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FB038C" w:rsidDel="00A12F8F" w:rsidRDefault="00CE10F2" w:rsidP="00CE10F2">
      <w:pPr>
        <w:pStyle w:val="BodyText"/>
        <w:rPr>
          <w:rFonts w:ascii="Helvetica" w:hAnsi="Helvetica"/>
          <w:b/>
          <w:i w:val="0"/>
          <w:sz w:val="22"/>
        </w:rPr>
      </w:pPr>
    </w:p>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2648A9" w:rsidRPr="002648A9">
        <w:rPr>
          <w:rFonts w:ascii="Helvetica" w:hAnsi="Helvetica"/>
          <w:i w:val="0"/>
          <w:sz w:val="22"/>
        </w:rPr>
        <w:t>51204</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648A9">
        <w:rPr>
          <w:rFonts w:ascii="Helvetica" w:hAnsi="Helvetica"/>
          <w:b/>
          <w:i w:val="0"/>
          <w:sz w:val="22"/>
        </w:rPr>
        <w:t xml:space="preserve"> </w:t>
      </w:r>
      <w:r w:rsidR="002648A9" w:rsidRPr="002648A9">
        <w:rPr>
          <w:rFonts w:ascii="Helvetica" w:hAnsi="Helvetica"/>
          <w:i w:val="0"/>
          <w:sz w:val="22"/>
        </w:rPr>
        <w:t>Laifong Lee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9D1ABF">
        <w:rPr>
          <w:rFonts w:ascii="Helvetica" w:hAnsi="Helvetica"/>
          <w:b/>
          <w:i w:val="0"/>
          <w:sz w:val="22"/>
        </w:rPr>
        <w:t xml:space="preserve"> </w:t>
      </w:r>
      <w:r w:rsidR="009D1ABF" w:rsidRPr="009D1ABF">
        <w:rPr>
          <w:rFonts w:ascii="Helvetica" w:hAnsi="Helvetica"/>
          <w:i w:val="0"/>
          <w:sz w:val="22"/>
        </w:rPr>
        <w:t>Dave Allen</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2648A9" w:rsidRPr="00FB038C" w:rsidRDefault="002648A9" w:rsidP="00CE10F2">
      <w:pPr>
        <w:pStyle w:val="BodyText"/>
        <w:outlineLvl w:val="0"/>
        <w:rPr>
          <w:rFonts w:ascii="Helvetica" w:hAnsi="Helvetica"/>
          <w:b/>
          <w:i w:val="0"/>
          <w:sz w:val="22"/>
        </w:rPr>
      </w:pPr>
    </w:p>
    <w:p w:rsidR="002C370D" w:rsidRPr="002C370D" w:rsidRDefault="00CE10F2" w:rsidP="002C370D">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DB68EB" w:rsidRDefault="002648A9" w:rsidP="002648A9">
      <w:pPr>
        <w:rPr>
          <w:rFonts w:ascii="Times New Roman" w:hAnsi="Times New Roman"/>
          <w:bCs/>
          <w:szCs w:val="24"/>
        </w:rPr>
      </w:pPr>
      <w:r w:rsidRPr="00526B7D">
        <w:rPr>
          <w:rFonts w:ascii="Times New Roman" w:hAnsi="Times New Roman"/>
          <w:bCs/>
          <w:szCs w:val="24"/>
        </w:rPr>
        <w:t>Moneim Shamloul, Jason Trusa, Vadim Mett</w:t>
      </w:r>
      <w:r>
        <w:rPr>
          <w:rFonts w:ascii="Times New Roman" w:hAnsi="Times New Roman"/>
          <w:bCs/>
          <w:szCs w:val="24"/>
        </w:rPr>
        <w:t>,</w:t>
      </w:r>
      <w:r w:rsidR="00DB68EB">
        <w:rPr>
          <w:rFonts w:ascii="Times New Roman" w:hAnsi="Times New Roman"/>
          <w:bCs/>
          <w:szCs w:val="24"/>
        </w:rPr>
        <w:t xml:space="preserve"> and</w:t>
      </w:r>
      <w:r w:rsidRPr="00526B7D">
        <w:rPr>
          <w:rFonts w:ascii="Times New Roman" w:hAnsi="Times New Roman"/>
          <w:bCs/>
          <w:szCs w:val="24"/>
        </w:rPr>
        <w:t xml:space="preserve"> Vidadi Yusibov </w:t>
      </w:r>
    </w:p>
    <w:p w:rsidR="002648A9" w:rsidRDefault="002648A9" w:rsidP="002648A9">
      <w:pPr>
        <w:rPr>
          <w:rFonts w:ascii="Times New Roman" w:hAnsi="Times New Roman"/>
          <w:bCs/>
          <w:szCs w:val="24"/>
        </w:rPr>
      </w:pPr>
      <w:r w:rsidRPr="00526B7D">
        <w:rPr>
          <w:rFonts w:ascii="Times New Roman" w:hAnsi="Times New Roman"/>
          <w:bCs/>
          <w:szCs w:val="24"/>
        </w:rPr>
        <w:t xml:space="preserve">Fraunhofer USA Center for Molecular Biotechnology, Newark, </w:t>
      </w:r>
      <w:r>
        <w:rPr>
          <w:rFonts w:ascii="Times New Roman" w:hAnsi="Times New Roman"/>
          <w:bCs/>
          <w:szCs w:val="24"/>
        </w:rPr>
        <w:t>DE</w:t>
      </w:r>
    </w:p>
    <w:p w:rsidR="002648A9" w:rsidRPr="002648A9" w:rsidRDefault="002648A9" w:rsidP="002648A9">
      <w:pPr>
        <w:pStyle w:val="Default"/>
      </w:pPr>
    </w:p>
    <w:p w:rsidR="00CE10F2" w:rsidRPr="003F3AB3" w:rsidRDefault="00CE10F2" w:rsidP="003F3AB3">
      <w:pPr>
        <w:autoSpaceDE w:val="0"/>
        <w:autoSpaceDN w:val="0"/>
        <w:adjustRightInd w:val="0"/>
        <w:rPr>
          <w:rFonts w:ascii="Times New Roman" w:hAnsi="Times New Roman"/>
          <w:b/>
          <w:bCs/>
          <w:sz w:val="28"/>
          <w:szCs w:val="28"/>
        </w:rPr>
      </w:pPr>
      <w:r w:rsidRPr="000D1522">
        <w:rPr>
          <w:rFonts w:ascii="Helvetica" w:hAnsi="Helvetica"/>
          <w:b/>
          <w:sz w:val="28"/>
        </w:rPr>
        <w:t>Title:</w:t>
      </w:r>
      <w:r w:rsidRPr="000D1522">
        <w:rPr>
          <w:rFonts w:ascii="Helvetica" w:hAnsi="Helvetica" w:cs="Arial"/>
          <w:b/>
          <w:sz w:val="28"/>
          <w:szCs w:val="24"/>
        </w:rPr>
        <w:t xml:space="preserve"> </w:t>
      </w:r>
      <w:r w:rsidR="002648A9" w:rsidRPr="002648A9">
        <w:rPr>
          <w:rFonts w:ascii="Times New Roman" w:hAnsi="Times New Roman"/>
          <w:bCs/>
          <w:iCs/>
          <w:szCs w:val="24"/>
        </w:rPr>
        <w:t xml:space="preserve">Optimization and Utilization of </w:t>
      </w:r>
      <w:r w:rsidR="002648A9" w:rsidRPr="002648A9">
        <w:rPr>
          <w:rFonts w:ascii="Times New Roman" w:hAnsi="Times New Roman"/>
          <w:bCs/>
          <w:i/>
          <w:iCs/>
          <w:szCs w:val="24"/>
        </w:rPr>
        <w:t>Agrobacterium</w:t>
      </w:r>
      <w:r w:rsidR="002648A9" w:rsidRPr="002648A9">
        <w:rPr>
          <w:rFonts w:ascii="Times New Roman" w:hAnsi="Times New Roman"/>
          <w:bCs/>
          <w:szCs w:val="24"/>
        </w:rPr>
        <w:t>-mediated Transient Protein Production in</w:t>
      </w:r>
      <w:r w:rsidR="002648A9">
        <w:rPr>
          <w:rFonts w:ascii="Times New Roman" w:hAnsi="Times New Roman"/>
          <w:bCs/>
          <w:szCs w:val="24"/>
        </w:rPr>
        <w:t xml:space="preserve"> </w:t>
      </w:r>
      <w:r w:rsidR="002648A9" w:rsidRPr="002648A9">
        <w:rPr>
          <w:rFonts w:ascii="Times New Roman" w:hAnsi="Times New Roman"/>
          <w:bCs/>
          <w:i/>
          <w:iCs/>
          <w:szCs w:val="24"/>
        </w:rPr>
        <w:t>Nicotiana</w:t>
      </w:r>
      <w:r w:rsidR="002648A9" w:rsidRPr="00216232">
        <w:rPr>
          <w:rFonts w:ascii="Times New Roman" w:hAnsi="Times New Roman"/>
          <w:b/>
          <w:bCs/>
          <w:i/>
          <w:iCs/>
          <w:sz w:val="28"/>
          <w:szCs w:val="28"/>
        </w:rPr>
        <w:t xml:space="preserve"> </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2648A9" w:rsidRDefault="002648A9" w:rsidP="002648A9">
      <w:pPr>
        <w:autoSpaceDE w:val="0"/>
        <w:autoSpaceDN w:val="0"/>
        <w:adjustRightInd w:val="0"/>
        <w:rPr>
          <w:rFonts w:ascii="Times New Roman" w:hAnsi="Times New Roman"/>
          <w:szCs w:val="24"/>
        </w:rPr>
      </w:pPr>
      <w:r w:rsidRPr="00526B7D">
        <w:rPr>
          <w:rFonts w:ascii="Times New Roman" w:hAnsi="Times New Roman"/>
          <w:szCs w:val="24"/>
        </w:rPr>
        <w:t xml:space="preserve">Dr. </w:t>
      </w:r>
      <w:r>
        <w:rPr>
          <w:rFonts w:ascii="Times New Roman" w:hAnsi="Times New Roman"/>
          <w:szCs w:val="24"/>
        </w:rPr>
        <w:t>Vidadi Yusibov</w:t>
      </w:r>
    </w:p>
    <w:p w:rsidR="002C370D" w:rsidRDefault="002648A9" w:rsidP="002648A9">
      <w:pPr>
        <w:autoSpaceDE w:val="0"/>
        <w:autoSpaceDN w:val="0"/>
        <w:adjustRightInd w:val="0"/>
        <w:rPr>
          <w:rFonts w:ascii="Times New Roman" w:hAnsi="Times New Roman"/>
          <w:szCs w:val="24"/>
        </w:rPr>
      </w:pPr>
      <w:r w:rsidRPr="00E422A8">
        <w:rPr>
          <w:rFonts w:ascii="Times New Roman" w:hAnsi="Times New Roman"/>
          <w:szCs w:val="24"/>
        </w:rPr>
        <w:t>Fraunhofer USA Cen</w:t>
      </w:r>
      <w:r>
        <w:rPr>
          <w:rFonts w:ascii="Times New Roman" w:hAnsi="Times New Roman"/>
          <w:szCs w:val="24"/>
        </w:rPr>
        <w:t>ter for Molecular Biotechnology,</w:t>
      </w:r>
      <w:r w:rsidRPr="00E422A8">
        <w:rPr>
          <w:rFonts w:ascii="Times New Roman" w:hAnsi="Times New Roman"/>
          <w:szCs w:val="24"/>
        </w:rPr>
        <w:t xml:space="preserve"> </w:t>
      </w:r>
    </w:p>
    <w:p w:rsidR="002648A9" w:rsidRDefault="002648A9" w:rsidP="002648A9">
      <w:pPr>
        <w:autoSpaceDE w:val="0"/>
        <w:autoSpaceDN w:val="0"/>
        <w:adjustRightInd w:val="0"/>
        <w:rPr>
          <w:rFonts w:ascii="Times New Roman" w:hAnsi="Times New Roman"/>
          <w:szCs w:val="24"/>
        </w:rPr>
      </w:pPr>
      <w:r w:rsidRPr="00E422A8">
        <w:rPr>
          <w:rFonts w:ascii="Times New Roman" w:hAnsi="Times New Roman"/>
          <w:szCs w:val="24"/>
        </w:rPr>
        <w:t>9 Innovation Way, Suite 200, Newark, DE 19711</w:t>
      </w:r>
      <w:r>
        <w:rPr>
          <w:rFonts w:ascii="Times New Roman" w:hAnsi="Times New Roman"/>
          <w:szCs w:val="24"/>
        </w:rPr>
        <w:t>, USA.</w:t>
      </w:r>
    </w:p>
    <w:p w:rsidR="002648A9" w:rsidRDefault="002648A9" w:rsidP="002648A9">
      <w:pPr>
        <w:autoSpaceDE w:val="0"/>
        <w:autoSpaceDN w:val="0"/>
        <w:adjustRightInd w:val="0"/>
        <w:rPr>
          <w:rFonts w:ascii="Times New Roman" w:hAnsi="Times New Roman"/>
          <w:szCs w:val="24"/>
        </w:rPr>
      </w:pPr>
      <w:r w:rsidRPr="00E422A8">
        <w:rPr>
          <w:rFonts w:ascii="Times New Roman" w:hAnsi="Times New Roman"/>
          <w:szCs w:val="24"/>
        </w:rPr>
        <w:t xml:space="preserve">Tel.: 302.369.3766; Fax: 302.369.8955; </w:t>
      </w:r>
    </w:p>
    <w:p w:rsidR="002648A9" w:rsidRPr="00526B7D" w:rsidRDefault="002648A9" w:rsidP="002648A9">
      <w:pPr>
        <w:autoSpaceDE w:val="0"/>
        <w:autoSpaceDN w:val="0"/>
        <w:adjustRightInd w:val="0"/>
        <w:rPr>
          <w:rFonts w:ascii="Times New Roman" w:hAnsi="Times New Roman"/>
          <w:szCs w:val="24"/>
        </w:rPr>
      </w:pPr>
      <w:r w:rsidRPr="00E422A8">
        <w:rPr>
          <w:rFonts w:ascii="Times New Roman" w:hAnsi="Times New Roman"/>
          <w:szCs w:val="24"/>
        </w:rPr>
        <w:t xml:space="preserve">Email: </w:t>
      </w:r>
      <w:hyperlink r:id="rId8" w:history="1">
        <w:r w:rsidR="001C6948" w:rsidRPr="001C6948">
          <w:rPr>
            <w:rStyle w:val="Hyperlink"/>
            <w:rFonts w:ascii="Times New Roman" w:hAnsi="Times New Roman"/>
            <w:szCs w:val="24"/>
          </w:rPr>
          <w:t>Vidadi.</w:t>
        </w:r>
        <w:r w:rsidR="001C6948" w:rsidRPr="00484CE6">
          <w:rPr>
            <w:rStyle w:val="Hyperlink"/>
            <w:rFonts w:ascii="Times New Roman" w:hAnsi="Times New Roman"/>
            <w:szCs w:val="24"/>
          </w:rPr>
          <w:t>Yusibov@fhcmb.org</w:t>
        </w:r>
      </w:hyperlink>
      <w:r>
        <w:rPr>
          <w:rFonts w:ascii="Times New Roman" w:hAnsi="Times New Roman"/>
          <w:szCs w:val="24"/>
        </w:rPr>
        <w:t xml:space="preserve"> </w:t>
      </w:r>
    </w:p>
    <w:p w:rsidR="002648A9" w:rsidRPr="00076F7D" w:rsidRDefault="002648A9" w:rsidP="00CE10F2">
      <w:pPr>
        <w:outlineLvl w:val="0"/>
        <w:rPr>
          <w:rFonts w:ascii="Helvetica" w:hAnsi="Helvetica"/>
          <w:b/>
          <w:sz w:val="22"/>
        </w:rPr>
      </w:pPr>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w:t>
      </w:r>
      <w:r w:rsidR="00366A5D" w:rsidRPr="00021E74">
        <w:rPr>
          <w:rFonts w:ascii="Helvetica" w:hAnsi="Helvetica"/>
          <w:sz w:val="22"/>
        </w:rPr>
        <w:t>N</w:t>
      </w:r>
      <w:r w:rsidR="00366A5D">
        <w:rPr>
          <w:rFonts w:ascii="Helvetica" w:hAnsi="Helvetica"/>
          <w:sz w:val="22"/>
        </w:rPr>
        <w:t>_</w:t>
      </w:r>
      <w:r w:rsidR="005A1F5E">
        <w:rPr>
          <w:rFonts w:ascii="Helvetica" w:hAnsi="Helvetica"/>
          <w:sz w:val="22"/>
        </w:rPr>
        <w:t>____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2A339B">
        <w:rPr>
          <w:rFonts w:ascii="Helvetica" w:hAnsi="Helvetica"/>
          <w:sz w:val="22"/>
        </w:rPr>
        <w:t>N</w:t>
      </w:r>
      <w:r w:rsidR="005A1F5E">
        <w:rPr>
          <w:rFonts w:ascii="Helvetica" w:hAnsi="Helvetica"/>
          <w:sz w:val="22"/>
        </w:rPr>
        <w:t>_</w:t>
      </w:r>
    </w:p>
    <w:p w:rsidR="00366A5D" w:rsidRDefault="00CE10F2" w:rsidP="005A1F5E">
      <w:pPr>
        <w:spacing w:before="120"/>
        <w:rPr>
          <w:rFonts w:ascii="Helvetica" w:hAnsi="Helvetica"/>
          <w:color w:val="FF0000"/>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w:t>
      </w:r>
      <w:r w:rsidR="00366A5D">
        <w:rPr>
          <w:rFonts w:ascii="Helvetica" w:hAnsi="Helvetica"/>
          <w:sz w:val="22"/>
        </w:rPr>
        <w:t xml:space="preserve">   </w:t>
      </w:r>
    </w:p>
    <w:p w:rsidR="008D6527" w:rsidRPr="00021E74" w:rsidRDefault="008D6527" w:rsidP="00942336">
      <w:pPr>
        <w:pStyle w:val="ListParagraph"/>
        <w:numPr>
          <w:ilvl w:val="0"/>
          <w:numId w:val="20"/>
        </w:numPr>
        <w:spacing w:before="120"/>
        <w:rPr>
          <w:rFonts w:ascii="Helvetica" w:hAnsi="Helvetica"/>
        </w:rPr>
      </w:pPr>
      <w:r w:rsidRPr="00021E74">
        <w:rPr>
          <w:rFonts w:ascii="Helvetica" w:hAnsi="Helvetica"/>
        </w:rPr>
        <w:t xml:space="preserve">Plant growth in </w:t>
      </w:r>
      <w:r w:rsidR="00942336" w:rsidRPr="00021E74">
        <w:rPr>
          <w:rFonts w:ascii="Helvetica" w:hAnsi="Helvetica"/>
        </w:rPr>
        <w:t xml:space="preserve">a </w:t>
      </w:r>
      <w:r w:rsidRPr="00021E74">
        <w:rPr>
          <w:rFonts w:ascii="Helvetica" w:hAnsi="Helvetica"/>
        </w:rPr>
        <w:t xml:space="preserve">hydroponic system </w:t>
      </w:r>
    </w:p>
    <w:p w:rsidR="008D6527" w:rsidRPr="00021E74" w:rsidRDefault="008D6527" w:rsidP="00942336">
      <w:pPr>
        <w:pStyle w:val="ListParagraph"/>
        <w:numPr>
          <w:ilvl w:val="0"/>
          <w:numId w:val="20"/>
        </w:numPr>
        <w:spacing w:before="120"/>
        <w:rPr>
          <w:rFonts w:ascii="Helvetica" w:hAnsi="Helvetica"/>
        </w:rPr>
      </w:pPr>
      <w:r w:rsidRPr="00021E74">
        <w:rPr>
          <w:rFonts w:ascii="Helvetica" w:hAnsi="Helvetica"/>
          <w:i/>
        </w:rPr>
        <w:t>Agrobacterium</w:t>
      </w:r>
      <w:r w:rsidRPr="00021E74">
        <w:rPr>
          <w:rFonts w:ascii="Helvetica" w:hAnsi="Helvetica"/>
        </w:rPr>
        <w:t xml:space="preserve"> transformation  </w:t>
      </w:r>
    </w:p>
    <w:p w:rsidR="008D6527" w:rsidRPr="00021E74" w:rsidRDefault="008D6527" w:rsidP="00942336">
      <w:pPr>
        <w:pStyle w:val="ListParagraph"/>
        <w:numPr>
          <w:ilvl w:val="0"/>
          <w:numId w:val="20"/>
        </w:numPr>
        <w:spacing w:before="120"/>
        <w:rPr>
          <w:rFonts w:ascii="Helvetica" w:hAnsi="Helvetica"/>
        </w:rPr>
      </w:pPr>
      <w:r w:rsidRPr="00021E74">
        <w:rPr>
          <w:rFonts w:ascii="Helvetica" w:hAnsi="Helvetica"/>
          <w:i/>
        </w:rPr>
        <w:t>Agrobacterium</w:t>
      </w:r>
      <w:r w:rsidRPr="00021E74">
        <w:rPr>
          <w:rFonts w:ascii="Helvetica" w:hAnsi="Helvetica"/>
        </w:rPr>
        <w:t xml:space="preserve"> fermentation</w:t>
      </w:r>
    </w:p>
    <w:p w:rsidR="008D6527" w:rsidRPr="00021E74" w:rsidRDefault="008D6527" w:rsidP="00942336">
      <w:pPr>
        <w:pStyle w:val="ListParagraph"/>
        <w:numPr>
          <w:ilvl w:val="0"/>
          <w:numId w:val="20"/>
        </w:numPr>
        <w:spacing w:before="120"/>
        <w:rPr>
          <w:rFonts w:ascii="Helvetica" w:hAnsi="Helvetica"/>
        </w:rPr>
      </w:pPr>
      <w:r w:rsidRPr="00021E74">
        <w:rPr>
          <w:rFonts w:ascii="Helvetica" w:hAnsi="Helvetica"/>
          <w:i/>
        </w:rPr>
        <w:t>Agrobacterium</w:t>
      </w:r>
      <w:r w:rsidRPr="00021E74">
        <w:rPr>
          <w:rFonts w:ascii="Helvetica" w:hAnsi="Helvetica"/>
        </w:rPr>
        <w:t xml:space="preserve"> infiltration</w:t>
      </w:r>
    </w:p>
    <w:p w:rsidR="008D6527" w:rsidRPr="00021E74" w:rsidRDefault="008D6527" w:rsidP="00942336">
      <w:pPr>
        <w:pStyle w:val="ListParagraph"/>
        <w:numPr>
          <w:ilvl w:val="0"/>
          <w:numId w:val="20"/>
        </w:numPr>
        <w:spacing w:before="120"/>
        <w:rPr>
          <w:rFonts w:ascii="Helvetica" w:hAnsi="Helvetica"/>
        </w:rPr>
      </w:pPr>
      <w:r w:rsidRPr="00021E74">
        <w:rPr>
          <w:rFonts w:ascii="Helvetica" w:hAnsi="Helvetica"/>
        </w:rPr>
        <w:t xml:space="preserve">Evaluation of recombinant protein </w:t>
      </w:r>
      <w:r w:rsidR="002153BF" w:rsidRPr="00021E74">
        <w:rPr>
          <w:rFonts w:ascii="Helvetica" w:hAnsi="Helvetica"/>
        </w:rPr>
        <w:t xml:space="preserve">production </w:t>
      </w:r>
    </w:p>
    <w:p w:rsidR="00366A5D" w:rsidRDefault="00366A5D" w:rsidP="005A1F5E">
      <w:pPr>
        <w:spacing w:before="120"/>
        <w:rPr>
          <w:rFonts w:ascii="Helvetica" w:hAnsi="Helvetica"/>
          <w:sz w:val="22"/>
        </w:rPr>
      </w:pPr>
    </w:p>
    <w:p w:rsidR="002648A9"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w:t>
      </w:r>
      <w:r w:rsidR="00A13573">
        <w:rPr>
          <w:rFonts w:ascii="Helvetica" w:hAnsi="Helvetica"/>
          <w:sz w:val="22"/>
        </w:rPr>
        <w:t xml:space="preserve">Controlling </w:t>
      </w:r>
      <w:r w:rsidR="00B21315">
        <w:rPr>
          <w:rFonts w:ascii="Helvetica" w:hAnsi="Helvetica"/>
          <w:sz w:val="22"/>
        </w:rPr>
        <w:t xml:space="preserve">of </w:t>
      </w:r>
      <w:r w:rsidR="00A13573">
        <w:rPr>
          <w:rFonts w:ascii="Helvetica" w:hAnsi="Helvetica"/>
          <w:sz w:val="22"/>
        </w:rPr>
        <w:t>the vacuum pressure and duration</w:t>
      </w:r>
      <w:r w:rsidRPr="00FB038C">
        <w:rPr>
          <w:rFonts w:ascii="Helvetica" w:hAnsi="Helvetica"/>
          <w:sz w:val="22"/>
        </w:rPr>
        <w:t>__</w:t>
      </w:r>
      <w:r>
        <w:rPr>
          <w:rFonts w:ascii="Helvetica" w:hAnsi="Helvetica"/>
          <w:sz w:val="22"/>
        </w:rPr>
        <w:t>_</w:t>
      </w:r>
      <w:r w:rsidR="005A1F5E">
        <w:rPr>
          <w:rFonts w:ascii="Helvetica" w:hAnsi="Helvetica"/>
          <w:sz w:val="22"/>
        </w:rPr>
        <w:t>________________________</w:t>
      </w:r>
    </w:p>
    <w:p w:rsidR="00CE10F2" w:rsidRDefault="00CE10F2" w:rsidP="00CE10F2">
      <w:pPr>
        <w:rPr>
          <w:rFonts w:ascii="Helvetica" w:hAnsi="Helvetica"/>
          <w:b/>
          <w:i/>
          <w:sz w:val="22"/>
        </w:rPr>
      </w:pPr>
    </w:p>
    <w:p w:rsidR="002C370D" w:rsidRDefault="002C370D" w:rsidP="00CE10F2">
      <w:pPr>
        <w:rPr>
          <w:rFonts w:ascii="Helvetica" w:hAnsi="Helvetica"/>
          <w:b/>
          <w:i/>
          <w:sz w:val="22"/>
        </w:rPr>
      </w:pPr>
    </w:p>
    <w:p w:rsidR="002A339B" w:rsidRDefault="002A339B" w:rsidP="00CE10F2">
      <w:pPr>
        <w:rPr>
          <w:rFonts w:ascii="Helvetica" w:hAnsi="Helvetica"/>
          <w:b/>
          <w:i/>
          <w:sz w:val="22"/>
        </w:rPr>
      </w:pPr>
    </w:p>
    <w:p w:rsidR="002A339B" w:rsidRDefault="002A339B" w:rsidP="00CE10F2">
      <w:pPr>
        <w:rPr>
          <w:rFonts w:ascii="Helvetica" w:hAnsi="Helvetica"/>
          <w:b/>
          <w:i/>
          <w:sz w:val="22"/>
        </w:rPr>
      </w:pPr>
    </w:p>
    <w:p w:rsidR="002A339B" w:rsidRDefault="002A339B" w:rsidP="00CE10F2">
      <w:pPr>
        <w:rPr>
          <w:rFonts w:ascii="Helvetica" w:hAnsi="Helvetica"/>
          <w:b/>
          <w:i/>
          <w:sz w:val="22"/>
        </w:rPr>
      </w:pPr>
    </w:p>
    <w:p w:rsidR="002A339B" w:rsidRDefault="002A339B" w:rsidP="00CE10F2">
      <w:pPr>
        <w:rPr>
          <w:rFonts w:ascii="Helvetica" w:hAnsi="Helvetica"/>
          <w:b/>
          <w:i/>
          <w:sz w:val="22"/>
        </w:rPr>
      </w:pPr>
    </w:p>
    <w:p w:rsidR="002A339B" w:rsidRDefault="002A339B" w:rsidP="00CE10F2">
      <w:pPr>
        <w:rPr>
          <w:rFonts w:ascii="Helvetica" w:hAnsi="Helvetica"/>
          <w:b/>
          <w:i/>
          <w:sz w:val="22"/>
        </w:rPr>
      </w:pPr>
    </w:p>
    <w:p w:rsidR="002A339B" w:rsidRDefault="002A339B" w:rsidP="00CE10F2">
      <w:pPr>
        <w:rPr>
          <w:rFonts w:ascii="Helvetica" w:hAnsi="Helvetica"/>
          <w:b/>
          <w:i/>
          <w:sz w:val="22"/>
        </w:rPr>
      </w:pPr>
    </w:p>
    <w:p w:rsidR="002A339B" w:rsidRDefault="002A339B" w:rsidP="00CE10F2">
      <w:pPr>
        <w:rPr>
          <w:rFonts w:ascii="Helvetica" w:hAnsi="Helvetica"/>
          <w:b/>
          <w:i/>
          <w:sz w:val="22"/>
        </w:rPr>
      </w:pPr>
    </w:p>
    <w:p w:rsidR="002A339B" w:rsidRDefault="002A339B" w:rsidP="00CE10F2">
      <w:pPr>
        <w:rPr>
          <w:rFonts w:ascii="Helvetica" w:hAnsi="Helvetica"/>
          <w:b/>
          <w:i/>
          <w:sz w:val="22"/>
        </w:rPr>
      </w:pPr>
    </w:p>
    <w:p w:rsidR="00A603D4" w:rsidRDefault="00A603D4"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lastRenderedPageBreak/>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1D1F93" w:rsidRPr="00E6258D" w:rsidRDefault="001D1F93" w:rsidP="001D1F93">
      <w:pPr>
        <w:rPr>
          <w:rFonts w:ascii="Times New Roman" w:hAnsi="Times New Roman"/>
          <w:szCs w:val="24"/>
        </w:rPr>
      </w:pPr>
    </w:p>
    <w:p w:rsidR="00CE10F2" w:rsidRPr="00E6258D" w:rsidRDefault="00CE10F2" w:rsidP="006556DE">
      <w:pPr>
        <w:keepNext/>
        <w:outlineLvl w:val="0"/>
        <w:rPr>
          <w:rFonts w:ascii="Times New Roman" w:hAnsi="Times New Roman"/>
          <w:b/>
          <w:i/>
          <w:szCs w:val="24"/>
        </w:rPr>
      </w:pPr>
      <w:r w:rsidRPr="00E6258D">
        <w:rPr>
          <w:rFonts w:ascii="Times New Roman" w:hAnsi="Times New Roman"/>
          <w:b/>
          <w:i/>
          <w:szCs w:val="24"/>
        </w:rPr>
        <w:t>Procedural Narrative:</w:t>
      </w:r>
    </w:p>
    <w:p w:rsidR="001D1F93" w:rsidRDefault="001D1F93" w:rsidP="006556DE">
      <w:pPr>
        <w:keepNext/>
        <w:outlineLvl w:val="0"/>
        <w:rPr>
          <w:rFonts w:ascii="Times New Roman" w:hAnsi="Times New Roman"/>
          <w:b/>
          <w:i/>
          <w:szCs w:val="24"/>
        </w:rPr>
      </w:pPr>
    </w:p>
    <w:p w:rsidR="003F3AB3" w:rsidRPr="003F3AB3" w:rsidRDefault="003F3AB3" w:rsidP="006556DE">
      <w:pPr>
        <w:keepNext/>
        <w:outlineLvl w:val="0"/>
        <w:rPr>
          <w:rFonts w:ascii="Times New Roman" w:hAnsi="Times New Roman"/>
          <w:i/>
          <w:szCs w:val="24"/>
        </w:rPr>
      </w:pPr>
      <w:r w:rsidRPr="003F3AB3">
        <w:rPr>
          <w:rFonts w:ascii="Times New Roman" w:hAnsi="Times New Roman"/>
          <w:i/>
          <w:szCs w:val="24"/>
          <w:u w:val="single"/>
        </w:rPr>
        <w:t>Video editor</w:t>
      </w:r>
      <w:r w:rsidR="00C21298">
        <w:rPr>
          <w:rFonts w:ascii="Times New Roman" w:hAnsi="Times New Roman"/>
          <w:i/>
          <w:szCs w:val="24"/>
        </w:rPr>
        <w:t xml:space="preserve">: </w:t>
      </w:r>
      <w:r w:rsidR="00BF1354">
        <w:rPr>
          <w:rFonts w:ascii="Times New Roman" w:hAnsi="Times New Roman"/>
          <w:i/>
          <w:szCs w:val="24"/>
        </w:rPr>
        <w:t xml:space="preserve">all </w:t>
      </w:r>
      <w:r w:rsidR="00C21298">
        <w:rPr>
          <w:rFonts w:ascii="Times New Roman" w:hAnsi="Times New Roman"/>
          <w:i/>
          <w:szCs w:val="24"/>
        </w:rPr>
        <w:t>graphics are in Slide 1</w:t>
      </w:r>
      <w:r w:rsidRPr="003F3AB3">
        <w:rPr>
          <w:rFonts w:ascii="Times New Roman" w:hAnsi="Times New Roman"/>
          <w:i/>
          <w:szCs w:val="24"/>
        </w:rPr>
        <w:t xml:space="preserve"> of </w:t>
      </w:r>
      <w:r w:rsidR="00C21298">
        <w:rPr>
          <w:rFonts w:ascii="Times New Roman" w:hAnsi="Times New Roman"/>
          <w:i/>
          <w:szCs w:val="24"/>
        </w:rPr>
        <w:t>‘</w:t>
      </w:r>
      <w:r w:rsidRPr="003F3AB3">
        <w:rPr>
          <w:rFonts w:ascii="Times New Roman" w:hAnsi="Times New Roman"/>
          <w:i/>
          <w:szCs w:val="24"/>
        </w:rPr>
        <w:t>51204_New graphics.pptx</w:t>
      </w:r>
      <w:r w:rsidR="00C21298">
        <w:rPr>
          <w:rFonts w:ascii="Times New Roman" w:hAnsi="Times New Roman"/>
          <w:i/>
          <w:szCs w:val="24"/>
        </w:rPr>
        <w:t>’</w:t>
      </w:r>
      <w:r w:rsidR="00BF1354">
        <w:rPr>
          <w:rFonts w:ascii="Times New Roman" w:hAnsi="Times New Roman"/>
          <w:i/>
          <w:szCs w:val="24"/>
        </w:rPr>
        <w:t xml:space="preserve"> except for P5, which also needs panel B from </w:t>
      </w:r>
      <w:r w:rsidR="00BF1354" w:rsidRPr="00BF1354">
        <w:rPr>
          <w:rFonts w:ascii="Times New Roman" w:hAnsi="Times New Roman"/>
          <w:i/>
          <w:szCs w:val="24"/>
        </w:rPr>
        <w:t>‘51204fig3.jpg’</w:t>
      </w:r>
    </w:p>
    <w:p w:rsidR="003F3AB3" w:rsidRPr="00E6258D" w:rsidRDefault="003F3AB3" w:rsidP="006556DE">
      <w:pPr>
        <w:keepNext/>
        <w:outlineLvl w:val="0"/>
        <w:rPr>
          <w:rFonts w:ascii="Times New Roman" w:hAnsi="Times New Roman"/>
          <w:b/>
          <w:i/>
          <w:szCs w:val="24"/>
        </w:rPr>
      </w:pPr>
    </w:p>
    <w:p w:rsidR="007A1DC8" w:rsidRPr="00E6258D" w:rsidRDefault="007C3BE5" w:rsidP="007C3BE5">
      <w:pPr>
        <w:autoSpaceDE w:val="0"/>
        <w:autoSpaceDN w:val="0"/>
        <w:adjustRightInd w:val="0"/>
        <w:rPr>
          <w:rFonts w:ascii="Times New Roman" w:hAnsi="Times New Roman"/>
          <w:szCs w:val="24"/>
        </w:rPr>
      </w:pPr>
      <w:r w:rsidRPr="003F3AB3">
        <w:rPr>
          <w:rFonts w:ascii="Times New Roman" w:hAnsi="Times New Roman"/>
          <w:b/>
          <w:szCs w:val="24"/>
        </w:rPr>
        <w:t>The overall goal of this procedure is to develop a simple, efficient and scalable method for transient recombinant protein production in a plant-based system using the agroinfiltration technique.</w:t>
      </w:r>
      <w:r w:rsidRPr="00E6258D">
        <w:rPr>
          <w:rFonts w:ascii="Times New Roman" w:hAnsi="Times New Roman"/>
          <w:szCs w:val="24"/>
        </w:rPr>
        <w:t xml:space="preserve">  </w:t>
      </w:r>
      <w:r w:rsidR="0071763B" w:rsidRPr="00E6258D">
        <w:rPr>
          <w:rFonts w:ascii="Times New Roman" w:hAnsi="Times New Roman"/>
          <w:b/>
          <w:szCs w:val="24"/>
        </w:rPr>
        <w:t>(Intro)</w:t>
      </w:r>
      <w:r w:rsidR="0071763B" w:rsidRPr="00E6258D">
        <w:rPr>
          <w:rFonts w:ascii="Times New Roman" w:hAnsi="Times New Roman"/>
          <w:szCs w:val="24"/>
        </w:rPr>
        <w:t xml:space="preserve"> </w:t>
      </w:r>
    </w:p>
    <w:p w:rsidR="007C3BE5" w:rsidRPr="00E6258D" w:rsidRDefault="007C3BE5" w:rsidP="007C3BE5">
      <w:pPr>
        <w:autoSpaceDE w:val="0"/>
        <w:autoSpaceDN w:val="0"/>
        <w:adjustRightInd w:val="0"/>
        <w:rPr>
          <w:rFonts w:ascii="Times New Roman" w:hAnsi="Times New Roman"/>
          <w:b/>
          <w:szCs w:val="24"/>
        </w:rPr>
      </w:pPr>
    </w:p>
    <w:p w:rsidR="00CE10F2" w:rsidRPr="00E6258D" w:rsidRDefault="00CE10F2" w:rsidP="00CE10F2">
      <w:pPr>
        <w:rPr>
          <w:rFonts w:ascii="Times New Roman" w:hAnsi="Times New Roman"/>
          <w:i/>
          <w:szCs w:val="24"/>
        </w:rPr>
      </w:pPr>
      <w:r w:rsidRPr="003F3AB3">
        <w:rPr>
          <w:rFonts w:ascii="Times New Roman" w:hAnsi="Times New Roman"/>
          <w:b/>
          <w:szCs w:val="24"/>
        </w:rPr>
        <w:t xml:space="preserve">This is accomplished by first </w:t>
      </w:r>
      <w:r w:rsidR="00925FB6" w:rsidRPr="003F3AB3">
        <w:rPr>
          <w:rFonts w:ascii="Times New Roman" w:hAnsi="Times New Roman"/>
          <w:b/>
          <w:szCs w:val="24"/>
        </w:rPr>
        <w:t>optimiz</w:t>
      </w:r>
      <w:r w:rsidR="00057385" w:rsidRPr="003F3AB3">
        <w:rPr>
          <w:rFonts w:ascii="Times New Roman" w:hAnsi="Times New Roman"/>
          <w:b/>
          <w:szCs w:val="24"/>
        </w:rPr>
        <w:t>ing</w:t>
      </w:r>
      <w:r w:rsidR="00925FB6" w:rsidRPr="003F3AB3">
        <w:rPr>
          <w:rFonts w:ascii="Times New Roman" w:hAnsi="Times New Roman"/>
          <w:b/>
          <w:szCs w:val="24"/>
        </w:rPr>
        <w:t xml:space="preserve"> plant growth conditions</w:t>
      </w:r>
      <w:r w:rsidRPr="003F3AB3">
        <w:rPr>
          <w:rFonts w:ascii="Times New Roman" w:hAnsi="Times New Roman"/>
          <w:b/>
          <w:szCs w:val="24"/>
        </w:rPr>
        <w:t>.</w:t>
      </w:r>
      <w:r w:rsidRPr="00E6258D">
        <w:rPr>
          <w:rFonts w:ascii="Times New Roman" w:hAnsi="Times New Roman"/>
          <w:szCs w:val="24"/>
        </w:rPr>
        <w:t xml:space="preserve"> </w:t>
      </w:r>
      <w:r w:rsidR="003F3AB3" w:rsidRPr="003F3AB3">
        <w:rPr>
          <w:rFonts w:ascii="Times New Roman" w:hAnsi="Times New Roman"/>
          <w:i/>
          <w:szCs w:val="24"/>
        </w:rPr>
        <w:t>(</w:t>
      </w:r>
      <w:r w:rsidR="003F3AB3" w:rsidRPr="003F3AB3">
        <w:rPr>
          <w:rFonts w:ascii="Times New Roman" w:hAnsi="Times New Roman"/>
          <w:i/>
          <w:szCs w:val="24"/>
          <w:u w:val="single"/>
        </w:rPr>
        <w:t>Video editor</w:t>
      </w:r>
      <w:r w:rsidR="003F3AB3" w:rsidRPr="003F3AB3">
        <w:rPr>
          <w:rFonts w:ascii="Times New Roman" w:hAnsi="Times New Roman"/>
          <w:i/>
          <w:szCs w:val="24"/>
        </w:rPr>
        <w:t>: show the top three pictures</w:t>
      </w:r>
      <w:r w:rsidR="00B53275">
        <w:rPr>
          <w:rFonts w:ascii="Times New Roman" w:hAnsi="Times New Roman"/>
          <w:i/>
          <w:szCs w:val="24"/>
        </w:rPr>
        <w:t xml:space="preserve"> of the plants from sowing to 2 </w:t>
      </w:r>
      <w:r w:rsidR="003F3AB3" w:rsidRPr="003F3AB3">
        <w:rPr>
          <w:rFonts w:ascii="Times New Roman" w:hAnsi="Times New Roman"/>
          <w:i/>
          <w:szCs w:val="24"/>
        </w:rPr>
        <w:t xml:space="preserve">weeks to 5 weeks) </w:t>
      </w:r>
      <w:r w:rsidRPr="003F3AB3">
        <w:rPr>
          <w:rFonts w:ascii="Times New Roman" w:hAnsi="Times New Roman"/>
          <w:b/>
          <w:szCs w:val="24"/>
        </w:rPr>
        <w:t>(</w:t>
      </w:r>
      <w:r w:rsidRPr="00E6258D">
        <w:rPr>
          <w:rFonts w:ascii="Times New Roman" w:hAnsi="Times New Roman"/>
          <w:b/>
          <w:szCs w:val="24"/>
        </w:rPr>
        <w:t>P1)</w:t>
      </w:r>
      <w:r w:rsidR="001D1F93" w:rsidRPr="00E6258D">
        <w:rPr>
          <w:rFonts w:ascii="Times New Roman" w:hAnsi="Times New Roman"/>
          <w:b/>
          <w:szCs w:val="24"/>
        </w:rPr>
        <w:t xml:space="preserve"> </w:t>
      </w:r>
    </w:p>
    <w:p w:rsidR="00CE10F2" w:rsidRPr="00E6258D" w:rsidRDefault="00CE10F2" w:rsidP="00CE10F2">
      <w:pPr>
        <w:ind w:left="360"/>
        <w:rPr>
          <w:rFonts w:ascii="Times New Roman" w:hAnsi="Times New Roman"/>
          <w:szCs w:val="24"/>
        </w:rPr>
      </w:pPr>
    </w:p>
    <w:p w:rsidR="00CE10F2" w:rsidRPr="00E6258D" w:rsidRDefault="00CE10F2" w:rsidP="00CE10F2">
      <w:pPr>
        <w:rPr>
          <w:rFonts w:ascii="Times New Roman" w:hAnsi="Times New Roman"/>
          <w:szCs w:val="24"/>
        </w:rPr>
      </w:pPr>
      <w:r w:rsidRPr="00B53275">
        <w:rPr>
          <w:rFonts w:ascii="Times New Roman" w:hAnsi="Times New Roman"/>
          <w:b/>
          <w:szCs w:val="24"/>
        </w:rPr>
        <w:t xml:space="preserve">The second step is to </w:t>
      </w:r>
      <w:r w:rsidR="0071763B" w:rsidRPr="00B53275">
        <w:rPr>
          <w:rFonts w:ascii="Times New Roman" w:hAnsi="Times New Roman"/>
          <w:b/>
          <w:szCs w:val="24"/>
        </w:rPr>
        <w:t>transform</w:t>
      </w:r>
      <w:r w:rsidR="00057385" w:rsidRPr="00B53275">
        <w:rPr>
          <w:rFonts w:ascii="Times New Roman" w:hAnsi="Times New Roman"/>
          <w:b/>
          <w:szCs w:val="24"/>
        </w:rPr>
        <w:t xml:space="preserve"> </w:t>
      </w:r>
      <w:r w:rsidR="008D6527" w:rsidRPr="00B53275">
        <w:rPr>
          <w:rFonts w:ascii="Times New Roman" w:hAnsi="Times New Roman"/>
          <w:b/>
          <w:i/>
          <w:szCs w:val="24"/>
        </w:rPr>
        <w:t>Agrobacterium</w:t>
      </w:r>
      <w:r w:rsidR="008D6527" w:rsidRPr="00B53275">
        <w:rPr>
          <w:rFonts w:ascii="Times New Roman" w:hAnsi="Times New Roman"/>
          <w:b/>
          <w:szCs w:val="24"/>
        </w:rPr>
        <w:t xml:space="preserve"> </w:t>
      </w:r>
      <w:r w:rsidR="0071763B" w:rsidRPr="00B53275">
        <w:rPr>
          <w:rFonts w:ascii="Times New Roman" w:hAnsi="Times New Roman"/>
          <w:b/>
          <w:szCs w:val="24"/>
        </w:rPr>
        <w:t>with ‘launch vectors’</w:t>
      </w:r>
      <w:r w:rsidR="008B701A" w:rsidRPr="00B53275">
        <w:rPr>
          <w:rFonts w:ascii="Times New Roman" w:hAnsi="Times New Roman"/>
          <w:b/>
          <w:szCs w:val="24"/>
        </w:rPr>
        <w:t xml:space="preserve"> </w:t>
      </w:r>
      <w:r w:rsidR="001F6B23" w:rsidRPr="00B53275">
        <w:rPr>
          <w:rFonts w:ascii="Times New Roman" w:hAnsi="Times New Roman"/>
          <w:b/>
          <w:szCs w:val="24"/>
        </w:rPr>
        <w:t>that combine components of plant viruses and binary plasmids,</w:t>
      </w:r>
      <w:r w:rsidR="00E6258D" w:rsidRPr="00E6258D">
        <w:rPr>
          <w:rFonts w:ascii="Times New Roman" w:hAnsi="Times New Roman"/>
          <w:szCs w:val="24"/>
        </w:rPr>
        <w:t xml:space="preserve"> </w:t>
      </w:r>
      <w:r w:rsidR="00E6258D" w:rsidRPr="00B53275">
        <w:rPr>
          <w:rFonts w:ascii="Times New Roman" w:hAnsi="Times New Roman"/>
          <w:i/>
          <w:szCs w:val="24"/>
        </w:rPr>
        <w:t>(</w:t>
      </w:r>
      <w:r w:rsidR="00B53275" w:rsidRPr="00B53275">
        <w:rPr>
          <w:rFonts w:ascii="Times New Roman" w:hAnsi="Times New Roman"/>
          <w:i/>
          <w:szCs w:val="24"/>
          <w:u w:val="single"/>
        </w:rPr>
        <w:t>Video editor</w:t>
      </w:r>
      <w:r w:rsidR="00B53275" w:rsidRPr="00B53275">
        <w:rPr>
          <w:rFonts w:ascii="Times New Roman" w:hAnsi="Times New Roman"/>
          <w:i/>
          <w:szCs w:val="24"/>
        </w:rPr>
        <w:t xml:space="preserve">: </w:t>
      </w:r>
      <w:r w:rsidR="00E6258D" w:rsidRPr="00B53275">
        <w:rPr>
          <w:rFonts w:ascii="Times New Roman" w:hAnsi="Times New Roman"/>
          <w:i/>
          <w:szCs w:val="24"/>
        </w:rPr>
        <w:t>show the cartoon of the launch vector</w:t>
      </w:r>
      <w:r w:rsidR="00E6258D" w:rsidRPr="00B53275">
        <w:rPr>
          <w:rFonts w:ascii="Times New Roman" w:hAnsi="Times New Roman"/>
          <w:szCs w:val="24"/>
        </w:rPr>
        <w:t>)</w:t>
      </w:r>
      <w:r w:rsidR="001F6B23" w:rsidRPr="00E6258D">
        <w:rPr>
          <w:rFonts w:ascii="Times New Roman" w:hAnsi="Times New Roman"/>
          <w:szCs w:val="24"/>
        </w:rPr>
        <w:t xml:space="preserve"> </w:t>
      </w:r>
      <w:r w:rsidR="001F6B23" w:rsidRPr="00B53275">
        <w:rPr>
          <w:rFonts w:ascii="Times New Roman" w:hAnsi="Times New Roman"/>
          <w:b/>
          <w:szCs w:val="24"/>
        </w:rPr>
        <w:t xml:space="preserve">followed by culturing </w:t>
      </w:r>
      <w:r w:rsidR="008B701A" w:rsidRPr="00B53275">
        <w:rPr>
          <w:rFonts w:ascii="Times New Roman" w:hAnsi="Times New Roman"/>
          <w:b/>
          <w:szCs w:val="24"/>
        </w:rPr>
        <w:t xml:space="preserve">the transformed </w:t>
      </w:r>
      <w:r w:rsidR="008B701A" w:rsidRPr="00B53275">
        <w:rPr>
          <w:rFonts w:ascii="Times New Roman" w:hAnsi="Times New Roman"/>
          <w:b/>
          <w:i/>
          <w:szCs w:val="24"/>
        </w:rPr>
        <w:t>Agrobacterium</w:t>
      </w:r>
      <w:r w:rsidR="008B701A" w:rsidRPr="00B53275">
        <w:rPr>
          <w:rFonts w:ascii="Times New Roman" w:hAnsi="Times New Roman"/>
          <w:b/>
          <w:szCs w:val="24"/>
        </w:rPr>
        <w:t xml:space="preserve"> for use in the agroinfiltration experiments.</w:t>
      </w:r>
      <w:r w:rsidRPr="00B53275">
        <w:rPr>
          <w:rFonts w:ascii="Times New Roman" w:hAnsi="Times New Roman"/>
          <w:b/>
          <w:szCs w:val="24"/>
        </w:rPr>
        <w:t xml:space="preserve"> </w:t>
      </w:r>
      <w:r w:rsidR="00B53275" w:rsidRPr="00B53275">
        <w:rPr>
          <w:rFonts w:ascii="Times New Roman" w:hAnsi="Times New Roman"/>
          <w:i/>
          <w:szCs w:val="24"/>
        </w:rPr>
        <w:t>(</w:t>
      </w:r>
      <w:r w:rsidR="00B53275" w:rsidRPr="00B53275">
        <w:rPr>
          <w:rFonts w:ascii="Times New Roman" w:hAnsi="Times New Roman"/>
          <w:i/>
          <w:szCs w:val="24"/>
          <w:u w:val="single"/>
        </w:rPr>
        <w:t>Video editor</w:t>
      </w:r>
      <w:r w:rsidR="00B53275" w:rsidRPr="00B53275">
        <w:rPr>
          <w:rFonts w:ascii="Times New Roman" w:hAnsi="Times New Roman"/>
          <w:i/>
          <w:szCs w:val="24"/>
        </w:rPr>
        <w:t>: add</w:t>
      </w:r>
      <w:r w:rsidR="00E6258D" w:rsidRPr="00B53275">
        <w:rPr>
          <w:rFonts w:ascii="Times New Roman" w:hAnsi="Times New Roman"/>
          <w:i/>
          <w:szCs w:val="24"/>
        </w:rPr>
        <w:t xml:space="preserve"> the gr</w:t>
      </w:r>
      <w:r w:rsidR="00B53275" w:rsidRPr="00B53275">
        <w:rPr>
          <w:rFonts w:ascii="Times New Roman" w:hAnsi="Times New Roman"/>
          <w:i/>
          <w:szCs w:val="24"/>
        </w:rPr>
        <w:t>een arrow</w:t>
      </w:r>
      <w:r w:rsidR="00E6258D" w:rsidRPr="00B53275">
        <w:rPr>
          <w:rFonts w:ascii="Times New Roman" w:hAnsi="Times New Roman"/>
          <w:i/>
          <w:szCs w:val="24"/>
        </w:rPr>
        <w:t xml:space="preserve"> and the photo of the </w:t>
      </w:r>
      <w:r w:rsidR="00B53275" w:rsidRPr="00B53275">
        <w:rPr>
          <w:rFonts w:ascii="Times New Roman" w:hAnsi="Times New Roman"/>
          <w:i/>
          <w:szCs w:val="24"/>
        </w:rPr>
        <w:t xml:space="preserve">Agrobacterium </w:t>
      </w:r>
      <w:r w:rsidR="00E6258D" w:rsidRPr="00B53275">
        <w:rPr>
          <w:rFonts w:ascii="Times New Roman" w:hAnsi="Times New Roman"/>
          <w:i/>
          <w:szCs w:val="24"/>
        </w:rPr>
        <w:t xml:space="preserve">culture) </w:t>
      </w:r>
      <w:r w:rsidRPr="00E6258D">
        <w:rPr>
          <w:rFonts w:ascii="Times New Roman" w:hAnsi="Times New Roman"/>
          <w:b/>
          <w:szCs w:val="24"/>
        </w:rPr>
        <w:t>(P2)</w:t>
      </w:r>
    </w:p>
    <w:p w:rsidR="00CE10F2" w:rsidRPr="00E6258D" w:rsidRDefault="00CE10F2" w:rsidP="00CE10F2">
      <w:pPr>
        <w:rPr>
          <w:rFonts w:ascii="Times New Roman" w:hAnsi="Times New Roman"/>
          <w:szCs w:val="24"/>
        </w:rPr>
      </w:pPr>
    </w:p>
    <w:p w:rsidR="008B701A" w:rsidRPr="00E6258D" w:rsidRDefault="008B701A" w:rsidP="00CE10F2">
      <w:pPr>
        <w:rPr>
          <w:rFonts w:ascii="Times New Roman" w:hAnsi="Times New Roman"/>
          <w:b/>
          <w:szCs w:val="24"/>
        </w:rPr>
      </w:pPr>
      <w:r w:rsidRPr="00B23C94">
        <w:rPr>
          <w:rFonts w:ascii="Times New Roman" w:hAnsi="Times New Roman"/>
          <w:b/>
          <w:szCs w:val="24"/>
        </w:rPr>
        <w:t xml:space="preserve">During </w:t>
      </w:r>
      <w:r w:rsidR="008D6527" w:rsidRPr="00B23C94">
        <w:rPr>
          <w:rFonts w:ascii="Times New Roman" w:hAnsi="Times New Roman"/>
          <w:b/>
          <w:i/>
          <w:szCs w:val="24"/>
        </w:rPr>
        <w:t>Agrobacterium</w:t>
      </w:r>
      <w:r w:rsidR="008D6527" w:rsidRPr="00B23C94">
        <w:rPr>
          <w:rFonts w:ascii="Times New Roman" w:hAnsi="Times New Roman"/>
          <w:b/>
          <w:szCs w:val="24"/>
        </w:rPr>
        <w:t xml:space="preserve"> infiltration</w:t>
      </w:r>
      <w:r w:rsidRPr="00B23C94">
        <w:rPr>
          <w:rFonts w:ascii="Times New Roman" w:hAnsi="Times New Roman"/>
          <w:b/>
          <w:szCs w:val="24"/>
        </w:rPr>
        <w:t xml:space="preserve">, the plants are flipped upside down and aerial parts are submerged in an </w:t>
      </w:r>
      <w:r w:rsidRPr="00B23C94">
        <w:rPr>
          <w:rFonts w:ascii="Times New Roman" w:hAnsi="Times New Roman"/>
          <w:b/>
          <w:i/>
          <w:iCs/>
          <w:szCs w:val="24"/>
        </w:rPr>
        <w:t xml:space="preserve">Agrobacterium </w:t>
      </w:r>
      <w:r w:rsidRPr="00B23C94">
        <w:rPr>
          <w:rFonts w:ascii="Times New Roman" w:hAnsi="Times New Roman"/>
          <w:b/>
          <w:szCs w:val="24"/>
        </w:rPr>
        <w:t>suspension.</w:t>
      </w:r>
      <w:r w:rsidRPr="00E6258D">
        <w:rPr>
          <w:rFonts w:ascii="Times New Roman" w:hAnsi="Times New Roman"/>
          <w:szCs w:val="24"/>
        </w:rPr>
        <w:t xml:space="preserve"> </w:t>
      </w:r>
      <w:r w:rsidRPr="00E6258D">
        <w:rPr>
          <w:rFonts w:ascii="Times New Roman" w:hAnsi="Times New Roman"/>
          <w:b/>
          <w:szCs w:val="24"/>
        </w:rPr>
        <w:t>(P3)</w:t>
      </w:r>
      <w:r w:rsidR="00E6258D" w:rsidRPr="00E6258D">
        <w:rPr>
          <w:rFonts w:ascii="Times New Roman" w:hAnsi="Times New Roman"/>
          <w:b/>
          <w:szCs w:val="24"/>
        </w:rPr>
        <w:t xml:space="preserve"> </w:t>
      </w:r>
      <w:r w:rsidR="00B23C94" w:rsidRPr="00B53275">
        <w:rPr>
          <w:rFonts w:ascii="Times New Roman" w:hAnsi="Times New Roman"/>
          <w:i/>
          <w:szCs w:val="24"/>
        </w:rPr>
        <w:t>(</w:t>
      </w:r>
      <w:r w:rsidR="00B23C94" w:rsidRPr="00B53275">
        <w:rPr>
          <w:rFonts w:ascii="Times New Roman" w:hAnsi="Times New Roman"/>
          <w:i/>
          <w:szCs w:val="24"/>
          <w:u w:val="single"/>
        </w:rPr>
        <w:t>Video editor</w:t>
      </w:r>
      <w:r w:rsidR="00B23C94" w:rsidRPr="00B53275">
        <w:rPr>
          <w:rFonts w:ascii="Times New Roman" w:hAnsi="Times New Roman"/>
          <w:i/>
          <w:szCs w:val="24"/>
        </w:rPr>
        <w:t>:</w:t>
      </w:r>
      <w:r w:rsidR="00B23C94">
        <w:rPr>
          <w:rFonts w:ascii="Times New Roman" w:hAnsi="Times New Roman"/>
          <w:i/>
          <w:szCs w:val="24"/>
        </w:rPr>
        <w:t xml:space="preserve"> show the photo of the plants </w:t>
      </w:r>
      <w:r w:rsidR="00EB59E4">
        <w:rPr>
          <w:rFonts w:ascii="Times New Roman" w:hAnsi="Times New Roman"/>
          <w:i/>
          <w:szCs w:val="24"/>
        </w:rPr>
        <w:t xml:space="preserve">upside down </w:t>
      </w:r>
      <w:r w:rsidR="00B23C94">
        <w:rPr>
          <w:rFonts w:ascii="Times New Roman" w:hAnsi="Times New Roman"/>
          <w:i/>
          <w:szCs w:val="24"/>
        </w:rPr>
        <w:t>in agro broth)</w:t>
      </w:r>
    </w:p>
    <w:p w:rsidR="008B701A" w:rsidRPr="00E6258D" w:rsidRDefault="008B701A" w:rsidP="00CE10F2">
      <w:pPr>
        <w:rPr>
          <w:rFonts w:ascii="Times New Roman" w:hAnsi="Times New Roman"/>
          <w:szCs w:val="24"/>
        </w:rPr>
      </w:pPr>
    </w:p>
    <w:p w:rsidR="00CE10F2" w:rsidRPr="00021E74" w:rsidRDefault="008B701A" w:rsidP="00CE10F2">
      <w:pPr>
        <w:rPr>
          <w:rFonts w:ascii="Times New Roman" w:hAnsi="Times New Roman"/>
          <w:szCs w:val="24"/>
        </w:rPr>
      </w:pPr>
      <w:r w:rsidRPr="00B23C94">
        <w:rPr>
          <w:rFonts w:ascii="Times New Roman" w:hAnsi="Times New Roman"/>
          <w:b/>
          <w:szCs w:val="24"/>
        </w:rPr>
        <w:t xml:space="preserve">A vacuum is then applied, causing air to be evacuated from intercellular spaces in leaf tissues through stomata. Rapid re-pressurization following release of the vacuum results in the infusion of the </w:t>
      </w:r>
      <w:r w:rsidRPr="00B23C94">
        <w:rPr>
          <w:rFonts w:ascii="Times New Roman" w:hAnsi="Times New Roman"/>
          <w:b/>
          <w:i/>
          <w:iCs/>
          <w:szCs w:val="24"/>
        </w:rPr>
        <w:t xml:space="preserve">Agrobacterium </w:t>
      </w:r>
      <w:r w:rsidRPr="00B23C94">
        <w:rPr>
          <w:rFonts w:ascii="Times New Roman" w:hAnsi="Times New Roman"/>
          <w:b/>
          <w:szCs w:val="24"/>
        </w:rPr>
        <w:t>suspension into leaves.</w:t>
      </w:r>
      <w:r w:rsidRPr="00E6258D">
        <w:rPr>
          <w:rFonts w:ascii="Times New Roman" w:hAnsi="Times New Roman"/>
          <w:szCs w:val="24"/>
        </w:rPr>
        <w:t xml:space="preserve"> </w:t>
      </w:r>
      <w:r w:rsidR="00B23C94" w:rsidRPr="00B53275">
        <w:rPr>
          <w:rFonts w:ascii="Times New Roman" w:hAnsi="Times New Roman"/>
          <w:i/>
          <w:szCs w:val="24"/>
        </w:rPr>
        <w:t>(</w:t>
      </w:r>
      <w:r w:rsidR="00B23C94" w:rsidRPr="00B53275">
        <w:rPr>
          <w:rFonts w:ascii="Times New Roman" w:hAnsi="Times New Roman"/>
          <w:i/>
          <w:szCs w:val="24"/>
          <w:u w:val="single"/>
        </w:rPr>
        <w:t>Video editor</w:t>
      </w:r>
      <w:r w:rsidR="00B23C94" w:rsidRPr="00B53275">
        <w:rPr>
          <w:rFonts w:ascii="Times New Roman" w:hAnsi="Times New Roman"/>
          <w:i/>
          <w:szCs w:val="24"/>
        </w:rPr>
        <w:t>:</w:t>
      </w:r>
      <w:r w:rsidR="00B23C94">
        <w:rPr>
          <w:rFonts w:ascii="Times New Roman" w:hAnsi="Times New Roman"/>
          <w:i/>
          <w:szCs w:val="24"/>
        </w:rPr>
        <w:t xml:space="preserve"> show photo of the vacuum infiltrated plants)</w:t>
      </w:r>
      <w:r w:rsidR="00B23C94" w:rsidRPr="00E6258D">
        <w:rPr>
          <w:rFonts w:ascii="Times New Roman" w:hAnsi="Times New Roman"/>
          <w:b/>
          <w:szCs w:val="24"/>
        </w:rPr>
        <w:t xml:space="preserve"> </w:t>
      </w:r>
      <w:r w:rsidRPr="00E6258D">
        <w:rPr>
          <w:rFonts w:ascii="Times New Roman" w:hAnsi="Times New Roman"/>
          <w:b/>
          <w:szCs w:val="24"/>
        </w:rPr>
        <w:t>(P4</w:t>
      </w:r>
      <w:r w:rsidR="00CE10F2" w:rsidRPr="00E6258D">
        <w:rPr>
          <w:rFonts w:ascii="Times New Roman" w:hAnsi="Times New Roman"/>
          <w:b/>
          <w:szCs w:val="24"/>
        </w:rPr>
        <w:t>)</w:t>
      </w:r>
      <w:r w:rsidR="00E6258D" w:rsidRPr="00E6258D">
        <w:rPr>
          <w:rFonts w:ascii="Times New Roman" w:hAnsi="Times New Roman"/>
          <w:b/>
          <w:szCs w:val="24"/>
        </w:rPr>
        <w:t xml:space="preserve"> </w:t>
      </w:r>
    </w:p>
    <w:p w:rsidR="00CE10F2" w:rsidRPr="00E6258D" w:rsidRDefault="00CE10F2" w:rsidP="00CE10F2">
      <w:pPr>
        <w:ind w:left="360"/>
        <w:rPr>
          <w:rFonts w:ascii="Times New Roman" w:hAnsi="Times New Roman"/>
          <w:szCs w:val="24"/>
        </w:rPr>
      </w:pPr>
    </w:p>
    <w:p w:rsidR="00CE10F2" w:rsidRPr="00021E74" w:rsidRDefault="00CE10F2" w:rsidP="00E6258D">
      <w:pPr>
        <w:rPr>
          <w:rFonts w:ascii="Times New Roman" w:hAnsi="Times New Roman"/>
          <w:szCs w:val="24"/>
        </w:rPr>
      </w:pPr>
      <w:r w:rsidRPr="000A3919">
        <w:rPr>
          <w:rFonts w:ascii="Times New Roman" w:hAnsi="Times New Roman"/>
          <w:b/>
          <w:szCs w:val="24"/>
        </w:rPr>
        <w:t xml:space="preserve">Ultimately, </w:t>
      </w:r>
      <w:r w:rsidR="00057385" w:rsidRPr="000A3919">
        <w:rPr>
          <w:rFonts w:ascii="Times New Roman" w:hAnsi="Times New Roman"/>
          <w:b/>
          <w:szCs w:val="24"/>
        </w:rPr>
        <w:t>i</w:t>
      </w:r>
      <w:r w:rsidR="008D6527" w:rsidRPr="000A3919">
        <w:rPr>
          <w:rFonts w:ascii="Times New Roman" w:hAnsi="Times New Roman"/>
          <w:b/>
          <w:szCs w:val="24"/>
        </w:rPr>
        <w:t>mmunoblot</w:t>
      </w:r>
      <w:r w:rsidR="00057385" w:rsidRPr="000A3919">
        <w:rPr>
          <w:rFonts w:ascii="Times New Roman" w:hAnsi="Times New Roman"/>
          <w:b/>
          <w:szCs w:val="24"/>
        </w:rPr>
        <w:t>ting</w:t>
      </w:r>
      <w:r w:rsidR="008D6527" w:rsidRPr="000A3919">
        <w:rPr>
          <w:rFonts w:ascii="Times New Roman" w:hAnsi="Times New Roman"/>
          <w:b/>
          <w:szCs w:val="24"/>
        </w:rPr>
        <w:t xml:space="preserve"> </w:t>
      </w:r>
      <w:r w:rsidR="00BF1354" w:rsidRPr="008226ED">
        <w:rPr>
          <w:rFonts w:ascii="Times New Roman" w:hAnsi="Times New Roman"/>
          <w:i/>
          <w:szCs w:val="24"/>
        </w:rPr>
        <w:t>(</w:t>
      </w:r>
      <w:r w:rsidR="00BF1354" w:rsidRPr="008226ED">
        <w:rPr>
          <w:rFonts w:ascii="Times New Roman" w:hAnsi="Times New Roman"/>
          <w:i/>
          <w:szCs w:val="24"/>
          <w:u w:val="single"/>
        </w:rPr>
        <w:t>Video editor</w:t>
      </w:r>
      <w:r w:rsidR="00BF1354" w:rsidRPr="008226ED">
        <w:rPr>
          <w:rFonts w:ascii="Times New Roman" w:hAnsi="Times New Roman"/>
          <w:i/>
          <w:szCs w:val="24"/>
        </w:rPr>
        <w:t>: show panel B from ‘51204fig3.jpg’)</w:t>
      </w:r>
      <w:r w:rsidR="00BF1354" w:rsidRPr="00BF1354">
        <w:rPr>
          <w:rFonts w:ascii="Times New Roman" w:hAnsi="Times New Roman"/>
          <w:i/>
          <w:szCs w:val="24"/>
        </w:rPr>
        <w:t xml:space="preserve"> </w:t>
      </w:r>
      <w:r w:rsidR="008D6527" w:rsidRPr="000A3919">
        <w:rPr>
          <w:rFonts w:ascii="Times New Roman" w:hAnsi="Times New Roman"/>
          <w:b/>
          <w:szCs w:val="24"/>
        </w:rPr>
        <w:t xml:space="preserve">and fluorescence </w:t>
      </w:r>
      <w:r w:rsidR="00295805" w:rsidRPr="000A3919">
        <w:rPr>
          <w:rFonts w:ascii="Times New Roman" w:hAnsi="Times New Roman"/>
          <w:b/>
          <w:szCs w:val="24"/>
        </w:rPr>
        <w:t>assays</w:t>
      </w:r>
      <w:r w:rsidR="00057385" w:rsidRPr="000A3919">
        <w:rPr>
          <w:rFonts w:ascii="Times New Roman" w:hAnsi="Times New Roman"/>
          <w:b/>
          <w:szCs w:val="24"/>
        </w:rPr>
        <w:t xml:space="preserve"> </w:t>
      </w:r>
      <w:r w:rsidR="00BF1354" w:rsidRPr="00B53275">
        <w:rPr>
          <w:rFonts w:ascii="Times New Roman" w:hAnsi="Times New Roman"/>
          <w:i/>
          <w:szCs w:val="24"/>
        </w:rPr>
        <w:t>(</w:t>
      </w:r>
      <w:r w:rsidR="00BF1354" w:rsidRPr="00B53275">
        <w:rPr>
          <w:rFonts w:ascii="Times New Roman" w:hAnsi="Times New Roman"/>
          <w:i/>
          <w:szCs w:val="24"/>
          <w:u w:val="single"/>
        </w:rPr>
        <w:t>Video editor</w:t>
      </w:r>
      <w:r w:rsidR="00BF1354" w:rsidRPr="00B53275">
        <w:rPr>
          <w:rFonts w:ascii="Times New Roman" w:hAnsi="Times New Roman"/>
          <w:i/>
          <w:szCs w:val="24"/>
        </w:rPr>
        <w:t>:</w:t>
      </w:r>
      <w:r w:rsidR="00BF1354">
        <w:rPr>
          <w:rFonts w:ascii="Times New Roman" w:hAnsi="Times New Roman"/>
          <w:i/>
          <w:szCs w:val="24"/>
        </w:rPr>
        <w:t xml:space="preserve"> show photos of non-infiltrated and infiltrated plants) </w:t>
      </w:r>
      <w:r w:rsidR="00057385" w:rsidRPr="000A3919">
        <w:rPr>
          <w:rFonts w:ascii="Times New Roman" w:hAnsi="Times New Roman"/>
          <w:b/>
          <w:szCs w:val="24"/>
        </w:rPr>
        <w:t>are</w:t>
      </w:r>
      <w:r w:rsidRPr="000A3919">
        <w:rPr>
          <w:rFonts w:ascii="Times New Roman" w:hAnsi="Times New Roman"/>
          <w:b/>
          <w:szCs w:val="24"/>
        </w:rPr>
        <w:t xml:space="preserve"> used to show </w:t>
      </w:r>
      <w:r w:rsidR="00057385" w:rsidRPr="000A3919">
        <w:rPr>
          <w:rFonts w:ascii="Times New Roman" w:hAnsi="Times New Roman"/>
          <w:b/>
          <w:szCs w:val="24"/>
        </w:rPr>
        <w:t>r</w:t>
      </w:r>
      <w:r w:rsidR="008D6527" w:rsidRPr="000A3919">
        <w:rPr>
          <w:rFonts w:ascii="Times New Roman" w:hAnsi="Times New Roman"/>
          <w:b/>
          <w:szCs w:val="24"/>
        </w:rPr>
        <w:t>ecombinant protein production</w:t>
      </w:r>
      <w:r w:rsidR="00DB79FF" w:rsidRPr="000A3919">
        <w:rPr>
          <w:rFonts w:ascii="Times New Roman" w:hAnsi="Times New Roman"/>
          <w:b/>
          <w:szCs w:val="24"/>
        </w:rPr>
        <w:t xml:space="preserve"> in the infiltrated plants.</w:t>
      </w:r>
      <w:r w:rsidRPr="00E6258D">
        <w:rPr>
          <w:rFonts w:ascii="Times New Roman" w:hAnsi="Times New Roman"/>
          <w:szCs w:val="24"/>
        </w:rPr>
        <w:t xml:space="preserve"> </w:t>
      </w:r>
      <w:r w:rsidRPr="00E6258D">
        <w:rPr>
          <w:rFonts w:ascii="Times New Roman" w:hAnsi="Times New Roman"/>
          <w:b/>
          <w:szCs w:val="24"/>
        </w:rPr>
        <w:t>(P5)</w:t>
      </w:r>
    </w:p>
    <w:p w:rsidR="00EE22B8" w:rsidRDefault="00EE22B8" w:rsidP="00EE22B8">
      <w:pPr>
        <w:pStyle w:val="BodyText"/>
        <w:rPr>
          <w:rFonts w:ascii="Helvetica" w:hAnsi="Helvetica"/>
          <w:i w:val="0"/>
          <w:sz w:val="22"/>
        </w:rPr>
      </w:pPr>
    </w:p>
    <w:p w:rsidR="00EE22B8" w:rsidRDefault="00EE22B8" w:rsidP="00EE22B8">
      <w:pPr>
        <w:pStyle w:val="BodyText"/>
        <w:rPr>
          <w:rFonts w:ascii="Helvetica" w:hAnsi="Helvetica"/>
          <w:i w:val="0"/>
          <w:sz w:val="22"/>
        </w:rPr>
      </w:pPr>
    </w:p>
    <w:p w:rsidR="00EE22B8" w:rsidRDefault="00EE22B8" w:rsidP="00EE22B8">
      <w:pPr>
        <w:pStyle w:val="BodyText"/>
        <w:rPr>
          <w:rFonts w:ascii="Helvetica" w:hAnsi="Helvetica"/>
          <w:i w:val="0"/>
          <w:sz w:val="22"/>
        </w:rPr>
      </w:pPr>
    </w:p>
    <w:p w:rsidR="00CE10F2" w:rsidRPr="00FB038C" w:rsidRDefault="00CE10F2" w:rsidP="003D70DD">
      <w:pPr>
        <w:rPr>
          <w:rFonts w:ascii="Helvetica" w:hAnsi="Helvetica"/>
          <w:sz w:val="22"/>
        </w:rPr>
      </w:pPr>
    </w:p>
    <w:p w:rsidR="00CE10F2" w:rsidRDefault="00CE10F2" w:rsidP="003D70DD">
      <w:pPr>
        <w:pageBreakBefore/>
        <w:rPr>
          <w:rFonts w:ascii="Helvetica" w:hAnsi="Helvetica"/>
          <w:b/>
          <w:sz w:val="22"/>
        </w:rPr>
      </w:pPr>
      <w:r w:rsidRPr="000D1522">
        <w:rPr>
          <w:rFonts w:ascii="Helvetica" w:hAnsi="Helvetica"/>
          <w:b/>
          <w:sz w:val="22"/>
        </w:rPr>
        <w:lastRenderedPageBreak/>
        <w:t xml:space="preserve">B.  </w:t>
      </w:r>
      <w:r>
        <w:rPr>
          <w:rFonts w:ascii="Helvetica" w:hAnsi="Helvetica"/>
          <w:b/>
          <w:sz w:val="22"/>
        </w:rPr>
        <w:t xml:space="preserve">Interview: (Said by you on camera. Don’t forget to smile!)  </w:t>
      </w:r>
    </w:p>
    <w:p w:rsidR="00CE10F2" w:rsidRDefault="00CE10F2" w:rsidP="00CE10F2">
      <w:pPr>
        <w:rPr>
          <w:rFonts w:ascii="Helvetica" w:hAnsi="Helvetica"/>
          <w:sz w:val="22"/>
        </w:rPr>
      </w:pPr>
    </w:p>
    <w:p w:rsidR="004F2D9A" w:rsidRPr="00A77A0A" w:rsidRDefault="007E135B" w:rsidP="004F2D9A">
      <w:pPr>
        <w:numPr>
          <w:ilvl w:val="1"/>
          <w:numId w:val="9"/>
        </w:numPr>
        <w:spacing w:before="240"/>
        <w:jc w:val="both"/>
        <w:outlineLvl w:val="0"/>
        <w:rPr>
          <w:rFonts w:ascii="Times New Roman" w:hAnsi="Times New Roman"/>
          <w:szCs w:val="24"/>
        </w:rPr>
      </w:pPr>
      <w:r w:rsidRPr="00BF1354">
        <w:rPr>
          <w:rFonts w:ascii="Times New Roman" w:hAnsi="Times New Roman"/>
          <w:bCs/>
          <w:szCs w:val="24"/>
          <w:u w:val="single"/>
        </w:rPr>
        <w:t>Vidadi Yusibov</w:t>
      </w:r>
      <w:r w:rsidR="00CE10F2" w:rsidRPr="00A77A0A">
        <w:rPr>
          <w:rFonts w:ascii="Times New Roman" w:hAnsi="Times New Roman"/>
          <w:szCs w:val="24"/>
        </w:rPr>
        <w:t xml:space="preserve">: The main advantage of this technique over existing methods, like </w:t>
      </w:r>
      <w:r w:rsidR="007C3BE5" w:rsidRPr="00A77A0A">
        <w:rPr>
          <w:rFonts w:ascii="Times New Roman" w:hAnsi="Times New Roman"/>
          <w:szCs w:val="24"/>
        </w:rPr>
        <w:t>manual infiltration, is that the vacuum infiltration method can be scaled up for industrial production of recombinant proteins including vaccines and therapeutic proteins.</w:t>
      </w:r>
    </w:p>
    <w:p w:rsidR="004F2D9A" w:rsidRPr="00A77A0A" w:rsidRDefault="00115424" w:rsidP="004F2D9A">
      <w:pPr>
        <w:numPr>
          <w:ilvl w:val="1"/>
          <w:numId w:val="9"/>
        </w:numPr>
        <w:spacing w:before="240"/>
        <w:jc w:val="both"/>
        <w:outlineLvl w:val="0"/>
        <w:rPr>
          <w:rFonts w:ascii="Times New Roman" w:hAnsi="Times New Roman"/>
          <w:szCs w:val="24"/>
        </w:rPr>
      </w:pPr>
      <w:r w:rsidRPr="00BF1354">
        <w:rPr>
          <w:rFonts w:ascii="Times New Roman" w:hAnsi="Times New Roman"/>
          <w:bCs/>
          <w:szCs w:val="24"/>
          <w:u w:val="single"/>
        </w:rPr>
        <w:t>Vidadi Yusibov</w:t>
      </w:r>
      <w:r w:rsidRPr="00A77A0A">
        <w:rPr>
          <w:rFonts w:ascii="Times New Roman" w:hAnsi="Times New Roman"/>
          <w:szCs w:val="24"/>
        </w:rPr>
        <w:t xml:space="preserve">: </w:t>
      </w:r>
      <w:r w:rsidR="007C3BE5" w:rsidRPr="00A77A0A">
        <w:rPr>
          <w:rFonts w:ascii="Times New Roman" w:hAnsi="Times New Roman"/>
          <w:szCs w:val="24"/>
        </w:rPr>
        <w:t>This method can help answer key questions in the plant biotechnology and further facilitate the use of plants as an alternative platform for commercial recombinant protein production.</w:t>
      </w:r>
      <w:r w:rsidRPr="00115424">
        <w:rPr>
          <w:rFonts w:ascii="Times New Roman" w:hAnsi="Times New Roman"/>
          <w:b/>
          <w:i/>
          <w:color w:val="FF0000"/>
          <w:szCs w:val="24"/>
        </w:rPr>
        <w:t xml:space="preserve"> </w:t>
      </w:r>
    </w:p>
    <w:p w:rsidR="004F2D9A" w:rsidRPr="00A77A0A" w:rsidRDefault="00115424" w:rsidP="004F2D9A">
      <w:pPr>
        <w:numPr>
          <w:ilvl w:val="1"/>
          <w:numId w:val="9"/>
        </w:numPr>
        <w:spacing w:before="240"/>
        <w:jc w:val="both"/>
        <w:outlineLvl w:val="0"/>
        <w:rPr>
          <w:rFonts w:ascii="Times New Roman" w:hAnsi="Times New Roman"/>
          <w:szCs w:val="24"/>
        </w:rPr>
      </w:pPr>
      <w:r w:rsidRPr="00BF1354">
        <w:rPr>
          <w:rFonts w:ascii="Times New Roman" w:hAnsi="Times New Roman"/>
          <w:bCs/>
          <w:szCs w:val="24"/>
          <w:u w:val="single"/>
        </w:rPr>
        <w:t>Moneim Shamloul</w:t>
      </w:r>
      <w:r w:rsidRPr="00A77A0A">
        <w:rPr>
          <w:rFonts w:ascii="Times New Roman" w:hAnsi="Times New Roman"/>
          <w:szCs w:val="24"/>
        </w:rPr>
        <w:t xml:space="preserve">: </w:t>
      </w:r>
      <w:r w:rsidR="00CE10F2" w:rsidRPr="00A77A0A">
        <w:rPr>
          <w:rFonts w:ascii="Times New Roman" w:hAnsi="Times New Roman"/>
          <w:szCs w:val="24"/>
        </w:rPr>
        <w:t xml:space="preserve">We first had the idea for this method, when we </w:t>
      </w:r>
      <w:r w:rsidR="00C018A3" w:rsidRPr="00A77A0A">
        <w:rPr>
          <w:rFonts w:ascii="Times New Roman" w:hAnsi="Times New Roman"/>
          <w:szCs w:val="24"/>
        </w:rPr>
        <w:t xml:space="preserve">found out that scaling up agroinfiltration in </w:t>
      </w:r>
      <w:r w:rsidR="007C3BE5" w:rsidRPr="00A77A0A">
        <w:rPr>
          <w:rFonts w:ascii="Times New Roman" w:hAnsi="Times New Roman"/>
          <w:szCs w:val="24"/>
        </w:rPr>
        <w:t>soil-grown plants is challenging for several reasons</w:t>
      </w:r>
      <w:r w:rsidR="00C018A3" w:rsidRPr="00A77A0A">
        <w:rPr>
          <w:rFonts w:ascii="Times New Roman" w:hAnsi="Times New Roman"/>
          <w:szCs w:val="24"/>
        </w:rPr>
        <w:t xml:space="preserve">. Soil contains pathogens such as viruses, bacteria, nematodes and insects. </w:t>
      </w:r>
      <w:r w:rsidR="00C922A0" w:rsidRPr="00A77A0A">
        <w:rPr>
          <w:rFonts w:ascii="Times New Roman" w:hAnsi="Times New Roman"/>
          <w:szCs w:val="24"/>
        </w:rPr>
        <w:t>In addition</w:t>
      </w:r>
      <w:r w:rsidR="00C018A3" w:rsidRPr="00A77A0A">
        <w:rPr>
          <w:rFonts w:ascii="Times New Roman" w:hAnsi="Times New Roman"/>
          <w:szCs w:val="24"/>
        </w:rPr>
        <w:t>, s</w:t>
      </w:r>
      <w:r w:rsidR="00E96C11" w:rsidRPr="00A77A0A">
        <w:rPr>
          <w:rFonts w:ascii="Times New Roman" w:hAnsi="Times New Roman"/>
          <w:szCs w:val="24"/>
        </w:rPr>
        <w:t>oil content</w:t>
      </w:r>
      <w:r w:rsidR="00C018A3" w:rsidRPr="00A77A0A">
        <w:rPr>
          <w:rFonts w:ascii="Times New Roman" w:hAnsi="Times New Roman"/>
          <w:szCs w:val="24"/>
        </w:rPr>
        <w:t xml:space="preserve"> and irrigation water vary from batch to batch and from season to season</w:t>
      </w:r>
      <w:r w:rsidR="00C635A7" w:rsidRPr="00A77A0A">
        <w:rPr>
          <w:rFonts w:ascii="Times New Roman" w:hAnsi="Times New Roman"/>
          <w:szCs w:val="24"/>
        </w:rPr>
        <w:t>, and soil ages over time in storage</w:t>
      </w:r>
      <w:r w:rsidR="00C018A3" w:rsidRPr="00A77A0A">
        <w:rPr>
          <w:rFonts w:ascii="Times New Roman" w:hAnsi="Times New Roman"/>
          <w:szCs w:val="24"/>
        </w:rPr>
        <w:t xml:space="preserve">. </w:t>
      </w:r>
      <w:r w:rsidR="00C922A0" w:rsidRPr="00A77A0A">
        <w:rPr>
          <w:rFonts w:ascii="Times New Roman" w:hAnsi="Times New Roman"/>
          <w:szCs w:val="24"/>
        </w:rPr>
        <w:t>Furthermore, f</w:t>
      </w:r>
      <w:r w:rsidR="00C018A3" w:rsidRPr="00A77A0A">
        <w:rPr>
          <w:rFonts w:ascii="Times New Roman" w:hAnsi="Times New Roman"/>
          <w:szCs w:val="24"/>
        </w:rPr>
        <w:t xml:space="preserve">lipping </w:t>
      </w:r>
      <w:r w:rsidR="00C922A0" w:rsidRPr="00A77A0A">
        <w:rPr>
          <w:rFonts w:ascii="Times New Roman" w:hAnsi="Times New Roman"/>
          <w:szCs w:val="24"/>
        </w:rPr>
        <w:t xml:space="preserve">of </w:t>
      </w:r>
      <w:r w:rsidR="00C018A3" w:rsidRPr="00A77A0A">
        <w:rPr>
          <w:rFonts w:ascii="Times New Roman" w:hAnsi="Times New Roman"/>
          <w:szCs w:val="24"/>
        </w:rPr>
        <w:t xml:space="preserve">soil-growing plants </w:t>
      </w:r>
      <w:r w:rsidR="00C922A0" w:rsidRPr="00A77A0A">
        <w:rPr>
          <w:rFonts w:ascii="Times New Roman" w:hAnsi="Times New Roman"/>
          <w:szCs w:val="24"/>
        </w:rPr>
        <w:t>would result in</w:t>
      </w:r>
      <w:r w:rsidR="00C018A3" w:rsidRPr="00A77A0A">
        <w:rPr>
          <w:rFonts w:ascii="Times New Roman" w:hAnsi="Times New Roman"/>
          <w:szCs w:val="24"/>
        </w:rPr>
        <w:t xml:space="preserve"> </w:t>
      </w:r>
      <w:r w:rsidR="00C922A0" w:rsidRPr="00A77A0A">
        <w:rPr>
          <w:rFonts w:ascii="Times New Roman" w:hAnsi="Times New Roman"/>
          <w:szCs w:val="24"/>
        </w:rPr>
        <w:t xml:space="preserve">unwanted </w:t>
      </w:r>
      <w:r w:rsidR="00C018A3" w:rsidRPr="00A77A0A">
        <w:rPr>
          <w:rFonts w:ascii="Times New Roman" w:hAnsi="Times New Roman"/>
          <w:szCs w:val="24"/>
        </w:rPr>
        <w:t>drop</w:t>
      </w:r>
      <w:r w:rsidR="00C922A0" w:rsidRPr="00A77A0A">
        <w:rPr>
          <w:rFonts w:ascii="Times New Roman" w:hAnsi="Times New Roman"/>
          <w:szCs w:val="24"/>
        </w:rPr>
        <w:t>ping</w:t>
      </w:r>
      <w:r w:rsidR="00C018A3" w:rsidRPr="00A77A0A">
        <w:rPr>
          <w:rFonts w:ascii="Times New Roman" w:hAnsi="Times New Roman"/>
          <w:szCs w:val="24"/>
        </w:rPr>
        <w:t xml:space="preserve"> </w:t>
      </w:r>
      <w:r w:rsidR="00C922A0" w:rsidRPr="00A77A0A">
        <w:rPr>
          <w:rFonts w:ascii="Times New Roman" w:hAnsi="Times New Roman"/>
          <w:szCs w:val="24"/>
        </w:rPr>
        <w:t>of</w:t>
      </w:r>
      <w:r w:rsidR="00C018A3" w:rsidRPr="00A77A0A">
        <w:rPr>
          <w:rFonts w:ascii="Times New Roman" w:hAnsi="Times New Roman"/>
          <w:szCs w:val="24"/>
        </w:rPr>
        <w:t xml:space="preserve"> soil in</w:t>
      </w:r>
      <w:r w:rsidR="00C922A0" w:rsidRPr="00A77A0A">
        <w:rPr>
          <w:rFonts w:ascii="Times New Roman" w:hAnsi="Times New Roman"/>
          <w:szCs w:val="24"/>
        </w:rPr>
        <w:t>to</w:t>
      </w:r>
      <w:r w:rsidR="00C018A3" w:rsidRPr="00A77A0A">
        <w:rPr>
          <w:rFonts w:ascii="Times New Roman" w:hAnsi="Times New Roman"/>
          <w:szCs w:val="24"/>
        </w:rPr>
        <w:t xml:space="preserve"> the </w:t>
      </w:r>
      <w:r w:rsidR="00C018A3" w:rsidRPr="00A77A0A">
        <w:rPr>
          <w:rFonts w:ascii="Times New Roman" w:hAnsi="Times New Roman"/>
          <w:i/>
          <w:szCs w:val="24"/>
        </w:rPr>
        <w:t>Agrobacterium</w:t>
      </w:r>
      <w:r w:rsidR="00C018A3" w:rsidRPr="00A77A0A">
        <w:rPr>
          <w:rFonts w:ascii="Times New Roman" w:hAnsi="Times New Roman"/>
          <w:szCs w:val="24"/>
        </w:rPr>
        <w:t xml:space="preserve"> culture during infiltration</w:t>
      </w:r>
      <w:r w:rsidR="00CE10F2" w:rsidRPr="00A77A0A">
        <w:rPr>
          <w:rFonts w:ascii="Times New Roman" w:hAnsi="Times New Roman"/>
          <w:szCs w:val="24"/>
        </w:rPr>
        <w:t>.</w:t>
      </w:r>
      <w:r w:rsidRPr="00115424">
        <w:rPr>
          <w:rFonts w:ascii="Times New Roman" w:hAnsi="Times New Roman"/>
          <w:b/>
          <w:i/>
          <w:color w:val="FF0000"/>
          <w:szCs w:val="24"/>
        </w:rPr>
        <w:t xml:space="preserve"> </w:t>
      </w:r>
    </w:p>
    <w:p w:rsidR="004F2D9A" w:rsidRPr="00115424" w:rsidRDefault="003C0169" w:rsidP="004F2D9A">
      <w:pPr>
        <w:numPr>
          <w:ilvl w:val="1"/>
          <w:numId w:val="9"/>
        </w:numPr>
        <w:spacing w:before="240"/>
        <w:jc w:val="both"/>
        <w:outlineLvl w:val="0"/>
        <w:rPr>
          <w:rFonts w:ascii="Times New Roman" w:hAnsi="Times New Roman"/>
          <w:b/>
          <w:i/>
          <w:color w:val="FF0000"/>
          <w:szCs w:val="24"/>
        </w:rPr>
      </w:pPr>
      <w:r w:rsidRPr="00A77A0A">
        <w:rPr>
          <w:rFonts w:ascii="Times New Roman" w:hAnsi="Times New Roman"/>
          <w:bCs/>
          <w:szCs w:val="24"/>
          <w:u w:val="single"/>
        </w:rPr>
        <w:t>Moneim Shamloul</w:t>
      </w:r>
      <w:r w:rsidR="00942336" w:rsidRPr="00A77A0A">
        <w:rPr>
          <w:rFonts w:ascii="Times New Roman" w:hAnsi="Times New Roman"/>
          <w:bCs/>
          <w:szCs w:val="24"/>
        </w:rPr>
        <w:t>:</w:t>
      </w:r>
      <w:r w:rsidRPr="00A77A0A">
        <w:rPr>
          <w:rFonts w:ascii="Times New Roman" w:hAnsi="Times New Roman"/>
          <w:bCs/>
          <w:szCs w:val="24"/>
        </w:rPr>
        <w:t xml:space="preserve"> </w:t>
      </w:r>
      <w:r w:rsidR="00CE10F2" w:rsidRPr="00BF1354">
        <w:rPr>
          <w:rFonts w:ascii="Times New Roman" w:hAnsi="Times New Roman"/>
          <w:szCs w:val="24"/>
        </w:rPr>
        <w:t xml:space="preserve">Demonstrating </w:t>
      </w:r>
      <w:r w:rsidR="004F2D9A" w:rsidRPr="00BF1354">
        <w:rPr>
          <w:rFonts w:ascii="Times New Roman" w:hAnsi="Times New Roman"/>
          <w:szCs w:val="24"/>
        </w:rPr>
        <w:t xml:space="preserve">this procedure will be </w:t>
      </w:r>
      <w:r w:rsidRPr="00BF1354">
        <w:rPr>
          <w:rFonts w:ascii="Times New Roman" w:hAnsi="Times New Roman"/>
          <w:szCs w:val="24"/>
        </w:rPr>
        <w:t xml:space="preserve">Rebecca Snow, </w:t>
      </w:r>
      <w:r w:rsidR="00CE10F2" w:rsidRPr="00BF1354">
        <w:rPr>
          <w:rFonts w:ascii="Times New Roman" w:hAnsi="Times New Roman"/>
          <w:szCs w:val="24"/>
        </w:rPr>
        <w:t>a</w:t>
      </w:r>
      <w:r w:rsidR="00104668" w:rsidRPr="00BF1354">
        <w:rPr>
          <w:rFonts w:ascii="Times New Roman" w:hAnsi="Times New Roman"/>
          <w:szCs w:val="24"/>
        </w:rPr>
        <w:t xml:space="preserve"> Sr. Research Assistant </w:t>
      </w:r>
      <w:r w:rsidRPr="00BF1354">
        <w:rPr>
          <w:rFonts w:ascii="Times New Roman" w:hAnsi="Times New Roman"/>
          <w:szCs w:val="24"/>
        </w:rPr>
        <w:t>from</w:t>
      </w:r>
      <w:r w:rsidR="00104668" w:rsidRPr="00BF1354">
        <w:rPr>
          <w:rFonts w:ascii="Times New Roman" w:hAnsi="Times New Roman"/>
          <w:szCs w:val="24"/>
        </w:rPr>
        <w:t xml:space="preserve"> </w:t>
      </w:r>
      <w:r w:rsidRPr="00BF1354">
        <w:rPr>
          <w:rFonts w:ascii="Times New Roman" w:hAnsi="Times New Roman"/>
          <w:szCs w:val="24"/>
        </w:rPr>
        <w:t>the P</w:t>
      </w:r>
      <w:r w:rsidR="00104668" w:rsidRPr="00BF1354">
        <w:rPr>
          <w:rFonts w:ascii="Times New Roman" w:hAnsi="Times New Roman"/>
          <w:szCs w:val="24"/>
        </w:rPr>
        <w:t xml:space="preserve">lant </w:t>
      </w:r>
      <w:r w:rsidR="00C635A7" w:rsidRPr="00BF1354">
        <w:rPr>
          <w:rFonts w:ascii="Times New Roman" w:hAnsi="Times New Roman"/>
          <w:szCs w:val="24"/>
        </w:rPr>
        <w:t xml:space="preserve">Biology and </w:t>
      </w:r>
      <w:r w:rsidR="00104668" w:rsidRPr="00BF1354">
        <w:rPr>
          <w:rFonts w:ascii="Times New Roman" w:hAnsi="Times New Roman"/>
          <w:szCs w:val="24"/>
        </w:rPr>
        <w:t xml:space="preserve">Engineering </w:t>
      </w:r>
      <w:r w:rsidRPr="00BF1354">
        <w:rPr>
          <w:rFonts w:ascii="Times New Roman" w:hAnsi="Times New Roman"/>
          <w:szCs w:val="24"/>
        </w:rPr>
        <w:t>l</w:t>
      </w:r>
      <w:r w:rsidR="00104668" w:rsidRPr="00BF1354">
        <w:rPr>
          <w:rFonts w:ascii="Times New Roman" w:hAnsi="Times New Roman"/>
          <w:szCs w:val="24"/>
        </w:rPr>
        <w:t>ab</w:t>
      </w:r>
      <w:r w:rsidRPr="00BF1354">
        <w:rPr>
          <w:rFonts w:ascii="Times New Roman" w:hAnsi="Times New Roman"/>
          <w:szCs w:val="24"/>
        </w:rPr>
        <w:t>oratory</w:t>
      </w:r>
      <w:r w:rsidR="009D1ABF" w:rsidRPr="00BF1354">
        <w:rPr>
          <w:rFonts w:ascii="Times New Roman" w:hAnsi="Times New Roman"/>
          <w:szCs w:val="24"/>
        </w:rPr>
        <w:t>;</w:t>
      </w:r>
      <w:r w:rsidR="004F2D9A" w:rsidRPr="00BF1354">
        <w:rPr>
          <w:rFonts w:ascii="Times New Roman" w:hAnsi="Times New Roman"/>
          <w:szCs w:val="24"/>
        </w:rPr>
        <w:t xml:space="preserve"> and </w:t>
      </w:r>
      <w:r w:rsidRPr="00BF1354">
        <w:rPr>
          <w:rFonts w:ascii="Times New Roman" w:hAnsi="Times New Roman"/>
          <w:szCs w:val="24"/>
        </w:rPr>
        <w:t xml:space="preserve">Emma Gottlieb, </w:t>
      </w:r>
      <w:r w:rsidR="004F2D9A" w:rsidRPr="00BF1354">
        <w:rPr>
          <w:rFonts w:ascii="Times New Roman" w:hAnsi="Times New Roman"/>
          <w:szCs w:val="24"/>
        </w:rPr>
        <w:t>Ruben Lopez, Shireen Sheikh, and Adam Draper, who are Research Assistants from my laboratory.</w:t>
      </w:r>
      <w:r w:rsidR="004F2D9A" w:rsidRPr="00A77A0A">
        <w:rPr>
          <w:rFonts w:ascii="Times New Roman" w:hAnsi="Times New Roman"/>
          <w:szCs w:val="24"/>
        </w:rPr>
        <w:t xml:space="preserve"> </w:t>
      </w:r>
    </w:p>
    <w:p w:rsidR="00CE10F2" w:rsidRPr="00A77A0A" w:rsidRDefault="00CE10F2" w:rsidP="00CE10F2">
      <w:pPr>
        <w:numPr>
          <w:ilvl w:val="2"/>
          <w:numId w:val="9"/>
        </w:numPr>
        <w:spacing w:before="240"/>
        <w:jc w:val="both"/>
        <w:outlineLvl w:val="0"/>
        <w:rPr>
          <w:rFonts w:ascii="Times New Roman" w:hAnsi="Times New Roman"/>
          <w:szCs w:val="24"/>
        </w:rPr>
      </w:pPr>
      <w:r w:rsidRPr="00A77A0A">
        <w:rPr>
          <w:rFonts w:ascii="Times New Roman" w:hAnsi="Times New Roman"/>
          <w:szCs w:val="24"/>
        </w:rPr>
        <w:t>Interview style: Author saying the above</w:t>
      </w:r>
      <w:r w:rsidR="00E45784">
        <w:rPr>
          <w:rFonts w:ascii="Times New Roman" w:hAnsi="Times New Roman"/>
          <w:szCs w:val="24"/>
        </w:rPr>
        <w:t>.</w:t>
      </w:r>
      <w:bookmarkStart w:id="0" w:name="_GoBack"/>
      <w:bookmarkEnd w:id="0"/>
      <w:r w:rsidRPr="00A77A0A">
        <w:rPr>
          <w:rFonts w:ascii="Times New Roman" w:hAnsi="Times New Roman"/>
          <w:szCs w:val="24"/>
        </w:rPr>
        <w:t xml:space="preserve"> </w:t>
      </w:r>
    </w:p>
    <w:p w:rsidR="00CE10F2" w:rsidRPr="00A77A0A" w:rsidRDefault="00CE10F2" w:rsidP="00CE10F2">
      <w:pPr>
        <w:numPr>
          <w:ilvl w:val="2"/>
          <w:numId w:val="9"/>
        </w:numPr>
        <w:spacing w:before="240"/>
        <w:jc w:val="both"/>
        <w:outlineLvl w:val="0"/>
        <w:rPr>
          <w:rFonts w:ascii="Times New Roman" w:hAnsi="Times New Roman"/>
          <w:szCs w:val="24"/>
        </w:rPr>
      </w:pPr>
      <w:r w:rsidRPr="00A77A0A">
        <w:rPr>
          <w:rFonts w:ascii="Times New Roman" w:hAnsi="Times New Roman"/>
          <w:szCs w:val="24"/>
        </w:rPr>
        <w:t>The named technician, post doc, student looks up from workbench or desk or microscope and acknowledges the camera.</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9D1ABF">
      <w:pPr>
        <w:jc w:val="both"/>
        <w:outlineLvl w:val="0"/>
        <w:rPr>
          <w:rFonts w:ascii="Helvetica" w:hAnsi="Helvetica" w:cs="Arial"/>
          <w:sz w:val="22"/>
          <w:szCs w:val="24"/>
        </w:rPr>
      </w:pPr>
    </w:p>
    <w:p w:rsidR="00CE10F2" w:rsidRPr="00F91FFC" w:rsidRDefault="002C4636" w:rsidP="00F91FFC">
      <w:pPr>
        <w:numPr>
          <w:ilvl w:val="0"/>
          <w:numId w:val="12"/>
        </w:numPr>
        <w:jc w:val="both"/>
        <w:outlineLvl w:val="0"/>
        <w:rPr>
          <w:rFonts w:ascii="Times New Roman" w:hAnsi="Times New Roman"/>
          <w:b/>
          <w:szCs w:val="24"/>
        </w:rPr>
      </w:pPr>
      <w:r w:rsidRPr="00F91FFC">
        <w:rPr>
          <w:rFonts w:ascii="Times New Roman" w:hAnsi="Times New Roman"/>
          <w:b/>
          <w:szCs w:val="24"/>
        </w:rPr>
        <w:t xml:space="preserve">Growing </w:t>
      </w:r>
      <w:r w:rsidR="00DC1116" w:rsidRPr="00F91FFC">
        <w:rPr>
          <w:rFonts w:ascii="Times New Roman" w:hAnsi="Times New Roman"/>
          <w:b/>
          <w:bCs/>
          <w:i/>
        </w:rPr>
        <w:t>Nicotiana</w:t>
      </w:r>
      <w:r w:rsidR="00DC1116" w:rsidRPr="00F91FFC">
        <w:rPr>
          <w:rFonts w:ascii="Times New Roman" w:hAnsi="Times New Roman"/>
          <w:b/>
          <w:bCs/>
        </w:rPr>
        <w:t xml:space="preserve"> </w:t>
      </w:r>
      <w:r w:rsidRPr="00F91FFC">
        <w:rPr>
          <w:rFonts w:ascii="Times New Roman" w:hAnsi="Times New Roman"/>
          <w:b/>
          <w:szCs w:val="24"/>
        </w:rPr>
        <w:t>plants</w:t>
      </w:r>
    </w:p>
    <w:p w:rsidR="00991B65" w:rsidRPr="00F91FFC" w:rsidRDefault="00991B65" w:rsidP="00F91FFC">
      <w:pPr>
        <w:ind w:left="360"/>
        <w:jc w:val="both"/>
        <w:outlineLvl w:val="0"/>
        <w:rPr>
          <w:rFonts w:ascii="Times New Roman" w:hAnsi="Times New Roman"/>
          <w:b/>
          <w:szCs w:val="24"/>
        </w:rPr>
      </w:pPr>
    </w:p>
    <w:p w:rsidR="002C4636" w:rsidRDefault="007315B4" w:rsidP="00F91FFC">
      <w:pPr>
        <w:numPr>
          <w:ilvl w:val="1"/>
          <w:numId w:val="12"/>
        </w:numPr>
        <w:jc w:val="both"/>
        <w:outlineLvl w:val="0"/>
        <w:rPr>
          <w:rFonts w:ascii="Times New Roman" w:hAnsi="Times New Roman"/>
          <w:szCs w:val="24"/>
        </w:rPr>
      </w:pPr>
      <w:r w:rsidRPr="00F91FFC">
        <w:rPr>
          <w:rFonts w:ascii="Times New Roman" w:hAnsi="Times New Roman"/>
          <w:szCs w:val="24"/>
        </w:rPr>
        <w:t>This study uses hydroponic</w:t>
      </w:r>
      <w:r w:rsidR="00FA7FA9">
        <w:rPr>
          <w:rFonts w:ascii="Times New Roman" w:hAnsi="Times New Roman"/>
          <w:szCs w:val="24"/>
        </w:rPr>
        <w:t xml:space="preserve"> plant growth medium </w:t>
      </w:r>
      <w:r w:rsidRPr="00F91FFC">
        <w:rPr>
          <w:rFonts w:ascii="Times New Roman" w:hAnsi="Times New Roman"/>
          <w:szCs w:val="24"/>
        </w:rPr>
        <w:t>and nutrient solution to ensure uniformity of plant</w:t>
      </w:r>
      <w:r w:rsidRPr="00F91FFC">
        <w:rPr>
          <w:rFonts w:ascii="Times New Roman" w:hAnsi="Times New Roman"/>
          <w:i/>
          <w:szCs w:val="24"/>
        </w:rPr>
        <w:t xml:space="preserve"> </w:t>
      </w:r>
      <w:r w:rsidRPr="00F91FFC">
        <w:rPr>
          <w:rFonts w:ascii="Times New Roman" w:hAnsi="Times New Roman"/>
          <w:szCs w:val="24"/>
        </w:rPr>
        <w:t>growth and to eliminate complexities associated with using soil for plant cultivatio</w:t>
      </w:r>
      <w:r w:rsidRPr="008718B8">
        <w:rPr>
          <w:rFonts w:ascii="Times New Roman" w:hAnsi="Times New Roman"/>
          <w:szCs w:val="24"/>
        </w:rPr>
        <w:t>n.</w:t>
      </w:r>
      <w:r w:rsidRPr="00F91FFC">
        <w:rPr>
          <w:rFonts w:ascii="Times New Roman" w:hAnsi="Times New Roman"/>
          <w:szCs w:val="24"/>
        </w:rPr>
        <w:t xml:space="preserve"> </w:t>
      </w:r>
      <w:r w:rsidR="00FA7FA9">
        <w:rPr>
          <w:rFonts w:ascii="Times New Roman" w:hAnsi="Times New Roman"/>
          <w:iCs/>
          <w:szCs w:val="24"/>
        </w:rPr>
        <w:t>To begin this procedure, soak R</w:t>
      </w:r>
      <w:r w:rsidR="002C4636" w:rsidRPr="00F91FFC">
        <w:rPr>
          <w:rFonts w:ascii="Times New Roman" w:hAnsi="Times New Roman"/>
          <w:szCs w:val="24"/>
        </w:rPr>
        <w:t>ockwool slabs in a plant fertilizer solution</w:t>
      </w:r>
      <w:r w:rsidR="00612030">
        <w:rPr>
          <w:rFonts w:ascii="Times New Roman" w:hAnsi="Times New Roman"/>
          <w:szCs w:val="24"/>
        </w:rPr>
        <w:t xml:space="preserve"> for 5 </w:t>
      </w:r>
      <w:r w:rsidR="00612030" w:rsidRPr="009D1ABF">
        <w:rPr>
          <w:rFonts w:ascii="Times New Roman" w:hAnsi="Times New Roman"/>
          <w:szCs w:val="24"/>
        </w:rPr>
        <w:t>minutes</w:t>
      </w:r>
      <w:r w:rsidR="009D1ABF" w:rsidRPr="009D1ABF">
        <w:rPr>
          <w:rFonts w:ascii="Times New Roman" w:hAnsi="Times New Roman"/>
          <w:szCs w:val="24"/>
        </w:rPr>
        <w:t xml:space="preserve">. </w:t>
      </w:r>
    </w:p>
    <w:p w:rsidR="008718B8" w:rsidRDefault="008718B8" w:rsidP="008718B8">
      <w:pPr>
        <w:ind w:left="360"/>
        <w:jc w:val="both"/>
        <w:outlineLvl w:val="0"/>
        <w:rPr>
          <w:rFonts w:ascii="Times New Roman" w:hAnsi="Times New Roman"/>
          <w:szCs w:val="24"/>
        </w:rPr>
      </w:pPr>
    </w:p>
    <w:p w:rsidR="008718B8" w:rsidRDefault="008718B8" w:rsidP="008718B8">
      <w:pPr>
        <w:ind w:left="720"/>
        <w:jc w:val="both"/>
        <w:outlineLvl w:val="0"/>
        <w:rPr>
          <w:rFonts w:ascii="Times New Roman" w:hAnsi="Times New Roman"/>
          <w:szCs w:val="24"/>
        </w:rPr>
      </w:pPr>
      <w:r>
        <w:rPr>
          <w:rFonts w:ascii="Times New Roman" w:hAnsi="Times New Roman"/>
          <w:szCs w:val="24"/>
        </w:rPr>
        <w:t>Shots:</w:t>
      </w:r>
    </w:p>
    <w:p w:rsidR="008718B8" w:rsidRDefault="008718B8" w:rsidP="008718B8">
      <w:pPr>
        <w:numPr>
          <w:ilvl w:val="2"/>
          <w:numId w:val="12"/>
        </w:numPr>
        <w:jc w:val="both"/>
        <w:outlineLvl w:val="0"/>
        <w:rPr>
          <w:rFonts w:ascii="Times New Roman" w:hAnsi="Times New Roman"/>
          <w:szCs w:val="24"/>
        </w:rPr>
      </w:pPr>
      <w:r>
        <w:rPr>
          <w:rFonts w:ascii="Times New Roman" w:hAnsi="Times New Roman"/>
          <w:szCs w:val="24"/>
        </w:rPr>
        <w:t xml:space="preserve">MED: Talent </w:t>
      </w:r>
      <w:r w:rsidRPr="008718B8">
        <w:rPr>
          <w:rFonts w:ascii="Times New Roman" w:hAnsi="Times New Roman"/>
          <w:szCs w:val="24"/>
        </w:rPr>
        <w:t>setting out the rockwool slabs.</w:t>
      </w:r>
    </w:p>
    <w:p w:rsidR="008718B8" w:rsidRPr="00F91FFC" w:rsidRDefault="00FA7FA9" w:rsidP="008718B8">
      <w:pPr>
        <w:numPr>
          <w:ilvl w:val="2"/>
          <w:numId w:val="12"/>
        </w:numPr>
        <w:jc w:val="both"/>
        <w:outlineLvl w:val="0"/>
        <w:rPr>
          <w:rFonts w:ascii="Times New Roman" w:hAnsi="Times New Roman"/>
          <w:szCs w:val="24"/>
        </w:rPr>
      </w:pPr>
      <w:r>
        <w:rPr>
          <w:rFonts w:ascii="Times New Roman" w:hAnsi="Times New Roman"/>
          <w:szCs w:val="24"/>
        </w:rPr>
        <w:t>MED: Talent soaking</w:t>
      </w:r>
      <w:r w:rsidR="008718B8" w:rsidRPr="00F91FFC">
        <w:rPr>
          <w:rFonts w:ascii="Times New Roman" w:hAnsi="Times New Roman"/>
          <w:iCs/>
          <w:szCs w:val="24"/>
        </w:rPr>
        <w:t xml:space="preserve"> r</w:t>
      </w:r>
      <w:r w:rsidR="008718B8" w:rsidRPr="00F91FFC">
        <w:rPr>
          <w:rFonts w:ascii="Times New Roman" w:hAnsi="Times New Roman"/>
          <w:szCs w:val="24"/>
        </w:rPr>
        <w:t>ockwool slabs in a plant fertilizer solution</w:t>
      </w:r>
      <w:r w:rsidR="008718B8">
        <w:rPr>
          <w:rFonts w:ascii="Times New Roman" w:hAnsi="Times New Roman"/>
          <w:szCs w:val="24"/>
        </w:rPr>
        <w:t>.</w:t>
      </w:r>
    </w:p>
    <w:p w:rsidR="00991B65" w:rsidRPr="00F91FFC" w:rsidRDefault="00991B65" w:rsidP="00F91FFC">
      <w:pPr>
        <w:ind w:left="1080"/>
        <w:jc w:val="both"/>
        <w:outlineLvl w:val="0"/>
        <w:rPr>
          <w:rFonts w:ascii="Times New Roman" w:hAnsi="Times New Roman"/>
          <w:szCs w:val="24"/>
        </w:rPr>
      </w:pPr>
    </w:p>
    <w:p w:rsidR="00F91FFC" w:rsidRPr="008718B8" w:rsidRDefault="003D23D2" w:rsidP="00F91FFC">
      <w:pPr>
        <w:numPr>
          <w:ilvl w:val="1"/>
          <w:numId w:val="12"/>
        </w:numPr>
        <w:jc w:val="both"/>
        <w:outlineLvl w:val="0"/>
        <w:rPr>
          <w:rFonts w:ascii="Times New Roman" w:hAnsi="Times New Roman"/>
          <w:szCs w:val="24"/>
        </w:rPr>
      </w:pPr>
      <w:r w:rsidRPr="00EB59E4">
        <w:rPr>
          <w:rFonts w:ascii="Times New Roman" w:hAnsi="Times New Roman"/>
          <w:szCs w:val="24"/>
        </w:rPr>
        <w:t>Manually s</w:t>
      </w:r>
      <w:r w:rsidR="00256CEF" w:rsidRPr="00EB59E4">
        <w:rPr>
          <w:rFonts w:ascii="Times New Roman" w:hAnsi="Times New Roman"/>
          <w:szCs w:val="24"/>
        </w:rPr>
        <w:t>ow seeds on the nutrient-soaked rockwool surface using the seeder.</w:t>
      </w:r>
      <w:r w:rsidR="00256CEF">
        <w:rPr>
          <w:rFonts w:ascii="Times New Roman" w:hAnsi="Times New Roman"/>
          <w:szCs w:val="24"/>
        </w:rPr>
        <w:t xml:space="preserve"> </w:t>
      </w:r>
      <w:r w:rsidR="00115424">
        <w:rPr>
          <w:rFonts w:ascii="Times New Roman" w:hAnsi="Times New Roman"/>
          <w:szCs w:val="24"/>
        </w:rPr>
        <w:t xml:space="preserve">Three </w:t>
      </w:r>
      <w:r w:rsidR="00115424">
        <w:rPr>
          <w:rFonts w:ascii="Times New Roman" w:hAnsi="Times New Roman"/>
          <w:i/>
          <w:iCs/>
          <w:szCs w:val="24"/>
        </w:rPr>
        <w:t xml:space="preserve">Nicotiana </w:t>
      </w:r>
      <w:r w:rsidR="00115424">
        <w:rPr>
          <w:rFonts w:ascii="Times New Roman" w:hAnsi="Times New Roman"/>
          <w:szCs w:val="24"/>
        </w:rPr>
        <w:t xml:space="preserve">species will be evaluated in this study: two wild-type species, </w:t>
      </w:r>
      <w:r w:rsidR="00115424">
        <w:rPr>
          <w:rFonts w:ascii="Times New Roman" w:hAnsi="Times New Roman"/>
          <w:i/>
          <w:iCs/>
          <w:szCs w:val="24"/>
        </w:rPr>
        <w:t>Nicotiana benthamiana</w:t>
      </w:r>
      <w:r w:rsidR="00115424">
        <w:rPr>
          <w:rFonts w:ascii="Times New Roman" w:hAnsi="Times New Roman"/>
          <w:szCs w:val="24"/>
        </w:rPr>
        <w:t xml:space="preserve"> and </w:t>
      </w:r>
      <w:r w:rsidR="00115424">
        <w:rPr>
          <w:rFonts w:ascii="Times New Roman" w:hAnsi="Times New Roman"/>
          <w:i/>
          <w:iCs/>
          <w:szCs w:val="24"/>
        </w:rPr>
        <w:t>Nicotiana excelsior</w:t>
      </w:r>
      <w:r w:rsidR="00115424" w:rsidRPr="00256CEF">
        <w:rPr>
          <w:rFonts w:ascii="Times New Roman" w:hAnsi="Times New Roman"/>
          <w:iCs/>
          <w:szCs w:val="24"/>
        </w:rPr>
        <w:t>,</w:t>
      </w:r>
      <w:r w:rsidR="00115424">
        <w:rPr>
          <w:rFonts w:ascii="Times New Roman" w:hAnsi="Times New Roman"/>
          <w:szCs w:val="24"/>
        </w:rPr>
        <w:t xml:space="preserve"> and a hybrid of </w:t>
      </w:r>
      <w:r w:rsidR="00115424">
        <w:rPr>
          <w:rFonts w:ascii="Times New Roman" w:hAnsi="Times New Roman"/>
          <w:i/>
          <w:iCs/>
          <w:szCs w:val="24"/>
        </w:rPr>
        <w:t>benthamiana</w:t>
      </w:r>
      <w:r w:rsidR="00115424">
        <w:rPr>
          <w:rFonts w:ascii="Times New Roman" w:hAnsi="Times New Roman"/>
          <w:szCs w:val="24"/>
        </w:rPr>
        <w:t xml:space="preserve"> × </w:t>
      </w:r>
      <w:r w:rsidR="00115424">
        <w:rPr>
          <w:rFonts w:ascii="Times New Roman" w:hAnsi="Times New Roman"/>
          <w:i/>
          <w:iCs/>
          <w:szCs w:val="24"/>
        </w:rPr>
        <w:t>excelsior</w:t>
      </w:r>
      <w:r w:rsidR="00115424">
        <w:rPr>
          <w:rFonts w:ascii="Times New Roman" w:hAnsi="Times New Roman"/>
          <w:szCs w:val="24"/>
        </w:rPr>
        <w:t xml:space="preserve"> named </w:t>
      </w:r>
      <w:r w:rsidR="00115424">
        <w:rPr>
          <w:rFonts w:ascii="Times New Roman" w:hAnsi="Times New Roman"/>
          <w:i/>
          <w:iCs/>
          <w:szCs w:val="24"/>
        </w:rPr>
        <w:t>Nicotiana excelsiana</w:t>
      </w:r>
      <w:r w:rsidR="00256CEF">
        <w:rPr>
          <w:rFonts w:ascii="Times New Roman" w:hAnsi="Times New Roman"/>
          <w:iCs/>
          <w:szCs w:val="24"/>
        </w:rPr>
        <w:t>.</w:t>
      </w:r>
      <w:r w:rsidR="00115424">
        <w:rPr>
          <w:sz w:val="18"/>
          <w:szCs w:val="18"/>
          <w:lang/>
        </w:rPr>
        <w:t> </w:t>
      </w:r>
    </w:p>
    <w:p w:rsidR="008718B8" w:rsidRDefault="008718B8" w:rsidP="008718B8">
      <w:pPr>
        <w:ind w:left="360"/>
        <w:jc w:val="both"/>
        <w:outlineLvl w:val="0"/>
        <w:rPr>
          <w:rFonts w:ascii="Times New Roman" w:hAnsi="Times New Roman"/>
          <w:i/>
          <w:iCs/>
          <w:szCs w:val="24"/>
        </w:rPr>
      </w:pPr>
    </w:p>
    <w:p w:rsidR="008718B8" w:rsidRPr="008718B8" w:rsidRDefault="008718B8" w:rsidP="008718B8">
      <w:pPr>
        <w:ind w:left="720"/>
        <w:jc w:val="both"/>
        <w:outlineLvl w:val="0"/>
        <w:rPr>
          <w:rFonts w:ascii="Times New Roman" w:hAnsi="Times New Roman"/>
          <w:szCs w:val="24"/>
        </w:rPr>
      </w:pPr>
      <w:r>
        <w:rPr>
          <w:rFonts w:ascii="Times New Roman" w:hAnsi="Times New Roman"/>
          <w:iCs/>
          <w:szCs w:val="24"/>
        </w:rPr>
        <w:t>Shots:</w:t>
      </w:r>
    </w:p>
    <w:p w:rsidR="008718B8" w:rsidRPr="00EB59E4" w:rsidRDefault="008718B8" w:rsidP="008718B8">
      <w:pPr>
        <w:numPr>
          <w:ilvl w:val="2"/>
          <w:numId w:val="12"/>
        </w:numPr>
        <w:jc w:val="both"/>
        <w:outlineLvl w:val="0"/>
        <w:rPr>
          <w:rFonts w:ascii="Times New Roman" w:hAnsi="Times New Roman"/>
          <w:szCs w:val="24"/>
        </w:rPr>
      </w:pPr>
      <w:r w:rsidRPr="00EB59E4">
        <w:rPr>
          <w:rFonts w:ascii="Times New Roman" w:hAnsi="Times New Roman"/>
          <w:iCs/>
          <w:szCs w:val="24"/>
        </w:rPr>
        <w:t xml:space="preserve">MED: </w:t>
      </w:r>
      <w:r w:rsidR="003D23D2" w:rsidRPr="00EB59E4">
        <w:rPr>
          <w:rFonts w:ascii="Times New Roman" w:hAnsi="Times New Roman"/>
          <w:iCs/>
          <w:szCs w:val="24"/>
        </w:rPr>
        <w:t xml:space="preserve">Talent sowing </w:t>
      </w:r>
      <w:r w:rsidR="003D23D2" w:rsidRPr="00EB59E4">
        <w:rPr>
          <w:rFonts w:ascii="Times New Roman" w:hAnsi="Times New Roman"/>
          <w:szCs w:val="24"/>
        </w:rPr>
        <w:t xml:space="preserve">seeds </w:t>
      </w:r>
      <w:r w:rsidRPr="00EB59E4">
        <w:rPr>
          <w:rFonts w:ascii="Times New Roman" w:hAnsi="Times New Roman"/>
          <w:szCs w:val="24"/>
        </w:rPr>
        <w:t>on the nutrient-soaked rockwool surface</w:t>
      </w:r>
      <w:r w:rsidR="003D23D2" w:rsidRPr="00EB59E4">
        <w:rPr>
          <w:rFonts w:ascii="Times New Roman" w:hAnsi="Times New Roman"/>
          <w:szCs w:val="24"/>
        </w:rPr>
        <w:t xml:space="preserve"> using the seeder.</w:t>
      </w:r>
    </w:p>
    <w:p w:rsidR="00991B65" w:rsidRPr="00F91FFC" w:rsidRDefault="00991B65" w:rsidP="00F91FFC">
      <w:pPr>
        <w:ind w:left="1080"/>
        <w:jc w:val="both"/>
        <w:outlineLvl w:val="0"/>
        <w:rPr>
          <w:rFonts w:ascii="Times New Roman" w:hAnsi="Times New Roman"/>
          <w:szCs w:val="24"/>
        </w:rPr>
      </w:pPr>
    </w:p>
    <w:p w:rsidR="002C4636" w:rsidRPr="003A6A30" w:rsidRDefault="002C4636" w:rsidP="00F91FFC">
      <w:pPr>
        <w:numPr>
          <w:ilvl w:val="1"/>
          <w:numId w:val="12"/>
        </w:numPr>
        <w:jc w:val="both"/>
        <w:outlineLvl w:val="0"/>
        <w:rPr>
          <w:rStyle w:val="A16"/>
          <w:rFonts w:ascii="Times New Roman" w:hAnsi="Times New Roman" w:cs="Times New Roman"/>
          <w:color w:val="auto"/>
          <w:sz w:val="24"/>
          <w:szCs w:val="24"/>
        </w:rPr>
      </w:pPr>
      <w:r w:rsidRPr="00F91FFC">
        <w:rPr>
          <w:rFonts w:ascii="Times New Roman" w:hAnsi="Times New Roman"/>
          <w:szCs w:val="24"/>
        </w:rPr>
        <w:lastRenderedPageBreak/>
        <w:t xml:space="preserve">Grow plants from the seeds under controlled conditions and a long-day photoperiod </w:t>
      </w:r>
      <w:r w:rsidR="006A2A8C">
        <w:rPr>
          <w:rStyle w:val="A16"/>
          <w:rFonts w:ascii="Times New Roman" w:hAnsi="Times New Roman" w:cs="Times New Roman"/>
          <w:sz w:val="24"/>
          <w:szCs w:val="24"/>
        </w:rPr>
        <w:t>in a hydroponic cascading system</w:t>
      </w:r>
      <w:r w:rsidR="006A2A8C" w:rsidRPr="00F91FFC">
        <w:rPr>
          <w:rStyle w:val="A16"/>
          <w:rFonts w:ascii="Times New Roman" w:hAnsi="Times New Roman" w:cs="Times New Roman"/>
          <w:sz w:val="24"/>
          <w:szCs w:val="24"/>
        </w:rPr>
        <w:t>.</w:t>
      </w:r>
      <w:r w:rsidR="006A2A8C" w:rsidRPr="00F91FFC">
        <w:rPr>
          <w:rFonts w:ascii="Times New Roman" w:hAnsi="Times New Roman"/>
          <w:szCs w:val="24"/>
        </w:rPr>
        <w:t xml:space="preserve"> </w:t>
      </w:r>
      <w:r w:rsidRPr="00F91FFC">
        <w:rPr>
          <w:rFonts w:ascii="Times New Roman" w:hAnsi="Times New Roman"/>
          <w:szCs w:val="24"/>
        </w:rPr>
        <w:t>(TEXT: 24°C; 40–65% relative humidity; 14 h light and 10 h dark;  illumination of 130-150 μE m</w:t>
      </w:r>
      <w:r w:rsidRPr="00F91FFC">
        <w:rPr>
          <w:rFonts w:ascii="Times New Roman" w:hAnsi="Times New Roman"/>
          <w:szCs w:val="24"/>
          <w:vertAlign w:val="superscript"/>
        </w:rPr>
        <w:t>-2</w:t>
      </w:r>
      <w:r w:rsidRPr="00F91FFC">
        <w:rPr>
          <w:rStyle w:val="A16"/>
          <w:rFonts w:ascii="Times New Roman" w:hAnsi="Times New Roman" w:cs="Times New Roman"/>
          <w:sz w:val="24"/>
          <w:szCs w:val="24"/>
        </w:rPr>
        <w:t xml:space="preserve"> </w:t>
      </w:r>
      <w:r w:rsidRPr="00F91FFC">
        <w:rPr>
          <w:rFonts w:ascii="Times New Roman" w:hAnsi="Times New Roman"/>
          <w:szCs w:val="24"/>
        </w:rPr>
        <w:t>s</w:t>
      </w:r>
      <w:r w:rsidRPr="00F91FFC">
        <w:rPr>
          <w:rFonts w:ascii="Times New Roman" w:hAnsi="Times New Roman"/>
          <w:szCs w:val="24"/>
          <w:vertAlign w:val="superscript"/>
        </w:rPr>
        <w:t>-1</w:t>
      </w:r>
      <w:r w:rsidRPr="00F91FFC">
        <w:rPr>
          <w:rStyle w:val="A16"/>
          <w:rFonts w:ascii="Times New Roman" w:hAnsi="Times New Roman" w:cs="Times New Roman"/>
          <w:sz w:val="24"/>
          <w:szCs w:val="24"/>
        </w:rPr>
        <w:t>)</w:t>
      </w:r>
      <w:r w:rsidR="00256CEF">
        <w:rPr>
          <w:rStyle w:val="A16"/>
          <w:rFonts w:ascii="Times New Roman" w:hAnsi="Times New Roman" w:cs="Times New Roman"/>
          <w:sz w:val="24"/>
          <w:szCs w:val="24"/>
        </w:rPr>
        <w:t>.</w:t>
      </w:r>
    </w:p>
    <w:p w:rsidR="003A6A30" w:rsidRDefault="003A6A30" w:rsidP="003A6A30">
      <w:pPr>
        <w:ind w:left="360"/>
        <w:jc w:val="both"/>
        <w:outlineLvl w:val="0"/>
        <w:rPr>
          <w:rStyle w:val="A16"/>
          <w:rFonts w:ascii="Times New Roman" w:hAnsi="Times New Roman" w:cs="Times New Roman"/>
          <w:sz w:val="24"/>
          <w:szCs w:val="24"/>
        </w:rPr>
      </w:pPr>
    </w:p>
    <w:p w:rsidR="003A6A30" w:rsidRPr="003A6A30" w:rsidRDefault="003A6A30" w:rsidP="003A6A30">
      <w:pPr>
        <w:ind w:left="720"/>
        <w:jc w:val="both"/>
        <w:outlineLvl w:val="0"/>
        <w:rPr>
          <w:rStyle w:val="A16"/>
          <w:rFonts w:ascii="Times New Roman" w:hAnsi="Times New Roman" w:cs="Times New Roman"/>
          <w:color w:val="auto"/>
          <w:sz w:val="24"/>
          <w:szCs w:val="24"/>
        </w:rPr>
      </w:pPr>
      <w:r>
        <w:rPr>
          <w:rStyle w:val="A16"/>
          <w:rFonts w:ascii="Times New Roman" w:hAnsi="Times New Roman" w:cs="Times New Roman"/>
          <w:sz w:val="24"/>
          <w:szCs w:val="24"/>
        </w:rPr>
        <w:t>Shots:</w:t>
      </w:r>
    </w:p>
    <w:p w:rsidR="003A6A30" w:rsidRPr="00F91FFC" w:rsidRDefault="003A6A30" w:rsidP="003A6A30">
      <w:pPr>
        <w:numPr>
          <w:ilvl w:val="2"/>
          <w:numId w:val="12"/>
        </w:numPr>
        <w:jc w:val="both"/>
        <w:outlineLvl w:val="0"/>
        <w:rPr>
          <w:rStyle w:val="A16"/>
          <w:rFonts w:ascii="Times New Roman" w:hAnsi="Times New Roman" w:cs="Times New Roman"/>
          <w:color w:val="auto"/>
          <w:sz w:val="24"/>
          <w:szCs w:val="24"/>
        </w:rPr>
      </w:pPr>
      <w:r>
        <w:rPr>
          <w:rStyle w:val="A16"/>
          <w:rFonts w:ascii="Times New Roman" w:hAnsi="Times New Roman" w:cs="Times New Roman"/>
          <w:sz w:val="24"/>
          <w:szCs w:val="24"/>
        </w:rPr>
        <w:t>WIDE/MED: Talent putting the rockwool slabs into the incubator/greenhouse and setting up the hydroponic cascading system.</w:t>
      </w:r>
    </w:p>
    <w:p w:rsidR="00991B65" w:rsidRPr="00F91FFC" w:rsidRDefault="00991B65" w:rsidP="00F91FFC">
      <w:pPr>
        <w:ind w:left="1080"/>
        <w:jc w:val="both"/>
        <w:outlineLvl w:val="0"/>
        <w:rPr>
          <w:rStyle w:val="A16"/>
          <w:rFonts w:ascii="Times New Roman" w:hAnsi="Times New Roman" w:cs="Times New Roman"/>
          <w:color w:val="auto"/>
          <w:sz w:val="24"/>
          <w:szCs w:val="24"/>
        </w:rPr>
      </w:pPr>
    </w:p>
    <w:p w:rsidR="00991B65" w:rsidRDefault="002C4636" w:rsidP="00F91FFC">
      <w:pPr>
        <w:numPr>
          <w:ilvl w:val="1"/>
          <w:numId w:val="12"/>
        </w:numPr>
        <w:jc w:val="both"/>
        <w:outlineLvl w:val="0"/>
        <w:rPr>
          <w:rFonts w:ascii="Times New Roman" w:hAnsi="Times New Roman"/>
          <w:szCs w:val="24"/>
        </w:rPr>
      </w:pPr>
      <w:r w:rsidRPr="00F91FFC">
        <w:rPr>
          <w:rStyle w:val="A16"/>
          <w:rFonts w:ascii="Times New Roman" w:hAnsi="Times New Roman" w:cs="Times New Roman"/>
          <w:sz w:val="24"/>
          <w:szCs w:val="24"/>
        </w:rPr>
        <w:t xml:space="preserve">Grow </w:t>
      </w:r>
      <w:r w:rsidR="002A166D" w:rsidRPr="00F91FFC">
        <w:rPr>
          <w:rFonts w:ascii="Times New Roman" w:hAnsi="Times New Roman"/>
          <w:i/>
          <w:szCs w:val="24"/>
        </w:rPr>
        <w:t>Nicotiana</w:t>
      </w:r>
      <w:r w:rsidRPr="00F91FFC">
        <w:rPr>
          <w:rFonts w:ascii="Times New Roman" w:hAnsi="Times New Roman"/>
          <w:i/>
          <w:szCs w:val="24"/>
        </w:rPr>
        <w:t xml:space="preserve"> benthamiana</w:t>
      </w:r>
      <w:r w:rsidRPr="00F91FFC">
        <w:rPr>
          <w:rFonts w:ascii="Times New Roman" w:hAnsi="Times New Roman"/>
          <w:szCs w:val="24"/>
        </w:rPr>
        <w:t xml:space="preserve"> and </w:t>
      </w:r>
      <w:r w:rsidR="002A166D" w:rsidRPr="00F91FFC">
        <w:rPr>
          <w:rFonts w:ascii="Times New Roman" w:hAnsi="Times New Roman"/>
          <w:i/>
          <w:szCs w:val="24"/>
        </w:rPr>
        <w:t>Nicotiana</w:t>
      </w:r>
      <w:r w:rsidR="002A166D" w:rsidRPr="00F91FFC" w:rsidDel="002A166D">
        <w:rPr>
          <w:rFonts w:ascii="Times New Roman" w:hAnsi="Times New Roman"/>
          <w:i/>
          <w:szCs w:val="24"/>
        </w:rPr>
        <w:t xml:space="preserve"> </w:t>
      </w:r>
      <w:r w:rsidRPr="00F91FFC">
        <w:rPr>
          <w:rFonts w:ascii="Times New Roman" w:hAnsi="Times New Roman"/>
          <w:i/>
          <w:szCs w:val="24"/>
        </w:rPr>
        <w:t xml:space="preserve">excelsiana </w:t>
      </w:r>
      <w:r w:rsidRPr="00F91FFC">
        <w:rPr>
          <w:rFonts w:ascii="Times New Roman" w:hAnsi="Times New Roman"/>
          <w:szCs w:val="24"/>
        </w:rPr>
        <w:t xml:space="preserve">for 4-5 weeks and </w:t>
      </w:r>
      <w:r w:rsidR="002A166D" w:rsidRPr="00F91FFC">
        <w:rPr>
          <w:rFonts w:ascii="Times New Roman" w:hAnsi="Times New Roman"/>
          <w:i/>
          <w:szCs w:val="24"/>
        </w:rPr>
        <w:t>Nicotiana</w:t>
      </w:r>
      <w:r w:rsidRPr="00F91FFC">
        <w:rPr>
          <w:rFonts w:ascii="Times New Roman" w:hAnsi="Times New Roman"/>
          <w:i/>
          <w:szCs w:val="24"/>
        </w:rPr>
        <w:t xml:space="preserve"> excelsior </w:t>
      </w:r>
      <w:r w:rsidR="00CD3CEB" w:rsidRPr="00CD3CEB">
        <w:rPr>
          <w:rFonts w:ascii="Times New Roman" w:hAnsi="Times New Roman"/>
          <w:szCs w:val="24"/>
        </w:rPr>
        <w:t>for</w:t>
      </w:r>
      <w:r w:rsidR="00CD3CEB">
        <w:rPr>
          <w:rFonts w:ascii="Times New Roman" w:hAnsi="Times New Roman"/>
          <w:i/>
          <w:szCs w:val="24"/>
        </w:rPr>
        <w:t xml:space="preserve"> </w:t>
      </w:r>
      <w:r w:rsidRPr="00F91FFC">
        <w:rPr>
          <w:rFonts w:ascii="Times New Roman" w:hAnsi="Times New Roman"/>
          <w:szCs w:val="24"/>
        </w:rPr>
        <w:t>5-6 weeks.</w:t>
      </w:r>
    </w:p>
    <w:p w:rsidR="003A6A30" w:rsidRDefault="003A6A30" w:rsidP="003A6A30">
      <w:pPr>
        <w:ind w:left="360"/>
        <w:jc w:val="both"/>
        <w:outlineLvl w:val="0"/>
        <w:rPr>
          <w:rFonts w:ascii="Times New Roman" w:hAnsi="Times New Roman"/>
          <w:szCs w:val="24"/>
        </w:rPr>
      </w:pPr>
    </w:p>
    <w:p w:rsidR="003A6A30" w:rsidRDefault="003A6A30" w:rsidP="003A6A30">
      <w:pPr>
        <w:ind w:left="720"/>
        <w:jc w:val="both"/>
        <w:outlineLvl w:val="0"/>
        <w:rPr>
          <w:rFonts w:ascii="Times New Roman" w:hAnsi="Times New Roman"/>
          <w:szCs w:val="24"/>
        </w:rPr>
      </w:pPr>
      <w:r>
        <w:rPr>
          <w:rFonts w:ascii="Times New Roman" w:hAnsi="Times New Roman"/>
          <w:szCs w:val="24"/>
        </w:rPr>
        <w:t>Shots:</w:t>
      </w:r>
    </w:p>
    <w:p w:rsidR="003A6A30" w:rsidRDefault="003A6A30" w:rsidP="003A6A30">
      <w:pPr>
        <w:numPr>
          <w:ilvl w:val="2"/>
          <w:numId w:val="12"/>
        </w:numPr>
        <w:jc w:val="both"/>
        <w:outlineLvl w:val="0"/>
        <w:rPr>
          <w:rFonts w:ascii="Times New Roman" w:hAnsi="Times New Roman"/>
          <w:szCs w:val="24"/>
        </w:rPr>
      </w:pPr>
      <w:r>
        <w:rPr>
          <w:rFonts w:ascii="Times New Roman" w:hAnsi="Times New Roman"/>
          <w:szCs w:val="24"/>
        </w:rPr>
        <w:t>CU: A shot of the plants at the correct ages.</w:t>
      </w:r>
    </w:p>
    <w:p w:rsidR="00F91FFC" w:rsidRPr="00F91FFC" w:rsidRDefault="00F91FFC" w:rsidP="00F91FFC">
      <w:pPr>
        <w:ind w:left="1080"/>
        <w:jc w:val="both"/>
        <w:outlineLvl w:val="0"/>
        <w:rPr>
          <w:rFonts w:ascii="Times New Roman" w:hAnsi="Times New Roman"/>
          <w:szCs w:val="24"/>
        </w:rPr>
      </w:pPr>
    </w:p>
    <w:p w:rsidR="00A40372" w:rsidRPr="00991B65" w:rsidRDefault="00A40372" w:rsidP="00991B65">
      <w:pPr>
        <w:numPr>
          <w:ilvl w:val="0"/>
          <w:numId w:val="12"/>
        </w:numPr>
        <w:jc w:val="both"/>
        <w:outlineLvl w:val="0"/>
        <w:rPr>
          <w:rFonts w:ascii="Helvetica" w:hAnsi="Helvetica" w:cs="Arial"/>
          <w:b/>
          <w:sz w:val="22"/>
          <w:szCs w:val="24"/>
        </w:rPr>
      </w:pPr>
      <w:r w:rsidRPr="00A40372">
        <w:rPr>
          <w:b/>
          <w:bCs/>
        </w:rPr>
        <w:t xml:space="preserve">Vacuum infiltration of </w:t>
      </w:r>
      <w:r w:rsidRPr="00A40372">
        <w:rPr>
          <w:b/>
          <w:bCs/>
          <w:i/>
        </w:rPr>
        <w:t>Agrobacterium</w:t>
      </w:r>
      <w:r w:rsidRPr="00A40372">
        <w:rPr>
          <w:b/>
          <w:bCs/>
        </w:rPr>
        <w:t xml:space="preserve"> into </w:t>
      </w:r>
      <w:r w:rsidRPr="00A40372">
        <w:rPr>
          <w:b/>
          <w:bCs/>
          <w:i/>
        </w:rPr>
        <w:t>Nicotiana</w:t>
      </w:r>
      <w:r w:rsidRPr="00A40372">
        <w:rPr>
          <w:b/>
          <w:bCs/>
        </w:rPr>
        <w:t xml:space="preserve"> plants</w:t>
      </w:r>
    </w:p>
    <w:p w:rsidR="00991B65" w:rsidRPr="00A40372" w:rsidRDefault="00991B65" w:rsidP="00991B65">
      <w:pPr>
        <w:ind w:left="360"/>
        <w:jc w:val="both"/>
        <w:outlineLvl w:val="0"/>
        <w:rPr>
          <w:rFonts w:ascii="Helvetica" w:hAnsi="Helvetica" w:cs="Arial"/>
          <w:b/>
          <w:sz w:val="22"/>
          <w:szCs w:val="24"/>
        </w:rPr>
      </w:pPr>
    </w:p>
    <w:p w:rsidR="007157A3" w:rsidRPr="00B50476" w:rsidRDefault="002030EB" w:rsidP="00991B65">
      <w:pPr>
        <w:numPr>
          <w:ilvl w:val="1"/>
          <w:numId w:val="12"/>
        </w:numPr>
        <w:jc w:val="both"/>
        <w:outlineLvl w:val="0"/>
        <w:rPr>
          <w:rFonts w:ascii="Times New Roman" w:hAnsi="Times New Roman"/>
          <w:sz w:val="22"/>
          <w:szCs w:val="24"/>
        </w:rPr>
      </w:pPr>
      <w:r>
        <w:rPr>
          <w:rFonts w:ascii="Times New Roman" w:hAnsi="Times New Roman"/>
          <w:szCs w:val="24"/>
        </w:rPr>
        <w:t xml:space="preserve">The </w:t>
      </w:r>
      <w:r w:rsidR="00F91FFC" w:rsidRPr="00F91FFC">
        <w:rPr>
          <w:bCs/>
          <w:i/>
        </w:rPr>
        <w:t>Agrobacterium</w:t>
      </w:r>
      <w:r w:rsidRPr="00A40372">
        <w:rPr>
          <w:rFonts w:ascii="Times New Roman" w:hAnsi="Times New Roman"/>
          <w:i/>
          <w:szCs w:val="24"/>
        </w:rPr>
        <w:t xml:space="preserve"> tumefaciens</w:t>
      </w:r>
      <w:r w:rsidRPr="00A40372">
        <w:rPr>
          <w:rFonts w:ascii="Times New Roman" w:hAnsi="Times New Roman"/>
          <w:szCs w:val="24"/>
        </w:rPr>
        <w:t xml:space="preserve"> strains </w:t>
      </w:r>
      <w:r>
        <w:rPr>
          <w:rFonts w:ascii="Times New Roman" w:hAnsi="Times New Roman"/>
          <w:szCs w:val="24"/>
        </w:rPr>
        <w:t>used in this experiment have been transformed with the appropriate launch vectors as described in the accompanying manuscript</w:t>
      </w:r>
      <w:r w:rsidR="00B50476">
        <w:rPr>
          <w:rFonts w:ascii="Times New Roman" w:hAnsi="Times New Roman"/>
          <w:szCs w:val="24"/>
        </w:rPr>
        <w:t>.</w:t>
      </w:r>
    </w:p>
    <w:p w:rsidR="00B50476" w:rsidRDefault="00B50476" w:rsidP="00B50476">
      <w:pPr>
        <w:ind w:left="360"/>
        <w:jc w:val="both"/>
        <w:outlineLvl w:val="0"/>
        <w:rPr>
          <w:rFonts w:ascii="Times New Roman" w:hAnsi="Times New Roman"/>
          <w:szCs w:val="24"/>
        </w:rPr>
      </w:pPr>
    </w:p>
    <w:p w:rsidR="00B50476" w:rsidRPr="00B50476" w:rsidRDefault="00B50476" w:rsidP="00B50476">
      <w:pPr>
        <w:ind w:left="720"/>
        <w:jc w:val="both"/>
        <w:outlineLvl w:val="0"/>
        <w:rPr>
          <w:rFonts w:ascii="Times New Roman" w:hAnsi="Times New Roman"/>
          <w:sz w:val="22"/>
          <w:szCs w:val="24"/>
        </w:rPr>
      </w:pPr>
      <w:r>
        <w:rPr>
          <w:rFonts w:ascii="Times New Roman" w:hAnsi="Times New Roman"/>
          <w:szCs w:val="24"/>
        </w:rPr>
        <w:t>Shots:</w:t>
      </w:r>
    </w:p>
    <w:p w:rsidR="00B50476" w:rsidRPr="00B50476" w:rsidRDefault="00B50476" w:rsidP="00B50476">
      <w:pPr>
        <w:numPr>
          <w:ilvl w:val="2"/>
          <w:numId w:val="12"/>
        </w:numPr>
        <w:jc w:val="both"/>
        <w:outlineLvl w:val="0"/>
        <w:rPr>
          <w:rFonts w:ascii="Times New Roman" w:hAnsi="Times New Roman"/>
          <w:szCs w:val="24"/>
        </w:rPr>
      </w:pPr>
      <w:r w:rsidRPr="00B50476">
        <w:rPr>
          <w:rFonts w:ascii="Times New Roman" w:hAnsi="Times New Roman"/>
          <w:szCs w:val="24"/>
        </w:rPr>
        <w:t xml:space="preserve">MED: </w:t>
      </w:r>
      <w:r w:rsidRPr="00B50476">
        <w:rPr>
          <w:rFonts w:ascii="Times New Roman" w:hAnsi="Times New Roman"/>
          <w:i/>
          <w:szCs w:val="24"/>
        </w:rPr>
        <w:t xml:space="preserve"> </w:t>
      </w:r>
      <w:r w:rsidR="005A2245">
        <w:rPr>
          <w:rFonts w:ascii="Times New Roman" w:hAnsi="Times New Roman"/>
          <w:szCs w:val="24"/>
        </w:rPr>
        <w:t>T</w:t>
      </w:r>
      <w:r w:rsidRPr="00B50476">
        <w:rPr>
          <w:rFonts w:ascii="Times New Roman" w:hAnsi="Times New Roman"/>
          <w:szCs w:val="24"/>
        </w:rPr>
        <w:t xml:space="preserve">alent setting out the </w:t>
      </w:r>
      <w:r w:rsidR="00287448" w:rsidRPr="00CD3CEB">
        <w:rPr>
          <w:rFonts w:ascii="Times New Roman" w:hAnsi="Times New Roman"/>
          <w:color w:val="FF0000"/>
          <w:szCs w:val="24"/>
        </w:rPr>
        <w:t>5</w:t>
      </w:r>
      <w:r w:rsidR="00287448" w:rsidRPr="00B50476">
        <w:rPr>
          <w:rFonts w:ascii="Times New Roman" w:hAnsi="Times New Roman"/>
          <w:szCs w:val="24"/>
        </w:rPr>
        <w:t xml:space="preserve"> </w:t>
      </w:r>
      <w:r w:rsidRPr="00B50476">
        <w:rPr>
          <w:rFonts w:ascii="Times New Roman" w:hAnsi="Times New Roman"/>
          <w:szCs w:val="24"/>
        </w:rPr>
        <w:t>plates of bacteria.</w:t>
      </w:r>
    </w:p>
    <w:p w:rsidR="007157A3" w:rsidRPr="007157A3" w:rsidRDefault="007157A3" w:rsidP="007157A3">
      <w:pPr>
        <w:ind w:left="1080"/>
        <w:jc w:val="both"/>
        <w:outlineLvl w:val="0"/>
        <w:rPr>
          <w:rFonts w:ascii="Times New Roman" w:hAnsi="Times New Roman"/>
          <w:sz w:val="22"/>
          <w:szCs w:val="24"/>
        </w:rPr>
      </w:pPr>
    </w:p>
    <w:p w:rsidR="002030EB" w:rsidRPr="00B50476" w:rsidRDefault="007157A3" w:rsidP="00991B65">
      <w:pPr>
        <w:numPr>
          <w:ilvl w:val="1"/>
          <w:numId w:val="12"/>
        </w:numPr>
        <w:jc w:val="both"/>
        <w:outlineLvl w:val="0"/>
        <w:rPr>
          <w:rFonts w:ascii="Times New Roman" w:hAnsi="Times New Roman"/>
          <w:sz w:val="22"/>
          <w:szCs w:val="24"/>
        </w:rPr>
      </w:pPr>
      <w:r w:rsidRPr="007157A3">
        <w:rPr>
          <w:rFonts w:ascii="Times New Roman" w:hAnsi="Times New Roman"/>
          <w:szCs w:val="24"/>
        </w:rPr>
        <w:t>For the purpose</w:t>
      </w:r>
      <w:r>
        <w:rPr>
          <w:rFonts w:ascii="Times New Roman" w:hAnsi="Times New Roman"/>
          <w:szCs w:val="24"/>
        </w:rPr>
        <w:t>s of this demonstration,</w:t>
      </w:r>
      <w:r w:rsidR="00282945">
        <w:rPr>
          <w:rFonts w:ascii="Times New Roman" w:hAnsi="Times New Roman"/>
          <w:szCs w:val="24"/>
        </w:rPr>
        <w:t xml:space="preserve"> </w:t>
      </w:r>
      <w:r w:rsidR="00282945" w:rsidRPr="00CD3CEB">
        <w:rPr>
          <w:rFonts w:ascii="Times New Roman" w:hAnsi="Times New Roman"/>
          <w:color w:val="FF0000"/>
          <w:szCs w:val="24"/>
        </w:rPr>
        <w:t>5</w:t>
      </w:r>
      <w:r w:rsidR="00282945">
        <w:rPr>
          <w:rFonts w:ascii="Times New Roman" w:hAnsi="Times New Roman"/>
          <w:szCs w:val="24"/>
        </w:rPr>
        <w:t xml:space="preserve"> </w:t>
      </w:r>
      <w:r w:rsidR="009D3CA4">
        <w:rPr>
          <w:rFonts w:ascii="Times New Roman" w:hAnsi="Times New Roman"/>
          <w:szCs w:val="24"/>
        </w:rPr>
        <w:t xml:space="preserve">transformed </w:t>
      </w:r>
      <w:r w:rsidRPr="007157A3">
        <w:rPr>
          <w:bCs/>
          <w:i/>
        </w:rPr>
        <w:t>Agrobacterium</w:t>
      </w:r>
      <w:r w:rsidRPr="007157A3">
        <w:rPr>
          <w:rFonts w:ascii="Times New Roman" w:hAnsi="Times New Roman"/>
          <w:szCs w:val="24"/>
        </w:rPr>
        <w:t xml:space="preserve"> </w:t>
      </w:r>
      <w:r w:rsidR="00B50476">
        <w:rPr>
          <w:rFonts w:ascii="Times New Roman" w:hAnsi="Times New Roman"/>
          <w:szCs w:val="24"/>
        </w:rPr>
        <w:t xml:space="preserve">strains </w:t>
      </w:r>
      <w:r w:rsidRPr="007157A3">
        <w:rPr>
          <w:rFonts w:ascii="Times New Roman" w:hAnsi="Times New Roman"/>
          <w:szCs w:val="24"/>
        </w:rPr>
        <w:t xml:space="preserve">are used:  </w:t>
      </w:r>
      <w:r w:rsidR="001E2D51" w:rsidRPr="007157A3">
        <w:rPr>
          <w:rFonts w:ascii="Times New Roman" w:hAnsi="Times New Roman"/>
          <w:szCs w:val="24"/>
        </w:rPr>
        <w:t>GV3101</w:t>
      </w:r>
      <w:r w:rsidR="008462B1" w:rsidRPr="007157A3">
        <w:rPr>
          <w:rFonts w:ascii="Times New Roman" w:hAnsi="Times New Roman"/>
          <w:szCs w:val="24"/>
        </w:rPr>
        <w:t xml:space="preserve"> carrying </w:t>
      </w:r>
      <w:r w:rsidR="002D03F9" w:rsidRPr="007157A3">
        <w:rPr>
          <w:rFonts w:ascii="Times New Roman" w:hAnsi="Times New Roman"/>
          <w:szCs w:val="24"/>
        </w:rPr>
        <w:t xml:space="preserve">a </w:t>
      </w:r>
      <w:r>
        <w:rPr>
          <w:rFonts w:ascii="Times New Roman" w:hAnsi="Times New Roman"/>
          <w:szCs w:val="24"/>
        </w:rPr>
        <w:t>re</w:t>
      </w:r>
      <w:r w:rsidRPr="007157A3">
        <w:rPr>
          <w:rFonts w:ascii="Times New Roman" w:hAnsi="Times New Roman"/>
          <w:szCs w:val="24"/>
        </w:rPr>
        <w:t>porter green fluorescent protein, or GFP,</w:t>
      </w:r>
      <w:r w:rsidR="002D03F9" w:rsidRPr="007157A3">
        <w:rPr>
          <w:rFonts w:ascii="Times New Roman" w:hAnsi="Times New Roman"/>
          <w:szCs w:val="24"/>
        </w:rPr>
        <w:t xml:space="preserve"> gene</w:t>
      </w:r>
      <w:r w:rsidR="00FE47CB" w:rsidRPr="007157A3">
        <w:rPr>
          <w:rFonts w:ascii="Times New Roman" w:hAnsi="Times New Roman"/>
          <w:szCs w:val="24"/>
        </w:rPr>
        <w:t>;</w:t>
      </w:r>
      <w:r w:rsidR="00236F3E" w:rsidRPr="007157A3">
        <w:rPr>
          <w:rFonts w:ascii="Times New Roman" w:hAnsi="Times New Roman"/>
          <w:szCs w:val="24"/>
        </w:rPr>
        <w:t xml:space="preserve"> </w:t>
      </w:r>
      <w:r w:rsidR="00287448">
        <w:rPr>
          <w:rFonts w:ascii="Times New Roman" w:hAnsi="Times New Roman"/>
          <w:szCs w:val="24"/>
        </w:rPr>
        <w:t xml:space="preserve">GV3101 </w:t>
      </w:r>
      <w:r w:rsidRPr="007157A3">
        <w:rPr>
          <w:rFonts w:ascii="Times New Roman" w:hAnsi="Times New Roman"/>
          <w:szCs w:val="24"/>
        </w:rPr>
        <w:t xml:space="preserve">carrying the </w:t>
      </w:r>
      <w:r w:rsidRPr="007157A3">
        <w:rPr>
          <w:rFonts w:ascii="Times New Roman" w:eastAsia="PalatinoLinotype-Roman" w:hAnsi="Times New Roman"/>
          <w:szCs w:val="24"/>
        </w:rPr>
        <w:t>viral</w:t>
      </w:r>
      <w:r w:rsidRPr="007157A3">
        <w:rPr>
          <w:rFonts w:ascii="Times New Roman" w:hAnsi="Times New Roman"/>
          <w:szCs w:val="24"/>
        </w:rPr>
        <w:t xml:space="preserve"> gene of the silencing suppressor</w:t>
      </w:r>
      <w:r w:rsidR="00DE055C" w:rsidRPr="00DE055C">
        <w:rPr>
          <w:rFonts w:ascii="Times New Roman" w:hAnsi="Times New Roman"/>
          <w:szCs w:val="24"/>
        </w:rPr>
        <w:t xml:space="preserve"> </w:t>
      </w:r>
      <w:r w:rsidR="00DE055C" w:rsidRPr="00760099">
        <w:rPr>
          <w:rFonts w:ascii="Times New Roman" w:hAnsi="Times New Roman"/>
          <w:szCs w:val="24"/>
        </w:rPr>
        <w:t xml:space="preserve">of </w:t>
      </w:r>
      <w:r w:rsidR="00DE055C" w:rsidRPr="00760099">
        <w:rPr>
          <w:rFonts w:ascii="Times New Roman" w:hAnsi="Times New Roman"/>
          <w:i/>
          <w:szCs w:val="24"/>
        </w:rPr>
        <w:t>Tomato bushy stunt virus</w:t>
      </w:r>
      <w:r w:rsidRPr="007157A3">
        <w:rPr>
          <w:rFonts w:ascii="Times New Roman" w:hAnsi="Times New Roman"/>
          <w:szCs w:val="24"/>
        </w:rPr>
        <w:t xml:space="preserve">, p19; </w:t>
      </w:r>
      <w:r w:rsidR="00256CEF">
        <w:rPr>
          <w:rFonts w:ascii="Times New Roman" w:hAnsi="Times New Roman"/>
          <w:szCs w:val="24"/>
        </w:rPr>
        <w:t xml:space="preserve">and </w:t>
      </w:r>
      <w:r w:rsidR="00FE47CB" w:rsidRPr="007157A3">
        <w:rPr>
          <w:rFonts w:ascii="Times New Roman" w:hAnsi="Times New Roman"/>
          <w:szCs w:val="24"/>
        </w:rPr>
        <w:t>A4</w:t>
      </w:r>
      <w:r w:rsidR="00287448">
        <w:rPr>
          <w:rFonts w:ascii="Times New Roman" w:hAnsi="Times New Roman"/>
          <w:szCs w:val="24"/>
        </w:rPr>
        <w:t xml:space="preserve">, </w:t>
      </w:r>
      <w:r w:rsidR="00287448" w:rsidRPr="00CD3CEB">
        <w:rPr>
          <w:rFonts w:ascii="Times New Roman" w:hAnsi="Times New Roman"/>
          <w:color w:val="FF0000"/>
          <w:szCs w:val="24"/>
        </w:rPr>
        <w:t>GV3101</w:t>
      </w:r>
      <w:r w:rsidR="00EC0D3D">
        <w:rPr>
          <w:rFonts w:ascii="Times New Roman" w:hAnsi="Times New Roman"/>
          <w:szCs w:val="24"/>
        </w:rPr>
        <w:t xml:space="preserve"> and At10</w:t>
      </w:r>
      <w:r w:rsidR="00FE47CB" w:rsidRPr="007157A3">
        <w:rPr>
          <w:rFonts w:ascii="Times New Roman" w:hAnsi="Times New Roman"/>
          <w:szCs w:val="24"/>
        </w:rPr>
        <w:t xml:space="preserve"> </w:t>
      </w:r>
      <w:r w:rsidRPr="007157A3">
        <w:rPr>
          <w:rFonts w:ascii="Times New Roman" w:hAnsi="Times New Roman"/>
          <w:szCs w:val="24"/>
        </w:rPr>
        <w:t xml:space="preserve">carrying the </w:t>
      </w:r>
      <w:r w:rsidR="00256CEF">
        <w:rPr>
          <w:rFonts w:ascii="Times New Roman" w:hAnsi="Times New Roman"/>
          <w:szCs w:val="24"/>
        </w:rPr>
        <w:t xml:space="preserve">gene of a </w:t>
      </w:r>
      <w:r w:rsidRPr="007157A3">
        <w:rPr>
          <w:rFonts w:ascii="Times New Roman" w:hAnsi="Times New Roman"/>
          <w:szCs w:val="24"/>
        </w:rPr>
        <w:t>carrier protein, modified lichenase, or LicKM</w:t>
      </w:r>
      <w:r w:rsidR="00256CEF">
        <w:rPr>
          <w:rFonts w:ascii="Times New Roman" w:hAnsi="Times New Roman"/>
          <w:szCs w:val="24"/>
        </w:rPr>
        <w:t>.</w:t>
      </w:r>
    </w:p>
    <w:p w:rsidR="00B50476" w:rsidRDefault="00B50476" w:rsidP="00B50476">
      <w:pPr>
        <w:ind w:left="360"/>
        <w:jc w:val="both"/>
        <w:outlineLvl w:val="0"/>
        <w:rPr>
          <w:rFonts w:ascii="Times New Roman" w:hAnsi="Times New Roman"/>
          <w:szCs w:val="24"/>
        </w:rPr>
      </w:pPr>
    </w:p>
    <w:p w:rsidR="00B50476" w:rsidRPr="00B50476" w:rsidRDefault="00B50476" w:rsidP="00B50476">
      <w:pPr>
        <w:ind w:left="720"/>
        <w:jc w:val="both"/>
        <w:outlineLvl w:val="0"/>
        <w:rPr>
          <w:rFonts w:ascii="Times New Roman" w:hAnsi="Times New Roman"/>
          <w:sz w:val="22"/>
          <w:szCs w:val="24"/>
        </w:rPr>
      </w:pPr>
      <w:r>
        <w:rPr>
          <w:rFonts w:ascii="Times New Roman" w:hAnsi="Times New Roman"/>
          <w:szCs w:val="24"/>
        </w:rPr>
        <w:t>Shots:</w:t>
      </w:r>
    </w:p>
    <w:p w:rsidR="00B50476" w:rsidRPr="007157A3" w:rsidRDefault="00B50476" w:rsidP="00B50476">
      <w:pPr>
        <w:numPr>
          <w:ilvl w:val="2"/>
          <w:numId w:val="12"/>
        </w:numPr>
        <w:jc w:val="both"/>
        <w:outlineLvl w:val="0"/>
        <w:rPr>
          <w:rFonts w:ascii="Times New Roman" w:hAnsi="Times New Roman"/>
          <w:sz w:val="22"/>
          <w:szCs w:val="24"/>
        </w:rPr>
      </w:pPr>
      <w:r>
        <w:rPr>
          <w:rFonts w:ascii="Times New Roman" w:hAnsi="Times New Roman"/>
          <w:szCs w:val="24"/>
        </w:rPr>
        <w:t xml:space="preserve">CU: A shot of the </w:t>
      </w:r>
      <w:r w:rsidR="00282945" w:rsidRPr="00CD3CEB">
        <w:rPr>
          <w:rFonts w:ascii="Times New Roman" w:hAnsi="Times New Roman"/>
          <w:color w:val="FF0000"/>
          <w:szCs w:val="24"/>
        </w:rPr>
        <w:t>5</w:t>
      </w:r>
      <w:r w:rsidR="00282945" w:rsidRPr="00282945">
        <w:rPr>
          <w:rFonts w:ascii="Times New Roman" w:hAnsi="Times New Roman"/>
          <w:szCs w:val="24"/>
        </w:rPr>
        <w:t xml:space="preserve"> </w:t>
      </w:r>
      <w:r w:rsidRPr="00282945">
        <w:rPr>
          <w:rFonts w:ascii="Times New Roman" w:hAnsi="Times New Roman"/>
          <w:szCs w:val="24"/>
        </w:rPr>
        <w:t>plates</w:t>
      </w:r>
      <w:r>
        <w:rPr>
          <w:rFonts w:ascii="Times New Roman" w:hAnsi="Times New Roman"/>
          <w:szCs w:val="24"/>
        </w:rPr>
        <w:t xml:space="preserve"> (clearly labeled).  </w:t>
      </w:r>
      <w:r w:rsidRPr="003D23D2">
        <w:rPr>
          <w:rFonts w:ascii="Times New Roman" w:hAnsi="Times New Roman"/>
          <w:b/>
          <w:szCs w:val="24"/>
        </w:rPr>
        <w:t>Author: please label all plates clearly with strain name and the vector it carries and place them from left to right in the order they are described in the narration</w:t>
      </w:r>
      <w:r w:rsidR="00FA7FA9" w:rsidRPr="003D23D2">
        <w:rPr>
          <w:rFonts w:ascii="Times New Roman" w:hAnsi="Times New Roman"/>
          <w:b/>
          <w:szCs w:val="24"/>
        </w:rPr>
        <w:t xml:space="preserve"> for the videographer to get this shot</w:t>
      </w:r>
      <w:r w:rsidR="00067608">
        <w:rPr>
          <w:rFonts w:ascii="Times New Roman" w:hAnsi="Times New Roman"/>
          <w:b/>
          <w:szCs w:val="24"/>
        </w:rPr>
        <w:t>.</w:t>
      </w:r>
    </w:p>
    <w:p w:rsidR="002030EB" w:rsidRPr="002030EB" w:rsidRDefault="002030EB" w:rsidP="002030EB">
      <w:pPr>
        <w:ind w:left="1080"/>
        <w:jc w:val="both"/>
        <w:outlineLvl w:val="0"/>
        <w:rPr>
          <w:rFonts w:ascii="Times New Roman" w:hAnsi="Times New Roman"/>
          <w:sz w:val="22"/>
          <w:szCs w:val="24"/>
        </w:rPr>
      </w:pPr>
    </w:p>
    <w:p w:rsidR="00991B65" w:rsidRPr="00B2107C" w:rsidRDefault="00A40372" w:rsidP="00991B65">
      <w:pPr>
        <w:numPr>
          <w:ilvl w:val="1"/>
          <w:numId w:val="12"/>
        </w:numPr>
        <w:jc w:val="both"/>
        <w:outlineLvl w:val="0"/>
        <w:rPr>
          <w:rFonts w:ascii="Times New Roman" w:hAnsi="Times New Roman"/>
          <w:color w:val="FF0000"/>
          <w:sz w:val="22"/>
          <w:szCs w:val="24"/>
        </w:rPr>
      </w:pPr>
      <w:r w:rsidRPr="00A40372">
        <w:rPr>
          <w:rFonts w:ascii="Times New Roman" w:hAnsi="Times New Roman"/>
          <w:szCs w:val="24"/>
        </w:rPr>
        <w:t xml:space="preserve">Grow </w:t>
      </w:r>
      <w:r w:rsidR="00F91FFC" w:rsidRPr="00F91FFC">
        <w:rPr>
          <w:bCs/>
          <w:i/>
        </w:rPr>
        <w:t>Agrobacterium</w:t>
      </w:r>
      <w:r w:rsidR="00F91FFC" w:rsidRPr="00A40372">
        <w:rPr>
          <w:rFonts w:ascii="Times New Roman" w:hAnsi="Times New Roman"/>
          <w:szCs w:val="24"/>
        </w:rPr>
        <w:t xml:space="preserve"> </w:t>
      </w:r>
      <w:r w:rsidRPr="00A40372">
        <w:rPr>
          <w:rFonts w:ascii="Times New Roman" w:hAnsi="Times New Roman"/>
          <w:szCs w:val="24"/>
        </w:rPr>
        <w:t>strains</w:t>
      </w:r>
      <w:r w:rsidR="002030EB">
        <w:rPr>
          <w:rFonts w:ascii="Times New Roman" w:hAnsi="Times New Roman"/>
          <w:szCs w:val="24"/>
        </w:rPr>
        <w:t xml:space="preserve"> overnight</w:t>
      </w:r>
      <w:r w:rsidRPr="00A40372">
        <w:rPr>
          <w:rFonts w:ascii="Times New Roman" w:hAnsi="Times New Roman"/>
          <w:szCs w:val="24"/>
        </w:rPr>
        <w:t xml:space="preserve"> in </w:t>
      </w:r>
      <w:r w:rsidR="003D23D2" w:rsidRPr="003D23D2">
        <w:rPr>
          <w:rFonts w:ascii="Times New Roman" w:hAnsi="Times New Roman"/>
          <w:szCs w:val="24"/>
        </w:rPr>
        <w:t>LB medium</w:t>
      </w:r>
      <w:r w:rsidR="003D23D2">
        <w:rPr>
          <w:rFonts w:ascii="Times New Roman" w:hAnsi="Times New Roman"/>
          <w:szCs w:val="24"/>
        </w:rPr>
        <w:t xml:space="preserve"> </w:t>
      </w:r>
      <w:r w:rsidRPr="00A40372">
        <w:rPr>
          <w:rFonts w:ascii="Times New Roman" w:hAnsi="Times New Roman"/>
          <w:szCs w:val="24"/>
        </w:rPr>
        <w:t>supplemented with 50 mg/L of Kanamycin at 28°C with shaking at 200–250 rpm.</w:t>
      </w:r>
      <w:r w:rsidR="004204CB">
        <w:rPr>
          <w:rFonts w:ascii="Times New Roman" w:hAnsi="Times New Roman"/>
          <w:szCs w:val="24"/>
        </w:rPr>
        <w:t xml:space="preserve"> </w:t>
      </w:r>
    </w:p>
    <w:p w:rsidR="00B2107C" w:rsidRDefault="00B2107C" w:rsidP="00B2107C">
      <w:pPr>
        <w:ind w:left="360"/>
        <w:jc w:val="both"/>
        <w:outlineLvl w:val="0"/>
        <w:rPr>
          <w:rFonts w:ascii="Times New Roman" w:hAnsi="Times New Roman"/>
          <w:szCs w:val="24"/>
        </w:rPr>
      </w:pPr>
    </w:p>
    <w:p w:rsidR="00B2107C" w:rsidRPr="00B2107C" w:rsidRDefault="00B2107C" w:rsidP="00B2107C">
      <w:pPr>
        <w:ind w:left="720"/>
        <w:jc w:val="both"/>
        <w:outlineLvl w:val="0"/>
        <w:rPr>
          <w:rFonts w:ascii="Times New Roman" w:hAnsi="Times New Roman"/>
          <w:color w:val="FF0000"/>
          <w:sz w:val="22"/>
          <w:szCs w:val="24"/>
        </w:rPr>
      </w:pPr>
      <w:r>
        <w:rPr>
          <w:rFonts w:ascii="Times New Roman" w:hAnsi="Times New Roman"/>
          <w:szCs w:val="24"/>
        </w:rPr>
        <w:t>Shots:</w:t>
      </w:r>
    </w:p>
    <w:p w:rsidR="00B2107C" w:rsidRPr="00B2107C" w:rsidRDefault="00B2107C" w:rsidP="00CD3CEB">
      <w:pPr>
        <w:numPr>
          <w:ilvl w:val="2"/>
          <w:numId w:val="12"/>
        </w:numPr>
        <w:jc w:val="both"/>
        <w:outlineLvl w:val="0"/>
        <w:rPr>
          <w:rFonts w:ascii="Times New Roman" w:hAnsi="Times New Roman"/>
          <w:color w:val="FF0000"/>
          <w:szCs w:val="24"/>
        </w:rPr>
      </w:pPr>
      <w:r w:rsidRPr="00B2107C">
        <w:rPr>
          <w:rFonts w:ascii="Times New Roman" w:hAnsi="Times New Roman"/>
          <w:szCs w:val="24"/>
        </w:rPr>
        <w:t xml:space="preserve">MED: Talent inoculating the </w:t>
      </w:r>
      <w:r w:rsidR="00287448" w:rsidRPr="00CD3CEB">
        <w:rPr>
          <w:rFonts w:ascii="Times New Roman" w:hAnsi="Times New Roman"/>
          <w:color w:val="FF0000"/>
          <w:szCs w:val="24"/>
        </w:rPr>
        <w:t>5</w:t>
      </w:r>
      <w:r w:rsidR="00287448" w:rsidRPr="00B2107C">
        <w:rPr>
          <w:rFonts w:ascii="Times New Roman" w:hAnsi="Times New Roman"/>
          <w:szCs w:val="24"/>
        </w:rPr>
        <w:t xml:space="preserve"> </w:t>
      </w:r>
      <w:r w:rsidRPr="00B2107C">
        <w:rPr>
          <w:rFonts w:ascii="Times New Roman" w:hAnsi="Times New Roman"/>
          <w:szCs w:val="24"/>
        </w:rPr>
        <w:t xml:space="preserve">strains into </w:t>
      </w:r>
      <w:r w:rsidR="007B7A60" w:rsidRPr="00CD3CEB">
        <w:rPr>
          <w:rFonts w:ascii="Times New Roman" w:hAnsi="Times New Roman"/>
          <w:color w:val="FF0000"/>
          <w:szCs w:val="24"/>
        </w:rPr>
        <w:t>5 2</w:t>
      </w:r>
      <w:r w:rsidRPr="00B2107C">
        <w:rPr>
          <w:rFonts w:ascii="Times New Roman" w:hAnsi="Times New Roman"/>
          <w:szCs w:val="24"/>
        </w:rPr>
        <w:t>-L flasks.</w:t>
      </w:r>
    </w:p>
    <w:p w:rsidR="00B2107C" w:rsidRPr="00B2107C" w:rsidRDefault="00B2107C" w:rsidP="00B2107C">
      <w:pPr>
        <w:numPr>
          <w:ilvl w:val="2"/>
          <w:numId w:val="12"/>
        </w:numPr>
        <w:jc w:val="both"/>
        <w:outlineLvl w:val="0"/>
        <w:rPr>
          <w:rFonts w:ascii="Times New Roman" w:hAnsi="Times New Roman"/>
          <w:color w:val="FF0000"/>
          <w:szCs w:val="24"/>
        </w:rPr>
      </w:pPr>
      <w:r>
        <w:rPr>
          <w:rFonts w:ascii="Times New Roman" w:hAnsi="Times New Roman"/>
          <w:szCs w:val="24"/>
        </w:rPr>
        <w:t xml:space="preserve">MED: Talent putting the </w:t>
      </w:r>
      <w:r w:rsidR="00287448" w:rsidRPr="00CD3CEB">
        <w:rPr>
          <w:rFonts w:ascii="Times New Roman" w:hAnsi="Times New Roman"/>
          <w:color w:val="FF0000"/>
          <w:szCs w:val="24"/>
        </w:rPr>
        <w:t>5</w:t>
      </w:r>
      <w:r w:rsidR="00287448">
        <w:rPr>
          <w:rFonts w:ascii="Times New Roman" w:hAnsi="Times New Roman"/>
          <w:szCs w:val="24"/>
        </w:rPr>
        <w:t xml:space="preserve"> </w:t>
      </w:r>
      <w:r>
        <w:rPr>
          <w:rFonts w:ascii="Times New Roman" w:hAnsi="Times New Roman"/>
          <w:szCs w:val="24"/>
        </w:rPr>
        <w:t>flasks into the shaker/incubator.</w:t>
      </w:r>
    </w:p>
    <w:p w:rsidR="0096113F" w:rsidRPr="0096113F" w:rsidRDefault="0096113F" w:rsidP="0096113F">
      <w:pPr>
        <w:jc w:val="both"/>
        <w:outlineLvl w:val="0"/>
        <w:rPr>
          <w:rFonts w:ascii="Times New Roman" w:hAnsi="Times New Roman"/>
          <w:szCs w:val="24"/>
        </w:rPr>
      </w:pPr>
    </w:p>
    <w:p w:rsidR="00EC4C42" w:rsidRPr="00B2107C" w:rsidRDefault="004204CB" w:rsidP="00DD6864">
      <w:pPr>
        <w:numPr>
          <w:ilvl w:val="1"/>
          <w:numId w:val="12"/>
        </w:numPr>
        <w:jc w:val="both"/>
        <w:outlineLvl w:val="0"/>
        <w:rPr>
          <w:rFonts w:ascii="Times New Roman" w:hAnsi="Times New Roman"/>
          <w:sz w:val="22"/>
          <w:szCs w:val="24"/>
        </w:rPr>
      </w:pPr>
      <w:r>
        <w:rPr>
          <w:rFonts w:ascii="Times New Roman" w:hAnsi="Times New Roman"/>
          <w:szCs w:val="24"/>
        </w:rPr>
        <w:t xml:space="preserve">On the following day, </w:t>
      </w:r>
      <w:r w:rsidR="0009641A">
        <w:rPr>
          <w:rFonts w:ascii="Times New Roman" w:hAnsi="Times New Roman"/>
          <w:szCs w:val="24"/>
        </w:rPr>
        <w:t xml:space="preserve">prepare </w:t>
      </w:r>
      <w:r w:rsidR="0009641A" w:rsidRPr="00A40372">
        <w:rPr>
          <w:rFonts w:ascii="Times New Roman" w:hAnsi="Times New Roman"/>
          <w:i/>
          <w:szCs w:val="24"/>
        </w:rPr>
        <w:t>Agrobacterium</w:t>
      </w:r>
      <w:r w:rsidR="0009641A" w:rsidRPr="00A40372">
        <w:rPr>
          <w:rFonts w:ascii="Times New Roman" w:hAnsi="Times New Roman"/>
          <w:szCs w:val="24"/>
        </w:rPr>
        <w:t xml:space="preserve"> suspension</w:t>
      </w:r>
      <w:r w:rsidR="0009641A">
        <w:rPr>
          <w:rFonts w:ascii="Times New Roman" w:hAnsi="Times New Roman"/>
          <w:szCs w:val="24"/>
        </w:rPr>
        <w:t>s</w:t>
      </w:r>
      <w:r w:rsidR="00A359A2">
        <w:rPr>
          <w:rFonts w:ascii="Times New Roman" w:hAnsi="Times New Roman"/>
          <w:szCs w:val="24"/>
        </w:rPr>
        <w:t xml:space="preserve"> for the </w:t>
      </w:r>
      <w:r w:rsidR="00F72129">
        <w:rPr>
          <w:rFonts w:ascii="Times New Roman" w:hAnsi="Times New Roman"/>
          <w:szCs w:val="24"/>
        </w:rPr>
        <w:t>desired</w:t>
      </w:r>
      <w:r w:rsidR="00EC4C42">
        <w:rPr>
          <w:rFonts w:ascii="Times New Roman" w:hAnsi="Times New Roman"/>
          <w:szCs w:val="24"/>
        </w:rPr>
        <w:t xml:space="preserve"> </w:t>
      </w:r>
      <w:r w:rsidR="00A359A2">
        <w:rPr>
          <w:rFonts w:ascii="Times New Roman" w:hAnsi="Times New Roman"/>
          <w:szCs w:val="24"/>
        </w:rPr>
        <w:t>experiments</w:t>
      </w:r>
      <w:r w:rsidR="006642C6">
        <w:rPr>
          <w:rFonts w:ascii="Times New Roman" w:hAnsi="Times New Roman"/>
          <w:szCs w:val="24"/>
        </w:rPr>
        <w:t xml:space="preserve">. </w:t>
      </w:r>
    </w:p>
    <w:p w:rsidR="00B2107C" w:rsidRDefault="00B2107C" w:rsidP="00B2107C">
      <w:pPr>
        <w:ind w:left="360"/>
        <w:jc w:val="both"/>
        <w:outlineLvl w:val="0"/>
        <w:rPr>
          <w:rFonts w:ascii="Times New Roman" w:hAnsi="Times New Roman"/>
          <w:i/>
          <w:szCs w:val="24"/>
        </w:rPr>
      </w:pPr>
    </w:p>
    <w:p w:rsidR="00B2107C" w:rsidRPr="00B2107C" w:rsidRDefault="00B2107C" w:rsidP="00B2107C">
      <w:pPr>
        <w:ind w:left="720"/>
        <w:jc w:val="both"/>
        <w:outlineLvl w:val="0"/>
        <w:rPr>
          <w:rFonts w:ascii="Times New Roman" w:hAnsi="Times New Roman"/>
          <w:sz w:val="22"/>
          <w:szCs w:val="24"/>
        </w:rPr>
      </w:pPr>
      <w:r>
        <w:rPr>
          <w:rFonts w:ascii="Times New Roman" w:hAnsi="Times New Roman"/>
          <w:szCs w:val="24"/>
        </w:rPr>
        <w:t>Shots:</w:t>
      </w:r>
    </w:p>
    <w:p w:rsidR="00B2107C" w:rsidRPr="00EC4C42" w:rsidRDefault="00B2107C" w:rsidP="00B2107C">
      <w:pPr>
        <w:numPr>
          <w:ilvl w:val="2"/>
          <w:numId w:val="12"/>
        </w:numPr>
        <w:jc w:val="both"/>
        <w:outlineLvl w:val="0"/>
        <w:rPr>
          <w:rFonts w:ascii="Times New Roman" w:hAnsi="Times New Roman"/>
          <w:sz w:val="22"/>
          <w:szCs w:val="24"/>
        </w:rPr>
      </w:pPr>
      <w:r>
        <w:rPr>
          <w:rFonts w:ascii="Times New Roman" w:hAnsi="Times New Roman"/>
          <w:szCs w:val="24"/>
        </w:rPr>
        <w:t xml:space="preserve">MED: Talent </w:t>
      </w:r>
      <w:r w:rsidRPr="00B2107C">
        <w:rPr>
          <w:rFonts w:ascii="Times New Roman" w:hAnsi="Times New Roman"/>
          <w:szCs w:val="24"/>
        </w:rPr>
        <w:t xml:space="preserve">setting down the </w:t>
      </w:r>
      <w:r w:rsidR="00287448" w:rsidRPr="00CD3CEB">
        <w:rPr>
          <w:rFonts w:ascii="Times New Roman" w:hAnsi="Times New Roman"/>
          <w:color w:val="FF0000"/>
          <w:szCs w:val="24"/>
        </w:rPr>
        <w:t>5</w:t>
      </w:r>
      <w:r w:rsidR="00287448" w:rsidRPr="00B2107C">
        <w:rPr>
          <w:rFonts w:ascii="Times New Roman" w:hAnsi="Times New Roman"/>
          <w:szCs w:val="24"/>
        </w:rPr>
        <w:t xml:space="preserve"> </w:t>
      </w:r>
      <w:r w:rsidRPr="00B2107C">
        <w:rPr>
          <w:rFonts w:ascii="Times New Roman" w:hAnsi="Times New Roman"/>
          <w:szCs w:val="24"/>
        </w:rPr>
        <w:t xml:space="preserve">flasks of </w:t>
      </w:r>
      <w:r w:rsidRPr="00B2107C">
        <w:rPr>
          <w:rFonts w:ascii="Times New Roman" w:hAnsi="Times New Roman"/>
          <w:bCs/>
        </w:rPr>
        <w:t>Agrobacterium.</w:t>
      </w:r>
    </w:p>
    <w:p w:rsidR="00EC4C42" w:rsidRPr="00EC4C42" w:rsidRDefault="00EC4C42" w:rsidP="00EC4C42">
      <w:pPr>
        <w:ind w:left="1080"/>
        <w:jc w:val="both"/>
        <w:outlineLvl w:val="0"/>
        <w:rPr>
          <w:rFonts w:ascii="Times New Roman" w:hAnsi="Times New Roman"/>
          <w:sz w:val="22"/>
          <w:szCs w:val="24"/>
        </w:rPr>
      </w:pPr>
    </w:p>
    <w:p w:rsidR="0009641A" w:rsidRPr="001849D6" w:rsidRDefault="00EC4C42" w:rsidP="00DD6864">
      <w:pPr>
        <w:numPr>
          <w:ilvl w:val="1"/>
          <w:numId w:val="12"/>
        </w:numPr>
        <w:jc w:val="both"/>
        <w:outlineLvl w:val="0"/>
        <w:rPr>
          <w:rFonts w:ascii="Times New Roman" w:hAnsi="Times New Roman"/>
          <w:sz w:val="22"/>
          <w:szCs w:val="24"/>
        </w:rPr>
      </w:pPr>
      <w:r>
        <w:rPr>
          <w:rFonts w:ascii="Times New Roman" w:hAnsi="Times New Roman"/>
          <w:szCs w:val="24"/>
        </w:rPr>
        <w:t xml:space="preserve">To examine the feasibility of using multiple </w:t>
      </w:r>
      <w:r w:rsidRPr="0009641A">
        <w:rPr>
          <w:rFonts w:ascii="Times New Roman" w:hAnsi="Times New Roman"/>
          <w:i/>
          <w:iCs/>
          <w:szCs w:val="24"/>
        </w:rPr>
        <w:t>Agrobacterium</w:t>
      </w:r>
      <w:r w:rsidRPr="0009641A">
        <w:rPr>
          <w:rFonts w:ascii="Times New Roman" w:hAnsi="Times New Roman"/>
          <w:iCs/>
          <w:szCs w:val="24"/>
        </w:rPr>
        <w:t xml:space="preserve"> </w:t>
      </w:r>
      <w:r>
        <w:rPr>
          <w:rFonts w:ascii="Times New Roman" w:hAnsi="Times New Roman"/>
          <w:iCs/>
          <w:szCs w:val="24"/>
        </w:rPr>
        <w:t xml:space="preserve">strains for </w:t>
      </w:r>
      <w:r w:rsidR="00FA7FA9">
        <w:rPr>
          <w:rFonts w:ascii="Times New Roman" w:hAnsi="Times New Roman"/>
          <w:szCs w:val="24"/>
        </w:rPr>
        <w:t>transient protein production</w:t>
      </w:r>
      <w:r w:rsidRPr="009E7284">
        <w:rPr>
          <w:rFonts w:ascii="Times New Roman" w:hAnsi="Times New Roman"/>
          <w:szCs w:val="24"/>
        </w:rPr>
        <w:t xml:space="preserve"> </w:t>
      </w:r>
      <w:r w:rsidR="00DE055C">
        <w:rPr>
          <w:rFonts w:ascii="Times New Roman" w:hAnsi="Times New Roman"/>
          <w:szCs w:val="24"/>
        </w:rPr>
        <w:t xml:space="preserve">(TEXT: Examining multiple </w:t>
      </w:r>
      <w:r w:rsidR="00DE055C" w:rsidRPr="0009641A">
        <w:rPr>
          <w:rFonts w:ascii="Times New Roman" w:hAnsi="Times New Roman"/>
          <w:i/>
          <w:iCs/>
          <w:szCs w:val="24"/>
        </w:rPr>
        <w:t>Agrobacterium</w:t>
      </w:r>
      <w:r w:rsidR="00DE055C" w:rsidRPr="0009641A">
        <w:rPr>
          <w:rFonts w:ascii="Times New Roman" w:hAnsi="Times New Roman"/>
          <w:iCs/>
          <w:szCs w:val="24"/>
        </w:rPr>
        <w:t xml:space="preserve"> </w:t>
      </w:r>
      <w:r w:rsidR="00DE055C">
        <w:rPr>
          <w:rFonts w:ascii="Times New Roman" w:hAnsi="Times New Roman"/>
          <w:iCs/>
          <w:szCs w:val="24"/>
        </w:rPr>
        <w:t xml:space="preserve">strains for </w:t>
      </w:r>
      <w:r w:rsidR="00DE055C" w:rsidRPr="009E7284">
        <w:rPr>
          <w:rFonts w:ascii="Times New Roman" w:hAnsi="Times New Roman"/>
          <w:szCs w:val="24"/>
        </w:rPr>
        <w:t>transient protein production</w:t>
      </w:r>
      <w:r w:rsidR="00DE055C">
        <w:rPr>
          <w:rFonts w:ascii="Times New Roman" w:hAnsi="Times New Roman"/>
          <w:szCs w:val="24"/>
        </w:rPr>
        <w:t>)</w:t>
      </w:r>
      <w:r w:rsidR="00DE055C" w:rsidRPr="009E7284">
        <w:rPr>
          <w:rFonts w:ascii="Times New Roman" w:hAnsi="Times New Roman"/>
          <w:szCs w:val="24"/>
        </w:rPr>
        <w:t xml:space="preserve">, </w:t>
      </w:r>
      <w:r w:rsidR="0009641A">
        <w:rPr>
          <w:rFonts w:ascii="Times New Roman" w:hAnsi="Times New Roman"/>
          <w:szCs w:val="24"/>
        </w:rPr>
        <w:t>d</w:t>
      </w:r>
      <w:r w:rsidR="00A40372" w:rsidRPr="00A40372">
        <w:rPr>
          <w:rFonts w:ascii="Times New Roman" w:hAnsi="Times New Roman"/>
          <w:szCs w:val="24"/>
        </w:rPr>
        <w:t xml:space="preserve">ilute </w:t>
      </w:r>
      <w:r w:rsidR="00256CEF">
        <w:rPr>
          <w:rFonts w:ascii="Times New Roman" w:hAnsi="Times New Roman"/>
          <w:szCs w:val="24"/>
        </w:rPr>
        <w:t xml:space="preserve">a </w:t>
      </w:r>
      <w:r w:rsidR="0009641A" w:rsidRPr="0009641A">
        <w:rPr>
          <w:rFonts w:ascii="Times New Roman" w:hAnsi="Times New Roman"/>
          <w:iCs/>
          <w:szCs w:val="24"/>
        </w:rPr>
        <w:t xml:space="preserve">laboratory </w:t>
      </w:r>
      <w:r w:rsidR="0009641A" w:rsidRPr="0009641A">
        <w:rPr>
          <w:rFonts w:ascii="Times New Roman" w:eastAsia="PalatinoLinotype-Roman" w:hAnsi="Times New Roman"/>
          <w:szCs w:val="24"/>
        </w:rPr>
        <w:t xml:space="preserve">strain </w:t>
      </w:r>
      <w:r w:rsidR="00BF61E1">
        <w:rPr>
          <w:rFonts w:ascii="Times New Roman" w:eastAsia="PalatinoLinotype-Roman" w:hAnsi="Times New Roman"/>
          <w:szCs w:val="24"/>
        </w:rPr>
        <w:t>(</w:t>
      </w:r>
      <w:r w:rsidR="0009641A" w:rsidRPr="0009641A">
        <w:rPr>
          <w:rFonts w:ascii="Times New Roman" w:eastAsia="PalatinoLinotype-Roman" w:hAnsi="Times New Roman"/>
          <w:szCs w:val="24"/>
        </w:rPr>
        <w:t>GV3101</w:t>
      </w:r>
      <w:r w:rsidR="00BF61E1">
        <w:rPr>
          <w:rFonts w:ascii="Times New Roman" w:eastAsia="PalatinoLinotype-Roman" w:hAnsi="Times New Roman"/>
          <w:szCs w:val="24"/>
        </w:rPr>
        <w:t>)</w:t>
      </w:r>
      <w:r w:rsidR="0009641A" w:rsidRPr="0009641A">
        <w:rPr>
          <w:rFonts w:ascii="Times New Roman" w:eastAsia="PalatinoLinotype-Roman" w:hAnsi="Times New Roman"/>
          <w:szCs w:val="24"/>
        </w:rPr>
        <w:t xml:space="preserve"> and </w:t>
      </w:r>
      <w:r w:rsidR="00256CEF">
        <w:rPr>
          <w:rFonts w:ascii="Times New Roman" w:eastAsia="PalatinoLinotype-Roman" w:hAnsi="Times New Roman"/>
          <w:szCs w:val="24"/>
        </w:rPr>
        <w:t>two</w:t>
      </w:r>
      <w:r w:rsidR="00BF61E1">
        <w:rPr>
          <w:rFonts w:ascii="Times New Roman" w:eastAsia="PalatinoLinotype-Roman" w:hAnsi="Times New Roman"/>
          <w:szCs w:val="24"/>
        </w:rPr>
        <w:t xml:space="preserve"> </w:t>
      </w:r>
      <w:r w:rsidR="0009641A" w:rsidRPr="0009641A">
        <w:rPr>
          <w:rFonts w:ascii="Times New Roman" w:eastAsia="PalatinoLinotype-Roman" w:hAnsi="Times New Roman"/>
          <w:szCs w:val="24"/>
        </w:rPr>
        <w:t xml:space="preserve">wild-type strains </w:t>
      </w:r>
      <w:r w:rsidR="00BF61E1">
        <w:rPr>
          <w:rFonts w:ascii="Times New Roman" w:eastAsia="PalatinoLinotype-Roman" w:hAnsi="Times New Roman"/>
          <w:szCs w:val="24"/>
        </w:rPr>
        <w:t>(A4</w:t>
      </w:r>
      <w:r w:rsidR="00256CEF">
        <w:rPr>
          <w:rFonts w:ascii="Times New Roman" w:eastAsia="PalatinoLinotype-Roman" w:hAnsi="Times New Roman"/>
          <w:szCs w:val="24"/>
        </w:rPr>
        <w:t xml:space="preserve"> and</w:t>
      </w:r>
      <w:r w:rsidR="00BF61E1">
        <w:rPr>
          <w:rFonts w:ascii="Times New Roman" w:eastAsia="PalatinoLinotype-Roman" w:hAnsi="Times New Roman"/>
          <w:szCs w:val="24"/>
        </w:rPr>
        <w:t xml:space="preserve"> </w:t>
      </w:r>
      <w:r w:rsidR="008B7E63">
        <w:rPr>
          <w:rFonts w:ascii="Times New Roman" w:eastAsia="PalatinoLinotype-Roman" w:hAnsi="Times New Roman"/>
          <w:szCs w:val="24"/>
        </w:rPr>
        <w:t>At10</w:t>
      </w:r>
      <w:r w:rsidR="00BF61E1">
        <w:rPr>
          <w:rFonts w:ascii="Times New Roman" w:eastAsia="PalatinoLinotype-Roman" w:hAnsi="Times New Roman"/>
          <w:szCs w:val="24"/>
        </w:rPr>
        <w:t>)</w:t>
      </w:r>
      <w:r w:rsidR="005A2245">
        <w:rPr>
          <w:rFonts w:ascii="Times New Roman" w:eastAsia="PalatinoLinotype-Roman" w:hAnsi="Times New Roman"/>
          <w:szCs w:val="24"/>
        </w:rPr>
        <w:t xml:space="preserve"> </w:t>
      </w:r>
      <w:r w:rsidR="0009641A" w:rsidRPr="0009641A">
        <w:rPr>
          <w:rFonts w:ascii="Times New Roman" w:eastAsia="PalatinoLinotype-Roman" w:hAnsi="Times New Roman"/>
          <w:szCs w:val="24"/>
        </w:rPr>
        <w:t xml:space="preserve">harboring the pBID4-LicKM vector in Milli-Q water to </w:t>
      </w:r>
      <w:r w:rsidR="0009641A" w:rsidRPr="0009641A">
        <w:rPr>
          <w:rFonts w:ascii="Times New Roman" w:hAnsi="Times New Roman"/>
          <w:szCs w:val="24"/>
        </w:rPr>
        <w:t>an optical density at 600 nm</w:t>
      </w:r>
      <w:r w:rsidR="0009641A" w:rsidRPr="0009641A">
        <w:rPr>
          <w:rFonts w:ascii="Times New Roman" w:hAnsi="Times New Roman"/>
          <w:szCs w:val="24"/>
          <w:vertAlign w:val="subscript"/>
        </w:rPr>
        <w:t xml:space="preserve"> </w:t>
      </w:r>
      <w:r w:rsidR="0009641A" w:rsidRPr="0009641A">
        <w:rPr>
          <w:rFonts w:ascii="Times New Roman" w:eastAsia="PalatinoLinotype-Roman" w:hAnsi="Times New Roman"/>
          <w:szCs w:val="24"/>
        </w:rPr>
        <w:t>of 0.5.</w:t>
      </w:r>
      <w:r w:rsidR="001849D6">
        <w:rPr>
          <w:rFonts w:ascii="Times New Roman" w:eastAsia="PalatinoLinotype-Roman" w:hAnsi="Times New Roman"/>
          <w:szCs w:val="24"/>
        </w:rPr>
        <w:t xml:space="preserve"> </w:t>
      </w:r>
    </w:p>
    <w:p w:rsidR="001849D6" w:rsidRDefault="001849D6" w:rsidP="001849D6">
      <w:pPr>
        <w:ind w:left="360"/>
        <w:jc w:val="both"/>
        <w:outlineLvl w:val="0"/>
        <w:rPr>
          <w:rFonts w:ascii="Times New Roman" w:eastAsia="PalatinoLinotype-Roman" w:hAnsi="Times New Roman"/>
          <w:szCs w:val="24"/>
        </w:rPr>
      </w:pPr>
    </w:p>
    <w:p w:rsidR="001849D6" w:rsidRPr="001849D6" w:rsidRDefault="001849D6" w:rsidP="001849D6">
      <w:pPr>
        <w:ind w:left="720"/>
        <w:jc w:val="both"/>
        <w:outlineLvl w:val="0"/>
        <w:rPr>
          <w:rFonts w:ascii="Times New Roman" w:hAnsi="Times New Roman"/>
          <w:sz w:val="22"/>
          <w:szCs w:val="24"/>
        </w:rPr>
      </w:pPr>
      <w:r>
        <w:rPr>
          <w:rFonts w:ascii="Times New Roman" w:eastAsia="PalatinoLinotype-Roman" w:hAnsi="Times New Roman"/>
          <w:szCs w:val="24"/>
        </w:rPr>
        <w:lastRenderedPageBreak/>
        <w:t>Shots:</w:t>
      </w:r>
    </w:p>
    <w:p w:rsidR="001849D6" w:rsidRPr="0009641A" w:rsidRDefault="001849D6" w:rsidP="001849D6">
      <w:pPr>
        <w:numPr>
          <w:ilvl w:val="2"/>
          <w:numId w:val="12"/>
        </w:numPr>
        <w:jc w:val="both"/>
        <w:outlineLvl w:val="0"/>
        <w:rPr>
          <w:rFonts w:ascii="Times New Roman" w:hAnsi="Times New Roman"/>
          <w:sz w:val="22"/>
          <w:szCs w:val="24"/>
        </w:rPr>
      </w:pPr>
      <w:r>
        <w:rPr>
          <w:rFonts w:ascii="Times New Roman" w:eastAsia="PalatinoLinotype-Roman" w:hAnsi="Times New Roman"/>
          <w:szCs w:val="24"/>
        </w:rPr>
        <w:t xml:space="preserve">MED: Talent diluting the </w:t>
      </w:r>
      <w:r w:rsidR="00067608">
        <w:rPr>
          <w:rFonts w:ascii="Times New Roman" w:eastAsia="PalatinoLinotype-Roman" w:hAnsi="Times New Roman"/>
          <w:szCs w:val="24"/>
        </w:rPr>
        <w:t xml:space="preserve">3 </w:t>
      </w:r>
      <w:r>
        <w:rPr>
          <w:rFonts w:ascii="Times New Roman" w:eastAsia="PalatinoLinotype-Roman" w:hAnsi="Times New Roman"/>
          <w:szCs w:val="24"/>
        </w:rPr>
        <w:t>strains.</w:t>
      </w:r>
    </w:p>
    <w:p w:rsidR="0009641A" w:rsidRPr="0009641A" w:rsidRDefault="0009641A" w:rsidP="0009641A">
      <w:pPr>
        <w:ind w:left="1080"/>
        <w:jc w:val="both"/>
        <w:outlineLvl w:val="0"/>
        <w:rPr>
          <w:rFonts w:ascii="Times New Roman" w:hAnsi="Times New Roman"/>
          <w:sz w:val="22"/>
          <w:szCs w:val="24"/>
        </w:rPr>
      </w:pPr>
    </w:p>
    <w:p w:rsidR="007A19B5" w:rsidRPr="00CF0810" w:rsidRDefault="008E074F" w:rsidP="00DD6864">
      <w:pPr>
        <w:numPr>
          <w:ilvl w:val="1"/>
          <w:numId w:val="12"/>
        </w:numPr>
        <w:jc w:val="both"/>
        <w:outlineLvl w:val="0"/>
        <w:rPr>
          <w:rFonts w:ascii="Times New Roman" w:hAnsi="Times New Roman"/>
          <w:sz w:val="22"/>
          <w:szCs w:val="24"/>
        </w:rPr>
      </w:pPr>
      <w:r>
        <w:rPr>
          <w:rFonts w:ascii="Times New Roman" w:hAnsi="Times New Roman"/>
          <w:szCs w:val="24"/>
        </w:rPr>
        <w:t xml:space="preserve">To investigate the necessity of inducing </w:t>
      </w:r>
      <w:r w:rsidR="00942336" w:rsidRPr="00942336">
        <w:rPr>
          <w:rFonts w:ascii="Times New Roman" w:hAnsi="Times New Roman"/>
          <w:i/>
          <w:szCs w:val="24"/>
        </w:rPr>
        <w:t>A</w:t>
      </w:r>
      <w:r w:rsidR="00633C78" w:rsidRPr="00942336">
        <w:rPr>
          <w:rFonts w:ascii="Times New Roman" w:hAnsi="Times New Roman"/>
          <w:i/>
          <w:szCs w:val="24"/>
        </w:rPr>
        <w:t>grobacterium</w:t>
      </w:r>
      <w:r w:rsidR="00633C78">
        <w:rPr>
          <w:rFonts w:ascii="Times New Roman" w:hAnsi="Times New Roman"/>
          <w:szCs w:val="24"/>
        </w:rPr>
        <w:t xml:space="preserve"> virulence</w:t>
      </w:r>
      <w:r w:rsidR="00FA7FA9">
        <w:rPr>
          <w:rFonts w:ascii="Times New Roman" w:hAnsi="Times New Roman"/>
          <w:szCs w:val="24"/>
        </w:rPr>
        <w:t xml:space="preserve"> genes prior to infiltration</w:t>
      </w:r>
      <w:r w:rsidR="00DE055C">
        <w:rPr>
          <w:rFonts w:ascii="Times New Roman" w:hAnsi="Times New Roman"/>
          <w:szCs w:val="24"/>
        </w:rPr>
        <w:t xml:space="preserve"> (TEXT: Examining necessity of inducing </w:t>
      </w:r>
      <w:r w:rsidR="00DE055C" w:rsidRPr="00942336">
        <w:rPr>
          <w:rFonts w:ascii="Times New Roman" w:hAnsi="Times New Roman"/>
          <w:i/>
          <w:szCs w:val="24"/>
        </w:rPr>
        <w:t>Agrobacterium</w:t>
      </w:r>
      <w:r w:rsidR="00DE055C">
        <w:rPr>
          <w:rFonts w:ascii="Times New Roman" w:hAnsi="Times New Roman"/>
          <w:szCs w:val="24"/>
        </w:rPr>
        <w:t xml:space="preserve"> virulence genes prior to infiltration)</w:t>
      </w:r>
      <w:r w:rsidR="00FA7FA9">
        <w:rPr>
          <w:rFonts w:ascii="Times New Roman" w:hAnsi="Times New Roman"/>
          <w:szCs w:val="24"/>
        </w:rPr>
        <w:t>,</w:t>
      </w:r>
      <w:r>
        <w:rPr>
          <w:rFonts w:ascii="Times New Roman" w:hAnsi="Times New Roman"/>
          <w:szCs w:val="24"/>
        </w:rPr>
        <w:t xml:space="preserve"> </w:t>
      </w:r>
      <w:r w:rsidR="00FA7FA9">
        <w:rPr>
          <w:rFonts w:ascii="Times New Roman" w:hAnsi="Times New Roman"/>
          <w:szCs w:val="24"/>
        </w:rPr>
        <w:t xml:space="preserve">first </w:t>
      </w:r>
      <w:r>
        <w:rPr>
          <w:rFonts w:ascii="Times New Roman" w:hAnsi="Times New Roman"/>
          <w:szCs w:val="24"/>
        </w:rPr>
        <w:t>c</w:t>
      </w:r>
      <w:r w:rsidR="00A40372" w:rsidRPr="00A40372">
        <w:rPr>
          <w:rFonts w:ascii="Times New Roman" w:hAnsi="Times New Roman"/>
          <w:szCs w:val="24"/>
        </w:rPr>
        <w:t xml:space="preserve">entrifuge </w:t>
      </w:r>
      <w:r w:rsidR="00A40372" w:rsidRPr="00A40372">
        <w:rPr>
          <w:rFonts w:ascii="Times New Roman" w:hAnsi="Times New Roman"/>
          <w:i/>
          <w:iCs/>
          <w:szCs w:val="24"/>
        </w:rPr>
        <w:t>Agrobacterium</w:t>
      </w:r>
      <w:r w:rsidR="00BF61E1">
        <w:rPr>
          <w:rFonts w:ascii="Times New Roman" w:hAnsi="Times New Roman"/>
          <w:szCs w:val="24"/>
        </w:rPr>
        <w:t xml:space="preserve"> (GV3101) cultures</w:t>
      </w:r>
      <w:r w:rsidR="00D60BAF">
        <w:rPr>
          <w:rFonts w:ascii="Times New Roman" w:hAnsi="Times New Roman"/>
          <w:szCs w:val="24"/>
        </w:rPr>
        <w:t xml:space="preserve"> carrying the pBID4-GFP vector</w:t>
      </w:r>
      <w:r w:rsidR="0009641A">
        <w:rPr>
          <w:rFonts w:ascii="Times New Roman" w:hAnsi="Times New Roman"/>
          <w:szCs w:val="24"/>
        </w:rPr>
        <w:t xml:space="preserve"> </w:t>
      </w:r>
      <w:r w:rsidR="00F72129">
        <w:rPr>
          <w:rFonts w:ascii="Times New Roman" w:hAnsi="Times New Roman"/>
          <w:szCs w:val="24"/>
        </w:rPr>
        <w:t xml:space="preserve">grown in </w:t>
      </w:r>
      <w:r w:rsidR="00F72129" w:rsidRPr="00067608">
        <w:rPr>
          <w:rFonts w:ascii="Times New Roman" w:hAnsi="Times New Roman"/>
          <w:szCs w:val="24"/>
        </w:rPr>
        <w:t>LB</w:t>
      </w:r>
      <w:r w:rsidR="00067608">
        <w:rPr>
          <w:rFonts w:ascii="Times New Roman" w:hAnsi="Times New Roman"/>
          <w:szCs w:val="24"/>
        </w:rPr>
        <w:t xml:space="preserve"> medium </w:t>
      </w:r>
      <w:r w:rsidR="00A40372" w:rsidRPr="00A40372">
        <w:rPr>
          <w:rFonts w:ascii="Times New Roman" w:hAnsi="Times New Roman"/>
          <w:szCs w:val="24"/>
        </w:rPr>
        <w:t xml:space="preserve">at 4,000 × </w:t>
      </w:r>
      <w:r w:rsidR="00A40372" w:rsidRPr="00A40372">
        <w:rPr>
          <w:rFonts w:ascii="Times New Roman" w:hAnsi="Times New Roman"/>
          <w:i/>
          <w:szCs w:val="24"/>
        </w:rPr>
        <w:t>g</w:t>
      </w:r>
      <w:r w:rsidR="00A40372" w:rsidRPr="00A40372">
        <w:rPr>
          <w:rFonts w:ascii="Times New Roman" w:hAnsi="Times New Roman"/>
          <w:szCs w:val="24"/>
        </w:rPr>
        <w:t xml:space="preserve"> for 10 min</w:t>
      </w:r>
      <w:r w:rsidR="008B7E63">
        <w:rPr>
          <w:rFonts w:ascii="Times New Roman" w:hAnsi="Times New Roman"/>
          <w:szCs w:val="24"/>
        </w:rPr>
        <w:t>utes</w:t>
      </w:r>
      <w:r w:rsidR="00A40372" w:rsidRPr="00A40372">
        <w:rPr>
          <w:rFonts w:ascii="Times New Roman" w:hAnsi="Times New Roman"/>
          <w:szCs w:val="24"/>
        </w:rPr>
        <w:t xml:space="preserve"> at 4°C</w:t>
      </w:r>
      <w:r w:rsidR="000F5629">
        <w:rPr>
          <w:rFonts w:ascii="Times New Roman" w:hAnsi="Times New Roman"/>
          <w:szCs w:val="24"/>
        </w:rPr>
        <w:t xml:space="preserve"> (TEXT: </w:t>
      </w:r>
      <w:r w:rsidR="000F5629" w:rsidRPr="00A40372">
        <w:rPr>
          <w:rFonts w:ascii="Times New Roman" w:hAnsi="Times New Roman"/>
          <w:szCs w:val="24"/>
        </w:rPr>
        <w:t xml:space="preserve">4,000 × </w:t>
      </w:r>
      <w:r w:rsidR="000F5629" w:rsidRPr="00A40372">
        <w:rPr>
          <w:rFonts w:ascii="Times New Roman" w:hAnsi="Times New Roman"/>
          <w:i/>
          <w:szCs w:val="24"/>
        </w:rPr>
        <w:t>g</w:t>
      </w:r>
      <w:r w:rsidR="000F5629">
        <w:rPr>
          <w:rFonts w:ascii="Times New Roman" w:hAnsi="Times New Roman"/>
          <w:szCs w:val="24"/>
        </w:rPr>
        <w:t xml:space="preserve">; 10 min; </w:t>
      </w:r>
      <w:r w:rsidR="000F5629" w:rsidRPr="00A40372">
        <w:rPr>
          <w:rFonts w:ascii="Times New Roman" w:hAnsi="Times New Roman"/>
          <w:szCs w:val="24"/>
        </w:rPr>
        <w:t>4°C</w:t>
      </w:r>
      <w:r w:rsidR="000F5629">
        <w:rPr>
          <w:rFonts w:ascii="Times New Roman" w:hAnsi="Times New Roman"/>
          <w:szCs w:val="24"/>
        </w:rPr>
        <w:t>)</w:t>
      </w:r>
      <w:r w:rsidR="00FA7FA9">
        <w:rPr>
          <w:rFonts w:ascii="Times New Roman" w:hAnsi="Times New Roman"/>
          <w:szCs w:val="24"/>
        </w:rPr>
        <w:t xml:space="preserve">.  Then </w:t>
      </w:r>
      <w:r w:rsidR="00A40372" w:rsidRPr="00A40372">
        <w:rPr>
          <w:rFonts w:ascii="Times New Roman" w:hAnsi="Times New Roman"/>
          <w:szCs w:val="24"/>
        </w:rPr>
        <w:t xml:space="preserve">re-suspend in </w:t>
      </w:r>
      <w:r w:rsidR="00760ADA">
        <w:rPr>
          <w:rFonts w:ascii="Times New Roman" w:hAnsi="Times New Roman"/>
          <w:szCs w:val="24"/>
        </w:rPr>
        <w:t xml:space="preserve">MMA </w:t>
      </w:r>
      <w:r w:rsidR="00A40372" w:rsidRPr="00A40372">
        <w:rPr>
          <w:rFonts w:ascii="Times New Roman" w:hAnsi="Times New Roman"/>
          <w:szCs w:val="24"/>
        </w:rPr>
        <w:t xml:space="preserve">induction medium </w:t>
      </w:r>
      <w:r w:rsidR="00CF0810">
        <w:rPr>
          <w:rFonts w:ascii="Times New Roman" w:hAnsi="Times New Roman"/>
          <w:szCs w:val="24"/>
        </w:rPr>
        <w:t>(</w:t>
      </w:r>
      <w:r w:rsidR="00760ADA">
        <w:rPr>
          <w:rFonts w:ascii="Times New Roman" w:hAnsi="Times New Roman"/>
          <w:szCs w:val="24"/>
        </w:rPr>
        <w:t>TEXT: MMA</w:t>
      </w:r>
      <w:r w:rsidR="004204CB">
        <w:rPr>
          <w:rFonts w:ascii="Times New Roman" w:hAnsi="Times New Roman"/>
          <w:szCs w:val="24"/>
        </w:rPr>
        <w:t xml:space="preserve">: </w:t>
      </w:r>
      <w:r w:rsidR="00760ADA">
        <w:rPr>
          <w:rFonts w:ascii="Times New Roman" w:hAnsi="Times New Roman"/>
          <w:szCs w:val="24"/>
        </w:rPr>
        <w:t xml:space="preserve">1x </w:t>
      </w:r>
      <w:r w:rsidR="00760ADA" w:rsidRPr="00B87BAA">
        <w:rPr>
          <w:rFonts w:ascii="Times New Roman" w:hAnsi="Times New Roman"/>
          <w:szCs w:val="24"/>
        </w:rPr>
        <w:t>Murashige &amp; Skoog</w:t>
      </w:r>
      <w:r w:rsidR="00A40372" w:rsidRPr="00A40372">
        <w:rPr>
          <w:rFonts w:ascii="Times New Roman" w:hAnsi="Times New Roman"/>
          <w:szCs w:val="24"/>
        </w:rPr>
        <w:t xml:space="preserve"> salt, 10 mM MES, 200 µ</w:t>
      </w:r>
      <w:r w:rsidR="004204CB">
        <w:rPr>
          <w:rFonts w:ascii="Times New Roman" w:hAnsi="Times New Roman"/>
          <w:szCs w:val="24"/>
        </w:rPr>
        <w:t xml:space="preserve">M </w:t>
      </w:r>
      <w:r w:rsidR="00760ADA">
        <w:rPr>
          <w:rFonts w:ascii="Times New Roman" w:hAnsi="Times New Roman"/>
          <w:szCs w:val="24"/>
        </w:rPr>
        <w:t>acetosyringone, 2% sucrose</w:t>
      </w:r>
      <w:r w:rsidR="00CF0810">
        <w:rPr>
          <w:rFonts w:ascii="Times New Roman" w:hAnsi="Times New Roman"/>
          <w:szCs w:val="24"/>
        </w:rPr>
        <w:t>)</w:t>
      </w:r>
      <w:r w:rsidR="00A40372" w:rsidRPr="00A40372">
        <w:rPr>
          <w:rFonts w:ascii="Times New Roman" w:hAnsi="Times New Roman"/>
          <w:szCs w:val="24"/>
        </w:rPr>
        <w:t xml:space="preserve"> to </w:t>
      </w:r>
      <w:r w:rsidR="0096113F" w:rsidRPr="0009641A">
        <w:rPr>
          <w:rFonts w:ascii="Times New Roman" w:hAnsi="Times New Roman"/>
          <w:szCs w:val="24"/>
        </w:rPr>
        <w:t>an optical density at 600 nm</w:t>
      </w:r>
      <w:r w:rsidR="00A40372" w:rsidRPr="00A40372">
        <w:rPr>
          <w:rFonts w:ascii="Times New Roman" w:hAnsi="Times New Roman"/>
          <w:szCs w:val="24"/>
        </w:rPr>
        <w:t xml:space="preserve"> of 0.5, and stir at</w:t>
      </w:r>
      <w:r w:rsidR="001849D6">
        <w:rPr>
          <w:rFonts w:ascii="Times New Roman" w:hAnsi="Times New Roman"/>
          <w:szCs w:val="24"/>
        </w:rPr>
        <w:t xml:space="preserve"> room temperature for 2</w:t>
      </w:r>
      <w:r w:rsidR="0009641A">
        <w:rPr>
          <w:rFonts w:ascii="Times New Roman" w:hAnsi="Times New Roman"/>
          <w:szCs w:val="24"/>
        </w:rPr>
        <w:t xml:space="preserve"> h</w:t>
      </w:r>
      <w:r w:rsidR="0096113F">
        <w:rPr>
          <w:rFonts w:ascii="Times New Roman" w:hAnsi="Times New Roman"/>
          <w:szCs w:val="24"/>
        </w:rPr>
        <w:t>ours.</w:t>
      </w:r>
    </w:p>
    <w:p w:rsidR="00CF0810" w:rsidRDefault="00CF0810" w:rsidP="00CF0810">
      <w:pPr>
        <w:ind w:left="360"/>
        <w:jc w:val="both"/>
        <w:outlineLvl w:val="0"/>
        <w:rPr>
          <w:rFonts w:ascii="Times New Roman" w:hAnsi="Times New Roman"/>
          <w:szCs w:val="24"/>
        </w:rPr>
      </w:pPr>
    </w:p>
    <w:p w:rsidR="00CF0810" w:rsidRPr="001849D6" w:rsidRDefault="00CF0810" w:rsidP="00CF0810">
      <w:pPr>
        <w:ind w:left="720"/>
        <w:jc w:val="both"/>
        <w:outlineLvl w:val="0"/>
        <w:rPr>
          <w:rFonts w:ascii="Times New Roman" w:hAnsi="Times New Roman"/>
          <w:sz w:val="22"/>
          <w:szCs w:val="24"/>
        </w:rPr>
      </w:pPr>
      <w:r>
        <w:rPr>
          <w:rFonts w:ascii="Times New Roman" w:hAnsi="Times New Roman"/>
          <w:szCs w:val="24"/>
        </w:rPr>
        <w:t>Shots:</w:t>
      </w:r>
    </w:p>
    <w:p w:rsidR="001849D6" w:rsidRPr="001849D6" w:rsidRDefault="001849D6" w:rsidP="001849D6">
      <w:pPr>
        <w:numPr>
          <w:ilvl w:val="2"/>
          <w:numId w:val="12"/>
        </w:numPr>
        <w:jc w:val="both"/>
        <w:outlineLvl w:val="0"/>
        <w:rPr>
          <w:rFonts w:ascii="Times New Roman" w:hAnsi="Times New Roman"/>
          <w:sz w:val="22"/>
          <w:szCs w:val="24"/>
        </w:rPr>
      </w:pPr>
      <w:r>
        <w:rPr>
          <w:rFonts w:ascii="Times New Roman" w:hAnsi="Times New Roman"/>
          <w:szCs w:val="24"/>
        </w:rPr>
        <w:t xml:space="preserve">MED: </w:t>
      </w:r>
      <w:r w:rsidR="00CF0810">
        <w:rPr>
          <w:rFonts w:ascii="Times New Roman" w:hAnsi="Times New Roman"/>
          <w:szCs w:val="24"/>
        </w:rPr>
        <w:t>Multiple takes from different angles of t</w:t>
      </w:r>
      <w:r>
        <w:rPr>
          <w:rFonts w:ascii="Times New Roman" w:hAnsi="Times New Roman"/>
          <w:szCs w:val="24"/>
        </w:rPr>
        <w:t>alent transferring the GV3101 + pBID4-GFP culture from flask to centrifuge tubes.</w:t>
      </w:r>
      <w:r w:rsidR="00CF0810">
        <w:rPr>
          <w:rFonts w:ascii="Times New Roman" w:hAnsi="Times New Roman"/>
          <w:szCs w:val="24"/>
        </w:rPr>
        <w:t xml:space="preserve">  Shot will be repeated later.</w:t>
      </w:r>
    </w:p>
    <w:p w:rsidR="001849D6" w:rsidRPr="000F5629" w:rsidRDefault="001849D6" w:rsidP="001849D6">
      <w:pPr>
        <w:numPr>
          <w:ilvl w:val="2"/>
          <w:numId w:val="12"/>
        </w:numPr>
        <w:jc w:val="both"/>
        <w:outlineLvl w:val="0"/>
        <w:rPr>
          <w:rFonts w:ascii="Times New Roman" w:hAnsi="Times New Roman"/>
          <w:sz w:val="22"/>
          <w:szCs w:val="24"/>
        </w:rPr>
      </w:pPr>
      <w:r>
        <w:rPr>
          <w:rFonts w:ascii="Times New Roman" w:hAnsi="Times New Roman"/>
          <w:szCs w:val="24"/>
        </w:rPr>
        <w:t xml:space="preserve">MED: </w:t>
      </w:r>
      <w:r w:rsidR="00CF0810">
        <w:rPr>
          <w:rFonts w:ascii="Times New Roman" w:hAnsi="Times New Roman"/>
          <w:szCs w:val="24"/>
        </w:rPr>
        <w:t>Multiple takes from different angles of t</w:t>
      </w:r>
      <w:r w:rsidR="000F5629">
        <w:rPr>
          <w:rFonts w:ascii="Times New Roman" w:hAnsi="Times New Roman"/>
          <w:szCs w:val="24"/>
        </w:rPr>
        <w:t>alent putting the centrifuge tubes into the centrifuge.</w:t>
      </w:r>
      <w:r w:rsidR="00CF0810" w:rsidRPr="00CF0810">
        <w:rPr>
          <w:rFonts w:ascii="Times New Roman" w:hAnsi="Times New Roman"/>
          <w:szCs w:val="24"/>
        </w:rPr>
        <w:t xml:space="preserve"> </w:t>
      </w:r>
      <w:r w:rsidR="00CF0810">
        <w:rPr>
          <w:rFonts w:ascii="Times New Roman" w:hAnsi="Times New Roman"/>
          <w:szCs w:val="24"/>
        </w:rPr>
        <w:t>Shot will be repeated later.</w:t>
      </w:r>
    </w:p>
    <w:p w:rsidR="000F5629" w:rsidRPr="00CF0810" w:rsidRDefault="00CF0810" w:rsidP="001849D6">
      <w:pPr>
        <w:numPr>
          <w:ilvl w:val="2"/>
          <w:numId w:val="12"/>
        </w:numPr>
        <w:jc w:val="both"/>
        <w:outlineLvl w:val="0"/>
        <w:rPr>
          <w:rFonts w:ascii="Times New Roman" w:hAnsi="Times New Roman"/>
          <w:sz w:val="22"/>
          <w:szCs w:val="24"/>
        </w:rPr>
      </w:pPr>
      <w:r>
        <w:rPr>
          <w:rFonts w:ascii="Times New Roman" w:hAnsi="Times New Roman"/>
          <w:szCs w:val="24"/>
        </w:rPr>
        <w:t xml:space="preserve">CU: One of the cell pellets being resuspended in MMA </w:t>
      </w:r>
      <w:r w:rsidRPr="00A40372">
        <w:rPr>
          <w:rFonts w:ascii="Times New Roman" w:hAnsi="Times New Roman"/>
          <w:szCs w:val="24"/>
        </w:rPr>
        <w:t>induction medium</w:t>
      </w:r>
      <w:r>
        <w:rPr>
          <w:rFonts w:ascii="Times New Roman" w:hAnsi="Times New Roman"/>
          <w:szCs w:val="24"/>
        </w:rPr>
        <w:t>.</w:t>
      </w:r>
    </w:p>
    <w:p w:rsidR="00CF0810" w:rsidRPr="007A19B5" w:rsidRDefault="00CF0810" w:rsidP="001849D6">
      <w:pPr>
        <w:numPr>
          <w:ilvl w:val="2"/>
          <w:numId w:val="12"/>
        </w:numPr>
        <w:jc w:val="both"/>
        <w:outlineLvl w:val="0"/>
        <w:rPr>
          <w:rFonts w:ascii="Times New Roman" w:hAnsi="Times New Roman"/>
          <w:sz w:val="22"/>
          <w:szCs w:val="24"/>
        </w:rPr>
      </w:pPr>
      <w:r>
        <w:rPr>
          <w:rFonts w:ascii="Times New Roman" w:hAnsi="Times New Roman"/>
          <w:szCs w:val="24"/>
        </w:rPr>
        <w:t>MED: Talent putting the suspension to stir</w:t>
      </w:r>
      <w:r w:rsidRPr="00CF0810">
        <w:rPr>
          <w:rFonts w:ascii="Times New Roman" w:hAnsi="Times New Roman"/>
          <w:szCs w:val="24"/>
        </w:rPr>
        <w:t xml:space="preserve"> </w:t>
      </w:r>
      <w:r w:rsidRPr="00A40372">
        <w:rPr>
          <w:rFonts w:ascii="Times New Roman" w:hAnsi="Times New Roman"/>
          <w:szCs w:val="24"/>
        </w:rPr>
        <w:t>at</w:t>
      </w:r>
      <w:r>
        <w:rPr>
          <w:rFonts w:ascii="Times New Roman" w:hAnsi="Times New Roman"/>
          <w:szCs w:val="24"/>
        </w:rPr>
        <w:t xml:space="preserve"> room temperature.</w:t>
      </w:r>
    </w:p>
    <w:p w:rsidR="007A19B5" w:rsidRPr="007A19B5" w:rsidRDefault="007A19B5" w:rsidP="007A19B5">
      <w:pPr>
        <w:ind w:left="1080"/>
        <w:jc w:val="both"/>
        <w:outlineLvl w:val="0"/>
        <w:rPr>
          <w:rFonts w:ascii="Times New Roman" w:hAnsi="Times New Roman"/>
          <w:sz w:val="22"/>
          <w:szCs w:val="24"/>
        </w:rPr>
      </w:pPr>
    </w:p>
    <w:p w:rsidR="00CF0810" w:rsidRPr="00C136C3" w:rsidRDefault="006F3B39" w:rsidP="00DD6864">
      <w:pPr>
        <w:numPr>
          <w:ilvl w:val="1"/>
          <w:numId w:val="12"/>
        </w:numPr>
        <w:jc w:val="both"/>
        <w:outlineLvl w:val="0"/>
        <w:rPr>
          <w:rFonts w:ascii="Times New Roman" w:hAnsi="Times New Roman"/>
          <w:sz w:val="22"/>
          <w:szCs w:val="24"/>
        </w:rPr>
      </w:pPr>
      <w:r w:rsidRPr="00C136C3">
        <w:rPr>
          <w:rFonts w:ascii="Times New Roman" w:hAnsi="Times New Roman"/>
          <w:szCs w:val="24"/>
        </w:rPr>
        <w:t xml:space="preserve">To test whether acetosyringone enhances transient protein production </w:t>
      </w:r>
      <w:r w:rsidR="00DE055C" w:rsidRPr="00C136C3">
        <w:rPr>
          <w:rFonts w:ascii="Times New Roman" w:hAnsi="Times New Roman"/>
          <w:szCs w:val="24"/>
        </w:rPr>
        <w:t>(TEXT: Examining if acetosyringone enhances transient protein production)</w:t>
      </w:r>
      <w:r w:rsidR="00FA7FA9" w:rsidRPr="00C136C3">
        <w:rPr>
          <w:rFonts w:ascii="Times New Roman" w:hAnsi="Times New Roman"/>
          <w:szCs w:val="24"/>
        </w:rPr>
        <w:t>,</w:t>
      </w:r>
      <w:r w:rsidR="00DE055C" w:rsidRPr="00C136C3">
        <w:rPr>
          <w:rFonts w:ascii="Times New Roman" w:hAnsi="Times New Roman"/>
          <w:szCs w:val="24"/>
        </w:rPr>
        <w:t xml:space="preserve"> </w:t>
      </w:r>
      <w:r w:rsidRPr="00C136C3">
        <w:rPr>
          <w:rFonts w:ascii="Times New Roman" w:hAnsi="Times New Roman"/>
          <w:szCs w:val="24"/>
        </w:rPr>
        <w:t>c</w:t>
      </w:r>
      <w:r w:rsidR="00636980" w:rsidRPr="00C136C3">
        <w:rPr>
          <w:rFonts w:ascii="Times New Roman" w:hAnsi="Times New Roman"/>
          <w:szCs w:val="24"/>
        </w:rPr>
        <w:t>entrifuge</w:t>
      </w:r>
      <w:r w:rsidR="00D71D4C" w:rsidRPr="00C136C3">
        <w:rPr>
          <w:rFonts w:ascii="Times New Roman" w:hAnsi="Times New Roman"/>
          <w:szCs w:val="24"/>
        </w:rPr>
        <w:t xml:space="preserve"> </w:t>
      </w:r>
      <w:r w:rsidR="00FA7FA9" w:rsidRPr="00C136C3">
        <w:rPr>
          <w:rFonts w:ascii="Times New Roman" w:hAnsi="Times New Roman"/>
          <w:szCs w:val="24"/>
        </w:rPr>
        <w:t>a</w:t>
      </w:r>
      <w:r w:rsidR="00CD3CEB">
        <w:rPr>
          <w:rFonts w:ascii="Times New Roman" w:hAnsi="Times New Roman"/>
          <w:szCs w:val="24"/>
        </w:rPr>
        <w:t>n</w:t>
      </w:r>
      <w:r w:rsidR="00FA7FA9" w:rsidRPr="00C136C3">
        <w:rPr>
          <w:rFonts w:ascii="Times New Roman" w:hAnsi="Times New Roman"/>
          <w:szCs w:val="24"/>
        </w:rPr>
        <w:t xml:space="preserve"> </w:t>
      </w:r>
      <w:r w:rsidR="00636980" w:rsidRPr="00C136C3">
        <w:rPr>
          <w:rFonts w:ascii="Times New Roman" w:hAnsi="Times New Roman"/>
          <w:i/>
          <w:iCs/>
          <w:szCs w:val="24"/>
        </w:rPr>
        <w:t>Agrobacterium</w:t>
      </w:r>
      <w:r w:rsidR="00636980" w:rsidRPr="00C136C3">
        <w:rPr>
          <w:rFonts w:ascii="Times New Roman" w:hAnsi="Times New Roman"/>
          <w:szCs w:val="24"/>
        </w:rPr>
        <w:t xml:space="preserve"> </w:t>
      </w:r>
      <w:r w:rsidR="00FA7FA9" w:rsidRPr="00C136C3">
        <w:rPr>
          <w:rFonts w:ascii="Times New Roman" w:hAnsi="Times New Roman"/>
          <w:szCs w:val="24"/>
        </w:rPr>
        <w:t>(GV3101) culture</w:t>
      </w:r>
      <w:r w:rsidR="00BF61E1" w:rsidRPr="00C136C3">
        <w:rPr>
          <w:rFonts w:ascii="Times New Roman" w:hAnsi="Times New Roman"/>
          <w:szCs w:val="24"/>
        </w:rPr>
        <w:t xml:space="preserve"> carrying the pBID4-GFP vector</w:t>
      </w:r>
      <w:r w:rsidR="00636980" w:rsidRPr="00C136C3">
        <w:rPr>
          <w:rFonts w:ascii="Times New Roman" w:hAnsi="Times New Roman"/>
          <w:szCs w:val="24"/>
        </w:rPr>
        <w:t xml:space="preserve"> grown overnight in </w:t>
      </w:r>
      <w:r w:rsidR="00B243E3">
        <w:rPr>
          <w:rFonts w:ascii="Times New Roman" w:hAnsi="Times New Roman"/>
          <w:szCs w:val="24"/>
        </w:rPr>
        <w:t xml:space="preserve">LB </w:t>
      </w:r>
      <w:r w:rsidR="00256CEF">
        <w:rPr>
          <w:rFonts w:ascii="Times New Roman" w:hAnsi="Times New Roman"/>
          <w:szCs w:val="24"/>
        </w:rPr>
        <w:t xml:space="preserve">medium </w:t>
      </w:r>
      <w:r w:rsidR="00636980" w:rsidRPr="00C136C3">
        <w:rPr>
          <w:rFonts w:ascii="Times New Roman" w:hAnsi="Times New Roman"/>
          <w:szCs w:val="24"/>
        </w:rPr>
        <w:t>and resuspend in</w:t>
      </w:r>
      <w:r w:rsidR="00636980" w:rsidRPr="00C136C3">
        <w:rPr>
          <w:rFonts w:ascii="Times New Roman" w:hAnsi="Times New Roman"/>
          <w:b/>
          <w:i/>
          <w:szCs w:val="24"/>
        </w:rPr>
        <w:t xml:space="preserve"> </w:t>
      </w:r>
      <w:r w:rsidR="00D71D4C" w:rsidRPr="00C136C3">
        <w:rPr>
          <w:rFonts w:ascii="Times New Roman" w:hAnsi="Times New Roman"/>
          <w:szCs w:val="24"/>
        </w:rPr>
        <w:t xml:space="preserve">infiltration buffer containing </w:t>
      </w:r>
      <w:r w:rsidR="00636980" w:rsidRPr="00C136C3">
        <w:rPr>
          <w:rFonts w:ascii="Times New Roman" w:hAnsi="Times New Roman"/>
          <w:szCs w:val="24"/>
        </w:rPr>
        <w:t>1x MS</w:t>
      </w:r>
      <w:r w:rsidR="00D71D4C" w:rsidRPr="00C136C3">
        <w:rPr>
          <w:rFonts w:ascii="Times New Roman" w:hAnsi="Times New Roman"/>
          <w:szCs w:val="24"/>
        </w:rPr>
        <w:t xml:space="preserve"> salt, 10 mM MES and 2% glucose</w:t>
      </w:r>
      <w:r w:rsidR="00CF0810" w:rsidRPr="00C136C3">
        <w:rPr>
          <w:rFonts w:ascii="Times New Roman" w:hAnsi="Times New Roman"/>
          <w:szCs w:val="24"/>
        </w:rPr>
        <w:t>.</w:t>
      </w:r>
    </w:p>
    <w:p w:rsidR="00CF0810" w:rsidRPr="00C136C3" w:rsidRDefault="00CF0810" w:rsidP="00CF0810">
      <w:pPr>
        <w:ind w:left="360"/>
        <w:jc w:val="both"/>
        <w:outlineLvl w:val="0"/>
        <w:rPr>
          <w:rFonts w:ascii="Times New Roman" w:hAnsi="Times New Roman"/>
          <w:szCs w:val="24"/>
        </w:rPr>
      </w:pPr>
    </w:p>
    <w:p w:rsidR="00CF0810" w:rsidRPr="00CF0810" w:rsidRDefault="00CF0810" w:rsidP="00CF0810">
      <w:pPr>
        <w:ind w:left="720"/>
        <w:jc w:val="both"/>
        <w:outlineLvl w:val="0"/>
        <w:rPr>
          <w:rFonts w:ascii="Times New Roman" w:hAnsi="Times New Roman"/>
          <w:color w:val="FF0000"/>
          <w:sz w:val="22"/>
          <w:szCs w:val="24"/>
        </w:rPr>
      </w:pPr>
      <w:r>
        <w:rPr>
          <w:rFonts w:ascii="Times New Roman" w:hAnsi="Times New Roman"/>
          <w:color w:val="231F20"/>
          <w:szCs w:val="24"/>
        </w:rPr>
        <w:t>Shots:</w:t>
      </w:r>
    </w:p>
    <w:p w:rsidR="00CF0810" w:rsidRPr="00CF0810" w:rsidRDefault="00CF0810" w:rsidP="00CF0810">
      <w:pPr>
        <w:numPr>
          <w:ilvl w:val="2"/>
          <w:numId w:val="12"/>
        </w:numPr>
        <w:jc w:val="both"/>
        <w:outlineLvl w:val="0"/>
        <w:rPr>
          <w:rFonts w:ascii="Times New Roman" w:hAnsi="Times New Roman"/>
          <w:sz w:val="22"/>
          <w:szCs w:val="24"/>
        </w:rPr>
      </w:pPr>
      <w:r w:rsidRPr="00CF0810">
        <w:rPr>
          <w:rFonts w:ascii="Times New Roman" w:hAnsi="Times New Roman"/>
          <w:szCs w:val="24"/>
        </w:rPr>
        <w:t>Use shot from 3.6.1.</w:t>
      </w:r>
    </w:p>
    <w:p w:rsidR="00CF0810" w:rsidRPr="00CF0810" w:rsidRDefault="00CF0810" w:rsidP="00CF0810">
      <w:pPr>
        <w:numPr>
          <w:ilvl w:val="2"/>
          <w:numId w:val="12"/>
        </w:numPr>
        <w:jc w:val="both"/>
        <w:outlineLvl w:val="0"/>
        <w:rPr>
          <w:rFonts w:ascii="Times New Roman" w:hAnsi="Times New Roman"/>
          <w:sz w:val="22"/>
          <w:szCs w:val="24"/>
        </w:rPr>
      </w:pPr>
      <w:r w:rsidRPr="00CF0810">
        <w:rPr>
          <w:rFonts w:ascii="Times New Roman" w:hAnsi="Times New Roman"/>
          <w:szCs w:val="24"/>
        </w:rPr>
        <w:t>Use shot from 3.6.2.</w:t>
      </w:r>
    </w:p>
    <w:p w:rsidR="00CF0810" w:rsidRPr="00CF0810" w:rsidRDefault="00CF0810" w:rsidP="00CF0810">
      <w:pPr>
        <w:numPr>
          <w:ilvl w:val="2"/>
          <w:numId w:val="12"/>
        </w:numPr>
        <w:jc w:val="both"/>
        <w:outlineLvl w:val="0"/>
        <w:rPr>
          <w:rFonts w:ascii="Times New Roman" w:hAnsi="Times New Roman"/>
          <w:sz w:val="22"/>
          <w:szCs w:val="24"/>
        </w:rPr>
      </w:pPr>
      <w:r w:rsidRPr="00CF0810">
        <w:rPr>
          <w:rFonts w:ascii="Times New Roman" w:hAnsi="Times New Roman"/>
          <w:szCs w:val="24"/>
        </w:rPr>
        <w:t>CU: Cells being resuspended in</w:t>
      </w:r>
      <w:r w:rsidR="005A2245" w:rsidRPr="005A2245">
        <w:rPr>
          <w:rFonts w:ascii="Times New Roman" w:hAnsi="Times New Roman"/>
          <w:szCs w:val="24"/>
        </w:rPr>
        <w:t xml:space="preserve"> </w:t>
      </w:r>
      <w:r w:rsidR="005A2245" w:rsidRPr="00C136C3">
        <w:rPr>
          <w:rFonts w:ascii="Times New Roman" w:hAnsi="Times New Roman"/>
          <w:szCs w:val="24"/>
        </w:rPr>
        <w:t>infiltration buffer</w:t>
      </w:r>
      <w:r w:rsidR="005A2245">
        <w:rPr>
          <w:rFonts w:ascii="Times New Roman" w:hAnsi="Times New Roman"/>
          <w:szCs w:val="24"/>
        </w:rPr>
        <w:t>.</w:t>
      </w:r>
    </w:p>
    <w:p w:rsidR="00CF0810" w:rsidRPr="00CF0810" w:rsidRDefault="00CF0810" w:rsidP="00CF0810">
      <w:pPr>
        <w:ind w:left="1080"/>
        <w:jc w:val="both"/>
        <w:outlineLvl w:val="0"/>
        <w:rPr>
          <w:rFonts w:ascii="Times New Roman" w:hAnsi="Times New Roman"/>
          <w:color w:val="FF0000"/>
          <w:sz w:val="22"/>
          <w:szCs w:val="24"/>
        </w:rPr>
      </w:pPr>
    </w:p>
    <w:p w:rsidR="00CF0810" w:rsidRPr="00CF0810" w:rsidRDefault="00CF0810" w:rsidP="00DD6864">
      <w:pPr>
        <w:numPr>
          <w:ilvl w:val="1"/>
          <w:numId w:val="12"/>
        </w:numPr>
        <w:jc w:val="both"/>
        <w:outlineLvl w:val="0"/>
        <w:rPr>
          <w:rFonts w:ascii="Times New Roman" w:hAnsi="Times New Roman"/>
          <w:color w:val="FF0000"/>
          <w:sz w:val="22"/>
          <w:szCs w:val="24"/>
        </w:rPr>
      </w:pPr>
      <w:r>
        <w:rPr>
          <w:rFonts w:ascii="Times New Roman" w:hAnsi="Times New Roman"/>
          <w:color w:val="231F20"/>
          <w:szCs w:val="24"/>
        </w:rPr>
        <w:t>Divide the cell suspension into four containers, a</w:t>
      </w:r>
      <w:r w:rsidR="00636980" w:rsidRPr="00636980">
        <w:rPr>
          <w:rFonts w:ascii="Times New Roman" w:hAnsi="Times New Roman"/>
          <w:color w:val="231F20"/>
          <w:szCs w:val="24"/>
        </w:rPr>
        <w:t>dd a different concentration of acetosyringone (</w:t>
      </w:r>
      <w:r>
        <w:rPr>
          <w:rFonts w:ascii="Times New Roman" w:hAnsi="Times New Roman"/>
          <w:color w:val="231F20"/>
          <w:szCs w:val="24"/>
        </w:rPr>
        <w:t xml:space="preserve">TEXT: </w:t>
      </w:r>
      <w:r w:rsidR="00636980" w:rsidRPr="00636980">
        <w:rPr>
          <w:rFonts w:ascii="Times New Roman" w:hAnsi="Times New Roman"/>
          <w:color w:val="231F20"/>
          <w:szCs w:val="24"/>
        </w:rPr>
        <w:t>0, 100, 200 or 400 µM</w:t>
      </w:r>
      <w:r>
        <w:rPr>
          <w:rFonts w:ascii="Times New Roman" w:hAnsi="Times New Roman"/>
          <w:color w:val="231F20"/>
          <w:szCs w:val="24"/>
        </w:rPr>
        <w:t xml:space="preserve"> </w:t>
      </w:r>
      <w:r w:rsidRPr="00636980">
        <w:rPr>
          <w:rFonts w:ascii="Times New Roman" w:hAnsi="Times New Roman"/>
          <w:color w:val="231F20"/>
          <w:szCs w:val="24"/>
        </w:rPr>
        <w:t>acetosyringone</w:t>
      </w:r>
      <w:r w:rsidR="00636980" w:rsidRPr="00636980">
        <w:rPr>
          <w:rFonts w:ascii="Times New Roman" w:hAnsi="Times New Roman"/>
          <w:color w:val="231F20"/>
          <w:szCs w:val="24"/>
        </w:rPr>
        <w:t>) to each of the</w:t>
      </w:r>
      <w:r w:rsidR="00636980">
        <w:rPr>
          <w:rFonts w:ascii="Times New Roman" w:hAnsi="Times New Roman"/>
          <w:b/>
          <w:i/>
          <w:color w:val="231F20"/>
          <w:szCs w:val="24"/>
        </w:rPr>
        <w:t xml:space="preserve"> </w:t>
      </w:r>
      <w:r w:rsidR="00636980" w:rsidRPr="00A40372">
        <w:rPr>
          <w:rFonts w:ascii="Times New Roman" w:hAnsi="Times New Roman"/>
          <w:i/>
          <w:szCs w:val="24"/>
        </w:rPr>
        <w:t>Agrobacterium</w:t>
      </w:r>
      <w:r w:rsidR="00636980" w:rsidRPr="00A40372">
        <w:rPr>
          <w:rFonts w:ascii="Times New Roman" w:hAnsi="Times New Roman"/>
          <w:szCs w:val="24"/>
        </w:rPr>
        <w:t xml:space="preserve"> suspension</w:t>
      </w:r>
      <w:r w:rsidR="00CD3CEB">
        <w:rPr>
          <w:rFonts w:ascii="Times New Roman" w:hAnsi="Times New Roman"/>
          <w:szCs w:val="24"/>
        </w:rPr>
        <w:t>s</w:t>
      </w:r>
      <w:r>
        <w:rPr>
          <w:rFonts w:ascii="Times New Roman" w:hAnsi="Times New Roman"/>
          <w:szCs w:val="24"/>
        </w:rPr>
        <w:t>,</w:t>
      </w:r>
      <w:r w:rsidR="00636980">
        <w:rPr>
          <w:rFonts w:ascii="Times New Roman" w:hAnsi="Times New Roman"/>
          <w:szCs w:val="24"/>
        </w:rPr>
        <w:t xml:space="preserve"> and incubate at</w:t>
      </w:r>
      <w:r w:rsidR="00636980" w:rsidRPr="00636980">
        <w:rPr>
          <w:rFonts w:ascii="Times New Roman" w:hAnsi="Times New Roman"/>
          <w:szCs w:val="24"/>
        </w:rPr>
        <w:t xml:space="preserve"> </w:t>
      </w:r>
      <w:r w:rsidR="00636980">
        <w:rPr>
          <w:rFonts w:ascii="Times New Roman" w:hAnsi="Times New Roman"/>
          <w:szCs w:val="24"/>
        </w:rPr>
        <w:t>room temperature for 3 hours</w:t>
      </w:r>
      <w:r>
        <w:rPr>
          <w:rFonts w:ascii="Times New Roman" w:hAnsi="Times New Roman"/>
          <w:szCs w:val="24"/>
        </w:rPr>
        <w:t>.</w:t>
      </w:r>
    </w:p>
    <w:p w:rsidR="00CF0810" w:rsidRDefault="00CF0810" w:rsidP="00CF0810">
      <w:pPr>
        <w:ind w:left="360"/>
        <w:jc w:val="both"/>
        <w:outlineLvl w:val="0"/>
        <w:rPr>
          <w:rFonts w:ascii="Times New Roman" w:hAnsi="Times New Roman"/>
          <w:color w:val="231F20"/>
          <w:szCs w:val="24"/>
        </w:rPr>
      </w:pPr>
    </w:p>
    <w:p w:rsidR="00D71D4C" w:rsidRPr="00CF0810" w:rsidRDefault="00CF0810" w:rsidP="00CF0810">
      <w:pPr>
        <w:ind w:left="720"/>
        <w:jc w:val="both"/>
        <w:outlineLvl w:val="0"/>
        <w:rPr>
          <w:rFonts w:ascii="Times New Roman" w:hAnsi="Times New Roman"/>
          <w:color w:val="FF0000"/>
          <w:sz w:val="22"/>
          <w:szCs w:val="24"/>
        </w:rPr>
      </w:pPr>
      <w:r>
        <w:rPr>
          <w:rFonts w:ascii="Times New Roman" w:hAnsi="Times New Roman"/>
          <w:color w:val="231F20"/>
          <w:szCs w:val="24"/>
        </w:rPr>
        <w:t>Shots:</w:t>
      </w:r>
      <w:r w:rsidR="00676ADF" w:rsidRPr="00631482">
        <w:rPr>
          <w:rFonts w:ascii="Times New Roman" w:hAnsi="Times New Roman"/>
          <w:color w:val="FF0000"/>
          <w:szCs w:val="24"/>
        </w:rPr>
        <w:t xml:space="preserve"> </w:t>
      </w:r>
    </w:p>
    <w:p w:rsidR="00CF0810" w:rsidRPr="00CF0810" w:rsidRDefault="00CF0810" w:rsidP="00CF0810">
      <w:pPr>
        <w:numPr>
          <w:ilvl w:val="2"/>
          <w:numId w:val="12"/>
        </w:numPr>
        <w:jc w:val="both"/>
        <w:outlineLvl w:val="0"/>
        <w:rPr>
          <w:rFonts w:ascii="Times New Roman" w:hAnsi="Times New Roman"/>
          <w:color w:val="FF0000"/>
          <w:sz w:val="22"/>
          <w:szCs w:val="24"/>
        </w:rPr>
      </w:pPr>
      <w:r>
        <w:rPr>
          <w:rFonts w:ascii="Times New Roman" w:hAnsi="Times New Roman"/>
          <w:szCs w:val="24"/>
        </w:rPr>
        <w:t xml:space="preserve">MED: Talent splitting the suspension into 4 containers </w:t>
      </w:r>
      <w:r w:rsidRPr="00067608">
        <w:rPr>
          <w:rFonts w:ascii="Times New Roman" w:hAnsi="Times New Roman"/>
          <w:szCs w:val="24"/>
        </w:rPr>
        <w:t xml:space="preserve">(clearly labeled with </w:t>
      </w:r>
      <w:r w:rsidRPr="00067608">
        <w:rPr>
          <w:rFonts w:ascii="Times New Roman" w:hAnsi="Times New Roman"/>
          <w:color w:val="231F20"/>
          <w:szCs w:val="24"/>
        </w:rPr>
        <w:t>acetosyringone concentration</w:t>
      </w:r>
      <w:r w:rsidR="008B7E63">
        <w:rPr>
          <w:rFonts w:ascii="Times New Roman" w:hAnsi="Times New Roman"/>
          <w:color w:val="231F20"/>
          <w:szCs w:val="24"/>
        </w:rPr>
        <w:t xml:space="preserve"> to be added</w:t>
      </w:r>
      <w:r w:rsidRPr="00067608">
        <w:rPr>
          <w:rFonts w:ascii="Times New Roman" w:hAnsi="Times New Roman"/>
          <w:color w:val="231F20"/>
          <w:szCs w:val="24"/>
        </w:rPr>
        <w:t>).</w:t>
      </w:r>
    </w:p>
    <w:p w:rsidR="00CF0810" w:rsidRPr="00CF0810" w:rsidRDefault="00FA7FA9" w:rsidP="00CF0810">
      <w:pPr>
        <w:numPr>
          <w:ilvl w:val="2"/>
          <w:numId w:val="12"/>
        </w:numPr>
        <w:jc w:val="both"/>
        <w:outlineLvl w:val="0"/>
        <w:rPr>
          <w:rFonts w:ascii="Times New Roman" w:hAnsi="Times New Roman"/>
          <w:szCs w:val="24"/>
        </w:rPr>
      </w:pPr>
      <w:r>
        <w:rPr>
          <w:rFonts w:ascii="Times New Roman" w:hAnsi="Times New Roman"/>
          <w:szCs w:val="24"/>
        </w:rPr>
        <w:t>CU: A</w:t>
      </w:r>
      <w:r w:rsidR="00CF0810" w:rsidRPr="00CF0810">
        <w:rPr>
          <w:rFonts w:ascii="Times New Roman" w:hAnsi="Times New Roman"/>
          <w:szCs w:val="24"/>
        </w:rPr>
        <w:t>cetosyringone being added to each container.</w:t>
      </w:r>
    </w:p>
    <w:p w:rsidR="00CF0810" w:rsidRPr="00CF0810" w:rsidRDefault="00CF0810" w:rsidP="00CF0810">
      <w:pPr>
        <w:numPr>
          <w:ilvl w:val="2"/>
          <w:numId w:val="12"/>
        </w:numPr>
        <w:jc w:val="both"/>
        <w:outlineLvl w:val="0"/>
        <w:rPr>
          <w:rFonts w:ascii="Times New Roman" w:hAnsi="Times New Roman"/>
          <w:szCs w:val="24"/>
        </w:rPr>
      </w:pPr>
      <w:r w:rsidRPr="00CF0810">
        <w:rPr>
          <w:rFonts w:ascii="Times New Roman" w:hAnsi="Times New Roman"/>
          <w:szCs w:val="24"/>
        </w:rPr>
        <w:t>MED: Talent incubating the 4 suspensions at room temperature.</w:t>
      </w:r>
    </w:p>
    <w:p w:rsidR="00F72129" w:rsidRPr="00F72129" w:rsidRDefault="00F72129" w:rsidP="00DE055C">
      <w:pPr>
        <w:jc w:val="both"/>
        <w:outlineLvl w:val="0"/>
        <w:rPr>
          <w:rFonts w:ascii="Times New Roman" w:hAnsi="Times New Roman"/>
          <w:sz w:val="22"/>
          <w:szCs w:val="24"/>
        </w:rPr>
      </w:pPr>
    </w:p>
    <w:p w:rsidR="00F72129" w:rsidRPr="00986A2B" w:rsidRDefault="00F72129" w:rsidP="00DD6864">
      <w:pPr>
        <w:numPr>
          <w:ilvl w:val="1"/>
          <w:numId w:val="12"/>
        </w:numPr>
        <w:jc w:val="both"/>
        <w:outlineLvl w:val="0"/>
        <w:rPr>
          <w:rFonts w:ascii="Times New Roman" w:hAnsi="Times New Roman"/>
          <w:sz w:val="22"/>
          <w:szCs w:val="24"/>
        </w:rPr>
      </w:pPr>
      <w:r>
        <w:rPr>
          <w:rFonts w:ascii="Times New Roman" w:hAnsi="Times New Roman"/>
          <w:szCs w:val="24"/>
        </w:rPr>
        <w:t>To test the effect of</w:t>
      </w:r>
      <w:r w:rsidR="001F7D5E">
        <w:rPr>
          <w:rFonts w:ascii="Times New Roman" w:hAnsi="Times New Roman"/>
          <w:szCs w:val="24"/>
        </w:rPr>
        <w:t xml:space="preserve"> co-infiltration of</w:t>
      </w:r>
      <w:r>
        <w:rPr>
          <w:rFonts w:ascii="Times New Roman" w:hAnsi="Times New Roman"/>
          <w:szCs w:val="24"/>
        </w:rPr>
        <w:t xml:space="preserve"> a</w:t>
      </w:r>
      <w:r w:rsidRPr="00F72129">
        <w:rPr>
          <w:rFonts w:ascii="Times New Roman" w:hAnsi="Times New Roman"/>
          <w:b/>
          <w:szCs w:val="24"/>
        </w:rPr>
        <w:t xml:space="preserve"> </w:t>
      </w:r>
      <w:r w:rsidRPr="00F72129">
        <w:rPr>
          <w:rFonts w:ascii="Times New Roman" w:hAnsi="Times New Roman"/>
          <w:szCs w:val="24"/>
        </w:rPr>
        <w:t xml:space="preserve">viral silencing suppressor on </w:t>
      </w:r>
      <w:r w:rsidRPr="00CD3278">
        <w:rPr>
          <w:rFonts w:ascii="Times New Roman" w:hAnsi="Times New Roman"/>
          <w:szCs w:val="24"/>
        </w:rPr>
        <w:t xml:space="preserve">transient </w:t>
      </w:r>
      <w:r w:rsidR="001F7D5E">
        <w:rPr>
          <w:rFonts w:ascii="Times New Roman" w:hAnsi="Times New Roman"/>
          <w:szCs w:val="24"/>
        </w:rPr>
        <w:t xml:space="preserve">GFP </w:t>
      </w:r>
      <w:r w:rsidRPr="00CD3278">
        <w:rPr>
          <w:rFonts w:ascii="Times New Roman" w:hAnsi="Times New Roman"/>
          <w:szCs w:val="24"/>
        </w:rPr>
        <w:t>protein production</w:t>
      </w:r>
      <w:r>
        <w:rPr>
          <w:rFonts w:ascii="Times New Roman" w:hAnsi="Times New Roman"/>
          <w:szCs w:val="24"/>
        </w:rPr>
        <w:t xml:space="preserve"> </w:t>
      </w:r>
      <w:r w:rsidR="00DE055C">
        <w:rPr>
          <w:rFonts w:ascii="Times New Roman" w:hAnsi="Times New Roman"/>
          <w:szCs w:val="24"/>
        </w:rPr>
        <w:t>(TEXT: Examining</w:t>
      </w:r>
      <w:r w:rsidR="00DE055C" w:rsidRPr="00DE055C">
        <w:rPr>
          <w:rFonts w:ascii="Times New Roman" w:hAnsi="Times New Roman"/>
          <w:szCs w:val="24"/>
        </w:rPr>
        <w:t xml:space="preserve"> </w:t>
      </w:r>
      <w:r w:rsidR="00DE055C">
        <w:rPr>
          <w:rFonts w:ascii="Times New Roman" w:hAnsi="Times New Roman"/>
          <w:szCs w:val="24"/>
        </w:rPr>
        <w:t>effect of co-infiltration of a</w:t>
      </w:r>
      <w:r w:rsidR="00DE055C" w:rsidRPr="00F72129">
        <w:rPr>
          <w:rFonts w:ascii="Times New Roman" w:hAnsi="Times New Roman"/>
          <w:b/>
          <w:szCs w:val="24"/>
        </w:rPr>
        <w:t xml:space="preserve"> </w:t>
      </w:r>
      <w:r w:rsidR="00DE055C" w:rsidRPr="00F72129">
        <w:rPr>
          <w:rFonts w:ascii="Times New Roman" w:hAnsi="Times New Roman"/>
          <w:szCs w:val="24"/>
        </w:rPr>
        <w:t xml:space="preserve">viral silencing suppressor on </w:t>
      </w:r>
      <w:r w:rsidR="00DE055C" w:rsidRPr="00CD3278">
        <w:rPr>
          <w:rFonts w:ascii="Times New Roman" w:hAnsi="Times New Roman"/>
          <w:szCs w:val="24"/>
        </w:rPr>
        <w:t xml:space="preserve">transient </w:t>
      </w:r>
      <w:r w:rsidR="00DE055C">
        <w:rPr>
          <w:rFonts w:ascii="Times New Roman" w:hAnsi="Times New Roman"/>
          <w:szCs w:val="24"/>
        </w:rPr>
        <w:t xml:space="preserve">GFP </w:t>
      </w:r>
      <w:r w:rsidR="00DE055C" w:rsidRPr="00CD3278">
        <w:rPr>
          <w:rFonts w:ascii="Times New Roman" w:hAnsi="Times New Roman"/>
          <w:szCs w:val="24"/>
        </w:rPr>
        <w:t>protein production</w:t>
      </w:r>
      <w:r w:rsidR="00DE055C">
        <w:rPr>
          <w:rFonts w:ascii="Times New Roman" w:hAnsi="Times New Roman"/>
          <w:szCs w:val="24"/>
        </w:rPr>
        <w:t>)</w:t>
      </w:r>
      <w:r w:rsidR="00FA7FA9">
        <w:rPr>
          <w:rFonts w:ascii="Times New Roman" w:hAnsi="Times New Roman"/>
          <w:szCs w:val="24"/>
        </w:rPr>
        <w:t>,</w:t>
      </w:r>
      <w:r w:rsidR="00DE055C">
        <w:rPr>
          <w:rFonts w:ascii="Times New Roman" w:hAnsi="Times New Roman"/>
          <w:szCs w:val="24"/>
        </w:rPr>
        <w:t xml:space="preserve"> </w:t>
      </w:r>
      <w:r>
        <w:rPr>
          <w:rFonts w:ascii="Times New Roman" w:hAnsi="Times New Roman"/>
          <w:szCs w:val="24"/>
        </w:rPr>
        <w:t>m</w:t>
      </w:r>
      <w:r w:rsidR="00DE055C">
        <w:rPr>
          <w:rFonts w:ascii="Times New Roman" w:hAnsi="Times New Roman"/>
          <w:szCs w:val="24"/>
        </w:rPr>
        <w:t>ix</w:t>
      </w:r>
      <w:r w:rsidRPr="00760099">
        <w:rPr>
          <w:rFonts w:ascii="Times New Roman" w:hAnsi="Times New Roman"/>
          <w:szCs w:val="24"/>
        </w:rPr>
        <w:t xml:space="preserve"> </w:t>
      </w:r>
      <w:r w:rsidR="00205B6D">
        <w:rPr>
          <w:rFonts w:ascii="Times New Roman" w:hAnsi="Times New Roman"/>
          <w:szCs w:val="24"/>
        </w:rPr>
        <w:t xml:space="preserve">a </w:t>
      </w:r>
      <w:r>
        <w:rPr>
          <w:rFonts w:ascii="Times New Roman" w:hAnsi="Times New Roman"/>
          <w:szCs w:val="24"/>
        </w:rPr>
        <w:t>Milli</w:t>
      </w:r>
      <w:r w:rsidRPr="00760099">
        <w:rPr>
          <w:rFonts w:ascii="Times New Roman" w:hAnsi="Times New Roman"/>
          <w:szCs w:val="24"/>
        </w:rPr>
        <w:t xml:space="preserve">-Q water-diluted </w:t>
      </w:r>
      <w:r w:rsidRPr="00760099">
        <w:rPr>
          <w:rFonts w:ascii="Times New Roman" w:hAnsi="Times New Roman"/>
          <w:i/>
          <w:iCs/>
          <w:szCs w:val="24"/>
        </w:rPr>
        <w:t>Agrobacterium</w:t>
      </w:r>
      <w:r w:rsidR="00205B6D">
        <w:rPr>
          <w:rFonts w:ascii="Times New Roman" w:hAnsi="Times New Roman"/>
          <w:szCs w:val="24"/>
        </w:rPr>
        <w:t xml:space="preserve"> culture</w:t>
      </w:r>
      <w:r w:rsidRPr="00760099">
        <w:rPr>
          <w:rFonts w:ascii="Times New Roman" w:hAnsi="Times New Roman"/>
          <w:szCs w:val="24"/>
        </w:rPr>
        <w:t xml:space="preserve"> carrying the GFP gene and </w:t>
      </w:r>
      <w:r w:rsidR="00205B6D">
        <w:rPr>
          <w:rFonts w:ascii="Times New Roman" w:hAnsi="Times New Roman"/>
          <w:szCs w:val="24"/>
        </w:rPr>
        <w:t>a</w:t>
      </w:r>
      <w:r w:rsidR="00205B6D" w:rsidRPr="00205B6D">
        <w:rPr>
          <w:rFonts w:ascii="Times New Roman" w:hAnsi="Times New Roman"/>
          <w:szCs w:val="24"/>
        </w:rPr>
        <w:t xml:space="preserve"> </w:t>
      </w:r>
      <w:r w:rsidR="00205B6D">
        <w:rPr>
          <w:rFonts w:ascii="Times New Roman" w:hAnsi="Times New Roman"/>
          <w:szCs w:val="24"/>
        </w:rPr>
        <w:t>culture</w:t>
      </w:r>
      <w:r w:rsidR="00DE055C">
        <w:rPr>
          <w:rFonts w:ascii="Times New Roman" w:hAnsi="Times New Roman"/>
          <w:szCs w:val="24"/>
        </w:rPr>
        <w:t xml:space="preserve"> carrying </w:t>
      </w:r>
      <w:r w:rsidRPr="00760099">
        <w:rPr>
          <w:rFonts w:ascii="Times New Roman" w:hAnsi="Times New Roman"/>
          <w:szCs w:val="24"/>
        </w:rPr>
        <w:t>the viral silencing supp</w:t>
      </w:r>
      <w:r w:rsidR="00205B6D">
        <w:rPr>
          <w:rFonts w:ascii="Times New Roman" w:hAnsi="Times New Roman"/>
          <w:szCs w:val="24"/>
        </w:rPr>
        <w:t>ressor p19 at a 4:1 ratio</w:t>
      </w:r>
      <w:r w:rsidRPr="00760099">
        <w:rPr>
          <w:rFonts w:ascii="Times New Roman" w:hAnsi="Times New Roman"/>
          <w:szCs w:val="24"/>
        </w:rPr>
        <w:t>.</w:t>
      </w:r>
    </w:p>
    <w:p w:rsidR="00986A2B" w:rsidRDefault="00986A2B" w:rsidP="00986A2B">
      <w:pPr>
        <w:ind w:left="360"/>
        <w:jc w:val="both"/>
        <w:outlineLvl w:val="0"/>
        <w:rPr>
          <w:rFonts w:ascii="Times New Roman" w:hAnsi="Times New Roman"/>
          <w:szCs w:val="24"/>
        </w:rPr>
      </w:pPr>
    </w:p>
    <w:p w:rsidR="00986A2B" w:rsidRPr="00DE055C" w:rsidRDefault="00986A2B" w:rsidP="00986A2B">
      <w:pPr>
        <w:ind w:left="720"/>
        <w:jc w:val="both"/>
        <w:outlineLvl w:val="0"/>
        <w:rPr>
          <w:rFonts w:ascii="Times New Roman" w:hAnsi="Times New Roman"/>
          <w:sz w:val="22"/>
          <w:szCs w:val="24"/>
        </w:rPr>
      </w:pPr>
      <w:r>
        <w:rPr>
          <w:rFonts w:ascii="Times New Roman" w:hAnsi="Times New Roman"/>
          <w:szCs w:val="24"/>
        </w:rPr>
        <w:t>Shots:</w:t>
      </w:r>
    </w:p>
    <w:p w:rsidR="00DE055C" w:rsidRPr="008B7E63" w:rsidRDefault="00986A2B" w:rsidP="00DE055C">
      <w:pPr>
        <w:numPr>
          <w:ilvl w:val="2"/>
          <w:numId w:val="12"/>
        </w:numPr>
        <w:jc w:val="both"/>
        <w:outlineLvl w:val="0"/>
        <w:rPr>
          <w:rFonts w:ascii="Times New Roman" w:hAnsi="Times New Roman"/>
          <w:sz w:val="22"/>
          <w:szCs w:val="24"/>
        </w:rPr>
      </w:pPr>
      <w:r>
        <w:rPr>
          <w:rFonts w:ascii="Times New Roman" w:hAnsi="Times New Roman"/>
          <w:szCs w:val="24"/>
        </w:rPr>
        <w:t>MED: Talent mixing GV3101 (pBID4-GFP) culture with GV3101 (p19) culture at 4:1 ratio.</w:t>
      </w:r>
    </w:p>
    <w:p w:rsidR="00F72129" w:rsidRPr="008B7E63" w:rsidRDefault="008B7E63" w:rsidP="008B7E63">
      <w:pPr>
        <w:numPr>
          <w:ilvl w:val="2"/>
          <w:numId w:val="12"/>
        </w:numPr>
        <w:jc w:val="both"/>
        <w:outlineLvl w:val="0"/>
        <w:rPr>
          <w:rFonts w:ascii="Times New Roman" w:hAnsi="Times New Roman"/>
          <w:sz w:val="22"/>
          <w:szCs w:val="24"/>
        </w:rPr>
      </w:pPr>
      <w:r>
        <w:rPr>
          <w:rFonts w:ascii="Times New Roman" w:hAnsi="Times New Roman"/>
          <w:szCs w:val="24"/>
        </w:rPr>
        <w:lastRenderedPageBreak/>
        <w:t xml:space="preserve">Talent – interview style to camera:  “During vacuum infiltration of plants, which will be demonstrated next, it is critical to control </w:t>
      </w:r>
      <w:r w:rsidRPr="002711EC">
        <w:rPr>
          <w:rFonts w:ascii="Times New Roman" w:hAnsi="Times New Roman"/>
          <w:szCs w:val="24"/>
        </w:rPr>
        <w:t>the vacuum pressure and duration</w:t>
      </w:r>
      <w:r w:rsidRPr="007E1040">
        <w:rPr>
          <w:rFonts w:ascii="Times New Roman" w:hAnsi="Times New Roman"/>
          <w:szCs w:val="24"/>
        </w:rPr>
        <w:t xml:space="preserve"> </w:t>
      </w:r>
      <w:r w:rsidRPr="00A77A0A">
        <w:rPr>
          <w:rFonts w:ascii="Times New Roman" w:hAnsi="Times New Roman"/>
          <w:szCs w:val="24"/>
        </w:rPr>
        <w:t>of infiltration</w:t>
      </w:r>
      <w:r>
        <w:rPr>
          <w:rFonts w:ascii="Times New Roman" w:hAnsi="Times New Roman"/>
          <w:szCs w:val="24"/>
        </w:rPr>
        <w:t>.”</w:t>
      </w:r>
    </w:p>
    <w:p w:rsidR="00991B65" w:rsidRPr="00A40372" w:rsidRDefault="00991B65" w:rsidP="00991B65">
      <w:pPr>
        <w:ind w:left="1080"/>
        <w:jc w:val="both"/>
        <w:outlineLvl w:val="0"/>
        <w:rPr>
          <w:rFonts w:ascii="Times New Roman" w:hAnsi="Times New Roman"/>
          <w:sz w:val="22"/>
          <w:szCs w:val="24"/>
        </w:rPr>
      </w:pPr>
    </w:p>
    <w:p w:rsidR="00A40372" w:rsidRPr="00787E3A" w:rsidRDefault="00E43353" w:rsidP="00991B65">
      <w:pPr>
        <w:numPr>
          <w:ilvl w:val="1"/>
          <w:numId w:val="12"/>
        </w:numPr>
        <w:jc w:val="both"/>
        <w:outlineLvl w:val="0"/>
        <w:rPr>
          <w:rFonts w:ascii="Times New Roman" w:hAnsi="Times New Roman"/>
          <w:sz w:val="22"/>
          <w:szCs w:val="24"/>
        </w:rPr>
      </w:pPr>
      <w:r w:rsidRPr="00787E3A">
        <w:rPr>
          <w:rFonts w:ascii="Times New Roman" w:hAnsi="Times New Roman"/>
          <w:szCs w:val="24"/>
        </w:rPr>
        <w:t xml:space="preserve">To vacuum-infiltrate plants, first transfer the prepared </w:t>
      </w:r>
      <w:r w:rsidRPr="00787E3A">
        <w:rPr>
          <w:rFonts w:ascii="Times New Roman" w:hAnsi="Times New Roman"/>
          <w:i/>
          <w:szCs w:val="24"/>
        </w:rPr>
        <w:t>Agrobacterium</w:t>
      </w:r>
      <w:r w:rsidRPr="00787E3A">
        <w:rPr>
          <w:rFonts w:ascii="Times New Roman" w:hAnsi="Times New Roman"/>
          <w:szCs w:val="24"/>
        </w:rPr>
        <w:t xml:space="preserve"> suspension to a container inside the vacuum chamber. Then flip the plant upside down in the diluted </w:t>
      </w:r>
      <w:r w:rsidRPr="00787E3A">
        <w:rPr>
          <w:rFonts w:ascii="Times New Roman" w:hAnsi="Times New Roman"/>
          <w:i/>
          <w:szCs w:val="24"/>
        </w:rPr>
        <w:t>Agrobacterium</w:t>
      </w:r>
      <w:r w:rsidRPr="00787E3A">
        <w:rPr>
          <w:rFonts w:ascii="Times New Roman" w:hAnsi="Times New Roman"/>
          <w:szCs w:val="24"/>
        </w:rPr>
        <w:t xml:space="preserve"> </w:t>
      </w:r>
      <w:r w:rsidR="00787E3A" w:rsidRPr="00787E3A">
        <w:rPr>
          <w:rFonts w:ascii="Times New Roman" w:hAnsi="Times New Roman"/>
          <w:szCs w:val="24"/>
        </w:rPr>
        <w:t>and apply</w:t>
      </w:r>
      <w:r w:rsidR="00A40372" w:rsidRPr="00787E3A">
        <w:rPr>
          <w:rFonts w:ascii="Times New Roman" w:hAnsi="Times New Roman"/>
          <w:szCs w:val="24"/>
        </w:rPr>
        <w:t xml:space="preserve"> a 50-400 mbar vacuum for 30 or 60 sec. The optimal infiltration is routinely applied at 50-100 mbar for 60 sec.</w:t>
      </w:r>
    </w:p>
    <w:p w:rsidR="00787E3A" w:rsidRDefault="00787E3A" w:rsidP="00787E3A">
      <w:pPr>
        <w:ind w:left="360"/>
        <w:jc w:val="both"/>
        <w:outlineLvl w:val="0"/>
        <w:rPr>
          <w:rFonts w:ascii="Times New Roman" w:hAnsi="Times New Roman"/>
          <w:szCs w:val="24"/>
        </w:rPr>
      </w:pPr>
    </w:p>
    <w:p w:rsidR="00787E3A" w:rsidRPr="00787E3A" w:rsidRDefault="00787E3A" w:rsidP="00787E3A">
      <w:pPr>
        <w:ind w:left="720"/>
        <w:jc w:val="both"/>
        <w:outlineLvl w:val="0"/>
        <w:rPr>
          <w:rFonts w:ascii="Times New Roman" w:hAnsi="Times New Roman"/>
          <w:sz w:val="22"/>
          <w:szCs w:val="24"/>
        </w:rPr>
      </w:pPr>
      <w:r>
        <w:rPr>
          <w:rFonts w:ascii="Times New Roman" w:hAnsi="Times New Roman"/>
          <w:szCs w:val="24"/>
        </w:rPr>
        <w:t>Shots:</w:t>
      </w:r>
    </w:p>
    <w:p w:rsidR="00787E3A" w:rsidRPr="00787E3A" w:rsidRDefault="00787E3A" w:rsidP="00787E3A">
      <w:pPr>
        <w:numPr>
          <w:ilvl w:val="2"/>
          <w:numId w:val="12"/>
        </w:numPr>
        <w:jc w:val="both"/>
        <w:outlineLvl w:val="0"/>
        <w:rPr>
          <w:rFonts w:ascii="Times New Roman" w:hAnsi="Times New Roman"/>
          <w:sz w:val="22"/>
          <w:szCs w:val="24"/>
        </w:rPr>
      </w:pPr>
      <w:r>
        <w:rPr>
          <w:rFonts w:ascii="Times New Roman" w:hAnsi="Times New Roman"/>
          <w:szCs w:val="24"/>
        </w:rPr>
        <w:t xml:space="preserve">MED: Talent approaching the vacuum chamber and transferring the </w:t>
      </w:r>
      <w:r w:rsidRPr="00787E3A">
        <w:rPr>
          <w:rFonts w:ascii="Times New Roman" w:hAnsi="Times New Roman"/>
          <w:i/>
          <w:szCs w:val="24"/>
        </w:rPr>
        <w:t>Agrobacterium</w:t>
      </w:r>
      <w:r w:rsidRPr="00787E3A">
        <w:rPr>
          <w:rFonts w:ascii="Times New Roman" w:hAnsi="Times New Roman"/>
          <w:szCs w:val="24"/>
        </w:rPr>
        <w:t xml:space="preserve"> suspension</w:t>
      </w:r>
      <w:r>
        <w:rPr>
          <w:rFonts w:ascii="Times New Roman" w:hAnsi="Times New Roman"/>
          <w:szCs w:val="24"/>
        </w:rPr>
        <w:t xml:space="preserve"> into a container inside the chamber.</w:t>
      </w:r>
    </w:p>
    <w:p w:rsidR="00787E3A" w:rsidRPr="00787E3A" w:rsidRDefault="00787E3A" w:rsidP="00787E3A">
      <w:pPr>
        <w:numPr>
          <w:ilvl w:val="2"/>
          <w:numId w:val="12"/>
        </w:numPr>
        <w:jc w:val="both"/>
        <w:outlineLvl w:val="0"/>
        <w:rPr>
          <w:rFonts w:ascii="Times New Roman" w:hAnsi="Times New Roman"/>
          <w:sz w:val="22"/>
          <w:szCs w:val="24"/>
        </w:rPr>
      </w:pPr>
      <w:r>
        <w:rPr>
          <w:rFonts w:ascii="Times New Roman" w:hAnsi="Times New Roman"/>
          <w:szCs w:val="24"/>
        </w:rPr>
        <w:t>MED</w:t>
      </w:r>
      <w:r w:rsidR="005F7331">
        <w:rPr>
          <w:rFonts w:ascii="Times New Roman" w:hAnsi="Times New Roman"/>
          <w:szCs w:val="24"/>
        </w:rPr>
        <w:t>/CU</w:t>
      </w:r>
      <w:r>
        <w:rPr>
          <w:rFonts w:ascii="Times New Roman" w:hAnsi="Times New Roman"/>
          <w:szCs w:val="24"/>
        </w:rPr>
        <w:t xml:space="preserve">: Talent flipping plant </w:t>
      </w:r>
      <w:r w:rsidRPr="00787E3A">
        <w:rPr>
          <w:rFonts w:ascii="Times New Roman" w:hAnsi="Times New Roman"/>
          <w:szCs w:val="24"/>
        </w:rPr>
        <w:t xml:space="preserve">upside down in the diluted </w:t>
      </w:r>
      <w:r w:rsidRPr="00787E3A">
        <w:rPr>
          <w:rFonts w:ascii="Times New Roman" w:hAnsi="Times New Roman"/>
          <w:i/>
          <w:szCs w:val="24"/>
        </w:rPr>
        <w:t>Agrobacterium</w:t>
      </w:r>
      <w:r>
        <w:rPr>
          <w:rFonts w:ascii="Times New Roman" w:hAnsi="Times New Roman"/>
          <w:i/>
          <w:szCs w:val="24"/>
        </w:rPr>
        <w:t>.</w:t>
      </w:r>
    </w:p>
    <w:p w:rsidR="00787E3A" w:rsidRPr="00787E3A" w:rsidRDefault="00787E3A" w:rsidP="00787E3A">
      <w:pPr>
        <w:numPr>
          <w:ilvl w:val="2"/>
          <w:numId w:val="12"/>
        </w:numPr>
        <w:jc w:val="both"/>
        <w:outlineLvl w:val="0"/>
        <w:rPr>
          <w:rFonts w:ascii="Times New Roman" w:hAnsi="Times New Roman"/>
          <w:sz w:val="22"/>
          <w:szCs w:val="24"/>
        </w:rPr>
      </w:pPr>
      <w:r>
        <w:rPr>
          <w:rFonts w:ascii="Times New Roman" w:hAnsi="Times New Roman"/>
          <w:szCs w:val="24"/>
        </w:rPr>
        <w:t>MED: Talent applying vacuum.</w:t>
      </w:r>
    </w:p>
    <w:p w:rsidR="00991B65" w:rsidRPr="00A40372" w:rsidRDefault="00991B65" w:rsidP="00991B65">
      <w:pPr>
        <w:ind w:left="1080"/>
        <w:jc w:val="both"/>
        <w:outlineLvl w:val="0"/>
        <w:rPr>
          <w:rFonts w:ascii="Times New Roman" w:hAnsi="Times New Roman"/>
          <w:sz w:val="22"/>
          <w:szCs w:val="24"/>
        </w:rPr>
      </w:pPr>
    </w:p>
    <w:p w:rsidR="00F719DC" w:rsidRPr="009F456A" w:rsidRDefault="00A40372" w:rsidP="009D3CA4">
      <w:pPr>
        <w:numPr>
          <w:ilvl w:val="1"/>
          <w:numId w:val="12"/>
        </w:numPr>
        <w:jc w:val="both"/>
        <w:outlineLvl w:val="0"/>
        <w:rPr>
          <w:rFonts w:ascii="Times New Roman" w:hAnsi="Times New Roman"/>
          <w:sz w:val="22"/>
          <w:szCs w:val="24"/>
        </w:rPr>
      </w:pPr>
      <w:r w:rsidRPr="00A40372">
        <w:rPr>
          <w:rFonts w:ascii="Times New Roman" w:hAnsi="Times New Roman"/>
          <w:szCs w:val="24"/>
        </w:rPr>
        <w:t>Once the vacuum is broken, remove plants from the vacuum chamber, rinse in water, and grow for 5–7 days under the same growth conditions used for pre-infiltration growth.</w:t>
      </w:r>
    </w:p>
    <w:p w:rsidR="009F456A" w:rsidRDefault="009F456A" w:rsidP="009F456A">
      <w:pPr>
        <w:ind w:left="360"/>
        <w:jc w:val="both"/>
        <w:outlineLvl w:val="0"/>
        <w:rPr>
          <w:rFonts w:ascii="Times New Roman" w:hAnsi="Times New Roman"/>
          <w:szCs w:val="24"/>
        </w:rPr>
      </w:pPr>
    </w:p>
    <w:p w:rsidR="009F456A" w:rsidRPr="005F7331" w:rsidRDefault="009F456A" w:rsidP="009F456A">
      <w:pPr>
        <w:ind w:left="720"/>
        <w:jc w:val="both"/>
        <w:outlineLvl w:val="0"/>
        <w:rPr>
          <w:rFonts w:ascii="Times New Roman" w:hAnsi="Times New Roman"/>
          <w:sz w:val="22"/>
          <w:szCs w:val="24"/>
        </w:rPr>
      </w:pPr>
      <w:r>
        <w:rPr>
          <w:rFonts w:ascii="Times New Roman" w:hAnsi="Times New Roman"/>
          <w:szCs w:val="24"/>
        </w:rPr>
        <w:t>Shots:</w:t>
      </w:r>
    </w:p>
    <w:p w:rsidR="005F7331" w:rsidRPr="00CD3CEB" w:rsidRDefault="005F7331" w:rsidP="005F7331">
      <w:pPr>
        <w:numPr>
          <w:ilvl w:val="2"/>
          <w:numId w:val="12"/>
        </w:numPr>
        <w:jc w:val="both"/>
        <w:outlineLvl w:val="0"/>
        <w:rPr>
          <w:rFonts w:ascii="Times New Roman" w:hAnsi="Times New Roman"/>
          <w:strike/>
          <w:sz w:val="22"/>
          <w:szCs w:val="24"/>
        </w:rPr>
      </w:pPr>
      <w:r w:rsidRPr="00CD3CEB">
        <w:rPr>
          <w:rFonts w:ascii="Times New Roman" w:hAnsi="Times New Roman"/>
          <w:strike/>
          <w:szCs w:val="24"/>
        </w:rPr>
        <w:t>MED: Talent breaking the vacuum.</w:t>
      </w:r>
    </w:p>
    <w:p w:rsidR="005F7331" w:rsidRPr="005F7331" w:rsidRDefault="005F7331" w:rsidP="005F7331">
      <w:pPr>
        <w:numPr>
          <w:ilvl w:val="2"/>
          <w:numId w:val="12"/>
        </w:numPr>
        <w:jc w:val="both"/>
        <w:outlineLvl w:val="0"/>
        <w:rPr>
          <w:rFonts w:ascii="Times New Roman" w:hAnsi="Times New Roman"/>
          <w:sz w:val="22"/>
          <w:szCs w:val="24"/>
        </w:rPr>
      </w:pPr>
      <w:r>
        <w:rPr>
          <w:rFonts w:ascii="Times New Roman" w:hAnsi="Times New Roman"/>
          <w:szCs w:val="24"/>
        </w:rPr>
        <w:t>MED: Talent removing p</w:t>
      </w:r>
      <w:r w:rsidR="009F456A">
        <w:rPr>
          <w:rFonts w:ascii="Times New Roman" w:hAnsi="Times New Roman"/>
          <w:szCs w:val="24"/>
        </w:rPr>
        <w:t>l</w:t>
      </w:r>
      <w:r>
        <w:rPr>
          <w:rFonts w:ascii="Times New Roman" w:hAnsi="Times New Roman"/>
          <w:szCs w:val="24"/>
        </w:rPr>
        <w:t>ant from vacuum chamber.</w:t>
      </w:r>
    </w:p>
    <w:p w:rsidR="005F7331" w:rsidRPr="005B4D0C" w:rsidRDefault="009F456A" w:rsidP="005F7331">
      <w:pPr>
        <w:numPr>
          <w:ilvl w:val="2"/>
          <w:numId w:val="12"/>
        </w:numPr>
        <w:jc w:val="both"/>
        <w:outlineLvl w:val="0"/>
        <w:rPr>
          <w:rFonts w:ascii="Times New Roman" w:hAnsi="Times New Roman"/>
          <w:szCs w:val="24"/>
        </w:rPr>
      </w:pPr>
      <w:r w:rsidRPr="005B4D0C">
        <w:rPr>
          <w:rFonts w:ascii="Times New Roman" w:hAnsi="Times New Roman"/>
          <w:szCs w:val="24"/>
        </w:rPr>
        <w:t>MED: Talent rinsing plant in water.</w:t>
      </w:r>
    </w:p>
    <w:p w:rsidR="009F456A" w:rsidRDefault="001A1F79" w:rsidP="005F7331">
      <w:pPr>
        <w:numPr>
          <w:ilvl w:val="2"/>
          <w:numId w:val="12"/>
        </w:numPr>
        <w:jc w:val="both"/>
        <w:outlineLvl w:val="0"/>
        <w:rPr>
          <w:rFonts w:ascii="Times New Roman" w:hAnsi="Times New Roman"/>
          <w:szCs w:val="24"/>
        </w:rPr>
      </w:pPr>
      <w:r w:rsidRPr="001A1F79">
        <w:rPr>
          <w:rFonts w:ascii="Times New Roman" w:hAnsi="Times New Roman"/>
          <w:szCs w:val="24"/>
        </w:rPr>
        <w:t>WIDE/MED: Talent returning the plant to the incubator/greenhouse.</w:t>
      </w:r>
    </w:p>
    <w:p w:rsidR="00A77A0A" w:rsidRPr="001A1F79" w:rsidRDefault="00A77A0A" w:rsidP="00A77A0A">
      <w:pPr>
        <w:ind w:left="1368"/>
        <w:jc w:val="both"/>
        <w:outlineLvl w:val="0"/>
        <w:rPr>
          <w:rFonts w:ascii="Times New Roman" w:hAnsi="Times New Roman"/>
          <w:szCs w:val="24"/>
        </w:rPr>
      </w:pPr>
    </w:p>
    <w:p w:rsidR="001944F3" w:rsidRPr="00A77A0A" w:rsidRDefault="001944F3" w:rsidP="00A77A0A">
      <w:pPr>
        <w:numPr>
          <w:ilvl w:val="0"/>
          <w:numId w:val="12"/>
        </w:numPr>
        <w:jc w:val="both"/>
        <w:outlineLvl w:val="0"/>
        <w:rPr>
          <w:rFonts w:ascii="Helvetica" w:hAnsi="Helvetica" w:cs="Arial"/>
          <w:sz w:val="22"/>
          <w:szCs w:val="24"/>
        </w:rPr>
      </w:pPr>
      <w:r w:rsidRPr="001944F3">
        <w:rPr>
          <w:b/>
          <w:bCs/>
        </w:rPr>
        <w:t>Western blot analysi</w:t>
      </w:r>
      <w:r>
        <w:rPr>
          <w:b/>
          <w:bCs/>
        </w:rPr>
        <w:t>s</w:t>
      </w:r>
    </w:p>
    <w:p w:rsidR="00A77A0A" w:rsidRPr="001944F3" w:rsidRDefault="00A77A0A" w:rsidP="00A77A0A">
      <w:pPr>
        <w:ind w:left="360"/>
        <w:jc w:val="both"/>
        <w:outlineLvl w:val="0"/>
        <w:rPr>
          <w:rFonts w:ascii="Helvetica" w:hAnsi="Helvetica" w:cs="Arial"/>
          <w:sz w:val="22"/>
          <w:szCs w:val="24"/>
        </w:rPr>
      </w:pPr>
    </w:p>
    <w:p w:rsidR="00A77A0A" w:rsidRPr="00340A96" w:rsidRDefault="00A079FE" w:rsidP="00A77A0A">
      <w:pPr>
        <w:numPr>
          <w:ilvl w:val="1"/>
          <w:numId w:val="12"/>
        </w:numPr>
        <w:jc w:val="both"/>
        <w:outlineLvl w:val="0"/>
        <w:rPr>
          <w:rFonts w:ascii="Helvetica" w:hAnsi="Helvetica" w:cs="Arial"/>
          <w:szCs w:val="24"/>
        </w:rPr>
      </w:pPr>
      <w:r w:rsidRPr="00B56100">
        <w:rPr>
          <w:rFonts w:ascii="Times New Roman" w:hAnsi="Times New Roman"/>
          <w:szCs w:val="24"/>
        </w:rPr>
        <w:t>To prepare samples for western analysis, first c</w:t>
      </w:r>
      <w:r w:rsidR="00340A96">
        <w:rPr>
          <w:rFonts w:ascii="Times New Roman" w:hAnsi="Times New Roman"/>
          <w:szCs w:val="24"/>
        </w:rPr>
        <w:t>ollect random leaf samples</w:t>
      </w:r>
      <w:r w:rsidR="00A77A0A">
        <w:rPr>
          <w:rFonts w:ascii="Times New Roman" w:hAnsi="Times New Roman"/>
          <w:szCs w:val="24"/>
        </w:rPr>
        <w:t xml:space="preserve"> </w:t>
      </w:r>
      <w:r w:rsidR="001944F3" w:rsidRPr="00B56100">
        <w:rPr>
          <w:rFonts w:ascii="Times New Roman" w:hAnsi="Times New Roman"/>
          <w:szCs w:val="24"/>
        </w:rPr>
        <w:t xml:space="preserve">from </w:t>
      </w:r>
      <w:r w:rsidR="002A166D" w:rsidRPr="00F91FFC">
        <w:rPr>
          <w:rFonts w:ascii="Times New Roman" w:hAnsi="Times New Roman"/>
          <w:i/>
          <w:szCs w:val="24"/>
        </w:rPr>
        <w:t>Nicotiana</w:t>
      </w:r>
      <w:r w:rsidR="001944F3" w:rsidRPr="00B56100">
        <w:rPr>
          <w:rFonts w:ascii="Times New Roman" w:hAnsi="Times New Roman"/>
          <w:i/>
          <w:szCs w:val="24"/>
        </w:rPr>
        <w:t xml:space="preserve"> benthamiana, </w:t>
      </w:r>
      <w:r w:rsidR="002A166D" w:rsidRPr="00F91FFC">
        <w:rPr>
          <w:rFonts w:ascii="Times New Roman" w:hAnsi="Times New Roman"/>
          <w:i/>
          <w:szCs w:val="24"/>
        </w:rPr>
        <w:t>Nicotiana</w:t>
      </w:r>
      <w:r w:rsidR="001944F3" w:rsidRPr="00B56100">
        <w:rPr>
          <w:rFonts w:ascii="Times New Roman" w:hAnsi="Times New Roman"/>
          <w:i/>
          <w:szCs w:val="24"/>
        </w:rPr>
        <w:t xml:space="preserve"> excelsior </w:t>
      </w:r>
      <w:r w:rsidR="001944F3" w:rsidRPr="00B56100">
        <w:rPr>
          <w:rFonts w:ascii="Times New Roman" w:hAnsi="Times New Roman"/>
          <w:szCs w:val="24"/>
        </w:rPr>
        <w:t>or</w:t>
      </w:r>
      <w:r w:rsidR="001944F3" w:rsidRPr="00B56100">
        <w:rPr>
          <w:rFonts w:ascii="Times New Roman" w:hAnsi="Times New Roman"/>
          <w:i/>
          <w:szCs w:val="24"/>
        </w:rPr>
        <w:t xml:space="preserve"> </w:t>
      </w:r>
      <w:r w:rsidR="002A166D" w:rsidRPr="00F91FFC">
        <w:rPr>
          <w:rFonts w:ascii="Times New Roman" w:hAnsi="Times New Roman"/>
          <w:i/>
          <w:szCs w:val="24"/>
        </w:rPr>
        <w:t>Nicotiana</w:t>
      </w:r>
      <w:r w:rsidR="002A166D" w:rsidRPr="00B56100" w:rsidDel="002A166D">
        <w:rPr>
          <w:rFonts w:ascii="Times New Roman" w:hAnsi="Times New Roman"/>
          <w:i/>
          <w:szCs w:val="24"/>
        </w:rPr>
        <w:t xml:space="preserve"> </w:t>
      </w:r>
      <w:r w:rsidR="001944F3" w:rsidRPr="00B56100">
        <w:rPr>
          <w:rFonts w:ascii="Times New Roman" w:hAnsi="Times New Roman"/>
          <w:i/>
          <w:szCs w:val="24"/>
        </w:rPr>
        <w:t>excelsiana</w:t>
      </w:r>
      <w:r w:rsidR="001944F3" w:rsidRPr="00B56100">
        <w:rPr>
          <w:rFonts w:ascii="Times New Roman" w:hAnsi="Times New Roman"/>
          <w:szCs w:val="24"/>
        </w:rPr>
        <w:t xml:space="preserve"> plants at 4–7 </w:t>
      </w:r>
      <w:r w:rsidR="005E072C">
        <w:rPr>
          <w:rFonts w:ascii="Times New Roman" w:hAnsi="Times New Roman"/>
          <w:szCs w:val="24"/>
        </w:rPr>
        <w:t>days post infiltration</w:t>
      </w:r>
      <w:r w:rsidR="00CD3CEB">
        <w:rPr>
          <w:rFonts w:ascii="Times New Roman" w:hAnsi="Times New Roman"/>
          <w:szCs w:val="24"/>
        </w:rPr>
        <w:t>,</w:t>
      </w:r>
      <w:r w:rsidR="005E072C">
        <w:rPr>
          <w:rFonts w:ascii="Times New Roman" w:hAnsi="Times New Roman"/>
          <w:szCs w:val="24"/>
        </w:rPr>
        <w:t xml:space="preserve"> or </w:t>
      </w:r>
      <w:r w:rsidR="001944F3" w:rsidRPr="00B56100">
        <w:rPr>
          <w:rFonts w:ascii="Times New Roman" w:hAnsi="Times New Roman"/>
          <w:szCs w:val="24"/>
        </w:rPr>
        <w:t>dpi</w:t>
      </w:r>
      <w:r w:rsidR="00B56100" w:rsidRPr="00B56100">
        <w:rPr>
          <w:rFonts w:ascii="Times New Roman" w:hAnsi="Times New Roman"/>
          <w:szCs w:val="24"/>
        </w:rPr>
        <w:t>.</w:t>
      </w:r>
      <w:r w:rsidR="001944F3" w:rsidRPr="00B56100">
        <w:rPr>
          <w:rFonts w:ascii="Times New Roman" w:hAnsi="Times New Roman"/>
          <w:szCs w:val="24"/>
        </w:rPr>
        <w:t xml:space="preserve"> </w:t>
      </w:r>
    </w:p>
    <w:p w:rsidR="00340A96" w:rsidRDefault="00340A96" w:rsidP="00340A96">
      <w:pPr>
        <w:ind w:left="360"/>
        <w:jc w:val="both"/>
        <w:outlineLvl w:val="0"/>
        <w:rPr>
          <w:rFonts w:ascii="Times New Roman" w:hAnsi="Times New Roman"/>
          <w:szCs w:val="24"/>
        </w:rPr>
      </w:pPr>
    </w:p>
    <w:p w:rsidR="00340A96" w:rsidRPr="00340A96" w:rsidRDefault="00340A96" w:rsidP="00340A96">
      <w:pPr>
        <w:ind w:left="720"/>
        <w:jc w:val="both"/>
        <w:outlineLvl w:val="0"/>
        <w:rPr>
          <w:rFonts w:ascii="Helvetica" w:hAnsi="Helvetica" w:cs="Arial"/>
          <w:szCs w:val="24"/>
        </w:rPr>
      </w:pPr>
      <w:r>
        <w:rPr>
          <w:rFonts w:ascii="Times New Roman" w:hAnsi="Times New Roman"/>
          <w:szCs w:val="24"/>
        </w:rPr>
        <w:t>Shots:</w:t>
      </w:r>
    </w:p>
    <w:p w:rsidR="00340A96" w:rsidRPr="00A77A0A" w:rsidRDefault="00340A96" w:rsidP="00340A96">
      <w:pPr>
        <w:numPr>
          <w:ilvl w:val="2"/>
          <w:numId w:val="12"/>
        </w:numPr>
        <w:jc w:val="both"/>
        <w:outlineLvl w:val="0"/>
        <w:rPr>
          <w:rFonts w:ascii="Helvetica" w:hAnsi="Helvetica" w:cs="Arial"/>
          <w:szCs w:val="24"/>
        </w:rPr>
      </w:pPr>
      <w:r>
        <w:rPr>
          <w:rFonts w:ascii="Times New Roman" w:hAnsi="Times New Roman"/>
          <w:szCs w:val="24"/>
        </w:rPr>
        <w:t>MED: Talent cutting off 5-10 leaves from a plant and putting them into a container/tray.</w:t>
      </w:r>
    </w:p>
    <w:p w:rsidR="00A77A0A" w:rsidRPr="00A77A0A" w:rsidRDefault="00A77A0A" w:rsidP="00A77A0A">
      <w:pPr>
        <w:ind w:left="1080"/>
        <w:jc w:val="both"/>
        <w:outlineLvl w:val="0"/>
        <w:rPr>
          <w:rFonts w:ascii="Helvetica" w:hAnsi="Helvetica" w:cs="Arial"/>
          <w:szCs w:val="24"/>
        </w:rPr>
      </w:pPr>
    </w:p>
    <w:p w:rsidR="001944F3" w:rsidRPr="00340A96" w:rsidRDefault="00B56100" w:rsidP="00A77A0A">
      <w:pPr>
        <w:numPr>
          <w:ilvl w:val="1"/>
          <w:numId w:val="12"/>
        </w:numPr>
        <w:jc w:val="both"/>
        <w:outlineLvl w:val="0"/>
        <w:rPr>
          <w:rFonts w:ascii="Helvetica" w:hAnsi="Helvetica" w:cs="Arial"/>
          <w:szCs w:val="24"/>
        </w:rPr>
      </w:pPr>
      <w:r w:rsidRPr="00B56100">
        <w:rPr>
          <w:rFonts w:ascii="Times New Roman" w:hAnsi="Times New Roman"/>
          <w:szCs w:val="24"/>
        </w:rPr>
        <w:t>P</w:t>
      </w:r>
      <w:r w:rsidR="001944F3" w:rsidRPr="00B56100">
        <w:rPr>
          <w:rFonts w:ascii="Times New Roman" w:hAnsi="Times New Roman"/>
          <w:szCs w:val="24"/>
        </w:rPr>
        <w:t xml:space="preserve">ulverize </w:t>
      </w:r>
      <w:r w:rsidRPr="00B56100">
        <w:rPr>
          <w:rFonts w:ascii="Times New Roman" w:hAnsi="Times New Roman"/>
          <w:szCs w:val="24"/>
        </w:rPr>
        <w:t xml:space="preserve">the leaf samples </w:t>
      </w:r>
      <w:r w:rsidR="001944F3" w:rsidRPr="00B56100">
        <w:rPr>
          <w:rFonts w:ascii="Times New Roman" w:hAnsi="Times New Roman"/>
          <w:szCs w:val="24"/>
        </w:rPr>
        <w:t>in liquid nitrogen to a fine powder.</w:t>
      </w:r>
      <w:r>
        <w:rPr>
          <w:rFonts w:ascii="Times New Roman" w:hAnsi="Times New Roman"/>
          <w:szCs w:val="24"/>
        </w:rPr>
        <w:t xml:space="preserve">  </w:t>
      </w:r>
      <w:r w:rsidR="001944F3" w:rsidRPr="00B56100">
        <w:rPr>
          <w:rFonts w:ascii="Times New Roman" w:hAnsi="Times New Roman"/>
          <w:szCs w:val="24"/>
        </w:rPr>
        <w:t>Add three volumes of 1x PBS buffer containing 0</w:t>
      </w:r>
      <w:r w:rsidR="005A2245">
        <w:rPr>
          <w:rFonts w:ascii="Times New Roman" w:hAnsi="Times New Roman"/>
          <w:szCs w:val="24"/>
        </w:rPr>
        <w:t>.5% Triton X-100 to each sample and t</w:t>
      </w:r>
      <w:r w:rsidR="00C40E7B">
        <w:rPr>
          <w:rFonts w:ascii="Times New Roman" w:hAnsi="Times New Roman"/>
          <w:szCs w:val="24"/>
        </w:rPr>
        <w:t xml:space="preserve">ransfer the sample to </w:t>
      </w:r>
      <w:r w:rsidR="00CD3CEB">
        <w:rPr>
          <w:rFonts w:ascii="Times New Roman" w:hAnsi="Times New Roman"/>
          <w:szCs w:val="24"/>
        </w:rPr>
        <w:t xml:space="preserve">an </w:t>
      </w:r>
      <w:r w:rsidR="00C40E7B">
        <w:rPr>
          <w:rFonts w:ascii="Times New Roman" w:hAnsi="Times New Roman"/>
          <w:szCs w:val="24"/>
        </w:rPr>
        <w:t xml:space="preserve">Eppendorf tube. </w:t>
      </w:r>
    </w:p>
    <w:p w:rsidR="00340A96" w:rsidRDefault="00340A96" w:rsidP="00340A96">
      <w:pPr>
        <w:ind w:left="360"/>
        <w:jc w:val="both"/>
        <w:outlineLvl w:val="0"/>
        <w:rPr>
          <w:rFonts w:ascii="Times New Roman" w:hAnsi="Times New Roman"/>
          <w:szCs w:val="24"/>
        </w:rPr>
      </w:pPr>
    </w:p>
    <w:p w:rsidR="00340A96" w:rsidRPr="00CD3CEB" w:rsidRDefault="00340A96" w:rsidP="00340A96">
      <w:pPr>
        <w:ind w:left="720"/>
        <w:jc w:val="both"/>
        <w:outlineLvl w:val="0"/>
        <w:rPr>
          <w:rFonts w:ascii="Helvetica" w:hAnsi="Helvetica" w:cs="Arial"/>
          <w:szCs w:val="24"/>
        </w:rPr>
      </w:pPr>
      <w:r w:rsidRPr="00CD3CEB">
        <w:rPr>
          <w:rFonts w:ascii="Times New Roman" w:hAnsi="Times New Roman"/>
          <w:szCs w:val="24"/>
        </w:rPr>
        <w:t>Shots:</w:t>
      </w:r>
    </w:p>
    <w:p w:rsidR="00340A96" w:rsidRPr="00CD3CEB" w:rsidRDefault="00340A96" w:rsidP="00340A96">
      <w:pPr>
        <w:numPr>
          <w:ilvl w:val="2"/>
          <w:numId w:val="12"/>
        </w:numPr>
        <w:jc w:val="both"/>
        <w:outlineLvl w:val="0"/>
        <w:rPr>
          <w:rFonts w:ascii="Helvetica" w:hAnsi="Helvetica" w:cs="Arial"/>
          <w:szCs w:val="24"/>
        </w:rPr>
      </w:pPr>
      <w:r w:rsidRPr="00CD3CEB">
        <w:rPr>
          <w:rFonts w:ascii="Times New Roman" w:hAnsi="Times New Roman"/>
          <w:szCs w:val="24"/>
        </w:rPr>
        <w:t>CU: A leaf being ground with a mortar and pestle in liquid nitrogen.</w:t>
      </w:r>
    </w:p>
    <w:p w:rsidR="00340A96" w:rsidRPr="00CD3CEB" w:rsidRDefault="007B7A60" w:rsidP="00340A96">
      <w:pPr>
        <w:numPr>
          <w:ilvl w:val="2"/>
          <w:numId w:val="12"/>
        </w:numPr>
        <w:jc w:val="both"/>
        <w:outlineLvl w:val="0"/>
        <w:rPr>
          <w:rFonts w:ascii="Helvetica" w:hAnsi="Helvetica" w:cs="Arial"/>
          <w:szCs w:val="24"/>
        </w:rPr>
      </w:pPr>
      <w:r w:rsidRPr="00CD3CEB">
        <w:rPr>
          <w:rFonts w:ascii="Times New Roman" w:hAnsi="Times New Roman"/>
          <w:szCs w:val="24"/>
        </w:rPr>
        <w:t>CU: Sample being transferred to an Eppendorf tube.</w:t>
      </w:r>
    </w:p>
    <w:p w:rsidR="003E4CE9" w:rsidRPr="00C40E7B" w:rsidRDefault="007B7A60" w:rsidP="00340A96">
      <w:pPr>
        <w:numPr>
          <w:ilvl w:val="2"/>
          <w:numId w:val="12"/>
        </w:numPr>
        <w:jc w:val="both"/>
        <w:outlineLvl w:val="0"/>
        <w:rPr>
          <w:rFonts w:ascii="Helvetica" w:hAnsi="Helvetica" w:cs="Arial"/>
          <w:szCs w:val="24"/>
        </w:rPr>
      </w:pPr>
      <w:r>
        <w:rPr>
          <w:rFonts w:ascii="Times New Roman" w:hAnsi="Times New Roman"/>
          <w:szCs w:val="24"/>
        </w:rPr>
        <w:t xml:space="preserve">CU: PBS buffer + </w:t>
      </w:r>
      <w:r w:rsidRPr="00B56100">
        <w:rPr>
          <w:rFonts w:ascii="Times New Roman" w:hAnsi="Times New Roman"/>
          <w:szCs w:val="24"/>
        </w:rPr>
        <w:t>0.5% Triton X-100</w:t>
      </w:r>
      <w:r>
        <w:rPr>
          <w:rFonts w:ascii="Times New Roman" w:hAnsi="Times New Roman"/>
          <w:szCs w:val="24"/>
        </w:rPr>
        <w:t xml:space="preserve"> being added to a sample.</w:t>
      </w:r>
    </w:p>
    <w:p w:rsidR="00A77A0A" w:rsidRPr="00B56100" w:rsidRDefault="00A77A0A" w:rsidP="00A77A0A">
      <w:pPr>
        <w:ind w:left="1080"/>
        <w:jc w:val="both"/>
        <w:outlineLvl w:val="0"/>
        <w:rPr>
          <w:rFonts w:ascii="Helvetica" w:hAnsi="Helvetica" w:cs="Arial"/>
          <w:szCs w:val="24"/>
        </w:rPr>
      </w:pPr>
    </w:p>
    <w:p w:rsidR="001944F3" w:rsidRPr="006E00C1" w:rsidRDefault="001944F3" w:rsidP="00A77A0A">
      <w:pPr>
        <w:numPr>
          <w:ilvl w:val="1"/>
          <w:numId w:val="12"/>
        </w:numPr>
        <w:jc w:val="both"/>
        <w:outlineLvl w:val="0"/>
        <w:rPr>
          <w:rFonts w:ascii="Helvetica" w:hAnsi="Helvetica" w:cs="Arial"/>
          <w:szCs w:val="24"/>
        </w:rPr>
      </w:pPr>
      <w:r w:rsidRPr="00B56100">
        <w:rPr>
          <w:rFonts w:ascii="Times New Roman" w:hAnsi="Times New Roman"/>
          <w:szCs w:val="24"/>
        </w:rPr>
        <w:t>Gently shake</w:t>
      </w:r>
      <w:r w:rsidR="00CA1B27">
        <w:rPr>
          <w:rFonts w:ascii="Times New Roman" w:hAnsi="Times New Roman"/>
          <w:szCs w:val="24"/>
        </w:rPr>
        <w:t xml:space="preserve"> or rotate </w:t>
      </w:r>
      <w:r w:rsidR="00CA1B27" w:rsidRPr="00B56100">
        <w:rPr>
          <w:rFonts w:ascii="Times New Roman" w:hAnsi="Times New Roman"/>
          <w:szCs w:val="24"/>
        </w:rPr>
        <w:t>the</w:t>
      </w:r>
      <w:r w:rsidRPr="00B56100">
        <w:rPr>
          <w:rFonts w:ascii="Times New Roman" w:hAnsi="Times New Roman"/>
          <w:szCs w:val="24"/>
        </w:rPr>
        <w:t xml:space="preserve"> extracted samples for 15 min</w:t>
      </w:r>
      <w:r w:rsidR="00B56100">
        <w:rPr>
          <w:rFonts w:ascii="Times New Roman" w:hAnsi="Times New Roman"/>
          <w:szCs w:val="24"/>
        </w:rPr>
        <w:t>utes</w:t>
      </w:r>
      <w:r w:rsidRPr="00B56100">
        <w:rPr>
          <w:rFonts w:ascii="Times New Roman" w:hAnsi="Times New Roman"/>
          <w:szCs w:val="24"/>
        </w:rPr>
        <w:t xml:space="preserve"> at 4°C.</w:t>
      </w:r>
    </w:p>
    <w:p w:rsidR="006E00C1" w:rsidRDefault="006E00C1" w:rsidP="006E00C1">
      <w:pPr>
        <w:ind w:left="360"/>
        <w:jc w:val="both"/>
        <w:outlineLvl w:val="0"/>
        <w:rPr>
          <w:rFonts w:ascii="Times New Roman" w:hAnsi="Times New Roman"/>
          <w:szCs w:val="24"/>
        </w:rPr>
      </w:pPr>
    </w:p>
    <w:p w:rsidR="006E00C1" w:rsidRPr="006E00C1" w:rsidRDefault="006E00C1" w:rsidP="006E00C1">
      <w:pPr>
        <w:ind w:left="720"/>
        <w:jc w:val="both"/>
        <w:outlineLvl w:val="0"/>
        <w:rPr>
          <w:rFonts w:ascii="Helvetica" w:hAnsi="Helvetica" w:cs="Arial"/>
          <w:szCs w:val="24"/>
        </w:rPr>
      </w:pPr>
      <w:r>
        <w:rPr>
          <w:rFonts w:ascii="Times New Roman" w:hAnsi="Times New Roman"/>
          <w:szCs w:val="24"/>
        </w:rPr>
        <w:t>Shots:</w:t>
      </w:r>
    </w:p>
    <w:p w:rsidR="006E00C1" w:rsidRPr="00A77A0A" w:rsidRDefault="006E00C1" w:rsidP="006E00C1">
      <w:pPr>
        <w:numPr>
          <w:ilvl w:val="2"/>
          <w:numId w:val="12"/>
        </w:numPr>
        <w:jc w:val="both"/>
        <w:outlineLvl w:val="0"/>
        <w:rPr>
          <w:rFonts w:ascii="Helvetica" w:hAnsi="Helvetica" w:cs="Arial"/>
          <w:szCs w:val="24"/>
        </w:rPr>
      </w:pPr>
      <w:r>
        <w:rPr>
          <w:rFonts w:ascii="Times New Roman" w:hAnsi="Times New Roman"/>
          <w:szCs w:val="24"/>
        </w:rPr>
        <w:t>MED: Talent putting the samples on the shaker</w:t>
      </w:r>
      <w:r w:rsidR="00940F56">
        <w:rPr>
          <w:rFonts w:ascii="Times New Roman" w:hAnsi="Times New Roman"/>
          <w:szCs w:val="24"/>
        </w:rPr>
        <w:t xml:space="preserve"> or rot</w:t>
      </w:r>
      <w:r w:rsidR="00162E15">
        <w:rPr>
          <w:rFonts w:ascii="Times New Roman" w:hAnsi="Times New Roman"/>
          <w:szCs w:val="24"/>
        </w:rPr>
        <w:t>at</w:t>
      </w:r>
      <w:r w:rsidR="00940F56">
        <w:rPr>
          <w:rFonts w:ascii="Times New Roman" w:hAnsi="Times New Roman"/>
          <w:szCs w:val="24"/>
        </w:rPr>
        <w:t xml:space="preserve">or </w:t>
      </w:r>
      <w:r>
        <w:rPr>
          <w:rFonts w:ascii="Times New Roman" w:hAnsi="Times New Roman"/>
          <w:szCs w:val="24"/>
        </w:rPr>
        <w:t xml:space="preserve">at </w:t>
      </w:r>
      <w:r w:rsidRPr="00B56100">
        <w:rPr>
          <w:rFonts w:ascii="Times New Roman" w:hAnsi="Times New Roman"/>
          <w:szCs w:val="24"/>
        </w:rPr>
        <w:t>4°C.</w:t>
      </w:r>
    </w:p>
    <w:p w:rsidR="00A77A0A" w:rsidRPr="00B56100" w:rsidRDefault="00A77A0A" w:rsidP="00A77A0A">
      <w:pPr>
        <w:ind w:left="1080"/>
        <w:jc w:val="both"/>
        <w:outlineLvl w:val="0"/>
        <w:rPr>
          <w:rFonts w:ascii="Helvetica" w:hAnsi="Helvetica" w:cs="Arial"/>
          <w:szCs w:val="24"/>
        </w:rPr>
      </w:pPr>
    </w:p>
    <w:p w:rsidR="003E4CE9" w:rsidRPr="00382E33" w:rsidRDefault="001944F3" w:rsidP="00A77A0A">
      <w:pPr>
        <w:numPr>
          <w:ilvl w:val="1"/>
          <w:numId w:val="12"/>
        </w:numPr>
        <w:jc w:val="both"/>
        <w:outlineLvl w:val="0"/>
        <w:rPr>
          <w:rFonts w:ascii="Helvetica" w:hAnsi="Helvetica" w:cs="Arial"/>
          <w:szCs w:val="24"/>
        </w:rPr>
      </w:pPr>
      <w:r w:rsidRPr="00B56100">
        <w:rPr>
          <w:rFonts w:ascii="Times New Roman" w:hAnsi="Times New Roman"/>
          <w:szCs w:val="24"/>
        </w:rPr>
        <w:t>Spin the extract for 5 min</w:t>
      </w:r>
      <w:r w:rsidR="00B56100">
        <w:rPr>
          <w:rFonts w:ascii="Times New Roman" w:hAnsi="Times New Roman"/>
          <w:szCs w:val="24"/>
        </w:rPr>
        <w:t>utes</w:t>
      </w:r>
      <w:r w:rsidRPr="00B56100">
        <w:rPr>
          <w:rFonts w:ascii="Times New Roman" w:hAnsi="Times New Roman"/>
          <w:szCs w:val="24"/>
        </w:rPr>
        <w:t xml:space="preserve"> and collect total soluble protein into a clean Eppendorf tube.</w:t>
      </w:r>
    </w:p>
    <w:p w:rsidR="00382E33" w:rsidRDefault="00382E33" w:rsidP="00382E33">
      <w:pPr>
        <w:ind w:left="360"/>
        <w:jc w:val="both"/>
        <w:outlineLvl w:val="0"/>
        <w:rPr>
          <w:rFonts w:ascii="Times New Roman" w:hAnsi="Times New Roman"/>
          <w:szCs w:val="24"/>
        </w:rPr>
      </w:pPr>
    </w:p>
    <w:p w:rsidR="00382E33" w:rsidRPr="003E4CE9" w:rsidRDefault="00382E33" w:rsidP="00382E33">
      <w:pPr>
        <w:ind w:left="720"/>
        <w:jc w:val="both"/>
        <w:outlineLvl w:val="0"/>
        <w:rPr>
          <w:rFonts w:ascii="Helvetica" w:hAnsi="Helvetica" w:cs="Arial"/>
          <w:szCs w:val="24"/>
        </w:rPr>
      </w:pPr>
      <w:r>
        <w:rPr>
          <w:rFonts w:ascii="Times New Roman" w:hAnsi="Times New Roman"/>
          <w:szCs w:val="24"/>
        </w:rPr>
        <w:lastRenderedPageBreak/>
        <w:t>Shots:</w:t>
      </w:r>
    </w:p>
    <w:p w:rsidR="001944F3" w:rsidRPr="005C2CDA" w:rsidRDefault="003E4CE9" w:rsidP="003E4CE9">
      <w:pPr>
        <w:numPr>
          <w:ilvl w:val="2"/>
          <w:numId w:val="12"/>
        </w:numPr>
        <w:jc w:val="both"/>
        <w:outlineLvl w:val="0"/>
        <w:rPr>
          <w:rFonts w:ascii="Helvetica" w:hAnsi="Helvetica" w:cs="Arial"/>
          <w:szCs w:val="24"/>
        </w:rPr>
      </w:pPr>
      <w:r>
        <w:rPr>
          <w:rFonts w:ascii="Times New Roman" w:hAnsi="Times New Roman"/>
          <w:szCs w:val="24"/>
        </w:rPr>
        <w:t>MED: Talent putting the samples into the centrifuge.</w:t>
      </w:r>
      <w:r w:rsidR="001944F3" w:rsidRPr="00B56100">
        <w:rPr>
          <w:rFonts w:ascii="Times New Roman" w:hAnsi="Times New Roman"/>
          <w:szCs w:val="24"/>
        </w:rPr>
        <w:t xml:space="preserve">  </w:t>
      </w:r>
    </w:p>
    <w:p w:rsidR="005C2CDA" w:rsidRPr="00A77A0A" w:rsidRDefault="005C2CDA" w:rsidP="003E4CE9">
      <w:pPr>
        <w:numPr>
          <w:ilvl w:val="2"/>
          <w:numId w:val="12"/>
        </w:numPr>
        <w:jc w:val="both"/>
        <w:outlineLvl w:val="0"/>
        <w:rPr>
          <w:rFonts w:ascii="Helvetica" w:hAnsi="Helvetica" w:cs="Arial"/>
          <w:szCs w:val="24"/>
        </w:rPr>
      </w:pPr>
      <w:r>
        <w:rPr>
          <w:rFonts w:ascii="Times New Roman" w:hAnsi="Times New Roman"/>
          <w:szCs w:val="24"/>
        </w:rPr>
        <w:t xml:space="preserve">CU: Soluble protein from one sample being transferred to a new </w:t>
      </w:r>
      <w:r w:rsidRPr="00B56100">
        <w:rPr>
          <w:rFonts w:ascii="Times New Roman" w:hAnsi="Times New Roman"/>
          <w:szCs w:val="24"/>
        </w:rPr>
        <w:t>Eppendorf tube</w:t>
      </w:r>
      <w:r>
        <w:rPr>
          <w:rFonts w:ascii="Times New Roman" w:hAnsi="Times New Roman"/>
          <w:szCs w:val="24"/>
        </w:rPr>
        <w:t>.</w:t>
      </w:r>
    </w:p>
    <w:p w:rsidR="00A77A0A" w:rsidRPr="00B56100" w:rsidRDefault="00A77A0A" w:rsidP="00A77A0A">
      <w:pPr>
        <w:ind w:left="1080"/>
        <w:jc w:val="both"/>
        <w:outlineLvl w:val="0"/>
        <w:rPr>
          <w:rFonts w:ascii="Helvetica" w:hAnsi="Helvetica" w:cs="Arial"/>
          <w:szCs w:val="24"/>
        </w:rPr>
      </w:pPr>
    </w:p>
    <w:p w:rsidR="001944F3" w:rsidRPr="005C2CDA" w:rsidRDefault="001944F3" w:rsidP="00A77A0A">
      <w:pPr>
        <w:numPr>
          <w:ilvl w:val="1"/>
          <w:numId w:val="12"/>
        </w:numPr>
        <w:jc w:val="both"/>
        <w:outlineLvl w:val="0"/>
        <w:rPr>
          <w:rFonts w:ascii="Helvetica" w:hAnsi="Helvetica" w:cs="Arial"/>
          <w:szCs w:val="24"/>
        </w:rPr>
      </w:pPr>
      <w:r w:rsidRPr="00B56100">
        <w:rPr>
          <w:rFonts w:ascii="Times New Roman" w:hAnsi="Times New Roman"/>
          <w:szCs w:val="24"/>
        </w:rPr>
        <w:t xml:space="preserve">Dilute the extracts </w:t>
      </w:r>
      <w:r w:rsidR="005E072C">
        <w:rPr>
          <w:rFonts w:ascii="Times New Roman" w:hAnsi="Times New Roman"/>
          <w:szCs w:val="24"/>
        </w:rPr>
        <w:t xml:space="preserve">to an appropriate dilution </w:t>
      </w:r>
      <w:r w:rsidRPr="00B56100">
        <w:rPr>
          <w:rFonts w:ascii="Times New Roman" w:hAnsi="Times New Roman"/>
          <w:szCs w:val="24"/>
        </w:rPr>
        <w:t>in 1x PBS extraction buffer, and add 5× sample buffer to a final 1× concentration.</w:t>
      </w:r>
    </w:p>
    <w:p w:rsidR="005C2CDA" w:rsidRDefault="005C2CDA" w:rsidP="005C2CDA">
      <w:pPr>
        <w:ind w:left="360"/>
        <w:jc w:val="both"/>
        <w:outlineLvl w:val="0"/>
        <w:rPr>
          <w:rFonts w:ascii="Times New Roman" w:hAnsi="Times New Roman"/>
          <w:szCs w:val="24"/>
        </w:rPr>
      </w:pPr>
    </w:p>
    <w:p w:rsidR="005C2CDA" w:rsidRPr="005C2CDA" w:rsidRDefault="005C2CDA" w:rsidP="005C2CDA">
      <w:pPr>
        <w:ind w:left="720"/>
        <w:jc w:val="both"/>
        <w:outlineLvl w:val="0"/>
        <w:rPr>
          <w:rFonts w:ascii="Helvetica" w:hAnsi="Helvetica" w:cs="Arial"/>
          <w:szCs w:val="24"/>
        </w:rPr>
      </w:pPr>
      <w:r>
        <w:rPr>
          <w:rFonts w:ascii="Times New Roman" w:hAnsi="Times New Roman"/>
          <w:szCs w:val="24"/>
        </w:rPr>
        <w:t>Shots:</w:t>
      </w:r>
    </w:p>
    <w:p w:rsidR="005C2CDA" w:rsidRPr="00A77A0A" w:rsidRDefault="005C2CDA" w:rsidP="005C2CDA">
      <w:pPr>
        <w:numPr>
          <w:ilvl w:val="2"/>
          <w:numId w:val="12"/>
        </w:numPr>
        <w:jc w:val="both"/>
        <w:outlineLvl w:val="0"/>
        <w:rPr>
          <w:rFonts w:ascii="Helvetica" w:hAnsi="Helvetica" w:cs="Arial"/>
          <w:szCs w:val="24"/>
        </w:rPr>
      </w:pPr>
      <w:r>
        <w:rPr>
          <w:rFonts w:ascii="Times New Roman" w:hAnsi="Times New Roman"/>
          <w:szCs w:val="24"/>
        </w:rPr>
        <w:t xml:space="preserve">MED: Talent adding appropriate amounts </w:t>
      </w:r>
      <w:r w:rsidR="008B7E63">
        <w:rPr>
          <w:rFonts w:ascii="Times New Roman" w:hAnsi="Times New Roman"/>
          <w:szCs w:val="24"/>
        </w:rPr>
        <w:t xml:space="preserve">of PBS extraction buffer and </w:t>
      </w:r>
      <w:r w:rsidRPr="00B56100">
        <w:rPr>
          <w:rFonts w:ascii="Times New Roman" w:hAnsi="Times New Roman"/>
          <w:szCs w:val="24"/>
        </w:rPr>
        <w:t>sample buffer t</w:t>
      </w:r>
      <w:r>
        <w:rPr>
          <w:rFonts w:ascii="Times New Roman" w:hAnsi="Times New Roman"/>
          <w:szCs w:val="24"/>
        </w:rPr>
        <w:t>o each sample.</w:t>
      </w:r>
    </w:p>
    <w:p w:rsidR="00A77A0A" w:rsidRPr="00B56100" w:rsidRDefault="00A77A0A" w:rsidP="00A77A0A">
      <w:pPr>
        <w:ind w:left="1080"/>
        <w:jc w:val="both"/>
        <w:outlineLvl w:val="0"/>
        <w:rPr>
          <w:rFonts w:ascii="Helvetica" w:hAnsi="Helvetica" w:cs="Arial"/>
          <w:szCs w:val="24"/>
        </w:rPr>
      </w:pPr>
    </w:p>
    <w:p w:rsidR="001944F3" w:rsidRPr="001530CB" w:rsidRDefault="001944F3" w:rsidP="00A77A0A">
      <w:pPr>
        <w:numPr>
          <w:ilvl w:val="1"/>
          <w:numId w:val="12"/>
        </w:numPr>
        <w:jc w:val="both"/>
        <w:outlineLvl w:val="0"/>
        <w:rPr>
          <w:rFonts w:ascii="Helvetica" w:hAnsi="Helvetica" w:cs="Arial"/>
          <w:szCs w:val="24"/>
        </w:rPr>
      </w:pPr>
      <w:r w:rsidRPr="00B56100">
        <w:rPr>
          <w:rFonts w:ascii="Times New Roman" w:hAnsi="Times New Roman"/>
          <w:szCs w:val="24"/>
        </w:rPr>
        <w:t>Boil samples for 5 min</w:t>
      </w:r>
      <w:r w:rsidR="0016484E">
        <w:rPr>
          <w:rFonts w:ascii="Times New Roman" w:hAnsi="Times New Roman"/>
          <w:szCs w:val="24"/>
        </w:rPr>
        <w:t xml:space="preserve">utes before separating </w:t>
      </w:r>
      <w:r w:rsidR="0016484E" w:rsidRPr="001944F3">
        <w:rPr>
          <w:rFonts w:ascii="Times New Roman" w:hAnsi="Times New Roman"/>
          <w:szCs w:val="24"/>
        </w:rPr>
        <w:t>proteins by SDS-PAGE</w:t>
      </w:r>
      <w:r w:rsidR="0016484E">
        <w:rPr>
          <w:rFonts w:ascii="Times New Roman" w:hAnsi="Times New Roman"/>
          <w:szCs w:val="24"/>
        </w:rPr>
        <w:t>.</w:t>
      </w:r>
      <w:r w:rsidR="00FD0767">
        <w:rPr>
          <w:rFonts w:ascii="Times New Roman" w:hAnsi="Times New Roman"/>
          <w:szCs w:val="24"/>
        </w:rPr>
        <w:t xml:space="preserve"> (TEXT: After boiling, proteins are separated by SDS-PAGE, transferred to a membrane, and blocked)</w:t>
      </w:r>
    </w:p>
    <w:p w:rsidR="001530CB" w:rsidRDefault="001530CB" w:rsidP="001530CB">
      <w:pPr>
        <w:ind w:left="360"/>
        <w:jc w:val="both"/>
        <w:outlineLvl w:val="0"/>
        <w:rPr>
          <w:rFonts w:ascii="Times New Roman" w:hAnsi="Times New Roman"/>
          <w:szCs w:val="24"/>
        </w:rPr>
      </w:pPr>
    </w:p>
    <w:p w:rsidR="001530CB" w:rsidRPr="001530CB" w:rsidRDefault="001530CB" w:rsidP="001530CB">
      <w:pPr>
        <w:ind w:left="720"/>
        <w:jc w:val="both"/>
        <w:outlineLvl w:val="0"/>
        <w:rPr>
          <w:rFonts w:ascii="Helvetica" w:hAnsi="Helvetica" w:cs="Arial"/>
          <w:szCs w:val="24"/>
        </w:rPr>
      </w:pPr>
      <w:r>
        <w:rPr>
          <w:rFonts w:ascii="Times New Roman" w:hAnsi="Times New Roman"/>
          <w:szCs w:val="24"/>
        </w:rPr>
        <w:t>Shots:</w:t>
      </w:r>
    </w:p>
    <w:p w:rsidR="001530CB" w:rsidRPr="00A77A0A" w:rsidRDefault="001530CB" w:rsidP="001530CB">
      <w:pPr>
        <w:numPr>
          <w:ilvl w:val="2"/>
          <w:numId w:val="12"/>
        </w:numPr>
        <w:jc w:val="both"/>
        <w:outlineLvl w:val="0"/>
        <w:rPr>
          <w:rFonts w:ascii="Helvetica" w:hAnsi="Helvetica" w:cs="Arial"/>
          <w:szCs w:val="24"/>
        </w:rPr>
      </w:pPr>
      <w:r>
        <w:rPr>
          <w:rFonts w:ascii="Times New Roman" w:hAnsi="Times New Roman"/>
          <w:szCs w:val="24"/>
        </w:rPr>
        <w:t>CU: Samples being placed in heat block to boil.</w:t>
      </w:r>
    </w:p>
    <w:p w:rsidR="00A77A0A" w:rsidRPr="001944F3" w:rsidRDefault="00A77A0A" w:rsidP="00D317D4">
      <w:pPr>
        <w:jc w:val="both"/>
        <w:outlineLvl w:val="0"/>
        <w:rPr>
          <w:rFonts w:ascii="Helvetica" w:hAnsi="Helvetica" w:cs="Arial"/>
          <w:sz w:val="22"/>
          <w:szCs w:val="24"/>
        </w:rPr>
      </w:pPr>
    </w:p>
    <w:p w:rsidR="001944F3" w:rsidRPr="00FD0767" w:rsidRDefault="00D317D4" w:rsidP="00A77A0A">
      <w:pPr>
        <w:numPr>
          <w:ilvl w:val="1"/>
          <w:numId w:val="12"/>
        </w:numPr>
        <w:jc w:val="both"/>
        <w:outlineLvl w:val="0"/>
        <w:rPr>
          <w:rFonts w:ascii="Helvetica" w:hAnsi="Helvetica" w:cs="Arial"/>
          <w:sz w:val="22"/>
          <w:szCs w:val="24"/>
        </w:rPr>
      </w:pPr>
      <w:r>
        <w:rPr>
          <w:rFonts w:ascii="Times New Roman" w:hAnsi="Times New Roman"/>
          <w:szCs w:val="24"/>
        </w:rPr>
        <w:t>After</w:t>
      </w:r>
      <w:r w:rsidRPr="001944F3">
        <w:rPr>
          <w:rFonts w:ascii="Times New Roman" w:hAnsi="Times New Roman"/>
          <w:szCs w:val="24"/>
        </w:rPr>
        <w:t xml:space="preserve"> </w:t>
      </w:r>
      <w:r>
        <w:rPr>
          <w:rFonts w:ascii="Times New Roman" w:hAnsi="Times New Roman"/>
          <w:szCs w:val="24"/>
        </w:rPr>
        <w:t xml:space="preserve">proteins have been </w:t>
      </w:r>
      <w:r w:rsidRPr="001944F3">
        <w:rPr>
          <w:rFonts w:ascii="Times New Roman" w:hAnsi="Times New Roman"/>
          <w:szCs w:val="24"/>
        </w:rPr>
        <w:t>transfer</w:t>
      </w:r>
      <w:r>
        <w:rPr>
          <w:rFonts w:ascii="Times New Roman" w:hAnsi="Times New Roman"/>
          <w:szCs w:val="24"/>
        </w:rPr>
        <w:t>red</w:t>
      </w:r>
      <w:r w:rsidRPr="001944F3">
        <w:rPr>
          <w:rFonts w:ascii="Times New Roman" w:hAnsi="Times New Roman"/>
          <w:szCs w:val="24"/>
        </w:rPr>
        <w:t xml:space="preserve"> onto </w:t>
      </w:r>
      <w:r>
        <w:rPr>
          <w:rFonts w:ascii="Times New Roman" w:hAnsi="Times New Roman"/>
          <w:szCs w:val="24"/>
        </w:rPr>
        <w:t xml:space="preserve">an Immobilon-P transfer membrane and </w:t>
      </w:r>
      <w:r w:rsidRPr="001944F3">
        <w:rPr>
          <w:rFonts w:ascii="Times New Roman" w:hAnsi="Times New Roman"/>
          <w:szCs w:val="24"/>
        </w:rPr>
        <w:t>block</w:t>
      </w:r>
      <w:r>
        <w:rPr>
          <w:rFonts w:ascii="Times New Roman" w:hAnsi="Times New Roman"/>
          <w:szCs w:val="24"/>
        </w:rPr>
        <w:t>ed, d</w:t>
      </w:r>
      <w:r w:rsidR="001944F3" w:rsidRPr="001944F3">
        <w:rPr>
          <w:rFonts w:ascii="Times New Roman" w:hAnsi="Times New Roman"/>
          <w:szCs w:val="24"/>
        </w:rPr>
        <w:t xml:space="preserve">etect GFP using rabbit polyclonal anti-GFP antiserum at </w:t>
      </w:r>
      <w:r w:rsidR="0016484E">
        <w:rPr>
          <w:rFonts w:ascii="Times New Roman" w:hAnsi="Times New Roman"/>
          <w:szCs w:val="24"/>
        </w:rPr>
        <w:t xml:space="preserve">a dilution of </w:t>
      </w:r>
      <w:r w:rsidR="001944F3" w:rsidRPr="001944F3">
        <w:rPr>
          <w:rFonts w:ascii="Times New Roman" w:hAnsi="Times New Roman"/>
          <w:szCs w:val="24"/>
        </w:rPr>
        <w:t xml:space="preserve">1:5,000 in </w:t>
      </w:r>
      <w:r>
        <w:rPr>
          <w:rFonts w:ascii="Times New Roman" w:hAnsi="Times New Roman"/>
          <w:szCs w:val="24"/>
        </w:rPr>
        <w:t xml:space="preserve">blocking solution.  Incubate </w:t>
      </w:r>
      <w:r w:rsidR="0016484E" w:rsidRPr="00D317D4">
        <w:rPr>
          <w:rFonts w:ascii="Times New Roman" w:hAnsi="Times New Roman"/>
          <w:szCs w:val="24"/>
        </w:rPr>
        <w:t xml:space="preserve">at room temperature for </w:t>
      </w:r>
      <w:r w:rsidR="001944F3" w:rsidRPr="00D317D4">
        <w:rPr>
          <w:rFonts w:ascii="Times New Roman" w:hAnsi="Times New Roman"/>
          <w:szCs w:val="24"/>
        </w:rPr>
        <w:t>1 h</w:t>
      </w:r>
      <w:r w:rsidRPr="00D317D4">
        <w:rPr>
          <w:rFonts w:ascii="Times New Roman" w:hAnsi="Times New Roman"/>
          <w:szCs w:val="24"/>
        </w:rPr>
        <w:t xml:space="preserve">our with </w:t>
      </w:r>
      <w:r w:rsidR="0081748D" w:rsidRPr="00D317D4">
        <w:rPr>
          <w:rFonts w:ascii="Times New Roman" w:hAnsi="Times New Roman"/>
          <w:szCs w:val="24"/>
        </w:rPr>
        <w:t>gentle rocking</w:t>
      </w:r>
      <w:r w:rsidRPr="00D317D4">
        <w:rPr>
          <w:rFonts w:ascii="Times New Roman" w:hAnsi="Times New Roman"/>
          <w:szCs w:val="24"/>
        </w:rPr>
        <w:t>.</w:t>
      </w:r>
      <w:r w:rsidR="00FD0767">
        <w:rPr>
          <w:rFonts w:ascii="Times New Roman" w:hAnsi="Times New Roman"/>
          <w:szCs w:val="24"/>
        </w:rPr>
        <w:t xml:space="preserve"> (TEXT: r</w:t>
      </w:r>
      <w:r w:rsidR="00FD0767" w:rsidRPr="00D317D4">
        <w:rPr>
          <w:rFonts w:ascii="Times New Roman" w:hAnsi="Times New Roman"/>
          <w:szCs w:val="24"/>
        </w:rPr>
        <w:t>oom temperature</w:t>
      </w:r>
      <w:r w:rsidR="00FD0767">
        <w:rPr>
          <w:rFonts w:ascii="Times New Roman" w:hAnsi="Times New Roman"/>
          <w:szCs w:val="24"/>
        </w:rPr>
        <w:t>;</w:t>
      </w:r>
      <w:r w:rsidR="00FD0767" w:rsidRPr="00D317D4">
        <w:rPr>
          <w:rFonts w:ascii="Times New Roman" w:hAnsi="Times New Roman"/>
          <w:szCs w:val="24"/>
        </w:rPr>
        <w:t xml:space="preserve"> 1 h</w:t>
      </w:r>
      <w:r w:rsidR="00FD0767">
        <w:rPr>
          <w:rFonts w:ascii="Times New Roman" w:hAnsi="Times New Roman"/>
          <w:szCs w:val="24"/>
        </w:rPr>
        <w:t>)</w:t>
      </w:r>
    </w:p>
    <w:p w:rsidR="00FD0767" w:rsidRDefault="00FD0767" w:rsidP="00FD0767">
      <w:pPr>
        <w:ind w:left="360"/>
        <w:jc w:val="both"/>
        <w:outlineLvl w:val="0"/>
        <w:rPr>
          <w:rFonts w:ascii="Times New Roman" w:hAnsi="Times New Roman"/>
          <w:szCs w:val="24"/>
        </w:rPr>
      </w:pPr>
    </w:p>
    <w:p w:rsidR="00FD0767" w:rsidRPr="00D317D4" w:rsidRDefault="00FD0767" w:rsidP="00FD0767">
      <w:pPr>
        <w:ind w:left="720"/>
        <w:jc w:val="both"/>
        <w:outlineLvl w:val="0"/>
        <w:rPr>
          <w:rFonts w:ascii="Helvetica" w:hAnsi="Helvetica" w:cs="Arial"/>
          <w:sz w:val="22"/>
          <w:szCs w:val="24"/>
        </w:rPr>
      </w:pPr>
      <w:r>
        <w:rPr>
          <w:rFonts w:ascii="Times New Roman" w:hAnsi="Times New Roman"/>
          <w:szCs w:val="24"/>
        </w:rPr>
        <w:t>Shots:</w:t>
      </w:r>
    </w:p>
    <w:p w:rsidR="00D317D4" w:rsidRPr="00FD0767" w:rsidRDefault="00FD0767" w:rsidP="00D317D4">
      <w:pPr>
        <w:numPr>
          <w:ilvl w:val="2"/>
          <w:numId w:val="12"/>
        </w:numPr>
        <w:jc w:val="both"/>
        <w:outlineLvl w:val="0"/>
        <w:rPr>
          <w:rFonts w:ascii="Helvetica" w:hAnsi="Helvetica" w:cs="Arial"/>
          <w:sz w:val="22"/>
          <w:szCs w:val="24"/>
        </w:rPr>
      </w:pPr>
      <w:r>
        <w:rPr>
          <w:rFonts w:ascii="Times New Roman" w:hAnsi="Times New Roman"/>
          <w:szCs w:val="24"/>
        </w:rPr>
        <w:t>CU: Talent adding antibody to the membrane that is already in blocking solution.</w:t>
      </w:r>
    </w:p>
    <w:p w:rsidR="00FD0767" w:rsidRPr="00A77A0A" w:rsidRDefault="00FD0767" w:rsidP="00D317D4">
      <w:pPr>
        <w:numPr>
          <w:ilvl w:val="2"/>
          <w:numId w:val="12"/>
        </w:numPr>
        <w:jc w:val="both"/>
        <w:outlineLvl w:val="0"/>
        <w:rPr>
          <w:rFonts w:ascii="Helvetica" w:hAnsi="Helvetica" w:cs="Arial"/>
          <w:sz w:val="22"/>
          <w:szCs w:val="24"/>
        </w:rPr>
      </w:pPr>
      <w:r>
        <w:rPr>
          <w:rFonts w:ascii="Times New Roman" w:hAnsi="Times New Roman"/>
          <w:szCs w:val="24"/>
        </w:rPr>
        <w:t xml:space="preserve">MED: </w:t>
      </w:r>
      <w:r w:rsidR="00C40E7B">
        <w:rPr>
          <w:rFonts w:ascii="Times New Roman" w:hAnsi="Times New Roman"/>
          <w:szCs w:val="24"/>
        </w:rPr>
        <w:t>Multiple takes from different angles of t</w:t>
      </w:r>
      <w:r>
        <w:rPr>
          <w:rFonts w:ascii="Times New Roman" w:hAnsi="Times New Roman"/>
          <w:szCs w:val="24"/>
        </w:rPr>
        <w:t>alent placing the container with the membrane on a shaker/rocker at RT.</w:t>
      </w:r>
      <w:r w:rsidR="00C40E7B">
        <w:rPr>
          <w:rFonts w:ascii="Times New Roman" w:hAnsi="Times New Roman"/>
          <w:szCs w:val="24"/>
        </w:rPr>
        <w:t xml:space="preserve">  Shot will be repeated later.</w:t>
      </w:r>
    </w:p>
    <w:p w:rsidR="00A77A0A" w:rsidRPr="001944F3" w:rsidRDefault="00A77A0A" w:rsidP="00A77A0A">
      <w:pPr>
        <w:ind w:left="1080"/>
        <w:jc w:val="both"/>
        <w:outlineLvl w:val="0"/>
        <w:rPr>
          <w:rFonts w:ascii="Helvetica" w:hAnsi="Helvetica" w:cs="Arial"/>
          <w:sz w:val="22"/>
          <w:szCs w:val="24"/>
        </w:rPr>
      </w:pPr>
    </w:p>
    <w:p w:rsidR="001944F3" w:rsidRPr="00EF34F3" w:rsidRDefault="001944F3" w:rsidP="00A77A0A">
      <w:pPr>
        <w:numPr>
          <w:ilvl w:val="1"/>
          <w:numId w:val="12"/>
        </w:numPr>
        <w:jc w:val="both"/>
        <w:outlineLvl w:val="0"/>
        <w:rPr>
          <w:rFonts w:ascii="Helvetica" w:hAnsi="Helvetica" w:cs="Arial"/>
          <w:sz w:val="22"/>
          <w:szCs w:val="24"/>
        </w:rPr>
      </w:pPr>
      <w:r w:rsidRPr="001944F3">
        <w:rPr>
          <w:rFonts w:ascii="Times New Roman" w:hAnsi="Times New Roman"/>
          <w:szCs w:val="24"/>
        </w:rPr>
        <w:t>After wash</w:t>
      </w:r>
      <w:r w:rsidR="005E072C">
        <w:rPr>
          <w:rFonts w:ascii="Times New Roman" w:hAnsi="Times New Roman"/>
          <w:szCs w:val="24"/>
        </w:rPr>
        <w:t>ing</w:t>
      </w:r>
      <w:r w:rsidRPr="001944F3">
        <w:rPr>
          <w:rFonts w:ascii="Times New Roman" w:hAnsi="Times New Roman"/>
          <w:szCs w:val="24"/>
        </w:rPr>
        <w:t xml:space="preserve"> the </w:t>
      </w:r>
      <w:r w:rsidR="005E072C">
        <w:rPr>
          <w:rFonts w:ascii="Times New Roman" w:hAnsi="Times New Roman"/>
          <w:szCs w:val="24"/>
        </w:rPr>
        <w:t xml:space="preserve">membranes three times </w:t>
      </w:r>
      <w:r w:rsidRPr="001944F3">
        <w:rPr>
          <w:rFonts w:ascii="Times New Roman" w:hAnsi="Times New Roman"/>
          <w:szCs w:val="24"/>
        </w:rPr>
        <w:t>with 1× PBST-20</w:t>
      </w:r>
      <w:r w:rsidR="005E072C">
        <w:rPr>
          <w:rFonts w:ascii="Times New Roman" w:hAnsi="Times New Roman"/>
          <w:szCs w:val="24"/>
        </w:rPr>
        <w:t xml:space="preserve">, </w:t>
      </w:r>
      <w:r w:rsidRPr="005E072C">
        <w:rPr>
          <w:rFonts w:ascii="Times New Roman" w:hAnsi="Times New Roman"/>
          <w:szCs w:val="24"/>
        </w:rPr>
        <w:t xml:space="preserve">incubate with a horseradish peroxidase (HRP)-conjugated anti-rabbit antibody at </w:t>
      </w:r>
      <w:r w:rsidR="005C3983" w:rsidRPr="005E072C">
        <w:rPr>
          <w:rFonts w:ascii="Times New Roman" w:hAnsi="Times New Roman"/>
          <w:szCs w:val="24"/>
        </w:rPr>
        <w:t xml:space="preserve">a dilution of </w:t>
      </w:r>
      <w:r w:rsidRPr="005E072C">
        <w:rPr>
          <w:rFonts w:ascii="Times New Roman" w:hAnsi="Times New Roman"/>
          <w:szCs w:val="24"/>
        </w:rPr>
        <w:t>1:5,000</w:t>
      </w:r>
      <w:r w:rsidR="00C40E7B">
        <w:rPr>
          <w:rFonts w:ascii="Times New Roman" w:hAnsi="Times New Roman"/>
          <w:szCs w:val="24"/>
        </w:rPr>
        <w:t xml:space="preserve"> </w:t>
      </w:r>
      <w:r w:rsidRPr="009734A8">
        <w:rPr>
          <w:rFonts w:ascii="Times New Roman" w:hAnsi="Times New Roman"/>
          <w:szCs w:val="24"/>
        </w:rPr>
        <w:t>for 1 h</w:t>
      </w:r>
      <w:r w:rsidR="005C3983" w:rsidRPr="009734A8">
        <w:rPr>
          <w:rFonts w:ascii="Times New Roman" w:hAnsi="Times New Roman"/>
          <w:szCs w:val="24"/>
        </w:rPr>
        <w:t>our</w:t>
      </w:r>
      <w:r w:rsidR="009734A8">
        <w:rPr>
          <w:rFonts w:ascii="Times New Roman" w:hAnsi="Times New Roman"/>
          <w:szCs w:val="24"/>
        </w:rPr>
        <w:t xml:space="preserve"> </w:t>
      </w:r>
      <w:r w:rsidRPr="005E072C">
        <w:rPr>
          <w:rFonts w:ascii="Times New Roman" w:hAnsi="Times New Roman"/>
          <w:szCs w:val="24"/>
        </w:rPr>
        <w:t xml:space="preserve">for GFP </w:t>
      </w:r>
      <w:r w:rsidR="009734A8">
        <w:rPr>
          <w:rFonts w:ascii="Times New Roman" w:hAnsi="Times New Roman"/>
          <w:szCs w:val="24"/>
        </w:rPr>
        <w:t>detection</w:t>
      </w:r>
      <w:r w:rsidR="00C40E7B">
        <w:rPr>
          <w:rFonts w:ascii="Times New Roman" w:hAnsi="Times New Roman"/>
          <w:szCs w:val="24"/>
        </w:rPr>
        <w:t xml:space="preserve">. </w:t>
      </w:r>
      <w:r w:rsidR="000D7238" w:rsidRPr="005E072C">
        <w:rPr>
          <w:rFonts w:ascii="Times New Roman" w:hAnsi="Times New Roman"/>
          <w:szCs w:val="24"/>
        </w:rPr>
        <w:t xml:space="preserve">Subsequently, the western blots are processed and band intensities </w:t>
      </w:r>
      <w:r w:rsidR="00564568">
        <w:rPr>
          <w:rFonts w:ascii="Times New Roman" w:hAnsi="Times New Roman"/>
          <w:szCs w:val="24"/>
        </w:rPr>
        <w:t>corresponding to</w:t>
      </w:r>
      <w:r w:rsidR="00564568" w:rsidRPr="005E072C">
        <w:rPr>
          <w:rFonts w:ascii="Times New Roman" w:hAnsi="Times New Roman"/>
          <w:szCs w:val="24"/>
        </w:rPr>
        <w:t xml:space="preserve"> </w:t>
      </w:r>
      <w:r w:rsidR="000D7238" w:rsidRPr="005E072C">
        <w:rPr>
          <w:rFonts w:ascii="Times New Roman" w:hAnsi="Times New Roman"/>
          <w:szCs w:val="24"/>
        </w:rPr>
        <w:t>the proteins are analyzed as described in the accompanying manuscript.</w:t>
      </w:r>
    </w:p>
    <w:p w:rsidR="00EF34F3" w:rsidRDefault="00EF34F3" w:rsidP="00EF34F3">
      <w:pPr>
        <w:ind w:left="360"/>
        <w:jc w:val="both"/>
        <w:outlineLvl w:val="0"/>
        <w:rPr>
          <w:rFonts w:ascii="Times New Roman" w:hAnsi="Times New Roman"/>
          <w:szCs w:val="24"/>
        </w:rPr>
      </w:pPr>
    </w:p>
    <w:p w:rsidR="00EF34F3" w:rsidRPr="00EF34F3" w:rsidRDefault="00EF34F3" w:rsidP="00EF34F3">
      <w:pPr>
        <w:ind w:left="720"/>
        <w:jc w:val="both"/>
        <w:outlineLvl w:val="0"/>
        <w:rPr>
          <w:rFonts w:ascii="Helvetica" w:hAnsi="Helvetica" w:cs="Arial"/>
          <w:sz w:val="22"/>
          <w:szCs w:val="24"/>
        </w:rPr>
      </w:pPr>
      <w:r>
        <w:rPr>
          <w:rFonts w:ascii="Times New Roman" w:hAnsi="Times New Roman"/>
          <w:szCs w:val="24"/>
        </w:rPr>
        <w:t>Shots:</w:t>
      </w:r>
    </w:p>
    <w:p w:rsidR="00EF34F3" w:rsidRPr="00EF34F3" w:rsidRDefault="00EF34F3" w:rsidP="00EF34F3">
      <w:pPr>
        <w:numPr>
          <w:ilvl w:val="2"/>
          <w:numId w:val="12"/>
        </w:numPr>
        <w:jc w:val="both"/>
        <w:outlineLvl w:val="0"/>
        <w:rPr>
          <w:rFonts w:ascii="Helvetica" w:hAnsi="Helvetica" w:cs="Arial"/>
          <w:sz w:val="22"/>
          <w:szCs w:val="24"/>
        </w:rPr>
      </w:pPr>
      <w:r>
        <w:rPr>
          <w:rFonts w:ascii="Times New Roman" w:hAnsi="Times New Roman"/>
          <w:szCs w:val="24"/>
        </w:rPr>
        <w:t>MED: Talent adding secondary antibody to the membrane that is already in blocking buffer.</w:t>
      </w:r>
    </w:p>
    <w:p w:rsidR="00EF34F3" w:rsidRPr="00EF34F3" w:rsidRDefault="00C40E7B" w:rsidP="00EF34F3">
      <w:pPr>
        <w:numPr>
          <w:ilvl w:val="2"/>
          <w:numId w:val="12"/>
        </w:numPr>
        <w:jc w:val="both"/>
        <w:outlineLvl w:val="0"/>
        <w:rPr>
          <w:rFonts w:ascii="Helvetica" w:hAnsi="Helvetica" w:cs="Arial"/>
          <w:sz w:val="22"/>
          <w:szCs w:val="24"/>
        </w:rPr>
      </w:pPr>
      <w:r>
        <w:rPr>
          <w:rFonts w:ascii="Times New Roman" w:hAnsi="Times New Roman"/>
          <w:szCs w:val="24"/>
        </w:rPr>
        <w:t>Use shot from 4.7.2.</w:t>
      </w:r>
    </w:p>
    <w:p w:rsidR="004C0104" w:rsidRPr="00B842E1" w:rsidRDefault="004C0104" w:rsidP="00B842E1">
      <w:pPr>
        <w:rPr>
          <w:rFonts w:ascii="Times New Roman" w:hAnsi="Times New Roman"/>
          <w:szCs w:val="24"/>
        </w:rPr>
      </w:pPr>
    </w:p>
    <w:p w:rsidR="004C0104" w:rsidRPr="004C0104" w:rsidRDefault="004C0104" w:rsidP="00E54F07">
      <w:pPr>
        <w:pStyle w:val="ListParagraph"/>
        <w:numPr>
          <w:ilvl w:val="0"/>
          <w:numId w:val="12"/>
        </w:numPr>
        <w:autoSpaceDE w:val="0"/>
        <w:autoSpaceDN w:val="0"/>
        <w:adjustRightInd w:val="0"/>
        <w:spacing w:after="0" w:line="240" w:lineRule="auto"/>
        <w:rPr>
          <w:rFonts w:ascii="Times New Roman" w:hAnsi="Times New Roman"/>
          <w:sz w:val="24"/>
          <w:szCs w:val="24"/>
        </w:rPr>
      </w:pPr>
      <w:r w:rsidRPr="0066659B">
        <w:rPr>
          <w:rFonts w:ascii="Times New Roman" w:hAnsi="Times New Roman"/>
          <w:b/>
          <w:bCs/>
          <w:sz w:val="24"/>
          <w:szCs w:val="24"/>
        </w:rPr>
        <w:t>GFP imaging</w:t>
      </w:r>
    </w:p>
    <w:p w:rsidR="004C0104" w:rsidRDefault="004C0104" w:rsidP="00E54F07">
      <w:pPr>
        <w:pStyle w:val="ListParagraph"/>
        <w:autoSpaceDE w:val="0"/>
        <w:autoSpaceDN w:val="0"/>
        <w:adjustRightInd w:val="0"/>
        <w:spacing w:after="0" w:line="240" w:lineRule="auto"/>
        <w:ind w:left="360"/>
        <w:rPr>
          <w:rFonts w:ascii="Times New Roman" w:hAnsi="Times New Roman"/>
          <w:sz w:val="24"/>
          <w:szCs w:val="24"/>
        </w:rPr>
      </w:pPr>
    </w:p>
    <w:p w:rsidR="00F719DC" w:rsidRDefault="00E02C02" w:rsidP="00F719DC">
      <w:pPr>
        <w:pStyle w:val="ListParagraph"/>
        <w:numPr>
          <w:ilvl w:val="1"/>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w:t>
      </w:r>
      <w:r w:rsidR="004C0104" w:rsidRPr="004C0104">
        <w:rPr>
          <w:rFonts w:ascii="Times New Roman" w:hAnsi="Times New Roman"/>
          <w:sz w:val="24"/>
          <w:szCs w:val="24"/>
        </w:rPr>
        <w:t xml:space="preserve">isual detection of GFP fluorescence in whole transiently transformed plants </w:t>
      </w:r>
      <w:r>
        <w:rPr>
          <w:rFonts w:ascii="Times New Roman" w:hAnsi="Times New Roman"/>
          <w:sz w:val="24"/>
          <w:szCs w:val="24"/>
        </w:rPr>
        <w:t xml:space="preserve">is accomplished </w:t>
      </w:r>
      <w:r w:rsidR="004C0104" w:rsidRPr="004C0104">
        <w:rPr>
          <w:rFonts w:ascii="Times New Roman" w:hAnsi="Times New Roman"/>
          <w:sz w:val="24"/>
          <w:szCs w:val="24"/>
        </w:rPr>
        <w:t xml:space="preserve">using a hand-held long-wavelength UV </w:t>
      </w:r>
      <w:r w:rsidR="004C0104">
        <w:rPr>
          <w:rFonts w:ascii="Times New Roman" w:hAnsi="Times New Roman"/>
          <w:sz w:val="24"/>
          <w:szCs w:val="24"/>
        </w:rPr>
        <w:t>lamp.</w:t>
      </w:r>
    </w:p>
    <w:p w:rsidR="008C1CF5" w:rsidRDefault="008C1CF5" w:rsidP="008C1CF5">
      <w:pPr>
        <w:autoSpaceDE w:val="0"/>
        <w:autoSpaceDN w:val="0"/>
        <w:adjustRightInd w:val="0"/>
        <w:ind w:left="360"/>
        <w:rPr>
          <w:rFonts w:ascii="Times New Roman" w:hAnsi="Times New Roman"/>
          <w:szCs w:val="24"/>
        </w:rPr>
      </w:pPr>
    </w:p>
    <w:p w:rsidR="008C1CF5" w:rsidRPr="008C1CF5" w:rsidRDefault="008C1CF5" w:rsidP="008C1CF5">
      <w:pPr>
        <w:autoSpaceDE w:val="0"/>
        <w:autoSpaceDN w:val="0"/>
        <w:adjustRightInd w:val="0"/>
        <w:ind w:left="720"/>
        <w:rPr>
          <w:rFonts w:ascii="Times New Roman" w:hAnsi="Times New Roman"/>
          <w:szCs w:val="24"/>
        </w:rPr>
      </w:pPr>
      <w:r>
        <w:rPr>
          <w:rFonts w:ascii="Times New Roman" w:hAnsi="Times New Roman"/>
          <w:szCs w:val="24"/>
        </w:rPr>
        <w:t>Shots:</w:t>
      </w:r>
    </w:p>
    <w:p w:rsidR="008C1CF5" w:rsidRPr="00F719DC" w:rsidRDefault="007B7A60" w:rsidP="008C1CF5">
      <w:pPr>
        <w:pStyle w:val="ListParagraph"/>
        <w:numPr>
          <w:ilvl w:val="2"/>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MED: Talent taking photos of the plants.</w:t>
      </w:r>
    </w:p>
    <w:p w:rsidR="004C0104" w:rsidRDefault="004C0104" w:rsidP="00E54F07">
      <w:pPr>
        <w:pStyle w:val="ListParagraph"/>
        <w:autoSpaceDE w:val="0"/>
        <w:autoSpaceDN w:val="0"/>
        <w:adjustRightInd w:val="0"/>
        <w:spacing w:after="0" w:line="240" w:lineRule="auto"/>
        <w:ind w:left="1080"/>
        <w:rPr>
          <w:rFonts w:ascii="Times New Roman" w:hAnsi="Times New Roman"/>
          <w:sz w:val="24"/>
          <w:szCs w:val="24"/>
        </w:rPr>
      </w:pPr>
    </w:p>
    <w:p w:rsidR="004C0104" w:rsidRDefault="00E02C02" w:rsidP="00E54F07">
      <w:pPr>
        <w:pStyle w:val="ListParagraph"/>
        <w:numPr>
          <w:ilvl w:val="1"/>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Use </w:t>
      </w:r>
      <w:r w:rsidRPr="004C0104">
        <w:rPr>
          <w:rFonts w:ascii="Times New Roman" w:hAnsi="Times New Roman"/>
          <w:sz w:val="24"/>
          <w:szCs w:val="24"/>
        </w:rPr>
        <w:t>a digital camera</w:t>
      </w:r>
      <w:r w:rsidR="005217D6" w:rsidRPr="005217D6">
        <w:rPr>
          <w:rFonts w:ascii="Times New Roman" w:hAnsi="Times New Roman"/>
          <w:sz w:val="24"/>
          <w:szCs w:val="24"/>
        </w:rPr>
        <w:t xml:space="preserve"> </w:t>
      </w:r>
      <w:r w:rsidR="005217D6">
        <w:rPr>
          <w:rFonts w:ascii="Times New Roman" w:hAnsi="Times New Roman"/>
          <w:sz w:val="24"/>
          <w:szCs w:val="24"/>
        </w:rPr>
        <w:t xml:space="preserve">and an </w:t>
      </w:r>
      <w:r w:rsidR="005217D6" w:rsidRPr="004C0104">
        <w:rPr>
          <w:rFonts w:ascii="Times New Roman" w:hAnsi="Times New Roman"/>
          <w:sz w:val="24"/>
          <w:szCs w:val="24"/>
        </w:rPr>
        <w:t>exposure time</w:t>
      </w:r>
      <w:r w:rsidR="005217D6">
        <w:rPr>
          <w:rFonts w:ascii="Times New Roman" w:hAnsi="Times New Roman"/>
          <w:sz w:val="24"/>
          <w:szCs w:val="24"/>
        </w:rPr>
        <w:t xml:space="preserve"> of </w:t>
      </w:r>
      <w:r w:rsidR="005217D6" w:rsidRPr="004C0104">
        <w:rPr>
          <w:rFonts w:ascii="Times New Roman" w:hAnsi="Times New Roman"/>
          <w:sz w:val="24"/>
          <w:szCs w:val="24"/>
        </w:rPr>
        <w:t>15 sec</w:t>
      </w:r>
      <w:r w:rsidR="005217D6">
        <w:rPr>
          <w:rFonts w:ascii="Times New Roman" w:hAnsi="Times New Roman"/>
          <w:sz w:val="24"/>
          <w:szCs w:val="24"/>
        </w:rPr>
        <w:t>onds</w:t>
      </w:r>
      <w:r w:rsidRPr="004C0104">
        <w:rPr>
          <w:rFonts w:ascii="Times New Roman" w:hAnsi="Times New Roman"/>
          <w:sz w:val="24"/>
          <w:szCs w:val="24"/>
        </w:rPr>
        <w:t xml:space="preserve"> </w:t>
      </w:r>
      <w:r>
        <w:rPr>
          <w:rFonts w:ascii="Times New Roman" w:hAnsi="Times New Roman"/>
          <w:sz w:val="24"/>
          <w:szCs w:val="24"/>
        </w:rPr>
        <w:t>to p</w:t>
      </w:r>
      <w:r w:rsidR="004C0104" w:rsidRPr="004C0104">
        <w:rPr>
          <w:rFonts w:ascii="Times New Roman" w:hAnsi="Times New Roman"/>
          <w:sz w:val="24"/>
          <w:szCs w:val="24"/>
        </w:rPr>
        <w:t>hotograph tra</w:t>
      </w:r>
      <w:r>
        <w:rPr>
          <w:rFonts w:ascii="Times New Roman" w:hAnsi="Times New Roman"/>
          <w:sz w:val="24"/>
          <w:szCs w:val="24"/>
        </w:rPr>
        <w:t>nsiently transformed plants</w:t>
      </w:r>
      <w:r w:rsidR="004C0104" w:rsidRPr="004C0104">
        <w:rPr>
          <w:rFonts w:ascii="Times New Roman" w:hAnsi="Times New Roman"/>
          <w:sz w:val="24"/>
          <w:szCs w:val="24"/>
        </w:rPr>
        <w:t xml:space="preserve"> th</w:t>
      </w:r>
      <w:r>
        <w:rPr>
          <w:rFonts w:ascii="Times New Roman" w:hAnsi="Times New Roman"/>
          <w:sz w:val="24"/>
          <w:szCs w:val="24"/>
        </w:rPr>
        <w:t>rough a Yellow</w:t>
      </w:r>
      <w:r w:rsidR="005217D6">
        <w:rPr>
          <w:rFonts w:ascii="Times New Roman" w:hAnsi="Times New Roman"/>
          <w:sz w:val="24"/>
          <w:szCs w:val="24"/>
        </w:rPr>
        <w:t xml:space="preserve"> 8, ES 52 filter</w:t>
      </w:r>
      <w:r w:rsidR="004C0104" w:rsidRPr="004C0104">
        <w:rPr>
          <w:rFonts w:ascii="Times New Roman" w:hAnsi="Times New Roman"/>
          <w:sz w:val="24"/>
          <w:szCs w:val="24"/>
        </w:rPr>
        <w:t xml:space="preserve">. </w:t>
      </w:r>
    </w:p>
    <w:p w:rsidR="007A0A2D" w:rsidRDefault="007A0A2D" w:rsidP="007A0A2D">
      <w:pPr>
        <w:autoSpaceDE w:val="0"/>
        <w:autoSpaceDN w:val="0"/>
        <w:adjustRightInd w:val="0"/>
        <w:ind w:left="360"/>
        <w:rPr>
          <w:rFonts w:ascii="Times New Roman" w:hAnsi="Times New Roman"/>
          <w:szCs w:val="24"/>
        </w:rPr>
      </w:pPr>
    </w:p>
    <w:p w:rsidR="007A0A2D" w:rsidRPr="007A0A2D" w:rsidRDefault="007A0A2D" w:rsidP="007A0A2D">
      <w:pPr>
        <w:autoSpaceDE w:val="0"/>
        <w:autoSpaceDN w:val="0"/>
        <w:adjustRightInd w:val="0"/>
        <w:ind w:left="720"/>
        <w:rPr>
          <w:rFonts w:ascii="Times New Roman" w:hAnsi="Times New Roman"/>
          <w:szCs w:val="24"/>
        </w:rPr>
      </w:pPr>
      <w:r>
        <w:rPr>
          <w:rFonts w:ascii="Times New Roman" w:hAnsi="Times New Roman"/>
          <w:szCs w:val="24"/>
        </w:rPr>
        <w:lastRenderedPageBreak/>
        <w:t>Shots:</w:t>
      </w:r>
    </w:p>
    <w:p w:rsidR="007A0A2D" w:rsidRDefault="007B7A60" w:rsidP="007A0A2D">
      <w:pPr>
        <w:pStyle w:val="ListParagraph"/>
        <w:numPr>
          <w:ilvl w:val="2"/>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MED: Talent shining UV lamp onto plants to detect </w:t>
      </w:r>
      <w:r w:rsidRPr="004C0104">
        <w:rPr>
          <w:rFonts w:ascii="Times New Roman" w:hAnsi="Times New Roman"/>
          <w:sz w:val="24"/>
          <w:szCs w:val="24"/>
        </w:rPr>
        <w:t>GFP fluorescence</w:t>
      </w:r>
      <w:r>
        <w:rPr>
          <w:rFonts w:ascii="Times New Roman" w:hAnsi="Times New Roman"/>
          <w:sz w:val="24"/>
          <w:szCs w:val="24"/>
        </w:rPr>
        <w:t>.</w:t>
      </w:r>
    </w:p>
    <w:p w:rsidR="00E02C02" w:rsidRDefault="00E02C02" w:rsidP="00E54F07">
      <w:pPr>
        <w:pStyle w:val="ListParagraph"/>
        <w:autoSpaceDE w:val="0"/>
        <w:autoSpaceDN w:val="0"/>
        <w:adjustRightInd w:val="0"/>
        <w:spacing w:after="0" w:line="240" w:lineRule="auto"/>
        <w:ind w:left="1080"/>
        <w:rPr>
          <w:rFonts w:ascii="Times New Roman" w:hAnsi="Times New Roman"/>
          <w:sz w:val="24"/>
          <w:szCs w:val="24"/>
        </w:rPr>
      </w:pPr>
    </w:p>
    <w:p w:rsidR="004C0104" w:rsidRPr="007A0A2D" w:rsidRDefault="00E02C02" w:rsidP="00E54F07">
      <w:pPr>
        <w:pStyle w:val="ListParagraph"/>
        <w:numPr>
          <w:ilvl w:val="1"/>
          <w:numId w:val="12"/>
        </w:numPr>
        <w:autoSpaceDE w:val="0"/>
        <w:autoSpaceDN w:val="0"/>
        <w:adjustRightInd w:val="0"/>
        <w:spacing w:after="0" w:line="240" w:lineRule="auto"/>
        <w:rPr>
          <w:rFonts w:ascii="Times New Roman" w:hAnsi="Times New Roman"/>
          <w:color w:val="FF0000"/>
          <w:sz w:val="24"/>
          <w:szCs w:val="24"/>
        </w:rPr>
      </w:pPr>
      <w:r w:rsidRPr="0066659B">
        <w:rPr>
          <w:rFonts w:ascii="Times New Roman" w:hAnsi="Times New Roman"/>
          <w:sz w:val="24"/>
          <w:szCs w:val="24"/>
        </w:rPr>
        <w:t>Obtain images from Western blot analyses using the GeneSnap software on a GeneGnome</w:t>
      </w:r>
      <w:r>
        <w:rPr>
          <w:rFonts w:ascii="Times New Roman" w:hAnsi="Times New Roman"/>
          <w:sz w:val="24"/>
          <w:szCs w:val="24"/>
        </w:rPr>
        <w:t>. Q</w:t>
      </w:r>
      <w:r w:rsidRPr="0066659B">
        <w:rPr>
          <w:rFonts w:ascii="Times New Roman" w:hAnsi="Times New Roman"/>
          <w:sz w:val="24"/>
          <w:szCs w:val="24"/>
        </w:rPr>
        <w:t>uantify the results using the GeneTools software, with a calibration curve based on</w:t>
      </w:r>
      <w:r>
        <w:rPr>
          <w:rFonts w:ascii="Times New Roman" w:hAnsi="Times New Roman"/>
          <w:sz w:val="24"/>
          <w:szCs w:val="24"/>
        </w:rPr>
        <w:t xml:space="preserve"> a</w:t>
      </w:r>
      <w:r w:rsidRPr="0066659B">
        <w:rPr>
          <w:rFonts w:ascii="Times New Roman" w:hAnsi="Times New Roman"/>
          <w:sz w:val="24"/>
          <w:szCs w:val="24"/>
        </w:rPr>
        <w:t xml:space="preserve"> purified GFP standard.</w:t>
      </w:r>
    </w:p>
    <w:p w:rsidR="007A0A2D" w:rsidRDefault="007A0A2D" w:rsidP="007A0A2D">
      <w:pPr>
        <w:autoSpaceDE w:val="0"/>
        <w:autoSpaceDN w:val="0"/>
        <w:adjustRightInd w:val="0"/>
        <w:ind w:left="360"/>
        <w:rPr>
          <w:rFonts w:ascii="Times New Roman" w:hAnsi="Times New Roman"/>
          <w:color w:val="FF0000"/>
          <w:szCs w:val="24"/>
        </w:rPr>
      </w:pPr>
    </w:p>
    <w:p w:rsidR="007A0A2D" w:rsidRPr="007A0A2D" w:rsidRDefault="007A0A2D" w:rsidP="007A0A2D">
      <w:pPr>
        <w:autoSpaceDE w:val="0"/>
        <w:autoSpaceDN w:val="0"/>
        <w:adjustRightInd w:val="0"/>
        <w:ind w:left="720"/>
        <w:rPr>
          <w:rFonts w:ascii="Times New Roman" w:hAnsi="Times New Roman"/>
          <w:szCs w:val="24"/>
        </w:rPr>
      </w:pPr>
      <w:r w:rsidRPr="007A0A2D">
        <w:rPr>
          <w:rFonts w:ascii="Times New Roman" w:hAnsi="Times New Roman"/>
          <w:szCs w:val="24"/>
        </w:rPr>
        <w:t>Shots:</w:t>
      </w:r>
    </w:p>
    <w:p w:rsidR="007A0A2D" w:rsidRPr="007A0A2D" w:rsidRDefault="007A0A2D" w:rsidP="007A0A2D">
      <w:pPr>
        <w:pStyle w:val="ListParagraph"/>
        <w:numPr>
          <w:ilvl w:val="2"/>
          <w:numId w:val="12"/>
        </w:numPr>
        <w:autoSpaceDE w:val="0"/>
        <w:autoSpaceDN w:val="0"/>
        <w:adjustRightInd w:val="0"/>
        <w:spacing w:after="0" w:line="240" w:lineRule="auto"/>
        <w:rPr>
          <w:rFonts w:ascii="Times New Roman" w:hAnsi="Times New Roman"/>
          <w:color w:val="FF0000"/>
          <w:sz w:val="24"/>
          <w:szCs w:val="24"/>
        </w:rPr>
      </w:pPr>
      <w:r>
        <w:rPr>
          <w:rFonts w:ascii="Times New Roman" w:hAnsi="Times New Roman"/>
          <w:sz w:val="24"/>
          <w:szCs w:val="24"/>
        </w:rPr>
        <w:t>MED/over the shoulder: talent at the computer opening up the images from the Western.</w:t>
      </w:r>
    </w:p>
    <w:p w:rsidR="002E3622" w:rsidRPr="00C40E7B" w:rsidRDefault="00C40E7B" w:rsidP="00C40E7B">
      <w:pPr>
        <w:pStyle w:val="ListParagraph"/>
        <w:numPr>
          <w:ilvl w:val="2"/>
          <w:numId w:val="12"/>
        </w:numPr>
        <w:autoSpaceDE w:val="0"/>
        <w:autoSpaceDN w:val="0"/>
        <w:adjustRightInd w:val="0"/>
        <w:spacing w:after="0" w:line="240" w:lineRule="auto"/>
        <w:rPr>
          <w:rFonts w:ascii="Times New Roman" w:hAnsi="Times New Roman"/>
          <w:color w:val="FF0000"/>
          <w:sz w:val="24"/>
          <w:szCs w:val="24"/>
        </w:rPr>
      </w:pPr>
      <w:r>
        <w:rPr>
          <w:rFonts w:ascii="Times New Roman" w:hAnsi="Times New Roman"/>
          <w:sz w:val="24"/>
          <w:szCs w:val="24"/>
        </w:rPr>
        <w:t>LAB MEDIA</w:t>
      </w:r>
      <w:r w:rsidR="007A0A2D">
        <w:rPr>
          <w:rFonts w:ascii="Times New Roman" w:hAnsi="Times New Roman"/>
          <w:sz w:val="24"/>
          <w:szCs w:val="24"/>
        </w:rPr>
        <w:t xml:space="preserve">: </w:t>
      </w:r>
      <w:r>
        <w:rPr>
          <w:rFonts w:ascii="Times New Roman" w:hAnsi="Times New Roman"/>
          <w:sz w:val="24"/>
          <w:szCs w:val="24"/>
        </w:rPr>
        <w:t xml:space="preserve">Slide 2 from </w:t>
      </w:r>
      <w:r w:rsidRPr="00C40E7B">
        <w:rPr>
          <w:rFonts w:ascii="Times New Roman" w:hAnsi="Times New Roman"/>
          <w:sz w:val="24"/>
          <w:szCs w:val="24"/>
        </w:rPr>
        <w:t>‘51204_New graphics.pptx’</w:t>
      </w:r>
    </w:p>
    <w:p w:rsidR="002E3622" w:rsidRDefault="002E3622" w:rsidP="003C6036">
      <w:pPr>
        <w:pStyle w:val="ListParagraph"/>
        <w:autoSpaceDE w:val="0"/>
        <w:autoSpaceDN w:val="0"/>
        <w:adjustRightInd w:val="0"/>
        <w:spacing w:after="0" w:line="240" w:lineRule="auto"/>
        <w:ind w:left="1080"/>
        <w:rPr>
          <w:rFonts w:ascii="Times New Roman" w:hAnsi="Times New Roman"/>
          <w:sz w:val="24"/>
          <w:szCs w:val="24"/>
        </w:rPr>
      </w:pPr>
    </w:p>
    <w:p w:rsidR="002E3622" w:rsidRPr="00E54F07" w:rsidRDefault="002E3622" w:rsidP="003C6036">
      <w:pPr>
        <w:pStyle w:val="ListParagraph"/>
        <w:autoSpaceDE w:val="0"/>
        <w:autoSpaceDN w:val="0"/>
        <w:adjustRightInd w:val="0"/>
        <w:spacing w:after="0" w:line="240" w:lineRule="auto"/>
        <w:ind w:left="1080"/>
        <w:rPr>
          <w:rFonts w:ascii="Times New Roman" w:hAnsi="Times New Roman"/>
          <w:sz w:val="24"/>
          <w:szCs w:val="24"/>
        </w:rPr>
      </w:pPr>
    </w:p>
    <w:p w:rsidR="00CE10F2" w:rsidRDefault="00CE10F2" w:rsidP="00914462">
      <w:pPr>
        <w:numPr>
          <w:ilvl w:val="0"/>
          <w:numId w:val="12"/>
        </w:numPr>
        <w:jc w:val="both"/>
        <w:outlineLvl w:val="0"/>
        <w:rPr>
          <w:rFonts w:ascii="Times New Roman" w:hAnsi="Times New Roman"/>
          <w:b/>
          <w:szCs w:val="24"/>
        </w:rPr>
      </w:pPr>
      <w:r w:rsidRPr="003C6036">
        <w:rPr>
          <w:rFonts w:ascii="Times New Roman" w:hAnsi="Times New Roman"/>
          <w:b/>
          <w:szCs w:val="24"/>
        </w:rPr>
        <w:t xml:space="preserve">Results: </w:t>
      </w:r>
      <w:r w:rsidR="0068625F" w:rsidRPr="0068625F">
        <w:rPr>
          <w:rFonts w:ascii="Times New Roman" w:hAnsi="Times New Roman"/>
          <w:b/>
          <w:i/>
          <w:iCs/>
          <w:szCs w:val="24"/>
        </w:rPr>
        <w:t>Agrobacterium</w:t>
      </w:r>
      <w:r w:rsidR="003C6036" w:rsidRPr="003C6036">
        <w:rPr>
          <w:rFonts w:ascii="Times New Roman" w:hAnsi="Times New Roman"/>
          <w:b/>
          <w:i/>
          <w:iCs/>
          <w:szCs w:val="24"/>
        </w:rPr>
        <w:t xml:space="preserve"> tumefaciens </w:t>
      </w:r>
      <w:r w:rsidR="003C6036" w:rsidRPr="003C6036">
        <w:rPr>
          <w:rFonts w:ascii="Times New Roman" w:hAnsi="Times New Roman"/>
          <w:b/>
          <w:iCs/>
          <w:szCs w:val="24"/>
        </w:rPr>
        <w:t>infiltration</w:t>
      </w:r>
      <w:r w:rsidR="003C6036" w:rsidRPr="003C6036">
        <w:rPr>
          <w:rFonts w:ascii="Times New Roman" w:hAnsi="Times New Roman"/>
          <w:b/>
          <w:szCs w:val="24"/>
        </w:rPr>
        <w:t xml:space="preserve"> is </w:t>
      </w:r>
      <w:r w:rsidR="00F719DC">
        <w:rPr>
          <w:rFonts w:ascii="Times New Roman" w:hAnsi="Times New Roman"/>
          <w:b/>
          <w:szCs w:val="24"/>
        </w:rPr>
        <w:t>an effective</w:t>
      </w:r>
      <w:r w:rsidR="003C6036" w:rsidRPr="003C6036">
        <w:rPr>
          <w:rFonts w:ascii="Times New Roman" w:hAnsi="Times New Roman"/>
          <w:b/>
          <w:szCs w:val="24"/>
        </w:rPr>
        <w:t xml:space="preserve"> method for transient protein production in </w:t>
      </w:r>
      <w:r w:rsidR="003C6036" w:rsidRPr="003C6036">
        <w:rPr>
          <w:rFonts w:ascii="Times New Roman" w:hAnsi="Times New Roman"/>
          <w:b/>
          <w:i/>
          <w:szCs w:val="24"/>
        </w:rPr>
        <w:t xml:space="preserve">Nicotiana </w:t>
      </w:r>
      <w:r w:rsidR="003C6036" w:rsidRPr="003C6036">
        <w:rPr>
          <w:rFonts w:ascii="Times New Roman" w:hAnsi="Times New Roman"/>
          <w:b/>
          <w:szCs w:val="24"/>
        </w:rPr>
        <w:t xml:space="preserve">species </w:t>
      </w:r>
    </w:p>
    <w:p w:rsidR="00914462" w:rsidRPr="003C6036" w:rsidRDefault="00914462" w:rsidP="00914462">
      <w:pPr>
        <w:ind w:left="360"/>
        <w:jc w:val="both"/>
        <w:outlineLvl w:val="0"/>
        <w:rPr>
          <w:rFonts w:ascii="Times New Roman" w:hAnsi="Times New Roman"/>
          <w:b/>
          <w:szCs w:val="24"/>
        </w:rPr>
      </w:pPr>
    </w:p>
    <w:p w:rsidR="00954E44" w:rsidRPr="00954E44" w:rsidRDefault="00DF77D0" w:rsidP="00914462">
      <w:pPr>
        <w:numPr>
          <w:ilvl w:val="1"/>
          <w:numId w:val="12"/>
        </w:numPr>
        <w:jc w:val="both"/>
        <w:outlineLvl w:val="0"/>
        <w:rPr>
          <w:rFonts w:ascii="Helvetica" w:hAnsi="Helvetica" w:cs="Arial"/>
          <w:sz w:val="22"/>
          <w:szCs w:val="24"/>
        </w:rPr>
      </w:pPr>
      <w:r w:rsidRPr="00F719DC">
        <w:rPr>
          <w:rFonts w:ascii="Times New Roman" w:hAnsi="Times New Roman"/>
          <w:b/>
          <w:szCs w:val="24"/>
        </w:rPr>
        <w:t>(Figure 1A)</w:t>
      </w:r>
      <w:r>
        <w:rPr>
          <w:rFonts w:ascii="Times New Roman" w:hAnsi="Times New Roman"/>
          <w:szCs w:val="24"/>
        </w:rPr>
        <w:t xml:space="preserve"> </w:t>
      </w:r>
      <w:r w:rsidR="002A166D" w:rsidRPr="00F91FFC">
        <w:rPr>
          <w:rFonts w:ascii="Times New Roman" w:hAnsi="Times New Roman"/>
          <w:i/>
          <w:szCs w:val="24"/>
        </w:rPr>
        <w:t>Nicotiana</w:t>
      </w:r>
      <w:r w:rsidR="00DB62F7" w:rsidRPr="00DB62F7">
        <w:rPr>
          <w:rFonts w:ascii="Times New Roman" w:hAnsi="Times New Roman"/>
          <w:i/>
          <w:szCs w:val="24"/>
        </w:rPr>
        <w:t xml:space="preserve"> benthamiana</w:t>
      </w:r>
      <w:r w:rsidR="00DB62F7" w:rsidRPr="00DB62F7">
        <w:rPr>
          <w:rFonts w:ascii="Times New Roman" w:hAnsi="Times New Roman"/>
          <w:szCs w:val="24"/>
        </w:rPr>
        <w:t xml:space="preserve"> </w:t>
      </w:r>
      <w:r>
        <w:rPr>
          <w:rFonts w:ascii="Times New Roman" w:hAnsi="Times New Roman"/>
          <w:szCs w:val="24"/>
        </w:rPr>
        <w:t xml:space="preserve">was grown </w:t>
      </w:r>
      <w:r w:rsidR="00DB62F7" w:rsidRPr="00DB62F7">
        <w:rPr>
          <w:rFonts w:ascii="Times New Roman" w:hAnsi="Times New Roman"/>
          <w:szCs w:val="24"/>
        </w:rPr>
        <w:t>on rockwool slabs soaked in commercially available fertilizers to determine the optimal conditions for plant growth and biomass accumulation</w:t>
      </w:r>
      <w:r>
        <w:rPr>
          <w:rFonts w:ascii="Times New Roman" w:hAnsi="Times New Roman"/>
          <w:szCs w:val="24"/>
        </w:rPr>
        <w:t>. The presence of</w:t>
      </w:r>
      <w:r w:rsidR="00DB62F7" w:rsidRPr="00DB62F7">
        <w:rPr>
          <w:rFonts w:ascii="Times New Roman" w:hAnsi="Times New Roman"/>
          <w:szCs w:val="24"/>
        </w:rPr>
        <w:t xml:space="preserve"> phosphorus is critical to achieve germination</w:t>
      </w:r>
      <w:r w:rsidRPr="00DF77D0">
        <w:rPr>
          <w:rFonts w:ascii="Times New Roman" w:hAnsi="Times New Roman"/>
          <w:szCs w:val="24"/>
        </w:rPr>
        <w:t xml:space="preserve"> </w:t>
      </w:r>
      <w:r>
        <w:rPr>
          <w:rFonts w:ascii="Times New Roman" w:hAnsi="Times New Roman"/>
          <w:szCs w:val="24"/>
        </w:rPr>
        <w:t xml:space="preserve">and </w:t>
      </w:r>
      <w:r w:rsidRPr="00DB62F7">
        <w:rPr>
          <w:rFonts w:ascii="Times New Roman" w:hAnsi="Times New Roman"/>
          <w:szCs w:val="24"/>
        </w:rPr>
        <w:t xml:space="preserve">growth of </w:t>
      </w:r>
      <w:r w:rsidR="002A166D" w:rsidRPr="00F91FFC">
        <w:rPr>
          <w:rFonts w:ascii="Times New Roman" w:hAnsi="Times New Roman"/>
          <w:i/>
          <w:szCs w:val="24"/>
        </w:rPr>
        <w:t>Nicotiana</w:t>
      </w:r>
      <w:r w:rsidRPr="00DB62F7">
        <w:rPr>
          <w:rFonts w:ascii="Times New Roman" w:hAnsi="Times New Roman"/>
          <w:i/>
          <w:szCs w:val="24"/>
        </w:rPr>
        <w:t xml:space="preserve"> benthamiana</w:t>
      </w:r>
      <w:r w:rsidRPr="00DB62F7">
        <w:rPr>
          <w:rFonts w:ascii="Times New Roman" w:hAnsi="Times New Roman"/>
          <w:szCs w:val="24"/>
        </w:rPr>
        <w:t xml:space="preserve"> seeds</w:t>
      </w:r>
      <w:r>
        <w:rPr>
          <w:rFonts w:ascii="Times New Roman" w:hAnsi="Times New Roman"/>
          <w:szCs w:val="24"/>
        </w:rPr>
        <w:t>, as shown by these s</w:t>
      </w:r>
      <w:r w:rsidRPr="007315B4">
        <w:rPr>
          <w:rFonts w:ascii="Times New Roman" w:hAnsi="Times New Roman"/>
          <w:szCs w:val="24"/>
        </w:rPr>
        <w:t>ix-week-old</w:t>
      </w:r>
      <w:r>
        <w:rPr>
          <w:rFonts w:ascii="Times New Roman" w:hAnsi="Times New Roman"/>
          <w:szCs w:val="24"/>
        </w:rPr>
        <w:t xml:space="preserve"> plants</w:t>
      </w:r>
      <w:r w:rsidRPr="007315B4">
        <w:rPr>
          <w:rFonts w:ascii="Times New Roman" w:hAnsi="Times New Roman"/>
          <w:szCs w:val="24"/>
        </w:rPr>
        <w:t xml:space="preserve"> growing in </w:t>
      </w:r>
      <w:r>
        <w:rPr>
          <w:rFonts w:ascii="Times New Roman" w:hAnsi="Times New Roman"/>
          <w:szCs w:val="24"/>
        </w:rPr>
        <w:t xml:space="preserve">either </w:t>
      </w:r>
      <w:r w:rsidRPr="007315B4">
        <w:rPr>
          <w:rFonts w:ascii="Times New Roman" w:hAnsi="Times New Roman"/>
          <w:szCs w:val="24"/>
        </w:rPr>
        <w:t>a fertilizer solut</w:t>
      </w:r>
      <w:r w:rsidR="0011796F">
        <w:rPr>
          <w:rFonts w:ascii="Times New Roman" w:hAnsi="Times New Roman"/>
          <w:szCs w:val="24"/>
        </w:rPr>
        <w:t xml:space="preserve">ion containing 4.8% phosphorus </w:t>
      </w:r>
      <w:r w:rsidR="0011796F" w:rsidRPr="0011796F">
        <w:rPr>
          <w:rFonts w:ascii="Times New Roman" w:hAnsi="Times New Roman"/>
          <w:i/>
          <w:szCs w:val="24"/>
        </w:rPr>
        <w:t>(</w:t>
      </w:r>
      <w:r w:rsidR="0011796F" w:rsidRPr="0011796F">
        <w:rPr>
          <w:rFonts w:ascii="Times New Roman" w:hAnsi="Times New Roman"/>
          <w:i/>
          <w:szCs w:val="24"/>
          <w:u w:val="single"/>
        </w:rPr>
        <w:t>Video editor</w:t>
      </w:r>
      <w:r w:rsidR="0011796F" w:rsidRPr="0011796F">
        <w:rPr>
          <w:rFonts w:ascii="Times New Roman" w:hAnsi="Times New Roman"/>
          <w:i/>
          <w:szCs w:val="24"/>
        </w:rPr>
        <w:t>: highlight photo on the left)</w:t>
      </w:r>
      <w:r w:rsidRPr="0011796F">
        <w:rPr>
          <w:rFonts w:ascii="Times New Roman" w:hAnsi="Times New Roman"/>
          <w:i/>
          <w:szCs w:val="24"/>
        </w:rPr>
        <w:t xml:space="preserve"> </w:t>
      </w:r>
      <w:r>
        <w:rPr>
          <w:rFonts w:ascii="Times New Roman" w:hAnsi="Times New Roman"/>
          <w:szCs w:val="24"/>
        </w:rPr>
        <w:t>or</w:t>
      </w:r>
      <w:r w:rsidRPr="007315B4">
        <w:rPr>
          <w:rFonts w:ascii="Times New Roman" w:hAnsi="Times New Roman"/>
          <w:szCs w:val="24"/>
        </w:rPr>
        <w:t xml:space="preserve"> a fertilizer solution containing 0% phosphorus</w:t>
      </w:r>
      <w:r w:rsidR="0011796F">
        <w:rPr>
          <w:rFonts w:ascii="Times New Roman" w:hAnsi="Times New Roman"/>
          <w:szCs w:val="24"/>
        </w:rPr>
        <w:t xml:space="preserve"> </w:t>
      </w:r>
      <w:r w:rsidR="0011796F" w:rsidRPr="0011796F">
        <w:rPr>
          <w:rFonts w:ascii="Times New Roman" w:hAnsi="Times New Roman"/>
          <w:i/>
          <w:szCs w:val="24"/>
        </w:rPr>
        <w:t>(</w:t>
      </w:r>
      <w:r w:rsidR="0011796F" w:rsidRPr="0011796F">
        <w:rPr>
          <w:rFonts w:ascii="Times New Roman" w:hAnsi="Times New Roman"/>
          <w:i/>
          <w:szCs w:val="24"/>
          <w:u w:val="single"/>
        </w:rPr>
        <w:t>Video editor</w:t>
      </w:r>
      <w:r w:rsidR="0011796F" w:rsidRPr="0011796F">
        <w:rPr>
          <w:rFonts w:ascii="Times New Roman" w:hAnsi="Times New Roman"/>
          <w:i/>
          <w:szCs w:val="24"/>
        </w:rPr>
        <w:t xml:space="preserve">: highlight photo </w:t>
      </w:r>
      <w:r w:rsidRPr="0011796F">
        <w:rPr>
          <w:rFonts w:ascii="Times New Roman" w:hAnsi="Times New Roman"/>
          <w:i/>
          <w:szCs w:val="24"/>
        </w:rPr>
        <w:t>on the right</w:t>
      </w:r>
      <w:r w:rsidR="0011796F" w:rsidRPr="0011796F">
        <w:rPr>
          <w:rFonts w:ascii="Times New Roman" w:hAnsi="Times New Roman"/>
          <w:i/>
          <w:szCs w:val="24"/>
        </w:rPr>
        <w:t>)</w:t>
      </w:r>
      <w:r w:rsidRPr="0011796F">
        <w:rPr>
          <w:rFonts w:ascii="Times New Roman" w:hAnsi="Times New Roman"/>
          <w:i/>
          <w:szCs w:val="24"/>
        </w:rPr>
        <w:t>.</w:t>
      </w:r>
      <w:r>
        <w:rPr>
          <w:rFonts w:ascii="Times New Roman" w:hAnsi="Times New Roman"/>
          <w:szCs w:val="24"/>
        </w:rPr>
        <w:t xml:space="preserve"> </w:t>
      </w:r>
    </w:p>
    <w:p w:rsidR="00954E44" w:rsidRDefault="00954E44" w:rsidP="00954E44">
      <w:pPr>
        <w:ind w:left="360"/>
        <w:jc w:val="both"/>
        <w:outlineLvl w:val="0"/>
        <w:rPr>
          <w:rFonts w:ascii="Times New Roman" w:hAnsi="Times New Roman"/>
          <w:b/>
          <w:szCs w:val="24"/>
        </w:rPr>
      </w:pPr>
    </w:p>
    <w:p w:rsidR="00914462" w:rsidRPr="00954E44" w:rsidRDefault="00954E44" w:rsidP="00954E44">
      <w:pPr>
        <w:ind w:left="720"/>
        <w:jc w:val="both"/>
        <w:outlineLvl w:val="0"/>
        <w:rPr>
          <w:rFonts w:ascii="Times New Roman" w:hAnsi="Times New Roman"/>
          <w:szCs w:val="24"/>
        </w:rPr>
      </w:pPr>
      <w:r w:rsidRPr="00954E44">
        <w:rPr>
          <w:rFonts w:ascii="Times New Roman" w:hAnsi="Times New Roman"/>
          <w:szCs w:val="24"/>
        </w:rPr>
        <w:t>Shots:</w:t>
      </w:r>
      <w:r w:rsidR="003878C7" w:rsidRPr="00954E44">
        <w:rPr>
          <w:rFonts w:ascii="Times New Roman" w:hAnsi="Times New Roman"/>
          <w:szCs w:val="24"/>
        </w:rPr>
        <w:t xml:space="preserve"> </w:t>
      </w:r>
    </w:p>
    <w:p w:rsidR="00954E44" w:rsidRPr="00954E44" w:rsidRDefault="00954E44" w:rsidP="00954E44">
      <w:pPr>
        <w:numPr>
          <w:ilvl w:val="2"/>
          <w:numId w:val="12"/>
        </w:numPr>
        <w:jc w:val="both"/>
        <w:outlineLvl w:val="0"/>
        <w:rPr>
          <w:rFonts w:ascii="Times New Roman" w:hAnsi="Times New Roman"/>
          <w:szCs w:val="24"/>
        </w:rPr>
      </w:pPr>
      <w:r w:rsidRPr="00954E44">
        <w:rPr>
          <w:rFonts w:ascii="Times New Roman" w:hAnsi="Times New Roman"/>
          <w:szCs w:val="24"/>
        </w:rPr>
        <w:t>LAB MEDIA: panel A from ‘51204fig1.jpg’</w:t>
      </w:r>
    </w:p>
    <w:p w:rsidR="00914462" w:rsidRPr="00914462" w:rsidRDefault="00914462" w:rsidP="00914462">
      <w:pPr>
        <w:ind w:left="1080"/>
        <w:jc w:val="both"/>
        <w:outlineLvl w:val="0"/>
        <w:rPr>
          <w:rFonts w:ascii="Helvetica" w:hAnsi="Helvetica" w:cs="Arial"/>
          <w:sz w:val="22"/>
          <w:szCs w:val="24"/>
        </w:rPr>
      </w:pPr>
    </w:p>
    <w:p w:rsidR="00C40AC3" w:rsidRPr="00954E44" w:rsidRDefault="00C40AC3" w:rsidP="00914462">
      <w:pPr>
        <w:numPr>
          <w:ilvl w:val="1"/>
          <w:numId w:val="12"/>
        </w:numPr>
        <w:jc w:val="both"/>
        <w:outlineLvl w:val="0"/>
        <w:rPr>
          <w:rFonts w:ascii="Helvetica" w:hAnsi="Helvetica" w:cs="Arial"/>
          <w:sz w:val="22"/>
          <w:szCs w:val="24"/>
        </w:rPr>
      </w:pPr>
      <w:r>
        <w:rPr>
          <w:rFonts w:ascii="Times New Roman" w:hAnsi="Times New Roman"/>
          <w:b/>
          <w:szCs w:val="24"/>
        </w:rPr>
        <w:t>(</w:t>
      </w:r>
      <w:r w:rsidRPr="00B87BAA">
        <w:rPr>
          <w:rFonts w:ascii="Times New Roman" w:hAnsi="Times New Roman"/>
          <w:b/>
          <w:szCs w:val="24"/>
        </w:rPr>
        <w:t>Figure 1B</w:t>
      </w:r>
      <w:r>
        <w:rPr>
          <w:rFonts w:ascii="Times New Roman" w:hAnsi="Times New Roman"/>
          <w:b/>
          <w:szCs w:val="24"/>
        </w:rPr>
        <w:t>)</w:t>
      </w:r>
      <w:r w:rsidRPr="00C40AC3">
        <w:rPr>
          <w:rFonts w:ascii="Times New Roman" w:hAnsi="Times New Roman"/>
          <w:szCs w:val="24"/>
        </w:rPr>
        <w:t xml:space="preserve"> The e</w:t>
      </w:r>
      <w:r w:rsidR="009401B2">
        <w:rPr>
          <w:rFonts w:ascii="Times New Roman" w:hAnsi="Times New Roman"/>
          <w:szCs w:val="24"/>
        </w:rPr>
        <w:t>ffects</w:t>
      </w:r>
      <w:r w:rsidR="00B87BAA" w:rsidRPr="00C40AC3">
        <w:rPr>
          <w:rFonts w:ascii="Times New Roman" w:hAnsi="Times New Roman"/>
          <w:szCs w:val="24"/>
        </w:rPr>
        <w:t xml:space="preserve"> of </w:t>
      </w:r>
      <w:r w:rsidR="00B87BAA" w:rsidRPr="00C40AC3">
        <w:rPr>
          <w:rFonts w:ascii="Times New Roman" w:hAnsi="Times New Roman"/>
          <w:i/>
          <w:szCs w:val="24"/>
        </w:rPr>
        <w:t xml:space="preserve">Agrobacterium </w:t>
      </w:r>
      <w:r w:rsidR="00B87BAA" w:rsidRPr="00C40AC3">
        <w:rPr>
          <w:rFonts w:ascii="Times New Roman" w:hAnsi="Times New Roman"/>
          <w:szCs w:val="24"/>
        </w:rPr>
        <w:t>growth and infiltration media on plant health and protein production</w:t>
      </w:r>
      <w:r w:rsidR="009401B2">
        <w:rPr>
          <w:rFonts w:ascii="Times New Roman" w:hAnsi="Times New Roman"/>
          <w:szCs w:val="24"/>
        </w:rPr>
        <w:t xml:space="preserve"> were</w:t>
      </w:r>
      <w:r w:rsidRPr="00C40AC3">
        <w:rPr>
          <w:rFonts w:ascii="Times New Roman" w:hAnsi="Times New Roman"/>
          <w:szCs w:val="24"/>
        </w:rPr>
        <w:t xml:space="preserve"> examined</w:t>
      </w:r>
      <w:r>
        <w:rPr>
          <w:rFonts w:ascii="Times New Roman" w:hAnsi="Times New Roman"/>
          <w:szCs w:val="24"/>
        </w:rPr>
        <w:t xml:space="preserve"> by comparing</w:t>
      </w:r>
      <w:r>
        <w:rPr>
          <w:rFonts w:ascii="Times New Roman" w:hAnsi="Times New Roman"/>
          <w:b/>
          <w:szCs w:val="24"/>
        </w:rPr>
        <w:t xml:space="preserve"> </w:t>
      </w:r>
      <w:r w:rsidRPr="007315B4">
        <w:rPr>
          <w:rFonts w:ascii="Times New Roman" w:hAnsi="Times New Roman"/>
          <w:szCs w:val="24"/>
        </w:rPr>
        <w:t xml:space="preserve">GFP production </w:t>
      </w:r>
      <w:r>
        <w:rPr>
          <w:rFonts w:ascii="Times New Roman" w:hAnsi="Times New Roman"/>
          <w:szCs w:val="24"/>
        </w:rPr>
        <w:t xml:space="preserve">in </w:t>
      </w:r>
      <w:r w:rsidR="002A166D" w:rsidRPr="00F91FFC">
        <w:rPr>
          <w:rFonts w:ascii="Times New Roman" w:hAnsi="Times New Roman"/>
          <w:i/>
          <w:szCs w:val="24"/>
        </w:rPr>
        <w:t>Nicotiana</w:t>
      </w:r>
      <w:r w:rsidR="0060255C" w:rsidRPr="007315B4">
        <w:rPr>
          <w:rFonts w:ascii="Times New Roman" w:hAnsi="Times New Roman"/>
          <w:i/>
          <w:szCs w:val="24"/>
        </w:rPr>
        <w:t xml:space="preserve"> benthamiana</w:t>
      </w:r>
      <w:r w:rsidR="0060255C">
        <w:rPr>
          <w:rFonts w:ascii="Times New Roman" w:hAnsi="Times New Roman"/>
          <w:szCs w:val="24"/>
        </w:rPr>
        <w:t xml:space="preserve"> </w:t>
      </w:r>
      <w:r>
        <w:rPr>
          <w:rFonts w:ascii="Times New Roman" w:hAnsi="Times New Roman"/>
          <w:szCs w:val="24"/>
        </w:rPr>
        <w:t>plants vacuum-</w:t>
      </w:r>
      <w:r w:rsidRPr="007315B4">
        <w:rPr>
          <w:rFonts w:ascii="Times New Roman" w:hAnsi="Times New Roman"/>
          <w:szCs w:val="24"/>
        </w:rPr>
        <w:t xml:space="preserve">infiltrated with pBID4-GFP–harboring </w:t>
      </w:r>
      <w:r w:rsidRPr="007315B4">
        <w:rPr>
          <w:rFonts w:ascii="Times New Roman" w:hAnsi="Times New Roman"/>
          <w:i/>
          <w:szCs w:val="24"/>
        </w:rPr>
        <w:t>Agrobacterium</w:t>
      </w:r>
      <w:r w:rsidRPr="007315B4">
        <w:rPr>
          <w:rFonts w:ascii="Times New Roman" w:hAnsi="Times New Roman"/>
          <w:szCs w:val="24"/>
        </w:rPr>
        <w:t xml:space="preserve"> cultures grown in three different</w:t>
      </w:r>
      <w:r w:rsidR="00ED5F34">
        <w:rPr>
          <w:rFonts w:ascii="Times New Roman" w:hAnsi="Times New Roman"/>
          <w:szCs w:val="24"/>
        </w:rPr>
        <w:t xml:space="preserve"> media: YEB, AB and LB. C</w:t>
      </w:r>
      <w:r w:rsidRPr="007315B4">
        <w:rPr>
          <w:rFonts w:ascii="Times New Roman" w:hAnsi="Times New Roman"/>
          <w:szCs w:val="24"/>
        </w:rPr>
        <w:t>ultures grown o</w:t>
      </w:r>
      <w:r w:rsidR="00ED5F34">
        <w:rPr>
          <w:rFonts w:ascii="Times New Roman" w:hAnsi="Times New Roman"/>
          <w:szCs w:val="24"/>
        </w:rPr>
        <w:t>vernight</w:t>
      </w:r>
      <w:r w:rsidRPr="007315B4">
        <w:rPr>
          <w:rFonts w:ascii="Times New Roman" w:hAnsi="Times New Roman"/>
          <w:szCs w:val="24"/>
        </w:rPr>
        <w:t xml:space="preserve"> in YEB or LB media were centrifuged at low speed and re-suspended in </w:t>
      </w:r>
      <w:r w:rsidR="00ED5F34">
        <w:rPr>
          <w:rFonts w:ascii="Times New Roman" w:hAnsi="Times New Roman"/>
          <w:szCs w:val="24"/>
        </w:rPr>
        <w:t xml:space="preserve">MMA induction medium </w:t>
      </w:r>
      <w:r w:rsidRPr="00ED5F34">
        <w:rPr>
          <w:rFonts w:ascii="Times New Roman" w:hAnsi="Times New Roman"/>
          <w:i/>
          <w:szCs w:val="24"/>
        </w:rPr>
        <w:t>(</w:t>
      </w:r>
      <w:r w:rsidR="00ED5F34" w:rsidRPr="00ED5F34">
        <w:rPr>
          <w:rFonts w:ascii="Times New Roman" w:hAnsi="Times New Roman"/>
          <w:i/>
          <w:szCs w:val="24"/>
          <w:u w:val="single"/>
        </w:rPr>
        <w:t>Video editor</w:t>
      </w:r>
      <w:r w:rsidR="00ED5F34" w:rsidRPr="00ED5F34">
        <w:rPr>
          <w:rFonts w:ascii="Times New Roman" w:hAnsi="Times New Roman"/>
          <w:i/>
          <w:szCs w:val="24"/>
        </w:rPr>
        <w:t>: highlight lanes MMA-1 and MMA-2</w:t>
      </w:r>
      <w:r w:rsidRPr="00ED5F34">
        <w:rPr>
          <w:rFonts w:ascii="Times New Roman" w:hAnsi="Times New Roman"/>
          <w:i/>
          <w:szCs w:val="24"/>
        </w:rPr>
        <w:t>)</w:t>
      </w:r>
      <w:r w:rsidRPr="002D03F9">
        <w:rPr>
          <w:rFonts w:ascii="Times New Roman" w:hAnsi="Times New Roman"/>
          <w:szCs w:val="24"/>
        </w:rPr>
        <w:t>,</w:t>
      </w:r>
      <w:r w:rsidRPr="00ED5F34">
        <w:rPr>
          <w:rFonts w:ascii="Times New Roman" w:hAnsi="Times New Roman"/>
          <w:i/>
          <w:szCs w:val="24"/>
        </w:rPr>
        <w:t xml:space="preserve"> </w:t>
      </w:r>
      <w:r w:rsidRPr="007315B4">
        <w:rPr>
          <w:rFonts w:ascii="Times New Roman" w:hAnsi="Times New Roman"/>
          <w:szCs w:val="24"/>
        </w:rPr>
        <w:t xml:space="preserve">or grown </w:t>
      </w:r>
      <w:r w:rsidR="00ED5F34" w:rsidRPr="007315B4">
        <w:rPr>
          <w:rFonts w:ascii="Times New Roman" w:hAnsi="Times New Roman"/>
          <w:szCs w:val="24"/>
        </w:rPr>
        <w:t>o</w:t>
      </w:r>
      <w:r w:rsidR="00ED5F34">
        <w:rPr>
          <w:rFonts w:ascii="Times New Roman" w:hAnsi="Times New Roman"/>
          <w:szCs w:val="24"/>
        </w:rPr>
        <w:t>vernight</w:t>
      </w:r>
      <w:r w:rsidRPr="007315B4">
        <w:rPr>
          <w:rFonts w:ascii="Times New Roman" w:hAnsi="Times New Roman"/>
          <w:szCs w:val="24"/>
        </w:rPr>
        <w:t xml:space="preserve"> in YEB, LB or AB med</w:t>
      </w:r>
      <w:r w:rsidR="00ED5F34">
        <w:rPr>
          <w:rFonts w:ascii="Times New Roman" w:hAnsi="Times New Roman"/>
          <w:szCs w:val="24"/>
        </w:rPr>
        <w:t xml:space="preserve">ia and directly diluted </w:t>
      </w:r>
      <w:r w:rsidRPr="007315B4">
        <w:rPr>
          <w:rFonts w:ascii="Times New Roman" w:hAnsi="Times New Roman"/>
          <w:szCs w:val="24"/>
        </w:rPr>
        <w:t xml:space="preserve">1:5 or 1:10 </w:t>
      </w:r>
      <w:r w:rsidR="00ED5F34">
        <w:rPr>
          <w:rFonts w:ascii="Times New Roman" w:hAnsi="Times New Roman"/>
          <w:szCs w:val="24"/>
        </w:rPr>
        <w:t xml:space="preserve">with Milli-Q water </w:t>
      </w:r>
      <w:r w:rsidRPr="00ED5F34">
        <w:rPr>
          <w:rFonts w:ascii="Times New Roman" w:hAnsi="Times New Roman"/>
          <w:i/>
          <w:szCs w:val="24"/>
        </w:rPr>
        <w:t>(</w:t>
      </w:r>
      <w:r w:rsidR="00ED5F34" w:rsidRPr="00ED5F34">
        <w:rPr>
          <w:rFonts w:ascii="Times New Roman" w:hAnsi="Times New Roman"/>
          <w:i/>
          <w:szCs w:val="24"/>
          <w:u w:val="single"/>
        </w:rPr>
        <w:t>Video editor</w:t>
      </w:r>
      <w:r w:rsidR="00ED5F34" w:rsidRPr="00ED5F34">
        <w:rPr>
          <w:rFonts w:ascii="Times New Roman" w:hAnsi="Times New Roman"/>
          <w:i/>
          <w:szCs w:val="24"/>
        </w:rPr>
        <w:t xml:space="preserve">: highlight lanes </w:t>
      </w:r>
      <w:r w:rsidRPr="00ED5F34">
        <w:rPr>
          <w:rFonts w:ascii="Times New Roman" w:hAnsi="Times New Roman"/>
          <w:i/>
          <w:szCs w:val="24"/>
        </w:rPr>
        <w:t>YEB/5 and YEB/10; AB/5 and AB/10; LB/5 and LB/10).</w:t>
      </w:r>
    </w:p>
    <w:p w:rsidR="00954E44" w:rsidRPr="00954E44" w:rsidRDefault="00954E44" w:rsidP="00954E44">
      <w:pPr>
        <w:ind w:left="1080"/>
        <w:jc w:val="both"/>
        <w:outlineLvl w:val="0"/>
        <w:rPr>
          <w:rFonts w:ascii="Helvetica" w:hAnsi="Helvetica" w:cs="Arial"/>
          <w:sz w:val="22"/>
          <w:szCs w:val="24"/>
        </w:rPr>
      </w:pPr>
    </w:p>
    <w:p w:rsidR="00954E44" w:rsidRPr="00954E44" w:rsidRDefault="00954E44" w:rsidP="00954E44">
      <w:pPr>
        <w:ind w:left="720"/>
        <w:jc w:val="both"/>
        <w:outlineLvl w:val="0"/>
        <w:rPr>
          <w:rFonts w:ascii="Times New Roman" w:hAnsi="Times New Roman"/>
          <w:szCs w:val="24"/>
        </w:rPr>
      </w:pPr>
      <w:r w:rsidRPr="00954E44">
        <w:rPr>
          <w:rFonts w:ascii="Times New Roman" w:hAnsi="Times New Roman"/>
          <w:szCs w:val="24"/>
        </w:rPr>
        <w:t xml:space="preserve">Shots: </w:t>
      </w:r>
    </w:p>
    <w:p w:rsidR="00954E44" w:rsidRPr="00954E44" w:rsidRDefault="00954E44" w:rsidP="00954E44">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B</w:t>
      </w:r>
      <w:r w:rsidRPr="00954E44">
        <w:rPr>
          <w:rFonts w:ascii="Times New Roman" w:hAnsi="Times New Roman"/>
          <w:szCs w:val="24"/>
        </w:rPr>
        <w:t xml:space="preserve"> from ‘51204fig1.jpg’</w:t>
      </w:r>
    </w:p>
    <w:p w:rsidR="00914462" w:rsidRPr="00C40AC3" w:rsidRDefault="00914462" w:rsidP="00914462">
      <w:pPr>
        <w:ind w:left="1080"/>
        <w:jc w:val="both"/>
        <w:outlineLvl w:val="0"/>
        <w:rPr>
          <w:rFonts w:ascii="Helvetica" w:hAnsi="Helvetica" w:cs="Arial"/>
          <w:sz w:val="22"/>
          <w:szCs w:val="24"/>
        </w:rPr>
      </w:pPr>
    </w:p>
    <w:p w:rsidR="002A2BF5" w:rsidRPr="00954E44" w:rsidRDefault="00ED5F34" w:rsidP="00914462">
      <w:pPr>
        <w:numPr>
          <w:ilvl w:val="1"/>
          <w:numId w:val="12"/>
        </w:numPr>
        <w:jc w:val="both"/>
        <w:outlineLvl w:val="0"/>
        <w:rPr>
          <w:rFonts w:ascii="Helvetica" w:hAnsi="Helvetica" w:cs="Arial"/>
          <w:sz w:val="22"/>
          <w:szCs w:val="24"/>
        </w:rPr>
      </w:pPr>
      <w:r>
        <w:rPr>
          <w:rFonts w:ascii="Times New Roman" w:hAnsi="Times New Roman"/>
          <w:b/>
          <w:szCs w:val="24"/>
        </w:rPr>
        <w:t>(</w:t>
      </w:r>
      <w:r w:rsidRPr="00B87BAA">
        <w:rPr>
          <w:rFonts w:ascii="Times New Roman" w:hAnsi="Times New Roman"/>
          <w:b/>
          <w:szCs w:val="24"/>
        </w:rPr>
        <w:t>Figure 1B</w:t>
      </w:r>
      <w:r>
        <w:rPr>
          <w:rFonts w:ascii="Times New Roman" w:hAnsi="Times New Roman"/>
          <w:szCs w:val="24"/>
        </w:rPr>
        <w:t>)</w:t>
      </w:r>
      <w:r w:rsidRPr="00B87BAA">
        <w:rPr>
          <w:rFonts w:ascii="Times New Roman" w:hAnsi="Times New Roman"/>
          <w:szCs w:val="24"/>
        </w:rPr>
        <w:t xml:space="preserve"> </w:t>
      </w:r>
      <w:r w:rsidR="00B87BAA" w:rsidRPr="00B87BAA">
        <w:rPr>
          <w:rFonts w:ascii="Times New Roman" w:hAnsi="Times New Roman"/>
          <w:szCs w:val="24"/>
        </w:rPr>
        <w:t xml:space="preserve">As illustrated </w:t>
      </w:r>
      <w:r w:rsidR="00F50217">
        <w:rPr>
          <w:rFonts w:ascii="Times New Roman" w:hAnsi="Times New Roman"/>
          <w:szCs w:val="24"/>
        </w:rPr>
        <w:t xml:space="preserve">in </w:t>
      </w:r>
      <w:r w:rsidR="00734F8F">
        <w:rPr>
          <w:rFonts w:ascii="Times New Roman" w:hAnsi="Times New Roman"/>
          <w:szCs w:val="24"/>
        </w:rPr>
        <w:t>this western blot result</w:t>
      </w:r>
      <w:r>
        <w:rPr>
          <w:rFonts w:ascii="Times New Roman" w:hAnsi="Times New Roman"/>
          <w:szCs w:val="24"/>
        </w:rPr>
        <w:t>,</w:t>
      </w:r>
      <w:r w:rsidR="00B87BAA" w:rsidRPr="00B87BAA">
        <w:rPr>
          <w:rFonts w:ascii="Times New Roman" w:hAnsi="Times New Roman"/>
          <w:szCs w:val="24"/>
        </w:rPr>
        <w:t xml:space="preserve"> plants infiltrated with </w:t>
      </w:r>
      <w:r w:rsidR="00B87BAA" w:rsidRPr="00B87BAA">
        <w:rPr>
          <w:rFonts w:ascii="Times New Roman" w:hAnsi="Times New Roman"/>
          <w:i/>
          <w:szCs w:val="24"/>
        </w:rPr>
        <w:t xml:space="preserve">Agrobacterium </w:t>
      </w:r>
      <w:r w:rsidR="00B87BAA" w:rsidRPr="00B87BAA">
        <w:rPr>
          <w:rFonts w:ascii="Times New Roman" w:hAnsi="Times New Roman"/>
          <w:szCs w:val="24"/>
        </w:rPr>
        <w:t>cultures grown in YEB, LB or AB media and diluted with Mill</w:t>
      </w:r>
      <w:r w:rsidR="00F50217">
        <w:rPr>
          <w:rFonts w:ascii="Times New Roman" w:hAnsi="Times New Roman"/>
          <w:szCs w:val="24"/>
        </w:rPr>
        <w:t>i</w:t>
      </w:r>
      <w:r w:rsidR="00B87BAA" w:rsidRPr="00B87BAA">
        <w:rPr>
          <w:rFonts w:ascii="Times New Roman" w:hAnsi="Times New Roman"/>
          <w:szCs w:val="24"/>
        </w:rPr>
        <w:t>-Q water showed no</w:t>
      </w:r>
      <w:r w:rsidRPr="00ED5F34">
        <w:rPr>
          <w:rFonts w:ascii="Times New Roman" w:hAnsi="Times New Roman"/>
          <w:szCs w:val="24"/>
        </w:rPr>
        <w:t xml:space="preserve"> </w:t>
      </w:r>
      <w:r w:rsidRPr="00B87BAA">
        <w:rPr>
          <w:rFonts w:ascii="Times New Roman" w:hAnsi="Times New Roman"/>
          <w:szCs w:val="24"/>
        </w:rPr>
        <w:t xml:space="preserve">significant difference </w:t>
      </w:r>
      <w:r>
        <w:rPr>
          <w:rFonts w:ascii="Times New Roman" w:hAnsi="Times New Roman"/>
          <w:szCs w:val="24"/>
        </w:rPr>
        <w:t>in</w:t>
      </w:r>
      <w:r w:rsidR="00B87BAA" w:rsidRPr="00B87BAA">
        <w:rPr>
          <w:rFonts w:ascii="Times New Roman" w:hAnsi="Times New Roman"/>
          <w:szCs w:val="24"/>
        </w:rPr>
        <w:t xml:space="preserve"> average GFP production </w:t>
      </w:r>
      <w:r w:rsidR="00F50217">
        <w:rPr>
          <w:rFonts w:ascii="Times New Roman" w:hAnsi="Times New Roman"/>
          <w:szCs w:val="24"/>
        </w:rPr>
        <w:t>from</w:t>
      </w:r>
      <w:r>
        <w:rPr>
          <w:rFonts w:ascii="Times New Roman" w:hAnsi="Times New Roman"/>
          <w:szCs w:val="24"/>
        </w:rPr>
        <w:t xml:space="preserve"> cultures </w:t>
      </w:r>
      <w:r w:rsidR="00B87BAA" w:rsidRPr="00B87BAA">
        <w:rPr>
          <w:rFonts w:ascii="Times New Roman" w:hAnsi="Times New Roman"/>
          <w:szCs w:val="24"/>
        </w:rPr>
        <w:t>centrifuged and re-suspended in MMA</w:t>
      </w:r>
      <w:r>
        <w:rPr>
          <w:rFonts w:ascii="Times New Roman" w:hAnsi="Times New Roman"/>
          <w:szCs w:val="24"/>
        </w:rPr>
        <w:t>.</w:t>
      </w:r>
      <w:r w:rsidR="00B87BAA" w:rsidRPr="00B87BAA">
        <w:rPr>
          <w:rFonts w:ascii="Times New Roman" w:hAnsi="Times New Roman"/>
          <w:szCs w:val="24"/>
        </w:rPr>
        <w:t xml:space="preserve"> Therefore, Mill</w:t>
      </w:r>
      <w:r>
        <w:rPr>
          <w:rFonts w:ascii="Times New Roman" w:hAnsi="Times New Roman"/>
          <w:szCs w:val="24"/>
        </w:rPr>
        <w:t>i</w:t>
      </w:r>
      <w:r w:rsidR="00B87BAA" w:rsidRPr="00B87BAA">
        <w:rPr>
          <w:rFonts w:ascii="Times New Roman" w:hAnsi="Times New Roman"/>
          <w:szCs w:val="24"/>
        </w:rPr>
        <w:t xml:space="preserve">-Q water is recommended for diluting </w:t>
      </w:r>
      <w:r w:rsidR="00B87BAA" w:rsidRPr="00B87BAA">
        <w:rPr>
          <w:rFonts w:ascii="Times New Roman" w:hAnsi="Times New Roman"/>
          <w:i/>
          <w:szCs w:val="24"/>
        </w:rPr>
        <w:t xml:space="preserve">Agrobacterium </w:t>
      </w:r>
      <w:r w:rsidR="00B87BAA" w:rsidRPr="00B87BAA">
        <w:rPr>
          <w:rFonts w:ascii="Times New Roman" w:hAnsi="Times New Roman"/>
          <w:szCs w:val="24"/>
        </w:rPr>
        <w:t>cultures for plant infiltratio</w:t>
      </w:r>
      <w:r w:rsidR="009401B2">
        <w:rPr>
          <w:rFonts w:ascii="Times New Roman" w:hAnsi="Times New Roman"/>
          <w:szCs w:val="24"/>
        </w:rPr>
        <w:t xml:space="preserve">n and was routinely used in </w:t>
      </w:r>
      <w:r w:rsidR="00B87BAA" w:rsidRPr="00B87BAA">
        <w:rPr>
          <w:rFonts w:ascii="Times New Roman" w:hAnsi="Times New Roman"/>
          <w:szCs w:val="24"/>
        </w:rPr>
        <w:t>subsequent experiments</w:t>
      </w:r>
      <w:r w:rsidR="00B87BAA" w:rsidRPr="00101D43">
        <w:t xml:space="preserve"> </w:t>
      </w:r>
      <w:r w:rsidR="00B87BAA" w:rsidRPr="00B87BAA">
        <w:rPr>
          <w:rFonts w:ascii="Times New Roman" w:hAnsi="Times New Roman"/>
          <w:szCs w:val="24"/>
        </w:rPr>
        <w:t xml:space="preserve">to achieve </w:t>
      </w:r>
      <w:r w:rsidR="009401B2" w:rsidRPr="0009641A">
        <w:rPr>
          <w:rFonts w:ascii="Times New Roman" w:hAnsi="Times New Roman"/>
          <w:szCs w:val="24"/>
        </w:rPr>
        <w:t>an optical density at 600 nm</w:t>
      </w:r>
      <w:r w:rsidR="009401B2" w:rsidRPr="0009641A">
        <w:rPr>
          <w:rFonts w:ascii="Times New Roman" w:hAnsi="Times New Roman"/>
          <w:szCs w:val="24"/>
          <w:vertAlign w:val="subscript"/>
        </w:rPr>
        <w:t xml:space="preserve"> </w:t>
      </w:r>
      <w:r w:rsidR="00B87BAA" w:rsidRPr="00B87BAA">
        <w:rPr>
          <w:rFonts w:ascii="Times New Roman" w:hAnsi="Times New Roman"/>
          <w:szCs w:val="24"/>
        </w:rPr>
        <w:t>of 0.5.</w:t>
      </w:r>
    </w:p>
    <w:p w:rsidR="00954E44" w:rsidRPr="00954E44" w:rsidRDefault="00954E44" w:rsidP="00954E44">
      <w:pPr>
        <w:ind w:left="1080"/>
        <w:jc w:val="both"/>
        <w:outlineLvl w:val="0"/>
        <w:rPr>
          <w:rFonts w:ascii="Helvetica" w:hAnsi="Helvetica" w:cs="Arial"/>
          <w:sz w:val="22"/>
          <w:szCs w:val="24"/>
        </w:rPr>
      </w:pPr>
    </w:p>
    <w:p w:rsidR="00954E44" w:rsidRPr="00954E44" w:rsidRDefault="00954E44" w:rsidP="00954E44">
      <w:pPr>
        <w:ind w:left="720"/>
        <w:jc w:val="both"/>
        <w:outlineLvl w:val="0"/>
        <w:rPr>
          <w:rFonts w:ascii="Times New Roman" w:hAnsi="Times New Roman"/>
          <w:szCs w:val="24"/>
        </w:rPr>
      </w:pPr>
      <w:r w:rsidRPr="00954E44">
        <w:rPr>
          <w:rFonts w:ascii="Times New Roman" w:hAnsi="Times New Roman"/>
          <w:szCs w:val="24"/>
        </w:rPr>
        <w:t xml:space="preserve">Shots: </w:t>
      </w:r>
    </w:p>
    <w:p w:rsidR="00954E44" w:rsidRPr="00954E44" w:rsidRDefault="00954E44" w:rsidP="00954E44">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sidR="00B67D72">
        <w:rPr>
          <w:rFonts w:ascii="Times New Roman" w:hAnsi="Times New Roman"/>
          <w:szCs w:val="24"/>
        </w:rPr>
        <w:t>panel B</w:t>
      </w:r>
      <w:r w:rsidRPr="00954E44">
        <w:rPr>
          <w:rFonts w:ascii="Times New Roman" w:hAnsi="Times New Roman"/>
          <w:szCs w:val="24"/>
        </w:rPr>
        <w:t xml:space="preserve"> from ‘51204fig1.jpg’</w:t>
      </w:r>
    </w:p>
    <w:p w:rsidR="00914462" w:rsidRPr="002A2BF5" w:rsidRDefault="00914462" w:rsidP="00914462">
      <w:pPr>
        <w:ind w:left="1080"/>
        <w:jc w:val="both"/>
        <w:outlineLvl w:val="0"/>
        <w:rPr>
          <w:rFonts w:ascii="Helvetica" w:hAnsi="Helvetica" w:cs="Arial"/>
          <w:sz w:val="22"/>
          <w:szCs w:val="24"/>
        </w:rPr>
      </w:pPr>
    </w:p>
    <w:p w:rsidR="00070274" w:rsidRPr="00B67D72" w:rsidRDefault="002A2BF5" w:rsidP="00914462">
      <w:pPr>
        <w:numPr>
          <w:ilvl w:val="1"/>
          <w:numId w:val="12"/>
        </w:numPr>
        <w:jc w:val="both"/>
        <w:outlineLvl w:val="0"/>
        <w:rPr>
          <w:rFonts w:ascii="Helvetica" w:hAnsi="Helvetica" w:cs="Arial"/>
          <w:sz w:val="22"/>
          <w:szCs w:val="24"/>
        </w:rPr>
      </w:pPr>
      <w:r>
        <w:rPr>
          <w:rFonts w:ascii="Times New Roman" w:hAnsi="Times New Roman"/>
          <w:b/>
          <w:szCs w:val="24"/>
        </w:rPr>
        <w:t>(</w:t>
      </w:r>
      <w:r w:rsidRPr="002A2BF5">
        <w:rPr>
          <w:rFonts w:ascii="Times New Roman" w:hAnsi="Times New Roman"/>
          <w:b/>
          <w:szCs w:val="24"/>
        </w:rPr>
        <w:t>Figure 1C</w:t>
      </w:r>
      <w:r>
        <w:rPr>
          <w:rFonts w:ascii="Times New Roman" w:hAnsi="Times New Roman"/>
          <w:szCs w:val="24"/>
        </w:rPr>
        <w:t>)</w:t>
      </w:r>
      <w:r w:rsidRPr="002A2BF5">
        <w:rPr>
          <w:rFonts w:ascii="Times New Roman" w:hAnsi="Times New Roman"/>
          <w:szCs w:val="24"/>
        </w:rPr>
        <w:t xml:space="preserve"> </w:t>
      </w:r>
      <w:r>
        <w:rPr>
          <w:rFonts w:ascii="Times New Roman" w:hAnsi="Times New Roman"/>
          <w:szCs w:val="24"/>
        </w:rPr>
        <w:t xml:space="preserve">Next the </w:t>
      </w:r>
      <w:r w:rsidRPr="002A2BF5">
        <w:rPr>
          <w:rFonts w:ascii="Times New Roman" w:hAnsi="Times New Roman"/>
          <w:bCs/>
          <w:szCs w:val="24"/>
        </w:rPr>
        <w:t xml:space="preserve">effects of </w:t>
      </w:r>
      <w:r w:rsidRPr="002A2BF5">
        <w:rPr>
          <w:rFonts w:ascii="Times New Roman" w:hAnsi="Times New Roman"/>
          <w:bCs/>
          <w:i/>
          <w:szCs w:val="24"/>
        </w:rPr>
        <w:t>A</w:t>
      </w:r>
      <w:r w:rsidRPr="002A2BF5">
        <w:rPr>
          <w:rFonts w:ascii="Times New Roman" w:hAnsi="Times New Roman"/>
          <w:bCs/>
          <w:i/>
          <w:iCs/>
          <w:szCs w:val="24"/>
        </w:rPr>
        <w:t xml:space="preserve">grobacterium </w:t>
      </w:r>
      <w:r w:rsidRPr="002A2BF5">
        <w:rPr>
          <w:rFonts w:ascii="Times New Roman" w:hAnsi="Times New Roman"/>
          <w:bCs/>
          <w:szCs w:val="24"/>
        </w:rPr>
        <w:t xml:space="preserve">cell </w:t>
      </w:r>
      <w:r w:rsidR="00734F8F" w:rsidRPr="002A2BF5">
        <w:rPr>
          <w:rFonts w:ascii="Times New Roman" w:hAnsi="Times New Roman"/>
          <w:bCs/>
          <w:szCs w:val="24"/>
        </w:rPr>
        <w:t xml:space="preserve">suspension </w:t>
      </w:r>
      <w:r w:rsidRPr="002A2BF5">
        <w:rPr>
          <w:rFonts w:ascii="Times New Roman" w:hAnsi="Times New Roman"/>
          <w:bCs/>
          <w:szCs w:val="24"/>
        </w:rPr>
        <w:t>density and time course on target</w:t>
      </w:r>
      <w:r w:rsidR="008D2AE6">
        <w:rPr>
          <w:rFonts w:ascii="Times New Roman" w:hAnsi="Times New Roman"/>
          <w:bCs/>
          <w:szCs w:val="24"/>
        </w:rPr>
        <w:t xml:space="preserve"> </w:t>
      </w:r>
      <w:r w:rsidR="009401B2">
        <w:rPr>
          <w:rFonts w:ascii="Times New Roman" w:hAnsi="Times New Roman"/>
          <w:bCs/>
          <w:szCs w:val="24"/>
        </w:rPr>
        <w:t>expression were</w:t>
      </w:r>
      <w:r w:rsidRPr="002A2BF5">
        <w:rPr>
          <w:rFonts w:ascii="Times New Roman" w:hAnsi="Times New Roman"/>
          <w:bCs/>
          <w:szCs w:val="24"/>
        </w:rPr>
        <w:t xml:space="preserve"> examined.</w:t>
      </w:r>
      <w:r w:rsidRPr="002A2BF5">
        <w:rPr>
          <w:rFonts w:ascii="Times New Roman" w:hAnsi="Times New Roman"/>
          <w:b/>
          <w:bCs/>
          <w:szCs w:val="24"/>
        </w:rPr>
        <w:t xml:space="preserve"> </w:t>
      </w:r>
      <w:r w:rsidR="00D42479">
        <w:rPr>
          <w:rFonts w:ascii="Times New Roman" w:hAnsi="Times New Roman"/>
          <w:szCs w:val="24"/>
        </w:rPr>
        <w:t>Four</w:t>
      </w:r>
      <w:r w:rsidRPr="002A2BF5">
        <w:rPr>
          <w:rFonts w:ascii="Times New Roman" w:hAnsi="Times New Roman"/>
          <w:szCs w:val="24"/>
        </w:rPr>
        <w:t xml:space="preserve"> different cell suspension densities</w:t>
      </w:r>
      <w:r w:rsidR="00D42479">
        <w:rPr>
          <w:rFonts w:ascii="Times New Roman" w:hAnsi="Times New Roman"/>
          <w:szCs w:val="24"/>
        </w:rPr>
        <w:t xml:space="preserve"> </w:t>
      </w:r>
      <w:r w:rsidRPr="002A2BF5">
        <w:rPr>
          <w:rFonts w:ascii="Times New Roman" w:hAnsi="Times New Roman"/>
          <w:szCs w:val="24"/>
        </w:rPr>
        <w:t xml:space="preserve">of </w:t>
      </w:r>
      <w:r w:rsidRPr="002A2BF5">
        <w:rPr>
          <w:rFonts w:ascii="Times New Roman" w:hAnsi="Times New Roman"/>
          <w:i/>
          <w:szCs w:val="24"/>
        </w:rPr>
        <w:t>Agrobacterium</w:t>
      </w:r>
      <w:r w:rsidRPr="002A2BF5">
        <w:rPr>
          <w:rFonts w:ascii="Times New Roman" w:hAnsi="Times New Roman"/>
          <w:szCs w:val="24"/>
        </w:rPr>
        <w:t xml:space="preserve"> </w:t>
      </w:r>
      <w:r w:rsidRPr="002A2BF5">
        <w:rPr>
          <w:rFonts w:ascii="Times New Roman" w:hAnsi="Times New Roman"/>
          <w:szCs w:val="24"/>
        </w:rPr>
        <w:lastRenderedPageBreak/>
        <w:t>carrying pBID4-GFP</w:t>
      </w:r>
      <w:r w:rsidR="009401B2">
        <w:rPr>
          <w:rFonts w:ascii="Times New Roman" w:hAnsi="Times New Roman"/>
          <w:szCs w:val="24"/>
        </w:rPr>
        <w:t xml:space="preserve"> </w:t>
      </w:r>
      <w:r w:rsidR="00564568">
        <w:rPr>
          <w:rFonts w:ascii="Times New Roman" w:hAnsi="Times New Roman"/>
          <w:szCs w:val="24"/>
        </w:rPr>
        <w:t xml:space="preserve">were </w:t>
      </w:r>
      <w:r w:rsidR="009401B2">
        <w:rPr>
          <w:rFonts w:ascii="Times New Roman" w:hAnsi="Times New Roman"/>
          <w:szCs w:val="24"/>
        </w:rPr>
        <w:t xml:space="preserve">assessed </w:t>
      </w:r>
      <w:r>
        <w:rPr>
          <w:rFonts w:ascii="Times New Roman" w:hAnsi="Times New Roman"/>
          <w:szCs w:val="24"/>
        </w:rPr>
        <w:t>and leaf sample</w:t>
      </w:r>
      <w:r w:rsidR="00D42479">
        <w:rPr>
          <w:rFonts w:ascii="Times New Roman" w:hAnsi="Times New Roman"/>
          <w:szCs w:val="24"/>
        </w:rPr>
        <w:t>s</w:t>
      </w:r>
      <w:r>
        <w:rPr>
          <w:rFonts w:ascii="Times New Roman" w:hAnsi="Times New Roman"/>
          <w:szCs w:val="24"/>
        </w:rPr>
        <w:t xml:space="preserve"> were collected at 4, 7 and 10 </w:t>
      </w:r>
      <w:r w:rsidR="00A4794A">
        <w:rPr>
          <w:rFonts w:ascii="Times New Roman" w:hAnsi="Times New Roman"/>
          <w:szCs w:val="24"/>
        </w:rPr>
        <w:t xml:space="preserve">days post infiltration, or </w:t>
      </w:r>
      <w:r>
        <w:rPr>
          <w:rFonts w:ascii="Times New Roman" w:hAnsi="Times New Roman"/>
          <w:szCs w:val="24"/>
        </w:rPr>
        <w:t>dpi</w:t>
      </w:r>
      <w:r w:rsidR="00A4794A">
        <w:rPr>
          <w:rFonts w:ascii="Times New Roman" w:hAnsi="Times New Roman"/>
          <w:szCs w:val="24"/>
        </w:rPr>
        <w:t>,</w:t>
      </w:r>
      <w:r>
        <w:rPr>
          <w:rFonts w:ascii="Times New Roman" w:hAnsi="Times New Roman"/>
          <w:szCs w:val="24"/>
        </w:rPr>
        <w:t xml:space="preserve"> for</w:t>
      </w:r>
      <w:r w:rsidRPr="002A2BF5">
        <w:rPr>
          <w:rFonts w:ascii="Times New Roman" w:hAnsi="Times New Roman"/>
          <w:szCs w:val="24"/>
        </w:rPr>
        <w:t xml:space="preserve"> </w:t>
      </w:r>
      <w:r>
        <w:rPr>
          <w:rFonts w:ascii="Times New Roman" w:hAnsi="Times New Roman"/>
          <w:szCs w:val="24"/>
        </w:rPr>
        <w:t>w</w:t>
      </w:r>
      <w:r w:rsidRPr="002A2BF5">
        <w:rPr>
          <w:rFonts w:ascii="Times New Roman" w:hAnsi="Times New Roman"/>
          <w:szCs w:val="24"/>
        </w:rPr>
        <w:t>estern blot analysis</w:t>
      </w:r>
      <w:r w:rsidR="00070274">
        <w:rPr>
          <w:rFonts w:ascii="Times New Roman" w:hAnsi="Times New Roman"/>
          <w:szCs w:val="24"/>
        </w:rPr>
        <w:t>.</w:t>
      </w:r>
    </w:p>
    <w:p w:rsidR="00B67D72" w:rsidRPr="00B67D72" w:rsidRDefault="00B67D72" w:rsidP="00B67D72">
      <w:pPr>
        <w:ind w:left="1080"/>
        <w:jc w:val="both"/>
        <w:outlineLvl w:val="0"/>
        <w:rPr>
          <w:rFonts w:ascii="Helvetica" w:hAnsi="Helvetica" w:cs="Arial"/>
          <w:sz w:val="22"/>
          <w:szCs w:val="24"/>
        </w:rPr>
      </w:pPr>
    </w:p>
    <w:p w:rsidR="00B67D72" w:rsidRPr="00954E44" w:rsidRDefault="00B67D72" w:rsidP="00B67D72">
      <w:pPr>
        <w:ind w:left="720"/>
        <w:jc w:val="both"/>
        <w:outlineLvl w:val="0"/>
        <w:rPr>
          <w:rFonts w:ascii="Times New Roman" w:hAnsi="Times New Roman"/>
          <w:szCs w:val="24"/>
        </w:rPr>
      </w:pPr>
      <w:r w:rsidRPr="00954E44">
        <w:rPr>
          <w:rFonts w:ascii="Times New Roman" w:hAnsi="Times New Roman"/>
          <w:szCs w:val="24"/>
        </w:rPr>
        <w:t xml:space="preserve">Shots: </w:t>
      </w:r>
    </w:p>
    <w:p w:rsidR="00B67D72" w:rsidRPr="00B67D72" w:rsidRDefault="00B67D72" w:rsidP="00B67D72">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C</w:t>
      </w:r>
      <w:r w:rsidRPr="00954E44">
        <w:rPr>
          <w:rFonts w:ascii="Times New Roman" w:hAnsi="Times New Roman"/>
          <w:szCs w:val="24"/>
        </w:rPr>
        <w:t xml:space="preserve"> from ‘51204fig1.jpg’</w:t>
      </w:r>
    </w:p>
    <w:p w:rsidR="00914462" w:rsidRPr="00070274" w:rsidRDefault="00914462" w:rsidP="00914462">
      <w:pPr>
        <w:ind w:left="1080"/>
        <w:jc w:val="both"/>
        <w:outlineLvl w:val="0"/>
        <w:rPr>
          <w:rFonts w:ascii="Helvetica" w:hAnsi="Helvetica" w:cs="Arial"/>
          <w:sz w:val="22"/>
          <w:szCs w:val="24"/>
        </w:rPr>
      </w:pPr>
    </w:p>
    <w:p w:rsidR="009E7284" w:rsidRPr="00B67D72" w:rsidRDefault="00070274" w:rsidP="00914462">
      <w:pPr>
        <w:numPr>
          <w:ilvl w:val="1"/>
          <w:numId w:val="12"/>
        </w:numPr>
        <w:jc w:val="both"/>
        <w:outlineLvl w:val="0"/>
        <w:rPr>
          <w:rFonts w:ascii="Helvetica" w:hAnsi="Helvetica" w:cs="Arial"/>
          <w:sz w:val="22"/>
          <w:szCs w:val="24"/>
        </w:rPr>
      </w:pPr>
      <w:r>
        <w:rPr>
          <w:rFonts w:ascii="Times New Roman" w:hAnsi="Times New Roman"/>
          <w:b/>
          <w:szCs w:val="24"/>
        </w:rPr>
        <w:t>(</w:t>
      </w:r>
      <w:r w:rsidRPr="002A2BF5">
        <w:rPr>
          <w:rFonts w:ascii="Times New Roman" w:hAnsi="Times New Roman"/>
          <w:b/>
          <w:szCs w:val="24"/>
        </w:rPr>
        <w:t>Figure 1C</w:t>
      </w:r>
      <w:r>
        <w:rPr>
          <w:rFonts w:ascii="Times New Roman" w:hAnsi="Times New Roman"/>
          <w:szCs w:val="24"/>
        </w:rPr>
        <w:t>)</w:t>
      </w:r>
      <w:r w:rsidRPr="002A2BF5">
        <w:rPr>
          <w:rFonts w:ascii="Times New Roman" w:hAnsi="Times New Roman"/>
          <w:szCs w:val="24"/>
        </w:rPr>
        <w:t xml:space="preserve"> </w:t>
      </w:r>
      <w:r w:rsidR="008D2AE6">
        <w:rPr>
          <w:rFonts w:ascii="Times New Roman" w:hAnsi="Times New Roman"/>
          <w:szCs w:val="24"/>
        </w:rPr>
        <w:t xml:space="preserve">At 4 dpi, </w:t>
      </w:r>
      <w:r w:rsidR="00C311F0">
        <w:rPr>
          <w:rFonts w:ascii="Times New Roman" w:hAnsi="Times New Roman"/>
          <w:szCs w:val="24"/>
        </w:rPr>
        <w:t xml:space="preserve">there were </w:t>
      </w:r>
      <w:r w:rsidR="002A2BF5" w:rsidRPr="002A2BF5">
        <w:rPr>
          <w:rFonts w:ascii="Times New Roman" w:hAnsi="Times New Roman"/>
          <w:szCs w:val="24"/>
        </w:rPr>
        <w:t>noticeable differences</w:t>
      </w:r>
      <w:r w:rsidR="002A2BF5" w:rsidRPr="00526B7D">
        <w:t xml:space="preserve"> </w:t>
      </w:r>
      <w:r w:rsidR="002A2BF5" w:rsidRPr="002A2BF5">
        <w:rPr>
          <w:rFonts w:ascii="Times New Roman" w:hAnsi="Times New Roman"/>
          <w:szCs w:val="24"/>
        </w:rPr>
        <w:t xml:space="preserve">in GFP fluorescence among plants infiltrated with different cell suspension densities of </w:t>
      </w:r>
      <w:r w:rsidR="002A2BF5" w:rsidRPr="002A2BF5">
        <w:rPr>
          <w:rFonts w:ascii="Times New Roman" w:hAnsi="Times New Roman"/>
          <w:i/>
          <w:iCs/>
          <w:szCs w:val="24"/>
        </w:rPr>
        <w:t>Agrobacterium</w:t>
      </w:r>
      <w:r w:rsidR="008D2AE6">
        <w:rPr>
          <w:rFonts w:ascii="Times New Roman" w:hAnsi="Times New Roman"/>
          <w:szCs w:val="24"/>
        </w:rPr>
        <w:t xml:space="preserve">; </w:t>
      </w:r>
      <w:r w:rsidR="002A2BF5" w:rsidRPr="002A2BF5">
        <w:rPr>
          <w:rFonts w:ascii="Times New Roman" w:hAnsi="Times New Roman"/>
          <w:szCs w:val="24"/>
        </w:rPr>
        <w:t>no GFP expression was observed at A</w:t>
      </w:r>
      <w:r w:rsidR="002A2BF5" w:rsidRPr="002A2BF5">
        <w:rPr>
          <w:rFonts w:ascii="Times New Roman" w:hAnsi="Times New Roman"/>
          <w:szCs w:val="24"/>
          <w:vertAlign w:val="subscript"/>
        </w:rPr>
        <w:t>600</w:t>
      </w:r>
      <w:r w:rsidR="002A2BF5" w:rsidRPr="002A2BF5">
        <w:rPr>
          <w:rFonts w:ascii="Times New Roman" w:hAnsi="Times New Roman"/>
          <w:szCs w:val="24"/>
        </w:rPr>
        <w:t xml:space="preserve"> of 0.05</w:t>
      </w:r>
      <w:r w:rsidR="008D2AE6">
        <w:rPr>
          <w:rFonts w:ascii="Times New Roman" w:hAnsi="Times New Roman"/>
          <w:szCs w:val="24"/>
        </w:rPr>
        <w:t xml:space="preserve"> </w:t>
      </w:r>
      <w:r w:rsidR="008D2AE6" w:rsidRPr="008D2AE6">
        <w:rPr>
          <w:rFonts w:ascii="Times New Roman" w:hAnsi="Times New Roman"/>
          <w:i/>
          <w:szCs w:val="24"/>
        </w:rPr>
        <w:t>(</w:t>
      </w:r>
      <w:r w:rsidR="008D2AE6" w:rsidRPr="008D2AE6">
        <w:rPr>
          <w:rFonts w:ascii="Times New Roman" w:hAnsi="Times New Roman"/>
          <w:i/>
          <w:szCs w:val="24"/>
          <w:u w:val="single"/>
        </w:rPr>
        <w:t>Video editor</w:t>
      </w:r>
      <w:r w:rsidR="008D2AE6" w:rsidRPr="008D2AE6">
        <w:rPr>
          <w:rFonts w:ascii="Times New Roman" w:hAnsi="Times New Roman"/>
          <w:i/>
          <w:szCs w:val="24"/>
        </w:rPr>
        <w:t>: highlight the 4DPI lanes)</w:t>
      </w:r>
      <w:r w:rsidR="002A2BF5" w:rsidRPr="008D2AE6">
        <w:rPr>
          <w:rFonts w:ascii="Times New Roman" w:hAnsi="Times New Roman"/>
          <w:i/>
          <w:szCs w:val="24"/>
        </w:rPr>
        <w:t>.</w:t>
      </w:r>
      <w:r w:rsidR="002A2BF5" w:rsidRPr="002A2BF5">
        <w:rPr>
          <w:rFonts w:ascii="Times New Roman" w:hAnsi="Times New Roman"/>
          <w:szCs w:val="24"/>
        </w:rPr>
        <w:t xml:space="preserve"> At 7 dpi, GFP fluorescence was similar in plants infiltrated at cell suspension densities of A</w:t>
      </w:r>
      <w:r w:rsidR="002A2BF5" w:rsidRPr="002A2BF5">
        <w:rPr>
          <w:rFonts w:ascii="Times New Roman" w:hAnsi="Times New Roman"/>
          <w:szCs w:val="24"/>
          <w:vertAlign w:val="subscript"/>
        </w:rPr>
        <w:t xml:space="preserve">600 </w:t>
      </w:r>
      <w:r w:rsidR="002A2BF5" w:rsidRPr="002A2BF5">
        <w:rPr>
          <w:rFonts w:ascii="Times New Roman" w:hAnsi="Times New Roman"/>
          <w:szCs w:val="24"/>
        </w:rPr>
        <w:t>1.0, 0.5 and 0.1, but was lower in plants infiltrated at an A</w:t>
      </w:r>
      <w:r w:rsidR="002A2BF5" w:rsidRPr="002A2BF5">
        <w:rPr>
          <w:rFonts w:ascii="Times New Roman" w:hAnsi="Times New Roman"/>
          <w:szCs w:val="24"/>
          <w:vertAlign w:val="subscript"/>
        </w:rPr>
        <w:t>600</w:t>
      </w:r>
      <w:r w:rsidR="002A2BF5" w:rsidRPr="002A2BF5">
        <w:rPr>
          <w:rFonts w:ascii="Times New Roman" w:hAnsi="Times New Roman"/>
          <w:szCs w:val="24"/>
        </w:rPr>
        <w:t xml:space="preserve"> of 0.05</w:t>
      </w:r>
      <w:r w:rsidR="008D2AE6">
        <w:rPr>
          <w:rFonts w:ascii="Times New Roman" w:hAnsi="Times New Roman"/>
          <w:szCs w:val="24"/>
        </w:rPr>
        <w:t xml:space="preserve"> </w:t>
      </w:r>
      <w:r w:rsidR="008D2AE6" w:rsidRPr="008D2AE6">
        <w:rPr>
          <w:rFonts w:ascii="Times New Roman" w:hAnsi="Times New Roman"/>
          <w:i/>
          <w:szCs w:val="24"/>
        </w:rPr>
        <w:t>(</w:t>
      </w:r>
      <w:r w:rsidR="008D2AE6" w:rsidRPr="008D2AE6">
        <w:rPr>
          <w:rFonts w:ascii="Times New Roman" w:hAnsi="Times New Roman"/>
          <w:i/>
          <w:szCs w:val="24"/>
          <w:u w:val="single"/>
        </w:rPr>
        <w:t>Video editor</w:t>
      </w:r>
      <w:r w:rsidR="008D2AE6" w:rsidRPr="008D2AE6">
        <w:rPr>
          <w:rFonts w:ascii="Times New Roman" w:hAnsi="Times New Roman"/>
          <w:i/>
          <w:szCs w:val="24"/>
        </w:rPr>
        <w:t xml:space="preserve">: highlight </w:t>
      </w:r>
      <w:r w:rsidR="008D2AE6">
        <w:rPr>
          <w:rFonts w:ascii="Times New Roman" w:hAnsi="Times New Roman"/>
          <w:i/>
          <w:szCs w:val="24"/>
        </w:rPr>
        <w:t>the 7</w:t>
      </w:r>
      <w:r w:rsidR="008D2AE6" w:rsidRPr="008D2AE6">
        <w:rPr>
          <w:rFonts w:ascii="Times New Roman" w:hAnsi="Times New Roman"/>
          <w:i/>
          <w:szCs w:val="24"/>
        </w:rPr>
        <w:t>DPI lanes).</w:t>
      </w:r>
      <w:r w:rsidR="00D42479">
        <w:rPr>
          <w:rFonts w:ascii="Times New Roman" w:hAnsi="Times New Roman"/>
          <w:szCs w:val="24"/>
        </w:rPr>
        <w:t xml:space="preserve"> </w:t>
      </w:r>
      <w:r w:rsidR="002A2BF5" w:rsidRPr="002A2BF5">
        <w:rPr>
          <w:rFonts w:ascii="Times New Roman" w:hAnsi="Times New Roman"/>
          <w:szCs w:val="24"/>
        </w:rPr>
        <w:t>In contrast, at 10 dpi no differences in GFP production were observed among plants infiltrated with either of the four cell suspension densities</w:t>
      </w:r>
      <w:r w:rsidR="00D42479">
        <w:rPr>
          <w:rFonts w:ascii="Times New Roman" w:hAnsi="Times New Roman"/>
          <w:szCs w:val="24"/>
        </w:rPr>
        <w:t xml:space="preserve"> </w:t>
      </w:r>
      <w:r w:rsidR="00D42479" w:rsidRPr="008D2AE6">
        <w:rPr>
          <w:rFonts w:ascii="Times New Roman" w:hAnsi="Times New Roman"/>
          <w:i/>
          <w:szCs w:val="24"/>
        </w:rPr>
        <w:t>(</w:t>
      </w:r>
      <w:r w:rsidR="00D42479" w:rsidRPr="008D2AE6">
        <w:rPr>
          <w:rFonts w:ascii="Times New Roman" w:hAnsi="Times New Roman"/>
          <w:i/>
          <w:szCs w:val="24"/>
          <w:u w:val="single"/>
        </w:rPr>
        <w:t>Video editor</w:t>
      </w:r>
      <w:r w:rsidR="00D42479" w:rsidRPr="008D2AE6">
        <w:rPr>
          <w:rFonts w:ascii="Times New Roman" w:hAnsi="Times New Roman"/>
          <w:i/>
          <w:szCs w:val="24"/>
        </w:rPr>
        <w:t xml:space="preserve">: highlight </w:t>
      </w:r>
      <w:r w:rsidR="00D42479">
        <w:rPr>
          <w:rFonts w:ascii="Times New Roman" w:hAnsi="Times New Roman"/>
          <w:i/>
          <w:szCs w:val="24"/>
        </w:rPr>
        <w:t>the 10</w:t>
      </w:r>
      <w:r w:rsidR="00D42479" w:rsidRPr="008D2AE6">
        <w:rPr>
          <w:rFonts w:ascii="Times New Roman" w:hAnsi="Times New Roman"/>
          <w:i/>
          <w:szCs w:val="24"/>
        </w:rPr>
        <w:t>DPI lanes).</w:t>
      </w:r>
    </w:p>
    <w:p w:rsidR="00B67D72" w:rsidRPr="00B67D72" w:rsidRDefault="00B67D72" w:rsidP="00B67D72">
      <w:pPr>
        <w:ind w:left="1080"/>
        <w:jc w:val="both"/>
        <w:outlineLvl w:val="0"/>
        <w:rPr>
          <w:rFonts w:ascii="Helvetica" w:hAnsi="Helvetica" w:cs="Arial"/>
          <w:sz w:val="22"/>
          <w:szCs w:val="24"/>
        </w:rPr>
      </w:pPr>
    </w:p>
    <w:p w:rsidR="00B67D72" w:rsidRPr="00954E44" w:rsidRDefault="00B67D72" w:rsidP="00B67D72">
      <w:pPr>
        <w:ind w:left="720"/>
        <w:jc w:val="both"/>
        <w:outlineLvl w:val="0"/>
        <w:rPr>
          <w:rFonts w:ascii="Times New Roman" w:hAnsi="Times New Roman"/>
          <w:szCs w:val="24"/>
        </w:rPr>
      </w:pPr>
      <w:r w:rsidRPr="00954E44">
        <w:rPr>
          <w:rFonts w:ascii="Times New Roman" w:hAnsi="Times New Roman"/>
          <w:szCs w:val="24"/>
        </w:rPr>
        <w:t xml:space="preserve">Shots: </w:t>
      </w:r>
    </w:p>
    <w:p w:rsidR="00B67D72" w:rsidRPr="00B67D72" w:rsidRDefault="00B67D72" w:rsidP="00B67D72">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C</w:t>
      </w:r>
      <w:r w:rsidRPr="00954E44">
        <w:rPr>
          <w:rFonts w:ascii="Times New Roman" w:hAnsi="Times New Roman"/>
          <w:szCs w:val="24"/>
        </w:rPr>
        <w:t xml:space="preserve"> from ‘51204fig1.jpg’</w:t>
      </w:r>
    </w:p>
    <w:p w:rsidR="00914462" w:rsidRPr="009E7284" w:rsidRDefault="00914462" w:rsidP="00914462">
      <w:pPr>
        <w:ind w:left="1080"/>
        <w:jc w:val="both"/>
        <w:outlineLvl w:val="0"/>
        <w:rPr>
          <w:rFonts w:ascii="Helvetica" w:hAnsi="Helvetica" w:cs="Arial"/>
          <w:sz w:val="22"/>
          <w:szCs w:val="24"/>
        </w:rPr>
      </w:pPr>
    </w:p>
    <w:p w:rsidR="00070274" w:rsidRPr="002323BF" w:rsidRDefault="00307010" w:rsidP="00914462">
      <w:pPr>
        <w:numPr>
          <w:ilvl w:val="1"/>
          <w:numId w:val="12"/>
        </w:numPr>
        <w:jc w:val="both"/>
        <w:outlineLvl w:val="0"/>
        <w:rPr>
          <w:rFonts w:ascii="Helvetica" w:hAnsi="Helvetica" w:cs="Arial"/>
          <w:sz w:val="22"/>
          <w:szCs w:val="24"/>
        </w:rPr>
      </w:pPr>
      <w:r>
        <w:rPr>
          <w:rFonts w:ascii="Times New Roman" w:eastAsia="PalatinoLinotype-Roman" w:hAnsi="Times New Roman"/>
          <w:b/>
          <w:szCs w:val="24"/>
        </w:rPr>
        <w:t>(</w:t>
      </w:r>
      <w:r w:rsidRPr="009E7284">
        <w:rPr>
          <w:rFonts w:ascii="Times New Roman" w:eastAsia="PalatinoLinotype-Roman" w:hAnsi="Times New Roman"/>
          <w:b/>
          <w:szCs w:val="24"/>
        </w:rPr>
        <w:t>Figure 2A</w:t>
      </w:r>
      <w:r>
        <w:rPr>
          <w:rFonts w:ascii="Times New Roman" w:eastAsia="PalatinoLinotype-Roman" w:hAnsi="Times New Roman"/>
          <w:b/>
          <w:szCs w:val="24"/>
        </w:rPr>
        <w:t>)</w:t>
      </w:r>
      <w:r w:rsidRPr="009E7284">
        <w:rPr>
          <w:rFonts w:ascii="Times New Roman" w:hAnsi="Times New Roman"/>
          <w:szCs w:val="24"/>
        </w:rPr>
        <w:t xml:space="preserve"> </w:t>
      </w:r>
      <w:r w:rsidR="009E7284" w:rsidRPr="009E7284">
        <w:rPr>
          <w:rFonts w:ascii="Times New Roman" w:hAnsi="Times New Roman"/>
          <w:szCs w:val="24"/>
        </w:rPr>
        <w:t xml:space="preserve">To increase the diversity of </w:t>
      </w:r>
      <w:r w:rsidR="009E7284" w:rsidRPr="009E7284">
        <w:rPr>
          <w:rFonts w:ascii="Times New Roman" w:hAnsi="Times New Roman"/>
          <w:i/>
          <w:szCs w:val="24"/>
        </w:rPr>
        <w:t>Agrobacterium</w:t>
      </w:r>
      <w:r w:rsidR="009E7284" w:rsidRPr="009E7284">
        <w:rPr>
          <w:rFonts w:ascii="Times New Roman" w:hAnsi="Times New Roman"/>
          <w:szCs w:val="24"/>
        </w:rPr>
        <w:t xml:space="preserve"> strains available for transient protein production, </w:t>
      </w:r>
      <w:r w:rsidR="002A166D" w:rsidRPr="00F91FFC">
        <w:rPr>
          <w:rFonts w:ascii="Times New Roman" w:hAnsi="Times New Roman"/>
          <w:i/>
          <w:szCs w:val="24"/>
        </w:rPr>
        <w:t>Nicotiana</w:t>
      </w:r>
      <w:r w:rsidR="00D6664F" w:rsidRPr="009E7284">
        <w:rPr>
          <w:rFonts w:ascii="Times New Roman" w:hAnsi="Times New Roman"/>
          <w:i/>
          <w:iCs/>
          <w:szCs w:val="24"/>
        </w:rPr>
        <w:t xml:space="preserve"> benthamiana</w:t>
      </w:r>
      <w:r w:rsidR="009401B2">
        <w:rPr>
          <w:rFonts w:ascii="Times New Roman" w:hAnsi="Times New Roman"/>
          <w:bCs/>
          <w:szCs w:val="24"/>
        </w:rPr>
        <w:t xml:space="preserve"> plants were</w:t>
      </w:r>
      <w:r w:rsidR="00D6664F" w:rsidRPr="009E7284">
        <w:rPr>
          <w:rFonts w:ascii="Times New Roman" w:hAnsi="Times New Roman"/>
          <w:bCs/>
          <w:szCs w:val="24"/>
        </w:rPr>
        <w:t xml:space="preserve"> </w:t>
      </w:r>
      <w:r w:rsidR="00D6664F">
        <w:rPr>
          <w:rFonts w:ascii="Times New Roman" w:hAnsi="Times New Roman"/>
          <w:bCs/>
          <w:szCs w:val="24"/>
        </w:rPr>
        <w:t xml:space="preserve">vacuum infiltrated with 7 </w:t>
      </w:r>
      <w:r w:rsidR="00D6664F" w:rsidRPr="009E7284">
        <w:rPr>
          <w:rFonts w:ascii="Times New Roman" w:hAnsi="Times New Roman"/>
          <w:bCs/>
          <w:szCs w:val="24"/>
        </w:rPr>
        <w:t>different strains of</w:t>
      </w:r>
      <w:r w:rsidR="00D6664F" w:rsidRPr="009E7284">
        <w:rPr>
          <w:rFonts w:ascii="Times New Roman" w:hAnsi="Times New Roman"/>
          <w:bCs/>
          <w:i/>
          <w:iCs/>
          <w:szCs w:val="24"/>
        </w:rPr>
        <w:t xml:space="preserve"> </w:t>
      </w:r>
      <w:r w:rsidR="002A166D">
        <w:rPr>
          <w:rFonts w:ascii="Times New Roman" w:hAnsi="Times New Roman"/>
          <w:bCs/>
          <w:i/>
          <w:iCs/>
          <w:szCs w:val="24"/>
        </w:rPr>
        <w:t>A</w:t>
      </w:r>
      <w:r w:rsidR="00D6664F" w:rsidRPr="009E7284">
        <w:rPr>
          <w:rFonts w:ascii="Times New Roman" w:hAnsi="Times New Roman"/>
          <w:bCs/>
          <w:i/>
          <w:iCs/>
          <w:szCs w:val="24"/>
        </w:rPr>
        <w:t>grobacteria</w:t>
      </w:r>
      <w:r w:rsidR="007358BB" w:rsidRPr="007358BB">
        <w:rPr>
          <w:rFonts w:ascii="Times New Roman" w:hAnsi="Times New Roman"/>
          <w:bCs/>
          <w:szCs w:val="24"/>
        </w:rPr>
        <w:t xml:space="preserve"> </w:t>
      </w:r>
      <w:r w:rsidR="009401B2">
        <w:rPr>
          <w:rFonts w:ascii="Times New Roman" w:hAnsi="Times New Roman"/>
          <w:bCs/>
          <w:szCs w:val="24"/>
        </w:rPr>
        <w:t>harboring the</w:t>
      </w:r>
      <w:r w:rsidR="007358BB" w:rsidRPr="009E7284">
        <w:rPr>
          <w:rFonts w:ascii="Times New Roman" w:hAnsi="Times New Roman"/>
          <w:bCs/>
          <w:szCs w:val="24"/>
        </w:rPr>
        <w:t xml:space="preserve"> vector pBID4-LicKM</w:t>
      </w:r>
      <w:r w:rsidR="007358BB">
        <w:rPr>
          <w:rFonts w:ascii="Times New Roman" w:hAnsi="Times New Roman"/>
          <w:bCs/>
          <w:szCs w:val="24"/>
        </w:rPr>
        <w:t>.</w:t>
      </w:r>
      <w:r w:rsidRPr="00307010">
        <w:rPr>
          <w:rFonts w:ascii="Times New Roman" w:eastAsia="PalatinoLinotype-Roman" w:hAnsi="Times New Roman"/>
          <w:szCs w:val="24"/>
        </w:rPr>
        <w:t xml:space="preserve"> </w:t>
      </w:r>
      <w:r w:rsidRPr="009E7284">
        <w:rPr>
          <w:rFonts w:ascii="Times New Roman" w:eastAsia="PalatinoLinotype-Roman" w:hAnsi="Times New Roman"/>
          <w:szCs w:val="24"/>
        </w:rPr>
        <w:t xml:space="preserve">The infiltrated leaves were collected at 7 dpi and </w:t>
      </w:r>
      <w:r>
        <w:rPr>
          <w:rFonts w:ascii="Times New Roman" w:eastAsia="PalatinoLinotype-Roman" w:hAnsi="Times New Roman"/>
          <w:szCs w:val="24"/>
        </w:rPr>
        <w:t xml:space="preserve">the level of </w:t>
      </w:r>
      <w:r w:rsidRPr="009E7284">
        <w:rPr>
          <w:rFonts w:ascii="Times New Roman" w:hAnsi="Times New Roman"/>
          <w:bCs/>
          <w:szCs w:val="24"/>
        </w:rPr>
        <w:t>lichenase</w:t>
      </w:r>
      <w:r w:rsidRPr="009E7284">
        <w:rPr>
          <w:rFonts w:ascii="Times New Roman" w:eastAsia="PalatinoLinotype-Roman" w:hAnsi="Times New Roman"/>
          <w:szCs w:val="24"/>
        </w:rPr>
        <w:t xml:space="preserve"> expression was estimated by </w:t>
      </w:r>
      <w:r>
        <w:rPr>
          <w:rFonts w:ascii="Times New Roman" w:eastAsia="PalatinoLinotype-Roman" w:hAnsi="Times New Roman"/>
          <w:szCs w:val="24"/>
        </w:rPr>
        <w:t>w</w:t>
      </w:r>
      <w:r w:rsidRPr="009E7284">
        <w:rPr>
          <w:rFonts w:ascii="Times New Roman" w:eastAsia="PalatinoLinotype-Roman" w:hAnsi="Times New Roman"/>
          <w:szCs w:val="24"/>
        </w:rPr>
        <w:t>estern blot</w:t>
      </w:r>
      <w:r w:rsidR="00070274">
        <w:rPr>
          <w:rFonts w:ascii="Times New Roman" w:eastAsia="PalatinoLinotype-Roman" w:hAnsi="Times New Roman"/>
          <w:szCs w:val="24"/>
        </w:rPr>
        <w:t>.</w:t>
      </w:r>
    </w:p>
    <w:p w:rsidR="002323BF" w:rsidRPr="002323BF" w:rsidRDefault="002323BF" w:rsidP="002323BF">
      <w:pPr>
        <w:ind w:left="1080"/>
        <w:jc w:val="both"/>
        <w:outlineLvl w:val="0"/>
        <w:rPr>
          <w:rFonts w:ascii="Helvetica" w:hAnsi="Helvetica" w:cs="Arial"/>
          <w:sz w:val="22"/>
          <w:szCs w:val="24"/>
        </w:rPr>
      </w:pPr>
    </w:p>
    <w:p w:rsidR="002323BF" w:rsidRPr="00954E44" w:rsidRDefault="002323BF" w:rsidP="002323BF">
      <w:pPr>
        <w:ind w:left="720"/>
        <w:jc w:val="both"/>
        <w:outlineLvl w:val="0"/>
        <w:rPr>
          <w:rFonts w:ascii="Times New Roman" w:hAnsi="Times New Roman"/>
          <w:szCs w:val="24"/>
        </w:rPr>
      </w:pPr>
      <w:r w:rsidRPr="00954E44">
        <w:rPr>
          <w:rFonts w:ascii="Times New Roman" w:hAnsi="Times New Roman"/>
          <w:szCs w:val="24"/>
        </w:rPr>
        <w:t xml:space="preserve">Shots: </w:t>
      </w:r>
    </w:p>
    <w:p w:rsidR="002323BF" w:rsidRPr="002323BF" w:rsidRDefault="002323BF" w:rsidP="002323BF">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A</w:t>
      </w:r>
      <w:r w:rsidRPr="00954E44">
        <w:rPr>
          <w:rFonts w:ascii="Times New Roman" w:hAnsi="Times New Roman"/>
          <w:szCs w:val="24"/>
        </w:rPr>
        <w:t xml:space="preserve"> from ‘</w:t>
      </w:r>
      <w:r>
        <w:rPr>
          <w:rFonts w:ascii="Times New Roman" w:hAnsi="Times New Roman"/>
          <w:szCs w:val="24"/>
        </w:rPr>
        <w:t>51204fig2</w:t>
      </w:r>
      <w:r w:rsidRPr="00954E44">
        <w:rPr>
          <w:rFonts w:ascii="Times New Roman" w:hAnsi="Times New Roman"/>
          <w:szCs w:val="24"/>
        </w:rPr>
        <w:t>.jpg’</w:t>
      </w:r>
    </w:p>
    <w:p w:rsidR="00914462" w:rsidRPr="00070274" w:rsidRDefault="00914462" w:rsidP="00914462">
      <w:pPr>
        <w:ind w:left="1080"/>
        <w:jc w:val="both"/>
        <w:outlineLvl w:val="0"/>
        <w:rPr>
          <w:rFonts w:ascii="Helvetica" w:hAnsi="Helvetica" w:cs="Arial"/>
          <w:sz w:val="22"/>
          <w:szCs w:val="24"/>
        </w:rPr>
      </w:pPr>
    </w:p>
    <w:p w:rsidR="007358BB" w:rsidRPr="002323BF" w:rsidRDefault="00070274" w:rsidP="00914462">
      <w:pPr>
        <w:numPr>
          <w:ilvl w:val="1"/>
          <w:numId w:val="12"/>
        </w:numPr>
        <w:jc w:val="both"/>
        <w:outlineLvl w:val="0"/>
        <w:rPr>
          <w:rFonts w:ascii="Helvetica" w:hAnsi="Helvetica" w:cs="Arial"/>
          <w:sz w:val="22"/>
          <w:szCs w:val="24"/>
        </w:rPr>
      </w:pPr>
      <w:r>
        <w:rPr>
          <w:rFonts w:ascii="Times New Roman" w:eastAsia="PalatinoLinotype-Roman" w:hAnsi="Times New Roman"/>
          <w:b/>
          <w:szCs w:val="24"/>
        </w:rPr>
        <w:t>(</w:t>
      </w:r>
      <w:r w:rsidRPr="009E7284">
        <w:rPr>
          <w:rFonts w:ascii="Times New Roman" w:eastAsia="PalatinoLinotype-Roman" w:hAnsi="Times New Roman"/>
          <w:b/>
          <w:szCs w:val="24"/>
        </w:rPr>
        <w:t>Figure 2A</w:t>
      </w:r>
      <w:r>
        <w:rPr>
          <w:rFonts w:ascii="Times New Roman" w:eastAsia="PalatinoLinotype-Roman" w:hAnsi="Times New Roman"/>
          <w:b/>
          <w:szCs w:val="24"/>
        </w:rPr>
        <w:t>)</w:t>
      </w:r>
      <w:r w:rsidRPr="009E7284">
        <w:rPr>
          <w:rFonts w:ascii="Times New Roman" w:hAnsi="Times New Roman"/>
          <w:szCs w:val="24"/>
        </w:rPr>
        <w:t xml:space="preserve"> </w:t>
      </w:r>
      <w:r w:rsidR="00307010">
        <w:rPr>
          <w:rFonts w:ascii="Times New Roman" w:eastAsia="PalatinoLinotype-Roman" w:hAnsi="Times New Roman"/>
          <w:szCs w:val="24"/>
        </w:rPr>
        <w:t xml:space="preserve">As </w:t>
      </w:r>
      <w:r w:rsidR="008A2772">
        <w:rPr>
          <w:rFonts w:ascii="Times New Roman" w:eastAsia="PalatinoLinotype-Roman" w:hAnsi="Times New Roman"/>
          <w:szCs w:val="24"/>
        </w:rPr>
        <w:t>shown</w:t>
      </w:r>
      <w:r w:rsidR="00307010">
        <w:rPr>
          <w:rFonts w:ascii="Times New Roman" w:eastAsia="PalatinoLinotype-Roman" w:hAnsi="Times New Roman"/>
          <w:szCs w:val="24"/>
        </w:rPr>
        <w:t xml:space="preserve"> in this graph, </w:t>
      </w:r>
      <w:r w:rsidR="00307010" w:rsidRPr="009E7284">
        <w:rPr>
          <w:rFonts w:ascii="Times New Roman" w:eastAsia="PalatinoLinotype-Roman" w:hAnsi="Times New Roman"/>
          <w:szCs w:val="24"/>
        </w:rPr>
        <w:t xml:space="preserve">the highest level of </w:t>
      </w:r>
      <w:r w:rsidR="00307010" w:rsidRPr="009E7284">
        <w:rPr>
          <w:rFonts w:ascii="Times New Roman" w:hAnsi="Times New Roman"/>
          <w:bCs/>
          <w:szCs w:val="24"/>
        </w:rPr>
        <w:t>lichenase</w:t>
      </w:r>
      <w:r w:rsidR="00307010" w:rsidRPr="009E7284">
        <w:rPr>
          <w:rFonts w:ascii="Times New Roman" w:eastAsia="PalatinoLinotype-Roman" w:hAnsi="Times New Roman"/>
          <w:szCs w:val="24"/>
        </w:rPr>
        <w:t xml:space="preserve"> production </w:t>
      </w:r>
      <w:r w:rsidR="00307010">
        <w:rPr>
          <w:rFonts w:ascii="Times New Roman" w:eastAsia="PalatinoLinotype-Roman" w:hAnsi="Times New Roman"/>
          <w:szCs w:val="24"/>
        </w:rPr>
        <w:t>was</w:t>
      </w:r>
      <w:r w:rsidR="00307010" w:rsidRPr="009E7284">
        <w:rPr>
          <w:rFonts w:ascii="Times New Roman" w:eastAsia="PalatinoLinotype-Roman" w:hAnsi="Times New Roman"/>
          <w:szCs w:val="24"/>
        </w:rPr>
        <w:t xml:space="preserve"> achieved with the strains GV3101, A4 and </w:t>
      </w:r>
      <w:r w:rsidR="00307010" w:rsidRPr="009E7284">
        <w:rPr>
          <w:rFonts w:ascii="Times New Roman" w:hAnsi="Times New Roman"/>
          <w:szCs w:val="24"/>
        </w:rPr>
        <w:t>LBA</w:t>
      </w:r>
      <w:r w:rsidR="00307010" w:rsidRPr="009E7284">
        <w:rPr>
          <w:rFonts w:ascii="Times New Roman" w:eastAsia="PalatinoLinotype-Roman" w:hAnsi="Times New Roman"/>
          <w:szCs w:val="24"/>
        </w:rPr>
        <w:t>4404</w:t>
      </w:r>
      <w:r w:rsidR="00307010">
        <w:rPr>
          <w:rFonts w:ascii="Times New Roman" w:eastAsia="PalatinoLinotype-Roman" w:hAnsi="Times New Roman"/>
          <w:szCs w:val="24"/>
        </w:rPr>
        <w:t xml:space="preserve">, </w:t>
      </w:r>
      <w:r w:rsidR="00307010" w:rsidRPr="009E7284">
        <w:rPr>
          <w:rFonts w:ascii="Times New Roman" w:eastAsia="PalatinoLinotype-Roman" w:hAnsi="Times New Roman"/>
          <w:szCs w:val="24"/>
        </w:rPr>
        <w:t>with slight differences</w:t>
      </w:r>
      <w:r w:rsidR="00F0745C">
        <w:rPr>
          <w:rFonts w:ascii="Times New Roman" w:eastAsia="PalatinoLinotype-Roman" w:hAnsi="Times New Roman"/>
          <w:szCs w:val="24"/>
        </w:rPr>
        <w:t>,</w:t>
      </w:r>
      <w:r w:rsidR="00307010">
        <w:rPr>
          <w:rFonts w:ascii="Times New Roman" w:eastAsia="PalatinoLinotype-Roman" w:hAnsi="Times New Roman"/>
          <w:szCs w:val="24"/>
        </w:rPr>
        <w:t xml:space="preserve"> </w:t>
      </w:r>
      <w:r w:rsidR="00307010" w:rsidRPr="00307010">
        <w:rPr>
          <w:rFonts w:ascii="Times New Roman" w:eastAsia="PalatinoLinotype-Roman" w:hAnsi="Times New Roman"/>
          <w:i/>
          <w:szCs w:val="24"/>
        </w:rPr>
        <w:t>(</w:t>
      </w:r>
      <w:r w:rsidR="00307010" w:rsidRPr="00307010">
        <w:rPr>
          <w:rFonts w:ascii="Times New Roman" w:eastAsia="PalatinoLinotype-Roman" w:hAnsi="Times New Roman"/>
          <w:i/>
          <w:szCs w:val="24"/>
          <w:u w:val="single"/>
        </w:rPr>
        <w:t>Video editor</w:t>
      </w:r>
      <w:r w:rsidR="00307010" w:rsidRPr="00307010">
        <w:rPr>
          <w:rFonts w:ascii="Times New Roman" w:eastAsia="PalatinoLinotype-Roman" w:hAnsi="Times New Roman"/>
          <w:i/>
          <w:szCs w:val="24"/>
        </w:rPr>
        <w:t>: highlight the 1</w:t>
      </w:r>
      <w:r w:rsidR="00307010" w:rsidRPr="00307010">
        <w:rPr>
          <w:rFonts w:ascii="Times New Roman" w:eastAsia="PalatinoLinotype-Roman" w:hAnsi="Times New Roman"/>
          <w:i/>
          <w:szCs w:val="24"/>
          <w:vertAlign w:val="superscript"/>
        </w:rPr>
        <w:t>st</w:t>
      </w:r>
      <w:r w:rsidR="00307010" w:rsidRPr="00307010">
        <w:rPr>
          <w:rFonts w:ascii="Times New Roman" w:eastAsia="PalatinoLinotype-Roman" w:hAnsi="Times New Roman"/>
          <w:i/>
          <w:szCs w:val="24"/>
        </w:rPr>
        <w:t>, 2</w:t>
      </w:r>
      <w:r w:rsidR="00307010" w:rsidRPr="00307010">
        <w:rPr>
          <w:rFonts w:ascii="Times New Roman" w:eastAsia="PalatinoLinotype-Roman" w:hAnsi="Times New Roman"/>
          <w:i/>
          <w:szCs w:val="24"/>
          <w:vertAlign w:val="superscript"/>
        </w:rPr>
        <w:t>nd</w:t>
      </w:r>
      <w:r w:rsidR="00307010" w:rsidRPr="00307010">
        <w:rPr>
          <w:rFonts w:ascii="Times New Roman" w:eastAsia="PalatinoLinotype-Roman" w:hAnsi="Times New Roman"/>
          <w:i/>
          <w:szCs w:val="24"/>
        </w:rPr>
        <w:t xml:space="preserve"> and 7</w:t>
      </w:r>
      <w:r w:rsidR="00307010" w:rsidRPr="00307010">
        <w:rPr>
          <w:rFonts w:ascii="Times New Roman" w:eastAsia="PalatinoLinotype-Roman" w:hAnsi="Times New Roman"/>
          <w:i/>
          <w:szCs w:val="24"/>
          <w:vertAlign w:val="superscript"/>
        </w:rPr>
        <w:t>th</w:t>
      </w:r>
      <w:r w:rsidR="00307010" w:rsidRPr="00307010">
        <w:rPr>
          <w:rFonts w:ascii="Times New Roman" w:eastAsia="PalatinoLinotype-Roman" w:hAnsi="Times New Roman"/>
          <w:i/>
          <w:szCs w:val="24"/>
        </w:rPr>
        <w:t xml:space="preserve"> bar</w:t>
      </w:r>
      <w:r w:rsidR="00307010">
        <w:rPr>
          <w:rFonts w:ascii="Times New Roman" w:eastAsia="PalatinoLinotype-Roman" w:hAnsi="Times New Roman"/>
          <w:i/>
          <w:szCs w:val="24"/>
        </w:rPr>
        <w:t xml:space="preserve">) </w:t>
      </w:r>
      <w:r w:rsidR="009401B2">
        <w:rPr>
          <w:rFonts w:ascii="Times New Roman" w:eastAsia="PalatinoLinotype-Roman" w:hAnsi="Times New Roman"/>
          <w:szCs w:val="24"/>
        </w:rPr>
        <w:t xml:space="preserve">while </w:t>
      </w:r>
      <w:r w:rsidR="00307010" w:rsidRPr="00307010">
        <w:rPr>
          <w:rFonts w:ascii="Times New Roman" w:eastAsia="PalatinoLinotype-Roman" w:hAnsi="Times New Roman"/>
          <w:szCs w:val="24"/>
        </w:rPr>
        <w:t>the</w:t>
      </w:r>
      <w:r w:rsidR="00307010" w:rsidRPr="009E7284">
        <w:rPr>
          <w:rFonts w:ascii="Times New Roman" w:eastAsia="PalatinoLinotype-Roman" w:hAnsi="Times New Roman"/>
          <w:szCs w:val="24"/>
        </w:rPr>
        <w:t xml:space="preserve"> lowest level </w:t>
      </w:r>
      <w:r w:rsidR="00307010">
        <w:rPr>
          <w:rFonts w:ascii="Times New Roman" w:eastAsia="PalatinoLinotype-Roman" w:hAnsi="Times New Roman"/>
          <w:szCs w:val="24"/>
        </w:rPr>
        <w:t>of expression was</w:t>
      </w:r>
      <w:r w:rsidR="00307010" w:rsidRPr="009E7284">
        <w:rPr>
          <w:rFonts w:ascii="Times New Roman" w:eastAsia="PalatinoLinotype-Roman" w:hAnsi="Times New Roman"/>
          <w:szCs w:val="24"/>
        </w:rPr>
        <w:t xml:space="preserve"> with C58C1</w:t>
      </w:r>
      <w:r w:rsidR="00307010">
        <w:rPr>
          <w:rFonts w:ascii="Times New Roman" w:eastAsia="PalatinoLinotype-Roman" w:hAnsi="Times New Roman"/>
          <w:szCs w:val="24"/>
        </w:rPr>
        <w:t xml:space="preserve"> </w:t>
      </w:r>
      <w:r w:rsidR="00307010" w:rsidRPr="00307010">
        <w:rPr>
          <w:rFonts w:ascii="Times New Roman" w:eastAsia="PalatinoLinotype-Roman" w:hAnsi="Times New Roman"/>
          <w:i/>
          <w:szCs w:val="24"/>
        </w:rPr>
        <w:t>(</w:t>
      </w:r>
      <w:r w:rsidR="00307010" w:rsidRPr="00307010">
        <w:rPr>
          <w:rFonts w:ascii="Times New Roman" w:eastAsia="PalatinoLinotype-Roman" w:hAnsi="Times New Roman"/>
          <w:i/>
          <w:szCs w:val="24"/>
          <w:u w:val="single"/>
        </w:rPr>
        <w:t>Video editor</w:t>
      </w:r>
      <w:r w:rsidR="00307010" w:rsidRPr="00307010">
        <w:rPr>
          <w:rFonts w:ascii="Times New Roman" w:eastAsia="PalatinoLinotype-Roman" w:hAnsi="Times New Roman"/>
          <w:i/>
          <w:szCs w:val="24"/>
        </w:rPr>
        <w:t>: highlight the</w:t>
      </w:r>
      <w:r w:rsidR="00307010">
        <w:rPr>
          <w:rFonts w:ascii="Times New Roman" w:eastAsia="PalatinoLinotype-Roman" w:hAnsi="Times New Roman"/>
          <w:i/>
          <w:szCs w:val="24"/>
        </w:rPr>
        <w:t xml:space="preserve"> 4</w:t>
      </w:r>
      <w:r w:rsidR="00307010" w:rsidRPr="00307010">
        <w:rPr>
          <w:rFonts w:ascii="Times New Roman" w:eastAsia="PalatinoLinotype-Roman" w:hAnsi="Times New Roman"/>
          <w:i/>
          <w:szCs w:val="24"/>
          <w:vertAlign w:val="superscript"/>
        </w:rPr>
        <w:t>th</w:t>
      </w:r>
      <w:r w:rsidR="00307010">
        <w:rPr>
          <w:rFonts w:ascii="Times New Roman" w:eastAsia="PalatinoLinotype-Roman" w:hAnsi="Times New Roman"/>
          <w:i/>
          <w:szCs w:val="24"/>
        </w:rPr>
        <w:t xml:space="preserve"> and shortest bar)</w:t>
      </w:r>
      <w:r w:rsidR="00307010">
        <w:rPr>
          <w:rFonts w:ascii="Times New Roman" w:eastAsia="PalatinoLinotype-Roman" w:hAnsi="Times New Roman"/>
          <w:szCs w:val="24"/>
        </w:rPr>
        <w:t>. I</w:t>
      </w:r>
      <w:r w:rsidR="00307010" w:rsidRPr="009E7284">
        <w:rPr>
          <w:rFonts w:ascii="Times New Roman" w:eastAsia="PalatinoLinotype-Roman" w:hAnsi="Times New Roman"/>
          <w:szCs w:val="24"/>
        </w:rPr>
        <w:t xml:space="preserve">ntermediate </w:t>
      </w:r>
      <w:r w:rsidR="00307010" w:rsidRPr="009E7284">
        <w:rPr>
          <w:rFonts w:ascii="Times New Roman" w:hAnsi="Times New Roman"/>
          <w:bCs/>
          <w:szCs w:val="24"/>
        </w:rPr>
        <w:t>lichenase</w:t>
      </w:r>
      <w:r w:rsidR="00307010" w:rsidRPr="009E7284">
        <w:rPr>
          <w:rFonts w:ascii="Times New Roman" w:eastAsia="PalatinoLinotype-Roman" w:hAnsi="Times New Roman"/>
          <w:szCs w:val="24"/>
        </w:rPr>
        <w:t xml:space="preserve"> production </w:t>
      </w:r>
      <w:r w:rsidR="00307010">
        <w:rPr>
          <w:rFonts w:ascii="Times New Roman" w:eastAsia="PalatinoLinotype-Roman" w:hAnsi="Times New Roman"/>
          <w:szCs w:val="24"/>
        </w:rPr>
        <w:t>was</w:t>
      </w:r>
      <w:r w:rsidR="00307010" w:rsidRPr="009E7284">
        <w:rPr>
          <w:rFonts w:ascii="Times New Roman" w:eastAsia="PalatinoLinotype-Roman" w:hAnsi="Times New Roman"/>
          <w:szCs w:val="24"/>
        </w:rPr>
        <w:t xml:space="preserve"> achieved with </w:t>
      </w:r>
      <w:r w:rsidR="00307010">
        <w:rPr>
          <w:rFonts w:ascii="Times New Roman" w:eastAsia="PalatinoLinotype-Roman" w:hAnsi="Times New Roman"/>
          <w:szCs w:val="24"/>
        </w:rPr>
        <w:t>strains AT77, AT06, and AT10</w:t>
      </w:r>
      <w:r w:rsidR="00307010" w:rsidRPr="009E7284">
        <w:rPr>
          <w:rFonts w:ascii="Times New Roman" w:eastAsia="PalatinoLinotype-Roman" w:hAnsi="Times New Roman"/>
          <w:szCs w:val="24"/>
        </w:rPr>
        <w:t xml:space="preserve"> </w:t>
      </w:r>
      <w:r w:rsidR="00307010" w:rsidRPr="00307010">
        <w:rPr>
          <w:rFonts w:ascii="Times New Roman" w:eastAsia="PalatinoLinotype-Roman" w:hAnsi="Times New Roman"/>
          <w:i/>
          <w:szCs w:val="24"/>
        </w:rPr>
        <w:t>(</w:t>
      </w:r>
      <w:r w:rsidR="00307010" w:rsidRPr="00307010">
        <w:rPr>
          <w:rFonts w:ascii="Times New Roman" w:eastAsia="PalatinoLinotype-Roman" w:hAnsi="Times New Roman"/>
          <w:i/>
          <w:szCs w:val="24"/>
          <w:u w:val="single"/>
        </w:rPr>
        <w:t>Video editor</w:t>
      </w:r>
      <w:r w:rsidR="00307010" w:rsidRPr="00307010">
        <w:rPr>
          <w:rFonts w:ascii="Times New Roman" w:eastAsia="PalatinoLinotype-Roman" w:hAnsi="Times New Roman"/>
          <w:i/>
          <w:szCs w:val="24"/>
        </w:rPr>
        <w:t>: highlight the</w:t>
      </w:r>
      <w:r w:rsidR="00307010">
        <w:rPr>
          <w:rFonts w:ascii="Times New Roman" w:eastAsia="PalatinoLinotype-Roman" w:hAnsi="Times New Roman"/>
          <w:i/>
          <w:szCs w:val="24"/>
        </w:rPr>
        <w:t xml:space="preserve"> 3</w:t>
      </w:r>
      <w:r w:rsidR="00307010" w:rsidRPr="00307010">
        <w:rPr>
          <w:rFonts w:ascii="Times New Roman" w:eastAsia="PalatinoLinotype-Roman" w:hAnsi="Times New Roman"/>
          <w:i/>
          <w:szCs w:val="24"/>
          <w:vertAlign w:val="superscript"/>
        </w:rPr>
        <w:t>rd</w:t>
      </w:r>
      <w:r w:rsidR="00307010">
        <w:rPr>
          <w:rFonts w:ascii="Times New Roman" w:eastAsia="PalatinoLinotype-Roman" w:hAnsi="Times New Roman"/>
          <w:i/>
          <w:szCs w:val="24"/>
        </w:rPr>
        <w:t>, 5</w:t>
      </w:r>
      <w:r w:rsidR="00307010" w:rsidRPr="00307010">
        <w:rPr>
          <w:rFonts w:ascii="Times New Roman" w:eastAsia="PalatinoLinotype-Roman" w:hAnsi="Times New Roman"/>
          <w:i/>
          <w:szCs w:val="24"/>
          <w:vertAlign w:val="superscript"/>
        </w:rPr>
        <w:t>th</w:t>
      </w:r>
      <w:r w:rsidR="00307010">
        <w:rPr>
          <w:rFonts w:ascii="Times New Roman" w:eastAsia="PalatinoLinotype-Roman" w:hAnsi="Times New Roman"/>
          <w:i/>
          <w:szCs w:val="24"/>
        </w:rPr>
        <w:t xml:space="preserve"> and 6</w:t>
      </w:r>
      <w:r w:rsidR="00307010" w:rsidRPr="00307010">
        <w:rPr>
          <w:rFonts w:ascii="Times New Roman" w:eastAsia="PalatinoLinotype-Roman" w:hAnsi="Times New Roman"/>
          <w:i/>
          <w:szCs w:val="24"/>
          <w:vertAlign w:val="superscript"/>
        </w:rPr>
        <w:t>th</w:t>
      </w:r>
      <w:r w:rsidR="00307010">
        <w:rPr>
          <w:rFonts w:ascii="Times New Roman" w:eastAsia="PalatinoLinotype-Roman" w:hAnsi="Times New Roman"/>
          <w:i/>
          <w:szCs w:val="24"/>
        </w:rPr>
        <w:t xml:space="preserve"> bar).</w:t>
      </w:r>
    </w:p>
    <w:p w:rsidR="002323BF" w:rsidRPr="002323BF" w:rsidRDefault="002323BF" w:rsidP="002323BF">
      <w:pPr>
        <w:ind w:left="1080"/>
        <w:jc w:val="both"/>
        <w:outlineLvl w:val="0"/>
        <w:rPr>
          <w:rFonts w:ascii="Helvetica" w:hAnsi="Helvetica" w:cs="Arial"/>
          <w:sz w:val="22"/>
          <w:szCs w:val="24"/>
        </w:rPr>
      </w:pPr>
    </w:p>
    <w:p w:rsidR="002323BF" w:rsidRPr="00954E44" w:rsidRDefault="002323BF" w:rsidP="002323BF">
      <w:pPr>
        <w:ind w:left="720"/>
        <w:jc w:val="both"/>
        <w:outlineLvl w:val="0"/>
        <w:rPr>
          <w:rFonts w:ascii="Times New Roman" w:hAnsi="Times New Roman"/>
          <w:szCs w:val="24"/>
        </w:rPr>
      </w:pPr>
      <w:r w:rsidRPr="00954E44">
        <w:rPr>
          <w:rFonts w:ascii="Times New Roman" w:hAnsi="Times New Roman"/>
          <w:szCs w:val="24"/>
        </w:rPr>
        <w:t xml:space="preserve">Shots: </w:t>
      </w:r>
    </w:p>
    <w:p w:rsidR="002323BF" w:rsidRPr="00B67D72" w:rsidRDefault="002323BF" w:rsidP="002323BF">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A</w:t>
      </w:r>
      <w:r w:rsidRPr="00954E44">
        <w:rPr>
          <w:rFonts w:ascii="Times New Roman" w:hAnsi="Times New Roman"/>
          <w:szCs w:val="24"/>
        </w:rPr>
        <w:t xml:space="preserve"> from ‘</w:t>
      </w:r>
      <w:r>
        <w:rPr>
          <w:rFonts w:ascii="Times New Roman" w:hAnsi="Times New Roman"/>
          <w:szCs w:val="24"/>
        </w:rPr>
        <w:t>51204fig2</w:t>
      </w:r>
      <w:r w:rsidRPr="00954E44">
        <w:rPr>
          <w:rFonts w:ascii="Times New Roman" w:hAnsi="Times New Roman"/>
          <w:szCs w:val="24"/>
        </w:rPr>
        <w:t>.jpg’</w:t>
      </w:r>
    </w:p>
    <w:p w:rsidR="002323BF" w:rsidRPr="007358BB" w:rsidRDefault="002323BF" w:rsidP="002323BF">
      <w:pPr>
        <w:ind w:left="1080"/>
        <w:jc w:val="both"/>
        <w:outlineLvl w:val="0"/>
        <w:rPr>
          <w:rFonts w:ascii="Helvetica" w:hAnsi="Helvetica" w:cs="Arial"/>
          <w:sz w:val="22"/>
          <w:szCs w:val="24"/>
        </w:rPr>
      </w:pPr>
    </w:p>
    <w:p w:rsidR="008A2772" w:rsidRPr="002323BF" w:rsidRDefault="008A2772" w:rsidP="00914462">
      <w:pPr>
        <w:numPr>
          <w:ilvl w:val="1"/>
          <w:numId w:val="12"/>
        </w:numPr>
        <w:jc w:val="both"/>
        <w:outlineLvl w:val="0"/>
        <w:rPr>
          <w:rFonts w:ascii="Helvetica" w:hAnsi="Helvetica" w:cs="Arial"/>
          <w:sz w:val="22"/>
          <w:szCs w:val="24"/>
        </w:rPr>
      </w:pPr>
      <w:r>
        <w:rPr>
          <w:rFonts w:ascii="Times New Roman" w:eastAsia="PalatinoLinotype-Roman" w:hAnsi="Times New Roman"/>
          <w:b/>
          <w:szCs w:val="24"/>
        </w:rPr>
        <w:t xml:space="preserve">(add </w:t>
      </w:r>
      <w:r w:rsidRPr="009E7284">
        <w:rPr>
          <w:rFonts w:ascii="Times New Roman" w:eastAsia="PalatinoLinotype-Roman" w:hAnsi="Times New Roman"/>
          <w:b/>
          <w:szCs w:val="24"/>
        </w:rPr>
        <w:t>Figure 2B</w:t>
      </w:r>
      <w:r>
        <w:rPr>
          <w:rFonts w:ascii="Times New Roman" w:eastAsia="PalatinoLinotype-Roman" w:hAnsi="Times New Roman"/>
          <w:b/>
          <w:szCs w:val="24"/>
        </w:rPr>
        <w:t>)</w:t>
      </w:r>
      <w:r w:rsidRPr="009E7284">
        <w:rPr>
          <w:rFonts w:ascii="Times New Roman" w:eastAsia="PalatinoLinotype-Roman" w:hAnsi="Times New Roman"/>
          <w:szCs w:val="24"/>
        </w:rPr>
        <w:t xml:space="preserve"> </w:t>
      </w:r>
      <w:r w:rsidR="009401B2">
        <w:rPr>
          <w:rFonts w:ascii="Times New Roman" w:eastAsia="PalatinoLinotype-Roman" w:hAnsi="Times New Roman"/>
          <w:szCs w:val="24"/>
        </w:rPr>
        <w:t>L</w:t>
      </w:r>
      <w:r w:rsidR="009E7284" w:rsidRPr="009E7284">
        <w:rPr>
          <w:rFonts w:ascii="Times New Roman" w:eastAsia="PalatinoLinotype-Roman" w:hAnsi="Times New Roman"/>
          <w:szCs w:val="24"/>
        </w:rPr>
        <w:t xml:space="preserve">ichenase enzymatic activity was demonstrated using </w:t>
      </w:r>
      <w:r>
        <w:rPr>
          <w:rFonts w:ascii="Times New Roman" w:eastAsia="PalatinoLinotype-Roman" w:hAnsi="Times New Roman"/>
          <w:szCs w:val="24"/>
        </w:rPr>
        <w:t xml:space="preserve">a </w:t>
      </w:r>
      <w:r w:rsidR="009E7284" w:rsidRPr="009E7284">
        <w:rPr>
          <w:rFonts w:ascii="Times New Roman" w:eastAsia="PalatinoLinotype-Roman" w:hAnsi="Times New Roman"/>
          <w:szCs w:val="24"/>
        </w:rPr>
        <w:t xml:space="preserve">Zymogram assay. </w:t>
      </w:r>
      <w:r w:rsidR="00F26871" w:rsidRPr="0066659B">
        <w:rPr>
          <w:rFonts w:ascii="Times New Roman" w:hAnsi="Times New Roman"/>
          <w:szCs w:val="24"/>
        </w:rPr>
        <w:t>The purified bacterial lichenase protein was used as a positive control for enzyme activity</w:t>
      </w:r>
      <w:r w:rsidR="00F26871" w:rsidRPr="00F26871">
        <w:rPr>
          <w:rFonts w:ascii="Times New Roman" w:hAnsi="Times New Roman"/>
          <w:i/>
          <w:szCs w:val="24"/>
        </w:rPr>
        <w:t xml:space="preserve"> (</w:t>
      </w:r>
      <w:r w:rsidR="00F26871" w:rsidRPr="00F26871">
        <w:rPr>
          <w:rFonts w:ascii="Times New Roman" w:hAnsi="Times New Roman"/>
          <w:i/>
          <w:szCs w:val="24"/>
          <w:u w:val="single"/>
        </w:rPr>
        <w:t>Video editor</w:t>
      </w:r>
      <w:r w:rsidR="00F26871" w:rsidRPr="00F26871">
        <w:rPr>
          <w:rFonts w:ascii="Times New Roman" w:hAnsi="Times New Roman"/>
          <w:i/>
          <w:szCs w:val="24"/>
        </w:rPr>
        <w:t xml:space="preserve">: last lane with 5 ng Lich).  </w:t>
      </w:r>
    </w:p>
    <w:p w:rsidR="002323BF" w:rsidRPr="002323BF" w:rsidRDefault="002323BF" w:rsidP="002323BF">
      <w:pPr>
        <w:ind w:left="1080"/>
        <w:jc w:val="both"/>
        <w:outlineLvl w:val="0"/>
        <w:rPr>
          <w:rFonts w:ascii="Helvetica" w:hAnsi="Helvetica" w:cs="Arial"/>
          <w:sz w:val="22"/>
          <w:szCs w:val="24"/>
        </w:rPr>
      </w:pPr>
    </w:p>
    <w:p w:rsidR="002323BF" w:rsidRPr="00954E44" w:rsidRDefault="002323BF" w:rsidP="002323BF">
      <w:pPr>
        <w:ind w:left="720"/>
        <w:jc w:val="both"/>
        <w:outlineLvl w:val="0"/>
        <w:rPr>
          <w:rFonts w:ascii="Times New Roman" w:hAnsi="Times New Roman"/>
          <w:szCs w:val="24"/>
        </w:rPr>
      </w:pPr>
      <w:r w:rsidRPr="00954E44">
        <w:rPr>
          <w:rFonts w:ascii="Times New Roman" w:hAnsi="Times New Roman"/>
          <w:szCs w:val="24"/>
        </w:rPr>
        <w:t xml:space="preserve">Shots: </w:t>
      </w:r>
    </w:p>
    <w:p w:rsidR="002323BF" w:rsidRPr="002323BF" w:rsidRDefault="002323BF" w:rsidP="002323BF">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B</w:t>
      </w:r>
      <w:r w:rsidRPr="00954E44">
        <w:rPr>
          <w:rFonts w:ascii="Times New Roman" w:hAnsi="Times New Roman"/>
          <w:szCs w:val="24"/>
        </w:rPr>
        <w:t xml:space="preserve"> from ‘</w:t>
      </w:r>
      <w:r>
        <w:rPr>
          <w:rFonts w:ascii="Times New Roman" w:hAnsi="Times New Roman"/>
          <w:szCs w:val="24"/>
        </w:rPr>
        <w:t>51204fig2</w:t>
      </w:r>
      <w:r w:rsidRPr="00954E44">
        <w:rPr>
          <w:rFonts w:ascii="Times New Roman" w:hAnsi="Times New Roman"/>
          <w:szCs w:val="24"/>
        </w:rPr>
        <w:t>.jpg’</w:t>
      </w:r>
    </w:p>
    <w:p w:rsidR="00914462" w:rsidRPr="008A2772" w:rsidRDefault="00914462" w:rsidP="00914462">
      <w:pPr>
        <w:ind w:left="1080"/>
        <w:jc w:val="both"/>
        <w:outlineLvl w:val="0"/>
        <w:rPr>
          <w:rFonts w:ascii="Helvetica" w:hAnsi="Helvetica" w:cs="Arial"/>
          <w:sz w:val="22"/>
          <w:szCs w:val="24"/>
        </w:rPr>
      </w:pPr>
    </w:p>
    <w:p w:rsidR="003B35F2" w:rsidRPr="002323BF" w:rsidRDefault="008113D1" w:rsidP="00914462">
      <w:pPr>
        <w:numPr>
          <w:ilvl w:val="1"/>
          <w:numId w:val="12"/>
        </w:numPr>
        <w:jc w:val="both"/>
        <w:outlineLvl w:val="0"/>
        <w:rPr>
          <w:rFonts w:ascii="Helvetica" w:hAnsi="Helvetica" w:cs="Arial"/>
          <w:sz w:val="22"/>
          <w:szCs w:val="24"/>
        </w:rPr>
      </w:pPr>
      <w:r w:rsidRPr="009E7284">
        <w:rPr>
          <w:rFonts w:ascii="Times New Roman" w:eastAsia="PalatinoLinotype-Roman" w:hAnsi="Times New Roman"/>
          <w:szCs w:val="24"/>
        </w:rPr>
        <w:t>(</w:t>
      </w:r>
      <w:r w:rsidRPr="009E7284">
        <w:rPr>
          <w:rFonts w:ascii="Times New Roman" w:eastAsia="PalatinoLinotype-Roman" w:hAnsi="Times New Roman"/>
          <w:b/>
          <w:szCs w:val="24"/>
        </w:rPr>
        <w:t>Figure 2C</w:t>
      </w:r>
      <w:r w:rsidRPr="009E7284">
        <w:rPr>
          <w:rFonts w:ascii="Times New Roman" w:eastAsia="PalatinoLinotype-Roman" w:hAnsi="Times New Roman"/>
          <w:szCs w:val="24"/>
        </w:rPr>
        <w:t>)</w:t>
      </w:r>
      <w:r>
        <w:rPr>
          <w:rFonts w:ascii="Times New Roman" w:eastAsia="PalatinoLinotype-Roman" w:hAnsi="Times New Roman"/>
          <w:szCs w:val="24"/>
        </w:rPr>
        <w:t xml:space="preserve"> It is interesting to</w:t>
      </w:r>
      <w:r w:rsidR="009E7284" w:rsidRPr="009E7284">
        <w:rPr>
          <w:rFonts w:ascii="Times New Roman" w:eastAsia="PalatinoLinotype-Roman" w:hAnsi="Times New Roman"/>
          <w:szCs w:val="24"/>
        </w:rPr>
        <w:t xml:space="preserve"> note that </w:t>
      </w:r>
      <w:r w:rsidR="002A166D" w:rsidRPr="00F91FFC">
        <w:rPr>
          <w:rFonts w:ascii="Times New Roman" w:hAnsi="Times New Roman"/>
          <w:i/>
          <w:szCs w:val="24"/>
        </w:rPr>
        <w:t>Nicotiana</w:t>
      </w:r>
      <w:r w:rsidR="002A166D" w:rsidRPr="009E7284" w:rsidDel="002A166D">
        <w:rPr>
          <w:rFonts w:ascii="Times New Roman" w:eastAsia="PalatinoLinotype-Roman" w:hAnsi="Times New Roman"/>
          <w:i/>
          <w:szCs w:val="24"/>
        </w:rPr>
        <w:t xml:space="preserve"> </w:t>
      </w:r>
      <w:r w:rsidR="009E7284" w:rsidRPr="009E7284">
        <w:rPr>
          <w:rFonts w:ascii="Times New Roman" w:eastAsia="PalatinoLinotype-Roman" w:hAnsi="Times New Roman"/>
          <w:i/>
          <w:szCs w:val="24"/>
        </w:rPr>
        <w:t>benthamiana</w:t>
      </w:r>
      <w:r w:rsidR="009E7284" w:rsidRPr="009E7284">
        <w:rPr>
          <w:rFonts w:ascii="Times New Roman" w:eastAsia="PalatinoLinotype-Roman" w:hAnsi="Times New Roman"/>
          <w:szCs w:val="24"/>
        </w:rPr>
        <w:t xml:space="preserve"> plants infiltrated with </w:t>
      </w:r>
      <w:r w:rsidR="0015259F">
        <w:rPr>
          <w:rFonts w:ascii="Times New Roman" w:eastAsia="PalatinoLinotype-Roman" w:hAnsi="Times New Roman"/>
          <w:szCs w:val="24"/>
        </w:rPr>
        <w:t xml:space="preserve">the </w:t>
      </w:r>
      <w:r w:rsidR="009E7284" w:rsidRPr="009E7284">
        <w:rPr>
          <w:rFonts w:ascii="Times New Roman" w:eastAsia="PalatinoLinotype-Roman" w:hAnsi="Times New Roman"/>
          <w:szCs w:val="24"/>
        </w:rPr>
        <w:t>A4 and A</w:t>
      </w:r>
      <w:r>
        <w:rPr>
          <w:rFonts w:ascii="Times New Roman" w:eastAsia="PalatinoLinotype-Roman" w:hAnsi="Times New Roman"/>
          <w:szCs w:val="24"/>
        </w:rPr>
        <w:t>T</w:t>
      </w:r>
      <w:r w:rsidR="009E7284" w:rsidRPr="009E7284">
        <w:rPr>
          <w:rFonts w:ascii="Times New Roman" w:eastAsia="PalatinoLinotype-Roman" w:hAnsi="Times New Roman"/>
          <w:szCs w:val="24"/>
        </w:rPr>
        <w:t xml:space="preserve">77 </w:t>
      </w:r>
      <w:r w:rsidR="0015259F">
        <w:rPr>
          <w:rFonts w:ascii="Times New Roman" w:eastAsia="PalatinoLinotype-Roman" w:hAnsi="Times New Roman"/>
          <w:szCs w:val="24"/>
        </w:rPr>
        <w:t>wild-type</w:t>
      </w:r>
      <w:r w:rsidR="009401B2" w:rsidRPr="009401B2">
        <w:rPr>
          <w:rFonts w:ascii="Times New Roman" w:hAnsi="Times New Roman"/>
          <w:bCs/>
          <w:i/>
          <w:szCs w:val="24"/>
        </w:rPr>
        <w:t xml:space="preserve"> </w:t>
      </w:r>
      <w:r w:rsidR="009401B2" w:rsidRPr="002A2BF5">
        <w:rPr>
          <w:rFonts w:ascii="Times New Roman" w:hAnsi="Times New Roman"/>
          <w:bCs/>
          <w:i/>
          <w:szCs w:val="24"/>
        </w:rPr>
        <w:t>A</w:t>
      </w:r>
      <w:r w:rsidR="009401B2" w:rsidRPr="002A2BF5">
        <w:rPr>
          <w:rFonts w:ascii="Times New Roman" w:hAnsi="Times New Roman"/>
          <w:bCs/>
          <w:i/>
          <w:iCs/>
          <w:szCs w:val="24"/>
        </w:rPr>
        <w:t>grobacterium</w:t>
      </w:r>
      <w:r w:rsidR="0015259F">
        <w:rPr>
          <w:rFonts w:ascii="Times New Roman" w:eastAsia="PalatinoLinotype-Roman" w:hAnsi="Times New Roman"/>
          <w:szCs w:val="24"/>
        </w:rPr>
        <w:t xml:space="preserve"> </w:t>
      </w:r>
      <w:r w:rsidR="009E7284" w:rsidRPr="009E7284">
        <w:rPr>
          <w:rFonts w:ascii="Times New Roman" w:eastAsia="PalatinoLinotype-Roman" w:hAnsi="Times New Roman"/>
          <w:szCs w:val="24"/>
        </w:rPr>
        <w:t xml:space="preserve">strains showed pathological symptoms </w:t>
      </w:r>
      <w:r>
        <w:rPr>
          <w:rFonts w:ascii="Times New Roman" w:eastAsia="PalatinoLinotype-Roman" w:hAnsi="Times New Roman"/>
          <w:szCs w:val="24"/>
        </w:rPr>
        <w:t xml:space="preserve">such as </w:t>
      </w:r>
      <w:r w:rsidR="009E7284" w:rsidRPr="009E7284">
        <w:rPr>
          <w:rFonts w:ascii="Times New Roman" w:eastAsia="PalatinoLinotype-Roman" w:hAnsi="Times New Roman"/>
          <w:szCs w:val="24"/>
        </w:rPr>
        <w:t>stunting, petiole elongation and curling, and leaf curling</w:t>
      </w:r>
      <w:r>
        <w:rPr>
          <w:rFonts w:ascii="Times New Roman" w:eastAsia="PalatinoLinotype-Roman" w:hAnsi="Times New Roman"/>
          <w:szCs w:val="24"/>
        </w:rPr>
        <w:t xml:space="preserve"> </w:t>
      </w:r>
      <w:r w:rsidR="0015259F">
        <w:rPr>
          <w:rFonts w:ascii="Times New Roman" w:eastAsia="PalatinoLinotype-Roman" w:hAnsi="Times New Roman"/>
          <w:szCs w:val="24"/>
        </w:rPr>
        <w:t xml:space="preserve">at 7 dpi. </w:t>
      </w:r>
      <w:r w:rsidRPr="008113D1">
        <w:rPr>
          <w:rFonts w:ascii="Times New Roman" w:eastAsia="PalatinoLinotype-Roman" w:hAnsi="Times New Roman"/>
          <w:i/>
          <w:szCs w:val="24"/>
        </w:rPr>
        <w:t>(</w:t>
      </w:r>
      <w:r w:rsidRPr="008113D1">
        <w:rPr>
          <w:rFonts w:ascii="Times New Roman" w:eastAsia="PalatinoLinotype-Roman" w:hAnsi="Times New Roman"/>
          <w:i/>
          <w:szCs w:val="24"/>
          <w:u w:val="single"/>
        </w:rPr>
        <w:t>Video editor</w:t>
      </w:r>
      <w:r w:rsidRPr="008113D1">
        <w:rPr>
          <w:rFonts w:ascii="Times New Roman" w:eastAsia="PalatinoLinotype-Roman" w:hAnsi="Times New Roman"/>
          <w:i/>
          <w:szCs w:val="24"/>
        </w:rPr>
        <w:t>: highlight bottom two photos).</w:t>
      </w:r>
      <w:r>
        <w:rPr>
          <w:rFonts w:ascii="Times New Roman" w:eastAsia="PalatinoLinotype-Roman" w:hAnsi="Times New Roman"/>
          <w:szCs w:val="24"/>
        </w:rPr>
        <w:t xml:space="preserve">  Symptoms were mild in</w:t>
      </w:r>
      <w:r w:rsidR="009E7284" w:rsidRPr="009E7284">
        <w:rPr>
          <w:rFonts w:ascii="Times New Roman" w:eastAsia="PalatinoLinotype-Roman" w:hAnsi="Times New Roman"/>
          <w:szCs w:val="24"/>
        </w:rPr>
        <w:t xml:space="preserve"> </w:t>
      </w:r>
      <w:r w:rsidRPr="009E7284">
        <w:rPr>
          <w:rFonts w:ascii="Times New Roman" w:eastAsia="PalatinoLinotype-Roman" w:hAnsi="Times New Roman"/>
          <w:i/>
          <w:szCs w:val="24"/>
        </w:rPr>
        <w:t>N.</w:t>
      </w:r>
      <w:r w:rsidRPr="009E7284">
        <w:rPr>
          <w:rFonts w:ascii="Times New Roman" w:eastAsia="PalatinoLinotype-Roman" w:hAnsi="Times New Roman"/>
          <w:szCs w:val="24"/>
        </w:rPr>
        <w:t xml:space="preserve"> </w:t>
      </w:r>
      <w:r w:rsidRPr="009E7284">
        <w:rPr>
          <w:rFonts w:ascii="Times New Roman" w:eastAsia="PalatinoLinotype-Roman" w:hAnsi="Times New Roman"/>
          <w:i/>
          <w:szCs w:val="24"/>
        </w:rPr>
        <w:t>benthamiana</w:t>
      </w:r>
      <w:r w:rsidRPr="009E7284">
        <w:rPr>
          <w:rFonts w:ascii="Times New Roman" w:eastAsia="PalatinoLinotype-Roman" w:hAnsi="Times New Roman"/>
          <w:szCs w:val="24"/>
        </w:rPr>
        <w:t xml:space="preserve"> plants infiltrated </w:t>
      </w:r>
      <w:r>
        <w:rPr>
          <w:rFonts w:ascii="Times New Roman" w:eastAsia="PalatinoLinotype-Roman" w:hAnsi="Times New Roman"/>
          <w:szCs w:val="24"/>
        </w:rPr>
        <w:t xml:space="preserve">with the </w:t>
      </w:r>
      <w:r w:rsidR="0015259F">
        <w:rPr>
          <w:rFonts w:ascii="Times New Roman" w:eastAsia="PalatinoLinotype-Roman" w:hAnsi="Times New Roman"/>
          <w:szCs w:val="24"/>
        </w:rPr>
        <w:t xml:space="preserve">wild-type </w:t>
      </w:r>
      <w:r w:rsidR="009E7284" w:rsidRPr="009E7284">
        <w:rPr>
          <w:rFonts w:ascii="Times New Roman" w:eastAsia="PalatinoLinotype-Roman" w:hAnsi="Times New Roman"/>
          <w:szCs w:val="24"/>
        </w:rPr>
        <w:t>A</w:t>
      </w:r>
      <w:r>
        <w:rPr>
          <w:rFonts w:ascii="Times New Roman" w:eastAsia="PalatinoLinotype-Roman" w:hAnsi="Times New Roman"/>
          <w:szCs w:val="24"/>
        </w:rPr>
        <w:t>T</w:t>
      </w:r>
      <w:r w:rsidR="009E7284" w:rsidRPr="009E7284">
        <w:rPr>
          <w:rFonts w:ascii="Times New Roman" w:eastAsia="PalatinoLinotype-Roman" w:hAnsi="Times New Roman"/>
          <w:szCs w:val="24"/>
        </w:rPr>
        <w:t xml:space="preserve">10 </w:t>
      </w:r>
      <w:r>
        <w:rPr>
          <w:rFonts w:ascii="Times New Roman" w:eastAsia="PalatinoLinotype-Roman" w:hAnsi="Times New Roman"/>
          <w:szCs w:val="24"/>
        </w:rPr>
        <w:t xml:space="preserve">strain </w:t>
      </w:r>
      <w:r w:rsidRPr="008113D1">
        <w:rPr>
          <w:rFonts w:ascii="Times New Roman" w:eastAsia="PalatinoLinotype-Roman" w:hAnsi="Times New Roman"/>
          <w:i/>
          <w:szCs w:val="24"/>
        </w:rPr>
        <w:t>(</w:t>
      </w:r>
      <w:r w:rsidRPr="008113D1">
        <w:rPr>
          <w:rFonts w:ascii="Times New Roman" w:eastAsia="PalatinoLinotype-Roman" w:hAnsi="Times New Roman"/>
          <w:i/>
          <w:szCs w:val="24"/>
          <w:u w:val="single"/>
        </w:rPr>
        <w:t>Video editor</w:t>
      </w:r>
      <w:r w:rsidRPr="008113D1">
        <w:rPr>
          <w:rFonts w:ascii="Times New Roman" w:eastAsia="PalatinoLinotype-Roman" w:hAnsi="Times New Roman"/>
          <w:i/>
          <w:szCs w:val="24"/>
        </w:rPr>
        <w:t>: highlight the top right photo)</w:t>
      </w:r>
      <w:r w:rsidR="009E7284" w:rsidRPr="008113D1">
        <w:rPr>
          <w:rFonts w:ascii="Times New Roman" w:eastAsia="PalatinoLinotype-Roman" w:hAnsi="Times New Roman"/>
          <w:i/>
          <w:szCs w:val="24"/>
        </w:rPr>
        <w:t>.</w:t>
      </w:r>
      <w:r w:rsidR="009E7284" w:rsidRPr="009E7284">
        <w:rPr>
          <w:rFonts w:ascii="Times New Roman" w:eastAsia="PalatinoLinotype-Roman" w:hAnsi="Times New Roman"/>
          <w:szCs w:val="24"/>
        </w:rPr>
        <w:t xml:space="preserve"> No symptoms were observed in </w:t>
      </w:r>
      <w:r w:rsidR="009E7284" w:rsidRPr="009E7284">
        <w:rPr>
          <w:rFonts w:ascii="Times New Roman" w:eastAsia="PalatinoLinotype-Roman" w:hAnsi="Times New Roman"/>
          <w:i/>
          <w:szCs w:val="24"/>
        </w:rPr>
        <w:t>N.</w:t>
      </w:r>
      <w:r w:rsidR="009E7284" w:rsidRPr="009E7284">
        <w:rPr>
          <w:rFonts w:ascii="Times New Roman" w:eastAsia="PalatinoLinotype-Roman" w:hAnsi="Times New Roman"/>
          <w:szCs w:val="24"/>
        </w:rPr>
        <w:t xml:space="preserve"> </w:t>
      </w:r>
      <w:r w:rsidR="009E7284" w:rsidRPr="009E7284">
        <w:rPr>
          <w:rFonts w:ascii="Times New Roman" w:eastAsia="PalatinoLinotype-Roman" w:hAnsi="Times New Roman"/>
          <w:i/>
          <w:szCs w:val="24"/>
        </w:rPr>
        <w:t>benthamiana</w:t>
      </w:r>
      <w:r w:rsidR="009E7284" w:rsidRPr="009E7284">
        <w:rPr>
          <w:rFonts w:ascii="Times New Roman" w:eastAsia="PalatinoLinotype-Roman" w:hAnsi="Times New Roman"/>
          <w:szCs w:val="24"/>
        </w:rPr>
        <w:t xml:space="preserve"> plants infiltrated with </w:t>
      </w:r>
      <w:r>
        <w:rPr>
          <w:rFonts w:ascii="Times New Roman" w:eastAsia="PalatinoLinotype-Roman" w:hAnsi="Times New Roman"/>
          <w:szCs w:val="24"/>
        </w:rPr>
        <w:t xml:space="preserve">the </w:t>
      </w:r>
      <w:r w:rsidR="009E7284" w:rsidRPr="009E7284">
        <w:rPr>
          <w:rFonts w:ascii="Times New Roman" w:eastAsia="PalatinoLinotype-Roman" w:hAnsi="Times New Roman"/>
          <w:szCs w:val="24"/>
        </w:rPr>
        <w:t>laboratory strain GV3101</w:t>
      </w:r>
      <w:r>
        <w:rPr>
          <w:rFonts w:ascii="Times New Roman" w:eastAsia="PalatinoLinotype-Roman" w:hAnsi="Times New Roman"/>
          <w:szCs w:val="24"/>
        </w:rPr>
        <w:t xml:space="preserve"> </w:t>
      </w:r>
      <w:r w:rsidRPr="008113D1">
        <w:rPr>
          <w:rFonts w:ascii="Times New Roman" w:eastAsia="PalatinoLinotype-Roman" w:hAnsi="Times New Roman"/>
          <w:i/>
          <w:szCs w:val="24"/>
        </w:rPr>
        <w:t>(</w:t>
      </w:r>
      <w:r w:rsidRPr="008113D1">
        <w:rPr>
          <w:rFonts w:ascii="Times New Roman" w:eastAsia="PalatinoLinotype-Roman" w:hAnsi="Times New Roman"/>
          <w:i/>
          <w:szCs w:val="24"/>
          <w:u w:val="single"/>
        </w:rPr>
        <w:t>Video editor</w:t>
      </w:r>
      <w:r w:rsidRPr="008113D1">
        <w:rPr>
          <w:rFonts w:ascii="Times New Roman" w:eastAsia="PalatinoLinotype-Roman" w:hAnsi="Times New Roman"/>
          <w:i/>
          <w:szCs w:val="24"/>
        </w:rPr>
        <w:t>: highlight the top left photo).</w:t>
      </w:r>
    </w:p>
    <w:p w:rsidR="002323BF" w:rsidRPr="002323BF" w:rsidRDefault="002323BF" w:rsidP="002323BF">
      <w:pPr>
        <w:ind w:left="1080"/>
        <w:jc w:val="both"/>
        <w:outlineLvl w:val="0"/>
        <w:rPr>
          <w:rFonts w:ascii="Helvetica" w:hAnsi="Helvetica" w:cs="Arial"/>
          <w:sz w:val="22"/>
          <w:szCs w:val="24"/>
        </w:rPr>
      </w:pPr>
    </w:p>
    <w:p w:rsidR="002323BF" w:rsidRPr="00954E44" w:rsidRDefault="002323BF" w:rsidP="002323BF">
      <w:pPr>
        <w:ind w:left="720"/>
        <w:jc w:val="both"/>
        <w:outlineLvl w:val="0"/>
        <w:rPr>
          <w:rFonts w:ascii="Times New Roman" w:hAnsi="Times New Roman"/>
          <w:szCs w:val="24"/>
        </w:rPr>
      </w:pPr>
      <w:r w:rsidRPr="00954E44">
        <w:rPr>
          <w:rFonts w:ascii="Times New Roman" w:hAnsi="Times New Roman"/>
          <w:szCs w:val="24"/>
        </w:rPr>
        <w:lastRenderedPageBreak/>
        <w:t xml:space="preserve">Shots: </w:t>
      </w:r>
    </w:p>
    <w:p w:rsidR="002323BF" w:rsidRPr="002323BF" w:rsidRDefault="002323BF" w:rsidP="002323BF">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C</w:t>
      </w:r>
      <w:r w:rsidRPr="00954E44">
        <w:rPr>
          <w:rFonts w:ascii="Times New Roman" w:hAnsi="Times New Roman"/>
          <w:szCs w:val="24"/>
        </w:rPr>
        <w:t xml:space="preserve"> from ‘</w:t>
      </w:r>
      <w:r>
        <w:rPr>
          <w:rFonts w:ascii="Times New Roman" w:hAnsi="Times New Roman"/>
          <w:szCs w:val="24"/>
        </w:rPr>
        <w:t>51204fig2</w:t>
      </w:r>
      <w:r w:rsidRPr="00954E44">
        <w:rPr>
          <w:rFonts w:ascii="Times New Roman" w:hAnsi="Times New Roman"/>
          <w:szCs w:val="24"/>
        </w:rPr>
        <w:t>.jpg’</w:t>
      </w:r>
    </w:p>
    <w:p w:rsidR="00914462" w:rsidRDefault="00914462" w:rsidP="00914462">
      <w:pPr>
        <w:ind w:left="1080"/>
        <w:jc w:val="both"/>
        <w:outlineLvl w:val="0"/>
        <w:rPr>
          <w:rFonts w:ascii="Helvetica" w:hAnsi="Helvetica" w:cs="Arial"/>
          <w:sz w:val="22"/>
          <w:szCs w:val="24"/>
        </w:rPr>
      </w:pPr>
    </w:p>
    <w:p w:rsidR="001273B4" w:rsidRPr="001C7EB7" w:rsidRDefault="001273B4" w:rsidP="00914462">
      <w:pPr>
        <w:numPr>
          <w:ilvl w:val="1"/>
          <w:numId w:val="12"/>
        </w:numPr>
        <w:jc w:val="both"/>
        <w:outlineLvl w:val="0"/>
        <w:rPr>
          <w:rFonts w:ascii="Helvetica" w:hAnsi="Helvetica" w:cs="Arial"/>
          <w:sz w:val="22"/>
          <w:szCs w:val="24"/>
        </w:rPr>
      </w:pPr>
      <w:r w:rsidRPr="003B35F2">
        <w:rPr>
          <w:rFonts w:ascii="Times New Roman" w:hAnsi="Times New Roman"/>
          <w:szCs w:val="24"/>
        </w:rPr>
        <w:t>(</w:t>
      </w:r>
      <w:r w:rsidRPr="003B35F2">
        <w:rPr>
          <w:rFonts w:ascii="Times New Roman" w:hAnsi="Times New Roman"/>
          <w:b/>
          <w:szCs w:val="24"/>
        </w:rPr>
        <w:t>Table 1</w:t>
      </w:r>
      <w:r w:rsidRPr="003B35F2">
        <w:rPr>
          <w:rFonts w:ascii="Times New Roman" w:hAnsi="Times New Roman"/>
          <w:szCs w:val="24"/>
        </w:rPr>
        <w:t>)</w:t>
      </w:r>
      <w:r>
        <w:rPr>
          <w:rFonts w:ascii="Times New Roman" w:hAnsi="Times New Roman"/>
          <w:szCs w:val="24"/>
        </w:rPr>
        <w:t xml:space="preserve"> </w:t>
      </w:r>
      <w:r w:rsidRPr="003B35F2">
        <w:rPr>
          <w:rFonts w:ascii="Times New Roman" w:hAnsi="Times New Roman"/>
          <w:szCs w:val="24"/>
        </w:rPr>
        <w:t>A comparison of</w:t>
      </w:r>
      <w:r w:rsidRPr="00533558">
        <w:rPr>
          <w:rFonts w:ascii="Times New Roman" w:hAnsi="Times New Roman"/>
          <w:szCs w:val="24"/>
        </w:rPr>
        <w:t xml:space="preserve"> </w:t>
      </w:r>
      <w:r w:rsidRPr="003B35F2">
        <w:rPr>
          <w:rFonts w:ascii="Times New Roman" w:hAnsi="Times New Roman"/>
          <w:szCs w:val="24"/>
        </w:rPr>
        <w:t xml:space="preserve">plant biomass production </w:t>
      </w:r>
      <w:r>
        <w:rPr>
          <w:rFonts w:ascii="Times New Roman" w:hAnsi="Times New Roman"/>
          <w:szCs w:val="24"/>
        </w:rPr>
        <w:t xml:space="preserve">in the </w:t>
      </w:r>
      <w:r w:rsidRPr="003B35F2">
        <w:rPr>
          <w:rFonts w:ascii="Times New Roman" w:hAnsi="Times New Roman"/>
          <w:szCs w:val="24"/>
        </w:rPr>
        <w:t xml:space="preserve">wild-type species revealed that under the same growth conditions, the highest leaf biomass that can be generated from </w:t>
      </w:r>
      <w:r w:rsidR="002A166D" w:rsidRPr="00F91FFC">
        <w:rPr>
          <w:rFonts w:ascii="Times New Roman" w:hAnsi="Times New Roman"/>
          <w:i/>
          <w:szCs w:val="24"/>
        </w:rPr>
        <w:t>Nicotiana</w:t>
      </w:r>
      <w:r w:rsidRPr="003B35F2">
        <w:rPr>
          <w:rFonts w:ascii="Times New Roman" w:hAnsi="Times New Roman"/>
          <w:i/>
          <w:szCs w:val="24"/>
        </w:rPr>
        <w:t xml:space="preserve"> excelsiana</w:t>
      </w:r>
      <w:r w:rsidRPr="003B35F2">
        <w:rPr>
          <w:rFonts w:ascii="Times New Roman" w:hAnsi="Times New Roman"/>
          <w:szCs w:val="24"/>
        </w:rPr>
        <w:t xml:space="preserve"> is approximately two-fold higher compared with </w:t>
      </w:r>
      <w:r w:rsidR="002A166D" w:rsidRPr="00F91FFC">
        <w:rPr>
          <w:rFonts w:ascii="Times New Roman" w:hAnsi="Times New Roman"/>
          <w:i/>
          <w:szCs w:val="24"/>
        </w:rPr>
        <w:t>Nicotiana</w:t>
      </w:r>
      <w:r w:rsidRPr="003B35F2">
        <w:rPr>
          <w:rFonts w:ascii="Times New Roman" w:hAnsi="Times New Roman"/>
          <w:i/>
          <w:szCs w:val="24"/>
        </w:rPr>
        <w:t xml:space="preserve"> benthamiana.</w:t>
      </w:r>
      <w:r>
        <w:rPr>
          <w:rFonts w:ascii="Times New Roman" w:hAnsi="Times New Roman"/>
          <w:i/>
          <w:szCs w:val="24"/>
        </w:rPr>
        <w:t xml:space="preserve"> (</w:t>
      </w:r>
      <w:r w:rsidRPr="00E435FA">
        <w:rPr>
          <w:rFonts w:ascii="Times New Roman" w:hAnsi="Times New Roman"/>
          <w:i/>
          <w:szCs w:val="24"/>
          <w:u w:val="single"/>
        </w:rPr>
        <w:t>Video editor</w:t>
      </w:r>
      <w:r>
        <w:rPr>
          <w:rFonts w:ascii="Times New Roman" w:hAnsi="Times New Roman"/>
          <w:i/>
          <w:szCs w:val="24"/>
        </w:rPr>
        <w:t>: highlight the numbers in the ‘fresh leaf mass’ column)</w:t>
      </w:r>
    </w:p>
    <w:p w:rsidR="001C7EB7" w:rsidRPr="001C7EB7" w:rsidRDefault="001C7EB7" w:rsidP="001C7EB7">
      <w:pPr>
        <w:ind w:left="1080"/>
        <w:jc w:val="both"/>
        <w:outlineLvl w:val="0"/>
        <w:rPr>
          <w:rFonts w:ascii="Helvetica" w:hAnsi="Helvetica" w:cs="Arial"/>
          <w:sz w:val="22"/>
          <w:szCs w:val="24"/>
        </w:rPr>
      </w:pPr>
    </w:p>
    <w:p w:rsidR="001C7EB7" w:rsidRPr="00954E44" w:rsidRDefault="001C7EB7" w:rsidP="001C7EB7">
      <w:pPr>
        <w:ind w:left="720"/>
        <w:jc w:val="both"/>
        <w:outlineLvl w:val="0"/>
        <w:rPr>
          <w:rFonts w:ascii="Times New Roman" w:hAnsi="Times New Roman"/>
          <w:szCs w:val="24"/>
        </w:rPr>
      </w:pPr>
      <w:r w:rsidRPr="00954E44">
        <w:rPr>
          <w:rFonts w:ascii="Times New Roman" w:hAnsi="Times New Roman"/>
          <w:szCs w:val="24"/>
        </w:rPr>
        <w:t xml:space="preserve">Shots: </w:t>
      </w:r>
    </w:p>
    <w:p w:rsidR="001C7EB7" w:rsidRPr="00BD33DB" w:rsidRDefault="001C7EB7" w:rsidP="00BD33DB">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51204table1</w:t>
      </w:r>
      <w:r w:rsidRPr="00954E44">
        <w:rPr>
          <w:rFonts w:ascii="Times New Roman" w:hAnsi="Times New Roman"/>
          <w:szCs w:val="24"/>
        </w:rPr>
        <w:t>.jpg</w:t>
      </w:r>
    </w:p>
    <w:p w:rsidR="00914462" w:rsidRPr="00533558" w:rsidRDefault="00914462" w:rsidP="00914462">
      <w:pPr>
        <w:ind w:left="1080"/>
        <w:jc w:val="both"/>
        <w:outlineLvl w:val="0"/>
        <w:rPr>
          <w:rFonts w:ascii="Helvetica" w:hAnsi="Helvetica" w:cs="Arial"/>
          <w:sz w:val="22"/>
          <w:szCs w:val="24"/>
        </w:rPr>
      </w:pPr>
    </w:p>
    <w:p w:rsidR="001273B4" w:rsidRPr="00BD33DB" w:rsidRDefault="001273B4" w:rsidP="00914462">
      <w:pPr>
        <w:numPr>
          <w:ilvl w:val="1"/>
          <w:numId w:val="12"/>
        </w:numPr>
        <w:jc w:val="both"/>
        <w:outlineLvl w:val="0"/>
        <w:rPr>
          <w:rFonts w:ascii="Helvetica" w:hAnsi="Helvetica" w:cs="Arial"/>
          <w:sz w:val="22"/>
          <w:szCs w:val="24"/>
        </w:rPr>
      </w:pPr>
      <w:r>
        <w:rPr>
          <w:rFonts w:ascii="Times New Roman" w:hAnsi="Times New Roman"/>
          <w:b/>
          <w:szCs w:val="24"/>
        </w:rPr>
        <w:t>(</w:t>
      </w:r>
      <w:r w:rsidRPr="001273B4">
        <w:rPr>
          <w:rFonts w:ascii="Times New Roman" w:hAnsi="Times New Roman"/>
          <w:b/>
          <w:szCs w:val="24"/>
        </w:rPr>
        <w:t>Figure 3A</w:t>
      </w:r>
      <w:r>
        <w:rPr>
          <w:rFonts w:ascii="Times New Roman" w:hAnsi="Times New Roman"/>
          <w:b/>
          <w:szCs w:val="24"/>
        </w:rPr>
        <w:t>)</w:t>
      </w:r>
      <w:r w:rsidRPr="001273B4">
        <w:rPr>
          <w:rFonts w:ascii="Times New Roman" w:hAnsi="Times New Roman"/>
          <w:b/>
          <w:szCs w:val="24"/>
        </w:rPr>
        <w:t xml:space="preserve"> </w:t>
      </w:r>
      <w:r w:rsidRPr="001273B4">
        <w:rPr>
          <w:rFonts w:ascii="Times New Roman" w:hAnsi="Times New Roman"/>
          <w:szCs w:val="24"/>
        </w:rPr>
        <w:t xml:space="preserve">Protein production was examined in </w:t>
      </w:r>
      <w:r w:rsidR="002A166D" w:rsidRPr="00F91FFC">
        <w:rPr>
          <w:rFonts w:ascii="Times New Roman" w:hAnsi="Times New Roman"/>
          <w:i/>
          <w:szCs w:val="24"/>
        </w:rPr>
        <w:t>Nicotiana</w:t>
      </w:r>
      <w:r w:rsidRPr="001273B4">
        <w:rPr>
          <w:rFonts w:ascii="Times New Roman" w:hAnsi="Times New Roman"/>
          <w:i/>
          <w:szCs w:val="24"/>
        </w:rPr>
        <w:t xml:space="preserve"> benthamiana</w:t>
      </w:r>
      <w:r w:rsidRPr="001273B4">
        <w:rPr>
          <w:rFonts w:ascii="Times New Roman" w:hAnsi="Times New Roman"/>
          <w:szCs w:val="24"/>
        </w:rPr>
        <w:t xml:space="preserve">, </w:t>
      </w:r>
      <w:r w:rsidR="002A166D" w:rsidRPr="00F91FFC">
        <w:rPr>
          <w:rFonts w:ascii="Times New Roman" w:hAnsi="Times New Roman"/>
          <w:i/>
          <w:szCs w:val="24"/>
        </w:rPr>
        <w:t>Nicotiana</w:t>
      </w:r>
      <w:r w:rsidRPr="001273B4">
        <w:rPr>
          <w:rFonts w:ascii="Times New Roman" w:hAnsi="Times New Roman"/>
          <w:i/>
          <w:szCs w:val="24"/>
        </w:rPr>
        <w:t xml:space="preserve"> excelsior</w:t>
      </w:r>
      <w:r w:rsidRPr="001273B4">
        <w:rPr>
          <w:rFonts w:ascii="Times New Roman" w:hAnsi="Times New Roman"/>
          <w:szCs w:val="24"/>
        </w:rPr>
        <w:t xml:space="preserve"> and </w:t>
      </w:r>
      <w:r w:rsidR="002A166D" w:rsidRPr="00F91FFC">
        <w:rPr>
          <w:rFonts w:ascii="Times New Roman" w:hAnsi="Times New Roman"/>
          <w:i/>
          <w:szCs w:val="24"/>
        </w:rPr>
        <w:t>Nicotiana</w:t>
      </w:r>
      <w:r w:rsidRPr="001273B4">
        <w:rPr>
          <w:rFonts w:ascii="Times New Roman" w:hAnsi="Times New Roman"/>
          <w:i/>
          <w:szCs w:val="24"/>
        </w:rPr>
        <w:t xml:space="preserve"> excelsiana</w:t>
      </w:r>
      <w:r w:rsidRPr="001273B4">
        <w:rPr>
          <w:rFonts w:ascii="Times New Roman" w:hAnsi="Times New Roman"/>
          <w:szCs w:val="24"/>
        </w:rPr>
        <w:t xml:space="preserve"> infiltrated with the </w:t>
      </w:r>
      <w:r w:rsidRPr="001273B4">
        <w:rPr>
          <w:rFonts w:ascii="Times New Roman" w:hAnsi="Times New Roman"/>
          <w:i/>
          <w:szCs w:val="24"/>
        </w:rPr>
        <w:t>Agrobacterium</w:t>
      </w:r>
      <w:r w:rsidRPr="001273B4">
        <w:rPr>
          <w:rFonts w:ascii="Times New Roman" w:hAnsi="Times New Roman"/>
          <w:szCs w:val="24"/>
        </w:rPr>
        <w:t xml:space="preserve"> strain GV3101 harboring pBID4-GFP. GFP accumulation was assessed at 7 dpi in whole infiltrated </w:t>
      </w:r>
      <w:r w:rsidR="00EF5422">
        <w:rPr>
          <w:rFonts w:ascii="Times New Roman" w:hAnsi="Times New Roman"/>
          <w:szCs w:val="24"/>
        </w:rPr>
        <w:t xml:space="preserve">leaves. </w:t>
      </w:r>
      <w:r w:rsidR="00EF5422" w:rsidRPr="00EF5422">
        <w:rPr>
          <w:rFonts w:ascii="Times New Roman" w:hAnsi="Times New Roman"/>
          <w:szCs w:val="24"/>
        </w:rPr>
        <w:t>Visual examination of GFP expression under UV ligh</w:t>
      </w:r>
      <w:r w:rsidR="00EF5422">
        <w:rPr>
          <w:rFonts w:ascii="Times New Roman" w:hAnsi="Times New Roman"/>
          <w:szCs w:val="24"/>
        </w:rPr>
        <w:t>t</w:t>
      </w:r>
      <w:r w:rsidRPr="001273B4">
        <w:rPr>
          <w:rFonts w:ascii="Times New Roman" w:hAnsi="Times New Roman"/>
          <w:b/>
          <w:szCs w:val="24"/>
        </w:rPr>
        <w:t xml:space="preserve"> </w:t>
      </w:r>
      <w:r w:rsidR="00C21159">
        <w:rPr>
          <w:rFonts w:ascii="Times New Roman" w:hAnsi="Times New Roman"/>
          <w:szCs w:val="24"/>
        </w:rPr>
        <w:t>showed</w:t>
      </w:r>
      <w:r w:rsidRPr="001273B4">
        <w:rPr>
          <w:rFonts w:ascii="Times New Roman" w:hAnsi="Times New Roman"/>
          <w:szCs w:val="24"/>
        </w:rPr>
        <w:t xml:space="preserve"> </w:t>
      </w:r>
      <w:r w:rsidR="009401B2">
        <w:rPr>
          <w:rFonts w:ascii="Times New Roman" w:hAnsi="Times New Roman"/>
          <w:szCs w:val="24"/>
        </w:rPr>
        <w:t xml:space="preserve">an </w:t>
      </w:r>
      <w:r w:rsidRPr="001273B4">
        <w:rPr>
          <w:rFonts w:ascii="Times New Roman" w:hAnsi="Times New Roman"/>
          <w:szCs w:val="24"/>
        </w:rPr>
        <w:t xml:space="preserve">even distribution of GFP in </w:t>
      </w:r>
      <w:r w:rsidR="002A166D" w:rsidRPr="00F91FFC">
        <w:rPr>
          <w:rFonts w:ascii="Times New Roman" w:hAnsi="Times New Roman"/>
          <w:i/>
          <w:szCs w:val="24"/>
        </w:rPr>
        <w:t>Nicotiana</w:t>
      </w:r>
      <w:r w:rsidRPr="001273B4">
        <w:rPr>
          <w:rFonts w:ascii="Times New Roman" w:hAnsi="Times New Roman"/>
          <w:i/>
          <w:szCs w:val="24"/>
        </w:rPr>
        <w:t xml:space="preserve"> benthamiana and </w:t>
      </w:r>
      <w:r w:rsidR="002A166D" w:rsidRPr="00F91FFC">
        <w:rPr>
          <w:rFonts w:ascii="Times New Roman" w:hAnsi="Times New Roman"/>
          <w:i/>
          <w:szCs w:val="24"/>
        </w:rPr>
        <w:t>Nicotiana</w:t>
      </w:r>
      <w:r w:rsidRPr="001273B4">
        <w:rPr>
          <w:rFonts w:ascii="Times New Roman" w:hAnsi="Times New Roman"/>
          <w:i/>
          <w:szCs w:val="24"/>
        </w:rPr>
        <w:t xml:space="preserve"> excelsiana</w:t>
      </w:r>
      <w:r w:rsidRPr="001273B4">
        <w:rPr>
          <w:rFonts w:ascii="Times New Roman" w:hAnsi="Times New Roman"/>
          <w:szCs w:val="24"/>
        </w:rPr>
        <w:t xml:space="preserve"> and </w:t>
      </w:r>
      <w:r w:rsidR="009401B2">
        <w:rPr>
          <w:rFonts w:ascii="Times New Roman" w:hAnsi="Times New Roman"/>
          <w:szCs w:val="24"/>
        </w:rPr>
        <w:t xml:space="preserve">an </w:t>
      </w:r>
      <w:r w:rsidRPr="001273B4">
        <w:rPr>
          <w:rFonts w:ascii="Times New Roman" w:hAnsi="Times New Roman"/>
          <w:szCs w:val="24"/>
        </w:rPr>
        <w:t xml:space="preserve">uneven distribution in </w:t>
      </w:r>
      <w:r w:rsidR="002A166D" w:rsidRPr="00F91FFC">
        <w:rPr>
          <w:rFonts w:ascii="Times New Roman" w:hAnsi="Times New Roman"/>
          <w:i/>
          <w:szCs w:val="24"/>
        </w:rPr>
        <w:t>Nicotiana</w:t>
      </w:r>
      <w:r w:rsidRPr="001273B4">
        <w:rPr>
          <w:rFonts w:ascii="Times New Roman" w:hAnsi="Times New Roman"/>
          <w:i/>
          <w:szCs w:val="24"/>
        </w:rPr>
        <w:t xml:space="preserve"> excelsior</w:t>
      </w:r>
      <w:r w:rsidR="00EF5422">
        <w:rPr>
          <w:rFonts w:ascii="Times New Roman" w:hAnsi="Times New Roman"/>
          <w:szCs w:val="24"/>
        </w:rPr>
        <w:t xml:space="preserve">, </w:t>
      </w:r>
      <w:r w:rsidRPr="001273B4">
        <w:rPr>
          <w:rFonts w:ascii="Times New Roman" w:hAnsi="Times New Roman"/>
          <w:szCs w:val="24"/>
        </w:rPr>
        <w:t xml:space="preserve">due to a difficulty of infiltrating an entire leaf area of </w:t>
      </w:r>
      <w:r w:rsidR="002A166D" w:rsidRPr="00F91FFC">
        <w:rPr>
          <w:rFonts w:ascii="Times New Roman" w:hAnsi="Times New Roman"/>
          <w:i/>
          <w:szCs w:val="24"/>
        </w:rPr>
        <w:t>Nicotiana</w:t>
      </w:r>
      <w:r w:rsidRPr="001273B4">
        <w:rPr>
          <w:rFonts w:ascii="Times New Roman" w:hAnsi="Times New Roman"/>
          <w:i/>
          <w:szCs w:val="24"/>
        </w:rPr>
        <w:t xml:space="preserve"> excelsior</w:t>
      </w:r>
      <w:r w:rsidR="00EF5422">
        <w:rPr>
          <w:rFonts w:ascii="Times New Roman" w:hAnsi="Times New Roman"/>
          <w:szCs w:val="24"/>
        </w:rPr>
        <w:t>.</w:t>
      </w:r>
    </w:p>
    <w:p w:rsidR="00BD33DB" w:rsidRPr="00BD33DB" w:rsidRDefault="00BD33DB" w:rsidP="00BD33DB">
      <w:pPr>
        <w:ind w:left="1080"/>
        <w:jc w:val="both"/>
        <w:outlineLvl w:val="0"/>
        <w:rPr>
          <w:rFonts w:ascii="Helvetica" w:hAnsi="Helvetica" w:cs="Arial"/>
          <w:sz w:val="22"/>
          <w:szCs w:val="24"/>
        </w:rPr>
      </w:pPr>
    </w:p>
    <w:p w:rsidR="00BD33DB" w:rsidRPr="00954E44" w:rsidRDefault="00BD33DB" w:rsidP="00BD33DB">
      <w:pPr>
        <w:ind w:left="720"/>
        <w:jc w:val="both"/>
        <w:outlineLvl w:val="0"/>
        <w:rPr>
          <w:rFonts w:ascii="Times New Roman" w:hAnsi="Times New Roman"/>
          <w:szCs w:val="24"/>
        </w:rPr>
      </w:pPr>
      <w:r w:rsidRPr="00954E44">
        <w:rPr>
          <w:rFonts w:ascii="Times New Roman" w:hAnsi="Times New Roman"/>
          <w:szCs w:val="24"/>
        </w:rPr>
        <w:t xml:space="preserve">Shots: </w:t>
      </w:r>
    </w:p>
    <w:p w:rsidR="00BD33DB" w:rsidRPr="002323BF" w:rsidRDefault="00BD33DB" w:rsidP="00BD33DB">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A</w:t>
      </w:r>
      <w:r w:rsidRPr="00954E44">
        <w:rPr>
          <w:rFonts w:ascii="Times New Roman" w:hAnsi="Times New Roman"/>
          <w:szCs w:val="24"/>
        </w:rPr>
        <w:t xml:space="preserve"> from ‘</w:t>
      </w:r>
      <w:r>
        <w:rPr>
          <w:rFonts w:ascii="Times New Roman" w:hAnsi="Times New Roman"/>
          <w:szCs w:val="24"/>
        </w:rPr>
        <w:t>51204fig3</w:t>
      </w:r>
      <w:r w:rsidRPr="00954E44">
        <w:rPr>
          <w:rFonts w:ascii="Times New Roman" w:hAnsi="Times New Roman"/>
          <w:szCs w:val="24"/>
        </w:rPr>
        <w:t>.jpg’</w:t>
      </w:r>
    </w:p>
    <w:p w:rsidR="00914462" w:rsidRPr="001273B4" w:rsidRDefault="00914462" w:rsidP="00914462">
      <w:pPr>
        <w:ind w:left="1080"/>
        <w:jc w:val="both"/>
        <w:outlineLvl w:val="0"/>
        <w:rPr>
          <w:rFonts w:ascii="Helvetica" w:hAnsi="Helvetica" w:cs="Arial"/>
          <w:sz w:val="22"/>
          <w:szCs w:val="24"/>
        </w:rPr>
      </w:pPr>
    </w:p>
    <w:p w:rsidR="00327C81" w:rsidRPr="00745D6A" w:rsidRDefault="00EA6C2E" w:rsidP="00914462">
      <w:pPr>
        <w:numPr>
          <w:ilvl w:val="1"/>
          <w:numId w:val="12"/>
        </w:numPr>
        <w:jc w:val="both"/>
        <w:outlineLvl w:val="0"/>
        <w:rPr>
          <w:rFonts w:ascii="Helvetica" w:hAnsi="Helvetica" w:cs="Arial"/>
          <w:sz w:val="22"/>
          <w:szCs w:val="24"/>
        </w:rPr>
      </w:pPr>
      <w:r>
        <w:rPr>
          <w:rFonts w:ascii="Times New Roman" w:hAnsi="Times New Roman"/>
          <w:b/>
          <w:szCs w:val="24"/>
        </w:rPr>
        <w:t>(</w:t>
      </w:r>
      <w:r w:rsidR="001273B4" w:rsidRPr="001273B4">
        <w:rPr>
          <w:rFonts w:ascii="Times New Roman" w:hAnsi="Times New Roman"/>
          <w:b/>
          <w:szCs w:val="24"/>
        </w:rPr>
        <w:t>Figure 3B</w:t>
      </w:r>
      <w:r>
        <w:rPr>
          <w:rFonts w:ascii="Times New Roman" w:hAnsi="Times New Roman"/>
          <w:b/>
          <w:szCs w:val="24"/>
        </w:rPr>
        <w:t>)</w:t>
      </w:r>
      <w:r w:rsidR="001273B4" w:rsidRPr="001273B4">
        <w:rPr>
          <w:rFonts w:ascii="Times New Roman" w:hAnsi="Times New Roman"/>
          <w:szCs w:val="24"/>
        </w:rPr>
        <w:t xml:space="preserve"> </w:t>
      </w:r>
      <w:r w:rsidRPr="00EF5422">
        <w:rPr>
          <w:rFonts w:ascii="Times New Roman" w:hAnsi="Times New Roman"/>
          <w:szCs w:val="24"/>
        </w:rPr>
        <w:t>Western blot analysis o</w:t>
      </w:r>
      <w:r>
        <w:rPr>
          <w:rFonts w:ascii="Times New Roman" w:hAnsi="Times New Roman"/>
          <w:szCs w:val="24"/>
        </w:rPr>
        <w:t>f GFP accumulation in these infiltrated leaves</w:t>
      </w:r>
      <w:r w:rsidR="001273B4" w:rsidRPr="001273B4">
        <w:rPr>
          <w:rFonts w:ascii="Times New Roman" w:hAnsi="Times New Roman"/>
          <w:szCs w:val="24"/>
        </w:rPr>
        <w:t xml:space="preserve"> at 7 dpi</w:t>
      </w:r>
      <w:r w:rsidR="00C21159">
        <w:rPr>
          <w:rFonts w:ascii="Times New Roman" w:hAnsi="Times New Roman"/>
          <w:szCs w:val="24"/>
        </w:rPr>
        <w:t xml:space="preserve"> showed</w:t>
      </w:r>
      <w:r>
        <w:rPr>
          <w:rFonts w:ascii="Times New Roman" w:hAnsi="Times New Roman"/>
          <w:szCs w:val="24"/>
        </w:rPr>
        <w:t xml:space="preserve"> that the GFP</w:t>
      </w:r>
      <w:r w:rsidR="001273B4" w:rsidRPr="001273B4">
        <w:rPr>
          <w:rFonts w:ascii="Times New Roman" w:hAnsi="Times New Roman"/>
          <w:szCs w:val="24"/>
        </w:rPr>
        <w:t xml:space="preserve"> level was higher in </w:t>
      </w:r>
      <w:r w:rsidR="002A166D" w:rsidRPr="00F91FFC">
        <w:rPr>
          <w:rFonts w:ascii="Times New Roman" w:hAnsi="Times New Roman"/>
          <w:i/>
          <w:szCs w:val="24"/>
        </w:rPr>
        <w:t>Nicotiana</w:t>
      </w:r>
      <w:r w:rsidR="001273B4" w:rsidRPr="001273B4">
        <w:rPr>
          <w:rFonts w:ascii="Times New Roman" w:hAnsi="Times New Roman"/>
          <w:i/>
          <w:szCs w:val="24"/>
        </w:rPr>
        <w:t xml:space="preserve"> benthamiana</w:t>
      </w:r>
      <w:r w:rsidR="001273B4" w:rsidRPr="001273B4">
        <w:rPr>
          <w:rFonts w:ascii="Times New Roman" w:hAnsi="Times New Roman"/>
          <w:szCs w:val="24"/>
        </w:rPr>
        <w:t xml:space="preserve"> than in </w:t>
      </w:r>
      <w:r w:rsidR="002A166D" w:rsidRPr="00F91FFC">
        <w:rPr>
          <w:rFonts w:ascii="Times New Roman" w:hAnsi="Times New Roman"/>
          <w:i/>
          <w:szCs w:val="24"/>
        </w:rPr>
        <w:t>Nicotiana</w:t>
      </w:r>
      <w:r w:rsidR="002A166D" w:rsidRPr="001273B4" w:rsidDel="002A166D">
        <w:rPr>
          <w:rFonts w:ascii="Times New Roman" w:hAnsi="Times New Roman"/>
          <w:i/>
          <w:szCs w:val="24"/>
        </w:rPr>
        <w:t xml:space="preserve"> </w:t>
      </w:r>
      <w:r w:rsidR="001273B4" w:rsidRPr="001273B4">
        <w:rPr>
          <w:rFonts w:ascii="Times New Roman" w:hAnsi="Times New Roman"/>
          <w:i/>
          <w:szCs w:val="24"/>
        </w:rPr>
        <w:t xml:space="preserve">excelsiana </w:t>
      </w:r>
      <w:r w:rsidR="001273B4" w:rsidRPr="001273B4">
        <w:rPr>
          <w:rFonts w:ascii="Times New Roman" w:hAnsi="Times New Roman"/>
          <w:szCs w:val="24"/>
        </w:rPr>
        <w:t xml:space="preserve">and </w:t>
      </w:r>
      <w:r w:rsidR="002A166D" w:rsidRPr="00F91FFC">
        <w:rPr>
          <w:rFonts w:ascii="Times New Roman" w:hAnsi="Times New Roman"/>
          <w:i/>
          <w:szCs w:val="24"/>
        </w:rPr>
        <w:t>Nicotiana</w:t>
      </w:r>
      <w:r w:rsidR="001273B4" w:rsidRPr="001273B4">
        <w:rPr>
          <w:rFonts w:ascii="Times New Roman" w:hAnsi="Times New Roman"/>
          <w:i/>
          <w:szCs w:val="24"/>
        </w:rPr>
        <w:t xml:space="preserve"> excelsior</w:t>
      </w:r>
      <w:r w:rsidR="001273B4" w:rsidRPr="001273B4">
        <w:rPr>
          <w:rFonts w:ascii="Times New Roman" w:hAnsi="Times New Roman"/>
          <w:szCs w:val="24"/>
        </w:rPr>
        <w:t xml:space="preserve">. The low level of protein production in </w:t>
      </w:r>
      <w:r w:rsidR="002A166D" w:rsidRPr="00F91FFC">
        <w:rPr>
          <w:rFonts w:ascii="Times New Roman" w:hAnsi="Times New Roman"/>
          <w:i/>
          <w:szCs w:val="24"/>
        </w:rPr>
        <w:t>Nicotiana</w:t>
      </w:r>
      <w:r w:rsidR="001273B4" w:rsidRPr="001273B4">
        <w:rPr>
          <w:rFonts w:ascii="Times New Roman" w:hAnsi="Times New Roman"/>
          <w:i/>
          <w:szCs w:val="24"/>
        </w:rPr>
        <w:t xml:space="preserve"> excelsior </w:t>
      </w:r>
      <w:r w:rsidR="001273B4" w:rsidRPr="001273B4">
        <w:rPr>
          <w:rFonts w:ascii="Times New Roman" w:hAnsi="Times New Roman"/>
          <w:szCs w:val="24"/>
        </w:rPr>
        <w:t xml:space="preserve">is due to uneven infiltration and </w:t>
      </w:r>
      <w:r w:rsidRPr="001273B4">
        <w:rPr>
          <w:rFonts w:ascii="Times New Roman" w:hAnsi="Times New Roman"/>
          <w:szCs w:val="24"/>
        </w:rPr>
        <w:t xml:space="preserve">uneven </w:t>
      </w:r>
      <w:r w:rsidR="001273B4" w:rsidRPr="001273B4">
        <w:rPr>
          <w:rFonts w:ascii="Times New Roman" w:hAnsi="Times New Roman"/>
          <w:szCs w:val="24"/>
        </w:rPr>
        <w:t>distribution of accumulated GFP in the collected leaf</w:t>
      </w:r>
      <w:r w:rsidR="00327C81">
        <w:rPr>
          <w:rFonts w:ascii="Times New Roman" w:hAnsi="Times New Roman"/>
          <w:szCs w:val="24"/>
        </w:rPr>
        <w:t>.</w:t>
      </w:r>
    </w:p>
    <w:p w:rsidR="00745D6A" w:rsidRPr="00745D6A" w:rsidRDefault="00745D6A" w:rsidP="00745D6A">
      <w:pPr>
        <w:ind w:left="1080"/>
        <w:jc w:val="both"/>
        <w:outlineLvl w:val="0"/>
        <w:rPr>
          <w:rFonts w:ascii="Helvetica" w:hAnsi="Helvetica" w:cs="Arial"/>
          <w:sz w:val="22"/>
          <w:szCs w:val="24"/>
        </w:rPr>
      </w:pPr>
    </w:p>
    <w:p w:rsidR="00745D6A" w:rsidRPr="00954E44" w:rsidRDefault="00745D6A" w:rsidP="00745D6A">
      <w:pPr>
        <w:ind w:left="720"/>
        <w:jc w:val="both"/>
        <w:outlineLvl w:val="0"/>
        <w:rPr>
          <w:rFonts w:ascii="Times New Roman" w:hAnsi="Times New Roman"/>
          <w:szCs w:val="24"/>
        </w:rPr>
      </w:pPr>
      <w:r w:rsidRPr="00954E44">
        <w:rPr>
          <w:rFonts w:ascii="Times New Roman" w:hAnsi="Times New Roman"/>
          <w:szCs w:val="24"/>
        </w:rPr>
        <w:t xml:space="preserve">Shots: </w:t>
      </w:r>
    </w:p>
    <w:p w:rsidR="00745D6A" w:rsidRPr="00745D6A" w:rsidRDefault="00745D6A" w:rsidP="00745D6A">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B</w:t>
      </w:r>
      <w:r w:rsidRPr="00954E44">
        <w:rPr>
          <w:rFonts w:ascii="Times New Roman" w:hAnsi="Times New Roman"/>
          <w:szCs w:val="24"/>
        </w:rPr>
        <w:t xml:space="preserve"> from ‘</w:t>
      </w:r>
      <w:r>
        <w:rPr>
          <w:rFonts w:ascii="Times New Roman" w:hAnsi="Times New Roman"/>
          <w:szCs w:val="24"/>
        </w:rPr>
        <w:t>51204fig3</w:t>
      </w:r>
      <w:r w:rsidRPr="00954E44">
        <w:rPr>
          <w:rFonts w:ascii="Times New Roman" w:hAnsi="Times New Roman"/>
          <w:szCs w:val="24"/>
        </w:rPr>
        <w:t>.jpg’</w:t>
      </w:r>
    </w:p>
    <w:p w:rsidR="00914462" w:rsidRPr="00327C81" w:rsidRDefault="00914462" w:rsidP="00914462">
      <w:pPr>
        <w:ind w:left="1080"/>
        <w:jc w:val="both"/>
        <w:outlineLvl w:val="0"/>
        <w:rPr>
          <w:rFonts w:ascii="Helvetica" w:hAnsi="Helvetica" w:cs="Arial"/>
          <w:sz w:val="22"/>
          <w:szCs w:val="24"/>
        </w:rPr>
      </w:pPr>
    </w:p>
    <w:p w:rsidR="00AE5D01" w:rsidRPr="00AC732A" w:rsidRDefault="00DA2670" w:rsidP="00914462">
      <w:pPr>
        <w:numPr>
          <w:ilvl w:val="1"/>
          <w:numId w:val="12"/>
        </w:numPr>
        <w:jc w:val="both"/>
        <w:outlineLvl w:val="0"/>
        <w:rPr>
          <w:rFonts w:ascii="Helvetica" w:hAnsi="Helvetica" w:cs="Arial"/>
          <w:sz w:val="22"/>
          <w:szCs w:val="24"/>
        </w:rPr>
      </w:pPr>
      <w:r w:rsidRPr="00DA2670">
        <w:rPr>
          <w:rFonts w:ascii="Times New Roman" w:hAnsi="Times New Roman"/>
          <w:b/>
          <w:szCs w:val="24"/>
        </w:rPr>
        <w:t>(Figure 4A)</w:t>
      </w:r>
      <w:r>
        <w:rPr>
          <w:rFonts w:ascii="Times New Roman" w:hAnsi="Times New Roman"/>
          <w:szCs w:val="24"/>
        </w:rPr>
        <w:t xml:space="preserve"> </w:t>
      </w:r>
      <w:r w:rsidR="00AE5D01" w:rsidRPr="00AE5D01">
        <w:rPr>
          <w:rFonts w:ascii="Times New Roman" w:hAnsi="Times New Roman"/>
          <w:szCs w:val="24"/>
        </w:rPr>
        <w:t>To test the effect of vacuum pressure on the leaves</w:t>
      </w:r>
      <w:r w:rsidR="00C21159">
        <w:rPr>
          <w:rFonts w:ascii="Times New Roman" w:hAnsi="Times New Roman"/>
          <w:szCs w:val="24"/>
        </w:rPr>
        <w:t>,</w:t>
      </w:r>
      <w:r w:rsidR="00AE5D01" w:rsidRPr="00AE5D01">
        <w:rPr>
          <w:rFonts w:ascii="Times New Roman" w:hAnsi="Times New Roman"/>
          <w:szCs w:val="24"/>
        </w:rPr>
        <w:t xml:space="preserve"> </w:t>
      </w:r>
      <w:r w:rsidR="002A166D" w:rsidRPr="00F91FFC">
        <w:rPr>
          <w:rFonts w:ascii="Times New Roman" w:hAnsi="Times New Roman"/>
          <w:i/>
          <w:szCs w:val="24"/>
        </w:rPr>
        <w:t>Nicotiana</w:t>
      </w:r>
      <w:r w:rsidR="00AE5D01" w:rsidRPr="00AE5D01">
        <w:rPr>
          <w:rFonts w:ascii="Times New Roman" w:hAnsi="Times New Roman"/>
          <w:i/>
          <w:szCs w:val="24"/>
        </w:rPr>
        <w:t xml:space="preserve"> benthamiana</w:t>
      </w:r>
      <w:r w:rsidR="00AE5D01" w:rsidRPr="00AE5D01">
        <w:rPr>
          <w:rFonts w:ascii="Times New Roman" w:hAnsi="Times New Roman"/>
          <w:szCs w:val="24"/>
        </w:rPr>
        <w:t xml:space="preserve"> plants </w:t>
      </w:r>
      <w:r w:rsidRPr="00AE5D01">
        <w:rPr>
          <w:rFonts w:ascii="Times New Roman" w:hAnsi="Times New Roman"/>
          <w:szCs w:val="24"/>
        </w:rPr>
        <w:t>we</w:t>
      </w:r>
      <w:r>
        <w:rPr>
          <w:rFonts w:ascii="Times New Roman" w:hAnsi="Times New Roman"/>
          <w:szCs w:val="24"/>
        </w:rPr>
        <w:t>re</w:t>
      </w:r>
      <w:r w:rsidRPr="00AE5D01">
        <w:rPr>
          <w:rFonts w:ascii="Times New Roman" w:hAnsi="Times New Roman"/>
          <w:szCs w:val="24"/>
        </w:rPr>
        <w:t xml:space="preserve"> infiltrated </w:t>
      </w:r>
      <w:r w:rsidR="00AE5D01" w:rsidRPr="00AE5D01">
        <w:rPr>
          <w:rFonts w:ascii="Times New Roman" w:hAnsi="Times New Roman"/>
          <w:szCs w:val="24"/>
        </w:rPr>
        <w:t xml:space="preserve">with the </w:t>
      </w:r>
      <w:r w:rsidR="00AE5D01" w:rsidRPr="00AE5D01">
        <w:rPr>
          <w:rFonts w:ascii="Times New Roman" w:hAnsi="Times New Roman"/>
          <w:i/>
          <w:szCs w:val="24"/>
        </w:rPr>
        <w:t>Agrobacterium</w:t>
      </w:r>
      <w:r w:rsidR="00AE5D01" w:rsidRPr="00AE5D01">
        <w:rPr>
          <w:rFonts w:ascii="Times New Roman" w:hAnsi="Times New Roman"/>
          <w:szCs w:val="24"/>
        </w:rPr>
        <w:t xml:space="preserve"> strain GV3101 harboring pBID4</w:t>
      </w:r>
      <w:r w:rsidR="00F1150C">
        <w:rPr>
          <w:rFonts w:ascii="Times New Roman" w:hAnsi="Times New Roman"/>
          <w:szCs w:val="24"/>
        </w:rPr>
        <w:t>-GFP</w:t>
      </w:r>
      <w:r w:rsidR="00AE5D01" w:rsidRPr="00AE5D01">
        <w:rPr>
          <w:rFonts w:ascii="Times New Roman" w:hAnsi="Times New Roman"/>
          <w:szCs w:val="24"/>
        </w:rPr>
        <w:t xml:space="preserve"> </w:t>
      </w:r>
      <w:r w:rsidR="00F1150C" w:rsidRPr="00327C81">
        <w:rPr>
          <w:rFonts w:ascii="Times New Roman" w:hAnsi="Times New Roman"/>
          <w:szCs w:val="24"/>
        </w:rPr>
        <w:t xml:space="preserve">under vacuum pressures of 400, 200, 100 or 50 mbar, at </w:t>
      </w:r>
      <w:r w:rsidR="00F1150C">
        <w:rPr>
          <w:rFonts w:ascii="Times New Roman" w:hAnsi="Times New Roman"/>
          <w:szCs w:val="24"/>
        </w:rPr>
        <w:t xml:space="preserve">a </w:t>
      </w:r>
      <w:r w:rsidR="00F1150C" w:rsidRPr="00327C81">
        <w:rPr>
          <w:rFonts w:ascii="Times New Roman" w:hAnsi="Times New Roman"/>
          <w:szCs w:val="24"/>
        </w:rPr>
        <w:t>vacuum holding time of 30 or</w:t>
      </w:r>
      <w:r w:rsidR="00F1150C">
        <w:rPr>
          <w:rFonts w:ascii="Times New Roman" w:hAnsi="Times New Roman"/>
          <w:szCs w:val="24"/>
        </w:rPr>
        <w:t xml:space="preserve"> 60 seconds. N</w:t>
      </w:r>
      <w:r w:rsidR="00AE5D01" w:rsidRPr="00AE5D01">
        <w:rPr>
          <w:rFonts w:ascii="Times New Roman" w:hAnsi="Times New Roman"/>
          <w:szCs w:val="24"/>
        </w:rPr>
        <w:t>o differences in GFP production</w:t>
      </w:r>
      <w:r w:rsidR="00F1150C">
        <w:rPr>
          <w:rFonts w:ascii="Times New Roman" w:hAnsi="Times New Roman"/>
          <w:szCs w:val="24"/>
        </w:rPr>
        <w:t xml:space="preserve"> </w:t>
      </w:r>
      <w:r w:rsidR="00C21159">
        <w:rPr>
          <w:rFonts w:ascii="Times New Roman" w:hAnsi="Times New Roman"/>
          <w:szCs w:val="24"/>
        </w:rPr>
        <w:t>and mild to no</w:t>
      </w:r>
      <w:r w:rsidR="00F0745C">
        <w:rPr>
          <w:rFonts w:ascii="Times New Roman" w:hAnsi="Times New Roman"/>
          <w:szCs w:val="24"/>
        </w:rPr>
        <w:t xml:space="preserve"> detrimental impact</w:t>
      </w:r>
      <w:r w:rsidR="00F1150C" w:rsidRPr="00AE5D01">
        <w:rPr>
          <w:rFonts w:ascii="Times New Roman" w:hAnsi="Times New Roman"/>
          <w:szCs w:val="24"/>
        </w:rPr>
        <w:t xml:space="preserve"> on plant health </w:t>
      </w:r>
      <w:r w:rsidR="00A453C6">
        <w:rPr>
          <w:rFonts w:ascii="Times New Roman" w:hAnsi="Times New Roman"/>
          <w:szCs w:val="24"/>
        </w:rPr>
        <w:t>was</w:t>
      </w:r>
      <w:r w:rsidR="00F1150C">
        <w:rPr>
          <w:rFonts w:ascii="Times New Roman" w:hAnsi="Times New Roman"/>
          <w:szCs w:val="24"/>
        </w:rPr>
        <w:t xml:space="preserve"> observed </w:t>
      </w:r>
      <w:r w:rsidR="00F1150C" w:rsidRPr="00AE5D01">
        <w:rPr>
          <w:rFonts w:ascii="Times New Roman" w:hAnsi="Times New Roman"/>
          <w:szCs w:val="24"/>
        </w:rPr>
        <w:t xml:space="preserve">when vacuum pressures </w:t>
      </w:r>
      <w:r w:rsidR="00F1150C">
        <w:rPr>
          <w:rFonts w:ascii="Times New Roman" w:hAnsi="Times New Roman"/>
          <w:szCs w:val="24"/>
        </w:rPr>
        <w:t xml:space="preserve">of </w:t>
      </w:r>
      <w:r w:rsidR="00F1150C" w:rsidRPr="00AE5D01">
        <w:rPr>
          <w:rFonts w:ascii="Times New Roman" w:hAnsi="Times New Roman"/>
          <w:szCs w:val="24"/>
        </w:rPr>
        <w:t xml:space="preserve">50, 100 and 200 mbar were applied </w:t>
      </w:r>
      <w:r w:rsidR="00F1150C">
        <w:rPr>
          <w:rFonts w:ascii="Times New Roman" w:hAnsi="Times New Roman"/>
          <w:szCs w:val="24"/>
        </w:rPr>
        <w:t>for 30 or 60 seconds.</w:t>
      </w:r>
      <w:r w:rsidR="00F1150C" w:rsidRPr="00AE5D01">
        <w:rPr>
          <w:rFonts w:ascii="Times New Roman" w:hAnsi="Times New Roman"/>
          <w:szCs w:val="24"/>
        </w:rPr>
        <w:t xml:space="preserve"> </w:t>
      </w:r>
    </w:p>
    <w:p w:rsidR="00AC732A" w:rsidRPr="00AC732A" w:rsidRDefault="00AC732A" w:rsidP="00AC732A">
      <w:pPr>
        <w:ind w:left="1080"/>
        <w:jc w:val="both"/>
        <w:outlineLvl w:val="0"/>
        <w:rPr>
          <w:rFonts w:ascii="Helvetica" w:hAnsi="Helvetica" w:cs="Arial"/>
          <w:sz w:val="22"/>
          <w:szCs w:val="24"/>
        </w:rPr>
      </w:pPr>
    </w:p>
    <w:p w:rsidR="00AC732A" w:rsidRPr="00954E44" w:rsidRDefault="00AC732A" w:rsidP="00AC732A">
      <w:pPr>
        <w:ind w:left="720"/>
        <w:jc w:val="both"/>
        <w:outlineLvl w:val="0"/>
        <w:rPr>
          <w:rFonts w:ascii="Times New Roman" w:hAnsi="Times New Roman"/>
          <w:szCs w:val="24"/>
        </w:rPr>
      </w:pPr>
      <w:r w:rsidRPr="00954E44">
        <w:rPr>
          <w:rFonts w:ascii="Times New Roman" w:hAnsi="Times New Roman"/>
          <w:szCs w:val="24"/>
        </w:rPr>
        <w:t xml:space="preserve">Shots: </w:t>
      </w:r>
    </w:p>
    <w:p w:rsidR="00AC732A" w:rsidRPr="00AC732A" w:rsidRDefault="00AC732A" w:rsidP="00AC732A">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A</w:t>
      </w:r>
      <w:r w:rsidRPr="00954E44">
        <w:rPr>
          <w:rFonts w:ascii="Times New Roman" w:hAnsi="Times New Roman"/>
          <w:szCs w:val="24"/>
        </w:rPr>
        <w:t xml:space="preserve"> from ‘</w:t>
      </w:r>
      <w:r>
        <w:rPr>
          <w:rFonts w:ascii="Times New Roman" w:hAnsi="Times New Roman"/>
          <w:szCs w:val="24"/>
        </w:rPr>
        <w:t>51204fig4</w:t>
      </w:r>
      <w:r w:rsidRPr="00954E44">
        <w:rPr>
          <w:rFonts w:ascii="Times New Roman" w:hAnsi="Times New Roman"/>
          <w:szCs w:val="24"/>
        </w:rPr>
        <w:t>.jpg’</w:t>
      </w:r>
    </w:p>
    <w:p w:rsidR="00914462" w:rsidRPr="00AE5D01" w:rsidRDefault="00914462" w:rsidP="00914462">
      <w:pPr>
        <w:ind w:left="1080"/>
        <w:jc w:val="both"/>
        <w:outlineLvl w:val="0"/>
        <w:rPr>
          <w:rFonts w:ascii="Helvetica" w:hAnsi="Helvetica" w:cs="Arial"/>
          <w:sz w:val="22"/>
          <w:szCs w:val="24"/>
        </w:rPr>
      </w:pPr>
    </w:p>
    <w:p w:rsidR="00CD3278" w:rsidRPr="00243698" w:rsidRDefault="003C40F1" w:rsidP="00914462">
      <w:pPr>
        <w:numPr>
          <w:ilvl w:val="1"/>
          <w:numId w:val="12"/>
        </w:numPr>
        <w:jc w:val="both"/>
        <w:outlineLvl w:val="0"/>
        <w:rPr>
          <w:rFonts w:ascii="Helvetica" w:hAnsi="Helvetica" w:cs="Arial"/>
          <w:sz w:val="22"/>
          <w:szCs w:val="24"/>
        </w:rPr>
      </w:pPr>
      <w:r>
        <w:rPr>
          <w:rFonts w:ascii="Times New Roman" w:hAnsi="Times New Roman"/>
          <w:b/>
          <w:szCs w:val="24"/>
        </w:rPr>
        <w:t>(</w:t>
      </w:r>
      <w:r w:rsidRPr="00AE5D01">
        <w:rPr>
          <w:rFonts w:ascii="Times New Roman" w:hAnsi="Times New Roman"/>
          <w:b/>
          <w:szCs w:val="24"/>
        </w:rPr>
        <w:t>Figure 4B</w:t>
      </w:r>
      <w:r>
        <w:rPr>
          <w:rFonts w:ascii="Times New Roman" w:hAnsi="Times New Roman"/>
          <w:b/>
          <w:szCs w:val="24"/>
        </w:rPr>
        <w:t>)</w:t>
      </w:r>
      <w:r w:rsidRPr="00AE5D01">
        <w:rPr>
          <w:rFonts w:ascii="Times New Roman" w:hAnsi="Times New Roman"/>
          <w:szCs w:val="24"/>
        </w:rPr>
        <w:t xml:space="preserve"> </w:t>
      </w:r>
      <w:r w:rsidR="00AE5D01" w:rsidRPr="00AE5D01">
        <w:rPr>
          <w:rFonts w:ascii="Times New Roman" w:hAnsi="Times New Roman"/>
          <w:szCs w:val="24"/>
        </w:rPr>
        <w:t xml:space="preserve">The effect of duration of the vacuum on target expression </w:t>
      </w:r>
      <w:r>
        <w:rPr>
          <w:rFonts w:ascii="Times New Roman" w:hAnsi="Times New Roman"/>
          <w:szCs w:val="24"/>
        </w:rPr>
        <w:t xml:space="preserve">was </w:t>
      </w:r>
      <w:r w:rsidR="00AE5D01" w:rsidRPr="00AE5D01">
        <w:rPr>
          <w:rFonts w:ascii="Times New Roman" w:hAnsi="Times New Roman"/>
          <w:szCs w:val="24"/>
        </w:rPr>
        <w:t xml:space="preserve">assessed by infiltrating one flat of </w:t>
      </w:r>
      <w:r w:rsidR="002A166D" w:rsidRPr="00F91FFC">
        <w:rPr>
          <w:rFonts w:ascii="Times New Roman" w:hAnsi="Times New Roman"/>
          <w:i/>
          <w:szCs w:val="24"/>
        </w:rPr>
        <w:t>Nicotiana</w:t>
      </w:r>
      <w:r w:rsidR="00AE5D01" w:rsidRPr="00AE5D01">
        <w:rPr>
          <w:rFonts w:ascii="Times New Roman" w:hAnsi="Times New Roman"/>
          <w:i/>
          <w:szCs w:val="24"/>
        </w:rPr>
        <w:t xml:space="preserve"> benthamiana</w:t>
      </w:r>
      <w:r w:rsidR="00AE5D01" w:rsidRPr="00AE5D01">
        <w:rPr>
          <w:rFonts w:ascii="Times New Roman" w:hAnsi="Times New Roman"/>
          <w:szCs w:val="24"/>
        </w:rPr>
        <w:t xml:space="preserve"> plants every hour with an A</w:t>
      </w:r>
      <w:r w:rsidR="00AE5D01" w:rsidRPr="00AE5D01">
        <w:rPr>
          <w:rFonts w:ascii="Times New Roman" w:hAnsi="Times New Roman"/>
          <w:szCs w:val="24"/>
          <w:vertAlign w:val="subscript"/>
        </w:rPr>
        <w:t>600</w:t>
      </w:r>
      <w:r w:rsidR="00AE5D01" w:rsidRPr="00AE5D01">
        <w:rPr>
          <w:rFonts w:ascii="Times New Roman" w:hAnsi="Times New Roman"/>
          <w:szCs w:val="24"/>
        </w:rPr>
        <w:t xml:space="preserve"> of 0.5 of GV3101 harboring pBID4</w:t>
      </w:r>
      <w:r w:rsidR="00AE5D01" w:rsidRPr="00AE5D01">
        <w:rPr>
          <w:rFonts w:ascii="Times New Roman" w:hAnsi="Times New Roman"/>
          <w:i/>
          <w:szCs w:val="24"/>
        </w:rPr>
        <w:t>-</w:t>
      </w:r>
      <w:r w:rsidR="00AE5D01" w:rsidRPr="00AE5D01">
        <w:rPr>
          <w:rFonts w:ascii="Times New Roman" w:hAnsi="Times New Roman"/>
          <w:szCs w:val="24"/>
        </w:rPr>
        <w:t>GFP for 8 h</w:t>
      </w:r>
      <w:r>
        <w:rPr>
          <w:rFonts w:ascii="Times New Roman" w:hAnsi="Times New Roman"/>
          <w:szCs w:val="24"/>
        </w:rPr>
        <w:t>ours</w:t>
      </w:r>
      <w:r w:rsidR="00AE5D01" w:rsidRPr="00AE5D01">
        <w:rPr>
          <w:rFonts w:ascii="Times New Roman" w:hAnsi="Times New Roman"/>
          <w:szCs w:val="24"/>
        </w:rPr>
        <w:t xml:space="preserve"> in the same </w:t>
      </w:r>
      <w:r w:rsidR="00AE5D01" w:rsidRPr="00AE5D01">
        <w:rPr>
          <w:rFonts w:ascii="Times New Roman" w:hAnsi="Times New Roman"/>
          <w:i/>
          <w:szCs w:val="24"/>
        </w:rPr>
        <w:t>Agrobacterium</w:t>
      </w:r>
      <w:r w:rsidR="00AE5D01" w:rsidRPr="00AE5D01">
        <w:rPr>
          <w:rFonts w:ascii="Times New Roman" w:hAnsi="Times New Roman"/>
          <w:szCs w:val="24"/>
        </w:rPr>
        <w:t xml:space="preserve"> culture. </w:t>
      </w:r>
      <w:r w:rsidRPr="003C40F1">
        <w:rPr>
          <w:rFonts w:ascii="Times New Roman" w:hAnsi="Times New Roman"/>
          <w:szCs w:val="24"/>
        </w:rPr>
        <w:t>As shown in this representative result,</w:t>
      </w:r>
      <w:r w:rsidR="00AE5D01" w:rsidRPr="00AE5D01">
        <w:rPr>
          <w:rFonts w:ascii="Times New Roman" w:hAnsi="Times New Roman"/>
          <w:szCs w:val="24"/>
        </w:rPr>
        <w:t xml:space="preserve"> the level of GFP production was similar at all</w:t>
      </w:r>
      <w:r>
        <w:rPr>
          <w:rFonts w:ascii="Times New Roman" w:hAnsi="Times New Roman"/>
          <w:szCs w:val="24"/>
        </w:rPr>
        <w:t xml:space="preserve"> </w:t>
      </w:r>
      <w:r w:rsidR="00AE5D01" w:rsidRPr="00AE5D01">
        <w:rPr>
          <w:rFonts w:ascii="Times New Roman" w:hAnsi="Times New Roman"/>
          <w:szCs w:val="24"/>
        </w:rPr>
        <w:t>time</w:t>
      </w:r>
      <w:r>
        <w:rPr>
          <w:rFonts w:ascii="Times New Roman" w:hAnsi="Times New Roman"/>
          <w:szCs w:val="24"/>
        </w:rPr>
        <w:t>-</w:t>
      </w:r>
      <w:r w:rsidR="00AE5D01" w:rsidRPr="00AE5D01">
        <w:rPr>
          <w:rFonts w:ascii="Times New Roman" w:hAnsi="Times New Roman"/>
          <w:szCs w:val="24"/>
        </w:rPr>
        <w:t>points up to 8 h</w:t>
      </w:r>
      <w:r>
        <w:rPr>
          <w:rFonts w:ascii="Times New Roman" w:hAnsi="Times New Roman"/>
          <w:szCs w:val="24"/>
        </w:rPr>
        <w:t>ours</w:t>
      </w:r>
      <w:r w:rsidR="00AE5D01" w:rsidRPr="00AE5D01">
        <w:rPr>
          <w:rFonts w:ascii="Times New Roman" w:hAnsi="Times New Roman"/>
          <w:szCs w:val="24"/>
        </w:rPr>
        <w:t xml:space="preserve">, suggesting that over this period of time the </w:t>
      </w:r>
      <w:r w:rsidR="00AE5D01" w:rsidRPr="00AE5D01">
        <w:rPr>
          <w:rFonts w:ascii="Times New Roman" w:hAnsi="Times New Roman"/>
          <w:i/>
          <w:szCs w:val="24"/>
        </w:rPr>
        <w:t>Agrobacterium</w:t>
      </w:r>
      <w:r w:rsidR="00AE5D01" w:rsidRPr="00AE5D01">
        <w:rPr>
          <w:rFonts w:ascii="Times New Roman" w:hAnsi="Times New Roman"/>
          <w:szCs w:val="24"/>
        </w:rPr>
        <w:t xml:space="preserve"> maintains its ability to launch a single-stranded DNA.</w:t>
      </w:r>
    </w:p>
    <w:p w:rsidR="00243698" w:rsidRPr="00243698" w:rsidRDefault="00243698" w:rsidP="00243698">
      <w:pPr>
        <w:ind w:left="1080"/>
        <w:jc w:val="both"/>
        <w:outlineLvl w:val="0"/>
        <w:rPr>
          <w:rFonts w:ascii="Helvetica" w:hAnsi="Helvetica" w:cs="Arial"/>
          <w:sz w:val="22"/>
          <w:szCs w:val="24"/>
        </w:rPr>
      </w:pPr>
    </w:p>
    <w:p w:rsidR="00243698" w:rsidRPr="00954E44" w:rsidRDefault="00243698" w:rsidP="00243698">
      <w:pPr>
        <w:ind w:left="720"/>
        <w:jc w:val="both"/>
        <w:outlineLvl w:val="0"/>
        <w:rPr>
          <w:rFonts w:ascii="Times New Roman" w:hAnsi="Times New Roman"/>
          <w:szCs w:val="24"/>
        </w:rPr>
      </w:pPr>
      <w:r w:rsidRPr="00954E44">
        <w:rPr>
          <w:rFonts w:ascii="Times New Roman" w:hAnsi="Times New Roman"/>
          <w:szCs w:val="24"/>
        </w:rPr>
        <w:t xml:space="preserve">Shots: </w:t>
      </w:r>
    </w:p>
    <w:p w:rsidR="00243698" w:rsidRPr="00243698" w:rsidRDefault="00243698" w:rsidP="00243698">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B</w:t>
      </w:r>
      <w:r w:rsidRPr="00954E44">
        <w:rPr>
          <w:rFonts w:ascii="Times New Roman" w:hAnsi="Times New Roman"/>
          <w:szCs w:val="24"/>
        </w:rPr>
        <w:t xml:space="preserve"> from ‘</w:t>
      </w:r>
      <w:r>
        <w:rPr>
          <w:rFonts w:ascii="Times New Roman" w:hAnsi="Times New Roman"/>
          <w:szCs w:val="24"/>
        </w:rPr>
        <w:t>51204fig4</w:t>
      </w:r>
      <w:r w:rsidRPr="00954E44">
        <w:rPr>
          <w:rFonts w:ascii="Times New Roman" w:hAnsi="Times New Roman"/>
          <w:szCs w:val="24"/>
        </w:rPr>
        <w:t>.jpg’</w:t>
      </w:r>
    </w:p>
    <w:p w:rsidR="00914462" w:rsidRPr="00CD3278" w:rsidRDefault="00914462" w:rsidP="00914462">
      <w:pPr>
        <w:ind w:left="1080"/>
        <w:jc w:val="both"/>
        <w:outlineLvl w:val="0"/>
        <w:rPr>
          <w:rFonts w:ascii="Helvetica" w:hAnsi="Helvetica" w:cs="Arial"/>
          <w:sz w:val="22"/>
          <w:szCs w:val="24"/>
        </w:rPr>
      </w:pPr>
    </w:p>
    <w:p w:rsidR="00512B70" w:rsidRPr="00243698" w:rsidRDefault="008A70A8" w:rsidP="00914462">
      <w:pPr>
        <w:numPr>
          <w:ilvl w:val="1"/>
          <w:numId w:val="12"/>
        </w:numPr>
        <w:jc w:val="both"/>
        <w:outlineLvl w:val="0"/>
        <w:rPr>
          <w:rFonts w:ascii="Helvetica" w:hAnsi="Helvetica" w:cs="Arial"/>
          <w:sz w:val="22"/>
          <w:szCs w:val="24"/>
        </w:rPr>
      </w:pPr>
      <w:r w:rsidRPr="008A70A8">
        <w:rPr>
          <w:rFonts w:ascii="Times New Roman" w:eastAsia="PalatinoLinotype-Roman" w:hAnsi="Times New Roman"/>
          <w:b/>
          <w:szCs w:val="24"/>
        </w:rPr>
        <w:t>(Figure 4C)</w:t>
      </w:r>
      <w:r>
        <w:rPr>
          <w:rFonts w:ascii="Times New Roman" w:eastAsia="PalatinoLinotype-Roman" w:hAnsi="Times New Roman"/>
          <w:szCs w:val="24"/>
        </w:rPr>
        <w:t xml:space="preserve"> </w:t>
      </w:r>
      <w:r w:rsidR="003C40F1">
        <w:rPr>
          <w:rFonts w:ascii="Times New Roman" w:hAnsi="Times New Roman"/>
          <w:szCs w:val="24"/>
        </w:rPr>
        <w:t>Since m</w:t>
      </w:r>
      <w:r w:rsidR="003C40F1" w:rsidRPr="003C40F1">
        <w:rPr>
          <w:rFonts w:ascii="Times New Roman" w:hAnsi="Times New Roman"/>
          <w:szCs w:val="24"/>
        </w:rPr>
        <w:t>any</w:t>
      </w:r>
      <w:r w:rsidR="00CD3278" w:rsidRPr="00CD3278">
        <w:rPr>
          <w:rFonts w:ascii="Times New Roman" w:hAnsi="Times New Roman"/>
          <w:szCs w:val="24"/>
        </w:rPr>
        <w:t xml:space="preserve"> chemicals and monosaccharaides have been reported to enhance transient protein production in various plant species</w:t>
      </w:r>
      <w:r w:rsidR="003C40F1">
        <w:rPr>
          <w:rFonts w:ascii="Times New Roman" w:hAnsi="Times New Roman"/>
          <w:szCs w:val="24"/>
        </w:rPr>
        <w:t xml:space="preserve">, this study also assessed </w:t>
      </w:r>
      <w:r w:rsidR="003C40F1" w:rsidRPr="00CD3278">
        <w:rPr>
          <w:rFonts w:ascii="Times New Roman" w:hAnsi="Times New Roman"/>
          <w:szCs w:val="24"/>
        </w:rPr>
        <w:t xml:space="preserve">the effect of different concentrations of acetosyringone and glucose on transient GFP </w:t>
      </w:r>
      <w:r w:rsidR="003C40F1">
        <w:rPr>
          <w:rFonts w:ascii="Times New Roman" w:hAnsi="Times New Roman"/>
          <w:szCs w:val="24"/>
        </w:rPr>
        <w:t>protein</w:t>
      </w:r>
      <w:r w:rsidR="003C40F1" w:rsidRPr="00CD3278">
        <w:rPr>
          <w:rFonts w:ascii="Times New Roman" w:hAnsi="Times New Roman"/>
          <w:szCs w:val="24"/>
        </w:rPr>
        <w:t xml:space="preserve"> production in </w:t>
      </w:r>
      <w:r w:rsidR="002A166D" w:rsidRPr="00F91FFC">
        <w:rPr>
          <w:rFonts w:ascii="Times New Roman" w:hAnsi="Times New Roman"/>
          <w:i/>
          <w:szCs w:val="24"/>
        </w:rPr>
        <w:t>Nicotiana</w:t>
      </w:r>
      <w:r w:rsidR="002A166D" w:rsidRPr="00CD3278" w:rsidDel="002A166D">
        <w:rPr>
          <w:rFonts w:ascii="Times New Roman" w:hAnsi="Times New Roman"/>
          <w:i/>
          <w:iCs/>
          <w:szCs w:val="24"/>
        </w:rPr>
        <w:t xml:space="preserve"> </w:t>
      </w:r>
      <w:r w:rsidR="003C40F1" w:rsidRPr="00CD3278">
        <w:rPr>
          <w:rFonts w:ascii="Times New Roman" w:hAnsi="Times New Roman"/>
          <w:i/>
          <w:iCs/>
          <w:szCs w:val="24"/>
        </w:rPr>
        <w:t>benthamiana</w:t>
      </w:r>
      <w:r w:rsidR="003C40F1" w:rsidRPr="00CD3278">
        <w:rPr>
          <w:rFonts w:ascii="Times New Roman" w:hAnsi="Times New Roman"/>
          <w:iCs/>
          <w:szCs w:val="24"/>
        </w:rPr>
        <w:t xml:space="preserve"> infiltrated with the </w:t>
      </w:r>
      <w:r w:rsidR="003C40F1" w:rsidRPr="00CD3278">
        <w:rPr>
          <w:rFonts w:ascii="Times New Roman" w:hAnsi="Times New Roman"/>
          <w:i/>
          <w:iCs/>
          <w:szCs w:val="24"/>
        </w:rPr>
        <w:t>Agrobacterium</w:t>
      </w:r>
      <w:r w:rsidR="003C40F1" w:rsidRPr="00CD3278">
        <w:rPr>
          <w:rFonts w:ascii="Times New Roman" w:hAnsi="Times New Roman"/>
          <w:iCs/>
          <w:szCs w:val="24"/>
        </w:rPr>
        <w:t xml:space="preserve"> strain GV3101 harboring pBID4</w:t>
      </w:r>
      <w:r w:rsidR="003C40F1" w:rsidRPr="00CD3278">
        <w:rPr>
          <w:rFonts w:ascii="Times New Roman" w:hAnsi="Times New Roman"/>
          <w:i/>
          <w:iCs/>
          <w:szCs w:val="24"/>
        </w:rPr>
        <w:t>-</w:t>
      </w:r>
      <w:r w:rsidR="003C40F1" w:rsidRPr="00CD3278">
        <w:rPr>
          <w:rFonts w:ascii="Times New Roman" w:hAnsi="Times New Roman"/>
          <w:szCs w:val="24"/>
        </w:rPr>
        <w:t>GFP.</w:t>
      </w:r>
    </w:p>
    <w:p w:rsidR="00243698" w:rsidRPr="00243698" w:rsidRDefault="00243698" w:rsidP="00243698">
      <w:pPr>
        <w:ind w:left="1080"/>
        <w:jc w:val="both"/>
        <w:outlineLvl w:val="0"/>
        <w:rPr>
          <w:rFonts w:ascii="Helvetica" w:hAnsi="Helvetica" w:cs="Arial"/>
          <w:sz w:val="22"/>
          <w:szCs w:val="24"/>
        </w:rPr>
      </w:pPr>
    </w:p>
    <w:p w:rsidR="00243698" w:rsidRPr="00954E44" w:rsidRDefault="00243698" w:rsidP="00243698">
      <w:pPr>
        <w:ind w:left="720"/>
        <w:jc w:val="both"/>
        <w:outlineLvl w:val="0"/>
        <w:rPr>
          <w:rFonts w:ascii="Times New Roman" w:hAnsi="Times New Roman"/>
          <w:szCs w:val="24"/>
        </w:rPr>
      </w:pPr>
      <w:r w:rsidRPr="00954E44">
        <w:rPr>
          <w:rFonts w:ascii="Times New Roman" w:hAnsi="Times New Roman"/>
          <w:szCs w:val="24"/>
        </w:rPr>
        <w:t xml:space="preserve">Shots: </w:t>
      </w:r>
    </w:p>
    <w:p w:rsidR="00243698" w:rsidRPr="00243698" w:rsidRDefault="00243698" w:rsidP="00243698">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C</w:t>
      </w:r>
      <w:r w:rsidRPr="00954E44">
        <w:rPr>
          <w:rFonts w:ascii="Times New Roman" w:hAnsi="Times New Roman"/>
          <w:szCs w:val="24"/>
        </w:rPr>
        <w:t xml:space="preserve"> from ‘</w:t>
      </w:r>
      <w:r>
        <w:rPr>
          <w:rFonts w:ascii="Times New Roman" w:hAnsi="Times New Roman"/>
          <w:szCs w:val="24"/>
        </w:rPr>
        <w:t>51204fig4</w:t>
      </w:r>
      <w:r w:rsidRPr="00954E44">
        <w:rPr>
          <w:rFonts w:ascii="Times New Roman" w:hAnsi="Times New Roman"/>
          <w:szCs w:val="24"/>
        </w:rPr>
        <w:t>.jpg’</w:t>
      </w:r>
    </w:p>
    <w:p w:rsidR="00243698" w:rsidRPr="00914462" w:rsidRDefault="00243698" w:rsidP="00243698">
      <w:pPr>
        <w:ind w:left="1080"/>
        <w:jc w:val="both"/>
        <w:outlineLvl w:val="0"/>
        <w:rPr>
          <w:rFonts w:ascii="Helvetica" w:hAnsi="Helvetica" w:cs="Arial"/>
          <w:sz w:val="22"/>
          <w:szCs w:val="24"/>
        </w:rPr>
      </w:pPr>
    </w:p>
    <w:p w:rsidR="00914462" w:rsidRDefault="00914462" w:rsidP="00914462">
      <w:pPr>
        <w:ind w:left="1080"/>
        <w:jc w:val="both"/>
        <w:outlineLvl w:val="0"/>
        <w:rPr>
          <w:rFonts w:ascii="Helvetica" w:hAnsi="Helvetica" w:cs="Arial"/>
          <w:sz w:val="22"/>
          <w:szCs w:val="24"/>
        </w:rPr>
      </w:pPr>
    </w:p>
    <w:p w:rsidR="00CD3278" w:rsidRPr="00243698" w:rsidRDefault="00512B70" w:rsidP="00914462">
      <w:pPr>
        <w:numPr>
          <w:ilvl w:val="1"/>
          <w:numId w:val="12"/>
        </w:numPr>
        <w:jc w:val="both"/>
        <w:outlineLvl w:val="0"/>
        <w:rPr>
          <w:rFonts w:ascii="Helvetica" w:hAnsi="Helvetica" w:cs="Arial"/>
          <w:sz w:val="22"/>
          <w:szCs w:val="24"/>
        </w:rPr>
      </w:pPr>
      <w:r w:rsidRPr="008A70A8">
        <w:rPr>
          <w:rFonts w:ascii="Times New Roman" w:eastAsia="PalatinoLinotype-Roman" w:hAnsi="Times New Roman"/>
          <w:b/>
          <w:szCs w:val="24"/>
        </w:rPr>
        <w:t>(Figure 4C)</w:t>
      </w:r>
      <w:r>
        <w:rPr>
          <w:rFonts w:ascii="Times New Roman" w:eastAsia="PalatinoLinotype-Roman" w:hAnsi="Times New Roman"/>
          <w:szCs w:val="24"/>
        </w:rPr>
        <w:t xml:space="preserve"> </w:t>
      </w:r>
      <w:r w:rsidR="008A70A8" w:rsidRPr="008A70A8">
        <w:rPr>
          <w:rFonts w:ascii="Times New Roman" w:hAnsi="Times New Roman"/>
          <w:bCs/>
          <w:szCs w:val="24"/>
        </w:rPr>
        <w:t xml:space="preserve">The </w:t>
      </w:r>
      <w:r w:rsidR="008A70A8" w:rsidRPr="008A70A8">
        <w:rPr>
          <w:rFonts w:ascii="Times New Roman" w:hAnsi="Times New Roman"/>
          <w:bCs/>
          <w:i/>
          <w:szCs w:val="24"/>
        </w:rPr>
        <w:t>Agrobacteria</w:t>
      </w:r>
      <w:r w:rsidR="008A70A8" w:rsidRPr="008A70A8">
        <w:rPr>
          <w:rFonts w:ascii="Times New Roman" w:hAnsi="Times New Roman"/>
          <w:szCs w:val="24"/>
        </w:rPr>
        <w:t xml:space="preserve"> was </w:t>
      </w:r>
      <w:r w:rsidR="008A70A8" w:rsidRPr="008A70A8">
        <w:rPr>
          <w:rFonts w:ascii="Times New Roman" w:hAnsi="Times New Roman"/>
          <w:bCs/>
          <w:szCs w:val="24"/>
        </w:rPr>
        <w:t>grown overnight in YEB media, centrifuged and resuspended to an A</w:t>
      </w:r>
      <w:r w:rsidR="008A70A8" w:rsidRPr="008A70A8">
        <w:rPr>
          <w:rFonts w:ascii="Times New Roman" w:hAnsi="Times New Roman"/>
          <w:bCs/>
          <w:szCs w:val="24"/>
          <w:vertAlign w:val="subscript"/>
        </w:rPr>
        <w:t>600</w:t>
      </w:r>
      <w:r w:rsidR="008A70A8" w:rsidRPr="008A70A8">
        <w:rPr>
          <w:rFonts w:ascii="Times New Roman" w:hAnsi="Times New Roman"/>
          <w:bCs/>
          <w:szCs w:val="24"/>
        </w:rPr>
        <w:t xml:space="preserve"> of 0.5 either in MMA containing 2% glucose with acetosyringone at </w:t>
      </w:r>
      <w:r>
        <w:rPr>
          <w:rFonts w:ascii="Times New Roman" w:hAnsi="Times New Roman"/>
          <w:bCs/>
          <w:szCs w:val="24"/>
        </w:rPr>
        <w:t>the indicated concentrations</w:t>
      </w:r>
      <w:r w:rsidR="00885429">
        <w:rPr>
          <w:rFonts w:ascii="Times New Roman" w:hAnsi="Times New Roman"/>
          <w:bCs/>
          <w:szCs w:val="24"/>
        </w:rPr>
        <w:t xml:space="preserve"> </w:t>
      </w:r>
      <w:r w:rsidR="00885429" w:rsidRPr="00885429">
        <w:rPr>
          <w:rFonts w:ascii="Times New Roman" w:hAnsi="Times New Roman"/>
          <w:bCs/>
          <w:i/>
          <w:szCs w:val="24"/>
        </w:rPr>
        <w:t>(</w:t>
      </w:r>
      <w:r w:rsidR="00885429" w:rsidRPr="00885429">
        <w:rPr>
          <w:rFonts w:ascii="Times New Roman" w:hAnsi="Times New Roman"/>
          <w:bCs/>
          <w:i/>
          <w:szCs w:val="24"/>
          <w:u w:val="single"/>
        </w:rPr>
        <w:t>Video editor</w:t>
      </w:r>
      <w:r w:rsidR="00885429" w:rsidRPr="00885429">
        <w:rPr>
          <w:rFonts w:ascii="Times New Roman" w:hAnsi="Times New Roman"/>
          <w:bCs/>
          <w:i/>
          <w:szCs w:val="24"/>
        </w:rPr>
        <w:t>: highlight the Acetosyringone lanes)</w:t>
      </w:r>
      <w:r w:rsidR="008A70A8" w:rsidRPr="00885429">
        <w:rPr>
          <w:rFonts w:ascii="Times New Roman" w:hAnsi="Times New Roman"/>
          <w:bCs/>
          <w:i/>
          <w:szCs w:val="24"/>
        </w:rPr>
        <w:t>,</w:t>
      </w:r>
      <w:r w:rsidR="008A70A8" w:rsidRPr="008A70A8">
        <w:rPr>
          <w:rFonts w:ascii="Times New Roman" w:hAnsi="Times New Roman"/>
          <w:bCs/>
          <w:szCs w:val="24"/>
        </w:rPr>
        <w:t xml:space="preserve"> or in MMA containing 200 µM acetosyringone with glucose at </w:t>
      </w:r>
      <w:r>
        <w:rPr>
          <w:rFonts w:ascii="Times New Roman" w:hAnsi="Times New Roman"/>
          <w:bCs/>
          <w:szCs w:val="24"/>
        </w:rPr>
        <w:t>the indicated concentrations</w:t>
      </w:r>
      <w:r w:rsidR="00885429">
        <w:rPr>
          <w:rFonts w:ascii="Times New Roman" w:hAnsi="Times New Roman"/>
          <w:bCs/>
          <w:szCs w:val="24"/>
        </w:rPr>
        <w:t xml:space="preserve"> </w:t>
      </w:r>
      <w:r w:rsidR="00885429" w:rsidRPr="00885429">
        <w:rPr>
          <w:rFonts w:ascii="Times New Roman" w:hAnsi="Times New Roman"/>
          <w:bCs/>
          <w:i/>
          <w:szCs w:val="24"/>
        </w:rPr>
        <w:t>(</w:t>
      </w:r>
      <w:r w:rsidR="00885429" w:rsidRPr="00885429">
        <w:rPr>
          <w:rFonts w:ascii="Times New Roman" w:hAnsi="Times New Roman"/>
          <w:bCs/>
          <w:i/>
          <w:szCs w:val="24"/>
          <w:u w:val="single"/>
        </w:rPr>
        <w:t>Video editor</w:t>
      </w:r>
      <w:r w:rsidR="00885429" w:rsidRPr="00885429">
        <w:rPr>
          <w:rFonts w:ascii="Times New Roman" w:hAnsi="Times New Roman"/>
          <w:bCs/>
          <w:i/>
          <w:szCs w:val="24"/>
        </w:rPr>
        <w:t>: highlight the Glucose lanes)</w:t>
      </w:r>
      <w:r w:rsidRPr="00885429">
        <w:rPr>
          <w:rFonts w:ascii="Times New Roman" w:hAnsi="Times New Roman"/>
          <w:bCs/>
          <w:i/>
          <w:szCs w:val="24"/>
        </w:rPr>
        <w:t xml:space="preserve">. </w:t>
      </w:r>
      <w:r w:rsidR="00462399">
        <w:rPr>
          <w:rFonts w:ascii="Times New Roman" w:hAnsi="Times New Roman"/>
          <w:szCs w:val="24"/>
        </w:rPr>
        <w:t>As shown here</w:t>
      </w:r>
      <w:r w:rsidR="00CD3278" w:rsidRPr="00512B70">
        <w:rPr>
          <w:rFonts w:ascii="Times New Roman" w:eastAsia="PalatinoLinotype-Roman" w:hAnsi="Times New Roman"/>
          <w:szCs w:val="24"/>
        </w:rPr>
        <w:t>, none of the tested concentration</w:t>
      </w:r>
      <w:r w:rsidR="00F0745C">
        <w:rPr>
          <w:rFonts w:ascii="Times New Roman" w:eastAsia="PalatinoLinotype-Roman" w:hAnsi="Times New Roman"/>
          <w:szCs w:val="24"/>
        </w:rPr>
        <w:t>s</w:t>
      </w:r>
      <w:r w:rsidR="00CD3278" w:rsidRPr="00512B70">
        <w:rPr>
          <w:rFonts w:ascii="Times New Roman" w:eastAsia="PalatinoLinotype-Roman" w:hAnsi="Times New Roman"/>
          <w:szCs w:val="24"/>
        </w:rPr>
        <w:t xml:space="preserve"> of these compounds induced a significant increase in </w:t>
      </w:r>
      <w:r w:rsidR="00462399">
        <w:rPr>
          <w:rFonts w:ascii="Times New Roman" w:hAnsi="Times New Roman"/>
          <w:szCs w:val="24"/>
        </w:rPr>
        <w:t>GFP</w:t>
      </w:r>
      <w:r w:rsidR="00CD3278" w:rsidRPr="00512B70">
        <w:rPr>
          <w:rFonts w:ascii="Times New Roman" w:hAnsi="Times New Roman"/>
          <w:szCs w:val="24"/>
        </w:rPr>
        <w:t xml:space="preserve"> protein production compared with </w:t>
      </w:r>
      <w:r w:rsidRPr="00512B70">
        <w:rPr>
          <w:rFonts w:ascii="Times New Roman" w:hAnsi="Times New Roman"/>
          <w:szCs w:val="24"/>
        </w:rPr>
        <w:t xml:space="preserve">the </w:t>
      </w:r>
      <w:r w:rsidR="00CD3278" w:rsidRPr="00512B70">
        <w:rPr>
          <w:rFonts w:ascii="Times New Roman" w:hAnsi="Times New Roman"/>
          <w:szCs w:val="24"/>
        </w:rPr>
        <w:t>control where induction media contained no acetosyringone or glucose</w:t>
      </w:r>
      <w:r w:rsidR="00CD3278" w:rsidRPr="00512B70">
        <w:rPr>
          <w:rFonts w:ascii="Times New Roman" w:eastAsia="PalatinoLinotype-Roman" w:hAnsi="Times New Roman"/>
          <w:szCs w:val="24"/>
        </w:rPr>
        <w:t xml:space="preserve">.  </w:t>
      </w:r>
    </w:p>
    <w:p w:rsidR="00243698" w:rsidRPr="00243698" w:rsidRDefault="00243698" w:rsidP="00243698">
      <w:pPr>
        <w:ind w:left="1080"/>
        <w:jc w:val="both"/>
        <w:outlineLvl w:val="0"/>
        <w:rPr>
          <w:rFonts w:ascii="Helvetica" w:hAnsi="Helvetica" w:cs="Arial"/>
          <w:sz w:val="22"/>
          <w:szCs w:val="24"/>
        </w:rPr>
      </w:pPr>
    </w:p>
    <w:p w:rsidR="00243698" w:rsidRPr="00954E44" w:rsidRDefault="00243698" w:rsidP="00243698">
      <w:pPr>
        <w:ind w:left="720"/>
        <w:jc w:val="both"/>
        <w:outlineLvl w:val="0"/>
        <w:rPr>
          <w:rFonts w:ascii="Times New Roman" w:hAnsi="Times New Roman"/>
          <w:szCs w:val="24"/>
        </w:rPr>
      </w:pPr>
      <w:r w:rsidRPr="00954E44">
        <w:rPr>
          <w:rFonts w:ascii="Times New Roman" w:hAnsi="Times New Roman"/>
          <w:szCs w:val="24"/>
        </w:rPr>
        <w:t xml:space="preserve">Shots: </w:t>
      </w:r>
    </w:p>
    <w:p w:rsidR="00243698" w:rsidRPr="00243698" w:rsidRDefault="00243698" w:rsidP="00243698">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C</w:t>
      </w:r>
      <w:r w:rsidRPr="00954E44">
        <w:rPr>
          <w:rFonts w:ascii="Times New Roman" w:hAnsi="Times New Roman"/>
          <w:szCs w:val="24"/>
        </w:rPr>
        <w:t xml:space="preserve"> from ‘</w:t>
      </w:r>
      <w:r>
        <w:rPr>
          <w:rFonts w:ascii="Times New Roman" w:hAnsi="Times New Roman"/>
          <w:szCs w:val="24"/>
        </w:rPr>
        <w:t>51204fig4</w:t>
      </w:r>
      <w:r w:rsidRPr="00954E44">
        <w:rPr>
          <w:rFonts w:ascii="Times New Roman" w:hAnsi="Times New Roman"/>
          <w:szCs w:val="24"/>
        </w:rPr>
        <w:t>.jpg’</w:t>
      </w:r>
    </w:p>
    <w:p w:rsidR="00914462" w:rsidRPr="00512B70" w:rsidRDefault="00914462" w:rsidP="00914462">
      <w:pPr>
        <w:ind w:left="1080"/>
        <w:jc w:val="both"/>
        <w:outlineLvl w:val="0"/>
        <w:rPr>
          <w:rFonts w:ascii="Helvetica" w:hAnsi="Helvetica" w:cs="Arial"/>
          <w:sz w:val="22"/>
          <w:szCs w:val="24"/>
        </w:rPr>
      </w:pPr>
    </w:p>
    <w:p w:rsidR="009853CC" w:rsidRPr="00FA4FEB" w:rsidRDefault="00DD4C1A" w:rsidP="00914462">
      <w:pPr>
        <w:numPr>
          <w:ilvl w:val="1"/>
          <w:numId w:val="12"/>
        </w:numPr>
        <w:jc w:val="both"/>
        <w:outlineLvl w:val="0"/>
        <w:rPr>
          <w:rFonts w:ascii="Helvetica" w:hAnsi="Helvetica" w:cs="Arial"/>
          <w:sz w:val="22"/>
          <w:szCs w:val="24"/>
        </w:rPr>
      </w:pPr>
      <w:r w:rsidRPr="00DD4C1A">
        <w:rPr>
          <w:rFonts w:ascii="Times New Roman" w:hAnsi="Times New Roman"/>
          <w:b/>
          <w:szCs w:val="24"/>
        </w:rPr>
        <w:t>(Figure 5A)</w:t>
      </w:r>
      <w:r>
        <w:rPr>
          <w:rFonts w:ascii="Times New Roman" w:hAnsi="Times New Roman"/>
          <w:szCs w:val="24"/>
        </w:rPr>
        <w:t xml:space="preserve"> </w:t>
      </w:r>
      <w:r w:rsidR="00FA0375">
        <w:rPr>
          <w:rFonts w:ascii="Times New Roman" w:hAnsi="Times New Roman"/>
          <w:szCs w:val="24"/>
        </w:rPr>
        <w:t xml:space="preserve">Next </w:t>
      </w:r>
      <w:r w:rsidR="00FA0375">
        <w:rPr>
          <w:rFonts w:ascii="Times New Roman" w:hAnsi="Times New Roman"/>
          <w:bCs/>
          <w:szCs w:val="24"/>
        </w:rPr>
        <w:t>t</w:t>
      </w:r>
      <w:r w:rsidRPr="00DD4C1A">
        <w:rPr>
          <w:rFonts w:ascii="Times New Roman" w:hAnsi="Times New Roman"/>
          <w:bCs/>
          <w:szCs w:val="24"/>
        </w:rPr>
        <w:t>he e</w:t>
      </w:r>
      <w:r w:rsidR="009853CC" w:rsidRPr="00DD4C1A">
        <w:rPr>
          <w:rFonts w:ascii="Times New Roman" w:hAnsi="Times New Roman"/>
          <w:bCs/>
          <w:szCs w:val="24"/>
        </w:rPr>
        <w:t xml:space="preserve">ffect of co-infiltration of a silencing suppressor on transient </w:t>
      </w:r>
      <w:r w:rsidR="001F7D5E">
        <w:rPr>
          <w:rFonts w:ascii="Times New Roman" w:hAnsi="Times New Roman"/>
          <w:szCs w:val="24"/>
        </w:rPr>
        <w:t>expression</w:t>
      </w:r>
      <w:r w:rsidR="009853CC" w:rsidRPr="00DD4C1A">
        <w:rPr>
          <w:rFonts w:ascii="Times New Roman" w:hAnsi="Times New Roman"/>
          <w:bCs/>
          <w:szCs w:val="24"/>
        </w:rPr>
        <w:t xml:space="preserve"> of GFP and </w:t>
      </w:r>
      <w:r w:rsidR="009853CC" w:rsidRPr="00DD4C1A">
        <w:rPr>
          <w:rFonts w:ascii="Times New Roman" w:hAnsi="Times New Roman"/>
          <w:bCs/>
          <w:iCs/>
          <w:szCs w:val="24"/>
        </w:rPr>
        <w:t>HAC1</w:t>
      </w:r>
      <w:r w:rsidR="009853CC" w:rsidRPr="00DD4C1A">
        <w:rPr>
          <w:rFonts w:ascii="Times New Roman" w:hAnsi="Times New Roman"/>
          <w:bCs/>
          <w:i/>
          <w:iCs/>
          <w:szCs w:val="24"/>
        </w:rPr>
        <w:t xml:space="preserve"> </w:t>
      </w:r>
      <w:r w:rsidR="009853CC" w:rsidRPr="00DD4C1A">
        <w:rPr>
          <w:rFonts w:ascii="Times New Roman" w:hAnsi="Times New Roman"/>
          <w:bCs/>
          <w:szCs w:val="24"/>
        </w:rPr>
        <w:t xml:space="preserve">genes in </w:t>
      </w:r>
      <w:r w:rsidR="002A166D" w:rsidRPr="00F91FFC">
        <w:rPr>
          <w:rFonts w:ascii="Times New Roman" w:hAnsi="Times New Roman"/>
          <w:i/>
          <w:szCs w:val="24"/>
        </w:rPr>
        <w:t>Nicotiana</w:t>
      </w:r>
      <w:r w:rsidR="009853CC" w:rsidRPr="00DD4C1A">
        <w:rPr>
          <w:rFonts w:ascii="Times New Roman" w:hAnsi="Times New Roman"/>
          <w:bCs/>
          <w:i/>
          <w:iCs/>
          <w:szCs w:val="24"/>
        </w:rPr>
        <w:t xml:space="preserve"> benthamiana </w:t>
      </w:r>
      <w:r w:rsidR="009853CC" w:rsidRPr="00DD4C1A">
        <w:rPr>
          <w:rFonts w:ascii="Times New Roman" w:hAnsi="Times New Roman"/>
          <w:bCs/>
          <w:szCs w:val="24"/>
        </w:rPr>
        <w:t>leaves</w:t>
      </w:r>
      <w:r w:rsidRPr="00DD4C1A">
        <w:rPr>
          <w:rFonts w:ascii="Times New Roman" w:hAnsi="Times New Roman"/>
          <w:bCs/>
          <w:szCs w:val="24"/>
        </w:rPr>
        <w:t xml:space="preserve"> was examined. </w:t>
      </w:r>
      <w:r w:rsidR="009853CC" w:rsidRPr="00DD4C1A">
        <w:rPr>
          <w:rFonts w:ascii="Times New Roman" w:hAnsi="Times New Roman"/>
          <w:szCs w:val="24"/>
        </w:rPr>
        <w:t xml:space="preserve">Prior to infiltration, </w:t>
      </w:r>
      <w:r w:rsidRPr="00DD4C1A">
        <w:rPr>
          <w:rFonts w:ascii="Times New Roman" w:hAnsi="Times New Roman"/>
          <w:i/>
          <w:szCs w:val="24"/>
        </w:rPr>
        <w:t>Agrobacterium</w:t>
      </w:r>
      <w:r w:rsidRPr="00DD4C1A">
        <w:rPr>
          <w:rFonts w:ascii="Times New Roman" w:hAnsi="Times New Roman"/>
          <w:szCs w:val="24"/>
        </w:rPr>
        <w:t xml:space="preserve"> </w:t>
      </w:r>
      <w:r w:rsidR="009853CC" w:rsidRPr="00DD4C1A">
        <w:rPr>
          <w:rFonts w:ascii="Times New Roman" w:hAnsi="Times New Roman"/>
          <w:szCs w:val="24"/>
        </w:rPr>
        <w:t xml:space="preserve">GV3101 cultures harboring pBID4-GFP and </w:t>
      </w:r>
      <w:r w:rsidRPr="00DD4C1A">
        <w:rPr>
          <w:rFonts w:ascii="Times New Roman" w:hAnsi="Times New Roman"/>
          <w:szCs w:val="24"/>
        </w:rPr>
        <w:t xml:space="preserve">the viral silencing suppressor p19 of </w:t>
      </w:r>
      <w:r w:rsidRPr="00DD4C1A">
        <w:rPr>
          <w:rFonts w:ascii="Times New Roman" w:hAnsi="Times New Roman"/>
          <w:i/>
          <w:szCs w:val="24"/>
        </w:rPr>
        <w:t>Tomato bushy stunt virus</w:t>
      </w:r>
      <w:r w:rsidRPr="00DD4C1A">
        <w:rPr>
          <w:rFonts w:ascii="Times New Roman" w:hAnsi="Times New Roman"/>
          <w:szCs w:val="24"/>
        </w:rPr>
        <w:t xml:space="preserve"> </w:t>
      </w:r>
      <w:r w:rsidR="009853CC" w:rsidRPr="00DD4C1A">
        <w:rPr>
          <w:rFonts w:ascii="Times New Roman" w:hAnsi="Times New Roman"/>
          <w:szCs w:val="24"/>
        </w:rPr>
        <w:t>were respectively mixed at ratios of 1:1, 2:1, 3:1 and 4:1</w:t>
      </w:r>
      <w:r w:rsidR="009853CC" w:rsidRPr="00DD4C1A">
        <w:rPr>
          <w:rFonts w:ascii="Times New Roman" w:hAnsi="Times New Roman"/>
          <w:i/>
          <w:iCs/>
          <w:szCs w:val="24"/>
        </w:rPr>
        <w:t>.</w:t>
      </w:r>
      <w:r w:rsidR="009853CC" w:rsidRPr="00DD4C1A">
        <w:rPr>
          <w:rFonts w:ascii="Times New Roman" w:hAnsi="Times New Roman"/>
          <w:szCs w:val="24"/>
        </w:rPr>
        <w:t xml:space="preserve"> As indicated by the results of Western blot analysis at 7 dpi, the presence of p19 did not increase or decrease GFP production in </w:t>
      </w:r>
      <w:r w:rsidR="002A166D" w:rsidRPr="00F91FFC">
        <w:rPr>
          <w:rFonts w:ascii="Times New Roman" w:hAnsi="Times New Roman"/>
          <w:i/>
          <w:szCs w:val="24"/>
        </w:rPr>
        <w:t>Nicotiana</w:t>
      </w:r>
      <w:r w:rsidR="009853CC" w:rsidRPr="00DD4C1A">
        <w:rPr>
          <w:rFonts w:ascii="Times New Roman" w:hAnsi="Times New Roman"/>
          <w:i/>
          <w:iCs/>
          <w:szCs w:val="24"/>
        </w:rPr>
        <w:t xml:space="preserve"> benthamiana</w:t>
      </w:r>
      <w:r w:rsidR="009853CC" w:rsidRPr="00DD4C1A">
        <w:rPr>
          <w:rFonts w:ascii="Times New Roman" w:hAnsi="Times New Roman"/>
          <w:szCs w:val="24"/>
        </w:rPr>
        <w:t xml:space="preserve">, at any ratio of the two </w:t>
      </w:r>
      <w:r w:rsidR="009853CC" w:rsidRPr="00DD4C1A">
        <w:rPr>
          <w:rFonts w:ascii="Times New Roman" w:hAnsi="Times New Roman"/>
          <w:i/>
          <w:szCs w:val="24"/>
        </w:rPr>
        <w:t>Agrobacterium</w:t>
      </w:r>
      <w:r w:rsidR="009853CC" w:rsidRPr="00DD4C1A">
        <w:rPr>
          <w:rFonts w:ascii="Times New Roman" w:hAnsi="Times New Roman"/>
          <w:szCs w:val="24"/>
        </w:rPr>
        <w:t xml:space="preserve"> suspensions.</w:t>
      </w:r>
    </w:p>
    <w:p w:rsidR="00FA4FEB" w:rsidRPr="00FA4FEB" w:rsidRDefault="00FA4FEB" w:rsidP="00FA4FEB">
      <w:pPr>
        <w:ind w:left="1080"/>
        <w:jc w:val="both"/>
        <w:outlineLvl w:val="0"/>
        <w:rPr>
          <w:rFonts w:ascii="Helvetica" w:hAnsi="Helvetica" w:cs="Arial"/>
          <w:sz w:val="22"/>
          <w:szCs w:val="24"/>
        </w:rPr>
      </w:pPr>
    </w:p>
    <w:p w:rsidR="00FA4FEB" w:rsidRPr="00954E44" w:rsidRDefault="00FA4FEB" w:rsidP="00FA4FEB">
      <w:pPr>
        <w:ind w:left="720"/>
        <w:jc w:val="both"/>
        <w:outlineLvl w:val="0"/>
        <w:rPr>
          <w:rFonts w:ascii="Times New Roman" w:hAnsi="Times New Roman"/>
          <w:szCs w:val="24"/>
        </w:rPr>
      </w:pPr>
      <w:r w:rsidRPr="00954E44">
        <w:rPr>
          <w:rFonts w:ascii="Times New Roman" w:hAnsi="Times New Roman"/>
          <w:szCs w:val="24"/>
        </w:rPr>
        <w:t xml:space="preserve">Shots: </w:t>
      </w:r>
    </w:p>
    <w:p w:rsidR="00FA4FEB" w:rsidRPr="00FA4FEB" w:rsidRDefault="00FA4FEB" w:rsidP="00FA4FEB">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A</w:t>
      </w:r>
      <w:r w:rsidRPr="00954E44">
        <w:rPr>
          <w:rFonts w:ascii="Times New Roman" w:hAnsi="Times New Roman"/>
          <w:szCs w:val="24"/>
        </w:rPr>
        <w:t xml:space="preserve"> from ‘</w:t>
      </w:r>
      <w:r>
        <w:rPr>
          <w:rFonts w:ascii="Times New Roman" w:hAnsi="Times New Roman"/>
          <w:szCs w:val="24"/>
        </w:rPr>
        <w:t>51204fig5</w:t>
      </w:r>
      <w:r w:rsidRPr="00954E44">
        <w:rPr>
          <w:rFonts w:ascii="Times New Roman" w:hAnsi="Times New Roman"/>
          <w:szCs w:val="24"/>
        </w:rPr>
        <w:t>.jpg’</w:t>
      </w:r>
    </w:p>
    <w:p w:rsidR="00914462" w:rsidRPr="00DD4C1A" w:rsidRDefault="00914462" w:rsidP="00914462">
      <w:pPr>
        <w:ind w:left="1080"/>
        <w:jc w:val="both"/>
        <w:outlineLvl w:val="0"/>
        <w:rPr>
          <w:rFonts w:ascii="Helvetica" w:hAnsi="Helvetica" w:cs="Arial"/>
          <w:sz w:val="22"/>
          <w:szCs w:val="24"/>
        </w:rPr>
      </w:pPr>
    </w:p>
    <w:p w:rsidR="005B1819" w:rsidRPr="007C2A3B" w:rsidRDefault="005B1819" w:rsidP="00914462">
      <w:pPr>
        <w:numPr>
          <w:ilvl w:val="1"/>
          <w:numId w:val="12"/>
        </w:numPr>
        <w:jc w:val="both"/>
        <w:outlineLvl w:val="0"/>
        <w:rPr>
          <w:rFonts w:ascii="Helvetica" w:hAnsi="Helvetica" w:cs="Arial"/>
          <w:sz w:val="22"/>
          <w:szCs w:val="24"/>
        </w:rPr>
      </w:pPr>
      <w:r>
        <w:rPr>
          <w:rFonts w:ascii="Times New Roman" w:eastAsia="PalatinoLinotype-Roman" w:hAnsi="Times New Roman"/>
          <w:b/>
          <w:szCs w:val="24"/>
        </w:rPr>
        <w:t>(</w:t>
      </w:r>
      <w:r w:rsidRPr="009853CC">
        <w:rPr>
          <w:rFonts w:ascii="Times New Roman" w:eastAsia="PalatinoLinotype-Roman" w:hAnsi="Times New Roman"/>
          <w:b/>
          <w:szCs w:val="24"/>
        </w:rPr>
        <w:t>Figure 5B</w:t>
      </w:r>
      <w:r>
        <w:rPr>
          <w:rFonts w:ascii="Times New Roman" w:eastAsia="PalatinoLinotype-Roman" w:hAnsi="Times New Roman"/>
          <w:b/>
          <w:szCs w:val="24"/>
        </w:rPr>
        <w:t>)</w:t>
      </w:r>
      <w:r w:rsidRPr="009853CC">
        <w:rPr>
          <w:rFonts w:ascii="Times New Roman" w:eastAsia="PalatinoLinotype-Roman" w:hAnsi="Times New Roman"/>
          <w:szCs w:val="24"/>
        </w:rPr>
        <w:t xml:space="preserve"> </w:t>
      </w:r>
      <w:r>
        <w:rPr>
          <w:rFonts w:ascii="Times New Roman" w:eastAsia="PalatinoLinotype-Roman" w:hAnsi="Times New Roman"/>
          <w:szCs w:val="24"/>
        </w:rPr>
        <w:t xml:space="preserve">In addition, </w:t>
      </w:r>
      <w:r w:rsidR="00FA0375">
        <w:rPr>
          <w:rFonts w:ascii="Times New Roman" w:eastAsia="PalatinoLinotype-Roman" w:hAnsi="Times New Roman"/>
          <w:szCs w:val="24"/>
        </w:rPr>
        <w:t>the effect</w:t>
      </w:r>
      <w:r w:rsidR="009853CC" w:rsidRPr="009853CC">
        <w:rPr>
          <w:rFonts w:ascii="Times New Roman" w:eastAsia="PalatinoLinotype-Roman" w:hAnsi="Times New Roman"/>
          <w:szCs w:val="24"/>
        </w:rPr>
        <w:t xml:space="preserve"> of two vi</w:t>
      </w:r>
      <w:r>
        <w:rPr>
          <w:rFonts w:ascii="Times New Roman" w:eastAsia="PalatinoLinotype-Roman" w:hAnsi="Times New Roman"/>
          <w:szCs w:val="24"/>
        </w:rPr>
        <w:t>ral gene silencing suppressors,</w:t>
      </w:r>
      <w:r w:rsidR="009853CC" w:rsidRPr="009853CC">
        <w:rPr>
          <w:rFonts w:ascii="Times New Roman" w:eastAsia="PalatinoLinotype-Roman" w:hAnsi="Times New Roman"/>
          <w:szCs w:val="24"/>
        </w:rPr>
        <w:t xml:space="preserve"> p23</w:t>
      </w:r>
      <w:r>
        <w:rPr>
          <w:rFonts w:ascii="Times New Roman" w:eastAsia="PalatinoLinotype-Roman" w:hAnsi="Times New Roman"/>
          <w:szCs w:val="24"/>
        </w:rPr>
        <w:t xml:space="preserve"> </w:t>
      </w:r>
      <w:r w:rsidR="009853CC" w:rsidRPr="009853CC">
        <w:rPr>
          <w:rFonts w:ascii="Times New Roman" w:eastAsia="PalatinoLinotype-Roman" w:hAnsi="Times New Roman"/>
          <w:szCs w:val="24"/>
        </w:rPr>
        <w:t>and p19</w:t>
      </w:r>
      <w:r>
        <w:rPr>
          <w:rFonts w:ascii="Times New Roman" w:eastAsia="PalatinoLinotype-Roman" w:hAnsi="Times New Roman"/>
          <w:szCs w:val="24"/>
        </w:rPr>
        <w:t xml:space="preserve">, </w:t>
      </w:r>
      <w:r w:rsidR="009853CC" w:rsidRPr="009853CC">
        <w:rPr>
          <w:rFonts w:ascii="Times New Roman" w:hAnsi="Times New Roman"/>
          <w:szCs w:val="24"/>
        </w:rPr>
        <w:t xml:space="preserve">on the prevention of </w:t>
      </w:r>
      <w:r w:rsidR="00B0173B" w:rsidRPr="00526B7D">
        <w:rPr>
          <w:rFonts w:ascii="Times New Roman" w:hAnsi="Times New Roman"/>
          <w:szCs w:val="24"/>
        </w:rPr>
        <w:t>post</w:t>
      </w:r>
      <w:r w:rsidR="00B0173B">
        <w:rPr>
          <w:rFonts w:ascii="Times New Roman" w:hAnsi="Times New Roman"/>
          <w:szCs w:val="24"/>
        </w:rPr>
        <w:t>-transcriptional gene silencing</w:t>
      </w:r>
      <w:r w:rsidR="009853CC" w:rsidRPr="009853CC">
        <w:rPr>
          <w:rFonts w:ascii="Times New Roman" w:hAnsi="Times New Roman"/>
          <w:szCs w:val="24"/>
        </w:rPr>
        <w:t xml:space="preserve"> for HAC1</w:t>
      </w:r>
      <w:r>
        <w:rPr>
          <w:rFonts w:ascii="Times New Roman" w:eastAsia="PalatinoLinotype-Roman" w:hAnsi="Times New Roman"/>
          <w:szCs w:val="24"/>
        </w:rPr>
        <w:t xml:space="preserve"> was investigated.</w:t>
      </w:r>
      <w:r w:rsidR="009853CC" w:rsidRPr="009853CC">
        <w:rPr>
          <w:rFonts w:ascii="Times New Roman" w:eastAsia="PalatinoLinotype-Roman" w:hAnsi="Times New Roman"/>
          <w:szCs w:val="24"/>
        </w:rPr>
        <w:t xml:space="preserve"> Cultures of </w:t>
      </w:r>
      <w:r w:rsidR="009853CC" w:rsidRPr="009853CC">
        <w:rPr>
          <w:rFonts w:ascii="Times New Roman" w:eastAsia="PalatinoLinotype-Roman" w:hAnsi="Times New Roman"/>
          <w:i/>
          <w:iCs/>
          <w:szCs w:val="24"/>
        </w:rPr>
        <w:t>Agrobacterium</w:t>
      </w:r>
      <w:r w:rsidR="009853CC" w:rsidRPr="009853CC">
        <w:rPr>
          <w:rFonts w:ascii="Times New Roman" w:eastAsia="PalatinoLinotype-Roman" w:hAnsi="Times New Roman"/>
          <w:szCs w:val="24"/>
        </w:rPr>
        <w:t xml:space="preserve"> carrying the launch vector pBID4-</w:t>
      </w:r>
      <w:r w:rsidR="00C21159">
        <w:rPr>
          <w:rFonts w:ascii="Times New Roman" w:eastAsia="PalatinoLinotype-Roman" w:hAnsi="Times New Roman"/>
          <w:szCs w:val="24"/>
        </w:rPr>
        <w:t>HAC1</w:t>
      </w:r>
      <w:r w:rsidR="009853CC" w:rsidRPr="009853CC">
        <w:rPr>
          <w:rFonts w:ascii="Times New Roman" w:eastAsia="PalatinoLinotype-Roman" w:hAnsi="Times New Roman"/>
          <w:szCs w:val="24"/>
        </w:rPr>
        <w:t xml:space="preserve"> and one of the two viral silencing suppressor plasmids were mixed at a ratio of 4:1, respectively, and co-infiltrated into </w:t>
      </w:r>
      <w:r w:rsidR="002A166D" w:rsidRPr="00F91FFC">
        <w:rPr>
          <w:rFonts w:ascii="Times New Roman" w:hAnsi="Times New Roman"/>
          <w:i/>
          <w:szCs w:val="24"/>
        </w:rPr>
        <w:t>Nicotiana</w:t>
      </w:r>
      <w:r w:rsidR="009853CC" w:rsidRPr="009853CC">
        <w:rPr>
          <w:rFonts w:ascii="Times New Roman" w:eastAsia="PalatinoLinotype-Roman" w:hAnsi="Times New Roman"/>
          <w:i/>
          <w:szCs w:val="24"/>
        </w:rPr>
        <w:t xml:space="preserve"> benthamiana</w:t>
      </w:r>
      <w:r w:rsidR="009853CC" w:rsidRPr="009853CC">
        <w:rPr>
          <w:rFonts w:ascii="Times New Roman" w:eastAsia="PalatinoLinotype-Roman" w:hAnsi="Times New Roman"/>
          <w:szCs w:val="24"/>
        </w:rPr>
        <w:t>. The infiltrated leaf samples were collected from 3</w:t>
      </w:r>
      <w:r>
        <w:rPr>
          <w:rFonts w:ascii="Times New Roman" w:eastAsia="PalatinoLinotype-Roman" w:hAnsi="Times New Roman"/>
          <w:szCs w:val="24"/>
        </w:rPr>
        <w:t xml:space="preserve"> to 8 dpi.</w:t>
      </w:r>
    </w:p>
    <w:p w:rsidR="007C2A3B" w:rsidRPr="007C2A3B" w:rsidRDefault="007C2A3B" w:rsidP="007C2A3B">
      <w:pPr>
        <w:ind w:left="1080"/>
        <w:jc w:val="both"/>
        <w:outlineLvl w:val="0"/>
        <w:rPr>
          <w:rFonts w:ascii="Helvetica" w:hAnsi="Helvetica" w:cs="Arial"/>
          <w:sz w:val="22"/>
          <w:szCs w:val="24"/>
        </w:rPr>
      </w:pPr>
    </w:p>
    <w:p w:rsidR="007C2A3B" w:rsidRPr="00954E44" w:rsidRDefault="007C2A3B" w:rsidP="007C2A3B">
      <w:pPr>
        <w:ind w:left="720"/>
        <w:jc w:val="both"/>
        <w:outlineLvl w:val="0"/>
        <w:rPr>
          <w:rFonts w:ascii="Times New Roman" w:hAnsi="Times New Roman"/>
          <w:szCs w:val="24"/>
        </w:rPr>
      </w:pPr>
      <w:r w:rsidRPr="00954E44">
        <w:rPr>
          <w:rFonts w:ascii="Times New Roman" w:hAnsi="Times New Roman"/>
          <w:szCs w:val="24"/>
        </w:rPr>
        <w:t xml:space="preserve">Shots: </w:t>
      </w:r>
    </w:p>
    <w:p w:rsidR="007C2A3B" w:rsidRPr="007C2A3B" w:rsidRDefault="007C2A3B" w:rsidP="007C2A3B">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sidR="00C906B9">
        <w:rPr>
          <w:rFonts w:ascii="Times New Roman" w:hAnsi="Times New Roman"/>
          <w:szCs w:val="24"/>
        </w:rPr>
        <w:t>panel B</w:t>
      </w:r>
      <w:r w:rsidRPr="00954E44">
        <w:rPr>
          <w:rFonts w:ascii="Times New Roman" w:hAnsi="Times New Roman"/>
          <w:szCs w:val="24"/>
        </w:rPr>
        <w:t xml:space="preserve"> from ‘</w:t>
      </w:r>
      <w:r>
        <w:rPr>
          <w:rFonts w:ascii="Times New Roman" w:hAnsi="Times New Roman"/>
          <w:szCs w:val="24"/>
        </w:rPr>
        <w:t>51204fig5</w:t>
      </w:r>
      <w:r w:rsidRPr="00954E44">
        <w:rPr>
          <w:rFonts w:ascii="Times New Roman" w:hAnsi="Times New Roman"/>
          <w:szCs w:val="24"/>
        </w:rPr>
        <w:t>.jpg’</w:t>
      </w:r>
    </w:p>
    <w:p w:rsidR="00914462" w:rsidRPr="005B1819" w:rsidRDefault="00914462" w:rsidP="00914462">
      <w:pPr>
        <w:ind w:left="1080"/>
        <w:jc w:val="both"/>
        <w:outlineLvl w:val="0"/>
        <w:rPr>
          <w:rFonts w:ascii="Helvetica" w:hAnsi="Helvetica" w:cs="Arial"/>
          <w:sz w:val="22"/>
          <w:szCs w:val="24"/>
        </w:rPr>
      </w:pPr>
    </w:p>
    <w:p w:rsidR="009853CC" w:rsidRPr="00C906B9" w:rsidRDefault="005B1819" w:rsidP="00914462">
      <w:pPr>
        <w:numPr>
          <w:ilvl w:val="1"/>
          <w:numId w:val="12"/>
        </w:numPr>
        <w:jc w:val="both"/>
        <w:outlineLvl w:val="0"/>
        <w:rPr>
          <w:rFonts w:ascii="Helvetica" w:hAnsi="Helvetica" w:cs="Arial"/>
          <w:sz w:val="22"/>
          <w:szCs w:val="24"/>
        </w:rPr>
      </w:pPr>
      <w:r>
        <w:rPr>
          <w:rFonts w:ascii="Times New Roman" w:eastAsia="PalatinoLinotype-Roman" w:hAnsi="Times New Roman"/>
          <w:b/>
          <w:szCs w:val="24"/>
        </w:rPr>
        <w:t>(</w:t>
      </w:r>
      <w:r w:rsidRPr="009853CC">
        <w:rPr>
          <w:rFonts w:ascii="Times New Roman" w:eastAsia="PalatinoLinotype-Roman" w:hAnsi="Times New Roman"/>
          <w:b/>
          <w:szCs w:val="24"/>
        </w:rPr>
        <w:t>Figure 5B</w:t>
      </w:r>
      <w:r>
        <w:rPr>
          <w:rFonts w:ascii="Times New Roman" w:eastAsia="PalatinoLinotype-Roman" w:hAnsi="Times New Roman"/>
          <w:b/>
          <w:szCs w:val="24"/>
        </w:rPr>
        <w:t xml:space="preserve">) </w:t>
      </w:r>
      <w:r>
        <w:rPr>
          <w:rFonts w:ascii="Times New Roman" w:eastAsia="PalatinoLinotype-Roman" w:hAnsi="Times New Roman"/>
          <w:szCs w:val="24"/>
        </w:rPr>
        <w:t>This graph</w:t>
      </w:r>
      <w:r w:rsidRPr="005B1819">
        <w:rPr>
          <w:rFonts w:ascii="Times New Roman" w:eastAsia="PalatinoLinotype-Roman" w:hAnsi="Times New Roman"/>
          <w:szCs w:val="24"/>
        </w:rPr>
        <w:t xml:space="preserve"> shows</w:t>
      </w:r>
      <w:r>
        <w:rPr>
          <w:rFonts w:ascii="Times New Roman" w:eastAsia="PalatinoLinotype-Roman" w:hAnsi="Times New Roman"/>
          <w:b/>
          <w:szCs w:val="24"/>
        </w:rPr>
        <w:t xml:space="preserve"> </w:t>
      </w:r>
      <w:r>
        <w:rPr>
          <w:rFonts w:ascii="Times New Roman" w:eastAsia="PalatinoLinotype-Roman" w:hAnsi="Times New Roman"/>
          <w:szCs w:val="24"/>
        </w:rPr>
        <w:t>average levels of</w:t>
      </w:r>
      <w:r w:rsidR="009853CC" w:rsidRPr="009853CC">
        <w:rPr>
          <w:rFonts w:ascii="Times New Roman" w:eastAsia="PalatinoLinotype-Roman" w:hAnsi="Times New Roman"/>
          <w:szCs w:val="24"/>
        </w:rPr>
        <w:t xml:space="preserve"> HAC1 expression</w:t>
      </w:r>
      <w:r>
        <w:rPr>
          <w:rFonts w:ascii="Times New Roman" w:eastAsia="PalatinoLinotype-Roman" w:hAnsi="Times New Roman"/>
          <w:szCs w:val="24"/>
        </w:rPr>
        <w:t xml:space="preserve"> from three experiments as</w:t>
      </w:r>
      <w:r w:rsidR="009853CC" w:rsidRPr="009853CC">
        <w:rPr>
          <w:rFonts w:ascii="Times New Roman" w:eastAsia="PalatinoLinotype-Roman" w:hAnsi="Times New Roman"/>
          <w:szCs w:val="24"/>
        </w:rPr>
        <w:t xml:space="preserve"> determined by Western blot analysis. </w:t>
      </w:r>
      <w:r>
        <w:rPr>
          <w:rFonts w:ascii="Times New Roman" w:eastAsia="PalatinoLinotype-Roman" w:hAnsi="Times New Roman"/>
          <w:szCs w:val="24"/>
        </w:rPr>
        <w:t>C</w:t>
      </w:r>
      <w:r w:rsidR="009853CC" w:rsidRPr="009853CC">
        <w:rPr>
          <w:rFonts w:ascii="Times New Roman" w:eastAsia="PalatinoLinotype-Roman" w:hAnsi="Times New Roman"/>
          <w:szCs w:val="24"/>
        </w:rPr>
        <w:t>o-infiltration of</w:t>
      </w:r>
      <w:r w:rsidR="009853CC" w:rsidRPr="009853CC">
        <w:rPr>
          <w:rFonts w:ascii="Times New Roman" w:eastAsia="PalatinoLinotype-Roman" w:hAnsi="Times New Roman"/>
          <w:i/>
          <w:szCs w:val="24"/>
        </w:rPr>
        <w:t xml:space="preserve"> </w:t>
      </w:r>
      <w:r w:rsidR="002A166D" w:rsidRPr="00F91FFC">
        <w:rPr>
          <w:rFonts w:ascii="Times New Roman" w:hAnsi="Times New Roman"/>
          <w:i/>
          <w:szCs w:val="24"/>
        </w:rPr>
        <w:t>Nicotiana</w:t>
      </w:r>
      <w:r w:rsidR="009853CC" w:rsidRPr="009853CC">
        <w:rPr>
          <w:rFonts w:ascii="Times New Roman" w:eastAsia="PalatinoLinotype-Roman" w:hAnsi="Times New Roman"/>
          <w:i/>
          <w:szCs w:val="24"/>
        </w:rPr>
        <w:t xml:space="preserve"> benthamiana</w:t>
      </w:r>
      <w:r w:rsidR="009853CC" w:rsidRPr="009853CC">
        <w:rPr>
          <w:rFonts w:ascii="Times New Roman" w:eastAsia="PalatinoLinotype-Roman" w:hAnsi="Times New Roman"/>
          <w:szCs w:val="24"/>
        </w:rPr>
        <w:t xml:space="preserve"> with p23 or p19 resulted in an increase in HAC1 production compared with using no silencing </w:t>
      </w:r>
      <w:r>
        <w:rPr>
          <w:rFonts w:ascii="Times New Roman" w:eastAsia="PalatinoLinotype-Roman" w:hAnsi="Times New Roman"/>
          <w:szCs w:val="24"/>
        </w:rPr>
        <w:t xml:space="preserve">suppressor </w:t>
      </w:r>
      <w:r w:rsidR="009853CC" w:rsidRPr="009853CC">
        <w:rPr>
          <w:rFonts w:ascii="Times New Roman" w:eastAsia="PalatinoLinotype-Roman" w:hAnsi="Times New Roman"/>
          <w:szCs w:val="24"/>
        </w:rPr>
        <w:t>at 6 dpi. This suggests that p23 and p19 are efficient</w:t>
      </w:r>
      <w:r>
        <w:rPr>
          <w:rFonts w:ascii="Times New Roman" w:eastAsia="PalatinoLinotype-Roman" w:hAnsi="Times New Roman"/>
          <w:szCs w:val="24"/>
        </w:rPr>
        <w:t xml:space="preserve"> in this</w:t>
      </w:r>
      <w:r w:rsidR="009853CC" w:rsidRPr="009853CC">
        <w:rPr>
          <w:rFonts w:ascii="Times New Roman" w:eastAsia="PalatinoLinotype-Roman" w:hAnsi="Times New Roman"/>
          <w:szCs w:val="24"/>
        </w:rPr>
        <w:t xml:space="preserve"> system. </w:t>
      </w:r>
    </w:p>
    <w:p w:rsidR="00C906B9" w:rsidRPr="00C906B9" w:rsidRDefault="00C906B9" w:rsidP="00C906B9">
      <w:pPr>
        <w:ind w:left="1080"/>
        <w:jc w:val="both"/>
        <w:outlineLvl w:val="0"/>
        <w:rPr>
          <w:rFonts w:ascii="Helvetica" w:hAnsi="Helvetica" w:cs="Arial"/>
          <w:sz w:val="22"/>
          <w:szCs w:val="24"/>
        </w:rPr>
      </w:pPr>
    </w:p>
    <w:p w:rsidR="00C906B9" w:rsidRPr="00954E44" w:rsidRDefault="00C906B9" w:rsidP="00C906B9">
      <w:pPr>
        <w:ind w:left="720"/>
        <w:jc w:val="both"/>
        <w:outlineLvl w:val="0"/>
        <w:rPr>
          <w:rFonts w:ascii="Times New Roman" w:hAnsi="Times New Roman"/>
          <w:szCs w:val="24"/>
        </w:rPr>
      </w:pPr>
      <w:r w:rsidRPr="00954E44">
        <w:rPr>
          <w:rFonts w:ascii="Times New Roman" w:hAnsi="Times New Roman"/>
          <w:szCs w:val="24"/>
        </w:rPr>
        <w:t xml:space="preserve">Shots: </w:t>
      </w:r>
    </w:p>
    <w:p w:rsidR="00C906B9" w:rsidRPr="00C906B9" w:rsidRDefault="00C906B9" w:rsidP="00C906B9">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B</w:t>
      </w:r>
      <w:r w:rsidRPr="00954E44">
        <w:rPr>
          <w:rFonts w:ascii="Times New Roman" w:hAnsi="Times New Roman"/>
          <w:szCs w:val="24"/>
        </w:rPr>
        <w:t xml:space="preserve"> from ‘</w:t>
      </w:r>
      <w:r>
        <w:rPr>
          <w:rFonts w:ascii="Times New Roman" w:hAnsi="Times New Roman"/>
          <w:szCs w:val="24"/>
        </w:rPr>
        <w:t>51204fig5</w:t>
      </w:r>
      <w:r w:rsidRPr="00954E44">
        <w:rPr>
          <w:rFonts w:ascii="Times New Roman" w:hAnsi="Times New Roman"/>
          <w:szCs w:val="24"/>
        </w:rPr>
        <w:t>.jpg’</w:t>
      </w:r>
    </w:p>
    <w:p w:rsidR="00914462" w:rsidRPr="009853CC" w:rsidRDefault="00914462" w:rsidP="00914462">
      <w:pPr>
        <w:ind w:left="1080"/>
        <w:jc w:val="both"/>
        <w:outlineLvl w:val="0"/>
        <w:rPr>
          <w:rFonts w:ascii="Helvetica" w:hAnsi="Helvetica" w:cs="Arial"/>
          <w:sz w:val="22"/>
          <w:szCs w:val="24"/>
        </w:rPr>
      </w:pPr>
    </w:p>
    <w:p w:rsidR="00306C19" w:rsidRPr="00C906B9" w:rsidRDefault="00A611FD" w:rsidP="00914462">
      <w:pPr>
        <w:numPr>
          <w:ilvl w:val="1"/>
          <w:numId w:val="12"/>
        </w:numPr>
        <w:jc w:val="both"/>
        <w:outlineLvl w:val="0"/>
        <w:rPr>
          <w:rFonts w:ascii="Helvetica" w:hAnsi="Helvetica" w:cs="Arial"/>
          <w:sz w:val="22"/>
          <w:szCs w:val="24"/>
        </w:rPr>
      </w:pPr>
      <w:r>
        <w:rPr>
          <w:rFonts w:ascii="Times New Roman" w:eastAsia="PalatinoLinotype-Roman" w:hAnsi="Times New Roman"/>
          <w:b/>
          <w:szCs w:val="24"/>
        </w:rPr>
        <w:t>(</w:t>
      </w:r>
      <w:r w:rsidRPr="009853CC">
        <w:rPr>
          <w:rFonts w:ascii="Times New Roman" w:eastAsia="PalatinoLinotype-Roman" w:hAnsi="Times New Roman"/>
          <w:b/>
          <w:szCs w:val="24"/>
        </w:rPr>
        <w:t>Figure 5B</w:t>
      </w:r>
      <w:r>
        <w:rPr>
          <w:rFonts w:ascii="Times New Roman" w:eastAsia="PalatinoLinotype-Roman" w:hAnsi="Times New Roman"/>
          <w:b/>
          <w:szCs w:val="24"/>
        </w:rPr>
        <w:t xml:space="preserve">) </w:t>
      </w:r>
      <w:r>
        <w:rPr>
          <w:rFonts w:ascii="Times New Roman" w:eastAsia="PalatinoLinotype-Roman" w:hAnsi="Times New Roman"/>
          <w:szCs w:val="24"/>
        </w:rPr>
        <w:t>It was also</w:t>
      </w:r>
      <w:r w:rsidR="009853CC" w:rsidRPr="009853CC">
        <w:rPr>
          <w:rFonts w:ascii="Times New Roman" w:eastAsia="PalatinoLinotype-Roman" w:hAnsi="Times New Roman"/>
          <w:szCs w:val="24"/>
        </w:rPr>
        <w:t xml:space="preserve"> observed that </w:t>
      </w:r>
      <w:r w:rsidR="00C21159">
        <w:rPr>
          <w:rFonts w:ascii="Times New Roman" w:eastAsia="PalatinoLinotype-Roman" w:hAnsi="Times New Roman"/>
          <w:szCs w:val="24"/>
        </w:rPr>
        <w:t xml:space="preserve">both in the presence and </w:t>
      </w:r>
      <w:r w:rsidR="009853CC" w:rsidRPr="009853CC">
        <w:rPr>
          <w:rFonts w:ascii="Times New Roman" w:eastAsia="PalatinoLinotype-Roman" w:hAnsi="Times New Roman"/>
          <w:szCs w:val="24"/>
        </w:rPr>
        <w:t>absence of a silencing suppressor</w:t>
      </w:r>
      <w:r>
        <w:rPr>
          <w:rFonts w:ascii="Times New Roman" w:eastAsia="PalatinoLinotype-Roman" w:hAnsi="Times New Roman"/>
          <w:szCs w:val="24"/>
        </w:rPr>
        <w:t>,</w:t>
      </w:r>
      <w:r w:rsidR="009853CC" w:rsidRPr="009853CC">
        <w:rPr>
          <w:rFonts w:ascii="Times New Roman" w:eastAsia="PalatinoLinotype-Roman" w:hAnsi="Times New Roman"/>
          <w:szCs w:val="24"/>
        </w:rPr>
        <w:t xml:space="preserve"> the level of the HAC1 protein production started declining at 7 dpi. This indicates that the timing of the decline in the transient protein production in </w:t>
      </w:r>
      <w:r w:rsidR="002A166D" w:rsidRPr="00F91FFC">
        <w:rPr>
          <w:rFonts w:ascii="Times New Roman" w:hAnsi="Times New Roman"/>
          <w:i/>
          <w:szCs w:val="24"/>
        </w:rPr>
        <w:t>Nicotiana</w:t>
      </w:r>
      <w:r w:rsidR="002A166D" w:rsidRPr="009853CC" w:rsidDel="002A166D">
        <w:rPr>
          <w:rFonts w:ascii="Times New Roman" w:eastAsia="PalatinoLinotype-Roman" w:hAnsi="Times New Roman"/>
          <w:i/>
          <w:szCs w:val="24"/>
        </w:rPr>
        <w:t xml:space="preserve"> </w:t>
      </w:r>
      <w:r w:rsidR="009853CC" w:rsidRPr="009853CC">
        <w:rPr>
          <w:rFonts w:ascii="Times New Roman" w:eastAsia="PalatinoLinotype-Roman" w:hAnsi="Times New Roman"/>
          <w:i/>
          <w:szCs w:val="24"/>
        </w:rPr>
        <w:t>benthamiana</w:t>
      </w:r>
      <w:r w:rsidR="009853CC" w:rsidRPr="009853CC">
        <w:rPr>
          <w:rFonts w:ascii="Times New Roman" w:eastAsia="PalatinoLinotype-Roman" w:hAnsi="Times New Roman"/>
          <w:szCs w:val="24"/>
        </w:rPr>
        <w:t xml:space="preserve"> infiltrated with the launch vector</w:t>
      </w:r>
      <w:r w:rsidR="009853CC" w:rsidRPr="009853CC" w:rsidDel="00434A73">
        <w:rPr>
          <w:rFonts w:ascii="Times New Roman" w:eastAsia="PalatinoLinotype-Roman" w:hAnsi="Times New Roman"/>
          <w:szCs w:val="24"/>
        </w:rPr>
        <w:t xml:space="preserve"> </w:t>
      </w:r>
      <w:r w:rsidR="009853CC" w:rsidRPr="009853CC">
        <w:rPr>
          <w:rFonts w:ascii="Times New Roman" w:eastAsia="PalatinoLinotype-Roman" w:hAnsi="Times New Roman"/>
          <w:szCs w:val="24"/>
        </w:rPr>
        <w:t>is target-specific.</w:t>
      </w:r>
    </w:p>
    <w:p w:rsidR="00C906B9" w:rsidRPr="00C906B9" w:rsidRDefault="00C906B9" w:rsidP="00C906B9">
      <w:pPr>
        <w:ind w:left="1080"/>
        <w:jc w:val="both"/>
        <w:outlineLvl w:val="0"/>
        <w:rPr>
          <w:rFonts w:ascii="Helvetica" w:hAnsi="Helvetica" w:cs="Arial"/>
          <w:sz w:val="22"/>
          <w:szCs w:val="24"/>
        </w:rPr>
      </w:pPr>
    </w:p>
    <w:p w:rsidR="00C906B9" w:rsidRPr="00954E44" w:rsidRDefault="00C906B9" w:rsidP="00C906B9">
      <w:pPr>
        <w:ind w:left="720"/>
        <w:jc w:val="both"/>
        <w:outlineLvl w:val="0"/>
        <w:rPr>
          <w:rFonts w:ascii="Times New Roman" w:hAnsi="Times New Roman"/>
          <w:szCs w:val="24"/>
        </w:rPr>
      </w:pPr>
      <w:r w:rsidRPr="00954E44">
        <w:rPr>
          <w:rFonts w:ascii="Times New Roman" w:hAnsi="Times New Roman"/>
          <w:szCs w:val="24"/>
        </w:rPr>
        <w:t xml:space="preserve">Shots: </w:t>
      </w:r>
    </w:p>
    <w:p w:rsidR="00C906B9" w:rsidRPr="00C906B9" w:rsidRDefault="00C906B9" w:rsidP="00C906B9">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B</w:t>
      </w:r>
      <w:r w:rsidRPr="00954E44">
        <w:rPr>
          <w:rFonts w:ascii="Times New Roman" w:hAnsi="Times New Roman"/>
          <w:szCs w:val="24"/>
        </w:rPr>
        <w:t xml:space="preserve"> from ‘</w:t>
      </w:r>
      <w:r>
        <w:rPr>
          <w:rFonts w:ascii="Times New Roman" w:hAnsi="Times New Roman"/>
          <w:szCs w:val="24"/>
        </w:rPr>
        <w:t>51204fig5</w:t>
      </w:r>
      <w:r w:rsidRPr="00954E44">
        <w:rPr>
          <w:rFonts w:ascii="Times New Roman" w:hAnsi="Times New Roman"/>
          <w:szCs w:val="24"/>
        </w:rPr>
        <w:t>.jpg’</w:t>
      </w:r>
    </w:p>
    <w:p w:rsidR="00914462" w:rsidRPr="00306C19" w:rsidRDefault="00914462" w:rsidP="00914462">
      <w:pPr>
        <w:ind w:left="1080"/>
        <w:jc w:val="both"/>
        <w:outlineLvl w:val="0"/>
        <w:rPr>
          <w:rFonts w:ascii="Helvetica" w:hAnsi="Helvetica" w:cs="Arial"/>
          <w:sz w:val="22"/>
          <w:szCs w:val="24"/>
        </w:rPr>
      </w:pPr>
    </w:p>
    <w:p w:rsidR="003B35F2" w:rsidRPr="00477011" w:rsidRDefault="00D06C8C" w:rsidP="00914462">
      <w:pPr>
        <w:numPr>
          <w:ilvl w:val="1"/>
          <w:numId w:val="12"/>
        </w:numPr>
        <w:jc w:val="both"/>
        <w:outlineLvl w:val="0"/>
        <w:rPr>
          <w:rFonts w:ascii="Helvetica" w:hAnsi="Helvetica" w:cs="Arial"/>
          <w:sz w:val="22"/>
          <w:szCs w:val="24"/>
        </w:rPr>
      </w:pPr>
      <w:r>
        <w:rPr>
          <w:rFonts w:ascii="Times New Roman" w:eastAsia="PalatinoLinotype-Roman" w:hAnsi="Times New Roman"/>
          <w:b/>
          <w:szCs w:val="24"/>
        </w:rPr>
        <w:t>(</w:t>
      </w:r>
      <w:r w:rsidRPr="00306C19">
        <w:rPr>
          <w:rFonts w:ascii="Times New Roman" w:eastAsia="PalatinoLinotype-Roman" w:hAnsi="Times New Roman"/>
          <w:b/>
          <w:szCs w:val="24"/>
        </w:rPr>
        <w:t>Figure</w:t>
      </w:r>
      <w:r w:rsidRPr="00306C19">
        <w:rPr>
          <w:rFonts w:ascii="Times New Roman" w:eastAsia="PalatinoLinotype-Roman" w:hAnsi="Times New Roman"/>
          <w:szCs w:val="24"/>
        </w:rPr>
        <w:t xml:space="preserve"> </w:t>
      </w:r>
      <w:r w:rsidRPr="00306C19">
        <w:rPr>
          <w:rFonts w:ascii="Times New Roman" w:eastAsia="PalatinoLinotype-Roman" w:hAnsi="Times New Roman"/>
          <w:b/>
          <w:szCs w:val="24"/>
        </w:rPr>
        <w:t>5C</w:t>
      </w:r>
      <w:r>
        <w:rPr>
          <w:rFonts w:ascii="Times New Roman" w:eastAsia="PalatinoLinotype-Roman" w:hAnsi="Times New Roman"/>
          <w:b/>
          <w:szCs w:val="24"/>
        </w:rPr>
        <w:t>)</w:t>
      </w:r>
      <w:r w:rsidRPr="00306C19">
        <w:rPr>
          <w:rFonts w:ascii="Times New Roman" w:eastAsia="PalatinoLinotype-Roman" w:hAnsi="Times New Roman"/>
          <w:b/>
          <w:szCs w:val="24"/>
        </w:rPr>
        <w:t xml:space="preserve"> </w:t>
      </w:r>
      <w:r w:rsidR="00C21159">
        <w:rPr>
          <w:rFonts w:ascii="Times New Roman" w:eastAsia="PalatinoLinotype-Roman" w:hAnsi="Times New Roman"/>
          <w:szCs w:val="24"/>
        </w:rPr>
        <w:t xml:space="preserve">Lastly, the </w:t>
      </w:r>
      <w:r w:rsidR="00C21159">
        <w:rPr>
          <w:rFonts w:ascii="Times New Roman" w:hAnsi="Times New Roman"/>
          <w:szCs w:val="24"/>
        </w:rPr>
        <w:t>s</w:t>
      </w:r>
      <w:r w:rsidRPr="00306C19">
        <w:rPr>
          <w:rFonts w:ascii="Times New Roman" w:hAnsi="Times New Roman"/>
          <w:szCs w:val="24"/>
        </w:rPr>
        <w:t xml:space="preserve">tability of </w:t>
      </w:r>
      <w:r>
        <w:rPr>
          <w:rFonts w:ascii="Times New Roman" w:hAnsi="Times New Roman"/>
          <w:szCs w:val="24"/>
        </w:rPr>
        <w:t xml:space="preserve">the </w:t>
      </w:r>
      <w:r w:rsidRPr="00306C19">
        <w:rPr>
          <w:rFonts w:ascii="Times New Roman" w:hAnsi="Times New Roman"/>
          <w:i/>
          <w:szCs w:val="24"/>
        </w:rPr>
        <w:t>Agrobacterium</w:t>
      </w:r>
      <w:r>
        <w:rPr>
          <w:rFonts w:ascii="Times New Roman" w:hAnsi="Times New Roman"/>
          <w:szCs w:val="24"/>
        </w:rPr>
        <w:t xml:space="preserve"> cell bank is </w:t>
      </w:r>
      <w:r w:rsidRPr="00306C19">
        <w:rPr>
          <w:rFonts w:ascii="Times New Roman" w:eastAsia="PalatinoLinotype-Roman" w:hAnsi="Times New Roman"/>
          <w:szCs w:val="24"/>
        </w:rPr>
        <w:t>evaluated every year</w:t>
      </w:r>
      <w:r>
        <w:rPr>
          <w:rFonts w:ascii="Times New Roman" w:eastAsia="PalatinoLinotype-Roman" w:hAnsi="Times New Roman"/>
          <w:szCs w:val="24"/>
        </w:rPr>
        <w:t xml:space="preserve"> by </w:t>
      </w:r>
      <w:r>
        <w:rPr>
          <w:rFonts w:ascii="Times New Roman" w:hAnsi="Times New Roman"/>
          <w:szCs w:val="24"/>
        </w:rPr>
        <w:t xml:space="preserve">infiltrating </w:t>
      </w:r>
      <w:r w:rsidR="002A166D" w:rsidRPr="00F91FFC">
        <w:rPr>
          <w:rFonts w:ascii="Times New Roman" w:hAnsi="Times New Roman"/>
          <w:i/>
          <w:szCs w:val="24"/>
        </w:rPr>
        <w:t>Nicotiana</w:t>
      </w:r>
      <w:r w:rsidRPr="00306C19">
        <w:rPr>
          <w:rFonts w:ascii="Times New Roman" w:hAnsi="Times New Roman"/>
          <w:i/>
          <w:szCs w:val="24"/>
        </w:rPr>
        <w:t xml:space="preserve"> benthamiana</w:t>
      </w:r>
      <w:r w:rsidRPr="00306C19">
        <w:rPr>
          <w:rFonts w:ascii="Times New Roman" w:hAnsi="Times New Roman"/>
          <w:b/>
          <w:szCs w:val="24"/>
        </w:rPr>
        <w:t xml:space="preserve"> </w:t>
      </w:r>
      <w:r>
        <w:rPr>
          <w:rFonts w:ascii="Times New Roman" w:hAnsi="Times New Roman"/>
          <w:szCs w:val="24"/>
        </w:rPr>
        <w:t>plants</w:t>
      </w:r>
      <w:r w:rsidRPr="00306C19">
        <w:rPr>
          <w:rFonts w:ascii="Times New Roman" w:hAnsi="Times New Roman"/>
          <w:szCs w:val="24"/>
        </w:rPr>
        <w:t xml:space="preserve"> with the same batch of the </w:t>
      </w:r>
      <w:r w:rsidRPr="00306C19">
        <w:rPr>
          <w:rFonts w:ascii="Times New Roman" w:hAnsi="Times New Roman"/>
          <w:i/>
          <w:szCs w:val="24"/>
        </w:rPr>
        <w:t>Agrobacterium</w:t>
      </w:r>
      <w:r>
        <w:rPr>
          <w:rFonts w:ascii="Times New Roman" w:hAnsi="Times New Roman"/>
          <w:szCs w:val="24"/>
        </w:rPr>
        <w:t xml:space="preserve"> cell bank</w:t>
      </w:r>
      <w:r w:rsidRPr="00306C19">
        <w:rPr>
          <w:rFonts w:ascii="Times New Roman" w:hAnsi="Times New Roman"/>
          <w:szCs w:val="24"/>
        </w:rPr>
        <w:t xml:space="preserve"> to evaluate protein accumulation.  </w:t>
      </w:r>
      <w:r w:rsidR="00C21159">
        <w:rPr>
          <w:rFonts w:ascii="Times New Roman" w:hAnsi="Times New Roman"/>
          <w:szCs w:val="24"/>
        </w:rPr>
        <w:t xml:space="preserve">These representative </w:t>
      </w:r>
      <w:r>
        <w:rPr>
          <w:rFonts w:ascii="Times New Roman" w:hAnsi="Times New Roman"/>
          <w:szCs w:val="24"/>
        </w:rPr>
        <w:t xml:space="preserve">results indicate that </w:t>
      </w:r>
      <w:r w:rsidRPr="00306C19">
        <w:rPr>
          <w:rFonts w:ascii="Times New Roman" w:eastAsia="PalatinoLinotype-Roman" w:hAnsi="Times New Roman"/>
          <w:szCs w:val="24"/>
        </w:rPr>
        <w:t xml:space="preserve">HAC1 protein production </w:t>
      </w:r>
      <w:r>
        <w:rPr>
          <w:rFonts w:ascii="Times New Roman" w:eastAsia="PalatinoLinotype-Roman" w:hAnsi="Times New Roman"/>
          <w:szCs w:val="24"/>
        </w:rPr>
        <w:t xml:space="preserve">has been </w:t>
      </w:r>
      <w:r w:rsidRPr="00306C19">
        <w:rPr>
          <w:rFonts w:ascii="Times New Roman" w:eastAsia="PalatinoLinotype-Roman" w:hAnsi="Times New Roman"/>
          <w:szCs w:val="24"/>
        </w:rPr>
        <w:t xml:space="preserve">very stable for more than three </w:t>
      </w:r>
      <w:r>
        <w:rPr>
          <w:rFonts w:ascii="Times New Roman" w:eastAsia="PalatinoLinotype-Roman" w:hAnsi="Times New Roman"/>
          <w:szCs w:val="24"/>
        </w:rPr>
        <w:t xml:space="preserve">years. </w:t>
      </w:r>
      <w:r w:rsidRPr="00306C19">
        <w:rPr>
          <w:rFonts w:ascii="Times New Roman" w:eastAsia="PalatinoLinotype-Roman" w:hAnsi="Times New Roman"/>
          <w:szCs w:val="24"/>
        </w:rPr>
        <w:t xml:space="preserve">The average HAC1 production in </w:t>
      </w:r>
      <w:r w:rsidR="002A166D" w:rsidRPr="00F91FFC">
        <w:rPr>
          <w:rFonts w:ascii="Times New Roman" w:hAnsi="Times New Roman"/>
          <w:i/>
          <w:szCs w:val="24"/>
        </w:rPr>
        <w:t>Nicotiana</w:t>
      </w:r>
      <w:r w:rsidRPr="00306C19">
        <w:rPr>
          <w:rFonts w:ascii="Times New Roman" w:hAnsi="Times New Roman"/>
          <w:i/>
          <w:szCs w:val="24"/>
        </w:rPr>
        <w:t xml:space="preserve"> benthamiana</w:t>
      </w:r>
      <w:r w:rsidRPr="00306C19">
        <w:rPr>
          <w:rFonts w:ascii="Times New Roman" w:hAnsi="Times New Roman"/>
          <w:b/>
          <w:szCs w:val="24"/>
        </w:rPr>
        <w:t xml:space="preserve"> </w:t>
      </w:r>
      <w:r w:rsidRPr="00306C19">
        <w:rPr>
          <w:rFonts w:ascii="Times New Roman" w:eastAsia="PalatinoLinotype-Roman" w:hAnsi="Times New Roman"/>
          <w:szCs w:val="24"/>
        </w:rPr>
        <w:t>plants</w:t>
      </w:r>
      <w:r w:rsidRPr="00306C19" w:rsidDel="00003869">
        <w:rPr>
          <w:rFonts w:ascii="Times New Roman" w:eastAsia="PalatinoLinotype-Roman" w:hAnsi="Times New Roman"/>
          <w:szCs w:val="24"/>
        </w:rPr>
        <w:t xml:space="preserve"> </w:t>
      </w:r>
      <w:r>
        <w:rPr>
          <w:rFonts w:ascii="Times New Roman" w:eastAsia="PalatinoLinotype-Roman" w:hAnsi="Times New Roman"/>
          <w:szCs w:val="24"/>
        </w:rPr>
        <w:t>i</w:t>
      </w:r>
      <w:r w:rsidRPr="00306C19">
        <w:rPr>
          <w:rFonts w:ascii="Times New Roman" w:eastAsia="PalatinoLinotype-Roman" w:hAnsi="Times New Roman"/>
          <w:szCs w:val="24"/>
        </w:rPr>
        <w:t>s 651 ± 49.4 mg/kg.</w:t>
      </w:r>
    </w:p>
    <w:p w:rsidR="00477011" w:rsidRPr="00477011" w:rsidRDefault="00477011" w:rsidP="00477011">
      <w:pPr>
        <w:ind w:left="1080"/>
        <w:jc w:val="both"/>
        <w:outlineLvl w:val="0"/>
        <w:rPr>
          <w:rFonts w:ascii="Helvetica" w:hAnsi="Helvetica" w:cs="Arial"/>
          <w:sz w:val="22"/>
          <w:szCs w:val="24"/>
        </w:rPr>
      </w:pPr>
    </w:p>
    <w:p w:rsidR="00477011" w:rsidRPr="00954E44" w:rsidRDefault="00477011" w:rsidP="00477011">
      <w:pPr>
        <w:ind w:left="720"/>
        <w:jc w:val="both"/>
        <w:outlineLvl w:val="0"/>
        <w:rPr>
          <w:rFonts w:ascii="Times New Roman" w:hAnsi="Times New Roman"/>
          <w:szCs w:val="24"/>
        </w:rPr>
      </w:pPr>
      <w:r w:rsidRPr="00954E44">
        <w:rPr>
          <w:rFonts w:ascii="Times New Roman" w:hAnsi="Times New Roman"/>
          <w:szCs w:val="24"/>
        </w:rPr>
        <w:t xml:space="preserve">Shots: </w:t>
      </w:r>
    </w:p>
    <w:p w:rsidR="00477011" w:rsidRDefault="00477011" w:rsidP="00477011">
      <w:pPr>
        <w:numPr>
          <w:ilvl w:val="2"/>
          <w:numId w:val="12"/>
        </w:numPr>
        <w:jc w:val="both"/>
        <w:outlineLvl w:val="0"/>
        <w:rPr>
          <w:rFonts w:ascii="Times New Roman" w:hAnsi="Times New Roman"/>
          <w:szCs w:val="24"/>
        </w:rPr>
      </w:pPr>
      <w:r w:rsidRPr="00954E44">
        <w:rPr>
          <w:rFonts w:ascii="Times New Roman" w:hAnsi="Times New Roman"/>
          <w:szCs w:val="24"/>
        </w:rPr>
        <w:t xml:space="preserve">LAB MEDIA: </w:t>
      </w:r>
      <w:r>
        <w:rPr>
          <w:rFonts w:ascii="Times New Roman" w:hAnsi="Times New Roman"/>
          <w:szCs w:val="24"/>
        </w:rPr>
        <w:t>panel C</w:t>
      </w:r>
      <w:r w:rsidRPr="00954E44">
        <w:rPr>
          <w:rFonts w:ascii="Times New Roman" w:hAnsi="Times New Roman"/>
          <w:szCs w:val="24"/>
        </w:rPr>
        <w:t xml:space="preserve"> from ‘</w:t>
      </w:r>
      <w:r>
        <w:rPr>
          <w:rFonts w:ascii="Times New Roman" w:hAnsi="Times New Roman"/>
          <w:szCs w:val="24"/>
        </w:rPr>
        <w:t>51204fig5</w:t>
      </w:r>
      <w:r w:rsidRPr="00954E44">
        <w:rPr>
          <w:rFonts w:ascii="Times New Roman" w:hAnsi="Times New Roman"/>
          <w:szCs w:val="24"/>
        </w:rPr>
        <w:t>.jpg’</w:t>
      </w:r>
    </w:p>
    <w:p w:rsidR="000653DB" w:rsidRDefault="000653DB" w:rsidP="000653DB">
      <w:pPr>
        <w:ind w:left="1368"/>
        <w:jc w:val="both"/>
        <w:outlineLvl w:val="0"/>
        <w:rPr>
          <w:rFonts w:ascii="Times New Roman" w:hAnsi="Times New Roman"/>
          <w:szCs w:val="24"/>
        </w:rPr>
      </w:pPr>
    </w:p>
    <w:p w:rsidR="000653DB" w:rsidRDefault="000653DB" w:rsidP="000653DB">
      <w:pPr>
        <w:ind w:left="1368"/>
        <w:jc w:val="both"/>
        <w:outlineLvl w:val="0"/>
        <w:rPr>
          <w:rFonts w:ascii="Times New Roman" w:hAnsi="Times New Roman"/>
          <w:szCs w:val="24"/>
        </w:rPr>
      </w:pPr>
    </w:p>
    <w:p w:rsidR="000653DB" w:rsidRPr="000653DB" w:rsidRDefault="00CE10F2" w:rsidP="000653DB">
      <w:pPr>
        <w:numPr>
          <w:ilvl w:val="0"/>
          <w:numId w:val="12"/>
        </w:numPr>
        <w:tabs>
          <w:tab w:val="left" w:pos="6030"/>
        </w:tabs>
        <w:jc w:val="both"/>
        <w:outlineLvl w:val="0"/>
        <w:rPr>
          <w:rFonts w:ascii="Times New Roman" w:hAnsi="Times New Roman"/>
          <w:szCs w:val="24"/>
        </w:rPr>
      </w:pPr>
      <w:r w:rsidRPr="000653DB">
        <w:rPr>
          <w:rFonts w:ascii="Helvetica" w:hAnsi="Helvetica" w:cs="Arial"/>
          <w:b/>
          <w:sz w:val="22"/>
          <w:szCs w:val="24"/>
        </w:rPr>
        <w:t>Conclusion (said by authors on camera)</w:t>
      </w:r>
    </w:p>
    <w:p w:rsidR="000653DB" w:rsidRDefault="000653DB" w:rsidP="000653DB">
      <w:pPr>
        <w:tabs>
          <w:tab w:val="left" w:pos="6030"/>
        </w:tabs>
        <w:ind w:left="360"/>
        <w:jc w:val="both"/>
        <w:outlineLvl w:val="0"/>
        <w:rPr>
          <w:rFonts w:ascii="Times New Roman" w:hAnsi="Times New Roman"/>
          <w:szCs w:val="24"/>
        </w:rPr>
      </w:pPr>
    </w:p>
    <w:p w:rsidR="000653DB" w:rsidRPr="000653DB" w:rsidRDefault="0048251F" w:rsidP="000653DB">
      <w:pPr>
        <w:numPr>
          <w:ilvl w:val="1"/>
          <w:numId w:val="12"/>
        </w:numPr>
        <w:tabs>
          <w:tab w:val="left" w:pos="6030"/>
        </w:tabs>
        <w:jc w:val="both"/>
        <w:outlineLvl w:val="0"/>
        <w:rPr>
          <w:rFonts w:ascii="Times New Roman" w:hAnsi="Times New Roman"/>
          <w:szCs w:val="24"/>
        </w:rPr>
      </w:pPr>
      <w:r w:rsidRPr="000653DB">
        <w:rPr>
          <w:rFonts w:ascii="Times New Roman" w:hAnsi="Times New Roman"/>
          <w:szCs w:val="24"/>
          <w:u w:val="single"/>
        </w:rPr>
        <w:t>Moneim Shamloul</w:t>
      </w:r>
      <w:r w:rsidR="00CE10F2" w:rsidRPr="000653DB">
        <w:rPr>
          <w:rFonts w:ascii="Times New Roman" w:hAnsi="Times New Roman"/>
          <w:szCs w:val="24"/>
        </w:rPr>
        <w:t xml:space="preserve">: </w:t>
      </w:r>
      <w:r w:rsidR="000C4928" w:rsidRPr="000653DB">
        <w:rPr>
          <w:rFonts w:ascii="Times New Roman" w:hAnsi="Times New Roman"/>
          <w:szCs w:val="24"/>
        </w:rPr>
        <w:t>After watching this video, you should have a good understanding of how to apply the agroinfiltration technique for production of recombinant proteins at large scale, which can be used for manufacturing subunit vaccines, therapeutic proteins, antibodies, and diagnostic antigens</w:t>
      </w:r>
      <w:r w:rsidR="000653DB" w:rsidRPr="000653DB">
        <w:rPr>
          <w:rFonts w:ascii="Times New Roman" w:hAnsi="Times New Roman"/>
          <w:szCs w:val="24"/>
        </w:rPr>
        <w:t>.</w:t>
      </w:r>
    </w:p>
    <w:p w:rsidR="000653DB" w:rsidRPr="000653DB" w:rsidRDefault="000653DB" w:rsidP="000653DB">
      <w:pPr>
        <w:tabs>
          <w:tab w:val="left" w:pos="6030"/>
        </w:tabs>
        <w:ind w:left="1080"/>
        <w:jc w:val="both"/>
        <w:outlineLvl w:val="0"/>
        <w:rPr>
          <w:rFonts w:ascii="Times New Roman" w:hAnsi="Times New Roman"/>
          <w:szCs w:val="24"/>
        </w:rPr>
      </w:pPr>
    </w:p>
    <w:p w:rsidR="00CE10F2" w:rsidRPr="000653DB" w:rsidRDefault="000653DB" w:rsidP="000653DB">
      <w:pPr>
        <w:numPr>
          <w:ilvl w:val="1"/>
          <w:numId w:val="12"/>
        </w:numPr>
        <w:tabs>
          <w:tab w:val="left" w:pos="6030"/>
        </w:tabs>
        <w:jc w:val="both"/>
        <w:outlineLvl w:val="0"/>
        <w:rPr>
          <w:rFonts w:ascii="Times New Roman" w:hAnsi="Times New Roman"/>
          <w:szCs w:val="24"/>
        </w:rPr>
      </w:pPr>
      <w:r w:rsidRPr="000653DB">
        <w:rPr>
          <w:rFonts w:ascii="Times New Roman" w:hAnsi="Times New Roman"/>
          <w:szCs w:val="24"/>
          <w:u w:val="single"/>
        </w:rPr>
        <w:t>Moneim Shamloul</w:t>
      </w:r>
      <w:r w:rsidRPr="000653DB">
        <w:rPr>
          <w:rFonts w:ascii="Times New Roman" w:hAnsi="Times New Roman"/>
          <w:szCs w:val="24"/>
        </w:rPr>
        <w:t xml:space="preserve">: </w:t>
      </w:r>
      <w:r w:rsidR="00F138D9" w:rsidRPr="000653DB">
        <w:rPr>
          <w:rFonts w:ascii="Times New Roman" w:hAnsi="Times New Roman"/>
          <w:szCs w:val="24"/>
        </w:rPr>
        <w:t>While attempting thi</w:t>
      </w:r>
      <w:r w:rsidR="001D34A3" w:rsidRPr="000653DB">
        <w:rPr>
          <w:rFonts w:ascii="Times New Roman" w:hAnsi="Times New Roman"/>
          <w:szCs w:val="24"/>
        </w:rPr>
        <w:t>s procedure, it i</w:t>
      </w:r>
      <w:r w:rsidR="00F138D9" w:rsidRPr="000653DB">
        <w:rPr>
          <w:rFonts w:ascii="Times New Roman" w:hAnsi="Times New Roman"/>
          <w:szCs w:val="24"/>
        </w:rPr>
        <w:t>s important to remember to control the plant growt</w:t>
      </w:r>
      <w:r w:rsidR="001D34A3" w:rsidRPr="000653DB">
        <w:rPr>
          <w:rFonts w:ascii="Times New Roman" w:hAnsi="Times New Roman"/>
          <w:szCs w:val="24"/>
        </w:rPr>
        <w:t xml:space="preserve">h (hydroponically), use viable </w:t>
      </w:r>
      <w:r w:rsidR="001D34A3" w:rsidRPr="000653DB">
        <w:rPr>
          <w:rFonts w:ascii="Times New Roman" w:hAnsi="Times New Roman"/>
          <w:i/>
          <w:szCs w:val="24"/>
        </w:rPr>
        <w:t>Agrobacteria</w:t>
      </w:r>
      <w:r w:rsidR="00F138D9" w:rsidRPr="000653DB">
        <w:rPr>
          <w:rFonts w:ascii="Times New Roman" w:hAnsi="Times New Roman"/>
          <w:szCs w:val="24"/>
        </w:rPr>
        <w:t xml:space="preserve">, control the vacuum pressure and duration, and monitor the peak of protein expression. </w:t>
      </w:r>
      <w:r w:rsidR="00CE10F2" w:rsidRPr="000653DB">
        <w:rPr>
          <w:rFonts w:ascii="Times New Roman" w:hAnsi="Times New Roman"/>
          <w:szCs w:val="24"/>
        </w:rPr>
        <w:t xml:space="preserve">Once mastered, </w:t>
      </w:r>
      <w:ins w:id="1" w:author="Natasha Kushnir" w:date="2014-02-07T13:53:00Z">
        <w:r w:rsidR="007B7A60" w:rsidRPr="000653DB">
          <w:rPr>
            <w:rFonts w:ascii="Times New Roman" w:hAnsi="Times New Roman"/>
            <w:szCs w:val="24"/>
          </w:rPr>
          <w:t>th</w:t>
        </w:r>
        <w:r w:rsidR="007B7A60">
          <w:rPr>
            <w:rFonts w:ascii="Times New Roman" w:hAnsi="Times New Roman"/>
            <w:szCs w:val="24"/>
          </w:rPr>
          <w:t>e agroinfiltration</w:t>
        </w:r>
      </w:ins>
      <w:del w:id="2" w:author="Natasha Kushnir" w:date="2014-02-07T13:53:00Z">
        <w:r w:rsidR="00CE10F2" w:rsidRPr="000653DB" w:rsidDel="007B7A60">
          <w:rPr>
            <w:rFonts w:ascii="Times New Roman" w:hAnsi="Times New Roman"/>
            <w:szCs w:val="24"/>
          </w:rPr>
          <w:delText>this</w:delText>
        </w:r>
      </w:del>
      <w:r w:rsidR="00CE10F2" w:rsidRPr="000653DB">
        <w:rPr>
          <w:rFonts w:ascii="Times New Roman" w:hAnsi="Times New Roman"/>
          <w:szCs w:val="24"/>
        </w:rPr>
        <w:t xml:space="preserve"> technique can be done in </w:t>
      </w:r>
      <w:r w:rsidR="00E34920" w:rsidRPr="000653DB">
        <w:rPr>
          <w:rFonts w:ascii="Times New Roman" w:hAnsi="Times New Roman"/>
          <w:szCs w:val="24"/>
        </w:rPr>
        <w:t xml:space="preserve">24 hours </w:t>
      </w:r>
      <w:r w:rsidR="00CE10F2" w:rsidRPr="000653DB">
        <w:rPr>
          <w:rFonts w:ascii="Times New Roman" w:hAnsi="Times New Roman"/>
          <w:szCs w:val="24"/>
        </w:rPr>
        <w:t>if it is performed properly</w:t>
      </w:r>
      <w:r w:rsidR="00E34920" w:rsidRPr="000653DB">
        <w:rPr>
          <w:rFonts w:ascii="Times New Roman" w:hAnsi="Times New Roman"/>
          <w:szCs w:val="24"/>
        </w:rPr>
        <w:t xml:space="preserve"> under controlled conditions</w:t>
      </w:r>
      <w:r w:rsidR="00CE10F2" w:rsidRPr="000653DB">
        <w:rPr>
          <w:rFonts w:ascii="Times New Roman" w:hAnsi="Times New Roman"/>
          <w:szCs w:val="24"/>
        </w:rPr>
        <w:t>.</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pPr>
        <w:pStyle w:val="BodyText"/>
        <w:rPr>
          <w:rFonts w:ascii="Helvetica" w:hAnsi="Helvetica"/>
          <w:i w:val="0"/>
          <w:sz w:val="22"/>
        </w:rPr>
      </w:pPr>
    </w:p>
    <w:p w:rsidR="00B67D72" w:rsidRPr="00C95FC2" w:rsidRDefault="00B67D72" w:rsidP="00CE10F2">
      <w:pPr>
        <w:pStyle w:val="BodyText"/>
        <w:outlineLvl w:val="0"/>
        <w:rPr>
          <w:rFonts w:ascii="Times New Roman" w:hAnsi="Times New Roman"/>
          <w:i w:val="0"/>
          <w:szCs w:val="24"/>
        </w:rPr>
      </w:pPr>
      <w:r w:rsidRPr="00C95FC2">
        <w:rPr>
          <w:rFonts w:ascii="Times New Roman" w:hAnsi="Times New Roman"/>
          <w:i w:val="0"/>
          <w:szCs w:val="24"/>
        </w:rPr>
        <w:t xml:space="preserve">1A. </w:t>
      </w:r>
      <w:r w:rsidR="0032298C">
        <w:rPr>
          <w:rFonts w:ascii="Times New Roman" w:hAnsi="Times New Roman"/>
          <w:i w:val="0"/>
          <w:szCs w:val="24"/>
        </w:rPr>
        <w:t>Slide 1 from ‘</w:t>
      </w:r>
      <w:r w:rsidR="00BF1354" w:rsidRPr="00C95FC2">
        <w:rPr>
          <w:rFonts w:ascii="Times New Roman" w:hAnsi="Times New Roman"/>
          <w:i w:val="0"/>
          <w:szCs w:val="24"/>
        </w:rPr>
        <w:t>51204_New graphics.pptx</w:t>
      </w:r>
      <w:r w:rsidR="0032298C">
        <w:rPr>
          <w:rFonts w:ascii="Times New Roman" w:hAnsi="Times New Roman"/>
          <w:i w:val="0"/>
          <w:szCs w:val="24"/>
        </w:rPr>
        <w:t>’ (uploaded 12/17/13)</w:t>
      </w:r>
      <w:r w:rsidR="00BF1354" w:rsidRPr="00C95FC2">
        <w:rPr>
          <w:rFonts w:ascii="Times New Roman" w:hAnsi="Times New Roman"/>
          <w:i w:val="0"/>
          <w:szCs w:val="24"/>
        </w:rPr>
        <w:t>; panel B from ‘51204fig3.jpg’</w:t>
      </w:r>
    </w:p>
    <w:p w:rsidR="00C40E7B" w:rsidRPr="00C95FC2" w:rsidRDefault="00C40E7B" w:rsidP="00CE10F2">
      <w:pPr>
        <w:pStyle w:val="BodyText"/>
        <w:outlineLvl w:val="0"/>
        <w:rPr>
          <w:rFonts w:ascii="Times New Roman" w:hAnsi="Times New Roman"/>
          <w:i w:val="0"/>
          <w:szCs w:val="24"/>
        </w:rPr>
      </w:pPr>
      <w:r w:rsidRPr="00C95FC2">
        <w:rPr>
          <w:rFonts w:ascii="Times New Roman" w:hAnsi="Times New Roman"/>
          <w:i w:val="0"/>
          <w:szCs w:val="24"/>
        </w:rPr>
        <w:t>5.3. Slide 2 from ‘51204_New graphics.ppt</w:t>
      </w:r>
      <w:r w:rsidR="003C2A6B">
        <w:rPr>
          <w:rFonts w:ascii="Times New Roman" w:hAnsi="Times New Roman"/>
          <w:i w:val="0"/>
          <w:szCs w:val="24"/>
        </w:rPr>
        <w:t>x’</w:t>
      </w:r>
      <w:r w:rsidR="00456724">
        <w:rPr>
          <w:rFonts w:ascii="Times New Roman" w:hAnsi="Times New Roman"/>
          <w:i w:val="0"/>
          <w:szCs w:val="24"/>
        </w:rPr>
        <w:t>(uploaded 12/17/13)</w:t>
      </w:r>
    </w:p>
    <w:p w:rsidR="00B67D72" w:rsidRPr="00C95FC2" w:rsidRDefault="00B67D72" w:rsidP="00CE10F2">
      <w:pPr>
        <w:pStyle w:val="BodyText"/>
        <w:outlineLvl w:val="0"/>
        <w:rPr>
          <w:rFonts w:ascii="Times New Roman" w:hAnsi="Times New Roman"/>
          <w:i w:val="0"/>
          <w:szCs w:val="24"/>
        </w:rPr>
      </w:pPr>
      <w:r w:rsidRPr="00C95FC2">
        <w:rPr>
          <w:rFonts w:ascii="Times New Roman" w:hAnsi="Times New Roman"/>
          <w:i w:val="0"/>
          <w:szCs w:val="24"/>
        </w:rPr>
        <w:t>6.1. – 6.5. 51204fig1.jpg</w:t>
      </w:r>
    </w:p>
    <w:p w:rsidR="001C7EB7" w:rsidRPr="00C95FC2" w:rsidRDefault="001C7EB7" w:rsidP="00CE10F2">
      <w:pPr>
        <w:pStyle w:val="BodyText"/>
        <w:outlineLvl w:val="0"/>
        <w:rPr>
          <w:rFonts w:ascii="Times New Roman" w:hAnsi="Times New Roman"/>
          <w:i w:val="0"/>
          <w:szCs w:val="24"/>
        </w:rPr>
      </w:pPr>
      <w:r w:rsidRPr="00C95FC2">
        <w:rPr>
          <w:rFonts w:ascii="Times New Roman" w:hAnsi="Times New Roman"/>
          <w:i w:val="0"/>
          <w:szCs w:val="24"/>
        </w:rPr>
        <w:t>6.6. – 6.9. 51204fig2.jpg</w:t>
      </w:r>
    </w:p>
    <w:p w:rsidR="00BD33DB" w:rsidRPr="00C95FC2" w:rsidRDefault="00BD33DB" w:rsidP="00CE10F2">
      <w:pPr>
        <w:pStyle w:val="BodyText"/>
        <w:outlineLvl w:val="0"/>
        <w:rPr>
          <w:rFonts w:ascii="Times New Roman" w:hAnsi="Times New Roman"/>
          <w:i w:val="0"/>
          <w:szCs w:val="24"/>
        </w:rPr>
      </w:pPr>
      <w:r w:rsidRPr="00C95FC2">
        <w:rPr>
          <w:rFonts w:ascii="Times New Roman" w:hAnsi="Times New Roman"/>
          <w:i w:val="0"/>
          <w:szCs w:val="24"/>
        </w:rPr>
        <w:t>6.10. 51204table1.jpg</w:t>
      </w:r>
    </w:p>
    <w:p w:rsidR="00A57F20" w:rsidRPr="00C95FC2" w:rsidRDefault="00A57F20" w:rsidP="00CE10F2">
      <w:pPr>
        <w:pStyle w:val="BodyText"/>
        <w:outlineLvl w:val="0"/>
        <w:rPr>
          <w:rFonts w:ascii="Times New Roman" w:hAnsi="Times New Roman"/>
          <w:i w:val="0"/>
          <w:szCs w:val="24"/>
        </w:rPr>
      </w:pPr>
      <w:r w:rsidRPr="00C95FC2">
        <w:rPr>
          <w:rFonts w:ascii="Times New Roman" w:hAnsi="Times New Roman"/>
          <w:i w:val="0"/>
          <w:szCs w:val="24"/>
        </w:rPr>
        <w:t>6.11. – 6.12. 51204fig3.jpg</w:t>
      </w:r>
    </w:p>
    <w:p w:rsidR="00A57F20" w:rsidRPr="00C95FC2" w:rsidRDefault="00A57F20" w:rsidP="00CE10F2">
      <w:pPr>
        <w:pStyle w:val="BodyText"/>
        <w:outlineLvl w:val="0"/>
        <w:rPr>
          <w:rFonts w:ascii="Times New Roman" w:hAnsi="Times New Roman"/>
          <w:i w:val="0"/>
          <w:szCs w:val="24"/>
        </w:rPr>
      </w:pPr>
      <w:r w:rsidRPr="00C95FC2">
        <w:rPr>
          <w:rFonts w:ascii="Times New Roman" w:hAnsi="Times New Roman"/>
          <w:i w:val="0"/>
          <w:szCs w:val="24"/>
        </w:rPr>
        <w:t>6.13. – 6.16. 51204fig4.jpg</w:t>
      </w:r>
    </w:p>
    <w:p w:rsidR="00CE10F2" w:rsidRPr="00C95FC2" w:rsidRDefault="00477011" w:rsidP="00DB68EB">
      <w:pPr>
        <w:jc w:val="both"/>
        <w:outlineLvl w:val="0"/>
        <w:rPr>
          <w:rFonts w:ascii="Times New Roman" w:hAnsi="Times New Roman"/>
          <w:szCs w:val="24"/>
        </w:rPr>
      </w:pPr>
      <w:r w:rsidRPr="00C95FC2">
        <w:rPr>
          <w:rFonts w:ascii="Times New Roman" w:hAnsi="Times New Roman"/>
          <w:szCs w:val="24"/>
        </w:rPr>
        <w:t>6.17 – 6.21. 51204fig5.jpg</w:t>
      </w:r>
    </w:p>
    <w:p w:rsidR="00DB68EB" w:rsidRPr="00DB68EB" w:rsidRDefault="00DB68EB" w:rsidP="00DB68EB">
      <w:pPr>
        <w:jc w:val="both"/>
        <w:outlineLvl w:val="0"/>
        <w:rPr>
          <w:rFonts w:ascii="Times New Roman" w:hAnsi="Times New Roman"/>
          <w:szCs w:val="24"/>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lastRenderedPageBreak/>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291" w:rsidRDefault="00251291">
      <w:r>
        <w:separator/>
      </w:r>
    </w:p>
  </w:endnote>
  <w:endnote w:type="continuationSeparator" w:id="0">
    <w:p w:rsidR="00251291" w:rsidRDefault="00251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ITC Officina Sans Book">
    <w:altName w:val="ITC Officina Sans Boo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alatinoLinotype-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A9" w:rsidRDefault="00FA7F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A9" w:rsidRDefault="00FA7FA9" w:rsidP="00CE10F2">
    <w:pPr>
      <w:pStyle w:val="Footer"/>
      <w:jc w:val="center"/>
    </w:pPr>
    <w:r>
      <w:sym w:font="Symbol" w:char="F0D3"/>
    </w:r>
    <w:r>
      <w:t xml:space="preserve"> 201</w:t>
    </w:r>
    <w:r>
      <w:rPr>
        <w:lang w:val="en-US"/>
      </w:rPr>
      <w:t>3</w:t>
    </w:r>
    <w:r>
      <w:t>, Journal of Visualized Experiments</w:t>
    </w:r>
  </w:p>
  <w:p w:rsidR="00FA7FA9" w:rsidRDefault="00FA7FA9" w:rsidP="00CE10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A9" w:rsidRDefault="00FA7F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291" w:rsidRDefault="00251291">
      <w:r>
        <w:separator/>
      </w:r>
    </w:p>
  </w:footnote>
  <w:footnote w:type="continuationSeparator" w:id="0">
    <w:p w:rsidR="00251291" w:rsidRDefault="00251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A9" w:rsidRDefault="00FA7F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A9" w:rsidRDefault="00FA7F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FA9" w:rsidRDefault="00FA7F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723E37"/>
    <w:multiLevelType w:val="multilevel"/>
    <w:tmpl w:val="8D2C7070"/>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sz w:val="24"/>
        <w:szCs w:val="24"/>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C26BC9"/>
    <w:multiLevelType w:val="hybridMultilevel"/>
    <w:tmpl w:val="BE347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48845E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i w:val="0"/>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2250F2"/>
    <w:multiLevelType w:val="multilevel"/>
    <w:tmpl w:val="F0849F38"/>
    <w:lvl w:ilvl="0">
      <w:start w:val="1"/>
      <w:numFmt w:val="decimal"/>
      <w:lvlText w:val="%1)"/>
      <w:lvlJc w:val="left"/>
      <w:pPr>
        <w:ind w:left="360" w:hanging="360"/>
      </w:pPr>
      <w:rPr>
        <w:rFonts w:cs="Times New Roman" w:hint="default"/>
        <w:b/>
        <w:i w:val="0"/>
      </w:rPr>
    </w:lvl>
    <w:lvl w:ilvl="1">
      <w:start w:val="8"/>
      <w:numFmt w:val="none"/>
      <w:lvlText w:val="8.1)"/>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nsid w:val="4D8939F4"/>
    <w:multiLevelType w:val="multilevel"/>
    <w:tmpl w:val="751C32B2"/>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b w:val="0"/>
        <w:i w:val="0"/>
        <w:color w:val="auto"/>
        <w:sz w:val="24"/>
        <w:szCs w:val="24"/>
      </w:rPr>
    </w:lvl>
    <w:lvl w:ilvl="2">
      <w:start w:val="1"/>
      <w:numFmt w:val="decimal"/>
      <w:lvlText w:val="%1.%2.%3."/>
      <w:lvlJc w:val="left"/>
      <w:pPr>
        <w:tabs>
          <w:tab w:val="num" w:pos="1368"/>
        </w:tabs>
        <w:ind w:left="1368" w:hanging="648"/>
      </w:pPr>
      <w:rPr>
        <w:rFonts w:ascii="Times New Roman" w:hAnsi="Times New Roman" w:cs="Times New Roman" w:hint="default"/>
        <w:color w:val="auto"/>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584C3569"/>
    <w:multiLevelType w:val="multilevel"/>
    <w:tmpl w:val="F0849F38"/>
    <w:lvl w:ilvl="0">
      <w:start w:val="1"/>
      <w:numFmt w:val="decimal"/>
      <w:lvlText w:val="%1)"/>
      <w:lvlJc w:val="left"/>
      <w:pPr>
        <w:ind w:left="360" w:hanging="360"/>
      </w:pPr>
      <w:rPr>
        <w:rFonts w:cs="Times New Roman" w:hint="default"/>
        <w:b/>
        <w:i w:val="0"/>
      </w:rPr>
    </w:lvl>
    <w:lvl w:ilvl="1">
      <w:start w:val="8"/>
      <w:numFmt w:val="none"/>
      <w:lvlText w:val="8.1)"/>
      <w:lvlJc w:val="left"/>
      <w:pPr>
        <w:ind w:left="270" w:hanging="360"/>
      </w:pPr>
      <w:rPr>
        <w:rFonts w:hint="default"/>
      </w:rPr>
    </w:lvl>
    <w:lvl w:ilvl="2">
      <w:start w:val="1"/>
      <w:numFmt w:val="lowerRoman"/>
      <w:lvlText w:val="%3."/>
      <w:lvlJc w:val="right"/>
      <w:pPr>
        <w:ind w:left="1710" w:hanging="180"/>
      </w:pPr>
      <w:rPr>
        <w:rFonts w:hint="default"/>
      </w:rPr>
    </w:lvl>
    <w:lvl w:ilvl="3">
      <w:start w:val="1"/>
      <w:numFmt w:val="decimal"/>
      <w:lvlText w:val="%4."/>
      <w:lvlJc w:val="left"/>
      <w:pPr>
        <w:ind w:left="2430" w:hanging="360"/>
      </w:pPr>
      <w:rPr>
        <w:rFonts w:hint="default"/>
      </w:rPr>
    </w:lvl>
    <w:lvl w:ilvl="4">
      <w:start w:val="1"/>
      <w:numFmt w:val="lowerLetter"/>
      <w:lvlText w:val="%5."/>
      <w:lvlJc w:val="left"/>
      <w:pPr>
        <w:ind w:left="3150" w:hanging="360"/>
      </w:pPr>
      <w:rPr>
        <w:rFonts w:hint="default"/>
      </w:rPr>
    </w:lvl>
    <w:lvl w:ilvl="5">
      <w:start w:val="1"/>
      <w:numFmt w:val="lowerRoman"/>
      <w:lvlText w:val="%6."/>
      <w:lvlJc w:val="right"/>
      <w:pPr>
        <w:ind w:left="3870" w:hanging="180"/>
      </w:pPr>
      <w:rPr>
        <w:rFonts w:hint="default"/>
      </w:rPr>
    </w:lvl>
    <w:lvl w:ilvl="6">
      <w:start w:val="1"/>
      <w:numFmt w:val="decimal"/>
      <w:lvlText w:val="%7."/>
      <w:lvlJc w:val="left"/>
      <w:pPr>
        <w:ind w:left="4590" w:hanging="360"/>
      </w:pPr>
      <w:rPr>
        <w:rFonts w:hint="default"/>
      </w:rPr>
    </w:lvl>
    <w:lvl w:ilvl="7">
      <w:start w:val="1"/>
      <w:numFmt w:val="lowerLetter"/>
      <w:lvlText w:val="%8."/>
      <w:lvlJc w:val="left"/>
      <w:pPr>
        <w:ind w:left="5310" w:hanging="360"/>
      </w:pPr>
      <w:rPr>
        <w:rFonts w:hint="default"/>
      </w:rPr>
    </w:lvl>
    <w:lvl w:ilvl="8">
      <w:start w:val="1"/>
      <w:numFmt w:val="lowerRoman"/>
      <w:lvlText w:val="%9."/>
      <w:lvlJc w:val="right"/>
      <w:pPr>
        <w:ind w:left="6030" w:hanging="18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F7747B3"/>
    <w:multiLevelType w:val="hybridMultilevel"/>
    <w:tmpl w:val="E4D414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6"/>
  </w:num>
  <w:num w:numId="6">
    <w:abstractNumId w:val="13"/>
  </w:num>
  <w:num w:numId="7">
    <w:abstractNumId w:val="0"/>
  </w:num>
  <w:num w:numId="8">
    <w:abstractNumId w:val="7"/>
  </w:num>
  <w:num w:numId="9">
    <w:abstractNumId w:val="14"/>
  </w:num>
  <w:num w:numId="10">
    <w:abstractNumId w:val="18"/>
  </w:num>
  <w:num w:numId="11">
    <w:abstractNumId w:val="10"/>
  </w:num>
  <w:num w:numId="12">
    <w:abstractNumId w:val="16"/>
  </w:num>
  <w:num w:numId="13">
    <w:abstractNumId w:val="11"/>
  </w:num>
  <w:num w:numId="14">
    <w:abstractNumId w:val="8"/>
  </w:num>
  <w:num w:numId="15">
    <w:abstractNumId w:val="12"/>
  </w:num>
  <w:num w:numId="16">
    <w:abstractNumId w:val="17"/>
  </w:num>
  <w:num w:numId="17">
    <w:abstractNumId w:val="15"/>
  </w:num>
  <w:num w:numId="18">
    <w:abstractNumId w:val="5"/>
  </w:num>
  <w:num w:numId="19">
    <w:abstractNumId w:val="9"/>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10D8"/>
    <w:rsid w:val="0001337D"/>
    <w:rsid w:val="00021E74"/>
    <w:rsid w:val="00050495"/>
    <w:rsid w:val="00053489"/>
    <w:rsid w:val="00057385"/>
    <w:rsid w:val="000653DB"/>
    <w:rsid w:val="00067608"/>
    <w:rsid w:val="00070274"/>
    <w:rsid w:val="0008003A"/>
    <w:rsid w:val="00081BDA"/>
    <w:rsid w:val="000823C8"/>
    <w:rsid w:val="000858C7"/>
    <w:rsid w:val="0009641A"/>
    <w:rsid w:val="000A3919"/>
    <w:rsid w:val="000B522B"/>
    <w:rsid w:val="000C4928"/>
    <w:rsid w:val="000C4A43"/>
    <w:rsid w:val="000C59DA"/>
    <w:rsid w:val="000D61D5"/>
    <w:rsid w:val="000D7238"/>
    <w:rsid w:val="000E29B8"/>
    <w:rsid w:val="000F5629"/>
    <w:rsid w:val="0010401C"/>
    <w:rsid w:val="00104668"/>
    <w:rsid w:val="00115424"/>
    <w:rsid w:val="0011796F"/>
    <w:rsid w:val="001273B4"/>
    <w:rsid w:val="0015259F"/>
    <w:rsid w:val="001530CB"/>
    <w:rsid w:val="00157AE4"/>
    <w:rsid w:val="00162E15"/>
    <w:rsid w:val="0016484E"/>
    <w:rsid w:val="001849D6"/>
    <w:rsid w:val="001944F3"/>
    <w:rsid w:val="00197E66"/>
    <w:rsid w:val="001A0BFA"/>
    <w:rsid w:val="001A1F79"/>
    <w:rsid w:val="001A5363"/>
    <w:rsid w:val="001A6A06"/>
    <w:rsid w:val="001C6948"/>
    <w:rsid w:val="001C7EB7"/>
    <w:rsid w:val="001D1F93"/>
    <w:rsid w:val="001D34A3"/>
    <w:rsid w:val="001E0BDE"/>
    <w:rsid w:val="001E2D51"/>
    <w:rsid w:val="001E2FA6"/>
    <w:rsid w:val="001F3C2B"/>
    <w:rsid w:val="001F6B23"/>
    <w:rsid w:val="001F7D5E"/>
    <w:rsid w:val="002030EB"/>
    <w:rsid w:val="00205B6D"/>
    <w:rsid w:val="00207198"/>
    <w:rsid w:val="002153BF"/>
    <w:rsid w:val="00223614"/>
    <w:rsid w:val="00225AF5"/>
    <w:rsid w:val="002323BF"/>
    <w:rsid w:val="00236F3E"/>
    <w:rsid w:val="0023741A"/>
    <w:rsid w:val="00243698"/>
    <w:rsid w:val="00244168"/>
    <w:rsid w:val="002442AC"/>
    <w:rsid w:val="00251291"/>
    <w:rsid w:val="00253434"/>
    <w:rsid w:val="00256CEF"/>
    <w:rsid w:val="002648A9"/>
    <w:rsid w:val="00266616"/>
    <w:rsid w:val="002711EC"/>
    <w:rsid w:val="00282945"/>
    <w:rsid w:val="00287448"/>
    <w:rsid w:val="00287693"/>
    <w:rsid w:val="00294658"/>
    <w:rsid w:val="00295805"/>
    <w:rsid w:val="00295E9C"/>
    <w:rsid w:val="002A166D"/>
    <w:rsid w:val="002A2BF5"/>
    <w:rsid w:val="002A339B"/>
    <w:rsid w:val="002A544C"/>
    <w:rsid w:val="002B6D79"/>
    <w:rsid w:val="002C370D"/>
    <w:rsid w:val="002C4636"/>
    <w:rsid w:val="002D03F9"/>
    <w:rsid w:val="002E3622"/>
    <w:rsid w:val="003000E2"/>
    <w:rsid w:val="00306C19"/>
    <w:rsid w:val="00307010"/>
    <w:rsid w:val="00320EFD"/>
    <w:rsid w:val="0032298C"/>
    <w:rsid w:val="00326C04"/>
    <w:rsid w:val="00327C81"/>
    <w:rsid w:val="00340A96"/>
    <w:rsid w:val="00345AF1"/>
    <w:rsid w:val="0035259F"/>
    <w:rsid w:val="003654F0"/>
    <w:rsid w:val="003658CA"/>
    <w:rsid w:val="00366A5D"/>
    <w:rsid w:val="00372949"/>
    <w:rsid w:val="00375441"/>
    <w:rsid w:val="00382E33"/>
    <w:rsid w:val="003878C7"/>
    <w:rsid w:val="003A6A30"/>
    <w:rsid w:val="003A7B95"/>
    <w:rsid w:val="003B35F2"/>
    <w:rsid w:val="003C0169"/>
    <w:rsid w:val="003C2A6B"/>
    <w:rsid w:val="003C40F1"/>
    <w:rsid w:val="003C5C9C"/>
    <w:rsid w:val="003C6036"/>
    <w:rsid w:val="003D23D2"/>
    <w:rsid w:val="003D70DD"/>
    <w:rsid w:val="003D7717"/>
    <w:rsid w:val="003D7C9C"/>
    <w:rsid w:val="003E109F"/>
    <w:rsid w:val="003E4CE9"/>
    <w:rsid w:val="003F3240"/>
    <w:rsid w:val="003F3AB3"/>
    <w:rsid w:val="00402A08"/>
    <w:rsid w:val="004204CB"/>
    <w:rsid w:val="00427832"/>
    <w:rsid w:val="00444559"/>
    <w:rsid w:val="00456724"/>
    <w:rsid w:val="00460917"/>
    <w:rsid w:val="00462399"/>
    <w:rsid w:val="00477011"/>
    <w:rsid w:val="00477BF9"/>
    <w:rsid w:val="0048251F"/>
    <w:rsid w:val="004C0104"/>
    <w:rsid w:val="004D6C82"/>
    <w:rsid w:val="004F2D9A"/>
    <w:rsid w:val="004F37FD"/>
    <w:rsid w:val="005123C8"/>
    <w:rsid w:val="00512B70"/>
    <w:rsid w:val="00513E9C"/>
    <w:rsid w:val="005217D6"/>
    <w:rsid w:val="00530028"/>
    <w:rsid w:val="00533558"/>
    <w:rsid w:val="00564568"/>
    <w:rsid w:val="00574C6E"/>
    <w:rsid w:val="005765E0"/>
    <w:rsid w:val="00597D00"/>
    <w:rsid w:val="005A1F5E"/>
    <w:rsid w:val="005A2245"/>
    <w:rsid w:val="005A4961"/>
    <w:rsid w:val="005B1819"/>
    <w:rsid w:val="005B47BA"/>
    <w:rsid w:val="005B4D0C"/>
    <w:rsid w:val="005C089C"/>
    <w:rsid w:val="005C2CDA"/>
    <w:rsid w:val="005C3983"/>
    <w:rsid w:val="005D6AF5"/>
    <w:rsid w:val="005E072C"/>
    <w:rsid w:val="005E1DBB"/>
    <w:rsid w:val="005E7ECB"/>
    <w:rsid w:val="005F7331"/>
    <w:rsid w:val="0060255C"/>
    <w:rsid w:val="00612030"/>
    <w:rsid w:val="006147F3"/>
    <w:rsid w:val="00622E98"/>
    <w:rsid w:val="00631482"/>
    <w:rsid w:val="00633C78"/>
    <w:rsid w:val="00636980"/>
    <w:rsid w:val="00640344"/>
    <w:rsid w:val="00644E7A"/>
    <w:rsid w:val="006540BA"/>
    <w:rsid w:val="006556DE"/>
    <w:rsid w:val="006642C6"/>
    <w:rsid w:val="00676634"/>
    <w:rsid w:val="00676ADF"/>
    <w:rsid w:val="00683055"/>
    <w:rsid w:val="0068625F"/>
    <w:rsid w:val="0069385F"/>
    <w:rsid w:val="006A2A8C"/>
    <w:rsid w:val="006B6BF4"/>
    <w:rsid w:val="006C08AE"/>
    <w:rsid w:val="006C67A7"/>
    <w:rsid w:val="006D6BD9"/>
    <w:rsid w:val="006E00C1"/>
    <w:rsid w:val="006F3B39"/>
    <w:rsid w:val="006F4ABC"/>
    <w:rsid w:val="007157A3"/>
    <w:rsid w:val="00716CF9"/>
    <w:rsid w:val="0071763B"/>
    <w:rsid w:val="007315B4"/>
    <w:rsid w:val="00734F8F"/>
    <w:rsid w:val="007358BB"/>
    <w:rsid w:val="007373AC"/>
    <w:rsid w:val="00745D6A"/>
    <w:rsid w:val="00753A46"/>
    <w:rsid w:val="00760099"/>
    <w:rsid w:val="00760ADA"/>
    <w:rsid w:val="0076244F"/>
    <w:rsid w:val="00767DED"/>
    <w:rsid w:val="00785F9A"/>
    <w:rsid w:val="00787E3A"/>
    <w:rsid w:val="007956D6"/>
    <w:rsid w:val="007A02B8"/>
    <w:rsid w:val="007A0A2D"/>
    <w:rsid w:val="007A1714"/>
    <w:rsid w:val="007A19B5"/>
    <w:rsid w:val="007A1DC8"/>
    <w:rsid w:val="007A20B9"/>
    <w:rsid w:val="007B7A60"/>
    <w:rsid w:val="007C2A05"/>
    <w:rsid w:val="007C2A3B"/>
    <w:rsid w:val="007C3BE5"/>
    <w:rsid w:val="007D40CD"/>
    <w:rsid w:val="007E1040"/>
    <w:rsid w:val="007E135B"/>
    <w:rsid w:val="007E3F31"/>
    <w:rsid w:val="00802E14"/>
    <w:rsid w:val="008113D1"/>
    <w:rsid w:val="0081748D"/>
    <w:rsid w:val="008226ED"/>
    <w:rsid w:val="0082792F"/>
    <w:rsid w:val="00831A7A"/>
    <w:rsid w:val="00831F28"/>
    <w:rsid w:val="00835E6C"/>
    <w:rsid w:val="0084395C"/>
    <w:rsid w:val="008462B1"/>
    <w:rsid w:val="008507BC"/>
    <w:rsid w:val="00863F86"/>
    <w:rsid w:val="00870CA2"/>
    <w:rsid w:val="00871312"/>
    <w:rsid w:val="008718B8"/>
    <w:rsid w:val="0087593B"/>
    <w:rsid w:val="00877826"/>
    <w:rsid w:val="00885429"/>
    <w:rsid w:val="008A0322"/>
    <w:rsid w:val="008A1631"/>
    <w:rsid w:val="008A2772"/>
    <w:rsid w:val="008A2F3C"/>
    <w:rsid w:val="008A70A8"/>
    <w:rsid w:val="008A7343"/>
    <w:rsid w:val="008B2866"/>
    <w:rsid w:val="008B701A"/>
    <w:rsid w:val="008B7E63"/>
    <w:rsid w:val="008C1CF5"/>
    <w:rsid w:val="008C614D"/>
    <w:rsid w:val="008D2AE6"/>
    <w:rsid w:val="008D58EC"/>
    <w:rsid w:val="008D6527"/>
    <w:rsid w:val="008E074F"/>
    <w:rsid w:val="008E45AD"/>
    <w:rsid w:val="008E6624"/>
    <w:rsid w:val="008F1308"/>
    <w:rsid w:val="00914462"/>
    <w:rsid w:val="00925FB6"/>
    <w:rsid w:val="009401B2"/>
    <w:rsid w:val="00940F56"/>
    <w:rsid w:val="00942336"/>
    <w:rsid w:val="0094510A"/>
    <w:rsid w:val="00954E44"/>
    <w:rsid w:val="0096113F"/>
    <w:rsid w:val="00970684"/>
    <w:rsid w:val="009734A8"/>
    <w:rsid w:val="00981263"/>
    <w:rsid w:val="009853CC"/>
    <w:rsid w:val="00986A2B"/>
    <w:rsid w:val="009875E7"/>
    <w:rsid w:val="00991B65"/>
    <w:rsid w:val="009A37F8"/>
    <w:rsid w:val="009A7B77"/>
    <w:rsid w:val="009C4EA6"/>
    <w:rsid w:val="009C7ABE"/>
    <w:rsid w:val="009D1ABF"/>
    <w:rsid w:val="009D3CA4"/>
    <w:rsid w:val="009E2F9E"/>
    <w:rsid w:val="009E7284"/>
    <w:rsid w:val="009F456A"/>
    <w:rsid w:val="009F76A3"/>
    <w:rsid w:val="009F7AB3"/>
    <w:rsid w:val="00A079FE"/>
    <w:rsid w:val="00A13573"/>
    <w:rsid w:val="00A14B95"/>
    <w:rsid w:val="00A34F24"/>
    <w:rsid w:val="00A359A2"/>
    <w:rsid w:val="00A40372"/>
    <w:rsid w:val="00A453C6"/>
    <w:rsid w:val="00A4794A"/>
    <w:rsid w:val="00A559A5"/>
    <w:rsid w:val="00A57F20"/>
    <w:rsid w:val="00A603D4"/>
    <w:rsid w:val="00A611FD"/>
    <w:rsid w:val="00A76DBF"/>
    <w:rsid w:val="00A77A0A"/>
    <w:rsid w:val="00A803DF"/>
    <w:rsid w:val="00AA195A"/>
    <w:rsid w:val="00AB3DC4"/>
    <w:rsid w:val="00AB553C"/>
    <w:rsid w:val="00AC732A"/>
    <w:rsid w:val="00AD590D"/>
    <w:rsid w:val="00AE5D01"/>
    <w:rsid w:val="00B0173B"/>
    <w:rsid w:val="00B13475"/>
    <w:rsid w:val="00B2107C"/>
    <w:rsid w:val="00B21315"/>
    <w:rsid w:val="00B23C94"/>
    <w:rsid w:val="00B243E3"/>
    <w:rsid w:val="00B50476"/>
    <w:rsid w:val="00B51E3E"/>
    <w:rsid w:val="00B53275"/>
    <w:rsid w:val="00B56100"/>
    <w:rsid w:val="00B56D52"/>
    <w:rsid w:val="00B67D72"/>
    <w:rsid w:val="00B733FF"/>
    <w:rsid w:val="00B756DF"/>
    <w:rsid w:val="00B77B5A"/>
    <w:rsid w:val="00B842E1"/>
    <w:rsid w:val="00B87BAA"/>
    <w:rsid w:val="00BA5DF6"/>
    <w:rsid w:val="00BB1898"/>
    <w:rsid w:val="00BC4970"/>
    <w:rsid w:val="00BC5751"/>
    <w:rsid w:val="00BD33DB"/>
    <w:rsid w:val="00BE5F5D"/>
    <w:rsid w:val="00BF1354"/>
    <w:rsid w:val="00BF61E1"/>
    <w:rsid w:val="00C018A3"/>
    <w:rsid w:val="00C05597"/>
    <w:rsid w:val="00C136C3"/>
    <w:rsid w:val="00C15935"/>
    <w:rsid w:val="00C17033"/>
    <w:rsid w:val="00C20084"/>
    <w:rsid w:val="00C21159"/>
    <w:rsid w:val="00C21298"/>
    <w:rsid w:val="00C22C86"/>
    <w:rsid w:val="00C31119"/>
    <w:rsid w:val="00C311F0"/>
    <w:rsid w:val="00C36775"/>
    <w:rsid w:val="00C40AC3"/>
    <w:rsid w:val="00C40E7B"/>
    <w:rsid w:val="00C4197A"/>
    <w:rsid w:val="00C60116"/>
    <w:rsid w:val="00C635A7"/>
    <w:rsid w:val="00C906B9"/>
    <w:rsid w:val="00C922A0"/>
    <w:rsid w:val="00C95FC2"/>
    <w:rsid w:val="00CA1B27"/>
    <w:rsid w:val="00CB0E79"/>
    <w:rsid w:val="00CD3278"/>
    <w:rsid w:val="00CD3CEB"/>
    <w:rsid w:val="00CE10F2"/>
    <w:rsid w:val="00CF0810"/>
    <w:rsid w:val="00D0205D"/>
    <w:rsid w:val="00D06C8C"/>
    <w:rsid w:val="00D129C2"/>
    <w:rsid w:val="00D30333"/>
    <w:rsid w:val="00D317D4"/>
    <w:rsid w:val="00D42479"/>
    <w:rsid w:val="00D44241"/>
    <w:rsid w:val="00D474E0"/>
    <w:rsid w:val="00D47962"/>
    <w:rsid w:val="00D50A5F"/>
    <w:rsid w:val="00D51E22"/>
    <w:rsid w:val="00D60BAF"/>
    <w:rsid w:val="00D610FB"/>
    <w:rsid w:val="00D6664F"/>
    <w:rsid w:val="00D71D4C"/>
    <w:rsid w:val="00D845DA"/>
    <w:rsid w:val="00D9284B"/>
    <w:rsid w:val="00DA2670"/>
    <w:rsid w:val="00DB62F7"/>
    <w:rsid w:val="00DB68EB"/>
    <w:rsid w:val="00DB79FF"/>
    <w:rsid w:val="00DC1116"/>
    <w:rsid w:val="00DC2DB5"/>
    <w:rsid w:val="00DD4C1A"/>
    <w:rsid w:val="00DD6864"/>
    <w:rsid w:val="00DE055C"/>
    <w:rsid w:val="00DE1B6E"/>
    <w:rsid w:val="00DF1D5E"/>
    <w:rsid w:val="00DF77D0"/>
    <w:rsid w:val="00E005A2"/>
    <w:rsid w:val="00E02A60"/>
    <w:rsid w:val="00E02C02"/>
    <w:rsid w:val="00E13768"/>
    <w:rsid w:val="00E34920"/>
    <w:rsid w:val="00E43353"/>
    <w:rsid w:val="00E435FA"/>
    <w:rsid w:val="00E45784"/>
    <w:rsid w:val="00E54F07"/>
    <w:rsid w:val="00E6258D"/>
    <w:rsid w:val="00E729F8"/>
    <w:rsid w:val="00E77C25"/>
    <w:rsid w:val="00E8405B"/>
    <w:rsid w:val="00E851E6"/>
    <w:rsid w:val="00E96C11"/>
    <w:rsid w:val="00EA5FF2"/>
    <w:rsid w:val="00EA6C2E"/>
    <w:rsid w:val="00EB59E4"/>
    <w:rsid w:val="00EC0D3D"/>
    <w:rsid w:val="00EC490C"/>
    <w:rsid w:val="00EC4C42"/>
    <w:rsid w:val="00ED38FC"/>
    <w:rsid w:val="00ED5F34"/>
    <w:rsid w:val="00EE22B8"/>
    <w:rsid w:val="00EE5909"/>
    <w:rsid w:val="00EF34F3"/>
    <w:rsid w:val="00EF5422"/>
    <w:rsid w:val="00F0745C"/>
    <w:rsid w:val="00F1150C"/>
    <w:rsid w:val="00F138D9"/>
    <w:rsid w:val="00F14669"/>
    <w:rsid w:val="00F171EB"/>
    <w:rsid w:val="00F26871"/>
    <w:rsid w:val="00F26CF9"/>
    <w:rsid w:val="00F37889"/>
    <w:rsid w:val="00F50217"/>
    <w:rsid w:val="00F53CF4"/>
    <w:rsid w:val="00F56732"/>
    <w:rsid w:val="00F719DC"/>
    <w:rsid w:val="00F72129"/>
    <w:rsid w:val="00F863E1"/>
    <w:rsid w:val="00F91FFC"/>
    <w:rsid w:val="00F95134"/>
    <w:rsid w:val="00FA0375"/>
    <w:rsid w:val="00FA4FEB"/>
    <w:rsid w:val="00FA6978"/>
    <w:rsid w:val="00FA7FA9"/>
    <w:rsid w:val="00FD0767"/>
    <w:rsid w:val="00FD1609"/>
    <w:rsid w:val="00FD3532"/>
    <w:rsid w:val="00FD7490"/>
    <w:rsid w:val="00FE47CB"/>
    <w:rsid w:val="00FF0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3F3240"/>
    <w:pPr>
      <w:keepNext/>
      <w:outlineLvl w:val="0"/>
    </w:pPr>
    <w:rPr>
      <w:b/>
      <w:sz w:val="32"/>
    </w:rPr>
  </w:style>
  <w:style w:type="paragraph" w:styleId="Heading2">
    <w:name w:val="heading 2"/>
    <w:basedOn w:val="Normal"/>
    <w:next w:val="Normal"/>
    <w:qFormat/>
    <w:rsid w:val="003F324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F3240"/>
    <w:rPr>
      <w:i/>
    </w:rPr>
  </w:style>
  <w:style w:type="paragraph" w:styleId="BodyTextIndent">
    <w:name w:val="Body Text Indent"/>
    <w:basedOn w:val="Normal"/>
    <w:rsid w:val="003F3240"/>
    <w:pPr>
      <w:ind w:left="360"/>
      <w:jc w:val="both"/>
    </w:pPr>
    <w:rPr>
      <w:rFonts w:ascii="Times New Roman" w:hAnsi="Times New Roman"/>
    </w:rPr>
  </w:style>
  <w:style w:type="paragraph" w:styleId="BodyTextIndent2">
    <w:name w:val="Body Text Indent 2"/>
    <w:basedOn w:val="Normal"/>
    <w:rsid w:val="003F3240"/>
    <w:pPr>
      <w:ind w:left="720"/>
      <w:jc w:val="both"/>
    </w:pPr>
    <w:rPr>
      <w:rFonts w:ascii="Times New Roman" w:hAnsi="Times New Roman"/>
    </w:rPr>
  </w:style>
  <w:style w:type="paragraph" w:styleId="Header">
    <w:name w:val="header"/>
    <w:basedOn w:val="Normal"/>
    <w:rsid w:val="003F3240"/>
    <w:pPr>
      <w:tabs>
        <w:tab w:val="center" w:pos="4320"/>
        <w:tab w:val="right" w:pos="8640"/>
      </w:tabs>
    </w:pPr>
  </w:style>
  <w:style w:type="paragraph" w:styleId="BodyText2">
    <w:name w:val="Body Text 2"/>
    <w:basedOn w:val="Normal"/>
    <w:rsid w:val="003F324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surname">
    <w:name w:val="surname"/>
    <w:basedOn w:val="DefaultParagraphFont"/>
    <w:rsid w:val="002648A9"/>
  </w:style>
  <w:style w:type="character" w:customStyle="1" w:styleId="A16">
    <w:name w:val="A16"/>
    <w:uiPriority w:val="99"/>
    <w:rsid w:val="002C4636"/>
    <w:rPr>
      <w:rFonts w:cs="ITC Officina Sans Book"/>
      <w:color w:val="000000"/>
      <w:sz w:val="11"/>
      <w:szCs w:val="11"/>
    </w:rPr>
  </w:style>
  <w:style w:type="paragraph" w:styleId="Revision">
    <w:name w:val="Revision"/>
    <w:hidden/>
    <w:uiPriority w:val="99"/>
    <w:semiHidden/>
    <w:rsid w:val="00CD3CE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surname">
    <w:name w:val="surname"/>
    <w:basedOn w:val="DefaultParagraphFont"/>
    <w:rsid w:val="002648A9"/>
  </w:style>
  <w:style w:type="character" w:customStyle="1" w:styleId="A16">
    <w:name w:val="A16"/>
    <w:uiPriority w:val="99"/>
    <w:rsid w:val="002C4636"/>
    <w:rPr>
      <w:rFonts w:cs="ITC Officina Sans Book"/>
      <w:color w:val="000000"/>
      <w:sz w:val="11"/>
      <w:szCs w:val="11"/>
    </w:r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Vidadi.Yusibov@fhcmb.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7B36D-F898-4673-8674-92B54A51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3987</Words>
  <Characters>22729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26663</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4</cp:revision>
  <cp:lastPrinted>2013-11-26T16:54:00Z</cp:lastPrinted>
  <dcterms:created xsi:type="dcterms:W3CDTF">2014-02-07T18:45:00Z</dcterms:created>
  <dcterms:modified xsi:type="dcterms:W3CDTF">2014-02-07T20:26:00Z</dcterms:modified>
</cp:coreProperties>
</file>