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2C773" w14:textId="77777777" w:rsidR="000264F8" w:rsidRPr="002B6ED5" w:rsidRDefault="000264F8" w:rsidP="000264F8">
      <w:pPr>
        <w:pStyle w:val="Corpsdetexte"/>
        <w:outlineLvl w:val="0"/>
        <w:rPr>
          <w:rFonts w:ascii="Helvetica" w:hAnsi="Helvetica"/>
          <w:b/>
          <w:i w:val="0"/>
          <w:sz w:val="22"/>
        </w:rPr>
      </w:pPr>
      <w:bookmarkStart w:id="0" w:name="_GoBack"/>
      <w:bookmarkEnd w:id="0"/>
      <w:r w:rsidRPr="002B6ED5">
        <w:rPr>
          <w:rFonts w:ascii="Helvetica" w:hAnsi="Helvetica"/>
          <w:b/>
          <w:i w:val="0"/>
          <w:sz w:val="22"/>
        </w:rPr>
        <w:t xml:space="preserve">Submission ID #: </w:t>
      </w:r>
      <w:r>
        <w:rPr>
          <w:rFonts w:ascii="Helvetica" w:hAnsi="Helvetica"/>
          <w:b/>
          <w:i w:val="0"/>
          <w:sz w:val="22"/>
        </w:rPr>
        <w:t>51091</w:t>
      </w:r>
    </w:p>
    <w:p w14:paraId="6B8A80AF" w14:textId="77777777" w:rsidR="000264F8" w:rsidRPr="002B6ED5" w:rsidDel="00A12F8F" w:rsidRDefault="000264F8" w:rsidP="000264F8">
      <w:pPr>
        <w:pStyle w:val="Corpsdetexte"/>
        <w:outlineLvl w:val="0"/>
        <w:rPr>
          <w:rFonts w:ascii="Helvetica" w:hAnsi="Helvetica"/>
          <w:b/>
          <w:i w:val="0"/>
          <w:sz w:val="22"/>
        </w:rPr>
      </w:pPr>
      <w:r w:rsidRPr="002B6ED5">
        <w:rPr>
          <w:rFonts w:ascii="Helvetica" w:hAnsi="Helvetica"/>
          <w:b/>
          <w:i w:val="0"/>
          <w:sz w:val="22"/>
        </w:rPr>
        <w:t>Editor Name: Steven Nilsen</w:t>
      </w:r>
    </w:p>
    <w:p w14:paraId="3B77A7B8" w14:textId="77777777" w:rsidR="000264F8" w:rsidRPr="002B6ED5" w:rsidRDefault="000264F8" w:rsidP="000264F8">
      <w:pPr>
        <w:pStyle w:val="Corpsdetexte"/>
        <w:outlineLvl w:val="0"/>
        <w:rPr>
          <w:rFonts w:ascii="Helvetica" w:hAnsi="Helvetica"/>
          <w:b/>
          <w:i w:val="0"/>
          <w:sz w:val="22"/>
        </w:rPr>
      </w:pPr>
      <w:r w:rsidRPr="00707119">
        <w:rPr>
          <w:rFonts w:ascii="Helvetica" w:hAnsi="Helvetica"/>
          <w:b/>
          <w:i w:val="0"/>
          <w:sz w:val="22"/>
        </w:rPr>
        <w:t xml:space="preserve">Videographer name: </w:t>
      </w:r>
      <w:r>
        <w:rPr>
          <w:rFonts w:ascii="Helvetica" w:hAnsi="Helvetica"/>
          <w:b/>
          <w:i w:val="0"/>
          <w:sz w:val="22"/>
        </w:rPr>
        <w:t xml:space="preserve">Nicolas </w:t>
      </w:r>
      <w:proofErr w:type="spellStart"/>
      <w:r>
        <w:rPr>
          <w:rFonts w:ascii="Helvetica" w:hAnsi="Helvetica"/>
          <w:b/>
          <w:i w:val="0"/>
          <w:sz w:val="22"/>
        </w:rPr>
        <w:t>Bilder</w:t>
      </w:r>
      <w:proofErr w:type="spellEnd"/>
    </w:p>
    <w:p w14:paraId="786A1847" w14:textId="77777777" w:rsidR="000264F8" w:rsidRPr="002B6ED5" w:rsidRDefault="000264F8" w:rsidP="000264F8">
      <w:pPr>
        <w:pStyle w:val="Corpsdetexte"/>
        <w:outlineLvl w:val="0"/>
        <w:rPr>
          <w:rFonts w:ascii="Helvetica" w:hAnsi="Helvetica"/>
          <w:b/>
          <w:i w:val="0"/>
          <w:sz w:val="22"/>
        </w:rPr>
      </w:pPr>
      <w:r w:rsidRPr="002B6ED5">
        <w:rPr>
          <w:rFonts w:ascii="Helvetica" w:hAnsi="Helvetica"/>
          <w:b/>
          <w:i w:val="0"/>
          <w:sz w:val="22"/>
        </w:rPr>
        <w:t xml:space="preserve">Film Date: </w:t>
      </w:r>
      <w:r>
        <w:rPr>
          <w:rFonts w:ascii="Helvetica" w:hAnsi="Helvetica"/>
          <w:b/>
          <w:i w:val="0"/>
          <w:sz w:val="22"/>
        </w:rPr>
        <w:t>Oct 10, 2013</w:t>
      </w:r>
    </w:p>
    <w:p w14:paraId="19326537" w14:textId="77777777" w:rsidR="000264F8" w:rsidRPr="002B6ED5" w:rsidRDefault="000264F8" w:rsidP="000264F8">
      <w:pPr>
        <w:pStyle w:val="CM10"/>
        <w:outlineLvl w:val="0"/>
        <w:rPr>
          <w:rFonts w:ascii="Helvetica" w:hAnsi="Helvetica"/>
          <w:b/>
          <w:sz w:val="22"/>
        </w:rPr>
      </w:pPr>
    </w:p>
    <w:p w14:paraId="3D61A78D" w14:textId="77777777" w:rsidR="000264F8" w:rsidRPr="00C4268B" w:rsidRDefault="000264F8" w:rsidP="000264F8">
      <w:pPr>
        <w:pStyle w:val="CM10"/>
        <w:outlineLvl w:val="0"/>
        <w:rPr>
          <w:rFonts w:ascii="Helvetica" w:hAnsi="Helvetica" w:cs="Arial"/>
          <w:b/>
          <w:sz w:val="28"/>
          <w:lang w:val="fr-FR"/>
        </w:rPr>
      </w:pPr>
      <w:proofErr w:type="spellStart"/>
      <w:r w:rsidRPr="00C4268B">
        <w:rPr>
          <w:rFonts w:ascii="Helvetica" w:hAnsi="Helvetica"/>
          <w:b/>
          <w:sz w:val="28"/>
          <w:lang w:val="fr-FR"/>
        </w:rPr>
        <w:t>Authors</w:t>
      </w:r>
      <w:proofErr w:type="spellEnd"/>
      <w:r w:rsidRPr="00C4268B">
        <w:rPr>
          <w:rFonts w:ascii="Helvetica" w:hAnsi="Helvetica"/>
          <w:b/>
          <w:sz w:val="28"/>
          <w:lang w:val="fr-FR"/>
        </w:rPr>
        <w:t xml:space="preserve"> and Affiliations:</w:t>
      </w:r>
      <w:r w:rsidRPr="00C4268B">
        <w:rPr>
          <w:rFonts w:ascii="Helvetica" w:hAnsi="Helvetica" w:cs="Arial"/>
          <w:b/>
          <w:sz w:val="28"/>
          <w:lang w:val="fr-FR"/>
        </w:rPr>
        <w:t xml:space="preserve"> </w:t>
      </w:r>
    </w:p>
    <w:p w14:paraId="6665AB61" w14:textId="77777777" w:rsidR="000264F8" w:rsidRPr="004D2535" w:rsidRDefault="000264F8" w:rsidP="000264F8">
      <w:pPr>
        <w:outlineLvl w:val="0"/>
        <w:rPr>
          <w:rFonts w:ascii="Helvetica" w:eastAsia="Times New Roman" w:hAnsi="Helvetica" w:cs="GJKHG F+ Helvetica"/>
          <w:color w:val="000000"/>
          <w:sz w:val="22"/>
          <w:szCs w:val="24"/>
          <w:lang w:val="fr-FR"/>
        </w:rPr>
      </w:pPr>
      <w:r w:rsidRPr="004D2535">
        <w:rPr>
          <w:rFonts w:ascii="Helvetica" w:eastAsia="Times New Roman" w:hAnsi="Helvetica" w:cs="GJKHG F+ Helvetica"/>
          <w:color w:val="000000"/>
          <w:sz w:val="22"/>
          <w:szCs w:val="24"/>
          <w:lang w:val="fr-FR"/>
        </w:rPr>
        <w:t>Frédéric Catez</w:t>
      </w:r>
      <w:r w:rsidRPr="004D2535">
        <w:rPr>
          <w:rFonts w:ascii="Helvetica" w:eastAsia="Times New Roman" w:hAnsi="Helvetica" w:cs="GJKHG F+ Helvetica"/>
          <w:color w:val="000000"/>
          <w:sz w:val="22"/>
          <w:szCs w:val="24"/>
          <w:vertAlign w:val="superscript"/>
          <w:lang w:val="fr-FR"/>
        </w:rPr>
        <w:t>1</w:t>
      </w:r>
      <w:proofErr w:type="gramStart"/>
      <w:r w:rsidRPr="004D2535">
        <w:rPr>
          <w:rFonts w:ascii="Helvetica" w:eastAsia="Times New Roman" w:hAnsi="Helvetica" w:cs="GJKHG F+ Helvetica"/>
          <w:color w:val="000000"/>
          <w:sz w:val="22"/>
          <w:szCs w:val="24"/>
          <w:vertAlign w:val="superscript"/>
          <w:lang w:val="fr-FR"/>
        </w:rPr>
        <w:t>,2,5</w:t>
      </w:r>
      <w:proofErr w:type="gramEnd"/>
      <w:r w:rsidRPr="004D2535">
        <w:rPr>
          <w:rFonts w:ascii="Helvetica" w:eastAsia="Times New Roman" w:hAnsi="Helvetica" w:cs="GJKHG F+ Helvetica"/>
          <w:color w:val="000000"/>
          <w:sz w:val="22"/>
          <w:szCs w:val="24"/>
          <w:lang w:val="fr-FR"/>
        </w:rPr>
        <w:t>, Antoine Rousseau</w:t>
      </w:r>
      <w:r w:rsidRPr="004D2535">
        <w:rPr>
          <w:rFonts w:ascii="Helvetica" w:eastAsia="Times New Roman" w:hAnsi="Helvetica" w:cs="GJKHG F+ Helvetica"/>
          <w:color w:val="000000"/>
          <w:sz w:val="22"/>
          <w:szCs w:val="24"/>
          <w:vertAlign w:val="superscript"/>
          <w:lang w:val="fr-FR"/>
        </w:rPr>
        <w:t>4</w:t>
      </w:r>
      <w:r w:rsidRPr="004D2535">
        <w:rPr>
          <w:rFonts w:ascii="Helvetica" w:eastAsia="Times New Roman" w:hAnsi="Helvetica" w:cs="GJKHG F+ Helvetica"/>
          <w:color w:val="000000"/>
          <w:sz w:val="22"/>
          <w:szCs w:val="24"/>
          <w:lang w:val="fr-FR"/>
        </w:rPr>
        <w:t>, Marc Labetoulle</w:t>
      </w:r>
      <w:r w:rsidRPr="004D2535">
        <w:rPr>
          <w:rFonts w:ascii="Helvetica" w:eastAsia="Times New Roman" w:hAnsi="Helvetica" w:cs="GJKHG F+ Helvetica"/>
          <w:color w:val="000000"/>
          <w:sz w:val="22"/>
          <w:szCs w:val="24"/>
          <w:vertAlign w:val="superscript"/>
          <w:lang w:val="fr-FR"/>
        </w:rPr>
        <w:t>4</w:t>
      </w:r>
      <w:r w:rsidRPr="004D2535">
        <w:rPr>
          <w:rFonts w:ascii="Helvetica" w:eastAsia="Times New Roman" w:hAnsi="Helvetica" w:cs="GJKHG F+ Helvetica"/>
          <w:color w:val="000000"/>
          <w:sz w:val="22"/>
          <w:szCs w:val="24"/>
          <w:lang w:val="fr-FR"/>
        </w:rPr>
        <w:t>, and Patrick Lomonte</w:t>
      </w:r>
      <w:r w:rsidRPr="004D2535">
        <w:rPr>
          <w:rFonts w:ascii="Helvetica" w:eastAsia="Times New Roman" w:hAnsi="Helvetica" w:cs="GJKHG F+ Helvetica"/>
          <w:color w:val="000000"/>
          <w:sz w:val="22"/>
          <w:szCs w:val="24"/>
          <w:vertAlign w:val="superscript"/>
          <w:lang w:val="fr-FR"/>
        </w:rPr>
        <w:t>1,2,3</w:t>
      </w:r>
      <w:r w:rsidRPr="004D2535">
        <w:rPr>
          <w:rFonts w:ascii="Helvetica" w:eastAsia="Times New Roman" w:hAnsi="Helvetica" w:cs="GJKHG F+ Helvetica"/>
          <w:color w:val="000000"/>
          <w:sz w:val="22"/>
          <w:szCs w:val="24"/>
          <w:lang w:val="fr-FR"/>
        </w:rPr>
        <w:t>.</w:t>
      </w:r>
    </w:p>
    <w:p w14:paraId="656C9C4D" w14:textId="77777777" w:rsidR="000264F8" w:rsidRPr="004D2535" w:rsidRDefault="000264F8" w:rsidP="000264F8">
      <w:pPr>
        <w:outlineLvl w:val="0"/>
        <w:rPr>
          <w:rFonts w:ascii="Helvetica" w:eastAsia="Times New Roman" w:hAnsi="Helvetica" w:cs="GJKHG F+ Helvetica"/>
          <w:color w:val="000000"/>
          <w:sz w:val="22"/>
          <w:szCs w:val="24"/>
          <w:lang w:val="fr-FR"/>
        </w:rPr>
      </w:pPr>
    </w:p>
    <w:p w14:paraId="12B51DAD" w14:textId="77777777" w:rsidR="000264F8" w:rsidRPr="004D2535" w:rsidRDefault="000264F8" w:rsidP="000264F8">
      <w:pPr>
        <w:outlineLvl w:val="0"/>
        <w:rPr>
          <w:rFonts w:ascii="Helvetica" w:eastAsia="Times New Roman" w:hAnsi="Helvetica" w:cs="GJKHG F+ Helvetica"/>
          <w:color w:val="000000"/>
          <w:sz w:val="22"/>
          <w:szCs w:val="24"/>
          <w:lang w:val="fr-FR"/>
        </w:rPr>
      </w:pPr>
      <w:r w:rsidRPr="004D2535">
        <w:rPr>
          <w:rFonts w:ascii="Helvetica" w:eastAsia="Times New Roman" w:hAnsi="Helvetica" w:cs="GJKHG F+ Helvetica"/>
          <w:color w:val="000000"/>
          <w:sz w:val="22"/>
          <w:szCs w:val="24"/>
          <w:lang w:val="fr-FR"/>
        </w:rPr>
        <w:t xml:space="preserve">1. Virus and </w:t>
      </w:r>
      <w:proofErr w:type="spellStart"/>
      <w:r w:rsidRPr="004D2535">
        <w:rPr>
          <w:rFonts w:ascii="Helvetica" w:eastAsia="Times New Roman" w:hAnsi="Helvetica" w:cs="GJKHG F+ Helvetica"/>
          <w:color w:val="000000"/>
          <w:sz w:val="22"/>
          <w:szCs w:val="24"/>
          <w:lang w:val="fr-FR"/>
        </w:rPr>
        <w:t>Centromere</w:t>
      </w:r>
      <w:proofErr w:type="spellEnd"/>
      <w:r w:rsidRPr="004D2535">
        <w:rPr>
          <w:rFonts w:ascii="Helvetica" w:eastAsia="Times New Roman" w:hAnsi="Helvetica" w:cs="GJKHG F+ Helvetica"/>
          <w:color w:val="000000"/>
          <w:sz w:val="22"/>
          <w:szCs w:val="24"/>
          <w:lang w:val="fr-FR"/>
        </w:rPr>
        <w:t xml:space="preserve"> team. Centre de Génétique et Physiologie Moléculaire et Cellulaire. CNRS, UMR5534.</w:t>
      </w:r>
    </w:p>
    <w:p w14:paraId="4940384F" w14:textId="77777777" w:rsidR="000264F8" w:rsidRPr="004D2535" w:rsidRDefault="000264F8" w:rsidP="000264F8">
      <w:pPr>
        <w:outlineLvl w:val="0"/>
        <w:rPr>
          <w:rFonts w:ascii="Helvetica" w:eastAsia="Times New Roman" w:hAnsi="Helvetica" w:cs="GJKHG F+ Helvetica"/>
          <w:color w:val="000000"/>
          <w:sz w:val="22"/>
          <w:szCs w:val="24"/>
          <w:lang w:val="fr-FR"/>
        </w:rPr>
      </w:pPr>
      <w:r w:rsidRPr="004D2535">
        <w:rPr>
          <w:rFonts w:ascii="Helvetica" w:eastAsia="Times New Roman" w:hAnsi="Helvetica" w:cs="GJKHG F+ Helvetica"/>
          <w:color w:val="000000"/>
          <w:sz w:val="22"/>
          <w:szCs w:val="24"/>
          <w:lang w:val="fr-FR"/>
        </w:rPr>
        <w:t xml:space="preserve">2. Université de Lyon 1, F-69000 Lyon, France; </w:t>
      </w:r>
    </w:p>
    <w:p w14:paraId="3FBD0CF6" w14:textId="77777777" w:rsidR="000264F8" w:rsidRPr="004D2535" w:rsidRDefault="000264F8" w:rsidP="000264F8">
      <w:pPr>
        <w:outlineLvl w:val="0"/>
        <w:rPr>
          <w:rFonts w:ascii="Helvetica" w:eastAsia="Times New Roman" w:hAnsi="Helvetica" w:cs="GJKHG F+ Helvetica"/>
          <w:color w:val="000000"/>
          <w:sz w:val="22"/>
          <w:szCs w:val="24"/>
          <w:lang w:val="fr-FR"/>
        </w:rPr>
      </w:pPr>
      <w:r w:rsidRPr="004D2535">
        <w:rPr>
          <w:rFonts w:ascii="Helvetica" w:eastAsia="Times New Roman" w:hAnsi="Helvetica" w:cs="GJKHG F+ Helvetica"/>
          <w:color w:val="000000"/>
          <w:sz w:val="22"/>
          <w:szCs w:val="24"/>
          <w:lang w:val="fr-FR"/>
        </w:rPr>
        <w:t xml:space="preserve">3. Laboratoire d’excellence, </w:t>
      </w:r>
      <w:proofErr w:type="spellStart"/>
      <w:r w:rsidRPr="004D2535">
        <w:rPr>
          <w:rFonts w:ascii="Helvetica" w:eastAsia="Times New Roman" w:hAnsi="Helvetica" w:cs="GJKHG F+ Helvetica"/>
          <w:color w:val="000000"/>
          <w:sz w:val="22"/>
          <w:szCs w:val="24"/>
          <w:lang w:val="fr-FR"/>
        </w:rPr>
        <w:t>LabEX</w:t>
      </w:r>
      <w:proofErr w:type="spellEnd"/>
      <w:r w:rsidRPr="004D2535">
        <w:rPr>
          <w:rFonts w:ascii="Helvetica" w:eastAsia="Times New Roman" w:hAnsi="Helvetica" w:cs="GJKHG F+ Helvetica"/>
          <w:color w:val="000000"/>
          <w:sz w:val="22"/>
          <w:szCs w:val="24"/>
          <w:lang w:val="fr-FR"/>
        </w:rPr>
        <w:t xml:space="preserve"> </w:t>
      </w:r>
      <w:proofErr w:type="spellStart"/>
      <w:r w:rsidRPr="004D2535">
        <w:rPr>
          <w:rFonts w:ascii="Helvetica" w:eastAsia="Times New Roman" w:hAnsi="Helvetica" w:cs="GJKHG F+ Helvetica"/>
          <w:color w:val="000000"/>
          <w:sz w:val="22"/>
          <w:szCs w:val="24"/>
          <w:lang w:val="fr-FR"/>
        </w:rPr>
        <w:t>DEVweCAN</w:t>
      </w:r>
      <w:proofErr w:type="spellEnd"/>
      <w:r w:rsidRPr="004D2535">
        <w:rPr>
          <w:rFonts w:ascii="Helvetica" w:eastAsia="Times New Roman" w:hAnsi="Helvetica" w:cs="GJKHG F+ Helvetica"/>
          <w:color w:val="000000"/>
          <w:sz w:val="22"/>
          <w:szCs w:val="24"/>
          <w:lang w:val="fr-FR"/>
        </w:rPr>
        <w:t>, F-69000 Lyon, France</w:t>
      </w:r>
    </w:p>
    <w:p w14:paraId="52A7002C" w14:textId="77777777" w:rsidR="000264F8" w:rsidRPr="004D2535" w:rsidRDefault="000264F8" w:rsidP="000264F8">
      <w:pPr>
        <w:outlineLvl w:val="0"/>
        <w:rPr>
          <w:rFonts w:ascii="Helvetica" w:eastAsia="Times New Roman" w:hAnsi="Helvetica" w:cs="GJKHG F+ Helvetica"/>
          <w:color w:val="000000"/>
          <w:sz w:val="22"/>
          <w:szCs w:val="24"/>
          <w:lang w:val="fr-FR"/>
        </w:rPr>
      </w:pPr>
      <w:r w:rsidRPr="004D2535">
        <w:rPr>
          <w:rFonts w:ascii="Helvetica" w:eastAsia="Times New Roman" w:hAnsi="Helvetica" w:cs="GJKHG F+ Helvetica"/>
          <w:color w:val="000000"/>
          <w:sz w:val="22"/>
          <w:szCs w:val="24"/>
          <w:lang w:val="fr-FR"/>
        </w:rPr>
        <w:t>4. Institut de Virologie Moléculaire et Structurale, CNRS-UPR-3296, Gif-sur-Yvette, France;</w:t>
      </w:r>
    </w:p>
    <w:p w14:paraId="6BBE8AC6" w14:textId="77777777" w:rsidR="000264F8" w:rsidRPr="004D2535" w:rsidRDefault="000264F8" w:rsidP="000264F8">
      <w:pPr>
        <w:outlineLvl w:val="0"/>
        <w:rPr>
          <w:rFonts w:ascii="Helvetica" w:eastAsia="Times New Roman" w:hAnsi="Helvetica" w:cs="GJKHG F+ Helvetica"/>
          <w:color w:val="000000"/>
          <w:sz w:val="22"/>
          <w:szCs w:val="24"/>
          <w:lang w:val="fr-FR"/>
        </w:rPr>
      </w:pPr>
      <w:r w:rsidRPr="004D2535">
        <w:rPr>
          <w:rFonts w:ascii="Helvetica" w:eastAsia="Times New Roman" w:hAnsi="Helvetica" w:cs="GJKHG F+ Helvetica"/>
          <w:color w:val="000000"/>
          <w:sz w:val="22"/>
          <w:szCs w:val="24"/>
          <w:lang w:val="fr-FR"/>
        </w:rPr>
        <w:t xml:space="preserve">5. </w:t>
      </w:r>
      <w:proofErr w:type="spellStart"/>
      <w:r w:rsidRPr="004D2535">
        <w:rPr>
          <w:rFonts w:ascii="Helvetica" w:eastAsia="Times New Roman" w:hAnsi="Helvetica" w:cs="GJKHG F+ Helvetica"/>
          <w:color w:val="000000"/>
          <w:sz w:val="22"/>
          <w:szCs w:val="24"/>
          <w:lang w:val="fr-FR"/>
        </w:rPr>
        <w:t>Current</w:t>
      </w:r>
      <w:proofErr w:type="spellEnd"/>
      <w:r w:rsidRPr="004D2535">
        <w:rPr>
          <w:rFonts w:ascii="Helvetica" w:eastAsia="Times New Roman" w:hAnsi="Helvetica" w:cs="GJKHG F+ Helvetica"/>
          <w:color w:val="000000"/>
          <w:sz w:val="22"/>
          <w:szCs w:val="24"/>
          <w:lang w:val="fr-FR"/>
        </w:rPr>
        <w:t xml:space="preserve"> </w:t>
      </w:r>
      <w:proofErr w:type="spellStart"/>
      <w:r w:rsidRPr="004D2535">
        <w:rPr>
          <w:rFonts w:ascii="Helvetica" w:eastAsia="Times New Roman" w:hAnsi="Helvetica" w:cs="GJKHG F+ Helvetica"/>
          <w:color w:val="000000"/>
          <w:sz w:val="22"/>
          <w:szCs w:val="24"/>
          <w:lang w:val="fr-FR"/>
        </w:rPr>
        <w:t>address</w:t>
      </w:r>
      <w:proofErr w:type="spellEnd"/>
      <w:r w:rsidRPr="004D2535">
        <w:rPr>
          <w:rFonts w:ascii="Helvetica" w:eastAsia="Times New Roman" w:hAnsi="Helvetica" w:cs="GJKHG F+ Helvetica"/>
          <w:color w:val="000000"/>
          <w:sz w:val="22"/>
          <w:szCs w:val="24"/>
          <w:lang w:val="fr-FR"/>
        </w:rPr>
        <w:t>: INSERM U1052, CNRS UMR5286, Centre de Recherche en Cancérologie de Lyon, F-69000, Lyon, France.</w:t>
      </w:r>
    </w:p>
    <w:p w14:paraId="07DEB243" w14:textId="77777777" w:rsidR="000264F8" w:rsidRPr="004D2535" w:rsidRDefault="000264F8" w:rsidP="000264F8">
      <w:pPr>
        <w:outlineLvl w:val="0"/>
        <w:rPr>
          <w:rFonts w:ascii="Helvetica" w:eastAsia="Times New Roman" w:hAnsi="Helvetica" w:cs="GJKHG F+ Helvetica"/>
          <w:color w:val="000000"/>
          <w:sz w:val="22"/>
          <w:szCs w:val="24"/>
          <w:lang w:val="fr-FR"/>
        </w:rPr>
      </w:pPr>
    </w:p>
    <w:p w14:paraId="05697036" w14:textId="77777777" w:rsidR="000264F8" w:rsidRPr="004D2535" w:rsidRDefault="000264F8" w:rsidP="000264F8">
      <w:pPr>
        <w:outlineLvl w:val="0"/>
        <w:rPr>
          <w:rFonts w:ascii="Helvetica" w:eastAsia="Times New Roman" w:hAnsi="Helvetica" w:cs="GJKHG F+ Helvetica"/>
          <w:color w:val="000000"/>
          <w:sz w:val="22"/>
          <w:szCs w:val="24"/>
        </w:rPr>
      </w:pPr>
      <w:r w:rsidRPr="004D2535">
        <w:rPr>
          <w:rFonts w:ascii="Helvetica" w:eastAsia="Times New Roman" w:hAnsi="Helvetica" w:cs="GJKHG F+ Helvetica"/>
          <w:color w:val="000000"/>
          <w:sz w:val="22"/>
          <w:szCs w:val="24"/>
        </w:rPr>
        <w:t>* Correspondence to: patrick.lomonte@univ-lyon1.fr</w:t>
      </w:r>
    </w:p>
    <w:p w14:paraId="3902801D" w14:textId="77777777" w:rsidR="000264F8" w:rsidRPr="002B6ED5" w:rsidRDefault="000264F8" w:rsidP="000264F8">
      <w:pPr>
        <w:outlineLvl w:val="0"/>
        <w:rPr>
          <w:rFonts w:ascii="Helvetica" w:hAnsi="Helvetica"/>
          <w:b/>
          <w:sz w:val="28"/>
        </w:rPr>
      </w:pPr>
    </w:p>
    <w:p w14:paraId="2FF9B0BA" w14:textId="77777777" w:rsidR="000264F8" w:rsidRPr="004D2535" w:rsidRDefault="000264F8" w:rsidP="000264F8">
      <w:pPr>
        <w:pStyle w:val="CM10"/>
        <w:outlineLvl w:val="0"/>
        <w:rPr>
          <w:rFonts w:ascii="Helvetica" w:hAnsi="Helvetica"/>
          <w:b/>
          <w:sz w:val="28"/>
        </w:rPr>
      </w:pPr>
      <w:r w:rsidRPr="004D2535">
        <w:rPr>
          <w:rFonts w:ascii="Helvetica" w:hAnsi="Helvetica"/>
          <w:b/>
          <w:sz w:val="28"/>
        </w:rPr>
        <w:t xml:space="preserve">Title: Detection of the genome and transcripts of a persistent DNA virus in neuronal tissues by fluorescent in situ hybridization combined to </w:t>
      </w:r>
      <w:proofErr w:type="spellStart"/>
      <w:r w:rsidRPr="004D2535">
        <w:rPr>
          <w:rFonts w:ascii="Helvetica" w:hAnsi="Helvetica"/>
          <w:b/>
          <w:sz w:val="28"/>
        </w:rPr>
        <w:t>immuno</w:t>
      </w:r>
      <w:proofErr w:type="spellEnd"/>
      <w:r w:rsidRPr="004D2535">
        <w:rPr>
          <w:rFonts w:ascii="Helvetica" w:hAnsi="Helvetica"/>
          <w:b/>
          <w:sz w:val="28"/>
        </w:rPr>
        <w:t>-staining.</w:t>
      </w:r>
    </w:p>
    <w:p w14:paraId="18FDA165" w14:textId="77777777" w:rsidR="000264F8" w:rsidRPr="002B6ED5" w:rsidRDefault="000264F8" w:rsidP="000264F8">
      <w:pPr>
        <w:outlineLvl w:val="0"/>
        <w:rPr>
          <w:rFonts w:ascii="Helvetica" w:hAnsi="Helvetica" w:cs="Arial"/>
          <w:b/>
          <w:sz w:val="28"/>
          <w:szCs w:val="24"/>
        </w:rPr>
      </w:pPr>
    </w:p>
    <w:p w14:paraId="552560A7" w14:textId="77777777" w:rsidR="000264F8" w:rsidRPr="002B6ED5" w:rsidRDefault="000264F8">
      <w:pPr>
        <w:rPr>
          <w:rFonts w:ascii="Helvetica" w:hAnsi="Helvetica"/>
          <w:sz w:val="22"/>
        </w:rPr>
      </w:pPr>
    </w:p>
    <w:p w14:paraId="15F9D304"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0"/>
        </w:rPr>
      </w:pPr>
      <w:r w:rsidRPr="002B6ED5">
        <w:rPr>
          <w:rFonts w:ascii="Helvetica" w:hAnsi="Helvetica"/>
          <w:sz w:val="20"/>
        </w:rPr>
        <w:t>Authors, general notes to you are provided in these grey boxes.  Notes specific to your protocol will appear as highlighted text.  Please begin by filling out this brief questionnaire below.   Type your answers below each question.</w:t>
      </w:r>
    </w:p>
    <w:p w14:paraId="2C210CF5" w14:textId="77777777" w:rsidR="000264F8" w:rsidRPr="002B6ED5" w:rsidRDefault="000264F8" w:rsidP="000264F8">
      <w:pPr>
        <w:rPr>
          <w:rFonts w:ascii="Helvetica" w:hAnsi="Helvetica"/>
          <w:sz w:val="22"/>
        </w:rPr>
      </w:pPr>
    </w:p>
    <w:p w14:paraId="0AFAD7F1" w14:textId="77777777" w:rsidR="000264F8" w:rsidRPr="002B6ED5" w:rsidRDefault="000264F8" w:rsidP="000264F8">
      <w:pPr>
        <w:numPr>
          <w:ilvl w:val="0"/>
          <w:numId w:val="14"/>
        </w:numPr>
        <w:rPr>
          <w:rFonts w:ascii="Helvetica" w:hAnsi="Helvetica"/>
          <w:sz w:val="22"/>
        </w:rPr>
      </w:pPr>
      <w:r w:rsidRPr="002B6ED5">
        <w:rPr>
          <w:rFonts w:ascii="Helvetica" w:hAnsi="Helvetica"/>
          <w:sz w:val="22"/>
        </w:rPr>
        <w:t xml:space="preserve">Will you require assistance with video microscopy, such as filming a complex dissection or microinjection technique (Y/N, please specify steps by number. Also, please list make and model of your microscope)?  </w:t>
      </w:r>
    </w:p>
    <w:p w14:paraId="543AF039" w14:textId="77777777" w:rsidR="000264F8" w:rsidRPr="00132CC1" w:rsidRDefault="009E618D" w:rsidP="000264F8">
      <w:pPr>
        <w:ind w:left="720"/>
        <w:rPr>
          <w:rFonts w:ascii="Helvetica" w:hAnsi="Helvetica"/>
          <w:color w:val="0066FF"/>
          <w:sz w:val="22"/>
        </w:rPr>
      </w:pPr>
      <w:r w:rsidRPr="00132CC1">
        <w:rPr>
          <w:rFonts w:ascii="Helvetica" w:hAnsi="Helvetica"/>
          <w:color w:val="0066FF"/>
          <w:sz w:val="22"/>
        </w:rPr>
        <w:t>YES – 2.</w:t>
      </w:r>
      <w:r w:rsidR="006C5867" w:rsidRPr="00132CC1">
        <w:rPr>
          <w:rFonts w:ascii="Helvetica" w:hAnsi="Helvetica"/>
          <w:color w:val="0066FF"/>
          <w:sz w:val="22"/>
        </w:rPr>
        <w:t xml:space="preserve">4, </w:t>
      </w:r>
      <w:r w:rsidRPr="00132CC1">
        <w:rPr>
          <w:rFonts w:ascii="Helvetica" w:hAnsi="Helvetica"/>
          <w:color w:val="0066FF"/>
          <w:sz w:val="22"/>
        </w:rPr>
        <w:t>3.1, 3.2 and</w:t>
      </w:r>
      <w:r w:rsidR="006C5867" w:rsidRPr="00132CC1">
        <w:rPr>
          <w:rFonts w:ascii="Helvetica" w:hAnsi="Helvetica"/>
          <w:color w:val="0066FF"/>
          <w:sz w:val="22"/>
        </w:rPr>
        <w:t xml:space="preserve"> </w:t>
      </w:r>
      <w:r w:rsidRPr="00132CC1">
        <w:rPr>
          <w:rFonts w:ascii="Helvetica" w:hAnsi="Helvetica"/>
          <w:color w:val="0066FF"/>
          <w:sz w:val="22"/>
        </w:rPr>
        <w:t>3.</w:t>
      </w:r>
      <w:r w:rsidR="006C5867" w:rsidRPr="00132CC1">
        <w:rPr>
          <w:rFonts w:ascii="Helvetica" w:hAnsi="Helvetica"/>
          <w:color w:val="0066FF"/>
          <w:sz w:val="22"/>
        </w:rPr>
        <w:t>3</w:t>
      </w:r>
      <w:r w:rsidR="00C05B08" w:rsidRPr="00132CC1">
        <w:rPr>
          <w:rFonts w:ascii="Helvetica" w:hAnsi="Helvetica"/>
          <w:color w:val="0066FF"/>
          <w:sz w:val="22"/>
        </w:rPr>
        <w:t>.</w:t>
      </w:r>
      <w:r w:rsidR="005A4AFF" w:rsidRPr="00132CC1">
        <w:rPr>
          <w:rFonts w:ascii="Helvetica" w:hAnsi="Helvetica"/>
          <w:color w:val="0066FF"/>
          <w:sz w:val="22"/>
        </w:rPr>
        <w:t xml:space="preserve"> We will have a Zeiss binocular; </w:t>
      </w:r>
      <w:r w:rsidR="005A4AFF" w:rsidRPr="00132CC1">
        <w:rPr>
          <w:rFonts w:ascii="Helvetica" w:hAnsi="Helvetica"/>
          <w:color w:val="0066FF"/>
          <w:sz w:val="22"/>
          <w:highlight w:val="yellow"/>
        </w:rPr>
        <w:t>however it doesn’t have a camera port.</w:t>
      </w:r>
    </w:p>
    <w:p w14:paraId="741E92F8" w14:textId="77777777" w:rsidR="006C5867" w:rsidRPr="002B6ED5" w:rsidRDefault="006C5867" w:rsidP="000264F8">
      <w:pPr>
        <w:ind w:left="720"/>
        <w:rPr>
          <w:rFonts w:ascii="Helvetica" w:hAnsi="Helvetica"/>
          <w:sz w:val="22"/>
        </w:rPr>
      </w:pPr>
    </w:p>
    <w:p w14:paraId="53F9333F" w14:textId="77777777" w:rsidR="000264F8" w:rsidRPr="002B6ED5" w:rsidRDefault="000264F8" w:rsidP="000264F8">
      <w:pPr>
        <w:numPr>
          <w:ilvl w:val="0"/>
          <w:numId w:val="14"/>
        </w:numPr>
        <w:rPr>
          <w:rFonts w:ascii="Helvetica" w:hAnsi="Helvetica"/>
          <w:sz w:val="22"/>
        </w:rPr>
      </w:pPr>
      <w:r w:rsidRPr="002B6ED5">
        <w:rPr>
          <w:rFonts w:ascii="Helvetica" w:hAnsi="Helvetica"/>
          <w:sz w:val="22"/>
        </w:rPr>
        <w:t>Does your protocol include detailed, step-by-step, descriptions of software usage (Y/N, please specify steps by number)?</w:t>
      </w:r>
      <w:r w:rsidR="006C5867">
        <w:rPr>
          <w:rFonts w:ascii="Helvetica" w:hAnsi="Helvetica"/>
          <w:sz w:val="22"/>
        </w:rPr>
        <w:t xml:space="preserve"> </w:t>
      </w:r>
      <w:r w:rsidR="006C5867" w:rsidRPr="00132CC1">
        <w:rPr>
          <w:rFonts w:ascii="Helvetica" w:hAnsi="Helvetica"/>
          <w:color w:val="0066FF"/>
          <w:sz w:val="22"/>
        </w:rPr>
        <w:t>NO</w:t>
      </w:r>
      <w:r w:rsidRPr="00132CC1">
        <w:rPr>
          <w:rFonts w:ascii="Helvetica" w:hAnsi="Helvetica"/>
          <w:color w:val="0066FF"/>
          <w:sz w:val="22"/>
        </w:rPr>
        <w:t xml:space="preserve"> </w:t>
      </w:r>
    </w:p>
    <w:p w14:paraId="1A2FDB2B" w14:textId="77777777" w:rsidR="000264F8" w:rsidRPr="002B6ED5" w:rsidRDefault="000264F8" w:rsidP="000264F8">
      <w:pPr>
        <w:pStyle w:val="Listecouleur-Accent11"/>
        <w:rPr>
          <w:rFonts w:ascii="Helvetica" w:hAnsi="Helvetica"/>
          <w:sz w:val="22"/>
        </w:rPr>
      </w:pPr>
    </w:p>
    <w:p w14:paraId="38F7CDF3" w14:textId="77777777" w:rsidR="000264F8" w:rsidRPr="002B6ED5" w:rsidRDefault="000264F8" w:rsidP="000264F8">
      <w:pPr>
        <w:numPr>
          <w:ilvl w:val="0"/>
          <w:numId w:val="14"/>
        </w:numPr>
        <w:rPr>
          <w:rFonts w:ascii="Helvetica" w:hAnsi="Helvetica"/>
          <w:sz w:val="22"/>
        </w:rPr>
      </w:pPr>
      <w:r w:rsidRPr="002B6ED5">
        <w:rPr>
          <w:rFonts w:ascii="Helvetica" w:hAnsi="Helvetica"/>
          <w:sz w:val="22"/>
        </w:rPr>
        <w:t>Which steps of your protocol will viewers benefit most from having filmed? (use the numbering below)</w:t>
      </w:r>
      <w:r w:rsidRPr="00880BCC">
        <w:rPr>
          <w:rFonts w:ascii="Helvetica" w:hAnsi="Helvetica"/>
          <w:color w:val="1F497D"/>
          <w:sz w:val="22"/>
        </w:rPr>
        <w:t xml:space="preserve"> </w:t>
      </w:r>
      <w:r w:rsidR="00D05B37" w:rsidRPr="00132CC1">
        <w:rPr>
          <w:rFonts w:ascii="Helvetica" w:hAnsi="Helvetica"/>
          <w:color w:val="0066FF"/>
          <w:sz w:val="22"/>
        </w:rPr>
        <w:t xml:space="preserve">Steps </w:t>
      </w:r>
      <w:r w:rsidR="009E618D" w:rsidRPr="00132CC1">
        <w:rPr>
          <w:rFonts w:ascii="Helvetica" w:hAnsi="Helvetica"/>
          <w:color w:val="0066FF"/>
          <w:sz w:val="22"/>
        </w:rPr>
        <w:t>2.4, 3.1, 3.2, 3.3</w:t>
      </w:r>
      <w:r w:rsidR="006C5867" w:rsidRPr="00132CC1">
        <w:rPr>
          <w:rFonts w:ascii="Helvetica" w:hAnsi="Helvetica"/>
          <w:color w:val="0066FF"/>
          <w:sz w:val="22"/>
        </w:rPr>
        <w:t xml:space="preserve">, </w:t>
      </w:r>
      <w:r w:rsidR="0064577F" w:rsidRPr="00132CC1">
        <w:rPr>
          <w:rFonts w:ascii="Helvetica" w:hAnsi="Helvetica"/>
          <w:color w:val="0066FF"/>
          <w:sz w:val="22"/>
        </w:rPr>
        <w:t>4.6</w:t>
      </w:r>
      <w:r w:rsidR="006C5867" w:rsidRPr="00132CC1">
        <w:rPr>
          <w:rFonts w:ascii="Helvetica" w:hAnsi="Helvetica"/>
          <w:color w:val="0066FF"/>
          <w:sz w:val="22"/>
        </w:rPr>
        <w:t xml:space="preserve">, </w:t>
      </w:r>
      <w:r w:rsidR="0064577F" w:rsidRPr="00132CC1">
        <w:rPr>
          <w:rFonts w:ascii="Helvetica" w:hAnsi="Helvetica"/>
          <w:color w:val="0066FF"/>
          <w:sz w:val="22"/>
        </w:rPr>
        <w:t>5.6 to 5.10</w:t>
      </w:r>
      <w:r w:rsidR="006C5867" w:rsidRPr="00132CC1">
        <w:rPr>
          <w:rFonts w:ascii="Helvetica" w:hAnsi="Helvetica"/>
          <w:color w:val="0066FF"/>
          <w:sz w:val="22"/>
        </w:rPr>
        <w:t xml:space="preserve">, </w:t>
      </w:r>
      <w:r w:rsidR="0064577F" w:rsidRPr="00132CC1">
        <w:rPr>
          <w:rFonts w:ascii="Helvetica" w:hAnsi="Helvetica"/>
          <w:color w:val="0066FF"/>
          <w:sz w:val="22"/>
        </w:rPr>
        <w:t>5.14, 5.15, 5.19</w:t>
      </w:r>
    </w:p>
    <w:p w14:paraId="15A4A824" w14:textId="77777777" w:rsidR="000264F8" w:rsidRPr="002B6ED5" w:rsidRDefault="000264F8" w:rsidP="000264F8">
      <w:pPr>
        <w:pStyle w:val="Listecouleur-Accent11"/>
        <w:ind w:firstLine="720"/>
        <w:rPr>
          <w:rFonts w:ascii="Helvetica" w:hAnsi="Helvetica"/>
          <w:sz w:val="22"/>
        </w:rPr>
      </w:pPr>
    </w:p>
    <w:p w14:paraId="68D31DC8" w14:textId="77777777" w:rsidR="001A26E8" w:rsidRPr="009E618D" w:rsidRDefault="000264F8" w:rsidP="009E618D">
      <w:pPr>
        <w:numPr>
          <w:ilvl w:val="0"/>
          <w:numId w:val="14"/>
        </w:numPr>
        <w:rPr>
          <w:rFonts w:ascii="Helvetica" w:hAnsi="Helvetica"/>
          <w:sz w:val="22"/>
        </w:rPr>
      </w:pPr>
      <w:r w:rsidRPr="002B6ED5">
        <w:rPr>
          <w:rFonts w:ascii="Helvetica" w:hAnsi="Helvetica"/>
          <w:sz w:val="22"/>
        </w:rPr>
        <w:t xml:space="preserve">What is the single most difficult aspect of this procedure and what do you do to ensure success? </w:t>
      </w:r>
      <w:r w:rsidR="009E618D" w:rsidRPr="00132CC1">
        <w:rPr>
          <w:rFonts w:ascii="Helvetica" w:hAnsi="Helvetica"/>
          <w:color w:val="0066FF"/>
          <w:sz w:val="22"/>
        </w:rPr>
        <w:t>Steps 5.6 to 5.10</w:t>
      </w:r>
      <w:r w:rsidR="009E618D">
        <w:rPr>
          <w:rFonts w:ascii="Helvetica" w:hAnsi="Helvetica"/>
          <w:sz w:val="22"/>
        </w:rPr>
        <w:t xml:space="preserve"> </w:t>
      </w:r>
      <w:r w:rsidRPr="002B6ED5">
        <w:rPr>
          <w:rFonts w:ascii="Helvetica" w:hAnsi="Helvetica"/>
          <w:sz w:val="22"/>
        </w:rPr>
        <w:t xml:space="preserve"> </w:t>
      </w:r>
    </w:p>
    <w:p w14:paraId="062A5E0C" w14:textId="77777777" w:rsidR="000264F8" w:rsidRPr="002B6ED5" w:rsidRDefault="000264F8" w:rsidP="000264F8">
      <w:pPr>
        <w:pStyle w:val="Listecouleur-Accent11"/>
        <w:rPr>
          <w:rFonts w:ascii="Helvetica" w:hAnsi="Helvetica"/>
          <w:sz w:val="22"/>
        </w:rPr>
      </w:pPr>
    </w:p>
    <w:p w14:paraId="2266A46A" w14:textId="77777777" w:rsidR="000264F8" w:rsidRPr="002B6ED5" w:rsidRDefault="000264F8" w:rsidP="000264F8">
      <w:pPr>
        <w:numPr>
          <w:ilvl w:val="0"/>
          <w:numId w:val="14"/>
        </w:numPr>
        <w:rPr>
          <w:rFonts w:ascii="Helvetica" w:hAnsi="Helvetica"/>
          <w:sz w:val="22"/>
        </w:rPr>
      </w:pPr>
      <w:r w:rsidRPr="002B6ED5">
        <w:rPr>
          <w:rFonts w:ascii="Helvetica" w:hAnsi="Helvetica"/>
          <w:sz w:val="22"/>
        </w:rPr>
        <w:t xml:space="preserve">Will the shoot take place in more than one location?  (Y/N, specify travel time between locations) </w:t>
      </w:r>
      <w:r w:rsidR="00D64094" w:rsidRPr="00132CC1">
        <w:rPr>
          <w:rFonts w:ascii="Helvetica" w:hAnsi="Helvetica"/>
          <w:color w:val="0066FF"/>
          <w:sz w:val="22"/>
        </w:rPr>
        <w:t>NO</w:t>
      </w:r>
    </w:p>
    <w:p w14:paraId="56BE36DF" w14:textId="77777777" w:rsidR="000264F8" w:rsidRPr="002B6ED5" w:rsidRDefault="000264F8" w:rsidP="000264F8">
      <w:pPr>
        <w:rPr>
          <w:rFonts w:ascii="Helvetica" w:hAnsi="Helvetica"/>
          <w:b/>
          <w:i/>
          <w:sz w:val="22"/>
        </w:rPr>
      </w:pPr>
    </w:p>
    <w:p w14:paraId="5A4BE3F9" w14:textId="77777777" w:rsidR="000264F8" w:rsidRPr="009A119E" w:rsidRDefault="000264F8" w:rsidP="000264F8">
      <w:pPr>
        <w:rPr>
          <w:rFonts w:ascii="Helvetica" w:hAnsi="Helvetica"/>
          <w:b/>
          <w:sz w:val="28"/>
        </w:rPr>
      </w:pPr>
      <w:r w:rsidRPr="002B6ED5">
        <w:rPr>
          <w:rFonts w:ascii="Helvetica" w:hAnsi="Helvetica"/>
          <w:b/>
          <w:sz w:val="28"/>
        </w:rPr>
        <w:t xml:space="preserve">Schematic Overview (read by </w:t>
      </w:r>
      <w:r>
        <w:rPr>
          <w:rFonts w:ascii="Helvetica" w:hAnsi="Helvetica"/>
          <w:b/>
          <w:sz w:val="28"/>
        </w:rPr>
        <w:t xml:space="preserve">a </w:t>
      </w:r>
      <w:r w:rsidRPr="002B6ED5">
        <w:rPr>
          <w:rFonts w:ascii="Helvetica" w:hAnsi="Helvetica"/>
          <w:b/>
          <w:sz w:val="28"/>
        </w:rPr>
        <w:t xml:space="preserve">voice talent at </w:t>
      </w:r>
      <w:proofErr w:type="spellStart"/>
      <w:r w:rsidRPr="002B6ED5">
        <w:rPr>
          <w:rFonts w:ascii="Helvetica" w:hAnsi="Helvetica"/>
          <w:b/>
          <w:sz w:val="28"/>
        </w:rPr>
        <w:t>JoVE</w:t>
      </w:r>
      <w:proofErr w:type="spellEnd"/>
      <w:r w:rsidRPr="002B6ED5">
        <w:rPr>
          <w:rFonts w:ascii="Helvetica" w:hAnsi="Helvetica"/>
          <w:b/>
          <w:sz w:val="28"/>
        </w:rPr>
        <w:t>)</w:t>
      </w:r>
    </w:p>
    <w:p w14:paraId="2C75B4EE" w14:textId="77777777" w:rsidR="000264F8" w:rsidRPr="002B6ED5" w:rsidRDefault="000264F8" w:rsidP="000264F8">
      <w:pPr>
        <w:rPr>
          <w:rFonts w:ascii="Helvetica" w:hAnsi="Helvetica"/>
          <w:b/>
          <w:sz w:val="22"/>
        </w:rPr>
      </w:pPr>
    </w:p>
    <w:p w14:paraId="3AAAD066"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2B6ED5">
        <w:rPr>
          <w:rFonts w:ascii="Helvetica" w:hAnsi="Helvetica"/>
          <w:sz w:val="22"/>
        </w:rPr>
        <w:t>An illustrated overview begins the video.  For this section:</w:t>
      </w:r>
    </w:p>
    <w:p w14:paraId="4609ACE6"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2B6ED5">
        <w:rPr>
          <w:rFonts w:ascii="Helvetica" w:hAnsi="Helvetica"/>
          <w:sz w:val="22"/>
        </w:rPr>
        <w:t xml:space="preserve">1. </w:t>
      </w:r>
      <w:r>
        <w:rPr>
          <w:rFonts w:ascii="Helvetica" w:hAnsi="Helvetica"/>
          <w:sz w:val="22"/>
        </w:rPr>
        <w:t>First READ</w:t>
      </w:r>
      <w:r w:rsidRPr="002B6ED5">
        <w:rPr>
          <w:rFonts w:ascii="Helvetica" w:hAnsi="Helvetica"/>
          <w:sz w:val="22"/>
        </w:rPr>
        <w:t xml:space="preserve"> the instructions in the </w:t>
      </w:r>
      <w:r>
        <w:rPr>
          <w:rFonts w:ascii="Helvetica" w:hAnsi="Helvetica"/>
          <w:sz w:val="22"/>
        </w:rPr>
        <w:t xml:space="preserve">attached </w:t>
      </w:r>
      <w:r w:rsidRPr="002B6ED5">
        <w:rPr>
          <w:rFonts w:ascii="Helvetica" w:hAnsi="Helvetica"/>
          <w:sz w:val="22"/>
        </w:rPr>
        <w:t xml:space="preserve">document </w:t>
      </w:r>
      <w:r>
        <w:rPr>
          <w:rFonts w:ascii="Helvetica" w:hAnsi="Helvetica"/>
          <w:sz w:val="22"/>
        </w:rPr>
        <w:t>that accompanied this</w:t>
      </w:r>
      <w:r w:rsidRPr="002B6ED5">
        <w:rPr>
          <w:rFonts w:ascii="Helvetica" w:hAnsi="Helvetica"/>
          <w:sz w:val="22"/>
        </w:rPr>
        <w:t xml:space="preserve"> script.  </w:t>
      </w:r>
    </w:p>
    <w:p w14:paraId="7C3AD735"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2B6ED5">
        <w:rPr>
          <w:rFonts w:ascii="Helvetica" w:hAnsi="Helvetica"/>
          <w:sz w:val="22"/>
        </w:rPr>
        <w:t xml:space="preserve">2. </w:t>
      </w:r>
      <w:r>
        <w:rPr>
          <w:rFonts w:ascii="Helvetica" w:hAnsi="Helvetica"/>
          <w:sz w:val="22"/>
        </w:rPr>
        <w:t>Then, p</w:t>
      </w:r>
      <w:r w:rsidRPr="002B6ED5">
        <w:rPr>
          <w:rFonts w:ascii="Helvetica" w:hAnsi="Helvetica"/>
          <w:sz w:val="22"/>
        </w:rPr>
        <w:t>lease select from “Procedural Narrative” or “Conceptual Narrative” and complete the statements below. You may reword the phrases, but p</w:t>
      </w:r>
      <w:r w:rsidRPr="002B6ED5">
        <w:rPr>
          <w:rFonts w:ascii="Helvetica" w:hAnsi="Helvetica"/>
          <w:sz w:val="22"/>
          <w:u w:val="single"/>
        </w:rPr>
        <w:t>lease do not add additional steps</w:t>
      </w:r>
      <w:r w:rsidRPr="002B6ED5">
        <w:rPr>
          <w:rFonts w:ascii="Helvetica" w:hAnsi="Helvetica"/>
          <w:sz w:val="22"/>
        </w:rPr>
        <w:t xml:space="preserve">. </w:t>
      </w:r>
    </w:p>
    <w:p w14:paraId="785EFC6B"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2B6ED5">
        <w:rPr>
          <w:rFonts w:ascii="Helvetica" w:hAnsi="Helvetica"/>
          <w:sz w:val="22"/>
        </w:rPr>
        <w:lastRenderedPageBreak/>
        <w:t>3. Insert an image of your finished graphic overview below the narrative.</w:t>
      </w:r>
    </w:p>
    <w:p w14:paraId="6F0691ED" w14:textId="77777777" w:rsidR="000264F8"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2B6ED5">
        <w:rPr>
          <w:rFonts w:ascii="Helvetica" w:hAnsi="Helvetica"/>
          <w:sz w:val="22"/>
        </w:rPr>
        <w:t xml:space="preserve">4. Upload the original schematic file through your online submission on the </w:t>
      </w:r>
      <w:proofErr w:type="spellStart"/>
      <w:r w:rsidRPr="002B6ED5">
        <w:rPr>
          <w:rFonts w:ascii="Helvetica" w:hAnsi="Helvetica"/>
          <w:sz w:val="22"/>
        </w:rPr>
        <w:t>JoVE</w:t>
      </w:r>
      <w:proofErr w:type="spellEnd"/>
      <w:r w:rsidRPr="002B6ED5">
        <w:rPr>
          <w:rFonts w:ascii="Helvetica" w:hAnsi="Helvetica"/>
          <w:sz w:val="22"/>
        </w:rPr>
        <w:t xml:space="preserve"> website.  It should be </w:t>
      </w:r>
      <w:r w:rsidRPr="002B6ED5">
        <w:rPr>
          <w:rFonts w:ascii="Helvetica" w:hAnsi="Helvetica"/>
          <w:b/>
          <w:sz w:val="22"/>
        </w:rPr>
        <w:t xml:space="preserve">Adobe Illustrator (preferred) or </w:t>
      </w:r>
      <w:proofErr w:type="spellStart"/>
      <w:r w:rsidRPr="002B6ED5">
        <w:rPr>
          <w:rFonts w:ascii="Helvetica" w:hAnsi="Helvetica"/>
          <w:b/>
          <w:sz w:val="22"/>
        </w:rPr>
        <w:t>Powerpoint</w:t>
      </w:r>
      <w:proofErr w:type="spellEnd"/>
      <w:r w:rsidRPr="002B6ED5">
        <w:rPr>
          <w:rFonts w:ascii="Helvetica" w:hAnsi="Helvetica"/>
          <w:sz w:val="22"/>
        </w:rPr>
        <w:t>.  Please keep all layers in the file (do not flatten the file).</w:t>
      </w:r>
    </w:p>
    <w:p w14:paraId="6A191114" w14:textId="77777777" w:rsidR="000264F8"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p>
    <w:p w14:paraId="5EB12054"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NOTE: The schematic should NOT be </w:t>
      </w:r>
      <w:proofErr w:type="gramStart"/>
      <w:r>
        <w:rPr>
          <w:rFonts w:ascii="Helvetica" w:hAnsi="Helvetica"/>
          <w:sz w:val="22"/>
        </w:rPr>
        <w:t>a flow-chart</w:t>
      </w:r>
      <w:proofErr w:type="gramEnd"/>
      <w:r>
        <w:rPr>
          <w:rFonts w:ascii="Helvetica" w:hAnsi="Helvetica"/>
          <w:sz w:val="22"/>
        </w:rPr>
        <w:t xml:space="preserve"> of text bubbles.  The schematic should also NOT be photographs.  The schematic should be made up of simple cartoons and drawings.  Thanks.</w:t>
      </w:r>
    </w:p>
    <w:p w14:paraId="4C321E37" w14:textId="77777777" w:rsidR="000264F8" w:rsidRPr="002B6ED5" w:rsidRDefault="000264F8" w:rsidP="000264F8">
      <w:pPr>
        <w:ind w:left="360"/>
        <w:rPr>
          <w:rFonts w:ascii="Helvetica" w:hAnsi="Helvetica"/>
          <w:b/>
          <w:sz w:val="22"/>
          <w:u w:val="single"/>
        </w:rPr>
      </w:pPr>
    </w:p>
    <w:p w14:paraId="39BE0CCE" w14:textId="77777777" w:rsidR="000264F8" w:rsidRPr="002B6ED5" w:rsidRDefault="000264F8" w:rsidP="000264F8">
      <w:pPr>
        <w:ind w:left="360"/>
        <w:rPr>
          <w:rFonts w:ascii="Helvetica" w:hAnsi="Helvetica"/>
          <w:b/>
          <w:sz w:val="22"/>
          <w:u w:val="single"/>
        </w:rPr>
      </w:pPr>
    </w:p>
    <w:p w14:paraId="4AFE1918" w14:textId="77777777" w:rsidR="000264F8" w:rsidRPr="002B6ED5" w:rsidRDefault="000264F8" w:rsidP="000264F8">
      <w:pPr>
        <w:outlineLvl w:val="0"/>
        <w:rPr>
          <w:rFonts w:ascii="Helvetica" w:hAnsi="Helvetica"/>
          <w:b/>
          <w:i/>
          <w:color w:val="FF0000"/>
          <w:sz w:val="22"/>
          <w:u w:val="single"/>
        </w:rPr>
      </w:pPr>
      <w:r w:rsidRPr="002B6ED5">
        <w:rPr>
          <w:rFonts w:ascii="Helvetica" w:hAnsi="Helvetica"/>
          <w:b/>
          <w:i/>
          <w:sz w:val="22"/>
          <w:u w:val="single"/>
        </w:rPr>
        <w:t>Procedural Narrative:</w:t>
      </w:r>
    </w:p>
    <w:p w14:paraId="11159AE4" w14:textId="77777777" w:rsidR="000264F8" w:rsidRPr="002B6ED5" w:rsidRDefault="000264F8" w:rsidP="000264F8">
      <w:pPr>
        <w:rPr>
          <w:rFonts w:ascii="Helvetica" w:hAnsi="Helvetica"/>
          <w:sz w:val="22"/>
        </w:rPr>
      </w:pPr>
      <w:r w:rsidRPr="002B6ED5">
        <w:rPr>
          <w:rFonts w:ascii="Helvetica" w:hAnsi="Helvetica"/>
          <w:sz w:val="22"/>
        </w:rPr>
        <w:t xml:space="preserve">The overall goal of this procedure is </w:t>
      </w:r>
      <w:proofErr w:type="gramStart"/>
      <w:r w:rsidRPr="002B6ED5">
        <w:rPr>
          <w:rFonts w:ascii="Helvetica" w:hAnsi="Helvetica"/>
          <w:sz w:val="22"/>
        </w:rPr>
        <w:t xml:space="preserve">to </w:t>
      </w:r>
      <w:r w:rsidR="00DB5FD2">
        <w:rPr>
          <w:rFonts w:ascii="Helvetica" w:hAnsi="Helvetica"/>
          <w:color w:val="0066FF"/>
          <w:sz w:val="22"/>
          <w:u w:val="single"/>
        </w:rPr>
        <w:t xml:space="preserve"> detect</w:t>
      </w:r>
      <w:proofErr w:type="gramEnd"/>
      <w:r w:rsidR="003F3123" w:rsidRPr="005A4AFF">
        <w:rPr>
          <w:rFonts w:ascii="Helvetica" w:hAnsi="Helvetica"/>
          <w:color w:val="0066FF"/>
          <w:sz w:val="22"/>
          <w:u w:val="single"/>
        </w:rPr>
        <w:t xml:space="preserve"> the genome of herpes simplex virus type 1, </w:t>
      </w:r>
      <w:r w:rsidR="00DB5FD2">
        <w:rPr>
          <w:rFonts w:ascii="Helvetica" w:hAnsi="Helvetica"/>
          <w:color w:val="0066FF"/>
          <w:sz w:val="22"/>
          <w:u w:val="single"/>
        </w:rPr>
        <w:t xml:space="preserve">by fluorescent in situ hybridization, </w:t>
      </w:r>
      <w:r w:rsidR="003F3123" w:rsidRPr="005A4AFF">
        <w:rPr>
          <w:rFonts w:ascii="Helvetica" w:hAnsi="Helvetica"/>
          <w:color w:val="0066FF"/>
          <w:sz w:val="22"/>
          <w:u w:val="single"/>
        </w:rPr>
        <w:t xml:space="preserve">in </w:t>
      </w:r>
      <w:r w:rsidR="006C53E2">
        <w:rPr>
          <w:rFonts w:ascii="Helvetica" w:hAnsi="Helvetica"/>
          <w:color w:val="0066FF"/>
          <w:sz w:val="22"/>
          <w:u w:val="single"/>
        </w:rPr>
        <w:t>sections</w:t>
      </w:r>
      <w:r w:rsidR="003F3123" w:rsidRPr="005A4AFF">
        <w:rPr>
          <w:rFonts w:ascii="Helvetica" w:hAnsi="Helvetica"/>
          <w:color w:val="0066FF"/>
          <w:sz w:val="22"/>
          <w:u w:val="single"/>
        </w:rPr>
        <w:t xml:space="preserve"> </w:t>
      </w:r>
      <w:r w:rsidR="00DB5FD2">
        <w:rPr>
          <w:rFonts w:ascii="Helvetica" w:hAnsi="Helvetica"/>
          <w:color w:val="0066FF"/>
          <w:sz w:val="22"/>
          <w:u w:val="single"/>
        </w:rPr>
        <w:t>of</w:t>
      </w:r>
      <w:r w:rsidR="003F3123" w:rsidRPr="005A4AFF">
        <w:rPr>
          <w:rFonts w:ascii="Helvetica" w:hAnsi="Helvetica"/>
          <w:color w:val="0066FF"/>
          <w:sz w:val="22"/>
          <w:u w:val="single"/>
        </w:rPr>
        <w:t xml:space="preserve"> trigeminal ganglia </w:t>
      </w:r>
      <w:r w:rsidR="00DB5FD2">
        <w:rPr>
          <w:rFonts w:ascii="Helvetica" w:hAnsi="Helvetica"/>
          <w:color w:val="0066FF"/>
          <w:sz w:val="22"/>
          <w:u w:val="single"/>
        </w:rPr>
        <w:t xml:space="preserve">from </w:t>
      </w:r>
      <w:r w:rsidR="003F3123" w:rsidRPr="005A4AFF">
        <w:rPr>
          <w:rFonts w:ascii="Helvetica" w:hAnsi="Helvetica"/>
          <w:color w:val="0066FF"/>
          <w:sz w:val="22"/>
          <w:u w:val="single"/>
        </w:rPr>
        <w:t xml:space="preserve">latently infected </w:t>
      </w:r>
      <w:r w:rsidR="006C53E2">
        <w:rPr>
          <w:rFonts w:ascii="Helvetica" w:hAnsi="Helvetica"/>
          <w:color w:val="0066FF"/>
          <w:sz w:val="22"/>
          <w:u w:val="single"/>
        </w:rPr>
        <w:t>mice</w:t>
      </w:r>
      <w:r w:rsidRPr="005A4AFF">
        <w:rPr>
          <w:rFonts w:ascii="Helvetica" w:hAnsi="Helvetica"/>
          <w:color w:val="0066FF"/>
          <w:sz w:val="22"/>
          <w:u w:val="single"/>
        </w:rPr>
        <w:t>.</w:t>
      </w:r>
      <w:r w:rsidRPr="002B6ED5">
        <w:rPr>
          <w:rFonts w:ascii="Helvetica" w:hAnsi="Helvetica"/>
          <w:sz w:val="22"/>
        </w:rPr>
        <w:t xml:space="preserve"> </w:t>
      </w:r>
      <w:r w:rsidRPr="002B6ED5">
        <w:rPr>
          <w:rFonts w:ascii="Helvetica" w:hAnsi="Helvetica"/>
          <w:b/>
          <w:sz w:val="22"/>
        </w:rPr>
        <w:t>(Intro)</w:t>
      </w:r>
    </w:p>
    <w:p w14:paraId="04E3E942" w14:textId="77777777" w:rsidR="000264F8" w:rsidRPr="002B6ED5" w:rsidRDefault="000264F8" w:rsidP="000264F8">
      <w:pPr>
        <w:rPr>
          <w:rFonts w:ascii="Helvetica" w:hAnsi="Helvetica"/>
          <w:b/>
          <w:sz w:val="22"/>
        </w:rPr>
      </w:pPr>
    </w:p>
    <w:p w14:paraId="367846F1" w14:textId="77777777" w:rsidR="000264F8" w:rsidRPr="002B6ED5" w:rsidRDefault="000264F8" w:rsidP="000264F8">
      <w:pPr>
        <w:rPr>
          <w:rFonts w:ascii="Helvetica" w:hAnsi="Helvetica"/>
          <w:sz w:val="22"/>
          <w:u w:val="single"/>
        </w:rPr>
      </w:pPr>
      <w:r w:rsidRPr="002B6ED5">
        <w:rPr>
          <w:rFonts w:ascii="Helvetica" w:hAnsi="Helvetica"/>
          <w:sz w:val="22"/>
        </w:rPr>
        <w:t xml:space="preserve">This is accomplished by first </w:t>
      </w:r>
      <w:r w:rsidR="002C21B0" w:rsidRPr="005A4AFF">
        <w:rPr>
          <w:rFonts w:ascii="Helvetica" w:hAnsi="Helvetica"/>
          <w:color w:val="0066FF"/>
          <w:sz w:val="22"/>
          <w:u w:val="single"/>
        </w:rPr>
        <w:t xml:space="preserve">inoculating the virus </w:t>
      </w:r>
      <w:r w:rsidR="003F3123" w:rsidRPr="005A4AFF">
        <w:rPr>
          <w:rFonts w:ascii="Helvetica" w:hAnsi="Helvetica"/>
          <w:color w:val="0066FF"/>
          <w:sz w:val="22"/>
          <w:u w:val="single"/>
        </w:rPr>
        <w:t xml:space="preserve">in </w:t>
      </w:r>
      <w:r w:rsidR="006C53E2">
        <w:rPr>
          <w:rFonts w:ascii="Helvetica" w:hAnsi="Helvetica"/>
          <w:color w:val="0066FF"/>
          <w:sz w:val="22"/>
          <w:u w:val="single"/>
        </w:rPr>
        <w:t>the animal lip, followed by a 28 days incubation period, for the virus to establish latency in the trigeminal ganglia</w:t>
      </w:r>
      <w:r w:rsidR="003F3123" w:rsidRPr="005A4AFF">
        <w:rPr>
          <w:rFonts w:ascii="Helvetica" w:hAnsi="Helvetica"/>
          <w:color w:val="0066FF"/>
          <w:sz w:val="22"/>
          <w:u w:val="single"/>
        </w:rPr>
        <w:t>.</w:t>
      </w:r>
      <w:r w:rsidR="003F3123" w:rsidRPr="002B6ED5">
        <w:rPr>
          <w:rFonts w:ascii="Helvetica" w:hAnsi="Helvetica"/>
          <w:sz w:val="22"/>
        </w:rPr>
        <w:t xml:space="preserve"> </w:t>
      </w:r>
      <w:r w:rsidRPr="002B6ED5">
        <w:rPr>
          <w:rFonts w:ascii="Helvetica" w:hAnsi="Helvetica"/>
          <w:b/>
          <w:sz w:val="22"/>
        </w:rPr>
        <w:t>(P1)</w:t>
      </w:r>
    </w:p>
    <w:p w14:paraId="3F466DB5" w14:textId="77777777" w:rsidR="00DB5FD2" w:rsidRDefault="00DB5FD2" w:rsidP="000264F8">
      <w:pPr>
        <w:rPr>
          <w:rFonts w:ascii="Helvetica" w:hAnsi="Helvetica"/>
          <w:sz w:val="22"/>
        </w:rPr>
      </w:pPr>
    </w:p>
    <w:p w14:paraId="0BEB90A6" w14:textId="77777777" w:rsidR="000264F8" w:rsidRPr="0034183B" w:rsidRDefault="00132CC1" w:rsidP="000264F8">
      <w:pPr>
        <w:rPr>
          <w:rFonts w:ascii="Helvetica" w:hAnsi="Helvetica"/>
          <w:color w:val="0070C0"/>
          <w:sz w:val="22"/>
        </w:rPr>
      </w:pPr>
      <w:r>
        <w:rPr>
          <w:rFonts w:ascii="Helvetica" w:hAnsi="Helvetica"/>
          <w:color w:val="0066FF"/>
          <w:sz w:val="22"/>
          <w:u w:val="single"/>
        </w:rPr>
        <w:t>Next</w:t>
      </w:r>
      <w:r w:rsidR="002C21B0" w:rsidRPr="006C53E2">
        <w:rPr>
          <w:rFonts w:ascii="Helvetica" w:hAnsi="Helvetica"/>
          <w:color w:val="0066FF"/>
          <w:sz w:val="22"/>
          <w:u w:val="single"/>
        </w:rPr>
        <w:t xml:space="preserve"> </w:t>
      </w:r>
      <w:r w:rsidR="003F3123" w:rsidRPr="006C53E2">
        <w:rPr>
          <w:rFonts w:ascii="Helvetica" w:hAnsi="Helvetica"/>
          <w:color w:val="0066FF"/>
          <w:sz w:val="22"/>
          <w:u w:val="single"/>
        </w:rPr>
        <w:t xml:space="preserve">the </w:t>
      </w:r>
      <w:r w:rsidR="006C53E2" w:rsidRPr="006C53E2">
        <w:rPr>
          <w:rFonts w:ascii="Helvetica" w:hAnsi="Helvetica"/>
          <w:color w:val="0066FF"/>
          <w:sz w:val="22"/>
          <w:u w:val="single"/>
        </w:rPr>
        <w:t xml:space="preserve">mouse </w:t>
      </w:r>
      <w:r w:rsidR="003F3123" w:rsidRPr="006C53E2">
        <w:rPr>
          <w:rFonts w:ascii="Helvetica" w:hAnsi="Helvetica"/>
          <w:color w:val="0066FF"/>
          <w:sz w:val="22"/>
          <w:u w:val="single"/>
        </w:rPr>
        <w:t xml:space="preserve">trigeminal ganglia </w:t>
      </w:r>
      <w:r w:rsidR="002C21B0" w:rsidRPr="006C53E2">
        <w:rPr>
          <w:rFonts w:ascii="Helvetica" w:hAnsi="Helvetica"/>
          <w:color w:val="0066FF"/>
          <w:sz w:val="22"/>
          <w:u w:val="single"/>
        </w:rPr>
        <w:t xml:space="preserve">are harvested, </w:t>
      </w:r>
      <w:proofErr w:type="spellStart"/>
      <w:r w:rsidR="002C21B0" w:rsidRPr="006C53E2">
        <w:rPr>
          <w:rFonts w:ascii="Helvetica" w:hAnsi="Helvetica"/>
          <w:color w:val="0066FF"/>
          <w:sz w:val="22"/>
          <w:u w:val="single"/>
        </w:rPr>
        <w:t>cryo</w:t>
      </w:r>
      <w:proofErr w:type="spellEnd"/>
      <w:r w:rsidR="002C21B0" w:rsidRPr="006C53E2">
        <w:rPr>
          <w:rFonts w:ascii="Helvetica" w:hAnsi="Helvetica"/>
          <w:color w:val="0066FF"/>
          <w:sz w:val="22"/>
          <w:u w:val="single"/>
        </w:rPr>
        <w:t>-embedded and then</w:t>
      </w:r>
      <w:r w:rsidR="003F3123" w:rsidRPr="006C53E2">
        <w:rPr>
          <w:rFonts w:ascii="Helvetica" w:hAnsi="Helvetica"/>
          <w:color w:val="0066FF"/>
          <w:sz w:val="22"/>
          <w:u w:val="single"/>
        </w:rPr>
        <w:t xml:space="preserve"> </w:t>
      </w:r>
      <w:r w:rsidR="006C53E2" w:rsidRPr="006C53E2">
        <w:rPr>
          <w:rFonts w:ascii="Helvetica" w:hAnsi="Helvetica"/>
          <w:color w:val="0066FF"/>
          <w:sz w:val="22"/>
          <w:u w:val="single"/>
        </w:rPr>
        <w:t>cut as serial sections</w:t>
      </w:r>
      <w:r w:rsidR="002C21B0" w:rsidRPr="006C53E2">
        <w:rPr>
          <w:rFonts w:ascii="Helvetica" w:hAnsi="Helvetica"/>
          <w:color w:val="0066FF"/>
          <w:sz w:val="22"/>
          <w:u w:val="single"/>
        </w:rPr>
        <w:t>.</w:t>
      </w:r>
      <w:r w:rsidR="002C21B0" w:rsidRPr="0034183B">
        <w:rPr>
          <w:rFonts w:ascii="Helvetica" w:hAnsi="Helvetica"/>
          <w:color w:val="0070C0"/>
          <w:sz w:val="22"/>
          <w:u w:val="single"/>
        </w:rPr>
        <w:t xml:space="preserve"> </w:t>
      </w:r>
      <w:r w:rsidR="000264F8" w:rsidRPr="008900E6">
        <w:rPr>
          <w:rFonts w:ascii="Helvetica" w:hAnsi="Helvetica"/>
          <w:b/>
          <w:sz w:val="22"/>
        </w:rPr>
        <w:t>(P2)</w:t>
      </w:r>
    </w:p>
    <w:p w14:paraId="6718E640" w14:textId="77777777" w:rsidR="000264F8" w:rsidRPr="002B6ED5" w:rsidRDefault="000264F8" w:rsidP="000264F8">
      <w:pPr>
        <w:rPr>
          <w:rFonts w:ascii="Helvetica" w:hAnsi="Helvetica"/>
          <w:sz w:val="22"/>
        </w:rPr>
      </w:pPr>
    </w:p>
    <w:p w14:paraId="41461D10" w14:textId="77777777" w:rsidR="000264F8" w:rsidRPr="002B6ED5" w:rsidRDefault="00132CC1" w:rsidP="000264F8">
      <w:pPr>
        <w:rPr>
          <w:rFonts w:ascii="Helvetica" w:hAnsi="Helvetica"/>
          <w:sz w:val="22"/>
        </w:rPr>
      </w:pPr>
      <w:r>
        <w:rPr>
          <w:rFonts w:ascii="Helvetica" w:hAnsi="Helvetica"/>
          <w:color w:val="0066FF"/>
          <w:sz w:val="22"/>
          <w:u w:val="single"/>
        </w:rPr>
        <w:t>Then,</w:t>
      </w:r>
      <w:r w:rsidR="006C53E2" w:rsidRPr="006C53E2">
        <w:rPr>
          <w:rFonts w:ascii="Helvetica" w:hAnsi="Helvetica"/>
          <w:color w:val="0066FF"/>
          <w:sz w:val="22"/>
          <w:u w:val="single"/>
        </w:rPr>
        <w:t xml:space="preserve"> the sections are subjected to</w:t>
      </w:r>
      <w:r w:rsidR="002C21B0" w:rsidRPr="006C53E2">
        <w:rPr>
          <w:rFonts w:ascii="Helvetica" w:hAnsi="Helvetica"/>
          <w:color w:val="0066FF"/>
          <w:sz w:val="22"/>
          <w:u w:val="single"/>
        </w:rPr>
        <w:t xml:space="preserve"> </w:t>
      </w:r>
      <w:r w:rsidR="00FD2173" w:rsidRPr="006C53E2">
        <w:rPr>
          <w:rFonts w:ascii="Helvetica" w:hAnsi="Helvetica"/>
          <w:color w:val="0066FF"/>
          <w:sz w:val="22"/>
          <w:u w:val="single"/>
        </w:rPr>
        <w:t xml:space="preserve">several </w:t>
      </w:r>
      <w:r w:rsidR="008900E6" w:rsidRPr="006C53E2">
        <w:rPr>
          <w:rFonts w:ascii="Helvetica" w:hAnsi="Helvetica"/>
          <w:color w:val="0066FF"/>
          <w:sz w:val="22"/>
          <w:u w:val="single"/>
        </w:rPr>
        <w:t>t</w:t>
      </w:r>
      <w:r w:rsidR="008E056A" w:rsidRPr="006C53E2">
        <w:rPr>
          <w:rFonts w:ascii="Helvetica" w:hAnsi="Helvetica"/>
          <w:color w:val="0066FF"/>
          <w:sz w:val="22"/>
          <w:u w:val="single"/>
        </w:rPr>
        <w:t>reat</w:t>
      </w:r>
      <w:r w:rsidR="00FD2173" w:rsidRPr="006C53E2">
        <w:rPr>
          <w:rFonts w:ascii="Helvetica" w:hAnsi="Helvetica"/>
          <w:color w:val="0066FF"/>
          <w:sz w:val="22"/>
          <w:u w:val="single"/>
        </w:rPr>
        <w:t>ments</w:t>
      </w:r>
      <w:r w:rsidR="008E056A" w:rsidRPr="006C53E2">
        <w:rPr>
          <w:rFonts w:ascii="Helvetica" w:hAnsi="Helvetica"/>
          <w:color w:val="0066FF"/>
          <w:sz w:val="22"/>
          <w:u w:val="single"/>
        </w:rPr>
        <w:t xml:space="preserve"> </w:t>
      </w:r>
      <w:r w:rsidR="00FD2173" w:rsidRPr="006C53E2">
        <w:rPr>
          <w:rFonts w:ascii="Helvetica" w:hAnsi="Helvetica"/>
          <w:color w:val="0066FF"/>
          <w:sz w:val="22"/>
          <w:u w:val="single"/>
        </w:rPr>
        <w:t xml:space="preserve">to prepare tissues </w:t>
      </w:r>
      <w:r w:rsidR="008900E6" w:rsidRPr="006C53E2">
        <w:rPr>
          <w:rFonts w:ascii="Helvetica" w:hAnsi="Helvetica"/>
          <w:color w:val="0066FF"/>
          <w:sz w:val="22"/>
          <w:u w:val="single"/>
        </w:rPr>
        <w:t>for fl</w:t>
      </w:r>
      <w:r w:rsidR="006C53E2" w:rsidRPr="006C53E2">
        <w:rPr>
          <w:rFonts w:ascii="Helvetica" w:hAnsi="Helvetica"/>
          <w:color w:val="0066FF"/>
          <w:sz w:val="22"/>
          <w:u w:val="single"/>
        </w:rPr>
        <w:t>uorescent in situ hybridization.</w:t>
      </w:r>
      <w:r w:rsidR="008900E6" w:rsidRPr="006C53E2">
        <w:rPr>
          <w:rFonts w:ascii="Helvetica" w:hAnsi="Helvetica"/>
          <w:color w:val="0066FF"/>
          <w:sz w:val="22"/>
          <w:u w:val="single"/>
        </w:rPr>
        <w:t xml:space="preserve"> </w:t>
      </w:r>
      <w:r w:rsidR="006C53E2" w:rsidRPr="006C53E2">
        <w:rPr>
          <w:rFonts w:ascii="Helvetica" w:hAnsi="Helvetica"/>
          <w:color w:val="0066FF"/>
          <w:sz w:val="22"/>
          <w:u w:val="single"/>
        </w:rPr>
        <w:t xml:space="preserve">This </w:t>
      </w:r>
      <w:r w:rsidR="008E056A" w:rsidRPr="006C53E2">
        <w:rPr>
          <w:rFonts w:ascii="Helvetica" w:hAnsi="Helvetica"/>
          <w:color w:val="0066FF"/>
          <w:sz w:val="22"/>
          <w:u w:val="single"/>
        </w:rPr>
        <w:t>includ</w:t>
      </w:r>
      <w:r w:rsidR="006C53E2" w:rsidRPr="006C53E2">
        <w:rPr>
          <w:rFonts w:ascii="Helvetica" w:hAnsi="Helvetica"/>
          <w:color w:val="0066FF"/>
          <w:sz w:val="22"/>
          <w:u w:val="single"/>
        </w:rPr>
        <w:t>es</w:t>
      </w:r>
      <w:r w:rsidR="008E056A" w:rsidRPr="006C53E2">
        <w:rPr>
          <w:rFonts w:ascii="Helvetica" w:hAnsi="Helvetica"/>
          <w:color w:val="0066FF"/>
          <w:sz w:val="22"/>
          <w:u w:val="single"/>
        </w:rPr>
        <w:t xml:space="preserve"> </w:t>
      </w:r>
      <w:r w:rsidR="006C53E2" w:rsidRPr="006C53E2">
        <w:rPr>
          <w:rFonts w:ascii="Helvetica" w:hAnsi="Helvetica"/>
          <w:color w:val="0066FF"/>
          <w:sz w:val="22"/>
          <w:u w:val="single"/>
        </w:rPr>
        <w:t>a</w:t>
      </w:r>
      <w:r w:rsidR="00FD2173" w:rsidRPr="006C53E2">
        <w:rPr>
          <w:rFonts w:ascii="Helvetica" w:hAnsi="Helvetica"/>
          <w:color w:val="0066FF"/>
          <w:sz w:val="22"/>
          <w:u w:val="single"/>
        </w:rPr>
        <w:t xml:space="preserve"> </w:t>
      </w:r>
      <w:r w:rsidR="008900E6" w:rsidRPr="006C53E2">
        <w:rPr>
          <w:rFonts w:ascii="Helvetica" w:hAnsi="Helvetica"/>
          <w:color w:val="0066FF"/>
          <w:sz w:val="22"/>
          <w:u w:val="single"/>
        </w:rPr>
        <w:t xml:space="preserve">key step of heating sections in a </w:t>
      </w:r>
      <w:r w:rsidR="006C53E2">
        <w:rPr>
          <w:rFonts w:ascii="Helvetica" w:hAnsi="Helvetica"/>
          <w:color w:val="0066FF"/>
          <w:sz w:val="22"/>
          <w:u w:val="single"/>
        </w:rPr>
        <w:t xml:space="preserve">sodium </w:t>
      </w:r>
      <w:r w:rsidR="008900E6" w:rsidRPr="006C53E2">
        <w:rPr>
          <w:rFonts w:ascii="Helvetica" w:hAnsi="Helvetica"/>
          <w:color w:val="0066FF"/>
          <w:sz w:val="22"/>
          <w:u w:val="single"/>
        </w:rPr>
        <w:t xml:space="preserve">citrate buffer, using a </w:t>
      </w:r>
      <w:r w:rsidR="008E056A" w:rsidRPr="006C53E2">
        <w:rPr>
          <w:rFonts w:ascii="Helvetica" w:hAnsi="Helvetica"/>
          <w:color w:val="0066FF"/>
          <w:sz w:val="22"/>
          <w:u w:val="single"/>
        </w:rPr>
        <w:t xml:space="preserve">microwave </w:t>
      </w:r>
      <w:r w:rsidR="008900E6" w:rsidRPr="006C53E2">
        <w:rPr>
          <w:rFonts w:ascii="Helvetica" w:hAnsi="Helvetica"/>
          <w:color w:val="0066FF"/>
          <w:sz w:val="22"/>
          <w:u w:val="single"/>
        </w:rPr>
        <w:t>oven</w:t>
      </w:r>
      <w:r w:rsidR="000264F8" w:rsidRPr="006C53E2">
        <w:rPr>
          <w:rFonts w:ascii="Helvetica" w:hAnsi="Helvetica"/>
          <w:color w:val="0066FF"/>
          <w:sz w:val="22"/>
          <w:u w:val="single"/>
        </w:rPr>
        <w:t>.</w:t>
      </w:r>
      <w:r w:rsidR="000264F8" w:rsidRPr="002B6ED5">
        <w:rPr>
          <w:rFonts w:ascii="Helvetica" w:hAnsi="Helvetica"/>
          <w:sz w:val="22"/>
        </w:rPr>
        <w:t xml:space="preserve"> </w:t>
      </w:r>
      <w:r w:rsidR="000264F8" w:rsidRPr="002B6ED5">
        <w:rPr>
          <w:rFonts w:ascii="Helvetica" w:hAnsi="Helvetica"/>
          <w:b/>
          <w:sz w:val="22"/>
        </w:rPr>
        <w:t>(P3)</w:t>
      </w:r>
    </w:p>
    <w:p w14:paraId="39D5B34C" w14:textId="77777777" w:rsidR="000264F8" w:rsidRPr="002B6ED5" w:rsidRDefault="000264F8" w:rsidP="000264F8">
      <w:pPr>
        <w:ind w:left="360"/>
        <w:rPr>
          <w:rFonts w:ascii="Helvetica" w:hAnsi="Helvetica"/>
          <w:sz w:val="22"/>
        </w:rPr>
      </w:pPr>
    </w:p>
    <w:p w14:paraId="564C4532" w14:textId="77777777" w:rsidR="000264F8" w:rsidRPr="002B6ED5" w:rsidRDefault="006C53E2" w:rsidP="000264F8">
      <w:pPr>
        <w:rPr>
          <w:rFonts w:ascii="Helvetica" w:hAnsi="Helvetica"/>
          <w:sz w:val="22"/>
          <w:u w:val="single"/>
        </w:rPr>
      </w:pPr>
      <w:r w:rsidRPr="006C53E2">
        <w:rPr>
          <w:rFonts w:ascii="Helvetica" w:hAnsi="Helvetica"/>
          <w:color w:val="0066FF"/>
          <w:sz w:val="22"/>
          <w:u w:val="single"/>
        </w:rPr>
        <w:t xml:space="preserve">Finally, </w:t>
      </w:r>
      <w:r w:rsidR="00FD2173" w:rsidRPr="006C53E2">
        <w:rPr>
          <w:rFonts w:ascii="Helvetica" w:hAnsi="Helvetica"/>
          <w:color w:val="0066FF"/>
          <w:sz w:val="22"/>
          <w:u w:val="single"/>
        </w:rPr>
        <w:t xml:space="preserve">fluorescent </w:t>
      </w:r>
      <w:r w:rsidRPr="006C53E2">
        <w:rPr>
          <w:rFonts w:ascii="Helvetica" w:hAnsi="Helvetica"/>
          <w:color w:val="0066FF"/>
          <w:sz w:val="22"/>
          <w:u w:val="single"/>
        </w:rPr>
        <w:t>in situ</w:t>
      </w:r>
      <w:r w:rsidR="00FD2173" w:rsidRPr="006C53E2">
        <w:rPr>
          <w:rFonts w:ascii="Helvetica" w:hAnsi="Helvetica"/>
          <w:color w:val="0066FF"/>
          <w:sz w:val="22"/>
          <w:u w:val="single"/>
        </w:rPr>
        <w:t xml:space="preserve"> hybridization </w:t>
      </w:r>
      <w:r w:rsidRPr="006C53E2">
        <w:rPr>
          <w:rFonts w:ascii="Helvetica" w:hAnsi="Helvetica"/>
          <w:color w:val="0066FF"/>
          <w:sz w:val="22"/>
          <w:u w:val="single"/>
        </w:rPr>
        <w:t>is performed using herpes specific fluorescent probes.</w:t>
      </w:r>
      <w:r>
        <w:rPr>
          <w:rFonts w:ascii="Helvetica" w:hAnsi="Helvetica"/>
          <w:color w:val="1F497D"/>
          <w:sz w:val="22"/>
          <w:u w:val="single"/>
        </w:rPr>
        <w:t xml:space="preserve"> </w:t>
      </w:r>
      <w:r w:rsidR="000264F8" w:rsidRPr="002B6ED5">
        <w:rPr>
          <w:rFonts w:ascii="Helvetica" w:hAnsi="Helvetica"/>
          <w:b/>
          <w:sz w:val="22"/>
        </w:rPr>
        <w:t>(P4)</w:t>
      </w:r>
    </w:p>
    <w:p w14:paraId="47078028" w14:textId="77777777" w:rsidR="000264F8" w:rsidRPr="002B6ED5" w:rsidRDefault="000264F8" w:rsidP="000264F8">
      <w:pPr>
        <w:ind w:left="360"/>
        <w:rPr>
          <w:rFonts w:ascii="Helvetica" w:hAnsi="Helvetica"/>
          <w:sz w:val="22"/>
        </w:rPr>
      </w:pPr>
    </w:p>
    <w:p w14:paraId="05CC5514" w14:textId="77777777" w:rsidR="000264F8" w:rsidRPr="002B6ED5" w:rsidRDefault="000264F8" w:rsidP="000264F8">
      <w:pPr>
        <w:rPr>
          <w:rFonts w:ascii="Helvetica" w:hAnsi="Helvetica" w:cs="Helvetica"/>
          <w:sz w:val="22"/>
          <w:szCs w:val="24"/>
          <w:lang w:bidi="en-US"/>
        </w:rPr>
      </w:pPr>
      <w:r w:rsidRPr="002B6ED5">
        <w:rPr>
          <w:rFonts w:ascii="Helvetica" w:hAnsi="Helvetica"/>
          <w:sz w:val="22"/>
        </w:rPr>
        <w:t xml:space="preserve">Ultimately, results can show </w:t>
      </w:r>
      <w:r w:rsidR="0008537B" w:rsidRPr="00132CC1">
        <w:rPr>
          <w:rFonts w:ascii="Helvetica" w:hAnsi="Helvetica"/>
          <w:color w:val="0066FF"/>
          <w:sz w:val="22"/>
          <w:u w:val="single"/>
        </w:rPr>
        <w:t>the positioning of the viral genome inside the nucleus of individually</w:t>
      </w:r>
      <w:r w:rsidR="0008537B">
        <w:rPr>
          <w:rFonts w:ascii="Helvetica" w:hAnsi="Helvetica"/>
          <w:color w:val="0000FF"/>
          <w:sz w:val="22"/>
          <w:u w:val="single"/>
        </w:rPr>
        <w:t xml:space="preserve"> </w:t>
      </w:r>
      <w:r w:rsidR="0008537B" w:rsidRPr="00132CC1">
        <w:rPr>
          <w:rFonts w:ascii="Helvetica" w:hAnsi="Helvetica"/>
          <w:color w:val="0066FF"/>
          <w:sz w:val="22"/>
          <w:u w:val="single"/>
        </w:rPr>
        <w:t>infected neurons</w:t>
      </w:r>
      <w:r w:rsidR="0008537B">
        <w:rPr>
          <w:rFonts w:ascii="Helvetica" w:hAnsi="Helvetica"/>
          <w:sz w:val="22"/>
        </w:rPr>
        <w:t xml:space="preserve">_ </w:t>
      </w:r>
      <w:r w:rsidR="0008537B" w:rsidRPr="002B6ED5">
        <w:rPr>
          <w:rFonts w:ascii="Helvetica" w:hAnsi="Helvetica"/>
          <w:sz w:val="22"/>
        </w:rPr>
        <w:t xml:space="preserve">through </w:t>
      </w:r>
      <w:r w:rsidR="0008537B">
        <w:rPr>
          <w:rFonts w:ascii="Helvetica" w:hAnsi="Helvetica"/>
          <w:sz w:val="22"/>
          <w:u w:val="single"/>
        </w:rPr>
        <w:t>_</w:t>
      </w:r>
      <w:r w:rsidR="0008537B" w:rsidRPr="00132CC1">
        <w:rPr>
          <w:rFonts w:ascii="Helvetica" w:hAnsi="Helvetica"/>
          <w:color w:val="0066FF"/>
          <w:sz w:val="22"/>
          <w:u w:val="single"/>
        </w:rPr>
        <w:t xml:space="preserve">the use of light microscopy such as </w:t>
      </w:r>
      <w:r w:rsidR="00132CC1" w:rsidRPr="00132CC1">
        <w:rPr>
          <w:rFonts w:ascii="Helvetica" w:hAnsi="Helvetica"/>
          <w:color w:val="0066FF"/>
          <w:sz w:val="22"/>
          <w:u w:val="single"/>
        </w:rPr>
        <w:t xml:space="preserve">a </w:t>
      </w:r>
      <w:r w:rsidR="0008537B" w:rsidRPr="00132CC1">
        <w:rPr>
          <w:rFonts w:ascii="Helvetica" w:hAnsi="Helvetica"/>
          <w:color w:val="0066FF"/>
          <w:sz w:val="22"/>
          <w:u w:val="single"/>
        </w:rPr>
        <w:t>confocal microscop</w:t>
      </w:r>
      <w:r w:rsidR="00132CC1" w:rsidRPr="00132CC1">
        <w:rPr>
          <w:rFonts w:ascii="Helvetica" w:hAnsi="Helvetica"/>
          <w:color w:val="0066FF"/>
          <w:sz w:val="22"/>
          <w:u w:val="single"/>
        </w:rPr>
        <w:t>e</w:t>
      </w:r>
      <w:r w:rsidR="0008537B" w:rsidRPr="002B6ED5">
        <w:rPr>
          <w:rFonts w:ascii="Helvetica" w:hAnsi="Helvetica"/>
          <w:b/>
          <w:sz w:val="22"/>
        </w:rPr>
        <w:t xml:space="preserve"> </w:t>
      </w:r>
      <w:r w:rsidRPr="002B6ED5">
        <w:rPr>
          <w:rFonts w:ascii="Helvetica" w:hAnsi="Helvetica"/>
          <w:b/>
          <w:sz w:val="22"/>
        </w:rPr>
        <w:t>(P5)</w:t>
      </w:r>
    </w:p>
    <w:p w14:paraId="0AE88BE1" w14:textId="77777777" w:rsidR="000264F8" w:rsidRPr="002B6ED5" w:rsidRDefault="00FA024C" w:rsidP="00FA024C">
      <w:pPr>
        <w:tabs>
          <w:tab w:val="left" w:pos="3196"/>
        </w:tabs>
        <w:ind w:left="360"/>
        <w:rPr>
          <w:rFonts w:ascii="Helvetica" w:hAnsi="Helvetica"/>
          <w:sz w:val="22"/>
        </w:rPr>
      </w:pPr>
      <w:r>
        <w:rPr>
          <w:rFonts w:ascii="Helvetica" w:hAnsi="Helvetica"/>
          <w:sz w:val="22"/>
        </w:rPr>
        <w:tab/>
      </w:r>
    </w:p>
    <w:p w14:paraId="164ADF47" w14:textId="77777777" w:rsidR="000264F8" w:rsidRPr="002B6ED5" w:rsidDel="004B4B64" w:rsidRDefault="000264F8" w:rsidP="000264F8">
      <w:pPr>
        <w:rPr>
          <w:rFonts w:ascii="Helvetica" w:hAnsi="Helvetica"/>
          <w:b/>
          <w:i/>
          <w:sz w:val="22"/>
          <w:u w:val="single"/>
        </w:rPr>
      </w:pPr>
    </w:p>
    <w:p w14:paraId="51646488" w14:textId="77777777" w:rsidR="000264F8" w:rsidRPr="002B6ED5" w:rsidRDefault="000264F8" w:rsidP="000264F8">
      <w:pPr>
        <w:outlineLvl w:val="0"/>
        <w:rPr>
          <w:rFonts w:ascii="Helvetica" w:hAnsi="Helvetica"/>
          <w:b/>
          <w:i/>
          <w:color w:val="FF0000"/>
          <w:sz w:val="22"/>
          <w:u w:val="single"/>
        </w:rPr>
      </w:pPr>
      <w:r w:rsidRPr="002B6ED5">
        <w:rPr>
          <w:rFonts w:ascii="Helvetica" w:hAnsi="Helvetica"/>
          <w:b/>
          <w:i/>
          <w:sz w:val="22"/>
          <w:u w:val="single"/>
        </w:rPr>
        <w:t>Conceptual Narrative:</w:t>
      </w:r>
    </w:p>
    <w:p w14:paraId="1371A906" w14:textId="77777777" w:rsidR="000264F8" w:rsidRPr="002B6ED5" w:rsidRDefault="000264F8" w:rsidP="000264F8">
      <w:pPr>
        <w:rPr>
          <w:rFonts w:ascii="Helvetica" w:hAnsi="Helvetica"/>
          <w:sz w:val="22"/>
          <w:u w:val="single"/>
        </w:rPr>
      </w:pPr>
      <w:r w:rsidRPr="002B6ED5">
        <w:rPr>
          <w:rFonts w:ascii="Helvetica" w:hAnsi="Helvetica"/>
          <w:sz w:val="22"/>
        </w:rPr>
        <w:t>The overall goal of the following experiment is to __(</w:t>
      </w:r>
      <w:r w:rsidRPr="002B6ED5">
        <w:rPr>
          <w:rFonts w:ascii="Helvetica" w:hAnsi="Helvetica"/>
          <w:i/>
          <w:sz w:val="22"/>
        </w:rPr>
        <w:t>e.g. observe the effect of your treatment on cell migration using wound healing assays</w:t>
      </w:r>
      <w:r w:rsidRPr="002B6ED5">
        <w:rPr>
          <w:rFonts w:ascii="Helvetica" w:hAnsi="Helvetica"/>
          <w:sz w:val="22"/>
        </w:rPr>
        <w:t xml:space="preserve">)____. </w:t>
      </w:r>
      <w:r w:rsidRPr="002B6ED5">
        <w:rPr>
          <w:rFonts w:ascii="Helvetica" w:hAnsi="Helvetica"/>
          <w:b/>
          <w:sz w:val="22"/>
        </w:rPr>
        <w:t>(Intro)</w:t>
      </w:r>
    </w:p>
    <w:p w14:paraId="0A6E0913" w14:textId="77777777" w:rsidR="000264F8" w:rsidRPr="002B6ED5" w:rsidRDefault="000264F8" w:rsidP="000264F8">
      <w:pPr>
        <w:ind w:left="360"/>
        <w:rPr>
          <w:rFonts w:ascii="Helvetica" w:hAnsi="Helvetica"/>
          <w:sz w:val="22"/>
        </w:rPr>
      </w:pPr>
    </w:p>
    <w:p w14:paraId="3A5ED2BA" w14:textId="77777777" w:rsidR="000264F8" w:rsidRPr="002B6ED5" w:rsidRDefault="000264F8" w:rsidP="000264F8">
      <w:pPr>
        <w:rPr>
          <w:rFonts w:ascii="Helvetica" w:hAnsi="Helvetica"/>
          <w:sz w:val="22"/>
          <w:u w:val="single"/>
        </w:rPr>
      </w:pPr>
      <w:r w:rsidRPr="002B6ED5">
        <w:rPr>
          <w:rFonts w:ascii="Helvetica" w:hAnsi="Helvetica"/>
          <w:sz w:val="22"/>
        </w:rPr>
        <w:t xml:space="preserve">This is achieved by </w:t>
      </w:r>
      <w:r w:rsidRPr="002B6ED5">
        <w:rPr>
          <w:rFonts w:ascii="Helvetica" w:hAnsi="Helvetica"/>
          <w:i/>
          <w:sz w:val="22"/>
          <w:u w:val="single"/>
        </w:rPr>
        <w:t>(</w:t>
      </w:r>
      <w:r w:rsidRPr="002B6ED5">
        <w:rPr>
          <w:rFonts w:ascii="Helvetica" w:hAnsi="Helvetica"/>
          <w:sz w:val="22"/>
          <w:u w:val="single"/>
        </w:rPr>
        <w:t>1</w:t>
      </w:r>
      <w:r w:rsidRPr="002B6ED5">
        <w:rPr>
          <w:rFonts w:ascii="Helvetica" w:hAnsi="Helvetica"/>
          <w:sz w:val="22"/>
          <w:u w:val="single"/>
          <w:vertAlign w:val="superscript"/>
        </w:rPr>
        <w:t>st</w:t>
      </w:r>
      <w:r w:rsidRPr="002B6ED5">
        <w:rPr>
          <w:rFonts w:ascii="Helvetica" w:hAnsi="Helvetica"/>
          <w:sz w:val="22"/>
          <w:u w:val="single"/>
        </w:rPr>
        <w:t xml:space="preserve"> step of protocol</w:t>
      </w:r>
      <w:r w:rsidRPr="002B6ED5">
        <w:rPr>
          <w:rFonts w:ascii="Helvetica" w:hAnsi="Helvetica"/>
          <w:i/>
          <w:sz w:val="22"/>
          <w:u w:val="single"/>
        </w:rPr>
        <w:t xml:space="preserve"> e.g. add NGF to cells</w:t>
      </w:r>
      <w:r w:rsidRPr="002B6ED5">
        <w:rPr>
          <w:rFonts w:ascii="Helvetica" w:hAnsi="Helvetica"/>
          <w:sz w:val="22"/>
          <w:u w:val="single"/>
        </w:rPr>
        <w:t>) to _(goal of 1</w:t>
      </w:r>
      <w:r w:rsidRPr="002B6ED5">
        <w:rPr>
          <w:rFonts w:ascii="Helvetica" w:hAnsi="Helvetica"/>
          <w:sz w:val="22"/>
          <w:u w:val="single"/>
          <w:vertAlign w:val="superscript"/>
        </w:rPr>
        <w:t>st</w:t>
      </w:r>
      <w:r w:rsidRPr="002B6ED5">
        <w:rPr>
          <w:rFonts w:ascii="Helvetica" w:hAnsi="Helvetica"/>
          <w:sz w:val="22"/>
          <w:u w:val="single"/>
        </w:rPr>
        <w:t xml:space="preserve"> step - </w:t>
      </w:r>
      <w:r w:rsidRPr="002B6ED5">
        <w:rPr>
          <w:rFonts w:ascii="Helvetica" w:hAnsi="Helvetica"/>
          <w:i/>
          <w:sz w:val="22"/>
          <w:u w:val="single"/>
        </w:rPr>
        <w:t>e.g. induce cell differentiation</w:t>
      </w:r>
      <w:r w:rsidRPr="002B6ED5">
        <w:rPr>
          <w:rFonts w:ascii="Helvetica" w:hAnsi="Helvetica"/>
          <w:sz w:val="22"/>
          <w:u w:val="single"/>
        </w:rPr>
        <w:t>)__.</w:t>
      </w:r>
      <w:r w:rsidRPr="002B6ED5">
        <w:rPr>
          <w:rFonts w:ascii="Helvetica" w:hAnsi="Helvetica"/>
          <w:b/>
          <w:sz w:val="22"/>
        </w:rPr>
        <w:t xml:space="preserve"> (P1)</w:t>
      </w:r>
    </w:p>
    <w:p w14:paraId="62C70595" w14:textId="77777777" w:rsidR="000264F8" w:rsidRPr="002B6ED5" w:rsidRDefault="000264F8" w:rsidP="000264F8">
      <w:pPr>
        <w:ind w:left="360"/>
        <w:rPr>
          <w:rFonts w:ascii="Helvetica" w:hAnsi="Helvetica"/>
          <w:sz w:val="22"/>
          <w:u w:val="single"/>
        </w:rPr>
      </w:pPr>
    </w:p>
    <w:p w14:paraId="082E0112" w14:textId="77777777" w:rsidR="000264F8" w:rsidRPr="002B6ED5" w:rsidRDefault="000264F8" w:rsidP="000264F8">
      <w:pPr>
        <w:rPr>
          <w:rFonts w:ascii="Helvetica" w:hAnsi="Helvetica"/>
          <w:sz w:val="22"/>
        </w:rPr>
      </w:pPr>
      <w:r w:rsidRPr="002B6ED5">
        <w:rPr>
          <w:rFonts w:ascii="Helvetica" w:hAnsi="Helvetica"/>
          <w:sz w:val="22"/>
        </w:rPr>
        <w:t xml:space="preserve">As a second step, </w:t>
      </w:r>
      <w:proofErr w:type="gramStart"/>
      <w:r w:rsidRPr="002B6ED5">
        <w:rPr>
          <w:rFonts w:ascii="Helvetica" w:hAnsi="Helvetica"/>
          <w:sz w:val="22"/>
        </w:rPr>
        <w:t>_</w:t>
      </w:r>
      <w:r w:rsidRPr="002B6ED5">
        <w:rPr>
          <w:rFonts w:ascii="Helvetica" w:hAnsi="Helvetica"/>
          <w:sz w:val="22"/>
          <w:u w:val="single"/>
        </w:rPr>
        <w:t>(</w:t>
      </w:r>
      <w:proofErr w:type="gramEnd"/>
      <w:r w:rsidRPr="002B6ED5">
        <w:rPr>
          <w:rFonts w:ascii="Helvetica" w:hAnsi="Helvetica"/>
          <w:sz w:val="22"/>
          <w:u w:val="single"/>
        </w:rPr>
        <w:t>insert 2</w:t>
      </w:r>
      <w:r w:rsidRPr="002B6ED5">
        <w:rPr>
          <w:rFonts w:ascii="Helvetica" w:hAnsi="Helvetica"/>
          <w:sz w:val="22"/>
          <w:u w:val="single"/>
          <w:vertAlign w:val="superscript"/>
        </w:rPr>
        <w:t>nd</w:t>
      </w:r>
      <w:r w:rsidRPr="002B6ED5">
        <w:rPr>
          <w:rFonts w:ascii="Helvetica" w:hAnsi="Helvetica"/>
          <w:sz w:val="22"/>
          <w:u w:val="single"/>
        </w:rPr>
        <w:t xml:space="preserve"> step)__, </w:t>
      </w:r>
      <w:r w:rsidRPr="002B6ED5">
        <w:rPr>
          <w:rFonts w:ascii="Helvetica" w:hAnsi="Helvetica"/>
          <w:sz w:val="22"/>
        </w:rPr>
        <w:t xml:space="preserve">which </w:t>
      </w:r>
      <w:r w:rsidRPr="002B6ED5">
        <w:rPr>
          <w:rFonts w:ascii="Helvetica" w:hAnsi="Helvetica"/>
          <w:sz w:val="22"/>
          <w:u w:val="single"/>
        </w:rPr>
        <w:t>__(insert goal of 2</w:t>
      </w:r>
      <w:r w:rsidRPr="002B6ED5">
        <w:rPr>
          <w:rFonts w:ascii="Helvetica" w:hAnsi="Helvetica"/>
          <w:sz w:val="22"/>
          <w:u w:val="single"/>
          <w:vertAlign w:val="superscript"/>
        </w:rPr>
        <w:t>nd</w:t>
      </w:r>
      <w:r w:rsidRPr="002B6ED5">
        <w:rPr>
          <w:rFonts w:ascii="Helvetica" w:hAnsi="Helvetica"/>
          <w:sz w:val="22"/>
          <w:u w:val="single"/>
        </w:rPr>
        <w:t xml:space="preserve"> step)_________ .</w:t>
      </w:r>
      <w:r w:rsidRPr="002B6ED5">
        <w:rPr>
          <w:rFonts w:ascii="Helvetica" w:hAnsi="Helvetica"/>
          <w:sz w:val="22"/>
        </w:rPr>
        <w:t xml:space="preserve"> </w:t>
      </w:r>
      <w:r w:rsidRPr="002B6ED5">
        <w:rPr>
          <w:rFonts w:ascii="Helvetica" w:hAnsi="Helvetica"/>
          <w:b/>
          <w:sz w:val="22"/>
        </w:rPr>
        <w:t>(P2)</w:t>
      </w:r>
      <w:r w:rsidRPr="002B6ED5">
        <w:rPr>
          <w:rFonts w:ascii="Helvetica" w:hAnsi="Helvetica"/>
          <w:sz w:val="22"/>
        </w:rPr>
        <w:t xml:space="preserve">  </w:t>
      </w:r>
    </w:p>
    <w:p w14:paraId="67EBBE24" w14:textId="77777777" w:rsidR="000264F8" w:rsidRPr="002B6ED5" w:rsidRDefault="000264F8" w:rsidP="000264F8">
      <w:pPr>
        <w:ind w:left="360"/>
        <w:rPr>
          <w:rFonts w:ascii="Helvetica" w:hAnsi="Helvetica"/>
          <w:sz w:val="22"/>
        </w:rPr>
      </w:pPr>
    </w:p>
    <w:p w14:paraId="59EA6A88" w14:textId="77777777" w:rsidR="000264F8" w:rsidRPr="002B6ED5" w:rsidRDefault="000264F8" w:rsidP="000264F8">
      <w:pPr>
        <w:rPr>
          <w:rFonts w:ascii="Helvetica" w:hAnsi="Helvetica"/>
          <w:color w:val="FF0000"/>
          <w:sz w:val="22"/>
          <w:u w:val="single"/>
        </w:rPr>
      </w:pPr>
      <w:r w:rsidRPr="002B6ED5">
        <w:rPr>
          <w:rFonts w:ascii="Helvetica" w:hAnsi="Helvetica"/>
          <w:sz w:val="22"/>
        </w:rPr>
        <w:t xml:space="preserve">Next, </w:t>
      </w:r>
      <w:r w:rsidRPr="002B6ED5">
        <w:rPr>
          <w:rFonts w:ascii="Helvetica" w:hAnsi="Helvetica"/>
          <w:sz w:val="22"/>
          <w:u w:val="single"/>
        </w:rPr>
        <w:t>_</w:t>
      </w:r>
      <w:proofErr w:type="gramStart"/>
      <w:r w:rsidRPr="002B6ED5">
        <w:rPr>
          <w:rFonts w:ascii="Helvetica" w:hAnsi="Helvetica"/>
          <w:sz w:val="22"/>
          <w:u w:val="single"/>
        </w:rPr>
        <w:t>_(</w:t>
      </w:r>
      <w:proofErr w:type="gramEnd"/>
      <w:r w:rsidRPr="002B6ED5">
        <w:rPr>
          <w:rFonts w:ascii="Helvetica" w:hAnsi="Helvetica"/>
          <w:sz w:val="22"/>
          <w:u w:val="single"/>
        </w:rPr>
        <w:t>insert 3</w:t>
      </w:r>
      <w:r w:rsidRPr="002B6ED5">
        <w:rPr>
          <w:rFonts w:ascii="Helvetica" w:hAnsi="Helvetica"/>
          <w:sz w:val="22"/>
          <w:u w:val="single"/>
          <w:vertAlign w:val="superscript"/>
        </w:rPr>
        <w:t>rd</w:t>
      </w:r>
      <w:r w:rsidRPr="002B6ED5">
        <w:rPr>
          <w:rFonts w:ascii="Helvetica" w:hAnsi="Helvetica"/>
          <w:sz w:val="22"/>
          <w:u w:val="single"/>
        </w:rPr>
        <w:t xml:space="preserve"> step)_____</w:t>
      </w:r>
      <w:r w:rsidRPr="002B6ED5">
        <w:rPr>
          <w:rFonts w:ascii="Helvetica" w:hAnsi="Helvetica"/>
          <w:sz w:val="22"/>
        </w:rPr>
        <w:t>in order to</w:t>
      </w:r>
      <w:r w:rsidRPr="002B6ED5">
        <w:rPr>
          <w:rFonts w:ascii="Helvetica" w:hAnsi="Helvetica"/>
          <w:sz w:val="22"/>
          <w:u w:val="single"/>
        </w:rPr>
        <w:t>___(insert goal of 3</w:t>
      </w:r>
      <w:r w:rsidRPr="002B6ED5">
        <w:rPr>
          <w:rFonts w:ascii="Helvetica" w:hAnsi="Helvetica"/>
          <w:sz w:val="22"/>
          <w:u w:val="single"/>
          <w:vertAlign w:val="superscript"/>
        </w:rPr>
        <w:t>rd</w:t>
      </w:r>
      <w:r w:rsidRPr="002B6ED5">
        <w:rPr>
          <w:rFonts w:ascii="Helvetica" w:hAnsi="Helvetica"/>
          <w:sz w:val="22"/>
          <w:u w:val="single"/>
        </w:rPr>
        <w:t xml:space="preserve"> step)_________.</w:t>
      </w:r>
      <w:r w:rsidRPr="002B6ED5">
        <w:rPr>
          <w:rFonts w:ascii="Helvetica" w:hAnsi="Helvetica"/>
          <w:sz w:val="22"/>
        </w:rPr>
        <w:t xml:space="preserve"> </w:t>
      </w:r>
      <w:r w:rsidRPr="002B6ED5">
        <w:rPr>
          <w:rFonts w:ascii="Helvetica" w:hAnsi="Helvetica"/>
          <w:b/>
          <w:sz w:val="22"/>
        </w:rPr>
        <w:t>(P3)</w:t>
      </w:r>
    </w:p>
    <w:p w14:paraId="1105BC20" w14:textId="77777777" w:rsidR="000264F8" w:rsidRPr="002B6ED5" w:rsidRDefault="000264F8" w:rsidP="000264F8">
      <w:pPr>
        <w:ind w:left="360"/>
        <w:rPr>
          <w:rFonts w:ascii="Helvetica" w:hAnsi="Helvetica"/>
          <w:sz w:val="22"/>
        </w:rPr>
      </w:pPr>
    </w:p>
    <w:p w14:paraId="240ECD80" w14:textId="77777777" w:rsidR="000264F8" w:rsidRPr="002B6ED5" w:rsidRDefault="000264F8" w:rsidP="000264F8">
      <w:pPr>
        <w:rPr>
          <w:rFonts w:ascii="Helvetica" w:hAnsi="Helvetica"/>
          <w:sz w:val="22"/>
          <w:u w:val="single"/>
        </w:rPr>
      </w:pPr>
      <w:r w:rsidRPr="002B6ED5">
        <w:rPr>
          <w:rFonts w:ascii="Helvetica" w:hAnsi="Helvetica"/>
          <w:sz w:val="22"/>
        </w:rPr>
        <w:t xml:space="preserve">Results are obtained that show </w:t>
      </w:r>
      <w:proofErr w:type="gramStart"/>
      <w:r w:rsidRPr="002B6ED5">
        <w:rPr>
          <w:rFonts w:ascii="Helvetica" w:hAnsi="Helvetica"/>
          <w:sz w:val="22"/>
          <w:u w:val="single"/>
        </w:rPr>
        <w:t>_(</w:t>
      </w:r>
      <w:proofErr w:type="gramEnd"/>
      <w:r w:rsidRPr="002B6ED5">
        <w:rPr>
          <w:rFonts w:ascii="Helvetica" w:hAnsi="Helvetica"/>
          <w:sz w:val="22"/>
          <w:u w:val="single"/>
        </w:rPr>
        <w:t xml:space="preserve">effect of treatment - </w:t>
      </w:r>
      <w:r w:rsidRPr="002B6ED5">
        <w:rPr>
          <w:rFonts w:ascii="Helvetica" w:hAnsi="Helvetica"/>
          <w:i/>
          <w:sz w:val="22"/>
          <w:u w:val="single"/>
        </w:rPr>
        <w:t xml:space="preserve">e.g.  </w:t>
      </w:r>
      <w:proofErr w:type="gramStart"/>
      <w:r w:rsidRPr="002B6ED5">
        <w:rPr>
          <w:rFonts w:ascii="Helvetica" w:hAnsi="Helvetica"/>
          <w:i/>
          <w:sz w:val="22"/>
          <w:u w:val="single"/>
        </w:rPr>
        <w:t>differences</w:t>
      </w:r>
      <w:proofErr w:type="gramEnd"/>
      <w:r w:rsidRPr="002B6ED5">
        <w:rPr>
          <w:rFonts w:ascii="Helvetica" w:hAnsi="Helvetica"/>
          <w:i/>
          <w:sz w:val="22"/>
          <w:u w:val="single"/>
        </w:rPr>
        <w:t xml:space="preserve"> in protein expression in NGF treated cells</w:t>
      </w:r>
      <w:r w:rsidRPr="002B6ED5">
        <w:rPr>
          <w:rFonts w:ascii="Helvetica" w:hAnsi="Helvetica"/>
          <w:sz w:val="22"/>
          <w:u w:val="single"/>
        </w:rPr>
        <w:t xml:space="preserve">_ </w:t>
      </w:r>
      <w:r w:rsidRPr="002B6ED5">
        <w:rPr>
          <w:rFonts w:ascii="Helvetica" w:hAnsi="Helvetica" w:cs="Helvetica"/>
          <w:sz w:val="22"/>
          <w:szCs w:val="24"/>
          <w:lang w:bidi="en-US"/>
        </w:rPr>
        <w:t>based on</w:t>
      </w:r>
      <w:r w:rsidRPr="002B6ED5">
        <w:rPr>
          <w:rFonts w:ascii="Helvetica" w:hAnsi="Helvetica"/>
          <w:sz w:val="22"/>
        </w:rPr>
        <w:t xml:space="preserve">  </w:t>
      </w:r>
      <w:r w:rsidRPr="002B6ED5">
        <w:rPr>
          <w:rFonts w:ascii="Helvetica" w:hAnsi="Helvetica"/>
          <w:sz w:val="22"/>
          <w:u w:val="single"/>
        </w:rPr>
        <w:t xml:space="preserve">___(method of analysis - e.g. </w:t>
      </w:r>
      <w:r w:rsidRPr="002B6ED5">
        <w:rPr>
          <w:rFonts w:ascii="Helvetica" w:hAnsi="Helvetica"/>
          <w:i/>
          <w:sz w:val="22"/>
          <w:u w:val="single"/>
        </w:rPr>
        <w:t>Western blotting analysis</w:t>
      </w:r>
      <w:r w:rsidRPr="002B6ED5">
        <w:rPr>
          <w:rFonts w:ascii="Helvetica" w:hAnsi="Helvetica"/>
          <w:sz w:val="22"/>
          <w:u w:val="single"/>
        </w:rPr>
        <w:t>)__.</w:t>
      </w:r>
      <w:r w:rsidRPr="002B6ED5">
        <w:rPr>
          <w:rFonts w:ascii="Helvetica" w:hAnsi="Helvetica"/>
          <w:sz w:val="22"/>
        </w:rPr>
        <w:t xml:space="preserve"> </w:t>
      </w:r>
      <w:r w:rsidRPr="002B6ED5">
        <w:rPr>
          <w:rFonts w:ascii="Helvetica" w:hAnsi="Helvetica"/>
          <w:b/>
          <w:sz w:val="22"/>
        </w:rPr>
        <w:t>(P4)</w:t>
      </w:r>
    </w:p>
    <w:p w14:paraId="66EE71FA" w14:textId="77777777" w:rsidR="000264F8" w:rsidRPr="002B6ED5" w:rsidRDefault="000264F8" w:rsidP="000264F8">
      <w:pPr>
        <w:rPr>
          <w:rFonts w:ascii="Helvetica" w:hAnsi="Helvetica"/>
          <w:color w:val="FF0000"/>
          <w:sz w:val="22"/>
          <w:u w:val="single"/>
        </w:rPr>
      </w:pPr>
    </w:p>
    <w:p w14:paraId="649772CA" w14:textId="77777777" w:rsidR="000264F8" w:rsidRPr="002B6ED5" w:rsidDel="004B4B64" w:rsidRDefault="000264F8">
      <w:pPr>
        <w:pStyle w:val="Corpsdetexte"/>
        <w:rPr>
          <w:rFonts w:ascii="Helvetica" w:hAnsi="Helvetica"/>
          <w:b/>
          <w:sz w:val="22"/>
        </w:rPr>
      </w:pPr>
    </w:p>
    <w:p w14:paraId="211B8999" w14:textId="505BBA05" w:rsidR="000264F8" w:rsidRPr="002B6ED5" w:rsidRDefault="00885A1E" w:rsidP="000264F8">
      <w:pPr>
        <w:pStyle w:val="Corpsdetexte"/>
        <w:outlineLvl w:val="0"/>
        <w:rPr>
          <w:rFonts w:ascii="Helvetica" w:hAnsi="Helvetica"/>
          <w:i w:val="0"/>
          <w:sz w:val="22"/>
        </w:rPr>
      </w:pPr>
      <w:r>
        <w:rPr>
          <w:rFonts w:ascii="Helvetica" w:hAnsi="Helvetica"/>
          <w:i w:val="0"/>
          <w:noProof/>
          <w:sz w:val="22"/>
          <w:lang w:val="fr-FR" w:eastAsia="fr-FR"/>
        </w:rPr>
        <w:lastRenderedPageBreak/>
        <w:drawing>
          <wp:inline distT="0" distB="0" distL="0" distR="0" wp14:anchorId="69FC2296" wp14:editId="21FC2EB2">
            <wp:extent cx="4204024" cy="5168281"/>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al overview_FC_V2.jpg"/>
                    <pic:cNvPicPr/>
                  </pic:nvPicPr>
                  <pic:blipFill>
                    <a:blip r:embed="rId8">
                      <a:extLst>
                        <a:ext uri="{28A0092B-C50C-407E-A947-70E740481C1C}">
                          <a14:useLocalDpi xmlns:a14="http://schemas.microsoft.com/office/drawing/2010/main" val="0"/>
                        </a:ext>
                      </a:extLst>
                    </a:blip>
                    <a:stretch>
                      <a:fillRect/>
                    </a:stretch>
                  </pic:blipFill>
                  <pic:spPr>
                    <a:xfrm>
                      <a:off x="0" y="0"/>
                      <a:ext cx="4204779" cy="5169209"/>
                    </a:xfrm>
                    <a:prstGeom prst="rect">
                      <a:avLst/>
                    </a:prstGeom>
                  </pic:spPr>
                </pic:pic>
              </a:graphicData>
            </a:graphic>
          </wp:inline>
        </w:drawing>
      </w:r>
      <w:r w:rsidR="00E17CB1">
        <w:rPr>
          <w:rFonts w:ascii="Helvetica" w:hAnsi="Helvetica"/>
          <w:i w:val="0"/>
          <w:sz w:val="22"/>
        </w:rPr>
        <w:br w:type="textWrapping" w:clear="all"/>
      </w:r>
    </w:p>
    <w:p w14:paraId="387A80BC" w14:textId="77777777" w:rsidR="000264F8" w:rsidRPr="002B6ED5" w:rsidRDefault="000264F8" w:rsidP="000264F8">
      <w:pPr>
        <w:rPr>
          <w:rFonts w:ascii="Helvetica" w:hAnsi="Helvetica"/>
          <w:sz w:val="22"/>
        </w:rPr>
      </w:pPr>
    </w:p>
    <w:p w14:paraId="4EA97115" w14:textId="77777777" w:rsidR="000264F8" w:rsidRPr="002B6ED5" w:rsidRDefault="000264F8" w:rsidP="000264F8">
      <w:pPr>
        <w:numPr>
          <w:ilvl w:val="0"/>
          <w:numId w:val="12"/>
        </w:numPr>
        <w:spacing w:before="240"/>
        <w:jc w:val="both"/>
        <w:outlineLvl w:val="0"/>
        <w:rPr>
          <w:rFonts w:ascii="Helvetica" w:hAnsi="Helvetica" w:cs="Arial"/>
          <w:b/>
          <w:sz w:val="28"/>
          <w:szCs w:val="24"/>
        </w:rPr>
      </w:pPr>
      <w:r w:rsidRPr="002B6ED5">
        <w:rPr>
          <w:rFonts w:ascii="Helvetica" w:hAnsi="Helvetica" w:cs="Arial"/>
          <w:b/>
          <w:sz w:val="28"/>
          <w:szCs w:val="24"/>
        </w:rPr>
        <w:t xml:space="preserve">Introductory Interview (spoken by you on camera. Don’t forget to smile!)  </w:t>
      </w:r>
    </w:p>
    <w:p w14:paraId="556402BA" w14:textId="77777777" w:rsidR="000264F8" w:rsidRPr="002B6ED5" w:rsidRDefault="000264F8" w:rsidP="000264F8">
      <w:pPr>
        <w:ind w:left="360"/>
        <w:rPr>
          <w:rFonts w:ascii="Helvetica" w:hAnsi="Helvetica"/>
          <w:sz w:val="22"/>
        </w:rPr>
      </w:pPr>
    </w:p>
    <w:p w14:paraId="78C97A13"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0"/>
        </w:rPr>
      </w:pPr>
      <w:r w:rsidRPr="002B6ED5">
        <w:rPr>
          <w:rFonts w:ascii="Helvetica" w:hAnsi="Helvetica"/>
          <w:sz w:val="20"/>
        </w:rPr>
        <w:t xml:space="preserve">Below are statements we would like you to complete that are complementary to the information contained within the schematic overview.    </w:t>
      </w:r>
      <w:r w:rsidRPr="002B6ED5">
        <w:rPr>
          <w:rFonts w:ascii="Helvetica" w:hAnsi="Helvetica"/>
          <w:sz w:val="20"/>
          <w:highlight w:val="yellow"/>
        </w:rPr>
        <w:t>Only one statement should be chosen and completed per author who will be on camera demonstrating the protocol</w:t>
      </w:r>
      <w:r w:rsidRPr="002B6ED5">
        <w:rPr>
          <w:rFonts w:ascii="Helvetica" w:hAnsi="Helvetica"/>
          <w:sz w:val="20"/>
        </w:rPr>
        <w:t xml:space="preserve">.    In addition to choosing and filling out the appropriate statement, please enter the name of the individual who will say each line.  **If individuals will be doing the demonstrations but not speaking in the introduction, please use statement 1.8 to introduce these demonstrators (e.g. PI introducing students).   </w:t>
      </w:r>
    </w:p>
    <w:p w14:paraId="645D294E" w14:textId="77777777" w:rsidR="000264F8" w:rsidRPr="002B6ED5" w:rsidRDefault="000264F8" w:rsidP="000264F8">
      <w:pPr>
        <w:rPr>
          <w:rFonts w:ascii="Helvetica" w:hAnsi="Helvetica"/>
          <w:sz w:val="22"/>
        </w:rPr>
      </w:pPr>
    </w:p>
    <w:p w14:paraId="65067FA8" w14:textId="4AAE0EB1" w:rsidR="00EF36CC" w:rsidRPr="00960432" w:rsidRDefault="000264F8" w:rsidP="000264F8">
      <w:pPr>
        <w:numPr>
          <w:ilvl w:val="1"/>
          <w:numId w:val="12"/>
        </w:numPr>
        <w:spacing w:before="240"/>
        <w:jc w:val="both"/>
        <w:outlineLvl w:val="0"/>
        <w:rPr>
          <w:rFonts w:ascii="Helvetica" w:hAnsi="Helvetica" w:cs="Arial"/>
          <w:sz w:val="22"/>
          <w:szCs w:val="24"/>
        </w:rPr>
      </w:pPr>
      <w:r w:rsidRPr="00960432">
        <w:rPr>
          <w:rFonts w:ascii="Helvetica" w:hAnsi="Helvetica" w:cs="Arial"/>
          <w:sz w:val="22"/>
          <w:szCs w:val="24"/>
        </w:rPr>
        <w:t xml:space="preserve">Author name </w:t>
      </w:r>
      <w:r w:rsidR="0050082F" w:rsidRPr="00960432">
        <w:rPr>
          <w:rFonts w:ascii="Helvetica" w:hAnsi="Helvetica" w:cs="Arial"/>
          <w:color w:val="0066FF"/>
          <w:sz w:val="22"/>
          <w:szCs w:val="24"/>
          <w:u w:val="single"/>
        </w:rPr>
        <w:t>Frédéric CATEZ</w:t>
      </w:r>
      <w:r w:rsidRPr="00960432">
        <w:rPr>
          <w:rFonts w:ascii="Helvetica" w:hAnsi="Helvetica" w:cs="Arial"/>
          <w:sz w:val="22"/>
          <w:szCs w:val="24"/>
        </w:rPr>
        <w:t xml:space="preserve">: </w:t>
      </w:r>
      <w:r w:rsidR="0092105D" w:rsidRPr="00960432">
        <w:rPr>
          <w:rFonts w:ascii="Helvetica" w:hAnsi="Helvetica" w:cs="Arial"/>
          <w:color w:val="0066FF"/>
          <w:sz w:val="22"/>
          <w:szCs w:val="24"/>
        </w:rPr>
        <w:t>In many cases</w:t>
      </w:r>
      <w:r w:rsidR="0092105D" w:rsidRPr="00960432">
        <w:rPr>
          <w:rFonts w:ascii="Helvetica" w:hAnsi="Helvetica" w:cs="Arial"/>
          <w:sz w:val="22"/>
          <w:szCs w:val="24"/>
        </w:rPr>
        <w:t xml:space="preserve"> </w:t>
      </w:r>
      <w:r w:rsidR="0092105D" w:rsidRPr="00960432">
        <w:rPr>
          <w:rFonts w:ascii="Helvetica" w:hAnsi="Helvetica" w:cs="Arial"/>
          <w:color w:val="0066FF"/>
          <w:sz w:val="22"/>
          <w:szCs w:val="24"/>
        </w:rPr>
        <w:t>t</w:t>
      </w:r>
      <w:r w:rsidR="009C54F5" w:rsidRPr="00960432">
        <w:rPr>
          <w:rFonts w:ascii="Helvetica" w:hAnsi="Helvetica" w:cs="Arial"/>
          <w:color w:val="0066FF"/>
          <w:sz w:val="22"/>
          <w:szCs w:val="24"/>
        </w:rPr>
        <w:t xml:space="preserve">he </w:t>
      </w:r>
      <w:r w:rsidR="0050082F" w:rsidRPr="00960432">
        <w:rPr>
          <w:rFonts w:ascii="Helvetica" w:hAnsi="Helvetica" w:cs="Arial"/>
          <w:color w:val="0066FF"/>
          <w:sz w:val="22"/>
          <w:szCs w:val="24"/>
        </w:rPr>
        <w:t>study</w:t>
      </w:r>
      <w:r w:rsidR="009C54F5" w:rsidRPr="00960432">
        <w:rPr>
          <w:rFonts w:ascii="Helvetica" w:hAnsi="Helvetica" w:cs="Arial"/>
          <w:color w:val="0066FF"/>
          <w:sz w:val="22"/>
          <w:szCs w:val="24"/>
        </w:rPr>
        <w:t xml:space="preserve"> of </w:t>
      </w:r>
      <w:r w:rsidR="0092105D" w:rsidRPr="00960432">
        <w:rPr>
          <w:rFonts w:ascii="Helvetica" w:hAnsi="Helvetica" w:cs="Arial"/>
          <w:color w:val="0066FF"/>
          <w:sz w:val="22"/>
          <w:szCs w:val="24"/>
        </w:rPr>
        <w:t>virus life cycle</w:t>
      </w:r>
      <w:r w:rsidR="009C54F5" w:rsidRPr="00960432">
        <w:rPr>
          <w:rFonts w:ascii="Helvetica" w:hAnsi="Helvetica" w:cs="Arial"/>
          <w:color w:val="0066FF"/>
          <w:sz w:val="22"/>
          <w:szCs w:val="24"/>
        </w:rPr>
        <w:t xml:space="preserve"> </w:t>
      </w:r>
      <w:r w:rsidR="00D135C8" w:rsidRPr="00960432">
        <w:rPr>
          <w:rFonts w:ascii="Helvetica" w:hAnsi="Helvetica" w:cs="Arial"/>
          <w:color w:val="0066FF"/>
          <w:sz w:val="22"/>
          <w:szCs w:val="24"/>
        </w:rPr>
        <w:t>requires the use</w:t>
      </w:r>
      <w:r w:rsidR="009C54F5" w:rsidRPr="00960432">
        <w:rPr>
          <w:rFonts w:ascii="Helvetica" w:hAnsi="Helvetica" w:cs="Arial"/>
          <w:color w:val="0066FF"/>
          <w:sz w:val="22"/>
          <w:szCs w:val="24"/>
        </w:rPr>
        <w:t xml:space="preserve"> </w:t>
      </w:r>
      <w:r w:rsidR="00D135C8" w:rsidRPr="00960432">
        <w:rPr>
          <w:rFonts w:ascii="Helvetica" w:hAnsi="Helvetica" w:cs="Arial"/>
          <w:color w:val="0066FF"/>
          <w:sz w:val="22"/>
          <w:szCs w:val="24"/>
        </w:rPr>
        <w:t>of</w:t>
      </w:r>
      <w:r w:rsidR="009C54F5" w:rsidRPr="00960432">
        <w:rPr>
          <w:rFonts w:ascii="Helvetica" w:hAnsi="Helvetica" w:cs="Arial"/>
          <w:color w:val="0066FF"/>
          <w:sz w:val="22"/>
          <w:szCs w:val="24"/>
        </w:rPr>
        <w:t xml:space="preserve"> animal models</w:t>
      </w:r>
      <w:r w:rsidR="0050082F" w:rsidRPr="00960432">
        <w:rPr>
          <w:rFonts w:ascii="Helvetica" w:hAnsi="Helvetica" w:cs="Arial"/>
          <w:color w:val="0066FF"/>
          <w:sz w:val="22"/>
          <w:szCs w:val="24"/>
        </w:rPr>
        <w:t xml:space="preserve"> such as mice or rabbits</w:t>
      </w:r>
      <w:r w:rsidR="00D135C8" w:rsidRPr="00960432">
        <w:rPr>
          <w:rFonts w:ascii="Helvetica" w:hAnsi="Helvetica" w:cs="Arial"/>
          <w:color w:val="0066FF"/>
          <w:sz w:val="22"/>
          <w:szCs w:val="24"/>
        </w:rPr>
        <w:t xml:space="preserve">. </w:t>
      </w:r>
      <w:r w:rsidR="009C54F5" w:rsidRPr="00960432">
        <w:rPr>
          <w:rFonts w:ascii="Helvetica" w:hAnsi="Helvetica" w:cs="Arial"/>
          <w:color w:val="0066FF"/>
          <w:sz w:val="22"/>
          <w:szCs w:val="24"/>
        </w:rPr>
        <w:t xml:space="preserve">The </w:t>
      </w:r>
      <w:r w:rsidR="00E965BE" w:rsidRPr="00960432">
        <w:rPr>
          <w:rFonts w:ascii="Helvetica" w:hAnsi="Helvetica" w:cs="Arial"/>
          <w:color w:val="0066FF"/>
          <w:sz w:val="22"/>
          <w:szCs w:val="24"/>
        </w:rPr>
        <w:t xml:space="preserve">main </w:t>
      </w:r>
      <w:r w:rsidR="00EF36CC" w:rsidRPr="00960432">
        <w:rPr>
          <w:rFonts w:ascii="Helvetica" w:hAnsi="Helvetica" w:cs="Arial"/>
          <w:color w:val="0066FF"/>
          <w:sz w:val="22"/>
          <w:szCs w:val="24"/>
        </w:rPr>
        <w:t>benefit</w:t>
      </w:r>
      <w:r w:rsidR="00E965BE" w:rsidRPr="00960432">
        <w:rPr>
          <w:rFonts w:ascii="Helvetica" w:hAnsi="Helvetica" w:cs="Arial"/>
          <w:color w:val="0066FF"/>
          <w:sz w:val="22"/>
          <w:szCs w:val="24"/>
        </w:rPr>
        <w:t xml:space="preserve"> of the method that we developed</w:t>
      </w:r>
      <w:r w:rsidR="009C54F5" w:rsidRPr="00960432">
        <w:rPr>
          <w:rFonts w:ascii="Helvetica" w:hAnsi="Helvetica" w:cs="Arial"/>
          <w:color w:val="0066FF"/>
          <w:sz w:val="22"/>
          <w:szCs w:val="24"/>
        </w:rPr>
        <w:t xml:space="preserve"> is to detect</w:t>
      </w:r>
      <w:r w:rsidR="00EF36CC" w:rsidRPr="00960432">
        <w:rPr>
          <w:rFonts w:ascii="Helvetica" w:hAnsi="Helvetica" w:cs="Arial"/>
          <w:color w:val="0066FF"/>
          <w:sz w:val="22"/>
          <w:szCs w:val="24"/>
        </w:rPr>
        <w:t xml:space="preserve"> </w:t>
      </w:r>
      <w:r w:rsidR="00E965BE" w:rsidRPr="00960432">
        <w:rPr>
          <w:rFonts w:ascii="Helvetica" w:hAnsi="Helvetica" w:cs="Arial"/>
          <w:color w:val="0066FF"/>
          <w:sz w:val="22"/>
          <w:szCs w:val="24"/>
        </w:rPr>
        <w:t>the</w:t>
      </w:r>
      <w:r w:rsidR="009C54F5" w:rsidRPr="00960432">
        <w:rPr>
          <w:rFonts w:ascii="Helvetica" w:hAnsi="Helvetica" w:cs="Arial"/>
          <w:color w:val="0066FF"/>
          <w:sz w:val="22"/>
          <w:szCs w:val="24"/>
        </w:rPr>
        <w:t xml:space="preserve"> viral genome </w:t>
      </w:r>
      <w:r w:rsidR="00E965BE" w:rsidRPr="00960432">
        <w:rPr>
          <w:rFonts w:ascii="Helvetica" w:hAnsi="Helvetica" w:cs="Arial"/>
          <w:color w:val="0066FF"/>
          <w:sz w:val="22"/>
          <w:szCs w:val="24"/>
        </w:rPr>
        <w:t>within the</w:t>
      </w:r>
      <w:r w:rsidR="009C54F5" w:rsidRPr="00960432">
        <w:rPr>
          <w:rFonts w:ascii="Helvetica" w:hAnsi="Helvetica" w:cs="Arial"/>
          <w:color w:val="0066FF"/>
          <w:sz w:val="22"/>
          <w:szCs w:val="24"/>
        </w:rPr>
        <w:t xml:space="preserve"> tissues </w:t>
      </w:r>
      <w:r w:rsidR="00E965BE" w:rsidRPr="00960432">
        <w:rPr>
          <w:rFonts w:ascii="Helvetica" w:hAnsi="Helvetica" w:cs="Arial"/>
          <w:color w:val="0066FF"/>
          <w:sz w:val="22"/>
          <w:szCs w:val="24"/>
        </w:rPr>
        <w:t xml:space="preserve">of infected </w:t>
      </w:r>
      <w:r w:rsidR="00EF36CC" w:rsidRPr="00960432">
        <w:rPr>
          <w:rFonts w:ascii="Helvetica" w:hAnsi="Helvetica" w:cs="Arial"/>
          <w:color w:val="0066FF"/>
          <w:sz w:val="22"/>
          <w:szCs w:val="24"/>
        </w:rPr>
        <w:t>animals</w:t>
      </w:r>
      <w:r w:rsidR="0092105D" w:rsidRPr="00960432">
        <w:rPr>
          <w:rFonts w:ascii="Helvetica" w:hAnsi="Helvetica" w:cs="Arial"/>
          <w:color w:val="0066FF"/>
          <w:sz w:val="22"/>
          <w:szCs w:val="24"/>
        </w:rPr>
        <w:t xml:space="preserve"> by an in situ approach</w:t>
      </w:r>
      <w:r w:rsidR="00E965BE" w:rsidRPr="00960432">
        <w:rPr>
          <w:rFonts w:ascii="Helvetica" w:hAnsi="Helvetica" w:cs="Arial"/>
          <w:color w:val="0066FF"/>
          <w:sz w:val="22"/>
          <w:szCs w:val="24"/>
        </w:rPr>
        <w:t>. This approach provides</w:t>
      </w:r>
      <w:r w:rsidR="009C54F5" w:rsidRPr="00960432">
        <w:rPr>
          <w:rFonts w:ascii="Helvetica" w:hAnsi="Helvetica" w:cs="Arial"/>
          <w:color w:val="0066FF"/>
          <w:sz w:val="22"/>
          <w:szCs w:val="24"/>
        </w:rPr>
        <w:t xml:space="preserve"> </w:t>
      </w:r>
      <w:r w:rsidR="0092105D" w:rsidRPr="00960432">
        <w:rPr>
          <w:rFonts w:ascii="Helvetica" w:hAnsi="Helvetica" w:cs="Arial"/>
          <w:color w:val="0066FF"/>
          <w:sz w:val="22"/>
          <w:szCs w:val="24"/>
        </w:rPr>
        <w:t>data</w:t>
      </w:r>
      <w:r w:rsidR="009C54F5" w:rsidRPr="00960432">
        <w:rPr>
          <w:rFonts w:ascii="Helvetica" w:hAnsi="Helvetica" w:cs="Arial"/>
          <w:color w:val="0066FF"/>
          <w:sz w:val="22"/>
          <w:szCs w:val="24"/>
        </w:rPr>
        <w:t xml:space="preserve"> </w:t>
      </w:r>
      <w:r w:rsidR="003F5B78" w:rsidRPr="00960432">
        <w:rPr>
          <w:rFonts w:ascii="Helvetica" w:hAnsi="Helvetica" w:cs="Arial"/>
          <w:color w:val="0066FF"/>
          <w:sz w:val="22"/>
          <w:szCs w:val="24"/>
        </w:rPr>
        <w:t>at the single cell</w:t>
      </w:r>
      <w:r w:rsidR="00960432" w:rsidRPr="00960432">
        <w:rPr>
          <w:rFonts w:ascii="Helvetica" w:hAnsi="Helvetica" w:cs="Arial"/>
          <w:color w:val="0066FF"/>
          <w:sz w:val="22"/>
          <w:szCs w:val="24"/>
        </w:rPr>
        <w:t xml:space="preserve"> </w:t>
      </w:r>
      <w:r w:rsidR="003F5B78" w:rsidRPr="00960432">
        <w:rPr>
          <w:rFonts w:ascii="Helvetica" w:hAnsi="Helvetica" w:cs="Arial"/>
          <w:color w:val="0066FF"/>
          <w:sz w:val="22"/>
          <w:szCs w:val="24"/>
        </w:rPr>
        <w:t>level</w:t>
      </w:r>
      <w:r w:rsidR="009C54F5" w:rsidRPr="00960432">
        <w:rPr>
          <w:rFonts w:ascii="Helvetica" w:hAnsi="Helvetica" w:cs="Arial"/>
          <w:color w:val="0066FF"/>
          <w:sz w:val="22"/>
          <w:szCs w:val="24"/>
        </w:rPr>
        <w:t xml:space="preserve">. </w:t>
      </w:r>
      <w:r w:rsidR="00E965BE" w:rsidRPr="00960432">
        <w:rPr>
          <w:rFonts w:ascii="Helvetica" w:hAnsi="Helvetica" w:cs="Arial"/>
          <w:color w:val="0066FF"/>
          <w:sz w:val="22"/>
          <w:szCs w:val="24"/>
        </w:rPr>
        <w:t xml:space="preserve">This is important because viral infection is </w:t>
      </w:r>
      <w:r w:rsidR="00EF36CC" w:rsidRPr="00960432">
        <w:rPr>
          <w:rFonts w:ascii="Helvetica" w:hAnsi="Helvetica" w:cs="Arial"/>
          <w:color w:val="0066FF"/>
          <w:sz w:val="22"/>
          <w:szCs w:val="24"/>
        </w:rPr>
        <w:t>a</w:t>
      </w:r>
      <w:r w:rsidR="00E965BE" w:rsidRPr="00960432">
        <w:rPr>
          <w:rFonts w:ascii="Helvetica" w:hAnsi="Helvetica" w:cs="Arial"/>
          <w:color w:val="0066FF"/>
          <w:sz w:val="22"/>
          <w:szCs w:val="24"/>
        </w:rPr>
        <w:t xml:space="preserve"> heterogeneous process,</w:t>
      </w:r>
      <w:r w:rsidR="00EF36CC" w:rsidRPr="00960432">
        <w:rPr>
          <w:rFonts w:ascii="Helvetica" w:hAnsi="Helvetica" w:cs="Arial"/>
          <w:color w:val="0066FF"/>
          <w:sz w:val="22"/>
          <w:szCs w:val="24"/>
        </w:rPr>
        <w:t xml:space="preserve"> and information collected with our method will be complementary to </w:t>
      </w:r>
      <w:r w:rsidR="009C54F5" w:rsidRPr="00960432">
        <w:rPr>
          <w:rFonts w:ascii="Helvetica" w:hAnsi="Helvetica" w:cs="Arial"/>
          <w:color w:val="0066FF"/>
          <w:sz w:val="22"/>
          <w:szCs w:val="24"/>
        </w:rPr>
        <w:t xml:space="preserve">biochemical approaches </w:t>
      </w:r>
      <w:r w:rsidR="0092105D" w:rsidRPr="00960432">
        <w:rPr>
          <w:rFonts w:ascii="Helvetica" w:hAnsi="Helvetica" w:cs="Arial"/>
          <w:color w:val="0066FF"/>
          <w:sz w:val="22"/>
          <w:szCs w:val="24"/>
        </w:rPr>
        <w:t xml:space="preserve">currently used, such as PCR, </w:t>
      </w:r>
      <w:r w:rsidR="009C54F5" w:rsidRPr="00960432">
        <w:rPr>
          <w:rFonts w:ascii="Helvetica" w:hAnsi="Helvetica" w:cs="Arial"/>
          <w:color w:val="0066FF"/>
          <w:sz w:val="22"/>
          <w:szCs w:val="24"/>
        </w:rPr>
        <w:t>western blot</w:t>
      </w:r>
      <w:r w:rsidR="0092105D" w:rsidRPr="00960432">
        <w:rPr>
          <w:rFonts w:ascii="Helvetica" w:hAnsi="Helvetica" w:cs="Arial"/>
          <w:color w:val="0066FF"/>
          <w:sz w:val="22"/>
          <w:szCs w:val="24"/>
        </w:rPr>
        <w:t xml:space="preserve"> or chromatin </w:t>
      </w:r>
      <w:proofErr w:type="spellStart"/>
      <w:r w:rsidR="0092105D" w:rsidRPr="00960432">
        <w:rPr>
          <w:rFonts w:ascii="Helvetica" w:hAnsi="Helvetica" w:cs="Arial"/>
          <w:color w:val="0066FF"/>
          <w:sz w:val="22"/>
          <w:szCs w:val="24"/>
        </w:rPr>
        <w:t>immunoprecipitation</w:t>
      </w:r>
      <w:proofErr w:type="spellEnd"/>
      <w:r w:rsidR="009C54F5" w:rsidRPr="00960432">
        <w:rPr>
          <w:rFonts w:ascii="Helvetica" w:hAnsi="Helvetica" w:cs="Arial"/>
          <w:color w:val="0066FF"/>
          <w:sz w:val="22"/>
          <w:szCs w:val="24"/>
        </w:rPr>
        <w:t>.</w:t>
      </w:r>
      <w:r w:rsidR="00882107" w:rsidRPr="00960432">
        <w:rPr>
          <w:rFonts w:ascii="Helvetica" w:hAnsi="Helvetica" w:cs="Arial"/>
          <w:color w:val="0000FF"/>
          <w:sz w:val="22"/>
          <w:szCs w:val="24"/>
        </w:rPr>
        <w:t xml:space="preserve"> </w:t>
      </w:r>
    </w:p>
    <w:p w14:paraId="455C4691" w14:textId="408D9085" w:rsidR="00D37467" w:rsidRPr="00960432" w:rsidRDefault="00882107" w:rsidP="00D37467">
      <w:pPr>
        <w:numPr>
          <w:ilvl w:val="1"/>
          <w:numId w:val="12"/>
        </w:numPr>
        <w:spacing w:before="240"/>
        <w:jc w:val="both"/>
        <w:outlineLvl w:val="0"/>
        <w:rPr>
          <w:rFonts w:ascii="Helvetica" w:hAnsi="Helvetica" w:cs="Arial"/>
          <w:color w:val="0066FF"/>
          <w:sz w:val="22"/>
          <w:szCs w:val="24"/>
        </w:rPr>
      </w:pPr>
      <w:r w:rsidRPr="00960432">
        <w:rPr>
          <w:rFonts w:ascii="Helvetica" w:hAnsi="Helvetica" w:cs="Arial"/>
          <w:sz w:val="22"/>
          <w:szCs w:val="24"/>
        </w:rPr>
        <w:lastRenderedPageBreak/>
        <w:t>A</w:t>
      </w:r>
      <w:r w:rsidR="00A82F0D" w:rsidRPr="00960432">
        <w:rPr>
          <w:rFonts w:ascii="Helvetica" w:hAnsi="Helvetica" w:cs="Arial"/>
          <w:sz w:val="22"/>
          <w:szCs w:val="24"/>
        </w:rPr>
        <w:t>uthor name:</w:t>
      </w:r>
      <w:r w:rsidR="00A82F0D" w:rsidRPr="00960432">
        <w:rPr>
          <w:rFonts w:ascii="Helvetica" w:hAnsi="Helvetica" w:cs="Arial"/>
          <w:color w:val="0000FF"/>
          <w:sz w:val="22"/>
          <w:szCs w:val="24"/>
        </w:rPr>
        <w:t xml:space="preserve"> </w:t>
      </w:r>
      <w:r w:rsidR="00A82F0D" w:rsidRPr="00960432">
        <w:rPr>
          <w:rFonts w:ascii="Helvetica" w:hAnsi="Helvetica" w:cs="Arial"/>
          <w:color w:val="0066FF"/>
          <w:sz w:val="22"/>
          <w:szCs w:val="24"/>
          <w:u w:val="single"/>
        </w:rPr>
        <w:t>Marc</w:t>
      </w:r>
      <w:r w:rsidR="00EF36CC" w:rsidRPr="00960432">
        <w:rPr>
          <w:rFonts w:ascii="Helvetica" w:hAnsi="Helvetica" w:cs="Arial"/>
          <w:color w:val="0066FF"/>
          <w:sz w:val="22"/>
          <w:szCs w:val="24"/>
          <w:u w:val="single"/>
        </w:rPr>
        <w:t xml:space="preserve"> LABETOULLE</w:t>
      </w:r>
      <w:r w:rsidRPr="00960432">
        <w:rPr>
          <w:rFonts w:ascii="Helvetica" w:hAnsi="Helvetica" w:cs="Arial"/>
          <w:color w:val="0066FF"/>
          <w:sz w:val="22"/>
          <w:szCs w:val="24"/>
        </w:rPr>
        <w:t xml:space="preserve">: </w:t>
      </w:r>
      <w:r w:rsidR="00D37467" w:rsidRPr="00960432">
        <w:rPr>
          <w:rFonts w:ascii="Helvetica" w:hAnsi="Helvetica" w:cs="Arial"/>
          <w:color w:val="0066FF"/>
          <w:sz w:val="22"/>
          <w:szCs w:val="24"/>
        </w:rPr>
        <w:t xml:space="preserve">The </w:t>
      </w:r>
      <w:r w:rsidR="00D60C7B" w:rsidRPr="00960432">
        <w:rPr>
          <w:rFonts w:ascii="Helvetica" w:hAnsi="Helvetica" w:cs="Arial"/>
          <w:color w:val="0066FF"/>
          <w:sz w:val="22"/>
          <w:szCs w:val="24"/>
        </w:rPr>
        <w:t xml:space="preserve">mouse </w:t>
      </w:r>
      <w:proofErr w:type="spellStart"/>
      <w:r w:rsidR="00D60C7B" w:rsidRPr="00960432">
        <w:rPr>
          <w:rFonts w:ascii="Helvetica" w:hAnsi="Helvetica" w:cs="Arial"/>
          <w:color w:val="0066FF"/>
          <w:sz w:val="22"/>
          <w:szCs w:val="24"/>
        </w:rPr>
        <w:t>oro</w:t>
      </w:r>
      <w:proofErr w:type="spellEnd"/>
      <w:r w:rsidR="00D60C7B" w:rsidRPr="00960432">
        <w:rPr>
          <w:rFonts w:ascii="Helvetica" w:hAnsi="Helvetica" w:cs="Arial"/>
          <w:color w:val="0066FF"/>
          <w:sz w:val="22"/>
          <w:szCs w:val="24"/>
        </w:rPr>
        <w:t>-ocular model</w:t>
      </w:r>
      <w:r w:rsidR="00D37467" w:rsidRPr="00960432">
        <w:rPr>
          <w:rFonts w:ascii="Helvetica" w:hAnsi="Helvetica" w:cs="Arial"/>
          <w:color w:val="0066FF"/>
          <w:sz w:val="22"/>
          <w:szCs w:val="24"/>
        </w:rPr>
        <w:t xml:space="preserve"> </w:t>
      </w:r>
      <w:r w:rsidR="00D60C7B" w:rsidRPr="00960432">
        <w:rPr>
          <w:rFonts w:ascii="Helvetica" w:hAnsi="Helvetica" w:cs="Arial"/>
          <w:color w:val="0066FF"/>
          <w:sz w:val="22"/>
          <w:szCs w:val="24"/>
        </w:rPr>
        <w:t xml:space="preserve">of </w:t>
      </w:r>
      <w:r w:rsidR="003F5B78" w:rsidRPr="00960432">
        <w:rPr>
          <w:rFonts w:ascii="Helvetica" w:hAnsi="Helvetica" w:cs="Arial"/>
          <w:color w:val="0066FF"/>
          <w:sz w:val="22"/>
          <w:szCs w:val="24"/>
        </w:rPr>
        <w:t xml:space="preserve">HSV-1 </w:t>
      </w:r>
      <w:r w:rsidR="00D60C7B" w:rsidRPr="00960432">
        <w:rPr>
          <w:rFonts w:ascii="Helvetica" w:hAnsi="Helvetica" w:cs="Arial"/>
          <w:color w:val="0066FF"/>
          <w:sz w:val="22"/>
          <w:szCs w:val="24"/>
        </w:rPr>
        <w:t xml:space="preserve">infection </w:t>
      </w:r>
      <w:r w:rsidR="00D37467" w:rsidRPr="00960432">
        <w:rPr>
          <w:rFonts w:ascii="Helvetica" w:hAnsi="Helvetica" w:cs="Arial"/>
          <w:color w:val="0066FF"/>
          <w:sz w:val="22"/>
          <w:szCs w:val="24"/>
        </w:rPr>
        <w:t>takes advantage of reproducing most of the aspects of the natural history of HSV</w:t>
      </w:r>
      <w:r w:rsidR="003F5B78" w:rsidRPr="00960432">
        <w:rPr>
          <w:rFonts w:ascii="Helvetica" w:hAnsi="Helvetica" w:cs="Arial"/>
          <w:color w:val="0066FF"/>
          <w:sz w:val="22"/>
          <w:szCs w:val="24"/>
        </w:rPr>
        <w:t>-</w:t>
      </w:r>
      <w:r w:rsidR="00D37467" w:rsidRPr="00960432">
        <w:rPr>
          <w:rFonts w:ascii="Helvetica" w:hAnsi="Helvetica" w:cs="Arial"/>
          <w:color w:val="0066FF"/>
          <w:sz w:val="22"/>
          <w:szCs w:val="24"/>
        </w:rPr>
        <w:t xml:space="preserve">1 infection in human, the only natural host of this virus. As this is the case in human, the primary infection in made in the </w:t>
      </w:r>
      <w:proofErr w:type="spellStart"/>
      <w:r w:rsidR="00D37467" w:rsidRPr="00960432">
        <w:rPr>
          <w:rFonts w:ascii="Helvetica" w:hAnsi="Helvetica" w:cs="Arial"/>
          <w:color w:val="0066FF"/>
          <w:sz w:val="22"/>
          <w:szCs w:val="24"/>
        </w:rPr>
        <w:t>oro</w:t>
      </w:r>
      <w:proofErr w:type="spellEnd"/>
      <w:r w:rsidR="00D37467" w:rsidRPr="00960432">
        <w:rPr>
          <w:rFonts w:ascii="Helvetica" w:hAnsi="Helvetica" w:cs="Arial"/>
          <w:color w:val="0066FF"/>
          <w:sz w:val="22"/>
          <w:szCs w:val="24"/>
        </w:rPr>
        <w:t>-pharyngeal tissues, namely th</w:t>
      </w:r>
      <w:r w:rsidR="00F6402D">
        <w:rPr>
          <w:rFonts w:ascii="Helvetica" w:hAnsi="Helvetica" w:cs="Arial"/>
          <w:color w:val="0066FF"/>
          <w:sz w:val="22"/>
          <w:szCs w:val="24"/>
        </w:rPr>
        <w:t>e lip in our case. We have show</w:t>
      </w:r>
      <w:r w:rsidR="003F5B78" w:rsidRPr="00960432">
        <w:rPr>
          <w:rFonts w:ascii="Helvetica" w:hAnsi="Helvetica" w:cs="Arial"/>
          <w:color w:val="0066FF"/>
          <w:sz w:val="22"/>
          <w:szCs w:val="24"/>
        </w:rPr>
        <w:t>n</w:t>
      </w:r>
      <w:r w:rsidR="00D37467" w:rsidRPr="00960432">
        <w:rPr>
          <w:rFonts w:ascii="Helvetica" w:hAnsi="Helvetica" w:cs="Arial"/>
          <w:color w:val="0066FF"/>
          <w:sz w:val="22"/>
          <w:szCs w:val="24"/>
        </w:rPr>
        <w:t xml:space="preserve"> that the virus goes from the site of </w:t>
      </w:r>
      <w:r w:rsidR="00D37467" w:rsidRPr="00F6402D">
        <w:rPr>
          <w:rFonts w:ascii="Helvetica" w:hAnsi="Helvetica" w:cs="Arial"/>
          <w:color w:val="0066FF"/>
          <w:sz w:val="22"/>
          <w:szCs w:val="24"/>
        </w:rPr>
        <w:t>primary</w:t>
      </w:r>
      <w:r w:rsidR="00D37467" w:rsidRPr="00960432">
        <w:rPr>
          <w:rFonts w:ascii="Helvetica" w:hAnsi="Helvetica" w:cs="Arial"/>
          <w:color w:val="0066FF"/>
          <w:sz w:val="22"/>
          <w:szCs w:val="24"/>
        </w:rPr>
        <w:t xml:space="preserve"> infection to the trigeminal ganglia, the main site of HSV</w:t>
      </w:r>
      <w:r w:rsidR="003F5B78" w:rsidRPr="00960432">
        <w:rPr>
          <w:rFonts w:ascii="Helvetica" w:hAnsi="Helvetica" w:cs="Arial"/>
          <w:color w:val="0066FF"/>
          <w:sz w:val="22"/>
          <w:szCs w:val="24"/>
        </w:rPr>
        <w:t>-</w:t>
      </w:r>
      <w:r w:rsidR="00D37467" w:rsidRPr="00960432">
        <w:rPr>
          <w:rFonts w:ascii="Helvetica" w:hAnsi="Helvetica" w:cs="Arial"/>
          <w:color w:val="0066FF"/>
          <w:sz w:val="22"/>
          <w:szCs w:val="24"/>
        </w:rPr>
        <w:t>1 latency in human.</w:t>
      </w:r>
    </w:p>
    <w:p w14:paraId="69D47C16" w14:textId="2A6700AB" w:rsidR="00A82F0D" w:rsidRPr="00960432" w:rsidRDefault="00D135C8" w:rsidP="00D135C8">
      <w:pPr>
        <w:numPr>
          <w:ilvl w:val="1"/>
          <w:numId w:val="12"/>
        </w:numPr>
        <w:spacing w:before="240"/>
        <w:jc w:val="both"/>
        <w:outlineLvl w:val="0"/>
        <w:rPr>
          <w:rFonts w:ascii="Helvetica" w:hAnsi="Helvetica" w:cs="Arial"/>
          <w:color w:val="0066FF"/>
          <w:sz w:val="22"/>
          <w:szCs w:val="24"/>
        </w:rPr>
      </w:pPr>
      <w:r w:rsidRPr="00960432">
        <w:rPr>
          <w:rFonts w:ascii="Helvetica" w:hAnsi="Helvetica" w:cs="Arial"/>
          <w:sz w:val="22"/>
          <w:szCs w:val="24"/>
        </w:rPr>
        <w:t xml:space="preserve">Author name </w:t>
      </w:r>
      <w:r w:rsidR="00EF36CC" w:rsidRPr="00960432">
        <w:rPr>
          <w:rFonts w:ascii="Helvetica" w:hAnsi="Helvetica" w:cs="Arial"/>
          <w:color w:val="0066FF"/>
          <w:sz w:val="22"/>
          <w:szCs w:val="24"/>
          <w:u w:val="single"/>
        </w:rPr>
        <w:t xml:space="preserve">Patrick </w:t>
      </w:r>
      <w:r w:rsidRPr="00960432">
        <w:rPr>
          <w:rFonts w:ascii="Helvetica" w:hAnsi="Helvetica" w:cs="Arial"/>
          <w:color w:val="0066FF"/>
          <w:sz w:val="22"/>
          <w:szCs w:val="24"/>
          <w:u w:val="single"/>
        </w:rPr>
        <w:t>LOMONTE</w:t>
      </w:r>
      <w:r w:rsidRPr="00960432">
        <w:rPr>
          <w:rFonts w:ascii="Helvetica" w:hAnsi="Helvetica" w:cs="Arial"/>
          <w:sz w:val="22"/>
          <w:szCs w:val="24"/>
        </w:rPr>
        <w:t xml:space="preserve">: </w:t>
      </w:r>
      <w:r w:rsidR="00A55B7E" w:rsidRPr="00F6402D">
        <w:rPr>
          <w:rFonts w:ascii="Helvetica" w:hAnsi="Helvetica" w:cs="Arial"/>
          <w:color w:val="0066FF"/>
          <w:sz w:val="22"/>
          <w:szCs w:val="24"/>
        </w:rPr>
        <w:t xml:space="preserve">In addition, this method can be combined to fluorescent in situ detection of </w:t>
      </w:r>
      <w:r w:rsidR="003F5B78" w:rsidRPr="00F6402D">
        <w:rPr>
          <w:rFonts w:ascii="Helvetica" w:hAnsi="Helvetica" w:cs="Arial"/>
          <w:color w:val="0066FF"/>
          <w:sz w:val="22"/>
          <w:szCs w:val="24"/>
        </w:rPr>
        <w:t xml:space="preserve">cellular and viral RNA, </w:t>
      </w:r>
      <w:r w:rsidR="00A55B7E" w:rsidRPr="00F6402D">
        <w:rPr>
          <w:rFonts w:ascii="Helvetica" w:hAnsi="Helvetica" w:cs="Arial"/>
          <w:color w:val="0066FF"/>
          <w:sz w:val="22"/>
          <w:szCs w:val="24"/>
        </w:rPr>
        <w:t>and to immunofluorescence</w:t>
      </w:r>
      <w:r w:rsidR="003F5B78" w:rsidRPr="00F6402D">
        <w:rPr>
          <w:rFonts w:ascii="Helvetica" w:hAnsi="Helvetica" w:cs="Arial"/>
          <w:color w:val="0066FF"/>
          <w:sz w:val="22"/>
          <w:szCs w:val="24"/>
        </w:rPr>
        <w:t xml:space="preserve"> for the detection of cellular and viral proteins. As such, t</w:t>
      </w:r>
      <w:r w:rsidRPr="00F6402D">
        <w:rPr>
          <w:rFonts w:ascii="Helvetica" w:hAnsi="Helvetica" w:cs="Arial"/>
          <w:color w:val="0066FF"/>
          <w:sz w:val="22"/>
          <w:szCs w:val="24"/>
        </w:rPr>
        <w:t xml:space="preserve">his method can help answer key questions </w:t>
      </w:r>
      <w:r w:rsidR="003F5B78" w:rsidRPr="00F6402D">
        <w:rPr>
          <w:rFonts w:ascii="Helvetica" w:hAnsi="Helvetica" w:cs="Arial"/>
          <w:color w:val="0066FF"/>
          <w:sz w:val="22"/>
          <w:szCs w:val="24"/>
        </w:rPr>
        <w:t>concerning</w:t>
      </w:r>
      <w:r w:rsidRPr="00F6402D">
        <w:rPr>
          <w:rFonts w:ascii="Helvetica" w:hAnsi="Helvetica" w:cs="Arial"/>
          <w:color w:val="0066FF"/>
          <w:sz w:val="22"/>
          <w:szCs w:val="24"/>
        </w:rPr>
        <w:t xml:space="preserve"> </w:t>
      </w:r>
      <w:proofErr w:type="spellStart"/>
      <w:r w:rsidRPr="00960432">
        <w:rPr>
          <w:rFonts w:ascii="Helvetica" w:hAnsi="Helvetica" w:cs="Arial"/>
          <w:color w:val="0066FF"/>
          <w:sz w:val="22"/>
          <w:szCs w:val="24"/>
        </w:rPr>
        <w:t>herpesvirus</w:t>
      </w:r>
      <w:proofErr w:type="spellEnd"/>
      <w:r w:rsidRPr="00960432">
        <w:rPr>
          <w:rFonts w:ascii="Helvetica" w:hAnsi="Helvetica" w:cs="Arial"/>
          <w:color w:val="0066FF"/>
          <w:sz w:val="22"/>
          <w:szCs w:val="24"/>
        </w:rPr>
        <w:t xml:space="preserve"> latency such as how the viral genome interacts with nuclear components and how these interactions would influence the maintenance of latency and eventually reactivation of the virus.</w:t>
      </w:r>
      <w:r w:rsidR="00882107" w:rsidRPr="00960432">
        <w:rPr>
          <w:rFonts w:ascii="Helvetica" w:hAnsi="Helvetica" w:cs="Arial"/>
          <w:color w:val="0066FF"/>
          <w:sz w:val="22"/>
          <w:szCs w:val="24"/>
        </w:rPr>
        <w:t xml:space="preserve"> </w:t>
      </w:r>
    </w:p>
    <w:p w14:paraId="17A9429F" w14:textId="77777777" w:rsidR="000264F8" w:rsidRPr="002B6ED5" w:rsidRDefault="000264F8" w:rsidP="000264F8">
      <w:pPr>
        <w:numPr>
          <w:ilvl w:val="1"/>
          <w:numId w:val="12"/>
        </w:numPr>
        <w:spacing w:before="240"/>
        <w:jc w:val="both"/>
        <w:outlineLvl w:val="0"/>
        <w:rPr>
          <w:rFonts w:ascii="Helvetica" w:hAnsi="Helvetica" w:cs="Arial"/>
          <w:sz w:val="22"/>
          <w:szCs w:val="24"/>
        </w:rPr>
      </w:pPr>
      <w:r w:rsidRPr="002B6ED5">
        <w:rPr>
          <w:rFonts w:ascii="Helvetica" w:hAnsi="Helvetica" w:cs="Arial"/>
          <w:sz w:val="22"/>
          <w:szCs w:val="24"/>
        </w:rPr>
        <w:t xml:space="preserve">Author name _________: The implications of this technique extend toward therapy (or diagnosis) of_______, because ________.  </w:t>
      </w:r>
    </w:p>
    <w:p w14:paraId="536D7AB8" w14:textId="77777777" w:rsidR="000264F8" w:rsidRPr="002B6ED5" w:rsidRDefault="000264F8" w:rsidP="000264F8">
      <w:pPr>
        <w:numPr>
          <w:ilvl w:val="1"/>
          <w:numId w:val="12"/>
        </w:numPr>
        <w:spacing w:before="240"/>
        <w:jc w:val="both"/>
        <w:outlineLvl w:val="0"/>
        <w:rPr>
          <w:rFonts w:ascii="Helvetica" w:hAnsi="Helvetica" w:cs="Arial"/>
          <w:sz w:val="22"/>
          <w:szCs w:val="24"/>
        </w:rPr>
      </w:pPr>
      <w:r w:rsidRPr="002B6ED5">
        <w:rPr>
          <w:rFonts w:ascii="Helvetica" w:hAnsi="Helvetica" w:cs="Arial"/>
          <w:sz w:val="22"/>
          <w:szCs w:val="24"/>
        </w:rPr>
        <w:t>Author name ________: Though this method can provide insight into ____________, it can also be applied to other systems (model organisms, studies of disease, organ systems), such as ____________.</w:t>
      </w:r>
      <w:r w:rsidR="009C54F5">
        <w:rPr>
          <w:rFonts w:ascii="Helvetica" w:hAnsi="Helvetica" w:cs="Arial"/>
          <w:sz w:val="22"/>
          <w:szCs w:val="24"/>
        </w:rPr>
        <w:t xml:space="preserve"> Other DNA viruses</w:t>
      </w:r>
    </w:p>
    <w:p w14:paraId="2A09BE16" w14:textId="77777777" w:rsidR="000264F8" w:rsidRPr="002B6ED5" w:rsidRDefault="000264F8" w:rsidP="000264F8">
      <w:pPr>
        <w:numPr>
          <w:ilvl w:val="1"/>
          <w:numId w:val="12"/>
        </w:numPr>
        <w:spacing w:before="240"/>
        <w:jc w:val="both"/>
        <w:outlineLvl w:val="0"/>
        <w:rPr>
          <w:rFonts w:ascii="Helvetica" w:hAnsi="Helvetica" w:cs="Arial"/>
          <w:sz w:val="22"/>
          <w:szCs w:val="24"/>
        </w:rPr>
      </w:pPr>
      <w:r w:rsidRPr="002B6ED5">
        <w:rPr>
          <w:rFonts w:ascii="Helvetica" w:hAnsi="Helvetica" w:cs="Arial"/>
          <w:sz w:val="22"/>
          <w:szCs w:val="24"/>
        </w:rPr>
        <w:t>Author name _______: Generally, individuals new to this method will struggle because ______________.</w:t>
      </w:r>
    </w:p>
    <w:p w14:paraId="52CE1248" w14:textId="77777777" w:rsidR="000264F8" w:rsidRPr="002B6ED5" w:rsidRDefault="000264F8" w:rsidP="000264F8">
      <w:pPr>
        <w:numPr>
          <w:ilvl w:val="1"/>
          <w:numId w:val="12"/>
        </w:numPr>
        <w:spacing w:before="240"/>
        <w:jc w:val="both"/>
        <w:outlineLvl w:val="0"/>
        <w:rPr>
          <w:rFonts w:ascii="Helvetica" w:hAnsi="Helvetica" w:cs="Arial"/>
          <w:sz w:val="22"/>
          <w:szCs w:val="24"/>
        </w:rPr>
      </w:pPr>
      <w:r w:rsidRPr="002B6ED5">
        <w:rPr>
          <w:rFonts w:ascii="Helvetica" w:hAnsi="Helvetica" w:cs="Arial"/>
          <w:sz w:val="22"/>
          <w:szCs w:val="24"/>
        </w:rPr>
        <w:t xml:space="preserve"> Author name ________: I/We first had the idea for this method, when I/we ___________.</w:t>
      </w:r>
    </w:p>
    <w:p w14:paraId="46A02827" w14:textId="77777777" w:rsidR="000264F8" w:rsidRPr="002B6ED5" w:rsidRDefault="000264F8" w:rsidP="000264F8">
      <w:pPr>
        <w:numPr>
          <w:ilvl w:val="1"/>
          <w:numId w:val="12"/>
        </w:numPr>
        <w:spacing w:before="240"/>
        <w:jc w:val="both"/>
        <w:outlineLvl w:val="0"/>
        <w:rPr>
          <w:rFonts w:ascii="Helvetica" w:hAnsi="Helvetica" w:cs="Arial"/>
          <w:sz w:val="22"/>
          <w:szCs w:val="24"/>
        </w:rPr>
      </w:pPr>
      <w:r w:rsidRPr="002B6ED5">
        <w:rPr>
          <w:rFonts w:ascii="Helvetica" w:hAnsi="Helvetica" w:cs="Arial"/>
          <w:sz w:val="22"/>
          <w:szCs w:val="24"/>
        </w:rPr>
        <w:t xml:space="preserve">Author name _________: Visual demonstration of this method is critical, as the ______________ steps are difficult to learn, because _______________.   </w:t>
      </w:r>
    </w:p>
    <w:p w14:paraId="09312B66" w14:textId="77777777" w:rsidR="000264F8" w:rsidRPr="002B6ED5" w:rsidRDefault="000264F8" w:rsidP="000264F8">
      <w:pPr>
        <w:numPr>
          <w:ilvl w:val="1"/>
          <w:numId w:val="12"/>
        </w:numPr>
        <w:spacing w:before="240"/>
        <w:jc w:val="both"/>
        <w:outlineLvl w:val="0"/>
        <w:rPr>
          <w:rFonts w:ascii="Helvetica" w:hAnsi="Helvetica" w:cs="Arial"/>
          <w:sz w:val="22"/>
          <w:szCs w:val="24"/>
        </w:rPr>
      </w:pPr>
      <w:r w:rsidRPr="002B6ED5">
        <w:rPr>
          <w:rFonts w:ascii="Helvetica" w:hAnsi="Helvetica" w:cs="Arial"/>
          <w:sz w:val="22"/>
          <w:szCs w:val="24"/>
        </w:rPr>
        <w:t xml:space="preserve">**Author name ________: Demonstrating the procedure will be ________ a _______ (technician, post doc, grad student) from my laboratory. (Add additional mention of demonstrators as necessary).  </w:t>
      </w:r>
    </w:p>
    <w:p w14:paraId="3E5AA99E" w14:textId="77777777" w:rsidR="000264F8" w:rsidRPr="002B6ED5" w:rsidRDefault="000264F8" w:rsidP="000264F8">
      <w:pPr>
        <w:ind w:left="792"/>
        <w:rPr>
          <w:rFonts w:ascii="Helvetica" w:hAnsi="Helvetica"/>
          <w:sz w:val="22"/>
        </w:rPr>
      </w:pPr>
    </w:p>
    <w:p w14:paraId="3729E9C4" w14:textId="77777777" w:rsidR="000264F8" w:rsidRPr="002B6ED5" w:rsidRDefault="000264F8" w:rsidP="000264F8">
      <w:pPr>
        <w:outlineLvl w:val="0"/>
        <w:rPr>
          <w:rFonts w:ascii="Helvetica" w:hAnsi="Helvetica"/>
          <w:b/>
          <w:sz w:val="28"/>
        </w:rPr>
      </w:pPr>
      <w:r w:rsidRPr="002B6ED5">
        <w:rPr>
          <w:rFonts w:ascii="Helvetica" w:hAnsi="Helvetica"/>
          <w:b/>
          <w:sz w:val="28"/>
        </w:rPr>
        <w:t xml:space="preserve">Protocol </w:t>
      </w:r>
      <w:r>
        <w:rPr>
          <w:rFonts w:ascii="Helvetica" w:hAnsi="Helvetica"/>
          <w:b/>
          <w:sz w:val="28"/>
        </w:rPr>
        <w:t>Chapters</w:t>
      </w:r>
      <w:r w:rsidRPr="002B6ED5">
        <w:rPr>
          <w:rFonts w:ascii="Helvetica" w:hAnsi="Helvetica"/>
          <w:b/>
          <w:sz w:val="28"/>
        </w:rPr>
        <w:t xml:space="preserve"> </w:t>
      </w:r>
      <w:r w:rsidRPr="002B6ED5">
        <w:rPr>
          <w:rFonts w:ascii="Helvetica" w:hAnsi="Helvetica"/>
          <w:b/>
          <w:sz w:val="28"/>
          <w:lang w:eastAsia="zh-TW"/>
        </w:rPr>
        <w:t xml:space="preserve">(read by </w:t>
      </w:r>
      <w:r>
        <w:rPr>
          <w:rFonts w:ascii="Helvetica" w:hAnsi="Helvetica"/>
          <w:b/>
          <w:sz w:val="28"/>
          <w:lang w:eastAsia="zh-TW"/>
        </w:rPr>
        <w:t xml:space="preserve">a </w:t>
      </w:r>
      <w:r w:rsidRPr="002B6ED5">
        <w:rPr>
          <w:rFonts w:ascii="Helvetica" w:hAnsi="Helvetica"/>
          <w:b/>
          <w:sz w:val="28"/>
          <w:lang w:eastAsia="zh-TW"/>
        </w:rPr>
        <w:t xml:space="preserve">voice talent at </w:t>
      </w:r>
      <w:proofErr w:type="spellStart"/>
      <w:r w:rsidRPr="002B6ED5">
        <w:rPr>
          <w:rFonts w:ascii="Helvetica" w:hAnsi="Helvetica"/>
          <w:b/>
          <w:sz w:val="28"/>
          <w:lang w:eastAsia="zh-TW"/>
        </w:rPr>
        <w:t>JoVE</w:t>
      </w:r>
      <w:proofErr w:type="spellEnd"/>
      <w:r w:rsidRPr="002B6ED5">
        <w:rPr>
          <w:rFonts w:ascii="Helvetica" w:hAnsi="Helvetica"/>
          <w:b/>
          <w:sz w:val="28"/>
          <w:lang w:eastAsia="zh-TW"/>
        </w:rPr>
        <w:t>)</w:t>
      </w:r>
      <w:r w:rsidRPr="002B6ED5">
        <w:rPr>
          <w:rFonts w:ascii="Helvetica" w:hAnsi="Helvetica"/>
          <w:b/>
          <w:sz w:val="28"/>
        </w:rPr>
        <w:t>:</w:t>
      </w:r>
    </w:p>
    <w:p w14:paraId="5DF9D619" w14:textId="77777777" w:rsidR="000264F8" w:rsidRPr="002B6ED5" w:rsidRDefault="000264F8" w:rsidP="000264F8">
      <w:pPr>
        <w:rPr>
          <w:rFonts w:ascii="Helvetica" w:hAnsi="Helvetica"/>
          <w:i/>
          <w:sz w:val="22"/>
        </w:rPr>
      </w:pPr>
    </w:p>
    <w:p w14:paraId="54976B60"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0"/>
        </w:rPr>
      </w:pPr>
      <w:r w:rsidRPr="002B6ED5">
        <w:rPr>
          <w:rFonts w:ascii="Helvetica" w:hAnsi="Helvetica"/>
          <w:sz w:val="20"/>
        </w:rPr>
        <w:t xml:space="preserve">In order to ensure that your protocol can be filmed in a single day, the protocol text must be limited to about 50-55 lines of text (in the format below), which is often about 30 steps.  The scope of the scripted protocol text should include </w:t>
      </w:r>
      <w:r w:rsidRPr="002B6ED5">
        <w:rPr>
          <w:rFonts w:ascii="Helvetica" w:hAnsi="Helvetica"/>
          <w:sz w:val="20"/>
          <w:u w:val="single"/>
        </w:rPr>
        <w:t>only</w:t>
      </w:r>
      <w:r w:rsidRPr="002B6ED5">
        <w:rPr>
          <w:rFonts w:ascii="Helvetica" w:hAnsi="Helvetica"/>
          <w:sz w:val="20"/>
        </w:rPr>
        <w:t xml:space="preserve"> those aspects of the procedure that </w:t>
      </w:r>
      <w:r w:rsidRPr="002B6ED5">
        <w:rPr>
          <w:rFonts w:ascii="Helvetica" w:hAnsi="Helvetica"/>
          <w:sz w:val="20"/>
          <w:u w:val="single"/>
        </w:rPr>
        <w:t>require</w:t>
      </w:r>
      <w:r w:rsidRPr="002B6ED5">
        <w:rPr>
          <w:rFonts w:ascii="Helvetica" w:hAnsi="Helvetica"/>
          <w:sz w:val="20"/>
        </w:rPr>
        <w:t xml:space="preserve"> visualization in order to be well understood.   Computational analysis, for instance, is inappropriate.</w:t>
      </w:r>
    </w:p>
    <w:p w14:paraId="4FFF2A19"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0"/>
        </w:rPr>
      </w:pPr>
    </w:p>
    <w:p w14:paraId="0AFEF453"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0"/>
        </w:rPr>
      </w:pPr>
      <w:r w:rsidRPr="002B6ED5">
        <w:rPr>
          <w:rFonts w:ascii="Helvetica" w:hAnsi="Helvetica"/>
          <w:sz w:val="20"/>
        </w:rPr>
        <w:t>After you review the script I will add instructions for the videographer.  I may add questions about the appearance of objects, rooms and equipment to better meet this goal.  Then, the script will be submitted for a final overview and returned to you again before filming.</w:t>
      </w:r>
    </w:p>
    <w:p w14:paraId="71EFD590" w14:textId="77777777" w:rsidR="000264F8" w:rsidRDefault="000264F8" w:rsidP="000264F8">
      <w:pPr>
        <w:spacing w:before="240"/>
        <w:ind w:left="360"/>
        <w:jc w:val="both"/>
        <w:outlineLvl w:val="0"/>
        <w:rPr>
          <w:rFonts w:ascii="Helvetica" w:hAnsi="Helvetica" w:cs="Arial"/>
          <w:color w:val="FF0000"/>
          <w:szCs w:val="24"/>
        </w:rPr>
      </w:pPr>
      <w:r>
        <w:rPr>
          <w:rFonts w:ascii="Helvetica" w:hAnsi="Helvetica" w:cs="Arial"/>
          <w:color w:val="FF0000"/>
          <w:szCs w:val="24"/>
        </w:rPr>
        <w:t>Authors, there too</w:t>
      </w:r>
      <w:r w:rsidRPr="00027619">
        <w:rPr>
          <w:rFonts w:ascii="Helvetica" w:hAnsi="Helvetica" w:cs="Arial"/>
          <w:color w:val="FF0000"/>
          <w:szCs w:val="24"/>
        </w:rPr>
        <w:t xml:space="preserve"> much to show here given the length limits</w:t>
      </w:r>
      <w:r>
        <w:rPr>
          <w:rFonts w:ascii="Helvetica" w:hAnsi="Helvetica" w:cs="Arial"/>
          <w:color w:val="FF0000"/>
          <w:szCs w:val="24"/>
        </w:rPr>
        <w:t xml:space="preserve"> (read above)</w:t>
      </w:r>
      <w:r w:rsidRPr="00027619">
        <w:rPr>
          <w:rFonts w:ascii="Helvetica" w:hAnsi="Helvetica" w:cs="Arial"/>
          <w:color w:val="FF0000"/>
          <w:szCs w:val="24"/>
        </w:rPr>
        <w:t>.  After removing the perfusion section I still need your suggestions on what to eliminate.</w:t>
      </w:r>
      <w:r>
        <w:rPr>
          <w:rFonts w:ascii="Helvetica" w:hAnsi="Helvetica" w:cs="Arial"/>
          <w:color w:val="FF0000"/>
          <w:szCs w:val="24"/>
        </w:rPr>
        <w:t xml:space="preserve">  I have left the perfusion steps for you to look over, as you may prefer to have those shown to remove something different instead.</w:t>
      </w:r>
    </w:p>
    <w:p w14:paraId="3D691C13" w14:textId="77777777" w:rsidR="001662F4" w:rsidRDefault="001662F4" w:rsidP="000264F8">
      <w:pPr>
        <w:spacing w:before="240"/>
        <w:ind w:left="360"/>
        <w:jc w:val="both"/>
        <w:outlineLvl w:val="0"/>
        <w:rPr>
          <w:rFonts w:ascii="Helvetica" w:hAnsi="Helvetica" w:cs="Arial"/>
          <w:color w:val="FF0000"/>
          <w:szCs w:val="24"/>
        </w:rPr>
      </w:pPr>
    </w:p>
    <w:p w14:paraId="0466D2C2" w14:textId="4B571E65" w:rsidR="001662F4" w:rsidRPr="001662F4" w:rsidRDefault="001662F4" w:rsidP="000264F8">
      <w:pPr>
        <w:spacing w:before="240"/>
        <w:ind w:left="360"/>
        <w:jc w:val="both"/>
        <w:outlineLvl w:val="0"/>
        <w:rPr>
          <w:rFonts w:ascii="Helvetica" w:hAnsi="Helvetica" w:cs="Arial"/>
          <w:color w:val="0066FF"/>
          <w:szCs w:val="24"/>
        </w:rPr>
      </w:pPr>
      <w:r w:rsidRPr="00342EBC">
        <w:rPr>
          <w:rFonts w:ascii="Helvetica" w:hAnsi="Helvetica" w:cs="Arial"/>
          <w:color w:val="0066FF"/>
          <w:szCs w:val="24"/>
          <w:highlight w:val="yellow"/>
        </w:rPr>
        <w:t xml:space="preserve">NOTE CONCERNING FILMING CONDITIONS: For obvious safety reasons, </w:t>
      </w:r>
      <w:r w:rsidR="002D0FE6" w:rsidRPr="00342EBC">
        <w:rPr>
          <w:rFonts w:ascii="Helvetica" w:hAnsi="Helvetica" w:cs="Arial"/>
          <w:color w:val="0066FF"/>
          <w:szCs w:val="24"/>
          <w:highlight w:val="yellow"/>
        </w:rPr>
        <w:t>animal infection will be "</w:t>
      </w:r>
      <w:proofErr w:type="gramStart"/>
      <w:r w:rsidR="002D0FE6" w:rsidRPr="00342EBC">
        <w:rPr>
          <w:rFonts w:ascii="Helvetica" w:hAnsi="Helvetica" w:cs="Arial"/>
          <w:color w:val="0066FF"/>
          <w:szCs w:val="24"/>
          <w:highlight w:val="yellow"/>
        </w:rPr>
        <w:t>fake</w:t>
      </w:r>
      <w:proofErr w:type="gramEnd"/>
      <w:r w:rsidR="002D0FE6" w:rsidRPr="00342EBC">
        <w:rPr>
          <w:rFonts w:ascii="Helvetica" w:hAnsi="Helvetica" w:cs="Arial"/>
          <w:color w:val="0066FF"/>
          <w:szCs w:val="24"/>
          <w:highlight w:val="yellow"/>
        </w:rPr>
        <w:t>", using pathogen free solutions.</w:t>
      </w:r>
      <w:r w:rsidR="002D0FE6">
        <w:rPr>
          <w:rFonts w:ascii="Helvetica" w:hAnsi="Helvetica" w:cs="Arial"/>
          <w:color w:val="0066FF"/>
          <w:szCs w:val="24"/>
        </w:rPr>
        <w:t xml:space="preserve">  </w:t>
      </w:r>
    </w:p>
    <w:p w14:paraId="18E0E51C" w14:textId="77777777" w:rsidR="000264F8" w:rsidRPr="00027619" w:rsidRDefault="000264F8" w:rsidP="000264F8">
      <w:pPr>
        <w:numPr>
          <w:ilvl w:val="0"/>
          <w:numId w:val="12"/>
        </w:numPr>
        <w:spacing w:before="240"/>
        <w:jc w:val="both"/>
        <w:outlineLvl w:val="0"/>
        <w:rPr>
          <w:rFonts w:ascii="Helvetica" w:hAnsi="Helvetica" w:cs="Arial"/>
          <w:b/>
          <w:szCs w:val="24"/>
        </w:rPr>
      </w:pPr>
      <w:r w:rsidRPr="00027619">
        <w:rPr>
          <w:rFonts w:ascii="Helvetica" w:hAnsi="Helvetica" w:cs="Arial"/>
          <w:b/>
          <w:szCs w:val="24"/>
        </w:rPr>
        <w:lastRenderedPageBreak/>
        <w:t>Animal Infection</w:t>
      </w:r>
    </w:p>
    <w:p w14:paraId="06C216F3" w14:textId="6C241B58" w:rsidR="000264F8" w:rsidRPr="00027619" w:rsidRDefault="000264F8" w:rsidP="000264F8">
      <w:pPr>
        <w:numPr>
          <w:ilvl w:val="1"/>
          <w:numId w:val="12"/>
        </w:numPr>
        <w:spacing w:before="240"/>
        <w:jc w:val="both"/>
        <w:outlineLvl w:val="0"/>
        <w:rPr>
          <w:rFonts w:ascii="Helvetica" w:hAnsi="Helvetica" w:cs="Arial"/>
          <w:szCs w:val="24"/>
        </w:rPr>
      </w:pPr>
      <w:r w:rsidRPr="00027619">
        <w:rPr>
          <w:rFonts w:ascii="Helvetica" w:hAnsi="Helvetica" w:cs="Arial"/>
          <w:szCs w:val="24"/>
        </w:rPr>
        <w:t>To begin, have an anesth</w:t>
      </w:r>
      <w:r w:rsidR="00AD342D">
        <w:rPr>
          <w:rFonts w:ascii="Helvetica" w:hAnsi="Helvetica" w:cs="Arial"/>
          <w:szCs w:val="24"/>
        </w:rPr>
        <w:t>e</w:t>
      </w:r>
      <w:r w:rsidRPr="00027619">
        <w:rPr>
          <w:rFonts w:ascii="Helvetica" w:hAnsi="Helvetica" w:cs="Arial"/>
          <w:szCs w:val="24"/>
        </w:rPr>
        <w:t>tized mouse (TEXT:</w:t>
      </w:r>
      <w:r w:rsidRPr="00027619">
        <w:rPr>
          <w:rFonts w:ascii="Calibri" w:hAnsi="Calibri" w:cs="Calibri"/>
          <w:szCs w:val="24"/>
        </w:rPr>
        <w:t xml:space="preserve"> 100 mg </w:t>
      </w:r>
      <w:proofErr w:type="spellStart"/>
      <w:r w:rsidRPr="00027619">
        <w:rPr>
          <w:rFonts w:ascii="Calibri" w:hAnsi="Calibri" w:cs="Calibri"/>
          <w:szCs w:val="24"/>
        </w:rPr>
        <w:t>Ket</w:t>
      </w:r>
      <w:proofErr w:type="spellEnd"/>
      <w:r w:rsidRPr="00027619">
        <w:rPr>
          <w:rFonts w:ascii="Calibri" w:hAnsi="Calibri" w:cs="Calibri"/>
          <w:szCs w:val="24"/>
        </w:rPr>
        <w:t xml:space="preserve"> + 10 mg </w:t>
      </w:r>
      <w:proofErr w:type="spellStart"/>
      <w:r w:rsidRPr="00027619">
        <w:rPr>
          <w:rFonts w:ascii="Calibri" w:hAnsi="Calibri" w:cs="Calibri"/>
          <w:szCs w:val="24"/>
        </w:rPr>
        <w:t>Xlz</w:t>
      </w:r>
      <w:proofErr w:type="spellEnd"/>
      <w:r w:rsidRPr="00027619">
        <w:rPr>
          <w:rFonts w:ascii="Calibri" w:hAnsi="Calibri" w:cs="Calibri"/>
          <w:szCs w:val="24"/>
        </w:rPr>
        <w:t xml:space="preserve"> / kg) and an HSV-1 virus stock solution resuspended in phenol red-free medium.</w:t>
      </w:r>
    </w:p>
    <w:p w14:paraId="5EF72F75" w14:textId="77777777" w:rsidR="000264F8" w:rsidRPr="00027619" w:rsidRDefault="000264F8" w:rsidP="000264F8">
      <w:pPr>
        <w:spacing w:before="240"/>
        <w:ind w:left="1080"/>
        <w:jc w:val="both"/>
        <w:outlineLvl w:val="0"/>
        <w:rPr>
          <w:rFonts w:ascii="Helvetica" w:hAnsi="Helvetica" w:cs="Arial"/>
          <w:color w:val="FF0000"/>
          <w:szCs w:val="24"/>
        </w:rPr>
      </w:pPr>
      <w:proofErr w:type="spellStart"/>
      <w:proofErr w:type="gramStart"/>
      <w:r w:rsidRPr="00027619">
        <w:rPr>
          <w:rFonts w:ascii="Calibri" w:hAnsi="Calibri" w:cs="Calibri"/>
          <w:color w:val="FF0000"/>
          <w:szCs w:val="24"/>
        </w:rPr>
        <w:t>i.p</w:t>
      </w:r>
      <w:proofErr w:type="spellEnd"/>
      <w:proofErr w:type="gramEnd"/>
      <w:r w:rsidRPr="00027619">
        <w:rPr>
          <w:rFonts w:ascii="Calibri" w:hAnsi="Calibri" w:cs="Calibri"/>
          <w:color w:val="FF0000"/>
          <w:szCs w:val="24"/>
        </w:rPr>
        <w:t xml:space="preserve">. injection? </w:t>
      </w:r>
      <w:r w:rsidRPr="00880BCC">
        <w:rPr>
          <w:rFonts w:ascii="Calibri" w:hAnsi="Calibri" w:cs="Calibri"/>
          <w:color w:val="1F497D"/>
          <w:szCs w:val="24"/>
        </w:rPr>
        <w:t xml:space="preserve"> </w:t>
      </w:r>
      <w:r w:rsidR="001F4B92" w:rsidRPr="00EF36CC">
        <w:rPr>
          <w:rFonts w:ascii="Calibri" w:hAnsi="Calibri" w:cs="Calibri"/>
          <w:color w:val="0066FF"/>
          <w:szCs w:val="24"/>
        </w:rPr>
        <w:t>=&gt; YES</w:t>
      </w:r>
      <w:r w:rsidR="001F4B92">
        <w:rPr>
          <w:rFonts w:ascii="Calibri" w:hAnsi="Calibri" w:cs="Calibri"/>
          <w:color w:val="FF0000"/>
          <w:szCs w:val="24"/>
        </w:rPr>
        <w:t xml:space="preserve"> </w:t>
      </w:r>
      <w:proofErr w:type="gramStart"/>
      <w:r w:rsidRPr="00027619">
        <w:rPr>
          <w:rFonts w:ascii="Calibri" w:hAnsi="Calibri" w:cs="Calibri"/>
          <w:color w:val="FF0000"/>
          <w:szCs w:val="24"/>
        </w:rPr>
        <w:t>Any</w:t>
      </w:r>
      <w:proofErr w:type="gramEnd"/>
      <w:r w:rsidRPr="00027619">
        <w:rPr>
          <w:rFonts w:ascii="Calibri" w:hAnsi="Calibri" w:cs="Calibri"/>
          <w:color w:val="FF0000"/>
          <w:szCs w:val="24"/>
        </w:rPr>
        <w:t xml:space="preserve"> repeated additions of anesthetics?</w:t>
      </w:r>
      <w:r w:rsidR="001F4B92">
        <w:rPr>
          <w:rFonts w:ascii="Calibri" w:hAnsi="Calibri" w:cs="Calibri"/>
          <w:color w:val="FF0000"/>
          <w:szCs w:val="24"/>
        </w:rPr>
        <w:t xml:space="preserve"> </w:t>
      </w:r>
      <w:r w:rsidR="001F4B92" w:rsidRPr="00EF36CC">
        <w:rPr>
          <w:rFonts w:ascii="Calibri" w:hAnsi="Calibri" w:cs="Calibri"/>
          <w:color w:val="0066FF"/>
          <w:szCs w:val="24"/>
        </w:rPr>
        <w:t>=&gt; NO</w:t>
      </w:r>
    </w:p>
    <w:p w14:paraId="4BE48AC6" w14:textId="77777777" w:rsidR="000264F8" w:rsidRPr="009929B9" w:rsidRDefault="000264F8" w:rsidP="000264F8">
      <w:pPr>
        <w:numPr>
          <w:ilvl w:val="1"/>
          <w:numId w:val="12"/>
        </w:numPr>
        <w:spacing w:before="240"/>
        <w:jc w:val="both"/>
        <w:outlineLvl w:val="0"/>
        <w:rPr>
          <w:rFonts w:ascii="Helvetica" w:hAnsi="Helvetica" w:cs="Arial"/>
          <w:strike/>
          <w:szCs w:val="24"/>
          <w:highlight w:val="cyan"/>
        </w:rPr>
      </w:pPr>
      <w:r w:rsidRPr="009929B9">
        <w:rPr>
          <w:rFonts w:ascii="Calibri" w:hAnsi="Calibri" w:cs="Calibri"/>
          <w:strike/>
          <w:szCs w:val="24"/>
          <w:highlight w:val="cyan"/>
        </w:rPr>
        <w:t>Take up 1µL of virus (10</w:t>
      </w:r>
      <w:r w:rsidRPr="009929B9">
        <w:rPr>
          <w:rFonts w:ascii="Calibri" w:hAnsi="Calibri" w:cs="Calibri"/>
          <w:strike/>
          <w:szCs w:val="24"/>
          <w:highlight w:val="cyan"/>
          <w:vertAlign w:val="superscript"/>
        </w:rPr>
        <w:t>6</w:t>
      </w:r>
      <w:r w:rsidRPr="009929B9">
        <w:rPr>
          <w:rFonts w:ascii="Calibri" w:hAnsi="Calibri" w:cs="Calibri"/>
          <w:strike/>
          <w:szCs w:val="24"/>
          <w:highlight w:val="cyan"/>
        </w:rPr>
        <w:t xml:space="preserve"> </w:t>
      </w:r>
      <w:proofErr w:type="spellStart"/>
      <w:r w:rsidRPr="009929B9">
        <w:rPr>
          <w:rFonts w:ascii="Calibri" w:hAnsi="Calibri" w:cs="Calibri"/>
          <w:strike/>
          <w:szCs w:val="24"/>
          <w:highlight w:val="cyan"/>
        </w:rPr>
        <w:t>pfu</w:t>
      </w:r>
      <w:proofErr w:type="spellEnd"/>
      <w:r w:rsidRPr="009929B9">
        <w:rPr>
          <w:rFonts w:ascii="Calibri" w:hAnsi="Calibri" w:cs="Calibri"/>
          <w:strike/>
          <w:szCs w:val="24"/>
          <w:highlight w:val="cyan"/>
        </w:rPr>
        <w:t xml:space="preserve">) into a 5µL glass micro-syringe connected to a micro-syringe pump device delivering 0.1µL/sec. </w:t>
      </w:r>
    </w:p>
    <w:p w14:paraId="19AC9DA8" w14:textId="77777777" w:rsidR="000264F8" w:rsidRPr="009929B9" w:rsidRDefault="000264F8" w:rsidP="000264F8">
      <w:pPr>
        <w:numPr>
          <w:ilvl w:val="1"/>
          <w:numId w:val="12"/>
        </w:numPr>
        <w:spacing w:before="240"/>
        <w:jc w:val="both"/>
        <w:outlineLvl w:val="0"/>
        <w:rPr>
          <w:rFonts w:ascii="Helvetica" w:hAnsi="Helvetica" w:cs="Arial"/>
          <w:strike/>
          <w:szCs w:val="24"/>
          <w:highlight w:val="cyan"/>
        </w:rPr>
      </w:pPr>
      <w:r w:rsidRPr="009929B9">
        <w:rPr>
          <w:rFonts w:ascii="Calibri" w:hAnsi="Calibri" w:cs="Calibri"/>
          <w:strike/>
          <w:szCs w:val="24"/>
          <w:highlight w:val="cyan"/>
        </w:rPr>
        <w:t>Watch the limit between the red oil present in the capillary and the virus solution and to avoid air injection at the site of virus inoculation.</w:t>
      </w:r>
    </w:p>
    <w:p w14:paraId="0E28F3B3" w14:textId="77777777" w:rsidR="000264F8" w:rsidRPr="00027619" w:rsidRDefault="000264F8" w:rsidP="000264F8">
      <w:pPr>
        <w:numPr>
          <w:ilvl w:val="1"/>
          <w:numId w:val="12"/>
        </w:numPr>
        <w:spacing w:before="240"/>
        <w:jc w:val="both"/>
        <w:outlineLvl w:val="0"/>
        <w:rPr>
          <w:rFonts w:ascii="Helvetica" w:hAnsi="Helvetica" w:cs="Arial"/>
          <w:szCs w:val="24"/>
        </w:rPr>
      </w:pPr>
      <w:r w:rsidRPr="00027619">
        <w:rPr>
          <w:rFonts w:ascii="Calibri" w:hAnsi="Calibri" w:cs="Calibri"/>
          <w:szCs w:val="24"/>
        </w:rPr>
        <w:t xml:space="preserve">Position the anesthetized mouse head under a binocular stereo-microscope and insert the needle in the sub-epithelial layer of the left upper lip at the </w:t>
      </w:r>
      <w:proofErr w:type="spellStart"/>
      <w:r w:rsidRPr="00027619">
        <w:rPr>
          <w:rFonts w:ascii="Calibri" w:hAnsi="Calibri" w:cs="Calibri"/>
          <w:szCs w:val="24"/>
        </w:rPr>
        <w:t>muco</w:t>
      </w:r>
      <w:proofErr w:type="spellEnd"/>
      <w:r w:rsidRPr="00027619">
        <w:rPr>
          <w:rFonts w:ascii="Calibri" w:hAnsi="Calibri" w:cs="Calibri"/>
          <w:szCs w:val="24"/>
        </w:rPr>
        <w:t xml:space="preserve">-cutaneous border. </w:t>
      </w:r>
    </w:p>
    <w:p w14:paraId="5419E04F" w14:textId="77777777" w:rsidR="000264F8" w:rsidRPr="00027619" w:rsidRDefault="000264F8" w:rsidP="000264F8">
      <w:pPr>
        <w:numPr>
          <w:ilvl w:val="1"/>
          <w:numId w:val="12"/>
        </w:numPr>
        <w:spacing w:before="240"/>
        <w:jc w:val="both"/>
        <w:outlineLvl w:val="0"/>
        <w:rPr>
          <w:rFonts w:ascii="Helvetica" w:hAnsi="Helvetica" w:cs="Arial"/>
          <w:szCs w:val="24"/>
        </w:rPr>
      </w:pPr>
      <w:r w:rsidRPr="00027619">
        <w:rPr>
          <w:rFonts w:ascii="Calibri" w:hAnsi="Calibri" w:cs="Calibri"/>
          <w:szCs w:val="24"/>
        </w:rPr>
        <w:t>Inject 0.5</w:t>
      </w:r>
      <w:r>
        <w:rPr>
          <w:rFonts w:ascii="Calibri" w:hAnsi="Calibri" w:cs="Calibri"/>
          <w:szCs w:val="24"/>
        </w:rPr>
        <w:t xml:space="preserve"> </w:t>
      </w:r>
      <w:r w:rsidRPr="00027619">
        <w:rPr>
          <w:rFonts w:ascii="Calibri" w:hAnsi="Calibri" w:cs="Calibri"/>
          <w:szCs w:val="24"/>
        </w:rPr>
        <w:t xml:space="preserve">µL </w:t>
      </w:r>
      <w:r>
        <w:rPr>
          <w:rFonts w:ascii="Calibri" w:hAnsi="Calibri" w:cs="Calibri"/>
          <w:szCs w:val="24"/>
        </w:rPr>
        <w:t>of virus solution over</w:t>
      </w:r>
      <w:r w:rsidRPr="00027619">
        <w:rPr>
          <w:rFonts w:ascii="Calibri" w:hAnsi="Calibri" w:cs="Calibri"/>
          <w:szCs w:val="24"/>
        </w:rPr>
        <w:t xml:space="preserve"> 5 sec</w:t>
      </w:r>
      <w:r>
        <w:rPr>
          <w:rFonts w:ascii="Calibri" w:hAnsi="Calibri" w:cs="Calibri"/>
          <w:szCs w:val="24"/>
        </w:rPr>
        <w:t>onds, wait 10 seconds and then make a second injection of virus at the same site.</w:t>
      </w:r>
    </w:p>
    <w:p w14:paraId="7FBF1F12" w14:textId="77777777" w:rsidR="000264F8" w:rsidRPr="00027619" w:rsidRDefault="000264F8" w:rsidP="000264F8">
      <w:pPr>
        <w:numPr>
          <w:ilvl w:val="1"/>
          <w:numId w:val="12"/>
        </w:numPr>
        <w:spacing w:before="240"/>
        <w:jc w:val="both"/>
        <w:outlineLvl w:val="0"/>
        <w:rPr>
          <w:rFonts w:ascii="Helvetica" w:hAnsi="Helvetica" w:cs="Arial"/>
          <w:szCs w:val="24"/>
        </w:rPr>
      </w:pPr>
      <w:r>
        <w:rPr>
          <w:rFonts w:ascii="Helvetica" w:hAnsi="Helvetica" w:cs="Arial"/>
          <w:szCs w:val="24"/>
        </w:rPr>
        <w:t>Transfer</w:t>
      </w:r>
      <w:r w:rsidRPr="00027619">
        <w:rPr>
          <w:rFonts w:ascii="Calibri" w:hAnsi="Calibri" w:cs="Calibri"/>
          <w:szCs w:val="24"/>
        </w:rPr>
        <w:t xml:space="preserve"> the mouse in a 37°C incubator until</w:t>
      </w:r>
      <w:r>
        <w:rPr>
          <w:rFonts w:ascii="Calibri" w:hAnsi="Calibri" w:cs="Calibri"/>
          <w:szCs w:val="24"/>
        </w:rPr>
        <w:t xml:space="preserve"> it awakens and t</w:t>
      </w:r>
      <w:r w:rsidRPr="00027619">
        <w:rPr>
          <w:rFonts w:ascii="Calibri" w:hAnsi="Calibri" w:cs="Calibri"/>
          <w:szCs w:val="24"/>
        </w:rPr>
        <w:t>hen return its home cage for the required recovery time</w:t>
      </w:r>
      <w:r>
        <w:rPr>
          <w:rFonts w:ascii="Calibri" w:hAnsi="Calibri" w:cs="Calibri"/>
          <w:szCs w:val="24"/>
        </w:rPr>
        <w:t>.  At this point perfuse-fix the mouse according to the text protocol.</w:t>
      </w:r>
    </w:p>
    <w:p w14:paraId="6217F6B7" w14:textId="77777777" w:rsidR="000264F8" w:rsidRPr="009929B9" w:rsidRDefault="000264F8" w:rsidP="000264F8">
      <w:pPr>
        <w:spacing w:before="240"/>
        <w:ind w:left="360"/>
        <w:jc w:val="both"/>
        <w:outlineLvl w:val="0"/>
        <w:rPr>
          <w:rFonts w:ascii="Helvetica" w:hAnsi="Helvetica" w:cs="Arial"/>
          <w:strike/>
          <w:szCs w:val="24"/>
          <w:highlight w:val="cyan"/>
        </w:rPr>
      </w:pPr>
      <w:r w:rsidRPr="009929B9">
        <w:rPr>
          <w:rFonts w:ascii="Calibri" w:hAnsi="Calibri" w:cs="Calibri"/>
          <w:b/>
          <w:bCs/>
          <w:strike/>
          <w:szCs w:val="24"/>
          <w:highlight w:val="cyan"/>
        </w:rPr>
        <w:t>Mouse Perfusion-Fixation</w:t>
      </w:r>
    </w:p>
    <w:p w14:paraId="4C60AA03" w14:textId="77777777" w:rsidR="000264F8" w:rsidRPr="009929B9" w:rsidRDefault="000264F8" w:rsidP="000264F8">
      <w:pPr>
        <w:spacing w:before="240"/>
        <w:ind w:left="360"/>
        <w:jc w:val="both"/>
        <w:outlineLvl w:val="0"/>
        <w:rPr>
          <w:rFonts w:ascii="Calibri" w:hAnsi="Calibri" w:cs="Calibri"/>
          <w:bCs/>
          <w:strike/>
          <w:color w:val="FF0000"/>
          <w:szCs w:val="24"/>
          <w:highlight w:val="cyan"/>
        </w:rPr>
      </w:pPr>
      <w:r w:rsidRPr="009929B9">
        <w:rPr>
          <w:rFonts w:ascii="Calibri" w:hAnsi="Calibri" w:cs="Calibri"/>
          <w:bCs/>
          <w:strike/>
          <w:color w:val="FF0000"/>
          <w:szCs w:val="24"/>
          <w:highlight w:val="cyan"/>
        </w:rPr>
        <w:t xml:space="preserve">This may be the best perfusion protocol I’ve ever read, it’s a shame we need to cut it. </w:t>
      </w:r>
    </w:p>
    <w:p w14:paraId="336725A2" w14:textId="77777777" w:rsidR="000264F8" w:rsidRPr="009929B9" w:rsidRDefault="000264F8" w:rsidP="000264F8">
      <w:pPr>
        <w:spacing w:before="240"/>
        <w:ind w:left="1080"/>
        <w:jc w:val="both"/>
        <w:outlineLvl w:val="0"/>
        <w:rPr>
          <w:rFonts w:ascii="Helvetica" w:hAnsi="Helvetica" w:cs="Arial"/>
          <w:strike/>
          <w:szCs w:val="24"/>
          <w:highlight w:val="cyan"/>
        </w:rPr>
      </w:pPr>
      <w:r w:rsidRPr="009929B9">
        <w:rPr>
          <w:rFonts w:ascii="Calibri" w:hAnsi="Calibri" w:cs="Calibri"/>
          <w:strike/>
          <w:szCs w:val="24"/>
          <w:highlight w:val="cyan"/>
        </w:rPr>
        <w:t>Prepare the perfusion tubing: connect the needle to a capillary, which is connected to a peristaltic pump.</w:t>
      </w:r>
    </w:p>
    <w:p w14:paraId="171B8AF3" w14:textId="77777777" w:rsidR="000264F8" w:rsidRPr="009929B9" w:rsidRDefault="000264F8" w:rsidP="000264F8">
      <w:pPr>
        <w:spacing w:before="240"/>
        <w:ind w:left="1080"/>
        <w:jc w:val="both"/>
        <w:outlineLvl w:val="0"/>
        <w:rPr>
          <w:rFonts w:ascii="Helvetica" w:hAnsi="Helvetica" w:cs="Arial"/>
          <w:strike/>
          <w:szCs w:val="24"/>
          <w:highlight w:val="cyan"/>
        </w:rPr>
      </w:pPr>
      <w:r w:rsidRPr="009929B9">
        <w:rPr>
          <w:rFonts w:ascii="Calibri" w:hAnsi="Calibri" w:cs="Calibri"/>
          <w:strike/>
          <w:szCs w:val="24"/>
          <w:highlight w:val="cyan"/>
        </w:rPr>
        <w:t xml:space="preserve">After anesthetizing the mouse </w:t>
      </w:r>
      <w:r w:rsidRPr="009929B9">
        <w:rPr>
          <w:rFonts w:ascii="Helvetica" w:hAnsi="Helvetica" w:cs="Arial"/>
          <w:strike/>
          <w:szCs w:val="24"/>
          <w:highlight w:val="cyan"/>
        </w:rPr>
        <w:t>(TEXT:</w:t>
      </w:r>
      <w:r w:rsidRPr="009929B9">
        <w:rPr>
          <w:rFonts w:ascii="Calibri" w:hAnsi="Calibri" w:cs="Calibri"/>
          <w:strike/>
          <w:szCs w:val="24"/>
          <w:highlight w:val="cyan"/>
        </w:rPr>
        <w:t xml:space="preserve"> 100 mg </w:t>
      </w:r>
      <w:proofErr w:type="spellStart"/>
      <w:r w:rsidRPr="009929B9">
        <w:rPr>
          <w:rFonts w:ascii="Calibri" w:hAnsi="Calibri" w:cs="Calibri"/>
          <w:strike/>
          <w:szCs w:val="24"/>
          <w:highlight w:val="cyan"/>
        </w:rPr>
        <w:t>Ket</w:t>
      </w:r>
      <w:proofErr w:type="spellEnd"/>
      <w:r w:rsidRPr="009929B9">
        <w:rPr>
          <w:rFonts w:ascii="Calibri" w:hAnsi="Calibri" w:cs="Calibri"/>
          <w:strike/>
          <w:szCs w:val="24"/>
          <w:highlight w:val="cyan"/>
        </w:rPr>
        <w:t xml:space="preserve"> + 10 mg </w:t>
      </w:r>
      <w:proofErr w:type="spellStart"/>
      <w:r w:rsidRPr="009929B9">
        <w:rPr>
          <w:rFonts w:ascii="Calibri" w:hAnsi="Calibri" w:cs="Calibri"/>
          <w:strike/>
          <w:szCs w:val="24"/>
          <w:highlight w:val="cyan"/>
        </w:rPr>
        <w:t>Xlz</w:t>
      </w:r>
      <w:proofErr w:type="spellEnd"/>
      <w:r w:rsidRPr="009929B9">
        <w:rPr>
          <w:rFonts w:ascii="Calibri" w:hAnsi="Calibri" w:cs="Calibri"/>
          <w:strike/>
          <w:szCs w:val="24"/>
          <w:highlight w:val="cyan"/>
        </w:rPr>
        <w:t xml:space="preserve"> / kg), under a fume hood, use scissors to cut the skin from the belly up to the throat.  Avoid cutting the guts, lungs or large vessels. </w:t>
      </w:r>
    </w:p>
    <w:p w14:paraId="16AE509D" w14:textId="77777777" w:rsidR="000264F8" w:rsidRPr="009929B9" w:rsidRDefault="000264F8" w:rsidP="000264F8">
      <w:pPr>
        <w:widowControl w:val="0"/>
        <w:autoSpaceDE w:val="0"/>
        <w:autoSpaceDN w:val="0"/>
        <w:adjustRightInd w:val="0"/>
        <w:spacing w:before="240"/>
        <w:ind w:left="1080"/>
        <w:jc w:val="both"/>
        <w:outlineLvl w:val="0"/>
        <w:rPr>
          <w:rFonts w:ascii="Calibri" w:hAnsi="Calibri" w:cs="Calibri"/>
          <w:strike/>
          <w:szCs w:val="24"/>
          <w:highlight w:val="cyan"/>
        </w:rPr>
      </w:pPr>
      <w:r w:rsidRPr="009929B9">
        <w:rPr>
          <w:rFonts w:ascii="Calibri" w:hAnsi="Calibri" w:cs="Calibri"/>
          <w:strike/>
          <w:szCs w:val="24"/>
          <w:highlight w:val="cyan"/>
        </w:rPr>
        <w:t xml:space="preserve">Tear away the thin tissue layer covering the organs. Open the rib cage by cutting the ribs on one side of the sternum. </w:t>
      </w:r>
    </w:p>
    <w:p w14:paraId="385763B0" w14:textId="77777777" w:rsidR="000264F8" w:rsidRPr="009929B9" w:rsidRDefault="000264F8" w:rsidP="000264F8">
      <w:pPr>
        <w:widowControl w:val="0"/>
        <w:autoSpaceDE w:val="0"/>
        <w:autoSpaceDN w:val="0"/>
        <w:adjustRightInd w:val="0"/>
        <w:spacing w:before="240"/>
        <w:ind w:left="1080"/>
        <w:jc w:val="both"/>
        <w:outlineLvl w:val="0"/>
        <w:rPr>
          <w:rFonts w:ascii="Calibri" w:hAnsi="Calibri" w:cs="Calibri"/>
          <w:strike/>
          <w:szCs w:val="24"/>
          <w:highlight w:val="cyan"/>
        </w:rPr>
      </w:pPr>
      <w:r w:rsidRPr="009929B9">
        <w:rPr>
          <w:rFonts w:ascii="Calibri" w:hAnsi="Calibri" w:cs="Calibri"/>
          <w:strike/>
          <w:szCs w:val="24"/>
          <w:highlight w:val="cyan"/>
        </w:rPr>
        <w:t xml:space="preserve">Remove the skin by tearing off.  Move away from each other the right and left parts of the rib cage to reveal the heart. </w:t>
      </w:r>
    </w:p>
    <w:p w14:paraId="0B9829D0" w14:textId="77777777" w:rsidR="000264F8" w:rsidRPr="009929B9" w:rsidRDefault="000264F8" w:rsidP="000264F8">
      <w:pPr>
        <w:widowControl w:val="0"/>
        <w:autoSpaceDE w:val="0"/>
        <w:autoSpaceDN w:val="0"/>
        <w:adjustRightInd w:val="0"/>
        <w:spacing w:before="240"/>
        <w:ind w:left="1080"/>
        <w:jc w:val="both"/>
        <w:outlineLvl w:val="0"/>
        <w:rPr>
          <w:rFonts w:ascii="Calibri" w:hAnsi="Calibri" w:cs="Calibri"/>
          <w:strike/>
          <w:color w:val="FF0000"/>
          <w:szCs w:val="24"/>
          <w:highlight w:val="cyan"/>
        </w:rPr>
      </w:pPr>
      <w:r w:rsidRPr="009929B9">
        <w:rPr>
          <w:rFonts w:ascii="Calibri" w:hAnsi="Calibri" w:cs="Calibri"/>
          <w:strike/>
          <w:color w:val="FF0000"/>
          <w:szCs w:val="24"/>
          <w:highlight w:val="cyan"/>
        </w:rPr>
        <w:t>What tool tears the skin off?  Just hands?</w:t>
      </w:r>
    </w:p>
    <w:p w14:paraId="6788BFFD" w14:textId="77777777" w:rsidR="000264F8" w:rsidRPr="009929B9" w:rsidRDefault="000264F8" w:rsidP="000264F8">
      <w:pPr>
        <w:widowControl w:val="0"/>
        <w:autoSpaceDE w:val="0"/>
        <w:autoSpaceDN w:val="0"/>
        <w:adjustRightInd w:val="0"/>
        <w:spacing w:before="240"/>
        <w:ind w:left="1080"/>
        <w:jc w:val="both"/>
        <w:outlineLvl w:val="0"/>
        <w:rPr>
          <w:rFonts w:ascii="Calibri" w:hAnsi="Calibri" w:cs="Calibri"/>
          <w:strike/>
          <w:szCs w:val="24"/>
          <w:highlight w:val="cyan"/>
        </w:rPr>
      </w:pPr>
      <w:r w:rsidRPr="009929B9">
        <w:rPr>
          <w:rFonts w:ascii="Calibri" w:hAnsi="Calibri" w:cs="Calibri"/>
          <w:strike/>
          <w:szCs w:val="24"/>
          <w:highlight w:val="cyan"/>
        </w:rPr>
        <w:t>Insert the needle in the left ventricle and incise the right atrium with the scissors.   Be careful to not puncture the other chambers.</w:t>
      </w:r>
    </w:p>
    <w:p w14:paraId="043A4C4B" w14:textId="77777777" w:rsidR="000264F8" w:rsidRPr="009929B9" w:rsidRDefault="000264F8" w:rsidP="000264F8">
      <w:pPr>
        <w:widowControl w:val="0"/>
        <w:autoSpaceDE w:val="0"/>
        <w:autoSpaceDN w:val="0"/>
        <w:adjustRightInd w:val="0"/>
        <w:spacing w:before="240"/>
        <w:ind w:left="1080"/>
        <w:jc w:val="both"/>
        <w:outlineLvl w:val="0"/>
        <w:rPr>
          <w:rFonts w:ascii="Calibri" w:hAnsi="Calibri" w:cs="Calibri"/>
          <w:strike/>
          <w:szCs w:val="24"/>
          <w:highlight w:val="cyan"/>
        </w:rPr>
      </w:pPr>
      <w:r w:rsidRPr="009929B9">
        <w:rPr>
          <w:rFonts w:ascii="Calibri" w:hAnsi="Calibri" w:cs="Calibri"/>
          <w:strike/>
          <w:szCs w:val="24"/>
          <w:highlight w:val="cyan"/>
        </w:rPr>
        <w:t xml:space="preserve">Then, proceed with exsanguination by injecting 20 ml of physiological saline in the blood vessels through the heart.  Let the blood flow in the tray. </w:t>
      </w:r>
    </w:p>
    <w:p w14:paraId="4B8D84A1" w14:textId="77777777" w:rsidR="000264F8" w:rsidRPr="009929B9" w:rsidRDefault="000264F8" w:rsidP="000264F8">
      <w:pPr>
        <w:widowControl w:val="0"/>
        <w:autoSpaceDE w:val="0"/>
        <w:autoSpaceDN w:val="0"/>
        <w:adjustRightInd w:val="0"/>
        <w:spacing w:before="240"/>
        <w:ind w:left="1080"/>
        <w:jc w:val="both"/>
        <w:outlineLvl w:val="0"/>
        <w:rPr>
          <w:rFonts w:ascii="Calibri" w:hAnsi="Calibri" w:cs="Calibri"/>
          <w:strike/>
          <w:szCs w:val="24"/>
          <w:highlight w:val="cyan"/>
        </w:rPr>
      </w:pPr>
      <w:r w:rsidRPr="009929B9">
        <w:rPr>
          <w:rFonts w:ascii="Calibri" w:hAnsi="Calibri" w:cs="Calibri"/>
          <w:strike/>
          <w:szCs w:val="24"/>
          <w:highlight w:val="cyan"/>
        </w:rPr>
        <w:t xml:space="preserve">Next, perfuse the mouse with 150 ml of 4% paraformaldehyde in 1X PBS over the course of </w:t>
      </w:r>
      <w:r w:rsidRPr="009929B9">
        <w:rPr>
          <w:rFonts w:ascii="Calibri" w:hAnsi="Calibri" w:cs="Calibri"/>
          <w:strike/>
          <w:szCs w:val="24"/>
          <w:highlight w:val="cyan"/>
        </w:rPr>
        <w:lastRenderedPageBreak/>
        <w:t xml:space="preserve">15 minutes at 10 ml per minute.  </w:t>
      </w:r>
    </w:p>
    <w:p w14:paraId="0F25F4D9" w14:textId="77777777" w:rsidR="000264F8" w:rsidRPr="009929B9" w:rsidRDefault="000264F8" w:rsidP="000264F8">
      <w:pPr>
        <w:widowControl w:val="0"/>
        <w:autoSpaceDE w:val="0"/>
        <w:autoSpaceDN w:val="0"/>
        <w:adjustRightInd w:val="0"/>
        <w:spacing w:before="240"/>
        <w:ind w:left="1080"/>
        <w:jc w:val="both"/>
        <w:outlineLvl w:val="0"/>
        <w:rPr>
          <w:rFonts w:ascii="Calibri" w:hAnsi="Calibri" w:cs="Calibri"/>
          <w:strike/>
          <w:szCs w:val="24"/>
          <w:highlight w:val="cyan"/>
        </w:rPr>
      </w:pPr>
      <w:r w:rsidRPr="009929B9">
        <w:rPr>
          <w:rFonts w:ascii="Calibri" w:hAnsi="Calibri" w:cs="Calibri"/>
          <w:strike/>
          <w:szCs w:val="24"/>
          <w:highlight w:val="cyan"/>
        </w:rPr>
        <w:t>A good perfusion is noticeable when the mouse’s tail stiffens up, lifts up then falls down again.</w:t>
      </w:r>
    </w:p>
    <w:p w14:paraId="3E2EF2F0" w14:textId="77777777" w:rsidR="000264F8" w:rsidRPr="009929B9" w:rsidRDefault="000264F8" w:rsidP="000264F8">
      <w:pPr>
        <w:widowControl w:val="0"/>
        <w:autoSpaceDE w:val="0"/>
        <w:autoSpaceDN w:val="0"/>
        <w:adjustRightInd w:val="0"/>
        <w:spacing w:before="240"/>
        <w:ind w:left="1080"/>
        <w:jc w:val="both"/>
        <w:outlineLvl w:val="0"/>
        <w:rPr>
          <w:rFonts w:ascii="Calibri" w:hAnsi="Calibri" w:cs="Calibri"/>
          <w:strike/>
          <w:szCs w:val="24"/>
          <w:highlight w:val="cyan"/>
        </w:rPr>
      </w:pPr>
      <w:r w:rsidRPr="009929B9">
        <w:rPr>
          <w:rFonts w:ascii="Calibri" w:hAnsi="Calibri" w:cs="Calibri"/>
          <w:strike/>
          <w:szCs w:val="24"/>
          <w:highlight w:val="cyan"/>
        </w:rPr>
        <w:t xml:space="preserve">Follow the paraformaldehyde with 60 ml of 20% sucrose in 1X PBS perfused over 6 minutes.  Once complete, the mouse is ready for TRIGEMINAL GANGLIA harvesting. </w:t>
      </w:r>
    </w:p>
    <w:p w14:paraId="2A2AAD51" w14:textId="77777777" w:rsidR="000264F8" w:rsidRPr="00EF36CC" w:rsidRDefault="000264F8" w:rsidP="000264F8">
      <w:pPr>
        <w:widowControl w:val="0"/>
        <w:autoSpaceDE w:val="0"/>
        <w:autoSpaceDN w:val="0"/>
        <w:adjustRightInd w:val="0"/>
        <w:spacing w:before="240"/>
        <w:ind w:left="1080"/>
        <w:jc w:val="both"/>
        <w:outlineLvl w:val="0"/>
        <w:rPr>
          <w:rFonts w:ascii="Calibri" w:hAnsi="Calibri" w:cs="Calibri"/>
          <w:strike/>
          <w:color w:val="FF0000"/>
          <w:szCs w:val="24"/>
        </w:rPr>
      </w:pPr>
      <w:r w:rsidRPr="009929B9">
        <w:rPr>
          <w:rFonts w:ascii="Calibri" w:hAnsi="Calibri" w:cs="Calibri"/>
          <w:strike/>
          <w:color w:val="FF0000"/>
          <w:szCs w:val="24"/>
          <w:highlight w:val="cyan"/>
        </w:rPr>
        <w:t xml:space="preserve">At what point will the tail movement be </w:t>
      </w:r>
      <w:proofErr w:type="spellStart"/>
      <w:r w:rsidRPr="009929B9">
        <w:rPr>
          <w:rFonts w:ascii="Calibri" w:hAnsi="Calibri" w:cs="Calibri"/>
          <w:strike/>
          <w:color w:val="FF0000"/>
          <w:szCs w:val="24"/>
          <w:highlight w:val="cyan"/>
        </w:rPr>
        <w:t>visilble</w:t>
      </w:r>
      <w:proofErr w:type="spellEnd"/>
      <w:r w:rsidRPr="009929B9">
        <w:rPr>
          <w:rFonts w:ascii="Calibri" w:hAnsi="Calibri" w:cs="Calibri"/>
          <w:strike/>
          <w:color w:val="FF0000"/>
          <w:szCs w:val="24"/>
          <w:highlight w:val="cyan"/>
        </w:rPr>
        <w:t xml:space="preserve">?  </w:t>
      </w:r>
      <w:proofErr w:type="gramStart"/>
      <w:r w:rsidRPr="009929B9">
        <w:rPr>
          <w:rFonts w:ascii="Calibri" w:hAnsi="Calibri" w:cs="Calibri"/>
          <w:strike/>
          <w:color w:val="FF0000"/>
          <w:szCs w:val="24"/>
          <w:highlight w:val="cyan"/>
        </w:rPr>
        <w:t>During the initial addition of PFA?</w:t>
      </w:r>
      <w:proofErr w:type="gramEnd"/>
    </w:p>
    <w:p w14:paraId="4247C4E2" w14:textId="77777777" w:rsidR="000264F8" w:rsidRPr="00027619" w:rsidRDefault="000264F8" w:rsidP="000264F8">
      <w:pPr>
        <w:widowControl w:val="0"/>
        <w:numPr>
          <w:ilvl w:val="0"/>
          <w:numId w:val="12"/>
        </w:numPr>
        <w:autoSpaceDE w:val="0"/>
        <w:autoSpaceDN w:val="0"/>
        <w:adjustRightInd w:val="0"/>
        <w:spacing w:before="240"/>
        <w:jc w:val="both"/>
        <w:outlineLvl w:val="0"/>
        <w:rPr>
          <w:rFonts w:ascii="Calibri" w:hAnsi="Calibri" w:cs="Calibri"/>
          <w:b/>
          <w:szCs w:val="24"/>
        </w:rPr>
      </w:pPr>
      <w:r>
        <w:rPr>
          <w:rFonts w:ascii="Calibri" w:hAnsi="Calibri" w:cs="Calibri"/>
          <w:b/>
          <w:szCs w:val="24"/>
        </w:rPr>
        <w:t>Trigeminal Ganglia</w:t>
      </w:r>
      <w:r w:rsidRPr="00027619">
        <w:rPr>
          <w:rFonts w:ascii="Calibri" w:hAnsi="Calibri" w:cs="Calibri"/>
          <w:b/>
          <w:szCs w:val="24"/>
        </w:rPr>
        <w:t xml:space="preserve"> Harvesting and Sectioning</w:t>
      </w:r>
    </w:p>
    <w:p w14:paraId="5658DE61"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b/>
          <w:szCs w:val="24"/>
        </w:rPr>
      </w:pPr>
      <w:r w:rsidRPr="00027619">
        <w:rPr>
          <w:rFonts w:ascii="Calibri" w:hAnsi="Calibri" w:cs="Calibri"/>
          <w:szCs w:val="24"/>
        </w:rPr>
        <w:t>Remove the mouse’s head, level to the neck. Then,</w:t>
      </w:r>
      <w:r w:rsidRPr="00027619">
        <w:rPr>
          <w:rFonts w:ascii="Calibri" w:hAnsi="Calibri" w:cs="Calibri"/>
          <w:b/>
          <w:szCs w:val="24"/>
        </w:rPr>
        <w:t xml:space="preserve"> </w:t>
      </w:r>
      <w:r w:rsidRPr="00027619">
        <w:rPr>
          <w:rFonts w:ascii="Calibri" w:hAnsi="Calibri" w:cs="Calibri"/>
          <w:szCs w:val="24"/>
        </w:rPr>
        <w:t xml:space="preserve">cut the tip of the nose just behind the incisors to reveal the nose cavity.  Incise the palate in two with scissors and move away each side of the palate. </w:t>
      </w:r>
    </w:p>
    <w:p w14:paraId="2A5805A2"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b/>
          <w:szCs w:val="24"/>
        </w:rPr>
      </w:pPr>
      <w:r w:rsidRPr="00027619">
        <w:rPr>
          <w:rFonts w:ascii="Calibri" w:hAnsi="Calibri" w:cs="Calibri"/>
          <w:szCs w:val="24"/>
        </w:rPr>
        <w:t xml:space="preserve">The </w:t>
      </w:r>
      <w:r w:rsidRPr="001C12E0">
        <w:rPr>
          <w:rFonts w:ascii="Calibri" w:hAnsi="Calibri" w:cs="Calibri"/>
          <w:szCs w:val="24"/>
        </w:rPr>
        <w:t>trigeminal ganglia</w:t>
      </w:r>
      <w:r w:rsidRPr="00027619">
        <w:rPr>
          <w:rFonts w:ascii="Calibri" w:hAnsi="Calibri" w:cs="Calibri"/>
          <w:szCs w:val="24"/>
        </w:rPr>
        <w:t xml:space="preserve"> are visible just beneath the palate, as two white and oblong masses of 2-3 mm in length located on the right and left side and connected to the trigeminal nerve.</w:t>
      </w:r>
    </w:p>
    <w:p w14:paraId="0DDCDBE4"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b/>
          <w:szCs w:val="24"/>
        </w:rPr>
      </w:pPr>
      <w:r w:rsidRPr="00027619">
        <w:rPr>
          <w:rFonts w:ascii="Calibri" w:hAnsi="Calibri" w:cs="Calibri"/>
          <w:szCs w:val="24"/>
        </w:rPr>
        <w:t xml:space="preserve">Cut the trigeminal nerve branches on each side of the </w:t>
      </w:r>
      <w:r>
        <w:rPr>
          <w:rFonts w:ascii="Calibri" w:hAnsi="Calibri" w:cs="Calibri"/>
          <w:szCs w:val="24"/>
        </w:rPr>
        <w:t>trigeminal ganglia</w:t>
      </w:r>
      <w:r w:rsidRPr="00027619">
        <w:rPr>
          <w:rFonts w:ascii="Calibri" w:hAnsi="Calibri" w:cs="Calibri"/>
          <w:szCs w:val="24"/>
        </w:rPr>
        <w:t xml:space="preserve"> to release them from the brainstem. Remove one of the two </w:t>
      </w:r>
      <w:r>
        <w:rPr>
          <w:rFonts w:ascii="Calibri" w:hAnsi="Calibri" w:cs="Calibri"/>
          <w:szCs w:val="24"/>
        </w:rPr>
        <w:t>trigeminal ganglia</w:t>
      </w:r>
      <w:r w:rsidRPr="00027619">
        <w:rPr>
          <w:rFonts w:ascii="Calibri" w:hAnsi="Calibri" w:cs="Calibri"/>
          <w:szCs w:val="24"/>
        </w:rPr>
        <w:t xml:space="preserve"> with surgical pliers and transfer it to 20% sucrose in PBS.  Allow it to incubate there for 24 hours.</w:t>
      </w:r>
    </w:p>
    <w:p w14:paraId="6CEC6A9B" w14:textId="77777777" w:rsidR="000264F8" w:rsidRPr="00027619" w:rsidRDefault="000264F8" w:rsidP="000264F8">
      <w:pPr>
        <w:widowControl w:val="0"/>
        <w:autoSpaceDE w:val="0"/>
        <w:autoSpaceDN w:val="0"/>
        <w:adjustRightInd w:val="0"/>
        <w:spacing w:before="240"/>
        <w:ind w:left="1080"/>
        <w:jc w:val="both"/>
        <w:outlineLvl w:val="0"/>
        <w:rPr>
          <w:rFonts w:ascii="Calibri" w:hAnsi="Calibri" w:cs="Calibri"/>
          <w:b/>
          <w:color w:val="FF0000"/>
          <w:szCs w:val="24"/>
        </w:rPr>
      </w:pPr>
      <w:r w:rsidRPr="00027619">
        <w:rPr>
          <w:rFonts w:ascii="Calibri" w:hAnsi="Calibri" w:cs="Calibri"/>
          <w:color w:val="FF0000"/>
          <w:szCs w:val="24"/>
        </w:rPr>
        <w:t>Incubation temp?</w:t>
      </w:r>
      <w:r w:rsidR="00EA1DEA">
        <w:rPr>
          <w:rFonts w:ascii="Calibri" w:hAnsi="Calibri" w:cs="Calibri"/>
          <w:color w:val="FF0000"/>
          <w:szCs w:val="24"/>
        </w:rPr>
        <w:t xml:space="preserve"> </w:t>
      </w:r>
      <w:r w:rsidR="00EA1DEA" w:rsidRPr="00EA1DEA">
        <w:rPr>
          <w:rFonts w:ascii="Calibri" w:hAnsi="Calibri" w:cs="Calibri"/>
          <w:color w:val="0066FF"/>
          <w:szCs w:val="24"/>
        </w:rPr>
        <w:t>Room temperature</w:t>
      </w:r>
    </w:p>
    <w:p w14:paraId="44C29FAA" w14:textId="77777777" w:rsidR="000264F8" w:rsidRPr="009929B9" w:rsidRDefault="000264F8" w:rsidP="000264F8">
      <w:pPr>
        <w:widowControl w:val="0"/>
        <w:numPr>
          <w:ilvl w:val="1"/>
          <w:numId w:val="12"/>
        </w:numPr>
        <w:autoSpaceDE w:val="0"/>
        <w:autoSpaceDN w:val="0"/>
        <w:adjustRightInd w:val="0"/>
        <w:spacing w:before="240"/>
        <w:jc w:val="both"/>
        <w:outlineLvl w:val="0"/>
        <w:rPr>
          <w:rFonts w:ascii="Calibri" w:hAnsi="Calibri" w:cs="Calibri"/>
          <w:b/>
          <w:strike/>
          <w:szCs w:val="24"/>
          <w:highlight w:val="cyan"/>
        </w:rPr>
      </w:pPr>
      <w:r w:rsidRPr="009929B9">
        <w:rPr>
          <w:rFonts w:ascii="Calibri" w:hAnsi="Calibri" w:cs="Calibri"/>
          <w:strike/>
          <w:szCs w:val="24"/>
          <w:highlight w:val="cyan"/>
        </w:rPr>
        <w:t xml:space="preserve">Collect the opposite side trigeminal ganglion from an uninfected mouse, to avoid confusion between the experiment and control. </w:t>
      </w:r>
    </w:p>
    <w:p w14:paraId="79741133" w14:textId="77777777" w:rsidR="000264F8" w:rsidRPr="00EA1DEA" w:rsidRDefault="000264F8" w:rsidP="000264F8">
      <w:pPr>
        <w:widowControl w:val="0"/>
        <w:autoSpaceDE w:val="0"/>
        <w:autoSpaceDN w:val="0"/>
        <w:adjustRightInd w:val="0"/>
        <w:spacing w:before="240"/>
        <w:ind w:left="720" w:firstLine="360"/>
        <w:jc w:val="both"/>
        <w:outlineLvl w:val="0"/>
        <w:rPr>
          <w:rFonts w:ascii="Calibri" w:hAnsi="Calibri" w:cs="Calibri"/>
          <w:b/>
          <w:color w:val="FF0000"/>
          <w:szCs w:val="24"/>
        </w:rPr>
      </w:pPr>
      <w:r w:rsidRPr="00EA1DEA">
        <w:rPr>
          <w:rFonts w:ascii="Calibri" w:hAnsi="Calibri" w:cs="Calibri"/>
          <w:color w:val="FF0000"/>
          <w:szCs w:val="24"/>
        </w:rPr>
        <w:t>Control and infected in the same block?</w:t>
      </w:r>
      <w:r w:rsidR="00EA1DEA" w:rsidRPr="00EA1DEA">
        <w:rPr>
          <w:rFonts w:ascii="Calibri" w:hAnsi="Calibri" w:cs="Calibri"/>
          <w:color w:val="0000FF"/>
          <w:szCs w:val="24"/>
        </w:rPr>
        <w:t xml:space="preserve"> </w:t>
      </w:r>
      <w:r w:rsidR="00EA1DEA" w:rsidRPr="00EA1DEA">
        <w:rPr>
          <w:rFonts w:ascii="Calibri" w:hAnsi="Calibri" w:cs="Calibri"/>
          <w:color w:val="0066FF"/>
          <w:szCs w:val="24"/>
        </w:rPr>
        <w:t>YES. But each TG cut separately</w:t>
      </w:r>
    </w:p>
    <w:p w14:paraId="74C4C690"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b/>
          <w:szCs w:val="24"/>
        </w:rPr>
      </w:pPr>
      <w:r w:rsidRPr="00027619">
        <w:rPr>
          <w:rFonts w:ascii="Calibri" w:hAnsi="Calibri" w:cs="Calibri"/>
          <w:szCs w:val="24"/>
        </w:rPr>
        <w:t xml:space="preserve">The next day, embed both </w:t>
      </w:r>
      <w:r>
        <w:rPr>
          <w:rFonts w:ascii="Calibri" w:hAnsi="Calibri" w:cs="Calibri"/>
          <w:szCs w:val="24"/>
        </w:rPr>
        <w:t>trigeminal ganglia</w:t>
      </w:r>
      <w:r w:rsidRPr="00027619">
        <w:rPr>
          <w:rFonts w:ascii="Calibri" w:hAnsi="Calibri" w:cs="Calibri"/>
          <w:szCs w:val="24"/>
        </w:rPr>
        <w:t xml:space="preserve"> in a single block of </w:t>
      </w:r>
      <w:proofErr w:type="spellStart"/>
      <w:r w:rsidRPr="00027619">
        <w:rPr>
          <w:rFonts w:ascii="Calibri" w:hAnsi="Calibri" w:cs="Calibri"/>
          <w:szCs w:val="24"/>
        </w:rPr>
        <w:t>cryo</w:t>
      </w:r>
      <w:proofErr w:type="spellEnd"/>
      <w:r w:rsidRPr="00027619">
        <w:rPr>
          <w:rFonts w:ascii="Calibri" w:hAnsi="Calibri" w:cs="Calibri"/>
          <w:szCs w:val="24"/>
        </w:rPr>
        <w:t xml:space="preserve">-sectioning embedding medium.  </w:t>
      </w:r>
    </w:p>
    <w:p w14:paraId="3C027807"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b/>
          <w:szCs w:val="24"/>
        </w:rPr>
      </w:pPr>
      <w:r w:rsidRPr="00027619">
        <w:rPr>
          <w:rFonts w:ascii="Calibri" w:hAnsi="Calibri" w:cs="Calibri"/>
          <w:szCs w:val="24"/>
        </w:rPr>
        <w:t>Freeze the block at -80 °C until it is sectioned.</w:t>
      </w:r>
    </w:p>
    <w:p w14:paraId="45C365CE"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b/>
          <w:szCs w:val="24"/>
        </w:rPr>
      </w:pPr>
      <w:r w:rsidRPr="00027619">
        <w:rPr>
          <w:rFonts w:ascii="Calibri" w:hAnsi="Calibri" w:cs="Calibri"/>
          <w:szCs w:val="24"/>
        </w:rPr>
        <w:t>On a negative 20 ºC cryostat,</w:t>
      </w:r>
      <w:r w:rsidRPr="00027619">
        <w:rPr>
          <w:rFonts w:ascii="Calibri" w:hAnsi="Calibri" w:cs="Calibri"/>
          <w:b/>
          <w:szCs w:val="24"/>
        </w:rPr>
        <w:t xml:space="preserve"> </w:t>
      </w:r>
      <w:r w:rsidRPr="00027619">
        <w:rPr>
          <w:rFonts w:ascii="Calibri" w:hAnsi="Calibri" w:cs="Calibri"/>
          <w:szCs w:val="24"/>
        </w:rPr>
        <w:t xml:space="preserve">cut the </w:t>
      </w:r>
      <w:r>
        <w:rPr>
          <w:rFonts w:ascii="Calibri" w:hAnsi="Calibri" w:cs="Calibri"/>
          <w:szCs w:val="24"/>
        </w:rPr>
        <w:t>trigeminal ganglion</w:t>
      </w:r>
      <w:r w:rsidRPr="00027619">
        <w:rPr>
          <w:rFonts w:ascii="Calibri" w:hAnsi="Calibri" w:cs="Calibri"/>
          <w:szCs w:val="24"/>
        </w:rPr>
        <w:t xml:space="preserve"> lengthways as 10 µm sections and place them on </w:t>
      </w:r>
      <w:proofErr w:type="spellStart"/>
      <w:r w:rsidRPr="00027619">
        <w:rPr>
          <w:rFonts w:ascii="Calibri" w:hAnsi="Calibri" w:cs="Calibri"/>
          <w:szCs w:val="24"/>
        </w:rPr>
        <w:t>superfrost</w:t>
      </w:r>
      <w:proofErr w:type="spellEnd"/>
      <w:r w:rsidRPr="00027619">
        <w:rPr>
          <w:rFonts w:ascii="Calibri" w:hAnsi="Calibri" w:cs="Calibri"/>
          <w:szCs w:val="24"/>
        </w:rPr>
        <w:t xml:space="preserve"> slides warmed to 30 ºC.  Four to five sections can fit a single slide.</w:t>
      </w:r>
    </w:p>
    <w:p w14:paraId="742571B0"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b/>
          <w:szCs w:val="24"/>
        </w:rPr>
      </w:pPr>
      <w:r w:rsidRPr="00027619">
        <w:rPr>
          <w:rFonts w:ascii="Calibri" w:hAnsi="Calibri" w:cs="Calibri"/>
          <w:szCs w:val="24"/>
        </w:rPr>
        <w:t>Giving the slide multiple series labels can be useful if several downstream applications are planned.</w:t>
      </w:r>
    </w:p>
    <w:p w14:paraId="5B8775AE" w14:textId="77777777" w:rsidR="000264F8" w:rsidRPr="001662F4" w:rsidRDefault="000264F8" w:rsidP="000264F8">
      <w:pPr>
        <w:widowControl w:val="0"/>
        <w:numPr>
          <w:ilvl w:val="1"/>
          <w:numId w:val="12"/>
        </w:numPr>
        <w:autoSpaceDE w:val="0"/>
        <w:autoSpaceDN w:val="0"/>
        <w:adjustRightInd w:val="0"/>
        <w:spacing w:before="240"/>
        <w:jc w:val="both"/>
        <w:outlineLvl w:val="0"/>
        <w:rPr>
          <w:rFonts w:ascii="Calibri" w:hAnsi="Calibri" w:cs="Calibri"/>
          <w:b/>
          <w:szCs w:val="24"/>
        </w:rPr>
      </w:pPr>
      <w:r w:rsidRPr="00027619">
        <w:rPr>
          <w:rFonts w:ascii="Calibri" w:hAnsi="Calibri" w:cs="Calibri"/>
          <w:szCs w:val="24"/>
        </w:rPr>
        <w:t xml:space="preserve">Let the slices dry for 5 to 10 minutes before storing them </w:t>
      </w:r>
      <w:proofErr w:type="gramStart"/>
      <w:r w:rsidRPr="00027619">
        <w:rPr>
          <w:rFonts w:ascii="Calibri" w:hAnsi="Calibri" w:cs="Calibri"/>
          <w:szCs w:val="24"/>
        </w:rPr>
        <w:t>at  -</w:t>
      </w:r>
      <w:proofErr w:type="gramEnd"/>
      <w:r w:rsidRPr="00027619">
        <w:rPr>
          <w:rFonts w:ascii="Calibri" w:hAnsi="Calibri" w:cs="Calibri"/>
          <w:szCs w:val="24"/>
        </w:rPr>
        <w:t>80 °C.</w:t>
      </w:r>
    </w:p>
    <w:p w14:paraId="02E9D974" w14:textId="3DF74C02" w:rsidR="001662F4" w:rsidRPr="00342EBC" w:rsidRDefault="00AD342D" w:rsidP="00517F80">
      <w:pPr>
        <w:widowControl w:val="0"/>
        <w:autoSpaceDE w:val="0"/>
        <w:autoSpaceDN w:val="0"/>
        <w:adjustRightInd w:val="0"/>
        <w:spacing w:before="240"/>
        <w:ind w:left="1080"/>
        <w:jc w:val="both"/>
        <w:outlineLvl w:val="0"/>
        <w:rPr>
          <w:rFonts w:ascii="Calibri" w:hAnsi="Calibri" w:cs="Calibri"/>
          <w:b/>
          <w:szCs w:val="24"/>
        </w:rPr>
      </w:pPr>
      <w:r w:rsidRPr="00342EBC">
        <w:rPr>
          <w:b/>
          <w:color w:val="0066FF"/>
          <w:highlight w:val="yellow"/>
        </w:rPr>
        <w:t>NOTE</w:t>
      </w:r>
      <w:r w:rsidR="00517F80" w:rsidRPr="00342EBC">
        <w:rPr>
          <w:b/>
          <w:color w:val="0066FF"/>
          <w:highlight w:val="yellow"/>
        </w:rPr>
        <w:t>:</w:t>
      </w:r>
      <w:r w:rsidRPr="00342EBC">
        <w:rPr>
          <w:b/>
          <w:color w:val="0066FF"/>
          <w:highlight w:val="yellow"/>
        </w:rPr>
        <w:t xml:space="preserve"> Steps 3.5 to 3.9 should be read but do not require to be </w:t>
      </w:r>
      <w:r w:rsidR="00517F80" w:rsidRPr="00342EBC">
        <w:rPr>
          <w:b/>
          <w:color w:val="0066FF"/>
          <w:highlight w:val="yellow"/>
        </w:rPr>
        <w:t>shot</w:t>
      </w:r>
      <w:r w:rsidRPr="00342EBC">
        <w:rPr>
          <w:b/>
          <w:color w:val="0066FF"/>
          <w:highlight w:val="yellow"/>
        </w:rPr>
        <w:t xml:space="preserve"> on video</w:t>
      </w:r>
      <w:r w:rsidRPr="00342EBC">
        <w:rPr>
          <w:b/>
          <w:highlight w:val="yellow"/>
        </w:rPr>
        <w:t>.</w:t>
      </w:r>
    </w:p>
    <w:p w14:paraId="76BA8114" w14:textId="77777777" w:rsidR="000264F8" w:rsidRPr="00027619" w:rsidRDefault="000264F8" w:rsidP="000264F8">
      <w:pPr>
        <w:widowControl w:val="0"/>
        <w:autoSpaceDE w:val="0"/>
        <w:autoSpaceDN w:val="0"/>
        <w:adjustRightInd w:val="0"/>
        <w:rPr>
          <w:rFonts w:ascii="Calibri" w:hAnsi="Calibri" w:cs="Calibri"/>
          <w:szCs w:val="24"/>
        </w:rPr>
      </w:pPr>
    </w:p>
    <w:p w14:paraId="11CABA52" w14:textId="5C469E3B" w:rsidR="00517F80" w:rsidRPr="00342EBC" w:rsidRDefault="000264F8" w:rsidP="00517F80">
      <w:pPr>
        <w:widowControl w:val="0"/>
        <w:numPr>
          <w:ilvl w:val="0"/>
          <w:numId w:val="12"/>
        </w:numPr>
        <w:autoSpaceDE w:val="0"/>
        <w:autoSpaceDN w:val="0"/>
        <w:adjustRightInd w:val="0"/>
        <w:rPr>
          <w:rFonts w:ascii="Calibri" w:hAnsi="Calibri" w:cs="Calibri"/>
          <w:b/>
          <w:bCs/>
          <w:color w:val="0066FF"/>
          <w:szCs w:val="24"/>
          <w:highlight w:val="yellow"/>
        </w:rPr>
      </w:pPr>
      <w:r w:rsidRPr="00342EBC">
        <w:rPr>
          <w:rFonts w:ascii="Calibri" w:hAnsi="Calibri" w:cs="Calibri"/>
          <w:b/>
          <w:bCs/>
          <w:szCs w:val="24"/>
          <w:highlight w:val="yellow"/>
        </w:rPr>
        <w:t>HSV-1 Probe Labeling</w:t>
      </w:r>
      <w:r w:rsidR="00517F80" w:rsidRPr="00342EBC">
        <w:rPr>
          <w:rFonts w:ascii="Calibri" w:hAnsi="Calibri" w:cs="Calibri"/>
          <w:b/>
          <w:bCs/>
          <w:szCs w:val="24"/>
          <w:highlight w:val="yellow"/>
        </w:rPr>
        <w:t xml:space="preserve"> </w:t>
      </w:r>
      <w:r w:rsidR="00517F80" w:rsidRPr="00342EBC">
        <w:rPr>
          <w:rFonts w:ascii="Calibri" w:hAnsi="Calibri" w:cs="Calibri"/>
          <w:b/>
          <w:bCs/>
          <w:color w:val="0066FF"/>
          <w:szCs w:val="24"/>
          <w:highlight w:val="yellow"/>
        </w:rPr>
        <w:t>NOTE: There is no benefit to shoot the probe labeling. Showing the pink color of the labeled probe would be sufficiently informative.</w:t>
      </w:r>
      <w:r w:rsidR="00342EBC">
        <w:rPr>
          <w:rFonts w:ascii="Calibri" w:hAnsi="Calibri" w:cs="Calibri"/>
          <w:b/>
          <w:bCs/>
          <w:color w:val="0066FF"/>
          <w:szCs w:val="24"/>
          <w:highlight w:val="yellow"/>
        </w:rPr>
        <w:t xml:space="preserve"> Consequently we reduced part 4 as </w:t>
      </w:r>
      <w:r w:rsidR="00342EBC">
        <w:rPr>
          <w:rFonts w:ascii="Calibri" w:hAnsi="Calibri" w:cs="Calibri"/>
          <w:b/>
          <w:bCs/>
          <w:color w:val="0066FF"/>
          <w:szCs w:val="24"/>
          <w:highlight w:val="yellow"/>
        </w:rPr>
        <w:lastRenderedPageBreak/>
        <w:t>a single step.</w:t>
      </w:r>
    </w:p>
    <w:p w14:paraId="78049E4E" w14:textId="77777777" w:rsidR="00EA1DEA" w:rsidRPr="00A30F08" w:rsidRDefault="00880473" w:rsidP="000264F8">
      <w:pPr>
        <w:widowControl w:val="0"/>
        <w:numPr>
          <w:ilvl w:val="1"/>
          <w:numId w:val="12"/>
        </w:numPr>
        <w:autoSpaceDE w:val="0"/>
        <w:autoSpaceDN w:val="0"/>
        <w:adjustRightInd w:val="0"/>
        <w:spacing w:before="240"/>
        <w:jc w:val="both"/>
        <w:outlineLvl w:val="0"/>
        <w:rPr>
          <w:rFonts w:ascii="Calibri" w:hAnsi="Calibri" w:cs="Calibri"/>
          <w:color w:val="0066FF"/>
          <w:szCs w:val="24"/>
        </w:rPr>
      </w:pPr>
      <w:r>
        <w:rPr>
          <w:rFonts w:ascii="Calibri" w:hAnsi="Calibri" w:cs="Calibri"/>
          <w:color w:val="0066FF"/>
          <w:szCs w:val="24"/>
        </w:rPr>
        <w:t xml:space="preserve">The fluorescent probe is prepared by labeling </w:t>
      </w:r>
      <w:proofErr w:type="spellStart"/>
      <w:r w:rsidR="00EA1DEA" w:rsidRPr="00A30F08">
        <w:rPr>
          <w:rFonts w:ascii="Calibri" w:hAnsi="Calibri" w:cs="Calibri"/>
          <w:color w:val="0066FF"/>
          <w:szCs w:val="24"/>
        </w:rPr>
        <w:t>Cosmids</w:t>
      </w:r>
      <w:proofErr w:type="spellEnd"/>
      <w:r w:rsidR="00EA1DEA" w:rsidRPr="00A30F08">
        <w:rPr>
          <w:rFonts w:ascii="Calibri" w:hAnsi="Calibri" w:cs="Calibri"/>
          <w:color w:val="0066FF"/>
          <w:szCs w:val="24"/>
        </w:rPr>
        <w:t xml:space="preserve"> which contain 30kb portions of HSV-1 genome, with Cy3-dCTP by nick translation. The </w:t>
      </w:r>
      <w:r>
        <w:rPr>
          <w:rFonts w:ascii="Calibri" w:hAnsi="Calibri" w:cs="Calibri"/>
          <w:color w:val="0066FF"/>
          <w:szCs w:val="24"/>
        </w:rPr>
        <w:t xml:space="preserve">probe </w:t>
      </w:r>
      <w:r w:rsidR="00A30F08" w:rsidRPr="00A30F08">
        <w:rPr>
          <w:rFonts w:ascii="Calibri" w:hAnsi="Calibri" w:cs="Calibri"/>
          <w:color w:val="0066FF"/>
          <w:szCs w:val="24"/>
        </w:rPr>
        <w:t>is</w:t>
      </w:r>
      <w:r>
        <w:rPr>
          <w:rFonts w:ascii="Calibri" w:hAnsi="Calibri" w:cs="Calibri"/>
          <w:color w:val="0066FF"/>
          <w:szCs w:val="24"/>
        </w:rPr>
        <w:t xml:space="preserve"> purified and</w:t>
      </w:r>
      <w:r w:rsidR="00A30F08" w:rsidRPr="00A30F08">
        <w:rPr>
          <w:rFonts w:ascii="Calibri" w:hAnsi="Calibri" w:cs="Calibri"/>
          <w:color w:val="0066FF"/>
          <w:szCs w:val="24"/>
        </w:rPr>
        <w:t xml:space="preserve"> suspended in </w:t>
      </w:r>
      <w:r>
        <w:rPr>
          <w:rFonts w:ascii="Calibri" w:hAnsi="Calibri" w:cs="Calibri"/>
          <w:color w:val="0066FF"/>
          <w:szCs w:val="24"/>
        </w:rPr>
        <w:t xml:space="preserve">deionized </w:t>
      </w:r>
      <w:proofErr w:type="spellStart"/>
      <w:r w:rsidR="00A30F08" w:rsidRPr="00A30F08">
        <w:rPr>
          <w:rFonts w:ascii="Calibri" w:hAnsi="Calibri" w:cs="Calibri"/>
          <w:color w:val="0066FF"/>
          <w:szCs w:val="24"/>
        </w:rPr>
        <w:t>formamid</w:t>
      </w:r>
      <w:proofErr w:type="spellEnd"/>
      <w:r>
        <w:rPr>
          <w:rFonts w:ascii="Calibri" w:hAnsi="Calibri" w:cs="Calibri"/>
          <w:color w:val="0066FF"/>
          <w:szCs w:val="24"/>
        </w:rPr>
        <w:t>. The probe solution</w:t>
      </w:r>
      <w:r w:rsidR="00A30F08" w:rsidRPr="00A30F08">
        <w:rPr>
          <w:rFonts w:ascii="Calibri" w:hAnsi="Calibri" w:cs="Calibri"/>
          <w:color w:val="0066FF"/>
          <w:szCs w:val="24"/>
        </w:rPr>
        <w:t xml:space="preserve"> </w:t>
      </w:r>
      <w:r w:rsidR="00EA1DEA" w:rsidRPr="00A30F08">
        <w:rPr>
          <w:rFonts w:ascii="Calibri" w:hAnsi="Calibri" w:cs="Calibri"/>
          <w:color w:val="0066FF"/>
          <w:szCs w:val="24"/>
        </w:rPr>
        <w:t xml:space="preserve">should </w:t>
      </w:r>
      <w:r>
        <w:rPr>
          <w:rFonts w:ascii="Calibri" w:hAnsi="Calibri" w:cs="Calibri"/>
          <w:color w:val="0066FF"/>
          <w:szCs w:val="24"/>
        </w:rPr>
        <w:t>be</w:t>
      </w:r>
      <w:r w:rsidR="00EA1DEA" w:rsidRPr="00A30F08">
        <w:rPr>
          <w:rFonts w:ascii="Calibri" w:hAnsi="Calibri" w:cs="Calibri"/>
          <w:color w:val="0066FF"/>
          <w:szCs w:val="24"/>
        </w:rPr>
        <w:t xml:space="preserve"> pink</w:t>
      </w:r>
      <w:r>
        <w:rPr>
          <w:rFonts w:ascii="Calibri" w:hAnsi="Calibri" w:cs="Calibri"/>
          <w:color w:val="0066FF"/>
          <w:szCs w:val="24"/>
        </w:rPr>
        <w:t xml:space="preserve"> due to Cy3 incorporation</w:t>
      </w:r>
      <w:r w:rsidR="00EA1DEA" w:rsidRPr="00A30F08">
        <w:rPr>
          <w:rFonts w:ascii="Calibri" w:hAnsi="Calibri" w:cs="Calibri"/>
          <w:color w:val="0066FF"/>
          <w:szCs w:val="24"/>
        </w:rPr>
        <w:t>.</w:t>
      </w:r>
    </w:p>
    <w:p w14:paraId="643A1D6E" w14:textId="77777777" w:rsidR="000264F8" w:rsidRPr="009929B9" w:rsidRDefault="000264F8" w:rsidP="000264F8">
      <w:pPr>
        <w:widowControl w:val="0"/>
        <w:numPr>
          <w:ilvl w:val="1"/>
          <w:numId w:val="12"/>
        </w:numPr>
        <w:autoSpaceDE w:val="0"/>
        <w:autoSpaceDN w:val="0"/>
        <w:adjustRightInd w:val="0"/>
        <w:spacing w:before="240"/>
        <w:jc w:val="both"/>
        <w:outlineLvl w:val="0"/>
        <w:rPr>
          <w:rFonts w:ascii="Calibri" w:hAnsi="Calibri" w:cs="Calibri"/>
          <w:strike/>
          <w:szCs w:val="24"/>
          <w:highlight w:val="cyan"/>
        </w:rPr>
      </w:pPr>
      <w:r w:rsidRPr="009929B9">
        <w:rPr>
          <w:rFonts w:ascii="Calibri" w:hAnsi="Calibri" w:cs="Calibri"/>
          <w:strike/>
          <w:szCs w:val="24"/>
          <w:highlight w:val="cyan"/>
        </w:rPr>
        <w:t xml:space="preserve">Prepare entire </w:t>
      </w:r>
      <w:proofErr w:type="spellStart"/>
      <w:r w:rsidRPr="009929B9">
        <w:rPr>
          <w:rFonts w:ascii="Calibri" w:hAnsi="Calibri" w:cs="Calibri"/>
          <w:strike/>
          <w:szCs w:val="24"/>
          <w:highlight w:val="cyan"/>
        </w:rPr>
        <w:t>cosmids</w:t>
      </w:r>
      <w:proofErr w:type="spellEnd"/>
      <w:r w:rsidRPr="009929B9">
        <w:rPr>
          <w:rFonts w:ascii="Calibri" w:hAnsi="Calibri" w:cs="Calibri"/>
          <w:strike/>
          <w:szCs w:val="24"/>
          <w:highlight w:val="cyan"/>
        </w:rPr>
        <w:t xml:space="preserve"> which collectively </w:t>
      </w:r>
      <w:proofErr w:type="spellStart"/>
      <w:r w:rsidRPr="009929B9">
        <w:rPr>
          <w:rFonts w:ascii="Calibri" w:hAnsi="Calibri" w:cs="Calibri"/>
          <w:strike/>
          <w:szCs w:val="24"/>
          <w:highlight w:val="cyan"/>
        </w:rPr>
        <w:t>containin</w:t>
      </w:r>
      <w:proofErr w:type="spellEnd"/>
      <w:r w:rsidRPr="009929B9">
        <w:rPr>
          <w:rFonts w:ascii="Calibri" w:hAnsi="Calibri" w:cs="Calibri"/>
          <w:strike/>
          <w:szCs w:val="24"/>
          <w:highlight w:val="cyan"/>
        </w:rPr>
        <w:t xml:space="preserve"> the 30kb portions of HSV-1 genomes, or use another library that covers a large portion of the HSV-1 genome.  (TEXT: </w:t>
      </w:r>
      <w:proofErr w:type="spellStart"/>
      <w:r w:rsidRPr="009929B9">
        <w:rPr>
          <w:rFonts w:ascii="Calibri" w:hAnsi="Calibri" w:cs="Calibri"/>
          <w:strike/>
          <w:szCs w:val="24"/>
          <w:highlight w:val="cyan"/>
        </w:rPr>
        <w:t>Cosmids</w:t>
      </w:r>
      <w:proofErr w:type="spellEnd"/>
      <w:r w:rsidRPr="009929B9">
        <w:rPr>
          <w:rFonts w:ascii="Calibri" w:hAnsi="Calibri" w:cs="Calibri"/>
          <w:strike/>
          <w:szCs w:val="24"/>
          <w:highlight w:val="cyan"/>
        </w:rPr>
        <w:t xml:space="preserve"> #14, 28 and 56 - see reference material.) </w:t>
      </w:r>
    </w:p>
    <w:p w14:paraId="2487F1FC" w14:textId="77777777" w:rsidR="000264F8" w:rsidRPr="009929B9" w:rsidRDefault="000264F8" w:rsidP="000264F8">
      <w:pPr>
        <w:widowControl w:val="0"/>
        <w:numPr>
          <w:ilvl w:val="1"/>
          <w:numId w:val="12"/>
        </w:numPr>
        <w:autoSpaceDE w:val="0"/>
        <w:autoSpaceDN w:val="0"/>
        <w:adjustRightInd w:val="0"/>
        <w:spacing w:before="240"/>
        <w:jc w:val="both"/>
        <w:outlineLvl w:val="0"/>
        <w:rPr>
          <w:rFonts w:ascii="Calibri" w:hAnsi="Calibri" w:cs="Calibri"/>
          <w:strike/>
          <w:szCs w:val="24"/>
          <w:highlight w:val="cyan"/>
        </w:rPr>
      </w:pPr>
      <w:r w:rsidRPr="009929B9">
        <w:rPr>
          <w:rFonts w:ascii="Calibri" w:hAnsi="Calibri" w:cs="Calibri"/>
          <w:strike/>
          <w:szCs w:val="24"/>
          <w:highlight w:val="cyan"/>
        </w:rPr>
        <w:t xml:space="preserve">Using a nick-translation kit label 2 µg of each </w:t>
      </w:r>
      <w:proofErr w:type="spellStart"/>
      <w:r w:rsidRPr="009929B9">
        <w:rPr>
          <w:rFonts w:ascii="Calibri" w:hAnsi="Calibri" w:cs="Calibri"/>
          <w:strike/>
          <w:szCs w:val="24"/>
          <w:highlight w:val="cyan"/>
        </w:rPr>
        <w:t>cosmid</w:t>
      </w:r>
      <w:proofErr w:type="spellEnd"/>
      <w:r w:rsidRPr="009929B9">
        <w:rPr>
          <w:rFonts w:ascii="Calibri" w:hAnsi="Calibri" w:cs="Calibri"/>
          <w:strike/>
          <w:szCs w:val="24"/>
          <w:highlight w:val="cyan"/>
        </w:rPr>
        <w:t xml:space="preserve"> with only Cy3-dCTP, not unlabeled </w:t>
      </w:r>
      <w:proofErr w:type="spellStart"/>
      <w:r w:rsidRPr="009929B9">
        <w:rPr>
          <w:rFonts w:ascii="Calibri" w:hAnsi="Calibri" w:cs="Calibri"/>
          <w:strike/>
          <w:szCs w:val="24"/>
          <w:highlight w:val="cyan"/>
        </w:rPr>
        <w:t>dCTP</w:t>
      </w:r>
      <w:proofErr w:type="spellEnd"/>
      <w:r w:rsidRPr="009929B9">
        <w:rPr>
          <w:rFonts w:ascii="Calibri" w:hAnsi="Calibri" w:cs="Calibri"/>
          <w:strike/>
          <w:szCs w:val="24"/>
          <w:highlight w:val="cyan"/>
        </w:rPr>
        <w:t>.</w:t>
      </w:r>
    </w:p>
    <w:p w14:paraId="0E5B0F0A" w14:textId="77777777" w:rsidR="000264F8" w:rsidRPr="009929B9" w:rsidRDefault="000264F8" w:rsidP="000264F8">
      <w:pPr>
        <w:widowControl w:val="0"/>
        <w:numPr>
          <w:ilvl w:val="1"/>
          <w:numId w:val="12"/>
        </w:numPr>
        <w:autoSpaceDE w:val="0"/>
        <w:autoSpaceDN w:val="0"/>
        <w:adjustRightInd w:val="0"/>
        <w:spacing w:before="240"/>
        <w:jc w:val="both"/>
        <w:outlineLvl w:val="0"/>
        <w:rPr>
          <w:rFonts w:ascii="Calibri" w:hAnsi="Calibri" w:cs="Calibri"/>
          <w:strike/>
          <w:szCs w:val="24"/>
          <w:highlight w:val="cyan"/>
        </w:rPr>
      </w:pPr>
      <w:r w:rsidRPr="009929B9">
        <w:rPr>
          <w:rFonts w:ascii="Calibri" w:hAnsi="Calibri" w:cs="Calibri"/>
          <w:strike/>
          <w:szCs w:val="24"/>
          <w:highlight w:val="cyan"/>
        </w:rPr>
        <w:t xml:space="preserve">Stop the reaction by adding 3 µL of 500 </w:t>
      </w:r>
      <w:proofErr w:type="spellStart"/>
      <w:r w:rsidRPr="009929B9">
        <w:rPr>
          <w:rFonts w:ascii="Calibri" w:hAnsi="Calibri" w:cs="Calibri"/>
          <w:strike/>
          <w:szCs w:val="24"/>
          <w:highlight w:val="cyan"/>
        </w:rPr>
        <w:t>mM</w:t>
      </w:r>
      <w:proofErr w:type="spellEnd"/>
      <w:r w:rsidRPr="009929B9">
        <w:rPr>
          <w:rFonts w:ascii="Calibri" w:hAnsi="Calibri" w:cs="Calibri"/>
          <w:strike/>
          <w:szCs w:val="24"/>
          <w:highlight w:val="cyan"/>
        </w:rPr>
        <w:t xml:space="preserve"> EDTA in the mixture and heating it to 70 °C for 10 minutes.  Then, cool the probe on ice.</w:t>
      </w:r>
    </w:p>
    <w:p w14:paraId="565CB8D7" w14:textId="77777777" w:rsidR="000264F8" w:rsidRPr="009929B9" w:rsidRDefault="000264F8" w:rsidP="000264F8">
      <w:pPr>
        <w:widowControl w:val="0"/>
        <w:numPr>
          <w:ilvl w:val="1"/>
          <w:numId w:val="12"/>
        </w:numPr>
        <w:autoSpaceDE w:val="0"/>
        <w:autoSpaceDN w:val="0"/>
        <w:adjustRightInd w:val="0"/>
        <w:spacing w:before="240"/>
        <w:jc w:val="both"/>
        <w:outlineLvl w:val="0"/>
        <w:rPr>
          <w:rFonts w:ascii="Calibri" w:hAnsi="Calibri" w:cs="Calibri"/>
          <w:strike/>
          <w:szCs w:val="24"/>
          <w:highlight w:val="cyan"/>
        </w:rPr>
      </w:pPr>
      <w:r w:rsidRPr="009929B9">
        <w:rPr>
          <w:rFonts w:ascii="Calibri" w:hAnsi="Calibri" w:cs="Calibri"/>
          <w:strike/>
          <w:szCs w:val="24"/>
          <w:highlight w:val="cyan"/>
        </w:rPr>
        <w:t xml:space="preserve">Next, purify the probe on a G50 gel exclusion mini-column. </w:t>
      </w:r>
    </w:p>
    <w:p w14:paraId="3E2BF183" w14:textId="77777777" w:rsidR="000264F8" w:rsidRPr="009929B9" w:rsidRDefault="000264F8" w:rsidP="000264F8">
      <w:pPr>
        <w:widowControl w:val="0"/>
        <w:numPr>
          <w:ilvl w:val="1"/>
          <w:numId w:val="12"/>
        </w:numPr>
        <w:autoSpaceDE w:val="0"/>
        <w:autoSpaceDN w:val="0"/>
        <w:adjustRightInd w:val="0"/>
        <w:spacing w:before="240"/>
        <w:jc w:val="both"/>
        <w:outlineLvl w:val="0"/>
        <w:rPr>
          <w:rFonts w:ascii="Calibri" w:hAnsi="Calibri" w:cs="Calibri"/>
          <w:strike/>
          <w:szCs w:val="24"/>
          <w:highlight w:val="cyan"/>
        </w:rPr>
      </w:pPr>
      <w:r w:rsidRPr="009929B9">
        <w:rPr>
          <w:rFonts w:ascii="Calibri" w:hAnsi="Calibri" w:cs="Calibri"/>
          <w:strike/>
          <w:szCs w:val="24"/>
          <w:highlight w:val="cyan"/>
        </w:rPr>
        <w:t xml:space="preserve">Then, add 150 µg of salmon sperm DNA to the probe and precipitate the probe by ethanol precipitation. </w:t>
      </w:r>
    </w:p>
    <w:p w14:paraId="36DD0D86" w14:textId="77777777" w:rsidR="000264F8" w:rsidRPr="009929B9" w:rsidRDefault="000264F8" w:rsidP="000264F8">
      <w:pPr>
        <w:widowControl w:val="0"/>
        <w:numPr>
          <w:ilvl w:val="1"/>
          <w:numId w:val="12"/>
        </w:numPr>
        <w:autoSpaceDE w:val="0"/>
        <w:autoSpaceDN w:val="0"/>
        <w:adjustRightInd w:val="0"/>
        <w:spacing w:before="240"/>
        <w:jc w:val="both"/>
        <w:outlineLvl w:val="0"/>
        <w:rPr>
          <w:rFonts w:ascii="Calibri" w:hAnsi="Calibri" w:cs="Calibri"/>
          <w:strike/>
          <w:szCs w:val="24"/>
          <w:highlight w:val="cyan"/>
        </w:rPr>
      </w:pPr>
      <w:r w:rsidRPr="009929B9">
        <w:rPr>
          <w:rFonts w:ascii="Calibri" w:hAnsi="Calibri" w:cs="Calibri"/>
          <w:strike/>
          <w:szCs w:val="24"/>
          <w:highlight w:val="cyan"/>
        </w:rPr>
        <w:t xml:space="preserve">The DNA pellet should be pink due to Cy3 incorporation. </w:t>
      </w:r>
    </w:p>
    <w:p w14:paraId="595CACD6" w14:textId="77777777" w:rsidR="000264F8" w:rsidRPr="009929B9" w:rsidRDefault="000264F8" w:rsidP="000264F8">
      <w:pPr>
        <w:widowControl w:val="0"/>
        <w:numPr>
          <w:ilvl w:val="1"/>
          <w:numId w:val="12"/>
        </w:numPr>
        <w:autoSpaceDE w:val="0"/>
        <w:autoSpaceDN w:val="0"/>
        <w:adjustRightInd w:val="0"/>
        <w:spacing w:before="240"/>
        <w:jc w:val="both"/>
        <w:outlineLvl w:val="0"/>
        <w:rPr>
          <w:rFonts w:ascii="Calibri" w:hAnsi="Calibri" w:cs="Calibri"/>
          <w:strike/>
          <w:szCs w:val="24"/>
          <w:highlight w:val="cyan"/>
        </w:rPr>
      </w:pPr>
      <w:r w:rsidRPr="009929B9">
        <w:rPr>
          <w:rFonts w:ascii="Calibri" w:hAnsi="Calibri" w:cs="Calibri"/>
          <w:strike/>
          <w:szCs w:val="24"/>
          <w:highlight w:val="cyan"/>
        </w:rPr>
        <w:t>Wash the pellet with 70% ethanol and remove as much ethanol as possible with a pipette. Do not let the pellet dry.</w:t>
      </w:r>
    </w:p>
    <w:p w14:paraId="535F81CE" w14:textId="77777777" w:rsidR="000264F8" w:rsidRPr="009929B9" w:rsidRDefault="000264F8" w:rsidP="000264F8">
      <w:pPr>
        <w:widowControl w:val="0"/>
        <w:numPr>
          <w:ilvl w:val="1"/>
          <w:numId w:val="12"/>
        </w:numPr>
        <w:autoSpaceDE w:val="0"/>
        <w:autoSpaceDN w:val="0"/>
        <w:adjustRightInd w:val="0"/>
        <w:spacing w:before="240"/>
        <w:jc w:val="both"/>
        <w:outlineLvl w:val="0"/>
        <w:rPr>
          <w:rFonts w:ascii="Calibri" w:hAnsi="Calibri" w:cs="Calibri"/>
          <w:strike/>
          <w:szCs w:val="24"/>
          <w:highlight w:val="cyan"/>
        </w:rPr>
      </w:pPr>
      <w:r w:rsidRPr="009929B9">
        <w:rPr>
          <w:rFonts w:ascii="Calibri" w:hAnsi="Calibri" w:cs="Calibri"/>
          <w:strike/>
          <w:szCs w:val="24"/>
          <w:highlight w:val="cyan"/>
        </w:rPr>
        <w:t xml:space="preserve">Then, dissolve the pellet with 100 µL of deionized </w:t>
      </w:r>
      <w:proofErr w:type="spellStart"/>
      <w:r w:rsidRPr="009929B9">
        <w:rPr>
          <w:rFonts w:ascii="Calibri" w:hAnsi="Calibri" w:cs="Calibri"/>
          <w:strike/>
          <w:szCs w:val="24"/>
          <w:highlight w:val="cyan"/>
        </w:rPr>
        <w:t>formamide</w:t>
      </w:r>
      <w:proofErr w:type="spellEnd"/>
      <w:r w:rsidRPr="009929B9">
        <w:rPr>
          <w:rFonts w:ascii="Calibri" w:hAnsi="Calibri" w:cs="Calibri"/>
          <w:strike/>
          <w:szCs w:val="24"/>
          <w:highlight w:val="cyan"/>
        </w:rPr>
        <w:t xml:space="preserve"> under a fume hood.  Estimate the concentration at 20 </w:t>
      </w:r>
      <w:proofErr w:type="spellStart"/>
      <w:r w:rsidRPr="009929B9">
        <w:rPr>
          <w:rFonts w:ascii="Calibri" w:hAnsi="Calibri" w:cs="Calibri"/>
          <w:strike/>
          <w:szCs w:val="24"/>
          <w:highlight w:val="cyan"/>
        </w:rPr>
        <w:t>ng</w:t>
      </w:r>
      <w:proofErr w:type="spellEnd"/>
      <w:r w:rsidRPr="009929B9">
        <w:rPr>
          <w:rFonts w:ascii="Calibri" w:hAnsi="Calibri" w:cs="Calibri"/>
          <w:strike/>
          <w:szCs w:val="24"/>
          <w:highlight w:val="cyan"/>
        </w:rPr>
        <w:t xml:space="preserve"> per µL, based on 2 µg of DNA template.</w:t>
      </w:r>
    </w:p>
    <w:p w14:paraId="1203A38A" w14:textId="77777777" w:rsidR="000264F8" w:rsidRPr="00027619" w:rsidRDefault="000264F8" w:rsidP="000264F8">
      <w:pPr>
        <w:widowControl w:val="0"/>
        <w:numPr>
          <w:ilvl w:val="0"/>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b/>
          <w:bCs/>
          <w:szCs w:val="24"/>
        </w:rPr>
        <w:t>DNA-FISH</w:t>
      </w:r>
    </w:p>
    <w:p w14:paraId="30A5A798"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 xml:space="preserve">On day 1, place the slides on a slide holder at room temperature, and let the sections dry for 10 minutes.   (TEXT: </w:t>
      </w:r>
      <w:r w:rsidRPr="00027619">
        <w:rPr>
          <w:rFonts w:ascii="Calibri" w:hAnsi="Calibri" w:cs="Calibri"/>
          <w:bCs/>
          <w:szCs w:val="24"/>
        </w:rPr>
        <w:t xml:space="preserve">RNA-DNA FISH and </w:t>
      </w:r>
      <w:proofErr w:type="spellStart"/>
      <w:r w:rsidRPr="00027619">
        <w:rPr>
          <w:rFonts w:ascii="Calibri" w:hAnsi="Calibri" w:cs="Calibri"/>
          <w:bCs/>
          <w:szCs w:val="24"/>
        </w:rPr>
        <w:t>Immuno</w:t>
      </w:r>
      <w:proofErr w:type="spellEnd"/>
      <w:r w:rsidRPr="00027619">
        <w:rPr>
          <w:rFonts w:ascii="Calibri" w:hAnsi="Calibri" w:cs="Calibri"/>
          <w:bCs/>
          <w:szCs w:val="24"/>
        </w:rPr>
        <w:t xml:space="preserve"> DNA FISH are detailed in the text protocol.)</w:t>
      </w:r>
    </w:p>
    <w:p w14:paraId="5E1B507A"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 xml:space="preserve">Circle the sections with a hydrophobic pen. </w:t>
      </w:r>
    </w:p>
    <w:p w14:paraId="58EB457D"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 xml:space="preserve">Then, re-hydrate the sections in 1X PBS for 10 minutes. </w:t>
      </w:r>
    </w:p>
    <w:p w14:paraId="54D5BF33"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 xml:space="preserve">Incubate the sections 20 min with 0.5% Triton X-100 in 1X PBS to </w:t>
      </w:r>
      <w:proofErr w:type="spellStart"/>
      <w:r w:rsidRPr="00027619">
        <w:rPr>
          <w:rFonts w:ascii="Calibri" w:hAnsi="Calibri" w:cs="Calibri"/>
          <w:szCs w:val="24"/>
        </w:rPr>
        <w:t>permeabilize</w:t>
      </w:r>
      <w:proofErr w:type="spellEnd"/>
      <w:r w:rsidRPr="00027619">
        <w:rPr>
          <w:rFonts w:ascii="Calibri" w:hAnsi="Calibri" w:cs="Calibri"/>
          <w:szCs w:val="24"/>
        </w:rPr>
        <w:t xml:space="preserve"> the tissue. </w:t>
      </w:r>
    </w:p>
    <w:p w14:paraId="2714EBDC"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Wash 3 times 10min with 2X SSC, and keep in 2X SSC until the unmasking buffer is heated.</w:t>
      </w:r>
    </w:p>
    <w:p w14:paraId="68A912B6"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 xml:space="preserve">For unmasking, pre-heat 10mM sodium citrate buffer (pH 6.0) in the microwave oven until the buffer reaches boiling, then prepare a 20-slide, glass tray filled with 200 mL of buffer. </w:t>
      </w:r>
    </w:p>
    <w:p w14:paraId="393FCE5F"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 xml:space="preserve">Place the tray in a larger container filled with 500mL of distilled water and transfer the slides to the tray.  Verify that they are completely covered with buffer. </w:t>
      </w:r>
    </w:p>
    <w:p w14:paraId="5FDCEED2"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lastRenderedPageBreak/>
        <w:t xml:space="preserve">Heat for about 20 seconds, until the buffer reaches boiling, but </w:t>
      </w:r>
      <w:r w:rsidRPr="00027619">
        <w:rPr>
          <w:rFonts w:ascii="Calibri" w:hAnsi="Calibri" w:cs="Calibri"/>
          <w:szCs w:val="24"/>
          <w:u w:val="single"/>
        </w:rPr>
        <w:t>do not</w:t>
      </w:r>
      <w:r w:rsidRPr="00027619">
        <w:rPr>
          <w:rFonts w:ascii="Calibri" w:hAnsi="Calibri" w:cs="Calibri"/>
          <w:szCs w:val="24"/>
        </w:rPr>
        <w:t xml:space="preserve"> let the buffer over boil. </w:t>
      </w:r>
      <w:r w:rsidR="009929B9" w:rsidRPr="009929B9">
        <w:rPr>
          <w:rFonts w:ascii="Calibri" w:hAnsi="Calibri" w:cs="Calibri"/>
          <w:color w:val="0066FF"/>
          <w:szCs w:val="24"/>
        </w:rPr>
        <w:t>=&gt; TEXT: do not let the buffer over boil.</w:t>
      </w:r>
    </w:p>
    <w:p w14:paraId="39C2E61A"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Cool down the slides at room temperature for 2 minutes and repeat the heating cycle six more times.  When finished, transfer the slides in 2X SSC for 5min.</w:t>
      </w:r>
    </w:p>
    <w:p w14:paraId="050237EF" w14:textId="2622F7B0" w:rsidR="000264F8" w:rsidRPr="00B62AB7" w:rsidRDefault="001E68BE" w:rsidP="000264F8">
      <w:pPr>
        <w:widowControl w:val="0"/>
        <w:numPr>
          <w:ilvl w:val="1"/>
          <w:numId w:val="12"/>
        </w:numPr>
        <w:autoSpaceDE w:val="0"/>
        <w:autoSpaceDN w:val="0"/>
        <w:adjustRightInd w:val="0"/>
        <w:spacing w:before="240"/>
        <w:jc w:val="both"/>
        <w:outlineLvl w:val="0"/>
        <w:rPr>
          <w:rFonts w:ascii="Calibri" w:hAnsi="Calibri" w:cs="Calibri"/>
          <w:color w:val="0066FF"/>
          <w:szCs w:val="24"/>
        </w:rPr>
      </w:pPr>
      <w:r w:rsidRPr="001E68BE">
        <w:rPr>
          <w:rFonts w:ascii="Calibri" w:hAnsi="Calibri" w:cs="Calibri"/>
          <w:color w:val="0066FF"/>
          <w:szCs w:val="24"/>
        </w:rPr>
        <w:t>Frédéric CATEZ</w:t>
      </w:r>
      <w:r w:rsidR="000264F8" w:rsidRPr="00027619">
        <w:rPr>
          <w:rFonts w:ascii="Calibri" w:hAnsi="Calibri" w:cs="Calibri"/>
          <w:szCs w:val="24"/>
        </w:rPr>
        <w:t xml:space="preserve">: </w:t>
      </w:r>
      <w:r w:rsidR="000264F8" w:rsidRPr="00B62AB7">
        <w:rPr>
          <w:rFonts w:ascii="Calibri" w:hAnsi="Calibri" w:cs="Calibri"/>
          <w:color w:val="0066FF"/>
          <w:szCs w:val="24"/>
        </w:rPr>
        <w:t>It is critical to empirically determine the optimal number and duration of heatin</w:t>
      </w:r>
      <w:r w:rsidR="00B62AB7">
        <w:rPr>
          <w:rFonts w:ascii="Calibri" w:hAnsi="Calibri" w:cs="Calibri"/>
          <w:color w:val="0066FF"/>
          <w:szCs w:val="24"/>
        </w:rPr>
        <w:t>g cycles.</w:t>
      </w:r>
      <w:r w:rsidR="000264F8" w:rsidRPr="00B62AB7">
        <w:rPr>
          <w:rFonts w:ascii="Calibri" w:hAnsi="Calibri" w:cs="Calibri"/>
          <w:color w:val="0066FF"/>
          <w:szCs w:val="24"/>
        </w:rPr>
        <w:t xml:space="preserve"> </w:t>
      </w:r>
      <w:r w:rsidR="00B62AB7" w:rsidRPr="00B62AB7">
        <w:rPr>
          <w:rFonts w:ascii="Calibri" w:hAnsi="Calibri" w:cs="Calibri"/>
          <w:color w:val="0066FF"/>
          <w:szCs w:val="24"/>
        </w:rPr>
        <w:t>For the reproducibility of the unmasking</w:t>
      </w:r>
      <w:r w:rsidR="00960432">
        <w:rPr>
          <w:rFonts w:ascii="Calibri" w:hAnsi="Calibri" w:cs="Calibri"/>
          <w:color w:val="0066FF"/>
          <w:szCs w:val="24"/>
        </w:rPr>
        <w:t xml:space="preserve"> step</w:t>
      </w:r>
      <w:r w:rsidR="00B62AB7" w:rsidRPr="00B62AB7">
        <w:rPr>
          <w:rFonts w:ascii="Calibri" w:hAnsi="Calibri" w:cs="Calibri"/>
          <w:color w:val="0066FF"/>
          <w:szCs w:val="24"/>
        </w:rPr>
        <w:t>, t</w:t>
      </w:r>
      <w:r w:rsidR="000264F8" w:rsidRPr="00B62AB7">
        <w:rPr>
          <w:rFonts w:ascii="Calibri" w:hAnsi="Calibri" w:cs="Calibri"/>
          <w:color w:val="0066FF"/>
          <w:szCs w:val="24"/>
        </w:rPr>
        <w:t>he microwave</w:t>
      </w:r>
      <w:r w:rsidR="00B62AB7" w:rsidRPr="00B62AB7">
        <w:rPr>
          <w:rFonts w:ascii="Calibri" w:hAnsi="Calibri" w:cs="Calibri"/>
          <w:color w:val="0066FF"/>
          <w:szCs w:val="24"/>
        </w:rPr>
        <w:t xml:space="preserve"> oven</w:t>
      </w:r>
      <w:r w:rsidR="000264F8" w:rsidRPr="00B62AB7">
        <w:rPr>
          <w:rFonts w:ascii="Calibri" w:hAnsi="Calibri" w:cs="Calibri"/>
          <w:color w:val="0066FF"/>
          <w:szCs w:val="24"/>
        </w:rPr>
        <w:t xml:space="preserve">, </w:t>
      </w:r>
      <w:r w:rsidR="00B62AB7">
        <w:rPr>
          <w:rFonts w:ascii="Calibri" w:hAnsi="Calibri" w:cs="Calibri"/>
          <w:color w:val="0066FF"/>
          <w:szCs w:val="24"/>
        </w:rPr>
        <w:t xml:space="preserve">the </w:t>
      </w:r>
      <w:r w:rsidR="000264F8" w:rsidRPr="00B62AB7">
        <w:rPr>
          <w:rFonts w:ascii="Calibri" w:hAnsi="Calibri" w:cs="Calibri"/>
          <w:color w:val="0066FF"/>
          <w:szCs w:val="24"/>
        </w:rPr>
        <w:t xml:space="preserve">tray, </w:t>
      </w:r>
      <w:r w:rsidR="00B62AB7">
        <w:rPr>
          <w:rFonts w:ascii="Calibri" w:hAnsi="Calibri" w:cs="Calibri"/>
          <w:color w:val="0066FF"/>
          <w:szCs w:val="24"/>
        </w:rPr>
        <w:t xml:space="preserve">the </w:t>
      </w:r>
      <w:r w:rsidR="000264F8" w:rsidRPr="00B62AB7">
        <w:rPr>
          <w:rFonts w:ascii="Calibri" w:hAnsi="Calibri" w:cs="Calibri"/>
          <w:color w:val="0066FF"/>
          <w:szCs w:val="24"/>
        </w:rPr>
        <w:t xml:space="preserve">container and </w:t>
      </w:r>
      <w:r w:rsidR="00B62AB7">
        <w:rPr>
          <w:rFonts w:ascii="Calibri" w:hAnsi="Calibri" w:cs="Calibri"/>
          <w:color w:val="0066FF"/>
          <w:szCs w:val="24"/>
        </w:rPr>
        <w:t xml:space="preserve">the </w:t>
      </w:r>
      <w:r w:rsidR="000264F8" w:rsidRPr="00B62AB7">
        <w:rPr>
          <w:rFonts w:ascii="Calibri" w:hAnsi="Calibri" w:cs="Calibri"/>
          <w:color w:val="0066FF"/>
          <w:szCs w:val="24"/>
        </w:rPr>
        <w:t>volume of buffer in the tray and water in the container should be kept identical</w:t>
      </w:r>
      <w:r w:rsidR="00B62AB7">
        <w:rPr>
          <w:rFonts w:ascii="Calibri" w:hAnsi="Calibri" w:cs="Calibri"/>
          <w:color w:val="0066FF"/>
          <w:szCs w:val="24"/>
        </w:rPr>
        <w:t xml:space="preserve">. </w:t>
      </w:r>
      <w:r w:rsidR="003476B0">
        <w:rPr>
          <w:rFonts w:ascii="Calibri" w:hAnsi="Calibri" w:cs="Calibri"/>
          <w:color w:val="0066FF"/>
          <w:szCs w:val="24"/>
        </w:rPr>
        <w:t>It is also critical to</w:t>
      </w:r>
      <w:r w:rsidR="000264F8" w:rsidRPr="00B62AB7">
        <w:rPr>
          <w:rFonts w:ascii="Calibri" w:hAnsi="Calibri" w:cs="Calibri"/>
          <w:color w:val="0066FF"/>
          <w:szCs w:val="24"/>
        </w:rPr>
        <w:t xml:space="preserve"> watch carefully for </w:t>
      </w:r>
      <w:r w:rsidR="00960432">
        <w:rPr>
          <w:rFonts w:ascii="Calibri" w:hAnsi="Calibri" w:cs="Calibri"/>
          <w:color w:val="0066FF"/>
          <w:szCs w:val="24"/>
        </w:rPr>
        <w:t xml:space="preserve">start of </w:t>
      </w:r>
      <w:r w:rsidR="000264F8" w:rsidRPr="00B62AB7">
        <w:rPr>
          <w:rFonts w:ascii="Calibri" w:hAnsi="Calibri" w:cs="Calibri"/>
          <w:color w:val="0066FF"/>
          <w:szCs w:val="24"/>
        </w:rPr>
        <w:t>boiling during the heating steps.</w:t>
      </w:r>
    </w:p>
    <w:p w14:paraId="4128800D" w14:textId="77777777" w:rsidR="000264F8" w:rsidRPr="00027619" w:rsidRDefault="000264F8" w:rsidP="000264F8">
      <w:pPr>
        <w:widowControl w:val="0"/>
        <w:autoSpaceDE w:val="0"/>
        <w:autoSpaceDN w:val="0"/>
        <w:adjustRightInd w:val="0"/>
        <w:spacing w:before="240"/>
        <w:ind w:left="1080"/>
        <w:jc w:val="both"/>
        <w:outlineLvl w:val="0"/>
        <w:rPr>
          <w:rFonts w:ascii="Calibri" w:hAnsi="Calibri" w:cs="Calibri"/>
          <w:color w:val="FF0000"/>
          <w:szCs w:val="24"/>
        </w:rPr>
      </w:pPr>
      <w:r w:rsidRPr="00027619">
        <w:rPr>
          <w:rFonts w:ascii="Calibri" w:hAnsi="Calibri" w:cs="Calibri"/>
          <w:color w:val="FF0000"/>
          <w:szCs w:val="24"/>
        </w:rPr>
        <w:t>An author should read this narrative, please make a selection.</w:t>
      </w:r>
    </w:p>
    <w:p w14:paraId="49C53D5A"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 xml:space="preserve">Next, incubate the slides in a </w:t>
      </w:r>
      <w:proofErr w:type="spellStart"/>
      <w:r w:rsidRPr="00027619">
        <w:rPr>
          <w:rFonts w:ascii="Calibri" w:hAnsi="Calibri" w:cs="Calibri"/>
          <w:szCs w:val="24"/>
        </w:rPr>
        <w:t>methanol</w:t>
      </w:r>
      <w:proofErr w:type="gramStart"/>
      <w:r w:rsidRPr="00027619">
        <w:rPr>
          <w:rFonts w:ascii="Calibri" w:hAnsi="Calibri" w:cs="Calibri"/>
          <w:szCs w:val="24"/>
        </w:rPr>
        <w:t>:acetic</w:t>
      </w:r>
      <w:proofErr w:type="spellEnd"/>
      <w:proofErr w:type="gramEnd"/>
      <w:r w:rsidRPr="00027619">
        <w:rPr>
          <w:rFonts w:ascii="Calibri" w:hAnsi="Calibri" w:cs="Calibri"/>
          <w:szCs w:val="24"/>
        </w:rPr>
        <w:t xml:space="preserve"> </w:t>
      </w:r>
      <w:proofErr w:type="spellStart"/>
      <w:r w:rsidRPr="00027619">
        <w:rPr>
          <w:rFonts w:ascii="Calibri" w:hAnsi="Calibri" w:cs="Calibri"/>
          <w:szCs w:val="24"/>
        </w:rPr>
        <w:t>acid:PBS</w:t>
      </w:r>
      <w:proofErr w:type="spellEnd"/>
      <w:r w:rsidRPr="00027619">
        <w:rPr>
          <w:rFonts w:ascii="Calibri" w:hAnsi="Calibri" w:cs="Calibri"/>
          <w:szCs w:val="24"/>
        </w:rPr>
        <w:t xml:space="preserve"> mix (3:1:4) for 15 minutes.</w:t>
      </w:r>
    </w:p>
    <w:p w14:paraId="2ECF7C3D"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 xml:space="preserve">Then, under a fume hood, incubate the slides in freshly prepared </w:t>
      </w:r>
      <w:proofErr w:type="spellStart"/>
      <w:r w:rsidRPr="00027619">
        <w:rPr>
          <w:rFonts w:ascii="Calibri" w:hAnsi="Calibri" w:cs="Calibri"/>
          <w:szCs w:val="24"/>
        </w:rPr>
        <w:t>methanol</w:t>
      </w:r>
      <w:proofErr w:type="gramStart"/>
      <w:r w:rsidRPr="00027619">
        <w:rPr>
          <w:rFonts w:ascii="Calibri" w:hAnsi="Calibri" w:cs="Calibri"/>
          <w:szCs w:val="24"/>
        </w:rPr>
        <w:t>:acetic</w:t>
      </w:r>
      <w:proofErr w:type="spellEnd"/>
      <w:proofErr w:type="gramEnd"/>
      <w:r w:rsidRPr="00027619">
        <w:rPr>
          <w:rFonts w:ascii="Calibri" w:hAnsi="Calibri" w:cs="Calibri"/>
          <w:szCs w:val="24"/>
        </w:rPr>
        <w:t xml:space="preserve"> acid mix (3:1) for 15 minutes. </w:t>
      </w:r>
    </w:p>
    <w:p w14:paraId="68DE0221"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Now, dehydrate the sections through successive 10 minute incubations in 70% ethanol followed by two 10 minute incubations in pure ethanol. Let the slides dry at room temperature for 10 minutes and keep them dry until the probe is applied.</w:t>
      </w:r>
    </w:p>
    <w:p w14:paraId="2804A141"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 xml:space="preserve">Apply 80 µL of probing solution onto the dried sections, drop-wise, and cover them with a coverslip.  Check that the probing solution spreads over the entire surface of the coverslip and that there are no bubbles. </w:t>
      </w:r>
    </w:p>
    <w:p w14:paraId="54AAF85A"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 xml:space="preserve">Seal the coverslip with rubber cement, </w:t>
      </w:r>
      <w:r w:rsidRPr="009929B9">
        <w:rPr>
          <w:rFonts w:ascii="Calibri" w:hAnsi="Calibri" w:cs="Calibri"/>
          <w:strike/>
          <w:szCs w:val="24"/>
          <w:highlight w:val="cyan"/>
        </w:rPr>
        <w:t>as opposed to nail polish</w:t>
      </w:r>
      <w:r w:rsidRPr="00027619">
        <w:rPr>
          <w:rFonts w:ascii="Calibri" w:hAnsi="Calibri" w:cs="Calibri"/>
          <w:szCs w:val="24"/>
        </w:rPr>
        <w:t xml:space="preserve">, and let it dry.  </w:t>
      </w:r>
    </w:p>
    <w:p w14:paraId="3E06884F" w14:textId="77777777" w:rsidR="000264F8" w:rsidRPr="009533A0" w:rsidRDefault="000264F8" w:rsidP="000264F8">
      <w:pPr>
        <w:widowControl w:val="0"/>
        <w:numPr>
          <w:ilvl w:val="1"/>
          <w:numId w:val="12"/>
        </w:numPr>
        <w:autoSpaceDE w:val="0"/>
        <w:autoSpaceDN w:val="0"/>
        <w:adjustRightInd w:val="0"/>
        <w:spacing w:before="240"/>
        <w:jc w:val="both"/>
        <w:outlineLvl w:val="0"/>
        <w:rPr>
          <w:rFonts w:ascii="Calibri" w:hAnsi="Calibri" w:cs="Calibri"/>
          <w:strike/>
          <w:szCs w:val="24"/>
          <w:highlight w:val="cyan"/>
        </w:rPr>
      </w:pPr>
      <w:r w:rsidRPr="009533A0">
        <w:rPr>
          <w:rFonts w:ascii="Calibri" w:hAnsi="Calibri" w:cs="Calibri"/>
          <w:strike/>
          <w:szCs w:val="24"/>
          <w:highlight w:val="cyan"/>
        </w:rPr>
        <w:t xml:space="preserve">Keep the slides in the dark at room temperature for at least two hours for optimal hybridization signal throughout the slide. </w:t>
      </w:r>
    </w:p>
    <w:p w14:paraId="1BA822F5"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 xml:space="preserve">Proceed with denaturation by placing the slides on an 80 °C slide incubator for five minutes. </w:t>
      </w:r>
    </w:p>
    <w:p w14:paraId="1C51C5D5"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Then, quickly transfer the slides onto a metallic tray placed on ice for 5 minutes and then to 37 °C for overnight hybridization.</w:t>
      </w:r>
    </w:p>
    <w:p w14:paraId="081F3208"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 xml:space="preserve">On the next day, remove the rubber cement with forceps, while maintaining the slide onto the heater to keep the section at 37 °C.  Remove the coverslip gently with the tip of a scalpel blade. </w:t>
      </w:r>
    </w:p>
    <w:p w14:paraId="2FCF127B"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 xml:space="preserve">Wash the sections </w:t>
      </w:r>
      <w:r w:rsidRPr="009533A0">
        <w:rPr>
          <w:rFonts w:ascii="Calibri" w:hAnsi="Calibri" w:cs="Calibri"/>
          <w:strike/>
          <w:szCs w:val="24"/>
          <w:highlight w:val="cyan"/>
        </w:rPr>
        <w:t>three times with warmed 2X SSC at 37 °C for 5 minutes per wash.  Follow this with three similar washes using 0.2X SSC.  Then, wash once more with 2X SSC at room temperature.</w:t>
      </w:r>
      <w:r w:rsidRPr="00027619">
        <w:rPr>
          <w:rFonts w:ascii="Calibri" w:hAnsi="Calibri" w:cs="Calibri"/>
          <w:szCs w:val="24"/>
        </w:rPr>
        <w:t xml:space="preserve">  (TEXT: 7 Washes: 3 with 2 X SSC at 37 ºC, 3 with 0.2 X SSC at 37 ºC, 1 with 2 X SSC at RT)</w:t>
      </w:r>
    </w:p>
    <w:p w14:paraId="3604CDA7"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 xml:space="preserve">Now, stain the samples for 10 minute with the appropriate dye, like DAPI or Hoechst 33342, at 0.5 µg per mL in 1X PBS for 10 minutes.  </w:t>
      </w:r>
    </w:p>
    <w:p w14:paraId="715258C1"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lastRenderedPageBreak/>
        <w:t xml:space="preserve">Then, wash the slides three times with 1X PBS for 10 minutes per wash. </w:t>
      </w:r>
    </w:p>
    <w:p w14:paraId="7F23E330"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After the third wash, drain as much liquid as possible from the slide.  Then, drop 80 µL of mounting medium containing an anti-fading agent on one end of the slide.</w:t>
      </w:r>
    </w:p>
    <w:p w14:paraId="1ECFAB0A" w14:textId="77777777" w:rsidR="000264F8" w:rsidRPr="00027619" w:rsidRDefault="000264F8" w:rsidP="000264F8">
      <w:pPr>
        <w:widowControl w:val="0"/>
        <w:numPr>
          <w:ilvl w:val="1"/>
          <w:numId w:val="12"/>
        </w:numPr>
        <w:autoSpaceDE w:val="0"/>
        <w:autoSpaceDN w:val="0"/>
        <w:adjustRightInd w:val="0"/>
        <w:spacing w:before="240"/>
        <w:jc w:val="both"/>
        <w:outlineLvl w:val="0"/>
        <w:rPr>
          <w:rFonts w:ascii="Calibri" w:hAnsi="Calibri" w:cs="Calibri"/>
          <w:szCs w:val="24"/>
        </w:rPr>
      </w:pPr>
      <w:r w:rsidRPr="00027619">
        <w:rPr>
          <w:rFonts w:ascii="Calibri" w:hAnsi="Calibri" w:cs="Calibri"/>
          <w:szCs w:val="24"/>
        </w:rPr>
        <w:t>Select a high optical quality coverslip (TEXT: n°1.5 glass) and set it down slowly onto the medium to avoid bubble formation.  Then seal the slide with nail polish and store it in the dark at 4 ºC.</w:t>
      </w:r>
    </w:p>
    <w:p w14:paraId="1FE16930" w14:textId="77777777" w:rsidR="000264F8" w:rsidRPr="002B6ED5" w:rsidRDefault="000264F8" w:rsidP="000264F8">
      <w:pPr>
        <w:spacing w:before="240"/>
        <w:jc w:val="both"/>
        <w:outlineLvl w:val="0"/>
        <w:rPr>
          <w:rFonts w:ascii="Helvetica" w:hAnsi="Helvetica" w:cs="Arial"/>
          <w:b/>
          <w:sz w:val="22"/>
          <w:szCs w:val="24"/>
        </w:rPr>
      </w:pPr>
      <w:r w:rsidRPr="002B6ED5">
        <w:rPr>
          <w:rFonts w:ascii="Helvetica" w:hAnsi="Helvetica" w:cs="Arial"/>
          <w:b/>
          <w:sz w:val="22"/>
          <w:szCs w:val="24"/>
        </w:rPr>
        <w:t>Special Interview Parts (spoken by you on camera during the Protocol sections)</w:t>
      </w:r>
    </w:p>
    <w:p w14:paraId="258D2603"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0"/>
        </w:rPr>
      </w:pPr>
      <w:r w:rsidRPr="002B6ED5">
        <w:rPr>
          <w:rFonts w:ascii="Helvetica" w:hAnsi="Helvetica"/>
          <w:sz w:val="22"/>
        </w:rPr>
        <w:t>Au</w:t>
      </w:r>
      <w:r w:rsidRPr="002B6ED5">
        <w:rPr>
          <w:rFonts w:ascii="Helvetica" w:hAnsi="Helvetica"/>
          <w:sz w:val="20"/>
        </w:rPr>
        <w:t xml:space="preserve">thors:  In this section, please submit a brief statement stressing the required technique for </w:t>
      </w:r>
      <w:r w:rsidRPr="002B6ED5">
        <w:rPr>
          <w:rFonts w:ascii="Helvetica" w:hAnsi="Helvetica"/>
          <w:sz w:val="20"/>
          <w:highlight w:val="yellow"/>
        </w:rPr>
        <w:t>the single most critical step</w:t>
      </w:r>
      <w:r w:rsidRPr="002B6ED5">
        <w:rPr>
          <w:rFonts w:ascii="Helvetica" w:hAnsi="Helvetica"/>
          <w:sz w:val="20"/>
        </w:rPr>
        <w:t xml:space="preserve"> of the procedure.  This will be an interview style shot, interjected into the appropriate point of the protocol section of the video. If there is no single critical step, then there is no need to fill this out.  If there are two critical steps, please fill out two statements, but this is the maximum.  Each statement, should </w:t>
      </w:r>
      <w:r w:rsidRPr="002B6ED5">
        <w:rPr>
          <w:rFonts w:ascii="Helvetica" w:hAnsi="Helvetica"/>
          <w:sz w:val="20"/>
          <w:highlight w:val="yellow"/>
        </w:rPr>
        <w:t>three lines or less</w:t>
      </w:r>
      <w:r w:rsidRPr="002B6ED5">
        <w:rPr>
          <w:rFonts w:ascii="Helvetica" w:hAnsi="Helvetica"/>
          <w:sz w:val="20"/>
        </w:rPr>
        <w:t>.  Please specify who will speak these parts and which step(s) in the protocol the statement pertains to.  Use the step numbers given above.</w:t>
      </w:r>
    </w:p>
    <w:p w14:paraId="32F8172F" w14:textId="77777777" w:rsidR="000264F8" w:rsidRPr="002B6ED5" w:rsidRDefault="000264F8" w:rsidP="000264F8">
      <w:pPr>
        <w:spacing w:before="240"/>
        <w:jc w:val="both"/>
        <w:outlineLvl w:val="0"/>
        <w:rPr>
          <w:rFonts w:ascii="Helvetica" w:hAnsi="Helvetica" w:cs="Arial"/>
          <w:szCs w:val="24"/>
          <w:u w:val="single"/>
        </w:rPr>
      </w:pPr>
      <w:r w:rsidRPr="002B6ED5">
        <w:rPr>
          <w:rFonts w:ascii="Helvetica" w:hAnsi="Helvetica" w:cs="Arial"/>
          <w:szCs w:val="24"/>
        </w:rPr>
        <w:t>Author name</w:t>
      </w:r>
      <w:r w:rsidRPr="002B6ED5">
        <w:rPr>
          <w:rFonts w:ascii="Helvetica" w:hAnsi="Helvetica" w:cs="Arial"/>
          <w:szCs w:val="24"/>
          <w:u w:val="single"/>
        </w:rPr>
        <w:t xml:space="preserve">   </w:t>
      </w:r>
      <w:r w:rsidR="003476B0" w:rsidRPr="003476B0">
        <w:rPr>
          <w:rFonts w:ascii="Helvetica" w:hAnsi="Helvetica" w:cs="Arial"/>
          <w:color w:val="0066FF"/>
          <w:szCs w:val="24"/>
          <w:u w:val="single"/>
        </w:rPr>
        <w:t>Frederic CATEZ</w:t>
      </w:r>
      <w:r w:rsidRPr="002B6ED5">
        <w:rPr>
          <w:rFonts w:ascii="Helvetica" w:hAnsi="Helvetica" w:cs="Arial"/>
          <w:szCs w:val="24"/>
          <w:u w:val="single"/>
        </w:rPr>
        <w:t xml:space="preserve">    </w:t>
      </w:r>
      <w:r w:rsidRPr="002B6ED5">
        <w:rPr>
          <w:rFonts w:ascii="Helvetica" w:hAnsi="Helvetica" w:cs="Arial"/>
          <w:szCs w:val="24"/>
        </w:rPr>
        <w:t xml:space="preserve">, Step(s) </w:t>
      </w:r>
      <w:r w:rsidRPr="002B6ED5">
        <w:rPr>
          <w:rFonts w:ascii="Helvetica" w:hAnsi="Helvetica" w:cs="Arial"/>
          <w:szCs w:val="24"/>
          <w:u w:val="single"/>
        </w:rPr>
        <w:t xml:space="preserve">  </w:t>
      </w:r>
      <w:r w:rsidR="003476B0" w:rsidRPr="003476B0">
        <w:rPr>
          <w:rFonts w:ascii="Helvetica" w:hAnsi="Helvetica" w:cs="Arial"/>
          <w:color w:val="0066FF"/>
          <w:szCs w:val="24"/>
          <w:u w:val="single"/>
        </w:rPr>
        <w:t>5-10</w:t>
      </w:r>
      <w:r w:rsidRPr="002B6ED5">
        <w:rPr>
          <w:rFonts w:ascii="Helvetica" w:hAnsi="Helvetica" w:cs="Arial"/>
          <w:szCs w:val="24"/>
          <w:u w:val="single"/>
        </w:rPr>
        <w:t xml:space="preserve">         </w:t>
      </w:r>
      <w:r w:rsidRPr="002B6ED5">
        <w:rPr>
          <w:rFonts w:ascii="Helvetica" w:hAnsi="Helvetica" w:cs="Arial"/>
          <w:szCs w:val="24"/>
        </w:rPr>
        <w:t xml:space="preserve">: </w:t>
      </w:r>
      <w:r w:rsidRPr="002B6ED5">
        <w:rPr>
          <w:rFonts w:ascii="Helvetica" w:hAnsi="Helvetica" w:cs="Arial"/>
          <w:szCs w:val="24"/>
          <w:u w:val="single"/>
        </w:rPr>
        <w:t xml:space="preserve">    </w:t>
      </w:r>
      <w:r w:rsidRPr="003476B0">
        <w:rPr>
          <w:rFonts w:ascii="Helvetica" w:hAnsi="Helvetica" w:cs="Arial"/>
          <w:color w:val="0066FF"/>
          <w:szCs w:val="24"/>
          <w:u w:val="single"/>
        </w:rPr>
        <w:t>(</w:t>
      </w:r>
      <w:r w:rsidR="003476B0">
        <w:rPr>
          <w:rFonts w:ascii="Helvetica" w:hAnsi="Helvetica" w:cs="Arial"/>
          <w:color w:val="0066FF"/>
          <w:szCs w:val="24"/>
          <w:u w:val="single"/>
        </w:rPr>
        <w:t>text a</w:t>
      </w:r>
      <w:r w:rsidR="00721A45" w:rsidRPr="003476B0">
        <w:rPr>
          <w:rFonts w:ascii="Helvetica" w:hAnsi="Helvetica" w:cs="Arial"/>
          <w:color w:val="0066FF"/>
          <w:szCs w:val="24"/>
          <w:u w:val="single"/>
        </w:rPr>
        <w:t>lready inserted as 5-10</w:t>
      </w:r>
      <w:r w:rsidRPr="003476B0">
        <w:rPr>
          <w:rFonts w:ascii="Helvetica" w:hAnsi="Helvetica" w:cs="Arial"/>
          <w:color w:val="0066FF"/>
          <w:szCs w:val="24"/>
          <w:u w:val="single"/>
        </w:rPr>
        <w:t>)</w:t>
      </w:r>
      <w:r w:rsidRPr="002B6ED5">
        <w:rPr>
          <w:rFonts w:ascii="Helvetica" w:hAnsi="Helvetica" w:cs="Arial"/>
          <w:szCs w:val="24"/>
          <w:u w:val="single"/>
        </w:rPr>
        <w:t xml:space="preserve">    </w:t>
      </w:r>
    </w:p>
    <w:p w14:paraId="729E3499" w14:textId="77777777" w:rsidR="000264F8" w:rsidRPr="001C12E0" w:rsidRDefault="000264F8" w:rsidP="000264F8">
      <w:pPr>
        <w:numPr>
          <w:ilvl w:val="0"/>
          <w:numId w:val="12"/>
        </w:numPr>
        <w:spacing w:before="240"/>
        <w:jc w:val="both"/>
        <w:outlineLvl w:val="0"/>
        <w:rPr>
          <w:rFonts w:ascii="Helvetica" w:hAnsi="Helvetica" w:cs="Arial"/>
          <w:szCs w:val="24"/>
        </w:rPr>
      </w:pPr>
      <w:r>
        <w:rPr>
          <w:rFonts w:ascii="Helvetica" w:hAnsi="Helvetica" w:cs="Arial"/>
          <w:b/>
          <w:szCs w:val="24"/>
        </w:rPr>
        <w:t>Protocol Development and Applications</w:t>
      </w:r>
    </w:p>
    <w:p w14:paraId="3A54B935" w14:textId="77777777" w:rsidR="000264F8" w:rsidRPr="001C12E0"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9A119E">
        <w:rPr>
          <w:rFonts w:ascii="Helvetica" w:hAnsi="Helvetica"/>
          <w:sz w:val="22"/>
        </w:rPr>
        <w:t>Authors, you will need to break the figures up into their component graphs and individual images for this section and also for previous sections.  For each LAB MEDIA image called for, create a new image file containing only what is described there (the panel, graph, photo or sub-panel).  Wherever needed, copy over the legend or key that may be otherwise omitted.  Then, upload these files to your project folder and list them by file name in the appropriate section of the script, below.</w:t>
      </w:r>
    </w:p>
    <w:p w14:paraId="5F52082F" w14:textId="0DF73BAA" w:rsidR="000264F8" w:rsidRPr="001C12E0" w:rsidRDefault="000264F8" w:rsidP="000264F8">
      <w:pPr>
        <w:numPr>
          <w:ilvl w:val="1"/>
          <w:numId w:val="12"/>
        </w:numPr>
        <w:spacing w:before="240"/>
        <w:jc w:val="both"/>
        <w:outlineLvl w:val="0"/>
        <w:rPr>
          <w:rFonts w:ascii="Helvetica" w:hAnsi="Helvetica" w:cs="Arial"/>
          <w:szCs w:val="24"/>
        </w:rPr>
      </w:pPr>
      <w:r>
        <w:rPr>
          <w:rFonts w:ascii="Calibri" w:hAnsi="Calibri" w:cs="Calibri"/>
          <w:szCs w:val="24"/>
        </w:rPr>
        <w:t xml:space="preserve">In developing this protocol, </w:t>
      </w:r>
      <w:r w:rsidRPr="00027619">
        <w:rPr>
          <w:rFonts w:ascii="Calibri" w:hAnsi="Calibri" w:cs="Calibri"/>
          <w:szCs w:val="24"/>
        </w:rPr>
        <w:t xml:space="preserve">several </w:t>
      </w:r>
      <w:del w:id="1" w:author="CATEZ" w:date="2013-09-21T06:24:00Z">
        <w:r w:rsidDel="00552534">
          <w:rPr>
            <w:rFonts w:ascii="Calibri" w:hAnsi="Calibri" w:cs="Calibri"/>
            <w:szCs w:val="24"/>
          </w:rPr>
          <w:delText xml:space="preserve">routinely used </w:delText>
        </w:r>
      </w:del>
      <w:r w:rsidRPr="00027619">
        <w:rPr>
          <w:rFonts w:ascii="Calibri" w:hAnsi="Calibri" w:cs="Calibri"/>
          <w:szCs w:val="24"/>
        </w:rPr>
        <w:t>salt buffers</w:t>
      </w:r>
      <w:r>
        <w:rPr>
          <w:rFonts w:ascii="Calibri" w:hAnsi="Calibri" w:cs="Calibri"/>
          <w:szCs w:val="24"/>
        </w:rPr>
        <w:t xml:space="preserve"> were tested</w:t>
      </w:r>
      <w:ins w:id="2" w:author="CATEZ" w:date="2013-09-21T06:24:00Z">
        <w:r w:rsidR="00552534">
          <w:rPr>
            <w:rFonts w:ascii="Calibri" w:hAnsi="Calibri" w:cs="Calibri"/>
            <w:szCs w:val="24"/>
          </w:rPr>
          <w:t xml:space="preserve"> for unmasking</w:t>
        </w:r>
      </w:ins>
      <w:ins w:id="3" w:author="CATEZ" w:date="2013-09-21T06:28:00Z">
        <w:r w:rsidR="00552534">
          <w:rPr>
            <w:rFonts w:ascii="Calibri" w:hAnsi="Calibri" w:cs="Calibri"/>
            <w:szCs w:val="24"/>
          </w:rPr>
          <w:t>.</w:t>
        </w:r>
      </w:ins>
      <w:del w:id="4" w:author="CATEZ" w:date="2013-09-21T06:28:00Z">
        <w:r w:rsidDel="00552534">
          <w:rPr>
            <w:rFonts w:ascii="Calibri" w:hAnsi="Calibri" w:cs="Calibri"/>
            <w:szCs w:val="24"/>
          </w:rPr>
          <w:delText>,</w:delText>
        </w:r>
      </w:del>
      <w:r>
        <w:rPr>
          <w:rFonts w:ascii="Calibri" w:hAnsi="Calibri" w:cs="Calibri"/>
          <w:szCs w:val="24"/>
        </w:rPr>
        <w:t xml:space="preserve"> </w:t>
      </w:r>
      <w:del w:id="5" w:author="CATEZ" w:date="2013-09-21T06:24:00Z">
        <w:r w:rsidDel="00552534">
          <w:rPr>
            <w:rFonts w:ascii="Calibri" w:hAnsi="Calibri" w:cs="Calibri"/>
            <w:szCs w:val="24"/>
          </w:rPr>
          <w:delText>including Citrate buffer, PBS, EDTA, Tris-HCl</w:delText>
        </w:r>
        <w:r w:rsidRPr="00027619" w:rsidDel="00552534">
          <w:rPr>
            <w:rFonts w:ascii="Calibri" w:hAnsi="Calibri" w:cs="Calibri"/>
            <w:szCs w:val="24"/>
          </w:rPr>
          <w:delText xml:space="preserve"> and distilled water.</w:delText>
        </w:r>
        <w:r w:rsidDel="00552534">
          <w:rPr>
            <w:rFonts w:ascii="Helvetica" w:hAnsi="Helvetica" w:cs="Arial"/>
            <w:szCs w:val="24"/>
          </w:rPr>
          <w:delText xml:space="preserve"> </w:delText>
        </w:r>
      </w:del>
      <w:r w:rsidRPr="001C12E0">
        <w:rPr>
          <w:rFonts w:ascii="Calibri" w:hAnsi="Calibri" w:cs="Calibri"/>
          <w:szCs w:val="24"/>
        </w:rPr>
        <w:t>While EDTA buffers tend</w:t>
      </w:r>
      <w:r>
        <w:rPr>
          <w:rFonts w:ascii="Calibri" w:hAnsi="Calibri" w:cs="Calibri"/>
          <w:szCs w:val="24"/>
        </w:rPr>
        <w:t xml:space="preserve">ed to damage the tissue, </w:t>
      </w:r>
      <w:del w:id="6" w:author="CATEZ" w:date="2013-09-21T06:25:00Z">
        <w:r w:rsidDel="00552534">
          <w:rPr>
            <w:rFonts w:ascii="Calibri" w:hAnsi="Calibri" w:cs="Calibri"/>
            <w:szCs w:val="24"/>
          </w:rPr>
          <w:delText xml:space="preserve">the </w:delText>
        </w:r>
        <w:r w:rsidRPr="001C12E0" w:rsidDel="00552534">
          <w:rPr>
            <w:rFonts w:ascii="Calibri" w:hAnsi="Calibri" w:cs="Calibri"/>
            <w:szCs w:val="24"/>
          </w:rPr>
          <w:delText xml:space="preserve">other </w:delText>
        </w:r>
        <w:r w:rsidR="000C4772" w:rsidRPr="001C12E0" w:rsidDel="00552534">
          <w:rPr>
            <w:rFonts w:ascii="Calibri" w:hAnsi="Calibri" w:cs="Calibri"/>
            <w:szCs w:val="24"/>
          </w:rPr>
          <w:delText>buffers</w:delText>
        </w:r>
      </w:del>
      <w:r w:rsidR="000C4772">
        <w:rPr>
          <w:rFonts w:ascii="Calibri" w:hAnsi="Calibri" w:cs="Calibri"/>
          <w:szCs w:val="24"/>
        </w:rPr>
        <w:t xml:space="preserve"> </w:t>
      </w:r>
      <w:ins w:id="7" w:author="CATEZ" w:date="2013-09-21T06:28:00Z">
        <w:r w:rsidR="000C4772">
          <w:rPr>
            <w:rFonts w:ascii="Calibri" w:hAnsi="Calibri" w:cs="Calibri"/>
            <w:szCs w:val="24"/>
          </w:rPr>
          <w:t>sodium c</w:t>
        </w:r>
      </w:ins>
      <w:ins w:id="8" w:author="CATEZ" w:date="2013-09-21T06:25:00Z">
        <w:r w:rsidR="000C4772">
          <w:rPr>
            <w:rFonts w:ascii="Calibri" w:hAnsi="Calibri" w:cs="Calibri"/>
            <w:szCs w:val="24"/>
          </w:rPr>
          <w:t>itrate</w:t>
        </w:r>
      </w:ins>
      <w:r w:rsidR="000C4772">
        <w:rPr>
          <w:rFonts w:ascii="Calibri" w:hAnsi="Calibri" w:cs="Calibri"/>
          <w:szCs w:val="24"/>
        </w:rPr>
        <w:t>,</w:t>
      </w:r>
      <w:r w:rsidR="000C4772" w:rsidRPr="001C12E0" w:rsidDel="00552534">
        <w:rPr>
          <w:rFonts w:ascii="Calibri" w:hAnsi="Calibri" w:cs="Calibri"/>
          <w:szCs w:val="24"/>
        </w:rPr>
        <w:t xml:space="preserve"> </w:t>
      </w:r>
      <w:proofErr w:type="spellStart"/>
      <w:ins w:id="9" w:author="CATEZ" w:date="2013-09-21T06:25:00Z">
        <w:r w:rsidR="000C4772">
          <w:rPr>
            <w:rFonts w:ascii="Calibri" w:hAnsi="Calibri" w:cs="Calibri"/>
            <w:szCs w:val="24"/>
          </w:rPr>
          <w:t>Tris-HCl</w:t>
        </w:r>
      </w:ins>
      <w:proofErr w:type="spellEnd"/>
      <w:r w:rsidR="000C4772" w:rsidRPr="001C12E0">
        <w:rPr>
          <w:rFonts w:ascii="Calibri" w:hAnsi="Calibri" w:cs="Calibri"/>
          <w:szCs w:val="24"/>
        </w:rPr>
        <w:t xml:space="preserve"> </w:t>
      </w:r>
      <w:r w:rsidR="000C4772">
        <w:rPr>
          <w:rFonts w:ascii="Calibri" w:hAnsi="Calibri" w:cs="Calibri"/>
          <w:szCs w:val="24"/>
        </w:rPr>
        <w:t xml:space="preserve">and </w:t>
      </w:r>
      <w:ins w:id="10" w:author="CATEZ" w:date="2013-09-21T06:29:00Z">
        <w:r w:rsidR="00552534">
          <w:rPr>
            <w:rFonts w:ascii="Calibri" w:hAnsi="Calibri" w:cs="Calibri"/>
            <w:szCs w:val="24"/>
          </w:rPr>
          <w:t>distilled water</w:t>
        </w:r>
      </w:ins>
      <w:ins w:id="11" w:author="CATEZ" w:date="2013-09-21T06:25:00Z">
        <w:r w:rsidR="00552534">
          <w:rPr>
            <w:rFonts w:ascii="Calibri" w:hAnsi="Calibri" w:cs="Calibri"/>
            <w:szCs w:val="24"/>
          </w:rPr>
          <w:t xml:space="preserve"> </w:t>
        </w:r>
      </w:ins>
      <w:r w:rsidRPr="001C12E0">
        <w:rPr>
          <w:rFonts w:ascii="Calibri" w:hAnsi="Calibri" w:cs="Calibri"/>
          <w:szCs w:val="24"/>
        </w:rPr>
        <w:t>were suitable to HSV-1 detection</w:t>
      </w:r>
      <w:del w:id="12" w:author="CATEZ" w:date="2013-09-21T06:25:00Z">
        <w:r w:rsidRPr="001C12E0" w:rsidDel="00552534">
          <w:rPr>
            <w:rFonts w:ascii="Calibri" w:hAnsi="Calibri" w:cs="Calibri"/>
            <w:szCs w:val="24"/>
          </w:rPr>
          <w:delText>, which appears as single or multiple spots within the nucleus of neurons.</w:delText>
        </w:r>
        <w:r w:rsidR="003476B0" w:rsidDel="00552534">
          <w:rPr>
            <w:rFonts w:ascii="Calibri" w:hAnsi="Calibri" w:cs="Calibri"/>
            <w:szCs w:val="24"/>
          </w:rPr>
          <w:delText xml:space="preserve"> </w:delText>
        </w:r>
        <w:r w:rsidDel="00552534">
          <w:rPr>
            <w:rFonts w:ascii="Calibri" w:hAnsi="Calibri" w:cs="Calibri"/>
            <w:szCs w:val="24"/>
          </w:rPr>
          <w:delText xml:space="preserve">The citrate buffer, however, was most </w:delText>
        </w:r>
        <w:r w:rsidR="003476B0" w:rsidDel="00552534">
          <w:rPr>
            <w:rFonts w:ascii="Calibri" w:hAnsi="Calibri" w:cs="Calibri"/>
            <w:szCs w:val="24"/>
          </w:rPr>
          <w:delText>consistent</w:delText>
        </w:r>
        <w:r w:rsidDel="00552534">
          <w:rPr>
            <w:rFonts w:ascii="Calibri" w:hAnsi="Calibri" w:cs="Calibri"/>
            <w:szCs w:val="24"/>
          </w:rPr>
          <w:delText xml:space="preserve"> in providing a good signal</w:delText>
        </w:r>
      </w:del>
      <w:r>
        <w:rPr>
          <w:rFonts w:ascii="Calibri" w:hAnsi="Calibri" w:cs="Calibri"/>
          <w:szCs w:val="24"/>
        </w:rPr>
        <w:t>.</w:t>
      </w:r>
    </w:p>
    <w:p w14:paraId="6910DC6C" w14:textId="77777777" w:rsidR="000264F8" w:rsidRDefault="000264F8" w:rsidP="000264F8">
      <w:pPr>
        <w:numPr>
          <w:ilvl w:val="2"/>
          <w:numId w:val="12"/>
        </w:numPr>
        <w:spacing w:before="240"/>
        <w:jc w:val="both"/>
        <w:outlineLvl w:val="0"/>
        <w:rPr>
          <w:rFonts w:ascii="Helvetica" w:hAnsi="Helvetica" w:cs="Arial"/>
          <w:szCs w:val="24"/>
        </w:rPr>
      </w:pPr>
      <w:r>
        <w:rPr>
          <w:rFonts w:ascii="Calibri" w:hAnsi="Calibri" w:cs="Calibri"/>
          <w:szCs w:val="24"/>
        </w:rPr>
        <w:t>LAB MEDIA:</w:t>
      </w:r>
      <w:r w:rsidRPr="00027619">
        <w:rPr>
          <w:rFonts w:ascii="Calibri" w:hAnsi="Calibri" w:cs="Calibri"/>
          <w:szCs w:val="24"/>
        </w:rPr>
        <w:t xml:space="preserve"> </w:t>
      </w:r>
      <w:r w:rsidRPr="00027619">
        <w:rPr>
          <w:rFonts w:ascii="Calibri" w:hAnsi="Calibri" w:cs="Calibri"/>
          <w:b/>
          <w:bCs/>
          <w:szCs w:val="24"/>
        </w:rPr>
        <w:t>Figure 2A</w:t>
      </w:r>
    </w:p>
    <w:p w14:paraId="46E503E9" w14:textId="077E93FB" w:rsidR="000264F8" w:rsidRPr="001C12E0" w:rsidRDefault="000264F8" w:rsidP="000264F8">
      <w:pPr>
        <w:numPr>
          <w:ilvl w:val="1"/>
          <w:numId w:val="12"/>
        </w:numPr>
        <w:spacing w:before="240"/>
        <w:jc w:val="both"/>
        <w:outlineLvl w:val="0"/>
        <w:rPr>
          <w:rFonts w:ascii="Helvetica" w:hAnsi="Helvetica" w:cs="Arial"/>
          <w:szCs w:val="24"/>
        </w:rPr>
      </w:pPr>
      <w:r>
        <w:rPr>
          <w:rFonts w:ascii="Calibri" w:hAnsi="Calibri" w:cs="Calibri"/>
          <w:szCs w:val="24"/>
        </w:rPr>
        <w:t>To</w:t>
      </w:r>
      <w:r w:rsidRPr="001C12E0">
        <w:rPr>
          <w:rFonts w:ascii="Calibri" w:hAnsi="Calibri" w:cs="Calibri"/>
          <w:szCs w:val="24"/>
        </w:rPr>
        <w:t xml:space="preserve"> </w:t>
      </w:r>
      <w:r>
        <w:rPr>
          <w:rFonts w:ascii="Calibri" w:hAnsi="Calibri" w:cs="Calibri"/>
          <w:szCs w:val="24"/>
        </w:rPr>
        <w:t>verify</w:t>
      </w:r>
      <w:r w:rsidRPr="001C12E0">
        <w:rPr>
          <w:rFonts w:ascii="Calibri" w:hAnsi="Calibri" w:cs="Calibri"/>
          <w:szCs w:val="24"/>
        </w:rPr>
        <w:t xml:space="preserve"> that </w:t>
      </w:r>
      <w:r>
        <w:rPr>
          <w:rFonts w:ascii="Calibri" w:hAnsi="Calibri" w:cs="Calibri"/>
          <w:szCs w:val="24"/>
        </w:rPr>
        <w:t>the</w:t>
      </w:r>
      <w:r w:rsidRPr="001C12E0">
        <w:rPr>
          <w:rFonts w:ascii="Calibri" w:hAnsi="Calibri" w:cs="Calibri"/>
          <w:szCs w:val="24"/>
        </w:rPr>
        <w:t xml:space="preserve"> protocol would work </w:t>
      </w:r>
      <w:r>
        <w:rPr>
          <w:rFonts w:ascii="Calibri" w:hAnsi="Calibri" w:cs="Calibri"/>
          <w:szCs w:val="24"/>
        </w:rPr>
        <w:t>with commercial probes,</w:t>
      </w:r>
      <w:r w:rsidRPr="001C12E0">
        <w:rPr>
          <w:rFonts w:ascii="Calibri" w:hAnsi="Calibri" w:cs="Calibri"/>
          <w:szCs w:val="24"/>
        </w:rPr>
        <w:t xml:space="preserve"> HSV-1 latent genome detection </w:t>
      </w:r>
      <w:del w:id="13" w:author="CATEZ" w:date="2013-09-21T06:26:00Z">
        <w:r w:rsidRPr="001C12E0" w:rsidDel="00552534">
          <w:rPr>
            <w:rFonts w:ascii="Calibri" w:hAnsi="Calibri" w:cs="Calibri"/>
            <w:szCs w:val="24"/>
          </w:rPr>
          <w:delText xml:space="preserve">by DNA-FISH </w:delText>
        </w:r>
      </w:del>
      <w:r>
        <w:rPr>
          <w:rFonts w:ascii="Calibri" w:hAnsi="Calibri" w:cs="Calibri"/>
          <w:szCs w:val="24"/>
        </w:rPr>
        <w:t xml:space="preserve">was performed </w:t>
      </w:r>
      <w:r w:rsidRPr="001C12E0">
        <w:rPr>
          <w:rFonts w:ascii="Calibri" w:hAnsi="Calibri" w:cs="Calibri"/>
          <w:szCs w:val="24"/>
        </w:rPr>
        <w:t xml:space="preserve">using a pan-HSV-1 </w:t>
      </w:r>
      <w:proofErr w:type="spellStart"/>
      <w:r w:rsidRPr="001C12E0">
        <w:rPr>
          <w:rFonts w:ascii="Calibri" w:hAnsi="Calibri" w:cs="Calibri"/>
          <w:szCs w:val="24"/>
        </w:rPr>
        <w:t>biotinylated</w:t>
      </w:r>
      <w:proofErr w:type="spellEnd"/>
      <w:r w:rsidRPr="001C12E0">
        <w:rPr>
          <w:rFonts w:ascii="Calibri" w:hAnsi="Calibri" w:cs="Calibri"/>
          <w:szCs w:val="24"/>
        </w:rPr>
        <w:t xml:space="preserve"> probe obtained from </w:t>
      </w:r>
      <w:proofErr w:type="spellStart"/>
      <w:r w:rsidRPr="001C12E0">
        <w:rPr>
          <w:rFonts w:ascii="Calibri" w:hAnsi="Calibri" w:cs="Calibri"/>
          <w:szCs w:val="24"/>
        </w:rPr>
        <w:t>Enzo</w:t>
      </w:r>
      <w:proofErr w:type="spellEnd"/>
      <w:r w:rsidRPr="001C12E0">
        <w:rPr>
          <w:rFonts w:ascii="Calibri" w:hAnsi="Calibri" w:cs="Calibri"/>
          <w:szCs w:val="24"/>
        </w:rPr>
        <w:t xml:space="preserve"> </w:t>
      </w:r>
      <w:proofErr w:type="spellStart"/>
      <w:r w:rsidRPr="001C12E0">
        <w:rPr>
          <w:rFonts w:ascii="Calibri" w:hAnsi="Calibri" w:cs="Calibri"/>
          <w:szCs w:val="24"/>
        </w:rPr>
        <w:t>Biochem</w:t>
      </w:r>
      <w:proofErr w:type="spellEnd"/>
      <w:r w:rsidRPr="001C12E0">
        <w:rPr>
          <w:rFonts w:ascii="Calibri" w:hAnsi="Calibri" w:cs="Calibri"/>
          <w:szCs w:val="24"/>
        </w:rPr>
        <w:t>.</w:t>
      </w:r>
      <w:ins w:id="14" w:author="CATEZ" w:date="2013-09-24T12:44:00Z">
        <w:r w:rsidR="00E27A1A" w:rsidRPr="00E27A1A">
          <w:rPr>
            <w:rFonts w:ascii="Calibri" w:hAnsi="Calibri" w:cs="Calibri"/>
            <w:color w:val="0066FF"/>
            <w:szCs w:val="24"/>
          </w:rPr>
          <w:t xml:space="preserve"> Both single and multiple spot patterns </w:t>
        </w:r>
      </w:ins>
      <w:ins w:id="15" w:author="CATEZ" w:date="2013-09-24T12:45:00Z">
        <w:r w:rsidR="00E27A1A">
          <w:rPr>
            <w:rFonts w:ascii="Calibri" w:hAnsi="Calibri" w:cs="Calibri"/>
            <w:color w:val="0066FF"/>
            <w:szCs w:val="24"/>
          </w:rPr>
          <w:t xml:space="preserve">for HSV-1 genome </w:t>
        </w:r>
      </w:ins>
      <w:ins w:id="16" w:author="CATEZ" w:date="2013-09-24T12:44:00Z">
        <w:r w:rsidR="00E27A1A" w:rsidRPr="00E27A1A">
          <w:rPr>
            <w:rFonts w:ascii="Calibri" w:hAnsi="Calibri" w:cs="Calibri"/>
            <w:color w:val="0066FF"/>
            <w:szCs w:val="24"/>
          </w:rPr>
          <w:t>could be detected</w:t>
        </w:r>
      </w:ins>
      <w:r w:rsidR="00E27A1A">
        <w:rPr>
          <w:rFonts w:ascii="Calibri" w:hAnsi="Calibri" w:cs="Calibri"/>
          <w:szCs w:val="24"/>
        </w:rPr>
        <w:t>.</w:t>
      </w:r>
    </w:p>
    <w:p w14:paraId="5AD3D1F7" w14:textId="77777777" w:rsidR="000264F8" w:rsidRPr="001C12E0" w:rsidRDefault="000264F8" w:rsidP="000264F8">
      <w:pPr>
        <w:numPr>
          <w:ilvl w:val="2"/>
          <w:numId w:val="12"/>
        </w:numPr>
        <w:spacing w:before="240"/>
        <w:jc w:val="both"/>
        <w:outlineLvl w:val="0"/>
        <w:rPr>
          <w:rFonts w:ascii="Helvetica" w:hAnsi="Helvetica" w:cs="Arial"/>
          <w:szCs w:val="24"/>
        </w:rPr>
      </w:pPr>
      <w:r>
        <w:rPr>
          <w:rFonts w:ascii="Calibri" w:hAnsi="Calibri" w:cs="Calibri"/>
          <w:szCs w:val="24"/>
        </w:rPr>
        <w:t xml:space="preserve">LAB MEDIA: </w:t>
      </w:r>
      <w:r w:rsidRPr="001C12E0">
        <w:rPr>
          <w:rFonts w:ascii="Calibri" w:hAnsi="Calibri" w:cs="Calibri"/>
          <w:b/>
          <w:bCs/>
          <w:szCs w:val="24"/>
        </w:rPr>
        <w:t>Figure 2B</w:t>
      </w:r>
      <w:r w:rsidRPr="001C12E0">
        <w:rPr>
          <w:rFonts w:ascii="Calibri" w:hAnsi="Calibri" w:cs="Calibri"/>
          <w:szCs w:val="24"/>
        </w:rPr>
        <w:t xml:space="preserve"> </w:t>
      </w:r>
    </w:p>
    <w:p w14:paraId="0B2AE626" w14:textId="2148062C" w:rsidR="000264F8" w:rsidRPr="001C12E0" w:rsidRDefault="000264F8" w:rsidP="000264F8">
      <w:pPr>
        <w:numPr>
          <w:ilvl w:val="1"/>
          <w:numId w:val="12"/>
        </w:numPr>
        <w:spacing w:before="240"/>
        <w:jc w:val="both"/>
        <w:outlineLvl w:val="0"/>
        <w:rPr>
          <w:rFonts w:ascii="Helvetica" w:hAnsi="Helvetica" w:cs="Arial"/>
          <w:szCs w:val="24"/>
        </w:rPr>
      </w:pPr>
      <w:r>
        <w:rPr>
          <w:rFonts w:ascii="Calibri" w:hAnsi="Calibri" w:cs="Calibri"/>
          <w:szCs w:val="24"/>
        </w:rPr>
        <w:t>Furthermore</w:t>
      </w:r>
      <w:r w:rsidRPr="001C12E0">
        <w:rPr>
          <w:rFonts w:ascii="Calibri" w:hAnsi="Calibri" w:cs="Calibri"/>
          <w:szCs w:val="24"/>
        </w:rPr>
        <w:t xml:space="preserve">, </w:t>
      </w:r>
      <w:r>
        <w:rPr>
          <w:rFonts w:ascii="Calibri" w:hAnsi="Calibri" w:cs="Calibri"/>
          <w:szCs w:val="24"/>
        </w:rPr>
        <w:t xml:space="preserve">the </w:t>
      </w:r>
      <w:r w:rsidRPr="001C12E0">
        <w:rPr>
          <w:rFonts w:ascii="Calibri" w:hAnsi="Calibri" w:cs="Calibri"/>
          <w:szCs w:val="24"/>
        </w:rPr>
        <w:t xml:space="preserve">DNA-FISH protocol </w:t>
      </w:r>
      <w:r>
        <w:rPr>
          <w:rFonts w:ascii="Calibri" w:hAnsi="Calibri" w:cs="Calibri"/>
          <w:szCs w:val="24"/>
        </w:rPr>
        <w:t xml:space="preserve">was tested </w:t>
      </w:r>
      <w:del w:id="17" w:author="CATEZ" w:date="2013-09-24T12:52:00Z">
        <w:r w:rsidRPr="001C12E0" w:rsidDel="00077101">
          <w:rPr>
            <w:rFonts w:ascii="Calibri" w:hAnsi="Calibri" w:cs="Calibri"/>
            <w:szCs w:val="24"/>
          </w:rPr>
          <w:delText xml:space="preserve">using </w:delText>
        </w:r>
      </w:del>
      <w:ins w:id="18" w:author="CATEZ" w:date="2013-09-24T12:52:00Z">
        <w:r w:rsidR="00077101">
          <w:rPr>
            <w:rFonts w:ascii="Calibri" w:hAnsi="Calibri" w:cs="Calibri"/>
            <w:szCs w:val="24"/>
          </w:rPr>
          <w:t xml:space="preserve">on mice and rabbit </w:t>
        </w:r>
        <w:r w:rsidR="00077101" w:rsidRPr="001C12E0">
          <w:rPr>
            <w:rFonts w:ascii="Calibri" w:hAnsi="Calibri" w:cs="Calibri"/>
            <w:szCs w:val="24"/>
          </w:rPr>
          <w:t>infected with three commonly used</w:t>
        </w:r>
        <w:r w:rsidR="00077101">
          <w:rPr>
            <w:rFonts w:ascii="Calibri" w:hAnsi="Calibri" w:cs="Calibri"/>
            <w:szCs w:val="24"/>
          </w:rPr>
          <w:t xml:space="preserve"> </w:t>
        </w:r>
        <w:r w:rsidR="00077101" w:rsidRPr="001C12E0">
          <w:rPr>
            <w:rFonts w:ascii="Calibri" w:hAnsi="Calibri" w:cs="Calibri"/>
            <w:szCs w:val="24"/>
          </w:rPr>
          <w:t>HSV-1 strains</w:t>
        </w:r>
      </w:ins>
      <w:ins w:id="19" w:author="CATEZ" w:date="2013-09-24T12:53:00Z">
        <w:r w:rsidR="00E61A78">
          <w:rPr>
            <w:rFonts w:ascii="Calibri" w:hAnsi="Calibri" w:cs="Calibri"/>
            <w:szCs w:val="24"/>
          </w:rPr>
          <w:t xml:space="preserve">. </w:t>
        </w:r>
      </w:ins>
      <w:del w:id="20" w:author="CATEZ" w:date="2013-09-24T12:52:00Z">
        <w:r w:rsidRPr="001C12E0" w:rsidDel="00077101">
          <w:rPr>
            <w:rFonts w:ascii="Calibri" w:hAnsi="Calibri" w:cs="Calibri"/>
            <w:szCs w:val="24"/>
          </w:rPr>
          <w:delText>other HSV-1 animal models</w:delText>
        </w:r>
      </w:del>
      <w:r>
        <w:rPr>
          <w:rFonts w:ascii="Calibri" w:hAnsi="Calibri" w:cs="Calibri"/>
          <w:szCs w:val="24"/>
        </w:rPr>
        <w:t>.</w:t>
      </w:r>
      <w:r w:rsidRPr="001C12E0">
        <w:rPr>
          <w:rFonts w:ascii="Calibri" w:hAnsi="Calibri" w:cs="Calibri"/>
          <w:b/>
          <w:bCs/>
          <w:szCs w:val="24"/>
        </w:rPr>
        <w:t xml:space="preserve"> </w:t>
      </w:r>
      <w:r>
        <w:rPr>
          <w:rFonts w:ascii="Calibri" w:hAnsi="Calibri" w:cs="Calibri"/>
          <w:b/>
          <w:bCs/>
          <w:szCs w:val="24"/>
        </w:rPr>
        <w:t xml:space="preserve"> </w:t>
      </w:r>
      <w:del w:id="21" w:author="CATEZ" w:date="2013-09-24T12:52:00Z">
        <w:r w:rsidDel="00077101">
          <w:rPr>
            <w:rFonts w:ascii="Calibri" w:hAnsi="Calibri" w:cs="Calibri"/>
            <w:szCs w:val="24"/>
          </w:rPr>
          <w:delText>Mice and rabbit were</w:delText>
        </w:r>
        <w:r w:rsidRPr="001C12E0" w:rsidDel="00077101">
          <w:rPr>
            <w:rFonts w:ascii="Calibri" w:hAnsi="Calibri" w:cs="Calibri"/>
            <w:szCs w:val="24"/>
          </w:rPr>
          <w:delText xml:space="preserve"> infected with three commonly used</w:delText>
        </w:r>
        <w:r w:rsidDel="00077101">
          <w:rPr>
            <w:rFonts w:ascii="Calibri" w:hAnsi="Calibri" w:cs="Calibri"/>
            <w:szCs w:val="24"/>
          </w:rPr>
          <w:delText xml:space="preserve"> </w:delText>
        </w:r>
        <w:r w:rsidRPr="001C12E0" w:rsidDel="00077101">
          <w:rPr>
            <w:rFonts w:ascii="Calibri" w:hAnsi="Calibri" w:cs="Calibri"/>
            <w:szCs w:val="24"/>
          </w:rPr>
          <w:delText xml:space="preserve">HSV-1 strains </w:delText>
        </w:r>
      </w:del>
      <w:del w:id="22" w:author="CATEZ" w:date="2013-09-24T12:53:00Z">
        <w:r w:rsidRPr="001C12E0" w:rsidDel="00077101">
          <w:rPr>
            <w:rFonts w:ascii="Calibri" w:hAnsi="Calibri" w:cs="Calibri"/>
            <w:szCs w:val="24"/>
          </w:rPr>
          <w:delText xml:space="preserve">at either acute or latent stage of infection, within sections of trigeminal ganglia. </w:delText>
        </w:r>
      </w:del>
      <w:r w:rsidRPr="001C12E0">
        <w:rPr>
          <w:rFonts w:ascii="Calibri" w:hAnsi="Calibri" w:cs="Calibri"/>
          <w:szCs w:val="24"/>
        </w:rPr>
        <w:t xml:space="preserve">In all cases HSV-1 genomes show as a spotty signal, of brightness and intensity that varies from cell to cell. </w:t>
      </w:r>
    </w:p>
    <w:p w14:paraId="07CBE51F" w14:textId="77777777" w:rsidR="000264F8" w:rsidRPr="001C12E0" w:rsidRDefault="000264F8" w:rsidP="000264F8">
      <w:pPr>
        <w:numPr>
          <w:ilvl w:val="2"/>
          <w:numId w:val="12"/>
        </w:numPr>
        <w:spacing w:before="240"/>
        <w:jc w:val="both"/>
        <w:outlineLvl w:val="0"/>
        <w:rPr>
          <w:rFonts w:ascii="Helvetica" w:hAnsi="Helvetica" w:cs="Arial"/>
          <w:szCs w:val="24"/>
        </w:rPr>
      </w:pPr>
      <w:r>
        <w:rPr>
          <w:rFonts w:ascii="Calibri" w:hAnsi="Calibri" w:cs="Calibri"/>
          <w:szCs w:val="24"/>
        </w:rPr>
        <w:t xml:space="preserve">LAB MEDIA: </w:t>
      </w:r>
      <w:r w:rsidRPr="001C12E0">
        <w:rPr>
          <w:rFonts w:ascii="Calibri" w:hAnsi="Calibri" w:cs="Calibri"/>
          <w:b/>
          <w:bCs/>
          <w:szCs w:val="24"/>
        </w:rPr>
        <w:t>Figure 3A</w:t>
      </w:r>
    </w:p>
    <w:p w14:paraId="34219B46" w14:textId="216B609A" w:rsidR="000264F8" w:rsidRPr="001C12E0" w:rsidRDefault="000264F8" w:rsidP="000264F8">
      <w:pPr>
        <w:numPr>
          <w:ilvl w:val="1"/>
          <w:numId w:val="12"/>
        </w:numPr>
        <w:spacing w:before="240"/>
        <w:jc w:val="both"/>
        <w:outlineLvl w:val="0"/>
        <w:rPr>
          <w:rFonts w:ascii="Helvetica" w:hAnsi="Helvetica" w:cs="Arial"/>
          <w:szCs w:val="24"/>
        </w:rPr>
      </w:pPr>
      <w:del w:id="23" w:author="CATEZ" w:date="2013-09-21T06:33:00Z">
        <w:r w:rsidRPr="001C12E0" w:rsidDel="00A854B9">
          <w:rPr>
            <w:rFonts w:ascii="Calibri" w:hAnsi="Calibri" w:cs="Calibri"/>
            <w:szCs w:val="24"/>
          </w:rPr>
          <w:lastRenderedPageBreak/>
          <w:delText>Finally</w:delText>
        </w:r>
      </w:del>
      <w:ins w:id="24" w:author="CATEZ" w:date="2013-09-21T06:33:00Z">
        <w:r w:rsidR="00A854B9">
          <w:rPr>
            <w:rFonts w:ascii="Calibri" w:hAnsi="Calibri" w:cs="Calibri"/>
            <w:szCs w:val="24"/>
          </w:rPr>
          <w:t>In addition</w:t>
        </w:r>
      </w:ins>
      <w:r w:rsidRPr="001C12E0">
        <w:rPr>
          <w:rFonts w:ascii="Calibri" w:hAnsi="Calibri" w:cs="Calibri"/>
          <w:szCs w:val="24"/>
        </w:rPr>
        <w:t xml:space="preserve">, we extended the applicability of </w:t>
      </w:r>
      <w:r>
        <w:rPr>
          <w:rFonts w:ascii="Calibri" w:hAnsi="Calibri" w:cs="Calibri"/>
          <w:szCs w:val="24"/>
        </w:rPr>
        <w:t>the</w:t>
      </w:r>
      <w:r w:rsidRPr="001C12E0">
        <w:rPr>
          <w:rFonts w:ascii="Calibri" w:hAnsi="Calibri" w:cs="Calibri"/>
          <w:szCs w:val="24"/>
        </w:rPr>
        <w:t xml:space="preserve"> protocol to the replicative cycle of HSV-1, by performing DNA-FISH on tissues from mice undergoing a general herpes infection. </w:t>
      </w:r>
      <w:r>
        <w:rPr>
          <w:rFonts w:ascii="Calibri" w:hAnsi="Calibri" w:cs="Calibri"/>
          <w:szCs w:val="24"/>
        </w:rPr>
        <w:t xml:space="preserve"> </w:t>
      </w:r>
      <w:r w:rsidRPr="001C12E0">
        <w:rPr>
          <w:rFonts w:ascii="Calibri" w:hAnsi="Calibri" w:cs="Calibri"/>
          <w:szCs w:val="24"/>
        </w:rPr>
        <w:t xml:space="preserve">In these animals large and bright aggregates of HSV-1 genomes could be detected in various tissues including </w:t>
      </w:r>
      <w:ins w:id="25" w:author="CATEZ" w:date="2013-09-24T13:00:00Z">
        <w:r w:rsidR="00E61A78" w:rsidRPr="001C12E0">
          <w:rPr>
            <w:rFonts w:ascii="Calibri" w:hAnsi="Calibri" w:cs="Calibri"/>
            <w:szCs w:val="24"/>
          </w:rPr>
          <w:t>dorsal root ganglia</w:t>
        </w:r>
        <w:r w:rsidR="00E61A78">
          <w:rPr>
            <w:rFonts w:ascii="Calibri" w:hAnsi="Calibri" w:cs="Calibri"/>
            <w:szCs w:val="24"/>
          </w:rPr>
          <w:t>,</w:t>
        </w:r>
        <w:r w:rsidR="00E61A78" w:rsidRPr="001C12E0">
          <w:rPr>
            <w:rFonts w:ascii="Calibri" w:hAnsi="Calibri" w:cs="Calibri"/>
            <w:szCs w:val="24"/>
          </w:rPr>
          <w:t xml:space="preserve"> eyes</w:t>
        </w:r>
        <w:r w:rsidR="00E61A78">
          <w:rPr>
            <w:rFonts w:ascii="Calibri" w:hAnsi="Calibri" w:cs="Calibri"/>
            <w:szCs w:val="24"/>
          </w:rPr>
          <w:t>,</w:t>
        </w:r>
        <w:r w:rsidR="00E61A78" w:rsidRPr="001C12E0">
          <w:rPr>
            <w:rFonts w:ascii="Calibri" w:hAnsi="Calibri" w:cs="Calibri"/>
            <w:szCs w:val="24"/>
          </w:rPr>
          <w:t xml:space="preserve"> </w:t>
        </w:r>
      </w:ins>
      <w:del w:id="26" w:author="CATEZ" w:date="2013-09-24T13:00:00Z">
        <w:r w:rsidRPr="001C12E0" w:rsidDel="00E61A78">
          <w:rPr>
            <w:rFonts w:ascii="Calibri" w:hAnsi="Calibri" w:cs="Calibri"/>
            <w:szCs w:val="24"/>
          </w:rPr>
          <w:delText>brain,</w:delText>
        </w:r>
      </w:del>
      <w:ins w:id="27" w:author="CATEZ" w:date="2013-09-24T13:00:00Z">
        <w:r w:rsidR="00E61A78">
          <w:rPr>
            <w:rFonts w:ascii="Calibri" w:hAnsi="Calibri" w:cs="Calibri"/>
            <w:szCs w:val="24"/>
          </w:rPr>
          <w:t>and</w:t>
        </w:r>
      </w:ins>
      <w:r w:rsidRPr="001C12E0">
        <w:rPr>
          <w:rFonts w:ascii="Calibri" w:hAnsi="Calibri" w:cs="Calibri"/>
          <w:szCs w:val="24"/>
        </w:rPr>
        <w:t xml:space="preserve"> spinal cord</w:t>
      </w:r>
      <w:ins w:id="28" w:author="CATEZ" w:date="2013-09-24T13:01:00Z">
        <w:r w:rsidR="00E61A78">
          <w:rPr>
            <w:rFonts w:ascii="Calibri" w:hAnsi="Calibri" w:cs="Calibri"/>
            <w:szCs w:val="24"/>
          </w:rPr>
          <w:t>.</w:t>
        </w:r>
      </w:ins>
      <w:del w:id="29" w:author="CATEZ" w:date="2013-09-24T13:01:00Z">
        <w:r w:rsidRPr="001C12E0" w:rsidDel="00E61A78">
          <w:rPr>
            <w:rFonts w:ascii="Calibri" w:hAnsi="Calibri" w:cs="Calibri"/>
            <w:szCs w:val="24"/>
          </w:rPr>
          <w:delText>,</w:delText>
        </w:r>
      </w:del>
      <w:r w:rsidRPr="001C12E0">
        <w:rPr>
          <w:rFonts w:ascii="Calibri" w:hAnsi="Calibri" w:cs="Calibri"/>
          <w:szCs w:val="24"/>
        </w:rPr>
        <w:t xml:space="preserve"> </w:t>
      </w:r>
      <w:del w:id="30" w:author="CATEZ" w:date="2013-09-24T13:00:00Z">
        <w:r w:rsidRPr="001C12E0" w:rsidDel="00E61A78">
          <w:rPr>
            <w:rFonts w:ascii="Calibri" w:hAnsi="Calibri" w:cs="Calibri"/>
            <w:szCs w:val="24"/>
          </w:rPr>
          <w:delText xml:space="preserve">eyes </w:delText>
        </w:r>
      </w:del>
      <w:del w:id="31" w:author="CATEZ" w:date="2013-09-24T13:01:00Z">
        <w:r w:rsidRPr="001C12E0" w:rsidDel="00E61A78">
          <w:rPr>
            <w:rFonts w:ascii="Calibri" w:hAnsi="Calibri" w:cs="Calibri"/>
            <w:szCs w:val="24"/>
          </w:rPr>
          <w:delText>and</w:delText>
        </w:r>
      </w:del>
      <w:del w:id="32" w:author="CATEZ" w:date="2013-09-24T13:00:00Z">
        <w:r w:rsidRPr="001C12E0" w:rsidDel="00E61A78">
          <w:rPr>
            <w:rFonts w:ascii="Calibri" w:hAnsi="Calibri" w:cs="Calibri"/>
            <w:szCs w:val="24"/>
          </w:rPr>
          <w:delText xml:space="preserve"> dorsal root ganglia</w:delText>
        </w:r>
      </w:del>
      <w:r>
        <w:rPr>
          <w:rFonts w:ascii="Calibri" w:hAnsi="Calibri" w:cs="Calibri"/>
          <w:szCs w:val="24"/>
        </w:rPr>
        <w:t>.</w:t>
      </w:r>
    </w:p>
    <w:p w14:paraId="084E8B13" w14:textId="77777777" w:rsidR="000264F8" w:rsidRDefault="000264F8" w:rsidP="000264F8">
      <w:pPr>
        <w:numPr>
          <w:ilvl w:val="2"/>
          <w:numId w:val="12"/>
        </w:numPr>
        <w:spacing w:before="240"/>
        <w:jc w:val="both"/>
        <w:outlineLvl w:val="0"/>
        <w:rPr>
          <w:rFonts w:ascii="Helvetica" w:hAnsi="Helvetica" w:cs="Arial"/>
          <w:szCs w:val="24"/>
        </w:rPr>
      </w:pPr>
      <w:r>
        <w:rPr>
          <w:rFonts w:ascii="Calibri" w:hAnsi="Calibri" w:cs="Calibri"/>
          <w:szCs w:val="24"/>
        </w:rPr>
        <w:t>LAB MEDIA:</w:t>
      </w:r>
      <w:r w:rsidRPr="001C12E0">
        <w:rPr>
          <w:rFonts w:ascii="Calibri" w:hAnsi="Calibri" w:cs="Calibri"/>
          <w:szCs w:val="24"/>
        </w:rPr>
        <w:t xml:space="preserve"> </w:t>
      </w:r>
      <w:r w:rsidRPr="001C12E0">
        <w:rPr>
          <w:rFonts w:ascii="Calibri" w:hAnsi="Calibri" w:cs="Calibri"/>
          <w:b/>
          <w:bCs/>
          <w:szCs w:val="24"/>
        </w:rPr>
        <w:t>Figure 3B</w:t>
      </w:r>
    </w:p>
    <w:p w14:paraId="483A05AF" w14:textId="77777777" w:rsidR="000264F8" w:rsidRPr="00707119" w:rsidRDefault="000264F8" w:rsidP="000264F8">
      <w:pPr>
        <w:numPr>
          <w:ilvl w:val="1"/>
          <w:numId w:val="12"/>
        </w:numPr>
        <w:spacing w:before="240"/>
        <w:jc w:val="both"/>
        <w:outlineLvl w:val="0"/>
        <w:rPr>
          <w:rFonts w:ascii="Helvetica" w:hAnsi="Helvetica" w:cs="Arial"/>
          <w:szCs w:val="24"/>
        </w:rPr>
      </w:pPr>
      <w:r>
        <w:rPr>
          <w:rFonts w:ascii="Calibri" w:hAnsi="Calibri" w:cs="Calibri"/>
          <w:szCs w:val="24"/>
        </w:rPr>
        <w:t xml:space="preserve">The </w:t>
      </w:r>
      <w:ins w:id="33" w:author="CATEZ" w:date="2013-09-21T06:37:00Z">
        <w:r w:rsidR="00A854B9">
          <w:rPr>
            <w:rFonts w:ascii="Calibri" w:hAnsi="Calibri" w:cs="Calibri"/>
            <w:szCs w:val="24"/>
          </w:rPr>
          <w:t xml:space="preserve">DNA-FISH </w:t>
        </w:r>
      </w:ins>
      <w:r>
        <w:rPr>
          <w:rFonts w:ascii="Calibri" w:hAnsi="Calibri" w:cs="Calibri"/>
          <w:szCs w:val="24"/>
        </w:rPr>
        <w:t>protocol is very versatile</w:t>
      </w:r>
      <w:del w:id="34" w:author="CATEZ" w:date="2013-09-21T06:37:00Z">
        <w:r w:rsidDel="00A854B9">
          <w:rPr>
            <w:rFonts w:ascii="Calibri" w:hAnsi="Calibri" w:cs="Calibri"/>
            <w:szCs w:val="24"/>
          </w:rPr>
          <w:delText>.</w:delText>
        </w:r>
      </w:del>
      <w:r>
        <w:rPr>
          <w:rFonts w:ascii="Calibri" w:hAnsi="Calibri" w:cs="Calibri"/>
          <w:szCs w:val="24"/>
        </w:rPr>
        <w:t xml:space="preserve">  </w:t>
      </w:r>
      <w:proofErr w:type="gramStart"/>
      <w:r>
        <w:rPr>
          <w:rFonts w:ascii="Calibri" w:hAnsi="Calibri" w:cs="Calibri"/>
          <w:szCs w:val="24"/>
        </w:rPr>
        <w:t>It</w:t>
      </w:r>
      <w:proofErr w:type="gramEnd"/>
      <w:r>
        <w:rPr>
          <w:rFonts w:ascii="Calibri" w:hAnsi="Calibri" w:cs="Calibri"/>
          <w:szCs w:val="24"/>
        </w:rPr>
        <w:t xml:space="preserve"> allows for</w:t>
      </w:r>
      <w:r w:rsidRPr="00707119">
        <w:rPr>
          <w:rFonts w:ascii="Calibri" w:hAnsi="Calibri" w:cs="Calibri"/>
          <w:szCs w:val="24"/>
        </w:rPr>
        <w:t xml:space="preserve"> co-detection of HSV-1 genome and viral or cellular RNAs and proteins. </w:t>
      </w:r>
      <w:r>
        <w:rPr>
          <w:rFonts w:ascii="Calibri" w:hAnsi="Calibri" w:cs="Calibri"/>
          <w:szCs w:val="24"/>
        </w:rPr>
        <w:t xml:space="preserve">For example, </w:t>
      </w:r>
      <w:r w:rsidRPr="00707119">
        <w:rPr>
          <w:rFonts w:ascii="Calibri" w:hAnsi="Calibri" w:cs="Calibri"/>
          <w:szCs w:val="24"/>
        </w:rPr>
        <w:t xml:space="preserve">co-detection of HSV-1 genome together with the HSV-1 LAT RNA </w:t>
      </w:r>
      <w:r>
        <w:rPr>
          <w:rFonts w:ascii="Calibri" w:hAnsi="Calibri" w:cs="Calibri"/>
          <w:szCs w:val="24"/>
        </w:rPr>
        <w:t>is feasible.</w:t>
      </w:r>
    </w:p>
    <w:p w14:paraId="74F8E3BC" w14:textId="77777777" w:rsidR="000264F8" w:rsidRPr="00707119" w:rsidRDefault="000264F8" w:rsidP="000264F8">
      <w:pPr>
        <w:numPr>
          <w:ilvl w:val="2"/>
          <w:numId w:val="12"/>
        </w:numPr>
        <w:spacing w:before="240"/>
        <w:jc w:val="both"/>
        <w:outlineLvl w:val="0"/>
        <w:rPr>
          <w:rFonts w:ascii="Helvetica" w:hAnsi="Helvetica" w:cs="Arial"/>
          <w:szCs w:val="24"/>
        </w:rPr>
      </w:pPr>
      <w:r>
        <w:rPr>
          <w:rFonts w:ascii="Calibri" w:hAnsi="Calibri" w:cs="Calibri"/>
          <w:szCs w:val="24"/>
        </w:rPr>
        <w:t xml:space="preserve">LAB MEDIA: </w:t>
      </w:r>
      <w:r>
        <w:rPr>
          <w:rFonts w:ascii="Calibri" w:hAnsi="Calibri" w:cs="Calibri"/>
          <w:b/>
          <w:bCs/>
          <w:szCs w:val="24"/>
        </w:rPr>
        <w:t xml:space="preserve">Figure 4A </w:t>
      </w:r>
    </w:p>
    <w:p w14:paraId="0B45A959" w14:textId="77777777" w:rsidR="000264F8" w:rsidRPr="00707119" w:rsidRDefault="000264F8" w:rsidP="000264F8">
      <w:pPr>
        <w:numPr>
          <w:ilvl w:val="1"/>
          <w:numId w:val="12"/>
        </w:numPr>
        <w:spacing w:before="240"/>
        <w:jc w:val="both"/>
        <w:outlineLvl w:val="0"/>
        <w:rPr>
          <w:rFonts w:ascii="Helvetica" w:hAnsi="Helvetica" w:cs="Arial"/>
          <w:szCs w:val="24"/>
        </w:rPr>
      </w:pPr>
      <w:r>
        <w:rPr>
          <w:rFonts w:ascii="Calibri" w:hAnsi="Calibri" w:cs="Calibri"/>
          <w:szCs w:val="24"/>
        </w:rPr>
        <w:t>Co-detection of HSV-1 genome with c</w:t>
      </w:r>
      <w:r w:rsidRPr="00707119">
        <w:rPr>
          <w:rFonts w:ascii="Calibri" w:hAnsi="Calibri" w:cs="Calibri"/>
          <w:szCs w:val="24"/>
        </w:rPr>
        <w:t xml:space="preserve">ellular proteins such as the </w:t>
      </w:r>
      <w:proofErr w:type="spellStart"/>
      <w:r w:rsidRPr="00707119">
        <w:rPr>
          <w:rFonts w:ascii="Calibri" w:hAnsi="Calibri" w:cs="Calibri"/>
          <w:szCs w:val="24"/>
        </w:rPr>
        <w:t>centromeric</w:t>
      </w:r>
      <w:proofErr w:type="spellEnd"/>
      <w:r w:rsidRPr="00707119">
        <w:rPr>
          <w:rFonts w:ascii="Calibri" w:hAnsi="Calibri" w:cs="Calibri"/>
          <w:szCs w:val="24"/>
        </w:rPr>
        <w:t xml:space="preserve"> protein CENP-A </w:t>
      </w:r>
      <w:r>
        <w:rPr>
          <w:rFonts w:ascii="Calibri" w:hAnsi="Calibri" w:cs="Calibri"/>
          <w:szCs w:val="24"/>
        </w:rPr>
        <w:t>was performed.</w:t>
      </w:r>
    </w:p>
    <w:p w14:paraId="0A7E6D2A" w14:textId="77777777" w:rsidR="000264F8" w:rsidRPr="00707119" w:rsidRDefault="000264F8" w:rsidP="000264F8">
      <w:pPr>
        <w:numPr>
          <w:ilvl w:val="2"/>
          <w:numId w:val="12"/>
        </w:numPr>
        <w:spacing w:before="240"/>
        <w:jc w:val="both"/>
        <w:outlineLvl w:val="0"/>
        <w:rPr>
          <w:rFonts w:ascii="Helvetica" w:hAnsi="Helvetica" w:cs="Arial"/>
          <w:szCs w:val="24"/>
        </w:rPr>
      </w:pPr>
      <w:r>
        <w:rPr>
          <w:rFonts w:ascii="Calibri" w:hAnsi="Calibri" w:cs="Calibri"/>
          <w:szCs w:val="24"/>
        </w:rPr>
        <w:t xml:space="preserve">LAB MEDIA: </w:t>
      </w:r>
      <w:r w:rsidRPr="00707119">
        <w:rPr>
          <w:rFonts w:ascii="Calibri" w:hAnsi="Calibri" w:cs="Calibri"/>
          <w:b/>
          <w:bCs/>
          <w:szCs w:val="24"/>
        </w:rPr>
        <w:t>Figure 4B</w:t>
      </w:r>
    </w:p>
    <w:p w14:paraId="2F2E8FB8" w14:textId="45F06B9C" w:rsidR="000264F8" w:rsidRDefault="000264F8" w:rsidP="000264F8">
      <w:pPr>
        <w:numPr>
          <w:ilvl w:val="1"/>
          <w:numId w:val="12"/>
        </w:numPr>
        <w:spacing w:before="240"/>
        <w:jc w:val="both"/>
        <w:outlineLvl w:val="0"/>
        <w:rPr>
          <w:rFonts w:ascii="Helvetica" w:hAnsi="Helvetica" w:cs="Arial"/>
          <w:szCs w:val="24"/>
        </w:rPr>
      </w:pPr>
      <w:r>
        <w:rPr>
          <w:rFonts w:ascii="Calibri" w:hAnsi="Calibri" w:cs="Calibri"/>
          <w:szCs w:val="24"/>
        </w:rPr>
        <w:t xml:space="preserve">Also done was co-detection of HSV-1 with </w:t>
      </w:r>
      <w:r w:rsidRPr="00707119">
        <w:rPr>
          <w:rFonts w:ascii="Calibri" w:hAnsi="Calibri" w:cs="Calibri"/>
          <w:szCs w:val="24"/>
        </w:rPr>
        <w:t>the chromatin and PML-N</w:t>
      </w:r>
      <w:ins w:id="35" w:author="CATEZ" w:date="2013-09-24T13:02:00Z">
        <w:r w:rsidR="00485FC3">
          <w:rPr>
            <w:rFonts w:ascii="Calibri" w:hAnsi="Calibri" w:cs="Calibri"/>
            <w:szCs w:val="24"/>
          </w:rPr>
          <w:t xml:space="preserve">uclear </w:t>
        </w:r>
      </w:ins>
      <w:r w:rsidRPr="00707119">
        <w:rPr>
          <w:rFonts w:ascii="Calibri" w:hAnsi="Calibri" w:cs="Calibri"/>
          <w:szCs w:val="24"/>
        </w:rPr>
        <w:t>B</w:t>
      </w:r>
      <w:ins w:id="36" w:author="CATEZ" w:date="2013-09-24T13:03:00Z">
        <w:r w:rsidR="00485FC3">
          <w:rPr>
            <w:rFonts w:ascii="Calibri" w:hAnsi="Calibri" w:cs="Calibri"/>
            <w:szCs w:val="24"/>
          </w:rPr>
          <w:t>odies</w:t>
        </w:r>
      </w:ins>
      <w:r w:rsidRPr="00707119">
        <w:rPr>
          <w:rFonts w:ascii="Calibri" w:hAnsi="Calibri" w:cs="Calibri"/>
          <w:szCs w:val="24"/>
        </w:rPr>
        <w:t xml:space="preserve"> associated protein ATRX</w:t>
      </w:r>
      <w:r>
        <w:rPr>
          <w:rFonts w:ascii="Calibri" w:hAnsi="Calibri" w:cs="Calibri"/>
          <w:szCs w:val="24"/>
        </w:rPr>
        <w:t>, as seen in this triple stain showing HSV-1 DNA in red</w:t>
      </w:r>
      <w:r w:rsidRPr="00707119">
        <w:rPr>
          <w:rFonts w:ascii="Calibri" w:hAnsi="Calibri" w:cs="Calibri"/>
          <w:szCs w:val="24"/>
        </w:rPr>
        <w:t>, its RNA product LAT</w:t>
      </w:r>
      <w:r>
        <w:rPr>
          <w:rFonts w:ascii="Calibri" w:hAnsi="Calibri" w:cs="Calibri"/>
          <w:szCs w:val="24"/>
        </w:rPr>
        <w:t xml:space="preserve"> in blue</w:t>
      </w:r>
      <w:r w:rsidRPr="00707119">
        <w:rPr>
          <w:rFonts w:ascii="Calibri" w:hAnsi="Calibri" w:cs="Calibri"/>
          <w:szCs w:val="24"/>
        </w:rPr>
        <w:t xml:space="preserve"> and </w:t>
      </w:r>
      <w:r>
        <w:rPr>
          <w:rFonts w:ascii="Calibri" w:hAnsi="Calibri" w:cs="Calibri"/>
          <w:szCs w:val="24"/>
        </w:rPr>
        <w:t xml:space="preserve">ATRX in </w:t>
      </w:r>
      <w:r w:rsidRPr="00707119">
        <w:rPr>
          <w:rFonts w:ascii="Calibri" w:hAnsi="Calibri" w:cs="Calibri"/>
          <w:szCs w:val="24"/>
        </w:rPr>
        <w:t>green</w:t>
      </w:r>
      <w:r>
        <w:rPr>
          <w:rFonts w:ascii="Calibri" w:hAnsi="Calibri" w:cs="Calibri"/>
          <w:szCs w:val="24"/>
        </w:rPr>
        <w:t>.</w:t>
      </w:r>
      <w:r w:rsidRPr="00707119">
        <w:rPr>
          <w:rFonts w:ascii="Calibri" w:hAnsi="Calibri" w:cs="Calibri"/>
          <w:szCs w:val="24"/>
        </w:rPr>
        <w:t xml:space="preserve"> </w:t>
      </w:r>
    </w:p>
    <w:p w14:paraId="284C46CF" w14:textId="77777777" w:rsidR="000264F8" w:rsidRPr="00707119" w:rsidRDefault="000264F8" w:rsidP="000264F8">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707119">
        <w:rPr>
          <w:rFonts w:ascii="Calibri" w:hAnsi="Calibri" w:cs="Calibri"/>
          <w:b/>
          <w:bCs/>
          <w:szCs w:val="24"/>
        </w:rPr>
        <w:t>Figure 4C</w:t>
      </w:r>
    </w:p>
    <w:p w14:paraId="1145392F" w14:textId="77777777" w:rsidR="000264F8" w:rsidRPr="002B6ED5" w:rsidRDefault="000264F8" w:rsidP="000264F8">
      <w:pPr>
        <w:jc w:val="both"/>
        <w:outlineLvl w:val="0"/>
        <w:rPr>
          <w:rFonts w:ascii="Helvetica" w:hAnsi="Helvetica" w:cs="Arial"/>
          <w:sz w:val="22"/>
          <w:szCs w:val="24"/>
        </w:rPr>
      </w:pPr>
    </w:p>
    <w:p w14:paraId="27AF8C94"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2B6ED5">
        <w:rPr>
          <w:rFonts w:ascii="Helvetica" w:hAnsi="Helvetica"/>
          <w:sz w:val="20"/>
          <w:lang w:eastAsia="zh-TW"/>
        </w:rPr>
        <w:t xml:space="preserve">Please ensure that the representative results narration is appropriate and correctly describes your images, movies, or figures.  Our editors have ensured that the results are written in our format.   </w:t>
      </w:r>
    </w:p>
    <w:p w14:paraId="14B0CEB4"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DF68710"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2B6ED5">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55A84914" w14:textId="77777777" w:rsidR="000264F8" w:rsidRPr="002B6ED5" w:rsidDel="0049479B"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4085D0F"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2B6ED5">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3FE6C54B" w14:textId="77777777" w:rsidR="000264F8" w:rsidRPr="002B6ED5" w:rsidDel="0049479B"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32B949B"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2B6ED5">
        <w:rPr>
          <w:rFonts w:ascii="Helvetica" w:hAnsi="Helvetica"/>
          <w:sz w:val="20"/>
          <w:lang w:eastAsia="zh-TW"/>
        </w:rPr>
        <w:t>Below is an example of results text:</w:t>
      </w:r>
    </w:p>
    <w:p w14:paraId="09F0C74B"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51A3892"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2B6ED5">
        <w:rPr>
          <w:rFonts w:ascii="Helvetica" w:hAnsi="Helvetica"/>
          <w:sz w:val="20"/>
          <w:lang w:eastAsia="zh-TW"/>
        </w:rPr>
        <w:t>EXAMPLE REPRESENTATIVE RESULTS</w:t>
      </w:r>
    </w:p>
    <w:p w14:paraId="09F93F50"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9FEA6B8"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2B6ED5">
        <w:rPr>
          <w:rFonts w:ascii="Helvetica" w:hAnsi="Helvetica"/>
          <w:sz w:val="20"/>
          <w:lang w:eastAsia="zh-TW"/>
        </w:rPr>
        <w:t xml:space="preserve">5.  Evaluation of </w:t>
      </w:r>
      <w:proofErr w:type="spellStart"/>
      <w:r w:rsidRPr="002B6ED5">
        <w:rPr>
          <w:rFonts w:ascii="Helvetica" w:hAnsi="Helvetica"/>
          <w:sz w:val="20"/>
          <w:lang w:eastAsia="zh-TW"/>
        </w:rPr>
        <w:t>Morpholino</w:t>
      </w:r>
      <w:proofErr w:type="spellEnd"/>
      <w:r w:rsidRPr="002B6ED5">
        <w:rPr>
          <w:rFonts w:ascii="Helvetica" w:hAnsi="Helvetica"/>
          <w:sz w:val="20"/>
          <w:lang w:eastAsia="zh-TW"/>
        </w:rPr>
        <w:t xml:space="preserve"> Injection and Knockdown</w:t>
      </w:r>
    </w:p>
    <w:p w14:paraId="794EC5B2"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2B6ED5">
        <w:rPr>
          <w:rFonts w:ascii="Helvetica" w:hAnsi="Helvetica"/>
          <w:sz w:val="20"/>
          <w:lang w:eastAsia="zh-TW"/>
        </w:rPr>
        <w:t xml:space="preserve">5.1   Representative results of both </w:t>
      </w:r>
      <w:proofErr w:type="spellStart"/>
      <w:r w:rsidRPr="002B6ED5">
        <w:rPr>
          <w:rFonts w:ascii="Helvetica" w:hAnsi="Helvetica"/>
          <w:sz w:val="20"/>
          <w:lang w:eastAsia="zh-TW"/>
        </w:rPr>
        <w:t>morpholino</w:t>
      </w:r>
      <w:proofErr w:type="spellEnd"/>
      <w:r w:rsidRPr="002B6ED5">
        <w:rPr>
          <w:rFonts w:ascii="Helvetica" w:hAnsi="Helvetica"/>
          <w:sz w:val="20"/>
          <w:lang w:eastAsia="zh-TW"/>
        </w:rPr>
        <w:t xml:space="preserve"> injection and mRNA injection are shown here. The    </w:t>
      </w:r>
    </w:p>
    <w:p w14:paraId="5E032A3C"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2B6ED5">
        <w:rPr>
          <w:rFonts w:ascii="Helvetica" w:hAnsi="Helvetica"/>
          <w:sz w:val="20"/>
          <w:lang w:eastAsia="zh-TW"/>
        </w:rPr>
        <w:t xml:space="preserve">        </w:t>
      </w:r>
      <w:proofErr w:type="spellStart"/>
      <w:proofErr w:type="gramStart"/>
      <w:r w:rsidRPr="002B6ED5">
        <w:rPr>
          <w:rFonts w:ascii="Helvetica" w:hAnsi="Helvetica"/>
          <w:sz w:val="20"/>
          <w:lang w:eastAsia="zh-TW"/>
        </w:rPr>
        <w:t>uninjected</w:t>
      </w:r>
      <w:proofErr w:type="spellEnd"/>
      <w:proofErr w:type="gramEnd"/>
      <w:r w:rsidRPr="002B6ED5">
        <w:rPr>
          <w:rFonts w:ascii="Helvetica" w:hAnsi="Helvetica"/>
          <w:sz w:val="20"/>
          <w:lang w:eastAsia="zh-TW"/>
        </w:rPr>
        <w:t xml:space="preserve"> control at 48 hours post fertilization looks normal, as </w:t>
      </w:r>
      <w:r w:rsidRPr="002B6ED5">
        <w:rPr>
          <w:rFonts w:ascii="Helvetica" w:hAnsi="Helvetica"/>
          <w:sz w:val="20"/>
        </w:rPr>
        <w:t xml:space="preserve">expected </w:t>
      </w:r>
    </w:p>
    <w:p w14:paraId="3A782147"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2B6ED5">
        <w:rPr>
          <w:rFonts w:ascii="Helvetica" w:hAnsi="Helvetica"/>
          <w:sz w:val="20"/>
        </w:rPr>
        <w:t xml:space="preserve">        -LAB MEDIA: 0123_PIname_Figure1.tif  (Replace 0123 with your </w:t>
      </w:r>
      <w:proofErr w:type="spellStart"/>
      <w:r w:rsidRPr="002B6ED5">
        <w:rPr>
          <w:rFonts w:ascii="Helvetica" w:hAnsi="Helvetica"/>
          <w:sz w:val="20"/>
        </w:rPr>
        <w:t>jove</w:t>
      </w:r>
      <w:proofErr w:type="spellEnd"/>
      <w:r w:rsidRPr="002B6ED5">
        <w:rPr>
          <w:rFonts w:ascii="Helvetica" w:hAnsi="Helvetica"/>
          <w:sz w:val="20"/>
        </w:rPr>
        <w:t xml:space="preserve"> video #)</w:t>
      </w:r>
    </w:p>
    <w:p w14:paraId="2DA186B2"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28B935B4"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2B6ED5">
        <w:rPr>
          <w:rFonts w:ascii="Helvetica" w:hAnsi="Helvetica"/>
          <w:sz w:val="20"/>
        </w:rPr>
        <w:t xml:space="preserve">5.2   However, embryos injected with the </w:t>
      </w:r>
      <w:proofErr w:type="spellStart"/>
      <w:r w:rsidRPr="002B6ED5">
        <w:rPr>
          <w:rFonts w:ascii="Helvetica" w:hAnsi="Helvetica"/>
          <w:sz w:val="20"/>
        </w:rPr>
        <w:t>morpholino</w:t>
      </w:r>
      <w:proofErr w:type="spellEnd"/>
      <w:r w:rsidRPr="002B6ED5">
        <w:rPr>
          <w:rFonts w:ascii="Helvetica" w:hAnsi="Helvetica"/>
          <w:sz w:val="20"/>
        </w:rPr>
        <w:t xml:space="preserve"> heg_e3i3_egfr1, which knocks down </w:t>
      </w:r>
      <w:proofErr w:type="spellStart"/>
      <w:r w:rsidRPr="002B6ED5">
        <w:rPr>
          <w:rFonts w:ascii="Helvetica" w:hAnsi="Helvetica"/>
          <w:sz w:val="20"/>
        </w:rPr>
        <w:t>Heg</w:t>
      </w:r>
      <w:proofErr w:type="spellEnd"/>
      <w:r w:rsidRPr="002B6ED5">
        <w:rPr>
          <w:rFonts w:ascii="Helvetica" w:hAnsi="Helvetica"/>
          <w:sz w:val="20"/>
        </w:rPr>
        <w:t xml:space="preserve"> isoforms</w:t>
      </w:r>
    </w:p>
    <w:p w14:paraId="644E0877"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2B6ED5">
        <w:rPr>
          <w:rFonts w:ascii="Helvetica" w:hAnsi="Helvetica"/>
          <w:sz w:val="20"/>
        </w:rPr>
        <w:t xml:space="preserve">                     </w:t>
      </w:r>
      <w:proofErr w:type="gramStart"/>
      <w:r w:rsidRPr="002B6ED5">
        <w:rPr>
          <w:rFonts w:ascii="Helvetica" w:hAnsi="Helvetica"/>
          <w:sz w:val="20"/>
        </w:rPr>
        <w:t>containing</w:t>
      </w:r>
      <w:proofErr w:type="gramEnd"/>
      <w:r w:rsidRPr="002B6ED5">
        <w:rPr>
          <w:rFonts w:ascii="Helvetica" w:hAnsi="Helvetica"/>
          <w:sz w:val="20"/>
        </w:rPr>
        <w:t xml:space="preserve"> the first of two EGF-like repeats, exhibit brain edema.</w:t>
      </w:r>
    </w:p>
    <w:p w14:paraId="20A7A169"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2B6ED5">
        <w:rPr>
          <w:rFonts w:ascii="Helvetica" w:hAnsi="Helvetica"/>
          <w:sz w:val="20"/>
        </w:rPr>
        <w:tab/>
        <w:t xml:space="preserve">        -LAB MEDIA: 0123_PIname_Figure2.tif</w:t>
      </w:r>
      <w:r w:rsidRPr="002B6ED5">
        <w:rPr>
          <w:rFonts w:ascii="Helvetica" w:hAnsi="Helvetica"/>
          <w:sz w:val="20"/>
        </w:rPr>
        <w:tab/>
      </w:r>
    </w:p>
    <w:p w14:paraId="59E80D5D"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65588EB"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2B6ED5">
        <w:rPr>
          <w:rFonts w:ascii="Helvetica" w:hAnsi="Helvetica"/>
          <w:sz w:val="20"/>
        </w:rPr>
        <w:t xml:space="preserve">5.3   Injection of heart of glass mRNA also produced an obvious phenotype. </w:t>
      </w:r>
      <w:r w:rsidRPr="002B6ED5">
        <w:rPr>
          <w:rFonts w:ascii="Helvetica" w:hAnsi="Helvetica"/>
          <w:sz w:val="20"/>
          <w:lang w:eastAsia="zh-TW"/>
        </w:rPr>
        <w:t xml:space="preserve">At 24 hours post fertilization, </w:t>
      </w:r>
    </w:p>
    <w:p w14:paraId="0A727AF0"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2B6ED5">
        <w:rPr>
          <w:rFonts w:ascii="Helvetica" w:hAnsi="Helvetica"/>
          <w:sz w:val="20"/>
          <w:lang w:eastAsia="zh-TW"/>
        </w:rPr>
        <w:t xml:space="preserve">        </w:t>
      </w:r>
      <w:proofErr w:type="gramStart"/>
      <w:r w:rsidRPr="002B6ED5">
        <w:rPr>
          <w:rFonts w:ascii="Helvetica" w:hAnsi="Helvetica"/>
          <w:sz w:val="20"/>
          <w:lang w:eastAsia="zh-TW"/>
        </w:rPr>
        <w:t>the</w:t>
      </w:r>
      <w:proofErr w:type="gramEnd"/>
      <w:r w:rsidRPr="002B6ED5">
        <w:rPr>
          <w:rFonts w:ascii="Helvetica" w:hAnsi="Helvetica"/>
          <w:sz w:val="20"/>
          <w:lang w:eastAsia="zh-TW"/>
        </w:rPr>
        <w:t xml:space="preserve"> heads of the </w:t>
      </w:r>
      <w:proofErr w:type="spellStart"/>
      <w:r w:rsidRPr="002B6ED5">
        <w:rPr>
          <w:rFonts w:ascii="Helvetica" w:hAnsi="Helvetica"/>
          <w:sz w:val="20"/>
          <w:lang w:eastAsia="zh-TW"/>
        </w:rPr>
        <w:t>uninjected</w:t>
      </w:r>
      <w:proofErr w:type="spellEnd"/>
      <w:r w:rsidRPr="002B6ED5">
        <w:rPr>
          <w:rFonts w:ascii="Helvetica" w:hAnsi="Helvetica"/>
          <w:sz w:val="20"/>
          <w:lang w:eastAsia="zh-TW"/>
        </w:rPr>
        <w:t xml:space="preserve"> controls look normal </w:t>
      </w:r>
    </w:p>
    <w:p w14:paraId="64E2FB50"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2B6ED5">
        <w:rPr>
          <w:rFonts w:ascii="Helvetica" w:hAnsi="Helvetica"/>
          <w:sz w:val="20"/>
          <w:lang w:eastAsia="zh-TW"/>
        </w:rPr>
        <w:lastRenderedPageBreak/>
        <w:t xml:space="preserve">        -LAB MEDIA: 0123_PIname_Figure3.tif</w:t>
      </w:r>
    </w:p>
    <w:p w14:paraId="72D019C1"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3478FE52"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2B6ED5">
        <w:rPr>
          <w:rFonts w:ascii="Helvetica" w:hAnsi="Helvetica"/>
          <w:sz w:val="20"/>
          <w:lang w:eastAsia="zh-TW"/>
        </w:rPr>
        <w:t xml:space="preserve">5.4   Conversely, some of the embryos injected with the mRNA exhibit </w:t>
      </w:r>
      <w:proofErr w:type="spellStart"/>
      <w:r w:rsidRPr="002B6ED5">
        <w:rPr>
          <w:rFonts w:ascii="Helvetica" w:hAnsi="Helvetica"/>
          <w:sz w:val="20"/>
          <w:lang w:eastAsia="zh-TW"/>
        </w:rPr>
        <w:t>cyclopia</w:t>
      </w:r>
      <w:proofErr w:type="spellEnd"/>
      <w:r w:rsidRPr="002B6ED5">
        <w:rPr>
          <w:rFonts w:ascii="Helvetica" w:hAnsi="Helvetica"/>
          <w:sz w:val="20"/>
          <w:lang w:eastAsia="zh-TW"/>
        </w:rPr>
        <w:t xml:space="preserve">     </w:t>
      </w:r>
    </w:p>
    <w:p w14:paraId="20C15759"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2B6ED5">
        <w:rPr>
          <w:rFonts w:ascii="Helvetica" w:hAnsi="Helvetica"/>
          <w:sz w:val="20"/>
          <w:lang w:eastAsia="zh-TW"/>
        </w:rPr>
        <w:t xml:space="preserve">                     -LAB MEDIA: 0123_PIname_Figure4.jpg</w:t>
      </w:r>
    </w:p>
    <w:p w14:paraId="3440B6B7"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1AE6BF7"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2B6ED5">
        <w:rPr>
          <w:rFonts w:ascii="Helvetica" w:hAnsi="Helvetica"/>
          <w:b/>
          <w:sz w:val="20"/>
          <w:lang w:eastAsia="zh-TW"/>
        </w:rPr>
        <w:t>Please visit the following URL to see an example of how the results will look when complete:</w:t>
      </w:r>
    </w:p>
    <w:p w14:paraId="0B70A246" w14:textId="77777777" w:rsidR="000264F8" w:rsidRPr="002B6ED5" w:rsidRDefault="00042F0B" w:rsidP="000264F8">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szCs w:val="24"/>
        </w:rPr>
      </w:pPr>
      <w:hyperlink r:id="rId9" w:history="1">
        <w:r w:rsidR="000264F8" w:rsidRPr="002B6ED5">
          <w:rPr>
            <w:rFonts w:ascii="Helvetica" w:hAnsi="Helvetica" w:cs="Helvetica"/>
            <w:sz w:val="20"/>
            <w:szCs w:val="26"/>
          </w:rPr>
          <w:t>http://www.jove.com/video/1597/results-example-mably?access=ksw0bprj</w:t>
        </w:r>
      </w:hyperlink>
    </w:p>
    <w:p w14:paraId="7B0E0C1A"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p>
    <w:p w14:paraId="64F335E2" w14:textId="77777777" w:rsidR="000264F8" w:rsidRPr="002B6ED5" w:rsidRDefault="000264F8" w:rsidP="000264F8">
      <w:pPr>
        <w:spacing w:before="240"/>
        <w:jc w:val="both"/>
        <w:outlineLvl w:val="0"/>
        <w:rPr>
          <w:rFonts w:ascii="Helvetica" w:hAnsi="Helvetica"/>
          <w:sz w:val="22"/>
          <w:lang w:eastAsia="zh-TW"/>
        </w:rPr>
      </w:pPr>
    </w:p>
    <w:p w14:paraId="6167036E" w14:textId="77777777" w:rsidR="000264F8" w:rsidRPr="002B6ED5" w:rsidRDefault="000264F8" w:rsidP="000264F8">
      <w:pPr>
        <w:spacing w:line="480" w:lineRule="auto"/>
        <w:ind w:left="792"/>
        <w:rPr>
          <w:rFonts w:ascii="Helvetica" w:hAnsi="Helvetica"/>
          <w:b/>
          <w:sz w:val="22"/>
          <w:lang w:eastAsia="zh-TW"/>
        </w:rPr>
      </w:pPr>
    </w:p>
    <w:p w14:paraId="47FB751E" w14:textId="77777777" w:rsidR="000264F8" w:rsidRPr="002B6ED5" w:rsidRDefault="000264F8" w:rsidP="000264F8">
      <w:pPr>
        <w:numPr>
          <w:ilvl w:val="0"/>
          <w:numId w:val="12"/>
        </w:numPr>
        <w:jc w:val="both"/>
        <w:outlineLvl w:val="0"/>
        <w:rPr>
          <w:rFonts w:ascii="Helvetica" w:hAnsi="Helvetica" w:cs="Arial"/>
          <w:b/>
          <w:sz w:val="28"/>
          <w:szCs w:val="24"/>
        </w:rPr>
      </w:pPr>
      <w:r w:rsidRPr="002B6ED5">
        <w:rPr>
          <w:rFonts w:ascii="Helvetica" w:hAnsi="Helvetica" w:cs="Arial"/>
          <w:b/>
          <w:sz w:val="28"/>
          <w:szCs w:val="24"/>
        </w:rPr>
        <w:t>Conclusion Interview (spoken by you on camera)</w:t>
      </w:r>
    </w:p>
    <w:p w14:paraId="14C8D7CB" w14:textId="77777777" w:rsidR="000264F8" w:rsidRPr="002B6ED5" w:rsidRDefault="000264F8" w:rsidP="000264F8">
      <w:pPr>
        <w:ind w:left="360"/>
        <w:jc w:val="both"/>
        <w:outlineLvl w:val="0"/>
        <w:rPr>
          <w:rFonts w:ascii="Helvetica" w:hAnsi="Helvetica" w:cs="Arial"/>
          <w:b/>
          <w:sz w:val="22"/>
          <w:szCs w:val="24"/>
        </w:rPr>
      </w:pPr>
    </w:p>
    <w:p w14:paraId="780B3CB1" w14:textId="77777777" w:rsidR="000264F8" w:rsidRPr="002B6ED5" w:rsidRDefault="000264F8" w:rsidP="000264F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0"/>
        </w:rPr>
      </w:pPr>
      <w:r w:rsidRPr="002B6ED5">
        <w:rPr>
          <w:rFonts w:ascii="Helvetica" w:hAnsi="Helvetica"/>
          <w:sz w:val="20"/>
        </w:rPr>
        <w:t xml:space="preserve">Below are statements we would like you to complete that summarize and conclude the video. </w:t>
      </w:r>
      <w:r w:rsidRPr="002B6ED5">
        <w:rPr>
          <w:rFonts w:ascii="Helvetica" w:hAnsi="Helvetica"/>
          <w:sz w:val="20"/>
          <w:highlight w:val="yellow"/>
        </w:rPr>
        <w:t>Only one statement should be chosen and completed per author</w:t>
      </w:r>
      <w:r w:rsidRPr="002B6ED5">
        <w:rPr>
          <w:rFonts w:ascii="Helvetica" w:hAnsi="Helvetica"/>
          <w:sz w:val="20"/>
        </w:rPr>
        <w:t xml:space="preserve"> who will be on camera demonstrating the protocol. In addition to choosing and filling out the appropriate statement, please enter the name of the individual who will say each line.</w:t>
      </w:r>
    </w:p>
    <w:p w14:paraId="62244A1C" w14:textId="77777777" w:rsidR="000264F8" w:rsidRPr="002B6ED5" w:rsidRDefault="000264F8" w:rsidP="000264F8">
      <w:pPr>
        <w:ind w:left="360"/>
        <w:jc w:val="both"/>
        <w:rPr>
          <w:rFonts w:ascii="Helvetica" w:hAnsi="Helvetica"/>
          <w:b/>
          <w:sz w:val="22"/>
        </w:rPr>
      </w:pPr>
    </w:p>
    <w:p w14:paraId="253BFF19" w14:textId="45869048" w:rsidR="000264F8" w:rsidRPr="002B6ED5" w:rsidRDefault="000264F8" w:rsidP="000264F8">
      <w:pPr>
        <w:numPr>
          <w:ilvl w:val="1"/>
          <w:numId w:val="12"/>
        </w:numPr>
        <w:spacing w:before="240"/>
        <w:jc w:val="both"/>
        <w:outlineLvl w:val="0"/>
        <w:rPr>
          <w:rFonts w:ascii="Helvetica" w:hAnsi="Helvetica" w:cs="Arial"/>
          <w:sz w:val="22"/>
          <w:szCs w:val="24"/>
        </w:rPr>
      </w:pPr>
      <w:r w:rsidRPr="002B6ED5">
        <w:rPr>
          <w:rFonts w:ascii="Helvetica" w:hAnsi="Helvetica" w:cs="Arial"/>
          <w:sz w:val="22"/>
          <w:szCs w:val="24"/>
        </w:rPr>
        <w:t xml:space="preserve">Author name </w:t>
      </w:r>
      <w:ins w:id="37" w:author="CATEZ" w:date="2013-09-21T06:49:00Z">
        <w:r w:rsidR="00D175E0">
          <w:rPr>
            <w:rFonts w:ascii="Helvetica" w:hAnsi="Helvetica" w:cs="Arial"/>
            <w:sz w:val="22"/>
            <w:szCs w:val="24"/>
          </w:rPr>
          <w:t>Frederic CATEZ</w:t>
        </w:r>
      </w:ins>
      <w:r w:rsidRPr="002B6ED5">
        <w:rPr>
          <w:rFonts w:ascii="Helvetica" w:hAnsi="Helvetica" w:cs="Arial"/>
          <w:sz w:val="22"/>
          <w:szCs w:val="24"/>
        </w:rPr>
        <w:t xml:space="preserve">________: </w:t>
      </w:r>
      <w:del w:id="38" w:author="CATEZ" w:date="2013-09-21T06:49:00Z">
        <w:r w:rsidRPr="002B6ED5" w:rsidDel="00D175E0">
          <w:rPr>
            <w:rFonts w:ascii="Helvetica" w:hAnsi="Helvetica" w:cs="Arial"/>
            <w:sz w:val="22"/>
            <w:szCs w:val="24"/>
          </w:rPr>
          <w:delText>Once mastered, this technique can be done in ____________ (hours/min) if it is performed properly</w:delText>
        </w:r>
      </w:del>
      <w:ins w:id="39" w:author="CATEZ" w:date="2013-09-21T06:49:00Z">
        <w:r w:rsidR="00D175E0">
          <w:rPr>
            <w:rFonts w:ascii="Helvetica" w:hAnsi="Helvetica" w:cs="Arial"/>
            <w:sz w:val="22"/>
            <w:szCs w:val="24"/>
          </w:rPr>
          <w:t xml:space="preserve">Once unmasking is set-up </w:t>
        </w:r>
      </w:ins>
      <w:ins w:id="40" w:author="CATEZ" w:date="2013-09-21T06:51:00Z">
        <w:r w:rsidR="00D175E0">
          <w:rPr>
            <w:rFonts w:ascii="Helvetica" w:hAnsi="Helvetica" w:cs="Arial"/>
            <w:sz w:val="22"/>
            <w:szCs w:val="24"/>
          </w:rPr>
          <w:t>this</w:t>
        </w:r>
      </w:ins>
      <w:ins w:id="41" w:author="CATEZ" w:date="2013-09-21T06:49:00Z">
        <w:r w:rsidR="00D175E0">
          <w:rPr>
            <w:rFonts w:ascii="Helvetica" w:hAnsi="Helvetica" w:cs="Arial"/>
            <w:sz w:val="22"/>
            <w:szCs w:val="24"/>
          </w:rPr>
          <w:t xml:space="preserve"> DNA-FISH </w:t>
        </w:r>
      </w:ins>
      <w:ins w:id="42" w:author="CATEZ" w:date="2013-09-21T06:50:00Z">
        <w:r w:rsidR="00D175E0">
          <w:rPr>
            <w:rFonts w:ascii="Helvetica" w:hAnsi="Helvetica" w:cs="Arial"/>
            <w:sz w:val="22"/>
            <w:szCs w:val="24"/>
          </w:rPr>
          <w:t>procedure is</w:t>
        </w:r>
      </w:ins>
      <w:ins w:id="43" w:author="CATEZ" w:date="2013-09-21T06:49:00Z">
        <w:r w:rsidR="00D175E0">
          <w:rPr>
            <w:rFonts w:ascii="Helvetica" w:hAnsi="Helvetica" w:cs="Arial"/>
            <w:sz w:val="22"/>
            <w:szCs w:val="24"/>
          </w:rPr>
          <w:t xml:space="preserve"> very robust</w:t>
        </w:r>
      </w:ins>
      <w:r w:rsidRPr="002B6ED5">
        <w:rPr>
          <w:rFonts w:ascii="Helvetica" w:hAnsi="Helvetica" w:cs="Arial"/>
          <w:sz w:val="22"/>
          <w:szCs w:val="24"/>
        </w:rPr>
        <w:t>.</w:t>
      </w:r>
      <w:ins w:id="44" w:author="CATEZ" w:date="2013-09-21T06:52:00Z">
        <w:r w:rsidR="00D175E0">
          <w:rPr>
            <w:rFonts w:ascii="Helvetica" w:hAnsi="Helvetica" w:cs="Arial"/>
            <w:sz w:val="22"/>
            <w:szCs w:val="24"/>
          </w:rPr>
          <w:t xml:space="preserve"> It can be done in less than 24h, </w:t>
        </w:r>
      </w:ins>
      <w:ins w:id="45" w:author="CATEZ" w:date="2013-09-24T13:05:00Z">
        <w:r w:rsidR="00571E82">
          <w:rPr>
            <w:rFonts w:ascii="Helvetica" w:hAnsi="Helvetica" w:cs="Arial"/>
            <w:sz w:val="22"/>
            <w:szCs w:val="24"/>
          </w:rPr>
          <w:t>by</w:t>
        </w:r>
      </w:ins>
      <w:ins w:id="46" w:author="CATEZ" w:date="2013-09-21T06:52:00Z">
        <w:r w:rsidR="00D175E0">
          <w:rPr>
            <w:rFonts w:ascii="Helvetica" w:hAnsi="Helvetica" w:cs="Arial"/>
            <w:sz w:val="22"/>
            <w:szCs w:val="24"/>
          </w:rPr>
          <w:t xml:space="preserve"> </w:t>
        </w:r>
      </w:ins>
      <w:ins w:id="47" w:author="CATEZ" w:date="2013-09-24T13:05:00Z">
        <w:r w:rsidR="00571E82">
          <w:rPr>
            <w:rFonts w:ascii="Helvetica" w:hAnsi="Helvetica" w:cs="Arial"/>
            <w:sz w:val="22"/>
            <w:szCs w:val="24"/>
          </w:rPr>
          <w:t xml:space="preserve">batch of </w:t>
        </w:r>
      </w:ins>
      <w:ins w:id="48" w:author="CATEZ" w:date="2013-09-21T06:53:00Z">
        <w:r w:rsidR="000C4EB1">
          <w:rPr>
            <w:rFonts w:ascii="Helvetica" w:hAnsi="Helvetica" w:cs="Arial"/>
            <w:sz w:val="22"/>
            <w:szCs w:val="24"/>
          </w:rPr>
          <w:t>20 slides</w:t>
        </w:r>
      </w:ins>
      <w:ins w:id="49" w:author="CATEZ" w:date="2013-09-21T06:54:00Z">
        <w:r w:rsidR="000C4EB1">
          <w:rPr>
            <w:rFonts w:ascii="Helvetica" w:hAnsi="Helvetica" w:cs="Arial"/>
            <w:sz w:val="22"/>
            <w:szCs w:val="24"/>
          </w:rPr>
          <w:t xml:space="preserve"> or more</w:t>
        </w:r>
      </w:ins>
      <w:ins w:id="50" w:author="CATEZ" w:date="2013-09-21T06:53:00Z">
        <w:r w:rsidR="000C4EB1">
          <w:rPr>
            <w:rFonts w:ascii="Helvetica" w:hAnsi="Helvetica" w:cs="Arial"/>
            <w:sz w:val="22"/>
            <w:szCs w:val="24"/>
          </w:rPr>
          <w:t xml:space="preserve"> depending on </w:t>
        </w:r>
      </w:ins>
      <w:ins w:id="51" w:author="CATEZ" w:date="2013-09-24T13:05:00Z">
        <w:r w:rsidR="00571E82">
          <w:rPr>
            <w:rFonts w:ascii="Helvetica" w:hAnsi="Helvetica" w:cs="Arial"/>
            <w:sz w:val="22"/>
            <w:szCs w:val="24"/>
          </w:rPr>
          <w:t>available</w:t>
        </w:r>
      </w:ins>
      <w:ins w:id="52" w:author="CATEZ" w:date="2013-09-21T06:53:00Z">
        <w:r w:rsidR="000C4EB1">
          <w:rPr>
            <w:rFonts w:ascii="Helvetica" w:hAnsi="Helvetica" w:cs="Arial"/>
            <w:sz w:val="22"/>
            <w:szCs w:val="24"/>
          </w:rPr>
          <w:t xml:space="preserve"> </w:t>
        </w:r>
      </w:ins>
      <w:ins w:id="53" w:author="CATEZ" w:date="2013-09-21T06:54:00Z">
        <w:r w:rsidR="000C4EB1">
          <w:rPr>
            <w:rFonts w:ascii="Helvetica" w:hAnsi="Helvetica" w:cs="Arial"/>
            <w:sz w:val="22"/>
            <w:szCs w:val="24"/>
          </w:rPr>
          <w:t>equipment</w:t>
        </w:r>
      </w:ins>
      <w:ins w:id="54" w:author="CATEZ" w:date="2013-09-21T06:53:00Z">
        <w:r w:rsidR="000C4EB1">
          <w:rPr>
            <w:rFonts w:ascii="Helvetica" w:hAnsi="Helvetica" w:cs="Arial"/>
            <w:sz w:val="22"/>
            <w:szCs w:val="24"/>
          </w:rPr>
          <w:t>.</w:t>
        </w:r>
      </w:ins>
    </w:p>
    <w:p w14:paraId="09B61D47" w14:textId="77777777" w:rsidR="000264F8" w:rsidRPr="002B6ED5" w:rsidRDefault="000264F8" w:rsidP="000264F8">
      <w:pPr>
        <w:numPr>
          <w:ilvl w:val="1"/>
          <w:numId w:val="12"/>
        </w:numPr>
        <w:spacing w:before="240"/>
        <w:jc w:val="both"/>
        <w:outlineLvl w:val="0"/>
        <w:rPr>
          <w:rFonts w:ascii="Helvetica" w:hAnsi="Helvetica" w:cs="Arial"/>
          <w:sz w:val="22"/>
          <w:szCs w:val="24"/>
        </w:rPr>
      </w:pPr>
      <w:r w:rsidRPr="002B6ED5">
        <w:rPr>
          <w:rFonts w:ascii="Helvetica" w:hAnsi="Helvetica" w:cs="Arial"/>
          <w:sz w:val="22"/>
          <w:szCs w:val="24"/>
        </w:rPr>
        <w:t>Author name ________: While attempting this procedure, it’s important to remember to ___________.</w:t>
      </w:r>
    </w:p>
    <w:p w14:paraId="2A8DF34D" w14:textId="77777777" w:rsidR="000264F8" w:rsidRPr="002B6ED5" w:rsidRDefault="000264F8" w:rsidP="000264F8">
      <w:pPr>
        <w:numPr>
          <w:ilvl w:val="1"/>
          <w:numId w:val="12"/>
        </w:numPr>
        <w:spacing w:before="240"/>
        <w:jc w:val="both"/>
        <w:outlineLvl w:val="0"/>
        <w:rPr>
          <w:rFonts w:ascii="Helvetica" w:hAnsi="Helvetica" w:cs="Arial"/>
          <w:sz w:val="22"/>
          <w:szCs w:val="24"/>
        </w:rPr>
      </w:pPr>
      <w:r w:rsidRPr="002B6ED5">
        <w:rPr>
          <w:rFonts w:ascii="Helvetica" w:hAnsi="Helvetica" w:cs="Arial"/>
          <w:sz w:val="22"/>
          <w:szCs w:val="24"/>
        </w:rPr>
        <w:t>Author name ________: Following this procedure, other methods like _____________ can be performed in order to answer additional questions like _____________.</w:t>
      </w:r>
    </w:p>
    <w:p w14:paraId="22BBA7E4" w14:textId="053ABBB5" w:rsidR="000264F8" w:rsidRPr="002B6ED5" w:rsidRDefault="000264F8" w:rsidP="000264F8">
      <w:pPr>
        <w:numPr>
          <w:ilvl w:val="1"/>
          <w:numId w:val="12"/>
        </w:numPr>
        <w:spacing w:before="240"/>
        <w:jc w:val="both"/>
        <w:outlineLvl w:val="0"/>
        <w:rPr>
          <w:rFonts w:ascii="Helvetica" w:hAnsi="Helvetica" w:cs="Arial"/>
          <w:sz w:val="22"/>
          <w:szCs w:val="24"/>
        </w:rPr>
      </w:pPr>
      <w:r w:rsidRPr="002B6ED5">
        <w:rPr>
          <w:rFonts w:ascii="Helvetica" w:hAnsi="Helvetica" w:cs="Arial"/>
          <w:sz w:val="22"/>
          <w:szCs w:val="24"/>
        </w:rPr>
        <w:t>Author name _</w:t>
      </w:r>
      <w:ins w:id="55" w:author="PATRICK LOMONTE" w:date="2013-09-23T08:42:00Z">
        <w:r w:rsidR="00A55B7E">
          <w:rPr>
            <w:rFonts w:ascii="Helvetica" w:hAnsi="Helvetica" w:cs="Arial"/>
            <w:sz w:val="22"/>
            <w:szCs w:val="24"/>
          </w:rPr>
          <w:t>LOMONTE PATRICK</w:t>
        </w:r>
      </w:ins>
      <w:r w:rsidRPr="002B6ED5">
        <w:rPr>
          <w:rFonts w:ascii="Helvetica" w:hAnsi="Helvetica" w:cs="Arial"/>
          <w:sz w:val="22"/>
          <w:szCs w:val="24"/>
        </w:rPr>
        <w:t xml:space="preserve">_______: After its development, this technique paved the way for researchers </w:t>
      </w:r>
      <w:del w:id="56" w:author="PATRICK LOMONTE" w:date="2013-09-23T08:46:00Z">
        <w:r w:rsidRPr="002B6ED5" w:rsidDel="00822962">
          <w:rPr>
            <w:rFonts w:ascii="Helvetica" w:hAnsi="Helvetica" w:cs="Arial"/>
            <w:sz w:val="22"/>
            <w:szCs w:val="24"/>
          </w:rPr>
          <w:delText xml:space="preserve">in the field </w:delText>
        </w:r>
        <w:r w:rsidRPr="00571E82" w:rsidDel="00822962">
          <w:rPr>
            <w:rFonts w:ascii="Helvetica" w:hAnsi="Helvetica" w:cs="Arial"/>
            <w:sz w:val="22"/>
            <w:szCs w:val="24"/>
            <w:highlight w:val="green"/>
          </w:rPr>
          <w:delText>of</w:delText>
        </w:r>
      </w:del>
      <w:ins w:id="57" w:author="PATRICK LOMONTE" w:date="2013-09-23T08:46:00Z">
        <w:r w:rsidR="00822962" w:rsidRPr="00571E82">
          <w:rPr>
            <w:rFonts w:ascii="Helvetica" w:hAnsi="Helvetica" w:cs="Arial"/>
            <w:sz w:val="22"/>
            <w:szCs w:val="24"/>
            <w:highlight w:val="green"/>
          </w:rPr>
          <w:t>investigating</w:t>
        </w:r>
      </w:ins>
      <w:r w:rsidRPr="00571E82">
        <w:rPr>
          <w:rFonts w:ascii="Helvetica" w:hAnsi="Helvetica" w:cs="Arial"/>
          <w:sz w:val="22"/>
          <w:szCs w:val="24"/>
          <w:highlight w:val="green"/>
        </w:rPr>
        <w:t xml:space="preserve"> </w:t>
      </w:r>
      <w:del w:id="58" w:author="PATRICK LOMONTE" w:date="2013-09-23T08:43:00Z">
        <w:r w:rsidRPr="00571E82" w:rsidDel="00A55B7E">
          <w:rPr>
            <w:rFonts w:ascii="Helvetica" w:hAnsi="Helvetica" w:cs="Arial"/>
            <w:sz w:val="22"/>
            <w:szCs w:val="24"/>
            <w:highlight w:val="green"/>
          </w:rPr>
          <w:delText xml:space="preserve">__________ </w:delText>
        </w:r>
      </w:del>
      <w:proofErr w:type="spellStart"/>
      <w:ins w:id="59" w:author="PATRICK LOMONTE" w:date="2013-09-23T08:43:00Z">
        <w:r w:rsidR="00822962" w:rsidRPr="00571E82">
          <w:rPr>
            <w:rFonts w:ascii="Helvetica" w:hAnsi="Helvetica" w:cs="Arial"/>
            <w:sz w:val="22"/>
            <w:szCs w:val="24"/>
            <w:highlight w:val="green"/>
          </w:rPr>
          <w:t>herpesviruses</w:t>
        </w:r>
        <w:proofErr w:type="spellEnd"/>
        <w:r w:rsidR="00A55B7E" w:rsidRPr="00571E82">
          <w:rPr>
            <w:rFonts w:ascii="Helvetica" w:hAnsi="Helvetica" w:cs="Arial"/>
            <w:sz w:val="22"/>
            <w:szCs w:val="24"/>
            <w:highlight w:val="green"/>
          </w:rPr>
          <w:t xml:space="preserve"> and other persistent viruses</w:t>
        </w:r>
        <w:r w:rsidR="00A55B7E" w:rsidRPr="002B6ED5">
          <w:rPr>
            <w:rFonts w:ascii="Helvetica" w:hAnsi="Helvetica" w:cs="Arial"/>
            <w:sz w:val="22"/>
            <w:szCs w:val="24"/>
          </w:rPr>
          <w:t xml:space="preserve"> </w:t>
        </w:r>
      </w:ins>
      <w:r w:rsidRPr="002B6ED5">
        <w:rPr>
          <w:rFonts w:ascii="Helvetica" w:hAnsi="Helvetica" w:cs="Arial"/>
          <w:sz w:val="22"/>
          <w:szCs w:val="24"/>
        </w:rPr>
        <w:t xml:space="preserve">to explore </w:t>
      </w:r>
      <w:del w:id="60" w:author="PATRICK LOMONTE" w:date="2013-09-23T08:44:00Z">
        <w:r w:rsidRPr="002B6ED5" w:rsidDel="00A55B7E">
          <w:rPr>
            <w:rFonts w:ascii="Helvetica" w:hAnsi="Helvetica" w:cs="Arial"/>
            <w:sz w:val="22"/>
            <w:szCs w:val="24"/>
          </w:rPr>
          <w:delText xml:space="preserve">_____________ </w:delText>
        </w:r>
      </w:del>
      <w:ins w:id="61" w:author="PATRICK LOMONTE" w:date="2013-09-23T08:44:00Z">
        <w:r w:rsidR="00A55B7E" w:rsidRPr="00571E82">
          <w:rPr>
            <w:rFonts w:ascii="Helvetica" w:hAnsi="Helvetica" w:cs="Arial"/>
            <w:sz w:val="22"/>
            <w:szCs w:val="24"/>
            <w:highlight w:val="green"/>
          </w:rPr>
          <w:t>at the single cell level how cellular comp</w:t>
        </w:r>
      </w:ins>
      <w:ins w:id="62" w:author="PATRICK LOMONTE" w:date="2013-09-23T08:45:00Z">
        <w:r w:rsidR="00A55B7E" w:rsidRPr="00571E82">
          <w:rPr>
            <w:rFonts w:ascii="Helvetica" w:hAnsi="Helvetica" w:cs="Arial"/>
            <w:sz w:val="22"/>
            <w:szCs w:val="24"/>
            <w:highlight w:val="green"/>
          </w:rPr>
          <w:t>o</w:t>
        </w:r>
      </w:ins>
      <w:ins w:id="63" w:author="PATRICK LOMONTE" w:date="2013-09-23T08:44:00Z">
        <w:r w:rsidR="00A55B7E" w:rsidRPr="00571E82">
          <w:rPr>
            <w:rFonts w:ascii="Helvetica" w:hAnsi="Helvetica" w:cs="Arial"/>
            <w:sz w:val="22"/>
            <w:szCs w:val="24"/>
            <w:highlight w:val="green"/>
          </w:rPr>
          <w:t xml:space="preserve">nents and more particularly nuclear architecture </w:t>
        </w:r>
      </w:ins>
      <w:ins w:id="64" w:author="PATRICK LOMONTE" w:date="2013-09-23T08:45:00Z">
        <w:r w:rsidR="00A55B7E" w:rsidRPr="00571E82">
          <w:rPr>
            <w:rFonts w:ascii="Helvetica" w:hAnsi="Helvetica" w:cs="Arial"/>
            <w:sz w:val="22"/>
            <w:szCs w:val="24"/>
            <w:highlight w:val="green"/>
          </w:rPr>
          <w:t>would control the biology of their favorite virus.</w:t>
        </w:r>
      </w:ins>
      <w:ins w:id="65" w:author="PATRICK LOMONTE" w:date="2013-09-23T08:44:00Z">
        <w:r w:rsidR="00A55B7E" w:rsidRPr="002B6ED5">
          <w:rPr>
            <w:rFonts w:ascii="Helvetica" w:hAnsi="Helvetica" w:cs="Arial"/>
            <w:sz w:val="22"/>
            <w:szCs w:val="24"/>
          </w:rPr>
          <w:t xml:space="preserve"> </w:t>
        </w:r>
      </w:ins>
      <w:r w:rsidRPr="002B6ED5">
        <w:rPr>
          <w:rFonts w:ascii="Helvetica" w:hAnsi="Helvetica" w:cs="Arial"/>
          <w:sz w:val="22"/>
          <w:szCs w:val="24"/>
        </w:rPr>
        <w:t>(</w:t>
      </w:r>
      <w:proofErr w:type="gramStart"/>
      <w:r w:rsidRPr="002B6ED5">
        <w:rPr>
          <w:rFonts w:ascii="Helvetica" w:hAnsi="Helvetica" w:cs="Arial"/>
          <w:sz w:val="22"/>
          <w:szCs w:val="24"/>
        </w:rPr>
        <w:t>subdivision</w:t>
      </w:r>
      <w:proofErr w:type="gramEnd"/>
      <w:r w:rsidRPr="002B6ED5">
        <w:rPr>
          <w:rFonts w:ascii="Helvetica" w:hAnsi="Helvetica" w:cs="Arial"/>
          <w:sz w:val="22"/>
          <w:szCs w:val="24"/>
        </w:rPr>
        <w:t xml:space="preserve"> of field, disease, natural phenomenon) in __________( model organism, patient demographic, organ system).</w:t>
      </w:r>
    </w:p>
    <w:p w14:paraId="1424A448" w14:textId="77777777" w:rsidR="000264F8" w:rsidRPr="002B6ED5" w:rsidRDefault="000264F8" w:rsidP="000264F8">
      <w:pPr>
        <w:numPr>
          <w:ilvl w:val="1"/>
          <w:numId w:val="12"/>
        </w:numPr>
        <w:spacing w:before="240"/>
        <w:jc w:val="both"/>
        <w:outlineLvl w:val="0"/>
        <w:rPr>
          <w:rFonts w:ascii="Helvetica" w:hAnsi="Helvetica" w:cs="Arial"/>
          <w:sz w:val="22"/>
          <w:szCs w:val="24"/>
        </w:rPr>
      </w:pPr>
      <w:r w:rsidRPr="002B6ED5">
        <w:rPr>
          <w:rFonts w:ascii="Helvetica" w:hAnsi="Helvetica" w:cs="Arial"/>
          <w:sz w:val="22"/>
          <w:szCs w:val="24"/>
        </w:rPr>
        <w:t>Author name _________: After watching this video, you should have a good understanding of how to _____________ (restate overall goal of the procedure mention specific steps).</w:t>
      </w:r>
    </w:p>
    <w:p w14:paraId="5CBF1873" w14:textId="77777777" w:rsidR="000264F8" w:rsidRPr="002B6ED5" w:rsidRDefault="000264F8" w:rsidP="000264F8">
      <w:pPr>
        <w:numPr>
          <w:ilvl w:val="1"/>
          <w:numId w:val="12"/>
        </w:numPr>
        <w:spacing w:before="240"/>
        <w:jc w:val="both"/>
        <w:outlineLvl w:val="0"/>
        <w:rPr>
          <w:rFonts w:ascii="Helvetica" w:hAnsi="Helvetica" w:cs="Arial"/>
          <w:sz w:val="22"/>
          <w:szCs w:val="24"/>
        </w:rPr>
      </w:pPr>
      <w:r w:rsidRPr="002B6ED5">
        <w:rPr>
          <w:rFonts w:ascii="Helvetica" w:hAnsi="Helvetica" w:cs="Arial"/>
          <w:sz w:val="22"/>
          <w:szCs w:val="24"/>
        </w:rPr>
        <w:t xml:space="preserve">Author name _________: Don't forget that working with _____________(reagent, pathogen, instrumentation) can be extremely hazardous and precautions such as ____________ should always be taken while performing this procedure.  </w:t>
      </w:r>
    </w:p>
    <w:p w14:paraId="2A19D9C2" w14:textId="77777777" w:rsidR="000264F8" w:rsidRPr="002B6ED5" w:rsidRDefault="000264F8" w:rsidP="000264F8">
      <w:pPr>
        <w:jc w:val="both"/>
        <w:rPr>
          <w:rFonts w:ascii="Helvetica" w:hAnsi="Helvetica"/>
          <w:b/>
          <w:sz w:val="22"/>
        </w:rPr>
      </w:pPr>
      <w:r w:rsidRPr="002B6ED5">
        <w:rPr>
          <w:rFonts w:ascii="Helvetica" w:hAnsi="Helvetica"/>
          <w:sz w:val="22"/>
        </w:rPr>
        <w:t xml:space="preserve">   </w:t>
      </w:r>
    </w:p>
    <w:p w14:paraId="3CC3A31F" w14:textId="77777777" w:rsidR="000264F8" w:rsidRPr="002B6ED5" w:rsidRDefault="000264F8">
      <w:pPr>
        <w:pStyle w:val="Corpsdetexte"/>
        <w:rPr>
          <w:rFonts w:ascii="Helvetica" w:hAnsi="Helvetica"/>
          <w:i w:val="0"/>
          <w:sz w:val="22"/>
        </w:rPr>
      </w:pPr>
    </w:p>
    <w:p w14:paraId="3855A637" w14:textId="77777777" w:rsidR="000264F8" w:rsidRDefault="000264F8" w:rsidP="000264F8">
      <w:pPr>
        <w:pStyle w:val="Corpsdetexte"/>
        <w:outlineLvl w:val="0"/>
        <w:rPr>
          <w:rFonts w:ascii="Helvetica" w:hAnsi="Helvetica"/>
          <w:b/>
          <w:i w:val="0"/>
        </w:rPr>
      </w:pPr>
      <w:r w:rsidRPr="002B6ED5">
        <w:rPr>
          <w:rFonts w:ascii="Helvetica" w:hAnsi="Helvetica"/>
          <w:b/>
          <w:i w:val="0"/>
        </w:rPr>
        <w:t xml:space="preserve">List of Provided Media Filenames and </w:t>
      </w:r>
      <w:r>
        <w:rPr>
          <w:rFonts w:ascii="Helvetica" w:hAnsi="Helvetica"/>
          <w:b/>
          <w:i w:val="0"/>
        </w:rPr>
        <w:t>Descriptions (fill this in)</w:t>
      </w:r>
    </w:p>
    <w:p w14:paraId="48D67089" w14:textId="77777777" w:rsidR="000264F8" w:rsidRPr="002B6ED5" w:rsidRDefault="000264F8" w:rsidP="000264F8">
      <w:pPr>
        <w:pStyle w:val="Corpsdetexte"/>
        <w:outlineLvl w:val="0"/>
        <w:rPr>
          <w:rFonts w:ascii="Helvetica" w:hAnsi="Helvetica"/>
          <w:b/>
          <w:i w:val="0"/>
        </w:rPr>
      </w:pPr>
    </w:p>
    <w:p w14:paraId="65A80877" w14:textId="77777777" w:rsidR="000264F8" w:rsidRPr="002B6ED5" w:rsidRDefault="000264F8" w:rsidP="000264F8">
      <w:pPr>
        <w:pStyle w:val="Corpsdetexte"/>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r w:rsidRPr="002B6ED5">
        <w:rPr>
          <w:rFonts w:ascii="Helvetica" w:hAnsi="Helvetica"/>
          <w:i w:val="0"/>
          <w:sz w:val="22"/>
        </w:rPr>
        <w:t>In this space, p</w:t>
      </w:r>
      <w:r w:rsidRPr="002B6ED5">
        <w:rPr>
          <w:rFonts w:ascii="Helvetica" w:hAnsi="Helvetica"/>
          <w:i w:val="0"/>
          <w:sz w:val="20"/>
        </w:rPr>
        <w:t>lease list all images, movie files, or 3-D rendered animations that can be included in the video per editor’s request.  The step in the script/video where these images will be inserted should be specified.   For example:</w:t>
      </w:r>
    </w:p>
    <w:p w14:paraId="7A59AF1E" w14:textId="77777777" w:rsidR="000264F8" w:rsidRPr="002B6ED5" w:rsidRDefault="000264F8" w:rsidP="000264F8">
      <w:pPr>
        <w:pStyle w:val="Corpsdetexte"/>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p>
    <w:p w14:paraId="5DA015B2" w14:textId="77777777" w:rsidR="000264F8" w:rsidRPr="002B6ED5" w:rsidRDefault="000264F8" w:rsidP="000264F8">
      <w:pPr>
        <w:pStyle w:val="Corpsdetexte"/>
        <w:pBdr>
          <w:top w:val="single" w:sz="4" w:space="1" w:color="auto" w:shadow="1"/>
          <w:left w:val="single" w:sz="4" w:space="4" w:color="auto" w:shadow="1"/>
          <w:bottom w:val="single" w:sz="4" w:space="15" w:color="auto" w:shadow="1"/>
          <w:right w:val="single" w:sz="4" w:space="4" w:color="auto" w:shadow="1"/>
        </w:pBdr>
        <w:shd w:val="clear" w:color="auto" w:fill="CCCCCC"/>
        <w:outlineLvl w:val="0"/>
        <w:rPr>
          <w:rFonts w:ascii="Helvetica" w:hAnsi="Helvetica"/>
          <w:i w:val="0"/>
          <w:sz w:val="20"/>
        </w:rPr>
      </w:pPr>
      <w:r w:rsidRPr="002B6ED5">
        <w:rPr>
          <w:rFonts w:ascii="Helvetica" w:hAnsi="Helvetica"/>
          <w:i w:val="0"/>
          <w:sz w:val="20"/>
        </w:rPr>
        <w:t xml:space="preserve">6.2 </w:t>
      </w:r>
      <w:proofErr w:type="gramStart"/>
      <w:r w:rsidRPr="002B6ED5">
        <w:rPr>
          <w:rFonts w:ascii="Helvetica" w:hAnsi="Helvetica"/>
          <w:i w:val="0"/>
          <w:sz w:val="20"/>
        </w:rPr>
        <w:t xml:space="preserve">– </w:t>
      </w:r>
      <w:r w:rsidRPr="002B6ED5">
        <w:rPr>
          <w:rFonts w:ascii="Helvetica" w:hAnsi="Helvetica"/>
          <w:sz w:val="20"/>
        </w:rPr>
        <w:t xml:space="preserve"> 0123</w:t>
      </w:r>
      <w:proofErr w:type="gramEnd"/>
      <w:r w:rsidRPr="002B6ED5">
        <w:rPr>
          <w:rFonts w:ascii="Helvetica" w:hAnsi="Helvetica"/>
          <w:sz w:val="20"/>
        </w:rPr>
        <w:t>_PIname_Figure1.tif</w:t>
      </w:r>
      <w:r w:rsidRPr="002B6ED5">
        <w:rPr>
          <w:rFonts w:ascii="Helvetica" w:hAnsi="Helvetica"/>
          <w:i w:val="0"/>
          <w:sz w:val="20"/>
        </w:rPr>
        <w:t xml:space="preserve"> -  dual color imaging of tumor angiogenesis at 40X </w:t>
      </w:r>
    </w:p>
    <w:p w14:paraId="616D3AFC" w14:textId="77777777" w:rsidR="000264F8" w:rsidRPr="002B6ED5" w:rsidRDefault="000264F8" w:rsidP="000264F8">
      <w:pPr>
        <w:pStyle w:val="Corpsdetexte"/>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r w:rsidRPr="002B6ED5">
        <w:rPr>
          <w:rFonts w:ascii="Helvetica" w:hAnsi="Helvetica"/>
          <w:i w:val="0"/>
          <w:sz w:val="20"/>
        </w:rPr>
        <w:t xml:space="preserve">6.2 </w:t>
      </w:r>
      <w:proofErr w:type="gramStart"/>
      <w:r w:rsidRPr="002B6ED5">
        <w:rPr>
          <w:rFonts w:ascii="Helvetica" w:hAnsi="Helvetica"/>
          <w:i w:val="0"/>
          <w:sz w:val="20"/>
        </w:rPr>
        <w:t xml:space="preserve">– </w:t>
      </w:r>
      <w:r w:rsidRPr="002B6ED5">
        <w:rPr>
          <w:rFonts w:ascii="Helvetica" w:hAnsi="Helvetica"/>
          <w:sz w:val="20"/>
        </w:rPr>
        <w:t xml:space="preserve"> 0123</w:t>
      </w:r>
      <w:proofErr w:type="gramEnd"/>
      <w:r w:rsidRPr="002B6ED5">
        <w:rPr>
          <w:rFonts w:ascii="Helvetica" w:hAnsi="Helvetica"/>
          <w:sz w:val="20"/>
        </w:rPr>
        <w:t>_PIname_Figure2.tif</w:t>
      </w:r>
      <w:r w:rsidRPr="002B6ED5">
        <w:rPr>
          <w:rFonts w:ascii="Helvetica" w:hAnsi="Helvetica"/>
          <w:i w:val="0"/>
          <w:sz w:val="20"/>
        </w:rPr>
        <w:t xml:space="preserve"> -  dual color imaging of tumor angiogenesis at 100X</w:t>
      </w:r>
    </w:p>
    <w:p w14:paraId="367CAFE9" w14:textId="77777777" w:rsidR="000264F8" w:rsidRPr="002B6ED5" w:rsidRDefault="000264F8" w:rsidP="000264F8">
      <w:pPr>
        <w:pStyle w:val="Corpsdetexte"/>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p>
    <w:p w14:paraId="687559BB" w14:textId="77777777" w:rsidR="000264F8" w:rsidRPr="002B6ED5" w:rsidRDefault="000264F8" w:rsidP="000264F8">
      <w:pPr>
        <w:pStyle w:val="Corpsdetexte"/>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r w:rsidRPr="002B6ED5">
        <w:rPr>
          <w:rFonts w:ascii="Helvetica" w:hAnsi="Helvetica"/>
          <w:i w:val="0"/>
          <w:sz w:val="20"/>
          <w:u w:val="single"/>
        </w:rPr>
        <w:t>Formats:</w:t>
      </w:r>
      <w:r w:rsidRPr="002B6ED5">
        <w:rPr>
          <w:rFonts w:ascii="Helvetica" w:hAnsi="Helvetica"/>
          <w:i w:val="0"/>
          <w:sz w:val="20"/>
        </w:rPr>
        <w:t xml:space="preserve">  </w:t>
      </w:r>
      <w:r>
        <w:rPr>
          <w:rFonts w:ascii="Helvetica" w:hAnsi="Helvetica"/>
          <w:i w:val="0"/>
          <w:sz w:val="20"/>
        </w:rPr>
        <w:t>For static images we prefer .</w:t>
      </w:r>
      <w:proofErr w:type="spellStart"/>
      <w:r>
        <w:rPr>
          <w:rFonts w:ascii="Helvetica" w:hAnsi="Helvetica"/>
          <w:i w:val="0"/>
          <w:sz w:val="20"/>
        </w:rPr>
        <w:t>ti</w:t>
      </w:r>
      <w:r w:rsidRPr="002B6ED5">
        <w:rPr>
          <w:rFonts w:ascii="Helvetica" w:hAnsi="Helvetica"/>
          <w:i w:val="0"/>
          <w:sz w:val="20"/>
        </w:rPr>
        <w:t>f</w:t>
      </w:r>
      <w:proofErr w:type="spellEnd"/>
      <w:r w:rsidRPr="002B6ED5">
        <w:rPr>
          <w:rFonts w:ascii="Helvetica" w:hAnsi="Helvetica"/>
          <w:i w:val="0"/>
          <w:sz w:val="20"/>
        </w:rPr>
        <w:t xml:space="preserve"> files at dimensions of at least 720X480 p</w:t>
      </w:r>
      <w:r>
        <w:rPr>
          <w:rFonts w:ascii="Helvetica" w:hAnsi="Helvetica"/>
          <w:i w:val="0"/>
          <w:sz w:val="20"/>
        </w:rPr>
        <w:t xml:space="preserve">ixels and 300 dpi.  </w:t>
      </w:r>
      <w:proofErr w:type="gramStart"/>
      <w:r>
        <w:rPr>
          <w:rFonts w:ascii="Helvetica" w:hAnsi="Helvetica"/>
          <w:i w:val="0"/>
          <w:sz w:val="20"/>
        </w:rPr>
        <w:t>Higher  resolutions</w:t>
      </w:r>
      <w:proofErr w:type="gramEnd"/>
      <w:r>
        <w:rPr>
          <w:rFonts w:ascii="Helvetica" w:hAnsi="Helvetica"/>
          <w:i w:val="0"/>
          <w:sz w:val="20"/>
        </w:rPr>
        <w:t xml:space="preserve"> are</w:t>
      </w:r>
      <w:r w:rsidRPr="002B6ED5">
        <w:rPr>
          <w:rFonts w:ascii="Helvetica" w:hAnsi="Helvetica"/>
          <w:i w:val="0"/>
          <w:sz w:val="20"/>
        </w:rPr>
        <w:t xml:space="preserve"> better.  Likewise any exported movie files should have at minimum these dimensions and be rendered to .</w:t>
      </w:r>
      <w:proofErr w:type="spellStart"/>
      <w:r w:rsidRPr="002B6ED5">
        <w:rPr>
          <w:rFonts w:ascii="Helvetica" w:hAnsi="Helvetica"/>
          <w:i w:val="0"/>
          <w:sz w:val="20"/>
        </w:rPr>
        <w:t>mov</w:t>
      </w:r>
      <w:proofErr w:type="spellEnd"/>
      <w:r w:rsidRPr="002B6ED5">
        <w:rPr>
          <w:rFonts w:ascii="Helvetica" w:hAnsi="Helvetica"/>
          <w:i w:val="0"/>
          <w:sz w:val="20"/>
        </w:rPr>
        <w:t>, .mp4, or .</w:t>
      </w:r>
      <w:proofErr w:type="spellStart"/>
      <w:r w:rsidRPr="002B6ED5">
        <w:rPr>
          <w:rFonts w:ascii="Helvetica" w:hAnsi="Helvetica"/>
          <w:i w:val="0"/>
          <w:sz w:val="20"/>
        </w:rPr>
        <w:t>avi</w:t>
      </w:r>
      <w:proofErr w:type="spellEnd"/>
      <w:r w:rsidRPr="002B6ED5">
        <w:rPr>
          <w:rFonts w:ascii="Helvetica" w:hAnsi="Helvetica"/>
          <w:i w:val="0"/>
          <w:sz w:val="20"/>
        </w:rPr>
        <w:t xml:space="preserve"> files.  </w:t>
      </w:r>
    </w:p>
    <w:p w14:paraId="79003DD6" w14:textId="77777777" w:rsidR="000264F8" w:rsidRDefault="000264F8">
      <w:pPr>
        <w:pStyle w:val="Corpsdetexte"/>
        <w:rPr>
          <w:rFonts w:ascii="Helvetica" w:hAnsi="Helvetica"/>
          <w:b/>
          <w:i w:val="0"/>
          <w:sz w:val="22"/>
        </w:rPr>
      </w:pPr>
    </w:p>
    <w:p w14:paraId="195131F5" w14:textId="77777777" w:rsidR="000264F8" w:rsidRPr="002B6ED5" w:rsidRDefault="000264F8" w:rsidP="000264F8">
      <w:pPr>
        <w:pStyle w:val="Corpsdetexte"/>
        <w:outlineLvl w:val="0"/>
        <w:rPr>
          <w:rFonts w:ascii="Helvetica" w:hAnsi="Helvetica"/>
          <w:i w:val="0"/>
          <w:sz w:val="22"/>
        </w:rPr>
      </w:pPr>
      <w:r>
        <w:rPr>
          <w:rFonts w:ascii="Helvetica" w:hAnsi="Helvetica"/>
          <w:i w:val="0"/>
          <w:sz w:val="22"/>
          <w:highlight w:val="yellow"/>
        </w:rPr>
        <w:t>Please i</w:t>
      </w:r>
      <w:r w:rsidRPr="002B6ED5">
        <w:rPr>
          <w:rFonts w:ascii="Helvetica" w:hAnsi="Helvetica"/>
          <w:i w:val="0"/>
          <w:sz w:val="22"/>
          <w:highlight w:val="yellow"/>
        </w:rPr>
        <w:t>nsert your media filenames here.</w:t>
      </w:r>
    </w:p>
    <w:p w14:paraId="5AF6372E" w14:textId="77777777" w:rsidR="000264F8" w:rsidRDefault="000264F8">
      <w:pPr>
        <w:pStyle w:val="Corpsdetexte"/>
        <w:rPr>
          <w:ins w:id="66" w:author="CATEZ" w:date="2013-09-21T06:41:00Z"/>
          <w:rFonts w:ascii="Helvetica" w:hAnsi="Helvetica"/>
          <w:b/>
          <w:i w:val="0"/>
          <w:sz w:val="22"/>
        </w:rPr>
      </w:pPr>
    </w:p>
    <w:p w14:paraId="32AFBBE0" w14:textId="77777777" w:rsidR="00A854B9" w:rsidRPr="00960432" w:rsidRDefault="00A854B9">
      <w:pPr>
        <w:pStyle w:val="Corpsdetexte"/>
        <w:rPr>
          <w:ins w:id="67" w:author="CATEZ" w:date="2013-09-21T06:42:00Z"/>
          <w:rFonts w:ascii="Helvetica" w:hAnsi="Helvetica"/>
          <w:i w:val="0"/>
          <w:sz w:val="22"/>
          <w:lang w:val="fr-FR"/>
          <w:rPrChange w:id="68" w:author="CATEZ" w:date="2013-09-24T09:26:00Z">
            <w:rPr>
              <w:ins w:id="69" w:author="CATEZ" w:date="2013-09-21T06:42:00Z"/>
              <w:rFonts w:ascii="Helvetica" w:hAnsi="Helvetica"/>
              <w:i w:val="0"/>
              <w:sz w:val="22"/>
            </w:rPr>
          </w:rPrChange>
        </w:rPr>
      </w:pPr>
      <w:ins w:id="70" w:author="CATEZ" w:date="2013-09-21T06:41:00Z">
        <w:r w:rsidRPr="00960432">
          <w:rPr>
            <w:rFonts w:ascii="Helvetica" w:hAnsi="Helvetica"/>
            <w:i w:val="0"/>
            <w:sz w:val="22"/>
            <w:lang w:val="fr-FR"/>
            <w:rPrChange w:id="71" w:author="CATEZ" w:date="2013-09-24T09:26:00Z">
              <w:rPr>
                <w:rFonts w:ascii="Helvetica" w:hAnsi="Helvetica"/>
                <w:i w:val="0"/>
                <w:sz w:val="22"/>
              </w:rPr>
            </w:rPrChange>
          </w:rPr>
          <w:t>6.1 – 51091_Lomonte_Figure2A</w:t>
        </w:r>
      </w:ins>
    </w:p>
    <w:p w14:paraId="1AC743E3" w14:textId="77777777" w:rsidR="00A854B9" w:rsidRPr="00A854B9" w:rsidRDefault="00A854B9" w:rsidP="00A854B9">
      <w:pPr>
        <w:pStyle w:val="Corpsdetexte"/>
        <w:rPr>
          <w:ins w:id="72" w:author="CATEZ" w:date="2013-09-21T06:42:00Z"/>
          <w:rFonts w:ascii="Helvetica" w:hAnsi="Helvetica"/>
          <w:i w:val="0"/>
          <w:sz w:val="22"/>
          <w:lang w:val="fr-FR"/>
        </w:rPr>
      </w:pPr>
      <w:ins w:id="73" w:author="CATEZ" w:date="2013-09-21T06:42:00Z">
        <w:r w:rsidRPr="00A854B9">
          <w:rPr>
            <w:rFonts w:ascii="Helvetica" w:hAnsi="Helvetica"/>
            <w:i w:val="0"/>
            <w:sz w:val="22"/>
            <w:lang w:val="fr-FR"/>
          </w:rPr>
          <w:t>6.2 – 51091_Lomonte_Figure2B</w:t>
        </w:r>
      </w:ins>
    </w:p>
    <w:p w14:paraId="69842830" w14:textId="77777777" w:rsidR="00A854B9" w:rsidRPr="00A854B9" w:rsidRDefault="00A854B9" w:rsidP="00A854B9">
      <w:pPr>
        <w:pStyle w:val="Corpsdetexte"/>
        <w:rPr>
          <w:ins w:id="74" w:author="CATEZ" w:date="2013-09-21T06:42:00Z"/>
          <w:rFonts w:ascii="Helvetica" w:hAnsi="Helvetica"/>
          <w:i w:val="0"/>
          <w:sz w:val="22"/>
          <w:lang w:val="fr-FR"/>
        </w:rPr>
      </w:pPr>
      <w:ins w:id="75" w:author="CATEZ" w:date="2013-09-21T06:42:00Z">
        <w:r w:rsidRPr="00A854B9">
          <w:rPr>
            <w:rFonts w:ascii="Helvetica" w:hAnsi="Helvetica"/>
            <w:i w:val="0"/>
            <w:sz w:val="22"/>
            <w:lang w:val="fr-FR"/>
          </w:rPr>
          <w:t>6.3 – 51091_Lomonte_Figure3A</w:t>
        </w:r>
      </w:ins>
    </w:p>
    <w:p w14:paraId="0E06B9A5" w14:textId="77777777" w:rsidR="00A854B9" w:rsidRPr="00A854B9" w:rsidRDefault="00A854B9" w:rsidP="00A854B9">
      <w:pPr>
        <w:pStyle w:val="Corpsdetexte"/>
        <w:rPr>
          <w:ins w:id="76" w:author="CATEZ" w:date="2013-09-21T06:42:00Z"/>
          <w:rFonts w:ascii="Helvetica" w:hAnsi="Helvetica"/>
          <w:i w:val="0"/>
          <w:sz w:val="22"/>
          <w:lang w:val="fr-FR"/>
        </w:rPr>
      </w:pPr>
      <w:ins w:id="77" w:author="CATEZ" w:date="2013-09-21T06:42:00Z">
        <w:r w:rsidRPr="00A854B9">
          <w:rPr>
            <w:rFonts w:ascii="Helvetica" w:hAnsi="Helvetica"/>
            <w:i w:val="0"/>
            <w:sz w:val="22"/>
            <w:lang w:val="fr-FR"/>
          </w:rPr>
          <w:t>6.4 – 51091_Lomonte_Figure3B</w:t>
        </w:r>
      </w:ins>
    </w:p>
    <w:p w14:paraId="330C9A40" w14:textId="77777777" w:rsidR="00A854B9" w:rsidRPr="001E647C" w:rsidRDefault="00A854B9" w:rsidP="00A854B9">
      <w:pPr>
        <w:pStyle w:val="Corpsdetexte"/>
        <w:rPr>
          <w:ins w:id="78" w:author="CATEZ" w:date="2013-09-21T06:42:00Z"/>
          <w:rFonts w:ascii="Helvetica" w:hAnsi="Helvetica"/>
          <w:i w:val="0"/>
          <w:sz w:val="22"/>
          <w:lang w:val="fr-FR"/>
        </w:rPr>
      </w:pPr>
      <w:ins w:id="79" w:author="CATEZ" w:date="2013-09-21T06:42:00Z">
        <w:r w:rsidRPr="001E647C">
          <w:rPr>
            <w:rFonts w:ascii="Helvetica" w:hAnsi="Helvetica"/>
            <w:i w:val="0"/>
            <w:sz w:val="22"/>
            <w:lang w:val="fr-FR"/>
          </w:rPr>
          <w:t>6.5 – 51091_</w:t>
        </w:r>
        <w:r w:rsidR="00E82863" w:rsidRPr="001E647C">
          <w:rPr>
            <w:rFonts w:ascii="Helvetica" w:hAnsi="Helvetica"/>
            <w:i w:val="0"/>
            <w:sz w:val="22"/>
            <w:lang w:val="fr-FR"/>
          </w:rPr>
          <w:t>Lomonte_Figure4</w:t>
        </w:r>
        <w:r w:rsidRPr="001E647C">
          <w:rPr>
            <w:rFonts w:ascii="Helvetica" w:hAnsi="Helvetica"/>
            <w:i w:val="0"/>
            <w:sz w:val="22"/>
            <w:lang w:val="fr-FR"/>
          </w:rPr>
          <w:t>A</w:t>
        </w:r>
      </w:ins>
    </w:p>
    <w:p w14:paraId="058662A5" w14:textId="77777777" w:rsidR="00A854B9" w:rsidRPr="00960432" w:rsidRDefault="00A854B9" w:rsidP="00A854B9">
      <w:pPr>
        <w:pStyle w:val="Corpsdetexte"/>
        <w:rPr>
          <w:ins w:id="80" w:author="CATEZ" w:date="2013-09-21T06:42:00Z"/>
          <w:rFonts w:ascii="Helvetica" w:hAnsi="Helvetica"/>
          <w:i w:val="0"/>
          <w:sz w:val="22"/>
          <w:lang w:val="fr-FR"/>
          <w:rPrChange w:id="81" w:author="CATEZ" w:date="2013-09-24T09:26:00Z">
            <w:rPr>
              <w:ins w:id="82" w:author="CATEZ" w:date="2013-09-21T06:42:00Z"/>
              <w:rFonts w:ascii="Helvetica" w:hAnsi="Helvetica"/>
              <w:i w:val="0"/>
              <w:sz w:val="22"/>
            </w:rPr>
          </w:rPrChange>
        </w:rPr>
      </w:pPr>
      <w:ins w:id="83" w:author="CATEZ" w:date="2013-09-21T06:42:00Z">
        <w:r w:rsidRPr="00960432">
          <w:rPr>
            <w:rFonts w:ascii="Helvetica" w:hAnsi="Helvetica"/>
            <w:i w:val="0"/>
            <w:sz w:val="22"/>
            <w:lang w:val="fr-FR"/>
            <w:rPrChange w:id="84" w:author="CATEZ" w:date="2013-09-24T09:26:00Z">
              <w:rPr>
                <w:rFonts w:ascii="Helvetica" w:hAnsi="Helvetica"/>
                <w:i w:val="0"/>
                <w:sz w:val="22"/>
              </w:rPr>
            </w:rPrChange>
          </w:rPr>
          <w:t>6.6 – 51091_</w:t>
        </w:r>
        <w:r w:rsidR="00E82863" w:rsidRPr="00960432">
          <w:rPr>
            <w:rFonts w:ascii="Helvetica" w:hAnsi="Helvetica"/>
            <w:i w:val="0"/>
            <w:sz w:val="22"/>
            <w:lang w:val="fr-FR"/>
            <w:rPrChange w:id="85" w:author="CATEZ" w:date="2013-09-24T09:26:00Z">
              <w:rPr>
                <w:rFonts w:ascii="Helvetica" w:hAnsi="Helvetica"/>
                <w:i w:val="0"/>
                <w:sz w:val="22"/>
              </w:rPr>
            </w:rPrChange>
          </w:rPr>
          <w:t>Lomonte_Figure4B</w:t>
        </w:r>
      </w:ins>
    </w:p>
    <w:p w14:paraId="0F82FBCE" w14:textId="77777777" w:rsidR="00A21AB0" w:rsidRPr="001E647C" w:rsidRDefault="00A21AB0" w:rsidP="00A21AB0">
      <w:pPr>
        <w:pStyle w:val="Corpsdetexte"/>
        <w:rPr>
          <w:ins w:id="86" w:author="CATEZ" w:date="2013-09-21T06:43:00Z"/>
          <w:rFonts w:ascii="Helvetica" w:hAnsi="Helvetica"/>
          <w:i w:val="0"/>
          <w:sz w:val="22"/>
        </w:rPr>
      </w:pPr>
      <w:ins w:id="87" w:author="CATEZ" w:date="2013-09-21T06:43:00Z">
        <w:r w:rsidRPr="001E647C">
          <w:rPr>
            <w:rFonts w:ascii="Helvetica" w:hAnsi="Helvetica"/>
            <w:i w:val="0"/>
            <w:sz w:val="22"/>
          </w:rPr>
          <w:t>6.</w:t>
        </w:r>
        <w:r>
          <w:rPr>
            <w:rFonts w:ascii="Helvetica" w:hAnsi="Helvetica"/>
            <w:i w:val="0"/>
            <w:sz w:val="22"/>
          </w:rPr>
          <w:t>7</w:t>
        </w:r>
        <w:r w:rsidRPr="001E647C">
          <w:rPr>
            <w:rFonts w:ascii="Helvetica" w:hAnsi="Helvetica"/>
            <w:i w:val="0"/>
            <w:sz w:val="22"/>
          </w:rPr>
          <w:t xml:space="preserve"> – 51091_Lomonte_Figure4</w:t>
        </w:r>
        <w:r>
          <w:rPr>
            <w:rFonts w:ascii="Helvetica" w:hAnsi="Helvetica"/>
            <w:i w:val="0"/>
            <w:sz w:val="22"/>
          </w:rPr>
          <w:t>C</w:t>
        </w:r>
      </w:ins>
    </w:p>
    <w:p w14:paraId="2F02D997" w14:textId="77777777" w:rsidR="00A854B9" w:rsidRPr="00A21AB0" w:rsidRDefault="00A854B9">
      <w:pPr>
        <w:pStyle w:val="Corpsdetexte"/>
        <w:rPr>
          <w:rFonts w:ascii="Helvetica" w:hAnsi="Helvetica"/>
          <w:i w:val="0"/>
          <w:sz w:val="22"/>
        </w:rPr>
      </w:pPr>
    </w:p>
    <w:p w14:paraId="1B6241D6" w14:textId="77777777" w:rsidR="000264F8" w:rsidRPr="001E647C" w:rsidRDefault="000264F8">
      <w:pPr>
        <w:pStyle w:val="Corpsdetexte"/>
        <w:rPr>
          <w:rFonts w:ascii="Helvetica" w:hAnsi="Helvetica"/>
          <w:b/>
          <w:i w:val="0"/>
          <w:sz w:val="22"/>
        </w:rPr>
      </w:pPr>
    </w:p>
    <w:p w14:paraId="23846943" w14:textId="77777777" w:rsidR="000264F8" w:rsidRPr="00D175E0" w:rsidRDefault="000264F8">
      <w:pPr>
        <w:pStyle w:val="Corpsdetexte"/>
        <w:rPr>
          <w:rFonts w:ascii="Helvetica" w:hAnsi="Helvetica"/>
          <w:b/>
          <w:i w:val="0"/>
          <w:sz w:val="22"/>
        </w:rPr>
      </w:pPr>
    </w:p>
    <w:p w14:paraId="29C703DC" w14:textId="77777777" w:rsidR="000264F8" w:rsidRPr="002B6ED5" w:rsidRDefault="000264F8" w:rsidP="000264F8">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u w:val="single"/>
        </w:rPr>
      </w:pPr>
      <w:r w:rsidRPr="002B6ED5">
        <w:rPr>
          <w:rFonts w:ascii="Helvetica" w:hAnsi="Helvetica"/>
          <w:b/>
          <w:i w:val="0"/>
          <w:u w:val="single"/>
        </w:rPr>
        <w:t>General Preparation</w:t>
      </w:r>
    </w:p>
    <w:p w14:paraId="52EBE490" w14:textId="77777777" w:rsidR="000264F8" w:rsidRPr="002B6ED5" w:rsidRDefault="000264F8" w:rsidP="000264F8">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p>
    <w:p w14:paraId="3EAC59C1" w14:textId="77777777" w:rsidR="000264F8" w:rsidRPr="002B6ED5" w:rsidRDefault="000264F8" w:rsidP="000264F8">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2B6ED5">
        <w:rPr>
          <w:rFonts w:ascii="Helvetica" w:hAnsi="Helvetica"/>
          <w:i w:val="0"/>
        </w:rPr>
        <w:t xml:space="preserve">It’s critical for a smooth and organized shoot that all reagents are accounted for, in advance.   </w:t>
      </w:r>
    </w:p>
    <w:p w14:paraId="74FC1B19" w14:textId="77777777" w:rsidR="000264F8" w:rsidRPr="002B6ED5" w:rsidRDefault="000264F8" w:rsidP="000264F8">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14:paraId="06A8940F" w14:textId="77777777" w:rsidR="000264F8" w:rsidRPr="002B6ED5" w:rsidRDefault="000264F8" w:rsidP="000264F8">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2B6ED5">
        <w:rPr>
          <w:rFonts w:ascii="Helvetica" w:hAnsi="Helvetica"/>
          <w:i w:val="0"/>
        </w:rPr>
        <w:t xml:space="preserve">Any overnight or long incubation steps should be recognized and specimens/samples be prepared in advance so that prior steps can be recorded and shooting can continue with pre-prepared specimens/samples.  </w:t>
      </w:r>
    </w:p>
    <w:p w14:paraId="0C44AE3D" w14:textId="77777777" w:rsidR="000264F8" w:rsidRPr="002B6ED5" w:rsidRDefault="000264F8" w:rsidP="000264F8">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14:paraId="41DD02C6" w14:textId="77777777" w:rsidR="000264F8" w:rsidRPr="002B6ED5" w:rsidRDefault="000264F8" w:rsidP="000264F8">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2B6ED5">
        <w:rPr>
          <w:rFonts w:ascii="Helvetica" w:hAnsi="Helvetica"/>
          <w:i w:val="0"/>
        </w:rPr>
        <w:t xml:space="preserve">All tubes/flasks should be pre-labeled neatly before we arrive.  </w:t>
      </w:r>
    </w:p>
    <w:p w14:paraId="56C02AA3" w14:textId="77777777" w:rsidR="000264F8" w:rsidRPr="002B6ED5" w:rsidRDefault="000264F8" w:rsidP="000264F8">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14:paraId="25309EB6" w14:textId="77777777" w:rsidR="000264F8" w:rsidRPr="002B6ED5" w:rsidRDefault="000264F8" w:rsidP="000264F8">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2B6ED5">
        <w:rPr>
          <w:rFonts w:ascii="Helvetica" w:hAnsi="Helvetica"/>
          <w:i w:val="0"/>
        </w:rPr>
        <w:t>Ex. Luciferase assay done in 96 well plates should be labeled with negative/positive control wells and experimental samples are labeled accordingly.</w:t>
      </w:r>
    </w:p>
    <w:p w14:paraId="55456A62" w14:textId="77777777" w:rsidR="000264F8" w:rsidRPr="002B6ED5" w:rsidRDefault="000264F8">
      <w:pPr>
        <w:pStyle w:val="Corpsdetexte"/>
        <w:rPr>
          <w:rFonts w:ascii="Helvetica" w:hAnsi="Helvetica"/>
          <w:i w:val="0"/>
          <w:sz w:val="22"/>
        </w:rPr>
      </w:pPr>
    </w:p>
    <w:p w14:paraId="630F0944" w14:textId="77777777" w:rsidR="000264F8" w:rsidRPr="00FB038C" w:rsidRDefault="000264F8">
      <w:pPr>
        <w:pStyle w:val="Corpsdetexte"/>
        <w:rPr>
          <w:rFonts w:ascii="Helvetica" w:hAnsi="Helvetica"/>
          <w:i w:val="0"/>
          <w:sz w:val="22"/>
        </w:rPr>
      </w:pPr>
    </w:p>
    <w:sectPr w:rsidR="000264F8" w:rsidRPr="00FB038C" w:rsidSect="000264F8">
      <w:headerReference w:type="default" r:id="rId10"/>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8D398" w14:textId="77777777" w:rsidR="00042F0B" w:rsidRDefault="00042F0B">
      <w:r>
        <w:separator/>
      </w:r>
    </w:p>
  </w:endnote>
  <w:endnote w:type="continuationSeparator" w:id="0">
    <w:p w14:paraId="606F989B" w14:textId="77777777" w:rsidR="00042F0B" w:rsidRDefault="0004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Osaka"/>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Helvetica">
    <w:panose1 w:val="020B0604020202020204"/>
    <w:charset w:val="00"/>
    <w:family w:val="swiss"/>
    <w:pitch w:val="variable"/>
    <w:sig w:usb0="E0002AFF" w:usb1="00007843"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85C97" w14:textId="77777777" w:rsidR="00822962" w:rsidRDefault="00822962" w:rsidP="000264F8">
    <w:pPr>
      <w:pStyle w:val="Pieddepage"/>
      <w:jc w:val="center"/>
    </w:pPr>
    <w:r>
      <w:sym w:font="Symbol" w:char="F0D3"/>
    </w:r>
    <w:r>
      <w:t xml:space="preserve"> 2013, Journal of Visualized Experiments</w:t>
    </w:r>
  </w:p>
  <w:p w14:paraId="62351406" w14:textId="77777777" w:rsidR="00822962" w:rsidRDefault="00822962" w:rsidP="000264F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639A2" w14:textId="77777777" w:rsidR="00042F0B" w:rsidRDefault="00042F0B">
      <w:r>
        <w:separator/>
      </w:r>
    </w:p>
  </w:footnote>
  <w:footnote w:type="continuationSeparator" w:id="0">
    <w:p w14:paraId="35DCF3F2" w14:textId="77777777" w:rsidR="00042F0B" w:rsidRDefault="00042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1E793" w14:textId="77777777" w:rsidR="00822962" w:rsidRDefault="00822962" w:rsidP="000264F8">
    <w:pPr>
      <w:pStyle w:val="En-tte"/>
      <w:jc w:val="center"/>
    </w:pPr>
    <w:proofErr w:type="spellStart"/>
    <w:r>
      <w:t>JoVE</w:t>
    </w:r>
    <w:proofErr w:type="spellEnd"/>
    <w:r>
      <w:t xml:space="preserve"> Video Script, </w:t>
    </w:r>
    <w:r>
      <w:rPr>
        <w:rFonts w:ascii="Times New Roman" w:hAnsi="Times New Roman"/>
        <w:szCs w:val="24"/>
      </w:rPr>
      <w:t xml:space="preserve">Page </w:t>
    </w:r>
    <w:r>
      <w:rPr>
        <w:rFonts w:ascii="Times New Roman" w:hAnsi="Times New Roman"/>
        <w:szCs w:val="24"/>
      </w:rPr>
      <w:fldChar w:fldCharType="begin"/>
    </w:r>
    <w:r>
      <w:rPr>
        <w:rFonts w:ascii="Times New Roman" w:hAnsi="Times New Roman"/>
        <w:szCs w:val="24"/>
      </w:rPr>
      <w:instrText xml:space="preserve"> PAGE </w:instrText>
    </w:r>
    <w:r>
      <w:rPr>
        <w:rFonts w:ascii="Times New Roman" w:hAnsi="Times New Roman"/>
        <w:szCs w:val="24"/>
      </w:rPr>
      <w:fldChar w:fldCharType="separate"/>
    </w:r>
    <w:r w:rsidR="00A01FB0">
      <w:rPr>
        <w:rFonts w:ascii="Times New Roman" w:hAnsi="Times New Roman"/>
        <w:noProof/>
        <w:szCs w:val="24"/>
      </w:rPr>
      <w:t>1</w:t>
    </w:r>
    <w:r>
      <w:rPr>
        <w:rFonts w:ascii="Times New Roman" w:hAnsi="Times New Roman"/>
        <w:szCs w:val="24"/>
      </w:rPr>
      <w:fldChar w:fldCharType="end"/>
    </w:r>
    <w:r>
      <w:rPr>
        <w:rFonts w:ascii="Times New Roman" w:hAnsi="Times New Roman"/>
        <w:szCs w:val="24"/>
      </w:rPr>
      <w:t xml:space="preserve"> of </w:t>
    </w:r>
    <w:r>
      <w:rPr>
        <w:rFonts w:ascii="Times New Roman" w:hAnsi="Times New Roman"/>
        <w:szCs w:val="24"/>
      </w:rPr>
      <w:fldChar w:fldCharType="begin"/>
    </w:r>
    <w:r>
      <w:rPr>
        <w:rFonts w:ascii="Times New Roman" w:hAnsi="Times New Roman"/>
        <w:szCs w:val="24"/>
      </w:rPr>
      <w:instrText xml:space="preserve"> NUMPAGES </w:instrText>
    </w:r>
    <w:r>
      <w:rPr>
        <w:rFonts w:ascii="Times New Roman" w:hAnsi="Times New Roman"/>
        <w:szCs w:val="24"/>
      </w:rPr>
      <w:fldChar w:fldCharType="separate"/>
    </w:r>
    <w:r w:rsidR="00A01FB0">
      <w:rPr>
        <w:rFonts w:ascii="Times New Roman" w:hAnsi="Times New Roman"/>
        <w:noProof/>
        <w:szCs w:val="24"/>
      </w:rPr>
      <w:t>12</w:t>
    </w:r>
    <w:r>
      <w:rPr>
        <w:rFonts w:ascii="Times New Roman" w:hAnsi="Times New Roman"/>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B16C3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B8210D"/>
    <w:multiLevelType w:val="hybridMultilevel"/>
    <w:tmpl w:val="A0882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2126629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3EF801F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39168E2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5DCE7D09"/>
    <w:multiLevelType w:val="multilevel"/>
    <w:tmpl w:val="AC387286"/>
    <w:lvl w:ilvl="0">
      <w:start w:val="1"/>
      <w:numFmt w:val="decimal"/>
      <w:lvlText w:val="%1."/>
      <w:lvlJc w:val="left"/>
      <w:pPr>
        <w:tabs>
          <w:tab w:val="num" w:pos="360"/>
        </w:tabs>
        <w:ind w:left="360" w:hanging="360"/>
      </w:pPr>
      <w:rPr>
        <w:rFonts w:hint="default"/>
        <w:b/>
        <w:i w:val="0"/>
      </w:rPr>
    </w:lvl>
    <w:lvl w:ilvl="1">
      <w:start w:val="1"/>
      <w:numFmt w:val="upperRoman"/>
      <w:lvlText w:val="%2."/>
      <w:lvlJc w:val="righ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02C261F"/>
    <w:multiLevelType w:val="hybridMultilevel"/>
    <w:tmpl w:val="B9F6B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3"/>
  </w:num>
  <w:num w:numId="3">
    <w:abstractNumId w:val="5"/>
  </w:num>
  <w:num w:numId="4">
    <w:abstractNumId w:val="4"/>
  </w:num>
  <w:num w:numId="5">
    <w:abstractNumId w:val="8"/>
  </w:num>
  <w:num w:numId="6">
    <w:abstractNumId w:val="11"/>
  </w:num>
  <w:num w:numId="7">
    <w:abstractNumId w:val="2"/>
  </w:num>
  <w:num w:numId="8">
    <w:abstractNumId w:val="9"/>
  </w:num>
  <w:num w:numId="9">
    <w:abstractNumId w:val="13"/>
  </w:num>
  <w:num w:numId="10">
    <w:abstractNumId w:val="17"/>
  </w:num>
  <w:num w:numId="11">
    <w:abstractNumId w:val="10"/>
  </w:num>
  <w:num w:numId="12">
    <w:abstractNumId w:val="14"/>
  </w:num>
  <w:num w:numId="13">
    <w:abstractNumId w:val="15"/>
  </w:num>
  <w:num w:numId="14">
    <w:abstractNumId w:val="1"/>
  </w:num>
  <w:num w:numId="15">
    <w:abstractNumId w:val="16"/>
  </w:num>
  <w:num w:numId="16">
    <w:abstractNumId w:val="12"/>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264F8"/>
    <w:rsid w:val="00042F0B"/>
    <w:rsid w:val="00077101"/>
    <w:rsid w:val="0008537B"/>
    <w:rsid w:val="000C4772"/>
    <w:rsid w:val="000C4EB1"/>
    <w:rsid w:val="00132CC1"/>
    <w:rsid w:val="001662F4"/>
    <w:rsid w:val="0017432B"/>
    <w:rsid w:val="001917AB"/>
    <w:rsid w:val="001A26E8"/>
    <w:rsid w:val="001E647C"/>
    <w:rsid w:val="001E68BE"/>
    <w:rsid w:val="001F4B92"/>
    <w:rsid w:val="00217567"/>
    <w:rsid w:val="002C21B0"/>
    <w:rsid w:val="002D0FE6"/>
    <w:rsid w:val="0034183B"/>
    <w:rsid w:val="00342EBC"/>
    <w:rsid w:val="003476B0"/>
    <w:rsid w:val="003F3123"/>
    <w:rsid w:val="003F5B78"/>
    <w:rsid w:val="00485FC3"/>
    <w:rsid w:val="0050001F"/>
    <w:rsid w:val="0050082F"/>
    <w:rsid w:val="00517F80"/>
    <w:rsid w:val="00552534"/>
    <w:rsid w:val="00571E82"/>
    <w:rsid w:val="005A4AFF"/>
    <w:rsid w:val="005E42F0"/>
    <w:rsid w:val="0064577F"/>
    <w:rsid w:val="00670968"/>
    <w:rsid w:val="006C53E2"/>
    <w:rsid w:val="006C5867"/>
    <w:rsid w:val="006D0683"/>
    <w:rsid w:val="007218BB"/>
    <w:rsid w:val="00721A45"/>
    <w:rsid w:val="00756D4A"/>
    <w:rsid w:val="00822962"/>
    <w:rsid w:val="00880473"/>
    <w:rsid w:val="00880BCC"/>
    <w:rsid w:val="00882107"/>
    <w:rsid w:val="00885A1E"/>
    <w:rsid w:val="008900E6"/>
    <w:rsid w:val="008D58EC"/>
    <w:rsid w:val="008E056A"/>
    <w:rsid w:val="009034A0"/>
    <w:rsid w:val="0092105D"/>
    <w:rsid w:val="009533A0"/>
    <w:rsid w:val="00960432"/>
    <w:rsid w:val="009929B9"/>
    <w:rsid w:val="009C54F5"/>
    <w:rsid w:val="009E618D"/>
    <w:rsid w:val="00A01FB0"/>
    <w:rsid w:val="00A21AB0"/>
    <w:rsid w:val="00A30F08"/>
    <w:rsid w:val="00A55B7E"/>
    <w:rsid w:val="00A705AE"/>
    <w:rsid w:val="00A82F0D"/>
    <w:rsid w:val="00A854B9"/>
    <w:rsid w:val="00AA1046"/>
    <w:rsid w:val="00AD342D"/>
    <w:rsid w:val="00AE2CD5"/>
    <w:rsid w:val="00B03761"/>
    <w:rsid w:val="00B350D4"/>
    <w:rsid w:val="00B62AB7"/>
    <w:rsid w:val="00C05B08"/>
    <w:rsid w:val="00C4268B"/>
    <w:rsid w:val="00D05B37"/>
    <w:rsid w:val="00D135C8"/>
    <w:rsid w:val="00D175E0"/>
    <w:rsid w:val="00D37467"/>
    <w:rsid w:val="00D60C7B"/>
    <w:rsid w:val="00D64094"/>
    <w:rsid w:val="00DB5FD2"/>
    <w:rsid w:val="00E017CE"/>
    <w:rsid w:val="00E17CB1"/>
    <w:rsid w:val="00E27A1A"/>
    <w:rsid w:val="00E61A78"/>
    <w:rsid w:val="00E7150B"/>
    <w:rsid w:val="00E82863"/>
    <w:rsid w:val="00E965BE"/>
    <w:rsid w:val="00E96F9C"/>
    <w:rsid w:val="00EA1DEA"/>
    <w:rsid w:val="00EF36CC"/>
    <w:rsid w:val="00F20534"/>
    <w:rsid w:val="00F35A27"/>
    <w:rsid w:val="00F6402D"/>
    <w:rsid w:val="00F93DD1"/>
    <w:rsid w:val="00FA024C"/>
    <w:rsid w:val="00FD217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B3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lang w:val="en-US" w:eastAsia="en-US"/>
    </w:rPr>
  </w:style>
  <w:style w:type="paragraph" w:styleId="Titre1">
    <w:name w:val="heading 1"/>
    <w:basedOn w:val="Normal"/>
    <w:next w:val="Normal"/>
    <w:qFormat/>
    <w:pPr>
      <w:keepNext/>
      <w:outlineLvl w:val="0"/>
    </w:pPr>
    <w:rPr>
      <w:b/>
      <w:sz w:val="32"/>
    </w:rPr>
  </w:style>
  <w:style w:type="paragraph" w:styleId="Titre2">
    <w:name w:val="heading 2"/>
    <w:basedOn w:val="Normal"/>
    <w:next w:val="Normal"/>
    <w:qFormat/>
    <w:pPr>
      <w:keepNext/>
      <w:outlineLvl w:val="1"/>
    </w:pPr>
    <w:rPr>
      <w:sz w:val="32"/>
      <w:lang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i/>
    </w:rPr>
  </w:style>
  <w:style w:type="paragraph" w:styleId="Retraitcorpsdetexte">
    <w:name w:val="Body Text Indent"/>
    <w:basedOn w:val="Normal"/>
    <w:pPr>
      <w:ind w:left="360"/>
      <w:jc w:val="both"/>
    </w:pPr>
    <w:rPr>
      <w:rFonts w:ascii="Times New Roman" w:hAnsi="Times New Roman"/>
    </w:rPr>
  </w:style>
  <w:style w:type="paragraph" w:styleId="Retraitcorpsdetexte2">
    <w:name w:val="Body Text Indent 2"/>
    <w:basedOn w:val="Normal"/>
    <w:pPr>
      <w:ind w:left="720"/>
      <w:jc w:val="both"/>
    </w:pPr>
    <w:rPr>
      <w:rFonts w:ascii="Times New Roman" w:hAnsi="Times New Roman"/>
    </w:rPr>
  </w:style>
  <w:style w:type="paragraph" w:styleId="En-tte">
    <w:name w:val="header"/>
    <w:basedOn w:val="Normal"/>
    <w:pPr>
      <w:tabs>
        <w:tab w:val="center" w:pos="4320"/>
        <w:tab w:val="right" w:pos="8640"/>
      </w:tabs>
    </w:pPr>
  </w:style>
  <w:style w:type="paragraph" w:styleId="Corpsdetexte2">
    <w:name w:val="Body Text 2"/>
    <w:basedOn w:val="Normal"/>
    <w:rPr>
      <w:sz w:val="32"/>
      <w:lang w:eastAsia="zh-TW"/>
    </w:rPr>
  </w:style>
  <w:style w:type="paragraph" w:styleId="Corpsdetexte3">
    <w:name w:val="Body Text 3"/>
    <w:basedOn w:val="Normal"/>
    <w:link w:val="Corpsdetexte3Car"/>
    <w:uiPriority w:val="99"/>
    <w:semiHidden/>
    <w:unhideWhenUsed/>
    <w:rsid w:val="008D58EC"/>
    <w:pPr>
      <w:spacing w:after="120"/>
    </w:pPr>
    <w:rPr>
      <w:sz w:val="16"/>
      <w:szCs w:val="16"/>
      <w:lang w:val="x-none" w:eastAsia="x-none"/>
    </w:rPr>
  </w:style>
  <w:style w:type="character" w:customStyle="1" w:styleId="Corpsdetexte3Car">
    <w:name w:val="Corps de texte 3 Car"/>
    <w:link w:val="Corpsdetexte3"/>
    <w:uiPriority w:val="99"/>
    <w:semiHidden/>
    <w:rsid w:val="008D58EC"/>
    <w:rPr>
      <w:sz w:val="16"/>
      <w:szCs w:val="16"/>
    </w:rPr>
  </w:style>
  <w:style w:type="paragraph" w:styleId="Pieddepage">
    <w:name w:val="footer"/>
    <w:basedOn w:val="Normal"/>
    <w:link w:val="PieddepageCar"/>
    <w:uiPriority w:val="99"/>
    <w:semiHidden/>
    <w:unhideWhenUsed/>
    <w:rsid w:val="007D1CA5"/>
    <w:pPr>
      <w:tabs>
        <w:tab w:val="center" w:pos="4320"/>
        <w:tab w:val="right" w:pos="8640"/>
      </w:tabs>
    </w:pPr>
    <w:rPr>
      <w:lang w:val="x-none" w:eastAsia="x-none"/>
    </w:rPr>
  </w:style>
  <w:style w:type="character" w:customStyle="1" w:styleId="PieddepageCar">
    <w:name w:val="Pied de page Car"/>
    <w:link w:val="Pieddepage"/>
    <w:uiPriority w:val="99"/>
    <w:semiHidden/>
    <w:rsid w:val="007D1CA5"/>
    <w:rPr>
      <w:sz w:val="24"/>
    </w:rPr>
  </w:style>
  <w:style w:type="character" w:styleId="Lienhypertexte">
    <w:name w:val="Hyperlink"/>
    <w:uiPriority w:val="99"/>
    <w:semiHidden/>
    <w:unhideWhenUsed/>
    <w:rsid w:val="002B38EA"/>
    <w:rPr>
      <w:color w:val="0000FF"/>
      <w:u w:val="single"/>
    </w:rPr>
  </w:style>
  <w:style w:type="character" w:styleId="Lienhypertextesuivivisit">
    <w:name w:val="FollowedHyperlink"/>
    <w:uiPriority w:val="99"/>
    <w:semiHidden/>
    <w:unhideWhenUsed/>
    <w:rsid w:val="007B5B27"/>
    <w:rPr>
      <w:color w:val="800080"/>
      <w:u w:val="single"/>
    </w:rPr>
  </w:style>
  <w:style w:type="paragraph" w:styleId="Textedebulles">
    <w:name w:val="Balloon Text"/>
    <w:basedOn w:val="Normal"/>
    <w:link w:val="TextedebullesCar"/>
    <w:uiPriority w:val="99"/>
    <w:semiHidden/>
    <w:rsid w:val="00672CE8"/>
    <w:rPr>
      <w:rFonts w:ascii="Lucida Grande" w:hAnsi="Lucida Grande"/>
      <w:sz w:val="18"/>
      <w:szCs w:val="18"/>
    </w:rPr>
  </w:style>
  <w:style w:type="character" w:customStyle="1" w:styleId="TextedebullesCar">
    <w:name w:val="Texte de bulles Car"/>
    <w:link w:val="Textedebulles"/>
    <w:uiPriority w:val="99"/>
    <w:semiHidden/>
    <w:locked/>
    <w:rsid w:val="004D2535"/>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Grillemoyenne1-Accent21">
    <w:name w:val="Grille moyenne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Policepardfau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ccentuation">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customStyle="1" w:styleId="Listecouleur-Accent11">
    <w:name w:val="Liste couleur - Accent 11"/>
    <w:basedOn w:val="Normal"/>
    <w:uiPriority w:val="72"/>
    <w:qFormat/>
    <w:rsid w:val="00F10C90"/>
    <w:pPr>
      <w:ind w:left="720"/>
    </w:pPr>
  </w:style>
  <w:style w:type="character" w:customStyle="1" w:styleId="CommentaireCar">
    <w:name w:val="Commentaire Car"/>
    <w:link w:val="Commentaire"/>
    <w:uiPriority w:val="99"/>
    <w:rsid w:val="004D2535"/>
    <w:rPr>
      <w:rFonts w:ascii="Times New Roman" w:eastAsia="Times New Roman" w:hAnsi="Times New Roman"/>
      <w:lang w:val="fr-FR" w:eastAsia="fr-FR"/>
    </w:rPr>
  </w:style>
  <w:style w:type="paragraph" w:styleId="Commentaire">
    <w:name w:val="annotation text"/>
    <w:basedOn w:val="Normal"/>
    <w:link w:val="CommentaireCar"/>
    <w:uiPriority w:val="99"/>
    <w:unhideWhenUsed/>
    <w:rsid w:val="004D2535"/>
    <w:rPr>
      <w:rFonts w:ascii="Times New Roman" w:eastAsia="Times New Roman" w:hAnsi="Times New Roman"/>
      <w:sz w:val="20"/>
      <w:lang w:val="fr-FR" w:eastAsia="fr-FR"/>
    </w:rPr>
  </w:style>
  <w:style w:type="character" w:customStyle="1" w:styleId="ObjetducommentaireCar">
    <w:name w:val="Objet du commentaire Car"/>
    <w:link w:val="Objetducommentaire"/>
    <w:uiPriority w:val="99"/>
    <w:rsid w:val="004D2535"/>
    <w:rPr>
      <w:rFonts w:ascii="Times New Roman" w:eastAsia="Times New Roman" w:hAnsi="Times New Roman"/>
      <w:b/>
      <w:bCs/>
      <w:lang w:val="fr-FR" w:eastAsia="fr-FR"/>
    </w:rPr>
  </w:style>
  <w:style w:type="paragraph" w:styleId="Objetducommentaire">
    <w:name w:val="annotation subject"/>
    <w:basedOn w:val="Commentaire"/>
    <w:next w:val="Commentaire"/>
    <w:link w:val="ObjetducommentaireCar"/>
    <w:uiPriority w:val="99"/>
    <w:unhideWhenUsed/>
    <w:rsid w:val="004D2535"/>
    <w:rPr>
      <w:b/>
      <w:bCs/>
    </w:rPr>
  </w:style>
  <w:style w:type="character" w:styleId="Marquedecommentaire">
    <w:name w:val="annotation reference"/>
    <w:rsid w:val="00EA1DEA"/>
    <w:rPr>
      <w:sz w:val="16"/>
      <w:szCs w:val="16"/>
    </w:rPr>
  </w:style>
  <w:style w:type="paragraph" w:styleId="Textebrut">
    <w:name w:val="Plain Text"/>
    <w:basedOn w:val="Normal"/>
    <w:link w:val="TextebrutCar"/>
    <w:rsid w:val="00D37467"/>
    <w:rPr>
      <w:rFonts w:ascii="Courier New" w:hAnsi="Courier New" w:cs="Courier New"/>
      <w:sz w:val="20"/>
    </w:rPr>
  </w:style>
  <w:style w:type="character" w:customStyle="1" w:styleId="TextebrutCar">
    <w:name w:val="Texte brut Car"/>
    <w:link w:val="Textebrut"/>
    <w:rsid w:val="00D37467"/>
    <w:rPr>
      <w:rFonts w:ascii="Courier New" w:hAnsi="Courier New" w:cs="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lang w:val="en-US" w:eastAsia="en-US"/>
    </w:rPr>
  </w:style>
  <w:style w:type="paragraph" w:styleId="Titre1">
    <w:name w:val="heading 1"/>
    <w:basedOn w:val="Normal"/>
    <w:next w:val="Normal"/>
    <w:qFormat/>
    <w:pPr>
      <w:keepNext/>
      <w:outlineLvl w:val="0"/>
    </w:pPr>
    <w:rPr>
      <w:b/>
      <w:sz w:val="32"/>
    </w:rPr>
  </w:style>
  <w:style w:type="paragraph" w:styleId="Titre2">
    <w:name w:val="heading 2"/>
    <w:basedOn w:val="Normal"/>
    <w:next w:val="Normal"/>
    <w:qFormat/>
    <w:pPr>
      <w:keepNext/>
      <w:outlineLvl w:val="1"/>
    </w:pPr>
    <w:rPr>
      <w:sz w:val="32"/>
      <w:lang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i/>
    </w:rPr>
  </w:style>
  <w:style w:type="paragraph" w:styleId="Retraitcorpsdetexte">
    <w:name w:val="Body Text Indent"/>
    <w:basedOn w:val="Normal"/>
    <w:pPr>
      <w:ind w:left="360"/>
      <w:jc w:val="both"/>
    </w:pPr>
    <w:rPr>
      <w:rFonts w:ascii="Times New Roman" w:hAnsi="Times New Roman"/>
    </w:rPr>
  </w:style>
  <w:style w:type="paragraph" w:styleId="Retraitcorpsdetexte2">
    <w:name w:val="Body Text Indent 2"/>
    <w:basedOn w:val="Normal"/>
    <w:pPr>
      <w:ind w:left="720"/>
      <w:jc w:val="both"/>
    </w:pPr>
    <w:rPr>
      <w:rFonts w:ascii="Times New Roman" w:hAnsi="Times New Roman"/>
    </w:rPr>
  </w:style>
  <w:style w:type="paragraph" w:styleId="En-tte">
    <w:name w:val="header"/>
    <w:basedOn w:val="Normal"/>
    <w:pPr>
      <w:tabs>
        <w:tab w:val="center" w:pos="4320"/>
        <w:tab w:val="right" w:pos="8640"/>
      </w:tabs>
    </w:pPr>
  </w:style>
  <w:style w:type="paragraph" w:styleId="Corpsdetexte2">
    <w:name w:val="Body Text 2"/>
    <w:basedOn w:val="Normal"/>
    <w:rPr>
      <w:sz w:val="32"/>
      <w:lang w:eastAsia="zh-TW"/>
    </w:rPr>
  </w:style>
  <w:style w:type="paragraph" w:styleId="Corpsdetexte3">
    <w:name w:val="Body Text 3"/>
    <w:basedOn w:val="Normal"/>
    <w:link w:val="Corpsdetexte3Car"/>
    <w:uiPriority w:val="99"/>
    <w:semiHidden/>
    <w:unhideWhenUsed/>
    <w:rsid w:val="008D58EC"/>
    <w:pPr>
      <w:spacing w:after="120"/>
    </w:pPr>
    <w:rPr>
      <w:sz w:val="16"/>
      <w:szCs w:val="16"/>
      <w:lang w:val="x-none" w:eastAsia="x-none"/>
    </w:rPr>
  </w:style>
  <w:style w:type="character" w:customStyle="1" w:styleId="Corpsdetexte3Car">
    <w:name w:val="Corps de texte 3 Car"/>
    <w:link w:val="Corpsdetexte3"/>
    <w:uiPriority w:val="99"/>
    <w:semiHidden/>
    <w:rsid w:val="008D58EC"/>
    <w:rPr>
      <w:sz w:val="16"/>
      <w:szCs w:val="16"/>
    </w:rPr>
  </w:style>
  <w:style w:type="paragraph" w:styleId="Pieddepage">
    <w:name w:val="footer"/>
    <w:basedOn w:val="Normal"/>
    <w:link w:val="PieddepageCar"/>
    <w:uiPriority w:val="99"/>
    <w:semiHidden/>
    <w:unhideWhenUsed/>
    <w:rsid w:val="007D1CA5"/>
    <w:pPr>
      <w:tabs>
        <w:tab w:val="center" w:pos="4320"/>
        <w:tab w:val="right" w:pos="8640"/>
      </w:tabs>
    </w:pPr>
    <w:rPr>
      <w:lang w:val="x-none" w:eastAsia="x-none"/>
    </w:rPr>
  </w:style>
  <w:style w:type="character" w:customStyle="1" w:styleId="PieddepageCar">
    <w:name w:val="Pied de page Car"/>
    <w:link w:val="Pieddepage"/>
    <w:uiPriority w:val="99"/>
    <w:semiHidden/>
    <w:rsid w:val="007D1CA5"/>
    <w:rPr>
      <w:sz w:val="24"/>
    </w:rPr>
  </w:style>
  <w:style w:type="character" w:styleId="Lienhypertexte">
    <w:name w:val="Hyperlink"/>
    <w:uiPriority w:val="99"/>
    <w:semiHidden/>
    <w:unhideWhenUsed/>
    <w:rsid w:val="002B38EA"/>
    <w:rPr>
      <w:color w:val="0000FF"/>
      <w:u w:val="single"/>
    </w:rPr>
  </w:style>
  <w:style w:type="character" w:styleId="Lienhypertextesuivivisit">
    <w:name w:val="FollowedHyperlink"/>
    <w:uiPriority w:val="99"/>
    <w:semiHidden/>
    <w:unhideWhenUsed/>
    <w:rsid w:val="007B5B27"/>
    <w:rPr>
      <w:color w:val="800080"/>
      <w:u w:val="single"/>
    </w:rPr>
  </w:style>
  <w:style w:type="paragraph" w:styleId="Textedebulles">
    <w:name w:val="Balloon Text"/>
    <w:basedOn w:val="Normal"/>
    <w:link w:val="TextedebullesCar"/>
    <w:uiPriority w:val="99"/>
    <w:semiHidden/>
    <w:rsid w:val="00672CE8"/>
    <w:rPr>
      <w:rFonts w:ascii="Lucida Grande" w:hAnsi="Lucida Grande"/>
      <w:sz w:val="18"/>
      <w:szCs w:val="18"/>
    </w:rPr>
  </w:style>
  <w:style w:type="character" w:customStyle="1" w:styleId="TextedebullesCar">
    <w:name w:val="Texte de bulles Car"/>
    <w:link w:val="Textedebulles"/>
    <w:uiPriority w:val="99"/>
    <w:semiHidden/>
    <w:locked/>
    <w:rsid w:val="004D2535"/>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Grillemoyenne1-Accent21">
    <w:name w:val="Grille moyenne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Policepardfau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ccentuation">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customStyle="1" w:styleId="Listecouleur-Accent11">
    <w:name w:val="Liste couleur - Accent 11"/>
    <w:basedOn w:val="Normal"/>
    <w:uiPriority w:val="72"/>
    <w:qFormat/>
    <w:rsid w:val="00F10C90"/>
    <w:pPr>
      <w:ind w:left="720"/>
    </w:pPr>
  </w:style>
  <w:style w:type="character" w:customStyle="1" w:styleId="CommentaireCar">
    <w:name w:val="Commentaire Car"/>
    <w:link w:val="Commentaire"/>
    <w:uiPriority w:val="99"/>
    <w:rsid w:val="004D2535"/>
    <w:rPr>
      <w:rFonts w:ascii="Times New Roman" w:eastAsia="Times New Roman" w:hAnsi="Times New Roman"/>
      <w:lang w:val="fr-FR" w:eastAsia="fr-FR"/>
    </w:rPr>
  </w:style>
  <w:style w:type="paragraph" w:styleId="Commentaire">
    <w:name w:val="annotation text"/>
    <w:basedOn w:val="Normal"/>
    <w:link w:val="CommentaireCar"/>
    <w:uiPriority w:val="99"/>
    <w:unhideWhenUsed/>
    <w:rsid w:val="004D2535"/>
    <w:rPr>
      <w:rFonts w:ascii="Times New Roman" w:eastAsia="Times New Roman" w:hAnsi="Times New Roman"/>
      <w:sz w:val="20"/>
      <w:lang w:val="fr-FR" w:eastAsia="fr-FR"/>
    </w:rPr>
  </w:style>
  <w:style w:type="character" w:customStyle="1" w:styleId="ObjetducommentaireCar">
    <w:name w:val="Objet du commentaire Car"/>
    <w:link w:val="Objetducommentaire"/>
    <w:uiPriority w:val="99"/>
    <w:rsid w:val="004D2535"/>
    <w:rPr>
      <w:rFonts w:ascii="Times New Roman" w:eastAsia="Times New Roman" w:hAnsi="Times New Roman"/>
      <w:b/>
      <w:bCs/>
      <w:lang w:val="fr-FR" w:eastAsia="fr-FR"/>
    </w:rPr>
  </w:style>
  <w:style w:type="paragraph" w:styleId="Objetducommentaire">
    <w:name w:val="annotation subject"/>
    <w:basedOn w:val="Commentaire"/>
    <w:next w:val="Commentaire"/>
    <w:link w:val="ObjetducommentaireCar"/>
    <w:uiPriority w:val="99"/>
    <w:unhideWhenUsed/>
    <w:rsid w:val="004D2535"/>
    <w:rPr>
      <w:b/>
      <w:bCs/>
    </w:rPr>
  </w:style>
  <w:style w:type="character" w:styleId="Marquedecommentaire">
    <w:name w:val="annotation reference"/>
    <w:rsid w:val="00EA1DEA"/>
    <w:rPr>
      <w:sz w:val="16"/>
      <w:szCs w:val="16"/>
    </w:rPr>
  </w:style>
  <w:style w:type="paragraph" w:styleId="Textebrut">
    <w:name w:val="Plain Text"/>
    <w:basedOn w:val="Normal"/>
    <w:link w:val="TextebrutCar"/>
    <w:rsid w:val="00D37467"/>
    <w:rPr>
      <w:rFonts w:ascii="Courier New" w:hAnsi="Courier New" w:cs="Courier New"/>
      <w:sz w:val="20"/>
    </w:rPr>
  </w:style>
  <w:style w:type="character" w:customStyle="1" w:styleId="TextebrutCar">
    <w:name w:val="Texte brut Car"/>
    <w:link w:val="Textebrut"/>
    <w:rsid w:val="00D37467"/>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93412">
      <w:bodyDiv w:val="1"/>
      <w:marLeft w:val="0"/>
      <w:marRight w:val="0"/>
      <w:marTop w:val="0"/>
      <w:marBottom w:val="0"/>
      <w:divBdr>
        <w:top w:val="none" w:sz="0" w:space="0" w:color="auto"/>
        <w:left w:val="none" w:sz="0" w:space="0" w:color="auto"/>
        <w:bottom w:val="none" w:sz="0" w:space="0" w:color="auto"/>
        <w:right w:val="none" w:sz="0" w:space="0" w:color="auto"/>
      </w:divBdr>
    </w:div>
    <w:div w:id="1319261104">
      <w:bodyDiv w:val="1"/>
      <w:marLeft w:val="0"/>
      <w:marRight w:val="0"/>
      <w:marTop w:val="0"/>
      <w:marBottom w:val="0"/>
      <w:divBdr>
        <w:top w:val="none" w:sz="0" w:space="0" w:color="auto"/>
        <w:left w:val="none" w:sz="0" w:space="0" w:color="auto"/>
        <w:bottom w:val="none" w:sz="0" w:space="0" w:color="auto"/>
        <w:right w:val="none" w:sz="0" w:space="0" w:color="auto"/>
      </w:divBdr>
    </w:div>
    <w:div w:id="1590234548">
      <w:bodyDiv w:val="1"/>
      <w:marLeft w:val="0"/>
      <w:marRight w:val="0"/>
      <w:marTop w:val="0"/>
      <w:marBottom w:val="0"/>
      <w:divBdr>
        <w:top w:val="none" w:sz="0" w:space="0" w:color="auto"/>
        <w:left w:val="none" w:sz="0" w:space="0" w:color="auto"/>
        <w:bottom w:val="none" w:sz="0" w:space="0" w:color="auto"/>
        <w:right w:val="none" w:sz="0" w:space="0" w:color="auto"/>
      </w:divBdr>
    </w:div>
    <w:div w:id="19954498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ove.com/video/1597/results-example-mably?access=ksw0bprj"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4121</Words>
  <Characters>22666</Characters>
  <Application>Microsoft Office Word</Application>
  <DocSecurity>0</DocSecurity>
  <Lines>188</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26734</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CATEZ</cp:lastModifiedBy>
  <cp:revision>2</cp:revision>
  <cp:lastPrinted>2013-09-17T15:00:00Z</cp:lastPrinted>
  <dcterms:created xsi:type="dcterms:W3CDTF">2013-09-24T11:17:00Z</dcterms:created>
  <dcterms:modified xsi:type="dcterms:W3CDTF">2013-09-24T11:17:00Z</dcterms:modified>
</cp:coreProperties>
</file>