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84" w:rsidRPr="00892131" w:rsidRDefault="001E4384" w:rsidP="001E4384">
      <w:pPr>
        <w:pStyle w:val="BodyText"/>
        <w:outlineLvl w:val="0"/>
        <w:rPr>
          <w:rFonts w:ascii="Helvetica" w:hAnsi="Helvetica"/>
          <w:b/>
          <w:i w:val="0"/>
          <w:sz w:val="22"/>
        </w:rPr>
      </w:pPr>
      <w:r w:rsidRPr="00892131">
        <w:rPr>
          <w:rFonts w:ascii="Helvetica" w:hAnsi="Helvetica"/>
          <w:b/>
          <w:i w:val="0"/>
          <w:sz w:val="22"/>
        </w:rPr>
        <w:t xml:space="preserve">Submission ID #: </w:t>
      </w:r>
      <w:r w:rsidR="00CA339E" w:rsidRPr="00892131">
        <w:rPr>
          <w:rFonts w:ascii="Helvetica" w:hAnsi="Helvetica"/>
          <w:b/>
          <w:i w:val="0"/>
          <w:sz w:val="22"/>
        </w:rPr>
        <w:t>51058</w:t>
      </w:r>
    </w:p>
    <w:p w:rsidR="001E4384" w:rsidRPr="00892131" w:rsidDel="00A12F8F" w:rsidRDefault="001E4384" w:rsidP="001E4384">
      <w:pPr>
        <w:pStyle w:val="BodyText"/>
        <w:outlineLvl w:val="0"/>
        <w:rPr>
          <w:rFonts w:ascii="Helvetica" w:hAnsi="Helvetica"/>
          <w:b/>
          <w:i w:val="0"/>
          <w:sz w:val="22"/>
        </w:rPr>
      </w:pPr>
      <w:r w:rsidRPr="00892131">
        <w:rPr>
          <w:rFonts w:ascii="Helvetica" w:hAnsi="Helvetica"/>
          <w:b/>
          <w:i w:val="0"/>
          <w:sz w:val="22"/>
        </w:rPr>
        <w:t xml:space="preserve">Editor Name: </w:t>
      </w:r>
      <w:r w:rsidR="00CA339E" w:rsidRPr="00892131">
        <w:rPr>
          <w:rFonts w:ascii="Helvetica" w:hAnsi="Helvetica"/>
          <w:b/>
          <w:i w:val="0"/>
          <w:sz w:val="22"/>
        </w:rPr>
        <w:t xml:space="preserve">Renee </w:t>
      </w:r>
      <w:proofErr w:type="spellStart"/>
      <w:r w:rsidR="00CA339E" w:rsidRPr="00892131">
        <w:rPr>
          <w:rFonts w:ascii="Helvetica" w:hAnsi="Helvetica"/>
          <w:b/>
          <w:i w:val="0"/>
          <w:sz w:val="22"/>
        </w:rPr>
        <w:t>Choi</w:t>
      </w:r>
      <w:proofErr w:type="spellEnd"/>
    </w:p>
    <w:p w:rsidR="001E4384" w:rsidRPr="00892131" w:rsidRDefault="00CA339E" w:rsidP="001E4384">
      <w:pPr>
        <w:pStyle w:val="BodyText"/>
        <w:outlineLvl w:val="0"/>
        <w:rPr>
          <w:rFonts w:ascii="Helvetica" w:hAnsi="Helvetica"/>
          <w:b/>
          <w:i w:val="0"/>
          <w:sz w:val="22"/>
        </w:rPr>
      </w:pPr>
      <w:r w:rsidRPr="00892131">
        <w:rPr>
          <w:rFonts w:ascii="Helvetica" w:hAnsi="Helvetica"/>
          <w:b/>
          <w:i w:val="0"/>
          <w:sz w:val="22"/>
        </w:rPr>
        <w:t>Videographer N</w:t>
      </w:r>
      <w:r w:rsidR="001E4384" w:rsidRPr="00892131">
        <w:rPr>
          <w:rFonts w:ascii="Helvetica" w:hAnsi="Helvetica"/>
          <w:b/>
          <w:i w:val="0"/>
          <w:sz w:val="22"/>
        </w:rPr>
        <w:t xml:space="preserve">ame: </w:t>
      </w:r>
      <w:r w:rsidR="00727CD5" w:rsidRPr="00727CD5">
        <w:rPr>
          <w:rFonts w:ascii="Helvetica" w:hAnsi="Helvetica"/>
          <w:b/>
          <w:i w:val="0"/>
          <w:sz w:val="22"/>
        </w:rPr>
        <w:t xml:space="preserve">Bill </w:t>
      </w:r>
      <w:proofErr w:type="spellStart"/>
      <w:r w:rsidR="00727CD5" w:rsidRPr="00727CD5">
        <w:rPr>
          <w:rFonts w:ascii="Helvetica" w:hAnsi="Helvetica"/>
          <w:b/>
          <w:i w:val="0"/>
          <w:sz w:val="22"/>
        </w:rPr>
        <w:t>Schweikert</w:t>
      </w:r>
      <w:proofErr w:type="spellEnd"/>
    </w:p>
    <w:p w:rsidR="001E4384" w:rsidRDefault="001E4384" w:rsidP="001E4384">
      <w:pPr>
        <w:pStyle w:val="BodyText"/>
        <w:outlineLvl w:val="0"/>
        <w:rPr>
          <w:rFonts w:ascii="Helvetica" w:hAnsi="Helvetica"/>
          <w:b/>
          <w:i w:val="0"/>
          <w:sz w:val="22"/>
        </w:rPr>
      </w:pPr>
      <w:r w:rsidRPr="00892131">
        <w:rPr>
          <w:rFonts w:ascii="Helvetica" w:hAnsi="Helvetica"/>
          <w:b/>
          <w:i w:val="0"/>
          <w:sz w:val="22"/>
        </w:rPr>
        <w:t xml:space="preserve">Film Date: </w:t>
      </w:r>
      <w:r w:rsidR="00727CD5">
        <w:rPr>
          <w:rFonts w:ascii="Helvetica" w:hAnsi="Helvetica"/>
          <w:b/>
          <w:i w:val="0"/>
          <w:sz w:val="22"/>
        </w:rPr>
        <w:t>9/13/2013</w:t>
      </w:r>
    </w:p>
    <w:p w:rsidR="00727CD5" w:rsidRPr="00892131" w:rsidRDefault="00727CD5" w:rsidP="001E4384">
      <w:pPr>
        <w:pStyle w:val="BodyText"/>
        <w:outlineLvl w:val="0"/>
        <w:rPr>
          <w:rFonts w:ascii="Helvetica" w:hAnsi="Helvetica"/>
          <w:b/>
          <w:i w:val="0"/>
          <w:sz w:val="22"/>
        </w:rPr>
      </w:pPr>
    </w:p>
    <w:p w:rsidR="00836235" w:rsidRDefault="001E4384" w:rsidP="00355E1D">
      <w:pPr>
        <w:jc w:val="both"/>
        <w:rPr>
          <w:rFonts w:ascii="Helvetica" w:hAnsi="Helvetica" w:cs="Helvetica"/>
          <w:sz w:val="22"/>
        </w:rPr>
      </w:pPr>
      <w:r w:rsidRPr="00892131">
        <w:rPr>
          <w:rFonts w:ascii="Helvetica" w:hAnsi="Helvetica"/>
          <w:b/>
          <w:sz w:val="22"/>
        </w:rPr>
        <w:t>Authors and Affiliations</w:t>
      </w:r>
      <w:r w:rsidRPr="00892131">
        <w:rPr>
          <w:rFonts w:ascii="Helvetica" w:hAnsi="Helvetica" w:cs="Helvetica"/>
          <w:b/>
          <w:sz w:val="22"/>
        </w:rPr>
        <w:t xml:space="preserve">: </w:t>
      </w:r>
      <w:r w:rsidR="00CA339E" w:rsidRPr="00892131">
        <w:rPr>
          <w:rFonts w:ascii="Helvetica" w:hAnsi="Helvetica" w:cs="Helvetica"/>
          <w:sz w:val="22"/>
        </w:rPr>
        <w:t>Poojitha Sitaram, Sara</w:t>
      </w:r>
      <w:r w:rsidR="003A209C">
        <w:rPr>
          <w:rFonts w:ascii="Helvetica" w:hAnsi="Helvetica" w:cs="Helvetica"/>
          <w:sz w:val="22"/>
        </w:rPr>
        <w:t>h G. Hainline, and Laura A. Lee</w:t>
      </w:r>
      <w:r w:rsidR="00355E1D" w:rsidRPr="00892131">
        <w:rPr>
          <w:rFonts w:ascii="Helvetica" w:hAnsi="Helvetica" w:cs="Helvetica"/>
          <w:sz w:val="22"/>
        </w:rPr>
        <w:t xml:space="preserve">; </w:t>
      </w:r>
    </w:p>
    <w:p w:rsidR="00836235" w:rsidRDefault="00836235" w:rsidP="00355E1D">
      <w:pPr>
        <w:jc w:val="both"/>
        <w:rPr>
          <w:rFonts w:ascii="Helvetica" w:hAnsi="Helvetica" w:cs="Helvetica"/>
          <w:sz w:val="22"/>
        </w:rPr>
      </w:pPr>
    </w:p>
    <w:p w:rsidR="00355E1D" w:rsidRPr="00892131" w:rsidRDefault="00355E1D" w:rsidP="00355E1D">
      <w:pPr>
        <w:jc w:val="both"/>
        <w:rPr>
          <w:rFonts w:ascii="Helvetica" w:hAnsi="Helvetica" w:cs="Helvetica"/>
          <w:sz w:val="22"/>
        </w:rPr>
      </w:pPr>
      <w:r w:rsidRPr="00892131">
        <w:rPr>
          <w:rFonts w:ascii="Helvetica" w:hAnsi="Helvetica" w:cs="Helvetica"/>
          <w:sz w:val="22"/>
        </w:rPr>
        <w:t>Department of Cell and Developmental Biology, Vanderbilt University Medical Center</w:t>
      </w:r>
    </w:p>
    <w:p w:rsidR="001E4384" w:rsidRPr="00892131" w:rsidRDefault="001E4384" w:rsidP="001E4384">
      <w:pPr>
        <w:outlineLvl w:val="0"/>
        <w:rPr>
          <w:rFonts w:ascii="Helvetica" w:hAnsi="Helvetica"/>
          <w:b/>
          <w:sz w:val="28"/>
        </w:rPr>
      </w:pPr>
    </w:p>
    <w:p w:rsidR="00CA339E" w:rsidRPr="007A5DA6" w:rsidRDefault="001E4384" w:rsidP="00CA339E">
      <w:pPr>
        <w:outlineLvl w:val="0"/>
        <w:rPr>
          <w:rFonts w:ascii="Helvetica" w:hAnsi="Helvetica" w:cs="Arial"/>
          <w:b/>
          <w:sz w:val="28"/>
          <w:szCs w:val="28"/>
        </w:rPr>
      </w:pPr>
      <w:r w:rsidRPr="007A5DA6">
        <w:rPr>
          <w:rFonts w:ascii="Helvetica" w:hAnsi="Helvetica"/>
          <w:b/>
          <w:sz w:val="28"/>
          <w:szCs w:val="28"/>
        </w:rPr>
        <w:t>Title:</w:t>
      </w:r>
      <w:r w:rsidRPr="007A5DA6">
        <w:rPr>
          <w:rFonts w:ascii="Helvetica" w:hAnsi="Helvetica" w:cs="Arial"/>
          <w:b/>
          <w:sz w:val="28"/>
          <w:szCs w:val="28"/>
        </w:rPr>
        <w:t xml:space="preserve"> </w:t>
      </w:r>
      <w:r w:rsidR="00CA339E" w:rsidRPr="007A5DA6">
        <w:rPr>
          <w:rFonts w:ascii="Helvetica" w:hAnsi="Helvetica" w:cs="Arial"/>
          <w:sz w:val="28"/>
          <w:szCs w:val="28"/>
        </w:rPr>
        <w:t>Cytological Analysis of Spermatogenesis: Live and Fixed Preparations of Drosophila Testes</w:t>
      </w:r>
    </w:p>
    <w:p w:rsidR="001E4384" w:rsidRPr="00892131" w:rsidRDefault="001E4384" w:rsidP="001E4384">
      <w:pPr>
        <w:outlineLvl w:val="0"/>
        <w:rPr>
          <w:rFonts w:ascii="Helvetica" w:hAnsi="Helvetica" w:cs="Arial"/>
          <w:b/>
          <w:sz w:val="28"/>
        </w:rPr>
      </w:pPr>
    </w:p>
    <w:p w:rsidR="001E4384" w:rsidRPr="00892131" w:rsidRDefault="001E4384" w:rsidP="001E4384">
      <w:pPr>
        <w:outlineLvl w:val="0"/>
        <w:rPr>
          <w:rFonts w:ascii="Helvetica" w:hAnsi="Helvetica"/>
          <w:b/>
          <w:sz w:val="22"/>
        </w:rPr>
      </w:pPr>
      <w:r w:rsidRPr="00892131">
        <w:rPr>
          <w:rFonts w:ascii="Helvetica" w:hAnsi="Helvetica"/>
          <w:b/>
          <w:sz w:val="22"/>
        </w:rPr>
        <w:t xml:space="preserve">Corresponding Author: </w:t>
      </w:r>
    </w:p>
    <w:p w:rsidR="00355E1D" w:rsidRPr="00892131" w:rsidRDefault="00355E1D" w:rsidP="00355E1D">
      <w:pPr>
        <w:rPr>
          <w:rFonts w:ascii="Helvetica" w:hAnsi="Helvetica"/>
          <w:sz w:val="22"/>
        </w:rPr>
      </w:pPr>
      <w:r w:rsidRPr="00892131">
        <w:rPr>
          <w:rFonts w:ascii="Helvetica" w:hAnsi="Helvetica"/>
          <w:sz w:val="22"/>
        </w:rPr>
        <w:t xml:space="preserve">Laura A. Lee </w:t>
      </w:r>
    </w:p>
    <w:p w:rsidR="00355E1D" w:rsidRPr="00892131" w:rsidRDefault="00355E1D" w:rsidP="00355E1D">
      <w:pPr>
        <w:rPr>
          <w:rFonts w:ascii="Helvetica" w:hAnsi="Helvetica"/>
          <w:sz w:val="22"/>
        </w:rPr>
      </w:pPr>
      <w:r w:rsidRPr="00892131">
        <w:rPr>
          <w:rFonts w:ascii="Helvetica" w:hAnsi="Helvetica"/>
          <w:sz w:val="22"/>
        </w:rPr>
        <w:t xml:space="preserve">laura.a.lee@vanderbilt.edu. </w:t>
      </w:r>
    </w:p>
    <w:p w:rsidR="00355E1D" w:rsidRPr="00892131" w:rsidRDefault="00355E1D" w:rsidP="00355E1D">
      <w:pPr>
        <w:rPr>
          <w:rFonts w:ascii="Helvetica" w:hAnsi="Helvetica"/>
          <w:sz w:val="22"/>
        </w:rPr>
      </w:pPr>
      <w:r w:rsidRPr="00892131">
        <w:rPr>
          <w:rFonts w:ascii="Helvetica" w:hAnsi="Helvetica"/>
          <w:sz w:val="22"/>
        </w:rPr>
        <w:t>Tel no: 615-322-1331</w:t>
      </w:r>
    </w:p>
    <w:p w:rsidR="001E4384" w:rsidRPr="00892131" w:rsidRDefault="001E4384" w:rsidP="001E4384">
      <w:pPr>
        <w:rPr>
          <w:rFonts w:ascii="Helvetica" w:hAnsi="Helvetica"/>
          <w:b/>
          <w:sz w:val="22"/>
        </w:rPr>
      </w:pPr>
    </w:p>
    <w:p w:rsidR="001E4384" w:rsidRPr="00892131" w:rsidRDefault="001E4384" w:rsidP="001E4384">
      <w:pPr>
        <w:rPr>
          <w:rFonts w:ascii="Helvetica" w:hAnsi="Helvetica"/>
          <w:b/>
          <w:sz w:val="22"/>
        </w:rPr>
      </w:pPr>
      <w:r w:rsidRPr="00892131">
        <w:rPr>
          <w:rFonts w:ascii="Helvetica" w:hAnsi="Helvetica"/>
          <w:b/>
          <w:sz w:val="22"/>
        </w:rPr>
        <w:t>Additional Contacts:</w:t>
      </w:r>
    </w:p>
    <w:p w:rsidR="00355E1D" w:rsidRPr="00892131" w:rsidRDefault="00355E1D" w:rsidP="001E4384">
      <w:pPr>
        <w:rPr>
          <w:rFonts w:ascii="Helvetica" w:hAnsi="Helvetica"/>
          <w:sz w:val="22"/>
        </w:rPr>
      </w:pPr>
      <w:r w:rsidRPr="00892131">
        <w:rPr>
          <w:rFonts w:ascii="Helvetica" w:hAnsi="Helvetica"/>
          <w:sz w:val="22"/>
        </w:rPr>
        <w:t>poojitha.sitaram@vanderbilt.edu</w:t>
      </w:r>
    </w:p>
    <w:p w:rsidR="001E4384" w:rsidRPr="00892131" w:rsidRDefault="00355E1D" w:rsidP="001E4384">
      <w:pPr>
        <w:rPr>
          <w:rFonts w:ascii="Helvetica" w:hAnsi="Helvetica"/>
          <w:sz w:val="22"/>
        </w:rPr>
      </w:pPr>
      <w:r w:rsidRPr="00892131">
        <w:rPr>
          <w:rFonts w:ascii="Helvetica" w:hAnsi="Helvetica"/>
          <w:sz w:val="22"/>
        </w:rPr>
        <w:t>sarah.g.hainline@vanderbilt.edu</w:t>
      </w:r>
    </w:p>
    <w:p w:rsidR="001E4384" w:rsidRPr="00892131" w:rsidRDefault="001E4384" w:rsidP="001E4384">
      <w:pPr>
        <w:rPr>
          <w:rFonts w:ascii="Helvetica" w:hAnsi="Helvetica"/>
          <w:sz w:val="22"/>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892131">
        <w:rPr>
          <w:rFonts w:ascii="Helvetica" w:hAnsi="Helvetica"/>
          <w:sz w:val="22"/>
        </w:rPr>
        <w:t xml:space="preserve">Authors, please fill out the brief questionnaire below.   </w:t>
      </w:r>
    </w:p>
    <w:p w:rsidR="001E4384" w:rsidRPr="00892131" w:rsidRDefault="001E4384" w:rsidP="001E4384">
      <w:pPr>
        <w:rPr>
          <w:rFonts w:ascii="Helvetica" w:hAnsi="Helvetica"/>
          <w:sz w:val="22"/>
        </w:rPr>
      </w:pPr>
    </w:p>
    <w:p w:rsidR="001E4384" w:rsidRPr="00892131" w:rsidRDefault="001E4384" w:rsidP="001E4384">
      <w:pPr>
        <w:rPr>
          <w:rFonts w:ascii="Helvetica" w:hAnsi="Helvetica"/>
          <w:sz w:val="22"/>
        </w:rPr>
      </w:pPr>
      <w:r w:rsidRPr="00892131">
        <w:rPr>
          <w:rFonts w:ascii="Helvetica" w:hAnsi="Helvetica"/>
          <w:sz w:val="22"/>
        </w:rPr>
        <w:t>A.  Will you require JoVE to record video microscopy, such as filming a complex dissection or microinjection technique? (Y/N) ____</w:t>
      </w:r>
      <w:ins w:id="0" w:author="Lee Lab" w:date="2013-08-29T12:58:00Z">
        <w:r w:rsidR="002A569D">
          <w:rPr>
            <w:rFonts w:ascii="Helvetica" w:hAnsi="Helvetica"/>
            <w:sz w:val="22"/>
          </w:rPr>
          <w:t>Y</w:t>
        </w:r>
      </w:ins>
      <w:r w:rsidRPr="00892131">
        <w:rPr>
          <w:rFonts w:ascii="Helvetica" w:hAnsi="Helvetica"/>
          <w:sz w:val="22"/>
        </w:rPr>
        <w:t>_____ If yes, please list make and model of your microscope: _</w:t>
      </w:r>
      <w:proofErr w:type="spellStart"/>
      <w:ins w:id="1" w:author="Lee Lab" w:date="2013-08-29T13:03:00Z">
        <w:r w:rsidR="00D13409" w:rsidRPr="00D13409">
          <w:rPr>
            <w:rFonts w:ascii="Helvetica" w:hAnsi="Helvetica"/>
            <w:sz w:val="22"/>
            <w:u w:val="single"/>
            <w:rPrChange w:id="2" w:author="Lee Lab" w:date="2013-08-29T13:04:00Z">
              <w:rPr>
                <w:rFonts w:ascii="Helvetica" w:hAnsi="Helvetica"/>
                <w:sz w:val="22"/>
              </w:rPr>
            </w:rPrChange>
          </w:rPr>
          <w:t>Zeiss</w:t>
        </w:r>
        <w:proofErr w:type="spellEnd"/>
        <w:r w:rsidR="00D13409" w:rsidRPr="00D13409">
          <w:rPr>
            <w:rFonts w:ascii="Helvetica" w:hAnsi="Helvetica"/>
            <w:sz w:val="22"/>
            <w:u w:val="single"/>
            <w:rPrChange w:id="3" w:author="Lee Lab" w:date="2013-08-29T13:04:00Z">
              <w:rPr>
                <w:rFonts w:ascii="Helvetica" w:hAnsi="Helvetica"/>
                <w:sz w:val="22"/>
              </w:rPr>
            </w:rPrChange>
          </w:rPr>
          <w:t xml:space="preserve"> </w:t>
        </w:r>
        <w:proofErr w:type="spellStart"/>
        <w:r w:rsidR="00D13409" w:rsidRPr="00D13409">
          <w:rPr>
            <w:rFonts w:ascii="Helvetica" w:hAnsi="Helvetica"/>
            <w:sz w:val="22"/>
            <w:u w:val="single"/>
            <w:rPrChange w:id="4" w:author="Lee Lab" w:date="2013-08-29T13:04:00Z">
              <w:rPr>
                <w:rFonts w:ascii="Helvetica" w:hAnsi="Helvetica"/>
                <w:sz w:val="22"/>
              </w:rPr>
            </w:rPrChange>
          </w:rPr>
          <w:t>Stemi</w:t>
        </w:r>
        <w:proofErr w:type="spellEnd"/>
        <w:r w:rsidR="00D13409" w:rsidRPr="00D13409">
          <w:rPr>
            <w:rFonts w:ascii="Helvetica" w:hAnsi="Helvetica"/>
            <w:sz w:val="22"/>
            <w:u w:val="single"/>
            <w:rPrChange w:id="5" w:author="Lee Lab" w:date="2013-08-29T13:04:00Z">
              <w:rPr>
                <w:rFonts w:ascii="Helvetica" w:hAnsi="Helvetica"/>
                <w:sz w:val="22"/>
              </w:rPr>
            </w:rPrChange>
          </w:rPr>
          <w:t xml:space="preserve"> 2000-CS Dissection microscope with Diagnostic Instruments 0.63X DD63ZNC attachment for camera</w:t>
        </w:r>
      </w:ins>
      <w:del w:id="6" w:author="Lee Lab" w:date="2013-08-29T13:04:00Z">
        <w:r w:rsidR="00D13409" w:rsidRPr="00D13409">
          <w:rPr>
            <w:rFonts w:ascii="Helvetica" w:hAnsi="Helvetica"/>
            <w:sz w:val="22"/>
            <w:u w:val="single"/>
            <w:rPrChange w:id="7" w:author="Lee Lab" w:date="2013-08-29T13:04:00Z">
              <w:rPr>
                <w:rFonts w:ascii="Helvetica" w:hAnsi="Helvetica"/>
                <w:sz w:val="22"/>
              </w:rPr>
            </w:rPrChange>
          </w:rPr>
          <w:delText>___________________________</w:delText>
        </w:r>
      </w:del>
      <w:r w:rsidR="00D13409" w:rsidRPr="00D13409">
        <w:rPr>
          <w:rFonts w:ascii="Helvetica" w:hAnsi="Helvetica"/>
          <w:sz w:val="22"/>
          <w:u w:val="single"/>
          <w:rPrChange w:id="8" w:author="Lee Lab" w:date="2013-08-29T13:04:00Z">
            <w:rPr>
              <w:rFonts w:ascii="Helvetica" w:hAnsi="Helvetica"/>
              <w:sz w:val="22"/>
            </w:rPr>
          </w:rPrChange>
        </w:rPr>
        <w:t>__</w:t>
      </w:r>
    </w:p>
    <w:p w:rsidR="001E4384" w:rsidRPr="00892131" w:rsidRDefault="001E4384" w:rsidP="001E4384">
      <w:pPr>
        <w:spacing w:before="120"/>
        <w:rPr>
          <w:rFonts w:ascii="Helvetica" w:hAnsi="Helvetica"/>
          <w:sz w:val="22"/>
        </w:rPr>
      </w:pPr>
      <w:r w:rsidRPr="00892131">
        <w:rPr>
          <w:rFonts w:ascii="Helvetica" w:hAnsi="Helvetica"/>
          <w:sz w:val="22"/>
        </w:rPr>
        <w:t>B.   Does your protocol include detailed, step-by-step, descriptions of software usage? (Y/N)___</w:t>
      </w:r>
      <w:ins w:id="9" w:author="Lee Lab" w:date="2013-08-29T13:05:00Z">
        <w:r w:rsidR="002A569D">
          <w:rPr>
            <w:rFonts w:ascii="Helvetica" w:hAnsi="Helvetica"/>
            <w:sz w:val="22"/>
          </w:rPr>
          <w:t>N</w:t>
        </w:r>
      </w:ins>
      <w:r w:rsidRPr="00892131">
        <w:rPr>
          <w:rFonts w:ascii="Helvetica" w:hAnsi="Helvetica"/>
          <w:sz w:val="22"/>
        </w:rPr>
        <w:t xml:space="preserve">_____ </w:t>
      </w:r>
    </w:p>
    <w:p w:rsidR="001E4384" w:rsidRPr="00892131" w:rsidRDefault="001E4384" w:rsidP="001E4384">
      <w:pPr>
        <w:spacing w:before="120"/>
        <w:rPr>
          <w:rFonts w:ascii="Helvetica" w:hAnsi="Helvetica"/>
          <w:sz w:val="22"/>
        </w:rPr>
      </w:pPr>
      <w:r w:rsidRPr="00892131">
        <w:rPr>
          <w:rFonts w:ascii="Helvetica" w:hAnsi="Helvetica"/>
          <w:sz w:val="22"/>
        </w:rPr>
        <w:t xml:space="preserve">C.  Which steps of your protocol will viewers benefit most from having filmed? Please list 4-6 </w:t>
      </w:r>
      <w:proofErr w:type="spellStart"/>
      <w:r w:rsidRPr="00892131">
        <w:rPr>
          <w:rFonts w:ascii="Helvetica" w:hAnsi="Helvetica"/>
          <w:sz w:val="22"/>
        </w:rPr>
        <w:t>steps__</w:t>
      </w:r>
      <w:ins w:id="10" w:author="Lee Lab" w:date="2013-08-29T13:05:00Z">
        <w:r w:rsidR="00D13409" w:rsidRPr="00D13409">
          <w:rPr>
            <w:rFonts w:ascii="Helvetica" w:hAnsi="Helvetica"/>
            <w:sz w:val="22"/>
            <w:u w:val="single"/>
            <w:rPrChange w:id="11" w:author="Lee Lab" w:date="2013-08-29T13:05:00Z">
              <w:rPr>
                <w:rFonts w:ascii="Helvetica" w:hAnsi="Helvetica"/>
                <w:sz w:val="22"/>
              </w:rPr>
            </w:rPrChange>
          </w:rPr>
          <w:t>Steps</w:t>
        </w:r>
        <w:proofErr w:type="spellEnd"/>
        <w:r w:rsidR="00D13409" w:rsidRPr="00D13409">
          <w:rPr>
            <w:rFonts w:ascii="Helvetica" w:hAnsi="Helvetica"/>
            <w:sz w:val="22"/>
            <w:u w:val="single"/>
            <w:rPrChange w:id="12" w:author="Lee Lab" w:date="2013-08-29T13:05:00Z">
              <w:rPr>
                <w:rFonts w:ascii="Helvetica" w:hAnsi="Helvetica"/>
                <w:sz w:val="22"/>
              </w:rPr>
            </w:rPrChange>
          </w:rPr>
          <w:t xml:space="preserve"> 2.5, 3.2, 3.4, 4.1, 4.2, 4.11</w:t>
        </w:r>
      </w:ins>
      <w:del w:id="13" w:author="Lee Lab" w:date="2013-08-29T13:05:00Z">
        <w:r w:rsidRPr="00892131" w:rsidDel="002A569D">
          <w:rPr>
            <w:rFonts w:ascii="Helvetica" w:hAnsi="Helvetica"/>
            <w:sz w:val="22"/>
          </w:rPr>
          <w:delText>_____________________</w:delText>
        </w:r>
      </w:del>
      <w:r w:rsidRPr="00892131">
        <w:rPr>
          <w:rFonts w:ascii="Helvetica" w:hAnsi="Helvetica"/>
          <w:sz w:val="22"/>
        </w:rPr>
        <w:t>___</w:t>
      </w:r>
    </w:p>
    <w:p w:rsidR="001E4384" w:rsidRPr="00892131" w:rsidRDefault="001E4384" w:rsidP="001E4384">
      <w:pPr>
        <w:spacing w:before="120"/>
        <w:rPr>
          <w:rFonts w:ascii="Helvetica" w:hAnsi="Helvetica"/>
          <w:sz w:val="22"/>
        </w:rPr>
      </w:pPr>
      <w:r w:rsidRPr="00892131">
        <w:rPr>
          <w:rFonts w:ascii="Helvetica" w:hAnsi="Helvetica"/>
          <w:sz w:val="22"/>
        </w:rPr>
        <w:t>D.  What is the single most difficult aspect of this procedure and what do you do to ensure success?  _</w:t>
      </w:r>
      <w:ins w:id="14" w:author="Lee Lab" w:date="2013-08-29T13:05:00Z">
        <w:r w:rsidR="00D13409" w:rsidRPr="00D13409">
          <w:rPr>
            <w:rFonts w:ascii="Helvetica" w:hAnsi="Helvetica"/>
            <w:sz w:val="22"/>
            <w:u w:val="single"/>
            <w:rPrChange w:id="15" w:author="Lee Lab" w:date="2013-08-29T13:07:00Z">
              <w:rPr>
                <w:rFonts w:ascii="Helvetica" w:hAnsi="Helvetica"/>
                <w:sz w:val="22"/>
              </w:rPr>
            </w:rPrChange>
          </w:rPr>
          <w:t xml:space="preserve">Step 3.4 </w:t>
        </w:r>
      </w:ins>
      <w:ins w:id="16" w:author="Lee Lab" w:date="2013-08-29T13:07:00Z">
        <w:r w:rsidR="002073F6">
          <w:rPr>
            <w:rFonts w:ascii="Helvetica" w:hAnsi="Helvetica"/>
            <w:sz w:val="22"/>
            <w:u w:val="single"/>
          </w:rPr>
          <w:t>of</w:t>
        </w:r>
        <w:r w:rsidR="00D13409" w:rsidRPr="00D13409">
          <w:rPr>
            <w:rFonts w:ascii="Helvetica" w:hAnsi="Helvetica"/>
            <w:sz w:val="22"/>
            <w:u w:val="single"/>
            <w:rPrChange w:id="17" w:author="Lee Lab" w:date="2013-08-29T13:07:00Z">
              <w:rPr>
                <w:rFonts w:ascii="Helvetica" w:hAnsi="Helvetica"/>
                <w:sz w:val="22"/>
              </w:rPr>
            </w:rPrChange>
          </w:rPr>
          <w:t xml:space="preserve"> the squashing step </w:t>
        </w:r>
      </w:ins>
      <w:ins w:id="18" w:author="Lee Lab" w:date="2013-08-29T13:05:00Z">
        <w:r w:rsidR="00D13409" w:rsidRPr="00D13409">
          <w:rPr>
            <w:rFonts w:ascii="Helvetica" w:hAnsi="Helvetica"/>
            <w:sz w:val="22"/>
            <w:u w:val="single"/>
            <w:rPrChange w:id="19" w:author="Lee Lab" w:date="2013-08-29T13:07:00Z">
              <w:rPr>
                <w:rFonts w:ascii="Helvetica" w:hAnsi="Helvetica"/>
                <w:sz w:val="22"/>
              </w:rPr>
            </w:rPrChange>
          </w:rPr>
          <w:t xml:space="preserve">is the most difficult to get right for a novice. Success can be ensured with practice and by determining </w:t>
        </w:r>
      </w:ins>
      <w:ins w:id="20" w:author="Lee Lab" w:date="2013-08-29T13:06:00Z">
        <w:r w:rsidR="00D13409" w:rsidRPr="00D13409">
          <w:rPr>
            <w:rFonts w:ascii="Helvetica" w:hAnsi="Helvetica"/>
            <w:sz w:val="22"/>
            <w:u w:val="single"/>
            <w:rPrChange w:id="21" w:author="Lee Lab" w:date="2013-08-29T13:07:00Z">
              <w:rPr>
                <w:rFonts w:ascii="Helvetica" w:hAnsi="Helvetica"/>
                <w:sz w:val="22"/>
              </w:rPr>
            </w:rPrChange>
          </w:rPr>
          <w:t>the</w:t>
        </w:r>
      </w:ins>
      <w:ins w:id="22" w:author="Lee Lab" w:date="2013-08-29T13:05:00Z">
        <w:r w:rsidR="00D13409" w:rsidRPr="00D13409">
          <w:rPr>
            <w:rFonts w:ascii="Helvetica" w:hAnsi="Helvetica"/>
            <w:sz w:val="22"/>
            <w:u w:val="single"/>
            <w:rPrChange w:id="23" w:author="Lee Lab" w:date="2013-08-29T13:07:00Z">
              <w:rPr>
                <w:rFonts w:ascii="Helvetica" w:hAnsi="Helvetica"/>
                <w:sz w:val="22"/>
              </w:rPr>
            </w:rPrChange>
          </w:rPr>
          <w:t xml:space="preserve"> </w:t>
        </w:r>
      </w:ins>
      <w:ins w:id="24" w:author="Lee Lab" w:date="2013-08-29T13:06:00Z">
        <w:r w:rsidR="00D13409" w:rsidRPr="00D13409">
          <w:rPr>
            <w:rFonts w:ascii="Helvetica" w:hAnsi="Helvetica"/>
            <w:sz w:val="22"/>
            <w:u w:val="single"/>
            <w:rPrChange w:id="25" w:author="Lee Lab" w:date="2013-08-29T13:07:00Z">
              <w:rPr>
                <w:rFonts w:ascii="Helvetica" w:hAnsi="Helvetica"/>
                <w:sz w:val="22"/>
              </w:rPr>
            </w:rPrChange>
          </w:rPr>
          <w:t>optimal amount to buffer needed</w:t>
        </w:r>
      </w:ins>
      <w:ins w:id="26" w:author="Lee Lab" w:date="2013-08-29T13:07:00Z">
        <w:r w:rsidR="00D13409" w:rsidRPr="00D13409">
          <w:rPr>
            <w:rFonts w:ascii="Helvetica" w:hAnsi="Helvetica"/>
            <w:sz w:val="22"/>
            <w:u w:val="single"/>
            <w:rPrChange w:id="27" w:author="Lee Lab" w:date="2013-08-29T13:07:00Z">
              <w:rPr>
                <w:rFonts w:ascii="Helvetica" w:hAnsi="Helvetica"/>
                <w:sz w:val="22"/>
              </w:rPr>
            </w:rPrChange>
          </w:rPr>
          <w:t xml:space="preserve"> for squashing. </w:t>
        </w:r>
      </w:ins>
      <w:del w:id="28" w:author="Lee Lab" w:date="2013-08-29T13:07:00Z">
        <w:r w:rsidRPr="00892131" w:rsidDel="002A569D">
          <w:rPr>
            <w:rFonts w:ascii="Helvetica" w:hAnsi="Helvetica"/>
            <w:sz w:val="22"/>
          </w:rPr>
          <w:delText>_________________________</w:delText>
        </w:r>
      </w:del>
      <w:r w:rsidRPr="00892131">
        <w:rPr>
          <w:rFonts w:ascii="Helvetica" w:hAnsi="Helvetica"/>
          <w:sz w:val="22"/>
        </w:rPr>
        <w:t>____</w:t>
      </w:r>
    </w:p>
    <w:p w:rsidR="001E4384" w:rsidRPr="00892131" w:rsidRDefault="001E4384" w:rsidP="001E4384">
      <w:pPr>
        <w:rPr>
          <w:rFonts w:ascii="Helvetica" w:hAnsi="Helvetica"/>
          <w:b/>
          <w:i/>
          <w:sz w:val="22"/>
        </w:rPr>
      </w:pPr>
    </w:p>
    <w:p w:rsidR="001E4384" w:rsidRPr="00892131" w:rsidRDefault="001E4384" w:rsidP="001E4384">
      <w:pPr>
        <w:rPr>
          <w:rFonts w:ascii="Helvetica" w:hAnsi="Helvetica"/>
          <w:b/>
          <w:sz w:val="28"/>
        </w:rPr>
      </w:pPr>
      <w:r w:rsidRPr="00892131">
        <w:rPr>
          <w:rFonts w:ascii="Helvetica" w:hAnsi="Helvetica"/>
          <w:b/>
          <w:sz w:val="28"/>
        </w:rPr>
        <w:br w:type="page"/>
        <w:t>1. Introduction (Schematic Overview and Interview)</w:t>
      </w:r>
    </w:p>
    <w:p w:rsidR="001E4384" w:rsidRPr="00892131" w:rsidRDefault="001E4384" w:rsidP="001E4384">
      <w:pPr>
        <w:rPr>
          <w:rFonts w:ascii="Helvetica" w:hAnsi="Helvetica"/>
          <w:b/>
          <w:sz w:val="22"/>
        </w:rPr>
      </w:pPr>
    </w:p>
    <w:p w:rsidR="001E4384" w:rsidRPr="00892131" w:rsidRDefault="001E4384" w:rsidP="001E4384">
      <w:pPr>
        <w:rPr>
          <w:rFonts w:ascii="Helvetica" w:hAnsi="Helvetica"/>
          <w:b/>
          <w:sz w:val="22"/>
        </w:rPr>
      </w:pPr>
      <w:r w:rsidRPr="00892131">
        <w:rPr>
          <w:rFonts w:ascii="Helvetica" w:hAnsi="Helvetica"/>
          <w:b/>
          <w:sz w:val="22"/>
        </w:rPr>
        <w:t>A. Schematic Overview (read by voice talent at JoVE):</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892131">
        <w:rPr>
          <w:rFonts w:ascii="Helvetica" w:hAnsi="Helvetica"/>
          <w:sz w:val="22"/>
        </w:rPr>
        <w:t xml:space="preserve">Authors, please select from “Procedural Narrative” </w:t>
      </w:r>
      <w:r w:rsidRPr="00892131">
        <w:rPr>
          <w:rFonts w:ascii="Helvetica" w:hAnsi="Helvetica"/>
          <w:sz w:val="22"/>
          <w:highlight w:val="yellow"/>
        </w:rPr>
        <w:t>or</w:t>
      </w:r>
      <w:r w:rsidRPr="00892131">
        <w:rPr>
          <w:rFonts w:ascii="Helvetica" w:hAnsi="Helvetica"/>
          <w:sz w:val="22"/>
        </w:rPr>
        <w:t xml:space="preserve"> “Conceptual Narrative” and complete the statements below. </w:t>
      </w:r>
      <w:r w:rsidRPr="00892131">
        <w:rPr>
          <w:rFonts w:ascii="Helvetica" w:hAnsi="Helvetica"/>
          <w:sz w:val="22"/>
          <w:u w:val="single"/>
        </w:rPr>
        <w:t>Please do not add additional steps</w:t>
      </w:r>
      <w:r w:rsidRPr="00892131">
        <w:rPr>
          <w:rFonts w:ascii="Helvetica" w:hAnsi="Helvetica"/>
          <w:sz w:val="22"/>
        </w:rPr>
        <w:t xml:space="preserve">.  Then, attach your finished graphic overview.  See accompanying instructions for details and examples.  </w:t>
      </w:r>
    </w:p>
    <w:p w:rsidR="001E4384" w:rsidRPr="00892131" w:rsidRDefault="001E4384" w:rsidP="001E4384">
      <w:pPr>
        <w:ind w:left="360"/>
        <w:rPr>
          <w:rFonts w:ascii="Helvetica" w:hAnsi="Helvetica"/>
          <w:b/>
          <w:sz w:val="22"/>
          <w:u w:val="single"/>
        </w:rPr>
      </w:pPr>
    </w:p>
    <w:p w:rsidR="001E4384" w:rsidRPr="00892131" w:rsidRDefault="001E4384" w:rsidP="001E4384">
      <w:pPr>
        <w:keepNext/>
        <w:outlineLvl w:val="0"/>
        <w:rPr>
          <w:rFonts w:ascii="Helvetica" w:hAnsi="Helvetica"/>
          <w:b/>
          <w:i/>
          <w:color w:val="FF0000"/>
          <w:sz w:val="22"/>
          <w:u w:val="single"/>
        </w:rPr>
      </w:pPr>
      <w:r w:rsidRPr="00892131">
        <w:rPr>
          <w:rFonts w:ascii="Helvetica" w:hAnsi="Helvetica"/>
          <w:b/>
          <w:i/>
          <w:sz w:val="22"/>
          <w:u w:val="single"/>
        </w:rPr>
        <w:t>Procedural Narrative:</w:t>
      </w:r>
    </w:p>
    <w:p w:rsidR="001E4384" w:rsidRPr="00892131" w:rsidRDefault="001E4384" w:rsidP="001E4384">
      <w:pPr>
        <w:rPr>
          <w:rFonts w:ascii="Helvetica" w:hAnsi="Helvetica"/>
          <w:sz w:val="22"/>
        </w:rPr>
      </w:pPr>
      <w:r w:rsidRPr="00892131">
        <w:rPr>
          <w:rFonts w:ascii="Helvetica" w:hAnsi="Helvetica"/>
          <w:sz w:val="22"/>
        </w:rPr>
        <w:t xml:space="preserve">The overall goal of this procedure is to </w:t>
      </w:r>
      <w:r w:rsidRPr="00892131">
        <w:rPr>
          <w:rFonts w:ascii="Helvetica" w:hAnsi="Helvetica"/>
          <w:sz w:val="22"/>
          <w:u w:val="single"/>
        </w:rPr>
        <w:t>_</w:t>
      </w:r>
      <w:ins w:id="29" w:author="Lee Lab" w:date="2013-08-29T13:08:00Z">
        <w:r w:rsidR="00CE2310" w:rsidRPr="005313D6">
          <w:rPr>
            <w:rFonts w:ascii="Helvetica" w:hAnsi="Helvetica"/>
            <w:sz w:val="22"/>
            <w:u w:val="single"/>
          </w:rPr>
          <w:t xml:space="preserve">dissect and prepare </w:t>
        </w:r>
        <w:r w:rsidR="00D13409" w:rsidRPr="00D13409">
          <w:rPr>
            <w:rFonts w:ascii="Helvetica" w:hAnsi="Helvetica"/>
            <w:i/>
            <w:sz w:val="22"/>
            <w:u w:val="single"/>
            <w:rPrChange w:id="30" w:author="Lee Lab" w:date="2013-08-30T11:32:00Z">
              <w:rPr>
                <w:rFonts w:ascii="Helvetica" w:hAnsi="Helvetica"/>
                <w:sz w:val="22"/>
                <w:u w:val="single"/>
              </w:rPr>
            </w:rPrChange>
          </w:rPr>
          <w:t>Drosophila</w:t>
        </w:r>
        <w:r w:rsidR="00CE2310" w:rsidRPr="005313D6">
          <w:rPr>
            <w:rFonts w:ascii="Helvetica" w:hAnsi="Helvetica"/>
            <w:sz w:val="22"/>
            <w:u w:val="single"/>
          </w:rPr>
          <w:t xml:space="preserve"> testes for microscopy</w:t>
        </w:r>
      </w:ins>
      <w:del w:id="31" w:author="Lee Lab" w:date="2013-08-29T13:09:00Z">
        <w:r w:rsidRPr="00892131" w:rsidDel="00CE2310">
          <w:rPr>
            <w:rFonts w:ascii="Helvetica" w:hAnsi="Helvetica"/>
            <w:sz w:val="22"/>
            <w:u w:val="single"/>
          </w:rPr>
          <w:delText xml:space="preserve">______(insert goal here)___________________ </w:delText>
        </w:r>
      </w:del>
      <w:r w:rsidRPr="00892131">
        <w:rPr>
          <w:rFonts w:ascii="Helvetica" w:hAnsi="Helvetica"/>
          <w:sz w:val="22"/>
          <w:u w:val="single"/>
        </w:rPr>
        <w:t>.</w:t>
      </w:r>
      <w:r w:rsidRPr="00892131">
        <w:rPr>
          <w:rFonts w:ascii="Helvetica" w:hAnsi="Helvetica"/>
          <w:sz w:val="22"/>
        </w:rPr>
        <w:t xml:space="preserve"> </w:t>
      </w:r>
      <w:r w:rsidRPr="00892131">
        <w:rPr>
          <w:rFonts w:ascii="Helvetica" w:hAnsi="Helvetica"/>
          <w:b/>
          <w:sz w:val="22"/>
        </w:rPr>
        <w:t>(Intro)</w:t>
      </w:r>
    </w:p>
    <w:p w:rsidR="001E4384" w:rsidRPr="00892131" w:rsidRDefault="001E4384" w:rsidP="001E4384">
      <w:pPr>
        <w:rPr>
          <w:rFonts w:ascii="Helvetica" w:hAnsi="Helvetica"/>
          <w:b/>
          <w:sz w:val="22"/>
        </w:rPr>
      </w:pPr>
    </w:p>
    <w:p w:rsidR="001E4384" w:rsidRPr="00892131" w:rsidRDefault="001E4384" w:rsidP="001E4384">
      <w:pPr>
        <w:rPr>
          <w:rFonts w:ascii="Helvetica" w:hAnsi="Helvetica"/>
          <w:sz w:val="22"/>
          <w:u w:val="single"/>
        </w:rPr>
      </w:pPr>
      <w:r w:rsidRPr="00892131">
        <w:rPr>
          <w:rFonts w:ascii="Helvetica" w:hAnsi="Helvetica"/>
          <w:sz w:val="22"/>
        </w:rPr>
        <w:t xml:space="preserve">This is accomplished by first </w:t>
      </w:r>
      <w:r w:rsidRPr="00892131">
        <w:rPr>
          <w:rFonts w:ascii="Helvetica" w:hAnsi="Helvetica"/>
          <w:sz w:val="22"/>
          <w:u w:val="single"/>
        </w:rPr>
        <w:t>_</w:t>
      </w:r>
      <w:ins w:id="32" w:author="Lee Lab" w:date="2013-08-29T13:09:00Z">
        <w:r w:rsidR="00CE2310">
          <w:rPr>
            <w:rFonts w:ascii="Helvetica" w:hAnsi="Helvetica"/>
            <w:sz w:val="22"/>
            <w:u w:val="single"/>
          </w:rPr>
          <w:t>dissecting out testes pairs from abdomen of male flies</w:t>
        </w:r>
      </w:ins>
      <w:del w:id="33" w:author="Lee Lab" w:date="2013-08-29T13:09:00Z">
        <w:r w:rsidRPr="00892131" w:rsidDel="00CE2310">
          <w:rPr>
            <w:rFonts w:ascii="Helvetica" w:hAnsi="Helvetica"/>
            <w:sz w:val="22"/>
            <w:u w:val="single"/>
          </w:rPr>
          <w:delText>_______(insert 1</w:delText>
        </w:r>
        <w:r w:rsidRPr="00892131" w:rsidDel="00CE2310">
          <w:rPr>
            <w:rFonts w:ascii="Helvetica" w:hAnsi="Helvetica"/>
            <w:sz w:val="22"/>
            <w:u w:val="single"/>
            <w:vertAlign w:val="superscript"/>
          </w:rPr>
          <w:delText>st</w:delText>
        </w:r>
        <w:r w:rsidRPr="00892131" w:rsidDel="00CE2310">
          <w:rPr>
            <w:rFonts w:ascii="Helvetica" w:hAnsi="Helvetica"/>
            <w:sz w:val="22"/>
            <w:u w:val="single"/>
          </w:rPr>
          <w:delText xml:space="preserve"> step)___________________________</w:delText>
        </w:r>
      </w:del>
      <w:r w:rsidRPr="00892131">
        <w:rPr>
          <w:rFonts w:ascii="Helvetica" w:hAnsi="Helvetica"/>
          <w:sz w:val="22"/>
          <w:u w:val="single"/>
        </w:rPr>
        <w:t>.</w:t>
      </w:r>
      <w:r w:rsidRPr="00892131">
        <w:rPr>
          <w:rFonts w:ascii="Helvetica" w:hAnsi="Helvetica"/>
          <w:sz w:val="22"/>
        </w:rPr>
        <w:t xml:space="preserve"> </w:t>
      </w:r>
      <w:r w:rsidRPr="00892131">
        <w:rPr>
          <w:rFonts w:ascii="Helvetica" w:hAnsi="Helvetica"/>
          <w:b/>
          <w:sz w:val="22"/>
        </w:rPr>
        <w:t>(P1)</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sz w:val="22"/>
        </w:rPr>
      </w:pPr>
      <w:r w:rsidRPr="00892131">
        <w:rPr>
          <w:rFonts w:ascii="Helvetica" w:hAnsi="Helvetica"/>
          <w:sz w:val="22"/>
        </w:rPr>
        <w:t xml:space="preserve">The second step is to </w:t>
      </w:r>
      <w:r w:rsidRPr="00892131">
        <w:rPr>
          <w:rFonts w:ascii="Helvetica" w:hAnsi="Helvetica"/>
          <w:sz w:val="22"/>
          <w:u w:val="single"/>
        </w:rPr>
        <w:t>_</w:t>
      </w:r>
      <w:ins w:id="34" w:author="Lee Lab" w:date="2013-08-29T13:09:00Z">
        <w:r w:rsidR="00CE2310">
          <w:rPr>
            <w:rFonts w:ascii="Helvetica" w:hAnsi="Helvetica"/>
            <w:sz w:val="22"/>
            <w:u w:val="single"/>
          </w:rPr>
          <w:t>squash the testes to release the cells within and to fix the squashed tissue</w:t>
        </w:r>
      </w:ins>
      <w:del w:id="35" w:author="Lee Lab" w:date="2013-08-29T13:10:00Z">
        <w:r w:rsidRPr="00892131" w:rsidDel="00CE2310">
          <w:rPr>
            <w:rFonts w:ascii="Helvetica" w:hAnsi="Helvetica"/>
            <w:sz w:val="22"/>
            <w:u w:val="single"/>
          </w:rPr>
          <w:delText>____(insert 2</w:delText>
        </w:r>
        <w:r w:rsidRPr="00892131" w:rsidDel="00CE2310">
          <w:rPr>
            <w:rFonts w:ascii="Helvetica" w:hAnsi="Helvetica"/>
            <w:sz w:val="22"/>
            <w:u w:val="single"/>
            <w:vertAlign w:val="superscript"/>
          </w:rPr>
          <w:delText>nd</w:delText>
        </w:r>
        <w:r w:rsidRPr="00892131" w:rsidDel="00CE2310">
          <w:rPr>
            <w:rFonts w:ascii="Helvetica" w:hAnsi="Helvetica"/>
            <w:sz w:val="22"/>
            <w:u w:val="single"/>
          </w:rPr>
          <w:delText xml:space="preserve"> step)_____________________</w:delText>
        </w:r>
      </w:del>
      <w:r w:rsidRPr="00892131">
        <w:rPr>
          <w:rFonts w:ascii="Helvetica" w:hAnsi="Helvetica"/>
          <w:sz w:val="22"/>
          <w:u w:val="single"/>
        </w:rPr>
        <w:t>.</w:t>
      </w:r>
      <w:r w:rsidRPr="00892131">
        <w:rPr>
          <w:rFonts w:ascii="Helvetica" w:hAnsi="Helvetica"/>
          <w:sz w:val="22"/>
        </w:rPr>
        <w:t xml:space="preserve"> </w:t>
      </w:r>
      <w:r w:rsidRPr="00892131">
        <w:rPr>
          <w:rFonts w:ascii="Helvetica" w:hAnsi="Helvetica"/>
          <w:b/>
          <w:sz w:val="22"/>
        </w:rPr>
        <w:t>(P2)</w:t>
      </w:r>
    </w:p>
    <w:p w:rsidR="001E4384" w:rsidRPr="00892131" w:rsidRDefault="001E4384" w:rsidP="001E4384">
      <w:pPr>
        <w:rPr>
          <w:rFonts w:ascii="Helvetica" w:hAnsi="Helvetica"/>
          <w:sz w:val="22"/>
        </w:rPr>
      </w:pPr>
    </w:p>
    <w:p w:rsidR="001E4384" w:rsidRPr="00892131" w:rsidRDefault="001E4384" w:rsidP="001E4384">
      <w:pPr>
        <w:rPr>
          <w:rFonts w:ascii="Helvetica" w:hAnsi="Helvetica"/>
          <w:sz w:val="22"/>
        </w:rPr>
      </w:pPr>
      <w:r w:rsidRPr="00892131">
        <w:rPr>
          <w:rFonts w:ascii="Helvetica" w:hAnsi="Helvetica"/>
          <w:sz w:val="22"/>
        </w:rPr>
        <w:t xml:space="preserve">Next, the  </w:t>
      </w:r>
      <w:r w:rsidRPr="00892131">
        <w:rPr>
          <w:rFonts w:ascii="Helvetica" w:hAnsi="Helvetica"/>
          <w:sz w:val="22"/>
          <w:u w:val="single"/>
        </w:rPr>
        <w:t>_</w:t>
      </w:r>
      <w:ins w:id="36" w:author="Lee Lab" w:date="2013-08-29T13:10:00Z">
        <w:r w:rsidR="00CE2310">
          <w:rPr>
            <w:rFonts w:ascii="Helvetica" w:hAnsi="Helvetica"/>
            <w:sz w:val="22"/>
            <w:u w:val="single"/>
          </w:rPr>
          <w:t xml:space="preserve">squashed and fixed tissue is incubated in </w:t>
        </w:r>
        <w:r w:rsidR="00191069">
          <w:rPr>
            <w:rFonts w:ascii="Helvetica" w:hAnsi="Helvetica"/>
            <w:sz w:val="22"/>
            <w:u w:val="single"/>
          </w:rPr>
          <w:t>primary and secondary antibodies</w:t>
        </w:r>
      </w:ins>
      <w:del w:id="37" w:author="Lee Lab" w:date="2013-08-29T13:11:00Z">
        <w:r w:rsidRPr="00892131" w:rsidDel="00191069">
          <w:rPr>
            <w:rFonts w:ascii="Helvetica" w:hAnsi="Helvetica"/>
            <w:sz w:val="22"/>
            <w:u w:val="single"/>
          </w:rPr>
          <w:delText>______(insert 3</w:delText>
        </w:r>
        <w:r w:rsidRPr="00892131" w:rsidDel="00191069">
          <w:rPr>
            <w:rFonts w:ascii="Helvetica" w:hAnsi="Helvetica"/>
            <w:sz w:val="22"/>
            <w:u w:val="single"/>
            <w:vertAlign w:val="superscript"/>
          </w:rPr>
          <w:delText>rd</w:delText>
        </w:r>
        <w:r w:rsidRPr="00892131" w:rsidDel="00191069">
          <w:rPr>
            <w:rFonts w:ascii="Helvetica" w:hAnsi="Helvetica"/>
            <w:sz w:val="22"/>
            <w:u w:val="single"/>
          </w:rPr>
          <w:delText xml:space="preserve"> step)_______________________ </w:delText>
        </w:r>
      </w:del>
      <w:r w:rsidRPr="00892131">
        <w:rPr>
          <w:rFonts w:ascii="Helvetica" w:hAnsi="Helvetica"/>
          <w:sz w:val="22"/>
          <w:u w:val="single"/>
        </w:rPr>
        <w:t>.</w:t>
      </w:r>
      <w:r w:rsidRPr="00892131">
        <w:rPr>
          <w:rFonts w:ascii="Helvetica" w:hAnsi="Helvetica"/>
          <w:sz w:val="22"/>
        </w:rPr>
        <w:t xml:space="preserve"> </w:t>
      </w:r>
      <w:r w:rsidRPr="00892131">
        <w:rPr>
          <w:rFonts w:ascii="Helvetica" w:hAnsi="Helvetica"/>
          <w:b/>
          <w:sz w:val="22"/>
        </w:rPr>
        <w:t>(P3)</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sz w:val="22"/>
          <w:u w:val="single"/>
        </w:rPr>
      </w:pPr>
      <w:r w:rsidRPr="00892131">
        <w:rPr>
          <w:rFonts w:ascii="Helvetica" w:hAnsi="Helvetica"/>
          <w:sz w:val="22"/>
        </w:rPr>
        <w:t xml:space="preserve">The final step is </w:t>
      </w:r>
      <w:r w:rsidRPr="00892131">
        <w:rPr>
          <w:rFonts w:ascii="Helvetica" w:hAnsi="Helvetica"/>
          <w:sz w:val="22"/>
          <w:u w:val="single"/>
        </w:rPr>
        <w:t>_</w:t>
      </w:r>
      <w:ins w:id="38" w:author="Lee Lab" w:date="2013-08-29T13:11:00Z">
        <w:r w:rsidR="00191069">
          <w:rPr>
            <w:rFonts w:ascii="Helvetica" w:hAnsi="Helvetica"/>
            <w:sz w:val="22"/>
            <w:u w:val="single"/>
          </w:rPr>
          <w:t>to mount the tissue on a slide</w:t>
        </w:r>
      </w:ins>
      <w:del w:id="39" w:author="Lee Lab" w:date="2013-08-29T13:11:00Z">
        <w:r w:rsidRPr="00892131" w:rsidDel="00191069">
          <w:rPr>
            <w:rFonts w:ascii="Helvetica" w:hAnsi="Helvetica"/>
            <w:sz w:val="22"/>
            <w:u w:val="single"/>
          </w:rPr>
          <w:delText>____(insert 4</w:delText>
        </w:r>
        <w:r w:rsidRPr="00892131" w:rsidDel="00191069">
          <w:rPr>
            <w:rFonts w:ascii="Helvetica" w:hAnsi="Helvetica"/>
            <w:sz w:val="22"/>
            <w:u w:val="single"/>
            <w:vertAlign w:val="superscript"/>
          </w:rPr>
          <w:delText>th</w:delText>
        </w:r>
        <w:r w:rsidRPr="00892131" w:rsidDel="00191069">
          <w:rPr>
            <w:rFonts w:ascii="Helvetica" w:hAnsi="Helvetica"/>
            <w:sz w:val="22"/>
            <w:u w:val="single"/>
          </w:rPr>
          <w:delText xml:space="preserve"> step)_________________________</w:delText>
        </w:r>
      </w:del>
      <w:r w:rsidRPr="00892131">
        <w:rPr>
          <w:rFonts w:ascii="Helvetica" w:hAnsi="Helvetica"/>
          <w:sz w:val="22"/>
          <w:u w:val="single"/>
        </w:rPr>
        <w:t>.</w:t>
      </w:r>
      <w:r w:rsidRPr="00892131">
        <w:rPr>
          <w:rFonts w:ascii="Helvetica" w:hAnsi="Helvetica"/>
          <w:b/>
          <w:sz w:val="22"/>
        </w:rPr>
        <w:t xml:space="preserve"> (P4)</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cs="Helvetica"/>
          <w:sz w:val="22"/>
          <w:lang w:bidi="en-US"/>
        </w:rPr>
      </w:pPr>
      <w:r w:rsidRPr="00892131">
        <w:rPr>
          <w:rFonts w:ascii="Helvetica" w:hAnsi="Helvetica"/>
          <w:sz w:val="22"/>
        </w:rPr>
        <w:t xml:space="preserve">Ultimately, </w:t>
      </w:r>
      <w:r w:rsidRPr="00892131">
        <w:rPr>
          <w:rFonts w:ascii="Helvetica" w:hAnsi="Helvetica"/>
          <w:sz w:val="22"/>
          <w:u w:val="single"/>
        </w:rPr>
        <w:t>_</w:t>
      </w:r>
      <w:ins w:id="40" w:author="Lee Lab" w:date="2013-08-29T13:11:00Z">
        <w:r w:rsidR="00191069">
          <w:rPr>
            <w:rFonts w:ascii="Helvetica" w:hAnsi="Helvetica"/>
            <w:sz w:val="22"/>
            <w:u w:val="single"/>
          </w:rPr>
          <w:t xml:space="preserve">phase contrast or </w:t>
        </w:r>
      </w:ins>
      <w:ins w:id="41" w:author="Lee Lab" w:date="2013-08-29T13:12:00Z">
        <w:r w:rsidR="00191069">
          <w:rPr>
            <w:rFonts w:ascii="Helvetica" w:hAnsi="Helvetica"/>
            <w:sz w:val="22"/>
            <w:u w:val="single"/>
          </w:rPr>
          <w:t>Immunofluorescence</w:t>
        </w:r>
      </w:ins>
      <w:ins w:id="42" w:author="Lee Lab" w:date="2013-08-29T13:11:00Z">
        <w:r w:rsidR="00191069">
          <w:rPr>
            <w:rFonts w:ascii="Helvetica" w:hAnsi="Helvetica"/>
            <w:sz w:val="22"/>
            <w:u w:val="single"/>
          </w:rPr>
          <w:t xml:space="preserve"> </w:t>
        </w:r>
      </w:ins>
      <w:proofErr w:type="spellStart"/>
      <w:ins w:id="43" w:author="Lee Lab" w:date="2013-08-29T13:12:00Z">
        <w:r w:rsidR="00191069">
          <w:rPr>
            <w:rFonts w:ascii="Helvetica" w:hAnsi="Helvetica"/>
            <w:sz w:val="22"/>
            <w:u w:val="single"/>
          </w:rPr>
          <w:t>microscopy</w:t>
        </w:r>
      </w:ins>
      <w:del w:id="44" w:author="Lee Lab" w:date="2013-08-29T13:12:00Z">
        <w:r w:rsidRPr="00892131" w:rsidDel="00191069">
          <w:rPr>
            <w:rFonts w:ascii="Helvetica" w:hAnsi="Helvetica"/>
            <w:sz w:val="22"/>
            <w:u w:val="single"/>
          </w:rPr>
          <w:delText>(insert method used to assay - e.g. immunofluorescence microscopy)</w:delText>
        </w:r>
      </w:del>
      <w:r w:rsidRPr="00892131">
        <w:rPr>
          <w:rFonts w:ascii="Helvetica" w:hAnsi="Helvetica"/>
          <w:sz w:val="22"/>
          <w:u w:val="single"/>
        </w:rPr>
        <w:t>_</w:t>
      </w:r>
      <w:r w:rsidR="00D13409" w:rsidRPr="00D13409">
        <w:rPr>
          <w:rFonts w:ascii="Helvetica" w:hAnsi="Helvetica"/>
          <w:sz w:val="22"/>
          <w:rPrChange w:id="45" w:author="Lee Lab" w:date="2013-08-29T13:12:00Z">
            <w:rPr>
              <w:rFonts w:ascii="Helvetica" w:hAnsi="Helvetica"/>
              <w:sz w:val="22"/>
              <w:u w:val="single"/>
            </w:rPr>
          </w:rPrChange>
        </w:rPr>
        <w:t>is</w:t>
      </w:r>
      <w:proofErr w:type="spellEnd"/>
      <w:r w:rsidR="00D13409" w:rsidRPr="00D13409">
        <w:rPr>
          <w:rFonts w:ascii="Helvetica" w:hAnsi="Helvetica"/>
          <w:sz w:val="22"/>
          <w:rPrChange w:id="46" w:author="Lee Lab" w:date="2013-08-29T13:12:00Z">
            <w:rPr>
              <w:rFonts w:ascii="Helvetica" w:hAnsi="Helvetica"/>
              <w:sz w:val="22"/>
              <w:u w:val="single"/>
            </w:rPr>
          </w:rPrChange>
        </w:rPr>
        <w:t xml:space="preserve"> used to </w:t>
      </w:r>
      <w:del w:id="47" w:author="Lee Lab" w:date="2013-08-29T13:12:00Z">
        <w:r w:rsidRPr="00892131" w:rsidDel="00191069">
          <w:rPr>
            <w:rFonts w:ascii="Helvetica" w:hAnsi="Helvetica"/>
            <w:sz w:val="22"/>
          </w:rPr>
          <w:delText xml:space="preserve">show </w:delText>
        </w:r>
      </w:del>
      <w:ins w:id="48" w:author="Lee Lab" w:date="2013-08-29T13:12:00Z">
        <w:r w:rsidR="00191069">
          <w:rPr>
            <w:rFonts w:ascii="Helvetica" w:hAnsi="Helvetica"/>
            <w:sz w:val="22"/>
          </w:rPr>
          <w:t>observe</w:t>
        </w:r>
        <w:r w:rsidR="00191069" w:rsidRPr="00892131">
          <w:rPr>
            <w:rFonts w:ascii="Helvetica" w:hAnsi="Helvetica"/>
            <w:sz w:val="22"/>
          </w:rPr>
          <w:t xml:space="preserve"> </w:t>
        </w:r>
      </w:ins>
      <w:r w:rsidRPr="00892131">
        <w:rPr>
          <w:rFonts w:ascii="Helvetica" w:hAnsi="Helvetica"/>
          <w:sz w:val="22"/>
          <w:u w:val="single"/>
        </w:rPr>
        <w:t>_</w:t>
      </w:r>
      <w:ins w:id="49" w:author="Lee Lab" w:date="2013-08-29T13:12:00Z">
        <w:r w:rsidR="00191069">
          <w:rPr>
            <w:rFonts w:ascii="Helvetica" w:hAnsi="Helvetica"/>
            <w:sz w:val="22"/>
            <w:u w:val="single"/>
          </w:rPr>
          <w:t xml:space="preserve">cells at various stages of spermatogenesis for defects in morphology and to observe the </w:t>
        </w:r>
        <w:proofErr w:type="spellStart"/>
        <w:r w:rsidR="00191069">
          <w:rPr>
            <w:rFonts w:ascii="Helvetica" w:hAnsi="Helvetica"/>
            <w:sz w:val="22"/>
            <w:u w:val="single"/>
          </w:rPr>
          <w:t>subcellular</w:t>
        </w:r>
        <w:proofErr w:type="spellEnd"/>
        <w:r w:rsidR="00191069">
          <w:rPr>
            <w:rFonts w:ascii="Helvetica" w:hAnsi="Helvetica"/>
            <w:sz w:val="22"/>
            <w:u w:val="single"/>
          </w:rPr>
          <w:t xml:space="preserve"> localizations of</w:t>
        </w:r>
      </w:ins>
      <w:ins w:id="50" w:author="Lee Lab" w:date="2013-08-29T13:13:00Z">
        <w:r w:rsidR="00191069">
          <w:rPr>
            <w:rFonts w:ascii="Helvetica" w:hAnsi="Helvetica"/>
            <w:sz w:val="22"/>
            <w:u w:val="single"/>
          </w:rPr>
          <w:t xml:space="preserve"> various</w:t>
        </w:r>
      </w:ins>
      <w:ins w:id="51" w:author="Lee Lab" w:date="2013-08-29T13:12:00Z">
        <w:r w:rsidR="00191069">
          <w:rPr>
            <w:rFonts w:ascii="Helvetica" w:hAnsi="Helvetica"/>
            <w:sz w:val="22"/>
            <w:u w:val="single"/>
          </w:rPr>
          <w:t xml:space="preserve"> proteins</w:t>
        </w:r>
      </w:ins>
      <w:del w:id="52" w:author="Lee Lab" w:date="2013-08-29T13:13:00Z">
        <w:r w:rsidRPr="00892131" w:rsidDel="00191069">
          <w:rPr>
            <w:rFonts w:ascii="Helvetica" w:hAnsi="Helvetica"/>
            <w:sz w:val="22"/>
            <w:u w:val="single"/>
          </w:rPr>
          <w:delText xml:space="preserve">( insert type of results </w:delText>
        </w:r>
        <w:r w:rsidRPr="00892131" w:rsidDel="00191069">
          <w:rPr>
            <w:rFonts w:ascii="Helvetica" w:hAnsi="Helvetica"/>
            <w:i/>
            <w:sz w:val="22"/>
            <w:u w:val="single"/>
          </w:rPr>
          <w:delText>e.g. changes in protein localization</w:delText>
        </w:r>
        <w:r w:rsidRPr="00892131" w:rsidDel="00191069">
          <w:rPr>
            <w:rFonts w:ascii="Helvetica" w:hAnsi="Helvetica"/>
            <w:sz w:val="22"/>
            <w:u w:val="single"/>
          </w:rPr>
          <w:delText>)</w:delText>
        </w:r>
        <w:r w:rsidRPr="00892131" w:rsidDel="00191069">
          <w:rPr>
            <w:rFonts w:ascii="Helvetica" w:hAnsi="Helvetica"/>
            <w:sz w:val="22"/>
          </w:rPr>
          <w:delText xml:space="preserve">________ </w:delText>
        </w:r>
        <w:r w:rsidRPr="00892131" w:rsidDel="00191069">
          <w:rPr>
            <w:rFonts w:ascii="Helvetica" w:hAnsi="Helvetica"/>
            <w:sz w:val="22"/>
            <w:u w:val="single"/>
          </w:rPr>
          <w:delText>_____</w:delText>
        </w:r>
      </w:del>
      <w:r w:rsidRPr="00892131">
        <w:rPr>
          <w:rFonts w:ascii="Helvetica" w:hAnsi="Helvetica"/>
          <w:sz w:val="22"/>
          <w:u w:val="single"/>
        </w:rPr>
        <w:t>.</w:t>
      </w:r>
      <w:r w:rsidRPr="00892131">
        <w:rPr>
          <w:rFonts w:ascii="Helvetica" w:hAnsi="Helvetica"/>
          <w:sz w:val="22"/>
        </w:rPr>
        <w:t xml:space="preserve"> </w:t>
      </w:r>
      <w:r w:rsidRPr="00892131">
        <w:rPr>
          <w:rFonts w:ascii="Helvetica" w:hAnsi="Helvetica"/>
          <w:b/>
          <w:sz w:val="22"/>
        </w:rPr>
        <w:t>(P5)</w:t>
      </w:r>
    </w:p>
    <w:p w:rsidR="001E4384" w:rsidRPr="00892131" w:rsidRDefault="001E4384" w:rsidP="001E4384">
      <w:pPr>
        <w:ind w:left="360"/>
        <w:rPr>
          <w:rFonts w:ascii="Helvetica" w:hAnsi="Helvetica"/>
          <w:sz w:val="22"/>
        </w:rPr>
      </w:pPr>
    </w:p>
    <w:p w:rsidR="001E4384" w:rsidRPr="00892131" w:rsidDel="004B4B64" w:rsidRDefault="001E4384" w:rsidP="001E4384">
      <w:pPr>
        <w:rPr>
          <w:rFonts w:ascii="Helvetica" w:hAnsi="Helvetica"/>
          <w:b/>
          <w:i/>
          <w:sz w:val="22"/>
          <w:u w:val="single"/>
        </w:rPr>
      </w:pPr>
    </w:p>
    <w:p w:rsidR="001E4384" w:rsidRPr="00892131" w:rsidRDefault="001E4384" w:rsidP="001E4384">
      <w:pPr>
        <w:keepNext/>
        <w:outlineLvl w:val="0"/>
        <w:rPr>
          <w:rFonts w:ascii="Helvetica" w:hAnsi="Helvetica"/>
          <w:b/>
          <w:i/>
          <w:color w:val="FF0000"/>
          <w:sz w:val="22"/>
          <w:u w:val="single"/>
        </w:rPr>
      </w:pPr>
      <w:r w:rsidRPr="00892131">
        <w:rPr>
          <w:rFonts w:ascii="Helvetica" w:hAnsi="Helvetica"/>
          <w:b/>
          <w:i/>
          <w:sz w:val="22"/>
          <w:u w:val="single"/>
        </w:rPr>
        <w:t>Conceptual Narrative:</w:t>
      </w:r>
    </w:p>
    <w:p w:rsidR="001E4384" w:rsidRPr="00892131" w:rsidRDefault="001E4384" w:rsidP="001E4384">
      <w:pPr>
        <w:rPr>
          <w:rFonts w:ascii="Helvetica" w:hAnsi="Helvetica"/>
          <w:sz w:val="22"/>
          <w:u w:val="single"/>
        </w:rPr>
      </w:pPr>
      <w:r w:rsidRPr="00892131">
        <w:rPr>
          <w:rFonts w:ascii="Helvetica" w:hAnsi="Helvetica"/>
          <w:sz w:val="22"/>
        </w:rPr>
        <w:t xml:space="preserve">The overall goal of the following experiment is to __(insert overall goal here; </w:t>
      </w:r>
      <w:r w:rsidRPr="00892131">
        <w:rPr>
          <w:rFonts w:ascii="Helvetica" w:hAnsi="Helvetica"/>
          <w:i/>
          <w:sz w:val="22"/>
        </w:rPr>
        <w:t>e.g. observe the effect of your treatment on cell migration using wound healing assays</w:t>
      </w:r>
      <w:r w:rsidRPr="00892131">
        <w:rPr>
          <w:rFonts w:ascii="Helvetica" w:hAnsi="Helvetica"/>
          <w:sz w:val="22"/>
        </w:rPr>
        <w:t xml:space="preserve">)____. </w:t>
      </w:r>
      <w:r w:rsidRPr="00892131">
        <w:rPr>
          <w:rFonts w:ascii="Helvetica" w:hAnsi="Helvetica"/>
          <w:b/>
          <w:sz w:val="22"/>
        </w:rPr>
        <w:t>(Intro)</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sz w:val="22"/>
          <w:u w:val="single"/>
        </w:rPr>
      </w:pPr>
      <w:r w:rsidRPr="00892131">
        <w:rPr>
          <w:rFonts w:ascii="Helvetica" w:hAnsi="Helvetica"/>
          <w:sz w:val="22"/>
        </w:rPr>
        <w:t xml:space="preserve">This is achieved by </w:t>
      </w:r>
      <w:r w:rsidRPr="00892131">
        <w:rPr>
          <w:rFonts w:ascii="Helvetica" w:hAnsi="Helvetica"/>
          <w:i/>
          <w:sz w:val="22"/>
          <w:u w:val="single"/>
        </w:rPr>
        <w:t>(</w:t>
      </w:r>
      <w:r w:rsidRPr="00892131">
        <w:rPr>
          <w:rFonts w:ascii="Helvetica" w:hAnsi="Helvetica"/>
          <w:sz w:val="22"/>
          <w:u w:val="single"/>
        </w:rPr>
        <w:t>1</w:t>
      </w:r>
      <w:r w:rsidRPr="00892131">
        <w:rPr>
          <w:rFonts w:ascii="Helvetica" w:hAnsi="Helvetica"/>
          <w:sz w:val="22"/>
          <w:u w:val="single"/>
          <w:vertAlign w:val="superscript"/>
        </w:rPr>
        <w:t>st</w:t>
      </w:r>
      <w:r w:rsidRPr="00892131">
        <w:rPr>
          <w:rFonts w:ascii="Helvetica" w:hAnsi="Helvetica"/>
          <w:sz w:val="22"/>
          <w:u w:val="single"/>
        </w:rPr>
        <w:t xml:space="preserve"> step of protocol</w:t>
      </w:r>
      <w:r w:rsidRPr="00892131">
        <w:rPr>
          <w:rFonts w:ascii="Helvetica" w:hAnsi="Helvetica"/>
          <w:i/>
          <w:sz w:val="22"/>
          <w:u w:val="single"/>
        </w:rPr>
        <w:t xml:space="preserve"> e.g. adding NGF to cells</w:t>
      </w:r>
      <w:r w:rsidRPr="00892131">
        <w:rPr>
          <w:rFonts w:ascii="Helvetica" w:hAnsi="Helvetica"/>
          <w:sz w:val="22"/>
          <w:u w:val="single"/>
        </w:rPr>
        <w:t>) to _(goal of 1</w:t>
      </w:r>
      <w:r w:rsidRPr="00892131">
        <w:rPr>
          <w:rFonts w:ascii="Helvetica" w:hAnsi="Helvetica"/>
          <w:sz w:val="22"/>
          <w:u w:val="single"/>
          <w:vertAlign w:val="superscript"/>
        </w:rPr>
        <w:t>st</w:t>
      </w:r>
      <w:r w:rsidRPr="00892131">
        <w:rPr>
          <w:rFonts w:ascii="Helvetica" w:hAnsi="Helvetica"/>
          <w:sz w:val="22"/>
          <w:u w:val="single"/>
        </w:rPr>
        <w:t xml:space="preserve"> step - </w:t>
      </w:r>
      <w:r w:rsidRPr="00892131">
        <w:rPr>
          <w:rFonts w:ascii="Helvetica" w:hAnsi="Helvetica"/>
          <w:i/>
          <w:sz w:val="22"/>
          <w:u w:val="single"/>
        </w:rPr>
        <w:t>e.g. induce cell differentiation</w:t>
      </w:r>
      <w:r w:rsidRPr="00892131">
        <w:rPr>
          <w:rFonts w:ascii="Helvetica" w:hAnsi="Helvetica"/>
          <w:sz w:val="22"/>
          <w:u w:val="single"/>
        </w:rPr>
        <w:t>)__.</w:t>
      </w:r>
      <w:r w:rsidRPr="00892131">
        <w:rPr>
          <w:rFonts w:ascii="Helvetica" w:hAnsi="Helvetica"/>
          <w:b/>
          <w:sz w:val="22"/>
        </w:rPr>
        <w:t xml:space="preserve"> (P1)</w:t>
      </w:r>
    </w:p>
    <w:p w:rsidR="001E4384" w:rsidRPr="00892131" w:rsidRDefault="001E4384" w:rsidP="001E4384">
      <w:pPr>
        <w:ind w:left="360"/>
        <w:rPr>
          <w:rFonts w:ascii="Helvetica" w:hAnsi="Helvetica"/>
          <w:sz w:val="22"/>
          <w:u w:val="single"/>
        </w:rPr>
      </w:pPr>
    </w:p>
    <w:p w:rsidR="001E4384" w:rsidRPr="00892131" w:rsidRDefault="001E4384" w:rsidP="001E4384">
      <w:pPr>
        <w:rPr>
          <w:rFonts w:ascii="Helvetica" w:hAnsi="Helvetica"/>
          <w:sz w:val="22"/>
        </w:rPr>
      </w:pPr>
      <w:r w:rsidRPr="00892131">
        <w:rPr>
          <w:rFonts w:ascii="Helvetica" w:hAnsi="Helvetica"/>
          <w:sz w:val="22"/>
        </w:rPr>
        <w:t>As a second step, _</w:t>
      </w:r>
      <w:r w:rsidRPr="00892131">
        <w:rPr>
          <w:rFonts w:ascii="Helvetica" w:hAnsi="Helvetica"/>
          <w:sz w:val="22"/>
          <w:u w:val="single"/>
        </w:rPr>
        <w:t>(insert 2</w:t>
      </w:r>
      <w:r w:rsidRPr="00892131">
        <w:rPr>
          <w:rFonts w:ascii="Helvetica" w:hAnsi="Helvetica"/>
          <w:sz w:val="22"/>
          <w:u w:val="single"/>
          <w:vertAlign w:val="superscript"/>
        </w:rPr>
        <w:t>nd</w:t>
      </w:r>
      <w:r w:rsidRPr="00892131">
        <w:rPr>
          <w:rFonts w:ascii="Helvetica" w:hAnsi="Helvetica"/>
          <w:sz w:val="22"/>
          <w:u w:val="single"/>
        </w:rPr>
        <w:t xml:space="preserve"> step)__, </w:t>
      </w:r>
      <w:r w:rsidRPr="00892131">
        <w:rPr>
          <w:rFonts w:ascii="Helvetica" w:hAnsi="Helvetica"/>
          <w:sz w:val="22"/>
        </w:rPr>
        <w:t xml:space="preserve">which </w:t>
      </w:r>
      <w:r w:rsidRPr="00892131">
        <w:rPr>
          <w:rFonts w:ascii="Helvetica" w:hAnsi="Helvetica"/>
          <w:sz w:val="22"/>
          <w:u w:val="single"/>
        </w:rPr>
        <w:t>__(insert goal of 2</w:t>
      </w:r>
      <w:r w:rsidRPr="00892131">
        <w:rPr>
          <w:rFonts w:ascii="Helvetica" w:hAnsi="Helvetica"/>
          <w:sz w:val="22"/>
          <w:u w:val="single"/>
          <w:vertAlign w:val="superscript"/>
        </w:rPr>
        <w:t>nd</w:t>
      </w:r>
      <w:r w:rsidRPr="00892131">
        <w:rPr>
          <w:rFonts w:ascii="Helvetica" w:hAnsi="Helvetica"/>
          <w:sz w:val="22"/>
          <w:u w:val="single"/>
        </w:rPr>
        <w:t xml:space="preserve"> step)_________ .</w:t>
      </w:r>
      <w:r w:rsidRPr="00892131">
        <w:rPr>
          <w:rFonts w:ascii="Helvetica" w:hAnsi="Helvetica"/>
          <w:sz w:val="22"/>
        </w:rPr>
        <w:t xml:space="preserve"> </w:t>
      </w:r>
      <w:r w:rsidRPr="00892131">
        <w:rPr>
          <w:rFonts w:ascii="Helvetica" w:hAnsi="Helvetica"/>
          <w:b/>
          <w:sz w:val="22"/>
        </w:rPr>
        <w:t>(P2)</w:t>
      </w:r>
      <w:r w:rsidRPr="00892131">
        <w:rPr>
          <w:rFonts w:ascii="Helvetica" w:hAnsi="Helvetica"/>
          <w:sz w:val="22"/>
        </w:rPr>
        <w:t xml:space="preserve">  </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color w:val="FF0000"/>
          <w:sz w:val="22"/>
          <w:u w:val="single"/>
        </w:rPr>
      </w:pPr>
      <w:r w:rsidRPr="00892131">
        <w:rPr>
          <w:rFonts w:ascii="Helvetica" w:hAnsi="Helvetica"/>
          <w:sz w:val="22"/>
        </w:rPr>
        <w:t xml:space="preserve">Next, </w:t>
      </w:r>
      <w:r w:rsidRPr="00892131">
        <w:rPr>
          <w:rFonts w:ascii="Helvetica" w:hAnsi="Helvetica"/>
          <w:sz w:val="22"/>
          <w:u w:val="single"/>
        </w:rPr>
        <w:t>__(insert 3</w:t>
      </w:r>
      <w:r w:rsidRPr="00892131">
        <w:rPr>
          <w:rFonts w:ascii="Helvetica" w:hAnsi="Helvetica"/>
          <w:sz w:val="22"/>
          <w:u w:val="single"/>
          <w:vertAlign w:val="superscript"/>
        </w:rPr>
        <w:t>rd</w:t>
      </w:r>
      <w:r w:rsidRPr="00892131">
        <w:rPr>
          <w:rFonts w:ascii="Helvetica" w:hAnsi="Helvetica"/>
          <w:sz w:val="22"/>
          <w:u w:val="single"/>
        </w:rPr>
        <w:t xml:space="preserve"> step)_____</w:t>
      </w:r>
      <w:r w:rsidRPr="00892131">
        <w:rPr>
          <w:rFonts w:ascii="Helvetica" w:hAnsi="Helvetica"/>
          <w:sz w:val="22"/>
        </w:rPr>
        <w:t>in order to</w:t>
      </w:r>
      <w:r w:rsidRPr="00892131">
        <w:rPr>
          <w:rFonts w:ascii="Helvetica" w:hAnsi="Helvetica"/>
          <w:sz w:val="22"/>
          <w:u w:val="single"/>
        </w:rPr>
        <w:t>___(insert goal of 3</w:t>
      </w:r>
      <w:r w:rsidRPr="00892131">
        <w:rPr>
          <w:rFonts w:ascii="Helvetica" w:hAnsi="Helvetica"/>
          <w:sz w:val="22"/>
          <w:u w:val="single"/>
          <w:vertAlign w:val="superscript"/>
        </w:rPr>
        <w:t>rd</w:t>
      </w:r>
      <w:r w:rsidRPr="00892131">
        <w:rPr>
          <w:rFonts w:ascii="Helvetica" w:hAnsi="Helvetica"/>
          <w:sz w:val="22"/>
          <w:u w:val="single"/>
        </w:rPr>
        <w:t xml:space="preserve"> step)_________.</w:t>
      </w:r>
      <w:r w:rsidRPr="00892131">
        <w:rPr>
          <w:rFonts w:ascii="Helvetica" w:hAnsi="Helvetica"/>
          <w:sz w:val="22"/>
        </w:rPr>
        <w:t xml:space="preserve"> </w:t>
      </w:r>
      <w:r w:rsidRPr="00892131">
        <w:rPr>
          <w:rFonts w:ascii="Helvetica" w:hAnsi="Helvetica"/>
          <w:b/>
          <w:sz w:val="22"/>
        </w:rPr>
        <w:t>(P3)</w:t>
      </w:r>
    </w:p>
    <w:p w:rsidR="001E4384" w:rsidRPr="00892131" w:rsidRDefault="001E4384" w:rsidP="001E4384">
      <w:pPr>
        <w:ind w:left="360"/>
        <w:rPr>
          <w:rFonts w:ascii="Helvetica" w:hAnsi="Helvetica"/>
          <w:sz w:val="22"/>
        </w:rPr>
      </w:pPr>
    </w:p>
    <w:p w:rsidR="001E4384" w:rsidRPr="00892131" w:rsidRDefault="001E4384" w:rsidP="001E4384">
      <w:pPr>
        <w:rPr>
          <w:rFonts w:ascii="Helvetica" w:hAnsi="Helvetica"/>
          <w:sz w:val="22"/>
          <w:u w:val="single"/>
        </w:rPr>
      </w:pPr>
      <w:r w:rsidRPr="00892131">
        <w:rPr>
          <w:rFonts w:ascii="Helvetica" w:hAnsi="Helvetica"/>
          <w:sz w:val="22"/>
        </w:rPr>
        <w:t xml:space="preserve">Results are obtained that show </w:t>
      </w:r>
      <w:r w:rsidRPr="00892131">
        <w:rPr>
          <w:rFonts w:ascii="Helvetica" w:hAnsi="Helvetica"/>
          <w:sz w:val="22"/>
          <w:u w:val="single"/>
        </w:rPr>
        <w:t xml:space="preserve">_(effect of treatment - </w:t>
      </w:r>
      <w:r w:rsidRPr="00892131">
        <w:rPr>
          <w:rFonts w:ascii="Helvetica" w:hAnsi="Helvetica"/>
          <w:i/>
          <w:sz w:val="22"/>
          <w:u w:val="single"/>
        </w:rPr>
        <w:t>e.g.  differences in protein expression in NGF treated cells</w:t>
      </w:r>
      <w:r w:rsidRPr="00892131">
        <w:rPr>
          <w:rFonts w:ascii="Helvetica" w:hAnsi="Helvetica"/>
          <w:sz w:val="22"/>
          <w:u w:val="single"/>
        </w:rPr>
        <w:t xml:space="preserve">_ </w:t>
      </w:r>
      <w:r w:rsidRPr="00892131">
        <w:rPr>
          <w:rFonts w:ascii="Helvetica" w:hAnsi="Helvetica" w:cs="Helvetica"/>
          <w:sz w:val="22"/>
          <w:lang w:bidi="en-US"/>
        </w:rPr>
        <w:t>based on</w:t>
      </w:r>
      <w:r w:rsidRPr="00892131">
        <w:rPr>
          <w:rFonts w:ascii="Helvetica" w:hAnsi="Helvetica"/>
          <w:sz w:val="22"/>
        </w:rPr>
        <w:t xml:space="preserve">  </w:t>
      </w:r>
      <w:r w:rsidRPr="00892131">
        <w:rPr>
          <w:rFonts w:ascii="Helvetica" w:hAnsi="Helvetica"/>
          <w:sz w:val="22"/>
          <w:u w:val="single"/>
        </w:rPr>
        <w:t xml:space="preserve">___(method of analysis - e.g. </w:t>
      </w:r>
      <w:r w:rsidRPr="00892131">
        <w:rPr>
          <w:rFonts w:ascii="Helvetica" w:hAnsi="Helvetica"/>
          <w:i/>
          <w:sz w:val="22"/>
          <w:u w:val="single"/>
        </w:rPr>
        <w:t>Western blotting analysis</w:t>
      </w:r>
      <w:r w:rsidRPr="00892131">
        <w:rPr>
          <w:rFonts w:ascii="Helvetica" w:hAnsi="Helvetica"/>
          <w:sz w:val="22"/>
          <w:u w:val="single"/>
        </w:rPr>
        <w:t>)__.</w:t>
      </w:r>
      <w:r w:rsidRPr="00892131">
        <w:rPr>
          <w:rFonts w:ascii="Helvetica" w:hAnsi="Helvetica"/>
          <w:sz w:val="22"/>
        </w:rPr>
        <w:t xml:space="preserve"> </w:t>
      </w:r>
      <w:r w:rsidRPr="00892131">
        <w:rPr>
          <w:rFonts w:ascii="Helvetica" w:hAnsi="Helvetica"/>
          <w:b/>
          <w:sz w:val="22"/>
        </w:rPr>
        <w:t>(P4)</w:t>
      </w:r>
    </w:p>
    <w:p w:rsidR="001E4384" w:rsidRPr="00892131" w:rsidRDefault="001E4384" w:rsidP="001E4384">
      <w:pPr>
        <w:rPr>
          <w:rFonts w:ascii="Helvetica" w:hAnsi="Helvetica"/>
          <w:color w:val="FF0000"/>
          <w:sz w:val="22"/>
          <w:u w:val="single"/>
        </w:rPr>
      </w:pPr>
    </w:p>
    <w:p w:rsidR="001E4384" w:rsidRPr="00892131" w:rsidDel="004B4B64" w:rsidRDefault="001E4384">
      <w:pPr>
        <w:pStyle w:val="BodyText"/>
        <w:rPr>
          <w:rFonts w:ascii="Helvetica" w:hAnsi="Helvetica"/>
          <w:b/>
          <w:sz w:val="22"/>
        </w:rPr>
      </w:pPr>
    </w:p>
    <w:p w:rsidR="001E4384" w:rsidRPr="00892131" w:rsidDel="008241F2" w:rsidRDefault="001E4384" w:rsidP="001E4384">
      <w:pPr>
        <w:pStyle w:val="BodyText"/>
        <w:rPr>
          <w:del w:id="53" w:author="Lee Lab" w:date="2013-08-30T12:32:00Z"/>
          <w:rFonts w:ascii="Helvetica" w:hAnsi="Helvetica"/>
          <w:i w:val="0"/>
          <w:sz w:val="22"/>
        </w:rPr>
      </w:pPr>
      <w:r w:rsidRPr="00892131">
        <w:rPr>
          <w:rFonts w:ascii="Helvetica" w:hAnsi="Helvetica"/>
          <w:i w:val="0"/>
          <w:sz w:val="22"/>
        </w:rPr>
        <w:t xml:space="preserve">Paste a copy of your graphic overview here.  The original file should be </w:t>
      </w:r>
      <w:r w:rsidRPr="00892131">
        <w:rPr>
          <w:rFonts w:ascii="Helvetica" w:hAnsi="Helvetica"/>
          <w:b/>
          <w:i w:val="0"/>
          <w:sz w:val="22"/>
        </w:rPr>
        <w:t xml:space="preserve">Adobe Illustrator (preferred) or </w:t>
      </w:r>
      <w:proofErr w:type="spellStart"/>
      <w:r w:rsidRPr="00892131">
        <w:rPr>
          <w:rFonts w:ascii="Helvetica" w:hAnsi="Helvetica"/>
          <w:b/>
          <w:i w:val="0"/>
          <w:sz w:val="22"/>
        </w:rPr>
        <w:t>Powerpoint</w:t>
      </w:r>
      <w:proofErr w:type="spellEnd"/>
      <w:r w:rsidRPr="00892131">
        <w:rPr>
          <w:rFonts w:ascii="Helvetica" w:hAnsi="Helvetica"/>
          <w:i w:val="0"/>
          <w:sz w:val="22"/>
        </w:rPr>
        <w:t xml:space="preserve"> (see instructions) and should be uploaded through your online submission on the JoVE website. Please keep all layers in the file (i.e., do not flatten the file).   </w:t>
      </w:r>
    </w:p>
    <w:p w:rsidR="008241F2" w:rsidRPr="00892131" w:rsidRDefault="008241F2" w:rsidP="008241F2">
      <w:pPr>
        <w:pStyle w:val="BodyText"/>
        <w:pPrChange w:id="54" w:author="Lee Lab" w:date="2013-08-30T12:32:00Z">
          <w:pPr>
            <w:ind w:left="792"/>
          </w:pPr>
        </w:pPrChange>
      </w:pPr>
    </w:p>
    <w:p w:rsidR="008241F2" w:rsidRDefault="008241F2" w:rsidP="001E4384">
      <w:pPr>
        <w:numPr>
          <w:ins w:id="55" w:author="Lee Lab" w:date="2013-08-30T12:32:00Z"/>
        </w:numPr>
        <w:rPr>
          <w:ins w:id="56" w:author="Lee Lab" w:date="2013-08-30T12:32:00Z"/>
          <w:rFonts w:ascii="Helvetica" w:hAnsi="Helvetica"/>
          <w:sz w:val="22"/>
        </w:rPr>
      </w:pPr>
    </w:p>
    <w:p w:rsidR="008241F2" w:rsidRDefault="008241F2" w:rsidP="001E4384">
      <w:pPr>
        <w:numPr>
          <w:ins w:id="57" w:author="Lee Lab" w:date="2013-08-30T12:32:00Z"/>
        </w:numPr>
        <w:rPr>
          <w:ins w:id="58" w:author="Lee Lab" w:date="2013-08-30T12:32:00Z"/>
          <w:rFonts w:ascii="Helvetica" w:hAnsi="Helvetica"/>
          <w:sz w:val="22"/>
        </w:rPr>
      </w:pPr>
    </w:p>
    <w:p w:rsidR="001E4384" w:rsidRPr="00892131" w:rsidRDefault="008241F2" w:rsidP="001E4384">
      <w:pPr>
        <w:rPr>
          <w:rFonts w:ascii="Helvetica" w:hAnsi="Helvetica"/>
          <w:sz w:val="22"/>
        </w:rPr>
      </w:pPr>
      <w:ins w:id="59" w:author="Lee Lab" w:date="2013-08-30T12:32:00Z">
        <w:r>
          <w:rPr>
            <w:rFonts w:ascii="Helvetica" w:hAnsi="Helvetica"/>
            <w:noProof/>
            <w:sz w:val="22"/>
          </w:rPr>
          <w:drawing>
            <wp:inline distT="0" distB="0" distL="0" distR="0">
              <wp:extent cx="6400800" cy="4511040"/>
              <wp:effectExtent l="25400" t="0" r="0" b="0"/>
              <wp:docPr id="2" name="Picture 2" descr=":51058-Lee_Procedural_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058-Lee_Procedural_Narrative"/>
                      <pic:cNvPicPr>
                        <a:picLocks noChangeAspect="1" noChangeArrowheads="1"/>
                      </pic:cNvPicPr>
                    </pic:nvPicPr>
                    <pic:blipFill>
                      <a:blip r:embed="rId8"/>
                      <a:srcRect/>
                      <a:stretch>
                        <a:fillRect/>
                      </a:stretch>
                    </pic:blipFill>
                    <pic:spPr bwMode="auto">
                      <a:xfrm>
                        <a:off x="0" y="0"/>
                        <a:ext cx="6400800" cy="4511040"/>
                      </a:xfrm>
                      <a:prstGeom prst="rect">
                        <a:avLst/>
                      </a:prstGeom>
                      <a:noFill/>
                      <a:ln w="9525">
                        <a:noFill/>
                        <a:miter lim="800000"/>
                        <a:headEnd/>
                        <a:tailEnd/>
                      </a:ln>
                    </pic:spPr>
                  </pic:pic>
                </a:graphicData>
              </a:graphic>
            </wp:inline>
          </w:drawing>
        </w:r>
      </w:ins>
    </w:p>
    <w:p w:rsidR="001E4384" w:rsidRPr="00892131" w:rsidRDefault="001E4384" w:rsidP="001E4384">
      <w:pPr>
        <w:rPr>
          <w:rFonts w:ascii="Helvetica" w:hAnsi="Helvetica"/>
          <w:b/>
          <w:sz w:val="22"/>
        </w:rPr>
      </w:pPr>
      <w:r w:rsidRPr="00892131">
        <w:rPr>
          <w:rFonts w:ascii="Helvetica" w:hAnsi="Helvetica"/>
          <w:b/>
          <w:sz w:val="22"/>
        </w:rPr>
        <w:br w:type="page"/>
        <w:t xml:space="preserve">B.  Interview: (Said by you on camera. Don’t forget to smile!)  </w:t>
      </w:r>
    </w:p>
    <w:p w:rsidR="001E4384" w:rsidRPr="00892131" w:rsidRDefault="001E4384" w:rsidP="001E4384">
      <w:pPr>
        <w:ind w:left="360"/>
        <w:rPr>
          <w:rFonts w:ascii="Helvetica" w:hAnsi="Helvetica"/>
          <w:sz w:val="22"/>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rPr>
        <w:t xml:space="preserve">Authors: Below are statements we would like you to complete that are complementary to the information contained within the schematic overview.   </w:t>
      </w:r>
    </w:p>
    <w:p w:rsidR="001E4384" w:rsidRPr="00892131" w:rsidRDefault="001E4384" w:rsidP="001E4384">
      <w:pPr>
        <w:numPr>
          <w:ilvl w:val="0"/>
          <w:numId w:val="15"/>
          <w:numberingChange w:id="60" w:author="Lee Lab" w:date="2013-08-29T12:56:00Z" w:original=""/>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highlight w:val="yellow"/>
        </w:rPr>
        <w:t>Only one statement should be chosen and completed per author who will be on camera demonstrating the protocol</w:t>
      </w:r>
      <w:r w:rsidRPr="00892131">
        <w:rPr>
          <w:rFonts w:ascii="Helvetica" w:hAnsi="Helvetica"/>
          <w:sz w:val="22"/>
        </w:rPr>
        <w:t xml:space="preserve">.    </w:t>
      </w:r>
    </w:p>
    <w:p w:rsidR="001E4384" w:rsidRPr="00892131" w:rsidRDefault="001E4384" w:rsidP="001E4384">
      <w:pPr>
        <w:numPr>
          <w:ilvl w:val="0"/>
          <w:numId w:val="15"/>
          <w:numberingChange w:id="61" w:author="Lee Lab" w:date="2013-08-29T12:56:00Z" w:original=""/>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rPr>
        <w:t xml:space="preserve">Enter the name of the individual who will say each line. </w:t>
      </w:r>
    </w:p>
    <w:p w:rsidR="001E4384" w:rsidRPr="00892131" w:rsidRDefault="001E4384" w:rsidP="001E4384">
      <w:pPr>
        <w:numPr>
          <w:ilvl w:val="0"/>
          <w:numId w:val="15"/>
          <w:numberingChange w:id="62" w:author="Lee Lab" w:date="2013-08-29T12:56:00Z" w:original=""/>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rPr>
        <w:t>Please choose and fill out the statement(s) that convey the most important fact(s) about your protocol. You may revise the given prompts as necessary to improve the sentence flow.</w:t>
      </w:r>
    </w:p>
    <w:p w:rsidR="001E4384" w:rsidRPr="00892131" w:rsidRDefault="001E4384" w:rsidP="001E4384">
      <w:pPr>
        <w:numPr>
          <w:ilvl w:val="0"/>
          <w:numId w:val="15"/>
          <w:numberingChange w:id="63" w:author="Lee Lab" w:date="2013-08-29T12:56:00Z" w:original=""/>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1E4384" w:rsidRPr="00892131" w:rsidRDefault="001E4384" w:rsidP="001E4384">
      <w:pPr>
        <w:rPr>
          <w:rFonts w:ascii="Helvetica" w:hAnsi="Helvetica"/>
          <w:sz w:val="22"/>
        </w:rPr>
      </w:pPr>
    </w:p>
    <w:p w:rsidR="001E4384" w:rsidRPr="00892131" w:rsidRDefault="001E4384" w:rsidP="001E4384">
      <w:pPr>
        <w:numPr>
          <w:ilvl w:val="1"/>
          <w:numId w:val="9"/>
          <w:numberingChange w:id="64" w:author="Lee Lab" w:date="2013-08-29T12:56:00Z" w:original="%1:1:0:.%2:1:0:."/>
        </w:numPr>
        <w:spacing w:before="240"/>
        <w:jc w:val="both"/>
        <w:outlineLvl w:val="0"/>
        <w:rPr>
          <w:rFonts w:ascii="Helvetica" w:hAnsi="Helvetica" w:cs="Arial"/>
          <w:sz w:val="22"/>
        </w:rPr>
      </w:pPr>
      <w:r w:rsidRPr="00892131">
        <w:rPr>
          <w:rFonts w:ascii="Helvetica" w:hAnsi="Helvetica" w:cs="Arial"/>
          <w:sz w:val="22"/>
        </w:rPr>
        <w:t xml:space="preserve">Author name _________: The main advantage of this technique over existing methods, like __________, is that ___________.   </w:t>
      </w:r>
    </w:p>
    <w:p w:rsidR="001E4384" w:rsidRPr="00892131" w:rsidRDefault="001E4384" w:rsidP="001E4384">
      <w:pPr>
        <w:numPr>
          <w:ilvl w:val="1"/>
          <w:numId w:val="9"/>
          <w:numberingChange w:id="65" w:author="Lee Lab" w:date="2013-08-29T12:56:00Z" w:original="%1:1:0:.%2:2:0:."/>
        </w:numPr>
        <w:spacing w:before="240"/>
        <w:jc w:val="both"/>
        <w:outlineLvl w:val="0"/>
        <w:rPr>
          <w:rFonts w:ascii="Helvetica" w:hAnsi="Helvetica" w:cs="Arial"/>
          <w:sz w:val="22"/>
        </w:rPr>
      </w:pPr>
      <w:r w:rsidRPr="00892131">
        <w:rPr>
          <w:rFonts w:ascii="Helvetica" w:hAnsi="Helvetica" w:cs="Arial"/>
          <w:sz w:val="22"/>
        </w:rPr>
        <w:t>Author name _</w:t>
      </w:r>
      <w:ins w:id="66" w:author="Lee Lab" w:date="2013-08-29T13:14:00Z">
        <w:r w:rsidR="005313D6">
          <w:rPr>
            <w:rFonts w:ascii="Helvetica" w:hAnsi="Helvetica" w:cs="Arial"/>
            <w:sz w:val="22"/>
          </w:rPr>
          <w:t>Sarah Hainline</w:t>
        </w:r>
      </w:ins>
      <w:del w:id="67" w:author="Lee Lab" w:date="2013-08-29T13:14:00Z">
        <w:r w:rsidRPr="00892131" w:rsidDel="005313D6">
          <w:rPr>
            <w:rFonts w:ascii="Helvetica" w:hAnsi="Helvetica" w:cs="Arial"/>
            <w:sz w:val="22"/>
          </w:rPr>
          <w:delText>______</w:delText>
        </w:r>
      </w:del>
      <w:r w:rsidRPr="00892131">
        <w:rPr>
          <w:rFonts w:ascii="Helvetica" w:hAnsi="Helvetica" w:cs="Arial"/>
          <w:sz w:val="22"/>
        </w:rPr>
        <w:t>_: This method can help answer key questions in the _</w:t>
      </w:r>
      <w:ins w:id="68" w:author="Lee Lab" w:date="2013-08-29T13:14:00Z">
        <w:r w:rsidR="002073F6">
          <w:rPr>
            <w:rFonts w:ascii="Helvetica" w:hAnsi="Helvetica" w:cs="Arial"/>
            <w:sz w:val="22"/>
          </w:rPr>
          <w:t>d</w:t>
        </w:r>
        <w:r w:rsidR="005313D6">
          <w:rPr>
            <w:rFonts w:ascii="Helvetica" w:hAnsi="Helvetica" w:cs="Arial"/>
            <w:sz w:val="22"/>
          </w:rPr>
          <w:t>evelopmental biology</w:t>
        </w:r>
      </w:ins>
      <w:del w:id="69" w:author="Lee Lab" w:date="2013-08-29T13:14:00Z">
        <w:r w:rsidRPr="00892131" w:rsidDel="005313D6">
          <w:rPr>
            <w:rFonts w:ascii="Helvetica" w:hAnsi="Helvetica" w:cs="Arial"/>
            <w:sz w:val="22"/>
          </w:rPr>
          <w:delText>_______</w:delText>
        </w:r>
      </w:del>
      <w:r w:rsidRPr="00892131">
        <w:rPr>
          <w:rFonts w:ascii="Helvetica" w:hAnsi="Helvetica" w:cs="Arial"/>
          <w:sz w:val="22"/>
        </w:rPr>
        <w:t>_ field, such as _</w:t>
      </w:r>
      <w:ins w:id="70" w:author="Lee Lab" w:date="2013-08-29T13:15:00Z">
        <w:r w:rsidR="005313D6">
          <w:rPr>
            <w:rFonts w:ascii="Helvetica" w:hAnsi="Helvetica" w:cs="Arial"/>
            <w:sz w:val="22"/>
          </w:rPr>
          <w:t xml:space="preserve">the identification of </w:t>
        </w:r>
      </w:ins>
      <w:ins w:id="71" w:author="Lee Lab" w:date="2013-08-29T13:14:00Z">
        <w:r w:rsidR="005313D6">
          <w:rPr>
            <w:rFonts w:ascii="Helvetica" w:hAnsi="Helvetica" w:cs="Arial"/>
            <w:sz w:val="22"/>
          </w:rPr>
          <w:t xml:space="preserve">critical roles </w:t>
        </w:r>
      </w:ins>
      <w:ins w:id="72" w:author="Lee Lab" w:date="2013-08-29T13:15:00Z">
        <w:r w:rsidR="005313D6">
          <w:rPr>
            <w:rFonts w:ascii="Helvetica" w:hAnsi="Helvetica" w:cs="Arial"/>
            <w:sz w:val="22"/>
          </w:rPr>
          <w:t xml:space="preserve">played by </w:t>
        </w:r>
      </w:ins>
      <w:ins w:id="73" w:author="Lee Lab" w:date="2013-08-29T13:14:00Z">
        <w:r w:rsidR="005313D6">
          <w:rPr>
            <w:rFonts w:ascii="Helvetica" w:hAnsi="Helvetica" w:cs="Arial"/>
            <w:sz w:val="22"/>
          </w:rPr>
          <w:t>certain proteins</w:t>
        </w:r>
      </w:ins>
      <w:ins w:id="74" w:author="Lee Lab" w:date="2013-08-29T13:15:00Z">
        <w:r w:rsidR="005313D6">
          <w:rPr>
            <w:rFonts w:ascii="Helvetica" w:hAnsi="Helvetica" w:cs="Arial"/>
            <w:sz w:val="22"/>
          </w:rPr>
          <w:t xml:space="preserve"> during the progression of spermatogenesis</w:t>
        </w:r>
      </w:ins>
      <w:del w:id="75" w:author="Lee Lab" w:date="2013-08-29T13:15:00Z">
        <w:r w:rsidRPr="00892131" w:rsidDel="005313D6">
          <w:rPr>
            <w:rFonts w:ascii="Helvetica" w:hAnsi="Helvetica" w:cs="Arial"/>
            <w:sz w:val="22"/>
          </w:rPr>
          <w:delText>_______________</w:delText>
        </w:r>
      </w:del>
      <w:r w:rsidRPr="00892131">
        <w:rPr>
          <w:rFonts w:ascii="Helvetica" w:hAnsi="Helvetica" w:cs="Arial"/>
          <w:sz w:val="22"/>
        </w:rPr>
        <w:t xml:space="preserve">_.  </w:t>
      </w:r>
    </w:p>
    <w:p w:rsidR="001E4384" w:rsidRPr="00892131" w:rsidRDefault="001E4384" w:rsidP="001E4384">
      <w:pPr>
        <w:numPr>
          <w:ilvl w:val="1"/>
          <w:numId w:val="9"/>
          <w:numberingChange w:id="76" w:author="Lee Lab" w:date="2013-08-29T12:56:00Z" w:original="%1:1:0:.%2:3:0:."/>
        </w:numPr>
        <w:spacing w:before="240"/>
        <w:jc w:val="both"/>
        <w:outlineLvl w:val="0"/>
        <w:rPr>
          <w:rFonts w:ascii="Helvetica" w:hAnsi="Helvetica" w:cs="Arial"/>
          <w:sz w:val="22"/>
        </w:rPr>
      </w:pPr>
      <w:r w:rsidRPr="00892131">
        <w:rPr>
          <w:rFonts w:ascii="Helvetica" w:hAnsi="Helvetica" w:cs="Arial"/>
          <w:sz w:val="22"/>
        </w:rPr>
        <w:t xml:space="preserve">Author name _________: The implications of this technique extend toward therapy (or diagnosis) of_______, because ________.  </w:t>
      </w:r>
    </w:p>
    <w:p w:rsidR="001E4384" w:rsidRPr="00892131" w:rsidRDefault="001E4384" w:rsidP="001E4384">
      <w:pPr>
        <w:numPr>
          <w:ilvl w:val="1"/>
          <w:numId w:val="9"/>
          <w:numberingChange w:id="77" w:author="Lee Lab" w:date="2013-08-29T12:56:00Z" w:original="%1:1:0:.%2:4:0:."/>
        </w:numPr>
        <w:spacing w:before="240"/>
        <w:jc w:val="both"/>
        <w:outlineLvl w:val="0"/>
        <w:rPr>
          <w:rFonts w:ascii="Helvetica" w:hAnsi="Helvetica" w:cs="Arial"/>
          <w:sz w:val="22"/>
        </w:rPr>
      </w:pPr>
      <w:r w:rsidRPr="00892131">
        <w:rPr>
          <w:rFonts w:ascii="Helvetica" w:hAnsi="Helvetica" w:cs="Arial"/>
          <w:sz w:val="22"/>
        </w:rPr>
        <w:t>Author name ________: Though this method can provide insight into ____________, it can also be applied to other systems (model organisms, studies of disease, organ systems), such as ____________.</w:t>
      </w:r>
    </w:p>
    <w:p w:rsidR="001E4384" w:rsidRPr="00892131" w:rsidRDefault="001E4384" w:rsidP="001E4384">
      <w:pPr>
        <w:numPr>
          <w:ilvl w:val="1"/>
          <w:numId w:val="9"/>
          <w:numberingChange w:id="78" w:author="Lee Lab" w:date="2013-08-29T12:56:00Z" w:original="%1:1:0:.%2:5:0:."/>
        </w:numPr>
        <w:spacing w:before="240"/>
        <w:jc w:val="both"/>
        <w:outlineLvl w:val="0"/>
        <w:rPr>
          <w:rFonts w:ascii="Helvetica" w:hAnsi="Helvetica" w:cs="Arial"/>
          <w:sz w:val="22"/>
        </w:rPr>
      </w:pPr>
      <w:r w:rsidRPr="00892131">
        <w:rPr>
          <w:rFonts w:ascii="Helvetica" w:hAnsi="Helvetica" w:cs="Arial"/>
          <w:sz w:val="22"/>
        </w:rPr>
        <w:t>Author name _______: Generally, individuals new to this method will struggle because ______________.</w:t>
      </w:r>
    </w:p>
    <w:p w:rsidR="001E4384" w:rsidRPr="00892131" w:rsidRDefault="001E4384" w:rsidP="001E4384">
      <w:pPr>
        <w:numPr>
          <w:ilvl w:val="1"/>
          <w:numId w:val="9"/>
          <w:numberingChange w:id="79" w:author="Lee Lab" w:date="2013-08-29T12:56:00Z" w:original="%1:1:0:.%2:6:0:."/>
        </w:numPr>
        <w:spacing w:before="240"/>
        <w:jc w:val="both"/>
        <w:outlineLvl w:val="0"/>
        <w:rPr>
          <w:rFonts w:ascii="Helvetica" w:hAnsi="Helvetica" w:cs="Arial"/>
          <w:sz w:val="22"/>
        </w:rPr>
      </w:pPr>
      <w:r w:rsidRPr="00892131">
        <w:rPr>
          <w:rFonts w:ascii="Helvetica" w:hAnsi="Helvetica" w:cs="Arial"/>
          <w:sz w:val="22"/>
        </w:rPr>
        <w:t xml:space="preserve"> Author name ________: I/We first had the idea for this method, when I/we ___________.</w:t>
      </w:r>
    </w:p>
    <w:p w:rsidR="001E4384" w:rsidRPr="00892131" w:rsidRDefault="001E4384" w:rsidP="001E4384">
      <w:pPr>
        <w:numPr>
          <w:ilvl w:val="1"/>
          <w:numId w:val="9"/>
          <w:numberingChange w:id="80" w:author="Lee Lab" w:date="2013-08-29T12:56:00Z" w:original="%1:1:0:.%2:7:0:."/>
        </w:numPr>
        <w:spacing w:before="240"/>
        <w:jc w:val="both"/>
        <w:outlineLvl w:val="0"/>
        <w:rPr>
          <w:rFonts w:ascii="Helvetica" w:hAnsi="Helvetica" w:cs="Arial"/>
          <w:sz w:val="22"/>
        </w:rPr>
      </w:pPr>
      <w:r w:rsidRPr="00892131">
        <w:rPr>
          <w:rFonts w:ascii="Helvetica" w:hAnsi="Helvetica" w:cs="Arial"/>
          <w:sz w:val="22"/>
        </w:rPr>
        <w:t>Author name _</w:t>
      </w:r>
      <w:ins w:id="81" w:author="Lee Lab" w:date="2013-08-29T13:16:00Z">
        <w:r w:rsidR="005313D6">
          <w:rPr>
            <w:rFonts w:ascii="Helvetica" w:hAnsi="Helvetica" w:cs="Arial"/>
            <w:sz w:val="22"/>
          </w:rPr>
          <w:t>Poojitha Sitaram</w:t>
        </w:r>
      </w:ins>
      <w:del w:id="82" w:author="Lee Lab" w:date="2013-08-29T13:16:00Z">
        <w:r w:rsidRPr="00892131" w:rsidDel="005313D6">
          <w:rPr>
            <w:rFonts w:ascii="Helvetica" w:hAnsi="Helvetica" w:cs="Arial"/>
            <w:sz w:val="22"/>
          </w:rPr>
          <w:delText>_______</w:delText>
        </w:r>
      </w:del>
      <w:r w:rsidRPr="00892131">
        <w:rPr>
          <w:rFonts w:ascii="Helvetica" w:hAnsi="Helvetica" w:cs="Arial"/>
          <w:sz w:val="22"/>
        </w:rPr>
        <w:t xml:space="preserve">_: Visual demonstration of </w:t>
      </w:r>
      <w:del w:id="83" w:author="Lee Lab" w:date="2013-08-29T13:16:00Z">
        <w:r w:rsidRPr="00892131" w:rsidDel="005313D6">
          <w:rPr>
            <w:rFonts w:ascii="Helvetica" w:hAnsi="Helvetica" w:cs="Arial"/>
            <w:sz w:val="22"/>
          </w:rPr>
          <w:delText>this method</w:delText>
        </w:r>
      </w:del>
      <w:ins w:id="84" w:author="Lee Lab" w:date="2013-08-29T13:16:00Z">
        <w:r w:rsidR="005313D6">
          <w:rPr>
            <w:rFonts w:ascii="Helvetica" w:hAnsi="Helvetica" w:cs="Arial"/>
            <w:sz w:val="22"/>
          </w:rPr>
          <w:t xml:space="preserve">the dissection and squashing of </w:t>
        </w:r>
      </w:ins>
      <w:ins w:id="85" w:author="Lee Lab" w:date="2013-08-30T11:33:00Z">
        <w:r w:rsidR="00D13409" w:rsidRPr="00D13409">
          <w:rPr>
            <w:rFonts w:ascii="Helvetica" w:hAnsi="Helvetica" w:cs="Arial"/>
            <w:i/>
            <w:sz w:val="22"/>
            <w:rPrChange w:id="86" w:author="Lee Lab" w:date="2013-08-30T11:33:00Z">
              <w:rPr>
                <w:rFonts w:ascii="Helvetica" w:hAnsi="Helvetica" w:cs="Arial"/>
                <w:sz w:val="22"/>
              </w:rPr>
            </w:rPrChange>
          </w:rPr>
          <w:t>Drosophila</w:t>
        </w:r>
        <w:r w:rsidR="002073F6">
          <w:rPr>
            <w:rFonts w:ascii="Helvetica" w:hAnsi="Helvetica" w:cs="Arial"/>
            <w:sz w:val="22"/>
          </w:rPr>
          <w:t xml:space="preserve"> </w:t>
        </w:r>
      </w:ins>
      <w:ins w:id="87" w:author="Lee Lab" w:date="2013-08-29T13:16:00Z">
        <w:r w:rsidR="005313D6">
          <w:rPr>
            <w:rFonts w:ascii="Helvetica" w:hAnsi="Helvetica" w:cs="Arial"/>
            <w:sz w:val="22"/>
          </w:rPr>
          <w:t>testes</w:t>
        </w:r>
      </w:ins>
      <w:r w:rsidRPr="00892131">
        <w:rPr>
          <w:rFonts w:ascii="Helvetica" w:hAnsi="Helvetica" w:cs="Arial"/>
          <w:sz w:val="22"/>
        </w:rPr>
        <w:t xml:space="preserve"> is critical as </w:t>
      </w:r>
      <w:ins w:id="88" w:author="Lee Lab" w:date="2013-08-29T13:17:00Z">
        <w:r w:rsidR="005313D6">
          <w:rPr>
            <w:rFonts w:ascii="Helvetica" w:hAnsi="Helvetica" w:cs="Arial"/>
            <w:sz w:val="22"/>
          </w:rPr>
          <w:t>a novice in this method may initial</w:t>
        </w:r>
      </w:ins>
      <w:ins w:id="89" w:author="Lee Lab" w:date="2013-08-30T11:33:00Z">
        <w:r w:rsidR="002073F6">
          <w:rPr>
            <w:rFonts w:ascii="Helvetica" w:hAnsi="Helvetica" w:cs="Arial"/>
            <w:sz w:val="22"/>
          </w:rPr>
          <w:t>ly experience</w:t>
        </w:r>
      </w:ins>
      <w:ins w:id="90" w:author="Lee Lab" w:date="2013-08-29T13:17:00Z">
        <w:r w:rsidR="005313D6">
          <w:rPr>
            <w:rFonts w:ascii="Helvetica" w:hAnsi="Helvetica" w:cs="Arial"/>
            <w:sz w:val="22"/>
          </w:rPr>
          <w:t xml:space="preserve"> diff</w:t>
        </w:r>
      </w:ins>
      <w:ins w:id="91" w:author="Lee Lab" w:date="2013-08-29T13:18:00Z">
        <w:r w:rsidR="005313D6">
          <w:rPr>
            <w:rFonts w:ascii="Helvetica" w:hAnsi="Helvetica" w:cs="Arial"/>
            <w:sz w:val="22"/>
          </w:rPr>
          <w:t>i</w:t>
        </w:r>
      </w:ins>
      <w:ins w:id="92" w:author="Lee Lab" w:date="2013-08-29T13:17:00Z">
        <w:r w:rsidR="005313D6">
          <w:rPr>
            <w:rFonts w:ascii="Helvetica" w:hAnsi="Helvetica" w:cs="Arial"/>
            <w:sz w:val="22"/>
          </w:rPr>
          <w:t>culty in finding the testes</w:t>
        </w:r>
      </w:ins>
      <w:ins w:id="93" w:author="Lee Lab" w:date="2013-08-29T13:19:00Z">
        <w:r w:rsidR="005313D6">
          <w:rPr>
            <w:rFonts w:ascii="Helvetica" w:hAnsi="Helvetica" w:cs="Arial"/>
            <w:sz w:val="22"/>
          </w:rPr>
          <w:t xml:space="preserve"> within the fly abdomen</w:t>
        </w:r>
      </w:ins>
      <w:ins w:id="94" w:author="Lee Lab" w:date="2013-08-29T13:17:00Z">
        <w:r w:rsidR="005313D6">
          <w:rPr>
            <w:rFonts w:ascii="Helvetica" w:hAnsi="Helvetica" w:cs="Arial"/>
            <w:sz w:val="22"/>
          </w:rPr>
          <w:t>; additionally, it is easier to demonstrate rather than to describe in words the most successful way to perform the squa</w:t>
        </w:r>
      </w:ins>
      <w:ins w:id="95" w:author="Lee Lab" w:date="2013-08-29T13:18:00Z">
        <w:r w:rsidR="005313D6">
          <w:rPr>
            <w:rFonts w:ascii="Helvetica" w:hAnsi="Helvetica" w:cs="Arial"/>
            <w:sz w:val="22"/>
          </w:rPr>
          <w:t>s</w:t>
        </w:r>
      </w:ins>
      <w:ins w:id="96" w:author="Lee Lab" w:date="2013-08-29T13:17:00Z">
        <w:r w:rsidR="005313D6">
          <w:rPr>
            <w:rFonts w:ascii="Helvetica" w:hAnsi="Helvetica" w:cs="Arial"/>
            <w:sz w:val="22"/>
          </w:rPr>
          <w:t>hing of the tissue</w:t>
        </w:r>
      </w:ins>
      <w:del w:id="97" w:author="Lee Lab" w:date="2013-08-29T13:17:00Z">
        <w:r w:rsidRPr="00892131" w:rsidDel="005313D6">
          <w:rPr>
            <w:rFonts w:ascii="Helvetica" w:hAnsi="Helvetica" w:cs="Arial"/>
            <w:sz w:val="22"/>
          </w:rPr>
          <w:delText xml:space="preserve">the </w:delText>
        </w:r>
      </w:del>
      <w:del w:id="98" w:author="Lee Lab" w:date="2013-08-29T13:18:00Z">
        <w:r w:rsidRPr="00892131" w:rsidDel="005313D6">
          <w:rPr>
            <w:rFonts w:ascii="Helvetica" w:hAnsi="Helvetica" w:cs="Arial"/>
            <w:sz w:val="22"/>
          </w:rPr>
          <w:delText>______________ steps are difficult to learn, because _______________</w:delText>
        </w:r>
      </w:del>
      <w:r w:rsidRPr="00892131">
        <w:rPr>
          <w:rFonts w:ascii="Helvetica" w:hAnsi="Helvetica" w:cs="Arial"/>
          <w:sz w:val="22"/>
        </w:rPr>
        <w:t xml:space="preserve">.   </w:t>
      </w:r>
    </w:p>
    <w:p w:rsidR="001E4384" w:rsidRPr="00892131" w:rsidRDefault="001E4384" w:rsidP="001E4384">
      <w:pPr>
        <w:numPr>
          <w:ilvl w:val="1"/>
          <w:numId w:val="9"/>
          <w:numberingChange w:id="99" w:author="Lee Lab" w:date="2013-08-29T12:56:00Z" w:original="%1:1:0:.%2:8:0:."/>
        </w:numPr>
        <w:spacing w:before="240"/>
        <w:jc w:val="both"/>
        <w:outlineLvl w:val="0"/>
        <w:rPr>
          <w:rFonts w:ascii="Helvetica" w:hAnsi="Helvetica" w:cs="Arial"/>
          <w:sz w:val="22"/>
        </w:rPr>
      </w:pPr>
      <w:r w:rsidRPr="00892131">
        <w:rPr>
          <w:rFonts w:ascii="Helvetica" w:hAnsi="Helvetica" w:cs="Arial"/>
          <w:sz w:val="22"/>
        </w:rPr>
        <w:t xml:space="preserve">**Author name ________: Demonstrating the procedure will be ________ a _______ (technician, post doc, grad student) from my laboratory. (Add additional mention of demonstrators as necessary).  </w:t>
      </w:r>
    </w:p>
    <w:p w:rsidR="001E4384" w:rsidRPr="00892131" w:rsidRDefault="001E4384" w:rsidP="001E4384">
      <w:pPr>
        <w:numPr>
          <w:ilvl w:val="2"/>
          <w:numId w:val="9"/>
          <w:numberingChange w:id="100" w:author="Lee Lab" w:date="2013-08-29T12:56:00Z" w:original="%1:1:0:.%2:8:0:.%3:1:0:."/>
        </w:numPr>
        <w:spacing w:before="240"/>
        <w:jc w:val="both"/>
        <w:outlineLvl w:val="0"/>
        <w:rPr>
          <w:rFonts w:ascii="Helvetica" w:hAnsi="Helvetica" w:cs="Arial"/>
          <w:sz w:val="22"/>
        </w:rPr>
      </w:pPr>
      <w:r w:rsidRPr="00892131">
        <w:rPr>
          <w:rFonts w:ascii="Helvetica" w:hAnsi="Helvetica" w:cs="Arial"/>
          <w:sz w:val="22"/>
        </w:rPr>
        <w:t xml:space="preserve">Interview style: Author saying the above </w:t>
      </w:r>
    </w:p>
    <w:p w:rsidR="001E4384" w:rsidRPr="00892131" w:rsidRDefault="001E4384" w:rsidP="001E4384">
      <w:pPr>
        <w:numPr>
          <w:ilvl w:val="2"/>
          <w:numId w:val="9"/>
          <w:numberingChange w:id="101" w:author="Lee Lab" w:date="2013-08-29T12:56:00Z" w:original="%1:1:0:.%2:8:0:.%3:2:0:."/>
        </w:numPr>
        <w:spacing w:before="240"/>
        <w:jc w:val="both"/>
        <w:outlineLvl w:val="0"/>
        <w:rPr>
          <w:rFonts w:ascii="Helvetica" w:hAnsi="Helvetica" w:cs="Arial"/>
          <w:sz w:val="22"/>
        </w:rPr>
      </w:pPr>
      <w:r w:rsidRPr="00892131">
        <w:rPr>
          <w:rFonts w:ascii="Helvetica" w:hAnsi="Helvetica" w:cs="Arial"/>
          <w:sz w:val="22"/>
        </w:rPr>
        <w:t>The named technician, post doc, student looks up from workbench or desk or microscope and acknowledges the camera.</w:t>
      </w:r>
    </w:p>
    <w:p w:rsidR="001E4384" w:rsidRPr="00892131" w:rsidRDefault="001E4384" w:rsidP="001E4384">
      <w:pPr>
        <w:rPr>
          <w:rFonts w:ascii="Helvetica" w:hAnsi="Helvetica"/>
          <w:i/>
          <w:sz w:val="22"/>
        </w:rPr>
      </w:pPr>
    </w:p>
    <w:p w:rsidR="001E4384" w:rsidRPr="00892131" w:rsidRDefault="001E4384" w:rsidP="001E4384">
      <w:pPr>
        <w:ind w:left="792"/>
        <w:rPr>
          <w:rFonts w:ascii="Helvetica" w:hAnsi="Helvetica"/>
          <w:sz w:val="22"/>
        </w:rPr>
      </w:pPr>
    </w:p>
    <w:p w:rsidR="001E4384" w:rsidRPr="00892131" w:rsidRDefault="001E4384" w:rsidP="001E4384">
      <w:pPr>
        <w:outlineLvl w:val="0"/>
        <w:rPr>
          <w:rFonts w:ascii="Helvetica" w:hAnsi="Helvetica"/>
          <w:b/>
          <w:sz w:val="22"/>
        </w:rPr>
      </w:pPr>
      <w:r w:rsidRPr="00892131">
        <w:rPr>
          <w:rFonts w:ascii="Helvetica" w:hAnsi="Helvetica"/>
          <w:b/>
          <w:sz w:val="22"/>
        </w:rPr>
        <w:br w:type="page"/>
        <w:t xml:space="preserve">Protocol </w:t>
      </w:r>
      <w:r w:rsidRPr="00892131">
        <w:rPr>
          <w:rFonts w:ascii="Helvetica" w:hAnsi="Helvetica"/>
          <w:b/>
          <w:sz w:val="22"/>
          <w:lang w:eastAsia="zh-TW"/>
        </w:rPr>
        <w:t>(read by voice talent at JoVE)</w:t>
      </w:r>
      <w:r w:rsidRPr="00892131">
        <w:rPr>
          <w:rFonts w:ascii="Helvetica" w:hAnsi="Helvetica"/>
          <w:b/>
          <w:sz w:val="22"/>
        </w:rPr>
        <w:t>:</w:t>
      </w:r>
    </w:p>
    <w:p w:rsidR="001E4384" w:rsidRPr="00892131" w:rsidRDefault="001E4384" w:rsidP="001E4384">
      <w:pPr>
        <w:rPr>
          <w:rFonts w:ascii="Helvetica" w:hAnsi="Helvetica"/>
          <w:i/>
          <w:sz w:val="22"/>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92131">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1E4384" w:rsidRPr="00892131" w:rsidRDefault="001E4384" w:rsidP="001E4384">
      <w:pPr>
        <w:ind w:left="360"/>
        <w:jc w:val="both"/>
        <w:outlineLvl w:val="0"/>
        <w:rPr>
          <w:rFonts w:ascii="Helvetica" w:hAnsi="Helvetica" w:cs="Arial"/>
          <w:sz w:val="22"/>
        </w:rPr>
      </w:pPr>
    </w:p>
    <w:p w:rsidR="00355E1D" w:rsidRPr="00892131" w:rsidRDefault="006C2E5A" w:rsidP="00355E1D">
      <w:pPr>
        <w:numPr>
          <w:ilvl w:val="0"/>
          <w:numId w:val="12"/>
          <w:numberingChange w:id="102" w:author="Lee Lab" w:date="2013-08-29T12:56:00Z" w:original="%1:2:0:."/>
        </w:numPr>
        <w:rPr>
          <w:rFonts w:ascii="Helvetica" w:hAnsi="Helvetica" w:cs="Arial"/>
          <w:b/>
          <w:sz w:val="22"/>
        </w:rPr>
      </w:pPr>
      <w:r w:rsidRPr="00892131">
        <w:rPr>
          <w:rFonts w:ascii="Helvetica" w:hAnsi="Helvetica" w:cs="Arial"/>
          <w:b/>
          <w:sz w:val="22"/>
        </w:rPr>
        <w:t>Testes D</w:t>
      </w:r>
      <w:r w:rsidR="00355E1D" w:rsidRPr="00892131">
        <w:rPr>
          <w:rFonts w:ascii="Helvetica" w:hAnsi="Helvetica" w:cs="Arial"/>
          <w:b/>
          <w:sz w:val="22"/>
        </w:rPr>
        <w:t>issection</w:t>
      </w:r>
    </w:p>
    <w:p w:rsidR="00355E1D" w:rsidRPr="00892131" w:rsidRDefault="00355E1D" w:rsidP="00355E1D">
      <w:pPr>
        <w:ind w:left="1080"/>
        <w:rPr>
          <w:rFonts w:ascii="Helvetica" w:hAnsi="Helvetica" w:cs="Arial"/>
          <w:b/>
          <w:sz w:val="22"/>
        </w:rPr>
      </w:pPr>
    </w:p>
    <w:p w:rsidR="00355E1D" w:rsidRPr="00892131" w:rsidRDefault="00355E1D" w:rsidP="006C2E5A">
      <w:pPr>
        <w:numPr>
          <w:ilvl w:val="1"/>
          <w:numId w:val="12"/>
          <w:numberingChange w:id="103" w:author="Lee Lab" w:date="2013-08-29T12:56:00Z" w:original="%1:2:0:.%2:1:0:."/>
        </w:numPr>
        <w:rPr>
          <w:rFonts w:ascii="Helvetica" w:hAnsi="Helvetica" w:cs="Arial"/>
          <w:sz w:val="22"/>
        </w:rPr>
      </w:pPr>
      <w:r w:rsidRPr="00892131">
        <w:rPr>
          <w:rFonts w:ascii="Helvetica" w:hAnsi="Helvetica" w:cs="Arial"/>
          <w:sz w:val="22"/>
        </w:rPr>
        <w:t xml:space="preserve">To begin </w:t>
      </w:r>
      <w:r w:rsidR="006C2E5A" w:rsidRPr="00892131">
        <w:rPr>
          <w:rFonts w:ascii="Helvetica" w:hAnsi="Helvetica" w:cs="Arial"/>
          <w:sz w:val="22"/>
        </w:rPr>
        <w:t>dissection,</w:t>
      </w:r>
      <w:r w:rsidRPr="00892131">
        <w:rPr>
          <w:rFonts w:ascii="Helvetica" w:hAnsi="Helvetica" w:cs="Arial"/>
          <w:sz w:val="22"/>
        </w:rPr>
        <w:t xml:space="preserve"> anesthetize flies in a bottle or vial using a stream of CO</w:t>
      </w:r>
      <w:r w:rsidRPr="00892131">
        <w:rPr>
          <w:rFonts w:ascii="Helvetica" w:hAnsi="Helvetica" w:cs="Arial"/>
          <w:sz w:val="22"/>
          <w:vertAlign w:val="subscript"/>
        </w:rPr>
        <w:t>2</w:t>
      </w:r>
      <w:r w:rsidR="00D309DA">
        <w:rPr>
          <w:rFonts w:ascii="Helvetica" w:hAnsi="Helvetica" w:cs="Arial"/>
          <w:sz w:val="22"/>
        </w:rPr>
        <w:t>,</w:t>
      </w:r>
      <w:r w:rsidRPr="00892131">
        <w:rPr>
          <w:rFonts w:ascii="Helvetica" w:hAnsi="Helvetica" w:cs="Arial"/>
          <w:sz w:val="22"/>
          <w:vertAlign w:val="subscript"/>
        </w:rPr>
        <w:t xml:space="preserve"> </w:t>
      </w:r>
      <w:r w:rsidR="00836235">
        <w:rPr>
          <w:rFonts w:ascii="Helvetica" w:hAnsi="Helvetica" w:cs="Arial"/>
          <w:sz w:val="22"/>
        </w:rPr>
        <w:t xml:space="preserve">then </w:t>
      </w:r>
      <w:r w:rsidRPr="00892131">
        <w:rPr>
          <w:rFonts w:ascii="Helvetica" w:hAnsi="Helvetica" w:cs="Arial"/>
          <w:sz w:val="22"/>
        </w:rPr>
        <w:t xml:space="preserve">transfer </w:t>
      </w:r>
      <w:r w:rsidR="00836235">
        <w:rPr>
          <w:rFonts w:ascii="Helvetica" w:hAnsi="Helvetica" w:cs="Arial"/>
          <w:sz w:val="22"/>
        </w:rPr>
        <w:t xml:space="preserve">the anesthetized flies </w:t>
      </w:r>
      <w:r w:rsidRPr="00892131">
        <w:rPr>
          <w:rFonts w:ascii="Helvetica" w:hAnsi="Helvetica" w:cs="Arial"/>
          <w:sz w:val="22"/>
        </w:rPr>
        <w:t xml:space="preserve">to a fly pad. </w:t>
      </w:r>
    </w:p>
    <w:p w:rsidR="00355E1D" w:rsidRPr="00892131" w:rsidRDefault="00355E1D" w:rsidP="006C2E5A">
      <w:pPr>
        <w:ind w:left="360"/>
        <w:rPr>
          <w:rFonts w:ascii="Helvetica" w:hAnsi="Helvetica" w:cs="Arial"/>
          <w:sz w:val="22"/>
        </w:rPr>
      </w:pPr>
    </w:p>
    <w:p w:rsidR="006C2E5A" w:rsidRPr="00892131" w:rsidRDefault="00355E1D" w:rsidP="006C2E5A">
      <w:pPr>
        <w:numPr>
          <w:ilvl w:val="1"/>
          <w:numId w:val="12"/>
          <w:numberingChange w:id="104" w:author="Lee Lab" w:date="2013-08-29T12:56:00Z" w:original="%1:2:0:.%2:2:0:."/>
        </w:numPr>
        <w:rPr>
          <w:rFonts w:ascii="Helvetica" w:hAnsi="Helvetica" w:cs="Arial"/>
          <w:sz w:val="22"/>
        </w:rPr>
      </w:pPr>
      <w:r w:rsidRPr="00892131">
        <w:rPr>
          <w:rFonts w:ascii="Helvetica" w:hAnsi="Helvetica" w:cs="Arial"/>
          <w:sz w:val="22"/>
        </w:rPr>
        <w:t>Sort flies under a dissecting microscope using a small paintbrush</w:t>
      </w:r>
      <w:r w:rsidR="00836235">
        <w:rPr>
          <w:rFonts w:ascii="Helvetica" w:hAnsi="Helvetica" w:cs="Arial"/>
          <w:sz w:val="22"/>
        </w:rPr>
        <w:t xml:space="preserve"> to </w:t>
      </w:r>
      <w:r w:rsidRPr="00892131">
        <w:rPr>
          <w:rFonts w:ascii="Helvetica" w:hAnsi="Helvetica" w:cs="Arial"/>
          <w:sz w:val="22"/>
        </w:rPr>
        <w:t xml:space="preserve">collect </w:t>
      </w:r>
      <w:r w:rsidR="00836235">
        <w:rPr>
          <w:rFonts w:ascii="Helvetica" w:hAnsi="Helvetica" w:cs="Arial"/>
          <w:sz w:val="22"/>
        </w:rPr>
        <w:t xml:space="preserve">approximately </w:t>
      </w:r>
      <w:r w:rsidR="00806536" w:rsidRPr="007A5DA6">
        <w:rPr>
          <w:rFonts w:ascii="Helvetica" w:hAnsi="Helvetica" w:cs="Arial"/>
          <w:sz w:val="22"/>
          <w:highlight w:val="yellow"/>
          <w:u w:val="single"/>
        </w:rPr>
        <w:t>xx-xxx</w:t>
      </w:r>
      <w:r w:rsidR="00836235">
        <w:rPr>
          <w:rFonts w:ascii="Helvetica" w:hAnsi="Helvetica" w:cs="Arial"/>
          <w:sz w:val="22"/>
        </w:rPr>
        <w:t xml:space="preserve"> </w:t>
      </w:r>
      <w:r w:rsidRPr="00892131">
        <w:rPr>
          <w:rFonts w:ascii="Helvetica" w:hAnsi="Helvetica" w:cs="Arial"/>
          <w:i/>
          <w:sz w:val="22"/>
        </w:rPr>
        <w:t>Drosophila</w:t>
      </w:r>
      <w:r w:rsidRPr="00892131">
        <w:rPr>
          <w:rFonts w:ascii="Helvetica" w:hAnsi="Helvetica" w:cs="Arial"/>
          <w:sz w:val="22"/>
        </w:rPr>
        <w:t xml:space="preserve"> males of the desired genotype. </w:t>
      </w:r>
    </w:p>
    <w:p w:rsidR="006C2E5A" w:rsidRPr="00892131" w:rsidRDefault="006C2E5A" w:rsidP="006C2E5A">
      <w:pPr>
        <w:rPr>
          <w:rFonts w:ascii="Helvetica" w:hAnsi="Helvetica" w:cs="Arial"/>
          <w:sz w:val="22"/>
        </w:rPr>
      </w:pPr>
    </w:p>
    <w:p w:rsidR="00355E1D" w:rsidRPr="00892131" w:rsidRDefault="006C2E5A" w:rsidP="006C2E5A">
      <w:pPr>
        <w:ind w:left="1368"/>
        <w:rPr>
          <w:rFonts w:ascii="Helvetica" w:hAnsi="Helvetica" w:cs="Arial"/>
          <w:sz w:val="22"/>
        </w:rPr>
      </w:pPr>
      <w:r w:rsidRPr="00951328">
        <w:rPr>
          <w:rFonts w:ascii="Helvetica" w:hAnsi="Helvetica" w:cs="Arial"/>
          <w:sz w:val="22"/>
          <w:highlight w:val="yellow"/>
        </w:rPr>
        <w:t>(Authors: How many flies will be collected for this experiment?</w:t>
      </w:r>
      <w:r w:rsidR="00836235" w:rsidRPr="00951328">
        <w:rPr>
          <w:rFonts w:ascii="Helvetica" w:hAnsi="Helvetica" w:cs="Arial"/>
          <w:sz w:val="22"/>
          <w:highlight w:val="yellow"/>
        </w:rPr>
        <w:t xml:space="preserve"> What genotype will you be collecting? </w:t>
      </w:r>
      <w:r w:rsidR="001B6135" w:rsidRPr="00951328">
        <w:rPr>
          <w:rFonts w:ascii="Helvetica" w:hAnsi="Helvetica" w:cs="Arial"/>
          <w:sz w:val="22"/>
          <w:highlight w:val="yellow"/>
        </w:rPr>
        <w:t>)</w:t>
      </w:r>
      <w:ins w:id="105" w:author="Lee Lab" w:date="2013-08-29T13:19:00Z">
        <w:r w:rsidR="00225344">
          <w:rPr>
            <w:rFonts w:ascii="Helvetica" w:hAnsi="Helvetica" w:cs="Arial"/>
            <w:sz w:val="22"/>
          </w:rPr>
          <w:t xml:space="preserve"> 6-8 flies will </w:t>
        </w:r>
        <w:r w:rsidR="000F0CB4">
          <w:rPr>
            <w:rFonts w:ascii="Helvetica" w:hAnsi="Helvetica" w:cs="Arial"/>
            <w:sz w:val="22"/>
          </w:rPr>
          <w:t>be collected per genotype. Wild-</w:t>
        </w:r>
        <w:r w:rsidR="00225344">
          <w:rPr>
            <w:rFonts w:ascii="Helvetica" w:hAnsi="Helvetica" w:cs="Arial"/>
            <w:sz w:val="22"/>
          </w:rPr>
          <w:t xml:space="preserve">type flies of the </w:t>
        </w:r>
      </w:ins>
      <w:proofErr w:type="spellStart"/>
      <w:ins w:id="106" w:author="Lee Lab" w:date="2013-08-29T14:49:00Z">
        <w:r w:rsidR="00D13409" w:rsidRPr="00D13409">
          <w:rPr>
            <w:rFonts w:ascii="Helvetica" w:hAnsi="Helvetica" w:cs="Arial"/>
            <w:i/>
            <w:sz w:val="22"/>
            <w:rPrChange w:id="107" w:author="Lee Lab" w:date="2013-08-29T14:49:00Z">
              <w:rPr>
                <w:rFonts w:ascii="Helvetica" w:hAnsi="Helvetica" w:cs="Arial"/>
                <w:sz w:val="22"/>
              </w:rPr>
            </w:rPrChange>
          </w:rPr>
          <w:t>CantonS</w:t>
        </w:r>
      </w:ins>
      <w:proofErr w:type="spellEnd"/>
      <w:ins w:id="108" w:author="Lee Lab" w:date="2013-08-29T13:19:00Z">
        <w:r w:rsidR="00225344">
          <w:rPr>
            <w:rFonts w:ascii="Helvetica" w:hAnsi="Helvetica" w:cs="Arial"/>
            <w:sz w:val="22"/>
          </w:rPr>
          <w:t xml:space="preserve"> genotype </w:t>
        </w:r>
      </w:ins>
      <w:ins w:id="109" w:author="Lee Lab" w:date="2013-08-29T13:20:00Z">
        <w:r w:rsidR="00225344">
          <w:rPr>
            <w:rFonts w:ascii="Helvetica" w:hAnsi="Helvetica" w:cs="Arial"/>
            <w:sz w:val="22"/>
          </w:rPr>
          <w:t xml:space="preserve">as well as transgenic flies carrying the </w:t>
        </w:r>
        <w:r w:rsidR="00D13409" w:rsidRPr="00D13409">
          <w:rPr>
            <w:rFonts w:ascii="Symbol" w:hAnsi="Symbol" w:cs="Arial"/>
            <w:i/>
            <w:sz w:val="22"/>
            <w:rPrChange w:id="110" w:author="Lee Lab" w:date="2013-08-29T14:49:00Z">
              <w:rPr>
                <w:rFonts w:ascii="Helvetica" w:hAnsi="Helvetica" w:cs="Arial"/>
                <w:sz w:val="22"/>
              </w:rPr>
            </w:rPrChange>
          </w:rPr>
          <w:t>b</w:t>
        </w:r>
        <w:r w:rsidR="00D13409" w:rsidRPr="00D13409">
          <w:rPr>
            <w:rFonts w:ascii="Helvetica" w:hAnsi="Helvetica" w:cs="Arial"/>
            <w:i/>
            <w:sz w:val="22"/>
            <w:rPrChange w:id="111" w:author="Lee Lab" w:date="2013-08-29T14:49:00Z">
              <w:rPr>
                <w:rFonts w:ascii="Helvetica" w:hAnsi="Helvetica" w:cs="Arial"/>
                <w:sz w:val="22"/>
              </w:rPr>
            </w:rPrChange>
          </w:rPr>
          <w:t>-</w:t>
        </w:r>
        <w:proofErr w:type="spellStart"/>
        <w:r w:rsidR="00D13409" w:rsidRPr="00D13409">
          <w:rPr>
            <w:rFonts w:ascii="Helvetica" w:hAnsi="Helvetica" w:cs="Arial"/>
            <w:i/>
            <w:sz w:val="22"/>
            <w:rPrChange w:id="112" w:author="Lee Lab" w:date="2013-08-29T14:49:00Z">
              <w:rPr>
                <w:rFonts w:ascii="Helvetica" w:hAnsi="Helvetica" w:cs="Arial"/>
                <w:sz w:val="22"/>
              </w:rPr>
            </w:rPrChange>
          </w:rPr>
          <w:t>tubulin</w:t>
        </w:r>
        <w:proofErr w:type="spellEnd"/>
        <w:r w:rsidR="00D13409" w:rsidRPr="00D13409">
          <w:rPr>
            <w:rFonts w:ascii="Helvetica" w:hAnsi="Helvetica" w:cs="Arial"/>
            <w:i/>
            <w:sz w:val="22"/>
            <w:rPrChange w:id="113" w:author="Lee Lab" w:date="2013-08-29T14:49:00Z">
              <w:rPr>
                <w:rFonts w:ascii="Helvetica" w:hAnsi="Helvetica" w:cs="Arial"/>
                <w:sz w:val="22"/>
              </w:rPr>
            </w:rPrChange>
          </w:rPr>
          <w:t>-GFP</w:t>
        </w:r>
        <w:r w:rsidR="00225344">
          <w:rPr>
            <w:rFonts w:ascii="Helvetica" w:hAnsi="Helvetica" w:cs="Arial"/>
            <w:sz w:val="22"/>
          </w:rPr>
          <w:t xml:space="preserve"> </w:t>
        </w:r>
        <w:proofErr w:type="spellStart"/>
        <w:r w:rsidR="00225344">
          <w:rPr>
            <w:rFonts w:ascii="Helvetica" w:hAnsi="Helvetica" w:cs="Arial"/>
            <w:sz w:val="22"/>
          </w:rPr>
          <w:t>transgene</w:t>
        </w:r>
        <w:proofErr w:type="spellEnd"/>
        <w:r w:rsidR="00225344">
          <w:rPr>
            <w:rFonts w:ascii="Helvetica" w:hAnsi="Helvetica" w:cs="Arial"/>
            <w:sz w:val="22"/>
          </w:rPr>
          <w:t xml:space="preserve"> </w:t>
        </w:r>
      </w:ins>
      <w:ins w:id="114" w:author="Lee Lab" w:date="2013-08-29T13:19:00Z">
        <w:r w:rsidR="00225344">
          <w:rPr>
            <w:rFonts w:ascii="Helvetica" w:hAnsi="Helvetica" w:cs="Arial"/>
            <w:sz w:val="22"/>
          </w:rPr>
          <w:t>will be used</w:t>
        </w:r>
      </w:ins>
      <w:ins w:id="115" w:author="Lee Lab" w:date="2013-08-29T13:20:00Z">
        <w:r w:rsidR="00225344">
          <w:rPr>
            <w:rFonts w:ascii="Helvetica" w:hAnsi="Helvetica" w:cs="Arial"/>
            <w:sz w:val="22"/>
          </w:rPr>
          <w:t>.</w:t>
        </w:r>
      </w:ins>
    </w:p>
    <w:p w:rsidR="00355E1D" w:rsidRPr="00892131" w:rsidRDefault="00355E1D" w:rsidP="006C2E5A">
      <w:pPr>
        <w:rPr>
          <w:rFonts w:ascii="Helvetica" w:hAnsi="Helvetica" w:cs="Arial"/>
          <w:sz w:val="22"/>
        </w:rPr>
      </w:pPr>
    </w:p>
    <w:p w:rsidR="00355E1D" w:rsidRPr="00892131" w:rsidRDefault="00836235" w:rsidP="006C2E5A">
      <w:pPr>
        <w:numPr>
          <w:ilvl w:val="1"/>
          <w:numId w:val="12"/>
          <w:numberingChange w:id="116" w:author="Lee Lab" w:date="2013-08-29T12:56:00Z" w:original="%1:2:0:.%2:3:0:."/>
        </w:numPr>
        <w:rPr>
          <w:rFonts w:ascii="Helvetica" w:hAnsi="Helvetica" w:cs="Arial"/>
          <w:sz w:val="22"/>
        </w:rPr>
      </w:pPr>
      <w:r>
        <w:rPr>
          <w:rFonts w:ascii="Helvetica" w:hAnsi="Helvetica" w:cs="Arial"/>
          <w:sz w:val="22"/>
        </w:rPr>
        <w:t>Next, r</w:t>
      </w:r>
      <w:r w:rsidR="006C2E5A" w:rsidRPr="00892131">
        <w:rPr>
          <w:rFonts w:ascii="Helvetica" w:hAnsi="Helvetica" w:cs="Arial"/>
          <w:sz w:val="22"/>
        </w:rPr>
        <w:t>emove the wings from each fly with forceps</w:t>
      </w:r>
      <w:r>
        <w:rPr>
          <w:rFonts w:ascii="Helvetica" w:hAnsi="Helvetica" w:cs="Arial"/>
          <w:sz w:val="22"/>
        </w:rPr>
        <w:t>.  This will</w:t>
      </w:r>
      <w:r w:rsidR="006C2E5A" w:rsidRPr="00892131">
        <w:rPr>
          <w:rFonts w:ascii="Helvetica" w:hAnsi="Helvetica" w:cs="Arial"/>
          <w:sz w:val="22"/>
        </w:rPr>
        <w:t xml:space="preserve"> prevent the flies from floating in the liquid during dissection. </w:t>
      </w:r>
    </w:p>
    <w:p w:rsidR="00355E1D" w:rsidRPr="00892131" w:rsidRDefault="00355E1D" w:rsidP="006C2E5A">
      <w:pPr>
        <w:ind w:left="360"/>
        <w:rPr>
          <w:rFonts w:ascii="Helvetica" w:hAnsi="Helvetica" w:cs="Arial"/>
          <w:sz w:val="22"/>
        </w:rPr>
      </w:pPr>
    </w:p>
    <w:p w:rsidR="00836235" w:rsidRPr="003C0FF2" w:rsidRDefault="006C2E5A" w:rsidP="003C0FF2">
      <w:pPr>
        <w:numPr>
          <w:ilvl w:val="1"/>
          <w:numId w:val="12"/>
          <w:numberingChange w:id="117" w:author="Lee Lab" w:date="2013-08-29T12:56:00Z" w:original="%1:2:0:.%2:4:0:."/>
        </w:numPr>
        <w:rPr>
          <w:rFonts w:ascii="Helvetica" w:hAnsi="Helvetica" w:cs="Arial"/>
          <w:sz w:val="22"/>
        </w:rPr>
      </w:pPr>
      <w:r w:rsidRPr="00892131">
        <w:rPr>
          <w:rFonts w:ascii="Helvetica" w:hAnsi="Helvetica" w:cs="Arial"/>
          <w:sz w:val="22"/>
        </w:rPr>
        <w:t xml:space="preserve">Add </w:t>
      </w:r>
      <w:r w:rsidR="00355E1D" w:rsidRPr="00892131">
        <w:rPr>
          <w:rFonts w:ascii="Helvetica" w:hAnsi="Helvetica" w:cs="Arial"/>
          <w:sz w:val="22"/>
        </w:rPr>
        <w:t xml:space="preserve">500 </w:t>
      </w:r>
      <w:r w:rsidR="00355E1D" w:rsidRPr="00892131">
        <w:rPr>
          <w:rFonts w:ascii="Helvetica" w:hAnsi="Helvetica" w:cs="Arial"/>
          <w:sz w:val="22"/>
        </w:rPr>
        <w:sym w:font="Symbol" w:char="F06D"/>
      </w:r>
      <w:r w:rsidR="00355E1D" w:rsidRPr="00892131">
        <w:rPr>
          <w:rFonts w:ascii="Helvetica" w:hAnsi="Helvetica" w:cs="Arial"/>
          <w:sz w:val="22"/>
        </w:rPr>
        <w:t>l of phosphate-buffered saline</w:t>
      </w:r>
      <w:r w:rsidRPr="00892131">
        <w:rPr>
          <w:rFonts w:ascii="Helvetica" w:hAnsi="Helvetica" w:cs="Arial"/>
          <w:sz w:val="22"/>
        </w:rPr>
        <w:t xml:space="preserve">, or PBS, </w:t>
      </w:r>
      <w:r w:rsidR="00355E1D" w:rsidRPr="00892131">
        <w:rPr>
          <w:rFonts w:ascii="Helvetica" w:hAnsi="Helvetica" w:cs="Arial"/>
          <w:sz w:val="22"/>
        </w:rPr>
        <w:t xml:space="preserve">in a </w:t>
      </w:r>
      <w:r w:rsidR="00836235">
        <w:rPr>
          <w:rFonts w:ascii="Helvetica" w:hAnsi="Helvetica" w:cs="Arial"/>
          <w:sz w:val="22"/>
        </w:rPr>
        <w:t xml:space="preserve">single </w:t>
      </w:r>
      <w:r w:rsidR="00355E1D" w:rsidRPr="00892131">
        <w:rPr>
          <w:rFonts w:ascii="Helvetica" w:hAnsi="Helvetica" w:cs="Arial"/>
          <w:sz w:val="22"/>
        </w:rPr>
        <w:t xml:space="preserve">drop </w:t>
      </w:r>
      <w:r w:rsidR="00836235">
        <w:rPr>
          <w:rFonts w:ascii="Helvetica" w:hAnsi="Helvetica" w:cs="Arial"/>
          <w:sz w:val="22"/>
        </w:rPr>
        <w:t>on</w:t>
      </w:r>
      <w:r w:rsidR="00355E1D" w:rsidRPr="00892131">
        <w:rPr>
          <w:rFonts w:ascii="Helvetica" w:hAnsi="Helvetica" w:cs="Arial"/>
          <w:sz w:val="22"/>
        </w:rPr>
        <w:t xml:space="preserve">to a silicone-coated dissection dish on a black background. </w:t>
      </w:r>
      <w:r w:rsidR="00836235" w:rsidRPr="003C0FF2">
        <w:rPr>
          <w:rFonts w:ascii="Helvetica" w:hAnsi="Helvetica" w:cs="Arial"/>
          <w:sz w:val="22"/>
        </w:rPr>
        <w:t>Then, p</w:t>
      </w:r>
      <w:r w:rsidR="00355E1D" w:rsidRPr="003C0FF2">
        <w:rPr>
          <w:rFonts w:ascii="Helvetica" w:hAnsi="Helvetica" w:cs="Arial"/>
          <w:sz w:val="22"/>
        </w:rPr>
        <w:t>oint forceps towards the anterior</w:t>
      </w:r>
      <w:r w:rsidR="009343C5" w:rsidRPr="003C0FF2">
        <w:rPr>
          <w:rFonts w:ascii="Helvetica" w:hAnsi="Helvetica" w:cs="Arial"/>
          <w:sz w:val="22"/>
        </w:rPr>
        <w:t xml:space="preserve"> end</w:t>
      </w:r>
      <w:r w:rsidR="00355E1D" w:rsidRPr="003C0FF2">
        <w:rPr>
          <w:rFonts w:ascii="Helvetica" w:hAnsi="Helvetica" w:cs="Arial"/>
          <w:sz w:val="22"/>
        </w:rPr>
        <w:t xml:space="preserve"> of </w:t>
      </w:r>
      <w:r w:rsidR="00836235" w:rsidRPr="003C0FF2">
        <w:rPr>
          <w:rFonts w:ascii="Helvetica" w:hAnsi="Helvetica" w:cs="Arial"/>
          <w:sz w:val="22"/>
        </w:rPr>
        <w:t>one of the de-winged</w:t>
      </w:r>
      <w:r w:rsidR="00355E1D" w:rsidRPr="003C0FF2">
        <w:rPr>
          <w:rFonts w:ascii="Helvetica" w:hAnsi="Helvetica" w:cs="Arial"/>
          <w:sz w:val="22"/>
        </w:rPr>
        <w:t xml:space="preserve"> fl</w:t>
      </w:r>
      <w:r w:rsidR="00836235" w:rsidRPr="003C0FF2">
        <w:rPr>
          <w:rFonts w:ascii="Helvetica" w:hAnsi="Helvetica" w:cs="Arial"/>
          <w:sz w:val="22"/>
        </w:rPr>
        <w:t>ies</w:t>
      </w:r>
      <w:r w:rsidR="00355E1D" w:rsidRPr="003C0FF2">
        <w:rPr>
          <w:rFonts w:ascii="Helvetica" w:hAnsi="Helvetica" w:cs="Arial"/>
          <w:sz w:val="22"/>
        </w:rPr>
        <w:t>, grasp it by the thorax, and immerse it in</w:t>
      </w:r>
      <w:r w:rsidRPr="003C0FF2">
        <w:rPr>
          <w:rFonts w:ascii="Helvetica" w:hAnsi="Helvetica" w:cs="Arial"/>
          <w:sz w:val="22"/>
        </w:rPr>
        <w:t xml:space="preserve"> the PBS drop. </w:t>
      </w:r>
    </w:p>
    <w:p w:rsidR="009343C5" w:rsidRDefault="009343C5">
      <w:pPr>
        <w:rPr>
          <w:rFonts w:ascii="Helvetica" w:hAnsi="Helvetica" w:cs="Arial"/>
          <w:sz w:val="22"/>
        </w:rPr>
      </w:pPr>
    </w:p>
    <w:p w:rsidR="00DE4BF7" w:rsidRDefault="00E051AB" w:rsidP="006C2E5A">
      <w:pPr>
        <w:numPr>
          <w:ilvl w:val="1"/>
          <w:numId w:val="12"/>
          <w:numberingChange w:id="118" w:author="Lee Lab" w:date="2013-08-29T12:56:00Z" w:original="%1:2:0:.%2:5:0:."/>
        </w:numPr>
        <w:rPr>
          <w:rFonts w:ascii="Helvetica" w:hAnsi="Helvetica" w:cs="Arial"/>
          <w:sz w:val="22"/>
        </w:rPr>
      </w:pPr>
      <w:r w:rsidRPr="00892131">
        <w:rPr>
          <w:rFonts w:ascii="Helvetica" w:hAnsi="Helvetica" w:cs="Arial"/>
          <w:sz w:val="22"/>
        </w:rPr>
        <w:t>Identify the dark brown structure located at the posterior end of the ventral abdomen and u</w:t>
      </w:r>
      <w:r w:rsidR="00355E1D" w:rsidRPr="00892131">
        <w:rPr>
          <w:rFonts w:ascii="Helvetica" w:hAnsi="Helvetica" w:cs="Arial"/>
          <w:sz w:val="22"/>
        </w:rPr>
        <w:t>se another pair of forceps to grasp a</w:t>
      </w:r>
      <w:r w:rsidRPr="00892131">
        <w:rPr>
          <w:rFonts w:ascii="Helvetica" w:hAnsi="Helvetica" w:cs="Arial"/>
          <w:sz w:val="22"/>
        </w:rPr>
        <w:t>nd pull the external genitalia</w:t>
      </w:r>
      <w:r w:rsidR="00355E1D" w:rsidRPr="00892131">
        <w:rPr>
          <w:rFonts w:ascii="Helvetica" w:hAnsi="Helvetica" w:cs="Arial"/>
          <w:sz w:val="22"/>
        </w:rPr>
        <w:t xml:space="preserve"> </w:t>
      </w:r>
      <w:proofErr w:type="spellStart"/>
      <w:r w:rsidR="00355E1D" w:rsidRPr="00892131">
        <w:rPr>
          <w:rFonts w:ascii="Helvetica" w:hAnsi="Helvetica" w:cs="Arial"/>
          <w:sz w:val="22"/>
        </w:rPr>
        <w:t>posteriorly</w:t>
      </w:r>
      <w:proofErr w:type="spellEnd"/>
      <w:r w:rsidR="00355E1D" w:rsidRPr="00892131">
        <w:rPr>
          <w:rFonts w:ascii="Helvetica" w:hAnsi="Helvetica" w:cs="Arial"/>
          <w:sz w:val="22"/>
        </w:rPr>
        <w:t xml:space="preserve"> until it detaches from the abdomen. In most cases, the testes, seminal vesicles, and accessory gland will be removed from the abdomen along with the external genitalia; if not, insert a single pair of forceps into the abdomen and tease out the testes. </w:t>
      </w:r>
    </w:p>
    <w:p w:rsidR="00DE4BF7" w:rsidRDefault="00DE4BF7" w:rsidP="00DE4BF7">
      <w:pPr>
        <w:rPr>
          <w:rFonts w:ascii="Helvetica" w:hAnsi="Helvetica" w:cs="Arial"/>
          <w:sz w:val="22"/>
        </w:rPr>
      </w:pPr>
    </w:p>
    <w:p w:rsidR="000E08CB" w:rsidRDefault="00DE4BF7" w:rsidP="00DE4BF7">
      <w:pPr>
        <w:numPr>
          <w:ilvl w:val="2"/>
          <w:numId w:val="12"/>
          <w:numberingChange w:id="119" w:author="Lee Lab" w:date="2013-08-29T12:56:00Z" w:original="%1:2:0:.%2:5:0:.%3:1:0:."/>
        </w:numPr>
        <w:rPr>
          <w:ins w:id="120" w:author="Lee Lab" w:date="2013-08-29T13:24:00Z"/>
          <w:rFonts w:ascii="Helvetica" w:hAnsi="Helvetica" w:cs="Arial"/>
          <w:sz w:val="22"/>
        </w:rPr>
      </w:pPr>
      <w:r>
        <w:rPr>
          <w:rFonts w:ascii="Helvetica" w:hAnsi="Helvetica" w:cs="Arial"/>
          <w:sz w:val="22"/>
        </w:rPr>
        <w:t xml:space="preserve">LAB MEDIA: </w:t>
      </w:r>
      <w:ins w:id="121" w:author="Lee Lab" w:date="2013-08-29T13:24:00Z">
        <w:r w:rsidR="000E08CB">
          <w:rPr>
            <w:rFonts w:ascii="Helvetica" w:hAnsi="Helvetica" w:cs="Arial"/>
            <w:sz w:val="22"/>
          </w:rPr>
          <w:t>51058_LauraLee_Figure2A</w:t>
        </w:r>
      </w:ins>
      <w:ins w:id="122" w:author="Lee Lab" w:date="2013-08-29T13:25:00Z">
        <w:r w:rsidR="000E08CB">
          <w:rPr>
            <w:rFonts w:ascii="Helvetica" w:hAnsi="Helvetica" w:cs="Arial"/>
            <w:sz w:val="22"/>
          </w:rPr>
          <w:t>.psd</w:t>
        </w:r>
      </w:ins>
      <w:ins w:id="123" w:author="Lee Lab" w:date="2013-08-29T13:24:00Z">
        <w:r w:rsidR="000E08CB">
          <w:rPr>
            <w:rFonts w:ascii="Helvetica" w:hAnsi="Helvetica" w:cs="Arial"/>
            <w:sz w:val="22"/>
          </w:rPr>
          <w:t xml:space="preserve"> and 51058_LauraLee_Figure2A</w:t>
        </w:r>
      </w:ins>
      <w:ins w:id="124" w:author="Lee Lab" w:date="2013-08-29T13:25:00Z">
        <w:r w:rsidR="000E08CB">
          <w:rPr>
            <w:rFonts w:ascii="Helvetica" w:hAnsi="Helvetica" w:cs="Arial"/>
            <w:sz w:val="22"/>
          </w:rPr>
          <w:t>’.psd</w:t>
        </w:r>
      </w:ins>
    </w:p>
    <w:p w:rsidR="00000000" w:rsidRDefault="00DE4BF7">
      <w:pPr>
        <w:numPr>
          <w:ins w:id="125" w:author="Lee Lab" w:date="2013-08-29T13:24:00Z"/>
        </w:numPr>
        <w:ind w:left="720"/>
        <w:rPr>
          <w:rFonts w:ascii="Helvetica" w:hAnsi="Helvetica" w:cs="Arial"/>
          <w:sz w:val="22"/>
        </w:rPr>
        <w:pPrChange w:id="126" w:author="Lee Lab" w:date="2013-08-29T13:24:00Z">
          <w:pPr/>
        </w:pPrChange>
      </w:pPr>
      <w:r>
        <w:rPr>
          <w:rFonts w:ascii="Helvetica" w:hAnsi="Helvetica" w:cs="Arial"/>
          <w:sz w:val="22"/>
        </w:rPr>
        <w:t>Figure 2A and 2A’ (Video Editor: Place Fig. 2A on the left and Fig 2A’ on the right. Label the testes, seminal vesicles, and accessory gland</w:t>
      </w:r>
      <w:r w:rsidR="00D55483">
        <w:rPr>
          <w:rFonts w:ascii="Helvetica" w:hAnsi="Helvetica" w:cs="Arial"/>
          <w:sz w:val="22"/>
        </w:rPr>
        <w:t xml:space="preserve"> on 2A). </w:t>
      </w:r>
    </w:p>
    <w:p w:rsidR="00E051AB" w:rsidRPr="00892131" w:rsidRDefault="00E051AB" w:rsidP="00E051AB">
      <w:pPr>
        <w:rPr>
          <w:rFonts w:ascii="Helvetica" w:hAnsi="Helvetica" w:cs="Arial"/>
          <w:sz w:val="22"/>
        </w:rPr>
      </w:pPr>
    </w:p>
    <w:p w:rsidR="00355E1D" w:rsidRPr="00892131" w:rsidRDefault="00E051AB" w:rsidP="00E051AB">
      <w:pPr>
        <w:ind w:left="1368"/>
        <w:rPr>
          <w:rFonts w:ascii="Helvetica" w:hAnsi="Helvetica" w:cs="Arial"/>
          <w:sz w:val="22"/>
        </w:rPr>
      </w:pPr>
      <w:r w:rsidRPr="00892131">
        <w:rPr>
          <w:rFonts w:ascii="Helvetica" w:hAnsi="Helvetica" w:cs="Arial"/>
          <w:sz w:val="22"/>
          <w:highlight w:val="yellow"/>
        </w:rPr>
        <w:t xml:space="preserve">(Authors: Will the alternative case (teasing out the testes) be </w:t>
      </w:r>
      <w:r w:rsidR="00836235">
        <w:rPr>
          <w:rFonts w:ascii="Helvetica" w:hAnsi="Helvetica" w:cs="Arial"/>
          <w:sz w:val="22"/>
          <w:highlight w:val="yellow"/>
        </w:rPr>
        <w:t xml:space="preserve">able to be </w:t>
      </w:r>
      <w:r w:rsidRPr="00892131">
        <w:rPr>
          <w:rFonts w:ascii="Helvetica" w:hAnsi="Helvetica" w:cs="Arial"/>
          <w:sz w:val="22"/>
          <w:highlight w:val="yellow"/>
        </w:rPr>
        <w:t>demonstrated during the shoot?)</w:t>
      </w:r>
      <w:r w:rsidRPr="00892131">
        <w:rPr>
          <w:rFonts w:ascii="Helvetica" w:hAnsi="Helvetica" w:cs="Arial"/>
          <w:sz w:val="22"/>
        </w:rPr>
        <w:t xml:space="preserve"> </w:t>
      </w:r>
      <w:ins w:id="127" w:author="Lee Lab" w:date="2013-08-29T13:23:00Z">
        <w:r w:rsidR="00D92F48">
          <w:rPr>
            <w:rFonts w:ascii="Helvetica" w:hAnsi="Helvetica" w:cs="Arial"/>
            <w:sz w:val="22"/>
          </w:rPr>
          <w:t>Yes</w:t>
        </w:r>
      </w:ins>
    </w:p>
    <w:p w:rsidR="00355E1D" w:rsidRPr="00892131" w:rsidRDefault="00355E1D" w:rsidP="006C2E5A">
      <w:pPr>
        <w:ind w:left="360"/>
        <w:rPr>
          <w:rFonts w:ascii="Helvetica" w:hAnsi="Helvetica" w:cs="Arial"/>
          <w:sz w:val="22"/>
        </w:rPr>
      </w:pPr>
    </w:p>
    <w:p w:rsidR="00355E1D" w:rsidRPr="00892131" w:rsidRDefault="00355E1D" w:rsidP="006C2E5A">
      <w:pPr>
        <w:numPr>
          <w:ilvl w:val="1"/>
          <w:numId w:val="12"/>
          <w:numberingChange w:id="128" w:author="Lee Lab" w:date="2013-08-29T12:56:00Z" w:original="%1:2:0:.%2:6:0:."/>
        </w:numPr>
        <w:rPr>
          <w:rFonts w:ascii="Helvetica" w:hAnsi="Helvetica" w:cs="Arial"/>
          <w:sz w:val="22"/>
        </w:rPr>
      </w:pPr>
      <w:r w:rsidRPr="00892131">
        <w:rPr>
          <w:rFonts w:ascii="Helvetica" w:hAnsi="Helvetica" w:cs="Arial"/>
          <w:sz w:val="22"/>
        </w:rPr>
        <w:t>Separate testes from accessory gland</w:t>
      </w:r>
      <w:r w:rsidR="009373E6">
        <w:rPr>
          <w:rFonts w:ascii="Helvetica" w:hAnsi="Helvetica" w:cs="Arial"/>
          <w:sz w:val="22"/>
        </w:rPr>
        <w:t>s</w:t>
      </w:r>
      <w:r w:rsidRPr="00892131">
        <w:rPr>
          <w:rFonts w:ascii="Helvetica" w:hAnsi="Helvetica" w:cs="Arial"/>
          <w:sz w:val="22"/>
        </w:rPr>
        <w:t xml:space="preserve"> and external genitalia using two pairs of fo</w:t>
      </w:r>
      <w:r w:rsidR="006C2E5A" w:rsidRPr="00892131">
        <w:rPr>
          <w:rFonts w:ascii="Helvetica" w:hAnsi="Helvetica" w:cs="Arial"/>
          <w:sz w:val="22"/>
        </w:rPr>
        <w:t>rceps</w:t>
      </w:r>
      <w:r w:rsidRPr="00892131">
        <w:rPr>
          <w:rFonts w:ascii="Helvetica" w:hAnsi="Helvetica" w:cs="Arial"/>
          <w:sz w:val="22"/>
        </w:rPr>
        <w:t xml:space="preserve">. </w:t>
      </w:r>
      <w:r w:rsidR="006C2E5A" w:rsidRPr="00892131">
        <w:rPr>
          <w:rFonts w:ascii="Helvetica" w:hAnsi="Helvetica" w:cs="Arial"/>
          <w:sz w:val="22"/>
        </w:rPr>
        <w:t>Distinguish w</w:t>
      </w:r>
      <w:r w:rsidR="008B686C" w:rsidRPr="00892131">
        <w:rPr>
          <w:rFonts w:ascii="Helvetica" w:hAnsi="Helvetica" w:cs="Arial"/>
          <w:sz w:val="22"/>
        </w:rPr>
        <w:t xml:space="preserve">ild-type testes </w:t>
      </w:r>
      <w:r w:rsidRPr="00892131">
        <w:rPr>
          <w:rFonts w:ascii="Helvetica" w:hAnsi="Helvetica" w:cs="Arial"/>
          <w:sz w:val="22"/>
        </w:rPr>
        <w:t xml:space="preserve">from neighboring white tissues by their yellow color. </w:t>
      </w:r>
    </w:p>
    <w:p w:rsidR="00355E1D" w:rsidRPr="00892131" w:rsidRDefault="00355E1D" w:rsidP="006C2E5A">
      <w:pPr>
        <w:ind w:left="360"/>
        <w:rPr>
          <w:rFonts w:ascii="Helvetica" w:hAnsi="Helvetica" w:cs="Arial"/>
          <w:sz w:val="22"/>
        </w:rPr>
      </w:pPr>
    </w:p>
    <w:p w:rsidR="00355E1D" w:rsidRPr="00892131" w:rsidDel="00D92F48" w:rsidRDefault="00355E1D" w:rsidP="006C2E5A">
      <w:pPr>
        <w:numPr>
          <w:ilvl w:val="1"/>
          <w:numId w:val="12"/>
          <w:numberingChange w:id="129" w:author="Lee Lab" w:date="2013-08-29T12:56:00Z" w:original="%1:2:0:.%2:7:0:."/>
        </w:numPr>
        <w:rPr>
          <w:del w:id="130" w:author="Lee Lab" w:date="2013-08-29T13:21:00Z"/>
          <w:rFonts w:ascii="Helvetica" w:hAnsi="Helvetica" w:cs="Arial"/>
          <w:sz w:val="22"/>
        </w:rPr>
      </w:pPr>
      <w:del w:id="131" w:author="Lee Lab" w:date="2013-08-29T13:21:00Z">
        <w:r w:rsidRPr="00892131" w:rsidDel="00D92F48">
          <w:rPr>
            <w:rFonts w:ascii="Helvetica" w:hAnsi="Helvetica" w:cs="Arial"/>
            <w:sz w:val="22"/>
          </w:rPr>
          <w:delText xml:space="preserve">To isolate testes from </w:delText>
        </w:r>
        <w:r w:rsidR="00E051AB" w:rsidRPr="00892131" w:rsidDel="00D92F48">
          <w:rPr>
            <w:rFonts w:ascii="Helvetica" w:hAnsi="Helvetica" w:cs="Arial"/>
            <w:sz w:val="22"/>
          </w:rPr>
          <w:delText>pharate males</w:delText>
        </w:r>
        <w:r w:rsidRPr="00892131" w:rsidDel="00D92F48">
          <w:rPr>
            <w:rFonts w:ascii="Helvetica" w:hAnsi="Helvetica" w:cs="Arial"/>
            <w:sz w:val="22"/>
          </w:rPr>
          <w:delText xml:space="preserve">, </w:delText>
        </w:r>
        <w:r w:rsidR="00836235" w:rsidDel="00D92F48">
          <w:rPr>
            <w:rFonts w:ascii="Helvetica" w:hAnsi="Helvetica" w:cs="Arial"/>
            <w:sz w:val="22"/>
          </w:rPr>
          <w:delText xml:space="preserve">first </w:delText>
        </w:r>
        <w:r w:rsidR="00E051AB" w:rsidRPr="00892131" w:rsidDel="00D92F48">
          <w:rPr>
            <w:rFonts w:ascii="Helvetica" w:hAnsi="Helvetica" w:cs="Arial"/>
            <w:sz w:val="22"/>
          </w:rPr>
          <w:delText>remove</w:delText>
        </w:r>
        <w:r w:rsidRPr="00892131" w:rsidDel="00D92F48">
          <w:rPr>
            <w:rFonts w:ascii="Helvetica" w:hAnsi="Helvetica" w:cs="Arial"/>
            <w:sz w:val="22"/>
          </w:rPr>
          <w:delText xml:space="preserve"> the fly from the pupal case. </w:delText>
        </w:r>
        <w:r w:rsidR="00E051AB" w:rsidRPr="00892131" w:rsidDel="00D92F48">
          <w:rPr>
            <w:rFonts w:ascii="Helvetica" w:hAnsi="Helvetica" w:cs="Arial"/>
            <w:sz w:val="22"/>
          </w:rPr>
          <w:delText>Then</w:delText>
        </w:r>
        <w:r w:rsidR="00836235" w:rsidDel="00D92F48">
          <w:rPr>
            <w:rFonts w:ascii="Helvetica" w:hAnsi="Helvetica" w:cs="Arial"/>
            <w:sz w:val="22"/>
          </w:rPr>
          <w:delText>,</w:delText>
        </w:r>
        <w:r w:rsidR="00E051AB" w:rsidRPr="00892131" w:rsidDel="00D92F48">
          <w:rPr>
            <w:rFonts w:ascii="Helvetica" w:hAnsi="Helvetica" w:cs="Arial"/>
            <w:sz w:val="22"/>
          </w:rPr>
          <w:delText xml:space="preserve"> p</w:delText>
        </w:r>
        <w:r w:rsidRPr="00892131" w:rsidDel="00D92F48">
          <w:rPr>
            <w:rFonts w:ascii="Helvetica" w:hAnsi="Helvetica" w:cs="Arial"/>
            <w:sz w:val="22"/>
          </w:rPr>
          <w:delText>roceed with dissection as for the ad</w:delText>
        </w:r>
        <w:r w:rsidR="00E051AB" w:rsidRPr="00892131" w:rsidDel="00D92F48">
          <w:rPr>
            <w:rFonts w:ascii="Helvetica" w:hAnsi="Helvetica" w:cs="Arial"/>
            <w:sz w:val="22"/>
          </w:rPr>
          <w:delText>ult testes</w:delText>
        </w:r>
        <w:r w:rsidRPr="00892131" w:rsidDel="00D92F48">
          <w:rPr>
            <w:rFonts w:ascii="Helvetica" w:hAnsi="Helvetica" w:cs="Arial"/>
            <w:sz w:val="22"/>
          </w:rPr>
          <w:delText>.</w:delText>
        </w:r>
        <w:r w:rsidR="00285EA5" w:rsidDel="00D92F48">
          <w:rPr>
            <w:rFonts w:ascii="Helvetica" w:hAnsi="Helvetica" w:cs="Arial"/>
            <w:sz w:val="22"/>
          </w:rPr>
          <w:delText xml:space="preserve"> (TEXT: Pharate Males)</w:delText>
        </w:r>
      </w:del>
    </w:p>
    <w:p w:rsidR="006C2E5A" w:rsidRPr="00892131" w:rsidDel="00D92F48" w:rsidRDefault="006C2E5A" w:rsidP="006C2E5A">
      <w:pPr>
        <w:ind w:left="1080"/>
        <w:rPr>
          <w:del w:id="132" w:author="Lee Lab" w:date="2013-08-29T13:21:00Z"/>
          <w:rFonts w:ascii="Helvetica" w:hAnsi="Helvetica" w:cs="Arial"/>
          <w:sz w:val="22"/>
        </w:rPr>
      </w:pPr>
    </w:p>
    <w:p w:rsidR="00210E0A" w:rsidRPr="00285EA5" w:rsidDel="00D92F48" w:rsidRDefault="00355E1D" w:rsidP="006C2E5A">
      <w:pPr>
        <w:numPr>
          <w:ilvl w:val="1"/>
          <w:numId w:val="12"/>
          <w:numberingChange w:id="133" w:author="Lee Lab" w:date="2013-08-29T12:56:00Z" w:original="%1:2:0:.%2:8:0:."/>
        </w:numPr>
        <w:rPr>
          <w:del w:id="134" w:author="Lee Lab" w:date="2013-08-29T13:21:00Z"/>
          <w:rFonts w:ascii="Helvetica" w:hAnsi="Helvetica" w:cs="Arial"/>
          <w:sz w:val="22"/>
        </w:rPr>
      </w:pPr>
      <w:del w:id="135" w:author="Lee Lab" w:date="2013-08-29T13:21:00Z">
        <w:r w:rsidRPr="00090A34" w:rsidDel="00D92F48">
          <w:rPr>
            <w:rFonts w:ascii="Helvetica" w:hAnsi="Helvetica" w:cs="Arial"/>
            <w:sz w:val="22"/>
          </w:rPr>
          <w:delText>To isolate testes from larval ma</w:delText>
        </w:r>
        <w:r w:rsidR="00090A34" w:rsidDel="00D92F48">
          <w:rPr>
            <w:rFonts w:ascii="Helvetica" w:hAnsi="Helvetica" w:cs="Arial"/>
            <w:sz w:val="22"/>
          </w:rPr>
          <w:delText>les, perform a modification of the</w:delText>
        </w:r>
        <w:r w:rsidRPr="00090A34" w:rsidDel="00D92F48">
          <w:rPr>
            <w:rFonts w:ascii="Helvetica" w:hAnsi="Helvetica" w:cs="Arial"/>
            <w:sz w:val="22"/>
          </w:rPr>
          <w:delText xml:space="preserve"> protocol for isolating </w:delText>
        </w:r>
        <w:r w:rsidRPr="007A5DA6" w:rsidDel="00D92F48">
          <w:rPr>
            <w:rFonts w:ascii="Helvetica" w:hAnsi="Helvetica" w:cs="Arial"/>
            <w:sz w:val="22"/>
          </w:rPr>
          <w:delText>Drosophila</w:delText>
        </w:r>
        <w:r w:rsidRPr="00090A34" w:rsidDel="00D92F48">
          <w:rPr>
            <w:rFonts w:ascii="Helvetica" w:hAnsi="Helvetica" w:cs="Arial"/>
            <w:sz w:val="22"/>
          </w:rPr>
          <w:delText xml:space="preserve"> larval ovaries</w:delText>
        </w:r>
        <w:r w:rsidR="00285EA5" w:rsidDel="00D92F48">
          <w:rPr>
            <w:rFonts w:ascii="Helvetica" w:hAnsi="Helvetica" w:cs="Arial"/>
            <w:sz w:val="22"/>
          </w:rPr>
          <w:delText xml:space="preserve"> as described by Maimon and Gilboa</w:delText>
        </w:r>
        <w:r w:rsidR="00E051AB" w:rsidRPr="00090A34" w:rsidDel="00D92F48">
          <w:rPr>
            <w:rFonts w:ascii="Helvetica" w:hAnsi="Helvetica" w:cs="Arial"/>
            <w:sz w:val="22"/>
          </w:rPr>
          <w:delText xml:space="preserve">. </w:delText>
        </w:r>
        <w:r w:rsidR="00285EA5" w:rsidDel="00D92F48">
          <w:rPr>
            <w:rFonts w:ascii="Helvetica" w:hAnsi="Helvetica" w:cs="Arial"/>
            <w:sz w:val="22"/>
          </w:rPr>
          <w:delText xml:space="preserve">(TEXT: Larval Males) (TEXT: </w:delText>
        </w:r>
        <w:r w:rsidR="00285EA5" w:rsidRPr="007A5DA6" w:rsidDel="00D92F48">
          <w:rPr>
            <w:rFonts w:ascii="Helvetica" w:hAnsi="Helvetica" w:cs="Arial"/>
            <w:sz w:val="22"/>
          </w:rPr>
          <w:delText>Maimon, I., Gilboa, L. Dissection and Staining of Drosophila Larval Ovaries. J. Vis. Exp. (51), e2537, doi:10.3791/2537 (2011).)</w:delText>
        </w:r>
        <w:bookmarkStart w:id="136" w:name="_GoBack"/>
        <w:bookmarkEnd w:id="136"/>
      </w:del>
    </w:p>
    <w:p w:rsidR="009343C5" w:rsidDel="00D92F48" w:rsidRDefault="009343C5">
      <w:pPr>
        <w:rPr>
          <w:del w:id="137" w:author="Lee Lab" w:date="2013-08-29T13:21:00Z"/>
          <w:rFonts w:ascii="Helvetica" w:hAnsi="Helvetica" w:cs="Arial"/>
          <w:sz w:val="22"/>
        </w:rPr>
      </w:pPr>
    </w:p>
    <w:p w:rsidR="00285EA5" w:rsidDel="00D92F48" w:rsidRDefault="00285EA5" w:rsidP="006C2E5A">
      <w:pPr>
        <w:numPr>
          <w:ilvl w:val="1"/>
          <w:numId w:val="12"/>
          <w:numberingChange w:id="138" w:author="Lee Lab" w:date="2013-08-29T12:56:00Z" w:original="%1:2:0:.%2:9:0:."/>
        </w:numPr>
        <w:rPr>
          <w:del w:id="139" w:author="Lee Lab" w:date="2013-08-29T13:21:00Z"/>
          <w:rFonts w:ascii="Helvetica" w:hAnsi="Helvetica" w:cs="Arial"/>
          <w:sz w:val="22"/>
        </w:rPr>
      </w:pPr>
      <w:del w:id="140" w:author="Lee Lab" w:date="2013-08-29T13:21:00Z">
        <w:r w:rsidDel="00D92F48">
          <w:rPr>
            <w:rFonts w:ascii="Helvetica" w:hAnsi="Helvetica" w:cs="Arial"/>
            <w:sz w:val="22"/>
          </w:rPr>
          <w:delText xml:space="preserve">Distinguish male </w:delText>
        </w:r>
        <w:r w:rsidRPr="00090A34" w:rsidDel="00D92F48">
          <w:rPr>
            <w:rFonts w:ascii="Helvetica" w:hAnsi="Helvetica" w:cs="Arial"/>
            <w:sz w:val="22"/>
          </w:rPr>
          <w:delText>from female larvae by the presence of a pair of</w:delText>
        </w:r>
        <w:r w:rsidDel="00D92F48">
          <w:rPr>
            <w:rFonts w:ascii="Helvetica" w:hAnsi="Helvetica" w:cs="Arial"/>
            <w:sz w:val="22"/>
          </w:rPr>
          <w:delText xml:space="preserve"> the larval testes which appear as</w:delText>
        </w:r>
        <w:r w:rsidRPr="00090A34" w:rsidDel="00D92F48">
          <w:rPr>
            <w:rFonts w:ascii="Helvetica" w:hAnsi="Helvetica" w:cs="Arial"/>
            <w:sz w:val="22"/>
          </w:rPr>
          <w:delText xml:space="preserve"> large, clear, oval structures embedded in the posterior third of the fat body.</w:delText>
        </w:r>
      </w:del>
    </w:p>
    <w:p w:rsidR="00090A34" w:rsidRPr="007A5DA6" w:rsidDel="00D92F48" w:rsidRDefault="00090A34" w:rsidP="003C0FF2">
      <w:pPr>
        <w:rPr>
          <w:del w:id="141" w:author="Lee Lab" w:date="2013-08-29T13:21:00Z"/>
          <w:rFonts w:ascii="Helvetica" w:hAnsi="Helvetica" w:cs="Arial"/>
          <w:sz w:val="22"/>
        </w:rPr>
      </w:pPr>
    </w:p>
    <w:p w:rsidR="006C2E5A" w:rsidRPr="00090A34" w:rsidDel="00D92F48" w:rsidRDefault="00E051AB" w:rsidP="006C2E5A">
      <w:pPr>
        <w:numPr>
          <w:ilvl w:val="1"/>
          <w:numId w:val="12"/>
          <w:numberingChange w:id="142" w:author="Lee Lab" w:date="2013-08-29T12:56:00Z" w:original="%1:2:0:.%2:10:0:."/>
        </w:numPr>
        <w:rPr>
          <w:del w:id="143" w:author="Lee Lab" w:date="2013-08-29T13:21:00Z"/>
          <w:rFonts w:ascii="Helvetica" w:hAnsi="Helvetica" w:cs="Arial"/>
          <w:sz w:val="22"/>
        </w:rPr>
      </w:pPr>
      <w:del w:id="144" w:author="Lee Lab" w:date="2013-08-29T13:21:00Z">
        <w:r w:rsidRPr="00090A34" w:rsidDel="00D92F48">
          <w:rPr>
            <w:rFonts w:ascii="Helvetica" w:hAnsi="Helvetica" w:cs="Arial"/>
            <w:sz w:val="22"/>
          </w:rPr>
          <w:delText>P</w:delText>
        </w:r>
        <w:r w:rsidR="00355E1D" w:rsidRPr="00090A34" w:rsidDel="00D92F48">
          <w:rPr>
            <w:rFonts w:ascii="Helvetica" w:hAnsi="Helvetica" w:cs="Arial"/>
            <w:sz w:val="22"/>
          </w:rPr>
          <w:delText>artially flay open the male larva to isolate the testes and the surrounding fat body f</w:delText>
        </w:r>
        <w:r w:rsidR="00090A34" w:rsidDel="00D92F48">
          <w:rPr>
            <w:rFonts w:ascii="Helvetica" w:hAnsi="Helvetica" w:cs="Arial"/>
            <w:sz w:val="22"/>
          </w:rPr>
          <w:delText>rom the abdomen</w:delText>
        </w:r>
        <w:r w:rsidR="00355E1D" w:rsidRPr="00090A34" w:rsidDel="00D92F48">
          <w:rPr>
            <w:rFonts w:ascii="Helvetica" w:hAnsi="Helvetica" w:cs="Arial"/>
            <w:sz w:val="22"/>
          </w:rPr>
          <w:delText xml:space="preserve">. </w:delText>
        </w:r>
        <w:r w:rsidR="009373E6" w:rsidRPr="00090A34" w:rsidDel="00D92F48">
          <w:rPr>
            <w:rFonts w:ascii="Helvetica" w:hAnsi="Helvetica" w:cs="Arial"/>
            <w:sz w:val="22"/>
          </w:rPr>
          <w:delText>I</w:delText>
        </w:r>
        <w:r w:rsidR="00355E1D" w:rsidRPr="00090A34" w:rsidDel="00D92F48">
          <w:rPr>
            <w:rFonts w:ascii="Helvetica" w:hAnsi="Helvetica" w:cs="Arial"/>
            <w:sz w:val="22"/>
          </w:rPr>
          <w:delText>mmediately</w:delText>
        </w:r>
        <w:r w:rsidR="009373E6" w:rsidRPr="00090A34" w:rsidDel="00D92F48">
          <w:rPr>
            <w:rFonts w:ascii="Helvetica" w:hAnsi="Helvetica" w:cs="Arial"/>
            <w:sz w:val="22"/>
          </w:rPr>
          <w:delText xml:space="preserve"> begin sample preparation</w:delText>
        </w:r>
        <w:r w:rsidR="00355E1D" w:rsidRPr="00090A34" w:rsidDel="00D92F48">
          <w:rPr>
            <w:rFonts w:ascii="Helvetica" w:hAnsi="Helvetica" w:cs="Arial"/>
            <w:sz w:val="22"/>
          </w:rPr>
          <w:delText xml:space="preserve">; the testes can be removed from the fat body </w:delText>
        </w:r>
        <w:r w:rsidR="00DE4BF7" w:rsidDel="00D92F48">
          <w:rPr>
            <w:rFonts w:ascii="Helvetica" w:hAnsi="Helvetica" w:cs="Arial"/>
            <w:sz w:val="22"/>
          </w:rPr>
          <w:delText xml:space="preserve">later, </w:delText>
        </w:r>
        <w:r w:rsidR="00355E1D" w:rsidRPr="00090A34" w:rsidDel="00D92F48">
          <w:rPr>
            <w:rFonts w:ascii="Helvetica" w:hAnsi="Helvetica" w:cs="Arial"/>
            <w:sz w:val="22"/>
          </w:rPr>
          <w:delText>prior</w:delText>
        </w:r>
        <w:r w:rsidR="009373E6" w:rsidRPr="00090A34" w:rsidDel="00D92F48">
          <w:rPr>
            <w:rFonts w:ascii="Helvetica" w:hAnsi="Helvetica" w:cs="Arial"/>
            <w:sz w:val="22"/>
          </w:rPr>
          <w:delText xml:space="preserve"> to mounting</w:delText>
        </w:r>
        <w:r w:rsidR="00355E1D" w:rsidRPr="00090A34" w:rsidDel="00D92F48">
          <w:rPr>
            <w:rFonts w:ascii="Helvetica" w:hAnsi="Helvetica" w:cs="Arial"/>
            <w:sz w:val="22"/>
          </w:rPr>
          <w:delText xml:space="preserve"> as described for the ovaries.</w:delText>
        </w:r>
      </w:del>
    </w:p>
    <w:p w:rsidR="00355E1D" w:rsidRPr="00892131" w:rsidRDefault="00355E1D" w:rsidP="006C2E5A">
      <w:pPr>
        <w:ind w:left="360"/>
        <w:rPr>
          <w:rFonts w:ascii="Helvetica" w:hAnsi="Helvetica" w:cs="Arial"/>
          <w:sz w:val="22"/>
        </w:rPr>
      </w:pPr>
    </w:p>
    <w:p w:rsidR="00355E1D" w:rsidRPr="00892131" w:rsidRDefault="00355E1D" w:rsidP="00355E1D">
      <w:pPr>
        <w:numPr>
          <w:ilvl w:val="0"/>
          <w:numId w:val="12"/>
          <w:numberingChange w:id="145" w:author="Lee Lab" w:date="2013-08-29T12:56:00Z" w:original="%1:3:0:."/>
        </w:numPr>
        <w:rPr>
          <w:rFonts w:ascii="Helvetica" w:hAnsi="Helvetica" w:cs="Arial"/>
          <w:b/>
          <w:sz w:val="22"/>
        </w:rPr>
      </w:pPr>
      <w:r w:rsidRPr="00892131">
        <w:rPr>
          <w:rFonts w:ascii="Helvetica" w:hAnsi="Helvetica" w:cs="Arial"/>
          <w:sz w:val="22"/>
        </w:rPr>
        <w:t xml:space="preserve"> </w:t>
      </w:r>
      <w:r w:rsidR="006C2E5A" w:rsidRPr="00892131">
        <w:rPr>
          <w:rFonts w:ascii="Helvetica" w:hAnsi="Helvetica" w:cs="Arial"/>
          <w:b/>
          <w:sz w:val="22"/>
        </w:rPr>
        <w:t>Sample Preparation and Live I</w:t>
      </w:r>
      <w:r w:rsidRPr="00892131">
        <w:rPr>
          <w:rFonts w:ascii="Helvetica" w:hAnsi="Helvetica" w:cs="Arial"/>
          <w:b/>
          <w:sz w:val="22"/>
        </w:rPr>
        <w:t>maging</w:t>
      </w:r>
    </w:p>
    <w:p w:rsidR="00355E1D" w:rsidRPr="00892131" w:rsidRDefault="00355E1D" w:rsidP="006C2E5A">
      <w:pPr>
        <w:ind w:left="360"/>
        <w:rPr>
          <w:rFonts w:ascii="Helvetica" w:hAnsi="Helvetica" w:cs="Arial"/>
          <w:sz w:val="22"/>
        </w:rPr>
      </w:pPr>
    </w:p>
    <w:p w:rsidR="004F5FE0" w:rsidRDefault="008B686C" w:rsidP="004F5FE0">
      <w:pPr>
        <w:numPr>
          <w:ilvl w:val="1"/>
          <w:numId w:val="12"/>
          <w:numberingChange w:id="146" w:author="Lee Lab" w:date="2013-08-29T12:56:00Z" w:original="%1:3:0:.%2:1:0:."/>
        </w:numPr>
        <w:rPr>
          <w:rFonts w:ascii="Helvetica" w:hAnsi="Helvetica" w:cs="Arial"/>
          <w:sz w:val="22"/>
        </w:rPr>
      </w:pPr>
      <w:r w:rsidRPr="00892131">
        <w:rPr>
          <w:rFonts w:ascii="Helvetica" w:hAnsi="Helvetica" w:cs="Arial"/>
          <w:sz w:val="22"/>
        </w:rPr>
        <w:t>To prepare the sample</w:t>
      </w:r>
      <w:r w:rsidR="00D2729E">
        <w:rPr>
          <w:rFonts w:ascii="Helvetica" w:hAnsi="Helvetica" w:cs="Arial"/>
          <w:sz w:val="22"/>
        </w:rPr>
        <w:t xml:space="preserve"> for live imaging</w:t>
      </w:r>
      <w:r w:rsidRPr="00892131">
        <w:rPr>
          <w:rFonts w:ascii="Helvetica" w:hAnsi="Helvetica" w:cs="Arial"/>
          <w:sz w:val="22"/>
        </w:rPr>
        <w:t>, u</w:t>
      </w:r>
      <w:r w:rsidR="00355E1D" w:rsidRPr="00892131">
        <w:rPr>
          <w:rFonts w:ascii="Helvetica" w:hAnsi="Helvetica" w:cs="Arial"/>
          <w:sz w:val="22"/>
        </w:rPr>
        <w:t xml:space="preserve">se a pair of forceps to gently place 2-3 pairs of testes in a </w:t>
      </w:r>
      <w:r w:rsidR="00D2729E" w:rsidRPr="00892131">
        <w:rPr>
          <w:rFonts w:ascii="Helvetica" w:hAnsi="Helvetica" w:cs="Arial"/>
          <w:sz w:val="22"/>
        </w:rPr>
        <w:t xml:space="preserve">of 4-5 </w:t>
      </w:r>
      <w:r w:rsidR="00D2729E" w:rsidRPr="00892131">
        <w:rPr>
          <w:rFonts w:ascii="Helvetica" w:hAnsi="Helvetica" w:cs="Arial"/>
          <w:sz w:val="22"/>
        </w:rPr>
        <w:sym w:font="Symbol" w:char="F06D"/>
      </w:r>
      <w:r w:rsidR="00D2729E" w:rsidRPr="00892131">
        <w:rPr>
          <w:rFonts w:ascii="Helvetica" w:hAnsi="Helvetica" w:cs="Arial"/>
          <w:sz w:val="22"/>
        </w:rPr>
        <w:t xml:space="preserve">l </w:t>
      </w:r>
      <w:r w:rsidR="00355E1D" w:rsidRPr="00892131">
        <w:rPr>
          <w:rFonts w:ascii="Helvetica" w:hAnsi="Helvetica" w:cs="Arial"/>
          <w:sz w:val="22"/>
        </w:rPr>
        <w:t>drop of PBS on a square g</w:t>
      </w:r>
      <w:r w:rsidRPr="00892131">
        <w:rPr>
          <w:rFonts w:ascii="Helvetica" w:hAnsi="Helvetica" w:cs="Arial"/>
          <w:sz w:val="22"/>
        </w:rPr>
        <w:t xml:space="preserve">lass cover slip. </w:t>
      </w:r>
      <w:r w:rsidR="00E051AB" w:rsidRPr="00892131">
        <w:rPr>
          <w:rFonts w:ascii="Helvetica" w:hAnsi="Helvetica" w:cs="Arial"/>
          <w:sz w:val="22"/>
        </w:rPr>
        <w:t>Adjust t</w:t>
      </w:r>
      <w:r w:rsidR="00355E1D" w:rsidRPr="00892131">
        <w:rPr>
          <w:rFonts w:ascii="Helvetica" w:hAnsi="Helvetica" w:cs="Arial"/>
          <w:sz w:val="22"/>
        </w:rPr>
        <w:t>he ratio of testes number to PB</w:t>
      </w:r>
      <w:r w:rsidR="00E051AB" w:rsidRPr="00892131">
        <w:rPr>
          <w:rFonts w:ascii="Helvetica" w:hAnsi="Helvetica" w:cs="Arial"/>
          <w:sz w:val="22"/>
        </w:rPr>
        <w:t>S volume appropriately</w:t>
      </w:r>
      <w:r w:rsidR="00D2729E">
        <w:rPr>
          <w:rFonts w:ascii="Helvetica" w:hAnsi="Helvetica" w:cs="Arial"/>
          <w:sz w:val="22"/>
        </w:rPr>
        <w:t xml:space="preserve"> as </w:t>
      </w:r>
      <w:r w:rsidR="00355E1D" w:rsidRPr="00892131">
        <w:rPr>
          <w:rFonts w:ascii="Helvetica" w:hAnsi="Helvetica" w:cs="Arial"/>
          <w:sz w:val="22"/>
        </w:rPr>
        <w:t xml:space="preserve">too much liquid will prevent cells from spreading properly when </w:t>
      </w:r>
      <w:r w:rsidR="00802C64">
        <w:rPr>
          <w:rFonts w:ascii="Helvetica" w:hAnsi="Helvetica" w:cs="Arial"/>
          <w:sz w:val="22"/>
        </w:rPr>
        <w:t>squashed</w:t>
      </w:r>
      <w:r w:rsidR="00D2729E">
        <w:rPr>
          <w:rFonts w:ascii="Helvetica" w:hAnsi="Helvetica" w:cs="Arial"/>
          <w:sz w:val="22"/>
        </w:rPr>
        <w:t xml:space="preserve"> and</w:t>
      </w:r>
      <w:r w:rsidR="00355E1D" w:rsidRPr="00892131">
        <w:rPr>
          <w:rFonts w:ascii="Helvetica" w:hAnsi="Helvetica" w:cs="Arial"/>
          <w:sz w:val="22"/>
        </w:rPr>
        <w:t xml:space="preserve"> too little liquid will cause cells to burst</w:t>
      </w:r>
      <w:r w:rsidR="00D2729E">
        <w:rPr>
          <w:rFonts w:ascii="Helvetica" w:hAnsi="Helvetica" w:cs="Arial"/>
          <w:sz w:val="22"/>
        </w:rPr>
        <w:t>.</w:t>
      </w:r>
    </w:p>
    <w:p w:rsidR="004F5FE0" w:rsidRDefault="004F5FE0" w:rsidP="004F5FE0">
      <w:pPr>
        <w:ind w:left="1368"/>
        <w:rPr>
          <w:rFonts w:ascii="Helvetica" w:hAnsi="Helvetica" w:cs="Arial"/>
          <w:sz w:val="22"/>
        </w:rPr>
      </w:pPr>
    </w:p>
    <w:p w:rsidR="00355E1D" w:rsidRPr="004F5FE0" w:rsidRDefault="004F5FE0" w:rsidP="004F5FE0">
      <w:pPr>
        <w:ind w:left="1368"/>
        <w:rPr>
          <w:rFonts w:ascii="Helvetica" w:hAnsi="Helvetica" w:cs="Arial"/>
          <w:sz w:val="22"/>
        </w:rPr>
      </w:pPr>
      <w:r w:rsidRPr="004F5FE0">
        <w:rPr>
          <w:rFonts w:ascii="Helvetica" w:hAnsi="Helvetica" w:cs="Arial"/>
          <w:sz w:val="22"/>
          <w:highlight w:val="yellow"/>
        </w:rPr>
        <w:t>(Authors: Will there be images of the result of too much and too little liquid?)</w:t>
      </w:r>
      <w:r>
        <w:rPr>
          <w:rFonts w:ascii="Helvetica" w:hAnsi="Helvetica" w:cs="Arial"/>
          <w:sz w:val="22"/>
        </w:rPr>
        <w:t xml:space="preserve"> </w:t>
      </w:r>
      <w:ins w:id="147" w:author="Lee Lab" w:date="2013-08-29T13:27:00Z">
        <w:r w:rsidR="000E08CB">
          <w:rPr>
            <w:rFonts w:ascii="Helvetica" w:hAnsi="Helvetica" w:cs="Arial"/>
            <w:sz w:val="22"/>
          </w:rPr>
          <w:t>No</w:t>
        </w:r>
      </w:ins>
    </w:p>
    <w:p w:rsidR="00355E1D" w:rsidRPr="00892131" w:rsidRDefault="00355E1D" w:rsidP="006C2E5A">
      <w:pPr>
        <w:ind w:left="360"/>
        <w:rPr>
          <w:rFonts w:ascii="Helvetica" w:hAnsi="Helvetica" w:cs="Arial"/>
          <w:sz w:val="22"/>
        </w:rPr>
      </w:pPr>
    </w:p>
    <w:p w:rsidR="00E051AB" w:rsidRPr="00892131" w:rsidRDefault="00802C64" w:rsidP="006C2E5A">
      <w:pPr>
        <w:numPr>
          <w:ilvl w:val="1"/>
          <w:numId w:val="12"/>
          <w:numberingChange w:id="148" w:author="Lee Lab" w:date="2013-08-29T12:56:00Z" w:original="%1:3:0:.%2:2:0:."/>
        </w:numPr>
        <w:rPr>
          <w:rFonts w:ascii="Helvetica" w:hAnsi="Helvetica" w:cs="Arial"/>
          <w:sz w:val="22"/>
        </w:rPr>
      </w:pPr>
      <w:r>
        <w:rPr>
          <w:rFonts w:ascii="Helvetica" w:hAnsi="Helvetica" w:cs="Arial"/>
          <w:sz w:val="22"/>
        </w:rPr>
        <w:t>Next, t</w:t>
      </w:r>
      <w:r w:rsidR="004F5FE0">
        <w:rPr>
          <w:rFonts w:ascii="Helvetica" w:hAnsi="Helvetica" w:cs="Arial"/>
          <w:sz w:val="22"/>
        </w:rPr>
        <w:t xml:space="preserve">ear open </w:t>
      </w:r>
      <w:r w:rsidR="00355E1D" w:rsidRPr="00892131">
        <w:rPr>
          <w:rFonts w:ascii="Helvetica" w:hAnsi="Helvetica" w:cs="Arial"/>
          <w:sz w:val="22"/>
        </w:rPr>
        <w:t>each testis</w:t>
      </w:r>
      <w:r w:rsidR="004F5FE0">
        <w:rPr>
          <w:rFonts w:ascii="Helvetica" w:hAnsi="Helvetica" w:cs="Arial"/>
          <w:sz w:val="22"/>
        </w:rPr>
        <w:t xml:space="preserve"> with a pair of forceps</w:t>
      </w:r>
      <w:r w:rsidR="00355E1D" w:rsidRPr="00892131">
        <w:rPr>
          <w:rFonts w:ascii="Helvetica" w:hAnsi="Helvetica" w:cs="Arial"/>
          <w:sz w:val="22"/>
        </w:rPr>
        <w:t xml:space="preserve"> </w:t>
      </w:r>
      <w:r w:rsidR="00E051AB" w:rsidRPr="00892131">
        <w:rPr>
          <w:rFonts w:ascii="Helvetica" w:hAnsi="Helvetica" w:cs="Arial"/>
          <w:sz w:val="22"/>
        </w:rPr>
        <w:t>at an appropriate position</w:t>
      </w:r>
      <w:r w:rsidR="00355E1D" w:rsidRPr="00892131">
        <w:rPr>
          <w:rFonts w:ascii="Helvetica" w:hAnsi="Helvetica" w:cs="Arial"/>
          <w:sz w:val="22"/>
        </w:rPr>
        <w:t xml:space="preserve"> to maximize the presence of the desired germline cell type</w:t>
      </w:r>
      <w:r w:rsidR="004F5FE0">
        <w:rPr>
          <w:rFonts w:ascii="Helvetica" w:hAnsi="Helvetica" w:cs="Arial"/>
          <w:sz w:val="22"/>
        </w:rPr>
        <w:t>s in the preparation. T</w:t>
      </w:r>
      <w:r w:rsidR="00355E1D" w:rsidRPr="00892131">
        <w:rPr>
          <w:rFonts w:ascii="Helvetica" w:hAnsi="Helvetica" w:cs="Arial"/>
          <w:sz w:val="22"/>
        </w:rPr>
        <w:t>he contents of the testis will mostly egress from the torn region onto the sl</w:t>
      </w:r>
      <w:r w:rsidR="004F5FE0">
        <w:rPr>
          <w:rFonts w:ascii="Helvetica" w:hAnsi="Helvetica" w:cs="Arial"/>
          <w:sz w:val="22"/>
        </w:rPr>
        <w:t>ide during the squashing step.</w:t>
      </w:r>
    </w:p>
    <w:p w:rsidR="00E051AB" w:rsidRPr="00892131" w:rsidRDefault="00E051AB" w:rsidP="00E051AB">
      <w:pPr>
        <w:rPr>
          <w:rFonts w:ascii="Helvetica" w:hAnsi="Helvetica" w:cs="Arial"/>
          <w:sz w:val="22"/>
        </w:rPr>
      </w:pPr>
    </w:p>
    <w:p w:rsidR="00090A34" w:rsidRDefault="00355E1D" w:rsidP="006C2E5A">
      <w:pPr>
        <w:numPr>
          <w:ilvl w:val="1"/>
          <w:numId w:val="12"/>
          <w:numberingChange w:id="149" w:author="Lee Lab" w:date="2013-08-29T12:56:00Z" w:original="%1:3:0:.%2:3:0:."/>
        </w:numPr>
        <w:rPr>
          <w:rFonts w:ascii="Helvetica" w:hAnsi="Helvetica" w:cs="Arial"/>
          <w:sz w:val="22"/>
        </w:rPr>
      </w:pPr>
      <w:r w:rsidRPr="00090A34">
        <w:rPr>
          <w:rFonts w:ascii="Helvetica" w:hAnsi="Helvetica" w:cs="Arial"/>
          <w:sz w:val="22"/>
        </w:rPr>
        <w:t>To enrich for spermatogonia and spermatocytes, tear open the testis adjacent to its</w:t>
      </w:r>
      <w:r w:rsidR="00E051AB" w:rsidRPr="00090A34">
        <w:rPr>
          <w:rFonts w:ascii="Helvetica" w:hAnsi="Helvetica" w:cs="Arial"/>
          <w:sz w:val="22"/>
        </w:rPr>
        <w:t xml:space="preserve"> apical tip</w:t>
      </w:r>
      <w:r w:rsidRPr="00090A34">
        <w:rPr>
          <w:rFonts w:ascii="Helvetica" w:hAnsi="Helvetica" w:cs="Arial"/>
          <w:sz w:val="22"/>
        </w:rPr>
        <w:t>. To enrich for spermatocytes and spermatids, tear open the testis at a position slightly basal</w:t>
      </w:r>
      <w:r w:rsidR="00E051AB" w:rsidRPr="00090A34">
        <w:rPr>
          <w:rFonts w:ascii="Helvetica" w:hAnsi="Helvetica" w:cs="Arial"/>
          <w:sz w:val="22"/>
        </w:rPr>
        <w:t xml:space="preserve"> to level 1</w:t>
      </w:r>
      <w:r w:rsidRPr="00090A34">
        <w:rPr>
          <w:rFonts w:ascii="Helvetica" w:hAnsi="Helvetica" w:cs="Arial"/>
          <w:sz w:val="22"/>
        </w:rPr>
        <w:t>. To enrich for more mature germline cells, tear open the testis closer to where the curva</w:t>
      </w:r>
      <w:r w:rsidR="00E051AB" w:rsidRPr="00090A34">
        <w:rPr>
          <w:rFonts w:ascii="Helvetica" w:hAnsi="Helvetica" w:cs="Arial"/>
          <w:sz w:val="22"/>
        </w:rPr>
        <w:t>ture begins</w:t>
      </w:r>
      <w:r w:rsidRPr="00090A34">
        <w:rPr>
          <w:rFonts w:ascii="Helvetica" w:hAnsi="Helvetica" w:cs="Arial"/>
          <w:sz w:val="22"/>
        </w:rPr>
        <w:t>.</w:t>
      </w:r>
    </w:p>
    <w:p w:rsidR="009343C5" w:rsidRDefault="009343C5">
      <w:pPr>
        <w:rPr>
          <w:rFonts w:ascii="Helvetica" w:hAnsi="Helvetica" w:cs="Arial"/>
          <w:sz w:val="22"/>
        </w:rPr>
      </w:pPr>
    </w:p>
    <w:p w:rsidR="000E08CB" w:rsidRDefault="00802C64">
      <w:pPr>
        <w:numPr>
          <w:ilvl w:val="2"/>
          <w:numId w:val="12"/>
          <w:numberingChange w:id="150" w:author="Lee Lab" w:date="2013-08-29T12:56:00Z" w:original="%1:3:0:.%2:3:0:.%3:1:0:."/>
        </w:numPr>
        <w:rPr>
          <w:ins w:id="151" w:author="Lee Lab" w:date="2013-08-29T13:27:00Z"/>
          <w:rFonts w:ascii="Helvetica" w:hAnsi="Helvetica" w:cs="Arial"/>
          <w:sz w:val="22"/>
        </w:rPr>
      </w:pPr>
      <w:r>
        <w:rPr>
          <w:rFonts w:ascii="Helvetica" w:hAnsi="Helvetica" w:cs="Arial"/>
          <w:sz w:val="22"/>
        </w:rPr>
        <w:t xml:space="preserve">LABMEDIA: </w:t>
      </w:r>
      <w:ins w:id="152" w:author="Lee Lab" w:date="2013-08-29T13:27:00Z">
        <w:r w:rsidR="000E08CB">
          <w:rPr>
            <w:rFonts w:ascii="Helvetica" w:hAnsi="Helvetica" w:cs="Arial"/>
            <w:sz w:val="22"/>
          </w:rPr>
          <w:t>51058_LauraLee_Figure2B.psd</w:t>
        </w:r>
      </w:ins>
    </w:p>
    <w:p w:rsidR="00000000" w:rsidRDefault="00802C64">
      <w:pPr>
        <w:numPr>
          <w:ins w:id="153" w:author="Lee Lab" w:date="2013-08-29T13:27:00Z"/>
        </w:numPr>
        <w:ind w:left="720"/>
        <w:rPr>
          <w:rFonts w:ascii="Helvetica" w:hAnsi="Helvetica" w:cs="Arial"/>
          <w:sz w:val="22"/>
        </w:rPr>
        <w:pPrChange w:id="154" w:author="Lee Lab" w:date="2013-08-29T13:27:00Z">
          <w:pPr/>
        </w:pPrChange>
      </w:pPr>
      <w:r>
        <w:rPr>
          <w:rFonts w:ascii="Helvetica" w:hAnsi="Helvetica" w:cs="Arial"/>
          <w:sz w:val="22"/>
        </w:rPr>
        <w:t>Figure 2B (TEXT: 1 - Spermatogonia and Spermatocytes, 2 – Spermatocytes and Spermatids, 3 – Mature Germline Cells) (Video Editor: Highlight the various regions when mentioned)</w:t>
      </w:r>
    </w:p>
    <w:p w:rsidR="00090A34" w:rsidRPr="00090A34" w:rsidRDefault="00090A34" w:rsidP="00090A34">
      <w:pPr>
        <w:rPr>
          <w:rFonts w:ascii="Helvetica" w:hAnsi="Helvetica" w:cs="Arial"/>
          <w:sz w:val="22"/>
        </w:rPr>
      </w:pPr>
    </w:p>
    <w:p w:rsidR="004F5FE0" w:rsidRDefault="00B64A80" w:rsidP="006C2E5A">
      <w:pPr>
        <w:numPr>
          <w:ilvl w:val="1"/>
          <w:numId w:val="12"/>
          <w:numberingChange w:id="155" w:author="Lee Lab" w:date="2013-08-29T12:56:00Z" w:original="%1:3:0:.%2:4:0:."/>
        </w:numPr>
        <w:rPr>
          <w:rFonts w:ascii="Helvetica" w:hAnsi="Helvetica" w:cs="Arial"/>
          <w:sz w:val="22"/>
        </w:rPr>
      </w:pPr>
      <w:r>
        <w:rPr>
          <w:rFonts w:ascii="Helvetica" w:hAnsi="Helvetica" w:cs="Arial"/>
          <w:sz w:val="22"/>
        </w:rPr>
        <w:t>The next step is to s</w:t>
      </w:r>
      <w:r w:rsidR="008172CA">
        <w:rPr>
          <w:rFonts w:ascii="Helvetica" w:hAnsi="Helvetica" w:cs="Arial"/>
          <w:sz w:val="22"/>
        </w:rPr>
        <w:t>quash the testes by gently placing</w:t>
      </w:r>
      <w:r w:rsidR="00355E1D" w:rsidRPr="00892131">
        <w:rPr>
          <w:rFonts w:ascii="Helvetica" w:hAnsi="Helvetica" w:cs="Arial"/>
          <w:sz w:val="22"/>
        </w:rPr>
        <w:t xml:space="preserve"> a </w:t>
      </w:r>
      <w:r w:rsidR="008F74C0">
        <w:rPr>
          <w:rFonts w:ascii="Helvetica" w:hAnsi="Helvetica" w:cs="Arial"/>
          <w:sz w:val="22"/>
        </w:rPr>
        <w:t>poly-L-lysine coated</w:t>
      </w:r>
      <w:r w:rsidR="008F74C0" w:rsidRPr="00892131">
        <w:rPr>
          <w:rFonts w:ascii="Helvetica" w:hAnsi="Helvetica" w:cs="Arial"/>
          <w:sz w:val="22"/>
        </w:rPr>
        <w:t xml:space="preserve"> </w:t>
      </w:r>
      <w:r w:rsidR="00355E1D" w:rsidRPr="00892131">
        <w:rPr>
          <w:rFonts w:ascii="Helvetica" w:hAnsi="Helvetica" w:cs="Arial"/>
          <w:sz w:val="22"/>
        </w:rPr>
        <w:t>microscope slide over the</w:t>
      </w:r>
      <w:r w:rsidR="008172CA">
        <w:rPr>
          <w:rFonts w:ascii="Helvetica" w:hAnsi="Helvetica" w:cs="Arial"/>
          <w:sz w:val="22"/>
        </w:rPr>
        <w:t xml:space="preserve"> cover slip</w:t>
      </w:r>
      <w:r w:rsidR="00355E1D" w:rsidRPr="00892131">
        <w:rPr>
          <w:rFonts w:ascii="Helvetica" w:hAnsi="Helvetica" w:cs="Arial"/>
          <w:sz w:val="22"/>
        </w:rPr>
        <w:t>; do not apply pressure manually</w:t>
      </w:r>
      <w:r>
        <w:rPr>
          <w:rFonts w:ascii="Helvetica" w:hAnsi="Helvetica" w:cs="Arial"/>
          <w:sz w:val="22"/>
        </w:rPr>
        <w:t xml:space="preserve"> and a</w:t>
      </w:r>
      <w:r w:rsidR="00355E1D" w:rsidRPr="00892131">
        <w:rPr>
          <w:rFonts w:ascii="Helvetica" w:hAnsi="Helvetica" w:cs="Arial"/>
          <w:sz w:val="22"/>
        </w:rPr>
        <w:t xml:space="preserve">void trapping air bubbles. </w:t>
      </w:r>
    </w:p>
    <w:p w:rsidR="004F5FE0" w:rsidRDefault="004F5FE0" w:rsidP="004F5FE0">
      <w:pPr>
        <w:rPr>
          <w:rFonts w:ascii="Helvetica" w:hAnsi="Helvetica" w:cs="Arial"/>
          <w:sz w:val="22"/>
        </w:rPr>
      </w:pPr>
    </w:p>
    <w:p w:rsidR="00355E1D" w:rsidRPr="00892131" w:rsidRDefault="004F5FE0" w:rsidP="004F5FE0">
      <w:pPr>
        <w:ind w:left="1368"/>
        <w:rPr>
          <w:rFonts w:ascii="Helvetica" w:hAnsi="Helvetica" w:cs="Arial"/>
          <w:sz w:val="22"/>
        </w:rPr>
      </w:pPr>
      <w:r w:rsidRPr="004F5FE0">
        <w:rPr>
          <w:rFonts w:ascii="Helvetica" w:hAnsi="Helvetica" w:cs="Arial"/>
          <w:sz w:val="22"/>
          <w:highlight w:val="yellow"/>
        </w:rPr>
        <w:t>(Authors: Will poly-L-lysine coated microscope slides be used on the day of the shoot?)</w:t>
      </w:r>
      <w:ins w:id="156" w:author="Lee Lab" w:date="2013-08-29T13:27:00Z">
        <w:r w:rsidR="000E08CB">
          <w:rPr>
            <w:rFonts w:ascii="Helvetica" w:hAnsi="Helvetica" w:cs="Arial"/>
            <w:sz w:val="22"/>
          </w:rPr>
          <w:t xml:space="preserve"> No</w:t>
        </w:r>
      </w:ins>
    </w:p>
    <w:p w:rsidR="00355E1D" w:rsidRPr="00892131" w:rsidRDefault="00355E1D" w:rsidP="006C2E5A">
      <w:pPr>
        <w:ind w:left="360"/>
        <w:rPr>
          <w:rFonts w:ascii="Helvetica" w:hAnsi="Helvetica" w:cs="Arial"/>
          <w:sz w:val="22"/>
        </w:rPr>
      </w:pPr>
    </w:p>
    <w:p w:rsidR="009343C5" w:rsidRPr="009343C5" w:rsidRDefault="00355E1D" w:rsidP="009343C5">
      <w:pPr>
        <w:numPr>
          <w:ilvl w:val="1"/>
          <w:numId w:val="12"/>
          <w:numberingChange w:id="157" w:author="Lee Lab" w:date="2013-08-29T12:56:00Z" w:original="%1:3:0:.%2:5:0:."/>
        </w:numPr>
        <w:rPr>
          <w:rFonts w:ascii="Helvetica" w:hAnsi="Helvetica" w:cs="Arial"/>
          <w:sz w:val="22"/>
        </w:rPr>
      </w:pPr>
      <w:r w:rsidRPr="00892131">
        <w:rPr>
          <w:rFonts w:ascii="Helvetica" w:hAnsi="Helvetica" w:cs="Arial"/>
          <w:sz w:val="22"/>
        </w:rPr>
        <w:t>Use</w:t>
      </w:r>
      <w:r w:rsidR="008B686C" w:rsidRPr="00892131">
        <w:rPr>
          <w:rFonts w:ascii="Helvetica" w:hAnsi="Helvetica" w:cs="Arial"/>
          <w:sz w:val="22"/>
        </w:rPr>
        <w:t xml:space="preserve"> the</w:t>
      </w:r>
      <w:r w:rsidRPr="00892131">
        <w:rPr>
          <w:rFonts w:ascii="Helvetica" w:hAnsi="Helvetica" w:cs="Arial"/>
          <w:sz w:val="22"/>
        </w:rPr>
        <w:t xml:space="preserve"> </w:t>
      </w:r>
      <w:r w:rsidR="008B686C" w:rsidRPr="00892131">
        <w:rPr>
          <w:rFonts w:ascii="Helvetica" w:hAnsi="Helvetica" w:cs="Arial"/>
          <w:sz w:val="22"/>
        </w:rPr>
        <w:t>sample within 15 min of preparation</w:t>
      </w:r>
      <w:r w:rsidRPr="00892131">
        <w:rPr>
          <w:rFonts w:ascii="Helvetica" w:hAnsi="Helvetica" w:cs="Arial"/>
          <w:sz w:val="22"/>
        </w:rPr>
        <w:t xml:space="preserve"> to observe live cells by phase-contrast microscopy</w:t>
      </w:r>
      <w:r w:rsidR="009343C5">
        <w:rPr>
          <w:rFonts w:ascii="Helvetica" w:hAnsi="Helvetica" w:cs="Arial"/>
          <w:sz w:val="22"/>
        </w:rPr>
        <w:t xml:space="preserve">. </w:t>
      </w:r>
      <w:r w:rsidR="009343C5" w:rsidRPr="009343C5">
        <w:rPr>
          <w:rFonts w:ascii="Helvetica" w:hAnsi="Helvetica" w:cs="Arial"/>
          <w:sz w:val="22"/>
        </w:rPr>
        <w:t xml:space="preserve">Gently wick any excess liquid from under the </w:t>
      </w:r>
      <w:proofErr w:type="spellStart"/>
      <w:r w:rsidR="009343C5" w:rsidRPr="009343C5">
        <w:rPr>
          <w:rFonts w:ascii="Helvetica" w:hAnsi="Helvetica" w:cs="Arial"/>
          <w:sz w:val="22"/>
        </w:rPr>
        <w:t>coverslip</w:t>
      </w:r>
      <w:proofErr w:type="spellEnd"/>
      <w:r w:rsidR="009343C5" w:rsidRPr="009343C5">
        <w:rPr>
          <w:rFonts w:ascii="Helvetica" w:hAnsi="Helvetica" w:cs="Arial"/>
          <w:sz w:val="22"/>
        </w:rPr>
        <w:t xml:space="preserve"> using a cleaning wipe to allow flattening of the preparation until the germ cells are clearly in focus.</w:t>
      </w:r>
    </w:p>
    <w:p w:rsidR="004F5FE0" w:rsidRDefault="004F5FE0" w:rsidP="004F5FE0">
      <w:pPr>
        <w:ind w:left="1080"/>
        <w:rPr>
          <w:rFonts w:ascii="Helvetica" w:hAnsi="Helvetica" w:cs="Arial"/>
          <w:sz w:val="22"/>
        </w:rPr>
      </w:pPr>
    </w:p>
    <w:p w:rsidR="006C2E5A" w:rsidRPr="00892131" w:rsidRDefault="006C2E5A" w:rsidP="006C2E5A">
      <w:pPr>
        <w:ind w:left="360"/>
        <w:rPr>
          <w:rFonts w:ascii="Helvetica" w:hAnsi="Helvetica" w:cs="Arial"/>
          <w:sz w:val="22"/>
        </w:rPr>
      </w:pPr>
    </w:p>
    <w:p w:rsidR="00355E1D" w:rsidRPr="00892131" w:rsidRDefault="008B686C" w:rsidP="006C2E5A">
      <w:pPr>
        <w:numPr>
          <w:ilvl w:val="0"/>
          <w:numId w:val="12"/>
          <w:numberingChange w:id="158" w:author="Lee Lab" w:date="2013-08-29T12:56:00Z" w:original="%1:4:0:."/>
        </w:numPr>
        <w:rPr>
          <w:rFonts w:ascii="Helvetica" w:hAnsi="Helvetica" w:cs="Arial"/>
          <w:b/>
          <w:sz w:val="22"/>
        </w:rPr>
      </w:pPr>
      <w:r w:rsidRPr="00892131">
        <w:rPr>
          <w:rFonts w:ascii="Helvetica" w:hAnsi="Helvetica" w:cs="Arial"/>
          <w:b/>
          <w:sz w:val="22"/>
        </w:rPr>
        <w:t>Formaldehyde Fixation and Antibody S</w:t>
      </w:r>
      <w:r w:rsidR="00355E1D" w:rsidRPr="00892131">
        <w:rPr>
          <w:rFonts w:ascii="Helvetica" w:hAnsi="Helvetica" w:cs="Arial"/>
          <w:b/>
          <w:sz w:val="22"/>
        </w:rPr>
        <w:t>taining</w:t>
      </w:r>
    </w:p>
    <w:p w:rsidR="00355E1D" w:rsidRPr="00892131" w:rsidRDefault="00355E1D" w:rsidP="006C2E5A">
      <w:pPr>
        <w:ind w:left="360"/>
        <w:rPr>
          <w:rFonts w:ascii="Helvetica" w:hAnsi="Helvetica" w:cs="Arial"/>
          <w:sz w:val="22"/>
        </w:rPr>
      </w:pPr>
    </w:p>
    <w:p w:rsidR="00355E1D" w:rsidRPr="00892131" w:rsidRDefault="00355E1D" w:rsidP="006C2E5A">
      <w:pPr>
        <w:numPr>
          <w:ilvl w:val="1"/>
          <w:numId w:val="12"/>
          <w:numberingChange w:id="159" w:author="Lee Lab" w:date="2013-08-29T12:56:00Z" w:original="%1:4:0:.%2:1:0:."/>
        </w:numPr>
        <w:rPr>
          <w:rFonts w:ascii="Helvetica" w:hAnsi="Helvetica" w:cs="Arial"/>
          <w:sz w:val="22"/>
        </w:rPr>
      </w:pPr>
      <w:r w:rsidRPr="00892131">
        <w:rPr>
          <w:rFonts w:ascii="Helvetica" w:hAnsi="Helvetica" w:cs="Arial"/>
          <w:sz w:val="22"/>
        </w:rPr>
        <w:t>Snap</w:t>
      </w:r>
      <w:r w:rsidR="00951328">
        <w:rPr>
          <w:rFonts w:ascii="Helvetica" w:hAnsi="Helvetica" w:cs="Arial"/>
          <w:sz w:val="22"/>
        </w:rPr>
        <w:t>-</w:t>
      </w:r>
      <w:r w:rsidRPr="00892131">
        <w:rPr>
          <w:rFonts w:ascii="Helvetica" w:hAnsi="Helvetica" w:cs="Arial"/>
          <w:sz w:val="22"/>
        </w:rPr>
        <w:t xml:space="preserve">freeze </w:t>
      </w:r>
      <w:r w:rsidR="00B64A80">
        <w:rPr>
          <w:rFonts w:ascii="Helvetica" w:hAnsi="Helvetica" w:cs="Arial"/>
          <w:sz w:val="22"/>
        </w:rPr>
        <w:t xml:space="preserve">prepared </w:t>
      </w:r>
      <w:r w:rsidRPr="00892131">
        <w:rPr>
          <w:rFonts w:ascii="Helvetica" w:hAnsi="Helvetica" w:cs="Arial"/>
          <w:sz w:val="22"/>
        </w:rPr>
        <w:t>slide</w:t>
      </w:r>
      <w:r w:rsidR="00B64A80">
        <w:rPr>
          <w:rFonts w:ascii="Helvetica" w:hAnsi="Helvetica" w:cs="Arial"/>
          <w:sz w:val="22"/>
        </w:rPr>
        <w:t>s</w:t>
      </w:r>
      <w:r w:rsidRPr="00892131">
        <w:rPr>
          <w:rFonts w:ascii="Helvetica" w:hAnsi="Helvetica" w:cs="Arial"/>
          <w:sz w:val="22"/>
        </w:rPr>
        <w:t xml:space="preserve"> containi</w:t>
      </w:r>
      <w:r w:rsidR="008B686C" w:rsidRPr="00892131">
        <w:rPr>
          <w:rFonts w:ascii="Helvetica" w:hAnsi="Helvetica" w:cs="Arial"/>
          <w:sz w:val="22"/>
        </w:rPr>
        <w:t xml:space="preserve">ng squashed testes by immersing </w:t>
      </w:r>
      <w:r w:rsidR="00B64A80">
        <w:rPr>
          <w:rFonts w:ascii="Helvetica" w:hAnsi="Helvetica" w:cs="Arial"/>
          <w:sz w:val="22"/>
        </w:rPr>
        <w:t>them</w:t>
      </w:r>
      <w:r w:rsidR="00B64A80" w:rsidRPr="00892131">
        <w:rPr>
          <w:rFonts w:ascii="Helvetica" w:hAnsi="Helvetica" w:cs="Arial"/>
          <w:sz w:val="22"/>
        </w:rPr>
        <w:t xml:space="preserve"> </w:t>
      </w:r>
      <w:r w:rsidR="008B686C" w:rsidRPr="00892131">
        <w:rPr>
          <w:rFonts w:ascii="Helvetica" w:hAnsi="Helvetica" w:cs="Arial"/>
          <w:sz w:val="22"/>
        </w:rPr>
        <w:t xml:space="preserve">with a pair of metal tongs in liquid nitrogen until the liquid stops bubbling. </w:t>
      </w:r>
      <w:r w:rsidRPr="00892131">
        <w:rPr>
          <w:rFonts w:ascii="Helvetica" w:hAnsi="Helvetica" w:cs="Arial"/>
          <w:sz w:val="22"/>
        </w:rPr>
        <w:t xml:space="preserve"> </w:t>
      </w:r>
    </w:p>
    <w:p w:rsidR="00355E1D" w:rsidRPr="00892131" w:rsidRDefault="00355E1D" w:rsidP="006C2E5A">
      <w:pPr>
        <w:ind w:left="360"/>
        <w:rPr>
          <w:rFonts w:ascii="Helvetica" w:hAnsi="Helvetica" w:cs="Arial"/>
          <w:sz w:val="22"/>
        </w:rPr>
      </w:pPr>
    </w:p>
    <w:p w:rsidR="00355E1D" w:rsidRPr="007851A5" w:rsidRDefault="00355E1D" w:rsidP="007851A5">
      <w:pPr>
        <w:numPr>
          <w:ilvl w:val="1"/>
          <w:numId w:val="12"/>
          <w:numberingChange w:id="160" w:author="Lee Lab" w:date="2013-08-29T12:56:00Z" w:original="%1:4:0:.%2:2:0:."/>
        </w:numPr>
        <w:rPr>
          <w:rFonts w:ascii="Helvetica" w:hAnsi="Helvetica" w:cs="Arial"/>
          <w:sz w:val="22"/>
        </w:rPr>
      </w:pPr>
      <w:r w:rsidRPr="00892131">
        <w:rPr>
          <w:rFonts w:ascii="Helvetica" w:hAnsi="Helvetica" w:cs="Arial"/>
          <w:sz w:val="22"/>
        </w:rPr>
        <w:t>Remove the cover slip immediately using a razor blade.</w:t>
      </w:r>
      <w:r w:rsidR="007851A5">
        <w:rPr>
          <w:rFonts w:ascii="Helvetica" w:hAnsi="Helvetica" w:cs="Arial"/>
          <w:sz w:val="22"/>
        </w:rPr>
        <w:t xml:space="preserve"> Then</w:t>
      </w:r>
      <w:r w:rsidR="00B64A80" w:rsidRPr="007851A5">
        <w:rPr>
          <w:rFonts w:ascii="Helvetica" w:hAnsi="Helvetica" w:cs="Arial"/>
          <w:sz w:val="22"/>
        </w:rPr>
        <w:t>, t</w:t>
      </w:r>
      <w:r w:rsidRPr="007851A5">
        <w:rPr>
          <w:rFonts w:ascii="Helvetica" w:hAnsi="Helvetica" w:cs="Arial"/>
          <w:sz w:val="22"/>
        </w:rPr>
        <w:t>ransfer slides</w:t>
      </w:r>
      <w:r w:rsidR="004F5FE0" w:rsidRPr="007851A5">
        <w:rPr>
          <w:rFonts w:ascii="Helvetica" w:hAnsi="Helvetica" w:cs="Arial"/>
          <w:sz w:val="22"/>
        </w:rPr>
        <w:t xml:space="preserve"> with metal tongs</w:t>
      </w:r>
      <w:r w:rsidRPr="007851A5">
        <w:rPr>
          <w:rFonts w:ascii="Helvetica" w:hAnsi="Helvetica" w:cs="Arial"/>
          <w:sz w:val="22"/>
        </w:rPr>
        <w:t xml:space="preserve"> to a pre-chilled glass slide rack fi</w:t>
      </w:r>
      <w:r w:rsidR="007851A5">
        <w:rPr>
          <w:rFonts w:ascii="Helvetica" w:hAnsi="Helvetica" w:cs="Arial"/>
          <w:sz w:val="22"/>
        </w:rPr>
        <w:t>lled with ice-cold 95% ethanol and s</w:t>
      </w:r>
      <w:r w:rsidR="00071ACD" w:rsidRPr="007851A5">
        <w:rPr>
          <w:rFonts w:ascii="Helvetica" w:hAnsi="Helvetica" w:cs="Arial"/>
          <w:sz w:val="22"/>
        </w:rPr>
        <w:t>tore</w:t>
      </w:r>
      <w:r w:rsidR="008B686C" w:rsidRPr="007851A5">
        <w:rPr>
          <w:rFonts w:ascii="Helvetica" w:hAnsi="Helvetica" w:cs="Arial"/>
          <w:sz w:val="22"/>
        </w:rPr>
        <w:t xml:space="preserve"> the sample</w:t>
      </w:r>
      <w:r w:rsidRPr="007851A5">
        <w:rPr>
          <w:rFonts w:ascii="Helvetica" w:hAnsi="Helvetica" w:cs="Arial"/>
          <w:sz w:val="22"/>
        </w:rPr>
        <w:t xml:space="preserve"> at -20</w:t>
      </w:r>
      <w:r w:rsidRPr="00892131">
        <w:rPr>
          <w:rFonts w:ascii="Helvetica" w:hAnsi="Helvetica" w:cs="Arial"/>
          <w:sz w:val="22"/>
        </w:rPr>
        <w:sym w:font="Symbol" w:char="F0B0"/>
      </w:r>
      <w:r w:rsidRPr="007851A5">
        <w:rPr>
          <w:rFonts w:ascii="Helvetica" w:hAnsi="Helvetica" w:cs="Arial"/>
          <w:sz w:val="22"/>
        </w:rPr>
        <w:t xml:space="preserve">C for 10 min. </w:t>
      </w:r>
    </w:p>
    <w:p w:rsidR="00355E1D" w:rsidRPr="00892131" w:rsidRDefault="00355E1D" w:rsidP="006C2E5A">
      <w:pPr>
        <w:ind w:left="360"/>
        <w:rPr>
          <w:rFonts w:ascii="Helvetica" w:hAnsi="Helvetica" w:cs="Arial"/>
          <w:sz w:val="22"/>
        </w:rPr>
      </w:pPr>
    </w:p>
    <w:p w:rsidR="00355E1D" w:rsidRPr="00892131" w:rsidRDefault="00951328" w:rsidP="006C2E5A">
      <w:pPr>
        <w:numPr>
          <w:ilvl w:val="1"/>
          <w:numId w:val="12"/>
          <w:numberingChange w:id="161" w:author="Lee Lab" w:date="2013-08-29T12:56:00Z" w:original="%1:4:0:.%2:3:0:."/>
        </w:numPr>
        <w:rPr>
          <w:rFonts w:ascii="Helvetica" w:hAnsi="Helvetica" w:cs="Arial"/>
          <w:sz w:val="22"/>
        </w:rPr>
      </w:pPr>
      <w:r>
        <w:rPr>
          <w:rFonts w:ascii="Helvetica" w:hAnsi="Helvetica" w:cs="Arial"/>
          <w:sz w:val="22"/>
        </w:rPr>
        <w:t>T</w:t>
      </w:r>
      <w:r w:rsidR="00355E1D" w:rsidRPr="00892131">
        <w:rPr>
          <w:rFonts w:ascii="Helvetica" w:hAnsi="Helvetica" w:cs="Arial"/>
          <w:sz w:val="22"/>
        </w:rPr>
        <w:t xml:space="preserve">ransfer </w:t>
      </w:r>
      <w:r w:rsidR="00CC7641">
        <w:rPr>
          <w:rFonts w:ascii="Helvetica" w:hAnsi="Helvetica" w:cs="Arial"/>
          <w:sz w:val="22"/>
        </w:rPr>
        <w:t xml:space="preserve">the </w:t>
      </w:r>
      <w:r>
        <w:rPr>
          <w:rFonts w:ascii="Helvetica" w:hAnsi="Helvetica" w:cs="Arial"/>
          <w:sz w:val="22"/>
        </w:rPr>
        <w:t xml:space="preserve">equilibrated </w:t>
      </w:r>
      <w:r w:rsidR="00355E1D" w:rsidRPr="00892131">
        <w:rPr>
          <w:rFonts w:ascii="Helvetica" w:hAnsi="Helvetica" w:cs="Arial"/>
          <w:sz w:val="22"/>
        </w:rPr>
        <w:t>slides to a glass slide rack filled with 4% formaldehyde in PBS plus 0.1% T</w:t>
      </w:r>
      <w:r w:rsidR="00CC7641">
        <w:rPr>
          <w:rFonts w:ascii="Helvetica" w:hAnsi="Helvetica" w:cs="Arial"/>
          <w:sz w:val="22"/>
        </w:rPr>
        <w:t>riton X-100 (PBS-T) and s</w:t>
      </w:r>
      <w:r w:rsidR="00355E1D" w:rsidRPr="00892131">
        <w:rPr>
          <w:rFonts w:ascii="Helvetica" w:hAnsi="Helvetica" w:cs="Arial"/>
          <w:sz w:val="22"/>
        </w:rPr>
        <w:t xml:space="preserve">tore at room temperature for 7 min. </w:t>
      </w:r>
    </w:p>
    <w:p w:rsidR="00355E1D" w:rsidRPr="00892131" w:rsidRDefault="00355E1D" w:rsidP="006C2E5A">
      <w:pPr>
        <w:ind w:left="360"/>
        <w:rPr>
          <w:rFonts w:ascii="Helvetica" w:hAnsi="Helvetica" w:cs="Arial"/>
          <w:sz w:val="22"/>
        </w:rPr>
      </w:pPr>
    </w:p>
    <w:p w:rsidR="00355E1D" w:rsidRPr="00892131" w:rsidRDefault="00071ACD" w:rsidP="006C2E5A">
      <w:pPr>
        <w:numPr>
          <w:ilvl w:val="1"/>
          <w:numId w:val="12"/>
          <w:numberingChange w:id="162" w:author="Lee Lab" w:date="2013-08-29T12:56:00Z" w:original="%1:4:0:.%2:4:0:."/>
        </w:numPr>
        <w:rPr>
          <w:rFonts w:ascii="Helvetica" w:hAnsi="Helvetica" w:cs="Arial"/>
          <w:sz w:val="22"/>
        </w:rPr>
      </w:pPr>
      <w:r>
        <w:rPr>
          <w:rFonts w:ascii="Helvetica" w:hAnsi="Helvetica" w:cs="Arial"/>
          <w:sz w:val="22"/>
        </w:rPr>
        <w:t>Then, t</w:t>
      </w:r>
      <w:r w:rsidR="00355E1D" w:rsidRPr="00892131">
        <w:rPr>
          <w:rFonts w:ascii="Helvetica" w:hAnsi="Helvetica" w:cs="Arial"/>
          <w:sz w:val="22"/>
        </w:rPr>
        <w:t xml:space="preserve">ransfer </w:t>
      </w:r>
      <w:r w:rsidR="00CC7641">
        <w:rPr>
          <w:rFonts w:ascii="Helvetica" w:hAnsi="Helvetica" w:cs="Arial"/>
          <w:sz w:val="22"/>
        </w:rPr>
        <w:t xml:space="preserve">the </w:t>
      </w:r>
      <w:r w:rsidR="008172CA">
        <w:rPr>
          <w:rFonts w:ascii="Helvetica" w:hAnsi="Helvetica" w:cs="Arial"/>
          <w:sz w:val="22"/>
        </w:rPr>
        <w:t>slides to a</w:t>
      </w:r>
      <w:r w:rsidR="00355E1D" w:rsidRPr="00892131">
        <w:rPr>
          <w:rFonts w:ascii="Helvetica" w:hAnsi="Helvetica" w:cs="Arial"/>
          <w:sz w:val="22"/>
        </w:rPr>
        <w:t xml:space="preserve"> rack filled with PBS. Wash </w:t>
      </w:r>
      <w:r w:rsidR="008B686C" w:rsidRPr="00892131">
        <w:rPr>
          <w:rFonts w:ascii="Helvetica" w:hAnsi="Helvetica" w:cs="Arial"/>
          <w:sz w:val="22"/>
        </w:rPr>
        <w:t xml:space="preserve">the </w:t>
      </w:r>
      <w:r w:rsidR="00355E1D" w:rsidRPr="00892131">
        <w:rPr>
          <w:rFonts w:ascii="Helvetica" w:hAnsi="Helvetica" w:cs="Arial"/>
          <w:sz w:val="22"/>
        </w:rPr>
        <w:t>slides in PBS for 5 min at room temperature</w:t>
      </w:r>
      <w:r w:rsidR="008B686C" w:rsidRPr="00892131">
        <w:rPr>
          <w:rFonts w:ascii="Helvetica" w:hAnsi="Helvetica" w:cs="Arial"/>
          <w:sz w:val="22"/>
        </w:rPr>
        <w:t xml:space="preserve"> by discar</w:t>
      </w:r>
      <w:r w:rsidR="008172CA">
        <w:rPr>
          <w:rFonts w:ascii="Helvetica" w:hAnsi="Helvetica" w:cs="Arial"/>
          <w:sz w:val="22"/>
        </w:rPr>
        <w:t>ding solution in the</w:t>
      </w:r>
      <w:r w:rsidR="008B686C" w:rsidRPr="00892131">
        <w:rPr>
          <w:rFonts w:ascii="Helvetica" w:hAnsi="Helvetica" w:cs="Arial"/>
          <w:sz w:val="22"/>
        </w:rPr>
        <w:t xml:space="preserve"> rack and replacing it with fresh solution</w:t>
      </w:r>
      <w:r w:rsidR="00355E1D" w:rsidRPr="00892131">
        <w:rPr>
          <w:rFonts w:ascii="Helvetica" w:hAnsi="Helvetica" w:cs="Arial"/>
          <w:sz w:val="22"/>
        </w:rPr>
        <w:t xml:space="preserve">. Repeat </w:t>
      </w:r>
      <w:r w:rsidR="008B686C" w:rsidRPr="00892131">
        <w:rPr>
          <w:rFonts w:ascii="Helvetica" w:hAnsi="Helvetica" w:cs="Arial"/>
          <w:sz w:val="22"/>
        </w:rPr>
        <w:t>the wash once.</w:t>
      </w:r>
    </w:p>
    <w:p w:rsidR="00355E1D" w:rsidRPr="00892131" w:rsidRDefault="00355E1D" w:rsidP="006C2E5A">
      <w:pPr>
        <w:rPr>
          <w:rFonts w:ascii="Helvetica" w:hAnsi="Helvetica" w:cs="Arial"/>
          <w:sz w:val="22"/>
        </w:rPr>
      </w:pPr>
    </w:p>
    <w:p w:rsidR="00CC7641" w:rsidRDefault="00355E1D" w:rsidP="00951328">
      <w:pPr>
        <w:numPr>
          <w:ilvl w:val="1"/>
          <w:numId w:val="12"/>
          <w:numberingChange w:id="163" w:author="Lee Lab" w:date="2013-08-29T12:56:00Z" w:original="%1:4:0:.%2:5:0:."/>
        </w:numPr>
        <w:rPr>
          <w:rFonts w:ascii="Helvetica" w:hAnsi="Helvetica" w:cs="Arial"/>
          <w:sz w:val="22"/>
        </w:rPr>
      </w:pPr>
      <w:r w:rsidRPr="00892131">
        <w:rPr>
          <w:rFonts w:ascii="Helvetica" w:hAnsi="Helvetica" w:cs="Arial"/>
          <w:sz w:val="22"/>
        </w:rPr>
        <w:t>Discard the PBS and immerse slides in PBS-T fo</w:t>
      </w:r>
      <w:r w:rsidR="008B686C" w:rsidRPr="00892131">
        <w:rPr>
          <w:rFonts w:ascii="Helvetica" w:hAnsi="Helvetica" w:cs="Arial"/>
          <w:sz w:val="22"/>
        </w:rPr>
        <w:t xml:space="preserve">r 30 min at room temperature to </w:t>
      </w:r>
      <w:r w:rsidRPr="00892131">
        <w:rPr>
          <w:rFonts w:ascii="Helvetica" w:hAnsi="Helvetica" w:cs="Arial"/>
          <w:sz w:val="22"/>
        </w:rPr>
        <w:t>permeabilize cell membranes.</w:t>
      </w:r>
      <w:r w:rsidR="00951328">
        <w:rPr>
          <w:rFonts w:ascii="Helvetica" w:hAnsi="Helvetica" w:cs="Arial"/>
          <w:sz w:val="22"/>
        </w:rPr>
        <w:t xml:space="preserve"> </w:t>
      </w:r>
      <w:r w:rsidR="00CC7641">
        <w:rPr>
          <w:rFonts w:ascii="Helvetica" w:hAnsi="Helvetica" w:cs="Arial"/>
          <w:sz w:val="22"/>
        </w:rPr>
        <w:t>Then w</w:t>
      </w:r>
      <w:r w:rsidRPr="00892131">
        <w:rPr>
          <w:rFonts w:ascii="Helvetica" w:hAnsi="Helvetica" w:cs="Arial"/>
          <w:sz w:val="22"/>
        </w:rPr>
        <w:t xml:space="preserve">ash slides </w:t>
      </w:r>
      <w:r w:rsidR="008172CA">
        <w:rPr>
          <w:rFonts w:ascii="Helvetica" w:hAnsi="Helvetica" w:cs="Arial"/>
          <w:sz w:val="22"/>
        </w:rPr>
        <w:t xml:space="preserve">three times </w:t>
      </w:r>
      <w:r w:rsidRPr="00892131">
        <w:rPr>
          <w:rFonts w:ascii="Helvetica" w:hAnsi="Helvetica" w:cs="Arial"/>
          <w:sz w:val="22"/>
        </w:rPr>
        <w:t xml:space="preserve">in PBS for 5 min at room temperature. </w:t>
      </w:r>
    </w:p>
    <w:p w:rsidR="00355E1D" w:rsidRPr="00892131" w:rsidRDefault="00355E1D" w:rsidP="008172CA">
      <w:pPr>
        <w:rPr>
          <w:rFonts w:ascii="Helvetica" w:hAnsi="Helvetica" w:cs="Arial"/>
          <w:sz w:val="22"/>
        </w:rPr>
      </w:pPr>
    </w:p>
    <w:p w:rsidR="008B686C" w:rsidRPr="00892131" w:rsidRDefault="009343C5" w:rsidP="006C2E5A">
      <w:pPr>
        <w:numPr>
          <w:ilvl w:val="1"/>
          <w:numId w:val="12"/>
          <w:numberingChange w:id="164" w:author="Lee Lab" w:date="2013-08-29T12:56:00Z" w:original="%1:4:0:.%2:6:0:."/>
        </w:numPr>
        <w:rPr>
          <w:rFonts w:ascii="Helvetica" w:hAnsi="Helvetica" w:cs="Arial"/>
          <w:sz w:val="22"/>
        </w:rPr>
      </w:pPr>
      <w:r>
        <w:rPr>
          <w:rFonts w:ascii="Helvetica" w:hAnsi="Helvetica" w:cs="Arial"/>
          <w:sz w:val="22"/>
        </w:rPr>
        <w:t>Block the sample by</w:t>
      </w:r>
      <w:r w:rsidR="00355E1D" w:rsidRPr="00892131">
        <w:rPr>
          <w:rFonts w:ascii="Helvetica" w:hAnsi="Helvetica" w:cs="Arial"/>
          <w:sz w:val="22"/>
        </w:rPr>
        <w:t xml:space="preserve"> </w:t>
      </w:r>
      <w:r>
        <w:rPr>
          <w:rFonts w:ascii="Helvetica" w:hAnsi="Helvetica" w:cs="Arial"/>
          <w:sz w:val="22"/>
        </w:rPr>
        <w:t>i</w:t>
      </w:r>
      <w:r w:rsidR="00355E1D" w:rsidRPr="00892131">
        <w:rPr>
          <w:rFonts w:ascii="Helvetica" w:hAnsi="Helvetica" w:cs="Arial"/>
          <w:sz w:val="22"/>
        </w:rPr>
        <w:t>mmers</w:t>
      </w:r>
      <w:r>
        <w:rPr>
          <w:rFonts w:ascii="Helvetica" w:hAnsi="Helvetica" w:cs="Arial"/>
          <w:sz w:val="22"/>
        </w:rPr>
        <w:t>ing</w:t>
      </w:r>
      <w:r w:rsidR="00355E1D" w:rsidRPr="00892131">
        <w:rPr>
          <w:rFonts w:ascii="Helvetica" w:hAnsi="Helvetica" w:cs="Arial"/>
          <w:sz w:val="22"/>
        </w:rPr>
        <w:t xml:space="preserve"> slides in PBS plus 1% BSA for 45 min at room temperature.</w:t>
      </w:r>
    </w:p>
    <w:p w:rsidR="008B686C" w:rsidRPr="00892131" w:rsidRDefault="008B686C" w:rsidP="008B686C">
      <w:pPr>
        <w:rPr>
          <w:rFonts w:ascii="Helvetica" w:hAnsi="Helvetica" w:cs="Arial"/>
          <w:sz w:val="22"/>
        </w:rPr>
      </w:pPr>
    </w:p>
    <w:p w:rsidR="00355E1D" w:rsidRPr="00892131" w:rsidRDefault="008B686C" w:rsidP="008B686C">
      <w:pPr>
        <w:ind w:left="1368"/>
        <w:rPr>
          <w:rFonts w:ascii="Helvetica" w:hAnsi="Helvetica" w:cs="Arial"/>
          <w:sz w:val="22"/>
        </w:rPr>
      </w:pPr>
      <w:r w:rsidRPr="00892131">
        <w:rPr>
          <w:rFonts w:ascii="Helvetica" w:hAnsi="Helvetica" w:cs="Arial"/>
          <w:sz w:val="22"/>
          <w:highlight w:val="yellow"/>
        </w:rPr>
        <w:t>(Authors: Will this blocking step be performed on the day of the shoot?)</w:t>
      </w:r>
      <w:r w:rsidRPr="00892131">
        <w:rPr>
          <w:rFonts w:ascii="Helvetica" w:hAnsi="Helvetica" w:cs="Arial"/>
          <w:sz w:val="22"/>
        </w:rPr>
        <w:t xml:space="preserve"> </w:t>
      </w:r>
      <w:ins w:id="165" w:author="Lee Lab" w:date="2013-08-29T13:28:00Z">
        <w:r w:rsidR="00CD4B06">
          <w:rPr>
            <w:rFonts w:ascii="Helvetica" w:hAnsi="Helvetica" w:cs="Arial"/>
            <w:sz w:val="22"/>
          </w:rPr>
          <w:t>No, this step will not be performed as this is an optional step and our lab has not found this step necessary for this protocol.</w:t>
        </w:r>
      </w:ins>
    </w:p>
    <w:p w:rsidR="00355E1D" w:rsidRPr="00892131" w:rsidRDefault="00355E1D" w:rsidP="006C2E5A">
      <w:pPr>
        <w:ind w:left="360"/>
        <w:rPr>
          <w:rFonts w:ascii="Helvetica" w:hAnsi="Helvetica" w:cs="Arial"/>
          <w:sz w:val="22"/>
        </w:rPr>
      </w:pPr>
    </w:p>
    <w:p w:rsidR="00355E1D" w:rsidRPr="00892131" w:rsidRDefault="008B686C" w:rsidP="006C2E5A">
      <w:pPr>
        <w:numPr>
          <w:ilvl w:val="1"/>
          <w:numId w:val="12"/>
          <w:numberingChange w:id="166" w:author="Lee Lab" w:date="2013-08-29T12:56:00Z" w:original="%1:4:0:.%2:7:0:."/>
        </w:numPr>
        <w:rPr>
          <w:rFonts w:ascii="Helvetica" w:hAnsi="Helvetica" w:cs="Arial"/>
          <w:sz w:val="22"/>
        </w:rPr>
      </w:pPr>
      <w:r w:rsidRPr="00892131">
        <w:rPr>
          <w:rFonts w:ascii="Helvetica" w:hAnsi="Helvetica" w:cs="Arial"/>
          <w:sz w:val="22"/>
        </w:rPr>
        <w:t>D</w:t>
      </w:r>
      <w:r w:rsidR="00355E1D" w:rsidRPr="00892131">
        <w:rPr>
          <w:rFonts w:ascii="Helvetica" w:hAnsi="Helvetica" w:cs="Arial"/>
          <w:sz w:val="22"/>
        </w:rPr>
        <w:t xml:space="preserve">raw a circle </w:t>
      </w:r>
      <w:r w:rsidR="001274A9" w:rsidRPr="00892131">
        <w:rPr>
          <w:rFonts w:ascii="Helvetica" w:hAnsi="Helvetica" w:cs="Arial"/>
          <w:sz w:val="22"/>
        </w:rPr>
        <w:t>around squashed tissue</w:t>
      </w:r>
      <w:r w:rsidR="001274A9">
        <w:rPr>
          <w:rFonts w:ascii="Helvetica" w:hAnsi="Helvetica" w:cs="Arial"/>
          <w:sz w:val="22"/>
        </w:rPr>
        <w:t xml:space="preserve"> </w:t>
      </w:r>
      <w:r w:rsidRPr="00892131">
        <w:rPr>
          <w:rFonts w:ascii="Helvetica" w:hAnsi="Helvetica" w:cs="Arial"/>
          <w:sz w:val="22"/>
        </w:rPr>
        <w:t xml:space="preserve">with a hydrophobic barrier pen </w:t>
      </w:r>
      <w:r w:rsidR="001274A9">
        <w:rPr>
          <w:rFonts w:ascii="Helvetica" w:hAnsi="Helvetica" w:cs="Arial"/>
          <w:sz w:val="22"/>
        </w:rPr>
        <w:t>on the slide</w:t>
      </w:r>
      <w:r w:rsidR="00355E1D" w:rsidRPr="00892131">
        <w:rPr>
          <w:rFonts w:ascii="Helvetica" w:hAnsi="Helvetica" w:cs="Arial"/>
          <w:sz w:val="22"/>
        </w:rPr>
        <w:t xml:space="preserve"> in order to confine the antibody solutio</w:t>
      </w:r>
      <w:r w:rsidRPr="00892131">
        <w:rPr>
          <w:rFonts w:ascii="Helvetica" w:hAnsi="Helvetica" w:cs="Arial"/>
          <w:sz w:val="22"/>
        </w:rPr>
        <w:t>ns</w:t>
      </w:r>
      <w:r w:rsidR="00071ACD">
        <w:rPr>
          <w:rFonts w:ascii="Helvetica" w:hAnsi="Helvetica" w:cs="Arial"/>
          <w:sz w:val="22"/>
        </w:rPr>
        <w:t xml:space="preserve"> and to help keep</w:t>
      </w:r>
      <w:r w:rsidRPr="00892131">
        <w:rPr>
          <w:rFonts w:ascii="Helvetica" w:hAnsi="Helvetica" w:cs="Arial"/>
          <w:sz w:val="22"/>
        </w:rPr>
        <w:t xml:space="preserve"> t</w:t>
      </w:r>
      <w:r w:rsidR="00355E1D" w:rsidRPr="00892131">
        <w:rPr>
          <w:rFonts w:ascii="Helvetica" w:hAnsi="Helvetica" w:cs="Arial"/>
          <w:sz w:val="22"/>
        </w:rPr>
        <w:t xml:space="preserve">he tissue moist at all times while performing immunostaining. </w:t>
      </w:r>
    </w:p>
    <w:p w:rsidR="00355E1D" w:rsidRPr="00892131" w:rsidRDefault="00355E1D" w:rsidP="006C2E5A">
      <w:pPr>
        <w:ind w:left="360"/>
        <w:rPr>
          <w:rFonts w:ascii="Helvetica" w:hAnsi="Helvetica" w:cs="Arial"/>
          <w:sz w:val="22"/>
        </w:rPr>
      </w:pPr>
    </w:p>
    <w:p w:rsidR="00355E1D" w:rsidRPr="00892131" w:rsidRDefault="00355E1D" w:rsidP="006C2E5A">
      <w:pPr>
        <w:numPr>
          <w:ilvl w:val="1"/>
          <w:numId w:val="12"/>
          <w:numberingChange w:id="167" w:author="Lee Lab" w:date="2013-08-29T12:56:00Z" w:original="%1:4:0:.%2:8:0:."/>
        </w:numPr>
        <w:rPr>
          <w:rFonts w:ascii="Helvetica" w:hAnsi="Helvetica" w:cs="Arial"/>
          <w:sz w:val="22"/>
        </w:rPr>
      </w:pPr>
      <w:r w:rsidRPr="00892131">
        <w:rPr>
          <w:rFonts w:ascii="Helvetica" w:hAnsi="Helvetica" w:cs="Arial"/>
          <w:sz w:val="22"/>
        </w:rPr>
        <w:t xml:space="preserve">Add 30-40 </w:t>
      </w:r>
      <w:r w:rsidRPr="00892131">
        <w:rPr>
          <w:rFonts w:ascii="Helvetica" w:hAnsi="Helvetica" w:cs="Arial"/>
          <w:sz w:val="22"/>
        </w:rPr>
        <w:sym w:font="Symbol" w:char="F06D"/>
      </w:r>
      <w:r w:rsidRPr="00892131">
        <w:rPr>
          <w:rFonts w:ascii="Helvetica" w:hAnsi="Helvetica" w:cs="Arial"/>
          <w:sz w:val="22"/>
        </w:rPr>
        <w:t>l of primary antibody</w:t>
      </w:r>
      <w:ins w:id="168" w:author="Lee Lab" w:date="2013-08-29T13:30:00Z">
        <w:r w:rsidR="00CD4B06">
          <w:rPr>
            <w:rFonts w:ascii="Helvetica" w:hAnsi="Helvetica" w:cs="Arial"/>
            <w:sz w:val="22"/>
          </w:rPr>
          <w:t>, diluted in PBS-T,</w:t>
        </w:r>
      </w:ins>
      <w:r w:rsidRPr="00892131">
        <w:rPr>
          <w:rFonts w:ascii="Helvetica" w:hAnsi="Helvetica" w:cs="Arial"/>
          <w:sz w:val="22"/>
        </w:rPr>
        <w:t xml:space="preserve"> to tissue within the circle.</w:t>
      </w:r>
      <w:del w:id="169" w:author="Lee Lab" w:date="2013-08-29T13:30:00Z">
        <w:r w:rsidRPr="00892131" w:rsidDel="00CD4B06">
          <w:rPr>
            <w:rFonts w:ascii="Helvetica" w:hAnsi="Helvetica" w:cs="Arial"/>
            <w:sz w:val="22"/>
          </w:rPr>
          <w:delText xml:space="preserve"> If blocking was performed, dilute primary </w:delText>
        </w:r>
        <w:r w:rsidR="00CC7641" w:rsidDel="00CD4B06">
          <w:rPr>
            <w:rFonts w:ascii="Helvetica" w:hAnsi="Helvetica" w:cs="Arial"/>
            <w:sz w:val="22"/>
          </w:rPr>
          <w:delText>antibody in PBS-T plus 1% BSA.</w:delText>
        </w:r>
      </w:del>
      <w:r w:rsidR="00CC7641">
        <w:rPr>
          <w:rFonts w:ascii="Helvetica" w:hAnsi="Helvetica" w:cs="Arial"/>
          <w:sz w:val="22"/>
        </w:rPr>
        <w:t xml:space="preserve"> </w:t>
      </w:r>
      <w:r w:rsidRPr="00892131">
        <w:rPr>
          <w:rFonts w:ascii="Helvetica" w:hAnsi="Helvetica" w:cs="Arial"/>
          <w:sz w:val="22"/>
        </w:rPr>
        <w:t>Incubate in a moist, dark chamber for 2 hr at room temperature or overnight at 4</w:t>
      </w:r>
      <w:r w:rsidRPr="00892131">
        <w:rPr>
          <w:rFonts w:ascii="Helvetica" w:hAnsi="Helvetica" w:cs="Arial"/>
          <w:sz w:val="22"/>
        </w:rPr>
        <w:sym w:font="Symbol" w:char="F0B0"/>
      </w:r>
      <w:r w:rsidRPr="00892131">
        <w:rPr>
          <w:rFonts w:ascii="Helvetica" w:hAnsi="Helvetica" w:cs="Arial"/>
          <w:sz w:val="22"/>
        </w:rPr>
        <w:t xml:space="preserve">C. </w:t>
      </w:r>
    </w:p>
    <w:p w:rsidR="00355E1D" w:rsidRPr="00892131" w:rsidRDefault="00355E1D" w:rsidP="006C2E5A">
      <w:pPr>
        <w:ind w:left="360"/>
        <w:rPr>
          <w:rFonts w:ascii="Helvetica" w:hAnsi="Helvetica" w:cs="Arial"/>
          <w:sz w:val="22"/>
        </w:rPr>
      </w:pPr>
    </w:p>
    <w:p w:rsidR="00DE4BF7" w:rsidRDefault="00355E1D" w:rsidP="00DE4BF7">
      <w:pPr>
        <w:numPr>
          <w:ilvl w:val="1"/>
          <w:numId w:val="12"/>
          <w:numberingChange w:id="170" w:author="Lee Lab" w:date="2013-08-29T12:56:00Z" w:original="%1:4:0:.%2:9:0:."/>
        </w:numPr>
        <w:rPr>
          <w:rFonts w:ascii="Helvetica" w:hAnsi="Helvetica" w:cs="Arial"/>
          <w:sz w:val="22"/>
        </w:rPr>
      </w:pPr>
      <w:r w:rsidRPr="00892131">
        <w:rPr>
          <w:rFonts w:ascii="Helvetica" w:hAnsi="Helvetica" w:cs="Arial"/>
          <w:sz w:val="22"/>
        </w:rPr>
        <w:t xml:space="preserve">Wash slides </w:t>
      </w:r>
      <w:r w:rsidR="008172CA">
        <w:rPr>
          <w:rFonts w:ascii="Helvetica" w:hAnsi="Helvetica" w:cs="Arial"/>
          <w:sz w:val="22"/>
        </w:rPr>
        <w:t xml:space="preserve">three times </w:t>
      </w:r>
      <w:r w:rsidRPr="00892131">
        <w:rPr>
          <w:rFonts w:ascii="Helvetica" w:hAnsi="Helvetica" w:cs="Arial"/>
          <w:sz w:val="22"/>
        </w:rPr>
        <w:t>in PBS for 5 min</w:t>
      </w:r>
      <w:r w:rsidR="008172CA">
        <w:rPr>
          <w:rFonts w:ascii="Helvetica" w:hAnsi="Helvetica" w:cs="Arial"/>
          <w:sz w:val="22"/>
        </w:rPr>
        <w:t xml:space="preserve"> at room temperature</w:t>
      </w:r>
      <w:r w:rsidRPr="00892131">
        <w:rPr>
          <w:rFonts w:ascii="Helvetica" w:hAnsi="Helvetica" w:cs="Arial"/>
          <w:sz w:val="22"/>
        </w:rPr>
        <w:t xml:space="preserve">. </w:t>
      </w:r>
      <w:del w:id="171" w:author="Lee Lab" w:date="2013-08-29T13:36:00Z">
        <w:r w:rsidRPr="00892131" w:rsidDel="00467AB5">
          <w:rPr>
            <w:rFonts w:ascii="Helvetica" w:hAnsi="Helvetica" w:cs="Arial"/>
            <w:sz w:val="22"/>
          </w:rPr>
          <w:delText xml:space="preserve">If blocking was performed, wash twice in PBS-T </w:delText>
        </w:r>
        <w:r w:rsidR="00CC7641" w:rsidDel="00467AB5">
          <w:rPr>
            <w:rFonts w:ascii="Helvetica" w:hAnsi="Helvetica" w:cs="Arial"/>
            <w:sz w:val="22"/>
          </w:rPr>
          <w:delText>and once in PBS for 5 min at room temperature each</w:delText>
        </w:r>
        <w:r w:rsidRPr="00892131" w:rsidDel="00467AB5">
          <w:rPr>
            <w:rFonts w:ascii="Helvetica" w:hAnsi="Helvetica" w:cs="Arial"/>
            <w:sz w:val="22"/>
          </w:rPr>
          <w:delText>.</w:delText>
        </w:r>
        <w:r w:rsidR="00DE4BF7" w:rsidDel="00467AB5">
          <w:rPr>
            <w:rFonts w:ascii="Helvetica" w:hAnsi="Helvetica" w:cs="Arial"/>
            <w:sz w:val="22"/>
          </w:rPr>
          <w:delText xml:space="preserve"> </w:delText>
        </w:r>
      </w:del>
      <w:r w:rsidR="00DE4BF7">
        <w:rPr>
          <w:rFonts w:ascii="Helvetica" w:hAnsi="Helvetica" w:cs="Arial"/>
          <w:sz w:val="22"/>
        </w:rPr>
        <w:t>Then a</w:t>
      </w:r>
      <w:r w:rsidR="00DE4BF7" w:rsidRPr="00892131">
        <w:rPr>
          <w:rFonts w:ascii="Helvetica" w:hAnsi="Helvetica" w:cs="Arial"/>
          <w:sz w:val="22"/>
        </w:rPr>
        <w:t xml:space="preserve">dd 30-40 </w:t>
      </w:r>
      <w:r w:rsidR="00DE4BF7" w:rsidRPr="00892131">
        <w:rPr>
          <w:rFonts w:ascii="Helvetica" w:hAnsi="Helvetica" w:cs="Arial"/>
          <w:sz w:val="22"/>
        </w:rPr>
        <w:sym w:font="Symbol" w:char="F06D"/>
      </w:r>
      <w:r w:rsidR="00DE4BF7" w:rsidRPr="00892131">
        <w:rPr>
          <w:rFonts w:ascii="Helvetica" w:hAnsi="Helvetica" w:cs="Arial"/>
          <w:sz w:val="22"/>
        </w:rPr>
        <w:t xml:space="preserve">l of fluorophore-conjugated secondary antibody </w:t>
      </w:r>
      <w:ins w:id="172" w:author="Lee Lab" w:date="2013-08-29T13:36:00Z">
        <w:r w:rsidR="00467AB5">
          <w:rPr>
            <w:rFonts w:ascii="Helvetica" w:hAnsi="Helvetica" w:cs="Arial"/>
            <w:sz w:val="22"/>
          </w:rPr>
          <w:t xml:space="preserve">diluted in PBS </w:t>
        </w:r>
      </w:ins>
      <w:r w:rsidR="00DE4BF7" w:rsidRPr="00892131">
        <w:rPr>
          <w:rFonts w:ascii="Helvetica" w:hAnsi="Helvetica" w:cs="Arial"/>
          <w:sz w:val="22"/>
        </w:rPr>
        <w:t>to the tissue and incubate in the dark for 1-2 hr at room temperature.</w:t>
      </w:r>
    </w:p>
    <w:p w:rsidR="00DE4BF7" w:rsidRDefault="00DE4BF7" w:rsidP="00DE4BF7">
      <w:pPr>
        <w:rPr>
          <w:rFonts w:ascii="Helvetica" w:hAnsi="Helvetica" w:cs="Arial"/>
          <w:sz w:val="22"/>
          <w:highlight w:val="yellow"/>
        </w:rPr>
      </w:pPr>
    </w:p>
    <w:p w:rsidR="00355E1D" w:rsidRPr="00DE4BF7" w:rsidRDefault="008172CA" w:rsidP="00DE4BF7">
      <w:pPr>
        <w:ind w:left="1368"/>
        <w:rPr>
          <w:rFonts w:ascii="Helvetica" w:hAnsi="Helvetica" w:cs="Arial"/>
          <w:sz w:val="22"/>
        </w:rPr>
      </w:pPr>
      <w:r w:rsidRPr="00DE4BF7">
        <w:rPr>
          <w:rFonts w:ascii="Helvetica" w:hAnsi="Helvetica" w:cs="Arial"/>
          <w:sz w:val="22"/>
          <w:highlight w:val="yellow"/>
        </w:rPr>
        <w:t>(Authors: Will the post-block wash be performed on the day of the shoot?)</w:t>
      </w:r>
      <w:r w:rsidRPr="00DE4BF7">
        <w:rPr>
          <w:rFonts w:ascii="Helvetica" w:hAnsi="Helvetica" w:cs="Arial"/>
          <w:sz w:val="22"/>
        </w:rPr>
        <w:t xml:space="preserve"> </w:t>
      </w:r>
      <w:ins w:id="173" w:author="Lee Lab" w:date="2013-08-29T13:36:00Z">
        <w:r w:rsidR="00467AB5">
          <w:rPr>
            <w:rFonts w:ascii="Helvetica" w:hAnsi="Helvetica" w:cs="Arial"/>
            <w:sz w:val="22"/>
          </w:rPr>
          <w:t>No</w:t>
        </w:r>
      </w:ins>
    </w:p>
    <w:p w:rsidR="00355E1D" w:rsidRPr="00892131" w:rsidRDefault="00355E1D" w:rsidP="00DE4BF7">
      <w:pPr>
        <w:rPr>
          <w:rFonts w:ascii="Helvetica" w:hAnsi="Helvetica" w:cs="Arial"/>
          <w:sz w:val="22"/>
        </w:rPr>
      </w:pPr>
    </w:p>
    <w:p w:rsidR="00355E1D" w:rsidRPr="00892131" w:rsidRDefault="00951328" w:rsidP="00951328">
      <w:pPr>
        <w:numPr>
          <w:ilvl w:val="1"/>
          <w:numId w:val="12"/>
          <w:numberingChange w:id="174" w:author="Lee Lab" w:date="2013-08-29T12:56:00Z" w:original="%1:4:0:.%2:10:0:."/>
        </w:numPr>
        <w:rPr>
          <w:rFonts w:ascii="Helvetica" w:hAnsi="Helvetica" w:cs="Arial"/>
          <w:sz w:val="22"/>
        </w:rPr>
      </w:pPr>
      <w:r>
        <w:rPr>
          <w:rFonts w:ascii="Helvetica" w:hAnsi="Helvetica" w:cs="Arial"/>
          <w:sz w:val="22"/>
        </w:rPr>
        <w:t>W</w:t>
      </w:r>
      <w:r w:rsidR="00355E1D" w:rsidRPr="00892131">
        <w:rPr>
          <w:rFonts w:ascii="Helvetica" w:hAnsi="Helvetica" w:cs="Arial"/>
          <w:sz w:val="22"/>
        </w:rPr>
        <w:t xml:space="preserve">ash slides </w:t>
      </w:r>
      <w:r w:rsidR="008B686C" w:rsidRPr="00892131">
        <w:rPr>
          <w:rFonts w:ascii="Helvetica" w:hAnsi="Helvetica" w:cs="Arial"/>
          <w:sz w:val="22"/>
        </w:rPr>
        <w:t xml:space="preserve">three times </w:t>
      </w:r>
      <w:r w:rsidR="00355E1D" w:rsidRPr="00892131">
        <w:rPr>
          <w:rFonts w:ascii="Helvetica" w:hAnsi="Helvetica" w:cs="Arial"/>
          <w:sz w:val="22"/>
        </w:rPr>
        <w:t>in PBS for 5 min at</w:t>
      </w:r>
      <w:r w:rsidR="008B686C" w:rsidRPr="00892131">
        <w:rPr>
          <w:rFonts w:ascii="Helvetica" w:hAnsi="Helvetica" w:cs="Arial"/>
          <w:sz w:val="22"/>
        </w:rPr>
        <w:t xml:space="preserve"> room temperature</w:t>
      </w:r>
      <w:r>
        <w:rPr>
          <w:rFonts w:ascii="Helvetica" w:hAnsi="Helvetica" w:cs="Arial"/>
          <w:sz w:val="22"/>
        </w:rPr>
        <w:t>. Then a</w:t>
      </w:r>
      <w:r w:rsidR="00355E1D" w:rsidRPr="00892131">
        <w:rPr>
          <w:rFonts w:ascii="Helvetica" w:hAnsi="Helvetica" w:cs="Arial"/>
          <w:sz w:val="22"/>
        </w:rPr>
        <w:t xml:space="preserve">dd 30-40 </w:t>
      </w:r>
      <w:r w:rsidR="00355E1D" w:rsidRPr="00892131">
        <w:rPr>
          <w:rFonts w:ascii="Helvetica" w:hAnsi="Helvetica" w:cs="Arial"/>
          <w:sz w:val="22"/>
        </w:rPr>
        <w:sym w:font="Symbol" w:char="F06D"/>
      </w:r>
      <w:r w:rsidR="00E051AB" w:rsidRPr="00892131">
        <w:rPr>
          <w:rFonts w:ascii="Helvetica" w:hAnsi="Helvetica" w:cs="Arial"/>
          <w:sz w:val="22"/>
        </w:rPr>
        <w:t>l of DAPI solution</w:t>
      </w:r>
      <w:r w:rsidR="00355E1D" w:rsidRPr="00892131">
        <w:rPr>
          <w:rFonts w:ascii="Helvetica" w:hAnsi="Helvetica" w:cs="Arial"/>
          <w:sz w:val="22"/>
        </w:rPr>
        <w:t xml:space="preserve"> to the tissue within the circle.</w:t>
      </w:r>
    </w:p>
    <w:p w:rsidR="00355E1D" w:rsidRPr="00892131" w:rsidRDefault="00355E1D" w:rsidP="006C2E5A">
      <w:pPr>
        <w:ind w:left="360"/>
        <w:rPr>
          <w:rFonts w:ascii="Helvetica" w:hAnsi="Helvetica" w:cs="Arial"/>
          <w:sz w:val="22"/>
        </w:rPr>
      </w:pPr>
    </w:p>
    <w:p w:rsidR="008172CA" w:rsidRDefault="00355E1D" w:rsidP="006C2E5A">
      <w:pPr>
        <w:numPr>
          <w:ilvl w:val="1"/>
          <w:numId w:val="12"/>
          <w:numberingChange w:id="175" w:author="Lee Lab" w:date="2013-08-29T12:56:00Z" w:original="%1:4:0:.%2:11:0:."/>
        </w:numPr>
        <w:rPr>
          <w:rFonts w:ascii="Helvetica" w:hAnsi="Helvetica" w:cs="Arial"/>
          <w:sz w:val="22"/>
        </w:rPr>
      </w:pPr>
      <w:r w:rsidRPr="00892131">
        <w:rPr>
          <w:rFonts w:ascii="Helvetica" w:hAnsi="Helvetica" w:cs="Arial"/>
          <w:sz w:val="22"/>
        </w:rPr>
        <w:t>Gently place a glass cover slip</w:t>
      </w:r>
      <w:r w:rsidR="00E051AB" w:rsidRPr="00892131">
        <w:rPr>
          <w:rFonts w:ascii="Helvetica" w:hAnsi="Helvetica" w:cs="Arial"/>
          <w:sz w:val="22"/>
        </w:rPr>
        <w:t xml:space="preserve"> over the tissue and</w:t>
      </w:r>
      <w:r w:rsidRPr="00892131">
        <w:rPr>
          <w:rFonts w:ascii="Helvetica" w:hAnsi="Helvetica" w:cs="Arial"/>
          <w:sz w:val="22"/>
        </w:rPr>
        <w:t xml:space="preserve"> avoid trapping air bubbles. If air bubbles should appear, carefully move around the cover slip without destroying the </w:t>
      </w:r>
      <w:r w:rsidR="00071ACD">
        <w:rPr>
          <w:rFonts w:ascii="Helvetica" w:hAnsi="Helvetica" w:cs="Arial"/>
          <w:sz w:val="22"/>
        </w:rPr>
        <w:t xml:space="preserve">sample </w:t>
      </w:r>
      <w:r w:rsidRPr="00892131">
        <w:rPr>
          <w:rFonts w:ascii="Helvetica" w:hAnsi="Helvetica" w:cs="Arial"/>
          <w:sz w:val="22"/>
        </w:rPr>
        <w:t>until the bubbles escape from the sides of the cover slip.</w:t>
      </w:r>
    </w:p>
    <w:p w:rsidR="008172CA" w:rsidRDefault="008172CA" w:rsidP="008172CA">
      <w:pPr>
        <w:rPr>
          <w:rFonts w:ascii="Helvetica" w:hAnsi="Helvetica" w:cs="Arial"/>
          <w:sz w:val="22"/>
        </w:rPr>
      </w:pPr>
    </w:p>
    <w:p w:rsidR="00355E1D" w:rsidRPr="00892131" w:rsidRDefault="008172CA" w:rsidP="008172CA">
      <w:pPr>
        <w:ind w:left="1368"/>
        <w:rPr>
          <w:rFonts w:ascii="Helvetica" w:hAnsi="Helvetica" w:cs="Arial"/>
          <w:sz w:val="22"/>
        </w:rPr>
      </w:pPr>
      <w:r w:rsidRPr="008172CA">
        <w:rPr>
          <w:rFonts w:ascii="Helvetica" w:hAnsi="Helvetica" w:cs="Arial"/>
          <w:sz w:val="22"/>
          <w:highlight w:val="yellow"/>
        </w:rPr>
        <w:t>(Authors: Will the process of removing bubbles be demonstrated?)</w:t>
      </w:r>
      <w:ins w:id="176" w:author="Lee Lab" w:date="2013-08-29T13:36:00Z">
        <w:r w:rsidR="00467AB5">
          <w:rPr>
            <w:rFonts w:ascii="Helvetica" w:hAnsi="Helvetica" w:cs="Arial"/>
            <w:sz w:val="22"/>
          </w:rPr>
          <w:t xml:space="preserve"> Yes</w:t>
        </w:r>
      </w:ins>
    </w:p>
    <w:p w:rsidR="00355E1D" w:rsidRPr="00892131" w:rsidRDefault="00355E1D" w:rsidP="006C2E5A">
      <w:pPr>
        <w:ind w:left="360"/>
        <w:rPr>
          <w:rFonts w:ascii="Helvetica" w:hAnsi="Helvetica" w:cs="Arial"/>
          <w:sz w:val="22"/>
        </w:rPr>
      </w:pPr>
    </w:p>
    <w:p w:rsidR="00355E1D" w:rsidRPr="00892131" w:rsidRDefault="008172CA" w:rsidP="00951328">
      <w:pPr>
        <w:numPr>
          <w:ilvl w:val="1"/>
          <w:numId w:val="12"/>
          <w:numberingChange w:id="177" w:author="Lee Lab" w:date="2013-08-29T12:56:00Z" w:original="%1:4:0:.%2:12:0:."/>
        </w:numPr>
        <w:rPr>
          <w:rFonts w:ascii="Helvetica" w:hAnsi="Helvetica" w:cs="Arial"/>
          <w:sz w:val="22"/>
        </w:rPr>
      </w:pPr>
      <w:r>
        <w:rPr>
          <w:rFonts w:ascii="Helvetica" w:hAnsi="Helvetica" w:cs="Arial"/>
          <w:sz w:val="22"/>
        </w:rPr>
        <w:t>Blot excess DAPI from the edges of</w:t>
      </w:r>
      <w:r w:rsidR="00DE4BF7">
        <w:rPr>
          <w:rFonts w:ascii="Helvetica" w:hAnsi="Helvetica" w:cs="Arial"/>
          <w:sz w:val="22"/>
        </w:rPr>
        <w:t xml:space="preserve"> the slide with a cleaning wipe</w:t>
      </w:r>
      <w:r w:rsidR="003C0FF2">
        <w:rPr>
          <w:rFonts w:ascii="Helvetica" w:hAnsi="Helvetica" w:cs="Arial"/>
          <w:sz w:val="22"/>
        </w:rPr>
        <w:t>.</w:t>
      </w:r>
      <w:r w:rsidR="00DE4BF7">
        <w:rPr>
          <w:rFonts w:ascii="Helvetica" w:hAnsi="Helvetica" w:cs="Arial"/>
          <w:sz w:val="22"/>
        </w:rPr>
        <w:t xml:space="preserve"> </w:t>
      </w:r>
      <w:r w:rsidR="003C0FF2">
        <w:rPr>
          <w:rFonts w:ascii="Helvetica" w:hAnsi="Helvetica" w:cs="Arial"/>
          <w:sz w:val="22"/>
        </w:rPr>
        <w:t>Then</w:t>
      </w:r>
      <w:r w:rsidR="00DE4BF7">
        <w:rPr>
          <w:rFonts w:ascii="Helvetica" w:hAnsi="Helvetica" w:cs="Arial"/>
          <w:sz w:val="22"/>
        </w:rPr>
        <w:t xml:space="preserve"> </w:t>
      </w:r>
      <w:r>
        <w:rPr>
          <w:rFonts w:ascii="Helvetica" w:hAnsi="Helvetica" w:cs="Arial"/>
          <w:sz w:val="22"/>
        </w:rPr>
        <w:t>seal the cover slip</w:t>
      </w:r>
      <w:r w:rsidR="00355E1D" w:rsidRPr="00892131">
        <w:rPr>
          <w:rFonts w:ascii="Helvetica" w:hAnsi="Helvetica" w:cs="Arial"/>
          <w:sz w:val="22"/>
        </w:rPr>
        <w:t xml:space="preserve"> using clear nail polish.</w:t>
      </w:r>
    </w:p>
    <w:p w:rsidR="00355E1D" w:rsidRPr="00892131" w:rsidRDefault="00355E1D" w:rsidP="006C2E5A">
      <w:pPr>
        <w:ind w:left="360"/>
        <w:rPr>
          <w:rFonts w:ascii="Helvetica" w:hAnsi="Helvetica" w:cs="Arial"/>
          <w:sz w:val="22"/>
        </w:rPr>
      </w:pPr>
    </w:p>
    <w:p w:rsidR="008172CA" w:rsidRDefault="00355E1D" w:rsidP="00E051AB">
      <w:pPr>
        <w:numPr>
          <w:ilvl w:val="1"/>
          <w:numId w:val="12"/>
          <w:numberingChange w:id="178" w:author="Lee Lab" w:date="2013-08-29T12:56:00Z" w:original="%1:4:0:.%2:13:0:."/>
        </w:numPr>
        <w:rPr>
          <w:rFonts w:ascii="Helvetica" w:hAnsi="Helvetica" w:cs="Arial"/>
          <w:sz w:val="22"/>
        </w:rPr>
      </w:pPr>
      <w:r w:rsidRPr="00892131">
        <w:rPr>
          <w:rFonts w:ascii="Helvetica" w:hAnsi="Helvetica" w:cs="Arial"/>
          <w:sz w:val="22"/>
        </w:rPr>
        <w:t>Use this preparation within the next 3-4 hr to view immunostained cells by fluorescent microscopy. For longer-term storage of slide</w:t>
      </w:r>
      <w:r w:rsidR="008172CA">
        <w:rPr>
          <w:rFonts w:ascii="Helvetica" w:hAnsi="Helvetica" w:cs="Arial"/>
          <w:sz w:val="22"/>
        </w:rPr>
        <w:t xml:space="preserve">s, up to </w:t>
      </w:r>
      <w:r w:rsidR="00E051AB" w:rsidRPr="00892131">
        <w:rPr>
          <w:rFonts w:ascii="Helvetica" w:hAnsi="Helvetica" w:cs="Arial"/>
          <w:sz w:val="22"/>
        </w:rPr>
        <w:t>several weeks</w:t>
      </w:r>
      <w:r w:rsidRPr="00892131">
        <w:rPr>
          <w:rFonts w:ascii="Helvetica" w:hAnsi="Helvetica" w:cs="Arial"/>
          <w:sz w:val="22"/>
        </w:rPr>
        <w:t>, use a glycerol-based hard mount media with DAPI, and store slides at -20˚C.</w:t>
      </w:r>
    </w:p>
    <w:p w:rsidR="008172CA" w:rsidRDefault="008172CA" w:rsidP="008172CA">
      <w:pPr>
        <w:rPr>
          <w:rFonts w:ascii="Helvetica" w:hAnsi="Helvetica" w:cs="Arial"/>
          <w:sz w:val="22"/>
        </w:rPr>
      </w:pPr>
    </w:p>
    <w:p w:rsidR="00B30F7E" w:rsidRPr="00892131" w:rsidRDefault="008172CA" w:rsidP="008172CA">
      <w:pPr>
        <w:ind w:left="1368"/>
        <w:rPr>
          <w:rFonts w:ascii="Helvetica" w:hAnsi="Helvetica" w:cs="Arial"/>
          <w:sz w:val="22"/>
        </w:rPr>
      </w:pPr>
      <w:r w:rsidRPr="008172CA">
        <w:rPr>
          <w:rFonts w:ascii="Helvetica" w:hAnsi="Helvetica" w:cs="Arial"/>
          <w:sz w:val="22"/>
          <w:highlight w:val="yellow"/>
        </w:rPr>
        <w:t xml:space="preserve">(Authors: </w:t>
      </w:r>
      <w:r w:rsidR="00071ACD">
        <w:rPr>
          <w:rFonts w:ascii="Helvetica" w:hAnsi="Helvetica" w:cs="Arial"/>
          <w:sz w:val="22"/>
          <w:highlight w:val="yellow"/>
        </w:rPr>
        <w:t>What mounting medium will you use on the day of the shot.</w:t>
      </w:r>
      <w:r w:rsidRPr="008172CA">
        <w:rPr>
          <w:rFonts w:ascii="Helvetica" w:hAnsi="Helvetica" w:cs="Arial"/>
          <w:sz w:val="22"/>
          <w:highlight w:val="yellow"/>
        </w:rPr>
        <w:t>?)</w:t>
      </w:r>
      <w:ins w:id="179" w:author="Lee Lab" w:date="2013-08-29T13:37:00Z">
        <w:r w:rsidR="00467AB5">
          <w:rPr>
            <w:rFonts w:ascii="Helvetica" w:hAnsi="Helvetica" w:cs="Arial"/>
            <w:sz w:val="22"/>
          </w:rPr>
          <w:t xml:space="preserve"> We will use DAPI solution diluted in PBS for mounting. We will NOT be using a glycerol-based hard mount media.</w:t>
        </w:r>
      </w:ins>
    </w:p>
    <w:p w:rsidR="00B30F7E" w:rsidRPr="00892131" w:rsidRDefault="00B30F7E" w:rsidP="00B30F7E">
      <w:pPr>
        <w:rPr>
          <w:rFonts w:ascii="Helvetica" w:hAnsi="Helvetica" w:cs="Arial"/>
          <w:sz w:val="22"/>
        </w:rPr>
      </w:pPr>
    </w:p>
    <w:p w:rsidR="00892131" w:rsidRDefault="00B30F7E" w:rsidP="00892131">
      <w:pPr>
        <w:numPr>
          <w:ilvl w:val="0"/>
          <w:numId w:val="12"/>
          <w:numberingChange w:id="180" w:author="Lee Lab" w:date="2013-08-29T12:56:00Z" w:original="%1:5:0:."/>
        </w:numPr>
        <w:rPr>
          <w:rFonts w:ascii="Helvetica" w:hAnsi="Helvetica" w:cs="Arial"/>
          <w:b/>
          <w:sz w:val="22"/>
        </w:rPr>
      </w:pPr>
      <w:r w:rsidRPr="00892131">
        <w:rPr>
          <w:rFonts w:ascii="Helvetica" w:hAnsi="Helvetica" w:cs="Arial"/>
          <w:b/>
          <w:sz w:val="22"/>
        </w:rPr>
        <w:t xml:space="preserve">Results: </w:t>
      </w:r>
      <w:r w:rsidR="00892131" w:rsidRPr="00892131">
        <w:rPr>
          <w:rFonts w:ascii="Helvetica" w:hAnsi="Helvetica" w:cs="Arial"/>
          <w:b/>
          <w:sz w:val="22"/>
        </w:rPr>
        <w:t>Microscopic Images of Drosophila Testes</w:t>
      </w:r>
    </w:p>
    <w:p w:rsidR="00727CD5" w:rsidRPr="00892131" w:rsidRDefault="00727CD5" w:rsidP="00727CD5">
      <w:pPr>
        <w:ind w:left="360"/>
        <w:rPr>
          <w:rFonts w:ascii="Helvetica" w:hAnsi="Helvetica" w:cs="Arial"/>
          <w:b/>
          <w:sz w:val="22"/>
        </w:rPr>
      </w:pPr>
      <w:r w:rsidRPr="00727CD5">
        <w:rPr>
          <w:rFonts w:ascii="Helvetica" w:hAnsi="Helvetica" w:cs="Arial"/>
          <w:b/>
          <w:sz w:val="22"/>
          <w:highlight w:val="yellow"/>
        </w:rPr>
        <w:t xml:space="preserve">(Authors: Please </w:t>
      </w:r>
      <w:r w:rsidR="007A5DA6">
        <w:rPr>
          <w:rFonts w:ascii="Helvetica" w:hAnsi="Helvetica" w:cs="Arial"/>
          <w:b/>
          <w:sz w:val="22"/>
          <w:highlight w:val="yellow"/>
        </w:rPr>
        <w:t>submit additional</w:t>
      </w:r>
      <w:r w:rsidRPr="00727CD5">
        <w:rPr>
          <w:rFonts w:ascii="Helvetica" w:hAnsi="Helvetica" w:cs="Arial"/>
          <w:b/>
          <w:sz w:val="22"/>
          <w:highlight w:val="yellow"/>
        </w:rPr>
        <w:t xml:space="preserve"> images </w:t>
      </w:r>
      <w:r w:rsidR="007A5DA6">
        <w:rPr>
          <w:rFonts w:ascii="Helvetica" w:hAnsi="Helvetica" w:cs="Arial"/>
          <w:b/>
          <w:sz w:val="22"/>
          <w:highlight w:val="yellow"/>
        </w:rPr>
        <w:t xml:space="preserve">of the figures </w:t>
      </w:r>
      <w:r w:rsidRPr="00727CD5">
        <w:rPr>
          <w:rFonts w:ascii="Helvetica" w:hAnsi="Helvetica" w:cs="Arial"/>
          <w:b/>
          <w:sz w:val="22"/>
          <w:highlight w:val="yellow"/>
        </w:rPr>
        <w:t xml:space="preserve">used below without the arrows or labels “A”,”B”, </w:t>
      </w:r>
      <w:proofErr w:type="spellStart"/>
      <w:r w:rsidRPr="00727CD5">
        <w:rPr>
          <w:rFonts w:ascii="Helvetica" w:hAnsi="Helvetica" w:cs="Arial"/>
          <w:b/>
          <w:sz w:val="22"/>
          <w:highlight w:val="yellow"/>
        </w:rPr>
        <w:t>ect</w:t>
      </w:r>
      <w:proofErr w:type="spellEnd"/>
      <w:r w:rsidRPr="00727CD5">
        <w:rPr>
          <w:rFonts w:ascii="Helvetica" w:hAnsi="Helvetica" w:cs="Arial"/>
          <w:b/>
          <w:sz w:val="22"/>
          <w:highlight w:val="yellow"/>
        </w:rPr>
        <w:t xml:space="preserve">.. so that we are able to animate the figures and provide the best quality image for the video results section.  Instructions </w:t>
      </w:r>
      <w:r w:rsidR="007A5DA6">
        <w:rPr>
          <w:rFonts w:ascii="Helvetica" w:hAnsi="Helvetica" w:cs="Arial"/>
          <w:b/>
          <w:sz w:val="22"/>
          <w:highlight w:val="yellow"/>
        </w:rPr>
        <w:t xml:space="preserve">on labeling </w:t>
      </w:r>
      <w:r w:rsidRPr="00727CD5">
        <w:rPr>
          <w:rFonts w:ascii="Helvetica" w:hAnsi="Helvetica" w:cs="Arial"/>
          <w:b/>
          <w:sz w:val="22"/>
          <w:highlight w:val="yellow"/>
        </w:rPr>
        <w:t xml:space="preserve">are included below in the </w:t>
      </w:r>
      <w:proofErr w:type="spellStart"/>
      <w:r w:rsidRPr="00727CD5">
        <w:rPr>
          <w:rFonts w:ascii="Helvetica" w:hAnsi="Helvetica" w:cs="Arial"/>
          <w:b/>
          <w:sz w:val="22"/>
          <w:highlight w:val="yellow"/>
        </w:rPr>
        <w:t>greyed</w:t>
      </w:r>
      <w:proofErr w:type="spellEnd"/>
      <w:r w:rsidRPr="00727CD5">
        <w:rPr>
          <w:rFonts w:ascii="Helvetica" w:hAnsi="Helvetica" w:cs="Arial"/>
          <w:b/>
          <w:sz w:val="22"/>
          <w:highlight w:val="yellow"/>
        </w:rPr>
        <w:t>-out section.)</w:t>
      </w:r>
    </w:p>
    <w:p w:rsidR="003C0FF2" w:rsidRPr="003C0FF2" w:rsidRDefault="003C0FF2" w:rsidP="003C0FF2">
      <w:pPr>
        <w:ind w:left="1080"/>
        <w:rPr>
          <w:rFonts w:ascii="Helvetica" w:hAnsi="Helvetica" w:cs="Arial"/>
          <w:b/>
          <w:sz w:val="22"/>
        </w:rPr>
      </w:pPr>
    </w:p>
    <w:p w:rsidR="00866875" w:rsidRPr="00866875" w:rsidRDefault="006F47FC" w:rsidP="00892131">
      <w:pPr>
        <w:numPr>
          <w:ilvl w:val="1"/>
          <w:numId w:val="12"/>
        </w:numPr>
        <w:rPr>
          <w:ins w:id="181" w:author="Lee Lab" w:date="2013-08-29T13:48:00Z"/>
          <w:rFonts w:ascii="Helvetica" w:hAnsi="Helvetica" w:cs="Arial"/>
          <w:b/>
          <w:sz w:val="22"/>
          <w:rPrChange w:id="182" w:author="Lee Lab" w:date="2013-08-29T13:48:00Z">
            <w:rPr>
              <w:ins w:id="183" w:author="Lee Lab" w:date="2013-08-29T13:48:00Z"/>
              <w:rFonts w:ascii="Helvetica" w:hAnsi="Helvetica"/>
              <w:sz w:val="22"/>
            </w:rPr>
          </w:rPrChange>
        </w:rPr>
      </w:pPr>
      <w:ins w:id="184" w:author="Lee Lab" w:date="2013-08-29T13:41:00Z">
        <w:r>
          <w:rPr>
            <w:rFonts w:ascii="Helvetica" w:hAnsi="Helvetica"/>
            <w:sz w:val="22"/>
          </w:rPr>
          <w:t xml:space="preserve">This cartoon depicts the </w:t>
        </w:r>
      </w:ins>
      <w:ins w:id="185" w:author="Lee Lab" w:date="2013-08-29T13:50:00Z">
        <w:r w:rsidR="00225348">
          <w:rPr>
            <w:rFonts w:ascii="Helvetica" w:hAnsi="Helvetica"/>
            <w:sz w:val="22"/>
          </w:rPr>
          <w:t>types of</w:t>
        </w:r>
      </w:ins>
      <w:ins w:id="186" w:author="Lee Lab" w:date="2013-08-29T13:46:00Z">
        <w:r w:rsidR="00866875">
          <w:rPr>
            <w:rFonts w:ascii="Helvetica" w:hAnsi="Helvetica"/>
            <w:sz w:val="22"/>
          </w:rPr>
          <w:t xml:space="preserve"> cells released from various </w:t>
        </w:r>
      </w:ins>
      <w:ins w:id="187" w:author="Lee Lab" w:date="2013-08-29T13:47:00Z">
        <w:r w:rsidR="00866875">
          <w:rPr>
            <w:rFonts w:ascii="Helvetica" w:hAnsi="Helvetica"/>
            <w:sz w:val="22"/>
          </w:rPr>
          <w:t>levels</w:t>
        </w:r>
      </w:ins>
      <w:ins w:id="188" w:author="Lee Lab" w:date="2013-08-29T13:46:00Z">
        <w:r w:rsidR="00866875">
          <w:rPr>
            <w:rFonts w:ascii="Helvetica" w:hAnsi="Helvetica"/>
            <w:sz w:val="22"/>
          </w:rPr>
          <w:t xml:space="preserve"> of the testes </w:t>
        </w:r>
      </w:ins>
      <w:ins w:id="189" w:author="Lee Lab" w:date="2013-08-29T13:47:00Z">
        <w:r w:rsidR="00866875">
          <w:rPr>
            <w:rFonts w:ascii="Helvetica" w:hAnsi="Helvetica"/>
            <w:sz w:val="22"/>
          </w:rPr>
          <w:t xml:space="preserve">ranging </w:t>
        </w:r>
      </w:ins>
      <w:ins w:id="190" w:author="Lee Lab" w:date="2013-08-29T13:46:00Z">
        <w:r w:rsidR="00866875">
          <w:rPr>
            <w:rFonts w:ascii="Helvetica" w:hAnsi="Helvetica"/>
            <w:sz w:val="22"/>
          </w:rPr>
          <w:t xml:space="preserve">from </w:t>
        </w:r>
      </w:ins>
      <w:ins w:id="191" w:author="Lee Lab" w:date="2013-08-29T13:47:00Z">
        <w:r w:rsidR="00866875">
          <w:rPr>
            <w:rFonts w:ascii="Helvetica" w:hAnsi="Helvetica"/>
            <w:sz w:val="22"/>
          </w:rPr>
          <w:t xml:space="preserve">younger </w:t>
        </w:r>
      </w:ins>
      <w:ins w:id="192" w:author="Lee Lab" w:date="2013-08-29T13:46:00Z">
        <w:r w:rsidR="00866875">
          <w:rPr>
            <w:rFonts w:ascii="Helvetica" w:hAnsi="Helvetica"/>
            <w:sz w:val="22"/>
          </w:rPr>
          <w:t xml:space="preserve">cells </w:t>
        </w:r>
      </w:ins>
      <w:ins w:id="193" w:author="Lee Lab" w:date="2013-08-29T13:50:00Z">
        <w:r w:rsidR="00225348">
          <w:rPr>
            <w:rFonts w:ascii="Helvetica" w:hAnsi="Helvetica"/>
            <w:sz w:val="22"/>
          </w:rPr>
          <w:t xml:space="preserve">released when the testes are torn </w:t>
        </w:r>
      </w:ins>
      <w:ins w:id="194" w:author="Lee Lab" w:date="2013-08-29T13:46:00Z">
        <w:r w:rsidR="00866875">
          <w:rPr>
            <w:rFonts w:ascii="Helvetica" w:hAnsi="Helvetica"/>
            <w:sz w:val="22"/>
          </w:rPr>
          <w:t xml:space="preserve">at </w:t>
        </w:r>
      </w:ins>
      <w:ins w:id="195" w:author="Lee Lab" w:date="2013-08-29T13:47:00Z">
        <w:r w:rsidR="00866875">
          <w:rPr>
            <w:rFonts w:ascii="Helvetica" w:hAnsi="Helvetica"/>
            <w:sz w:val="22"/>
          </w:rPr>
          <w:t xml:space="preserve">level 1 to </w:t>
        </w:r>
      </w:ins>
      <w:ins w:id="196" w:author="Lee Lab" w:date="2013-08-30T11:34:00Z">
        <w:r w:rsidR="002073F6">
          <w:rPr>
            <w:rFonts w:ascii="Helvetica" w:hAnsi="Helvetica"/>
            <w:sz w:val="22"/>
          </w:rPr>
          <w:t>more mature</w:t>
        </w:r>
      </w:ins>
      <w:ins w:id="197" w:author="Lee Lab" w:date="2013-08-29T13:47:00Z">
        <w:r w:rsidR="00866875">
          <w:rPr>
            <w:rFonts w:ascii="Helvetica" w:hAnsi="Helvetica"/>
            <w:sz w:val="22"/>
          </w:rPr>
          <w:t xml:space="preserve"> cells </w:t>
        </w:r>
      </w:ins>
      <w:ins w:id="198" w:author="Lee Lab" w:date="2013-08-29T13:50:00Z">
        <w:r w:rsidR="00225348">
          <w:rPr>
            <w:rFonts w:ascii="Helvetica" w:hAnsi="Helvetica"/>
            <w:sz w:val="22"/>
          </w:rPr>
          <w:t xml:space="preserve">released </w:t>
        </w:r>
      </w:ins>
      <w:ins w:id="199" w:author="Lee Lab" w:date="2013-08-29T13:47:00Z">
        <w:r w:rsidR="00866875">
          <w:rPr>
            <w:rFonts w:ascii="Helvetica" w:hAnsi="Helvetica"/>
            <w:sz w:val="22"/>
          </w:rPr>
          <w:t>at level 3.</w:t>
        </w:r>
      </w:ins>
    </w:p>
    <w:p w:rsidR="00000000" w:rsidRDefault="008241F2">
      <w:pPr>
        <w:numPr>
          <w:ins w:id="200" w:author="Lee Lab" w:date="2013-08-29T13:48:00Z"/>
        </w:numPr>
        <w:ind w:left="720"/>
        <w:rPr>
          <w:ins w:id="201" w:author="Lee Lab" w:date="2013-08-29T13:48:00Z"/>
          <w:rFonts w:ascii="Helvetica" w:hAnsi="Helvetica" w:cs="Arial"/>
          <w:sz w:val="22"/>
        </w:rPr>
        <w:pPrChange w:id="202" w:author="Lee Lab" w:date="2013-08-29T13:48:00Z">
          <w:pPr/>
        </w:pPrChange>
      </w:pPr>
    </w:p>
    <w:p w:rsidR="00866875" w:rsidRDefault="00866875" w:rsidP="00866875">
      <w:pPr>
        <w:numPr>
          <w:ilvl w:val="2"/>
          <w:numId w:val="12"/>
          <w:ins w:id="203" w:author="Lee Lab" w:date="2013-08-29T13:48:00Z"/>
        </w:numPr>
        <w:rPr>
          <w:ins w:id="204" w:author="Lee Lab" w:date="2013-08-29T13:49:00Z"/>
          <w:rFonts w:ascii="Helvetica" w:hAnsi="Helvetica" w:cs="Arial"/>
          <w:sz w:val="22"/>
        </w:rPr>
      </w:pPr>
      <w:ins w:id="205" w:author="Lee Lab" w:date="2013-08-29T13:48:00Z">
        <w:r w:rsidRPr="00BA65FD">
          <w:rPr>
            <w:rFonts w:ascii="Helvetica" w:hAnsi="Helvetica" w:cs="Arial"/>
            <w:sz w:val="22"/>
          </w:rPr>
          <w:t xml:space="preserve">LAB MEDIA: </w:t>
        </w:r>
      </w:ins>
      <w:ins w:id="206" w:author="Lee Lab" w:date="2013-08-29T13:49:00Z">
        <w:r w:rsidR="00772D5B">
          <w:rPr>
            <w:rFonts w:ascii="Helvetica" w:hAnsi="Helvetica" w:cs="Arial"/>
            <w:sz w:val="22"/>
          </w:rPr>
          <w:t>51058_L</w:t>
        </w:r>
        <w:r>
          <w:rPr>
            <w:rFonts w:ascii="Helvetica" w:hAnsi="Helvetica" w:cs="Arial"/>
            <w:sz w:val="22"/>
          </w:rPr>
          <w:t>auraLee_Figure2B’.psd</w:t>
        </w:r>
      </w:ins>
    </w:p>
    <w:p w:rsidR="00000000" w:rsidRDefault="00866875">
      <w:pPr>
        <w:numPr>
          <w:ins w:id="207" w:author="Lee Lab" w:date="2013-08-29T13:49:00Z"/>
        </w:numPr>
        <w:ind w:left="720"/>
        <w:rPr>
          <w:ins w:id="208" w:author="Lee Lab" w:date="2013-08-29T13:48:00Z"/>
          <w:rFonts w:ascii="Helvetica" w:hAnsi="Helvetica" w:cs="Arial"/>
          <w:sz w:val="22"/>
        </w:rPr>
        <w:pPrChange w:id="209" w:author="Lee Lab" w:date="2013-08-29T13:49:00Z">
          <w:pPr/>
        </w:pPrChange>
      </w:pPr>
      <w:ins w:id="210" w:author="Lee Lab" w:date="2013-08-29T13:48:00Z">
        <w:r w:rsidRPr="00BA65FD">
          <w:rPr>
            <w:rFonts w:ascii="Helvetica" w:hAnsi="Helvetica" w:cs="Arial"/>
            <w:sz w:val="22"/>
          </w:rPr>
          <w:t xml:space="preserve">Figure </w:t>
        </w:r>
        <w:r>
          <w:rPr>
            <w:rFonts w:ascii="Helvetica" w:hAnsi="Helvetica" w:cs="Arial"/>
            <w:sz w:val="22"/>
          </w:rPr>
          <w:t xml:space="preserve">2B’ (Video Editor: Show Figure 2B’ </w:t>
        </w:r>
      </w:ins>
      <w:ins w:id="211" w:author="Lee Lab" w:date="2013-08-29T13:49:00Z">
        <w:r>
          <w:rPr>
            <w:rFonts w:ascii="Helvetica" w:hAnsi="Helvetica" w:cs="Arial"/>
            <w:sz w:val="22"/>
          </w:rPr>
          <w:t>)</w:t>
        </w:r>
      </w:ins>
    </w:p>
    <w:p w:rsidR="00000000" w:rsidRDefault="008241F2">
      <w:pPr>
        <w:numPr>
          <w:ins w:id="212" w:author="Lee Lab" w:date="2013-08-29T13:48:00Z"/>
        </w:numPr>
        <w:ind w:left="360"/>
        <w:rPr>
          <w:ins w:id="213" w:author="Lee Lab" w:date="2013-08-29T13:48:00Z"/>
          <w:rFonts w:ascii="Helvetica" w:hAnsi="Helvetica" w:cs="Arial"/>
          <w:b/>
          <w:sz w:val="22"/>
          <w:rPrChange w:id="214" w:author="Lee Lab" w:date="2013-08-29T13:48:00Z">
            <w:rPr>
              <w:ins w:id="215" w:author="Lee Lab" w:date="2013-08-29T13:48:00Z"/>
              <w:rFonts w:ascii="Helvetica" w:hAnsi="Helvetica"/>
              <w:sz w:val="22"/>
            </w:rPr>
          </w:rPrChange>
        </w:rPr>
        <w:pPrChange w:id="216" w:author="Lee Lab" w:date="2013-08-29T13:48:00Z">
          <w:pPr/>
        </w:pPrChange>
      </w:pPr>
    </w:p>
    <w:p w:rsidR="00BA65FD" w:rsidRPr="00BA65FD" w:rsidRDefault="006F47FC" w:rsidP="00892131">
      <w:pPr>
        <w:numPr>
          <w:ilvl w:val="1"/>
          <w:numId w:val="12"/>
          <w:ins w:id="217" w:author="Lee Lab" w:date="2013-08-29T13:48:00Z"/>
        </w:numPr>
        <w:rPr>
          <w:rFonts w:ascii="Helvetica" w:hAnsi="Helvetica" w:cs="Arial"/>
          <w:b/>
          <w:sz w:val="22"/>
        </w:rPr>
      </w:pPr>
      <w:ins w:id="218" w:author="Lee Lab" w:date="2013-08-29T13:42:00Z">
        <w:r>
          <w:rPr>
            <w:rFonts w:ascii="Helvetica" w:hAnsi="Helvetica"/>
            <w:sz w:val="22"/>
          </w:rPr>
          <w:t xml:space="preserve"> </w:t>
        </w:r>
      </w:ins>
      <w:r w:rsidR="007774AD">
        <w:rPr>
          <w:rFonts w:ascii="Helvetica" w:hAnsi="Helvetica"/>
          <w:sz w:val="22"/>
        </w:rPr>
        <w:t>T</w:t>
      </w:r>
      <w:r w:rsidR="00892131" w:rsidRPr="00231B72">
        <w:rPr>
          <w:rFonts w:ascii="Helvetica" w:hAnsi="Helvetica"/>
          <w:sz w:val="22"/>
        </w:rPr>
        <w:t>his</w:t>
      </w:r>
      <w:ins w:id="219" w:author="Lee Lab" w:date="2013-08-29T13:51:00Z">
        <w:r w:rsidR="005B2AD0">
          <w:rPr>
            <w:rFonts w:ascii="Helvetica" w:hAnsi="Helvetica"/>
            <w:sz w:val="22"/>
          </w:rPr>
          <w:t xml:space="preserve"> is a corresponding</w:t>
        </w:r>
      </w:ins>
      <w:r w:rsidR="00892131" w:rsidRPr="00231B72">
        <w:rPr>
          <w:rFonts w:ascii="Helvetica" w:hAnsi="Helvetica"/>
          <w:sz w:val="22"/>
        </w:rPr>
        <w:t xml:space="preserve"> p</w:t>
      </w:r>
      <w:r w:rsidR="007774AD">
        <w:rPr>
          <w:rFonts w:ascii="Helvetica" w:hAnsi="Helvetica"/>
          <w:sz w:val="22"/>
        </w:rPr>
        <w:t xml:space="preserve">hase-contrast image </w:t>
      </w:r>
      <w:del w:id="220" w:author="Lee Lab" w:date="2013-08-29T13:51:00Z">
        <w:r w:rsidR="007774AD" w:rsidDel="005B2AD0">
          <w:rPr>
            <w:rFonts w:ascii="Helvetica" w:hAnsi="Helvetica"/>
            <w:sz w:val="22"/>
          </w:rPr>
          <w:delText>shows the abundance of cells in</w:delText>
        </w:r>
        <w:r w:rsidR="00B30F7E" w:rsidRPr="00231B72" w:rsidDel="005B2AD0">
          <w:rPr>
            <w:rFonts w:ascii="Helvetica" w:hAnsi="Helvetica"/>
            <w:sz w:val="22"/>
          </w:rPr>
          <w:delText xml:space="preserve"> </w:delText>
        </w:r>
        <w:r w:rsidR="00B30F7E" w:rsidRPr="00231B72" w:rsidDel="005B2AD0">
          <w:rPr>
            <w:rFonts w:ascii="Helvetica" w:hAnsi="Helvetica"/>
            <w:i/>
            <w:sz w:val="22"/>
          </w:rPr>
          <w:delText>Drosophila</w:delText>
        </w:r>
        <w:r w:rsidR="00B30F7E" w:rsidRPr="00231B72" w:rsidDel="005B2AD0">
          <w:rPr>
            <w:rFonts w:ascii="Helvetica" w:hAnsi="Helvetica"/>
            <w:sz w:val="22"/>
          </w:rPr>
          <w:delText xml:space="preserve"> testes</w:delText>
        </w:r>
        <w:r w:rsidR="007774AD" w:rsidDel="005B2AD0">
          <w:rPr>
            <w:rFonts w:ascii="Helvetica" w:hAnsi="Helvetica"/>
            <w:sz w:val="22"/>
          </w:rPr>
          <w:delText xml:space="preserve"> </w:delText>
        </w:r>
        <w:r w:rsidR="00B30F7E" w:rsidRPr="00892131" w:rsidDel="005B2AD0">
          <w:rPr>
            <w:rFonts w:ascii="Helvetica" w:hAnsi="Helvetica"/>
            <w:sz w:val="22"/>
          </w:rPr>
          <w:delText xml:space="preserve">at </w:delText>
        </w:r>
        <w:r w:rsidR="007774AD" w:rsidDel="005B2AD0">
          <w:rPr>
            <w:rFonts w:ascii="Helvetica" w:hAnsi="Helvetica"/>
            <w:sz w:val="22"/>
          </w:rPr>
          <w:delText xml:space="preserve">early stages of spermatogenesis. </w:delText>
        </w:r>
        <w:r w:rsidR="00D13391" w:rsidDel="005B2AD0">
          <w:rPr>
            <w:rFonts w:ascii="Helvetica" w:hAnsi="Helvetica"/>
            <w:sz w:val="22"/>
          </w:rPr>
          <w:delText>Shown here are the</w:delText>
        </w:r>
      </w:del>
      <w:ins w:id="221" w:author="Lee Lab" w:date="2013-08-29T13:51:00Z">
        <w:r w:rsidR="005B2AD0">
          <w:rPr>
            <w:rFonts w:ascii="Helvetica" w:hAnsi="Helvetica"/>
            <w:sz w:val="22"/>
          </w:rPr>
          <w:t>showing the release of</w:t>
        </w:r>
      </w:ins>
      <w:r w:rsidR="00B30F7E" w:rsidRPr="00892131">
        <w:rPr>
          <w:rFonts w:ascii="Helvetica" w:hAnsi="Helvetica"/>
          <w:sz w:val="22"/>
        </w:rPr>
        <w:t xml:space="preserve"> </w:t>
      </w:r>
      <w:r w:rsidR="007774AD">
        <w:rPr>
          <w:rFonts w:ascii="Helvetica" w:hAnsi="Helvetica"/>
          <w:sz w:val="22"/>
        </w:rPr>
        <w:t>spermatogonia</w:t>
      </w:r>
      <w:r w:rsidR="00BA65FD">
        <w:rPr>
          <w:rFonts w:ascii="Helvetica" w:hAnsi="Helvetica"/>
          <w:sz w:val="22"/>
        </w:rPr>
        <w:t xml:space="preserve">, early </w:t>
      </w:r>
      <w:del w:id="222" w:author="Lee Lab" w:date="2013-08-29T13:51:00Z">
        <w:r w:rsidR="00BA65FD" w:rsidDel="005B2AD0">
          <w:rPr>
            <w:rFonts w:ascii="Helvetica" w:hAnsi="Helvetica"/>
            <w:sz w:val="22"/>
          </w:rPr>
          <w:delText>primary spermatocytes</w:delText>
        </w:r>
        <w:r w:rsidR="00B30F7E" w:rsidRPr="00892131" w:rsidDel="005B2AD0">
          <w:rPr>
            <w:rFonts w:ascii="Helvetica" w:hAnsi="Helvetica"/>
            <w:sz w:val="22"/>
          </w:rPr>
          <w:delText>,</w:delText>
        </w:r>
        <w:r w:rsidR="00A14A2B" w:rsidDel="005B2AD0">
          <w:rPr>
            <w:rFonts w:ascii="Helvetica" w:hAnsi="Helvetica"/>
            <w:sz w:val="22"/>
          </w:rPr>
          <w:delText xml:space="preserve"> and</w:delText>
        </w:r>
        <w:r w:rsidR="00B30F7E" w:rsidRPr="00892131" w:rsidDel="005B2AD0">
          <w:rPr>
            <w:rFonts w:ascii="Helvetica" w:hAnsi="Helvetica"/>
            <w:sz w:val="22"/>
          </w:rPr>
          <w:delText xml:space="preserve"> </w:delText>
        </w:r>
      </w:del>
      <w:r w:rsidR="00B30F7E" w:rsidRPr="00892131">
        <w:rPr>
          <w:rFonts w:ascii="Helvetica" w:hAnsi="Helvetica"/>
          <w:sz w:val="22"/>
        </w:rPr>
        <w:t>late p</w:t>
      </w:r>
      <w:r w:rsidR="00BA65FD">
        <w:rPr>
          <w:rFonts w:ascii="Helvetica" w:hAnsi="Helvetica"/>
          <w:sz w:val="22"/>
        </w:rPr>
        <w:t>rimary spermatocytes</w:t>
      </w:r>
      <w:ins w:id="223" w:author="Lee Lab" w:date="2013-08-29T13:51:00Z">
        <w:r w:rsidR="005B2AD0">
          <w:rPr>
            <w:rFonts w:ascii="Helvetica" w:hAnsi="Helvetica"/>
            <w:sz w:val="22"/>
          </w:rPr>
          <w:t xml:space="preserve"> </w:t>
        </w:r>
      </w:ins>
      <w:del w:id="224" w:author="Lee Lab" w:date="2013-08-29T13:51:00Z">
        <w:r w:rsidR="00BA65FD" w:rsidDel="005B2AD0">
          <w:rPr>
            <w:rFonts w:ascii="Helvetica" w:hAnsi="Helvetica"/>
            <w:sz w:val="22"/>
          </w:rPr>
          <w:delText>. All</w:delText>
        </w:r>
        <w:r w:rsidR="00B30F7E" w:rsidRPr="00892131" w:rsidDel="005B2AD0">
          <w:rPr>
            <w:rFonts w:ascii="Helvetica" w:hAnsi="Helvetica"/>
            <w:sz w:val="22"/>
          </w:rPr>
          <w:delText xml:space="preserve"> are released </w:delText>
        </w:r>
      </w:del>
      <w:r w:rsidR="00B30F7E" w:rsidRPr="00892131">
        <w:rPr>
          <w:rFonts w:ascii="Helvetica" w:hAnsi="Helvetica"/>
          <w:sz w:val="22"/>
        </w:rPr>
        <w:t xml:space="preserve">when the testis is </w:t>
      </w:r>
      <w:r w:rsidR="00BA65FD">
        <w:rPr>
          <w:rFonts w:ascii="Helvetica" w:hAnsi="Helvetica"/>
          <w:sz w:val="22"/>
        </w:rPr>
        <w:t>torn at level 1</w:t>
      </w:r>
      <w:r w:rsidR="00B30F7E" w:rsidRPr="00892131">
        <w:rPr>
          <w:rFonts w:ascii="Helvetica" w:hAnsi="Helvetica"/>
          <w:sz w:val="22"/>
        </w:rPr>
        <w:t xml:space="preserve">. </w:t>
      </w:r>
      <w:r w:rsidR="00D55483">
        <w:rPr>
          <w:rFonts w:ascii="Helvetica" w:hAnsi="Helvetica"/>
          <w:sz w:val="22"/>
        </w:rPr>
        <w:t>On the right</w:t>
      </w:r>
      <w:r w:rsidR="00BA65FD">
        <w:rPr>
          <w:rFonts w:ascii="Helvetica" w:hAnsi="Helvetica"/>
          <w:sz w:val="22"/>
        </w:rPr>
        <w:t xml:space="preserve"> </w:t>
      </w:r>
      <w:r w:rsidR="00D55483">
        <w:rPr>
          <w:rFonts w:ascii="Helvetica" w:hAnsi="Helvetica"/>
          <w:sz w:val="22"/>
        </w:rPr>
        <w:t>is</w:t>
      </w:r>
      <w:r w:rsidR="00BA65FD">
        <w:rPr>
          <w:rFonts w:ascii="Helvetica" w:hAnsi="Helvetica"/>
          <w:sz w:val="22"/>
        </w:rPr>
        <w:t xml:space="preserve"> </w:t>
      </w:r>
      <w:r w:rsidR="00D55483">
        <w:rPr>
          <w:rFonts w:ascii="Helvetica" w:hAnsi="Helvetica"/>
          <w:sz w:val="22"/>
        </w:rPr>
        <w:t xml:space="preserve">a </w:t>
      </w:r>
      <w:r w:rsidR="00BA65FD">
        <w:rPr>
          <w:rFonts w:ascii="Helvetica" w:hAnsi="Helvetica"/>
          <w:sz w:val="22"/>
        </w:rPr>
        <w:t>fusion of t</w:t>
      </w:r>
      <w:r w:rsidR="00B30F7E" w:rsidRPr="00892131">
        <w:rPr>
          <w:rFonts w:ascii="Helvetica" w:hAnsi="Helvetica"/>
          <w:sz w:val="22"/>
        </w:rPr>
        <w:t>w</w:t>
      </w:r>
      <w:r w:rsidR="00BA65FD">
        <w:rPr>
          <w:rFonts w:ascii="Helvetica" w:hAnsi="Helvetica"/>
          <w:sz w:val="22"/>
        </w:rPr>
        <w:t xml:space="preserve">o or more interconnected cells from incomplete </w:t>
      </w:r>
      <w:proofErr w:type="spellStart"/>
      <w:r w:rsidR="00BA65FD">
        <w:rPr>
          <w:rFonts w:ascii="Helvetica" w:hAnsi="Helvetica"/>
          <w:sz w:val="22"/>
        </w:rPr>
        <w:t>cytokinesis</w:t>
      </w:r>
      <w:proofErr w:type="spellEnd"/>
      <w:r w:rsidR="00BA65FD">
        <w:rPr>
          <w:rFonts w:ascii="Helvetica" w:hAnsi="Helvetica"/>
          <w:sz w:val="22"/>
        </w:rPr>
        <w:t>,</w:t>
      </w:r>
      <w:r w:rsidR="00B30F7E" w:rsidRPr="00892131">
        <w:rPr>
          <w:rFonts w:ascii="Helvetica" w:hAnsi="Helvetica"/>
          <w:sz w:val="22"/>
        </w:rPr>
        <w:t xml:space="preserve"> an artifact of the squash</w:t>
      </w:r>
      <w:r w:rsidR="00BA65FD">
        <w:rPr>
          <w:rFonts w:ascii="Helvetica" w:hAnsi="Helvetica"/>
          <w:sz w:val="22"/>
        </w:rPr>
        <w:t>ing procedure</w:t>
      </w:r>
      <w:r w:rsidR="00D55483">
        <w:rPr>
          <w:rFonts w:ascii="Helvetica" w:hAnsi="Helvetica"/>
          <w:sz w:val="22"/>
        </w:rPr>
        <w:t>.</w:t>
      </w:r>
    </w:p>
    <w:p w:rsidR="00BA65FD" w:rsidRPr="00BA65FD" w:rsidRDefault="00BA65FD" w:rsidP="00BA65FD">
      <w:pPr>
        <w:ind w:left="1080"/>
        <w:rPr>
          <w:rFonts w:ascii="Helvetica" w:hAnsi="Helvetica" w:cs="Arial"/>
          <w:sz w:val="22"/>
        </w:rPr>
      </w:pPr>
    </w:p>
    <w:p w:rsidR="005B2AD0" w:rsidRDefault="00BA65FD" w:rsidP="00BA65FD">
      <w:pPr>
        <w:numPr>
          <w:ilvl w:val="2"/>
          <w:numId w:val="12"/>
          <w:numberingChange w:id="225" w:author="Lee Lab" w:date="2013-08-29T12:56:00Z" w:original="%1:5:0:.%2:1:0:.%3:1:0:."/>
        </w:numPr>
        <w:rPr>
          <w:ins w:id="226" w:author="Lee Lab" w:date="2013-08-29T13:52:00Z"/>
          <w:rFonts w:ascii="Helvetica" w:hAnsi="Helvetica" w:cs="Arial"/>
          <w:sz w:val="22"/>
        </w:rPr>
      </w:pPr>
      <w:r w:rsidRPr="00BA65FD">
        <w:rPr>
          <w:rFonts w:ascii="Helvetica" w:hAnsi="Helvetica" w:cs="Arial"/>
          <w:sz w:val="22"/>
        </w:rPr>
        <w:t xml:space="preserve">LAB MEDIA: </w:t>
      </w:r>
      <w:ins w:id="227" w:author="Lee Lab" w:date="2013-08-29T13:52:00Z">
        <w:r w:rsidR="005B2AD0">
          <w:rPr>
            <w:rFonts w:ascii="Helvetica" w:hAnsi="Helvetica" w:cs="Arial"/>
            <w:sz w:val="22"/>
          </w:rPr>
          <w:t>51058_LauraLee_Figure3A.psd</w:t>
        </w:r>
      </w:ins>
    </w:p>
    <w:p w:rsidR="00000000" w:rsidRDefault="00BA65FD">
      <w:pPr>
        <w:numPr>
          <w:ins w:id="228" w:author="Lee Lab" w:date="2013-08-29T13:52:00Z"/>
        </w:numPr>
        <w:ind w:left="720"/>
        <w:rPr>
          <w:rFonts w:ascii="Helvetica" w:hAnsi="Helvetica" w:cs="Arial"/>
          <w:sz w:val="22"/>
        </w:rPr>
        <w:pPrChange w:id="229" w:author="Lee Lab" w:date="2013-08-29T13:52:00Z">
          <w:pPr/>
        </w:pPrChange>
      </w:pPr>
      <w:r w:rsidRPr="00BA65FD">
        <w:rPr>
          <w:rFonts w:ascii="Helvetica" w:hAnsi="Helvetica" w:cs="Arial"/>
          <w:sz w:val="22"/>
        </w:rPr>
        <w:t>Figure 3A</w:t>
      </w:r>
      <w:r w:rsidR="001274A9">
        <w:rPr>
          <w:rFonts w:ascii="Helvetica" w:hAnsi="Helvetica" w:cs="Arial"/>
          <w:sz w:val="22"/>
        </w:rPr>
        <w:t xml:space="preserve"> </w:t>
      </w:r>
      <w:del w:id="230" w:author="Lee Lab" w:date="2013-08-29T13:52:00Z">
        <w:r w:rsidR="001274A9" w:rsidDel="005B2AD0">
          <w:rPr>
            <w:rFonts w:ascii="Helvetica" w:hAnsi="Helvetica" w:cs="Arial"/>
            <w:sz w:val="22"/>
          </w:rPr>
          <w:delText>and 2B’</w:delText>
        </w:r>
        <w:r w:rsidR="00D13391" w:rsidDel="005B2AD0">
          <w:rPr>
            <w:rFonts w:ascii="Helvetica" w:hAnsi="Helvetica" w:cs="Arial"/>
            <w:sz w:val="22"/>
          </w:rPr>
          <w:delText xml:space="preserve"> </w:delText>
        </w:r>
      </w:del>
      <w:r w:rsidR="00D13391">
        <w:rPr>
          <w:rFonts w:ascii="Helvetica" w:hAnsi="Helvetica" w:cs="Arial"/>
          <w:sz w:val="22"/>
        </w:rPr>
        <w:t>(Video Editor: Show Figure 3</w:t>
      </w:r>
      <w:ins w:id="231" w:author="Lee Lab" w:date="2013-08-29T13:53:00Z">
        <w:r w:rsidR="00456B1B">
          <w:rPr>
            <w:rFonts w:ascii="Helvetica" w:hAnsi="Helvetica" w:cs="Arial"/>
            <w:sz w:val="22"/>
          </w:rPr>
          <w:t>A</w:t>
        </w:r>
      </w:ins>
      <w:del w:id="232" w:author="Lee Lab" w:date="2013-08-29T13:53:00Z">
        <w:r w:rsidR="00D13391" w:rsidDel="00456B1B">
          <w:rPr>
            <w:rFonts w:ascii="Helvetica" w:hAnsi="Helvetica" w:cs="Arial"/>
            <w:sz w:val="22"/>
          </w:rPr>
          <w:delText>a</w:delText>
        </w:r>
      </w:del>
      <w:del w:id="233" w:author="Lee Lab" w:date="2013-08-29T13:52:00Z">
        <w:r w:rsidR="00D13391" w:rsidDel="005B2AD0">
          <w:rPr>
            <w:rFonts w:ascii="Helvetica" w:hAnsi="Helvetica" w:cs="Arial"/>
            <w:sz w:val="22"/>
          </w:rPr>
          <w:delText xml:space="preserve"> on the left half of the screen and Figure 2B’ on the right half</w:delText>
        </w:r>
      </w:del>
      <w:r w:rsidR="00D13391">
        <w:rPr>
          <w:rFonts w:ascii="Helvetica" w:hAnsi="Helvetica" w:cs="Arial"/>
          <w:sz w:val="22"/>
        </w:rPr>
        <w:t>. With the word “spermatogonia” add the white arrow to the scre</w:t>
      </w:r>
      <w:r w:rsidR="00DE4BF7">
        <w:rPr>
          <w:rFonts w:ascii="Helvetica" w:hAnsi="Helvetica" w:cs="Arial"/>
          <w:sz w:val="22"/>
        </w:rPr>
        <w:t xml:space="preserve">en, </w:t>
      </w:r>
      <w:r w:rsidR="00D55483">
        <w:rPr>
          <w:rFonts w:ascii="Helvetica" w:hAnsi="Helvetica" w:cs="Arial"/>
          <w:sz w:val="22"/>
        </w:rPr>
        <w:t>with the words “early primary spermatocytes” add the yellow arrow to the screen, with the words “late primary spermatocytes” add the red arrow to the screen</w:t>
      </w:r>
      <w:r w:rsidR="00D13391">
        <w:rPr>
          <w:rFonts w:ascii="Helvetica" w:hAnsi="Helvetica" w:cs="Arial"/>
          <w:sz w:val="22"/>
        </w:rPr>
        <w:t>.</w:t>
      </w:r>
    </w:p>
    <w:p w:rsidR="00BA65FD" w:rsidRPr="00BA65FD" w:rsidRDefault="00BA65FD" w:rsidP="00BA65FD">
      <w:pPr>
        <w:ind w:left="1368"/>
        <w:rPr>
          <w:rFonts w:ascii="Helvetica" w:hAnsi="Helvetica" w:cs="Arial"/>
          <w:b/>
          <w:sz w:val="22"/>
        </w:rPr>
      </w:pPr>
    </w:p>
    <w:p w:rsidR="00BA65FD" w:rsidRPr="00BA65FD" w:rsidRDefault="003C26CE" w:rsidP="00892131">
      <w:pPr>
        <w:numPr>
          <w:ilvl w:val="1"/>
          <w:numId w:val="12"/>
          <w:numberingChange w:id="234" w:author="Lee Lab" w:date="2013-08-29T12:56:00Z" w:original="%1:5:0:.%2:2:0:."/>
        </w:numPr>
        <w:rPr>
          <w:rFonts w:ascii="Helvetica" w:hAnsi="Helvetica" w:cs="Arial"/>
          <w:b/>
          <w:sz w:val="22"/>
        </w:rPr>
      </w:pPr>
      <w:ins w:id="235" w:author="Lee Lab" w:date="2013-08-29T13:54:00Z">
        <w:r>
          <w:rPr>
            <w:rFonts w:ascii="Helvetica" w:hAnsi="Helvetica"/>
            <w:sz w:val="22"/>
          </w:rPr>
          <w:t xml:space="preserve">This is a corresponding phase-contrast image showing the release of </w:t>
        </w:r>
      </w:ins>
      <w:ins w:id="236" w:author="Lee Lab" w:date="2013-08-29T13:55:00Z">
        <w:r>
          <w:rPr>
            <w:rFonts w:ascii="Helvetica" w:hAnsi="Helvetica"/>
            <w:sz w:val="22"/>
          </w:rPr>
          <w:t xml:space="preserve">late primary </w:t>
        </w:r>
      </w:ins>
      <w:del w:id="237" w:author="Lee Lab" w:date="2013-08-29T13:55:00Z">
        <w:r w:rsidR="00727CD5" w:rsidDel="003C26CE">
          <w:rPr>
            <w:rFonts w:ascii="Helvetica" w:hAnsi="Helvetica"/>
            <w:sz w:val="22"/>
          </w:rPr>
          <w:delText>Shown here, a</w:delText>
        </w:r>
        <w:r w:rsidR="00BA65FD" w:rsidDel="003C26CE">
          <w:rPr>
            <w:rFonts w:ascii="Helvetica" w:hAnsi="Helvetica"/>
            <w:sz w:val="22"/>
          </w:rPr>
          <w:delText xml:space="preserve"> </w:delText>
        </w:r>
        <w:r w:rsidR="00B30F7E" w:rsidRPr="00892131" w:rsidDel="003C26CE">
          <w:rPr>
            <w:rFonts w:ascii="Helvetica" w:hAnsi="Helvetica"/>
            <w:sz w:val="22"/>
          </w:rPr>
          <w:delText xml:space="preserve">combination of </w:delText>
        </w:r>
      </w:del>
      <w:r w:rsidR="00B30F7E" w:rsidRPr="00892131">
        <w:rPr>
          <w:rFonts w:ascii="Helvetica" w:hAnsi="Helvetica"/>
          <w:sz w:val="22"/>
        </w:rPr>
        <w:t>spermatocytes and post-meiotic cel</w:t>
      </w:r>
      <w:r w:rsidR="00BA65FD">
        <w:rPr>
          <w:rFonts w:ascii="Helvetica" w:hAnsi="Helvetica"/>
          <w:sz w:val="22"/>
        </w:rPr>
        <w:t>ls, including round spermatids</w:t>
      </w:r>
      <w:ins w:id="238" w:author="Lee Lab" w:date="2013-08-29T13:56:00Z">
        <w:r>
          <w:rPr>
            <w:rFonts w:ascii="Helvetica" w:hAnsi="Helvetica"/>
            <w:sz w:val="22"/>
          </w:rPr>
          <w:t>, elongating spermatids and mature sperm,</w:t>
        </w:r>
      </w:ins>
      <w:r w:rsidR="00BA65FD">
        <w:rPr>
          <w:rFonts w:ascii="Helvetica" w:hAnsi="Helvetica"/>
          <w:sz w:val="22"/>
        </w:rPr>
        <w:t xml:space="preserve"> </w:t>
      </w:r>
      <w:del w:id="239" w:author="Lee Lab" w:date="2013-08-29T13:55:00Z">
        <w:r w:rsidR="00BA65FD" w:rsidDel="003C26CE">
          <w:rPr>
            <w:rFonts w:ascii="Helvetica" w:hAnsi="Helvetica"/>
            <w:sz w:val="22"/>
          </w:rPr>
          <w:delText>and late primary spermatocyte</w:delText>
        </w:r>
        <w:r w:rsidR="001274A9" w:rsidDel="003C26CE">
          <w:rPr>
            <w:rFonts w:ascii="Helvetica" w:hAnsi="Helvetica"/>
            <w:sz w:val="22"/>
          </w:rPr>
          <w:delText>s</w:delText>
        </w:r>
        <w:r w:rsidR="00BA65FD" w:rsidDel="003C26CE">
          <w:rPr>
            <w:rFonts w:ascii="Helvetica" w:hAnsi="Helvetica"/>
            <w:sz w:val="22"/>
          </w:rPr>
          <w:delText xml:space="preserve"> marked by the red arrow</w:delText>
        </w:r>
      </w:del>
      <w:ins w:id="240" w:author="Lee Lab" w:date="2013-08-29T13:55:00Z">
        <w:r>
          <w:rPr>
            <w:rFonts w:ascii="Helvetica" w:hAnsi="Helvetica"/>
            <w:sz w:val="22"/>
          </w:rPr>
          <w:t>when the testes is torn at level 2</w:t>
        </w:r>
      </w:ins>
      <w:r w:rsidR="00BA65FD">
        <w:rPr>
          <w:rFonts w:ascii="Helvetica" w:hAnsi="Helvetica"/>
          <w:sz w:val="22"/>
        </w:rPr>
        <w:t xml:space="preserve">. </w:t>
      </w:r>
      <w:del w:id="241" w:author="Lee Lab" w:date="2013-08-29T13:56:00Z">
        <w:r w:rsidR="00BA65FD" w:rsidDel="003C26CE">
          <w:rPr>
            <w:rFonts w:ascii="Helvetica" w:hAnsi="Helvetica"/>
            <w:sz w:val="22"/>
          </w:rPr>
          <w:delText>Elongati</w:delText>
        </w:r>
        <w:r w:rsidR="00E36564" w:rsidDel="003C26CE">
          <w:rPr>
            <w:rFonts w:ascii="Helvetica" w:hAnsi="Helvetica"/>
            <w:sz w:val="22"/>
          </w:rPr>
          <w:delText>ng spermatids with partial cyst</w:delText>
        </w:r>
        <w:r w:rsidR="00BA65FD" w:rsidDel="003C26CE">
          <w:rPr>
            <w:rFonts w:ascii="Helvetica" w:hAnsi="Helvetica"/>
            <w:sz w:val="22"/>
          </w:rPr>
          <w:delText xml:space="preserve">, and mature sperm </w:delText>
        </w:r>
        <w:r w:rsidR="00E36564" w:rsidDel="003C26CE">
          <w:rPr>
            <w:rFonts w:ascii="Helvetica" w:hAnsi="Helvetica"/>
            <w:sz w:val="22"/>
          </w:rPr>
          <w:delText xml:space="preserve">bundles </w:delText>
        </w:r>
        <w:r w:rsidR="00B30F7E" w:rsidRPr="00892131" w:rsidDel="003C26CE">
          <w:rPr>
            <w:rFonts w:ascii="Helvetica" w:hAnsi="Helvetica"/>
            <w:sz w:val="22"/>
          </w:rPr>
          <w:delText xml:space="preserve">are typically released when the testis is </w:delText>
        </w:r>
        <w:r w:rsidR="00BA65FD" w:rsidDel="003C26CE">
          <w:rPr>
            <w:rFonts w:ascii="Helvetica" w:hAnsi="Helvetica"/>
            <w:sz w:val="22"/>
          </w:rPr>
          <w:delText>torn at level 2</w:delText>
        </w:r>
        <w:r w:rsidR="00B30F7E" w:rsidRPr="00892131" w:rsidDel="003C26CE">
          <w:rPr>
            <w:rFonts w:ascii="Helvetica" w:hAnsi="Helvetica"/>
            <w:sz w:val="22"/>
          </w:rPr>
          <w:delText xml:space="preserve">.  </w:delText>
        </w:r>
      </w:del>
    </w:p>
    <w:p w:rsidR="00BA65FD" w:rsidRPr="00BA65FD" w:rsidRDefault="00BA65FD" w:rsidP="00BA65FD">
      <w:pPr>
        <w:ind w:left="1080"/>
        <w:rPr>
          <w:rFonts w:ascii="Helvetica" w:hAnsi="Helvetica" w:cs="Arial"/>
          <w:b/>
          <w:sz w:val="22"/>
        </w:rPr>
      </w:pPr>
    </w:p>
    <w:p w:rsidR="00AB6C9F" w:rsidRDefault="00BA65FD" w:rsidP="00BA65FD">
      <w:pPr>
        <w:numPr>
          <w:ilvl w:val="2"/>
          <w:numId w:val="12"/>
          <w:numberingChange w:id="242" w:author="Lee Lab" w:date="2013-08-29T12:56:00Z" w:original="%1:5:0:.%2:2:0:.%3:1:0:."/>
        </w:numPr>
        <w:rPr>
          <w:ins w:id="243" w:author="Lee Lab" w:date="2013-08-29T13:57:00Z"/>
          <w:rFonts w:ascii="Helvetica" w:hAnsi="Helvetica" w:cs="Arial"/>
          <w:sz w:val="22"/>
        </w:rPr>
      </w:pPr>
      <w:r w:rsidRPr="00BA65FD">
        <w:rPr>
          <w:rFonts w:ascii="Helvetica" w:hAnsi="Helvetica" w:cs="Arial"/>
          <w:sz w:val="22"/>
        </w:rPr>
        <w:t xml:space="preserve">LAB MEDIA: </w:t>
      </w:r>
      <w:ins w:id="244" w:author="Lee Lab" w:date="2013-08-29T13:57:00Z">
        <w:r w:rsidR="00AB6C9F">
          <w:rPr>
            <w:rFonts w:ascii="Helvetica" w:hAnsi="Helvetica" w:cs="Arial"/>
            <w:sz w:val="22"/>
          </w:rPr>
          <w:t>51058_LauraLee_Figure3B.psd</w:t>
        </w:r>
      </w:ins>
    </w:p>
    <w:p w:rsidR="00000000" w:rsidRDefault="00BA65FD">
      <w:pPr>
        <w:numPr>
          <w:ins w:id="245" w:author="Lee Lab" w:date="2013-08-29T13:57:00Z"/>
        </w:numPr>
        <w:ind w:left="720"/>
        <w:rPr>
          <w:rFonts w:ascii="Helvetica" w:hAnsi="Helvetica" w:cs="Arial"/>
          <w:sz w:val="22"/>
        </w:rPr>
        <w:pPrChange w:id="246" w:author="Lee Lab" w:date="2013-08-29T13:57:00Z">
          <w:pPr/>
        </w:pPrChange>
      </w:pPr>
      <w:r w:rsidRPr="00BA65FD">
        <w:rPr>
          <w:rFonts w:ascii="Helvetica" w:hAnsi="Helvetica" w:cs="Arial"/>
          <w:sz w:val="22"/>
        </w:rPr>
        <w:t>Figure 3B</w:t>
      </w:r>
      <w:r w:rsidR="00E36564">
        <w:rPr>
          <w:rFonts w:ascii="Helvetica" w:hAnsi="Helvetica" w:cs="Arial"/>
          <w:sz w:val="22"/>
        </w:rPr>
        <w:t xml:space="preserve"> </w:t>
      </w:r>
      <w:del w:id="247" w:author="Lee Lab" w:date="2013-08-29T13:56:00Z">
        <w:r w:rsidR="00E36564" w:rsidDel="003C26CE">
          <w:rPr>
            <w:rFonts w:ascii="Helvetica" w:hAnsi="Helvetica" w:cs="Arial"/>
            <w:sz w:val="22"/>
          </w:rPr>
          <w:delText xml:space="preserve">and 2B’ </w:delText>
        </w:r>
      </w:del>
      <w:r w:rsidR="00E36564">
        <w:rPr>
          <w:rFonts w:ascii="Helvetica" w:hAnsi="Helvetica" w:cs="Arial"/>
          <w:sz w:val="22"/>
        </w:rPr>
        <w:t>(Video Editor: Show Figure 3B</w:t>
      </w:r>
      <w:del w:id="248" w:author="Lee Lab" w:date="2013-08-29T13:56:00Z">
        <w:r w:rsidR="00E36564" w:rsidDel="003C26CE">
          <w:rPr>
            <w:rFonts w:ascii="Helvetica" w:hAnsi="Helvetica" w:cs="Arial"/>
            <w:sz w:val="22"/>
          </w:rPr>
          <w:delText xml:space="preserve"> on the left half of the screen and Figure 2B’ on the right</w:delText>
        </w:r>
      </w:del>
      <w:r w:rsidR="00E36564">
        <w:rPr>
          <w:rFonts w:ascii="Helvetica" w:hAnsi="Helvetica" w:cs="Arial"/>
          <w:sz w:val="22"/>
        </w:rPr>
        <w:t>. With the word “spermatids” add the green arrow, with the words “late primary spermatocytes” add the red arrow, with the words “spermatids with partial cyst” add the orange arrow, and with the words “mature sperm” add the blue arrow.</w:t>
      </w:r>
      <w:r w:rsidR="002A2BA3">
        <w:rPr>
          <w:rFonts w:ascii="Helvetica" w:hAnsi="Helvetica" w:cs="Arial"/>
          <w:sz w:val="22"/>
        </w:rPr>
        <w:t>)</w:t>
      </w:r>
      <w:r w:rsidR="00E36564">
        <w:rPr>
          <w:rFonts w:ascii="Helvetica" w:hAnsi="Helvetica" w:cs="Arial"/>
          <w:sz w:val="22"/>
        </w:rPr>
        <w:t xml:space="preserve"> </w:t>
      </w:r>
    </w:p>
    <w:p w:rsidR="00BA65FD" w:rsidRPr="00BA65FD" w:rsidRDefault="00BA65FD" w:rsidP="00BA65FD">
      <w:pPr>
        <w:ind w:left="1368"/>
        <w:rPr>
          <w:rFonts w:ascii="Helvetica" w:hAnsi="Helvetica" w:cs="Arial"/>
          <w:b/>
          <w:sz w:val="22"/>
        </w:rPr>
      </w:pPr>
    </w:p>
    <w:p w:rsidR="00BA65FD" w:rsidRPr="00BA65FD" w:rsidRDefault="00B30F7E" w:rsidP="00892131">
      <w:pPr>
        <w:numPr>
          <w:ilvl w:val="1"/>
          <w:numId w:val="12"/>
          <w:numberingChange w:id="249" w:author="Lee Lab" w:date="2013-08-29T12:56:00Z" w:original="%1:5:0:.%2:3:0:."/>
        </w:numPr>
        <w:rPr>
          <w:rFonts w:ascii="Helvetica" w:hAnsi="Helvetica" w:cs="Arial"/>
          <w:b/>
          <w:sz w:val="22"/>
        </w:rPr>
      </w:pPr>
      <w:r w:rsidRPr="00892131">
        <w:rPr>
          <w:rFonts w:ascii="Helvetica" w:hAnsi="Helvetica"/>
          <w:sz w:val="22"/>
        </w:rPr>
        <w:t xml:space="preserve">Phase-contrast imaging of squashed testes can </w:t>
      </w:r>
      <w:r w:rsidR="00D13391">
        <w:rPr>
          <w:rFonts w:ascii="Helvetica" w:hAnsi="Helvetica"/>
          <w:sz w:val="22"/>
        </w:rPr>
        <w:t xml:space="preserve">also </w:t>
      </w:r>
      <w:r w:rsidRPr="00892131">
        <w:rPr>
          <w:rFonts w:ascii="Helvetica" w:hAnsi="Helvetica"/>
          <w:sz w:val="22"/>
        </w:rPr>
        <w:t xml:space="preserve">be used to readily identify defects in the abundant </w:t>
      </w:r>
      <w:del w:id="250" w:author="Lee Lab" w:date="2013-08-29T13:57:00Z">
        <w:r w:rsidRPr="00892131" w:rsidDel="00AB6C9F">
          <w:rPr>
            <w:rFonts w:ascii="Helvetica" w:hAnsi="Helvetica"/>
            <w:sz w:val="22"/>
          </w:rPr>
          <w:delText xml:space="preserve">and stereotypical </w:delText>
        </w:r>
      </w:del>
      <w:r w:rsidRPr="00892131">
        <w:rPr>
          <w:rFonts w:ascii="Helvetica" w:hAnsi="Helvetica"/>
          <w:sz w:val="22"/>
        </w:rPr>
        <w:t xml:space="preserve">round spermatids. </w:t>
      </w:r>
      <w:r w:rsidR="00BA65FD">
        <w:rPr>
          <w:rFonts w:ascii="Helvetica" w:hAnsi="Helvetica"/>
          <w:sz w:val="22"/>
        </w:rPr>
        <w:t>Phase-light, w</w:t>
      </w:r>
      <w:r w:rsidRPr="00892131">
        <w:rPr>
          <w:rFonts w:ascii="Helvetica" w:hAnsi="Helvetica"/>
          <w:sz w:val="22"/>
        </w:rPr>
        <w:t>ild-type spermatids</w:t>
      </w:r>
      <w:r w:rsidR="00BA65FD">
        <w:rPr>
          <w:rFonts w:ascii="Helvetica" w:hAnsi="Helvetica"/>
          <w:sz w:val="22"/>
        </w:rPr>
        <w:t xml:space="preserve"> </w:t>
      </w:r>
      <w:r w:rsidR="00090A34">
        <w:rPr>
          <w:rFonts w:ascii="Helvetica" w:hAnsi="Helvetica"/>
          <w:sz w:val="22"/>
        </w:rPr>
        <w:t>with</w:t>
      </w:r>
      <w:r w:rsidR="00BA65FD">
        <w:rPr>
          <w:rFonts w:ascii="Helvetica" w:hAnsi="Helvetica"/>
          <w:sz w:val="22"/>
        </w:rPr>
        <w:t xml:space="preserve"> one nucleus</w:t>
      </w:r>
      <w:r w:rsidRPr="00892131">
        <w:rPr>
          <w:rFonts w:ascii="Helvetica" w:hAnsi="Helvetica"/>
          <w:sz w:val="22"/>
        </w:rPr>
        <w:t xml:space="preserve"> </w:t>
      </w:r>
      <w:r w:rsidR="00090A34">
        <w:rPr>
          <w:rFonts w:ascii="Helvetica" w:hAnsi="Helvetica"/>
          <w:sz w:val="22"/>
        </w:rPr>
        <w:t xml:space="preserve">are </w:t>
      </w:r>
      <w:r w:rsidR="007A5DA6">
        <w:rPr>
          <w:rFonts w:ascii="Helvetica" w:hAnsi="Helvetica"/>
          <w:sz w:val="22"/>
        </w:rPr>
        <w:t xml:space="preserve">shown here </w:t>
      </w:r>
      <w:r w:rsidRPr="00892131">
        <w:rPr>
          <w:rFonts w:ascii="Helvetica" w:hAnsi="Helvetica"/>
          <w:sz w:val="22"/>
        </w:rPr>
        <w:t xml:space="preserve">attached to a </w:t>
      </w:r>
      <w:r w:rsidR="00BA65FD">
        <w:rPr>
          <w:rFonts w:ascii="Helvetica" w:hAnsi="Helvetica"/>
          <w:sz w:val="22"/>
        </w:rPr>
        <w:t xml:space="preserve">phase-dark, </w:t>
      </w:r>
      <w:r w:rsidRPr="00892131">
        <w:rPr>
          <w:rFonts w:ascii="Helvetica" w:hAnsi="Helvetica"/>
          <w:sz w:val="22"/>
        </w:rPr>
        <w:t>single mitoc</w:t>
      </w:r>
      <w:r w:rsidR="00BA65FD">
        <w:rPr>
          <w:rFonts w:ascii="Helvetica" w:hAnsi="Helvetica"/>
          <w:sz w:val="22"/>
        </w:rPr>
        <w:t xml:space="preserve">hondrial aggregate </w:t>
      </w:r>
      <w:r w:rsidR="002A2BA3">
        <w:rPr>
          <w:rFonts w:ascii="Helvetica" w:hAnsi="Helvetica"/>
          <w:sz w:val="22"/>
        </w:rPr>
        <w:t>of roughly equal size</w:t>
      </w:r>
      <w:r w:rsidRPr="00892131">
        <w:rPr>
          <w:rFonts w:ascii="Helvetica" w:hAnsi="Helvetica"/>
          <w:sz w:val="22"/>
        </w:rPr>
        <w:t xml:space="preserve">. </w:t>
      </w:r>
    </w:p>
    <w:p w:rsidR="00BA65FD" w:rsidRPr="00BA65FD" w:rsidRDefault="00BA65FD" w:rsidP="00BA65FD">
      <w:pPr>
        <w:ind w:left="1080"/>
        <w:rPr>
          <w:rFonts w:ascii="Helvetica" w:hAnsi="Helvetica" w:cs="Arial"/>
          <w:sz w:val="22"/>
        </w:rPr>
      </w:pPr>
    </w:p>
    <w:p w:rsidR="00AB6C9F" w:rsidRPr="00AB6C9F" w:rsidRDefault="00BA65FD" w:rsidP="00BA65FD">
      <w:pPr>
        <w:numPr>
          <w:ilvl w:val="2"/>
          <w:numId w:val="12"/>
          <w:numberingChange w:id="251" w:author="Lee Lab" w:date="2013-08-29T12:56:00Z" w:original="%1:5:0:.%2:3:0:.%3:1:0:."/>
        </w:numPr>
        <w:rPr>
          <w:ins w:id="252" w:author="Lee Lab" w:date="2013-08-29T13:57:00Z"/>
          <w:rFonts w:ascii="Helvetica" w:hAnsi="Helvetica" w:cs="Arial"/>
          <w:b/>
          <w:sz w:val="22"/>
          <w:rPrChange w:id="253" w:author="Lee Lab" w:date="2013-08-29T13:57:00Z">
            <w:rPr>
              <w:ins w:id="254" w:author="Lee Lab" w:date="2013-08-29T13:57:00Z"/>
              <w:rFonts w:ascii="Helvetica" w:hAnsi="Helvetica" w:cs="Arial"/>
              <w:sz w:val="22"/>
            </w:rPr>
          </w:rPrChange>
        </w:rPr>
      </w:pPr>
      <w:r w:rsidRPr="00BA65FD">
        <w:rPr>
          <w:rFonts w:ascii="Helvetica" w:hAnsi="Helvetica" w:cs="Arial"/>
          <w:sz w:val="22"/>
        </w:rPr>
        <w:t xml:space="preserve">LAB MEDIA: </w:t>
      </w:r>
      <w:ins w:id="255" w:author="Lee Lab" w:date="2013-08-29T13:57:00Z">
        <w:r w:rsidR="00AB6C9F">
          <w:rPr>
            <w:rFonts w:ascii="Helvetica" w:hAnsi="Helvetica" w:cs="Arial"/>
            <w:sz w:val="22"/>
          </w:rPr>
          <w:t>51058_LauraLee_Figure3C.psd</w:t>
        </w:r>
      </w:ins>
    </w:p>
    <w:p w:rsidR="00000000" w:rsidRDefault="00BA65FD">
      <w:pPr>
        <w:numPr>
          <w:ins w:id="256" w:author="Lee Lab" w:date="2013-08-29T13:57:00Z"/>
        </w:numPr>
        <w:ind w:left="720"/>
        <w:rPr>
          <w:rFonts w:ascii="Helvetica" w:hAnsi="Helvetica" w:cs="Arial"/>
          <w:b/>
          <w:sz w:val="22"/>
        </w:rPr>
        <w:pPrChange w:id="257" w:author="Lee Lab" w:date="2013-08-29T13:57:00Z">
          <w:pPr/>
        </w:pPrChange>
      </w:pPr>
      <w:r w:rsidRPr="00BA65FD">
        <w:rPr>
          <w:rFonts w:ascii="Helvetica" w:hAnsi="Helvetica" w:cs="Arial"/>
          <w:sz w:val="22"/>
        </w:rPr>
        <w:t>Figure 3C</w:t>
      </w:r>
      <w:r w:rsidR="00E36564">
        <w:rPr>
          <w:rFonts w:ascii="Helvetica" w:hAnsi="Helvetica" w:cs="Arial"/>
          <w:sz w:val="22"/>
        </w:rPr>
        <w:t xml:space="preserve"> (Video Editor: With the</w:t>
      </w:r>
      <w:r w:rsidR="002A2BA3">
        <w:rPr>
          <w:rFonts w:ascii="Helvetica" w:hAnsi="Helvetica" w:cs="Arial"/>
          <w:sz w:val="22"/>
        </w:rPr>
        <w:t xml:space="preserve"> words “phase-light” add the purple arrowhead, and with the words “phase-dark” add the purple arrow.)</w:t>
      </w:r>
    </w:p>
    <w:p w:rsidR="00BA65FD" w:rsidRPr="00BA65FD" w:rsidRDefault="00BA65FD" w:rsidP="00BA65FD">
      <w:pPr>
        <w:rPr>
          <w:rFonts w:ascii="Helvetica" w:hAnsi="Helvetica" w:cs="Arial"/>
          <w:b/>
          <w:sz w:val="22"/>
        </w:rPr>
      </w:pPr>
    </w:p>
    <w:p w:rsidR="00BA65FD" w:rsidRPr="00BA65FD" w:rsidRDefault="00B30F7E" w:rsidP="00892131">
      <w:pPr>
        <w:numPr>
          <w:ilvl w:val="1"/>
          <w:numId w:val="12"/>
          <w:numberingChange w:id="258" w:author="Lee Lab" w:date="2013-08-29T12:56:00Z" w:original="%1:5:0:.%2:4:0:."/>
        </w:numPr>
        <w:rPr>
          <w:rFonts w:ascii="Helvetica" w:hAnsi="Helvetica" w:cs="Arial"/>
          <w:b/>
          <w:sz w:val="22"/>
        </w:rPr>
      </w:pPr>
      <w:r w:rsidRPr="00892131">
        <w:rPr>
          <w:rFonts w:ascii="Helvetica" w:hAnsi="Helvetica"/>
          <w:sz w:val="22"/>
        </w:rPr>
        <w:t xml:space="preserve">Spermatids from </w:t>
      </w:r>
      <w:r w:rsidRPr="00892131">
        <w:rPr>
          <w:rFonts w:ascii="Helvetica" w:hAnsi="Helvetica"/>
          <w:i/>
          <w:sz w:val="22"/>
        </w:rPr>
        <w:t>asun</w:t>
      </w:r>
      <w:r w:rsidRPr="00892131">
        <w:rPr>
          <w:rFonts w:ascii="Helvetica" w:hAnsi="Helvetica"/>
          <w:sz w:val="22"/>
        </w:rPr>
        <w:t xml:space="preserve"> testes contain multiple small nuclei and one large mitochondrial aggregate as a result of failed </w:t>
      </w:r>
      <w:proofErr w:type="spellStart"/>
      <w:r w:rsidRPr="00892131">
        <w:rPr>
          <w:rFonts w:ascii="Helvetica" w:hAnsi="Helvetica"/>
          <w:sz w:val="22"/>
        </w:rPr>
        <w:t>cytokinesis</w:t>
      </w:r>
      <w:proofErr w:type="spellEnd"/>
      <w:r w:rsidRPr="00892131">
        <w:rPr>
          <w:rFonts w:ascii="Helvetica" w:hAnsi="Helvetica"/>
          <w:sz w:val="22"/>
        </w:rPr>
        <w:t xml:space="preserve"> and erro</w:t>
      </w:r>
      <w:r w:rsidR="00BA65FD">
        <w:rPr>
          <w:rFonts w:ascii="Helvetica" w:hAnsi="Helvetica"/>
          <w:sz w:val="22"/>
        </w:rPr>
        <w:t>rs in chromosome segregation</w:t>
      </w:r>
      <w:r w:rsidRPr="00892131">
        <w:rPr>
          <w:rFonts w:ascii="Helvetica" w:hAnsi="Helvetica"/>
          <w:sz w:val="22"/>
        </w:rPr>
        <w:t>.</w:t>
      </w:r>
      <w:r w:rsidRPr="00892131">
        <w:rPr>
          <w:rFonts w:ascii="Helvetica" w:hAnsi="Helvetica"/>
          <w:color w:val="0000FF"/>
          <w:sz w:val="22"/>
        </w:rPr>
        <w:t xml:space="preserve"> </w:t>
      </w:r>
    </w:p>
    <w:p w:rsidR="00BA65FD" w:rsidRPr="00BA65FD" w:rsidRDefault="00BA65FD" w:rsidP="00BA65FD">
      <w:pPr>
        <w:ind w:left="1080"/>
        <w:rPr>
          <w:rFonts w:ascii="Helvetica" w:hAnsi="Helvetica" w:cs="Arial"/>
          <w:sz w:val="22"/>
        </w:rPr>
      </w:pPr>
    </w:p>
    <w:p w:rsidR="00AB6C9F" w:rsidRPr="00AB6C9F" w:rsidRDefault="00BA65FD" w:rsidP="00BA65FD">
      <w:pPr>
        <w:numPr>
          <w:ilvl w:val="2"/>
          <w:numId w:val="12"/>
          <w:numberingChange w:id="259" w:author="Lee Lab" w:date="2013-08-29T12:56:00Z" w:original="%1:5:0:.%2:4:0:.%3:1:0:."/>
        </w:numPr>
        <w:rPr>
          <w:ins w:id="260" w:author="Lee Lab" w:date="2013-08-29T13:57:00Z"/>
          <w:rFonts w:ascii="Helvetica" w:hAnsi="Helvetica" w:cs="Arial"/>
          <w:sz w:val="22"/>
        </w:rPr>
      </w:pPr>
      <w:r w:rsidRPr="00BA65FD">
        <w:rPr>
          <w:rFonts w:ascii="Helvetica" w:hAnsi="Helvetica"/>
          <w:sz w:val="22"/>
        </w:rPr>
        <w:t xml:space="preserve">LAB MEDIA: </w:t>
      </w:r>
      <w:ins w:id="261" w:author="Lee Lab" w:date="2013-08-29T13:58:00Z">
        <w:r w:rsidR="00AB6C9F">
          <w:rPr>
            <w:rFonts w:ascii="Helvetica" w:hAnsi="Helvetica" w:cs="Arial"/>
            <w:sz w:val="22"/>
          </w:rPr>
          <w:t>51058_LauraLee_Figure3D.psd</w:t>
        </w:r>
      </w:ins>
    </w:p>
    <w:p w:rsidR="00000000" w:rsidRDefault="00BA65FD">
      <w:pPr>
        <w:numPr>
          <w:ins w:id="262" w:author="Lee Lab" w:date="2013-08-29T13:57:00Z"/>
        </w:numPr>
        <w:ind w:left="720"/>
        <w:rPr>
          <w:rFonts w:ascii="Helvetica" w:hAnsi="Helvetica" w:cs="Arial"/>
          <w:sz w:val="22"/>
        </w:rPr>
        <w:pPrChange w:id="263" w:author="Lee Lab" w:date="2013-08-29T13:57:00Z">
          <w:pPr/>
        </w:pPrChange>
      </w:pPr>
      <w:r w:rsidRPr="00BA65FD">
        <w:rPr>
          <w:rFonts w:ascii="Helvetica" w:hAnsi="Helvetica"/>
          <w:sz w:val="22"/>
        </w:rPr>
        <w:t>Figure 3D</w:t>
      </w:r>
    </w:p>
    <w:p w:rsidR="00892131" w:rsidRPr="00892131" w:rsidRDefault="00892131" w:rsidP="00892131">
      <w:pPr>
        <w:ind w:left="1080"/>
        <w:rPr>
          <w:rFonts w:ascii="Helvetica" w:hAnsi="Helvetica" w:cs="Arial"/>
          <w:b/>
          <w:sz w:val="22"/>
        </w:rPr>
      </w:pPr>
    </w:p>
    <w:p w:rsidR="007E6E1F" w:rsidRPr="007E6E1F" w:rsidRDefault="007E6E1F" w:rsidP="00892131">
      <w:pPr>
        <w:numPr>
          <w:ilvl w:val="1"/>
          <w:numId w:val="12"/>
          <w:numberingChange w:id="264" w:author="Lee Lab" w:date="2013-08-29T12:56:00Z" w:original="%1:5:0:.%2:5:0:."/>
        </w:numPr>
        <w:rPr>
          <w:rFonts w:ascii="Helvetica" w:hAnsi="Helvetica" w:cs="Arial"/>
          <w:b/>
          <w:sz w:val="22"/>
        </w:rPr>
      </w:pPr>
      <w:r>
        <w:rPr>
          <w:rFonts w:ascii="Helvetica" w:hAnsi="Helvetica"/>
          <w:sz w:val="22"/>
        </w:rPr>
        <w:t>T</w:t>
      </w:r>
      <w:r w:rsidR="00D55483">
        <w:rPr>
          <w:rFonts w:ascii="Helvetica" w:hAnsi="Helvetica"/>
          <w:sz w:val="22"/>
        </w:rPr>
        <w:t>he</w:t>
      </w:r>
      <w:r w:rsidR="00E36564">
        <w:rPr>
          <w:rFonts w:ascii="Helvetica" w:hAnsi="Helvetica"/>
          <w:sz w:val="22"/>
        </w:rPr>
        <w:t xml:space="preserve">se grayscale </w:t>
      </w:r>
      <w:r w:rsidR="00B30F7E" w:rsidRPr="00892131">
        <w:rPr>
          <w:rFonts w:ascii="Helvetica" w:hAnsi="Helvetica"/>
          <w:sz w:val="22"/>
        </w:rPr>
        <w:t>image</w:t>
      </w:r>
      <w:r w:rsidR="001D017A">
        <w:rPr>
          <w:rFonts w:ascii="Helvetica" w:hAnsi="Helvetica"/>
          <w:sz w:val="22"/>
        </w:rPr>
        <w:t>s</w:t>
      </w:r>
      <w:r w:rsidR="0084260F">
        <w:rPr>
          <w:rFonts w:ascii="Helvetica" w:hAnsi="Helvetica"/>
          <w:sz w:val="22"/>
        </w:rPr>
        <w:t xml:space="preserve"> show</w:t>
      </w:r>
      <w:r w:rsidR="001D017A">
        <w:rPr>
          <w:rFonts w:ascii="Helvetica" w:hAnsi="Helvetica"/>
          <w:sz w:val="22"/>
        </w:rPr>
        <w:t xml:space="preserve"> a</w:t>
      </w:r>
      <w:r w:rsidR="00B30F7E" w:rsidRPr="00892131">
        <w:rPr>
          <w:rFonts w:ascii="Helvetica" w:hAnsi="Helvetica"/>
          <w:b/>
          <w:sz w:val="22"/>
        </w:rPr>
        <w:t xml:space="preserve"> </w:t>
      </w:r>
      <w:r w:rsidR="00892131">
        <w:rPr>
          <w:rFonts w:ascii="Helvetica" w:hAnsi="Helvetica"/>
          <w:sz w:val="22"/>
        </w:rPr>
        <w:t>p</w:t>
      </w:r>
      <w:r w:rsidR="001D017A">
        <w:rPr>
          <w:rFonts w:ascii="Helvetica" w:hAnsi="Helvetica"/>
          <w:sz w:val="22"/>
        </w:rPr>
        <w:t>reparation</w:t>
      </w:r>
      <w:r w:rsidR="00B30F7E" w:rsidRPr="00892131">
        <w:rPr>
          <w:rFonts w:ascii="Helvetica" w:hAnsi="Helvetica"/>
          <w:sz w:val="22"/>
        </w:rPr>
        <w:t xml:space="preserve"> of squashed teste</w:t>
      </w:r>
      <w:r w:rsidR="0084260F">
        <w:rPr>
          <w:rFonts w:ascii="Helvetica" w:hAnsi="Helvetica"/>
          <w:sz w:val="22"/>
        </w:rPr>
        <w:t xml:space="preserve">s </w:t>
      </w:r>
      <w:r w:rsidR="00D55483">
        <w:rPr>
          <w:rFonts w:ascii="Helvetica" w:hAnsi="Helvetica"/>
          <w:sz w:val="22"/>
        </w:rPr>
        <w:t>stained with reagents that ident</w:t>
      </w:r>
      <w:r w:rsidR="001D017A">
        <w:rPr>
          <w:rFonts w:ascii="Helvetica" w:hAnsi="Helvetica"/>
          <w:sz w:val="22"/>
        </w:rPr>
        <w:t>ify the microtubules, DNA</w:t>
      </w:r>
      <w:r w:rsidR="00FC7810">
        <w:rPr>
          <w:rFonts w:ascii="Helvetica" w:hAnsi="Helvetica"/>
          <w:sz w:val="22"/>
        </w:rPr>
        <w:t>,</w:t>
      </w:r>
      <w:r w:rsidR="001D017A">
        <w:rPr>
          <w:rFonts w:ascii="Helvetica" w:hAnsi="Helvetica"/>
          <w:sz w:val="22"/>
        </w:rPr>
        <w:t xml:space="preserve"> and centro</w:t>
      </w:r>
      <w:del w:id="265" w:author="Lee Lab" w:date="2013-08-29T13:58:00Z">
        <w:r w:rsidR="001D017A" w:rsidDel="00A62839">
          <w:rPr>
            <w:rFonts w:ascii="Helvetica" w:hAnsi="Helvetica"/>
            <w:sz w:val="22"/>
          </w:rPr>
          <w:delText>mo</w:delText>
        </w:r>
      </w:del>
      <w:r w:rsidR="001D017A">
        <w:rPr>
          <w:rFonts w:ascii="Helvetica" w:hAnsi="Helvetica"/>
          <w:sz w:val="22"/>
        </w:rPr>
        <w:t>somes</w:t>
      </w:r>
      <w:r w:rsidR="0084260F">
        <w:rPr>
          <w:rFonts w:ascii="Helvetica" w:hAnsi="Helvetica"/>
          <w:sz w:val="22"/>
        </w:rPr>
        <w:t>.</w:t>
      </w:r>
      <w:r w:rsidR="00D55483">
        <w:rPr>
          <w:rFonts w:ascii="Helvetica" w:hAnsi="Helvetica"/>
          <w:sz w:val="22"/>
        </w:rPr>
        <w:t xml:space="preserve"> </w:t>
      </w:r>
      <w:r w:rsidR="00E36564">
        <w:rPr>
          <w:rFonts w:ascii="Helvetica" w:hAnsi="Helvetica"/>
          <w:sz w:val="22"/>
        </w:rPr>
        <w:t>In color, t</w:t>
      </w:r>
      <w:r w:rsidR="001D017A">
        <w:rPr>
          <w:rFonts w:ascii="Helvetica" w:hAnsi="Helvetica"/>
          <w:sz w:val="22"/>
        </w:rPr>
        <w:t xml:space="preserve">he </w:t>
      </w:r>
      <w:r w:rsidR="00E36564">
        <w:rPr>
          <w:rFonts w:ascii="Helvetica" w:hAnsi="Helvetica"/>
          <w:sz w:val="22"/>
        </w:rPr>
        <w:t>images combined</w:t>
      </w:r>
      <w:r w:rsidR="001D017A">
        <w:rPr>
          <w:rFonts w:ascii="Helvetica" w:hAnsi="Helvetica"/>
          <w:sz w:val="22"/>
        </w:rPr>
        <w:t xml:space="preserve"> show a dividing </w:t>
      </w:r>
      <w:proofErr w:type="spellStart"/>
      <w:r w:rsidR="001D017A">
        <w:rPr>
          <w:rFonts w:ascii="Helvetica" w:hAnsi="Helvetica"/>
          <w:sz w:val="22"/>
        </w:rPr>
        <w:t>spermatocyte</w:t>
      </w:r>
      <w:proofErr w:type="spellEnd"/>
      <w:r w:rsidR="001D017A">
        <w:rPr>
          <w:rFonts w:ascii="Helvetica" w:hAnsi="Helvetica"/>
          <w:sz w:val="22"/>
        </w:rPr>
        <w:t xml:space="preserve">, a large field of round spermatids, and a bundle of mature sperm. </w:t>
      </w:r>
    </w:p>
    <w:p w:rsidR="007E6E1F" w:rsidRDefault="007E6E1F" w:rsidP="007E6E1F">
      <w:pPr>
        <w:rPr>
          <w:rFonts w:ascii="Helvetica" w:hAnsi="Helvetica"/>
          <w:sz w:val="22"/>
        </w:rPr>
      </w:pPr>
    </w:p>
    <w:p w:rsidR="00AB6C9F" w:rsidRPr="00AB6C9F" w:rsidRDefault="00D55483" w:rsidP="0084260F">
      <w:pPr>
        <w:numPr>
          <w:ilvl w:val="2"/>
          <w:numId w:val="12"/>
          <w:numberingChange w:id="266" w:author="Lee Lab" w:date="2013-08-29T12:56:00Z" w:original="%1:5:0:.%2:5:0:.%3:1:0:."/>
        </w:numPr>
        <w:rPr>
          <w:ins w:id="267" w:author="Lee Lab" w:date="2013-08-29T13:58:00Z"/>
          <w:rFonts w:ascii="Helvetica" w:hAnsi="Helvetica" w:cs="Arial"/>
          <w:b/>
          <w:sz w:val="22"/>
          <w:rPrChange w:id="268" w:author="Lee Lab" w:date="2013-08-29T13:58:00Z">
            <w:rPr>
              <w:ins w:id="269" w:author="Lee Lab" w:date="2013-08-29T13:58:00Z"/>
              <w:rFonts w:ascii="Helvetica" w:hAnsi="Helvetica"/>
              <w:sz w:val="22"/>
            </w:rPr>
          </w:rPrChange>
        </w:rPr>
      </w:pPr>
      <w:r>
        <w:rPr>
          <w:rFonts w:ascii="Helvetica" w:hAnsi="Helvetica"/>
          <w:sz w:val="22"/>
        </w:rPr>
        <w:t xml:space="preserve">LAB MEDIA: </w:t>
      </w:r>
      <w:ins w:id="270" w:author="Lee Lab" w:date="2013-08-29T13:58:00Z">
        <w:r w:rsidR="00AB6C9F">
          <w:rPr>
            <w:rFonts w:ascii="Helvetica" w:hAnsi="Helvetica" w:cs="Arial"/>
            <w:sz w:val="22"/>
          </w:rPr>
          <w:t>51058_LauraLee_Figure4A.psd, 51058_LauraLee_Figure4B.psd, 51058_LauraLee_Figure4C.psd and 51058_LauraLee_Figure4D.psd</w:t>
        </w:r>
      </w:ins>
    </w:p>
    <w:p w:rsidR="00000000" w:rsidRDefault="00E36564">
      <w:pPr>
        <w:numPr>
          <w:ins w:id="271" w:author="Lee Lab" w:date="2013-08-29T13:58:00Z"/>
        </w:numPr>
        <w:ind w:left="720"/>
        <w:rPr>
          <w:rFonts w:ascii="Helvetica" w:hAnsi="Helvetica" w:cs="Arial"/>
          <w:b/>
          <w:sz w:val="22"/>
        </w:rPr>
        <w:pPrChange w:id="272" w:author="Lee Lab" w:date="2013-08-29T13:58:00Z">
          <w:pPr/>
        </w:pPrChange>
      </w:pPr>
      <w:r>
        <w:rPr>
          <w:rFonts w:ascii="Helvetica" w:hAnsi="Helvetica"/>
          <w:sz w:val="22"/>
        </w:rPr>
        <w:t xml:space="preserve">Four panel of </w:t>
      </w:r>
      <w:r w:rsidR="00D55483">
        <w:rPr>
          <w:rFonts w:ascii="Helvetica" w:hAnsi="Helvetica"/>
          <w:sz w:val="22"/>
        </w:rPr>
        <w:t>Figure</w:t>
      </w:r>
      <w:r>
        <w:rPr>
          <w:rFonts w:ascii="Helvetica" w:hAnsi="Helvetica"/>
          <w:sz w:val="22"/>
        </w:rPr>
        <w:t>s</w:t>
      </w:r>
      <w:r w:rsidR="00D55483">
        <w:rPr>
          <w:rFonts w:ascii="Helvetica" w:hAnsi="Helvetica"/>
          <w:sz w:val="22"/>
        </w:rPr>
        <w:t xml:space="preserve"> 4A, 4B, 4C, 4D (</w:t>
      </w:r>
      <w:r w:rsidR="007A5DA6">
        <w:rPr>
          <w:rFonts w:ascii="Helvetica" w:hAnsi="Helvetica"/>
          <w:sz w:val="22"/>
        </w:rPr>
        <w:t>Video Editor add</w:t>
      </w:r>
      <w:r w:rsidR="00D55483">
        <w:rPr>
          <w:rFonts w:ascii="Helvetica" w:hAnsi="Helvetica"/>
          <w:sz w:val="22"/>
        </w:rPr>
        <w:t xml:space="preserve"> “</w:t>
      </w:r>
      <w:r w:rsidR="00D55483" w:rsidRPr="00D55483">
        <w:rPr>
          <w:rFonts w:ascii="Helvetica" w:hAnsi="Helvetica"/>
          <w:sz w:val="22"/>
        </w:rPr>
        <w:t>β-</w:t>
      </w:r>
      <w:proofErr w:type="spellStart"/>
      <w:r w:rsidR="00D55483" w:rsidRPr="00D55483">
        <w:rPr>
          <w:rFonts w:ascii="Helvetica" w:hAnsi="Helvetica"/>
          <w:sz w:val="22"/>
        </w:rPr>
        <w:t>tubulin</w:t>
      </w:r>
      <w:proofErr w:type="spellEnd"/>
      <w:r w:rsidR="00D55483">
        <w:rPr>
          <w:rFonts w:ascii="Helvetica" w:hAnsi="Helvetica"/>
          <w:sz w:val="22"/>
        </w:rPr>
        <w:t>”</w:t>
      </w:r>
      <w:r w:rsidR="00D55483" w:rsidRPr="00D55483">
        <w:rPr>
          <w:rFonts w:ascii="Helvetica" w:hAnsi="Helvetica"/>
          <w:sz w:val="22"/>
        </w:rPr>
        <w:t xml:space="preserve"> </w:t>
      </w:r>
      <w:r w:rsidR="00D55483">
        <w:rPr>
          <w:rFonts w:ascii="Helvetica" w:hAnsi="Helvetica"/>
          <w:sz w:val="22"/>
        </w:rPr>
        <w:t xml:space="preserve">above 4A, </w:t>
      </w:r>
      <w:r w:rsidR="001D017A">
        <w:rPr>
          <w:rFonts w:ascii="Helvetica" w:hAnsi="Helvetica"/>
          <w:sz w:val="22"/>
        </w:rPr>
        <w:t>“</w:t>
      </w:r>
      <w:r w:rsidR="00D55483">
        <w:rPr>
          <w:rFonts w:ascii="Helvetica" w:hAnsi="Helvetica"/>
          <w:sz w:val="22"/>
        </w:rPr>
        <w:t>DAPI</w:t>
      </w:r>
      <w:r w:rsidR="001D017A">
        <w:rPr>
          <w:rFonts w:ascii="Helvetica" w:hAnsi="Helvetica"/>
          <w:sz w:val="22"/>
        </w:rPr>
        <w:t>”</w:t>
      </w:r>
      <w:r w:rsidR="00D55483">
        <w:rPr>
          <w:rFonts w:ascii="Helvetica" w:hAnsi="Helvetica"/>
          <w:sz w:val="22"/>
        </w:rPr>
        <w:t xml:space="preserve"> above 4B, </w:t>
      </w:r>
      <w:r w:rsidR="001D017A">
        <w:rPr>
          <w:rFonts w:ascii="Helvetica" w:hAnsi="Helvetica"/>
          <w:sz w:val="22"/>
        </w:rPr>
        <w:t>“</w:t>
      </w:r>
      <w:r w:rsidR="001D017A">
        <w:rPr>
          <w:rFonts w:ascii="Helvetica" w:hAnsi="Helvetica"/>
          <w:sz w:val="22"/>
        </w:rPr>
        <w:sym w:font="Symbol" w:char="F067"/>
      </w:r>
      <w:r w:rsidR="001D017A">
        <w:rPr>
          <w:rFonts w:ascii="Helvetica" w:hAnsi="Helvetica"/>
          <w:sz w:val="22"/>
        </w:rPr>
        <w:t>-</w:t>
      </w:r>
      <w:proofErr w:type="spellStart"/>
      <w:r w:rsidR="001D017A">
        <w:rPr>
          <w:rFonts w:ascii="Helvetica" w:hAnsi="Helvetica"/>
          <w:sz w:val="22"/>
        </w:rPr>
        <w:t>tubulin</w:t>
      </w:r>
      <w:proofErr w:type="spellEnd"/>
      <w:r w:rsidR="001D017A">
        <w:rPr>
          <w:rFonts w:ascii="Helvetica" w:hAnsi="Helvetica"/>
          <w:sz w:val="22"/>
        </w:rPr>
        <w:t xml:space="preserve">” above 4C, and “Merge” above 4D. Add the arrowhead to the screen with “dividing </w:t>
      </w:r>
      <w:proofErr w:type="spellStart"/>
      <w:r w:rsidR="001D017A">
        <w:rPr>
          <w:rFonts w:ascii="Helvetica" w:hAnsi="Helvetica"/>
          <w:sz w:val="22"/>
        </w:rPr>
        <w:t>spermatocyte</w:t>
      </w:r>
      <w:proofErr w:type="spellEnd"/>
      <w:r w:rsidR="001D017A">
        <w:rPr>
          <w:rFonts w:ascii="Helvetica" w:hAnsi="Helvetica"/>
          <w:sz w:val="22"/>
        </w:rPr>
        <w:t xml:space="preserve">,” add the white arrow with “spermatids,” and add the yellow arrow with “mature sperm.”) </w:t>
      </w:r>
    </w:p>
    <w:p w:rsidR="001E4384" w:rsidRPr="00892131" w:rsidRDefault="001E4384" w:rsidP="001E4384">
      <w:pPr>
        <w:tabs>
          <w:tab w:val="left" w:pos="900"/>
        </w:tabs>
        <w:ind w:left="360"/>
        <w:rPr>
          <w:rFonts w:ascii="Helvetica" w:hAnsi="Helvetica"/>
          <w:i/>
          <w:sz w:val="22"/>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892131">
        <w:rPr>
          <w:rFonts w:ascii="Helvetica" w:hAnsi="Helvetica"/>
          <w:b/>
          <w:sz w:val="20"/>
          <w:u w:val="single"/>
          <w:lang w:eastAsia="zh-TW"/>
        </w:rPr>
        <w:t>INSTRUCTIONS FOR AUTHORS:</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 xml:space="preserve">Please ensure that the representative results narration is appropriate and correctly describes your images, movies, or figures.  Our editors have ensured that the results are written in our format.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1E4384" w:rsidRPr="00892131" w:rsidDel="0049479B"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1E4384" w:rsidRPr="00892131" w:rsidDel="0049479B"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Below is an example of results text:</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892131">
        <w:rPr>
          <w:rFonts w:ascii="Helvetica" w:hAnsi="Helvetica"/>
          <w:sz w:val="20"/>
          <w:lang w:eastAsia="zh-TW"/>
        </w:rPr>
        <w:t>EXAMPLE REPRESENTATIVE RESULTS</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 xml:space="preserve">5.  Evaluation of </w:t>
      </w:r>
      <w:proofErr w:type="spellStart"/>
      <w:r w:rsidRPr="00892131">
        <w:rPr>
          <w:rFonts w:ascii="Helvetica" w:hAnsi="Helvetica"/>
          <w:sz w:val="20"/>
          <w:lang w:eastAsia="zh-TW"/>
        </w:rPr>
        <w:t>Morpholino</w:t>
      </w:r>
      <w:proofErr w:type="spellEnd"/>
      <w:r w:rsidRPr="00892131">
        <w:rPr>
          <w:rFonts w:ascii="Helvetica" w:hAnsi="Helvetica"/>
          <w:sz w:val="20"/>
          <w:lang w:eastAsia="zh-TW"/>
        </w:rPr>
        <w:t xml:space="preserve"> Injection and Knockdown</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92131">
        <w:rPr>
          <w:rFonts w:ascii="Helvetica" w:hAnsi="Helvetica"/>
          <w:sz w:val="20"/>
          <w:lang w:eastAsia="zh-TW"/>
        </w:rPr>
        <w:t xml:space="preserve">5.1   Representative results of both </w:t>
      </w:r>
      <w:proofErr w:type="spellStart"/>
      <w:r w:rsidRPr="00892131">
        <w:rPr>
          <w:rFonts w:ascii="Helvetica" w:hAnsi="Helvetica"/>
          <w:sz w:val="20"/>
          <w:lang w:eastAsia="zh-TW"/>
        </w:rPr>
        <w:t>morpholino</w:t>
      </w:r>
      <w:proofErr w:type="spellEnd"/>
      <w:r w:rsidRPr="00892131">
        <w:rPr>
          <w:rFonts w:ascii="Helvetica" w:hAnsi="Helvetica"/>
          <w:sz w:val="20"/>
          <w:lang w:eastAsia="zh-TW"/>
        </w:rPr>
        <w:t xml:space="preserve"> injection and mRNA injection are shown here. The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892131">
        <w:rPr>
          <w:rFonts w:ascii="Helvetica" w:hAnsi="Helvetica"/>
          <w:sz w:val="20"/>
          <w:lang w:eastAsia="zh-TW"/>
        </w:rPr>
        <w:t xml:space="preserve">        </w:t>
      </w:r>
      <w:proofErr w:type="spellStart"/>
      <w:r w:rsidRPr="00892131">
        <w:rPr>
          <w:rFonts w:ascii="Helvetica" w:hAnsi="Helvetica"/>
          <w:sz w:val="20"/>
          <w:lang w:eastAsia="zh-TW"/>
        </w:rPr>
        <w:t>uninjected</w:t>
      </w:r>
      <w:proofErr w:type="spellEnd"/>
      <w:r w:rsidRPr="00892131">
        <w:rPr>
          <w:rFonts w:ascii="Helvetica" w:hAnsi="Helvetica"/>
          <w:sz w:val="20"/>
          <w:lang w:eastAsia="zh-TW"/>
        </w:rPr>
        <w:t xml:space="preserve"> control at 48 hours post fertilization looks normal, as </w:t>
      </w:r>
      <w:r w:rsidRPr="00892131">
        <w:rPr>
          <w:rFonts w:ascii="Helvetica" w:hAnsi="Helvetica"/>
          <w:sz w:val="20"/>
        </w:rPr>
        <w:t xml:space="preserve">expected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892131">
        <w:rPr>
          <w:rFonts w:ascii="Helvetica" w:hAnsi="Helvetica"/>
          <w:sz w:val="20"/>
        </w:rPr>
        <w:t xml:space="preserve">        -LAB MEDIA: 0123_PIname_Figure1.tif  (Replace 0123 with your </w:t>
      </w:r>
      <w:proofErr w:type="spellStart"/>
      <w:r w:rsidRPr="00892131">
        <w:rPr>
          <w:rFonts w:ascii="Helvetica" w:hAnsi="Helvetica"/>
          <w:sz w:val="20"/>
        </w:rPr>
        <w:t>jove</w:t>
      </w:r>
      <w:proofErr w:type="spellEnd"/>
      <w:r w:rsidRPr="00892131">
        <w:rPr>
          <w:rFonts w:ascii="Helvetica" w:hAnsi="Helvetica"/>
          <w:sz w:val="20"/>
        </w:rPr>
        <w:t xml:space="preserve"> video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892131">
        <w:rPr>
          <w:rFonts w:ascii="Helvetica" w:hAnsi="Helvetica"/>
          <w:sz w:val="20"/>
        </w:rPr>
        <w:t xml:space="preserve">5.2   However, embryos injected with the </w:t>
      </w:r>
      <w:proofErr w:type="spellStart"/>
      <w:r w:rsidRPr="00892131">
        <w:rPr>
          <w:rFonts w:ascii="Helvetica" w:hAnsi="Helvetica"/>
          <w:sz w:val="20"/>
        </w:rPr>
        <w:t>morpholino</w:t>
      </w:r>
      <w:proofErr w:type="spellEnd"/>
      <w:r w:rsidRPr="00892131">
        <w:rPr>
          <w:rFonts w:ascii="Helvetica" w:hAnsi="Helvetica"/>
          <w:sz w:val="20"/>
        </w:rPr>
        <w:t xml:space="preserve"> heg_e3i3_egfr1, which knocks down </w:t>
      </w:r>
      <w:proofErr w:type="spellStart"/>
      <w:r w:rsidRPr="00892131">
        <w:rPr>
          <w:rFonts w:ascii="Helvetica" w:hAnsi="Helvetica"/>
          <w:sz w:val="20"/>
        </w:rPr>
        <w:t>Heg</w:t>
      </w:r>
      <w:proofErr w:type="spellEnd"/>
      <w:r w:rsidRPr="00892131">
        <w:rPr>
          <w:rFonts w:ascii="Helvetica" w:hAnsi="Helvetica"/>
          <w:sz w:val="20"/>
        </w:rPr>
        <w:t xml:space="preserve"> </w:t>
      </w:r>
      <w:proofErr w:type="spellStart"/>
      <w:r w:rsidRPr="00892131">
        <w:rPr>
          <w:rFonts w:ascii="Helvetica" w:hAnsi="Helvetica"/>
          <w:sz w:val="20"/>
        </w:rPr>
        <w:t>isoforms</w:t>
      </w:r>
      <w:proofErr w:type="spellEnd"/>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892131">
        <w:rPr>
          <w:rFonts w:ascii="Helvetica" w:hAnsi="Helvetica"/>
          <w:sz w:val="20"/>
        </w:rPr>
        <w:t xml:space="preserve">                     containing the first of two EGF-like repeats, exhibit brain edema.</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892131">
        <w:rPr>
          <w:rFonts w:ascii="Helvetica" w:hAnsi="Helvetica"/>
          <w:sz w:val="20"/>
        </w:rPr>
        <w:tab/>
        <w:t xml:space="preserve">        -LAB MEDIA: 0123_PIname_Figure2.tif</w:t>
      </w:r>
      <w:r w:rsidRPr="00892131">
        <w:rPr>
          <w:rFonts w:ascii="Helvetica" w:hAnsi="Helvetica"/>
          <w:sz w:val="20"/>
        </w:rPr>
        <w:tab/>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892131">
        <w:rPr>
          <w:rFonts w:ascii="Helvetica" w:hAnsi="Helvetica"/>
          <w:sz w:val="20"/>
        </w:rPr>
        <w:t xml:space="preserve">5.3   Injection of heart of glass mRNA also produced an obvious phenotype. </w:t>
      </w:r>
      <w:r w:rsidRPr="00892131">
        <w:rPr>
          <w:rFonts w:ascii="Helvetica" w:hAnsi="Helvetica"/>
          <w:sz w:val="20"/>
          <w:lang w:eastAsia="zh-TW"/>
        </w:rPr>
        <w:t xml:space="preserve">At 24 hours post fertilization,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92131">
        <w:rPr>
          <w:rFonts w:ascii="Helvetica" w:hAnsi="Helvetica"/>
          <w:sz w:val="20"/>
          <w:lang w:eastAsia="zh-TW"/>
        </w:rPr>
        <w:t xml:space="preserve">        the heads of the </w:t>
      </w:r>
      <w:proofErr w:type="spellStart"/>
      <w:r w:rsidRPr="00892131">
        <w:rPr>
          <w:rFonts w:ascii="Helvetica" w:hAnsi="Helvetica"/>
          <w:sz w:val="20"/>
          <w:lang w:eastAsia="zh-TW"/>
        </w:rPr>
        <w:t>uninjected</w:t>
      </w:r>
      <w:proofErr w:type="spellEnd"/>
      <w:r w:rsidRPr="00892131">
        <w:rPr>
          <w:rFonts w:ascii="Helvetica" w:hAnsi="Helvetica"/>
          <w:sz w:val="20"/>
          <w:lang w:eastAsia="zh-TW"/>
        </w:rPr>
        <w:t xml:space="preserve"> controls look normal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92131">
        <w:rPr>
          <w:rFonts w:ascii="Helvetica" w:hAnsi="Helvetica"/>
          <w:sz w:val="20"/>
          <w:lang w:eastAsia="zh-TW"/>
        </w:rPr>
        <w:t xml:space="preserve">        -LAB MEDIA: 0123_PIname_Figure3.tif</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92131">
        <w:rPr>
          <w:rFonts w:ascii="Helvetica" w:hAnsi="Helvetica"/>
          <w:sz w:val="20"/>
          <w:lang w:eastAsia="zh-TW"/>
        </w:rPr>
        <w:t xml:space="preserve">5.4   Conversely, some of the embryos injected with the mRNA exhibit </w:t>
      </w:r>
      <w:proofErr w:type="spellStart"/>
      <w:r w:rsidRPr="00892131">
        <w:rPr>
          <w:rFonts w:ascii="Helvetica" w:hAnsi="Helvetica"/>
          <w:sz w:val="20"/>
          <w:lang w:eastAsia="zh-TW"/>
        </w:rPr>
        <w:t>cyclopia</w:t>
      </w:r>
      <w:proofErr w:type="spellEnd"/>
      <w:r w:rsidRPr="00892131">
        <w:rPr>
          <w:rFonts w:ascii="Helvetica" w:hAnsi="Helvetica"/>
          <w:sz w:val="20"/>
          <w:lang w:eastAsia="zh-TW"/>
        </w:rPr>
        <w:t xml:space="preserve">     </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t xml:space="preserve">                     -LAB MEDIA: 0123_PIname_Figure4.jpg</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892131">
        <w:rPr>
          <w:rFonts w:ascii="Helvetica" w:hAnsi="Helvetica"/>
          <w:b/>
          <w:sz w:val="20"/>
          <w:lang w:eastAsia="zh-TW"/>
        </w:rPr>
        <w:t>Please visit the following URL to see an example of how the results will look when complete:</w:t>
      </w:r>
    </w:p>
    <w:p w:rsidR="001E4384" w:rsidRPr="00892131" w:rsidRDefault="00D13409" w:rsidP="001E438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92131">
        <w:rPr>
          <w:rFonts w:ascii="Helvetica" w:hAnsi="Helvetica"/>
          <w:sz w:val="20"/>
          <w:lang w:eastAsia="zh-TW"/>
        </w:rPr>
        <w:fldChar w:fldCharType="begin"/>
      </w:r>
      <w:r w:rsidR="001E4384" w:rsidRPr="00892131">
        <w:rPr>
          <w:rFonts w:ascii="Helvetica" w:hAnsi="Helvetica"/>
          <w:sz w:val="20"/>
          <w:lang w:eastAsia="zh-TW"/>
        </w:rPr>
        <w:instrText xml:space="preserve"> HYPERLINK "http://www.jove.com/video/1597/results-example-mably?access=ksw0bprj" \t "_blank" </w:instrText>
      </w:r>
      <w:r w:rsidRPr="00892131">
        <w:rPr>
          <w:rFonts w:ascii="Helvetica" w:hAnsi="Helvetica"/>
          <w:sz w:val="20"/>
          <w:lang w:eastAsia="zh-TW"/>
        </w:rPr>
        <w:fldChar w:fldCharType="separate"/>
      </w:r>
      <w:r w:rsidR="001E4384" w:rsidRPr="00892131">
        <w:rPr>
          <w:rFonts w:ascii="Helvetica" w:hAnsi="Helvetica"/>
          <w:sz w:val="20"/>
          <w:lang w:eastAsia="zh-TW"/>
        </w:rPr>
        <w:t>http://www.jove.com/video/1597/results-example-mably?access=ksw0bprj</w:t>
      </w:r>
      <w:r w:rsidRPr="00892131">
        <w:rPr>
          <w:rFonts w:ascii="Helvetica" w:hAnsi="Helvetica"/>
          <w:sz w:val="20"/>
          <w:lang w:eastAsia="zh-TW"/>
        </w:rPr>
        <w:fldChar w:fldCharType="end"/>
      </w:r>
    </w:p>
    <w:p w:rsidR="001E4384" w:rsidRPr="00892131" w:rsidRDefault="001E4384" w:rsidP="001E4384">
      <w:pPr>
        <w:ind w:left="360"/>
        <w:rPr>
          <w:rFonts w:ascii="Helvetica" w:hAnsi="Helvetica"/>
          <w:sz w:val="22"/>
          <w:lang w:eastAsia="zh-TW"/>
        </w:rPr>
      </w:pPr>
    </w:p>
    <w:p w:rsidR="001E4384" w:rsidRPr="00892131" w:rsidRDefault="001E4384" w:rsidP="001E4384">
      <w:pPr>
        <w:spacing w:line="480" w:lineRule="auto"/>
        <w:ind w:left="792"/>
        <w:rPr>
          <w:rFonts w:ascii="Helvetica" w:hAnsi="Helvetica"/>
          <w:b/>
          <w:sz w:val="22"/>
          <w:lang w:eastAsia="zh-TW"/>
        </w:rPr>
      </w:pPr>
    </w:p>
    <w:p w:rsidR="001E4384" w:rsidRPr="00892131" w:rsidRDefault="001E4384" w:rsidP="001E4384">
      <w:pPr>
        <w:numPr>
          <w:ilvl w:val="0"/>
          <w:numId w:val="12"/>
          <w:numberingChange w:id="273" w:author="Lee Lab" w:date="2013-08-29T12:56:00Z" w:original="%1:6:0:."/>
        </w:numPr>
        <w:jc w:val="both"/>
        <w:outlineLvl w:val="0"/>
        <w:rPr>
          <w:rFonts w:ascii="Helvetica" w:hAnsi="Helvetica" w:cs="Arial"/>
          <w:b/>
          <w:sz w:val="22"/>
        </w:rPr>
      </w:pPr>
      <w:r w:rsidRPr="00892131">
        <w:rPr>
          <w:rFonts w:ascii="Helvetica" w:hAnsi="Helvetica" w:cs="Arial"/>
          <w:b/>
          <w:sz w:val="22"/>
        </w:rPr>
        <w:t>Conclusion (said by authors on camera)</w:t>
      </w:r>
    </w:p>
    <w:p w:rsidR="001E4384" w:rsidRPr="00892131" w:rsidRDefault="001E4384" w:rsidP="001E438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892131">
        <w:rPr>
          <w:rFonts w:ascii="Helvetica" w:hAnsi="Helvetica"/>
          <w:sz w:val="22"/>
        </w:rPr>
        <w:t xml:space="preserve">Authors: Below are statements we would like you to complete that summarize and conclude the video. </w:t>
      </w:r>
      <w:r w:rsidRPr="00892131">
        <w:rPr>
          <w:rFonts w:ascii="Helvetica" w:hAnsi="Helvetica"/>
          <w:sz w:val="22"/>
          <w:highlight w:val="yellow"/>
        </w:rPr>
        <w:t>Only one statement should be chosen and completed per author who will be on camera demonstrating the protocol.</w:t>
      </w:r>
      <w:r w:rsidRPr="00892131">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rsidR="001E4384" w:rsidRPr="00892131" w:rsidRDefault="001E4384" w:rsidP="001E4384">
      <w:pPr>
        <w:ind w:left="360"/>
        <w:jc w:val="both"/>
        <w:rPr>
          <w:rFonts w:ascii="Helvetica" w:hAnsi="Helvetica"/>
          <w:b/>
          <w:sz w:val="22"/>
        </w:rPr>
      </w:pPr>
    </w:p>
    <w:p w:rsidR="001E4384" w:rsidRPr="00892131" w:rsidRDefault="001E4384" w:rsidP="001E4384">
      <w:pPr>
        <w:numPr>
          <w:ilvl w:val="1"/>
          <w:numId w:val="12"/>
          <w:numberingChange w:id="274" w:author="Lee Lab" w:date="2013-08-29T12:56:00Z" w:original="%1:6:0:.%2:1:0:."/>
        </w:numPr>
        <w:spacing w:before="240"/>
        <w:jc w:val="both"/>
        <w:outlineLvl w:val="0"/>
        <w:rPr>
          <w:rFonts w:ascii="Helvetica" w:hAnsi="Helvetica" w:cs="Arial"/>
          <w:sz w:val="22"/>
        </w:rPr>
      </w:pPr>
      <w:r w:rsidRPr="00892131">
        <w:rPr>
          <w:rFonts w:ascii="Helvetica" w:hAnsi="Helvetica" w:cs="Arial"/>
          <w:sz w:val="22"/>
        </w:rPr>
        <w:t>Author name _</w:t>
      </w:r>
      <w:ins w:id="275" w:author="Lee Lab" w:date="2013-08-29T14:03:00Z">
        <w:r w:rsidR="00C036C2">
          <w:rPr>
            <w:rFonts w:ascii="Helvetica" w:hAnsi="Helvetica" w:cs="Arial"/>
            <w:sz w:val="22"/>
          </w:rPr>
          <w:t>Sarah Hainline</w:t>
        </w:r>
      </w:ins>
      <w:del w:id="276" w:author="Lee Lab" w:date="2013-08-29T14:03:00Z">
        <w:r w:rsidRPr="00892131" w:rsidDel="00C036C2">
          <w:rPr>
            <w:rFonts w:ascii="Helvetica" w:hAnsi="Helvetica" w:cs="Arial"/>
            <w:sz w:val="22"/>
          </w:rPr>
          <w:delText>______</w:delText>
        </w:r>
      </w:del>
      <w:r w:rsidRPr="00892131">
        <w:rPr>
          <w:rFonts w:ascii="Helvetica" w:hAnsi="Helvetica" w:cs="Arial"/>
          <w:sz w:val="22"/>
        </w:rPr>
        <w:t xml:space="preserve">_: Once mastered, </w:t>
      </w:r>
      <w:ins w:id="277" w:author="Lee Lab" w:date="2013-08-29T14:03:00Z">
        <w:r w:rsidR="00C036C2">
          <w:rPr>
            <w:rFonts w:ascii="Helvetica" w:hAnsi="Helvetica" w:cs="Arial"/>
            <w:sz w:val="22"/>
          </w:rPr>
          <w:t>preparation of sample</w:t>
        </w:r>
      </w:ins>
      <w:ins w:id="278" w:author="Lee Lab" w:date="2013-08-30T11:34:00Z">
        <w:r w:rsidR="002073F6">
          <w:rPr>
            <w:rFonts w:ascii="Helvetica" w:hAnsi="Helvetica" w:cs="Arial"/>
            <w:sz w:val="22"/>
          </w:rPr>
          <w:t>s</w:t>
        </w:r>
      </w:ins>
      <w:ins w:id="279" w:author="Lee Lab" w:date="2013-08-29T14:03:00Z">
        <w:r w:rsidR="00C036C2">
          <w:rPr>
            <w:rFonts w:ascii="Helvetica" w:hAnsi="Helvetica" w:cs="Arial"/>
            <w:sz w:val="22"/>
          </w:rPr>
          <w:t xml:space="preserve"> for phase contrast microscopy can be done in 20-30 minutes and preparation of sample</w:t>
        </w:r>
      </w:ins>
      <w:ins w:id="280" w:author="Lee Lab" w:date="2013-08-30T11:34:00Z">
        <w:r w:rsidR="002073F6">
          <w:rPr>
            <w:rFonts w:ascii="Helvetica" w:hAnsi="Helvetica" w:cs="Arial"/>
            <w:sz w:val="22"/>
          </w:rPr>
          <w:t>s</w:t>
        </w:r>
      </w:ins>
      <w:ins w:id="281" w:author="Lee Lab" w:date="2013-08-29T14:03:00Z">
        <w:r w:rsidR="00C036C2">
          <w:rPr>
            <w:rFonts w:ascii="Helvetica" w:hAnsi="Helvetica" w:cs="Arial"/>
            <w:sz w:val="22"/>
          </w:rPr>
          <w:t xml:space="preserve"> for </w:t>
        </w:r>
        <w:proofErr w:type="spellStart"/>
        <w:r w:rsidR="00C036C2">
          <w:rPr>
            <w:rFonts w:ascii="Helvetica" w:hAnsi="Helvetica" w:cs="Arial"/>
            <w:sz w:val="22"/>
          </w:rPr>
          <w:t>immunopluorescence</w:t>
        </w:r>
        <w:proofErr w:type="spellEnd"/>
        <w:r w:rsidR="00C036C2">
          <w:rPr>
            <w:rFonts w:ascii="Helvetica" w:hAnsi="Helvetica" w:cs="Arial"/>
            <w:sz w:val="22"/>
          </w:rPr>
          <w:t xml:space="preserve"> microscopy </w:t>
        </w:r>
      </w:ins>
      <w:del w:id="282" w:author="Lee Lab" w:date="2013-08-29T14:04:00Z">
        <w:r w:rsidRPr="00892131" w:rsidDel="00C036C2">
          <w:rPr>
            <w:rFonts w:ascii="Helvetica" w:hAnsi="Helvetica" w:cs="Arial"/>
            <w:sz w:val="22"/>
          </w:rPr>
          <w:delText xml:space="preserve">this technique </w:delText>
        </w:r>
      </w:del>
      <w:r w:rsidRPr="00892131">
        <w:rPr>
          <w:rFonts w:ascii="Helvetica" w:hAnsi="Helvetica" w:cs="Arial"/>
          <w:sz w:val="22"/>
        </w:rPr>
        <w:t>can be done in __</w:t>
      </w:r>
      <w:ins w:id="283" w:author="Lee Lab" w:date="2013-08-29T14:04:00Z">
        <w:r w:rsidR="00C036C2">
          <w:rPr>
            <w:rFonts w:ascii="Helvetica" w:hAnsi="Helvetica" w:cs="Arial"/>
            <w:sz w:val="22"/>
          </w:rPr>
          <w:t>6 hours</w:t>
        </w:r>
      </w:ins>
      <w:del w:id="284" w:author="Lee Lab" w:date="2013-08-29T14:04:00Z">
        <w:r w:rsidRPr="00892131" w:rsidDel="00C036C2">
          <w:rPr>
            <w:rFonts w:ascii="Helvetica" w:hAnsi="Helvetica" w:cs="Arial"/>
            <w:sz w:val="22"/>
          </w:rPr>
          <w:delText>_________</w:delText>
        </w:r>
      </w:del>
      <w:r w:rsidRPr="00892131">
        <w:rPr>
          <w:rFonts w:ascii="Helvetica" w:hAnsi="Helvetica" w:cs="Arial"/>
          <w:sz w:val="22"/>
        </w:rPr>
        <w:t xml:space="preserve">_ </w:t>
      </w:r>
      <w:del w:id="285" w:author="Lee Lab" w:date="2013-08-29T14:04:00Z">
        <w:r w:rsidRPr="00892131" w:rsidDel="00C036C2">
          <w:rPr>
            <w:rFonts w:ascii="Helvetica" w:hAnsi="Helvetica" w:cs="Arial"/>
            <w:sz w:val="22"/>
          </w:rPr>
          <w:delText xml:space="preserve">(hours/min) </w:delText>
        </w:r>
      </w:del>
      <w:r w:rsidRPr="00892131">
        <w:rPr>
          <w:rFonts w:ascii="Helvetica" w:hAnsi="Helvetica" w:cs="Arial"/>
          <w:sz w:val="22"/>
        </w:rPr>
        <w:t>if it is performed properly.</w:t>
      </w:r>
    </w:p>
    <w:p w:rsidR="001E4384" w:rsidRPr="00892131" w:rsidRDefault="001E4384" w:rsidP="001E4384">
      <w:pPr>
        <w:numPr>
          <w:ilvl w:val="1"/>
          <w:numId w:val="12"/>
          <w:numberingChange w:id="286" w:author="Lee Lab" w:date="2013-08-29T12:56:00Z" w:original="%1:6:0:.%2:2:0:."/>
        </w:numPr>
        <w:spacing w:before="240"/>
        <w:jc w:val="both"/>
        <w:outlineLvl w:val="0"/>
        <w:rPr>
          <w:rFonts w:ascii="Helvetica" w:hAnsi="Helvetica" w:cs="Arial"/>
          <w:sz w:val="22"/>
        </w:rPr>
      </w:pPr>
      <w:r w:rsidRPr="00892131">
        <w:rPr>
          <w:rFonts w:ascii="Helvetica" w:hAnsi="Helvetica" w:cs="Arial"/>
          <w:sz w:val="22"/>
        </w:rPr>
        <w:t>Author name ________: While attempting this procedure, it’s important to remember to ___________.</w:t>
      </w:r>
    </w:p>
    <w:p w:rsidR="001E4384" w:rsidRPr="00892131" w:rsidRDefault="001E4384" w:rsidP="001E4384">
      <w:pPr>
        <w:numPr>
          <w:ilvl w:val="1"/>
          <w:numId w:val="12"/>
          <w:numberingChange w:id="287" w:author="Lee Lab" w:date="2013-08-29T12:56:00Z" w:original="%1:6:0:.%2:3:0:."/>
        </w:numPr>
        <w:spacing w:before="240"/>
        <w:jc w:val="both"/>
        <w:outlineLvl w:val="0"/>
        <w:rPr>
          <w:rFonts w:ascii="Helvetica" w:hAnsi="Helvetica" w:cs="Arial"/>
          <w:sz w:val="22"/>
        </w:rPr>
      </w:pPr>
      <w:r w:rsidRPr="00892131">
        <w:rPr>
          <w:rFonts w:ascii="Helvetica" w:hAnsi="Helvetica" w:cs="Arial"/>
          <w:sz w:val="22"/>
        </w:rPr>
        <w:t>Author name _</w:t>
      </w:r>
      <w:ins w:id="288" w:author="Lee Lab" w:date="2013-08-29T14:04:00Z">
        <w:r w:rsidR="00001953">
          <w:rPr>
            <w:rFonts w:ascii="Helvetica" w:hAnsi="Helvetica" w:cs="Arial"/>
            <w:sz w:val="22"/>
          </w:rPr>
          <w:t>Poojitha Sitaram</w:t>
        </w:r>
      </w:ins>
      <w:del w:id="289" w:author="Lee Lab" w:date="2013-08-29T14:05:00Z">
        <w:r w:rsidRPr="00892131" w:rsidDel="00001953">
          <w:rPr>
            <w:rFonts w:ascii="Helvetica" w:hAnsi="Helvetica" w:cs="Arial"/>
            <w:sz w:val="22"/>
          </w:rPr>
          <w:delText>______</w:delText>
        </w:r>
      </w:del>
      <w:r w:rsidRPr="00892131">
        <w:rPr>
          <w:rFonts w:ascii="Helvetica" w:hAnsi="Helvetica" w:cs="Arial"/>
          <w:sz w:val="22"/>
        </w:rPr>
        <w:t xml:space="preserve">_: </w:t>
      </w:r>
      <w:ins w:id="290" w:author="Lee Lab" w:date="2013-08-29T14:05:00Z">
        <w:r w:rsidR="00001953">
          <w:rPr>
            <w:rFonts w:ascii="Helvetica" w:hAnsi="Helvetica" w:cs="Arial"/>
            <w:sz w:val="22"/>
          </w:rPr>
          <w:t xml:space="preserve">In addition to </w:t>
        </w:r>
      </w:ins>
      <w:ins w:id="291" w:author="Lee Lab" w:date="2013-08-29T14:06:00Z">
        <w:r w:rsidR="00001953">
          <w:rPr>
            <w:rFonts w:ascii="Helvetica" w:hAnsi="Helvetica" w:cs="Arial"/>
            <w:sz w:val="22"/>
          </w:rPr>
          <w:t xml:space="preserve">the processing of </w:t>
        </w:r>
      </w:ins>
      <w:ins w:id="292" w:author="Lee Lab" w:date="2013-08-30T11:34:00Z">
        <w:r w:rsidR="00D13409" w:rsidRPr="00D13409">
          <w:rPr>
            <w:rFonts w:ascii="Helvetica" w:hAnsi="Helvetica" w:cs="Arial"/>
            <w:i/>
            <w:sz w:val="22"/>
            <w:rPrChange w:id="293" w:author="Lee Lab" w:date="2013-08-30T11:34:00Z">
              <w:rPr>
                <w:rFonts w:ascii="Helvetica" w:hAnsi="Helvetica" w:cs="Arial"/>
                <w:sz w:val="22"/>
              </w:rPr>
            </w:rPrChange>
          </w:rPr>
          <w:t>Drosophila</w:t>
        </w:r>
        <w:r w:rsidR="002073F6">
          <w:rPr>
            <w:rFonts w:ascii="Helvetica" w:hAnsi="Helvetica" w:cs="Arial"/>
            <w:sz w:val="22"/>
          </w:rPr>
          <w:t xml:space="preserve"> </w:t>
        </w:r>
      </w:ins>
      <w:ins w:id="294" w:author="Lee Lab" w:date="2013-08-29T14:06:00Z">
        <w:r w:rsidR="002073F6">
          <w:rPr>
            <w:rFonts w:ascii="Helvetica" w:hAnsi="Helvetica" w:cs="Arial"/>
            <w:sz w:val="22"/>
          </w:rPr>
          <w:t>testes</w:t>
        </w:r>
        <w:r w:rsidR="00001953">
          <w:rPr>
            <w:rFonts w:ascii="Helvetica" w:hAnsi="Helvetica" w:cs="Arial"/>
            <w:sz w:val="22"/>
          </w:rPr>
          <w:t xml:space="preserve"> for </w:t>
        </w:r>
      </w:ins>
      <w:ins w:id="295" w:author="Lee Lab" w:date="2013-08-29T14:05:00Z">
        <w:r w:rsidR="00001953">
          <w:rPr>
            <w:rFonts w:ascii="Helvetica" w:hAnsi="Helvetica" w:cs="Arial"/>
            <w:sz w:val="22"/>
          </w:rPr>
          <w:t xml:space="preserve">microscopy, dissected testes can be </w:t>
        </w:r>
      </w:ins>
      <w:ins w:id="296" w:author="Lee Lab" w:date="2013-08-29T14:06:00Z">
        <w:r w:rsidR="00001953">
          <w:rPr>
            <w:rFonts w:ascii="Helvetica" w:hAnsi="Helvetica" w:cs="Arial"/>
            <w:sz w:val="22"/>
          </w:rPr>
          <w:t xml:space="preserve">alternatively </w:t>
        </w:r>
      </w:ins>
      <w:ins w:id="297" w:author="Lee Lab" w:date="2013-08-29T14:05:00Z">
        <w:r w:rsidR="00001953">
          <w:rPr>
            <w:rFonts w:ascii="Helvetica" w:hAnsi="Helvetica" w:cs="Arial"/>
            <w:sz w:val="22"/>
          </w:rPr>
          <w:t>used for biochemical analysis of proteins</w:t>
        </w:r>
      </w:ins>
      <w:ins w:id="298" w:author="Lee Lab" w:date="2013-08-29T14:06:00Z">
        <w:r w:rsidR="00001953">
          <w:rPr>
            <w:rFonts w:ascii="Helvetica" w:hAnsi="Helvetica" w:cs="Arial"/>
            <w:sz w:val="22"/>
          </w:rPr>
          <w:t>.</w:t>
        </w:r>
      </w:ins>
      <w:del w:id="299" w:author="Lee Lab" w:date="2013-08-29T14:06:00Z">
        <w:r w:rsidRPr="00892131" w:rsidDel="00001953">
          <w:rPr>
            <w:rFonts w:ascii="Helvetica" w:hAnsi="Helvetica" w:cs="Arial"/>
            <w:sz w:val="22"/>
          </w:rPr>
          <w:delText>Following this procedure, other methods like _____________ can be performed in order to answer additional questions like _____________.</w:delText>
        </w:r>
      </w:del>
    </w:p>
    <w:p w:rsidR="001E4384" w:rsidRPr="00892131" w:rsidRDefault="001E4384" w:rsidP="001E4384">
      <w:pPr>
        <w:numPr>
          <w:ilvl w:val="1"/>
          <w:numId w:val="12"/>
          <w:numberingChange w:id="300" w:author="Lee Lab" w:date="2013-08-29T12:56:00Z" w:original="%1:6:0:.%2:4:0:."/>
        </w:numPr>
        <w:spacing w:before="240"/>
        <w:jc w:val="both"/>
        <w:outlineLvl w:val="0"/>
        <w:rPr>
          <w:rFonts w:ascii="Helvetica" w:hAnsi="Helvetica" w:cs="Arial"/>
          <w:sz w:val="22"/>
        </w:rPr>
      </w:pPr>
      <w:r w:rsidRPr="00892131">
        <w:rPr>
          <w:rFonts w:ascii="Helvetica" w:hAnsi="Helvetica" w:cs="Arial"/>
          <w:sz w:val="22"/>
        </w:rPr>
        <w:t>Author name ________: After its development, this technique paved the way for researchers in the field of __________ to explore _____________ (subdivision of field, disease, natural phenomenon) in __________( model organism, patient demographic, organ system).</w:t>
      </w:r>
    </w:p>
    <w:p w:rsidR="001E4384" w:rsidRPr="00892131" w:rsidRDefault="001E4384" w:rsidP="001E4384">
      <w:pPr>
        <w:numPr>
          <w:ilvl w:val="1"/>
          <w:numId w:val="12"/>
          <w:numberingChange w:id="301" w:author="Lee Lab" w:date="2013-08-29T12:56:00Z" w:original="%1:6:0:.%2:5:0:."/>
        </w:numPr>
        <w:spacing w:before="240"/>
        <w:jc w:val="both"/>
        <w:outlineLvl w:val="0"/>
        <w:rPr>
          <w:rFonts w:ascii="Helvetica" w:hAnsi="Helvetica" w:cs="Arial"/>
          <w:sz w:val="22"/>
        </w:rPr>
      </w:pPr>
      <w:r w:rsidRPr="00892131">
        <w:rPr>
          <w:rFonts w:ascii="Helvetica" w:hAnsi="Helvetica" w:cs="Arial"/>
          <w:sz w:val="22"/>
        </w:rPr>
        <w:t>Author name _________: After watching this video, you should have a good understanding of how to _____________ (restate overall goal of the procedure mention specific steps).</w:t>
      </w:r>
    </w:p>
    <w:p w:rsidR="001E4384" w:rsidRPr="00892131" w:rsidRDefault="001E4384" w:rsidP="001E4384">
      <w:pPr>
        <w:numPr>
          <w:ilvl w:val="1"/>
          <w:numId w:val="12"/>
          <w:numberingChange w:id="302" w:author="Lee Lab" w:date="2013-08-29T12:56:00Z" w:original="%1:6:0:.%2:6:0:."/>
        </w:numPr>
        <w:spacing w:before="240"/>
        <w:jc w:val="both"/>
        <w:outlineLvl w:val="0"/>
        <w:rPr>
          <w:rFonts w:ascii="Helvetica" w:hAnsi="Helvetica" w:cs="Arial"/>
          <w:sz w:val="22"/>
        </w:rPr>
      </w:pPr>
      <w:r w:rsidRPr="00892131">
        <w:rPr>
          <w:rFonts w:ascii="Helvetica" w:hAnsi="Helvetica" w:cs="Arial"/>
          <w:sz w:val="22"/>
        </w:rPr>
        <w:t xml:space="preserve">Author name _________: Don't forget that working with _____________(reagent, pathogen, instrumentation) can be extremely hazardous and precautions such as ____________ should always be taken while performing this procedure.   </w:t>
      </w:r>
    </w:p>
    <w:p w:rsidR="001E4384" w:rsidRPr="00892131" w:rsidRDefault="001E4384" w:rsidP="001E4384">
      <w:pPr>
        <w:jc w:val="both"/>
        <w:rPr>
          <w:rFonts w:ascii="Helvetica" w:hAnsi="Helvetica"/>
          <w:b/>
          <w:sz w:val="22"/>
        </w:rPr>
      </w:pPr>
    </w:p>
    <w:p w:rsidR="001E4384" w:rsidRPr="00892131" w:rsidRDefault="001E4384" w:rsidP="001E4384">
      <w:pPr>
        <w:jc w:val="both"/>
        <w:rPr>
          <w:rFonts w:ascii="Helvetica" w:hAnsi="Helvetica"/>
          <w:i/>
          <w:sz w:val="22"/>
        </w:rPr>
      </w:pPr>
      <w:r w:rsidRPr="00892131">
        <w:rPr>
          <w:rFonts w:ascii="Helvetica" w:hAnsi="Helvetica"/>
          <w:i/>
          <w:color w:val="FF0000"/>
          <w:sz w:val="22"/>
        </w:rPr>
        <w:t xml:space="preserve"> </w:t>
      </w:r>
      <w:r w:rsidRPr="00892131">
        <w:rPr>
          <w:rFonts w:ascii="Helvetica" w:hAnsi="Helvetica"/>
          <w:sz w:val="22"/>
        </w:rPr>
        <w:t xml:space="preserve">      </w:t>
      </w:r>
    </w:p>
    <w:p w:rsidR="001E4384" w:rsidRPr="00892131" w:rsidRDefault="001E4384">
      <w:pPr>
        <w:pStyle w:val="BodyText"/>
        <w:rPr>
          <w:rFonts w:ascii="Helvetica" w:hAnsi="Helvetica"/>
          <w:i w:val="0"/>
          <w:sz w:val="22"/>
        </w:rPr>
      </w:pPr>
    </w:p>
    <w:p w:rsidR="001E4384" w:rsidRPr="00892131" w:rsidRDefault="001E4384" w:rsidP="001E4384">
      <w:pPr>
        <w:pStyle w:val="BodyText"/>
        <w:outlineLvl w:val="0"/>
        <w:rPr>
          <w:rFonts w:ascii="Helvetica" w:hAnsi="Helvetica"/>
          <w:b/>
          <w:i w:val="0"/>
          <w:sz w:val="22"/>
          <w:u w:val="single"/>
        </w:rPr>
      </w:pPr>
      <w:r w:rsidRPr="00892131">
        <w:rPr>
          <w:rFonts w:ascii="Helvetica" w:hAnsi="Helvetica"/>
          <w:b/>
          <w:i w:val="0"/>
          <w:sz w:val="22"/>
          <w:u w:val="single"/>
        </w:rPr>
        <w:t>Provided Media</w:t>
      </w:r>
    </w:p>
    <w:p w:rsidR="001E4384" w:rsidRPr="00892131" w:rsidRDefault="001E4384" w:rsidP="001E4384">
      <w:pPr>
        <w:pStyle w:val="BodyText"/>
        <w:outlineLvl w:val="0"/>
        <w:rPr>
          <w:rFonts w:ascii="Helvetica" w:hAnsi="Helvetica"/>
          <w:b/>
          <w:i w:val="0"/>
          <w:sz w:val="22"/>
          <w:u w:val="single"/>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sidDel="0049479B">
        <w:rPr>
          <w:rFonts w:ascii="Helvetica" w:hAnsi="Helvetica"/>
          <w:i w:val="0"/>
          <w:sz w:val="22"/>
        </w:rPr>
        <w:t xml:space="preserve">Authors, </w:t>
      </w:r>
      <w:r w:rsidRPr="00892131">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92131">
        <w:rPr>
          <w:rFonts w:ascii="Helvetica" w:hAnsi="Helvetica"/>
          <w:i w:val="0"/>
          <w:sz w:val="22"/>
        </w:rPr>
        <w:t xml:space="preserve">6.2 – </w:t>
      </w:r>
      <w:r w:rsidRPr="00892131">
        <w:rPr>
          <w:rFonts w:ascii="Helvetica" w:hAnsi="Helvetica"/>
          <w:sz w:val="20"/>
        </w:rPr>
        <w:t xml:space="preserve"> 0123_PIname_Figure1.tif</w:t>
      </w:r>
      <w:r w:rsidRPr="00892131">
        <w:rPr>
          <w:rFonts w:ascii="Helvetica" w:hAnsi="Helvetica"/>
          <w:i w:val="0"/>
          <w:sz w:val="20"/>
        </w:rPr>
        <w:t xml:space="preserve"> </w:t>
      </w:r>
      <w:r w:rsidRPr="00892131">
        <w:rPr>
          <w:rFonts w:ascii="Helvetica" w:hAnsi="Helvetica"/>
          <w:i w:val="0"/>
          <w:sz w:val="22"/>
        </w:rPr>
        <w:t xml:space="preserve">-  dual color imaging of tumor angiogenesis at 40X </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Pr>
          <w:rFonts w:ascii="Helvetica" w:hAnsi="Helvetica"/>
          <w:i w:val="0"/>
          <w:sz w:val="22"/>
        </w:rPr>
        <w:t xml:space="preserve">6.2 – </w:t>
      </w:r>
      <w:r w:rsidRPr="00892131">
        <w:rPr>
          <w:rFonts w:ascii="Helvetica" w:hAnsi="Helvetica"/>
          <w:sz w:val="20"/>
        </w:rPr>
        <w:t xml:space="preserve"> 0123_PIname_Figure2.tif</w:t>
      </w:r>
      <w:r w:rsidRPr="00892131">
        <w:rPr>
          <w:rFonts w:ascii="Helvetica" w:hAnsi="Helvetica"/>
          <w:i w:val="0"/>
          <w:sz w:val="20"/>
        </w:rPr>
        <w:t xml:space="preserve"> -  </w:t>
      </w:r>
      <w:r w:rsidRPr="00892131">
        <w:rPr>
          <w:rFonts w:ascii="Helvetica" w:hAnsi="Helvetica"/>
          <w:i w:val="0"/>
          <w:sz w:val="22"/>
        </w:rPr>
        <w:t>dual color imaging of tumor angiogenesis at 100X</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Pr>
          <w:rFonts w:ascii="Helvetica" w:hAnsi="Helvetica"/>
          <w:i w:val="0"/>
          <w:sz w:val="22"/>
          <w:u w:val="single"/>
        </w:rPr>
        <w:t>Formats:</w:t>
      </w:r>
      <w:r w:rsidRPr="00892131">
        <w:rPr>
          <w:rFonts w:ascii="Helvetica" w:hAnsi="Helvetica"/>
          <w:i w:val="0"/>
          <w:sz w:val="22"/>
        </w:rPr>
        <w:t xml:space="preserve">  For static images we prefer .tiff, Illustrator, </w:t>
      </w:r>
      <w:proofErr w:type="spellStart"/>
      <w:r w:rsidRPr="00892131">
        <w:rPr>
          <w:rFonts w:ascii="Helvetica" w:hAnsi="Helvetica"/>
          <w:i w:val="0"/>
          <w:sz w:val="22"/>
        </w:rPr>
        <w:t>Powerpoint</w:t>
      </w:r>
      <w:proofErr w:type="spellEnd"/>
      <w:r w:rsidRPr="00892131">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892131">
        <w:rPr>
          <w:rFonts w:ascii="Helvetica" w:hAnsi="Helvetica"/>
          <w:i w:val="0"/>
          <w:sz w:val="22"/>
        </w:rPr>
        <w:t>mov</w:t>
      </w:r>
      <w:proofErr w:type="spellEnd"/>
      <w:r w:rsidRPr="00892131">
        <w:rPr>
          <w:rFonts w:ascii="Helvetica" w:hAnsi="Helvetica"/>
          <w:i w:val="0"/>
          <w:sz w:val="22"/>
        </w:rPr>
        <w:t>, .mp4, or .</w:t>
      </w:r>
      <w:proofErr w:type="spellStart"/>
      <w:r w:rsidRPr="00892131">
        <w:rPr>
          <w:rFonts w:ascii="Helvetica" w:hAnsi="Helvetica"/>
          <w:i w:val="0"/>
          <w:sz w:val="22"/>
        </w:rPr>
        <w:t>avi</w:t>
      </w:r>
      <w:proofErr w:type="spellEnd"/>
      <w:r w:rsidRPr="00892131">
        <w:rPr>
          <w:rFonts w:ascii="Helvetica" w:hAnsi="Helvetica"/>
          <w:i w:val="0"/>
          <w:sz w:val="22"/>
        </w:rPr>
        <w:t xml:space="preserve"> files.  </w:t>
      </w:r>
    </w:p>
    <w:p w:rsidR="001E4384" w:rsidRPr="00892131" w:rsidRDefault="001E4384">
      <w:pPr>
        <w:pStyle w:val="BodyText"/>
        <w:rPr>
          <w:rFonts w:ascii="Helvetica" w:hAnsi="Helvetica"/>
          <w:i w:val="0"/>
          <w:sz w:val="22"/>
        </w:rPr>
      </w:pPr>
    </w:p>
    <w:p w:rsidR="001E4384" w:rsidRPr="00892131" w:rsidRDefault="001E4384" w:rsidP="001E4384">
      <w:pPr>
        <w:pStyle w:val="BodyText"/>
        <w:outlineLvl w:val="0"/>
        <w:rPr>
          <w:rFonts w:ascii="Helvetica" w:hAnsi="Helvetica"/>
          <w:i w:val="0"/>
          <w:sz w:val="22"/>
        </w:rPr>
      </w:pPr>
      <w:r w:rsidRPr="00892131">
        <w:rPr>
          <w:rFonts w:ascii="Helvetica" w:hAnsi="Helvetica"/>
          <w:i w:val="0"/>
          <w:sz w:val="22"/>
        </w:rPr>
        <w:t>Insert your media filenames here.</w:t>
      </w:r>
    </w:p>
    <w:p w:rsidR="001E4384" w:rsidRPr="00352DE1" w:rsidRDefault="00D46F69">
      <w:pPr>
        <w:pStyle w:val="BodyText"/>
        <w:rPr>
          <w:ins w:id="303" w:author="Lee Lab" w:date="2013-08-29T14:07:00Z"/>
          <w:rFonts w:ascii="Helvetica" w:hAnsi="Helvetica" w:cs="Arial"/>
          <w:i w:val="0"/>
          <w:sz w:val="22"/>
        </w:rPr>
      </w:pPr>
      <w:ins w:id="304" w:author="Lee Lab" w:date="2013-08-29T14:10:00Z">
        <w:r>
          <w:rPr>
            <w:rFonts w:ascii="Helvetica" w:hAnsi="Helvetica" w:cs="Arial"/>
            <w:i w:val="0"/>
            <w:sz w:val="22"/>
          </w:rPr>
          <w:t xml:space="preserve">2.5 - </w:t>
        </w:r>
      </w:ins>
      <w:ins w:id="305" w:author="Lee Lab" w:date="2013-08-29T14:07:00Z">
        <w:r w:rsidR="009D5018" w:rsidRPr="00D46F69">
          <w:rPr>
            <w:rFonts w:ascii="Helvetica" w:hAnsi="Helvetica" w:cs="Arial"/>
            <w:sz w:val="22"/>
          </w:rPr>
          <w:t>51058_L</w:t>
        </w:r>
        <w:r w:rsidR="00D13409" w:rsidRPr="00D13409">
          <w:rPr>
            <w:rFonts w:ascii="Helvetica" w:hAnsi="Helvetica" w:cs="Arial"/>
            <w:sz w:val="22"/>
            <w:rPrChange w:id="306" w:author="Lee Lab" w:date="2013-08-29T14:10:00Z">
              <w:rPr>
                <w:rFonts w:ascii="Helvetica" w:hAnsi="Helvetica" w:cs="Arial"/>
                <w:i w:val="0"/>
                <w:sz w:val="22"/>
              </w:rPr>
            </w:rPrChange>
          </w:rPr>
          <w:t>auraLee_Figure2A</w:t>
        </w:r>
        <w:r w:rsidR="009D5018" w:rsidRPr="00D46F69">
          <w:rPr>
            <w:rFonts w:ascii="Helvetica" w:hAnsi="Helvetica" w:cs="Arial"/>
            <w:sz w:val="22"/>
          </w:rPr>
          <w:t>.psd</w:t>
        </w:r>
      </w:ins>
      <w:ins w:id="307" w:author="Lee Lab" w:date="2013-08-29T14:10:00Z">
        <w:r>
          <w:rPr>
            <w:rFonts w:ascii="Helvetica" w:hAnsi="Helvetica" w:cs="Arial"/>
            <w:i w:val="0"/>
            <w:sz w:val="22"/>
          </w:rPr>
          <w:t xml:space="preserve"> </w:t>
        </w:r>
      </w:ins>
      <w:ins w:id="308" w:author="Lee Lab" w:date="2013-08-29T14:11:00Z">
        <w:r>
          <w:rPr>
            <w:rFonts w:ascii="Helvetica" w:hAnsi="Helvetica" w:cs="Arial"/>
            <w:i w:val="0"/>
            <w:sz w:val="22"/>
          </w:rPr>
          <w:t>–</w:t>
        </w:r>
      </w:ins>
      <w:ins w:id="309" w:author="Lee Lab" w:date="2013-08-29T14:10:00Z">
        <w:r>
          <w:rPr>
            <w:rFonts w:ascii="Helvetica" w:hAnsi="Helvetica" w:cs="Arial"/>
            <w:i w:val="0"/>
            <w:sz w:val="22"/>
          </w:rPr>
          <w:t xml:space="preserve"> </w:t>
        </w:r>
      </w:ins>
      <w:ins w:id="310" w:author="Lee Lab" w:date="2013-08-29T14:11:00Z">
        <w:r>
          <w:rPr>
            <w:rFonts w:ascii="Helvetica" w:hAnsi="Helvetica" w:cs="Arial"/>
            <w:i w:val="0"/>
            <w:sz w:val="22"/>
          </w:rPr>
          <w:t xml:space="preserve">image of testes </w:t>
        </w:r>
      </w:ins>
      <w:ins w:id="311" w:author="Lee Lab" w:date="2013-08-29T14:12:00Z">
        <w:r>
          <w:rPr>
            <w:rFonts w:ascii="Helvetica" w:hAnsi="Helvetica" w:cs="Arial"/>
            <w:i w:val="0"/>
            <w:sz w:val="22"/>
          </w:rPr>
          <w:t xml:space="preserve">pair </w:t>
        </w:r>
      </w:ins>
      <w:ins w:id="312" w:author="Lee Lab" w:date="2013-08-29T14:11:00Z">
        <w:r>
          <w:rPr>
            <w:rFonts w:ascii="Helvetica" w:hAnsi="Helvetica" w:cs="Arial"/>
            <w:i w:val="0"/>
            <w:sz w:val="22"/>
          </w:rPr>
          <w:t xml:space="preserve">with accessory </w:t>
        </w:r>
        <w:proofErr w:type="spellStart"/>
        <w:r>
          <w:rPr>
            <w:rFonts w:ascii="Helvetica" w:hAnsi="Helvetica" w:cs="Arial"/>
            <w:i w:val="0"/>
            <w:sz w:val="22"/>
          </w:rPr>
          <w:t>gand</w:t>
        </w:r>
      </w:ins>
      <w:proofErr w:type="spellEnd"/>
    </w:p>
    <w:p w:rsidR="009D5018" w:rsidRPr="00D46F69" w:rsidRDefault="00D46F69">
      <w:pPr>
        <w:pStyle w:val="BodyText"/>
        <w:numPr>
          <w:ins w:id="313" w:author="Lee Lab" w:date="2013-08-29T14:07:00Z"/>
        </w:numPr>
        <w:rPr>
          <w:ins w:id="314" w:author="Lee Lab" w:date="2013-08-29T14:07:00Z"/>
          <w:rFonts w:ascii="Helvetica" w:hAnsi="Helvetica" w:cs="Arial"/>
          <w:i w:val="0"/>
          <w:sz w:val="22"/>
          <w:rPrChange w:id="315" w:author="Lee Lab" w:date="2013-08-29T14:11:00Z">
            <w:rPr>
              <w:ins w:id="316" w:author="Lee Lab" w:date="2013-08-29T14:07:00Z"/>
              <w:rFonts w:ascii="Helvetica" w:hAnsi="Helvetica" w:cs="Arial"/>
              <w:sz w:val="22"/>
            </w:rPr>
          </w:rPrChange>
        </w:rPr>
      </w:pPr>
      <w:ins w:id="317" w:author="Lee Lab" w:date="2013-08-29T14:10:00Z">
        <w:r>
          <w:rPr>
            <w:rFonts w:ascii="Helvetica" w:hAnsi="Helvetica" w:cs="Arial"/>
            <w:i w:val="0"/>
            <w:sz w:val="22"/>
          </w:rPr>
          <w:t xml:space="preserve">2.5 - </w:t>
        </w:r>
      </w:ins>
      <w:ins w:id="318" w:author="Lee Lab" w:date="2013-08-29T14:07:00Z">
        <w:r w:rsidR="009D5018" w:rsidRPr="00D46F69">
          <w:rPr>
            <w:rFonts w:ascii="Helvetica" w:hAnsi="Helvetica" w:cs="Arial"/>
            <w:sz w:val="22"/>
          </w:rPr>
          <w:t>51058_L</w:t>
        </w:r>
        <w:r w:rsidR="00D13409" w:rsidRPr="00D13409">
          <w:rPr>
            <w:rFonts w:ascii="Helvetica" w:hAnsi="Helvetica" w:cs="Arial"/>
            <w:sz w:val="22"/>
            <w:rPrChange w:id="319" w:author="Lee Lab" w:date="2013-08-29T14:11:00Z">
              <w:rPr>
                <w:rFonts w:ascii="Helvetica" w:hAnsi="Helvetica" w:cs="Arial"/>
                <w:i w:val="0"/>
                <w:sz w:val="22"/>
              </w:rPr>
            </w:rPrChange>
          </w:rPr>
          <w:t>auraLee_Figure2</w:t>
        </w:r>
        <w:r w:rsidR="009D5018" w:rsidRPr="00D46F69">
          <w:rPr>
            <w:rFonts w:ascii="Helvetica" w:hAnsi="Helvetica" w:cs="Arial"/>
            <w:sz w:val="22"/>
          </w:rPr>
          <w:t>A</w:t>
        </w:r>
      </w:ins>
      <w:ins w:id="320" w:author="Lee Lab" w:date="2013-08-29T14:08:00Z">
        <w:r w:rsidR="00D13409" w:rsidRPr="00D13409">
          <w:rPr>
            <w:rFonts w:ascii="Helvetica" w:hAnsi="Helvetica" w:cs="Arial"/>
            <w:sz w:val="22"/>
            <w:rPrChange w:id="321" w:author="Lee Lab" w:date="2013-08-29T14:11:00Z">
              <w:rPr>
                <w:rFonts w:ascii="Helvetica" w:hAnsi="Helvetica" w:cs="Arial"/>
                <w:i w:val="0"/>
                <w:sz w:val="22"/>
              </w:rPr>
            </w:rPrChange>
          </w:rPr>
          <w:t>’</w:t>
        </w:r>
      </w:ins>
      <w:ins w:id="322" w:author="Lee Lab" w:date="2013-08-29T14:07:00Z">
        <w:r w:rsidR="009D5018" w:rsidRPr="00D46F69">
          <w:rPr>
            <w:rFonts w:ascii="Helvetica" w:hAnsi="Helvetica" w:cs="Arial"/>
            <w:sz w:val="22"/>
          </w:rPr>
          <w:t>.psd</w:t>
        </w:r>
      </w:ins>
      <w:ins w:id="323" w:author="Lee Lab" w:date="2013-08-29T14:11:00Z">
        <w:r>
          <w:rPr>
            <w:rFonts w:ascii="Helvetica" w:hAnsi="Helvetica" w:cs="Arial"/>
            <w:i w:val="0"/>
            <w:sz w:val="22"/>
          </w:rPr>
          <w:t xml:space="preserve"> </w:t>
        </w:r>
      </w:ins>
      <w:ins w:id="324" w:author="Lee Lab" w:date="2013-08-29T14:12:00Z">
        <w:r>
          <w:rPr>
            <w:rFonts w:ascii="Helvetica" w:hAnsi="Helvetica" w:cs="Arial"/>
            <w:i w:val="0"/>
            <w:sz w:val="22"/>
          </w:rPr>
          <w:t>–</w:t>
        </w:r>
      </w:ins>
      <w:ins w:id="325" w:author="Lee Lab" w:date="2013-08-29T14:11:00Z">
        <w:r>
          <w:rPr>
            <w:rFonts w:ascii="Helvetica" w:hAnsi="Helvetica" w:cs="Arial"/>
            <w:i w:val="0"/>
            <w:sz w:val="22"/>
          </w:rPr>
          <w:t xml:space="preserve"> cartoon </w:t>
        </w:r>
      </w:ins>
      <w:ins w:id="326" w:author="Lee Lab" w:date="2013-08-29T14:12:00Z">
        <w:r>
          <w:rPr>
            <w:rFonts w:ascii="Helvetica" w:hAnsi="Helvetica" w:cs="Arial"/>
            <w:i w:val="0"/>
            <w:sz w:val="22"/>
          </w:rPr>
          <w:t>of testes pair with accessory gland</w:t>
        </w:r>
      </w:ins>
    </w:p>
    <w:p w:rsidR="009D5018" w:rsidRPr="00D46F69" w:rsidRDefault="00D46F69">
      <w:pPr>
        <w:pStyle w:val="BodyText"/>
        <w:numPr>
          <w:ins w:id="327" w:author="Lee Lab" w:date="2013-08-29T14:07:00Z"/>
        </w:numPr>
        <w:rPr>
          <w:ins w:id="328" w:author="Lee Lab" w:date="2013-08-29T14:07:00Z"/>
          <w:rFonts w:ascii="Helvetica" w:hAnsi="Helvetica" w:cs="Arial"/>
          <w:i w:val="0"/>
          <w:sz w:val="22"/>
          <w:rPrChange w:id="329" w:author="Lee Lab" w:date="2013-08-29T14:12:00Z">
            <w:rPr>
              <w:ins w:id="330" w:author="Lee Lab" w:date="2013-08-29T14:07:00Z"/>
              <w:rFonts w:ascii="Helvetica" w:hAnsi="Helvetica" w:cs="Arial"/>
              <w:sz w:val="22"/>
            </w:rPr>
          </w:rPrChange>
        </w:rPr>
      </w:pPr>
      <w:ins w:id="331" w:author="Lee Lab" w:date="2013-08-29T14:12:00Z">
        <w:r>
          <w:rPr>
            <w:rFonts w:ascii="Helvetica" w:hAnsi="Helvetica" w:cs="Arial"/>
            <w:i w:val="0"/>
            <w:sz w:val="22"/>
          </w:rPr>
          <w:t xml:space="preserve">3.3 - </w:t>
        </w:r>
      </w:ins>
      <w:ins w:id="332" w:author="Lee Lab" w:date="2013-08-29T14:07:00Z">
        <w:r w:rsidR="009D5018" w:rsidRPr="00D46F69">
          <w:rPr>
            <w:rFonts w:ascii="Helvetica" w:hAnsi="Helvetica" w:cs="Arial"/>
            <w:sz w:val="22"/>
          </w:rPr>
          <w:t>51058_L</w:t>
        </w:r>
        <w:r w:rsidR="00D13409" w:rsidRPr="00D13409">
          <w:rPr>
            <w:rFonts w:ascii="Helvetica" w:hAnsi="Helvetica" w:cs="Arial"/>
            <w:sz w:val="22"/>
            <w:rPrChange w:id="333" w:author="Lee Lab" w:date="2013-08-29T14:11:00Z">
              <w:rPr>
                <w:rFonts w:ascii="Helvetica" w:hAnsi="Helvetica" w:cs="Arial"/>
                <w:i w:val="0"/>
                <w:sz w:val="22"/>
              </w:rPr>
            </w:rPrChange>
          </w:rPr>
          <w:t>auraLee_Figure2B</w:t>
        </w:r>
        <w:r w:rsidR="009D5018" w:rsidRPr="00D46F69">
          <w:rPr>
            <w:rFonts w:ascii="Helvetica" w:hAnsi="Helvetica" w:cs="Arial"/>
            <w:sz w:val="22"/>
          </w:rPr>
          <w:t>.psd</w:t>
        </w:r>
      </w:ins>
      <w:ins w:id="334" w:author="Lee Lab" w:date="2013-08-29T14:12:00Z">
        <w:r>
          <w:rPr>
            <w:rFonts w:ascii="Helvetica" w:hAnsi="Helvetica" w:cs="Arial"/>
            <w:i w:val="0"/>
            <w:sz w:val="22"/>
          </w:rPr>
          <w:t xml:space="preserve"> – image of testes pair</w:t>
        </w:r>
      </w:ins>
    </w:p>
    <w:p w:rsidR="009D5018" w:rsidRPr="00D46F69" w:rsidRDefault="00D46F69">
      <w:pPr>
        <w:pStyle w:val="BodyText"/>
        <w:numPr>
          <w:ins w:id="335" w:author="Lee Lab" w:date="2013-08-29T14:07:00Z"/>
        </w:numPr>
        <w:rPr>
          <w:ins w:id="336" w:author="Lee Lab" w:date="2013-08-29T14:07:00Z"/>
          <w:rFonts w:ascii="Helvetica" w:hAnsi="Helvetica" w:cs="Arial"/>
          <w:i w:val="0"/>
          <w:sz w:val="22"/>
          <w:rPrChange w:id="337" w:author="Lee Lab" w:date="2013-08-29T14:13:00Z">
            <w:rPr>
              <w:ins w:id="338" w:author="Lee Lab" w:date="2013-08-29T14:07:00Z"/>
              <w:rFonts w:ascii="Helvetica" w:hAnsi="Helvetica" w:cs="Arial"/>
              <w:sz w:val="22"/>
            </w:rPr>
          </w:rPrChange>
        </w:rPr>
      </w:pPr>
      <w:ins w:id="339" w:author="Lee Lab" w:date="2013-08-29T14:13:00Z">
        <w:r>
          <w:rPr>
            <w:rFonts w:ascii="Helvetica" w:hAnsi="Helvetica" w:cs="Arial"/>
            <w:i w:val="0"/>
            <w:sz w:val="22"/>
          </w:rPr>
          <w:t xml:space="preserve">5.1 - </w:t>
        </w:r>
      </w:ins>
      <w:ins w:id="340" w:author="Lee Lab" w:date="2013-08-29T14:07:00Z">
        <w:r w:rsidR="009D5018" w:rsidRPr="00D46F69">
          <w:rPr>
            <w:rFonts w:ascii="Helvetica" w:hAnsi="Helvetica" w:cs="Arial"/>
            <w:sz w:val="22"/>
          </w:rPr>
          <w:t>51058_L</w:t>
        </w:r>
        <w:r w:rsidR="00D13409" w:rsidRPr="00D13409">
          <w:rPr>
            <w:rFonts w:ascii="Helvetica" w:hAnsi="Helvetica" w:cs="Arial"/>
            <w:sz w:val="22"/>
            <w:rPrChange w:id="341" w:author="Lee Lab" w:date="2013-08-29T14:11:00Z">
              <w:rPr>
                <w:rFonts w:ascii="Helvetica" w:hAnsi="Helvetica" w:cs="Arial"/>
                <w:i w:val="0"/>
                <w:sz w:val="22"/>
              </w:rPr>
            </w:rPrChange>
          </w:rPr>
          <w:t>auraLee_Figure2B</w:t>
        </w:r>
      </w:ins>
      <w:ins w:id="342" w:author="Lee Lab" w:date="2013-08-29T14:08:00Z">
        <w:r w:rsidR="00D13409" w:rsidRPr="00D13409">
          <w:rPr>
            <w:rFonts w:ascii="Helvetica" w:hAnsi="Helvetica" w:cs="Arial"/>
            <w:sz w:val="22"/>
            <w:rPrChange w:id="343" w:author="Lee Lab" w:date="2013-08-29T14:11:00Z">
              <w:rPr>
                <w:rFonts w:ascii="Helvetica" w:hAnsi="Helvetica" w:cs="Arial"/>
                <w:i w:val="0"/>
                <w:sz w:val="22"/>
              </w:rPr>
            </w:rPrChange>
          </w:rPr>
          <w:t>’</w:t>
        </w:r>
      </w:ins>
      <w:ins w:id="344" w:author="Lee Lab" w:date="2013-08-29T14:07:00Z">
        <w:r w:rsidR="009D5018" w:rsidRPr="00D46F69">
          <w:rPr>
            <w:rFonts w:ascii="Helvetica" w:hAnsi="Helvetica" w:cs="Arial"/>
            <w:sz w:val="22"/>
          </w:rPr>
          <w:t>.psd</w:t>
        </w:r>
      </w:ins>
      <w:ins w:id="345" w:author="Lee Lab" w:date="2013-08-29T14:13:00Z">
        <w:r>
          <w:rPr>
            <w:rFonts w:ascii="Helvetica" w:hAnsi="Helvetica" w:cs="Arial"/>
            <w:i w:val="0"/>
            <w:sz w:val="22"/>
          </w:rPr>
          <w:t xml:space="preserve"> – cartoon of testes pair</w:t>
        </w:r>
      </w:ins>
    </w:p>
    <w:p w:rsidR="009D5018" w:rsidRPr="00D46F69" w:rsidRDefault="00D46F69">
      <w:pPr>
        <w:pStyle w:val="BodyText"/>
        <w:numPr>
          <w:ins w:id="346" w:author="Lee Lab" w:date="2013-08-29T14:07:00Z"/>
        </w:numPr>
        <w:rPr>
          <w:ins w:id="347" w:author="Lee Lab" w:date="2013-08-29T14:07:00Z"/>
          <w:rFonts w:ascii="Helvetica" w:hAnsi="Helvetica" w:cs="Arial"/>
          <w:i w:val="0"/>
          <w:sz w:val="22"/>
          <w:rPrChange w:id="348" w:author="Lee Lab" w:date="2013-08-29T14:13:00Z">
            <w:rPr>
              <w:ins w:id="349" w:author="Lee Lab" w:date="2013-08-29T14:07:00Z"/>
              <w:rFonts w:ascii="Helvetica" w:hAnsi="Helvetica" w:cs="Arial"/>
              <w:sz w:val="22"/>
            </w:rPr>
          </w:rPrChange>
        </w:rPr>
      </w:pPr>
      <w:ins w:id="350" w:author="Lee Lab" w:date="2013-08-29T14:13:00Z">
        <w:r>
          <w:rPr>
            <w:rFonts w:ascii="Helvetica" w:hAnsi="Helvetica" w:cs="Arial"/>
            <w:i w:val="0"/>
            <w:sz w:val="22"/>
          </w:rPr>
          <w:t xml:space="preserve">5.2 - </w:t>
        </w:r>
      </w:ins>
      <w:ins w:id="351" w:author="Lee Lab" w:date="2013-08-29T14:07:00Z">
        <w:r w:rsidR="009D5018" w:rsidRPr="00D46F69">
          <w:rPr>
            <w:rFonts w:ascii="Helvetica" w:hAnsi="Helvetica" w:cs="Arial"/>
            <w:sz w:val="22"/>
          </w:rPr>
          <w:t>51058_L</w:t>
        </w:r>
        <w:r w:rsidR="00D13409" w:rsidRPr="00D13409">
          <w:rPr>
            <w:rFonts w:ascii="Helvetica" w:hAnsi="Helvetica" w:cs="Arial"/>
            <w:sz w:val="22"/>
            <w:rPrChange w:id="352" w:author="Lee Lab" w:date="2013-08-29T14:11:00Z">
              <w:rPr>
                <w:rFonts w:ascii="Helvetica" w:hAnsi="Helvetica" w:cs="Arial"/>
                <w:i w:val="0"/>
                <w:sz w:val="22"/>
              </w:rPr>
            </w:rPrChange>
          </w:rPr>
          <w:t>auraLee_Figure3A</w:t>
        </w:r>
        <w:r w:rsidR="009D5018" w:rsidRPr="00D46F69">
          <w:rPr>
            <w:rFonts w:ascii="Helvetica" w:hAnsi="Helvetica" w:cs="Arial"/>
            <w:sz w:val="22"/>
          </w:rPr>
          <w:t>.psd</w:t>
        </w:r>
      </w:ins>
      <w:ins w:id="353" w:author="Lee Lab" w:date="2013-08-29T14:13:00Z">
        <w:r>
          <w:rPr>
            <w:rFonts w:ascii="Helvetica" w:hAnsi="Helvetica" w:cs="Arial"/>
            <w:i w:val="0"/>
            <w:sz w:val="22"/>
          </w:rPr>
          <w:t xml:space="preserve"> – phase contrast image of cells released when testes is torn at level 1</w:t>
        </w:r>
      </w:ins>
    </w:p>
    <w:p w:rsidR="009D5018" w:rsidRPr="00D46F69" w:rsidRDefault="0028769E">
      <w:pPr>
        <w:pStyle w:val="BodyText"/>
        <w:numPr>
          <w:ins w:id="354" w:author="Lee Lab" w:date="2013-08-29T14:07:00Z"/>
        </w:numPr>
        <w:rPr>
          <w:ins w:id="355" w:author="Lee Lab" w:date="2013-08-29T14:08:00Z"/>
          <w:rFonts w:ascii="Helvetica" w:hAnsi="Helvetica" w:cs="Arial"/>
          <w:i w:val="0"/>
          <w:sz w:val="22"/>
          <w:rPrChange w:id="356" w:author="Lee Lab" w:date="2013-08-29T14:13:00Z">
            <w:rPr>
              <w:ins w:id="357" w:author="Lee Lab" w:date="2013-08-29T14:08:00Z"/>
              <w:rFonts w:ascii="Helvetica" w:hAnsi="Helvetica" w:cs="Arial"/>
              <w:sz w:val="22"/>
            </w:rPr>
          </w:rPrChange>
        </w:rPr>
      </w:pPr>
      <w:ins w:id="358" w:author="Lee Lab" w:date="2013-08-29T14:14:00Z">
        <w:r>
          <w:rPr>
            <w:rFonts w:ascii="Helvetica" w:hAnsi="Helvetica" w:cs="Arial"/>
            <w:i w:val="0"/>
            <w:sz w:val="22"/>
          </w:rPr>
          <w:t xml:space="preserve">5.3 - </w:t>
        </w:r>
      </w:ins>
      <w:ins w:id="359" w:author="Lee Lab" w:date="2013-08-29T14:08:00Z">
        <w:r w:rsidR="009D5018" w:rsidRPr="00D46F69">
          <w:rPr>
            <w:rFonts w:ascii="Helvetica" w:hAnsi="Helvetica" w:cs="Arial"/>
            <w:sz w:val="22"/>
          </w:rPr>
          <w:t>51058_L</w:t>
        </w:r>
        <w:r w:rsidR="00D13409" w:rsidRPr="00D13409">
          <w:rPr>
            <w:rFonts w:ascii="Helvetica" w:hAnsi="Helvetica" w:cs="Arial"/>
            <w:sz w:val="22"/>
            <w:rPrChange w:id="360" w:author="Lee Lab" w:date="2013-08-29T14:11:00Z">
              <w:rPr>
                <w:rFonts w:ascii="Helvetica" w:hAnsi="Helvetica" w:cs="Arial"/>
                <w:i w:val="0"/>
                <w:sz w:val="22"/>
              </w:rPr>
            </w:rPrChange>
          </w:rPr>
          <w:t>auraLee_Figure3B</w:t>
        </w:r>
        <w:r w:rsidR="009D5018" w:rsidRPr="00D46F69">
          <w:rPr>
            <w:rFonts w:ascii="Helvetica" w:hAnsi="Helvetica" w:cs="Arial"/>
            <w:sz w:val="22"/>
          </w:rPr>
          <w:t>.psd</w:t>
        </w:r>
      </w:ins>
      <w:ins w:id="361" w:author="Lee Lab" w:date="2013-08-29T14:13:00Z">
        <w:r w:rsidR="00D46F69">
          <w:rPr>
            <w:rFonts w:ascii="Helvetica" w:hAnsi="Helvetica" w:cs="Arial"/>
            <w:i w:val="0"/>
            <w:sz w:val="22"/>
          </w:rPr>
          <w:t>– phase contrast image of cells released when testes is torn at level 2</w:t>
        </w:r>
      </w:ins>
    </w:p>
    <w:p w:rsidR="009D5018" w:rsidRPr="0028769E" w:rsidRDefault="0028769E">
      <w:pPr>
        <w:pStyle w:val="BodyText"/>
        <w:numPr>
          <w:ins w:id="362" w:author="Lee Lab" w:date="2013-08-29T14:08:00Z"/>
        </w:numPr>
        <w:rPr>
          <w:ins w:id="363" w:author="Lee Lab" w:date="2013-08-29T14:08:00Z"/>
          <w:rFonts w:ascii="Helvetica" w:hAnsi="Helvetica" w:cs="Arial"/>
          <w:i w:val="0"/>
          <w:sz w:val="22"/>
          <w:rPrChange w:id="364" w:author="Lee Lab" w:date="2013-08-29T14:14:00Z">
            <w:rPr>
              <w:ins w:id="365" w:author="Lee Lab" w:date="2013-08-29T14:08:00Z"/>
              <w:rFonts w:ascii="Helvetica" w:hAnsi="Helvetica" w:cs="Arial"/>
              <w:sz w:val="22"/>
            </w:rPr>
          </w:rPrChange>
        </w:rPr>
      </w:pPr>
      <w:ins w:id="366" w:author="Lee Lab" w:date="2013-08-29T14:14:00Z">
        <w:r>
          <w:rPr>
            <w:rFonts w:ascii="Helvetica" w:hAnsi="Helvetica" w:cs="Arial"/>
            <w:i w:val="0"/>
            <w:sz w:val="22"/>
          </w:rPr>
          <w:t xml:space="preserve">5.4 - </w:t>
        </w:r>
      </w:ins>
      <w:ins w:id="367" w:author="Lee Lab" w:date="2013-08-29T14:08:00Z">
        <w:r w:rsidR="009D5018" w:rsidRPr="00D46F69">
          <w:rPr>
            <w:rFonts w:ascii="Helvetica" w:hAnsi="Helvetica" w:cs="Arial"/>
            <w:sz w:val="22"/>
          </w:rPr>
          <w:t>51058_L</w:t>
        </w:r>
        <w:r w:rsidR="00D13409" w:rsidRPr="00D13409">
          <w:rPr>
            <w:rFonts w:ascii="Helvetica" w:hAnsi="Helvetica" w:cs="Arial"/>
            <w:sz w:val="22"/>
            <w:rPrChange w:id="368" w:author="Lee Lab" w:date="2013-08-29T14:11:00Z">
              <w:rPr>
                <w:rFonts w:ascii="Helvetica" w:hAnsi="Helvetica" w:cs="Arial"/>
                <w:i w:val="0"/>
                <w:sz w:val="22"/>
              </w:rPr>
            </w:rPrChange>
          </w:rPr>
          <w:t>auraLee_Figure3C</w:t>
        </w:r>
        <w:r w:rsidR="009D5018" w:rsidRPr="00D46F69">
          <w:rPr>
            <w:rFonts w:ascii="Helvetica" w:hAnsi="Helvetica" w:cs="Arial"/>
            <w:sz w:val="22"/>
          </w:rPr>
          <w:t>.psd</w:t>
        </w:r>
      </w:ins>
      <w:ins w:id="369" w:author="Lee Lab" w:date="2013-08-29T14:14:00Z">
        <w:r>
          <w:rPr>
            <w:rFonts w:ascii="Helvetica" w:hAnsi="Helvetica" w:cs="Arial"/>
            <w:i w:val="0"/>
            <w:sz w:val="22"/>
          </w:rPr>
          <w:t xml:space="preserve"> – phase contrast image of wild-type round </w:t>
        </w:r>
        <w:proofErr w:type="spellStart"/>
        <w:r>
          <w:rPr>
            <w:rFonts w:ascii="Helvetica" w:hAnsi="Helvetica" w:cs="Arial"/>
            <w:i w:val="0"/>
            <w:sz w:val="22"/>
          </w:rPr>
          <w:t>spermatid</w:t>
        </w:r>
      </w:ins>
      <w:proofErr w:type="spellEnd"/>
    </w:p>
    <w:p w:rsidR="009D5018" w:rsidRPr="0028769E" w:rsidRDefault="0028769E">
      <w:pPr>
        <w:pStyle w:val="BodyText"/>
        <w:numPr>
          <w:ins w:id="370" w:author="Lee Lab" w:date="2013-08-29T14:08:00Z"/>
        </w:numPr>
        <w:rPr>
          <w:ins w:id="371" w:author="Lee Lab" w:date="2013-08-29T14:08:00Z"/>
          <w:rFonts w:ascii="Helvetica" w:hAnsi="Helvetica" w:cs="Arial"/>
          <w:i w:val="0"/>
          <w:sz w:val="22"/>
        </w:rPr>
      </w:pPr>
      <w:ins w:id="372" w:author="Lee Lab" w:date="2013-08-29T14:14:00Z">
        <w:r>
          <w:rPr>
            <w:rFonts w:ascii="Helvetica" w:hAnsi="Helvetica" w:cs="Arial"/>
            <w:i w:val="0"/>
            <w:sz w:val="22"/>
          </w:rPr>
          <w:t xml:space="preserve">5.5 - </w:t>
        </w:r>
      </w:ins>
      <w:ins w:id="373" w:author="Lee Lab" w:date="2013-08-29T14:08:00Z">
        <w:r w:rsidR="009D5018" w:rsidRPr="00D46F69">
          <w:rPr>
            <w:rFonts w:ascii="Helvetica" w:hAnsi="Helvetica" w:cs="Arial"/>
            <w:sz w:val="22"/>
          </w:rPr>
          <w:t>51058_L</w:t>
        </w:r>
        <w:r w:rsidR="00D13409" w:rsidRPr="00D13409">
          <w:rPr>
            <w:rFonts w:ascii="Helvetica" w:hAnsi="Helvetica" w:cs="Arial"/>
            <w:sz w:val="22"/>
            <w:rPrChange w:id="374" w:author="Lee Lab" w:date="2013-08-29T14:11:00Z">
              <w:rPr>
                <w:rFonts w:ascii="Helvetica" w:hAnsi="Helvetica" w:cs="Arial"/>
                <w:i w:val="0"/>
                <w:sz w:val="22"/>
              </w:rPr>
            </w:rPrChange>
          </w:rPr>
          <w:t>auraLee_Figure3D</w:t>
        </w:r>
        <w:r w:rsidR="009D5018" w:rsidRPr="00D46F69">
          <w:rPr>
            <w:rFonts w:ascii="Helvetica" w:hAnsi="Helvetica" w:cs="Arial"/>
            <w:sz w:val="22"/>
          </w:rPr>
          <w:t>.psd</w:t>
        </w:r>
      </w:ins>
      <w:ins w:id="375" w:author="Lee Lab" w:date="2013-08-29T14:14:00Z">
        <w:r>
          <w:rPr>
            <w:rFonts w:ascii="Helvetica" w:hAnsi="Helvetica" w:cs="Arial"/>
            <w:i w:val="0"/>
            <w:sz w:val="22"/>
          </w:rPr>
          <w:t xml:space="preserve"> – phase contrast image of </w:t>
        </w:r>
        <w:r w:rsidR="00D13409" w:rsidRPr="00D13409">
          <w:rPr>
            <w:rFonts w:ascii="Helvetica" w:hAnsi="Helvetica" w:cs="Arial"/>
            <w:sz w:val="22"/>
            <w:rPrChange w:id="376" w:author="Lee Lab" w:date="2013-08-29T14:15:00Z">
              <w:rPr>
                <w:rFonts w:ascii="Helvetica" w:hAnsi="Helvetica" w:cs="Arial"/>
                <w:i w:val="0"/>
                <w:sz w:val="22"/>
              </w:rPr>
            </w:rPrChange>
          </w:rPr>
          <w:t>asun</w:t>
        </w:r>
        <w:r>
          <w:rPr>
            <w:rFonts w:ascii="Helvetica" w:hAnsi="Helvetica" w:cs="Arial"/>
            <w:i w:val="0"/>
            <w:sz w:val="22"/>
          </w:rPr>
          <w:t xml:space="preserve"> round </w:t>
        </w:r>
        <w:proofErr w:type="spellStart"/>
        <w:r>
          <w:rPr>
            <w:rFonts w:ascii="Helvetica" w:hAnsi="Helvetica" w:cs="Arial"/>
            <w:i w:val="0"/>
            <w:sz w:val="22"/>
          </w:rPr>
          <w:t>spermatid</w:t>
        </w:r>
      </w:ins>
      <w:proofErr w:type="spellEnd"/>
    </w:p>
    <w:p w:rsidR="00352DE1" w:rsidRPr="0028769E" w:rsidRDefault="0028769E" w:rsidP="00352DE1">
      <w:pPr>
        <w:pStyle w:val="BodyText"/>
        <w:numPr>
          <w:ins w:id="377" w:author="Lee Lab" w:date="2013-08-29T14:09:00Z"/>
        </w:numPr>
        <w:rPr>
          <w:ins w:id="378" w:author="Lee Lab" w:date="2013-08-29T14:09:00Z"/>
          <w:rFonts w:ascii="Helvetica" w:hAnsi="Helvetica" w:cs="Arial"/>
          <w:i w:val="0"/>
          <w:sz w:val="22"/>
        </w:rPr>
      </w:pPr>
      <w:ins w:id="379" w:author="Lee Lab" w:date="2013-08-29T14:15:00Z">
        <w:r>
          <w:rPr>
            <w:rFonts w:ascii="Helvetica" w:hAnsi="Helvetica" w:cs="Arial"/>
            <w:i w:val="0"/>
            <w:sz w:val="22"/>
          </w:rPr>
          <w:t xml:space="preserve">5.6 - </w:t>
        </w:r>
      </w:ins>
      <w:ins w:id="380" w:author="Lee Lab" w:date="2013-08-29T14:09:00Z">
        <w:r w:rsidR="00D13409" w:rsidRPr="00D13409">
          <w:rPr>
            <w:rFonts w:ascii="Helvetica" w:hAnsi="Helvetica" w:cs="Arial"/>
            <w:sz w:val="22"/>
            <w:rPrChange w:id="381" w:author="Lee Lab" w:date="2013-08-29T14:11:00Z">
              <w:rPr>
                <w:rFonts w:ascii="Helvetica" w:hAnsi="Helvetica" w:cs="Arial"/>
                <w:i w:val="0"/>
                <w:sz w:val="22"/>
              </w:rPr>
            </w:rPrChange>
          </w:rPr>
          <w:t>51058_LauraLee_Figure4A.psd</w:t>
        </w:r>
      </w:ins>
      <w:ins w:id="382" w:author="Lee Lab" w:date="2013-08-29T14:15:00Z">
        <w:r>
          <w:rPr>
            <w:rFonts w:ascii="Helvetica" w:hAnsi="Helvetica" w:cs="Arial"/>
            <w:i w:val="0"/>
            <w:sz w:val="22"/>
          </w:rPr>
          <w:t xml:space="preserve"> – fluorescent image of </w:t>
        </w:r>
      </w:ins>
      <w:ins w:id="383" w:author="Lee Lab" w:date="2013-08-29T14:16:00Z">
        <w:r>
          <w:rPr>
            <w:rFonts w:ascii="Helvetica" w:hAnsi="Helvetica" w:cs="Arial"/>
            <w:i w:val="0"/>
            <w:sz w:val="22"/>
          </w:rPr>
          <w:t xml:space="preserve">cells within </w:t>
        </w:r>
      </w:ins>
      <w:ins w:id="384" w:author="Lee Lab" w:date="2013-08-29T14:15:00Z">
        <w:r>
          <w:rPr>
            <w:rFonts w:ascii="Helvetica" w:hAnsi="Helvetica" w:cs="Arial"/>
            <w:i w:val="0"/>
            <w:sz w:val="22"/>
          </w:rPr>
          <w:t>wild-type testes</w:t>
        </w:r>
      </w:ins>
      <w:ins w:id="385" w:author="Lee Lab" w:date="2013-08-29T14:16:00Z">
        <w:r>
          <w:rPr>
            <w:rFonts w:ascii="Helvetica" w:hAnsi="Helvetica" w:cs="Arial"/>
            <w:i w:val="0"/>
            <w:sz w:val="22"/>
          </w:rPr>
          <w:t xml:space="preserve"> expressing GFP-tagged </w:t>
        </w:r>
        <w:r w:rsidR="00D13409" w:rsidRPr="00D13409">
          <w:rPr>
            <w:rFonts w:ascii="Symbol" w:hAnsi="Symbol" w:cs="Arial"/>
            <w:i w:val="0"/>
            <w:sz w:val="22"/>
            <w:rPrChange w:id="386" w:author="Lee Lab" w:date="2013-08-29T14:16:00Z">
              <w:rPr>
                <w:rFonts w:ascii="Helvetica" w:hAnsi="Helvetica" w:cs="Arial"/>
                <w:i w:val="0"/>
                <w:sz w:val="22"/>
              </w:rPr>
            </w:rPrChange>
          </w:rPr>
          <w:t>b</w:t>
        </w:r>
        <w:r>
          <w:rPr>
            <w:rFonts w:ascii="Helvetica" w:hAnsi="Helvetica" w:cs="Arial"/>
            <w:i w:val="0"/>
            <w:sz w:val="22"/>
          </w:rPr>
          <w:t>-</w:t>
        </w:r>
        <w:proofErr w:type="spellStart"/>
        <w:r>
          <w:rPr>
            <w:rFonts w:ascii="Helvetica" w:hAnsi="Helvetica" w:cs="Arial"/>
            <w:i w:val="0"/>
            <w:sz w:val="22"/>
          </w:rPr>
          <w:t>tubulin</w:t>
        </w:r>
      </w:ins>
      <w:proofErr w:type="spellEnd"/>
    </w:p>
    <w:p w:rsidR="00352DE1" w:rsidRPr="00D46F69" w:rsidRDefault="0028769E" w:rsidP="00352DE1">
      <w:pPr>
        <w:pStyle w:val="BodyText"/>
        <w:numPr>
          <w:ins w:id="387" w:author="Lee Lab" w:date="2013-08-29T14:09:00Z"/>
        </w:numPr>
        <w:rPr>
          <w:ins w:id="388" w:author="Lee Lab" w:date="2013-08-29T14:09:00Z"/>
          <w:rFonts w:ascii="Helvetica" w:hAnsi="Helvetica" w:cs="Arial"/>
          <w:sz w:val="22"/>
          <w:rPrChange w:id="389" w:author="Lee Lab" w:date="2013-08-29T14:11:00Z">
            <w:rPr>
              <w:ins w:id="390" w:author="Lee Lab" w:date="2013-08-29T14:09:00Z"/>
              <w:rFonts w:ascii="Helvetica" w:hAnsi="Helvetica" w:cs="Arial"/>
              <w:i w:val="0"/>
              <w:sz w:val="22"/>
            </w:rPr>
          </w:rPrChange>
        </w:rPr>
      </w:pPr>
      <w:ins w:id="391" w:author="Lee Lab" w:date="2013-08-29T14:15:00Z">
        <w:r>
          <w:rPr>
            <w:rFonts w:ascii="Helvetica" w:hAnsi="Helvetica" w:cs="Arial"/>
            <w:i w:val="0"/>
            <w:sz w:val="22"/>
          </w:rPr>
          <w:t xml:space="preserve">5.6 - </w:t>
        </w:r>
      </w:ins>
      <w:ins w:id="392" w:author="Lee Lab" w:date="2013-08-29T14:09:00Z">
        <w:r w:rsidR="00D13409" w:rsidRPr="00D13409">
          <w:rPr>
            <w:rFonts w:ascii="Helvetica" w:hAnsi="Helvetica" w:cs="Arial"/>
            <w:sz w:val="22"/>
            <w:rPrChange w:id="393" w:author="Lee Lab" w:date="2013-08-29T14:11:00Z">
              <w:rPr>
                <w:rFonts w:ascii="Helvetica" w:hAnsi="Helvetica" w:cs="Arial"/>
                <w:i w:val="0"/>
                <w:sz w:val="22"/>
              </w:rPr>
            </w:rPrChange>
          </w:rPr>
          <w:t>51058_LauraLee_Figure4B.psd</w:t>
        </w:r>
      </w:ins>
      <w:ins w:id="394" w:author="Lee Lab" w:date="2013-08-29T14:16:00Z">
        <w:r>
          <w:rPr>
            <w:rFonts w:ascii="Helvetica" w:hAnsi="Helvetica" w:cs="Arial"/>
            <w:sz w:val="22"/>
          </w:rPr>
          <w:t xml:space="preserve"> </w:t>
        </w:r>
        <w:r>
          <w:rPr>
            <w:rFonts w:ascii="Helvetica" w:hAnsi="Helvetica" w:cs="Arial"/>
            <w:i w:val="0"/>
            <w:sz w:val="22"/>
          </w:rPr>
          <w:t>– fluorescent image of cells within wild-type testes stained for DAPI</w:t>
        </w:r>
      </w:ins>
    </w:p>
    <w:p w:rsidR="0028769E" w:rsidRPr="0028769E" w:rsidRDefault="0028769E" w:rsidP="0028769E">
      <w:pPr>
        <w:pStyle w:val="BodyText"/>
        <w:numPr>
          <w:ins w:id="395" w:author="Lee Lab" w:date="2013-08-29T14:17:00Z"/>
        </w:numPr>
        <w:rPr>
          <w:ins w:id="396" w:author="Lee Lab" w:date="2013-08-29T14:17:00Z"/>
          <w:rFonts w:ascii="Helvetica" w:hAnsi="Helvetica" w:cs="Arial"/>
          <w:i w:val="0"/>
          <w:sz w:val="22"/>
        </w:rPr>
      </w:pPr>
      <w:ins w:id="397" w:author="Lee Lab" w:date="2013-08-29T14:15:00Z">
        <w:r>
          <w:rPr>
            <w:rFonts w:ascii="Helvetica" w:hAnsi="Helvetica" w:cs="Arial"/>
            <w:i w:val="0"/>
            <w:sz w:val="22"/>
          </w:rPr>
          <w:t xml:space="preserve">5.6 - </w:t>
        </w:r>
      </w:ins>
      <w:ins w:id="398" w:author="Lee Lab" w:date="2013-08-29T14:09:00Z">
        <w:r w:rsidR="00D13409" w:rsidRPr="00D13409">
          <w:rPr>
            <w:rFonts w:ascii="Helvetica" w:hAnsi="Helvetica" w:cs="Arial"/>
            <w:sz w:val="22"/>
            <w:rPrChange w:id="399" w:author="Lee Lab" w:date="2013-08-29T14:11:00Z">
              <w:rPr>
                <w:rFonts w:ascii="Helvetica" w:hAnsi="Helvetica" w:cs="Arial"/>
                <w:i w:val="0"/>
                <w:sz w:val="22"/>
              </w:rPr>
            </w:rPrChange>
          </w:rPr>
          <w:t>51058_LauraLee_Figure4C.psd</w:t>
        </w:r>
      </w:ins>
      <w:ins w:id="400" w:author="Lee Lab" w:date="2013-08-29T14:17:00Z">
        <w:r>
          <w:rPr>
            <w:rFonts w:ascii="Helvetica" w:hAnsi="Helvetica" w:cs="Arial"/>
            <w:sz w:val="22"/>
          </w:rPr>
          <w:t xml:space="preserve"> </w:t>
        </w:r>
        <w:r>
          <w:rPr>
            <w:rFonts w:ascii="Helvetica" w:hAnsi="Helvetica" w:cs="Arial"/>
            <w:i w:val="0"/>
            <w:sz w:val="22"/>
          </w:rPr>
          <w:t xml:space="preserve">– fluorescent image of cells within wild-type testes stained for </w:t>
        </w:r>
      </w:ins>
    </w:p>
    <w:p w:rsidR="00352DE1" w:rsidRPr="0028769E" w:rsidRDefault="00D13409" w:rsidP="00352DE1">
      <w:pPr>
        <w:pStyle w:val="BodyText"/>
        <w:numPr>
          <w:ins w:id="401" w:author="Lee Lab" w:date="2013-08-29T14:09:00Z"/>
        </w:numPr>
        <w:rPr>
          <w:ins w:id="402" w:author="Lee Lab" w:date="2013-08-29T14:09:00Z"/>
          <w:rFonts w:ascii="Helvetica" w:hAnsi="Helvetica" w:cs="Arial"/>
          <w:i w:val="0"/>
          <w:sz w:val="22"/>
        </w:rPr>
      </w:pPr>
      <w:ins w:id="403" w:author="Lee Lab" w:date="2013-08-29T14:17:00Z">
        <w:r w:rsidRPr="00D13409">
          <w:rPr>
            <w:rFonts w:ascii="Symbol" w:hAnsi="Symbol" w:cs="Arial"/>
            <w:i w:val="0"/>
            <w:sz w:val="22"/>
            <w:rPrChange w:id="404" w:author="Lee Lab" w:date="2013-08-29T14:18:00Z">
              <w:rPr>
                <w:rFonts w:ascii="Helvetica" w:hAnsi="Helvetica" w:cs="Arial"/>
                <w:i w:val="0"/>
                <w:sz w:val="22"/>
              </w:rPr>
            </w:rPrChange>
          </w:rPr>
          <w:t>g</w:t>
        </w:r>
        <w:r w:rsidR="0056396F">
          <w:rPr>
            <w:rFonts w:ascii="Helvetica" w:hAnsi="Helvetica" w:cs="Arial"/>
            <w:i w:val="0"/>
            <w:sz w:val="22"/>
          </w:rPr>
          <w:t>-</w:t>
        </w:r>
        <w:proofErr w:type="spellStart"/>
        <w:r w:rsidR="0056396F">
          <w:rPr>
            <w:rFonts w:ascii="Helvetica" w:hAnsi="Helvetica" w:cs="Arial"/>
            <w:i w:val="0"/>
            <w:sz w:val="22"/>
          </w:rPr>
          <w:t>tubulin</w:t>
        </w:r>
      </w:ins>
      <w:proofErr w:type="spellEnd"/>
    </w:p>
    <w:p w:rsidR="00352DE1" w:rsidRPr="0028769E" w:rsidRDefault="0028769E" w:rsidP="00352DE1">
      <w:pPr>
        <w:pStyle w:val="BodyText"/>
        <w:numPr>
          <w:ins w:id="405" w:author="Lee Lab" w:date="2013-08-29T14:09:00Z"/>
        </w:numPr>
        <w:rPr>
          <w:ins w:id="406" w:author="Lee Lab" w:date="2013-08-29T14:09:00Z"/>
          <w:rFonts w:ascii="Helvetica" w:hAnsi="Helvetica" w:cs="Arial"/>
          <w:i w:val="0"/>
          <w:sz w:val="22"/>
        </w:rPr>
      </w:pPr>
      <w:ins w:id="407" w:author="Lee Lab" w:date="2013-08-29T14:15:00Z">
        <w:r>
          <w:rPr>
            <w:rFonts w:ascii="Helvetica" w:hAnsi="Helvetica" w:cs="Arial"/>
            <w:i w:val="0"/>
            <w:sz w:val="22"/>
          </w:rPr>
          <w:t xml:space="preserve">5.6 - </w:t>
        </w:r>
      </w:ins>
      <w:ins w:id="408" w:author="Lee Lab" w:date="2013-08-29T14:09:00Z">
        <w:r w:rsidR="00D13409" w:rsidRPr="00D13409">
          <w:rPr>
            <w:rFonts w:ascii="Helvetica" w:hAnsi="Helvetica" w:cs="Arial"/>
            <w:sz w:val="22"/>
            <w:rPrChange w:id="409" w:author="Lee Lab" w:date="2013-08-29T14:11:00Z">
              <w:rPr>
                <w:rFonts w:ascii="Helvetica" w:hAnsi="Helvetica" w:cs="Arial"/>
                <w:i w:val="0"/>
                <w:sz w:val="22"/>
              </w:rPr>
            </w:rPrChange>
          </w:rPr>
          <w:t>51058_LauraLee_Figure4D.psd</w:t>
        </w:r>
      </w:ins>
      <w:ins w:id="410" w:author="Lee Lab" w:date="2013-08-29T14:18:00Z">
        <w:r>
          <w:rPr>
            <w:rFonts w:ascii="Helvetica" w:hAnsi="Helvetica" w:cs="Arial"/>
            <w:sz w:val="22"/>
          </w:rPr>
          <w:t xml:space="preserve"> </w:t>
        </w:r>
        <w:r>
          <w:rPr>
            <w:rFonts w:ascii="Helvetica" w:hAnsi="Helvetica" w:cs="Arial"/>
            <w:i w:val="0"/>
            <w:sz w:val="22"/>
          </w:rPr>
          <w:t xml:space="preserve">– merged fluorescent image of cells within wild-type testes expressing GFP-tagged </w:t>
        </w:r>
        <w:r w:rsidRPr="0028769E">
          <w:rPr>
            <w:rFonts w:ascii="Symbol" w:hAnsi="Symbol" w:cs="Arial"/>
            <w:i w:val="0"/>
            <w:sz w:val="22"/>
          </w:rPr>
          <w:t>b</w:t>
        </w:r>
        <w:r>
          <w:rPr>
            <w:rFonts w:ascii="Helvetica" w:hAnsi="Helvetica" w:cs="Arial"/>
            <w:i w:val="0"/>
            <w:sz w:val="22"/>
          </w:rPr>
          <w:t>-</w:t>
        </w:r>
        <w:proofErr w:type="spellStart"/>
        <w:r>
          <w:rPr>
            <w:rFonts w:ascii="Helvetica" w:hAnsi="Helvetica" w:cs="Arial"/>
            <w:i w:val="0"/>
            <w:sz w:val="22"/>
          </w:rPr>
          <w:t>tubulin</w:t>
        </w:r>
        <w:proofErr w:type="spellEnd"/>
        <w:r>
          <w:rPr>
            <w:rFonts w:ascii="Helvetica" w:hAnsi="Helvetica" w:cs="Arial"/>
            <w:i w:val="0"/>
            <w:sz w:val="22"/>
          </w:rPr>
          <w:t xml:space="preserve">, and stained for DAPI and </w:t>
        </w:r>
        <w:r w:rsidR="00D13409" w:rsidRPr="00D13409">
          <w:rPr>
            <w:rFonts w:ascii="Symbol" w:hAnsi="Symbol" w:cs="Arial"/>
            <w:i w:val="0"/>
            <w:sz w:val="22"/>
            <w:rPrChange w:id="411" w:author="Lee Lab" w:date="2013-08-29T14:18:00Z">
              <w:rPr>
                <w:rFonts w:ascii="Helvetica" w:hAnsi="Helvetica" w:cs="Arial"/>
                <w:i w:val="0"/>
                <w:sz w:val="22"/>
              </w:rPr>
            </w:rPrChange>
          </w:rPr>
          <w:t>g</w:t>
        </w:r>
        <w:r>
          <w:rPr>
            <w:rFonts w:ascii="Helvetica" w:hAnsi="Helvetica" w:cs="Arial"/>
            <w:i w:val="0"/>
            <w:sz w:val="22"/>
          </w:rPr>
          <w:t>-</w:t>
        </w:r>
        <w:proofErr w:type="spellStart"/>
        <w:r>
          <w:rPr>
            <w:rFonts w:ascii="Helvetica" w:hAnsi="Helvetica" w:cs="Arial"/>
            <w:i w:val="0"/>
            <w:sz w:val="22"/>
          </w:rPr>
          <w:t>tubulin</w:t>
        </w:r>
      </w:ins>
      <w:proofErr w:type="spellEnd"/>
    </w:p>
    <w:p w:rsidR="00352DE1" w:rsidRPr="00352DE1" w:rsidDel="00C53F01" w:rsidRDefault="00352DE1">
      <w:pPr>
        <w:pStyle w:val="BodyText"/>
        <w:numPr>
          <w:ins w:id="412" w:author="Lee Lab" w:date="2013-08-29T14:08:00Z"/>
        </w:numPr>
        <w:rPr>
          <w:del w:id="413" w:author="Lee Lab" w:date="2013-08-29T14:09:00Z"/>
          <w:rFonts w:ascii="Helvetica" w:hAnsi="Helvetica"/>
          <w:i w:val="0"/>
          <w:sz w:val="22"/>
        </w:rPr>
      </w:pPr>
    </w:p>
    <w:p w:rsidR="001E4384" w:rsidRPr="00892131" w:rsidRDefault="001E4384">
      <w:pPr>
        <w:pStyle w:val="BodyText"/>
        <w:rPr>
          <w:rFonts w:ascii="Helvetica" w:hAnsi="Helvetica"/>
          <w:b/>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892131">
        <w:rPr>
          <w:rFonts w:ascii="Helvetica" w:hAnsi="Helvetica"/>
          <w:b/>
          <w:i w:val="0"/>
          <w:sz w:val="22"/>
          <w:u w:val="single"/>
        </w:rPr>
        <w:t>General Preparation</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92131">
        <w:rPr>
          <w:rFonts w:ascii="Helvetica" w:hAnsi="Helvetica"/>
          <w:i w:val="0"/>
          <w:sz w:val="22"/>
        </w:rPr>
        <w:t xml:space="preserve">It’s critical for a smooth and organized shoot that all reagents are accounted for, in advance.   </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92131">
        <w:rPr>
          <w:rFonts w:ascii="Helvetica" w:hAnsi="Helvetica"/>
          <w:i w:val="0"/>
          <w:sz w:val="22"/>
        </w:rPr>
        <w:t xml:space="preserve">All tubes/flasks should be pre-labeled neatly before we arrive.  </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Pr>
          <w:rFonts w:ascii="Helvetica" w:hAnsi="Helvetica"/>
          <w:i w:val="0"/>
          <w:sz w:val="22"/>
        </w:rPr>
        <w:t xml:space="preserve">Ex. </w:t>
      </w:r>
      <w:proofErr w:type="spellStart"/>
      <w:r w:rsidRPr="00892131">
        <w:rPr>
          <w:rFonts w:ascii="Helvetica" w:hAnsi="Helvetica"/>
          <w:i w:val="0"/>
          <w:sz w:val="22"/>
        </w:rPr>
        <w:t>Luciferase</w:t>
      </w:r>
      <w:proofErr w:type="spellEnd"/>
      <w:r w:rsidRPr="00892131">
        <w:rPr>
          <w:rFonts w:ascii="Helvetica" w:hAnsi="Helvetica"/>
          <w:i w:val="0"/>
          <w:sz w:val="22"/>
        </w:rPr>
        <w:t xml:space="preserve"> assay done in 96 well plates should be labeled with negative/positive control wells and experimental samples are labeled accordingly.</w:t>
      </w: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E4384" w:rsidRPr="00892131" w:rsidRDefault="001E4384" w:rsidP="001E438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92131">
        <w:rPr>
          <w:rFonts w:ascii="Helvetica" w:hAnsi="Helvetica"/>
          <w:i w:val="0"/>
          <w:sz w:val="22"/>
        </w:rPr>
        <w:t>You will receive more detailed preparation instructions, as well as an introduction to your videographer, closer to your filming date.</w:t>
      </w:r>
    </w:p>
    <w:sectPr w:rsidR="001E4384" w:rsidRPr="00892131" w:rsidSect="001E4384">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69" w:rsidRDefault="00D46F69">
      <w:r>
        <w:separator/>
      </w:r>
    </w:p>
  </w:endnote>
  <w:endnote w:type="continuationSeparator" w:id="0">
    <w:p w:rsidR="00D46F69" w:rsidRDefault="00D46F6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69" w:rsidRDefault="00D46F69" w:rsidP="001E4384">
    <w:pPr>
      <w:pStyle w:val="Footer"/>
      <w:jc w:val="center"/>
    </w:pPr>
    <w:r>
      <w:sym w:font="Symbol" w:char="F0D3"/>
    </w:r>
    <w:r>
      <w:t xml:space="preserve"> 2012, Journal of Visualized Experiments</w:t>
    </w:r>
  </w:p>
  <w:p w:rsidR="00D46F69" w:rsidRDefault="00D46F69" w:rsidP="001E438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69" w:rsidRDefault="00D46F69">
      <w:r>
        <w:separator/>
      </w:r>
    </w:p>
  </w:footnote>
  <w:footnote w:type="continuationSeparator" w:id="0">
    <w:p w:rsidR="00D46F69" w:rsidRDefault="00D46F6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7446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3650C24"/>
    <w:multiLevelType w:val="multilevel"/>
    <w:tmpl w:val="C09234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2C589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B6D7623"/>
    <w:multiLevelType w:val="hybridMultilevel"/>
    <w:tmpl w:val="C6681700"/>
    <w:lvl w:ilvl="0" w:tplc="75C80FC2">
      <w:start w:val="3"/>
      <w:numFmt w:val="bullet"/>
      <w:lvlText w:val="-"/>
      <w:lvlJc w:val="left"/>
      <w:pPr>
        <w:ind w:left="720" w:hanging="360"/>
      </w:pPr>
      <w:rPr>
        <w:rFonts w:ascii="Arial" w:eastAsia="Calibri" w:hAnsi="Aria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8271829"/>
    <w:multiLevelType w:val="multilevel"/>
    <w:tmpl w:val="47D880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7"/>
  </w:num>
  <w:num w:numId="7">
    <w:abstractNumId w:val="3"/>
  </w:num>
  <w:num w:numId="8">
    <w:abstractNumId w:val="10"/>
  </w:num>
  <w:num w:numId="9">
    <w:abstractNumId w:val="18"/>
  </w:num>
  <w:num w:numId="10">
    <w:abstractNumId w:val="21"/>
  </w:num>
  <w:num w:numId="11">
    <w:abstractNumId w:val="12"/>
  </w:num>
  <w:num w:numId="12">
    <w:abstractNumId w:val="19"/>
  </w:num>
  <w:num w:numId="13">
    <w:abstractNumId w:val="13"/>
  </w:num>
  <w:num w:numId="14">
    <w:abstractNumId w:val="11"/>
  </w:num>
  <w:num w:numId="15">
    <w:abstractNumId w:val="14"/>
  </w:num>
  <w:num w:numId="16">
    <w:abstractNumId w:val="15"/>
  </w:num>
  <w:num w:numId="17">
    <w:abstractNumId w:val="0"/>
  </w:num>
  <w:num w:numId="18">
    <w:abstractNumId w:val="1"/>
  </w:num>
  <w:num w:numId="19">
    <w:abstractNumId w:val="2"/>
  </w:num>
  <w:num w:numId="20">
    <w:abstractNumId w:val="7"/>
  </w:num>
  <w:num w:numId="21">
    <w:abstractNumId w:val="2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953"/>
    <w:rsid w:val="00071ACD"/>
    <w:rsid w:val="00090A34"/>
    <w:rsid w:val="000E08CB"/>
    <w:rsid w:val="000F0CB4"/>
    <w:rsid w:val="001274A9"/>
    <w:rsid w:val="00191069"/>
    <w:rsid w:val="001B6135"/>
    <w:rsid w:val="001D017A"/>
    <w:rsid w:val="001E4384"/>
    <w:rsid w:val="002073F6"/>
    <w:rsid w:val="00210E0A"/>
    <w:rsid w:val="00225344"/>
    <w:rsid w:val="00225348"/>
    <w:rsid w:val="00231B72"/>
    <w:rsid w:val="0027213E"/>
    <w:rsid w:val="00285EA5"/>
    <w:rsid w:val="0028769E"/>
    <w:rsid w:val="002A2BA3"/>
    <w:rsid w:val="002A569D"/>
    <w:rsid w:val="0032563E"/>
    <w:rsid w:val="00352DE1"/>
    <w:rsid w:val="00355E1D"/>
    <w:rsid w:val="003A209C"/>
    <w:rsid w:val="003C0FF2"/>
    <w:rsid w:val="003C26CE"/>
    <w:rsid w:val="00432A1D"/>
    <w:rsid w:val="00434ABA"/>
    <w:rsid w:val="00456B1B"/>
    <w:rsid w:val="00467AB5"/>
    <w:rsid w:val="004C75F8"/>
    <w:rsid w:val="004F5FE0"/>
    <w:rsid w:val="005313D6"/>
    <w:rsid w:val="0056396F"/>
    <w:rsid w:val="005A0358"/>
    <w:rsid w:val="005B2AD0"/>
    <w:rsid w:val="005E6987"/>
    <w:rsid w:val="00646A55"/>
    <w:rsid w:val="006B46BA"/>
    <w:rsid w:val="006C2E5A"/>
    <w:rsid w:val="006F47FC"/>
    <w:rsid w:val="00727CD5"/>
    <w:rsid w:val="00772D5B"/>
    <w:rsid w:val="007774AD"/>
    <w:rsid w:val="007851A5"/>
    <w:rsid w:val="007A5DA6"/>
    <w:rsid w:val="007E6E1F"/>
    <w:rsid w:val="00802C64"/>
    <w:rsid w:val="00806536"/>
    <w:rsid w:val="008172CA"/>
    <w:rsid w:val="008241F2"/>
    <w:rsid w:val="00836235"/>
    <w:rsid w:val="0084260F"/>
    <w:rsid w:val="00866875"/>
    <w:rsid w:val="00892131"/>
    <w:rsid w:val="008B686C"/>
    <w:rsid w:val="008C02E4"/>
    <w:rsid w:val="008C5CA8"/>
    <w:rsid w:val="008D58EC"/>
    <w:rsid w:val="008F74C0"/>
    <w:rsid w:val="009343C5"/>
    <w:rsid w:val="009373E6"/>
    <w:rsid w:val="00951328"/>
    <w:rsid w:val="009D5018"/>
    <w:rsid w:val="00A14A2B"/>
    <w:rsid w:val="00A62839"/>
    <w:rsid w:val="00AB6C9F"/>
    <w:rsid w:val="00B30F7E"/>
    <w:rsid w:val="00B64A80"/>
    <w:rsid w:val="00BA65FD"/>
    <w:rsid w:val="00BD0B46"/>
    <w:rsid w:val="00C036C2"/>
    <w:rsid w:val="00C03EEB"/>
    <w:rsid w:val="00C53F01"/>
    <w:rsid w:val="00CA339E"/>
    <w:rsid w:val="00CC7641"/>
    <w:rsid w:val="00CD4B06"/>
    <w:rsid w:val="00CE2310"/>
    <w:rsid w:val="00D13391"/>
    <w:rsid w:val="00D13409"/>
    <w:rsid w:val="00D2729E"/>
    <w:rsid w:val="00D309DA"/>
    <w:rsid w:val="00D46F69"/>
    <w:rsid w:val="00D55483"/>
    <w:rsid w:val="00D92F48"/>
    <w:rsid w:val="00DE4BF7"/>
    <w:rsid w:val="00E051AB"/>
    <w:rsid w:val="00E36564"/>
    <w:rsid w:val="00F6526B"/>
    <w:rsid w:val="00FC69F7"/>
    <w:rsid w:val="00FC7810"/>
    <w:rsid w:val="00FF0284"/>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style>
  <w:style w:type="paragraph" w:styleId="Heading1">
    <w:name w:val="heading 1"/>
    <w:basedOn w:val="Normal"/>
    <w:next w:val="Normal"/>
    <w:qFormat/>
    <w:rsid w:val="00806536"/>
    <w:pPr>
      <w:keepNext/>
      <w:outlineLvl w:val="0"/>
    </w:pPr>
    <w:rPr>
      <w:b/>
      <w:sz w:val="32"/>
    </w:rPr>
  </w:style>
  <w:style w:type="paragraph" w:styleId="Heading2">
    <w:name w:val="heading 2"/>
    <w:basedOn w:val="Normal"/>
    <w:next w:val="Normal"/>
    <w:qFormat/>
    <w:rsid w:val="00806536"/>
    <w:pPr>
      <w:keepNext/>
      <w:outlineLvl w:val="1"/>
    </w:pPr>
    <w:rPr>
      <w:sz w:val="32"/>
      <w:lang w:eastAsia="zh-TW"/>
    </w:rPr>
  </w:style>
  <w:style w:type="paragraph" w:styleId="Heading5">
    <w:name w:val="heading 5"/>
    <w:basedOn w:val="Normal"/>
    <w:next w:val="Normal"/>
    <w:link w:val="Heading5Char"/>
    <w:semiHidden/>
    <w:unhideWhenUsed/>
    <w:qFormat/>
    <w:rsid w:val="00486262"/>
    <w:pPr>
      <w:spacing w:before="240" w:after="60"/>
      <w:outlineLvl w:val="4"/>
    </w:pPr>
    <w:rPr>
      <w:rFonts w:ascii="Calibri" w:eastAsia="Times New Roman" w:hAnsi="Calibri"/>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06536"/>
    <w:rPr>
      <w:i/>
    </w:rPr>
  </w:style>
  <w:style w:type="paragraph" w:styleId="BodyTextIndent">
    <w:name w:val="Body Text Indent"/>
    <w:basedOn w:val="Normal"/>
    <w:rsid w:val="00806536"/>
    <w:pPr>
      <w:ind w:left="360"/>
      <w:jc w:val="both"/>
    </w:pPr>
    <w:rPr>
      <w:rFonts w:ascii="Times New Roman" w:hAnsi="Times New Roman"/>
    </w:rPr>
  </w:style>
  <w:style w:type="paragraph" w:styleId="BodyTextIndent2">
    <w:name w:val="Body Text Indent 2"/>
    <w:basedOn w:val="Normal"/>
    <w:rsid w:val="00806536"/>
    <w:pPr>
      <w:ind w:left="720"/>
      <w:jc w:val="both"/>
    </w:pPr>
    <w:rPr>
      <w:rFonts w:ascii="Times New Roman" w:hAnsi="Times New Roman"/>
    </w:rPr>
  </w:style>
  <w:style w:type="paragraph" w:styleId="Header">
    <w:name w:val="header"/>
    <w:basedOn w:val="Normal"/>
    <w:uiPriority w:val="99"/>
    <w:rsid w:val="00806536"/>
    <w:pPr>
      <w:tabs>
        <w:tab w:val="center" w:pos="4320"/>
        <w:tab w:val="right" w:pos="8640"/>
      </w:tabs>
    </w:pPr>
  </w:style>
  <w:style w:type="paragraph" w:styleId="BodyText2">
    <w:name w:val="Body Text 2"/>
    <w:basedOn w:val="Normal"/>
    <w:rsid w:val="0080653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5Char">
    <w:name w:val="Heading 5 Char"/>
    <w:link w:val="Heading5"/>
    <w:semiHidden/>
    <w:rsid w:val="00486262"/>
    <w:rPr>
      <w:rFonts w:ascii="Calibri" w:eastAsia="Times New Roman" w:hAnsi="Calibri" w:cs="Times New Roman"/>
      <w:b/>
      <w:bCs/>
      <w:i/>
      <w:iCs/>
      <w:sz w:val="26"/>
      <w:szCs w:val="26"/>
    </w:rPr>
  </w:style>
  <w:style w:type="character" w:customStyle="1" w:styleId="WW8Num1z0">
    <w:name w:val="WW8Num1z0"/>
    <w:rsid w:val="00355E1D"/>
    <w:rPr>
      <w:rFonts w:ascii="Symbol" w:hAnsi="Symbol"/>
    </w:rPr>
  </w:style>
  <w:style w:type="character" w:customStyle="1" w:styleId="WW8Num1z1">
    <w:name w:val="WW8Num1z1"/>
    <w:rsid w:val="00355E1D"/>
    <w:rPr>
      <w:rFonts w:ascii="Courier New" w:hAnsi="Courier New" w:cs="Courier New"/>
    </w:rPr>
  </w:style>
  <w:style w:type="character" w:customStyle="1" w:styleId="WW8Num1z2">
    <w:name w:val="WW8Num1z2"/>
    <w:rsid w:val="00355E1D"/>
    <w:rPr>
      <w:rFonts w:ascii="Wingdings" w:hAnsi="Wingdings"/>
    </w:rPr>
  </w:style>
  <w:style w:type="character" w:customStyle="1" w:styleId="WW8Num2z0">
    <w:name w:val="WW8Num2z0"/>
    <w:rsid w:val="00355E1D"/>
    <w:rPr>
      <w:rFonts w:ascii="Symbol" w:hAnsi="Symbol"/>
    </w:rPr>
  </w:style>
  <w:style w:type="character" w:customStyle="1" w:styleId="WW8Num2z1">
    <w:name w:val="WW8Num2z1"/>
    <w:rsid w:val="00355E1D"/>
    <w:rPr>
      <w:rFonts w:ascii="Courier New" w:hAnsi="Courier New"/>
    </w:rPr>
  </w:style>
  <w:style w:type="character" w:customStyle="1" w:styleId="WW8Num2z2">
    <w:name w:val="WW8Num2z2"/>
    <w:rsid w:val="00355E1D"/>
    <w:rPr>
      <w:rFonts w:ascii="Wingdings" w:hAnsi="Wingdings"/>
    </w:rPr>
  </w:style>
  <w:style w:type="character" w:customStyle="1" w:styleId="WW8Num6z0">
    <w:name w:val="WW8Num6z0"/>
    <w:rsid w:val="00355E1D"/>
    <w:rPr>
      <w:rFonts w:ascii="Symbol" w:hAnsi="Symbol"/>
    </w:rPr>
  </w:style>
  <w:style w:type="character" w:customStyle="1" w:styleId="WW8Num6z1">
    <w:name w:val="WW8Num6z1"/>
    <w:rsid w:val="00355E1D"/>
    <w:rPr>
      <w:rFonts w:ascii="Courier New" w:hAnsi="Courier New" w:cs="Courier New"/>
    </w:rPr>
  </w:style>
  <w:style w:type="character" w:customStyle="1" w:styleId="WW8Num6z2">
    <w:name w:val="WW8Num6z2"/>
    <w:rsid w:val="00355E1D"/>
    <w:rPr>
      <w:rFonts w:ascii="Wingdings" w:hAnsi="Wingdings"/>
    </w:rPr>
  </w:style>
  <w:style w:type="character" w:customStyle="1" w:styleId="NormalLatin10ptChar">
    <w:name w:val="Normal + (Latin) 10 pt Char"/>
    <w:rsid w:val="00355E1D"/>
    <w:rPr>
      <w:szCs w:val="22"/>
    </w:rPr>
  </w:style>
  <w:style w:type="paragraph" w:customStyle="1" w:styleId="Heading">
    <w:name w:val="Heading"/>
    <w:basedOn w:val="Normal"/>
    <w:next w:val="BodyText"/>
    <w:rsid w:val="00355E1D"/>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355E1D"/>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355E1D"/>
    <w:pPr>
      <w:suppressLineNumbers/>
      <w:suppressAutoHyphens/>
      <w:spacing w:before="120" w:after="120" w:line="276" w:lineRule="auto"/>
    </w:pPr>
    <w:rPr>
      <w:rFonts w:ascii="Calibri" w:eastAsia="Calibri" w:hAnsi="Calibri" w:cs="Tahoma"/>
      <w:i/>
      <w:iCs/>
      <w:lang w:eastAsia="ar-SA"/>
    </w:rPr>
  </w:style>
  <w:style w:type="paragraph" w:customStyle="1" w:styleId="Index">
    <w:name w:val="Index"/>
    <w:basedOn w:val="Normal"/>
    <w:rsid w:val="00355E1D"/>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rsid w:val="00355E1D"/>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355E1D"/>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355E1D"/>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355E1D"/>
    <w:pPr>
      <w:jc w:val="center"/>
    </w:pPr>
    <w:rPr>
      <w:b/>
      <w:bCs/>
    </w:rPr>
  </w:style>
  <w:style w:type="paragraph" w:styleId="NormalWeb">
    <w:name w:val="Normal (Web)"/>
    <w:basedOn w:val="Normal"/>
    <w:rsid w:val="00355E1D"/>
    <w:pPr>
      <w:spacing w:before="100" w:beforeAutospacing="1" w:after="100" w:afterAutospacing="1"/>
    </w:pPr>
    <w:rPr>
      <w:rFonts w:ascii="Arial Unicode MS" w:eastAsia="Arial Unicode MS" w:hAnsi="Arial Unicode MS" w:cs="Arial Unicode MS"/>
      <w:color w:val="000000"/>
      <w:lang w:val="de-CH" w:eastAsia="de-DE"/>
    </w:rPr>
  </w:style>
  <w:style w:type="character" w:styleId="LineNumber">
    <w:name w:val="line number"/>
    <w:uiPriority w:val="99"/>
    <w:unhideWhenUsed/>
    <w:rsid w:val="00355E1D"/>
  </w:style>
  <w:style w:type="paragraph" w:styleId="Revision">
    <w:name w:val="Revision"/>
    <w:hidden/>
    <w:rsid w:val="00B64A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style>
  <w:style w:type="paragraph" w:styleId="Heading1">
    <w:name w:val="heading 1"/>
    <w:basedOn w:val="Normal"/>
    <w:next w:val="Normal"/>
    <w:qFormat/>
    <w:rsid w:val="00806536"/>
    <w:pPr>
      <w:keepNext/>
      <w:outlineLvl w:val="0"/>
    </w:pPr>
    <w:rPr>
      <w:b/>
      <w:sz w:val="32"/>
    </w:rPr>
  </w:style>
  <w:style w:type="paragraph" w:styleId="Heading2">
    <w:name w:val="heading 2"/>
    <w:basedOn w:val="Normal"/>
    <w:next w:val="Normal"/>
    <w:qFormat/>
    <w:rsid w:val="00806536"/>
    <w:pPr>
      <w:keepNext/>
      <w:outlineLvl w:val="1"/>
    </w:pPr>
    <w:rPr>
      <w:sz w:val="32"/>
      <w:lang w:eastAsia="zh-TW"/>
    </w:rPr>
  </w:style>
  <w:style w:type="paragraph" w:styleId="Heading5">
    <w:name w:val="heading 5"/>
    <w:basedOn w:val="Normal"/>
    <w:next w:val="Normal"/>
    <w:link w:val="Heading5Char"/>
    <w:semiHidden/>
    <w:unhideWhenUsed/>
    <w:qFormat/>
    <w:rsid w:val="0048626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6536"/>
    <w:rPr>
      <w:i/>
    </w:rPr>
  </w:style>
  <w:style w:type="paragraph" w:styleId="BodyTextIndent">
    <w:name w:val="Body Text Indent"/>
    <w:basedOn w:val="Normal"/>
    <w:rsid w:val="00806536"/>
    <w:pPr>
      <w:ind w:left="360"/>
      <w:jc w:val="both"/>
    </w:pPr>
    <w:rPr>
      <w:rFonts w:ascii="Times New Roman" w:hAnsi="Times New Roman"/>
    </w:rPr>
  </w:style>
  <w:style w:type="paragraph" w:styleId="BodyTextIndent2">
    <w:name w:val="Body Text Indent 2"/>
    <w:basedOn w:val="Normal"/>
    <w:rsid w:val="00806536"/>
    <w:pPr>
      <w:ind w:left="720"/>
      <w:jc w:val="both"/>
    </w:pPr>
    <w:rPr>
      <w:rFonts w:ascii="Times New Roman" w:hAnsi="Times New Roman"/>
    </w:rPr>
  </w:style>
  <w:style w:type="paragraph" w:styleId="Header">
    <w:name w:val="header"/>
    <w:basedOn w:val="Normal"/>
    <w:uiPriority w:val="99"/>
    <w:rsid w:val="00806536"/>
    <w:pPr>
      <w:tabs>
        <w:tab w:val="center" w:pos="4320"/>
        <w:tab w:val="right" w:pos="8640"/>
      </w:tabs>
    </w:pPr>
  </w:style>
  <w:style w:type="paragraph" w:styleId="BodyText2">
    <w:name w:val="Body Text 2"/>
    <w:basedOn w:val="Normal"/>
    <w:rsid w:val="0080653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5Char">
    <w:name w:val="Heading 5 Char"/>
    <w:link w:val="Heading5"/>
    <w:semiHidden/>
    <w:rsid w:val="00486262"/>
    <w:rPr>
      <w:rFonts w:ascii="Calibri" w:eastAsia="Times New Roman" w:hAnsi="Calibri" w:cs="Times New Roman"/>
      <w:b/>
      <w:bCs/>
      <w:i/>
      <w:iCs/>
      <w:sz w:val="26"/>
      <w:szCs w:val="26"/>
    </w:rPr>
  </w:style>
  <w:style w:type="character" w:customStyle="1" w:styleId="WW8Num1z0">
    <w:name w:val="WW8Num1z0"/>
    <w:rsid w:val="00355E1D"/>
    <w:rPr>
      <w:rFonts w:ascii="Symbol" w:hAnsi="Symbol"/>
    </w:rPr>
  </w:style>
  <w:style w:type="character" w:customStyle="1" w:styleId="WW8Num1z1">
    <w:name w:val="WW8Num1z1"/>
    <w:rsid w:val="00355E1D"/>
    <w:rPr>
      <w:rFonts w:ascii="Courier New" w:hAnsi="Courier New" w:cs="Courier New"/>
    </w:rPr>
  </w:style>
  <w:style w:type="character" w:customStyle="1" w:styleId="WW8Num1z2">
    <w:name w:val="WW8Num1z2"/>
    <w:rsid w:val="00355E1D"/>
    <w:rPr>
      <w:rFonts w:ascii="Wingdings" w:hAnsi="Wingdings"/>
    </w:rPr>
  </w:style>
  <w:style w:type="character" w:customStyle="1" w:styleId="WW8Num2z0">
    <w:name w:val="WW8Num2z0"/>
    <w:rsid w:val="00355E1D"/>
    <w:rPr>
      <w:rFonts w:ascii="Symbol" w:hAnsi="Symbol"/>
    </w:rPr>
  </w:style>
  <w:style w:type="character" w:customStyle="1" w:styleId="WW8Num2z1">
    <w:name w:val="WW8Num2z1"/>
    <w:rsid w:val="00355E1D"/>
    <w:rPr>
      <w:rFonts w:ascii="Courier New" w:hAnsi="Courier New"/>
    </w:rPr>
  </w:style>
  <w:style w:type="character" w:customStyle="1" w:styleId="WW8Num2z2">
    <w:name w:val="WW8Num2z2"/>
    <w:rsid w:val="00355E1D"/>
    <w:rPr>
      <w:rFonts w:ascii="Wingdings" w:hAnsi="Wingdings"/>
    </w:rPr>
  </w:style>
  <w:style w:type="character" w:customStyle="1" w:styleId="WW8Num6z0">
    <w:name w:val="WW8Num6z0"/>
    <w:rsid w:val="00355E1D"/>
    <w:rPr>
      <w:rFonts w:ascii="Symbol" w:hAnsi="Symbol"/>
    </w:rPr>
  </w:style>
  <w:style w:type="character" w:customStyle="1" w:styleId="WW8Num6z1">
    <w:name w:val="WW8Num6z1"/>
    <w:rsid w:val="00355E1D"/>
    <w:rPr>
      <w:rFonts w:ascii="Courier New" w:hAnsi="Courier New" w:cs="Courier New"/>
    </w:rPr>
  </w:style>
  <w:style w:type="character" w:customStyle="1" w:styleId="WW8Num6z2">
    <w:name w:val="WW8Num6z2"/>
    <w:rsid w:val="00355E1D"/>
    <w:rPr>
      <w:rFonts w:ascii="Wingdings" w:hAnsi="Wingdings"/>
    </w:rPr>
  </w:style>
  <w:style w:type="character" w:customStyle="1" w:styleId="NormalLatin10ptChar">
    <w:name w:val="Normal + (Latin) 10 pt Char"/>
    <w:rsid w:val="00355E1D"/>
    <w:rPr>
      <w:szCs w:val="22"/>
    </w:rPr>
  </w:style>
  <w:style w:type="paragraph" w:customStyle="1" w:styleId="Heading">
    <w:name w:val="Heading"/>
    <w:basedOn w:val="Normal"/>
    <w:next w:val="BodyText"/>
    <w:rsid w:val="00355E1D"/>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355E1D"/>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355E1D"/>
    <w:pPr>
      <w:suppressLineNumbers/>
      <w:suppressAutoHyphens/>
      <w:spacing w:before="120" w:after="120" w:line="276" w:lineRule="auto"/>
    </w:pPr>
    <w:rPr>
      <w:rFonts w:ascii="Calibri" w:eastAsia="Calibri" w:hAnsi="Calibri" w:cs="Tahoma"/>
      <w:i/>
      <w:iCs/>
      <w:lang w:eastAsia="ar-SA"/>
    </w:rPr>
  </w:style>
  <w:style w:type="paragraph" w:customStyle="1" w:styleId="Index">
    <w:name w:val="Index"/>
    <w:basedOn w:val="Normal"/>
    <w:rsid w:val="00355E1D"/>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rsid w:val="00355E1D"/>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355E1D"/>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355E1D"/>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355E1D"/>
    <w:pPr>
      <w:jc w:val="center"/>
    </w:pPr>
    <w:rPr>
      <w:b/>
      <w:bCs/>
    </w:rPr>
  </w:style>
  <w:style w:type="paragraph" w:styleId="NormalWeb">
    <w:name w:val="Normal (Web)"/>
    <w:basedOn w:val="Normal"/>
    <w:rsid w:val="00355E1D"/>
    <w:pPr>
      <w:spacing w:before="100" w:beforeAutospacing="1" w:after="100" w:afterAutospacing="1"/>
    </w:pPr>
    <w:rPr>
      <w:rFonts w:ascii="Arial Unicode MS" w:eastAsia="Arial Unicode MS" w:hAnsi="Arial Unicode MS" w:cs="Arial Unicode MS"/>
      <w:color w:val="000000"/>
      <w:lang w:val="de-CH" w:eastAsia="de-DE"/>
    </w:rPr>
  </w:style>
  <w:style w:type="character" w:styleId="LineNumber">
    <w:name w:val="line number"/>
    <w:uiPriority w:val="99"/>
    <w:unhideWhenUsed/>
    <w:rsid w:val="00355E1D"/>
  </w:style>
  <w:style w:type="paragraph" w:styleId="Revision">
    <w:name w:val="Revision"/>
    <w:hidden/>
    <w:rsid w:val="00B64A80"/>
  </w:style>
</w:styles>
</file>

<file path=word/webSettings.xml><?xml version="1.0" encoding="utf-8"?>
<w:webSettings xmlns:r="http://schemas.openxmlformats.org/officeDocument/2006/relationships" xmlns:w="http://schemas.openxmlformats.org/wordprocessingml/2006/main">
  <w:divs>
    <w:div w:id="806048366">
      <w:bodyDiv w:val="1"/>
      <w:marLeft w:val="0"/>
      <w:marRight w:val="0"/>
      <w:marTop w:val="0"/>
      <w:marBottom w:val="0"/>
      <w:divBdr>
        <w:top w:val="none" w:sz="0" w:space="0" w:color="auto"/>
        <w:left w:val="none" w:sz="0" w:space="0" w:color="auto"/>
        <w:bottom w:val="none" w:sz="0" w:space="0" w:color="auto"/>
        <w:right w:val="none" w:sz="0" w:space="0" w:color="auto"/>
      </w:divBdr>
    </w:div>
    <w:div w:id="1212881032">
      <w:bodyDiv w:val="1"/>
      <w:marLeft w:val="0"/>
      <w:marRight w:val="0"/>
      <w:marTop w:val="0"/>
      <w:marBottom w:val="0"/>
      <w:divBdr>
        <w:top w:val="none" w:sz="0" w:space="0" w:color="auto"/>
        <w:left w:val="none" w:sz="0" w:space="0" w:color="auto"/>
        <w:bottom w:val="none" w:sz="0" w:space="0" w:color="auto"/>
        <w:right w:val="none" w:sz="0" w:space="0" w:color="auto"/>
      </w:divBdr>
    </w:div>
    <w:div w:id="1223828439">
      <w:bodyDiv w:val="1"/>
      <w:marLeft w:val="0"/>
      <w:marRight w:val="0"/>
      <w:marTop w:val="0"/>
      <w:marBottom w:val="0"/>
      <w:divBdr>
        <w:top w:val="none" w:sz="0" w:space="0" w:color="auto"/>
        <w:left w:val="none" w:sz="0" w:space="0" w:color="auto"/>
        <w:bottom w:val="none" w:sz="0" w:space="0" w:color="auto"/>
        <w:right w:val="none" w:sz="0" w:space="0" w:color="auto"/>
      </w:divBdr>
    </w:div>
    <w:div w:id="1420327904">
      <w:bodyDiv w:val="1"/>
      <w:marLeft w:val="0"/>
      <w:marRight w:val="0"/>
      <w:marTop w:val="0"/>
      <w:marBottom w:val="0"/>
      <w:divBdr>
        <w:top w:val="none" w:sz="0" w:space="0" w:color="auto"/>
        <w:left w:val="none" w:sz="0" w:space="0" w:color="auto"/>
        <w:bottom w:val="none" w:sz="0" w:space="0" w:color="auto"/>
        <w:right w:val="none" w:sz="0" w:space="0" w:color="auto"/>
      </w:divBdr>
    </w:div>
    <w:div w:id="1585994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06BB-45B4-E04B-8717-83F613F0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0</Words>
  <Characters>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0</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7471151</vt:i4>
      </vt:variant>
      <vt:variant>
        <vt:i4>9</vt:i4>
      </vt:variant>
      <vt:variant>
        <vt:i4>0</vt:i4>
      </vt:variant>
      <vt:variant>
        <vt:i4>5</vt:i4>
      </vt:variant>
      <vt:variant>
        <vt:lpwstr>mailto:Jonathan.Aylott@nottingham.ac.uk</vt:lpwstr>
      </vt:variant>
      <vt:variant>
        <vt:lpwstr/>
      </vt:variant>
      <vt:variant>
        <vt:i4>917618</vt:i4>
      </vt:variant>
      <vt:variant>
        <vt:i4>6</vt:i4>
      </vt:variant>
      <vt:variant>
        <vt:i4>0</vt:i4>
      </vt:variant>
      <vt:variant>
        <vt:i4>5</vt:i4>
      </vt:variant>
      <vt:variant>
        <vt:lpwstr>mailto:pazfrr@nottingham.ac.uk</vt:lpwstr>
      </vt:variant>
      <vt:variant>
        <vt:lpwstr/>
      </vt:variant>
      <vt:variant>
        <vt:i4>6750286</vt:i4>
      </vt:variant>
      <vt:variant>
        <vt:i4>3</vt:i4>
      </vt:variant>
      <vt:variant>
        <vt:i4>0</vt:i4>
      </vt:variant>
      <vt:variant>
        <vt:i4>5</vt:i4>
      </vt:variant>
      <vt:variant>
        <vt:lpwstr>mailto:Helen.Harrington@nottingham.ac.uk</vt:lpwstr>
      </vt:variant>
      <vt:variant>
        <vt:lpwstr/>
      </vt:variant>
      <vt:variant>
        <vt:i4>2687027</vt:i4>
      </vt:variant>
      <vt:variant>
        <vt:i4>0</vt:i4>
      </vt:variant>
      <vt:variant>
        <vt:i4>0</vt:i4>
      </vt:variant>
      <vt:variant>
        <vt:i4>5</vt:i4>
      </vt:variant>
      <vt:variant>
        <vt:lpwstr>mailto:amg@nottingham.ac.uk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Lee Lab</cp:lastModifiedBy>
  <cp:revision>29</cp:revision>
  <dcterms:created xsi:type="dcterms:W3CDTF">2013-08-29T18:08:00Z</dcterms:created>
  <dcterms:modified xsi:type="dcterms:W3CDTF">2013-08-30T17:32:00Z</dcterms:modified>
</cp:coreProperties>
</file>