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98" w:rsidRDefault="00997E98" w:rsidP="00997E98">
      <w:r>
        <w:rPr>
          <w:u w:val="single"/>
        </w:rPr>
        <w:t xml:space="preserve">De </w:t>
      </w:r>
      <w:proofErr w:type="spellStart"/>
      <w:r>
        <w:rPr>
          <w:u w:val="single"/>
        </w:rPr>
        <w:t>Jonge</w:t>
      </w:r>
      <w:proofErr w:type="spellEnd"/>
      <w:r>
        <w:rPr>
          <w:u w:val="single"/>
        </w:rPr>
        <w:t xml:space="preserve"> 51009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997E98" w:rsidRPr="00E245B5" w:rsidRDefault="00997E98" w:rsidP="00997E98">
      <w:pPr>
        <w:rPr>
          <w:rFonts w:ascii="Times New Roman" w:hAnsi="Times New Roman"/>
          <w:lang w:bidi="ar-SA"/>
        </w:rPr>
      </w:pPr>
      <w:proofErr w:type="gramStart"/>
      <w:r w:rsidRPr="00E245B5">
        <w:rPr>
          <w:rFonts w:ascii="Times New Roman" w:hAnsi="Times New Roman"/>
          <w:lang w:bidi="ar-SA"/>
        </w:rPr>
        <w:t xml:space="preserve">3.9  </w:t>
      </w:r>
      <w:r w:rsidRPr="00E245B5">
        <w:rPr>
          <w:rFonts w:ascii="Arial" w:hAnsi="Arial" w:cs="Arial"/>
          <w:b/>
          <w:bCs/>
          <w:sz w:val="22"/>
          <w:szCs w:val="22"/>
          <w:lang w:bidi="ar-SA"/>
        </w:rPr>
        <w:t>Next</w:t>
      </w:r>
      <w:proofErr w:type="gramEnd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 xml:space="preserve">, draw up 50 µl of the fibrinogen solution in a pipet tip. Increase the volume of the pipet to 100 </w:t>
      </w:r>
      <w:proofErr w:type="spellStart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>μl</w:t>
      </w:r>
      <w:proofErr w:type="spellEnd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 xml:space="preserve"> and then pipette the </w:t>
      </w:r>
      <w:proofErr w:type="gramStart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 xml:space="preserve">50 </w:t>
      </w:r>
      <w:proofErr w:type="spellStart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>μl</w:t>
      </w:r>
      <w:proofErr w:type="spellEnd"/>
      <w:proofErr w:type="gramEnd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 xml:space="preserve"> solution of fibrinogen into the centrifuge tube with the thrombin and cell mixture. Gently mix the thrombin and fibrinogen together by drawing up the </w:t>
      </w:r>
      <w:proofErr w:type="gramStart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>100 µ</w:t>
      </w:r>
      <w:proofErr w:type="gramEnd"/>
      <w:r w:rsidRPr="00E245B5">
        <w:rPr>
          <w:rFonts w:ascii="Arial" w:hAnsi="Arial" w:cs="Arial"/>
          <w:b/>
          <w:bCs/>
          <w:sz w:val="22"/>
          <w:szCs w:val="22"/>
          <w:lang w:bidi="ar-SA"/>
        </w:rPr>
        <w:t>l mixture to prevent bubble formation.</w:t>
      </w:r>
      <w:r w:rsidRPr="00E245B5">
        <w:rPr>
          <w:rFonts w:ascii="Arial" w:hAnsi="Arial" w:cs="Arial"/>
          <w:sz w:val="22"/>
          <w:szCs w:val="22"/>
          <w:lang w:bidi="ar-SA"/>
        </w:rPr>
        <w:t xml:space="preserve"> (</w:t>
      </w:r>
      <w:r w:rsidRPr="00E245B5">
        <w:rPr>
          <w:rFonts w:ascii="Arial" w:hAnsi="Arial" w:cs="Arial"/>
          <w:sz w:val="22"/>
          <w:lang w:bidi="ar-SA"/>
        </w:rPr>
        <w:t>5:47</w:t>
      </w:r>
      <w:r w:rsidRPr="00E245B5">
        <w:rPr>
          <w:rFonts w:ascii="Arial" w:hAnsi="Arial" w:cs="Arial"/>
          <w:sz w:val="22"/>
          <w:szCs w:val="22"/>
          <w:lang w:bidi="ar-SA"/>
        </w:rPr>
        <w:t>, new sentence)</w:t>
      </w:r>
    </w:p>
    <w:p w:rsidR="00997E98" w:rsidRPr="00E245B5" w:rsidRDefault="00997E98" w:rsidP="00997E98">
      <w:pPr>
        <w:rPr>
          <w:rFonts w:ascii="Times New Roman" w:hAnsi="Times New Roman"/>
          <w:lang w:bidi="ar-SA"/>
        </w:rPr>
      </w:pPr>
    </w:p>
    <w:p w:rsidR="00997E98" w:rsidRPr="00E245B5" w:rsidRDefault="00997E98" w:rsidP="00997E98">
      <w:pPr>
        <w:rPr>
          <w:rFonts w:ascii="Times New Roman" w:hAnsi="Times New Roman"/>
          <w:lang w:bidi="ar-SA"/>
        </w:rPr>
      </w:pPr>
      <w:r w:rsidRPr="00E245B5">
        <w:rPr>
          <w:rFonts w:ascii="Times New Roman" w:hAnsi="Times New Roman"/>
          <w:lang w:bidi="ar-SA"/>
        </w:rPr>
        <w:t>3.10a </w:t>
      </w:r>
      <w:proofErr w:type="gramStart"/>
      <w:r w:rsidRPr="00E245B5">
        <w:rPr>
          <w:rFonts w:ascii="Arial" w:hAnsi="Arial" w:cs="Arial"/>
          <w:sz w:val="22"/>
          <w:szCs w:val="22"/>
          <w:lang w:bidi="ar-SA"/>
        </w:rPr>
        <w:t>Once</w:t>
      </w:r>
      <w:proofErr w:type="gramEnd"/>
      <w:r w:rsidRPr="00E245B5">
        <w:rPr>
          <w:rFonts w:ascii="Arial" w:hAnsi="Arial" w:cs="Arial"/>
          <w:sz w:val="22"/>
          <w:szCs w:val="22"/>
          <w:lang w:bidi="ar-SA"/>
        </w:rPr>
        <w:t xml:space="preserve"> the solution is thoroughly mixed,</w:t>
      </w:r>
      <w:ins w:id="0" w:author="Unknown" w:date="2013-08-19T17:35:00Z">
        <w:r w:rsidRPr="00E245B5">
          <w:rPr>
            <w:rFonts w:ascii="Arial" w:hAnsi="Arial" w:cs="Arial"/>
            <w:sz w:val="22"/>
            <w:szCs w:val="22"/>
            <w:lang w:bidi="ar-SA"/>
          </w:rPr>
          <w:t> </w:t>
        </w:r>
        <w:r w:rsidRPr="00E245B5">
          <w:rPr>
            <w:rFonts w:ascii="Arial" w:hAnsi="Arial" w:cs="Arial"/>
            <w:b/>
            <w:bCs/>
            <w:sz w:val="22"/>
            <w:szCs w:val="22"/>
            <w:lang w:bidi="ar-SA"/>
          </w:rPr>
          <w:t>pipette</w:t>
        </w:r>
      </w:ins>
      <w:r w:rsidRPr="00E245B5">
        <w:rPr>
          <w:rFonts w:ascii="Arial" w:hAnsi="Arial" w:cs="Arial"/>
          <w:sz w:val="22"/>
          <w:szCs w:val="22"/>
          <w:lang w:bidi="ar-SA"/>
        </w:rPr>
        <w:t xml:space="preserve"> the gel mixture into and in between the Velcro strips. (</w:t>
      </w:r>
      <w:r w:rsidRPr="00E245B5">
        <w:rPr>
          <w:rFonts w:ascii="Arial" w:hAnsi="Arial" w:cs="Arial"/>
          <w:sz w:val="22"/>
          <w:lang w:bidi="ar-SA"/>
        </w:rPr>
        <w:t>6:11</w:t>
      </w:r>
      <w:r w:rsidRPr="00E245B5">
        <w:rPr>
          <w:rFonts w:ascii="Arial" w:hAnsi="Arial" w:cs="Arial"/>
          <w:sz w:val="22"/>
          <w:szCs w:val="22"/>
          <w:lang w:bidi="ar-SA"/>
        </w:rPr>
        <w:t>)</w:t>
      </w:r>
    </w:p>
    <w:p w:rsidR="0023391A" w:rsidRDefault="0023391A">
      <w:bookmarkStart w:id="1" w:name="_GoBack"/>
      <w:bookmarkEnd w:id="1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98"/>
    <w:rsid w:val="000718FD"/>
    <w:rsid w:val="0023391A"/>
    <w:rsid w:val="002931E9"/>
    <w:rsid w:val="009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9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9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2013-08-25T13:22:00Z</dcterms:created>
  <dcterms:modified xsi:type="dcterms:W3CDTF">2013-08-25T13:22:00Z</dcterms:modified>
</cp:coreProperties>
</file>