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7C24DE">
        <w:rPr>
          <w:rFonts w:ascii="Helvetica" w:hAnsi="Helvetica"/>
          <w:b/>
          <w:i w:val="0"/>
          <w:sz w:val="22"/>
        </w:rPr>
        <w:t>50975</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7C24DE">
        <w:rPr>
          <w:rFonts w:ascii="Helvetica" w:hAnsi="Helvetica"/>
          <w:b/>
          <w:i w:val="0"/>
          <w:sz w:val="22"/>
        </w:rPr>
        <w:t xml:space="preserve"> Peggy Kruse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7C24DE" w:rsidRPr="004E4DC5" w:rsidRDefault="00CE10F2" w:rsidP="007C24DE">
      <w:pPr>
        <w:rPr>
          <w:rFonts w:ascii="Arial" w:hAnsi="Arial" w:cs="Arial"/>
        </w:rPr>
      </w:pPr>
      <w:r w:rsidRPr="000D1522">
        <w:rPr>
          <w:rFonts w:ascii="Helvetica" w:hAnsi="Helvetica"/>
          <w:b/>
          <w:sz w:val="28"/>
        </w:rPr>
        <w:t>Authors and Affiliations:</w:t>
      </w:r>
      <w:r w:rsidRPr="000D1522">
        <w:rPr>
          <w:rFonts w:ascii="Helvetica" w:hAnsi="Helvetica" w:cs="Arial"/>
          <w:b/>
          <w:sz w:val="28"/>
        </w:rPr>
        <w:t xml:space="preserve"> </w:t>
      </w:r>
      <w:r w:rsidR="007C24DE" w:rsidRPr="004E4DC5">
        <w:rPr>
          <w:rFonts w:ascii="Arial" w:hAnsi="Arial" w:cs="Arial"/>
        </w:rPr>
        <w:t>Damien M. O’Halloran</w:t>
      </w:r>
      <w:r w:rsidR="007C24DE">
        <w:rPr>
          <w:rFonts w:ascii="Arial" w:hAnsi="Arial" w:cs="Arial"/>
        </w:rPr>
        <w:t xml:space="preserve">, </w:t>
      </w:r>
      <w:r w:rsidR="007C24DE" w:rsidRPr="004E4DC5">
        <w:rPr>
          <w:rFonts w:ascii="Arial" w:hAnsi="Arial" w:cs="Arial"/>
        </w:rPr>
        <w:t>Department of Biological Sciences and Institute for Neuroscience</w:t>
      </w:r>
      <w:r w:rsidR="007C24DE">
        <w:rPr>
          <w:rFonts w:ascii="Arial" w:hAnsi="Arial" w:cs="Arial"/>
        </w:rPr>
        <w:t xml:space="preserve">, </w:t>
      </w:r>
      <w:r w:rsidR="007C24DE" w:rsidRPr="004E4DC5">
        <w:rPr>
          <w:rFonts w:ascii="Arial" w:hAnsi="Arial" w:cs="Arial"/>
        </w:rPr>
        <w:t>George Washington University</w:t>
      </w:r>
    </w:p>
    <w:p w:rsidR="00CE10F2" w:rsidRPr="000D1522" w:rsidRDefault="00CE10F2" w:rsidP="00CE10F2">
      <w:pPr>
        <w:pStyle w:val="CM10"/>
        <w:outlineLvl w:val="0"/>
        <w:rPr>
          <w:rFonts w:ascii="Helvetica" w:hAnsi="Helvetica" w:cs="Arial"/>
          <w:b/>
          <w:sz w:val="28"/>
        </w:rPr>
      </w:pPr>
    </w:p>
    <w:p w:rsidR="00CE10F2"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7C24DE" w:rsidRPr="004E4DC5">
        <w:rPr>
          <w:rFonts w:ascii="Arial" w:hAnsi="Arial" w:cs="Arial"/>
          <w:b/>
        </w:rPr>
        <w:t>A Practical Guide to Phylogenetics for Non-Experts</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r w:rsidR="007C24DE" w:rsidRPr="004E4DC5">
        <w:rPr>
          <w:rFonts w:ascii="Arial" w:hAnsi="Arial" w:cs="Arial"/>
        </w:rPr>
        <w:t>Damien M. O’Halloran</w:t>
      </w:r>
      <w:r w:rsidR="007C24DE">
        <w:rPr>
          <w:rFonts w:ascii="Arial" w:hAnsi="Arial" w:cs="Arial"/>
        </w:rPr>
        <w:t xml:space="preserve">, </w:t>
      </w:r>
      <w:hyperlink r:id="rId9" w:history="1">
        <w:r w:rsidR="007C24DE" w:rsidRPr="008F4446">
          <w:rPr>
            <w:rStyle w:val="Hyperlink"/>
          </w:rPr>
          <w:t>damienoh@email.gwu.edu</w:t>
        </w:r>
      </w:hyperlink>
      <w:r w:rsidR="007C24DE">
        <w:t xml:space="preserve"> </w:t>
      </w:r>
    </w:p>
    <w:p w:rsidR="00F0293A" w:rsidRPr="00076F7D" w:rsidRDefault="00F0293A" w:rsidP="00CE10F2">
      <w:pPr>
        <w:outlineLvl w:val="0"/>
        <w:rPr>
          <w:rFonts w:ascii="Helvetica" w:hAnsi="Helvetica"/>
          <w:b/>
          <w:sz w:val="22"/>
        </w:rPr>
      </w:pPr>
      <w:r>
        <w:rPr>
          <w:rFonts w:ascii="Helvetica" w:hAnsi="Helvetica"/>
          <w:b/>
          <w:sz w:val="22"/>
        </w:rPr>
        <w:t>Co-authors:</w:t>
      </w:r>
    </w:p>
    <w:p w:rsidR="00CE10F2" w:rsidRPr="00FB038C"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CE10F2" w:rsidRPr="00FB038C" w:rsidRDefault="007C24DE" w:rsidP="005A1F5E">
      <w:pPr>
        <w:spacing w:before="120"/>
        <w:rPr>
          <w:rFonts w:ascii="Helvetica" w:hAnsi="Helvetica"/>
          <w:sz w:val="22"/>
        </w:rPr>
      </w:pPr>
      <w:r>
        <w:rPr>
          <w:rFonts w:ascii="Helvetica" w:hAnsi="Helvetica"/>
          <w:sz w:val="22"/>
        </w:rPr>
        <w:t>A.</w:t>
      </w:r>
      <w:r w:rsidR="00CE10F2">
        <w:rPr>
          <w:rFonts w:ascii="Helvetica" w:hAnsi="Helvetica"/>
          <w:sz w:val="22"/>
        </w:rPr>
        <w:t xml:space="preserve">   Does your protocol include detailed, step-by-step, descriptions of software usage</w:t>
      </w:r>
      <w:r w:rsidR="005A1F5E">
        <w:rPr>
          <w:rFonts w:ascii="Helvetica" w:hAnsi="Helvetica"/>
          <w:sz w:val="22"/>
        </w:rPr>
        <w:t>?</w:t>
      </w:r>
      <w:r w:rsidR="00CE10F2" w:rsidRPr="00FB038C">
        <w:rPr>
          <w:rFonts w:ascii="Helvetica" w:hAnsi="Helvetica"/>
          <w:sz w:val="22"/>
        </w:rPr>
        <w:t xml:space="preserve"> (Y/N</w:t>
      </w:r>
      <w:r w:rsidR="005A1F5E">
        <w:rPr>
          <w:rFonts w:ascii="Helvetica" w:hAnsi="Helvetica"/>
          <w:sz w:val="22"/>
        </w:rPr>
        <w:t>)___</w:t>
      </w:r>
      <w:ins w:id="0" w:author="User" w:date="2013-08-23T14:03:00Z">
        <w:r w:rsidR="001B1F05">
          <w:rPr>
            <w:rFonts w:ascii="Helvetica" w:hAnsi="Helvetica"/>
            <w:sz w:val="22"/>
          </w:rPr>
          <w:t>Y</w:t>
        </w:r>
      </w:ins>
      <w:r w:rsidR="005A1F5E">
        <w:rPr>
          <w:rFonts w:ascii="Helvetica" w:hAnsi="Helvetica"/>
          <w:sz w:val="22"/>
        </w:rPr>
        <w:t xml:space="preserve">_____ </w:t>
      </w:r>
    </w:p>
    <w:p w:rsidR="00CE10F2" w:rsidRDefault="007C24DE" w:rsidP="005A1F5E">
      <w:pPr>
        <w:spacing w:before="120"/>
        <w:rPr>
          <w:rFonts w:ascii="Helvetica" w:hAnsi="Helvetica"/>
          <w:sz w:val="22"/>
        </w:rPr>
      </w:pPr>
      <w:r>
        <w:rPr>
          <w:rFonts w:ascii="Helvetica" w:hAnsi="Helvetica"/>
          <w:sz w:val="22"/>
        </w:rPr>
        <w:t>B.</w:t>
      </w:r>
      <w:r w:rsidR="00CE10F2">
        <w:rPr>
          <w:rFonts w:ascii="Helvetica" w:hAnsi="Helvetica"/>
          <w:sz w:val="22"/>
        </w:rPr>
        <w:t xml:space="preserve">  </w:t>
      </w:r>
      <w:r w:rsidR="00CE10F2" w:rsidRPr="00FB038C">
        <w:rPr>
          <w:rFonts w:ascii="Helvetica" w:hAnsi="Helvetica"/>
          <w:sz w:val="22"/>
        </w:rPr>
        <w:t xml:space="preserve">Which steps of your protocol will viewers benefit most from having filmed? Please list 4-6 </w:t>
      </w:r>
      <w:proofErr w:type="spellStart"/>
      <w:r w:rsidR="00CE10F2" w:rsidRPr="00FB038C">
        <w:rPr>
          <w:rFonts w:ascii="Helvetica" w:hAnsi="Helvetica"/>
          <w:sz w:val="22"/>
        </w:rPr>
        <w:t>steps______</w:t>
      </w:r>
      <w:r w:rsidR="005A1F5E">
        <w:rPr>
          <w:rFonts w:ascii="Helvetica" w:hAnsi="Helvetica"/>
          <w:sz w:val="22"/>
        </w:rPr>
        <w:t>______</w:t>
      </w:r>
      <w:ins w:id="1" w:author="User" w:date="2013-08-23T14:05:00Z">
        <w:r w:rsidR="001B1F05">
          <w:rPr>
            <w:rFonts w:ascii="Helvetica" w:hAnsi="Helvetica"/>
            <w:sz w:val="22"/>
          </w:rPr>
          <w:t>Step</w:t>
        </w:r>
        <w:proofErr w:type="spellEnd"/>
        <w:r w:rsidR="001B1F05">
          <w:rPr>
            <w:rFonts w:ascii="Helvetica" w:hAnsi="Helvetica"/>
            <w:sz w:val="22"/>
          </w:rPr>
          <w:t xml:space="preserve"> 2</w:t>
        </w:r>
      </w:ins>
      <w:del w:id="2" w:author="User" w:date="2013-08-23T14:05:00Z">
        <w:r w:rsidR="005A1F5E" w:rsidDel="001B1F05">
          <w:rPr>
            <w:rFonts w:ascii="Helvetica" w:hAnsi="Helvetica"/>
            <w:sz w:val="22"/>
          </w:rPr>
          <w:delText>_</w:delText>
        </w:r>
      </w:del>
      <w:r w:rsidR="005A1F5E">
        <w:rPr>
          <w:rFonts w:ascii="Helvetica" w:hAnsi="Helvetica"/>
          <w:sz w:val="22"/>
        </w:rPr>
        <w:t>_____________</w:t>
      </w:r>
    </w:p>
    <w:p w:rsidR="00CE10F2" w:rsidRPr="00FB038C" w:rsidRDefault="007C24DE" w:rsidP="005A1F5E">
      <w:pPr>
        <w:spacing w:before="120"/>
        <w:rPr>
          <w:rFonts w:ascii="Helvetica" w:hAnsi="Helvetica"/>
          <w:sz w:val="22"/>
        </w:rPr>
      </w:pPr>
      <w:r>
        <w:rPr>
          <w:rFonts w:ascii="Helvetica" w:hAnsi="Helvetica"/>
          <w:sz w:val="22"/>
        </w:rPr>
        <w:t>C</w:t>
      </w:r>
      <w:r w:rsidR="00CE10F2">
        <w:rPr>
          <w:rFonts w:ascii="Helvetica" w:hAnsi="Helvetica"/>
          <w:sz w:val="22"/>
        </w:rPr>
        <w:t xml:space="preserve">.  What is the single most difficult aspect of this procedure and what do you do to ensure success?  </w:t>
      </w:r>
      <w:r w:rsidR="00CE10F2" w:rsidRPr="00FB038C">
        <w:rPr>
          <w:rFonts w:ascii="Helvetica" w:hAnsi="Helvetica"/>
          <w:sz w:val="22"/>
        </w:rPr>
        <w:t>_____</w:t>
      </w:r>
      <w:r w:rsidR="00CE10F2">
        <w:rPr>
          <w:rFonts w:ascii="Helvetica" w:hAnsi="Helvetica"/>
          <w:sz w:val="22"/>
        </w:rPr>
        <w:t>_</w:t>
      </w:r>
      <w:r w:rsidR="005A1F5E">
        <w:rPr>
          <w:rFonts w:ascii="Helvetica" w:hAnsi="Helvetica"/>
          <w:sz w:val="22"/>
        </w:rPr>
        <w:t>__</w:t>
      </w:r>
      <w:ins w:id="3" w:author="User" w:date="2013-08-23T14:05:00Z">
        <w:r w:rsidR="001B1F05">
          <w:rPr>
            <w:rFonts w:ascii="Helvetica" w:hAnsi="Helvetica"/>
            <w:sz w:val="22"/>
          </w:rPr>
          <w:t xml:space="preserve">Be careful when writing commands in </w:t>
        </w:r>
      </w:ins>
      <w:ins w:id="4" w:author="User" w:date="2013-08-23T14:31:00Z">
        <w:r w:rsidR="005B1889">
          <w:rPr>
            <w:rFonts w:ascii="Helvetica" w:hAnsi="Helvetica"/>
            <w:sz w:val="22"/>
          </w:rPr>
          <w:t>Windows</w:t>
        </w:r>
      </w:ins>
      <w:ins w:id="5" w:author="User" w:date="2013-08-23T14:05:00Z">
        <w:r w:rsidR="00C6272E">
          <w:rPr>
            <w:rFonts w:ascii="Helvetica" w:hAnsi="Helvetica"/>
            <w:sz w:val="22"/>
          </w:rPr>
          <w:t xml:space="preserve"> or M</w:t>
        </w:r>
      </w:ins>
      <w:ins w:id="6" w:author="User" w:date="2013-08-23T15:34:00Z">
        <w:r w:rsidR="00C6272E">
          <w:rPr>
            <w:rFonts w:ascii="Helvetica" w:hAnsi="Helvetica"/>
            <w:sz w:val="22"/>
          </w:rPr>
          <w:t>AC</w:t>
        </w:r>
      </w:ins>
      <w:ins w:id="7" w:author="User" w:date="2013-08-23T14:05:00Z">
        <w:r w:rsidR="001B1F05">
          <w:rPr>
            <w:rFonts w:ascii="Helvetica" w:hAnsi="Helvetica"/>
            <w:sz w:val="22"/>
          </w:rPr>
          <w:t xml:space="preserve"> Terminal</w:t>
        </w:r>
      </w:ins>
      <w:ins w:id="8" w:author="User" w:date="2013-08-23T14:31:00Z">
        <w:r w:rsidR="005B1889">
          <w:rPr>
            <w:rFonts w:ascii="Helvetica" w:hAnsi="Helvetica"/>
            <w:sz w:val="22"/>
          </w:rPr>
          <w:t>s as commands must be exact or they will re</w:t>
        </w:r>
      </w:ins>
      <w:ins w:id="9" w:author="User" w:date="2013-08-23T14:32:00Z">
        <w:r w:rsidR="005B1889">
          <w:rPr>
            <w:rFonts w:ascii="Helvetica" w:hAnsi="Helvetica"/>
            <w:sz w:val="22"/>
          </w:rPr>
          <w:t>turn</w:t>
        </w:r>
      </w:ins>
      <w:ins w:id="10" w:author="User" w:date="2013-08-23T14:31:00Z">
        <w:r w:rsidR="005B1889">
          <w:rPr>
            <w:rFonts w:ascii="Helvetica" w:hAnsi="Helvetica"/>
            <w:sz w:val="22"/>
          </w:rPr>
          <w:t xml:space="preserve"> error </w:t>
        </w:r>
        <w:proofErr w:type="gramStart"/>
        <w:r w:rsidR="005B1889">
          <w:rPr>
            <w:rFonts w:ascii="Helvetica" w:hAnsi="Helvetica"/>
            <w:sz w:val="22"/>
          </w:rPr>
          <w:t>codes</w:t>
        </w:r>
      </w:ins>
      <w:ins w:id="11" w:author="User" w:date="2013-08-23T14:05:00Z">
        <w:r w:rsidR="001B1F05">
          <w:rPr>
            <w:rFonts w:ascii="Helvetica" w:hAnsi="Helvetica"/>
            <w:sz w:val="22"/>
          </w:rPr>
          <w:t>,</w:t>
        </w:r>
        <w:proofErr w:type="gramEnd"/>
        <w:r w:rsidR="001B1F05">
          <w:rPr>
            <w:rFonts w:ascii="Helvetica" w:hAnsi="Helvetica"/>
            <w:sz w:val="22"/>
          </w:rPr>
          <w:t xml:space="preserve"> and if in doubt copy and paste the command to avoid errors</w:t>
        </w:r>
      </w:ins>
      <w:r w:rsidR="005A1F5E">
        <w:rPr>
          <w:rFonts w:ascii="Helvetica" w:hAnsi="Helvetica"/>
          <w:sz w:val="22"/>
        </w:rPr>
        <w:t>______________________</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FB038C">
        <w:rPr>
          <w:rFonts w:ascii="Helvetica" w:hAnsi="Helvetica"/>
          <w:sz w:val="22"/>
        </w:rPr>
        <w:t xml:space="preserve">Authors,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rsidR="00CE10F2" w:rsidRDefault="00CE10F2" w:rsidP="005A09D8">
      <w:pPr>
        <w:ind w:left="360"/>
        <w:rPr>
          <w:rFonts w:ascii="Helvetica" w:hAnsi="Helvetica"/>
          <w:b/>
          <w:sz w:val="22"/>
          <w:u w:val="single"/>
        </w:rPr>
      </w:pPr>
    </w:p>
    <w:p w:rsidR="00831A0F" w:rsidRPr="00831A0F" w:rsidRDefault="00831A0F" w:rsidP="005A09D8">
      <w:pPr>
        <w:ind w:left="360"/>
        <w:rPr>
          <w:rFonts w:ascii="Helvetica" w:hAnsi="Helvetica"/>
          <w:sz w:val="22"/>
        </w:rPr>
      </w:pPr>
      <w:r w:rsidRPr="00831A0F">
        <w:rPr>
          <w:rFonts w:ascii="Helvetica" w:hAnsi="Helvetica"/>
          <w:sz w:val="22"/>
          <w:highlight w:val="yellow"/>
        </w:rPr>
        <w:t>For your schematic graphic, you can consider showing a sample protein being aligned to a known protein, and a sample amino acid being aligned to a known amino acid, and a phylogenetic tree being created. Our video editors can make simple animations (protein x moving over to line up with Known Protein, and a branch of a phylogenetic tree moving from one branch to another), so if you want to submit some simple suggestions for animation along with your schematic graphic, that would be great!</w:t>
      </w:r>
    </w:p>
    <w:p w:rsidR="00831A0F" w:rsidRDefault="00831A0F" w:rsidP="005A09D8">
      <w:pPr>
        <w:ind w:left="360"/>
        <w:rPr>
          <w:rFonts w:ascii="Helvetica" w:hAnsi="Helvetica"/>
          <w:b/>
          <w:sz w:val="22"/>
          <w:u w:val="single"/>
        </w:rPr>
      </w:pPr>
    </w:p>
    <w:p w:rsidR="00831A0F" w:rsidRPr="00FB038C" w:rsidRDefault="00831A0F" w:rsidP="00831A0F">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831A0F" w:rsidRPr="00FE6CC9" w:rsidRDefault="00831A0F" w:rsidP="00831A0F">
      <w:pPr>
        <w:rPr>
          <w:rFonts w:ascii="Helvetica" w:hAnsi="Helvetica"/>
          <w:sz w:val="22"/>
          <w:u w:val="single"/>
        </w:rPr>
      </w:pPr>
      <w:r>
        <w:rPr>
          <w:rFonts w:ascii="Helvetica" w:hAnsi="Helvetica"/>
          <w:sz w:val="22"/>
        </w:rPr>
        <w:t>T</w:t>
      </w:r>
      <w:r w:rsidRPr="00FE6CC9">
        <w:rPr>
          <w:rFonts w:ascii="Arial" w:hAnsi="Arial"/>
          <w:sz w:val="22"/>
        </w:rPr>
        <w:t xml:space="preserve">he overall goal of </w:t>
      </w:r>
      <w:r>
        <w:rPr>
          <w:rFonts w:ascii="Arial" w:hAnsi="Arial"/>
          <w:sz w:val="22"/>
        </w:rPr>
        <w:t>this video article</w:t>
      </w:r>
      <w:r w:rsidRPr="00FE6CC9">
        <w:rPr>
          <w:rFonts w:ascii="Arial" w:hAnsi="Arial"/>
          <w:sz w:val="22"/>
        </w:rPr>
        <w:t xml:space="preserve"> is to _</w:t>
      </w:r>
      <w:proofErr w:type="gramStart"/>
      <w:r w:rsidRPr="00FE6CC9">
        <w:rPr>
          <w:rFonts w:ascii="Arial" w:hAnsi="Arial"/>
          <w:sz w:val="22"/>
        </w:rPr>
        <w:t>_(</w:t>
      </w:r>
      <w:proofErr w:type="gramEnd"/>
      <w:r>
        <w:rPr>
          <w:rFonts w:ascii="Arial" w:hAnsi="Arial"/>
          <w:sz w:val="22"/>
        </w:rPr>
        <w:t xml:space="preserve">insert overall goal here; </w:t>
      </w:r>
      <w:r w:rsidRPr="00F20A14">
        <w:rPr>
          <w:rFonts w:ascii="Arial" w:hAnsi="Arial"/>
          <w:i/>
          <w:sz w:val="22"/>
        </w:rPr>
        <w:t>e.g. observe the effect of your treatment on cell migration using wound healing assays</w:t>
      </w:r>
      <w:r w:rsidRPr="00FE6CC9">
        <w:rPr>
          <w:rFonts w:ascii="Arial" w:hAnsi="Arial"/>
          <w:sz w:val="22"/>
        </w:rPr>
        <w:t>)____</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r>
        <w:rPr>
          <w:rFonts w:ascii="Helvetica" w:hAnsi="Helvetica"/>
          <w:b/>
          <w:sz w:val="22"/>
        </w:rPr>
        <w:t>)</w:t>
      </w:r>
    </w:p>
    <w:p w:rsidR="00831A0F" w:rsidRPr="00FE6CC9" w:rsidRDefault="00831A0F" w:rsidP="00831A0F">
      <w:pPr>
        <w:ind w:left="360"/>
        <w:rPr>
          <w:rFonts w:ascii="Helvetica" w:hAnsi="Helvetica"/>
          <w:sz w:val="22"/>
        </w:rPr>
      </w:pPr>
    </w:p>
    <w:p w:rsidR="00831A0F" w:rsidRPr="00FE6CC9" w:rsidRDefault="00831A0F" w:rsidP="00831A0F">
      <w:pPr>
        <w:rPr>
          <w:rFonts w:ascii="Helvetica" w:hAnsi="Helvetica"/>
          <w:sz w:val="22"/>
          <w:u w:val="single"/>
        </w:rPr>
      </w:pPr>
      <w:r w:rsidRPr="00FE6CC9">
        <w:rPr>
          <w:rFonts w:ascii="Helvetica" w:hAnsi="Helvetica"/>
          <w:sz w:val="22"/>
        </w:rPr>
        <w:t xml:space="preserve">This is achieved by </w:t>
      </w:r>
      <w:r w:rsidRPr="00FE6CC9">
        <w:rPr>
          <w:rFonts w:ascii="Helvetica" w:hAnsi="Helvetica"/>
          <w:i/>
          <w:sz w:val="22"/>
          <w:u w:val="single"/>
        </w:rPr>
        <w:t>(</w:t>
      </w:r>
      <w:r w:rsidRPr="00F20A14">
        <w:rPr>
          <w:rFonts w:ascii="Helvetica" w:hAnsi="Helvetica"/>
          <w:sz w:val="22"/>
          <w:u w:val="single"/>
        </w:rPr>
        <w:t>1</w:t>
      </w:r>
      <w:r w:rsidRPr="00F20A14">
        <w:rPr>
          <w:rFonts w:ascii="Helvetica" w:hAnsi="Helvetica"/>
          <w:sz w:val="22"/>
          <w:u w:val="single"/>
          <w:vertAlign w:val="superscript"/>
        </w:rPr>
        <w:t>st</w:t>
      </w:r>
      <w:r w:rsidRPr="00F20A14">
        <w:rPr>
          <w:rFonts w:ascii="Helvetica" w:hAnsi="Helvetica"/>
          <w:sz w:val="22"/>
          <w:u w:val="single"/>
        </w:rPr>
        <w:t xml:space="preserve"> step of protocol</w:t>
      </w:r>
      <w:r w:rsidRPr="00FE6CC9">
        <w:rPr>
          <w:rFonts w:ascii="Helvetica" w:hAnsi="Helvetica"/>
          <w:i/>
          <w:sz w:val="22"/>
          <w:u w:val="single"/>
        </w:rPr>
        <w:t xml:space="preserve"> e.g. add</w:t>
      </w:r>
      <w:r>
        <w:rPr>
          <w:rFonts w:ascii="Helvetica" w:hAnsi="Helvetica"/>
          <w:i/>
          <w:sz w:val="22"/>
          <w:u w:val="single"/>
        </w:rPr>
        <w:t>ing</w:t>
      </w:r>
      <w:r w:rsidRPr="00FE6CC9">
        <w:rPr>
          <w:rFonts w:ascii="Helvetica" w:hAnsi="Helvetica"/>
          <w:i/>
          <w:sz w:val="22"/>
          <w:u w:val="single"/>
        </w:rPr>
        <w:t xml:space="preserve"> NGF to cells</w:t>
      </w:r>
      <w:r w:rsidRPr="00FE6CC9">
        <w:rPr>
          <w:rFonts w:ascii="Helvetica" w:hAnsi="Helvetica"/>
          <w:sz w:val="22"/>
          <w:u w:val="single"/>
        </w:rPr>
        <w:t xml:space="preserve">) to </w:t>
      </w:r>
      <w:proofErr w:type="gramStart"/>
      <w:r w:rsidRPr="00FE6CC9">
        <w:rPr>
          <w:rFonts w:ascii="Helvetica" w:hAnsi="Helvetica"/>
          <w:sz w:val="22"/>
          <w:u w:val="single"/>
        </w:rPr>
        <w:t>_(</w:t>
      </w:r>
      <w:proofErr w:type="gramEnd"/>
      <w:r w:rsidRPr="00FE6CC9">
        <w:rPr>
          <w:rFonts w:ascii="Helvetica" w:hAnsi="Helvetica"/>
          <w:sz w:val="22"/>
          <w:u w:val="single"/>
        </w:rPr>
        <w:t>goal of 1</w:t>
      </w:r>
      <w:r w:rsidRPr="00F20A14">
        <w:rPr>
          <w:rFonts w:ascii="Helvetica" w:hAnsi="Helvetica"/>
          <w:sz w:val="22"/>
          <w:u w:val="single"/>
          <w:vertAlign w:val="superscript"/>
        </w:rPr>
        <w:t>st</w:t>
      </w:r>
      <w:r w:rsidRPr="00FE6CC9">
        <w:rPr>
          <w:rFonts w:ascii="Helvetica" w:hAnsi="Helvetica"/>
          <w:sz w:val="22"/>
          <w:u w:val="single"/>
        </w:rPr>
        <w:t xml:space="preserve"> step - </w:t>
      </w:r>
      <w:r w:rsidRPr="00F20A14">
        <w:rPr>
          <w:rFonts w:ascii="Helvetica" w:hAnsi="Helvetica"/>
          <w:i/>
          <w:sz w:val="22"/>
          <w:u w:val="single"/>
        </w:rPr>
        <w:t>e.g. induce cell differentiation</w:t>
      </w:r>
      <w:r w:rsidRPr="00FE6CC9">
        <w:rPr>
          <w:rFonts w:ascii="Helvetica" w:hAnsi="Helvetica"/>
          <w:sz w:val="22"/>
          <w:u w:val="single"/>
        </w:rPr>
        <w:t>)__</w:t>
      </w:r>
      <w:r>
        <w:rPr>
          <w:rFonts w:ascii="Helvetica" w:hAnsi="Helvetica"/>
          <w:sz w:val="22"/>
          <w:u w:val="single"/>
        </w:rPr>
        <w:t>.</w:t>
      </w:r>
      <w:r w:rsidRPr="00FA7690">
        <w:rPr>
          <w:rFonts w:ascii="Helvetica" w:hAnsi="Helvetica"/>
          <w:b/>
          <w:sz w:val="22"/>
        </w:rPr>
        <w:t xml:space="preserve"> </w:t>
      </w:r>
      <w:r w:rsidRPr="00FE6CC9">
        <w:rPr>
          <w:rFonts w:ascii="Helvetica" w:hAnsi="Helvetica"/>
          <w:b/>
          <w:sz w:val="22"/>
        </w:rPr>
        <w:t>(P1)</w:t>
      </w:r>
    </w:p>
    <w:p w:rsidR="00831A0F" w:rsidRPr="00FE6CC9" w:rsidRDefault="00831A0F" w:rsidP="00831A0F">
      <w:pPr>
        <w:ind w:left="360"/>
        <w:rPr>
          <w:rFonts w:ascii="Helvetica" w:hAnsi="Helvetica"/>
          <w:sz w:val="22"/>
          <w:u w:val="single"/>
        </w:rPr>
      </w:pPr>
    </w:p>
    <w:p w:rsidR="00831A0F" w:rsidRPr="00FE6CC9" w:rsidRDefault="00831A0F" w:rsidP="00831A0F">
      <w:pPr>
        <w:rPr>
          <w:rFonts w:ascii="Helvetica" w:hAnsi="Helvetica"/>
          <w:sz w:val="22"/>
        </w:rPr>
      </w:pPr>
      <w:r w:rsidRPr="00FE6CC9">
        <w:rPr>
          <w:rFonts w:ascii="Helvetica" w:hAnsi="Helvetica"/>
          <w:sz w:val="22"/>
        </w:rPr>
        <w:t xml:space="preserve">As a second step, </w:t>
      </w:r>
      <w:proofErr w:type="gramStart"/>
      <w:r w:rsidRPr="00FE6CC9">
        <w:rPr>
          <w:rFonts w:ascii="Helvetica" w:hAnsi="Helvetica"/>
          <w:sz w:val="22"/>
        </w:rPr>
        <w:t>_</w:t>
      </w:r>
      <w:r w:rsidRPr="00F20A14">
        <w:rPr>
          <w:rFonts w:ascii="Helvetica" w:hAnsi="Helvetica"/>
          <w:sz w:val="22"/>
          <w:u w:val="single"/>
        </w:rPr>
        <w:t>(</w:t>
      </w:r>
      <w:proofErr w:type="gramEnd"/>
      <w:r w:rsidRPr="00F20A14">
        <w:rPr>
          <w:rFonts w:ascii="Helvetica" w:hAnsi="Helvetica"/>
          <w:sz w:val="22"/>
          <w:u w:val="single"/>
        </w:rPr>
        <w:t>insert 2</w:t>
      </w:r>
      <w:r w:rsidRPr="00F20A14">
        <w:rPr>
          <w:rFonts w:ascii="Helvetica" w:hAnsi="Helvetica"/>
          <w:sz w:val="22"/>
          <w:u w:val="single"/>
          <w:vertAlign w:val="superscript"/>
        </w:rPr>
        <w:t>nd</w:t>
      </w:r>
      <w:r w:rsidRPr="00F20A14">
        <w:rPr>
          <w:rFonts w:ascii="Helvetica" w:hAnsi="Helvetica"/>
          <w:sz w:val="22"/>
          <w:u w:val="single"/>
        </w:rPr>
        <w:t xml:space="preserve"> step)__, </w:t>
      </w:r>
      <w:r w:rsidRPr="00FE6CC9">
        <w:rPr>
          <w:rFonts w:ascii="Helvetica" w:hAnsi="Helvetica"/>
          <w:sz w:val="22"/>
        </w:rPr>
        <w:t xml:space="preserve">which </w:t>
      </w:r>
      <w:r w:rsidRPr="00F20A14">
        <w:rPr>
          <w:rFonts w:ascii="Helvetica" w:hAnsi="Helvetica"/>
          <w:sz w:val="22"/>
          <w:u w:val="single"/>
        </w:rPr>
        <w:t>__(insert goal of 2</w:t>
      </w:r>
      <w:r w:rsidRPr="00F20A14">
        <w:rPr>
          <w:rFonts w:ascii="Helvetica" w:hAnsi="Helvetica"/>
          <w:sz w:val="22"/>
          <w:u w:val="single"/>
          <w:vertAlign w:val="superscript"/>
        </w:rPr>
        <w:t>nd</w:t>
      </w:r>
      <w:r w:rsidRPr="00F20A14">
        <w:rPr>
          <w:rFonts w:ascii="Helvetica" w:hAnsi="Helvetica"/>
          <w:sz w:val="22"/>
          <w:u w:val="single"/>
        </w:rPr>
        <w:t xml:space="preserve"> step)_________</w:t>
      </w:r>
      <w:r>
        <w:rPr>
          <w:rFonts w:ascii="Helvetica" w:hAnsi="Helvetica"/>
          <w:sz w:val="22"/>
          <w:u w:val="single"/>
        </w:rPr>
        <w:t xml:space="preserve"> .</w:t>
      </w:r>
      <w:r w:rsidRPr="004D61B8">
        <w:rPr>
          <w:rFonts w:ascii="Helvetica" w:hAnsi="Helvetica"/>
          <w:sz w:val="22"/>
        </w:rPr>
        <w:t xml:space="preserve"> </w:t>
      </w:r>
      <w:r w:rsidRPr="00FE6CC9">
        <w:rPr>
          <w:rFonts w:ascii="Helvetica" w:hAnsi="Helvetica"/>
          <w:b/>
          <w:sz w:val="22"/>
        </w:rPr>
        <w:t>(P2)</w:t>
      </w:r>
      <w:r w:rsidRPr="00FE6CC9">
        <w:rPr>
          <w:rFonts w:ascii="Helvetica" w:hAnsi="Helvetica"/>
          <w:sz w:val="22"/>
        </w:rPr>
        <w:t xml:space="preserve">  </w:t>
      </w:r>
    </w:p>
    <w:p w:rsidR="00831A0F" w:rsidRPr="00FB038C" w:rsidRDefault="00831A0F" w:rsidP="00831A0F">
      <w:pPr>
        <w:ind w:left="360"/>
        <w:rPr>
          <w:rFonts w:ascii="Helvetica" w:hAnsi="Helvetica"/>
          <w:sz w:val="22"/>
        </w:rPr>
      </w:pPr>
    </w:p>
    <w:p w:rsidR="00831A0F" w:rsidRPr="00FB038C" w:rsidRDefault="00831A0F" w:rsidP="00831A0F">
      <w:pPr>
        <w:rPr>
          <w:rFonts w:ascii="Helvetica" w:hAnsi="Helvetica"/>
          <w:color w:val="FF0000"/>
          <w:sz w:val="22"/>
          <w:u w:val="single"/>
        </w:rPr>
      </w:pPr>
      <w:r>
        <w:rPr>
          <w:rFonts w:ascii="Helvetica" w:hAnsi="Helvetica"/>
          <w:sz w:val="22"/>
        </w:rPr>
        <w:t xml:space="preserve">Next, </w:t>
      </w:r>
      <w:r w:rsidRPr="00FE6CC9">
        <w:rPr>
          <w:rFonts w:ascii="Helvetica" w:hAnsi="Helvetica"/>
          <w:sz w:val="22"/>
          <w:u w:val="single"/>
        </w:rPr>
        <w:t>_</w:t>
      </w:r>
      <w:proofErr w:type="gramStart"/>
      <w:r w:rsidRPr="00FE6CC9">
        <w:rPr>
          <w:rFonts w:ascii="Helvetica" w:hAnsi="Helvetica"/>
          <w:sz w:val="22"/>
          <w:u w:val="single"/>
        </w:rPr>
        <w:t>_(</w:t>
      </w:r>
      <w:proofErr w:type="gramEnd"/>
      <w:r w:rsidRPr="00FE6CC9">
        <w:rPr>
          <w:rFonts w:ascii="Helvetica" w:hAnsi="Helvetica"/>
          <w:sz w:val="22"/>
          <w:u w:val="single"/>
        </w:rPr>
        <w:t>insert 3</w:t>
      </w:r>
      <w:r w:rsidRPr="00FE6CC9">
        <w:rPr>
          <w:rFonts w:ascii="Helvetica" w:hAnsi="Helvetica"/>
          <w:sz w:val="22"/>
          <w:u w:val="single"/>
          <w:vertAlign w:val="superscript"/>
        </w:rPr>
        <w:t>rd</w:t>
      </w:r>
      <w:r w:rsidRPr="00FE6CC9">
        <w:rPr>
          <w:rFonts w:ascii="Helvetica" w:hAnsi="Helvetica"/>
          <w:sz w:val="22"/>
          <w:u w:val="single"/>
        </w:rPr>
        <w:t xml:space="preserve"> step)_____</w:t>
      </w:r>
      <w:r>
        <w:rPr>
          <w:rFonts w:ascii="Helvetica" w:hAnsi="Helvetica"/>
          <w:sz w:val="22"/>
        </w:rPr>
        <w:t>in order to</w:t>
      </w:r>
      <w:r w:rsidRPr="00FE6CC9">
        <w:rPr>
          <w:rFonts w:ascii="Helvetica" w:hAnsi="Helvetica"/>
          <w:sz w:val="22"/>
          <w:u w:val="single"/>
        </w:rPr>
        <w:t>___(insert goal of 3</w:t>
      </w:r>
      <w:r w:rsidRPr="00F20A14">
        <w:rPr>
          <w:rFonts w:ascii="Helvetica" w:hAnsi="Helvetica"/>
          <w:sz w:val="22"/>
          <w:u w:val="single"/>
          <w:vertAlign w:val="superscript"/>
        </w:rPr>
        <w:t>rd</w:t>
      </w:r>
      <w:r w:rsidRPr="00FE6CC9">
        <w:rPr>
          <w:rFonts w:ascii="Helvetica" w:hAnsi="Helvetica"/>
          <w:sz w:val="22"/>
          <w:u w:val="single"/>
        </w:rPr>
        <w:t xml:space="preserve"> step)_________</w:t>
      </w:r>
      <w:r>
        <w:rPr>
          <w:rFonts w:ascii="Helvetica" w:hAnsi="Helvetica"/>
          <w:sz w:val="22"/>
          <w:u w:val="single"/>
        </w:rPr>
        <w:t>.</w:t>
      </w:r>
      <w:r w:rsidRPr="004D61B8">
        <w:rPr>
          <w:rFonts w:ascii="Helvetica" w:hAnsi="Helvetica"/>
          <w:sz w:val="22"/>
        </w:rPr>
        <w:t xml:space="preserve"> </w:t>
      </w:r>
      <w:r w:rsidRPr="00FB038C">
        <w:rPr>
          <w:rFonts w:ascii="Helvetica" w:hAnsi="Helvetica"/>
          <w:b/>
          <w:sz w:val="22"/>
        </w:rPr>
        <w:t>(P3)</w:t>
      </w:r>
    </w:p>
    <w:p w:rsidR="00831A0F" w:rsidRPr="00FB038C" w:rsidRDefault="00831A0F" w:rsidP="00831A0F">
      <w:pPr>
        <w:ind w:left="360"/>
        <w:rPr>
          <w:rFonts w:ascii="Helvetica" w:hAnsi="Helvetica"/>
          <w:sz w:val="22"/>
        </w:rPr>
      </w:pPr>
    </w:p>
    <w:p w:rsidR="00831A0F" w:rsidRPr="00FE6CC9" w:rsidRDefault="00831A0F" w:rsidP="00831A0F">
      <w:pPr>
        <w:rPr>
          <w:rFonts w:ascii="Helvetica" w:hAnsi="Helvetica"/>
          <w:sz w:val="22"/>
          <w:u w:val="single"/>
        </w:rPr>
      </w:pPr>
      <w:r>
        <w:rPr>
          <w:rFonts w:ascii="Helvetica" w:hAnsi="Helvetica"/>
          <w:sz w:val="22"/>
        </w:rPr>
        <w:t xml:space="preserve">The results </w:t>
      </w:r>
      <w:r w:rsidRPr="00FE6CC9">
        <w:rPr>
          <w:rFonts w:ascii="Helvetica" w:hAnsi="Helvetica"/>
          <w:sz w:val="22"/>
        </w:rPr>
        <w:t xml:space="preserve">show </w:t>
      </w:r>
      <w:proofErr w:type="gramStart"/>
      <w:r w:rsidRPr="00FE6CC9">
        <w:rPr>
          <w:rFonts w:ascii="Helvetica" w:hAnsi="Helvetica"/>
          <w:sz w:val="22"/>
          <w:u w:val="single"/>
        </w:rPr>
        <w:t>_(</w:t>
      </w:r>
      <w:proofErr w:type="gramEnd"/>
      <w:r w:rsidRPr="00FE6CC9">
        <w:rPr>
          <w:rFonts w:ascii="Helvetica" w:hAnsi="Helvetica"/>
          <w:sz w:val="22"/>
          <w:u w:val="single"/>
        </w:rPr>
        <w:t xml:space="preserve">effect of treatment - </w:t>
      </w:r>
      <w:r w:rsidRPr="00FE6CC9">
        <w:rPr>
          <w:rFonts w:ascii="Helvetica" w:hAnsi="Helvetica"/>
          <w:i/>
          <w:sz w:val="22"/>
          <w:u w:val="single"/>
        </w:rPr>
        <w:t xml:space="preserve">e.g.  </w:t>
      </w:r>
      <w:proofErr w:type="gramStart"/>
      <w:r w:rsidRPr="00FE6CC9">
        <w:rPr>
          <w:rFonts w:ascii="Helvetica" w:hAnsi="Helvetica"/>
          <w:i/>
          <w:sz w:val="22"/>
          <w:u w:val="single"/>
        </w:rPr>
        <w:t>differences</w:t>
      </w:r>
      <w:proofErr w:type="gramEnd"/>
      <w:r w:rsidRPr="00FE6CC9">
        <w:rPr>
          <w:rFonts w:ascii="Helvetica" w:hAnsi="Helvetica"/>
          <w:i/>
          <w:sz w:val="22"/>
          <w:u w:val="single"/>
        </w:rPr>
        <w:t xml:space="preserve"> in protein expression in NGF treated cells</w:t>
      </w:r>
      <w:r w:rsidRPr="00FE6CC9">
        <w:rPr>
          <w:rFonts w:ascii="Helvetica" w:hAnsi="Helvetica"/>
          <w:sz w:val="22"/>
          <w:u w:val="single"/>
        </w:rPr>
        <w:t xml:space="preserve">_ </w:t>
      </w:r>
      <w:r w:rsidRPr="00FE6CC9">
        <w:rPr>
          <w:rFonts w:ascii="Helvetica" w:hAnsi="Helvetica" w:cs="Helvetica"/>
          <w:sz w:val="22"/>
          <w:szCs w:val="24"/>
          <w:lang w:bidi="en-US"/>
        </w:rPr>
        <w:t>based on</w:t>
      </w:r>
      <w:r w:rsidRPr="00FE6CC9">
        <w:rPr>
          <w:rFonts w:ascii="Helvetica" w:hAnsi="Helvetica"/>
          <w:sz w:val="22"/>
        </w:rPr>
        <w:t xml:space="preserve">  </w:t>
      </w:r>
      <w:r w:rsidRPr="00FE6CC9">
        <w:rPr>
          <w:rFonts w:ascii="Helvetica" w:hAnsi="Helvetica"/>
          <w:sz w:val="22"/>
          <w:u w:val="single"/>
        </w:rPr>
        <w:t xml:space="preserve">___(method of analysis - e.g. </w:t>
      </w:r>
      <w:r w:rsidRPr="00FE6CC9">
        <w:rPr>
          <w:rFonts w:ascii="Helvetica" w:hAnsi="Helvetica"/>
          <w:i/>
          <w:sz w:val="22"/>
          <w:u w:val="single"/>
        </w:rPr>
        <w:t>Western blotting analysis</w:t>
      </w:r>
      <w:r w:rsidRPr="00FE6CC9">
        <w:rPr>
          <w:rFonts w:ascii="Helvetica" w:hAnsi="Helvetica"/>
          <w:sz w:val="22"/>
          <w:u w:val="single"/>
        </w:rPr>
        <w:t>)__</w:t>
      </w:r>
      <w:r>
        <w:rPr>
          <w:rFonts w:ascii="Helvetica" w:hAnsi="Helvetica"/>
          <w:sz w:val="22"/>
          <w:u w:val="single"/>
        </w:rPr>
        <w:t>.</w:t>
      </w:r>
      <w:r w:rsidRPr="004D61B8">
        <w:rPr>
          <w:rFonts w:ascii="Helvetica" w:hAnsi="Helvetica"/>
          <w:sz w:val="22"/>
        </w:rPr>
        <w:t xml:space="preserve"> </w:t>
      </w:r>
      <w:r w:rsidRPr="00FB038C">
        <w:rPr>
          <w:rFonts w:ascii="Helvetica" w:hAnsi="Helvetica"/>
          <w:b/>
          <w:sz w:val="22"/>
        </w:rPr>
        <w:t>(P4)</w:t>
      </w:r>
    </w:p>
    <w:p w:rsidR="00831A0F" w:rsidRDefault="00831A0F" w:rsidP="005A09D8">
      <w:pPr>
        <w:ind w:left="360"/>
        <w:rPr>
          <w:rFonts w:ascii="Helvetica" w:hAnsi="Helvetica"/>
          <w:b/>
          <w:sz w:val="22"/>
          <w:u w:val="single"/>
        </w:rPr>
      </w:pPr>
    </w:p>
    <w:p w:rsidR="005A09D8" w:rsidRPr="00FB038C" w:rsidRDefault="005A09D8" w:rsidP="005A09D8">
      <w:pPr>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lastRenderedPageBreak/>
        <w:t>Procedural Narrative:</w:t>
      </w:r>
    </w:p>
    <w:p w:rsidR="00CE10F2" w:rsidRPr="00FB038C" w:rsidRDefault="00CE10F2" w:rsidP="00CE10F2">
      <w:pPr>
        <w:rPr>
          <w:rFonts w:ascii="Helvetica" w:hAnsi="Helvetica"/>
          <w:sz w:val="22"/>
        </w:rPr>
      </w:pPr>
      <w:r>
        <w:rPr>
          <w:rFonts w:ascii="Helvetica" w:hAnsi="Helvetica"/>
          <w:sz w:val="22"/>
        </w:rPr>
        <w:t xml:space="preserve">The overall goal of this </w:t>
      </w:r>
      <w:r w:rsidR="00831A0F">
        <w:rPr>
          <w:rFonts w:ascii="Helvetica" w:hAnsi="Helvetica"/>
          <w:sz w:val="22"/>
        </w:rPr>
        <w:t>article</w:t>
      </w:r>
      <w:r>
        <w:rPr>
          <w:rFonts w:ascii="Helvetica" w:hAnsi="Helvetica"/>
          <w:sz w:val="22"/>
        </w:rPr>
        <w:t xml:space="preserve"> is to </w:t>
      </w:r>
      <w:ins w:id="12" w:author="User" w:date="2013-08-23T14:35:00Z">
        <w:r w:rsidR="00D73B79">
          <w:rPr>
            <w:rFonts w:ascii="Arial" w:hAnsi="Arial"/>
            <w:sz w:val="22"/>
          </w:rPr>
          <w:t>reconstruct a reliab</w:t>
        </w:r>
        <w:r w:rsidR="007A32EF">
          <w:rPr>
            <w:rFonts w:ascii="Arial" w:hAnsi="Arial"/>
            <w:sz w:val="22"/>
          </w:rPr>
          <w:t xml:space="preserve">le phylogenetic tree from DNA </w:t>
        </w:r>
      </w:ins>
      <w:ins w:id="13" w:author="User" w:date="2013-08-23T15:47:00Z">
        <w:r w:rsidR="007A32EF">
          <w:rPr>
            <w:rFonts w:ascii="Arial" w:hAnsi="Arial"/>
            <w:sz w:val="22"/>
          </w:rPr>
          <w:t>or</w:t>
        </w:r>
      </w:ins>
      <w:ins w:id="14" w:author="User" w:date="2013-08-23T14:35:00Z">
        <w:r w:rsidR="00D73B79">
          <w:rPr>
            <w:rFonts w:ascii="Arial" w:hAnsi="Arial"/>
            <w:sz w:val="22"/>
          </w:rPr>
          <w:t xml:space="preserve"> Protein sequences</w:t>
        </w:r>
        <w:proofErr w:type="gramStart"/>
        <w:r w:rsidR="00D73B79" w:rsidRPr="00FE6CC9">
          <w:rPr>
            <w:rFonts w:ascii="Arial" w:hAnsi="Arial"/>
            <w:sz w:val="22"/>
          </w:rPr>
          <w:t>_(</w:t>
        </w:r>
      </w:ins>
      <w:proofErr w:type="gramEnd"/>
      <w:del w:id="15" w:author="User" w:date="2013-08-23T14:35:00Z">
        <w:r w:rsidRPr="00F20A14" w:rsidDel="00D73B79">
          <w:rPr>
            <w:rFonts w:ascii="Helvetica" w:hAnsi="Helvetica"/>
            <w:sz w:val="22"/>
            <w:u w:val="single"/>
          </w:rPr>
          <w:delText>_______(insert goal here)___________________</w:delText>
        </w:r>
        <w:r w:rsidDel="00D73B79">
          <w:rPr>
            <w:rFonts w:ascii="Helvetica" w:hAnsi="Helvetica"/>
            <w:sz w:val="22"/>
            <w:u w:val="single"/>
          </w:rPr>
          <w:delText xml:space="preserve"> </w:delText>
        </w:r>
      </w:del>
      <w:r>
        <w:rPr>
          <w:rFonts w:ascii="Helvetica" w:hAnsi="Helvetica"/>
          <w:sz w:val="22"/>
          <w:u w:val="single"/>
        </w:rPr>
        <w:t>.</w:t>
      </w:r>
      <w:r w:rsidRPr="004D61B8">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CE10F2" w:rsidRPr="00FB038C" w:rsidRDefault="00CE10F2" w:rsidP="00CE10F2">
      <w:pPr>
        <w:rPr>
          <w:rFonts w:ascii="Helvetica" w:hAnsi="Helvetica"/>
          <w:b/>
          <w:sz w:val="22"/>
        </w:rPr>
      </w:pPr>
    </w:p>
    <w:p w:rsidR="00CE10F2" w:rsidRPr="00FE6CC9" w:rsidRDefault="00CE10F2" w:rsidP="00CE10F2">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Pr="00FE6CC9">
        <w:rPr>
          <w:rFonts w:ascii="Helvetica" w:hAnsi="Helvetica"/>
          <w:sz w:val="22"/>
          <w:u w:val="single"/>
        </w:rPr>
        <w:t>__</w:t>
      </w:r>
      <w:ins w:id="16" w:author="User" w:date="2013-08-23T14:35:00Z">
        <w:r w:rsidR="00D73B79" w:rsidRPr="00D73B79">
          <w:rPr>
            <w:rFonts w:ascii="Helvetica" w:hAnsi="Helvetica"/>
            <w:sz w:val="22"/>
          </w:rPr>
          <w:t xml:space="preserve"> </w:t>
        </w:r>
        <w:r w:rsidR="00D73B79">
          <w:rPr>
            <w:rFonts w:ascii="Helvetica" w:hAnsi="Helvetica"/>
            <w:sz w:val="22"/>
          </w:rPr>
          <w:t xml:space="preserve">identifying similar sequences using BLAST programs at NCBI </w:t>
        </w:r>
      </w:ins>
      <w:r w:rsidRPr="00FE6CC9">
        <w:rPr>
          <w:rFonts w:ascii="Helvetica" w:hAnsi="Helvetica"/>
          <w:sz w:val="22"/>
          <w:u w:val="single"/>
        </w:rPr>
        <w:t>_____</w:t>
      </w:r>
      <w:proofErr w:type="gramStart"/>
      <w:r w:rsidRPr="00FE6CC9">
        <w:rPr>
          <w:rFonts w:ascii="Helvetica" w:hAnsi="Helvetica"/>
          <w:sz w:val="22"/>
          <w:u w:val="single"/>
        </w:rPr>
        <w:t>_(</w:t>
      </w:r>
      <w:proofErr w:type="gramEnd"/>
      <w:r w:rsidRPr="00FE6CC9">
        <w:rPr>
          <w:rFonts w:ascii="Helvetica" w:hAnsi="Helvetica"/>
          <w:sz w:val="22"/>
          <w:u w:val="single"/>
        </w:rPr>
        <w:t>insert 1</w:t>
      </w:r>
      <w:r w:rsidRPr="00F20A14">
        <w:rPr>
          <w:rFonts w:ascii="Helvetica" w:hAnsi="Helvetica"/>
          <w:sz w:val="22"/>
          <w:u w:val="single"/>
          <w:vertAlign w:val="superscript"/>
        </w:rPr>
        <w:t>st</w:t>
      </w:r>
      <w:r w:rsidRPr="00FE6CC9">
        <w:rPr>
          <w:rFonts w:ascii="Helvetica" w:hAnsi="Helvetica"/>
          <w:sz w:val="22"/>
          <w:u w:val="single"/>
        </w:rPr>
        <w:t xml:space="preserve"> step)___________________________</w:t>
      </w:r>
      <w:r>
        <w:rPr>
          <w:rFonts w:ascii="Helvetica" w:hAnsi="Helvetica"/>
          <w:sz w:val="22"/>
          <w:u w:val="single"/>
        </w:rPr>
        <w:t>.</w:t>
      </w:r>
      <w:r w:rsidRPr="004D61B8">
        <w:rPr>
          <w:rFonts w:ascii="Helvetica" w:hAnsi="Helvetica"/>
          <w:sz w:val="22"/>
        </w:rPr>
        <w:t xml:space="preserve"> </w:t>
      </w:r>
      <w:r w:rsidRPr="00FE6CC9">
        <w:rPr>
          <w:rFonts w:ascii="Helvetica" w:hAnsi="Helvetica"/>
          <w:b/>
          <w:sz w:val="22"/>
        </w:rPr>
        <w:t>(P1)</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rPr>
      </w:pPr>
      <w:r w:rsidRPr="00FE6CC9">
        <w:rPr>
          <w:rFonts w:ascii="Helvetica" w:hAnsi="Helvetica"/>
          <w:sz w:val="22"/>
        </w:rPr>
        <w:t xml:space="preserve">The second step is to </w:t>
      </w:r>
      <w:r w:rsidRPr="00FE6CC9">
        <w:rPr>
          <w:rFonts w:ascii="Helvetica" w:hAnsi="Helvetica"/>
          <w:sz w:val="22"/>
          <w:u w:val="single"/>
        </w:rPr>
        <w:t>__</w:t>
      </w:r>
      <w:ins w:id="17" w:author="User" w:date="2013-08-23T14:35:00Z">
        <w:r w:rsidR="00D73B79">
          <w:rPr>
            <w:rFonts w:ascii="Helvetica" w:hAnsi="Helvetica"/>
            <w:sz w:val="22"/>
            <w:u w:val="single"/>
          </w:rPr>
          <w:t>align similar sequences</w:t>
        </w:r>
      </w:ins>
      <w:r w:rsidRPr="00FE6CC9">
        <w:rPr>
          <w:rFonts w:ascii="Helvetica" w:hAnsi="Helvetica"/>
          <w:sz w:val="22"/>
          <w:u w:val="single"/>
        </w:rPr>
        <w:t>__</w:t>
      </w:r>
      <w:proofErr w:type="gramStart"/>
      <w:r w:rsidRPr="00FE6CC9">
        <w:rPr>
          <w:rFonts w:ascii="Helvetica" w:hAnsi="Helvetica"/>
          <w:sz w:val="22"/>
          <w:u w:val="single"/>
        </w:rPr>
        <w:t>_(</w:t>
      </w:r>
      <w:proofErr w:type="gramEnd"/>
      <w:r w:rsidRPr="00FE6CC9">
        <w:rPr>
          <w:rFonts w:ascii="Helvetica" w:hAnsi="Helvetica"/>
          <w:sz w:val="22"/>
          <w:u w:val="single"/>
        </w:rPr>
        <w:t>insert 2</w:t>
      </w:r>
      <w:r w:rsidRPr="00F20A14">
        <w:rPr>
          <w:rFonts w:ascii="Helvetica" w:hAnsi="Helvetica"/>
          <w:sz w:val="22"/>
          <w:u w:val="single"/>
          <w:vertAlign w:val="superscript"/>
        </w:rPr>
        <w:t>nd</w:t>
      </w:r>
      <w:r w:rsidRPr="00FE6CC9">
        <w:rPr>
          <w:rFonts w:ascii="Helvetica" w:hAnsi="Helvetica"/>
          <w:sz w:val="22"/>
          <w:u w:val="single"/>
        </w:rPr>
        <w:t xml:space="preserve"> step)_____________________</w:t>
      </w:r>
      <w:r>
        <w:rPr>
          <w:rFonts w:ascii="Helvetica" w:hAnsi="Helvetica"/>
          <w:sz w:val="22"/>
          <w:u w:val="single"/>
        </w:rPr>
        <w:t>.</w:t>
      </w:r>
      <w:r w:rsidRPr="004D61B8">
        <w:rPr>
          <w:rFonts w:ascii="Helvetica" w:hAnsi="Helvetica"/>
          <w:sz w:val="22"/>
        </w:rPr>
        <w:t xml:space="preserve"> </w:t>
      </w:r>
      <w:r w:rsidRPr="00FE6CC9">
        <w:rPr>
          <w:rFonts w:ascii="Helvetica" w:hAnsi="Helvetica"/>
          <w:b/>
          <w:sz w:val="22"/>
        </w:rPr>
        <w:t>(P2)</w:t>
      </w:r>
    </w:p>
    <w:p w:rsidR="00CE10F2" w:rsidRPr="00FE6CC9" w:rsidRDefault="00CE10F2" w:rsidP="00CE10F2">
      <w:pPr>
        <w:rPr>
          <w:rFonts w:ascii="Helvetica" w:hAnsi="Helvetica"/>
          <w:sz w:val="22"/>
        </w:rPr>
      </w:pPr>
    </w:p>
    <w:p w:rsidR="00CE10F2" w:rsidRPr="00FE6CC9" w:rsidRDefault="00CE10F2" w:rsidP="00CE10F2">
      <w:pPr>
        <w:rPr>
          <w:rFonts w:ascii="Helvetica" w:hAnsi="Helvetica"/>
          <w:sz w:val="22"/>
        </w:rPr>
      </w:pPr>
      <w:r>
        <w:rPr>
          <w:rFonts w:ascii="Helvetica" w:hAnsi="Helvetica"/>
          <w:sz w:val="22"/>
        </w:rPr>
        <w:t xml:space="preserve">Next, </w:t>
      </w:r>
      <w:proofErr w:type="gramStart"/>
      <w:r>
        <w:rPr>
          <w:rFonts w:ascii="Helvetica" w:hAnsi="Helvetica"/>
          <w:sz w:val="22"/>
        </w:rPr>
        <w:t xml:space="preserve">the </w:t>
      </w:r>
      <w:r w:rsidRPr="00FE6CC9">
        <w:rPr>
          <w:rFonts w:ascii="Helvetica" w:hAnsi="Helvetica"/>
          <w:sz w:val="22"/>
        </w:rPr>
        <w:t xml:space="preserve"> </w:t>
      </w:r>
      <w:r w:rsidRPr="00FE6CC9">
        <w:rPr>
          <w:rFonts w:ascii="Helvetica" w:hAnsi="Helvetica"/>
          <w:sz w:val="22"/>
          <w:u w:val="single"/>
        </w:rPr>
        <w:t>_</w:t>
      </w:r>
      <w:proofErr w:type="gramEnd"/>
      <w:r w:rsidRPr="00FE6CC9">
        <w:rPr>
          <w:rFonts w:ascii="Helvetica" w:hAnsi="Helvetica"/>
          <w:sz w:val="22"/>
          <w:u w:val="single"/>
        </w:rPr>
        <w:t>___</w:t>
      </w:r>
      <w:ins w:id="18" w:author="User" w:date="2013-08-23T14:35:00Z">
        <w:r w:rsidR="00D73B79" w:rsidRPr="00D73B79">
          <w:rPr>
            <w:rFonts w:ascii="Helvetica" w:hAnsi="Helvetica"/>
            <w:sz w:val="22"/>
            <w:u w:val="single"/>
          </w:rPr>
          <w:t xml:space="preserve"> </w:t>
        </w:r>
        <w:proofErr w:type="spellStart"/>
        <w:r w:rsidR="00D73B79">
          <w:rPr>
            <w:rFonts w:ascii="Helvetica" w:hAnsi="Helvetica"/>
            <w:sz w:val="22"/>
            <w:u w:val="single"/>
          </w:rPr>
          <w:t>the</w:t>
        </w:r>
        <w:proofErr w:type="spellEnd"/>
        <w:r w:rsidR="00D73B79">
          <w:rPr>
            <w:rFonts w:ascii="Helvetica" w:hAnsi="Helvetica"/>
            <w:sz w:val="22"/>
            <w:u w:val="single"/>
          </w:rPr>
          <w:t xml:space="preserve"> best-fit model of evolution is determined from the alignment </w:t>
        </w:r>
      </w:ins>
      <w:r w:rsidRPr="00FE6CC9">
        <w:rPr>
          <w:rFonts w:ascii="Helvetica" w:hAnsi="Helvetica"/>
          <w:sz w:val="22"/>
          <w:u w:val="single"/>
        </w:rPr>
        <w:t>___(insert 3</w:t>
      </w:r>
      <w:r w:rsidRPr="00F20A14">
        <w:rPr>
          <w:rFonts w:ascii="Helvetica" w:hAnsi="Helvetica"/>
          <w:sz w:val="22"/>
          <w:u w:val="single"/>
          <w:vertAlign w:val="superscript"/>
        </w:rPr>
        <w:t>rd</w:t>
      </w:r>
      <w:r w:rsidRPr="00FE6CC9">
        <w:rPr>
          <w:rFonts w:ascii="Helvetica" w:hAnsi="Helvetica"/>
          <w:sz w:val="22"/>
          <w:u w:val="single"/>
        </w:rPr>
        <w:t xml:space="preserve"> step)_______________________</w:t>
      </w:r>
      <w:r>
        <w:rPr>
          <w:rFonts w:ascii="Helvetica" w:hAnsi="Helvetica"/>
          <w:sz w:val="22"/>
          <w:u w:val="single"/>
        </w:rPr>
        <w:t xml:space="preserve"> .</w:t>
      </w:r>
      <w:r w:rsidRPr="004D61B8">
        <w:rPr>
          <w:rFonts w:ascii="Helvetica" w:hAnsi="Helvetica"/>
          <w:sz w:val="22"/>
        </w:rPr>
        <w:t xml:space="preserve"> </w:t>
      </w:r>
      <w:r w:rsidRPr="00FE6CC9">
        <w:rPr>
          <w:rFonts w:ascii="Helvetica" w:hAnsi="Helvetica"/>
          <w:b/>
          <w:sz w:val="22"/>
        </w:rPr>
        <w:t>(P3)</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sz w:val="22"/>
          <w:u w:val="single"/>
        </w:rPr>
      </w:pPr>
      <w:r w:rsidRPr="00FE6CC9">
        <w:rPr>
          <w:rFonts w:ascii="Helvetica" w:hAnsi="Helvetica"/>
          <w:sz w:val="22"/>
        </w:rPr>
        <w:t xml:space="preserve">The final step is </w:t>
      </w:r>
      <w:r w:rsidRPr="00FE6CC9">
        <w:rPr>
          <w:rFonts w:ascii="Helvetica" w:hAnsi="Helvetica"/>
          <w:sz w:val="22"/>
          <w:u w:val="single"/>
        </w:rPr>
        <w:t>____</w:t>
      </w:r>
      <w:ins w:id="19" w:author="User" w:date="2013-08-23T14:35:00Z">
        <w:r w:rsidR="00D73B79">
          <w:rPr>
            <w:rFonts w:ascii="Helvetica" w:hAnsi="Helvetica"/>
            <w:sz w:val="22"/>
            <w:u w:val="single"/>
          </w:rPr>
          <w:t>to infer the phylogenetic relationship from the aligned sequences</w:t>
        </w:r>
      </w:ins>
      <w:proofErr w:type="gramStart"/>
      <w:r w:rsidRPr="00FE6CC9">
        <w:rPr>
          <w:rFonts w:ascii="Helvetica" w:hAnsi="Helvetica"/>
          <w:sz w:val="22"/>
          <w:u w:val="single"/>
        </w:rPr>
        <w:t>_(</w:t>
      </w:r>
      <w:proofErr w:type="gramEnd"/>
      <w:r w:rsidRPr="00FE6CC9">
        <w:rPr>
          <w:rFonts w:ascii="Helvetica" w:hAnsi="Helvetica"/>
          <w:sz w:val="22"/>
          <w:u w:val="single"/>
        </w:rPr>
        <w:t>insert 4</w:t>
      </w:r>
      <w:r w:rsidRPr="00F20A14">
        <w:rPr>
          <w:rFonts w:ascii="Helvetica" w:hAnsi="Helvetica"/>
          <w:sz w:val="22"/>
          <w:u w:val="single"/>
          <w:vertAlign w:val="superscript"/>
        </w:rPr>
        <w:t>th</w:t>
      </w:r>
      <w:r w:rsidRPr="00FE6CC9">
        <w:rPr>
          <w:rFonts w:ascii="Helvetica" w:hAnsi="Helvetica"/>
          <w:sz w:val="22"/>
          <w:u w:val="single"/>
        </w:rPr>
        <w:t xml:space="preserve"> step)_________________________</w:t>
      </w:r>
      <w:r>
        <w:rPr>
          <w:rFonts w:ascii="Helvetica" w:hAnsi="Helvetica"/>
          <w:sz w:val="22"/>
          <w:u w:val="single"/>
        </w:rPr>
        <w:t>.</w:t>
      </w:r>
      <w:r w:rsidRPr="00FA7690">
        <w:rPr>
          <w:rFonts w:ascii="Helvetica" w:hAnsi="Helvetica"/>
          <w:b/>
          <w:sz w:val="22"/>
        </w:rPr>
        <w:t xml:space="preserve"> </w:t>
      </w:r>
      <w:r w:rsidRPr="00FE6CC9">
        <w:rPr>
          <w:rFonts w:ascii="Helvetica" w:hAnsi="Helvetica"/>
          <w:b/>
          <w:sz w:val="22"/>
        </w:rPr>
        <w:t>(P4)</w:t>
      </w:r>
    </w:p>
    <w:p w:rsidR="00CE10F2" w:rsidRPr="00FE6CC9" w:rsidRDefault="00CE10F2" w:rsidP="00CE10F2">
      <w:pPr>
        <w:ind w:left="360"/>
        <w:rPr>
          <w:rFonts w:ascii="Helvetica" w:hAnsi="Helvetica"/>
          <w:sz w:val="22"/>
        </w:rPr>
      </w:pPr>
    </w:p>
    <w:p w:rsidR="00CE10F2" w:rsidRPr="00FE6CC9" w:rsidRDefault="00CE10F2" w:rsidP="00CE10F2">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ins w:id="20" w:author="User" w:date="2013-08-23T14:36:00Z">
        <w:r w:rsidR="007A32EF">
          <w:rPr>
            <w:rFonts w:ascii="Helvetica" w:hAnsi="Helvetica"/>
            <w:sz w:val="22"/>
          </w:rPr>
          <w:t>the step by step pipe</w:t>
        </w:r>
        <w:r w:rsidR="00D73B79">
          <w:rPr>
            <w:rFonts w:ascii="Helvetica" w:hAnsi="Helvetica"/>
            <w:sz w:val="22"/>
          </w:rPr>
          <w:t xml:space="preserve">line </w:t>
        </w:r>
      </w:ins>
      <w:proofErr w:type="gramStart"/>
      <w:r w:rsidRPr="00FE6CC9">
        <w:rPr>
          <w:rFonts w:ascii="Helvetica" w:hAnsi="Helvetica"/>
          <w:sz w:val="22"/>
          <w:u w:val="single"/>
        </w:rPr>
        <w:t>_(</w:t>
      </w:r>
      <w:proofErr w:type="gramEnd"/>
      <w:r w:rsidRPr="00FE6CC9">
        <w:rPr>
          <w:rFonts w:ascii="Helvetica" w:hAnsi="Helvetica"/>
          <w:sz w:val="22"/>
          <w:u w:val="single"/>
        </w:rPr>
        <w:t>insert method used to assay - e.g. immunofluorescence microscopy)_</w:t>
      </w:r>
      <w:r>
        <w:rPr>
          <w:rFonts w:ascii="Helvetica" w:hAnsi="Helvetica"/>
          <w:sz w:val="22"/>
          <w:u w:val="single"/>
        </w:rPr>
        <w:t xml:space="preserve">is used to </w:t>
      </w:r>
      <w:r w:rsidRPr="00FE6CC9">
        <w:rPr>
          <w:rFonts w:ascii="Helvetica" w:hAnsi="Helvetica"/>
          <w:sz w:val="22"/>
        </w:rPr>
        <w:t>show</w:t>
      </w:r>
      <w:r>
        <w:rPr>
          <w:rFonts w:ascii="Helvetica" w:hAnsi="Helvetica"/>
          <w:sz w:val="22"/>
        </w:rPr>
        <w:t xml:space="preserve"> </w:t>
      </w:r>
      <w:r w:rsidR="003E2BC9">
        <w:rPr>
          <w:rFonts w:ascii="Helvetica" w:hAnsi="Helvetica"/>
          <w:sz w:val="22"/>
          <w:u w:val="single"/>
        </w:rPr>
        <w:t>_</w:t>
      </w:r>
      <w:ins w:id="21" w:author="User" w:date="2013-08-23T14:36:00Z">
        <w:r w:rsidR="00D73B79" w:rsidRPr="00D73B79">
          <w:rPr>
            <w:rFonts w:ascii="Helvetica" w:hAnsi="Helvetica"/>
            <w:sz w:val="22"/>
          </w:rPr>
          <w:t xml:space="preserve"> </w:t>
        </w:r>
      </w:ins>
      <w:ins w:id="22" w:author="User" w:date="2013-08-23T14:37:00Z">
        <w:r w:rsidR="00D73B79">
          <w:rPr>
            <w:rFonts w:ascii="Helvetica" w:hAnsi="Helvetica"/>
            <w:sz w:val="22"/>
          </w:rPr>
          <w:t xml:space="preserve">how users can go from sequence data to reliable phylogenies </w:t>
        </w:r>
      </w:ins>
      <w:del w:id="23" w:author="User" w:date="2013-08-23T14:37:00Z">
        <w:r w:rsidR="003E2BC9" w:rsidDel="00D73B79">
          <w:rPr>
            <w:rFonts w:ascii="Helvetica" w:hAnsi="Helvetica"/>
            <w:sz w:val="22"/>
            <w:u w:val="single"/>
          </w:rPr>
          <w:delText>(</w:delText>
        </w:r>
        <w:r w:rsidRPr="00F20A14" w:rsidDel="00D73B79">
          <w:rPr>
            <w:rFonts w:ascii="Helvetica" w:hAnsi="Helvetica"/>
            <w:sz w:val="22"/>
            <w:u w:val="single"/>
          </w:rPr>
          <w:delText xml:space="preserve">insert type of results </w:delText>
        </w:r>
        <w:r w:rsidRPr="00F20A14" w:rsidDel="00D73B79">
          <w:rPr>
            <w:rFonts w:ascii="Helvetica" w:hAnsi="Helvetica"/>
            <w:i/>
            <w:sz w:val="22"/>
            <w:u w:val="single"/>
          </w:rPr>
          <w:delText>e.g. changes in protein localization</w:delText>
        </w:r>
        <w:r w:rsidRPr="00F20A14" w:rsidDel="00D73B79">
          <w:rPr>
            <w:rFonts w:ascii="Helvetica" w:hAnsi="Helvetica"/>
            <w:sz w:val="22"/>
            <w:u w:val="single"/>
          </w:rPr>
          <w:delText>)</w:delText>
        </w:r>
        <w:r w:rsidRPr="00FE6CC9" w:rsidDel="00D73B79">
          <w:rPr>
            <w:rFonts w:ascii="Helvetica" w:hAnsi="Helvetica"/>
            <w:sz w:val="22"/>
          </w:rPr>
          <w:delText xml:space="preserve">________ </w:delText>
        </w:r>
      </w:del>
      <w:r w:rsidRPr="00FE6CC9">
        <w:rPr>
          <w:rFonts w:ascii="Helvetica" w:hAnsi="Helvetica"/>
          <w:sz w:val="22"/>
          <w:u w:val="single"/>
        </w:rPr>
        <w:t>_____</w:t>
      </w:r>
      <w:r>
        <w:rPr>
          <w:rFonts w:ascii="Helvetica" w:hAnsi="Helvetica"/>
          <w:sz w:val="22"/>
          <w:u w:val="single"/>
        </w:rPr>
        <w:t>.</w:t>
      </w:r>
      <w:r w:rsidRPr="004D61B8">
        <w:rPr>
          <w:rFonts w:ascii="Helvetica" w:hAnsi="Helvetica"/>
          <w:sz w:val="22"/>
        </w:rPr>
        <w:t xml:space="preserve"> </w:t>
      </w:r>
      <w:r w:rsidRPr="00FE6CC9">
        <w:rPr>
          <w:rFonts w:ascii="Helvetica" w:hAnsi="Helvetica"/>
          <w:b/>
          <w:sz w:val="22"/>
        </w:rPr>
        <w:t>(P5)</w:t>
      </w:r>
    </w:p>
    <w:p w:rsidR="00CE10F2" w:rsidRPr="00FB038C" w:rsidRDefault="00CE10F2" w:rsidP="00CE10F2">
      <w:pPr>
        <w:ind w:left="360"/>
        <w:rPr>
          <w:rFonts w:ascii="Helvetica" w:hAnsi="Helvetica"/>
          <w:sz w:val="22"/>
        </w:rPr>
      </w:pPr>
    </w:p>
    <w:p w:rsidR="00CE10F2" w:rsidRPr="00FB038C" w:rsidDel="004B4B64" w:rsidRDefault="00CE10F2" w:rsidP="00CE10F2">
      <w:pPr>
        <w:rPr>
          <w:rFonts w:ascii="Helvetica" w:hAnsi="Helvetica"/>
          <w:b/>
          <w:i/>
          <w:sz w:val="22"/>
          <w:u w:val="single"/>
        </w:rPr>
      </w:pPr>
    </w:p>
    <w:p w:rsidR="00CE10F2" w:rsidRDefault="00CE10F2" w:rsidP="00CE10F2">
      <w:pPr>
        <w:rPr>
          <w:ins w:id="24" w:author="User" w:date="2013-08-23T15:19:00Z"/>
          <w:rFonts w:ascii="Helvetica" w:hAnsi="Helvetica"/>
          <w:color w:val="FF0000"/>
          <w:sz w:val="22"/>
          <w:u w:val="single"/>
        </w:rPr>
      </w:pPr>
    </w:p>
    <w:p w:rsidR="008C1F77" w:rsidRDefault="008C1F77" w:rsidP="00CE10F2">
      <w:pPr>
        <w:rPr>
          <w:ins w:id="25" w:author="User" w:date="2013-08-23T15:19:00Z"/>
          <w:rFonts w:ascii="Helvetica" w:hAnsi="Helvetica"/>
          <w:color w:val="FF0000"/>
          <w:sz w:val="22"/>
          <w:u w:val="single"/>
        </w:rPr>
      </w:pPr>
    </w:p>
    <w:p w:rsidR="008C1F77" w:rsidRPr="00FB038C" w:rsidRDefault="00C6272E" w:rsidP="00CE10F2">
      <w:pPr>
        <w:rPr>
          <w:rFonts w:ascii="Helvetica" w:hAnsi="Helvetica"/>
          <w:color w:val="FF0000"/>
          <w:sz w:val="22"/>
          <w:u w:val="single"/>
        </w:rPr>
      </w:pPr>
      <w:ins w:id="26" w:author="User" w:date="2013-08-23T15:45:00Z">
        <w:r>
          <w:rPr>
            <w:noProof/>
          </w:rPr>
          <w:drawing>
            <wp:inline distT="0" distB="0" distL="0" distR="0" wp14:anchorId="1CA8FE4D" wp14:editId="1002E21B">
              <wp:extent cx="4620638" cy="3080426"/>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0115" t="15712" r="14893" b="19112"/>
                      <a:stretch/>
                    </pic:blipFill>
                    <pic:spPr bwMode="auto">
                      <a:xfrm>
                        <a:off x="0" y="0"/>
                        <a:ext cx="4620638" cy="3080426"/>
                      </a:xfrm>
                      <a:prstGeom prst="rect">
                        <a:avLst/>
                      </a:prstGeom>
                      <a:ln>
                        <a:noFill/>
                      </a:ln>
                      <a:extLst>
                        <a:ext uri="{53640926-AAD7-44D8-BBD7-CCE9431645EC}">
                          <a14:shadowObscured xmlns:a14="http://schemas.microsoft.com/office/drawing/2010/main"/>
                        </a:ext>
                      </a:extLst>
                    </pic:spPr>
                  </pic:pic>
                </a:graphicData>
              </a:graphic>
            </wp:inline>
          </w:drawing>
        </w:r>
      </w:ins>
    </w:p>
    <w:p w:rsidR="00CE10F2" w:rsidRPr="00FB038C" w:rsidDel="004B4B64" w:rsidRDefault="00CE10F2">
      <w:pPr>
        <w:pStyle w:val="BodyText"/>
        <w:rPr>
          <w:rFonts w:ascii="Helvetica" w:hAnsi="Helvetica"/>
          <w:b/>
          <w:sz w:val="22"/>
        </w:rPr>
      </w:pPr>
    </w:p>
    <w:p w:rsidR="00CE10F2" w:rsidRPr="00E469C4" w:rsidRDefault="00CE10F2" w:rsidP="00CE10F2">
      <w:pPr>
        <w:pStyle w:val="BodyText"/>
        <w:rPr>
          <w:rFonts w:ascii="Helvetica" w:hAnsi="Helvetica"/>
          <w:i w:val="0"/>
          <w:sz w:val="22"/>
        </w:rPr>
      </w:pPr>
      <w:r w:rsidRPr="006556DE">
        <w:rPr>
          <w:rFonts w:ascii="Helvetica" w:hAnsi="Helvetica"/>
          <w:i w:val="0"/>
          <w:sz w:val="22"/>
        </w:rPr>
        <w:t xml:space="preserve">Paste a copy of your graphic overview here.  The original file should be </w:t>
      </w:r>
      <w:r w:rsidRPr="006556DE">
        <w:rPr>
          <w:rFonts w:ascii="Helvetica" w:hAnsi="Helvetica"/>
          <w:b/>
          <w:i w:val="0"/>
          <w:sz w:val="22"/>
        </w:rPr>
        <w:t xml:space="preserve">Adobe Illustrator (preferred) or </w:t>
      </w:r>
      <w:proofErr w:type="spellStart"/>
      <w:r w:rsidRPr="006556DE">
        <w:rPr>
          <w:rFonts w:ascii="Helvetica" w:hAnsi="Helvetica"/>
          <w:b/>
          <w:i w:val="0"/>
          <w:sz w:val="22"/>
        </w:rPr>
        <w:t>Powerpoint</w:t>
      </w:r>
      <w:proofErr w:type="spellEnd"/>
      <w:r w:rsidRPr="006556DE">
        <w:rPr>
          <w:rFonts w:ascii="Helvetica" w:hAnsi="Helvetica"/>
          <w:i w:val="0"/>
          <w:sz w:val="22"/>
        </w:rPr>
        <w:t xml:space="preserve"> (see instructions) and should be uploaded through your online submission on the </w:t>
      </w:r>
      <w:proofErr w:type="spellStart"/>
      <w:r w:rsidRPr="006556DE">
        <w:rPr>
          <w:rFonts w:ascii="Helvetica" w:hAnsi="Helvetica"/>
          <w:i w:val="0"/>
          <w:sz w:val="22"/>
        </w:rPr>
        <w:t>JoVE</w:t>
      </w:r>
      <w:proofErr w:type="spellEnd"/>
      <w:r w:rsidRPr="006556DE">
        <w:rPr>
          <w:rFonts w:ascii="Helvetica" w:hAnsi="Helvetica"/>
          <w:i w:val="0"/>
          <w:sz w:val="22"/>
        </w:rPr>
        <w:t xml:space="preserve"> website. Please keep all layers in the file (i.e., do not flatten the file).</w:t>
      </w:r>
      <w:r>
        <w:rPr>
          <w:rFonts w:ascii="Helvetica" w:hAnsi="Helvetica"/>
          <w:i w:val="0"/>
          <w:sz w:val="22"/>
        </w:rPr>
        <w:t xml:space="preserve">   </w:t>
      </w:r>
    </w:p>
    <w:p w:rsidR="00CE10F2" w:rsidRPr="00FB038C" w:rsidRDefault="00CE10F2" w:rsidP="00CE10F2">
      <w:pPr>
        <w:ind w:left="792"/>
        <w:rPr>
          <w:rFonts w:ascii="Helvetica" w:hAnsi="Helvetica"/>
          <w:sz w:val="22"/>
        </w:rPr>
      </w:pPr>
    </w:p>
    <w:p w:rsidR="00CE10F2" w:rsidRDefault="00CE10F2" w:rsidP="00CE10F2">
      <w:pPr>
        <w:rPr>
          <w:rFonts w:ascii="Helvetica" w:hAnsi="Helvetica"/>
          <w:sz w:val="22"/>
        </w:rPr>
      </w:pP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FB038C" w:rsidRDefault="00CE10F2" w:rsidP="00CE10F2">
      <w:pPr>
        <w:ind w:left="360"/>
        <w:rPr>
          <w:rFonts w:ascii="Helvetica" w:hAnsi="Helvetica"/>
          <w:sz w:val="22"/>
        </w:rPr>
      </w:pP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highlight w:val="yellow"/>
        </w:rPr>
        <w:t>Only one statement should be chosen and completed per author who will be on camera demonstrating the protocol</w:t>
      </w:r>
      <w:r w:rsidRPr="005A1F5E">
        <w:rPr>
          <w:rFonts w:ascii="Helvetica" w:hAnsi="Helvetica"/>
          <w:sz w:val="22"/>
        </w:rPr>
        <w:t xml:space="preserve">.    </w:t>
      </w:r>
    </w:p>
    <w:p w:rsidR="005A1F5E" w:rsidRPr="005A1F5E"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lastRenderedPageBreak/>
        <w:t xml:space="preserve">Please choose and fill out the statement(s) that convey the most important fact(s) about your protocol. </w:t>
      </w:r>
      <w:r w:rsidR="005A1F5E">
        <w:rPr>
          <w:rFonts w:ascii="Helvetica" w:hAnsi="Helvetica"/>
          <w:sz w:val="22"/>
        </w:rPr>
        <w:t>You may r</w:t>
      </w:r>
      <w:r w:rsidRPr="005A1F5E">
        <w:rPr>
          <w:rFonts w:ascii="Helvetica" w:hAnsi="Helvetica"/>
          <w:sz w:val="22"/>
        </w:rPr>
        <w:t xml:space="preserve">evise the given </w:t>
      </w:r>
      <w:r w:rsidR="005A1F5E">
        <w:rPr>
          <w:rFonts w:ascii="Helvetica" w:hAnsi="Helvetica"/>
          <w:sz w:val="22"/>
        </w:rPr>
        <w:t>prompts as</w:t>
      </w:r>
      <w:r w:rsidRPr="005A1F5E">
        <w:rPr>
          <w:rFonts w:ascii="Helvetica" w:hAnsi="Helvetica"/>
          <w:sz w:val="22"/>
        </w:rPr>
        <w:t xml:space="preserve"> necessary to improve</w:t>
      </w:r>
      <w:r w:rsidR="005A1F5E" w:rsidRPr="005A1F5E">
        <w:rPr>
          <w:rFonts w:ascii="Helvetica" w:hAnsi="Helvetica"/>
          <w:sz w:val="22"/>
        </w:rPr>
        <w:t xml:space="preserve"> the sentence flow.</w:t>
      </w:r>
    </w:p>
    <w:p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rsidR="00CE10F2" w:rsidRDefault="00CE10F2" w:rsidP="00CE10F2">
      <w:pPr>
        <w:rPr>
          <w:rFonts w:ascii="Helvetica" w:hAnsi="Helvetica"/>
          <w:sz w:val="22"/>
        </w:rPr>
      </w:pPr>
    </w:p>
    <w:p w:rsidR="00954870" w:rsidRDefault="00954870" w:rsidP="00954870">
      <w:pPr>
        <w:ind w:left="360"/>
        <w:rPr>
          <w:rFonts w:ascii="Helvetica" w:hAnsi="Helvetica"/>
          <w:sz w:val="22"/>
        </w:rPr>
      </w:pPr>
      <w:r w:rsidRPr="005A1F5E">
        <w:rPr>
          <w:rFonts w:ascii="Helvetica" w:hAnsi="Helvetica"/>
          <w:sz w:val="22"/>
          <w:highlight w:val="yellow"/>
        </w:rPr>
        <w:t>Only one statement should be chosen</w:t>
      </w:r>
      <w:r w:rsidR="00BB6EEF">
        <w:rPr>
          <w:rFonts w:ascii="Helvetica" w:hAnsi="Helvetica"/>
          <w:sz w:val="22"/>
          <w:highlight w:val="yellow"/>
        </w:rPr>
        <w:t xml:space="preserve"> per speaker</w:t>
      </w:r>
      <w:r w:rsidRPr="005A1F5E">
        <w:rPr>
          <w:rFonts w:ascii="Helvetica" w:hAnsi="Helvetica"/>
          <w:sz w:val="22"/>
          <w:highlight w:val="yellow"/>
        </w:rPr>
        <w:t xml:space="preserve"> </w:t>
      </w:r>
    </w:p>
    <w:p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Author name _________: The main advantage of this technique over existing methods, like __________, is that ___________.   </w:t>
      </w:r>
    </w:p>
    <w:p w:rsidR="00CE10F2" w:rsidRPr="004D61B8" w:rsidDel="007A32EF" w:rsidRDefault="00CE10F2" w:rsidP="007A32EF">
      <w:pPr>
        <w:numPr>
          <w:ilvl w:val="1"/>
          <w:numId w:val="9"/>
        </w:numPr>
        <w:spacing w:before="240"/>
        <w:jc w:val="both"/>
        <w:outlineLvl w:val="0"/>
        <w:rPr>
          <w:del w:id="27" w:author="User" w:date="2013-08-23T15:48:00Z"/>
          <w:rFonts w:ascii="Helvetica" w:hAnsi="Helvetica" w:cs="Arial"/>
          <w:sz w:val="22"/>
          <w:szCs w:val="24"/>
        </w:rPr>
      </w:pPr>
      <w:r w:rsidRPr="007A32EF">
        <w:rPr>
          <w:rFonts w:ascii="Helvetica" w:hAnsi="Helvetica" w:cs="Arial"/>
          <w:sz w:val="22"/>
          <w:szCs w:val="24"/>
        </w:rPr>
        <w:t>Author name __</w:t>
      </w:r>
      <w:ins w:id="28" w:author="User" w:date="2013-08-23T14:46:00Z">
        <w:r w:rsidR="001C328A" w:rsidRPr="007A32EF">
          <w:rPr>
            <w:rFonts w:ascii="Helvetica" w:hAnsi="Helvetica" w:cs="Arial"/>
            <w:sz w:val="22"/>
            <w:szCs w:val="24"/>
          </w:rPr>
          <w:t>Damien O’</w:t>
        </w:r>
      </w:ins>
      <w:ins w:id="29" w:author="User" w:date="2013-08-23T14:47:00Z">
        <w:r w:rsidR="001C328A" w:rsidRPr="007A32EF">
          <w:rPr>
            <w:rFonts w:ascii="Helvetica" w:hAnsi="Helvetica" w:cs="Arial"/>
            <w:sz w:val="22"/>
            <w:szCs w:val="24"/>
          </w:rPr>
          <w:t>Halloran</w:t>
        </w:r>
      </w:ins>
      <w:r w:rsidRPr="007A32EF">
        <w:rPr>
          <w:rFonts w:ascii="Helvetica" w:hAnsi="Helvetica" w:cs="Arial"/>
          <w:sz w:val="22"/>
          <w:szCs w:val="24"/>
        </w:rPr>
        <w:t xml:space="preserve">______: This method can help answer key questions in </w:t>
      </w:r>
      <w:del w:id="30" w:author="User" w:date="2013-08-23T14:48:00Z">
        <w:r w:rsidRPr="007A32EF" w:rsidDel="001C328A">
          <w:rPr>
            <w:rFonts w:ascii="Helvetica" w:hAnsi="Helvetica" w:cs="Arial"/>
            <w:sz w:val="22"/>
            <w:szCs w:val="24"/>
          </w:rPr>
          <w:delText xml:space="preserve">the </w:delText>
        </w:r>
      </w:del>
      <w:r w:rsidRPr="007A32EF">
        <w:rPr>
          <w:rFonts w:ascii="Helvetica" w:hAnsi="Helvetica" w:cs="Arial"/>
          <w:sz w:val="22"/>
          <w:szCs w:val="24"/>
        </w:rPr>
        <w:t>__</w:t>
      </w:r>
      <w:ins w:id="31" w:author="User" w:date="2013-08-23T14:48:00Z">
        <w:r w:rsidR="001C328A" w:rsidRPr="007A32EF">
          <w:rPr>
            <w:rFonts w:ascii="Helvetica" w:hAnsi="Helvetica" w:cs="Arial"/>
            <w:sz w:val="22"/>
            <w:szCs w:val="24"/>
          </w:rPr>
          <w:t>very diverse</w:t>
        </w:r>
      </w:ins>
      <w:r w:rsidRPr="007A32EF">
        <w:rPr>
          <w:rFonts w:ascii="Helvetica" w:hAnsi="Helvetica" w:cs="Arial"/>
          <w:sz w:val="22"/>
          <w:szCs w:val="24"/>
        </w:rPr>
        <w:t>_______ field</w:t>
      </w:r>
      <w:ins w:id="32" w:author="User" w:date="2013-08-23T14:48:00Z">
        <w:r w:rsidR="001C328A" w:rsidRPr="007A32EF">
          <w:rPr>
            <w:rFonts w:ascii="Helvetica" w:hAnsi="Helvetica" w:cs="Arial"/>
            <w:sz w:val="22"/>
            <w:szCs w:val="24"/>
          </w:rPr>
          <w:t>s</w:t>
        </w:r>
      </w:ins>
      <w:r w:rsidRPr="007A32EF">
        <w:rPr>
          <w:rFonts w:ascii="Helvetica" w:hAnsi="Helvetica" w:cs="Arial"/>
          <w:sz w:val="22"/>
          <w:szCs w:val="24"/>
        </w:rPr>
        <w:t xml:space="preserve">, </w:t>
      </w:r>
      <w:ins w:id="33" w:author="User" w:date="2013-08-23T15:48:00Z">
        <w:r w:rsidR="007A32EF">
          <w:rPr>
            <w:rFonts w:ascii="Helvetica" w:hAnsi="Helvetica" w:cs="Arial"/>
            <w:sz w:val="22"/>
            <w:szCs w:val="24"/>
          </w:rPr>
          <w:t xml:space="preserve">by inferring identity and function to novel sequences </w:t>
        </w:r>
      </w:ins>
      <w:del w:id="34" w:author="User" w:date="2013-08-23T15:01:00Z">
        <w:r w:rsidRPr="004D61B8" w:rsidDel="00345843">
          <w:rPr>
            <w:rFonts w:ascii="Helvetica" w:hAnsi="Helvetica" w:cs="Arial"/>
            <w:sz w:val="22"/>
            <w:szCs w:val="24"/>
          </w:rPr>
          <w:delText>such as</w:delText>
        </w:r>
      </w:del>
      <w:del w:id="35" w:author="User" w:date="2013-08-23T15:48:00Z">
        <w:r w:rsidRPr="004D61B8" w:rsidDel="007A32EF">
          <w:rPr>
            <w:rFonts w:ascii="Helvetica" w:hAnsi="Helvetica" w:cs="Arial"/>
            <w:sz w:val="22"/>
            <w:szCs w:val="24"/>
          </w:rPr>
          <w:delText xml:space="preserve"> _______</w:delText>
        </w:r>
      </w:del>
      <w:del w:id="36" w:author="User" w:date="2013-08-23T15:01:00Z">
        <w:r w:rsidRPr="004D61B8" w:rsidDel="00345843">
          <w:rPr>
            <w:rFonts w:ascii="Helvetica" w:hAnsi="Helvetica" w:cs="Arial"/>
            <w:sz w:val="22"/>
            <w:szCs w:val="24"/>
          </w:rPr>
          <w:delText>_</w:delText>
        </w:r>
      </w:del>
      <w:del w:id="37" w:author="User" w:date="2013-08-23T15:48:00Z">
        <w:r w:rsidRPr="004D61B8" w:rsidDel="007A32EF">
          <w:rPr>
            <w:rFonts w:ascii="Helvetica" w:hAnsi="Helvetica" w:cs="Arial"/>
            <w:sz w:val="22"/>
            <w:szCs w:val="24"/>
          </w:rPr>
          <w:delText xml:space="preserve">_________.  </w:delText>
        </w:r>
      </w:del>
    </w:p>
    <w:p w:rsidR="00CE10F2" w:rsidRPr="007A32EF" w:rsidRDefault="00CE10F2" w:rsidP="007A32EF">
      <w:pPr>
        <w:numPr>
          <w:ilvl w:val="1"/>
          <w:numId w:val="9"/>
        </w:numPr>
        <w:spacing w:before="240"/>
        <w:jc w:val="both"/>
        <w:outlineLvl w:val="0"/>
        <w:rPr>
          <w:rFonts w:ascii="Helvetica" w:hAnsi="Helvetica" w:cs="Arial"/>
          <w:sz w:val="22"/>
          <w:szCs w:val="24"/>
          <w:rPrChange w:id="38" w:author="User" w:date="2013-08-23T15:48:00Z">
            <w:rPr>
              <w:rFonts w:ascii="Helvetica" w:hAnsi="Helvetica" w:cs="Arial"/>
              <w:sz w:val="22"/>
              <w:szCs w:val="24"/>
            </w:rPr>
          </w:rPrChange>
        </w:rPr>
      </w:pPr>
      <w:r w:rsidRPr="007A32EF">
        <w:rPr>
          <w:rFonts w:ascii="Helvetica" w:hAnsi="Helvetica" w:cs="Arial"/>
          <w:sz w:val="22"/>
          <w:szCs w:val="24"/>
        </w:rPr>
        <w:t xml:space="preserve">Author name _________: The implications of this technique extend toward therapy (or diagnosis) of_______, because ________.  </w:t>
      </w:r>
    </w:p>
    <w:p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________: Though this method can provide insight into ____________, it can also be applied to other systems (model organisms, studies of disease, organ systems), such as ____________.</w:t>
      </w:r>
    </w:p>
    <w:p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_______: Generally, individuals new to this method will struggle because ______________.</w:t>
      </w:r>
    </w:p>
    <w:p w:rsidR="00CE10F2" w:rsidRPr="004D61B8"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 xml:space="preserve"> Author name ________: I/We first had the idea f</w:t>
      </w:r>
      <w:r>
        <w:rPr>
          <w:rFonts w:ascii="Helvetica" w:hAnsi="Helvetica" w:cs="Arial"/>
          <w:sz w:val="22"/>
          <w:szCs w:val="24"/>
        </w:rPr>
        <w:t>or this method, when I/w</w:t>
      </w:r>
      <w:r w:rsidRPr="004D61B8">
        <w:rPr>
          <w:rFonts w:ascii="Helvetica" w:hAnsi="Helvetica" w:cs="Arial"/>
          <w:sz w:val="22"/>
          <w:szCs w:val="24"/>
        </w:rPr>
        <w:t>e ___________.</w:t>
      </w:r>
    </w:p>
    <w:p w:rsidR="00CE10F2"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_________:</w:t>
      </w:r>
      <w:r>
        <w:rPr>
          <w:rFonts w:ascii="Helvetica" w:hAnsi="Helvetica" w:cs="Arial"/>
          <w:sz w:val="22"/>
          <w:szCs w:val="24"/>
        </w:rPr>
        <w:t xml:space="preserve"> </w:t>
      </w:r>
      <w:r w:rsidRPr="004D61B8">
        <w:rPr>
          <w:rFonts w:ascii="Helvetica" w:hAnsi="Helvetica" w:cs="Arial"/>
          <w:sz w:val="22"/>
          <w:szCs w:val="24"/>
        </w:rPr>
        <w:t xml:space="preserve">Visual demonstration of this method is critical as the ______________ steps are difficult to learn, because _______________.   </w:t>
      </w:r>
    </w:p>
    <w:p w:rsidR="009154AD" w:rsidRDefault="009154AD" w:rsidP="009154AD">
      <w:pPr>
        <w:spacing w:before="240"/>
        <w:ind w:left="360"/>
        <w:jc w:val="both"/>
        <w:outlineLvl w:val="0"/>
        <w:rPr>
          <w:rFonts w:ascii="Helvetica" w:hAnsi="Helvetica" w:cs="Arial"/>
          <w:sz w:val="22"/>
          <w:szCs w:val="24"/>
        </w:rPr>
      </w:pPr>
      <w:r w:rsidRPr="005E5734">
        <w:rPr>
          <w:rFonts w:ascii="Helvetica" w:hAnsi="Helvetica" w:cs="Arial"/>
          <w:sz w:val="22"/>
          <w:szCs w:val="24"/>
          <w:highlight w:val="yellow"/>
        </w:rPr>
        <w:t>Please fill</w:t>
      </w:r>
      <w:r>
        <w:rPr>
          <w:rFonts w:ascii="Helvetica" w:hAnsi="Helvetica" w:cs="Arial"/>
          <w:sz w:val="22"/>
          <w:szCs w:val="24"/>
          <w:highlight w:val="yellow"/>
        </w:rPr>
        <w:t xml:space="preserve"> out</w:t>
      </w:r>
      <w:r w:rsidRPr="005E5734">
        <w:rPr>
          <w:rFonts w:ascii="Helvetica" w:hAnsi="Helvetica" w:cs="Arial"/>
          <w:sz w:val="22"/>
          <w:szCs w:val="24"/>
          <w:highlight w:val="yellow"/>
        </w:rPr>
        <w:t xml:space="preserve"> the following </w:t>
      </w:r>
      <w:r w:rsidRPr="0062571F">
        <w:rPr>
          <w:rFonts w:ascii="Helvetica" w:hAnsi="Helvetica" w:cs="Arial"/>
          <w:i/>
          <w:sz w:val="22"/>
          <w:szCs w:val="24"/>
          <w:highlight w:val="yellow"/>
        </w:rPr>
        <w:t>only</w:t>
      </w:r>
      <w:r>
        <w:rPr>
          <w:rFonts w:ascii="Helvetica" w:hAnsi="Helvetica" w:cs="Arial"/>
          <w:sz w:val="22"/>
          <w:szCs w:val="24"/>
          <w:highlight w:val="yellow"/>
        </w:rPr>
        <w:t xml:space="preserve"> to introduce some</w:t>
      </w:r>
      <w:r w:rsidRPr="005E5734">
        <w:rPr>
          <w:rFonts w:ascii="Helvetica" w:hAnsi="Helvetica" w:cs="Arial"/>
          <w:sz w:val="22"/>
          <w:szCs w:val="24"/>
          <w:highlight w:val="yellow"/>
        </w:rPr>
        <w:t xml:space="preserve">one who will appear in the video but who is not </w:t>
      </w:r>
      <w:r>
        <w:rPr>
          <w:rFonts w:ascii="Helvetica" w:hAnsi="Helvetica" w:cs="Arial"/>
          <w:sz w:val="22"/>
          <w:szCs w:val="24"/>
          <w:highlight w:val="yellow"/>
        </w:rPr>
        <w:t>making</w:t>
      </w:r>
      <w:r w:rsidRPr="005E5734">
        <w:rPr>
          <w:rFonts w:ascii="Helvetica" w:hAnsi="Helvetica" w:cs="Arial"/>
          <w:sz w:val="22"/>
          <w:szCs w:val="24"/>
          <w:highlight w:val="yellow"/>
        </w:rPr>
        <w:t xml:space="preserve"> an interview statement (</w:t>
      </w:r>
      <w:r>
        <w:rPr>
          <w:rFonts w:ascii="Helvetica" w:hAnsi="Helvetica" w:cs="Arial"/>
          <w:sz w:val="22"/>
          <w:szCs w:val="24"/>
          <w:highlight w:val="yellow"/>
        </w:rPr>
        <w:t xml:space="preserve">that is, to introduce someone who is not listed </w:t>
      </w:r>
      <w:r w:rsidRPr="005E5734">
        <w:rPr>
          <w:rFonts w:ascii="Helvetica" w:hAnsi="Helvetica" w:cs="Arial"/>
          <w:sz w:val="22"/>
          <w:szCs w:val="24"/>
          <w:highlight w:val="yellow"/>
        </w:rPr>
        <w:t>above</w:t>
      </w:r>
      <w:r>
        <w:rPr>
          <w:rFonts w:ascii="Helvetica" w:hAnsi="Helvetica" w:cs="Arial"/>
          <w:sz w:val="22"/>
          <w:szCs w:val="24"/>
          <w:highlight w:val="yellow"/>
        </w:rPr>
        <w:t>):</w:t>
      </w:r>
    </w:p>
    <w:p w:rsidR="00CE10F2" w:rsidRDefault="00CE10F2" w:rsidP="00CE10F2">
      <w:pPr>
        <w:numPr>
          <w:ilvl w:val="1"/>
          <w:numId w:val="9"/>
        </w:numPr>
        <w:spacing w:before="240"/>
        <w:jc w:val="both"/>
        <w:outlineLvl w:val="0"/>
        <w:rPr>
          <w:rFonts w:ascii="Helvetica" w:hAnsi="Helvetica" w:cs="Arial"/>
          <w:sz w:val="22"/>
          <w:szCs w:val="24"/>
        </w:rPr>
      </w:pPr>
      <w:r w:rsidRPr="004D61B8">
        <w:rPr>
          <w:rFonts w:ascii="Helvetica" w:hAnsi="Helvetica" w:cs="Arial"/>
          <w:sz w:val="22"/>
          <w:szCs w:val="24"/>
        </w:rPr>
        <w:t>**Author name ________: Demonstrating the procedure will be ________ a _______</w:t>
      </w:r>
      <w:r>
        <w:rPr>
          <w:rFonts w:ascii="Helvetica" w:hAnsi="Helvetica" w:cs="Arial"/>
          <w:sz w:val="22"/>
          <w:szCs w:val="24"/>
        </w:rPr>
        <w:t xml:space="preserve"> </w:t>
      </w:r>
      <w:r w:rsidRPr="004D61B8">
        <w:rPr>
          <w:rFonts w:ascii="Helvetica" w:hAnsi="Helvetica" w:cs="Arial"/>
          <w:sz w:val="22"/>
          <w:szCs w:val="24"/>
        </w:rPr>
        <w:t>(technician, post doc, grad student) from my laboratory</w:t>
      </w:r>
      <w:r>
        <w:rPr>
          <w:rFonts w:ascii="Helvetica" w:hAnsi="Helvetica" w:cs="Arial"/>
          <w:sz w:val="22"/>
          <w:szCs w:val="24"/>
        </w:rPr>
        <w:t>.</w:t>
      </w:r>
      <w:r w:rsidRPr="004D61B8">
        <w:rPr>
          <w:rFonts w:ascii="Helvetica" w:hAnsi="Helvetica" w:cs="Arial"/>
          <w:sz w:val="22"/>
          <w:szCs w:val="24"/>
        </w:rPr>
        <w:t xml:space="preserve"> (Add additional mention of demonstrators as necessary).  </w:t>
      </w:r>
    </w:p>
    <w:p w:rsidR="00CE10F2"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 xml:space="preserve">Interview style: Author saying the above </w:t>
      </w:r>
    </w:p>
    <w:p w:rsidR="00CE10F2" w:rsidRPr="004D61B8" w:rsidRDefault="00CE10F2" w:rsidP="00CE10F2">
      <w:pPr>
        <w:numPr>
          <w:ilvl w:val="2"/>
          <w:numId w:val="9"/>
        </w:numPr>
        <w:spacing w:before="240"/>
        <w:jc w:val="both"/>
        <w:outlineLvl w:val="0"/>
        <w:rPr>
          <w:rFonts w:ascii="Helvetica" w:hAnsi="Helvetica" w:cs="Arial"/>
          <w:sz w:val="22"/>
          <w:szCs w:val="24"/>
        </w:rPr>
      </w:pPr>
      <w:r>
        <w:rPr>
          <w:rFonts w:ascii="Helvetica" w:hAnsi="Helvetica" w:cs="Arial"/>
          <w:sz w:val="22"/>
          <w:szCs w:val="24"/>
        </w:rPr>
        <w:t>The named technician, post doc, student looks up from workbench or desk or microscope and acknowledges the camera.</w:t>
      </w:r>
    </w:p>
    <w:p w:rsidR="00CE10F2" w:rsidRPr="00FB038C" w:rsidRDefault="00CE10F2" w:rsidP="00CE10F2">
      <w:pPr>
        <w:rPr>
          <w:rFonts w:ascii="Helvetica" w:hAnsi="Helvetica"/>
          <w:i/>
          <w:sz w:val="22"/>
        </w:rPr>
      </w:pP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CE10F2" w:rsidRPr="00FB038C" w:rsidRDefault="00CE10F2" w:rsidP="00CE10F2">
      <w:pPr>
        <w:ind w:left="360"/>
        <w:jc w:val="both"/>
        <w:outlineLvl w:val="0"/>
        <w:rPr>
          <w:rFonts w:ascii="Helvetica" w:hAnsi="Helvetica" w:cs="Arial"/>
          <w:sz w:val="22"/>
          <w:szCs w:val="24"/>
        </w:rPr>
      </w:pPr>
    </w:p>
    <w:p w:rsidR="00D35889" w:rsidRPr="00D35889" w:rsidRDefault="00D35889" w:rsidP="00D35889">
      <w:pPr>
        <w:numPr>
          <w:ilvl w:val="0"/>
          <w:numId w:val="12"/>
        </w:numPr>
        <w:spacing w:before="240"/>
        <w:jc w:val="both"/>
        <w:outlineLvl w:val="0"/>
        <w:rPr>
          <w:rFonts w:ascii="Helvetica" w:hAnsi="Helvetica" w:cs="Arial"/>
          <w:b/>
          <w:sz w:val="22"/>
          <w:szCs w:val="24"/>
        </w:rPr>
      </w:pPr>
      <w:r w:rsidRPr="00D35889">
        <w:rPr>
          <w:rFonts w:ascii="Helvetica" w:hAnsi="Helvetica" w:cs="Arial"/>
          <w:b/>
          <w:sz w:val="22"/>
          <w:szCs w:val="24"/>
        </w:rPr>
        <w:t xml:space="preserve">Basic Local </w:t>
      </w:r>
      <w:r w:rsidR="003243F3">
        <w:rPr>
          <w:rFonts w:ascii="Helvetica" w:hAnsi="Helvetica" w:cs="Arial"/>
          <w:b/>
          <w:sz w:val="22"/>
          <w:szCs w:val="24"/>
        </w:rPr>
        <w:t>Alignment Search Tool (BLAST): Online I</w:t>
      </w:r>
      <w:r w:rsidRPr="00D35889">
        <w:rPr>
          <w:rFonts w:ascii="Helvetica" w:hAnsi="Helvetica" w:cs="Arial"/>
          <w:b/>
          <w:sz w:val="22"/>
          <w:szCs w:val="24"/>
        </w:rPr>
        <w:t xml:space="preserve">nterface </w:t>
      </w:r>
    </w:p>
    <w:p w:rsidR="00D41AA6" w:rsidRPr="00E73FA7" w:rsidRDefault="00494384" w:rsidP="00D35889">
      <w:pPr>
        <w:numPr>
          <w:ilvl w:val="1"/>
          <w:numId w:val="12"/>
        </w:numPr>
        <w:spacing w:before="240"/>
        <w:jc w:val="both"/>
        <w:outlineLvl w:val="0"/>
        <w:rPr>
          <w:rFonts w:ascii="Arial" w:eastAsia="Calibri" w:hAnsi="Arial" w:cs="Arial"/>
          <w:szCs w:val="24"/>
          <w:lang w:eastAsia="ar-SA"/>
        </w:rPr>
      </w:pPr>
      <w:commentRangeStart w:id="39"/>
      <w:r w:rsidRPr="00E73FA7">
        <w:rPr>
          <w:rFonts w:ascii="Arial" w:eastAsia="Calibri" w:hAnsi="Arial" w:cs="Arial"/>
          <w:szCs w:val="24"/>
          <w:lang w:eastAsia="ar-SA"/>
        </w:rPr>
        <w:t xml:space="preserve">To use the online version of the Basic Local </w:t>
      </w:r>
      <w:r w:rsidR="00CB67B4">
        <w:rPr>
          <w:rFonts w:ascii="Arial" w:eastAsia="Calibri" w:hAnsi="Arial" w:cs="Arial"/>
          <w:szCs w:val="24"/>
          <w:lang w:eastAsia="ar-SA"/>
        </w:rPr>
        <w:t>Alignment Search Tool, or BLAST</w:t>
      </w:r>
      <w:r w:rsidRPr="00E73FA7">
        <w:rPr>
          <w:rFonts w:ascii="Arial" w:eastAsia="Calibri" w:hAnsi="Arial" w:cs="Arial"/>
          <w:szCs w:val="24"/>
          <w:lang w:eastAsia="ar-SA"/>
        </w:rPr>
        <w:t>, navigate to</w:t>
      </w:r>
      <w:r w:rsidR="00D35889" w:rsidRPr="00D35889">
        <w:rPr>
          <w:rFonts w:ascii="Arial" w:eastAsia="Calibri" w:hAnsi="Arial" w:cs="Arial"/>
          <w:szCs w:val="24"/>
          <w:lang w:eastAsia="ar-SA"/>
        </w:rPr>
        <w:t xml:space="preserve"> the National Center for Biotechnology Information</w:t>
      </w:r>
      <w:r w:rsidRPr="00E73FA7">
        <w:rPr>
          <w:rFonts w:ascii="Arial" w:eastAsia="Calibri" w:hAnsi="Arial" w:cs="Arial"/>
          <w:szCs w:val="24"/>
          <w:lang w:eastAsia="ar-SA"/>
        </w:rPr>
        <w:t xml:space="preserve">, or </w:t>
      </w:r>
      <w:r w:rsidR="00D35889" w:rsidRPr="00D35889">
        <w:rPr>
          <w:rFonts w:ascii="Arial" w:eastAsia="Calibri" w:hAnsi="Arial" w:cs="Arial"/>
          <w:szCs w:val="24"/>
          <w:lang w:eastAsia="ar-SA"/>
        </w:rPr>
        <w:t>NCBI</w:t>
      </w:r>
      <w:r w:rsidR="00CB67B4">
        <w:rPr>
          <w:rFonts w:ascii="Arial" w:eastAsia="Calibri" w:hAnsi="Arial" w:cs="Arial"/>
          <w:szCs w:val="24"/>
          <w:lang w:eastAsia="ar-SA"/>
        </w:rPr>
        <w:t xml:space="preserve">’s, BLAST </w:t>
      </w:r>
      <w:r w:rsidR="00CB67B4">
        <w:rPr>
          <w:rFonts w:ascii="Arial" w:eastAsia="Calibri" w:hAnsi="Arial" w:cs="Arial"/>
          <w:szCs w:val="24"/>
          <w:lang w:eastAsia="ar-SA"/>
        </w:rPr>
        <w:lastRenderedPageBreak/>
        <w:t>web server.</w:t>
      </w:r>
      <w:ins w:id="40" w:author="User" w:date="2013-08-23T13:32:00Z">
        <w:r w:rsidR="00365F8C">
          <w:rPr>
            <w:rFonts w:ascii="Arial" w:eastAsia="Calibri" w:hAnsi="Arial" w:cs="Arial"/>
            <w:szCs w:val="24"/>
            <w:lang w:eastAsia="ar-SA"/>
          </w:rPr>
          <w:t xml:space="preserve"> Click on the appropriate Blast program</w:t>
        </w:r>
      </w:ins>
      <w:ins w:id="41" w:author="User" w:date="2013-08-23T13:33:00Z">
        <w:r w:rsidR="00365F8C">
          <w:rPr>
            <w:rFonts w:ascii="Arial" w:eastAsia="Calibri" w:hAnsi="Arial" w:cs="Arial"/>
            <w:szCs w:val="24"/>
            <w:lang w:eastAsia="ar-SA"/>
          </w:rPr>
          <w:t>,</w:t>
        </w:r>
      </w:ins>
      <w:ins w:id="42" w:author="User" w:date="2013-08-23T13:32:00Z">
        <w:r w:rsidR="00365F8C">
          <w:rPr>
            <w:rFonts w:ascii="Arial" w:eastAsia="Calibri" w:hAnsi="Arial" w:cs="Arial"/>
            <w:szCs w:val="24"/>
            <w:lang w:eastAsia="ar-SA"/>
          </w:rPr>
          <w:t xml:space="preserve"> </w:t>
        </w:r>
      </w:ins>
      <w:ins w:id="43" w:author="User" w:date="2013-08-23T13:33:00Z">
        <w:r w:rsidR="00365F8C">
          <w:rPr>
            <w:rFonts w:ascii="Arial" w:eastAsia="Calibri" w:hAnsi="Arial" w:cs="Arial"/>
            <w:szCs w:val="24"/>
            <w:lang w:eastAsia="ar-SA"/>
          </w:rPr>
          <w:t xml:space="preserve">for example, </w:t>
        </w:r>
      </w:ins>
      <w:ins w:id="44" w:author="User" w:date="2013-08-23T13:34:00Z">
        <w:r w:rsidR="00365F8C">
          <w:rPr>
            <w:rFonts w:ascii="Arial" w:eastAsia="Calibri" w:hAnsi="Arial" w:cs="Arial"/>
            <w:szCs w:val="24"/>
            <w:lang w:eastAsia="ar-SA"/>
          </w:rPr>
          <w:t>“</w:t>
        </w:r>
      </w:ins>
      <w:ins w:id="45" w:author="User" w:date="2013-08-23T13:33:00Z">
        <w:r w:rsidR="00365F8C">
          <w:rPr>
            <w:rFonts w:ascii="Arial" w:eastAsia="Calibri" w:hAnsi="Arial" w:cs="Arial"/>
            <w:szCs w:val="24"/>
            <w:lang w:eastAsia="ar-SA"/>
          </w:rPr>
          <w:t>Protein Blast</w:t>
        </w:r>
      </w:ins>
      <w:ins w:id="46" w:author="User" w:date="2013-08-23T13:34:00Z">
        <w:r w:rsidR="00365F8C">
          <w:rPr>
            <w:rFonts w:ascii="Arial" w:eastAsia="Calibri" w:hAnsi="Arial" w:cs="Arial"/>
            <w:szCs w:val="24"/>
            <w:lang w:eastAsia="ar-SA"/>
          </w:rPr>
          <w:t>”</w:t>
        </w:r>
      </w:ins>
      <w:ins w:id="47" w:author="User" w:date="2013-08-23T13:33:00Z">
        <w:r w:rsidR="00365F8C">
          <w:rPr>
            <w:rFonts w:ascii="Arial" w:eastAsia="Calibri" w:hAnsi="Arial" w:cs="Arial"/>
            <w:szCs w:val="24"/>
            <w:lang w:eastAsia="ar-SA"/>
          </w:rPr>
          <w:t xml:space="preserve"> (Figure 1).</w:t>
        </w:r>
      </w:ins>
      <w:commentRangeEnd w:id="39"/>
      <w:ins w:id="48" w:author="User" w:date="2013-08-23T13:51:00Z">
        <w:r w:rsidR="004539E3">
          <w:rPr>
            <w:rStyle w:val="CommentReference"/>
            <w:lang w:val="x-none" w:eastAsia="x-none"/>
          </w:rPr>
          <w:commentReference w:id="39"/>
        </w:r>
      </w:ins>
    </w:p>
    <w:p w:rsidR="00D35889" w:rsidRPr="00E73FA7" w:rsidRDefault="00D35889" w:rsidP="00D35889">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Input a FASTA formatted text sequence</w:t>
      </w:r>
      <w:r w:rsidR="00D41AA6" w:rsidRPr="00E73FA7">
        <w:rPr>
          <w:rFonts w:ascii="Arial" w:eastAsia="Calibri" w:hAnsi="Arial" w:cs="Arial"/>
          <w:szCs w:val="24"/>
          <w:lang w:eastAsia="ar-SA"/>
        </w:rPr>
        <w:t xml:space="preserve">, such as the one shown here, </w:t>
      </w:r>
      <w:r w:rsidRPr="00D35889">
        <w:rPr>
          <w:rFonts w:ascii="Arial" w:eastAsia="Calibri" w:hAnsi="Arial" w:cs="Arial"/>
          <w:szCs w:val="24"/>
          <w:lang w:eastAsia="ar-SA"/>
        </w:rPr>
        <w:t>into the query box.</w:t>
      </w:r>
      <w:r w:rsidR="00E73FA7">
        <w:rPr>
          <w:rFonts w:ascii="Arial" w:eastAsia="Calibri" w:hAnsi="Arial" w:cs="Arial"/>
          <w:szCs w:val="24"/>
          <w:lang w:eastAsia="ar-SA"/>
        </w:rPr>
        <w:t xml:space="preserve"> </w:t>
      </w:r>
    </w:p>
    <w:p w:rsidR="00E73FA7" w:rsidRPr="00274002" w:rsidRDefault="00D35889" w:rsidP="00D35889">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 xml:space="preserve">Click the appropriate BLAST program </w:t>
      </w:r>
      <w:r w:rsidR="004938B6">
        <w:rPr>
          <w:rFonts w:ascii="Arial" w:eastAsia="Calibri" w:hAnsi="Arial" w:cs="Arial"/>
          <w:szCs w:val="24"/>
          <w:lang w:eastAsia="ar-SA"/>
        </w:rPr>
        <w:t>for</w:t>
      </w:r>
      <w:r w:rsidRPr="00D35889">
        <w:rPr>
          <w:rFonts w:ascii="Arial" w:eastAsia="Calibri" w:hAnsi="Arial" w:cs="Arial"/>
          <w:szCs w:val="24"/>
          <w:lang w:eastAsia="ar-SA"/>
        </w:rPr>
        <w:t xml:space="preserve"> use in the search</w:t>
      </w:r>
      <w:r w:rsidR="004938B6">
        <w:rPr>
          <w:rFonts w:ascii="Arial" w:eastAsia="Calibri" w:hAnsi="Arial" w:cs="Arial"/>
          <w:szCs w:val="24"/>
          <w:lang w:eastAsia="ar-SA"/>
        </w:rPr>
        <w:t>,</w:t>
      </w:r>
      <w:r w:rsidRPr="00D35889">
        <w:rPr>
          <w:rFonts w:ascii="Arial" w:eastAsia="Calibri" w:hAnsi="Arial" w:cs="Arial"/>
          <w:szCs w:val="24"/>
          <w:lang w:eastAsia="ar-SA"/>
        </w:rPr>
        <w:t xml:space="preserve"> and then click “BLAST</w:t>
      </w:r>
      <w:r w:rsidR="0017575D">
        <w:rPr>
          <w:rFonts w:ascii="Arial" w:eastAsia="Calibri" w:hAnsi="Arial" w:cs="Arial"/>
          <w:szCs w:val="24"/>
          <w:lang w:eastAsia="ar-SA"/>
        </w:rPr>
        <w:t xml:space="preserve">.” </w:t>
      </w:r>
      <w:r w:rsidR="00B451C2" w:rsidRPr="00274002">
        <w:rPr>
          <w:rFonts w:ascii="Arial" w:eastAsia="Calibri" w:hAnsi="Arial" w:cs="Arial"/>
          <w:szCs w:val="24"/>
          <w:lang w:eastAsia="ar-SA"/>
        </w:rPr>
        <w:t>The output is in HTML format</w:t>
      </w:r>
      <w:r w:rsidR="0017575D">
        <w:rPr>
          <w:rFonts w:ascii="Arial" w:eastAsia="Calibri" w:hAnsi="Arial" w:cs="Arial"/>
          <w:szCs w:val="24"/>
          <w:lang w:eastAsia="ar-SA"/>
        </w:rPr>
        <w:t xml:space="preserve"> by default</w:t>
      </w:r>
      <w:ins w:id="49" w:author="User" w:date="2013-08-23T13:52:00Z">
        <w:r w:rsidR="003B6AA2">
          <w:rPr>
            <w:rFonts w:ascii="Arial" w:eastAsia="Calibri" w:hAnsi="Arial" w:cs="Arial"/>
            <w:szCs w:val="24"/>
            <w:lang w:eastAsia="ar-SA"/>
          </w:rPr>
          <w:t xml:space="preserve"> and displays the most similar sequences</w:t>
        </w:r>
      </w:ins>
      <w:ins w:id="50" w:author="User" w:date="2013-08-23T15:50:00Z">
        <w:r w:rsidR="007A32EF">
          <w:rPr>
            <w:rFonts w:ascii="Arial" w:eastAsia="Calibri" w:hAnsi="Arial" w:cs="Arial"/>
            <w:szCs w:val="24"/>
            <w:lang w:eastAsia="ar-SA"/>
          </w:rPr>
          <w:t xml:space="preserve"> to</w:t>
        </w:r>
      </w:ins>
      <w:ins w:id="51" w:author="User" w:date="2013-08-23T13:52:00Z">
        <w:r w:rsidR="003B6AA2">
          <w:rPr>
            <w:rFonts w:ascii="Arial" w:eastAsia="Calibri" w:hAnsi="Arial" w:cs="Arial"/>
            <w:szCs w:val="24"/>
            <w:lang w:eastAsia="ar-SA"/>
          </w:rPr>
          <w:t xml:space="preserve"> the input text sequence</w:t>
        </w:r>
      </w:ins>
      <w:r w:rsidR="00B451C2" w:rsidRPr="00274002">
        <w:rPr>
          <w:rFonts w:ascii="Arial" w:eastAsia="Calibri" w:hAnsi="Arial" w:cs="Arial"/>
          <w:szCs w:val="24"/>
          <w:lang w:eastAsia="ar-SA"/>
        </w:rPr>
        <w:t>.</w:t>
      </w:r>
    </w:p>
    <w:p w:rsidR="00E73FA7" w:rsidRDefault="0017575D" w:rsidP="00E73FA7">
      <w:pPr>
        <w:pStyle w:val="Authors"/>
        <w:rPr>
          <w:lang w:eastAsia="ar-SA"/>
        </w:rPr>
      </w:pPr>
      <w:commentRangeStart w:id="52"/>
      <w:r>
        <w:rPr>
          <w:highlight w:val="yellow"/>
          <w:lang w:eastAsia="ar-SA"/>
        </w:rPr>
        <w:t>Damien</w:t>
      </w:r>
      <w:r w:rsidR="00E73FA7">
        <w:rPr>
          <w:highlight w:val="yellow"/>
          <w:lang w:eastAsia="ar-SA"/>
        </w:rPr>
        <w:t>: Figure 1 shows a “Go” button rather than a “BLAST” button</w:t>
      </w:r>
      <w:r w:rsidR="004938B6">
        <w:rPr>
          <w:highlight w:val="yellow"/>
          <w:lang w:eastAsia="ar-SA"/>
        </w:rPr>
        <w:t>, so</w:t>
      </w:r>
      <w:r w:rsidR="00E73FA7">
        <w:rPr>
          <w:highlight w:val="yellow"/>
          <w:lang w:eastAsia="ar-SA"/>
        </w:rPr>
        <w:t xml:space="preserve"> should this say “…</w:t>
      </w:r>
      <w:r w:rsidR="004938B6">
        <w:rPr>
          <w:highlight w:val="yellow"/>
          <w:lang w:eastAsia="ar-SA"/>
        </w:rPr>
        <w:t xml:space="preserve"> then click “Go?” O</w:t>
      </w:r>
      <w:r w:rsidR="00E73FA7">
        <w:rPr>
          <w:highlight w:val="yellow"/>
          <w:lang w:eastAsia="ar-SA"/>
        </w:rPr>
        <w:t>r does a “BLAST” button appear after you’ve selected a BLAST program</w:t>
      </w:r>
      <w:r w:rsidR="00E73FA7" w:rsidRPr="00E73FA7">
        <w:rPr>
          <w:highlight w:val="yellow"/>
          <w:lang w:eastAsia="ar-SA"/>
        </w:rPr>
        <w:t>?</w:t>
      </w:r>
    </w:p>
    <w:p w:rsidR="001C0832" w:rsidRPr="001C0832" w:rsidRDefault="001C0832" w:rsidP="001C0832">
      <w:pPr>
        <w:pStyle w:val="Authors"/>
      </w:pPr>
      <w:r w:rsidRPr="001C0832">
        <w:rPr>
          <w:highlight w:val="yellow"/>
        </w:rPr>
        <w:t xml:space="preserve">Also, what is the output showing? </w:t>
      </w:r>
      <w:proofErr w:type="gramStart"/>
      <w:r w:rsidRPr="001C0832">
        <w:rPr>
          <w:highlight w:val="yellow"/>
        </w:rPr>
        <w:t>A best match of _____?</w:t>
      </w:r>
      <w:commentRangeEnd w:id="52"/>
      <w:proofErr w:type="gramEnd"/>
      <w:r w:rsidR="004539E3">
        <w:rPr>
          <w:rStyle w:val="CommentReference"/>
          <w:lang w:val="x-none" w:eastAsia="x-none"/>
        </w:rPr>
        <w:commentReference w:id="52"/>
      </w:r>
    </w:p>
    <w:p w:rsidR="00F17A59" w:rsidRPr="005A5A2A" w:rsidRDefault="00F17A59" w:rsidP="00F17A59">
      <w:pPr>
        <w:numPr>
          <w:ilvl w:val="1"/>
          <w:numId w:val="12"/>
        </w:numPr>
        <w:spacing w:before="240"/>
        <w:jc w:val="both"/>
        <w:outlineLvl w:val="0"/>
        <w:rPr>
          <w:rFonts w:ascii="Arial" w:eastAsia="Calibri" w:hAnsi="Arial" w:cs="Arial"/>
          <w:szCs w:val="24"/>
          <w:lang w:eastAsia="ar-SA"/>
        </w:rPr>
      </w:pPr>
      <w:r w:rsidRPr="00F17A59">
        <w:rPr>
          <w:rFonts w:ascii="Arial" w:eastAsia="Calibri" w:hAnsi="Arial" w:cs="Arial"/>
          <w:szCs w:val="24"/>
          <w:lang w:eastAsia="ar-SA"/>
        </w:rPr>
        <w:t xml:space="preserve">The </w:t>
      </w:r>
      <w:r>
        <w:rPr>
          <w:rFonts w:ascii="Arial" w:eastAsia="Calibri" w:hAnsi="Arial" w:cs="Arial"/>
          <w:szCs w:val="24"/>
          <w:lang w:eastAsia="ar-SA"/>
        </w:rPr>
        <w:t>next section covers using a local BLAST executable on Windows. Mac users ca</w:t>
      </w:r>
      <w:r w:rsidR="0017575D">
        <w:rPr>
          <w:rFonts w:ascii="Arial" w:eastAsia="Calibri" w:hAnsi="Arial" w:cs="Arial"/>
          <w:szCs w:val="24"/>
          <w:lang w:eastAsia="ar-SA"/>
        </w:rPr>
        <w:t>n skip to the following section called “</w:t>
      </w:r>
      <w:r w:rsidR="0017575D" w:rsidRPr="0017575D">
        <w:rPr>
          <w:rFonts w:ascii="Arial" w:eastAsia="Calibri" w:hAnsi="Arial" w:cs="Arial"/>
          <w:szCs w:val="24"/>
          <w:lang w:eastAsia="ar-SA"/>
        </w:rPr>
        <w:fldChar w:fldCharType="begin"/>
      </w:r>
      <w:r w:rsidR="0017575D" w:rsidRPr="0017575D">
        <w:rPr>
          <w:rFonts w:ascii="Arial" w:eastAsia="Calibri" w:hAnsi="Arial" w:cs="Arial"/>
          <w:szCs w:val="24"/>
          <w:lang w:eastAsia="ar-SA"/>
        </w:rPr>
        <w:instrText xml:space="preserve"> REF _Ref364923403  \* MERGEFORMAT </w:instrText>
      </w:r>
      <w:r w:rsidR="0017575D" w:rsidRPr="0017575D">
        <w:rPr>
          <w:rFonts w:ascii="Arial" w:eastAsia="Calibri" w:hAnsi="Arial" w:cs="Arial"/>
          <w:szCs w:val="24"/>
          <w:lang w:eastAsia="ar-SA"/>
        </w:rPr>
        <w:fldChar w:fldCharType="separate"/>
      </w:r>
      <w:ins w:id="53" w:author="User" w:date="2013-08-23T15:09:00Z">
        <w:r w:rsidR="00474710" w:rsidRPr="00474710">
          <w:rPr>
            <w:rFonts w:ascii="Helvetica" w:hAnsi="Helvetica" w:cs="Arial"/>
            <w:sz w:val="22"/>
            <w:szCs w:val="24"/>
            <w:rPrChange w:id="54" w:author="User" w:date="2013-08-23T15:09:00Z">
              <w:rPr>
                <w:rFonts w:ascii="Helvetica" w:hAnsi="Helvetica" w:cs="Arial"/>
                <w:b/>
                <w:sz w:val="22"/>
                <w:szCs w:val="24"/>
              </w:rPr>
            </w:rPrChange>
          </w:rPr>
          <w:t xml:space="preserve">BLAST: Local </w:t>
        </w:r>
        <w:proofErr w:type="spellStart"/>
        <w:r w:rsidR="00474710" w:rsidRPr="00474710">
          <w:rPr>
            <w:rFonts w:ascii="Helvetica" w:hAnsi="Helvetica" w:cs="Arial"/>
            <w:sz w:val="22"/>
            <w:szCs w:val="24"/>
            <w:rPrChange w:id="55" w:author="User" w:date="2013-08-23T15:09:00Z">
              <w:rPr>
                <w:rFonts w:ascii="Helvetica" w:hAnsi="Helvetica" w:cs="Arial"/>
                <w:b/>
                <w:sz w:val="22"/>
                <w:szCs w:val="24"/>
              </w:rPr>
            </w:rPrChange>
          </w:rPr>
          <w:t>Executables</w:t>
        </w:r>
        <w:proofErr w:type="spellEnd"/>
        <w:r w:rsidR="00474710" w:rsidRPr="00474710">
          <w:rPr>
            <w:rFonts w:ascii="Helvetica" w:hAnsi="Helvetica" w:cs="Arial"/>
            <w:sz w:val="22"/>
            <w:szCs w:val="24"/>
            <w:rPrChange w:id="56" w:author="User" w:date="2013-08-23T15:09:00Z">
              <w:rPr>
                <w:rFonts w:ascii="Helvetica" w:hAnsi="Helvetica" w:cs="Arial"/>
                <w:b/>
                <w:sz w:val="22"/>
                <w:szCs w:val="24"/>
              </w:rPr>
            </w:rPrChange>
          </w:rPr>
          <w:t xml:space="preserve"> for Macs</w:t>
        </w:r>
      </w:ins>
      <w:del w:id="57" w:author="User" w:date="2013-08-23T15:08:00Z">
        <w:r w:rsidR="0017575D" w:rsidRPr="0017575D" w:rsidDel="00474710">
          <w:rPr>
            <w:rFonts w:ascii="Helvetica" w:hAnsi="Helvetica" w:cs="Arial"/>
            <w:sz w:val="22"/>
            <w:szCs w:val="24"/>
          </w:rPr>
          <w:delText>BLAST: Local Executables for Macs</w:delText>
        </w:r>
      </w:del>
      <w:r w:rsidR="0017575D" w:rsidRPr="0017575D">
        <w:rPr>
          <w:rFonts w:ascii="Arial" w:eastAsia="Calibri" w:hAnsi="Arial" w:cs="Arial"/>
          <w:szCs w:val="24"/>
          <w:lang w:eastAsia="ar-SA"/>
        </w:rPr>
        <w:fldChar w:fldCharType="end"/>
      </w:r>
      <w:r w:rsidR="0017575D" w:rsidRPr="0017575D">
        <w:rPr>
          <w:rFonts w:ascii="Arial" w:eastAsia="Calibri" w:hAnsi="Arial" w:cs="Arial"/>
          <w:szCs w:val="24"/>
          <w:lang w:eastAsia="ar-SA"/>
        </w:rPr>
        <w:t>.”</w:t>
      </w:r>
    </w:p>
    <w:p w:rsidR="0017575D" w:rsidRPr="00F17A59" w:rsidRDefault="0017575D" w:rsidP="0017575D">
      <w:pPr>
        <w:pStyle w:val="Authors"/>
        <w:tabs>
          <w:tab w:val="left" w:pos="0"/>
        </w:tabs>
        <w:ind w:left="0"/>
        <w:rPr>
          <w:rFonts w:ascii="Arial" w:eastAsia="Calibri" w:hAnsi="Arial" w:cs="Arial"/>
          <w:szCs w:val="24"/>
          <w:lang w:eastAsia="ar-SA"/>
        </w:rPr>
      </w:pPr>
      <w:r>
        <w:rPr>
          <w:highlight w:val="yellow"/>
        </w:rPr>
        <w:t>Damien</w:t>
      </w:r>
      <w:r w:rsidRPr="00582005">
        <w:rPr>
          <w:highlight w:val="yellow"/>
        </w:rPr>
        <w:t xml:space="preserve">: As the viewer of the video will </w:t>
      </w:r>
      <w:r>
        <w:rPr>
          <w:highlight w:val="yellow"/>
        </w:rPr>
        <w:t>use</w:t>
      </w:r>
      <w:r w:rsidRPr="00582005">
        <w:rPr>
          <w:highlight w:val="yellow"/>
        </w:rPr>
        <w:t xml:space="preserve"> either Window</w:t>
      </w:r>
      <w:r>
        <w:rPr>
          <w:highlight w:val="yellow"/>
        </w:rPr>
        <w:t>s or</w:t>
      </w:r>
      <w:r w:rsidRPr="00582005">
        <w:rPr>
          <w:highlight w:val="yellow"/>
        </w:rPr>
        <w:t xml:space="preserve"> a Mac, I’ve reorganized </w:t>
      </w:r>
      <w:r>
        <w:rPr>
          <w:highlight w:val="yellow"/>
        </w:rPr>
        <w:t>the next two sections o</w:t>
      </w:r>
      <w:r w:rsidRPr="00582005">
        <w:rPr>
          <w:highlight w:val="yellow"/>
        </w:rPr>
        <w:t xml:space="preserve">f the protocol to combine all the Windows steps in to Section and all the Mac </w:t>
      </w:r>
      <w:r>
        <w:rPr>
          <w:highlight w:val="yellow"/>
        </w:rPr>
        <w:t>steps</w:t>
      </w:r>
      <w:r w:rsidRPr="00582005">
        <w:rPr>
          <w:highlight w:val="yellow"/>
        </w:rPr>
        <w:t xml:space="preserve"> into Section 4. I </w:t>
      </w:r>
      <w:r>
        <w:rPr>
          <w:highlight w:val="yellow"/>
        </w:rPr>
        <w:t>tried</w:t>
      </w:r>
      <w:r w:rsidRPr="00582005">
        <w:rPr>
          <w:highlight w:val="yellow"/>
        </w:rPr>
        <w:t xml:space="preserve"> to incorporate the steps that cover both Mac and Windows into both sections, but please check the flow carefully in both </w:t>
      </w:r>
      <w:proofErr w:type="gramStart"/>
      <w:r w:rsidRPr="00582005">
        <w:rPr>
          <w:highlight w:val="yellow"/>
        </w:rPr>
        <w:t>sections,</w:t>
      </w:r>
      <w:proofErr w:type="gramEnd"/>
      <w:r w:rsidRPr="00582005">
        <w:rPr>
          <w:highlight w:val="yellow"/>
        </w:rPr>
        <w:t xml:space="preserve"> to be sure they are complete.</w:t>
      </w:r>
    </w:p>
    <w:p w:rsidR="00D35889" w:rsidRDefault="00D35889" w:rsidP="00D35889">
      <w:pPr>
        <w:numPr>
          <w:ilvl w:val="0"/>
          <w:numId w:val="12"/>
        </w:numPr>
        <w:spacing w:before="240"/>
        <w:jc w:val="both"/>
        <w:outlineLvl w:val="0"/>
        <w:rPr>
          <w:rFonts w:ascii="Helvetica" w:hAnsi="Helvetica" w:cs="Arial"/>
          <w:b/>
          <w:sz w:val="22"/>
          <w:szCs w:val="24"/>
        </w:rPr>
      </w:pPr>
      <w:r w:rsidRPr="00D35889">
        <w:rPr>
          <w:rFonts w:ascii="Helvetica" w:hAnsi="Helvetica" w:cs="Arial"/>
          <w:b/>
          <w:sz w:val="22"/>
          <w:szCs w:val="24"/>
        </w:rPr>
        <w:t>BLAST</w:t>
      </w:r>
      <w:r w:rsidR="004B47D5">
        <w:rPr>
          <w:rFonts w:ascii="Helvetica" w:hAnsi="Helvetica" w:cs="Arial"/>
          <w:b/>
          <w:sz w:val="22"/>
          <w:szCs w:val="24"/>
        </w:rPr>
        <w:t xml:space="preserve">: Local </w:t>
      </w:r>
      <w:proofErr w:type="spellStart"/>
      <w:r w:rsidR="004B47D5">
        <w:rPr>
          <w:rFonts w:ascii="Helvetica" w:hAnsi="Helvetica" w:cs="Arial"/>
          <w:b/>
          <w:sz w:val="22"/>
          <w:szCs w:val="24"/>
        </w:rPr>
        <w:t>E</w:t>
      </w:r>
      <w:r w:rsidRPr="00D35889">
        <w:rPr>
          <w:rFonts w:ascii="Helvetica" w:hAnsi="Helvetica" w:cs="Arial"/>
          <w:b/>
          <w:sz w:val="22"/>
          <w:szCs w:val="24"/>
        </w:rPr>
        <w:t>xecutables</w:t>
      </w:r>
      <w:proofErr w:type="spellEnd"/>
      <w:r w:rsidR="004B47D5">
        <w:rPr>
          <w:rFonts w:ascii="Helvetica" w:hAnsi="Helvetica" w:cs="Arial"/>
          <w:b/>
          <w:sz w:val="22"/>
          <w:szCs w:val="24"/>
        </w:rPr>
        <w:t xml:space="preserve"> for Windows</w:t>
      </w:r>
    </w:p>
    <w:p w:rsidR="00D35889" w:rsidRPr="004B47D5" w:rsidRDefault="004B47D5" w:rsidP="00D35889">
      <w:pPr>
        <w:numPr>
          <w:ilvl w:val="1"/>
          <w:numId w:val="12"/>
        </w:numPr>
        <w:spacing w:before="240"/>
        <w:jc w:val="both"/>
        <w:outlineLvl w:val="0"/>
        <w:rPr>
          <w:rFonts w:ascii="Arial" w:eastAsia="Calibri" w:hAnsi="Arial" w:cs="Arial"/>
          <w:szCs w:val="24"/>
          <w:lang w:eastAsia="ar-SA"/>
        </w:rPr>
      </w:pPr>
      <w:r w:rsidRPr="004B47D5">
        <w:rPr>
          <w:rFonts w:ascii="Arial" w:eastAsia="Calibri" w:hAnsi="Arial" w:cs="Arial"/>
          <w:szCs w:val="24"/>
          <w:lang w:eastAsia="ar-SA"/>
        </w:rPr>
        <w:t xml:space="preserve">To run the BLAST </w:t>
      </w:r>
      <w:r w:rsidR="00D35889" w:rsidRPr="00D35889">
        <w:rPr>
          <w:rFonts w:ascii="Arial" w:eastAsia="Calibri" w:hAnsi="Arial" w:cs="Arial"/>
          <w:szCs w:val="24"/>
          <w:lang w:eastAsia="ar-SA"/>
        </w:rPr>
        <w:t xml:space="preserve">command-line </w:t>
      </w:r>
      <w:r w:rsidRPr="004B47D5">
        <w:rPr>
          <w:rFonts w:ascii="Arial" w:eastAsia="Calibri" w:hAnsi="Arial" w:cs="Arial"/>
          <w:szCs w:val="24"/>
          <w:lang w:eastAsia="ar-SA"/>
        </w:rPr>
        <w:t xml:space="preserve">program on a Windows machine, download the </w:t>
      </w:r>
      <w:r>
        <w:rPr>
          <w:rFonts w:ascii="Arial" w:eastAsia="Calibri" w:hAnsi="Arial" w:cs="Arial"/>
          <w:szCs w:val="24"/>
          <w:lang w:eastAsia="ar-SA"/>
        </w:rPr>
        <w:t xml:space="preserve">appropriate Windows </w:t>
      </w:r>
      <w:r w:rsidR="00D35889" w:rsidRPr="00D35889">
        <w:rPr>
          <w:rFonts w:ascii="Arial" w:eastAsia="Calibri" w:hAnsi="Arial" w:cs="Arial"/>
          <w:szCs w:val="24"/>
          <w:lang w:eastAsia="ar-SA"/>
        </w:rPr>
        <w:t xml:space="preserve">executable from </w:t>
      </w:r>
      <w:r w:rsidR="0017575D">
        <w:rPr>
          <w:rFonts w:ascii="Arial" w:eastAsia="Calibri" w:hAnsi="Arial" w:cs="Arial"/>
          <w:szCs w:val="24"/>
          <w:lang w:eastAsia="ar-SA"/>
        </w:rPr>
        <w:t xml:space="preserve">the </w:t>
      </w:r>
      <w:r w:rsidR="00CE2DB0">
        <w:rPr>
          <w:rFonts w:ascii="Arial" w:eastAsia="Calibri" w:hAnsi="Arial" w:cs="Arial"/>
          <w:szCs w:val="24"/>
          <w:lang w:eastAsia="ar-SA"/>
        </w:rPr>
        <w:t>NCBI BLAST website.</w:t>
      </w:r>
    </w:p>
    <w:p w:rsidR="00D35889" w:rsidRDefault="004938B6" w:rsidP="00D35889">
      <w:pPr>
        <w:numPr>
          <w:ilvl w:val="1"/>
          <w:numId w:val="12"/>
        </w:numPr>
        <w:spacing w:before="240"/>
        <w:jc w:val="both"/>
        <w:outlineLvl w:val="0"/>
        <w:rPr>
          <w:rFonts w:ascii="Arial" w:eastAsia="Calibri" w:hAnsi="Arial" w:cs="Arial"/>
          <w:szCs w:val="24"/>
          <w:lang w:eastAsia="ar-SA"/>
        </w:rPr>
      </w:pPr>
      <w:r w:rsidRPr="008140A4">
        <w:rPr>
          <w:rFonts w:ascii="Arial" w:eastAsia="Calibri" w:hAnsi="Arial" w:cs="Arial"/>
          <w:szCs w:val="24"/>
          <w:lang w:eastAsia="ar-SA"/>
        </w:rPr>
        <w:t xml:space="preserve">After installing the BLAST program, </w:t>
      </w:r>
      <w:r w:rsidR="00465DD4" w:rsidRPr="008140A4">
        <w:rPr>
          <w:rFonts w:ascii="Arial" w:eastAsia="Calibri" w:hAnsi="Arial" w:cs="Arial"/>
          <w:szCs w:val="24"/>
          <w:lang w:eastAsia="ar-SA"/>
        </w:rPr>
        <w:t>c</w:t>
      </w:r>
      <w:r w:rsidR="00D35889" w:rsidRPr="008140A4">
        <w:rPr>
          <w:rFonts w:ascii="Arial" w:eastAsia="Calibri" w:hAnsi="Arial" w:cs="Arial"/>
          <w:szCs w:val="24"/>
          <w:lang w:eastAsia="ar-SA"/>
        </w:rPr>
        <w:t>onfigure the PC environment variable as follows:</w:t>
      </w:r>
      <w:r w:rsidR="00465DD4" w:rsidRPr="008140A4">
        <w:rPr>
          <w:rFonts w:ascii="Arial" w:eastAsia="Calibri" w:hAnsi="Arial" w:cs="Arial"/>
          <w:szCs w:val="24"/>
          <w:lang w:eastAsia="ar-SA"/>
        </w:rPr>
        <w:t xml:space="preserve"> </w:t>
      </w:r>
      <w:r w:rsidR="00D35889" w:rsidRPr="008140A4">
        <w:rPr>
          <w:rFonts w:ascii="Arial" w:eastAsia="Calibri" w:hAnsi="Arial" w:cs="Arial"/>
          <w:szCs w:val="24"/>
          <w:lang w:eastAsia="ar-SA"/>
        </w:rPr>
        <w:t>Click the PC</w:t>
      </w:r>
      <w:r w:rsidR="00465DD4" w:rsidRPr="008140A4">
        <w:rPr>
          <w:rFonts w:ascii="Arial" w:eastAsia="Calibri" w:hAnsi="Arial" w:cs="Arial"/>
          <w:szCs w:val="24"/>
          <w:lang w:eastAsia="ar-SA"/>
        </w:rPr>
        <w:t>’s</w:t>
      </w:r>
      <w:r w:rsidR="0017575D">
        <w:rPr>
          <w:rFonts w:ascii="Arial" w:eastAsia="Calibri" w:hAnsi="Arial" w:cs="Arial"/>
          <w:szCs w:val="24"/>
          <w:lang w:eastAsia="ar-SA"/>
        </w:rPr>
        <w:t xml:space="preserve"> “start” button and </w:t>
      </w:r>
      <w:r w:rsidR="00D35889" w:rsidRPr="008140A4">
        <w:rPr>
          <w:rFonts w:ascii="Arial" w:eastAsia="Calibri" w:hAnsi="Arial" w:cs="Arial"/>
          <w:szCs w:val="24"/>
          <w:lang w:eastAsia="ar-SA"/>
        </w:rPr>
        <w:t>right click “computer</w:t>
      </w:r>
      <w:r w:rsidR="008140A4" w:rsidRPr="008140A4">
        <w:rPr>
          <w:rFonts w:ascii="Arial" w:eastAsia="Calibri" w:hAnsi="Arial" w:cs="Arial"/>
          <w:szCs w:val="24"/>
          <w:lang w:eastAsia="ar-SA"/>
        </w:rPr>
        <w:t>,</w:t>
      </w:r>
      <w:r w:rsidR="00465DD4" w:rsidRPr="008140A4">
        <w:rPr>
          <w:rFonts w:ascii="Arial" w:eastAsia="Calibri" w:hAnsi="Arial" w:cs="Arial"/>
          <w:szCs w:val="24"/>
          <w:lang w:eastAsia="ar-SA"/>
        </w:rPr>
        <w:t>”</w:t>
      </w:r>
      <w:r w:rsidR="008140A4" w:rsidRPr="008140A4">
        <w:rPr>
          <w:rFonts w:ascii="Arial" w:eastAsia="Calibri" w:hAnsi="Arial" w:cs="Arial"/>
          <w:szCs w:val="24"/>
          <w:lang w:eastAsia="ar-SA"/>
        </w:rPr>
        <w:t xml:space="preserve"> </w:t>
      </w:r>
      <w:r w:rsidR="008140A4">
        <w:rPr>
          <w:rFonts w:ascii="Arial" w:eastAsia="Calibri" w:hAnsi="Arial" w:cs="Arial"/>
          <w:szCs w:val="24"/>
          <w:lang w:eastAsia="ar-SA"/>
        </w:rPr>
        <w:t xml:space="preserve">then </w:t>
      </w:r>
      <w:r w:rsidR="008140A4" w:rsidRPr="008140A4">
        <w:rPr>
          <w:rFonts w:ascii="Arial" w:eastAsia="Calibri" w:hAnsi="Arial" w:cs="Arial"/>
          <w:szCs w:val="24"/>
          <w:lang w:eastAsia="ar-SA"/>
        </w:rPr>
        <w:t>c</w:t>
      </w:r>
      <w:r w:rsidR="00D35889" w:rsidRPr="008140A4">
        <w:rPr>
          <w:rFonts w:ascii="Arial" w:eastAsia="Calibri" w:hAnsi="Arial" w:cs="Arial"/>
          <w:szCs w:val="24"/>
          <w:lang w:eastAsia="ar-SA"/>
        </w:rPr>
        <w:t>lick “Properties</w:t>
      </w:r>
      <w:r w:rsidR="008140A4">
        <w:rPr>
          <w:rFonts w:ascii="Arial" w:eastAsia="Calibri" w:hAnsi="Arial" w:cs="Arial"/>
          <w:szCs w:val="24"/>
          <w:lang w:eastAsia="ar-SA"/>
        </w:rPr>
        <w:t>.</w:t>
      </w:r>
      <w:r w:rsidR="00D35889" w:rsidRPr="008140A4">
        <w:rPr>
          <w:rFonts w:ascii="Arial" w:eastAsia="Calibri" w:hAnsi="Arial" w:cs="Arial"/>
          <w:szCs w:val="24"/>
          <w:lang w:eastAsia="ar-SA"/>
        </w:rPr>
        <w:t xml:space="preserve">” </w:t>
      </w:r>
      <w:r w:rsidR="008140A4">
        <w:rPr>
          <w:rFonts w:ascii="Arial" w:eastAsia="Calibri" w:hAnsi="Arial" w:cs="Arial"/>
          <w:szCs w:val="24"/>
          <w:lang w:eastAsia="ar-SA"/>
        </w:rPr>
        <w:t>In the new window, select</w:t>
      </w:r>
      <w:r w:rsidR="00465DD4" w:rsidRPr="008140A4">
        <w:rPr>
          <w:rFonts w:ascii="Arial" w:eastAsia="Calibri" w:hAnsi="Arial" w:cs="Arial"/>
          <w:szCs w:val="24"/>
          <w:lang w:eastAsia="ar-SA"/>
        </w:rPr>
        <w:t xml:space="preserve"> “Advanced System Settings,” </w:t>
      </w:r>
      <w:r w:rsidR="00D35889" w:rsidRPr="008140A4">
        <w:rPr>
          <w:rFonts w:ascii="Arial" w:eastAsia="Calibri" w:hAnsi="Arial" w:cs="Arial"/>
          <w:szCs w:val="24"/>
          <w:lang w:eastAsia="ar-SA"/>
        </w:rPr>
        <w:t>a</w:t>
      </w:r>
      <w:r w:rsidR="00465DD4" w:rsidRPr="008140A4">
        <w:rPr>
          <w:rFonts w:ascii="Arial" w:eastAsia="Calibri" w:hAnsi="Arial" w:cs="Arial"/>
          <w:szCs w:val="24"/>
          <w:lang w:eastAsia="ar-SA"/>
        </w:rPr>
        <w:t>nd in the “A</w:t>
      </w:r>
      <w:r w:rsidR="00D35889" w:rsidRPr="008140A4">
        <w:rPr>
          <w:rFonts w:ascii="Arial" w:eastAsia="Calibri" w:hAnsi="Arial" w:cs="Arial"/>
          <w:szCs w:val="24"/>
          <w:lang w:eastAsia="ar-SA"/>
        </w:rPr>
        <w:t>dvanced” tab</w:t>
      </w:r>
      <w:r w:rsidR="008140A4">
        <w:rPr>
          <w:rFonts w:ascii="Arial" w:eastAsia="Calibri" w:hAnsi="Arial" w:cs="Arial"/>
          <w:szCs w:val="24"/>
          <w:lang w:eastAsia="ar-SA"/>
        </w:rPr>
        <w:t xml:space="preserve"> of the new pop-up, </w:t>
      </w:r>
      <w:r w:rsidR="00465DD4" w:rsidRPr="008140A4">
        <w:rPr>
          <w:rFonts w:ascii="Arial" w:eastAsia="Calibri" w:hAnsi="Arial" w:cs="Arial"/>
          <w:szCs w:val="24"/>
          <w:lang w:eastAsia="ar-SA"/>
        </w:rPr>
        <w:t>c</w:t>
      </w:r>
      <w:r w:rsidR="00D35889" w:rsidRPr="008140A4">
        <w:rPr>
          <w:rFonts w:ascii="Arial" w:eastAsia="Calibri" w:hAnsi="Arial" w:cs="Arial"/>
          <w:szCs w:val="24"/>
          <w:lang w:eastAsia="ar-SA"/>
        </w:rPr>
        <w:t>lick the “Environment Variables</w:t>
      </w:r>
      <w:r w:rsidR="00465DD4" w:rsidRPr="008140A4">
        <w:rPr>
          <w:rFonts w:ascii="Arial" w:eastAsia="Calibri" w:hAnsi="Arial" w:cs="Arial"/>
          <w:szCs w:val="24"/>
          <w:lang w:eastAsia="ar-SA"/>
        </w:rPr>
        <w:t>”</w:t>
      </w:r>
      <w:r w:rsidR="00D35889" w:rsidRPr="008140A4">
        <w:rPr>
          <w:rFonts w:ascii="Arial" w:eastAsia="Calibri" w:hAnsi="Arial" w:cs="Arial"/>
          <w:szCs w:val="24"/>
          <w:lang w:eastAsia="ar-SA"/>
        </w:rPr>
        <w:t xml:space="preserve"> button</w:t>
      </w:r>
      <w:r w:rsidR="00465DD4" w:rsidRPr="008140A4">
        <w:rPr>
          <w:rFonts w:ascii="Arial" w:eastAsia="Calibri" w:hAnsi="Arial" w:cs="Arial"/>
          <w:szCs w:val="24"/>
          <w:lang w:eastAsia="ar-SA"/>
        </w:rPr>
        <w:t xml:space="preserve">. </w:t>
      </w:r>
    </w:p>
    <w:p w:rsidR="008140A4" w:rsidRDefault="008140A4" w:rsidP="00465DD4">
      <w:pPr>
        <w:numPr>
          <w:ilvl w:val="1"/>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Then</w:t>
      </w:r>
      <w:r w:rsidRPr="008140A4">
        <w:rPr>
          <w:rFonts w:ascii="Arial" w:eastAsia="Calibri" w:hAnsi="Arial" w:cs="Arial"/>
          <w:szCs w:val="24"/>
          <w:lang w:eastAsia="ar-SA"/>
        </w:rPr>
        <w:t xml:space="preserve">, under the “User variables for user” section, click the “New” button. </w:t>
      </w:r>
      <w:r w:rsidR="00D35889" w:rsidRPr="00D35889">
        <w:rPr>
          <w:rFonts w:ascii="Arial" w:eastAsia="Calibri" w:hAnsi="Arial" w:cs="Arial"/>
          <w:szCs w:val="24"/>
          <w:lang w:eastAsia="ar-SA"/>
        </w:rPr>
        <w:t xml:space="preserve">In the </w:t>
      </w:r>
      <w:r w:rsidR="00465DD4" w:rsidRPr="00465DD4">
        <w:rPr>
          <w:rFonts w:ascii="Arial" w:eastAsia="Calibri" w:hAnsi="Arial" w:cs="Arial"/>
          <w:szCs w:val="24"/>
          <w:lang w:eastAsia="ar-SA"/>
        </w:rPr>
        <w:t xml:space="preserve">new </w:t>
      </w:r>
      <w:r w:rsidR="00D35889" w:rsidRPr="00D35889">
        <w:rPr>
          <w:rFonts w:ascii="Arial" w:eastAsia="Calibri" w:hAnsi="Arial" w:cs="Arial"/>
          <w:szCs w:val="24"/>
          <w:lang w:eastAsia="ar-SA"/>
        </w:rPr>
        <w:t>pop-up</w:t>
      </w:r>
      <w:r w:rsidR="00465DD4" w:rsidRPr="00465DD4">
        <w:rPr>
          <w:rFonts w:ascii="Arial" w:eastAsia="Calibri" w:hAnsi="Arial" w:cs="Arial"/>
          <w:szCs w:val="24"/>
          <w:lang w:eastAsia="ar-SA"/>
        </w:rPr>
        <w:t>,</w:t>
      </w:r>
      <w:r w:rsidR="00D35889" w:rsidRPr="00D35889">
        <w:rPr>
          <w:rFonts w:ascii="Arial" w:eastAsia="Calibri" w:hAnsi="Arial" w:cs="Arial"/>
          <w:szCs w:val="24"/>
          <w:lang w:eastAsia="ar-SA"/>
        </w:rPr>
        <w:t xml:space="preserve"> add the variable name “Path” and </w:t>
      </w:r>
      <w:r w:rsidR="00465DD4" w:rsidRPr="00465DD4">
        <w:rPr>
          <w:rFonts w:ascii="Arial" w:eastAsia="Calibri" w:hAnsi="Arial" w:cs="Arial"/>
          <w:szCs w:val="24"/>
          <w:lang w:eastAsia="ar-SA"/>
        </w:rPr>
        <w:t xml:space="preserve">the </w:t>
      </w:r>
      <w:r w:rsidR="00D35889" w:rsidRPr="00D35889">
        <w:rPr>
          <w:rFonts w:ascii="Arial" w:eastAsia="Calibri" w:hAnsi="Arial" w:cs="Arial"/>
          <w:szCs w:val="24"/>
          <w:lang w:eastAsia="ar-SA"/>
        </w:rPr>
        <w:t>variable value</w:t>
      </w:r>
      <w:r w:rsidR="002276E3">
        <w:rPr>
          <w:rFonts w:ascii="Arial" w:eastAsia="Calibri" w:hAnsi="Arial" w:cs="Arial"/>
          <w:szCs w:val="24"/>
          <w:lang w:eastAsia="ar-SA"/>
        </w:rPr>
        <w:t xml:space="preserve"> shown here</w:t>
      </w:r>
      <w:r w:rsidR="00D35889" w:rsidRPr="00D35889">
        <w:rPr>
          <w:rFonts w:ascii="Arial" w:eastAsia="Calibri" w:hAnsi="Arial" w:cs="Arial"/>
          <w:szCs w:val="24"/>
          <w:lang w:eastAsia="ar-SA"/>
        </w:rPr>
        <w:t xml:space="preserve">. </w:t>
      </w:r>
    </w:p>
    <w:p w:rsidR="00803724" w:rsidRPr="00D35889" w:rsidRDefault="00803724" w:rsidP="00803724">
      <w:pPr>
        <w:numPr>
          <w:ilvl w:val="1"/>
          <w:numId w:val="12"/>
        </w:numPr>
        <w:spacing w:before="240"/>
        <w:jc w:val="both"/>
        <w:outlineLvl w:val="0"/>
        <w:rPr>
          <w:rFonts w:ascii="Arial" w:eastAsia="Calibri" w:hAnsi="Arial" w:cs="Arial"/>
          <w:szCs w:val="24"/>
          <w:lang w:eastAsia="ar-SA"/>
        </w:rPr>
      </w:pPr>
      <w:r w:rsidRPr="00803724">
        <w:rPr>
          <w:rFonts w:ascii="Arial" w:eastAsia="Calibri" w:hAnsi="Arial" w:cs="Arial"/>
          <w:szCs w:val="24"/>
          <w:lang w:eastAsia="ar-SA"/>
        </w:rPr>
        <w:t>Next, d</w:t>
      </w:r>
      <w:r w:rsidRPr="00D35889">
        <w:rPr>
          <w:rFonts w:ascii="Arial" w:eastAsia="Calibri" w:hAnsi="Arial" w:cs="Arial"/>
          <w:szCs w:val="24"/>
          <w:lang w:eastAsia="ar-SA"/>
        </w:rPr>
        <w:t>ownload a preformatted</w:t>
      </w:r>
      <w:r w:rsidRPr="00803724">
        <w:rPr>
          <w:rFonts w:ascii="Arial" w:eastAsia="Calibri" w:hAnsi="Arial" w:cs="Arial"/>
          <w:szCs w:val="24"/>
          <w:lang w:eastAsia="ar-SA"/>
        </w:rPr>
        <w:t xml:space="preserve"> BLAST database, which are updated daily,</w:t>
      </w:r>
      <w:r w:rsidRPr="00D35889">
        <w:rPr>
          <w:rFonts w:ascii="Arial" w:eastAsia="Calibri" w:hAnsi="Arial" w:cs="Arial"/>
          <w:szCs w:val="24"/>
          <w:lang w:eastAsia="ar-SA"/>
        </w:rPr>
        <w:t xml:space="preserve"> </w:t>
      </w:r>
      <w:r w:rsidRPr="00803724">
        <w:rPr>
          <w:rFonts w:ascii="Arial" w:eastAsia="Calibri" w:hAnsi="Arial" w:cs="Arial"/>
          <w:szCs w:val="24"/>
          <w:lang w:eastAsia="ar-SA"/>
        </w:rPr>
        <w:t>from</w:t>
      </w:r>
      <w:r>
        <w:rPr>
          <w:rFonts w:ascii="Arial" w:eastAsia="Calibri" w:hAnsi="Arial" w:cs="Arial"/>
          <w:szCs w:val="24"/>
          <w:lang w:eastAsia="ar-SA"/>
        </w:rPr>
        <w:t xml:space="preserve"> the NCBI website</w:t>
      </w:r>
      <w:r w:rsidRPr="00D35889">
        <w:rPr>
          <w:rFonts w:ascii="Arial" w:eastAsia="Calibri" w:hAnsi="Arial" w:cs="Arial"/>
          <w:szCs w:val="24"/>
          <w:lang w:eastAsia="ar-SA"/>
        </w:rPr>
        <w:t xml:space="preserve">: </w:t>
      </w:r>
    </w:p>
    <w:p w:rsidR="00E305F0" w:rsidRPr="00D35889" w:rsidRDefault="00E82B01" w:rsidP="00E305F0">
      <w:pPr>
        <w:numPr>
          <w:ilvl w:val="1"/>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Then</w:t>
      </w:r>
      <w:r w:rsidR="006E65B9" w:rsidRPr="006E65B9">
        <w:rPr>
          <w:rFonts w:ascii="Arial" w:eastAsia="Calibri" w:hAnsi="Arial" w:cs="Arial"/>
          <w:szCs w:val="24"/>
          <w:lang w:eastAsia="ar-SA"/>
        </w:rPr>
        <w:t>, o</w:t>
      </w:r>
      <w:r w:rsidR="00E305F0" w:rsidRPr="00D35889">
        <w:rPr>
          <w:rFonts w:ascii="Arial" w:eastAsia="Calibri" w:hAnsi="Arial" w:cs="Arial"/>
          <w:szCs w:val="24"/>
          <w:lang w:eastAsia="ar-SA"/>
        </w:rPr>
        <w:t xml:space="preserve">pen a MS-DOS prompt </w:t>
      </w:r>
      <w:r w:rsidR="006E65B9" w:rsidRPr="006E65B9">
        <w:rPr>
          <w:rFonts w:ascii="Arial" w:eastAsia="Calibri" w:hAnsi="Arial" w:cs="Arial"/>
          <w:szCs w:val="24"/>
          <w:lang w:eastAsia="ar-SA"/>
        </w:rPr>
        <w:t>by</w:t>
      </w:r>
      <w:r w:rsidR="00E305F0" w:rsidRPr="00D35889">
        <w:rPr>
          <w:rFonts w:ascii="Arial" w:eastAsia="Calibri" w:hAnsi="Arial" w:cs="Arial"/>
          <w:szCs w:val="24"/>
          <w:lang w:eastAsia="ar-SA"/>
        </w:rPr>
        <w:t xml:space="preserve"> click</w:t>
      </w:r>
      <w:r w:rsidR="006E65B9" w:rsidRPr="006E65B9">
        <w:rPr>
          <w:rFonts w:ascii="Arial" w:eastAsia="Calibri" w:hAnsi="Arial" w:cs="Arial"/>
          <w:szCs w:val="24"/>
          <w:lang w:eastAsia="ar-SA"/>
        </w:rPr>
        <w:t>ing</w:t>
      </w:r>
      <w:r w:rsidR="00E305F0" w:rsidRPr="00D35889">
        <w:rPr>
          <w:rFonts w:ascii="Arial" w:eastAsia="Calibri" w:hAnsi="Arial" w:cs="Arial"/>
          <w:szCs w:val="24"/>
          <w:lang w:eastAsia="ar-SA"/>
        </w:rPr>
        <w:t xml:space="preserve"> “st</w:t>
      </w:r>
      <w:r w:rsidR="006E65B9" w:rsidRPr="006E65B9">
        <w:rPr>
          <w:rFonts w:ascii="Arial" w:eastAsia="Calibri" w:hAnsi="Arial" w:cs="Arial"/>
          <w:szCs w:val="24"/>
          <w:lang w:eastAsia="ar-SA"/>
        </w:rPr>
        <w:t>art” and typing</w:t>
      </w:r>
      <w:r w:rsidR="00E305F0" w:rsidRPr="00D35889">
        <w:rPr>
          <w:rFonts w:ascii="Arial" w:eastAsia="Calibri" w:hAnsi="Arial" w:cs="Arial"/>
          <w:szCs w:val="24"/>
          <w:lang w:eastAsia="ar-SA"/>
        </w:rPr>
        <w:t xml:space="preserve"> “</w:t>
      </w:r>
      <w:proofErr w:type="spellStart"/>
      <w:r w:rsidR="00E305F0" w:rsidRPr="00D35889">
        <w:rPr>
          <w:rFonts w:ascii="Arial" w:eastAsia="Calibri" w:hAnsi="Arial" w:cs="Arial"/>
          <w:szCs w:val="24"/>
          <w:lang w:eastAsia="ar-SA"/>
        </w:rPr>
        <w:t>cmd</w:t>
      </w:r>
      <w:proofErr w:type="spellEnd"/>
      <w:r w:rsidR="00E305F0" w:rsidRPr="00D35889">
        <w:rPr>
          <w:rFonts w:ascii="Arial" w:eastAsia="Calibri" w:hAnsi="Arial" w:cs="Arial"/>
          <w:szCs w:val="24"/>
          <w:lang w:eastAsia="ar-SA"/>
        </w:rPr>
        <w:t>” in the search bar</w:t>
      </w:r>
      <w:r>
        <w:rPr>
          <w:rFonts w:ascii="Arial" w:eastAsia="Calibri" w:hAnsi="Arial" w:cs="Arial"/>
          <w:szCs w:val="24"/>
          <w:lang w:eastAsia="ar-SA"/>
        </w:rPr>
        <w:t xml:space="preserve"> and </w:t>
      </w:r>
      <w:r w:rsidR="006E65B9" w:rsidRPr="006E65B9">
        <w:rPr>
          <w:rFonts w:ascii="Arial" w:eastAsia="Calibri" w:hAnsi="Arial" w:cs="Arial"/>
          <w:szCs w:val="24"/>
          <w:lang w:eastAsia="ar-SA"/>
        </w:rPr>
        <w:t xml:space="preserve">change </w:t>
      </w:r>
      <w:r w:rsidR="00E305F0" w:rsidRPr="00D35889">
        <w:rPr>
          <w:rFonts w:ascii="Arial" w:eastAsia="Calibri" w:hAnsi="Arial" w:cs="Arial"/>
          <w:szCs w:val="24"/>
          <w:lang w:eastAsia="ar-SA"/>
        </w:rPr>
        <w:t xml:space="preserve">to the </w:t>
      </w:r>
      <w:proofErr w:type="spellStart"/>
      <w:r w:rsidR="00E305F0" w:rsidRPr="00D35889">
        <w:rPr>
          <w:rFonts w:ascii="Arial" w:eastAsia="Calibri" w:hAnsi="Arial" w:cs="Arial"/>
          <w:szCs w:val="24"/>
          <w:lang w:eastAsia="ar-SA"/>
        </w:rPr>
        <w:t>ncbi</w:t>
      </w:r>
      <w:proofErr w:type="spellEnd"/>
      <w:r w:rsidR="00E305F0" w:rsidRPr="00D35889">
        <w:rPr>
          <w:rFonts w:ascii="Arial" w:eastAsia="Calibri" w:hAnsi="Arial" w:cs="Arial"/>
          <w:szCs w:val="24"/>
          <w:lang w:eastAsia="ar-SA"/>
        </w:rPr>
        <w:t>-blast folder</w:t>
      </w:r>
      <w:r w:rsidR="006E65B9" w:rsidRPr="006E65B9">
        <w:rPr>
          <w:rFonts w:ascii="Arial" w:eastAsia="Calibri" w:hAnsi="Arial" w:cs="Arial"/>
          <w:szCs w:val="24"/>
          <w:lang w:eastAsia="ar-SA"/>
        </w:rPr>
        <w:t>.</w:t>
      </w:r>
    </w:p>
    <w:p w:rsidR="00E305F0" w:rsidRPr="00D35889" w:rsidRDefault="00E305F0" w:rsidP="00E305F0">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Create the database using the “make</w:t>
      </w:r>
      <w:r w:rsidR="002276E3">
        <w:rPr>
          <w:rFonts w:ascii="Arial" w:eastAsia="Calibri" w:hAnsi="Arial" w:cs="Arial"/>
          <w:szCs w:val="24"/>
          <w:lang w:eastAsia="ar-SA"/>
        </w:rPr>
        <w:t xml:space="preserve"> D-B</w:t>
      </w:r>
      <w:r w:rsidRPr="00D35889">
        <w:rPr>
          <w:rFonts w:ascii="Arial" w:eastAsia="Calibri" w:hAnsi="Arial" w:cs="Arial"/>
          <w:szCs w:val="24"/>
          <w:lang w:eastAsia="ar-SA"/>
        </w:rPr>
        <w:t>” command</w:t>
      </w:r>
      <w:r w:rsidR="006E65B9" w:rsidRPr="000029EF">
        <w:rPr>
          <w:rFonts w:ascii="Arial" w:eastAsia="Calibri" w:hAnsi="Arial" w:cs="Arial"/>
          <w:szCs w:val="24"/>
          <w:lang w:eastAsia="ar-SA"/>
        </w:rPr>
        <w:t xml:space="preserve"> shown</w:t>
      </w:r>
      <w:r w:rsidR="006E65B9">
        <w:rPr>
          <w:rFonts w:ascii="Arial" w:eastAsia="Calibri" w:hAnsi="Arial" w:cs="Arial"/>
          <w:szCs w:val="24"/>
          <w:lang w:eastAsia="ar-SA"/>
        </w:rPr>
        <w:t xml:space="preserve"> here. </w:t>
      </w:r>
    </w:p>
    <w:p w:rsidR="00E305F0" w:rsidRDefault="00E305F0" w:rsidP="00E305F0">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Create a query protein sequence called “test” by inserting a FASTA formatted protein text sequence into the “</w:t>
      </w:r>
      <w:r w:rsidR="002276E3">
        <w:rPr>
          <w:rFonts w:ascii="Arial" w:eastAsia="Calibri" w:hAnsi="Arial" w:cs="Arial"/>
          <w:szCs w:val="24"/>
          <w:lang w:eastAsia="ar-SA"/>
        </w:rPr>
        <w:t>D-B</w:t>
      </w:r>
      <w:r w:rsidRPr="00D35889">
        <w:rPr>
          <w:rFonts w:ascii="Arial" w:eastAsia="Calibri" w:hAnsi="Arial" w:cs="Arial"/>
          <w:szCs w:val="24"/>
          <w:lang w:eastAsia="ar-SA"/>
        </w:rPr>
        <w:t>” folder.</w:t>
      </w:r>
    </w:p>
    <w:p w:rsidR="00E305F0" w:rsidRPr="00D35889" w:rsidRDefault="002276E3" w:rsidP="00E305F0">
      <w:pPr>
        <w:numPr>
          <w:ilvl w:val="1"/>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Then,</w:t>
      </w:r>
      <w:ins w:id="58" w:author="User" w:date="2013-08-23T13:42:00Z">
        <w:r w:rsidR="004539E3">
          <w:rPr>
            <w:rFonts w:ascii="Arial" w:eastAsia="Calibri" w:hAnsi="Arial" w:cs="Arial"/>
            <w:szCs w:val="24"/>
            <w:lang w:eastAsia="ar-SA"/>
          </w:rPr>
          <w:t xml:space="preserve"> to identify the most similar sequences to the “test” protein,</w:t>
        </w:r>
      </w:ins>
      <w:r>
        <w:rPr>
          <w:rFonts w:ascii="Arial" w:eastAsia="Calibri" w:hAnsi="Arial" w:cs="Arial"/>
          <w:szCs w:val="24"/>
          <w:lang w:eastAsia="ar-SA"/>
        </w:rPr>
        <w:t xml:space="preserve"> i</w:t>
      </w:r>
      <w:r w:rsidR="00E305F0" w:rsidRPr="00D35889">
        <w:rPr>
          <w:rFonts w:ascii="Arial" w:eastAsia="Calibri" w:hAnsi="Arial" w:cs="Arial"/>
          <w:szCs w:val="24"/>
          <w:lang w:eastAsia="ar-SA"/>
        </w:rPr>
        <w:t xml:space="preserve">nterrogate the database via a </w:t>
      </w:r>
      <w:r w:rsidR="00F168F2">
        <w:rPr>
          <w:rFonts w:ascii="Arial" w:eastAsia="Calibri" w:hAnsi="Arial" w:cs="Arial"/>
          <w:szCs w:val="24"/>
          <w:lang w:eastAsia="ar-SA"/>
        </w:rPr>
        <w:t>“</w:t>
      </w:r>
      <w:r w:rsidR="00E305F0" w:rsidRPr="00D35889">
        <w:rPr>
          <w:rFonts w:ascii="Arial" w:eastAsia="Calibri" w:hAnsi="Arial" w:cs="Arial"/>
          <w:szCs w:val="24"/>
          <w:lang w:eastAsia="ar-SA"/>
        </w:rPr>
        <w:t>blast</w:t>
      </w:r>
      <w:r w:rsidR="00F168F2">
        <w:rPr>
          <w:rFonts w:ascii="Arial" w:eastAsia="Calibri" w:hAnsi="Arial" w:cs="Arial"/>
          <w:szCs w:val="24"/>
          <w:lang w:eastAsia="ar-SA"/>
        </w:rPr>
        <w:t>-P query” command.</w:t>
      </w:r>
      <w:r w:rsidR="00E305F0" w:rsidRPr="00D35889">
        <w:rPr>
          <w:rFonts w:ascii="Arial" w:eastAsia="Calibri" w:hAnsi="Arial" w:cs="Arial"/>
          <w:szCs w:val="24"/>
          <w:lang w:eastAsia="ar-SA"/>
        </w:rPr>
        <w:t xml:space="preserve"> </w:t>
      </w:r>
    </w:p>
    <w:p w:rsidR="002276E3" w:rsidRDefault="002276E3" w:rsidP="002276E3">
      <w:pPr>
        <w:pStyle w:val="Authors"/>
        <w:rPr>
          <w:lang w:eastAsia="ar-SA"/>
        </w:rPr>
      </w:pPr>
      <w:r w:rsidRPr="002276E3">
        <w:rPr>
          <w:highlight w:val="yellow"/>
          <w:lang w:eastAsia="ar-SA"/>
        </w:rPr>
        <w:t>To keep the viewer oriented as to what is going on, can we add a few words here – For example, would “Then, to interrogate the database to find the closest</w:t>
      </w:r>
      <w:r w:rsidR="001C0832">
        <w:rPr>
          <w:highlight w:val="yellow"/>
          <w:lang w:eastAsia="ar-SA"/>
        </w:rPr>
        <w:t xml:space="preserve"> ____ </w:t>
      </w:r>
      <w:r w:rsidRPr="002276E3">
        <w:rPr>
          <w:highlight w:val="yellow"/>
          <w:lang w:eastAsia="ar-SA"/>
        </w:rPr>
        <w:t>matches to the “test” protein sequence, issue a ‘</w:t>
      </w:r>
      <w:proofErr w:type="spellStart"/>
      <w:r w:rsidRPr="002276E3">
        <w:rPr>
          <w:highlight w:val="yellow"/>
          <w:lang w:eastAsia="ar-SA"/>
        </w:rPr>
        <w:t>blastp</w:t>
      </w:r>
      <w:proofErr w:type="spellEnd"/>
      <w:r w:rsidRPr="002276E3">
        <w:rPr>
          <w:highlight w:val="yellow"/>
          <w:lang w:eastAsia="ar-SA"/>
        </w:rPr>
        <w:t xml:space="preserve"> query’ command.”</w:t>
      </w:r>
    </w:p>
    <w:p w:rsidR="002276E3" w:rsidRDefault="002276E3" w:rsidP="002276E3">
      <w:pPr>
        <w:numPr>
          <w:ilvl w:val="1"/>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lastRenderedPageBreak/>
        <w:t xml:space="preserve">The following section repeats this information for Mac users. Windows users can skip to </w:t>
      </w:r>
      <w:r w:rsidR="006E7718">
        <w:rPr>
          <w:rFonts w:ascii="Arial" w:eastAsia="Calibri" w:hAnsi="Arial" w:cs="Arial"/>
          <w:szCs w:val="24"/>
          <w:lang w:eastAsia="ar-SA"/>
        </w:rPr>
        <w:t xml:space="preserve">section </w:t>
      </w:r>
      <w:r w:rsidR="006E7718">
        <w:rPr>
          <w:rFonts w:ascii="Arial" w:eastAsia="Calibri" w:hAnsi="Arial" w:cs="Arial"/>
          <w:szCs w:val="24"/>
          <w:lang w:eastAsia="ar-SA"/>
        </w:rPr>
        <w:fldChar w:fldCharType="begin"/>
      </w:r>
      <w:r w:rsidR="006E7718">
        <w:rPr>
          <w:rFonts w:ascii="Arial" w:eastAsia="Calibri" w:hAnsi="Arial" w:cs="Arial"/>
          <w:szCs w:val="24"/>
          <w:lang w:eastAsia="ar-SA"/>
        </w:rPr>
        <w:instrText xml:space="preserve"> REF _Ref364924470 \r </w:instrText>
      </w:r>
      <w:r w:rsidR="006E7718">
        <w:rPr>
          <w:rFonts w:ascii="Arial" w:eastAsia="Calibri" w:hAnsi="Arial" w:cs="Arial"/>
          <w:szCs w:val="24"/>
          <w:lang w:eastAsia="ar-SA"/>
        </w:rPr>
        <w:fldChar w:fldCharType="separate"/>
      </w:r>
      <w:r w:rsidR="00474710">
        <w:rPr>
          <w:rFonts w:ascii="Arial" w:eastAsia="Calibri" w:hAnsi="Arial" w:cs="Arial"/>
          <w:szCs w:val="24"/>
          <w:lang w:eastAsia="ar-SA"/>
        </w:rPr>
        <w:t>5</w:t>
      </w:r>
      <w:r w:rsidR="006E7718">
        <w:rPr>
          <w:rFonts w:ascii="Arial" w:eastAsia="Calibri" w:hAnsi="Arial" w:cs="Arial"/>
          <w:szCs w:val="24"/>
          <w:lang w:eastAsia="ar-SA"/>
        </w:rPr>
        <w:fldChar w:fldCharType="end"/>
      </w:r>
      <w:proofErr w:type="gramStart"/>
      <w:r w:rsidR="006E7718">
        <w:rPr>
          <w:rFonts w:ascii="Arial" w:eastAsia="Calibri" w:hAnsi="Arial" w:cs="Arial"/>
          <w:szCs w:val="24"/>
          <w:lang w:eastAsia="ar-SA"/>
        </w:rPr>
        <w:t>, ”</w:t>
      </w:r>
      <w:proofErr w:type="gramEnd"/>
      <w:r w:rsidR="006E7718" w:rsidRPr="006E7718">
        <w:rPr>
          <w:rFonts w:ascii="Arial" w:eastAsia="Calibri" w:hAnsi="Arial" w:cs="Arial"/>
          <w:szCs w:val="24"/>
          <w:lang w:eastAsia="ar-SA"/>
        </w:rPr>
        <w:fldChar w:fldCharType="begin"/>
      </w:r>
      <w:r w:rsidR="006E7718" w:rsidRPr="006E7718">
        <w:rPr>
          <w:rFonts w:ascii="Arial" w:eastAsia="Calibri" w:hAnsi="Arial" w:cs="Arial"/>
          <w:szCs w:val="24"/>
          <w:lang w:eastAsia="ar-SA"/>
        </w:rPr>
        <w:instrText xml:space="preserve"> REF _Ref364924470  \* MERGEFORMAT </w:instrText>
      </w:r>
      <w:r w:rsidR="006E7718" w:rsidRPr="006E7718">
        <w:rPr>
          <w:rFonts w:ascii="Arial" w:eastAsia="Calibri" w:hAnsi="Arial" w:cs="Arial"/>
          <w:szCs w:val="24"/>
          <w:lang w:eastAsia="ar-SA"/>
        </w:rPr>
        <w:fldChar w:fldCharType="separate"/>
      </w:r>
      <w:ins w:id="59" w:author="User" w:date="2013-08-23T15:09:00Z">
        <w:r w:rsidR="00474710" w:rsidRPr="00474710">
          <w:rPr>
            <w:rFonts w:ascii="Helvetica" w:hAnsi="Helvetica" w:cs="Arial"/>
            <w:sz w:val="22"/>
            <w:szCs w:val="24"/>
            <w:rPrChange w:id="60" w:author="User" w:date="2013-08-23T15:09:00Z">
              <w:rPr>
                <w:rFonts w:ascii="Helvetica" w:hAnsi="Helvetica" w:cs="Arial"/>
                <w:b/>
                <w:sz w:val="22"/>
                <w:szCs w:val="24"/>
              </w:rPr>
            </w:rPrChange>
          </w:rPr>
          <w:t>Generating Multiple Sequence Alignments</w:t>
        </w:r>
      </w:ins>
      <w:del w:id="61" w:author="User" w:date="2013-08-23T15:08:00Z">
        <w:r w:rsidR="006E7718" w:rsidRPr="006E7718" w:rsidDel="00474710">
          <w:rPr>
            <w:rFonts w:ascii="Helvetica" w:hAnsi="Helvetica" w:cs="Arial"/>
            <w:sz w:val="22"/>
            <w:szCs w:val="24"/>
          </w:rPr>
          <w:delText>Generating Multiple Sequence Alignments</w:delText>
        </w:r>
      </w:del>
      <w:r w:rsidR="006E7718" w:rsidRPr="006E7718">
        <w:rPr>
          <w:rFonts w:ascii="Arial" w:eastAsia="Calibri" w:hAnsi="Arial" w:cs="Arial"/>
          <w:szCs w:val="24"/>
          <w:lang w:eastAsia="ar-SA"/>
        </w:rPr>
        <w:fldChar w:fldCharType="end"/>
      </w:r>
      <w:r w:rsidR="006E7718" w:rsidRPr="006E7718">
        <w:rPr>
          <w:rFonts w:ascii="Arial" w:eastAsia="Calibri" w:hAnsi="Arial" w:cs="Arial"/>
          <w:szCs w:val="24"/>
          <w:lang w:eastAsia="ar-SA"/>
        </w:rPr>
        <w:t>.</w:t>
      </w:r>
      <w:r w:rsidR="006E7718">
        <w:rPr>
          <w:rFonts w:ascii="Arial" w:eastAsia="Calibri" w:hAnsi="Arial" w:cs="Arial"/>
          <w:szCs w:val="24"/>
          <w:lang w:eastAsia="ar-SA"/>
        </w:rPr>
        <w:t>”</w:t>
      </w:r>
    </w:p>
    <w:p w:rsidR="004B47D5" w:rsidRPr="00D35889" w:rsidRDefault="004B47D5" w:rsidP="004B47D5">
      <w:pPr>
        <w:numPr>
          <w:ilvl w:val="0"/>
          <w:numId w:val="12"/>
        </w:numPr>
        <w:spacing w:before="240"/>
        <w:jc w:val="both"/>
        <w:outlineLvl w:val="0"/>
        <w:rPr>
          <w:rFonts w:ascii="Helvetica" w:hAnsi="Helvetica" w:cs="Arial"/>
          <w:b/>
          <w:sz w:val="22"/>
          <w:szCs w:val="24"/>
        </w:rPr>
      </w:pPr>
      <w:bookmarkStart w:id="62" w:name="_Ref364923403"/>
      <w:r w:rsidRPr="00D35889">
        <w:rPr>
          <w:rFonts w:ascii="Helvetica" w:hAnsi="Helvetica" w:cs="Arial"/>
          <w:b/>
          <w:sz w:val="22"/>
          <w:szCs w:val="24"/>
        </w:rPr>
        <w:t>BLAST</w:t>
      </w:r>
      <w:r>
        <w:rPr>
          <w:rFonts w:ascii="Helvetica" w:hAnsi="Helvetica" w:cs="Arial"/>
          <w:b/>
          <w:sz w:val="22"/>
          <w:szCs w:val="24"/>
        </w:rPr>
        <w:t xml:space="preserve">: Local </w:t>
      </w:r>
      <w:proofErr w:type="spellStart"/>
      <w:r>
        <w:rPr>
          <w:rFonts w:ascii="Helvetica" w:hAnsi="Helvetica" w:cs="Arial"/>
          <w:b/>
          <w:sz w:val="22"/>
          <w:szCs w:val="24"/>
        </w:rPr>
        <w:t>E</w:t>
      </w:r>
      <w:r w:rsidRPr="00D35889">
        <w:rPr>
          <w:rFonts w:ascii="Helvetica" w:hAnsi="Helvetica" w:cs="Arial"/>
          <w:b/>
          <w:sz w:val="22"/>
          <w:szCs w:val="24"/>
        </w:rPr>
        <w:t>xecutables</w:t>
      </w:r>
      <w:proofErr w:type="spellEnd"/>
      <w:r>
        <w:rPr>
          <w:rFonts w:ascii="Helvetica" w:hAnsi="Helvetica" w:cs="Arial"/>
          <w:b/>
          <w:sz w:val="22"/>
          <w:szCs w:val="24"/>
        </w:rPr>
        <w:t xml:space="preserve"> for Macs</w:t>
      </w:r>
      <w:bookmarkEnd w:id="62"/>
    </w:p>
    <w:p w:rsidR="00E305F0" w:rsidRDefault="00E305F0" w:rsidP="00E305F0">
      <w:pPr>
        <w:numPr>
          <w:ilvl w:val="1"/>
          <w:numId w:val="12"/>
        </w:numPr>
        <w:spacing w:before="240"/>
        <w:jc w:val="both"/>
        <w:outlineLvl w:val="0"/>
        <w:rPr>
          <w:rFonts w:ascii="Arial" w:eastAsia="Calibri" w:hAnsi="Arial" w:cs="Arial"/>
          <w:szCs w:val="24"/>
          <w:lang w:eastAsia="ar-SA"/>
        </w:rPr>
      </w:pPr>
      <w:r w:rsidRPr="004B47D5">
        <w:rPr>
          <w:rFonts w:ascii="Arial" w:eastAsia="Calibri" w:hAnsi="Arial" w:cs="Arial"/>
          <w:szCs w:val="24"/>
          <w:lang w:eastAsia="ar-SA"/>
        </w:rPr>
        <w:t xml:space="preserve">To run the BLAST </w:t>
      </w:r>
      <w:r w:rsidRPr="00D35889">
        <w:rPr>
          <w:rFonts w:ascii="Arial" w:eastAsia="Calibri" w:hAnsi="Arial" w:cs="Arial"/>
          <w:szCs w:val="24"/>
          <w:lang w:eastAsia="ar-SA"/>
        </w:rPr>
        <w:t xml:space="preserve">command-line </w:t>
      </w:r>
      <w:r w:rsidRPr="004B47D5">
        <w:rPr>
          <w:rFonts w:ascii="Arial" w:eastAsia="Calibri" w:hAnsi="Arial" w:cs="Arial"/>
          <w:szCs w:val="24"/>
          <w:lang w:eastAsia="ar-SA"/>
        </w:rPr>
        <w:t xml:space="preserve">program on a </w:t>
      </w:r>
      <w:r w:rsidR="002E69D1">
        <w:rPr>
          <w:rFonts w:ascii="Arial" w:eastAsia="Calibri" w:hAnsi="Arial" w:cs="Arial"/>
          <w:szCs w:val="24"/>
          <w:lang w:eastAsia="ar-SA"/>
        </w:rPr>
        <w:t>Mac</w:t>
      </w:r>
      <w:r w:rsidRPr="004B47D5">
        <w:rPr>
          <w:rFonts w:ascii="Arial" w:eastAsia="Calibri" w:hAnsi="Arial" w:cs="Arial"/>
          <w:szCs w:val="24"/>
          <w:lang w:eastAsia="ar-SA"/>
        </w:rPr>
        <w:t xml:space="preserve">, download the </w:t>
      </w:r>
      <w:r>
        <w:rPr>
          <w:rFonts w:ascii="Arial" w:eastAsia="Calibri" w:hAnsi="Arial" w:cs="Arial"/>
          <w:szCs w:val="24"/>
          <w:lang w:eastAsia="ar-SA"/>
        </w:rPr>
        <w:t xml:space="preserve">appropriate </w:t>
      </w:r>
      <w:r w:rsidR="002E69D1">
        <w:rPr>
          <w:rFonts w:ascii="Arial" w:eastAsia="Calibri" w:hAnsi="Arial" w:cs="Arial"/>
          <w:szCs w:val="24"/>
          <w:lang w:eastAsia="ar-SA"/>
        </w:rPr>
        <w:t>Mac</w:t>
      </w:r>
      <w:r>
        <w:rPr>
          <w:rFonts w:ascii="Arial" w:eastAsia="Calibri" w:hAnsi="Arial" w:cs="Arial"/>
          <w:szCs w:val="24"/>
          <w:lang w:eastAsia="ar-SA"/>
        </w:rPr>
        <w:t xml:space="preserve"> </w:t>
      </w:r>
      <w:r w:rsidR="002E69D1">
        <w:rPr>
          <w:rFonts w:ascii="Arial" w:eastAsia="Calibri" w:hAnsi="Arial" w:cs="Arial"/>
          <w:szCs w:val="24"/>
          <w:lang w:eastAsia="ar-SA"/>
        </w:rPr>
        <w:t>executable</w:t>
      </w:r>
      <w:r w:rsidRPr="00D35889">
        <w:rPr>
          <w:rFonts w:ascii="Arial" w:eastAsia="Calibri" w:hAnsi="Arial" w:cs="Arial"/>
          <w:szCs w:val="24"/>
          <w:lang w:eastAsia="ar-SA"/>
        </w:rPr>
        <w:t xml:space="preserve"> from th</w:t>
      </w:r>
      <w:r w:rsidRPr="004B47D5">
        <w:rPr>
          <w:rFonts w:ascii="Arial" w:eastAsia="Calibri" w:hAnsi="Arial" w:cs="Arial"/>
          <w:szCs w:val="24"/>
          <w:lang w:eastAsia="ar-SA"/>
        </w:rPr>
        <w:t>e</w:t>
      </w:r>
      <w:r w:rsidRPr="00D35889">
        <w:rPr>
          <w:rFonts w:ascii="Arial" w:eastAsia="Calibri" w:hAnsi="Arial" w:cs="Arial"/>
          <w:szCs w:val="24"/>
          <w:lang w:eastAsia="ar-SA"/>
        </w:rPr>
        <w:t xml:space="preserve"> link</w:t>
      </w:r>
      <w:r w:rsidRPr="004B47D5">
        <w:rPr>
          <w:rFonts w:ascii="Arial" w:eastAsia="Calibri" w:hAnsi="Arial" w:cs="Arial"/>
          <w:szCs w:val="24"/>
          <w:lang w:eastAsia="ar-SA"/>
        </w:rPr>
        <w:t xml:space="preserve"> shown here</w:t>
      </w:r>
      <w:ins w:id="63" w:author="User" w:date="2013-08-23T13:46:00Z">
        <w:r w:rsidR="004539E3">
          <w:rPr>
            <w:rFonts w:ascii="Arial" w:eastAsia="Calibri" w:hAnsi="Arial" w:cs="Arial"/>
            <w:szCs w:val="24"/>
            <w:lang w:eastAsia="ar-SA"/>
          </w:rPr>
          <w:t xml:space="preserve"> or by remotely accessing the NCBI ftp site (see step 4.2)</w:t>
        </w:r>
      </w:ins>
      <w:r w:rsidRPr="00D35889">
        <w:rPr>
          <w:rFonts w:ascii="Arial" w:eastAsia="Calibri" w:hAnsi="Arial" w:cs="Arial"/>
          <w:szCs w:val="24"/>
          <w:lang w:eastAsia="ar-SA"/>
        </w:rPr>
        <w:t>:</w:t>
      </w:r>
    </w:p>
    <w:p w:rsidR="00D35889" w:rsidRPr="007E5E56" w:rsidRDefault="00D35889" w:rsidP="007E5E56">
      <w:pPr>
        <w:numPr>
          <w:ilvl w:val="1"/>
          <w:numId w:val="12"/>
        </w:numPr>
        <w:spacing w:before="240"/>
        <w:outlineLvl w:val="0"/>
        <w:rPr>
          <w:rFonts w:ascii="Arial" w:eastAsia="Calibri" w:hAnsi="Arial" w:cs="Arial"/>
          <w:szCs w:val="24"/>
          <w:lang w:eastAsia="ar-SA"/>
        </w:rPr>
      </w:pPr>
      <w:r w:rsidRPr="00D35889">
        <w:rPr>
          <w:rFonts w:ascii="Arial" w:eastAsia="Calibri" w:hAnsi="Arial" w:cs="Arial"/>
          <w:szCs w:val="24"/>
          <w:lang w:eastAsia="ar-SA"/>
        </w:rPr>
        <w:t xml:space="preserve">Open the Terminal application </w:t>
      </w:r>
      <w:r w:rsidR="00F6127E" w:rsidRPr="001A79CC">
        <w:rPr>
          <w:rFonts w:ascii="Arial" w:eastAsia="Calibri" w:hAnsi="Arial" w:cs="Arial"/>
          <w:szCs w:val="24"/>
          <w:lang w:eastAsia="ar-SA"/>
        </w:rPr>
        <w:t xml:space="preserve">by </w:t>
      </w:r>
      <w:r w:rsidRPr="00D35889">
        <w:rPr>
          <w:rFonts w:ascii="Arial" w:eastAsia="Calibri" w:hAnsi="Arial" w:cs="Arial"/>
          <w:szCs w:val="24"/>
          <w:lang w:eastAsia="ar-SA"/>
        </w:rPr>
        <w:t>open</w:t>
      </w:r>
      <w:r w:rsidR="00F6127E" w:rsidRPr="001A79CC">
        <w:rPr>
          <w:rFonts w:ascii="Arial" w:eastAsia="Calibri" w:hAnsi="Arial" w:cs="Arial"/>
          <w:szCs w:val="24"/>
          <w:lang w:eastAsia="ar-SA"/>
        </w:rPr>
        <w:t>ing</w:t>
      </w:r>
      <w:r w:rsidRPr="00D35889">
        <w:rPr>
          <w:rFonts w:ascii="Arial" w:eastAsia="Calibri" w:hAnsi="Arial" w:cs="Arial"/>
          <w:szCs w:val="24"/>
          <w:lang w:eastAsia="ar-SA"/>
        </w:rPr>
        <w:t xml:space="preserve"> “Finder” and search</w:t>
      </w:r>
      <w:r w:rsidR="00F6127E" w:rsidRPr="001A79CC">
        <w:rPr>
          <w:rFonts w:ascii="Arial" w:eastAsia="Calibri" w:hAnsi="Arial" w:cs="Arial"/>
          <w:szCs w:val="24"/>
          <w:lang w:eastAsia="ar-SA"/>
        </w:rPr>
        <w:t>ing for</w:t>
      </w:r>
      <w:r w:rsidRPr="00D35889">
        <w:rPr>
          <w:rFonts w:ascii="Arial" w:eastAsia="Calibri" w:hAnsi="Arial" w:cs="Arial"/>
          <w:szCs w:val="24"/>
          <w:lang w:eastAsia="ar-SA"/>
        </w:rPr>
        <w:t xml:space="preserve"> “Terminal</w:t>
      </w:r>
      <w:r w:rsidR="00593118" w:rsidRPr="001A79CC">
        <w:rPr>
          <w:rFonts w:ascii="Arial" w:eastAsia="Calibri" w:hAnsi="Arial" w:cs="Arial"/>
          <w:szCs w:val="24"/>
          <w:lang w:eastAsia="ar-SA"/>
        </w:rPr>
        <w:t>.</w:t>
      </w:r>
      <w:r w:rsidRPr="00D35889">
        <w:rPr>
          <w:rFonts w:ascii="Arial" w:eastAsia="Calibri" w:hAnsi="Arial" w:cs="Arial"/>
          <w:szCs w:val="24"/>
          <w:lang w:eastAsia="ar-SA"/>
        </w:rPr>
        <w:t>”</w:t>
      </w:r>
      <w:r w:rsidR="003E3F4A">
        <w:rPr>
          <w:rFonts w:ascii="Arial" w:eastAsia="Calibri" w:hAnsi="Arial" w:cs="Arial"/>
          <w:szCs w:val="24"/>
          <w:lang w:eastAsia="ar-SA"/>
        </w:rPr>
        <w:t xml:space="preserve">  </w:t>
      </w:r>
      <w:r w:rsidRPr="00D35889">
        <w:rPr>
          <w:rFonts w:ascii="Arial" w:eastAsia="Calibri" w:hAnsi="Arial" w:cs="Arial"/>
          <w:szCs w:val="24"/>
          <w:lang w:eastAsia="ar-SA"/>
        </w:rPr>
        <w:t xml:space="preserve"> In the terminal window</w:t>
      </w:r>
      <w:r w:rsidR="00593118" w:rsidRPr="001A79CC">
        <w:rPr>
          <w:rFonts w:ascii="Arial" w:eastAsia="Calibri" w:hAnsi="Arial" w:cs="Arial"/>
          <w:szCs w:val="24"/>
          <w:lang w:eastAsia="ar-SA"/>
        </w:rPr>
        <w:t>,</w:t>
      </w:r>
      <w:r w:rsidRPr="00D35889">
        <w:rPr>
          <w:rFonts w:ascii="Arial" w:eastAsia="Calibri" w:hAnsi="Arial" w:cs="Arial"/>
          <w:szCs w:val="24"/>
          <w:lang w:eastAsia="ar-SA"/>
        </w:rPr>
        <w:t xml:space="preserve"> type</w:t>
      </w:r>
      <w:r w:rsidR="002E69D1">
        <w:rPr>
          <w:rFonts w:ascii="Arial" w:eastAsia="Calibri" w:hAnsi="Arial" w:cs="Arial"/>
          <w:szCs w:val="24"/>
          <w:lang w:eastAsia="ar-SA"/>
        </w:rPr>
        <w:t xml:space="preserve"> the ftp command for the NCBI ftp site.</w:t>
      </w:r>
      <w:r w:rsidRPr="00D35889">
        <w:rPr>
          <w:rFonts w:ascii="Arial" w:eastAsia="Calibri" w:hAnsi="Arial" w:cs="Arial"/>
          <w:szCs w:val="24"/>
          <w:lang w:eastAsia="ar-SA"/>
        </w:rPr>
        <w:t xml:space="preserve"> </w:t>
      </w:r>
    </w:p>
    <w:p w:rsidR="00D35889" w:rsidRPr="00D35889" w:rsidRDefault="003E3F4A" w:rsidP="00D35889">
      <w:pPr>
        <w:numPr>
          <w:ilvl w:val="1"/>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T</w:t>
      </w:r>
      <w:r w:rsidR="00D35889" w:rsidRPr="00D35889">
        <w:rPr>
          <w:rFonts w:ascii="Arial" w:eastAsia="Calibri" w:hAnsi="Arial" w:cs="Arial"/>
          <w:szCs w:val="24"/>
          <w:lang w:eastAsia="ar-SA"/>
        </w:rPr>
        <w:t>ype “anonymous” for Name and Passwo</w:t>
      </w:r>
      <w:r w:rsidR="008C0D1E">
        <w:rPr>
          <w:rFonts w:ascii="Arial" w:eastAsia="Calibri" w:hAnsi="Arial" w:cs="Arial"/>
          <w:szCs w:val="24"/>
          <w:lang w:eastAsia="ar-SA"/>
        </w:rPr>
        <w:t xml:space="preserve">rd, and then type “C-D blast slash </w:t>
      </w:r>
      <w:proofErr w:type="spellStart"/>
      <w:r w:rsidR="008C0D1E">
        <w:rPr>
          <w:rFonts w:ascii="Arial" w:eastAsia="Calibri" w:hAnsi="Arial" w:cs="Arial"/>
          <w:szCs w:val="24"/>
          <w:lang w:eastAsia="ar-SA"/>
        </w:rPr>
        <w:t>executables</w:t>
      </w:r>
      <w:proofErr w:type="spellEnd"/>
      <w:r w:rsidR="008C0D1E">
        <w:rPr>
          <w:rFonts w:ascii="Arial" w:eastAsia="Calibri" w:hAnsi="Arial" w:cs="Arial"/>
          <w:szCs w:val="24"/>
          <w:lang w:eastAsia="ar-SA"/>
        </w:rPr>
        <w:t xml:space="preserve"> slash latest.”</w:t>
      </w:r>
    </w:p>
    <w:p w:rsidR="008C0D1E" w:rsidRPr="00D35889" w:rsidRDefault="00D35889" w:rsidP="008C0D1E">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 xml:space="preserve">List the </w:t>
      </w:r>
      <w:proofErr w:type="spellStart"/>
      <w:r w:rsidRPr="00D35889">
        <w:rPr>
          <w:rFonts w:ascii="Arial" w:eastAsia="Calibri" w:hAnsi="Arial" w:cs="Arial"/>
          <w:szCs w:val="24"/>
          <w:lang w:eastAsia="ar-SA"/>
        </w:rPr>
        <w:t>executables</w:t>
      </w:r>
      <w:proofErr w:type="spellEnd"/>
      <w:r w:rsidRPr="00D35889">
        <w:rPr>
          <w:rFonts w:ascii="Arial" w:eastAsia="Calibri" w:hAnsi="Arial" w:cs="Arial"/>
          <w:szCs w:val="24"/>
          <w:lang w:eastAsia="ar-SA"/>
        </w:rPr>
        <w:t xml:space="preserve"> by typing</w:t>
      </w:r>
      <w:r w:rsidR="001A79CC" w:rsidRPr="001A79CC">
        <w:rPr>
          <w:rFonts w:ascii="Arial" w:eastAsia="Calibri" w:hAnsi="Arial" w:cs="Arial"/>
          <w:szCs w:val="24"/>
          <w:lang w:eastAsia="ar-SA"/>
        </w:rPr>
        <w:t xml:space="preserve"> “L-S”</w:t>
      </w:r>
      <w:r w:rsidR="008C0D1E">
        <w:rPr>
          <w:rFonts w:ascii="Arial" w:eastAsia="Calibri" w:hAnsi="Arial" w:cs="Arial"/>
          <w:szCs w:val="24"/>
          <w:lang w:eastAsia="ar-SA"/>
        </w:rPr>
        <w:t xml:space="preserve"> …</w:t>
      </w:r>
      <w:r w:rsidR="008C0D1E" w:rsidRPr="001A79CC">
        <w:rPr>
          <w:rFonts w:ascii="Arial" w:eastAsia="Calibri" w:hAnsi="Arial" w:cs="Arial"/>
          <w:szCs w:val="24"/>
          <w:lang w:eastAsia="ar-SA"/>
        </w:rPr>
        <w:t xml:space="preserve"> and download the</w:t>
      </w:r>
      <w:r w:rsidR="008C0D1E" w:rsidRPr="00D35889">
        <w:rPr>
          <w:rFonts w:ascii="Arial" w:eastAsia="Calibri" w:hAnsi="Arial" w:cs="Arial"/>
          <w:szCs w:val="24"/>
          <w:lang w:eastAsia="ar-SA"/>
        </w:rPr>
        <w:t xml:space="preserve"> latest version </w:t>
      </w:r>
      <w:ins w:id="64" w:author="User" w:date="2013-08-23T13:53:00Z">
        <w:r w:rsidR="007A32EF">
          <w:rPr>
            <w:rFonts w:ascii="Arial" w:eastAsia="Calibri" w:hAnsi="Arial" w:cs="Arial"/>
            <w:szCs w:val="24"/>
            <w:lang w:eastAsia="ar-SA"/>
          </w:rPr>
          <w:t>based upon most recent dat</w:t>
        </w:r>
      </w:ins>
      <w:ins w:id="65" w:author="User" w:date="2013-08-23T15:51:00Z">
        <w:r w:rsidR="007A32EF">
          <w:rPr>
            <w:rFonts w:ascii="Arial" w:eastAsia="Calibri" w:hAnsi="Arial" w:cs="Arial"/>
            <w:szCs w:val="24"/>
            <w:lang w:eastAsia="ar-SA"/>
          </w:rPr>
          <w:t>e</w:t>
        </w:r>
      </w:ins>
      <w:ins w:id="66" w:author="User" w:date="2013-08-23T13:53:00Z">
        <w:r w:rsidR="007734CA">
          <w:rPr>
            <w:rFonts w:ascii="Arial" w:eastAsia="Calibri" w:hAnsi="Arial" w:cs="Arial"/>
            <w:szCs w:val="24"/>
            <w:lang w:eastAsia="ar-SA"/>
          </w:rPr>
          <w:t xml:space="preserve"> that matches your system requirements</w:t>
        </w:r>
        <w:r w:rsidR="00DB6BAE">
          <w:rPr>
            <w:rFonts w:ascii="Arial" w:eastAsia="Calibri" w:hAnsi="Arial" w:cs="Arial"/>
            <w:szCs w:val="24"/>
            <w:lang w:eastAsia="ar-SA"/>
          </w:rPr>
          <w:t>.</w:t>
        </w:r>
        <w:r w:rsidR="007734CA">
          <w:rPr>
            <w:rFonts w:ascii="Arial" w:eastAsia="Calibri" w:hAnsi="Arial" w:cs="Arial"/>
            <w:szCs w:val="24"/>
            <w:lang w:eastAsia="ar-SA"/>
          </w:rPr>
          <w:t xml:space="preserve"> </w:t>
        </w:r>
      </w:ins>
      <w:del w:id="67" w:author="User" w:date="2013-08-23T13:53:00Z">
        <w:r w:rsidR="008C0D1E" w:rsidRPr="001A79CC" w:rsidDel="007734CA">
          <w:rPr>
            <w:rFonts w:ascii="Arial" w:eastAsia="Calibri" w:hAnsi="Arial" w:cs="Arial"/>
            <w:szCs w:val="24"/>
            <w:lang w:eastAsia="ar-SA"/>
          </w:rPr>
          <w:delText>that has</w:delText>
        </w:r>
        <w:r w:rsidR="008C0D1E" w:rsidDel="007734CA">
          <w:rPr>
            <w:rFonts w:ascii="Arial" w:eastAsia="Calibri" w:hAnsi="Arial" w:cs="Arial"/>
            <w:szCs w:val="24"/>
            <w:lang w:eastAsia="ar-SA"/>
          </w:rPr>
          <w:delText xml:space="preserve"> “Mac O-S-X” in the name</w:delText>
        </w:r>
      </w:del>
      <w:r w:rsidR="008C0D1E">
        <w:rPr>
          <w:rFonts w:ascii="Arial" w:eastAsia="Calibri" w:hAnsi="Arial" w:cs="Arial"/>
          <w:szCs w:val="24"/>
          <w:lang w:eastAsia="ar-SA"/>
        </w:rPr>
        <w:t>.</w:t>
      </w:r>
    </w:p>
    <w:p w:rsidR="003E3F4A" w:rsidRPr="008C0D1E" w:rsidRDefault="003E3F4A" w:rsidP="003E3F4A">
      <w:pPr>
        <w:pStyle w:val="Authors"/>
        <w:rPr>
          <w:lang w:eastAsia="ar-SA"/>
        </w:rPr>
      </w:pPr>
      <w:r w:rsidRPr="003E3F4A">
        <w:rPr>
          <w:highlight w:val="yellow"/>
          <w:lang w:eastAsia="ar-SA"/>
        </w:rPr>
        <w:t>Is this a reasonable way to guide the user to picking the latest version?</w:t>
      </w:r>
    </w:p>
    <w:p w:rsidR="00D35889" w:rsidRDefault="008C0D1E" w:rsidP="00D35889">
      <w:pPr>
        <w:numPr>
          <w:ilvl w:val="1"/>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Then, e</w:t>
      </w:r>
      <w:r w:rsidR="00D35889" w:rsidRPr="00D35889">
        <w:rPr>
          <w:rFonts w:ascii="Arial" w:eastAsia="Calibri" w:hAnsi="Arial" w:cs="Arial"/>
          <w:szCs w:val="24"/>
          <w:lang w:eastAsia="ar-SA"/>
        </w:rPr>
        <w:t xml:space="preserve">xit the NCBI ftp server site by typing “exit”. </w:t>
      </w:r>
    </w:p>
    <w:p w:rsidR="00D35889" w:rsidRPr="00D35889" w:rsidRDefault="001A79CC" w:rsidP="00D35889">
      <w:pPr>
        <w:numPr>
          <w:ilvl w:val="1"/>
          <w:numId w:val="12"/>
        </w:numPr>
        <w:spacing w:before="240"/>
        <w:jc w:val="both"/>
        <w:outlineLvl w:val="0"/>
        <w:rPr>
          <w:rFonts w:ascii="Arial" w:eastAsia="Calibri" w:hAnsi="Arial" w:cs="Arial"/>
          <w:szCs w:val="24"/>
          <w:lang w:eastAsia="ar-SA"/>
        </w:rPr>
      </w:pPr>
      <w:r w:rsidRPr="001A79CC">
        <w:rPr>
          <w:rFonts w:ascii="Arial" w:eastAsia="Calibri" w:hAnsi="Arial" w:cs="Arial"/>
          <w:szCs w:val="24"/>
          <w:lang w:eastAsia="ar-SA"/>
        </w:rPr>
        <w:t>Next, d</w:t>
      </w:r>
      <w:r w:rsidR="00D35889" w:rsidRPr="00D35889">
        <w:rPr>
          <w:rFonts w:ascii="Arial" w:eastAsia="Calibri" w:hAnsi="Arial" w:cs="Arial"/>
          <w:szCs w:val="24"/>
          <w:lang w:eastAsia="ar-SA"/>
        </w:rPr>
        <w:t>ecompress the downloaded files:</w:t>
      </w:r>
    </w:p>
    <w:p w:rsidR="00D35889" w:rsidRPr="00D35889" w:rsidRDefault="001A79CC" w:rsidP="00D35889">
      <w:pPr>
        <w:numPr>
          <w:ilvl w:val="1"/>
          <w:numId w:val="12"/>
        </w:numPr>
        <w:spacing w:before="240"/>
        <w:jc w:val="both"/>
        <w:outlineLvl w:val="0"/>
        <w:rPr>
          <w:rFonts w:ascii="Arial" w:eastAsia="Calibri" w:hAnsi="Arial" w:cs="Arial"/>
          <w:szCs w:val="24"/>
          <w:lang w:eastAsia="ar-SA"/>
        </w:rPr>
      </w:pPr>
      <w:r w:rsidRPr="001A79CC">
        <w:rPr>
          <w:rFonts w:ascii="Arial" w:eastAsia="Calibri" w:hAnsi="Arial" w:cs="Arial"/>
          <w:szCs w:val="24"/>
          <w:lang w:eastAsia="ar-SA"/>
        </w:rPr>
        <w:t>Now, a</w:t>
      </w:r>
      <w:r w:rsidR="00D35889" w:rsidRPr="00D35889">
        <w:rPr>
          <w:rFonts w:ascii="Arial" w:eastAsia="Calibri" w:hAnsi="Arial" w:cs="Arial"/>
          <w:szCs w:val="24"/>
          <w:lang w:eastAsia="ar-SA"/>
        </w:rPr>
        <w:t>dd the location of the binaries for the blast executable to your path so that the shell can search through this dire</w:t>
      </w:r>
      <w:r w:rsidR="00931FAE">
        <w:rPr>
          <w:rFonts w:ascii="Arial" w:eastAsia="Calibri" w:hAnsi="Arial" w:cs="Arial"/>
          <w:szCs w:val="24"/>
          <w:lang w:eastAsia="ar-SA"/>
        </w:rPr>
        <w:t xml:space="preserve">ctory when looking for commands. </w:t>
      </w:r>
    </w:p>
    <w:p w:rsidR="00D35889" w:rsidRPr="00D35889" w:rsidRDefault="00D35889" w:rsidP="00D35889">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Download a preformatted BLAST database</w:t>
      </w:r>
      <w:r w:rsidR="00931FAE">
        <w:rPr>
          <w:rFonts w:ascii="Arial" w:eastAsia="Calibri" w:hAnsi="Arial" w:cs="Arial"/>
          <w:szCs w:val="24"/>
          <w:lang w:eastAsia="ar-SA"/>
        </w:rPr>
        <w:t xml:space="preserve"> fr</w:t>
      </w:r>
      <w:r w:rsidR="001A79CC" w:rsidRPr="00582096">
        <w:rPr>
          <w:rFonts w:ascii="Arial" w:eastAsia="Calibri" w:hAnsi="Arial" w:cs="Arial"/>
          <w:szCs w:val="24"/>
          <w:lang w:eastAsia="ar-SA"/>
        </w:rPr>
        <w:t xml:space="preserve">om the NCBI </w:t>
      </w:r>
      <w:r w:rsidR="00582096" w:rsidRPr="00582096">
        <w:rPr>
          <w:rFonts w:ascii="Arial" w:eastAsia="Calibri" w:hAnsi="Arial" w:cs="Arial"/>
          <w:szCs w:val="24"/>
          <w:lang w:eastAsia="ar-SA"/>
        </w:rPr>
        <w:t>web</w:t>
      </w:r>
      <w:r w:rsidR="001A79CC" w:rsidRPr="00582096">
        <w:rPr>
          <w:rFonts w:ascii="Arial" w:eastAsia="Calibri" w:hAnsi="Arial" w:cs="Arial"/>
          <w:szCs w:val="24"/>
          <w:lang w:eastAsia="ar-SA"/>
        </w:rPr>
        <w:t>site</w:t>
      </w:r>
      <w:r w:rsidR="00582096" w:rsidRPr="00582096">
        <w:rPr>
          <w:rFonts w:ascii="Arial" w:eastAsia="Calibri" w:hAnsi="Arial" w:cs="Arial"/>
          <w:szCs w:val="24"/>
          <w:lang w:eastAsia="ar-SA"/>
        </w:rPr>
        <w:t xml:space="preserve"> … and then type “L-C-D </w:t>
      </w:r>
      <w:r w:rsidR="003E3F4A">
        <w:rPr>
          <w:rFonts w:ascii="Arial" w:eastAsia="Calibri" w:hAnsi="Arial" w:cs="Arial"/>
          <w:szCs w:val="24"/>
          <w:lang w:eastAsia="ar-SA"/>
        </w:rPr>
        <w:t xml:space="preserve">dot </w:t>
      </w:r>
      <w:proofErr w:type="spellStart"/>
      <w:r w:rsidR="003E3F4A">
        <w:rPr>
          <w:rFonts w:ascii="Arial" w:eastAsia="Calibri" w:hAnsi="Arial" w:cs="Arial"/>
          <w:szCs w:val="24"/>
          <w:lang w:eastAsia="ar-SA"/>
        </w:rPr>
        <w:t>dot</w:t>
      </w:r>
      <w:proofErr w:type="spellEnd"/>
      <w:r w:rsidR="003E3F4A">
        <w:rPr>
          <w:rFonts w:ascii="Arial" w:eastAsia="Calibri" w:hAnsi="Arial" w:cs="Arial"/>
          <w:szCs w:val="24"/>
          <w:lang w:eastAsia="ar-SA"/>
        </w:rPr>
        <w:t xml:space="preserve"> </w:t>
      </w:r>
      <w:r w:rsidR="00582096" w:rsidRPr="00582096">
        <w:rPr>
          <w:rFonts w:ascii="Arial" w:eastAsia="Calibri" w:hAnsi="Arial" w:cs="Arial"/>
          <w:szCs w:val="24"/>
          <w:lang w:eastAsia="ar-SA"/>
        </w:rPr>
        <w:t>slash databases slash.”</w:t>
      </w:r>
    </w:p>
    <w:p w:rsidR="003E3F4A" w:rsidRPr="00CB0A63" w:rsidRDefault="003E3F4A" w:rsidP="003E3F4A">
      <w:pPr>
        <w:pStyle w:val="Authors"/>
        <w:rPr>
          <w:lang w:eastAsia="ar-SA"/>
        </w:rPr>
      </w:pPr>
      <w:r w:rsidRPr="003E3F4A">
        <w:rPr>
          <w:highlight w:val="yellow"/>
          <w:lang w:eastAsia="ar-SA"/>
        </w:rPr>
        <w:t>I’m writing out the commands so that the voice talent who has to read it knows how to say it correctly. Please check to be sure I’ve written it out correctl</w:t>
      </w:r>
      <w:r>
        <w:rPr>
          <w:highlight w:val="yellow"/>
          <w:lang w:eastAsia="ar-SA"/>
        </w:rPr>
        <w:t>y, here and elsewhere</w:t>
      </w:r>
      <w:r>
        <w:rPr>
          <w:lang w:eastAsia="ar-SA"/>
        </w:rPr>
        <w:t>.</w:t>
      </w:r>
    </w:p>
    <w:p w:rsidR="00D35889" w:rsidRPr="00D35889" w:rsidRDefault="00582096" w:rsidP="00D35889">
      <w:pPr>
        <w:numPr>
          <w:ilvl w:val="1"/>
          <w:numId w:val="12"/>
        </w:numPr>
        <w:spacing w:before="240"/>
        <w:jc w:val="both"/>
        <w:outlineLvl w:val="0"/>
        <w:rPr>
          <w:rFonts w:ascii="Arial" w:eastAsia="Calibri" w:hAnsi="Arial" w:cs="Arial"/>
          <w:szCs w:val="24"/>
          <w:lang w:eastAsia="ar-SA"/>
        </w:rPr>
      </w:pPr>
      <w:r w:rsidRPr="00582096">
        <w:rPr>
          <w:rFonts w:ascii="Arial" w:eastAsia="Calibri" w:hAnsi="Arial" w:cs="Arial"/>
          <w:szCs w:val="24"/>
          <w:lang w:eastAsia="ar-SA"/>
        </w:rPr>
        <w:t>Then d</w:t>
      </w:r>
      <w:r w:rsidR="00D35889" w:rsidRPr="00D35889">
        <w:rPr>
          <w:rFonts w:ascii="Arial" w:eastAsia="Calibri" w:hAnsi="Arial" w:cs="Arial"/>
          <w:szCs w:val="24"/>
          <w:lang w:eastAsia="ar-SA"/>
        </w:rPr>
        <w:t>ownload the genome or sequence of interest by typing</w:t>
      </w:r>
      <w:r w:rsidRPr="00582096">
        <w:rPr>
          <w:rFonts w:ascii="Arial" w:eastAsia="Calibri" w:hAnsi="Arial" w:cs="Arial"/>
          <w:szCs w:val="24"/>
          <w:lang w:eastAsia="ar-SA"/>
        </w:rPr>
        <w:t xml:space="preserve"> th</w:t>
      </w:r>
      <w:r>
        <w:rPr>
          <w:rFonts w:ascii="Arial" w:eastAsia="Calibri" w:hAnsi="Arial" w:cs="Arial"/>
          <w:szCs w:val="24"/>
          <w:lang w:eastAsia="ar-SA"/>
        </w:rPr>
        <w:t>e “get N-C</w:t>
      </w:r>
      <w:r w:rsidR="00CB0A63">
        <w:rPr>
          <w:rFonts w:ascii="Arial" w:eastAsia="Calibri" w:hAnsi="Arial" w:cs="Arial"/>
          <w:szCs w:val="24"/>
          <w:lang w:eastAsia="ar-SA"/>
        </w:rPr>
        <w:t xml:space="preserve"> underscore</w:t>
      </w:r>
      <w:r>
        <w:rPr>
          <w:rFonts w:ascii="Arial" w:eastAsia="Calibri" w:hAnsi="Arial" w:cs="Arial"/>
          <w:szCs w:val="24"/>
          <w:lang w:eastAsia="ar-SA"/>
        </w:rPr>
        <w:t>” command … and then type “quit” to exit the ftp site.</w:t>
      </w:r>
    </w:p>
    <w:p w:rsidR="00D35889" w:rsidRPr="00D35889" w:rsidRDefault="00CB0A63" w:rsidP="00593118">
      <w:pPr>
        <w:numPr>
          <w:ilvl w:val="1"/>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Next</w:t>
      </w:r>
      <w:r w:rsidR="00582096" w:rsidRPr="00582096">
        <w:rPr>
          <w:rFonts w:ascii="Arial" w:eastAsia="Calibri" w:hAnsi="Arial" w:cs="Arial"/>
          <w:szCs w:val="24"/>
          <w:lang w:eastAsia="ar-SA"/>
        </w:rPr>
        <w:t>, m</w:t>
      </w:r>
      <w:r w:rsidR="00D35889" w:rsidRPr="00D35889">
        <w:rPr>
          <w:rFonts w:ascii="Arial" w:eastAsia="Calibri" w:hAnsi="Arial" w:cs="Arial"/>
          <w:szCs w:val="24"/>
          <w:lang w:eastAsia="ar-SA"/>
        </w:rPr>
        <w:t>ake the database by typing</w:t>
      </w:r>
      <w:r w:rsidR="00582096">
        <w:rPr>
          <w:rFonts w:ascii="Arial" w:eastAsia="Calibri" w:hAnsi="Arial" w:cs="Arial"/>
          <w:szCs w:val="24"/>
          <w:lang w:eastAsia="ar-SA"/>
        </w:rPr>
        <w:t xml:space="preserve"> the</w:t>
      </w:r>
      <w:r>
        <w:rPr>
          <w:rFonts w:ascii="Arial" w:eastAsia="Calibri" w:hAnsi="Arial" w:cs="Arial"/>
          <w:szCs w:val="24"/>
          <w:lang w:eastAsia="ar-SA"/>
        </w:rPr>
        <w:t xml:space="preserve"> “make blast D-B</w:t>
      </w:r>
      <w:proofErr w:type="gramStart"/>
      <w:r>
        <w:rPr>
          <w:rFonts w:ascii="Arial" w:eastAsia="Calibri" w:hAnsi="Arial" w:cs="Arial"/>
          <w:szCs w:val="24"/>
          <w:lang w:eastAsia="ar-SA"/>
        </w:rPr>
        <w:t xml:space="preserve">” </w:t>
      </w:r>
      <w:r w:rsidR="00582096">
        <w:rPr>
          <w:rFonts w:ascii="Arial" w:eastAsia="Calibri" w:hAnsi="Arial" w:cs="Arial"/>
          <w:szCs w:val="24"/>
          <w:lang w:eastAsia="ar-SA"/>
        </w:rPr>
        <w:t xml:space="preserve"> instruction</w:t>
      </w:r>
      <w:proofErr w:type="gramEnd"/>
      <w:r>
        <w:rPr>
          <w:rFonts w:ascii="Arial" w:eastAsia="Calibri" w:hAnsi="Arial" w:cs="Arial"/>
          <w:szCs w:val="24"/>
          <w:lang w:eastAsia="ar-SA"/>
        </w:rPr>
        <w:t>.</w:t>
      </w:r>
    </w:p>
    <w:p w:rsidR="00D35889" w:rsidRPr="00D35889" w:rsidRDefault="00D35889" w:rsidP="00593118">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Insert a FAST</w:t>
      </w:r>
      <w:r w:rsidR="00F168F2" w:rsidRPr="00F168F2">
        <w:rPr>
          <w:rFonts w:ascii="Arial" w:eastAsia="Calibri" w:hAnsi="Arial" w:cs="Arial"/>
          <w:szCs w:val="24"/>
          <w:lang w:eastAsia="ar-SA"/>
        </w:rPr>
        <w:t>A</w:t>
      </w:r>
      <w:r w:rsidRPr="00D35889">
        <w:rPr>
          <w:rFonts w:ascii="Arial" w:eastAsia="Calibri" w:hAnsi="Arial" w:cs="Arial"/>
          <w:szCs w:val="24"/>
          <w:lang w:eastAsia="ar-SA"/>
        </w:rPr>
        <w:t xml:space="preserve"> formatted query sequence into the “bin” folder and interrogate the database with the </w:t>
      </w:r>
      <w:r w:rsidR="00F168F2" w:rsidRPr="00F168F2">
        <w:rPr>
          <w:rFonts w:ascii="Arial" w:eastAsia="Calibri" w:hAnsi="Arial" w:cs="Arial"/>
          <w:szCs w:val="24"/>
          <w:lang w:eastAsia="ar-SA"/>
        </w:rPr>
        <w:t xml:space="preserve">“blast-P query” </w:t>
      </w:r>
      <w:r w:rsidRPr="00D35889">
        <w:rPr>
          <w:rFonts w:ascii="Arial" w:eastAsia="Calibri" w:hAnsi="Arial" w:cs="Arial"/>
          <w:szCs w:val="24"/>
          <w:lang w:eastAsia="ar-SA"/>
        </w:rPr>
        <w:t>command</w:t>
      </w:r>
      <w:r w:rsidR="003E3F4A">
        <w:rPr>
          <w:rFonts w:ascii="Arial" w:eastAsia="Calibri" w:hAnsi="Arial" w:cs="Arial"/>
          <w:szCs w:val="24"/>
          <w:lang w:eastAsia="ar-SA"/>
        </w:rPr>
        <w:t xml:space="preserve"> </w:t>
      </w:r>
      <w:r w:rsidR="003E3F4A" w:rsidRPr="001C0832">
        <w:rPr>
          <w:rFonts w:ascii="Arial" w:eastAsia="Calibri" w:hAnsi="Arial" w:cs="Arial"/>
          <w:szCs w:val="24"/>
          <w:highlight w:val="yellow"/>
          <w:lang w:eastAsia="ar-SA"/>
        </w:rPr>
        <w:t xml:space="preserve">to find the </w:t>
      </w:r>
      <w:ins w:id="68" w:author="User" w:date="2013-08-23T13:54:00Z">
        <w:r w:rsidR="00DB6BAE">
          <w:rPr>
            <w:rFonts w:ascii="Arial" w:eastAsia="Calibri" w:hAnsi="Arial" w:cs="Arial"/>
            <w:szCs w:val="24"/>
            <w:highlight w:val="yellow"/>
            <w:lang w:eastAsia="ar-SA"/>
          </w:rPr>
          <w:t xml:space="preserve">most similar sequence to the </w:t>
        </w:r>
      </w:ins>
      <w:del w:id="69" w:author="User" w:date="2013-08-23T13:54:00Z">
        <w:r w:rsidR="003E3F4A" w:rsidRPr="001C0832" w:rsidDel="00DB6BAE">
          <w:rPr>
            <w:rFonts w:ascii="Arial" w:eastAsia="Calibri" w:hAnsi="Arial" w:cs="Arial"/>
            <w:szCs w:val="24"/>
            <w:highlight w:val="yellow"/>
            <w:lang w:eastAsia="ar-SA"/>
          </w:rPr>
          <w:delText xml:space="preserve">closest </w:delText>
        </w:r>
        <w:r w:rsidR="001C0832" w:rsidRPr="001C0832" w:rsidDel="00DB6BAE">
          <w:rPr>
            <w:rFonts w:ascii="Arial" w:eastAsia="Calibri" w:hAnsi="Arial" w:cs="Arial"/>
            <w:szCs w:val="24"/>
            <w:highlight w:val="yellow"/>
            <w:lang w:eastAsia="ar-SA"/>
          </w:rPr>
          <w:delText xml:space="preserve">____ </w:delText>
        </w:r>
        <w:r w:rsidR="003E3F4A" w:rsidRPr="001C0832" w:rsidDel="00DB6BAE">
          <w:rPr>
            <w:rFonts w:ascii="Arial" w:eastAsia="Calibri" w:hAnsi="Arial" w:cs="Arial"/>
            <w:szCs w:val="24"/>
            <w:highlight w:val="yellow"/>
            <w:lang w:eastAsia="ar-SA"/>
          </w:rPr>
          <w:delText xml:space="preserve">matches to the </w:delText>
        </w:r>
      </w:del>
      <w:r w:rsidR="003E3F4A" w:rsidRPr="001C0832">
        <w:rPr>
          <w:rFonts w:ascii="Arial" w:eastAsia="Calibri" w:hAnsi="Arial" w:cs="Arial"/>
          <w:szCs w:val="24"/>
          <w:highlight w:val="yellow"/>
          <w:lang w:eastAsia="ar-SA"/>
        </w:rPr>
        <w:t xml:space="preserve">test </w:t>
      </w:r>
      <w:ins w:id="70" w:author="User" w:date="2013-08-23T13:54:00Z">
        <w:r w:rsidR="00DB6BAE">
          <w:rPr>
            <w:rFonts w:ascii="Arial" w:eastAsia="Calibri" w:hAnsi="Arial" w:cs="Arial"/>
            <w:szCs w:val="24"/>
            <w:highlight w:val="yellow"/>
            <w:lang w:eastAsia="ar-SA"/>
          </w:rPr>
          <w:t xml:space="preserve">sequence </w:t>
        </w:r>
      </w:ins>
      <w:r w:rsidR="003E3F4A" w:rsidRPr="001C0832">
        <w:rPr>
          <w:rFonts w:ascii="Arial" w:eastAsia="Calibri" w:hAnsi="Arial" w:cs="Arial"/>
          <w:szCs w:val="24"/>
          <w:highlight w:val="yellow"/>
          <w:lang w:eastAsia="ar-SA"/>
        </w:rPr>
        <w:t>data</w:t>
      </w:r>
      <w:r w:rsidR="001C0832">
        <w:rPr>
          <w:rFonts w:ascii="Arial" w:eastAsia="Calibri" w:hAnsi="Arial" w:cs="Arial"/>
          <w:szCs w:val="24"/>
          <w:lang w:eastAsia="ar-SA"/>
        </w:rPr>
        <w:t>.</w:t>
      </w:r>
    </w:p>
    <w:p w:rsidR="00D35889" w:rsidRDefault="00D35889" w:rsidP="00D35889">
      <w:pPr>
        <w:numPr>
          <w:ilvl w:val="0"/>
          <w:numId w:val="12"/>
        </w:numPr>
        <w:spacing w:before="240"/>
        <w:jc w:val="both"/>
        <w:outlineLvl w:val="0"/>
        <w:rPr>
          <w:rFonts w:ascii="Helvetica" w:hAnsi="Helvetica" w:cs="Arial"/>
          <w:b/>
          <w:sz w:val="22"/>
          <w:szCs w:val="24"/>
        </w:rPr>
      </w:pPr>
      <w:bookmarkStart w:id="71" w:name="_Ref364924470"/>
      <w:r w:rsidRPr="00D35889">
        <w:rPr>
          <w:rFonts w:ascii="Helvetica" w:hAnsi="Helvetica" w:cs="Arial"/>
          <w:b/>
          <w:sz w:val="22"/>
          <w:szCs w:val="24"/>
        </w:rPr>
        <w:t>Generating Multiple Sequence Alignments</w:t>
      </w:r>
      <w:bookmarkEnd w:id="71"/>
    </w:p>
    <w:p w:rsidR="00CE2DB0" w:rsidRPr="00D35889" w:rsidRDefault="00CE2DB0" w:rsidP="00CE2DB0">
      <w:pPr>
        <w:pStyle w:val="Authors"/>
      </w:pPr>
      <w:commentRangeStart w:id="72"/>
      <w:r w:rsidRPr="00CE2DB0">
        <w:rPr>
          <w:highlight w:val="yellow"/>
        </w:rPr>
        <w:t>Do section</w:t>
      </w:r>
      <w:r w:rsidR="003E3F4A">
        <w:rPr>
          <w:highlight w:val="yellow"/>
        </w:rPr>
        <w:t xml:space="preserve">s 5, </w:t>
      </w:r>
      <w:r w:rsidRPr="00CE2DB0">
        <w:rPr>
          <w:highlight w:val="yellow"/>
        </w:rPr>
        <w:t>6 &amp; 7 apply to both Macs and Windows machines?</w:t>
      </w:r>
      <w:commentRangeEnd w:id="72"/>
      <w:r w:rsidR="004539E3">
        <w:rPr>
          <w:rStyle w:val="CommentReference"/>
          <w:lang w:val="x-none" w:eastAsia="x-none"/>
        </w:rPr>
        <w:commentReference w:id="72"/>
      </w:r>
    </w:p>
    <w:p w:rsidR="00D35889" w:rsidRPr="007E5E56" w:rsidRDefault="00E016A4" w:rsidP="007E5E56">
      <w:pPr>
        <w:numPr>
          <w:ilvl w:val="1"/>
          <w:numId w:val="12"/>
        </w:numPr>
        <w:suppressAutoHyphens/>
        <w:spacing w:before="240" w:after="200"/>
        <w:jc w:val="both"/>
        <w:outlineLvl w:val="0"/>
        <w:rPr>
          <w:rFonts w:ascii="Arial" w:eastAsia="Calibri" w:hAnsi="Arial" w:cs="Arial"/>
          <w:szCs w:val="24"/>
          <w:lang w:eastAsia="ar-SA"/>
        </w:rPr>
      </w:pPr>
      <w:r w:rsidRPr="002027D4">
        <w:rPr>
          <w:rFonts w:ascii="Arial" w:eastAsia="Calibri" w:hAnsi="Arial" w:cs="Arial"/>
          <w:szCs w:val="24"/>
          <w:lang w:eastAsia="ar-SA"/>
        </w:rPr>
        <w:t>Among the commonly used Multiple Sequence Alignment, or MSA, programs is T-Coffee. After</w:t>
      </w:r>
      <w:r w:rsidR="00D35889" w:rsidRPr="00D35889">
        <w:rPr>
          <w:rFonts w:ascii="Arial" w:eastAsia="Calibri" w:hAnsi="Arial" w:cs="Arial"/>
          <w:szCs w:val="24"/>
          <w:lang w:eastAsia="ar-SA"/>
        </w:rPr>
        <w:t xml:space="preserve"> input</w:t>
      </w:r>
      <w:r w:rsidRPr="002027D4">
        <w:rPr>
          <w:rFonts w:ascii="Arial" w:eastAsia="Calibri" w:hAnsi="Arial" w:cs="Arial"/>
          <w:szCs w:val="24"/>
          <w:lang w:eastAsia="ar-SA"/>
        </w:rPr>
        <w:t>ting</w:t>
      </w:r>
      <w:r w:rsidR="00D35889" w:rsidRPr="00D35889">
        <w:rPr>
          <w:rFonts w:ascii="Arial" w:eastAsia="Calibri" w:hAnsi="Arial" w:cs="Arial"/>
          <w:szCs w:val="24"/>
          <w:lang w:eastAsia="ar-SA"/>
        </w:rPr>
        <w:t xml:space="preserve"> FASTA formatted sequence data into the query box</w:t>
      </w:r>
      <w:r w:rsidRPr="002027D4">
        <w:rPr>
          <w:rFonts w:ascii="Arial" w:eastAsia="Calibri" w:hAnsi="Arial" w:cs="Arial"/>
          <w:szCs w:val="24"/>
          <w:lang w:eastAsia="ar-SA"/>
        </w:rPr>
        <w:t xml:space="preserve"> at the T-Coffee site, the output indicates </w:t>
      </w:r>
      <w:r w:rsidRPr="00D35889">
        <w:rPr>
          <w:rFonts w:ascii="Arial" w:eastAsia="Calibri" w:hAnsi="Arial" w:cs="Arial"/>
          <w:szCs w:val="24"/>
          <w:lang w:eastAsia="ar-SA"/>
        </w:rPr>
        <w:t>similar residues</w:t>
      </w:r>
      <w:r w:rsidRPr="002027D4">
        <w:rPr>
          <w:rFonts w:ascii="Arial" w:eastAsia="Calibri" w:hAnsi="Arial" w:cs="Arial"/>
          <w:szCs w:val="24"/>
          <w:lang w:eastAsia="ar-SA"/>
        </w:rPr>
        <w:t xml:space="preserve"> by the color coding.</w:t>
      </w:r>
    </w:p>
    <w:p w:rsidR="002027D4" w:rsidRPr="002027D4" w:rsidRDefault="001C0832" w:rsidP="00862D15">
      <w:pPr>
        <w:numPr>
          <w:ilvl w:val="1"/>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 xml:space="preserve">Another commonly used MSA program is the </w:t>
      </w:r>
      <w:proofErr w:type="spellStart"/>
      <w:r w:rsidR="00D35889" w:rsidRPr="00D35889">
        <w:rPr>
          <w:rFonts w:ascii="Arial" w:eastAsia="Calibri" w:hAnsi="Arial" w:cs="Arial"/>
          <w:szCs w:val="24"/>
          <w:lang w:eastAsia="ar-SA"/>
        </w:rPr>
        <w:t>Clustal</w:t>
      </w:r>
      <w:proofErr w:type="spellEnd"/>
      <w:r w:rsidR="00D35889" w:rsidRPr="00D35889">
        <w:rPr>
          <w:rFonts w:ascii="Arial" w:eastAsia="Calibri" w:hAnsi="Arial" w:cs="Arial"/>
          <w:szCs w:val="24"/>
          <w:lang w:eastAsia="ar-SA"/>
        </w:rPr>
        <w:t xml:space="preserve"> MSA</w:t>
      </w:r>
      <w:r>
        <w:rPr>
          <w:rFonts w:ascii="Arial" w:eastAsia="Calibri" w:hAnsi="Arial" w:cs="Arial"/>
          <w:szCs w:val="24"/>
          <w:lang w:eastAsia="ar-SA"/>
        </w:rPr>
        <w:t>, which</w:t>
      </w:r>
      <w:r w:rsidR="00D35889" w:rsidRPr="00D35889">
        <w:rPr>
          <w:rFonts w:ascii="Arial" w:eastAsia="Calibri" w:hAnsi="Arial" w:cs="Arial"/>
          <w:szCs w:val="24"/>
          <w:lang w:eastAsia="ar-SA"/>
        </w:rPr>
        <w:t xml:space="preserve"> </w:t>
      </w:r>
      <w:r w:rsidR="002027D4" w:rsidRPr="002027D4">
        <w:rPr>
          <w:rFonts w:ascii="Arial" w:eastAsia="Calibri" w:hAnsi="Arial" w:cs="Arial"/>
          <w:szCs w:val="24"/>
          <w:lang w:eastAsia="ar-SA"/>
        </w:rPr>
        <w:t xml:space="preserve">can be downloaded as a command line version, </w:t>
      </w:r>
      <w:proofErr w:type="spellStart"/>
      <w:r w:rsidR="00D35889" w:rsidRPr="00D35889">
        <w:rPr>
          <w:rFonts w:ascii="Arial" w:eastAsia="Calibri" w:hAnsi="Arial" w:cs="Arial"/>
          <w:szCs w:val="24"/>
          <w:lang w:eastAsia="ar-SA"/>
        </w:rPr>
        <w:t>Clustal</w:t>
      </w:r>
      <w:proofErr w:type="spellEnd"/>
      <w:r w:rsidR="002027D4" w:rsidRPr="002027D4">
        <w:rPr>
          <w:rFonts w:ascii="Arial" w:eastAsia="Calibri" w:hAnsi="Arial" w:cs="Arial"/>
          <w:szCs w:val="24"/>
          <w:lang w:eastAsia="ar-SA"/>
        </w:rPr>
        <w:t xml:space="preserve"> </w:t>
      </w:r>
      <w:r w:rsidR="00D35889" w:rsidRPr="00D35889">
        <w:rPr>
          <w:rFonts w:ascii="Arial" w:eastAsia="Calibri" w:hAnsi="Arial" w:cs="Arial"/>
          <w:szCs w:val="24"/>
          <w:lang w:eastAsia="ar-SA"/>
        </w:rPr>
        <w:t>W</w:t>
      </w:r>
      <w:r w:rsidR="002027D4" w:rsidRPr="002027D4">
        <w:rPr>
          <w:rFonts w:ascii="Arial" w:eastAsia="Calibri" w:hAnsi="Arial" w:cs="Arial"/>
          <w:szCs w:val="24"/>
          <w:lang w:eastAsia="ar-SA"/>
        </w:rPr>
        <w:t>,</w:t>
      </w:r>
      <w:r w:rsidR="00D35889" w:rsidRPr="00D35889">
        <w:rPr>
          <w:rFonts w:ascii="Arial" w:eastAsia="Calibri" w:hAnsi="Arial" w:cs="Arial"/>
          <w:szCs w:val="24"/>
          <w:lang w:eastAsia="ar-SA"/>
        </w:rPr>
        <w:t xml:space="preserve"> or a graphical version</w:t>
      </w:r>
      <w:r w:rsidR="002027D4" w:rsidRPr="002027D4">
        <w:rPr>
          <w:rFonts w:ascii="Arial" w:eastAsia="Calibri" w:hAnsi="Arial" w:cs="Arial"/>
          <w:szCs w:val="24"/>
          <w:lang w:eastAsia="ar-SA"/>
        </w:rPr>
        <w:t xml:space="preserve">, </w:t>
      </w:r>
      <w:proofErr w:type="spellStart"/>
      <w:r w:rsidR="00D35889" w:rsidRPr="00D35889">
        <w:rPr>
          <w:rFonts w:ascii="Arial" w:eastAsia="Calibri" w:hAnsi="Arial" w:cs="Arial"/>
          <w:szCs w:val="24"/>
          <w:lang w:eastAsia="ar-SA"/>
        </w:rPr>
        <w:t>Clustal</w:t>
      </w:r>
      <w:proofErr w:type="spellEnd"/>
      <w:r w:rsidR="002027D4" w:rsidRPr="002027D4">
        <w:rPr>
          <w:rFonts w:ascii="Arial" w:eastAsia="Calibri" w:hAnsi="Arial" w:cs="Arial"/>
          <w:szCs w:val="24"/>
          <w:lang w:eastAsia="ar-SA"/>
        </w:rPr>
        <w:t xml:space="preserve"> </w:t>
      </w:r>
      <w:r w:rsidR="00D35889" w:rsidRPr="00D35889">
        <w:rPr>
          <w:rFonts w:ascii="Arial" w:eastAsia="Calibri" w:hAnsi="Arial" w:cs="Arial"/>
          <w:szCs w:val="24"/>
          <w:lang w:eastAsia="ar-SA"/>
        </w:rPr>
        <w:t>X</w:t>
      </w:r>
      <w:r w:rsidR="002027D4" w:rsidRPr="002027D4">
        <w:rPr>
          <w:rFonts w:ascii="Arial" w:eastAsia="Calibri" w:hAnsi="Arial" w:cs="Arial"/>
          <w:szCs w:val="24"/>
          <w:lang w:eastAsia="ar-SA"/>
        </w:rPr>
        <w:t>, for various operating systems.</w:t>
      </w:r>
      <w:r w:rsidR="00D35889" w:rsidRPr="00D35889">
        <w:rPr>
          <w:rFonts w:ascii="Arial" w:eastAsia="Calibri" w:hAnsi="Arial" w:cs="Arial"/>
          <w:szCs w:val="24"/>
          <w:lang w:eastAsia="ar-SA"/>
        </w:rPr>
        <w:t xml:space="preserve"> </w:t>
      </w:r>
    </w:p>
    <w:p w:rsidR="00B57E72" w:rsidRPr="00B57E72" w:rsidRDefault="00A71A5E" w:rsidP="00862D15">
      <w:pPr>
        <w:numPr>
          <w:ilvl w:val="1"/>
          <w:numId w:val="12"/>
        </w:numPr>
        <w:spacing w:before="240"/>
        <w:jc w:val="both"/>
        <w:outlineLvl w:val="0"/>
        <w:rPr>
          <w:rFonts w:ascii="Arial" w:eastAsia="Calibri" w:hAnsi="Arial" w:cs="Arial"/>
          <w:szCs w:val="24"/>
          <w:lang w:eastAsia="ar-SA"/>
        </w:rPr>
      </w:pPr>
      <w:ins w:id="73" w:author="User" w:date="2013-08-23T13:55:00Z">
        <w:r>
          <w:rPr>
            <w:rFonts w:ascii="Arial" w:eastAsia="Calibri" w:hAnsi="Arial" w:cs="Arial"/>
            <w:szCs w:val="24"/>
            <w:lang w:eastAsia="ar-SA"/>
          </w:rPr>
          <w:lastRenderedPageBreak/>
          <w:t xml:space="preserve">After downloading the </w:t>
        </w:r>
        <w:proofErr w:type="spellStart"/>
        <w:r>
          <w:rPr>
            <w:rFonts w:ascii="Arial" w:eastAsia="Calibri" w:hAnsi="Arial" w:cs="Arial"/>
            <w:szCs w:val="24"/>
            <w:lang w:eastAsia="ar-SA"/>
          </w:rPr>
          <w:t>Clustal</w:t>
        </w:r>
        <w:proofErr w:type="spellEnd"/>
        <w:r>
          <w:rPr>
            <w:rFonts w:ascii="Arial" w:eastAsia="Calibri" w:hAnsi="Arial" w:cs="Arial"/>
            <w:szCs w:val="24"/>
            <w:lang w:eastAsia="ar-SA"/>
          </w:rPr>
          <w:t xml:space="preserve"> program, </w:t>
        </w:r>
      </w:ins>
      <w:del w:id="74" w:author="User" w:date="2013-08-23T13:55:00Z">
        <w:r w:rsidR="001C0832" w:rsidDel="00A71A5E">
          <w:rPr>
            <w:rFonts w:ascii="Arial" w:eastAsia="Calibri" w:hAnsi="Arial" w:cs="Arial"/>
            <w:szCs w:val="24"/>
            <w:lang w:eastAsia="ar-SA"/>
          </w:rPr>
          <w:delText>Next,</w:delText>
        </w:r>
      </w:del>
      <w:r w:rsidR="001C0832">
        <w:rPr>
          <w:rFonts w:ascii="Arial" w:eastAsia="Calibri" w:hAnsi="Arial" w:cs="Arial"/>
          <w:szCs w:val="24"/>
          <w:lang w:eastAsia="ar-SA"/>
        </w:rPr>
        <w:t xml:space="preserve"> </w:t>
      </w:r>
      <w:r w:rsidR="00D35889" w:rsidRPr="00D35889">
        <w:rPr>
          <w:rFonts w:ascii="Arial" w:eastAsia="Calibri" w:hAnsi="Arial" w:cs="Arial"/>
          <w:szCs w:val="24"/>
          <w:lang w:eastAsia="ar-SA"/>
        </w:rPr>
        <w:t xml:space="preserve">load </w:t>
      </w:r>
      <w:r w:rsidR="00B57E72" w:rsidRPr="00B57E72">
        <w:rPr>
          <w:rFonts w:ascii="Arial" w:eastAsia="Calibri" w:hAnsi="Arial" w:cs="Arial"/>
          <w:szCs w:val="24"/>
          <w:lang w:eastAsia="ar-SA"/>
        </w:rPr>
        <w:t xml:space="preserve">the </w:t>
      </w:r>
      <w:r w:rsidR="00D35889" w:rsidRPr="00D35889">
        <w:rPr>
          <w:rFonts w:ascii="Arial" w:eastAsia="Calibri" w:hAnsi="Arial" w:cs="Arial"/>
          <w:szCs w:val="24"/>
          <w:lang w:eastAsia="ar-SA"/>
        </w:rPr>
        <w:t xml:space="preserve">data </w:t>
      </w:r>
      <w:r w:rsidR="001C0832">
        <w:rPr>
          <w:rFonts w:ascii="Arial" w:eastAsia="Calibri" w:hAnsi="Arial" w:cs="Arial"/>
          <w:szCs w:val="24"/>
          <w:lang w:eastAsia="ar-SA"/>
        </w:rPr>
        <w:t xml:space="preserve">to the </w:t>
      </w:r>
      <w:proofErr w:type="spellStart"/>
      <w:r w:rsidR="001C0832">
        <w:rPr>
          <w:rFonts w:ascii="Arial" w:eastAsia="Calibri" w:hAnsi="Arial" w:cs="Arial"/>
          <w:szCs w:val="24"/>
          <w:lang w:eastAsia="ar-SA"/>
        </w:rPr>
        <w:t>Clustal</w:t>
      </w:r>
      <w:proofErr w:type="spellEnd"/>
      <w:r w:rsidR="001C0832">
        <w:rPr>
          <w:rFonts w:ascii="Arial" w:eastAsia="Calibri" w:hAnsi="Arial" w:cs="Arial"/>
          <w:szCs w:val="24"/>
          <w:lang w:eastAsia="ar-SA"/>
        </w:rPr>
        <w:t xml:space="preserve"> program </w:t>
      </w:r>
      <w:r w:rsidR="00D35889" w:rsidRPr="00D35889">
        <w:rPr>
          <w:rFonts w:ascii="Arial" w:eastAsia="Calibri" w:hAnsi="Arial" w:cs="Arial"/>
          <w:szCs w:val="24"/>
          <w:lang w:eastAsia="ar-SA"/>
        </w:rPr>
        <w:t xml:space="preserve">as FASTA formatted sequence text </w:t>
      </w:r>
      <w:ins w:id="75" w:author="User" w:date="2013-08-23T13:57:00Z">
        <w:r>
          <w:rPr>
            <w:rFonts w:ascii="Arial" w:eastAsia="Calibri" w:hAnsi="Arial" w:cs="Arial"/>
            <w:szCs w:val="24"/>
            <w:lang w:eastAsia="ar-SA"/>
          </w:rPr>
          <w:t xml:space="preserve">by clicking the “Load sequences” button under the “File” tab </w:t>
        </w:r>
      </w:ins>
      <w:r w:rsidR="00D35889" w:rsidRPr="00D35889">
        <w:rPr>
          <w:rFonts w:ascii="Arial" w:eastAsia="Calibri" w:hAnsi="Arial" w:cs="Arial"/>
          <w:szCs w:val="24"/>
          <w:lang w:eastAsia="ar-SA"/>
        </w:rPr>
        <w:t>and align</w:t>
      </w:r>
      <w:ins w:id="76" w:author="User" w:date="2013-08-23T13:57:00Z">
        <w:r>
          <w:rPr>
            <w:rFonts w:ascii="Arial" w:eastAsia="Calibri" w:hAnsi="Arial" w:cs="Arial"/>
            <w:szCs w:val="24"/>
            <w:lang w:eastAsia="ar-SA"/>
          </w:rPr>
          <w:t xml:space="preserve"> the sequences by clicking the “do complete alignment” button under the “align” tab</w:t>
        </w:r>
      </w:ins>
      <w:r w:rsidR="00B57E72" w:rsidRPr="00B57E72">
        <w:rPr>
          <w:rFonts w:ascii="Arial" w:eastAsia="Calibri" w:hAnsi="Arial" w:cs="Arial"/>
          <w:szCs w:val="24"/>
          <w:lang w:eastAsia="ar-SA"/>
        </w:rPr>
        <w:t>.</w:t>
      </w:r>
    </w:p>
    <w:p w:rsidR="00B57E72" w:rsidRPr="00D35889" w:rsidRDefault="00B57E72" w:rsidP="00B57E72">
      <w:pPr>
        <w:pStyle w:val="Authors"/>
        <w:rPr>
          <w:lang w:eastAsia="ar-SA"/>
        </w:rPr>
      </w:pPr>
      <w:r w:rsidRPr="00B57E72">
        <w:rPr>
          <w:highlight w:val="yellow"/>
          <w:lang w:eastAsia="ar-SA"/>
        </w:rPr>
        <w:t xml:space="preserve">Is “Align” a button that you click on the </w:t>
      </w:r>
      <w:proofErr w:type="spellStart"/>
      <w:r w:rsidRPr="00B57E72">
        <w:rPr>
          <w:highlight w:val="yellow"/>
          <w:lang w:eastAsia="ar-SA"/>
        </w:rPr>
        <w:t>Clustal</w:t>
      </w:r>
      <w:proofErr w:type="spellEnd"/>
      <w:r w:rsidRPr="00B57E72">
        <w:rPr>
          <w:highlight w:val="yellow"/>
          <w:lang w:eastAsia="ar-SA"/>
        </w:rPr>
        <w:t xml:space="preserve"> </w:t>
      </w:r>
      <w:r>
        <w:rPr>
          <w:highlight w:val="yellow"/>
          <w:lang w:eastAsia="ar-SA"/>
        </w:rPr>
        <w:t>software</w:t>
      </w:r>
      <w:r w:rsidRPr="00B57E72">
        <w:rPr>
          <w:highlight w:val="yellow"/>
          <w:lang w:eastAsia="ar-SA"/>
        </w:rPr>
        <w:t>?</w:t>
      </w:r>
    </w:p>
    <w:p w:rsidR="00D35889" w:rsidRPr="00D35889" w:rsidRDefault="00D35889" w:rsidP="00D35889">
      <w:pPr>
        <w:suppressAutoHyphens/>
        <w:spacing w:after="200"/>
        <w:rPr>
          <w:rFonts w:ascii="Arial" w:eastAsia="Calibri" w:hAnsi="Arial" w:cs="Arial"/>
          <w:szCs w:val="24"/>
          <w:lang w:eastAsia="ar-SA"/>
        </w:rPr>
      </w:pPr>
    </w:p>
    <w:p w:rsidR="00D35889" w:rsidRPr="00D35889" w:rsidRDefault="00D35889" w:rsidP="00D35889">
      <w:pPr>
        <w:numPr>
          <w:ilvl w:val="0"/>
          <w:numId w:val="12"/>
        </w:numPr>
        <w:spacing w:before="240"/>
        <w:jc w:val="both"/>
        <w:outlineLvl w:val="0"/>
        <w:rPr>
          <w:rFonts w:ascii="Helvetica" w:hAnsi="Helvetica" w:cs="Arial"/>
          <w:b/>
          <w:sz w:val="22"/>
          <w:szCs w:val="24"/>
        </w:rPr>
      </w:pPr>
      <w:r w:rsidRPr="00D35889">
        <w:rPr>
          <w:rFonts w:ascii="Helvetica" w:hAnsi="Helvetica" w:cs="Arial"/>
          <w:b/>
          <w:sz w:val="22"/>
          <w:szCs w:val="24"/>
        </w:rPr>
        <w:t xml:space="preserve">Determining </w:t>
      </w:r>
      <w:r w:rsidR="000C2AB2">
        <w:rPr>
          <w:rFonts w:ascii="Helvetica" w:hAnsi="Helvetica" w:cs="Arial"/>
          <w:b/>
          <w:sz w:val="22"/>
          <w:szCs w:val="24"/>
        </w:rPr>
        <w:t>B</w:t>
      </w:r>
      <w:r w:rsidRPr="00D35889">
        <w:rPr>
          <w:rFonts w:ascii="Helvetica" w:hAnsi="Helvetica" w:cs="Arial"/>
          <w:b/>
          <w:sz w:val="22"/>
          <w:szCs w:val="24"/>
        </w:rPr>
        <w:t xml:space="preserve">est-fit </w:t>
      </w:r>
      <w:r w:rsidR="000C2AB2">
        <w:rPr>
          <w:rFonts w:ascii="Helvetica" w:hAnsi="Helvetica" w:cs="Arial"/>
          <w:b/>
          <w:sz w:val="22"/>
          <w:szCs w:val="24"/>
        </w:rPr>
        <w:t>Models of E</w:t>
      </w:r>
      <w:r w:rsidRPr="00D35889">
        <w:rPr>
          <w:rFonts w:ascii="Helvetica" w:hAnsi="Helvetica" w:cs="Arial"/>
          <w:b/>
          <w:sz w:val="22"/>
          <w:szCs w:val="24"/>
        </w:rPr>
        <w:t>volution</w:t>
      </w:r>
    </w:p>
    <w:p w:rsidR="000C2AB2" w:rsidRPr="000C2AB2" w:rsidRDefault="000C2AB2" w:rsidP="000C2AB2">
      <w:pPr>
        <w:numPr>
          <w:ilvl w:val="1"/>
          <w:numId w:val="12"/>
        </w:numPr>
        <w:spacing w:before="240"/>
        <w:jc w:val="both"/>
        <w:outlineLvl w:val="0"/>
        <w:rPr>
          <w:rFonts w:ascii="Arial" w:eastAsia="Calibri" w:hAnsi="Arial" w:cs="Arial"/>
          <w:szCs w:val="24"/>
          <w:lang w:eastAsia="ar-SA"/>
        </w:rPr>
      </w:pPr>
      <w:r w:rsidRPr="000C2AB2">
        <w:rPr>
          <w:rFonts w:ascii="Arial" w:eastAsia="Calibri" w:hAnsi="Arial" w:cs="Arial"/>
          <w:szCs w:val="24"/>
          <w:lang w:eastAsia="ar-SA"/>
        </w:rPr>
        <w:t xml:space="preserve">For a best-fit model of evolution, </w:t>
      </w:r>
      <w:r w:rsidR="00D35889" w:rsidRPr="00D35889">
        <w:rPr>
          <w:rFonts w:ascii="Arial" w:eastAsia="Calibri" w:hAnsi="Arial" w:cs="Arial"/>
          <w:szCs w:val="24"/>
          <w:lang w:eastAsia="ar-SA"/>
        </w:rPr>
        <w:t xml:space="preserve">download the </w:t>
      </w:r>
      <w:proofErr w:type="spellStart"/>
      <w:r w:rsidR="00D35889" w:rsidRPr="00D35889">
        <w:rPr>
          <w:rFonts w:ascii="Arial" w:eastAsia="Calibri" w:hAnsi="Arial" w:cs="Arial"/>
          <w:szCs w:val="24"/>
          <w:lang w:eastAsia="ar-SA"/>
        </w:rPr>
        <w:t>ProtTest</w:t>
      </w:r>
      <w:proofErr w:type="spellEnd"/>
      <w:r w:rsidR="00D35889" w:rsidRPr="00D35889">
        <w:rPr>
          <w:rFonts w:ascii="Arial" w:eastAsia="Calibri" w:hAnsi="Arial" w:cs="Arial"/>
          <w:szCs w:val="24"/>
          <w:lang w:eastAsia="ar-SA"/>
        </w:rPr>
        <w:t xml:space="preserve"> program</w:t>
      </w:r>
      <w:r>
        <w:rPr>
          <w:rFonts w:ascii="Arial" w:eastAsia="Calibri" w:hAnsi="Arial" w:cs="Arial"/>
          <w:szCs w:val="24"/>
          <w:lang w:eastAsia="ar-SA"/>
        </w:rPr>
        <w:t>.</w:t>
      </w:r>
    </w:p>
    <w:p w:rsidR="001C4F52" w:rsidRDefault="00D35889" w:rsidP="00862D15">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 xml:space="preserve">Once </w:t>
      </w:r>
      <w:proofErr w:type="spellStart"/>
      <w:r w:rsidRPr="00D35889">
        <w:rPr>
          <w:rFonts w:ascii="Arial" w:eastAsia="Calibri" w:hAnsi="Arial" w:cs="Arial"/>
          <w:szCs w:val="24"/>
          <w:lang w:eastAsia="ar-SA"/>
        </w:rPr>
        <w:t>ProtTest</w:t>
      </w:r>
      <w:proofErr w:type="spellEnd"/>
      <w:r w:rsidRPr="00D35889">
        <w:rPr>
          <w:rFonts w:ascii="Arial" w:eastAsia="Calibri" w:hAnsi="Arial" w:cs="Arial"/>
          <w:szCs w:val="24"/>
          <w:lang w:eastAsia="ar-SA"/>
        </w:rPr>
        <w:t xml:space="preserve"> is </w:t>
      </w:r>
      <w:r w:rsidRPr="001C4F52">
        <w:rPr>
          <w:rFonts w:ascii="Arial" w:eastAsia="Calibri" w:hAnsi="Arial" w:cs="Arial"/>
          <w:szCs w:val="24"/>
          <w:lang w:eastAsia="ar-SA"/>
        </w:rPr>
        <w:t xml:space="preserve">downloaded, double-click on the </w:t>
      </w:r>
      <w:r w:rsidR="001C4F52">
        <w:rPr>
          <w:rFonts w:ascii="Arial" w:eastAsia="Calibri" w:hAnsi="Arial" w:cs="Arial"/>
          <w:szCs w:val="24"/>
          <w:lang w:eastAsia="ar-SA"/>
        </w:rPr>
        <w:t>“</w:t>
      </w:r>
      <w:proofErr w:type="spellStart"/>
      <w:r w:rsidRPr="001C4F52">
        <w:rPr>
          <w:rFonts w:ascii="Arial" w:eastAsia="Calibri" w:hAnsi="Arial" w:cs="Arial"/>
          <w:szCs w:val="24"/>
          <w:lang w:eastAsia="ar-SA"/>
        </w:rPr>
        <w:t>ProtTest</w:t>
      </w:r>
      <w:proofErr w:type="spellEnd"/>
      <w:r w:rsidR="001C4F52">
        <w:rPr>
          <w:rFonts w:ascii="Arial" w:eastAsia="Calibri" w:hAnsi="Arial" w:cs="Arial"/>
          <w:szCs w:val="24"/>
          <w:lang w:eastAsia="ar-SA"/>
        </w:rPr>
        <w:t xml:space="preserve"> dot </w:t>
      </w:r>
      <w:r w:rsidRPr="001C4F52">
        <w:rPr>
          <w:rFonts w:ascii="Arial" w:eastAsia="Calibri" w:hAnsi="Arial" w:cs="Arial"/>
          <w:szCs w:val="24"/>
          <w:lang w:eastAsia="ar-SA"/>
        </w:rPr>
        <w:t>jar</w:t>
      </w:r>
      <w:r w:rsidR="001C4F52">
        <w:rPr>
          <w:rFonts w:ascii="Arial" w:eastAsia="Calibri" w:hAnsi="Arial" w:cs="Arial"/>
          <w:szCs w:val="24"/>
          <w:lang w:eastAsia="ar-SA"/>
        </w:rPr>
        <w:t>”</w:t>
      </w:r>
      <w:r w:rsidRPr="001C4F52">
        <w:rPr>
          <w:rFonts w:ascii="Arial" w:eastAsia="Calibri" w:hAnsi="Arial" w:cs="Arial"/>
          <w:szCs w:val="24"/>
          <w:lang w:eastAsia="ar-SA"/>
        </w:rPr>
        <w:t xml:space="preserve"> file</w:t>
      </w:r>
      <w:r w:rsidR="001C4F52">
        <w:rPr>
          <w:rFonts w:ascii="Arial" w:eastAsia="Calibri" w:hAnsi="Arial" w:cs="Arial"/>
          <w:szCs w:val="24"/>
          <w:lang w:eastAsia="ar-SA"/>
        </w:rPr>
        <w:t>.</w:t>
      </w:r>
    </w:p>
    <w:p w:rsidR="000C2AB2" w:rsidRPr="000C2AB2" w:rsidRDefault="00D35889" w:rsidP="00862D15">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 xml:space="preserve">Once </w:t>
      </w:r>
      <w:proofErr w:type="spellStart"/>
      <w:r w:rsidRPr="00D35889">
        <w:rPr>
          <w:rFonts w:ascii="Arial" w:eastAsia="Calibri" w:hAnsi="Arial" w:cs="Arial"/>
          <w:szCs w:val="24"/>
          <w:lang w:eastAsia="ar-SA"/>
        </w:rPr>
        <w:t>ProtTest</w:t>
      </w:r>
      <w:proofErr w:type="spellEnd"/>
      <w:r w:rsidRPr="00D35889">
        <w:rPr>
          <w:rFonts w:ascii="Arial" w:eastAsia="Calibri" w:hAnsi="Arial" w:cs="Arial"/>
          <w:szCs w:val="24"/>
          <w:lang w:eastAsia="ar-SA"/>
        </w:rPr>
        <w:t xml:space="preserve"> is launched, click on “select file” </w:t>
      </w:r>
      <w:ins w:id="77" w:author="User" w:date="2013-08-23T13:59:00Z">
        <w:r w:rsidR="00322292">
          <w:rPr>
            <w:rFonts w:ascii="Arial" w:eastAsia="Calibri" w:hAnsi="Arial" w:cs="Arial"/>
            <w:szCs w:val="24"/>
            <w:lang w:eastAsia="ar-SA"/>
          </w:rPr>
          <w:t xml:space="preserve">in the alignment box </w:t>
        </w:r>
      </w:ins>
      <w:r w:rsidRPr="00D35889">
        <w:rPr>
          <w:rFonts w:ascii="Arial" w:eastAsia="Calibri" w:hAnsi="Arial" w:cs="Arial"/>
          <w:szCs w:val="24"/>
          <w:lang w:eastAsia="ar-SA"/>
        </w:rPr>
        <w:t>and load the sequence data</w:t>
      </w:r>
      <w:r w:rsidR="000C2AB2">
        <w:rPr>
          <w:rFonts w:ascii="Arial" w:eastAsia="Calibri" w:hAnsi="Arial" w:cs="Arial"/>
          <w:szCs w:val="24"/>
          <w:lang w:eastAsia="ar-SA"/>
        </w:rPr>
        <w:t>.</w:t>
      </w:r>
      <w:r w:rsidRPr="00D35889">
        <w:rPr>
          <w:rFonts w:ascii="Arial" w:eastAsia="Calibri" w:hAnsi="Arial" w:cs="Arial"/>
          <w:szCs w:val="24"/>
          <w:lang w:eastAsia="ar-SA"/>
        </w:rPr>
        <w:t xml:space="preserve"> </w:t>
      </w:r>
    </w:p>
    <w:p w:rsidR="000C2AB2" w:rsidRPr="00D35889" w:rsidRDefault="000C2AB2" w:rsidP="000C2AB2">
      <w:pPr>
        <w:pStyle w:val="Authors"/>
        <w:rPr>
          <w:lang w:eastAsia="ar-SA"/>
        </w:rPr>
      </w:pPr>
      <w:r w:rsidRPr="000C2AB2">
        <w:rPr>
          <w:highlight w:val="yellow"/>
          <w:lang w:eastAsia="ar-SA"/>
        </w:rPr>
        <w:t xml:space="preserve">There are two “Select file” </w:t>
      </w:r>
      <w:proofErr w:type="gramStart"/>
      <w:r w:rsidRPr="000C2AB2">
        <w:rPr>
          <w:highlight w:val="yellow"/>
          <w:lang w:eastAsia="ar-SA"/>
        </w:rPr>
        <w:t>button</w:t>
      </w:r>
      <w:proofErr w:type="gramEnd"/>
      <w:r w:rsidRPr="000C2AB2">
        <w:rPr>
          <w:highlight w:val="yellow"/>
          <w:lang w:eastAsia="ar-SA"/>
        </w:rPr>
        <w:t xml:space="preserve"> in figure 7, under Alignment and under Tree. Which do you click to upload the sequence data?</w:t>
      </w:r>
    </w:p>
    <w:p w:rsidR="00C943E9" w:rsidRPr="00C943E9" w:rsidRDefault="00D35889" w:rsidP="00862D15">
      <w:pPr>
        <w:numPr>
          <w:ilvl w:val="1"/>
          <w:numId w:val="12"/>
        </w:numPr>
        <w:spacing w:before="240"/>
        <w:jc w:val="both"/>
        <w:outlineLvl w:val="0"/>
        <w:rPr>
          <w:rFonts w:ascii="Arial" w:eastAsia="Calibri" w:hAnsi="Arial" w:cs="Arial"/>
          <w:szCs w:val="24"/>
          <w:lang w:eastAsia="ar-SA"/>
        </w:rPr>
      </w:pPr>
      <w:r w:rsidRPr="00D35889">
        <w:rPr>
          <w:rFonts w:ascii="Arial" w:eastAsia="Calibri" w:hAnsi="Arial" w:cs="Arial"/>
          <w:szCs w:val="24"/>
          <w:lang w:eastAsia="ar-SA"/>
        </w:rPr>
        <w:t xml:space="preserve">Then click “start” </w:t>
      </w:r>
      <w:r w:rsidR="00C943E9" w:rsidRPr="00C943E9">
        <w:rPr>
          <w:rFonts w:ascii="Arial" w:eastAsia="Calibri" w:hAnsi="Arial" w:cs="Arial"/>
          <w:szCs w:val="24"/>
          <w:lang w:eastAsia="ar-SA"/>
        </w:rPr>
        <w:t xml:space="preserve">to run the program. </w:t>
      </w:r>
      <w:r w:rsidR="00C943E9" w:rsidRPr="00D35889">
        <w:rPr>
          <w:rFonts w:ascii="Arial" w:eastAsia="Calibri" w:hAnsi="Arial" w:cs="Arial"/>
          <w:szCs w:val="24"/>
          <w:lang w:eastAsia="ar-SA"/>
        </w:rPr>
        <w:t xml:space="preserve">After </w:t>
      </w:r>
      <w:r w:rsidR="00C943E9" w:rsidRPr="00C943E9">
        <w:rPr>
          <w:rFonts w:ascii="Arial" w:eastAsia="Calibri" w:hAnsi="Arial" w:cs="Arial"/>
          <w:szCs w:val="24"/>
          <w:lang w:eastAsia="ar-SA"/>
        </w:rPr>
        <w:t>completing</w:t>
      </w:r>
      <w:r w:rsidR="00C943E9" w:rsidRPr="00D35889">
        <w:rPr>
          <w:rFonts w:ascii="Arial" w:eastAsia="Calibri" w:hAnsi="Arial" w:cs="Arial"/>
          <w:szCs w:val="24"/>
          <w:lang w:eastAsia="ar-SA"/>
        </w:rPr>
        <w:t xml:space="preserve"> the run, the program indicate</w:t>
      </w:r>
      <w:r w:rsidR="00C943E9" w:rsidRPr="00C943E9">
        <w:rPr>
          <w:rFonts w:ascii="Arial" w:eastAsia="Calibri" w:hAnsi="Arial" w:cs="Arial"/>
          <w:szCs w:val="24"/>
          <w:lang w:eastAsia="ar-SA"/>
        </w:rPr>
        <w:t>s</w:t>
      </w:r>
      <w:r w:rsidR="00C943E9" w:rsidRPr="00D35889">
        <w:rPr>
          <w:rFonts w:ascii="Arial" w:eastAsia="Calibri" w:hAnsi="Arial" w:cs="Arial"/>
          <w:szCs w:val="24"/>
          <w:lang w:eastAsia="ar-SA"/>
        </w:rPr>
        <w:t xml:space="preserve"> the best model based on</w:t>
      </w:r>
      <w:r w:rsidR="00C943E9" w:rsidRPr="00C943E9">
        <w:rPr>
          <w:rFonts w:ascii="Arial" w:eastAsia="Calibri" w:hAnsi="Arial" w:cs="Arial"/>
          <w:szCs w:val="24"/>
          <w:lang w:eastAsia="ar-SA"/>
        </w:rPr>
        <w:t xml:space="preserve"> the</w:t>
      </w:r>
      <w:r w:rsidR="00C943E9" w:rsidRPr="00D35889">
        <w:rPr>
          <w:rFonts w:ascii="Arial" w:eastAsia="Calibri" w:hAnsi="Arial" w:cs="Arial"/>
          <w:szCs w:val="24"/>
          <w:lang w:eastAsia="ar-SA"/>
        </w:rPr>
        <w:t xml:space="preserve"> criteria</w:t>
      </w:r>
      <w:r w:rsidR="001C0832">
        <w:rPr>
          <w:rFonts w:ascii="Arial" w:eastAsia="Calibri" w:hAnsi="Arial" w:cs="Arial"/>
          <w:szCs w:val="24"/>
          <w:lang w:eastAsia="ar-SA"/>
        </w:rPr>
        <w:t>.</w:t>
      </w:r>
    </w:p>
    <w:p w:rsidR="00D35889" w:rsidRPr="00C943E9" w:rsidRDefault="00C943E9" w:rsidP="00C943E9">
      <w:pPr>
        <w:pStyle w:val="Authors"/>
        <w:rPr>
          <w:lang w:eastAsia="ar-SA"/>
        </w:rPr>
      </w:pPr>
      <w:commentRangeStart w:id="78"/>
      <w:r w:rsidRPr="00C943E9">
        <w:rPr>
          <w:highlight w:val="yellow"/>
          <w:lang w:eastAsia="ar-SA"/>
        </w:rPr>
        <w:t>I’m not seeing the words “</w:t>
      </w:r>
      <w:r w:rsidRPr="00D35889">
        <w:rPr>
          <w:highlight w:val="yellow"/>
          <w:lang w:eastAsia="ar-SA"/>
        </w:rPr>
        <w:t>Best model according to AIC: WAG+I+G”</w:t>
      </w:r>
      <w:r w:rsidRPr="00C943E9">
        <w:rPr>
          <w:highlight w:val="yellow"/>
          <w:lang w:eastAsia="ar-SA"/>
        </w:rPr>
        <w:t xml:space="preserve"> in Figure 8. Can you submit a new version of Figure 8 with the “Best model according to …” circled in red?</w:t>
      </w:r>
      <w:commentRangeEnd w:id="78"/>
      <w:r w:rsidR="007A32EF">
        <w:rPr>
          <w:rStyle w:val="CommentReference"/>
          <w:lang w:val="x-none" w:eastAsia="x-none"/>
        </w:rPr>
        <w:commentReference w:id="78"/>
      </w:r>
    </w:p>
    <w:p w:rsidR="00D35889" w:rsidRPr="00D35889" w:rsidRDefault="00C943E9" w:rsidP="00D35889">
      <w:pPr>
        <w:numPr>
          <w:ilvl w:val="0"/>
          <w:numId w:val="12"/>
        </w:numPr>
        <w:spacing w:before="240"/>
        <w:jc w:val="both"/>
        <w:outlineLvl w:val="0"/>
        <w:rPr>
          <w:rFonts w:ascii="Helvetica" w:hAnsi="Helvetica" w:cs="Arial"/>
          <w:b/>
          <w:sz w:val="22"/>
          <w:szCs w:val="24"/>
        </w:rPr>
      </w:pPr>
      <w:r>
        <w:rPr>
          <w:rFonts w:ascii="Helvetica" w:hAnsi="Helvetica" w:cs="Arial"/>
          <w:b/>
          <w:sz w:val="22"/>
          <w:szCs w:val="24"/>
        </w:rPr>
        <w:t>Inferring Sequence B</w:t>
      </w:r>
      <w:r w:rsidR="00D35889" w:rsidRPr="00D35889">
        <w:rPr>
          <w:rFonts w:ascii="Helvetica" w:hAnsi="Helvetica" w:cs="Arial"/>
          <w:b/>
          <w:sz w:val="22"/>
          <w:szCs w:val="24"/>
        </w:rPr>
        <w:t xml:space="preserve">ased </w:t>
      </w:r>
      <w:r>
        <w:rPr>
          <w:rFonts w:ascii="Helvetica" w:hAnsi="Helvetica" w:cs="Arial"/>
          <w:b/>
          <w:sz w:val="22"/>
          <w:szCs w:val="24"/>
        </w:rPr>
        <w:t>P</w:t>
      </w:r>
      <w:r w:rsidR="00D35889" w:rsidRPr="00D35889">
        <w:rPr>
          <w:rFonts w:ascii="Helvetica" w:hAnsi="Helvetica" w:cs="Arial"/>
          <w:b/>
          <w:sz w:val="22"/>
          <w:szCs w:val="24"/>
        </w:rPr>
        <w:t xml:space="preserve">hylogenies by </w:t>
      </w:r>
      <w:r>
        <w:rPr>
          <w:rFonts w:ascii="Helvetica" w:hAnsi="Helvetica" w:cs="Arial"/>
          <w:b/>
          <w:sz w:val="22"/>
          <w:szCs w:val="24"/>
        </w:rPr>
        <w:t>M</w:t>
      </w:r>
      <w:r w:rsidR="00D35889" w:rsidRPr="00D35889">
        <w:rPr>
          <w:rFonts w:ascii="Helvetica" w:hAnsi="Helvetica" w:cs="Arial"/>
          <w:b/>
          <w:sz w:val="22"/>
          <w:szCs w:val="24"/>
        </w:rPr>
        <w:t xml:space="preserve">aximum </w:t>
      </w:r>
      <w:r>
        <w:rPr>
          <w:rFonts w:ascii="Helvetica" w:hAnsi="Helvetica" w:cs="Arial"/>
          <w:b/>
          <w:sz w:val="22"/>
          <w:szCs w:val="24"/>
        </w:rPr>
        <w:t>Likelihood or Bayesian I</w:t>
      </w:r>
      <w:r w:rsidR="00D35889" w:rsidRPr="00D35889">
        <w:rPr>
          <w:rFonts w:ascii="Helvetica" w:hAnsi="Helvetica" w:cs="Arial"/>
          <w:b/>
          <w:sz w:val="22"/>
          <w:szCs w:val="24"/>
        </w:rPr>
        <w:t>nference</w:t>
      </w:r>
    </w:p>
    <w:p w:rsidR="00D50067" w:rsidRPr="00C56E61" w:rsidRDefault="00D50067" w:rsidP="00D50067">
      <w:pPr>
        <w:numPr>
          <w:ilvl w:val="1"/>
          <w:numId w:val="12"/>
        </w:numPr>
        <w:suppressAutoHyphens/>
        <w:spacing w:before="240" w:after="200"/>
        <w:jc w:val="both"/>
        <w:outlineLvl w:val="0"/>
        <w:rPr>
          <w:rFonts w:ascii="Arial" w:eastAsia="Calibri" w:hAnsi="Arial" w:cs="Arial"/>
          <w:szCs w:val="24"/>
          <w:lang w:eastAsia="ar-SA"/>
        </w:rPr>
      </w:pPr>
      <w:r w:rsidRPr="00D50067">
        <w:rPr>
          <w:rFonts w:ascii="Arial" w:eastAsia="Calibri" w:hAnsi="Arial" w:cs="Arial"/>
          <w:szCs w:val="24"/>
          <w:lang w:eastAsia="ar-SA"/>
        </w:rPr>
        <w:t>For inferring sequences, after downloading</w:t>
      </w:r>
      <w:r w:rsidR="00D35889" w:rsidRPr="00D35889">
        <w:rPr>
          <w:rFonts w:ascii="Arial" w:eastAsia="Calibri" w:hAnsi="Arial" w:cs="Arial"/>
          <w:szCs w:val="24"/>
          <w:lang w:eastAsia="ar-SA"/>
        </w:rPr>
        <w:t xml:space="preserve"> </w:t>
      </w:r>
      <w:r w:rsidRPr="00D50067">
        <w:rPr>
          <w:rFonts w:ascii="Arial" w:eastAsia="Calibri" w:hAnsi="Arial" w:cs="Arial"/>
          <w:szCs w:val="24"/>
          <w:lang w:eastAsia="ar-SA"/>
        </w:rPr>
        <w:t xml:space="preserve">and launching </w:t>
      </w:r>
      <w:proofErr w:type="spellStart"/>
      <w:r w:rsidR="00D35889" w:rsidRPr="00D35889">
        <w:rPr>
          <w:rFonts w:ascii="Arial" w:eastAsia="Calibri" w:hAnsi="Arial" w:cs="Arial"/>
          <w:szCs w:val="24"/>
          <w:lang w:eastAsia="ar-SA"/>
        </w:rPr>
        <w:t>PhyML</w:t>
      </w:r>
      <w:proofErr w:type="spellEnd"/>
      <w:r w:rsidRPr="00D50067">
        <w:rPr>
          <w:rFonts w:ascii="Arial" w:eastAsia="Calibri" w:hAnsi="Arial" w:cs="Arial"/>
          <w:szCs w:val="24"/>
          <w:lang w:eastAsia="ar-SA"/>
        </w:rPr>
        <w:t>, l</w:t>
      </w:r>
      <w:r w:rsidRPr="00D35889">
        <w:rPr>
          <w:rFonts w:ascii="Arial" w:eastAsia="Calibri" w:hAnsi="Arial" w:cs="Arial"/>
          <w:szCs w:val="24"/>
          <w:lang w:eastAsia="ar-SA"/>
        </w:rPr>
        <w:t>oad the input sequence as a PHYLIP formatted sequence by typing</w:t>
      </w:r>
      <w:r w:rsidRPr="00D50067">
        <w:rPr>
          <w:rFonts w:ascii="Arial" w:eastAsia="Calibri" w:hAnsi="Arial" w:cs="Arial"/>
          <w:szCs w:val="24"/>
          <w:lang w:eastAsia="ar-SA"/>
        </w:rPr>
        <w:t xml:space="preserve"> the filename and “dot </w:t>
      </w:r>
      <w:r w:rsidR="007A281F">
        <w:rPr>
          <w:rFonts w:ascii="Arial" w:eastAsia="Calibri" w:hAnsi="Arial" w:cs="Arial"/>
          <w:szCs w:val="24"/>
          <w:lang w:eastAsia="ar-SA"/>
        </w:rPr>
        <w:t>P-H-Y</w:t>
      </w:r>
      <w:r w:rsidRPr="00D50067">
        <w:rPr>
          <w:rFonts w:ascii="Arial" w:eastAsia="Calibri" w:hAnsi="Arial" w:cs="Arial"/>
          <w:szCs w:val="24"/>
          <w:lang w:eastAsia="ar-SA"/>
        </w:rPr>
        <w:t>”.</w:t>
      </w:r>
      <w:r w:rsidR="00C56E61">
        <w:rPr>
          <w:rFonts w:ascii="Arial" w:eastAsia="Calibri" w:hAnsi="Arial" w:cs="Arial"/>
          <w:szCs w:val="24"/>
          <w:lang w:eastAsia="ar-SA"/>
        </w:rPr>
        <w:t xml:space="preserve"> </w:t>
      </w:r>
      <w:r w:rsidR="00C56E61" w:rsidRPr="00C56E61">
        <w:rPr>
          <w:rFonts w:ascii="Arial" w:eastAsia="Calibri" w:hAnsi="Arial" w:cs="Arial"/>
          <w:szCs w:val="24"/>
          <w:lang w:eastAsia="ar-SA"/>
        </w:rPr>
        <w:t>Then launch the program by typing “Y”.</w:t>
      </w:r>
      <w:bookmarkStart w:id="79" w:name="_GoBack"/>
      <w:bookmarkEnd w:id="79"/>
    </w:p>
    <w:p w:rsidR="00C56E61" w:rsidRPr="006E79FE" w:rsidRDefault="00C56E61" w:rsidP="00C56E61">
      <w:pPr>
        <w:numPr>
          <w:ilvl w:val="1"/>
          <w:numId w:val="12"/>
        </w:numPr>
        <w:suppressAutoHyphens/>
        <w:spacing w:before="240" w:after="200"/>
        <w:jc w:val="both"/>
        <w:outlineLvl w:val="0"/>
        <w:rPr>
          <w:rFonts w:ascii="Arial" w:eastAsia="Calibri" w:hAnsi="Arial" w:cs="Arial"/>
          <w:szCs w:val="24"/>
          <w:lang w:eastAsia="ar-SA"/>
        </w:rPr>
      </w:pPr>
      <w:r w:rsidRPr="006E79FE">
        <w:rPr>
          <w:rFonts w:ascii="Arial" w:eastAsia="Calibri" w:hAnsi="Arial" w:cs="Arial"/>
          <w:szCs w:val="24"/>
          <w:lang w:eastAsia="ar-SA"/>
        </w:rPr>
        <w:t>After downloading a Bayesian inference</w:t>
      </w:r>
      <w:r w:rsidR="002207FB">
        <w:rPr>
          <w:rFonts w:ascii="Arial" w:eastAsia="Calibri" w:hAnsi="Arial" w:cs="Arial"/>
          <w:szCs w:val="24"/>
          <w:lang w:eastAsia="ar-SA"/>
        </w:rPr>
        <w:t xml:space="preserve"> program</w:t>
      </w:r>
      <w:r w:rsidRPr="006E79FE">
        <w:rPr>
          <w:rFonts w:ascii="Arial" w:eastAsia="Calibri" w:hAnsi="Arial" w:cs="Arial"/>
          <w:szCs w:val="24"/>
          <w:lang w:eastAsia="ar-SA"/>
        </w:rPr>
        <w:t xml:space="preserve"> from the</w:t>
      </w:r>
      <w:r w:rsidR="00D35889" w:rsidRPr="006E79FE">
        <w:rPr>
          <w:rFonts w:ascii="Arial" w:eastAsia="Calibri" w:hAnsi="Arial" w:cs="Arial"/>
          <w:szCs w:val="24"/>
          <w:lang w:eastAsia="ar-SA"/>
        </w:rPr>
        <w:t xml:space="preserve"> </w:t>
      </w:r>
      <w:proofErr w:type="spellStart"/>
      <w:r w:rsidR="00D35889" w:rsidRPr="006E79FE">
        <w:rPr>
          <w:rFonts w:ascii="Arial" w:eastAsia="Calibri" w:hAnsi="Arial" w:cs="Arial"/>
          <w:szCs w:val="24"/>
          <w:lang w:eastAsia="ar-SA"/>
        </w:rPr>
        <w:t>MrBayes</w:t>
      </w:r>
      <w:proofErr w:type="spellEnd"/>
      <w:r w:rsidR="00D35889" w:rsidRPr="006E79FE">
        <w:rPr>
          <w:rFonts w:ascii="Arial" w:eastAsia="Calibri" w:hAnsi="Arial" w:cs="Arial"/>
          <w:szCs w:val="24"/>
          <w:lang w:eastAsia="ar-SA"/>
        </w:rPr>
        <w:t xml:space="preserve"> </w:t>
      </w:r>
      <w:r w:rsidRPr="006E79FE">
        <w:rPr>
          <w:rFonts w:ascii="Arial" w:eastAsia="Calibri" w:hAnsi="Arial" w:cs="Arial"/>
          <w:szCs w:val="24"/>
          <w:lang w:eastAsia="ar-SA"/>
        </w:rPr>
        <w:t>website, start the program by clicking on the executable file. Then read NEXUS formatted sequence data into the program by typing “execute filename dot N-E-X.</w:t>
      </w:r>
    </w:p>
    <w:p w:rsidR="00C56E61" w:rsidRPr="00B8447D" w:rsidRDefault="00C56E61" w:rsidP="00D35889">
      <w:pPr>
        <w:numPr>
          <w:ilvl w:val="1"/>
          <w:numId w:val="12"/>
        </w:numPr>
        <w:suppressAutoHyphens/>
        <w:spacing w:before="240" w:after="200"/>
        <w:jc w:val="both"/>
        <w:outlineLvl w:val="0"/>
        <w:rPr>
          <w:rFonts w:ascii="Arial" w:eastAsia="Calibri" w:hAnsi="Arial" w:cs="Arial"/>
          <w:szCs w:val="24"/>
          <w:lang w:eastAsia="ar-SA"/>
        </w:rPr>
      </w:pPr>
      <w:r w:rsidRPr="00B8447D">
        <w:rPr>
          <w:rFonts w:ascii="Arial" w:eastAsia="Calibri" w:hAnsi="Arial" w:cs="Arial"/>
          <w:szCs w:val="24"/>
          <w:lang w:eastAsia="ar-SA"/>
        </w:rPr>
        <w:t>Next, set the evolutionary model, and s</w:t>
      </w:r>
      <w:r w:rsidR="00D35889" w:rsidRPr="00B8447D">
        <w:rPr>
          <w:rFonts w:ascii="Arial" w:eastAsia="Calibri" w:hAnsi="Arial" w:cs="Arial"/>
          <w:szCs w:val="24"/>
          <w:lang w:eastAsia="ar-SA"/>
        </w:rPr>
        <w:t>elect the</w:t>
      </w:r>
      <w:r w:rsidRPr="00B8447D">
        <w:rPr>
          <w:rFonts w:ascii="Arial" w:eastAsia="Calibri" w:hAnsi="Arial" w:cs="Arial"/>
          <w:szCs w:val="24"/>
          <w:lang w:eastAsia="ar-SA"/>
        </w:rPr>
        <w:t xml:space="preserve"> number of generations to run.</w:t>
      </w:r>
    </w:p>
    <w:p w:rsidR="00B8447D" w:rsidRPr="00706D97" w:rsidRDefault="00B8447D" w:rsidP="00D35889">
      <w:pPr>
        <w:numPr>
          <w:ilvl w:val="1"/>
          <w:numId w:val="12"/>
        </w:numPr>
        <w:suppressAutoHyphens/>
        <w:spacing w:before="240" w:after="200"/>
        <w:jc w:val="both"/>
        <w:outlineLvl w:val="0"/>
        <w:rPr>
          <w:rFonts w:ascii="Arial" w:eastAsia="Calibri" w:hAnsi="Arial" w:cs="Arial"/>
          <w:szCs w:val="24"/>
          <w:lang w:eastAsia="ar-SA"/>
        </w:rPr>
      </w:pPr>
      <w:r w:rsidRPr="00B8447D">
        <w:rPr>
          <w:rFonts w:ascii="Arial" w:eastAsia="Calibri" w:hAnsi="Arial" w:cs="Arial"/>
          <w:szCs w:val="24"/>
          <w:lang w:eastAsia="ar-SA"/>
        </w:rPr>
        <w:t xml:space="preserve">After running the </w:t>
      </w:r>
      <w:r w:rsidR="00D35889" w:rsidRPr="00B8447D">
        <w:rPr>
          <w:rFonts w:ascii="Arial" w:eastAsia="Calibri" w:hAnsi="Arial" w:cs="Arial"/>
          <w:szCs w:val="24"/>
          <w:lang w:eastAsia="ar-SA"/>
        </w:rPr>
        <w:t xml:space="preserve">analysis </w:t>
      </w:r>
      <w:r w:rsidRPr="00B8447D">
        <w:rPr>
          <w:rFonts w:ascii="Arial" w:eastAsia="Calibri" w:hAnsi="Arial" w:cs="Arial"/>
          <w:szCs w:val="24"/>
          <w:lang w:eastAsia="ar-SA"/>
        </w:rPr>
        <w:t xml:space="preserve">with the “m-c-m-c” command, </w:t>
      </w:r>
      <w:r w:rsidRPr="00706D97">
        <w:rPr>
          <w:rFonts w:ascii="Arial" w:eastAsia="Calibri" w:hAnsi="Arial" w:cs="Arial"/>
          <w:szCs w:val="24"/>
          <w:lang w:eastAsia="ar-SA"/>
        </w:rPr>
        <w:t>summarize the trees using the “sum t” command</w:t>
      </w:r>
    </w:p>
    <w:p w:rsidR="001C0832" w:rsidRPr="001C0832" w:rsidRDefault="007C24DE" w:rsidP="00126973">
      <w:pPr>
        <w:numPr>
          <w:ilvl w:val="0"/>
          <w:numId w:val="12"/>
        </w:numPr>
        <w:spacing w:before="240"/>
        <w:jc w:val="both"/>
        <w:outlineLvl w:val="0"/>
        <w:rPr>
          <w:rFonts w:ascii="Helvetica" w:hAnsi="Helvetica" w:cs="Arial"/>
          <w:sz w:val="22"/>
          <w:szCs w:val="24"/>
        </w:rPr>
      </w:pPr>
      <w:r w:rsidRPr="007C24DE">
        <w:rPr>
          <w:rFonts w:ascii="Helvetica" w:hAnsi="Helvetica" w:cs="Arial"/>
          <w:b/>
          <w:sz w:val="22"/>
          <w:szCs w:val="24"/>
        </w:rPr>
        <w:t>Visualizing Phylogenies</w:t>
      </w:r>
    </w:p>
    <w:p w:rsidR="001C0832" w:rsidRPr="005052D0" w:rsidRDefault="001C0832" w:rsidP="001C0832">
      <w:pPr>
        <w:numPr>
          <w:ilvl w:val="1"/>
          <w:numId w:val="12"/>
        </w:numPr>
        <w:suppressAutoHyphens/>
        <w:spacing w:before="240" w:after="200"/>
        <w:jc w:val="both"/>
        <w:outlineLvl w:val="0"/>
        <w:rPr>
          <w:rFonts w:ascii="Arial" w:eastAsia="Calibri" w:hAnsi="Arial" w:cs="Arial"/>
          <w:szCs w:val="24"/>
          <w:lang w:eastAsia="ar-SA"/>
        </w:rPr>
      </w:pPr>
      <w:r w:rsidRPr="005052D0">
        <w:rPr>
          <w:rFonts w:ascii="Arial" w:eastAsia="Calibri" w:hAnsi="Arial" w:cs="Arial"/>
          <w:szCs w:val="24"/>
          <w:lang w:eastAsia="ar-SA"/>
        </w:rPr>
        <w:t xml:space="preserve">To view a </w:t>
      </w:r>
      <w:proofErr w:type="spellStart"/>
      <w:r w:rsidRPr="005052D0">
        <w:rPr>
          <w:rFonts w:ascii="Arial" w:eastAsia="Calibri" w:hAnsi="Arial" w:cs="Arial"/>
          <w:szCs w:val="24"/>
          <w:lang w:eastAsia="ar-SA"/>
        </w:rPr>
        <w:t>phylogentic</w:t>
      </w:r>
      <w:proofErr w:type="spellEnd"/>
      <w:r w:rsidRPr="005052D0">
        <w:rPr>
          <w:rFonts w:ascii="Arial" w:eastAsia="Calibri" w:hAnsi="Arial" w:cs="Arial"/>
          <w:szCs w:val="24"/>
          <w:lang w:eastAsia="ar-SA"/>
        </w:rPr>
        <w:t xml:space="preserve"> tree, download the </w:t>
      </w:r>
      <w:proofErr w:type="spellStart"/>
      <w:r w:rsidRPr="005052D0">
        <w:rPr>
          <w:rFonts w:ascii="Arial" w:eastAsia="Calibri" w:hAnsi="Arial" w:cs="Arial"/>
          <w:szCs w:val="24"/>
          <w:lang w:eastAsia="ar-SA"/>
        </w:rPr>
        <w:t>TreeView</w:t>
      </w:r>
      <w:proofErr w:type="spellEnd"/>
      <w:r w:rsidRPr="005052D0">
        <w:rPr>
          <w:rFonts w:ascii="Arial" w:eastAsia="Calibri" w:hAnsi="Arial" w:cs="Arial"/>
          <w:szCs w:val="24"/>
          <w:vertAlign w:val="superscript"/>
          <w:lang w:eastAsia="ar-SA"/>
        </w:rPr>
        <w:t xml:space="preserve"> </w:t>
      </w:r>
      <w:r w:rsidRPr="005052D0">
        <w:rPr>
          <w:rFonts w:ascii="Arial" w:eastAsia="Calibri" w:hAnsi="Arial" w:cs="Arial"/>
          <w:szCs w:val="24"/>
          <w:lang w:eastAsia="ar-SA"/>
        </w:rPr>
        <w:t xml:space="preserve">program. </w:t>
      </w:r>
    </w:p>
    <w:p w:rsidR="001C0832" w:rsidRDefault="00084E10" w:rsidP="00622607">
      <w:pPr>
        <w:numPr>
          <w:ilvl w:val="1"/>
          <w:numId w:val="12"/>
        </w:numPr>
        <w:suppressAutoHyphens/>
        <w:spacing w:before="240" w:after="200"/>
        <w:jc w:val="both"/>
        <w:outlineLvl w:val="0"/>
        <w:rPr>
          <w:rFonts w:ascii="Arial" w:eastAsia="Calibri" w:hAnsi="Arial" w:cs="Arial"/>
          <w:szCs w:val="24"/>
          <w:lang w:eastAsia="ar-SA"/>
        </w:rPr>
      </w:pPr>
      <w:r>
        <w:rPr>
          <w:rFonts w:ascii="Arial" w:eastAsia="Calibri" w:hAnsi="Arial" w:cs="Arial"/>
          <w:szCs w:val="24"/>
          <w:lang w:eastAsia="ar-SA"/>
        </w:rPr>
        <w:t>As a final note, there are constant</w:t>
      </w:r>
      <w:r w:rsidR="00622607" w:rsidRPr="00622607">
        <w:rPr>
          <w:rFonts w:ascii="Arial" w:eastAsia="Calibri" w:hAnsi="Arial" w:cs="Arial"/>
          <w:szCs w:val="24"/>
          <w:lang w:eastAsia="ar-SA"/>
        </w:rPr>
        <w:t xml:space="preserve"> releases </w:t>
      </w:r>
      <w:r>
        <w:rPr>
          <w:rFonts w:ascii="Arial" w:eastAsia="Calibri" w:hAnsi="Arial" w:cs="Arial"/>
          <w:szCs w:val="24"/>
          <w:lang w:eastAsia="ar-SA"/>
        </w:rPr>
        <w:t xml:space="preserve">of </w:t>
      </w:r>
      <w:r w:rsidR="00622607" w:rsidRPr="00622607">
        <w:rPr>
          <w:rFonts w:ascii="Arial" w:eastAsia="Calibri" w:hAnsi="Arial" w:cs="Arial"/>
          <w:szCs w:val="24"/>
          <w:lang w:eastAsia="ar-SA"/>
        </w:rPr>
        <w:t>new software aimed at providing better alignments, similarity pred</w:t>
      </w:r>
      <w:r>
        <w:rPr>
          <w:rFonts w:ascii="Arial" w:eastAsia="Calibri" w:hAnsi="Arial" w:cs="Arial"/>
          <w:szCs w:val="24"/>
          <w:lang w:eastAsia="ar-SA"/>
        </w:rPr>
        <w:t>ictions, or phylogenetic trees. While the overview in this video covered popular programs, the viewer is encouraged to explore additional options.</w:t>
      </w:r>
    </w:p>
    <w:p w:rsidR="00CE10F2" w:rsidRPr="00FB038C" w:rsidRDefault="001C0832" w:rsidP="00622607">
      <w:pPr>
        <w:numPr>
          <w:ilvl w:val="0"/>
          <w:numId w:val="12"/>
        </w:numPr>
        <w:spacing w:before="240"/>
        <w:jc w:val="both"/>
        <w:outlineLvl w:val="0"/>
        <w:rPr>
          <w:rFonts w:ascii="Helvetica" w:hAnsi="Helvetica" w:cs="Arial"/>
          <w:sz w:val="22"/>
          <w:szCs w:val="24"/>
        </w:rPr>
      </w:pPr>
      <w:r>
        <w:rPr>
          <w:rFonts w:ascii="Helvetica" w:hAnsi="Helvetica" w:cs="Arial"/>
          <w:b/>
          <w:sz w:val="22"/>
          <w:szCs w:val="24"/>
        </w:rPr>
        <w:t xml:space="preserve">Results: </w:t>
      </w:r>
      <w:del w:id="80" w:author="User" w:date="2013-08-23T14:01:00Z">
        <w:r w:rsidR="00084E10" w:rsidDel="00322292">
          <w:rPr>
            <w:rFonts w:ascii="Helvetica" w:hAnsi="Helvetica" w:cs="Arial"/>
            <w:b/>
            <w:sz w:val="22"/>
            <w:szCs w:val="24"/>
          </w:rPr>
          <w:delText xml:space="preserve">Alignments, </w:delText>
        </w:r>
      </w:del>
      <w:r w:rsidR="00084E10">
        <w:rPr>
          <w:rFonts w:ascii="Helvetica" w:hAnsi="Helvetica" w:cs="Arial"/>
          <w:b/>
          <w:sz w:val="22"/>
          <w:szCs w:val="24"/>
        </w:rPr>
        <w:t xml:space="preserve">Similarity </w:t>
      </w:r>
      <w:ins w:id="81" w:author="User" w:date="2013-08-23T14:01:00Z">
        <w:r w:rsidR="00322292">
          <w:rPr>
            <w:rFonts w:ascii="Helvetica" w:hAnsi="Helvetica" w:cs="Arial"/>
            <w:b/>
            <w:sz w:val="22"/>
            <w:szCs w:val="24"/>
          </w:rPr>
          <w:t xml:space="preserve">Searches </w:t>
        </w:r>
      </w:ins>
      <w:del w:id="82" w:author="User" w:date="2013-08-23T14:01:00Z">
        <w:r w:rsidR="00084E10" w:rsidDel="00322292">
          <w:rPr>
            <w:rFonts w:ascii="Helvetica" w:hAnsi="Helvetica" w:cs="Arial"/>
            <w:b/>
            <w:sz w:val="22"/>
            <w:szCs w:val="24"/>
          </w:rPr>
          <w:delText xml:space="preserve">Predictions </w:delText>
        </w:r>
      </w:del>
      <w:ins w:id="83" w:author="User" w:date="2013-08-23T14:01:00Z">
        <w:r w:rsidR="00322292">
          <w:rPr>
            <w:rFonts w:ascii="Helvetica" w:hAnsi="Helvetica" w:cs="Arial"/>
            <w:b/>
            <w:sz w:val="22"/>
            <w:szCs w:val="24"/>
          </w:rPr>
          <w:t xml:space="preserve">, Alignments, </w:t>
        </w:r>
      </w:ins>
      <w:ins w:id="84" w:author="User" w:date="2013-08-23T14:02:00Z">
        <w:r w:rsidR="007F0355">
          <w:rPr>
            <w:rFonts w:ascii="Helvetica" w:hAnsi="Helvetica" w:cs="Arial"/>
            <w:b/>
            <w:sz w:val="22"/>
            <w:szCs w:val="24"/>
          </w:rPr>
          <w:t xml:space="preserve">Determining Best-Fit Models, </w:t>
        </w:r>
      </w:ins>
      <w:r w:rsidR="00084E10">
        <w:rPr>
          <w:rFonts w:ascii="Helvetica" w:hAnsi="Helvetica" w:cs="Arial"/>
          <w:b/>
          <w:sz w:val="22"/>
          <w:szCs w:val="24"/>
        </w:rPr>
        <w:t xml:space="preserve">and </w:t>
      </w:r>
      <w:ins w:id="85" w:author="User" w:date="2013-08-23T14:02:00Z">
        <w:r w:rsidR="007F0355">
          <w:rPr>
            <w:rFonts w:ascii="Helvetica" w:hAnsi="Helvetica" w:cs="Arial"/>
            <w:b/>
            <w:sz w:val="22"/>
            <w:szCs w:val="24"/>
          </w:rPr>
          <w:t xml:space="preserve">Reconstructing </w:t>
        </w:r>
      </w:ins>
      <w:r w:rsidR="00084E10">
        <w:rPr>
          <w:rFonts w:ascii="Helvetica" w:hAnsi="Helvetica" w:cs="Arial"/>
          <w:b/>
          <w:sz w:val="22"/>
          <w:szCs w:val="24"/>
        </w:rPr>
        <w:t>Phylogenetic Trees</w:t>
      </w:r>
      <w:r w:rsidR="007C24DE">
        <w:rPr>
          <w:rFonts w:ascii="Helvetica" w:hAnsi="Helvetica" w:cs="Arial"/>
          <w:b/>
          <w:sz w:val="22"/>
          <w:szCs w:val="24"/>
        </w:rPr>
        <w:t xml:space="preserve"> </w:t>
      </w:r>
      <w:r w:rsidR="00855FCC" w:rsidRPr="00667075">
        <w:rPr>
          <w:rFonts w:ascii="Helvetica" w:hAnsi="Helvetica" w:cs="Arial"/>
          <w:sz w:val="22"/>
          <w:szCs w:val="24"/>
          <w:highlight w:val="yellow"/>
        </w:rPr>
        <w:t xml:space="preserve"> If you’d prefer a different heading for the results section, please feel free to revise it but please keep it fairly short</w:t>
      </w:r>
      <w:r w:rsidR="00855FCC" w:rsidRPr="00FB038C">
        <w:rPr>
          <w:rFonts w:ascii="Helvetica" w:hAnsi="Helvetica"/>
          <w:i/>
          <w:color w:val="FF0000"/>
          <w:sz w:val="22"/>
          <w:lang w:eastAsia="zh-TW"/>
        </w:rPr>
        <w:t xml:space="preserve"> </w:t>
      </w:r>
      <w:r w:rsidR="007C24DE">
        <w:rPr>
          <w:rFonts w:ascii="Helvetica" w:hAnsi="Helvetica"/>
          <w:i/>
          <w:color w:val="FF0000"/>
          <w:sz w:val="22"/>
          <w:lang w:eastAsia="zh-TW"/>
        </w:rPr>
        <w:t xml:space="preserve"> </w:t>
      </w:r>
    </w:p>
    <w:p w:rsidR="00F2229F" w:rsidRPr="00F2229F" w:rsidRDefault="00F2229F" w:rsidP="00622607">
      <w:pPr>
        <w:numPr>
          <w:ilvl w:val="1"/>
          <w:numId w:val="12"/>
        </w:numPr>
        <w:spacing w:before="240"/>
        <w:jc w:val="both"/>
        <w:outlineLvl w:val="0"/>
        <w:rPr>
          <w:rFonts w:ascii="Arial" w:eastAsia="Calibri" w:hAnsi="Arial" w:cs="Arial"/>
          <w:szCs w:val="24"/>
          <w:lang w:eastAsia="ar-SA"/>
        </w:rPr>
      </w:pPr>
      <w:r w:rsidRPr="004E4DC5">
        <w:rPr>
          <w:rFonts w:ascii="Arial" w:hAnsi="Arial" w:cs="Arial"/>
          <w:szCs w:val="24"/>
        </w:rPr>
        <w:lastRenderedPageBreak/>
        <w:t xml:space="preserve">The BLAST algorithm performs "local" alignments, which searches for short stretches of sequence similarity. After the algorithm has looked up all possible "stretches" from the query sequence and maximally extended these sequences, it then assembles alignments for each query sequence pair. </w:t>
      </w:r>
    </w:p>
    <w:p w:rsidR="00F2229F" w:rsidRPr="00F2229F" w:rsidRDefault="00F2229F" w:rsidP="00F2229F">
      <w:pPr>
        <w:numPr>
          <w:ilvl w:val="2"/>
          <w:numId w:val="12"/>
        </w:numPr>
        <w:spacing w:before="240"/>
        <w:jc w:val="both"/>
        <w:outlineLvl w:val="0"/>
        <w:rPr>
          <w:rFonts w:ascii="Arial" w:eastAsia="Calibri" w:hAnsi="Arial" w:cs="Arial"/>
          <w:szCs w:val="24"/>
          <w:lang w:eastAsia="ar-SA"/>
        </w:rPr>
      </w:pPr>
      <w:r>
        <w:rPr>
          <w:rFonts w:ascii="Arial" w:hAnsi="Arial" w:cs="Arial"/>
          <w:szCs w:val="24"/>
        </w:rPr>
        <w:t xml:space="preserve">LAB MEDIA: </w:t>
      </w:r>
      <w:r w:rsidR="00F24ADA">
        <w:rPr>
          <w:rFonts w:ascii="Arial" w:hAnsi="Arial" w:cs="Arial"/>
          <w:szCs w:val="24"/>
        </w:rPr>
        <w:t xml:space="preserve">Figure 4 </w:t>
      </w:r>
    </w:p>
    <w:p w:rsidR="00F24ADA" w:rsidRPr="00F24ADA" w:rsidRDefault="00F24ADA" w:rsidP="00622607">
      <w:pPr>
        <w:numPr>
          <w:ilvl w:val="1"/>
          <w:numId w:val="12"/>
        </w:numPr>
        <w:spacing w:before="240"/>
        <w:jc w:val="both"/>
        <w:outlineLvl w:val="0"/>
        <w:rPr>
          <w:rFonts w:ascii="Arial" w:eastAsia="Calibri" w:hAnsi="Arial" w:cs="Arial"/>
          <w:szCs w:val="24"/>
          <w:lang w:eastAsia="ar-SA"/>
        </w:rPr>
      </w:pPr>
      <w:r w:rsidRPr="004E4DC5">
        <w:rPr>
          <w:rFonts w:ascii="Arial" w:hAnsi="Arial" w:cs="Arial"/>
          <w:szCs w:val="24"/>
        </w:rPr>
        <w:t>The E value gives an indication of the statistical significance for a match. The lower the E-value, the more significant the hit, for example a sequence alignment with an E-value of 0.05 means that the likelihood of this match occurring by chance alone is 5 in 100.The bit score uses a specific scoring matrix to provide an indication of how good the alignment is. The higher the bit score, the better the alignment.</w:t>
      </w:r>
    </w:p>
    <w:p w:rsidR="00F24ADA" w:rsidRPr="00F24ADA" w:rsidRDefault="005A5A2A" w:rsidP="00F24ADA">
      <w:pPr>
        <w:numPr>
          <w:ilvl w:val="2"/>
          <w:numId w:val="12"/>
        </w:numPr>
        <w:spacing w:before="240"/>
        <w:jc w:val="both"/>
        <w:outlineLvl w:val="0"/>
        <w:rPr>
          <w:rFonts w:ascii="Arial" w:eastAsia="Calibri" w:hAnsi="Arial" w:cs="Arial"/>
          <w:szCs w:val="24"/>
          <w:lang w:eastAsia="ar-SA"/>
        </w:rPr>
      </w:pPr>
      <w:r>
        <w:rPr>
          <w:rFonts w:ascii="Arial" w:hAnsi="Arial" w:cs="Arial"/>
          <w:szCs w:val="24"/>
        </w:rPr>
        <w:t>LAB MEDIA: Figure 4 (</w:t>
      </w:r>
      <w:proofErr w:type="spellStart"/>
      <w:r>
        <w:rPr>
          <w:rFonts w:ascii="Arial" w:hAnsi="Arial" w:cs="Arial"/>
          <w:szCs w:val="24"/>
        </w:rPr>
        <w:t>con’t</w:t>
      </w:r>
      <w:proofErr w:type="spellEnd"/>
      <w:r>
        <w:rPr>
          <w:rFonts w:ascii="Arial" w:hAnsi="Arial" w:cs="Arial"/>
          <w:szCs w:val="24"/>
        </w:rPr>
        <w:t>)</w:t>
      </w:r>
      <w:r w:rsidR="00F24ADA">
        <w:rPr>
          <w:rFonts w:ascii="Arial" w:hAnsi="Arial" w:cs="Arial"/>
          <w:szCs w:val="24"/>
        </w:rPr>
        <w:t>.</w:t>
      </w:r>
    </w:p>
    <w:p w:rsidR="00A20390" w:rsidRPr="00A20390" w:rsidRDefault="00A20390" w:rsidP="00622607">
      <w:pPr>
        <w:numPr>
          <w:ilvl w:val="1"/>
          <w:numId w:val="12"/>
        </w:numPr>
        <w:spacing w:before="240"/>
        <w:jc w:val="both"/>
        <w:outlineLvl w:val="0"/>
        <w:rPr>
          <w:rFonts w:ascii="Arial" w:eastAsia="Calibri" w:hAnsi="Arial" w:cs="Arial"/>
          <w:szCs w:val="24"/>
          <w:lang w:eastAsia="ar-SA"/>
        </w:rPr>
      </w:pPr>
      <w:r w:rsidRPr="004E4DC5">
        <w:rPr>
          <w:rFonts w:ascii="Arial" w:hAnsi="Arial" w:cs="Arial"/>
          <w:szCs w:val="24"/>
        </w:rPr>
        <w:t>A Multiple Sequence Alignment</w:t>
      </w:r>
      <w:r>
        <w:rPr>
          <w:rFonts w:ascii="Arial" w:hAnsi="Arial" w:cs="Arial"/>
          <w:szCs w:val="24"/>
        </w:rPr>
        <w:t xml:space="preserve">, or </w:t>
      </w:r>
      <w:r w:rsidRPr="004E4DC5">
        <w:rPr>
          <w:rFonts w:ascii="Arial" w:hAnsi="Arial" w:cs="Arial"/>
          <w:szCs w:val="24"/>
        </w:rPr>
        <w:t>MSA</w:t>
      </w:r>
      <w:r>
        <w:rPr>
          <w:rFonts w:ascii="Arial" w:hAnsi="Arial" w:cs="Arial"/>
          <w:szCs w:val="24"/>
        </w:rPr>
        <w:t>,</w:t>
      </w:r>
      <w:r w:rsidRPr="004E4DC5">
        <w:rPr>
          <w:rFonts w:ascii="Arial" w:hAnsi="Arial" w:cs="Arial"/>
          <w:szCs w:val="24"/>
        </w:rPr>
        <w:t xml:space="preserve"> is a sequence alignment of three or more primary sequences composed of amino acids, DNA, or RNA. </w:t>
      </w:r>
      <w:r>
        <w:rPr>
          <w:rFonts w:ascii="Arial" w:hAnsi="Arial" w:cs="Arial"/>
          <w:szCs w:val="24"/>
        </w:rPr>
        <w:t>The output from the MSA “T-Coffee,” seen</w:t>
      </w:r>
      <w:r w:rsidRPr="004E4DC5">
        <w:rPr>
          <w:rFonts w:ascii="Arial" w:hAnsi="Arial" w:cs="Arial"/>
          <w:szCs w:val="24"/>
        </w:rPr>
        <w:t xml:space="preserve"> </w:t>
      </w:r>
      <w:r>
        <w:rPr>
          <w:rFonts w:ascii="Arial" w:hAnsi="Arial" w:cs="Arial"/>
          <w:szCs w:val="24"/>
        </w:rPr>
        <w:t>here</w:t>
      </w:r>
      <w:r w:rsidRPr="004E4DC5">
        <w:rPr>
          <w:rFonts w:ascii="Arial" w:hAnsi="Arial" w:cs="Arial"/>
          <w:b/>
          <w:szCs w:val="24"/>
        </w:rPr>
        <w:t xml:space="preserve">, </w:t>
      </w:r>
      <w:r>
        <w:rPr>
          <w:rFonts w:ascii="Arial" w:hAnsi="Arial" w:cs="Arial"/>
          <w:szCs w:val="24"/>
        </w:rPr>
        <w:t>color codes</w:t>
      </w:r>
      <w:r w:rsidRPr="004E4DC5">
        <w:rPr>
          <w:rFonts w:ascii="Arial" w:hAnsi="Arial" w:cs="Arial"/>
          <w:b/>
          <w:szCs w:val="24"/>
        </w:rPr>
        <w:t xml:space="preserve"> </w:t>
      </w:r>
      <w:r>
        <w:rPr>
          <w:rFonts w:ascii="Arial" w:hAnsi="Arial" w:cs="Arial"/>
          <w:szCs w:val="24"/>
        </w:rPr>
        <w:t>similar residues</w:t>
      </w:r>
      <w:r w:rsidRPr="004E4DC5">
        <w:rPr>
          <w:rFonts w:ascii="Arial" w:hAnsi="Arial" w:cs="Arial"/>
          <w:szCs w:val="24"/>
        </w:rPr>
        <w:t>.</w:t>
      </w:r>
    </w:p>
    <w:p w:rsidR="00A20390" w:rsidRPr="00A20390" w:rsidRDefault="00A20390" w:rsidP="00A20390">
      <w:pPr>
        <w:numPr>
          <w:ilvl w:val="2"/>
          <w:numId w:val="12"/>
        </w:numPr>
        <w:spacing w:before="240"/>
        <w:jc w:val="both"/>
        <w:outlineLvl w:val="0"/>
        <w:rPr>
          <w:rFonts w:ascii="Arial" w:eastAsia="Calibri" w:hAnsi="Arial" w:cs="Arial"/>
          <w:szCs w:val="24"/>
          <w:lang w:eastAsia="ar-SA"/>
        </w:rPr>
      </w:pPr>
      <w:r>
        <w:rPr>
          <w:rFonts w:ascii="Arial" w:hAnsi="Arial" w:cs="Arial"/>
          <w:szCs w:val="24"/>
        </w:rPr>
        <w:t>LAB MEDIA: Figure 5</w:t>
      </w:r>
    </w:p>
    <w:p w:rsidR="00A20390" w:rsidRPr="00A20390" w:rsidRDefault="00A20390" w:rsidP="00622607">
      <w:pPr>
        <w:numPr>
          <w:ilvl w:val="1"/>
          <w:numId w:val="12"/>
        </w:numPr>
        <w:spacing w:before="240"/>
        <w:jc w:val="both"/>
        <w:outlineLvl w:val="0"/>
        <w:rPr>
          <w:rFonts w:ascii="Arial" w:eastAsia="Calibri" w:hAnsi="Arial" w:cs="Arial"/>
          <w:szCs w:val="24"/>
          <w:lang w:eastAsia="ar-SA"/>
        </w:rPr>
      </w:pPr>
      <w:r w:rsidRPr="004E4DC5">
        <w:rPr>
          <w:rFonts w:ascii="Arial" w:hAnsi="Arial" w:cs="Arial"/>
          <w:szCs w:val="24"/>
        </w:rPr>
        <w:t xml:space="preserve">A sample alignment of six protein sequences aligned using </w:t>
      </w:r>
      <w:proofErr w:type="spellStart"/>
      <w:r w:rsidRPr="004E4DC5">
        <w:rPr>
          <w:rFonts w:ascii="Arial" w:hAnsi="Arial" w:cs="Arial"/>
          <w:szCs w:val="24"/>
        </w:rPr>
        <w:t>ClustalX</w:t>
      </w:r>
      <w:proofErr w:type="spellEnd"/>
      <w:r w:rsidRPr="004E4DC5">
        <w:rPr>
          <w:rFonts w:ascii="Arial" w:hAnsi="Arial" w:cs="Arial"/>
          <w:szCs w:val="24"/>
        </w:rPr>
        <w:t xml:space="preserve"> </w:t>
      </w:r>
      <w:r w:rsidR="00BA2B59">
        <w:rPr>
          <w:rFonts w:ascii="Arial" w:hAnsi="Arial" w:cs="Arial"/>
          <w:szCs w:val="24"/>
        </w:rPr>
        <w:t>is shown here</w:t>
      </w:r>
      <w:r w:rsidRPr="004E4DC5">
        <w:rPr>
          <w:rFonts w:ascii="Arial" w:hAnsi="Arial" w:cs="Arial"/>
          <w:szCs w:val="24"/>
        </w:rPr>
        <w:t xml:space="preserve">. </w:t>
      </w:r>
      <w:proofErr w:type="spellStart"/>
      <w:r w:rsidR="00BA2B59">
        <w:rPr>
          <w:rFonts w:ascii="Arial" w:hAnsi="Arial" w:cs="Arial"/>
          <w:szCs w:val="24"/>
        </w:rPr>
        <w:t>ClustalX</w:t>
      </w:r>
      <w:proofErr w:type="spellEnd"/>
      <w:r w:rsidR="00BA2B59">
        <w:rPr>
          <w:rFonts w:ascii="Arial" w:hAnsi="Arial" w:cs="Arial"/>
          <w:szCs w:val="24"/>
        </w:rPr>
        <w:t xml:space="preserve"> allows manual reﬁnement of</w:t>
      </w:r>
      <w:r w:rsidRPr="004E4DC5">
        <w:rPr>
          <w:rFonts w:ascii="Arial" w:hAnsi="Arial" w:cs="Arial"/>
          <w:szCs w:val="24"/>
        </w:rPr>
        <w:t xml:space="preserve"> alignments</w:t>
      </w:r>
      <w:r w:rsidR="00BA2B59">
        <w:rPr>
          <w:rFonts w:ascii="Arial" w:hAnsi="Arial" w:cs="Arial"/>
          <w:szCs w:val="24"/>
        </w:rPr>
        <w:t>, which</w:t>
      </w:r>
      <w:r w:rsidRPr="004E4DC5">
        <w:rPr>
          <w:rFonts w:ascii="Arial" w:hAnsi="Arial" w:cs="Arial"/>
          <w:szCs w:val="24"/>
        </w:rPr>
        <w:t xml:space="preserve"> are often superior to fully automated methods</w:t>
      </w:r>
      <w:r>
        <w:rPr>
          <w:rFonts w:ascii="Arial" w:hAnsi="Arial" w:cs="Arial"/>
          <w:szCs w:val="24"/>
        </w:rPr>
        <w:t>.</w:t>
      </w:r>
    </w:p>
    <w:p w:rsidR="00A20390" w:rsidRPr="00A20390" w:rsidRDefault="00A20390" w:rsidP="00A20390">
      <w:pPr>
        <w:numPr>
          <w:ilvl w:val="2"/>
          <w:numId w:val="12"/>
        </w:numPr>
        <w:spacing w:before="240"/>
        <w:jc w:val="both"/>
        <w:outlineLvl w:val="0"/>
        <w:rPr>
          <w:rFonts w:ascii="Arial" w:eastAsia="Calibri" w:hAnsi="Arial" w:cs="Arial"/>
          <w:szCs w:val="24"/>
          <w:lang w:eastAsia="ar-SA"/>
        </w:rPr>
      </w:pPr>
      <w:r>
        <w:rPr>
          <w:rFonts w:ascii="Arial" w:hAnsi="Arial" w:cs="Arial"/>
          <w:szCs w:val="24"/>
        </w:rPr>
        <w:t>LAB MEDIA: Figure 6</w:t>
      </w:r>
      <w:r w:rsidR="00BA2B59">
        <w:rPr>
          <w:rFonts w:ascii="Arial" w:hAnsi="Arial" w:cs="Arial"/>
          <w:szCs w:val="24"/>
        </w:rPr>
        <w:t xml:space="preserve"> </w:t>
      </w:r>
    </w:p>
    <w:p w:rsidR="00A04574" w:rsidRDefault="00A04574" w:rsidP="00A04574">
      <w:pPr>
        <w:numPr>
          <w:ilvl w:val="1"/>
          <w:numId w:val="12"/>
        </w:numPr>
        <w:spacing w:before="240"/>
        <w:jc w:val="both"/>
        <w:outlineLvl w:val="0"/>
        <w:rPr>
          <w:rFonts w:ascii="Arial" w:hAnsi="Arial" w:cs="Arial"/>
          <w:szCs w:val="24"/>
        </w:rPr>
      </w:pPr>
      <w:r>
        <w:rPr>
          <w:rFonts w:ascii="Arial" w:hAnsi="Arial" w:cs="Arial"/>
          <w:szCs w:val="24"/>
        </w:rPr>
        <w:t>For amino-acid alignments</w:t>
      </w:r>
      <w:r w:rsidR="005B31A3">
        <w:rPr>
          <w:rFonts w:ascii="Arial" w:hAnsi="Arial" w:cs="Arial"/>
          <w:szCs w:val="24"/>
        </w:rPr>
        <w:t>,</w:t>
      </w:r>
      <w:r>
        <w:rPr>
          <w:rFonts w:ascii="Arial" w:hAnsi="Arial" w:cs="Arial"/>
          <w:szCs w:val="24"/>
        </w:rPr>
        <w:t xml:space="preserve"> the program </w:t>
      </w:r>
      <w:proofErr w:type="spellStart"/>
      <w:r>
        <w:rPr>
          <w:rFonts w:ascii="Arial" w:hAnsi="Arial" w:cs="Arial"/>
          <w:szCs w:val="24"/>
        </w:rPr>
        <w:t>ProtTest</w:t>
      </w:r>
      <w:proofErr w:type="spellEnd"/>
      <w:r w:rsidRPr="00A04574">
        <w:rPr>
          <w:rFonts w:ascii="Arial" w:hAnsi="Arial" w:cs="Arial"/>
          <w:szCs w:val="24"/>
        </w:rPr>
        <w:t xml:space="preserve"> </w:t>
      </w:r>
      <w:r>
        <w:rPr>
          <w:rFonts w:ascii="Arial" w:hAnsi="Arial" w:cs="Arial"/>
          <w:szCs w:val="24"/>
        </w:rPr>
        <w:t xml:space="preserve">is used to determine the selection of best-fit models of amino acid replacements within the data. </w:t>
      </w:r>
      <w:r w:rsidR="005B31A3">
        <w:rPr>
          <w:rFonts w:ascii="Arial" w:hAnsi="Arial" w:cs="Arial"/>
          <w:szCs w:val="24"/>
        </w:rPr>
        <w:t>T</w:t>
      </w:r>
      <w:r>
        <w:rPr>
          <w:rFonts w:ascii="Arial" w:hAnsi="Arial" w:cs="Arial"/>
          <w:szCs w:val="24"/>
        </w:rPr>
        <w:t>he program list</w:t>
      </w:r>
      <w:r w:rsidR="005B31A3">
        <w:rPr>
          <w:rFonts w:ascii="Arial" w:hAnsi="Arial" w:cs="Arial"/>
          <w:szCs w:val="24"/>
        </w:rPr>
        <w:t>s</w:t>
      </w:r>
      <w:r>
        <w:rPr>
          <w:rFonts w:ascii="Arial" w:hAnsi="Arial" w:cs="Arial"/>
          <w:szCs w:val="24"/>
        </w:rPr>
        <w:t xml:space="preserve"> the models as they are being analyzed</w:t>
      </w:r>
      <w:r w:rsidR="005B31A3">
        <w:rPr>
          <w:rFonts w:ascii="Arial" w:hAnsi="Arial" w:cs="Arial"/>
          <w:szCs w:val="24"/>
        </w:rPr>
        <w:t xml:space="preserve"> and displays </w:t>
      </w:r>
      <w:del w:id="86" w:author="User" w:date="2013-08-23T14:40:00Z">
        <w:r w:rsidR="005B31A3" w:rsidDel="001C328A">
          <w:rPr>
            <w:rFonts w:ascii="Arial" w:hAnsi="Arial" w:cs="Arial"/>
            <w:szCs w:val="24"/>
          </w:rPr>
          <w:delText>a progress bar at the bottom</w:delText>
        </w:r>
      </w:del>
      <w:ins w:id="87" w:author="User" w:date="2013-08-23T14:40:00Z">
        <w:r w:rsidR="001C328A">
          <w:rPr>
            <w:rFonts w:ascii="Arial" w:hAnsi="Arial" w:cs="Arial"/>
            <w:szCs w:val="24"/>
          </w:rPr>
          <w:t>the best-fit after completion of the program</w:t>
        </w:r>
      </w:ins>
      <w:r>
        <w:rPr>
          <w:rFonts w:ascii="Arial" w:hAnsi="Arial" w:cs="Arial"/>
          <w:szCs w:val="24"/>
        </w:rPr>
        <w:t>.</w:t>
      </w:r>
    </w:p>
    <w:p w:rsidR="005B31A3" w:rsidRPr="00A04574" w:rsidRDefault="005B31A3" w:rsidP="005B31A3">
      <w:pPr>
        <w:numPr>
          <w:ilvl w:val="2"/>
          <w:numId w:val="12"/>
        </w:numPr>
        <w:spacing w:before="240"/>
        <w:jc w:val="both"/>
        <w:outlineLvl w:val="0"/>
        <w:rPr>
          <w:rFonts w:ascii="Arial" w:hAnsi="Arial" w:cs="Arial"/>
          <w:szCs w:val="24"/>
        </w:rPr>
      </w:pPr>
      <w:r>
        <w:rPr>
          <w:rFonts w:ascii="Arial" w:hAnsi="Arial" w:cs="Arial"/>
          <w:szCs w:val="24"/>
        </w:rPr>
        <w:t>LAB MEDIA: Figure 8</w:t>
      </w:r>
    </w:p>
    <w:p w:rsidR="005B31A3" w:rsidRDefault="005B31A3" w:rsidP="005B31A3">
      <w:pPr>
        <w:numPr>
          <w:ilvl w:val="1"/>
          <w:numId w:val="12"/>
        </w:numPr>
        <w:spacing w:before="240"/>
        <w:jc w:val="both"/>
        <w:outlineLvl w:val="0"/>
        <w:rPr>
          <w:rFonts w:ascii="Arial" w:hAnsi="Arial" w:cs="Arial"/>
          <w:szCs w:val="24"/>
        </w:rPr>
      </w:pPr>
      <w:proofErr w:type="spellStart"/>
      <w:r>
        <w:rPr>
          <w:rFonts w:ascii="Arial" w:hAnsi="Arial" w:cs="Arial"/>
          <w:szCs w:val="24"/>
        </w:rPr>
        <w:t>PhyML</w:t>
      </w:r>
      <w:proofErr w:type="spellEnd"/>
      <w:r>
        <w:rPr>
          <w:rFonts w:ascii="Arial" w:hAnsi="Arial" w:cs="Arial"/>
          <w:szCs w:val="24"/>
        </w:rPr>
        <w:t xml:space="preserve"> estimates maximum likelihood phylogenies from alignments of nucleotide or amino acid sequences. It incorporates a large number of substitution models coupled to various options to search tree topology space.</w:t>
      </w:r>
    </w:p>
    <w:p w:rsidR="005B31A3" w:rsidRDefault="005B31A3" w:rsidP="005B31A3">
      <w:pPr>
        <w:numPr>
          <w:ilvl w:val="2"/>
          <w:numId w:val="12"/>
        </w:numPr>
        <w:spacing w:before="240"/>
        <w:jc w:val="both"/>
        <w:outlineLvl w:val="0"/>
        <w:rPr>
          <w:rFonts w:ascii="Arial" w:hAnsi="Arial" w:cs="Arial"/>
          <w:szCs w:val="24"/>
        </w:rPr>
      </w:pPr>
      <w:r>
        <w:rPr>
          <w:rFonts w:ascii="Arial" w:hAnsi="Arial" w:cs="Arial"/>
          <w:szCs w:val="24"/>
        </w:rPr>
        <w:t xml:space="preserve">LAB MEDIA: Figure 10 </w:t>
      </w:r>
    </w:p>
    <w:p w:rsidR="00ED1578" w:rsidRDefault="00ED1578" w:rsidP="005B31A3">
      <w:pPr>
        <w:numPr>
          <w:ilvl w:val="1"/>
          <w:numId w:val="12"/>
        </w:numPr>
        <w:spacing w:before="240"/>
        <w:jc w:val="both"/>
        <w:outlineLvl w:val="0"/>
        <w:rPr>
          <w:rFonts w:ascii="Arial" w:hAnsi="Arial" w:cs="Arial"/>
          <w:szCs w:val="24"/>
        </w:rPr>
      </w:pPr>
      <w:proofErr w:type="spellStart"/>
      <w:r w:rsidRPr="004E4DC5">
        <w:rPr>
          <w:rFonts w:ascii="Arial" w:hAnsi="Arial" w:cs="Arial"/>
          <w:szCs w:val="24"/>
        </w:rPr>
        <w:t>MrBayes</w:t>
      </w:r>
      <w:proofErr w:type="spellEnd"/>
      <w:r w:rsidRPr="004E4DC5">
        <w:rPr>
          <w:rFonts w:ascii="Arial" w:hAnsi="Arial" w:cs="Arial"/>
          <w:szCs w:val="24"/>
        </w:rPr>
        <w:t xml:space="preserve"> utilizes Bayesian MCMC inference across a number of evolutionary models to reconstruct phylogenetic relationships</w:t>
      </w:r>
      <w:r>
        <w:rPr>
          <w:rFonts w:ascii="Arial" w:hAnsi="Arial" w:cs="Arial"/>
          <w:szCs w:val="24"/>
        </w:rPr>
        <w:t xml:space="preserve">. </w:t>
      </w:r>
      <w:r w:rsidRPr="004E4DC5">
        <w:rPr>
          <w:rFonts w:ascii="Arial" w:hAnsi="Arial" w:cs="Arial"/>
          <w:szCs w:val="24"/>
        </w:rPr>
        <w:t>Once the program is running</w:t>
      </w:r>
      <w:r>
        <w:rPr>
          <w:rFonts w:ascii="Arial" w:hAnsi="Arial" w:cs="Arial"/>
          <w:szCs w:val="24"/>
        </w:rPr>
        <w:t>,</w:t>
      </w:r>
      <w:r w:rsidRPr="004E4DC5">
        <w:rPr>
          <w:rFonts w:ascii="Arial" w:hAnsi="Arial" w:cs="Arial"/>
          <w:szCs w:val="24"/>
        </w:rPr>
        <w:t xml:space="preserve"> progress can be viewed in specific intervals</w:t>
      </w:r>
      <w:r>
        <w:rPr>
          <w:rFonts w:ascii="Arial" w:hAnsi="Arial" w:cs="Arial"/>
          <w:szCs w:val="24"/>
        </w:rPr>
        <w:t>, as shown here.</w:t>
      </w:r>
    </w:p>
    <w:p w:rsidR="00ED1578" w:rsidRDefault="00ED1578" w:rsidP="00ED1578">
      <w:pPr>
        <w:numPr>
          <w:ilvl w:val="2"/>
          <w:numId w:val="12"/>
        </w:numPr>
        <w:spacing w:before="240"/>
        <w:jc w:val="both"/>
        <w:outlineLvl w:val="0"/>
        <w:rPr>
          <w:rFonts w:ascii="Arial" w:hAnsi="Arial" w:cs="Arial"/>
          <w:szCs w:val="24"/>
        </w:rPr>
      </w:pPr>
      <w:r>
        <w:rPr>
          <w:rFonts w:ascii="Arial" w:hAnsi="Arial" w:cs="Arial"/>
          <w:szCs w:val="24"/>
        </w:rPr>
        <w:t>LAB MEDIA: Figure 11</w:t>
      </w:r>
    </w:p>
    <w:p w:rsidR="00CE10F2" w:rsidRPr="00A04574" w:rsidRDefault="005052D0" w:rsidP="005B31A3">
      <w:pPr>
        <w:numPr>
          <w:ilvl w:val="1"/>
          <w:numId w:val="12"/>
        </w:numPr>
        <w:spacing w:before="240"/>
        <w:jc w:val="both"/>
        <w:outlineLvl w:val="0"/>
        <w:rPr>
          <w:rFonts w:ascii="Arial" w:hAnsi="Arial" w:cs="Arial"/>
          <w:szCs w:val="24"/>
        </w:rPr>
      </w:pPr>
      <w:r w:rsidRPr="004E4DC5">
        <w:rPr>
          <w:rFonts w:ascii="Arial" w:hAnsi="Arial" w:cs="Arial"/>
          <w:szCs w:val="24"/>
        </w:rPr>
        <w:t xml:space="preserve">Once a phylogenetic tree is generated, the topology needs to be visualized. </w:t>
      </w:r>
      <w:r w:rsidR="00862D15" w:rsidRPr="00A04574">
        <w:rPr>
          <w:rFonts w:ascii="Arial" w:hAnsi="Arial" w:cs="Arial"/>
          <w:szCs w:val="24"/>
        </w:rPr>
        <w:t xml:space="preserve">In this </w:t>
      </w:r>
      <w:r w:rsidRPr="00A04574">
        <w:rPr>
          <w:rFonts w:ascii="Arial" w:hAnsi="Arial" w:cs="Arial"/>
          <w:szCs w:val="24"/>
        </w:rPr>
        <w:t>f</w:t>
      </w:r>
      <w:r w:rsidR="00862D15" w:rsidRPr="00A04574">
        <w:rPr>
          <w:rFonts w:ascii="Arial" w:hAnsi="Arial" w:cs="Arial"/>
          <w:szCs w:val="24"/>
        </w:rPr>
        <w:t>igure</w:t>
      </w:r>
      <w:r w:rsidRPr="00A04574">
        <w:rPr>
          <w:rFonts w:ascii="Arial" w:hAnsi="Arial" w:cs="Arial"/>
          <w:szCs w:val="24"/>
        </w:rPr>
        <w:t>,</w:t>
      </w:r>
      <w:r w:rsidR="00862D15" w:rsidRPr="00A04574">
        <w:rPr>
          <w:rFonts w:ascii="Arial" w:hAnsi="Arial" w:cs="Arial"/>
          <w:szCs w:val="24"/>
        </w:rPr>
        <w:t xml:space="preserve"> the </w:t>
      </w:r>
      <w:proofErr w:type="spellStart"/>
      <w:r w:rsidR="00862D15" w:rsidRPr="00A04574">
        <w:rPr>
          <w:rFonts w:ascii="Arial" w:hAnsi="Arial" w:cs="Arial"/>
          <w:szCs w:val="24"/>
        </w:rPr>
        <w:t>TreeView</w:t>
      </w:r>
      <w:proofErr w:type="spellEnd"/>
      <w:r w:rsidR="00862D15" w:rsidRPr="00A04574">
        <w:rPr>
          <w:rFonts w:ascii="Arial" w:hAnsi="Arial" w:cs="Arial"/>
          <w:szCs w:val="24"/>
        </w:rPr>
        <w:t xml:space="preserve"> window displays a sample tree of proteins from </w:t>
      </w:r>
      <w:proofErr w:type="spellStart"/>
      <w:r w:rsidR="00862D15" w:rsidRPr="00A04574">
        <w:rPr>
          <w:rFonts w:ascii="Arial" w:hAnsi="Arial" w:cs="Arial"/>
          <w:szCs w:val="24"/>
        </w:rPr>
        <w:t>Flybase</w:t>
      </w:r>
      <w:proofErr w:type="spellEnd"/>
      <w:r w:rsidR="00862D15" w:rsidRPr="00A04574">
        <w:rPr>
          <w:rFonts w:ascii="Arial" w:hAnsi="Arial" w:cs="Arial"/>
          <w:szCs w:val="24"/>
        </w:rPr>
        <w:t xml:space="preserve">. </w:t>
      </w:r>
      <w:r w:rsidR="001C0832" w:rsidRPr="00A04574">
        <w:rPr>
          <w:rFonts w:ascii="Arial" w:hAnsi="Arial" w:cs="Arial"/>
          <w:szCs w:val="24"/>
        </w:rPr>
        <w:t xml:space="preserve"> </w:t>
      </w:r>
      <w:proofErr w:type="spellStart"/>
      <w:r w:rsidRPr="004E4DC5">
        <w:rPr>
          <w:rFonts w:ascii="Arial" w:hAnsi="Arial" w:cs="Arial"/>
          <w:szCs w:val="24"/>
        </w:rPr>
        <w:t>TreeView</w:t>
      </w:r>
      <w:proofErr w:type="spellEnd"/>
      <w:r w:rsidRPr="004E4DC5">
        <w:rPr>
          <w:rFonts w:ascii="Arial" w:hAnsi="Arial" w:cs="Arial"/>
          <w:szCs w:val="24"/>
        </w:rPr>
        <w:t xml:space="preserve"> includes a tree editor that allows the user to move branches, re-root trees, and rearrange the appearance of the tree.</w:t>
      </w:r>
    </w:p>
    <w:p w:rsidR="00862D15" w:rsidRDefault="0050440F" w:rsidP="005B31A3">
      <w:pPr>
        <w:numPr>
          <w:ilvl w:val="2"/>
          <w:numId w:val="12"/>
        </w:numPr>
        <w:spacing w:before="240"/>
        <w:jc w:val="both"/>
        <w:outlineLvl w:val="0"/>
        <w:rPr>
          <w:rFonts w:ascii="Arial" w:eastAsia="Calibri" w:hAnsi="Arial" w:cs="Arial"/>
          <w:szCs w:val="24"/>
          <w:lang w:eastAsia="ar-SA"/>
        </w:rPr>
      </w:pPr>
      <w:r>
        <w:rPr>
          <w:rFonts w:ascii="Arial" w:eastAsia="Calibri" w:hAnsi="Arial" w:cs="Arial"/>
          <w:szCs w:val="24"/>
          <w:lang w:eastAsia="ar-SA"/>
        </w:rPr>
        <w:t xml:space="preserve">LAB MEDIA: </w:t>
      </w:r>
      <w:r w:rsidR="00862D15">
        <w:rPr>
          <w:rFonts w:ascii="Arial" w:eastAsia="Calibri" w:hAnsi="Arial" w:cs="Arial"/>
          <w:szCs w:val="24"/>
          <w:lang w:eastAsia="ar-SA"/>
        </w:rPr>
        <w:t>Figure 12</w:t>
      </w:r>
      <w:r w:rsidR="005052D0">
        <w:rPr>
          <w:rFonts w:ascii="Arial" w:eastAsia="Calibri" w:hAnsi="Arial" w:cs="Arial"/>
          <w:szCs w:val="24"/>
          <w:lang w:eastAsia="ar-SA"/>
        </w:rPr>
        <w:t>.</w:t>
      </w:r>
    </w:p>
    <w:p w:rsidR="005052D0" w:rsidRPr="00862D15" w:rsidRDefault="005052D0" w:rsidP="005052D0">
      <w:pPr>
        <w:pStyle w:val="Authors"/>
        <w:rPr>
          <w:lang w:eastAsia="ar-SA"/>
        </w:rPr>
      </w:pPr>
    </w:p>
    <w:p w:rsidR="00CE10F2" w:rsidRPr="00FB038C" w:rsidRDefault="00CE10F2" w:rsidP="00CE10F2">
      <w:pPr>
        <w:tabs>
          <w:tab w:val="left" w:pos="900"/>
        </w:tabs>
        <w:ind w:left="360"/>
        <w:rPr>
          <w:rFonts w:ascii="Helvetica" w:hAnsi="Helvetica"/>
          <w:i/>
          <w:sz w:val="22"/>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 xml:space="preserve">Evaluation of </w:t>
      </w:r>
      <w:proofErr w:type="spellStart"/>
      <w:r>
        <w:rPr>
          <w:rFonts w:ascii="Helvetica" w:hAnsi="Helvetica"/>
          <w:sz w:val="20"/>
          <w:lang w:eastAsia="zh-TW"/>
        </w:rPr>
        <w:t>Morpholino</w:t>
      </w:r>
      <w:proofErr w:type="spellEnd"/>
      <w:r>
        <w:rPr>
          <w:rFonts w:ascii="Helvetica" w:hAnsi="Helvetica"/>
          <w:sz w:val="20"/>
          <w:lang w:eastAsia="zh-TW"/>
        </w:rPr>
        <w:t xml:space="preserve"> Injection and Knockdown</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w:t>
      </w:r>
      <w:proofErr w:type="spellStart"/>
      <w:r w:rsidRPr="00FB038C">
        <w:rPr>
          <w:rFonts w:ascii="Helvetica" w:hAnsi="Helvetica"/>
          <w:sz w:val="20"/>
          <w:lang w:eastAsia="zh-TW"/>
        </w:rPr>
        <w:t>morpholino</w:t>
      </w:r>
      <w:proofErr w:type="spellEnd"/>
      <w:r w:rsidRPr="00FB038C">
        <w:rPr>
          <w:rFonts w:ascii="Helvetica" w:hAnsi="Helvetica"/>
          <w:sz w:val="20"/>
          <w:lang w:eastAsia="zh-TW"/>
        </w:rPr>
        <w:t xml:space="preserve"> injection and mRNA injection are shown here. The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w:t>
      </w:r>
      <w:proofErr w:type="spellStart"/>
      <w:proofErr w:type="gramStart"/>
      <w:r w:rsidRPr="00FB038C">
        <w:rPr>
          <w:rFonts w:ascii="Helvetica" w:hAnsi="Helvetica"/>
          <w:sz w:val="20"/>
          <w:lang w:eastAsia="zh-TW"/>
        </w:rPr>
        <w:t>uninjected</w:t>
      </w:r>
      <w:proofErr w:type="spellEnd"/>
      <w:proofErr w:type="gramEnd"/>
      <w:r w:rsidRPr="00FB038C">
        <w:rPr>
          <w:rFonts w:ascii="Helvetica" w:hAnsi="Helvetica"/>
          <w:sz w:val="20"/>
          <w:lang w:eastAsia="zh-TW"/>
        </w:rPr>
        <w:t xml:space="preserve"> control at 48 hours post fertilization looks normal, as </w:t>
      </w:r>
      <w:r w:rsidRPr="00FB038C">
        <w:rPr>
          <w:rFonts w:ascii="Helvetica" w:hAnsi="Helvetica"/>
          <w:sz w:val="20"/>
        </w:rPr>
        <w:t xml:space="preserve">expected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w:t>
      </w:r>
      <w:proofErr w:type="gramStart"/>
      <w:r w:rsidRPr="00FB038C">
        <w:rPr>
          <w:rFonts w:ascii="Helvetica" w:hAnsi="Helvetica"/>
          <w:sz w:val="20"/>
        </w:rPr>
        <w:t>Figure1.tif  (</w:t>
      </w:r>
      <w:proofErr w:type="gramEnd"/>
      <w:r w:rsidRPr="00FB038C">
        <w:rPr>
          <w:rFonts w:ascii="Helvetica" w:hAnsi="Helvetica"/>
          <w:sz w:val="20"/>
        </w:rPr>
        <w:t xml:space="preserve">Replace 0123 with your </w:t>
      </w:r>
      <w:proofErr w:type="spellStart"/>
      <w:r w:rsidRPr="00FB038C">
        <w:rPr>
          <w:rFonts w:ascii="Helvetica" w:hAnsi="Helvetica"/>
          <w:sz w:val="20"/>
        </w:rPr>
        <w:t>jove</w:t>
      </w:r>
      <w:proofErr w:type="spellEnd"/>
      <w:r w:rsidRPr="00FB038C">
        <w:rPr>
          <w:rFonts w:ascii="Helvetica" w:hAnsi="Helvetica"/>
          <w:sz w:val="20"/>
        </w:rPr>
        <w:t xml:space="preserve"> video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 xml:space="preserve">5.2   However, embryos injected with the </w:t>
      </w:r>
      <w:proofErr w:type="spellStart"/>
      <w:r w:rsidRPr="00FB038C">
        <w:rPr>
          <w:rFonts w:ascii="Helvetica" w:hAnsi="Helvetica"/>
          <w:sz w:val="20"/>
        </w:rPr>
        <w:t>morpholino</w:t>
      </w:r>
      <w:proofErr w:type="spellEnd"/>
      <w:r w:rsidRPr="00FB038C">
        <w:rPr>
          <w:rFonts w:ascii="Helvetica" w:hAnsi="Helvetica"/>
          <w:sz w:val="20"/>
        </w:rPr>
        <w:t xml:space="preserve"> heg_e3i3_egfr1, which knocks down </w:t>
      </w:r>
      <w:proofErr w:type="spellStart"/>
      <w:r w:rsidRPr="00FB038C">
        <w:rPr>
          <w:rFonts w:ascii="Helvetica" w:hAnsi="Helvetica"/>
          <w:sz w:val="20"/>
        </w:rPr>
        <w:t>Heg</w:t>
      </w:r>
      <w:proofErr w:type="spellEnd"/>
      <w:r w:rsidRPr="00FB038C">
        <w:rPr>
          <w:rFonts w:ascii="Helvetica" w:hAnsi="Helvetica"/>
          <w:sz w:val="20"/>
        </w:rPr>
        <w:t xml:space="preserve"> isoforms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w:t>
      </w:r>
      <w:proofErr w:type="gramStart"/>
      <w:r w:rsidRPr="00FB038C">
        <w:rPr>
          <w:rFonts w:ascii="Helvetica" w:hAnsi="Helvetica"/>
          <w:sz w:val="20"/>
        </w:rPr>
        <w:t>containing</w:t>
      </w:r>
      <w:proofErr w:type="gramEnd"/>
      <w:r w:rsidRPr="00FB038C">
        <w:rPr>
          <w:rFonts w:ascii="Helvetica" w:hAnsi="Helvetica"/>
          <w:sz w:val="20"/>
        </w:rPr>
        <w:t xml:space="preserve"> the first of two EGF-like repeats, exhibit brain edema.</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w:t>
      </w:r>
      <w:proofErr w:type="gramStart"/>
      <w:r w:rsidRPr="00FB038C">
        <w:rPr>
          <w:rFonts w:ascii="Helvetica" w:hAnsi="Helvetica"/>
          <w:sz w:val="20"/>
          <w:lang w:eastAsia="zh-TW"/>
        </w:rPr>
        <w:t>the</w:t>
      </w:r>
      <w:proofErr w:type="gramEnd"/>
      <w:r w:rsidRPr="00FB038C">
        <w:rPr>
          <w:rFonts w:ascii="Helvetica" w:hAnsi="Helvetica"/>
          <w:sz w:val="20"/>
          <w:lang w:eastAsia="zh-TW"/>
        </w:rPr>
        <w:t xml:space="preserve"> heads of the </w:t>
      </w:r>
      <w:proofErr w:type="spellStart"/>
      <w:r w:rsidRPr="00FB038C">
        <w:rPr>
          <w:rFonts w:ascii="Helvetica" w:hAnsi="Helvetica"/>
          <w:sz w:val="20"/>
          <w:lang w:eastAsia="zh-TW"/>
        </w:rPr>
        <w:t>uninjected</w:t>
      </w:r>
      <w:proofErr w:type="spellEnd"/>
      <w:r w:rsidRPr="00FB038C">
        <w:rPr>
          <w:rFonts w:ascii="Helvetica" w:hAnsi="Helvetica"/>
          <w:sz w:val="20"/>
          <w:lang w:eastAsia="zh-TW"/>
        </w:rPr>
        <w:t xml:space="preserve"> controls look normal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w:t>
      </w:r>
      <w:proofErr w:type="spellStart"/>
      <w:r w:rsidRPr="00FB038C">
        <w:rPr>
          <w:rFonts w:ascii="Helvetica" w:hAnsi="Helvetica"/>
          <w:sz w:val="20"/>
          <w:lang w:eastAsia="zh-TW"/>
        </w:rPr>
        <w:t>cyclopia</w:t>
      </w:r>
      <w:proofErr w:type="spellEnd"/>
      <w:r w:rsidRPr="00FB038C">
        <w:rPr>
          <w:rFonts w:ascii="Helvetica" w:hAnsi="Helvetica"/>
          <w:sz w:val="20"/>
          <w:lang w:eastAsia="zh-TW"/>
        </w:rPr>
        <w:t xml:space="preserve">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283E3E" w:rsidRDefault="007F653F"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hyperlink r:id="rId12" w:tgtFrame="_blank" w:history="1">
        <w:r w:rsidR="00283E3E" w:rsidRPr="00283E3E">
          <w:rPr>
            <w:rFonts w:ascii="Helvetica" w:hAnsi="Helvetica"/>
            <w:sz w:val="20"/>
            <w:lang w:eastAsia="zh-TW"/>
          </w:rPr>
          <w:t>http://www.jove.com/video/1597/results-example-mably?access=ksw0bprj</w:t>
        </w:r>
      </w:hyperlink>
    </w:p>
    <w:p w:rsidR="00CE10F2" w:rsidRPr="00FB038C" w:rsidRDefault="00CE10F2" w:rsidP="00CE10F2">
      <w:pPr>
        <w:ind w:left="360"/>
        <w:rPr>
          <w:rFonts w:ascii="Helvetica" w:hAnsi="Helvetica"/>
          <w:sz w:val="22"/>
          <w:lang w:eastAsia="zh-TW"/>
        </w:rPr>
      </w:pPr>
    </w:p>
    <w:p w:rsidR="00CE10F2" w:rsidRPr="00FB038C" w:rsidRDefault="00CE10F2" w:rsidP="00CE10F2">
      <w:pPr>
        <w:spacing w:line="480" w:lineRule="auto"/>
        <w:ind w:left="792"/>
        <w:rPr>
          <w:rFonts w:ascii="Helvetica" w:hAnsi="Helvetica"/>
          <w:b/>
          <w:sz w:val="22"/>
          <w:lang w:eastAsia="zh-TW"/>
        </w:rPr>
      </w:pPr>
    </w:p>
    <w:p w:rsidR="00CE10F2" w:rsidRPr="00103DE1" w:rsidRDefault="00CE10F2" w:rsidP="005B31A3">
      <w:pPr>
        <w:numPr>
          <w:ilvl w:val="0"/>
          <w:numId w:val="12"/>
        </w:numPr>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rsidR="00CE10F2" w:rsidRDefault="00CE10F2" w:rsidP="00CE10F2">
      <w:pPr>
        <w:ind w:left="360"/>
        <w:jc w:val="both"/>
        <w:rPr>
          <w:rFonts w:ascii="Helvetica" w:hAnsi="Helvetica"/>
          <w:b/>
          <w:sz w:val="22"/>
        </w:rPr>
      </w:pPr>
    </w:p>
    <w:p w:rsidR="00CE10F2" w:rsidRPr="00103DE1" w:rsidRDefault="00CE10F2" w:rsidP="005B31A3">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Author name ________: Once mastered, this technique can be done in ____________ (hours/min) if it is performed properly.</w:t>
      </w:r>
    </w:p>
    <w:p w:rsidR="00CE10F2" w:rsidRPr="00103DE1" w:rsidRDefault="00CE10F2" w:rsidP="005B31A3">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Author name __</w:t>
      </w:r>
      <w:ins w:id="88" w:author="User" w:date="2013-08-23T14:40:00Z">
        <w:r w:rsidR="001C328A">
          <w:rPr>
            <w:rFonts w:ascii="Helvetica" w:hAnsi="Helvetica" w:cs="Arial"/>
            <w:sz w:val="22"/>
            <w:szCs w:val="24"/>
          </w:rPr>
          <w:t>Damien O’Halloran</w:t>
        </w:r>
      </w:ins>
      <w:r w:rsidRPr="00103DE1">
        <w:rPr>
          <w:rFonts w:ascii="Helvetica" w:hAnsi="Helvetica" w:cs="Arial"/>
          <w:sz w:val="22"/>
          <w:szCs w:val="24"/>
        </w:rPr>
        <w:t>______: While attempting this procedure, it’s important to remember to _</w:t>
      </w:r>
      <w:ins w:id="89" w:author="User" w:date="2013-08-23T14:41:00Z">
        <w:r w:rsidR="001C328A">
          <w:rPr>
            <w:rFonts w:ascii="Helvetica" w:hAnsi="Helvetica" w:cs="Arial"/>
            <w:sz w:val="22"/>
            <w:szCs w:val="24"/>
          </w:rPr>
          <w:t xml:space="preserve">read thoroughly the user guides for each program. This protocol </w:t>
        </w:r>
      </w:ins>
      <w:ins w:id="90" w:author="User" w:date="2013-08-23T14:43:00Z">
        <w:r w:rsidR="001C328A">
          <w:rPr>
            <w:rFonts w:ascii="Helvetica" w:hAnsi="Helvetica" w:cs="Arial"/>
            <w:sz w:val="22"/>
            <w:szCs w:val="24"/>
          </w:rPr>
          <w:t>provides a practical starting point to</w:t>
        </w:r>
      </w:ins>
      <w:ins w:id="91" w:author="User" w:date="2013-08-23T14:41:00Z">
        <w:r w:rsidR="001C328A">
          <w:rPr>
            <w:rFonts w:ascii="Helvetica" w:hAnsi="Helvetica" w:cs="Arial"/>
            <w:sz w:val="22"/>
            <w:szCs w:val="24"/>
          </w:rPr>
          <w:t xml:space="preserve"> introduce the user </w:t>
        </w:r>
      </w:ins>
      <w:ins w:id="92" w:author="User" w:date="2013-08-23T14:43:00Z">
        <w:r w:rsidR="001C328A">
          <w:rPr>
            <w:rFonts w:ascii="Helvetica" w:hAnsi="Helvetica" w:cs="Arial"/>
            <w:sz w:val="22"/>
            <w:szCs w:val="24"/>
          </w:rPr>
          <w:t xml:space="preserve">as </w:t>
        </w:r>
      </w:ins>
      <w:ins w:id="93" w:author="User" w:date="2013-08-23T14:41:00Z">
        <w:r w:rsidR="001C328A">
          <w:rPr>
            <w:rFonts w:ascii="Helvetica" w:hAnsi="Helvetica" w:cs="Arial"/>
            <w:sz w:val="22"/>
            <w:szCs w:val="24"/>
          </w:rPr>
          <w:t xml:space="preserve">to </w:t>
        </w:r>
      </w:ins>
      <w:ins w:id="94" w:author="User" w:date="2013-08-23T14:43:00Z">
        <w:r w:rsidR="001C328A">
          <w:rPr>
            <w:rFonts w:ascii="Helvetica" w:hAnsi="Helvetica" w:cs="Arial"/>
            <w:sz w:val="22"/>
            <w:szCs w:val="24"/>
          </w:rPr>
          <w:t xml:space="preserve">how these programs work, however, I encourage the reader to </w:t>
        </w:r>
      </w:ins>
      <w:ins w:id="95" w:author="User" w:date="2013-08-23T14:44:00Z">
        <w:r w:rsidR="001C328A">
          <w:rPr>
            <w:rFonts w:ascii="Helvetica" w:hAnsi="Helvetica" w:cs="Arial"/>
            <w:sz w:val="22"/>
            <w:szCs w:val="24"/>
          </w:rPr>
          <w:t xml:space="preserve">play around </w:t>
        </w:r>
      </w:ins>
      <w:ins w:id="96" w:author="User" w:date="2013-08-23T14:46:00Z">
        <w:r w:rsidR="001C328A">
          <w:rPr>
            <w:rFonts w:ascii="Helvetica" w:hAnsi="Helvetica" w:cs="Arial"/>
            <w:sz w:val="22"/>
            <w:szCs w:val="24"/>
          </w:rPr>
          <w:t xml:space="preserve">with </w:t>
        </w:r>
      </w:ins>
      <w:ins w:id="97" w:author="User" w:date="2013-08-23T14:44:00Z">
        <w:r w:rsidR="001C328A">
          <w:rPr>
            <w:rFonts w:ascii="Helvetica" w:hAnsi="Helvetica" w:cs="Arial"/>
            <w:sz w:val="22"/>
            <w:szCs w:val="24"/>
          </w:rPr>
          <w:t xml:space="preserve">and become familiar with the many settings associated with each program </w:t>
        </w:r>
      </w:ins>
      <w:r w:rsidRPr="00103DE1">
        <w:rPr>
          <w:rFonts w:ascii="Helvetica" w:hAnsi="Helvetica" w:cs="Arial"/>
          <w:sz w:val="22"/>
          <w:szCs w:val="24"/>
        </w:rPr>
        <w:t>__________.</w:t>
      </w:r>
    </w:p>
    <w:p w:rsidR="00CE10F2" w:rsidRPr="00103DE1" w:rsidRDefault="00CE10F2" w:rsidP="005B31A3">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lastRenderedPageBreak/>
        <w:t>Author name ________: Following this procedure, other methods like _____________ can be performed in order to answer additional questions like _____________.</w:t>
      </w:r>
    </w:p>
    <w:p w:rsidR="00CE10F2" w:rsidRPr="00103DE1" w:rsidRDefault="00CE10F2" w:rsidP="005B31A3">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Author name ________: After its development, this technique paved the way for researchers in the field of __________ to explore _____________ (subdivision of field, disease, natural phenomenon) in _________</w:t>
      </w:r>
      <w:proofErr w:type="gramStart"/>
      <w:r w:rsidRPr="00103DE1">
        <w:rPr>
          <w:rFonts w:ascii="Helvetica" w:hAnsi="Helvetica" w:cs="Arial"/>
          <w:sz w:val="22"/>
          <w:szCs w:val="24"/>
        </w:rPr>
        <w:t>_(</w:t>
      </w:r>
      <w:proofErr w:type="gramEnd"/>
      <w:r w:rsidRPr="00103DE1">
        <w:rPr>
          <w:rFonts w:ascii="Helvetica" w:hAnsi="Helvetica" w:cs="Arial"/>
          <w:sz w:val="22"/>
          <w:szCs w:val="24"/>
        </w:rPr>
        <w:t xml:space="preserve"> model organism, patient demographic, organ system).</w:t>
      </w:r>
    </w:p>
    <w:p w:rsidR="00CE10F2" w:rsidRPr="00103DE1" w:rsidRDefault="00CE10F2" w:rsidP="005B31A3">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Author name _________: After watching this video, you should have a good understanding of how to _____________ (restate overall goal of the procedure mention specific steps).</w:t>
      </w:r>
    </w:p>
    <w:p w:rsidR="00CE10F2" w:rsidRPr="00103DE1" w:rsidRDefault="00CE10F2" w:rsidP="005B31A3">
      <w:pPr>
        <w:numPr>
          <w:ilvl w:val="1"/>
          <w:numId w:val="12"/>
        </w:numPr>
        <w:spacing w:before="240"/>
        <w:jc w:val="both"/>
        <w:outlineLvl w:val="0"/>
        <w:rPr>
          <w:rFonts w:ascii="Helvetica" w:hAnsi="Helvetica" w:cs="Arial"/>
          <w:sz w:val="22"/>
          <w:szCs w:val="24"/>
        </w:rPr>
      </w:pPr>
      <w:r w:rsidRPr="00103DE1">
        <w:rPr>
          <w:rFonts w:ascii="Helvetica" w:hAnsi="Helvetica" w:cs="Arial"/>
          <w:sz w:val="22"/>
          <w:szCs w:val="24"/>
        </w:rPr>
        <w:t>Author name _________: Don't forget that working with ____________</w:t>
      </w:r>
      <w:proofErr w:type="gramStart"/>
      <w:r w:rsidRPr="00103DE1">
        <w:rPr>
          <w:rFonts w:ascii="Helvetica" w:hAnsi="Helvetica" w:cs="Arial"/>
          <w:sz w:val="22"/>
          <w:szCs w:val="24"/>
        </w:rPr>
        <w:t>_(</w:t>
      </w:r>
      <w:proofErr w:type="gramEnd"/>
      <w:r w:rsidRPr="00103DE1">
        <w:rPr>
          <w:rFonts w:ascii="Helvetica" w:hAnsi="Helvetica" w:cs="Arial"/>
          <w:sz w:val="22"/>
          <w:szCs w:val="24"/>
        </w:rPr>
        <w:t xml:space="preserve">reagent, pathogen, instrumentation) can be extremely hazardous and precautions such as ____________ should always be taken while performing this procedure.   </w:t>
      </w:r>
    </w:p>
    <w:p w:rsidR="00CE10F2" w:rsidRPr="00FB038C" w:rsidRDefault="00CE10F2" w:rsidP="00CE10F2">
      <w:pPr>
        <w:jc w:val="both"/>
        <w:rPr>
          <w:rFonts w:ascii="Helvetica" w:hAnsi="Helvetica"/>
          <w:b/>
          <w:sz w:val="22"/>
        </w:rPr>
      </w:pPr>
    </w:p>
    <w:p w:rsidR="00CE10F2" w:rsidRPr="00FB038C" w:rsidRDefault="00CE10F2" w:rsidP="00CE10F2">
      <w:pPr>
        <w:jc w:val="both"/>
        <w:rPr>
          <w:rFonts w:ascii="Helvetica" w:hAnsi="Helvetica"/>
          <w:i/>
          <w:sz w:val="22"/>
        </w:rPr>
      </w:pPr>
      <w:r>
        <w:rPr>
          <w:rFonts w:ascii="Helvetica" w:hAnsi="Helvetica"/>
          <w:i/>
          <w:color w:val="FF0000"/>
          <w:sz w:val="22"/>
        </w:rPr>
        <w:t xml:space="preserve"> </w:t>
      </w:r>
      <w:r>
        <w:rPr>
          <w:rFonts w:ascii="Helvetica" w:hAnsi="Helvetica"/>
          <w:sz w:val="22"/>
        </w:rPr>
        <w:t xml:space="preserve">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proofErr w:type="gramStart"/>
      <w:r w:rsidRPr="00FB038C">
        <w:rPr>
          <w:rFonts w:ascii="Helvetica" w:hAnsi="Helvetica"/>
          <w:i w:val="0"/>
          <w:sz w:val="22"/>
        </w:rPr>
        <w:t>Please</w:t>
      </w:r>
      <w:proofErr w:type="gramEnd"/>
      <w:r w:rsidRPr="00FB038C">
        <w:rPr>
          <w:rFonts w:ascii="Helvetica" w:hAnsi="Helvetica"/>
          <w:i w:val="0"/>
          <w:sz w:val="22"/>
        </w:rPr>
        <w:t xml:space="preserv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w:t>
      </w:r>
      <w:proofErr w:type="gramStart"/>
      <w:r w:rsidRPr="00FB038C">
        <w:rPr>
          <w:rFonts w:ascii="Helvetica" w:hAnsi="Helvetica"/>
          <w:i w:val="0"/>
          <w:sz w:val="22"/>
        </w:rPr>
        <w:t xml:space="preserve">– </w:t>
      </w:r>
      <w:r w:rsidRPr="00FB038C">
        <w:rPr>
          <w:rFonts w:ascii="Helvetica" w:hAnsi="Helvetica"/>
          <w:sz w:val="20"/>
        </w:rPr>
        <w:t xml:space="preserve"> 0123</w:t>
      </w:r>
      <w:proofErr w:type="gramEnd"/>
      <w:r w:rsidRPr="00FB038C">
        <w:rPr>
          <w:rFonts w:ascii="Helvetica" w:hAnsi="Helvetica"/>
          <w:sz w:val="20"/>
        </w:rPr>
        <w:t>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w:t>
      </w:r>
      <w:proofErr w:type="spellStart"/>
      <w:r w:rsidR="00A218EC">
        <w:rPr>
          <w:rFonts w:ascii="Helvetica" w:hAnsi="Helvetica"/>
          <w:i w:val="0"/>
          <w:sz w:val="22"/>
        </w:rPr>
        <w:t>eps</w:t>
      </w:r>
      <w:proofErr w:type="spellEnd"/>
      <w:r w:rsidR="00A218EC">
        <w:rPr>
          <w:rFonts w:ascii="Helvetica" w:hAnsi="Helvetica"/>
          <w:i w:val="0"/>
          <w:sz w:val="22"/>
        </w:rPr>
        <w:t xml:space="preserve">, </w:t>
      </w:r>
      <w:r>
        <w:rPr>
          <w:rFonts w:ascii="Helvetica" w:hAnsi="Helvetica"/>
          <w:i w:val="0"/>
          <w:sz w:val="22"/>
        </w:rPr>
        <w:t xml:space="preserve">Illustrator, </w:t>
      </w:r>
      <w:proofErr w:type="spellStart"/>
      <w:r>
        <w:rPr>
          <w:rFonts w:ascii="Helvetica" w:hAnsi="Helvetica"/>
          <w:i w:val="0"/>
          <w:sz w:val="22"/>
        </w:rPr>
        <w:t>Powerpoint</w:t>
      </w:r>
      <w:proofErr w:type="spellEnd"/>
      <w:r>
        <w:rPr>
          <w:rFonts w:ascii="Helvetica" w:hAnsi="Helvetica"/>
          <w:i w:val="0"/>
          <w:sz w:val="22"/>
        </w:rPr>
        <w:t xml:space="preserve"> or Photoshop</w:t>
      </w:r>
      <w:r w:rsidRPr="00FB038C">
        <w:rPr>
          <w:rFonts w:ascii="Helvetica" w:hAnsi="Helvetica"/>
          <w:i w:val="0"/>
          <w:sz w:val="22"/>
        </w:rPr>
        <w:t xml:space="preserve"> files at dimensions of at least 720X480 pixels and 300 dpi.  </w:t>
      </w:r>
      <w:proofErr w:type="gramStart"/>
      <w:r w:rsidRPr="00FB038C">
        <w:rPr>
          <w:rFonts w:ascii="Helvetica" w:hAnsi="Helvetica"/>
          <w:i w:val="0"/>
          <w:sz w:val="22"/>
        </w:rPr>
        <w:t>The higher resolution, the better.</w:t>
      </w:r>
      <w:proofErr w:type="gramEnd"/>
      <w:r w:rsidRPr="00FB038C">
        <w:rPr>
          <w:rFonts w:ascii="Helvetica" w:hAnsi="Helvetica"/>
          <w:i w:val="0"/>
          <w:sz w:val="22"/>
        </w:rPr>
        <w:t xml:space="preserve">  Likewise any exported movie files should have at minimum these dimensions and be rendered to .</w:t>
      </w:r>
      <w:proofErr w:type="spellStart"/>
      <w:r w:rsidRPr="00FB038C">
        <w:rPr>
          <w:rFonts w:ascii="Helvetica" w:hAnsi="Helvetica"/>
          <w:i w:val="0"/>
          <w:sz w:val="22"/>
        </w:rPr>
        <w:t>mov</w:t>
      </w:r>
      <w:proofErr w:type="spellEnd"/>
      <w:r w:rsidRPr="00FB038C">
        <w:rPr>
          <w:rFonts w:ascii="Helvetica" w:hAnsi="Helvetica"/>
          <w:i w:val="0"/>
          <w:sz w:val="22"/>
        </w:rPr>
        <w:t>, .mp4, or .</w:t>
      </w:r>
      <w:proofErr w:type="spellStart"/>
      <w:r w:rsidRPr="00FB038C">
        <w:rPr>
          <w:rFonts w:ascii="Helvetica" w:hAnsi="Helvetica"/>
          <w:i w:val="0"/>
          <w:sz w:val="22"/>
        </w:rPr>
        <w:t>avi</w:t>
      </w:r>
      <w:proofErr w:type="spellEnd"/>
      <w:r w:rsidRPr="00FB038C">
        <w:rPr>
          <w:rFonts w:ascii="Helvetica" w:hAnsi="Helvetica"/>
          <w:i w:val="0"/>
          <w:sz w:val="22"/>
        </w:rPr>
        <w:t xml:space="preserve">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w:t>
      </w:r>
      <w:proofErr w:type="gramStart"/>
      <w:r w:rsidRPr="00FB038C">
        <w:rPr>
          <w:rFonts w:ascii="Helvetica" w:hAnsi="Helvetica"/>
          <w:i w:val="0"/>
          <w:sz w:val="22"/>
        </w:rPr>
        <w:t>be</w:t>
      </w:r>
      <w:proofErr w:type="gramEnd"/>
      <w:r w:rsidRPr="00FB038C">
        <w:rPr>
          <w:rFonts w:ascii="Helvetica" w:hAnsi="Helvetica"/>
          <w:i w:val="0"/>
          <w:sz w:val="22"/>
        </w:rPr>
        <w:t xml:space="preserv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474710">
      <w:footerReference w:type="default" r:id="rId13"/>
      <w:pgSz w:w="11909" w:h="16834" w:code="9"/>
      <w:pgMar w:top="1080" w:right="1080" w:bottom="1080" w:left="108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9" w:author="User" w:date="2013-08-23T13:52:00Z" w:initials="U">
    <w:p w:rsidR="004539E3" w:rsidRDefault="004539E3">
      <w:pPr>
        <w:pStyle w:val="CommentText"/>
      </w:pPr>
      <w:r>
        <w:rPr>
          <w:rStyle w:val="CommentReference"/>
        </w:rPr>
        <w:annotationRef/>
      </w:r>
      <w:r w:rsidRPr="004539E3">
        <w:t>Figure 1 is for point 2.1. Point 2.2 and 2.3 are followed after the appropriate Blast program is selected</w:t>
      </w:r>
    </w:p>
  </w:comment>
  <w:comment w:id="52" w:author="User" w:date="2013-08-23T13:52:00Z" w:initials="U">
    <w:p w:rsidR="004539E3" w:rsidRDefault="004539E3">
      <w:pPr>
        <w:pStyle w:val="CommentText"/>
      </w:pPr>
      <w:r>
        <w:rPr>
          <w:rStyle w:val="CommentReference"/>
        </w:rPr>
        <w:annotationRef/>
      </w:r>
      <w:r w:rsidRPr="004539E3">
        <w:t>The BLAST programs are listed in the bottom half i.e. nucleotide blast etc.. it is not the highlighted “</w:t>
      </w:r>
      <w:proofErr w:type="spellStart"/>
      <w:r w:rsidRPr="004539E3">
        <w:t>deltablast</w:t>
      </w:r>
      <w:proofErr w:type="spellEnd"/>
      <w:r w:rsidRPr="004539E3">
        <w:t>” that you are referring to with the “GO” button</w:t>
      </w:r>
    </w:p>
  </w:comment>
  <w:comment w:id="72" w:author="User" w:date="2013-08-23T13:52:00Z" w:initials="U">
    <w:p w:rsidR="004539E3" w:rsidRPr="004539E3" w:rsidRDefault="004539E3">
      <w:pPr>
        <w:pStyle w:val="CommentText"/>
        <w:rPr>
          <w:lang w:val="en-US"/>
        </w:rPr>
      </w:pPr>
      <w:r>
        <w:rPr>
          <w:rStyle w:val="CommentReference"/>
        </w:rPr>
        <w:annotationRef/>
      </w:r>
      <w:r>
        <w:rPr>
          <w:lang w:val="en-US"/>
        </w:rPr>
        <w:t>YES</w:t>
      </w:r>
    </w:p>
  </w:comment>
  <w:comment w:id="78" w:author="User" w:date="2013-08-23T15:54:00Z" w:initials="U">
    <w:p w:rsidR="007A32EF" w:rsidRPr="007A32EF" w:rsidRDefault="007A32EF">
      <w:pPr>
        <w:pStyle w:val="CommentText"/>
        <w:rPr>
          <w:lang w:val="en-US"/>
        </w:rPr>
      </w:pPr>
      <w:r>
        <w:rPr>
          <w:rStyle w:val="CommentReference"/>
        </w:rPr>
        <w:annotationRef/>
      </w:r>
      <w:r>
        <w:rPr>
          <w:lang w:val="en-US"/>
        </w:rPr>
        <w:t>I uploaded a new Figure 8 with the Best Model circled in red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53F" w:rsidRDefault="007F653F">
      <w:r>
        <w:separator/>
      </w:r>
    </w:p>
  </w:endnote>
  <w:endnote w:type="continuationSeparator" w:id="0">
    <w:p w:rsidR="007F653F" w:rsidRDefault="007F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1A3" w:rsidRDefault="005B31A3" w:rsidP="00CE10F2">
    <w:pPr>
      <w:pStyle w:val="Footer"/>
      <w:jc w:val="center"/>
    </w:pPr>
    <w:r>
      <w:sym w:font="Symbol" w:char="F0D3"/>
    </w:r>
    <w:r>
      <w:t xml:space="preserve"> 2013, Journal of Visualized Experiments</w:t>
    </w:r>
  </w:p>
  <w:p w:rsidR="005B31A3" w:rsidRDefault="005B31A3" w:rsidP="00CE10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53F" w:rsidRDefault="007F653F">
      <w:r>
        <w:separator/>
      </w:r>
    </w:p>
  </w:footnote>
  <w:footnote w:type="continuationSeparator" w:id="0">
    <w:p w:rsidR="007F653F" w:rsidRDefault="007F65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398154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376507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5915563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7EE86AB6"/>
    <w:multiLevelType w:val="hybridMultilevel"/>
    <w:tmpl w:val="375044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5"/>
  </w:num>
  <w:num w:numId="3">
    <w:abstractNumId w:val="7"/>
  </w:num>
  <w:num w:numId="4">
    <w:abstractNumId w:val="6"/>
  </w:num>
  <w:num w:numId="5">
    <w:abstractNumId w:val="9"/>
  </w:num>
  <w:num w:numId="6">
    <w:abstractNumId w:val="16"/>
  </w:num>
  <w:num w:numId="7">
    <w:abstractNumId w:val="3"/>
  </w:num>
  <w:num w:numId="8">
    <w:abstractNumId w:val="11"/>
  </w:num>
  <w:num w:numId="9">
    <w:abstractNumId w:val="18"/>
  </w:num>
  <w:num w:numId="10">
    <w:abstractNumId w:val="21"/>
  </w:num>
  <w:num w:numId="11">
    <w:abstractNumId w:val="13"/>
  </w:num>
  <w:num w:numId="12">
    <w:abstractNumId w:val="19"/>
  </w:num>
  <w:num w:numId="13">
    <w:abstractNumId w:val="14"/>
  </w:num>
  <w:num w:numId="14">
    <w:abstractNumId w:val="12"/>
  </w:num>
  <w:num w:numId="15">
    <w:abstractNumId w:val="15"/>
  </w:num>
  <w:num w:numId="16">
    <w:abstractNumId w:val="0"/>
  </w:num>
  <w:num w:numId="17">
    <w:abstractNumId w:val="4"/>
  </w:num>
  <w:num w:numId="18">
    <w:abstractNumId w:val="10"/>
  </w:num>
  <w:num w:numId="19">
    <w:abstractNumId w:val="2"/>
  </w:num>
  <w:num w:numId="20">
    <w:abstractNumId w:val="1"/>
  </w:num>
  <w:num w:numId="21">
    <w:abstractNumId w:val="22"/>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035"/>
    <w:rsid w:val="00000963"/>
    <w:rsid w:val="000029EF"/>
    <w:rsid w:val="0001266D"/>
    <w:rsid w:val="00013862"/>
    <w:rsid w:val="00013F26"/>
    <w:rsid w:val="00023E22"/>
    <w:rsid w:val="00074929"/>
    <w:rsid w:val="00084E10"/>
    <w:rsid w:val="000B49F9"/>
    <w:rsid w:val="000C2AB2"/>
    <w:rsid w:val="00125924"/>
    <w:rsid w:val="00126973"/>
    <w:rsid w:val="0017575D"/>
    <w:rsid w:val="001A79CC"/>
    <w:rsid w:val="001B1F05"/>
    <w:rsid w:val="001B1F21"/>
    <w:rsid w:val="001C0832"/>
    <w:rsid w:val="001C328A"/>
    <w:rsid w:val="001C4F52"/>
    <w:rsid w:val="001C7794"/>
    <w:rsid w:val="001F0890"/>
    <w:rsid w:val="002027D4"/>
    <w:rsid w:val="002207FB"/>
    <w:rsid w:val="002276E3"/>
    <w:rsid w:val="00274002"/>
    <w:rsid w:val="00280D0C"/>
    <w:rsid w:val="00283E3E"/>
    <w:rsid w:val="002E69D1"/>
    <w:rsid w:val="00322292"/>
    <w:rsid w:val="003243F3"/>
    <w:rsid w:val="00344D95"/>
    <w:rsid w:val="00345843"/>
    <w:rsid w:val="00360A5F"/>
    <w:rsid w:val="00365F8C"/>
    <w:rsid w:val="003B1035"/>
    <w:rsid w:val="003B6AA2"/>
    <w:rsid w:val="003E2BC9"/>
    <w:rsid w:val="003E3F4A"/>
    <w:rsid w:val="004539E3"/>
    <w:rsid w:val="00465DD4"/>
    <w:rsid w:val="00474710"/>
    <w:rsid w:val="004938B6"/>
    <w:rsid w:val="00494384"/>
    <w:rsid w:val="004B47D5"/>
    <w:rsid w:val="004D7918"/>
    <w:rsid w:val="004F4F0B"/>
    <w:rsid w:val="004F664D"/>
    <w:rsid w:val="0050440F"/>
    <w:rsid w:val="005052D0"/>
    <w:rsid w:val="00513853"/>
    <w:rsid w:val="00573169"/>
    <w:rsid w:val="00582005"/>
    <w:rsid w:val="00582096"/>
    <w:rsid w:val="00593118"/>
    <w:rsid w:val="005A09D8"/>
    <w:rsid w:val="005A1F5E"/>
    <w:rsid w:val="005A5A2A"/>
    <w:rsid w:val="005B1889"/>
    <w:rsid w:val="005B31A3"/>
    <w:rsid w:val="005D2E01"/>
    <w:rsid w:val="005D783F"/>
    <w:rsid w:val="00621096"/>
    <w:rsid w:val="00622607"/>
    <w:rsid w:val="006556DE"/>
    <w:rsid w:val="006C08AE"/>
    <w:rsid w:val="006D4905"/>
    <w:rsid w:val="006E65B9"/>
    <w:rsid w:val="006E7718"/>
    <w:rsid w:val="006E79FE"/>
    <w:rsid w:val="00706D97"/>
    <w:rsid w:val="007137D4"/>
    <w:rsid w:val="007734CA"/>
    <w:rsid w:val="007A281F"/>
    <w:rsid w:val="007A32EF"/>
    <w:rsid w:val="007C24DE"/>
    <w:rsid w:val="007C4C2A"/>
    <w:rsid w:val="007E5E56"/>
    <w:rsid w:val="007F0355"/>
    <w:rsid w:val="007F653F"/>
    <w:rsid w:val="00803724"/>
    <w:rsid w:val="00804C75"/>
    <w:rsid w:val="008140A4"/>
    <w:rsid w:val="00831A0F"/>
    <w:rsid w:val="00855FCC"/>
    <w:rsid w:val="00862D15"/>
    <w:rsid w:val="00884E59"/>
    <w:rsid w:val="008B5B00"/>
    <w:rsid w:val="008C0D1E"/>
    <w:rsid w:val="008C1F77"/>
    <w:rsid w:val="008D2A6A"/>
    <w:rsid w:val="008D58EC"/>
    <w:rsid w:val="009154AD"/>
    <w:rsid w:val="00931FAE"/>
    <w:rsid w:val="00941F06"/>
    <w:rsid w:val="00945DDA"/>
    <w:rsid w:val="00954870"/>
    <w:rsid w:val="00A04574"/>
    <w:rsid w:val="00A20390"/>
    <w:rsid w:val="00A218EC"/>
    <w:rsid w:val="00A3138F"/>
    <w:rsid w:val="00A71A5E"/>
    <w:rsid w:val="00B4499C"/>
    <w:rsid w:val="00B451C2"/>
    <w:rsid w:val="00B57E72"/>
    <w:rsid w:val="00B8447D"/>
    <w:rsid w:val="00BA2B59"/>
    <w:rsid w:val="00BB6EEF"/>
    <w:rsid w:val="00C5040D"/>
    <w:rsid w:val="00C56E61"/>
    <w:rsid w:val="00C6272E"/>
    <w:rsid w:val="00C943E9"/>
    <w:rsid w:val="00C97B11"/>
    <w:rsid w:val="00CA1D0F"/>
    <w:rsid w:val="00CB0A63"/>
    <w:rsid w:val="00CB53FF"/>
    <w:rsid w:val="00CB67B4"/>
    <w:rsid w:val="00CC29BF"/>
    <w:rsid w:val="00CE10F2"/>
    <w:rsid w:val="00CE2DB0"/>
    <w:rsid w:val="00D35889"/>
    <w:rsid w:val="00D41AA6"/>
    <w:rsid w:val="00D50067"/>
    <w:rsid w:val="00D6016B"/>
    <w:rsid w:val="00D73B79"/>
    <w:rsid w:val="00D774EB"/>
    <w:rsid w:val="00DA17FB"/>
    <w:rsid w:val="00DB6BAE"/>
    <w:rsid w:val="00E016A4"/>
    <w:rsid w:val="00E305F0"/>
    <w:rsid w:val="00E36C39"/>
    <w:rsid w:val="00E3789E"/>
    <w:rsid w:val="00E5629D"/>
    <w:rsid w:val="00E73FA7"/>
    <w:rsid w:val="00E82B01"/>
    <w:rsid w:val="00E843A8"/>
    <w:rsid w:val="00ED1578"/>
    <w:rsid w:val="00F0293A"/>
    <w:rsid w:val="00F168F2"/>
    <w:rsid w:val="00F17A59"/>
    <w:rsid w:val="00F2229F"/>
    <w:rsid w:val="00F24ADA"/>
    <w:rsid w:val="00F41AE9"/>
    <w:rsid w:val="00F462E4"/>
    <w:rsid w:val="00F6127E"/>
    <w:rsid w:val="00F71A98"/>
    <w:rsid w:val="00FC6DCA"/>
    <w:rsid w:val="00FE1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Authors">
    <w:name w:val="Authors:"/>
    <w:basedOn w:val="Normal"/>
    <w:link w:val="AuthorsChar"/>
    <w:qFormat/>
    <w:rsid w:val="00F71A98"/>
    <w:pPr>
      <w:spacing w:before="120"/>
      <w:ind w:left="1080"/>
    </w:pPr>
  </w:style>
  <w:style w:type="character" w:customStyle="1" w:styleId="AuthorsChar">
    <w:name w:val="Authors: Char"/>
    <w:basedOn w:val="DefaultParagraphFont"/>
    <w:link w:val="Authors"/>
    <w:rsid w:val="00F71A98"/>
    <w:rPr>
      <w:sz w:val="24"/>
    </w:rPr>
  </w:style>
  <w:style w:type="paragraph" w:styleId="ListParagraph">
    <w:name w:val="List Paragraph"/>
    <w:basedOn w:val="Normal"/>
    <w:qFormat/>
    <w:rsid w:val="006E65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Authors">
    <w:name w:val="Authors:"/>
    <w:basedOn w:val="Normal"/>
    <w:link w:val="AuthorsChar"/>
    <w:qFormat/>
    <w:rsid w:val="00F71A98"/>
    <w:pPr>
      <w:spacing w:before="120"/>
      <w:ind w:left="1080"/>
    </w:pPr>
  </w:style>
  <w:style w:type="character" w:customStyle="1" w:styleId="AuthorsChar">
    <w:name w:val="Authors: Char"/>
    <w:basedOn w:val="DefaultParagraphFont"/>
    <w:link w:val="Authors"/>
    <w:rsid w:val="00F71A98"/>
    <w:rPr>
      <w:sz w:val="24"/>
    </w:rPr>
  </w:style>
  <w:style w:type="paragraph" w:styleId="ListParagraph">
    <w:name w:val="List Paragraph"/>
    <w:basedOn w:val="Normal"/>
    <w:qFormat/>
    <w:rsid w:val="006E65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ove.com/video/1597/results-example-mably?access=ksw0bpr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damienoh@email.gwu.edu"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ggy\Documents\JoVE\4_Scriptwriting%20files\Scrip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88ADE-F2DE-4748-AB7F-5CA37312C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Script_Template</Template>
  <TotalTime>126</TotalTime>
  <Pages>9</Pages>
  <Words>3288</Words>
  <Characters>18748</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21993</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MN Kruse</dc:creator>
  <cp:lastModifiedBy>User</cp:lastModifiedBy>
  <cp:revision>17</cp:revision>
  <cp:lastPrinted>2013-08-23T19:09:00Z</cp:lastPrinted>
  <dcterms:created xsi:type="dcterms:W3CDTF">2013-08-23T17:22:00Z</dcterms:created>
  <dcterms:modified xsi:type="dcterms:W3CDTF">2013-08-23T19:56:00Z</dcterms:modified>
</cp:coreProperties>
</file>