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B5B2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4539E7">
        <w:rPr>
          <w:rFonts w:ascii="Helvetica" w:hAnsi="Helvetica"/>
          <w:b/>
          <w:i w:val="0"/>
          <w:sz w:val="22"/>
        </w:rPr>
        <w:t>508</w:t>
      </w:r>
      <w:r w:rsidR="00541F55">
        <w:rPr>
          <w:rFonts w:ascii="Helvetica" w:hAnsi="Helvetica"/>
          <w:b/>
          <w:i w:val="0"/>
          <w:sz w:val="22"/>
        </w:rPr>
        <w:t>8</w:t>
      </w:r>
    </w:p>
    <w:p w14:paraId="1CD5548B"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14:paraId="3F191CC2"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541F55">
        <w:rPr>
          <w:rFonts w:ascii="Helvetica" w:hAnsi="Helvetica"/>
          <w:b/>
          <w:i w:val="0"/>
          <w:sz w:val="22"/>
        </w:rPr>
        <w:t xml:space="preserve"> </w:t>
      </w:r>
      <w:r w:rsidR="000F7984">
        <w:rPr>
          <w:rFonts w:ascii="Helvetica" w:hAnsi="Helvetica"/>
          <w:b/>
          <w:i w:val="0"/>
          <w:sz w:val="22"/>
        </w:rPr>
        <w:t>06/27/2013</w:t>
      </w:r>
    </w:p>
    <w:p w14:paraId="41710429"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F7984" w:rsidRPr="000F7984">
        <w:rPr>
          <w:rFonts w:ascii="Arial" w:hAnsi="Arial" w:cs="Arial"/>
          <w:b/>
          <w:i w:val="0"/>
          <w:color w:val="000000"/>
          <w:sz w:val="22"/>
          <w:szCs w:val="22"/>
          <w:shd w:val="clear" w:color="auto" w:fill="FFFFFF"/>
        </w:rPr>
        <w:t>Larry Commons</w:t>
      </w:r>
    </w:p>
    <w:p w14:paraId="27B96FE3"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10062CE3" w14:textId="77777777" w:rsidR="00CC44CE" w:rsidRDefault="00CC44CE" w:rsidP="00CC44CE">
      <w:pPr>
        <w:widowControl w:val="0"/>
        <w:autoSpaceDE w:val="0"/>
        <w:autoSpaceDN w:val="0"/>
        <w:adjustRightInd w:val="0"/>
        <w:jc w:val="both"/>
        <w:rPr>
          <w:rFonts w:ascii="Arial" w:hAnsi="Arial" w:cs="Arial"/>
          <w:bCs/>
        </w:rPr>
      </w:pPr>
    </w:p>
    <w:p w14:paraId="57F4B6A3"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McFarlin, Brian K</w:t>
      </w:r>
    </w:p>
    <w:p w14:paraId="620F7191"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KHPR – Applied Physiology Laboratory</w:t>
      </w:r>
    </w:p>
    <w:p w14:paraId="0584A62A"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University of North Texas</w:t>
      </w:r>
    </w:p>
    <w:p w14:paraId="4CE74E9B"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Denton, Texas, USA</w:t>
      </w:r>
    </w:p>
    <w:p w14:paraId="60BF76BC" w14:textId="77777777" w:rsidR="00CC44CE" w:rsidRPr="00CC44CE" w:rsidRDefault="00C4111E" w:rsidP="00CC44CE">
      <w:pPr>
        <w:widowControl w:val="0"/>
        <w:autoSpaceDE w:val="0"/>
        <w:autoSpaceDN w:val="0"/>
        <w:adjustRightInd w:val="0"/>
        <w:jc w:val="both"/>
        <w:rPr>
          <w:rFonts w:ascii="Arial" w:hAnsi="Arial" w:cs="Arial"/>
          <w:bCs/>
        </w:rPr>
      </w:pPr>
      <w:hyperlink r:id="rId8" w:history="1">
        <w:r w:rsidR="00CC44CE" w:rsidRPr="00CC44CE">
          <w:rPr>
            <w:rStyle w:val="Hyperlink"/>
            <w:rFonts w:ascii="Arial" w:hAnsi="Arial" w:cs="Arial"/>
            <w:bCs/>
            <w:color w:val="auto"/>
          </w:rPr>
          <w:t>Brian.mcfarlin@unt.edu</w:t>
        </w:r>
      </w:hyperlink>
    </w:p>
    <w:p w14:paraId="2C3AEFC0" w14:textId="77777777" w:rsidR="00CC44CE" w:rsidRPr="00CC44CE" w:rsidRDefault="00CC44CE" w:rsidP="00CC44CE">
      <w:pPr>
        <w:widowControl w:val="0"/>
        <w:autoSpaceDE w:val="0"/>
        <w:autoSpaceDN w:val="0"/>
        <w:adjustRightInd w:val="0"/>
        <w:jc w:val="both"/>
        <w:rPr>
          <w:rFonts w:ascii="Arial" w:hAnsi="Arial" w:cs="Arial"/>
          <w:bCs/>
        </w:rPr>
      </w:pPr>
    </w:p>
    <w:p w14:paraId="6C0C7057"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Venable, Adam S</w:t>
      </w:r>
    </w:p>
    <w:p w14:paraId="343EA068"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KHPR – Applied Physiology Laboratory</w:t>
      </w:r>
    </w:p>
    <w:p w14:paraId="619C97B6"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University of North Texas</w:t>
      </w:r>
    </w:p>
    <w:p w14:paraId="4F750A77" w14:textId="77777777" w:rsidR="00CC44CE" w:rsidRPr="00CC44CE" w:rsidRDefault="00CC44CE" w:rsidP="00CC44CE">
      <w:pPr>
        <w:widowControl w:val="0"/>
        <w:autoSpaceDE w:val="0"/>
        <w:autoSpaceDN w:val="0"/>
        <w:adjustRightInd w:val="0"/>
        <w:jc w:val="both"/>
        <w:rPr>
          <w:rFonts w:ascii="Arial" w:hAnsi="Arial" w:cs="Arial"/>
          <w:bCs/>
        </w:rPr>
      </w:pPr>
      <w:r w:rsidRPr="00CC44CE">
        <w:rPr>
          <w:rFonts w:ascii="Arial" w:hAnsi="Arial" w:cs="Arial"/>
          <w:bCs/>
        </w:rPr>
        <w:t>Denton, Texas, USA</w:t>
      </w:r>
    </w:p>
    <w:p w14:paraId="581F5FE7" w14:textId="77777777" w:rsidR="00CC44CE" w:rsidRPr="00CC44CE" w:rsidRDefault="00C4111E" w:rsidP="00CC44CE">
      <w:pPr>
        <w:widowControl w:val="0"/>
        <w:autoSpaceDE w:val="0"/>
        <w:autoSpaceDN w:val="0"/>
        <w:adjustRightInd w:val="0"/>
        <w:jc w:val="both"/>
        <w:rPr>
          <w:rFonts w:ascii="Arial" w:hAnsi="Arial" w:cs="Arial"/>
          <w:bCs/>
        </w:rPr>
      </w:pPr>
      <w:hyperlink r:id="rId9" w:history="1">
        <w:r w:rsidR="00CC44CE" w:rsidRPr="00CC44CE">
          <w:rPr>
            <w:rStyle w:val="Hyperlink"/>
            <w:rFonts w:ascii="Arial" w:hAnsi="Arial" w:cs="Arial"/>
            <w:bCs/>
            <w:color w:val="auto"/>
          </w:rPr>
          <w:t>Adam.venable@Unt.edu</w:t>
        </w:r>
      </w:hyperlink>
      <w:r w:rsidR="00CC44CE" w:rsidRPr="00CC44CE">
        <w:rPr>
          <w:rFonts w:ascii="Arial" w:hAnsi="Arial" w:cs="Arial"/>
          <w:bCs/>
        </w:rPr>
        <w:t xml:space="preserve"> </w:t>
      </w:r>
    </w:p>
    <w:p w14:paraId="46AF179B" w14:textId="77777777" w:rsidR="00CC44CE" w:rsidRPr="00CC44CE" w:rsidRDefault="00CC44CE" w:rsidP="00CC44CE">
      <w:pPr>
        <w:pStyle w:val="Default"/>
      </w:pPr>
    </w:p>
    <w:p w14:paraId="4629645C" w14:textId="77777777" w:rsidR="00195117" w:rsidRPr="00CC44CE" w:rsidRDefault="00CE10F2" w:rsidP="00CE10F2">
      <w:pPr>
        <w:outlineLvl w:val="0"/>
        <w:rPr>
          <w:rFonts w:ascii="Arial" w:hAnsi="Arial" w:cs="Arial"/>
          <w:b/>
          <w:sz w:val="28"/>
          <w:szCs w:val="24"/>
        </w:rPr>
      </w:pPr>
      <w:r w:rsidRPr="000D1522">
        <w:rPr>
          <w:rFonts w:ascii="Helvetica" w:hAnsi="Helvetica"/>
          <w:b/>
          <w:sz w:val="28"/>
        </w:rPr>
        <w:t>Title:</w:t>
      </w:r>
      <w:r w:rsidRPr="00CC44CE">
        <w:rPr>
          <w:rFonts w:ascii="Arial" w:hAnsi="Arial" w:cs="Arial"/>
          <w:b/>
          <w:sz w:val="28"/>
          <w:szCs w:val="24"/>
        </w:rPr>
        <w:t xml:space="preserve"> </w:t>
      </w:r>
      <w:r w:rsidR="00CC44CE" w:rsidRPr="00CC44CE">
        <w:rPr>
          <w:rFonts w:ascii="Arial" w:hAnsi="Arial" w:cs="Arial"/>
          <w:b/>
          <w:sz w:val="28"/>
          <w:szCs w:val="28"/>
        </w:rPr>
        <w:t>Measurement of Low Concentration Human Serum Cytokines using a Millipore High-Sensitivity Milliplex Assay</w:t>
      </w:r>
    </w:p>
    <w:p w14:paraId="3CFBE91A" w14:textId="77777777" w:rsidR="00CC44CE" w:rsidRDefault="00CC44CE" w:rsidP="00CE10F2">
      <w:pPr>
        <w:outlineLvl w:val="0"/>
        <w:rPr>
          <w:rFonts w:ascii="Arial" w:hAnsi="Arial" w:cs="Arial"/>
          <w:b/>
          <w:sz w:val="22"/>
          <w:szCs w:val="22"/>
        </w:rPr>
      </w:pPr>
    </w:p>
    <w:p w14:paraId="272A4F75" w14:textId="77777777"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1D36FA25" w14:textId="77777777" w:rsidR="00CC44CE" w:rsidRDefault="00CC44CE" w:rsidP="00CC44CE">
      <w:pPr>
        <w:widowControl w:val="0"/>
        <w:autoSpaceDE w:val="0"/>
        <w:autoSpaceDN w:val="0"/>
        <w:adjustRightInd w:val="0"/>
        <w:jc w:val="both"/>
        <w:rPr>
          <w:rFonts w:ascii="Calibri" w:hAnsi="Calibri" w:cs="Arial"/>
          <w:bCs/>
        </w:rPr>
      </w:pPr>
    </w:p>
    <w:p w14:paraId="61273196" w14:textId="77777777" w:rsidR="00CC44CE" w:rsidRPr="00CC44CE" w:rsidRDefault="00CC44CE" w:rsidP="00CC44CE">
      <w:pPr>
        <w:widowControl w:val="0"/>
        <w:autoSpaceDE w:val="0"/>
        <w:autoSpaceDN w:val="0"/>
        <w:adjustRightInd w:val="0"/>
        <w:jc w:val="both"/>
        <w:rPr>
          <w:rFonts w:ascii="Arial" w:hAnsi="Arial" w:cs="Arial"/>
          <w:bCs/>
          <w:sz w:val="22"/>
          <w:szCs w:val="22"/>
        </w:rPr>
      </w:pPr>
      <w:r w:rsidRPr="00CC44CE">
        <w:rPr>
          <w:rFonts w:ascii="Arial" w:hAnsi="Arial" w:cs="Arial"/>
          <w:bCs/>
          <w:sz w:val="22"/>
          <w:szCs w:val="22"/>
        </w:rPr>
        <w:t>McFarlin, Brian K</w:t>
      </w:r>
    </w:p>
    <w:p w14:paraId="37A620A8" w14:textId="77777777" w:rsidR="00CC44CE" w:rsidRPr="00CC44CE" w:rsidRDefault="00CC44CE" w:rsidP="00CC44CE">
      <w:pPr>
        <w:widowControl w:val="0"/>
        <w:autoSpaceDE w:val="0"/>
        <w:autoSpaceDN w:val="0"/>
        <w:adjustRightInd w:val="0"/>
        <w:jc w:val="both"/>
        <w:rPr>
          <w:rFonts w:ascii="Arial" w:hAnsi="Arial" w:cs="Arial"/>
          <w:bCs/>
          <w:sz w:val="22"/>
          <w:szCs w:val="22"/>
        </w:rPr>
      </w:pPr>
      <w:r w:rsidRPr="00CC44CE">
        <w:rPr>
          <w:rFonts w:ascii="Arial" w:hAnsi="Arial" w:cs="Arial"/>
          <w:bCs/>
          <w:sz w:val="22"/>
          <w:szCs w:val="22"/>
        </w:rPr>
        <w:t>KHPR – Applied Physiology Laboratory</w:t>
      </w:r>
    </w:p>
    <w:p w14:paraId="7B3FACB6" w14:textId="77777777" w:rsidR="00CC44CE" w:rsidRPr="00CC44CE" w:rsidRDefault="00CC44CE" w:rsidP="00CC44CE">
      <w:pPr>
        <w:widowControl w:val="0"/>
        <w:autoSpaceDE w:val="0"/>
        <w:autoSpaceDN w:val="0"/>
        <w:adjustRightInd w:val="0"/>
        <w:jc w:val="both"/>
        <w:rPr>
          <w:rFonts w:ascii="Arial" w:hAnsi="Arial" w:cs="Arial"/>
          <w:bCs/>
          <w:sz w:val="22"/>
          <w:szCs w:val="22"/>
        </w:rPr>
      </w:pPr>
      <w:r w:rsidRPr="00CC44CE">
        <w:rPr>
          <w:rFonts w:ascii="Arial" w:hAnsi="Arial" w:cs="Arial"/>
          <w:bCs/>
          <w:sz w:val="22"/>
          <w:szCs w:val="22"/>
        </w:rPr>
        <w:t>University of North Texas</w:t>
      </w:r>
    </w:p>
    <w:p w14:paraId="54D1C098" w14:textId="77777777" w:rsidR="00CC44CE" w:rsidRPr="00CC44CE" w:rsidRDefault="00CC44CE" w:rsidP="00CC44CE">
      <w:pPr>
        <w:widowControl w:val="0"/>
        <w:autoSpaceDE w:val="0"/>
        <w:autoSpaceDN w:val="0"/>
        <w:adjustRightInd w:val="0"/>
        <w:jc w:val="both"/>
        <w:rPr>
          <w:rFonts w:ascii="Arial" w:hAnsi="Arial" w:cs="Arial"/>
          <w:bCs/>
          <w:sz w:val="22"/>
          <w:szCs w:val="22"/>
        </w:rPr>
      </w:pPr>
      <w:r w:rsidRPr="00CC44CE">
        <w:rPr>
          <w:rFonts w:ascii="Arial" w:hAnsi="Arial" w:cs="Arial"/>
          <w:bCs/>
          <w:sz w:val="22"/>
          <w:szCs w:val="22"/>
        </w:rPr>
        <w:t>Denton, Texas, USA</w:t>
      </w:r>
    </w:p>
    <w:p w14:paraId="0DD67870" w14:textId="77777777" w:rsidR="00CC44CE" w:rsidRPr="00CC44CE" w:rsidRDefault="00CC44CE" w:rsidP="00CC44CE">
      <w:pPr>
        <w:widowControl w:val="0"/>
        <w:autoSpaceDE w:val="0"/>
        <w:autoSpaceDN w:val="0"/>
        <w:adjustRightInd w:val="0"/>
        <w:jc w:val="both"/>
        <w:rPr>
          <w:rFonts w:ascii="Arial" w:hAnsi="Arial" w:cs="Arial"/>
          <w:bCs/>
          <w:sz w:val="22"/>
          <w:szCs w:val="22"/>
        </w:rPr>
      </w:pPr>
      <w:r w:rsidRPr="00CC44CE">
        <w:rPr>
          <w:rFonts w:ascii="Arial" w:hAnsi="Arial" w:cs="Arial"/>
          <w:bCs/>
          <w:sz w:val="22"/>
          <w:szCs w:val="22"/>
        </w:rPr>
        <w:t>Brian.mcfarlin@unt.edu</w:t>
      </w:r>
    </w:p>
    <w:p w14:paraId="77D725C5" w14:textId="77777777" w:rsidR="00CC44CE" w:rsidRPr="004754D5" w:rsidRDefault="00CC44CE" w:rsidP="00CE10F2">
      <w:pPr>
        <w:outlineLvl w:val="0"/>
        <w:rPr>
          <w:rFonts w:ascii="Arial" w:hAnsi="Arial" w:cs="Arial"/>
          <w:b/>
          <w:sz w:val="22"/>
          <w:szCs w:val="22"/>
        </w:rPr>
      </w:pPr>
    </w:p>
    <w:p w14:paraId="13D0E28B" w14:textId="77777777" w:rsidR="00CE10F2" w:rsidRPr="00FB038C" w:rsidRDefault="00CE10F2">
      <w:pPr>
        <w:rPr>
          <w:rFonts w:ascii="Helvetica" w:hAnsi="Helvetica"/>
          <w:sz w:val="22"/>
        </w:rPr>
      </w:pPr>
    </w:p>
    <w:p w14:paraId="4F8F983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52CFEFF1" w14:textId="77777777" w:rsidR="00CE10F2" w:rsidRPr="00FB038C" w:rsidRDefault="00CE10F2" w:rsidP="00CE10F2">
      <w:pPr>
        <w:rPr>
          <w:rFonts w:ascii="Helvetica" w:hAnsi="Helvetica"/>
          <w:sz w:val="22"/>
        </w:rPr>
      </w:pPr>
    </w:p>
    <w:p w14:paraId="0E34C898"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9D01ED">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w:t>
      </w:r>
      <w:r w:rsidR="009D01ED">
        <w:rPr>
          <w:rFonts w:ascii="Helvetica" w:hAnsi="Helvetica"/>
        </w:rPr>
        <w:t>N/A</w:t>
      </w:r>
      <w:r w:rsidR="005A1F5E" w:rsidRPr="009A4105">
        <w:rPr>
          <w:rFonts w:ascii="Helvetica" w:hAnsi="Helvetica"/>
        </w:rPr>
        <w:t>______________________</w:t>
      </w:r>
    </w:p>
    <w:p w14:paraId="1A00331B"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14B55C04"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9D01ED">
        <w:rPr>
          <w:rFonts w:ascii="Arial" w:hAnsi="Arial" w:cs="Arial"/>
          <w:color w:val="222222"/>
          <w:shd w:val="clear" w:color="auto" w:fill="FFFFFF"/>
        </w:rPr>
        <w:t>N</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14:paraId="0C97CAB1"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9D01ED">
        <w:rPr>
          <w:rFonts w:ascii="Helvetica" w:hAnsi="Helvetica"/>
          <w:sz w:val="22"/>
        </w:rPr>
        <w:t>Y</w:t>
      </w:r>
      <w:r w:rsidR="005A1F5E">
        <w:rPr>
          <w:rFonts w:ascii="Helvetica" w:hAnsi="Helvetica"/>
          <w:sz w:val="22"/>
        </w:rPr>
        <w:t xml:space="preserve">_____ </w:t>
      </w:r>
    </w:p>
    <w:p w14:paraId="3647957C"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14:paraId="733E7DD3"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w:t>
      </w:r>
      <w:r w:rsidR="009D01ED">
        <w:rPr>
          <w:rFonts w:ascii="Helvetica" w:hAnsi="Helvetica"/>
          <w:sz w:val="22"/>
        </w:rPr>
        <w:t xml:space="preserve">The procedure is actually </w:t>
      </w:r>
      <w:proofErr w:type="gramStart"/>
      <w:r w:rsidR="009D01ED">
        <w:rPr>
          <w:rFonts w:ascii="Helvetica" w:hAnsi="Helvetica"/>
          <w:sz w:val="22"/>
        </w:rPr>
        <w:t>straight forward</w:t>
      </w:r>
      <w:proofErr w:type="gramEnd"/>
      <w:r w:rsidR="009D01ED">
        <w:rPr>
          <w:rFonts w:ascii="Helvetica" w:hAnsi="Helvetica"/>
          <w:sz w:val="22"/>
        </w:rPr>
        <w:t>, the most difficult aspect is probably making sure the magnet is used during all the washing steps</w:t>
      </w:r>
      <w:r w:rsidRPr="00FB038C">
        <w:rPr>
          <w:rFonts w:ascii="Helvetica" w:hAnsi="Helvetica"/>
          <w:sz w:val="22"/>
        </w:rPr>
        <w:t>___</w:t>
      </w:r>
      <w:r>
        <w:rPr>
          <w:rFonts w:ascii="Helvetica" w:hAnsi="Helvetica"/>
          <w:sz w:val="22"/>
        </w:rPr>
        <w:t>_</w:t>
      </w:r>
      <w:r w:rsidR="005A1F5E">
        <w:rPr>
          <w:rFonts w:ascii="Helvetica" w:hAnsi="Helvetica"/>
          <w:sz w:val="22"/>
        </w:rPr>
        <w:t>________________________</w:t>
      </w:r>
    </w:p>
    <w:p w14:paraId="3F6E084E" w14:textId="77777777" w:rsidR="00CE10F2" w:rsidRDefault="00CE10F2" w:rsidP="00CE10F2">
      <w:pPr>
        <w:rPr>
          <w:rFonts w:ascii="Helvetica" w:hAnsi="Helvetica"/>
          <w:b/>
          <w:i/>
          <w:sz w:val="22"/>
        </w:rPr>
      </w:pPr>
    </w:p>
    <w:p w14:paraId="7B416D87"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1813C20A" w14:textId="77777777" w:rsidR="00CE10F2" w:rsidRDefault="00CE10F2" w:rsidP="00CE10F2">
      <w:pPr>
        <w:rPr>
          <w:rFonts w:ascii="Helvetica" w:hAnsi="Helvetica"/>
          <w:b/>
          <w:sz w:val="22"/>
        </w:rPr>
      </w:pPr>
    </w:p>
    <w:p w14:paraId="4907C5FC" w14:textId="77777777" w:rsidR="00CE10F2" w:rsidRPr="00FB038C" w:rsidRDefault="00CE10F2" w:rsidP="000F7984">
      <w:pPr>
        <w:rPr>
          <w:rFonts w:ascii="Helvetica" w:hAnsi="Helvetica"/>
          <w:color w:val="FF0000"/>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r w:rsidRPr="00FB038C">
        <w:rPr>
          <w:rFonts w:ascii="Helvetica" w:hAnsi="Helvetica"/>
          <w:sz w:val="22"/>
        </w:rPr>
        <w:t xml:space="preserve"> </w:t>
      </w:r>
    </w:p>
    <w:p w14:paraId="4A4331E8" w14:textId="77777777" w:rsidR="00CE10F2" w:rsidRPr="00FB038C" w:rsidRDefault="00CE10F2" w:rsidP="00CE10F2">
      <w:pPr>
        <w:ind w:left="360"/>
        <w:rPr>
          <w:rFonts w:ascii="Helvetica" w:hAnsi="Helvetica"/>
          <w:b/>
          <w:sz w:val="22"/>
          <w:u w:val="single"/>
        </w:rPr>
      </w:pPr>
    </w:p>
    <w:p w14:paraId="0EDE7790"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079D8078" w14:textId="77777777" w:rsidR="00CE10F2" w:rsidRPr="009D01ED"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9D01ED">
        <w:rPr>
          <w:rFonts w:ascii="Helvetica" w:hAnsi="Helvetica"/>
          <w:sz w:val="22"/>
        </w:rPr>
        <w:t>measure low multiple, low abundance cytokines in human serum samples using a high-sensitivity Milliplex kit.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r w:rsidR="009D01ED">
        <w:rPr>
          <w:rFonts w:ascii="Helvetica" w:hAnsi="Helvetica"/>
          <w:b/>
          <w:sz w:val="22"/>
        </w:rPr>
        <w:t xml:space="preserve"> </w:t>
      </w:r>
    </w:p>
    <w:p w14:paraId="40563510" w14:textId="77777777" w:rsidR="00CE10F2" w:rsidRPr="00FE6CC9" w:rsidRDefault="00CE10F2" w:rsidP="00CE10F2">
      <w:pPr>
        <w:ind w:left="360"/>
        <w:rPr>
          <w:rFonts w:ascii="Helvetica" w:hAnsi="Helvetica"/>
          <w:sz w:val="22"/>
        </w:rPr>
      </w:pPr>
    </w:p>
    <w:p w14:paraId="463E8CDD" w14:textId="77777777" w:rsidR="00CE10F2" w:rsidRPr="00FE6CC9" w:rsidRDefault="00CE10F2" w:rsidP="00CE10F2">
      <w:pPr>
        <w:rPr>
          <w:rFonts w:ascii="Helvetica" w:hAnsi="Helvetica"/>
          <w:sz w:val="22"/>
          <w:u w:val="single"/>
        </w:rPr>
      </w:pPr>
      <w:r w:rsidRPr="00FE6CC9">
        <w:rPr>
          <w:rFonts w:ascii="Helvetica" w:hAnsi="Helvetica"/>
          <w:sz w:val="22"/>
        </w:rPr>
        <w:t>This is achieved by</w:t>
      </w:r>
      <w:r w:rsidR="009D01ED">
        <w:rPr>
          <w:rFonts w:ascii="Helvetica" w:hAnsi="Helvetica"/>
          <w:sz w:val="22"/>
        </w:rPr>
        <w:t xml:space="preserve"> </w:t>
      </w:r>
      <w:r w:rsidR="00DF2E24">
        <w:rPr>
          <w:rFonts w:ascii="Helvetica" w:hAnsi="Helvetica"/>
          <w:sz w:val="22"/>
        </w:rPr>
        <w:t xml:space="preserve">first combining </w:t>
      </w:r>
      <w:r w:rsidR="009D01ED">
        <w:rPr>
          <w:rFonts w:ascii="Helvetica" w:hAnsi="Helvetica"/>
          <w:sz w:val="22"/>
        </w:rPr>
        <w:t xml:space="preserve">standards, controls, and unknown serum samples with magnetic capture beads for an overnight incubation. </w:t>
      </w:r>
      <w:r w:rsidRPr="00FE6CC9">
        <w:rPr>
          <w:rFonts w:ascii="Helvetica" w:hAnsi="Helvetica"/>
          <w:b/>
          <w:sz w:val="22"/>
        </w:rPr>
        <w:t>(P1)</w:t>
      </w:r>
      <w:r w:rsidR="009D01ED">
        <w:rPr>
          <w:rFonts w:ascii="Helvetica" w:hAnsi="Helvetica"/>
          <w:b/>
          <w:sz w:val="22"/>
        </w:rPr>
        <w:t xml:space="preserve"> </w:t>
      </w:r>
    </w:p>
    <w:p w14:paraId="68AEE342" w14:textId="77777777" w:rsidR="00CE10F2" w:rsidRPr="00FE6CC9" w:rsidRDefault="00CE10F2" w:rsidP="00CE10F2">
      <w:pPr>
        <w:ind w:left="360"/>
        <w:rPr>
          <w:rFonts w:ascii="Helvetica" w:hAnsi="Helvetica"/>
          <w:sz w:val="22"/>
          <w:u w:val="single"/>
        </w:rPr>
      </w:pPr>
    </w:p>
    <w:p w14:paraId="1851472D" w14:textId="77777777" w:rsidR="00CE10F2" w:rsidRPr="00FE6CC9" w:rsidRDefault="00CE10F2" w:rsidP="00CE10F2">
      <w:pPr>
        <w:rPr>
          <w:rFonts w:ascii="Helvetica" w:hAnsi="Helvetica"/>
          <w:sz w:val="22"/>
        </w:rPr>
      </w:pPr>
      <w:r w:rsidRPr="00FE6CC9">
        <w:rPr>
          <w:rFonts w:ascii="Helvetica" w:hAnsi="Helvetica"/>
          <w:sz w:val="22"/>
        </w:rPr>
        <w:t>As a second step,</w:t>
      </w:r>
      <w:r w:rsidR="009D01ED">
        <w:rPr>
          <w:rFonts w:ascii="Helvetica" w:hAnsi="Helvetica"/>
          <w:sz w:val="22"/>
        </w:rPr>
        <w:t xml:space="preserve"> analytic-bead conjugates are subsequently labeled with additional reagents and washed to prepare the samples for analysis.</w:t>
      </w:r>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14:paraId="012447EB" w14:textId="77777777" w:rsidR="00CE10F2" w:rsidRPr="00FB038C" w:rsidRDefault="00CE10F2" w:rsidP="00CE10F2">
      <w:pPr>
        <w:ind w:left="360"/>
        <w:rPr>
          <w:rFonts w:ascii="Helvetica" w:hAnsi="Helvetica"/>
          <w:sz w:val="22"/>
        </w:rPr>
      </w:pPr>
    </w:p>
    <w:p w14:paraId="67E7A92F" w14:textId="77777777" w:rsidR="00DF2E24" w:rsidRDefault="00CE10F2" w:rsidP="00CE10F2">
      <w:pPr>
        <w:rPr>
          <w:rFonts w:ascii="Helvetica" w:hAnsi="Helvetica"/>
          <w:sz w:val="22"/>
        </w:rPr>
      </w:pPr>
      <w:r>
        <w:rPr>
          <w:rFonts w:ascii="Helvetica" w:hAnsi="Helvetica"/>
          <w:sz w:val="22"/>
        </w:rPr>
        <w:t xml:space="preserve">Next, </w:t>
      </w:r>
      <w:proofErr w:type="gramStart"/>
      <w:r w:rsidR="009D01ED">
        <w:rPr>
          <w:rFonts w:ascii="Helvetica" w:hAnsi="Helvetica"/>
          <w:sz w:val="22"/>
        </w:rPr>
        <w:t>a minimum of 100 beads associated with each of the 13 cytokines are</w:t>
      </w:r>
      <w:proofErr w:type="gramEnd"/>
      <w:r w:rsidR="009D01ED">
        <w:rPr>
          <w:rFonts w:ascii="Helvetica" w:hAnsi="Helvetica"/>
          <w:sz w:val="22"/>
        </w:rPr>
        <w:t xml:space="preserve"> acquired </w:t>
      </w:r>
      <w:r w:rsidR="00DF2E24">
        <w:rPr>
          <w:rFonts w:ascii="Helvetica" w:hAnsi="Helvetica"/>
          <w:sz w:val="22"/>
        </w:rPr>
        <w:t xml:space="preserve">on a Luminex MagPix instrument. </w:t>
      </w:r>
      <w:r w:rsidR="00DF2E24" w:rsidRPr="00FB038C">
        <w:rPr>
          <w:rFonts w:ascii="Helvetica" w:hAnsi="Helvetica"/>
          <w:b/>
          <w:sz w:val="22"/>
        </w:rPr>
        <w:t>(P3)</w:t>
      </w:r>
    </w:p>
    <w:p w14:paraId="3D524D5D" w14:textId="77777777" w:rsidR="00DF2E24" w:rsidRDefault="00DF2E24" w:rsidP="00CE10F2">
      <w:pPr>
        <w:rPr>
          <w:rFonts w:ascii="Helvetica" w:hAnsi="Helvetica"/>
          <w:sz w:val="22"/>
        </w:rPr>
      </w:pPr>
    </w:p>
    <w:p w14:paraId="196EAD33" w14:textId="77777777" w:rsidR="00CE10F2" w:rsidRDefault="009D01ED" w:rsidP="00CE10F2">
      <w:pPr>
        <w:rPr>
          <w:rFonts w:ascii="Helvetica" w:hAnsi="Helvetica"/>
          <w:b/>
          <w:sz w:val="22"/>
        </w:rPr>
      </w:pPr>
      <w:r>
        <w:rPr>
          <w:rFonts w:ascii="Helvetica" w:hAnsi="Helvetica"/>
          <w:sz w:val="22"/>
        </w:rPr>
        <w:t>After acquisition, the data files are loaded into EMD Millipore’s Milliplex Analyst software in order to confirm assay performance and to determine the concentration of cytokines in the previously unknown human serum samples.</w:t>
      </w:r>
      <w:r w:rsidR="00CE10F2" w:rsidRPr="004D61B8">
        <w:rPr>
          <w:rFonts w:ascii="Helvetica" w:hAnsi="Helvetica"/>
          <w:sz w:val="22"/>
        </w:rPr>
        <w:t xml:space="preserve"> </w:t>
      </w:r>
      <w:r w:rsidR="00DF2E24">
        <w:rPr>
          <w:rFonts w:ascii="Helvetica" w:hAnsi="Helvetica"/>
          <w:b/>
          <w:sz w:val="22"/>
        </w:rPr>
        <w:t>(P4</w:t>
      </w:r>
      <w:r w:rsidR="00CE10F2" w:rsidRPr="00FB038C">
        <w:rPr>
          <w:rFonts w:ascii="Helvetica" w:hAnsi="Helvetica"/>
          <w:b/>
          <w:sz w:val="22"/>
        </w:rPr>
        <w:t>)</w:t>
      </w:r>
    </w:p>
    <w:p w14:paraId="45F72AC9" w14:textId="77777777" w:rsidR="00CE10F2" w:rsidRPr="00FB038C" w:rsidRDefault="00CE10F2" w:rsidP="00CE10F2">
      <w:pPr>
        <w:ind w:left="360"/>
        <w:rPr>
          <w:rFonts w:ascii="Helvetica" w:hAnsi="Helvetica"/>
          <w:sz w:val="22"/>
        </w:rPr>
      </w:pPr>
    </w:p>
    <w:p w14:paraId="36312FC5" w14:textId="77777777" w:rsidR="00CE10F2" w:rsidRPr="006D02E6" w:rsidRDefault="00CE10F2" w:rsidP="00CE10F2">
      <w:pPr>
        <w:rPr>
          <w:rFonts w:ascii="Helvetica" w:hAnsi="Helvetica"/>
          <w:sz w:val="22"/>
        </w:rPr>
      </w:pPr>
      <w:r>
        <w:rPr>
          <w:rFonts w:ascii="Helvetica" w:hAnsi="Helvetica"/>
          <w:sz w:val="22"/>
        </w:rPr>
        <w:t xml:space="preserve">Results are obtained that </w:t>
      </w:r>
      <w:r w:rsidRPr="00FE6CC9">
        <w:rPr>
          <w:rFonts w:ascii="Helvetica" w:hAnsi="Helvetica"/>
          <w:sz w:val="22"/>
        </w:rPr>
        <w:t xml:space="preserve">show </w:t>
      </w:r>
      <w:r w:rsidR="009D01ED">
        <w:rPr>
          <w:rFonts w:ascii="Helvetica" w:hAnsi="Helvetica"/>
          <w:sz w:val="22"/>
        </w:rPr>
        <w:t>the Milliplex kit provides superior detection of low abundance cytokines in human serum samples.</w:t>
      </w:r>
      <w:r w:rsidR="00C71C2A">
        <w:rPr>
          <w:rFonts w:ascii="Helvetica" w:hAnsi="Helvetica"/>
          <w:sz w:val="22"/>
        </w:rPr>
        <w:t xml:space="preserve"> </w:t>
      </w:r>
      <w:r w:rsidR="009D01ED">
        <w:rPr>
          <w:rFonts w:ascii="Helvetica" w:hAnsi="Helvetica"/>
          <w:sz w:val="22"/>
        </w:rPr>
        <w:t xml:space="preserve"> The low-end detection of this kit </w:t>
      </w:r>
      <w:r w:rsidR="00DB6730">
        <w:rPr>
          <w:rFonts w:ascii="Helvetica" w:hAnsi="Helvetica"/>
          <w:sz w:val="22"/>
        </w:rPr>
        <w:t xml:space="preserve">combined with its high throughput </w:t>
      </w:r>
      <w:r w:rsidR="009D01ED">
        <w:rPr>
          <w:rFonts w:ascii="Helvetica" w:hAnsi="Helvetica"/>
          <w:sz w:val="22"/>
        </w:rPr>
        <w:t>is equal to or exceeds tha</w:t>
      </w:r>
      <w:r w:rsidR="00DB6730">
        <w:rPr>
          <w:rFonts w:ascii="Helvetica" w:hAnsi="Helvetica"/>
          <w:sz w:val="22"/>
        </w:rPr>
        <w:t>t of traditional ELISA methods</w:t>
      </w:r>
      <w:r w:rsidR="009D01ED">
        <w:rPr>
          <w:rFonts w:ascii="Helvetica" w:hAnsi="Helvetica"/>
          <w:sz w:val="22"/>
        </w:rPr>
        <w:t>.</w:t>
      </w:r>
      <w:r w:rsidRPr="004D61B8">
        <w:rPr>
          <w:rFonts w:ascii="Helvetica" w:hAnsi="Helvetica"/>
          <w:sz w:val="22"/>
        </w:rPr>
        <w:t xml:space="preserve"> </w:t>
      </w:r>
      <w:r w:rsidRPr="00FB038C">
        <w:rPr>
          <w:rFonts w:ascii="Helvetica" w:hAnsi="Helvetica"/>
          <w:b/>
          <w:sz w:val="22"/>
        </w:rPr>
        <w:t>(P</w:t>
      </w:r>
      <w:r w:rsidR="00DF2E24">
        <w:rPr>
          <w:rFonts w:ascii="Helvetica" w:hAnsi="Helvetica"/>
          <w:b/>
          <w:sz w:val="22"/>
        </w:rPr>
        <w:t>5</w:t>
      </w:r>
      <w:r w:rsidRPr="00FB038C">
        <w:rPr>
          <w:rFonts w:ascii="Helvetica" w:hAnsi="Helvetica"/>
          <w:b/>
          <w:sz w:val="22"/>
        </w:rPr>
        <w:t>)</w:t>
      </w:r>
    </w:p>
    <w:p w14:paraId="18026EBD" w14:textId="77777777" w:rsidR="00CE10F2" w:rsidRPr="00FB038C" w:rsidRDefault="00CE10F2" w:rsidP="00CE10F2">
      <w:pPr>
        <w:rPr>
          <w:rFonts w:ascii="Helvetica" w:hAnsi="Helvetica"/>
          <w:color w:val="FF0000"/>
          <w:sz w:val="22"/>
          <w:u w:val="single"/>
        </w:rPr>
      </w:pPr>
    </w:p>
    <w:p w14:paraId="305EF7CB"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4654E3E3" w14:textId="77777777" w:rsidR="000F7984" w:rsidRPr="001F4DCB" w:rsidRDefault="009D01ED" w:rsidP="001F4DCB">
      <w:pPr>
        <w:numPr>
          <w:ilvl w:val="1"/>
          <w:numId w:val="9"/>
        </w:numPr>
        <w:spacing w:before="240"/>
        <w:outlineLvl w:val="0"/>
        <w:rPr>
          <w:rFonts w:ascii="Helvetica" w:hAnsi="Helvetica" w:cs="Arial"/>
          <w:sz w:val="22"/>
          <w:szCs w:val="24"/>
        </w:rPr>
      </w:pPr>
      <w:r w:rsidRPr="000F7984">
        <w:rPr>
          <w:rFonts w:ascii="Helvetica" w:hAnsi="Helvetica" w:cs="Arial"/>
          <w:b/>
          <w:sz w:val="22"/>
          <w:szCs w:val="24"/>
        </w:rPr>
        <w:t>Brian McFarlin</w:t>
      </w:r>
      <w:r w:rsidR="00CE10F2" w:rsidRPr="000F7984">
        <w:rPr>
          <w:rFonts w:ascii="Helvetica" w:hAnsi="Helvetica" w:cs="Arial"/>
          <w:b/>
          <w:sz w:val="22"/>
          <w:szCs w:val="24"/>
        </w:rPr>
        <w:t>:</w:t>
      </w:r>
      <w:r w:rsidR="00CE10F2" w:rsidRPr="004D61B8">
        <w:rPr>
          <w:rFonts w:ascii="Helvetica" w:hAnsi="Helvetica" w:cs="Arial"/>
          <w:sz w:val="22"/>
          <w:szCs w:val="24"/>
        </w:rPr>
        <w:t xml:space="preserve"> </w:t>
      </w:r>
      <w:r w:rsidR="000F7984">
        <w:rPr>
          <w:rFonts w:ascii="Helvetica" w:hAnsi="Helvetica" w:cs="Arial"/>
          <w:sz w:val="22"/>
          <w:szCs w:val="24"/>
        </w:rPr>
        <w:t xml:space="preserve"> </w:t>
      </w:r>
      <w:r w:rsidR="00CE10F2" w:rsidRPr="004D61B8">
        <w:rPr>
          <w:rFonts w:ascii="Helvetica" w:hAnsi="Helvetica" w:cs="Arial"/>
          <w:sz w:val="22"/>
          <w:szCs w:val="24"/>
        </w:rPr>
        <w:t xml:space="preserve">The main advantage of this technique over existing methods, like </w:t>
      </w:r>
      <w:r>
        <w:rPr>
          <w:rFonts w:ascii="Helvetica" w:hAnsi="Helvetica" w:cs="Arial"/>
          <w:sz w:val="22"/>
          <w:szCs w:val="24"/>
        </w:rPr>
        <w:t>ELISA</w:t>
      </w:r>
      <w:r w:rsidR="00CE10F2" w:rsidRPr="004D61B8">
        <w:rPr>
          <w:rFonts w:ascii="Helvetica" w:hAnsi="Helvetica" w:cs="Arial"/>
          <w:sz w:val="22"/>
          <w:szCs w:val="24"/>
        </w:rPr>
        <w:t xml:space="preserve">, is that </w:t>
      </w:r>
      <w:r>
        <w:rPr>
          <w:rFonts w:ascii="Helvetica" w:hAnsi="Helvetica" w:cs="Arial"/>
          <w:sz w:val="22"/>
          <w:szCs w:val="24"/>
        </w:rPr>
        <w:t>it provides superior throughput and cost savings</w:t>
      </w:r>
      <w:r w:rsidR="00CE10F2" w:rsidRPr="004D61B8">
        <w:rPr>
          <w:rFonts w:ascii="Helvetica" w:hAnsi="Helvetica" w:cs="Arial"/>
          <w:sz w:val="22"/>
          <w:szCs w:val="24"/>
        </w:rPr>
        <w:t xml:space="preserve">.  </w:t>
      </w:r>
      <w:r w:rsidR="00CE10F2" w:rsidRPr="001F4DCB">
        <w:rPr>
          <w:rFonts w:ascii="Helvetica" w:hAnsi="Helvetica" w:cs="Arial"/>
          <w:sz w:val="22"/>
          <w:szCs w:val="24"/>
        </w:rPr>
        <w:t xml:space="preserve">This method can help answer key questions in the </w:t>
      </w:r>
      <w:r w:rsidRPr="001F4DCB">
        <w:rPr>
          <w:rFonts w:ascii="Helvetica" w:hAnsi="Helvetica" w:cs="Arial"/>
          <w:sz w:val="22"/>
          <w:szCs w:val="24"/>
        </w:rPr>
        <w:t>Immune Health and Disease Risk</w:t>
      </w:r>
      <w:r w:rsidR="00CE10F2" w:rsidRPr="001F4DCB">
        <w:rPr>
          <w:rFonts w:ascii="Helvetica" w:hAnsi="Helvetica" w:cs="Arial"/>
          <w:sz w:val="22"/>
          <w:szCs w:val="24"/>
        </w:rPr>
        <w:t xml:space="preserve"> field, such as </w:t>
      </w:r>
      <w:r w:rsidRPr="001F4DCB">
        <w:rPr>
          <w:rFonts w:ascii="Helvetica" w:hAnsi="Helvetica" w:cs="Arial"/>
          <w:sz w:val="22"/>
          <w:szCs w:val="24"/>
        </w:rPr>
        <w:t xml:space="preserve">understanding the inflammatory </w:t>
      </w:r>
      <w:r w:rsidR="00BE3884" w:rsidRPr="001F4DCB">
        <w:rPr>
          <w:rFonts w:ascii="Helvetica" w:hAnsi="Helvetica" w:cs="Arial"/>
          <w:sz w:val="22"/>
          <w:szCs w:val="24"/>
        </w:rPr>
        <w:t>changes that contribute to the development of Type II Diabetes Mellitus and various forms of Cardiovascular Disease</w:t>
      </w:r>
      <w:r w:rsidR="00CE10F2" w:rsidRPr="001F4DCB">
        <w:rPr>
          <w:rFonts w:ascii="Helvetica" w:hAnsi="Helvetica" w:cs="Arial"/>
          <w:sz w:val="22"/>
          <w:szCs w:val="24"/>
        </w:rPr>
        <w:t>.</w:t>
      </w:r>
    </w:p>
    <w:p w14:paraId="41B75DB2" w14:textId="77777777" w:rsidR="00CE10F2" w:rsidRPr="004D61B8" w:rsidRDefault="000F7984" w:rsidP="000F798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Brian McFarlin speaks toward camera, interview style.</w:t>
      </w:r>
      <w:r w:rsidR="00CE10F2" w:rsidRPr="004D61B8">
        <w:rPr>
          <w:rFonts w:ascii="Helvetica" w:hAnsi="Helvetica" w:cs="Arial"/>
          <w:sz w:val="22"/>
          <w:szCs w:val="24"/>
        </w:rPr>
        <w:t xml:space="preserve">  </w:t>
      </w:r>
    </w:p>
    <w:p w14:paraId="32925486" w14:textId="77777777" w:rsidR="00CE10F2" w:rsidRDefault="000F7984" w:rsidP="000F7984">
      <w:pPr>
        <w:numPr>
          <w:ilvl w:val="1"/>
          <w:numId w:val="9"/>
        </w:numPr>
        <w:spacing w:before="240"/>
        <w:outlineLvl w:val="0"/>
        <w:rPr>
          <w:rFonts w:ascii="Helvetica" w:hAnsi="Helvetica" w:cs="Arial"/>
          <w:sz w:val="22"/>
          <w:szCs w:val="24"/>
        </w:rPr>
      </w:pPr>
      <w:r w:rsidRPr="000F7984">
        <w:rPr>
          <w:rFonts w:ascii="Helvetica" w:hAnsi="Helvetica" w:cs="Arial"/>
          <w:b/>
          <w:sz w:val="22"/>
          <w:szCs w:val="24"/>
        </w:rPr>
        <w:t>Brian McFarlin:</w:t>
      </w:r>
      <w:r w:rsidRPr="004D61B8">
        <w:rPr>
          <w:rFonts w:ascii="Helvetica" w:hAnsi="Helvetica" w:cs="Arial"/>
          <w:sz w:val="22"/>
          <w:szCs w:val="24"/>
        </w:rPr>
        <w:t xml:space="preserve"> </w:t>
      </w:r>
      <w:r>
        <w:rPr>
          <w:rFonts w:ascii="Helvetica" w:hAnsi="Helvetica" w:cs="Arial"/>
          <w:sz w:val="22"/>
          <w:szCs w:val="24"/>
        </w:rPr>
        <w:t xml:space="preserve"> </w:t>
      </w:r>
      <w:r w:rsidR="00CE10F2" w:rsidRPr="004D61B8">
        <w:rPr>
          <w:rFonts w:ascii="Helvetica" w:hAnsi="Helvetica" w:cs="Arial"/>
          <w:sz w:val="22"/>
          <w:szCs w:val="24"/>
        </w:rPr>
        <w:t xml:space="preserve">The </w:t>
      </w:r>
      <w:proofErr w:type="gramStart"/>
      <w:r w:rsidR="00CE10F2" w:rsidRPr="004D61B8">
        <w:rPr>
          <w:rFonts w:ascii="Helvetica" w:hAnsi="Helvetica" w:cs="Arial"/>
          <w:sz w:val="22"/>
          <w:szCs w:val="24"/>
        </w:rPr>
        <w:t>implications of this technique extend</w:t>
      </w:r>
      <w:r w:rsidR="00C67DA0">
        <w:rPr>
          <w:rFonts w:ascii="Helvetica" w:hAnsi="Helvetica" w:cs="Arial"/>
          <w:sz w:val="22"/>
          <w:szCs w:val="24"/>
        </w:rPr>
        <w:t>s</w:t>
      </w:r>
      <w:proofErr w:type="gramEnd"/>
      <w:r w:rsidR="00CE10F2" w:rsidRPr="004D61B8">
        <w:rPr>
          <w:rFonts w:ascii="Helvetica" w:hAnsi="Helvetica" w:cs="Arial"/>
          <w:sz w:val="22"/>
          <w:szCs w:val="24"/>
        </w:rPr>
        <w:t xml:space="preserve"> toward </w:t>
      </w:r>
      <w:r>
        <w:rPr>
          <w:rFonts w:ascii="Helvetica" w:hAnsi="Helvetica" w:cs="Arial"/>
          <w:sz w:val="22"/>
          <w:szCs w:val="24"/>
        </w:rPr>
        <w:t>diagnosis</w:t>
      </w:r>
      <w:r w:rsidR="00CE10F2" w:rsidRPr="004D61B8">
        <w:rPr>
          <w:rFonts w:ascii="Helvetica" w:hAnsi="Helvetica" w:cs="Arial"/>
          <w:sz w:val="22"/>
          <w:szCs w:val="24"/>
        </w:rPr>
        <w:t xml:space="preserve"> of</w:t>
      </w:r>
      <w:r w:rsidR="00BE3884">
        <w:rPr>
          <w:rFonts w:ascii="Helvetica" w:hAnsi="Helvetica" w:cs="Arial"/>
          <w:sz w:val="22"/>
          <w:szCs w:val="24"/>
        </w:rPr>
        <w:t xml:space="preserve"> Chronic Disease</w:t>
      </w:r>
      <w:r w:rsidR="00CE10F2" w:rsidRPr="004D61B8">
        <w:rPr>
          <w:rFonts w:ascii="Helvetica" w:hAnsi="Helvetica" w:cs="Arial"/>
          <w:sz w:val="22"/>
          <w:szCs w:val="24"/>
        </w:rPr>
        <w:t xml:space="preserve">, because </w:t>
      </w:r>
      <w:r w:rsidR="00845F61">
        <w:rPr>
          <w:rFonts w:ascii="Helvetica" w:hAnsi="Helvetica" w:cs="Arial"/>
          <w:sz w:val="22"/>
          <w:szCs w:val="24"/>
        </w:rPr>
        <w:t>it</w:t>
      </w:r>
      <w:r w:rsidR="00BE3884">
        <w:rPr>
          <w:rFonts w:ascii="Helvetica" w:hAnsi="Helvetica" w:cs="Arial"/>
          <w:sz w:val="22"/>
          <w:szCs w:val="24"/>
        </w:rPr>
        <w:t xml:space="preserve"> allow</w:t>
      </w:r>
      <w:r w:rsidR="00845F61">
        <w:rPr>
          <w:rFonts w:ascii="Helvetica" w:hAnsi="Helvetica" w:cs="Arial"/>
          <w:sz w:val="22"/>
          <w:szCs w:val="24"/>
        </w:rPr>
        <w:t>s</w:t>
      </w:r>
      <w:r w:rsidR="00BE3884">
        <w:rPr>
          <w:rFonts w:ascii="Helvetica" w:hAnsi="Helvetica" w:cs="Arial"/>
          <w:sz w:val="22"/>
          <w:szCs w:val="24"/>
        </w:rPr>
        <w:t xml:space="preserve"> the detection of subtle and very small changes in pro- and anti-inflammatory cytokines</w:t>
      </w:r>
      <w:r w:rsidR="00CE10F2" w:rsidRPr="004D61B8">
        <w:rPr>
          <w:rFonts w:ascii="Helvetica" w:hAnsi="Helvetica" w:cs="Arial"/>
          <w:sz w:val="22"/>
          <w:szCs w:val="24"/>
        </w:rPr>
        <w:t xml:space="preserve">.  </w:t>
      </w:r>
    </w:p>
    <w:p w14:paraId="32C170DF" w14:textId="77777777" w:rsidR="000F7984" w:rsidRPr="004D61B8" w:rsidRDefault="00C67DA0" w:rsidP="000F7984">
      <w:pPr>
        <w:numPr>
          <w:ilvl w:val="2"/>
          <w:numId w:val="9"/>
        </w:numPr>
        <w:spacing w:before="240"/>
        <w:outlineLvl w:val="0"/>
        <w:rPr>
          <w:rFonts w:ascii="Helvetica" w:hAnsi="Helvetica" w:cs="Arial"/>
          <w:sz w:val="22"/>
          <w:szCs w:val="24"/>
        </w:rPr>
      </w:pPr>
      <w:r>
        <w:rPr>
          <w:rFonts w:ascii="Helvetica" w:hAnsi="Helvetica" w:cs="Arial"/>
          <w:b/>
          <w:sz w:val="22"/>
          <w:szCs w:val="24"/>
        </w:rPr>
        <w:t>CU</w:t>
      </w:r>
      <w:r w:rsidR="000F7984">
        <w:rPr>
          <w:rFonts w:ascii="Helvetica" w:hAnsi="Helvetica" w:cs="Arial"/>
          <w:b/>
          <w:sz w:val="22"/>
          <w:szCs w:val="24"/>
        </w:rPr>
        <w:t>:</w:t>
      </w:r>
      <w:r w:rsidR="000F7984">
        <w:rPr>
          <w:rFonts w:ascii="Helvetica" w:hAnsi="Helvetica" w:cs="Arial"/>
          <w:sz w:val="22"/>
          <w:szCs w:val="24"/>
        </w:rPr>
        <w:t xml:space="preserve">  Brian McFarlin speaks toward camera, interview style.</w:t>
      </w:r>
      <w:r w:rsidR="000F7984" w:rsidRPr="004D61B8">
        <w:rPr>
          <w:rFonts w:ascii="Helvetica" w:hAnsi="Helvetica" w:cs="Arial"/>
          <w:sz w:val="22"/>
          <w:szCs w:val="24"/>
        </w:rPr>
        <w:t xml:space="preserve">  </w:t>
      </w:r>
    </w:p>
    <w:p w14:paraId="4213ECD5" w14:textId="77777777" w:rsidR="00CE10F2" w:rsidRDefault="000F7984" w:rsidP="000F7984">
      <w:pPr>
        <w:numPr>
          <w:ilvl w:val="1"/>
          <w:numId w:val="9"/>
        </w:numPr>
        <w:spacing w:before="240"/>
        <w:outlineLvl w:val="0"/>
        <w:rPr>
          <w:rFonts w:ascii="Helvetica" w:hAnsi="Helvetica" w:cs="Arial"/>
          <w:sz w:val="22"/>
          <w:szCs w:val="24"/>
        </w:rPr>
      </w:pPr>
      <w:r w:rsidRPr="000F7984">
        <w:rPr>
          <w:rFonts w:ascii="Helvetica" w:hAnsi="Helvetica" w:cs="Arial"/>
          <w:b/>
          <w:sz w:val="22"/>
          <w:szCs w:val="24"/>
        </w:rPr>
        <w:t>Brian McFarlin:</w:t>
      </w:r>
      <w:r>
        <w:rPr>
          <w:rFonts w:ascii="Helvetica" w:hAnsi="Helvetica" w:cs="Arial"/>
          <w:b/>
          <w:sz w:val="22"/>
          <w:szCs w:val="24"/>
        </w:rPr>
        <w:t xml:space="preserve">  </w:t>
      </w:r>
      <w:r w:rsidR="00CE10F2" w:rsidRPr="004D61B8">
        <w:rPr>
          <w:rFonts w:ascii="Helvetica" w:hAnsi="Helvetica" w:cs="Arial"/>
          <w:sz w:val="22"/>
          <w:szCs w:val="24"/>
        </w:rPr>
        <w:t xml:space="preserve">Generally, individuals new to this method will struggle because </w:t>
      </w:r>
      <w:r w:rsidR="00BE3884">
        <w:rPr>
          <w:rFonts w:ascii="Helvetica" w:hAnsi="Helvetica" w:cs="Arial"/>
          <w:sz w:val="22"/>
          <w:szCs w:val="24"/>
        </w:rPr>
        <w:t xml:space="preserve">they fail to grasp the importance of </w:t>
      </w:r>
      <w:r w:rsidR="00260039">
        <w:rPr>
          <w:rFonts w:ascii="Helvetica" w:hAnsi="Helvetica" w:cs="Arial"/>
          <w:sz w:val="22"/>
          <w:szCs w:val="24"/>
        </w:rPr>
        <w:t>using</w:t>
      </w:r>
      <w:r w:rsidR="00BE3884">
        <w:rPr>
          <w:rFonts w:ascii="Helvetica" w:hAnsi="Helvetica" w:cs="Arial"/>
          <w:sz w:val="22"/>
          <w:szCs w:val="24"/>
        </w:rPr>
        <w:t xml:space="preserve"> the magnetic separator during all washing steps.</w:t>
      </w:r>
      <w:r w:rsidR="001F4DCB">
        <w:rPr>
          <w:rFonts w:ascii="Helvetica" w:hAnsi="Helvetica" w:cs="Arial"/>
          <w:sz w:val="22"/>
          <w:szCs w:val="24"/>
        </w:rPr>
        <w:t xml:space="preserve">  </w:t>
      </w:r>
      <w:r w:rsidR="001F4DCB" w:rsidRPr="004D61B8">
        <w:rPr>
          <w:rFonts w:ascii="Helvetica" w:hAnsi="Helvetica" w:cs="Arial"/>
          <w:sz w:val="22"/>
          <w:szCs w:val="24"/>
        </w:rPr>
        <w:t xml:space="preserve">Visual demonstration of this method is </w:t>
      </w:r>
      <w:proofErr w:type="gramStart"/>
      <w:r w:rsidR="001F4DCB" w:rsidRPr="004D61B8">
        <w:rPr>
          <w:rFonts w:ascii="Helvetica" w:hAnsi="Helvetica" w:cs="Arial"/>
          <w:sz w:val="22"/>
          <w:szCs w:val="24"/>
        </w:rPr>
        <w:t>critical</w:t>
      </w:r>
      <w:proofErr w:type="gramEnd"/>
      <w:r w:rsidR="001F4DCB" w:rsidRPr="004D61B8">
        <w:rPr>
          <w:rFonts w:ascii="Helvetica" w:hAnsi="Helvetica" w:cs="Arial"/>
          <w:sz w:val="22"/>
          <w:szCs w:val="24"/>
        </w:rPr>
        <w:t xml:space="preserve"> as the </w:t>
      </w:r>
      <w:r w:rsidR="001F4DCB">
        <w:rPr>
          <w:rFonts w:ascii="Helvetica" w:hAnsi="Helvetica" w:cs="Arial"/>
          <w:sz w:val="22"/>
          <w:szCs w:val="24"/>
        </w:rPr>
        <w:t xml:space="preserve">several of the prepping </w:t>
      </w:r>
      <w:r w:rsidR="001F4DCB" w:rsidRPr="004D61B8">
        <w:rPr>
          <w:rFonts w:ascii="Helvetica" w:hAnsi="Helvetica" w:cs="Arial"/>
          <w:sz w:val="22"/>
          <w:szCs w:val="24"/>
        </w:rPr>
        <w:t xml:space="preserve">steps </w:t>
      </w:r>
      <w:r w:rsidR="001F4DCB">
        <w:rPr>
          <w:rFonts w:ascii="Helvetica" w:hAnsi="Helvetica" w:cs="Arial"/>
          <w:sz w:val="22"/>
          <w:szCs w:val="24"/>
        </w:rPr>
        <w:t>require significant attention to detail in order to obtain reliable results</w:t>
      </w:r>
      <w:r w:rsidR="001F4DCB" w:rsidRPr="004D61B8">
        <w:rPr>
          <w:rFonts w:ascii="Helvetica" w:hAnsi="Helvetica" w:cs="Arial"/>
          <w:sz w:val="22"/>
          <w:szCs w:val="24"/>
        </w:rPr>
        <w:t xml:space="preserve">.   </w:t>
      </w:r>
    </w:p>
    <w:p w14:paraId="11718EB5" w14:textId="77777777" w:rsidR="000F7984" w:rsidRPr="004D61B8" w:rsidRDefault="000F7984" w:rsidP="000F798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Brian McFarlin speaks toward camera, interview style.</w:t>
      </w:r>
      <w:r w:rsidRPr="004D61B8">
        <w:rPr>
          <w:rFonts w:ascii="Helvetica" w:hAnsi="Helvetica" w:cs="Arial"/>
          <w:sz w:val="22"/>
          <w:szCs w:val="24"/>
        </w:rPr>
        <w:t xml:space="preserve">  </w:t>
      </w:r>
    </w:p>
    <w:p w14:paraId="4C7C7BBD" w14:textId="77777777" w:rsidR="001F4DCB" w:rsidRDefault="000F7984" w:rsidP="000F7984">
      <w:pPr>
        <w:numPr>
          <w:ilvl w:val="1"/>
          <w:numId w:val="9"/>
        </w:numPr>
        <w:spacing w:before="240"/>
        <w:outlineLvl w:val="0"/>
        <w:rPr>
          <w:rFonts w:ascii="Helvetica" w:hAnsi="Helvetica" w:cs="Arial"/>
          <w:sz w:val="22"/>
          <w:szCs w:val="24"/>
        </w:rPr>
      </w:pPr>
      <w:r w:rsidRPr="000F7984">
        <w:rPr>
          <w:rFonts w:ascii="Helvetica" w:hAnsi="Helvetica" w:cs="Arial"/>
          <w:b/>
          <w:sz w:val="22"/>
          <w:szCs w:val="24"/>
        </w:rPr>
        <w:t>Brian McFarlin:</w:t>
      </w:r>
      <w:r>
        <w:rPr>
          <w:rFonts w:ascii="Helvetica" w:hAnsi="Helvetica" w:cs="Arial"/>
          <w:sz w:val="22"/>
          <w:szCs w:val="24"/>
        </w:rPr>
        <w:t xml:space="preserve">  </w:t>
      </w:r>
      <w:r w:rsidR="00CE10F2" w:rsidRPr="004D61B8">
        <w:rPr>
          <w:rFonts w:ascii="Helvetica" w:hAnsi="Helvetica" w:cs="Arial"/>
          <w:sz w:val="22"/>
          <w:szCs w:val="24"/>
        </w:rPr>
        <w:t>We first had the idea f</w:t>
      </w:r>
      <w:r w:rsidR="00C67DA0">
        <w:rPr>
          <w:rFonts w:ascii="Helvetica" w:hAnsi="Helvetica" w:cs="Arial"/>
          <w:sz w:val="22"/>
          <w:szCs w:val="24"/>
        </w:rPr>
        <w:t>or this method</w:t>
      </w:r>
      <w:r w:rsidR="00CE10F2">
        <w:rPr>
          <w:rFonts w:ascii="Helvetica" w:hAnsi="Helvetica" w:cs="Arial"/>
          <w:sz w:val="22"/>
          <w:szCs w:val="24"/>
        </w:rPr>
        <w:t xml:space="preserve"> when w</w:t>
      </w:r>
      <w:r w:rsidR="00CE10F2" w:rsidRPr="004D61B8">
        <w:rPr>
          <w:rFonts w:ascii="Helvetica" w:hAnsi="Helvetica" w:cs="Arial"/>
          <w:sz w:val="22"/>
          <w:szCs w:val="24"/>
        </w:rPr>
        <w:t xml:space="preserve">e </w:t>
      </w:r>
      <w:r w:rsidR="00BE3884">
        <w:rPr>
          <w:rFonts w:ascii="Helvetica" w:hAnsi="Helvetica" w:cs="Arial"/>
          <w:sz w:val="22"/>
          <w:szCs w:val="24"/>
        </w:rPr>
        <w:t xml:space="preserve">were contracted to complete a study designed to examine the effect of a nutritional product designed to improve </w:t>
      </w:r>
      <w:r w:rsidR="00BE3884">
        <w:rPr>
          <w:rFonts w:ascii="Helvetica" w:hAnsi="Helvetica" w:cs="Arial"/>
          <w:sz w:val="22"/>
          <w:szCs w:val="24"/>
        </w:rPr>
        <w:lastRenderedPageBreak/>
        <w:t>immune system health.</w:t>
      </w:r>
      <w:r w:rsidR="001F4DCB">
        <w:rPr>
          <w:rFonts w:ascii="Helvetica" w:hAnsi="Helvetica" w:cs="Arial"/>
          <w:sz w:val="22"/>
          <w:szCs w:val="24"/>
        </w:rPr>
        <w:t xml:space="preserve">  We needed a method to provide data on 13 specific cytokine populations on more than 300 blood samples.</w:t>
      </w:r>
    </w:p>
    <w:p w14:paraId="5EA3CE29" w14:textId="77777777" w:rsidR="001F4DCB" w:rsidRPr="004D61B8" w:rsidRDefault="00C67DA0" w:rsidP="001F4DCB">
      <w:pPr>
        <w:numPr>
          <w:ilvl w:val="2"/>
          <w:numId w:val="9"/>
        </w:numPr>
        <w:spacing w:before="240"/>
        <w:outlineLvl w:val="0"/>
        <w:rPr>
          <w:rFonts w:ascii="Helvetica" w:hAnsi="Helvetica" w:cs="Arial"/>
          <w:sz w:val="22"/>
          <w:szCs w:val="24"/>
        </w:rPr>
      </w:pPr>
      <w:r>
        <w:rPr>
          <w:rFonts w:ascii="Helvetica" w:hAnsi="Helvetica" w:cs="Arial"/>
          <w:b/>
          <w:sz w:val="22"/>
          <w:szCs w:val="24"/>
        </w:rPr>
        <w:t>CU</w:t>
      </w:r>
      <w:r w:rsidR="001F4DCB">
        <w:rPr>
          <w:rFonts w:ascii="Helvetica" w:hAnsi="Helvetica" w:cs="Arial"/>
          <w:b/>
          <w:sz w:val="22"/>
          <w:szCs w:val="24"/>
        </w:rPr>
        <w:t>:</w:t>
      </w:r>
      <w:r w:rsidR="001F4DCB">
        <w:rPr>
          <w:rFonts w:ascii="Helvetica" w:hAnsi="Helvetica" w:cs="Arial"/>
          <w:sz w:val="22"/>
          <w:szCs w:val="24"/>
        </w:rPr>
        <w:t xml:space="preserve">  Brian McFarlin speaks toward camera, interview style.</w:t>
      </w:r>
      <w:r w:rsidR="001F4DCB" w:rsidRPr="004D61B8">
        <w:rPr>
          <w:rFonts w:ascii="Helvetica" w:hAnsi="Helvetica" w:cs="Arial"/>
          <w:sz w:val="22"/>
          <w:szCs w:val="24"/>
        </w:rPr>
        <w:t xml:space="preserve">  </w:t>
      </w:r>
    </w:p>
    <w:p w14:paraId="4D28E631" w14:textId="77777777" w:rsidR="00CE10F2" w:rsidRPr="004D61B8" w:rsidRDefault="001F4DCB" w:rsidP="000F7984">
      <w:pPr>
        <w:numPr>
          <w:ilvl w:val="1"/>
          <w:numId w:val="9"/>
        </w:numPr>
        <w:spacing w:before="240"/>
        <w:outlineLvl w:val="0"/>
        <w:rPr>
          <w:rFonts w:ascii="Helvetica" w:hAnsi="Helvetica" w:cs="Arial"/>
          <w:sz w:val="22"/>
          <w:szCs w:val="24"/>
        </w:rPr>
      </w:pPr>
      <w:r w:rsidRPr="000F7984">
        <w:rPr>
          <w:rFonts w:ascii="Helvetica" w:hAnsi="Helvetica" w:cs="Arial"/>
          <w:b/>
          <w:sz w:val="22"/>
          <w:szCs w:val="24"/>
        </w:rPr>
        <w:t>Brian McFarlin:</w:t>
      </w:r>
      <w:r>
        <w:rPr>
          <w:rFonts w:ascii="Helvetica" w:hAnsi="Helvetica" w:cs="Arial"/>
          <w:sz w:val="22"/>
          <w:szCs w:val="24"/>
        </w:rPr>
        <w:t xml:space="preserve">  </w:t>
      </w:r>
      <w:r w:rsidR="00BE3884">
        <w:rPr>
          <w:rFonts w:ascii="Helvetica" w:hAnsi="Helvetica" w:cs="Arial"/>
          <w:sz w:val="22"/>
          <w:szCs w:val="24"/>
        </w:rPr>
        <w:t>The Milliplex kit provides a means to rapidly assess these outcomes, while reducing the cost to do so.</w:t>
      </w:r>
      <w:r w:rsidR="00C67DA0">
        <w:rPr>
          <w:rFonts w:ascii="Helvetica" w:hAnsi="Helvetica" w:cs="Arial"/>
          <w:sz w:val="22"/>
          <w:szCs w:val="24"/>
        </w:rPr>
        <w:t xml:space="preserve"> </w:t>
      </w:r>
      <w:r w:rsidR="00BE3884">
        <w:rPr>
          <w:rFonts w:ascii="Helvetica" w:hAnsi="Helvetica" w:cs="Arial"/>
          <w:sz w:val="22"/>
          <w:szCs w:val="24"/>
        </w:rPr>
        <w:t xml:space="preserve"> Also, since we were able to use 10 Milliplex plates as opposed to 130 ELISA plates we were able to complete our analysis in 2 days rather than 2 months.</w:t>
      </w:r>
    </w:p>
    <w:p w14:paraId="3513C3D6" w14:textId="77777777" w:rsidR="000F7984" w:rsidRPr="004D61B8" w:rsidRDefault="000F7984" w:rsidP="000F798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Brian McFarlin speaks toward camera, interview style.</w:t>
      </w:r>
      <w:r w:rsidRPr="004D61B8">
        <w:rPr>
          <w:rFonts w:ascii="Helvetica" w:hAnsi="Helvetica" w:cs="Arial"/>
          <w:sz w:val="22"/>
          <w:szCs w:val="24"/>
        </w:rPr>
        <w:t xml:space="preserve">  </w:t>
      </w:r>
    </w:p>
    <w:p w14:paraId="524CC102" w14:textId="77777777"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w:t>
      </w:r>
      <w:r w:rsidR="000F7984" w:rsidRPr="000F7984">
        <w:rPr>
          <w:rFonts w:ascii="Helvetica" w:hAnsi="Helvetica" w:cs="Arial"/>
          <w:b/>
          <w:sz w:val="22"/>
          <w:szCs w:val="24"/>
        </w:rPr>
        <w:t xml:space="preserve"> Brian McFarlin:</w:t>
      </w:r>
      <w:r w:rsidR="000F7984">
        <w:rPr>
          <w:rFonts w:ascii="Helvetica" w:hAnsi="Helvetica" w:cs="Arial"/>
          <w:sz w:val="22"/>
          <w:szCs w:val="24"/>
        </w:rPr>
        <w:t xml:space="preserve">  </w:t>
      </w:r>
      <w:r w:rsidRPr="004D61B8">
        <w:rPr>
          <w:rFonts w:ascii="Helvetica" w:hAnsi="Helvetica" w:cs="Arial"/>
          <w:sz w:val="22"/>
          <w:szCs w:val="24"/>
        </w:rPr>
        <w:t xml:space="preserve">Demonstrating the procedure will be </w:t>
      </w:r>
      <w:r w:rsidR="00BE3884">
        <w:rPr>
          <w:rFonts w:ascii="Helvetica" w:hAnsi="Helvetica" w:cs="Arial"/>
          <w:sz w:val="22"/>
          <w:szCs w:val="24"/>
        </w:rPr>
        <w:t>Adam Venable</w:t>
      </w:r>
      <w:r w:rsidR="00C67DA0">
        <w:rPr>
          <w:rFonts w:ascii="Helvetica" w:hAnsi="Helvetica" w:cs="Arial"/>
          <w:sz w:val="22"/>
          <w:szCs w:val="24"/>
        </w:rPr>
        <w:t>,</w:t>
      </w:r>
      <w:r w:rsidRPr="004D61B8">
        <w:rPr>
          <w:rFonts w:ascii="Helvetica" w:hAnsi="Helvetica" w:cs="Arial"/>
          <w:sz w:val="22"/>
          <w:szCs w:val="24"/>
        </w:rPr>
        <w:t xml:space="preserve"> a </w:t>
      </w:r>
      <w:r w:rsidR="00BE3884">
        <w:rPr>
          <w:rFonts w:ascii="Helvetica" w:hAnsi="Helvetica" w:cs="Arial"/>
          <w:sz w:val="22"/>
          <w:szCs w:val="24"/>
        </w:rPr>
        <w:t>doctoral research fellow</w:t>
      </w:r>
      <w:r>
        <w:rPr>
          <w:rFonts w:ascii="Helvetica" w:hAnsi="Helvetica" w:cs="Arial"/>
          <w:sz w:val="22"/>
          <w:szCs w:val="24"/>
        </w:rPr>
        <w:t xml:space="preserve"> </w:t>
      </w:r>
      <w:r w:rsidRPr="004D61B8">
        <w:rPr>
          <w:rFonts w:ascii="Helvetica" w:hAnsi="Helvetica" w:cs="Arial"/>
          <w:sz w:val="22"/>
          <w:szCs w:val="24"/>
        </w:rPr>
        <w:t>from my laboratory</w:t>
      </w:r>
      <w:r>
        <w:rPr>
          <w:rFonts w:ascii="Helvetica" w:hAnsi="Helvetica" w:cs="Arial"/>
          <w:sz w:val="22"/>
          <w:szCs w:val="24"/>
        </w:rPr>
        <w:t>.</w:t>
      </w:r>
      <w:r w:rsidRPr="004D61B8">
        <w:rPr>
          <w:rFonts w:ascii="Helvetica" w:hAnsi="Helvetica" w:cs="Arial"/>
          <w:sz w:val="22"/>
          <w:szCs w:val="24"/>
        </w:rPr>
        <w:t xml:space="preserve"> </w:t>
      </w:r>
    </w:p>
    <w:p w14:paraId="65954284" w14:textId="77777777" w:rsidR="000F7984" w:rsidRDefault="000F7984" w:rsidP="000F798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Brian McFarlin speaks toward camera, interview style.</w:t>
      </w:r>
      <w:r w:rsidRPr="004D61B8">
        <w:rPr>
          <w:rFonts w:ascii="Helvetica" w:hAnsi="Helvetica" w:cs="Arial"/>
          <w:sz w:val="22"/>
          <w:szCs w:val="24"/>
        </w:rPr>
        <w:t xml:space="preserve">  </w:t>
      </w:r>
    </w:p>
    <w:p w14:paraId="2A25A529" w14:textId="77777777" w:rsidR="00CE10F2" w:rsidRPr="000F7984" w:rsidRDefault="000F7984" w:rsidP="000F798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Adam Venable</w:t>
      </w:r>
      <w:r w:rsidR="00CE10F2" w:rsidRPr="000F7984">
        <w:rPr>
          <w:rFonts w:ascii="Helvetica" w:hAnsi="Helvetica" w:cs="Arial"/>
          <w:sz w:val="22"/>
          <w:szCs w:val="24"/>
        </w:rPr>
        <w:t xml:space="preserve"> looks up from workbench or desk or microscope and acknowledges the camera.</w:t>
      </w:r>
    </w:p>
    <w:p w14:paraId="013DDC42" w14:textId="77777777" w:rsidR="00CE10F2" w:rsidRPr="00FB038C" w:rsidRDefault="00CE10F2" w:rsidP="00CE10F2">
      <w:pPr>
        <w:rPr>
          <w:rFonts w:ascii="Helvetica" w:hAnsi="Helvetica"/>
          <w:i/>
          <w:sz w:val="22"/>
        </w:rPr>
      </w:pPr>
    </w:p>
    <w:p w14:paraId="3D377298" w14:textId="77777777" w:rsidR="00CE10F2" w:rsidRPr="00FB038C" w:rsidRDefault="00CE10F2" w:rsidP="00CE10F2">
      <w:pPr>
        <w:ind w:left="792"/>
        <w:rPr>
          <w:rFonts w:ascii="Helvetica" w:hAnsi="Helvetica"/>
          <w:sz w:val="22"/>
        </w:rPr>
      </w:pPr>
    </w:p>
    <w:p w14:paraId="133407EA"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4E206104" w14:textId="77777777" w:rsidR="004537FE" w:rsidRDefault="004537FE" w:rsidP="004537FE">
      <w:pPr>
        <w:spacing w:before="240"/>
        <w:outlineLvl w:val="0"/>
        <w:rPr>
          <w:rFonts w:ascii="Arial" w:hAnsi="Arial" w:cs="Arial"/>
          <w:bCs/>
          <w:sz w:val="22"/>
          <w:szCs w:val="22"/>
        </w:rPr>
      </w:pPr>
      <w:r>
        <w:rPr>
          <w:rFonts w:ascii="Arial" w:hAnsi="Arial" w:cs="Arial"/>
          <w:bCs/>
          <w:sz w:val="22"/>
          <w:szCs w:val="22"/>
        </w:rPr>
        <w:t>Title Card</w:t>
      </w:r>
      <w:proofErr w:type="gramStart"/>
      <w:r>
        <w:rPr>
          <w:rFonts w:ascii="Arial" w:hAnsi="Arial" w:cs="Arial"/>
          <w:bCs/>
          <w:sz w:val="22"/>
          <w:szCs w:val="22"/>
        </w:rPr>
        <w:t xml:space="preserve">:  </w:t>
      </w:r>
      <w:r w:rsidRPr="007650D1">
        <w:rPr>
          <w:rFonts w:ascii="Arial" w:hAnsi="Arial" w:cs="Arial"/>
          <w:bCs/>
          <w:sz w:val="22"/>
          <w:szCs w:val="22"/>
        </w:rPr>
        <w:t>All procedure</w:t>
      </w:r>
      <w:r>
        <w:rPr>
          <w:rFonts w:ascii="Arial" w:hAnsi="Arial" w:cs="Arial"/>
          <w:bCs/>
          <w:sz w:val="22"/>
          <w:szCs w:val="22"/>
        </w:rPr>
        <w:t>s</w:t>
      </w:r>
      <w:r w:rsidRPr="007650D1">
        <w:rPr>
          <w:rFonts w:ascii="Arial" w:hAnsi="Arial" w:cs="Arial"/>
          <w:bCs/>
          <w:sz w:val="22"/>
          <w:szCs w:val="22"/>
        </w:rPr>
        <w:t xml:space="preserve"> described in this report were approved by the UNT</w:t>
      </w:r>
      <w:r w:rsidR="00C67DA0">
        <w:rPr>
          <w:rFonts w:ascii="Arial" w:hAnsi="Arial" w:cs="Arial"/>
          <w:bCs/>
          <w:sz w:val="22"/>
          <w:szCs w:val="22"/>
        </w:rPr>
        <w:t xml:space="preserve"> IRB</w:t>
      </w:r>
      <w:r w:rsidRPr="007650D1">
        <w:rPr>
          <w:rFonts w:ascii="Arial" w:hAnsi="Arial" w:cs="Arial"/>
          <w:bCs/>
          <w:sz w:val="22"/>
          <w:szCs w:val="22"/>
        </w:rPr>
        <w:t xml:space="preserve"> for human subjects</w:t>
      </w:r>
      <w:proofErr w:type="gramEnd"/>
      <w:r w:rsidRPr="007650D1">
        <w:rPr>
          <w:rFonts w:ascii="Arial" w:hAnsi="Arial" w:cs="Arial"/>
          <w:bCs/>
          <w:sz w:val="22"/>
          <w:szCs w:val="22"/>
        </w:rPr>
        <w:t xml:space="preserve">.  </w:t>
      </w:r>
    </w:p>
    <w:p w14:paraId="4B36BB75" w14:textId="77777777" w:rsidR="007650D1" w:rsidRPr="007650D1" w:rsidRDefault="007650D1" w:rsidP="007650D1">
      <w:pPr>
        <w:numPr>
          <w:ilvl w:val="0"/>
          <w:numId w:val="12"/>
        </w:numPr>
        <w:spacing w:before="240"/>
        <w:outlineLvl w:val="0"/>
        <w:rPr>
          <w:rFonts w:ascii="Helvetica" w:hAnsi="Helvetica" w:cs="Arial"/>
          <w:b/>
          <w:sz w:val="22"/>
          <w:szCs w:val="24"/>
        </w:rPr>
      </w:pPr>
      <w:r w:rsidRPr="007650D1">
        <w:rPr>
          <w:rFonts w:ascii="Arial" w:hAnsi="Arial" w:cs="Arial"/>
          <w:b/>
          <w:bCs/>
          <w:sz w:val="22"/>
          <w:szCs w:val="22"/>
        </w:rPr>
        <w:t>Blood Serum Collection</w:t>
      </w:r>
    </w:p>
    <w:p w14:paraId="0DC24BA7" w14:textId="77777777" w:rsidR="00260039" w:rsidRPr="007A49E0" w:rsidRDefault="007650D1" w:rsidP="007650D1">
      <w:pPr>
        <w:numPr>
          <w:ilvl w:val="1"/>
          <w:numId w:val="12"/>
        </w:numPr>
        <w:spacing w:before="240"/>
        <w:outlineLvl w:val="0"/>
        <w:rPr>
          <w:rFonts w:ascii="Helvetica" w:hAnsi="Helvetica" w:cs="Arial"/>
          <w:b/>
          <w:sz w:val="22"/>
          <w:szCs w:val="24"/>
        </w:rPr>
      </w:pPr>
      <w:r w:rsidRPr="00260039">
        <w:rPr>
          <w:rFonts w:ascii="Arial" w:hAnsi="Arial" w:cs="Arial"/>
          <w:bCs/>
          <w:sz w:val="22"/>
          <w:szCs w:val="22"/>
        </w:rPr>
        <w:t>Subjects arrive at the laborator</w:t>
      </w:r>
      <w:r w:rsidR="004537FE" w:rsidRPr="00260039">
        <w:rPr>
          <w:rFonts w:ascii="Arial" w:hAnsi="Arial" w:cs="Arial"/>
          <w:bCs/>
          <w:sz w:val="22"/>
          <w:szCs w:val="22"/>
        </w:rPr>
        <w:t xml:space="preserve">y following an overnight fast of over </w:t>
      </w:r>
      <w:r w:rsidRPr="00260039">
        <w:rPr>
          <w:rFonts w:ascii="Arial" w:hAnsi="Arial" w:cs="Arial"/>
          <w:bCs/>
          <w:sz w:val="22"/>
          <w:szCs w:val="22"/>
        </w:rPr>
        <w:t>8</w:t>
      </w:r>
      <w:r w:rsidR="004537FE" w:rsidRPr="00260039">
        <w:rPr>
          <w:rFonts w:ascii="Arial" w:hAnsi="Arial" w:cs="Arial"/>
          <w:bCs/>
          <w:sz w:val="22"/>
          <w:szCs w:val="22"/>
        </w:rPr>
        <w:t xml:space="preserve"> </w:t>
      </w:r>
      <w:r w:rsidRPr="00260039">
        <w:rPr>
          <w:rFonts w:ascii="Arial" w:hAnsi="Arial" w:cs="Arial"/>
          <w:bCs/>
          <w:sz w:val="22"/>
          <w:szCs w:val="22"/>
        </w:rPr>
        <w:t>h</w:t>
      </w:r>
      <w:r w:rsidR="004537FE" w:rsidRPr="00260039">
        <w:rPr>
          <w:rFonts w:ascii="Arial" w:hAnsi="Arial" w:cs="Arial"/>
          <w:bCs/>
          <w:sz w:val="22"/>
          <w:szCs w:val="22"/>
        </w:rPr>
        <w:t>ours,</w:t>
      </w:r>
      <w:r w:rsidRPr="00260039">
        <w:rPr>
          <w:rFonts w:ascii="Arial" w:hAnsi="Arial" w:cs="Arial"/>
          <w:bCs/>
          <w:sz w:val="22"/>
          <w:szCs w:val="22"/>
        </w:rPr>
        <w:t xml:space="preserve"> and abstention from physical activity</w:t>
      </w:r>
      <w:r w:rsidR="004537FE" w:rsidRPr="00260039">
        <w:rPr>
          <w:rFonts w:ascii="Arial" w:hAnsi="Arial" w:cs="Arial"/>
          <w:bCs/>
          <w:sz w:val="22"/>
          <w:szCs w:val="22"/>
        </w:rPr>
        <w:t xml:space="preserve"> of over 12 hours</w:t>
      </w:r>
      <w:r w:rsidRPr="00260039">
        <w:rPr>
          <w:rFonts w:ascii="Arial" w:hAnsi="Arial" w:cs="Arial"/>
          <w:bCs/>
          <w:sz w:val="22"/>
          <w:szCs w:val="22"/>
        </w:rPr>
        <w:t>.</w:t>
      </w:r>
      <w:r w:rsidR="004537FE" w:rsidRPr="00260039">
        <w:rPr>
          <w:rFonts w:ascii="Arial" w:hAnsi="Arial" w:cs="Arial"/>
          <w:bCs/>
          <w:sz w:val="22"/>
          <w:szCs w:val="22"/>
        </w:rPr>
        <w:t xml:space="preserve">  After 15 </w:t>
      </w:r>
      <w:r w:rsidRPr="00260039">
        <w:rPr>
          <w:rFonts w:ascii="Arial" w:hAnsi="Arial" w:cs="Arial"/>
          <w:bCs/>
          <w:sz w:val="22"/>
          <w:szCs w:val="22"/>
        </w:rPr>
        <w:t>min</w:t>
      </w:r>
      <w:r w:rsidR="004537FE" w:rsidRPr="00260039">
        <w:rPr>
          <w:rFonts w:ascii="Arial" w:hAnsi="Arial" w:cs="Arial"/>
          <w:bCs/>
          <w:sz w:val="22"/>
          <w:szCs w:val="22"/>
        </w:rPr>
        <w:t>utes</w:t>
      </w:r>
      <w:r w:rsidRPr="00260039">
        <w:rPr>
          <w:rFonts w:ascii="Arial" w:hAnsi="Arial" w:cs="Arial"/>
          <w:bCs/>
          <w:sz w:val="22"/>
          <w:szCs w:val="22"/>
        </w:rPr>
        <w:t xml:space="preserve"> of seated rest,</w:t>
      </w:r>
      <w:r w:rsidR="004537FE" w:rsidRPr="00260039">
        <w:rPr>
          <w:rFonts w:ascii="Arial" w:hAnsi="Arial" w:cs="Arial"/>
          <w:bCs/>
          <w:sz w:val="22"/>
          <w:szCs w:val="22"/>
        </w:rPr>
        <w:t xml:space="preserve"> stick</w:t>
      </w:r>
      <w:r w:rsidRPr="00260039">
        <w:rPr>
          <w:rFonts w:ascii="Arial" w:hAnsi="Arial" w:cs="Arial"/>
          <w:bCs/>
          <w:sz w:val="22"/>
          <w:szCs w:val="22"/>
        </w:rPr>
        <w:t xml:space="preserve"> the subjects’ fingertip and </w:t>
      </w:r>
      <w:r w:rsidR="004537FE" w:rsidRPr="00260039">
        <w:rPr>
          <w:rFonts w:ascii="Arial" w:hAnsi="Arial" w:cs="Arial"/>
          <w:bCs/>
          <w:sz w:val="22"/>
          <w:szCs w:val="22"/>
        </w:rPr>
        <w:t>collect a small blood sample.</w:t>
      </w:r>
      <w:r w:rsidR="00260039" w:rsidRPr="00260039">
        <w:rPr>
          <w:rFonts w:ascii="Arial" w:hAnsi="Arial" w:cs="Arial"/>
          <w:bCs/>
          <w:sz w:val="22"/>
          <w:szCs w:val="22"/>
        </w:rPr>
        <w:t xml:space="preserve">  </w:t>
      </w:r>
    </w:p>
    <w:p w14:paraId="71DCF877" w14:textId="77777777" w:rsidR="007A49E0" w:rsidRPr="007A49E0" w:rsidDel="00C4111E" w:rsidRDefault="007A49E0" w:rsidP="007A49E0">
      <w:pPr>
        <w:numPr>
          <w:ilvl w:val="2"/>
          <w:numId w:val="12"/>
        </w:numPr>
        <w:spacing w:before="240"/>
        <w:outlineLvl w:val="0"/>
        <w:rPr>
          <w:del w:id="0" w:author="Brian Mcfarlin" w:date="2013-07-01T06:53:00Z"/>
          <w:rFonts w:ascii="Helvetica" w:hAnsi="Helvetica" w:cs="Arial"/>
          <w:b/>
          <w:sz w:val="22"/>
          <w:szCs w:val="24"/>
        </w:rPr>
      </w:pPr>
      <w:del w:id="1" w:author="Brian Mcfarlin" w:date="2013-07-01T06:53:00Z">
        <w:r w:rsidDel="00C4111E">
          <w:rPr>
            <w:rFonts w:ascii="Arial" w:hAnsi="Arial" w:cs="Arial"/>
            <w:bCs/>
            <w:sz w:val="22"/>
            <w:szCs w:val="22"/>
          </w:rPr>
          <w:delText>WIDE:  Talent walks the subjec</w:delText>
        </w:r>
        <w:r w:rsidR="00C67DA0" w:rsidDel="00C4111E">
          <w:rPr>
            <w:rFonts w:ascii="Arial" w:hAnsi="Arial" w:cs="Arial"/>
            <w:bCs/>
            <w:sz w:val="22"/>
            <w:szCs w:val="22"/>
          </w:rPr>
          <w:delText>t into the seating area and directs</w:delText>
        </w:r>
        <w:r w:rsidDel="00C4111E">
          <w:rPr>
            <w:rFonts w:ascii="Arial" w:hAnsi="Arial" w:cs="Arial"/>
            <w:bCs/>
            <w:sz w:val="22"/>
            <w:szCs w:val="22"/>
          </w:rPr>
          <w:delText xml:space="preserve"> the subject where to sit.</w:delText>
        </w:r>
      </w:del>
    </w:p>
    <w:p w14:paraId="4534F347" w14:textId="77777777" w:rsidR="007A49E0" w:rsidRPr="007A49E0" w:rsidDel="00C4111E" w:rsidRDefault="007A49E0" w:rsidP="007A49E0">
      <w:pPr>
        <w:numPr>
          <w:ilvl w:val="2"/>
          <w:numId w:val="12"/>
        </w:numPr>
        <w:spacing w:before="240"/>
        <w:outlineLvl w:val="0"/>
        <w:rPr>
          <w:del w:id="2" w:author="Brian Mcfarlin" w:date="2013-07-01T06:53:00Z"/>
          <w:rFonts w:ascii="Helvetica" w:hAnsi="Helvetica" w:cs="Arial"/>
          <w:b/>
          <w:sz w:val="22"/>
          <w:szCs w:val="24"/>
        </w:rPr>
      </w:pPr>
      <w:del w:id="3" w:author="Brian Mcfarlin" w:date="2013-07-01T06:53:00Z">
        <w:r w:rsidDel="00C4111E">
          <w:rPr>
            <w:rFonts w:ascii="Arial" w:hAnsi="Arial" w:cs="Arial"/>
            <w:bCs/>
            <w:sz w:val="22"/>
            <w:szCs w:val="22"/>
          </w:rPr>
          <w:delText xml:space="preserve">MED:  </w:delText>
        </w:r>
        <w:r w:rsidR="00841C0E" w:rsidDel="00C4111E">
          <w:rPr>
            <w:rFonts w:ascii="Arial" w:hAnsi="Arial" w:cs="Arial"/>
            <w:bCs/>
            <w:sz w:val="22"/>
            <w:szCs w:val="22"/>
          </w:rPr>
          <w:delText xml:space="preserve">The phlebotomy technician </w:delText>
        </w:r>
        <w:r w:rsidR="002D3DAE" w:rsidDel="00C4111E">
          <w:rPr>
            <w:rFonts w:ascii="Arial" w:hAnsi="Arial" w:cs="Arial"/>
            <w:bCs/>
            <w:sz w:val="22"/>
            <w:szCs w:val="22"/>
          </w:rPr>
          <w:delText>sticks</w:delText>
        </w:r>
        <w:r w:rsidRPr="00260039" w:rsidDel="00C4111E">
          <w:rPr>
            <w:rFonts w:ascii="Arial" w:hAnsi="Arial" w:cs="Arial"/>
            <w:bCs/>
            <w:sz w:val="22"/>
            <w:szCs w:val="22"/>
          </w:rPr>
          <w:delText xml:space="preserve"> the subjects’ fingertip</w:delText>
        </w:r>
        <w:r w:rsidDel="00C4111E">
          <w:rPr>
            <w:rFonts w:ascii="Arial" w:hAnsi="Arial" w:cs="Arial"/>
            <w:bCs/>
            <w:sz w:val="22"/>
            <w:szCs w:val="22"/>
          </w:rPr>
          <w:delText>.</w:delText>
        </w:r>
      </w:del>
    </w:p>
    <w:p w14:paraId="1B65C2FC" w14:textId="77777777" w:rsidR="007A49E0" w:rsidRPr="00260039" w:rsidDel="00C4111E" w:rsidRDefault="007A49E0" w:rsidP="007A49E0">
      <w:pPr>
        <w:numPr>
          <w:ilvl w:val="2"/>
          <w:numId w:val="12"/>
        </w:numPr>
        <w:spacing w:before="240"/>
        <w:outlineLvl w:val="0"/>
        <w:rPr>
          <w:del w:id="4" w:author="Brian Mcfarlin" w:date="2013-07-01T06:53:00Z"/>
          <w:rFonts w:ascii="Helvetica" w:hAnsi="Helvetica" w:cs="Arial"/>
          <w:b/>
          <w:sz w:val="22"/>
          <w:szCs w:val="24"/>
        </w:rPr>
      </w:pPr>
      <w:del w:id="5" w:author="Brian Mcfarlin" w:date="2013-07-01T06:53:00Z">
        <w:r w:rsidDel="00C4111E">
          <w:rPr>
            <w:rFonts w:ascii="Arial" w:hAnsi="Arial" w:cs="Arial"/>
            <w:bCs/>
            <w:sz w:val="22"/>
            <w:szCs w:val="22"/>
          </w:rPr>
          <w:delText xml:space="preserve">CU:  Subjects’ fingertip as </w:delText>
        </w:r>
        <w:r w:rsidR="002D3DAE" w:rsidDel="00C4111E">
          <w:rPr>
            <w:rFonts w:ascii="Arial" w:hAnsi="Arial" w:cs="Arial"/>
            <w:bCs/>
            <w:sz w:val="22"/>
            <w:szCs w:val="22"/>
          </w:rPr>
          <w:delText xml:space="preserve">phlebotomy technician </w:delText>
        </w:r>
        <w:r w:rsidRPr="00260039" w:rsidDel="00C4111E">
          <w:rPr>
            <w:rFonts w:ascii="Arial" w:hAnsi="Arial" w:cs="Arial"/>
            <w:bCs/>
            <w:sz w:val="22"/>
            <w:szCs w:val="22"/>
          </w:rPr>
          <w:delText>collect</w:delText>
        </w:r>
        <w:r w:rsidDel="00C4111E">
          <w:rPr>
            <w:rFonts w:ascii="Arial" w:hAnsi="Arial" w:cs="Arial"/>
            <w:bCs/>
            <w:sz w:val="22"/>
            <w:szCs w:val="22"/>
          </w:rPr>
          <w:delText>s</w:delText>
        </w:r>
        <w:r w:rsidRPr="00260039" w:rsidDel="00C4111E">
          <w:rPr>
            <w:rFonts w:ascii="Arial" w:hAnsi="Arial" w:cs="Arial"/>
            <w:bCs/>
            <w:sz w:val="22"/>
            <w:szCs w:val="22"/>
          </w:rPr>
          <w:delText xml:space="preserve"> a small blood sample.  </w:delText>
        </w:r>
      </w:del>
    </w:p>
    <w:p w14:paraId="29F60F5F" w14:textId="77777777" w:rsidR="007650D1" w:rsidRPr="00345B3A" w:rsidRDefault="005524F9" w:rsidP="007650D1">
      <w:pPr>
        <w:numPr>
          <w:ilvl w:val="1"/>
          <w:numId w:val="12"/>
        </w:numPr>
        <w:spacing w:before="240"/>
        <w:outlineLvl w:val="0"/>
        <w:rPr>
          <w:rFonts w:ascii="Helvetica" w:hAnsi="Helvetica" w:cs="Arial"/>
          <w:b/>
          <w:sz w:val="22"/>
          <w:szCs w:val="24"/>
        </w:rPr>
      </w:pPr>
      <w:r w:rsidRPr="00260039">
        <w:rPr>
          <w:rFonts w:ascii="Arial" w:hAnsi="Arial" w:cs="Arial"/>
          <w:bCs/>
          <w:sz w:val="22"/>
          <w:szCs w:val="22"/>
        </w:rPr>
        <w:t>C</w:t>
      </w:r>
      <w:r w:rsidR="009D4E9D" w:rsidRPr="00260039">
        <w:rPr>
          <w:rFonts w:ascii="Arial" w:hAnsi="Arial" w:cs="Arial"/>
          <w:bCs/>
          <w:sz w:val="22"/>
          <w:szCs w:val="22"/>
        </w:rPr>
        <w:t>lean</w:t>
      </w:r>
      <w:r w:rsidR="007650D1" w:rsidRPr="00260039">
        <w:rPr>
          <w:rFonts w:ascii="Arial" w:hAnsi="Arial" w:cs="Arial"/>
          <w:bCs/>
          <w:sz w:val="22"/>
          <w:szCs w:val="22"/>
        </w:rPr>
        <w:t xml:space="preserve"> the skin of the antecubital region of the arm </w:t>
      </w:r>
      <w:r w:rsidR="009D4E9D" w:rsidRPr="00260039">
        <w:rPr>
          <w:rFonts w:ascii="Arial" w:hAnsi="Arial" w:cs="Arial"/>
          <w:bCs/>
          <w:sz w:val="22"/>
          <w:szCs w:val="22"/>
        </w:rPr>
        <w:t>with an alcohol prep pad.  Place a</w:t>
      </w:r>
      <w:r w:rsidR="007650D1" w:rsidRPr="00260039">
        <w:rPr>
          <w:rFonts w:ascii="Arial" w:hAnsi="Arial" w:cs="Arial"/>
          <w:bCs/>
          <w:sz w:val="22"/>
          <w:szCs w:val="22"/>
        </w:rPr>
        <w:t xml:space="preserve"> rubber tourniquet around the upper arm. </w:t>
      </w:r>
    </w:p>
    <w:p w14:paraId="5FB87079" w14:textId="77777777" w:rsidR="00345B3A" w:rsidRPr="00345B3A" w:rsidRDefault="00345B3A" w:rsidP="00345B3A">
      <w:pPr>
        <w:numPr>
          <w:ilvl w:val="2"/>
          <w:numId w:val="12"/>
        </w:numPr>
        <w:spacing w:before="240"/>
        <w:outlineLvl w:val="0"/>
        <w:rPr>
          <w:rFonts w:ascii="Helvetica" w:hAnsi="Helvetica" w:cs="Arial"/>
          <w:b/>
          <w:sz w:val="22"/>
          <w:szCs w:val="24"/>
        </w:rPr>
      </w:pPr>
      <w:r>
        <w:rPr>
          <w:rFonts w:ascii="Arial" w:hAnsi="Arial" w:cs="Arial"/>
          <w:bCs/>
          <w:sz w:val="22"/>
          <w:szCs w:val="22"/>
        </w:rPr>
        <w:t xml:space="preserve">MED-over the shoulder:  The phlebotomy technician cleans the skin of the </w:t>
      </w:r>
      <w:r w:rsidRPr="00260039">
        <w:rPr>
          <w:rFonts w:ascii="Arial" w:hAnsi="Arial" w:cs="Arial"/>
          <w:bCs/>
          <w:sz w:val="22"/>
          <w:szCs w:val="22"/>
        </w:rPr>
        <w:t>antecubital region of the arm with an alcohol prep pad</w:t>
      </w:r>
      <w:r>
        <w:rPr>
          <w:rFonts w:ascii="Arial" w:hAnsi="Arial" w:cs="Arial"/>
          <w:bCs/>
          <w:sz w:val="22"/>
          <w:szCs w:val="22"/>
        </w:rPr>
        <w:t>.</w:t>
      </w:r>
    </w:p>
    <w:p w14:paraId="41BFBE4E" w14:textId="77777777" w:rsidR="00345B3A" w:rsidRPr="00260039" w:rsidRDefault="00345B3A" w:rsidP="00345B3A">
      <w:pPr>
        <w:numPr>
          <w:ilvl w:val="2"/>
          <w:numId w:val="12"/>
        </w:numPr>
        <w:spacing w:before="240"/>
        <w:outlineLvl w:val="0"/>
        <w:rPr>
          <w:rFonts w:ascii="Helvetica" w:hAnsi="Helvetica" w:cs="Arial"/>
          <w:b/>
          <w:sz w:val="22"/>
          <w:szCs w:val="24"/>
        </w:rPr>
      </w:pPr>
      <w:r>
        <w:rPr>
          <w:rFonts w:ascii="Arial" w:hAnsi="Arial" w:cs="Arial"/>
          <w:bCs/>
          <w:sz w:val="22"/>
          <w:szCs w:val="22"/>
        </w:rPr>
        <w:t xml:space="preserve">CU:  Subjects’ arm as </w:t>
      </w:r>
      <w:r w:rsidR="008D6CAF">
        <w:rPr>
          <w:rFonts w:ascii="Arial" w:hAnsi="Arial" w:cs="Arial"/>
          <w:bCs/>
          <w:sz w:val="22"/>
          <w:szCs w:val="22"/>
        </w:rPr>
        <w:t>phlebotomy technician</w:t>
      </w:r>
      <w:r>
        <w:rPr>
          <w:rFonts w:ascii="Arial" w:hAnsi="Arial" w:cs="Arial"/>
          <w:bCs/>
          <w:sz w:val="22"/>
          <w:szCs w:val="22"/>
        </w:rPr>
        <w:t xml:space="preserve"> places a rubber tourniquet around the upper arm.</w:t>
      </w:r>
    </w:p>
    <w:p w14:paraId="73F482D6" w14:textId="77777777" w:rsidR="007650D1" w:rsidRPr="008D6CAF" w:rsidRDefault="007650D1" w:rsidP="007650D1">
      <w:pPr>
        <w:numPr>
          <w:ilvl w:val="1"/>
          <w:numId w:val="12"/>
        </w:numPr>
        <w:spacing w:before="240"/>
        <w:outlineLvl w:val="0"/>
        <w:rPr>
          <w:rFonts w:ascii="Helvetica" w:hAnsi="Helvetica" w:cs="Arial"/>
          <w:b/>
          <w:sz w:val="22"/>
          <w:szCs w:val="24"/>
        </w:rPr>
      </w:pPr>
      <w:r w:rsidRPr="007650D1">
        <w:rPr>
          <w:rFonts w:ascii="Arial" w:hAnsi="Arial" w:cs="Arial"/>
          <w:bCs/>
          <w:sz w:val="22"/>
          <w:szCs w:val="22"/>
        </w:rPr>
        <w:t>The phlebotomy technician then selects an appropriate ant</w:t>
      </w:r>
      <w:r w:rsidR="007A53DF">
        <w:rPr>
          <w:rFonts w:ascii="Arial" w:hAnsi="Arial" w:cs="Arial"/>
          <w:bCs/>
          <w:sz w:val="22"/>
          <w:szCs w:val="22"/>
        </w:rPr>
        <w:t xml:space="preserve">ecubital vein for venipuncture.  </w:t>
      </w:r>
      <w:r w:rsidRPr="007650D1">
        <w:rPr>
          <w:rFonts w:ascii="Arial" w:hAnsi="Arial" w:cs="Arial"/>
          <w:bCs/>
          <w:sz w:val="22"/>
          <w:szCs w:val="22"/>
        </w:rPr>
        <w:t xml:space="preserve">Using a 21-gauge butterfly needle, </w:t>
      </w:r>
      <w:r w:rsidR="005524F9">
        <w:rPr>
          <w:rFonts w:ascii="Arial" w:hAnsi="Arial" w:cs="Arial"/>
          <w:bCs/>
          <w:sz w:val="22"/>
          <w:szCs w:val="22"/>
        </w:rPr>
        <w:t>two tubes of blood are collected.</w:t>
      </w:r>
      <w:r w:rsidR="002D3DAE">
        <w:rPr>
          <w:rFonts w:ascii="Arial" w:hAnsi="Arial" w:cs="Arial"/>
          <w:bCs/>
          <w:sz w:val="22"/>
          <w:szCs w:val="22"/>
        </w:rPr>
        <w:t xml:space="preserve"> </w:t>
      </w:r>
      <w:r w:rsidR="005524F9">
        <w:rPr>
          <w:rFonts w:ascii="Arial" w:hAnsi="Arial" w:cs="Arial"/>
          <w:bCs/>
          <w:sz w:val="22"/>
          <w:szCs w:val="22"/>
        </w:rPr>
        <w:t xml:space="preserve"> One tube is used for serum and the other is treated with EDTA for the measurem</w:t>
      </w:r>
      <w:r w:rsidR="003A15A5">
        <w:rPr>
          <w:rFonts w:ascii="Arial" w:hAnsi="Arial" w:cs="Arial"/>
          <w:bCs/>
          <w:sz w:val="22"/>
          <w:szCs w:val="22"/>
        </w:rPr>
        <w:t xml:space="preserve">ent of the complete blood count, or </w:t>
      </w:r>
      <w:r w:rsidR="005524F9">
        <w:rPr>
          <w:rFonts w:ascii="Arial" w:hAnsi="Arial" w:cs="Arial"/>
          <w:bCs/>
          <w:sz w:val="22"/>
          <w:szCs w:val="22"/>
        </w:rPr>
        <w:t>CBC</w:t>
      </w:r>
      <w:r w:rsidR="007A53DF">
        <w:rPr>
          <w:rFonts w:ascii="Arial" w:hAnsi="Arial" w:cs="Arial"/>
          <w:bCs/>
          <w:sz w:val="22"/>
          <w:szCs w:val="22"/>
        </w:rPr>
        <w:t>.</w:t>
      </w:r>
    </w:p>
    <w:p w14:paraId="064C370B" w14:textId="77777777" w:rsidR="008D6CAF" w:rsidRPr="008D6CAF" w:rsidRDefault="008D6CAF" w:rsidP="008D6CAF">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w:t>
      </w:r>
      <w:r>
        <w:rPr>
          <w:rFonts w:ascii="Arial" w:hAnsi="Arial" w:cs="Arial"/>
          <w:bCs/>
          <w:sz w:val="22"/>
          <w:szCs w:val="22"/>
        </w:rPr>
        <w:t xml:space="preserve">The phlebotomy technician touches the subjects’ arm, selecting the </w:t>
      </w:r>
      <w:r w:rsidRPr="007650D1">
        <w:rPr>
          <w:rFonts w:ascii="Arial" w:hAnsi="Arial" w:cs="Arial"/>
          <w:bCs/>
          <w:sz w:val="22"/>
          <w:szCs w:val="22"/>
        </w:rPr>
        <w:t>appropriate ant</w:t>
      </w:r>
      <w:r>
        <w:rPr>
          <w:rFonts w:ascii="Arial" w:hAnsi="Arial" w:cs="Arial"/>
          <w:bCs/>
          <w:sz w:val="22"/>
          <w:szCs w:val="22"/>
        </w:rPr>
        <w:t xml:space="preserve">ecubital vein for venipuncture.  </w:t>
      </w:r>
    </w:p>
    <w:p w14:paraId="34E858AB" w14:textId="77777777" w:rsidR="008D6CAF" w:rsidRPr="003A15A5" w:rsidRDefault="008D6CAF" w:rsidP="008D6CAF">
      <w:pPr>
        <w:numPr>
          <w:ilvl w:val="2"/>
          <w:numId w:val="12"/>
        </w:numPr>
        <w:spacing w:before="240"/>
        <w:outlineLvl w:val="0"/>
        <w:rPr>
          <w:rFonts w:ascii="Helvetica" w:hAnsi="Helvetica" w:cs="Arial"/>
          <w:b/>
          <w:sz w:val="22"/>
          <w:szCs w:val="24"/>
        </w:rPr>
      </w:pPr>
      <w:r>
        <w:rPr>
          <w:rFonts w:ascii="Arial" w:hAnsi="Arial" w:cs="Arial"/>
          <w:bCs/>
          <w:sz w:val="22"/>
          <w:szCs w:val="22"/>
        </w:rPr>
        <w:t>ECU</w:t>
      </w:r>
      <w:r w:rsidR="003A15A5">
        <w:rPr>
          <w:rFonts w:ascii="Arial" w:hAnsi="Arial" w:cs="Arial"/>
          <w:bCs/>
          <w:sz w:val="22"/>
          <w:szCs w:val="22"/>
        </w:rPr>
        <w:t xml:space="preserve"> or CU</w:t>
      </w:r>
      <w:r>
        <w:rPr>
          <w:rFonts w:ascii="Arial" w:hAnsi="Arial" w:cs="Arial"/>
          <w:bCs/>
          <w:sz w:val="22"/>
          <w:szCs w:val="22"/>
        </w:rPr>
        <w:t xml:space="preserve">:  The phlebotomy technician inserts a </w:t>
      </w:r>
      <w:r w:rsidRPr="007650D1">
        <w:rPr>
          <w:rFonts w:ascii="Arial" w:hAnsi="Arial" w:cs="Arial"/>
          <w:bCs/>
          <w:sz w:val="22"/>
          <w:szCs w:val="22"/>
        </w:rPr>
        <w:t>21-gauge butterfly needle</w:t>
      </w:r>
      <w:r>
        <w:rPr>
          <w:rFonts w:ascii="Arial" w:hAnsi="Arial" w:cs="Arial"/>
          <w:bCs/>
          <w:sz w:val="22"/>
          <w:szCs w:val="22"/>
        </w:rPr>
        <w:t xml:space="preserve"> into the vein to collect blood.</w:t>
      </w:r>
    </w:p>
    <w:p w14:paraId="509E7063" w14:textId="77777777" w:rsidR="003A15A5" w:rsidRPr="007650D1" w:rsidRDefault="003A15A5" w:rsidP="008D6CAF">
      <w:pPr>
        <w:numPr>
          <w:ilvl w:val="2"/>
          <w:numId w:val="12"/>
        </w:numPr>
        <w:spacing w:before="240"/>
        <w:outlineLvl w:val="0"/>
        <w:rPr>
          <w:rFonts w:ascii="Helvetica" w:hAnsi="Helvetica" w:cs="Arial"/>
          <w:b/>
          <w:sz w:val="22"/>
          <w:szCs w:val="24"/>
        </w:rPr>
      </w:pPr>
      <w:r>
        <w:rPr>
          <w:rFonts w:ascii="Arial" w:hAnsi="Arial" w:cs="Arial"/>
          <w:bCs/>
          <w:sz w:val="22"/>
          <w:szCs w:val="22"/>
        </w:rPr>
        <w:t xml:space="preserve">MED-over the shoulder:  Talent labels the tubes </w:t>
      </w:r>
      <w:r w:rsidR="00795A27">
        <w:rPr>
          <w:rFonts w:ascii="Arial" w:hAnsi="Arial" w:cs="Arial"/>
          <w:bCs/>
          <w:sz w:val="22"/>
          <w:szCs w:val="22"/>
        </w:rPr>
        <w:t>appropriately (</w:t>
      </w:r>
      <w:proofErr w:type="spellStart"/>
      <w:r w:rsidR="00795A27">
        <w:rPr>
          <w:rFonts w:ascii="Arial" w:hAnsi="Arial" w:cs="Arial"/>
          <w:bCs/>
          <w:sz w:val="22"/>
          <w:szCs w:val="22"/>
        </w:rPr>
        <w:t>i.e</w:t>
      </w:r>
      <w:proofErr w:type="spellEnd"/>
      <w:r w:rsidR="00795A27">
        <w:rPr>
          <w:rFonts w:ascii="Arial" w:hAnsi="Arial" w:cs="Arial"/>
          <w:bCs/>
          <w:sz w:val="22"/>
          <w:szCs w:val="22"/>
        </w:rPr>
        <w:t xml:space="preserve"> </w:t>
      </w:r>
      <w:r>
        <w:rPr>
          <w:rFonts w:ascii="Arial" w:hAnsi="Arial" w:cs="Arial"/>
          <w:bCs/>
          <w:sz w:val="22"/>
          <w:szCs w:val="22"/>
        </w:rPr>
        <w:t xml:space="preserve">as </w:t>
      </w:r>
      <w:r w:rsidR="00795A27">
        <w:rPr>
          <w:rFonts w:ascii="Arial" w:hAnsi="Arial" w:cs="Arial"/>
          <w:bCs/>
          <w:sz w:val="22"/>
          <w:szCs w:val="22"/>
        </w:rPr>
        <w:t>“</w:t>
      </w:r>
      <w:r w:rsidR="00F5458C">
        <w:rPr>
          <w:rFonts w:ascii="Arial" w:hAnsi="Arial" w:cs="Arial"/>
          <w:bCs/>
          <w:sz w:val="22"/>
          <w:szCs w:val="22"/>
        </w:rPr>
        <w:t>serum</w:t>
      </w:r>
      <w:r w:rsidR="00795A27">
        <w:rPr>
          <w:rFonts w:ascii="Arial" w:hAnsi="Arial" w:cs="Arial"/>
          <w:bCs/>
          <w:sz w:val="22"/>
          <w:szCs w:val="22"/>
        </w:rPr>
        <w:t>”</w:t>
      </w:r>
      <w:r>
        <w:rPr>
          <w:rFonts w:ascii="Arial" w:hAnsi="Arial" w:cs="Arial"/>
          <w:bCs/>
          <w:sz w:val="22"/>
          <w:szCs w:val="22"/>
        </w:rPr>
        <w:t xml:space="preserve"> and </w:t>
      </w:r>
      <w:r w:rsidR="00795A27">
        <w:rPr>
          <w:rFonts w:ascii="Arial" w:hAnsi="Arial" w:cs="Arial"/>
          <w:bCs/>
          <w:sz w:val="22"/>
          <w:szCs w:val="22"/>
        </w:rPr>
        <w:t>“EDTA/CBC”)</w:t>
      </w:r>
    </w:p>
    <w:p w14:paraId="694A5EC1" w14:textId="77777777" w:rsidR="007650D1" w:rsidRPr="00F5458C" w:rsidRDefault="007650D1" w:rsidP="007650D1">
      <w:pPr>
        <w:numPr>
          <w:ilvl w:val="1"/>
          <w:numId w:val="12"/>
        </w:numPr>
        <w:spacing w:before="240"/>
        <w:outlineLvl w:val="0"/>
        <w:rPr>
          <w:rFonts w:ascii="Helvetica" w:hAnsi="Helvetica" w:cs="Arial"/>
          <w:b/>
          <w:sz w:val="22"/>
          <w:szCs w:val="24"/>
        </w:rPr>
      </w:pPr>
      <w:r w:rsidRPr="007650D1">
        <w:rPr>
          <w:rFonts w:ascii="Arial" w:hAnsi="Arial" w:cs="Arial"/>
          <w:bCs/>
          <w:sz w:val="22"/>
          <w:szCs w:val="22"/>
        </w:rPr>
        <w:lastRenderedPageBreak/>
        <w:t>After collection</w:t>
      </w:r>
      <w:r w:rsidR="007A53DF">
        <w:rPr>
          <w:rFonts w:ascii="Arial" w:hAnsi="Arial" w:cs="Arial"/>
          <w:bCs/>
          <w:sz w:val="22"/>
          <w:szCs w:val="22"/>
        </w:rPr>
        <w:t>, mix</w:t>
      </w:r>
      <w:r w:rsidRPr="007650D1">
        <w:rPr>
          <w:rFonts w:ascii="Arial" w:hAnsi="Arial" w:cs="Arial"/>
          <w:bCs/>
          <w:sz w:val="22"/>
          <w:szCs w:val="22"/>
        </w:rPr>
        <w:t xml:space="preserve"> the serum tube b</w:t>
      </w:r>
      <w:r w:rsidR="007A53DF">
        <w:rPr>
          <w:rFonts w:ascii="Arial" w:hAnsi="Arial" w:cs="Arial"/>
          <w:bCs/>
          <w:sz w:val="22"/>
          <w:szCs w:val="22"/>
        </w:rPr>
        <w:t xml:space="preserve">y inversion 10 times and </w:t>
      </w:r>
      <w:r w:rsidR="00F5458C">
        <w:rPr>
          <w:rFonts w:ascii="Arial" w:hAnsi="Arial" w:cs="Arial"/>
          <w:bCs/>
          <w:sz w:val="22"/>
          <w:szCs w:val="22"/>
        </w:rPr>
        <w:t>leave</w:t>
      </w:r>
      <w:r w:rsidRPr="007650D1">
        <w:rPr>
          <w:rFonts w:ascii="Arial" w:hAnsi="Arial" w:cs="Arial"/>
          <w:bCs/>
          <w:sz w:val="22"/>
          <w:szCs w:val="22"/>
        </w:rPr>
        <w:t xml:space="preserve"> at room temperature for a minimum of 30-min</w:t>
      </w:r>
      <w:r w:rsidR="007A53DF">
        <w:rPr>
          <w:rFonts w:ascii="Arial" w:hAnsi="Arial" w:cs="Arial"/>
          <w:bCs/>
          <w:sz w:val="22"/>
          <w:szCs w:val="22"/>
        </w:rPr>
        <w:t>utes</w:t>
      </w:r>
      <w:r w:rsidRPr="007650D1">
        <w:rPr>
          <w:rFonts w:ascii="Arial" w:hAnsi="Arial" w:cs="Arial"/>
          <w:bCs/>
          <w:sz w:val="22"/>
          <w:szCs w:val="22"/>
        </w:rPr>
        <w:t xml:space="preserve"> to allow for clotting.</w:t>
      </w:r>
      <w:r w:rsidR="00795A27">
        <w:rPr>
          <w:rFonts w:ascii="Arial" w:hAnsi="Arial" w:cs="Arial"/>
          <w:bCs/>
          <w:sz w:val="22"/>
          <w:szCs w:val="22"/>
        </w:rPr>
        <w:t xml:space="preserve"> </w:t>
      </w:r>
      <w:r w:rsidRPr="007650D1">
        <w:rPr>
          <w:rFonts w:ascii="Arial" w:hAnsi="Arial" w:cs="Arial"/>
          <w:bCs/>
          <w:sz w:val="22"/>
          <w:szCs w:val="22"/>
        </w:rPr>
        <w:t xml:space="preserve"> </w:t>
      </w:r>
      <w:r w:rsidR="005524F9">
        <w:rPr>
          <w:rFonts w:ascii="Arial" w:hAnsi="Arial" w:cs="Arial"/>
          <w:bCs/>
          <w:sz w:val="22"/>
          <w:szCs w:val="22"/>
        </w:rPr>
        <w:t>The EDTA tube is immediately analyzed in an automated CBC machine.</w:t>
      </w:r>
    </w:p>
    <w:p w14:paraId="6521F551" w14:textId="77777777" w:rsidR="00F5458C" w:rsidRPr="00F5458C" w:rsidRDefault="00F5458C" w:rsidP="00F5458C">
      <w:pPr>
        <w:numPr>
          <w:ilvl w:val="2"/>
          <w:numId w:val="12"/>
        </w:numPr>
        <w:spacing w:before="240"/>
        <w:outlineLvl w:val="0"/>
        <w:rPr>
          <w:rFonts w:ascii="Helvetica" w:hAnsi="Helvetica" w:cs="Arial"/>
          <w:b/>
          <w:sz w:val="22"/>
          <w:szCs w:val="24"/>
        </w:rPr>
      </w:pPr>
      <w:r>
        <w:rPr>
          <w:rFonts w:ascii="Arial" w:hAnsi="Arial" w:cs="Arial"/>
          <w:bCs/>
          <w:sz w:val="22"/>
          <w:szCs w:val="22"/>
        </w:rPr>
        <w:t>MED:  Talent mixes the serum tube by inversion.</w:t>
      </w:r>
    </w:p>
    <w:p w14:paraId="62CD1125" w14:textId="77777777" w:rsidR="00F5458C" w:rsidRPr="00F5458C" w:rsidRDefault="00F5458C" w:rsidP="00F5458C">
      <w:pPr>
        <w:numPr>
          <w:ilvl w:val="2"/>
          <w:numId w:val="12"/>
        </w:numPr>
        <w:spacing w:before="240"/>
        <w:outlineLvl w:val="0"/>
        <w:rPr>
          <w:rFonts w:ascii="Helvetica" w:hAnsi="Helvetica" w:cs="Arial"/>
          <w:b/>
          <w:sz w:val="22"/>
          <w:szCs w:val="24"/>
        </w:rPr>
      </w:pPr>
      <w:r>
        <w:rPr>
          <w:rFonts w:ascii="Arial" w:hAnsi="Arial" w:cs="Arial"/>
          <w:bCs/>
          <w:sz w:val="22"/>
          <w:szCs w:val="22"/>
        </w:rPr>
        <w:t xml:space="preserve">MED-over the shoulder:  Talent leaves </w:t>
      </w:r>
      <w:r w:rsidR="00077EB6">
        <w:rPr>
          <w:rFonts w:ascii="Arial" w:hAnsi="Arial" w:cs="Arial"/>
          <w:bCs/>
          <w:sz w:val="22"/>
          <w:szCs w:val="22"/>
        </w:rPr>
        <w:t xml:space="preserve">the serum </w:t>
      </w:r>
      <w:r>
        <w:rPr>
          <w:rFonts w:ascii="Arial" w:hAnsi="Arial" w:cs="Arial"/>
          <w:bCs/>
          <w:sz w:val="22"/>
          <w:szCs w:val="22"/>
        </w:rPr>
        <w:t>tube on the bench and starts a timer to count down from 30 minutes.</w:t>
      </w:r>
    </w:p>
    <w:p w14:paraId="7017A7C8" w14:textId="77777777" w:rsidR="00F5458C" w:rsidRPr="005524F9" w:rsidRDefault="00077EB6" w:rsidP="00F5458C">
      <w:pPr>
        <w:numPr>
          <w:ilvl w:val="2"/>
          <w:numId w:val="12"/>
        </w:numPr>
        <w:spacing w:before="240"/>
        <w:outlineLvl w:val="0"/>
        <w:rPr>
          <w:rFonts w:ascii="Helvetica" w:hAnsi="Helvetica" w:cs="Arial"/>
          <w:b/>
          <w:sz w:val="22"/>
          <w:szCs w:val="24"/>
        </w:rPr>
      </w:pPr>
      <w:r>
        <w:rPr>
          <w:rFonts w:ascii="Helvetica" w:hAnsi="Helvetica" w:cs="Arial"/>
          <w:sz w:val="22"/>
          <w:szCs w:val="24"/>
        </w:rPr>
        <w:t>MED or MED-over the shoulder:  Talent places the EDTA tube in an automated CBC machine.</w:t>
      </w:r>
    </w:p>
    <w:p w14:paraId="568CA0B6" w14:textId="77777777" w:rsidR="007650D1" w:rsidRPr="00077EB6" w:rsidRDefault="007650D1" w:rsidP="007650D1">
      <w:pPr>
        <w:numPr>
          <w:ilvl w:val="1"/>
          <w:numId w:val="12"/>
        </w:numPr>
        <w:spacing w:before="240"/>
        <w:outlineLvl w:val="0"/>
        <w:rPr>
          <w:rFonts w:ascii="Helvetica" w:hAnsi="Helvetica" w:cs="Arial"/>
          <w:b/>
          <w:sz w:val="22"/>
          <w:szCs w:val="24"/>
        </w:rPr>
      </w:pPr>
      <w:r w:rsidRPr="007650D1">
        <w:rPr>
          <w:rFonts w:ascii="Arial" w:hAnsi="Arial" w:cs="Arial"/>
          <w:bCs/>
          <w:sz w:val="22"/>
          <w:szCs w:val="22"/>
        </w:rPr>
        <w:t xml:space="preserve">After clotting is complete, </w:t>
      </w:r>
      <w:r w:rsidR="007A53DF">
        <w:rPr>
          <w:rFonts w:ascii="Arial" w:hAnsi="Arial" w:cs="Arial"/>
          <w:bCs/>
          <w:sz w:val="22"/>
          <w:szCs w:val="22"/>
        </w:rPr>
        <w:t xml:space="preserve">centrifuge </w:t>
      </w:r>
      <w:r w:rsidRPr="007650D1">
        <w:rPr>
          <w:rFonts w:ascii="Arial" w:hAnsi="Arial" w:cs="Arial"/>
          <w:bCs/>
          <w:sz w:val="22"/>
          <w:szCs w:val="22"/>
        </w:rPr>
        <w:t xml:space="preserve">the </w:t>
      </w:r>
      <w:r w:rsidR="00872AA4">
        <w:rPr>
          <w:rFonts w:ascii="Arial" w:hAnsi="Arial" w:cs="Arial"/>
          <w:bCs/>
          <w:sz w:val="22"/>
          <w:szCs w:val="22"/>
        </w:rPr>
        <w:t xml:space="preserve">serum </w:t>
      </w:r>
      <w:r w:rsidRPr="007650D1">
        <w:rPr>
          <w:rFonts w:ascii="Arial" w:hAnsi="Arial" w:cs="Arial"/>
          <w:bCs/>
          <w:sz w:val="22"/>
          <w:szCs w:val="22"/>
        </w:rPr>
        <w:t>tube at 800 x g for 20-min</w:t>
      </w:r>
      <w:r w:rsidR="007A53DF">
        <w:rPr>
          <w:rFonts w:ascii="Arial" w:hAnsi="Arial" w:cs="Arial"/>
          <w:bCs/>
          <w:sz w:val="22"/>
          <w:szCs w:val="22"/>
        </w:rPr>
        <w:t>utes.  Following centrifugation</w:t>
      </w:r>
      <w:r w:rsidRPr="007650D1">
        <w:rPr>
          <w:rFonts w:ascii="Arial" w:hAnsi="Arial" w:cs="Arial"/>
          <w:bCs/>
          <w:sz w:val="22"/>
          <w:szCs w:val="22"/>
        </w:rPr>
        <w:t xml:space="preserve">, </w:t>
      </w:r>
      <w:r w:rsidR="007A53DF">
        <w:rPr>
          <w:rFonts w:ascii="Arial" w:hAnsi="Arial" w:cs="Arial"/>
          <w:bCs/>
          <w:sz w:val="22"/>
          <w:szCs w:val="22"/>
        </w:rPr>
        <w:t xml:space="preserve">aliquot the </w:t>
      </w:r>
      <w:r w:rsidRPr="007650D1">
        <w:rPr>
          <w:rFonts w:ascii="Arial" w:hAnsi="Arial" w:cs="Arial"/>
          <w:bCs/>
          <w:sz w:val="22"/>
          <w:szCs w:val="22"/>
        </w:rPr>
        <w:t xml:space="preserve">serum </w:t>
      </w:r>
      <w:r w:rsidR="002C34E6">
        <w:rPr>
          <w:rFonts w:ascii="Arial" w:hAnsi="Arial" w:cs="Arial"/>
          <w:bCs/>
          <w:sz w:val="22"/>
          <w:szCs w:val="22"/>
        </w:rPr>
        <w:t>in</w:t>
      </w:r>
      <w:r w:rsidRPr="007650D1">
        <w:rPr>
          <w:rFonts w:ascii="Arial" w:hAnsi="Arial" w:cs="Arial"/>
          <w:bCs/>
          <w:sz w:val="22"/>
          <w:szCs w:val="22"/>
        </w:rPr>
        <w:t xml:space="preserve">to </w:t>
      </w:r>
      <w:r w:rsidR="007A53DF">
        <w:rPr>
          <w:rFonts w:ascii="Arial" w:hAnsi="Arial" w:cs="Arial"/>
          <w:bCs/>
          <w:sz w:val="22"/>
          <w:szCs w:val="22"/>
        </w:rPr>
        <w:t xml:space="preserve">separate 1.2 mL tubes </w:t>
      </w:r>
      <w:r w:rsidR="00F158BD">
        <w:rPr>
          <w:rFonts w:ascii="Arial" w:hAnsi="Arial" w:cs="Arial"/>
          <w:bCs/>
          <w:sz w:val="22"/>
          <w:szCs w:val="22"/>
        </w:rPr>
        <w:t>before storing</w:t>
      </w:r>
      <w:r w:rsidRPr="007650D1">
        <w:rPr>
          <w:rFonts w:ascii="Arial" w:hAnsi="Arial" w:cs="Arial"/>
          <w:bCs/>
          <w:sz w:val="22"/>
          <w:szCs w:val="22"/>
        </w:rPr>
        <w:t xml:space="preserve"> at -80</w:t>
      </w:r>
      <w:r w:rsidRPr="007650D1">
        <w:sym w:font="Symbol" w:char="F0B0"/>
      </w:r>
      <w:r w:rsidRPr="007650D1">
        <w:rPr>
          <w:rFonts w:ascii="Arial" w:hAnsi="Arial" w:cs="Arial"/>
          <w:bCs/>
          <w:sz w:val="22"/>
          <w:szCs w:val="22"/>
        </w:rPr>
        <w:t>C until analysis.</w:t>
      </w:r>
    </w:p>
    <w:p w14:paraId="6BFE4619" w14:textId="77777777" w:rsidR="00077EB6" w:rsidRPr="00077EB6" w:rsidRDefault="00077EB6" w:rsidP="00077EB6">
      <w:pPr>
        <w:numPr>
          <w:ilvl w:val="2"/>
          <w:numId w:val="12"/>
        </w:numPr>
        <w:spacing w:before="240"/>
        <w:outlineLvl w:val="0"/>
        <w:rPr>
          <w:rFonts w:ascii="Helvetica" w:hAnsi="Helvetica" w:cs="Arial"/>
          <w:b/>
          <w:sz w:val="22"/>
          <w:szCs w:val="24"/>
        </w:rPr>
      </w:pPr>
      <w:r>
        <w:rPr>
          <w:rFonts w:ascii="Arial" w:hAnsi="Arial" w:cs="Arial"/>
          <w:bCs/>
          <w:sz w:val="22"/>
          <w:szCs w:val="22"/>
        </w:rPr>
        <w:t>MED:  Talent places the tube into the centrifuge, closes the lid, and turns on.</w:t>
      </w:r>
    </w:p>
    <w:p w14:paraId="14D42113" w14:textId="77777777" w:rsidR="00077EB6" w:rsidRPr="005524F9" w:rsidRDefault="00077EB6" w:rsidP="00077EB6">
      <w:pPr>
        <w:numPr>
          <w:ilvl w:val="2"/>
          <w:numId w:val="12"/>
        </w:numPr>
        <w:spacing w:before="240"/>
        <w:outlineLvl w:val="0"/>
        <w:rPr>
          <w:rFonts w:ascii="Helvetica" w:hAnsi="Helvetica" w:cs="Arial"/>
          <w:b/>
          <w:sz w:val="22"/>
          <w:szCs w:val="24"/>
        </w:rPr>
      </w:pPr>
      <w:r>
        <w:rPr>
          <w:rFonts w:ascii="Arial" w:hAnsi="Arial" w:cs="Arial"/>
          <w:bCs/>
          <w:sz w:val="22"/>
          <w:szCs w:val="22"/>
        </w:rPr>
        <w:t>CU:  Centrifuged tubes and 1.2 mL tubes as talent aliquots the serum into separate 1.2 mL tubes.</w:t>
      </w:r>
    </w:p>
    <w:p w14:paraId="29059046" w14:textId="77777777" w:rsidR="00472D74" w:rsidRPr="00472D74" w:rsidDel="00C4111E" w:rsidRDefault="00472D74" w:rsidP="005524F9">
      <w:pPr>
        <w:numPr>
          <w:ilvl w:val="1"/>
          <w:numId w:val="12"/>
        </w:numPr>
        <w:spacing w:before="240"/>
        <w:outlineLvl w:val="0"/>
        <w:rPr>
          <w:del w:id="6" w:author="Brian Mcfarlin" w:date="2013-07-01T06:54:00Z"/>
          <w:rFonts w:ascii="Helvetica" w:hAnsi="Helvetica" w:cs="Arial"/>
          <w:b/>
          <w:sz w:val="22"/>
          <w:szCs w:val="24"/>
        </w:rPr>
      </w:pPr>
      <w:del w:id="7" w:author="Brian Mcfarlin" w:date="2013-07-01T06:54:00Z">
        <w:r w:rsidRPr="00472D74" w:rsidDel="00C4111E">
          <w:rPr>
            <w:rFonts w:ascii="Arial" w:hAnsi="Arial" w:cs="Arial"/>
            <w:b/>
            <w:bCs/>
            <w:sz w:val="22"/>
            <w:szCs w:val="22"/>
          </w:rPr>
          <w:delText>Talent:</w:delText>
        </w:r>
        <w:r w:rsidDel="00C4111E">
          <w:rPr>
            <w:rFonts w:ascii="Arial" w:hAnsi="Arial" w:cs="Arial"/>
            <w:bCs/>
            <w:sz w:val="22"/>
            <w:szCs w:val="22"/>
          </w:rPr>
          <w:delText xml:space="preserve">  Confirmation of fasting and hydration are two crucial screen checks that should be completed on any collected sample.</w:delText>
        </w:r>
      </w:del>
    </w:p>
    <w:p w14:paraId="557C9403" w14:textId="77777777" w:rsidR="00472D74" w:rsidRPr="00472D74" w:rsidRDefault="00472D74" w:rsidP="00472D74">
      <w:pPr>
        <w:numPr>
          <w:ilvl w:val="2"/>
          <w:numId w:val="12"/>
        </w:numPr>
        <w:spacing w:before="240"/>
        <w:outlineLvl w:val="0"/>
        <w:rPr>
          <w:rFonts w:ascii="Helvetica" w:hAnsi="Helvetica" w:cs="Arial"/>
          <w:b/>
          <w:sz w:val="22"/>
          <w:szCs w:val="24"/>
        </w:rPr>
      </w:pPr>
      <w:r>
        <w:rPr>
          <w:rFonts w:ascii="Arial" w:hAnsi="Arial" w:cs="Arial"/>
          <w:bCs/>
          <w:sz w:val="22"/>
          <w:szCs w:val="22"/>
        </w:rPr>
        <w:t xml:space="preserve">MED:  Talent </w:t>
      </w:r>
      <w:r w:rsidR="000B4075">
        <w:rPr>
          <w:rFonts w:ascii="Arial" w:hAnsi="Arial" w:cs="Arial"/>
          <w:bCs/>
          <w:sz w:val="22"/>
          <w:szCs w:val="22"/>
        </w:rPr>
        <w:t>looks up from automated chemistry analyzer and speaks toward camera</w:t>
      </w:r>
      <w:r>
        <w:rPr>
          <w:rFonts w:ascii="Arial" w:hAnsi="Arial" w:cs="Arial"/>
          <w:bCs/>
          <w:sz w:val="22"/>
          <w:szCs w:val="22"/>
        </w:rPr>
        <w:t>.</w:t>
      </w:r>
    </w:p>
    <w:p w14:paraId="274714FA" w14:textId="77777777" w:rsidR="005524F9" w:rsidRPr="006873DF" w:rsidRDefault="005524F9" w:rsidP="005524F9">
      <w:pPr>
        <w:numPr>
          <w:ilvl w:val="1"/>
          <w:numId w:val="12"/>
        </w:numPr>
        <w:spacing w:before="240"/>
        <w:outlineLvl w:val="0"/>
        <w:rPr>
          <w:rFonts w:ascii="Helvetica" w:hAnsi="Helvetica" w:cs="Arial"/>
          <w:b/>
          <w:sz w:val="22"/>
          <w:szCs w:val="24"/>
        </w:rPr>
      </w:pPr>
      <w:r>
        <w:rPr>
          <w:rFonts w:ascii="Arial" w:hAnsi="Arial" w:cs="Arial"/>
          <w:bCs/>
          <w:sz w:val="22"/>
          <w:szCs w:val="22"/>
        </w:rPr>
        <w:t xml:space="preserve">Serum </w:t>
      </w:r>
      <w:r w:rsidR="006873DF">
        <w:rPr>
          <w:rFonts w:ascii="Arial" w:hAnsi="Arial" w:cs="Arial"/>
          <w:bCs/>
          <w:sz w:val="22"/>
          <w:szCs w:val="22"/>
        </w:rPr>
        <w:t>is</w:t>
      </w:r>
      <w:r>
        <w:rPr>
          <w:rFonts w:ascii="Arial" w:hAnsi="Arial" w:cs="Arial"/>
          <w:bCs/>
          <w:sz w:val="22"/>
          <w:szCs w:val="22"/>
        </w:rPr>
        <w:t xml:space="preserve"> analyzed using an automated chemistry analyzer </w:t>
      </w:r>
      <w:r w:rsidRPr="007650D1">
        <w:rPr>
          <w:rFonts w:ascii="Arial" w:hAnsi="Arial" w:cs="Arial"/>
          <w:bCs/>
          <w:sz w:val="22"/>
          <w:szCs w:val="22"/>
        </w:rPr>
        <w:t>to determine that the</w:t>
      </w:r>
      <w:r>
        <w:rPr>
          <w:rFonts w:ascii="Arial" w:hAnsi="Arial" w:cs="Arial"/>
          <w:bCs/>
          <w:sz w:val="22"/>
          <w:szCs w:val="22"/>
        </w:rPr>
        <w:t xml:space="preserve"> subjects</w:t>
      </w:r>
      <w:r w:rsidRPr="007650D1">
        <w:rPr>
          <w:rFonts w:ascii="Arial" w:hAnsi="Arial" w:cs="Arial"/>
          <w:bCs/>
          <w:sz w:val="22"/>
          <w:szCs w:val="22"/>
        </w:rPr>
        <w:t xml:space="preserve"> are </w:t>
      </w:r>
      <w:r w:rsidR="000B4075">
        <w:rPr>
          <w:rFonts w:ascii="Arial" w:hAnsi="Arial" w:cs="Arial"/>
          <w:bCs/>
          <w:sz w:val="22"/>
          <w:szCs w:val="22"/>
        </w:rPr>
        <w:t xml:space="preserve">indeed </w:t>
      </w:r>
      <w:r w:rsidRPr="007650D1">
        <w:rPr>
          <w:rFonts w:ascii="Arial" w:hAnsi="Arial" w:cs="Arial"/>
          <w:bCs/>
          <w:sz w:val="22"/>
          <w:szCs w:val="22"/>
        </w:rPr>
        <w:t>fasted.</w:t>
      </w:r>
      <w:r w:rsidR="006873DF">
        <w:rPr>
          <w:rFonts w:ascii="Arial" w:hAnsi="Arial" w:cs="Arial"/>
          <w:bCs/>
          <w:sz w:val="22"/>
          <w:szCs w:val="22"/>
        </w:rPr>
        <w:t xml:space="preserve">  </w:t>
      </w:r>
      <w:r w:rsidR="000B4075">
        <w:rPr>
          <w:rFonts w:ascii="Arial" w:hAnsi="Arial" w:cs="Arial"/>
          <w:bCs/>
          <w:sz w:val="22"/>
          <w:szCs w:val="22"/>
        </w:rPr>
        <w:t>Whereas t</w:t>
      </w:r>
      <w:r>
        <w:rPr>
          <w:rFonts w:ascii="Arial" w:hAnsi="Arial" w:cs="Arial"/>
          <w:bCs/>
          <w:sz w:val="22"/>
          <w:szCs w:val="22"/>
        </w:rPr>
        <w:t>he CBC measure confirms that the subjects are not dehydrated.</w:t>
      </w:r>
      <w:r w:rsidR="00F158BD">
        <w:rPr>
          <w:rFonts w:ascii="Arial" w:hAnsi="Arial" w:cs="Arial"/>
          <w:bCs/>
          <w:sz w:val="22"/>
          <w:szCs w:val="22"/>
        </w:rPr>
        <w:t xml:space="preserve"> </w:t>
      </w:r>
      <w:r>
        <w:rPr>
          <w:rFonts w:ascii="Arial" w:hAnsi="Arial" w:cs="Arial"/>
          <w:bCs/>
          <w:sz w:val="22"/>
          <w:szCs w:val="22"/>
        </w:rPr>
        <w:t xml:space="preserve"> </w:t>
      </w:r>
    </w:p>
    <w:p w14:paraId="6CFC8526" w14:textId="77777777" w:rsidR="006873DF" w:rsidRPr="006873DF" w:rsidRDefault="006873DF" w:rsidP="006873DF">
      <w:pPr>
        <w:numPr>
          <w:ilvl w:val="2"/>
          <w:numId w:val="12"/>
        </w:numPr>
        <w:spacing w:before="240"/>
        <w:outlineLvl w:val="0"/>
        <w:rPr>
          <w:rFonts w:ascii="Helvetica" w:hAnsi="Helvetica" w:cs="Arial"/>
          <w:b/>
          <w:sz w:val="22"/>
          <w:szCs w:val="24"/>
        </w:rPr>
      </w:pPr>
      <w:r>
        <w:rPr>
          <w:rFonts w:ascii="Arial" w:hAnsi="Arial" w:cs="Arial"/>
          <w:bCs/>
          <w:sz w:val="22"/>
          <w:szCs w:val="22"/>
        </w:rPr>
        <w:t>MED:  Talent places some of the serum sample into the automated chemistry analyzer.</w:t>
      </w:r>
    </w:p>
    <w:p w14:paraId="2E8CE3D7" w14:textId="77777777" w:rsidR="006873DF" w:rsidRPr="00C4111E" w:rsidRDefault="006873DF" w:rsidP="006873DF">
      <w:pPr>
        <w:numPr>
          <w:ilvl w:val="2"/>
          <w:numId w:val="12"/>
        </w:numPr>
        <w:spacing w:before="240"/>
        <w:outlineLvl w:val="0"/>
        <w:rPr>
          <w:ins w:id="8" w:author="Brian Mcfarlin" w:date="2013-07-01T06:54:00Z"/>
          <w:rFonts w:ascii="Helvetica" w:hAnsi="Helvetica" w:cs="Arial"/>
          <w:b/>
          <w:sz w:val="22"/>
          <w:szCs w:val="24"/>
          <w:rPrChange w:id="9" w:author="Brian Mcfarlin" w:date="2013-07-01T06:54:00Z">
            <w:rPr>
              <w:ins w:id="10" w:author="Brian Mcfarlin" w:date="2013-07-01T06:54:00Z"/>
              <w:rFonts w:ascii="Arial" w:hAnsi="Arial" w:cs="Arial"/>
              <w:bCs/>
              <w:sz w:val="22"/>
              <w:szCs w:val="22"/>
            </w:rPr>
          </w:rPrChange>
        </w:rPr>
      </w:pPr>
      <w:r>
        <w:rPr>
          <w:rFonts w:ascii="Arial" w:hAnsi="Arial" w:cs="Arial"/>
          <w:bCs/>
          <w:sz w:val="22"/>
          <w:szCs w:val="22"/>
        </w:rPr>
        <w:t xml:space="preserve">MED-over the shoulder:  Talent reviews the CBC measurement </w:t>
      </w:r>
      <w:r w:rsidR="00B42238">
        <w:rPr>
          <w:rFonts w:ascii="Arial" w:hAnsi="Arial" w:cs="Arial"/>
          <w:bCs/>
          <w:sz w:val="22"/>
          <w:szCs w:val="22"/>
        </w:rPr>
        <w:t>on the computer screen.</w:t>
      </w:r>
    </w:p>
    <w:p w14:paraId="6E0D6B45" w14:textId="77777777" w:rsidR="00C4111E" w:rsidRPr="00C4111E" w:rsidRDefault="00C4111E" w:rsidP="00C4111E">
      <w:pPr>
        <w:numPr>
          <w:ilvl w:val="1"/>
          <w:numId w:val="12"/>
        </w:numPr>
        <w:spacing w:before="240"/>
        <w:outlineLvl w:val="0"/>
        <w:rPr>
          <w:rFonts w:ascii="Helvetica" w:hAnsi="Helvetica" w:cs="Arial"/>
          <w:b/>
          <w:sz w:val="22"/>
          <w:szCs w:val="24"/>
        </w:rPr>
        <w:pPrChange w:id="11" w:author="Brian Mcfarlin" w:date="2013-07-01T06:54:00Z">
          <w:pPr>
            <w:numPr>
              <w:ilvl w:val="2"/>
              <w:numId w:val="12"/>
            </w:numPr>
            <w:tabs>
              <w:tab w:val="num" w:pos="1368"/>
            </w:tabs>
            <w:spacing w:before="240"/>
            <w:ind w:left="1368" w:hanging="648"/>
            <w:outlineLvl w:val="0"/>
          </w:pPr>
        </w:pPrChange>
      </w:pPr>
      <w:commentRangeStart w:id="12"/>
      <w:ins w:id="13" w:author="Brian Mcfarlin" w:date="2013-07-01T06:54:00Z">
        <w:r w:rsidRPr="00472D74">
          <w:rPr>
            <w:rFonts w:ascii="Arial" w:hAnsi="Arial" w:cs="Arial"/>
            <w:b/>
            <w:bCs/>
            <w:sz w:val="22"/>
            <w:szCs w:val="22"/>
          </w:rPr>
          <w:t>Talent:</w:t>
        </w:r>
        <w:r>
          <w:rPr>
            <w:rFonts w:ascii="Arial" w:hAnsi="Arial" w:cs="Arial"/>
            <w:bCs/>
            <w:sz w:val="22"/>
            <w:szCs w:val="22"/>
          </w:rPr>
          <w:t xml:space="preserve">  Confirmation of fasting and hydration are two crucial screen checks that should be completed on any collected sample.</w:t>
        </w:r>
        <w:commentRangeEnd w:id="12"/>
        <w:r>
          <w:rPr>
            <w:rStyle w:val="CommentReference"/>
          </w:rPr>
          <w:commentReference w:id="12"/>
        </w:r>
      </w:ins>
    </w:p>
    <w:p w14:paraId="13D930CD" w14:textId="77777777" w:rsidR="007650D1" w:rsidRPr="007650D1" w:rsidRDefault="007650D1" w:rsidP="007650D1">
      <w:pPr>
        <w:numPr>
          <w:ilvl w:val="0"/>
          <w:numId w:val="12"/>
        </w:numPr>
        <w:spacing w:before="240"/>
        <w:outlineLvl w:val="0"/>
        <w:rPr>
          <w:rFonts w:ascii="Helvetica" w:hAnsi="Helvetica" w:cs="Arial"/>
          <w:b/>
          <w:sz w:val="22"/>
          <w:szCs w:val="24"/>
        </w:rPr>
      </w:pPr>
      <w:r w:rsidRPr="007650D1">
        <w:rPr>
          <w:rFonts w:ascii="Arial" w:hAnsi="Arial" w:cs="Arial"/>
          <w:b/>
          <w:sz w:val="22"/>
          <w:szCs w:val="22"/>
        </w:rPr>
        <w:t>Measurement of Serum Total Protein and Lipid Content</w:t>
      </w:r>
    </w:p>
    <w:p w14:paraId="0E31F055" w14:textId="77777777" w:rsidR="007650D1" w:rsidRPr="00F158BD" w:rsidRDefault="007650D1" w:rsidP="007650D1">
      <w:pPr>
        <w:numPr>
          <w:ilvl w:val="1"/>
          <w:numId w:val="12"/>
        </w:numPr>
        <w:spacing w:before="240"/>
        <w:outlineLvl w:val="0"/>
        <w:rPr>
          <w:rFonts w:ascii="Helvetica" w:hAnsi="Helvetica" w:cs="Arial"/>
          <w:b/>
          <w:sz w:val="22"/>
          <w:szCs w:val="24"/>
        </w:rPr>
      </w:pPr>
      <w:r w:rsidRPr="007650D1">
        <w:rPr>
          <w:rFonts w:ascii="Arial" w:hAnsi="Arial" w:cs="Arial"/>
          <w:sz w:val="22"/>
          <w:szCs w:val="22"/>
        </w:rPr>
        <w:t xml:space="preserve">After the serum sample has been thawed for analysis, </w:t>
      </w:r>
      <w:r w:rsidR="0050070F">
        <w:rPr>
          <w:rFonts w:ascii="Arial" w:hAnsi="Arial" w:cs="Arial"/>
          <w:sz w:val="22"/>
          <w:szCs w:val="22"/>
        </w:rPr>
        <w:t xml:space="preserve">pipette the </w:t>
      </w:r>
      <w:r w:rsidRPr="007650D1">
        <w:rPr>
          <w:rFonts w:ascii="Arial" w:hAnsi="Arial" w:cs="Arial"/>
          <w:sz w:val="22"/>
          <w:szCs w:val="22"/>
        </w:rPr>
        <w:t>w</w:t>
      </w:r>
      <w:r w:rsidR="003E5DE4">
        <w:rPr>
          <w:rFonts w:ascii="Arial" w:hAnsi="Arial" w:cs="Arial"/>
          <w:sz w:val="22"/>
          <w:szCs w:val="22"/>
        </w:rPr>
        <w:t>ell-mixed serum onto duplicate D</w:t>
      </w:r>
      <w:r w:rsidRPr="007650D1">
        <w:rPr>
          <w:rFonts w:ascii="Arial" w:hAnsi="Arial" w:cs="Arial"/>
          <w:sz w:val="22"/>
          <w:szCs w:val="22"/>
        </w:rPr>
        <w:t xml:space="preserve">irect </w:t>
      </w:r>
      <w:r w:rsidR="003E5DE4">
        <w:rPr>
          <w:rFonts w:ascii="Arial" w:hAnsi="Arial" w:cs="Arial"/>
          <w:sz w:val="22"/>
          <w:szCs w:val="22"/>
        </w:rPr>
        <w:t>D</w:t>
      </w:r>
      <w:r w:rsidRPr="007650D1">
        <w:rPr>
          <w:rFonts w:ascii="Arial" w:hAnsi="Arial" w:cs="Arial"/>
          <w:sz w:val="22"/>
          <w:szCs w:val="22"/>
        </w:rPr>
        <w:t>etect</w:t>
      </w:r>
      <w:r w:rsidR="003E5DE4">
        <w:rPr>
          <w:rFonts w:ascii="Arial" w:hAnsi="Arial" w:cs="Arial"/>
          <w:sz w:val="22"/>
          <w:szCs w:val="22"/>
        </w:rPr>
        <w:t xml:space="preserve"> spectrometer</w:t>
      </w:r>
      <w:r w:rsidRPr="007650D1">
        <w:rPr>
          <w:rFonts w:ascii="Arial" w:hAnsi="Arial" w:cs="Arial"/>
          <w:sz w:val="22"/>
          <w:szCs w:val="22"/>
        </w:rPr>
        <w:t xml:space="preserve"> analysis spot car</w:t>
      </w:r>
      <w:r w:rsidR="0050070F">
        <w:rPr>
          <w:rFonts w:ascii="Arial" w:hAnsi="Arial" w:cs="Arial"/>
          <w:sz w:val="22"/>
          <w:szCs w:val="22"/>
        </w:rPr>
        <w:t xml:space="preserve">ds at </w:t>
      </w:r>
      <w:r w:rsidRPr="007650D1">
        <w:rPr>
          <w:rFonts w:ascii="Arial" w:hAnsi="Arial" w:cs="Arial"/>
          <w:sz w:val="22"/>
          <w:szCs w:val="22"/>
        </w:rPr>
        <w:t xml:space="preserve">2 </w:t>
      </w:r>
      <w:r w:rsidRPr="007650D1">
        <w:sym w:font="Symbol" w:char="F06D"/>
      </w:r>
      <w:r w:rsidR="0050070F">
        <w:rPr>
          <w:rFonts w:ascii="Arial" w:hAnsi="Arial" w:cs="Arial"/>
          <w:sz w:val="22"/>
          <w:szCs w:val="22"/>
        </w:rPr>
        <w:t>L per spot.  Allow</w:t>
      </w:r>
      <w:r w:rsidRPr="007650D1">
        <w:rPr>
          <w:rFonts w:ascii="Arial" w:hAnsi="Arial" w:cs="Arial"/>
          <w:sz w:val="22"/>
          <w:szCs w:val="22"/>
        </w:rPr>
        <w:t xml:space="preserve"> </w:t>
      </w:r>
      <w:proofErr w:type="gramStart"/>
      <w:r w:rsidRPr="007650D1">
        <w:rPr>
          <w:rFonts w:ascii="Arial" w:hAnsi="Arial" w:cs="Arial"/>
          <w:sz w:val="22"/>
          <w:szCs w:val="22"/>
        </w:rPr>
        <w:t>to dry</w:t>
      </w:r>
      <w:proofErr w:type="gramEnd"/>
      <w:r w:rsidRPr="007650D1">
        <w:rPr>
          <w:rFonts w:ascii="Arial" w:hAnsi="Arial" w:cs="Arial"/>
          <w:sz w:val="22"/>
          <w:szCs w:val="22"/>
        </w:rPr>
        <w:t xml:space="preserve"> at room temperature</w:t>
      </w:r>
      <w:r w:rsidR="001D5107">
        <w:rPr>
          <w:rFonts w:ascii="Arial" w:hAnsi="Arial" w:cs="Arial"/>
          <w:sz w:val="22"/>
          <w:szCs w:val="22"/>
        </w:rPr>
        <w:t xml:space="preserve"> for about 5 </w:t>
      </w:r>
      <w:r w:rsidR="005524F9">
        <w:rPr>
          <w:rFonts w:ascii="Arial" w:hAnsi="Arial" w:cs="Arial"/>
          <w:sz w:val="22"/>
          <w:szCs w:val="22"/>
        </w:rPr>
        <w:t>min</w:t>
      </w:r>
      <w:r w:rsidR="001D5107">
        <w:rPr>
          <w:rFonts w:ascii="Arial" w:hAnsi="Arial" w:cs="Arial"/>
          <w:sz w:val="22"/>
          <w:szCs w:val="22"/>
        </w:rPr>
        <w:t>utes</w:t>
      </w:r>
      <w:r w:rsidRPr="007650D1">
        <w:rPr>
          <w:rFonts w:ascii="Arial" w:hAnsi="Arial" w:cs="Arial"/>
          <w:sz w:val="22"/>
          <w:szCs w:val="22"/>
        </w:rPr>
        <w:t xml:space="preserve">. </w:t>
      </w:r>
    </w:p>
    <w:p w14:paraId="2CDDA7C6" w14:textId="77777777" w:rsidR="00F158BD" w:rsidRPr="00F158BD" w:rsidRDefault="00F158BD" w:rsidP="00F158BD">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pipettes </w:t>
      </w:r>
      <w:r w:rsidRPr="007650D1">
        <w:rPr>
          <w:rFonts w:ascii="Arial" w:hAnsi="Arial" w:cs="Arial"/>
          <w:sz w:val="22"/>
          <w:szCs w:val="22"/>
        </w:rPr>
        <w:t xml:space="preserve">2 </w:t>
      </w:r>
      <w:r w:rsidRPr="007650D1">
        <w:sym w:font="Symbol" w:char="F06D"/>
      </w:r>
      <w:r>
        <w:rPr>
          <w:rFonts w:ascii="Arial" w:hAnsi="Arial" w:cs="Arial"/>
          <w:sz w:val="22"/>
          <w:szCs w:val="22"/>
        </w:rPr>
        <w:t xml:space="preserve">L of the thawed, mixed serum sample onto a spot card.  </w:t>
      </w:r>
    </w:p>
    <w:p w14:paraId="4E7A27ED" w14:textId="77777777" w:rsidR="00F158BD" w:rsidRPr="007650D1" w:rsidRDefault="00F158BD" w:rsidP="00F158BD">
      <w:pPr>
        <w:numPr>
          <w:ilvl w:val="2"/>
          <w:numId w:val="12"/>
        </w:numPr>
        <w:spacing w:before="240"/>
        <w:outlineLvl w:val="0"/>
        <w:rPr>
          <w:rFonts w:ascii="Helvetica" w:hAnsi="Helvetica" w:cs="Arial"/>
          <w:b/>
          <w:sz w:val="22"/>
          <w:szCs w:val="24"/>
        </w:rPr>
      </w:pPr>
      <w:commentRangeStart w:id="15"/>
      <w:r>
        <w:rPr>
          <w:rFonts w:ascii="Arial" w:hAnsi="Arial" w:cs="Arial"/>
          <w:sz w:val="22"/>
          <w:szCs w:val="22"/>
        </w:rPr>
        <w:t xml:space="preserve">CU:  Spot card as talent pipettes </w:t>
      </w:r>
      <w:r w:rsidRPr="007650D1">
        <w:rPr>
          <w:rFonts w:ascii="Arial" w:hAnsi="Arial" w:cs="Arial"/>
          <w:sz w:val="22"/>
          <w:szCs w:val="22"/>
        </w:rPr>
        <w:t xml:space="preserve">2 </w:t>
      </w:r>
      <w:r w:rsidRPr="007650D1">
        <w:sym w:font="Symbol" w:char="F06D"/>
      </w:r>
      <w:r>
        <w:rPr>
          <w:rFonts w:ascii="Arial" w:hAnsi="Arial" w:cs="Arial"/>
          <w:sz w:val="22"/>
          <w:szCs w:val="22"/>
        </w:rPr>
        <w:t>L onto a second duplicate spot card</w:t>
      </w:r>
      <w:r w:rsidR="001D5107">
        <w:rPr>
          <w:rFonts w:ascii="Arial" w:hAnsi="Arial" w:cs="Arial"/>
          <w:sz w:val="22"/>
          <w:szCs w:val="22"/>
        </w:rPr>
        <w:t xml:space="preserve"> and then it is left to dry.</w:t>
      </w:r>
      <w:commentRangeEnd w:id="15"/>
      <w:r w:rsidR="00C4111E">
        <w:rPr>
          <w:rStyle w:val="CommentReference"/>
        </w:rPr>
        <w:commentReference w:id="15"/>
      </w:r>
    </w:p>
    <w:p w14:paraId="3F5A9680" w14:textId="77777777" w:rsidR="00387F35" w:rsidRPr="002E2297" w:rsidRDefault="00A30C2B" w:rsidP="00387F35">
      <w:pPr>
        <w:numPr>
          <w:ilvl w:val="1"/>
          <w:numId w:val="12"/>
        </w:numPr>
        <w:spacing w:before="240"/>
        <w:outlineLvl w:val="0"/>
        <w:rPr>
          <w:rFonts w:ascii="Helvetica" w:hAnsi="Helvetica" w:cs="Arial"/>
          <w:b/>
          <w:sz w:val="22"/>
          <w:szCs w:val="24"/>
        </w:rPr>
      </w:pPr>
      <w:r>
        <w:rPr>
          <w:rFonts w:ascii="Arial" w:hAnsi="Arial" w:cs="Arial"/>
          <w:sz w:val="22"/>
          <w:szCs w:val="22"/>
        </w:rPr>
        <w:t>Once</w:t>
      </w:r>
      <w:r w:rsidR="007650D1" w:rsidRPr="007650D1">
        <w:rPr>
          <w:rFonts w:ascii="Arial" w:hAnsi="Arial" w:cs="Arial"/>
          <w:sz w:val="22"/>
          <w:szCs w:val="22"/>
        </w:rPr>
        <w:t xml:space="preserve"> dry, </w:t>
      </w:r>
      <w:r>
        <w:rPr>
          <w:rFonts w:ascii="Arial" w:hAnsi="Arial" w:cs="Arial"/>
          <w:sz w:val="22"/>
          <w:szCs w:val="22"/>
        </w:rPr>
        <w:t xml:space="preserve">load </w:t>
      </w:r>
      <w:r w:rsidR="007650D1" w:rsidRPr="007650D1">
        <w:rPr>
          <w:rFonts w:ascii="Arial" w:hAnsi="Arial" w:cs="Arial"/>
          <w:sz w:val="22"/>
          <w:szCs w:val="22"/>
        </w:rPr>
        <w:t xml:space="preserve">the analysis </w:t>
      </w:r>
      <w:proofErr w:type="gramStart"/>
      <w:r w:rsidR="007650D1" w:rsidRPr="007650D1">
        <w:rPr>
          <w:rFonts w:ascii="Arial" w:hAnsi="Arial" w:cs="Arial"/>
          <w:sz w:val="22"/>
          <w:szCs w:val="22"/>
        </w:rPr>
        <w:t>card into the direct detect</w:t>
      </w:r>
      <w:proofErr w:type="gramEnd"/>
      <w:r w:rsidR="007650D1" w:rsidRPr="007650D1">
        <w:rPr>
          <w:rFonts w:ascii="Arial" w:hAnsi="Arial" w:cs="Arial"/>
          <w:sz w:val="22"/>
          <w:szCs w:val="22"/>
        </w:rPr>
        <w:t xml:space="preserve"> instrument and </w:t>
      </w:r>
      <w:r>
        <w:rPr>
          <w:rFonts w:ascii="Arial" w:hAnsi="Arial" w:cs="Arial"/>
          <w:sz w:val="22"/>
          <w:szCs w:val="22"/>
        </w:rPr>
        <w:t xml:space="preserve">read </w:t>
      </w:r>
      <w:r w:rsidR="007650D1" w:rsidRPr="007650D1">
        <w:rPr>
          <w:rFonts w:ascii="Arial" w:hAnsi="Arial" w:cs="Arial"/>
          <w:sz w:val="22"/>
          <w:szCs w:val="22"/>
        </w:rPr>
        <w:t xml:space="preserve">each spot to determine </w:t>
      </w:r>
      <w:r w:rsidR="00785C09">
        <w:rPr>
          <w:rFonts w:ascii="Arial" w:hAnsi="Arial" w:cs="Arial"/>
          <w:sz w:val="22"/>
          <w:szCs w:val="22"/>
        </w:rPr>
        <w:t xml:space="preserve">the </w:t>
      </w:r>
      <w:r w:rsidR="007650D1" w:rsidRPr="007650D1">
        <w:rPr>
          <w:rFonts w:ascii="Arial" w:hAnsi="Arial" w:cs="Arial"/>
          <w:sz w:val="22"/>
          <w:szCs w:val="22"/>
        </w:rPr>
        <w:t xml:space="preserve">total protein and lipid content. </w:t>
      </w:r>
    </w:p>
    <w:p w14:paraId="114C7974" w14:textId="77777777" w:rsidR="002E2297" w:rsidRPr="002E2297" w:rsidRDefault="002E2297" w:rsidP="002E2297">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loads the analysis card into the direct detect instrument.  Match action in next shot.</w:t>
      </w:r>
    </w:p>
    <w:p w14:paraId="3DDC1F86" w14:textId="77777777" w:rsidR="002E2297" w:rsidRPr="00F508BE" w:rsidRDefault="00F508BE" w:rsidP="002E2297">
      <w:pPr>
        <w:numPr>
          <w:ilvl w:val="2"/>
          <w:numId w:val="12"/>
        </w:numPr>
        <w:spacing w:before="240"/>
        <w:outlineLvl w:val="0"/>
        <w:rPr>
          <w:rFonts w:ascii="Helvetica" w:hAnsi="Helvetica" w:cs="Arial"/>
          <w:b/>
          <w:sz w:val="22"/>
          <w:szCs w:val="24"/>
        </w:rPr>
      </w:pPr>
      <w:r>
        <w:rPr>
          <w:rFonts w:ascii="Arial" w:hAnsi="Arial" w:cs="Arial"/>
          <w:sz w:val="22"/>
          <w:szCs w:val="22"/>
        </w:rPr>
        <w:lastRenderedPageBreak/>
        <w:t xml:space="preserve">CU:  Spot </w:t>
      </w:r>
      <w:r w:rsidR="002E2297">
        <w:rPr>
          <w:rFonts w:ascii="Arial" w:hAnsi="Arial" w:cs="Arial"/>
          <w:sz w:val="22"/>
          <w:szCs w:val="22"/>
        </w:rPr>
        <w:t>card</w:t>
      </w:r>
      <w:r>
        <w:rPr>
          <w:rFonts w:ascii="Arial" w:hAnsi="Arial" w:cs="Arial"/>
          <w:sz w:val="22"/>
          <w:szCs w:val="22"/>
        </w:rPr>
        <w:t xml:space="preserve"> as it is loaded into the direct detect instrument.</w:t>
      </w:r>
    </w:p>
    <w:p w14:paraId="40B21CFD" w14:textId="77777777" w:rsidR="00F508BE" w:rsidRPr="00387F35" w:rsidRDefault="00F508BE" w:rsidP="002E2297">
      <w:pPr>
        <w:numPr>
          <w:ilvl w:val="2"/>
          <w:numId w:val="12"/>
        </w:numPr>
        <w:spacing w:before="240"/>
        <w:outlineLvl w:val="0"/>
        <w:rPr>
          <w:rFonts w:ascii="Helvetica" w:hAnsi="Helvetica" w:cs="Arial"/>
          <w:b/>
          <w:sz w:val="22"/>
          <w:szCs w:val="24"/>
        </w:rPr>
      </w:pPr>
      <w:r>
        <w:rPr>
          <w:rFonts w:ascii="Arial" w:hAnsi="Arial" w:cs="Arial"/>
          <w:sz w:val="22"/>
          <w:szCs w:val="22"/>
        </w:rPr>
        <w:t>MED:  Talent at analysis computer prepares to read each spot.</w:t>
      </w:r>
    </w:p>
    <w:p w14:paraId="0C0EF06D" w14:textId="77777777" w:rsidR="00F158BD" w:rsidRPr="00F508BE" w:rsidRDefault="00785C09" w:rsidP="00387F35">
      <w:pPr>
        <w:numPr>
          <w:ilvl w:val="1"/>
          <w:numId w:val="12"/>
        </w:numPr>
        <w:spacing w:before="240"/>
        <w:outlineLvl w:val="0"/>
        <w:rPr>
          <w:rFonts w:ascii="Helvetica" w:hAnsi="Helvetica" w:cs="Arial"/>
          <w:b/>
          <w:sz w:val="22"/>
          <w:szCs w:val="24"/>
        </w:rPr>
      </w:pPr>
      <w:r>
        <w:rPr>
          <w:rFonts w:ascii="Arial" w:hAnsi="Arial" w:cs="Arial"/>
          <w:sz w:val="22"/>
          <w:szCs w:val="22"/>
        </w:rPr>
        <w:t>Calculate</w:t>
      </w:r>
      <w:r w:rsidR="00A30C2B" w:rsidRPr="00F158BD">
        <w:rPr>
          <w:rFonts w:ascii="Arial" w:hAnsi="Arial" w:cs="Arial"/>
          <w:sz w:val="22"/>
          <w:szCs w:val="22"/>
        </w:rPr>
        <w:t xml:space="preserve"> </w:t>
      </w:r>
      <w:r w:rsidR="00A6465C" w:rsidRPr="00F158BD">
        <w:rPr>
          <w:rFonts w:ascii="Arial" w:hAnsi="Arial" w:cs="Arial"/>
          <w:sz w:val="22"/>
          <w:szCs w:val="22"/>
        </w:rPr>
        <w:t xml:space="preserve">the </w:t>
      </w:r>
      <w:r w:rsidR="00A30C2B" w:rsidRPr="00F158BD">
        <w:rPr>
          <w:rFonts w:ascii="Arial" w:hAnsi="Arial" w:cs="Arial"/>
          <w:sz w:val="22"/>
          <w:szCs w:val="22"/>
        </w:rPr>
        <w:t>t</w:t>
      </w:r>
      <w:r w:rsidR="007650D1" w:rsidRPr="00F158BD">
        <w:rPr>
          <w:rFonts w:ascii="Arial" w:hAnsi="Arial" w:cs="Arial"/>
          <w:sz w:val="22"/>
          <w:szCs w:val="22"/>
        </w:rPr>
        <w:t>otal protein content on an absolut</w:t>
      </w:r>
      <w:r w:rsidR="00A30C2B" w:rsidRPr="00F158BD">
        <w:rPr>
          <w:rFonts w:ascii="Arial" w:hAnsi="Arial" w:cs="Arial"/>
          <w:sz w:val="22"/>
          <w:szCs w:val="22"/>
        </w:rPr>
        <w:t xml:space="preserve">e scale, and </w:t>
      </w:r>
      <w:r>
        <w:rPr>
          <w:rFonts w:ascii="Arial" w:hAnsi="Arial" w:cs="Arial"/>
          <w:sz w:val="22"/>
          <w:szCs w:val="22"/>
        </w:rPr>
        <w:t>t</w:t>
      </w:r>
      <w:r w:rsidR="00A6465C" w:rsidRPr="00F158BD">
        <w:rPr>
          <w:rFonts w:ascii="Arial" w:hAnsi="Arial" w:cs="Arial"/>
          <w:sz w:val="22"/>
          <w:szCs w:val="22"/>
        </w:rPr>
        <w:t xml:space="preserve">he </w:t>
      </w:r>
      <w:r w:rsidR="007650D1" w:rsidRPr="00F158BD">
        <w:rPr>
          <w:rFonts w:ascii="Arial" w:hAnsi="Arial" w:cs="Arial"/>
          <w:sz w:val="22"/>
          <w:szCs w:val="22"/>
        </w:rPr>
        <w:t xml:space="preserve">lipid content </w:t>
      </w:r>
      <w:r w:rsidR="00A30C2B" w:rsidRPr="00F158BD">
        <w:rPr>
          <w:rFonts w:ascii="Arial" w:hAnsi="Arial" w:cs="Arial"/>
          <w:sz w:val="22"/>
          <w:szCs w:val="22"/>
        </w:rPr>
        <w:t>on a relative scale</w:t>
      </w:r>
      <w:r w:rsidR="00F158BD" w:rsidRPr="00F158BD">
        <w:rPr>
          <w:rFonts w:ascii="Arial" w:hAnsi="Arial" w:cs="Arial"/>
          <w:sz w:val="22"/>
          <w:szCs w:val="22"/>
        </w:rPr>
        <w:t xml:space="preserve"> using the standard curves programed into Direct Detect.</w:t>
      </w:r>
      <w:r w:rsidR="007650D1" w:rsidRPr="00F158BD">
        <w:rPr>
          <w:rFonts w:ascii="Arial" w:hAnsi="Arial" w:cs="Arial"/>
          <w:sz w:val="22"/>
          <w:szCs w:val="22"/>
        </w:rPr>
        <w:t xml:space="preserve"> </w:t>
      </w:r>
    </w:p>
    <w:p w14:paraId="342A4942" w14:textId="77777777" w:rsidR="00F508BE" w:rsidRPr="00F508BE" w:rsidRDefault="00B1544D" w:rsidP="00F508BE">
      <w:pPr>
        <w:numPr>
          <w:ilvl w:val="2"/>
          <w:numId w:val="12"/>
        </w:numPr>
        <w:spacing w:before="240"/>
        <w:outlineLvl w:val="0"/>
        <w:rPr>
          <w:rFonts w:ascii="Helvetica" w:hAnsi="Helvetica" w:cs="Arial"/>
          <w:b/>
          <w:sz w:val="22"/>
          <w:szCs w:val="24"/>
        </w:rPr>
      </w:pPr>
      <w:r>
        <w:rPr>
          <w:rFonts w:ascii="Arial" w:hAnsi="Arial" w:cs="Arial"/>
          <w:sz w:val="22"/>
          <w:szCs w:val="22"/>
        </w:rPr>
        <w:t>MED-over the shoulder</w:t>
      </w:r>
      <w:r w:rsidR="00F508BE">
        <w:rPr>
          <w:rFonts w:ascii="Arial" w:hAnsi="Arial" w:cs="Arial"/>
          <w:sz w:val="22"/>
          <w:szCs w:val="22"/>
        </w:rPr>
        <w:t xml:space="preserve">:  Screen as talent determines the total protein content on an absolute scale and determines the lipid content on a relative scale </w:t>
      </w:r>
      <w:r w:rsidR="00F508BE" w:rsidRPr="00F158BD">
        <w:rPr>
          <w:rFonts w:ascii="Arial" w:hAnsi="Arial" w:cs="Arial"/>
          <w:sz w:val="22"/>
          <w:szCs w:val="22"/>
        </w:rPr>
        <w:t>using the standard curves programed into Direct Detect.</w:t>
      </w:r>
      <w:r>
        <w:rPr>
          <w:rFonts w:ascii="Arial" w:hAnsi="Arial" w:cs="Arial"/>
          <w:sz w:val="22"/>
          <w:szCs w:val="22"/>
        </w:rPr>
        <w:t xml:space="preserve">  </w:t>
      </w:r>
    </w:p>
    <w:p w14:paraId="554943A4" w14:textId="77777777" w:rsidR="00387F35" w:rsidRPr="00F508BE" w:rsidRDefault="007650D1" w:rsidP="00387F35">
      <w:pPr>
        <w:numPr>
          <w:ilvl w:val="1"/>
          <w:numId w:val="12"/>
        </w:numPr>
        <w:spacing w:before="240"/>
        <w:outlineLvl w:val="0"/>
        <w:rPr>
          <w:rFonts w:ascii="Helvetica" w:hAnsi="Helvetica" w:cs="Arial"/>
          <w:b/>
          <w:sz w:val="22"/>
          <w:szCs w:val="24"/>
        </w:rPr>
      </w:pPr>
      <w:r w:rsidRPr="00F158BD">
        <w:rPr>
          <w:rFonts w:ascii="Arial" w:hAnsi="Arial" w:cs="Arial"/>
          <w:sz w:val="22"/>
          <w:szCs w:val="22"/>
        </w:rPr>
        <w:t>R</w:t>
      </w:r>
      <w:r w:rsidR="004D67E3" w:rsidRPr="00F158BD">
        <w:rPr>
          <w:rFonts w:ascii="Arial" w:hAnsi="Arial" w:cs="Arial"/>
          <w:sz w:val="22"/>
          <w:szCs w:val="22"/>
        </w:rPr>
        <w:t xml:space="preserve">ecord </w:t>
      </w:r>
      <w:r w:rsidR="00786078" w:rsidRPr="00F158BD">
        <w:rPr>
          <w:rFonts w:ascii="Arial" w:hAnsi="Arial" w:cs="Arial"/>
          <w:sz w:val="22"/>
          <w:szCs w:val="22"/>
        </w:rPr>
        <w:t xml:space="preserve">the </w:t>
      </w:r>
      <w:r w:rsidR="004D67E3" w:rsidRPr="00F158BD">
        <w:rPr>
          <w:rFonts w:ascii="Arial" w:hAnsi="Arial" w:cs="Arial"/>
          <w:sz w:val="22"/>
          <w:szCs w:val="22"/>
        </w:rPr>
        <w:t>r</w:t>
      </w:r>
      <w:r w:rsidRPr="00F158BD">
        <w:rPr>
          <w:rFonts w:ascii="Arial" w:hAnsi="Arial" w:cs="Arial"/>
          <w:sz w:val="22"/>
          <w:szCs w:val="22"/>
        </w:rPr>
        <w:t>espective total protein and lipid content for each giving sample</w:t>
      </w:r>
      <w:r w:rsidR="004D67E3" w:rsidRPr="00F158BD">
        <w:rPr>
          <w:rFonts w:ascii="Arial" w:hAnsi="Arial" w:cs="Arial"/>
          <w:sz w:val="22"/>
          <w:szCs w:val="22"/>
        </w:rPr>
        <w:t xml:space="preserve">.  </w:t>
      </w:r>
      <w:r w:rsidR="00A6465C" w:rsidRPr="00F158BD">
        <w:rPr>
          <w:rFonts w:ascii="Arial" w:hAnsi="Arial" w:cs="Arial"/>
          <w:sz w:val="22"/>
          <w:szCs w:val="22"/>
        </w:rPr>
        <w:t>These</w:t>
      </w:r>
      <w:r w:rsidR="004D67E3" w:rsidRPr="00F158BD">
        <w:rPr>
          <w:rFonts w:ascii="Arial" w:hAnsi="Arial" w:cs="Arial"/>
          <w:sz w:val="22"/>
          <w:szCs w:val="22"/>
        </w:rPr>
        <w:t xml:space="preserve"> value</w:t>
      </w:r>
      <w:r w:rsidR="00A6465C" w:rsidRPr="00F158BD">
        <w:rPr>
          <w:rFonts w:ascii="Arial" w:hAnsi="Arial" w:cs="Arial"/>
          <w:sz w:val="22"/>
          <w:szCs w:val="22"/>
        </w:rPr>
        <w:t>s can be used</w:t>
      </w:r>
      <w:r w:rsidR="004D67E3" w:rsidRPr="00F158BD">
        <w:rPr>
          <w:rFonts w:ascii="Arial" w:hAnsi="Arial" w:cs="Arial"/>
          <w:sz w:val="22"/>
          <w:szCs w:val="22"/>
        </w:rPr>
        <w:t xml:space="preserve"> </w:t>
      </w:r>
      <w:r w:rsidRPr="00F158BD">
        <w:rPr>
          <w:rFonts w:ascii="Arial" w:hAnsi="Arial" w:cs="Arial"/>
          <w:sz w:val="22"/>
          <w:szCs w:val="22"/>
        </w:rPr>
        <w:t xml:space="preserve">as a reference </w:t>
      </w:r>
      <w:r w:rsidR="004D67E3" w:rsidRPr="00F158BD">
        <w:rPr>
          <w:rFonts w:ascii="Arial" w:hAnsi="Arial" w:cs="Arial"/>
          <w:sz w:val="22"/>
          <w:szCs w:val="22"/>
        </w:rPr>
        <w:t xml:space="preserve">for </w:t>
      </w:r>
      <w:r w:rsidRPr="00F158BD">
        <w:rPr>
          <w:rFonts w:ascii="Arial" w:hAnsi="Arial" w:cs="Arial"/>
          <w:sz w:val="22"/>
          <w:szCs w:val="22"/>
        </w:rPr>
        <w:t xml:space="preserve">when samples </w:t>
      </w:r>
      <w:r w:rsidR="004D67E3" w:rsidRPr="00F158BD">
        <w:rPr>
          <w:rFonts w:ascii="Arial" w:hAnsi="Arial" w:cs="Arial"/>
          <w:sz w:val="22"/>
          <w:szCs w:val="22"/>
        </w:rPr>
        <w:t>do</w:t>
      </w:r>
      <w:r w:rsidRPr="00F158BD">
        <w:rPr>
          <w:rFonts w:ascii="Arial" w:hAnsi="Arial" w:cs="Arial"/>
          <w:sz w:val="22"/>
          <w:szCs w:val="22"/>
        </w:rPr>
        <w:t xml:space="preserve"> not analyze properly on the Milliplex assay.</w:t>
      </w:r>
    </w:p>
    <w:p w14:paraId="76B4BC2C" w14:textId="77777777" w:rsidR="00F508BE" w:rsidRPr="00C4111E" w:rsidRDefault="00B1544D" w:rsidP="00F508BE">
      <w:pPr>
        <w:numPr>
          <w:ilvl w:val="2"/>
          <w:numId w:val="12"/>
        </w:numPr>
        <w:spacing w:before="240"/>
        <w:outlineLvl w:val="0"/>
        <w:rPr>
          <w:ins w:id="16" w:author="Brian Mcfarlin" w:date="2013-07-01T06:55:00Z"/>
          <w:rFonts w:ascii="Helvetica" w:hAnsi="Helvetica" w:cs="Arial"/>
          <w:b/>
          <w:sz w:val="22"/>
          <w:szCs w:val="24"/>
          <w:rPrChange w:id="17" w:author="Brian Mcfarlin" w:date="2013-07-01T06:55:00Z">
            <w:rPr>
              <w:ins w:id="18" w:author="Brian Mcfarlin" w:date="2013-07-01T06:55:00Z"/>
              <w:rFonts w:ascii="Arial" w:hAnsi="Arial" w:cs="Arial"/>
              <w:sz w:val="22"/>
              <w:szCs w:val="22"/>
            </w:rPr>
          </w:rPrChange>
        </w:rPr>
      </w:pPr>
      <w:r>
        <w:rPr>
          <w:rFonts w:ascii="Arial" w:hAnsi="Arial" w:cs="Arial"/>
          <w:sz w:val="22"/>
          <w:szCs w:val="22"/>
        </w:rPr>
        <w:t>CU</w:t>
      </w:r>
      <w:r w:rsidR="00F508BE">
        <w:rPr>
          <w:rFonts w:ascii="Arial" w:hAnsi="Arial" w:cs="Arial"/>
          <w:sz w:val="22"/>
          <w:szCs w:val="22"/>
        </w:rPr>
        <w:t xml:space="preserve">:  </w:t>
      </w:r>
      <w:r>
        <w:rPr>
          <w:rFonts w:ascii="Arial" w:hAnsi="Arial" w:cs="Arial"/>
          <w:sz w:val="22"/>
          <w:szCs w:val="22"/>
        </w:rPr>
        <w:t>Lab notebook as t</w:t>
      </w:r>
      <w:r w:rsidR="00F508BE">
        <w:rPr>
          <w:rFonts w:ascii="Arial" w:hAnsi="Arial" w:cs="Arial"/>
          <w:sz w:val="22"/>
          <w:szCs w:val="22"/>
        </w:rPr>
        <w:t xml:space="preserve">alent records the </w:t>
      </w:r>
      <w:r w:rsidR="00F508BE" w:rsidRPr="00F158BD">
        <w:rPr>
          <w:rFonts w:ascii="Arial" w:hAnsi="Arial" w:cs="Arial"/>
          <w:sz w:val="22"/>
          <w:szCs w:val="22"/>
        </w:rPr>
        <w:t>respective total protein and lipid content for each giving sample</w:t>
      </w:r>
      <w:r w:rsidR="00F508BE">
        <w:rPr>
          <w:rFonts w:ascii="Arial" w:hAnsi="Arial" w:cs="Arial"/>
          <w:sz w:val="22"/>
          <w:szCs w:val="22"/>
        </w:rPr>
        <w:t>.</w:t>
      </w:r>
    </w:p>
    <w:p w14:paraId="0EA3DCC6" w14:textId="77777777" w:rsidR="00C4111E" w:rsidRPr="00F158BD" w:rsidRDefault="00C4111E" w:rsidP="00F508BE">
      <w:pPr>
        <w:numPr>
          <w:ilvl w:val="2"/>
          <w:numId w:val="12"/>
        </w:numPr>
        <w:spacing w:before="240"/>
        <w:outlineLvl w:val="0"/>
        <w:rPr>
          <w:rFonts w:ascii="Helvetica" w:hAnsi="Helvetica" w:cs="Arial"/>
          <w:b/>
          <w:sz w:val="22"/>
          <w:szCs w:val="24"/>
        </w:rPr>
      </w:pPr>
      <w:ins w:id="19" w:author="Brian Mcfarlin" w:date="2013-07-01T06:55:00Z">
        <w:r>
          <w:rPr>
            <w:rFonts w:ascii="Arial" w:hAnsi="Arial" w:cs="Arial"/>
            <w:sz w:val="22"/>
            <w:szCs w:val="22"/>
          </w:rPr>
          <w:t>Talent: Confirms that protein and lipid content are in the appropriate range for Milliplex analysis.</w:t>
        </w:r>
      </w:ins>
    </w:p>
    <w:p w14:paraId="3F5943EA" w14:textId="77777777" w:rsidR="00387F35" w:rsidRPr="00387F35" w:rsidRDefault="007650D1" w:rsidP="00387F35">
      <w:pPr>
        <w:numPr>
          <w:ilvl w:val="0"/>
          <w:numId w:val="12"/>
        </w:numPr>
        <w:spacing w:before="240"/>
        <w:outlineLvl w:val="0"/>
        <w:rPr>
          <w:rFonts w:ascii="Helvetica" w:hAnsi="Helvetica" w:cs="Arial"/>
          <w:b/>
          <w:sz w:val="22"/>
          <w:szCs w:val="24"/>
        </w:rPr>
      </w:pPr>
      <w:r w:rsidRPr="00387F35">
        <w:rPr>
          <w:rFonts w:ascii="Arial" w:hAnsi="Arial" w:cs="Arial"/>
          <w:b/>
          <w:sz w:val="22"/>
          <w:szCs w:val="22"/>
        </w:rPr>
        <w:t>MILLIPLEX®</w:t>
      </w:r>
      <w:r w:rsidR="002C34E6">
        <w:rPr>
          <w:rFonts w:ascii="Arial" w:hAnsi="Arial" w:cs="Arial"/>
          <w:b/>
          <w:sz w:val="22"/>
          <w:szCs w:val="22"/>
        </w:rPr>
        <w:t xml:space="preserve"> Assay Reagent Preparation</w:t>
      </w:r>
      <w:r w:rsidRPr="00387F35">
        <w:rPr>
          <w:rFonts w:ascii="Arial" w:hAnsi="Arial" w:cs="Arial"/>
          <w:b/>
          <w:sz w:val="22"/>
          <w:szCs w:val="22"/>
        </w:rPr>
        <w:t xml:space="preserve"> </w:t>
      </w:r>
    </w:p>
    <w:p w14:paraId="5E8F3362" w14:textId="77777777" w:rsidR="00E04745" w:rsidRPr="00872AA4" w:rsidRDefault="007650D1" w:rsidP="00387F35">
      <w:pPr>
        <w:numPr>
          <w:ilvl w:val="1"/>
          <w:numId w:val="12"/>
        </w:numPr>
        <w:spacing w:before="240"/>
        <w:outlineLvl w:val="0"/>
        <w:rPr>
          <w:rFonts w:ascii="Helvetica" w:hAnsi="Helvetica" w:cs="Arial"/>
          <w:b/>
          <w:sz w:val="22"/>
          <w:szCs w:val="24"/>
        </w:rPr>
      </w:pPr>
      <w:r w:rsidRPr="00387F35">
        <w:rPr>
          <w:rFonts w:ascii="Arial" w:hAnsi="Arial" w:cs="Arial"/>
          <w:sz w:val="22"/>
          <w:szCs w:val="22"/>
        </w:rPr>
        <w:t xml:space="preserve">Prior to beginning the assay, </w:t>
      </w:r>
      <w:r w:rsidR="005D62B1">
        <w:rPr>
          <w:rFonts w:ascii="Arial" w:hAnsi="Arial" w:cs="Arial"/>
          <w:sz w:val="22"/>
          <w:szCs w:val="22"/>
        </w:rPr>
        <w:t xml:space="preserve">thaw the </w:t>
      </w:r>
      <w:r w:rsidRPr="00387F35">
        <w:rPr>
          <w:rFonts w:ascii="Arial" w:hAnsi="Arial" w:cs="Arial"/>
          <w:sz w:val="22"/>
          <w:szCs w:val="22"/>
        </w:rPr>
        <w:t xml:space="preserve">samples and </w:t>
      </w:r>
      <w:r w:rsidR="005D62B1">
        <w:rPr>
          <w:rFonts w:ascii="Arial" w:hAnsi="Arial" w:cs="Arial"/>
          <w:sz w:val="22"/>
          <w:szCs w:val="22"/>
        </w:rPr>
        <w:t xml:space="preserve">bring </w:t>
      </w:r>
      <w:r w:rsidRPr="00387F35">
        <w:rPr>
          <w:rFonts w:ascii="Arial" w:hAnsi="Arial" w:cs="Arial"/>
          <w:sz w:val="22"/>
          <w:szCs w:val="22"/>
        </w:rPr>
        <w:t xml:space="preserve">all reagents to room temperature.  </w:t>
      </w:r>
      <w:proofErr w:type="spellStart"/>
      <w:r w:rsidR="00E04745">
        <w:rPr>
          <w:rFonts w:ascii="Arial" w:hAnsi="Arial" w:cs="Arial"/>
          <w:sz w:val="22"/>
          <w:szCs w:val="22"/>
        </w:rPr>
        <w:t>Resuspend</w:t>
      </w:r>
      <w:proofErr w:type="spellEnd"/>
      <w:r w:rsidR="00E04745">
        <w:rPr>
          <w:rFonts w:ascii="Arial" w:hAnsi="Arial" w:cs="Arial"/>
          <w:sz w:val="22"/>
          <w:szCs w:val="22"/>
        </w:rPr>
        <w:t xml:space="preserve"> l</w:t>
      </w:r>
      <w:r w:rsidRPr="00387F35">
        <w:rPr>
          <w:rFonts w:ascii="Arial" w:hAnsi="Arial" w:cs="Arial"/>
          <w:sz w:val="22"/>
          <w:szCs w:val="22"/>
        </w:rPr>
        <w:t>yophilized standards and controls in 1 mL of sterile laboratory water and place on a shaker f</w:t>
      </w:r>
      <w:r w:rsidR="00E04745">
        <w:rPr>
          <w:rFonts w:ascii="Arial" w:hAnsi="Arial" w:cs="Arial"/>
          <w:sz w:val="22"/>
          <w:szCs w:val="22"/>
        </w:rPr>
        <w:t xml:space="preserve">or 20 </w:t>
      </w:r>
      <w:r w:rsidRPr="00387F35">
        <w:rPr>
          <w:rFonts w:ascii="Arial" w:hAnsi="Arial" w:cs="Arial"/>
          <w:sz w:val="22"/>
          <w:szCs w:val="22"/>
        </w:rPr>
        <w:t>min</w:t>
      </w:r>
      <w:r w:rsidR="00E04745">
        <w:rPr>
          <w:rFonts w:ascii="Arial" w:hAnsi="Arial" w:cs="Arial"/>
          <w:sz w:val="22"/>
          <w:szCs w:val="22"/>
        </w:rPr>
        <w:t>utes</w:t>
      </w:r>
      <w:r w:rsidRPr="00387F35">
        <w:rPr>
          <w:rFonts w:ascii="Arial" w:hAnsi="Arial" w:cs="Arial"/>
          <w:sz w:val="22"/>
          <w:szCs w:val="22"/>
        </w:rPr>
        <w:t xml:space="preserve"> to reconstitute.  </w:t>
      </w:r>
    </w:p>
    <w:p w14:paraId="36B32C77" w14:textId="77777777" w:rsidR="00872AA4" w:rsidRPr="00872AA4" w:rsidRDefault="00872AA4" w:rsidP="00872AA4">
      <w:pPr>
        <w:numPr>
          <w:ilvl w:val="2"/>
          <w:numId w:val="12"/>
        </w:numPr>
        <w:spacing w:before="240"/>
        <w:outlineLvl w:val="0"/>
        <w:rPr>
          <w:rFonts w:ascii="Helvetica" w:hAnsi="Helvetica" w:cs="Arial"/>
          <w:b/>
          <w:sz w:val="22"/>
          <w:szCs w:val="24"/>
        </w:rPr>
      </w:pPr>
      <w:r>
        <w:rPr>
          <w:rFonts w:ascii="Arial" w:hAnsi="Arial" w:cs="Arial"/>
          <w:sz w:val="22"/>
          <w:szCs w:val="22"/>
        </w:rPr>
        <w:t>MED:  Talent removes the samples from freezer.</w:t>
      </w:r>
    </w:p>
    <w:p w14:paraId="12BDA05C" w14:textId="77777777" w:rsidR="00872AA4" w:rsidRPr="00872AA4" w:rsidRDefault="00872AA4" w:rsidP="00872AA4">
      <w:pPr>
        <w:numPr>
          <w:ilvl w:val="2"/>
          <w:numId w:val="12"/>
        </w:numPr>
        <w:spacing w:before="240"/>
        <w:outlineLvl w:val="0"/>
        <w:rPr>
          <w:rFonts w:ascii="Helvetica" w:hAnsi="Helvetica" w:cs="Arial"/>
          <w:b/>
          <w:sz w:val="22"/>
          <w:szCs w:val="24"/>
        </w:rPr>
      </w:pPr>
      <w:r>
        <w:rPr>
          <w:rFonts w:ascii="Arial" w:hAnsi="Arial" w:cs="Arial"/>
          <w:sz w:val="22"/>
          <w:szCs w:val="22"/>
        </w:rPr>
        <w:t>CU:  L</w:t>
      </w:r>
      <w:r w:rsidRPr="00387F35">
        <w:rPr>
          <w:rFonts w:ascii="Arial" w:hAnsi="Arial" w:cs="Arial"/>
          <w:sz w:val="22"/>
          <w:szCs w:val="22"/>
        </w:rPr>
        <w:t>yophilized standards and controls</w:t>
      </w:r>
      <w:r>
        <w:rPr>
          <w:rFonts w:ascii="Arial" w:hAnsi="Arial" w:cs="Arial"/>
          <w:sz w:val="22"/>
          <w:szCs w:val="22"/>
        </w:rPr>
        <w:t xml:space="preserve"> as talent </w:t>
      </w:r>
      <w:proofErr w:type="spellStart"/>
      <w:r>
        <w:rPr>
          <w:rFonts w:ascii="Arial" w:hAnsi="Arial" w:cs="Arial"/>
          <w:sz w:val="22"/>
          <w:szCs w:val="22"/>
        </w:rPr>
        <w:t>resuspends</w:t>
      </w:r>
      <w:proofErr w:type="spellEnd"/>
      <w:r>
        <w:rPr>
          <w:rFonts w:ascii="Arial" w:hAnsi="Arial" w:cs="Arial"/>
          <w:sz w:val="22"/>
          <w:szCs w:val="22"/>
        </w:rPr>
        <w:t xml:space="preserve"> in 1 mL of sterile laboratory water.</w:t>
      </w:r>
    </w:p>
    <w:p w14:paraId="0FBD95B5" w14:textId="77777777" w:rsidR="00872AA4" w:rsidRPr="00E04745" w:rsidRDefault="00872AA4" w:rsidP="00872AA4">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places the standards and controls </w:t>
      </w:r>
      <w:r w:rsidR="00FB48EA">
        <w:rPr>
          <w:rFonts w:ascii="Arial" w:hAnsi="Arial" w:cs="Arial"/>
          <w:sz w:val="22"/>
          <w:szCs w:val="22"/>
        </w:rPr>
        <w:t>on shaker to reconstitute.</w:t>
      </w:r>
    </w:p>
    <w:p w14:paraId="772501A4" w14:textId="77777777" w:rsidR="00DD563B" w:rsidRPr="00B8559F" w:rsidRDefault="00E04745" w:rsidP="00DD563B">
      <w:pPr>
        <w:numPr>
          <w:ilvl w:val="1"/>
          <w:numId w:val="12"/>
        </w:numPr>
        <w:spacing w:before="240"/>
        <w:outlineLvl w:val="0"/>
        <w:rPr>
          <w:rFonts w:ascii="Helvetica" w:hAnsi="Helvetica" w:cs="Arial"/>
          <w:b/>
          <w:sz w:val="22"/>
          <w:szCs w:val="24"/>
        </w:rPr>
      </w:pPr>
      <w:r>
        <w:rPr>
          <w:rFonts w:ascii="Arial" w:hAnsi="Arial" w:cs="Arial"/>
          <w:sz w:val="22"/>
          <w:szCs w:val="22"/>
        </w:rPr>
        <w:t xml:space="preserve">Prepare </w:t>
      </w:r>
      <w:r w:rsidR="007650D1" w:rsidRPr="00387F35">
        <w:rPr>
          <w:rFonts w:ascii="Arial" w:hAnsi="Arial" w:cs="Arial"/>
          <w:sz w:val="22"/>
          <w:szCs w:val="22"/>
        </w:rPr>
        <w:t>1x MILLIPLEX® wash buffer with laboratory water from a 10x stock s</w:t>
      </w:r>
      <w:r>
        <w:rPr>
          <w:rFonts w:ascii="Arial" w:hAnsi="Arial" w:cs="Arial"/>
          <w:sz w:val="22"/>
          <w:szCs w:val="22"/>
        </w:rPr>
        <w:t xml:space="preserve">olution, supplied with the kit.  </w:t>
      </w:r>
      <w:r w:rsidR="007650D1" w:rsidRPr="00387F35">
        <w:rPr>
          <w:rFonts w:ascii="Arial" w:hAnsi="Arial" w:cs="Arial"/>
          <w:sz w:val="22"/>
          <w:szCs w:val="22"/>
        </w:rPr>
        <w:t>Drive fluid was purchased from Luminex Corp</w:t>
      </w:r>
      <w:r w:rsidR="00A6465C">
        <w:rPr>
          <w:rFonts w:ascii="Arial" w:hAnsi="Arial" w:cs="Arial"/>
          <w:sz w:val="22"/>
          <w:szCs w:val="22"/>
        </w:rPr>
        <w:t>oration</w:t>
      </w:r>
      <w:r w:rsidR="007650D1" w:rsidRPr="00387F35">
        <w:rPr>
          <w:rFonts w:ascii="Arial" w:hAnsi="Arial" w:cs="Arial"/>
          <w:sz w:val="22"/>
          <w:szCs w:val="22"/>
        </w:rPr>
        <w:t xml:space="preserve"> and used undiluted.</w:t>
      </w:r>
      <w:r w:rsidR="00DD563B">
        <w:rPr>
          <w:rFonts w:ascii="Arial" w:hAnsi="Arial" w:cs="Arial"/>
          <w:sz w:val="22"/>
          <w:szCs w:val="22"/>
        </w:rPr>
        <w:t xml:space="preserve">  </w:t>
      </w:r>
      <w:r w:rsidR="00DD563B" w:rsidRPr="00387F35">
        <w:rPr>
          <w:rFonts w:ascii="Arial" w:hAnsi="Arial" w:cs="Arial"/>
          <w:sz w:val="22"/>
          <w:szCs w:val="22"/>
        </w:rPr>
        <w:t xml:space="preserve">MILLIPLEX® assay buffer was also supplied as a ready to use solution. </w:t>
      </w:r>
    </w:p>
    <w:p w14:paraId="61BCD5F4" w14:textId="77777777" w:rsidR="00B8559F" w:rsidRPr="00B8559F" w:rsidRDefault="00B8559F" w:rsidP="00B8559F">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prepares the </w:t>
      </w:r>
      <w:r w:rsidRPr="00387F35">
        <w:rPr>
          <w:rFonts w:ascii="Arial" w:hAnsi="Arial" w:cs="Arial"/>
          <w:sz w:val="22"/>
          <w:szCs w:val="22"/>
        </w:rPr>
        <w:t>1x MILLIPLEX® wash buffer with laboratory water from a 10x stock s</w:t>
      </w:r>
      <w:r>
        <w:rPr>
          <w:rFonts w:ascii="Arial" w:hAnsi="Arial" w:cs="Arial"/>
          <w:sz w:val="22"/>
          <w:szCs w:val="22"/>
        </w:rPr>
        <w:t>olution.</w:t>
      </w:r>
    </w:p>
    <w:p w14:paraId="2468E8B4" w14:textId="77777777" w:rsidR="00B8559F" w:rsidRPr="00387F35" w:rsidRDefault="00B8559F" w:rsidP="00B8559F">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w:t>
      </w:r>
      <w:r w:rsidR="00785C09">
        <w:rPr>
          <w:rFonts w:ascii="Arial" w:hAnsi="Arial" w:cs="Arial"/>
          <w:sz w:val="22"/>
          <w:szCs w:val="22"/>
        </w:rPr>
        <w:t>Next to the labeled diluted 1x MILLIPLEX® wash buffer, t</w:t>
      </w:r>
      <w:r>
        <w:rPr>
          <w:rFonts w:ascii="Arial" w:hAnsi="Arial" w:cs="Arial"/>
          <w:sz w:val="22"/>
          <w:szCs w:val="22"/>
        </w:rPr>
        <w:t>alent places</w:t>
      </w:r>
      <w:r w:rsidR="00785C09">
        <w:rPr>
          <w:rFonts w:ascii="Arial" w:hAnsi="Arial" w:cs="Arial"/>
          <w:sz w:val="22"/>
          <w:szCs w:val="22"/>
        </w:rPr>
        <w:t xml:space="preserve"> the drive fluid</w:t>
      </w:r>
      <w:r>
        <w:rPr>
          <w:rFonts w:ascii="Arial" w:hAnsi="Arial" w:cs="Arial"/>
          <w:sz w:val="22"/>
          <w:szCs w:val="22"/>
        </w:rPr>
        <w:t xml:space="preserve"> and the</w:t>
      </w:r>
      <w:r w:rsidR="00785C09">
        <w:rPr>
          <w:rFonts w:ascii="Arial" w:hAnsi="Arial" w:cs="Arial"/>
          <w:sz w:val="22"/>
          <w:szCs w:val="22"/>
        </w:rPr>
        <w:t>n the</w:t>
      </w:r>
      <w:r>
        <w:rPr>
          <w:rFonts w:ascii="Arial" w:hAnsi="Arial" w:cs="Arial"/>
          <w:sz w:val="22"/>
          <w:szCs w:val="22"/>
        </w:rPr>
        <w:t xml:space="preserve"> </w:t>
      </w:r>
      <w:r w:rsidRPr="00387F35">
        <w:rPr>
          <w:rFonts w:ascii="Arial" w:hAnsi="Arial" w:cs="Arial"/>
          <w:sz w:val="22"/>
          <w:szCs w:val="22"/>
        </w:rPr>
        <w:t>MILLIPLEX® assay buffer</w:t>
      </w:r>
      <w:r>
        <w:rPr>
          <w:rFonts w:ascii="Arial" w:hAnsi="Arial" w:cs="Arial"/>
          <w:sz w:val="22"/>
          <w:szCs w:val="22"/>
        </w:rPr>
        <w:t>.</w:t>
      </w:r>
    </w:p>
    <w:p w14:paraId="67B40CEB" w14:textId="77777777" w:rsidR="00DD563B" w:rsidRPr="00E2541E" w:rsidRDefault="00E04745" w:rsidP="00387F35">
      <w:pPr>
        <w:numPr>
          <w:ilvl w:val="1"/>
          <w:numId w:val="12"/>
        </w:numPr>
        <w:spacing w:before="240"/>
        <w:outlineLvl w:val="0"/>
        <w:rPr>
          <w:rFonts w:ascii="Helvetica" w:hAnsi="Helvetica" w:cs="Arial"/>
          <w:b/>
          <w:sz w:val="22"/>
          <w:szCs w:val="24"/>
        </w:rPr>
      </w:pPr>
      <w:r w:rsidRPr="00DD563B">
        <w:rPr>
          <w:rFonts w:ascii="Arial" w:hAnsi="Arial" w:cs="Arial"/>
          <w:sz w:val="22"/>
          <w:szCs w:val="22"/>
        </w:rPr>
        <w:t>Place t</w:t>
      </w:r>
      <w:r w:rsidR="007650D1" w:rsidRPr="00DD563B">
        <w:rPr>
          <w:rFonts w:ascii="Arial" w:hAnsi="Arial" w:cs="Arial"/>
          <w:sz w:val="22"/>
          <w:szCs w:val="22"/>
        </w:rPr>
        <w:t>he pre-mixed capture bead</w:t>
      </w:r>
      <w:r w:rsidR="00785C09">
        <w:rPr>
          <w:rFonts w:ascii="Arial" w:hAnsi="Arial" w:cs="Arial"/>
          <w:sz w:val="22"/>
          <w:szCs w:val="22"/>
        </w:rPr>
        <w:t xml:space="preserve"> suspension</w:t>
      </w:r>
      <w:r w:rsidR="007650D1" w:rsidRPr="00DD563B">
        <w:rPr>
          <w:rFonts w:ascii="Arial" w:hAnsi="Arial" w:cs="Arial"/>
          <w:sz w:val="22"/>
          <w:szCs w:val="22"/>
        </w:rPr>
        <w:t xml:space="preserve"> on the shaker along with t</w:t>
      </w:r>
      <w:r w:rsidRPr="00DD563B">
        <w:rPr>
          <w:rFonts w:ascii="Arial" w:hAnsi="Arial" w:cs="Arial"/>
          <w:sz w:val="22"/>
          <w:szCs w:val="22"/>
        </w:rPr>
        <w:t xml:space="preserve">he stock standard and controls.  </w:t>
      </w:r>
      <w:r w:rsidR="007650D1" w:rsidRPr="00DD563B">
        <w:rPr>
          <w:rFonts w:ascii="Arial" w:hAnsi="Arial" w:cs="Arial"/>
          <w:sz w:val="22"/>
          <w:szCs w:val="22"/>
        </w:rPr>
        <w:t xml:space="preserve">It is important to note that </w:t>
      </w:r>
      <w:r w:rsidR="00DD563B" w:rsidRPr="00DD563B">
        <w:rPr>
          <w:rFonts w:ascii="Arial" w:hAnsi="Arial" w:cs="Arial"/>
          <w:sz w:val="22"/>
          <w:szCs w:val="22"/>
        </w:rPr>
        <w:t>if</w:t>
      </w:r>
      <w:r w:rsidR="007650D1" w:rsidRPr="00DD563B">
        <w:rPr>
          <w:rFonts w:ascii="Arial" w:hAnsi="Arial" w:cs="Arial"/>
          <w:sz w:val="22"/>
          <w:szCs w:val="22"/>
        </w:rPr>
        <w:t xml:space="preserve"> pre-mixed beads</w:t>
      </w:r>
      <w:r w:rsidR="00DD563B" w:rsidRPr="00DD563B">
        <w:rPr>
          <w:rFonts w:ascii="Arial" w:hAnsi="Arial" w:cs="Arial"/>
          <w:sz w:val="22"/>
          <w:szCs w:val="22"/>
        </w:rPr>
        <w:t xml:space="preserve"> are not used</w:t>
      </w:r>
      <w:r w:rsidR="007650D1" w:rsidRPr="00DD563B">
        <w:rPr>
          <w:rFonts w:ascii="Arial" w:hAnsi="Arial" w:cs="Arial"/>
          <w:sz w:val="22"/>
          <w:szCs w:val="22"/>
        </w:rPr>
        <w:t xml:space="preserve">, then additional dilution and mixing will be needed to prepare the capture bead solution.  </w:t>
      </w:r>
    </w:p>
    <w:p w14:paraId="016070D0" w14:textId="77777777" w:rsidR="00E2541E" w:rsidRPr="00DD563B" w:rsidRDefault="00E2541E" w:rsidP="00E2541E">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w:t>
      </w:r>
      <w:r>
        <w:rPr>
          <w:rFonts w:ascii="Arial" w:hAnsi="Arial" w:cs="Arial"/>
          <w:sz w:val="22"/>
          <w:szCs w:val="22"/>
        </w:rPr>
        <w:t xml:space="preserve">places the </w:t>
      </w:r>
      <w:r w:rsidRPr="00DD563B">
        <w:rPr>
          <w:rFonts w:ascii="Arial" w:hAnsi="Arial" w:cs="Arial"/>
          <w:sz w:val="22"/>
          <w:szCs w:val="22"/>
        </w:rPr>
        <w:t xml:space="preserve">pre-mixed capture bead </w:t>
      </w:r>
      <w:r w:rsidR="00785C09">
        <w:rPr>
          <w:rFonts w:ascii="Arial" w:hAnsi="Arial" w:cs="Arial"/>
          <w:sz w:val="22"/>
          <w:szCs w:val="22"/>
        </w:rPr>
        <w:t>suspension</w:t>
      </w:r>
      <w:r>
        <w:rPr>
          <w:rFonts w:ascii="Arial" w:hAnsi="Arial" w:cs="Arial"/>
          <w:sz w:val="22"/>
          <w:szCs w:val="22"/>
        </w:rPr>
        <w:t>, stock standard and controls onto the shaker.</w:t>
      </w:r>
    </w:p>
    <w:p w14:paraId="6BD47C14" w14:textId="77777777" w:rsidR="00E2541E" w:rsidRPr="00DD563B" w:rsidRDefault="00E2541E" w:rsidP="00E2541E">
      <w:pPr>
        <w:numPr>
          <w:ilvl w:val="2"/>
          <w:numId w:val="12"/>
        </w:numPr>
        <w:spacing w:before="240"/>
        <w:outlineLvl w:val="0"/>
        <w:rPr>
          <w:rFonts w:ascii="Helvetica" w:hAnsi="Helvetica" w:cs="Arial"/>
          <w:b/>
          <w:sz w:val="22"/>
          <w:szCs w:val="24"/>
        </w:rPr>
      </w:pPr>
      <w:commentRangeStart w:id="20"/>
      <w:r>
        <w:rPr>
          <w:rFonts w:ascii="Arial" w:hAnsi="Arial" w:cs="Arial"/>
          <w:sz w:val="22"/>
          <w:szCs w:val="22"/>
        </w:rPr>
        <w:lastRenderedPageBreak/>
        <w:t xml:space="preserve">CU:  Shaker </w:t>
      </w:r>
      <w:r w:rsidR="00C23A1C">
        <w:rPr>
          <w:rFonts w:ascii="Arial" w:hAnsi="Arial" w:cs="Arial"/>
          <w:sz w:val="22"/>
          <w:szCs w:val="22"/>
        </w:rPr>
        <w:t>with</w:t>
      </w:r>
      <w:r>
        <w:rPr>
          <w:rFonts w:ascii="Arial" w:hAnsi="Arial" w:cs="Arial"/>
          <w:sz w:val="22"/>
          <w:szCs w:val="22"/>
        </w:rPr>
        <w:t xml:space="preserve"> the </w:t>
      </w:r>
      <w:r w:rsidR="00785C09">
        <w:rPr>
          <w:rFonts w:ascii="Arial" w:hAnsi="Arial" w:cs="Arial"/>
          <w:sz w:val="22"/>
          <w:szCs w:val="22"/>
        </w:rPr>
        <w:t xml:space="preserve">pre-mixed </w:t>
      </w:r>
      <w:proofErr w:type="gramStart"/>
      <w:r w:rsidR="00785C09">
        <w:rPr>
          <w:rFonts w:ascii="Arial" w:hAnsi="Arial" w:cs="Arial"/>
          <w:sz w:val="22"/>
          <w:szCs w:val="22"/>
        </w:rPr>
        <w:t>capture</w:t>
      </w:r>
      <w:proofErr w:type="gramEnd"/>
      <w:r w:rsidR="00785C09">
        <w:rPr>
          <w:rFonts w:ascii="Arial" w:hAnsi="Arial" w:cs="Arial"/>
          <w:sz w:val="22"/>
          <w:szCs w:val="22"/>
        </w:rPr>
        <w:t xml:space="preserve"> bead suspension</w:t>
      </w:r>
      <w:r>
        <w:rPr>
          <w:rFonts w:ascii="Arial" w:hAnsi="Arial" w:cs="Arial"/>
          <w:sz w:val="22"/>
          <w:szCs w:val="22"/>
        </w:rPr>
        <w:t xml:space="preserve">, stock standard and controls </w:t>
      </w:r>
      <w:r w:rsidR="00C23A1C">
        <w:rPr>
          <w:rFonts w:ascii="Arial" w:hAnsi="Arial" w:cs="Arial"/>
          <w:sz w:val="22"/>
          <w:szCs w:val="22"/>
        </w:rPr>
        <w:t xml:space="preserve">as talent </w:t>
      </w:r>
      <w:r>
        <w:rPr>
          <w:rFonts w:ascii="Arial" w:hAnsi="Arial" w:cs="Arial"/>
          <w:sz w:val="22"/>
          <w:szCs w:val="22"/>
        </w:rPr>
        <w:t>turns on.</w:t>
      </w:r>
      <w:commentRangeEnd w:id="20"/>
      <w:r w:rsidR="00C4111E">
        <w:rPr>
          <w:rStyle w:val="CommentReference"/>
        </w:rPr>
        <w:commentReference w:id="20"/>
      </w:r>
    </w:p>
    <w:p w14:paraId="51A90506" w14:textId="77777777" w:rsidR="00DD563B" w:rsidRPr="00497B75" w:rsidRDefault="00DD563B" w:rsidP="00387F35">
      <w:pPr>
        <w:numPr>
          <w:ilvl w:val="1"/>
          <w:numId w:val="12"/>
        </w:numPr>
        <w:spacing w:before="240"/>
        <w:outlineLvl w:val="0"/>
        <w:rPr>
          <w:rFonts w:ascii="Helvetica" w:hAnsi="Helvetica" w:cs="Arial"/>
          <w:b/>
          <w:sz w:val="22"/>
          <w:szCs w:val="24"/>
        </w:rPr>
      </w:pPr>
      <w:r>
        <w:rPr>
          <w:rFonts w:ascii="Arial" w:hAnsi="Arial" w:cs="Arial"/>
          <w:sz w:val="22"/>
          <w:szCs w:val="22"/>
        </w:rPr>
        <w:t xml:space="preserve">Prepare </w:t>
      </w:r>
      <w:r w:rsidR="00EC3CE6">
        <w:rPr>
          <w:rFonts w:ascii="Arial" w:hAnsi="Arial" w:cs="Arial"/>
          <w:sz w:val="22"/>
          <w:szCs w:val="22"/>
        </w:rPr>
        <w:t xml:space="preserve">solutions for </w:t>
      </w:r>
      <w:r>
        <w:rPr>
          <w:rFonts w:ascii="Arial" w:hAnsi="Arial" w:cs="Arial"/>
          <w:sz w:val="22"/>
          <w:szCs w:val="22"/>
        </w:rPr>
        <w:t>a</w:t>
      </w:r>
      <w:r w:rsidR="007650D1" w:rsidRPr="00DD563B">
        <w:rPr>
          <w:rFonts w:ascii="Arial" w:hAnsi="Arial" w:cs="Arial"/>
          <w:sz w:val="22"/>
          <w:szCs w:val="22"/>
        </w:rPr>
        <w:t xml:space="preserve"> standard curve via serial </w:t>
      </w:r>
      <w:r>
        <w:rPr>
          <w:rFonts w:ascii="Arial" w:hAnsi="Arial" w:cs="Arial"/>
          <w:sz w:val="22"/>
          <w:szCs w:val="22"/>
        </w:rPr>
        <w:t xml:space="preserve">dilution of the </w:t>
      </w:r>
      <w:r w:rsidRPr="00DD563B">
        <w:rPr>
          <w:rFonts w:ascii="Arial" w:hAnsi="Arial" w:cs="Arial"/>
          <w:sz w:val="22"/>
          <w:szCs w:val="22"/>
        </w:rPr>
        <w:t xml:space="preserve">2,000 </w:t>
      </w:r>
      <w:proofErr w:type="spellStart"/>
      <w:r w:rsidR="00A6465C">
        <w:rPr>
          <w:rFonts w:ascii="Arial" w:hAnsi="Arial" w:cs="Arial"/>
          <w:sz w:val="22"/>
          <w:szCs w:val="22"/>
        </w:rPr>
        <w:t>picogram</w:t>
      </w:r>
      <w:proofErr w:type="spellEnd"/>
      <w:r w:rsidR="00A6465C">
        <w:rPr>
          <w:rFonts w:ascii="Arial" w:hAnsi="Arial" w:cs="Arial"/>
          <w:sz w:val="22"/>
          <w:szCs w:val="22"/>
        </w:rPr>
        <w:t xml:space="preserve"> per </w:t>
      </w:r>
      <w:r w:rsidRPr="00DD563B">
        <w:rPr>
          <w:rFonts w:ascii="Arial" w:hAnsi="Arial" w:cs="Arial"/>
          <w:sz w:val="22"/>
          <w:szCs w:val="22"/>
        </w:rPr>
        <w:t>mL</w:t>
      </w:r>
      <w:r>
        <w:rPr>
          <w:rFonts w:ascii="Arial" w:hAnsi="Arial" w:cs="Arial"/>
          <w:sz w:val="22"/>
          <w:szCs w:val="22"/>
        </w:rPr>
        <w:t xml:space="preserve"> stock standard </w:t>
      </w:r>
      <w:r w:rsidR="00A6465C">
        <w:rPr>
          <w:rFonts w:ascii="Arial" w:hAnsi="Arial" w:cs="Arial"/>
          <w:sz w:val="22"/>
          <w:szCs w:val="22"/>
        </w:rPr>
        <w:t>to encompass</w:t>
      </w:r>
      <w:r>
        <w:rPr>
          <w:rFonts w:ascii="Arial" w:hAnsi="Arial" w:cs="Arial"/>
          <w:sz w:val="22"/>
          <w:szCs w:val="22"/>
        </w:rPr>
        <w:t xml:space="preserve"> a 1 to </w:t>
      </w:r>
      <w:proofErr w:type="gramStart"/>
      <w:r>
        <w:rPr>
          <w:rFonts w:ascii="Arial" w:hAnsi="Arial" w:cs="Arial"/>
          <w:sz w:val="22"/>
          <w:szCs w:val="22"/>
        </w:rPr>
        <w:t xml:space="preserve">3 </w:t>
      </w:r>
      <w:r w:rsidR="00EC3CE6">
        <w:rPr>
          <w:rFonts w:ascii="Arial" w:hAnsi="Arial" w:cs="Arial"/>
          <w:sz w:val="22"/>
          <w:szCs w:val="22"/>
        </w:rPr>
        <w:t>dilution</w:t>
      </w:r>
      <w:proofErr w:type="gramEnd"/>
      <w:r w:rsidR="00EC3CE6">
        <w:rPr>
          <w:rFonts w:ascii="Arial" w:hAnsi="Arial" w:cs="Arial"/>
          <w:sz w:val="22"/>
          <w:szCs w:val="22"/>
        </w:rPr>
        <w:t xml:space="preserve"> factor across the standard range.  </w:t>
      </w:r>
      <w:r>
        <w:rPr>
          <w:rFonts w:ascii="Arial" w:hAnsi="Arial" w:cs="Arial"/>
          <w:sz w:val="22"/>
          <w:szCs w:val="22"/>
        </w:rPr>
        <w:t xml:space="preserve">Prepare </w:t>
      </w:r>
      <w:r w:rsidR="007650D1" w:rsidRPr="00DD563B">
        <w:rPr>
          <w:rFonts w:ascii="Arial" w:hAnsi="Arial" w:cs="Arial"/>
          <w:sz w:val="22"/>
          <w:szCs w:val="22"/>
        </w:rPr>
        <w:t xml:space="preserve">a background standard using </w:t>
      </w:r>
      <w:r w:rsidRPr="00DD563B">
        <w:rPr>
          <w:rFonts w:ascii="Arial" w:hAnsi="Arial" w:cs="Arial"/>
          <w:sz w:val="22"/>
          <w:szCs w:val="22"/>
        </w:rPr>
        <w:t xml:space="preserve">100 </w:t>
      </w:r>
      <w:r w:rsidRPr="007650D1">
        <w:sym w:font="Symbol" w:char="F06D"/>
      </w:r>
      <w:r w:rsidRPr="00DD563B">
        <w:rPr>
          <w:rFonts w:ascii="Arial" w:hAnsi="Arial" w:cs="Arial"/>
          <w:sz w:val="22"/>
          <w:szCs w:val="22"/>
        </w:rPr>
        <w:t xml:space="preserve">L </w:t>
      </w:r>
      <w:r w:rsidR="007650D1" w:rsidRPr="00DD563B">
        <w:rPr>
          <w:rFonts w:ascii="Arial" w:hAnsi="Arial" w:cs="Arial"/>
          <w:sz w:val="22"/>
          <w:szCs w:val="22"/>
        </w:rPr>
        <w:t xml:space="preserve">of </w:t>
      </w:r>
      <w:r w:rsidR="00A6465C">
        <w:rPr>
          <w:rFonts w:ascii="Arial" w:hAnsi="Arial" w:cs="Arial"/>
          <w:sz w:val="22"/>
          <w:szCs w:val="22"/>
        </w:rPr>
        <w:t xml:space="preserve">the </w:t>
      </w:r>
      <w:r w:rsidR="005524F9" w:rsidRPr="00387F35">
        <w:rPr>
          <w:rFonts w:ascii="Arial" w:hAnsi="Arial" w:cs="Arial"/>
          <w:sz w:val="22"/>
          <w:szCs w:val="22"/>
        </w:rPr>
        <w:t>MILLIPLEX®</w:t>
      </w:r>
      <w:r w:rsidR="007650D1" w:rsidRPr="00DD563B">
        <w:rPr>
          <w:rFonts w:ascii="Arial" w:hAnsi="Arial" w:cs="Arial"/>
          <w:sz w:val="22"/>
          <w:szCs w:val="22"/>
        </w:rPr>
        <w:t xml:space="preserve"> assay buffer</w:t>
      </w:r>
      <w:r>
        <w:rPr>
          <w:rFonts w:ascii="Arial" w:hAnsi="Arial" w:cs="Arial"/>
          <w:sz w:val="22"/>
          <w:szCs w:val="22"/>
        </w:rPr>
        <w:t>.</w:t>
      </w:r>
    </w:p>
    <w:p w14:paraId="5C32A300" w14:textId="77777777" w:rsidR="00497B75" w:rsidRPr="00497B75" w:rsidRDefault="00497B75" w:rsidP="00497B75">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works to prepare the solutions for the standard curve via serial dilution </w:t>
      </w:r>
      <w:proofErr w:type="gramStart"/>
      <w:r>
        <w:rPr>
          <w:rFonts w:ascii="Arial" w:hAnsi="Arial" w:cs="Arial"/>
          <w:sz w:val="22"/>
          <w:szCs w:val="22"/>
        </w:rPr>
        <w:t xml:space="preserve">of the 2,000 </w:t>
      </w:r>
      <w:proofErr w:type="spellStart"/>
      <w:r>
        <w:rPr>
          <w:rFonts w:ascii="Arial" w:hAnsi="Arial" w:cs="Arial"/>
          <w:sz w:val="22"/>
          <w:szCs w:val="22"/>
        </w:rPr>
        <w:t>picogram</w:t>
      </w:r>
      <w:proofErr w:type="spellEnd"/>
      <w:r>
        <w:rPr>
          <w:rFonts w:ascii="Arial" w:hAnsi="Arial" w:cs="Arial"/>
          <w:sz w:val="22"/>
          <w:szCs w:val="22"/>
        </w:rPr>
        <w:t xml:space="preserve"> per mL stock standard</w:t>
      </w:r>
      <w:proofErr w:type="gramEnd"/>
      <w:r>
        <w:rPr>
          <w:rFonts w:ascii="Arial" w:hAnsi="Arial" w:cs="Arial"/>
          <w:sz w:val="22"/>
          <w:szCs w:val="22"/>
        </w:rPr>
        <w:t xml:space="preserve">.  </w:t>
      </w:r>
      <w:r w:rsidRPr="00497B75">
        <w:rPr>
          <w:rFonts w:ascii="Arial" w:hAnsi="Arial" w:cs="Arial"/>
          <w:i/>
          <w:color w:val="0070C0"/>
          <w:sz w:val="22"/>
          <w:szCs w:val="22"/>
        </w:rPr>
        <w:t>Editors, start with the shot of the action, dim the shot and bring in the following</w:t>
      </w:r>
      <w:r>
        <w:rPr>
          <w:rFonts w:ascii="Arial" w:hAnsi="Arial" w:cs="Arial"/>
          <w:sz w:val="22"/>
          <w:szCs w:val="22"/>
        </w:rPr>
        <w:t xml:space="preserve"> - TEXT overlay:  </w:t>
      </w:r>
      <w:r w:rsidRPr="00497B75">
        <w:rPr>
          <w:rFonts w:ascii="Arial" w:hAnsi="Arial" w:cs="Arial"/>
          <w:sz w:val="22"/>
          <w:szCs w:val="22"/>
          <w:u w:val="single"/>
        </w:rPr>
        <w:t>Standard Solutions (pg/mL)</w:t>
      </w:r>
      <w:proofErr w:type="gramStart"/>
      <w:r w:rsidRPr="00497B75">
        <w:rPr>
          <w:rFonts w:ascii="Arial" w:hAnsi="Arial" w:cs="Arial"/>
          <w:sz w:val="22"/>
          <w:szCs w:val="22"/>
          <w:u w:val="single"/>
        </w:rPr>
        <w:t>:</w:t>
      </w:r>
      <w:r>
        <w:rPr>
          <w:rFonts w:ascii="Arial" w:hAnsi="Arial" w:cs="Arial"/>
          <w:sz w:val="22"/>
          <w:szCs w:val="22"/>
        </w:rPr>
        <w:t xml:space="preserve"> ,</w:t>
      </w:r>
      <w:proofErr w:type="gramEnd"/>
      <w:r>
        <w:rPr>
          <w:rFonts w:ascii="Arial" w:hAnsi="Arial" w:cs="Arial"/>
          <w:sz w:val="22"/>
          <w:szCs w:val="22"/>
        </w:rPr>
        <w:t xml:space="preserve"> 400, 80, 16, 3.2, </w:t>
      </w:r>
      <w:r w:rsidRPr="00DD563B">
        <w:rPr>
          <w:rFonts w:ascii="Arial" w:hAnsi="Arial" w:cs="Arial"/>
          <w:sz w:val="22"/>
          <w:szCs w:val="22"/>
        </w:rPr>
        <w:t>0.64, 0.13</w:t>
      </w:r>
    </w:p>
    <w:p w14:paraId="1DA41F74" w14:textId="77777777" w:rsidR="00497B75" w:rsidRPr="00DD563B" w:rsidRDefault="00C40270" w:rsidP="00497B75">
      <w:pPr>
        <w:numPr>
          <w:ilvl w:val="2"/>
          <w:numId w:val="12"/>
        </w:numPr>
        <w:spacing w:before="240"/>
        <w:outlineLvl w:val="0"/>
        <w:rPr>
          <w:rFonts w:ascii="Helvetica" w:hAnsi="Helvetica" w:cs="Arial"/>
          <w:b/>
          <w:sz w:val="22"/>
          <w:szCs w:val="24"/>
        </w:rPr>
      </w:pPr>
      <w:r>
        <w:rPr>
          <w:rFonts w:ascii="Arial" w:hAnsi="Arial" w:cs="Arial"/>
          <w:sz w:val="22"/>
          <w:szCs w:val="22"/>
        </w:rPr>
        <w:t>MED-over the shoulder</w:t>
      </w:r>
      <w:r w:rsidR="00497B75">
        <w:rPr>
          <w:rFonts w:ascii="Arial" w:hAnsi="Arial" w:cs="Arial"/>
          <w:sz w:val="22"/>
          <w:szCs w:val="22"/>
        </w:rPr>
        <w:t xml:space="preserve">:  </w:t>
      </w:r>
      <w:r>
        <w:rPr>
          <w:rFonts w:ascii="Arial" w:hAnsi="Arial" w:cs="Arial"/>
          <w:sz w:val="22"/>
          <w:szCs w:val="22"/>
        </w:rPr>
        <w:t>T</w:t>
      </w:r>
      <w:r w:rsidR="00497B75">
        <w:rPr>
          <w:rFonts w:ascii="Arial" w:hAnsi="Arial" w:cs="Arial"/>
          <w:sz w:val="22"/>
          <w:szCs w:val="22"/>
        </w:rPr>
        <w:t xml:space="preserve">alent prepares a background standard using </w:t>
      </w:r>
      <w:r w:rsidR="00497B75" w:rsidRPr="00DD563B">
        <w:rPr>
          <w:rFonts w:ascii="Arial" w:hAnsi="Arial" w:cs="Arial"/>
          <w:sz w:val="22"/>
          <w:szCs w:val="22"/>
        </w:rPr>
        <w:t xml:space="preserve">100 </w:t>
      </w:r>
      <w:r w:rsidR="00497B75" w:rsidRPr="007650D1">
        <w:sym w:font="Symbol" w:char="F06D"/>
      </w:r>
      <w:r w:rsidR="00497B75" w:rsidRPr="00DD563B">
        <w:rPr>
          <w:rFonts w:ascii="Arial" w:hAnsi="Arial" w:cs="Arial"/>
          <w:sz w:val="22"/>
          <w:szCs w:val="22"/>
        </w:rPr>
        <w:t xml:space="preserve">L of </w:t>
      </w:r>
      <w:r w:rsidR="00497B75">
        <w:rPr>
          <w:rFonts w:ascii="Arial" w:hAnsi="Arial" w:cs="Arial"/>
          <w:sz w:val="22"/>
          <w:szCs w:val="22"/>
        </w:rPr>
        <w:t xml:space="preserve">the </w:t>
      </w:r>
      <w:r w:rsidR="00497B75" w:rsidRPr="00387F35">
        <w:rPr>
          <w:rFonts w:ascii="Arial" w:hAnsi="Arial" w:cs="Arial"/>
          <w:sz w:val="22"/>
          <w:szCs w:val="22"/>
        </w:rPr>
        <w:t>MILLIPLEX®</w:t>
      </w:r>
      <w:r w:rsidR="00497B75" w:rsidRPr="00DD563B">
        <w:rPr>
          <w:rFonts w:ascii="Arial" w:hAnsi="Arial" w:cs="Arial"/>
          <w:sz w:val="22"/>
          <w:szCs w:val="22"/>
        </w:rPr>
        <w:t xml:space="preserve"> assay buffer</w:t>
      </w:r>
      <w:r w:rsidR="00497B75">
        <w:rPr>
          <w:rFonts w:ascii="Arial" w:hAnsi="Arial" w:cs="Arial"/>
          <w:sz w:val="22"/>
          <w:szCs w:val="22"/>
        </w:rPr>
        <w:t>.</w:t>
      </w:r>
    </w:p>
    <w:p w14:paraId="3C57608F" w14:textId="77777777" w:rsidR="00387F35" w:rsidRPr="00611843" w:rsidRDefault="00DD563B" w:rsidP="00387F35">
      <w:pPr>
        <w:numPr>
          <w:ilvl w:val="1"/>
          <w:numId w:val="12"/>
        </w:numPr>
        <w:spacing w:before="240"/>
        <w:outlineLvl w:val="0"/>
        <w:rPr>
          <w:rFonts w:ascii="Helvetica" w:hAnsi="Helvetica" w:cs="Arial"/>
          <w:b/>
          <w:sz w:val="22"/>
          <w:szCs w:val="24"/>
        </w:rPr>
      </w:pPr>
      <w:r>
        <w:rPr>
          <w:rFonts w:ascii="Arial" w:hAnsi="Arial" w:cs="Arial"/>
          <w:sz w:val="22"/>
          <w:szCs w:val="22"/>
        </w:rPr>
        <w:t>Reconstitute</w:t>
      </w:r>
      <w:r w:rsidR="00EC3CE6">
        <w:rPr>
          <w:rFonts w:ascii="Arial" w:hAnsi="Arial" w:cs="Arial"/>
          <w:sz w:val="22"/>
          <w:szCs w:val="22"/>
        </w:rPr>
        <w:t xml:space="preserve"> the</w:t>
      </w:r>
      <w:r>
        <w:rPr>
          <w:rFonts w:ascii="Arial" w:hAnsi="Arial" w:cs="Arial"/>
          <w:sz w:val="22"/>
          <w:szCs w:val="22"/>
        </w:rPr>
        <w:t xml:space="preserve"> l</w:t>
      </w:r>
      <w:r w:rsidR="007650D1" w:rsidRPr="00DD563B">
        <w:rPr>
          <w:rFonts w:ascii="Arial" w:hAnsi="Arial" w:cs="Arial"/>
          <w:sz w:val="22"/>
          <w:szCs w:val="22"/>
        </w:rPr>
        <w:t>yophilized serum matrix solution using 5 mL of laboratory water</w:t>
      </w:r>
      <w:r w:rsidR="00EC3CE6">
        <w:rPr>
          <w:rFonts w:ascii="Arial" w:hAnsi="Arial" w:cs="Arial"/>
          <w:sz w:val="22"/>
          <w:szCs w:val="22"/>
        </w:rPr>
        <w:t xml:space="preserve">.  Vortex the solution </w:t>
      </w:r>
      <w:r w:rsidR="007650D1" w:rsidRPr="00DD563B">
        <w:rPr>
          <w:rFonts w:ascii="Arial" w:hAnsi="Arial" w:cs="Arial"/>
          <w:sz w:val="22"/>
          <w:szCs w:val="22"/>
        </w:rPr>
        <w:t>and h</w:t>
      </w:r>
      <w:r w:rsidR="00EC3CE6">
        <w:rPr>
          <w:rFonts w:ascii="Arial" w:hAnsi="Arial" w:cs="Arial"/>
          <w:sz w:val="22"/>
          <w:szCs w:val="22"/>
        </w:rPr>
        <w:t>o</w:t>
      </w:r>
      <w:r w:rsidR="007650D1" w:rsidRPr="00DD563B">
        <w:rPr>
          <w:rFonts w:ascii="Arial" w:hAnsi="Arial" w:cs="Arial"/>
          <w:sz w:val="22"/>
          <w:szCs w:val="22"/>
        </w:rPr>
        <w:t xml:space="preserve">ld </w:t>
      </w:r>
      <w:r w:rsidR="00A6465C">
        <w:rPr>
          <w:rFonts w:ascii="Arial" w:hAnsi="Arial" w:cs="Arial"/>
          <w:sz w:val="22"/>
          <w:szCs w:val="22"/>
        </w:rPr>
        <w:t xml:space="preserve">it </w:t>
      </w:r>
      <w:r w:rsidR="007650D1" w:rsidRPr="00DD563B">
        <w:rPr>
          <w:rFonts w:ascii="Arial" w:hAnsi="Arial" w:cs="Arial"/>
          <w:sz w:val="22"/>
          <w:szCs w:val="22"/>
        </w:rPr>
        <w:t>at room temperature for at least 10</w:t>
      </w:r>
      <w:r>
        <w:rPr>
          <w:rFonts w:ascii="Arial" w:hAnsi="Arial" w:cs="Arial"/>
          <w:sz w:val="22"/>
          <w:szCs w:val="22"/>
        </w:rPr>
        <w:t xml:space="preserve"> </w:t>
      </w:r>
      <w:r w:rsidR="007650D1" w:rsidRPr="00DD563B">
        <w:rPr>
          <w:rFonts w:ascii="Arial" w:hAnsi="Arial" w:cs="Arial"/>
          <w:sz w:val="22"/>
          <w:szCs w:val="22"/>
        </w:rPr>
        <w:t>min</w:t>
      </w:r>
      <w:r>
        <w:rPr>
          <w:rFonts w:ascii="Arial" w:hAnsi="Arial" w:cs="Arial"/>
          <w:sz w:val="22"/>
          <w:szCs w:val="22"/>
        </w:rPr>
        <w:t>utes</w:t>
      </w:r>
      <w:r w:rsidR="007650D1" w:rsidRPr="00DD563B">
        <w:rPr>
          <w:rFonts w:ascii="Arial" w:hAnsi="Arial" w:cs="Arial"/>
          <w:sz w:val="22"/>
          <w:szCs w:val="22"/>
        </w:rPr>
        <w:t xml:space="preserve"> before use.</w:t>
      </w:r>
    </w:p>
    <w:p w14:paraId="7F20295C" w14:textId="77777777" w:rsidR="00611843" w:rsidRPr="00611843" w:rsidRDefault="00611843" w:rsidP="00611843">
      <w:pPr>
        <w:numPr>
          <w:ilvl w:val="2"/>
          <w:numId w:val="12"/>
        </w:numPr>
        <w:spacing w:before="240"/>
        <w:outlineLvl w:val="0"/>
        <w:rPr>
          <w:rFonts w:ascii="Helvetica" w:hAnsi="Helvetica" w:cs="Arial"/>
          <w:b/>
          <w:sz w:val="22"/>
          <w:szCs w:val="24"/>
        </w:rPr>
      </w:pPr>
      <w:r>
        <w:rPr>
          <w:rFonts w:ascii="Arial" w:hAnsi="Arial" w:cs="Arial"/>
          <w:sz w:val="22"/>
          <w:szCs w:val="22"/>
        </w:rPr>
        <w:t>CU:  Lyophilized serum matrix solution as talent adds 5 mL of laboratory water.</w:t>
      </w:r>
    </w:p>
    <w:p w14:paraId="0FDF9F58" w14:textId="77777777" w:rsidR="00611843" w:rsidRPr="00DD563B" w:rsidRDefault="00611843" w:rsidP="00611843">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vortexes the solution and places it into a tube holder on the bench</w:t>
      </w:r>
    </w:p>
    <w:p w14:paraId="10F09C42" w14:textId="77777777" w:rsidR="00387F35" w:rsidRPr="00387F35" w:rsidRDefault="007650D1" w:rsidP="00387F35">
      <w:pPr>
        <w:numPr>
          <w:ilvl w:val="0"/>
          <w:numId w:val="12"/>
        </w:numPr>
        <w:spacing w:before="240"/>
        <w:outlineLvl w:val="0"/>
        <w:rPr>
          <w:rFonts w:ascii="Helvetica" w:hAnsi="Helvetica" w:cs="Arial"/>
          <w:b/>
          <w:sz w:val="22"/>
          <w:szCs w:val="24"/>
        </w:rPr>
      </w:pPr>
      <w:r w:rsidRPr="00387F35">
        <w:rPr>
          <w:rFonts w:ascii="Arial" w:hAnsi="Arial" w:cs="Arial"/>
          <w:b/>
          <w:sz w:val="22"/>
          <w:szCs w:val="22"/>
        </w:rPr>
        <w:t>MILLIPLEX® Assay Technique</w:t>
      </w:r>
    </w:p>
    <w:p w14:paraId="79A746AC" w14:textId="77777777" w:rsidR="00EC3CE6" w:rsidRPr="00EF5280" w:rsidRDefault="00EC3CE6" w:rsidP="00387F35">
      <w:pPr>
        <w:numPr>
          <w:ilvl w:val="1"/>
          <w:numId w:val="12"/>
        </w:numPr>
        <w:spacing w:before="240"/>
        <w:outlineLvl w:val="0"/>
        <w:rPr>
          <w:rFonts w:ascii="Helvetica" w:hAnsi="Helvetica" w:cs="Arial"/>
          <w:b/>
          <w:sz w:val="22"/>
          <w:szCs w:val="24"/>
        </w:rPr>
      </w:pPr>
      <w:r>
        <w:rPr>
          <w:rFonts w:ascii="Arial" w:hAnsi="Arial" w:cs="Arial"/>
          <w:sz w:val="22"/>
          <w:szCs w:val="22"/>
        </w:rPr>
        <w:t xml:space="preserve">Use </w:t>
      </w:r>
      <w:r w:rsidR="007650D1" w:rsidRPr="00387F35">
        <w:rPr>
          <w:rFonts w:ascii="Arial" w:hAnsi="Arial" w:cs="Arial"/>
          <w:sz w:val="22"/>
          <w:szCs w:val="22"/>
        </w:rPr>
        <w:t>either 8-channel or 96-channel electronic pipets</w:t>
      </w:r>
      <w:r>
        <w:rPr>
          <w:rFonts w:ascii="Arial" w:hAnsi="Arial" w:cs="Arial"/>
          <w:sz w:val="22"/>
          <w:szCs w:val="22"/>
        </w:rPr>
        <w:t xml:space="preserve"> for a</w:t>
      </w:r>
      <w:r w:rsidRPr="00387F35">
        <w:rPr>
          <w:rFonts w:ascii="Arial" w:hAnsi="Arial" w:cs="Arial"/>
          <w:sz w:val="22"/>
          <w:szCs w:val="22"/>
        </w:rPr>
        <w:t xml:space="preserve">ll sample and reagent additions </w:t>
      </w:r>
      <w:r w:rsidR="007650D1" w:rsidRPr="00387F35">
        <w:rPr>
          <w:rFonts w:ascii="Arial" w:hAnsi="Arial" w:cs="Arial"/>
          <w:sz w:val="22"/>
          <w:szCs w:val="22"/>
        </w:rPr>
        <w:t>to reduce error a</w:t>
      </w:r>
      <w:r>
        <w:rPr>
          <w:rFonts w:ascii="Arial" w:hAnsi="Arial" w:cs="Arial"/>
          <w:sz w:val="22"/>
          <w:szCs w:val="22"/>
        </w:rPr>
        <w:t xml:space="preserve">ssociated with liquid transfer.  </w:t>
      </w:r>
    </w:p>
    <w:p w14:paraId="214F2541" w14:textId="77777777" w:rsidR="00EF5280" w:rsidRPr="00EC3CE6" w:rsidRDefault="00EF5280" w:rsidP="00EF5280">
      <w:pPr>
        <w:numPr>
          <w:ilvl w:val="2"/>
          <w:numId w:val="12"/>
        </w:numPr>
        <w:spacing w:before="240"/>
        <w:outlineLvl w:val="0"/>
        <w:rPr>
          <w:rFonts w:ascii="Helvetica" w:hAnsi="Helvetica" w:cs="Arial"/>
          <w:b/>
          <w:sz w:val="22"/>
          <w:szCs w:val="24"/>
        </w:rPr>
      </w:pPr>
      <w:commentRangeStart w:id="21"/>
      <w:r>
        <w:rPr>
          <w:rFonts w:ascii="Arial" w:hAnsi="Arial" w:cs="Arial"/>
          <w:sz w:val="22"/>
          <w:szCs w:val="22"/>
        </w:rPr>
        <w:t>Title Card</w:t>
      </w:r>
      <w:commentRangeEnd w:id="21"/>
      <w:r w:rsidR="00C4111E">
        <w:rPr>
          <w:rStyle w:val="CommentReference"/>
        </w:rPr>
        <w:commentReference w:id="21"/>
      </w:r>
    </w:p>
    <w:p w14:paraId="7454F053" w14:textId="77777777" w:rsidR="00387F35" w:rsidRPr="001E1CBF" w:rsidRDefault="00930D88" w:rsidP="00387F35">
      <w:pPr>
        <w:numPr>
          <w:ilvl w:val="1"/>
          <w:numId w:val="12"/>
        </w:numPr>
        <w:spacing w:before="240"/>
        <w:outlineLvl w:val="0"/>
        <w:rPr>
          <w:rFonts w:ascii="Helvetica" w:hAnsi="Helvetica" w:cs="Arial"/>
          <w:b/>
          <w:sz w:val="22"/>
          <w:szCs w:val="24"/>
        </w:rPr>
      </w:pPr>
      <w:r>
        <w:rPr>
          <w:rFonts w:ascii="Arial" w:hAnsi="Arial" w:cs="Arial"/>
          <w:sz w:val="22"/>
          <w:szCs w:val="22"/>
        </w:rPr>
        <w:t>To begin assay, c</w:t>
      </w:r>
      <w:r w:rsidR="00EC3CE6">
        <w:rPr>
          <w:rFonts w:ascii="Arial" w:hAnsi="Arial" w:cs="Arial"/>
          <w:sz w:val="22"/>
          <w:szCs w:val="22"/>
        </w:rPr>
        <w:t xml:space="preserve">ombine </w:t>
      </w:r>
      <w:r w:rsidR="00EC3CE6" w:rsidRPr="00387F35">
        <w:rPr>
          <w:rFonts w:ascii="Arial" w:hAnsi="Arial" w:cs="Arial"/>
          <w:sz w:val="22"/>
          <w:szCs w:val="22"/>
        </w:rPr>
        <w:t xml:space="preserve">25 </w:t>
      </w:r>
      <w:r w:rsidR="00EC3CE6" w:rsidRPr="007650D1">
        <w:sym w:font="Symbol" w:char="F06D"/>
      </w:r>
      <w:r w:rsidR="00EC3CE6" w:rsidRPr="00387F35">
        <w:rPr>
          <w:rFonts w:ascii="Arial" w:hAnsi="Arial" w:cs="Arial"/>
          <w:sz w:val="22"/>
          <w:szCs w:val="22"/>
        </w:rPr>
        <w:t>L</w:t>
      </w:r>
      <w:r w:rsidR="00EC3CE6">
        <w:rPr>
          <w:rFonts w:ascii="Arial" w:hAnsi="Arial" w:cs="Arial"/>
          <w:sz w:val="22"/>
          <w:szCs w:val="22"/>
        </w:rPr>
        <w:t xml:space="preserve"> of c</w:t>
      </w:r>
      <w:r w:rsidR="007650D1" w:rsidRPr="00387F35">
        <w:rPr>
          <w:rFonts w:ascii="Arial" w:hAnsi="Arial" w:cs="Arial"/>
          <w:sz w:val="22"/>
          <w:szCs w:val="22"/>
        </w:rPr>
        <w:t xml:space="preserve">apture beads with </w:t>
      </w:r>
      <w:r w:rsidR="00EC3CE6" w:rsidRPr="00387F35">
        <w:rPr>
          <w:rFonts w:ascii="Arial" w:hAnsi="Arial" w:cs="Arial"/>
          <w:sz w:val="22"/>
          <w:szCs w:val="22"/>
        </w:rPr>
        <w:t xml:space="preserve">250 </w:t>
      </w:r>
      <w:r w:rsidR="00EC3CE6" w:rsidRPr="007650D1">
        <w:sym w:font="Symbol" w:char="F06D"/>
      </w:r>
      <w:r w:rsidR="00EC3CE6" w:rsidRPr="00387F35">
        <w:rPr>
          <w:rFonts w:ascii="Arial" w:hAnsi="Arial" w:cs="Arial"/>
          <w:sz w:val="22"/>
          <w:szCs w:val="22"/>
        </w:rPr>
        <w:t xml:space="preserve">L </w:t>
      </w:r>
      <w:r w:rsidR="00EC3CE6">
        <w:rPr>
          <w:rFonts w:ascii="Arial" w:hAnsi="Arial" w:cs="Arial"/>
          <w:sz w:val="22"/>
          <w:szCs w:val="22"/>
        </w:rPr>
        <w:t xml:space="preserve">of </w:t>
      </w:r>
      <w:r w:rsidR="007650D1" w:rsidRPr="00387F35">
        <w:rPr>
          <w:rFonts w:ascii="Arial" w:hAnsi="Arial" w:cs="Arial"/>
          <w:sz w:val="22"/>
          <w:szCs w:val="22"/>
        </w:rPr>
        <w:t xml:space="preserve">MILLIPLEX® wash buffer </w:t>
      </w:r>
      <w:r w:rsidR="00EC3CE6">
        <w:rPr>
          <w:rFonts w:ascii="Arial" w:hAnsi="Arial" w:cs="Arial"/>
          <w:sz w:val="22"/>
          <w:szCs w:val="22"/>
        </w:rPr>
        <w:t>in</w:t>
      </w:r>
      <w:r w:rsidR="007650D1" w:rsidRPr="00387F35">
        <w:rPr>
          <w:rFonts w:ascii="Arial" w:hAnsi="Arial" w:cs="Arial"/>
          <w:sz w:val="22"/>
          <w:szCs w:val="22"/>
        </w:rPr>
        <w:t xml:space="preserve"> individual wells of a </w:t>
      </w:r>
      <w:proofErr w:type="spellStart"/>
      <w:r w:rsidR="007650D1" w:rsidRPr="00387F35">
        <w:rPr>
          <w:rFonts w:ascii="Arial" w:hAnsi="Arial" w:cs="Arial"/>
          <w:sz w:val="22"/>
          <w:szCs w:val="22"/>
        </w:rPr>
        <w:t>Griener</w:t>
      </w:r>
      <w:proofErr w:type="spellEnd"/>
      <w:r w:rsidR="007650D1" w:rsidRPr="00387F35">
        <w:rPr>
          <w:rFonts w:ascii="Arial" w:hAnsi="Arial" w:cs="Arial"/>
          <w:sz w:val="22"/>
          <w:szCs w:val="22"/>
        </w:rPr>
        <w:t xml:space="preserve"> 96-well, thin mem</w:t>
      </w:r>
      <w:r w:rsidR="00EC3CE6">
        <w:rPr>
          <w:rFonts w:ascii="Arial" w:hAnsi="Arial" w:cs="Arial"/>
          <w:sz w:val="22"/>
          <w:szCs w:val="22"/>
        </w:rPr>
        <w:t>brane bottom plate and incubate</w:t>
      </w:r>
      <w:r w:rsidR="007650D1" w:rsidRPr="00387F35">
        <w:rPr>
          <w:rFonts w:ascii="Arial" w:hAnsi="Arial" w:cs="Arial"/>
          <w:sz w:val="22"/>
          <w:szCs w:val="22"/>
        </w:rPr>
        <w:t xml:space="preserve"> for 10</w:t>
      </w:r>
      <w:r w:rsidR="00EC3CE6">
        <w:rPr>
          <w:rFonts w:ascii="Arial" w:hAnsi="Arial" w:cs="Arial"/>
          <w:sz w:val="22"/>
          <w:szCs w:val="22"/>
        </w:rPr>
        <w:t xml:space="preserve"> </w:t>
      </w:r>
      <w:r w:rsidR="007650D1" w:rsidRPr="00387F35">
        <w:rPr>
          <w:rFonts w:ascii="Arial" w:hAnsi="Arial" w:cs="Arial"/>
          <w:sz w:val="22"/>
          <w:szCs w:val="22"/>
        </w:rPr>
        <w:t>min</w:t>
      </w:r>
      <w:r w:rsidR="00EC3CE6">
        <w:rPr>
          <w:rFonts w:ascii="Arial" w:hAnsi="Arial" w:cs="Arial"/>
          <w:sz w:val="22"/>
          <w:szCs w:val="22"/>
        </w:rPr>
        <w:t>utes</w:t>
      </w:r>
      <w:r w:rsidR="007650D1" w:rsidRPr="00387F35">
        <w:rPr>
          <w:rFonts w:ascii="Arial" w:hAnsi="Arial" w:cs="Arial"/>
          <w:sz w:val="22"/>
          <w:szCs w:val="22"/>
        </w:rPr>
        <w:t xml:space="preserve"> at room temperature on an orbital shaker. </w:t>
      </w:r>
    </w:p>
    <w:p w14:paraId="79948574" w14:textId="77777777" w:rsidR="001E1CBF" w:rsidRPr="00E04E08" w:rsidRDefault="001E1CBF" w:rsidP="001E1CBF">
      <w:pPr>
        <w:numPr>
          <w:ilvl w:val="2"/>
          <w:numId w:val="12"/>
        </w:numPr>
        <w:spacing w:before="240"/>
        <w:outlineLvl w:val="0"/>
        <w:rPr>
          <w:rFonts w:ascii="Helvetica" w:hAnsi="Helvetica" w:cs="Arial"/>
          <w:b/>
          <w:sz w:val="22"/>
          <w:szCs w:val="24"/>
        </w:rPr>
      </w:pPr>
      <w:r>
        <w:rPr>
          <w:rFonts w:ascii="Arial" w:hAnsi="Arial" w:cs="Arial"/>
          <w:sz w:val="22"/>
          <w:szCs w:val="22"/>
        </w:rPr>
        <w:t xml:space="preserve">CU:  </w:t>
      </w:r>
      <w:proofErr w:type="spellStart"/>
      <w:r w:rsidRPr="00387F35">
        <w:rPr>
          <w:rFonts w:ascii="Arial" w:hAnsi="Arial" w:cs="Arial"/>
          <w:sz w:val="22"/>
          <w:szCs w:val="22"/>
        </w:rPr>
        <w:t>Griener</w:t>
      </w:r>
      <w:proofErr w:type="spellEnd"/>
      <w:r w:rsidRPr="00387F35">
        <w:rPr>
          <w:rFonts w:ascii="Arial" w:hAnsi="Arial" w:cs="Arial"/>
          <w:sz w:val="22"/>
          <w:szCs w:val="22"/>
        </w:rPr>
        <w:t xml:space="preserve"> 96-well, thin mem</w:t>
      </w:r>
      <w:r>
        <w:rPr>
          <w:rFonts w:ascii="Arial" w:hAnsi="Arial" w:cs="Arial"/>
          <w:sz w:val="22"/>
          <w:szCs w:val="22"/>
        </w:rPr>
        <w:t>brane bottom plate as talent combine</w:t>
      </w:r>
      <w:r w:rsidR="00A95F1C">
        <w:rPr>
          <w:rFonts w:ascii="Arial" w:hAnsi="Arial" w:cs="Arial"/>
          <w:sz w:val="22"/>
          <w:szCs w:val="22"/>
        </w:rPr>
        <w:t>s</w:t>
      </w:r>
      <w:r>
        <w:rPr>
          <w:rFonts w:ascii="Arial" w:hAnsi="Arial" w:cs="Arial"/>
          <w:sz w:val="22"/>
          <w:szCs w:val="22"/>
        </w:rPr>
        <w:t xml:space="preserve"> </w:t>
      </w:r>
      <w:r w:rsidRPr="00387F35">
        <w:rPr>
          <w:rFonts w:ascii="Arial" w:hAnsi="Arial" w:cs="Arial"/>
          <w:sz w:val="22"/>
          <w:szCs w:val="22"/>
        </w:rPr>
        <w:t xml:space="preserve">25 </w:t>
      </w:r>
      <w:r w:rsidRPr="007650D1">
        <w:sym w:font="Symbol" w:char="F06D"/>
      </w:r>
      <w:r w:rsidRPr="00387F35">
        <w:rPr>
          <w:rFonts w:ascii="Arial" w:hAnsi="Arial" w:cs="Arial"/>
          <w:sz w:val="22"/>
          <w:szCs w:val="22"/>
        </w:rPr>
        <w:t>L</w:t>
      </w:r>
      <w:r>
        <w:rPr>
          <w:rFonts w:ascii="Arial" w:hAnsi="Arial" w:cs="Arial"/>
          <w:sz w:val="22"/>
          <w:szCs w:val="22"/>
        </w:rPr>
        <w:t xml:space="preserve"> of c</w:t>
      </w:r>
      <w:r w:rsidRPr="00387F35">
        <w:rPr>
          <w:rFonts w:ascii="Arial" w:hAnsi="Arial" w:cs="Arial"/>
          <w:sz w:val="22"/>
          <w:szCs w:val="22"/>
        </w:rPr>
        <w:t xml:space="preserve">apture beads with 250 </w:t>
      </w:r>
      <w:r w:rsidRPr="007650D1">
        <w:sym w:font="Symbol" w:char="F06D"/>
      </w:r>
      <w:r w:rsidRPr="00387F35">
        <w:rPr>
          <w:rFonts w:ascii="Arial" w:hAnsi="Arial" w:cs="Arial"/>
          <w:sz w:val="22"/>
          <w:szCs w:val="22"/>
        </w:rPr>
        <w:t xml:space="preserve">L </w:t>
      </w:r>
      <w:r>
        <w:rPr>
          <w:rFonts w:ascii="Arial" w:hAnsi="Arial" w:cs="Arial"/>
          <w:sz w:val="22"/>
          <w:szCs w:val="22"/>
        </w:rPr>
        <w:t xml:space="preserve">of </w:t>
      </w:r>
      <w:r w:rsidRPr="00387F35">
        <w:rPr>
          <w:rFonts w:ascii="Arial" w:hAnsi="Arial" w:cs="Arial"/>
          <w:sz w:val="22"/>
          <w:szCs w:val="22"/>
        </w:rPr>
        <w:t xml:space="preserve">MILLIPLEX® wash buffer </w:t>
      </w:r>
      <w:r>
        <w:rPr>
          <w:rFonts w:ascii="Arial" w:hAnsi="Arial" w:cs="Arial"/>
          <w:sz w:val="22"/>
          <w:szCs w:val="22"/>
        </w:rPr>
        <w:t>in</w:t>
      </w:r>
      <w:r w:rsidRPr="00387F35">
        <w:rPr>
          <w:rFonts w:ascii="Arial" w:hAnsi="Arial" w:cs="Arial"/>
          <w:sz w:val="22"/>
          <w:szCs w:val="22"/>
        </w:rPr>
        <w:t xml:space="preserve"> individual wells</w:t>
      </w:r>
      <w:r>
        <w:rPr>
          <w:rFonts w:ascii="Arial" w:hAnsi="Arial" w:cs="Arial"/>
          <w:sz w:val="22"/>
          <w:szCs w:val="22"/>
        </w:rPr>
        <w:t>.</w:t>
      </w:r>
    </w:p>
    <w:p w14:paraId="51D0A328" w14:textId="77777777" w:rsidR="00E04E08" w:rsidRPr="00387F35" w:rsidRDefault="00E04E08" w:rsidP="001E1CBF">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leaves the plate on an orbital shaker.</w:t>
      </w:r>
    </w:p>
    <w:p w14:paraId="4C1024A6" w14:textId="77777777" w:rsidR="00387F35" w:rsidRPr="00E04E08" w:rsidRDefault="00EC3CE6" w:rsidP="00387F35">
      <w:pPr>
        <w:numPr>
          <w:ilvl w:val="1"/>
          <w:numId w:val="12"/>
        </w:numPr>
        <w:spacing w:before="240"/>
        <w:outlineLvl w:val="0"/>
        <w:rPr>
          <w:rFonts w:ascii="Helvetica" w:hAnsi="Helvetica" w:cs="Arial"/>
          <w:b/>
          <w:sz w:val="22"/>
          <w:szCs w:val="24"/>
        </w:rPr>
      </w:pPr>
      <w:r>
        <w:rPr>
          <w:rFonts w:ascii="Arial" w:hAnsi="Arial" w:cs="Arial"/>
          <w:sz w:val="22"/>
          <w:szCs w:val="22"/>
        </w:rPr>
        <w:t xml:space="preserve">After a 90 </w:t>
      </w:r>
      <w:r w:rsidR="007650D1" w:rsidRPr="00387F35">
        <w:rPr>
          <w:rFonts w:ascii="Arial" w:hAnsi="Arial" w:cs="Arial"/>
          <w:sz w:val="22"/>
          <w:szCs w:val="22"/>
        </w:rPr>
        <w:t>sec</w:t>
      </w:r>
      <w:r>
        <w:rPr>
          <w:rFonts w:ascii="Arial" w:hAnsi="Arial" w:cs="Arial"/>
          <w:sz w:val="22"/>
          <w:szCs w:val="22"/>
        </w:rPr>
        <w:t>ond</w:t>
      </w:r>
      <w:r w:rsidR="007650D1" w:rsidRPr="00387F35">
        <w:rPr>
          <w:rFonts w:ascii="Arial" w:hAnsi="Arial" w:cs="Arial"/>
          <w:sz w:val="22"/>
          <w:szCs w:val="22"/>
        </w:rPr>
        <w:t xml:space="preserve"> incubation on a handheld magnetic separator, </w:t>
      </w:r>
      <w:r>
        <w:rPr>
          <w:rFonts w:ascii="Arial" w:hAnsi="Arial" w:cs="Arial"/>
          <w:sz w:val="22"/>
          <w:szCs w:val="22"/>
        </w:rPr>
        <w:t xml:space="preserve">decant </w:t>
      </w:r>
      <w:r w:rsidR="007650D1" w:rsidRPr="00387F35">
        <w:rPr>
          <w:rFonts w:ascii="Arial" w:hAnsi="Arial" w:cs="Arial"/>
          <w:sz w:val="22"/>
          <w:szCs w:val="22"/>
        </w:rPr>
        <w:t xml:space="preserve">wash buffer and </w:t>
      </w:r>
      <w:r>
        <w:rPr>
          <w:rFonts w:ascii="Arial" w:hAnsi="Arial" w:cs="Arial"/>
          <w:sz w:val="22"/>
          <w:szCs w:val="22"/>
        </w:rPr>
        <w:t xml:space="preserve">retain </w:t>
      </w:r>
      <w:r w:rsidR="007650D1" w:rsidRPr="00387F35">
        <w:rPr>
          <w:rFonts w:ascii="Arial" w:hAnsi="Arial" w:cs="Arial"/>
          <w:sz w:val="22"/>
          <w:szCs w:val="22"/>
        </w:rPr>
        <w:t>magnetic capture beads</w:t>
      </w:r>
      <w:r>
        <w:rPr>
          <w:rFonts w:ascii="Arial" w:hAnsi="Arial" w:cs="Arial"/>
          <w:sz w:val="22"/>
          <w:szCs w:val="22"/>
        </w:rPr>
        <w:t>.  Take</w:t>
      </w:r>
      <w:r w:rsidR="007650D1" w:rsidRPr="00387F35">
        <w:rPr>
          <w:rFonts w:ascii="Arial" w:hAnsi="Arial" w:cs="Arial"/>
          <w:sz w:val="22"/>
          <w:szCs w:val="22"/>
        </w:rPr>
        <w:t xml:space="preserve"> care </w:t>
      </w:r>
      <w:r>
        <w:rPr>
          <w:rFonts w:ascii="Arial" w:hAnsi="Arial" w:cs="Arial"/>
          <w:sz w:val="22"/>
          <w:szCs w:val="22"/>
        </w:rPr>
        <w:t>to e</w:t>
      </w:r>
      <w:r w:rsidR="007650D1" w:rsidRPr="00387F35">
        <w:rPr>
          <w:rFonts w:ascii="Arial" w:hAnsi="Arial" w:cs="Arial"/>
          <w:sz w:val="22"/>
          <w:szCs w:val="22"/>
        </w:rPr>
        <w:t xml:space="preserve">nsure that the plate is in constant contact with the handheld magnetic separator. </w:t>
      </w:r>
    </w:p>
    <w:p w14:paraId="225ADC75" w14:textId="77777777" w:rsidR="00BB4244" w:rsidRPr="00BB4244" w:rsidRDefault="00BB4244" w:rsidP="00BB4244">
      <w:pPr>
        <w:numPr>
          <w:ilvl w:val="2"/>
          <w:numId w:val="12"/>
        </w:numPr>
        <w:spacing w:before="240"/>
        <w:outlineLvl w:val="0"/>
        <w:rPr>
          <w:rFonts w:ascii="Helvetica" w:hAnsi="Helvetica" w:cs="Arial"/>
          <w:b/>
          <w:sz w:val="22"/>
          <w:szCs w:val="24"/>
        </w:rPr>
      </w:pPr>
      <w:r>
        <w:rPr>
          <w:rFonts w:ascii="Helvetica" w:hAnsi="Helvetica" w:cs="Arial"/>
          <w:sz w:val="22"/>
          <w:szCs w:val="24"/>
        </w:rPr>
        <w:t>MED:  Talent picks up handheld magnetic separator following incubation and motions to decant wash buffer.  Continue action in next shot.</w:t>
      </w:r>
    </w:p>
    <w:p w14:paraId="12C83A6A" w14:textId="77777777" w:rsidR="00BB4244" w:rsidRPr="00BB4244" w:rsidRDefault="00BB4244" w:rsidP="00BB4244">
      <w:pPr>
        <w:numPr>
          <w:ilvl w:val="2"/>
          <w:numId w:val="12"/>
        </w:numPr>
        <w:spacing w:before="240"/>
        <w:outlineLvl w:val="0"/>
        <w:rPr>
          <w:rFonts w:ascii="Helvetica" w:hAnsi="Helvetica" w:cs="Arial"/>
          <w:b/>
          <w:sz w:val="22"/>
          <w:szCs w:val="24"/>
        </w:rPr>
      </w:pPr>
      <w:r>
        <w:rPr>
          <w:rFonts w:ascii="Helvetica" w:hAnsi="Helvetica" w:cs="Arial"/>
          <w:sz w:val="22"/>
          <w:szCs w:val="24"/>
        </w:rPr>
        <w:t>CU:</w:t>
      </w:r>
      <w:r w:rsidR="00A35867">
        <w:rPr>
          <w:rFonts w:ascii="Helvetica" w:hAnsi="Helvetica" w:cs="Arial"/>
          <w:sz w:val="22"/>
          <w:szCs w:val="24"/>
        </w:rPr>
        <w:t xml:space="preserve">  </w:t>
      </w:r>
      <w:commentRangeStart w:id="22"/>
      <w:r w:rsidR="00A35867">
        <w:rPr>
          <w:rFonts w:ascii="Helvetica" w:hAnsi="Helvetica" w:cs="Arial"/>
          <w:sz w:val="22"/>
          <w:szCs w:val="24"/>
        </w:rPr>
        <w:t>Handheld magnetic separator as talent decants buffer.</w:t>
      </w:r>
      <w:commentRangeEnd w:id="22"/>
      <w:r w:rsidR="00C4111E">
        <w:rPr>
          <w:rStyle w:val="CommentReference"/>
        </w:rPr>
        <w:commentReference w:id="22"/>
      </w:r>
    </w:p>
    <w:p w14:paraId="2675BA0B" w14:textId="77777777" w:rsidR="000C0D0E" w:rsidRPr="00A35867" w:rsidRDefault="007650D1" w:rsidP="00387F35">
      <w:pPr>
        <w:numPr>
          <w:ilvl w:val="1"/>
          <w:numId w:val="12"/>
        </w:numPr>
        <w:spacing w:before="240"/>
        <w:outlineLvl w:val="0"/>
        <w:rPr>
          <w:rFonts w:ascii="Helvetica" w:hAnsi="Helvetica" w:cs="Arial"/>
          <w:b/>
          <w:sz w:val="22"/>
          <w:szCs w:val="24"/>
        </w:rPr>
      </w:pPr>
      <w:r w:rsidRPr="00387F35">
        <w:rPr>
          <w:rFonts w:ascii="Arial" w:hAnsi="Arial" w:cs="Arial"/>
          <w:sz w:val="22"/>
          <w:szCs w:val="22"/>
        </w:rPr>
        <w:t xml:space="preserve">Following decanting, </w:t>
      </w:r>
      <w:r w:rsidR="000C0D0E">
        <w:rPr>
          <w:rFonts w:ascii="Arial" w:hAnsi="Arial" w:cs="Arial"/>
          <w:sz w:val="22"/>
          <w:szCs w:val="22"/>
        </w:rPr>
        <w:t xml:space="preserve">add </w:t>
      </w:r>
      <w:r w:rsidRPr="00387F35">
        <w:rPr>
          <w:rFonts w:ascii="Arial" w:hAnsi="Arial" w:cs="Arial"/>
          <w:sz w:val="22"/>
          <w:szCs w:val="22"/>
        </w:rPr>
        <w:t xml:space="preserve">25 </w:t>
      </w:r>
      <w:proofErr w:type="spellStart"/>
      <w:r w:rsidRPr="00387F35">
        <w:rPr>
          <w:rFonts w:ascii="Arial" w:hAnsi="Arial" w:cs="Arial"/>
          <w:sz w:val="22"/>
          <w:szCs w:val="22"/>
        </w:rPr>
        <w:t>μL</w:t>
      </w:r>
      <w:proofErr w:type="spellEnd"/>
      <w:r w:rsidRPr="00387F35">
        <w:rPr>
          <w:rFonts w:ascii="Arial" w:hAnsi="Arial" w:cs="Arial"/>
          <w:sz w:val="22"/>
          <w:szCs w:val="22"/>
        </w:rPr>
        <w:t xml:space="preserve"> of each standard, control, or unknown sample </w:t>
      </w:r>
      <w:r w:rsidR="000C0D0E">
        <w:rPr>
          <w:rFonts w:ascii="Arial" w:hAnsi="Arial" w:cs="Arial"/>
          <w:sz w:val="22"/>
          <w:szCs w:val="22"/>
        </w:rPr>
        <w:t xml:space="preserve">to each well in duplicate.  Add </w:t>
      </w:r>
      <w:r w:rsidR="000C0D0E" w:rsidRPr="00387F35">
        <w:rPr>
          <w:rFonts w:ascii="Arial" w:hAnsi="Arial" w:cs="Arial"/>
          <w:sz w:val="22"/>
          <w:szCs w:val="22"/>
        </w:rPr>
        <w:t xml:space="preserve">25 </w:t>
      </w:r>
      <w:r w:rsidR="000C0D0E" w:rsidRPr="007650D1">
        <w:sym w:font="Symbol" w:char="F06D"/>
      </w:r>
      <w:r w:rsidR="000C0D0E" w:rsidRPr="00387F35">
        <w:rPr>
          <w:rFonts w:ascii="Arial" w:hAnsi="Arial" w:cs="Arial"/>
          <w:sz w:val="22"/>
          <w:szCs w:val="22"/>
        </w:rPr>
        <w:t>L per well</w:t>
      </w:r>
      <w:r w:rsidR="000C0D0E">
        <w:rPr>
          <w:rFonts w:ascii="Arial" w:hAnsi="Arial" w:cs="Arial"/>
          <w:sz w:val="22"/>
          <w:szCs w:val="22"/>
        </w:rPr>
        <w:t xml:space="preserve"> of s</w:t>
      </w:r>
      <w:r w:rsidRPr="00387F35">
        <w:rPr>
          <w:rFonts w:ascii="Arial" w:hAnsi="Arial" w:cs="Arial"/>
          <w:sz w:val="22"/>
          <w:szCs w:val="22"/>
        </w:rPr>
        <w:t xml:space="preserve">erum matrix solution to background, standard, and control wells to match background associated with sample source.  </w:t>
      </w:r>
    </w:p>
    <w:p w14:paraId="0D6F010E" w14:textId="77777777" w:rsidR="00A35867" w:rsidRPr="00A35867" w:rsidRDefault="00A35867" w:rsidP="00A35867">
      <w:pPr>
        <w:numPr>
          <w:ilvl w:val="2"/>
          <w:numId w:val="12"/>
        </w:numPr>
        <w:spacing w:before="240"/>
        <w:outlineLvl w:val="0"/>
        <w:rPr>
          <w:rFonts w:ascii="Helvetica" w:hAnsi="Helvetica" w:cs="Arial"/>
          <w:b/>
          <w:sz w:val="22"/>
          <w:szCs w:val="24"/>
        </w:rPr>
      </w:pPr>
      <w:r>
        <w:rPr>
          <w:rFonts w:ascii="Arial" w:hAnsi="Arial" w:cs="Arial"/>
          <w:sz w:val="22"/>
          <w:szCs w:val="22"/>
        </w:rPr>
        <w:lastRenderedPageBreak/>
        <w:t xml:space="preserve">MED-over the shoulder:  Talent adds </w:t>
      </w:r>
      <w:r w:rsidRPr="00387F35">
        <w:rPr>
          <w:rFonts w:ascii="Arial" w:hAnsi="Arial" w:cs="Arial"/>
          <w:sz w:val="22"/>
          <w:szCs w:val="22"/>
        </w:rPr>
        <w:t xml:space="preserve">25 </w:t>
      </w:r>
      <w:proofErr w:type="spellStart"/>
      <w:r w:rsidRPr="00387F35">
        <w:rPr>
          <w:rFonts w:ascii="Arial" w:hAnsi="Arial" w:cs="Arial"/>
          <w:sz w:val="22"/>
          <w:szCs w:val="22"/>
        </w:rPr>
        <w:t>μL</w:t>
      </w:r>
      <w:proofErr w:type="spellEnd"/>
      <w:r w:rsidRPr="00387F35">
        <w:rPr>
          <w:rFonts w:ascii="Arial" w:hAnsi="Arial" w:cs="Arial"/>
          <w:sz w:val="22"/>
          <w:szCs w:val="22"/>
        </w:rPr>
        <w:t xml:space="preserve"> of each standard, control, or unknown sample </w:t>
      </w:r>
      <w:r>
        <w:rPr>
          <w:rFonts w:ascii="Arial" w:hAnsi="Arial" w:cs="Arial"/>
          <w:sz w:val="22"/>
          <w:szCs w:val="22"/>
        </w:rPr>
        <w:t xml:space="preserve">to each well in duplicate.  </w:t>
      </w:r>
    </w:p>
    <w:p w14:paraId="76882D61" w14:textId="77777777" w:rsidR="00A35867" w:rsidRPr="000C0D0E" w:rsidRDefault="00A35867" w:rsidP="00A35867">
      <w:pPr>
        <w:numPr>
          <w:ilvl w:val="2"/>
          <w:numId w:val="12"/>
        </w:numPr>
        <w:spacing w:before="240"/>
        <w:outlineLvl w:val="0"/>
        <w:rPr>
          <w:rFonts w:ascii="Helvetica" w:hAnsi="Helvetica" w:cs="Arial"/>
          <w:b/>
          <w:sz w:val="22"/>
          <w:szCs w:val="24"/>
        </w:rPr>
      </w:pPr>
      <w:r>
        <w:rPr>
          <w:rFonts w:ascii="Arial" w:hAnsi="Arial" w:cs="Arial"/>
          <w:sz w:val="22"/>
          <w:szCs w:val="22"/>
        </w:rPr>
        <w:t xml:space="preserve">CU:  Talent adds </w:t>
      </w:r>
      <w:r w:rsidRPr="00387F35">
        <w:rPr>
          <w:rFonts w:ascii="Arial" w:hAnsi="Arial" w:cs="Arial"/>
          <w:sz w:val="22"/>
          <w:szCs w:val="22"/>
        </w:rPr>
        <w:t xml:space="preserve">25 </w:t>
      </w:r>
      <w:r w:rsidRPr="007650D1">
        <w:sym w:font="Symbol" w:char="F06D"/>
      </w:r>
      <w:r w:rsidRPr="00387F35">
        <w:rPr>
          <w:rFonts w:ascii="Arial" w:hAnsi="Arial" w:cs="Arial"/>
          <w:sz w:val="22"/>
          <w:szCs w:val="22"/>
        </w:rPr>
        <w:t>L per well</w:t>
      </w:r>
      <w:r>
        <w:rPr>
          <w:rFonts w:ascii="Arial" w:hAnsi="Arial" w:cs="Arial"/>
          <w:sz w:val="22"/>
          <w:szCs w:val="22"/>
        </w:rPr>
        <w:t xml:space="preserve"> of s</w:t>
      </w:r>
      <w:r w:rsidRPr="00387F35">
        <w:rPr>
          <w:rFonts w:ascii="Arial" w:hAnsi="Arial" w:cs="Arial"/>
          <w:sz w:val="22"/>
          <w:szCs w:val="22"/>
        </w:rPr>
        <w:t>erum matrix solution to background, standard, and control wells</w:t>
      </w:r>
      <w:r>
        <w:rPr>
          <w:rFonts w:ascii="Arial" w:hAnsi="Arial" w:cs="Arial"/>
          <w:sz w:val="22"/>
          <w:szCs w:val="22"/>
        </w:rPr>
        <w:t>.</w:t>
      </w:r>
      <w:ins w:id="23" w:author="Brian Mcfarlin" w:date="2013-07-01T06:58:00Z">
        <w:r w:rsidR="00C4111E">
          <w:rPr>
            <w:rFonts w:ascii="Arial" w:hAnsi="Arial" w:cs="Arial"/>
            <w:sz w:val="22"/>
            <w:szCs w:val="22"/>
          </w:rPr>
          <w:t xml:space="preserve"> Add 25 mL of assay buffer to sample wells.</w:t>
        </w:r>
      </w:ins>
    </w:p>
    <w:p w14:paraId="6141E463" w14:textId="77777777" w:rsidR="00387F35" w:rsidRPr="007A238D" w:rsidRDefault="000C0D0E" w:rsidP="00387F35">
      <w:pPr>
        <w:numPr>
          <w:ilvl w:val="1"/>
          <w:numId w:val="12"/>
        </w:numPr>
        <w:spacing w:before="240"/>
        <w:outlineLvl w:val="0"/>
        <w:rPr>
          <w:rFonts w:ascii="Helvetica" w:hAnsi="Helvetica" w:cs="Arial"/>
          <w:b/>
          <w:sz w:val="22"/>
          <w:szCs w:val="24"/>
        </w:rPr>
      </w:pPr>
      <w:r>
        <w:rPr>
          <w:rFonts w:ascii="Arial" w:hAnsi="Arial" w:cs="Arial"/>
          <w:sz w:val="22"/>
          <w:szCs w:val="22"/>
        </w:rPr>
        <w:t>Seal t</w:t>
      </w:r>
      <w:r w:rsidR="007650D1" w:rsidRPr="00387F35">
        <w:rPr>
          <w:rFonts w:ascii="Arial" w:hAnsi="Arial" w:cs="Arial"/>
          <w:sz w:val="22"/>
          <w:szCs w:val="22"/>
        </w:rPr>
        <w:t xml:space="preserve">he plate </w:t>
      </w:r>
      <w:r w:rsidR="007A238D">
        <w:rPr>
          <w:rFonts w:ascii="Arial" w:hAnsi="Arial" w:cs="Arial"/>
          <w:sz w:val="22"/>
          <w:szCs w:val="22"/>
        </w:rPr>
        <w:t>with an adhesive plate sealer…</w:t>
      </w:r>
      <w:r w:rsidR="007650D1" w:rsidRPr="00387F35">
        <w:rPr>
          <w:rFonts w:ascii="Arial" w:hAnsi="Arial" w:cs="Arial"/>
          <w:sz w:val="22"/>
          <w:szCs w:val="22"/>
        </w:rPr>
        <w:t xml:space="preserve"> wrap</w:t>
      </w:r>
      <w:r w:rsidR="007A238D">
        <w:rPr>
          <w:rFonts w:ascii="Arial" w:hAnsi="Arial" w:cs="Arial"/>
          <w:sz w:val="22"/>
          <w:szCs w:val="22"/>
        </w:rPr>
        <w:t xml:space="preserve"> with foil…</w:t>
      </w:r>
      <w:r w:rsidR="007650D1" w:rsidRPr="00387F35">
        <w:rPr>
          <w:rFonts w:ascii="Arial" w:hAnsi="Arial" w:cs="Arial"/>
          <w:sz w:val="22"/>
          <w:szCs w:val="22"/>
        </w:rPr>
        <w:t xml:space="preserve"> </w:t>
      </w:r>
      <w:r>
        <w:rPr>
          <w:rFonts w:ascii="Arial" w:hAnsi="Arial" w:cs="Arial"/>
          <w:sz w:val="22"/>
          <w:szCs w:val="22"/>
        </w:rPr>
        <w:t xml:space="preserve">and </w:t>
      </w:r>
      <w:r w:rsidR="007650D1" w:rsidRPr="00387F35">
        <w:rPr>
          <w:rFonts w:ascii="Arial" w:hAnsi="Arial" w:cs="Arial"/>
          <w:sz w:val="22"/>
          <w:szCs w:val="22"/>
        </w:rPr>
        <w:t>incubate over</w:t>
      </w:r>
      <w:r w:rsidR="007A238D">
        <w:rPr>
          <w:rFonts w:ascii="Arial" w:hAnsi="Arial" w:cs="Arial"/>
          <w:sz w:val="22"/>
          <w:szCs w:val="22"/>
        </w:rPr>
        <w:t>night at 8°C on a plate shaker</w:t>
      </w:r>
      <w:r w:rsidR="007650D1" w:rsidRPr="00387F35">
        <w:rPr>
          <w:rFonts w:ascii="Arial" w:hAnsi="Arial" w:cs="Arial"/>
          <w:sz w:val="22"/>
          <w:szCs w:val="22"/>
        </w:rPr>
        <w:t>.</w:t>
      </w:r>
    </w:p>
    <w:p w14:paraId="37E39770" w14:textId="77777777" w:rsidR="007A238D" w:rsidRPr="007A238D" w:rsidRDefault="007A238D" w:rsidP="007A238D">
      <w:pPr>
        <w:numPr>
          <w:ilvl w:val="2"/>
          <w:numId w:val="12"/>
        </w:numPr>
        <w:spacing w:before="240"/>
        <w:outlineLvl w:val="0"/>
        <w:rPr>
          <w:rFonts w:ascii="Helvetica" w:hAnsi="Helvetica" w:cs="Arial"/>
          <w:b/>
          <w:sz w:val="22"/>
          <w:szCs w:val="24"/>
        </w:rPr>
      </w:pPr>
      <w:commentRangeStart w:id="24"/>
      <w:r>
        <w:rPr>
          <w:rFonts w:ascii="Arial" w:hAnsi="Arial" w:cs="Arial"/>
          <w:sz w:val="22"/>
          <w:szCs w:val="22"/>
        </w:rPr>
        <w:t>MED:  Talent seals the plate with an adhesive plate sealer.</w:t>
      </w:r>
    </w:p>
    <w:p w14:paraId="313565A0" w14:textId="77777777" w:rsidR="007A238D" w:rsidRPr="007A238D" w:rsidRDefault="007A238D" w:rsidP="007A238D">
      <w:pPr>
        <w:numPr>
          <w:ilvl w:val="2"/>
          <w:numId w:val="12"/>
        </w:numPr>
        <w:spacing w:before="240"/>
        <w:outlineLvl w:val="0"/>
        <w:rPr>
          <w:rFonts w:ascii="Helvetica" w:hAnsi="Helvetica" w:cs="Arial"/>
          <w:b/>
          <w:sz w:val="22"/>
          <w:szCs w:val="24"/>
        </w:rPr>
      </w:pPr>
      <w:r>
        <w:rPr>
          <w:rFonts w:ascii="Arial" w:hAnsi="Arial" w:cs="Arial"/>
          <w:sz w:val="22"/>
          <w:szCs w:val="22"/>
        </w:rPr>
        <w:t>CU:  Plate as talent wraps with foil.</w:t>
      </w:r>
    </w:p>
    <w:commentRangeEnd w:id="24"/>
    <w:p w14:paraId="68887EF8" w14:textId="77777777" w:rsidR="007A238D" w:rsidRPr="00387F35" w:rsidRDefault="00C4111E" w:rsidP="007A238D">
      <w:pPr>
        <w:numPr>
          <w:ilvl w:val="2"/>
          <w:numId w:val="12"/>
        </w:numPr>
        <w:spacing w:before="240"/>
        <w:outlineLvl w:val="0"/>
        <w:rPr>
          <w:rFonts w:ascii="Helvetica" w:hAnsi="Helvetica" w:cs="Arial"/>
          <w:b/>
          <w:sz w:val="22"/>
          <w:szCs w:val="24"/>
        </w:rPr>
      </w:pPr>
      <w:r>
        <w:rPr>
          <w:rStyle w:val="CommentReference"/>
        </w:rPr>
        <w:commentReference w:id="24"/>
      </w:r>
      <w:r w:rsidR="007A238D">
        <w:rPr>
          <w:rFonts w:ascii="Arial" w:hAnsi="Arial" w:cs="Arial"/>
          <w:sz w:val="22"/>
          <w:szCs w:val="22"/>
        </w:rPr>
        <w:t xml:space="preserve">MED-over the shoulder:  Talent leaves to </w:t>
      </w:r>
      <w:r w:rsidR="007A238D" w:rsidRPr="00387F35">
        <w:rPr>
          <w:rFonts w:ascii="Arial" w:hAnsi="Arial" w:cs="Arial"/>
          <w:sz w:val="22"/>
          <w:szCs w:val="22"/>
        </w:rPr>
        <w:t>incubate at 8°C on a plate shaker</w:t>
      </w:r>
      <w:r w:rsidR="007A238D">
        <w:rPr>
          <w:rFonts w:ascii="Arial" w:hAnsi="Arial" w:cs="Arial"/>
          <w:sz w:val="22"/>
          <w:szCs w:val="22"/>
        </w:rPr>
        <w:t xml:space="preserve">.  TEXT overlay:  </w:t>
      </w:r>
      <w:r w:rsidR="007A238D" w:rsidRPr="00387F35">
        <w:rPr>
          <w:rFonts w:ascii="Arial" w:hAnsi="Arial" w:cs="Arial"/>
          <w:sz w:val="22"/>
          <w:szCs w:val="22"/>
        </w:rPr>
        <w:t xml:space="preserve">16-18 </w:t>
      </w:r>
      <w:proofErr w:type="spellStart"/>
      <w:r w:rsidR="007A238D" w:rsidRPr="00387F35">
        <w:rPr>
          <w:rFonts w:ascii="Arial" w:hAnsi="Arial" w:cs="Arial"/>
          <w:sz w:val="22"/>
          <w:szCs w:val="22"/>
        </w:rPr>
        <w:t>h</w:t>
      </w:r>
      <w:r w:rsidR="00A95F1C">
        <w:rPr>
          <w:rFonts w:ascii="Arial" w:hAnsi="Arial" w:cs="Arial"/>
          <w:sz w:val="22"/>
          <w:szCs w:val="22"/>
        </w:rPr>
        <w:t>r</w:t>
      </w:r>
      <w:proofErr w:type="spellEnd"/>
      <w:r w:rsidR="007A238D">
        <w:rPr>
          <w:rFonts w:ascii="Arial" w:hAnsi="Arial" w:cs="Arial"/>
          <w:sz w:val="22"/>
          <w:szCs w:val="22"/>
        </w:rPr>
        <w:t xml:space="preserve">, </w:t>
      </w:r>
      <w:r w:rsidR="007A238D" w:rsidRPr="00387F35">
        <w:rPr>
          <w:rFonts w:ascii="Arial" w:hAnsi="Arial" w:cs="Arial"/>
          <w:sz w:val="22"/>
          <w:szCs w:val="22"/>
        </w:rPr>
        <w:t>200 rpm</w:t>
      </w:r>
    </w:p>
    <w:p w14:paraId="577BD3BF" w14:textId="77777777" w:rsidR="00D203FB" w:rsidRPr="007A238D" w:rsidRDefault="007650D1" w:rsidP="00387F35">
      <w:pPr>
        <w:numPr>
          <w:ilvl w:val="1"/>
          <w:numId w:val="12"/>
        </w:numPr>
        <w:spacing w:before="240"/>
        <w:outlineLvl w:val="0"/>
        <w:rPr>
          <w:rFonts w:ascii="Helvetica" w:hAnsi="Helvetica" w:cs="Arial"/>
          <w:b/>
          <w:sz w:val="22"/>
          <w:szCs w:val="24"/>
        </w:rPr>
      </w:pPr>
      <w:r w:rsidRPr="00387F35">
        <w:rPr>
          <w:rFonts w:ascii="Arial" w:hAnsi="Arial" w:cs="Arial"/>
          <w:sz w:val="22"/>
          <w:szCs w:val="22"/>
        </w:rPr>
        <w:t xml:space="preserve">Following the overnight incubation, </w:t>
      </w:r>
      <w:r w:rsidR="004635BC">
        <w:rPr>
          <w:rFonts w:ascii="Arial" w:hAnsi="Arial" w:cs="Arial"/>
          <w:sz w:val="22"/>
          <w:szCs w:val="22"/>
        </w:rPr>
        <w:t xml:space="preserve">place </w:t>
      </w:r>
      <w:r w:rsidRPr="00387F35">
        <w:rPr>
          <w:rFonts w:ascii="Arial" w:hAnsi="Arial" w:cs="Arial"/>
          <w:sz w:val="22"/>
          <w:szCs w:val="22"/>
        </w:rPr>
        <w:t xml:space="preserve">the plate </w:t>
      </w:r>
      <w:r w:rsidR="00387E09">
        <w:rPr>
          <w:rFonts w:ascii="Arial" w:hAnsi="Arial" w:cs="Arial"/>
          <w:sz w:val="22"/>
          <w:szCs w:val="22"/>
        </w:rPr>
        <w:t>on the hand</w:t>
      </w:r>
      <w:r w:rsidRPr="00387F35">
        <w:rPr>
          <w:rFonts w:ascii="Arial" w:hAnsi="Arial" w:cs="Arial"/>
          <w:sz w:val="22"/>
          <w:szCs w:val="22"/>
        </w:rPr>
        <w:t xml:space="preserve">held </w:t>
      </w:r>
      <w:r w:rsidR="004635BC">
        <w:rPr>
          <w:rFonts w:ascii="Arial" w:hAnsi="Arial" w:cs="Arial"/>
          <w:sz w:val="22"/>
          <w:szCs w:val="22"/>
        </w:rPr>
        <w:t>magneti</w:t>
      </w:r>
      <w:r w:rsidR="00D203FB">
        <w:rPr>
          <w:rFonts w:ascii="Arial" w:hAnsi="Arial" w:cs="Arial"/>
          <w:sz w:val="22"/>
          <w:szCs w:val="22"/>
        </w:rPr>
        <w:t xml:space="preserve">c separator and incubate for 90 </w:t>
      </w:r>
      <w:r w:rsidR="004635BC">
        <w:rPr>
          <w:rFonts w:ascii="Arial" w:hAnsi="Arial" w:cs="Arial"/>
          <w:sz w:val="22"/>
          <w:szCs w:val="22"/>
        </w:rPr>
        <w:t>sec</w:t>
      </w:r>
      <w:r w:rsidR="00D203FB">
        <w:rPr>
          <w:rFonts w:ascii="Arial" w:hAnsi="Arial" w:cs="Arial"/>
          <w:sz w:val="22"/>
          <w:szCs w:val="22"/>
        </w:rPr>
        <w:t>onds</w:t>
      </w:r>
      <w:r w:rsidR="004635BC">
        <w:rPr>
          <w:rFonts w:ascii="Arial" w:hAnsi="Arial" w:cs="Arial"/>
          <w:sz w:val="22"/>
          <w:szCs w:val="22"/>
        </w:rPr>
        <w:t>.  Then decant the</w:t>
      </w:r>
      <w:r w:rsidRPr="00387F35">
        <w:rPr>
          <w:rFonts w:ascii="Arial" w:hAnsi="Arial" w:cs="Arial"/>
          <w:sz w:val="22"/>
          <w:szCs w:val="22"/>
        </w:rPr>
        <w:t xml:space="preserve"> liquid contents of the plate</w:t>
      </w:r>
      <w:r w:rsidR="00D203FB">
        <w:rPr>
          <w:rFonts w:ascii="Arial" w:hAnsi="Arial" w:cs="Arial"/>
          <w:sz w:val="22"/>
          <w:szCs w:val="22"/>
        </w:rPr>
        <w:t xml:space="preserve">.  </w:t>
      </w:r>
    </w:p>
    <w:p w14:paraId="4477368E" w14:textId="77777777" w:rsidR="007A238D" w:rsidRPr="007A238D" w:rsidRDefault="007A238D" w:rsidP="007A238D">
      <w:pPr>
        <w:numPr>
          <w:ilvl w:val="2"/>
          <w:numId w:val="12"/>
        </w:numPr>
        <w:spacing w:before="240"/>
        <w:outlineLvl w:val="0"/>
        <w:rPr>
          <w:rFonts w:ascii="Helvetica" w:hAnsi="Helvetica" w:cs="Arial"/>
          <w:b/>
          <w:sz w:val="22"/>
          <w:szCs w:val="24"/>
        </w:rPr>
      </w:pPr>
      <w:r>
        <w:rPr>
          <w:rFonts w:ascii="Arial" w:hAnsi="Arial" w:cs="Arial"/>
          <w:sz w:val="22"/>
          <w:szCs w:val="22"/>
        </w:rPr>
        <w:t>CU</w:t>
      </w:r>
      <w:r w:rsidR="009C6A60">
        <w:rPr>
          <w:rFonts w:ascii="Arial" w:hAnsi="Arial" w:cs="Arial"/>
          <w:sz w:val="22"/>
          <w:szCs w:val="22"/>
        </w:rPr>
        <w:t>/MED-over the shoulder</w:t>
      </w:r>
      <w:r>
        <w:rPr>
          <w:rFonts w:ascii="Arial" w:hAnsi="Arial" w:cs="Arial"/>
          <w:sz w:val="22"/>
          <w:szCs w:val="22"/>
        </w:rPr>
        <w:t xml:space="preserve">:  </w:t>
      </w:r>
      <w:r w:rsidR="009C6A60">
        <w:rPr>
          <w:rFonts w:ascii="Arial" w:hAnsi="Arial" w:cs="Arial"/>
          <w:sz w:val="22"/>
          <w:szCs w:val="22"/>
        </w:rPr>
        <w:t>Multiple takes as talent places the p</w:t>
      </w:r>
      <w:r>
        <w:rPr>
          <w:rFonts w:ascii="Arial" w:hAnsi="Arial" w:cs="Arial"/>
          <w:sz w:val="22"/>
          <w:szCs w:val="22"/>
        </w:rPr>
        <w:t>late on a magnetic separator and an adjacent timer begins to countdown from 90 seconds.</w:t>
      </w:r>
      <w:r w:rsidR="009C6A60">
        <w:rPr>
          <w:rFonts w:ascii="Arial" w:hAnsi="Arial" w:cs="Arial"/>
          <w:sz w:val="22"/>
          <w:szCs w:val="22"/>
        </w:rPr>
        <w:t xml:space="preserve">  Shot will </w:t>
      </w:r>
      <w:r w:rsidR="00CC4D84">
        <w:rPr>
          <w:rFonts w:ascii="Arial" w:hAnsi="Arial" w:cs="Arial"/>
          <w:sz w:val="22"/>
          <w:szCs w:val="22"/>
        </w:rPr>
        <w:t>be reused twice</w:t>
      </w:r>
      <w:r w:rsidR="009C6A60">
        <w:rPr>
          <w:rFonts w:ascii="Arial" w:hAnsi="Arial" w:cs="Arial"/>
          <w:sz w:val="22"/>
          <w:szCs w:val="22"/>
        </w:rPr>
        <w:t>.</w:t>
      </w:r>
    </w:p>
    <w:p w14:paraId="2C74BC34" w14:textId="77777777" w:rsidR="007A238D" w:rsidRPr="00D203FB" w:rsidRDefault="007A238D" w:rsidP="007A238D">
      <w:pPr>
        <w:numPr>
          <w:ilvl w:val="2"/>
          <w:numId w:val="12"/>
        </w:numPr>
        <w:spacing w:before="240"/>
        <w:outlineLvl w:val="0"/>
        <w:rPr>
          <w:rFonts w:ascii="Helvetica" w:hAnsi="Helvetica" w:cs="Arial"/>
          <w:b/>
          <w:sz w:val="22"/>
          <w:szCs w:val="24"/>
        </w:rPr>
      </w:pPr>
      <w:r>
        <w:rPr>
          <w:rFonts w:ascii="Arial" w:hAnsi="Arial" w:cs="Arial"/>
          <w:sz w:val="22"/>
          <w:szCs w:val="22"/>
        </w:rPr>
        <w:t>MED:  Talent decants the liquid contents of the plate.</w:t>
      </w:r>
    </w:p>
    <w:p w14:paraId="1564EFD5" w14:textId="77777777" w:rsidR="00387F35" w:rsidRPr="0018385F" w:rsidRDefault="00D203FB" w:rsidP="00387F35">
      <w:pPr>
        <w:numPr>
          <w:ilvl w:val="1"/>
          <w:numId w:val="12"/>
        </w:numPr>
        <w:spacing w:before="240"/>
        <w:outlineLvl w:val="0"/>
        <w:rPr>
          <w:rFonts w:ascii="Helvetica" w:hAnsi="Helvetica" w:cs="Arial"/>
          <w:b/>
          <w:sz w:val="22"/>
          <w:szCs w:val="24"/>
        </w:rPr>
      </w:pPr>
      <w:r>
        <w:rPr>
          <w:rFonts w:ascii="Arial" w:hAnsi="Arial" w:cs="Arial"/>
          <w:sz w:val="22"/>
          <w:szCs w:val="22"/>
        </w:rPr>
        <w:t>Remove t</w:t>
      </w:r>
      <w:r w:rsidR="007650D1" w:rsidRPr="00387F35">
        <w:rPr>
          <w:rFonts w:ascii="Arial" w:hAnsi="Arial" w:cs="Arial"/>
          <w:sz w:val="22"/>
          <w:szCs w:val="22"/>
        </w:rPr>
        <w:t xml:space="preserve">he plate </w:t>
      </w:r>
      <w:r>
        <w:rPr>
          <w:rFonts w:ascii="Arial" w:hAnsi="Arial" w:cs="Arial"/>
          <w:sz w:val="22"/>
          <w:szCs w:val="22"/>
        </w:rPr>
        <w:t xml:space="preserve">from the magnet </w:t>
      </w:r>
      <w:r w:rsidR="007650D1" w:rsidRPr="00387F35">
        <w:rPr>
          <w:rFonts w:ascii="Arial" w:hAnsi="Arial" w:cs="Arial"/>
          <w:sz w:val="22"/>
          <w:szCs w:val="22"/>
        </w:rPr>
        <w:t xml:space="preserve">and </w:t>
      </w:r>
      <w:r>
        <w:rPr>
          <w:rFonts w:ascii="Arial" w:hAnsi="Arial" w:cs="Arial"/>
          <w:sz w:val="22"/>
          <w:szCs w:val="22"/>
        </w:rPr>
        <w:t xml:space="preserve">add </w:t>
      </w:r>
      <w:r w:rsidR="007650D1" w:rsidRPr="00387F35">
        <w:rPr>
          <w:rFonts w:ascii="Arial" w:hAnsi="Arial" w:cs="Arial"/>
          <w:sz w:val="22"/>
          <w:szCs w:val="22"/>
        </w:rPr>
        <w:t xml:space="preserve">250 </w:t>
      </w:r>
      <w:r w:rsidR="007650D1" w:rsidRPr="007650D1">
        <w:sym w:font="Symbol" w:char="F06D"/>
      </w:r>
      <w:r w:rsidR="007650D1" w:rsidRPr="00387F35">
        <w:rPr>
          <w:rFonts w:ascii="Arial" w:hAnsi="Arial" w:cs="Arial"/>
          <w:sz w:val="22"/>
          <w:szCs w:val="22"/>
        </w:rPr>
        <w:t>L of MILLIPLEX® wash buffer using a 96-channel pipet</w:t>
      </w:r>
      <w:r>
        <w:rPr>
          <w:rFonts w:ascii="Arial" w:hAnsi="Arial" w:cs="Arial"/>
          <w:sz w:val="22"/>
          <w:szCs w:val="22"/>
        </w:rPr>
        <w:t xml:space="preserve">.  Incubate for 90 </w:t>
      </w:r>
      <w:r w:rsidR="007650D1" w:rsidRPr="00387F35">
        <w:rPr>
          <w:rFonts w:ascii="Arial" w:hAnsi="Arial" w:cs="Arial"/>
          <w:sz w:val="22"/>
          <w:szCs w:val="22"/>
        </w:rPr>
        <w:t>sec</w:t>
      </w:r>
      <w:r w:rsidR="001464FF">
        <w:rPr>
          <w:rFonts w:ascii="Arial" w:hAnsi="Arial" w:cs="Arial"/>
          <w:sz w:val="22"/>
          <w:szCs w:val="22"/>
        </w:rPr>
        <w:t>onds on the hand</w:t>
      </w:r>
      <w:r>
        <w:rPr>
          <w:rFonts w:ascii="Arial" w:hAnsi="Arial" w:cs="Arial"/>
          <w:sz w:val="22"/>
          <w:szCs w:val="22"/>
        </w:rPr>
        <w:t>held</w:t>
      </w:r>
      <w:r w:rsidR="007650D1" w:rsidRPr="00387F35">
        <w:rPr>
          <w:rFonts w:ascii="Arial" w:hAnsi="Arial" w:cs="Arial"/>
          <w:sz w:val="22"/>
          <w:szCs w:val="22"/>
        </w:rPr>
        <w:t xml:space="preserve"> magnetic separator before decanting. </w:t>
      </w:r>
    </w:p>
    <w:p w14:paraId="5C518928" w14:textId="77777777" w:rsidR="0018385F" w:rsidRPr="009C6A60" w:rsidRDefault="009C6A60" w:rsidP="0018385F">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adds </w:t>
      </w:r>
      <w:r w:rsidRPr="00387F35">
        <w:rPr>
          <w:rFonts w:ascii="Arial" w:hAnsi="Arial" w:cs="Arial"/>
          <w:sz w:val="22"/>
          <w:szCs w:val="22"/>
        </w:rPr>
        <w:t xml:space="preserve">250 </w:t>
      </w:r>
      <w:r w:rsidRPr="007650D1">
        <w:sym w:font="Symbol" w:char="F06D"/>
      </w:r>
      <w:r w:rsidRPr="00387F35">
        <w:rPr>
          <w:rFonts w:ascii="Arial" w:hAnsi="Arial" w:cs="Arial"/>
          <w:sz w:val="22"/>
          <w:szCs w:val="22"/>
        </w:rPr>
        <w:t xml:space="preserve">L of MILLIPLEX® wash buffer </w:t>
      </w:r>
      <w:r>
        <w:rPr>
          <w:rFonts w:ascii="Arial" w:hAnsi="Arial" w:cs="Arial"/>
          <w:sz w:val="22"/>
          <w:szCs w:val="22"/>
        </w:rPr>
        <w:t xml:space="preserve">to the plate </w:t>
      </w:r>
      <w:r w:rsidRPr="00387F35">
        <w:rPr>
          <w:rFonts w:ascii="Arial" w:hAnsi="Arial" w:cs="Arial"/>
          <w:sz w:val="22"/>
          <w:szCs w:val="22"/>
        </w:rPr>
        <w:t>using a 96-channel pipet</w:t>
      </w:r>
      <w:r>
        <w:rPr>
          <w:rFonts w:ascii="Arial" w:hAnsi="Arial" w:cs="Arial"/>
          <w:sz w:val="22"/>
          <w:szCs w:val="22"/>
        </w:rPr>
        <w:t xml:space="preserve">.  </w:t>
      </w:r>
    </w:p>
    <w:p w14:paraId="3F07A803" w14:textId="77777777" w:rsidR="009C6A60" w:rsidRPr="00387F35" w:rsidRDefault="009C6A60" w:rsidP="0018385F">
      <w:pPr>
        <w:numPr>
          <w:ilvl w:val="2"/>
          <w:numId w:val="12"/>
        </w:numPr>
        <w:spacing w:before="240"/>
        <w:outlineLvl w:val="0"/>
        <w:rPr>
          <w:rFonts w:ascii="Helvetica" w:hAnsi="Helvetica" w:cs="Arial"/>
          <w:b/>
          <w:sz w:val="22"/>
          <w:szCs w:val="24"/>
        </w:rPr>
      </w:pPr>
      <w:commentRangeStart w:id="25"/>
      <w:r>
        <w:rPr>
          <w:rFonts w:ascii="Arial" w:hAnsi="Arial" w:cs="Arial"/>
          <w:sz w:val="22"/>
          <w:szCs w:val="22"/>
        </w:rPr>
        <w:t>Shot 5.6.1 – Talent places the plate on a liquid separator.</w:t>
      </w:r>
      <w:ins w:id="26" w:author="Brian Mcfarlin" w:date="2013-07-01T07:00:00Z">
        <w:r w:rsidR="00C4111E">
          <w:rPr>
            <w:rFonts w:ascii="Arial" w:hAnsi="Arial" w:cs="Arial"/>
            <w:sz w:val="22"/>
            <w:szCs w:val="22"/>
          </w:rPr>
          <w:t xml:space="preserve"> Wait 90-sec and decant</w:t>
        </w:r>
        <w:commentRangeEnd w:id="25"/>
        <w:r w:rsidR="00C4111E">
          <w:rPr>
            <w:rStyle w:val="CommentReference"/>
          </w:rPr>
          <w:commentReference w:id="25"/>
        </w:r>
      </w:ins>
    </w:p>
    <w:p w14:paraId="23C544D2" w14:textId="77777777" w:rsidR="00387F35" w:rsidRPr="009C6A60" w:rsidRDefault="00D203FB" w:rsidP="00387F35">
      <w:pPr>
        <w:numPr>
          <w:ilvl w:val="1"/>
          <w:numId w:val="12"/>
        </w:numPr>
        <w:spacing w:before="240"/>
        <w:outlineLvl w:val="0"/>
        <w:rPr>
          <w:rFonts w:ascii="Helvetica" w:hAnsi="Helvetica" w:cs="Arial"/>
          <w:b/>
          <w:sz w:val="22"/>
          <w:szCs w:val="24"/>
        </w:rPr>
      </w:pPr>
      <w:r>
        <w:rPr>
          <w:rFonts w:ascii="Arial" w:hAnsi="Arial" w:cs="Arial"/>
          <w:sz w:val="22"/>
          <w:szCs w:val="22"/>
        </w:rPr>
        <w:t>After repeating this</w:t>
      </w:r>
      <w:r w:rsidR="007650D1" w:rsidRPr="00387F35">
        <w:rPr>
          <w:rFonts w:ascii="Arial" w:hAnsi="Arial" w:cs="Arial"/>
          <w:sz w:val="22"/>
          <w:szCs w:val="22"/>
        </w:rPr>
        <w:t xml:space="preserve"> wash procedure </w:t>
      </w:r>
      <w:r>
        <w:rPr>
          <w:rFonts w:ascii="Arial" w:hAnsi="Arial" w:cs="Arial"/>
          <w:sz w:val="22"/>
          <w:szCs w:val="22"/>
        </w:rPr>
        <w:t xml:space="preserve">three times, leave </w:t>
      </w:r>
      <w:r w:rsidR="007650D1" w:rsidRPr="00387F35">
        <w:rPr>
          <w:rFonts w:ascii="Arial" w:hAnsi="Arial" w:cs="Arial"/>
          <w:sz w:val="22"/>
          <w:szCs w:val="22"/>
        </w:rPr>
        <w:t xml:space="preserve">the plate wet and </w:t>
      </w:r>
      <w:r>
        <w:rPr>
          <w:rFonts w:ascii="Arial" w:hAnsi="Arial" w:cs="Arial"/>
          <w:sz w:val="22"/>
          <w:szCs w:val="22"/>
        </w:rPr>
        <w:t xml:space="preserve">add </w:t>
      </w:r>
      <w:r w:rsidR="007650D1" w:rsidRPr="00387F35">
        <w:rPr>
          <w:rFonts w:ascii="Arial" w:hAnsi="Arial" w:cs="Arial"/>
          <w:sz w:val="22"/>
          <w:szCs w:val="22"/>
        </w:rPr>
        <w:t>detection antib</w:t>
      </w:r>
      <w:r>
        <w:rPr>
          <w:rFonts w:ascii="Arial" w:hAnsi="Arial" w:cs="Arial"/>
          <w:sz w:val="22"/>
          <w:szCs w:val="22"/>
        </w:rPr>
        <w:t xml:space="preserve">ody at </w:t>
      </w:r>
      <w:r w:rsidR="007650D1" w:rsidRPr="00387F35">
        <w:rPr>
          <w:rFonts w:ascii="Arial" w:hAnsi="Arial" w:cs="Arial"/>
          <w:sz w:val="22"/>
          <w:szCs w:val="22"/>
        </w:rPr>
        <w:t xml:space="preserve">25 </w:t>
      </w:r>
      <w:r w:rsidR="007650D1" w:rsidRPr="007650D1">
        <w:sym w:font="Symbol" w:char="F06D"/>
      </w:r>
      <w:r>
        <w:rPr>
          <w:rFonts w:ascii="Arial" w:hAnsi="Arial" w:cs="Arial"/>
          <w:sz w:val="22"/>
          <w:szCs w:val="22"/>
        </w:rPr>
        <w:t xml:space="preserve">L per well.  Incubate for 1 </w:t>
      </w:r>
      <w:r w:rsidR="007650D1" w:rsidRPr="00387F35">
        <w:rPr>
          <w:rFonts w:ascii="Arial" w:hAnsi="Arial" w:cs="Arial"/>
          <w:sz w:val="22"/>
          <w:szCs w:val="22"/>
        </w:rPr>
        <w:t>h</w:t>
      </w:r>
      <w:r>
        <w:rPr>
          <w:rFonts w:ascii="Arial" w:hAnsi="Arial" w:cs="Arial"/>
          <w:sz w:val="22"/>
          <w:szCs w:val="22"/>
        </w:rPr>
        <w:t>our</w:t>
      </w:r>
      <w:r w:rsidR="007650D1" w:rsidRPr="00387F35">
        <w:rPr>
          <w:rFonts w:ascii="Arial" w:hAnsi="Arial" w:cs="Arial"/>
          <w:sz w:val="22"/>
          <w:szCs w:val="22"/>
        </w:rPr>
        <w:t xml:space="preserve"> at room tempe</w:t>
      </w:r>
      <w:r>
        <w:rPr>
          <w:rFonts w:ascii="Arial" w:hAnsi="Arial" w:cs="Arial"/>
          <w:sz w:val="22"/>
          <w:szCs w:val="22"/>
        </w:rPr>
        <w:t>rature on a shaker in the dark.  Following</w:t>
      </w:r>
      <w:r w:rsidR="007650D1" w:rsidRPr="00387F35">
        <w:rPr>
          <w:rFonts w:ascii="Arial" w:hAnsi="Arial" w:cs="Arial"/>
          <w:sz w:val="22"/>
          <w:szCs w:val="22"/>
        </w:rPr>
        <w:t xml:space="preserve"> incubation, without washing,</w:t>
      </w:r>
      <w:r>
        <w:rPr>
          <w:rFonts w:ascii="Arial" w:hAnsi="Arial" w:cs="Arial"/>
          <w:sz w:val="22"/>
          <w:szCs w:val="22"/>
        </w:rPr>
        <w:t xml:space="preserve"> add</w:t>
      </w:r>
      <w:r w:rsidR="007650D1" w:rsidRPr="00387F35">
        <w:rPr>
          <w:rFonts w:ascii="Arial" w:hAnsi="Arial" w:cs="Arial"/>
          <w:sz w:val="22"/>
          <w:szCs w:val="22"/>
        </w:rPr>
        <w:t xml:space="preserve"> </w:t>
      </w:r>
      <w:r w:rsidR="007650D1" w:rsidRPr="003374FB">
        <w:rPr>
          <w:rFonts w:ascii="Arial" w:hAnsi="Arial" w:cs="Arial"/>
          <w:sz w:val="22"/>
          <w:szCs w:val="22"/>
        </w:rPr>
        <w:t>streptavidin-</w:t>
      </w:r>
      <w:r w:rsidR="00E44A43" w:rsidRPr="003374FB">
        <w:rPr>
          <w:rFonts w:ascii="Arial" w:hAnsi="Arial" w:cs="Arial"/>
          <w:sz w:val="22"/>
          <w:szCs w:val="22"/>
          <w:shd w:val="clear" w:color="auto" w:fill="FFFFFF"/>
        </w:rPr>
        <w:t>phycoerythrin</w:t>
      </w:r>
      <w:r w:rsidR="00E44A43" w:rsidRPr="003374FB">
        <w:rPr>
          <w:rFonts w:ascii="Arial" w:hAnsi="Arial" w:cs="Arial"/>
          <w:sz w:val="22"/>
          <w:szCs w:val="22"/>
        </w:rPr>
        <w:t xml:space="preserve"> </w:t>
      </w:r>
      <w:r>
        <w:rPr>
          <w:rFonts w:ascii="Arial" w:hAnsi="Arial" w:cs="Arial"/>
          <w:sz w:val="22"/>
          <w:szCs w:val="22"/>
        </w:rPr>
        <w:t xml:space="preserve">at </w:t>
      </w:r>
      <w:r w:rsidR="007650D1" w:rsidRPr="00387F35">
        <w:rPr>
          <w:rFonts w:ascii="Arial" w:hAnsi="Arial" w:cs="Arial"/>
          <w:sz w:val="22"/>
          <w:szCs w:val="22"/>
        </w:rPr>
        <w:t xml:space="preserve">25 </w:t>
      </w:r>
      <w:r w:rsidR="007650D1" w:rsidRPr="007650D1">
        <w:sym w:font="Symbol" w:char="F06D"/>
      </w:r>
      <w:r>
        <w:rPr>
          <w:rFonts w:ascii="Arial" w:hAnsi="Arial" w:cs="Arial"/>
          <w:sz w:val="22"/>
          <w:szCs w:val="22"/>
        </w:rPr>
        <w:t>L per well.  Seal</w:t>
      </w:r>
      <w:r w:rsidR="007650D1" w:rsidRPr="00387F35">
        <w:rPr>
          <w:rFonts w:ascii="Arial" w:hAnsi="Arial" w:cs="Arial"/>
          <w:sz w:val="22"/>
          <w:szCs w:val="22"/>
        </w:rPr>
        <w:t xml:space="preserve"> the plate </w:t>
      </w:r>
      <w:r>
        <w:rPr>
          <w:rFonts w:ascii="Arial" w:hAnsi="Arial" w:cs="Arial"/>
          <w:sz w:val="22"/>
          <w:szCs w:val="22"/>
        </w:rPr>
        <w:t xml:space="preserve">and </w:t>
      </w:r>
      <w:r w:rsidR="00387E09">
        <w:rPr>
          <w:rFonts w:ascii="Arial" w:hAnsi="Arial" w:cs="Arial"/>
          <w:sz w:val="22"/>
          <w:szCs w:val="22"/>
        </w:rPr>
        <w:t>shake</w:t>
      </w:r>
      <w:r w:rsidR="007650D1" w:rsidRPr="00387F35">
        <w:rPr>
          <w:rFonts w:ascii="Arial" w:hAnsi="Arial" w:cs="Arial"/>
          <w:sz w:val="22"/>
          <w:szCs w:val="22"/>
        </w:rPr>
        <w:t xml:space="preserve"> in the dark</w:t>
      </w:r>
      <w:r>
        <w:rPr>
          <w:rFonts w:ascii="Arial" w:hAnsi="Arial" w:cs="Arial"/>
          <w:sz w:val="22"/>
          <w:szCs w:val="22"/>
        </w:rPr>
        <w:t xml:space="preserve"> </w:t>
      </w:r>
      <w:r w:rsidR="007650D1" w:rsidRPr="00387F35">
        <w:rPr>
          <w:rFonts w:ascii="Arial" w:hAnsi="Arial" w:cs="Arial"/>
          <w:sz w:val="22"/>
          <w:szCs w:val="22"/>
        </w:rPr>
        <w:t>a</w:t>
      </w:r>
      <w:r>
        <w:rPr>
          <w:rFonts w:ascii="Arial" w:hAnsi="Arial" w:cs="Arial"/>
          <w:sz w:val="22"/>
          <w:szCs w:val="22"/>
        </w:rPr>
        <w:t xml:space="preserve">t room temperature for 30 </w:t>
      </w:r>
      <w:r w:rsidR="007650D1" w:rsidRPr="00387F35">
        <w:rPr>
          <w:rFonts w:ascii="Arial" w:hAnsi="Arial" w:cs="Arial"/>
          <w:sz w:val="22"/>
          <w:szCs w:val="22"/>
        </w:rPr>
        <w:t>min</w:t>
      </w:r>
      <w:r>
        <w:rPr>
          <w:rFonts w:ascii="Arial" w:hAnsi="Arial" w:cs="Arial"/>
          <w:sz w:val="22"/>
          <w:szCs w:val="22"/>
        </w:rPr>
        <w:t>utes</w:t>
      </w:r>
      <w:r w:rsidR="007650D1" w:rsidRPr="00387F35">
        <w:rPr>
          <w:rFonts w:ascii="Arial" w:hAnsi="Arial" w:cs="Arial"/>
          <w:sz w:val="22"/>
          <w:szCs w:val="22"/>
        </w:rPr>
        <w:t xml:space="preserve">. </w:t>
      </w:r>
    </w:p>
    <w:p w14:paraId="61EDFBF0" w14:textId="77777777" w:rsidR="009C6A60" w:rsidRPr="009C6A60" w:rsidRDefault="009C6A60" w:rsidP="009C6A60">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adds </w:t>
      </w:r>
      <w:r w:rsidRPr="00387F35">
        <w:rPr>
          <w:rFonts w:ascii="Arial" w:hAnsi="Arial" w:cs="Arial"/>
          <w:sz w:val="22"/>
          <w:szCs w:val="22"/>
        </w:rPr>
        <w:t>detection antib</w:t>
      </w:r>
      <w:r>
        <w:rPr>
          <w:rFonts w:ascii="Arial" w:hAnsi="Arial" w:cs="Arial"/>
          <w:sz w:val="22"/>
          <w:szCs w:val="22"/>
        </w:rPr>
        <w:t xml:space="preserve">ody at </w:t>
      </w:r>
      <w:r w:rsidRPr="00387F35">
        <w:rPr>
          <w:rFonts w:ascii="Arial" w:hAnsi="Arial" w:cs="Arial"/>
          <w:sz w:val="22"/>
          <w:szCs w:val="22"/>
        </w:rPr>
        <w:t xml:space="preserve">25 </w:t>
      </w:r>
      <w:r w:rsidRPr="007650D1">
        <w:sym w:font="Symbol" w:char="F06D"/>
      </w:r>
      <w:r>
        <w:rPr>
          <w:rFonts w:ascii="Arial" w:hAnsi="Arial" w:cs="Arial"/>
          <w:sz w:val="22"/>
          <w:szCs w:val="22"/>
        </w:rPr>
        <w:t xml:space="preserve">L per well.  </w:t>
      </w:r>
    </w:p>
    <w:p w14:paraId="01E70341" w14:textId="77777777" w:rsidR="009C6A60" w:rsidRPr="00545979" w:rsidRDefault="009C6A60" w:rsidP="009C6A60">
      <w:pPr>
        <w:numPr>
          <w:ilvl w:val="2"/>
          <w:numId w:val="12"/>
        </w:numPr>
        <w:spacing w:before="240"/>
        <w:outlineLvl w:val="0"/>
        <w:rPr>
          <w:rFonts w:ascii="Helvetica" w:hAnsi="Helvetica" w:cs="Arial"/>
          <w:b/>
          <w:sz w:val="22"/>
          <w:szCs w:val="24"/>
        </w:rPr>
      </w:pPr>
      <w:commentRangeStart w:id="28"/>
      <w:r>
        <w:rPr>
          <w:rFonts w:ascii="Arial" w:hAnsi="Arial" w:cs="Arial"/>
          <w:sz w:val="22"/>
          <w:szCs w:val="22"/>
        </w:rPr>
        <w:t xml:space="preserve">CU:  </w:t>
      </w:r>
      <w:r w:rsidR="00397ACE">
        <w:rPr>
          <w:rFonts w:ascii="Arial" w:hAnsi="Arial" w:cs="Arial"/>
          <w:sz w:val="22"/>
          <w:szCs w:val="22"/>
        </w:rPr>
        <w:t>P</w:t>
      </w:r>
      <w:r>
        <w:rPr>
          <w:rFonts w:ascii="Arial" w:hAnsi="Arial" w:cs="Arial"/>
          <w:sz w:val="22"/>
          <w:szCs w:val="22"/>
        </w:rPr>
        <w:t>late shaking on a shaker</w:t>
      </w:r>
      <w:r w:rsidR="00DB4DC8">
        <w:rPr>
          <w:rFonts w:ascii="Arial" w:hAnsi="Arial" w:cs="Arial"/>
          <w:sz w:val="22"/>
          <w:szCs w:val="22"/>
        </w:rPr>
        <w:t>.  TEXT overlay:  Shake in the dark</w:t>
      </w:r>
      <w:r w:rsidR="00A95F1C">
        <w:rPr>
          <w:rFonts w:ascii="Arial" w:hAnsi="Arial" w:cs="Arial"/>
          <w:sz w:val="22"/>
          <w:szCs w:val="22"/>
        </w:rPr>
        <w:t xml:space="preserve"> for 1 </w:t>
      </w:r>
      <w:proofErr w:type="spellStart"/>
      <w:r w:rsidR="00A95F1C">
        <w:rPr>
          <w:rFonts w:ascii="Arial" w:hAnsi="Arial" w:cs="Arial"/>
          <w:sz w:val="22"/>
          <w:szCs w:val="22"/>
        </w:rPr>
        <w:t>hr</w:t>
      </w:r>
      <w:commentRangeEnd w:id="28"/>
      <w:proofErr w:type="spellEnd"/>
      <w:r w:rsidR="00C4111E">
        <w:rPr>
          <w:rStyle w:val="CommentReference"/>
        </w:rPr>
        <w:commentReference w:id="28"/>
      </w:r>
    </w:p>
    <w:p w14:paraId="167478A8" w14:textId="77777777" w:rsidR="00545979" w:rsidRPr="00DB4DC8" w:rsidRDefault="00545979" w:rsidP="009C6A60">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w:t>
      </w:r>
      <w:r w:rsidR="00DB4DC8">
        <w:rPr>
          <w:rFonts w:ascii="Arial" w:hAnsi="Arial" w:cs="Arial"/>
          <w:sz w:val="22"/>
          <w:szCs w:val="22"/>
        </w:rPr>
        <w:t xml:space="preserve">uses a pipette to transfer </w:t>
      </w:r>
      <w:r w:rsidR="00DB4DC8" w:rsidRPr="003374FB">
        <w:rPr>
          <w:rFonts w:ascii="Arial" w:hAnsi="Arial" w:cs="Arial"/>
          <w:sz w:val="22"/>
          <w:szCs w:val="22"/>
        </w:rPr>
        <w:t>streptavidin-</w:t>
      </w:r>
      <w:r w:rsidR="00DB4DC8" w:rsidRPr="003374FB">
        <w:rPr>
          <w:rFonts w:ascii="Arial" w:hAnsi="Arial" w:cs="Arial"/>
          <w:sz w:val="22"/>
          <w:szCs w:val="22"/>
          <w:shd w:val="clear" w:color="auto" w:fill="FFFFFF"/>
        </w:rPr>
        <w:t>phycoerythrin</w:t>
      </w:r>
      <w:r w:rsidR="00DB4DC8">
        <w:rPr>
          <w:rFonts w:ascii="Arial" w:hAnsi="Arial" w:cs="Arial"/>
          <w:sz w:val="22"/>
          <w:szCs w:val="22"/>
          <w:shd w:val="clear" w:color="auto" w:fill="FFFFFF"/>
        </w:rPr>
        <w:t xml:space="preserve"> from a labeled container to the plate at </w:t>
      </w:r>
      <w:r w:rsidR="00DB4DC8" w:rsidRPr="00387F35">
        <w:rPr>
          <w:rFonts w:ascii="Arial" w:hAnsi="Arial" w:cs="Arial"/>
          <w:sz w:val="22"/>
          <w:szCs w:val="22"/>
        </w:rPr>
        <w:t xml:space="preserve">25 </w:t>
      </w:r>
      <w:r w:rsidR="00DB4DC8" w:rsidRPr="007650D1">
        <w:sym w:font="Symbol" w:char="F06D"/>
      </w:r>
      <w:r w:rsidR="00DB4DC8">
        <w:rPr>
          <w:rFonts w:ascii="Arial" w:hAnsi="Arial" w:cs="Arial"/>
          <w:sz w:val="22"/>
          <w:szCs w:val="22"/>
        </w:rPr>
        <w:t>L per well.</w:t>
      </w:r>
    </w:p>
    <w:p w14:paraId="0D4586AD" w14:textId="77777777" w:rsidR="00DB4DC8" w:rsidRPr="00387F35" w:rsidRDefault="00397ACE" w:rsidP="009C6A60">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leaves the sealed plate to shake.  TEXT overlay:  Shake in the dark</w:t>
      </w:r>
      <w:r w:rsidR="00A95F1C">
        <w:rPr>
          <w:rFonts w:ascii="Arial" w:hAnsi="Arial" w:cs="Arial"/>
          <w:sz w:val="22"/>
          <w:szCs w:val="22"/>
        </w:rPr>
        <w:t xml:space="preserve"> for 30 min</w:t>
      </w:r>
    </w:p>
    <w:p w14:paraId="3F4C4376" w14:textId="77777777" w:rsidR="0010269C" w:rsidRPr="00CC4D84" w:rsidRDefault="003374FB" w:rsidP="003374FB">
      <w:pPr>
        <w:numPr>
          <w:ilvl w:val="1"/>
          <w:numId w:val="12"/>
        </w:numPr>
        <w:spacing w:before="240"/>
        <w:outlineLvl w:val="0"/>
        <w:rPr>
          <w:rFonts w:ascii="Helvetica" w:hAnsi="Helvetica" w:cs="Arial"/>
          <w:b/>
          <w:sz w:val="22"/>
          <w:szCs w:val="24"/>
        </w:rPr>
      </w:pPr>
      <w:r>
        <w:rPr>
          <w:rFonts w:ascii="Arial" w:hAnsi="Arial" w:cs="Arial"/>
          <w:sz w:val="22"/>
          <w:szCs w:val="22"/>
        </w:rPr>
        <w:t>Then</w:t>
      </w:r>
      <w:r w:rsidR="007650D1" w:rsidRPr="00387F35">
        <w:rPr>
          <w:rFonts w:ascii="Arial" w:hAnsi="Arial" w:cs="Arial"/>
          <w:sz w:val="22"/>
          <w:szCs w:val="22"/>
        </w:rPr>
        <w:t xml:space="preserve">, </w:t>
      </w:r>
      <w:r>
        <w:rPr>
          <w:rFonts w:ascii="Arial" w:hAnsi="Arial" w:cs="Arial"/>
          <w:sz w:val="22"/>
          <w:szCs w:val="22"/>
        </w:rPr>
        <w:t xml:space="preserve">place </w:t>
      </w:r>
      <w:r w:rsidR="007650D1" w:rsidRPr="00387F35">
        <w:rPr>
          <w:rFonts w:ascii="Arial" w:hAnsi="Arial" w:cs="Arial"/>
          <w:sz w:val="22"/>
          <w:szCs w:val="22"/>
        </w:rPr>
        <w:t>the plate on the handhe</w:t>
      </w:r>
      <w:r>
        <w:rPr>
          <w:rFonts w:ascii="Arial" w:hAnsi="Arial" w:cs="Arial"/>
          <w:sz w:val="22"/>
          <w:szCs w:val="22"/>
        </w:rPr>
        <w:t>ld magnetic separator and wash</w:t>
      </w:r>
      <w:r w:rsidR="007650D1" w:rsidRPr="00387F35">
        <w:rPr>
          <w:rFonts w:ascii="Arial" w:hAnsi="Arial" w:cs="Arial"/>
          <w:sz w:val="22"/>
          <w:szCs w:val="22"/>
        </w:rPr>
        <w:t xml:space="preserve"> three times </w:t>
      </w:r>
      <w:r>
        <w:rPr>
          <w:rFonts w:ascii="Arial" w:hAnsi="Arial" w:cs="Arial"/>
          <w:sz w:val="22"/>
          <w:szCs w:val="22"/>
        </w:rPr>
        <w:t xml:space="preserve">in the same manner as before.  </w:t>
      </w:r>
      <w:r w:rsidR="007650D1" w:rsidRPr="00387F35">
        <w:rPr>
          <w:rFonts w:ascii="Arial" w:hAnsi="Arial" w:cs="Arial"/>
          <w:sz w:val="22"/>
          <w:szCs w:val="22"/>
        </w:rPr>
        <w:t xml:space="preserve">After the final wash, </w:t>
      </w:r>
      <w:proofErr w:type="spellStart"/>
      <w:r>
        <w:rPr>
          <w:rFonts w:ascii="Arial" w:hAnsi="Arial" w:cs="Arial"/>
          <w:sz w:val="22"/>
          <w:szCs w:val="22"/>
        </w:rPr>
        <w:t>resuspend</w:t>
      </w:r>
      <w:proofErr w:type="spellEnd"/>
      <w:r>
        <w:rPr>
          <w:rFonts w:ascii="Arial" w:hAnsi="Arial" w:cs="Arial"/>
          <w:sz w:val="22"/>
          <w:szCs w:val="22"/>
        </w:rPr>
        <w:t xml:space="preserve"> </w:t>
      </w:r>
      <w:r w:rsidR="0010269C">
        <w:rPr>
          <w:rFonts w:ascii="Arial" w:hAnsi="Arial" w:cs="Arial"/>
          <w:sz w:val="22"/>
          <w:szCs w:val="22"/>
        </w:rPr>
        <w:t xml:space="preserve">the </w:t>
      </w:r>
      <w:r w:rsidR="007650D1" w:rsidRPr="00387F35">
        <w:rPr>
          <w:rFonts w:ascii="Arial" w:hAnsi="Arial" w:cs="Arial"/>
          <w:sz w:val="22"/>
          <w:szCs w:val="22"/>
        </w:rPr>
        <w:t xml:space="preserve">beads </w:t>
      </w:r>
      <w:r>
        <w:rPr>
          <w:rFonts w:ascii="Arial" w:hAnsi="Arial" w:cs="Arial"/>
          <w:sz w:val="22"/>
          <w:szCs w:val="22"/>
        </w:rPr>
        <w:t xml:space="preserve">in Luminex drive fluid at </w:t>
      </w:r>
      <w:r w:rsidR="007650D1" w:rsidRPr="00387F35">
        <w:rPr>
          <w:rFonts w:ascii="Arial" w:hAnsi="Arial" w:cs="Arial"/>
          <w:sz w:val="22"/>
          <w:szCs w:val="22"/>
        </w:rPr>
        <w:t xml:space="preserve">150 </w:t>
      </w:r>
      <w:proofErr w:type="spellStart"/>
      <w:r w:rsidR="007650D1" w:rsidRPr="00387F35">
        <w:rPr>
          <w:rFonts w:ascii="Arial" w:hAnsi="Arial" w:cs="Arial"/>
          <w:sz w:val="22"/>
          <w:szCs w:val="22"/>
        </w:rPr>
        <w:lastRenderedPageBreak/>
        <w:t>μL</w:t>
      </w:r>
      <w:proofErr w:type="spellEnd"/>
      <w:r w:rsidR="007650D1" w:rsidRPr="00387F35">
        <w:rPr>
          <w:rFonts w:ascii="Arial" w:hAnsi="Arial" w:cs="Arial"/>
          <w:sz w:val="22"/>
          <w:szCs w:val="22"/>
        </w:rPr>
        <w:t xml:space="preserve"> per well</w:t>
      </w:r>
      <w:r>
        <w:rPr>
          <w:rFonts w:ascii="Arial" w:hAnsi="Arial" w:cs="Arial"/>
          <w:sz w:val="22"/>
          <w:szCs w:val="22"/>
        </w:rPr>
        <w:t xml:space="preserve">.  </w:t>
      </w:r>
      <w:r w:rsidRPr="003374FB">
        <w:rPr>
          <w:rFonts w:ascii="Arial" w:hAnsi="Arial" w:cs="Arial"/>
          <w:sz w:val="22"/>
          <w:szCs w:val="22"/>
        </w:rPr>
        <w:t>Wrap the</w:t>
      </w:r>
      <w:r w:rsidR="007650D1" w:rsidRPr="003374FB">
        <w:rPr>
          <w:rFonts w:ascii="Arial" w:hAnsi="Arial" w:cs="Arial"/>
          <w:sz w:val="22"/>
          <w:szCs w:val="22"/>
        </w:rPr>
        <w:t xml:space="preserve"> plate </w:t>
      </w:r>
      <w:r w:rsidRPr="003374FB">
        <w:rPr>
          <w:rFonts w:ascii="Arial" w:hAnsi="Arial" w:cs="Arial"/>
          <w:sz w:val="22"/>
          <w:szCs w:val="22"/>
        </w:rPr>
        <w:t>in foil and place</w:t>
      </w:r>
      <w:r w:rsidR="007650D1" w:rsidRPr="003374FB">
        <w:rPr>
          <w:rFonts w:ascii="Arial" w:hAnsi="Arial" w:cs="Arial"/>
          <w:sz w:val="22"/>
          <w:szCs w:val="22"/>
        </w:rPr>
        <w:t xml:space="preserve"> in the refrigerator prior to acquisition on a Luminex MAGPIX®</w:t>
      </w:r>
      <w:r w:rsidRPr="003374FB">
        <w:rPr>
          <w:rFonts w:ascii="Arial" w:hAnsi="Arial" w:cs="Arial"/>
          <w:sz w:val="22"/>
          <w:szCs w:val="22"/>
        </w:rPr>
        <w:t xml:space="preserve"> instrument.  </w:t>
      </w:r>
    </w:p>
    <w:p w14:paraId="6BC4CA93" w14:textId="77777777" w:rsidR="00CC4D84" w:rsidRPr="003013A4" w:rsidRDefault="00CC4D84" w:rsidP="00CC4D84">
      <w:pPr>
        <w:numPr>
          <w:ilvl w:val="2"/>
          <w:numId w:val="12"/>
        </w:numPr>
        <w:spacing w:before="240"/>
        <w:outlineLvl w:val="0"/>
        <w:rPr>
          <w:rFonts w:ascii="Helvetica" w:hAnsi="Helvetica" w:cs="Arial"/>
          <w:b/>
          <w:sz w:val="22"/>
          <w:szCs w:val="24"/>
        </w:rPr>
      </w:pPr>
      <w:r>
        <w:rPr>
          <w:rFonts w:ascii="Arial" w:hAnsi="Arial" w:cs="Arial"/>
          <w:sz w:val="22"/>
          <w:szCs w:val="22"/>
        </w:rPr>
        <w:t>Shot 5.6.1 – Talent places the plate on a liquid separator.</w:t>
      </w:r>
      <w:r>
        <w:rPr>
          <w:rFonts w:ascii="Helvetica" w:hAnsi="Helvetica" w:cs="Arial"/>
          <w:sz w:val="22"/>
          <w:szCs w:val="24"/>
        </w:rPr>
        <w:t xml:space="preserve">  TEXT overlay:  Wash 3x</w:t>
      </w:r>
    </w:p>
    <w:p w14:paraId="779C58E4" w14:textId="77777777" w:rsidR="003013A4" w:rsidRPr="00E26523" w:rsidRDefault="003013A4" w:rsidP="00CC4D84">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begins </w:t>
      </w:r>
      <w:r w:rsidR="00B1544D">
        <w:rPr>
          <w:rFonts w:ascii="Helvetica" w:hAnsi="Helvetica" w:cs="Arial"/>
          <w:sz w:val="22"/>
          <w:szCs w:val="24"/>
        </w:rPr>
        <w:t xml:space="preserve">to </w:t>
      </w:r>
      <w:proofErr w:type="spellStart"/>
      <w:r w:rsidR="00B1544D">
        <w:rPr>
          <w:rFonts w:ascii="Helvetica" w:hAnsi="Helvetica" w:cs="Arial"/>
          <w:sz w:val="22"/>
          <w:szCs w:val="24"/>
        </w:rPr>
        <w:t>resuspend</w:t>
      </w:r>
      <w:proofErr w:type="spellEnd"/>
      <w:r>
        <w:rPr>
          <w:rFonts w:ascii="Helvetica" w:hAnsi="Helvetica" w:cs="Arial"/>
          <w:sz w:val="22"/>
          <w:szCs w:val="24"/>
        </w:rPr>
        <w:t xml:space="preserve"> the beads in Luminex drive fluid at 150 </w:t>
      </w:r>
      <w:proofErr w:type="spellStart"/>
      <w:r w:rsidRPr="00387F35">
        <w:rPr>
          <w:rFonts w:ascii="Arial" w:hAnsi="Arial" w:cs="Arial"/>
          <w:sz w:val="22"/>
          <w:szCs w:val="22"/>
        </w:rPr>
        <w:t>μL</w:t>
      </w:r>
      <w:proofErr w:type="spellEnd"/>
      <w:r w:rsidRPr="00387F35">
        <w:rPr>
          <w:rFonts w:ascii="Arial" w:hAnsi="Arial" w:cs="Arial"/>
          <w:sz w:val="22"/>
          <w:szCs w:val="22"/>
        </w:rPr>
        <w:t xml:space="preserve"> per well</w:t>
      </w:r>
      <w:r>
        <w:rPr>
          <w:rFonts w:ascii="Arial" w:hAnsi="Arial" w:cs="Arial"/>
          <w:sz w:val="22"/>
          <w:szCs w:val="22"/>
        </w:rPr>
        <w:t>.</w:t>
      </w:r>
      <w:r w:rsidR="00E26523">
        <w:rPr>
          <w:rFonts w:ascii="Arial" w:hAnsi="Arial" w:cs="Arial"/>
          <w:sz w:val="22"/>
          <w:szCs w:val="22"/>
        </w:rPr>
        <w:t xml:space="preserve">  Match/continue action in next shot.</w:t>
      </w:r>
    </w:p>
    <w:p w14:paraId="440B2DD2" w14:textId="77777777" w:rsidR="00E26523" w:rsidRPr="00E26523" w:rsidRDefault="00E26523" w:rsidP="00CC4D84">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Plate as talent </w:t>
      </w:r>
      <w:proofErr w:type="spellStart"/>
      <w:r>
        <w:rPr>
          <w:rFonts w:ascii="Helvetica" w:hAnsi="Helvetica" w:cs="Arial"/>
          <w:sz w:val="22"/>
          <w:szCs w:val="24"/>
        </w:rPr>
        <w:t>resuspends</w:t>
      </w:r>
      <w:proofErr w:type="spellEnd"/>
      <w:r>
        <w:rPr>
          <w:rFonts w:ascii="Helvetica" w:hAnsi="Helvetica" w:cs="Arial"/>
          <w:sz w:val="22"/>
          <w:szCs w:val="24"/>
        </w:rPr>
        <w:t xml:space="preserve"> the beads in Luminex drive fluid at 150 </w:t>
      </w:r>
      <w:proofErr w:type="spellStart"/>
      <w:r w:rsidRPr="00387F35">
        <w:rPr>
          <w:rFonts w:ascii="Arial" w:hAnsi="Arial" w:cs="Arial"/>
          <w:sz w:val="22"/>
          <w:szCs w:val="22"/>
        </w:rPr>
        <w:t>μL</w:t>
      </w:r>
      <w:proofErr w:type="spellEnd"/>
      <w:r w:rsidRPr="00387F35">
        <w:rPr>
          <w:rFonts w:ascii="Arial" w:hAnsi="Arial" w:cs="Arial"/>
          <w:sz w:val="22"/>
          <w:szCs w:val="22"/>
        </w:rPr>
        <w:t xml:space="preserve"> per well</w:t>
      </w:r>
      <w:r>
        <w:rPr>
          <w:rFonts w:ascii="Arial" w:hAnsi="Arial" w:cs="Arial"/>
          <w:sz w:val="22"/>
          <w:szCs w:val="22"/>
        </w:rPr>
        <w:t xml:space="preserve">.  </w:t>
      </w:r>
    </w:p>
    <w:p w14:paraId="7BE9A907" w14:textId="77777777" w:rsidR="00E26523" w:rsidRPr="00E26523" w:rsidRDefault="00E26523" w:rsidP="00CC4D84">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places the wrapped plate into the refrigerator.</w:t>
      </w:r>
    </w:p>
    <w:p w14:paraId="4E066648" w14:textId="77777777" w:rsidR="00E26523" w:rsidRPr="00387F35" w:rsidRDefault="00A352FD" w:rsidP="00E26523">
      <w:pPr>
        <w:numPr>
          <w:ilvl w:val="1"/>
          <w:numId w:val="12"/>
        </w:numPr>
        <w:spacing w:before="240"/>
        <w:outlineLvl w:val="0"/>
        <w:rPr>
          <w:rFonts w:ascii="Helvetica" w:hAnsi="Helvetica" w:cs="Arial"/>
          <w:b/>
          <w:sz w:val="22"/>
          <w:szCs w:val="24"/>
        </w:rPr>
      </w:pPr>
      <w:r w:rsidRPr="00A352FD">
        <w:rPr>
          <w:rFonts w:ascii="Arial" w:hAnsi="Arial" w:cs="Arial"/>
          <w:sz w:val="22"/>
          <w:szCs w:val="22"/>
        </w:rPr>
        <w:t>The plate is</w:t>
      </w:r>
      <w:r w:rsidR="00E26523">
        <w:rPr>
          <w:rFonts w:ascii="Arial" w:hAnsi="Arial" w:cs="Arial"/>
          <w:sz w:val="22"/>
          <w:szCs w:val="22"/>
        </w:rPr>
        <w:t xml:space="preserve"> then loaded onto the instrument’s</w:t>
      </w:r>
      <w:r w:rsidRPr="00A352FD">
        <w:rPr>
          <w:rFonts w:ascii="Arial" w:hAnsi="Arial" w:cs="Arial"/>
          <w:sz w:val="22"/>
          <w:szCs w:val="22"/>
        </w:rPr>
        <w:t xml:space="preserve"> motorized stage</w:t>
      </w:r>
      <w:r w:rsidR="00E26523">
        <w:rPr>
          <w:rFonts w:ascii="Arial" w:hAnsi="Arial" w:cs="Arial"/>
          <w:sz w:val="22"/>
          <w:szCs w:val="22"/>
        </w:rPr>
        <w:t xml:space="preserve"> before programming the </w:t>
      </w:r>
      <w:r w:rsidRPr="00A352FD">
        <w:rPr>
          <w:rFonts w:ascii="Arial" w:hAnsi="Arial" w:cs="Arial"/>
          <w:sz w:val="22"/>
          <w:szCs w:val="22"/>
        </w:rPr>
        <w:t>software using the parameters outlined in the Milliplex procedure manual.</w:t>
      </w:r>
      <w:r w:rsidR="00E26523">
        <w:rPr>
          <w:rFonts w:ascii="Arial" w:hAnsi="Arial" w:cs="Arial"/>
          <w:sz w:val="22"/>
          <w:szCs w:val="22"/>
        </w:rPr>
        <w:t xml:space="preserve">  Here, Luminex xPonent software </w:t>
      </w:r>
      <w:r w:rsidR="00E26523" w:rsidRPr="00387F35">
        <w:rPr>
          <w:rFonts w:ascii="Arial" w:hAnsi="Arial" w:cs="Arial"/>
          <w:sz w:val="22"/>
          <w:szCs w:val="22"/>
        </w:rPr>
        <w:t xml:space="preserve">was used </w:t>
      </w:r>
      <w:r w:rsidR="00E26523">
        <w:rPr>
          <w:rFonts w:ascii="Arial" w:hAnsi="Arial" w:cs="Arial"/>
          <w:sz w:val="22"/>
          <w:szCs w:val="22"/>
        </w:rPr>
        <w:t>to generate</w:t>
      </w:r>
      <w:r w:rsidR="00E26523" w:rsidRPr="00387F35">
        <w:rPr>
          <w:rFonts w:ascii="Arial" w:hAnsi="Arial" w:cs="Arial"/>
          <w:sz w:val="22"/>
          <w:szCs w:val="22"/>
        </w:rPr>
        <w:t xml:space="preserve"> acquisition protocols, w</w:t>
      </w:r>
      <w:r w:rsidR="00E26523">
        <w:rPr>
          <w:rFonts w:ascii="Arial" w:hAnsi="Arial" w:cs="Arial"/>
          <w:sz w:val="22"/>
          <w:szCs w:val="22"/>
        </w:rPr>
        <w:t>h</w:t>
      </w:r>
      <w:r w:rsidR="00E26523" w:rsidRPr="00387F35">
        <w:rPr>
          <w:rFonts w:ascii="Arial" w:hAnsi="Arial" w:cs="Arial"/>
          <w:sz w:val="22"/>
          <w:szCs w:val="22"/>
        </w:rPr>
        <w:t xml:space="preserve">ere </w:t>
      </w:r>
      <w:proofErr w:type="gramStart"/>
      <w:r w:rsidR="00E26523" w:rsidRPr="00387F35">
        <w:rPr>
          <w:rFonts w:ascii="Arial" w:hAnsi="Arial" w:cs="Arial"/>
          <w:sz w:val="22"/>
          <w:szCs w:val="22"/>
        </w:rPr>
        <w:t>a minimum of 50 beads were</w:t>
      </w:r>
      <w:proofErr w:type="gramEnd"/>
      <w:r w:rsidR="00E26523" w:rsidRPr="00387F35">
        <w:rPr>
          <w:rFonts w:ascii="Arial" w:hAnsi="Arial" w:cs="Arial"/>
          <w:sz w:val="22"/>
          <w:szCs w:val="22"/>
        </w:rPr>
        <w:t xml:space="preserve"> collected from each targeted cytokine.  </w:t>
      </w:r>
    </w:p>
    <w:p w14:paraId="668EB1FE" w14:textId="77777777" w:rsidR="00E26523" w:rsidRPr="00E26523" w:rsidRDefault="00E26523" w:rsidP="00E26523">
      <w:pPr>
        <w:numPr>
          <w:ilvl w:val="2"/>
          <w:numId w:val="12"/>
        </w:numPr>
        <w:spacing w:before="240"/>
        <w:outlineLvl w:val="0"/>
        <w:rPr>
          <w:rFonts w:ascii="Arial" w:hAnsi="Arial" w:cs="Arial"/>
          <w:b/>
          <w:sz w:val="22"/>
          <w:szCs w:val="22"/>
        </w:rPr>
      </w:pPr>
      <w:r>
        <w:rPr>
          <w:rFonts w:ascii="Arial" w:hAnsi="Arial" w:cs="Arial"/>
          <w:sz w:val="22"/>
          <w:szCs w:val="22"/>
        </w:rPr>
        <w:t>CU:  Plate as it is loaded onto the motorized stage.</w:t>
      </w:r>
    </w:p>
    <w:p w14:paraId="0B4F5550" w14:textId="77777777" w:rsidR="00E26523" w:rsidRPr="00A352FD" w:rsidRDefault="00E26523" w:rsidP="00E26523">
      <w:pPr>
        <w:numPr>
          <w:ilvl w:val="2"/>
          <w:numId w:val="12"/>
        </w:numPr>
        <w:spacing w:before="240"/>
        <w:outlineLvl w:val="0"/>
        <w:rPr>
          <w:rFonts w:ascii="Arial" w:hAnsi="Arial" w:cs="Arial"/>
          <w:b/>
          <w:sz w:val="22"/>
          <w:szCs w:val="22"/>
        </w:rPr>
      </w:pPr>
      <w:r>
        <w:rPr>
          <w:rFonts w:ascii="Arial" w:hAnsi="Arial" w:cs="Arial"/>
          <w:sz w:val="22"/>
          <w:szCs w:val="22"/>
        </w:rPr>
        <w:t>MED-over the shoulder or MED:  Talent programs the software on the attached computer</w:t>
      </w:r>
      <w:r w:rsidR="00B1544D">
        <w:rPr>
          <w:rFonts w:ascii="Arial" w:hAnsi="Arial" w:cs="Arial"/>
          <w:sz w:val="22"/>
          <w:szCs w:val="22"/>
        </w:rPr>
        <w:t xml:space="preserve"> as necessary for this procedure</w:t>
      </w:r>
      <w:r>
        <w:rPr>
          <w:rFonts w:ascii="Arial" w:hAnsi="Arial" w:cs="Arial"/>
          <w:sz w:val="22"/>
          <w:szCs w:val="22"/>
        </w:rPr>
        <w:t>.</w:t>
      </w:r>
    </w:p>
    <w:p w14:paraId="7D889116" w14:textId="77777777" w:rsidR="000653E1" w:rsidRDefault="007650D1" w:rsidP="000653E1">
      <w:pPr>
        <w:numPr>
          <w:ilvl w:val="1"/>
          <w:numId w:val="12"/>
        </w:numPr>
        <w:spacing w:before="240"/>
        <w:outlineLvl w:val="0"/>
        <w:rPr>
          <w:rFonts w:ascii="Helvetica" w:hAnsi="Helvetica" w:cs="Arial"/>
          <w:b/>
          <w:sz w:val="22"/>
          <w:szCs w:val="24"/>
        </w:rPr>
      </w:pPr>
      <w:r w:rsidRPr="00387F35">
        <w:rPr>
          <w:rFonts w:ascii="Arial" w:hAnsi="Arial" w:cs="Arial"/>
          <w:sz w:val="22"/>
          <w:szCs w:val="22"/>
        </w:rPr>
        <w:t xml:space="preserve">After acquisition, </w:t>
      </w:r>
      <w:r w:rsidR="00E845F5">
        <w:rPr>
          <w:rFonts w:ascii="Arial" w:hAnsi="Arial" w:cs="Arial"/>
          <w:sz w:val="22"/>
          <w:szCs w:val="22"/>
        </w:rPr>
        <w:t xml:space="preserve">export the </w:t>
      </w:r>
      <w:r w:rsidR="005524F9">
        <w:rPr>
          <w:rFonts w:ascii="Arial" w:hAnsi="Arial" w:cs="Arial"/>
          <w:sz w:val="22"/>
          <w:szCs w:val="22"/>
        </w:rPr>
        <w:t xml:space="preserve">comma separated value </w:t>
      </w:r>
      <w:r w:rsidRPr="00387F35">
        <w:rPr>
          <w:rFonts w:ascii="Arial" w:hAnsi="Arial" w:cs="Arial"/>
          <w:sz w:val="22"/>
          <w:szCs w:val="22"/>
        </w:rPr>
        <w:t>files containing the median fluorescent intensity for all standards, controls, and unknown samples from the xPonent softw</w:t>
      </w:r>
      <w:r w:rsidR="00E845F5">
        <w:rPr>
          <w:rFonts w:ascii="Arial" w:hAnsi="Arial" w:cs="Arial"/>
          <w:sz w:val="22"/>
          <w:szCs w:val="22"/>
        </w:rPr>
        <w:t>are.  Import the files into</w:t>
      </w:r>
      <w:r w:rsidRPr="00387F35">
        <w:rPr>
          <w:rFonts w:ascii="Arial" w:hAnsi="Arial" w:cs="Arial"/>
          <w:sz w:val="22"/>
          <w:szCs w:val="22"/>
        </w:rPr>
        <w:t xml:space="preserve"> MILLIPLEX®</w:t>
      </w:r>
      <w:r w:rsidR="00E845F5">
        <w:rPr>
          <w:rFonts w:ascii="Arial" w:hAnsi="Arial" w:cs="Arial"/>
          <w:sz w:val="22"/>
          <w:szCs w:val="22"/>
        </w:rPr>
        <w:t xml:space="preserve"> Analyst Software, which can be</w:t>
      </w:r>
      <w:r w:rsidRPr="00387F35">
        <w:rPr>
          <w:rFonts w:ascii="Arial" w:hAnsi="Arial" w:cs="Arial"/>
          <w:sz w:val="22"/>
          <w:szCs w:val="22"/>
        </w:rPr>
        <w:t xml:space="preserve"> used to generate standard curves and calculate control and unknown concentrations. </w:t>
      </w:r>
    </w:p>
    <w:p w14:paraId="7B32ED94" w14:textId="77777777" w:rsidR="000653E1" w:rsidRPr="000653E1" w:rsidRDefault="00CC7060" w:rsidP="000653E1">
      <w:pPr>
        <w:numPr>
          <w:ilvl w:val="2"/>
          <w:numId w:val="12"/>
        </w:numPr>
        <w:spacing w:before="240"/>
        <w:outlineLvl w:val="0"/>
        <w:rPr>
          <w:rFonts w:ascii="Helvetica" w:hAnsi="Helvetica" w:cs="Arial"/>
          <w:b/>
          <w:sz w:val="22"/>
          <w:szCs w:val="24"/>
        </w:rPr>
      </w:pPr>
      <w:r w:rsidRPr="000653E1">
        <w:rPr>
          <w:rFonts w:ascii="Arial" w:hAnsi="Arial" w:cs="Arial"/>
          <w:sz w:val="22"/>
          <w:szCs w:val="22"/>
        </w:rPr>
        <w:t>SCREEN:  Screen capture movie as talent exports the comma separated value files containing the median fluorescent intensity for all standards, controls, and unknown samples from the xPonent software.</w:t>
      </w:r>
      <w:r w:rsidR="000653E1" w:rsidRPr="000653E1">
        <w:rPr>
          <w:rFonts w:ascii="Arial" w:hAnsi="Arial" w:cs="Arial"/>
          <w:sz w:val="22"/>
          <w:szCs w:val="22"/>
        </w:rPr>
        <w:t xml:space="preserve">  </w:t>
      </w:r>
      <w:r w:rsidR="000653E1" w:rsidRPr="000653E1">
        <w:rPr>
          <w:rFonts w:ascii="Arial" w:hAnsi="Arial" w:cs="Arial"/>
          <w:i/>
          <w:color w:val="0070C0"/>
          <w:sz w:val="22"/>
          <w:szCs w:val="22"/>
        </w:rPr>
        <w:t>Editors, please use a zoom bubble to highlight the actions being performed.</w:t>
      </w:r>
    </w:p>
    <w:p w14:paraId="6BD138E1" w14:textId="77777777" w:rsidR="000653E1" w:rsidRPr="000653E1" w:rsidRDefault="00CC7060" w:rsidP="000653E1">
      <w:pPr>
        <w:numPr>
          <w:ilvl w:val="2"/>
          <w:numId w:val="12"/>
        </w:numPr>
        <w:spacing w:before="240"/>
        <w:outlineLvl w:val="0"/>
        <w:rPr>
          <w:rFonts w:ascii="Helvetica" w:hAnsi="Helvetica" w:cs="Arial"/>
          <w:b/>
          <w:sz w:val="22"/>
          <w:szCs w:val="24"/>
        </w:rPr>
      </w:pPr>
      <w:r>
        <w:rPr>
          <w:rFonts w:ascii="Arial" w:hAnsi="Arial" w:cs="Arial"/>
          <w:sz w:val="22"/>
          <w:szCs w:val="22"/>
        </w:rPr>
        <w:t>SCREEN:  Screen capture movie as talent imports the files into</w:t>
      </w:r>
      <w:r w:rsidRPr="00387F35">
        <w:rPr>
          <w:rFonts w:ascii="Arial" w:hAnsi="Arial" w:cs="Arial"/>
          <w:sz w:val="22"/>
          <w:szCs w:val="22"/>
        </w:rPr>
        <w:t xml:space="preserve"> MILLIPLEX®</w:t>
      </w:r>
      <w:r>
        <w:rPr>
          <w:rFonts w:ascii="Arial" w:hAnsi="Arial" w:cs="Arial"/>
          <w:sz w:val="22"/>
          <w:szCs w:val="22"/>
        </w:rPr>
        <w:t xml:space="preserve"> Analyst Software</w:t>
      </w:r>
      <w:r w:rsidRPr="00387F35">
        <w:rPr>
          <w:rFonts w:ascii="Arial" w:hAnsi="Arial" w:cs="Arial"/>
          <w:sz w:val="22"/>
          <w:szCs w:val="22"/>
        </w:rPr>
        <w:t>.</w:t>
      </w:r>
      <w:r w:rsidR="000653E1">
        <w:rPr>
          <w:rFonts w:ascii="Helvetica" w:hAnsi="Helvetica" w:cs="Arial"/>
          <w:b/>
          <w:sz w:val="22"/>
          <w:szCs w:val="24"/>
        </w:rPr>
        <w:t xml:space="preserve">  </w:t>
      </w:r>
      <w:r w:rsidR="000653E1" w:rsidRPr="000653E1">
        <w:rPr>
          <w:rFonts w:ascii="Arial" w:hAnsi="Arial" w:cs="Arial"/>
          <w:i/>
          <w:color w:val="0070C0"/>
          <w:sz w:val="22"/>
          <w:szCs w:val="22"/>
        </w:rPr>
        <w:t>Editors, please use a zoom bubble to highlight the actions being performed.</w:t>
      </w:r>
    </w:p>
    <w:p w14:paraId="54800227" w14:textId="77777777" w:rsidR="00882E9E" w:rsidRPr="00882E9E" w:rsidRDefault="00CE10F2" w:rsidP="00CE10F2">
      <w:pPr>
        <w:numPr>
          <w:ilvl w:val="0"/>
          <w:numId w:val="12"/>
        </w:numPr>
        <w:spacing w:before="240"/>
        <w:jc w:val="both"/>
        <w:outlineLvl w:val="0"/>
        <w:rPr>
          <w:rFonts w:ascii="Helvetica" w:hAnsi="Helvetica" w:cs="Arial"/>
          <w:sz w:val="22"/>
          <w:szCs w:val="24"/>
        </w:rPr>
      </w:pPr>
      <w:commentRangeStart w:id="29"/>
      <w:r w:rsidRPr="00882E9E">
        <w:rPr>
          <w:rFonts w:ascii="Helvetica" w:hAnsi="Helvetica" w:cs="Arial"/>
          <w:b/>
          <w:sz w:val="22"/>
          <w:szCs w:val="24"/>
        </w:rPr>
        <w:t xml:space="preserve">Results: </w:t>
      </w:r>
      <w:r w:rsidR="00882E9E" w:rsidRPr="00882E9E">
        <w:rPr>
          <w:rFonts w:ascii="Helvetica" w:hAnsi="Helvetica" w:cs="Arial"/>
          <w:b/>
          <w:sz w:val="22"/>
          <w:szCs w:val="24"/>
        </w:rPr>
        <w:t>Analysis of 13 human serum cytokines using the Milliplex Assay</w:t>
      </w:r>
      <w:commentRangeEnd w:id="29"/>
      <w:r w:rsidR="00C4111E">
        <w:rPr>
          <w:rStyle w:val="CommentReference"/>
        </w:rPr>
        <w:commentReference w:id="29"/>
      </w:r>
    </w:p>
    <w:p w14:paraId="4DDF7A18" w14:textId="77777777" w:rsidR="00387F35" w:rsidRPr="005735C6" w:rsidRDefault="00387F35" w:rsidP="00FB0E2B">
      <w:pPr>
        <w:numPr>
          <w:ilvl w:val="1"/>
          <w:numId w:val="12"/>
        </w:numPr>
        <w:spacing w:before="240"/>
        <w:outlineLvl w:val="0"/>
        <w:rPr>
          <w:rFonts w:ascii="Helvetica" w:hAnsi="Helvetica" w:cs="Arial"/>
          <w:sz w:val="22"/>
          <w:szCs w:val="22"/>
        </w:rPr>
      </w:pPr>
      <w:r w:rsidRPr="00387F35">
        <w:rPr>
          <w:rFonts w:ascii="Arial" w:hAnsi="Arial" w:cs="Arial"/>
          <w:sz w:val="22"/>
          <w:szCs w:val="22"/>
        </w:rPr>
        <w:t xml:space="preserve">Representative standard curves </w:t>
      </w:r>
      <w:r w:rsidR="00882E9E">
        <w:rPr>
          <w:rFonts w:ascii="Arial" w:hAnsi="Arial" w:cs="Arial"/>
          <w:sz w:val="22"/>
          <w:szCs w:val="22"/>
        </w:rPr>
        <w:t>used for the</w:t>
      </w:r>
      <w:r w:rsidRPr="00387F35">
        <w:rPr>
          <w:rFonts w:ascii="Arial" w:hAnsi="Arial" w:cs="Arial"/>
          <w:sz w:val="22"/>
          <w:szCs w:val="22"/>
        </w:rPr>
        <w:t xml:space="preserve"> </w:t>
      </w:r>
      <w:r w:rsidR="00882E9E">
        <w:rPr>
          <w:rFonts w:ascii="Arial" w:hAnsi="Arial" w:cs="Arial"/>
          <w:sz w:val="22"/>
          <w:szCs w:val="22"/>
        </w:rPr>
        <w:t>analysis of</w:t>
      </w:r>
      <w:r w:rsidRPr="00387F35">
        <w:rPr>
          <w:rFonts w:ascii="Arial" w:hAnsi="Arial" w:cs="Arial"/>
          <w:sz w:val="22"/>
          <w:szCs w:val="22"/>
        </w:rPr>
        <w:t xml:space="preserve"> th</w:t>
      </w:r>
      <w:r w:rsidR="00FB0E2B">
        <w:rPr>
          <w:rFonts w:ascii="Arial" w:hAnsi="Arial" w:cs="Arial"/>
          <w:sz w:val="22"/>
          <w:szCs w:val="22"/>
        </w:rPr>
        <w:t xml:space="preserve">e 13 cytokines </w:t>
      </w:r>
      <w:r w:rsidR="00882E9E">
        <w:rPr>
          <w:rFonts w:ascii="Arial" w:hAnsi="Arial" w:cs="Arial"/>
          <w:sz w:val="22"/>
          <w:szCs w:val="22"/>
        </w:rPr>
        <w:t>are</w:t>
      </w:r>
      <w:r w:rsidR="00FB0E2B">
        <w:rPr>
          <w:rFonts w:ascii="Arial" w:hAnsi="Arial" w:cs="Arial"/>
          <w:sz w:val="22"/>
          <w:szCs w:val="22"/>
        </w:rPr>
        <w:t xml:space="preserve"> presented here.  </w:t>
      </w:r>
      <w:r w:rsidRPr="00387F35">
        <w:rPr>
          <w:rFonts w:ascii="Arial" w:hAnsi="Arial" w:cs="Arial"/>
          <w:sz w:val="22"/>
          <w:szCs w:val="22"/>
        </w:rPr>
        <w:t xml:space="preserve">This Milliplex assay includes a commercially produced high and low concentration standard, which can be used to track assay performance as well as inter-assay </w:t>
      </w:r>
      <w:r w:rsidR="00054419">
        <w:rPr>
          <w:rFonts w:ascii="Arial" w:hAnsi="Arial" w:cs="Arial"/>
          <w:sz w:val="22"/>
          <w:szCs w:val="22"/>
        </w:rPr>
        <w:t xml:space="preserve">coefficient of variability, or </w:t>
      </w:r>
      <w:r w:rsidRPr="00387F35">
        <w:rPr>
          <w:rFonts w:ascii="Arial" w:hAnsi="Arial" w:cs="Arial"/>
          <w:sz w:val="22"/>
          <w:szCs w:val="22"/>
        </w:rPr>
        <w:t>CV</w:t>
      </w:r>
      <w:r w:rsidR="00054419">
        <w:rPr>
          <w:rFonts w:ascii="Arial" w:hAnsi="Arial" w:cs="Arial"/>
          <w:sz w:val="22"/>
          <w:szCs w:val="22"/>
        </w:rPr>
        <w:t>,</w:t>
      </w:r>
      <w:r w:rsidRPr="00387F35">
        <w:rPr>
          <w:rFonts w:ascii="Arial" w:hAnsi="Arial" w:cs="Arial"/>
          <w:sz w:val="22"/>
          <w:szCs w:val="22"/>
        </w:rPr>
        <w:t xml:space="preserve"> performance over time, which is generally &lt;5% in </w:t>
      </w:r>
      <w:r w:rsidR="00F73443">
        <w:rPr>
          <w:rFonts w:ascii="Arial" w:hAnsi="Arial" w:cs="Arial"/>
          <w:sz w:val="22"/>
          <w:szCs w:val="22"/>
        </w:rPr>
        <w:t>this laboratory.  T</w:t>
      </w:r>
      <w:r w:rsidRPr="00387F35">
        <w:rPr>
          <w:rFonts w:ascii="Arial" w:hAnsi="Arial" w:cs="Arial"/>
          <w:sz w:val="22"/>
          <w:szCs w:val="22"/>
        </w:rPr>
        <w:t>he use of electronic pipets minimized the CV associated with standards, controls, and samples.</w:t>
      </w:r>
    </w:p>
    <w:p w14:paraId="115BC217" w14:textId="77777777" w:rsidR="005735C6" w:rsidRDefault="005735C6" w:rsidP="005735C6">
      <w:pPr>
        <w:numPr>
          <w:ilvl w:val="2"/>
          <w:numId w:val="12"/>
        </w:numPr>
        <w:spacing w:before="240"/>
        <w:jc w:val="both"/>
        <w:outlineLvl w:val="0"/>
        <w:rPr>
          <w:rFonts w:ascii="Helvetica" w:hAnsi="Helvetica" w:cs="Arial"/>
          <w:sz w:val="22"/>
          <w:szCs w:val="22"/>
        </w:rPr>
      </w:pPr>
      <w:r>
        <w:rPr>
          <w:rFonts w:ascii="Arial" w:hAnsi="Arial" w:cs="Arial"/>
          <w:sz w:val="22"/>
          <w:szCs w:val="22"/>
        </w:rPr>
        <w:t>LAB MEDIA:  Figure 1</w:t>
      </w:r>
    </w:p>
    <w:p w14:paraId="083197E4" w14:textId="77777777" w:rsidR="00F73443" w:rsidRPr="0097143D" w:rsidRDefault="00F73443" w:rsidP="00F73443">
      <w:pPr>
        <w:numPr>
          <w:ilvl w:val="1"/>
          <w:numId w:val="12"/>
        </w:numPr>
        <w:spacing w:before="240"/>
        <w:outlineLvl w:val="0"/>
        <w:rPr>
          <w:rFonts w:ascii="Helvetica" w:hAnsi="Helvetica" w:cs="Arial"/>
          <w:sz w:val="22"/>
          <w:szCs w:val="22"/>
        </w:rPr>
      </w:pPr>
      <w:r>
        <w:rPr>
          <w:rFonts w:ascii="Arial" w:hAnsi="Arial" w:cs="Arial"/>
          <w:sz w:val="22"/>
          <w:szCs w:val="22"/>
        </w:rPr>
        <w:t xml:space="preserve">From the </w:t>
      </w:r>
      <w:r w:rsidR="00387F35" w:rsidRPr="00387F35">
        <w:rPr>
          <w:rFonts w:ascii="Arial" w:hAnsi="Arial" w:cs="Arial"/>
          <w:sz w:val="22"/>
          <w:szCs w:val="22"/>
        </w:rPr>
        <w:t xml:space="preserve">standard curves, the concentration of all 13-cytokines </w:t>
      </w:r>
      <w:r w:rsidR="0097143D">
        <w:rPr>
          <w:rFonts w:ascii="Arial" w:hAnsi="Arial" w:cs="Arial"/>
          <w:sz w:val="22"/>
          <w:szCs w:val="22"/>
        </w:rPr>
        <w:t>wa</w:t>
      </w:r>
      <w:r w:rsidR="00387F35" w:rsidRPr="00387F35">
        <w:rPr>
          <w:rFonts w:ascii="Arial" w:hAnsi="Arial" w:cs="Arial"/>
          <w:sz w:val="22"/>
          <w:szCs w:val="22"/>
        </w:rPr>
        <w:t>s determined using MILLIPLEX® analyst software.  In addition to concentration, the intra-assay CV for</w:t>
      </w:r>
      <w:r>
        <w:rPr>
          <w:rFonts w:ascii="Arial" w:hAnsi="Arial" w:cs="Arial"/>
          <w:sz w:val="22"/>
          <w:szCs w:val="22"/>
        </w:rPr>
        <w:t xml:space="preserve"> the samples was calculated at less than </w:t>
      </w:r>
      <w:r w:rsidR="00387F35" w:rsidRPr="00387F35">
        <w:rPr>
          <w:rFonts w:ascii="Arial" w:hAnsi="Arial" w:cs="Arial"/>
          <w:sz w:val="22"/>
          <w:szCs w:val="22"/>
        </w:rPr>
        <w:t>5%.  If a sample CV exceeds 5%, it is likely due to an excessive</w:t>
      </w:r>
      <w:r>
        <w:rPr>
          <w:rFonts w:ascii="Arial" w:hAnsi="Arial" w:cs="Arial"/>
          <w:sz w:val="22"/>
          <w:szCs w:val="22"/>
        </w:rPr>
        <w:t xml:space="preserve"> concentration of serum lipids.</w:t>
      </w:r>
      <w:r w:rsidR="00387F35" w:rsidRPr="00387F35">
        <w:rPr>
          <w:rFonts w:ascii="Arial" w:hAnsi="Arial" w:cs="Arial"/>
          <w:sz w:val="22"/>
          <w:szCs w:val="22"/>
        </w:rPr>
        <w:t xml:space="preserve"> </w:t>
      </w:r>
    </w:p>
    <w:p w14:paraId="719CCDC2" w14:textId="77777777" w:rsidR="0097143D" w:rsidRDefault="0097143D" w:rsidP="0097143D">
      <w:pPr>
        <w:numPr>
          <w:ilvl w:val="2"/>
          <w:numId w:val="12"/>
        </w:numPr>
        <w:spacing w:before="240"/>
        <w:jc w:val="both"/>
        <w:outlineLvl w:val="0"/>
        <w:rPr>
          <w:rFonts w:ascii="Helvetica" w:hAnsi="Helvetica" w:cs="Arial"/>
          <w:sz w:val="22"/>
          <w:szCs w:val="22"/>
        </w:rPr>
      </w:pPr>
      <w:r>
        <w:rPr>
          <w:rFonts w:ascii="Arial" w:hAnsi="Arial" w:cs="Arial"/>
          <w:sz w:val="22"/>
          <w:szCs w:val="22"/>
        </w:rPr>
        <w:t>LAB MEDIA:  Table 1</w:t>
      </w:r>
    </w:p>
    <w:p w14:paraId="278E73B4" w14:textId="77777777" w:rsidR="00387F35" w:rsidRPr="005735C6" w:rsidRDefault="00387F35" w:rsidP="00F73443">
      <w:pPr>
        <w:numPr>
          <w:ilvl w:val="1"/>
          <w:numId w:val="12"/>
        </w:numPr>
        <w:spacing w:before="240"/>
        <w:outlineLvl w:val="0"/>
        <w:rPr>
          <w:rFonts w:ascii="Helvetica" w:hAnsi="Helvetica" w:cs="Arial"/>
          <w:sz w:val="22"/>
          <w:szCs w:val="22"/>
        </w:rPr>
      </w:pPr>
      <w:r w:rsidRPr="00387F35">
        <w:rPr>
          <w:rFonts w:ascii="Arial" w:hAnsi="Arial" w:cs="Arial"/>
          <w:sz w:val="22"/>
          <w:szCs w:val="22"/>
        </w:rPr>
        <w:lastRenderedPageBreak/>
        <w:t>When a sample CV exceeds 5%, then the sample is diluted 1</w:t>
      </w:r>
      <w:r w:rsidR="00F73443">
        <w:rPr>
          <w:rFonts w:ascii="Arial" w:hAnsi="Arial" w:cs="Arial"/>
          <w:sz w:val="22"/>
          <w:szCs w:val="22"/>
        </w:rPr>
        <w:t xml:space="preserve"> to </w:t>
      </w:r>
      <w:r w:rsidRPr="00387F35">
        <w:rPr>
          <w:rFonts w:ascii="Arial" w:hAnsi="Arial" w:cs="Arial"/>
          <w:sz w:val="22"/>
          <w:szCs w:val="22"/>
        </w:rPr>
        <w:t>1 with MILLIPLEX®</w:t>
      </w:r>
      <w:r w:rsidR="00F73443">
        <w:rPr>
          <w:rFonts w:ascii="Arial" w:hAnsi="Arial" w:cs="Arial"/>
          <w:sz w:val="22"/>
          <w:szCs w:val="22"/>
        </w:rPr>
        <w:t xml:space="preserve"> assay buffer </w:t>
      </w:r>
      <w:r w:rsidRPr="00387F35">
        <w:rPr>
          <w:rFonts w:ascii="Arial" w:hAnsi="Arial" w:cs="Arial"/>
          <w:sz w:val="22"/>
          <w:szCs w:val="22"/>
        </w:rPr>
        <w:t xml:space="preserve">to minimize the impact of high </w:t>
      </w:r>
      <w:r w:rsidR="00F73443">
        <w:rPr>
          <w:rFonts w:ascii="Arial" w:hAnsi="Arial" w:cs="Arial"/>
          <w:sz w:val="22"/>
          <w:szCs w:val="22"/>
        </w:rPr>
        <w:t>serum lipids,</w:t>
      </w:r>
      <w:r w:rsidRPr="00387F35">
        <w:rPr>
          <w:rFonts w:ascii="Arial" w:hAnsi="Arial" w:cs="Arial"/>
          <w:sz w:val="22"/>
          <w:szCs w:val="22"/>
        </w:rPr>
        <w:t xml:space="preserve"> and re-analyzed.  After the diluted </w:t>
      </w:r>
      <w:r w:rsidR="00F73443">
        <w:rPr>
          <w:rFonts w:ascii="Arial" w:hAnsi="Arial" w:cs="Arial"/>
          <w:sz w:val="22"/>
          <w:szCs w:val="22"/>
        </w:rPr>
        <w:t xml:space="preserve">sample has been reanalyzed, </w:t>
      </w:r>
      <w:proofErr w:type="gramStart"/>
      <w:r w:rsidR="00F73443">
        <w:rPr>
          <w:rFonts w:ascii="Arial" w:hAnsi="Arial" w:cs="Arial"/>
          <w:sz w:val="22"/>
          <w:szCs w:val="22"/>
        </w:rPr>
        <w:t>the</w:t>
      </w:r>
      <w:r w:rsidRPr="00387F35">
        <w:rPr>
          <w:rFonts w:ascii="Arial" w:hAnsi="Arial" w:cs="Arial"/>
          <w:sz w:val="22"/>
          <w:szCs w:val="22"/>
        </w:rPr>
        <w:t xml:space="preserve"> concentration is multiplied by 2 to account for the dilution factor</w:t>
      </w:r>
      <w:proofErr w:type="gramEnd"/>
      <w:r w:rsidRPr="00387F35">
        <w:rPr>
          <w:rFonts w:ascii="Arial" w:hAnsi="Arial" w:cs="Arial"/>
          <w:sz w:val="22"/>
          <w:szCs w:val="22"/>
        </w:rPr>
        <w:t xml:space="preserve">.  Representative CVs of duplicate samples with low serum lipids are presented in </w:t>
      </w:r>
      <w:r w:rsidR="00F73443">
        <w:rPr>
          <w:rFonts w:ascii="Arial" w:hAnsi="Arial" w:cs="Arial"/>
          <w:sz w:val="22"/>
          <w:szCs w:val="22"/>
        </w:rPr>
        <w:t>here</w:t>
      </w:r>
      <w:r w:rsidRPr="00387F35">
        <w:rPr>
          <w:rFonts w:ascii="Arial" w:hAnsi="Arial" w:cs="Arial"/>
          <w:sz w:val="22"/>
          <w:szCs w:val="22"/>
        </w:rPr>
        <w:t>.</w:t>
      </w:r>
    </w:p>
    <w:p w14:paraId="1EF98D58" w14:textId="77777777" w:rsidR="005735C6" w:rsidRDefault="005735C6" w:rsidP="005735C6">
      <w:pPr>
        <w:numPr>
          <w:ilvl w:val="2"/>
          <w:numId w:val="12"/>
        </w:numPr>
        <w:spacing w:before="240"/>
        <w:jc w:val="both"/>
        <w:outlineLvl w:val="0"/>
        <w:rPr>
          <w:rFonts w:ascii="Helvetica" w:hAnsi="Helvetica" w:cs="Arial"/>
          <w:sz w:val="22"/>
          <w:szCs w:val="22"/>
        </w:rPr>
      </w:pPr>
      <w:r>
        <w:rPr>
          <w:rFonts w:ascii="Arial" w:hAnsi="Arial" w:cs="Arial"/>
          <w:sz w:val="22"/>
          <w:szCs w:val="22"/>
        </w:rPr>
        <w:t>LAB MEDIA:  Table 1</w:t>
      </w:r>
    </w:p>
    <w:p w14:paraId="66B03159" w14:textId="77777777" w:rsidR="00387F35" w:rsidRDefault="0097143D" w:rsidP="00F73443">
      <w:pPr>
        <w:numPr>
          <w:ilvl w:val="1"/>
          <w:numId w:val="12"/>
        </w:numPr>
        <w:spacing w:before="240"/>
        <w:outlineLvl w:val="0"/>
        <w:rPr>
          <w:rFonts w:ascii="Arial" w:hAnsi="Arial" w:cs="Arial"/>
          <w:sz w:val="22"/>
          <w:szCs w:val="22"/>
        </w:rPr>
      </w:pPr>
      <w:r>
        <w:rPr>
          <w:rFonts w:ascii="Arial" w:hAnsi="Arial" w:cs="Arial"/>
          <w:sz w:val="22"/>
          <w:szCs w:val="22"/>
        </w:rPr>
        <w:t>T</w:t>
      </w:r>
      <w:r w:rsidRPr="00387F35">
        <w:rPr>
          <w:rFonts w:ascii="Arial" w:hAnsi="Arial" w:cs="Arial"/>
          <w:sz w:val="22"/>
          <w:szCs w:val="22"/>
        </w:rPr>
        <w:t xml:space="preserve">he MILLIPLEX® analyst software includes a robust database function </w:t>
      </w:r>
      <w:r>
        <w:rPr>
          <w:rFonts w:ascii="Arial" w:hAnsi="Arial" w:cs="Arial"/>
          <w:sz w:val="22"/>
          <w:szCs w:val="22"/>
        </w:rPr>
        <w:t>that is</w:t>
      </w:r>
      <w:r w:rsidR="00387F35" w:rsidRPr="00387F35">
        <w:rPr>
          <w:rFonts w:ascii="Arial" w:hAnsi="Arial" w:cs="Arial"/>
          <w:sz w:val="22"/>
          <w:szCs w:val="22"/>
        </w:rPr>
        <w:t xml:space="preserve"> capable of organizing all analyzed data across multiple sample runs as a function of analyte as well as generating sample specific heat maps.  Heat maps</w:t>
      </w:r>
      <w:r w:rsidR="00F73443">
        <w:rPr>
          <w:rFonts w:ascii="Arial" w:hAnsi="Arial" w:cs="Arial"/>
          <w:sz w:val="22"/>
          <w:szCs w:val="22"/>
        </w:rPr>
        <w:t>, such as the one shown here,</w:t>
      </w:r>
      <w:r w:rsidR="00387F35" w:rsidRPr="00387F35">
        <w:rPr>
          <w:rFonts w:ascii="Arial" w:hAnsi="Arial" w:cs="Arial"/>
          <w:sz w:val="22"/>
          <w:szCs w:val="22"/>
        </w:rPr>
        <w:t xml:space="preserve"> are particularly useful for visualizing effects in complex model systems with multiple outcomes. </w:t>
      </w:r>
    </w:p>
    <w:p w14:paraId="10620F02" w14:textId="77777777" w:rsidR="005735C6" w:rsidRDefault="005735C6" w:rsidP="005735C6">
      <w:pPr>
        <w:numPr>
          <w:ilvl w:val="2"/>
          <w:numId w:val="12"/>
        </w:numPr>
        <w:spacing w:before="240"/>
        <w:jc w:val="both"/>
        <w:outlineLvl w:val="0"/>
        <w:rPr>
          <w:rFonts w:ascii="Helvetica" w:hAnsi="Helvetica" w:cs="Arial"/>
          <w:sz w:val="22"/>
          <w:szCs w:val="22"/>
        </w:rPr>
      </w:pPr>
      <w:r>
        <w:rPr>
          <w:rFonts w:ascii="Arial" w:hAnsi="Arial" w:cs="Arial"/>
          <w:sz w:val="22"/>
          <w:szCs w:val="22"/>
        </w:rPr>
        <w:t>LAB MEDIA:  Figure 2</w:t>
      </w:r>
    </w:p>
    <w:p w14:paraId="1CE673E1" w14:textId="77777777" w:rsidR="00CE10F2" w:rsidRPr="00FB038C" w:rsidRDefault="00CE10F2" w:rsidP="00CE10F2">
      <w:pPr>
        <w:tabs>
          <w:tab w:val="left" w:pos="900"/>
        </w:tabs>
        <w:ind w:left="360"/>
        <w:rPr>
          <w:rFonts w:ascii="Helvetica" w:hAnsi="Helvetica"/>
          <w:i/>
          <w:sz w:val="22"/>
          <w:lang w:eastAsia="zh-TW"/>
        </w:rPr>
      </w:pPr>
    </w:p>
    <w:p w14:paraId="4FF8426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02181DB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7238ED7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CF9DA7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83F3D61"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D22A1E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4A9274E"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855AAC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4984C2F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539876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0B0C614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4FD632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37D167A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7782F43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75E0E8A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504A51D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E338D9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2ACB887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5D3EEFF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528862B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540091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4A9351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3A673BC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56D1B8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5C5186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5545060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5404E44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AB6584D"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0665A04" w14:textId="77777777" w:rsidR="00EC3813" w:rsidRDefault="00C81A10"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HYPERLINK "http://www.jove.com/video/1597/results-example-mably?access=ksw0bprj" \t "_blank"</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fldChar w:fldCharType="end"/>
      </w:r>
    </w:p>
    <w:p w14:paraId="11980F57"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119145D0" w14:textId="77777777" w:rsidR="00CE10F2" w:rsidRPr="00FB038C" w:rsidRDefault="00CE10F2" w:rsidP="00CE10F2">
      <w:pPr>
        <w:ind w:left="360"/>
        <w:rPr>
          <w:rFonts w:ascii="Helvetica" w:hAnsi="Helvetica"/>
          <w:sz w:val="22"/>
          <w:lang w:eastAsia="zh-TW"/>
        </w:rPr>
      </w:pPr>
    </w:p>
    <w:p w14:paraId="0D3001CD" w14:textId="77777777" w:rsidR="00CE10F2" w:rsidRPr="00FB038C" w:rsidRDefault="00CE10F2" w:rsidP="00CE10F2">
      <w:pPr>
        <w:spacing w:line="480" w:lineRule="auto"/>
        <w:ind w:left="792"/>
        <w:rPr>
          <w:rFonts w:ascii="Helvetica" w:hAnsi="Helvetica"/>
          <w:b/>
          <w:sz w:val="22"/>
          <w:lang w:eastAsia="zh-TW"/>
        </w:rPr>
      </w:pPr>
    </w:p>
    <w:p w14:paraId="05C1C2A9"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lastRenderedPageBreak/>
        <w:t>Conclusion (said by authors on camera</w:t>
      </w:r>
      <w:r>
        <w:rPr>
          <w:rFonts w:ascii="Helvetica" w:hAnsi="Helvetica" w:cs="Arial"/>
          <w:b/>
          <w:sz w:val="22"/>
          <w:szCs w:val="24"/>
        </w:rPr>
        <w:t>)</w:t>
      </w:r>
    </w:p>
    <w:p w14:paraId="75556ECF" w14:textId="77777777" w:rsidR="00CE10F2" w:rsidRDefault="00F9786C" w:rsidP="000653E1">
      <w:pPr>
        <w:numPr>
          <w:ilvl w:val="1"/>
          <w:numId w:val="12"/>
        </w:numPr>
        <w:spacing w:before="240"/>
        <w:outlineLvl w:val="0"/>
        <w:rPr>
          <w:rFonts w:ascii="Helvetica" w:hAnsi="Helvetica" w:cs="Arial"/>
          <w:sz w:val="22"/>
          <w:szCs w:val="24"/>
        </w:rPr>
      </w:pPr>
      <w:r w:rsidRPr="000653E1">
        <w:rPr>
          <w:rFonts w:ascii="Helvetica" w:hAnsi="Helvetica" w:cs="Arial"/>
          <w:b/>
          <w:sz w:val="22"/>
          <w:szCs w:val="24"/>
        </w:rPr>
        <w:t>Brian McFarlin</w:t>
      </w:r>
      <w:r w:rsidR="00CE10F2" w:rsidRPr="000653E1">
        <w:rPr>
          <w:rFonts w:ascii="Helvetica" w:hAnsi="Helvetica" w:cs="Arial"/>
          <w:b/>
          <w:sz w:val="22"/>
          <w:szCs w:val="24"/>
        </w:rPr>
        <w:t>:</w:t>
      </w:r>
      <w:r w:rsidR="00CE10F2" w:rsidRPr="00103DE1">
        <w:rPr>
          <w:rFonts w:ascii="Helvetica" w:hAnsi="Helvetica" w:cs="Arial"/>
          <w:sz w:val="22"/>
          <w:szCs w:val="24"/>
        </w:rPr>
        <w:t xml:space="preserve"> </w:t>
      </w:r>
      <w:r w:rsidR="000653E1">
        <w:rPr>
          <w:rFonts w:ascii="Helvetica" w:hAnsi="Helvetica" w:cs="Arial"/>
          <w:sz w:val="22"/>
          <w:szCs w:val="24"/>
        </w:rPr>
        <w:t xml:space="preserve"> </w:t>
      </w:r>
      <w:r w:rsidR="00CE10F2" w:rsidRPr="00103DE1">
        <w:rPr>
          <w:rFonts w:ascii="Helvetica" w:hAnsi="Helvetica" w:cs="Arial"/>
          <w:sz w:val="22"/>
          <w:szCs w:val="24"/>
        </w:rPr>
        <w:t xml:space="preserve">Once mastered, this technique can be done in </w:t>
      </w:r>
      <w:r>
        <w:rPr>
          <w:rFonts w:ascii="Helvetica" w:hAnsi="Helvetica" w:cs="Arial"/>
          <w:sz w:val="22"/>
          <w:szCs w:val="24"/>
        </w:rPr>
        <w:t>4-6 hours</w:t>
      </w:r>
      <w:r w:rsidR="00CE10F2" w:rsidRPr="00103DE1">
        <w:rPr>
          <w:rFonts w:ascii="Helvetica" w:hAnsi="Helvetica" w:cs="Arial"/>
          <w:sz w:val="22"/>
          <w:szCs w:val="24"/>
        </w:rPr>
        <w:t xml:space="preserve"> if it is performed properly</w:t>
      </w:r>
      <w:r>
        <w:rPr>
          <w:rFonts w:ascii="Helvetica" w:hAnsi="Helvetica" w:cs="Arial"/>
          <w:sz w:val="22"/>
          <w:szCs w:val="24"/>
        </w:rPr>
        <w:t>, not including the overnight incubation time</w:t>
      </w:r>
      <w:r w:rsidR="00CE10F2" w:rsidRPr="00103DE1">
        <w:rPr>
          <w:rFonts w:ascii="Helvetica" w:hAnsi="Helvetica" w:cs="Arial"/>
          <w:sz w:val="22"/>
          <w:szCs w:val="24"/>
        </w:rPr>
        <w:t>.</w:t>
      </w:r>
      <w:r w:rsidR="004539E7">
        <w:rPr>
          <w:rFonts w:ascii="Helvetica" w:hAnsi="Helvetica" w:cs="Arial"/>
          <w:sz w:val="22"/>
          <w:szCs w:val="24"/>
        </w:rPr>
        <w:t xml:space="preserve">  </w:t>
      </w:r>
      <w:r w:rsidR="004539E7" w:rsidRPr="00103DE1">
        <w:rPr>
          <w:rFonts w:ascii="Helvetica" w:hAnsi="Helvetica" w:cs="Arial"/>
          <w:sz w:val="22"/>
          <w:szCs w:val="24"/>
        </w:rPr>
        <w:t>While attempting this procedure, it’s impo</w:t>
      </w:r>
      <w:r w:rsidR="004539E7">
        <w:rPr>
          <w:rFonts w:ascii="Helvetica" w:hAnsi="Helvetica" w:cs="Arial"/>
          <w:sz w:val="22"/>
          <w:szCs w:val="24"/>
        </w:rPr>
        <w:t>rtant to remember to use the magnetic separator at all steps where you are removing fluid from the plate. This will ensure that your bead conjugates remain behind for analysis</w:t>
      </w:r>
      <w:r w:rsidR="004539E7" w:rsidRPr="00103DE1">
        <w:rPr>
          <w:rFonts w:ascii="Helvetica" w:hAnsi="Helvetica" w:cs="Arial"/>
          <w:sz w:val="22"/>
          <w:szCs w:val="24"/>
        </w:rPr>
        <w:t>.</w:t>
      </w:r>
    </w:p>
    <w:p w14:paraId="6988FBD9" w14:textId="77777777" w:rsidR="004539E7" w:rsidRPr="00103DE1" w:rsidRDefault="004539E7" w:rsidP="004539E7">
      <w:pPr>
        <w:numPr>
          <w:ilvl w:val="2"/>
          <w:numId w:val="12"/>
        </w:numPr>
        <w:spacing w:before="240"/>
        <w:outlineLvl w:val="0"/>
        <w:rPr>
          <w:rFonts w:ascii="Helvetica" w:hAnsi="Helvetica" w:cs="Arial"/>
          <w:sz w:val="22"/>
          <w:szCs w:val="24"/>
        </w:rPr>
      </w:pPr>
      <w:r>
        <w:rPr>
          <w:rFonts w:ascii="Helvetica" w:hAnsi="Helvetica" w:cs="Arial"/>
          <w:sz w:val="22"/>
          <w:szCs w:val="24"/>
        </w:rPr>
        <w:t>MED:  Brian speaks toward camera, interview style.</w:t>
      </w:r>
    </w:p>
    <w:p w14:paraId="4732AF63" w14:textId="77777777" w:rsidR="00CE10F2" w:rsidRDefault="000653E1" w:rsidP="004539E7">
      <w:pPr>
        <w:numPr>
          <w:ilvl w:val="1"/>
          <w:numId w:val="12"/>
        </w:numPr>
        <w:spacing w:before="240"/>
        <w:outlineLvl w:val="0"/>
        <w:rPr>
          <w:rFonts w:ascii="Helvetica" w:hAnsi="Helvetica" w:cs="Arial"/>
          <w:sz w:val="22"/>
          <w:szCs w:val="24"/>
        </w:rPr>
      </w:pPr>
      <w:r w:rsidRPr="000653E1">
        <w:rPr>
          <w:rFonts w:ascii="Helvetica" w:hAnsi="Helvetica" w:cs="Arial"/>
          <w:b/>
          <w:sz w:val="22"/>
          <w:szCs w:val="24"/>
        </w:rPr>
        <w:t>Brian McFarlin:</w:t>
      </w:r>
      <w:r w:rsidRPr="00103DE1">
        <w:rPr>
          <w:rFonts w:ascii="Helvetica" w:hAnsi="Helvetica" w:cs="Arial"/>
          <w:sz w:val="22"/>
          <w:szCs w:val="24"/>
        </w:rPr>
        <w:t xml:space="preserve"> </w:t>
      </w:r>
      <w:r>
        <w:rPr>
          <w:rFonts w:ascii="Helvetica" w:hAnsi="Helvetica" w:cs="Arial"/>
          <w:sz w:val="22"/>
          <w:szCs w:val="24"/>
        </w:rPr>
        <w:t xml:space="preserve"> </w:t>
      </w:r>
      <w:r w:rsidR="00CE10F2" w:rsidRPr="00103DE1">
        <w:rPr>
          <w:rFonts w:ascii="Helvetica" w:hAnsi="Helvetica" w:cs="Arial"/>
          <w:sz w:val="22"/>
          <w:szCs w:val="24"/>
        </w:rPr>
        <w:t xml:space="preserve">Following this procedure, other </w:t>
      </w:r>
      <w:r w:rsidR="00F9786C">
        <w:rPr>
          <w:rFonts w:ascii="Helvetica" w:hAnsi="Helvetica" w:cs="Arial"/>
          <w:sz w:val="22"/>
          <w:szCs w:val="24"/>
        </w:rPr>
        <w:t>Milliplex kits</w:t>
      </w:r>
      <w:r w:rsidR="00CE10F2" w:rsidRPr="00103DE1">
        <w:rPr>
          <w:rFonts w:ascii="Helvetica" w:hAnsi="Helvetica" w:cs="Arial"/>
          <w:sz w:val="22"/>
          <w:szCs w:val="24"/>
        </w:rPr>
        <w:t xml:space="preserve"> can be performed in order to answer additional questions </w:t>
      </w:r>
      <w:r w:rsidR="00F9786C">
        <w:rPr>
          <w:rFonts w:ascii="Helvetica" w:hAnsi="Helvetica" w:cs="Arial"/>
          <w:sz w:val="22"/>
          <w:szCs w:val="24"/>
        </w:rPr>
        <w:t>associated with other aspects of the pathophysiology of disease</w:t>
      </w:r>
      <w:r w:rsidR="00CE10F2" w:rsidRPr="00103DE1">
        <w:rPr>
          <w:rFonts w:ascii="Helvetica" w:hAnsi="Helvetica" w:cs="Arial"/>
          <w:sz w:val="22"/>
          <w:szCs w:val="24"/>
        </w:rPr>
        <w:t>.</w:t>
      </w:r>
    </w:p>
    <w:p w14:paraId="7E7F56F5" w14:textId="77777777" w:rsidR="004539E7" w:rsidRPr="00103DE1" w:rsidRDefault="004539E7" w:rsidP="004539E7">
      <w:pPr>
        <w:numPr>
          <w:ilvl w:val="2"/>
          <w:numId w:val="12"/>
        </w:numPr>
        <w:spacing w:before="240"/>
        <w:outlineLvl w:val="0"/>
        <w:rPr>
          <w:rFonts w:ascii="Helvetica" w:hAnsi="Helvetica" w:cs="Arial"/>
          <w:sz w:val="22"/>
          <w:szCs w:val="24"/>
        </w:rPr>
      </w:pPr>
      <w:r>
        <w:rPr>
          <w:rFonts w:ascii="Helvetica" w:hAnsi="Helvetica" w:cs="Arial"/>
          <w:sz w:val="22"/>
          <w:szCs w:val="24"/>
        </w:rPr>
        <w:t>CU:  Brian speaks toward camera, interview style.</w:t>
      </w:r>
    </w:p>
    <w:p w14:paraId="7637E7B7" w14:textId="77777777" w:rsidR="00CE10F2" w:rsidRDefault="000653E1" w:rsidP="000653E1">
      <w:pPr>
        <w:numPr>
          <w:ilvl w:val="1"/>
          <w:numId w:val="12"/>
        </w:numPr>
        <w:spacing w:before="240"/>
        <w:outlineLvl w:val="0"/>
        <w:rPr>
          <w:rFonts w:ascii="Helvetica" w:hAnsi="Helvetica" w:cs="Arial"/>
          <w:sz w:val="22"/>
          <w:szCs w:val="24"/>
        </w:rPr>
      </w:pPr>
      <w:r w:rsidRPr="000653E1">
        <w:rPr>
          <w:rFonts w:ascii="Helvetica" w:hAnsi="Helvetica" w:cs="Arial"/>
          <w:b/>
          <w:sz w:val="22"/>
          <w:szCs w:val="24"/>
        </w:rPr>
        <w:t>Brian McFarlin:</w:t>
      </w:r>
      <w:r w:rsidRPr="00103DE1">
        <w:rPr>
          <w:rFonts w:ascii="Helvetica" w:hAnsi="Helvetica" w:cs="Arial"/>
          <w:sz w:val="22"/>
          <w:szCs w:val="24"/>
        </w:rPr>
        <w:t xml:space="preserve"> </w:t>
      </w:r>
      <w:r>
        <w:rPr>
          <w:rFonts w:ascii="Helvetica" w:hAnsi="Helvetica" w:cs="Arial"/>
          <w:sz w:val="22"/>
          <w:szCs w:val="24"/>
        </w:rPr>
        <w:t xml:space="preserve"> </w:t>
      </w:r>
      <w:r w:rsidR="00CE10F2" w:rsidRPr="00103DE1">
        <w:rPr>
          <w:rFonts w:ascii="Helvetica" w:hAnsi="Helvetica" w:cs="Arial"/>
          <w:sz w:val="22"/>
          <w:szCs w:val="24"/>
        </w:rPr>
        <w:t xml:space="preserve">After watching this video, you should have a good understanding of how to </w:t>
      </w:r>
      <w:r w:rsidR="00F9786C">
        <w:rPr>
          <w:rFonts w:ascii="Helvetica" w:hAnsi="Helvetica" w:cs="Arial"/>
          <w:sz w:val="22"/>
          <w:szCs w:val="24"/>
        </w:rPr>
        <w:t>utilize the Milliplex Assay to measure 13 low abundance cytokines at the same time in Human serum samples.</w:t>
      </w:r>
      <w:r w:rsidR="004539E7">
        <w:rPr>
          <w:rFonts w:ascii="Helvetica" w:hAnsi="Helvetica" w:cs="Arial"/>
          <w:sz w:val="22"/>
          <w:szCs w:val="24"/>
        </w:rPr>
        <w:t xml:space="preserve"> </w:t>
      </w:r>
      <w:r w:rsidR="00F9786C">
        <w:rPr>
          <w:rFonts w:ascii="Helvetica" w:hAnsi="Helvetica" w:cs="Arial"/>
          <w:sz w:val="22"/>
          <w:szCs w:val="24"/>
        </w:rPr>
        <w:t xml:space="preserve"> </w:t>
      </w:r>
      <w:r w:rsidR="004539E7">
        <w:rPr>
          <w:rFonts w:ascii="Helvetica" w:hAnsi="Helvetica" w:cs="Arial"/>
          <w:sz w:val="22"/>
          <w:szCs w:val="24"/>
        </w:rPr>
        <w:t>B</w:t>
      </w:r>
      <w:r w:rsidR="00F9786C">
        <w:rPr>
          <w:rFonts w:ascii="Helvetica" w:hAnsi="Helvetica" w:cs="Arial"/>
          <w:sz w:val="22"/>
          <w:szCs w:val="24"/>
        </w:rPr>
        <w:t>y making these measures at the same time, you are provided a more comprehensive understanding of immune system health and function</w:t>
      </w:r>
      <w:r w:rsidR="00CE10F2" w:rsidRPr="00103DE1">
        <w:rPr>
          <w:rFonts w:ascii="Helvetica" w:hAnsi="Helvetica" w:cs="Arial"/>
          <w:sz w:val="22"/>
          <w:szCs w:val="24"/>
        </w:rPr>
        <w:t>.</w:t>
      </w:r>
    </w:p>
    <w:p w14:paraId="59C15B47" w14:textId="77777777" w:rsidR="004539E7" w:rsidRPr="00103DE1" w:rsidRDefault="004539E7" w:rsidP="004539E7">
      <w:pPr>
        <w:numPr>
          <w:ilvl w:val="2"/>
          <w:numId w:val="12"/>
        </w:numPr>
        <w:spacing w:before="240"/>
        <w:outlineLvl w:val="0"/>
        <w:rPr>
          <w:rFonts w:ascii="Helvetica" w:hAnsi="Helvetica" w:cs="Arial"/>
          <w:sz w:val="22"/>
          <w:szCs w:val="24"/>
        </w:rPr>
      </w:pPr>
      <w:r>
        <w:rPr>
          <w:rFonts w:ascii="Helvetica" w:hAnsi="Helvetica" w:cs="Arial"/>
          <w:sz w:val="22"/>
          <w:szCs w:val="24"/>
        </w:rPr>
        <w:t>MED:  Brian speaks toward camera, interview style.</w:t>
      </w:r>
    </w:p>
    <w:p w14:paraId="69D7A01C" w14:textId="77777777" w:rsidR="004539E7" w:rsidRDefault="000653E1" w:rsidP="000653E1">
      <w:pPr>
        <w:numPr>
          <w:ilvl w:val="1"/>
          <w:numId w:val="12"/>
        </w:numPr>
        <w:spacing w:before="240"/>
        <w:outlineLvl w:val="0"/>
        <w:rPr>
          <w:rFonts w:ascii="Helvetica" w:hAnsi="Helvetica" w:cs="Arial"/>
          <w:sz w:val="22"/>
          <w:szCs w:val="24"/>
        </w:rPr>
      </w:pPr>
      <w:r w:rsidRPr="000653E1">
        <w:rPr>
          <w:rFonts w:ascii="Helvetica" w:hAnsi="Helvetica" w:cs="Arial"/>
          <w:b/>
          <w:sz w:val="22"/>
          <w:szCs w:val="24"/>
        </w:rPr>
        <w:t>Brian McFarlin:</w:t>
      </w:r>
      <w:r w:rsidRPr="00103DE1">
        <w:rPr>
          <w:rFonts w:ascii="Helvetica" w:hAnsi="Helvetica" w:cs="Arial"/>
          <w:sz w:val="22"/>
          <w:szCs w:val="24"/>
        </w:rPr>
        <w:t xml:space="preserve"> </w:t>
      </w:r>
      <w:r>
        <w:rPr>
          <w:rFonts w:ascii="Helvetica" w:hAnsi="Helvetica" w:cs="Arial"/>
          <w:sz w:val="22"/>
          <w:szCs w:val="24"/>
        </w:rPr>
        <w:t xml:space="preserve"> </w:t>
      </w:r>
      <w:r w:rsidR="00CE10F2" w:rsidRPr="00103DE1">
        <w:rPr>
          <w:rFonts w:ascii="Helvetica" w:hAnsi="Helvetica" w:cs="Arial"/>
          <w:sz w:val="22"/>
          <w:szCs w:val="24"/>
        </w:rPr>
        <w:t xml:space="preserve">Don't forget that working with </w:t>
      </w:r>
      <w:r w:rsidR="00F9786C">
        <w:rPr>
          <w:rFonts w:ascii="Helvetica" w:hAnsi="Helvetica" w:cs="Arial"/>
          <w:sz w:val="22"/>
          <w:szCs w:val="24"/>
        </w:rPr>
        <w:t>human blood samples</w:t>
      </w:r>
      <w:r w:rsidR="00CE10F2" w:rsidRPr="00103DE1">
        <w:rPr>
          <w:rFonts w:ascii="Helvetica" w:hAnsi="Helvetica" w:cs="Arial"/>
          <w:sz w:val="22"/>
          <w:szCs w:val="24"/>
        </w:rPr>
        <w:t xml:space="preserve"> can be extremely hazardous and precautions such as </w:t>
      </w:r>
      <w:r w:rsidR="00F9786C">
        <w:rPr>
          <w:rFonts w:ascii="Helvetica" w:hAnsi="Helvetica" w:cs="Arial"/>
          <w:sz w:val="22"/>
          <w:szCs w:val="24"/>
        </w:rPr>
        <w:t>outlined in your institution’s blood borne pathogen procedures</w:t>
      </w:r>
      <w:r w:rsidR="00CE10F2" w:rsidRPr="00103DE1">
        <w:rPr>
          <w:rFonts w:ascii="Helvetica" w:hAnsi="Helvetica" w:cs="Arial"/>
          <w:sz w:val="22"/>
          <w:szCs w:val="24"/>
        </w:rPr>
        <w:t xml:space="preserve"> should always be taken while performing </w:t>
      </w:r>
      <w:r w:rsidR="00F9786C">
        <w:rPr>
          <w:rFonts w:ascii="Helvetica" w:hAnsi="Helvetica" w:cs="Arial"/>
          <w:sz w:val="22"/>
          <w:szCs w:val="24"/>
        </w:rPr>
        <w:t>Milliplex analysis of samples</w:t>
      </w:r>
      <w:r w:rsidR="00CE10F2" w:rsidRPr="00103DE1">
        <w:rPr>
          <w:rFonts w:ascii="Helvetica" w:hAnsi="Helvetica" w:cs="Arial"/>
          <w:sz w:val="22"/>
          <w:szCs w:val="24"/>
        </w:rPr>
        <w:t xml:space="preserve">. </w:t>
      </w:r>
    </w:p>
    <w:p w14:paraId="102652E7" w14:textId="77777777" w:rsidR="004539E7" w:rsidRPr="00103DE1" w:rsidRDefault="004539E7" w:rsidP="004539E7">
      <w:pPr>
        <w:numPr>
          <w:ilvl w:val="2"/>
          <w:numId w:val="12"/>
        </w:numPr>
        <w:spacing w:before="240"/>
        <w:outlineLvl w:val="0"/>
        <w:rPr>
          <w:rFonts w:ascii="Helvetica" w:hAnsi="Helvetica" w:cs="Arial"/>
          <w:sz w:val="22"/>
          <w:szCs w:val="24"/>
        </w:rPr>
      </w:pPr>
      <w:r>
        <w:rPr>
          <w:rFonts w:ascii="Helvetica" w:hAnsi="Helvetica" w:cs="Arial"/>
          <w:sz w:val="22"/>
          <w:szCs w:val="24"/>
        </w:rPr>
        <w:t>CU:  Brian speaks toward camera, interview style.</w:t>
      </w:r>
    </w:p>
    <w:p w14:paraId="29471DA5" w14:textId="77777777" w:rsidR="00CE10F2" w:rsidRPr="00103DE1" w:rsidRDefault="00CE10F2" w:rsidP="004539E7">
      <w:pPr>
        <w:spacing w:before="240"/>
        <w:ind w:left="1080"/>
        <w:outlineLvl w:val="0"/>
        <w:rPr>
          <w:rFonts w:ascii="Helvetica" w:hAnsi="Helvetica" w:cs="Arial"/>
          <w:sz w:val="22"/>
          <w:szCs w:val="24"/>
        </w:rPr>
      </w:pPr>
    </w:p>
    <w:p w14:paraId="2848FF7C" w14:textId="77777777" w:rsidR="00CE10F2" w:rsidRPr="00FB038C" w:rsidRDefault="00CE10F2" w:rsidP="00CE10F2">
      <w:pPr>
        <w:jc w:val="both"/>
        <w:rPr>
          <w:rFonts w:ascii="Helvetica" w:hAnsi="Helvetica"/>
          <w:b/>
          <w:sz w:val="22"/>
        </w:rPr>
      </w:pPr>
    </w:p>
    <w:p w14:paraId="137E08E6"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652812A7" w14:textId="77777777" w:rsidR="00CE10F2" w:rsidRPr="00FB038C" w:rsidRDefault="00CE10F2">
      <w:pPr>
        <w:pStyle w:val="BodyText"/>
        <w:rPr>
          <w:rFonts w:ascii="Helvetica" w:hAnsi="Helvetica"/>
          <w:i w:val="0"/>
          <w:sz w:val="22"/>
        </w:rPr>
      </w:pPr>
    </w:p>
    <w:p w14:paraId="4D608C39"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BF054B5" w14:textId="77777777" w:rsidR="00CE10F2" w:rsidRPr="00FB038C" w:rsidRDefault="00CE10F2" w:rsidP="00CE10F2">
      <w:pPr>
        <w:pStyle w:val="BodyText"/>
        <w:outlineLvl w:val="0"/>
        <w:rPr>
          <w:rFonts w:ascii="Helvetica" w:hAnsi="Helvetica"/>
          <w:b/>
          <w:i w:val="0"/>
          <w:sz w:val="22"/>
          <w:u w:val="single"/>
        </w:rPr>
      </w:pPr>
    </w:p>
    <w:p w14:paraId="1DEE49B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98FDB6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E024E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7F3A34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58CAD47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44FF8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w:t>
      </w:r>
      <w:r w:rsidR="0037309D">
        <w:rPr>
          <w:rFonts w:ascii="Helvetica" w:hAnsi="Helvetica"/>
          <w:i w:val="0"/>
          <w:sz w:val="22"/>
        </w:rPr>
        <w:t xml:space="preserve"> .</w:t>
      </w:r>
      <w:proofErr w:type="spellStart"/>
      <w:r w:rsidR="0037309D">
        <w:rPr>
          <w:rFonts w:ascii="Helvetica" w:hAnsi="Helvetica"/>
          <w:i w:val="0"/>
          <w:sz w:val="22"/>
        </w:rPr>
        <w:t>eps</w:t>
      </w:r>
      <w:proofErr w:type="spellEnd"/>
      <w:r w:rsidR="0037309D">
        <w:rPr>
          <w:rFonts w:ascii="Helvetica" w:hAnsi="Helvetica"/>
          <w:i w:val="0"/>
          <w:sz w:val="22"/>
        </w:rPr>
        <w:t>,</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0A0C4114" w14:textId="77777777" w:rsidR="00CE10F2" w:rsidRPr="00FB038C" w:rsidRDefault="00CE10F2">
      <w:pPr>
        <w:pStyle w:val="BodyText"/>
        <w:rPr>
          <w:rFonts w:ascii="Helvetica" w:hAnsi="Helvetica"/>
          <w:i w:val="0"/>
          <w:sz w:val="22"/>
        </w:rPr>
      </w:pPr>
    </w:p>
    <w:p w14:paraId="13295E21"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350CE4DE" w14:textId="77777777" w:rsidR="00CE10F2" w:rsidRPr="005025F2" w:rsidRDefault="00CE10F2">
      <w:pPr>
        <w:pStyle w:val="BodyText"/>
        <w:rPr>
          <w:rFonts w:ascii="Arial" w:hAnsi="Arial" w:cs="Arial"/>
          <w:i w:val="0"/>
          <w:sz w:val="22"/>
          <w:szCs w:val="22"/>
        </w:rPr>
      </w:pPr>
    </w:p>
    <w:p w14:paraId="4AB4DA0F" w14:textId="77777777" w:rsidR="005025F2" w:rsidRPr="005025F2" w:rsidRDefault="005025F2" w:rsidP="005025F2">
      <w:pPr>
        <w:shd w:val="clear" w:color="auto" w:fill="FFFFFF"/>
        <w:jc w:val="both"/>
        <w:rPr>
          <w:rFonts w:ascii="Arial" w:eastAsia="Times New Roman" w:hAnsi="Arial" w:cs="Arial"/>
          <w:color w:val="222222"/>
          <w:sz w:val="22"/>
          <w:szCs w:val="22"/>
        </w:rPr>
      </w:pPr>
      <w:r w:rsidRPr="005025F2">
        <w:rPr>
          <w:rFonts w:ascii="Arial" w:eastAsia="Times New Roman" w:hAnsi="Arial" w:cs="Arial"/>
          <w:bCs/>
          <w:color w:val="222222"/>
          <w:sz w:val="22"/>
          <w:szCs w:val="22"/>
        </w:rPr>
        <w:t>Fig</w:t>
      </w:r>
      <w:r>
        <w:rPr>
          <w:rFonts w:ascii="Arial" w:eastAsia="Times New Roman" w:hAnsi="Arial" w:cs="Arial"/>
          <w:bCs/>
          <w:color w:val="222222"/>
          <w:sz w:val="22"/>
          <w:szCs w:val="22"/>
        </w:rPr>
        <w:t>ure 1: Cytokine Standard Curves</w:t>
      </w:r>
      <w:r w:rsidRPr="005025F2">
        <w:rPr>
          <w:rFonts w:ascii="Arial" w:eastAsia="Times New Roman" w:hAnsi="Arial" w:cs="Arial"/>
          <w:color w:val="222222"/>
          <w:sz w:val="22"/>
          <w:szCs w:val="22"/>
        </w:rPr>
        <w:t> </w:t>
      </w:r>
    </w:p>
    <w:p w14:paraId="171E613F" w14:textId="77777777" w:rsidR="005025F2" w:rsidRPr="005025F2" w:rsidRDefault="005025F2" w:rsidP="005025F2">
      <w:pPr>
        <w:shd w:val="clear" w:color="auto" w:fill="FFFFFF"/>
        <w:jc w:val="both"/>
        <w:rPr>
          <w:rFonts w:ascii="Arial" w:eastAsia="Times New Roman" w:hAnsi="Arial" w:cs="Arial"/>
          <w:color w:val="222222"/>
          <w:sz w:val="22"/>
          <w:szCs w:val="22"/>
        </w:rPr>
      </w:pPr>
      <w:r w:rsidRPr="005025F2">
        <w:rPr>
          <w:rFonts w:ascii="Arial" w:eastAsia="Times New Roman" w:hAnsi="Arial" w:cs="Arial"/>
          <w:color w:val="222222"/>
          <w:sz w:val="22"/>
          <w:szCs w:val="22"/>
        </w:rPr>
        <w:t> </w:t>
      </w:r>
    </w:p>
    <w:p w14:paraId="038561AB" w14:textId="77777777" w:rsidR="005025F2" w:rsidRPr="005025F2" w:rsidRDefault="005025F2" w:rsidP="005025F2">
      <w:pPr>
        <w:shd w:val="clear" w:color="auto" w:fill="FFFFFF"/>
        <w:jc w:val="both"/>
        <w:rPr>
          <w:rFonts w:ascii="Arial" w:eastAsia="Times New Roman" w:hAnsi="Arial" w:cs="Arial"/>
          <w:color w:val="222222"/>
          <w:sz w:val="22"/>
          <w:szCs w:val="22"/>
        </w:rPr>
      </w:pPr>
      <w:r w:rsidRPr="005025F2">
        <w:rPr>
          <w:rFonts w:ascii="Arial" w:eastAsia="Times New Roman" w:hAnsi="Arial" w:cs="Arial"/>
          <w:bCs/>
          <w:color w:val="222222"/>
          <w:sz w:val="22"/>
          <w:szCs w:val="22"/>
        </w:rPr>
        <w:t>Figure 2: Representative Heat Map for TNF-</w:t>
      </w:r>
      <w:r>
        <w:rPr>
          <w:rFonts w:ascii="Arial" w:eastAsia="Times New Roman" w:hAnsi="Arial" w:cs="Arial"/>
          <w:bCs/>
          <w:color w:val="222222"/>
          <w:sz w:val="22"/>
          <w:szCs w:val="22"/>
        </w:rPr>
        <w:t>α</w:t>
      </w:r>
    </w:p>
    <w:p w14:paraId="2F007DF1" w14:textId="77777777" w:rsidR="005025F2" w:rsidRPr="005025F2" w:rsidRDefault="005025F2" w:rsidP="005025F2">
      <w:pPr>
        <w:shd w:val="clear" w:color="auto" w:fill="FFFFFF"/>
        <w:jc w:val="both"/>
        <w:rPr>
          <w:rFonts w:ascii="Arial" w:eastAsia="Times New Roman" w:hAnsi="Arial" w:cs="Arial"/>
          <w:color w:val="222222"/>
          <w:sz w:val="22"/>
          <w:szCs w:val="22"/>
        </w:rPr>
      </w:pPr>
      <w:r w:rsidRPr="005025F2">
        <w:rPr>
          <w:rFonts w:ascii="Arial" w:eastAsia="Times New Roman" w:hAnsi="Arial" w:cs="Arial"/>
          <w:color w:val="222222"/>
          <w:sz w:val="22"/>
          <w:szCs w:val="22"/>
        </w:rPr>
        <w:t> </w:t>
      </w:r>
    </w:p>
    <w:p w14:paraId="40EC4F75" w14:textId="77777777" w:rsidR="00C653F6" w:rsidRPr="005025F2" w:rsidRDefault="005025F2" w:rsidP="005025F2">
      <w:pPr>
        <w:pStyle w:val="BodyText"/>
        <w:rPr>
          <w:rFonts w:ascii="Arial" w:eastAsia="Times New Roman" w:hAnsi="Arial" w:cs="Arial"/>
          <w:i w:val="0"/>
          <w:color w:val="222222"/>
          <w:sz w:val="22"/>
          <w:szCs w:val="22"/>
          <w:shd w:val="clear" w:color="auto" w:fill="FFFFFF"/>
        </w:rPr>
      </w:pPr>
      <w:r w:rsidRPr="005025F2">
        <w:rPr>
          <w:rFonts w:ascii="Arial" w:eastAsia="Times New Roman" w:hAnsi="Arial" w:cs="Arial"/>
          <w:bCs/>
          <w:i w:val="0"/>
          <w:color w:val="222222"/>
          <w:sz w:val="22"/>
          <w:szCs w:val="22"/>
          <w:shd w:val="clear" w:color="auto" w:fill="FFFFFF"/>
        </w:rPr>
        <w:lastRenderedPageBreak/>
        <w:t>Table 1:</w:t>
      </w:r>
      <w:r w:rsidRPr="005025F2">
        <w:rPr>
          <w:rFonts w:ascii="Arial" w:eastAsia="Times New Roman" w:hAnsi="Arial" w:cs="Arial"/>
          <w:i w:val="0"/>
          <w:color w:val="222222"/>
          <w:sz w:val="22"/>
          <w:szCs w:val="22"/>
          <w:shd w:val="clear" w:color="auto" w:fill="FFFFFF"/>
        </w:rPr>
        <w:t> </w:t>
      </w:r>
      <w:r w:rsidRPr="005025F2">
        <w:rPr>
          <w:rFonts w:ascii="Arial" w:eastAsia="Times New Roman" w:hAnsi="Arial" w:cs="Arial"/>
          <w:bCs/>
          <w:i w:val="0"/>
          <w:color w:val="222222"/>
          <w:sz w:val="22"/>
          <w:szCs w:val="22"/>
          <w:shd w:val="clear" w:color="auto" w:fill="FFFFFF"/>
        </w:rPr>
        <w:t>Representative Dup</w:t>
      </w:r>
      <w:r>
        <w:rPr>
          <w:rFonts w:ascii="Arial" w:eastAsia="Times New Roman" w:hAnsi="Arial" w:cs="Arial"/>
          <w:bCs/>
          <w:i w:val="0"/>
          <w:color w:val="222222"/>
          <w:sz w:val="22"/>
          <w:szCs w:val="22"/>
          <w:shd w:val="clear" w:color="auto" w:fill="FFFFFF"/>
        </w:rPr>
        <w:t>licates for Human Serum Samples</w:t>
      </w:r>
    </w:p>
    <w:p w14:paraId="44B10B3A" w14:textId="77777777" w:rsidR="005025F2" w:rsidRDefault="005025F2" w:rsidP="005025F2">
      <w:pPr>
        <w:pStyle w:val="BodyText"/>
        <w:rPr>
          <w:rFonts w:ascii="Helvetica" w:hAnsi="Helvetica"/>
          <w:i w:val="0"/>
          <w:sz w:val="22"/>
        </w:rPr>
      </w:pPr>
    </w:p>
    <w:p w14:paraId="57089419" w14:textId="77777777" w:rsidR="003D19A2" w:rsidRDefault="003D19A2">
      <w:pPr>
        <w:pStyle w:val="BodyText"/>
        <w:rPr>
          <w:rFonts w:ascii="Helvetica" w:hAnsi="Helvetica"/>
          <w:b/>
          <w:i w:val="0"/>
          <w:sz w:val="22"/>
          <w:u w:val="single"/>
        </w:rPr>
      </w:pPr>
      <w:r w:rsidRPr="003D19A2">
        <w:rPr>
          <w:rFonts w:ascii="Helvetica" w:hAnsi="Helvetica"/>
          <w:b/>
          <w:i w:val="0"/>
          <w:sz w:val="22"/>
          <w:u w:val="single"/>
        </w:rPr>
        <w:t>SCREEN Capture Movies:</w:t>
      </w:r>
    </w:p>
    <w:p w14:paraId="7F266FB9" w14:textId="77777777" w:rsidR="003D19A2" w:rsidRPr="000653E1" w:rsidRDefault="003D19A2" w:rsidP="003D19A2">
      <w:pPr>
        <w:spacing w:before="240"/>
        <w:outlineLvl w:val="0"/>
        <w:rPr>
          <w:rFonts w:ascii="Helvetica" w:hAnsi="Helvetica" w:cs="Arial"/>
          <w:b/>
          <w:sz w:val="22"/>
          <w:szCs w:val="24"/>
        </w:rPr>
      </w:pPr>
      <w:r>
        <w:rPr>
          <w:rFonts w:ascii="Arial" w:hAnsi="Arial" w:cs="Arial"/>
          <w:sz w:val="22"/>
          <w:szCs w:val="22"/>
        </w:rPr>
        <w:t>5088_EMD_</w:t>
      </w:r>
      <w:r w:rsidRPr="000653E1">
        <w:rPr>
          <w:rFonts w:ascii="Arial" w:hAnsi="Arial" w:cs="Arial"/>
          <w:sz w:val="22"/>
          <w:szCs w:val="22"/>
        </w:rPr>
        <w:t>SCREEN</w:t>
      </w:r>
      <w:r>
        <w:rPr>
          <w:rFonts w:ascii="Arial" w:hAnsi="Arial" w:cs="Arial"/>
          <w:sz w:val="22"/>
          <w:szCs w:val="22"/>
        </w:rPr>
        <w:t>_5.11.1</w:t>
      </w:r>
      <w:r w:rsidRPr="000653E1">
        <w:rPr>
          <w:rFonts w:ascii="Arial" w:hAnsi="Arial" w:cs="Arial"/>
          <w:sz w:val="22"/>
          <w:szCs w:val="22"/>
        </w:rPr>
        <w:t xml:space="preserve">:  Screen capture movie as talent exports the comma separated value files containing the median fluorescent intensity for all standards, controls, and unknown samples from the xPonent software.  </w:t>
      </w:r>
      <w:r w:rsidRPr="000653E1">
        <w:rPr>
          <w:rFonts w:ascii="Arial" w:hAnsi="Arial" w:cs="Arial"/>
          <w:i/>
          <w:color w:val="0070C0"/>
          <w:sz w:val="22"/>
          <w:szCs w:val="22"/>
        </w:rPr>
        <w:t>Editors, please use a zoom bubble to highlight the actions being performed.</w:t>
      </w:r>
    </w:p>
    <w:p w14:paraId="00991AF3" w14:textId="77777777" w:rsidR="003D19A2" w:rsidRPr="000653E1" w:rsidRDefault="003D19A2" w:rsidP="003D19A2">
      <w:pPr>
        <w:spacing w:before="240"/>
        <w:outlineLvl w:val="0"/>
        <w:rPr>
          <w:rFonts w:ascii="Helvetica" w:hAnsi="Helvetica" w:cs="Arial"/>
          <w:b/>
          <w:sz w:val="22"/>
          <w:szCs w:val="24"/>
        </w:rPr>
      </w:pPr>
      <w:r>
        <w:rPr>
          <w:rFonts w:ascii="Arial" w:hAnsi="Arial" w:cs="Arial"/>
          <w:sz w:val="22"/>
          <w:szCs w:val="22"/>
        </w:rPr>
        <w:t>5088_EMD_</w:t>
      </w:r>
      <w:r w:rsidRPr="000653E1">
        <w:rPr>
          <w:rFonts w:ascii="Arial" w:hAnsi="Arial" w:cs="Arial"/>
          <w:sz w:val="22"/>
          <w:szCs w:val="22"/>
        </w:rPr>
        <w:t>SCREEN</w:t>
      </w:r>
      <w:r>
        <w:rPr>
          <w:rFonts w:ascii="Arial" w:hAnsi="Arial" w:cs="Arial"/>
          <w:sz w:val="22"/>
          <w:szCs w:val="22"/>
        </w:rPr>
        <w:t>_5.11.2</w:t>
      </w:r>
      <w:r w:rsidRPr="000653E1">
        <w:rPr>
          <w:rFonts w:ascii="Arial" w:hAnsi="Arial" w:cs="Arial"/>
          <w:sz w:val="22"/>
          <w:szCs w:val="22"/>
        </w:rPr>
        <w:t xml:space="preserve">:  </w:t>
      </w:r>
      <w:r>
        <w:rPr>
          <w:rFonts w:ascii="Arial" w:hAnsi="Arial" w:cs="Arial"/>
          <w:sz w:val="22"/>
          <w:szCs w:val="22"/>
        </w:rPr>
        <w:t>Screen capture movie as talent imports the files into</w:t>
      </w:r>
      <w:r w:rsidRPr="00387F35">
        <w:rPr>
          <w:rFonts w:ascii="Arial" w:hAnsi="Arial" w:cs="Arial"/>
          <w:sz w:val="22"/>
          <w:szCs w:val="22"/>
        </w:rPr>
        <w:t xml:space="preserve"> MILLIPLEX®</w:t>
      </w:r>
      <w:r>
        <w:rPr>
          <w:rFonts w:ascii="Arial" w:hAnsi="Arial" w:cs="Arial"/>
          <w:sz w:val="22"/>
          <w:szCs w:val="22"/>
        </w:rPr>
        <w:t xml:space="preserve"> Analyst Software</w:t>
      </w:r>
      <w:r w:rsidRPr="00387F35">
        <w:rPr>
          <w:rFonts w:ascii="Arial" w:hAnsi="Arial" w:cs="Arial"/>
          <w:sz w:val="22"/>
          <w:szCs w:val="22"/>
        </w:rPr>
        <w:t>.</w:t>
      </w:r>
      <w:r>
        <w:rPr>
          <w:rFonts w:ascii="Helvetica" w:hAnsi="Helvetica" w:cs="Arial"/>
          <w:b/>
          <w:sz w:val="22"/>
          <w:szCs w:val="24"/>
        </w:rPr>
        <w:t xml:space="preserve">  </w:t>
      </w:r>
      <w:r w:rsidRPr="000653E1">
        <w:rPr>
          <w:rFonts w:ascii="Arial" w:hAnsi="Arial" w:cs="Arial"/>
          <w:i/>
          <w:color w:val="0070C0"/>
          <w:sz w:val="22"/>
          <w:szCs w:val="22"/>
        </w:rPr>
        <w:t>Editors, please use a zoom bubble to highlight the actions being performed.</w:t>
      </w:r>
    </w:p>
    <w:p w14:paraId="0CAB90CE" w14:textId="77777777" w:rsidR="003D19A2" w:rsidRPr="003D19A2" w:rsidRDefault="003D19A2">
      <w:pPr>
        <w:pStyle w:val="BodyText"/>
        <w:rPr>
          <w:rFonts w:ascii="Helvetica" w:hAnsi="Helvetica"/>
          <w:b/>
          <w:i w:val="0"/>
          <w:sz w:val="22"/>
          <w:u w:val="single"/>
        </w:rPr>
      </w:pPr>
    </w:p>
    <w:p w14:paraId="2CDEEEFA" w14:textId="77777777" w:rsidR="00CE10F2" w:rsidRPr="00FB038C" w:rsidRDefault="00CE10F2">
      <w:pPr>
        <w:pStyle w:val="BodyText"/>
        <w:rPr>
          <w:rFonts w:ascii="Helvetica" w:hAnsi="Helvetica"/>
          <w:b/>
          <w:i w:val="0"/>
          <w:sz w:val="22"/>
        </w:rPr>
      </w:pPr>
    </w:p>
    <w:p w14:paraId="7F82BE6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5CE715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BDF97A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BCAF66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5CBC7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4B8023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39ED0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346A80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A87B1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0286354F"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B7C660"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Brian Mcfarlin" w:date="2013-07-01T06:54:00Z" w:initials="BM">
    <w:p w14:paraId="3242574D" w14:textId="77777777" w:rsidR="00C4111E" w:rsidRDefault="00C4111E">
      <w:pPr>
        <w:pStyle w:val="CommentText"/>
      </w:pPr>
      <w:ins w:id="14" w:author="Brian Mcfarlin" w:date="2013-07-01T06:54:00Z">
        <w:r>
          <w:rPr>
            <w:rStyle w:val="CommentReference"/>
          </w:rPr>
          <w:annotationRef/>
        </w:r>
      </w:ins>
      <w:r>
        <w:t>This was originally 2.6, but was out of order.</w:t>
      </w:r>
    </w:p>
  </w:comment>
  <w:comment w:id="15" w:author="Brian Mcfarlin" w:date="2013-07-01T06:55:00Z" w:initials="BM">
    <w:p w14:paraId="361BEA48" w14:textId="77777777" w:rsidR="00C4111E" w:rsidRDefault="00C4111E">
      <w:pPr>
        <w:pStyle w:val="CommentText"/>
      </w:pPr>
      <w:r>
        <w:rPr>
          <w:rStyle w:val="CommentReference"/>
        </w:rPr>
        <w:annotationRef/>
      </w:r>
      <w:r>
        <w:t>Combined with 3.1.1 in one shot</w:t>
      </w:r>
    </w:p>
  </w:comment>
  <w:comment w:id="20" w:author="Brian Mcfarlin" w:date="2013-07-01T06:56:00Z" w:initials="BM">
    <w:p w14:paraId="67F7A6AB" w14:textId="77777777" w:rsidR="00C4111E" w:rsidRDefault="00C4111E">
      <w:pPr>
        <w:pStyle w:val="CommentText"/>
      </w:pPr>
      <w:r>
        <w:rPr>
          <w:rStyle w:val="CommentReference"/>
        </w:rPr>
        <w:annotationRef/>
      </w:r>
      <w:r>
        <w:t>Combined with 4.3.1 in single shot</w:t>
      </w:r>
    </w:p>
  </w:comment>
  <w:comment w:id="21" w:author="Brian Mcfarlin" w:date="2013-07-01T06:57:00Z" w:initials="BM">
    <w:p w14:paraId="22C1D826" w14:textId="77777777" w:rsidR="00C4111E" w:rsidRDefault="00C4111E">
      <w:pPr>
        <w:pStyle w:val="CommentText"/>
      </w:pPr>
      <w:r>
        <w:rPr>
          <w:rStyle w:val="CommentReference"/>
        </w:rPr>
        <w:annotationRef/>
      </w:r>
      <w:r>
        <w:t>Added video shot of 8-channel and 96-channel pipets that will be used in testing.</w:t>
      </w:r>
    </w:p>
  </w:comment>
  <w:comment w:id="22" w:author="Brian Mcfarlin" w:date="2013-07-01T06:57:00Z" w:initials="BM">
    <w:p w14:paraId="018DDE1C" w14:textId="77777777" w:rsidR="00C4111E" w:rsidRDefault="00C4111E">
      <w:pPr>
        <w:pStyle w:val="CommentText"/>
      </w:pPr>
      <w:r>
        <w:rPr>
          <w:rStyle w:val="CommentReference"/>
        </w:rPr>
        <w:annotationRef/>
      </w:r>
      <w:r>
        <w:t>Combined with 5.3.1 in single shot</w:t>
      </w:r>
    </w:p>
  </w:comment>
  <w:comment w:id="24" w:author="Brian Mcfarlin" w:date="2013-07-01T06:58:00Z" w:initials="BM">
    <w:p w14:paraId="3A8E8368" w14:textId="77777777" w:rsidR="00C4111E" w:rsidRDefault="00C4111E">
      <w:pPr>
        <w:pStyle w:val="CommentText"/>
      </w:pPr>
      <w:r>
        <w:rPr>
          <w:rStyle w:val="CommentReference"/>
        </w:rPr>
        <w:annotationRef/>
      </w:r>
      <w:r>
        <w:t>Combined with 5.4.2 in a single shot</w:t>
      </w:r>
    </w:p>
  </w:comment>
  <w:comment w:id="25" w:author="Brian Mcfarlin" w:date="2013-07-01T07:00:00Z" w:initials="BM">
    <w:p w14:paraId="0853FF35" w14:textId="77777777" w:rsidR="00C4111E" w:rsidRDefault="00C4111E">
      <w:pPr>
        <w:pStyle w:val="CommentText"/>
      </w:pPr>
      <w:ins w:id="27" w:author="Brian Mcfarlin" w:date="2013-07-01T07:00:00Z">
        <w:r>
          <w:rPr>
            <w:rStyle w:val="CommentReference"/>
          </w:rPr>
          <w:annotationRef/>
        </w:r>
      </w:ins>
      <w:r>
        <w:t>Combined with 5.7.1 in a single shot</w:t>
      </w:r>
    </w:p>
  </w:comment>
  <w:comment w:id="28" w:author="Brian Mcfarlin" w:date="2013-07-01T07:00:00Z" w:initials="BM">
    <w:p w14:paraId="19724BB4" w14:textId="77777777" w:rsidR="00C4111E" w:rsidRDefault="00C4111E">
      <w:pPr>
        <w:pStyle w:val="CommentText"/>
      </w:pPr>
      <w:r>
        <w:rPr>
          <w:rStyle w:val="CommentReference"/>
        </w:rPr>
        <w:annotationRef/>
      </w:r>
      <w:r>
        <w:t>Combined with 5.8.1 in a single shot</w:t>
      </w:r>
    </w:p>
  </w:comment>
  <w:comment w:id="29" w:author="Brian Mcfarlin" w:date="2013-07-01T07:01:00Z" w:initials="BM">
    <w:p w14:paraId="50CEFBC0" w14:textId="77777777" w:rsidR="00C4111E" w:rsidRDefault="00C4111E">
      <w:pPr>
        <w:pStyle w:val="CommentText"/>
      </w:pPr>
      <w:r>
        <w:rPr>
          <w:rStyle w:val="CommentReference"/>
        </w:rPr>
        <w:annotationRef/>
      </w:r>
      <w:r>
        <w:t xml:space="preserve">EMD Millipore is providing these screen </w:t>
      </w:r>
      <w:r>
        <w:t>shots.</w:t>
      </w:r>
      <w:bookmarkStart w:id="30" w:name="_GoBack"/>
      <w:bookmarkEnd w:id="30"/>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191AC" w14:textId="77777777" w:rsidR="002A5A96" w:rsidRDefault="002A5A96">
      <w:r>
        <w:separator/>
      </w:r>
    </w:p>
  </w:endnote>
  <w:endnote w:type="continuationSeparator" w:id="0">
    <w:p w14:paraId="664CB82E" w14:textId="77777777" w:rsidR="002A5A96" w:rsidRDefault="002A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E5811" w14:textId="77777777" w:rsidR="005524F9" w:rsidRDefault="005524F9" w:rsidP="00CE10F2">
    <w:pPr>
      <w:pStyle w:val="Footer"/>
      <w:jc w:val="center"/>
    </w:pPr>
    <w:r>
      <w:sym w:font="Symbol" w:char="F0D3"/>
    </w:r>
    <w:r>
      <w:t xml:space="preserve"> 2011, Journal of Visualized Experiments</w:t>
    </w:r>
  </w:p>
  <w:p w14:paraId="64454596" w14:textId="77777777" w:rsidR="005524F9" w:rsidRDefault="005524F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05500" w14:textId="77777777" w:rsidR="002A5A96" w:rsidRDefault="002A5A96">
      <w:r>
        <w:separator/>
      </w:r>
    </w:p>
  </w:footnote>
  <w:footnote w:type="continuationSeparator" w:id="0">
    <w:p w14:paraId="121B8B2C" w14:textId="77777777" w:rsidR="002A5A96" w:rsidRDefault="002A5A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6B1"/>
    <w:multiLevelType w:val="hybridMultilevel"/>
    <w:tmpl w:val="D76602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69213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4251D72"/>
    <w:multiLevelType w:val="hybridMultilevel"/>
    <w:tmpl w:val="B89A62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C8C057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C22F93"/>
    <w:multiLevelType w:val="hybridMultilevel"/>
    <w:tmpl w:val="AE269A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902C74"/>
    <w:multiLevelType w:val="hybridMultilevel"/>
    <w:tmpl w:val="3604B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3"/>
  </w:num>
  <w:num w:numId="7">
    <w:abstractNumId w:val="1"/>
  </w:num>
  <w:num w:numId="8">
    <w:abstractNumId w:val="7"/>
  </w:num>
  <w:num w:numId="9">
    <w:abstractNumId w:val="14"/>
  </w:num>
  <w:num w:numId="10">
    <w:abstractNumId w:val="18"/>
  </w:num>
  <w:num w:numId="11">
    <w:abstractNumId w:val="9"/>
  </w:num>
  <w:num w:numId="12">
    <w:abstractNumId w:val="15"/>
  </w:num>
  <w:num w:numId="13">
    <w:abstractNumId w:val="11"/>
  </w:num>
  <w:num w:numId="14">
    <w:abstractNumId w:val="8"/>
  </w:num>
  <w:num w:numId="15">
    <w:abstractNumId w:val="12"/>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69B"/>
    <w:rsid w:val="00054419"/>
    <w:rsid w:val="000653E1"/>
    <w:rsid w:val="00077EB6"/>
    <w:rsid w:val="000915B8"/>
    <w:rsid w:val="000B4075"/>
    <w:rsid w:val="000C0D0E"/>
    <w:rsid w:val="000C2B66"/>
    <w:rsid w:val="000E178D"/>
    <w:rsid w:val="000E2F47"/>
    <w:rsid w:val="000E6959"/>
    <w:rsid w:val="000F31B8"/>
    <w:rsid w:val="000F4E8C"/>
    <w:rsid w:val="000F7984"/>
    <w:rsid w:val="0010269C"/>
    <w:rsid w:val="00106D36"/>
    <w:rsid w:val="00132E3C"/>
    <w:rsid w:val="001464FF"/>
    <w:rsid w:val="00153889"/>
    <w:rsid w:val="00165BBE"/>
    <w:rsid w:val="0018385F"/>
    <w:rsid w:val="00195117"/>
    <w:rsid w:val="001C3334"/>
    <w:rsid w:val="001D5107"/>
    <w:rsid w:val="001E1CBF"/>
    <w:rsid w:val="001E599A"/>
    <w:rsid w:val="001E7AFF"/>
    <w:rsid w:val="001F4DCB"/>
    <w:rsid w:val="00260039"/>
    <w:rsid w:val="00261E56"/>
    <w:rsid w:val="00265AF8"/>
    <w:rsid w:val="00267924"/>
    <w:rsid w:val="002A5A96"/>
    <w:rsid w:val="002C34E6"/>
    <w:rsid w:val="002D3DAE"/>
    <w:rsid w:val="002E2297"/>
    <w:rsid w:val="003013A4"/>
    <w:rsid w:val="003067E0"/>
    <w:rsid w:val="003374FB"/>
    <w:rsid w:val="00340557"/>
    <w:rsid w:val="00345B3A"/>
    <w:rsid w:val="0037309D"/>
    <w:rsid w:val="00387E09"/>
    <w:rsid w:val="00387F35"/>
    <w:rsid w:val="00397ACE"/>
    <w:rsid w:val="003A15A5"/>
    <w:rsid w:val="003D19A2"/>
    <w:rsid w:val="003E5DE4"/>
    <w:rsid w:val="004537FE"/>
    <w:rsid w:val="004539E7"/>
    <w:rsid w:val="004635BC"/>
    <w:rsid w:val="00472D74"/>
    <w:rsid w:val="004754D5"/>
    <w:rsid w:val="004876F2"/>
    <w:rsid w:val="00497B75"/>
    <w:rsid w:val="004D67E3"/>
    <w:rsid w:val="004F2910"/>
    <w:rsid w:val="0050070F"/>
    <w:rsid w:val="005025F2"/>
    <w:rsid w:val="005243AE"/>
    <w:rsid w:val="005358E8"/>
    <w:rsid w:val="00541F55"/>
    <w:rsid w:val="00545979"/>
    <w:rsid w:val="005524F9"/>
    <w:rsid w:val="0056617E"/>
    <w:rsid w:val="005735C6"/>
    <w:rsid w:val="005A1F5E"/>
    <w:rsid w:val="005D62B1"/>
    <w:rsid w:val="005E0F26"/>
    <w:rsid w:val="00611843"/>
    <w:rsid w:val="006556DE"/>
    <w:rsid w:val="0067206A"/>
    <w:rsid w:val="0067716B"/>
    <w:rsid w:val="006873DF"/>
    <w:rsid w:val="00695C67"/>
    <w:rsid w:val="006C08AE"/>
    <w:rsid w:val="006C5861"/>
    <w:rsid w:val="006D02E6"/>
    <w:rsid w:val="007248B8"/>
    <w:rsid w:val="007545CA"/>
    <w:rsid w:val="007650D1"/>
    <w:rsid w:val="00785C09"/>
    <w:rsid w:val="00786078"/>
    <w:rsid w:val="00795A27"/>
    <w:rsid w:val="007977A9"/>
    <w:rsid w:val="007A238D"/>
    <w:rsid w:val="007A49E0"/>
    <w:rsid w:val="007A53DF"/>
    <w:rsid w:val="00813DFF"/>
    <w:rsid w:val="00841C0E"/>
    <w:rsid w:val="00845F61"/>
    <w:rsid w:val="00872AA4"/>
    <w:rsid w:val="00882E9E"/>
    <w:rsid w:val="00896C40"/>
    <w:rsid w:val="008D58EC"/>
    <w:rsid w:val="008D6CAF"/>
    <w:rsid w:val="009034B2"/>
    <w:rsid w:val="00904E3F"/>
    <w:rsid w:val="00930D88"/>
    <w:rsid w:val="00945AED"/>
    <w:rsid w:val="00960014"/>
    <w:rsid w:val="0097143D"/>
    <w:rsid w:val="00997642"/>
    <w:rsid w:val="009A4105"/>
    <w:rsid w:val="009B5A38"/>
    <w:rsid w:val="009C6A60"/>
    <w:rsid w:val="009D01ED"/>
    <w:rsid w:val="009D4E9D"/>
    <w:rsid w:val="00A30C2B"/>
    <w:rsid w:val="00A352FD"/>
    <w:rsid w:val="00A35867"/>
    <w:rsid w:val="00A36F9B"/>
    <w:rsid w:val="00A6465C"/>
    <w:rsid w:val="00A90F19"/>
    <w:rsid w:val="00A95F1C"/>
    <w:rsid w:val="00AC1007"/>
    <w:rsid w:val="00AD3987"/>
    <w:rsid w:val="00B1544D"/>
    <w:rsid w:val="00B42238"/>
    <w:rsid w:val="00B8559F"/>
    <w:rsid w:val="00BB4244"/>
    <w:rsid w:val="00BE3884"/>
    <w:rsid w:val="00C23A1C"/>
    <w:rsid w:val="00C40270"/>
    <w:rsid w:val="00C4111E"/>
    <w:rsid w:val="00C44F42"/>
    <w:rsid w:val="00C653F6"/>
    <w:rsid w:val="00C67DA0"/>
    <w:rsid w:val="00C71C2A"/>
    <w:rsid w:val="00C81A10"/>
    <w:rsid w:val="00C946BF"/>
    <w:rsid w:val="00CA10A6"/>
    <w:rsid w:val="00CC44CE"/>
    <w:rsid w:val="00CC4D84"/>
    <w:rsid w:val="00CC7060"/>
    <w:rsid w:val="00CE10F2"/>
    <w:rsid w:val="00D203FB"/>
    <w:rsid w:val="00D2680B"/>
    <w:rsid w:val="00DB4DC8"/>
    <w:rsid w:val="00DB6730"/>
    <w:rsid w:val="00DD563B"/>
    <w:rsid w:val="00DF2E24"/>
    <w:rsid w:val="00E04745"/>
    <w:rsid w:val="00E04E08"/>
    <w:rsid w:val="00E2541E"/>
    <w:rsid w:val="00E26523"/>
    <w:rsid w:val="00E44A43"/>
    <w:rsid w:val="00E6650D"/>
    <w:rsid w:val="00E845F5"/>
    <w:rsid w:val="00EA0EAC"/>
    <w:rsid w:val="00EA5CF5"/>
    <w:rsid w:val="00EC3813"/>
    <w:rsid w:val="00EC3CE6"/>
    <w:rsid w:val="00EF5280"/>
    <w:rsid w:val="00F158BD"/>
    <w:rsid w:val="00F508BE"/>
    <w:rsid w:val="00F5458C"/>
    <w:rsid w:val="00F73443"/>
    <w:rsid w:val="00F9786C"/>
    <w:rsid w:val="00FB0E2B"/>
    <w:rsid w:val="00FB48EA"/>
    <w:rsid w:val="00FC6CC2"/>
    <w:rsid w:val="00FF23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77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81A10"/>
    <w:pPr>
      <w:keepNext/>
      <w:outlineLvl w:val="0"/>
    </w:pPr>
    <w:rPr>
      <w:b/>
      <w:sz w:val="32"/>
    </w:rPr>
  </w:style>
  <w:style w:type="paragraph" w:styleId="Heading2">
    <w:name w:val="heading 2"/>
    <w:basedOn w:val="Normal"/>
    <w:next w:val="Normal"/>
    <w:qFormat/>
    <w:rsid w:val="00C81A1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1A10"/>
    <w:rPr>
      <w:i/>
    </w:rPr>
  </w:style>
  <w:style w:type="paragraph" w:styleId="BodyTextIndent">
    <w:name w:val="Body Text Indent"/>
    <w:basedOn w:val="Normal"/>
    <w:rsid w:val="00C81A10"/>
    <w:pPr>
      <w:ind w:left="360"/>
      <w:jc w:val="both"/>
    </w:pPr>
    <w:rPr>
      <w:rFonts w:ascii="Times New Roman" w:hAnsi="Times New Roman"/>
    </w:rPr>
  </w:style>
  <w:style w:type="paragraph" w:styleId="BodyTextIndent2">
    <w:name w:val="Body Text Indent 2"/>
    <w:basedOn w:val="Normal"/>
    <w:rsid w:val="00C81A10"/>
    <w:pPr>
      <w:ind w:left="720"/>
      <w:jc w:val="both"/>
    </w:pPr>
    <w:rPr>
      <w:rFonts w:ascii="Times New Roman" w:hAnsi="Times New Roman"/>
    </w:rPr>
  </w:style>
  <w:style w:type="paragraph" w:styleId="Header">
    <w:name w:val="header"/>
    <w:basedOn w:val="Normal"/>
    <w:rsid w:val="00C81A10"/>
    <w:pPr>
      <w:tabs>
        <w:tab w:val="center" w:pos="4320"/>
        <w:tab w:val="right" w:pos="8640"/>
      </w:tabs>
    </w:pPr>
  </w:style>
  <w:style w:type="paragraph" w:styleId="BodyText2">
    <w:name w:val="Body Text 2"/>
    <w:basedOn w:val="Normal"/>
    <w:rsid w:val="00C81A1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7650D1"/>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7650D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3507">
      <w:bodyDiv w:val="1"/>
      <w:marLeft w:val="0"/>
      <w:marRight w:val="0"/>
      <w:marTop w:val="0"/>
      <w:marBottom w:val="0"/>
      <w:divBdr>
        <w:top w:val="none" w:sz="0" w:space="0" w:color="auto"/>
        <w:left w:val="none" w:sz="0" w:space="0" w:color="auto"/>
        <w:bottom w:val="none" w:sz="0" w:space="0" w:color="auto"/>
        <w:right w:val="none" w:sz="0" w:space="0" w:color="auto"/>
      </w:divBdr>
    </w:div>
    <w:div w:id="1052115313">
      <w:bodyDiv w:val="1"/>
      <w:marLeft w:val="0"/>
      <w:marRight w:val="0"/>
      <w:marTop w:val="0"/>
      <w:marBottom w:val="0"/>
      <w:divBdr>
        <w:top w:val="none" w:sz="0" w:space="0" w:color="auto"/>
        <w:left w:val="none" w:sz="0" w:space="0" w:color="auto"/>
        <w:bottom w:val="none" w:sz="0" w:space="0" w:color="auto"/>
        <w:right w:val="none" w:sz="0" w:space="0" w:color="auto"/>
      </w:divBdr>
    </w:div>
    <w:div w:id="1374885943">
      <w:bodyDiv w:val="1"/>
      <w:marLeft w:val="0"/>
      <w:marRight w:val="0"/>
      <w:marTop w:val="0"/>
      <w:marBottom w:val="0"/>
      <w:divBdr>
        <w:top w:val="none" w:sz="0" w:space="0" w:color="auto"/>
        <w:left w:val="none" w:sz="0" w:space="0" w:color="auto"/>
        <w:bottom w:val="none" w:sz="0" w:space="0" w:color="auto"/>
        <w:right w:val="none" w:sz="0" w:space="0" w:color="auto"/>
      </w:divBdr>
    </w:div>
    <w:div w:id="1884362990">
      <w:bodyDiv w:val="1"/>
      <w:marLeft w:val="0"/>
      <w:marRight w:val="0"/>
      <w:marTop w:val="0"/>
      <w:marBottom w:val="0"/>
      <w:divBdr>
        <w:top w:val="none" w:sz="0" w:space="0" w:color="auto"/>
        <w:left w:val="none" w:sz="0" w:space="0" w:color="auto"/>
        <w:bottom w:val="none" w:sz="0" w:space="0" w:color="auto"/>
        <w:right w:val="none" w:sz="0" w:space="0" w:color="auto"/>
      </w:divBdr>
    </w:div>
    <w:div w:id="2118480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rian.mcfarlin@unt.edu" TargetMode="External"/><Relationship Id="rId9" Type="http://schemas.openxmlformats.org/officeDocument/2006/relationships/hyperlink" Target="mailto:Adam.venable@Unt.edu"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3760</Words>
  <Characters>21435</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25145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Brian Mcfarlin</cp:lastModifiedBy>
  <cp:revision>3</cp:revision>
  <dcterms:created xsi:type="dcterms:W3CDTF">2013-06-26T16:46:00Z</dcterms:created>
  <dcterms:modified xsi:type="dcterms:W3CDTF">2013-07-01T12:01:00Z</dcterms:modified>
</cp:coreProperties>
</file>