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F52" w:rsidRPr="00FB038C" w:rsidDel="00A12F8F" w:rsidRDefault="00B70F52" w:rsidP="00144725">
      <w:pPr>
        <w:pStyle w:val="BodyText"/>
        <w:rPr>
          <w:rFonts w:ascii="Helvetica" w:hAnsi="Helvetica"/>
          <w:b/>
          <w:i w:val="0"/>
          <w:sz w:val="22"/>
        </w:rPr>
      </w:pPr>
    </w:p>
    <w:p w:rsidR="00B70F52" w:rsidRDefault="00B70F52" w:rsidP="00144725">
      <w:pPr>
        <w:pStyle w:val="BodyText"/>
        <w:outlineLvl w:val="0"/>
        <w:rPr>
          <w:rFonts w:ascii="Helvetica" w:hAnsi="Helvetica"/>
          <w:b/>
          <w:i w:val="0"/>
          <w:sz w:val="22"/>
        </w:rPr>
      </w:pPr>
      <w:r>
        <w:rPr>
          <w:rFonts w:ascii="Helvetica" w:hAnsi="Helvetica"/>
          <w:b/>
          <w:i w:val="0"/>
          <w:sz w:val="22"/>
        </w:rPr>
        <w:t>Submission ID #:  50868</w:t>
      </w:r>
    </w:p>
    <w:p w:rsidR="00B70F52" w:rsidRPr="00FB038C" w:rsidDel="00A12F8F" w:rsidRDefault="00B70F52" w:rsidP="00144725">
      <w:pPr>
        <w:pStyle w:val="BodyText"/>
        <w:outlineLvl w:val="0"/>
        <w:rPr>
          <w:rFonts w:ascii="Helvetica" w:hAnsi="Helvetica"/>
          <w:b/>
          <w:i w:val="0"/>
          <w:sz w:val="22"/>
        </w:rPr>
      </w:pPr>
      <w:r>
        <w:rPr>
          <w:rFonts w:ascii="Helvetica" w:hAnsi="Helvetica"/>
          <w:b/>
          <w:i w:val="0"/>
          <w:sz w:val="22"/>
        </w:rPr>
        <w:t>Editor Name:  Linda DiBella</w:t>
      </w:r>
    </w:p>
    <w:p w:rsidR="00B70F52" w:rsidRPr="00FB038C" w:rsidRDefault="00B70F52" w:rsidP="00144725">
      <w:pPr>
        <w:pStyle w:val="BodyText"/>
        <w:outlineLvl w:val="0"/>
        <w:rPr>
          <w:rFonts w:ascii="Helvetica" w:hAnsi="Helvetica"/>
          <w:b/>
          <w:i w:val="0"/>
          <w:sz w:val="22"/>
        </w:rPr>
      </w:pPr>
      <w:r w:rsidRPr="00FB038C">
        <w:rPr>
          <w:rFonts w:ascii="Helvetica" w:hAnsi="Helvetica"/>
          <w:b/>
          <w:i w:val="0"/>
          <w:sz w:val="22"/>
        </w:rPr>
        <w:t>Videographer name:</w:t>
      </w:r>
    </w:p>
    <w:p w:rsidR="00B70F52" w:rsidRPr="00FB038C" w:rsidRDefault="00B70F52" w:rsidP="00144725">
      <w:pPr>
        <w:pStyle w:val="BodyText"/>
        <w:outlineLvl w:val="0"/>
        <w:rPr>
          <w:rFonts w:ascii="Helvetica" w:hAnsi="Helvetica"/>
          <w:b/>
          <w:i w:val="0"/>
          <w:sz w:val="22"/>
        </w:rPr>
      </w:pPr>
      <w:r w:rsidRPr="00FB038C">
        <w:rPr>
          <w:rFonts w:ascii="Helvetica" w:hAnsi="Helvetica"/>
          <w:b/>
          <w:i w:val="0"/>
          <w:sz w:val="22"/>
        </w:rPr>
        <w:t xml:space="preserve">Film Date: </w:t>
      </w:r>
    </w:p>
    <w:p w:rsidR="00B70F52" w:rsidRDefault="00B70F52" w:rsidP="00144725">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B70F52" w:rsidRDefault="00B70F52" w:rsidP="00144725">
      <w:pPr>
        <w:pStyle w:val="Default"/>
      </w:pPr>
    </w:p>
    <w:p w:rsidR="00B70F52" w:rsidRDefault="00B70F52" w:rsidP="00144725">
      <w:pPr>
        <w:jc w:val="center"/>
        <w:rPr>
          <w:szCs w:val="24"/>
        </w:rPr>
      </w:pPr>
      <w:r w:rsidRPr="00470738">
        <w:rPr>
          <w:szCs w:val="24"/>
        </w:rPr>
        <w:t>Daniel P. Vang</w:t>
      </w:r>
      <w:r w:rsidRPr="00E50F23">
        <w:rPr>
          <w:szCs w:val="24"/>
          <w:vertAlign w:val="superscript"/>
        </w:rPr>
        <w:t>1</w:t>
      </w:r>
      <w:r w:rsidRPr="00470738">
        <w:rPr>
          <w:szCs w:val="24"/>
        </w:rPr>
        <w:t>, Gregory T. Wurz</w:t>
      </w:r>
      <w:r w:rsidRPr="00E50F23">
        <w:rPr>
          <w:szCs w:val="24"/>
          <w:vertAlign w:val="superscript"/>
        </w:rPr>
        <w:t>1</w:t>
      </w:r>
      <w:r w:rsidRPr="00470738">
        <w:rPr>
          <w:szCs w:val="24"/>
        </w:rPr>
        <w:t xml:space="preserve">, </w:t>
      </w:r>
      <w:r>
        <w:rPr>
          <w:szCs w:val="24"/>
        </w:rPr>
        <w:t>Stephen M. Griffey</w:t>
      </w:r>
      <w:r w:rsidRPr="00E50F23">
        <w:rPr>
          <w:szCs w:val="24"/>
          <w:vertAlign w:val="superscript"/>
        </w:rPr>
        <w:t>2</w:t>
      </w:r>
      <w:r>
        <w:rPr>
          <w:szCs w:val="24"/>
        </w:rPr>
        <w:t>, Chiao-Jung Kao</w:t>
      </w:r>
      <w:r w:rsidRPr="00E50F23">
        <w:rPr>
          <w:szCs w:val="24"/>
          <w:vertAlign w:val="superscript"/>
        </w:rPr>
        <w:t>1</w:t>
      </w:r>
      <w:r>
        <w:rPr>
          <w:szCs w:val="24"/>
        </w:rPr>
        <w:t xml:space="preserve">, </w:t>
      </w:r>
      <w:r w:rsidRPr="00470738">
        <w:rPr>
          <w:szCs w:val="24"/>
        </w:rPr>
        <w:t>Audrey M. Gutierrez</w:t>
      </w:r>
      <w:r w:rsidRPr="00133450">
        <w:rPr>
          <w:szCs w:val="24"/>
          <w:vertAlign w:val="superscript"/>
        </w:rPr>
        <w:t>1</w:t>
      </w:r>
      <w:r w:rsidRPr="00470738">
        <w:rPr>
          <w:szCs w:val="24"/>
        </w:rPr>
        <w:t xml:space="preserve">, </w:t>
      </w:r>
      <w:r>
        <w:rPr>
          <w:szCs w:val="24"/>
        </w:rPr>
        <w:t>Gregory K. Hanson</w:t>
      </w:r>
      <w:r w:rsidRPr="00133450">
        <w:rPr>
          <w:szCs w:val="24"/>
          <w:vertAlign w:val="superscript"/>
        </w:rPr>
        <w:t>1</w:t>
      </w:r>
      <w:r>
        <w:rPr>
          <w:szCs w:val="24"/>
        </w:rPr>
        <w:t>, Michael Wolf</w:t>
      </w:r>
      <w:r w:rsidRPr="00CE4B71">
        <w:rPr>
          <w:szCs w:val="24"/>
          <w:vertAlign w:val="superscript"/>
        </w:rPr>
        <w:t>3</w:t>
      </w:r>
      <w:r>
        <w:rPr>
          <w:szCs w:val="24"/>
        </w:rPr>
        <w:t xml:space="preserve">, </w:t>
      </w:r>
      <w:r w:rsidRPr="00470738">
        <w:rPr>
          <w:szCs w:val="24"/>
        </w:rPr>
        <w:t>Michael W. DeGregorio</w:t>
      </w:r>
      <w:r w:rsidRPr="00133450">
        <w:rPr>
          <w:szCs w:val="24"/>
          <w:vertAlign w:val="superscript"/>
        </w:rPr>
        <w:t>1</w:t>
      </w:r>
      <w:r>
        <w:rPr>
          <w:szCs w:val="24"/>
        </w:rPr>
        <w:t>*</w:t>
      </w:r>
    </w:p>
    <w:p w:rsidR="00B70F52" w:rsidRDefault="00B70F52" w:rsidP="00144725">
      <w:pPr>
        <w:contextualSpacing/>
        <w:rPr>
          <w:szCs w:val="24"/>
        </w:rPr>
      </w:pPr>
    </w:p>
    <w:p w:rsidR="00B70F52" w:rsidRDefault="00B70F52" w:rsidP="00144725">
      <w:pPr>
        <w:contextualSpacing/>
        <w:rPr>
          <w:szCs w:val="24"/>
        </w:rPr>
      </w:pPr>
    </w:p>
    <w:p w:rsidR="00B70F52" w:rsidRDefault="00B70F52" w:rsidP="00144725">
      <w:pPr>
        <w:contextualSpacing/>
        <w:jc w:val="both"/>
        <w:rPr>
          <w:szCs w:val="24"/>
        </w:rPr>
      </w:pPr>
      <w:r w:rsidRPr="00E50F23">
        <w:rPr>
          <w:szCs w:val="24"/>
          <w:vertAlign w:val="superscript"/>
        </w:rPr>
        <w:t>1</w:t>
      </w:r>
      <w:r>
        <w:rPr>
          <w:szCs w:val="24"/>
        </w:rPr>
        <w:t xml:space="preserve">Department of Internal Medicine, Division of Hematology and Oncology, </w:t>
      </w:r>
      <w:smartTag w:uri="urn:schemas-microsoft-com:office:smarttags" w:element="PlaceType">
        <w:r>
          <w:rPr>
            <w:szCs w:val="24"/>
          </w:rPr>
          <w:t>University</w:t>
        </w:r>
      </w:smartTag>
      <w:r>
        <w:rPr>
          <w:szCs w:val="24"/>
        </w:rPr>
        <w:t xml:space="preserve"> of </w:t>
      </w:r>
      <w:smartTag w:uri="urn:schemas-microsoft-com:office:smarttags" w:element="PlaceName">
        <w:r>
          <w:rPr>
            <w:szCs w:val="24"/>
          </w:rPr>
          <w:t>California</w:t>
        </w:r>
      </w:smartTag>
      <w:r>
        <w:rPr>
          <w:szCs w:val="24"/>
        </w:rPr>
        <w:t xml:space="preserve">, </w:t>
      </w:r>
      <w:smartTag w:uri="urn:schemas-microsoft-com:office:smarttags" w:element="City">
        <w:r>
          <w:rPr>
            <w:szCs w:val="24"/>
          </w:rPr>
          <w:t>Davis</w:t>
        </w:r>
      </w:smartTag>
      <w:r>
        <w:rPr>
          <w:szCs w:val="24"/>
        </w:rPr>
        <w:t xml:space="preserve">, </w:t>
      </w:r>
      <w:smartTag w:uri="urn:schemas-microsoft-com:office:smarttags" w:element="place">
        <w:smartTag w:uri="urn:schemas-microsoft-com:office:smarttags" w:element="City">
          <w:r>
            <w:rPr>
              <w:szCs w:val="24"/>
            </w:rPr>
            <w:t>Sacramento</w:t>
          </w:r>
        </w:smartTag>
        <w:r>
          <w:rPr>
            <w:szCs w:val="24"/>
          </w:rPr>
          <w:t xml:space="preserve">, </w:t>
        </w:r>
        <w:smartTag w:uri="urn:schemas-microsoft-com:office:smarttags" w:element="State">
          <w:r>
            <w:rPr>
              <w:szCs w:val="24"/>
            </w:rPr>
            <w:t>CA</w:t>
          </w:r>
        </w:smartTag>
        <w:r>
          <w:rPr>
            <w:szCs w:val="24"/>
          </w:rPr>
          <w:t xml:space="preserve"> </w:t>
        </w:r>
        <w:smartTag w:uri="urn:schemas-microsoft-com:office:smarttags" w:element="country-region">
          <w:r>
            <w:rPr>
              <w:szCs w:val="24"/>
            </w:rPr>
            <w:t>USA</w:t>
          </w:r>
        </w:smartTag>
      </w:smartTag>
      <w:r>
        <w:rPr>
          <w:szCs w:val="24"/>
        </w:rPr>
        <w:t>.</w:t>
      </w:r>
    </w:p>
    <w:p w:rsidR="00B70F52" w:rsidRDefault="00B70F52" w:rsidP="00144725">
      <w:pPr>
        <w:contextualSpacing/>
        <w:jc w:val="both"/>
        <w:rPr>
          <w:szCs w:val="24"/>
        </w:rPr>
      </w:pPr>
      <w:r w:rsidRPr="00E50F23">
        <w:rPr>
          <w:szCs w:val="24"/>
          <w:vertAlign w:val="superscript"/>
        </w:rPr>
        <w:t>2</w:t>
      </w:r>
      <w:r>
        <w:rPr>
          <w:szCs w:val="24"/>
        </w:rPr>
        <w:t>Comparative Pathology Laboratory, UC Davis School of Veterinary Medicine, University of California, Davis, Davis, CA USA.</w:t>
      </w:r>
    </w:p>
    <w:p w:rsidR="00B70F52" w:rsidRDefault="00B70F52" w:rsidP="00144725">
      <w:pPr>
        <w:contextualSpacing/>
        <w:jc w:val="both"/>
        <w:rPr>
          <w:szCs w:val="24"/>
        </w:rPr>
      </w:pPr>
      <w:r w:rsidRPr="00CE4B71">
        <w:rPr>
          <w:szCs w:val="24"/>
          <w:vertAlign w:val="superscript"/>
        </w:rPr>
        <w:t>3</w:t>
      </w:r>
      <w:r>
        <w:rPr>
          <w:szCs w:val="24"/>
        </w:rPr>
        <w:t xml:space="preserve">Merck Serono Research, Merck KGaA, </w:t>
      </w:r>
      <w:smartTag w:uri="urn:schemas-microsoft-com:office:smarttags" w:element="place">
        <w:smartTag w:uri="urn:schemas-microsoft-com:office:smarttags" w:element="City">
          <w:r>
            <w:rPr>
              <w:szCs w:val="24"/>
            </w:rPr>
            <w:t>Darmstadt</w:t>
          </w:r>
        </w:smartTag>
        <w:r>
          <w:rPr>
            <w:szCs w:val="24"/>
          </w:rPr>
          <w:t xml:space="preserve">, </w:t>
        </w:r>
        <w:smartTag w:uri="urn:schemas-microsoft-com:office:smarttags" w:element="country-region">
          <w:r>
            <w:rPr>
              <w:szCs w:val="24"/>
            </w:rPr>
            <w:t>Germany</w:t>
          </w:r>
        </w:smartTag>
      </w:smartTag>
    </w:p>
    <w:p w:rsidR="00B70F52" w:rsidRDefault="00B70F52" w:rsidP="00144725">
      <w:pPr>
        <w:rPr>
          <w:szCs w:val="24"/>
        </w:rPr>
      </w:pPr>
    </w:p>
    <w:p w:rsidR="00B70F52" w:rsidRDefault="00B70F52" w:rsidP="00144725">
      <w:pPr>
        <w:contextualSpacing/>
        <w:rPr>
          <w:szCs w:val="24"/>
        </w:rPr>
      </w:pPr>
      <w:r>
        <w:rPr>
          <w:b/>
          <w:szCs w:val="24"/>
        </w:rPr>
        <w:t>*</w:t>
      </w:r>
      <w:r w:rsidRPr="00322000">
        <w:rPr>
          <w:b/>
          <w:szCs w:val="24"/>
        </w:rPr>
        <w:t>Corresponding author:</w:t>
      </w:r>
      <w:r>
        <w:rPr>
          <w:szCs w:val="24"/>
        </w:rPr>
        <w:t xml:space="preserve">  </w:t>
      </w:r>
    </w:p>
    <w:p w:rsidR="00B70F52" w:rsidRDefault="00B70F52" w:rsidP="00144725">
      <w:pPr>
        <w:contextualSpacing/>
        <w:rPr>
          <w:b/>
          <w:szCs w:val="24"/>
        </w:rPr>
      </w:pPr>
      <w:r>
        <w:rPr>
          <w:szCs w:val="24"/>
        </w:rPr>
        <w:t>Michael W. DeGregorio, Professor of Medicine</w:t>
      </w:r>
    </w:p>
    <w:p w:rsidR="00B70F52" w:rsidRDefault="00B70F52" w:rsidP="00144725">
      <w:pPr>
        <w:contextualSpacing/>
        <w:rPr>
          <w:szCs w:val="24"/>
        </w:rPr>
      </w:pPr>
      <w:r>
        <w:rPr>
          <w:szCs w:val="24"/>
        </w:rPr>
        <w:t>Department of Internal Medicine,</w:t>
      </w:r>
    </w:p>
    <w:p w:rsidR="00B70F52" w:rsidRDefault="00B70F52" w:rsidP="00144725">
      <w:pPr>
        <w:contextualSpacing/>
        <w:rPr>
          <w:szCs w:val="24"/>
        </w:rPr>
      </w:pPr>
      <w:r>
        <w:rPr>
          <w:szCs w:val="24"/>
        </w:rPr>
        <w:t>Division of Hematology and Oncology</w:t>
      </w:r>
    </w:p>
    <w:p w:rsidR="00B70F52" w:rsidRDefault="00B70F52" w:rsidP="00144725">
      <w:pPr>
        <w:contextualSpacing/>
        <w:rPr>
          <w:szCs w:val="24"/>
        </w:rPr>
      </w:pPr>
      <w:smartTag w:uri="urn:schemas-microsoft-com:office:smarttags" w:element="place">
        <w:smartTag w:uri="urn:schemas-microsoft-com:office:smarttags" w:element="PlaceType">
          <w:r>
            <w:rPr>
              <w:szCs w:val="24"/>
            </w:rPr>
            <w:t>University</w:t>
          </w:r>
        </w:smartTag>
        <w:r>
          <w:rPr>
            <w:szCs w:val="24"/>
          </w:rPr>
          <w:t xml:space="preserve"> of </w:t>
        </w:r>
        <w:smartTag w:uri="urn:schemas-microsoft-com:office:smarttags" w:element="PlaceName">
          <w:r>
            <w:rPr>
              <w:szCs w:val="24"/>
            </w:rPr>
            <w:t>California</w:t>
          </w:r>
        </w:smartTag>
      </w:smartTag>
      <w:r>
        <w:rPr>
          <w:szCs w:val="24"/>
        </w:rPr>
        <w:t>, Davis</w:t>
      </w:r>
    </w:p>
    <w:p w:rsidR="00B70F52" w:rsidRDefault="00B70F52" w:rsidP="00144725">
      <w:pPr>
        <w:contextualSpacing/>
        <w:rPr>
          <w:szCs w:val="24"/>
        </w:rPr>
      </w:pPr>
      <w:smartTag w:uri="urn:schemas-microsoft-com:office:smarttags" w:element="address">
        <w:smartTag w:uri="urn:schemas-microsoft-com:office:smarttags" w:element="Street">
          <w:r>
            <w:rPr>
              <w:szCs w:val="24"/>
            </w:rPr>
            <w:t>4501 X Street Suite 3016</w:t>
          </w:r>
        </w:smartTag>
      </w:smartTag>
    </w:p>
    <w:p w:rsidR="00B70F52" w:rsidRDefault="00B70F52" w:rsidP="00144725">
      <w:pPr>
        <w:contextualSpacing/>
        <w:rPr>
          <w:szCs w:val="24"/>
        </w:rPr>
      </w:pPr>
      <w:smartTag w:uri="urn:schemas-microsoft-com:office:smarttags" w:element="place">
        <w:smartTag w:uri="urn:schemas-microsoft-com:office:smarttags" w:element="City">
          <w:r>
            <w:rPr>
              <w:szCs w:val="24"/>
            </w:rPr>
            <w:t>Sacramento</w:t>
          </w:r>
        </w:smartTag>
        <w:r>
          <w:rPr>
            <w:szCs w:val="24"/>
          </w:rPr>
          <w:t xml:space="preserve">, </w:t>
        </w:r>
        <w:smartTag w:uri="urn:schemas-microsoft-com:office:smarttags" w:element="State">
          <w:r>
            <w:rPr>
              <w:szCs w:val="24"/>
            </w:rPr>
            <w:t>CA</w:t>
          </w:r>
        </w:smartTag>
        <w:r>
          <w:rPr>
            <w:szCs w:val="24"/>
          </w:rPr>
          <w:t xml:space="preserve"> </w:t>
        </w:r>
        <w:smartTag w:uri="urn:schemas-microsoft-com:office:smarttags" w:element="PostalCode">
          <w:r>
            <w:rPr>
              <w:szCs w:val="24"/>
            </w:rPr>
            <w:t>95817</w:t>
          </w:r>
        </w:smartTag>
        <w:r>
          <w:rPr>
            <w:szCs w:val="24"/>
          </w:rPr>
          <w:t xml:space="preserve"> </w:t>
        </w:r>
        <w:smartTag w:uri="urn:schemas-microsoft-com:office:smarttags" w:element="country-region">
          <w:r>
            <w:rPr>
              <w:szCs w:val="24"/>
            </w:rPr>
            <w:t>USA</w:t>
          </w:r>
        </w:smartTag>
      </w:smartTag>
    </w:p>
    <w:p w:rsidR="00B70F52" w:rsidRDefault="00B70F52" w:rsidP="00144725">
      <w:pPr>
        <w:contextualSpacing/>
        <w:rPr>
          <w:szCs w:val="24"/>
        </w:rPr>
      </w:pPr>
      <w:r>
        <w:rPr>
          <w:szCs w:val="24"/>
        </w:rPr>
        <w:t>Tel:  916-734-2360</w:t>
      </w:r>
    </w:p>
    <w:p w:rsidR="00B70F52" w:rsidRDefault="00B70F52" w:rsidP="00144725">
      <w:pPr>
        <w:contextualSpacing/>
        <w:rPr>
          <w:szCs w:val="24"/>
        </w:rPr>
      </w:pPr>
      <w:r>
        <w:rPr>
          <w:szCs w:val="24"/>
        </w:rPr>
        <w:t>Fax:  916-734-2070</w:t>
      </w:r>
    </w:p>
    <w:p w:rsidR="00B70F52" w:rsidRDefault="00B70F52" w:rsidP="00144725">
      <w:pPr>
        <w:contextualSpacing/>
        <w:rPr>
          <w:szCs w:val="24"/>
        </w:rPr>
      </w:pPr>
      <w:r>
        <w:rPr>
          <w:szCs w:val="24"/>
        </w:rPr>
        <w:t>E-mail:  mwdegregorio@ucdavis.edu</w:t>
      </w:r>
    </w:p>
    <w:p w:rsidR="00B70F52" w:rsidRPr="00787503" w:rsidRDefault="00B70F52" w:rsidP="00144725">
      <w:pPr>
        <w:pStyle w:val="Default"/>
      </w:pPr>
    </w:p>
    <w:p w:rsidR="00B70F52" w:rsidRDefault="00B70F52" w:rsidP="00144725">
      <w:pPr>
        <w:rPr>
          <w:b/>
          <w:szCs w:val="24"/>
        </w:rPr>
      </w:pPr>
      <w:r w:rsidRPr="000D1522">
        <w:rPr>
          <w:rFonts w:ascii="Helvetica" w:hAnsi="Helvetica"/>
          <w:b/>
          <w:sz w:val="28"/>
        </w:rPr>
        <w:t>Title:</w:t>
      </w:r>
      <w:r w:rsidRPr="000D1522">
        <w:rPr>
          <w:rFonts w:ascii="Helvetica" w:hAnsi="Helvetica" w:cs="Arial"/>
          <w:b/>
          <w:sz w:val="28"/>
          <w:szCs w:val="24"/>
        </w:rPr>
        <w:t xml:space="preserve"> </w:t>
      </w:r>
      <w:r>
        <w:rPr>
          <w:b/>
          <w:szCs w:val="24"/>
        </w:rPr>
        <w:t>Induction of Invasive Transitional Cell Bladder Carcinoma in Immune Intact Human MUC1 Transgenic Mice:  A Model for Immunotherapy Development</w:t>
      </w:r>
    </w:p>
    <w:p w:rsidR="00B70F52" w:rsidRPr="000D1522" w:rsidRDefault="00B70F52" w:rsidP="00144725">
      <w:pPr>
        <w:outlineLvl w:val="0"/>
        <w:rPr>
          <w:rFonts w:ascii="Helvetica" w:hAnsi="Helvetica" w:cs="Arial"/>
          <w:b/>
          <w:sz w:val="28"/>
          <w:szCs w:val="24"/>
        </w:rPr>
      </w:pPr>
    </w:p>
    <w:p w:rsidR="00B70F52" w:rsidRPr="00FB038C" w:rsidRDefault="00B70F52">
      <w:pPr>
        <w:rPr>
          <w:rFonts w:ascii="Helvetica" w:hAnsi="Helvetica"/>
          <w:sz w:val="22"/>
        </w:rPr>
      </w:pP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B70F52" w:rsidRPr="00FB038C" w:rsidRDefault="00B70F52" w:rsidP="00144725">
      <w:pPr>
        <w:rPr>
          <w:rFonts w:ascii="Helvetica" w:hAnsi="Helvetica"/>
          <w:sz w:val="22"/>
        </w:rPr>
      </w:pPr>
    </w:p>
    <w:p w:rsidR="00B70F52" w:rsidRPr="00D7641E" w:rsidRDefault="00B70F52" w:rsidP="00144725">
      <w:pPr>
        <w:rPr>
          <w:rFonts w:ascii="Helvetica" w:hAnsi="Helvetica"/>
          <w:sz w:val="22"/>
          <w:u w:val="single"/>
        </w:rPr>
      </w:pPr>
      <w:r>
        <w:rPr>
          <w:rFonts w:ascii="Helvetica" w:hAnsi="Helvetica"/>
          <w:sz w:val="22"/>
        </w:rPr>
        <w:t xml:space="preserve">A. </w:t>
      </w:r>
      <w:r w:rsidRPr="00FB038C">
        <w:rPr>
          <w:rFonts w:ascii="Helvetica" w:hAnsi="Helvetica"/>
          <w:sz w:val="22"/>
        </w:rPr>
        <w:t>Will you</w:t>
      </w:r>
      <w:r>
        <w:rPr>
          <w:rFonts w:ascii="Helvetica" w:hAnsi="Helvetica"/>
          <w:sz w:val="22"/>
        </w:rPr>
        <w:t xml:space="preserve"> require assistance with video microscopy, such as filming a complex dissection or microinjection technique </w:t>
      </w:r>
      <w:r w:rsidRPr="00FB038C">
        <w:rPr>
          <w:rFonts w:ascii="Helvetica" w:hAnsi="Helvetica"/>
          <w:sz w:val="22"/>
        </w:rPr>
        <w:t>(Y/N, please specify steps by number</w:t>
      </w:r>
      <w:r>
        <w:rPr>
          <w:rFonts w:ascii="Helvetica" w:hAnsi="Helvetica"/>
          <w:sz w:val="22"/>
        </w:rPr>
        <w:t>. Also, please list make and model of your microscope</w:t>
      </w:r>
      <w:r w:rsidRPr="00FB038C">
        <w:rPr>
          <w:rFonts w:ascii="Helvetica" w:hAnsi="Helvetica"/>
          <w:sz w:val="22"/>
        </w:rPr>
        <w:t xml:space="preserve">)?  </w:t>
      </w:r>
      <w:r>
        <w:rPr>
          <w:rFonts w:ascii="Helvetica" w:hAnsi="Helvetica"/>
          <w:sz w:val="22"/>
          <w:u w:val="single"/>
        </w:rPr>
        <w:t>No</w:t>
      </w:r>
    </w:p>
    <w:p w:rsidR="00B70F52" w:rsidRPr="00FB038C" w:rsidRDefault="00B70F52" w:rsidP="00144725">
      <w:pPr>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 please specify steps by number)? </w:t>
      </w:r>
      <w:r>
        <w:rPr>
          <w:rFonts w:ascii="Helvetica" w:hAnsi="Helvetica"/>
          <w:sz w:val="22"/>
          <w:u w:val="single"/>
        </w:rPr>
        <w:t>No</w:t>
      </w:r>
    </w:p>
    <w:p w:rsidR="00B70F52" w:rsidRPr="00D7641E" w:rsidRDefault="00B70F52" w:rsidP="00144725">
      <w:pPr>
        <w:rPr>
          <w:rFonts w:ascii="Helvetica" w:hAnsi="Helvetica"/>
          <w:sz w:val="22"/>
          <w:u w:val="single"/>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Pr>
          <w:rFonts w:ascii="Helvetica" w:hAnsi="Helvetica"/>
          <w:sz w:val="22"/>
        </w:rPr>
        <w:t xml:space="preserve">:  </w:t>
      </w:r>
      <w:r>
        <w:rPr>
          <w:rFonts w:ascii="Helvetica" w:hAnsi="Helvetica"/>
          <w:sz w:val="22"/>
          <w:u w:val="single"/>
        </w:rPr>
        <w:t>2.4, 2.5, 3.6, 4.8, 5.3, 5.6</w:t>
      </w:r>
    </w:p>
    <w:p w:rsidR="00B70F52" w:rsidRPr="00FB038C" w:rsidRDefault="00B70F52" w:rsidP="00144725">
      <w:pPr>
        <w:rPr>
          <w:rFonts w:ascii="Helvetica" w:hAnsi="Helvetica"/>
          <w:sz w:val="22"/>
        </w:rPr>
      </w:pPr>
      <w:r>
        <w:rPr>
          <w:rFonts w:ascii="Helvetica" w:hAnsi="Helvetica"/>
          <w:sz w:val="22"/>
        </w:rPr>
        <w:t xml:space="preserve">D.  What is the single most difficult aspect of this procedure?  </w:t>
      </w:r>
      <w:r w:rsidRPr="00D7641E">
        <w:rPr>
          <w:rFonts w:ascii="Helvetica" w:hAnsi="Helvetica"/>
          <w:sz w:val="22"/>
          <w:u w:val="single"/>
        </w:rPr>
        <w:t>Multiplex Flourometric Microbead Immunoassay</w:t>
      </w:r>
      <w:r>
        <w:rPr>
          <w:rFonts w:ascii="Helvetica" w:hAnsi="Helvetica"/>
          <w:sz w:val="22"/>
        </w:rPr>
        <w:t>.</w:t>
      </w:r>
    </w:p>
    <w:p w:rsidR="00B70F52" w:rsidRDefault="00B70F52" w:rsidP="00144725">
      <w:pPr>
        <w:rPr>
          <w:rFonts w:ascii="Helvetica" w:hAnsi="Helvetica"/>
          <w:b/>
          <w:i/>
          <w:sz w:val="22"/>
        </w:rPr>
      </w:pPr>
    </w:p>
    <w:p w:rsidR="00B70F52" w:rsidRPr="000D1522" w:rsidRDefault="00B70F52" w:rsidP="00144725">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B70F52" w:rsidRDefault="00B70F52" w:rsidP="00144725">
      <w:pPr>
        <w:rPr>
          <w:rFonts w:ascii="Helvetica" w:hAnsi="Helvetica"/>
          <w:b/>
          <w:sz w:val="22"/>
        </w:rPr>
      </w:pPr>
    </w:p>
    <w:p w:rsidR="00B70F52" w:rsidRPr="00FB038C" w:rsidRDefault="00B70F52" w:rsidP="00144725">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FB038C">
        <w:rPr>
          <w:rFonts w:ascii="Helvetica" w:hAnsi="Helvetica"/>
          <w:sz w:val="22"/>
        </w:rPr>
        <w:t xml:space="preserve">Authors,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rsidR="00B70F52" w:rsidRPr="00FB038C" w:rsidDel="004B4B64" w:rsidRDefault="00B70F52" w:rsidP="00144725">
      <w:pPr>
        <w:rPr>
          <w:rFonts w:ascii="Helvetica" w:hAnsi="Helvetica"/>
          <w:b/>
          <w:i/>
          <w:sz w:val="22"/>
          <w:u w:val="single"/>
        </w:rPr>
      </w:pPr>
    </w:p>
    <w:p w:rsidR="00B70F52" w:rsidRPr="00FB038C" w:rsidRDefault="00B70F52" w:rsidP="00144725">
      <w:pPr>
        <w:outlineLvl w:val="0"/>
        <w:rPr>
          <w:rFonts w:ascii="Helvetica" w:hAnsi="Helvetica"/>
          <w:b/>
          <w:i/>
          <w:color w:val="FF0000"/>
          <w:sz w:val="22"/>
          <w:u w:val="single"/>
        </w:rPr>
      </w:pPr>
      <w:r w:rsidRPr="00343936">
        <w:rPr>
          <w:rFonts w:ascii="Helvetica" w:hAnsi="Helvetica"/>
          <w:b/>
          <w:i/>
          <w:sz w:val="22"/>
          <w:u w:val="single"/>
        </w:rPr>
        <w:t>Conceptual Narrative:</w:t>
      </w:r>
    </w:p>
    <w:p w:rsidR="00B70F52" w:rsidRPr="00FE6CC9" w:rsidRDefault="00B70F52" w:rsidP="00144725">
      <w:pPr>
        <w:rPr>
          <w:rFonts w:ascii="Helvetica" w:hAnsi="Helvetica"/>
          <w:sz w:val="22"/>
          <w:u w:val="single"/>
        </w:rPr>
      </w:pPr>
      <w:r>
        <w:rPr>
          <w:rFonts w:ascii="Helvetica" w:hAnsi="Helvetica"/>
          <w:sz w:val="22"/>
        </w:rPr>
        <w:t>T</w:t>
      </w:r>
      <w:r w:rsidRPr="00FE6CC9">
        <w:rPr>
          <w:rFonts w:ascii="Arial" w:hAnsi="Arial"/>
          <w:sz w:val="22"/>
        </w:rPr>
        <w:t xml:space="preserve">he overall goal of the following experiment is to </w:t>
      </w:r>
      <w:r>
        <w:rPr>
          <w:rFonts w:ascii="Arial" w:hAnsi="Arial"/>
          <w:sz w:val="22"/>
          <w:u w:val="single"/>
        </w:rPr>
        <w:t>effectively induce a cytotoxic T-lymphocyte response targeting a tumor associated antigen in bladder cancer.</w:t>
      </w:r>
      <w:r>
        <w:rPr>
          <w:rFonts w:ascii="Arial" w:hAnsi="Arial"/>
          <w:sz w:val="22"/>
        </w:rPr>
        <w:t>(</w:t>
      </w:r>
      <w:r w:rsidRPr="00FB038C">
        <w:rPr>
          <w:rFonts w:ascii="Helvetica" w:hAnsi="Helvetica"/>
          <w:b/>
          <w:sz w:val="22"/>
        </w:rPr>
        <w:t>Intro</w:t>
      </w:r>
      <w:r w:rsidRPr="00EA2ECB">
        <w:rPr>
          <w:rFonts w:ascii="Helvetica" w:hAnsi="Helvetica"/>
          <w:b/>
          <w:sz w:val="22"/>
        </w:rPr>
        <w:t>)</w:t>
      </w:r>
      <w:r>
        <w:rPr>
          <w:rFonts w:ascii="Helvetica" w:hAnsi="Helvetica"/>
          <w:b/>
          <w:sz w:val="22"/>
        </w:rPr>
        <w:t>.</w:t>
      </w:r>
    </w:p>
    <w:p w:rsidR="00B70F52" w:rsidRPr="00FE6CC9" w:rsidRDefault="00B70F52" w:rsidP="00144725">
      <w:pPr>
        <w:ind w:left="360"/>
        <w:rPr>
          <w:rFonts w:ascii="Helvetica" w:hAnsi="Helvetica"/>
          <w:sz w:val="22"/>
        </w:rPr>
      </w:pPr>
    </w:p>
    <w:p w:rsidR="00B70F52" w:rsidRDefault="00B70F52" w:rsidP="00144725">
      <w:pPr>
        <w:rPr>
          <w:rFonts w:ascii="Helvetica" w:hAnsi="Helvetica"/>
          <w:b/>
          <w:sz w:val="22"/>
        </w:rPr>
      </w:pPr>
      <w:r w:rsidRPr="00FE6CC9">
        <w:rPr>
          <w:rFonts w:ascii="Helvetica" w:hAnsi="Helvetica"/>
          <w:sz w:val="22"/>
        </w:rPr>
        <w:t xml:space="preserve">This is achieved by </w:t>
      </w:r>
      <w:r>
        <w:rPr>
          <w:rFonts w:ascii="Helvetica" w:hAnsi="Helvetica"/>
          <w:sz w:val="22"/>
          <w:u w:val="single"/>
        </w:rPr>
        <w:t>inducing bladder cancer in mice that express the human tumor associated antigen, MUC1</w:t>
      </w:r>
      <w:r>
        <w:rPr>
          <w:szCs w:val="24"/>
          <w:highlight w:val="yellow"/>
          <w:u w:val="single"/>
        </w:rPr>
        <w:t xml:space="preserve"> (</w:t>
      </w:r>
      <w:r w:rsidRPr="00BE210B">
        <w:rPr>
          <w:szCs w:val="24"/>
          <w:highlight w:val="yellow"/>
          <w:u w:val="single"/>
        </w:rPr>
        <w:t>Pronounced as “muck one”</w:t>
      </w:r>
      <w:r>
        <w:rPr>
          <w:szCs w:val="24"/>
          <w:u w:val="single"/>
        </w:rPr>
        <w:t>)</w:t>
      </w:r>
      <w:r>
        <w:rPr>
          <w:rFonts w:ascii="Helvetica" w:hAnsi="Helvetica"/>
          <w:sz w:val="22"/>
          <w:u w:val="single"/>
        </w:rPr>
        <w:t xml:space="preserve">, </w:t>
      </w:r>
      <w:r w:rsidRPr="00FE6CC9">
        <w:rPr>
          <w:rFonts w:ascii="Helvetica" w:hAnsi="Helvetica"/>
          <w:b/>
          <w:sz w:val="22"/>
        </w:rPr>
        <w:t>(</w:t>
      </w:r>
      <w:r>
        <w:rPr>
          <w:rFonts w:ascii="Helvetica" w:hAnsi="Helvetica"/>
          <w:b/>
          <w:sz w:val="22"/>
        </w:rPr>
        <w:t>C</w:t>
      </w:r>
      <w:r w:rsidRPr="00FE6CC9">
        <w:rPr>
          <w:rFonts w:ascii="Helvetica" w:hAnsi="Helvetica"/>
          <w:b/>
          <w:sz w:val="22"/>
        </w:rPr>
        <w:t>1</w:t>
      </w:r>
      <w:r>
        <w:rPr>
          <w:rFonts w:ascii="Helvetica" w:hAnsi="Helvetica"/>
          <w:b/>
          <w:sz w:val="22"/>
        </w:rPr>
        <w:t>, Editor, bring in the top mouse and then the syringe and place the syringe into the mouse’s mouth, then remove the syringe and then add in the bladder tumor as seen in the mouse below</w:t>
      </w:r>
      <w:r w:rsidRPr="00FE6CC9">
        <w:rPr>
          <w:rFonts w:ascii="Helvetica" w:hAnsi="Helvetica"/>
          <w:b/>
          <w:sz w:val="22"/>
        </w:rPr>
        <w:t>)</w:t>
      </w:r>
      <w:r w:rsidRPr="00FE6CC9">
        <w:rPr>
          <w:rFonts w:ascii="Helvetica" w:hAnsi="Helvetica"/>
          <w:sz w:val="22"/>
          <w:u w:val="single"/>
        </w:rPr>
        <w:t>.</w:t>
      </w:r>
      <w:r w:rsidRPr="00FA7690">
        <w:rPr>
          <w:rFonts w:ascii="Helvetica" w:hAnsi="Helvetica"/>
          <w:b/>
          <w:sz w:val="22"/>
        </w:rPr>
        <w:t xml:space="preserve"> </w:t>
      </w:r>
    </w:p>
    <w:p w:rsidR="00B70F52" w:rsidRDefault="00B70F52" w:rsidP="00144725">
      <w:pPr>
        <w:rPr>
          <w:rFonts w:ascii="Helvetica" w:hAnsi="Helvetica"/>
          <w:b/>
          <w:sz w:val="22"/>
        </w:rPr>
      </w:pPr>
    </w:p>
    <w:p w:rsidR="00B70F52" w:rsidRPr="00FE6CC9" w:rsidRDefault="00B70F52" w:rsidP="00144725">
      <w:pPr>
        <w:rPr>
          <w:rFonts w:ascii="Helvetica" w:hAnsi="Helvetica"/>
          <w:sz w:val="22"/>
          <w:u w:val="single"/>
        </w:rPr>
      </w:pPr>
      <w:r w:rsidRPr="006605EC">
        <w:rPr>
          <w:rFonts w:ascii="Helvetica" w:hAnsi="Helvetica"/>
          <w:sz w:val="22"/>
        </w:rPr>
        <w:t xml:space="preserve">Next, a peptide vaccine is injected into the mice </w:t>
      </w:r>
      <w:r>
        <w:rPr>
          <w:rFonts w:ascii="Helvetica" w:hAnsi="Helvetica"/>
          <w:sz w:val="22"/>
        </w:rPr>
        <w:t>and a MUC1 specific cytotoxic T-lymphoctye response is generated</w:t>
      </w:r>
      <w:r>
        <w:rPr>
          <w:rFonts w:ascii="Helvetica" w:hAnsi="Helvetica"/>
          <w:b/>
          <w:sz w:val="22"/>
        </w:rPr>
        <w:t xml:space="preserve"> (C2, Editor, bring in the syringe as in C2 and inject and then zoom into the injected site to show the group of structures and pathway below the mouse).</w:t>
      </w:r>
    </w:p>
    <w:p w:rsidR="00B70F52" w:rsidRPr="00FE6CC9" w:rsidRDefault="00B70F52" w:rsidP="00144725">
      <w:pPr>
        <w:ind w:left="360"/>
        <w:rPr>
          <w:rFonts w:ascii="Helvetica" w:hAnsi="Helvetica"/>
          <w:sz w:val="22"/>
          <w:u w:val="single"/>
        </w:rPr>
      </w:pPr>
    </w:p>
    <w:p w:rsidR="00B70F52" w:rsidRPr="00FE6CC9" w:rsidRDefault="00B70F52" w:rsidP="00144725">
      <w:pPr>
        <w:rPr>
          <w:rFonts w:ascii="Helvetica" w:hAnsi="Helvetica"/>
          <w:sz w:val="22"/>
        </w:rPr>
      </w:pPr>
      <w:r>
        <w:rPr>
          <w:rFonts w:ascii="Helvetica" w:hAnsi="Helvetica"/>
          <w:sz w:val="22"/>
          <w:u w:val="single"/>
        </w:rPr>
        <w:t xml:space="preserve">Then, the serum, tumor and spleen are isolated and the tissues are analyzed for cytokines, antigens and immune response, respectively, </w:t>
      </w:r>
      <w:r w:rsidRPr="00FE6CC9">
        <w:rPr>
          <w:rFonts w:ascii="Helvetica" w:hAnsi="Helvetica"/>
          <w:b/>
          <w:sz w:val="22"/>
        </w:rPr>
        <w:t>(</w:t>
      </w:r>
      <w:r>
        <w:rPr>
          <w:rFonts w:ascii="Helvetica" w:hAnsi="Helvetica"/>
          <w:b/>
          <w:sz w:val="22"/>
        </w:rPr>
        <w:t>C3, Editor, zoom back out to show the mouse, then expand the bladder tumor and eliminate the mouse</w:t>
      </w:r>
      <w:r w:rsidRPr="00FE6CC9">
        <w:rPr>
          <w:rFonts w:ascii="Helvetica" w:hAnsi="Helvetica"/>
          <w:b/>
          <w:sz w:val="22"/>
        </w:rPr>
        <w:t>)</w:t>
      </w:r>
      <w:r>
        <w:rPr>
          <w:rFonts w:ascii="Helvetica" w:hAnsi="Helvetica"/>
          <w:sz w:val="22"/>
        </w:rPr>
        <w:t>.</w:t>
      </w:r>
      <w:r w:rsidRPr="00FE6CC9">
        <w:rPr>
          <w:rFonts w:ascii="Helvetica" w:hAnsi="Helvetica"/>
          <w:sz w:val="22"/>
        </w:rPr>
        <w:t xml:space="preserve">   </w:t>
      </w:r>
    </w:p>
    <w:p w:rsidR="00B70F52" w:rsidRDefault="00B70F52" w:rsidP="00144725">
      <w:pPr>
        <w:rPr>
          <w:rFonts w:ascii="Helvetica" w:hAnsi="Helvetica"/>
          <w:b/>
          <w:sz w:val="22"/>
        </w:rPr>
      </w:pPr>
    </w:p>
    <w:p w:rsidR="00B70F52" w:rsidRPr="00FB038C" w:rsidRDefault="00B70F52" w:rsidP="00144725">
      <w:pPr>
        <w:rPr>
          <w:rFonts w:ascii="Helvetica" w:hAnsi="Helvetica"/>
          <w:color w:val="FF0000"/>
          <w:sz w:val="22"/>
          <w:u w:val="single"/>
        </w:rPr>
      </w:pPr>
      <w:r>
        <w:rPr>
          <w:rFonts w:ascii="Helvetica" w:hAnsi="Helvetica"/>
          <w:sz w:val="22"/>
        </w:rPr>
        <w:t xml:space="preserve">Utilizing Western blot, multiplex fluorometric microbead immunoassay, immunohistochemistry, and ELISpot analyses allows us to test the efficacy of a peptide vaccine against bladder cancer. </w:t>
      </w:r>
      <w:r>
        <w:rPr>
          <w:rFonts w:ascii="Helvetica" w:hAnsi="Helvetica"/>
          <w:b/>
          <w:sz w:val="22"/>
        </w:rPr>
        <w:t>(C4, Editor, use C3 here)</w:t>
      </w:r>
    </w:p>
    <w:p w:rsidR="00B70F52" w:rsidRPr="00FB038C" w:rsidRDefault="00B70F52" w:rsidP="00144725">
      <w:pPr>
        <w:ind w:left="360"/>
        <w:rPr>
          <w:rFonts w:ascii="Helvetica" w:hAnsi="Helvetica"/>
          <w:sz w:val="22"/>
        </w:rPr>
      </w:pPr>
    </w:p>
    <w:p w:rsidR="00B70F52" w:rsidRPr="00FB038C" w:rsidRDefault="00B70F52" w:rsidP="00144725">
      <w:pPr>
        <w:rPr>
          <w:rFonts w:ascii="Helvetica" w:hAnsi="Helvetica"/>
          <w:color w:val="FF0000"/>
          <w:sz w:val="22"/>
          <w:u w:val="single"/>
        </w:rPr>
      </w:pPr>
    </w:p>
    <w:p w:rsidR="00B70F52" w:rsidRPr="00FB038C" w:rsidDel="004B4B64" w:rsidRDefault="00B70F52">
      <w:pPr>
        <w:pStyle w:val="BodyText"/>
        <w:rPr>
          <w:rFonts w:ascii="Helvetica" w:hAnsi="Helvetica"/>
          <w:b/>
          <w:sz w:val="22"/>
        </w:rPr>
      </w:pPr>
    </w:p>
    <w:p w:rsidR="00B70F52" w:rsidRDefault="00B70F52" w:rsidP="00144725">
      <w:pPr>
        <w:pStyle w:val="BodyText"/>
        <w:rPr>
          <w:rFonts w:ascii="Helvetica" w:hAnsi="Helvetica"/>
          <w:i w:val="0"/>
          <w:sz w:val="22"/>
        </w:rPr>
      </w:pPr>
      <w:r w:rsidRPr="00FB038C">
        <w:rPr>
          <w:rFonts w:ascii="Helvetica" w:hAnsi="Helvetica"/>
          <w:i w:val="0"/>
          <w:sz w:val="22"/>
        </w:rPr>
        <w:t xml:space="preserve">Paste a copy of your graphic overview here.  The original file should be </w:t>
      </w:r>
      <w:r w:rsidRPr="00F20A14">
        <w:rPr>
          <w:rFonts w:ascii="Helvetica" w:hAnsi="Helvetica"/>
          <w:b/>
          <w:i w:val="0"/>
          <w:sz w:val="22"/>
        </w:rPr>
        <w:t>adobe illustrator (preferred) or powerpoint</w:t>
      </w:r>
      <w:r w:rsidRPr="00FB038C">
        <w:rPr>
          <w:rFonts w:ascii="Helvetica" w:hAnsi="Helvetica"/>
          <w:i w:val="0"/>
          <w:sz w:val="22"/>
        </w:rPr>
        <w:t xml:space="preserve"> (see instructions) and should be uploaded through </w:t>
      </w:r>
      <w:r>
        <w:rPr>
          <w:rFonts w:ascii="Helvetica" w:hAnsi="Helvetica"/>
          <w:i w:val="0"/>
          <w:sz w:val="22"/>
        </w:rPr>
        <w:t xml:space="preserve">your online submission on </w:t>
      </w:r>
      <w:r w:rsidRPr="00FB038C">
        <w:rPr>
          <w:rFonts w:ascii="Helvetica" w:hAnsi="Helvetica"/>
          <w:i w:val="0"/>
          <w:sz w:val="22"/>
        </w:rPr>
        <w:t>the JoVE website.</w:t>
      </w:r>
      <w:r>
        <w:rPr>
          <w:rFonts w:ascii="Helvetica" w:hAnsi="Helvetica"/>
          <w:i w:val="0"/>
          <w:sz w:val="22"/>
        </w:rPr>
        <w:t xml:space="preserve">   </w:t>
      </w:r>
    </w:p>
    <w:p w:rsidR="00B70F52" w:rsidRPr="00E469C4" w:rsidRDefault="00B70F52" w:rsidP="00144725">
      <w:pPr>
        <w:pStyle w:val="BodyText"/>
        <w:rPr>
          <w:rFonts w:ascii="Helvetica" w:hAnsi="Helvetica"/>
          <w:i w:val="0"/>
          <w:sz w:val="22"/>
        </w:rPr>
      </w:pPr>
    </w:p>
    <w:p w:rsidR="00B70F52" w:rsidRDefault="00B70F52" w:rsidP="00144725">
      <w:pPr>
        <w:ind w:left="792"/>
        <w:rPr>
          <w:rFonts w:ascii="Helvetica" w:hAnsi="Helvetica"/>
          <w:sz w:val="22"/>
        </w:rPr>
        <w:sectPr w:rsidR="00B70F52" w:rsidSect="00144725">
          <w:footerReference w:type="default" r:id="rId7"/>
          <w:pgSz w:w="12240" w:h="15840"/>
          <w:pgMar w:top="1080" w:right="1080" w:bottom="1080" w:left="1080" w:header="720" w:footer="720" w:gutter="0"/>
          <w:cols w:space="720"/>
          <w:rtlGutter/>
        </w:sectPr>
      </w:pPr>
    </w:p>
    <w:p w:rsidR="00B70F52" w:rsidRDefault="00B70F52" w:rsidP="00144725">
      <w:pPr>
        <w:ind w:left="792"/>
        <w:rPr>
          <w:rFonts w:ascii="Helvetica" w:hAnsi="Helvetica"/>
          <w:sz w:val="22"/>
        </w:rPr>
      </w:pPr>
      <w:r w:rsidRPr="00890B61">
        <w:rPr>
          <w:rFonts w:ascii="Helvetica" w:hAnsi="Helvetica"/>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94pt;height:460.5pt;visibility:visible">
            <v:imagedata r:id="rId8" o:title=""/>
          </v:shape>
        </w:pict>
      </w:r>
    </w:p>
    <w:p w:rsidR="00B70F52" w:rsidRDefault="00B70F52" w:rsidP="00144725">
      <w:pPr>
        <w:ind w:left="792"/>
        <w:rPr>
          <w:rFonts w:ascii="Helvetica" w:hAnsi="Helvetica"/>
          <w:sz w:val="22"/>
        </w:rPr>
        <w:sectPr w:rsidR="00B70F52" w:rsidSect="00144725">
          <w:pgSz w:w="15840" w:h="12240" w:orient="landscape"/>
          <w:pgMar w:top="1080" w:right="1080" w:bottom="1080" w:left="1080" w:header="720" w:footer="720" w:gutter="0"/>
          <w:cols w:space="720"/>
          <w:docGrid w:linePitch="326"/>
        </w:sectPr>
      </w:pPr>
    </w:p>
    <w:p w:rsidR="00B70F52" w:rsidRPr="000D1522" w:rsidRDefault="00B70F52" w:rsidP="00144725">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B70F52" w:rsidRPr="00FB038C" w:rsidRDefault="00B70F52" w:rsidP="00144725">
      <w:pPr>
        <w:ind w:left="360"/>
        <w:rPr>
          <w:rFonts w:ascii="Helvetica" w:hAnsi="Helvetica"/>
          <w:sz w:val="22"/>
        </w:rPr>
      </w:pP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are complementary to the information contained within the schematic overview.    </w:t>
      </w:r>
      <w:r w:rsidRPr="007A668B">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In addition to choosing and filling out the appropriate statement, please enter the name of the individual who will say each line.  **If individuals will be doing the demonstrations but not speaking in the introduction, please use statement 1.8 to introduce these demonstrators (ex PI introducing students).   </w:t>
      </w:r>
    </w:p>
    <w:p w:rsidR="00B70F52" w:rsidRDefault="00B70F52" w:rsidP="00144725">
      <w:pPr>
        <w:rPr>
          <w:rFonts w:ascii="Helvetica" w:hAnsi="Helvetica"/>
          <w:sz w:val="22"/>
        </w:rPr>
      </w:pPr>
    </w:p>
    <w:p w:rsidR="00B70F52" w:rsidRDefault="00B70F52" w:rsidP="00144725">
      <w:pPr>
        <w:numPr>
          <w:ilvl w:val="1"/>
          <w:numId w:val="5"/>
        </w:numPr>
        <w:rPr>
          <w:rFonts w:ascii="Helvetica" w:hAnsi="Helvetica"/>
          <w:sz w:val="22"/>
        </w:rPr>
      </w:pPr>
      <w:r>
        <w:rPr>
          <w:rFonts w:ascii="Helvetica" w:hAnsi="Helvetica"/>
          <w:sz w:val="22"/>
        </w:rPr>
        <w:t xml:space="preserve">Author name </w:t>
      </w:r>
      <w:r>
        <w:rPr>
          <w:rFonts w:ascii="Helvetica" w:hAnsi="Helvetica"/>
          <w:sz w:val="22"/>
          <w:u w:val="single"/>
        </w:rPr>
        <w:t>Gregory Wurz</w:t>
      </w:r>
      <w:r>
        <w:rPr>
          <w:rFonts w:ascii="Helvetica" w:hAnsi="Helvetica"/>
          <w:sz w:val="22"/>
        </w:rPr>
        <w:t xml:space="preserve">:   Hello, I am Dr. Gregory Wurz, a research scientist at the </w:t>
      </w:r>
      <w:smartTag w:uri="urn:schemas-microsoft-com:office:smarttags" w:element="PlaceName">
        <w:r>
          <w:rPr>
            <w:rFonts w:ascii="Helvetica" w:hAnsi="Helvetica"/>
            <w:sz w:val="22"/>
          </w:rPr>
          <w:t>University</w:t>
        </w:r>
      </w:smartTag>
      <w:r>
        <w:rPr>
          <w:rFonts w:ascii="Helvetica" w:hAnsi="Helvetica"/>
          <w:sz w:val="22"/>
        </w:rPr>
        <w:t xml:space="preserve"> of </w:t>
      </w:r>
      <w:smartTag w:uri="urn:schemas-microsoft-com:office:smarttags" w:element="PlaceName">
        <w:r>
          <w:rPr>
            <w:rFonts w:ascii="Helvetica" w:hAnsi="Helvetica"/>
            <w:sz w:val="22"/>
          </w:rPr>
          <w:t>California</w:t>
        </w:r>
      </w:smartTag>
      <w:r>
        <w:rPr>
          <w:rFonts w:ascii="Helvetica" w:hAnsi="Helvetica"/>
          <w:sz w:val="22"/>
        </w:rPr>
        <w:t xml:space="preserve">, Davis Health System in </w:t>
      </w:r>
      <w:smartTag w:uri="urn:schemas-microsoft-com:office:smarttags" w:element="PlaceName">
        <w:smartTag w:uri="urn:schemas-microsoft-com:office:smarttags" w:element="PlaceName">
          <w:r>
            <w:rPr>
              <w:rFonts w:ascii="Helvetica" w:hAnsi="Helvetica"/>
              <w:sz w:val="22"/>
            </w:rPr>
            <w:t>Sacramento</w:t>
          </w:r>
        </w:smartTag>
        <w:r>
          <w:rPr>
            <w:rFonts w:ascii="Helvetica" w:hAnsi="Helvetica"/>
            <w:sz w:val="22"/>
          </w:rPr>
          <w:t xml:space="preserve">, </w:t>
        </w:r>
        <w:smartTag w:uri="urn:schemas-microsoft-com:office:smarttags" w:element="PlaceName">
          <w:r>
            <w:rPr>
              <w:rFonts w:ascii="Helvetica" w:hAnsi="Helvetica"/>
              <w:sz w:val="22"/>
            </w:rPr>
            <w:t>California</w:t>
          </w:r>
        </w:smartTag>
      </w:smartTag>
      <w:r>
        <w:rPr>
          <w:rFonts w:ascii="Helvetica" w:hAnsi="Helvetica"/>
          <w:sz w:val="22"/>
        </w:rPr>
        <w:t xml:space="preserve">.  The main advantage of this technique over existing methods, like </w:t>
      </w:r>
      <w:r>
        <w:rPr>
          <w:rFonts w:ascii="Helvetica" w:hAnsi="Helvetica"/>
          <w:sz w:val="22"/>
          <w:u w:val="single"/>
        </w:rPr>
        <w:t>xenografts</w:t>
      </w:r>
      <w:r>
        <w:rPr>
          <w:rFonts w:ascii="Helvetica" w:hAnsi="Helvetica"/>
          <w:sz w:val="22"/>
        </w:rPr>
        <w:t xml:space="preserve">, is that </w:t>
      </w:r>
      <w:r>
        <w:rPr>
          <w:rFonts w:ascii="Helvetica" w:hAnsi="Helvetica"/>
          <w:sz w:val="22"/>
          <w:u w:val="single"/>
        </w:rPr>
        <w:t>xenografts require immunocompromised hosts, whereas our model utilizes an immune intact transgenic mouse that carries a human TAA that is the target of the peptide vaccine</w:t>
      </w:r>
      <w:r>
        <w:rPr>
          <w:rFonts w:ascii="Helvetica" w:hAnsi="Helvetica"/>
          <w:sz w:val="22"/>
        </w:rPr>
        <w:t>.</w:t>
      </w:r>
    </w:p>
    <w:p w:rsidR="00B70F52" w:rsidDel="00B34B4F" w:rsidRDefault="00B70F52" w:rsidP="00144725">
      <w:pPr>
        <w:ind w:left="1080"/>
        <w:rPr>
          <w:rFonts w:ascii="Helvetica" w:hAnsi="Helvetica"/>
          <w:sz w:val="22"/>
        </w:rPr>
      </w:pPr>
    </w:p>
    <w:p w:rsidR="00B70F52" w:rsidRPr="00B34B4F" w:rsidRDefault="00B70F52" w:rsidP="00144725">
      <w:pPr>
        <w:numPr>
          <w:ilvl w:val="1"/>
          <w:numId w:val="5"/>
        </w:numPr>
        <w:rPr>
          <w:rFonts w:ascii="Helvetica" w:hAnsi="Helvetica"/>
          <w:i/>
          <w:sz w:val="22"/>
        </w:rPr>
      </w:pPr>
      <w:r w:rsidRPr="00B34B4F">
        <w:rPr>
          <w:rFonts w:ascii="Helvetica" w:hAnsi="Helvetica"/>
          <w:sz w:val="22"/>
        </w:rPr>
        <w:t>**Author name G</w:t>
      </w:r>
      <w:r w:rsidRPr="00B34B4F">
        <w:rPr>
          <w:rFonts w:ascii="Helvetica" w:hAnsi="Helvetica"/>
          <w:sz w:val="22"/>
          <w:u w:val="single"/>
        </w:rPr>
        <w:t>regory Wurz</w:t>
      </w:r>
      <w:r w:rsidRPr="00B34B4F">
        <w:rPr>
          <w:rFonts w:ascii="Helvetica" w:hAnsi="Helvetica"/>
          <w:sz w:val="22"/>
        </w:rPr>
        <w:t xml:space="preserve">: </w:t>
      </w:r>
      <w:r>
        <w:rPr>
          <w:rFonts w:ascii="Helvetica" w:hAnsi="Helvetica"/>
          <w:sz w:val="22"/>
        </w:rPr>
        <w:t>Demonstrating the techniques with me will be Daniel Vang, and Drs Chiao-Jung Kao and Audrey Gutierrez, all of whom are fellow research scientists in Dr. Michael DeGregorio’’s laboratory in the UC Davis Health System.</w:t>
      </w:r>
    </w:p>
    <w:p w:rsidR="00B70F52" w:rsidRDefault="00B70F52" w:rsidP="007642B8">
      <w:pPr>
        <w:ind w:left="1080"/>
        <w:rPr>
          <w:rFonts w:ascii="Helvetica" w:hAnsi="Helvetica"/>
          <w:sz w:val="22"/>
        </w:rPr>
      </w:pPr>
    </w:p>
    <w:p w:rsidR="00B70F52" w:rsidRPr="00FB038C" w:rsidRDefault="00B70F52" w:rsidP="00144725">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B70F52" w:rsidRPr="00FB038C" w:rsidRDefault="00B70F52" w:rsidP="00144725">
      <w:pPr>
        <w:rPr>
          <w:rFonts w:ascii="Helvetica" w:hAnsi="Helvetica"/>
          <w:i/>
          <w:sz w:val="22"/>
        </w:rPr>
      </w:pP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B70F52" w:rsidRPr="00FB038C" w:rsidRDefault="00B70F52" w:rsidP="00144725">
      <w:pPr>
        <w:rPr>
          <w:rFonts w:ascii="Helvetica" w:hAnsi="Helvetica"/>
          <w:b/>
          <w:sz w:val="22"/>
        </w:rPr>
      </w:pPr>
    </w:p>
    <w:p w:rsidR="00B70F52" w:rsidRPr="00FB038C" w:rsidRDefault="00B70F52" w:rsidP="00144725">
      <w:pPr>
        <w:ind w:left="360"/>
        <w:jc w:val="both"/>
        <w:outlineLvl w:val="0"/>
        <w:rPr>
          <w:rFonts w:ascii="Helvetica" w:hAnsi="Helvetica" w:cs="Arial"/>
          <w:sz w:val="22"/>
          <w:szCs w:val="24"/>
        </w:rPr>
      </w:pPr>
    </w:p>
    <w:p w:rsidR="00B70F52" w:rsidRDefault="00B70F52" w:rsidP="00144725">
      <w:pPr>
        <w:numPr>
          <w:ilvl w:val="0"/>
          <w:numId w:val="2"/>
        </w:numPr>
        <w:jc w:val="both"/>
        <w:outlineLvl w:val="0"/>
        <w:rPr>
          <w:rFonts w:ascii="Helvetica" w:hAnsi="Helvetica" w:cs="Arial"/>
          <w:b/>
          <w:sz w:val="22"/>
          <w:szCs w:val="24"/>
        </w:rPr>
      </w:pPr>
      <w:r>
        <w:rPr>
          <w:rFonts w:ascii="Helvetica" w:hAnsi="Helvetica" w:cs="Arial"/>
          <w:b/>
          <w:sz w:val="22"/>
          <w:szCs w:val="24"/>
        </w:rPr>
        <w:t>Bladder Cancer Induction and Vaccination Treatments (</w:t>
      </w:r>
      <w:r w:rsidRPr="00C2053F">
        <w:rPr>
          <w:rFonts w:ascii="Helvetica" w:hAnsi="Helvetica" w:cs="Arial"/>
          <w:b/>
          <w:sz w:val="22"/>
          <w:szCs w:val="24"/>
          <w:highlight w:val="yellow"/>
        </w:rPr>
        <w:t>will remove red or introduce</w:t>
      </w:r>
      <w:r>
        <w:rPr>
          <w:rFonts w:ascii="Helvetica" w:hAnsi="Helvetica" w:cs="Arial"/>
          <w:b/>
          <w:sz w:val="22"/>
          <w:szCs w:val="24"/>
        </w:rPr>
        <w:t>)</w:t>
      </w:r>
    </w:p>
    <w:p w:rsidR="00B70F52" w:rsidRDefault="00B70F52" w:rsidP="00144725">
      <w:pPr>
        <w:ind w:left="720"/>
        <w:jc w:val="both"/>
        <w:outlineLvl w:val="0"/>
        <w:rPr>
          <w:rFonts w:ascii="Helvetica" w:hAnsi="Helvetica" w:cs="Arial"/>
          <w:b/>
          <w:sz w:val="22"/>
          <w:szCs w:val="24"/>
        </w:rPr>
      </w:pPr>
    </w:p>
    <w:p w:rsidR="00B70F52" w:rsidRPr="00F13207" w:rsidRDefault="00B70F52" w:rsidP="00144725">
      <w:pPr>
        <w:numPr>
          <w:ilvl w:val="1"/>
          <w:numId w:val="2"/>
        </w:numPr>
        <w:jc w:val="both"/>
        <w:outlineLvl w:val="0"/>
        <w:rPr>
          <w:rFonts w:ascii="Helvetica" w:hAnsi="Helvetica" w:cs="Arial"/>
          <w:b/>
          <w:sz w:val="22"/>
          <w:szCs w:val="24"/>
        </w:rPr>
      </w:pPr>
      <w:r>
        <w:rPr>
          <w:rFonts w:ascii="Calibri" w:hAnsi="Calibri" w:cs="Calibri"/>
          <w:szCs w:val="24"/>
        </w:rPr>
        <w:t xml:space="preserve">TEXT on WHITE BACKGROUND: </w:t>
      </w:r>
      <w:r w:rsidRPr="00F13207">
        <w:rPr>
          <w:rFonts w:ascii="Calibri" w:hAnsi="Calibri" w:cs="Calibri"/>
          <w:szCs w:val="24"/>
        </w:rPr>
        <w:t>All animal studies and experiments were conducted under a protocol approved by the</w:t>
      </w:r>
      <w:r>
        <w:rPr>
          <w:rFonts w:ascii="Helvetica" w:hAnsi="Helvetica" w:cs="Arial"/>
          <w:b/>
          <w:sz w:val="22"/>
          <w:szCs w:val="24"/>
        </w:rPr>
        <w:t xml:space="preserve"> </w:t>
      </w:r>
      <w:smartTag w:uri="urn:schemas-microsoft-com:office:smarttags" w:element="PlaceName">
        <w:smartTag w:uri="urn:schemas-microsoft-com:office:smarttags" w:element="PlaceName">
          <w:r w:rsidRPr="00F13207">
            <w:rPr>
              <w:rFonts w:ascii="Calibri" w:hAnsi="Calibri" w:cs="Calibri"/>
              <w:szCs w:val="24"/>
            </w:rPr>
            <w:t>University</w:t>
          </w:r>
        </w:smartTag>
        <w:r w:rsidRPr="00F13207">
          <w:rPr>
            <w:rFonts w:ascii="Calibri" w:hAnsi="Calibri" w:cs="Calibri"/>
            <w:szCs w:val="24"/>
          </w:rPr>
          <w:t xml:space="preserve"> of </w:t>
        </w:r>
        <w:smartTag w:uri="urn:schemas-microsoft-com:office:smarttags" w:element="PlaceName">
          <w:r w:rsidRPr="00F13207">
            <w:rPr>
              <w:rFonts w:ascii="Calibri" w:hAnsi="Calibri" w:cs="Calibri"/>
              <w:szCs w:val="24"/>
            </w:rPr>
            <w:t>California</w:t>
          </w:r>
        </w:smartTag>
      </w:smartTag>
      <w:r w:rsidRPr="00F13207">
        <w:rPr>
          <w:rFonts w:ascii="Calibri" w:hAnsi="Calibri" w:cs="Calibri"/>
          <w:szCs w:val="24"/>
        </w:rPr>
        <w:t>, Davis Institutional Animal Care and Use Administrative Advisory Committee.</w:t>
      </w:r>
    </w:p>
    <w:p w:rsidR="00B70F52" w:rsidRPr="00F13207" w:rsidRDefault="00B70F52" w:rsidP="00144725">
      <w:pPr>
        <w:numPr>
          <w:ilvl w:val="2"/>
          <w:numId w:val="2"/>
        </w:numPr>
        <w:jc w:val="both"/>
        <w:outlineLvl w:val="0"/>
        <w:rPr>
          <w:rFonts w:ascii="Helvetica" w:hAnsi="Helvetica" w:cs="Arial"/>
          <w:b/>
          <w:sz w:val="22"/>
          <w:szCs w:val="24"/>
        </w:rPr>
      </w:pPr>
      <w:r>
        <w:rPr>
          <w:rFonts w:ascii="Calibri" w:hAnsi="Calibri" w:cs="Calibri"/>
          <w:szCs w:val="24"/>
        </w:rPr>
        <w:t>TEXT of the above statement</w:t>
      </w:r>
    </w:p>
    <w:p w:rsidR="00B70F52" w:rsidRPr="006005C0" w:rsidRDefault="00B70F52" w:rsidP="00144725">
      <w:pPr>
        <w:ind w:left="1080"/>
        <w:jc w:val="both"/>
        <w:outlineLvl w:val="0"/>
        <w:rPr>
          <w:rFonts w:ascii="Helvetica" w:hAnsi="Helvetica" w:cs="Arial"/>
          <w:sz w:val="22"/>
          <w:szCs w:val="24"/>
        </w:rPr>
      </w:pPr>
    </w:p>
    <w:p w:rsidR="00B70F52" w:rsidRPr="00C2053F" w:rsidRDefault="00B70F52" w:rsidP="00144725">
      <w:pPr>
        <w:numPr>
          <w:ilvl w:val="1"/>
          <w:numId w:val="2"/>
        </w:numPr>
        <w:jc w:val="both"/>
        <w:outlineLvl w:val="0"/>
        <w:rPr>
          <w:rFonts w:ascii="Helvetica" w:hAnsi="Helvetica" w:cs="Arial"/>
          <w:sz w:val="22"/>
          <w:szCs w:val="24"/>
        </w:rPr>
      </w:pPr>
      <w:r w:rsidRPr="006005C0">
        <w:rPr>
          <w:rFonts w:ascii="Helvetica" w:hAnsi="Helvetica" w:cs="Arial"/>
          <w:sz w:val="22"/>
          <w:szCs w:val="24"/>
        </w:rPr>
        <w:t xml:space="preserve">Before administering the first dose of </w:t>
      </w:r>
      <w:r w:rsidRPr="007642B8">
        <w:rPr>
          <w:szCs w:val="24"/>
        </w:rPr>
        <w:t>N-butyl-N-(4-hydroxybutyl)</w:t>
      </w:r>
      <w:r>
        <w:rPr>
          <w:szCs w:val="24"/>
        </w:rPr>
        <w:t xml:space="preserve"> </w:t>
      </w:r>
      <w:r w:rsidRPr="007642B8">
        <w:rPr>
          <w:szCs w:val="24"/>
        </w:rPr>
        <w:t>nitrosamine</w:t>
      </w:r>
      <w:r w:rsidRPr="007642B8">
        <w:rPr>
          <w:rFonts w:ascii="Helvetica" w:hAnsi="Helvetica" w:cs="Arial"/>
          <w:sz w:val="22"/>
          <w:szCs w:val="24"/>
        </w:rPr>
        <w:t>, or</w:t>
      </w:r>
      <w:r>
        <w:rPr>
          <w:rFonts w:ascii="Helvetica" w:hAnsi="Helvetica" w:cs="Arial"/>
          <w:sz w:val="22"/>
          <w:szCs w:val="24"/>
        </w:rPr>
        <w:t xml:space="preserve"> </w:t>
      </w:r>
      <w:r w:rsidRPr="006005C0">
        <w:rPr>
          <w:rFonts w:ascii="Helvetica" w:hAnsi="Helvetica" w:cs="Arial"/>
          <w:sz w:val="22"/>
          <w:szCs w:val="24"/>
        </w:rPr>
        <w:t>OH-BBN</w:t>
      </w:r>
      <w:r>
        <w:rPr>
          <w:rFonts w:ascii="Helvetica" w:hAnsi="Helvetica" w:cs="Arial"/>
          <w:sz w:val="22"/>
          <w:szCs w:val="24"/>
        </w:rPr>
        <w:t>, to induce bladder cancer</w:t>
      </w:r>
      <w:r w:rsidRPr="006005C0">
        <w:rPr>
          <w:rFonts w:ascii="Helvetica" w:hAnsi="Helvetica" w:cs="Arial"/>
          <w:sz w:val="22"/>
          <w:szCs w:val="24"/>
        </w:rPr>
        <w:t xml:space="preserve">, perform a submandibular bleed on each mouse to </w:t>
      </w:r>
      <w:r w:rsidRPr="006005C0">
        <w:rPr>
          <w:szCs w:val="24"/>
        </w:rPr>
        <w:t xml:space="preserve">collect whole blood in blood clotting tubes and allow 30 minutes for the blood to clot (TEXT: </w:t>
      </w:r>
      <w:r>
        <w:rPr>
          <w:szCs w:val="24"/>
        </w:rPr>
        <w:t>refer to text protocol for serum preparation</w:t>
      </w:r>
      <w:r w:rsidRPr="006005C0">
        <w:rPr>
          <w:szCs w:val="24"/>
        </w:rPr>
        <w:t>).</w:t>
      </w:r>
    </w:p>
    <w:p w:rsidR="00B70F52" w:rsidRPr="00C2053F" w:rsidRDefault="00B70F52" w:rsidP="00144725">
      <w:pPr>
        <w:numPr>
          <w:ilvl w:val="2"/>
          <w:numId w:val="2"/>
        </w:numPr>
        <w:jc w:val="both"/>
        <w:outlineLvl w:val="0"/>
        <w:rPr>
          <w:rFonts w:ascii="Helvetica" w:hAnsi="Helvetica" w:cs="Arial"/>
          <w:sz w:val="22"/>
          <w:szCs w:val="24"/>
        </w:rPr>
      </w:pPr>
      <w:r>
        <w:rPr>
          <w:szCs w:val="24"/>
        </w:rPr>
        <w:t xml:space="preserve">WIDE Talent approaches bench with mice and cage and sets down </w:t>
      </w:r>
    </w:p>
    <w:p w:rsidR="00B70F52" w:rsidRDefault="00B70F52" w:rsidP="00144725">
      <w:pPr>
        <w:numPr>
          <w:ilvl w:val="2"/>
          <w:numId w:val="2"/>
        </w:numPr>
        <w:jc w:val="both"/>
        <w:outlineLvl w:val="0"/>
        <w:rPr>
          <w:rFonts w:ascii="Helvetica" w:hAnsi="Helvetica" w:cs="Arial"/>
          <w:sz w:val="22"/>
          <w:szCs w:val="24"/>
        </w:rPr>
      </w:pPr>
      <w:r>
        <w:rPr>
          <w:rFonts w:ascii="Helvetica" w:hAnsi="Helvetica" w:cs="Arial"/>
          <w:sz w:val="22"/>
          <w:szCs w:val="24"/>
        </w:rPr>
        <w:t>MED/CU Talent picks up mouse and positions it for the bleed</w:t>
      </w:r>
    </w:p>
    <w:p w:rsidR="00B70F52" w:rsidRPr="007642B8" w:rsidRDefault="00B70F52" w:rsidP="00144725">
      <w:pPr>
        <w:numPr>
          <w:ilvl w:val="2"/>
          <w:numId w:val="2"/>
        </w:numPr>
        <w:jc w:val="both"/>
        <w:outlineLvl w:val="0"/>
        <w:rPr>
          <w:rFonts w:ascii="Helvetica" w:hAnsi="Helvetica" w:cs="Arial"/>
          <w:sz w:val="22"/>
          <w:szCs w:val="24"/>
        </w:rPr>
      </w:pPr>
      <w:r w:rsidRPr="007642B8">
        <w:rPr>
          <w:rFonts w:ascii="Helvetica" w:hAnsi="Helvetica" w:cs="Arial"/>
          <w:sz w:val="22"/>
          <w:szCs w:val="24"/>
        </w:rPr>
        <w:t>CU Talent collects blood from mouse into blood clotting tube</w:t>
      </w:r>
    </w:p>
    <w:p w:rsidR="00B70F52" w:rsidRPr="00787503" w:rsidRDefault="00B70F52" w:rsidP="00144725">
      <w:pPr>
        <w:jc w:val="both"/>
        <w:outlineLvl w:val="0"/>
        <w:rPr>
          <w:rFonts w:ascii="Helvetica" w:hAnsi="Helvetica" w:cs="Arial"/>
          <w:b/>
          <w:sz w:val="22"/>
          <w:szCs w:val="24"/>
        </w:rPr>
      </w:pPr>
    </w:p>
    <w:p w:rsidR="00B70F52" w:rsidRDefault="00B70F52" w:rsidP="00144725">
      <w:pPr>
        <w:numPr>
          <w:ilvl w:val="1"/>
          <w:numId w:val="2"/>
        </w:numPr>
        <w:jc w:val="both"/>
        <w:outlineLvl w:val="0"/>
        <w:rPr>
          <w:rFonts w:ascii="Arial" w:hAnsi="Arial" w:cs="Arial"/>
          <w:sz w:val="22"/>
          <w:szCs w:val="24"/>
        </w:rPr>
      </w:pPr>
      <w:r>
        <w:rPr>
          <w:rFonts w:ascii="Arial" w:hAnsi="Arial" w:cs="Arial"/>
          <w:sz w:val="22"/>
          <w:szCs w:val="24"/>
        </w:rPr>
        <w:t xml:space="preserve">Beginning at </w:t>
      </w:r>
      <w:r w:rsidRPr="00787503">
        <w:rPr>
          <w:rFonts w:ascii="Arial" w:hAnsi="Arial" w:cs="Arial"/>
          <w:sz w:val="22"/>
          <w:szCs w:val="24"/>
        </w:rPr>
        <w:t xml:space="preserve">8 weeks, using stainless steel, 20-gauge gavage needles, administer the OH-BBN orally, 5 days per week for 12 weeks.  </w:t>
      </w:r>
    </w:p>
    <w:p w:rsidR="00B70F52" w:rsidRPr="00787503" w:rsidRDefault="00B70F52" w:rsidP="00144725">
      <w:pPr>
        <w:numPr>
          <w:ilvl w:val="2"/>
          <w:numId w:val="2"/>
        </w:numPr>
        <w:jc w:val="both"/>
        <w:outlineLvl w:val="0"/>
        <w:rPr>
          <w:rFonts w:ascii="Arial" w:hAnsi="Arial" w:cs="Arial"/>
          <w:sz w:val="22"/>
          <w:szCs w:val="24"/>
        </w:rPr>
      </w:pPr>
      <w:r>
        <w:rPr>
          <w:rFonts w:ascii="Arial" w:hAnsi="Arial" w:cs="Arial"/>
          <w:sz w:val="22"/>
          <w:szCs w:val="24"/>
        </w:rPr>
        <w:t>MED/CU Talent holding a mouse picks up syringe with gavage and administers BBN</w:t>
      </w:r>
    </w:p>
    <w:p w:rsidR="00B70F52" w:rsidRPr="00787503" w:rsidRDefault="00B70F52" w:rsidP="00144725">
      <w:pPr>
        <w:ind w:left="360"/>
        <w:jc w:val="both"/>
        <w:outlineLvl w:val="0"/>
        <w:rPr>
          <w:rFonts w:ascii="Helvetica" w:hAnsi="Helvetica" w:cs="Arial"/>
          <w:sz w:val="22"/>
          <w:szCs w:val="24"/>
        </w:rPr>
      </w:pPr>
    </w:p>
    <w:p w:rsidR="00B70F52" w:rsidRPr="00DA75B0" w:rsidRDefault="00B70F52" w:rsidP="00144725">
      <w:pPr>
        <w:numPr>
          <w:ilvl w:val="1"/>
          <w:numId w:val="2"/>
        </w:numPr>
        <w:jc w:val="both"/>
        <w:outlineLvl w:val="0"/>
        <w:rPr>
          <w:rFonts w:ascii="Helvetica" w:hAnsi="Helvetica" w:cs="Arial"/>
          <w:sz w:val="22"/>
          <w:szCs w:val="24"/>
        </w:rPr>
      </w:pPr>
      <w:r>
        <w:rPr>
          <w:szCs w:val="24"/>
        </w:rPr>
        <w:t>At week 20, u</w:t>
      </w:r>
      <w:r w:rsidRPr="00787503">
        <w:rPr>
          <w:szCs w:val="24"/>
        </w:rPr>
        <w:t>se 600 µL of 0.9% sterile saline to reconstitute each vial of lyophilized peptide vaccine and thoroughly resuspend by drawing the solution through a 0.5-inch 27-gauge needle six times. Using saline, adjust the concentration so that the desired dose is delivered in a volume of 100 µL.</w:t>
      </w:r>
    </w:p>
    <w:p w:rsidR="00B70F52" w:rsidRPr="00DA75B0" w:rsidRDefault="00B70F52" w:rsidP="00144725">
      <w:pPr>
        <w:numPr>
          <w:ilvl w:val="2"/>
          <w:numId w:val="2"/>
        </w:numPr>
        <w:jc w:val="both"/>
        <w:outlineLvl w:val="0"/>
        <w:rPr>
          <w:rFonts w:ascii="Helvetica" w:hAnsi="Helvetica" w:cs="Arial"/>
          <w:sz w:val="22"/>
          <w:szCs w:val="24"/>
        </w:rPr>
      </w:pPr>
      <w:r>
        <w:rPr>
          <w:szCs w:val="24"/>
        </w:rPr>
        <w:t>CU Talent injects sterile saline into a vial of lyophilized peptide vaccine (have other vaccine bottles visible)</w:t>
      </w:r>
    </w:p>
    <w:p w:rsidR="00B70F52" w:rsidRPr="00DA75B0" w:rsidRDefault="00B70F52" w:rsidP="00144725">
      <w:pPr>
        <w:numPr>
          <w:ilvl w:val="2"/>
          <w:numId w:val="2"/>
        </w:numPr>
        <w:jc w:val="both"/>
        <w:outlineLvl w:val="0"/>
        <w:rPr>
          <w:rFonts w:ascii="Helvetica" w:hAnsi="Helvetica" w:cs="Arial"/>
          <w:sz w:val="22"/>
          <w:szCs w:val="24"/>
        </w:rPr>
      </w:pPr>
      <w:r>
        <w:rPr>
          <w:szCs w:val="24"/>
        </w:rPr>
        <w:t>CU Talent draws solution through needle to resuspend</w:t>
      </w:r>
    </w:p>
    <w:p w:rsidR="00B70F52" w:rsidRPr="00787503" w:rsidRDefault="00B70F52" w:rsidP="00144725">
      <w:pPr>
        <w:numPr>
          <w:ilvl w:val="2"/>
          <w:numId w:val="2"/>
        </w:numPr>
        <w:jc w:val="both"/>
        <w:outlineLvl w:val="0"/>
        <w:rPr>
          <w:rFonts w:ascii="Helvetica" w:hAnsi="Helvetica" w:cs="Arial"/>
          <w:sz w:val="22"/>
          <w:szCs w:val="24"/>
        </w:rPr>
      </w:pPr>
      <w:r>
        <w:rPr>
          <w:szCs w:val="24"/>
        </w:rPr>
        <w:t>CU Talent adds saline to vaccine solution</w:t>
      </w:r>
    </w:p>
    <w:p w:rsidR="00B70F52" w:rsidRPr="00FB038C" w:rsidRDefault="00B70F52" w:rsidP="00144725">
      <w:pPr>
        <w:ind w:left="360"/>
        <w:jc w:val="both"/>
        <w:outlineLvl w:val="0"/>
        <w:rPr>
          <w:rFonts w:ascii="Helvetica" w:hAnsi="Helvetica" w:cs="Arial"/>
          <w:sz w:val="22"/>
          <w:szCs w:val="24"/>
        </w:rPr>
      </w:pPr>
    </w:p>
    <w:p w:rsidR="00B70F52" w:rsidRDefault="00B70F52" w:rsidP="00144725">
      <w:pPr>
        <w:numPr>
          <w:ilvl w:val="1"/>
          <w:numId w:val="2"/>
        </w:numPr>
        <w:jc w:val="both"/>
        <w:outlineLvl w:val="0"/>
        <w:rPr>
          <w:rFonts w:ascii="Helvetica" w:hAnsi="Helvetica" w:cs="Arial"/>
          <w:sz w:val="22"/>
          <w:szCs w:val="24"/>
        </w:rPr>
      </w:pPr>
      <w:r w:rsidRPr="00787503">
        <w:rPr>
          <w:szCs w:val="24"/>
        </w:rPr>
        <w:t>After the last dose of OH-BBN, administer the vaccine on a weekly basis for an eight-week cycle by using a 25-gauge needle to inject 100 ul of the</w:t>
      </w:r>
      <w:r>
        <w:rPr>
          <w:szCs w:val="24"/>
        </w:rPr>
        <w:t xml:space="preserve"> vaccine (TEXT: monitor mice weekly for presence of tumors).</w:t>
      </w:r>
      <w:r>
        <w:rPr>
          <w:rFonts w:ascii="Helvetica" w:hAnsi="Helvetica" w:cs="Arial"/>
          <w:sz w:val="22"/>
          <w:szCs w:val="24"/>
        </w:rPr>
        <w:t xml:space="preserve"> </w:t>
      </w:r>
    </w:p>
    <w:p w:rsidR="00B70F52" w:rsidRDefault="00B70F52" w:rsidP="00144725">
      <w:pPr>
        <w:numPr>
          <w:ilvl w:val="2"/>
          <w:numId w:val="2"/>
        </w:numPr>
        <w:jc w:val="both"/>
        <w:outlineLvl w:val="0"/>
        <w:rPr>
          <w:rFonts w:ascii="Helvetica" w:hAnsi="Helvetica" w:cs="Arial"/>
          <w:sz w:val="22"/>
          <w:szCs w:val="24"/>
        </w:rPr>
      </w:pPr>
      <w:r>
        <w:rPr>
          <w:rFonts w:ascii="Helvetica" w:hAnsi="Helvetica" w:cs="Arial"/>
          <w:sz w:val="22"/>
          <w:szCs w:val="24"/>
        </w:rPr>
        <w:t>MED/CU Talent picks up a mouse and cleans injection site</w:t>
      </w:r>
    </w:p>
    <w:p w:rsidR="00B70F52" w:rsidRDefault="00B70F52" w:rsidP="00144725">
      <w:pPr>
        <w:numPr>
          <w:ilvl w:val="2"/>
          <w:numId w:val="2"/>
        </w:numPr>
        <w:jc w:val="both"/>
        <w:outlineLvl w:val="0"/>
        <w:rPr>
          <w:rFonts w:ascii="Helvetica" w:hAnsi="Helvetica" w:cs="Arial"/>
          <w:sz w:val="22"/>
          <w:szCs w:val="24"/>
        </w:rPr>
      </w:pPr>
      <w:r>
        <w:rPr>
          <w:rFonts w:ascii="Helvetica" w:hAnsi="Helvetica" w:cs="Arial"/>
          <w:sz w:val="22"/>
          <w:szCs w:val="24"/>
        </w:rPr>
        <w:t>CU Talent picks up syringe and needle and injects animal with vaccine</w:t>
      </w:r>
    </w:p>
    <w:p w:rsidR="00B70F52" w:rsidRDefault="00B70F52" w:rsidP="00144725">
      <w:pPr>
        <w:ind w:left="1080"/>
        <w:jc w:val="both"/>
        <w:outlineLvl w:val="0"/>
        <w:rPr>
          <w:rFonts w:ascii="Helvetica" w:hAnsi="Helvetica" w:cs="Arial"/>
          <w:sz w:val="22"/>
          <w:szCs w:val="24"/>
        </w:rPr>
      </w:pPr>
    </w:p>
    <w:p w:rsidR="00B70F52" w:rsidRDefault="00B70F52" w:rsidP="00144725">
      <w:pPr>
        <w:ind w:left="1080"/>
        <w:jc w:val="both"/>
        <w:outlineLvl w:val="0"/>
        <w:rPr>
          <w:rFonts w:ascii="Helvetica" w:hAnsi="Helvetica" w:cs="Arial"/>
          <w:sz w:val="22"/>
          <w:szCs w:val="24"/>
        </w:rPr>
      </w:pPr>
    </w:p>
    <w:p w:rsidR="00B70F52" w:rsidRPr="00D509F6" w:rsidRDefault="00B70F52" w:rsidP="00144725">
      <w:pPr>
        <w:numPr>
          <w:ilvl w:val="0"/>
          <w:numId w:val="2"/>
        </w:numPr>
        <w:jc w:val="both"/>
        <w:outlineLvl w:val="0"/>
        <w:rPr>
          <w:rFonts w:ascii="Helvetica" w:hAnsi="Helvetica" w:cs="Arial"/>
          <w:sz w:val="22"/>
          <w:szCs w:val="24"/>
        </w:rPr>
      </w:pPr>
      <w:r w:rsidRPr="008F0031">
        <w:rPr>
          <w:rFonts w:ascii="Helvetica" w:hAnsi="Helvetica" w:cs="Arial"/>
          <w:b/>
          <w:sz w:val="22"/>
          <w:szCs w:val="24"/>
        </w:rPr>
        <w:t>Monitoring and Sample Collection</w:t>
      </w:r>
    </w:p>
    <w:p w:rsidR="00B70F52" w:rsidRPr="006005C0" w:rsidRDefault="00B70F52" w:rsidP="00144725">
      <w:pPr>
        <w:ind w:left="1080"/>
        <w:jc w:val="both"/>
        <w:outlineLvl w:val="0"/>
        <w:rPr>
          <w:rFonts w:ascii="Helvetica" w:hAnsi="Helvetica" w:cs="Arial"/>
          <w:sz w:val="22"/>
          <w:szCs w:val="24"/>
        </w:rPr>
      </w:pPr>
    </w:p>
    <w:p w:rsidR="00B70F52" w:rsidRDefault="00B70F52" w:rsidP="00144725">
      <w:pPr>
        <w:numPr>
          <w:ilvl w:val="1"/>
          <w:numId w:val="2"/>
        </w:numPr>
        <w:jc w:val="both"/>
        <w:outlineLvl w:val="0"/>
        <w:rPr>
          <w:rFonts w:ascii="Helvetica" w:hAnsi="Helvetica" w:cs="Arial"/>
          <w:sz w:val="22"/>
          <w:szCs w:val="24"/>
        </w:rPr>
      </w:pPr>
      <w:r>
        <w:rPr>
          <w:rFonts w:ascii="Helvetica" w:hAnsi="Helvetica" w:cs="Arial"/>
          <w:sz w:val="22"/>
          <w:szCs w:val="24"/>
        </w:rPr>
        <w:t xml:space="preserve">Eight weeks after the last dose of OH-BBN, after euthanizing all </w:t>
      </w:r>
      <w:r w:rsidRPr="00000589">
        <w:rPr>
          <w:rFonts w:ascii="Helvetica" w:hAnsi="Helvetica" w:cs="Arial"/>
          <w:sz w:val="22"/>
          <w:szCs w:val="24"/>
        </w:rPr>
        <w:t>the mice by CO</w:t>
      </w:r>
      <w:r w:rsidRPr="00000589">
        <w:rPr>
          <w:rFonts w:ascii="Helvetica" w:hAnsi="Helvetica" w:cs="Arial"/>
          <w:sz w:val="22"/>
          <w:szCs w:val="24"/>
          <w:vertAlign w:val="subscript"/>
        </w:rPr>
        <w:t xml:space="preserve">2 </w:t>
      </w:r>
      <w:r w:rsidRPr="00000589">
        <w:rPr>
          <w:rFonts w:ascii="Helvetica" w:hAnsi="Helvetica" w:cs="Arial"/>
          <w:sz w:val="22"/>
          <w:szCs w:val="24"/>
        </w:rPr>
        <w:t>asphyxiation, place each mouse on a dissection board and pin down all four limbs.</w:t>
      </w:r>
      <w:r>
        <w:rPr>
          <w:rFonts w:ascii="Helvetica" w:hAnsi="Helvetica" w:cs="Arial"/>
          <w:sz w:val="22"/>
          <w:szCs w:val="24"/>
        </w:rPr>
        <w:t xml:space="preserve">  </w:t>
      </w:r>
    </w:p>
    <w:p w:rsidR="00B70F52" w:rsidRDefault="00B70F52" w:rsidP="00144725">
      <w:pPr>
        <w:numPr>
          <w:ilvl w:val="2"/>
          <w:numId w:val="2"/>
        </w:numPr>
        <w:jc w:val="both"/>
        <w:outlineLvl w:val="0"/>
        <w:rPr>
          <w:rFonts w:ascii="Helvetica" w:hAnsi="Helvetica" w:cs="Arial"/>
          <w:sz w:val="22"/>
          <w:szCs w:val="24"/>
        </w:rPr>
      </w:pPr>
      <w:r>
        <w:rPr>
          <w:rFonts w:ascii="Helvetica" w:hAnsi="Helvetica" w:cs="Arial"/>
          <w:sz w:val="22"/>
          <w:szCs w:val="24"/>
        </w:rPr>
        <w:t>MED Talent places euthanized mice in cage on bench</w:t>
      </w:r>
    </w:p>
    <w:p w:rsidR="00B70F52" w:rsidRDefault="00B70F52" w:rsidP="00144725">
      <w:pPr>
        <w:numPr>
          <w:ilvl w:val="2"/>
          <w:numId w:val="2"/>
        </w:numPr>
        <w:jc w:val="both"/>
        <w:outlineLvl w:val="0"/>
        <w:rPr>
          <w:rFonts w:ascii="Helvetica" w:hAnsi="Helvetica" w:cs="Arial"/>
          <w:sz w:val="22"/>
          <w:szCs w:val="24"/>
        </w:rPr>
      </w:pPr>
      <w:r>
        <w:rPr>
          <w:rFonts w:ascii="Helvetica" w:hAnsi="Helvetica" w:cs="Arial"/>
          <w:sz w:val="22"/>
          <w:szCs w:val="24"/>
        </w:rPr>
        <w:t>MED/CU Talent fixes mice to dissection board</w:t>
      </w:r>
    </w:p>
    <w:p w:rsidR="00B70F52" w:rsidRDefault="00B70F52" w:rsidP="00144725">
      <w:pPr>
        <w:ind w:left="1080"/>
        <w:jc w:val="both"/>
        <w:outlineLvl w:val="0"/>
        <w:rPr>
          <w:rFonts w:ascii="Helvetica" w:hAnsi="Helvetica" w:cs="Arial"/>
          <w:sz w:val="22"/>
          <w:szCs w:val="24"/>
        </w:rPr>
      </w:pPr>
    </w:p>
    <w:p w:rsidR="00B70F52" w:rsidRPr="00000589" w:rsidRDefault="00B70F52" w:rsidP="00144725">
      <w:pPr>
        <w:ind w:left="1080"/>
        <w:jc w:val="both"/>
        <w:outlineLvl w:val="0"/>
        <w:rPr>
          <w:rFonts w:ascii="Helvetica" w:hAnsi="Helvetica" w:cs="Arial"/>
          <w:sz w:val="22"/>
          <w:szCs w:val="24"/>
        </w:rPr>
      </w:pPr>
    </w:p>
    <w:p w:rsidR="00B70F52" w:rsidRDefault="00B70F52" w:rsidP="00144725">
      <w:pPr>
        <w:numPr>
          <w:ilvl w:val="1"/>
          <w:numId w:val="2"/>
        </w:numPr>
        <w:contextualSpacing/>
        <w:jc w:val="both"/>
        <w:rPr>
          <w:szCs w:val="24"/>
        </w:rPr>
      </w:pPr>
      <w:r>
        <w:rPr>
          <w:szCs w:val="24"/>
        </w:rPr>
        <w:t>Next, u</w:t>
      </w:r>
      <w:r w:rsidRPr="00000589">
        <w:rPr>
          <w:szCs w:val="24"/>
        </w:rPr>
        <w:t>sing forceps and scissors, make a horizontal incision in the upper abdominal region.  Insert the scissors into the incision between the epidermal layer and abdominal wall and with the help of forceps, gently separate the skin from the underlying tissue.</w:t>
      </w:r>
    </w:p>
    <w:p w:rsidR="00B70F52" w:rsidRDefault="00B70F52" w:rsidP="00144725">
      <w:pPr>
        <w:numPr>
          <w:ilvl w:val="2"/>
          <w:numId w:val="2"/>
        </w:numPr>
        <w:contextualSpacing/>
        <w:jc w:val="both"/>
        <w:rPr>
          <w:szCs w:val="24"/>
        </w:rPr>
      </w:pPr>
      <w:r>
        <w:rPr>
          <w:szCs w:val="24"/>
        </w:rPr>
        <w:t>CU Talent uses forceps and scissors to make horizontal incision in upper abdominal region</w:t>
      </w:r>
    </w:p>
    <w:p w:rsidR="00B70F52" w:rsidRDefault="00B70F52" w:rsidP="00144725">
      <w:pPr>
        <w:numPr>
          <w:ilvl w:val="2"/>
          <w:numId w:val="2"/>
        </w:numPr>
        <w:contextualSpacing/>
        <w:jc w:val="both"/>
        <w:rPr>
          <w:szCs w:val="24"/>
        </w:rPr>
      </w:pPr>
      <w:r>
        <w:rPr>
          <w:szCs w:val="24"/>
        </w:rPr>
        <w:t>CU/ECU Talent separates the skin from the underlying tissue</w:t>
      </w:r>
    </w:p>
    <w:p w:rsidR="00B70F52" w:rsidRPr="00000589" w:rsidRDefault="00B70F52" w:rsidP="00144725">
      <w:pPr>
        <w:ind w:left="1080"/>
        <w:contextualSpacing/>
        <w:jc w:val="both"/>
        <w:rPr>
          <w:szCs w:val="24"/>
        </w:rPr>
      </w:pPr>
    </w:p>
    <w:p w:rsidR="00B70F52" w:rsidRDefault="00B70F52" w:rsidP="00144725">
      <w:pPr>
        <w:numPr>
          <w:ilvl w:val="1"/>
          <w:numId w:val="2"/>
        </w:numPr>
        <w:contextualSpacing/>
        <w:jc w:val="both"/>
        <w:rPr>
          <w:szCs w:val="24"/>
        </w:rPr>
      </w:pPr>
      <w:r w:rsidRPr="008F0031">
        <w:rPr>
          <w:szCs w:val="24"/>
        </w:rPr>
        <w:t xml:space="preserve">Make a vertical incision from the horizontal incision following the middle axis towards the anterior end of the mouse.  </w:t>
      </w:r>
      <w:r>
        <w:rPr>
          <w:szCs w:val="24"/>
        </w:rPr>
        <w:t>Then, s</w:t>
      </w:r>
      <w:r w:rsidRPr="008F0031">
        <w:rPr>
          <w:szCs w:val="24"/>
        </w:rPr>
        <w:t>eparate the skin from the rib cage, and using a 1-mL syringe and a 22-gauge needle, puncture the heart and collect blood with a smooth and steady draw</w:t>
      </w:r>
      <w:r>
        <w:rPr>
          <w:szCs w:val="24"/>
        </w:rPr>
        <w:t xml:space="preserve"> (TEXT: isolate serum and store according to </w:t>
      </w:r>
      <w:r w:rsidRPr="008F0031">
        <w:rPr>
          <w:szCs w:val="24"/>
        </w:rPr>
        <w:t>text protocol).</w:t>
      </w:r>
    </w:p>
    <w:p w:rsidR="00B70F52" w:rsidRDefault="00B70F52" w:rsidP="00144725">
      <w:pPr>
        <w:numPr>
          <w:ilvl w:val="2"/>
          <w:numId w:val="2"/>
        </w:numPr>
        <w:contextualSpacing/>
        <w:jc w:val="both"/>
        <w:rPr>
          <w:szCs w:val="24"/>
        </w:rPr>
      </w:pPr>
      <w:r>
        <w:rPr>
          <w:szCs w:val="24"/>
        </w:rPr>
        <w:t>CU Talent makes vertical incision toward anterior end of mouse</w:t>
      </w:r>
    </w:p>
    <w:p w:rsidR="00B70F52" w:rsidRDefault="00B70F52" w:rsidP="00144725">
      <w:pPr>
        <w:numPr>
          <w:ilvl w:val="2"/>
          <w:numId w:val="2"/>
        </w:numPr>
        <w:contextualSpacing/>
        <w:jc w:val="both"/>
        <w:rPr>
          <w:szCs w:val="24"/>
        </w:rPr>
      </w:pPr>
      <w:r>
        <w:rPr>
          <w:szCs w:val="24"/>
        </w:rPr>
        <w:t>ECU Talent separates skin from rib cage</w:t>
      </w:r>
    </w:p>
    <w:p w:rsidR="00B70F52" w:rsidRPr="008F0031" w:rsidRDefault="00B70F52" w:rsidP="00144725">
      <w:pPr>
        <w:numPr>
          <w:ilvl w:val="2"/>
          <w:numId w:val="2"/>
        </w:numPr>
        <w:contextualSpacing/>
        <w:jc w:val="both"/>
        <w:rPr>
          <w:szCs w:val="24"/>
        </w:rPr>
      </w:pPr>
      <w:r>
        <w:rPr>
          <w:szCs w:val="24"/>
        </w:rPr>
        <w:t>ECU Talent uses syringe and needle to puncture heart and collect blood with a smooth, steady draw</w:t>
      </w:r>
    </w:p>
    <w:p w:rsidR="00B70F52" w:rsidRPr="008F0031" w:rsidRDefault="00B70F52" w:rsidP="00144725">
      <w:pPr>
        <w:ind w:left="1080"/>
        <w:contextualSpacing/>
        <w:jc w:val="both"/>
        <w:rPr>
          <w:szCs w:val="24"/>
        </w:rPr>
      </w:pPr>
    </w:p>
    <w:p w:rsidR="00B70F52" w:rsidRDefault="00B70F52" w:rsidP="00144725">
      <w:pPr>
        <w:numPr>
          <w:ilvl w:val="1"/>
          <w:numId w:val="2"/>
        </w:numPr>
        <w:contextualSpacing/>
        <w:jc w:val="both"/>
        <w:rPr>
          <w:szCs w:val="24"/>
        </w:rPr>
      </w:pPr>
      <w:r w:rsidRPr="008F0031">
        <w:rPr>
          <w:szCs w:val="24"/>
        </w:rPr>
        <w:t xml:space="preserve">Using forceps and scissors, cut and peel back the rest of the epidermal layer.  </w:t>
      </w:r>
      <w:r>
        <w:rPr>
          <w:szCs w:val="24"/>
        </w:rPr>
        <w:t>Inside a biological safety cabinet, c</w:t>
      </w:r>
      <w:r w:rsidRPr="008F0031">
        <w:rPr>
          <w:szCs w:val="24"/>
        </w:rPr>
        <w:t>ut through the abdominal wall and peritoneum and aseptically remove the bladder tumor fo</w:t>
      </w:r>
      <w:r>
        <w:rPr>
          <w:szCs w:val="24"/>
        </w:rPr>
        <w:t xml:space="preserve">r immunohistochemistry, or IHC, </w:t>
      </w:r>
      <w:r w:rsidRPr="008F0031">
        <w:rPr>
          <w:szCs w:val="24"/>
        </w:rPr>
        <w:t>and Western blot.</w:t>
      </w:r>
      <w:r>
        <w:rPr>
          <w:szCs w:val="24"/>
        </w:rPr>
        <w:t xml:space="preserve">  </w:t>
      </w:r>
      <w:r w:rsidRPr="008F0031">
        <w:rPr>
          <w:szCs w:val="24"/>
        </w:rPr>
        <w:t>For IHC, place the bladder tumor specimen in a tissue cassette and fix it in chilled formalin overnight at room temperature.</w:t>
      </w:r>
    </w:p>
    <w:p w:rsidR="00B70F52" w:rsidRDefault="00B70F52" w:rsidP="00144725">
      <w:pPr>
        <w:numPr>
          <w:ilvl w:val="2"/>
          <w:numId w:val="2"/>
        </w:numPr>
        <w:contextualSpacing/>
        <w:jc w:val="both"/>
        <w:rPr>
          <w:szCs w:val="24"/>
        </w:rPr>
      </w:pPr>
      <w:r>
        <w:rPr>
          <w:szCs w:val="24"/>
        </w:rPr>
        <w:t>CU Talent cuts and peels back rest of epidermal layer</w:t>
      </w:r>
    </w:p>
    <w:p w:rsidR="00B70F52" w:rsidRDefault="00B70F52" w:rsidP="00144725">
      <w:pPr>
        <w:numPr>
          <w:ilvl w:val="2"/>
          <w:numId w:val="2"/>
        </w:numPr>
        <w:contextualSpacing/>
        <w:jc w:val="both"/>
        <w:rPr>
          <w:szCs w:val="24"/>
        </w:rPr>
      </w:pPr>
      <w:r>
        <w:rPr>
          <w:szCs w:val="24"/>
        </w:rPr>
        <w:t>CU Talent cuts through abdominal wall and peritoneum</w:t>
      </w:r>
    </w:p>
    <w:p w:rsidR="00B70F52" w:rsidRDefault="00B70F52" w:rsidP="00144725">
      <w:pPr>
        <w:numPr>
          <w:ilvl w:val="2"/>
          <w:numId w:val="2"/>
        </w:numPr>
        <w:contextualSpacing/>
        <w:jc w:val="both"/>
        <w:rPr>
          <w:ins w:id="0" w:author="Bree Goldstein" w:date="2013-07-19T20:44:00Z"/>
          <w:szCs w:val="24"/>
        </w:rPr>
      </w:pPr>
      <w:r>
        <w:rPr>
          <w:szCs w:val="24"/>
        </w:rPr>
        <w:t xml:space="preserve">CU/ECU Talent aseptically removes bladder tumor and places in a plate </w:t>
      </w:r>
    </w:p>
    <w:p w:rsidR="00B70F52" w:rsidRPr="003F7821" w:rsidRDefault="00B70F52" w:rsidP="003F7821">
      <w:pPr>
        <w:numPr>
          <w:ilvl w:val="2"/>
          <w:numId w:val="12"/>
        </w:numPr>
        <w:contextualSpacing/>
        <w:jc w:val="both"/>
        <w:rPr>
          <w:szCs w:val="24"/>
          <w:highlight w:val="green"/>
        </w:rPr>
      </w:pPr>
      <w:r w:rsidRPr="003F7821">
        <w:rPr>
          <w:szCs w:val="24"/>
          <w:highlight w:val="green"/>
        </w:rPr>
        <w:t>CU Talent removes the spleen and places in a nylon tissue sieve in a Petri plate.</w:t>
      </w:r>
    </w:p>
    <w:p w:rsidR="00B70F52" w:rsidRPr="003F7821" w:rsidRDefault="00B70F52" w:rsidP="003F7821">
      <w:pPr>
        <w:numPr>
          <w:ilvl w:val="2"/>
          <w:numId w:val="12"/>
        </w:numPr>
        <w:contextualSpacing/>
        <w:jc w:val="both"/>
        <w:rPr>
          <w:szCs w:val="24"/>
          <w:highlight w:val="green"/>
        </w:rPr>
      </w:pPr>
      <w:r w:rsidRPr="003F7821">
        <w:rPr>
          <w:szCs w:val="24"/>
          <w:highlight w:val="green"/>
        </w:rPr>
        <w:t>CU Talent places tissue cassette in jar of chilled formalin</w:t>
      </w:r>
    </w:p>
    <w:p w:rsidR="00B70F52" w:rsidRPr="008F0031" w:rsidRDefault="00B70F52" w:rsidP="00144725">
      <w:pPr>
        <w:ind w:left="1080"/>
        <w:contextualSpacing/>
        <w:jc w:val="both"/>
        <w:rPr>
          <w:szCs w:val="24"/>
        </w:rPr>
      </w:pPr>
    </w:p>
    <w:p w:rsidR="00B70F52" w:rsidRPr="00D509F6" w:rsidRDefault="00B70F52" w:rsidP="00144725">
      <w:pPr>
        <w:numPr>
          <w:ilvl w:val="1"/>
          <w:numId w:val="2"/>
        </w:numPr>
        <w:jc w:val="both"/>
        <w:outlineLvl w:val="0"/>
        <w:rPr>
          <w:rFonts w:ascii="Helvetica" w:hAnsi="Helvetica" w:cs="Arial"/>
          <w:sz w:val="22"/>
          <w:szCs w:val="24"/>
        </w:rPr>
      </w:pPr>
      <w:r w:rsidRPr="008F0031">
        <w:rPr>
          <w:szCs w:val="24"/>
        </w:rPr>
        <w:t xml:space="preserve">Collect the spleen for cell viability analysis and ELISpot.  </w:t>
      </w:r>
    </w:p>
    <w:p w:rsidR="00B70F52" w:rsidRDefault="00B70F52" w:rsidP="00144725">
      <w:pPr>
        <w:numPr>
          <w:ilvl w:val="2"/>
          <w:numId w:val="2"/>
        </w:numPr>
        <w:jc w:val="both"/>
        <w:outlineLvl w:val="0"/>
        <w:rPr>
          <w:rFonts w:ascii="Helvetica" w:hAnsi="Helvetica" w:cs="Arial"/>
          <w:sz w:val="22"/>
          <w:szCs w:val="24"/>
        </w:rPr>
      </w:pPr>
      <w:r>
        <w:rPr>
          <w:rFonts w:ascii="Helvetica" w:hAnsi="Helvetica" w:cs="Arial"/>
          <w:sz w:val="22"/>
          <w:szCs w:val="24"/>
        </w:rPr>
        <w:t>CU Talent removes the spleen and places in a nylon tissue sieve in a Petrie plate.  [Comment:  This is the only shot remaining in step 3.5.]</w:t>
      </w:r>
    </w:p>
    <w:p w:rsidR="00B70F52" w:rsidRPr="003F7821" w:rsidRDefault="00B70F52" w:rsidP="00144725">
      <w:pPr>
        <w:numPr>
          <w:ilvl w:val="2"/>
          <w:numId w:val="2"/>
        </w:numPr>
        <w:jc w:val="both"/>
        <w:outlineLvl w:val="0"/>
        <w:rPr>
          <w:rFonts w:ascii="Helvetica" w:hAnsi="Helvetica" w:cs="Arial"/>
          <w:strike/>
          <w:sz w:val="22"/>
          <w:szCs w:val="24"/>
          <w:highlight w:val="green"/>
        </w:rPr>
      </w:pPr>
      <w:r w:rsidRPr="003F7821">
        <w:rPr>
          <w:rFonts w:ascii="Helvetica" w:hAnsi="Helvetica" w:cs="Arial"/>
          <w:strike/>
          <w:sz w:val="22"/>
          <w:szCs w:val="24"/>
          <w:highlight w:val="green"/>
        </w:rPr>
        <w:t xml:space="preserve">CU Talent transfers tumor from plate to cassette </w:t>
      </w:r>
    </w:p>
    <w:p w:rsidR="00B70F52" w:rsidRPr="003F7821" w:rsidRDefault="00B70F52" w:rsidP="00144725">
      <w:pPr>
        <w:numPr>
          <w:ilvl w:val="2"/>
          <w:numId w:val="2"/>
        </w:numPr>
        <w:jc w:val="both"/>
        <w:outlineLvl w:val="0"/>
        <w:rPr>
          <w:rFonts w:ascii="Helvetica" w:hAnsi="Helvetica" w:cs="Arial"/>
          <w:strike/>
          <w:sz w:val="22"/>
          <w:szCs w:val="24"/>
          <w:highlight w:val="green"/>
        </w:rPr>
      </w:pPr>
      <w:r w:rsidRPr="003F7821">
        <w:rPr>
          <w:rFonts w:ascii="Helvetica" w:hAnsi="Helvetica" w:cs="Arial"/>
          <w:strike/>
          <w:sz w:val="22"/>
          <w:szCs w:val="24"/>
          <w:highlight w:val="green"/>
        </w:rPr>
        <w:t xml:space="preserve">CU Talent places tissue cassette in jar of chilled formalin </w:t>
      </w:r>
    </w:p>
    <w:p w:rsidR="00B70F52" w:rsidRPr="008F0031" w:rsidRDefault="00B70F52" w:rsidP="00144725">
      <w:pPr>
        <w:ind w:left="1080"/>
        <w:jc w:val="both"/>
        <w:outlineLvl w:val="0"/>
        <w:rPr>
          <w:rFonts w:ascii="Helvetica" w:hAnsi="Helvetica" w:cs="Arial"/>
          <w:sz w:val="22"/>
          <w:szCs w:val="24"/>
        </w:rPr>
      </w:pPr>
    </w:p>
    <w:p w:rsidR="00B70F52" w:rsidRPr="00FB038C" w:rsidRDefault="00B70F52" w:rsidP="00144725">
      <w:pPr>
        <w:ind w:left="360"/>
        <w:jc w:val="both"/>
        <w:outlineLvl w:val="0"/>
        <w:rPr>
          <w:rFonts w:ascii="Helvetica" w:hAnsi="Helvetica" w:cs="Arial"/>
          <w:sz w:val="22"/>
          <w:szCs w:val="24"/>
        </w:rPr>
      </w:pPr>
    </w:p>
    <w:p w:rsidR="00B70F52" w:rsidRPr="007642B8" w:rsidRDefault="00B70F52" w:rsidP="00144725">
      <w:pPr>
        <w:numPr>
          <w:ilvl w:val="0"/>
          <w:numId w:val="2"/>
        </w:numPr>
        <w:jc w:val="both"/>
        <w:outlineLvl w:val="0"/>
        <w:rPr>
          <w:rFonts w:ascii="Helvetica" w:hAnsi="Helvetica" w:cs="Arial"/>
          <w:b/>
          <w:sz w:val="22"/>
          <w:szCs w:val="24"/>
        </w:rPr>
      </w:pPr>
      <w:r w:rsidRPr="007642B8">
        <w:rPr>
          <w:rFonts w:ascii="Calibri" w:hAnsi="Calibri" w:cs="Calibri"/>
          <w:b/>
          <w:szCs w:val="24"/>
        </w:rPr>
        <w:t>Multiplex Fluorometric Microbead Immunoassay</w:t>
      </w:r>
    </w:p>
    <w:p w:rsidR="00B70F52" w:rsidRPr="00FB038C" w:rsidRDefault="00B70F52" w:rsidP="00144725">
      <w:pPr>
        <w:jc w:val="both"/>
        <w:outlineLvl w:val="0"/>
        <w:rPr>
          <w:rFonts w:ascii="Helvetica" w:hAnsi="Helvetica" w:cs="Arial"/>
          <w:sz w:val="22"/>
          <w:szCs w:val="24"/>
        </w:rPr>
      </w:pPr>
    </w:p>
    <w:p w:rsidR="00B70F52" w:rsidRDefault="00B70F52" w:rsidP="00144725">
      <w:pPr>
        <w:numPr>
          <w:ilvl w:val="1"/>
          <w:numId w:val="2"/>
        </w:numPr>
        <w:contextualSpacing/>
        <w:jc w:val="both"/>
        <w:rPr>
          <w:szCs w:val="24"/>
        </w:rPr>
      </w:pPr>
      <w:r w:rsidRPr="00F635FD">
        <w:rPr>
          <w:szCs w:val="24"/>
        </w:rPr>
        <w:t>To carry out the multiplex fluorometric microbead immunoassay, use</w:t>
      </w:r>
      <w:r>
        <w:rPr>
          <w:szCs w:val="24"/>
        </w:rPr>
        <w:t xml:space="preserve"> 200 ul of Assay buffer to p</w:t>
      </w:r>
      <w:r w:rsidRPr="00892FD5">
        <w:rPr>
          <w:szCs w:val="24"/>
        </w:rPr>
        <w:t>re-wet</w:t>
      </w:r>
      <w:r>
        <w:rPr>
          <w:szCs w:val="24"/>
        </w:rPr>
        <w:t xml:space="preserve"> a</w:t>
      </w:r>
      <w:r w:rsidRPr="00892FD5">
        <w:rPr>
          <w:szCs w:val="24"/>
        </w:rPr>
        <w:t xml:space="preserve"> 96-well filter bottom plate</w:t>
      </w:r>
      <w:r>
        <w:rPr>
          <w:szCs w:val="24"/>
        </w:rPr>
        <w:t>,</w:t>
      </w:r>
      <w:r w:rsidRPr="00892FD5">
        <w:rPr>
          <w:szCs w:val="24"/>
        </w:rPr>
        <w:t xml:space="preserve"> allow</w:t>
      </w:r>
      <w:r>
        <w:rPr>
          <w:szCs w:val="24"/>
        </w:rPr>
        <w:t>ing</w:t>
      </w:r>
      <w:r w:rsidRPr="00892FD5">
        <w:rPr>
          <w:szCs w:val="24"/>
        </w:rPr>
        <w:t xml:space="preserve"> </w:t>
      </w:r>
      <w:r>
        <w:rPr>
          <w:szCs w:val="24"/>
        </w:rPr>
        <w:t>the filter to completely soak. Then us</w:t>
      </w:r>
      <w:r w:rsidRPr="00892FD5">
        <w:rPr>
          <w:szCs w:val="24"/>
        </w:rPr>
        <w:t xml:space="preserve">e </w:t>
      </w:r>
      <w:r>
        <w:rPr>
          <w:szCs w:val="24"/>
        </w:rPr>
        <w:t>a</w:t>
      </w:r>
      <w:r w:rsidRPr="00892FD5">
        <w:rPr>
          <w:szCs w:val="24"/>
        </w:rPr>
        <w:t xml:space="preserve"> 96-well plate vacuum apparatus to gently drain the filter and use paper towels to blot dry the bottom of the plate.</w:t>
      </w:r>
    </w:p>
    <w:p w:rsidR="00B70F52" w:rsidRDefault="00B70F52" w:rsidP="00144725">
      <w:pPr>
        <w:numPr>
          <w:ilvl w:val="2"/>
          <w:numId w:val="2"/>
        </w:numPr>
        <w:contextualSpacing/>
        <w:jc w:val="both"/>
        <w:rPr>
          <w:szCs w:val="24"/>
        </w:rPr>
      </w:pPr>
      <w:r>
        <w:rPr>
          <w:szCs w:val="24"/>
        </w:rPr>
        <w:t>MED Talent at bench opening Assay buffer</w:t>
      </w:r>
    </w:p>
    <w:p w:rsidR="00B70F52" w:rsidRDefault="00B70F52" w:rsidP="00144725">
      <w:pPr>
        <w:numPr>
          <w:ilvl w:val="2"/>
          <w:numId w:val="2"/>
        </w:numPr>
        <w:contextualSpacing/>
        <w:jc w:val="both"/>
        <w:rPr>
          <w:ins w:id="1" w:author="Bree Goldstein" w:date="2013-07-19T20:45:00Z"/>
          <w:szCs w:val="24"/>
        </w:rPr>
      </w:pPr>
      <w:r w:rsidRPr="00F74840">
        <w:rPr>
          <w:szCs w:val="24"/>
        </w:rPr>
        <w:t>CU Talent pipettes up Assay buffer and pipettes into 96-well, filter bottom plate - show the plate soaking up the buffer</w:t>
      </w:r>
      <w:r>
        <w:rPr>
          <w:szCs w:val="24"/>
        </w:rPr>
        <w:t xml:space="preserve"> </w:t>
      </w:r>
    </w:p>
    <w:p w:rsidR="00B70F52" w:rsidRDefault="00B70F52" w:rsidP="003F7821">
      <w:pPr>
        <w:ind w:left="720" w:firstLine="504"/>
        <w:contextualSpacing/>
        <w:jc w:val="both"/>
        <w:rPr>
          <w:szCs w:val="24"/>
        </w:rPr>
      </w:pPr>
      <w:r>
        <w:rPr>
          <w:szCs w:val="24"/>
        </w:rPr>
        <w:t>4.1.2.1 Shot was added as a close-up of the plate to show soaking of the filter.</w:t>
      </w:r>
    </w:p>
    <w:p w:rsidR="00B70F52" w:rsidRDefault="00B70F52" w:rsidP="00144725">
      <w:pPr>
        <w:numPr>
          <w:ilvl w:val="2"/>
          <w:numId w:val="2"/>
        </w:numPr>
        <w:contextualSpacing/>
        <w:jc w:val="both"/>
        <w:rPr>
          <w:szCs w:val="24"/>
        </w:rPr>
      </w:pPr>
      <w:r>
        <w:rPr>
          <w:szCs w:val="24"/>
        </w:rPr>
        <w:t>CU Talent uses vacuum to drain filter</w:t>
      </w:r>
    </w:p>
    <w:p w:rsidR="00B70F52" w:rsidRPr="00F74840" w:rsidRDefault="00B70F52" w:rsidP="00144725">
      <w:pPr>
        <w:numPr>
          <w:ilvl w:val="2"/>
          <w:numId w:val="2"/>
        </w:numPr>
        <w:contextualSpacing/>
        <w:jc w:val="both"/>
        <w:rPr>
          <w:szCs w:val="24"/>
        </w:rPr>
      </w:pPr>
      <w:r>
        <w:rPr>
          <w:szCs w:val="24"/>
        </w:rPr>
        <w:t>CU Talent blot dries plate on paper towels</w:t>
      </w:r>
    </w:p>
    <w:p w:rsidR="00B70F52" w:rsidRPr="00892FD5" w:rsidRDefault="00B70F52" w:rsidP="00144725">
      <w:pPr>
        <w:ind w:left="1080"/>
        <w:contextualSpacing/>
        <w:jc w:val="both"/>
        <w:rPr>
          <w:szCs w:val="24"/>
        </w:rPr>
      </w:pPr>
    </w:p>
    <w:p w:rsidR="00B70F52" w:rsidRPr="0071062E" w:rsidRDefault="00B70F52" w:rsidP="00144725">
      <w:pPr>
        <w:numPr>
          <w:ilvl w:val="1"/>
          <w:numId w:val="2"/>
        </w:numPr>
        <w:contextualSpacing/>
        <w:jc w:val="both"/>
        <w:rPr>
          <w:szCs w:val="24"/>
        </w:rPr>
      </w:pPr>
      <w:r w:rsidRPr="00892FD5">
        <w:rPr>
          <w:szCs w:val="24"/>
        </w:rPr>
        <w:t xml:space="preserve">Using a multi-channel pipette, </w:t>
      </w:r>
      <w:r w:rsidRPr="0071062E">
        <w:rPr>
          <w:szCs w:val="24"/>
        </w:rPr>
        <w:t xml:space="preserve">pipette 25 µL of serum matrix </w:t>
      </w:r>
      <w:r>
        <w:rPr>
          <w:szCs w:val="24"/>
        </w:rPr>
        <w:t>in</w:t>
      </w:r>
      <w:r w:rsidRPr="0071062E">
        <w:rPr>
          <w:szCs w:val="24"/>
        </w:rPr>
        <w:t xml:space="preserve">to the wells assigned for the blanks and standards and pipette 25 µL of Assay Buffer </w:t>
      </w:r>
      <w:r>
        <w:rPr>
          <w:szCs w:val="24"/>
        </w:rPr>
        <w:t>in</w:t>
      </w:r>
      <w:r w:rsidRPr="0071062E">
        <w:rPr>
          <w:szCs w:val="24"/>
        </w:rPr>
        <w:t>to the wells assigned for the controls and unknowns.</w:t>
      </w:r>
    </w:p>
    <w:p w:rsidR="00B70F52" w:rsidRPr="0071062E" w:rsidRDefault="00B70F52" w:rsidP="00144725">
      <w:pPr>
        <w:numPr>
          <w:ilvl w:val="2"/>
          <w:numId w:val="2"/>
        </w:numPr>
        <w:contextualSpacing/>
        <w:jc w:val="both"/>
        <w:rPr>
          <w:szCs w:val="24"/>
        </w:rPr>
      </w:pPr>
      <w:r w:rsidRPr="0071062E">
        <w:rPr>
          <w:szCs w:val="24"/>
        </w:rPr>
        <w:t>MED/CU Talent pipettes serum matrix into wells for blanks and standards with plate map visible</w:t>
      </w:r>
    </w:p>
    <w:p w:rsidR="00B70F52" w:rsidRPr="00F74840" w:rsidRDefault="00B70F52" w:rsidP="00144725">
      <w:pPr>
        <w:numPr>
          <w:ilvl w:val="2"/>
          <w:numId w:val="2"/>
        </w:numPr>
        <w:contextualSpacing/>
        <w:jc w:val="both"/>
        <w:rPr>
          <w:szCs w:val="24"/>
        </w:rPr>
      </w:pPr>
      <w:r>
        <w:rPr>
          <w:szCs w:val="24"/>
        </w:rPr>
        <w:t>MED/</w:t>
      </w:r>
      <w:r w:rsidRPr="0071062E">
        <w:rPr>
          <w:szCs w:val="24"/>
        </w:rPr>
        <w:t>CU Talent pipettes Assay buffer into wells for con</w:t>
      </w:r>
      <w:r w:rsidRPr="00F74840">
        <w:rPr>
          <w:szCs w:val="24"/>
        </w:rPr>
        <w:t>trols and unknowns</w:t>
      </w:r>
    </w:p>
    <w:p w:rsidR="00B70F52" w:rsidRPr="00892FD5" w:rsidRDefault="00B70F52" w:rsidP="00144725">
      <w:pPr>
        <w:ind w:left="1080"/>
        <w:contextualSpacing/>
        <w:jc w:val="both"/>
        <w:rPr>
          <w:szCs w:val="24"/>
        </w:rPr>
      </w:pPr>
    </w:p>
    <w:p w:rsidR="00B70F52" w:rsidRPr="00A32582" w:rsidRDefault="00B70F52" w:rsidP="00144725">
      <w:pPr>
        <w:numPr>
          <w:ilvl w:val="1"/>
          <w:numId w:val="2"/>
        </w:numPr>
        <w:jc w:val="both"/>
        <w:outlineLvl w:val="0"/>
        <w:rPr>
          <w:rFonts w:ascii="Helvetica" w:hAnsi="Helvetica" w:cs="Arial"/>
          <w:sz w:val="22"/>
          <w:szCs w:val="24"/>
        </w:rPr>
      </w:pPr>
      <w:r>
        <w:rPr>
          <w:szCs w:val="24"/>
        </w:rPr>
        <w:t>Next, p</w:t>
      </w:r>
      <w:r w:rsidRPr="00892FD5">
        <w:rPr>
          <w:szCs w:val="24"/>
        </w:rPr>
        <w:t>ipette 25 µL of the blank, standards, controls, and unknowns to the respective assigned wells.  Vortex the bead mix for 20 second</w:t>
      </w:r>
      <w:r w:rsidRPr="00C53BF4">
        <w:rPr>
          <w:szCs w:val="24"/>
        </w:rPr>
        <w:t>s and transfer the beads to a reservoir.</w:t>
      </w:r>
    </w:p>
    <w:p w:rsidR="00B70F52" w:rsidRDefault="00B70F52" w:rsidP="00144725">
      <w:pPr>
        <w:numPr>
          <w:ilvl w:val="2"/>
          <w:numId w:val="2"/>
        </w:numPr>
        <w:jc w:val="both"/>
        <w:outlineLvl w:val="0"/>
        <w:rPr>
          <w:rFonts w:ascii="Helvetica" w:hAnsi="Helvetica" w:cs="Arial"/>
          <w:sz w:val="22"/>
          <w:szCs w:val="24"/>
        </w:rPr>
      </w:pPr>
      <w:r>
        <w:rPr>
          <w:rFonts w:ascii="Helvetica" w:hAnsi="Helvetica" w:cs="Arial"/>
          <w:sz w:val="22"/>
          <w:szCs w:val="24"/>
        </w:rPr>
        <w:t>CU Talent pipettes 25 ul of solutions into assigned wells, beginning with blanks</w:t>
      </w:r>
    </w:p>
    <w:p w:rsidR="00B70F52" w:rsidRDefault="00B70F52" w:rsidP="00144725">
      <w:pPr>
        <w:numPr>
          <w:ilvl w:val="2"/>
          <w:numId w:val="2"/>
        </w:numPr>
        <w:jc w:val="both"/>
        <w:outlineLvl w:val="0"/>
        <w:rPr>
          <w:rFonts w:ascii="Helvetica" w:hAnsi="Helvetica" w:cs="Arial"/>
          <w:sz w:val="22"/>
          <w:szCs w:val="24"/>
        </w:rPr>
      </w:pPr>
      <w:r>
        <w:rPr>
          <w:rFonts w:ascii="Helvetica" w:hAnsi="Helvetica" w:cs="Arial"/>
          <w:sz w:val="22"/>
          <w:szCs w:val="24"/>
        </w:rPr>
        <w:t>MED/CU Talent vortexes bead mix</w:t>
      </w:r>
    </w:p>
    <w:p w:rsidR="00B70F52" w:rsidRPr="00C53BF4" w:rsidRDefault="00B70F52" w:rsidP="00144725">
      <w:pPr>
        <w:numPr>
          <w:ilvl w:val="2"/>
          <w:numId w:val="2"/>
        </w:numPr>
        <w:jc w:val="both"/>
        <w:outlineLvl w:val="0"/>
        <w:rPr>
          <w:rFonts w:ascii="Helvetica" w:hAnsi="Helvetica" w:cs="Arial"/>
          <w:sz w:val="22"/>
          <w:szCs w:val="24"/>
        </w:rPr>
      </w:pPr>
      <w:r>
        <w:rPr>
          <w:rFonts w:ascii="Helvetica" w:hAnsi="Helvetica" w:cs="Arial"/>
          <w:sz w:val="22"/>
          <w:szCs w:val="24"/>
        </w:rPr>
        <w:t>CU Talent transfers beads to a reservoir</w:t>
      </w:r>
    </w:p>
    <w:p w:rsidR="00B70F52" w:rsidRPr="00C53BF4" w:rsidRDefault="00B70F52" w:rsidP="00144725">
      <w:pPr>
        <w:ind w:left="1080"/>
        <w:jc w:val="both"/>
        <w:outlineLvl w:val="0"/>
        <w:rPr>
          <w:rFonts w:ascii="Helvetica" w:hAnsi="Helvetica" w:cs="Arial"/>
          <w:sz w:val="22"/>
          <w:szCs w:val="24"/>
        </w:rPr>
      </w:pPr>
    </w:p>
    <w:p w:rsidR="00B70F52" w:rsidRPr="00A32582" w:rsidRDefault="00B70F52" w:rsidP="00144725">
      <w:pPr>
        <w:numPr>
          <w:ilvl w:val="1"/>
          <w:numId w:val="2"/>
        </w:numPr>
        <w:jc w:val="both"/>
        <w:outlineLvl w:val="0"/>
        <w:rPr>
          <w:rFonts w:ascii="Helvetica" w:hAnsi="Helvetica" w:cs="Arial"/>
          <w:sz w:val="22"/>
          <w:szCs w:val="24"/>
        </w:rPr>
      </w:pPr>
      <w:r>
        <w:rPr>
          <w:szCs w:val="24"/>
        </w:rPr>
        <w:t>Then, p</w:t>
      </w:r>
      <w:r w:rsidRPr="00C53BF4">
        <w:rPr>
          <w:szCs w:val="24"/>
        </w:rPr>
        <w:t xml:space="preserve">ipette 25 µL of the bead mix into each well.  Cover the plate to protect </w:t>
      </w:r>
      <w:r>
        <w:rPr>
          <w:szCs w:val="24"/>
        </w:rPr>
        <w:t>it from light and s</w:t>
      </w:r>
      <w:r w:rsidRPr="00C53BF4">
        <w:rPr>
          <w:szCs w:val="24"/>
        </w:rPr>
        <w:t>hake the plate on a shaker at 500 rpm for two hours at room temperature. Drain the plate and use 200 µL of PBS-T to wash it twice before draining and blotting it dry.</w:t>
      </w:r>
    </w:p>
    <w:p w:rsidR="00B70F52" w:rsidRPr="00A32582" w:rsidRDefault="00B70F52" w:rsidP="00144725">
      <w:pPr>
        <w:numPr>
          <w:ilvl w:val="2"/>
          <w:numId w:val="2"/>
        </w:numPr>
        <w:jc w:val="both"/>
        <w:outlineLvl w:val="0"/>
        <w:rPr>
          <w:rFonts w:ascii="Helvetica" w:hAnsi="Helvetica" w:cs="Arial"/>
          <w:sz w:val="22"/>
          <w:szCs w:val="24"/>
        </w:rPr>
      </w:pPr>
      <w:r>
        <w:rPr>
          <w:szCs w:val="24"/>
        </w:rPr>
        <w:t>CU Talent pipettes 25 ul of bead mix into each well</w:t>
      </w:r>
    </w:p>
    <w:p w:rsidR="00B70F52" w:rsidRPr="003F7821" w:rsidRDefault="00B70F52" w:rsidP="00144725">
      <w:pPr>
        <w:numPr>
          <w:ilvl w:val="2"/>
          <w:numId w:val="2"/>
        </w:numPr>
        <w:jc w:val="both"/>
        <w:outlineLvl w:val="0"/>
        <w:rPr>
          <w:rFonts w:ascii="Helvetica" w:hAnsi="Helvetica" w:cs="Arial"/>
          <w:sz w:val="22"/>
          <w:szCs w:val="24"/>
        </w:rPr>
      </w:pPr>
      <w:r>
        <w:rPr>
          <w:szCs w:val="24"/>
        </w:rPr>
        <w:t xml:space="preserve">MED Talent covers plate and places on shaker and turns on; B need a version of talent removing plate for 4.6.1 below </w:t>
      </w:r>
      <w:r w:rsidRPr="003F7821">
        <w:rPr>
          <w:szCs w:val="24"/>
          <w:highlight w:val="green"/>
        </w:rPr>
        <w:t>[Comment:  Need this shot again to serve as shot 4.7.1.1.]</w:t>
      </w:r>
    </w:p>
    <w:p w:rsidR="00B70F52" w:rsidRPr="003F7821" w:rsidRDefault="00B70F52" w:rsidP="003F7821">
      <w:pPr>
        <w:ind w:left="720"/>
        <w:jc w:val="both"/>
        <w:outlineLvl w:val="0"/>
        <w:rPr>
          <w:rFonts w:ascii="Helvetica" w:hAnsi="Helvetica" w:cs="Arial"/>
          <w:sz w:val="22"/>
          <w:szCs w:val="24"/>
          <w:highlight w:val="green"/>
        </w:rPr>
      </w:pPr>
      <w:r w:rsidRPr="003F7821">
        <w:rPr>
          <w:strike/>
          <w:szCs w:val="24"/>
          <w:highlight w:val="green"/>
        </w:rPr>
        <w:t>4.4.4</w:t>
      </w:r>
      <w:r w:rsidRPr="003F7821">
        <w:rPr>
          <w:szCs w:val="24"/>
          <w:highlight w:val="green"/>
        </w:rPr>
        <w:t xml:space="preserve"> 4.4.3 MED/CU Talent drains and blots the plate; B need another version for 4.6.3 here</w:t>
      </w:r>
    </w:p>
    <w:p w:rsidR="00B70F52" w:rsidRPr="00A32582" w:rsidRDefault="00B70F52" w:rsidP="003F7821">
      <w:pPr>
        <w:ind w:left="720"/>
        <w:jc w:val="both"/>
        <w:outlineLvl w:val="0"/>
        <w:rPr>
          <w:rFonts w:ascii="Helvetica" w:hAnsi="Helvetica" w:cs="Arial"/>
          <w:sz w:val="22"/>
          <w:szCs w:val="24"/>
        </w:rPr>
      </w:pPr>
      <w:r w:rsidRPr="003F7821">
        <w:rPr>
          <w:strike/>
          <w:szCs w:val="24"/>
          <w:highlight w:val="green"/>
        </w:rPr>
        <w:t>4.4.3</w:t>
      </w:r>
      <w:r w:rsidRPr="003F7821">
        <w:rPr>
          <w:szCs w:val="24"/>
          <w:highlight w:val="green"/>
        </w:rPr>
        <w:t xml:space="preserve"> 4.4.4 MED/CU Talent adds 200 ul of PBS-T to wash - have PBS-T labeled and visible; B need another version for 4.6.2 below</w:t>
      </w:r>
    </w:p>
    <w:p w:rsidR="00B70F52" w:rsidRPr="00DE7FA7" w:rsidRDefault="00B70F52" w:rsidP="00AD4320">
      <w:pPr>
        <w:ind w:left="720"/>
        <w:jc w:val="both"/>
        <w:outlineLvl w:val="0"/>
        <w:rPr>
          <w:rFonts w:ascii="Helvetica" w:hAnsi="Helvetica" w:cs="Arial"/>
          <w:sz w:val="22"/>
          <w:szCs w:val="24"/>
        </w:rPr>
      </w:pPr>
      <w:r>
        <w:rPr>
          <w:szCs w:val="24"/>
        </w:rPr>
        <w:t xml:space="preserve"> </w:t>
      </w:r>
      <w:r w:rsidRPr="00AD4320">
        <w:rPr>
          <w:szCs w:val="24"/>
          <w:highlight w:val="green"/>
        </w:rPr>
        <w:t>[Comment:  Repeat 4.4.3 after 4.4.4 as renumbered to drain the PBS-T and blot dry plate]</w:t>
      </w:r>
    </w:p>
    <w:p w:rsidR="00B70F52" w:rsidRPr="00C53BF4" w:rsidRDefault="00B70F52" w:rsidP="00144725">
      <w:pPr>
        <w:jc w:val="both"/>
        <w:outlineLvl w:val="0"/>
        <w:rPr>
          <w:rFonts w:ascii="Helvetica" w:hAnsi="Helvetica" w:cs="Arial"/>
          <w:sz w:val="22"/>
          <w:szCs w:val="24"/>
        </w:rPr>
      </w:pPr>
      <w:r w:rsidRPr="00C53BF4">
        <w:rPr>
          <w:rFonts w:ascii="Helvetica" w:hAnsi="Helvetica" w:cs="Arial"/>
          <w:sz w:val="22"/>
          <w:szCs w:val="24"/>
        </w:rPr>
        <w:t xml:space="preserve"> </w:t>
      </w:r>
    </w:p>
    <w:p w:rsidR="00B70F52" w:rsidRPr="000C5AFB" w:rsidRDefault="00B70F52" w:rsidP="00144725">
      <w:pPr>
        <w:numPr>
          <w:ilvl w:val="1"/>
          <w:numId w:val="2"/>
        </w:numPr>
        <w:jc w:val="both"/>
        <w:outlineLvl w:val="0"/>
        <w:rPr>
          <w:rFonts w:ascii="Helvetica" w:hAnsi="Helvetica" w:cs="Arial"/>
          <w:sz w:val="22"/>
          <w:szCs w:val="24"/>
        </w:rPr>
      </w:pPr>
      <w:r w:rsidRPr="00C53BF4">
        <w:rPr>
          <w:rFonts w:ascii="Helvetica" w:hAnsi="Helvetica" w:cs="Arial"/>
          <w:sz w:val="22"/>
          <w:szCs w:val="24"/>
        </w:rPr>
        <w:t xml:space="preserve">To </w:t>
      </w:r>
      <w:r w:rsidRPr="00C53BF4">
        <w:rPr>
          <w:szCs w:val="24"/>
        </w:rPr>
        <w:t xml:space="preserve">prepare the </w:t>
      </w:r>
      <w:r>
        <w:rPr>
          <w:szCs w:val="24"/>
        </w:rPr>
        <w:t>detection</w:t>
      </w:r>
      <w:r w:rsidRPr="00C53BF4">
        <w:rPr>
          <w:szCs w:val="24"/>
        </w:rPr>
        <w:t xml:space="preserve"> antibody solution</w:t>
      </w:r>
      <w:r>
        <w:rPr>
          <w:szCs w:val="24"/>
        </w:rPr>
        <w:t>,</w:t>
      </w:r>
      <w:r w:rsidRPr="00C53BF4">
        <w:rPr>
          <w:szCs w:val="24"/>
        </w:rPr>
        <w:t xml:space="preserve"> combine the required amount of 0.1% PBS-T and </w:t>
      </w:r>
      <w:r>
        <w:rPr>
          <w:szCs w:val="24"/>
        </w:rPr>
        <w:t>detection</w:t>
      </w:r>
      <w:r w:rsidRPr="00C53BF4">
        <w:rPr>
          <w:szCs w:val="24"/>
        </w:rPr>
        <w:t xml:space="preserve"> antibody in a 15- mL tube and vortex for 10 seconds. </w:t>
      </w:r>
      <w:r>
        <w:rPr>
          <w:szCs w:val="24"/>
        </w:rPr>
        <w:t xml:space="preserve">Then </w:t>
      </w:r>
      <w:r w:rsidRPr="00C53BF4">
        <w:rPr>
          <w:szCs w:val="24"/>
        </w:rPr>
        <w:t>pipette 25 µL into each well.</w:t>
      </w:r>
    </w:p>
    <w:p w:rsidR="00B70F52" w:rsidRPr="00550EDA" w:rsidRDefault="00B70F52" w:rsidP="00144725">
      <w:pPr>
        <w:numPr>
          <w:ilvl w:val="2"/>
          <w:numId w:val="2"/>
        </w:numPr>
        <w:jc w:val="both"/>
        <w:outlineLvl w:val="0"/>
        <w:rPr>
          <w:rFonts w:ascii="Helvetica" w:hAnsi="Helvetica" w:cs="Arial"/>
          <w:sz w:val="22"/>
          <w:szCs w:val="24"/>
        </w:rPr>
      </w:pPr>
      <w:r>
        <w:rPr>
          <w:rFonts w:ascii="Helvetica" w:hAnsi="Helvetica" w:cs="Arial"/>
          <w:sz w:val="22"/>
          <w:szCs w:val="24"/>
        </w:rPr>
        <w:t>MED/CU Talent adds detection antibody to PBS-T in tube and vortexes</w:t>
      </w:r>
    </w:p>
    <w:p w:rsidR="00B70F52" w:rsidRPr="00C53BF4" w:rsidRDefault="00B70F52" w:rsidP="00144725">
      <w:pPr>
        <w:numPr>
          <w:ilvl w:val="2"/>
          <w:numId w:val="2"/>
        </w:numPr>
        <w:jc w:val="both"/>
        <w:outlineLvl w:val="0"/>
        <w:rPr>
          <w:rFonts w:ascii="Helvetica" w:hAnsi="Helvetica" w:cs="Arial"/>
          <w:sz w:val="22"/>
          <w:szCs w:val="24"/>
        </w:rPr>
      </w:pPr>
      <w:r>
        <w:rPr>
          <w:rFonts w:ascii="Helvetica" w:hAnsi="Helvetica" w:cs="Arial"/>
          <w:sz w:val="22"/>
          <w:szCs w:val="24"/>
        </w:rPr>
        <w:t>CU Talent pipettes 25 ul into each well from reservoir</w:t>
      </w:r>
    </w:p>
    <w:p w:rsidR="00B70F52" w:rsidRPr="00C53BF4" w:rsidRDefault="00B70F52" w:rsidP="00144725">
      <w:pPr>
        <w:ind w:left="1080"/>
        <w:jc w:val="both"/>
        <w:outlineLvl w:val="0"/>
        <w:rPr>
          <w:rFonts w:ascii="Helvetica" w:hAnsi="Helvetica" w:cs="Arial"/>
          <w:sz w:val="22"/>
          <w:szCs w:val="24"/>
        </w:rPr>
      </w:pPr>
    </w:p>
    <w:p w:rsidR="00B70F52" w:rsidRDefault="00B70F52" w:rsidP="00144725">
      <w:pPr>
        <w:numPr>
          <w:ilvl w:val="1"/>
          <w:numId w:val="2"/>
        </w:numPr>
        <w:contextualSpacing/>
        <w:jc w:val="both"/>
        <w:rPr>
          <w:szCs w:val="24"/>
        </w:rPr>
      </w:pPr>
      <w:r w:rsidRPr="00C53BF4">
        <w:rPr>
          <w:szCs w:val="24"/>
        </w:rPr>
        <w:t>Shake the plate at 500 rpm for one hour at room temperature</w:t>
      </w:r>
      <w:r>
        <w:rPr>
          <w:szCs w:val="24"/>
        </w:rPr>
        <w:t>, then d</w:t>
      </w:r>
      <w:r w:rsidRPr="00C53BF4">
        <w:rPr>
          <w:szCs w:val="24"/>
        </w:rPr>
        <w:t>rain and wash the plate with 200 µL of 0.1% PBS-T twice.  Drain and blot dry.</w:t>
      </w:r>
    </w:p>
    <w:p w:rsidR="00B70F52" w:rsidRDefault="00B70F52" w:rsidP="00144725">
      <w:pPr>
        <w:numPr>
          <w:ilvl w:val="2"/>
          <w:numId w:val="2"/>
        </w:numPr>
        <w:contextualSpacing/>
        <w:jc w:val="both"/>
        <w:rPr>
          <w:szCs w:val="24"/>
        </w:rPr>
      </w:pPr>
      <w:r>
        <w:rPr>
          <w:szCs w:val="24"/>
        </w:rPr>
        <w:t>MED Use 4.4.2B here</w:t>
      </w:r>
    </w:p>
    <w:p w:rsidR="00B70F52" w:rsidRPr="00AD4320" w:rsidRDefault="00B70F52" w:rsidP="00AD4320">
      <w:pPr>
        <w:ind w:left="720"/>
        <w:contextualSpacing/>
        <w:jc w:val="both"/>
        <w:rPr>
          <w:szCs w:val="24"/>
          <w:highlight w:val="green"/>
        </w:rPr>
      </w:pPr>
      <w:r w:rsidRPr="00AD4320">
        <w:rPr>
          <w:szCs w:val="24"/>
          <w:highlight w:val="green"/>
        </w:rPr>
        <w:t>4.6.3</w:t>
      </w:r>
      <w:r w:rsidRPr="00AD4320">
        <w:rPr>
          <w:szCs w:val="24"/>
          <w:highlight w:val="green"/>
        </w:rPr>
        <w:tab/>
        <w:t>MED/CU Use 4.4.3B here</w:t>
      </w:r>
    </w:p>
    <w:p w:rsidR="00B70F52" w:rsidRPr="00AD4320" w:rsidRDefault="00B70F52" w:rsidP="00144725">
      <w:pPr>
        <w:numPr>
          <w:ilvl w:val="2"/>
          <w:numId w:val="2"/>
        </w:numPr>
        <w:contextualSpacing/>
        <w:jc w:val="both"/>
        <w:rPr>
          <w:szCs w:val="24"/>
          <w:highlight w:val="green"/>
        </w:rPr>
      </w:pPr>
      <w:r w:rsidRPr="00AD4320">
        <w:rPr>
          <w:szCs w:val="24"/>
          <w:highlight w:val="green"/>
        </w:rPr>
        <w:t>MED/CU Use 4.4.4B here [Comment:  Shots 4.6.2 and 4.6.3 should appear in reverse order]</w:t>
      </w:r>
    </w:p>
    <w:p w:rsidR="00B70F52" w:rsidRDefault="00B70F52" w:rsidP="00144725">
      <w:pPr>
        <w:numPr>
          <w:ilvl w:val="2"/>
          <w:numId w:val="2"/>
        </w:numPr>
        <w:contextualSpacing/>
        <w:jc w:val="both"/>
        <w:rPr>
          <w:szCs w:val="24"/>
        </w:rPr>
      </w:pPr>
      <w:r>
        <w:rPr>
          <w:szCs w:val="24"/>
        </w:rPr>
        <w:t>MED/CU Use 4.4.3B here</w:t>
      </w:r>
      <w:bookmarkStart w:id="2" w:name="_GoBack"/>
      <w:bookmarkEnd w:id="2"/>
    </w:p>
    <w:p w:rsidR="00B70F52" w:rsidRDefault="00B70F52" w:rsidP="00144725">
      <w:pPr>
        <w:ind w:left="1080"/>
        <w:contextualSpacing/>
        <w:jc w:val="both"/>
        <w:rPr>
          <w:szCs w:val="24"/>
        </w:rPr>
      </w:pPr>
    </w:p>
    <w:p w:rsidR="00B70F52" w:rsidRDefault="00B70F52" w:rsidP="00144725">
      <w:pPr>
        <w:numPr>
          <w:ilvl w:val="1"/>
          <w:numId w:val="2"/>
        </w:numPr>
        <w:contextualSpacing/>
        <w:jc w:val="both"/>
        <w:rPr>
          <w:szCs w:val="24"/>
        </w:rPr>
      </w:pPr>
      <w:r>
        <w:rPr>
          <w:szCs w:val="24"/>
        </w:rPr>
        <w:t>Pipette 25 µl of the freshly prepared streptavidin phycoerythrin, or SA-PE, to each well.  Place the plate on the plate shaker and incubate for 30 minutes at room temperature at 500 rpm.  Drain and wash with PBS-T twice.</w:t>
      </w:r>
    </w:p>
    <w:p w:rsidR="00B70F52" w:rsidRDefault="00B70F52" w:rsidP="00AD4320">
      <w:pPr>
        <w:ind w:left="720"/>
        <w:contextualSpacing/>
        <w:jc w:val="both"/>
        <w:rPr>
          <w:szCs w:val="24"/>
        </w:rPr>
      </w:pPr>
      <w:r w:rsidRPr="00AD4320">
        <w:rPr>
          <w:szCs w:val="24"/>
          <w:highlight w:val="green"/>
        </w:rPr>
        <w:t xml:space="preserve">4.7.0 </w:t>
      </w:r>
      <w:r w:rsidRPr="00AD4320">
        <w:rPr>
          <w:szCs w:val="24"/>
          <w:highlight w:val="green"/>
        </w:rPr>
        <w:tab/>
        <w:t>Shot added here “CU Talent pipets 25 µl SA-PE solution into each well</w:t>
      </w:r>
    </w:p>
    <w:p w:rsidR="00B70F52" w:rsidRDefault="00B70F52" w:rsidP="00144725">
      <w:pPr>
        <w:numPr>
          <w:ilvl w:val="2"/>
          <w:numId w:val="2"/>
        </w:numPr>
        <w:contextualSpacing/>
        <w:jc w:val="both"/>
        <w:rPr>
          <w:szCs w:val="24"/>
        </w:rPr>
      </w:pPr>
      <w:r>
        <w:rPr>
          <w:szCs w:val="24"/>
        </w:rPr>
        <w:t>MED/CU Talent places cover on plate - have SA-PE solution labeled and visible</w:t>
      </w:r>
    </w:p>
    <w:p w:rsidR="00B70F52" w:rsidRPr="00AD4320" w:rsidRDefault="00B70F52" w:rsidP="00AD4320">
      <w:pPr>
        <w:numPr>
          <w:ilvl w:val="3"/>
          <w:numId w:val="13"/>
        </w:numPr>
        <w:contextualSpacing/>
        <w:jc w:val="both"/>
        <w:rPr>
          <w:szCs w:val="24"/>
          <w:highlight w:val="green"/>
        </w:rPr>
      </w:pPr>
      <w:r w:rsidRPr="00AD4320">
        <w:rPr>
          <w:szCs w:val="24"/>
          <w:highlight w:val="green"/>
        </w:rPr>
        <w:t>Insert shot 4.4.2B. as a new shot here</w:t>
      </w:r>
    </w:p>
    <w:p w:rsidR="00B70F52" w:rsidRPr="00C63F43" w:rsidRDefault="00B70F52" w:rsidP="00144725">
      <w:pPr>
        <w:numPr>
          <w:ilvl w:val="2"/>
          <w:numId w:val="2"/>
        </w:numPr>
        <w:contextualSpacing/>
        <w:jc w:val="both"/>
        <w:rPr>
          <w:szCs w:val="24"/>
        </w:rPr>
      </w:pPr>
      <w:r>
        <w:rPr>
          <w:szCs w:val="24"/>
        </w:rPr>
        <w:t>CU Talent drains and blots dry the plate</w:t>
      </w:r>
    </w:p>
    <w:p w:rsidR="00B70F52" w:rsidRPr="00C63F43" w:rsidRDefault="00B70F52" w:rsidP="00144725">
      <w:pPr>
        <w:contextualSpacing/>
        <w:jc w:val="both"/>
        <w:rPr>
          <w:szCs w:val="24"/>
        </w:rPr>
      </w:pPr>
    </w:p>
    <w:p w:rsidR="00B70F52" w:rsidRDefault="00B70F52" w:rsidP="00144725">
      <w:pPr>
        <w:numPr>
          <w:ilvl w:val="1"/>
          <w:numId w:val="2"/>
        </w:numPr>
        <w:contextualSpacing/>
        <w:jc w:val="both"/>
        <w:rPr>
          <w:szCs w:val="24"/>
        </w:rPr>
      </w:pPr>
      <w:r>
        <w:rPr>
          <w:szCs w:val="24"/>
        </w:rPr>
        <w:t>To resuspend the beads, a</w:t>
      </w:r>
      <w:r w:rsidRPr="00C63F43">
        <w:rPr>
          <w:szCs w:val="24"/>
        </w:rPr>
        <w:t>dd 100 µL of 0.1% PBS-T to each well and shake at 500 rpm for at least two minutes.  Use a Luminex Lx200 machine to read and analyze the plate.</w:t>
      </w:r>
    </w:p>
    <w:p w:rsidR="00B70F52" w:rsidRDefault="00B70F52" w:rsidP="00144725">
      <w:pPr>
        <w:numPr>
          <w:ilvl w:val="2"/>
          <w:numId w:val="2"/>
        </w:numPr>
        <w:contextualSpacing/>
        <w:jc w:val="both"/>
        <w:rPr>
          <w:szCs w:val="24"/>
        </w:rPr>
      </w:pPr>
      <w:r>
        <w:rPr>
          <w:szCs w:val="24"/>
        </w:rPr>
        <w:t>SCREEN SHOT of 4.4.4 here</w:t>
      </w:r>
    </w:p>
    <w:p w:rsidR="00B70F52" w:rsidRDefault="00B70F52" w:rsidP="00144725">
      <w:pPr>
        <w:numPr>
          <w:ilvl w:val="2"/>
          <w:numId w:val="2"/>
        </w:numPr>
        <w:contextualSpacing/>
        <w:jc w:val="both"/>
        <w:rPr>
          <w:szCs w:val="24"/>
        </w:rPr>
      </w:pPr>
      <w:r>
        <w:rPr>
          <w:szCs w:val="24"/>
        </w:rPr>
        <w:t>SCREEN SHOT of 4.4.2 here - Editor, bring in 4.8.1 first, then bring this shot in as a split screen with 4.8.1 with the VO ‘and shake at 500 rpm…’</w:t>
      </w:r>
    </w:p>
    <w:p w:rsidR="00B70F52" w:rsidRDefault="00B70F52" w:rsidP="00144725">
      <w:pPr>
        <w:numPr>
          <w:ilvl w:val="2"/>
          <w:numId w:val="2"/>
        </w:numPr>
        <w:contextualSpacing/>
        <w:jc w:val="both"/>
        <w:rPr>
          <w:szCs w:val="24"/>
        </w:rPr>
      </w:pPr>
      <w:r>
        <w:rPr>
          <w:szCs w:val="24"/>
        </w:rPr>
        <w:t xml:space="preserve">MED Talent places </w:t>
      </w:r>
      <w:r w:rsidRPr="0071062E">
        <w:rPr>
          <w:szCs w:val="24"/>
        </w:rPr>
        <w:t>plate into Luminex Lx200</w:t>
      </w:r>
    </w:p>
    <w:p w:rsidR="00B70F52" w:rsidRPr="00AD4320" w:rsidRDefault="00B70F52" w:rsidP="00144725">
      <w:pPr>
        <w:numPr>
          <w:ilvl w:val="2"/>
          <w:numId w:val="2"/>
        </w:numPr>
        <w:contextualSpacing/>
        <w:jc w:val="both"/>
        <w:rPr>
          <w:szCs w:val="24"/>
          <w:highlight w:val="green"/>
        </w:rPr>
      </w:pPr>
      <w:r>
        <w:rPr>
          <w:szCs w:val="24"/>
        </w:rPr>
        <w:t xml:space="preserve">  </w:t>
      </w:r>
      <w:r w:rsidRPr="00AD4320">
        <w:rPr>
          <w:szCs w:val="24"/>
          <w:highlight w:val="green"/>
        </w:rPr>
        <w:t>Shot added here “screen shot of plate analysis.</w:t>
      </w:r>
    </w:p>
    <w:p w:rsidR="00B70F52" w:rsidRPr="00C63F43" w:rsidRDefault="00B70F52" w:rsidP="00144725">
      <w:pPr>
        <w:ind w:left="1080"/>
        <w:contextualSpacing/>
        <w:jc w:val="both"/>
        <w:rPr>
          <w:szCs w:val="24"/>
        </w:rPr>
      </w:pPr>
    </w:p>
    <w:p w:rsidR="00B70F52" w:rsidRPr="00C63F43" w:rsidRDefault="00B70F52" w:rsidP="00144725">
      <w:pPr>
        <w:numPr>
          <w:ilvl w:val="0"/>
          <w:numId w:val="2"/>
        </w:numPr>
        <w:contextualSpacing/>
        <w:jc w:val="both"/>
        <w:rPr>
          <w:b/>
          <w:szCs w:val="24"/>
        </w:rPr>
      </w:pPr>
      <w:r w:rsidRPr="00C63F43">
        <w:rPr>
          <w:b/>
          <w:szCs w:val="24"/>
        </w:rPr>
        <w:t>IFN-γ/IL-4 ELISpot Preparation and Analysis</w:t>
      </w:r>
    </w:p>
    <w:p w:rsidR="00B70F52" w:rsidRPr="00C63F43" w:rsidRDefault="00B70F52" w:rsidP="00144725">
      <w:pPr>
        <w:ind w:left="720"/>
        <w:contextualSpacing/>
        <w:jc w:val="both"/>
        <w:rPr>
          <w:b/>
          <w:szCs w:val="24"/>
        </w:rPr>
      </w:pPr>
    </w:p>
    <w:p w:rsidR="00B70F52" w:rsidRDefault="00B70F52" w:rsidP="00144725">
      <w:pPr>
        <w:numPr>
          <w:ilvl w:val="1"/>
          <w:numId w:val="2"/>
        </w:numPr>
        <w:contextualSpacing/>
        <w:jc w:val="both"/>
        <w:rPr>
          <w:szCs w:val="24"/>
        </w:rPr>
      </w:pPr>
      <w:r w:rsidRPr="00C63F43">
        <w:rPr>
          <w:szCs w:val="24"/>
        </w:rPr>
        <w:t>In a biological safety cabinet, process the mouse spleens through 100-µm nylon tissue sieves into 5 mL of sterile PBS in ster</w:t>
      </w:r>
      <w:r w:rsidRPr="00A35A19">
        <w:rPr>
          <w:szCs w:val="24"/>
        </w:rPr>
        <w:t>ile Petri dishes.  Layer the splenocytes onto 3 mL of lymphocyte separation medium in sterile 15-mL tubes.</w:t>
      </w:r>
    </w:p>
    <w:p w:rsidR="00B70F52" w:rsidRDefault="00B70F52" w:rsidP="00144725">
      <w:pPr>
        <w:numPr>
          <w:ilvl w:val="2"/>
          <w:numId w:val="2"/>
        </w:numPr>
        <w:contextualSpacing/>
        <w:jc w:val="both"/>
        <w:rPr>
          <w:szCs w:val="24"/>
        </w:rPr>
      </w:pPr>
      <w:r>
        <w:rPr>
          <w:szCs w:val="24"/>
        </w:rPr>
        <w:t>WIDE Talent sitting at cabinet processing mouse spleens</w:t>
      </w:r>
    </w:p>
    <w:p w:rsidR="00B70F52" w:rsidRDefault="00B70F52" w:rsidP="00144725">
      <w:pPr>
        <w:numPr>
          <w:ilvl w:val="2"/>
          <w:numId w:val="2"/>
        </w:numPr>
        <w:contextualSpacing/>
        <w:jc w:val="both"/>
        <w:rPr>
          <w:szCs w:val="24"/>
        </w:rPr>
      </w:pPr>
      <w:r>
        <w:rPr>
          <w:szCs w:val="24"/>
        </w:rPr>
        <w:t>CU Talent processes a spleen through sieve into dish of PBS</w:t>
      </w:r>
    </w:p>
    <w:p w:rsidR="00B70F52" w:rsidRPr="00A35A19" w:rsidRDefault="00B70F52" w:rsidP="00144725">
      <w:pPr>
        <w:numPr>
          <w:ilvl w:val="2"/>
          <w:numId w:val="2"/>
        </w:numPr>
        <w:contextualSpacing/>
        <w:jc w:val="both"/>
        <w:rPr>
          <w:szCs w:val="24"/>
        </w:rPr>
      </w:pPr>
      <w:r>
        <w:rPr>
          <w:szCs w:val="24"/>
        </w:rPr>
        <w:t>CU Talent layers splenocytes into separation medium in 15 ml tube</w:t>
      </w:r>
    </w:p>
    <w:p w:rsidR="00B70F52" w:rsidRPr="00A35A19" w:rsidRDefault="00B70F52" w:rsidP="00144725">
      <w:pPr>
        <w:ind w:left="1080"/>
        <w:contextualSpacing/>
        <w:jc w:val="both"/>
        <w:rPr>
          <w:szCs w:val="24"/>
        </w:rPr>
      </w:pPr>
    </w:p>
    <w:p w:rsidR="00B70F52" w:rsidRDefault="00B70F52" w:rsidP="00144725">
      <w:pPr>
        <w:numPr>
          <w:ilvl w:val="1"/>
          <w:numId w:val="2"/>
        </w:numPr>
        <w:contextualSpacing/>
        <w:jc w:val="both"/>
        <w:rPr>
          <w:szCs w:val="24"/>
        </w:rPr>
      </w:pPr>
      <w:r w:rsidRPr="00A35A19">
        <w:rPr>
          <w:szCs w:val="24"/>
        </w:rPr>
        <w:t>Centrifuge the tubes at 600 x g for 15 minutes to separate the lymphocytes from the red blood cells.  Transfer the layered lymphocytes above the gradient to new sterile 15-mL tubes.</w:t>
      </w:r>
    </w:p>
    <w:p w:rsidR="00B70F52" w:rsidRDefault="00B70F52" w:rsidP="00144725">
      <w:pPr>
        <w:numPr>
          <w:ilvl w:val="2"/>
          <w:numId w:val="2"/>
        </w:numPr>
        <w:contextualSpacing/>
        <w:jc w:val="both"/>
        <w:rPr>
          <w:szCs w:val="24"/>
        </w:rPr>
      </w:pPr>
      <w:r>
        <w:rPr>
          <w:szCs w:val="24"/>
        </w:rPr>
        <w:t>MED Talent places tubes into centrifuge</w:t>
      </w:r>
    </w:p>
    <w:p w:rsidR="00B70F52" w:rsidRDefault="00B70F52" w:rsidP="00144725">
      <w:pPr>
        <w:numPr>
          <w:ilvl w:val="2"/>
          <w:numId w:val="2"/>
        </w:numPr>
        <w:contextualSpacing/>
        <w:jc w:val="both"/>
        <w:rPr>
          <w:szCs w:val="24"/>
        </w:rPr>
      </w:pPr>
      <w:r>
        <w:rPr>
          <w:szCs w:val="24"/>
        </w:rPr>
        <w:t>MED/CU Talent removes a tube and shows the separation to the camera</w:t>
      </w:r>
    </w:p>
    <w:p w:rsidR="00B70F52" w:rsidRDefault="00B70F52" w:rsidP="000472F9">
      <w:pPr>
        <w:numPr>
          <w:ilvl w:val="3"/>
          <w:numId w:val="14"/>
        </w:numPr>
        <w:contextualSpacing/>
        <w:jc w:val="both"/>
        <w:rPr>
          <w:szCs w:val="24"/>
        </w:rPr>
      </w:pPr>
      <w:r>
        <w:rPr>
          <w:szCs w:val="24"/>
        </w:rPr>
        <w:t xml:space="preserve"> </w:t>
      </w:r>
      <w:r w:rsidRPr="000472F9">
        <w:rPr>
          <w:szCs w:val="24"/>
          <w:highlight w:val="green"/>
        </w:rPr>
        <w:t>Shot was added here to show layering, which was not possible in shot 5.2.3</w:t>
      </w:r>
    </w:p>
    <w:p w:rsidR="00B70F52" w:rsidRPr="00A35A19" w:rsidRDefault="00B70F52" w:rsidP="00144725">
      <w:pPr>
        <w:numPr>
          <w:ilvl w:val="2"/>
          <w:numId w:val="2"/>
        </w:numPr>
        <w:contextualSpacing/>
        <w:jc w:val="both"/>
        <w:rPr>
          <w:szCs w:val="24"/>
        </w:rPr>
      </w:pPr>
      <w:r>
        <w:rPr>
          <w:szCs w:val="24"/>
        </w:rPr>
        <w:t>CU Talent transfers layered lymphocytes above gradient to a new 15 ml tube - Videographer, have talent point out the level on the gradient where to stop pipetting from; Editor, point out this level on the tube</w:t>
      </w:r>
    </w:p>
    <w:p w:rsidR="00B70F52" w:rsidRPr="00A35A19" w:rsidRDefault="00B70F52" w:rsidP="00144725">
      <w:pPr>
        <w:ind w:left="1080"/>
        <w:contextualSpacing/>
        <w:jc w:val="both"/>
        <w:rPr>
          <w:szCs w:val="24"/>
        </w:rPr>
      </w:pPr>
    </w:p>
    <w:p w:rsidR="00B70F52" w:rsidRPr="0071062E" w:rsidRDefault="00B70F52" w:rsidP="00144725">
      <w:pPr>
        <w:numPr>
          <w:ilvl w:val="1"/>
          <w:numId w:val="2"/>
        </w:numPr>
        <w:contextualSpacing/>
        <w:jc w:val="both"/>
        <w:rPr>
          <w:szCs w:val="24"/>
        </w:rPr>
      </w:pPr>
      <w:r>
        <w:rPr>
          <w:szCs w:val="24"/>
        </w:rPr>
        <w:t>I</w:t>
      </w:r>
      <w:r w:rsidRPr="00A35A19">
        <w:rPr>
          <w:szCs w:val="24"/>
        </w:rPr>
        <w:t>n 1.5-mL screw cap centrifuge tubes</w:t>
      </w:r>
      <w:r>
        <w:rPr>
          <w:szCs w:val="24"/>
        </w:rPr>
        <w:t xml:space="preserve">, use Count and </w:t>
      </w:r>
      <w:r w:rsidRPr="0071062E">
        <w:rPr>
          <w:szCs w:val="24"/>
        </w:rPr>
        <w:t xml:space="preserve">Viability Reagent to make serial dilutions (TEXT: ex: 1:10, 1:20, and 1:40) of the lymphocytes.  Then analyze on the Muse. </w:t>
      </w:r>
    </w:p>
    <w:p w:rsidR="00B70F52" w:rsidRPr="0071062E" w:rsidRDefault="00B70F52" w:rsidP="00144725">
      <w:pPr>
        <w:numPr>
          <w:ilvl w:val="2"/>
          <w:numId w:val="2"/>
        </w:numPr>
        <w:contextualSpacing/>
        <w:jc w:val="both"/>
        <w:rPr>
          <w:szCs w:val="24"/>
        </w:rPr>
      </w:pPr>
      <w:r w:rsidRPr="0071062E">
        <w:rPr>
          <w:szCs w:val="24"/>
        </w:rPr>
        <w:t xml:space="preserve">CU Talent adds Count and Viability Reagent to tubes </w:t>
      </w:r>
    </w:p>
    <w:p w:rsidR="00B70F52" w:rsidRPr="0071062E" w:rsidRDefault="00B70F52" w:rsidP="00144725">
      <w:pPr>
        <w:numPr>
          <w:ilvl w:val="2"/>
          <w:numId w:val="2"/>
        </w:numPr>
        <w:contextualSpacing/>
        <w:jc w:val="both"/>
        <w:rPr>
          <w:szCs w:val="24"/>
        </w:rPr>
      </w:pPr>
      <w:r w:rsidRPr="0071062E">
        <w:rPr>
          <w:szCs w:val="24"/>
        </w:rPr>
        <w:t>CU Talent adds lymphocytes to tubes</w:t>
      </w:r>
    </w:p>
    <w:p w:rsidR="00B70F52" w:rsidRDefault="00B70F52" w:rsidP="00144725">
      <w:pPr>
        <w:numPr>
          <w:ilvl w:val="2"/>
          <w:numId w:val="2"/>
        </w:numPr>
        <w:contextualSpacing/>
        <w:jc w:val="both"/>
        <w:rPr>
          <w:szCs w:val="24"/>
        </w:rPr>
      </w:pPr>
      <w:r w:rsidRPr="0071062E">
        <w:rPr>
          <w:szCs w:val="24"/>
        </w:rPr>
        <w:t>MED/CU Talent adds a sample tube into the Muse</w:t>
      </w:r>
    </w:p>
    <w:p w:rsidR="00B70F52" w:rsidRDefault="00B70F52" w:rsidP="007642B8">
      <w:pPr>
        <w:ind w:left="1224"/>
        <w:contextualSpacing/>
        <w:jc w:val="both"/>
        <w:rPr>
          <w:szCs w:val="24"/>
        </w:rPr>
      </w:pPr>
    </w:p>
    <w:p w:rsidR="00B70F52" w:rsidRDefault="00B70F52" w:rsidP="00144725">
      <w:pPr>
        <w:numPr>
          <w:ilvl w:val="1"/>
          <w:numId w:val="2"/>
        </w:numPr>
        <w:contextualSpacing/>
        <w:jc w:val="both"/>
        <w:rPr>
          <w:szCs w:val="24"/>
        </w:rPr>
      </w:pPr>
      <w:r w:rsidRPr="007642B8">
        <w:rPr>
          <w:szCs w:val="24"/>
        </w:rPr>
        <w:t>Prepare a plate map of the samples and conditions for the ELISpot plate by preparing the plate according to the manufacturer’s protocol, and pipette 100 µL of medium, peptide or scramble peptide into each well.</w:t>
      </w:r>
    </w:p>
    <w:p w:rsidR="00B70F52" w:rsidRDefault="00B70F52" w:rsidP="00144725">
      <w:pPr>
        <w:numPr>
          <w:ilvl w:val="2"/>
          <w:numId w:val="2"/>
        </w:numPr>
        <w:contextualSpacing/>
        <w:jc w:val="both"/>
        <w:rPr>
          <w:szCs w:val="24"/>
        </w:rPr>
      </w:pPr>
      <w:r>
        <w:rPr>
          <w:szCs w:val="24"/>
        </w:rPr>
        <w:t>CU Talent prepares plate map of samples and conditions</w:t>
      </w:r>
    </w:p>
    <w:p w:rsidR="00B70F52" w:rsidRPr="007642B8" w:rsidRDefault="00B70F52" w:rsidP="00144725">
      <w:pPr>
        <w:numPr>
          <w:ilvl w:val="2"/>
          <w:numId w:val="2"/>
        </w:numPr>
        <w:contextualSpacing/>
        <w:jc w:val="both"/>
        <w:rPr>
          <w:szCs w:val="24"/>
        </w:rPr>
      </w:pPr>
      <w:r>
        <w:rPr>
          <w:szCs w:val="24"/>
        </w:rPr>
        <w:t xml:space="preserve">CU Talent pipettes 100 </w:t>
      </w:r>
      <w:r>
        <w:rPr>
          <w:szCs w:val="24"/>
        </w:rPr>
        <w:sym w:font="Symbol" w:char="F06D"/>
      </w:r>
      <w:r>
        <w:rPr>
          <w:szCs w:val="24"/>
        </w:rPr>
        <w:t>l of solution into respective wells</w:t>
      </w:r>
    </w:p>
    <w:p w:rsidR="00B70F52" w:rsidRPr="007642B8" w:rsidRDefault="00B70F52" w:rsidP="00144725">
      <w:pPr>
        <w:ind w:left="1080"/>
        <w:contextualSpacing/>
        <w:jc w:val="both"/>
        <w:rPr>
          <w:szCs w:val="24"/>
        </w:rPr>
      </w:pPr>
    </w:p>
    <w:p w:rsidR="00B70F52" w:rsidRDefault="00B70F52" w:rsidP="00144725">
      <w:pPr>
        <w:numPr>
          <w:ilvl w:val="1"/>
          <w:numId w:val="2"/>
        </w:numPr>
        <w:contextualSpacing/>
        <w:jc w:val="both"/>
        <w:rPr>
          <w:szCs w:val="24"/>
        </w:rPr>
      </w:pPr>
      <w:r w:rsidRPr="007642B8">
        <w:rPr>
          <w:szCs w:val="24"/>
        </w:rPr>
        <w:t>Add 100 µL of cell suspension (TEXT:  ~1.0 x 10</w:t>
      </w:r>
      <w:r w:rsidRPr="007642B8">
        <w:rPr>
          <w:szCs w:val="24"/>
          <w:vertAlign w:val="superscript"/>
        </w:rPr>
        <w:t>6</w:t>
      </w:r>
      <w:r w:rsidRPr="007642B8">
        <w:rPr>
          <w:szCs w:val="24"/>
        </w:rPr>
        <w:t xml:space="preserve"> cells/well) and incubate the plate at 37°C overnight. Follow the manufacturer’s protocol for the ELISpot assay and use a dissection microscope to analyze the developed ELISpot plate. </w:t>
      </w:r>
    </w:p>
    <w:p w:rsidR="00B70F52" w:rsidRDefault="00B70F52" w:rsidP="00144725">
      <w:pPr>
        <w:numPr>
          <w:ilvl w:val="2"/>
          <w:numId w:val="2"/>
        </w:numPr>
        <w:contextualSpacing/>
        <w:jc w:val="both"/>
        <w:rPr>
          <w:szCs w:val="24"/>
        </w:rPr>
      </w:pPr>
      <w:r>
        <w:rPr>
          <w:szCs w:val="24"/>
        </w:rPr>
        <w:t>MED/CU Talent adds cell suspension to each well</w:t>
      </w:r>
      <w:r w:rsidRPr="007642B8">
        <w:rPr>
          <w:szCs w:val="24"/>
        </w:rPr>
        <w:t xml:space="preserve"> </w:t>
      </w:r>
    </w:p>
    <w:p w:rsidR="00B70F52" w:rsidRDefault="00B70F52" w:rsidP="00144725">
      <w:pPr>
        <w:numPr>
          <w:ilvl w:val="2"/>
          <w:numId w:val="2"/>
        </w:numPr>
        <w:contextualSpacing/>
        <w:jc w:val="both"/>
        <w:rPr>
          <w:szCs w:val="24"/>
        </w:rPr>
      </w:pPr>
      <w:r>
        <w:rPr>
          <w:szCs w:val="24"/>
        </w:rPr>
        <w:t>WIDE Talent places plate into incubator</w:t>
      </w:r>
    </w:p>
    <w:p w:rsidR="00B70F52" w:rsidRPr="007642B8" w:rsidRDefault="00B70F52" w:rsidP="007642B8">
      <w:pPr>
        <w:numPr>
          <w:ilvl w:val="2"/>
          <w:numId w:val="2"/>
        </w:numPr>
        <w:contextualSpacing/>
        <w:jc w:val="both"/>
        <w:rPr>
          <w:szCs w:val="24"/>
        </w:rPr>
      </w:pPr>
      <w:r>
        <w:rPr>
          <w:szCs w:val="24"/>
        </w:rPr>
        <w:t>MED Talent at microscope analyzing the developed ELISpot plate</w:t>
      </w:r>
    </w:p>
    <w:p w:rsidR="00B70F52" w:rsidRPr="009469C1" w:rsidRDefault="00B70F52" w:rsidP="00144725">
      <w:pPr>
        <w:ind w:left="1080"/>
        <w:contextualSpacing/>
        <w:jc w:val="both"/>
        <w:rPr>
          <w:szCs w:val="24"/>
        </w:rPr>
      </w:pPr>
    </w:p>
    <w:p w:rsidR="00B70F52" w:rsidRDefault="00B70F52" w:rsidP="00144725">
      <w:pPr>
        <w:numPr>
          <w:ilvl w:val="1"/>
          <w:numId w:val="2"/>
        </w:numPr>
        <w:contextualSpacing/>
        <w:jc w:val="both"/>
        <w:rPr>
          <w:szCs w:val="24"/>
        </w:rPr>
      </w:pPr>
      <w:r>
        <w:rPr>
          <w:szCs w:val="24"/>
        </w:rPr>
        <w:t>Q</w:t>
      </w:r>
      <w:r w:rsidRPr="0008138D">
        <w:rPr>
          <w:szCs w:val="24"/>
        </w:rPr>
        <w:t>uantify the results by counting the number of colored spots corresponding to each analyte in each well.  The spots correspond to the number of spot-forming cells in each well.</w:t>
      </w:r>
    </w:p>
    <w:p w:rsidR="00B70F52" w:rsidRPr="007B1AEA" w:rsidRDefault="00B70F52" w:rsidP="00144725">
      <w:pPr>
        <w:numPr>
          <w:ilvl w:val="2"/>
          <w:numId w:val="2"/>
        </w:numPr>
        <w:contextualSpacing/>
        <w:jc w:val="both"/>
        <w:rPr>
          <w:szCs w:val="24"/>
        </w:rPr>
      </w:pPr>
      <w:r>
        <w:rPr>
          <w:szCs w:val="24"/>
        </w:rPr>
        <w:t>LAB MEDIA Figure 6A</w:t>
      </w:r>
    </w:p>
    <w:p w:rsidR="00B70F52" w:rsidRPr="00A35A19" w:rsidRDefault="00B70F52" w:rsidP="00144725">
      <w:pPr>
        <w:ind w:left="1080"/>
        <w:contextualSpacing/>
        <w:jc w:val="both"/>
        <w:rPr>
          <w:szCs w:val="24"/>
        </w:rPr>
      </w:pPr>
    </w:p>
    <w:p w:rsidR="00B70F52" w:rsidRPr="00FB038C" w:rsidRDefault="00B70F52" w:rsidP="00144725">
      <w:pPr>
        <w:jc w:val="both"/>
        <w:outlineLvl w:val="0"/>
        <w:rPr>
          <w:rFonts w:ascii="Helvetica" w:hAnsi="Helvetica" w:cs="Arial"/>
          <w:sz w:val="22"/>
          <w:szCs w:val="24"/>
        </w:rPr>
      </w:pPr>
    </w:p>
    <w:p w:rsidR="00B70F52" w:rsidRPr="00387E10" w:rsidRDefault="00B70F52" w:rsidP="00144725">
      <w:pPr>
        <w:numPr>
          <w:ilvl w:val="0"/>
          <w:numId w:val="2"/>
        </w:numPr>
        <w:jc w:val="both"/>
        <w:outlineLvl w:val="0"/>
        <w:rPr>
          <w:rFonts w:ascii="Helvetica" w:hAnsi="Helvetica" w:cs="Arial"/>
          <w:sz w:val="22"/>
          <w:szCs w:val="24"/>
        </w:rPr>
      </w:pPr>
      <w:r w:rsidRPr="00FB038C">
        <w:rPr>
          <w:rFonts w:ascii="Helvetica" w:hAnsi="Helvetica" w:cs="Arial"/>
          <w:b/>
          <w:sz w:val="22"/>
          <w:szCs w:val="24"/>
        </w:rPr>
        <w:t xml:space="preserve">Representative </w:t>
      </w:r>
      <w:r>
        <w:rPr>
          <w:rFonts w:ascii="Helvetica" w:hAnsi="Helvetica" w:cs="Arial"/>
          <w:b/>
          <w:sz w:val="22"/>
          <w:szCs w:val="24"/>
        </w:rPr>
        <w:t xml:space="preserve">Transitional Cell Bladder Carcinoma Induction </w:t>
      </w:r>
      <w:r w:rsidRPr="00FB038C">
        <w:rPr>
          <w:rFonts w:ascii="Helvetica" w:hAnsi="Helvetica" w:cs="Arial"/>
          <w:b/>
          <w:sz w:val="22"/>
          <w:szCs w:val="24"/>
        </w:rPr>
        <w:t xml:space="preserve">Results-(second to last section) </w:t>
      </w:r>
    </w:p>
    <w:p w:rsidR="00B70F52" w:rsidRPr="00387E10" w:rsidRDefault="00B70F52" w:rsidP="00144725">
      <w:pPr>
        <w:ind w:left="720"/>
        <w:jc w:val="both"/>
        <w:outlineLvl w:val="0"/>
        <w:rPr>
          <w:rFonts w:ascii="Helvetica" w:hAnsi="Helvetica" w:cs="Arial"/>
          <w:sz w:val="22"/>
          <w:szCs w:val="24"/>
        </w:rPr>
      </w:pPr>
    </w:p>
    <w:p w:rsidR="00B70F52" w:rsidRPr="00387E10" w:rsidRDefault="00B70F52" w:rsidP="00144725">
      <w:pPr>
        <w:numPr>
          <w:ilvl w:val="1"/>
          <w:numId w:val="2"/>
        </w:numPr>
        <w:jc w:val="both"/>
        <w:outlineLvl w:val="0"/>
        <w:rPr>
          <w:rFonts w:ascii="Helvetica" w:hAnsi="Helvetica" w:cs="Arial"/>
          <w:sz w:val="22"/>
          <w:szCs w:val="24"/>
        </w:rPr>
      </w:pPr>
      <w:r>
        <w:rPr>
          <w:szCs w:val="24"/>
        </w:rPr>
        <w:t>In our transgenic mouse model, induction with the chemical carcinogen OH-BBN resulted in a high rate of bladder cancer incidence of predominantly transitional cell carcinoma, or TCC, with some squamous cell carcinoma, or SCC, which is similar to bladder cancer in humans. As shown in this figure, eight weeks following OH-BBN induction, bladder cancer incidence rate for both MUC1 transgenic, or Tg and wild type mice was 67%.</w:t>
      </w:r>
    </w:p>
    <w:p w:rsidR="00B70F52" w:rsidRPr="00387E10" w:rsidRDefault="00B70F52" w:rsidP="00144725">
      <w:pPr>
        <w:numPr>
          <w:ilvl w:val="2"/>
          <w:numId w:val="2"/>
        </w:numPr>
        <w:jc w:val="both"/>
        <w:outlineLvl w:val="0"/>
        <w:rPr>
          <w:rFonts w:ascii="Helvetica" w:hAnsi="Helvetica" w:cs="Arial"/>
          <w:sz w:val="22"/>
          <w:szCs w:val="24"/>
        </w:rPr>
      </w:pPr>
      <w:r>
        <w:rPr>
          <w:szCs w:val="24"/>
        </w:rPr>
        <w:t>LAB MEDIA Figure 1, Editor, please focus on the internal organs while leaving as much of the head and limbs out of site as possible</w:t>
      </w:r>
    </w:p>
    <w:p w:rsidR="00B70F52" w:rsidRPr="00387E10" w:rsidRDefault="00B70F52" w:rsidP="00144725">
      <w:pPr>
        <w:ind w:left="1224"/>
        <w:jc w:val="both"/>
        <w:outlineLvl w:val="0"/>
        <w:rPr>
          <w:rFonts w:ascii="Helvetica" w:hAnsi="Helvetica" w:cs="Arial"/>
          <w:sz w:val="22"/>
          <w:szCs w:val="24"/>
        </w:rPr>
      </w:pPr>
    </w:p>
    <w:p w:rsidR="00B70F52" w:rsidRDefault="00B70F52" w:rsidP="00144725">
      <w:pPr>
        <w:numPr>
          <w:ilvl w:val="1"/>
          <w:numId w:val="2"/>
        </w:numPr>
        <w:contextualSpacing/>
        <w:jc w:val="both"/>
        <w:rPr>
          <w:szCs w:val="24"/>
        </w:rPr>
      </w:pPr>
      <w:r>
        <w:rPr>
          <w:szCs w:val="24"/>
        </w:rPr>
        <w:t>Hematoxylin and Eosin staining confirmed the presence of both TCCs and SCCs, with TCCs predominating at a 2:1 ratio.  Among these, we observed a range of low and high-grade non-invasive to high-grade invasive tumors.  All MUC1.Tg bladder cancer specimens were positive for MUC1 expression by IHC.</w:t>
      </w:r>
    </w:p>
    <w:p w:rsidR="00B70F52" w:rsidRDefault="00B70F52" w:rsidP="00144725">
      <w:pPr>
        <w:numPr>
          <w:ilvl w:val="2"/>
          <w:numId w:val="2"/>
        </w:numPr>
        <w:jc w:val="both"/>
        <w:outlineLvl w:val="0"/>
        <w:rPr>
          <w:rFonts w:ascii="Helvetica" w:hAnsi="Helvetica" w:cs="Arial"/>
          <w:sz w:val="22"/>
          <w:szCs w:val="24"/>
        </w:rPr>
      </w:pPr>
      <w:r>
        <w:rPr>
          <w:rFonts w:ascii="Helvetica" w:hAnsi="Helvetica" w:cs="Arial"/>
          <w:sz w:val="22"/>
          <w:szCs w:val="24"/>
        </w:rPr>
        <w:t>LAB MEDIA Figure 2, Editor, for TCCs, point out ‘C’ and for SCCs, point out ‘B’</w:t>
      </w:r>
    </w:p>
    <w:p w:rsidR="00B70F52" w:rsidRDefault="00B70F52" w:rsidP="00144725">
      <w:pPr>
        <w:ind w:left="1224"/>
        <w:jc w:val="both"/>
        <w:outlineLvl w:val="0"/>
        <w:rPr>
          <w:rFonts w:ascii="Helvetica" w:hAnsi="Helvetica" w:cs="Arial"/>
          <w:sz w:val="22"/>
          <w:szCs w:val="24"/>
        </w:rPr>
      </w:pPr>
    </w:p>
    <w:p w:rsidR="00B70F52" w:rsidRPr="00DF690A" w:rsidRDefault="00B70F52" w:rsidP="00144725">
      <w:pPr>
        <w:numPr>
          <w:ilvl w:val="1"/>
          <w:numId w:val="2"/>
        </w:numPr>
        <w:jc w:val="both"/>
        <w:outlineLvl w:val="0"/>
        <w:rPr>
          <w:rFonts w:ascii="Helvetica" w:hAnsi="Helvetica" w:cs="Arial"/>
          <w:sz w:val="22"/>
          <w:szCs w:val="24"/>
        </w:rPr>
      </w:pPr>
      <w:r w:rsidRPr="00DF690A">
        <w:rPr>
          <w:szCs w:val="24"/>
        </w:rPr>
        <w:t>During model development, the serum levels of inflammatory cytokines were monitored serially between Weeks 8-28.  We observed that inflammatory cytokine levels increased over time from induction through the end of the study.  This cytokine pattern is very similar to what we observed previously in our lung cancer model, which strongly suggests that increasing inflammatory cytokine levels may correlate with tumor development.</w:t>
      </w:r>
    </w:p>
    <w:p w:rsidR="00B70F52" w:rsidRPr="00DF690A" w:rsidRDefault="00B70F52" w:rsidP="00144725">
      <w:pPr>
        <w:numPr>
          <w:ilvl w:val="2"/>
          <w:numId w:val="2"/>
        </w:numPr>
        <w:jc w:val="both"/>
        <w:outlineLvl w:val="0"/>
        <w:rPr>
          <w:rFonts w:ascii="Helvetica" w:hAnsi="Helvetica" w:cs="Arial"/>
          <w:sz w:val="22"/>
          <w:szCs w:val="24"/>
        </w:rPr>
      </w:pPr>
      <w:r>
        <w:rPr>
          <w:szCs w:val="24"/>
        </w:rPr>
        <w:t>LAB MEDIA Figure 3</w:t>
      </w:r>
    </w:p>
    <w:p w:rsidR="00B70F52" w:rsidRPr="00DF690A" w:rsidRDefault="00B70F52" w:rsidP="00144725">
      <w:pPr>
        <w:ind w:left="1224"/>
        <w:jc w:val="both"/>
        <w:outlineLvl w:val="0"/>
        <w:rPr>
          <w:rFonts w:ascii="Helvetica" w:hAnsi="Helvetica" w:cs="Arial"/>
          <w:sz w:val="22"/>
          <w:szCs w:val="24"/>
        </w:rPr>
      </w:pPr>
    </w:p>
    <w:p w:rsidR="00B70F52" w:rsidRDefault="00B70F52" w:rsidP="00144725">
      <w:pPr>
        <w:numPr>
          <w:ilvl w:val="1"/>
          <w:numId w:val="2"/>
        </w:numPr>
        <w:contextualSpacing/>
        <w:jc w:val="both"/>
        <w:rPr>
          <w:rFonts w:ascii="Cambria" w:hAnsi="Cambria"/>
          <w:szCs w:val="24"/>
        </w:rPr>
      </w:pPr>
      <w:r>
        <w:rPr>
          <w:szCs w:val="24"/>
        </w:rPr>
        <w:t>To assess the Th1 serum cytokine response to the peptide vaccine, 15 vaccinated and 14 placebo-treated MUC1.Tg mice were euthanized and blood was collected at the end of the study, twenty-four hours after the last vaccine treatment.  Multiplex analysis shows increased Th1 serum cytokine levels of TNF-</w:t>
      </w:r>
      <w:r w:rsidRPr="00D241FA">
        <w:rPr>
          <w:rFonts w:ascii="Symbol" w:hAnsi="Symbol"/>
          <w:szCs w:val="24"/>
        </w:rPr>
        <w:t></w:t>
      </w:r>
      <w:r>
        <w:rPr>
          <w:rFonts w:ascii="Cambria" w:hAnsi="Cambria"/>
          <w:szCs w:val="24"/>
        </w:rPr>
        <w:t>, IFN-</w:t>
      </w:r>
      <w:r>
        <w:rPr>
          <w:rFonts w:ascii="Symbol" w:hAnsi="Symbol"/>
          <w:szCs w:val="24"/>
        </w:rPr>
        <w:t></w:t>
      </w:r>
      <w:r>
        <w:rPr>
          <w:rFonts w:ascii="Symbol" w:hAnsi="Symbol"/>
          <w:szCs w:val="24"/>
        </w:rPr>
        <w:t></w:t>
      </w:r>
      <w:r>
        <w:rPr>
          <w:rFonts w:ascii="Symbol" w:hAnsi="Symbol"/>
          <w:szCs w:val="24"/>
        </w:rPr>
        <w:t></w:t>
      </w:r>
      <w:r>
        <w:rPr>
          <w:rFonts w:ascii="Cambria" w:hAnsi="Cambria"/>
          <w:szCs w:val="24"/>
        </w:rPr>
        <w:t xml:space="preserve">IL-2, IL-12 (p70), and IL-17 </w:t>
      </w:r>
      <w:r>
        <w:rPr>
          <w:szCs w:val="24"/>
        </w:rPr>
        <w:t>in the vaccine group compared to the placebo group.  Levels of TNF-</w:t>
      </w:r>
      <w:r w:rsidRPr="00D241FA">
        <w:rPr>
          <w:rFonts w:ascii="Symbol" w:hAnsi="Symbol"/>
          <w:szCs w:val="24"/>
        </w:rPr>
        <w:t></w:t>
      </w:r>
      <w:r>
        <w:rPr>
          <w:rFonts w:ascii="Symbol" w:hAnsi="Symbol"/>
          <w:szCs w:val="24"/>
        </w:rPr>
        <w:t></w:t>
      </w:r>
      <w:r>
        <w:rPr>
          <w:rFonts w:ascii="Cambria" w:hAnsi="Cambria"/>
          <w:szCs w:val="24"/>
        </w:rPr>
        <w:t xml:space="preserve"> IFN-</w:t>
      </w:r>
      <w:r>
        <w:rPr>
          <w:rFonts w:ascii="Symbol" w:hAnsi="Symbol"/>
          <w:szCs w:val="24"/>
        </w:rPr>
        <w:t></w:t>
      </w:r>
      <w:r>
        <w:rPr>
          <w:rFonts w:ascii="Cambria" w:hAnsi="Cambria"/>
          <w:szCs w:val="24"/>
        </w:rPr>
        <w:t xml:space="preserve"> and IL-17 were significantly higher in the vaccine-treated mice.  These results suggest a Th1 polarized cytokine response to the peptide vaccine.</w:t>
      </w:r>
    </w:p>
    <w:p w:rsidR="00B70F52" w:rsidRDefault="00B70F52" w:rsidP="00144725">
      <w:pPr>
        <w:numPr>
          <w:ilvl w:val="2"/>
          <w:numId w:val="2"/>
        </w:numPr>
        <w:jc w:val="both"/>
        <w:outlineLvl w:val="0"/>
        <w:rPr>
          <w:rFonts w:ascii="Helvetica" w:hAnsi="Helvetica" w:cs="Arial"/>
          <w:sz w:val="22"/>
          <w:szCs w:val="24"/>
        </w:rPr>
      </w:pPr>
      <w:r>
        <w:rPr>
          <w:rFonts w:ascii="Helvetica" w:hAnsi="Helvetica" w:cs="Arial"/>
          <w:sz w:val="22"/>
          <w:szCs w:val="24"/>
        </w:rPr>
        <w:t>LAB MEDIA Figure 4</w:t>
      </w:r>
    </w:p>
    <w:p w:rsidR="00B70F52" w:rsidRDefault="00B70F52" w:rsidP="00144725">
      <w:pPr>
        <w:ind w:left="1224"/>
        <w:jc w:val="both"/>
        <w:outlineLvl w:val="0"/>
        <w:rPr>
          <w:rFonts w:ascii="Helvetica" w:hAnsi="Helvetica" w:cs="Arial"/>
          <w:sz w:val="22"/>
          <w:szCs w:val="24"/>
        </w:rPr>
      </w:pPr>
    </w:p>
    <w:p w:rsidR="00B70F52" w:rsidRPr="00DF690A" w:rsidRDefault="00B70F52" w:rsidP="00144725">
      <w:pPr>
        <w:numPr>
          <w:ilvl w:val="1"/>
          <w:numId w:val="2"/>
        </w:numPr>
        <w:jc w:val="both"/>
        <w:outlineLvl w:val="0"/>
        <w:rPr>
          <w:rFonts w:ascii="Helvetica" w:hAnsi="Helvetica" w:cs="Arial"/>
          <w:sz w:val="22"/>
          <w:szCs w:val="24"/>
        </w:rPr>
      </w:pPr>
      <w:r w:rsidRPr="00DF690A">
        <w:rPr>
          <w:rFonts w:ascii="Cambria" w:hAnsi="Cambria"/>
          <w:szCs w:val="24"/>
        </w:rPr>
        <w:t>In order to evaluate the Th1/Th2 immune response to the peptide vaccine, splenocytes were assessed by IFN-</w:t>
      </w:r>
      <w:r w:rsidRPr="00DF690A">
        <w:rPr>
          <w:rFonts w:ascii="Symbol" w:hAnsi="Symbol"/>
          <w:szCs w:val="24"/>
        </w:rPr>
        <w:t></w:t>
      </w:r>
      <w:r w:rsidRPr="00DF690A">
        <w:rPr>
          <w:rFonts w:ascii="Cambria" w:hAnsi="Cambria"/>
          <w:szCs w:val="24"/>
        </w:rPr>
        <w:t xml:space="preserve">/IL-4 ELISpot.  </w:t>
      </w:r>
      <w:r>
        <w:rPr>
          <w:rFonts w:ascii="Cambria" w:hAnsi="Cambria"/>
          <w:szCs w:val="24"/>
        </w:rPr>
        <w:t>Shown here is an</w:t>
      </w:r>
      <w:r w:rsidRPr="00DF690A">
        <w:rPr>
          <w:rFonts w:ascii="Cambria" w:hAnsi="Cambria"/>
          <w:szCs w:val="24"/>
        </w:rPr>
        <w:t xml:space="preserve"> </w:t>
      </w:r>
      <w:r>
        <w:rPr>
          <w:rFonts w:ascii="Cambria" w:hAnsi="Cambria"/>
          <w:szCs w:val="24"/>
        </w:rPr>
        <w:t>assessment of isolated lymphocytes for viability.</w:t>
      </w:r>
    </w:p>
    <w:p w:rsidR="00B70F52" w:rsidRDefault="00B70F52" w:rsidP="00144725">
      <w:pPr>
        <w:numPr>
          <w:ilvl w:val="2"/>
          <w:numId w:val="2"/>
        </w:numPr>
        <w:jc w:val="both"/>
        <w:outlineLvl w:val="0"/>
        <w:rPr>
          <w:rFonts w:ascii="Helvetica" w:hAnsi="Helvetica" w:cs="Arial"/>
          <w:sz w:val="22"/>
          <w:szCs w:val="24"/>
        </w:rPr>
      </w:pPr>
      <w:r>
        <w:rPr>
          <w:rFonts w:ascii="Helvetica" w:hAnsi="Helvetica" w:cs="Arial"/>
          <w:sz w:val="22"/>
          <w:szCs w:val="24"/>
        </w:rPr>
        <w:t>LAB MEDIA Figure 5</w:t>
      </w:r>
    </w:p>
    <w:p w:rsidR="00B70F52" w:rsidRPr="00DF690A" w:rsidRDefault="00B70F52" w:rsidP="00144725">
      <w:pPr>
        <w:ind w:left="1224"/>
        <w:jc w:val="both"/>
        <w:outlineLvl w:val="0"/>
        <w:rPr>
          <w:rFonts w:ascii="Helvetica" w:hAnsi="Helvetica" w:cs="Arial"/>
          <w:sz w:val="22"/>
          <w:szCs w:val="24"/>
        </w:rPr>
      </w:pPr>
    </w:p>
    <w:p w:rsidR="00B70F52" w:rsidRPr="00DF690A" w:rsidRDefault="00B70F52" w:rsidP="00144725">
      <w:pPr>
        <w:numPr>
          <w:ilvl w:val="1"/>
          <w:numId w:val="2"/>
        </w:numPr>
        <w:jc w:val="both"/>
        <w:outlineLvl w:val="0"/>
        <w:rPr>
          <w:rFonts w:ascii="Helvetica" w:hAnsi="Helvetica" w:cs="Arial"/>
          <w:sz w:val="22"/>
          <w:szCs w:val="24"/>
        </w:rPr>
      </w:pPr>
      <w:r>
        <w:rPr>
          <w:rFonts w:ascii="Cambria" w:hAnsi="Cambria"/>
          <w:szCs w:val="24"/>
        </w:rPr>
        <w:t>After seeding ELISpot plates with viable lymphocytes,</w:t>
      </w:r>
      <w:r w:rsidRPr="00DF690A">
        <w:rPr>
          <w:rFonts w:ascii="Cambria" w:hAnsi="Cambria"/>
          <w:szCs w:val="24"/>
        </w:rPr>
        <w:t xml:space="preserve"> </w:t>
      </w:r>
      <w:r>
        <w:rPr>
          <w:rFonts w:ascii="Cambria" w:hAnsi="Cambria"/>
          <w:szCs w:val="24"/>
        </w:rPr>
        <w:t xml:space="preserve">the results in this experiment were a </w:t>
      </w:r>
      <w:r w:rsidRPr="00DF690A">
        <w:rPr>
          <w:rFonts w:ascii="Cambria" w:hAnsi="Cambria"/>
          <w:szCs w:val="24"/>
        </w:rPr>
        <w:t>clear and specific IFN-</w:t>
      </w:r>
      <w:r w:rsidRPr="00DF690A">
        <w:rPr>
          <w:rFonts w:ascii="Symbol" w:hAnsi="Symbol"/>
          <w:szCs w:val="24"/>
        </w:rPr>
        <w:t></w:t>
      </w:r>
      <w:r w:rsidRPr="00DF690A">
        <w:rPr>
          <w:rFonts w:ascii="Cambria" w:hAnsi="Cambria"/>
          <w:szCs w:val="24"/>
        </w:rPr>
        <w:t xml:space="preserve"> response to the peptide, which confirms a Th1 immune response to the peptide vaccine.</w:t>
      </w:r>
    </w:p>
    <w:p w:rsidR="00B70F52" w:rsidRPr="00DF690A" w:rsidRDefault="00B70F52" w:rsidP="00144725">
      <w:pPr>
        <w:numPr>
          <w:ilvl w:val="2"/>
          <w:numId w:val="2"/>
        </w:numPr>
        <w:jc w:val="both"/>
        <w:outlineLvl w:val="0"/>
        <w:rPr>
          <w:rFonts w:ascii="Helvetica" w:hAnsi="Helvetica" w:cs="Arial"/>
          <w:sz w:val="22"/>
          <w:szCs w:val="24"/>
        </w:rPr>
      </w:pPr>
      <w:r>
        <w:rPr>
          <w:rFonts w:ascii="Helvetica" w:hAnsi="Helvetica" w:cs="Arial"/>
          <w:sz w:val="22"/>
          <w:szCs w:val="24"/>
        </w:rPr>
        <w:t>LAB MEDIA Figure 6</w:t>
      </w: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B70F52"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B70F52"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B70F52" w:rsidRPr="00FB038C" w:rsidDel="0049479B"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B70F52" w:rsidRPr="00FB038C" w:rsidDel="0049479B"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lang w:eastAsia="zh-TW"/>
        </w:rPr>
      </w:pPr>
      <w:r w:rsidRPr="00FB038C">
        <w:rPr>
          <w:rFonts w:ascii="Helvetica" w:hAnsi="Helvetica"/>
          <w:sz w:val="20"/>
          <w:lang w:eastAsia="zh-TW"/>
        </w:rPr>
        <w:t>http://www.jove.com/index/Details.stp?ID=1597</w:t>
      </w:r>
    </w:p>
    <w:p w:rsidR="00B70F52" w:rsidRPr="00FB038C" w:rsidRDefault="00B70F52" w:rsidP="00144725">
      <w:pPr>
        <w:ind w:left="360"/>
        <w:rPr>
          <w:rFonts w:ascii="Helvetica" w:hAnsi="Helvetica"/>
          <w:sz w:val="22"/>
          <w:lang w:eastAsia="zh-TW"/>
        </w:rPr>
      </w:pPr>
    </w:p>
    <w:p w:rsidR="00B70F52" w:rsidRPr="00FB038C" w:rsidRDefault="00B70F52" w:rsidP="00144725">
      <w:pPr>
        <w:spacing w:line="480" w:lineRule="auto"/>
        <w:ind w:left="792"/>
        <w:rPr>
          <w:rFonts w:ascii="Helvetica" w:hAnsi="Helvetica"/>
          <w:b/>
          <w:sz w:val="22"/>
          <w:lang w:eastAsia="zh-TW"/>
        </w:rPr>
      </w:pPr>
    </w:p>
    <w:p w:rsidR="00B70F52" w:rsidRDefault="00B70F52" w:rsidP="00144725">
      <w:pPr>
        <w:jc w:val="both"/>
        <w:rPr>
          <w:rFonts w:ascii="Helvetica" w:hAnsi="Helvetica"/>
          <w:b/>
          <w:sz w:val="22"/>
        </w:rPr>
      </w:pPr>
      <w:r>
        <w:rPr>
          <w:rFonts w:ascii="Helvetica" w:hAnsi="Helvetica"/>
          <w:b/>
          <w:sz w:val="22"/>
        </w:rPr>
        <w:t>7. Conclusion (said by authors on camera</w:t>
      </w:r>
    </w:p>
    <w:p w:rsidR="00B70F52" w:rsidRDefault="00B70F52" w:rsidP="00144725">
      <w:pPr>
        <w:ind w:left="360"/>
        <w:jc w:val="both"/>
        <w:rPr>
          <w:rFonts w:ascii="Helvetica" w:hAnsi="Helvetica"/>
          <w:b/>
          <w:sz w:val="22"/>
        </w:rPr>
      </w:pPr>
    </w:p>
    <w:p w:rsidR="00B70F52" w:rsidRPr="00FB038C" w:rsidRDefault="00B70F52" w:rsidP="00144725">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summarize and conclude the video. </w:t>
      </w:r>
      <w:r w:rsidRPr="007A668B">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In addition to choosing and filling out the appropriate statement, please enter the name of the individual who will say each line.</w:t>
      </w:r>
    </w:p>
    <w:p w:rsidR="00B70F52" w:rsidRDefault="00B70F52" w:rsidP="00144725">
      <w:pPr>
        <w:ind w:left="360"/>
        <w:jc w:val="both"/>
        <w:rPr>
          <w:rFonts w:ascii="Helvetica" w:hAnsi="Helvetica"/>
          <w:b/>
          <w:sz w:val="22"/>
        </w:rPr>
      </w:pPr>
    </w:p>
    <w:p w:rsidR="00B70F52" w:rsidRDefault="00B70F52" w:rsidP="00144725">
      <w:pPr>
        <w:jc w:val="both"/>
        <w:rPr>
          <w:rFonts w:ascii="Helvetica" w:hAnsi="Helvetica"/>
          <w:b/>
          <w:sz w:val="22"/>
        </w:rPr>
      </w:pPr>
    </w:p>
    <w:p w:rsidR="00B70F52" w:rsidRPr="00237539" w:rsidRDefault="00B70F52" w:rsidP="00144725">
      <w:pPr>
        <w:ind w:left="360"/>
        <w:jc w:val="both"/>
        <w:rPr>
          <w:rFonts w:ascii="Helvetica" w:hAnsi="Helvetica"/>
          <w:b/>
          <w:sz w:val="22"/>
        </w:rPr>
      </w:pPr>
      <w:r>
        <w:rPr>
          <w:rFonts w:ascii="Helvetica" w:hAnsi="Helvetica"/>
          <w:sz w:val="22"/>
        </w:rPr>
        <w:t xml:space="preserve">7.1 Author name </w:t>
      </w:r>
      <w:r>
        <w:rPr>
          <w:rFonts w:ascii="Helvetica" w:hAnsi="Helvetica"/>
          <w:sz w:val="22"/>
          <w:u w:val="single"/>
        </w:rPr>
        <w:t>Gregory Wurz</w:t>
      </w:r>
      <w:r>
        <w:rPr>
          <w:rFonts w:ascii="Helvetica" w:hAnsi="Helvetica"/>
          <w:sz w:val="22"/>
        </w:rPr>
        <w:t>: After its development, this technique paved the way for researchers in the field of cancer immunology to explore new immunotherapeutics in a preclinical model of advanced bladder cancer.</w:t>
      </w:r>
    </w:p>
    <w:p w:rsidR="00B70F52" w:rsidRDefault="00B70F52" w:rsidP="00144725">
      <w:pPr>
        <w:jc w:val="both"/>
        <w:rPr>
          <w:rFonts w:ascii="Helvetica" w:hAnsi="Helvetica"/>
          <w:b/>
          <w:sz w:val="22"/>
        </w:rPr>
      </w:pPr>
    </w:p>
    <w:p w:rsidR="00B70F52" w:rsidRPr="00FB038C" w:rsidRDefault="00B70F52" w:rsidP="00144725">
      <w:pPr>
        <w:ind w:left="360"/>
        <w:rPr>
          <w:rFonts w:ascii="Helvetica" w:hAnsi="Helvetica"/>
          <w:i/>
          <w:sz w:val="22"/>
        </w:rPr>
      </w:pPr>
    </w:p>
    <w:p w:rsidR="00B70F52" w:rsidRPr="00FB038C" w:rsidRDefault="00B70F52">
      <w:pPr>
        <w:pStyle w:val="BodyText"/>
        <w:rPr>
          <w:rFonts w:ascii="Helvetica" w:hAnsi="Helvetica"/>
          <w:i w:val="0"/>
          <w:sz w:val="22"/>
        </w:rPr>
      </w:pPr>
    </w:p>
    <w:p w:rsidR="00B70F52" w:rsidRPr="00FB038C" w:rsidRDefault="00B70F52" w:rsidP="00144725">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B70F52" w:rsidRPr="00FB038C" w:rsidRDefault="00B70F52" w:rsidP="00144725">
      <w:pPr>
        <w:pStyle w:val="BodyText"/>
        <w:outlineLvl w:val="0"/>
        <w:rPr>
          <w:rFonts w:ascii="Helvetica" w:hAnsi="Helvetica"/>
          <w:b/>
          <w:i w:val="0"/>
          <w:sz w:val="22"/>
          <w:u w:val="single"/>
        </w:rPr>
      </w:pPr>
    </w:p>
    <w:p w:rsidR="00B70F52" w:rsidRPr="00FB038C" w:rsidRDefault="00B70F52" w:rsidP="0014472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B70F52" w:rsidRPr="00FB038C" w:rsidRDefault="00B70F52" w:rsidP="0014472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70F52" w:rsidRPr="00FB038C" w:rsidRDefault="00B70F52" w:rsidP="0014472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B70F52" w:rsidRPr="00FB038C" w:rsidRDefault="00B70F52" w:rsidP="0014472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B70F52" w:rsidRPr="00FB038C" w:rsidRDefault="00B70F52" w:rsidP="0014472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70F52" w:rsidRPr="00FB038C" w:rsidRDefault="00B70F52" w:rsidP="0014472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 files at dimensions of at least 720X480 pixels and 300 dpi.  The higher resolution, the better.  Likewise any exported movie files should have at minimum these dimensions and be rendered to .mov, .mp4, or .avi files.  </w:t>
      </w:r>
    </w:p>
    <w:p w:rsidR="00B70F52" w:rsidRPr="00FB038C" w:rsidRDefault="00B70F52">
      <w:pPr>
        <w:pStyle w:val="BodyText"/>
        <w:rPr>
          <w:rFonts w:ascii="Helvetica" w:hAnsi="Helvetica"/>
          <w:i w:val="0"/>
          <w:sz w:val="22"/>
        </w:rPr>
      </w:pPr>
    </w:p>
    <w:p w:rsidR="00B70F52" w:rsidRPr="00FB038C" w:rsidRDefault="00B70F52" w:rsidP="00144725">
      <w:pPr>
        <w:pStyle w:val="BodyText"/>
        <w:outlineLvl w:val="0"/>
        <w:rPr>
          <w:rFonts w:ascii="Helvetica" w:hAnsi="Helvetica"/>
          <w:i w:val="0"/>
          <w:sz w:val="22"/>
        </w:rPr>
      </w:pPr>
      <w:r w:rsidRPr="00FB038C">
        <w:rPr>
          <w:rFonts w:ascii="Helvetica" w:hAnsi="Helvetica"/>
          <w:i w:val="0"/>
          <w:sz w:val="22"/>
        </w:rPr>
        <w:t>Insert your media filenames here.</w:t>
      </w:r>
    </w:p>
    <w:p w:rsidR="00B70F52" w:rsidRPr="00FB038C" w:rsidRDefault="00B70F52">
      <w:pPr>
        <w:pStyle w:val="BodyText"/>
        <w:rPr>
          <w:rFonts w:ascii="Helvetica" w:hAnsi="Helvetica"/>
          <w:i w:val="0"/>
          <w:sz w:val="22"/>
        </w:rPr>
      </w:pPr>
    </w:p>
    <w:p w:rsidR="00B70F52" w:rsidRPr="00FB038C" w:rsidRDefault="00B70F52">
      <w:pPr>
        <w:pStyle w:val="BodyText"/>
        <w:rPr>
          <w:rFonts w:ascii="Helvetica" w:hAnsi="Helvetica"/>
          <w:b/>
          <w:i w:val="0"/>
          <w:sz w:val="22"/>
        </w:rPr>
      </w:pPr>
    </w:p>
    <w:p w:rsidR="00B70F52" w:rsidRPr="00FB038C" w:rsidRDefault="00B70F52" w:rsidP="0014472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B70F52" w:rsidRPr="00FB038C" w:rsidRDefault="00B70F52" w:rsidP="0014472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B70F52" w:rsidRPr="00FB038C" w:rsidRDefault="00B70F52" w:rsidP="0014472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B70F52" w:rsidRPr="00FB038C" w:rsidRDefault="00B70F52" w:rsidP="0014472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70F52" w:rsidRPr="00FB038C" w:rsidRDefault="00B70F52" w:rsidP="0014472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B70F52" w:rsidRPr="00FB038C" w:rsidRDefault="00B70F52" w:rsidP="0014472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70F52" w:rsidRPr="00FB038C" w:rsidRDefault="00B70F52" w:rsidP="0014472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B70F52" w:rsidRPr="00FB038C" w:rsidRDefault="00B70F52" w:rsidP="0014472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70F52" w:rsidRPr="00FB038C" w:rsidRDefault="00B70F52" w:rsidP="0014472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B70F52" w:rsidRPr="00FB038C" w:rsidRDefault="00B70F52">
      <w:pPr>
        <w:pStyle w:val="BodyText"/>
        <w:rPr>
          <w:rFonts w:ascii="Helvetica" w:hAnsi="Helvetica"/>
          <w:i w:val="0"/>
          <w:sz w:val="22"/>
        </w:rPr>
      </w:pPr>
    </w:p>
    <w:p w:rsidR="00B70F52" w:rsidRPr="00FB038C" w:rsidRDefault="00B70F52">
      <w:pPr>
        <w:pStyle w:val="BodyText"/>
        <w:rPr>
          <w:rFonts w:ascii="Helvetica" w:hAnsi="Helvetica"/>
          <w:i w:val="0"/>
          <w:sz w:val="22"/>
        </w:rPr>
      </w:pPr>
    </w:p>
    <w:sectPr w:rsidR="00B70F52" w:rsidRPr="00FB038C" w:rsidSect="00144725">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F52" w:rsidRDefault="00B70F52">
      <w:r>
        <w:separator/>
      </w:r>
    </w:p>
  </w:endnote>
  <w:endnote w:type="continuationSeparator" w:id="0">
    <w:p w:rsidR="00B70F52" w:rsidRDefault="00B70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Lucida Console"/>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52" w:rsidRDefault="00B70F52" w:rsidP="00144725">
    <w:pPr>
      <w:pStyle w:val="Footer"/>
      <w:jc w:val="center"/>
    </w:pPr>
    <w:r>
      <w:rPr>
        <w:szCs w:val="24"/>
      </w:rPr>
      <w:sym w:font="Symbol" w:char="F0D3"/>
    </w:r>
    <w:r>
      <w:t xml:space="preserve"> 2010, Journal of Visualized Experiments</w:t>
    </w:r>
  </w:p>
  <w:p w:rsidR="00B70F52" w:rsidRDefault="00B70F52" w:rsidP="001447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F52" w:rsidRDefault="00B70F52">
      <w:r>
        <w:separator/>
      </w:r>
    </w:p>
  </w:footnote>
  <w:footnote w:type="continuationSeparator" w:id="0">
    <w:p w:rsidR="00B70F52" w:rsidRDefault="00B70F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490"/>
    <w:multiLevelType w:val="multilevel"/>
    <w:tmpl w:val="4BB6144C"/>
    <w:lvl w:ilvl="0">
      <w:start w:val="1"/>
      <w:numFmt w:val="decimal"/>
      <w:lvlText w:val="%1."/>
      <w:lvlJc w:val="left"/>
      <w:pPr>
        <w:ind w:left="440" w:hanging="440"/>
      </w:pPr>
      <w:rPr>
        <w:rFonts w:cs="Times New Roman" w:hint="default"/>
      </w:rPr>
    </w:lvl>
    <w:lvl w:ilvl="1">
      <w:start w:val="8"/>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nsid w:val="0A337912"/>
    <w:multiLevelType w:val="multilevel"/>
    <w:tmpl w:val="D9F8AD9A"/>
    <w:lvl w:ilvl="0">
      <w:start w:val="5"/>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1068"/>
        </w:tabs>
        <w:ind w:left="1068" w:hanging="660"/>
      </w:pPr>
      <w:rPr>
        <w:rFonts w:cs="Times New Roman" w:hint="default"/>
      </w:rPr>
    </w:lvl>
    <w:lvl w:ilvl="2">
      <w:start w:val="2"/>
      <w:numFmt w:val="decimal"/>
      <w:lvlText w:val="%1.%2.%3"/>
      <w:lvlJc w:val="left"/>
      <w:pPr>
        <w:tabs>
          <w:tab w:val="num" w:pos="1536"/>
        </w:tabs>
        <w:ind w:left="1536" w:hanging="720"/>
      </w:pPr>
      <w:rPr>
        <w:rFonts w:cs="Times New Roman" w:hint="default"/>
      </w:rPr>
    </w:lvl>
    <w:lvl w:ilvl="3">
      <w:start w:val="1"/>
      <w:numFmt w:val="decimal"/>
      <w:lvlText w:val="%1.%2.%3.%4"/>
      <w:lvlJc w:val="left"/>
      <w:pPr>
        <w:tabs>
          <w:tab w:val="num" w:pos="1944"/>
        </w:tabs>
        <w:ind w:left="1944" w:hanging="720"/>
      </w:pPr>
      <w:rPr>
        <w:rFonts w:cs="Times New Roman" w:hint="default"/>
      </w:rPr>
    </w:lvl>
    <w:lvl w:ilvl="4">
      <w:start w:val="1"/>
      <w:numFmt w:val="decimal"/>
      <w:lvlText w:val="%1.%2.%3.%4.%5"/>
      <w:lvlJc w:val="left"/>
      <w:pPr>
        <w:tabs>
          <w:tab w:val="num" w:pos="2712"/>
        </w:tabs>
        <w:ind w:left="2712" w:hanging="1080"/>
      </w:pPr>
      <w:rPr>
        <w:rFonts w:cs="Times New Roman" w:hint="default"/>
      </w:rPr>
    </w:lvl>
    <w:lvl w:ilvl="5">
      <w:start w:val="1"/>
      <w:numFmt w:val="decimal"/>
      <w:lvlText w:val="%1.%2.%3.%4.%5.%6"/>
      <w:lvlJc w:val="left"/>
      <w:pPr>
        <w:tabs>
          <w:tab w:val="num" w:pos="3120"/>
        </w:tabs>
        <w:ind w:left="3120" w:hanging="1080"/>
      </w:pPr>
      <w:rPr>
        <w:rFonts w:cs="Times New Roman" w:hint="default"/>
      </w:rPr>
    </w:lvl>
    <w:lvl w:ilvl="6">
      <w:start w:val="1"/>
      <w:numFmt w:val="decimal"/>
      <w:lvlText w:val="%1.%2.%3.%4.%5.%6.%7"/>
      <w:lvlJc w:val="left"/>
      <w:pPr>
        <w:tabs>
          <w:tab w:val="num" w:pos="3888"/>
        </w:tabs>
        <w:ind w:left="3888" w:hanging="1440"/>
      </w:pPr>
      <w:rPr>
        <w:rFonts w:cs="Times New Roman" w:hint="default"/>
      </w:rPr>
    </w:lvl>
    <w:lvl w:ilvl="7">
      <w:start w:val="1"/>
      <w:numFmt w:val="decimal"/>
      <w:lvlText w:val="%1.%2.%3.%4.%5.%6.%7.%8"/>
      <w:lvlJc w:val="left"/>
      <w:pPr>
        <w:tabs>
          <w:tab w:val="num" w:pos="4296"/>
        </w:tabs>
        <w:ind w:left="4296" w:hanging="1440"/>
      </w:pPr>
      <w:rPr>
        <w:rFonts w:cs="Times New Roman" w:hint="default"/>
      </w:rPr>
    </w:lvl>
    <w:lvl w:ilvl="8">
      <w:start w:val="1"/>
      <w:numFmt w:val="decimal"/>
      <w:lvlText w:val="%1.%2.%3.%4.%5.%6.%7.%8.%9"/>
      <w:lvlJc w:val="left"/>
      <w:pPr>
        <w:tabs>
          <w:tab w:val="num" w:pos="5064"/>
        </w:tabs>
        <w:ind w:left="5064" w:hanging="1800"/>
      </w:pPr>
      <w:rPr>
        <w:rFonts w:cs="Times New Roman" w:hint="default"/>
      </w:rPr>
    </w:lvl>
  </w:abstractNum>
  <w:abstractNum w:abstractNumId="2">
    <w:nsid w:val="0C5E2ACB"/>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21C06FE7"/>
    <w:multiLevelType w:val="multilevel"/>
    <w:tmpl w:val="89A2990E"/>
    <w:lvl w:ilvl="0">
      <w:start w:val="1"/>
      <w:numFmt w:val="decimal"/>
      <w:lvlText w:val="%1."/>
      <w:lvlJc w:val="left"/>
      <w:pPr>
        <w:ind w:left="440" w:hanging="440"/>
      </w:pPr>
      <w:rPr>
        <w:rFonts w:cs="Times New Roman" w:hint="default"/>
      </w:rPr>
    </w:lvl>
    <w:lvl w:ilvl="1">
      <w:start w:val="8"/>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667E4D4E"/>
    <w:multiLevelType w:val="multilevel"/>
    <w:tmpl w:val="169255EA"/>
    <w:lvl w:ilvl="0">
      <w:start w:val="3"/>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nsid w:val="6FC114D1"/>
    <w:multiLevelType w:val="multilevel"/>
    <w:tmpl w:val="187C8C1E"/>
    <w:lvl w:ilvl="0">
      <w:start w:val="1"/>
      <w:numFmt w:val="decimal"/>
      <w:lvlText w:val="%1."/>
      <w:lvlJc w:val="left"/>
      <w:pPr>
        <w:ind w:left="440" w:hanging="440"/>
      </w:pPr>
      <w:rPr>
        <w:rFonts w:cs="Times New Roman" w:hint="default"/>
      </w:rPr>
    </w:lvl>
    <w:lvl w:ilvl="1">
      <w:start w:val="8"/>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nsid w:val="7C257A05"/>
    <w:multiLevelType w:val="multilevel"/>
    <w:tmpl w:val="E7C07466"/>
    <w:lvl w:ilvl="0">
      <w:start w:val="1"/>
      <w:numFmt w:val="decimal"/>
      <w:lvlText w:val="%1."/>
      <w:lvlJc w:val="left"/>
      <w:pPr>
        <w:ind w:left="440" w:hanging="440"/>
      </w:pPr>
      <w:rPr>
        <w:rFonts w:cs="Times New Roman" w:hint="default"/>
      </w:rPr>
    </w:lvl>
    <w:lvl w:ilvl="1">
      <w:start w:val="8"/>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7DC669A0"/>
    <w:multiLevelType w:val="multilevel"/>
    <w:tmpl w:val="BE5EB6BC"/>
    <w:lvl w:ilvl="0">
      <w:start w:val="4"/>
      <w:numFmt w:val="decimal"/>
      <w:lvlText w:val="%1"/>
      <w:lvlJc w:val="left"/>
      <w:pPr>
        <w:tabs>
          <w:tab w:val="num" w:pos="660"/>
        </w:tabs>
        <w:ind w:left="660" w:hanging="660"/>
      </w:pPr>
      <w:rPr>
        <w:rFonts w:cs="Times New Roman" w:hint="default"/>
      </w:rPr>
    </w:lvl>
    <w:lvl w:ilvl="1">
      <w:start w:val="7"/>
      <w:numFmt w:val="decimal"/>
      <w:lvlText w:val="%1.%2"/>
      <w:lvlJc w:val="left"/>
      <w:pPr>
        <w:tabs>
          <w:tab w:val="num" w:pos="1068"/>
        </w:tabs>
        <w:ind w:left="1068" w:hanging="660"/>
      </w:pPr>
      <w:rPr>
        <w:rFonts w:cs="Times New Roman" w:hint="default"/>
      </w:rPr>
    </w:lvl>
    <w:lvl w:ilvl="2">
      <w:start w:val="1"/>
      <w:numFmt w:val="decimal"/>
      <w:lvlText w:val="%1.%2.%3"/>
      <w:lvlJc w:val="left"/>
      <w:pPr>
        <w:tabs>
          <w:tab w:val="num" w:pos="1536"/>
        </w:tabs>
        <w:ind w:left="1536" w:hanging="720"/>
      </w:pPr>
      <w:rPr>
        <w:rFonts w:cs="Times New Roman" w:hint="default"/>
      </w:rPr>
    </w:lvl>
    <w:lvl w:ilvl="3">
      <w:start w:val="1"/>
      <w:numFmt w:val="decimal"/>
      <w:lvlText w:val="%1.%2.%3.%4"/>
      <w:lvlJc w:val="left"/>
      <w:pPr>
        <w:tabs>
          <w:tab w:val="num" w:pos="1944"/>
        </w:tabs>
        <w:ind w:left="1944" w:hanging="720"/>
      </w:pPr>
      <w:rPr>
        <w:rFonts w:cs="Times New Roman" w:hint="default"/>
      </w:rPr>
    </w:lvl>
    <w:lvl w:ilvl="4">
      <w:start w:val="1"/>
      <w:numFmt w:val="decimal"/>
      <w:lvlText w:val="%1.%2.%3.%4.%5"/>
      <w:lvlJc w:val="left"/>
      <w:pPr>
        <w:tabs>
          <w:tab w:val="num" w:pos="2712"/>
        </w:tabs>
        <w:ind w:left="2712" w:hanging="1080"/>
      </w:pPr>
      <w:rPr>
        <w:rFonts w:cs="Times New Roman" w:hint="default"/>
      </w:rPr>
    </w:lvl>
    <w:lvl w:ilvl="5">
      <w:start w:val="1"/>
      <w:numFmt w:val="decimal"/>
      <w:lvlText w:val="%1.%2.%3.%4.%5.%6"/>
      <w:lvlJc w:val="left"/>
      <w:pPr>
        <w:tabs>
          <w:tab w:val="num" w:pos="3120"/>
        </w:tabs>
        <w:ind w:left="3120" w:hanging="1080"/>
      </w:pPr>
      <w:rPr>
        <w:rFonts w:cs="Times New Roman" w:hint="default"/>
      </w:rPr>
    </w:lvl>
    <w:lvl w:ilvl="6">
      <w:start w:val="1"/>
      <w:numFmt w:val="decimal"/>
      <w:lvlText w:val="%1.%2.%3.%4.%5.%6.%7"/>
      <w:lvlJc w:val="left"/>
      <w:pPr>
        <w:tabs>
          <w:tab w:val="num" w:pos="3888"/>
        </w:tabs>
        <w:ind w:left="3888" w:hanging="1440"/>
      </w:pPr>
      <w:rPr>
        <w:rFonts w:cs="Times New Roman" w:hint="default"/>
      </w:rPr>
    </w:lvl>
    <w:lvl w:ilvl="7">
      <w:start w:val="1"/>
      <w:numFmt w:val="decimal"/>
      <w:lvlText w:val="%1.%2.%3.%4.%5.%6.%7.%8"/>
      <w:lvlJc w:val="left"/>
      <w:pPr>
        <w:tabs>
          <w:tab w:val="num" w:pos="4296"/>
        </w:tabs>
        <w:ind w:left="4296" w:hanging="1440"/>
      </w:pPr>
      <w:rPr>
        <w:rFonts w:cs="Times New Roman" w:hint="default"/>
      </w:rPr>
    </w:lvl>
    <w:lvl w:ilvl="8">
      <w:start w:val="1"/>
      <w:numFmt w:val="decimal"/>
      <w:lvlText w:val="%1.%2.%3.%4.%5.%6.%7.%8.%9"/>
      <w:lvlJc w:val="left"/>
      <w:pPr>
        <w:tabs>
          <w:tab w:val="num" w:pos="5064"/>
        </w:tabs>
        <w:ind w:left="5064" w:hanging="1800"/>
      </w:pPr>
      <w:rPr>
        <w:rFonts w:cs="Times New Roman" w:hint="default"/>
      </w:rPr>
    </w:lvl>
  </w:abstractNum>
  <w:abstractNum w:abstractNumId="12">
    <w:nsid w:val="7F261EB2"/>
    <w:multiLevelType w:val="multilevel"/>
    <w:tmpl w:val="D81067FE"/>
    <w:lvl w:ilvl="0">
      <w:start w:val="1"/>
      <w:numFmt w:val="decimal"/>
      <w:lvlText w:val="%1."/>
      <w:lvlJc w:val="left"/>
      <w:pPr>
        <w:ind w:left="440" w:hanging="440"/>
      </w:pPr>
      <w:rPr>
        <w:rFonts w:cs="Times New Roman" w:hint="default"/>
      </w:rPr>
    </w:lvl>
    <w:lvl w:ilvl="1">
      <w:start w:val="8"/>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nsid w:val="7FE66B13"/>
    <w:multiLevelType w:val="multilevel"/>
    <w:tmpl w:val="7A42C402"/>
    <w:lvl w:ilvl="0">
      <w:start w:val="1"/>
      <w:numFmt w:val="decimal"/>
      <w:lvlText w:val="%1."/>
      <w:lvlJc w:val="left"/>
      <w:pPr>
        <w:ind w:left="440" w:hanging="440"/>
      </w:pPr>
      <w:rPr>
        <w:rFonts w:cs="Times New Roman" w:hint="default"/>
      </w:rPr>
    </w:lvl>
    <w:lvl w:ilvl="1">
      <w:start w:val="8"/>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6"/>
  </w:num>
  <w:num w:numId="2">
    <w:abstractNumId w:val="2"/>
  </w:num>
  <w:num w:numId="3">
    <w:abstractNumId w:val="4"/>
  </w:num>
  <w:num w:numId="4">
    <w:abstractNumId w:val="3"/>
  </w:num>
  <w:num w:numId="5">
    <w:abstractNumId w:val="7"/>
  </w:num>
  <w:num w:numId="6">
    <w:abstractNumId w:val="5"/>
  </w:num>
  <w:num w:numId="7">
    <w:abstractNumId w:val="0"/>
  </w:num>
  <w:num w:numId="8">
    <w:abstractNumId w:val="10"/>
  </w:num>
  <w:num w:numId="9">
    <w:abstractNumId w:val="12"/>
  </w:num>
  <w:num w:numId="10">
    <w:abstractNumId w:val="9"/>
  </w:num>
  <w:num w:numId="11">
    <w:abstractNumId w:val="13"/>
  </w:num>
  <w:num w:numId="12">
    <w:abstractNumId w:val="8"/>
  </w:num>
  <w:num w:numId="13">
    <w:abstractNumId w:val="1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00589"/>
    <w:rsid w:val="000472F9"/>
    <w:rsid w:val="00057CB9"/>
    <w:rsid w:val="0008138D"/>
    <w:rsid w:val="000C5AFB"/>
    <w:rsid w:val="000D1522"/>
    <w:rsid w:val="00133450"/>
    <w:rsid w:val="00144725"/>
    <w:rsid w:val="001774A8"/>
    <w:rsid w:val="00223D65"/>
    <w:rsid w:val="00237539"/>
    <w:rsid w:val="00322000"/>
    <w:rsid w:val="00343936"/>
    <w:rsid w:val="00387E10"/>
    <w:rsid w:val="003F7821"/>
    <w:rsid w:val="00447CCF"/>
    <w:rsid w:val="00470738"/>
    <w:rsid w:val="0049479B"/>
    <w:rsid w:val="004B4B64"/>
    <w:rsid w:val="00550EDA"/>
    <w:rsid w:val="005D58BB"/>
    <w:rsid w:val="006005C0"/>
    <w:rsid w:val="00654718"/>
    <w:rsid w:val="006605EC"/>
    <w:rsid w:val="0071062E"/>
    <w:rsid w:val="00737565"/>
    <w:rsid w:val="007642B8"/>
    <w:rsid w:val="0076721D"/>
    <w:rsid w:val="00787503"/>
    <w:rsid w:val="007A668B"/>
    <w:rsid w:val="007B1AEA"/>
    <w:rsid w:val="00890B61"/>
    <w:rsid w:val="00892FD5"/>
    <w:rsid w:val="008D58EC"/>
    <w:rsid w:val="008F0031"/>
    <w:rsid w:val="009469C1"/>
    <w:rsid w:val="00A12F8F"/>
    <w:rsid w:val="00A32582"/>
    <w:rsid w:val="00A35A19"/>
    <w:rsid w:val="00A74193"/>
    <w:rsid w:val="00AD4320"/>
    <w:rsid w:val="00B34B4F"/>
    <w:rsid w:val="00B524ED"/>
    <w:rsid w:val="00B70F52"/>
    <w:rsid w:val="00BC0202"/>
    <w:rsid w:val="00BE210B"/>
    <w:rsid w:val="00C2053F"/>
    <w:rsid w:val="00C40696"/>
    <w:rsid w:val="00C53BF4"/>
    <w:rsid w:val="00C63F43"/>
    <w:rsid w:val="00CE4B71"/>
    <w:rsid w:val="00D241FA"/>
    <w:rsid w:val="00D46097"/>
    <w:rsid w:val="00D509F6"/>
    <w:rsid w:val="00D7641E"/>
    <w:rsid w:val="00DA75B0"/>
    <w:rsid w:val="00DE7FA7"/>
    <w:rsid w:val="00DF690A"/>
    <w:rsid w:val="00E469C4"/>
    <w:rsid w:val="00E50F23"/>
    <w:rsid w:val="00EA2ECB"/>
    <w:rsid w:val="00F13207"/>
    <w:rsid w:val="00F20A14"/>
    <w:rsid w:val="00F635FD"/>
    <w:rsid w:val="00F64BE2"/>
    <w:rsid w:val="00F74840"/>
    <w:rsid w:val="00FA7690"/>
    <w:rsid w:val="00FB038C"/>
    <w:rsid w:val="00FB7AC5"/>
    <w:rsid w:val="00FE6C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D46097"/>
    <w:pPr>
      <w:keepNext/>
      <w:outlineLvl w:val="0"/>
    </w:pPr>
    <w:rPr>
      <w:b/>
      <w:sz w:val="32"/>
    </w:rPr>
  </w:style>
  <w:style w:type="paragraph" w:styleId="Heading2">
    <w:name w:val="heading 2"/>
    <w:basedOn w:val="Normal"/>
    <w:next w:val="Normal"/>
    <w:link w:val="Heading2Char"/>
    <w:uiPriority w:val="99"/>
    <w:qFormat/>
    <w:rsid w:val="00D46097"/>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88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15884"/>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D46097"/>
    <w:rPr>
      <w:i/>
    </w:rPr>
  </w:style>
  <w:style w:type="character" w:customStyle="1" w:styleId="BodyTextChar">
    <w:name w:val="Body Text Char"/>
    <w:basedOn w:val="DefaultParagraphFont"/>
    <w:link w:val="BodyText"/>
    <w:uiPriority w:val="99"/>
    <w:semiHidden/>
    <w:rsid w:val="00515884"/>
    <w:rPr>
      <w:sz w:val="24"/>
      <w:szCs w:val="20"/>
    </w:rPr>
  </w:style>
  <w:style w:type="paragraph" w:styleId="BodyTextIndent">
    <w:name w:val="Body Text Indent"/>
    <w:basedOn w:val="Normal"/>
    <w:link w:val="BodyTextIndentChar"/>
    <w:uiPriority w:val="99"/>
    <w:rsid w:val="00D46097"/>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515884"/>
    <w:rPr>
      <w:sz w:val="24"/>
      <w:szCs w:val="20"/>
    </w:rPr>
  </w:style>
  <w:style w:type="paragraph" w:styleId="BodyTextIndent2">
    <w:name w:val="Body Text Indent 2"/>
    <w:basedOn w:val="Normal"/>
    <w:link w:val="BodyTextIndent2Char"/>
    <w:uiPriority w:val="99"/>
    <w:rsid w:val="00D46097"/>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515884"/>
    <w:rPr>
      <w:sz w:val="24"/>
      <w:szCs w:val="20"/>
    </w:rPr>
  </w:style>
  <w:style w:type="paragraph" w:styleId="Header">
    <w:name w:val="header"/>
    <w:basedOn w:val="Normal"/>
    <w:link w:val="HeaderChar"/>
    <w:uiPriority w:val="99"/>
    <w:rsid w:val="00D46097"/>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D46097"/>
    <w:rPr>
      <w:sz w:val="32"/>
      <w:lang w:eastAsia="zh-TW"/>
    </w:rPr>
  </w:style>
  <w:style w:type="character" w:customStyle="1" w:styleId="BodyText2Char">
    <w:name w:val="Body Text 2 Char"/>
    <w:basedOn w:val="DefaultParagraphFont"/>
    <w:link w:val="BodyText2"/>
    <w:uiPriority w:val="99"/>
    <w:semiHidden/>
    <w:rsid w:val="00515884"/>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locked/>
    <w:rPr>
      <w:sz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515884"/>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customStyle="1" w:styleId="ColorfulList-Accent11">
    <w:name w:val="Colorful List - Accent 11"/>
    <w:basedOn w:val="Normal"/>
    <w:uiPriority w:val="99"/>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62</TotalTime>
  <Pages>10</Pages>
  <Words>3263</Words>
  <Characters>18604</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7</cp:revision>
  <cp:lastPrinted>2013-06-28T16:57:00Z</cp:lastPrinted>
  <dcterms:created xsi:type="dcterms:W3CDTF">2013-07-18T23:21:00Z</dcterms:created>
  <dcterms:modified xsi:type="dcterms:W3CDTF">2013-07-20T01:01:00Z</dcterms:modified>
</cp:coreProperties>
</file>