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4F2B4" w14:textId="77777777" w:rsidR="00F33A7A" w:rsidRPr="0039239C" w:rsidRDefault="00E960F7" w:rsidP="00951056">
      <w:pPr>
        <w:rPr>
          <w:rFonts w:ascii="Arial" w:hAnsi="Arial" w:cs="Arial"/>
          <w:b/>
          <w:sz w:val="32"/>
          <w:szCs w:val="32"/>
        </w:rPr>
      </w:pPr>
      <w:r w:rsidRPr="0039239C">
        <w:rPr>
          <w:rFonts w:ascii="Arial" w:hAnsi="Arial" w:cs="Arial"/>
          <w:b/>
          <w:sz w:val="32"/>
          <w:szCs w:val="32"/>
        </w:rPr>
        <w:t>Single-cell Microinjectio</w:t>
      </w:r>
      <w:r w:rsidR="00222815" w:rsidRPr="0039239C">
        <w:rPr>
          <w:rFonts w:ascii="Arial" w:hAnsi="Arial" w:cs="Arial"/>
          <w:b/>
          <w:sz w:val="32"/>
          <w:szCs w:val="32"/>
        </w:rPr>
        <w:t>n</w:t>
      </w:r>
      <w:r w:rsidRPr="0039239C">
        <w:rPr>
          <w:rFonts w:ascii="Arial" w:hAnsi="Arial" w:cs="Arial"/>
          <w:b/>
          <w:sz w:val="32"/>
          <w:szCs w:val="32"/>
        </w:rPr>
        <w:t xml:space="preserve"> </w:t>
      </w:r>
      <w:r w:rsidR="00222815" w:rsidRPr="0039239C">
        <w:rPr>
          <w:rFonts w:ascii="Arial" w:hAnsi="Arial" w:cs="Arial"/>
          <w:b/>
          <w:sz w:val="32"/>
          <w:szCs w:val="32"/>
        </w:rPr>
        <w:t xml:space="preserve">for </w:t>
      </w:r>
      <w:r w:rsidRPr="0039239C">
        <w:rPr>
          <w:rFonts w:ascii="Arial" w:hAnsi="Arial" w:cs="Arial"/>
          <w:b/>
          <w:sz w:val="32"/>
          <w:szCs w:val="32"/>
        </w:rPr>
        <w:t>cell communication</w:t>
      </w:r>
      <w:r w:rsidR="007D4672" w:rsidRPr="0039239C">
        <w:rPr>
          <w:rFonts w:ascii="Arial" w:hAnsi="Arial" w:cs="Arial"/>
          <w:b/>
          <w:sz w:val="32"/>
          <w:szCs w:val="32"/>
        </w:rPr>
        <w:t xml:space="preserve"> analysis</w:t>
      </w:r>
    </w:p>
    <w:p w14:paraId="422FC47F" w14:textId="77777777" w:rsidR="000809C4" w:rsidRPr="0039239C" w:rsidRDefault="000809C4" w:rsidP="00951056">
      <w:pPr>
        <w:rPr>
          <w:rFonts w:ascii="Arial" w:hAnsi="Arial" w:cs="Arial"/>
        </w:rPr>
      </w:pPr>
    </w:p>
    <w:p w14:paraId="3D922590" w14:textId="77777777" w:rsidR="00E960F7" w:rsidRPr="0039239C" w:rsidRDefault="0090505B" w:rsidP="00951056">
      <w:pPr>
        <w:rPr>
          <w:rFonts w:ascii="Arial" w:hAnsi="Arial" w:cs="Arial"/>
          <w:lang w:val="pt-BR"/>
        </w:rPr>
      </w:pPr>
      <w:r w:rsidRPr="0039239C">
        <w:rPr>
          <w:rFonts w:ascii="Arial" w:hAnsi="Arial" w:cs="Arial"/>
          <w:lang w:val="pt-BR"/>
        </w:rPr>
        <w:t xml:space="preserve">Anael Viana </w:t>
      </w:r>
      <w:r w:rsidR="00951056" w:rsidRPr="0039239C">
        <w:rPr>
          <w:rFonts w:ascii="Arial" w:hAnsi="Arial" w:cs="Arial"/>
          <w:lang w:val="pt-BR"/>
        </w:rPr>
        <w:t xml:space="preserve">Pinto </w:t>
      </w:r>
      <w:r w:rsidRPr="0039239C">
        <w:rPr>
          <w:rFonts w:ascii="Arial" w:hAnsi="Arial" w:cs="Arial"/>
          <w:lang w:val="pt-BR"/>
        </w:rPr>
        <w:t>Alberto</w:t>
      </w:r>
      <w:r w:rsidRPr="0039239C">
        <w:rPr>
          <w:rFonts w:ascii="Arial" w:hAnsi="Arial" w:cs="Arial"/>
          <w:vertAlign w:val="superscript"/>
          <w:lang w:val="pt-BR"/>
        </w:rPr>
        <w:t>1</w:t>
      </w:r>
      <w:r w:rsidR="00767852" w:rsidRPr="0039239C">
        <w:rPr>
          <w:rFonts w:ascii="Arial" w:hAnsi="Arial" w:cs="Arial"/>
          <w:lang w:val="pt-BR"/>
        </w:rPr>
        <w:t>*</w:t>
      </w:r>
      <w:r w:rsidR="00EE1BBB" w:rsidRPr="0039239C">
        <w:rPr>
          <w:rFonts w:ascii="Arial" w:hAnsi="Arial" w:cs="Arial"/>
          <w:lang w:val="pt-BR"/>
        </w:rPr>
        <w:t>,</w:t>
      </w:r>
      <w:r w:rsidR="00767852" w:rsidRPr="0039239C">
        <w:rPr>
          <w:lang w:val="pt-BR"/>
        </w:rPr>
        <w:t xml:space="preserve"> </w:t>
      </w:r>
      <w:r w:rsidRPr="0039239C">
        <w:rPr>
          <w:rFonts w:ascii="Arial" w:hAnsi="Arial" w:cs="Arial"/>
          <w:lang w:val="pt-BR"/>
        </w:rPr>
        <w:t>Andre Gustavo Bonavita</w:t>
      </w:r>
      <w:r w:rsidRPr="0039239C">
        <w:rPr>
          <w:rFonts w:ascii="Arial" w:hAnsi="Arial" w:cs="Arial"/>
          <w:vertAlign w:val="superscript"/>
          <w:lang w:val="pt-BR"/>
        </w:rPr>
        <w:t>1</w:t>
      </w:r>
      <w:r w:rsidR="00767852" w:rsidRPr="0039239C">
        <w:rPr>
          <w:rFonts w:ascii="Arial" w:hAnsi="Arial" w:cs="Arial"/>
          <w:lang w:val="pt-BR"/>
        </w:rPr>
        <w:t>*,</w:t>
      </w:r>
      <w:r w:rsidR="00EE1BBB" w:rsidRPr="0039239C">
        <w:rPr>
          <w:rFonts w:ascii="Arial" w:hAnsi="Arial" w:cs="Arial"/>
          <w:lang w:val="pt-BR"/>
        </w:rPr>
        <w:t xml:space="preserve"> Antonio Augusto Fidalgo Neto</w:t>
      </w:r>
      <w:r w:rsidR="0052056D" w:rsidRPr="0039239C">
        <w:rPr>
          <w:rFonts w:ascii="Arial" w:hAnsi="Arial" w:cs="Arial"/>
          <w:vertAlign w:val="superscript"/>
          <w:lang w:val="pt-BR"/>
        </w:rPr>
        <w:t>1</w:t>
      </w:r>
      <w:r w:rsidR="00EE1BBB" w:rsidRPr="0039239C">
        <w:rPr>
          <w:rFonts w:ascii="Arial" w:hAnsi="Arial" w:cs="Arial"/>
          <w:lang w:val="pt-BR"/>
        </w:rPr>
        <w:t>,</w:t>
      </w:r>
      <w:r w:rsidR="00DA340B" w:rsidRPr="0039239C">
        <w:rPr>
          <w:rFonts w:ascii="Arial" w:hAnsi="Arial" w:cs="Arial"/>
          <w:lang w:val="pt-BR"/>
        </w:rPr>
        <w:t xml:space="preserve"> </w:t>
      </w:r>
      <w:r w:rsidR="00EE1BBB" w:rsidRPr="0039239C">
        <w:rPr>
          <w:rFonts w:ascii="Arial" w:hAnsi="Arial" w:cs="Arial"/>
          <w:lang w:val="pt-BR"/>
        </w:rPr>
        <w:t>Filipe Berçot</w:t>
      </w:r>
      <w:r w:rsidR="0052056D" w:rsidRPr="0039239C">
        <w:rPr>
          <w:rFonts w:ascii="Arial" w:hAnsi="Arial" w:cs="Arial"/>
          <w:vertAlign w:val="superscript"/>
          <w:lang w:val="pt-BR"/>
        </w:rPr>
        <w:t>1</w:t>
      </w:r>
      <w:r w:rsidR="00EE1BBB" w:rsidRPr="0039239C">
        <w:rPr>
          <w:rFonts w:ascii="Arial" w:hAnsi="Arial" w:cs="Arial"/>
          <w:lang w:val="pt-BR"/>
        </w:rPr>
        <w:t xml:space="preserve"> </w:t>
      </w:r>
      <w:r w:rsidR="00DA340B" w:rsidRPr="0039239C">
        <w:rPr>
          <w:rFonts w:ascii="Arial" w:hAnsi="Arial" w:cs="Arial"/>
          <w:lang w:val="pt-BR"/>
        </w:rPr>
        <w:t>and</w:t>
      </w:r>
      <w:r w:rsidR="00FB12C6" w:rsidRPr="0039239C">
        <w:rPr>
          <w:rFonts w:ascii="Arial" w:hAnsi="Arial" w:cs="Arial"/>
          <w:lang w:val="pt-BR"/>
        </w:rPr>
        <w:t xml:space="preserve"> Luiz Anastácio Alves</w:t>
      </w:r>
      <w:r w:rsidR="0052056D" w:rsidRPr="0039239C">
        <w:rPr>
          <w:rFonts w:ascii="Arial" w:hAnsi="Arial" w:cs="Arial"/>
          <w:vertAlign w:val="superscript"/>
          <w:lang w:val="pt-BR"/>
        </w:rPr>
        <w:t>1</w:t>
      </w:r>
      <w:r w:rsidR="00FB12C6" w:rsidRPr="0039239C">
        <w:rPr>
          <w:rFonts w:ascii="Arial" w:hAnsi="Arial" w:cs="Arial"/>
          <w:vertAlign w:val="superscript"/>
          <w:lang w:val="pt-BR"/>
        </w:rPr>
        <w:t>&amp;</w:t>
      </w:r>
    </w:p>
    <w:p w14:paraId="2AB7CE98" w14:textId="77777777" w:rsidR="00E539D6" w:rsidRPr="0039239C" w:rsidRDefault="00E539D6" w:rsidP="00951056">
      <w:pPr>
        <w:rPr>
          <w:rFonts w:ascii="Arial" w:hAnsi="Arial" w:cs="Arial"/>
          <w:lang w:val="pt-BR"/>
        </w:rPr>
      </w:pPr>
    </w:p>
    <w:p w14:paraId="687D696B" w14:textId="77777777" w:rsidR="00767852" w:rsidRPr="0039239C" w:rsidRDefault="00951056" w:rsidP="00951056">
      <w:pPr>
        <w:rPr>
          <w:rFonts w:ascii="Arial" w:hAnsi="Arial" w:cs="Arial"/>
          <w:lang w:val="pt-BR"/>
        </w:rPr>
      </w:pPr>
      <w:r w:rsidRPr="0039239C">
        <w:rPr>
          <w:rFonts w:ascii="Arial" w:hAnsi="Arial" w:cs="Arial"/>
          <w:lang w:val="pt-BR"/>
        </w:rPr>
        <w:t>Alberto, AVP – aanael@gmail.com</w:t>
      </w:r>
    </w:p>
    <w:p w14:paraId="2E4223A9" w14:textId="77777777" w:rsidR="00951056" w:rsidRPr="0039239C" w:rsidRDefault="00951056" w:rsidP="00951056">
      <w:pPr>
        <w:rPr>
          <w:rFonts w:ascii="Arial" w:hAnsi="Arial" w:cs="Arial"/>
          <w:lang w:val="pt-BR"/>
        </w:rPr>
      </w:pPr>
      <w:r w:rsidRPr="0039239C">
        <w:rPr>
          <w:rFonts w:ascii="Arial" w:hAnsi="Arial" w:cs="Arial"/>
          <w:lang w:val="pt-BR"/>
        </w:rPr>
        <w:t>Bonavita, GA – andrebonavita@gmail.com</w:t>
      </w:r>
    </w:p>
    <w:p w14:paraId="3A5ED28D" w14:textId="77777777" w:rsidR="00951056" w:rsidRPr="0039239C" w:rsidRDefault="00951056" w:rsidP="00951056">
      <w:pPr>
        <w:rPr>
          <w:rFonts w:ascii="Arial" w:hAnsi="Arial" w:cs="Arial"/>
          <w:lang w:val="pt-BR"/>
        </w:rPr>
      </w:pPr>
      <w:r w:rsidRPr="0039239C">
        <w:rPr>
          <w:rFonts w:ascii="Arial" w:hAnsi="Arial" w:cs="Arial"/>
          <w:lang w:val="pt-BR"/>
        </w:rPr>
        <w:t>Neto, AAF – fidalgo@kftox.com</w:t>
      </w:r>
    </w:p>
    <w:p w14:paraId="62C041FD" w14:textId="77777777" w:rsidR="00951056" w:rsidRPr="0039239C" w:rsidRDefault="00951056" w:rsidP="00951056">
      <w:pPr>
        <w:rPr>
          <w:rFonts w:ascii="Arial" w:hAnsi="Arial" w:cs="Arial"/>
          <w:lang w:val="pt-BR"/>
        </w:rPr>
      </w:pPr>
      <w:r w:rsidRPr="0039239C">
        <w:rPr>
          <w:rFonts w:ascii="Arial" w:hAnsi="Arial" w:cs="Arial"/>
          <w:lang w:val="pt-BR"/>
        </w:rPr>
        <w:t>Berçot, F – filipebercot@gmail.com</w:t>
      </w:r>
    </w:p>
    <w:p w14:paraId="04B06DCA" w14:textId="77777777" w:rsidR="00951056" w:rsidRPr="0039239C" w:rsidRDefault="00951056" w:rsidP="00951056">
      <w:pPr>
        <w:rPr>
          <w:rFonts w:ascii="Arial" w:hAnsi="Arial" w:cs="Arial"/>
        </w:rPr>
      </w:pPr>
      <w:r w:rsidRPr="0039239C">
        <w:rPr>
          <w:rFonts w:ascii="Arial" w:hAnsi="Arial" w:cs="Arial"/>
        </w:rPr>
        <w:t>Alves, LA – alveslaa@gmail.com</w:t>
      </w:r>
    </w:p>
    <w:p w14:paraId="7F70A0EA" w14:textId="77777777" w:rsidR="00951056" w:rsidRPr="0039239C" w:rsidRDefault="00951056" w:rsidP="00951056">
      <w:pPr>
        <w:rPr>
          <w:rFonts w:ascii="Arial" w:hAnsi="Arial" w:cs="Arial"/>
        </w:rPr>
      </w:pPr>
    </w:p>
    <w:p w14:paraId="1EDA3C9A" w14:textId="77777777" w:rsidR="00FB12C6" w:rsidRPr="0039239C" w:rsidRDefault="00FB12C6" w:rsidP="00951056">
      <w:pPr>
        <w:pStyle w:val="BodyText3"/>
        <w:spacing w:line="240" w:lineRule="auto"/>
        <w:rPr>
          <w:rFonts w:cs="Arial"/>
          <w:sz w:val="24"/>
        </w:rPr>
      </w:pPr>
      <w:r w:rsidRPr="0039239C">
        <w:rPr>
          <w:rFonts w:cs="Arial"/>
          <w:sz w:val="24"/>
          <w:vertAlign w:val="superscript"/>
        </w:rPr>
        <w:t>1</w:t>
      </w:r>
      <w:r w:rsidRPr="0039239C">
        <w:rPr>
          <w:rFonts w:cs="Arial"/>
          <w:sz w:val="24"/>
        </w:rPr>
        <w:t xml:space="preserve">Oswaldo Cruz Foundation – Institute Oswaldo Cruz – Laboratory of Cellular Communication - Av. Brazil 4365 – 21045-900 </w:t>
      </w:r>
      <w:r w:rsidR="00D21513" w:rsidRPr="0039239C">
        <w:rPr>
          <w:rFonts w:cs="Arial"/>
          <w:sz w:val="24"/>
        </w:rPr>
        <w:t>- Rio</w:t>
      </w:r>
      <w:r w:rsidRPr="0039239C">
        <w:rPr>
          <w:rFonts w:cs="Arial"/>
          <w:sz w:val="24"/>
        </w:rPr>
        <w:t xml:space="preserve"> de Janeiro, Brazil</w:t>
      </w:r>
    </w:p>
    <w:p w14:paraId="3553A2B5" w14:textId="77777777" w:rsidR="00FB12C6" w:rsidRPr="0039239C" w:rsidRDefault="00FB12C6" w:rsidP="00951056">
      <w:pPr>
        <w:pStyle w:val="BodyText3"/>
        <w:spacing w:line="240" w:lineRule="auto"/>
        <w:rPr>
          <w:rFonts w:cs="Arial"/>
          <w:sz w:val="24"/>
        </w:rPr>
      </w:pPr>
    </w:p>
    <w:p w14:paraId="6495CD86" w14:textId="77777777" w:rsidR="00FB12C6" w:rsidRPr="0039239C" w:rsidRDefault="00FB12C6" w:rsidP="00951056">
      <w:pPr>
        <w:pStyle w:val="BodyText3"/>
        <w:spacing w:line="240" w:lineRule="auto"/>
        <w:rPr>
          <w:rFonts w:cs="Arial"/>
          <w:sz w:val="24"/>
        </w:rPr>
      </w:pPr>
      <w:r w:rsidRPr="0039239C">
        <w:rPr>
          <w:rFonts w:cs="Arial"/>
          <w:sz w:val="24"/>
        </w:rPr>
        <w:t>* The authors contributed equally to this work</w:t>
      </w:r>
    </w:p>
    <w:p w14:paraId="61FA6A5D" w14:textId="77777777" w:rsidR="00951056" w:rsidRPr="0039239C" w:rsidRDefault="00FB12C6" w:rsidP="00951056">
      <w:pPr>
        <w:jc w:val="both"/>
        <w:rPr>
          <w:rFonts w:ascii="Arial" w:hAnsi="Arial" w:cs="Arial"/>
          <w:bCs/>
        </w:rPr>
      </w:pPr>
      <w:r w:rsidRPr="0039239C">
        <w:rPr>
          <w:rFonts w:ascii="Arial" w:hAnsi="Arial" w:cs="Arial"/>
          <w:bCs/>
        </w:rPr>
        <w:t xml:space="preserve"> </w:t>
      </w:r>
    </w:p>
    <w:p w14:paraId="5ECF6613" w14:textId="77777777" w:rsidR="00FB12C6" w:rsidRPr="0039239C" w:rsidRDefault="00B900F8" w:rsidP="00951056">
      <w:pPr>
        <w:jc w:val="both"/>
        <w:rPr>
          <w:rFonts w:ascii="Arial" w:hAnsi="Arial" w:cs="Arial"/>
          <w:bCs/>
          <w:lang w:val="pt-BR"/>
        </w:rPr>
      </w:pPr>
      <w:r w:rsidRPr="0039239C">
        <w:rPr>
          <w:rFonts w:ascii="Arial" w:hAnsi="Arial" w:cs="Arial"/>
          <w:bCs/>
          <w:lang w:val="pt-BR"/>
        </w:rPr>
        <w:t xml:space="preserve">Corresponding </w:t>
      </w:r>
      <w:r w:rsidR="00FB12C6" w:rsidRPr="0039239C">
        <w:rPr>
          <w:rFonts w:ascii="Arial" w:hAnsi="Arial" w:cs="Arial"/>
          <w:bCs/>
          <w:lang w:val="pt-BR"/>
        </w:rPr>
        <w:t>author</w:t>
      </w:r>
      <w:r w:rsidR="00951056" w:rsidRPr="0039239C">
        <w:rPr>
          <w:rFonts w:ascii="Arial" w:hAnsi="Arial" w:cs="Arial"/>
          <w:bCs/>
          <w:lang w:val="pt-BR"/>
        </w:rPr>
        <w:t>:</w:t>
      </w:r>
    </w:p>
    <w:p w14:paraId="558BBD25" w14:textId="77777777" w:rsidR="00951056" w:rsidRPr="0039239C" w:rsidRDefault="00951056" w:rsidP="00951056">
      <w:pPr>
        <w:jc w:val="both"/>
        <w:rPr>
          <w:rFonts w:ascii="Arial" w:hAnsi="Arial" w:cs="Arial"/>
          <w:bCs/>
          <w:lang w:val="pt-BR"/>
        </w:rPr>
      </w:pPr>
      <w:r w:rsidRPr="0039239C">
        <w:rPr>
          <w:rFonts w:ascii="Arial" w:hAnsi="Arial" w:cs="Arial"/>
          <w:bCs/>
          <w:lang w:val="pt-BR"/>
        </w:rPr>
        <w:t>Luiz Anastacio Alves</w:t>
      </w:r>
    </w:p>
    <w:p w14:paraId="6CE410E7" w14:textId="77777777" w:rsidR="00951056" w:rsidRPr="0039239C" w:rsidRDefault="00951056" w:rsidP="00951056">
      <w:pPr>
        <w:jc w:val="both"/>
        <w:rPr>
          <w:rFonts w:ascii="Arial" w:hAnsi="Arial" w:cs="Arial"/>
          <w:bCs/>
          <w:lang w:val="pt-BR"/>
        </w:rPr>
      </w:pPr>
      <w:r w:rsidRPr="0039239C">
        <w:rPr>
          <w:rFonts w:ascii="Arial" w:hAnsi="Arial" w:cs="Arial"/>
          <w:bCs/>
          <w:lang w:val="pt-BR"/>
        </w:rPr>
        <w:t>Phone: 55-21-25621809</w:t>
      </w:r>
    </w:p>
    <w:p w14:paraId="04694D4E" w14:textId="77777777" w:rsidR="00951056" w:rsidRPr="0039239C" w:rsidRDefault="00951056" w:rsidP="00951056">
      <w:pPr>
        <w:jc w:val="both"/>
        <w:rPr>
          <w:rFonts w:ascii="Arial" w:hAnsi="Arial" w:cs="Arial"/>
          <w:bCs/>
          <w:lang w:val="pt-BR"/>
        </w:rPr>
      </w:pPr>
    </w:p>
    <w:p w14:paraId="56C765A7" w14:textId="77777777" w:rsidR="00FB12C6" w:rsidRPr="0039239C" w:rsidRDefault="00FB12C6" w:rsidP="00951056">
      <w:pPr>
        <w:jc w:val="both"/>
        <w:rPr>
          <w:rFonts w:ascii="Arial" w:hAnsi="Arial" w:cs="Arial"/>
        </w:rPr>
      </w:pPr>
      <w:r w:rsidRPr="0039239C">
        <w:rPr>
          <w:rFonts w:ascii="Arial" w:hAnsi="Arial" w:cs="Arial"/>
          <w:i/>
        </w:rPr>
        <w:t>Key words:</w:t>
      </w:r>
      <w:r w:rsidRPr="0039239C">
        <w:rPr>
          <w:rFonts w:ascii="Arial" w:hAnsi="Arial" w:cs="Arial"/>
        </w:rPr>
        <w:t xml:space="preserve"> </w:t>
      </w:r>
      <w:r w:rsidR="002D1DBF" w:rsidRPr="0039239C">
        <w:rPr>
          <w:rFonts w:ascii="Arial" w:hAnsi="Arial" w:cs="Arial"/>
        </w:rPr>
        <w:t>gap junctions, cellular communication, connexins</w:t>
      </w:r>
      <w:r w:rsidR="00951056" w:rsidRPr="0039239C">
        <w:rPr>
          <w:rFonts w:ascii="Arial" w:hAnsi="Arial" w:cs="Arial"/>
        </w:rPr>
        <w:t>, micro-injection, Lucifer yellow, hemichannel</w:t>
      </w:r>
    </w:p>
    <w:p w14:paraId="3A9399F9" w14:textId="77777777" w:rsidR="00767852" w:rsidRPr="0039239C" w:rsidRDefault="00767852" w:rsidP="00951056">
      <w:pPr>
        <w:rPr>
          <w:rFonts w:ascii="Arial" w:hAnsi="Arial" w:cs="Arial"/>
          <w:b/>
        </w:rPr>
      </w:pPr>
    </w:p>
    <w:p w14:paraId="4B86CB49" w14:textId="77777777" w:rsidR="00E960F7" w:rsidRPr="0039239C" w:rsidRDefault="00111877" w:rsidP="00951056">
      <w:pPr>
        <w:rPr>
          <w:rFonts w:ascii="Arial" w:hAnsi="Arial" w:cs="Arial"/>
          <w:b/>
        </w:rPr>
      </w:pPr>
      <w:r w:rsidRPr="0039239C">
        <w:rPr>
          <w:rFonts w:ascii="Arial" w:hAnsi="Arial" w:cs="Arial"/>
          <w:b/>
        </w:rPr>
        <w:t xml:space="preserve">Short </w:t>
      </w:r>
      <w:r w:rsidR="00E960F7" w:rsidRPr="0039239C">
        <w:rPr>
          <w:rFonts w:ascii="Arial" w:hAnsi="Arial" w:cs="Arial"/>
          <w:b/>
        </w:rPr>
        <w:t>Abstract</w:t>
      </w:r>
    </w:p>
    <w:p w14:paraId="0D318398" w14:textId="77777777" w:rsidR="000336F1" w:rsidRPr="0039239C" w:rsidRDefault="000336F1" w:rsidP="00951056">
      <w:pPr>
        <w:rPr>
          <w:rFonts w:ascii="Arial" w:hAnsi="Arial" w:cs="Arial"/>
          <w:b/>
        </w:rPr>
      </w:pPr>
    </w:p>
    <w:p w14:paraId="3F920A0D" w14:textId="77777777" w:rsidR="00E960F7" w:rsidRPr="0039239C" w:rsidRDefault="002665C9" w:rsidP="00951056">
      <w:pPr>
        <w:jc w:val="both"/>
        <w:rPr>
          <w:rFonts w:ascii="Arial" w:hAnsi="Arial" w:cs="Arial"/>
        </w:rPr>
      </w:pPr>
      <w:bookmarkStart w:id="0" w:name="OLE_LINK4"/>
      <w:bookmarkStart w:id="1" w:name="OLE_LINK5"/>
      <w:bookmarkStart w:id="2" w:name="OLE_LINK12"/>
      <w:bookmarkStart w:id="3" w:name="OLE_LINK13"/>
      <w:bookmarkStart w:id="4" w:name="OLE_LINK6"/>
      <w:bookmarkStart w:id="5" w:name="OLE_LINK7"/>
      <w:r w:rsidRPr="0039239C">
        <w:rPr>
          <w:rFonts w:ascii="Arial" w:hAnsi="Arial" w:cs="Arial"/>
        </w:rPr>
        <w:t xml:space="preserve">We </w:t>
      </w:r>
      <w:r w:rsidR="00222815" w:rsidRPr="0039239C">
        <w:rPr>
          <w:rFonts w:ascii="Arial" w:hAnsi="Arial" w:cs="Arial"/>
        </w:rPr>
        <w:t xml:space="preserve">describe </w:t>
      </w:r>
      <w:r w:rsidRPr="0039239C">
        <w:rPr>
          <w:rFonts w:ascii="Arial" w:hAnsi="Arial" w:cs="Arial"/>
        </w:rPr>
        <w:t xml:space="preserve">here </w:t>
      </w:r>
      <w:r w:rsidR="00507AE3" w:rsidRPr="0039239C">
        <w:rPr>
          <w:rFonts w:ascii="Arial" w:hAnsi="Arial" w:cs="Arial"/>
        </w:rPr>
        <w:t>how</w:t>
      </w:r>
      <w:r w:rsidR="001413BE" w:rsidRPr="0039239C">
        <w:rPr>
          <w:rFonts w:ascii="Arial" w:hAnsi="Arial" w:cs="Arial"/>
        </w:rPr>
        <w:t xml:space="preserve"> to</w:t>
      </w:r>
      <w:r w:rsidR="00507AE3" w:rsidRPr="0039239C">
        <w:rPr>
          <w:rFonts w:ascii="Arial" w:hAnsi="Arial" w:cs="Arial"/>
        </w:rPr>
        <w:t xml:space="preserve"> perform a </w:t>
      </w:r>
      <w:r w:rsidR="00222815" w:rsidRPr="0039239C">
        <w:rPr>
          <w:rFonts w:ascii="Arial" w:hAnsi="Arial" w:cs="Arial"/>
        </w:rPr>
        <w:t xml:space="preserve">single-cell microinjection of </w:t>
      </w:r>
      <w:r w:rsidR="005B68DB" w:rsidRPr="0039239C">
        <w:rPr>
          <w:rFonts w:ascii="Arial" w:hAnsi="Arial" w:cs="Arial"/>
        </w:rPr>
        <w:t xml:space="preserve">Lucifer Yellow </w:t>
      </w:r>
      <w:r w:rsidR="00295EF0" w:rsidRPr="0039239C">
        <w:rPr>
          <w:rFonts w:ascii="Arial" w:hAnsi="Arial" w:cs="Arial"/>
        </w:rPr>
        <w:t>to visualize</w:t>
      </w:r>
      <w:r w:rsidR="00D52BC1" w:rsidRPr="0039239C">
        <w:rPr>
          <w:rFonts w:ascii="Arial" w:hAnsi="Arial" w:cs="Arial"/>
        </w:rPr>
        <w:t xml:space="preserve"> </w:t>
      </w:r>
      <w:r w:rsidR="00222815" w:rsidRPr="0039239C">
        <w:rPr>
          <w:rFonts w:ascii="Arial" w:hAnsi="Arial" w:cs="Arial"/>
        </w:rPr>
        <w:t>cell</w:t>
      </w:r>
      <w:r w:rsidR="00295EF0" w:rsidRPr="0039239C">
        <w:rPr>
          <w:rFonts w:ascii="Arial" w:hAnsi="Arial" w:cs="Arial"/>
        </w:rPr>
        <w:t>ular</w:t>
      </w:r>
      <w:r w:rsidR="00222815" w:rsidRPr="0039239C">
        <w:rPr>
          <w:rFonts w:ascii="Arial" w:hAnsi="Arial" w:cs="Arial"/>
        </w:rPr>
        <w:t xml:space="preserve"> communication </w:t>
      </w:r>
      <w:r w:rsidR="00295EF0" w:rsidRPr="0039239C">
        <w:rPr>
          <w:rFonts w:ascii="Arial" w:hAnsi="Arial" w:cs="Arial"/>
        </w:rPr>
        <w:t xml:space="preserve">via </w:t>
      </w:r>
      <w:r w:rsidR="00222815" w:rsidRPr="0039239C">
        <w:rPr>
          <w:rFonts w:ascii="Arial" w:hAnsi="Arial" w:cs="Arial"/>
        </w:rPr>
        <w:t>gap-junctions</w:t>
      </w:r>
      <w:r w:rsidR="000336F1" w:rsidRPr="0039239C">
        <w:rPr>
          <w:rFonts w:ascii="Arial" w:hAnsi="Arial" w:cs="Arial"/>
        </w:rPr>
        <w:t xml:space="preserve"> </w:t>
      </w:r>
      <w:r w:rsidR="00D52BC1" w:rsidRPr="0039239C">
        <w:rPr>
          <w:rFonts w:ascii="Arial" w:hAnsi="Arial" w:cs="Arial"/>
        </w:rPr>
        <w:t>in living cells</w:t>
      </w:r>
      <w:r w:rsidR="007A4D7A" w:rsidRPr="0039239C">
        <w:rPr>
          <w:rFonts w:ascii="Arial" w:hAnsi="Arial" w:cs="Arial"/>
        </w:rPr>
        <w:t xml:space="preserve">, </w:t>
      </w:r>
      <w:r w:rsidRPr="0039239C">
        <w:rPr>
          <w:rFonts w:ascii="Arial" w:hAnsi="Arial" w:cs="Arial"/>
        </w:rPr>
        <w:t xml:space="preserve">and provide </w:t>
      </w:r>
      <w:r w:rsidR="007A4D7A" w:rsidRPr="0039239C">
        <w:rPr>
          <w:rFonts w:ascii="Arial" w:hAnsi="Arial" w:cs="Arial"/>
        </w:rPr>
        <w:t xml:space="preserve">some </w:t>
      </w:r>
      <w:r w:rsidR="00B106B2" w:rsidRPr="0039239C">
        <w:rPr>
          <w:rFonts w:ascii="Arial" w:hAnsi="Arial" w:cs="Arial"/>
        </w:rPr>
        <w:t>useful tips</w:t>
      </w:r>
      <w:r w:rsidR="00222815" w:rsidRPr="0039239C">
        <w:rPr>
          <w:rFonts w:ascii="Arial" w:hAnsi="Arial" w:cs="Arial"/>
        </w:rPr>
        <w:t>.</w:t>
      </w:r>
      <w:r w:rsidR="008C11EB" w:rsidRPr="0039239C">
        <w:rPr>
          <w:rFonts w:ascii="Arial" w:hAnsi="Arial" w:cs="Arial"/>
        </w:rPr>
        <w:t xml:space="preserve"> </w:t>
      </w:r>
      <w:r w:rsidR="00B31661" w:rsidRPr="0039239C">
        <w:rPr>
          <w:rFonts w:ascii="Arial" w:hAnsi="Arial" w:cs="Arial"/>
        </w:rPr>
        <w:t>W</w:t>
      </w:r>
      <w:r w:rsidR="007A4D7A" w:rsidRPr="0039239C">
        <w:rPr>
          <w:rFonts w:ascii="Arial" w:hAnsi="Arial" w:cs="Arial"/>
        </w:rPr>
        <w:t>e expect that this</w:t>
      </w:r>
      <w:r w:rsidR="008C11EB" w:rsidRPr="0039239C">
        <w:rPr>
          <w:rFonts w:ascii="Arial" w:hAnsi="Arial" w:cs="Arial"/>
        </w:rPr>
        <w:t xml:space="preserve"> paper </w:t>
      </w:r>
      <w:r w:rsidR="002F22D9" w:rsidRPr="0039239C">
        <w:rPr>
          <w:rFonts w:ascii="Arial" w:hAnsi="Arial" w:cs="Arial"/>
        </w:rPr>
        <w:t xml:space="preserve">will </w:t>
      </w:r>
      <w:r w:rsidR="00374B77" w:rsidRPr="0039239C">
        <w:rPr>
          <w:rFonts w:ascii="Arial" w:hAnsi="Arial" w:cs="Arial"/>
        </w:rPr>
        <w:t>help</w:t>
      </w:r>
      <w:r w:rsidR="00117F19" w:rsidRPr="0039239C">
        <w:rPr>
          <w:rFonts w:ascii="Arial" w:hAnsi="Arial" w:cs="Arial"/>
        </w:rPr>
        <w:t xml:space="preserve"> </w:t>
      </w:r>
      <w:r w:rsidR="00374B77" w:rsidRPr="0039239C">
        <w:rPr>
          <w:rFonts w:ascii="Arial" w:hAnsi="Arial" w:cs="Arial"/>
        </w:rPr>
        <w:t>every</w:t>
      </w:r>
      <w:r w:rsidR="00117F19" w:rsidRPr="0039239C">
        <w:rPr>
          <w:rFonts w:ascii="Arial" w:hAnsi="Arial" w:cs="Arial"/>
        </w:rPr>
        <w:t>one</w:t>
      </w:r>
      <w:r w:rsidR="00222815" w:rsidRPr="0039239C">
        <w:rPr>
          <w:rFonts w:ascii="Arial" w:hAnsi="Arial" w:cs="Arial"/>
        </w:rPr>
        <w:t xml:space="preserve"> </w:t>
      </w:r>
      <w:r w:rsidR="006D1E37" w:rsidRPr="0039239C">
        <w:rPr>
          <w:rFonts w:ascii="Arial" w:hAnsi="Arial" w:cs="Arial"/>
        </w:rPr>
        <w:t>to</w:t>
      </w:r>
      <w:r w:rsidR="0094141D" w:rsidRPr="0039239C">
        <w:rPr>
          <w:rFonts w:ascii="Arial" w:hAnsi="Arial" w:cs="Arial"/>
        </w:rPr>
        <w:t xml:space="preserve"> evaluate the</w:t>
      </w:r>
      <w:r w:rsidR="007A4D7A" w:rsidRPr="0039239C">
        <w:rPr>
          <w:rFonts w:ascii="Arial" w:hAnsi="Arial" w:cs="Arial"/>
        </w:rPr>
        <w:t xml:space="preserve"> degree of </w:t>
      </w:r>
      <w:r w:rsidR="0094141D" w:rsidRPr="0039239C">
        <w:rPr>
          <w:rFonts w:ascii="Arial" w:hAnsi="Arial" w:cs="Arial"/>
        </w:rPr>
        <w:t xml:space="preserve">cellular </w:t>
      </w:r>
      <w:r w:rsidR="007A4D7A" w:rsidRPr="0039239C">
        <w:rPr>
          <w:rFonts w:ascii="Arial" w:hAnsi="Arial" w:cs="Arial"/>
        </w:rPr>
        <w:t>coupling due t</w:t>
      </w:r>
      <w:r w:rsidR="0094141D" w:rsidRPr="0039239C">
        <w:rPr>
          <w:rFonts w:ascii="Arial" w:hAnsi="Arial" w:cs="Arial"/>
        </w:rPr>
        <w:t xml:space="preserve">o </w:t>
      </w:r>
      <w:r w:rsidR="007A4D7A" w:rsidRPr="0039239C">
        <w:rPr>
          <w:rFonts w:ascii="Arial" w:hAnsi="Arial" w:cs="Arial"/>
        </w:rPr>
        <w:t>functional gap junctions</w:t>
      </w:r>
      <w:r w:rsidR="00B017B5" w:rsidRPr="0039239C">
        <w:rPr>
          <w:rFonts w:ascii="Arial" w:hAnsi="Arial" w:cs="Arial"/>
        </w:rPr>
        <w:t xml:space="preserve">. </w:t>
      </w:r>
      <w:r w:rsidR="0094141D" w:rsidRPr="0039239C">
        <w:rPr>
          <w:rFonts w:ascii="Arial" w:hAnsi="Arial" w:cs="Arial"/>
        </w:rPr>
        <w:t>Everything described here could be</w:t>
      </w:r>
      <w:r w:rsidR="006A72E5" w:rsidRPr="0039239C">
        <w:rPr>
          <w:rFonts w:ascii="Arial" w:hAnsi="Arial" w:cs="Arial"/>
        </w:rPr>
        <w:t>,</w:t>
      </w:r>
      <w:r w:rsidR="00DC0FE1" w:rsidRPr="0039239C">
        <w:rPr>
          <w:rFonts w:ascii="Arial" w:hAnsi="Arial" w:cs="Arial"/>
        </w:rPr>
        <w:t xml:space="preserve"> </w:t>
      </w:r>
      <w:r w:rsidR="0094141D" w:rsidRPr="0039239C">
        <w:rPr>
          <w:rFonts w:ascii="Arial" w:hAnsi="Arial" w:cs="Arial"/>
        </w:rPr>
        <w:t>in principle</w:t>
      </w:r>
      <w:r w:rsidR="00DC0FE1" w:rsidRPr="0039239C">
        <w:rPr>
          <w:rFonts w:ascii="Arial" w:hAnsi="Arial" w:cs="Arial"/>
        </w:rPr>
        <w:t>,</w:t>
      </w:r>
      <w:r w:rsidR="0094141D" w:rsidRPr="0039239C">
        <w:rPr>
          <w:rFonts w:ascii="Arial" w:hAnsi="Arial" w:cs="Arial"/>
        </w:rPr>
        <w:t xml:space="preserve"> adapted to other fluorescent dyes with molecular weight below 1000 Daltons</w:t>
      </w:r>
      <w:bookmarkEnd w:id="0"/>
      <w:bookmarkEnd w:id="1"/>
      <w:r w:rsidR="0094141D" w:rsidRPr="0039239C">
        <w:rPr>
          <w:rFonts w:ascii="Arial" w:hAnsi="Arial" w:cs="Arial"/>
        </w:rPr>
        <w:t xml:space="preserve">. </w:t>
      </w:r>
      <w:bookmarkEnd w:id="2"/>
      <w:bookmarkEnd w:id="3"/>
    </w:p>
    <w:p w14:paraId="60987887" w14:textId="77777777" w:rsidR="00111877" w:rsidRPr="0039239C" w:rsidRDefault="00111877" w:rsidP="00951056">
      <w:pPr>
        <w:jc w:val="both"/>
        <w:rPr>
          <w:rFonts w:ascii="Arial" w:hAnsi="Arial" w:cs="Arial"/>
        </w:rPr>
      </w:pPr>
    </w:p>
    <w:p w14:paraId="5454AAC8" w14:textId="77777777" w:rsidR="00111877" w:rsidRPr="0039239C" w:rsidRDefault="00111877" w:rsidP="00951056">
      <w:pPr>
        <w:jc w:val="both"/>
        <w:rPr>
          <w:rFonts w:ascii="Arial" w:hAnsi="Arial" w:cs="Arial"/>
          <w:b/>
        </w:rPr>
      </w:pPr>
      <w:r w:rsidRPr="0039239C">
        <w:rPr>
          <w:rFonts w:ascii="Arial" w:hAnsi="Arial" w:cs="Arial"/>
          <w:b/>
        </w:rPr>
        <w:t>Long Abstract</w:t>
      </w:r>
    </w:p>
    <w:p w14:paraId="4F28AF65" w14:textId="77777777" w:rsidR="00111877" w:rsidRPr="0039239C" w:rsidRDefault="00111877" w:rsidP="00951056">
      <w:pPr>
        <w:jc w:val="both"/>
        <w:rPr>
          <w:rFonts w:ascii="Arial" w:hAnsi="Arial" w:cs="Arial"/>
        </w:rPr>
      </w:pPr>
    </w:p>
    <w:p w14:paraId="66DD8F61" w14:textId="77777777" w:rsidR="00111877" w:rsidRPr="0039239C" w:rsidRDefault="00111877" w:rsidP="00951056">
      <w:pPr>
        <w:jc w:val="both"/>
        <w:rPr>
          <w:rFonts w:ascii="Arial" w:hAnsi="Arial" w:cs="Arial"/>
        </w:rPr>
      </w:pPr>
      <w:bookmarkStart w:id="6" w:name="OLE_LINK16"/>
      <w:bookmarkStart w:id="7" w:name="OLE_LINK17"/>
      <w:bookmarkStart w:id="8" w:name="OLE_LINK18"/>
      <w:r w:rsidRPr="0039239C">
        <w:rPr>
          <w:rFonts w:ascii="Arial" w:hAnsi="Arial" w:cs="Arial"/>
        </w:rPr>
        <w:t xml:space="preserve">Gap junctions are intercellular channels that allow the communication of neighboring cells. This communication </w:t>
      </w:r>
      <w:r w:rsidR="002665C9" w:rsidRPr="0039239C">
        <w:rPr>
          <w:rFonts w:ascii="Arial" w:hAnsi="Arial" w:cs="Arial"/>
        </w:rPr>
        <w:t>depends on</w:t>
      </w:r>
      <w:r w:rsidRPr="0039239C">
        <w:rPr>
          <w:rFonts w:ascii="Arial" w:hAnsi="Arial" w:cs="Arial"/>
        </w:rPr>
        <w:t xml:space="preserve"> </w:t>
      </w:r>
      <w:r w:rsidR="002665C9" w:rsidRPr="0039239C">
        <w:rPr>
          <w:rFonts w:ascii="Arial" w:hAnsi="Arial" w:cs="Arial"/>
        </w:rPr>
        <w:t xml:space="preserve">the contribution </w:t>
      </w:r>
      <w:r w:rsidR="002A5E77" w:rsidRPr="0039239C">
        <w:rPr>
          <w:rFonts w:ascii="Arial" w:hAnsi="Arial" w:cs="Arial"/>
        </w:rPr>
        <w:t>of a hemichannel by</w:t>
      </w:r>
      <w:r w:rsidR="002665C9" w:rsidRPr="0039239C">
        <w:rPr>
          <w:rFonts w:ascii="Arial" w:hAnsi="Arial" w:cs="Arial"/>
        </w:rPr>
        <w:t xml:space="preserve"> each </w:t>
      </w:r>
      <w:r w:rsidR="002A5E77" w:rsidRPr="0039239C">
        <w:rPr>
          <w:rFonts w:ascii="Arial" w:hAnsi="Arial" w:cs="Arial"/>
        </w:rPr>
        <w:t>neighboring cell</w:t>
      </w:r>
      <w:r w:rsidRPr="0039239C">
        <w:rPr>
          <w:rFonts w:ascii="Arial" w:hAnsi="Arial" w:cs="Arial"/>
        </w:rPr>
        <w:t xml:space="preserve"> to form the gap junction. In mammalian cells, the hemichannel is formed by six connexins, monomers with four transmembrane domains and a C and N terminal within the cytoplasm. Gap junctions permit the exchange of ions, second messengers, </w:t>
      </w:r>
      <w:r w:rsidR="008261C6" w:rsidRPr="0039239C">
        <w:rPr>
          <w:rFonts w:ascii="Arial" w:hAnsi="Arial" w:cs="Arial"/>
        </w:rPr>
        <w:t>and small</w:t>
      </w:r>
      <w:r w:rsidRPr="0039239C">
        <w:rPr>
          <w:rFonts w:ascii="Arial" w:hAnsi="Arial" w:cs="Arial"/>
        </w:rPr>
        <w:t xml:space="preserve"> metabolites</w:t>
      </w:r>
      <w:r w:rsidR="008261C6" w:rsidRPr="0039239C">
        <w:rPr>
          <w:rFonts w:ascii="Arial" w:hAnsi="Arial" w:cs="Arial"/>
        </w:rPr>
        <w:t xml:space="preserve">. In addition, they </w:t>
      </w:r>
      <w:r w:rsidRPr="0039239C">
        <w:rPr>
          <w:rFonts w:ascii="Arial" w:hAnsi="Arial" w:cs="Arial"/>
        </w:rPr>
        <w:t xml:space="preserve">have important roles in many forms of cellular communication </w:t>
      </w:r>
      <w:r w:rsidR="00743B4E" w:rsidRPr="0039239C">
        <w:rPr>
          <w:rFonts w:ascii="Arial" w:hAnsi="Arial" w:cs="Arial"/>
        </w:rPr>
        <w:t>with</w:t>
      </w:r>
      <w:r w:rsidRPr="0039239C">
        <w:rPr>
          <w:rFonts w:ascii="Arial" w:hAnsi="Arial" w:cs="Arial"/>
        </w:rPr>
        <w:t xml:space="preserve">in physiological processes such as synaptic transmission, heart contraction, cell growth and differentiation. We </w:t>
      </w:r>
      <w:r w:rsidR="00743B4E" w:rsidRPr="0039239C">
        <w:rPr>
          <w:rFonts w:ascii="Arial" w:hAnsi="Arial" w:cs="Arial"/>
        </w:rPr>
        <w:t>detail</w:t>
      </w:r>
      <w:r w:rsidRPr="0039239C">
        <w:rPr>
          <w:rFonts w:ascii="Arial" w:hAnsi="Arial" w:cs="Arial"/>
        </w:rPr>
        <w:t xml:space="preserve"> how to perform a single-cell microinjection of Lucifer Yellow to visualize cellular communication via gap-junctions in living cells.</w:t>
      </w:r>
      <w:r w:rsidR="00743B4E" w:rsidRPr="0039239C">
        <w:rPr>
          <w:rFonts w:ascii="Arial" w:hAnsi="Arial" w:cs="Arial"/>
        </w:rPr>
        <w:t xml:space="preserve"> It is expected that in functional gap junctions</w:t>
      </w:r>
      <w:r w:rsidR="002F79AE" w:rsidRPr="0039239C">
        <w:rPr>
          <w:rFonts w:ascii="Arial" w:hAnsi="Arial" w:cs="Arial"/>
        </w:rPr>
        <w:t>,</w:t>
      </w:r>
      <w:r w:rsidR="00743B4E" w:rsidRPr="0039239C">
        <w:rPr>
          <w:rFonts w:ascii="Arial" w:hAnsi="Arial" w:cs="Arial"/>
        </w:rPr>
        <w:t xml:space="preserve"> the dye will </w:t>
      </w:r>
      <w:r w:rsidR="007C2CD7" w:rsidRPr="0039239C">
        <w:rPr>
          <w:rFonts w:ascii="Arial" w:hAnsi="Arial" w:cs="Arial"/>
        </w:rPr>
        <w:t>diffuse</w:t>
      </w:r>
      <w:r w:rsidR="00743B4E" w:rsidRPr="0039239C">
        <w:rPr>
          <w:rFonts w:ascii="Arial" w:hAnsi="Arial" w:cs="Arial"/>
        </w:rPr>
        <w:t xml:space="preserve"> from the loaded cell to the connected cells. It is a very useful technique to study gap junctions since you can evaluate the diffusion of the fluorescence in real time.</w:t>
      </w:r>
      <w:r w:rsidRPr="0039239C">
        <w:rPr>
          <w:rFonts w:ascii="Arial" w:hAnsi="Arial" w:cs="Arial"/>
        </w:rPr>
        <w:t xml:space="preserve"> We discuss how to </w:t>
      </w:r>
      <w:r w:rsidRPr="0039239C">
        <w:rPr>
          <w:rFonts w:ascii="Arial" w:hAnsi="Arial" w:cs="Arial"/>
        </w:rPr>
        <w:lastRenderedPageBreak/>
        <w:t xml:space="preserve">prepare the cells and the micropipette, how to use a micromanipulator and inject </w:t>
      </w:r>
      <w:r w:rsidR="0009099C" w:rsidRPr="0039239C">
        <w:rPr>
          <w:rFonts w:ascii="Arial" w:hAnsi="Arial" w:cs="Arial"/>
        </w:rPr>
        <w:t>a low molecular weight</w:t>
      </w:r>
      <w:r w:rsidRPr="0039239C">
        <w:rPr>
          <w:rFonts w:ascii="Arial" w:hAnsi="Arial" w:cs="Arial"/>
        </w:rPr>
        <w:t xml:space="preserve"> </w:t>
      </w:r>
      <w:r w:rsidR="008261C6" w:rsidRPr="0039239C">
        <w:rPr>
          <w:rFonts w:ascii="Arial" w:hAnsi="Arial" w:cs="Arial"/>
        </w:rPr>
        <w:t>fluorescent</w:t>
      </w:r>
      <w:r w:rsidRPr="0039239C">
        <w:rPr>
          <w:rFonts w:ascii="Arial" w:hAnsi="Arial" w:cs="Arial"/>
        </w:rPr>
        <w:t xml:space="preserve"> dye in </w:t>
      </w:r>
      <w:r w:rsidR="008261C6" w:rsidRPr="0039239C">
        <w:rPr>
          <w:rFonts w:ascii="Arial" w:hAnsi="Arial" w:cs="Arial"/>
        </w:rPr>
        <w:t xml:space="preserve">an </w:t>
      </w:r>
      <w:r w:rsidRPr="0039239C">
        <w:rPr>
          <w:rFonts w:ascii="Arial" w:hAnsi="Arial" w:cs="Arial"/>
        </w:rPr>
        <w:t>epithelial cell line.</w:t>
      </w:r>
    </w:p>
    <w:bookmarkEnd w:id="4"/>
    <w:bookmarkEnd w:id="5"/>
    <w:bookmarkEnd w:id="6"/>
    <w:p w14:paraId="5CD26656" w14:textId="77777777" w:rsidR="000809C4" w:rsidRPr="0039239C" w:rsidRDefault="000809C4" w:rsidP="00951056">
      <w:pPr>
        <w:rPr>
          <w:rFonts w:ascii="Arial" w:hAnsi="Arial" w:cs="Arial"/>
        </w:rPr>
      </w:pPr>
    </w:p>
    <w:bookmarkEnd w:id="7"/>
    <w:bookmarkEnd w:id="8"/>
    <w:p w14:paraId="0EACD2E1" w14:textId="77777777" w:rsidR="00952C6A" w:rsidRPr="0039239C" w:rsidRDefault="00952C6A" w:rsidP="00951056">
      <w:pPr>
        <w:rPr>
          <w:rFonts w:ascii="Arial" w:hAnsi="Arial" w:cs="Arial"/>
          <w:b/>
        </w:rPr>
      </w:pPr>
      <w:r w:rsidRPr="0039239C">
        <w:rPr>
          <w:rFonts w:ascii="Arial" w:hAnsi="Arial" w:cs="Arial"/>
          <w:b/>
        </w:rPr>
        <w:t xml:space="preserve">Introduction </w:t>
      </w:r>
    </w:p>
    <w:p w14:paraId="1722A8DB" w14:textId="77777777" w:rsidR="00952C6A" w:rsidRPr="0039239C" w:rsidRDefault="00952C6A" w:rsidP="00951056">
      <w:pPr>
        <w:rPr>
          <w:rFonts w:ascii="Arial" w:hAnsi="Arial" w:cs="Arial"/>
          <w:b/>
        </w:rPr>
      </w:pPr>
    </w:p>
    <w:p w14:paraId="27B485FE" w14:textId="77777777" w:rsidR="00E1770B" w:rsidRPr="0039239C" w:rsidRDefault="00A730E7" w:rsidP="009E4E04">
      <w:pPr>
        <w:ind w:firstLine="993"/>
        <w:jc w:val="both"/>
        <w:rPr>
          <w:rFonts w:ascii="Arial" w:hAnsi="Arial" w:cs="Arial"/>
        </w:rPr>
      </w:pPr>
      <w:r w:rsidRPr="0039239C">
        <w:rPr>
          <w:rFonts w:ascii="Arial" w:hAnsi="Arial" w:cs="Arial"/>
        </w:rPr>
        <w:t xml:space="preserve">Gap junctions are intercellular channels that allow the intercommunication </w:t>
      </w:r>
      <w:r w:rsidR="00BE2672" w:rsidRPr="0039239C">
        <w:rPr>
          <w:rFonts w:ascii="Arial" w:hAnsi="Arial" w:cs="Arial"/>
        </w:rPr>
        <w:t xml:space="preserve">among </w:t>
      </w:r>
      <w:r w:rsidRPr="0039239C">
        <w:rPr>
          <w:rFonts w:ascii="Arial" w:hAnsi="Arial" w:cs="Arial"/>
        </w:rPr>
        <w:t>neighboring cells</w:t>
      </w:r>
      <w:r w:rsidR="00225AA7" w:rsidRPr="0039239C">
        <w:rPr>
          <w:rFonts w:ascii="Arial" w:hAnsi="Arial" w:cs="Arial"/>
        </w:rPr>
        <w:t xml:space="preserve"> </w:t>
      </w:r>
      <w:hyperlink w:anchor="_ENREF_1" w:tooltip="Bennett, 1991 #1"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&lt;EndNote&gt;&lt;Cite&gt;&lt;Author&gt;Bennett&lt;/Author&gt;&lt;Year&gt;1991&lt;/Year&gt;&lt;RecNum&gt;1&lt;/RecNum&gt;&lt;DisplayText&gt;&lt;style face="superscript"&gt;1&lt;/style&gt;&lt;/DisplayText&gt;&lt;record&gt;&lt;rec-number&gt;1&lt;/rec-number&gt;&lt;foreign-keys&gt;&lt;key app="EN" db-id="e5ezvapvpt90z2eepxavwxpppet50fzrf2pt"&gt;1&lt;/key&gt;&lt;/foreign-keys&gt;&lt;ref-type name="Journal Article"&gt;17&lt;/ref-type&gt;&lt;contributors&gt;&lt;authors&gt;&lt;author&gt;Bennett, M. V.&lt;/author&gt;&lt;author&gt;Barrio, L. C.&lt;/author&gt;&lt;author&gt;Bargiello, T. A.&lt;/author&gt;&lt;author&gt;Spray, D. C.&lt;/author&gt;&lt;author&gt;Hertzberg, E.&lt;/author&gt;&lt;author&gt;Saez, J. C.&lt;/author&gt;&lt;/authors&gt;&lt;/contributors&gt;&lt;auth-address&gt;Department of Neuroscience, Albert Einstein College of Medicine, Bronx, New York 10461.&lt;/auth-address&gt;&lt;titles&gt;&lt;title&gt;Gap junctions: new tools, new answers, new questions&lt;/title&gt;&lt;secondary-title&gt;Neuron&lt;/secondary-title&gt;&lt;alt-title&gt;Neuron&lt;/alt-title&gt;&lt;/titles&gt;&lt;periodical&gt;&lt;full-title&gt;Neuron&lt;/full-title&gt;&lt;abbr-1&gt;Neuron&lt;/abbr-1&gt;&lt;/periodical&gt;&lt;alt-periodical&gt;&lt;full-title&gt;Neuron&lt;/full-title&gt;&lt;abbr-1&gt;Neuron&lt;/abbr-1&gt;&lt;/alt-periodical&gt;&lt;pages&gt;305-20&lt;/pages&gt;&lt;volume&gt;6&lt;/volume&gt;&lt;number&gt;3&lt;/number&gt;&lt;edition&gt;1991/03/01&lt;/edition&gt;&lt;keywords&gt;&lt;keyword&gt;Amino Acid Sequence&lt;/keyword&gt;&lt;keyword&gt;Animals&lt;/keyword&gt;&lt;keyword&gt;Connexins&lt;/keyword&gt;&lt;keyword&gt;Humans&lt;/keyword&gt;&lt;keyword&gt;Intercellular Junctions/chemistry/*physiology/ultrastructure&lt;/keyword&gt;&lt;keyword&gt;Membrane Proteins/analysis/genetics/physiology&lt;/keyword&gt;&lt;keyword&gt;Microscopy, Electron&lt;/keyword&gt;&lt;keyword&gt;Molecular Sequence Data&lt;/keyword&gt;&lt;/keywords&gt;&lt;dates&gt;&lt;year&gt;1991&lt;/year&gt;&lt;pub-dates&gt;&lt;date&gt;Mar&lt;/date&gt;&lt;/pub-dates&gt;&lt;/dates&gt;&lt;isbn&gt;0896-6273 (Print)&amp;#xD;0896-6273 (Linking)&lt;/isbn&gt;&lt;accession-num&gt;1848077&lt;/accession-num&gt;&lt;work-type&gt;Research Support, Non-U.S. Gov&amp;apos;t&amp;#xD;Research Support, U.S. Gov&amp;apos;t, P.H.S.&amp;#xD;Review&lt;/work-type&gt;&lt;urls&gt;&lt;related-urls&gt;&lt;url&gt;http://www.ncbi.nlm.nih.gov/pubmed/1848077&lt;/url&gt;&lt;/related-urls&gt;&lt;/urls&gt;&lt;language&gt;eng&lt;/language&gt;&lt;/record&gt;&lt;/Cite&gt;&lt;/EndNote&gt;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1</w:t>
        </w:r>
        <w:r w:rsidR="00A10853" w:rsidRPr="0039239C">
          <w:rPr>
            <w:rFonts w:ascii="Arial" w:hAnsi="Arial" w:cs="Arial"/>
          </w:rPr>
          <w:fldChar w:fldCharType="end"/>
        </w:r>
      </w:hyperlink>
      <w:r w:rsidRPr="0039239C">
        <w:rPr>
          <w:rFonts w:ascii="Arial" w:hAnsi="Arial" w:cs="Arial"/>
        </w:rPr>
        <w:t>. This communic</w:t>
      </w:r>
      <w:r w:rsidR="0088565D" w:rsidRPr="0039239C">
        <w:rPr>
          <w:rFonts w:ascii="Arial" w:hAnsi="Arial" w:cs="Arial"/>
        </w:rPr>
        <w:t>ation connects</w:t>
      </w:r>
      <w:r w:rsidR="004B5C72" w:rsidRPr="0039239C">
        <w:rPr>
          <w:rFonts w:ascii="Arial" w:hAnsi="Arial" w:cs="Arial"/>
        </w:rPr>
        <w:t xml:space="preserve"> </w:t>
      </w:r>
      <w:r w:rsidR="00225AA7" w:rsidRPr="0039239C">
        <w:rPr>
          <w:rFonts w:ascii="Arial" w:hAnsi="Arial" w:cs="Arial"/>
        </w:rPr>
        <w:t xml:space="preserve">two or more </w:t>
      </w:r>
      <w:r w:rsidRPr="0039239C">
        <w:rPr>
          <w:rFonts w:ascii="Arial" w:hAnsi="Arial" w:cs="Arial"/>
        </w:rPr>
        <w:t>neighboring cells</w:t>
      </w:r>
      <w:r w:rsidR="004B5C72" w:rsidRPr="0039239C">
        <w:rPr>
          <w:rFonts w:ascii="Arial" w:hAnsi="Arial" w:cs="Arial"/>
        </w:rPr>
        <w:t>, where each one contributes</w:t>
      </w:r>
      <w:r w:rsidRPr="0039239C">
        <w:rPr>
          <w:rFonts w:ascii="Arial" w:hAnsi="Arial" w:cs="Arial"/>
        </w:rPr>
        <w:t xml:space="preserve"> with a </w:t>
      </w:r>
      <w:proofErr w:type="spellStart"/>
      <w:r w:rsidRPr="0039239C">
        <w:rPr>
          <w:rFonts w:ascii="Arial" w:hAnsi="Arial" w:cs="Arial"/>
        </w:rPr>
        <w:t>connexon</w:t>
      </w:r>
      <w:proofErr w:type="spellEnd"/>
      <w:r w:rsidRPr="0039239C">
        <w:rPr>
          <w:rFonts w:ascii="Arial" w:hAnsi="Arial" w:cs="Arial"/>
        </w:rPr>
        <w:t xml:space="preserve"> or </w:t>
      </w:r>
      <w:proofErr w:type="spellStart"/>
      <w:r w:rsidRPr="0039239C">
        <w:rPr>
          <w:rFonts w:ascii="Arial" w:hAnsi="Arial" w:cs="Arial"/>
        </w:rPr>
        <w:t>hemichannel</w:t>
      </w:r>
      <w:proofErr w:type="spellEnd"/>
      <w:r w:rsidRPr="0039239C">
        <w:rPr>
          <w:rFonts w:ascii="Arial" w:hAnsi="Arial" w:cs="Arial"/>
        </w:rPr>
        <w:t xml:space="preserve"> to form the intercellular channel. In mammalian cells, the </w:t>
      </w:r>
      <w:proofErr w:type="spellStart"/>
      <w:r w:rsidRPr="0039239C">
        <w:rPr>
          <w:rFonts w:ascii="Arial" w:hAnsi="Arial" w:cs="Arial"/>
        </w:rPr>
        <w:t>connexon</w:t>
      </w:r>
      <w:proofErr w:type="spellEnd"/>
      <w:r w:rsidRPr="0039239C">
        <w:rPr>
          <w:rFonts w:ascii="Arial" w:hAnsi="Arial" w:cs="Arial"/>
        </w:rPr>
        <w:t xml:space="preserve"> is formed by six connexins,</w:t>
      </w:r>
      <w:r w:rsidR="004B5C72" w:rsidRPr="0039239C">
        <w:rPr>
          <w:rFonts w:ascii="Arial" w:hAnsi="Arial" w:cs="Arial"/>
        </w:rPr>
        <w:t xml:space="preserve"> monomers with </w:t>
      </w:r>
      <w:r w:rsidRPr="0039239C">
        <w:rPr>
          <w:rFonts w:ascii="Arial" w:hAnsi="Arial" w:cs="Arial"/>
        </w:rPr>
        <w:t>four transmembrane domains and a C and N terminal within the cytoplasm</w:t>
      </w:r>
      <w:r w:rsidR="009E4E04" w:rsidRPr="0039239C">
        <w:rPr>
          <w:rFonts w:ascii="Arial" w:hAnsi="Arial" w:cs="Arial"/>
        </w:rPr>
        <w:t xml:space="preserve"> </w:t>
      </w:r>
      <w:hyperlink w:anchor="_ENREF_2" w:tooltip="Orellana, 2013 #8548"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&lt;EndNote&gt;&lt;Cite&gt;&lt;Author&gt;Orellana&lt;/Author&gt;&lt;Year&gt;2013&lt;/Year&gt;&lt;RecNum&gt;8548&lt;/RecNum&gt;&lt;DisplayText&gt;&lt;style face="superscript"&gt;2&lt;/style&gt;&lt;/DisplayText&gt;&lt;record&gt;&lt;rec-number&gt;8548&lt;/rec-number&gt;&lt;foreign-keys&gt;&lt;key app="EN" db-id="sed92dff10vxs1esze85505oev5vxex9ff0e"&gt;8548&lt;/key&gt;&lt;/foreign-keys&gt;&lt;ref-type name="Journal Article"&gt;17&lt;/ref-type&gt;&lt;contributors&gt;&lt;authors&gt;&lt;author&gt;Orellana, J. A.&lt;/author&gt;&lt;author&gt;Martinez, A. D.&lt;/author&gt;&lt;author&gt;Retamal, M. A.&lt;/author&gt;&lt;/authors&gt;&lt;/contributors&gt;&lt;auth-address&gt;Departamento de Neurologia, Escuela de Medicina, Pontificia Universidad Catolica de Chile, Marcoleta 391, Santiago, Chile. Electronic address: jaorella@uc.cl.&lt;/auth-address&gt;&lt;titles&gt;&lt;title&gt;Gap junction channels and hemichannels in the CNS: Regulation by signaling molecules&lt;/title&gt;&lt;secondary-title&gt;Neuropharmacology&lt;/secondary-title&gt;&lt;alt-title&gt;Neuropharmacology&lt;/alt-title&gt;&lt;/titles&gt;&lt;periodical&gt;&lt;full-title&gt;Neuropharmacology&lt;/full-title&gt;&lt;/periodical&gt;&lt;alt-periodical&gt;&lt;full-title&gt;Neuropharmacology&lt;/full-title&gt;&lt;/alt-periodical&gt;&lt;edition&gt;2013/03/19&lt;/edition&gt;&lt;dates&gt;&lt;year&gt;2013&lt;/year&gt;&lt;pub-dates&gt;&lt;date&gt;Mar 7&lt;/date&gt;&lt;/pub-dates&gt;&lt;/dates&gt;&lt;isbn&gt;1873-7064 (Electronic)&amp;#xD;0028-3908 (Linking)&lt;/isbn&gt;&lt;accession-num&gt;23499663&lt;/accession-num&gt;&lt;urls&gt;&lt;related-urls&gt;&lt;url&gt;http://www.ncbi.nlm.nih.gov/pubmed/23499663&lt;/url&gt;&lt;/related-urls&gt;&lt;/urls&gt;&lt;electronic-resource-num&gt;10.1016/j.neuropharm.2013.02.020&lt;/electronic-resource-num&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2</w:t>
        </w:r>
        <w:r w:rsidR="00A10853" w:rsidRPr="0039239C">
          <w:rPr>
            <w:rFonts w:ascii="Arial" w:hAnsi="Arial" w:cs="Arial"/>
          </w:rPr>
          <w:fldChar w:fldCharType="end"/>
        </w:r>
      </w:hyperlink>
      <w:r w:rsidRPr="0039239C">
        <w:rPr>
          <w:rFonts w:ascii="Arial" w:hAnsi="Arial" w:cs="Arial"/>
        </w:rPr>
        <w:t>. Gap junctions not only permit the flow of ions, second m</w:t>
      </w:r>
      <w:r w:rsidR="004B5C72" w:rsidRPr="0039239C">
        <w:rPr>
          <w:rFonts w:ascii="Arial" w:hAnsi="Arial" w:cs="Arial"/>
        </w:rPr>
        <w:t xml:space="preserve">essengers and small metabolites, </w:t>
      </w:r>
      <w:r w:rsidRPr="0039239C">
        <w:rPr>
          <w:rFonts w:ascii="Arial" w:hAnsi="Arial" w:cs="Arial"/>
        </w:rPr>
        <w:t>but also contribute to many forms of cellular communication in many physiological processes</w:t>
      </w:r>
      <w:r w:rsidR="003C16A0" w:rsidRPr="0039239C">
        <w:rPr>
          <w:rFonts w:ascii="Arial" w:hAnsi="Arial" w:cs="Arial"/>
        </w:rPr>
        <w:t>,</w:t>
      </w:r>
      <w:r w:rsidRPr="0039239C">
        <w:rPr>
          <w:rFonts w:ascii="Arial" w:hAnsi="Arial" w:cs="Arial"/>
        </w:rPr>
        <w:t xml:space="preserve"> such as synaptic transmission, heart contraction, cell growth and </w:t>
      </w:r>
      <w:r w:rsidR="00B31661" w:rsidRPr="0039239C">
        <w:rPr>
          <w:rFonts w:ascii="Arial" w:hAnsi="Arial" w:cs="Arial"/>
        </w:rPr>
        <w:t>differentiation</w:t>
      </w:r>
      <w:hyperlink w:anchor="_ENREF_3" w:tooltip="Peracchia, 1980 #3" w:history="1">
        <w:r w:rsidR="00A10853" w:rsidRPr="0039239C">
          <w:rPr>
            <w:rFonts w:ascii="Arial" w:hAnsi="Arial" w:cs="Arial"/>
          </w:rPr>
          <w:fldChar w:fldCharType="begin">
            <w:fldData xml:space="preserve">PEVuZE5vdGU+PENpdGU+PEF1dGhvcj5QZXJhY2NoaWE8L0F1dGhvcj48WWVhcj4xOTgwPC9ZZWFy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PEVuZE5vdGU+PENpdGU+PEF1dGhvcj5QZXJhY2NoaWE8L0F1dGhvcj48WWVhcj4xOTgwPC9ZZWFy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A10853" w:rsidRPr="0039239C">
          <w:rPr>
            <w:rFonts w:ascii="Arial" w:hAnsi="Arial" w:cs="Arial"/>
          </w:rPr>
        </w:r>
        <w:r w:rsidR="00A10853" w:rsidRPr="0039239C">
          <w:rPr>
            <w:rFonts w:ascii="Arial" w:hAnsi="Arial" w:cs="Arial"/>
          </w:rPr>
          <w:fldChar w:fldCharType="separate"/>
        </w:r>
        <w:r w:rsidR="00A10853" w:rsidRPr="0039239C">
          <w:rPr>
            <w:rFonts w:ascii="Arial" w:hAnsi="Arial" w:cs="Arial"/>
            <w:noProof/>
            <w:vertAlign w:val="superscript"/>
          </w:rPr>
          <w:t>3-8</w:t>
        </w:r>
        <w:r w:rsidR="00A10853" w:rsidRPr="0039239C">
          <w:rPr>
            <w:rFonts w:ascii="Arial" w:hAnsi="Arial" w:cs="Arial"/>
          </w:rPr>
          <w:fldChar w:fldCharType="end"/>
        </w:r>
      </w:hyperlink>
      <w:r w:rsidRPr="0039239C">
        <w:rPr>
          <w:rFonts w:ascii="Arial" w:hAnsi="Arial" w:cs="Arial"/>
        </w:rPr>
        <w:t xml:space="preserve">. </w:t>
      </w:r>
      <w:r w:rsidR="00BD7A8E" w:rsidRPr="0039239C">
        <w:rPr>
          <w:rFonts w:ascii="Arial" w:hAnsi="Arial" w:cs="Arial"/>
        </w:rPr>
        <w:t xml:space="preserve">In addition </w:t>
      </w:r>
      <w:r w:rsidR="00945213" w:rsidRPr="0039239C">
        <w:rPr>
          <w:rFonts w:ascii="Arial" w:hAnsi="Arial" w:cs="Arial"/>
        </w:rPr>
        <w:t xml:space="preserve">gap junctions have been associated with many diseases </w:t>
      </w:r>
      <w:r w:rsidR="00E1770B" w:rsidRPr="0039239C">
        <w:rPr>
          <w:rFonts w:ascii="Arial" w:hAnsi="Arial" w:cs="Arial"/>
        </w:rPr>
        <w:t xml:space="preserve">including cancer </w:t>
      </w:r>
      <w:r w:rsidR="00BE2672" w:rsidRPr="0039239C">
        <w:rPr>
          <w:rFonts w:ascii="Arial" w:hAnsi="Arial" w:cs="Arial"/>
        </w:rPr>
        <w:fldChar w:fldCharType="begin">
          <w:fldData xml:space="preserve">PEVuZE5vdGU+PENpdGU+PEF1dGhvcj5Denl6PC9BdXRob3I+PFllYXI+MjAxMjwvWWVhcj48UmVj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</w:fldData>
        </w:fldChar>
      </w:r>
      <w:r w:rsidR="00F55B41" w:rsidRPr="0039239C">
        <w:rPr>
          <w:rFonts w:ascii="Arial" w:hAnsi="Arial" w:cs="Arial"/>
        </w:rPr>
        <w:instrText xml:space="preserve"> ADDIN EN.CITE </w:instrText>
      </w:r>
      <w:r w:rsidR="00F55B41" w:rsidRPr="0039239C">
        <w:rPr>
          <w:rFonts w:ascii="Arial" w:hAnsi="Arial" w:cs="Arial"/>
        </w:rPr>
        <w:fldChar w:fldCharType="begin">
          <w:fldData xml:space="preserve">PEVuZE5vdGU+PENpdGU+PEF1dGhvcj5Denl6PC9BdXRob3I+PFllYXI+MjAxMjwvWWVhcj48UmVj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</w:fldData>
        </w:fldChar>
      </w:r>
      <w:r w:rsidR="00F55B41" w:rsidRPr="0039239C">
        <w:rPr>
          <w:rFonts w:ascii="Arial" w:hAnsi="Arial" w:cs="Arial"/>
        </w:rPr>
        <w:instrText xml:space="preserve"> ADDIN EN.CITE.DATA </w:instrText>
      </w:r>
      <w:r w:rsidR="00F55B41" w:rsidRPr="0039239C">
        <w:rPr>
          <w:rFonts w:ascii="Arial" w:hAnsi="Arial" w:cs="Arial"/>
        </w:rPr>
      </w:r>
      <w:r w:rsidR="00F55B41" w:rsidRPr="0039239C">
        <w:rPr>
          <w:rFonts w:ascii="Arial" w:hAnsi="Arial" w:cs="Arial"/>
        </w:rPr>
        <w:fldChar w:fldCharType="end"/>
      </w:r>
      <w:r w:rsidR="00BE2672" w:rsidRPr="0039239C">
        <w:rPr>
          <w:rFonts w:ascii="Arial" w:hAnsi="Arial" w:cs="Arial"/>
        </w:rPr>
      </w:r>
      <w:r w:rsidR="00BE2672" w:rsidRPr="0039239C">
        <w:rPr>
          <w:rFonts w:ascii="Arial" w:hAnsi="Arial" w:cs="Arial"/>
        </w:rPr>
        <w:fldChar w:fldCharType="separate"/>
      </w:r>
      <w:hyperlink w:anchor="_ENREF_9" w:tooltip="Czyz, 2012 #12" w:history="1">
        <w:r w:rsidR="00A10853" w:rsidRPr="0039239C">
          <w:rPr>
            <w:rFonts w:ascii="Arial" w:hAnsi="Arial" w:cs="Arial"/>
            <w:noProof/>
            <w:vertAlign w:val="superscript"/>
          </w:rPr>
          <w:t>9</w:t>
        </w:r>
      </w:hyperlink>
      <w:r w:rsidR="00BE2672" w:rsidRPr="0039239C">
        <w:rPr>
          <w:rFonts w:ascii="Arial" w:hAnsi="Arial" w:cs="Arial"/>
          <w:noProof/>
          <w:vertAlign w:val="superscript"/>
        </w:rPr>
        <w:t>,</w:t>
      </w:r>
      <w:hyperlink w:anchor="_ENREF_10" w:tooltip="El-Saghir, 2011 #13" w:history="1">
        <w:r w:rsidR="00A10853" w:rsidRPr="0039239C">
          <w:rPr>
            <w:rFonts w:ascii="Arial" w:hAnsi="Arial" w:cs="Arial"/>
            <w:noProof/>
            <w:vertAlign w:val="superscript"/>
          </w:rPr>
          <w:t>10</w:t>
        </w:r>
      </w:hyperlink>
      <w:r w:rsidR="00BE2672" w:rsidRPr="0039239C">
        <w:rPr>
          <w:rFonts w:ascii="Arial" w:hAnsi="Arial" w:cs="Arial"/>
        </w:rPr>
        <w:fldChar w:fldCharType="end"/>
      </w:r>
      <w:r w:rsidR="00BE2672" w:rsidRPr="0039239C">
        <w:rPr>
          <w:rFonts w:ascii="Arial" w:hAnsi="Arial" w:cs="Arial"/>
        </w:rPr>
        <w:t>,</w:t>
      </w:r>
      <w:r w:rsidR="00E1770B" w:rsidRPr="0039239C">
        <w:rPr>
          <w:rFonts w:ascii="Arial" w:hAnsi="Arial" w:cs="Arial"/>
        </w:rPr>
        <w:t xml:space="preserve"> muscular atrophy</w:t>
      </w:r>
      <w:r w:rsidR="00BE2672" w:rsidRPr="0039239C">
        <w:rPr>
          <w:rFonts w:ascii="Arial" w:hAnsi="Arial" w:cs="Arial"/>
        </w:rPr>
        <w:t xml:space="preserve"> </w:t>
      </w:r>
      <w:hyperlink w:anchor="_ENREF_11" w:tooltip="Cea, 2012 #14"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&lt;EndNote&gt;&lt;Cite&gt;&lt;Author&gt;Cea&lt;/Author&gt;&lt;Year&gt;2012&lt;/Year&gt;&lt;RecNum&gt;14&lt;/RecNum&gt;&lt;DisplayText&gt;&lt;style face="superscript"&gt;11&lt;/style&gt;&lt;/DisplayText&gt;&lt;record&gt;&lt;rec-number&gt;14&lt;/rec-number&gt;&lt;foreign-keys&gt;&lt;key app="EN" db-id="e5ezvapvpt90z2eepxavwxpppet50fzrf2pt"&gt;14&lt;/key&gt;&lt;/foreign-keys&gt;&lt;ref-type name="Journal Article"&gt;17&lt;/ref-type&gt;&lt;contributors&gt;&lt;authors&gt;&lt;author&gt;Cea, L. A.&lt;/author&gt;&lt;author&gt;Riquelme, M. A.&lt;/author&gt;&lt;author&gt;Cisterna, B. A.&lt;/author&gt;&lt;author&gt;Puebla, C.&lt;/author&gt;&lt;author&gt;Vega, J. L.&lt;/author&gt;&lt;author&gt;Rovegno, M.&lt;/author&gt;&lt;author&gt;Saez, J. C.&lt;/author&gt;&lt;/authors&gt;&lt;/contributors&gt;&lt;auth-address&gt;Departamento de Fisiologia, Pontificia Universidad Catolica de Chile, Alameda 340, Santiago, Chile, lacea@uc.cl.&lt;/auth-address&gt;&lt;titles&gt;&lt;title&gt;Connexin- and pannexin-based channels in normal skeletal muscles and their possible role in muscle atrophy&lt;/title&gt;&lt;secondary-title&gt;J Membr Biol&lt;/secondary-title&gt;&lt;alt-title&gt;The Journal of membrane biology&lt;/alt-title&gt;&lt;/titles&gt;&lt;periodical&gt;&lt;full-title&gt;J Membr Biol&lt;/full-title&gt;&lt;abbr-1&gt;The Journal of membrane biology&lt;/abbr-1&gt;&lt;/periodical&gt;&lt;alt-periodical&gt;&lt;full-title&gt;J Membr Biol&lt;/full-title&gt;&lt;abbr-1&gt;The Journal of membrane biology&lt;/abbr-1&gt;&lt;/alt-periodical&gt;&lt;pages&gt;423-36&lt;/pages&gt;&lt;volume&gt;245&lt;/volume&gt;&lt;number&gt;8&lt;/number&gt;&lt;edition&gt;2012/08/02&lt;/edition&gt;&lt;keywords&gt;&lt;keyword&gt;Animals&lt;/keyword&gt;&lt;keyword&gt;Connexins/*metabolism&lt;/keyword&gt;&lt;keyword&gt;Humans&lt;/keyword&gt;&lt;keyword&gt;*Ion Channel Gating&lt;/keyword&gt;&lt;keyword&gt;*Models, Biological&lt;/keyword&gt;&lt;keyword&gt;Muscle, Skeletal/*metabolism&lt;/keyword&gt;&lt;keyword&gt;Muscular Atrophy/*metabolism&lt;/keyword&gt;&lt;keyword&gt;Nerve Tissue Proteins/*metabolism&lt;/keyword&gt;&lt;keyword&gt;Reference Values&lt;/keyword&gt;&lt;/keywords&gt;&lt;dates&gt;&lt;year&gt;2012&lt;/year&gt;&lt;pub-dates&gt;&lt;date&gt;Aug&lt;/date&gt;&lt;/pub-dates&gt;&lt;/dates&gt;&lt;isbn&gt;1432-1424 (Electronic)&amp;#xD;0022-2631 (Linking)&lt;/isbn&gt;&lt;accession-num&gt;22850938&lt;/accession-num&gt;&lt;work-type&gt;Review&lt;/work-type&gt;&lt;urls&gt;&lt;related-urls&gt;&lt;url&gt;http://www.ncbi.nlm.nih.gov/pubmed/22850938&lt;/url&gt;&lt;/related-urls&gt;&lt;/urls&gt;&lt;electronic-resource-num&gt;10.1007/s00232-012-9485-8&lt;/electronic-resource-num&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11</w:t>
        </w:r>
        <w:r w:rsidR="00A10853" w:rsidRPr="0039239C">
          <w:rPr>
            <w:rFonts w:ascii="Arial" w:hAnsi="Arial" w:cs="Arial"/>
          </w:rPr>
          <w:fldChar w:fldCharType="end"/>
        </w:r>
      </w:hyperlink>
      <w:r w:rsidR="00BD7A8E" w:rsidRPr="0039239C">
        <w:rPr>
          <w:rFonts w:ascii="Arial" w:hAnsi="Arial" w:cs="Arial"/>
        </w:rPr>
        <w:t>, some genetic diseases</w:t>
      </w:r>
      <w:r w:rsidR="00E1770B" w:rsidRPr="0039239C">
        <w:rPr>
          <w:rFonts w:ascii="Arial" w:hAnsi="Arial" w:cs="Arial"/>
        </w:rPr>
        <w:t xml:space="preserve"> and demyelinating diseases </w:t>
      </w:r>
      <w:hyperlink w:anchor="_ENREF_12" w:tooltip="Cotrina, 2012 #15" w:history="1">
        <w:r w:rsidR="00A10853" w:rsidRPr="0039239C">
          <w:rPr>
            <w:rFonts w:ascii="Arial" w:hAnsi="Arial" w:cs="Arial"/>
          </w:rPr>
          <w:fldChar w:fldCharType="begin">
            <w:fldData xml:space="preserve">PEVuZE5vdGU+PENpdGU+PEF1dGhvcj5Db3RyaW5hPC9BdXRob3I+PFllYXI+MjAxMjwvWWVhcj48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PEVuZE5vdGU+PENpdGU+PEF1dGhvcj5Db3RyaW5hPC9BdXRob3I+PFllYXI+MjAxMjwvWWVhcj48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A10853" w:rsidRPr="0039239C">
          <w:rPr>
            <w:rFonts w:ascii="Arial" w:hAnsi="Arial" w:cs="Arial"/>
          </w:rPr>
        </w:r>
        <w:r w:rsidR="00A10853" w:rsidRPr="0039239C">
          <w:rPr>
            <w:rFonts w:ascii="Arial" w:hAnsi="Arial" w:cs="Arial"/>
          </w:rPr>
          <w:fldChar w:fldCharType="separate"/>
        </w:r>
        <w:r w:rsidR="00A10853" w:rsidRPr="0039239C">
          <w:rPr>
            <w:rFonts w:ascii="Arial" w:hAnsi="Arial" w:cs="Arial"/>
            <w:noProof/>
            <w:vertAlign w:val="superscript"/>
          </w:rPr>
          <w:t>12</w:t>
        </w:r>
        <w:r w:rsidR="00A10853" w:rsidRPr="0039239C">
          <w:rPr>
            <w:rFonts w:ascii="Arial" w:hAnsi="Arial" w:cs="Arial"/>
          </w:rPr>
          <w:fldChar w:fldCharType="end"/>
        </w:r>
      </w:hyperlink>
      <w:r w:rsidR="00E1770B" w:rsidRPr="0039239C">
        <w:rPr>
          <w:rFonts w:ascii="Arial" w:hAnsi="Arial" w:cs="Arial"/>
        </w:rPr>
        <w:t>.</w:t>
      </w:r>
      <w:r w:rsidR="00945213" w:rsidRPr="0039239C">
        <w:rPr>
          <w:rFonts w:ascii="Arial" w:hAnsi="Arial" w:cs="Arial"/>
        </w:rPr>
        <w:t xml:space="preserve"> </w:t>
      </w:r>
      <w:r w:rsidR="00E1770B" w:rsidRPr="0039239C">
        <w:rPr>
          <w:rFonts w:ascii="Arial" w:hAnsi="Arial" w:cs="Arial"/>
        </w:rPr>
        <w:t xml:space="preserve"> </w:t>
      </w:r>
    </w:p>
    <w:p w14:paraId="53853019" w14:textId="77777777" w:rsidR="00A730E7" w:rsidRPr="0039239C" w:rsidRDefault="003C16A0" w:rsidP="009E4E04">
      <w:pPr>
        <w:ind w:firstLine="993"/>
        <w:jc w:val="both"/>
        <w:rPr>
          <w:rFonts w:ascii="Arial" w:hAnsi="Arial" w:cs="Arial"/>
        </w:rPr>
      </w:pPr>
      <w:bookmarkStart w:id="9" w:name="OLE_LINK10"/>
      <w:bookmarkStart w:id="10" w:name="OLE_LINK11"/>
      <w:r w:rsidRPr="0039239C">
        <w:rPr>
          <w:rFonts w:ascii="Arial" w:hAnsi="Arial" w:cs="Arial"/>
        </w:rPr>
        <w:t>This type</w:t>
      </w:r>
      <w:r w:rsidR="00A730E7" w:rsidRPr="0039239C">
        <w:rPr>
          <w:rFonts w:ascii="Arial" w:hAnsi="Arial" w:cs="Arial"/>
        </w:rPr>
        <w:t xml:space="preserve"> of intercellular crosstalk can be evaluated by several </w:t>
      </w:r>
      <w:r w:rsidRPr="0039239C">
        <w:rPr>
          <w:rFonts w:ascii="Arial" w:hAnsi="Arial" w:cs="Arial"/>
        </w:rPr>
        <w:t>methods</w:t>
      </w:r>
      <w:hyperlink w:anchor="_ENREF_13" w:tooltip="Han-A Park, 2010 #8575" w:history="1">
        <w:r w:rsidR="00A10853" w:rsidRPr="0039239C">
          <w:rPr>
            <w:rFonts w:ascii="Arial" w:hAnsi="Arial" w:cs="Arial"/>
          </w:rPr>
          <w:fldChar w:fldCharType="begin">
            <w:fldData xml:space="preserve">PEVuZE5vdGU+PENpdGU+PEF1dGhvcj5IYW4tQSBQYXJrPC9BdXRob3I+PFllYXI+MjAxMDwvWWVh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PEVuZE5vdGU+PENpdGU+PEF1dGhvcj5IYW4tQSBQYXJrPC9BdXRob3I+PFllYXI+MjAxMDwvWWVh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A10853" w:rsidRPr="0039239C">
          <w:rPr>
            <w:rFonts w:ascii="Arial" w:hAnsi="Arial" w:cs="Arial"/>
          </w:rPr>
        </w:r>
        <w:r w:rsidR="00A10853" w:rsidRPr="0039239C">
          <w:rPr>
            <w:rFonts w:ascii="Arial" w:hAnsi="Arial" w:cs="Arial"/>
          </w:rPr>
          <w:fldChar w:fldCharType="separate"/>
        </w:r>
        <w:r w:rsidR="00A10853" w:rsidRPr="0039239C">
          <w:rPr>
            <w:rFonts w:ascii="Arial" w:hAnsi="Arial" w:cs="Arial"/>
            <w:noProof/>
            <w:vertAlign w:val="superscript"/>
          </w:rPr>
          <w:t>13-16</w:t>
        </w:r>
        <w:r w:rsidR="00A10853" w:rsidRPr="0039239C">
          <w:rPr>
            <w:rFonts w:ascii="Arial" w:hAnsi="Arial" w:cs="Arial"/>
          </w:rPr>
          <w:fldChar w:fldCharType="end"/>
        </w:r>
      </w:hyperlink>
      <w:r w:rsidR="00A730E7" w:rsidRPr="0039239C">
        <w:rPr>
          <w:rFonts w:ascii="Arial" w:hAnsi="Arial" w:cs="Arial"/>
        </w:rPr>
        <w:t>.</w:t>
      </w:r>
      <w:r w:rsidR="00E1770B" w:rsidRPr="0039239C">
        <w:rPr>
          <w:rFonts w:ascii="Arial" w:hAnsi="Arial" w:cs="Arial"/>
        </w:rPr>
        <w:t xml:space="preserve"> </w:t>
      </w:r>
      <w:r w:rsidR="00225AA7" w:rsidRPr="0039239C">
        <w:rPr>
          <w:rFonts w:ascii="Arial" w:hAnsi="Arial" w:cs="Arial"/>
        </w:rPr>
        <w:t>In this</w:t>
      </w:r>
      <w:r w:rsidR="00880DD9" w:rsidRPr="0039239C">
        <w:rPr>
          <w:rFonts w:ascii="Arial" w:hAnsi="Arial" w:cs="Arial"/>
        </w:rPr>
        <w:t xml:space="preserve"> paper</w:t>
      </w:r>
      <w:r w:rsidR="00A730E7" w:rsidRPr="0039239C">
        <w:rPr>
          <w:rFonts w:ascii="Arial" w:hAnsi="Arial" w:cs="Arial"/>
        </w:rPr>
        <w:t xml:space="preserve">, we </w:t>
      </w:r>
      <w:r w:rsidR="00024093" w:rsidRPr="0039239C">
        <w:rPr>
          <w:rFonts w:ascii="Arial" w:hAnsi="Arial" w:cs="Arial"/>
        </w:rPr>
        <w:t>show</w:t>
      </w:r>
      <w:r w:rsidR="00A730E7" w:rsidRPr="0039239C">
        <w:rPr>
          <w:rFonts w:ascii="Arial" w:hAnsi="Arial" w:cs="Arial"/>
        </w:rPr>
        <w:t xml:space="preserve"> how to perform a single-cell microinjection of Lucifer Yellow to visualize cellular communication via gap-junctions in living cells. We discuss how to prepare the cells and the micropipette, </w:t>
      </w:r>
      <w:r w:rsidR="00FB6EE2" w:rsidRPr="0039239C">
        <w:rPr>
          <w:rFonts w:ascii="Arial" w:hAnsi="Arial" w:cs="Arial"/>
        </w:rPr>
        <w:t>the</w:t>
      </w:r>
      <w:r w:rsidR="00A730E7" w:rsidRPr="0039239C">
        <w:rPr>
          <w:rFonts w:ascii="Arial" w:hAnsi="Arial" w:cs="Arial"/>
        </w:rPr>
        <w:t xml:space="preserve"> us</w:t>
      </w:r>
      <w:r w:rsidR="00FB6EE2" w:rsidRPr="0039239C">
        <w:rPr>
          <w:rFonts w:ascii="Arial" w:hAnsi="Arial" w:cs="Arial"/>
        </w:rPr>
        <w:t>ag</w:t>
      </w:r>
      <w:r w:rsidR="00A730E7" w:rsidRPr="0039239C">
        <w:rPr>
          <w:rFonts w:ascii="Arial" w:hAnsi="Arial" w:cs="Arial"/>
        </w:rPr>
        <w:t xml:space="preserve">e </w:t>
      </w:r>
      <w:r w:rsidR="00FB6EE2" w:rsidRPr="0039239C">
        <w:rPr>
          <w:rFonts w:ascii="Arial" w:hAnsi="Arial" w:cs="Arial"/>
        </w:rPr>
        <w:t>of the</w:t>
      </w:r>
      <w:r w:rsidR="00A730E7" w:rsidRPr="0039239C">
        <w:rPr>
          <w:rFonts w:ascii="Arial" w:hAnsi="Arial" w:cs="Arial"/>
        </w:rPr>
        <w:t xml:space="preserve"> micromanipulator and </w:t>
      </w:r>
      <w:r w:rsidR="002665C9" w:rsidRPr="0039239C">
        <w:rPr>
          <w:rFonts w:ascii="Arial" w:hAnsi="Arial" w:cs="Arial"/>
        </w:rPr>
        <w:t xml:space="preserve">the </w:t>
      </w:r>
      <w:r w:rsidR="00A730E7" w:rsidRPr="0039239C">
        <w:rPr>
          <w:rFonts w:ascii="Arial" w:hAnsi="Arial" w:cs="Arial"/>
        </w:rPr>
        <w:t>inject</w:t>
      </w:r>
      <w:r w:rsidR="002665C9" w:rsidRPr="0039239C">
        <w:rPr>
          <w:rFonts w:ascii="Arial" w:hAnsi="Arial" w:cs="Arial"/>
        </w:rPr>
        <w:t>ion of</w:t>
      </w:r>
      <w:r w:rsidR="00A730E7" w:rsidRPr="0039239C">
        <w:rPr>
          <w:rFonts w:ascii="Arial" w:hAnsi="Arial" w:cs="Arial"/>
        </w:rPr>
        <w:t xml:space="preserve"> Lucifer Yellow dye in a thymic epithelial cell line. </w:t>
      </w:r>
      <w:r w:rsidRPr="0039239C">
        <w:rPr>
          <w:rFonts w:ascii="Arial" w:hAnsi="Arial" w:cs="Arial"/>
        </w:rPr>
        <w:t>Usually, this</w:t>
      </w:r>
      <w:r w:rsidR="009302AE" w:rsidRPr="0039239C">
        <w:rPr>
          <w:rFonts w:ascii="Arial" w:hAnsi="Arial" w:cs="Arial"/>
        </w:rPr>
        <w:t xml:space="preserve"> experiment</w:t>
      </w:r>
      <w:r w:rsidRPr="0039239C">
        <w:rPr>
          <w:rFonts w:ascii="Arial" w:hAnsi="Arial" w:cs="Arial"/>
        </w:rPr>
        <w:t>al</w:t>
      </w:r>
      <w:r w:rsidR="009302AE" w:rsidRPr="0039239C">
        <w:rPr>
          <w:rFonts w:ascii="Arial" w:hAnsi="Arial" w:cs="Arial"/>
        </w:rPr>
        <w:t xml:space="preserve"> </w:t>
      </w:r>
      <w:r w:rsidRPr="0039239C">
        <w:rPr>
          <w:rFonts w:ascii="Arial" w:hAnsi="Arial" w:cs="Arial"/>
        </w:rPr>
        <w:t xml:space="preserve">procedure </w:t>
      </w:r>
      <w:r w:rsidR="009302AE" w:rsidRPr="0039239C">
        <w:rPr>
          <w:rFonts w:ascii="Arial" w:hAnsi="Arial" w:cs="Arial"/>
        </w:rPr>
        <w:t xml:space="preserve">could </w:t>
      </w:r>
      <w:r w:rsidRPr="0039239C">
        <w:rPr>
          <w:rFonts w:ascii="Arial" w:hAnsi="Arial" w:cs="Arial"/>
        </w:rPr>
        <w:t xml:space="preserve">be </w:t>
      </w:r>
      <w:r w:rsidR="009302AE" w:rsidRPr="0039239C">
        <w:rPr>
          <w:rFonts w:ascii="Arial" w:hAnsi="Arial" w:cs="Arial"/>
        </w:rPr>
        <w:t>analyzed by the average of connected cells to the cell</w:t>
      </w:r>
      <w:r w:rsidRPr="0039239C">
        <w:rPr>
          <w:rFonts w:ascii="Arial" w:hAnsi="Arial" w:cs="Arial"/>
        </w:rPr>
        <w:t xml:space="preserve"> </w:t>
      </w:r>
      <w:r w:rsidR="009302AE" w:rsidRPr="0039239C">
        <w:rPr>
          <w:rFonts w:ascii="Arial" w:hAnsi="Arial" w:cs="Arial"/>
        </w:rPr>
        <w:t>load</w:t>
      </w:r>
      <w:r w:rsidRPr="0039239C">
        <w:rPr>
          <w:rFonts w:ascii="Arial" w:hAnsi="Arial" w:cs="Arial"/>
        </w:rPr>
        <w:t xml:space="preserve">ed with </w:t>
      </w:r>
      <w:r w:rsidR="009302AE" w:rsidRPr="0039239C">
        <w:rPr>
          <w:rFonts w:ascii="Arial" w:hAnsi="Arial" w:cs="Arial"/>
        </w:rPr>
        <w:t>dye.</w:t>
      </w:r>
      <w:r w:rsidR="00FF6736" w:rsidRPr="0039239C">
        <w:rPr>
          <w:rFonts w:ascii="Arial" w:hAnsi="Arial" w:cs="Arial"/>
        </w:rPr>
        <w:t xml:space="preserve"> </w:t>
      </w:r>
      <w:bookmarkStart w:id="11" w:name="OLE_LINK8"/>
      <w:bookmarkStart w:id="12" w:name="OLE_LINK9"/>
      <w:bookmarkEnd w:id="9"/>
      <w:bookmarkEnd w:id="10"/>
      <w:r w:rsidR="00FF6736" w:rsidRPr="0039239C">
        <w:rPr>
          <w:rFonts w:ascii="Arial" w:hAnsi="Arial" w:cs="Arial"/>
        </w:rPr>
        <w:t>In addition, this method could be used with other fluorescent dyes with molecular weight below the gap junctions</w:t>
      </w:r>
      <w:r w:rsidR="004F6F0B" w:rsidRPr="0039239C">
        <w:rPr>
          <w:rFonts w:ascii="Arial" w:hAnsi="Arial" w:cs="Arial"/>
        </w:rPr>
        <w:t>`</w:t>
      </w:r>
      <w:r w:rsidR="00FF6736" w:rsidRPr="0039239C">
        <w:rPr>
          <w:rFonts w:ascii="Arial" w:hAnsi="Arial" w:cs="Arial"/>
        </w:rPr>
        <w:t xml:space="preserve"> cut</w:t>
      </w:r>
      <w:r w:rsidR="002665C9" w:rsidRPr="0039239C">
        <w:rPr>
          <w:rFonts w:ascii="Arial" w:hAnsi="Arial" w:cs="Arial"/>
        </w:rPr>
        <w:t>-</w:t>
      </w:r>
      <w:r w:rsidR="00FF6736" w:rsidRPr="0039239C">
        <w:rPr>
          <w:rFonts w:ascii="Arial" w:hAnsi="Arial" w:cs="Arial"/>
        </w:rPr>
        <w:t>off which is</w:t>
      </w:r>
      <w:r w:rsidR="002665C9" w:rsidRPr="0039239C">
        <w:rPr>
          <w:rFonts w:ascii="Arial" w:hAnsi="Arial" w:cs="Arial"/>
        </w:rPr>
        <w:t xml:space="preserve"> </w:t>
      </w:r>
      <w:r w:rsidR="00FF6736" w:rsidRPr="0039239C">
        <w:rPr>
          <w:rFonts w:ascii="Arial" w:hAnsi="Arial" w:cs="Arial"/>
        </w:rPr>
        <w:t xml:space="preserve">approximately 1000 </w:t>
      </w:r>
      <w:proofErr w:type="spellStart"/>
      <w:r w:rsidR="00FF6736" w:rsidRPr="0039239C">
        <w:rPr>
          <w:rFonts w:ascii="Arial" w:hAnsi="Arial" w:cs="Arial"/>
        </w:rPr>
        <w:t>daltons</w:t>
      </w:r>
      <w:proofErr w:type="spellEnd"/>
      <w:r w:rsidR="00FF6736" w:rsidRPr="0039239C">
        <w:rPr>
          <w:rFonts w:ascii="Arial" w:hAnsi="Arial" w:cs="Arial"/>
        </w:rPr>
        <w:t>.</w:t>
      </w:r>
    </w:p>
    <w:bookmarkEnd w:id="11"/>
    <w:bookmarkEnd w:id="12"/>
    <w:p w14:paraId="37930C38" w14:textId="77777777" w:rsidR="00A730E7" w:rsidRPr="0039239C" w:rsidRDefault="00A730E7" w:rsidP="00951056">
      <w:pPr>
        <w:rPr>
          <w:rFonts w:ascii="Arial" w:hAnsi="Arial" w:cs="Arial"/>
        </w:rPr>
      </w:pPr>
    </w:p>
    <w:p w14:paraId="1F4891B8" w14:textId="77777777" w:rsidR="00E960F7" w:rsidRPr="0039239C" w:rsidRDefault="00E960F7" w:rsidP="00951056">
      <w:pPr>
        <w:rPr>
          <w:rFonts w:ascii="Arial" w:hAnsi="Arial" w:cs="Arial"/>
          <w:b/>
        </w:rPr>
      </w:pPr>
      <w:r w:rsidRPr="0039239C">
        <w:rPr>
          <w:rFonts w:ascii="Arial" w:hAnsi="Arial" w:cs="Arial"/>
          <w:b/>
        </w:rPr>
        <w:t>Protocol</w:t>
      </w:r>
    </w:p>
    <w:p w14:paraId="3E0AFD5C" w14:textId="77777777" w:rsidR="00E960F7" w:rsidRPr="0039239C" w:rsidRDefault="00E960F7" w:rsidP="00951056">
      <w:pPr>
        <w:rPr>
          <w:rFonts w:ascii="Arial" w:hAnsi="Arial" w:cs="Arial"/>
        </w:rPr>
      </w:pPr>
    </w:p>
    <w:p w14:paraId="46A69122" w14:textId="77777777" w:rsidR="00AD4531" w:rsidRPr="0039239C" w:rsidRDefault="008D3CCE" w:rsidP="00951056">
      <w:pPr>
        <w:rPr>
          <w:rFonts w:ascii="Arial" w:hAnsi="Arial" w:cs="Arial"/>
          <w:b/>
        </w:rPr>
      </w:pPr>
      <w:r w:rsidRPr="0039239C">
        <w:rPr>
          <w:rFonts w:ascii="Arial" w:hAnsi="Arial" w:cs="Arial"/>
          <w:b/>
        </w:rPr>
        <w:t>1.</w:t>
      </w:r>
      <w:r w:rsidR="00AD4531" w:rsidRPr="0039239C">
        <w:rPr>
          <w:rFonts w:ascii="Arial" w:hAnsi="Arial" w:cs="Arial"/>
          <w:b/>
        </w:rPr>
        <w:t xml:space="preserve"> </w:t>
      </w:r>
      <w:r w:rsidR="00C83C50" w:rsidRPr="0039239C">
        <w:rPr>
          <w:rFonts w:ascii="Arial" w:hAnsi="Arial" w:cs="Arial"/>
          <w:b/>
        </w:rPr>
        <w:t>P</w:t>
      </w:r>
      <w:r w:rsidR="00AD4531" w:rsidRPr="0039239C">
        <w:rPr>
          <w:rFonts w:ascii="Arial" w:hAnsi="Arial" w:cs="Arial"/>
          <w:b/>
        </w:rPr>
        <w:t>reparation</w:t>
      </w:r>
      <w:r w:rsidR="00C83C50" w:rsidRPr="0039239C">
        <w:rPr>
          <w:rFonts w:ascii="Arial" w:hAnsi="Arial" w:cs="Arial"/>
          <w:b/>
        </w:rPr>
        <w:t xml:space="preserve"> of Cells</w:t>
      </w:r>
    </w:p>
    <w:p w14:paraId="7F1A8F9A" w14:textId="77777777" w:rsidR="00E10693" w:rsidRPr="0039239C" w:rsidRDefault="00E10693" w:rsidP="00951056">
      <w:pPr>
        <w:rPr>
          <w:rFonts w:ascii="Arial" w:hAnsi="Arial" w:cs="Arial"/>
          <w:bCs/>
        </w:rPr>
      </w:pPr>
    </w:p>
    <w:p w14:paraId="39040760" w14:textId="77777777" w:rsidR="00C83C50" w:rsidRPr="0039239C" w:rsidRDefault="00952C6A" w:rsidP="00951056">
      <w:pPr>
        <w:jc w:val="both"/>
        <w:rPr>
          <w:rFonts w:ascii="Arial" w:hAnsi="Arial" w:cs="Arial"/>
          <w:bCs/>
        </w:rPr>
      </w:pPr>
      <w:r w:rsidRPr="0039239C">
        <w:rPr>
          <w:rFonts w:ascii="Arial" w:hAnsi="Arial" w:cs="Arial"/>
          <w:bCs/>
        </w:rPr>
        <w:t>1.</w:t>
      </w:r>
      <w:r w:rsidR="00C83C50" w:rsidRPr="0039239C">
        <w:rPr>
          <w:rFonts w:ascii="Arial" w:hAnsi="Arial" w:cs="Arial"/>
          <w:bCs/>
        </w:rPr>
        <w:t>1.</w:t>
      </w:r>
      <w:r w:rsidR="00E10693" w:rsidRPr="0039239C">
        <w:rPr>
          <w:rFonts w:ascii="Arial" w:hAnsi="Arial" w:cs="Arial"/>
          <w:bCs/>
        </w:rPr>
        <w:t xml:space="preserve"> </w:t>
      </w:r>
      <w:r w:rsidRPr="0039239C">
        <w:rPr>
          <w:rFonts w:ascii="Arial" w:hAnsi="Arial" w:cs="Arial"/>
          <w:bCs/>
        </w:rPr>
        <w:t>Maintain a</w:t>
      </w:r>
      <w:r w:rsidR="00295EF0" w:rsidRPr="0039239C">
        <w:rPr>
          <w:rFonts w:ascii="Arial" w:hAnsi="Arial" w:cs="Arial"/>
          <w:bCs/>
        </w:rPr>
        <w:t xml:space="preserve"> c</w:t>
      </w:r>
      <w:r w:rsidR="0046322E" w:rsidRPr="0039239C">
        <w:rPr>
          <w:rFonts w:ascii="Arial" w:hAnsi="Arial" w:cs="Arial"/>
          <w:bCs/>
        </w:rPr>
        <w:t>ulture of</w:t>
      </w:r>
      <w:r w:rsidR="003855BE" w:rsidRPr="0039239C">
        <w:rPr>
          <w:rFonts w:ascii="Arial" w:hAnsi="Arial" w:cs="Arial"/>
          <w:bCs/>
        </w:rPr>
        <w:t xml:space="preserve"> a thymic epithelial cell line</w:t>
      </w:r>
      <w:r w:rsidR="0046322E" w:rsidRPr="0039239C">
        <w:rPr>
          <w:rFonts w:ascii="Arial" w:hAnsi="Arial" w:cs="Arial"/>
          <w:bCs/>
        </w:rPr>
        <w:t xml:space="preserve"> </w:t>
      </w:r>
      <w:r w:rsidR="003855BE" w:rsidRPr="0039239C">
        <w:rPr>
          <w:rFonts w:ascii="Arial" w:hAnsi="Arial" w:cs="Arial"/>
          <w:bCs/>
        </w:rPr>
        <w:t>(</w:t>
      </w:r>
      <w:r w:rsidR="00E539D6" w:rsidRPr="0039239C">
        <w:rPr>
          <w:rFonts w:ascii="Arial" w:hAnsi="Arial" w:cs="Arial"/>
          <w:bCs/>
        </w:rPr>
        <w:t>IT76M1</w:t>
      </w:r>
      <w:r w:rsidR="003855BE" w:rsidRPr="0039239C">
        <w:rPr>
          <w:rFonts w:ascii="Arial" w:hAnsi="Arial" w:cs="Arial"/>
          <w:bCs/>
        </w:rPr>
        <w:t>)</w:t>
      </w:r>
      <w:r w:rsidR="005C3550" w:rsidRPr="0039239C">
        <w:rPr>
          <w:rFonts w:ascii="Arial" w:hAnsi="Arial" w:cs="Arial"/>
          <w:bCs/>
        </w:rPr>
        <w:t xml:space="preserve"> or cell to be tested</w:t>
      </w:r>
      <w:r w:rsidR="00E10693" w:rsidRPr="0039239C">
        <w:rPr>
          <w:rFonts w:ascii="Arial" w:hAnsi="Arial" w:cs="Arial"/>
          <w:bCs/>
        </w:rPr>
        <w:t xml:space="preserve"> </w:t>
      </w:r>
      <w:r w:rsidR="005B68DB" w:rsidRPr="0039239C">
        <w:rPr>
          <w:rFonts w:ascii="Arial" w:hAnsi="Arial" w:cs="Arial"/>
          <w:bCs/>
        </w:rPr>
        <w:t>in</w:t>
      </w:r>
      <w:r w:rsidR="00295EF0" w:rsidRPr="0039239C">
        <w:rPr>
          <w:rFonts w:ascii="Arial" w:hAnsi="Arial" w:cs="Arial"/>
          <w:bCs/>
        </w:rPr>
        <w:t xml:space="preserve"> an</w:t>
      </w:r>
      <w:r w:rsidR="005B68DB" w:rsidRPr="0039239C">
        <w:rPr>
          <w:rFonts w:ascii="Arial" w:hAnsi="Arial" w:cs="Arial"/>
          <w:bCs/>
        </w:rPr>
        <w:t xml:space="preserve"> incubator </w:t>
      </w:r>
      <w:r w:rsidR="0046322E" w:rsidRPr="0039239C">
        <w:rPr>
          <w:rFonts w:ascii="Arial" w:hAnsi="Arial" w:cs="Arial"/>
          <w:bCs/>
        </w:rPr>
        <w:t>(37°C/5% CO</w:t>
      </w:r>
      <w:r w:rsidR="0046322E" w:rsidRPr="0039239C">
        <w:rPr>
          <w:rFonts w:ascii="Arial" w:hAnsi="Arial" w:cs="Arial"/>
          <w:bCs/>
          <w:vertAlign w:val="subscript"/>
        </w:rPr>
        <w:t>2</w:t>
      </w:r>
      <w:r w:rsidR="0046322E" w:rsidRPr="0039239C">
        <w:rPr>
          <w:rFonts w:ascii="Arial" w:hAnsi="Arial" w:cs="Arial"/>
          <w:bCs/>
        </w:rPr>
        <w:t>)</w:t>
      </w:r>
      <w:r w:rsidR="00775222" w:rsidRPr="0039239C">
        <w:rPr>
          <w:rFonts w:ascii="Arial" w:hAnsi="Arial" w:cs="Arial"/>
          <w:bCs/>
        </w:rPr>
        <w:t>.</w:t>
      </w:r>
      <w:r w:rsidR="0046322E" w:rsidRPr="0039239C">
        <w:rPr>
          <w:rFonts w:ascii="Arial" w:hAnsi="Arial" w:cs="Arial"/>
          <w:bCs/>
        </w:rPr>
        <w:t xml:space="preserve"> </w:t>
      </w:r>
    </w:p>
    <w:p w14:paraId="6A9BAE3C" w14:textId="77777777" w:rsidR="00952C6A" w:rsidRPr="0039239C" w:rsidRDefault="00952C6A" w:rsidP="00951056">
      <w:pPr>
        <w:ind w:firstLine="708"/>
        <w:jc w:val="both"/>
        <w:rPr>
          <w:rFonts w:ascii="Arial" w:hAnsi="Arial" w:cs="Arial"/>
          <w:bCs/>
        </w:rPr>
      </w:pPr>
    </w:p>
    <w:p w14:paraId="7178351F" w14:textId="77777777" w:rsidR="00A32E30" w:rsidRPr="0039239C" w:rsidRDefault="00A32E30" w:rsidP="00A32E30">
      <w:pPr>
        <w:jc w:val="both"/>
        <w:rPr>
          <w:rFonts w:ascii="Arial" w:hAnsi="Arial" w:cs="Arial"/>
          <w:bCs/>
        </w:rPr>
      </w:pPr>
      <w:r w:rsidRPr="0039239C">
        <w:rPr>
          <w:rFonts w:ascii="Arial" w:hAnsi="Arial" w:cs="Arial"/>
          <w:bCs/>
        </w:rPr>
        <w:t xml:space="preserve">1.2. Wash the cells with PBS 1x (repeat this item 3x). </w:t>
      </w:r>
    </w:p>
    <w:p w14:paraId="2B9AD3BC" w14:textId="77777777" w:rsidR="00A32E30" w:rsidRPr="0039239C" w:rsidRDefault="00A32E30" w:rsidP="00A32E30">
      <w:pPr>
        <w:jc w:val="both"/>
        <w:rPr>
          <w:rFonts w:ascii="Arial" w:hAnsi="Arial" w:cs="Arial"/>
          <w:bCs/>
        </w:rPr>
      </w:pPr>
    </w:p>
    <w:p w14:paraId="6DB9954E" w14:textId="77777777" w:rsidR="00952C6A" w:rsidRPr="0039239C" w:rsidRDefault="00A32E30" w:rsidP="00A32E30">
      <w:pPr>
        <w:jc w:val="both"/>
        <w:rPr>
          <w:rFonts w:ascii="Arial" w:hAnsi="Arial" w:cs="Arial"/>
          <w:bCs/>
        </w:rPr>
      </w:pPr>
      <w:r w:rsidRPr="0039239C">
        <w:rPr>
          <w:rFonts w:ascii="Arial" w:hAnsi="Arial" w:cs="Arial"/>
          <w:bCs/>
        </w:rPr>
        <w:t xml:space="preserve">1.3. Add Trypsin to the cells for 5 minutes. </w:t>
      </w:r>
    </w:p>
    <w:p w14:paraId="03A1D284" w14:textId="77777777" w:rsidR="00A32E30" w:rsidRPr="0039239C" w:rsidRDefault="00A32E30" w:rsidP="00A32E30">
      <w:pPr>
        <w:jc w:val="both"/>
        <w:rPr>
          <w:rFonts w:ascii="Arial" w:hAnsi="Arial" w:cs="Arial"/>
          <w:bCs/>
        </w:rPr>
      </w:pPr>
    </w:p>
    <w:p w14:paraId="7215CB1F" w14:textId="77777777" w:rsidR="00A32E30" w:rsidRPr="0039239C" w:rsidRDefault="00A32E30" w:rsidP="00A32E30">
      <w:pPr>
        <w:jc w:val="both"/>
        <w:rPr>
          <w:rFonts w:ascii="Arial" w:hAnsi="Arial" w:cs="Arial"/>
          <w:bCs/>
        </w:rPr>
      </w:pPr>
      <w:r w:rsidRPr="0039239C">
        <w:rPr>
          <w:rFonts w:ascii="Arial" w:hAnsi="Arial" w:cs="Arial"/>
          <w:bCs/>
        </w:rPr>
        <w:t xml:space="preserve">1.4. Add medium (twice of the volume of trypsin added in item 1.3) with 10% FBS (fetal bovine serum) to the cells with trypsin and centrifuge (800 x g for 5 minutes). </w:t>
      </w:r>
    </w:p>
    <w:p w14:paraId="491E54CE" w14:textId="77777777" w:rsidR="00A32E30" w:rsidRPr="0039239C" w:rsidRDefault="00A32E30" w:rsidP="00A32E30">
      <w:pPr>
        <w:jc w:val="both"/>
        <w:rPr>
          <w:rFonts w:ascii="Arial" w:hAnsi="Arial" w:cs="Arial"/>
          <w:bCs/>
        </w:rPr>
      </w:pPr>
    </w:p>
    <w:p w14:paraId="2BA83615" w14:textId="77777777" w:rsidR="00162E59" w:rsidRPr="0039239C" w:rsidRDefault="00A32E30" w:rsidP="00952C6A">
      <w:pPr>
        <w:jc w:val="both"/>
        <w:rPr>
          <w:rFonts w:ascii="Arial" w:hAnsi="Arial" w:cs="Arial"/>
          <w:bCs/>
        </w:rPr>
      </w:pPr>
      <w:r w:rsidRPr="0039239C">
        <w:rPr>
          <w:rFonts w:ascii="Arial" w:hAnsi="Arial" w:cs="Arial"/>
          <w:bCs/>
        </w:rPr>
        <w:t>1.5</w:t>
      </w:r>
      <w:r w:rsidR="00952C6A" w:rsidRPr="0039239C">
        <w:rPr>
          <w:rFonts w:ascii="Arial" w:hAnsi="Arial" w:cs="Arial"/>
          <w:bCs/>
        </w:rPr>
        <w:t xml:space="preserve">. </w:t>
      </w:r>
      <w:r w:rsidR="006C392A" w:rsidRPr="0039239C">
        <w:rPr>
          <w:rFonts w:ascii="Arial" w:hAnsi="Arial" w:cs="Arial"/>
          <w:bCs/>
        </w:rPr>
        <w:t xml:space="preserve">Count the cells in a </w:t>
      </w:r>
      <w:r w:rsidR="002A5E77" w:rsidRPr="0039239C">
        <w:rPr>
          <w:rFonts w:ascii="Arial" w:hAnsi="Arial" w:cs="Arial"/>
          <w:bCs/>
        </w:rPr>
        <w:t>h</w:t>
      </w:r>
      <w:r w:rsidR="00CE0815" w:rsidRPr="0039239C">
        <w:rPr>
          <w:rFonts w:ascii="Arial" w:hAnsi="Arial" w:cs="Arial"/>
          <w:bCs/>
        </w:rPr>
        <w:t>emo</w:t>
      </w:r>
      <w:r w:rsidR="006C392A" w:rsidRPr="0039239C">
        <w:rPr>
          <w:rFonts w:ascii="Arial" w:hAnsi="Arial" w:cs="Arial"/>
          <w:bCs/>
        </w:rPr>
        <w:t>cytometer</w:t>
      </w:r>
      <w:r w:rsidR="00775222" w:rsidRPr="0039239C">
        <w:rPr>
          <w:rFonts w:ascii="Arial" w:hAnsi="Arial" w:cs="Arial"/>
          <w:bCs/>
        </w:rPr>
        <w:t>.</w:t>
      </w:r>
    </w:p>
    <w:p w14:paraId="6F2F95E6" w14:textId="77777777" w:rsidR="00162E59" w:rsidRPr="0039239C" w:rsidRDefault="00162E59" w:rsidP="00952C6A">
      <w:pPr>
        <w:jc w:val="both"/>
        <w:rPr>
          <w:rFonts w:ascii="Arial" w:hAnsi="Arial" w:cs="Arial"/>
          <w:bCs/>
        </w:rPr>
      </w:pPr>
    </w:p>
    <w:p w14:paraId="0F968355" w14:textId="77777777" w:rsidR="00C83C50" w:rsidRPr="0039239C" w:rsidRDefault="00A32E30" w:rsidP="00952C6A">
      <w:pPr>
        <w:jc w:val="both"/>
        <w:rPr>
          <w:rFonts w:ascii="Arial" w:hAnsi="Arial" w:cs="Arial"/>
          <w:bCs/>
        </w:rPr>
      </w:pPr>
      <w:r w:rsidRPr="0039239C">
        <w:rPr>
          <w:rFonts w:ascii="Arial" w:hAnsi="Arial" w:cs="Arial"/>
          <w:bCs/>
        </w:rPr>
        <w:t>1.6</w:t>
      </w:r>
      <w:r w:rsidR="00162E59" w:rsidRPr="0039239C">
        <w:rPr>
          <w:rFonts w:ascii="Arial" w:hAnsi="Arial" w:cs="Arial"/>
          <w:bCs/>
        </w:rPr>
        <w:t xml:space="preserve">. </w:t>
      </w:r>
      <w:r w:rsidRPr="0039239C">
        <w:rPr>
          <w:rFonts w:ascii="Arial" w:hAnsi="Arial" w:cs="Arial"/>
          <w:bCs/>
        </w:rPr>
        <w:t>A</w:t>
      </w:r>
      <w:r w:rsidR="006C392A" w:rsidRPr="0039239C">
        <w:rPr>
          <w:rFonts w:ascii="Arial" w:hAnsi="Arial" w:cs="Arial"/>
          <w:bCs/>
        </w:rPr>
        <w:t>djust t</w:t>
      </w:r>
      <w:r w:rsidR="002A5E77" w:rsidRPr="0039239C">
        <w:rPr>
          <w:rFonts w:ascii="Arial" w:hAnsi="Arial" w:cs="Arial"/>
          <w:bCs/>
        </w:rPr>
        <w:t xml:space="preserve">he density of cells according to </w:t>
      </w:r>
      <w:r w:rsidR="006C392A" w:rsidRPr="0039239C">
        <w:rPr>
          <w:rFonts w:ascii="Arial" w:hAnsi="Arial" w:cs="Arial"/>
          <w:bCs/>
        </w:rPr>
        <w:t>the cell type as the cells have t</w:t>
      </w:r>
      <w:r w:rsidR="002A5E77" w:rsidRPr="0039239C">
        <w:rPr>
          <w:rFonts w:ascii="Arial" w:hAnsi="Arial" w:cs="Arial"/>
          <w:bCs/>
        </w:rPr>
        <w:t>o be in close contact with each other to allow</w:t>
      </w:r>
      <w:r w:rsidR="006C392A" w:rsidRPr="0039239C">
        <w:rPr>
          <w:rFonts w:ascii="Arial" w:hAnsi="Arial" w:cs="Arial"/>
          <w:bCs/>
        </w:rPr>
        <w:t xml:space="preserve"> coupling. </w:t>
      </w:r>
      <w:r w:rsidR="002A5E77" w:rsidRPr="0039239C">
        <w:rPr>
          <w:rFonts w:ascii="Arial" w:hAnsi="Arial" w:cs="Arial"/>
          <w:bCs/>
        </w:rPr>
        <w:t xml:space="preserve">Note: </w:t>
      </w:r>
      <w:r w:rsidR="006C392A" w:rsidRPr="0039239C">
        <w:rPr>
          <w:rFonts w:ascii="Arial" w:hAnsi="Arial" w:cs="Arial"/>
          <w:bCs/>
        </w:rPr>
        <w:t>In our case</w:t>
      </w:r>
      <w:r w:rsidR="002A5E77" w:rsidRPr="0039239C">
        <w:rPr>
          <w:rFonts w:ascii="Arial" w:hAnsi="Arial" w:cs="Arial"/>
          <w:bCs/>
        </w:rPr>
        <w:t>,</w:t>
      </w:r>
      <w:r w:rsidR="006C392A" w:rsidRPr="0039239C">
        <w:rPr>
          <w:rFonts w:ascii="Arial" w:hAnsi="Arial" w:cs="Arial"/>
          <w:bCs/>
        </w:rPr>
        <w:t xml:space="preserve"> we used 3x10</w:t>
      </w:r>
      <w:r w:rsidR="006C392A" w:rsidRPr="0039239C">
        <w:rPr>
          <w:rFonts w:ascii="Arial" w:hAnsi="Arial" w:cs="Arial"/>
          <w:bCs/>
          <w:vertAlign w:val="superscript"/>
        </w:rPr>
        <w:t>5</w:t>
      </w:r>
      <w:r w:rsidR="006C392A" w:rsidRPr="0039239C">
        <w:rPr>
          <w:rFonts w:ascii="Arial" w:hAnsi="Arial" w:cs="Arial"/>
          <w:bCs/>
        </w:rPr>
        <w:t xml:space="preserve"> cells per 35</w:t>
      </w:r>
      <w:r w:rsidR="002A5E77" w:rsidRPr="0039239C">
        <w:rPr>
          <w:rFonts w:ascii="Arial" w:hAnsi="Arial" w:cs="Arial"/>
          <w:bCs/>
        </w:rPr>
        <w:t xml:space="preserve"> mm Petri dish</w:t>
      </w:r>
      <w:r w:rsidR="006C392A" w:rsidRPr="0039239C">
        <w:rPr>
          <w:rFonts w:ascii="Arial" w:hAnsi="Arial" w:cs="Arial"/>
          <w:bCs/>
        </w:rPr>
        <w:t>.</w:t>
      </w:r>
    </w:p>
    <w:p w14:paraId="1C390137" w14:textId="77777777" w:rsidR="00952C6A" w:rsidRPr="0039239C" w:rsidRDefault="00952C6A" w:rsidP="00951056">
      <w:pPr>
        <w:ind w:firstLine="708"/>
        <w:jc w:val="both"/>
        <w:rPr>
          <w:rFonts w:ascii="Arial" w:hAnsi="Arial" w:cs="Arial"/>
          <w:bCs/>
        </w:rPr>
      </w:pPr>
    </w:p>
    <w:p w14:paraId="51F04A56" w14:textId="77777777" w:rsidR="00882D3E" w:rsidRPr="0039239C" w:rsidRDefault="008D3CCE" w:rsidP="00951056">
      <w:pPr>
        <w:rPr>
          <w:rFonts w:ascii="Arial" w:hAnsi="Arial" w:cs="Arial"/>
          <w:b/>
        </w:rPr>
      </w:pPr>
      <w:r w:rsidRPr="0039239C">
        <w:rPr>
          <w:rFonts w:ascii="Arial" w:hAnsi="Arial" w:cs="Arial"/>
          <w:b/>
        </w:rPr>
        <w:t>2.</w:t>
      </w:r>
      <w:r w:rsidR="00C83C50" w:rsidRPr="0039239C">
        <w:rPr>
          <w:rFonts w:ascii="Arial" w:hAnsi="Arial" w:cs="Arial"/>
          <w:b/>
        </w:rPr>
        <w:t xml:space="preserve"> </w:t>
      </w:r>
      <w:r w:rsidR="007D4672" w:rsidRPr="0039239C">
        <w:rPr>
          <w:rFonts w:ascii="Arial" w:hAnsi="Arial" w:cs="Arial"/>
          <w:b/>
        </w:rPr>
        <w:t>Micropipette</w:t>
      </w:r>
      <w:r w:rsidR="00882D3E" w:rsidRPr="0039239C">
        <w:rPr>
          <w:rFonts w:ascii="Arial" w:hAnsi="Arial" w:cs="Arial"/>
          <w:b/>
        </w:rPr>
        <w:t xml:space="preserve"> preparation</w:t>
      </w:r>
    </w:p>
    <w:p w14:paraId="0A60974B" w14:textId="77777777" w:rsidR="007D4672" w:rsidRPr="0039239C" w:rsidRDefault="007D4672" w:rsidP="00951056">
      <w:pPr>
        <w:rPr>
          <w:rFonts w:ascii="Arial" w:hAnsi="Arial" w:cs="Arial"/>
          <w:b/>
        </w:rPr>
      </w:pPr>
    </w:p>
    <w:p w14:paraId="3698C7C0" w14:textId="77777777" w:rsidR="002F22D9" w:rsidRPr="0039239C" w:rsidRDefault="00846144" w:rsidP="00846144">
      <w:pPr>
        <w:jc w:val="both"/>
        <w:rPr>
          <w:rFonts w:ascii="Arial" w:hAnsi="Arial" w:cs="Arial"/>
          <w:bCs/>
        </w:rPr>
      </w:pPr>
      <w:r w:rsidRPr="0039239C">
        <w:rPr>
          <w:rFonts w:ascii="Arial" w:hAnsi="Arial" w:cs="Arial"/>
          <w:bCs/>
        </w:rPr>
        <w:lastRenderedPageBreak/>
        <w:t>2.</w:t>
      </w:r>
      <w:r w:rsidR="00C83C50" w:rsidRPr="0039239C">
        <w:rPr>
          <w:rFonts w:ascii="Arial" w:hAnsi="Arial" w:cs="Arial"/>
          <w:bCs/>
        </w:rPr>
        <w:t>1.</w:t>
      </w:r>
      <w:r w:rsidR="00393C6D" w:rsidRPr="0039239C">
        <w:rPr>
          <w:rFonts w:ascii="Arial" w:hAnsi="Arial" w:cs="Arial"/>
          <w:bCs/>
        </w:rPr>
        <w:t xml:space="preserve"> </w:t>
      </w:r>
      <w:r w:rsidRPr="0039239C">
        <w:rPr>
          <w:rFonts w:ascii="Arial" w:hAnsi="Arial" w:cs="Arial"/>
          <w:bCs/>
        </w:rPr>
        <w:t>Pull the micropipette as specified from a glass capillary micropipe</w:t>
      </w:r>
      <w:r w:rsidR="00D560E2" w:rsidRPr="0039239C">
        <w:rPr>
          <w:rFonts w:ascii="Arial" w:hAnsi="Arial" w:cs="Arial"/>
          <w:bCs/>
        </w:rPr>
        <w:t>tte (1.5 mm diameter) to a final 0.2</w:t>
      </w:r>
      <w:r w:rsidRPr="0039239C">
        <w:rPr>
          <w:rFonts w:ascii="Arial" w:hAnsi="Arial" w:cs="Arial"/>
          <w:bCs/>
        </w:rPr>
        <w:t xml:space="preserve"> µm </w:t>
      </w:r>
      <w:r w:rsidR="00D560E2" w:rsidRPr="0039239C">
        <w:rPr>
          <w:rFonts w:ascii="Arial" w:hAnsi="Arial" w:cs="Arial"/>
          <w:bCs/>
        </w:rPr>
        <w:t xml:space="preserve">of </w:t>
      </w:r>
      <w:r w:rsidRPr="0039239C">
        <w:rPr>
          <w:rFonts w:ascii="Arial" w:hAnsi="Arial" w:cs="Arial"/>
          <w:bCs/>
        </w:rPr>
        <w:t xml:space="preserve">diameter </w:t>
      </w:r>
      <w:r w:rsidR="002665C9" w:rsidRPr="0039239C">
        <w:rPr>
          <w:rFonts w:ascii="Arial" w:hAnsi="Arial" w:cs="Arial"/>
          <w:bCs/>
        </w:rPr>
        <w:t>so as to attain</w:t>
      </w:r>
      <w:r w:rsidRPr="0039239C">
        <w:rPr>
          <w:rFonts w:ascii="Arial" w:hAnsi="Arial" w:cs="Arial"/>
          <w:bCs/>
        </w:rPr>
        <w:t xml:space="preserve"> a</w:t>
      </w:r>
      <w:r w:rsidR="00BD7A8E" w:rsidRPr="0039239C">
        <w:rPr>
          <w:rFonts w:ascii="Arial" w:hAnsi="Arial" w:cs="Arial"/>
          <w:bCs/>
        </w:rPr>
        <w:t xml:space="preserve"> final</w:t>
      </w:r>
      <w:r w:rsidRPr="0039239C">
        <w:rPr>
          <w:rFonts w:ascii="Arial" w:hAnsi="Arial" w:cs="Arial"/>
          <w:bCs/>
        </w:rPr>
        <w:t xml:space="preserve"> resistance of</w:t>
      </w:r>
      <w:r w:rsidR="00BD7A8E" w:rsidRPr="0039239C">
        <w:rPr>
          <w:rFonts w:ascii="Arial" w:hAnsi="Arial" w:cs="Arial"/>
          <w:bCs/>
        </w:rPr>
        <w:t xml:space="preserve"> approximately </w:t>
      </w:r>
      <w:r w:rsidRPr="0039239C">
        <w:rPr>
          <w:rFonts w:ascii="Arial" w:hAnsi="Arial" w:cs="Arial"/>
          <w:bCs/>
        </w:rPr>
        <w:t>30MΩ</w:t>
      </w:r>
      <w:r w:rsidR="00F55B41" w:rsidRPr="0039239C">
        <w:rPr>
          <w:rFonts w:ascii="Arial" w:hAnsi="Arial" w:cs="Arial"/>
          <w:bCs/>
        </w:rPr>
        <w:fldChar w:fldCharType="begin">
          <w:fldData xml:space="preserve">PEVuZE5vdGU+PENpdGU+PEF1dGhvcj5LbGF1bmlnPC9BdXRob3I+PFllYXI+MjAwOTwvWWVhcj48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</w:fldData>
        </w:fldChar>
      </w:r>
      <w:r w:rsidR="00F55B41" w:rsidRPr="0039239C">
        <w:rPr>
          <w:rFonts w:ascii="Arial" w:hAnsi="Arial" w:cs="Arial"/>
          <w:bCs/>
        </w:rPr>
        <w:instrText xml:space="preserve"> ADDIN EN.CITE </w:instrText>
      </w:r>
      <w:r w:rsidR="00F55B41" w:rsidRPr="0039239C">
        <w:rPr>
          <w:rFonts w:ascii="Arial" w:hAnsi="Arial" w:cs="Arial"/>
          <w:bCs/>
        </w:rPr>
        <w:fldChar w:fldCharType="begin">
          <w:fldData xml:space="preserve">PEVuZE5vdGU+PENpdGU+PEF1dGhvcj5LbGF1bmlnPC9BdXRob3I+PFllYXI+MjAwOTwvWWVhcj48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</w:fldData>
        </w:fldChar>
      </w:r>
      <w:r w:rsidR="00F55B41" w:rsidRPr="0039239C">
        <w:rPr>
          <w:rFonts w:ascii="Arial" w:hAnsi="Arial" w:cs="Arial"/>
          <w:bCs/>
        </w:rPr>
        <w:instrText xml:space="preserve"> ADDIN EN.CITE.DATA </w:instrText>
      </w:r>
      <w:r w:rsidR="00F55B41" w:rsidRPr="0039239C">
        <w:rPr>
          <w:rFonts w:ascii="Arial" w:hAnsi="Arial" w:cs="Arial"/>
          <w:bCs/>
        </w:rPr>
      </w:r>
      <w:r w:rsidR="00F55B41" w:rsidRPr="0039239C">
        <w:rPr>
          <w:rFonts w:ascii="Arial" w:hAnsi="Arial" w:cs="Arial"/>
          <w:bCs/>
        </w:rPr>
        <w:fldChar w:fldCharType="end"/>
      </w:r>
      <w:r w:rsidR="00F55B41" w:rsidRPr="0039239C">
        <w:rPr>
          <w:rFonts w:ascii="Arial" w:hAnsi="Arial" w:cs="Arial"/>
          <w:bCs/>
        </w:rPr>
      </w:r>
      <w:r w:rsidR="00F55B41" w:rsidRPr="0039239C">
        <w:rPr>
          <w:rFonts w:ascii="Arial" w:hAnsi="Arial" w:cs="Arial"/>
          <w:bCs/>
        </w:rPr>
        <w:fldChar w:fldCharType="separate"/>
      </w:r>
      <w:hyperlink w:anchor="_ENREF_17" w:tooltip="Klaunig, 2009 #28" w:history="1">
        <w:r w:rsidR="00A10853" w:rsidRPr="0039239C">
          <w:rPr>
            <w:rFonts w:ascii="Arial" w:hAnsi="Arial" w:cs="Arial"/>
            <w:bCs/>
            <w:noProof/>
            <w:vertAlign w:val="superscript"/>
          </w:rPr>
          <w:t>17</w:t>
        </w:r>
      </w:hyperlink>
      <w:r w:rsidR="00F55B41" w:rsidRPr="0039239C">
        <w:rPr>
          <w:rFonts w:ascii="Arial" w:hAnsi="Arial" w:cs="Arial"/>
          <w:bCs/>
          <w:noProof/>
          <w:vertAlign w:val="superscript"/>
        </w:rPr>
        <w:t>,</w:t>
      </w:r>
      <w:hyperlink w:anchor="_ENREF_18" w:tooltip="Hanani, 2012 #26" w:history="1">
        <w:r w:rsidR="00A10853" w:rsidRPr="0039239C">
          <w:rPr>
            <w:rFonts w:ascii="Arial" w:hAnsi="Arial" w:cs="Arial"/>
            <w:bCs/>
            <w:noProof/>
            <w:vertAlign w:val="superscript"/>
          </w:rPr>
          <w:t>18</w:t>
        </w:r>
      </w:hyperlink>
      <w:r w:rsidR="00F55B41" w:rsidRPr="0039239C">
        <w:rPr>
          <w:rFonts w:ascii="Arial" w:hAnsi="Arial" w:cs="Arial"/>
          <w:bCs/>
        </w:rPr>
        <w:fldChar w:fldCharType="end"/>
      </w:r>
      <w:r w:rsidRPr="0039239C">
        <w:rPr>
          <w:rFonts w:ascii="Arial" w:hAnsi="Arial" w:cs="Arial"/>
          <w:bCs/>
        </w:rPr>
        <w:t xml:space="preserve">. </w:t>
      </w:r>
    </w:p>
    <w:p w14:paraId="1E33F0BC" w14:textId="77777777" w:rsidR="002F22D9" w:rsidRPr="0039239C" w:rsidRDefault="002F22D9" w:rsidP="00846144">
      <w:pPr>
        <w:jc w:val="both"/>
        <w:rPr>
          <w:rFonts w:ascii="Arial" w:hAnsi="Arial" w:cs="Arial"/>
          <w:bCs/>
        </w:rPr>
      </w:pPr>
    </w:p>
    <w:p w14:paraId="49A729EC" w14:textId="77777777" w:rsidR="007D4672" w:rsidRPr="0039239C" w:rsidRDefault="002F22D9" w:rsidP="00846144">
      <w:pPr>
        <w:jc w:val="both"/>
        <w:rPr>
          <w:rFonts w:ascii="Arial" w:hAnsi="Arial" w:cs="Arial"/>
          <w:bCs/>
        </w:rPr>
      </w:pPr>
      <w:r w:rsidRPr="0039239C">
        <w:rPr>
          <w:rFonts w:ascii="Arial" w:hAnsi="Arial" w:cs="Arial"/>
          <w:bCs/>
        </w:rPr>
        <w:t xml:space="preserve">Note: </w:t>
      </w:r>
      <w:r w:rsidR="00846144" w:rsidRPr="0039239C">
        <w:rPr>
          <w:rFonts w:ascii="Arial" w:hAnsi="Arial" w:cs="Arial"/>
          <w:bCs/>
        </w:rPr>
        <w:t>Alternativ</w:t>
      </w:r>
      <w:r w:rsidR="00D21513" w:rsidRPr="0039239C">
        <w:rPr>
          <w:rFonts w:ascii="Arial" w:hAnsi="Arial" w:cs="Arial"/>
          <w:bCs/>
        </w:rPr>
        <w:t xml:space="preserve">ely, </w:t>
      </w:r>
      <w:r w:rsidR="002665C9" w:rsidRPr="0039239C">
        <w:rPr>
          <w:rFonts w:ascii="Arial" w:hAnsi="Arial" w:cs="Arial"/>
          <w:bCs/>
        </w:rPr>
        <w:t xml:space="preserve">injection </w:t>
      </w:r>
      <w:r w:rsidR="00D21513" w:rsidRPr="0039239C">
        <w:rPr>
          <w:rFonts w:ascii="Arial" w:hAnsi="Arial" w:cs="Arial"/>
          <w:bCs/>
        </w:rPr>
        <w:t>pipettes can be purchased. The</w:t>
      </w:r>
      <w:r w:rsidR="006305AC" w:rsidRPr="0039239C">
        <w:rPr>
          <w:rFonts w:ascii="Arial" w:hAnsi="Arial" w:cs="Arial"/>
          <w:bCs/>
        </w:rPr>
        <w:t xml:space="preserve"> resistance </w:t>
      </w:r>
      <w:r w:rsidR="0012085D" w:rsidRPr="0039239C">
        <w:rPr>
          <w:rFonts w:ascii="Arial" w:hAnsi="Arial" w:cs="Arial"/>
          <w:bCs/>
        </w:rPr>
        <w:t>depend</w:t>
      </w:r>
      <w:r w:rsidR="006305AC" w:rsidRPr="0039239C">
        <w:rPr>
          <w:rFonts w:ascii="Arial" w:hAnsi="Arial" w:cs="Arial"/>
          <w:bCs/>
        </w:rPr>
        <w:t>s</w:t>
      </w:r>
      <w:r w:rsidR="0012085D" w:rsidRPr="0039239C">
        <w:rPr>
          <w:rFonts w:ascii="Arial" w:hAnsi="Arial" w:cs="Arial"/>
          <w:bCs/>
        </w:rPr>
        <w:t xml:space="preserve"> o</w:t>
      </w:r>
      <w:r w:rsidR="006305AC" w:rsidRPr="0039239C">
        <w:rPr>
          <w:rFonts w:ascii="Arial" w:hAnsi="Arial" w:cs="Arial"/>
          <w:bCs/>
        </w:rPr>
        <w:t>n</w:t>
      </w:r>
      <w:r w:rsidR="0012085D" w:rsidRPr="0039239C">
        <w:rPr>
          <w:rFonts w:ascii="Arial" w:hAnsi="Arial" w:cs="Arial"/>
          <w:bCs/>
        </w:rPr>
        <w:t xml:space="preserve"> the cell </w:t>
      </w:r>
      <w:r w:rsidR="000855DC" w:rsidRPr="0039239C">
        <w:rPr>
          <w:rFonts w:ascii="Arial" w:hAnsi="Arial" w:cs="Arial"/>
          <w:bCs/>
        </w:rPr>
        <w:t>size</w:t>
      </w:r>
      <w:r w:rsidR="006305AC" w:rsidRPr="0039239C">
        <w:rPr>
          <w:rFonts w:ascii="Arial" w:hAnsi="Arial" w:cs="Arial"/>
          <w:bCs/>
        </w:rPr>
        <w:t xml:space="preserve">, for instance </w:t>
      </w:r>
      <w:r w:rsidR="000855DC" w:rsidRPr="0039239C">
        <w:rPr>
          <w:rFonts w:ascii="Arial" w:hAnsi="Arial" w:cs="Arial"/>
          <w:bCs/>
        </w:rPr>
        <w:t xml:space="preserve">a higher resistance </w:t>
      </w:r>
      <w:r w:rsidR="0012085D" w:rsidRPr="0039239C">
        <w:rPr>
          <w:rFonts w:ascii="Arial" w:hAnsi="Arial" w:cs="Arial"/>
          <w:bCs/>
        </w:rPr>
        <w:t>microelectrode</w:t>
      </w:r>
      <w:r w:rsidR="000855DC" w:rsidRPr="0039239C">
        <w:rPr>
          <w:rFonts w:ascii="Arial" w:hAnsi="Arial" w:cs="Arial"/>
          <w:bCs/>
        </w:rPr>
        <w:t xml:space="preserve"> would be necessary </w:t>
      </w:r>
      <w:r w:rsidR="006305AC" w:rsidRPr="0039239C">
        <w:rPr>
          <w:rFonts w:ascii="Arial" w:hAnsi="Arial" w:cs="Arial"/>
          <w:bCs/>
        </w:rPr>
        <w:t>for pancreatic acinar cells</w:t>
      </w:r>
      <w:r w:rsidR="00846144" w:rsidRPr="0039239C">
        <w:rPr>
          <w:rFonts w:ascii="Arial" w:hAnsi="Arial" w:cs="Arial"/>
          <w:bCs/>
        </w:rPr>
        <w:t>, for example</w:t>
      </w:r>
      <w:r w:rsidR="000855DC" w:rsidRPr="0039239C">
        <w:rPr>
          <w:rFonts w:ascii="Arial" w:hAnsi="Arial" w:cs="Arial"/>
          <w:bCs/>
        </w:rPr>
        <w:t xml:space="preserve"> </w:t>
      </w:r>
      <w:r w:rsidR="00846144" w:rsidRPr="0039239C">
        <w:rPr>
          <w:rFonts w:ascii="Arial" w:hAnsi="Arial" w:cs="Arial"/>
          <w:bCs/>
        </w:rPr>
        <w:t>(</w:t>
      </w:r>
      <w:r w:rsidR="000855DC" w:rsidRPr="0039239C">
        <w:rPr>
          <w:rFonts w:ascii="Arial" w:hAnsi="Arial" w:cs="Arial"/>
          <w:bCs/>
        </w:rPr>
        <w:t>100-150 MΩ</w:t>
      </w:r>
      <w:r w:rsidR="00846144" w:rsidRPr="0039239C">
        <w:rPr>
          <w:rFonts w:ascii="Arial" w:hAnsi="Arial" w:cs="Arial"/>
          <w:bCs/>
        </w:rPr>
        <w:t xml:space="preserve">) </w:t>
      </w:r>
      <w:hyperlink w:anchor="_ENREF_19" w:tooltip="Orci, 1986 #874" w:history="1">
        <w:r w:rsidR="00A10853" w:rsidRPr="0039239C">
          <w:rPr>
            <w:rFonts w:ascii="Arial" w:hAnsi="Arial" w:cs="Arial"/>
            <w:bCs/>
          </w:rPr>
          <w:fldChar w:fldCharType="begin"/>
        </w:r>
        <w:r w:rsidR="00A10853" w:rsidRPr="0039239C">
          <w:rPr>
            <w:rFonts w:ascii="Arial" w:hAnsi="Arial" w:cs="Arial"/>
            <w:bCs/>
          </w:rPr>
          <w:instrText xml:space="preserve"> ADDIN EN.CITE &lt;EndNote&gt;&lt;Cite&gt;&lt;Author&gt;Orci&lt;/Author&gt;&lt;Year&gt;1986&lt;/Year&gt;&lt;RecNum&gt;874&lt;/RecNum&gt;&lt;DisplayText&gt;&lt;style face="superscript"&gt;19&lt;/style&gt;&lt;/DisplayText&gt;&lt;record&gt;&lt;rec-number&gt;874&lt;/rec-number&gt;&lt;foreign-keys&gt;&lt;key app="EN" db-id="sed92dff10vxs1esze85505oev5vxex9ff0e"&gt;874&lt;/key&gt;&lt;/foreign-keys&gt;&lt;ref-type name="Journal Article"&gt;17&lt;/ref-type&gt;&lt;contributors&gt;&lt;authors&gt;&lt;author&gt;Orci, Lelio&lt;/author&gt;&lt;author&gt;Biochemistry, Clinical&lt;/author&gt;&lt;/authors&gt;&lt;/contributors&gt;&lt;titles&gt;&lt;title&gt;Blockage of Cell-to-Cell Communication within Pancreatic Acini Is Associated with Increased Basal Release of Amylase Materials and Methods Preparation of Acini&lt;/title&gt;&lt;secondary-title&gt;Cell&lt;/secondary-title&gt;&lt;/titles&gt;&lt;periodical&gt;&lt;full-title&gt;Cell&lt;/full-title&gt;&lt;/periodical&gt;&lt;pages&gt;475-483&lt;/pages&gt;&lt;volume&gt;103&lt;/volume&gt;&lt;number&gt;August&lt;/number&gt;&lt;dates&gt;&lt;year&gt;1986&lt;/year&gt;&lt;/dates&gt;&lt;urls&gt;&lt;pdf-urls&gt;&lt;url&gt;file:///C:/PDF/Artigo JOVE/meda et al 1986 - The J of cell Biol.pdf&lt;/url&gt;&lt;/pdf-urls&gt;&lt;/urls&gt;&lt;/record&gt;&lt;/Cite&gt;&lt;/EndNote&gt;</w:instrText>
        </w:r>
        <w:r w:rsidR="00A10853" w:rsidRPr="0039239C">
          <w:rPr>
            <w:rFonts w:ascii="Arial" w:hAnsi="Arial" w:cs="Arial"/>
            <w:bCs/>
          </w:rPr>
          <w:fldChar w:fldCharType="separate"/>
        </w:r>
        <w:r w:rsidR="00A10853" w:rsidRPr="0039239C">
          <w:rPr>
            <w:rFonts w:ascii="Arial" w:hAnsi="Arial" w:cs="Arial"/>
            <w:bCs/>
            <w:noProof/>
            <w:vertAlign w:val="superscript"/>
          </w:rPr>
          <w:t>19</w:t>
        </w:r>
        <w:r w:rsidR="00A10853" w:rsidRPr="0039239C">
          <w:rPr>
            <w:rFonts w:ascii="Arial" w:hAnsi="Arial" w:cs="Arial"/>
            <w:bCs/>
          </w:rPr>
          <w:fldChar w:fldCharType="end"/>
        </w:r>
      </w:hyperlink>
      <w:r w:rsidR="000855DC" w:rsidRPr="0039239C">
        <w:rPr>
          <w:rFonts w:ascii="Arial" w:hAnsi="Arial" w:cs="Arial"/>
          <w:bCs/>
        </w:rPr>
        <w:t>.</w:t>
      </w:r>
      <w:r w:rsidR="0012085D" w:rsidRPr="0039239C">
        <w:rPr>
          <w:rFonts w:ascii="Arial" w:hAnsi="Arial" w:cs="Arial"/>
          <w:bCs/>
        </w:rPr>
        <w:t xml:space="preserve"> </w:t>
      </w:r>
      <w:r w:rsidR="008034FC" w:rsidRPr="0039239C">
        <w:rPr>
          <w:rFonts w:ascii="Arial" w:hAnsi="Arial" w:cs="Arial"/>
          <w:bCs/>
        </w:rPr>
        <w:t>A common problem th</w:t>
      </w:r>
      <w:r w:rsidR="00E51237" w:rsidRPr="0039239C">
        <w:rPr>
          <w:rFonts w:ascii="Arial" w:hAnsi="Arial" w:cs="Arial"/>
          <w:bCs/>
        </w:rPr>
        <w:t>at could</w:t>
      </w:r>
      <w:r w:rsidR="008034FC" w:rsidRPr="0039239C">
        <w:rPr>
          <w:rFonts w:ascii="Arial" w:hAnsi="Arial" w:cs="Arial"/>
          <w:bCs/>
        </w:rPr>
        <w:t xml:space="preserve"> occur is </w:t>
      </w:r>
      <w:r w:rsidR="00BA1872" w:rsidRPr="0039239C">
        <w:rPr>
          <w:rFonts w:ascii="Arial" w:hAnsi="Arial" w:cs="Arial"/>
          <w:bCs/>
        </w:rPr>
        <w:t xml:space="preserve">the precipitation of </w:t>
      </w:r>
      <w:r w:rsidR="008034FC" w:rsidRPr="0039239C">
        <w:rPr>
          <w:rFonts w:ascii="Arial" w:hAnsi="Arial" w:cs="Arial"/>
          <w:bCs/>
        </w:rPr>
        <w:t>Lucifer Yellow solution</w:t>
      </w:r>
      <w:r w:rsidR="00BA1872" w:rsidRPr="0039239C">
        <w:rPr>
          <w:rFonts w:ascii="Arial" w:hAnsi="Arial" w:cs="Arial"/>
          <w:bCs/>
        </w:rPr>
        <w:t xml:space="preserve"> which</w:t>
      </w:r>
      <w:r w:rsidR="008034FC" w:rsidRPr="0039239C">
        <w:rPr>
          <w:rFonts w:ascii="Arial" w:hAnsi="Arial" w:cs="Arial"/>
          <w:bCs/>
        </w:rPr>
        <w:t xml:space="preserve"> can</w:t>
      </w:r>
      <w:r w:rsidR="002665C9" w:rsidRPr="0039239C">
        <w:rPr>
          <w:rFonts w:ascii="Arial" w:hAnsi="Arial" w:cs="Arial"/>
          <w:bCs/>
        </w:rPr>
        <w:t xml:space="preserve"> then</w:t>
      </w:r>
      <w:r w:rsidR="008034FC" w:rsidRPr="0039239C">
        <w:rPr>
          <w:rFonts w:ascii="Arial" w:hAnsi="Arial" w:cs="Arial"/>
          <w:bCs/>
        </w:rPr>
        <w:t xml:space="preserve"> obstruct t</w:t>
      </w:r>
      <w:r w:rsidR="00393C6D" w:rsidRPr="0039239C">
        <w:rPr>
          <w:rFonts w:ascii="Arial" w:hAnsi="Arial" w:cs="Arial"/>
          <w:bCs/>
        </w:rPr>
        <w:t>he micropipette</w:t>
      </w:r>
      <w:r w:rsidR="00E27AC3" w:rsidRPr="0039239C">
        <w:rPr>
          <w:rFonts w:ascii="Arial" w:hAnsi="Arial" w:cs="Arial"/>
          <w:bCs/>
        </w:rPr>
        <w:t xml:space="preserve"> </w:t>
      </w:r>
      <w:r w:rsidR="00393C6D" w:rsidRPr="0039239C">
        <w:rPr>
          <w:rFonts w:ascii="Arial" w:hAnsi="Arial" w:cs="Arial"/>
          <w:bCs/>
        </w:rPr>
        <w:t xml:space="preserve">and </w:t>
      </w:r>
      <w:r w:rsidR="008034FC" w:rsidRPr="0039239C">
        <w:rPr>
          <w:rFonts w:ascii="Arial" w:hAnsi="Arial" w:cs="Arial"/>
          <w:bCs/>
        </w:rPr>
        <w:t xml:space="preserve">may require </w:t>
      </w:r>
      <w:r w:rsidR="002665C9" w:rsidRPr="0039239C">
        <w:rPr>
          <w:rFonts w:ascii="Arial" w:hAnsi="Arial" w:cs="Arial"/>
          <w:bCs/>
        </w:rPr>
        <w:t xml:space="preserve">prior </w:t>
      </w:r>
      <w:r w:rsidR="00393C6D" w:rsidRPr="0039239C">
        <w:rPr>
          <w:rFonts w:ascii="Arial" w:hAnsi="Arial" w:cs="Arial"/>
          <w:bCs/>
        </w:rPr>
        <w:t>filtration</w:t>
      </w:r>
      <w:r w:rsidR="000F1239" w:rsidRPr="0039239C">
        <w:rPr>
          <w:rFonts w:ascii="Arial" w:hAnsi="Arial" w:cs="Arial"/>
          <w:bCs/>
        </w:rPr>
        <w:t xml:space="preserve"> or centrifugation</w:t>
      </w:r>
      <w:r w:rsidR="00393C6D" w:rsidRPr="0039239C">
        <w:rPr>
          <w:rFonts w:ascii="Arial" w:hAnsi="Arial" w:cs="Arial"/>
          <w:bCs/>
        </w:rPr>
        <w:t>. Before injection</w:t>
      </w:r>
      <w:r w:rsidR="00C91033" w:rsidRPr="0039239C">
        <w:rPr>
          <w:rFonts w:ascii="Arial" w:hAnsi="Arial" w:cs="Arial"/>
          <w:bCs/>
        </w:rPr>
        <w:t>,</w:t>
      </w:r>
      <w:r w:rsidR="00393C6D" w:rsidRPr="0039239C">
        <w:rPr>
          <w:rFonts w:ascii="Arial" w:hAnsi="Arial" w:cs="Arial"/>
          <w:bCs/>
        </w:rPr>
        <w:t xml:space="preserve"> </w:t>
      </w:r>
      <w:r w:rsidR="008034FC" w:rsidRPr="0039239C">
        <w:rPr>
          <w:rFonts w:ascii="Arial" w:hAnsi="Arial" w:cs="Arial"/>
          <w:bCs/>
        </w:rPr>
        <w:t xml:space="preserve">the </w:t>
      </w:r>
      <w:r w:rsidR="00393C6D" w:rsidRPr="0039239C">
        <w:rPr>
          <w:rFonts w:ascii="Arial" w:hAnsi="Arial" w:cs="Arial"/>
          <w:bCs/>
        </w:rPr>
        <w:t xml:space="preserve">micropipette should be </w:t>
      </w:r>
      <w:r w:rsidR="002665C9" w:rsidRPr="0039239C">
        <w:rPr>
          <w:rFonts w:ascii="Arial" w:hAnsi="Arial" w:cs="Arial"/>
          <w:bCs/>
        </w:rPr>
        <w:t xml:space="preserve">analyzed </w:t>
      </w:r>
      <w:r w:rsidR="00393C6D" w:rsidRPr="0039239C">
        <w:rPr>
          <w:rFonts w:ascii="Arial" w:hAnsi="Arial" w:cs="Arial"/>
          <w:bCs/>
        </w:rPr>
        <w:t>under</w:t>
      </w:r>
      <w:r w:rsidR="002665C9" w:rsidRPr="0039239C">
        <w:rPr>
          <w:rFonts w:ascii="Arial" w:hAnsi="Arial" w:cs="Arial"/>
          <w:bCs/>
        </w:rPr>
        <w:t xml:space="preserve"> the</w:t>
      </w:r>
      <w:r w:rsidR="00393C6D" w:rsidRPr="0039239C">
        <w:rPr>
          <w:rFonts w:ascii="Arial" w:hAnsi="Arial" w:cs="Arial"/>
          <w:bCs/>
        </w:rPr>
        <w:t xml:space="preserve"> microscope to detect </w:t>
      </w:r>
      <w:r w:rsidR="00C83C50" w:rsidRPr="0039239C">
        <w:rPr>
          <w:rFonts w:ascii="Arial" w:hAnsi="Arial" w:cs="Arial"/>
          <w:bCs/>
        </w:rPr>
        <w:t xml:space="preserve">if </w:t>
      </w:r>
      <w:r w:rsidR="008034FC" w:rsidRPr="0039239C">
        <w:rPr>
          <w:rFonts w:ascii="Arial" w:hAnsi="Arial" w:cs="Arial"/>
          <w:bCs/>
        </w:rPr>
        <w:t xml:space="preserve">there is an </w:t>
      </w:r>
      <w:r w:rsidR="00393C6D" w:rsidRPr="0039239C">
        <w:rPr>
          <w:rFonts w:ascii="Arial" w:hAnsi="Arial" w:cs="Arial"/>
          <w:bCs/>
        </w:rPr>
        <w:t xml:space="preserve">obstruction or </w:t>
      </w:r>
      <w:r w:rsidR="008034FC" w:rsidRPr="0039239C">
        <w:rPr>
          <w:rFonts w:ascii="Arial" w:hAnsi="Arial" w:cs="Arial"/>
          <w:bCs/>
        </w:rPr>
        <w:t xml:space="preserve">any type of </w:t>
      </w:r>
      <w:r w:rsidR="00393C6D" w:rsidRPr="0039239C">
        <w:rPr>
          <w:rFonts w:ascii="Arial" w:hAnsi="Arial" w:cs="Arial"/>
          <w:bCs/>
        </w:rPr>
        <w:t>disruption</w:t>
      </w:r>
      <w:r w:rsidR="004C5023" w:rsidRPr="0039239C">
        <w:rPr>
          <w:rFonts w:ascii="Arial" w:hAnsi="Arial" w:cs="Arial"/>
          <w:bCs/>
        </w:rPr>
        <w:t xml:space="preserve"> </w:t>
      </w:r>
      <w:hyperlink w:anchor="_ENREF_13" w:tooltip="Han-A Park, 2010 #8575" w:history="1">
        <w:r w:rsidR="00A10853" w:rsidRPr="0039239C">
          <w:rPr>
            <w:rFonts w:ascii="Arial" w:hAnsi="Arial" w:cs="Arial"/>
            <w:bCs/>
          </w:rPr>
          <w:fldChar w:fldCharType="begin"/>
        </w:r>
        <w:r w:rsidR="00A10853" w:rsidRPr="0039239C">
          <w:rPr>
            <w:rFonts w:ascii="Arial" w:hAnsi="Arial" w:cs="Arial"/>
            <w:bCs/>
          </w:rPr>
          <w:instrText xml:space="preserve"> ADDIN EN.CITE &lt;EndNote&gt;&lt;Cite&gt;&lt;Author&gt;Han-A Park&lt;/Author&gt;&lt;Year&gt;2010&lt;/Year&gt;&lt;RecNum&gt;8575&lt;/RecNum&gt;&lt;DisplayText&gt;&lt;style face="superscript"&gt;13&lt;/style&gt;&lt;/DisplayText&gt;&lt;record&gt;&lt;rec-number&gt;8575&lt;/rec-number&gt;&lt;foreign-keys&gt;&lt;key app="EN" db-id="sed92dff10vxs1esze85505oev5vxex9ff0e"&gt;8575&lt;/key&gt;&lt;/foreign-keys&gt;&lt;ref-type name="Journal Article"&gt;17&lt;/ref-type&gt;&lt;contributors&gt;&lt;authors&gt;&lt;author&gt;Han-A Park, Sashwati Roy, Savita Khanna, Chandan K. Sen&lt;/author&gt;&lt;/authors&gt;&lt;/contributors&gt;&lt;titles&gt;&lt;title&gt;Current Technologies in Single-Cell Microinjection and Application to Study Signal Transduction&lt;/title&gt;&lt;secondary-title&gt;Methods in Redox Signaling&lt;/secondary-title&gt;&lt;/titles&gt;&lt;periodical&gt;&lt;full-title&gt;Methods in Redox Signaling&lt;/full-title&gt;&lt;/periodical&gt;&lt;volume&gt;Chapter 10 &lt;/volume&gt;&lt;dates&gt;&lt;year&gt;2010&lt;/year&gt;&lt;/dates&gt;&lt;urls&gt;&lt;/urls&gt;&lt;/record&gt;&lt;/Cite&gt;&lt;/EndNote&gt;</w:instrText>
        </w:r>
        <w:r w:rsidR="00A10853" w:rsidRPr="0039239C">
          <w:rPr>
            <w:rFonts w:ascii="Arial" w:hAnsi="Arial" w:cs="Arial"/>
            <w:bCs/>
          </w:rPr>
          <w:fldChar w:fldCharType="separate"/>
        </w:r>
        <w:r w:rsidR="00A10853" w:rsidRPr="0039239C">
          <w:rPr>
            <w:rFonts w:ascii="Arial" w:hAnsi="Arial" w:cs="Arial"/>
            <w:bCs/>
            <w:noProof/>
            <w:vertAlign w:val="superscript"/>
          </w:rPr>
          <w:t>13</w:t>
        </w:r>
        <w:r w:rsidR="00A10853" w:rsidRPr="0039239C">
          <w:rPr>
            <w:rFonts w:ascii="Arial" w:hAnsi="Arial" w:cs="Arial"/>
            <w:bCs/>
          </w:rPr>
          <w:fldChar w:fldCharType="end"/>
        </w:r>
      </w:hyperlink>
      <w:r w:rsidR="00393C6D" w:rsidRPr="0039239C">
        <w:rPr>
          <w:rFonts w:ascii="Arial" w:hAnsi="Arial" w:cs="Arial"/>
          <w:bCs/>
        </w:rPr>
        <w:t>.</w:t>
      </w:r>
      <w:r w:rsidR="00D8301E" w:rsidRPr="0039239C">
        <w:rPr>
          <w:rFonts w:ascii="Arial" w:hAnsi="Arial" w:cs="Arial"/>
          <w:bCs/>
        </w:rPr>
        <w:t xml:space="preserve"> </w:t>
      </w:r>
      <w:r w:rsidR="002665C9" w:rsidRPr="0039239C">
        <w:rPr>
          <w:rFonts w:ascii="Arial" w:hAnsi="Arial" w:cs="Arial"/>
          <w:bCs/>
        </w:rPr>
        <w:t>The micropipette can</w:t>
      </w:r>
      <w:r w:rsidR="00D8301E" w:rsidRPr="0039239C">
        <w:rPr>
          <w:rFonts w:ascii="Arial" w:hAnsi="Arial" w:cs="Arial"/>
          <w:bCs/>
        </w:rPr>
        <w:t xml:space="preserve"> be tested by injecting LY </w:t>
      </w:r>
      <w:r w:rsidR="002665C9" w:rsidRPr="0039239C">
        <w:rPr>
          <w:rFonts w:ascii="Arial" w:hAnsi="Arial" w:cs="Arial"/>
          <w:bCs/>
        </w:rPr>
        <w:t xml:space="preserve">with </w:t>
      </w:r>
      <w:r w:rsidR="00D8301E" w:rsidRPr="0039239C">
        <w:rPr>
          <w:rFonts w:ascii="Arial" w:hAnsi="Arial" w:cs="Arial"/>
          <w:bCs/>
        </w:rPr>
        <w:t xml:space="preserve">the </w:t>
      </w:r>
      <w:r w:rsidR="007C3CE5" w:rsidRPr="0039239C">
        <w:rPr>
          <w:rFonts w:ascii="Arial" w:hAnsi="Arial" w:cs="Arial"/>
          <w:bCs/>
        </w:rPr>
        <w:t xml:space="preserve">micropipette </w:t>
      </w:r>
      <w:r w:rsidR="002665C9" w:rsidRPr="0039239C">
        <w:rPr>
          <w:rFonts w:ascii="Arial" w:hAnsi="Arial" w:cs="Arial"/>
          <w:bCs/>
        </w:rPr>
        <w:t xml:space="preserve">tip </w:t>
      </w:r>
      <w:r w:rsidR="00D8301E" w:rsidRPr="0039239C">
        <w:rPr>
          <w:rFonts w:ascii="Arial" w:hAnsi="Arial" w:cs="Arial"/>
          <w:bCs/>
        </w:rPr>
        <w:t xml:space="preserve">inside </w:t>
      </w:r>
      <w:r w:rsidR="002665C9" w:rsidRPr="0039239C">
        <w:rPr>
          <w:rFonts w:ascii="Arial" w:hAnsi="Arial" w:cs="Arial"/>
          <w:bCs/>
        </w:rPr>
        <w:t xml:space="preserve">a </w:t>
      </w:r>
      <w:r w:rsidR="00D8301E" w:rsidRPr="0039239C">
        <w:rPr>
          <w:rFonts w:ascii="Arial" w:hAnsi="Arial" w:cs="Arial"/>
          <w:bCs/>
        </w:rPr>
        <w:t>saline solution.</w:t>
      </w:r>
    </w:p>
    <w:p w14:paraId="2D002378" w14:textId="77777777" w:rsidR="00D02C4B" w:rsidRPr="0039239C" w:rsidRDefault="00D02C4B" w:rsidP="00951056">
      <w:pPr>
        <w:rPr>
          <w:rFonts w:ascii="Arial" w:hAnsi="Arial" w:cs="Arial"/>
        </w:rPr>
      </w:pPr>
    </w:p>
    <w:p w14:paraId="795D792C" w14:textId="77777777" w:rsidR="00AD4531" w:rsidRPr="0039239C" w:rsidRDefault="000618EF" w:rsidP="00951056">
      <w:pPr>
        <w:rPr>
          <w:rFonts w:ascii="Arial" w:hAnsi="Arial" w:cs="Arial"/>
          <w:b/>
        </w:rPr>
      </w:pPr>
      <w:r w:rsidRPr="0039239C">
        <w:rPr>
          <w:rFonts w:ascii="Arial" w:hAnsi="Arial" w:cs="Arial"/>
          <w:b/>
        </w:rPr>
        <w:t>3</w:t>
      </w:r>
      <w:r w:rsidR="008D3CCE" w:rsidRPr="0039239C">
        <w:rPr>
          <w:rFonts w:ascii="Arial" w:hAnsi="Arial" w:cs="Arial"/>
          <w:b/>
        </w:rPr>
        <w:t>.</w:t>
      </w:r>
      <w:r w:rsidR="00AD4531" w:rsidRPr="0039239C">
        <w:rPr>
          <w:rFonts w:ascii="Arial" w:hAnsi="Arial" w:cs="Arial"/>
          <w:b/>
        </w:rPr>
        <w:t xml:space="preserve"> </w:t>
      </w:r>
      <w:r w:rsidR="00305CEF" w:rsidRPr="0039239C">
        <w:rPr>
          <w:rFonts w:ascii="Arial" w:hAnsi="Arial" w:cs="Arial"/>
          <w:b/>
        </w:rPr>
        <w:t>Testing the Micropipette</w:t>
      </w:r>
    </w:p>
    <w:p w14:paraId="11FE913C" w14:textId="77777777" w:rsidR="00AD4531" w:rsidRPr="0039239C" w:rsidRDefault="00AD4531" w:rsidP="00951056">
      <w:pPr>
        <w:rPr>
          <w:rFonts w:ascii="Arial" w:hAnsi="Arial" w:cs="Arial"/>
        </w:rPr>
      </w:pPr>
    </w:p>
    <w:p w14:paraId="6E167533" w14:textId="77777777" w:rsidR="00393C6D" w:rsidRPr="0039239C" w:rsidRDefault="000618EF" w:rsidP="00951056">
      <w:pPr>
        <w:jc w:val="both"/>
        <w:rPr>
          <w:rFonts w:ascii="Arial" w:hAnsi="Arial" w:cs="Arial"/>
        </w:rPr>
      </w:pPr>
      <w:r w:rsidRPr="0039239C">
        <w:rPr>
          <w:rFonts w:ascii="Arial" w:hAnsi="Arial" w:cs="Arial"/>
        </w:rPr>
        <w:t>3</w:t>
      </w:r>
      <w:r w:rsidR="00664ED6" w:rsidRPr="0039239C">
        <w:rPr>
          <w:rFonts w:ascii="Arial" w:hAnsi="Arial" w:cs="Arial"/>
        </w:rPr>
        <w:t>.</w:t>
      </w:r>
      <w:r w:rsidR="00CF22CF" w:rsidRPr="0039239C">
        <w:rPr>
          <w:rFonts w:ascii="Arial" w:hAnsi="Arial" w:cs="Arial"/>
        </w:rPr>
        <w:t>1.</w:t>
      </w:r>
      <w:r w:rsidR="007D6ABF" w:rsidRPr="0039239C">
        <w:rPr>
          <w:rFonts w:ascii="Arial" w:hAnsi="Arial" w:cs="Arial"/>
        </w:rPr>
        <w:t xml:space="preserve"> </w:t>
      </w:r>
      <w:r w:rsidR="00664ED6" w:rsidRPr="0039239C">
        <w:rPr>
          <w:rFonts w:ascii="Arial" w:hAnsi="Arial" w:cs="Arial"/>
        </w:rPr>
        <w:t>Prepare t</w:t>
      </w:r>
      <w:r w:rsidR="00C65AEC" w:rsidRPr="0039239C">
        <w:rPr>
          <w:rFonts w:ascii="Arial" w:hAnsi="Arial" w:cs="Arial"/>
        </w:rPr>
        <w:t xml:space="preserve">he </w:t>
      </w:r>
      <w:r w:rsidR="00CF22CF" w:rsidRPr="0039239C">
        <w:rPr>
          <w:rFonts w:ascii="Arial" w:hAnsi="Arial" w:cs="Arial"/>
        </w:rPr>
        <w:t xml:space="preserve">Lucifer yellow solution </w:t>
      </w:r>
      <w:r w:rsidR="00EB1EE3" w:rsidRPr="0039239C">
        <w:rPr>
          <w:rFonts w:ascii="Arial" w:hAnsi="Arial" w:cs="Arial"/>
        </w:rPr>
        <w:t>(5%</w:t>
      </w:r>
      <w:r w:rsidR="000855DC" w:rsidRPr="0039239C">
        <w:rPr>
          <w:rFonts w:ascii="Arial" w:hAnsi="Arial" w:cs="Arial"/>
        </w:rPr>
        <w:t xml:space="preserve">) </w:t>
      </w:r>
      <w:r w:rsidR="00EB1EE3" w:rsidRPr="0039239C">
        <w:rPr>
          <w:rFonts w:ascii="Arial" w:hAnsi="Arial" w:cs="Arial"/>
        </w:rPr>
        <w:t xml:space="preserve">in 150 </w:t>
      </w:r>
      <w:proofErr w:type="spellStart"/>
      <w:r w:rsidR="00EB1EE3" w:rsidRPr="0039239C">
        <w:rPr>
          <w:rFonts w:ascii="Arial" w:hAnsi="Arial" w:cs="Arial"/>
        </w:rPr>
        <w:t>mmol</w:t>
      </w:r>
      <w:proofErr w:type="spellEnd"/>
      <w:r w:rsidR="00EB1EE3" w:rsidRPr="0039239C">
        <w:rPr>
          <w:rFonts w:ascii="Arial" w:hAnsi="Arial" w:cs="Arial"/>
        </w:rPr>
        <w:t xml:space="preserve">/L </w:t>
      </w:r>
      <w:proofErr w:type="spellStart"/>
      <w:r w:rsidR="00EB1EE3" w:rsidRPr="0039239C">
        <w:rPr>
          <w:rFonts w:ascii="Arial" w:hAnsi="Arial" w:cs="Arial"/>
        </w:rPr>
        <w:t>LiCI</w:t>
      </w:r>
      <w:proofErr w:type="spellEnd"/>
      <w:r w:rsidR="00EB1EE3" w:rsidRPr="0039239C">
        <w:rPr>
          <w:rFonts w:ascii="Arial" w:hAnsi="Arial" w:cs="Arial"/>
        </w:rPr>
        <w:t xml:space="preserve"> </w:t>
      </w:r>
      <w:r w:rsidR="00664ED6" w:rsidRPr="0039239C">
        <w:rPr>
          <w:rFonts w:ascii="Arial" w:hAnsi="Arial" w:cs="Arial"/>
        </w:rPr>
        <w:t>and load</w:t>
      </w:r>
      <w:r w:rsidR="006A39A7" w:rsidRPr="0039239C">
        <w:rPr>
          <w:rFonts w:ascii="Arial" w:hAnsi="Arial" w:cs="Arial"/>
        </w:rPr>
        <w:t xml:space="preserve"> </w:t>
      </w:r>
      <w:r w:rsidR="00CF22CF" w:rsidRPr="0039239C">
        <w:rPr>
          <w:rFonts w:ascii="Arial" w:hAnsi="Arial" w:cs="Arial"/>
        </w:rPr>
        <w:t>the micropipette</w:t>
      </w:r>
      <w:r w:rsidR="006A39A7" w:rsidRPr="0039239C">
        <w:rPr>
          <w:rFonts w:ascii="Arial" w:hAnsi="Arial" w:cs="Arial"/>
        </w:rPr>
        <w:t xml:space="preserve"> using a syringe</w:t>
      </w:r>
      <w:r w:rsidR="00036BBC" w:rsidRPr="0039239C">
        <w:rPr>
          <w:rFonts w:ascii="Arial" w:hAnsi="Arial" w:cs="Arial"/>
        </w:rPr>
        <w:t xml:space="preserve"> or by backfilling (put into it LY Solution)</w:t>
      </w:r>
      <w:r w:rsidR="00CF22CF" w:rsidRPr="0039239C">
        <w:rPr>
          <w:rFonts w:ascii="Arial" w:hAnsi="Arial" w:cs="Arial"/>
        </w:rPr>
        <w:t xml:space="preserve">. </w:t>
      </w:r>
    </w:p>
    <w:p w14:paraId="6E9B0D86" w14:textId="77777777" w:rsidR="00664ED6" w:rsidRPr="0039239C" w:rsidRDefault="00664ED6" w:rsidP="00951056">
      <w:pPr>
        <w:jc w:val="both"/>
        <w:rPr>
          <w:rFonts w:ascii="Arial" w:hAnsi="Arial" w:cs="Arial"/>
        </w:rPr>
      </w:pPr>
    </w:p>
    <w:p w14:paraId="4D62D261" w14:textId="77777777" w:rsidR="00FC3B1C" w:rsidRPr="0039239C" w:rsidRDefault="000618EF" w:rsidP="00951056">
      <w:pPr>
        <w:jc w:val="both"/>
        <w:rPr>
          <w:rFonts w:ascii="Arial" w:hAnsi="Arial" w:cs="Arial"/>
        </w:rPr>
      </w:pPr>
      <w:r w:rsidRPr="0039239C">
        <w:rPr>
          <w:rFonts w:ascii="Arial" w:hAnsi="Arial" w:cs="Arial"/>
        </w:rPr>
        <w:t>3</w:t>
      </w:r>
      <w:r w:rsidR="00664ED6" w:rsidRPr="0039239C">
        <w:rPr>
          <w:rFonts w:ascii="Arial" w:hAnsi="Arial" w:cs="Arial"/>
        </w:rPr>
        <w:t>.</w:t>
      </w:r>
      <w:r w:rsidR="006A39A7" w:rsidRPr="0039239C">
        <w:rPr>
          <w:rFonts w:ascii="Arial" w:hAnsi="Arial" w:cs="Arial"/>
        </w:rPr>
        <w:t>2</w:t>
      </w:r>
      <w:r w:rsidR="00CF22CF" w:rsidRPr="0039239C">
        <w:rPr>
          <w:rFonts w:ascii="Arial" w:hAnsi="Arial" w:cs="Arial"/>
        </w:rPr>
        <w:t xml:space="preserve">. </w:t>
      </w:r>
      <w:r w:rsidR="00305CEF" w:rsidRPr="0039239C">
        <w:rPr>
          <w:rFonts w:ascii="Arial" w:hAnsi="Arial" w:cs="Arial"/>
        </w:rPr>
        <w:t>P</w:t>
      </w:r>
      <w:r w:rsidR="00664ED6" w:rsidRPr="0039239C">
        <w:rPr>
          <w:rFonts w:ascii="Arial" w:hAnsi="Arial" w:cs="Arial"/>
        </w:rPr>
        <w:t>lac</w:t>
      </w:r>
      <w:r w:rsidR="00305CEF" w:rsidRPr="0039239C">
        <w:rPr>
          <w:rFonts w:ascii="Arial" w:hAnsi="Arial" w:cs="Arial"/>
        </w:rPr>
        <w:t>e</w:t>
      </w:r>
      <w:r w:rsidR="00664ED6" w:rsidRPr="0039239C">
        <w:rPr>
          <w:rFonts w:ascii="Arial" w:hAnsi="Arial" w:cs="Arial"/>
        </w:rPr>
        <w:t xml:space="preserve"> the micropipette</w:t>
      </w:r>
      <w:r w:rsidR="006A39A7" w:rsidRPr="0039239C">
        <w:rPr>
          <w:rFonts w:ascii="Arial" w:hAnsi="Arial" w:cs="Arial"/>
        </w:rPr>
        <w:t xml:space="preserve"> </w:t>
      </w:r>
      <w:r w:rsidR="005D09C3" w:rsidRPr="0039239C">
        <w:rPr>
          <w:rFonts w:ascii="Arial" w:hAnsi="Arial" w:cs="Arial"/>
        </w:rPr>
        <w:t xml:space="preserve">over </w:t>
      </w:r>
      <w:r w:rsidR="006A39A7" w:rsidRPr="0039239C">
        <w:rPr>
          <w:rFonts w:ascii="Arial" w:hAnsi="Arial" w:cs="Arial"/>
        </w:rPr>
        <w:t xml:space="preserve">the 35mm </w:t>
      </w:r>
      <w:r w:rsidR="00AC4AAC" w:rsidRPr="0039239C">
        <w:rPr>
          <w:rFonts w:ascii="Arial" w:hAnsi="Arial" w:cs="Arial"/>
        </w:rPr>
        <w:t>Petri</w:t>
      </w:r>
      <w:r w:rsidR="006A39A7" w:rsidRPr="0039239C">
        <w:rPr>
          <w:rFonts w:ascii="Arial" w:hAnsi="Arial" w:cs="Arial"/>
        </w:rPr>
        <w:t xml:space="preserve"> dish </w:t>
      </w:r>
      <w:r w:rsidR="00C65AEC" w:rsidRPr="0039239C">
        <w:rPr>
          <w:rFonts w:ascii="Arial" w:hAnsi="Arial" w:cs="Arial"/>
        </w:rPr>
        <w:t xml:space="preserve">with the </w:t>
      </w:r>
      <w:r w:rsidR="006A39A7" w:rsidRPr="0039239C">
        <w:rPr>
          <w:rFonts w:ascii="Arial" w:hAnsi="Arial" w:cs="Arial"/>
        </w:rPr>
        <w:t>IT76M1 cells on the microinjection workstation and submerge the tip of the glass micropipette into the cell medium.</w:t>
      </w:r>
      <w:r w:rsidR="00305CEF" w:rsidRPr="0039239C">
        <w:rPr>
          <w:rFonts w:ascii="Arial" w:hAnsi="Arial" w:cs="Arial"/>
        </w:rPr>
        <w:t xml:space="preserve"> Focus on the micropipette and perform a dye flowing test by applying a pulse.</w:t>
      </w:r>
      <w:r w:rsidR="006A39A7" w:rsidRPr="0039239C">
        <w:rPr>
          <w:rFonts w:ascii="Arial" w:hAnsi="Arial" w:cs="Arial"/>
        </w:rPr>
        <w:t xml:space="preserve"> </w:t>
      </w:r>
    </w:p>
    <w:p w14:paraId="632DA116" w14:textId="77777777" w:rsidR="00664ED6" w:rsidRPr="0039239C" w:rsidRDefault="00664ED6" w:rsidP="00951056">
      <w:pPr>
        <w:jc w:val="both"/>
        <w:rPr>
          <w:rFonts w:ascii="Arial" w:hAnsi="Arial" w:cs="Arial"/>
        </w:rPr>
      </w:pPr>
    </w:p>
    <w:p w14:paraId="6889BEA1" w14:textId="77777777" w:rsidR="00305CEF" w:rsidRPr="0039239C" w:rsidRDefault="000618EF" w:rsidP="00951056">
      <w:pPr>
        <w:jc w:val="both"/>
        <w:rPr>
          <w:rFonts w:ascii="Arial" w:hAnsi="Arial" w:cs="Arial"/>
          <w:b/>
        </w:rPr>
      </w:pPr>
      <w:r w:rsidRPr="0039239C">
        <w:rPr>
          <w:rFonts w:ascii="Arial" w:hAnsi="Arial" w:cs="Arial"/>
          <w:b/>
        </w:rPr>
        <w:t>4</w:t>
      </w:r>
      <w:r w:rsidR="008D3CCE" w:rsidRPr="0039239C">
        <w:rPr>
          <w:rFonts w:ascii="Arial" w:hAnsi="Arial" w:cs="Arial"/>
          <w:b/>
        </w:rPr>
        <w:t>.</w:t>
      </w:r>
      <w:r w:rsidR="00305CEF" w:rsidRPr="0039239C">
        <w:rPr>
          <w:rFonts w:ascii="Arial" w:hAnsi="Arial" w:cs="Arial"/>
          <w:b/>
        </w:rPr>
        <w:t xml:space="preserve"> Single-cell Lucifer Yellow microinjection</w:t>
      </w:r>
    </w:p>
    <w:p w14:paraId="07630713" w14:textId="77777777" w:rsidR="00305CEF" w:rsidRPr="0039239C" w:rsidRDefault="00305CEF" w:rsidP="00951056">
      <w:pPr>
        <w:jc w:val="both"/>
        <w:rPr>
          <w:rFonts w:ascii="Arial" w:hAnsi="Arial" w:cs="Arial"/>
        </w:rPr>
      </w:pPr>
    </w:p>
    <w:p w14:paraId="7D131C8B" w14:textId="77777777" w:rsidR="006A39A7" w:rsidRPr="0039239C" w:rsidRDefault="000618EF" w:rsidP="00951056">
      <w:pPr>
        <w:jc w:val="both"/>
        <w:rPr>
          <w:rFonts w:ascii="Arial" w:hAnsi="Arial" w:cs="Arial"/>
        </w:rPr>
      </w:pPr>
      <w:r w:rsidRPr="0039239C">
        <w:rPr>
          <w:rFonts w:ascii="Arial" w:hAnsi="Arial" w:cs="Arial"/>
        </w:rPr>
        <w:t>4</w:t>
      </w:r>
      <w:r w:rsidR="00664ED6" w:rsidRPr="0039239C">
        <w:rPr>
          <w:rFonts w:ascii="Arial" w:hAnsi="Arial" w:cs="Arial"/>
        </w:rPr>
        <w:t>.</w:t>
      </w:r>
      <w:r w:rsidR="00305CEF" w:rsidRPr="0039239C">
        <w:rPr>
          <w:rFonts w:ascii="Arial" w:hAnsi="Arial" w:cs="Arial"/>
        </w:rPr>
        <w:t>1</w:t>
      </w:r>
      <w:r w:rsidR="00FC3B1C" w:rsidRPr="0039239C">
        <w:rPr>
          <w:rFonts w:ascii="Arial" w:hAnsi="Arial" w:cs="Arial"/>
        </w:rPr>
        <w:t xml:space="preserve">. </w:t>
      </w:r>
      <w:r w:rsidR="006A39A7" w:rsidRPr="0039239C">
        <w:rPr>
          <w:rFonts w:ascii="Arial" w:hAnsi="Arial" w:cs="Arial"/>
        </w:rPr>
        <w:t xml:space="preserve">Focus the microscope right above the cell layer using </w:t>
      </w:r>
      <w:r w:rsidR="00C65AEC" w:rsidRPr="0039239C">
        <w:rPr>
          <w:rFonts w:ascii="Arial" w:hAnsi="Arial" w:cs="Arial"/>
        </w:rPr>
        <w:t xml:space="preserve">a </w:t>
      </w:r>
      <w:r w:rsidR="006A39A7" w:rsidRPr="0039239C">
        <w:rPr>
          <w:rFonts w:ascii="Arial" w:hAnsi="Arial" w:cs="Arial"/>
        </w:rPr>
        <w:t>high magniﬁcation (40x), then slowly lower the pipette</w:t>
      </w:r>
      <w:r w:rsidR="00962880" w:rsidRPr="0039239C">
        <w:rPr>
          <w:rFonts w:ascii="Arial" w:hAnsi="Arial" w:cs="Arial"/>
        </w:rPr>
        <w:t xml:space="preserve"> to the cells using the micromanipulator</w:t>
      </w:r>
      <w:r w:rsidR="006A39A7" w:rsidRPr="0039239C">
        <w:rPr>
          <w:rFonts w:ascii="Arial" w:hAnsi="Arial" w:cs="Arial"/>
        </w:rPr>
        <w:t>.</w:t>
      </w:r>
    </w:p>
    <w:p w14:paraId="613B0CFC" w14:textId="77777777" w:rsidR="00664ED6" w:rsidRPr="0039239C" w:rsidRDefault="00664ED6" w:rsidP="00951056">
      <w:pPr>
        <w:jc w:val="both"/>
        <w:rPr>
          <w:rFonts w:ascii="Arial" w:hAnsi="Arial" w:cs="Arial"/>
        </w:rPr>
      </w:pPr>
    </w:p>
    <w:p w14:paraId="316E0F91" w14:textId="36B1A74F" w:rsidR="00FC3B1C" w:rsidRDefault="000618EF" w:rsidP="00951056">
      <w:pPr>
        <w:jc w:val="both"/>
        <w:rPr>
          <w:rFonts w:ascii="Arial" w:hAnsi="Arial" w:cs="Arial"/>
        </w:rPr>
      </w:pPr>
      <w:r w:rsidRPr="0039239C">
        <w:rPr>
          <w:rFonts w:ascii="Arial" w:hAnsi="Arial" w:cs="Arial"/>
        </w:rPr>
        <w:t>4</w:t>
      </w:r>
      <w:r w:rsidR="00305CEF" w:rsidRPr="0039239C">
        <w:rPr>
          <w:rFonts w:ascii="Arial" w:hAnsi="Arial" w:cs="Arial"/>
        </w:rPr>
        <w:t>.2</w:t>
      </w:r>
      <w:r w:rsidR="00962880" w:rsidRPr="0039239C">
        <w:rPr>
          <w:rFonts w:ascii="Arial" w:hAnsi="Arial" w:cs="Arial"/>
        </w:rPr>
        <w:t xml:space="preserve">. </w:t>
      </w:r>
      <w:r w:rsidR="00664ED6" w:rsidRPr="0039239C">
        <w:rPr>
          <w:rFonts w:ascii="Arial" w:hAnsi="Arial" w:cs="Arial"/>
        </w:rPr>
        <w:t>P</w:t>
      </w:r>
      <w:r w:rsidR="00CB1730" w:rsidRPr="0039239C">
        <w:rPr>
          <w:rFonts w:ascii="Arial" w:hAnsi="Arial" w:cs="Arial"/>
        </w:rPr>
        <w:t>uncture the target cell</w:t>
      </w:r>
      <w:r w:rsidR="00664ED6" w:rsidRPr="0039239C">
        <w:rPr>
          <w:rFonts w:ascii="Arial" w:hAnsi="Arial" w:cs="Arial"/>
        </w:rPr>
        <w:t xml:space="preserve"> </w:t>
      </w:r>
      <w:r w:rsidR="00036BBC" w:rsidRPr="0039239C">
        <w:rPr>
          <w:rFonts w:ascii="Arial" w:hAnsi="Arial" w:cs="Arial"/>
        </w:rPr>
        <w:t>w</w:t>
      </w:r>
      <w:r w:rsidR="00664ED6" w:rsidRPr="0039239C">
        <w:rPr>
          <w:rFonts w:ascii="Arial" w:hAnsi="Arial" w:cs="Arial"/>
        </w:rPr>
        <w:t>hen the tip is close enough to touch the cell membrane, a</w:t>
      </w:r>
      <w:r w:rsidR="00D56E69" w:rsidRPr="0039239C">
        <w:rPr>
          <w:rFonts w:ascii="Arial" w:hAnsi="Arial" w:cs="Arial"/>
        </w:rPr>
        <w:t xml:space="preserve">nd apply a small hyperpolarizing pulse </w:t>
      </w:r>
      <w:r w:rsidR="00CB1730" w:rsidRPr="0039239C">
        <w:rPr>
          <w:rFonts w:ascii="Arial" w:hAnsi="Arial" w:cs="Arial"/>
        </w:rPr>
        <w:t xml:space="preserve">to </w:t>
      </w:r>
      <w:r w:rsidR="00D56E69" w:rsidRPr="0039239C">
        <w:rPr>
          <w:rFonts w:ascii="Arial" w:hAnsi="Arial" w:cs="Arial"/>
        </w:rPr>
        <w:t>introduce</w:t>
      </w:r>
      <w:r w:rsidR="00F851DB" w:rsidRPr="0039239C">
        <w:rPr>
          <w:rFonts w:ascii="Arial" w:hAnsi="Arial" w:cs="Arial"/>
        </w:rPr>
        <w:t xml:space="preserve"> the LY</w:t>
      </w:r>
      <w:r w:rsidR="00CB1730" w:rsidRPr="0039239C">
        <w:rPr>
          <w:rFonts w:ascii="Arial" w:hAnsi="Arial" w:cs="Arial"/>
        </w:rPr>
        <w:t xml:space="preserve"> into the cell.</w:t>
      </w:r>
      <w:r w:rsidR="00F851DB" w:rsidRPr="0039239C">
        <w:rPr>
          <w:rFonts w:ascii="Arial" w:hAnsi="Arial" w:cs="Arial"/>
        </w:rPr>
        <w:t xml:space="preserve"> </w:t>
      </w:r>
      <w:bookmarkStart w:id="13" w:name="OLE_LINK14"/>
      <w:bookmarkStart w:id="14" w:name="OLE_LINK15"/>
      <w:r w:rsidR="00F851DB" w:rsidRPr="0039239C">
        <w:rPr>
          <w:rFonts w:ascii="Arial" w:hAnsi="Arial" w:cs="Arial"/>
        </w:rPr>
        <w:t>The applied voltage will depend on the net charge of dye to be injected.</w:t>
      </w:r>
      <w:ins w:id="15" w:author="Author" w:date="2016-07-25T16:40:00Z">
        <w:r w:rsidR="00BD0118">
          <w:rPr>
            <w:rFonts w:ascii="Arial" w:hAnsi="Arial" w:cs="Arial"/>
          </w:rPr>
          <w:t xml:space="preserve"> Alternatively, some other dyes could be used with this technique as show</w:t>
        </w:r>
      </w:ins>
      <w:r w:rsidR="004C42CE">
        <w:rPr>
          <w:rFonts w:ascii="Arial" w:hAnsi="Arial" w:cs="Arial"/>
        </w:rPr>
        <w:t>n</w:t>
      </w:r>
      <w:ins w:id="16" w:author="Author" w:date="2016-07-25T16:40:00Z">
        <w:r w:rsidR="00BD0118">
          <w:rPr>
            <w:rFonts w:ascii="Arial" w:hAnsi="Arial" w:cs="Arial"/>
          </w:rPr>
          <w:t xml:space="preserve"> in Table 1. </w:t>
        </w:r>
      </w:ins>
    </w:p>
    <w:p w14:paraId="6657F65B" w14:textId="77777777" w:rsidR="000875AF" w:rsidRDefault="000875AF" w:rsidP="00951056">
      <w:pPr>
        <w:jc w:val="both"/>
        <w:rPr>
          <w:ins w:id="17" w:author="Author" w:date="2016-07-25T16:40:00Z"/>
          <w:rFonts w:ascii="Arial" w:hAnsi="Arial" w:cs="Arial"/>
        </w:rPr>
      </w:pPr>
    </w:p>
    <w:p w14:paraId="5792E23D" w14:textId="33D5D6E2" w:rsidR="00664ED6" w:rsidRDefault="000875AF" w:rsidP="00951056">
      <w:pPr>
        <w:jc w:val="both"/>
        <w:rPr>
          <w:ins w:id="18" w:author="Author" w:date="2016-07-25T16:40:00Z"/>
          <w:rFonts w:ascii="Arial" w:hAnsi="Arial" w:cs="Arial"/>
        </w:rPr>
      </w:pPr>
      <w:ins w:id="19" w:author="Author" w:date="2016-07-25T16:40:00Z">
        <w:r w:rsidRPr="00B74DFC">
          <w:rPr>
            <w:rFonts w:ascii="Arial" w:hAnsi="Arial" w:cs="Arial"/>
          </w:rPr>
          <w:t xml:space="preserve">Note: In principle any hydrophilic dye with MW less than 1KDa could be used. </w:t>
        </w:r>
      </w:ins>
      <w:r w:rsidR="004C42CE">
        <w:rPr>
          <w:rFonts w:ascii="Arial" w:hAnsi="Arial" w:cs="Arial"/>
        </w:rPr>
        <w:t>However</w:t>
      </w:r>
      <w:ins w:id="20" w:author="Author" w:date="2016-07-25T16:40:00Z">
        <w:r w:rsidR="00B74DFC">
          <w:rPr>
            <w:rFonts w:ascii="Arial" w:hAnsi="Arial" w:cs="Arial"/>
          </w:rPr>
          <w:t>,</w:t>
        </w:r>
        <w:r w:rsidRPr="00B74DFC">
          <w:rPr>
            <w:rFonts w:ascii="Arial" w:hAnsi="Arial" w:cs="Arial"/>
          </w:rPr>
          <w:t xml:space="preserve"> the rate of transfer could</w:t>
        </w:r>
        <w:r w:rsidR="00B74DFC">
          <w:rPr>
            <w:rFonts w:ascii="Arial" w:hAnsi="Arial" w:cs="Arial"/>
          </w:rPr>
          <w:t xml:space="preserve"> vary according to the weigh</w:t>
        </w:r>
      </w:ins>
      <w:r w:rsidR="004C42CE">
        <w:rPr>
          <w:rFonts w:ascii="Arial" w:hAnsi="Arial" w:cs="Arial"/>
        </w:rPr>
        <w:t>t</w:t>
      </w:r>
      <w:ins w:id="21" w:author="Author" w:date="2016-07-25T16:40:00Z">
        <w:r w:rsidR="00B74DFC">
          <w:rPr>
            <w:rFonts w:ascii="Arial" w:hAnsi="Arial" w:cs="Arial"/>
          </w:rPr>
          <w:t xml:space="preserve"> and</w:t>
        </w:r>
        <w:r w:rsidRPr="00B74DFC">
          <w:rPr>
            <w:rFonts w:ascii="Arial" w:hAnsi="Arial" w:cs="Arial"/>
          </w:rPr>
          <w:t xml:space="preserve"> hydrophilicity.</w:t>
        </w:r>
        <w:r w:rsidR="000C6C65" w:rsidRPr="00B74DFC">
          <w:rPr>
            <w:rFonts w:ascii="Arial" w:hAnsi="Arial" w:cs="Arial"/>
          </w:rPr>
          <w:t xml:space="preserve"> Additionally, unspecific transfer of the dye used must be evaluated.</w:t>
        </w:r>
        <w:r w:rsidR="000C6C65">
          <w:rPr>
            <w:rFonts w:ascii="Arial" w:hAnsi="Arial" w:cs="Arial"/>
          </w:rPr>
          <w:t xml:space="preserve">  </w:t>
        </w:r>
        <w:r>
          <w:rPr>
            <w:rFonts w:ascii="Arial" w:hAnsi="Arial" w:cs="Arial"/>
          </w:rPr>
          <w:t xml:space="preserve"> </w:t>
        </w:r>
      </w:ins>
    </w:p>
    <w:p w14:paraId="38FE2E8E" w14:textId="77777777" w:rsidR="000C6C65" w:rsidRPr="0039239C" w:rsidRDefault="000C6C65" w:rsidP="00951056">
      <w:pPr>
        <w:jc w:val="both"/>
        <w:rPr>
          <w:rFonts w:ascii="Arial" w:hAnsi="Arial" w:cs="Arial"/>
        </w:rPr>
      </w:pPr>
    </w:p>
    <w:bookmarkEnd w:id="13"/>
    <w:bookmarkEnd w:id="14"/>
    <w:p w14:paraId="0A4CC2C0" w14:textId="77777777" w:rsidR="0039239C" w:rsidRDefault="000618EF" w:rsidP="00664ED6">
      <w:pPr>
        <w:jc w:val="both"/>
        <w:rPr>
          <w:rFonts w:ascii="Arial" w:hAnsi="Arial" w:cs="Arial"/>
        </w:rPr>
      </w:pPr>
      <w:r w:rsidRPr="0039239C">
        <w:rPr>
          <w:rFonts w:ascii="Arial" w:hAnsi="Arial" w:cs="Arial"/>
        </w:rPr>
        <w:t>4</w:t>
      </w:r>
      <w:r w:rsidR="00305CEF" w:rsidRPr="0039239C">
        <w:rPr>
          <w:rFonts w:ascii="Arial" w:hAnsi="Arial" w:cs="Arial"/>
        </w:rPr>
        <w:t>.3</w:t>
      </w:r>
      <w:r w:rsidR="00A26307" w:rsidRPr="0039239C">
        <w:rPr>
          <w:rFonts w:ascii="Arial" w:hAnsi="Arial" w:cs="Arial"/>
        </w:rPr>
        <w:t xml:space="preserve">. </w:t>
      </w:r>
      <w:r w:rsidR="00664ED6" w:rsidRPr="0039239C">
        <w:rPr>
          <w:rFonts w:ascii="Arial" w:hAnsi="Arial" w:cs="Arial"/>
        </w:rPr>
        <w:t>C</w:t>
      </w:r>
      <w:r w:rsidR="00D56E69" w:rsidRPr="0039239C">
        <w:rPr>
          <w:rFonts w:ascii="Arial" w:hAnsi="Arial" w:cs="Arial"/>
        </w:rPr>
        <w:t>aptur</w:t>
      </w:r>
      <w:r w:rsidR="00EE25C8" w:rsidRPr="0039239C">
        <w:rPr>
          <w:rFonts w:ascii="Arial" w:hAnsi="Arial" w:cs="Arial"/>
        </w:rPr>
        <w:t xml:space="preserve">e </w:t>
      </w:r>
      <w:r w:rsidR="00664ED6" w:rsidRPr="0039239C">
        <w:rPr>
          <w:rFonts w:ascii="Arial" w:hAnsi="Arial" w:cs="Arial"/>
        </w:rPr>
        <w:t xml:space="preserve">cell images </w:t>
      </w:r>
      <w:r w:rsidR="00EE25C8" w:rsidRPr="0039239C">
        <w:rPr>
          <w:rFonts w:ascii="Arial" w:hAnsi="Arial" w:cs="Arial"/>
        </w:rPr>
        <w:t>3 minutes after dye injection or ma</w:t>
      </w:r>
      <w:r w:rsidR="00664ED6" w:rsidRPr="0039239C">
        <w:rPr>
          <w:rFonts w:ascii="Arial" w:hAnsi="Arial" w:cs="Arial"/>
        </w:rPr>
        <w:t>k</w:t>
      </w:r>
      <w:r w:rsidR="00EE25C8" w:rsidRPr="0039239C">
        <w:rPr>
          <w:rFonts w:ascii="Arial" w:hAnsi="Arial" w:cs="Arial"/>
        </w:rPr>
        <w:t xml:space="preserve">e </w:t>
      </w:r>
      <w:r w:rsidR="00664ED6" w:rsidRPr="0039239C">
        <w:rPr>
          <w:rFonts w:ascii="Arial" w:hAnsi="Arial" w:cs="Arial"/>
        </w:rPr>
        <w:t xml:space="preserve">a small movie </w:t>
      </w:r>
      <w:r w:rsidR="002665C9" w:rsidRPr="0039239C">
        <w:rPr>
          <w:rFonts w:ascii="Arial" w:hAnsi="Arial" w:cs="Arial"/>
        </w:rPr>
        <w:t>with</w:t>
      </w:r>
      <w:r w:rsidR="00EE25C8" w:rsidRPr="0039239C">
        <w:rPr>
          <w:rFonts w:ascii="Arial" w:hAnsi="Arial" w:cs="Arial"/>
        </w:rPr>
        <w:t xml:space="preserve"> time lapse microscopy</w:t>
      </w:r>
      <w:r w:rsidR="00F55B41" w:rsidRPr="0039239C">
        <w:rPr>
          <w:rFonts w:ascii="Arial" w:hAnsi="Arial" w:cs="Arial"/>
        </w:rPr>
        <w:t xml:space="preserve"> (30 fps</w:t>
      </w:r>
      <w:r w:rsidR="000A3232" w:rsidRPr="0039239C">
        <w:rPr>
          <w:rFonts w:ascii="Arial" w:hAnsi="Arial" w:cs="Arial"/>
        </w:rPr>
        <w:t>)</w:t>
      </w:r>
      <w:r w:rsidR="00EE25C8" w:rsidRPr="0039239C">
        <w:rPr>
          <w:rFonts w:ascii="Arial" w:hAnsi="Arial" w:cs="Arial"/>
        </w:rPr>
        <w:t>.</w:t>
      </w:r>
      <w:r w:rsidR="00A10853" w:rsidRPr="0039239C">
        <w:rPr>
          <w:rFonts w:ascii="Arial" w:hAnsi="Arial" w:cs="Arial"/>
        </w:rPr>
        <w:t xml:space="preserve"> </w:t>
      </w:r>
    </w:p>
    <w:p w14:paraId="3DD7E5F7" w14:textId="77777777" w:rsidR="0039239C" w:rsidRDefault="0039239C" w:rsidP="00664ED6">
      <w:pPr>
        <w:jc w:val="both"/>
        <w:rPr>
          <w:rFonts w:ascii="Arial" w:hAnsi="Arial" w:cs="Arial"/>
        </w:rPr>
      </w:pPr>
    </w:p>
    <w:p w14:paraId="1E9E00A3" w14:textId="77777777" w:rsidR="00894058" w:rsidRPr="0039239C" w:rsidRDefault="0039239C" w:rsidP="00664ED6">
      <w:pPr>
        <w:jc w:val="both"/>
        <w:rPr>
          <w:rFonts w:ascii="Arial" w:hAnsi="Arial" w:cs="Arial"/>
        </w:rPr>
      </w:pPr>
      <w:r>
        <w:rPr>
          <w:rFonts w:ascii="Arial" w:hAnsi="Arial" w:cs="Arial"/>
        </w:rPr>
        <w:t xml:space="preserve">Note: </w:t>
      </w:r>
      <w:r w:rsidR="00A10853" w:rsidRPr="0039239C">
        <w:rPr>
          <w:rFonts w:ascii="Arial" w:hAnsi="Arial" w:cs="Arial"/>
        </w:rPr>
        <w:t xml:space="preserve">A similar approach could be seen in </w:t>
      </w:r>
      <w:proofErr w:type="spellStart"/>
      <w:r w:rsidR="00A10853" w:rsidRPr="0039239C">
        <w:rPr>
          <w:rFonts w:ascii="Arial" w:hAnsi="Arial" w:cs="Arial"/>
        </w:rPr>
        <w:t>Hitomi</w:t>
      </w:r>
      <w:proofErr w:type="spellEnd"/>
      <w:r w:rsidR="00A10853" w:rsidRPr="0039239C">
        <w:rPr>
          <w:rFonts w:ascii="Arial" w:hAnsi="Arial" w:cs="Arial"/>
        </w:rPr>
        <w:t xml:space="preserve"> et al (2015)</w:t>
      </w:r>
      <w:hyperlink w:anchor="_ENREF_20" w:tooltip="Hitomi, 2015 #31" w:history="1">
        <w:r w:rsidR="00A10853" w:rsidRPr="0039239C">
          <w:rPr>
            <w:rFonts w:ascii="Arial" w:hAnsi="Arial" w:cs="Arial"/>
          </w:rPr>
          <w:fldChar w:fldCharType="begin">
            <w:fldData xml:space="preserve">PEVuZE5vdGU+PENpdGU+PEF1dGhvcj5IaXRvbWk8L0F1dGhvcj48WWVhcj4yMDE1PC9ZZWFyPjxS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PEVuZE5vdGU+PENpdGU+PEF1dGhvcj5IaXRvbWk8L0F1dGhvcj48WWVhcj4yMDE1PC9ZZWFyPjxS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A10853" w:rsidRPr="0039239C">
          <w:rPr>
            <w:rFonts w:ascii="Arial" w:hAnsi="Arial" w:cs="Arial"/>
          </w:rPr>
        </w:r>
        <w:r w:rsidR="00A10853" w:rsidRPr="0039239C">
          <w:rPr>
            <w:rFonts w:ascii="Arial" w:hAnsi="Arial" w:cs="Arial"/>
          </w:rPr>
          <w:fldChar w:fldCharType="separate"/>
        </w:r>
        <w:r w:rsidR="00A10853" w:rsidRPr="0039239C">
          <w:rPr>
            <w:rFonts w:ascii="Arial" w:hAnsi="Arial" w:cs="Arial"/>
            <w:noProof/>
            <w:vertAlign w:val="superscript"/>
          </w:rPr>
          <w:t>20</w:t>
        </w:r>
        <w:r w:rsidR="00A10853" w:rsidRPr="0039239C">
          <w:rPr>
            <w:rFonts w:ascii="Arial" w:hAnsi="Arial" w:cs="Arial"/>
          </w:rPr>
          <w:fldChar w:fldCharType="end"/>
        </w:r>
      </w:hyperlink>
      <w:r w:rsidR="00A10853" w:rsidRPr="0039239C">
        <w:rPr>
          <w:rFonts w:ascii="Arial" w:hAnsi="Arial" w:cs="Arial"/>
        </w:rPr>
        <w:t>.</w:t>
      </w:r>
      <w:r w:rsidR="00EE25C8" w:rsidRPr="0039239C">
        <w:rPr>
          <w:rFonts w:ascii="Arial" w:hAnsi="Arial" w:cs="Arial"/>
        </w:rPr>
        <w:t xml:space="preserve"> </w:t>
      </w:r>
      <w:bookmarkStart w:id="22" w:name="OLE_LINK1"/>
      <w:bookmarkStart w:id="23" w:name="OLE_LINK2"/>
      <w:bookmarkStart w:id="24" w:name="OLE_LINK3"/>
      <w:r>
        <w:rPr>
          <w:rFonts w:ascii="Arial" w:hAnsi="Arial" w:cs="Arial"/>
        </w:rPr>
        <w:t>To a</w:t>
      </w:r>
      <w:r w:rsidR="00894058" w:rsidRPr="0039239C">
        <w:rPr>
          <w:rFonts w:ascii="Arial" w:hAnsi="Arial" w:cs="Arial"/>
        </w:rPr>
        <w:t xml:space="preserve">void communication by intercellular bridges (incomplete mitosis), </w:t>
      </w:r>
      <w:r w:rsidR="00C73723" w:rsidRPr="0039239C">
        <w:rPr>
          <w:rFonts w:ascii="Arial" w:hAnsi="Arial" w:cs="Arial"/>
        </w:rPr>
        <w:t xml:space="preserve">a </w:t>
      </w:r>
      <w:r w:rsidR="00894058" w:rsidRPr="0039239C">
        <w:rPr>
          <w:rFonts w:ascii="Arial" w:hAnsi="Arial" w:cs="Arial"/>
        </w:rPr>
        <w:t>co</w:t>
      </w:r>
      <w:r w:rsidR="009D3089" w:rsidRPr="0039239C">
        <w:rPr>
          <w:rFonts w:ascii="Arial" w:hAnsi="Arial" w:cs="Arial"/>
        </w:rPr>
        <w:t xml:space="preserve">-injection of </w:t>
      </w:r>
      <w:proofErr w:type="spellStart"/>
      <w:r w:rsidR="009D3089" w:rsidRPr="0039239C">
        <w:rPr>
          <w:rFonts w:ascii="Arial" w:hAnsi="Arial" w:cs="Arial"/>
        </w:rPr>
        <w:t>r</w:t>
      </w:r>
      <w:r w:rsidR="002B707C" w:rsidRPr="0039239C">
        <w:rPr>
          <w:rFonts w:ascii="Arial" w:hAnsi="Arial" w:cs="Arial"/>
        </w:rPr>
        <w:t>h</w:t>
      </w:r>
      <w:r w:rsidR="009D3089" w:rsidRPr="0039239C">
        <w:rPr>
          <w:rFonts w:ascii="Arial" w:hAnsi="Arial" w:cs="Arial"/>
        </w:rPr>
        <w:t>odamin</w:t>
      </w:r>
      <w:proofErr w:type="spellEnd"/>
      <w:r w:rsidR="009D3089" w:rsidRPr="0039239C">
        <w:rPr>
          <w:rFonts w:ascii="Arial" w:hAnsi="Arial" w:cs="Arial"/>
        </w:rPr>
        <w:t xml:space="preserve"> dextran (</w:t>
      </w:r>
      <w:r w:rsidR="00894058" w:rsidRPr="0039239C">
        <w:rPr>
          <w:rFonts w:ascii="Arial" w:hAnsi="Arial" w:cs="Arial"/>
        </w:rPr>
        <w:t xml:space="preserve">from 2 to 10 </w:t>
      </w:r>
      <w:proofErr w:type="spellStart"/>
      <w:r w:rsidR="00894058" w:rsidRPr="0039239C">
        <w:rPr>
          <w:rFonts w:ascii="Arial" w:hAnsi="Arial" w:cs="Arial"/>
        </w:rPr>
        <w:t>KDa</w:t>
      </w:r>
      <w:proofErr w:type="spellEnd"/>
      <w:r w:rsidR="00894058" w:rsidRPr="0039239C">
        <w:rPr>
          <w:rFonts w:ascii="Arial" w:hAnsi="Arial" w:cs="Arial"/>
        </w:rPr>
        <w:t>)</w:t>
      </w:r>
      <w:r w:rsidR="00C65AEC" w:rsidRPr="0039239C">
        <w:rPr>
          <w:rFonts w:ascii="Arial" w:hAnsi="Arial" w:cs="Arial"/>
        </w:rPr>
        <w:t xml:space="preserve">, </w:t>
      </w:r>
      <w:r w:rsidR="00894058" w:rsidRPr="0039239C">
        <w:rPr>
          <w:rFonts w:ascii="Arial" w:hAnsi="Arial" w:cs="Arial"/>
        </w:rPr>
        <w:t>which does not pass through gap junctions but passes through intercellular bridges</w:t>
      </w:r>
      <w:bookmarkEnd w:id="22"/>
      <w:r w:rsidR="002D1240" w:rsidRPr="0039239C">
        <w:rPr>
          <w:rFonts w:ascii="Arial" w:hAnsi="Arial" w:cs="Arial"/>
        </w:rPr>
        <w:t xml:space="preserve"> and certain types of </w:t>
      </w:r>
      <w:proofErr w:type="spellStart"/>
      <w:r w:rsidR="002D1240" w:rsidRPr="0039239C">
        <w:rPr>
          <w:rFonts w:ascii="Arial" w:hAnsi="Arial" w:cs="Arial"/>
        </w:rPr>
        <w:t>nanotubules</w:t>
      </w:r>
      <w:proofErr w:type="spellEnd"/>
      <w:r w:rsidR="000F1D07" w:rsidRPr="0039239C">
        <w:rPr>
          <w:rFonts w:ascii="Arial" w:hAnsi="Arial" w:cs="Arial"/>
        </w:rPr>
        <w:t xml:space="preserve"> is recommended</w:t>
      </w:r>
      <w:r w:rsidR="009D1F8C">
        <w:rPr>
          <w:rFonts w:ascii="Arial" w:hAnsi="Arial" w:cs="Arial"/>
        </w:rPr>
        <w:t xml:space="preserve"> as shown in F</w:t>
      </w:r>
      <w:r w:rsidR="00A915C9" w:rsidRPr="0039239C">
        <w:rPr>
          <w:rFonts w:ascii="Arial" w:hAnsi="Arial" w:cs="Arial"/>
        </w:rPr>
        <w:t>igure 2</w:t>
      </w:r>
      <w:r w:rsidR="00894058" w:rsidRPr="0039239C">
        <w:rPr>
          <w:rFonts w:ascii="Arial" w:hAnsi="Arial" w:cs="Arial"/>
        </w:rPr>
        <w:t>.</w:t>
      </w:r>
      <w:bookmarkEnd w:id="23"/>
      <w:bookmarkEnd w:id="24"/>
    </w:p>
    <w:p w14:paraId="2E8B20C4" w14:textId="77777777" w:rsidR="004708FA" w:rsidRPr="0039239C" w:rsidRDefault="004708FA" w:rsidP="00951056">
      <w:pPr>
        <w:rPr>
          <w:rFonts w:ascii="Arial" w:hAnsi="Arial" w:cs="Arial"/>
          <w:b/>
        </w:rPr>
      </w:pPr>
    </w:p>
    <w:p w14:paraId="2A74D7D8" w14:textId="77777777" w:rsidR="00AD4531" w:rsidRPr="0039239C" w:rsidRDefault="00AD4531" w:rsidP="00951056">
      <w:pPr>
        <w:rPr>
          <w:rFonts w:ascii="Arial" w:hAnsi="Arial" w:cs="Arial"/>
          <w:b/>
        </w:rPr>
      </w:pPr>
      <w:r w:rsidRPr="0039239C">
        <w:rPr>
          <w:rFonts w:ascii="Arial" w:hAnsi="Arial" w:cs="Arial"/>
          <w:b/>
        </w:rPr>
        <w:t>Representative results</w:t>
      </w:r>
    </w:p>
    <w:p w14:paraId="5F894EBC" w14:textId="77777777" w:rsidR="00AD4531" w:rsidRPr="0039239C" w:rsidRDefault="00AD4531" w:rsidP="00951056">
      <w:pPr>
        <w:rPr>
          <w:rFonts w:ascii="Arial" w:hAnsi="Arial" w:cs="Arial"/>
          <w:b/>
        </w:rPr>
      </w:pPr>
    </w:p>
    <w:p w14:paraId="319E7743" w14:textId="544F89D5" w:rsidR="00AD4531" w:rsidRPr="0039239C" w:rsidRDefault="00945213" w:rsidP="00485EA7">
      <w:pPr>
        <w:jc w:val="both"/>
        <w:rPr>
          <w:rFonts w:ascii="Arial" w:hAnsi="Arial" w:cs="Arial"/>
        </w:rPr>
      </w:pPr>
      <w:r w:rsidRPr="0039239C">
        <w:rPr>
          <w:rFonts w:ascii="Arial" w:hAnsi="Arial" w:cs="Arial"/>
        </w:rPr>
        <w:lastRenderedPageBreak/>
        <w:t>T</w:t>
      </w:r>
      <w:r w:rsidR="00485EA7" w:rsidRPr="0039239C">
        <w:rPr>
          <w:rFonts w:ascii="Arial" w:hAnsi="Arial" w:cs="Arial"/>
        </w:rPr>
        <w:t xml:space="preserve">hymic epithelial cell line IT-76MI </w:t>
      </w:r>
      <w:r w:rsidRPr="0039239C">
        <w:rPr>
          <w:rFonts w:ascii="Arial" w:hAnsi="Arial" w:cs="Arial"/>
        </w:rPr>
        <w:t xml:space="preserve">were used </w:t>
      </w:r>
      <w:r w:rsidR="00485EA7" w:rsidRPr="0039239C">
        <w:rPr>
          <w:rFonts w:ascii="Arial" w:hAnsi="Arial" w:cs="Arial"/>
        </w:rPr>
        <w:t>to evaluate dye coupling by gap jun</w:t>
      </w:r>
      <w:r w:rsidR="00D658FB" w:rsidRPr="0039239C">
        <w:rPr>
          <w:rFonts w:ascii="Arial" w:hAnsi="Arial" w:cs="Arial"/>
        </w:rPr>
        <w:t>c</w:t>
      </w:r>
      <w:r w:rsidR="00485EA7" w:rsidRPr="0039239C">
        <w:rPr>
          <w:rFonts w:ascii="Arial" w:hAnsi="Arial" w:cs="Arial"/>
        </w:rPr>
        <w:t xml:space="preserve">tions as these cells were described to express functional gap junctions formed by </w:t>
      </w:r>
      <w:proofErr w:type="spellStart"/>
      <w:r w:rsidR="00485EA7" w:rsidRPr="0039239C">
        <w:rPr>
          <w:rFonts w:ascii="Arial" w:hAnsi="Arial" w:cs="Arial"/>
        </w:rPr>
        <w:t>connexin</w:t>
      </w:r>
      <w:proofErr w:type="spellEnd"/>
      <w:r w:rsidR="00485EA7" w:rsidRPr="0039239C">
        <w:rPr>
          <w:rFonts w:ascii="Arial" w:hAnsi="Arial" w:cs="Arial"/>
        </w:rPr>
        <w:t xml:space="preserve"> 43</w:t>
      </w:r>
      <w:r w:rsidR="002E5F91" w:rsidRPr="0039239C">
        <w:rPr>
          <w:rFonts w:ascii="Arial" w:hAnsi="Arial" w:cs="Arial"/>
        </w:rPr>
        <w:t xml:space="preserve"> </w:t>
      </w:r>
      <w:hyperlink w:anchor="_ENREF_21" w:tooltip="Nihei, 2003 #23" w:history="1">
        <w:r w:rsidR="00A10853" w:rsidRPr="0039239C">
          <w:rPr>
            <w:rFonts w:ascii="Arial" w:hAnsi="Arial" w:cs="Arial"/>
          </w:rPr>
          <w:fldChar w:fldCharType="begin">
            <w:fldData xml:space="preserve">PEVuZE5vdGU+PENpdGU+PEF1dGhvcj5OaWhlaTwvQXV0aG9yPjxZZWFyPjIwMDM8L1llYXI+PFJl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PEVuZE5vdGU+PENpdGU+PEF1dGhvcj5OaWhlaTwvQXV0aG9yPjxZZWFyPjIwMDM8L1llYXI+PFJl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A10853" w:rsidRPr="0039239C">
          <w:rPr>
            <w:rFonts w:ascii="Arial" w:hAnsi="Arial" w:cs="Arial"/>
          </w:rPr>
        </w:r>
        <w:r w:rsidR="00A10853" w:rsidRPr="0039239C">
          <w:rPr>
            <w:rFonts w:ascii="Arial" w:hAnsi="Arial" w:cs="Arial"/>
          </w:rPr>
          <w:fldChar w:fldCharType="separate"/>
        </w:r>
        <w:r w:rsidR="00A10853" w:rsidRPr="0039239C">
          <w:rPr>
            <w:rFonts w:ascii="Arial" w:hAnsi="Arial" w:cs="Arial"/>
            <w:noProof/>
            <w:vertAlign w:val="superscript"/>
          </w:rPr>
          <w:t>21</w:t>
        </w:r>
        <w:r w:rsidR="00A10853" w:rsidRPr="0039239C">
          <w:rPr>
            <w:rFonts w:ascii="Arial" w:hAnsi="Arial" w:cs="Arial"/>
          </w:rPr>
          <w:fldChar w:fldCharType="end"/>
        </w:r>
      </w:hyperlink>
      <w:r w:rsidR="00485EA7" w:rsidRPr="0039239C">
        <w:rPr>
          <w:rFonts w:ascii="Arial" w:hAnsi="Arial" w:cs="Arial"/>
        </w:rPr>
        <w:t xml:space="preserve">. </w:t>
      </w:r>
      <w:r w:rsidRPr="0039239C">
        <w:rPr>
          <w:rFonts w:ascii="Arial" w:hAnsi="Arial" w:cs="Arial"/>
        </w:rPr>
        <w:t xml:space="preserve">Figure 1 shows the injection of </w:t>
      </w:r>
      <w:r w:rsidR="00485EA7" w:rsidRPr="0039239C">
        <w:rPr>
          <w:rFonts w:ascii="Arial" w:hAnsi="Arial" w:cs="Arial"/>
        </w:rPr>
        <w:t xml:space="preserve">Lucifer Yellow </w:t>
      </w:r>
      <w:r w:rsidRPr="0039239C">
        <w:rPr>
          <w:rFonts w:ascii="Arial" w:hAnsi="Arial" w:cs="Arial"/>
        </w:rPr>
        <w:t xml:space="preserve">when </w:t>
      </w:r>
      <w:r w:rsidR="00485EA7" w:rsidRPr="0039239C">
        <w:rPr>
          <w:rFonts w:ascii="Arial" w:hAnsi="Arial" w:cs="Arial"/>
        </w:rPr>
        <w:t xml:space="preserve">applied </w:t>
      </w:r>
      <w:r w:rsidR="00D658FB" w:rsidRPr="0039239C">
        <w:rPr>
          <w:rFonts w:ascii="Arial" w:hAnsi="Arial" w:cs="Arial"/>
        </w:rPr>
        <w:t xml:space="preserve">in the </w:t>
      </w:r>
      <w:r w:rsidRPr="0039239C">
        <w:rPr>
          <w:rFonts w:ascii="Arial" w:hAnsi="Arial" w:cs="Arial"/>
        </w:rPr>
        <w:t xml:space="preserve">one </w:t>
      </w:r>
      <w:r w:rsidR="00D658FB" w:rsidRPr="0039239C">
        <w:rPr>
          <w:rFonts w:ascii="Arial" w:hAnsi="Arial" w:cs="Arial"/>
        </w:rPr>
        <w:t>cell below the tip of the pipette</w:t>
      </w:r>
      <w:r w:rsidRPr="0039239C">
        <w:rPr>
          <w:rFonts w:ascii="Arial" w:hAnsi="Arial" w:cs="Arial"/>
        </w:rPr>
        <w:t xml:space="preserve">. After </w:t>
      </w:r>
      <w:r w:rsidR="00D658FB" w:rsidRPr="0039239C">
        <w:rPr>
          <w:rFonts w:ascii="Arial" w:hAnsi="Arial" w:cs="Arial"/>
        </w:rPr>
        <w:t>few minutes</w:t>
      </w:r>
      <w:r w:rsidRPr="0039239C">
        <w:rPr>
          <w:rFonts w:ascii="Arial" w:hAnsi="Arial" w:cs="Arial"/>
        </w:rPr>
        <w:t>,</w:t>
      </w:r>
      <w:r w:rsidR="00D658FB" w:rsidRPr="0039239C">
        <w:rPr>
          <w:rFonts w:ascii="Arial" w:hAnsi="Arial" w:cs="Arial"/>
        </w:rPr>
        <w:t xml:space="preserve"> connected cells </w:t>
      </w:r>
      <w:r w:rsidR="002E5F91" w:rsidRPr="0039239C">
        <w:rPr>
          <w:rFonts w:ascii="Arial" w:hAnsi="Arial" w:cs="Arial"/>
        </w:rPr>
        <w:t>become fluorescent (asterisks)</w:t>
      </w:r>
      <w:r w:rsidRPr="0039239C">
        <w:rPr>
          <w:rFonts w:ascii="Arial" w:hAnsi="Arial" w:cs="Arial"/>
        </w:rPr>
        <w:t xml:space="preserve"> indicating the diffusion of the fluorescent dye through the gap junctions</w:t>
      </w:r>
      <w:r w:rsidR="002E5F91" w:rsidRPr="0039239C">
        <w:rPr>
          <w:rFonts w:ascii="Arial" w:hAnsi="Arial" w:cs="Arial"/>
        </w:rPr>
        <w:t>.</w:t>
      </w:r>
      <w:r w:rsidRPr="0039239C">
        <w:rPr>
          <w:rFonts w:ascii="Arial" w:hAnsi="Arial" w:cs="Arial"/>
        </w:rPr>
        <w:t xml:space="preserve"> The number of cells and time to became fluorescent is directly associated with the </w:t>
      </w:r>
      <w:r w:rsidR="00F851DB" w:rsidRPr="0039239C">
        <w:rPr>
          <w:rFonts w:ascii="Arial" w:hAnsi="Arial" w:cs="Arial"/>
        </w:rPr>
        <w:t>degree of cellular communication</w:t>
      </w:r>
      <w:r w:rsidR="00E1770B" w:rsidRPr="0039239C">
        <w:rPr>
          <w:rFonts w:ascii="Arial" w:hAnsi="Arial" w:cs="Arial"/>
        </w:rPr>
        <w:t xml:space="preserve"> </w:t>
      </w:r>
      <w:r w:rsidR="00F851DB" w:rsidRPr="0039239C">
        <w:rPr>
          <w:rFonts w:ascii="Arial" w:hAnsi="Arial" w:cs="Arial"/>
        </w:rPr>
        <w:t>among</w:t>
      </w:r>
      <w:r w:rsidRPr="0039239C">
        <w:rPr>
          <w:rFonts w:ascii="Arial" w:hAnsi="Arial" w:cs="Arial"/>
        </w:rPr>
        <w:t xml:space="preserve"> these cells. </w:t>
      </w:r>
      <w:ins w:id="25" w:author="Author" w:date="2016-07-25T16:40:00Z">
        <w:r w:rsidR="0056791A">
          <w:rPr>
            <w:rFonts w:ascii="Arial" w:hAnsi="Arial" w:cs="Arial"/>
          </w:rPr>
          <w:t xml:space="preserve">Figure 2 shows the injection of LY in </w:t>
        </w:r>
        <w:proofErr w:type="spellStart"/>
        <w:r w:rsidR="0056791A">
          <w:rPr>
            <w:rFonts w:ascii="Arial" w:hAnsi="Arial" w:cs="Arial"/>
          </w:rPr>
          <w:t>thymic</w:t>
        </w:r>
        <w:proofErr w:type="spellEnd"/>
        <w:r w:rsidR="0056791A">
          <w:rPr>
            <w:rFonts w:ascii="Arial" w:hAnsi="Arial" w:cs="Arial"/>
          </w:rPr>
          <w:t xml:space="preserve"> epithelial cells and the inserts (insert d) show the co-injection of LY and Rhodamine Dextran (10KDa). As expected the LY passe</w:t>
        </w:r>
      </w:ins>
      <w:r w:rsidR="00506EE3">
        <w:rPr>
          <w:rFonts w:ascii="Arial" w:hAnsi="Arial" w:cs="Arial"/>
        </w:rPr>
        <w:t>s</w:t>
      </w:r>
      <w:ins w:id="26" w:author="Author" w:date="2016-07-25T16:40:00Z">
        <w:r w:rsidR="0056791A">
          <w:rPr>
            <w:rFonts w:ascii="Arial" w:hAnsi="Arial" w:cs="Arial"/>
          </w:rPr>
          <w:t xml:space="preserve"> to a neighbor</w:t>
        </w:r>
      </w:ins>
      <w:r w:rsidR="00506EE3">
        <w:rPr>
          <w:rFonts w:ascii="Arial" w:hAnsi="Arial" w:cs="Arial"/>
        </w:rPr>
        <w:t>ing</w:t>
      </w:r>
      <w:ins w:id="27" w:author="Author" w:date="2016-07-25T16:40:00Z">
        <w:r w:rsidR="0056791A">
          <w:rPr>
            <w:rFonts w:ascii="Arial" w:hAnsi="Arial" w:cs="Arial"/>
          </w:rPr>
          <w:t xml:space="preserve"> cell, although the Rhodamine Dextran d</w:t>
        </w:r>
      </w:ins>
      <w:r w:rsidR="00506EE3">
        <w:rPr>
          <w:rFonts w:ascii="Arial" w:hAnsi="Arial" w:cs="Arial"/>
        </w:rPr>
        <w:t>oes</w:t>
      </w:r>
      <w:ins w:id="28" w:author="Author" w:date="2016-07-25T16:40:00Z">
        <w:r w:rsidR="0056791A">
          <w:rPr>
            <w:rFonts w:ascii="Arial" w:hAnsi="Arial" w:cs="Arial"/>
          </w:rPr>
          <w:t xml:space="preserve"> not because of </w:t>
        </w:r>
      </w:ins>
      <w:r w:rsidR="00506EE3">
        <w:rPr>
          <w:rFonts w:ascii="Arial" w:hAnsi="Arial" w:cs="Arial"/>
        </w:rPr>
        <w:t>its</w:t>
      </w:r>
      <w:ins w:id="29" w:author="Author" w:date="2016-07-25T16:40:00Z">
        <w:r w:rsidR="0056791A">
          <w:rPr>
            <w:rFonts w:ascii="Arial" w:hAnsi="Arial" w:cs="Arial"/>
          </w:rPr>
          <w:t xml:space="preserve"> high molecular weight. In addition, the presence of a GJ blocker</w:t>
        </w:r>
        <w:r w:rsidR="00B46295">
          <w:rPr>
            <w:rFonts w:ascii="Arial" w:hAnsi="Arial" w:cs="Arial"/>
          </w:rPr>
          <w:t xml:space="preserve"> (insert f)</w:t>
        </w:r>
        <w:r w:rsidR="0056791A">
          <w:rPr>
            <w:rFonts w:ascii="Arial" w:hAnsi="Arial" w:cs="Arial"/>
          </w:rPr>
          <w:t xml:space="preserve">, </w:t>
        </w:r>
        <w:proofErr w:type="spellStart"/>
        <w:r w:rsidR="00B46295">
          <w:rPr>
            <w:rFonts w:ascii="Arial" w:hAnsi="Arial" w:cs="Arial"/>
          </w:rPr>
          <w:t>octanol</w:t>
        </w:r>
        <w:proofErr w:type="spellEnd"/>
        <w:r w:rsidR="00B46295">
          <w:rPr>
            <w:rFonts w:ascii="Arial" w:hAnsi="Arial" w:cs="Arial"/>
          </w:rPr>
          <w:t>, blocked the passage of the dye to the surrounding cells. Alternatively, one can evaluate the degree of coupling of a specific cell or the effect of a drug on the function of GJ. Figure 3A shows the injection of LY in TEC cells with or without dexamethasone. Then 100 cells were injected</w:t>
        </w:r>
        <w:r w:rsidR="00D378DB">
          <w:rPr>
            <w:rFonts w:ascii="Arial" w:hAnsi="Arial" w:cs="Arial"/>
          </w:rPr>
          <w:t>,</w:t>
        </w:r>
        <w:r w:rsidR="00B46295">
          <w:rPr>
            <w:rFonts w:ascii="Arial" w:hAnsi="Arial" w:cs="Arial"/>
          </w:rPr>
          <w:t xml:space="preserve"> </w:t>
        </w:r>
        <w:r w:rsidR="00D378DB">
          <w:rPr>
            <w:rFonts w:ascii="Arial" w:hAnsi="Arial" w:cs="Arial"/>
          </w:rPr>
          <w:t>in the presence of dexamethasone</w:t>
        </w:r>
      </w:ins>
      <w:r w:rsidR="00506EE3">
        <w:rPr>
          <w:rFonts w:ascii="Arial" w:hAnsi="Arial" w:cs="Arial"/>
        </w:rPr>
        <w:t xml:space="preserve"> and</w:t>
      </w:r>
      <w:ins w:id="30" w:author="Author" w:date="2016-07-25T16:40:00Z">
        <w:r w:rsidR="00D378DB">
          <w:rPr>
            <w:rFonts w:ascii="Arial" w:hAnsi="Arial" w:cs="Arial"/>
          </w:rPr>
          <w:t xml:space="preserve"> the percentage of 1 or 2 cells communicating was similar in relation </w:t>
        </w:r>
      </w:ins>
      <w:r w:rsidR="00506EE3">
        <w:rPr>
          <w:rFonts w:ascii="Arial" w:hAnsi="Arial" w:cs="Arial"/>
        </w:rPr>
        <w:t xml:space="preserve">to </w:t>
      </w:r>
      <w:ins w:id="31" w:author="Author" w:date="2016-07-25T16:40:00Z">
        <w:r w:rsidR="00D378DB">
          <w:rPr>
            <w:rFonts w:ascii="Arial" w:hAnsi="Arial" w:cs="Arial"/>
          </w:rPr>
          <w:t>the control without the drug</w:t>
        </w:r>
      </w:ins>
      <w:r w:rsidR="00506EE3">
        <w:rPr>
          <w:rFonts w:ascii="Arial" w:hAnsi="Arial" w:cs="Arial"/>
        </w:rPr>
        <w:t>. H</w:t>
      </w:r>
      <w:ins w:id="32" w:author="Author" w:date="2016-07-25T16:40:00Z">
        <w:r w:rsidR="00D378DB">
          <w:rPr>
            <w:rFonts w:ascii="Arial" w:hAnsi="Arial" w:cs="Arial"/>
          </w:rPr>
          <w:t xml:space="preserve">owever the number of 3 or 4 cells communicating was higher when compared to control. </w:t>
        </w:r>
      </w:ins>
      <w:r w:rsidR="00506EE3">
        <w:rPr>
          <w:rFonts w:ascii="Arial" w:hAnsi="Arial" w:cs="Arial"/>
        </w:rPr>
        <w:t>Five</w:t>
      </w:r>
      <w:ins w:id="33" w:author="Author" w:date="2016-07-25T16:40:00Z">
        <w:r w:rsidR="00D378DB">
          <w:rPr>
            <w:rFonts w:ascii="Arial" w:hAnsi="Arial" w:cs="Arial"/>
          </w:rPr>
          <w:t xml:space="preserve"> or 6 cells and 7 or 8 cells with GJ communication in the presence of dexamethasone was not observed in the control</w:t>
        </w:r>
      </w:ins>
      <w:r w:rsidR="00506EE3">
        <w:rPr>
          <w:rFonts w:ascii="Arial" w:hAnsi="Arial" w:cs="Arial"/>
        </w:rPr>
        <w:t>, t</w:t>
      </w:r>
      <w:ins w:id="34" w:author="Author" w:date="2016-07-25T16:40:00Z">
        <w:r w:rsidR="00D378DB">
          <w:rPr>
            <w:rFonts w:ascii="Arial" w:hAnsi="Arial" w:cs="Arial"/>
          </w:rPr>
          <w:t xml:space="preserve">hus indicating that dexamethasone increased the degree of coupling in TEC cells.      </w:t>
        </w:r>
        <w:r w:rsidR="00B46295">
          <w:rPr>
            <w:rFonts w:ascii="Arial" w:hAnsi="Arial" w:cs="Arial"/>
          </w:rPr>
          <w:t xml:space="preserve"> </w:t>
        </w:r>
        <w:bookmarkStart w:id="35" w:name="_GoBack"/>
        <w:bookmarkEnd w:id="35"/>
        <w:r w:rsidR="00B46295">
          <w:rPr>
            <w:rFonts w:ascii="Arial" w:hAnsi="Arial" w:cs="Arial"/>
          </w:rPr>
          <w:t xml:space="preserve"> </w:t>
        </w:r>
        <w:r w:rsidR="0056791A">
          <w:rPr>
            <w:rFonts w:ascii="Arial" w:hAnsi="Arial" w:cs="Arial"/>
          </w:rPr>
          <w:t xml:space="preserve">    </w:t>
        </w:r>
      </w:ins>
    </w:p>
    <w:p w14:paraId="27520D93" w14:textId="77777777" w:rsidR="001D6574" w:rsidRPr="0039239C" w:rsidRDefault="001D6574" w:rsidP="00951056">
      <w:pPr>
        <w:rPr>
          <w:rFonts w:ascii="Arial" w:hAnsi="Arial" w:cs="Arial"/>
        </w:rPr>
      </w:pPr>
    </w:p>
    <w:p w14:paraId="11DF77C7" w14:textId="77777777" w:rsidR="008D3CCE" w:rsidRPr="0039239C" w:rsidRDefault="008D3CCE" w:rsidP="008D3CCE">
      <w:pPr>
        <w:jc w:val="both"/>
        <w:rPr>
          <w:rFonts w:ascii="Arial" w:hAnsi="Arial" w:cs="Arial"/>
          <w:b/>
        </w:rPr>
      </w:pPr>
      <w:r w:rsidRPr="0039239C">
        <w:rPr>
          <w:rFonts w:ascii="Arial" w:hAnsi="Arial" w:cs="Arial"/>
          <w:b/>
        </w:rPr>
        <w:t>Figure Legend:</w:t>
      </w:r>
    </w:p>
    <w:p w14:paraId="4502C9AF" w14:textId="77777777" w:rsidR="008D3CCE" w:rsidRPr="0039239C" w:rsidRDefault="008D3CCE" w:rsidP="008D3CCE">
      <w:pPr>
        <w:jc w:val="both"/>
        <w:rPr>
          <w:rFonts w:ascii="Arial" w:hAnsi="Arial" w:cs="Arial"/>
        </w:rPr>
      </w:pPr>
    </w:p>
    <w:p w14:paraId="170027DA" w14:textId="77777777" w:rsidR="008D3CCE" w:rsidRPr="0039239C" w:rsidRDefault="008D3CCE" w:rsidP="008D3CCE">
      <w:pPr>
        <w:jc w:val="both"/>
        <w:rPr>
          <w:rFonts w:ascii="Arial" w:hAnsi="Arial" w:cs="Arial"/>
        </w:rPr>
      </w:pPr>
      <w:r w:rsidRPr="0039239C">
        <w:rPr>
          <w:rFonts w:ascii="Arial" w:hAnsi="Arial" w:cs="Arial"/>
          <w:b/>
        </w:rPr>
        <w:t xml:space="preserve">Figure 1 – Lucifer Yellow injection in IT-76MI cells. </w:t>
      </w:r>
      <w:r w:rsidR="004B3B67" w:rsidRPr="0039239C">
        <w:rPr>
          <w:rFonts w:ascii="Arial" w:hAnsi="Arial" w:cs="Arial"/>
        </w:rPr>
        <w:t>A) T</w:t>
      </w:r>
      <w:r w:rsidRPr="0039239C">
        <w:rPr>
          <w:rFonts w:ascii="Arial" w:hAnsi="Arial" w:cs="Arial"/>
        </w:rPr>
        <w:t xml:space="preserve">he micropipette close to the cell membrane. </w:t>
      </w:r>
      <w:r w:rsidR="004B3B67" w:rsidRPr="0039239C">
        <w:rPr>
          <w:rFonts w:ascii="Arial" w:hAnsi="Arial" w:cs="Arial"/>
        </w:rPr>
        <w:t>B)</w:t>
      </w:r>
      <w:r w:rsidRPr="0039239C">
        <w:rPr>
          <w:rFonts w:ascii="Arial" w:hAnsi="Arial" w:cs="Arial"/>
        </w:rPr>
        <w:t xml:space="preserve"> </w:t>
      </w:r>
      <w:r w:rsidR="004B3B67" w:rsidRPr="0039239C">
        <w:rPr>
          <w:rFonts w:ascii="Arial" w:hAnsi="Arial" w:cs="Arial"/>
        </w:rPr>
        <w:t>T</w:t>
      </w:r>
      <w:r w:rsidRPr="0039239C">
        <w:rPr>
          <w:rFonts w:ascii="Arial" w:hAnsi="Arial" w:cs="Arial"/>
        </w:rPr>
        <w:t>he pipette is seen by fluorescence microscopy</w:t>
      </w:r>
      <w:r w:rsidR="004B3B67" w:rsidRPr="0039239C">
        <w:rPr>
          <w:rFonts w:ascii="Arial" w:hAnsi="Arial" w:cs="Arial"/>
        </w:rPr>
        <w:t>.</w:t>
      </w:r>
      <w:r w:rsidRPr="0039239C">
        <w:rPr>
          <w:rFonts w:ascii="Arial" w:hAnsi="Arial" w:cs="Arial"/>
        </w:rPr>
        <w:t xml:space="preserve"> </w:t>
      </w:r>
      <w:r w:rsidR="004B3B67" w:rsidRPr="0039239C">
        <w:rPr>
          <w:rFonts w:ascii="Arial" w:hAnsi="Arial" w:cs="Arial"/>
        </w:rPr>
        <w:t>C)</w:t>
      </w:r>
      <w:r w:rsidRPr="0039239C">
        <w:rPr>
          <w:rFonts w:ascii="Arial" w:hAnsi="Arial" w:cs="Arial"/>
        </w:rPr>
        <w:t xml:space="preserve"> </w:t>
      </w:r>
      <w:r w:rsidR="004B3B67" w:rsidRPr="0039239C">
        <w:rPr>
          <w:rFonts w:ascii="Arial" w:hAnsi="Arial" w:cs="Arial"/>
        </w:rPr>
        <w:t>A</w:t>
      </w:r>
      <w:r w:rsidRPr="0039239C">
        <w:rPr>
          <w:rFonts w:ascii="Arial" w:hAnsi="Arial" w:cs="Arial"/>
        </w:rPr>
        <w:t xml:space="preserve"> test pulse was generated to verify whether the electrode is actually injecting the dye. </w:t>
      </w:r>
      <w:r w:rsidR="004B3B67" w:rsidRPr="0039239C">
        <w:rPr>
          <w:rFonts w:ascii="Arial" w:hAnsi="Arial" w:cs="Arial"/>
        </w:rPr>
        <w:t>D) T</w:t>
      </w:r>
      <w:r w:rsidRPr="0039239C">
        <w:rPr>
          <w:rFonts w:ascii="Arial" w:hAnsi="Arial" w:cs="Arial"/>
        </w:rPr>
        <w:t xml:space="preserve">he pipette touched the cell membrane and it was </w:t>
      </w:r>
      <w:r w:rsidR="004B3B67" w:rsidRPr="0039239C">
        <w:rPr>
          <w:rFonts w:ascii="Arial" w:hAnsi="Arial" w:cs="Arial"/>
        </w:rPr>
        <w:t xml:space="preserve">charged with Lucifer Yellow dye. </w:t>
      </w:r>
      <w:r w:rsidRPr="0039239C">
        <w:rPr>
          <w:rFonts w:ascii="Arial" w:hAnsi="Arial" w:cs="Arial"/>
        </w:rPr>
        <w:t>E</w:t>
      </w:r>
      <w:r w:rsidR="004B3B67" w:rsidRPr="0039239C">
        <w:rPr>
          <w:rFonts w:ascii="Arial" w:hAnsi="Arial" w:cs="Arial"/>
        </w:rPr>
        <w:t>) T</w:t>
      </w:r>
      <w:r w:rsidRPr="0039239C">
        <w:rPr>
          <w:rFonts w:ascii="Arial" w:hAnsi="Arial" w:cs="Arial"/>
        </w:rPr>
        <w:t xml:space="preserve">he cell charged allowed the dye to pass through gap junctions to at least five neighbor cells (indicated by the arrows), X20. </w:t>
      </w:r>
      <w:r w:rsidR="004B3B67" w:rsidRPr="0039239C">
        <w:rPr>
          <w:rFonts w:ascii="Arial" w:hAnsi="Arial" w:cs="Arial"/>
        </w:rPr>
        <w:t xml:space="preserve">F) </w:t>
      </w:r>
      <w:r w:rsidRPr="0039239C">
        <w:rPr>
          <w:rFonts w:ascii="Arial" w:hAnsi="Arial" w:cs="Arial"/>
        </w:rPr>
        <w:t>A digital zoom was done to allow better visualization. Asterisks point out the cells that were charged in the contrast phase microscopy (</w:t>
      </w:r>
      <w:r w:rsidR="004B3B67" w:rsidRPr="0039239C">
        <w:rPr>
          <w:rFonts w:ascii="Arial" w:hAnsi="Arial" w:cs="Arial"/>
        </w:rPr>
        <w:t>F</w:t>
      </w:r>
      <w:r w:rsidRPr="0039239C">
        <w:rPr>
          <w:rFonts w:ascii="Arial" w:hAnsi="Arial" w:cs="Arial"/>
        </w:rPr>
        <w:t xml:space="preserve">igure 1A).   </w:t>
      </w:r>
    </w:p>
    <w:p w14:paraId="7C059189" w14:textId="77777777" w:rsidR="008D3CCE" w:rsidRPr="0039239C" w:rsidRDefault="008D3CCE" w:rsidP="008D3CCE">
      <w:pPr>
        <w:jc w:val="both"/>
        <w:rPr>
          <w:rFonts w:ascii="Arial" w:hAnsi="Arial" w:cs="Arial"/>
        </w:rPr>
      </w:pPr>
    </w:p>
    <w:p w14:paraId="7CAD2F93" w14:textId="77777777" w:rsidR="008D3CCE" w:rsidRPr="0039239C" w:rsidRDefault="008D3CCE" w:rsidP="008D3CCE">
      <w:pPr>
        <w:jc w:val="both"/>
        <w:rPr>
          <w:rFonts w:ascii="Arial" w:hAnsi="Arial" w:cs="Arial"/>
        </w:rPr>
      </w:pPr>
      <w:r w:rsidRPr="0039239C">
        <w:rPr>
          <w:rFonts w:ascii="Arial" w:hAnsi="Arial" w:cs="Arial"/>
          <w:b/>
        </w:rPr>
        <w:t xml:space="preserve">Figure 2 – Lucifer yellow injection in </w:t>
      </w:r>
      <w:proofErr w:type="spellStart"/>
      <w:r w:rsidRPr="0039239C">
        <w:rPr>
          <w:rFonts w:ascii="Arial" w:hAnsi="Arial" w:cs="Arial"/>
          <w:b/>
        </w:rPr>
        <w:t>thymic</w:t>
      </w:r>
      <w:proofErr w:type="spellEnd"/>
      <w:r w:rsidRPr="0039239C">
        <w:rPr>
          <w:rFonts w:ascii="Arial" w:hAnsi="Arial" w:cs="Arial"/>
          <w:b/>
        </w:rPr>
        <w:t xml:space="preserve"> epithelial cells (TEC)</w:t>
      </w:r>
      <w:r w:rsidRPr="0039239C">
        <w:rPr>
          <w:rFonts w:ascii="Arial" w:hAnsi="Arial" w:cs="Arial"/>
        </w:rPr>
        <w:t>. Phase contrast and fluorescence microscopy</w:t>
      </w:r>
      <w:r w:rsidR="004B3B67" w:rsidRPr="0039239C">
        <w:rPr>
          <w:rFonts w:ascii="Arial" w:hAnsi="Arial" w:cs="Arial"/>
        </w:rPr>
        <w:t>. A</w:t>
      </w:r>
      <w:r w:rsidRPr="0039239C">
        <w:rPr>
          <w:rFonts w:ascii="Arial" w:hAnsi="Arial" w:cs="Arial"/>
        </w:rPr>
        <w:t xml:space="preserve">) </w:t>
      </w:r>
      <w:r w:rsidR="004B3B67" w:rsidRPr="0039239C">
        <w:rPr>
          <w:rFonts w:ascii="Arial" w:hAnsi="Arial" w:cs="Arial"/>
        </w:rPr>
        <w:t>and B</w:t>
      </w:r>
      <w:r w:rsidRPr="0039239C">
        <w:rPr>
          <w:rFonts w:ascii="Arial" w:hAnsi="Arial" w:cs="Arial"/>
        </w:rPr>
        <w:t xml:space="preserve">) Human </w:t>
      </w:r>
      <w:proofErr w:type="spellStart"/>
      <w:r w:rsidRPr="0039239C">
        <w:rPr>
          <w:rFonts w:ascii="Arial" w:hAnsi="Arial" w:cs="Arial"/>
        </w:rPr>
        <w:t>Thymic</w:t>
      </w:r>
      <w:proofErr w:type="spellEnd"/>
      <w:r w:rsidRPr="0039239C">
        <w:rPr>
          <w:rFonts w:ascii="Arial" w:hAnsi="Arial" w:cs="Arial"/>
        </w:rPr>
        <w:t xml:space="preserve"> Epithelial cell</w:t>
      </w:r>
      <w:r w:rsidR="004B3B67" w:rsidRPr="0039239C">
        <w:rPr>
          <w:rFonts w:ascii="Arial" w:hAnsi="Arial" w:cs="Arial"/>
        </w:rPr>
        <w:t>.</w:t>
      </w:r>
      <w:r w:rsidRPr="0039239C">
        <w:rPr>
          <w:rFonts w:ascii="Arial" w:hAnsi="Arial" w:cs="Arial"/>
        </w:rPr>
        <w:t xml:space="preserve"> </w:t>
      </w:r>
      <w:r w:rsidR="004B3B67" w:rsidRPr="0039239C">
        <w:rPr>
          <w:rFonts w:ascii="Arial" w:hAnsi="Arial" w:cs="Arial"/>
        </w:rPr>
        <w:t>C) and D</w:t>
      </w:r>
      <w:r w:rsidRPr="0039239C">
        <w:rPr>
          <w:rFonts w:ascii="Arial" w:hAnsi="Arial" w:cs="Arial"/>
        </w:rPr>
        <w:t xml:space="preserve">) </w:t>
      </w:r>
      <w:proofErr w:type="spellStart"/>
      <w:r w:rsidRPr="0039239C">
        <w:rPr>
          <w:rFonts w:ascii="Arial" w:hAnsi="Arial" w:cs="Arial"/>
        </w:rPr>
        <w:t>Thymic</w:t>
      </w:r>
      <w:proofErr w:type="spellEnd"/>
      <w:r w:rsidRPr="0039239C">
        <w:rPr>
          <w:rFonts w:ascii="Arial" w:hAnsi="Arial" w:cs="Arial"/>
        </w:rPr>
        <w:t xml:space="preserve"> Nurse Cell</w:t>
      </w:r>
      <w:r w:rsidR="004B3B67" w:rsidRPr="0039239C">
        <w:rPr>
          <w:rFonts w:ascii="Arial" w:hAnsi="Arial" w:cs="Arial"/>
        </w:rPr>
        <w:t>, E) and F</w:t>
      </w:r>
      <w:r w:rsidRPr="0039239C">
        <w:rPr>
          <w:rFonts w:ascii="Arial" w:hAnsi="Arial" w:cs="Arial"/>
        </w:rPr>
        <w:t xml:space="preserve">) </w:t>
      </w:r>
      <w:r w:rsidR="004B3B67" w:rsidRPr="0039239C">
        <w:rPr>
          <w:rFonts w:ascii="Arial" w:hAnsi="Arial" w:cs="Arial"/>
        </w:rPr>
        <w:t>A</w:t>
      </w:r>
      <w:r w:rsidRPr="0039239C">
        <w:rPr>
          <w:rFonts w:ascii="Arial" w:hAnsi="Arial" w:cs="Arial"/>
        </w:rPr>
        <w:t xml:space="preserve"> Mouse </w:t>
      </w:r>
      <w:proofErr w:type="spellStart"/>
      <w:r w:rsidRPr="0039239C">
        <w:rPr>
          <w:rFonts w:ascii="Arial" w:hAnsi="Arial" w:cs="Arial"/>
        </w:rPr>
        <w:t>Thymic</w:t>
      </w:r>
      <w:proofErr w:type="spellEnd"/>
      <w:r w:rsidRPr="0039239C">
        <w:rPr>
          <w:rFonts w:ascii="Arial" w:hAnsi="Arial" w:cs="Arial"/>
        </w:rPr>
        <w:t xml:space="preserve"> Epithelial cell line</w:t>
      </w:r>
      <w:r w:rsidR="004B3B67" w:rsidRPr="0039239C">
        <w:rPr>
          <w:rFonts w:ascii="Arial" w:hAnsi="Arial" w:cs="Arial"/>
        </w:rPr>
        <w:t>, respectively. The insert in (D</w:t>
      </w:r>
      <w:r w:rsidRPr="0039239C">
        <w:rPr>
          <w:rFonts w:ascii="Arial" w:hAnsi="Arial" w:cs="Arial"/>
        </w:rPr>
        <w:t>) shows the same cell (arrow) after an injection of rhodamine-dextran 10KDa (not permeable through gap junctions</w:t>
      </w:r>
      <w:r w:rsidR="004B3B67" w:rsidRPr="0039239C">
        <w:rPr>
          <w:rFonts w:ascii="Arial" w:hAnsi="Arial" w:cs="Arial"/>
        </w:rPr>
        <w:t>). The inserts in (E) and (F</w:t>
      </w:r>
      <w:r w:rsidRPr="0039239C">
        <w:rPr>
          <w:rFonts w:ascii="Arial" w:hAnsi="Arial" w:cs="Arial"/>
        </w:rPr>
        <w:t xml:space="preserve">) show the absence of dye transfer in the TEC line pre-treated with </w:t>
      </w:r>
      <w:proofErr w:type="spellStart"/>
      <w:r w:rsidRPr="0039239C">
        <w:rPr>
          <w:rFonts w:ascii="Arial" w:hAnsi="Arial" w:cs="Arial"/>
        </w:rPr>
        <w:t>octanol</w:t>
      </w:r>
      <w:proofErr w:type="spellEnd"/>
      <w:r w:rsidRPr="0039239C">
        <w:rPr>
          <w:rFonts w:ascii="Arial" w:hAnsi="Arial" w:cs="Arial"/>
        </w:rPr>
        <w:t xml:space="preserve"> 1 </w:t>
      </w:r>
      <w:proofErr w:type="spellStart"/>
      <w:r w:rsidRPr="0039239C">
        <w:rPr>
          <w:rFonts w:ascii="Arial" w:hAnsi="Arial" w:cs="Arial"/>
        </w:rPr>
        <w:t>mM</w:t>
      </w:r>
      <w:proofErr w:type="spellEnd"/>
      <w:r w:rsidRPr="0039239C">
        <w:rPr>
          <w:rFonts w:ascii="Arial" w:hAnsi="Arial" w:cs="Arial"/>
        </w:rPr>
        <w:t xml:space="preserve"> (a gap junction blocker) for 10 min. In all panels aster</w:t>
      </w:r>
      <w:r w:rsidR="004B3B67" w:rsidRPr="0039239C">
        <w:rPr>
          <w:rFonts w:ascii="Arial" w:hAnsi="Arial" w:cs="Arial"/>
        </w:rPr>
        <w:t>isks mark the injected cells. (A)-(F)</w:t>
      </w:r>
      <w:r w:rsidRPr="0039239C">
        <w:rPr>
          <w:rFonts w:ascii="Arial" w:hAnsi="Arial" w:cs="Arial"/>
        </w:rPr>
        <w:t xml:space="preserve"> X 200. Reproduced from Alves et al., 1995</w:t>
      </w:r>
      <w:r w:rsidRPr="0039239C">
        <w:rPr>
          <w:rFonts w:ascii="Arial" w:hAnsi="Arial" w:cs="Arial"/>
          <w:vertAlign w:val="superscript"/>
        </w:rPr>
        <w:t>5</w:t>
      </w:r>
      <w:r w:rsidRPr="0039239C">
        <w:rPr>
          <w:rFonts w:ascii="Arial" w:hAnsi="Arial" w:cs="Arial"/>
        </w:rPr>
        <w:t>.</w:t>
      </w:r>
    </w:p>
    <w:p w14:paraId="1B070F85" w14:textId="77777777" w:rsidR="008D3CCE" w:rsidRPr="0039239C" w:rsidRDefault="008D3CCE" w:rsidP="008D3CCE">
      <w:pPr>
        <w:jc w:val="both"/>
        <w:rPr>
          <w:rFonts w:ascii="Arial" w:hAnsi="Arial" w:cs="Arial"/>
        </w:rPr>
      </w:pPr>
    </w:p>
    <w:p w14:paraId="78EB1131" w14:textId="77777777" w:rsidR="008D3CCE" w:rsidRDefault="008D3CCE" w:rsidP="008D3CCE">
      <w:pPr>
        <w:jc w:val="both"/>
        <w:rPr>
          <w:rFonts w:ascii="Arial" w:hAnsi="Arial" w:cs="Arial"/>
        </w:rPr>
      </w:pPr>
      <w:r w:rsidRPr="0039239C">
        <w:rPr>
          <w:rFonts w:ascii="Arial" w:hAnsi="Arial" w:cs="Arial"/>
          <w:b/>
        </w:rPr>
        <w:t>Figure 3 - Gap junction communication increased by dexamethasone in a rat epithelial cell line</w:t>
      </w:r>
      <w:r w:rsidRPr="0039239C">
        <w:rPr>
          <w:rFonts w:ascii="Arial" w:hAnsi="Arial" w:cs="Arial"/>
        </w:rPr>
        <w:t>. TEC were treated</w:t>
      </w:r>
      <w:r w:rsidR="004B3B67" w:rsidRPr="0039239C">
        <w:rPr>
          <w:rFonts w:ascii="Arial" w:hAnsi="Arial" w:cs="Arial"/>
        </w:rPr>
        <w:t xml:space="preserve"> with 1µ</w:t>
      </w:r>
      <w:r w:rsidRPr="0039239C">
        <w:rPr>
          <w:rFonts w:ascii="Arial" w:hAnsi="Arial" w:cs="Arial"/>
        </w:rPr>
        <w:t xml:space="preserve">M dexamethasone, and coupling degree was evaluated by </w:t>
      </w:r>
      <w:r w:rsidR="004B3B67" w:rsidRPr="0039239C">
        <w:rPr>
          <w:rFonts w:ascii="Arial" w:hAnsi="Arial" w:cs="Arial"/>
        </w:rPr>
        <w:t xml:space="preserve">the </w:t>
      </w:r>
      <w:r w:rsidRPr="0039239C">
        <w:rPr>
          <w:rFonts w:ascii="Arial" w:hAnsi="Arial" w:cs="Arial"/>
        </w:rPr>
        <w:t>Lucifer Yellow dye transfer assay</w:t>
      </w:r>
      <w:r w:rsidR="004B3B67" w:rsidRPr="0039239C">
        <w:rPr>
          <w:rFonts w:ascii="Arial" w:hAnsi="Arial" w:cs="Arial"/>
        </w:rPr>
        <w:t>. A)</w:t>
      </w:r>
      <w:r w:rsidRPr="0039239C">
        <w:rPr>
          <w:rFonts w:ascii="Arial" w:hAnsi="Arial" w:cs="Arial"/>
        </w:rPr>
        <w:t xml:space="preserve"> Microscopy fields (phase contrast and fluorescence, respectively, in the left and right panels) depicting the injected cell and those that were coupled when LY was injected (magnification 320X). In all panels asterisks mark the injected cells</w:t>
      </w:r>
      <w:r w:rsidR="004B3B67" w:rsidRPr="0039239C">
        <w:rPr>
          <w:rFonts w:ascii="Arial" w:hAnsi="Arial" w:cs="Arial"/>
        </w:rPr>
        <w:t>. B)</w:t>
      </w:r>
      <w:r w:rsidRPr="0039239C">
        <w:rPr>
          <w:rFonts w:ascii="Arial" w:hAnsi="Arial" w:cs="Arial"/>
        </w:rPr>
        <w:t xml:space="preserve"> Histograms showing the pattern of coupling of control </w:t>
      </w:r>
      <w:r w:rsidRPr="0039239C">
        <w:rPr>
          <w:rFonts w:ascii="Arial" w:hAnsi="Arial" w:cs="Arial"/>
        </w:rPr>
        <w:lastRenderedPageBreak/>
        <w:t xml:space="preserve">and dexamethasone-treated cells. The analysis comprises </w:t>
      </w:r>
      <w:r w:rsidR="004B3B67" w:rsidRPr="0039239C">
        <w:rPr>
          <w:rFonts w:ascii="Arial" w:hAnsi="Arial" w:cs="Arial"/>
        </w:rPr>
        <w:t xml:space="preserve">of </w:t>
      </w:r>
      <w:r w:rsidRPr="0039239C">
        <w:rPr>
          <w:rFonts w:ascii="Arial" w:hAnsi="Arial" w:cs="Arial"/>
        </w:rPr>
        <w:t>100 microinjections per group. Reproduced from Alves et al., 2000</w:t>
      </w:r>
      <w:r w:rsidRPr="0039239C">
        <w:rPr>
          <w:rFonts w:ascii="Arial" w:hAnsi="Arial" w:cs="Arial"/>
          <w:vertAlign w:val="superscript"/>
        </w:rPr>
        <w:t>23</w:t>
      </w:r>
      <w:r w:rsidRPr="0039239C">
        <w:rPr>
          <w:rFonts w:ascii="Arial" w:hAnsi="Arial" w:cs="Arial"/>
        </w:rPr>
        <w:t>.</w:t>
      </w:r>
    </w:p>
    <w:p w14:paraId="6CFF87A0" w14:textId="77777777" w:rsidR="00360981" w:rsidRDefault="00360981" w:rsidP="008D3CCE">
      <w:pPr>
        <w:jc w:val="both"/>
        <w:rPr>
          <w:rFonts w:ascii="Arial" w:hAnsi="Arial" w:cs="Arial"/>
        </w:rPr>
        <w:pPrChange w:id="36" w:author="Author" w:date="2016-07-25T16:40:00Z">
          <w:pPr/>
        </w:pPrChange>
      </w:pPr>
    </w:p>
    <w:p w14:paraId="2202E4A9" w14:textId="77777777" w:rsidR="00360981" w:rsidRPr="0039239C" w:rsidRDefault="00360981" w:rsidP="008D3CCE">
      <w:pPr>
        <w:jc w:val="both"/>
        <w:rPr>
          <w:ins w:id="37" w:author="Author" w:date="2016-07-25T16:40:00Z"/>
          <w:rFonts w:ascii="Arial" w:hAnsi="Arial" w:cs="Arial"/>
        </w:rPr>
      </w:pPr>
      <w:ins w:id="38" w:author="Author" w:date="2016-07-25T16:40:00Z">
        <w:r w:rsidRPr="00360981">
          <w:rPr>
            <w:rFonts w:ascii="Arial" w:hAnsi="Arial" w:cs="Arial"/>
            <w:b/>
          </w:rPr>
          <w:t>Table 1 – Dyes currently used for microinjection experiments.</w:t>
        </w:r>
        <w:r>
          <w:rPr>
            <w:rFonts w:ascii="Arial" w:hAnsi="Arial" w:cs="Arial"/>
          </w:rPr>
          <w:t xml:space="preserve"> H</w:t>
        </w:r>
        <w:r w:rsidR="00B74DFC">
          <w:rPr>
            <w:rFonts w:ascii="Arial" w:hAnsi="Arial" w:cs="Arial"/>
          </w:rPr>
          <w:t>ere in, some used dyes with</w:t>
        </w:r>
        <w:r>
          <w:rPr>
            <w:rFonts w:ascii="Arial" w:hAnsi="Arial" w:cs="Arial"/>
          </w:rPr>
          <w:t xml:space="preserve"> molecular weight and the excitation/emission wavelength.</w:t>
        </w:r>
      </w:ins>
    </w:p>
    <w:p w14:paraId="640AF1A6" w14:textId="77777777" w:rsidR="008D3CCE" w:rsidRPr="0039239C" w:rsidRDefault="008D3CCE" w:rsidP="00951056">
      <w:pPr>
        <w:rPr>
          <w:ins w:id="39" w:author="Author" w:date="2016-07-25T16:40:00Z"/>
          <w:rFonts w:ascii="Arial" w:hAnsi="Arial" w:cs="Arial"/>
        </w:rPr>
      </w:pPr>
    </w:p>
    <w:p w14:paraId="12E5475F" w14:textId="77777777" w:rsidR="00E960F7" w:rsidRPr="0039239C" w:rsidRDefault="00E960F7" w:rsidP="00951056">
      <w:pPr>
        <w:rPr>
          <w:rFonts w:ascii="Arial" w:hAnsi="Arial" w:cs="Arial"/>
          <w:b/>
        </w:rPr>
      </w:pPr>
      <w:r w:rsidRPr="0039239C">
        <w:rPr>
          <w:rFonts w:ascii="Arial" w:hAnsi="Arial" w:cs="Arial"/>
          <w:b/>
        </w:rPr>
        <w:t>Discussion</w:t>
      </w:r>
    </w:p>
    <w:p w14:paraId="00EFC7BB" w14:textId="77777777" w:rsidR="00E960F7" w:rsidRPr="0039239C" w:rsidRDefault="00E960F7" w:rsidP="00951056">
      <w:pPr>
        <w:rPr>
          <w:rFonts w:ascii="Arial" w:hAnsi="Arial" w:cs="Arial"/>
        </w:rPr>
      </w:pPr>
    </w:p>
    <w:p w14:paraId="09CDF79A" w14:textId="77777777" w:rsidR="00E35391" w:rsidRPr="0039239C" w:rsidRDefault="00D51945" w:rsidP="00951056">
      <w:pPr>
        <w:ind w:firstLine="708"/>
        <w:jc w:val="both"/>
        <w:rPr>
          <w:rFonts w:ascii="Arial" w:hAnsi="Arial" w:cs="Arial"/>
        </w:rPr>
      </w:pPr>
      <w:r w:rsidRPr="0039239C">
        <w:rPr>
          <w:rFonts w:ascii="Arial" w:hAnsi="Arial" w:cs="Arial"/>
        </w:rPr>
        <w:t>In order t</w:t>
      </w:r>
      <w:r w:rsidR="00B05799" w:rsidRPr="0039239C">
        <w:rPr>
          <w:rFonts w:ascii="Arial" w:hAnsi="Arial" w:cs="Arial"/>
        </w:rPr>
        <w:t>o verify the presence of functional intercellular gap junction</w:t>
      </w:r>
      <w:r w:rsidR="00C65AEC" w:rsidRPr="0039239C">
        <w:rPr>
          <w:rFonts w:ascii="Arial" w:hAnsi="Arial" w:cs="Arial"/>
        </w:rPr>
        <w:t>,</w:t>
      </w:r>
      <w:r w:rsidR="00B05799" w:rsidRPr="0039239C">
        <w:rPr>
          <w:rFonts w:ascii="Arial" w:hAnsi="Arial" w:cs="Arial"/>
        </w:rPr>
        <w:t xml:space="preserve"> </w:t>
      </w:r>
      <w:r w:rsidR="0095013F" w:rsidRPr="0039239C">
        <w:rPr>
          <w:rFonts w:ascii="Arial" w:hAnsi="Arial" w:cs="Arial"/>
        </w:rPr>
        <w:t>the use of tracers</w:t>
      </w:r>
      <w:r w:rsidRPr="0039239C">
        <w:rPr>
          <w:rFonts w:ascii="Arial" w:hAnsi="Arial" w:cs="Arial"/>
        </w:rPr>
        <w:t>,</w:t>
      </w:r>
      <w:r w:rsidR="00F820D6" w:rsidRPr="0039239C">
        <w:rPr>
          <w:rFonts w:ascii="Arial" w:hAnsi="Arial" w:cs="Arial"/>
        </w:rPr>
        <w:t xml:space="preserve"> which</w:t>
      </w:r>
      <w:r w:rsidR="00C65AEC" w:rsidRPr="0039239C">
        <w:rPr>
          <w:rFonts w:ascii="Arial" w:hAnsi="Arial" w:cs="Arial"/>
        </w:rPr>
        <w:t xml:space="preserve"> are</w:t>
      </w:r>
      <w:r w:rsidR="0095013F" w:rsidRPr="0039239C">
        <w:rPr>
          <w:rFonts w:ascii="Arial" w:hAnsi="Arial" w:cs="Arial"/>
        </w:rPr>
        <w:t xml:space="preserve"> membrane impermeable</w:t>
      </w:r>
      <w:r w:rsidR="00F820D6" w:rsidRPr="0039239C">
        <w:rPr>
          <w:rFonts w:ascii="Arial" w:hAnsi="Arial" w:cs="Arial"/>
        </w:rPr>
        <w:t>,</w:t>
      </w:r>
      <w:r w:rsidR="0095013F" w:rsidRPr="0039239C">
        <w:rPr>
          <w:rFonts w:ascii="Arial" w:hAnsi="Arial" w:cs="Arial"/>
        </w:rPr>
        <w:t xml:space="preserve"> </w:t>
      </w:r>
      <w:r w:rsidR="00F820D6" w:rsidRPr="0039239C">
        <w:rPr>
          <w:rFonts w:ascii="Arial" w:hAnsi="Arial" w:cs="Arial"/>
        </w:rPr>
        <w:t>al</w:t>
      </w:r>
      <w:r w:rsidR="00C65AEC" w:rsidRPr="0039239C">
        <w:rPr>
          <w:rFonts w:ascii="Arial" w:hAnsi="Arial" w:cs="Arial"/>
        </w:rPr>
        <w:t>though</w:t>
      </w:r>
      <w:r w:rsidR="0095013F" w:rsidRPr="0039239C">
        <w:rPr>
          <w:rFonts w:ascii="Arial" w:hAnsi="Arial" w:cs="Arial"/>
        </w:rPr>
        <w:t xml:space="preserve"> permeable by intercellular channels are required </w:t>
      </w:r>
      <w:hyperlink w:anchor="_ENREF_16" w:tooltip="Meda, 2000 #21"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&lt;EndNote&gt;&lt;Cite&gt;&lt;Author&gt;Meda&lt;/Author&gt;&lt;Year&gt;2000&lt;/Year&gt;&lt;RecNum&gt;21&lt;/RecNum&gt;&lt;DisplayText&gt;&lt;style face="superscript"&gt;16&lt;/style&gt;&lt;/DisplayText&gt;&lt;record&gt;&lt;rec-number&gt;21&lt;/rec-number&gt;&lt;foreign-keys&gt;&lt;key app="EN" db-id="e5ezvapvpt90z2eepxavwxpppet50fzrf2pt"&gt;21&lt;/key&gt;&lt;/foreign-keys&gt;&lt;ref-type name="Journal Article"&gt;17&lt;/ref-type&gt;&lt;contributors&gt;&lt;authors&gt;&lt;author&gt;Meda, P.&lt;/author&gt;&lt;/authors&gt;&lt;/contributors&gt;&lt;auth-address&gt;Department of Morphology, University of Geneva Medical School, 1, rue Michel Servet, Geneva 4, CH-1211, Switzerland. Paolo.Meda@medecine.unige.ch&lt;/auth-address&gt;&lt;titles&gt;&lt;title&gt;Probing the function of connexin channels in primary tissues&lt;/title&gt;&lt;secondary-title&gt;Methods&lt;/secondary-title&gt;&lt;/titles&gt;&lt;periodical&gt;&lt;full-title&gt;Methods&lt;/full-title&gt;&lt;/periodical&gt;&lt;pages&gt;232-44&lt;/pages&gt;&lt;volume&gt;20&lt;/volume&gt;&lt;number&gt;2&lt;/number&gt;&lt;edition&gt;2000/02/15&lt;/edition&gt;&lt;keywords&gt;&lt;keyword&gt;Animals&lt;/keyword&gt;&lt;keyword&gt;Cell Communication/*physiology&lt;/keyword&gt;&lt;keyword&gt;Cell Membrane/physiology&lt;/keyword&gt;&lt;keyword&gt;Connexins/*physiology&lt;/keyword&gt;&lt;keyword&gt;Electrophysiology/methods&lt;/keyword&gt;&lt;keyword&gt;Fluorescent Dyes&lt;/keyword&gt;&lt;keyword&gt;Gap Junctions/*physiology&lt;/keyword&gt;&lt;keyword&gt;Ion Channels/physiology&lt;/keyword&gt;&lt;keyword&gt;Microinjections/methods&lt;/keyword&gt;&lt;/keywords&gt;&lt;dates&gt;&lt;year&gt;2000&lt;/year&gt;&lt;pub-dates&gt;&lt;date&gt;Feb&lt;/date&gt;&lt;/pub-dates&gt;&lt;/dates&gt;&lt;isbn&gt;1046-2023 (Print)&amp;#xD;1046-2023 (Linking)&lt;/isbn&gt;&lt;accession-num&gt;10671316&lt;/accession-num&gt;&lt;work-type&gt;Research Support, Non-U.S. Gov&amp;apos;t&lt;/work-type&gt;&lt;urls&gt;&lt;related-urls&gt;&lt;url&gt;http://www.ncbi.nlm.nih.gov/pubmed/10671316&lt;/url&gt;&lt;/related-urls&gt;&lt;/urls&gt;&lt;electronic-resource-num&gt;10.1006/meth.1999.0940&lt;/electronic-resource-num&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16</w:t>
        </w:r>
        <w:r w:rsidR="00A10853" w:rsidRPr="0039239C">
          <w:rPr>
            <w:rFonts w:ascii="Arial" w:hAnsi="Arial" w:cs="Arial"/>
          </w:rPr>
          <w:fldChar w:fldCharType="end"/>
        </w:r>
      </w:hyperlink>
      <w:r w:rsidR="0095013F" w:rsidRPr="0039239C">
        <w:rPr>
          <w:rFonts w:ascii="Arial" w:hAnsi="Arial" w:cs="Arial"/>
        </w:rPr>
        <w:t xml:space="preserve">. </w:t>
      </w:r>
      <w:r w:rsidR="00C66B95" w:rsidRPr="0039239C">
        <w:rPr>
          <w:rFonts w:ascii="Arial" w:hAnsi="Arial" w:cs="Arial"/>
        </w:rPr>
        <w:t>F</w:t>
      </w:r>
      <w:r w:rsidR="00E35391" w:rsidRPr="0039239C">
        <w:rPr>
          <w:rFonts w:ascii="Arial" w:hAnsi="Arial" w:cs="Arial"/>
        </w:rPr>
        <w:t>luoresce</w:t>
      </w:r>
      <w:r w:rsidR="00C4463C" w:rsidRPr="0039239C">
        <w:rPr>
          <w:rFonts w:ascii="Arial" w:hAnsi="Arial" w:cs="Arial"/>
        </w:rPr>
        <w:t>in</w:t>
      </w:r>
      <w:r w:rsidR="00C66B95" w:rsidRPr="0039239C">
        <w:rPr>
          <w:rFonts w:ascii="Arial" w:hAnsi="Arial" w:cs="Arial"/>
        </w:rPr>
        <w:t>,</w:t>
      </w:r>
      <w:r w:rsidR="00E35391" w:rsidRPr="0039239C">
        <w:rPr>
          <w:rFonts w:ascii="Arial" w:hAnsi="Arial" w:cs="Arial"/>
        </w:rPr>
        <w:t xml:space="preserve"> the first fluorescent dye to observe cell-to-cell coupling </w:t>
      </w:r>
      <w:hyperlink w:anchor="_ENREF_22" w:tooltip="Kanno, 1964 #24"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&lt;EndNote&gt;&lt;Cite&gt;&lt;Author&gt;Kanno&lt;/Author&gt;&lt;Year&gt;1964&lt;/Year&gt;&lt;RecNum&gt;24&lt;/RecNum&gt;&lt;DisplayText&gt;&lt;style face="superscript"&gt;22&lt;/style&gt;&lt;/DisplayText&gt;&lt;record&gt;&lt;rec-number&gt;24&lt;/rec-number&gt;&lt;foreign-keys&gt;&lt;key app="EN" db-id="e5ezvapvpt90z2eepxavwxpppet50fzrf2pt"&gt;24&lt;/key&gt;&lt;/foreign-keys&gt;&lt;ref-type name="Journal Article"&gt;17&lt;/ref-type&gt;&lt;contributors&gt;&lt;authors&gt;&lt;author&gt;Kanno, Y.&lt;/author&gt;&lt;author&gt;Loewenstein, W. R.&lt;/author&gt;&lt;/authors&gt;&lt;/contributors&gt;&lt;titles&gt;&lt;title&gt;Intercellular Diffusion&lt;/title&gt;&lt;secondary-title&gt;Science&lt;/secondary-title&gt;&lt;/titles&gt;&lt;periodical&gt;&lt;full-title&gt;Science&lt;/full-title&gt;&lt;/periodical&gt;&lt;pages&gt;959-60&lt;/pages&gt;&lt;volume&gt;143&lt;/volume&gt;&lt;number&gt;3609&lt;/number&gt;&lt;edition&gt;1964/02/28&lt;/edition&gt;&lt;keywords&gt;&lt;keyword&gt;Animals&lt;/keyword&gt;&lt;keyword&gt;*Cell Biology&lt;/keyword&gt;&lt;keyword&gt;*Cell Membrane&lt;/keyword&gt;&lt;keyword&gt;*Diffusion&lt;/keyword&gt;&lt;keyword&gt;*Drosophila&lt;/keyword&gt;&lt;keyword&gt;*Epithelium&lt;/keyword&gt;&lt;keyword&gt;*Fluoresceins&lt;/keyword&gt;&lt;keyword&gt;*Research&lt;/keyword&gt;&lt;keyword&gt;*Salivary Glands&lt;/keyword&gt;&lt;/keywords&gt;&lt;dates&gt;&lt;year&gt;1964&lt;/year&gt;&lt;pub-dates&gt;&lt;date&gt;Feb 28&lt;/date&gt;&lt;/pub-dates&gt;&lt;/dates&gt;&lt;isbn&gt;0036-8075 (Print)&amp;#xD;0036-8075 (Linking)&lt;/isbn&gt;&lt;accession-num&gt;14090146&lt;/accession-num&gt;&lt;urls&gt;&lt;related-urls&gt;&lt;url&gt;http://www.ncbi.nlm.nih.gov/pubmed/14090146&lt;/url&gt;&lt;/related-urls&gt;&lt;/urls&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22</w:t>
        </w:r>
        <w:r w:rsidR="00A10853" w:rsidRPr="0039239C">
          <w:rPr>
            <w:rFonts w:ascii="Arial" w:hAnsi="Arial" w:cs="Arial"/>
          </w:rPr>
          <w:fldChar w:fldCharType="end"/>
        </w:r>
      </w:hyperlink>
      <w:r w:rsidR="00C66B95" w:rsidRPr="0039239C">
        <w:rPr>
          <w:rFonts w:ascii="Arial" w:hAnsi="Arial" w:cs="Arial"/>
        </w:rPr>
        <w:t>,</w:t>
      </w:r>
      <w:r w:rsidR="00E35391" w:rsidRPr="0039239C">
        <w:rPr>
          <w:rFonts w:ascii="Arial" w:hAnsi="Arial" w:cs="Arial"/>
        </w:rPr>
        <w:t xml:space="preserve"> is permeable between non</w:t>
      </w:r>
      <w:r w:rsidR="005C0F48" w:rsidRPr="0039239C">
        <w:rPr>
          <w:rFonts w:ascii="Arial" w:hAnsi="Arial" w:cs="Arial"/>
        </w:rPr>
        <w:t xml:space="preserve"> </w:t>
      </w:r>
      <w:r w:rsidR="00E35391" w:rsidRPr="0039239C">
        <w:rPr>
          <w:rFonts w:ascii="Arial" w:hAnsi="Arial" w:cs="Arial"/>
        </w:rPr>
        <w:t xml:space="preserve">junctional membranes </w:t>
      </w:r>
      <w:hyperlink w:anchor="_ENREF_3" w:tooltip="Peracchia, 1980 #3"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&lt;EndNote&gt;&lt;Cite&gt;&lt;Author&gt;Peracchia&lt;/Author&gt;&lt;Year&gt;1980&lt;/Year&gt;&lt;RecNum&gt;3&lt;/RecNum&gt;&lt;DisplayText&gt;&lt;style face="superscript"&gt;3&lt;/style&gt;&lt;/DisplayText&gt;&lt;record&gt;&lt;rec-number&gt;3&lt;/rec-number&gt;&lt;foreign-keys&gt;&lt;key app="EN" db-id="e5ezvapvpt90z2eepxavwxpppet50fzrf2pt"&gt;3&lt;/key&gt;&lt;/foreign-keys&gt;&lt;ref-type name="Journal Article"&gt;17&lt;/ref-type&gt;&lt;contributors&gt;&lt;authors&gt;&lt;author&gt;Peracchia, C.&lt;/author&gt;&lt;/authors&gt;&lt;/contributors&gt;&lt;titles&gt;&lt;title&gt;Structural correlates of gap junction permeation&lt;/title&gt;&lt;secondary-title&gt;Int Rev Cytol&lt;/secondary-title&gt;&lt;alt-title&gt;International review of cytology&lt;/alt-title&gt;&lt;/titles&gt;&lt;periodical&gt;&lt;full-title&gt;Int Rev Cytol&lt;/full-title&gt;&lt;abbr-1&gt;International review of cytology&lt;/abbr-1&gt;&lt;/periodical&gt;&lt;alt-periodical&gt;&lt;full-title&gt;Int Rev Cytol&lt;/full-title&gt;&lt;abbr-1&gt;International review of cytology&lt;/abbr-1&gt;&lt;/alt-periodical&gt;&lt;pages&gt;81-146&lt;/pages&gt;&lt;volume&gt;66&lt;/volume&gt;&lt;edition&gt;1980/01/01&lt;/edition&gt;&lt;keywords&gt;&lt;keyword&gt;Animals&lt;/keyword&gt;&lt;keyword&gt;*Cell Communication&lt;/keyword&gt;&lt;keyword&gt;*Cell Membrane Permeability&lt;/keyword&gt;&lt;keyword&gt;Electric Conductivity&lt;/keyword&gt;&lt;keyword&gt;Extracellular Space&lt;/keyword&gt;&lt;keyword&gt;Intercellular Junctions/analysis/metabolism/*physiology/ultrastructure&lt;/keyword&gt;&lt;keyword&gt;Membrane Lipids/analysis&lt;/keyword&gt;&lt;keyword&gt;Membrane Proteins/analysis&lt;/keyword&gt;&lt;keyword&gt;Models, Biological&lt;/keyword&gt;&lt;/keywords&gt;&lt;dates&gt;&lt;year&gt;1980&lt;/year&gt;&lt;/dates&gt;&lt;isbn&gt;0074-7696 (Print)&amp;#xD;0074-7696 (Linking)&lt;/isbn&gt;&lt;accession-num&gt;6993412&lt;/accession-num&gt;&lt;work-type&gt;Research Support, U.S. Gov&amp;apos;t, P.H.S.&amp;#xD;Review&lt;/work-type&gt;&lt;urls&gt;&lt;related-urls&gt;&lt;url&gt;http://www.ncbi.nlm.nih.gov/pubmed/6993412&lt;/url&gt;&lt;/related-urls&gt;&lt;/urls&gt;&lt;language&gt;eng&lt;/language&gt;&lt;/record&gt;&lt;/Cite&gt;&lt;/EndNote&gt;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3</w:t>
        </w:r>
        <w:r w:rsidR="00A10853" w:rsidRPr="0039239C">
          <w:rPr>
            <w:rFonts w:ascii="Arial" w:hAnsi="Arial" w:cs="Arial"/>
          </w:rPr>
          <w:fldChar w:fldCharType="end"/>
        </w:r>
      </w:hyperlink>
      <w:r w:rsidR="00E35391" w:rsidRPr="0039239C">
        <w:rPr>
          <w:rFonts w:ascii="Arial" w:hAnsi="Arial" w:cs="Arial"/>
        </w:rPr>
        <w:t xml:space="preserve"> and has </w:t>
      </w:r>
      <w:r w:rsidR="00C66B95" w:rsidRPr="0039239C">
        <w:rPr>
          <w:rFonts w:ascii="Arial" w:hAnsi="Arial" w:cs="Arial"/>
        </w:rPr>
        <w:t xml:space="preserve">therefore been </w:t>
      </w:r>
      <w:r w:rsidR="00E35391" w:rsidRPr="0039239C">
        <w:rPr>
          <w:rFonts w:ascii="Arial" w:hAnsi="Arial" w:cs="Arial"/>
        </w:rPr>
        <w:t>substituted by Lucifer yellow dye</w:t>
      </w:r>
      <w:r w:rsidR="008230E6" w:rsidRPr="0039239C">
        <w:rPr>
          <w:rFonts w:ascii="Arial" w:hAnsi="Arial" w:cs="Arial"/>
        </w:rPr>
        <w:t xml:space="preserve"> </w:t>
      </w:r>
      <w:hyperlink w:anchor="_ENREF_15" w:tooltip="Stewart, 1978 #20"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&lt;EndNote&gt;&lt;Cite&gt;&lt;Author&gt;Stewart&lt;/Author&gt;&lt;Year&gt;1978&lt;/Year&gt;&lt;RecNum&gt;20&lt;/RecNum&gt;&lt;DisplayText&gt;&lt;style face="superscript"&gt;15&lt;/style&gt;&lt;/DisplayText&gt;&lt;record&gt;&lt;rec-number&gt;20&lt;/rec-number&gt;&lt;foreign-keys&gt;&lt;key app="EN" db-id="e5ezvapvpt90z2eepxavwxpppet50fzrf2pt"&gt;20&lt;/key&gt;&lt;/foreign-keys&gt;&lt;ref-type name="Journal Article"&gt;17&lt;/ref-type&gt;&lt;contributors&gt;&lt;authors&gt;&lt;author&gt;Stewart, W. W.&lt;/author&gt;&lt;/authors&gt;&lt;/contributors&gt;&lt;titles&gt;&lt;title&gt;Functional connections between cells as revealed by dye-coupling with a highly fluorescent naphthalimide tracer&lt;/title&gt;&lt;secondary-title&gt;Cell&lt;/secondary-title&gt;&lt;alt-title&gt;Cell&lt;/alt-title&gt;&lt;/titles&gt;&lt;periodical&gt;&lt;full-title&gt;Cell&lt;/full-title&gt;&lt;abbr-1&gt;Cell&lt;/abbr-1&gt;&lt;/periodical&gt;&lt;alt-periodical&gt;&lt;full-title&gt;Cell&lt;/full-title&gt;&lt;abbr-1&gt;Cell&lt;/abbr-1&gt;&lt;/alt-periodical&gt;&lt;pages&gt;741-59&lt;/pages&gt;&lt;volume&gt;14&lt;/volume&gt;&lt;number&gt;3&lt;/number&gt;&lt;edition&gt;1978/07/01&lt;/edition&gt;&lt;keywords&gt;&lt;keyword&gt;Animals&lt;/keyword&gt;&lt;keyword&gt;*Cell Communication&lt;/keyword&gt;&lt;keyword&gt;Cell Membrane Permeability&lt;/keyword&gt;&lt;keyword&gt;*Fluorescent Dyes/chemical synthesis&lt;/keyword&gt;&lt;keyword&gt;Isoquinolines/*chemical synthesis&lt;/keyword&gt;&lt;keyword&gt;Neurons/*physiology&lt;/keyword&gt;&lt;keyword&gt;Retina/*cytology/physiology&lt;/keyword&gt;&lt;keyword&gt;Turtles&lt;/keyword&gt;&lt;/keywords&gt;&lt;dates&gt;&lt;year&gt;1978&lt;/year&gt;&lt;pub-dates&gt;&lt;date&gt;Jul&lt;/date&gt;&lt;/pub-dates&gt;&lt;/dates&gt;&lt;isbn&gt;0092-8674 (Print)&amp;#xD;0092-8674 (Linking)&lt;/isbn&gt;&lt;accession-num&gt;688392&lt;/accession-num&gt;&lt;urls&gt;&lt;related-urls&gt;&lt;url&gt;http://www.ncbi.nlm.nih.gov/pubmed/688392&lt;/url&gt;&lt;/related-urls&gt;&lt;/urls&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15</w:t>
        </w:r>
        <w:r w:rsidR="00A10853" w:rsidRPr="0039239C">
          <w:rPr>
            <w:rFonts w:ascii="Arial" w:hAnsi="Arial" w:cs="Arial"/>
          </w:rPr>
          <w:fldChar w:fldCharType="end"/>
        </w:r>
      </w:hyperlink>
      <w:r w:rsidR="00E35391" w:rsidRPr="0039239C">
        <w:rPr>
          <w:rFonts w:ascii="Arial" w:hAnsi="Arial" w:cs="Arial"/>
        </w:rPr>
        <w:t>.</w:t>
      </w:r>
      <w:r w:rsidR="004828CF" w:rsidRPr="0039239C">
        <w:rPr>
          <w:rFonts w:ascii="Arial" w:hAnsi="Arial" w:cs="Arial"/>
        </w:rPr>
        <w:t xml:space="preserve"> Currently,</w:t>
      </w:r>
      <w:r w:rsidR="00C76652" w:rsidRPr="0039239C">
        <w:rPr>
          <w:rFonts w:ascii="Arial" w:hAnsi="Arial" w:cs="Arial"/>
        </w:rPr>
        <w:t xml:space="preserve"> </w:t>
      </w:r>
      <w:r w:rsidR="00C66B95" w:rsidRPr="0039239C">
        <w:rPr>
          <w:rFonts w:ascii="Arial" w:hAnsi="Arial" w:cs="Arial"/>
        </w:rPr>
        <w:t xml:space="preserve">to find the best choice among the </w:t>
      </w:r>
      <w:r w:rsidR="00C76652" w:rsidRPr="0039239C">
        <w:rPr>
          <w:rFonts w:ascii="Arial" w:hAnsi="Arial" w:cs="Arial"/>
        </w:rPr>
        <w:t xml:space="preserve">many different types </w:t>
      </w:r>
      <w:r w:rsidR="00F820D6" w:rsidRPr="0039239C">
        <w:rPr>
          <w:rFonts w:ascii="Arial" w:hAnsi="Arial" w:cs="Arial"/>
        </w:rPr>
        <w:t>of florescent tracers depends on</w:t>
      </w:r>
      <w:r w:rsidR="00C76652" w:rsidRPr="0039239C">
        <w:rPr>
          <w:rFonts w:ascii="Arial" w:hAnsi="Arial" w:cs="Arial"/>
        </w:rPr>
        <w:t xml:space="preserve"> the scope </w:t>
      </w:r>
      <w:r w:rsidR="00C66B95" w:rsidRPr="0039239C">
        <w:rPr>
          <w:rFonts w:ascii="Arial" w:hAnsi="Arial" w:cs="Arial"/>
        </w:rPr>
        <w:t xml:space="preserve">and conditions </w:t>
      </w:r>
      <w:r w:rsidR="00C76652" w:rsidRPr="0039239C">
        <w:rPr>
          <w:rFonts w:ascii="Arial" w:hAnsi="Arial" w:cs="Arial"/>
        </w:rPr>
        <w:t>of the experiment.</w:t>
      </w:r>
      <w:r w:rsidR="00F820D6" w:rsidRPr="0039239C">
        <w:rPr>
          <w:rFonts w:ascii="Arial" w:hAnsi="Arial" w:cs="Arial"/>
        </w:rPr>
        <w:t xml:space="preserve"> The</w:t>
      </w:r>
      <w:r w:rsidR="00C76652" w:rsidRPr="0039239C">
        <w:rPr>
          <w:rFonts w:ascii="Arial" w:hAnsi="Arial" w:cs="Arial"/>
        </w:rPr>
        <w:t xml:space="preserve"> </w:t>
      </w:r>
      <w:r w:rsidR="002665C9" w:rsidRPr="0039239C">
        <w:rPr>
          <w:rFonts w:ascii="Arial" w:hAnsi="Arial" w:cs="Arial"/>
        </w:rPr>
        <w:t xml:space="preserve">procedure of </w:t>
      </w:r>
      <w:r w:rsidR="00FB6EE2" w:rsidRPr="0039239C">
        <w:rPr>
          <w:rFonts w:ascii="Arial" w:hAnsi="Arial" w:cs="Arial"/>
        </w:rPr>
        <w:t>c</w:t>
      </w:r>
      <w:r w:rsidR="00544D3F" w:rsidRPr="0039239C">
        <w:rPr>
          <w:rFonts w:ascii="Arial" w:hAnsi="Arial" w:cs="Arial"/>
        </w:rPr>
        <w:t xml:space="preserve">ell loading with fluorescent dyes </w:t>
      </w:r>
      <w:r w:rsidR="00F820D6" w:rsidRPr="0039239C">
        <w:rPr>
          <w:rFonts w:ascii="Arial" w:hAnsi="Arial" w:cs="Arial"/>
        </w:rPr>
        <w:t>permits</w:t>
      </w:r>
      <w:r w:rsidR="005A4591" w:rsidRPr="0039239C">
        <w:rPr>
          <w:rFonts w:ascii="Arial" w:hAnsi="Arial" w:cs="Arial"/>
        </w:rPr>
        <w:t xml:space="preserve"> the</w:t>
      </w:r>
      <w:r w:rsidR="00544D3F" w:rsidRPr="0039239C">
        <w:rPr>
          <w:rFonts w:ascii="Arial" w:hAnsi="Arial" w:cs="Arial"/>
        </w:rPr>
        <w:t xml:space="preserve"> evaluat</w:t>
      </w:r>
      <w:r w:rsidR="005A4591" w:rsidRPr="0039239C">
        <w:rPr>
          <w:rFonts w:ascii="Arial" w:hAnsi="Arial" w:cs="Arial"/>
        </w:rPr>
        <w:t xml:space="preserve">ion of </w:t>
      </w:r>
      <w:r w:rsidR="00544D3F" w:rsidRPr="0039239C">
        <w:rPr>
          <w:rFonts w:ascii="Arial" w:hAnsi="Arial" w:cs="Arial"/>
        </w:rPr>
        <w:t>morphology</w:t>
      </w:r>
      <w:r w:rsidR="00F820D6" w:rsidRPr="0039239C">
        <w:rPr>
          <w:rFonts w:ascii="Arial" w:hAnsi="Arial" w:cs="Arial"/>
        </w:rPr>
        <w:t xml:space="preserve">, </w:t>
      </w:r>
      <w:r w:rsidR="00544D3F" w:rsidRPr="0039239C">
        <w:rPr>
          <w:rFonts w:ascii="Arial" w:hAnsi="Arial" w:cs="Arial"/>
        </w:rPr>
        <w:t xml:space="preserve">function of single cells and </w:t>
      </w:r>
      <w:r w:rsidR="00C66B95" w:rsidRPr="0039239C">
        <w:rPr>
          <w:rFonts w:ascii="Arial" w:hAnsi="Arial" w:cs="Arial"/>
        </w:rPr>
        <w:t xml:space="preserve">the </w:t>
      </w:r>
      <w:r w:rsidR="00544D3F" w:rsidRPr="0039239C">
        <w:rPr>
          <w:rFonts w:ascii="Arial" w:hAnsi="Arial" w:cs="Arial"/>
        </w:rPr>
        <w:t>kinetic rate of transfer between cells. Furthermore</w:t>
      </w:r>
      <w:r w:rsidR="00C66B95" w:rsidRPr="0039239C">
        <w:rPr>
          <w:rFonts w:ascii="Arial" w:hAnsi="Arial" w:cs="Arial"/>
        </w:rPr>
        <w:t>,</w:t>
      </w:r>
      <w:r w:rsidR="00544D3F" w:rsidRPr="0039239C">
        <w:rPr>
          <w:rFonts w:ascii="Arial" w:hAnsi="Arial" w:cs="Arial"/>
        </w:rPr>
        <w:t xml:space="preserve"> </w:t>
      </w:r>
      <w:r w:rsidR="00F820D6" w:rsidRPr="0039239C">
        <w:rPr>
          <w:rFonts w:ascii="Arial" w:hAnsi="Arial" w:cs="Arial"/>
        </w:rPr>
        <w:t xml:space="preserve">dye microinjection allows </w:t>
      </w:r>
      <w:r w:rsidR="00C66B95" w:rsidRPr="0039239C">
        <w:rPr>
          <w:rFonts w:ascii="Arial" w:hAnsi="Arial" w:cs="Arial"/>
        </w:rPr>
        <w:t>a better understanding of the physiological role of gap junctions between cells</w:t>
      </w:r>
      <w:r w:rsidR="00860DF2" w:rsidRPr="0039239C">
        <w:rPr>
          <w:rFonts w:ascii="Arial" w:hAnsi="Arial" w:cs="Arial"/>
        </w:rPr>
        <w:fldChar w:fldCharType="begin">
          <w:fldData xml:space="preserve">PEVuZE5vdGU+PENpdGU+PEF1dGhvcj5BbHZlczwvQXV0aG9yPjxZZWFyPjIwMDA8L1llYXI+PFJl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</w:fldData>
        </w:fldChar>
      </w:r>
      <w:r w:rsidR="00A10853" w:rsidRPr="0039239C">
        <w:rPr>
          <w:rFonts w:ascii="Arial" w:hAnsi="Arial" w:cs="Arial"/>
        </w:rPr>
        <w:instrText xml:space="preserve"> ADDIN EN.CITE </w:instrText>
      </w:r>
      <w:r w:rsidR="00A10853" w:rsidRPr="0039239C">
        <w:rPr>
          <w:rFonts w:ascii="Arial" w:hAnsi="Arial" w:cs="Arial"/>
        </w:rPr>
        <w:fldChar w:fldCharType="begin">
          <w:fldData xml:space="preserve">PEVuZE5vdGU+PENpdGU+PEF1dGhvcj5BbHZlczwvQXV0aG9yPjxZZWFyPjIwMDA8L1llYXI+PFJl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</w:fldData>
        </w:fldChar>
      </w:r>
      <w:r w:rsidR="00A10853" w:rsidRPr="0039239C">
        <w:rPr>
          <w:rFonts w:ascii="Arial" w:hAnsi="Arial" w:cs="Arial"/>
        </w:rPr>
        <w:instrText xml:space="preserve"> ADDIN EN.CITE.DATA </w:instrText>
      </w:r>
      <w:r w:rsidR="00A10853" w:rsidRPr="0039239C">
        <w:rPr>
          <w:rFonts w:ascii="Arial" w:hAnsi="Arial" w:cs="Arial"/>
        </w:rPr>
      </w:r>
      <w:r w:rsidR="00A10853" w:rsidRPr="0039239C">
        <w:rPr>
          <w:rFonts w:ascii="Arial" w:hAnsi="Arial" w:cs="Arial"/>
        </w:rPr>
        <w:fldChar w:fldCharType="end"/>
      </w:r>
      <w:r w:rsidR="00860DF2" w:rsidRPr="0039239C">
        <w:rPr>
          <w:rFonts w:ascii="Arial" w:hAnsi="Arial" w:cs="Arial"/>
        </w:rPr>
      </w:r>
      <w:r w:rsidR="00860DF2" w:rsidRPr="0039239C">
        <w:rPr>
          <w:rFonts w:ascii="Arial" w:hAnsi="Arial" w:cs="Arial"/>
        </w:rPr>
        <w:fldChar w:fldCharType="separate"/>
      </w:r>
      <w:hyperlink w:anchor="_ENREF_21" w:tooltip="Nihei, 2003 #23" w:history="1">
        <w:r w:rsidR="00A10853" w:rsidRPr="0039239C">
          <w:rPr>
            <w:rFonts w:ascii="Arial" w:hAnsi="Arial" w:cs="Arial"/>
            <w:noProof/>
            <w:vertAlign w:val="superscript"/>
          </w:rPr>
          <w:t>21</w:t>
        </w:r>
      </w:hyperlink>
      <w:r w:rsidR="00A10853" w:rsidRPr="0039239C">
        <w:rPr>
          <w:rFonts w:ascii="Arial" w:hAnsi="Arial" w:cs="Arial"/>
          <w:noProof/>
          <w:vertAlign w:val="superscript"/>
        </w:rPr>
        <w:t>,</w:t>
      </w:r>
      <w:hyperlink w:anchor="_ENREF_23" w:tooltip="Alves, 2000 #25" w:history="1">
        <w:r w:rsidR="00A10853" w:rsidRPr="0039239C">
          <w:rPr>
            <w:rFonts w:ascii="Arial" w:hAnsi="Arial" w:cs="Arial"/>
            <w:noProof/>
            <w:vertAlign w:val="superscript"/>
          </w:rPr>
          <w:t>23</w:t>
        </w:r>
      </w:hyperlink>
      <w:r w:rsidR="00860DF2" w:rsidRPr="0039239C">
        <w:rPr>
          <w:rFonts w:ascii="Arial" w:hAnsi="Arial" w:cs="Arial"/>
        </w:rPr>
        <w:fldChar w:fldCharType="end"/>
      </w:r>
      <w:r w:rsidR="00C66B95" w:rsidRPr="0039239C">
        <w:rPr>
          <w:rFonts w:ascii="Arial" w:hAnsi="Arial" w:cs="Arial"/>
        </w:rPr>
        <w:t xml:space="preserve">, </w:t>
      </w:r>
      <w:r w:rsidR="00544D3F" w:rsidRPr="0039239C">
        <w:rPr>
          <w:rFonts w:ascii="Arial" w:hAnsi="Arial" w:cs="Arial"/>
        </w:rPr>
        <w:t>since the degree of cell</w:t>
      </w:r>
      <w:r w:rsidR="00C66B95" w:rsidRPr="0039239C">
        <w:rPr>
          <w:rFonts w:ascii="Arial" w:hAnsi="Arial" w:cs="Arial"/>
        </w:rPr>
        <w:t>ular</w:t>
      </w:r>
      <w:r w:rsidR="00544D3F" w:rsidRPr="0039239C">
        <w:rPr>
          <w:rFonts w:ascii="Arial" w:hAnsi="Arial" w:cs="Arial"/>
        </w:rPr>
        <w:t xml:space="preserve"> communication is related with </w:t>
      </w:r>
      <w:r w:rsidR="00C66B95" w:rsidRPr="0039239C">
        <w:rPr>
          <w:rFonts w:ascii="Arial" w:hAnsi="Arial" w:cs="Arial"/>
        </w:rPr>
        <w:t xml:space="preserve">the </w:t>
      </w:r>
      <w:r w:rsidR="00544D3F" w:rsidRPr="0039239C">
        <w:rPr>
          <w:rFonts w:ascii="Arial" w:hAnsi="Arial" w:cs="Arial"/>
        </w:rPr>
        <w:t>number of coupled cells</w:t>
      </w:r>
      <w:r w:rsidR="00C66B95" w:rsidRPr="0039239C">
        <w:rPr>
          <w:rFonts w:ascii="Arial" w:hAnsi="Arial" w:cs="Arial"/>
        </w:rPr>
        <w:t>.</w:t>
      </w:r>
      <w:r w:rsidR="00604CE3" w:rsidRPr="0039239C">
        <w:rPr>
          <w:rFonts w:ascii="Arial" w:hAnsi="Arial" w:cs="Arial"/>
        </w:rPr>
        <w:t xml:space="preserve"> </w:t>
      </w:r>
    </w:p>
    <w:p w14:paraId="3DA077EF" w14:textId="77777777" w:rsidR="00392B12" w:rsidRPr="0039239C" w:rsidRDefault="00392B12" w:rsidP="00CF7E89">
      <w:pPr>
        <w:jc w:val="both"/>
        <w:rPr>
          <w:rFonts w:ascii="Arial" w:hAnsi="Arial" w:cs="Arial"/>
        </w:rPr>
      </w:pPr>
    </w:p>
    <w:p w14:paraId="5025D883" w14:textId="77777777" w:rsidR="00CF7E89" w:rsidRPr="0039239C" w:rsidRDefault="001D6574" w:rsidP="00392B12">
      <w:pPr>
        <w:ind w:firstLine="708"/>
        <w:jc w:val="both"/>
        <w:rPr>
          <w:rFonts w:ascii="Arial" w:hAnsi="Arial" w:cs="Arial"/>
        </w:rPr>
      </w:pPr>
      <w:r w:rsidRPr="0039239C">
        <w:rPr>
          <w:rFonts w:ascii="Arial" w:hAnsi="Arial" w:cs="Arial"/>
        </w:rPr>
        <w:t xml:space="preserve">Several key factors are crucial for successfully obtaining </w:t>
      </w:r>
      <w:r w:rsidR="00C66B95" w:rsidRPr="0039239C">
        <w:rPr>
          <w:rFonts w:ascii="Arial" w:hAnsi="Arial" w:cs="Arial"/>
        </w:rPr>
        <w:t xml:space="preserve">microinjection </w:t>
      </w:r>
      <w:r w:rsidR="00F27813" w:rsidRPr="0039239C">
        <w:rPr>
          <w:rFonts w:ascii="Arial" w:hAnsi="Arial" w:cs="Arial"/>
        </w:rPr>
        <w:t xml:space="preserve">data. </w:t>
      </w:r>
      <w:r w:rsidR="002665C9" w:rsidRPr="0039239C">
        <w:rPr>
          <w:rFonts w:ascii="Arial" w:hAnsi="Arial" w:cs="Arial"/>
        </w:rPr>
        <w:t>N</w:t>
      </w:r>
      <w:r w:rsidR="00F27813" w:rsidRPr="0039239C">
        <w:rPr>
          <w:rFonts w:ascii="Arial" w:hAnsi="Arial" w:cs="Arial"/>
        </w:rPr>
        <w:t>ormal cell homeostasis and integrity must be maintained</w:t>
      </w:r>
      <w:r w:rsidR="002665C9" w:rsidRPr="0039239C">
        <w:rPr>
          <w:rFonts w:ascii="Arial" w:hAnsi="Arial" w:cs="Arial"/>
        </w:rPr>
        <w:t xml:space="preserve">, thus a </w:t>
      </w:r>
      <w:r w:rsidR="00F27813" w:rsidRPr="0039239C">
        <w:rPr>
          <w:rFonts w:ascii="Arial" w:hAnsi="Arial" w:cs="Arial"/>
        </w:rPr>
        <w:t xml:space="preserve">short injection time (&lt;1s) of dye and </w:t>
      </w:r>
      <w:r w:rsidRPr="0039239C">
        <w:rPr>
          <w:rFonts w:ascii="Arial" w:hAnsi="Arial" w:cs="Arial"/>
        </w:rPr>
        <w:t>technical expertise</w:t>
      </w:r>
      <w:r w:rsidR="00F27813" w:rsidRPr="0039239C">
        <w:rPr>
          <w:rFonts w:ascii="Arial" w:hAnsi="Arial" w:cs="Arial"/>
        </w:rPr>
        <w:t xml:space="preserve"> with</w:t>
      </w:r>
      <w:r w:rsidRPr="0039239C">
        <w:rPr>
          <w:rFonts w:ascii="Arial" w:hAnsi="Arial" w:cs="Arial"/>
        </w:rPr>
        <w:t xml:space="preserve"> microinjection </w:t>
      </w:r>
      <w:r w:rsidR="00F27813" w:rsidRPr="0039239C">
        <w:rPr>
          <w:rFonts w:ascii="Arial" w:hAnsi="Arial" w:cs="Arial"/>
        </w:rPr>
        <w:t>is needed</w:t>
      </w:r>
      <w:r w:rsidRPr="0039239C">
        <w:rPr>
          <w:rFonts w:ascii="Arial" w:hAnsi="Arial" w:cs="Arial"/>
        </w:rPr>
        <w:t xml:space="preserve">. </w:t>
      </w:r>
      <w:r w:rsidR="00C66B95" w:rsidRPr="0039239C">
        <w:rPr>
          <w:rFonts w:ascii="Arial" w:hAnsi="Arial" w:cs="Arial"/>
        </w:rPr>
        <w:t>Key factors in getting a b</w:t>
      </w:r>
      <w:r w:rsidR="00F27813" w:rsidRPr="0039239C">
        <w:rPr>
          <w:rFonts w:ascii="Arial" w:hAnsi="Arial" w:cs="Arial"/>
        </w:rPr>
        <w:t xml:space="preserve">etter resolution of the captured images </w:t>
      </w:r>
      <w:r w:rsidR="00771B18" w:rsidRPr="0039239C">
        <w:rPr>
          <w:rFonts w:ascii="Arial" w:hAnsi="Arial" w:cs="Arial"/>
        </w:rPr>
        <w:t xml:space="preserve">is having </w:t>
      </w:r>
      <w:r w:rsidR="00C66B95" w:rsidRPr="0039239C">
        <w:rPr>
          <w:rFonts w:ascii="Arial" w:hAnsi="Arial" w:cs="Arial"/>
        </w:rPr>
        <w:t xml:space="preserve">a </w:t>
      </w:r>
      <w:r w:rsidR="00F27813" w:rsidRPr="0039239C">
        <w:rPr>
          <w:rFonts w:ascii="Arial" w:hAnsi="Arial" w:cs="Arial"/>
        </w:rPr>
        <w:t xml:space="preserve">cooled CCD camera, </w:t>
      </w:r>
      <w:r w:rsidR="00771B18" w:rsidRPr="0039239C">
        <w:rPr>
          <w:rFonts w:ascii="Arial" w:hAnsi="Arial" w:cs="Arial"/>
        </w:rPr>
        <w:t xml:space="preserve">the </w:t>
      </w:r>
      <w:r w:rsidR="00F27813" w:rsidRPr="0039239C">
        <w:rPr>
          <w:rFonts w:ascii="Arial" w:hAnsi="Arial" w:cs="Arial"/>
        </w:rPr>
        <w:t xml:space="preserve">fluorescence filters in place </w:t>
      </w:r>
      <w:r w:rsidR="00905253" w:rsidRPr="0039239C">
        <w:rPr>
          <w:rFonts w:ascii="Arial" w:hAnsi="Arial" w:cs="Arial"/>
        </w:rPr>
        <w:t xml:space="preserve">and </w:t>
      </w:r>
      <w:r w:rsidR="00771B18" w:rsidRPr="0039239C">
        <w:rPr>
          <w:rFonts w:ascii="Arial" w:hAnsi="Arial" w:cs="Arial"/>
        </w:rPr>
        <w:t xml:space="preserve">the </w:t>
      </w:r>
      <w:r w:rsidR="00905253" w:rsidRPr="0039239C">
        <w:rPr>
          <w:rFonts w:ascii="Arial" w:hAnsi="Arial" w:cs="Arial"/>
        </w:rPr>
        <w:t xml:space="preserve">use of </w:t>
      </w:r>
      <w:r w:rsidR="00771B18" w:rsidRPr="0039239C">
        <w:rPr>
          <w:rFonts w:ascii="Arial" w:hAnsi="Arial" w:cs="Arial"/>
        </w:rPr>
        <w:t xml:space="preserve">a </w:t>
      </w:r>
      <w:r w:rsidR="00905253" w:rsidRPr="0039239C">
        <w:rPr>
          <w:rFonts w:ascii="Arial" w:hAnsi="Arial" w:cs="Arial"/>
        </w:rPr>
        <w:t>high NA objective</w:t>
      </w:r>
      <w:hyperlink w:anchor="_ENREF_14" w:tooltip="Abbaci, 2008 #18" w:history="1">
        <w:r w:rsidR="00A10853" w:rsidRPr="0039239C">
          <w:rPr>
            <w:rFonts w:ascii="Arial" w:hAnsi="Arial" w:cs="Arial"/>
          </w:rPr>
          <w:fldChar w:fldCharType="begin"/>
        </w:r>
        <w:r w:rsidR="00A10853" w:rsidRPr="0039239C">
          <w:rPr>
            <w:rFonts w:ascii="Arial" w:hAnsi="Arial" w:cs="Arial"/>
          </w:rPr>
          <w:instrText xml:space="preserve"> ADDIN EN.CITE &lt;EndNote&gt;&lt;Cite&gt;&lt;Author&gt;Abbaci&lt;/Author&gt;&lt;Year&gt;2008&lt;/Year&gt;&lt;RecNum&gt;18&lt;/RecNum&gt;&lt;DisplayText&gt;&lt;style face="superscript"&gt;14&lt;/style&gt;&lt;/DisplayText&gt;&lt;record&gt;&lt;rec-number&gt;18&lt;/rec-number&gt;&lt;foreign-keys&gt;&lt;key app="EN" db-id="e5ezvapvpt90z2eepxavwxpppet50fzrf2pt"&gt;18&lt;/key&gt;&lt;/foreign-keys&gt;&lt;ref-type name="Journal Article"&gt;17&lt;/ref-type&gt;&lt;contributors&gt;&lt;authors&gt;&lt;author&gt;Abbaci, M.&lt;/author&gt;&lt;author&gt;Barberi-Heyob, M.&lt;/author&gt;&lt;author&gt;Blondel, W.&lt;/author&gt;&lt;author&gt;Guillemin, F.&lt;/author&gt;&lt;author&gt;Didelon, J.&lt;/author&gt;&lt;/authors&gt;&lt;/contributors&gt;&lt;auth-address&gt;Faculte de Medecine, Centre Alexis Vautrin, France.&lt;/auth-address&gt;&lt;titles&gt;&lt;title&gt;Advantages and limitations of commonly used methods to assay the molecular permeability of gap junctional intercellular communication&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33-52, 56-62&lt;/pages&gt;&lt;volume&gt;45&lt;/volume&gt;&lt;number&gt;1&lt;/number&gt;&lt;edition&gt;2008/07/10&lt;/edition&gt;&lt;keywords&gt;&lt;keyword&gt;Animals&lt;/keyword&gt;&lt;keyword&gt;Calcium/metabolism&lt;/keyword&gt;&lt;keyword&gt;*Cell Communication&lt;/keyword&gt;&lt;keyword&gt;Electroporation&lt;/keyword&gt;&lt;keyword&gt;Fluorescent Dyes&lt;/keyword&gt;&lt;keyword&gt;Gap Junctions/*physiology&lt;/keyword&gt;&lt;keyword&gt;Humans&lt;/keyword&gt;&lt;keyword&gt;Microinjections&lt;/keyword&gt;&lt;keyword&gt;Patch-Clamp Techniques&lt;/keyword&gt;&lt;keyword&gt;Permeability&lt;/keyword&gt;&lt;keyword&gt;Photobleaching&lt;/keyword&gt;&lt;/keywords&gt;&lt;dates&gt;&lt;year&gt;2008&lt;/year&gt;&lt;pub-dates&gt;&lt;date&gt;Jul&lt;/date&gt;&lt;/pub-dates&gt;&lt;/dates&gt;&lt;isbn&gt;0736-6205 (Print)&amp;#xD;0736-6205 (Linking)&lt;/isbn&gt;&lt;accession-num&gt;18611167&lt;/accession-num&gt;&lt;work-type&gt;Research Support, Non-U.S. Gov&amp;apos;t&amp;#xD;Review&lt;/work-type&gt;&lt;urls&gt;&lt;related-urls&gt;&lt;url&gt;http://www.ncbi.nlm.nih.gov/pubmed/18611167&lt;/url&gt;&lt;/related-urls&gt;&lt;/urls&gt;&lt;electronic-resource-num&gt;10.2144/000112810&lt;/electronic-resource-num&gt;&lt;language&gt;eng&lt;/language&gt;&lt;/record&gt;&lt;/Cite&gt;&lt;/EndNote&gt;</w:instrText>
        </w:r>
        <w:r w:rsidR="00A10853" w:rsidRPr="0039239C">
          <w:rPr>
            <w:rFonts w:ascii="Arial" w:hAnsi="Arial" w:cs="Arial"/>
          </w:rPr>
          <w:fldChar w:fldCharType="separate"/>
        </w:r>
        <w:r w:rsidR="00A10853" w:rsidRPr="0039239C">
          <w:rPr>
            <w:rFonts w:ascii="Arial" w:hAnsi="Arial" w:cs="Arial"/>
            <w:noProof/>
            <w:vertAlign w:val="superscript"/>
          </w:rPr>
          <w:t>14</w:t>
        </w:r>
        <w:r w:rsidR="00A10853" w:rsidRPr="0039239C">
          <w:rPr>
            <w:rFonts w:ascii="Arial" w:hAnsi="Arial" w:cs="Arial"/>
          </w:rPr>
          <w:fldChar w:fldCharType="end"/>
        </w:r>
      </w:hyperlink>
      <w:r w:rsidR="00905253" w:rsidRPr="0039239C">
        <w:rPr>
          <w:rFonts w:ascii="Arial" w:hAnsi="Arial" w:cs="Arial"/>
        </w:rPr>
        <w:t>.</w:t>
      </w:r>
      <w:r w:rsidR="00B31661" w:rsidRPr="0039239C">
        <w:rPr>
          <w:rFonts w:ascii="Arial" w:hAnsi="Arial" w:cs="Arial"/>
        </w:rPr>
        <w:t xml:space="preserve"> Also, some tips could be useful a</w:t>
      </w:r>
      <w:r w:rsidR="00D85D9E" w:rsidRPr="0039239C">
        <w:rPr>
          <w:rFonts w:ascii="Arial" w:hAnsi="Arial" w:cs="Arial"/>
        </w:rPr>
        <w:t>s:</w:t>
      </w:r>
      <w:r w:rsidR="00B31661" w:rsidRPr="0039239C">
        <w:rPr>
          <w:rFonts w:ascii="Arial" w:hAnsi="Arial" w:cs="Arial"/>
        </w:rPr>
        <w:t xml:space="preserve"> 1 - c</w:t>
      </w:r>
      <w:r w:rsidR="00B31661" w:rsidRPr="0039239C">
        <w:rPr>
          <w:rFonts w:ascii="Arial" w:hAnsi="Arial" w:cs="Arial"/>
          <w:bCs/>
        </w:rPr>
        <w:t xml:space="preserve">ell culture dishes with grids are recommended to visualize a particular injected cell, also glass-bottom dishes should be used for high-resolution microscopy applications; 2 - it is recommended to make 10-20 pulled needles before starting microinjections; 3 -  </w:t>
      </w:r>
      <w:r w:rsidR="00CF7E89" w:rsidRPr="0039239C">
        <w:rPr>
          <w:rFonts w:ascii="Arial" w:hAnsi="Arial" w:cs="Arial"/>
          <w:bCs/>
        </w:rPr>
        <w:t>d</w:t>
      </w:r>
      <w:r w:rsidR="00CF7E89" w:rsidRPr="0039239C">
        <w:rPr>
          <w:rFonts w:ascii="Arial" w:hAnsi="Arial" w:cs="Arial"/>
        </w:rPr>
        <w:t>epending on the resistance of the electrode tip</w:t>
      </w:r>
      <w:r w:rsidR="00CF7E89" w:rsidRPr="0039239C">
        <w:t xml:space="preserve"> </w:t>
      </w:r>
      <w:r w:rsidR="00CF7E89" w:rsidRPr="0039239C">
        <w:rPr>
          <w:rFonts w:ascii="Arial" w:hAnsi="Arial" w:cs="Arial"/>
        </w:rPr>
        <w:t>can be very helpful,</w:t>
      </w:r>
      <w:r w:rsidR="00CF7E89" w:rsidRPr="0039239C">
        <w:rPr>
          <w:rFonts w:ascii="Arial" w:hAnsi="Arial" w:cs="Arial"/>
          <w:bCs/>
        </w:rPr>
        <w:t xml:space="preserve"> l</w:t>
      </w:r>
      <w:r w:rsidR="00CF7E89" w:rsidRPr="0039239C">
        <w:rPr>
          <w:rFonts w:ascii="Arial" w:hAnsi="Arial" w:cs="Arial"/>
        </w:rPr>
        <w:t xml:space="preserve">oading the micropipette with the dye using capillarity by touching the pipette tip into the dye solution; 4 - it is not necessary to load the whole body of the pipette, a few microliters to fill the tip and 2 to 3 mm above the tip is </w:t>
      </w:r>
      <w:r w:rsidR="002665C9" w:rsidRPr="0039239C">
        <w:rPr>
          <w:rFonts w:ascii="Arial" w:hAnsi="Arial" w:cs="Arial"/>
        </w:rPr>
        <w:t>sufficient</w:t>
      </w:r>
      <w:r w:rsidR="00CF7E89" w:rsidRPr="0039239C">
        <w:rPr>
          <w:rFonts w:ascii="Arial" w:hAnsi="Arial" w:cs="Arial"/>
        </w:rPr>
        <w:t xml:space="preserve">; 5 -  start the experiment with a less magnified lens and try to see the shadow of the pipette walls. Afterwards, move the pipette as close as possible and before touching the cell, shift </w:t>
      </w:r>
      <w:r w:rsidR="00090F8E" w:rsidRPr="0039239C">
        <w:rPr>
          <w:rFonts w:ascii="Arial" w:hAnsi="Arial" w:cs="Arial"/>
        </w:rPr>
        <w:t>to the higher magnification objective</w:t>
      </w:r>
      <w:r w:rsidR="00CF7E89" w:rsidRPr="0039239C">
        <w:rPr>
          <w:rFonts w:ascii="Arial" w:hAnsi="Arial" w:cs="Arial"/>
        </w:rPr>
        <w:t xml:space="preserve">, </w:t>
      </w:r>
      <w:r w:rsidR="00D85D9E" w:rsidRPr="0039239C">
        <w:rPr>
          <w:rFonts w:ascii="Arial" w:hAnsi="Arial" w:cs="Arial"/>
        </w:rPr>
        <w:t>such as 40x or greater</w:t>
      </w:r>
      <w:r w:rsidR="00CF7E89" w:rsidRPr="0039239C">
        <w:rPr>
          <w:rFonts w:ascii="Arial" w:hAnsi="Arial" w:cs="Arial"/>
        </w:rPr>
        <w:t>; 6 - Some group</w:t>
      </w:r>
      <w:r w:rsidR="00835A1F" w:rsidRPr="0039239C">
        <w:rPr>
          <w:rFonts w:ascii="Arial" w:hAnsi="Arial" w:cs="Arial"/>
        </w:rPr>
        <w:t xml:space="preserve">s use a pneumatic </w:t>
      </w:r>
      <w:proofErr w:type="spellStart"/>
      <w:r w:rsidR="00835A1F" w:rsidRPr="0039239C">
        <w:rPr>
          <w:rFonts w:ascii="Arial" w:hAnsi="Arial" w:cs="Arial"/>
        </w:rPr>
        <w:t>microinjector</w:t>
      </w:r>
      <w:proofErr w:type="spellEnd"/>
      <w:r w:rsidR="00835A1F" w:rsidRPr="0039239C">
        <w:rPr>
          <w:rFonts w:ascii="Arial" w:hAnsi="Arial" w:cs="Arial"/>
        </w:rPr>
        <w:t xml:space="preserve">. </w:t>
      </w:r>
      <w:r w:rsidR="004B3B67" w:rsidRPr="0039239C">
        <w:rPr>
          <w:rFonts w:ascii="Arial" w:hAnsi="Arial" w:cs="Arial"/>
        </w:rPr>
        <w:t>P</w:t>
      </w:r>
      <w:r w:rsidR="00835A1F" w:rsidRPr="0039239C">
        <w:rPr>
          <w:rFonts w:ascii="Arial" w:hAnsi="Arial" w:cs="Arial"/>
        </w:rPr>
        <w:t>neumatic injection is not the best choice since it</w:t>
      </w:r>
      <w:r w:rsidR="004B3A4B" w:rsidRPr="0039239C">
        <w:rPr>
          <w:rFonts w:ascii="Arial" w:hAnsi="Arial" w:cs="Arial"/>
        </w:rPr>
        <w:t xml:space="preserve"> is not precise and</w:t>
      </w:r>
      <w:r w:rsidR="00835A1F" w:rsidRPr="0039239C">
        <w:rPr>
          <w:rFonts w:ascii="Arial" w:hAnsi="Arial" w:cs="Arial"/>
        </w:rPr>
        <w:t xml:space="preserve"> could </w:t>
      </w:r>
      <w:r w:rsidR="00CF7E89" w:rsidRPr="0039239C">
        <w:rPr>
          <w:rFonts w:ascii="Arial" w:hAnsi="Arial" w:cs="Arial"/>
        </w:rPr>
        <w:t xml:space="preserve">inject </w:t>
      </w:r>
      <w:r w:rsidR="00DD3A4B" w:rsidRPr="0039239C">
        <w:rPr>
          <w:rFonts w:ascii="Arial" w:hAnsi="Arial" w:cs="Arial"/>
        </w:rPr>
        <w:t>un</w:t>
      </w:r>
      <w:r w:rsidR="00CF7E89" w:rsidRPr="0039239C">
        <w:rPr>
          <w:rFonts w:ascii="Arial" w:hAnsi="Arial" w:cs="Arial"/>
        </w:rPr>
        <w:t>known volumes</w:t>
      </w:r>
      <w:r w:rsidR="004B3B67" w:rsidRPr="0039239C">
        <w:rPr>
          <w:rFonts w:ascii="Arial" w:hAnsi="Arial" w:cs="Arial"/>
        </w:rPr>
        <w:t>;</w:t>
      </w:r>
      <w:r w:rsidR="004B3A4B" w:rsidRPr="0039239C">
        <w:rPr>
          <w:rFonts w:ascii="Arial" w:hAnsi="Arial" w:cs="Arial"/>
        </w:rPr>
        <w:t xml:space="preserve"> with a pulse </w:t>
      </w:r>
      <w:r w:rsidR="00E3051C" w:rsidRPr="0039239C">
        <w:rPr>
          <w:rFonts w:ascii="Arial" w:hAnsi="Arial" w:cs="Arial"/>
        </w:rPr>
        <w:t>the protocol</w:t>
      </w:r>
      <w:r w:rsidR="004B3A4B" w:rsidRPr="0039239C">
        <w:rPr>
          <w:rFonts w:ascii="Arial" w:hAnsi="Arial" w:cs="Arial"/>
        </w:rPr>
        <w:t xml:space="preserve"> c</w:t>
      </w:r>
      <w:r w:rsidR="00E3051C" w:rsidRPr="0039239C">
        <w:rPr>
          <w:rFonts w:ascii="Arial" w:hAnsi="Arial" w:cs="Arial"/>
        </w:rPr>
        <w:t xml:space="preserve">ould be </w:t>
      </w:r>
      <w:r w:rsidR="004B3A4B" w:rsidRPr="0039239C">
        <w:rPr>
          <w:rFonts w:ascii="Arial" w:hAnsi="Arial" w:cs="Arial"/>
        </w:rPr>
        <w:t>standardize</w:t>
      </w:r>
      <w:r w:rsidR="00E3051C" w:rsidRPr="0039239C">
        <w:rPr>
          <w:rFonts w:ascii="Arial" w:hAnsi="Arial" w:cs="Arial"/>
        </w:rPr>
        <w:t>d to inject a known volume of dye</w:t>
      </w:r>
      <w:r w:rsidR="00CF7E89" w:rsidRPr="0039239C">
        <w:rPr>
          <w:rFonts w:ascii="Arial" w:hAnsi="Arial" w:cs="Arial"/>
        </w:rPr>
        <w:t>.</w:t>
      </w:r>
      <w:r w:rsidR="007B69BE" w:rsidRPr="0039239C">
        <w:rPr>
          <w:rFonts w:ascii="Arial" w:hAnsi="Arial" w:cs="Arial"/>
        </w:rPr>
        <w:t xml:space="preserve"> Add</w:t>
      </w:r>
      <w:r w:rsidR="004B3B67" w:rsidRPr="0039239C">
        <w:rPr>
          <w:rFonts w:ascii="Arial" w:hAnsi="Arial" w:cs="Arial"/>
        </w:rPr>
        <w:t>itionally, it is recommended to inject</w:t>
      </w:r>
      <w:r w:rsidR="007B69BE" w:rsidRPr="0039239C">
        <w:rPr>
          <w:rFonts w:ascii="Arial" w:hAnsi="Arial" w:cs="Arial"/>
        </w:rPr>
        <w:t xml:space="preserve"> into the membrane above the cytosol bec</w:t>
      </w:r>
      <w:r w:rsidR="004B3B67" w:rsidRPr="0039239C">
        <w:rPr>
          <w:rFonts w:ascii="Arial" w:hAnsi="Arial" w:cs="Arial"/>
        </w:rPr>
        <w:t xml:space="preserve">ause of the depth; </w:t>
      </w:r>
      <w:r w:rsidR="007B69BE" w:rsidRPr="0039239C">
        <w:rPr>
          <w:rFonts w:ascii="Arial" w:hAnsi="Arial" w:cs="Arial"/>
        </w:rPr>
        <w:t>injection in the membrane above the nucleu</w:t>
      </w:r>
      <w:r w:rsidR="004B3B67" w:rsidRPr="0039239C">
        <w:rPr>
          <w:rFonts w:ascii="Arial" w:hAnsi="Arial" w:cs="Arial"/>
        </w:rPr>
        <w:t>s could injure it and affect</w:t>
      </w:r>
      <w:r w:rsidR="007B69BE" w:rsidRPr="0039239C">
        <w:rPr>
          <w:rFonts w:ascii="Arial" w:hAnsi="Arial" w:cs="Arial"/>
        </w:rPr>
        <w:t xml:space="preserve"> cell physiology. </w:t>
      </w:r>
      <w:r w:rsidR="00C94274" w:rsidRPr="0039239C">
        <w:rPr>
          <w:rFonts w:ascii="Arial" w:hAnsi="Arial" w:cs="Arial"/>
        </w:rPr>
        <w:t>Finally,</w:t>
      </w:r>
      <w:r w:rsidR="007B69BE" w:rsidRPr="0039239C">
        <w:rPr>
          <w:rFonts w:ascii="Arial" w:hAnsi="Arial" w:cs="Arial"/>
        </w:rPr>
        <w:t xml:space="preserve"> cells </w:t>
      </w:r>
      <w:r w:rsidR="002665C9" w:rsidRPr="0039239C">
        <w:rPr>
          <w:rFonts w:ascii="Arial" w:hAnsi="Arial" w:cs="Arial"/>
        </w:rPr>
        <w:t xml:space="preserve">that are </w:t>
      </w:r>
      <w:r w:rsidR="007B69BE" w:rsidRPr="0039239C">
        <w:rPr>
          <w:rFonts w:ascii="Arial" w:hAnsi="Arial" w:cs="Arial"/>
        </w:rPr>
        <w:t xml:space="preserve">not too flat </w:t>
      </w:r>
      <w:r w:rsidR="002665C9" w:rsidRPr="0039239C">
        <w:rPr>
          <w:rFonts w:ascii="Arial" w:hAnsi="Arial" w:cs="Arial"/>
        </w:rPr>
        <w:t xml:space="preserve">are </w:t>
      </w:r>
      <w:r w:rsidR="00C94274" w:rsidRPr="0039239C">
        <w:rPr>
          <w:rFonts w:ascii="Arial" w:hAnsi="Arial" w:cs="Arial"/>
        </w:rPr>
        <w:t>preferable over flat ones.</w:t>
      </w:r>
    </w:p>
    <w:p w14:paraId="56F00316" w14:textId="77777777" w:rsidR="001D6574" w:rsidRPr="0039239C" w:rsidRDefault="005C0F48" w:rsidP="00DD3A4B">
      <w:pPr>
        <w:jc w:val="both"/>
        <w:rPr>
          <w:rFonts w:ascii="Arial" w:hAnsi="Arial" w:cs="Arial"/>
        </w:rPr>
      </w:pPr>
      <w:r w:rsidRPr="0039239C">
        <w:rPr>
          <w:rFonts w:ascii="Arial" w:hAnsi="Arial" w:cs="Arial"/>
        </w:rPr>
        <w:t xml:space="preserve">   </w:t>
      </w:r>
      <w:r w:rsidR="00084C59" w:rsidRPr="0039239C">
        <w:rPr>
          <w:rFonts w:ascii="Arial" w:hAnsi="Arial" w:cs="Arial"/>
        </w:rPr>
        <w:tab/>
        <w:t xml:space="preserve">In summary, this method is effective to study intercellular communication by gap junctions but needs expertise/experience and good material and </w:t>
      </w:r>
      <w:r w:rsidR="00C4463C" w:rsidRPr="0039239C">
        <w:rPr>
          <w:rFonts w:ascii="Arial" w:hAnsi="Arial" w:cs="Arial"/>
        </w:rPr>
        <w:t>equipment</w:t>
      </w:r>
      <w:r w:rsidR="00A26307" w:rsidRPr="0039239C">
        <w:rPr>
          <w:rFonts w:ascii="Arial" w:hAnsi="Arial" w:cs="Arial"/>
        </w:rPr>
        <w:t xml:space="preserve"> to obtain high </w:t>
      </w:r>
      <w:r w:rsidR="00084C59" w:rsidRPr="0039239C">
        <w:rPr>
          <w:rFonts w:ascii="Arial" w:hAnsi="Arial" w:cs="Arial"/>
        </w:rPr>
        <w:t>quality data.</w:t>
      </w:r>
      <w:r w:rsidR="00C4463C" w:rsidRPr="0039239C">
        <w:rPr>
          <w:rFonts w:ascii="Arial" w:hAnsi="Arial" w:cs="Arial"/>
        </w:rPr>
        <w:t xml:space="preserve"> We hope that this article and video </w:t>
      </w:r>
      <w:r w:rsidR="009D1F8C">
        <w:rPr>
          <w:rFonts w:ascii="Arial" w:hAnsi="Arial" w:cs="Arial"/>
        </w:rPr>
        <w:t xml:space="preserve">help beginners to </w:t>
      </w:r>
      <w:r w:rsidR="009D1F8C" w:rsidRPr="0039239C">
        <w:rPr>
          <w:rFonts w:ascii="Arial" w:hAnsi="Arial" w:cs="Arial"/>
        </w:rPr>
        <w:t xml:space="preserve">understand </w:t>
      </w:r>
      <w:r w:rsidR="009D1F8C">
        <w:rPr>
          <w:rFonts w:ascii="Arial" w:hAnsi="Arial" w:cs="Arial"/>
        </w:rPr>
        <w:t>and perform</w:t>
      </w:r>
      <w:r w:rsidR="00C4463C" w:rsidRPr="0039239C">
        <w:rPr>
          <w:rFonts w:ascii="Arial" w:hAnsi="Arial" w:cs="Arial"/>
        </w:rPr>
        <w:t xml:space="preserve"> this technique.</w:t>
      </w:r>
    </w:p>
    <w:p w14:paraId="50B3599A" w14:textId="77777777" w:rsidR="001D6574" w:rsidRPr="0039239C" w:rsidRDefault="001D6574" w:rsidP="00951056">
      <w:pPr>
        <w:rPr>
          <w:rFonts w:ascii="Arial" w:hAnsi="Arial" w:cs="Arial"/>
        </w:rPr>
      </w:pPr>
    </w:p>
    <w:p w14:paraId="0B815765" w14:textId="77777777" w:rsidR="00E960F7" w:rsidRPr="0039239C" w:rsidRDefault="00E960F7" w:rsidP="00951056">
      <w:pPr>
        <w:rPr>
          <w:rFonts w:ascii="Arial" w:hAnsi="Arial" w:cs="Arial"/>
          <w:b/>
        </w:rPr>
      </w:pPr>
      <w:r w:rsidRPr="0039239C">
        <w:rPr>
          <w:rFonts w:ascii="Arial" w:hAnsi="Arial" w:cs="Arial"/>
          <w:b/>
        </w:rPr>
        <w:t>Acknowledgements</w:t>
      </w:r>
    </w:p>
    <w:p w14:paraId="7C026720" w14:textId="77777777" w:rsidR="00E960F7" w:rsidRPr="0039239C" w:rsidRDefault="00E960F7" w:rsidP="00951056">
      <w:pPr>
        <w:rPr>
          <w:rFonts w:ascii="Arial" w:hAnsi="Arial" w:cs="Arial"/>
        </w:rPr>
      </w:pPr>
    </w:p>
    <w:p w14:paraId="033B21A0" w14:textId="77777777" w:rsidR="0072055E" w:rsidRPr="0039239C" w:rsidRDefault="007C3CE5" w:rsidP="004B3B67">
      <w:pPr>
        <w:jc w:val="both"/>
        <w:rPr>
          <w:rFonts w:ascii="Arial" w:hAnsi="Arial" w:cs="Arial"/>
        </w:rPr>
      </w:pPr>
      <w:r w:rsidRPr="0039239C">
        <w:rPr>
          <w:rFonts w:ascii="Arial" w:hAnsi="Arial" w:cs="Arial"/>
        </w:rPr>
        <w:lastRenderedPageBreak/>
        <w:t>The authors dedicate this paper in honor of Prof. Gilberto Oliveira-Castro who</w:t>
      </w:r>
      <w:r w:rsidR="00DD3A4B" w:rsidRPr="0039239C">
        <w:rPr>
          <w:rFonts w:ascii="Arial" w:hAnsi="Arial" w:cs="Arial"/>
        </w:rPr>
        <w:t xml:space="preserve"> i</w:t>
      </w:r>
      <w:r w:rsidRPr="0039239C">
        <w:rPr>
          <w:rFonts w:ascii="Arial" w:hAnsi="Arial" w:cs="Arial"/>
        </w:rPr>
        <w:t>ntroduced research in intercellular communication by gap junctions in Brazil.</w:t>
      </w:r>
      <w:r w:rsidR="004B3B67" w:rsidRPr="0039239C">
        <w:rPr>
          <w:rFonts w:ascii="Arial" w:hAnsi="Arial" w:cs="Arial"/>
        </w:rPr>
        <w:t xml:space="preserve"> This work was f</w:t>
      </w:r>
      <w:r w:rsidR="00D21513" w:rsidRPr="0039239C">
        <w:rPr>
          <w:rFonts w:ascii="Arial" w:hAnsi="Arial" w:cs="Arial"/>
        </w:rPr>
        <w:t>unded by Capes, CNPQ and Faperj.</w:t>
      </w:r>
    </w:p>
    <w:p w14:paraId="0E85B94A" w14:textId="77777777" w:rsidR="00392B12" w:rsidRPr="0039239C" w:rsidRDefault="00392B12" w:rsidP="00951056">
      <w:pPr>
        <w:rPr>
          <w:rFonts w:ascii="Arial" w:hAnsi="Arial" w:cs="Arial"/>
        </w:rPr>
      </w:pPr>
    </w:p>
    <w:p w14:paraId="3B220E46" w14:textId="77777777" w:rsidR="00392B12" w:rsidRPr="0039239C" w:rsidRDefault="00392B12" w:rsidP="00951056">
      <w:pPr>
        <w:rPr>
          <w:rFonts w:ascii="Arial" w:hAnsi="Arial" w:cs="Arial"/>
          <w:b/>
        </w:rPr>
      </w:pPr>
      <w:r w:rsidRPr="0039239C">
        <w:rPr>
          <w:rFonts w:ascii="Arial" w:hAnsi="Arial" w:cs="Arial"/>
          <w:b/>
        </w:rPr>
        <w:t>Disclosures</w:t>
      </w:r>
    </w:p>
    <w:p w14:paraId="248A5B5D" w14:textId="77777777" w:rsidR="00392B12" w:rsidRPr="0039239C" w:rsidRDefault="00392B12" w:rsidP="00951056">
      <w:pPr>
        <w:rPr>
          <w:rFonts w:ascii="Arial" w:hAnsi="Arial" w:cs="Arial"/>
        </w:rPr>
      </w:pPr>
    </w:p>
    <w:p w14:paraId="6ADFC0A5" w14:textId="77777777" w:rsidR="00392B12" w:rsidRPr="0039239C" w:rsidRDefault="004B3B67" w:rsidP="00951056">
      <w:pPr>
        <w:rPr>
          <w:rFonts w:ascii="Arial" w:hAnsi="Arial" w:cs="Arial"/>
        </w:rPr>
      </w:pPr>
      <w:r w:rsidRPr="0039239C">
        <w:rPr>
          <w:rFonts w:ascii="Arial" w:hAnsi="Arial" w:cs="Arial"/>
        </w:rPr>
        <w:t>The a</w:t>
      </w:r>
      <w:r w:rsidR="00392B12" w:rsidRPr="0039239C">
        <w:rPr>
          <w:rFonts w:ascii="Arial" w:hAnsi="Arial" w:cs="Arial"/>
        </w:rPr>
        <w:t>uthors ha</w:t>
      </w:r>
      <w:r w:rsidRPr="0039239C">
        <w:rPr>
          <w:rFonts w:ascii="Arial" w:hAnsi="Arial" w:cs="Arial"/>
        </w:rPr>
        <w:t>ve no conflicts of interest</w:t>
      </w:r>
      <w:r w:rsidR="00392B12" w:rsidRPr="0039239C">
        <w:rPr>
          <w:rFonts w:ascii="Arial" w:hAnsi="Arial" w:cs="Arial"/>
        </w:rPr>
        <w:t>.</w:t>
      </w:r>
    </w:p>
    <w:p w14:paraId="24EE6D2F" w14:textId="77777777" w:rsidR="002E1352" w:rsidRPr="0039239C" w:rsidRDefault="002E1352" w:rsidP="00951056">
      <w:pPr>
        <w:rPr>
          <w:rFonts w:ascii="Arial" w:hAnsi="Arial" w:cs="Arial"/>
        </w:rPr>
      </w:pPr>
    </w:p>
    <w:p w14:paraId="69DF65A2" w14:textId="77777777" w:rsidR="00E960F7" w:rsidRPr="0039239C" w:rsidRDefault="00E960F7" w:rsidP="00951056">
      <w:pPr>
        <w:rPr>
          <w:rFonts w:ascii="Arial" w:hAnsi="Arial" w:cs="Arial"/>
          <w:b/>
        </w:rPr>
      </w:pPr>
      <w:r w:rsidRPr="0039239C">
        <w:rPr>
          <w:rFonts w:ascii="Arial" w:hAnsi="Arial" w:cs="Arial"/>
          <w:b/>
        </w:rPr>
        <w:t>References</w:t>
      </w:r>
    </w:p>
    <w:p w14:paraId="3A4AF595" w14:textId="77777777" w:rsidR="00225AA7" w:rsidRPr="0039239C" w:rsidRDefault="00225AA7" w:rsidP="00951056">
      <w:pPr>
        <w:jc w:val="both"/>
        <w:rPr>
          <w:rFonts w:ascii="Arial" w:hAnsi="Arial" w:cs="Arial"/>
        </w:rPr>
      </w:pPr>
    </w:p>
    <w:p w14:paraId="68BC2706" w14:textId="77777777" w:rsidR="00A10853" w:rsidRPr="0039239C" w:rsidRDefault="00225AA7" w:rsidP="00A10853">
      <w:pPr>
        <w:ind w:left="720" w:hanging="720"/>
        <w:jc w:val="both"/>
        <w:rPr>
          <w:noProof/>
        </w:rPr>
      </w:pPr>
      <w:r w:rsidRPr="0039239C">
        <w:rPr>
          <w:rFonts w:ascii="Arial" w:hAnsi="Arial" w:cs="Arial"/>
        </w:rPr>
        <w:fldChar w:fldCharType="begin"/>
      </w:r>
      <w:r w:rsidRPr="0039239C">
        <w:rPr>
          <w:rFonts w:ascii="Arial" w:hAnsi="Arial" w:cs="Arial"/>
        </w:rPr>
        <w:instrText xml:space="preserve"> ADDIN EN.REFLIST </w:instrText>
      </w:r>
      <w:r w:rsidRPr="0039239C">
        <w:rPr>
          <w:rFonts w:ascii="Arial" w:hAnsi="Arial" w:cs="Arial"/>
        </w:rPr>
        <w:fldChar w:fldCharType="separate"/>
      </w:r>
      <w:bookmarkStart w:id="40" w:name="_ENREF_1"/>
      <w:r w:rsidR="00A10853" w:rsidRPr="0039239C">
        <w:rPr>
          <w:noProof/>
        </w:rPr>
        <w:t>1</w:t>
      </w:r>
      <w:r w:rsidR="00A10853" w:rsidRPr="0039239C">
        <w:rPr>
          <w:noProof/>
        </w:rPr>
        <w:tab/>
        <w:t>Bennett, M. V.</w:t>
      </w:r>
      <w:r w:rsidR="00A10853" w:rsidRPr="0039239C">
        <w:rPr>
          <w:i/>
          <w:noProof/>
        </w:rPr>
        <w:t xml:space="preserve"> et al.</w:t>
      </w:r>
      <w:r w:rsidR="00A10853" w:rsidRPr="0039239C">
        <w:rPr>
          <w:noProof/>
        </w:rPr>
        <w:t xml:space="preserve"> Gap junctions: new tools, new answers, new questions. </w:t>
      </w:r>
      <w:r w:rsidR="00A10853" w:rsidRPr="0039239C">
        <w:rPr>
          <w:i/>
          <w:noProof/>
        </w:rPr>
        <w:t>Neuron.</w:t>
      </w:r>
      <w:r w:rsidR="00A10853" w:rsidRPr="0039239C">
        <w:rPr>
          <w:noProof/>
        </w:rPr>
        <w:t xml:space="preserve"> </w:t>
      </w:r>
      <w:r w:rsidR="00A10853" w:rsidRPr="0039239C">
        <w:rPr>
          <w:b/>
          <w:noProof/>
        </w:rPr>
        <w:t>6</w:t>
      </w:r>
      <w:r w:rsidR="00A10853" w:rsidRPr="0039239C">
        <w:rPr>
          <w:noProof/>
        </w:rPr>
        <w:t xml:space="preserve"> (3), 305-320 (1991).</w:t>
      </w:r>
      <w:bookmarkEnd w:id="40"/>
    </w:p>
    <w:p w14:paraId="1531FF7A" w14:textId="77777777" w:rsidR="00A10853" w:rsidRPr="0039239C" w:rsidRDefault="00A10853" w:rsidP="00A10853">
      <w:pPr>
        <w:ind w:left="720" w:hanging="720"/>
        <w:jc w:val="both"/>
        <w:rPr>
          <w:noProof/>
        </w:rPr>
      </w:pPr>
      <w:bookmarkStart w:id="41" w:name="_ENREF_2"/>
      <w:r w:rsidRPr="0039239C">
        <w:rPr>
          <w:noProof/>
        </w:rPr>
        <w:t>2</w:t>
      </w:r>
      <w:r w:rsidRPr="0039239C">
        <w:rPr>
          <w:noProof/>
        </w:rPr>
        <w:tab/>
        <w:t xml:space="preserve">Orellana, J. A., Martinez, A. D. &amp; Retamal, M. A. Gap junction channels and hemichannels in the CNS: Regulation by signaling molecules. </w:t>
      </w:r>
      <w:r w:rsidRPr="0039239C">
        <w:rPr>
          <w:i/>
          <w:noProof/>
        </w:rPr>
        <w:t>Neuropharmacology.</w:t>
      </w:r>
      <w:r w:rsidRPr="0039239C">
        <w:rPr>
          <w:noProof/>
        </w:rPr>
        <w:t xml:space="preserve"> doi:10.1016/j.neuropharm.2013.02.020, (2013).</w:t>
      </w:r>
      <w:bookmarkEnd w:id="41"/>
    </w:p>
    <w:p w14:paraId="3A22AD2F" w14:textId="77777777" w:rsidR="00A10853" w:rsidRPr="0039239C" w:rsidRDefault="00A10853" w:rsidP="00A10853">
      <w:pPr>
        <w:ind w:left="720" w:hanging="720"/>
        <w:jc w:val="both"/>
        <w:rPr>
          <w:noProof/>
        </w:rPr>
      </w:pPr>
      <w:bookmarkStart w:id="42" w:name="_ENREF_3"/>
      <w:r w:rsidRPr="0039239C">
        <w:rPr>
          <w:noProof/>
        </w:rPr>
        <w:t>3</w:t>
      </w:r>
      <w:r w:rsidRPr="0039239C">
        <w:rPr>
          <w:noProof/>
        </w:rPr>
        <w:tab/>
        <w:t xml:space="preserve">Peracchia, C. Structural correlates of gap junction permeation. </w:t>
      </w:r>
      <w:r w:rsidRPr="0039239C">
        <w:rPr>
          <w:i/>
          <w:noProof/>
        </w:rPr>
        <w:t>Int Rev Cytol.</w:t>
      </w:r>
      <w:r w:rsidRPr="0039239C">
        <w:rPr>
          <w:noProof/>
        </w:rPr>
        <w:t xml:space="preserve"> </w:t>
      </w:r>
      <w:r w:rsidRPr="0039239C">
        <w:rPr>
          <w:b/>
          <w:noProof/>
        </w:rPr>
        <w:t>66</w:t>
      </w:r>
      <w:r w:rsidR="004B3B67" w:rsidRPr="0039239C">
        <w:rPr>
          <w:b/>
          <w:noProof/>
        </w:rPr>
        <w:t>,</w:t>
      </w:r>
      <w:r w:rsidRPr="0039239C">
        <w:rPr>
          <w:noProof/>
        </w:rPr>
        <w:t xml:space="preserve"> 81-146 (1980).</w:t>
      </w:r>
      <w:bookmarkEnd w:id="42"/>
    </w:p>
    <w:p w14:paraId="5F5AB0F3" w14:textId="77777777" w:rsidR="00A10853" w:rsidRPr="0039239C" w:rsidRDefault="00A10853" w:rsidP="00A10853">
      <w:pPr>
        <w:ind w:left="720" w:hanging="720"/>
        <w:jc w:val="both"/>
        <w:rPr>
          <w:noProof/>
        </w:rPr>
      </w:pPr>
      <w:bookmarkStart w:id="43" w:name="_ENREF_4"/>
      <w:r w:rsidRPr="0039239C">
        <w:rPr>
          <w:noProof/>
        </w:rPr>
        <w:t>4</w:t>
      </w:r>
      <w:r w:rsidRPr="0039239C">
        <w:rPr>
          <w:noProof/>
        </w:rPr>
        <w:tab/>
        <w:t xml:space="preserve">Loewenstein, W. R. Junctional intercellular communication and the control of growth. </w:t>
      </w:r>
      <w:r w:rsidRPr="0039239C">
        <w:rPr>
          <w:i/>
          <w:noProof/>
        </w:rPr>
        <w:t>Biochim Biophys Acta.</w:t>
      </w:r>
      <w:r w:rsidRPr="0039239C">
        <w:rPr>
          <w:noProof/>
        </w:rPr>
        <w:t xml:space="preserve"> </w:t>
      </w:r>
      <w:r w:rsidRPr="0039239C">
        <w:rPr>
          <w:b/>
          <w:noProof/>
        </w:rPr>
        <w:t>560</w:t>
      </w:r>
      <w:r w:rsidRPr="0039239C">
        <w:rPr>
          <w:noProof/>
        </w:rPr>
        <w:t xml:space="preserve"> (1), 1-65 (1979).</w:t>
      </w:r>
      <w:bookmarkEnd w:id="43"/>
    </w:p>
    <w:p w14:paraId="3543420E" w14:textId="77777777" w:rsidR="00A10853" w:rsidRPr="0039239C" w:rsidRDefault="00A10853" w:rsidP="00A10853">
      <w:pPr>
        <w:ind w:left="720" w:hanging="720"/>
        <w:jc w:val="both"/>
        <w:rPr>
          <w:noProof/>
        </w:rPr>
      </w:pPr>
      <w:bookmarkStart w:id="44" w:name="_ENREF_5"/>
      <w:r w:rsidRPr="0039239C">
        <w:rPr>
          <w:noProof/>
        </w:rPr>
        <w:t>5</w:t>
      </w:r>
      <w:r w:rsidRPr="0039239C">
        <w:rPr>
          <w:noProof/>
        </w:rPr>
        <w:tab/>
        <w:t>Alves, L. A.</w:t>
      </w:r>
      <w:r w:rsidRPr="0039239C">
        <w:rPr>
          <w:i/>
          <w:noProof/>
        </w:rPr>
        <w:t xml:space="preserve"> et al.</w:t>
      </w:r>
      <w:r w:rsidRPr="0039239C">
        <w:rPr>
          <w:noProof/>
        </w:rPr>
        <w:t xml:space="preserve"> Functional gap junctions in thymic epithelial cells are formed by connexin 43. </w:t>
      </w:r>
      <w:r w:rsidRPr="0039239C">
        <w:rPr>
          <w:i/>
          <w:noProof/>
        </w:rPr>
        <w:t>Eur.J Immunol.</w:t>
      </w:r>
      <w:r w:rsidRPr="0039239C">
        <w:rPr>
          <w:noProof/>
        </w:rPr>
        <w:t xml:space="preserve"> </w:t>
      </w:r>
      <w:r w:rsidRPr="0039239C">
        <w:rPr>
          <w:b/>
          <w:noProof/>
        </w:rPr>
        <w:t>25</w:t>
      </w:r>
      <w:r w:rsidRPr="0039239C">
        <w:rPr>
          <w:noProof/>
        </w:rPr>
        <w:t xml:space="preserve"> (2), 431-437 (1995).</w:t>
      </w:r>
      <w:bookmarkEnd w:id="44"/>
    </w:p>
    <w:p w14:paraId="7049DC83" w14:textId="77777777" w:rsidR="00A10853" w:rsidRPr="0039239C" w:rsidRDefault="00A10853" w:rsidP="00A10853">
      <w:pPr>
        <w:ind w:left="720" w:hanging="720"/>
        <w:jc w:val="both"/>
        <w:rPr>
          <w:noProof/>
        </w:rPr>
      </w:pPr>
      <w:bookmarkStart w:id="45" w:name="_ENREF_6"/>
      <w:r w:rsidRPr="0039239C">
        <w:rPr>
          <w:noProof/>
        </w:rPr>
        <w:t>6</w:t>
      </w:r>
      <w:r w:rsidRPr="0039239C">
        <w:rPr>
          <w:noProof/>
        </w:rPr>
        <w:tab/>
        <w:t>Alves, L. A.</w:t>
      </w:r>
      <w:r w:rsidRPr="0039239C">
        <w:rPr>
          <w:i/>
          <w:noProof/>
        </w:rPr>
        <w:t xml:space="preserve"> et al.</w:t>
      </w:r>
      <w:r w:rsidRPr="0039239C">
        <w:rPr>
          <w:noProof/>
        </w:rPr>
        <w:t xml:space="preserve"> Are there functional gap junctions or junctional hemichannels in macrophages? </w:t>
      </w:r>
      <w:r w:rsidRPr="0039239C">
        <w:rPr>
          <w:i/>
          <w:noProof/>
        </w:rPr>
        <w:t>Blood.</w:t>
      </w:r>
      <w:r w:rsidRPr="0039239C">
        <w:rPr>
          <w:noProof/>
        </w:rPr>
        <w:t xml:space="preserve"> </w:t>
      </w:r>
      <w:r w:rsidRPr="0039239C">
        <w:rPr>
          <w:b/>
          <w:noProof/>
        </w:rPr>
        <w:t>88</w:t>
      </w:r>
      <w:r w:rsidRPr="0039239C">
        <w:rPr>
          <w:noProof/>
        </w:rPr>
        <w:t xml:space="preserve"> (1), 328-334 (1996).</w:t>
      </w:r>
      <w:bookmarkEnd w:id="45"/>
    </w:p>
    <w:p w14:paraId="5C9D8E17" w14:textId="77777777" w:rsidR="00A10853" w:rsidRPr="0039239C" w:rsidRDefault="00A10853" w:rsidP="00A10853">
      <w:pPr>
        <w:ind w:left="720" w:hanging="720"/>
        <w:jc w:val="both"/>
        <w:rPr>
          <w:noProof/>
        </w:rPr>
      </w:pPr>
      <w:bookmarkStart w:id="46" w:name="_ENREF_7"/>
      <w:r w:rsidRPr="0039239C">
        <w:rPr>
          <w:noProof/>
        </w:rPr>
        <w:t>7</w:t>
      </w:r>
      <w:r w:rsidRPr="0039239C">
        <w:rPr>
          <w:noProof/>
        </w:rPr>
        <w:tab/>
        <w:t>Fonseca, P. C.</w:t>
      </w:r>
      <w:r w:rsidRPr="0039239C">
        <w:rPr>
          <w:i/>
          <w:noProof/>
        </w:rPr>
        <w:t xml:space="preserve"> et al.</w:t>
      </w:r>
      <w:r w:rsidRPr="0039239C">
        <w:rPr>
          <w:noProof/>
        </w:rPr>
        <w:t xml:space="preserve"> Characterization of connexin 30.3 and 43 in thymocytes. </w:t>
      </w:r>
      <w:r w:rsidRPr="0039239C">
        <w:rPr>
          <w:i/>
          <w:noProof/>
        </w:rPr>
        <w:t>Immunology letters.</w:t>
      </w:r>
      <w:r w:rsidRPr="0039239C">
        <w:rPr>
          <w:noProof/>
        </w:rPr>
        <w:t xml:space="preserve"> </w:t>
      </w:r>
      <w:r w:rsidRPr="0039239C">
        <w:rPr>
          <w:b/>
          <w:noProof/>
        </w:rPr>
        <w:t>94</w:t>
      </w:r>
      <w:r w:rsidRPr="0039239C">
        <w:rPr>
          <w:noProof/>
        </w:rPr>
        <w:t xml:space="preserve"> (1-2), 65-75, doi:10.1016/j.imlet.2004.03.019, (2004).</w:t>
      </w:r>
      <w:bookmarkEnd w:id="46"/>
    </w:p>
    <w:p w14:paraId="2360F5FA" w14:textId="77777777" w:rsidR="00A10853" w:rsidRPr="0039239C" w:rsidRDefault="00A10853" w:rsidP="00A10853">
      <w:pPr>
        <w:ind w:left="720" w:hanging="720"/>
        <w:jc w:val="both"/>
        <w:rPr>
          <w:noProof/>
        </w:rPr>
      </w:pPr>
      <w:bookmarkStart w:id="47" w:name="_ENREF_8"/>
      <w:r w:rsidRPr="0039239C">
        <w:rPr>
          <w:noProof/>
        </w:rPr>
        <w:t>8</w:t>
      </w:r>
      <w:r w:rsidRPr="0039239C">
        <w:rPr>
          <w:noProof/>
        </w:rPr>
        <w:tab/>
        <w:t>Nihei, O. K.</w:t>
      </w:r>
      <w:r w:rsidRPr="0039239C">
        <w:rPr>
          <w:i/>
          <w:noProof/>
        </w:rPr>
        <w:t xml:space="preserve"> et al.</w:t>
      </w:r>
      <w:r w:rsidRPr="0039239C">
        <w:rPr>
          <w:noProof/>
        </w:rPr>
        <w:t xml:space="preserve"> Modulatory effects of cAMP and PKC activation on gap junctional intercellular communication among thymic epithelial cells. </w:t>
      </w:r>
      <w:r w:rsidRPr="0039239C">
        <w:rPr>
          <w:i/>
          <w:noProof/>
        </w:rPr>
        <w:t>BMC Cell Biol.</w:t>
      </w:r>
      <w:r w:rsidRPr="0039239C">
        <w:rPr>
          <w:noProof/>
        </w:rPr>
        <w:t xml:space="preserve"> </w:t>
      </w:r>
      <w:r w:rsidRPr="0039239C">
        <w:rPr>
          <w:b/>
          <w:noProof/>
        </w:rPr>
        <w:t>11</w:t>
      </w:r>
      <w:r w:rsidRPr="0039239C">
        <w:rPr>
          <w:noProof/>
        </w:rPr>
        <w:t xml:space="preserve"> 3, doi:10.1186/1471-2121-11-3, (2010).</w:t>
      </w:r>
      <w:bookmarkEnd w:id="47"/>
    </w:p>
    <w:p w14:paraId="59C947B1" w14:textId="77777777" w:rsidR="00A10853" w:rsidRPr="0039239C" w:rsidRDefault="00A10853" w:rsidP="00A10853">
      <w:pPr>
        <w:ind w:left="720" w:hanging="720"/>
        <w:jc w:val="both"/>
        <w:rPr>
          <w:noProof/>
        </w:rPr>
      </w:pPr>
      <w:bookmarkStart w:id="48" w:name="_ENREF_9"/>
      <w:r w:rsidRPr="0039239C">
        <w:rPr>
          <w:noProof/>
        </w:rPr>
        <w:t>9</w:t>
      </w:r>
      <w:r w:rsidRPr="0039239C">
        <w:rPr>
          <w:noProof/>
        </w:rPr>
        <w:tab/>
        <w:t xml:space="preserve">Czyz, J., Szpak, K. &amp; Madeja, Z. The role of connexins in prostate cancer promotion and progression. </w:t>
      </w:r>
      <w:r w:rsidRPr="0039239C">
        <w:rPr>
          <w:i/>
          <w:noProof/>
        </w:rPr>
        <w:t>Nat Rev Urol.</w:t>
      </w:r>
      <w:r w:rsidRPr="0039239C">
        <w:rPr>
          <w:noProof/>
        </w:rPr>
        <w:t xml:space="preserve"> </w:t>
      </w:r>
      <w:r w:rsidRPr="0039239C">
        <w:rPr>
          <w:b/>
          <w:noProof/>
        </w:rPr>
        <w:t>9</w:t>
      </w:r>
      <w:r w:rsidRPr="0039239C">
        <w:rPr>
          <w:noProof/>
        </w:rPr>
        <w:t xml:space="preserve"> (5), 274-282, doi:10.1038/nrurol.2012.14, (2012).</w:t>
      </w:r>
      <w:bookmarkEnd w:id="48"/>
    </w:p>
    <w:p w14:paraId="19D04345" w14:textId="77777777" w:rsidR="00A10853" w:rsidRPr="0039239C" w:rsidRDefault="00A10853" w:rsidP="00A10853">
      <w:pPr>
        <w:ind w:left="720" w:hanging="720"/>
        <w:jc w:val="both"/>
        <w:rPr>
          <w:noProof/>
        </w:rPr>
      </w:pPr>
      <w:bookmarkStart w:id="49" w:name="_ENREF_10"/>
      <w:r w:rsidRPr="0039239C">
        <w:rPr>
          <w:noProof/>
        </w:rPr>
        <w:t>10</w:t>
      </w:r>
      <w:r w:rsidRPr="0039239C">
        <w:rPr>
          <w:noProof/>
        </w:rPr>
        <w:tab/>
        <w:t xml:space="preserve">El-Saghir, J. A., El-Habre, E. T., El-Sabban, M. E. &amp; Talhouk, R. S. Connexins: a junctional crossroad to breast cancer. </w:t>
      </w:r>
      <w:r w:rsidRPr="0039239C">
        <w:rPr>
          <w:i/>
          <w:noProof/>
        </w:rPr>
        <w:t>Int J Dev Biol.</w:t>
      </w:r>
      <w:r w:rsidRPr="0039239C">
        <w:rPr>
          <w:noProof/>
        </w:rPr>
        <w:t xml:space="preserve"> </w:t>
      </w:r>
      <w:r w:rsidRPr="0039239C">
        <w:rPr>
          <w:b/>
          <w:noProof/>
        </w:rPr>
        <w:t>55</w:t>
      </w:r>
      <w:r w:rsidRPr="0039239C">
        <w:rPr>
          <w:noProof/>
        </w:rPr>
        <w:t xml:space="preserve"> (7-9), 773-780, doi:10.1387/ijdb.113372je, (2011).</w:t>
      </w:r>
      <w:bookmarkEnd w:id="49"/>
    </w:p>
    <w:p w14:paraId="65B16C1B" w14:textId="77777777" w:rsidR="00A10853" w:rsidRPr="0039239C" w:rsidRDefault="00A10853" w:rsidP="00A10853">
      <w:pPr>
        <w:ind w:left="720" w:hanging="720"/>
        <w:jc w:val="both"/>
        <w:rPr>
          <w:noProof/>
        </w:rPr>
      </w:pPr>
      <w:bookmarkStart w:id="50" w:name="_ENREF_11"/>
      <w:r w:rsidRPr="0039239C">
        <w:rPr>
          <w:noProof/>
        </w:rPr>
        <w:t>11</w:t>
      </w:r>
      <w:r w:rsidRPr="0039239C">
        <w:rPr>
          <w:noProof/>
        </w:rPr>
        <w:tab/>
        <w:t>Cea, L. A.</w:t>
      </w:r>
      <w:r w:rsidRPr="0039239C">
        <w:rPr>
          <w:i/>
          <w:noProof/>
        </w:rPr>
        <w:t xml:space="preserve"> et al.</w:t>
      </w:r>
      <w:r w:rsidRPr="0039239C">
        <w:rPr>
          <w:noProof/>
        </w:rPr>
        <w:t xml:space="preserve"> Connexin- and pannexin-based channels in normal skeletal muscles and their possible role in muscle atrophy. </w:t>
      </w:r>
      <w:r w:rsidRPr="0039239C">
        <w:rPr>
          <w:i/>
          <w:noProof/>
        </w:rPr>
        <w:t>J Membr Biol.</w:t>
      </w:r>
      <w:r w:rsidRPr="0039239C">
        <w:rPr>
          <w:noProof/>
        </w:rPr>
        <w:t xml:space="preserve"> </w:t>
      </w:r>
      <w:r w:rsidRPr="0039239C">
        <w:rPr>
          <w:b/>
          <w:noProof/>
        </w:rPr>
        <w:t>245</w:t>
      </w:r>
      <w:r w:rsidRPr="0039239C">
        <w:rPr>
          <w:noProof/>
        </w:rPr>
        <w:t xml:space="preserve"> (8), 423-436, doi:10.1007/s00232-012-9485-8, (2012).</w:t>
      </w:r>
      <w:bookmarkEnd w:id="50"/>
    </w:p>
    <w:p w14:paraId="628D30EE" w14:textId="77777777" w:rsidR="00A10853" w:rsidRPr="0039239C" w:rsidRDefault="00A10853" w:rsidP="00A10853">
      <w:pPr>
        <w:ind w:left="720" w:hanging="720"/>
        <w:jc w:val="both"/>
        <w:rPr>
          <w:noProof/>
        </w:rPr>
      </w:pPr>
      <w:bookmarkStart w:id="51" w:name="_ENREF_12"/>
      <w:r w:rsidRPr="0039239C">
        <w:rPr>
          <w:noProof/>
        </w:rPr>
        <w:t>12</w:t>
      </w:r>
      <w:r w:rsidRPr="0039239C">
        <w:rPr>
          <w:noProof/>
        </w:rPr>
        <w:tab/>
        <w:t xml:space="preserve">Cotrina, M. L. &amp; Nedergaard, M. Brain connexins in demyelinating diseases: therapeutic potential of glial targets. </w:t>
      </w:r>
      <w:r w:rsidRPr="0039239C">
        <w:rPr>
          <w:i/>
          <w:noProof/>
        </w:rPr>
        <w:t>Brain Res.</w:t>
      </w:r>
      <w:r w:rsidRPr="0039239C">
        <w:rPr>
          <w:noProof/>
        </w:rPr>
        <w:t xml:space="preserve"> </w:t>
      </w:r>
      <w:r w:rsidRPr="0039239C">
        <w:rPr>
          <w:b/>
          <w:noProof/>
        </w:rPr>
        <w:t>1487</w:t>
      </w:r>
      <w:r w:rsidRPr="0039239C">
        <w:rPr>
          <w:noProof/>
        </w:rPr>
        <w:t xml:space="preserve"> 61-68, doi:10.1016/j.brainres.2012.07.003, (2012).</w:t>
      </w:r>
      <w:bookmarkEnd w:id="51"/>
    </w:p>
    <w:p w14:paraId="5D9B1498" w14:textId="77777777" w:rsidR="00A10853" w:rsidRPr="0039239C" w:rsidRDefault="00A10853" w:rsidP="00A10853">
      <w:pPr>
        <w:ind w:left="720" w:hanging="720"/>
        <w:jc w:val="both"/>
        <w:rPr>
          <w:noProof/>
        </w:rPr>
      </w:pPr>
      <w:bookmarkStart w:id="52" w:name="_ENREF_13"/>
      <w:r w:rsidRPr="0039239C">
        <w:rPr>
          <w:noProof/>
        </w:rPr>
        <w:t>13</w:t>
      </w:r>
      <w:r w:rsidRPr="0039239C">
        <w:rPr>
          <w:noProof/>
        </w:rPr>
        <w:tab/>
        <w:t xml:space="preserve">Han-A Park, S. R., Savita Khanna, Chandan K. Sen. Current Technologies in Single-Cell Microinjection and Application to Study Signal Transduction. </w:t>
      </w:r>
      <w:r w:rsidRPr="0039239C">
        <w:rPr>
          <w:i/>
          <w:noProof/>
        </w:rPr>
        <w:t>Methods in Redox Signaling.</w:t>
      </w:r>
      <w:r w:rsidRPr="0039239C">
        <w:rPr>
          <w:noProof/>
        </w:rPr>
        <w:t xml:space="preserve"> </w:t>
      </w:r>
      <w:r w:rsidRPr="0039239C">
        <w:rPr>
          <w:b/>
          <w:noProof/>
        </w:rPr>
        <w:t xml:space="preserve">Chapter 10 </w:t>
      </w:r>
      <w:r w:rsidRPr="0039239C">
        <w:rPr>
          <w:noProof/>
        </w:rPr>
        <w:t>(2010).</w:t>
      </w:r>
      <w:bookmarkEnd w:id="52"/>
    </w:p>
    <w:p w14:paraId="2171E7E8" w14:textId="77777777" w:rsidR="00A10853" w:rsidRPr="0039239C" w:rsidRDefault="00A10853" w:rsidP="00A10853">
      <w:pPr>
        <w:ind w:left="720" w:hanging="720"/>
        <w:jc w:val="both"/>
        <w:rPr>
          <w:noProof/>
        </w:rPr>
      </w:pPr>
      <w:bookmarkStart w:id="53" w:name="_ENREF_14"/>
      <w:r w:rsidRPr="0039239C">
        <w:rPr>
          <w:noProof/>
        </w:rPr>
        <w:t>14</w:t>
      </w:r>
      <w:r w:rsidRPr="0039239C">
        <w:rPr>
          <w:noProof/>
        </w:rPr>
        <w:tab/>
        <w:t xml:space="preserve">Abbaci, M., Barberi-Heyob, M., Blondel, W., Guillemin, F. &amp; Didelon, J. Advantages and limitations of commonly used methods to assay the molecular permeability of gap junctional intercellular communication. </w:t>
      </w:r>
      <w:r w:rsidRPr="0039239C">
        <w:rPr>
          <w:i/>
          <w:noProof/>
        </w:rPr>
        <w:t>Biotechniques.</w:t>
      </w:r>
      <w:r w:rsidRPr="0039239C">
        <w:rPr>
          <w:noProof/>
        </w:rPr>
        <w:t xml:space="preserve"> </w:t>
      </w:r>
      <w:r w:rsidRPr="0039239C">
        <w:rPr>
          <w:b/>
          <w:noProof/>
        </w:rPr>
        <w:t>45</w:t>
      </w:r>
      <w:r w:rsidRPr="0039239C">
        <w:rPr>
          <w:noProof/>
        </w:rPr>
        <w:t xml:space="preserve"> (1), 33-52, 56-62, doi:10.2144/000112810, (2008).</w:t>
      </w:r>
      <w:bookmarkEnd w:id="53"/>
    </w:p>
    <w:p w14:paraId="29DA7D35" w14:textId="77777777" w:rsidR="00A10853" w:rsidRPr="0039239C" w:rsidRDefault="00A10853" w:rsidP="00A10853">
      <w:pPr>
        <w:ind w:left="720" w:hanging="720"/>
        <w:jc w:val="both"/>
        <w:rPr>
          <w:noProof/>
        </w:rPr>
      </w:pPr>
      <w:bookmarkStart w:id="54" w:name="_ENREF_15"/>
      <w:r w:rsidRPr="0039239C">
        <w:rPr>
          <w:noProof/>
        </w:rPr>
        <w:lastRenderedPageBreak/>
        <w:t>15</w:t>
      </w:r>
      <w:r w:rsidRPr="0039239C">
        <w:rPr>
          <w:noProof/>
        </w:rPr>
        <w:tab/>
        <w:t xml:space="preserve">Stewart, W. W. Functional connections between cells as revealed by dye-coupling with a highly fluorescent naphthalimide tracer. </w:t>
      </w:r>
      <w:r w:rsidRPr="0039239C">
        <w:rPr>
          <w:i/>
          <w:noProof/>
        </w:rPr>
        <w:t>Cell.</w:t>
      </w:r>
      <w:r w:rsidRPr="0039239C">
        <w:rPr>
          <w:noProof/>
        </w:rPr>
        <w:t xml:space="preserve"> </w:t>
      </w:r>
      <w:r w:rsidRPr="0039239C">
        <w:rPr>
          <w:b/>
          <w:noProof/>
        </w:rPr>
        <w:t>14</w:t>
      </w:r>
      <w:r w:rsidRPr="0039239C">
        <w:rPr>
          <w:noProof/>
        </w:rPr>
        <w:t xml:space="preserve"> (3), 741-759 (1978).</w:t>
      </w:r>
      <w:bookmarkEnd w:id="54"/>
    </w:p>
    <w:p w14:paraId="3E02307F" w14:textId="77777777" w:rsidR="00A10853" w:rsidRPr="0039239C" w:rsidRDefault="00A10853" w:rsidP="00A10853">
      <w:pPr>
        <w:ind w:left="720" w:hanging="720"/>
        <w:jc w:val="both"/>
        <w:rPr>
          <w:noProof/>
        </w:rPr>
      </w:pPr>
      <w:bookmarkStart w:id="55" w:name="_ENREF_16"/>
      <w:r w:rsidRPr="0039239C">
        <w:rPr>
          <w:noProof/>
        </w:rPr>
        <w:t>16</w:t>
      </w:r>
      <w:r w:rsidRPr="0039239C">
        <w:rPr>
          <w:noProof/>
        </w:rPr>
        <w:tab/>
        <w:t xml:space="preserve">Meda, P. Probing the function of connexin channels in primary tissues. </w:t>
      </w:r>
      <w:r w:rsidRPr="0039239C">
        <w:rPr>
          <w:i/>
          <w:noProof/>
        </w:rPr>
        <w:t>Methods.</w:t>
      </w:r>
      <w:r w:rsidRPr="0039239C">
        <w:rPr>
          <w:noProof/>
        </w:rPr>
        <w:t xml:space="preserve"> </w:t>
      </w:r>
      <w:r w:rsidRPr="0039239C">
        <w:rPr>
          <w:b/>
          <w:noProof/>
        </w:rPr>
        <w:t>20</w:t>
      </w:r>
      <w:r w:rsidRPr="0039239C">
        <w:rPr>
          <w:noProof/>
        </w:rPr>
        <w:t xml:space="preserve"> (2), 232-244, doi:10.1006/meth.1999.0940, (2000).</w:t>
      </w:r>
      <w:bookmarkEnd w:id="55"/>
    </w:p>
    <w:p w14:paraId="750B5498" w14:textId="77777777" w:rsidR="00A10853" w:rsidRPr="0039239C" w:rsidRDefault="00A10853" w:rsidP="00A10853">
      <w:pPr>
        <w:ind w:left="720" w:hanging="720"/>
        <w:jc w:val="both"/>
        <w:rPr>
          <w:noProof/>
        </w:rPr>
      </w:pPr>
      <w:bookmarkStart w:id="56" w:name="_ENREF_17"/>
      <w:r w:rsidRPr="0039239C">
        <w:rPr>
          <w:noProof/>
        </w:rPr>
        <w:t>17</w:t>
      </w:r>
      <w:r w:rsidRPr="0039239C">
        <w:rPr>
          <w:noProof/>
        </w:rPr>
        <w:tab/>
        <w:t xml:space="preserve">Klaunig, J. E. &amp; Shi, Y. Assessment of gap junctional intercellular communication. </w:t>
      </w:r>
      <w:r w:rsidRPr="0039239C">
        <w:rPr>
          <w:i/>
          <w:noProof/>
        </w:rPr>
        <w:t>Curr Protoc Toxicol.</w:t>
      </w:r>
      <w:r w:rsidRPr="0039239C">
        <w:rPr>
          <w:noProof/>
        </w:rPr>
        <w:t xml:space="preserve"> </w:t>
      </w:r>
      <w:r w:rsidRPr="0039239C">
        <w:rPr>
          <w:b/>
          <w:noProof/>
        </w:rPr>
        <w:t>Chapter 2</w:t>
      </w:r>
      <w:r w:rsidRPr="0039239C">
        <w:rPr>
          <w:noProof/>
        </w:rPr>
        <w:t xml:space="preserve"> Unit2 17, doi:10.1002/0471140856.tx0217s41, (2009).</w:t>
      </w:r>
      <w:bookmarkEnd w:id="56"/>
    </w:p>
    <w:p w14:paraId="4EB950F7" w14:textId="77777777" w:rsidR="00A10853" w:rsidRPr="0039239C" w:rsidRDefault="00A10853" w:rsidP="00A10853">
      <w:pPr>
        <w:ind w:left="720" w:hanging="720"/>
        <w:jc w:val="both"/>
        <w:rPr>
          <w:noProof/>
        </w:rPr>
      </w:pPr>
      <w:bookmarkStart w:id="57" w:name="_ENREF_18"/>
      <w:r w:rsidRPr="0039239C">
        <w:rPr>
          <w:noProof/>
        </w:rPr>
        <w:t>18</w:t>
      </w:r>
      <w:r w:rsidRPr="0039239C">
        <w:rPr>
          <w:noProof/>
        </w:rPr>
        <w:tab/>
        <w:t xml:space="preserve">Hanani, M. Lucifer yellow - an angel rather than the devil. </w:t>
      </w:r>
      <w:r w:rsidRPr="0039239C">
        <w:rPr>
          <w:i/>
          <w:noProof/>
        </w:rPr>
        <w:t>J Cell Mol Med.</w:t>
      </w:r>
      <w:r w:rsidRPr="0039239C">
        <w:rPr>
          <w:noProof/>
        </w:rPr>
        <w:t xml:space="preserve"> </w:t>
      </w:r>
      <w:r w:rsidRPr="0039239C">
        <w:rPr>
          <w:b/>
          <w:noProof/>
        </w:rPr>
        <w:t>16</w:t>
      </w:r>
      <w:r w:rsidRPr="0039239C">
        <w:rPr>
          <w:noProof/>
        </w:rPr>
        <w:t xml:space="preserve"> (1), 22-31, doi:10.1111/j.1582-4934.2011.01378.x, (2012).</w:t>
      </w:r>
      <w:bookmarkEnd w:id="57"/>
    </w:p>
    <w:p w14:paraId="3663F669" w14:textId="77777777" w:rsidR="00A10853" w:rsidRPr="0039239C" w:rsidRDefault="00A10853" w:rsidP="00A10853">
      <w:pPr>
        <w:ind w:left="720" w:hanging="720"/>
        <w:jc w:val="both"/>
        <w:rPr>
          <w:noProof/>
        </w:rPr>
      </w:pPr>
      <w:bookmarkStart w:id="58" w:name="_ENREF_19"/>
      <w:r w:rsidRPr="0039239C">
        <w:rPr>
          <w:noProof/>
        </w:rPr>
        <w:t>19</w:t>
      </w:r>
      <w:r w:rsidRPr="0039239C">
        <w:rPr>
          <w:noProof/>
        </w:rPr>
        <w:tab/>
        <w:t xml:space="preserve">Orci, L. &amp; Biochemistry, C. Blockage of Cell-to-Cell Communication within Pancreatic Acini Is Associated with Increased Basal Release of Amylase Materials and Methods Preparation of Acini. </w:t>
      </w:r>
      <w:r w:rsidRPr="0039239C">
        <w:rPr>
          <w:i/>
          <w:noProof/>
        </w:rPr>
        <w:t>Cell.</w:t>
      </w:r>
      <w:r w:rsidRPr="0039239C">
        <w:rPr>
          <w:noProof/>
        </w:rPr>
        <w:t xml:space="preserve"> </w:t>
      </w:r>
      <w:r w:rsidRPr="0039239C">
        <w:rPr>
          <w:b/>
          <w:noProof/>
        </w:rPr>
        <w:t>103</w:t>
      </w:r>
      <w:r w:rsidRPr="0039239C">
        <w:rPr>
          <w:noProof/>
        </w:rPr>
        <w:t xml:space="preserve"> (August), 475-483 (1986).</w:t>
      </w:r>
      <w:bookmarkEnd w:id="58"/>
    </w:p>
    <w:p w14:paraId="33F0FC74" w14:textId="77777777" w:rsidR="00A10853" w:rsidRPr="0039239C" w:rsidRDefault="00A10853" w:rsidP="00A10853">
      <w:pPr>
        <w:ind w:left="720" w:hanging="720"/>
        <w:jc w:val="both"/>
        <w:rPr>
          <w:noProof/>
        </w:rPr>
      </w:pPr>
      <w:bookmarkStart w:id="59" w:name="_ENREF_20"/>
      <w:r w:rsidRPr="0039239C">
        <w:rPr>
          <w:noProof/>
        </w:rPr>
        <w:t>20</w:t>
      </w:r>
      <w:r w:rsidRPr="0039239C">
        <w:rPr>
          <w:noProof/>
        </w:rPr>
        <w:tab/>
        <w:t>Hitomi, M.</w:t>
      </w:r>
      <w:r w:rsidRPr="0039239C">
        <w:rPr>
          <w:i/>
          <w:noProof/>
        </w:rPr>
        <w:t xml:space="preserve"> et al.</w:t>
      </w:r>
      <w:r w:rsidRPr="0039239C">
        <w:rPr>
          <w:noProof/>
        </w:rPr>
        <w:t xml:space="preserve"> Differential connexin function enhances self-renewal in glioblastoma. </w:t>
      </w:r>
      <w:r w:rsidRPr="0039239C">
        <w:rPr>
          <w:i/>
          <w:noProof/>
        </w:rPr>
        <w:t>Cell Rep.</w:t>
      </w:r>
      <w:r w:rsidRPr="0039239C">
        <w:rPr>
          <w:noProof/>
        </w:rPr>
        <w:t xml:space="preserve"> </w:t>
      </w:r>
      <w:r w:rsidRPr="0039239C">
        <w:rPr>
          <w:b/>
          <w:noProof/>
        </w:rPr>
        <w:t>11</w:t>
      </w:r>
      <w:r w:rsidRPr="0039239C">
        <w:rPr>
          <w:noProof/>
        </w:rPr>
        <w:t xml:space="preserve"> (7), 1031-1042, doi:10.1016/j.celrep.2015.04.021, (2015).</w:t>
      </w:r>
      <w:bookmarkEnd w:id="59"/>
    </w:p>
    <w:p w14:paraId="3F11AD9B" w14:textId="77777777" w:rsidR="00A10853" w:rsidRPr="0039239C" w:rsidRDefault="00A10853" w:rsidP="00A10853">
      <w:pPr>
        <w:ind w:left="720" w:hanging="720"/>
        <w:jc w:val="both"/>
        <w:rPr>
          <w:noProof/>
        </w:rPr>
      </w:pPr>
      <w:bookmarkStart w:id="60" w:name="_ENREF_21"/>
      <w:r w:rsidRPr="0039239C">
        <w:rPr>
          <w:noProof/>
        </w:rPr>
        <w:t>21</w:t>
      </w:r>
      <w:r w:rsidRPr="0039239C">
        <w:rPr>
          <w:noProof/>
        </w:rPr>
        <w:tab/>
        <w:t xml:space="preserve">Nihei, O. K., Campos de Carvalho, A. C., Spray, D. C., Savino, W. &amp; Alves, L. A. A novel form of cellular communication among thymic epithelial cells: intercellular calcium wave propagation. </w:t>
      </w:r>
      <w:r w:rsidRPr="0039239C">
        <w:rPr>
          <w:i/>
          <w:noProof/>
        </w:rPr>
        <w:t>Am J Physiol Cell Physiol.</w:t>
      </w:r>
      <w:r w:rsidRPr="0039239C">
        <w:rPr>
          <w:noProof/>
        </w:rPr>
        <w:t xml:space="preserve"> </w:t>
      </w:r>
      <w:r w:rsidRPr="0039239C">
        <w:rPr>
          <w:b/>
          <w:noProof/>
        </w:rPr>
        <w:t>285</w:t>
      </w:r>
      <w:r w:rsidRPr="0039239C">
        <w:rPr>
          <w:noProof/>
        </w:rPr>
        <w:t xml:space="preserve"> (5), C1304-1313, doi:10.1152/ajpcell.00568.2002, (2003).</w:t>
      </w:r>
      <w:bookmarkEnd w:id="60"/>
    </w:p>
    <w:p w14:paraId="243DE761" w14:textId="77777777" w:rsidR="00A10853" w:rsidRPr="0039239C" w:rsidRDefault="00A10853" w:rsidP="00A10853">
      <w:pPr>
        <w:ind w:left="720" w:hanging="720"/>
        <w:jc w:val="both"/>
        <w:rPr>
          <w:noProof/>
        </w:rPr>
      </w:pPr>
      <w:bookmarkStart w:id="61" w:name="_ENREF_22"/>
      <w:r w:rsidRPr="0039239C">
        <w:rPr>
          <w:noProof/>
        </w:rPr>
        <w:t>22</w:t>
      </w:r>
      <w:r w:rsidRPr="0039239C">
        <w:rPr>
          <w:noProof/>
        </w:rPr>
        <w:tab/>
        <w:t xml:space="preserve">Kanno, Y. &amp; Loewenstein, W. R. Intercellular Diffusion. </w:t>
      </w:r>
      <w:r w:rsidRPr="0039239C">
        <w:rPr>
          <w:i/>
          <w:noProof/>
        </w:rPr>
        <w:t>Science.</w:t>
      </w:r>
      <w:r w:rsidRPr="0039239C">
        <w:rPr>
          <w:noProof/>
        </w:rPr>
        <w:t xml:space="preserve"> </w:t>
      </w:r>
      <w:r w:rsidRPr="0039239C">
        <w:rPr>
          <w:b/>
          <w:noProof/>
        </w:rPr>
        <w:t>143</w:t>
      </w:r>
      <w:r w:rsidRPr="0039239C">
        <w:rPr>
          <w:noProof/>
        </w:rPr>
        <w:t xml:space="preserve"> (3609), 959-960 (1964).</w:t>
      </w:r>
      <w:bookmarkEnd w:id="61"/>
    </w:p>
    <w:p w14:paraId="75E2466F" w14:textId="77777777" w:rsidR="00A10853" w:rsidRPr="0039239C" w:rsidRDefault="00A10853" w:rsidP="00A10853">
      <w:pPr>
        <w:ind w:left="720" w:hanging="720"/>
        <w:jc w:val="both"/>
        <w:rPr>
          <w:noProof/>
        </w:rPr>
      </w:pPr>
      <w:bookmarkStart w:id="62" w:name="_ENREF_23"/>
      <w:r w:rsidRPr="0039239C">
        <w:rPr>
          <w:noProof/>
        </w:rPr>
        <w:t>23</w:t>
      </w:r>
      <w:r w:rsidRPr="0039239C">
        <w:rPr>
          <w:noProof/>
        </w:rPr>
        <w:tab/>
        <w:t xml:space="preserve">Alves, L. A., Nihei, O. K., Fonseca, P. C., Carvalho, A. C. &amp; Savino, W. Gap junction modulation by extracellular signaling molecules: the thymus model. </w:t>
      </w:r>
      <w:r w:rsidRPr="0039239C">
        <w:rPr>
          <w:i/>
          <w:noProof/>
        </w:rPr>
        <w:t>Braz J Med Biol Res.</w:t>
      </w:r>
      <w:r w:rsidRPr="0039239C">
        <w:rPr>
          <w:noProof/>
        </w:rPr>
        <w:t xml:space="preserve"> </w:t>
      </w:r>
      <w:r w:rsidRPr="0039239C">
        <w:rPr>
          <w:b/>
          <w:noProof/>
        </w:rPr>
        <w:t>33</w:t>
      </w:r>
      <w:r w:rsidRPr="0039239C">
        <w:rPr>
          <w:noProof/>
        </w:rPr>
        <w:t xml:space="preserve"> (4), 457-465 (2000).</w:t>
      </w:r>
      <w:bookmarkEnd w:id="62"/>
    </w:p>
    <w:p w14:paraId="04B4F422" w14:textId="77777777" w:rsidR="00A10853" w:rsidRPr="0039239C" w:rsidRDefault="00A10853" w:rsidP="00A10853">
      <w:pPr>
        <w:jc w:val="both"/>
        <w:rPr>
          <w:noProof/>
        </w:rPr>
      </w:pPr>
    </w:p>
    <w:p w14:paraId="2D066DBB" w14:textId="77777777" w:rsidR="00210448" w:rsidRPr="0039239C" w:rsidRDefault="00225AA7" w:rsidP="00951056">
      <w:pPr>
        <w:jc w:val="both"/>
        <w:rPr>
          <w:rFonts w:ascii="Arial" w:hAnsi="Arial" w:cs="Arial"/>
        </w:rPr>
      </w:pPr>
      <w:r w:rsidRPr="0039239C">
        <w:rPr>
          <w:rFonts w:ascii="Arial" w:hAnsi="Arial" w:cs="Arial"/>
        </w:rPr>
        <w:fldChar w:fldCharType="end"/>
      </w:r>
    </w:p>
    <w:p w14:paraId="6AAC6D4E" w14:textId="77777777" w:rsidR="00210448" w:rsidRPr="0039239C" w:rsidRDefault="00210448" w:rsidP="00951056">
      <w:pPr>
        <w:jc w:val="both"/>
        <w:rPr>
          <w:rFonts w:ascii="Arial" w:hAnsi="Arial" w:cs="Arial"/>
        </w:rPr>
      </w:pPr>
    </w:p>
    <w:p w14:paraId="73EA4963" w14:textId="77777777" w:rsidR="00210448" w:rsidRPr="0039239C" w:rsidRDefault="00210448" w:rsidP="00951056">
      <w:pPr>
        <w:jc w:val="both"/>
        <w:rPr>
          <w:rFonts w:ascii="Arial" w:hAnsi="Arial" w:cs="Arial"/>
        </w:rPr>
      </w:pPr>
    </w:p>
    <w:p w14:paraId="7E0E450F" w14:textId="77777777" w:rsidR="00210448" w:rsidRPr="0039239C" w:rsidRDefault="00210448" w:rsidP="00951056">
      <w:pPr>
        <w:jc w:val="both"/>
        <w:rPr>
          <w:rFonts w:ascii="Arial" w:hAnsi="Arial" w:cs="Arial"/>
        </w:rPr>
      </w:pPr>
    </w:p>
    <w:p w14:paraId="047C5873" w14:textId="77777777" w:rsidR="00210448" w:rsidRPr="0039239C" w:rsidRDefault="00210448" w:rsidP="00951056">
      <w:pPr>
        <w:jc w:val="both"/>
        <w:rPr>
          <w:rFonts w:ascii="Arial" w:hAnsi="Arial" w:cs="Arial"/>
        </w:rPr>
      </w:pPr>
    </w:p>
    <w:p w14:paraId="3159DAF7" w14:textId="77777777" w:rsidR="00210448" w:rsidRPr="0039239C" w:rsidRDefault="00210448" w:rsidP="00951056">
      <w:pPr>
        <w:jc w:val="both"/>
        <w:rPr>
          <w:rFonts w:ascii="Arial" w:hAnsi="Arial" w:cs="Arial"/>
        </w:rPr>
      </w:pPr>
    </w:p>
    <w:p w14:paraId="5F320F7E" w14:textId="77777777" w:rsidR="00210448" w:rsidRPr="0039239C" w:rsidRDefault="00210448" w:rsidP="00951056">
      <w:pPr>
        <w:jc w:val="both"/>
        <w:rPr>
          <w:rFonts w:ascii="Arial" w:hAnsi="Arial" w:cs="Arial"/>
        </w:rPr>
      </w:pPr>
    </w:p>
    <w:p w14:paraId="1E8945D8" w14:textId="77777777" w:rsidR="00210448" w:rsidRPr="0039239C" w:rsidRDefault="00210448" w:rsidP="00951056">
      <w:pPr>
        <w:jc w:val="both"/>
        <w:rPr>
          <w:rFonts w:ascii="Arial" w:hAnsi="Arial" w:cs="Arial"/>
        </w:rPr>
      </w:pPr>
    </w:p>
    <w:p w14:paraId="1349269E" w14:textId="77777777" w:rsidR="00210448" w:rsidRPr="0039239C" w:rsidRDefault="00210448" w:rsidP="00951056">
      <w:pPr>
        <w:jc w:val="both"/>
        <w:rPr>
          <w:rFonts w:ascii="Arial" w:hAnsi="Arial" w:cs="Arial"/>
        </w:rPr>
      </w:pPr>
    </w:p>
    <w:p w14:paraId="785B493F" w14:textId="77777777" w:rsidR="00210448" w:rsidRPr="0039239C" w:rsidRDefault="00210448" w:rsidP="00951056">
      <w:pPr>
        <w:jc w:val="both"/>
        <w:rPr>
          <w:rFonts w:ascii="Arial" w:hAnsi="Arial" w:cs="Arial"/>
        </w:rPr>
      </w:pPr>
    </w:p>
    <w:p w14:paraId="6115EB86" w14:textId="77777777" w:rsidR="00210448" w:rsidRPr="0039239C" w:rsidRDefault="00210448" w:rsidP="00951056">
      <w:pPr>
        <w:jc w:val="both"/>
        <w:rPr>
          <w:rFonts w:ascii="Arial" w:hAnsi="Arial" w:cs="Arial"/>
        </w:rPr>
      </w:pPr>
    </w:p>
    <w:p w14:paraId="20F9546A" w14:textId="77777777" w:rsidR="00210448" w:rsidRPr="0039239C" w:rsidRDefault="00210448" w:rsidP="00951056">
      <w:pPr>
        <w:jc w:val="both"/>
        <w:rPr>
          <w:rFonts w:ascii="Arial" w:hAnsi="Arial" w:cs="Arial"/>
        </w:rPr>
      </w:pPr>
    </w:p>
    <w:p w14:paraId="18282D18" w14:textId="77777777" w:rsidR="00210448" w:rsidRPr="0039239C" w:rsidRDefault="00210448" w:rsidP="00951056">
      <w:pPr>
        <w:jc w:val="both"/>
        <w:rPr>
          <w:rFonts w:ascii="Arial" w:hAnsi="Arial" w:cs="Arial"/>
        </w:rPr>
      </w:pPr>
    </w:p>
    <w:p w14:paraId="5856A93D" w14:textId="77777777" w:rsidR="00210448" w:rsidRPr="0039239C" w:rsidRDefault="00210448" w:rsidP="00951056">
      <w:pPr>
        <w:jc w:val="both"/>
        <w:rPr>
          <w:rFonts w:ascii="Arial" w:hAnsi="Arial" w:cs="Arial"/>
        </w:rPr>
      </w:pPr>
    </w:p>
    <w:p w14:paraId="0FA779DB" w14:textId="77777777" w:rsidR="00210448" w:rsidRPr="0039239C" w:rsidRDefault="00210448" w:rsidP="00951056">
      <w:pPr>
        <w:jc w:val="both"/>
        <w:rPr>
          <w:rFonts w:ascii="Arial" w:hAnsi="Arial" w:cs="Arial"/>
        </w:rPr>
      </w:pPr>
    </w:p>
    <w:p w14:paraId="26FA813B" w14:textId="77777777" w:rsidR="00210448" w:rsidRPr="0039239C" w:rsidRDefault="00210448" w:rsidP="00951056">
      <w:pPr>
        <w:jc w:val="both"/>
        <w:rPr>
          <w:rFonts w:ascii="Arial" w:hAnsi="Arial" w:cs="Arial"/>
        </w:rPr>
      </w:pPr>
    </w:p>
    <w:p w14:paraId="733C7086" w14:textId="77777777" w:rsidR="00210448" w:rsidRPr="0039239C" w:rsidRDefault="00210448" w:rsidP="00951056">
      <w:pPr>
        <w:jc w:val="both"/>
        <w:rPr>
          <w:rFonts w:ascii="Arial" w:hAnsi="Arial" w:cs="Arial"/>
        </w:rPr>
      </w:pPr>
    </w:p>
    <w:p w14:paraId="70B5B871" w14:textId="77777777" w:rsidR="00210448" w:rsidRPr="0039239C" w:rsidRDefault="00210448" w:rsidP="00951056">
      <w:pPr>
        <w:jc w:val="both"/>
        <w:rPr>
          <w:rFonts w:ascii="Arial" w:hAnsi="Arial" w:cs="Arial"/>
        </w:rPr>
      </w:pPr>
    </w:p>
    <w:p w14:paraId="0671B952" w14:textId="77777777" w:rsidR="00210448" w:rsidRPr="0039239C" w:rsidRDefault="00210448" w:rsidP="00951056">
      <w:pPr>
        <w:jc w:val="both"/>
        <w:rPr>
          <w:rFonts w:ascii="Arial" w:hAnsi="Arial" w:cs="Arial"/>
        </w:rPr>
      </w:pPr>
    </w:p>
    <w:p w14:paraId="53DF326A" w14:textId="77777777" w:rsidR="00210448" w:rsidRPr="0039239C" w:rsidRDefault="00210448" w:rsidP="00951056">
      <w:pPr>
        <w:jc w:val="both"/>
        <w:rPr>
          <w:rFonts w:ascii="Arial" w:hAnsi="Arial" w:cs="Arial"/>
        </w:rPr>
      </w:pPr>
    </w:p>
    <w:p w14:paraId="349DEC1E" w14:textId="77777777" w:rsidR="00210448" w:rsidRPr="0039239C" w:rsidRDefault="00210448" w:rsidP="00951056">
      <w:pPr>
        <w:jc w:val="both"/>
        <w:rPr>
          <w:rFonts w:ascii="Arial" w:hAnsi="Arial" w:cs="Arial"/>
        </w:rPr>
      </w:pPr>
    </w:p>
    <w:p w14:paraId="29780C0C" w14:textId="77777777" w:rsidR="00210448" w:rsidRPr="0039239C" w:rsidRDefault="00210448" w:rsidP="00951056">
      <w:pPr>
        <w:jc w:val="both"/>
        <w:rPr>
          <w:rFonts w:ascii="Arial" w:hAnsi="Arial" w:cs="Arial"/>
        </w:rPr>
      </w:pPr>
    </w:p>
    <w:p w14:paraId="7D72F755" w14:textId="77777777" w:rsidR="00210448" w:rsidRPr="0039239C" w:rsidRDefault="00210448" w:rsidP="00951056">
      <w:pPr>
        <w:jc w:val="both"/>
        <w:rPr>
          <w:rFonts w:ascii="Arial" w:hAnsi="Arial" w:cs="Arial"/>
        </w:rPr>
      </w:pPr>
    </w:p>
    <w:p w14:paraId="3E8762F4" w14:textId="77777777" w:rsidR="00210448" w:rsidRPr="0039239C" w:rsidRDefault="00210448" w:rsidP="00951056">
      <w:pPr>
        <w:jc w:val="both"/>
        <w:rPr>
          <w:rFonts w:ascii="Arial" w:hAnsi="Arial" w:cs="Arial"/>
        </w:rPr>
      </w:pPr>
    </w:p>
    <w:p w14:paraId="6AEBF3D8" w14:textId="77777777" w:rsidR="00210448" w:rsidRPr="0039239C" w:rsidRDefault="00210448" w:rsidP="00951056">
      <w:pPr>
        <w:jc w:val="both"/>
        <w:rPr>
          <w:rFonts w:ascii="Arial" w:hAnsi="Arial" w:cs="Arial"/>
        </w:rPr>
      </w:pPr>
    </w:p>
    <w:p w14:paraId="78F69110" w14:textId="77777777" w:rsidR="00210448" w:rsidRPr="0039239C" w:rsidRDefault="00210448" w:rsidP="00951056">
      <w:pPr>
        <w:jc w:val="both"/>
        <w:rPr>
          <w:rFonts w:ascii="Arial" w:hAnsi="Arial" w:cs="Arial"/>
        </w:rPr>
      </w:pPr>
    </w:p>
    <w:p w14:paraId="26280CB9" w14:textId="77777777" w:rsidR="00210448" w:rsidRPr="0039239C" w:rsidRDefault="00210448" w:rsidP="00951056">
      <w:pPr>
        <w:jc w:val="both"/>
        <w:rPr>
          <w:rFonts w:ascii="Arial" w:hAnsi="Arial" w:cs="Arial"/>
        </w:rPr>
      </w:pPr>
    </w:p>
    <w:sectPr w:rsidR="00210448" w:rsidRPr="0039239C" w:rsidSect="002A5E77">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76A59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5436595"/>
    <w:multiLevelType w:val="multilevel"/>
    <w:tmpl w:val="87843964"/>
    <w:lvl w:ilvl="0">
      <w:start w:val="1"/>
      <w:numFmt w:val="upperRoman"/>
      <w:pStyle w:val="Heading1"/>
      <w:lvlText w:val="Artigo %1."/>
      <w:lvlJc w:val="left"/>
      <w:pPr>
        <w:tabs>
          <w:tab w:val="num" w:pos="1620"/>
        </w:tabs>
        <w:ind w:left="180" w:firstLine="0"/>
      </w:pPr>
    </w:lvl>
    <w:lvl w:ilvl="1">
      <w:start w:val="1"/>
      <w:numFmt w:val="decimalZero"/>
      <w:pStyle w:val="Heading2"/>
      <w:isLgl/>
      <w:lvlText w:val="Seção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
    <w:lvlOverride w:ilvl="3">
      <w:lvl w:ilvl="3">
        <w:start w:val="1"/>
        <w:numFmt w:val="lowerRoman"/>
        <w:pStyle w:val="Heading4"/>
        <w:lvlText w:val="(%4)"/>
        <w:lvlJc w:val="right"/>
        <w:pPr>
          <w:tabs>
            <w:tab w:val="num" w:pos="864"/>
          </w:tabs>
          <w:ind w:left="864" w:hanging="144"/>
        </w:pPr>
        <w:rPr>
          <w:lang w:val="en-GB"/>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5ezvapvpt90z2eepxavwxpppet50fzrf2pt&quot;&gt;JOVE&lt;record-ids&gt;&lt;item&gt;1&lt;/item&gt;&lt;item&gt;3&lt;/item&gt;&lt;item&gt;7&lt;/item&gt;&lt;item&gt;9&lt;/item&gt;&lt;item&gt;11&lt;/item&gt;&lt;item&gt;12&lt;/item&gt;&lt;item&gt;13&lt;/item&gt;&lt;item&gt;14&lt;/item&gt;&lt;item&gt;15&lt;/item&gt;&lt;item&gt;18&lt;/item&gt;&lt;item&gt;20&lt;/item&gt;&lt;item&gt;21&lt;/item&gt;&lt;item&gt;23&lt;/item&gt;&lt;item&gt;24&lt;/item&gt;&lt;item&gt;25&lt;/item&gt;&lt;item&gt;26&lt;/item&gt;&lt;item&gt;28&lt;/item&gt;&lt;item&gt;31&lt;/item&gt;&lt;/record-ids&gt;&lt;/item&gt;&lt;/Libraries&gt;"/>
  </w:docVars>
  <w:rsids>
    <w:rsidRoot w:val="006D34CA"/>
    <w:rsid w:val="0002115B"/>
    <w:rsid w:val="00024093"/>
    <w:rsid w:val="000336F1"/>
    <w:rsid w:val="00036BBC"/>
    <w:rsid w:val="00050BB6"/>
    <w:rsid w:val="000618EF"/>
    <w:rsid w:val="0008094D"/>
    <w:rsid w:val="000809C4"/>
    <w:rsid w:val="00084C59"/>
    <w:rsid w:val="000855DC"/>
    <w:rsid w:val="000875AF"/>
    <w:rsid w:val="0009099C"/>
    <w:rsid w:val="00090F8E"/>
    <w:rsid w:val="000A3232"/>
    <w:rsid w:val="000B3889"/>
    <w:rsid w:val="000B75E3"/>
    <w:rsid w:val="000C0C64"/>
    <w:rsid w:val="000C21D0"/>
    <w:rsid w:val="000C6C65"/>
    <w:rsid w:val="000C7BAB"/>
    <w:rsid w:val="000D2478"/>
    <w:rsid w:val="000F1239"/>
    <w:rsid w:val="000F1D07"/>
    <w:rsid w:val="000F3502"/>
    <w:rsid w:val="00102690"/>
    <w:rsid w:val="00111877"/>
    <w:rsid w:val="00117DC1"/>
    <w:rsid w:val="00117F19"/>
    <w:rsid w:val="0012085D"/>
    <w:rsid w:val="00126FB2"/>
    <w:rsid w:val="001277C2"/>
    <w:rsid w:val="0013360D"/>
    <w:rsid w:val="001413BE"/>
    <w:rsid w:val="00162E59"/>
    <w:rsid w:val="00181947"/>
    <w:rsid w:val="001A614F"/>
    <w:rsid w:val="001B6C3A"/>
    <w:rsid w:val="001C4D30"/>
    <w:rsid w:val="001D6574"/>
    <w:rsid w:val="001E47B7"/>
    <w:rsid w:val="00207F5B"/>
    <w:rsid w:val="00210448"/>
    <w:rsid w:val="00221F24"/>
    <w:rsid w:val="00222815"/>
    <w:rsid w:val="00225AA7"/>
    <w:rsid w:val="00246C6A"/>
    <w:rsid w:val="0025628E"/>
    <w:rsid w:val="002665C9"/>
    <w:rsid w:val="0027358D"/>
    <w:rsid w:val="00295AB8"/>
    <w:rsid w:val="00295EF0"/>
    <w:rsid w:val="002A599C"/>
    <w:rsid w:val="002A5E77"/>
    <w:rsid w:val="002A77D9"/>
    <w:rsid w:val="002B707C"/>
    <w:rsid w:val="002D110F"/>
    <w:rsid w:val="002D1240"/>
    <w:rsid w:val="002D1DBF"/>
    <w:rsid w:val="002D7A67"/>
    <w:rsid w:val="002E1352"/>
    <w:rsid w:val="002E5F91"/>
    <w:rsid w:val="002F22D9"/>
    <w:rsid w:val="002F79AE"/>
    <w:rsid w:val="00301F8E"/>
    <w:rsid w:val="00305CEF"/>
    <w:rsid w:val="003131C1"/>
    <w:rsid w:val="00327638"/>
    <w:rsid w:val="003329F9"/>
    <w:rsid w:val="003513D3"/>
    <w:rsid w:val="00360981"/>
    <w:rsid w:val="00361429"/>
    <w:rsid w:val="003701CA"/>
    <w:rsid w:val="00374B77"/>
    <w:rsid w:val="00383091"/>
    <w:rsid w:val="003855BE"/>
    <w:rsid w:val="0039239C"/>
    <w:rsid w:val="00392B12"/>
    <w:rsid w:val="00393C6D"/>
    <w:rsid w:val="003A3889"/>
    <w:rsid w:val="003C16A0"/>
    <w:rsid w:val="003D2D8F"/>
    <w:rsid w:val="00406E32"/>
    <w:rsid w:val="00452192"/>
    <w:rsid w:val="0046322E"/>
    <w:rsid w:val="00463794"/>
    <w:rsid w:val="004642BA"/>
    <w:rsid w:val="00467E2F"/>
    <w:rsid w:val="004708FA"/>
    <w:rsid w:val="004828CF"/>
    <w:rsid w:val="00485EA7"/>
    <w:rsid w:val="004A619B"/>
    <w:rsid w:val="004B3A4B"/>
    <w:rsid w:val="004B3B67"/>
    <w:rsid w:val="004B5C72"/>
    <w:rsid w:val="004C42CE"/>
    <w:rsid w:val="004C5023"/>
    <w:rsid w:val="004D1F80"/>
    <w:rsid w:val="004F6F0B"/>
    <w:rsid w:val="00506EE3"/>
    <w:rsid w:val="00507AE3"/>
    <w:rsid w:val="0052056D"/>
    <w:rsid w:val="0054480A"/>
    <w:rsid w:val="00544D3F"/>
    <w:rsid w:val="005640D2"/>
    <w:rsid w:val="0056791A"/>
    <w:rsid w:val="00570AA4"/>
    <w:rsid w:val="00577E92"/>
    <w:rsid w:val="005A4591"/>
    <w:rsid w:val="005A5259"/>
    <w:rsid w:val="005B68DB"/>
    <w:rsid w:val="005C0F48"/>
    <w:rsid w:val="005C2BBD"/>
    <w:rsid w:val="005C3550"/>
    <w:rsid w:val="005D09C3"/>
    <w:rsid w:val="005D5444"/>
    <w:rsid w:val="00604CE3"/>
    <w:rsid w:val="0060670E"/>
    <w:rsid w:val="006305AC"/>
    <w:rsid w:val="006356A3"/>
    <w:rsid w:val="006406BC"/>
    <w:rsid w:val="00656DCE"/>
    <w:rsid w:val="00664ED6"/>
    <w:rsid w:val="006716AB"/>
    <w:rsid w:val="006A39A7"/>
    <w:rsid w:val="006A52A3"/>
    <w:rsid w:val="006A72E5"/>
    <w:rsid w:val="006C392A"/>
    <w:rsid w:val="006D0059"/>
    <w:rsid w:val="006D1E37"/>
    <w:rsid w:val="006D34CA"/>
    <w:rsid w:val="006E0F4E"/>
    <w:rsid w:val="0072055E"/>
    <w:rsid w:val="007207B2"/>
    <w:rsid w:val="00743B4E"/>
    <w:rsid w:val="007565CE"/>
    <w:rsid w:val="00767852"/>
    <w:rsid w:val="00771B18"/>
    <w:rsid w:val="00775222"/>
    <w:rsid w:val="00776D0F"/>
    <w:rsid w:val="007818C5"/>
    <w:rsid w:val="007A4D7A"/>
    <w:rsid w:val="007B69BE"/>
    <w:rsid w:val="007C1864"/>
    <w:rsid w:val="007C2CD7"/>
    <w:rsid w:val="007C3CE5"/>
    <w:rsid w:val="007C5F8E"/>
    <w:rsid w:val="007C7106"/>
    <w:rsid w:val="007D09D1"/>
    <w:rsid w:val="007D4672"/>
    <w:rsid w:val="007D6ABF"/>
    <w:rsid w:val="007F5A08"/>
    <w:rsid w:val="007F649B"/>
    <w:rsid w:val="00801C80"/>
    <w:rsid w:val="008034FC"/>
    <w:rsid w:val="008230E6"/>
    <w:rsid w:val="008261C6"/>
    <w:rsid w:val="00835A1F"/>
    <w:rsid w:val="0084365A"/>
    <w:rsid w:val="008454E7"/>
    <w:rsid w:val="00846144"/>
    <w:rsid w:val="00860DF2"/>
    <w:rsid w:val="00880DD9"/>
    <w:rsid w:val="00882D3E"/>
    <w:rsid w:val="0088565D"/>
    <w:rsid w:val="00894058"/>
    <w:rsid w:val="00895F7A"/>
    <w:rsid w:val="008A5C50"/>
    <w:rsid w:val="008A6952"/>
    <w:rsid w:val="008B1A99"/>
    <w:rsid w:val="008C11EB"/>
    <w:rsid w:val="008C307B"/>
    <w:rsid w:val="008C45B6"/>
    <w:rsid w:val="008D3CCE"/>
    <w:rsid w:val="008E3634"/>
    <w:rsid w:val="008F3F56"/>
    <w:rsid w:val="0090505B"/>
    <w:rsid w:val="00905253"/>
    <w:rsid w:val="00924416"/>
    <w:rsid w:val="009302AE"/>
    <w:rsid w:val="0093153C"/>
    <w:rsid w:val="00931DB3"/>
    <w:rsid w:val="009374F3"/>
    <w:rsid w:val="0094141D"/>
    <w:rsid w:val="00945213"/>
    <w:rsid w:val="0095013F"/>
    <w:rsid w:val="00951056"/>
    <w:rsid w:val="00952C6A"/>
    <w:rsid w:val="00962880"/>
    <w:rsid w:val="00976CC5"/>
    <w:rsid w:val="009852BA"/>
    <w:rsid w:val="009B2F0B"/>
    <w:rsid w:val="009D1F8C"/>
    <w:rsid w:val="009D3089"/>
    <w:rsid w:val="009E4E04"/>
    <w:rsid w:val="00A00E8A"/>
    <w:rsid w:val="00A10853"/>
    <w:rsid w:val="00A26307"/>
    <w:rsid w:val="00A32E30"/>
    <w:rsid w:val="00A338F8"/>
    <w:rsid w:val="00A730E7"/>
    <w:rsid w:val="00A915C9"/>
    <w:rsid w:val="00A95182"/>
    <w:rsid w:val="00AC4AAC"/>
    <w:rsid w:val="00AD4531"/>
    <w:rsid w:val="00AD4E04"/>
    <w:rsid w:val="00AD5023"/>
    <w:rsid w:val="00AE26B6"/>
    <w:rsid w:val="00AE740D"/>
    <w:rsid w:val="00B017B5"/>
    <w:rsid w:val="00B05799"/>
    <w:rsid w:val="00B070A7"/>
    <w:rsid w:val="00B106B2"/>
    <w:rsid w:val="00B1587C"/>
    <w:rsid w:val="00B16F0D"/>
    <w:rsid w:val="00B31661"/>
    <w:rsid w:val="00B46295"/>
    <w:rsid w:val="00B5772D"/>
    <w:rsid w:val="00B73F7E"/>
    <w:rsid w:val="00B74DFC"/>
    <w:rsid w:val="00B900F8"/>
    <w:rsid w:val="00BA1872"/>
    <w:rsid w:val="00BB492C"/>
    <w:rsid w:val="00BB4E57"/>
    <w:rsid w:val="00BD0118"/>
    <w:rsid w:val="00BD7A8E"/>
    <w:rsid w:val="00BE1C47"/>
    <w:rsid w:val="00BE2672"/>
    <w:rsid w:val="00BF18A2"/>
    <w:rsid w:val="00C4463C"/>
    <w:rsid w:val="00C45BE9"/>
    <w:rsid w:val="00C65AEC"/>
    <w:rsid w:val="00C66B95"/>
    <w:rsid w:val="00C73723"/>
    <w:rsid w:val="00C76652"/>
    <w:rsid w:val="00C83C50"/>
    <w:rsid w:val="00C843DE"/>
    <w:rsid w:val="00C91033"/>
    <w:rsid w:val="00C94274"/>
    <w:rsid w:val="00CB1730"/>
    <w:rsid w:val="00CE062E"/>
    <w:rsid w:val="00CE0815"/>
    <w:rsid w:val="00CE08B3"/>
    <w:rsid w:val="00CF22CF"/>
    <w:rsid w:val="00CF3112"/>
    <w:rsid w:val="00CF7269"/>
    <w:rsid w:val="00CF7E89"/>
    <w:rsid w:val="00D02C4B"/>
    <w:rsid w:val="00D14A20"/>
    <w:rsid w:val="00D21513"/>
    <w:rsid w:val="00D378DB"/>
    <w:rsid w:val="00D5036B"/>
    <w:rsid w:val="00D51945"/>
    <w:rsid w:val="00D52BC1"/>
    <w:rsid w:val="00D560E2"/>
    <w:rsid w:val="00D56E69"/>
    <w:rsid w:val="00D658FB"/>
    <w:rsid w:val="00D65948"/>
    <w:rsid w:val="00D672B2"/>
    <w:rsid w:val="00D67D87"/>
    <w:rsid w:val="00D8301E"/>
    <w:rsid w:val="00D85D9E"/>
    <w:rsid w:val="00DA340B"/>
    <w:rsid w:val="00DB4C29"/>
    <w:rsid w:val="00DC0FE1"/>
    <w:rsid w:val="00DD3A4B"/>
    <w:rsid w:val="00DE0D24"/>
    <w:rsid w:val="00E10693"/>
    <w:rsid w:val="00E1770B"/>
    <w:rsid w:val="00E27AC3"/>
    <w:rsid w:val="00E3051C"/>
    <w:rsid w:val="00E35391"/>
    <w:rsid w:val="00E412DF"/>
    <w:rsid w:val="00E51237"/>
    <w:rsid w:val="00E539D6"/>
    <w:rsid w:val="00E63801"/>
    <w:rsid w:val="00E960F7"/>
    <w:rsid w:val="00EA3794"/>
    <w:rsid w:val="00EB0046"/>
    <w:rsid w:val="00EB1EE3"/>
    <w:rsid w:val="00EC1F10"/>
    <w:rsid w:val="00EC5D17"/>
    <w:rsid w:val="00EE0F16"/>
    <w:rsid w:val="00EE1BBB"/>
    <w:rsid w:val="00EE25C8"/>
    <w:rsid w:val="00F019DC"/>
    <w:rsid w:val="00F27813"/>
    <w:rsid w:val="00F33A7A"/>
    <w:rsid w:val="00F55B41"/>
    <w:rsid w:val="00F60EF2"/>
    <w:rsid w:val="00F802A9"/>
    <w:rsid w:val="00F820D6"/>
    <w:rsid w:val="00F851DB"/>
    <w:rsid w:val="00F855FB"/>
    <w:rsid w:val="00FA01C6"/>
    <w:rsid w:val="00FB12C6"/>
    <w:rsid w:val="00FB6EE2"/>
    <w:rsid w:val="00FC3B1C"/>
    <w:rsid w:val="00FD7647"/>
    <w:rsid w:val="00FE5A9D"/>
    <w:rsid w:val="00FF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B12C6"/>
    <w:pPr>
      <w:keepNext/>
      <w:numPr>
        <w:numId w:val="1"/>
      </w:numPr>
      <w:spacing w:line="360" w:lineRule="auto"/>
      <w:jc w:val="both"/>
      <w:outlineLvl w:val="0"/>
    </w:pPr>
    <w:rPr>
      <w:b/>
      <w:bCs/>
      <w:lang w:val="en-GB" w:eastAsia="de-DE"/>
    </w:rPr>
  </w:style>
  <w:style w:type="paragraph" w:styleId="Heading2">
    <w:name w:val="heading 2"/>
    <w:basedOn w:val="Normal"/>
    <w:next w:val="Normal"/>
    <w:link w:val="Heading2Char"/>
    <w:qFormat/>
    <w:rsid w:val="00FB12C6"/>
    <w:pPr>
      <w:keepNext/>
      <w:numPr>
        <w:ilvl w:val="1"/>
        <w:numId w:val="1"/>
      </w:numPr>
      <w:spacing w:line="360" w:lineRule="auto"/>
      <w:jc w:val="center"/>
      <w:outlineLvl w:val="1"/>
    </w:pPr>
    <w:rPr>
      <w:rFonts w:ascii="Arial" w:hAnsi="Arial"/>
      <w:b/>
      <w:bCs/>
      <w:lang w:val="en-GB" w:eastAsia="de-DE"/>
    </w:rPr>
  </w:style>
  <w:style w:type="paragraph" w:styleId="Heading3">
    <w:name w:val="heading 3"/>
    <w:basedOn w:val="Normal"/>
    <w:next w:val="Normal"/>
    <w:link w:val="Heading3Char"/>
    <w:qFormat/>
    <w:rsid w:val="00FB12C6"/>
    <w:pPr>
      <w:keepNext/>
      <w:numPr>
        <w:ilvl w:val="2"/>
        <w:numId w:val="1"/>
      </w:numPr>
      <w:spacing w:before="240" w:after="60"/>
      <w:outlineLvl w:val="2"/>
    </w:pPr>
    <w:rPr>
      <w:rFonts w:ascii="Arial" w:hAnsi="Arial"/>
      <w:b/>
      <w:bCs/>
      <w:sz w:val="26"/>
      <w:szCs w:val="26"/>
      <w:lang w:eastAsia="de-DE"/>
    </w:rPr>
  </w:style>
  <w:style w:type="paragraph" w:styleId="Heading4">
    <w:name w:val="heading 4"/>
    <w:basedOn w:val="Normal"/>
    <w:next w:val="Normal"/>
    <w:link w:val="Heading4Char"/>
    <w:qFormat/>
    <w:rsid w:val="00FB12C6"/>
    <w:pPr>
      <w:keepNext/>
      <w:numPr>
        <w:ilvl w:val="3"/>
        <w:numId w:val="1"/>
      </w:numPr>
      <w:spacing w:before="240" w:after="60"/>
      <w:outlineLvl w:val="3"/>
    </w:pPr>
    <w:rPr>
      <w:b/>
      <w:bCs/>
      <w:sz w:val="28"/>
      <w:szCs w:val="28"/>
      <w:lang w:eastAsia="de-DE"/>
    </w:rPr>
  </w:style>
  <w:style w:type="paragraph" w:styleId="Heading5">
    <w:name w:val="heading 5"/>
    <w:basedOn w:val="Normal"/>
    <w:next w:val="Normal"/>
    <w:link w:val="Heading5Char"/>
    <w:qFormat/>
    <w:rsid w:val="00FB12C6"/>
    <w:pPr>
      <w:numPr>
        <w:ilvl w:val="4"/>
        <w:numId w:val="1"/>
      </w:numPr>
      <w:spacing w:before="240" w:after="60"/>
      <w:outlineLvl w:val="4"/>
    </w:pPr>
    <w:rPr>
      <w:b/>
      <w:bCs/>
      <w:i/>
      <w:iCs/>
      <w:sz w:val="26"/>
      <w:szCs w:val="26"/>
      <w:lang w:eastAsia="de-DE"/>
    </w:rPr>
  </w:style>
  <w:style w:type="paragraph" w:styleId="Heading6">
    <w:name w:val="heading 6"/>
    <w:basedOn w:val="Normal"/>
    <w:next w:val="Normal"/>
    <w:link w:val="Heading6Char"/>
    <w:qFormat/>
    <w:rsid w:val="00FB12C6"/>
    <w:pPr>
      <w:numPr>
        <w:ilvl w:val="5"/>
        <w:numId w:val="1"/>
      </w:numPr>
      <w:spacing w:before="240" w:after="60"/>
      <w:outlineLvl w:val="5"/>
    </w:pPr>
    <w:rPr>
      <w:b/>
      <w:bCs/>
      <w:sz w:val="22"/>
      <w:szCs w:val="22"/>
      <w:lang w:eastAsia="de-DE"/>
    </w:rPr>
  </w:style>
  <w:style w:type="paragraph" w:styleId="Heading7">
    <w:name w:val="heading 7"/>
    <w:basedOn w:val="Normal"/>
    <w:next w:val="Normal"/>
    <w:link w:val="Heading7Char"/>
    <w:qFormat/>
    <w:rsid w:val="00FB12C6"/>
    <w:pPr>
      <w:numPr>
        <w:ilvl w:val="6"/>
        <w:numId w:val="1"/>
      </w:numPr>
      <w:spacing w:before="240" w:after="60"/>
      <w:outlineLvl w:val="6"/>
    </w:pPr>
    <w:rPr>
      <w:lang w:eastAsia="de-DE"/>
    </w:rPr>
  </w:style>
  <w:style w:type="paragraph" w:styleId="Heading8">
    <w:name w:val="heading 8"/>
    <w:basedOn w:val="Normal"/>
    <w:next w:val="Normal"/>
    <w:link w:val="Heading8Char"/>
    <w:qFormat/>
    <w:rsid w:val="00FB12C6"/>
    <w:pPr>
      <w:numPr>
        <w:ilvl w:val="7"/>
        <w:numId w:val="1"/>
      </w:numPr>
      <w:spacing w:before="240" w:after="60"/>
      <w:outlineLvl w:val="7"/>
    </w:pPr>
    <w:rPr>
      <w:i/>
      <w:iCs/>
      <w:lang w:eastAsia="de-DE"/>
    </w:rPr>
  </w:style>
  <w:style w:type="paragraph" w:styleId="Heading9">
    <w:name w:val="heading 9"/>
    <w:basedOn w:val="Normal"/>
    <w:next w:val="Normal"/>
    <w:link w:val="Heading9Char"/>
    <w:qFormat/>
    <w:rsid w:val="00FB12C6"/>
    <w:pPr>
      <w:numPr>
        <w:ilvl w:val="8"/>
        <w:numId w:val="1"/>
      </w:numPr>
      <w:spacing w:before="240" w:after="60"/>
      <w:outlineLvl w:val="8"/>
    </w:pPr>
    <w:rPr>
      <w:rFonts w:ascii="Arial" w:hAnsi="Arial"/>
      <w:sz w:val="22"/>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12C6"/>
    <w:rPr>
      <w:b/>
      <w:bCs/>
      <w:sz w:val="24"/>
      <w:szCs w:val="24"/>
      <w:lang w:val="en-GB" w:eastAsia="de-DE"/>
    </w:rPr>
  </w:style>
  <w:style w:type="character" w:customStyle="1" w:styleId="Heading2Char">
    <w:name w:val="Heading 2 Char"/>
    <w:link w:val="Heading2"/>
    <w:rsid w:val="00FB12C6"/>
    <w:rPr>
      <w:rFonts w:ascii="Arial" w:hAnsi="Arial" w:cs="Arial"/>
      <w:b/>
      <w:bCs/>
      <w:sz w:val="24"/>
      <w:szCs w:val="24"/>
      <w:lang w:val="en-GB" w:eastAsia="de-DE"/>
    </w:rPr>
  </w:style>
  <w:style w:type="character" w:customStyle="1" w:styleId="Heading3Char">
    <w:name w:val="Heading 3 Char"/>
    <w:link w:val="Heading3"/>
    <w:rsid w:val="00FB12C6"/>
    <w:rPr>
      <w:rFonts w:ascii="Arial" w:hAnsi="Arial" w:cs="Arial"/>
      <w:b/>
      <w:bCs/>
      <w:sz w:val="26"/>
      <w:szCs w:val="26"/>
      <w:lang w:val="en-US" w:eastAsia="de-DE"/>
    </w:rPr>
  </w:style>
  <w:style w:type="character" w:customStyle="1" w:styleId="Heading4Char">
    <w:name w:val="Heading 4 Char"/>
    <w:link w:val="Heading4"/>
    <w:rsid w:val="00FB12C6"/>
    <w:rPr>
      <w:b/>
      <w:bCs/>
      <w:sz w:val="28"/>
      <w:szCs w:val="28"/>
      <w:lang w:val="en-US" w:eastAsia="de-DE"/>
    </w:rPr>
  </w:style>
  <w:style w:type="character" w:customStyle="1" w:styleId="Heading5Char">
    <w:name w:val="Heading 5 Char"/>
    <w:link w:val="Heading5"/>
    <w:rsid w:val="00FB12C6"/>
    <w:rPr>
      <w:b/>
      <w:bCs/>
      <w:i/>
      <w:iCs/>
      <w:sz w:val="26"/>
      <w:szCs w:val="26"/>
      <w:lang w:val="en-US" w:eastAsia="de-DE"/>
    </w:rPr>
  </w:style>
  <w:style w:type="character" w:customStyle="1" w:styleId="Heading6Char">
    <w:name w:val="Heading 6 Char"/>
    <w:link w:val="Heading6"/>
    <w:rsid w:val="00FB12C6"/>
    <w:rPr>
      <w:b/>
      <w:bCs/>
      <w:sz w:val="22"/>
      <w:szCs w:val="22"/>
      <w:lang w:val="en-US" w:eastAsia="de-DE"/>
    </w:rPr>
  </w:style>
  <w:style w:type="character" w:customStyle="1" w:styleId="Heading7Char">
    <w:name w:val="Heading 7 Char"/>
    <w:link w:val="Heading7"/>
    <w:rsid w:val="00FB12C6"/>
    <w:rPr>
      <w:sz w:val="24"/>
      <w:szCs w:val="24"/>
      <w:lang w:val="en-US" w:eastAsia="de-DE"/>
    </w:rPr>
  </w:style>
  <w:style w:type="character" w:customStyle="1" w:styleId="Heading8Char">
    <w:name w:val="Heading 8 Char"/>
    <w:link w:val="Heading8"/>
    <w:rsid w:val="00FB12C6"/>
    <w:rPr>
      <w:i/>
      <w:iCs/>
      <w:sz w:val="24"/>
      <w:szCs w:val="24"/>
      <w:lang w:val="en-US" w:eastAsia="de-DE"/>
    </w:rPr>
  </w:style>
  <w:style w:type="character" w:customStyle="1" w:styleId="Heading9Char">
    <w:name w:val="Heading 9 Char"/>
    <w:link w:val="Heading9"/>
    <w:rsid w:val="00FB12C6"/>
    <w:rPr>
      <w:rFonts w:ascii="Arial" w:hAnsi="Arial" w:cs="Arial"/>
      <w:sz w:val="22"/>
      <w:szCs w:val="22"/>
      <w:lang w:val="en-US" w:eastAsia="de-DE"/>
    </w:rPr>
  </w:style>
  <w:style w:type="paragraph" w:styleId="BodyText3">
    <w:name w:val="Body Text 3"/>
    <w:basedOn w:val="Normal"/>
    <w:link w:val="BodyText3Char"/>
    <w:rsid w:val="00FB12C6"/>
    <w:pPr>
      <w:spacing w:line="360" w:lineRule="auto"/>
      <w:jc w:val="both"/>
    </w:pPr>
    <w:rPr>
      <w:rFonts w:ascii="Arial" w:hAnsi="Arial"/>
      <w:sz w:val="20"/>
      <w:lang w:eastAsia="de-DE"/>
    </w:rPr>
  </w:style>
  <w:style w:type="character" w:customStyle="1" w:styleId="BodyText3Char">
    <w:name w:val="Body Text 3 Char"/>
    <w:link w:val="BodyText3"/>
    <w:rsid w:val="00FB12C6"/>
    <w:rPr>
      <w:rFonts w:ascii="Arial" w:hAnsi="Arial"/>
      <w:szCs w:val="24"/>
      <w:lang w:val="en-US" w:eastAsia="de-DE"/>
    </w:rPr>
  </w:style>
  <w:style w:type="paragraph" w:styleId="BalloonText">
    <w:name w:val="Balloon Text"/>
    <w:basedOn w:val="Normal"/>
    <w:link w:val="BalloonTextChar"/>
    <w:rsid w:val="004A619B"/>
    <w:rPr>
      <w:rFonts w:ascii="Lucida Grande" w:hAnsi="Lucida Grande"/>
      <w:sz w:val="18"/>
      <w:szCs w:val="18"/>
    </w:rPr>
  </w:style>
  <w:style w:type="character" w:customStyle="1" w:styleId="BalloonTextChar">
    <w:name w:val="Balloon Text Char"/>
    <w:link w:val="BalloonText"/>
    <w:rsid w:val="004A619B"/>
    <w:rPr>
      <w:rFonts w:ascii="Lucida Grande" w:hAnsi="Lucida Grande"/>
      <w:sz w:val="18"/>
      <w:szCs w:val="18"/>
    </w:rPr>
  </w:style>
  <w:style w:type="character" w:styleId="CommentReference">
    <w:name w:val="annotation reference"/>
    <w:rsid w:val="00C65AEC"/>
    <w:rPr>
      <w:sz w:val="18"/>
      <w:szCs w:val="18"/>
    </w:rPr>
  </w:style>
  <w:style w:type="paragraph" w:styleId="CommentText">
    <w:name w:val="annotation text"/>
    <w:basedOn w:val="Normal"/>
    <w:link w:val="CommentTextChar"/>
    <w:rsid w:val="00C65AEC"/>
  </w:style>
  <w:style w:type="character" w:customStyle="1" w:styleId="CommentTextChar">
    <w:name w:val="Comment Text Char"/>
    <w:link w:val="CommentText"/>
    <w:rsid w:val="00C65AEC"/>
    <w:rPr>
      <w:sz w:val="24"/>
      <w:szCs w:val="24"/>
    </w:rPr>
  </w:style>
  <w:style w:type="paragraph" w:styleId="CommentSubject">
    <w:name w:val="annotation subject"/>
    <w:basedOn w:val="CommentText"/>
    <w:next w:val="CommentText"/>
    <w:link w:val="CommentSubjectChar"/>
    <w:rsid w:val="00C65AEC"/>
    <w:rPr>
      <w:b/>
      <w:bCs/>
    </w:rPr>
  </w:style>
  <w:style w:type="character" w:customStyle="1" w:styleId="CommentSubjectChar">
    <w:name w:val="Comment Subject Char"/>
    <w:link w:val="CommentSubject"/>
    <w:rsid w:val="00C65AEC"/>
    <w:rPr>
      <w:b/>
      <w:bCs/>
      <w:sz w:val="24"/>
      <w:szCs w:val="24"/>
    </w:rPr>
  </w:style>
  <w:style w:type="character" w:styleId="Hyperlink">
    <w:name w:val="Hyperlink"/>
    <w:rsid w:val="00951056"/>
    <w:rPr>
      <w:color w:val="0000FF"/>
      <w:u w:val="single"/>
    </w:rPr>
  </w:style>
  <w:style w:type="character" w:styleId="LineNumber">
    <w:name w:val="line number"/>
    <w:rsid w:val="00AD4E04"/>
  </w:style>
  <w:style w:type="paragraph" w:styleId="Revision">
    <w:name w:val="Revision"/>
    <w:hidden/>
    <w:uiPriority w:val="99"/>
    <w:semiHidden/>
    <w:rsid w:val="002665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3562">
      <w:bodyDiv w:val="1"/>
      <w:marLeft w:val="0"/>
      <w:marRight w:val="0"/>
      <w:marTop w:val="0"/>
      <w:marBottom w:val="0"/>
      <w:divBdr>
        <w:top w:val="none" w:sz="0" w:space="0" w:color="auto"/>
        <w:left w:val="none" w:sz="0" w:space="0" w:color="auto"/>
        <w:bottom w:val="none" w:sz="0" w:space="0" w:color="auto"/>
        <w:right w:val="none" w:sz="0" w:space="0" w:color="auto"/>
      </w:divBdr>
      <w:divsChild>
        <w:div w:id="499858284">
          <w:marLeft w:val="0"/>
          <w:marRight w:val="0"/>
          <w:marTop w:val="75"/>
          <w:marBottom w:val="240"/>
          <w:divBdr>
            <w:top w:val="none" w:sz="0" w:space="0" w:color="auto"/>
            <w:left w:val="none" w:sz="0" w:space="0" w:color="auto"/>
            <w:bottom w:val="none" w:sz="0" w:space="0" w:color="auto"/>
            <w:right w:val="none" w:sz="0" w:space="0" w:color="auto"/>
          </w:divBdr>
          <w:divsChild>
            <w:div w:id="820346536">
              <w:marLeft w:val="0"/>
              <w:marRight w:val="0"/>
              <w:marTop w:val="0"/>
              <w:marBottom w:val="288"/>
              <w:divBdr>
                <w:top w:val="none" w:sz="0" w:space="0" w:color="auto"/>
                <w:left w:val="none" w:sz="0" w:space="0" w:color="auto"/>
                <w:bottom w:val="none" w:sz="0" w:space="0" w:color="auto"/>
                <w:right w:val="none" w:sz="0" w:space="0" w:color="auto"/>
              </w:divBdr>
              <w:divsChild>
                <w:div w:id="4019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5114">
      <w:bodyDiv w:val="1"/>
      <w:marLeft w:val="0"/>
      <w:marRight w:val="0"/>
      <w:marTop w:val="0"/>
      <w:marBottom w:val="0"/>
      <w:divBdr>
        <w:top w:val="none" w:sz="0" w:space="0" w:color="auto"/>
        <w:left w:val="none" w:sz="0" w:space="0" w:color="auto"/>
        <w:bottom w:val="none" w:sz="0" w:space="0" w:color="auto"/>
        <w:right w:val="none" w:sz="0" w:space="0" w:color="auto"/>
      </w:divBdr>
    </w:div>
    <w:div w:id="323313892">
      <w:bodyDiv w:val="1"/>
      <w:marLeft w:val="0"/>
      <w:marRight w:val="0"/>
      <w:marTop w:val="0"/>
      <w:marBottom w:val="0"/>
      <w:divBdr>
        <w:top w:val="none" w:sz="0" w:space="0" w:color="auto"/>
        <w:left w:val="none" w:sz="0" w:space="0" w:color="auto"/>
        <w:bottom w:val="none" w:sz="0" w:space="0" w:color="auto"/>
        <w:right w:val="none" w:sz="0" w:space="0" w:color="auto"/>
      </w:divBdr>
      <w:divsChild>
        <w:div w:id="159658288">
          <w:marLeft w:val="0"/>
          <w:marRight w:val="0"/>
          <w:marTop w:val="0"/>
          <w:marBottom w:val="0"/>
          <w:divBdr>
            <w:top w:val="none" w:sz="0" w:space="0" w:color="auto"/>
            <w:left w:val="none" w:sz="0" w:space="0" w:color="auto"/>
            <w:bottom w:val="none" w:sz="0" w:space="0" w:color="auto"/>
            <w:right w:val="none" w:sz="0" w:space="0" w:color="auto"/>
          </w:divBdr>
          <w:divsChild>
            <w:div w:id="82066710">
              <w:marLeft w:val="0"/>
              <w:marRight w:val="0"/>
              <w:marTop w:val="0"/>
              <w:marBottom w:val="0"/>
              <w:divBdr>
                <w:top w:val="none" w:sz="0" w:space="0" w:color="auto"/>
                <w:left w:val="none" w:sz="0" w:space="0" w:color="auto"/>
                <w:bottom w:val="none" w:sz="0" w:space="0" w:color="auto"/>
                <w:right w:val="none" w:sz="0" w:space="0" w:color="auto"/>
              </w:divBdr>
              <w:divsChild>
                <w:div w:id="1778787110">
                  <w:marLeft w:val="0"/>
                  <w:marRight w:val="0"/>
                  <w:marTop w:val="0"/>
                  <w:marBottom w:val="0"/>
                  <w:divBdr>
                    <w:top w:val="none" w:sz="0" w:space="0" w:color="auto"/>
                    <w:left w:val="none" w:sz="0" w:space="0" w:color="auto"/>
                    <w:bottom w:val="none" w:sz="0" w:space="0" w:color="auto"/>
                    <w:right w:val="none" w:sz="0" w:space="0" w:color="auto"/>
                  </w:divBdr>
                  <w:divsChild>
                    <w:div w:id="1481192811">
                      <w:marLeft w:val="0"/>
                      <w:marRight w:val="0"/>
                      <w:marTop w:val="0"/>
                      <w:marBottom w:val="0"/>
                      <w:divBdr>
                        <w:top w:val="none" w:sz="0" w:space="0" w:color="auto"/>
                        <w:left w:val="none" w:sz="0" w:space="0" w:color="auto"/>
                        <w:bottom w:val="none" w:sz="0" w:space="0" w:color="auto"/>
                        <w:right w:val="none" w:sz="0" w:space="0" w:color="auto"/>
                      </w:divBdr>
                      <w:divsChild>
                        <w:div w:id="680472281">
                          <w:marLeft w:val="0"/>
                          <w:marRight w:val="0"/>
                          <w:marTop w:val="0"/>
                          <w:marBottom w:val="0"/>
                          <w:divBdr>
                            <w:top w:val="none" w:sz="0" w:space="0" w:color="auto"/>
                            <w:left w:val="none" w:sz="0" w:space="0" w:color="auto"/>
                            <w:bottom w:val="none" w:sz="0" w:space="0" w:color="auto"/>
                            <w:right w:val="none" w:sz="0" w:space="0" w:color="auto"/>
                          </w:divBdr>
                          <w:divsChild>
                            <w:div w:id="1346711493">
                              <w:marLeft w:val="0"/>
                              <w:marRight w:val="0"/>
                              <w:marTop w:val="0"/>
                              <w:marBottom w:val="0"/>
                              <w:divBdr>
                                <w:top w:val="none" w:sz="0" w:space="0" w:color="auto"/>
                                <w:left w:val="none" w:sz="0" w:space="0" w:color="auto"/>
                                <w:bottom w:val="none" w:sz="0" w:space="0" w:color="auto"/>
                                <w:right w:val="none" w:sz="0" w:space="0" w:color="auto"/>
                              </w:divBdr>
                              <w:divsChild>
                                <w:div w:id="18507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950609">
      <w:bodyDiv w:val="1"/>
      <w:marLeft w:val="0"/>
      <w:marRight w:val="0"/>
      <w:marTop w:val="0"/>
      <w:marBottom w:val="0"/>
      <w:divBdr>
        <w:top w:val="none" w:sz="0" w:space="0" w:color="auto"/>
        <w:left w:val="none" w:sz="0" w:space="0" w:color="auto"/>
        <w:bottom w:val="none" w:sz="0" w:space="0" w:color="auto"/>
        <w:right w:val="none" w:sz="0" w:space="0" w:color="auto"/>
      </w:divBdr>
      <w:divsChild>
        <w:div w:id="1587230418">
          <w:marLeft w:val="0"/>
          <w:marRight w:val="0"/>
          <w:marTop w:val="0"/>
          <w:marBottom w:val="0"/>
          <w:divBdr>
            <w:top w:val="none" w:sz="0" w:space="0" w:color="auto"/>
            <w:left w:val="none" w:sz="0" w:space="0" w:color="auto"/>
            <w:bottom w:val="none" w:sz="0" w:space="0" w:color="auto"/>
            <w:right w:val="none" w:sz="0" w:space="0" w:color="auto"/>
          </w:divBdr>
          <w:divsChild>
            <w:div w:id="155844700">
              <w:marLeft w:val="0"/>
              <w:marRight w:val="0"/>
              <w:marTop w:val="0"/>
              <w:marBottom w:val="0"/>
              <w:divBdr>
                <w:top w:val="none" w:sz="0" w:space="0" w:color="auto"/>
                <w:left w:val="none" w:sz="0" w:space="0" w:color="auto"/>
                <w:bottom w:val="none" w:sz="0" w:space="0" w:color="auto"/>
                <w:right w:val="none" w:sz="0" w:space="0" w:color="auto"/>
              </w:divBdr>
              <w:divsChild>
                <w:div w:id="1030187089">
                  <w:marLeft w:val="0"/>
                  <w:marRight w:val="0"/>
                  <w:marTop w:val="0"/>
                  <w:marBottom w:val="0"/>
                  <w:divBdr>
                    <w:top w:val="none" w:sz="0" w:space="0" w:color="auto"/>
                    <w:left w:val="none" w:sz="0" w:space="0" w:color="auto"/>
                    <w:bottom w:val="none" w:sz="0" w:space="0" w:color="auto"/>
                    <w:right w:val="none" w:sz="0" w:space="0" w:color="auto"/>
                  </w:divBdr>
                  <w:divsChild>
                    <w:div w:id="1318263945">
                      <w:marLeft w:val="0"/>
                      <w:marRight w:val="0"/>
                      <w:marTop w:val="0"/>
                      <w:marBottom w:val="0"/>
                      <w:divBdr>
                        <w:top w:val="none" w:sz="0" w:space="0" w:color="auto"/>
                        <w:left w:val="none" w:sz="0" w:space="0" w:color="auto"/>
                        <w:bottom w:val="none" w:sz="0" w:space="0" w:color="auto"/>
                        <w:right w:val="none" w:sz="0" w:space="0" w:color="auto"/>
                      </w:divBdr>
                      <w:divsChild>
                        <w:div w:id="1550459201">
                          <w:marLeft w:val="0"/>
                          <w:marRight w:val="0"/>
                          <w:marTop w:val="0"/>
                          <w:marBottom w:val="0"/>
                          <w:divBdr>
                            <w:top w:val="none" w:sz="0" w:space="0" w:color="auto"/>
                            <w:left w:val="none" w:sz="0" w:space="0" w:color="auto"/>
                            <w:bottom w:val="none" w:sz="0" w:space="0" w:color="auto"/>
                            <w:right w:val="none" w:sz="0" w:space="0" w:color="auto"/>
                          </w:divBdr>
                          <w:divsChild>
                            <w:div w:id="91315993">
                              <w:marLeft w:val="0"/>
                              <w:marRight w:val="0"/>
                              <w:marTop w:val="0"/>
                              <w:marBottom w:val="0"/>
                              <w:divBdr>
                                <w:top w:val="none" w:sz="0" w:space="0" w:color="auto"/>
                                <w:left w:val="none" w:sz="0" w:space="0" w:color="auto"/>
                                <w:bottom w:val="none" w:sz="0" w:space="0" w:color="auto"/>
                                <w:right w:val="none" w:sz="0" w:space="0" w:color="auto"/>
                              </w:divBdr>
                              <w:divsChild>
                                <w:div w:id="5795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002980">
      <w:bodyDiv w:val="1"/>
      <w:marLeft w:val="0"/>
      <w:marRight w:val="0"/>
      <w:marTop w:val="0"/>
      <w:marBottom w:val="0"/>
      <w:divBdr>
        <w:top w:val="none" w:sz="0" w:space="0" w:color="auto"/>
        <w:left w:val="none" w:sz="0" w:space="0" w:color="auto"/>
        <w:bottom w:val="none" w:sz="0" w:space="0" w:color="auto"/>
        <w:right w:val="none" w:sz="0" w:space="0" w:color="auto"/>
      </w:divBdr>
    </w:div>
    <w:div w:id="1234967932">
      <w:bodyDiv w:val="1"/>
      <w:marLeft w:val="0"/>
      <w:marRight w:val="0"/>
      <w:marTop w:val="0"/>
      <w:marBottom w:val="0"/>
      <w:divBdr>
        <w:top w:val="none" w:sz="0" w:space="0" w:color="auto"/>
        <w:left w:val="none" w:sz="0" w:space="0" w:color="auto"/>
        <w:bottom w:val="none" w:sz="0" w:space="0" w:color="auto"/>
        <w:right w:val="none" w:sz="0" w:space="0" w:color="auto"/>
      </w:divBdr>
      <w:divsChild>
        <w:div w:id="2019304996">
          <w:marLeft w:val="0"/>
          <w:marRight w:val="0"/>
          <w:marTop w:val="0"/>
          <w:marBottom w:val="0"/>
          <w:divBdr>
            <w:top w:val="none" w:sz="0" w:space="0" w:color="auto"/>
            <w:left w:val="none" w:sz="0" w:space="0" w:color="auto"/>
            <w:bottom w:val="none" w:sz="0" w:space="0" w:color="auto"/>
            <w:right w:val="none" w:sz="0" w:space="0" w:color="auto"/>
          </w:divBdr>
          <w:divsChild>
            <w:div w:id="2143694858">
              <w:marLeft w:val="0"/>
              <w:marRight w:val="0"/>
              <w:marTop w:val="0"/>
              <w:marBottom w:val="0"/>
              <w:divBdr>
                <w:top w:val="none" w:sz="0" w:space="0" w:color="auto"/>
                <w:left w:val="none" w:sz="0" w:space="0" w:color="auto"/>
                <w:bottom w:val="none" w:sz="0" w:space="0" w:color="auto"/>
                <w:right w:val="none" w:sz="0" w:space="0" w:color="auto"/>
              </w:divBdr>
              <w:divsChild>
                <w:div w:id="164251119">
                  <w:marLeft w:val="0"/>
                  <w:marRight w:val="0"/>
                  <w:marTop w:val="0"/>
                  <w:marBottom w:val="0"/>
                  <w:divBdr>
                    <w:top w:val="none" w:sz="0" w:space="0" w:color="auto"/>
                    <w:left w:val="none" w:sz="0" w:space="0" w:color="auto"/>
                    <w:bottom w:val="none" w:sz="0" w:space="0" w:color="auto"/>
                    <w:right w:val="none" w:sz="0" w:space="0" w:color="auto"/>
                  </w:divBdr>
                  <w:divsChild>
                    <w:div w:id="1176919580">
                      <w:marLeft w:val="0"/>
                      <w:marRight w:val="0"/>
                      <w:marTop w:val="0"/>
                      <w:marBottom w:val="0"/>
                      <w:divBdr>
                        <w:top w:val="none" w:sz="0" w:space="0" w:color="auto"/>
                        <w:left w:val="none" w:sz="0" w:space="0" w:color="auto"/>
                        <w:bottom w:val="none" w:sz="0" w:space="0" w:color="auto"/>
                        <w:right w:val="none" w:sz="0" w:space="0" w:color="auto"/>
                      </w:divBdr>
                      <w:divsChild>
                        <w:div w:id="709492914">
                          <w:marLeft w:val="0"/>
                          <w:marRight w:val="0"/>
                          <w:marTop w:val="0"/>
                          <w:marBottom w:val="0"/>
                          <w:divBdr>
                            <w:top w:val="none" w:sz="0" w:space="0" w:color="auto"/>
                            <w:left w:val="none" w:sz="0" w:space="0" w:color="auto"/>
                            <w:bottom w:val="none" w:sz="0" w:space="0" w:color="auto"/>
                            <w:right w:val="none" w:sz="0" w:space="0" w:color="auto"/>
                          </w:divBdr>
                          <w:divsChild>
                            <w:div w:id="11079639">
                              <w:marLeft w:val="0"/>
                              <w:marRight w:val="0"/>
                              <w:marTop w:val="0"/>
                              <w:marBottom w:val="0"/>
                              <w:divBdr>
                                <w:top w:val="none" w:sz="0" w:space="0" w:color="auto"/>
                                <w:left w:val="none" w:sz="0" w:space="0" w:color="auto"/>
                                <w:bottom w:val="none" w:sz="0" w:space="0" w:color="auto"/>
                                <w:right w:val="none" w:sz="0" w:space="0" w:color="auto"/>
                              </w:divBdr>
                              <w:divsChild>
                                <w:div w:id="7994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010604">
      <w:bodyDiv w:val="1"/>
      <w:marLeft w:val="0"/>
      <w:marRight w:val="0"/>
      <w:marTop w:val="0"/>
      <w:marBottom w:val="0"/>
      <w:divBdr>
        <w:top w:val="none" w:sz="0" w:space="0" w:color="auto"/>
        <w:left w:val="none" w:sz="0" w:space="0" w:color="auto"/>
        <w:bottom w:val="none" w:sz="0" w:space="0" w:color="auto"/>
        <w:right w:val="none" w:sz="0" w:space="0" w:color="auto"/>
      </w:divBdr>
      <w:divsChild>
        <w:div w:id="912812258">
          <w:marLeft w:val="0"/>
          <w:marRight w:val="0"/>
          <w:marTop w:val="34"/>
          <w:marBottom w:val="34"/>
          <w:divBdr>
            <w:top w:val="none" w:sz="0" w:space="0" w:color="auto"/>
            <w:left w:val="none" w:sz="0" w:space="0" w:color="auto"/>
            <w:bottom w:val="none" w:sz="0" w:space="0" w:color="auto"/>
            <w:right w:val="none" w:sz="0" w:space="0" w:color="auto"/>
          </w:divBdr>
        </w:div>
      </w:divsChild>
    </w:div>
    <w:div w:id="1601720903">
      <w:bodyDiv w:val="1"/>
      <w:marLeft w:val="0"/>
      <w:marRight w:val="0"/>
      <w:marTop w:val="0"/>
      <w:marBottom w:val="0"/>
      <w:divBdr>
        <w:top w:val="none" w:sz="0" w:space="0" w:color="auto"/>
        <w:left w:val="none" w:sz="0" w:space="0" w:color="auto"/>
        <w:bottom w:val="none" w:sz="0" w:space="0" w:color="auto"/>
        <w:right w:val="none" w:sz="0" w:space="0" w:color="auto"/>
      </w:divBdr>
      <w:divsChild>
        <w:div w:id="1280454241">
          <w:marLeft w:val="0"/>
          <w:marRight w:val="0"/>
          <w:marTop w:val="34"/>
          <w:marBottom w:val="34"/>
          <w:divBdr>
            <w:top w:val="none" w:sz="0" w:space="0" w:color="auto"/>
            <w:left w:val="none" w:sz="0" w:space="0" w:color="auto"/>
            <w:bottom w:val="none" w:sz="0" w:space="0" w:color="auto"/>
            <w:right w:val="none" w:sz="0" w:space="0" w:color="auto"/>
          </w:divBdr>
        </w:div>
      </w:divsChild>
    </w:div>
    <w:div w:id="1626496020">
      <w:bodyDiv w:val="1"/>
      <w:marLeft w:val="0"/>
      <w:marRight w:val="0"/>
      <w:marTop w:val="0"/>
      <w:marBottom w:val="0"/>
      <w:divBdr>
        <w:top w:val="none" w:sz="0" w:space="0" w:color="auto"/>
        <w:left w:val="none" w:sz="0" w:space="0" w:color="auto"/>
        <w:bottom w:val="none" w:sz="0" w:space="0" w:color="auto"/>
        <w:right w:val="none" w:sz="0" w:space="0" w:color="auto"/>
      </w:divBdr>
      <w:divsChild>
        <w:div w:id="17126495">
          <w:marLeft w:val="0"/>
          <w:marRight w:val="0"/>
          <w:marTop w:val="75"/>
          <w:marBottom w:val="240"/>
          <w:divBdr>
            <w:top w:val="none" w:sz="0" w:space="0" w:color="auto"/>
            <w:left w:val="none" w:sz="0" w:space="0" w:color="auto"/>
            <w:bottom w:val="none" w:sz="0" w:space="0" w:color="auto"/>
            <w:right w:val="none" w:sz="0" w:space="0" w:color="auto"/>
          </w:divBdr>
          <w:divsChild>
            <w:div w:id="1276017522">
              <w:marLeft w:val="0"/>
              <w:marRight w:val="0"/>
              <w:marTop w:val="0"/>
              <w:marBottom w:val="288"/>
              <w:divBdr>
                <w:top w:val="none" w:sz="0" w:space="0" w:color="auto"/>
                <w:left w:val="none" w:sz="0" w:space="0" w:color="auto"/>
                <w:bottom w:val="none" w:sz="0" w:space="0" w:color="auto"/>
                <w:right w:val="none" w:sz="0" w:space="0" w:color="auto"/>
              </w:divBdr>
              <w:divsChild>
                <w:div w:id="5638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90301">
      <w:bodyDiv w:val="1"/>
      <w:marLeft w:val="0"/>
      <w:marRight w:val="0"/>
      <w:marTop w:val="0"/>
      <w:marBottom w:val="0"/>
      <w:divBdr>
        <w:top w:val="none" w:sz="0" w:space="0" w:color="auto"/>
        <w:left w:val="none" w:sz="0" w:space="0" w:color="auto"/>
        <w:bottom w:val="none" w:sz="0" w:space="0" w:color="auto"/>
        <w:right w:val="none" w:sz="0" w:space="0" w:color="auto"/>
      </w:divBdr>
      <w:divsChild>
        <w:div w:id="775366434">
          <w:marLeft w:val="0"/>
          <w:marRight w:val="0"/>
          <w:marTop w:val="34"/>
          <w:marBottom w:val="34"/>
          <w:divBdr>
            <w:top w:val="none" w:sz="0" w:space="0" w:color="auto"/>
            <w:left w:val="none" w:sz="0" w:space="0" w:color="auto"/>
            <w:bottom w:val="none" w:sz="0" w:space="0" w:color="auto"/>
            <w:right w:val="none" w:sz="0" w:space="0" w:color="auto"/>
          </w:divBdr>
        </w:div>
      </w:divsChild>
    </w:div>
    <w:div w:id="1678773108">
      <w:bodyDiv w:val="1"/>
      <w:marLeft w:val="0"/>
      <w:marRight w:val="0"/>
      <w:marTop w:val="0"/>
      <w:marBottom w:val="0"/>
      <w:divBdr>
        <w:top w:val="none" w:sz="0" w:space="0" w:color="auto"/>
        <w:left w:val="none" w:sz="0" w:space="0" w:color="auto"/>
        <w:bottom w:val="none" w:sz="0" w:space="0" w:color="auto"/>
        <w:right w:val="none" w:sz="0" w:space="0" w:color="auto"/>
      </w:divBdr>
    </w:div>
    <w:div w:id="1877429728">
      <w:bodyDiv w:val="1"/>
      <w:marLeft w:val="0"/>
      <w:marRight w:val="0"/>
      <w:marTop w:val="0"/>
      <w:marBottom w:val="0"/>
      <w:divBdr>
        <w:top w:val="none" w:sz="0" w:space="0" w:color="auto"/>
        <w:left w:val="none" w:sz="0" w:space="0" w:color="auto"/>
        <w:bottom w:val="none" w:sz="0" w:space="0" w:color="auto"/>
        <w:right w:val="none" w:sz="0" w:space="0" w:color="auto"/>
      </w:divBdr>
    </w:div>
    <w:div w:id="2082171729">
      <w:bodyDiv w:val="1"/>
      <w:marLeft w:val="0"/>
      <w:marRight w:val="0"/>
      <w:marTop w:val="0"/>
      <w:marBottom w:val="0"/>
      <w:divBdr>
        <w:top w:val="none" w:sz="0" w:space="0" w:color="auto"/>
        <w:left w:val="none" w:sz="0" w:space="0" w:color="auto"/>
        <w:bottom w:val="none" w:sz="0" w:space="0" w:color="auto"/>
        <w:right w:val="none" w:sz="0" w:space="0" w:color="auto"/>
      </w:divBdr>
      <w:divsChild>
        <w:div w:id="205605583">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7E2A1-D9F9-48EC-880C-51DE85B4A85B}">
  <ds:schemaRefs>
    <ds:schemaRef ds:uri="http://schemas.openxmlformats.org/officeDocument/2006/bibliography"/>
  </ds:schemaRefs>
</ds:datastoreItem>
</file>

<file path=customXml/itemProps2.xml><?xml version="1.0" encoding="utf-8"?>
<ds:datastoreItem xmlns:ds="http://schemas.openxmlformats.org/officeDocument/2006/customXml" ds:itemID="{ACAC927E-4B8F-444F-8121-260DECC8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5191</Words>
  <Characters>29594</Characters>
  <Application>Microsoft Office Word</Application>
  <DocSecurity>0</DocSecurity>
  <Lines>246</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Single-cell Microinjectio for study of cell communication</vt:lpstr>
      <vt:lpstr>Single-cell Microinjectio for study of cell communication</vt:lpstr>
    </vt:vector>
  </TitlesOfParts>
  <LinksUpToDate>false</LinksUpToDate>
  <CharactersWithSpaces>34716</CharactersWithSpaces>
  <SharedDoc>false</SharedDoc>
  <HLinks>
    <vt:vector size="126" baseType="variant">
      <vt:variant>
        <vt:i4>4194315</vt:i4>
      </vt:variant>
      <vt:variant>
        <vt:i4>127</vt:i4>
      </vt:variant>
      <vt:variant>
        <vt:i4>0</vt:i4>
      </vt:variant>
      <vt:variant>
        <vt:i4>5</vt:i4>
      </vt:variant>
      <vt:variant>
        <vt:lpwstr/>
      </vt:variant>
      <vt:variant>
        <vt:lpwstr>_ENREF_14</vt:lpwstr>
      </vt:variant>
      <vt:variant>
        <vt:i4>4390923</vt:i4>
      </vt:variant>
      <vt:variant>
        <vt:i4>123</vt:i4>
      </vt:variant>
      <vt:variant>
        <vt:i4>0</vt:i4>
      </vt:variant>
      <vt:variant>
        <vt:i4>5</vt:i4>
      </vt:variant>
      <vt:variant>
        <vt:lpwstr/>
      </vt:variant>
      <vt:variant>
        <vt:lpwstr>_ENREF_23</vt:lpwstr>
      </vt:variant>
      <vt:variant>
        <vt:i4>4390923</vt:i4>
      </vt:variant>
      <vt:variant>
        <vt:i4>120</vt:i4>
      </vt:variant>
      <vt:variant>
        <vt:i4>0</vt:i4>
      </vt:variant>
      <vt:variant>
        <vt:i4>5</vt:i4>
      </vt:variant>
      <vt:variant>
        <vt:lpwstr/>
      </vt:variant>
      <vt:variant>
        <vt:lpwstr>_ENREF_21</vt:lpwstr>
      </vt:variant>
      <vt:variant>
        <vt:i4>4194315</vt:i4>
      </vt:variant>
      <vt:variant>
        <vt:i4>110</vt:i4>
      </vt:variant>
      <vt:variant>
        <vt:i4>0</vt:i4>
      </vt:variant>
      <vt:variant>
        <vt:i4>5</vt:i4>
      </vt:variant>
      <vt:variant>
        <vt:lpwstr/>
      </vt:variant>
      <vt:variant>
        <vt:lpwstr>_ENREF_15</vt:lpwstr>
      </vt:variant>
      <vt:variant>
        <vt:i4>4325387</vt:i4>
      </vt:variant>
      <vt:variant>
        <vt:i4>104</vt:i4>
      </vt:variant>
      <vt:variant>
        <vt:i4>0</vt:i4>
      </vt:variant>
      <vt:variant>
        <vt:i4>5</vt:i4>
      </vt:variant>
      <vt:variant>
        <vt:lpwstr/>
      </vt:variant>
      <vt:variant>
        <vt:lpwstr>_ENREF_3</vt:lpwstr>
      </vt:variant>
      <vt:variant>
        <vt:i4>4390923</vt:i4>
      </vt:variant>
      <vt:variant>
        <vt:i4>98</vt:i4>
      </vt:variant>
      <vt:variant>
        <vt:i4>0</vt:i4>
      </vt:variant>
      <vt:variant>
        <vt:i4>5</vt:i4>
      </vt:variant>
      <vt:variant>
        <vt:lpwstr/>
      </vt:variant>
      <vt:variant>
        <vt:lpwstr>_ENREF_22</vt:lpwstr>
      </vt:variant>
      <vt:variant>
        <vt:i4>4194315</vt:i4>
      </vt:variant>
      <vt:variant>
        <vt:i4>92</vt:i4>
      </vt:variant>
      <vt:variant>
        <vt:i4>0</vt:i4>
      </vt:variant>
      <vt:variant>
        <vt:i4>5</vt:i4>
      </vt:variant>
      <vt:variant>
        <vt:lpwstr/>
      </vt:variant>
      <vt:variant>
        <vt:lpwstr>_ENREF_16</vt:lpwstr>
      </vt:variant>
      <vt:variant>
        <vt:i4>4390923</vt:i4>
      </vt:variant>
      <vt:variant>
        <vt:i4>84</vt:i4>
      </vt:variant>
      <vt:variant>
        <vt:i4>0</vt:i4>
      </vt:variant>
      <vt:variant>
        <vt:i4>5</vt:i4>
      </vt:variant>
      <vt:variant>
        <vt:lpwstr/>
      </vt:variant>
      <vt:variant>
        <vt:lpwstr>_ENREF_21</vt:lpwstr>
      </vt:variant>
      <vt:variant>
        <vt:i4>4390923</vt:i4>
      </vt:variant>
      <vt:variant>
        <vt:i4>76</vt:i4>
      </vt:variant>
      <vt:variant>
        <vt:i4>0</vt:i4>
      </vt:variant>
      <vt:variant>
        <vt:i4>5</vt:i4>
      </vt:variant>
      <vt:variant>
        <vt:lpwstr/>
      </vt:variant>
      <vt:variant>
        <vt:lpwstr>_ENREF_20</vt:lpwstr>
      </vt:variant>
      <vt:variant>
        <vt:i4>4194315</vt:i4>
      </vt:variant>
      <vt:variant>
        <vt:i4>70</vt:i4>
      </vt:variant>
      <vt:variant>
        <vt:i4>0</vt:i4>
      </vt:variant>
      <vt:variant>
        <vt:i4>5</vt:i4>
      </vt:variant>
      <vt:variant>
        <vt:lpwstr/>
      </vt:variant>
      <vt:variant>
        <vt:lpwstr>_ENREF_13</vt:lpwstr>
      </vt:variant>
      <vt:variant>
        <vt:i4>4194315</vt:i4>
      </vt:variant>
      <vt:variant>
        <vt:i4>64</vt:i4>
      </vt:variant>
      <vt:variant>
        <vt:i4>0</vt:i4>
      </vt:variant>
      <vt:variant>
        <vt:i4>5</vt:i4>
      </vt:variant>
      <vt:variant>
        <vt:lpwstr/>
      </vt:variant>
      <vt:variant>
        <vt:lpwstr>_ENREF_19</vt:lpwstr>
      </vt:variant>
      <vt:variant>
        <vt:i4>4194315</vt:i4>
      </vt:variant>
      <vt:variant>
        <vt:i4>60</vt:i4>
      </vt:variant>
      <vt:variant>
        <vt:i4>0</vt:i4>
      </vt:variant>
      <vt:variant>
        <vt:i4>5</vt:i4>
      </vt:variant>
      <vt:variant>
        <vt:lpwstr/>
      </vt:variant>
      <vt:variant>
        <vt:lpwstr>_ENREF_18</vt:lpwstr>
      </vt:variant>
      <vt:variant>
        <vt:i4>4194315</vt:i4>
      </vt:variant>
      <vt:variant>
        <vt:i4>57</vt:i4>
      </vt:variant>
      <vt:variant>
        <vt:i4>0</vt:i4>
      </vt:variant>
      <vt:variant>
        <vt:i4>5</vt:i4>
      </vt:variant>
      <vt:variant>
        <vt:lpwstr/>
      </vt:variant>
      <vt:variant>
        <vt:lpwstr>_ENREF_17</vt:lpwstr>
      </vt:variant>
      <vt:variant>
        <vt:i4>4194315</vt:i4>
      </vt:variant>
      <vt:variant>
        <vt:i4>45</vt:i4>
      </vt:variant>
      <vt:variant>
        <vt:i4>0</vt:i4>
      </vt:variant>
      <vt:variant>
        <vt:i4>5</vt:i4>
      </vt:variant>
      <vt:variant>
        <vt:lpwstr/>
      </vt:variant>
      <vt:variant>
        <vt:lpwstr>_ENREF_13</vt:lpwstr>
      </vt:variant>
      <vt:variant>
        <vt:i4>4194315</vt:i4>
      </vt:variant>
      <vt:variant>
        <vt:i4>37</vt:i4>
      </vt:variant>
      <vt:variant>
        <vt:i4>0</vt:i4>
      </vt:variant>
      <vt:variant>
        <vt:i4>5</vt:i4>
      </vt:variant>
      <vt:variant>
        <vt:lpwstr/>
      </vt:variant>
      <vt:variant>
        <vt:lpwstr>_ENREF_12</vt:lpwstr>
      </vt:variant>
      <vt:variant>
        <vt:i4>4194315</vt:i4>
      </vt:variant>
      <vt:variant>
        <vt:i4>31</vt:i4>
      </vt:variant>
      <vt:variant>
        <vt:i4>0</vt:i4>
      </vt:variant>
      <vt:variant>
        <vt:i4>5</vt:i4>
      </vt:variant>
      <vt:variant>
        <vt:lpwstr/>
      </vt:variant>
      <vt:variant>
        <vt:lpwstr>_ENREF_11</vt:lpwstr>
      </vt:variant>
      <vt:variant>
        <vt:i4>4194315</vt:i4>
      </vt:variant>
      <vt:variant>
        <vt:i4>27</vt:i4>
      </vt:variant>
      <vt:variant>
        <vt:i4>0</vt:i4>
      </vt:variant>
      <vt:variant>
        <vt:i4>5</vt:i4>
      </vt:variant>
      <vt:variant>
        <vt:lpwstr/>
      </vt:variant>
      <vt:variant>
        <vt:lpwstr>_ENREF_10</vt:lpwstr>
      </vt:variant>
      <vt:variant>
        <vt:i4>4718603</vt:i4>
      </vt:variant>
      <vt:variant>
        <vt:i4>24</vt:i4>
      </vt:variant>
      <vt:variant>
        <vt:i4>0</vt:i4>
      </vt:variant>
      <vt:variant>
        <vt:i4>5</vt:i4>
      </vt:variant>
      <vt:variant>
        <vt:lpwstr/>
      </vt:variant>
      <vt:variant>
        <vt:lpwstr>_ENREF_9</vt:lpwstr>
      </vt:variant>
      <vt:variant>
        <vt:i4>4325387</vt:i4>
      </vt:variant>
      <vt:variant>
        <vt:i4>12</vt:i4>
      </vt:variant>
      <vt:variant>
        <vt:i4>0</vt:i4>
      </vt:variant>
      <vt:variant>
        <vt:i4>5</vt:i4>
      </vt:variant>
      <vt:variant>
        <vt:lpwstr/>
      </vt:variant>
      <vt:variant>
        <vt:lpwstr>_ENREF_3</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Single-cell Microinjectio for study of cell communication</dc:title>
  <dc:creator/>
  <cp:lastModifiedBy/>
  <cp:revision>1</cp:revision>
  <dcterms:created xsi:type="dcterms:W3CDTF">2016-07-05T01:03:00Z</dcterms:created>
  <dcterms:modified xsi:type="dcterms:W3CDTF">2016-07-25T20:45:00Z</dcterms:modified>
</cp:coreProperties>
</file>