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9A626"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DC0100" w:rsidRPr="00DC0100">
        <w:rPr>
          <w:rFonts w:ascii="Helvetica" w:hAnsi="Helvetica"/>
          <w:i w:val="0"/>
          <w:sz w:val="22"/>
        </w:rPr>
        <w:t>50762</w:t>
      </w:r>
    </w:p>
    <w:p w14:paraId="5517C410"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DC0100">
        <w:rPr>
          <w:rFonts w:ascii="Helvetica" w:hAnsi="Helvetica"/>
          <w:b/>
          <w:i w:val="0"/>
          <w:sz w:val="22"/>
        </w:rPr>
        <w:t xml:space="preserve"> </w:t>
      </w:r>
      <w:proofErr w:type="spellStart"/>
      <w:r w:rsidR="00DC0100" w:rsidRPr="00DC0100">
        <w:rPr>
          <w:rFonts w:ascii="Helvetica" w:hAnsi="Helvetica"/>
          <w:i w:val="0"/>
          <w:sz w:val="22"/>
        </w:rPr>
        <w:t>Laifong</w:t>
      </w:r>
      <w:proofErr w:type="spellEnd"/>
      <w:r w:rsidR="00DC0100" w:rsidRPr="00DC0100">
        <w:rPr>
          <w:rFonts w:ascii="Helvetica" w:hAnsi="Helvetica"/>
          <w:i w:val="0"/>
          <w:sz w:val="22"/>
        </w:rPr>
        <w:t xml:space="preserve"> Lee</w:t>
      </w:r>
    </w:p>
    <w:p w14:paraId="0BC985D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4D211FEA"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0AD2296E" w14:textId="77777777" w:rsidR="00DC0100" w:rsidRPr="00FB038C" w:rsidRDefault="00DC0100" w:rsidP="00CE10F2">
      <w:pPr>
        <w:pStyle w:val="BodyText"/>
        <w:outlineLvl w:val="0"/>
        <w:rPr>
          <w:rFonts w:ascii="Helvetica" w:hAnsi="Helvetica"/>
          <w:b/>
          <w:i w:val="0"/>
          <w:sz w:val="22"/>
        </w:rPr>
      </w:pPr>
    </w:p>
    <w:p w14:paraId="3B8C1722" w14:textId="77777777" w:rsidR="00DC0100" w:rsidRPr="00DC0100" w:rsidRDefault="00CE10F2" w:rsidP="00DC0100">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86059B5" w14:textId="77777777" w:rsidR="00DC0100" w:rsidRPr="00DC0100" w:rsidRDefault="00DC0100" w:rsidP="00DC0100">
      <w:pPr>
        <w:widowControl w:val="0"/>
        <w:autoSpaceDE w:val="0"/>
        <w:autoSpaceDN w:val="0"/>
        <w:adjustRightInd w:val="0"/>
        <w:jc w:val="both"/>
        <w:rPr>
          <w:rFonts w:ascii="Times New Roman" w:hAnsi="Times New Roman"/>
          <w:bCs/>
        </w:rPr>
      </w:pPr>
      <w:r w:rsidRPr="00DC0100">
        <w:rPr>
          <w:rFonts w:ascii="Times New Roman" w:hAnsi="Times New Roman"/>
          <w:bCs/>
        </w:rPr>
        <w:t>Zachary Z. Sun</w:t>
      </w:r>
      <w:r w:rsidRPr="00DC0100">
        <w:rPr>
          <w:rFonts w:ascii="Times New Roman" w:hAnsi="Times New Roman"/>
          <w:bCs/>
          <w:vertAlign w:val="superscript"/>
        </w:rPr>
        <w:t>1</w:t>
      </w:r>
      <w:r w:rsidRPr="00DC0100">
        <w:rPr>
          <w:rFonts w:ascii="Times New Roman" w:hAnsi="Times New Roman"/>
          <w:bCs/>
        </w:rPr>
        <w:t xml:space="preserve">*, </w:t>
      </w:r>
      <w:proofErr w:type="spellStart"/>
      <w:r w:rsidRPr="00DC0100">
        <w:rPr>
          <w:rFonts w:ascii="Times New Roman" w:hAnsi="Times New Roman"/>
          <w:bCs/>
        </w:rPr>
        <w:t>Clarmyra</w:t>
      </w:r>
      <w:proofErr w:type="spellEnd"/>
      <w:r w:rsidRPr="00DC0100">
        <w:rPr>
          <w:rFonts w:ascii="Times New Roman" w:hAnsi="Times New Roman"/>
          <w:bCs/>
        </w:rPr>
        <w:t xml:space="preserve"> A. Hayes</w:t>
      </w:r>
      <w:r w:rsidRPr="00DC0100">
        <w:rPr>
          <w:rFonts w:ascii="Times New Roman" w:hAnsi="Times New Roman"/>
          <w:bCs/>
          <w:vertAlign w:val="superscript"/>
        </w:rPr>
        <w:t>2</w:t>
      </w:r>
      <w:r w:rsidRPr="00DC0100">
        <w:rPr>
          <w:rFonts w:ascii="Times New Roman" w:hAnsi="Times New Roman"/>
          <w:bCs/>
        </w:rPr>
        <w:t xml:space="preserve">*, </w:t>
      </w:r>
      <w:proofErr w:type="spellStart"/>
      <w:r w:rsidRPr="00DC0100">
        <w:rPr>
          <w:rFonts w:ascii="Times New Roman" w:hAnsi="Times New Roman"/>
          <w:bCs/>
        </w:rPr>
        <w:t>Jonghyeon</w:t>
      </w:r>
      <w:proofErr w:type="spellEnd"/>
      <w:r w:rsidRPr="00DC0100">
        <w:rPr>
          <w:rFonts w:ascii="Times New Roman" w:hAnsi="Times New Roman"/>
          <w:bCs/>
        </w:rPr>
        <w:t xml:space="preserve"> Shin</w:t>
      </w:r>
      <w:r w:rsidRPr="00DC0100">
        <w:rPr>
          <w:rFonts w:ascii="Times New Roman" w:hAnsi="Times New Roman"/>
          <w:bCs/>
          <w:vertAlign w:val="superscript"/>
        </w:rPr>
        <w:t>3</w:t>
      </w:r>
      <w:r w:rsidRPr="00DC0100">
        <w:rPr>
          <w:rFonts w:ascii="Times New Roman" w:hAnsi="Times New Roman"/>
          <w:bCs/>
        </w:rPr>
        <w:t xml:space="preserve">, </w:t>
      </w:r>
      <w:proofErr w:type="spellStart"/>
      <w:r w:rsidRPr="00DC0100">
        <w:rPr>
          <w:rFonts w:ascii="Times New Roman" w:hAnsi="Times New Roman"/>
          <w:bCs/>
        </w:rPr>
        <w:t>Filippo</w:t>
      </w:r>
      <w:proofErr w:type="spellEnd"/>
      <w:r w:rsidRPr="00DC0100">
        <w:rPr>
          <w:rFonts w:ascii="Times New Roman" w:hAnsi="Times New Roman"/>
          <w:bCs/>
        </w:rPr>
        <w:t xml:space="preserve"> Caschera</w:t>
      </w:r>
      <w:r w:rsidRPr="00DC0100">
        <w:rPr>
          <w:rFonts w:ascii="Times New Roman" w:hAnsi="Times New Roman"/>
          <w:bCs/>
          <w:vertAlign w:val="superscript"/>
        </w:rPr>
        <w:t>4</w:t>
      </w:r>
      <w:r w:rsidRPr="00DC0100">
        <w:rPr>
          <w:rFonts w:ascii="Times New Roman" w:hAnsi="Times New Roman"/>
          <w:bCs/>
        </w:rPr>
        <w:t>, Richard M. Murray</w:t>
      </w:r>
      <w:r w:rsidRPr="00DC0100">
        <w:rPr>
          <w:rFonts w:ascii="Times New Roman" w:hAnsi="Times New Roman"/>
          <w:bCs/>
          <w:vertAlign w:val="superscript"/>
        </w:rPr>
        <w:t>2</w:t>
      </w:r>
      <w:r w:rsidRPr="00DC0100">
        <w:rPr>
          <w:rFonts w:ascii="Times New Roman" w:hAnsi="Times New Roman"/>
          <w:bCs/>
        </w:rPr>
        <w:t>, Vincent Noireaux</w:t>
      </w:r>
      <w:r w:rsidRPr="00DC0100">
        <w:rPr>
          <w:rFonts w:ascii="Times New Roman" w:hAnsi="Times New Roman"/>
          <w:bCs/>
          <w:vertAlign w:val="superscript"/>
        </w:rPr>
        <w:t>4</w:t>
      </w:r>
    </w:p>
    <w:p w14:paraId="735E2CDF" w14:textId="77777777" w:rsidR="00DC0100" w:rsidRPr="00DC0100" w:rsidRDefault="00DC0100" w:rsidP="00DC0100">
      <w:pPr>
        <w:widowControl w:val="0"/>
        <w:autoSpaceDE w:val="0"/>
        <w:autoSpaceDN w:val="0"/>
        <w:adjustRightInd w:val="0"/>
        <w:jc w:val="both"/>
        <w:rPr>
          <w:rFonts w:ascii="Times New Roman" w:hAnsi="Times New Roman"/>
          <w:b/>
          <w:bCs/>
        </w:rPr>
      </w:pPr>
    </w:p>
    <w:p w14:paraId="7EEC6915" w14:textId="77777777" w:rsidR="00DC0100" w:rsidRPr="00DC0100" w:rsidRDefault="00DC0100" w:rsidP="00DC0100">
      <w:pPr>
        <w:widowControl w:val="0"/>
        <w:autoSpaceDE w:val="0"/>
        <w:autoSpaceDN w:val="0"/>
        <w:adjustRightInd w:val="0"/>
        <w:jc w:val="both"/>
        <w:rPr>
          <w:rFonts w:ascii="Times New Roman" w:hAnsi="Times New Roman"/>
          <w:bCs/>
        </w:rPr>
      </w:pPr>
      <w:r w:rsidRPr="00DC0100">
        <w:rPr>
          <w:rFonts w:ascii="Times New Roman" w:hAnsi="Times New Roman"/>
          <w:b/>
          <w:bCs/>
          <w:vertAlign w:val="superscript"/>
        </w:rPr>
        <w:t xml:space="preserve">1 </w:t>
      </w:r>
      <w:r w:rsidRPr="00DC0100">
        <w:rPr>
          <w:rFonts w:ascii="Times New Roman" w:hAnsi="Times New Roman"/>
          <w:bCs/>
        </w:rPr>
        <w:t>Department of Biology, California Institute of Technology, Pasadena, CA, USA</w:t>
      </w:r>
    </w:p>
    <w:p w14:paraId="4E88576B" w14:textId="77777777" w:rsidR="00DC0100" w:rsidRPr="00DC0100" w:rsidRDefault="00DC0100" w:rsidP="00DC0100">
      <w:pPr>
        <w:widowControl w:val="0"/>
        <w:autoSpaceDE w:val="0"/>
        <w:autoSpaceDN w:val="0"/>
        <w:adjustRightInd w:val="0"/>
        <w:jc w:val="both"/>
        <w:rPr>
          <w:rFonts w:ascii="Times New Roman" w:hAnsi="Times New Roman"/>
          <w:bCs/>
        </w:rPr>
      </w:pPr>
      <w:r w:rsidRPr="00DC0100">
        <w:rPr>
          <w:rFonts w:ascii="Times New Roman" w:hAnsi="Times New Roman"/>
          <w:bCs/>
          <w:vertAlign w:val="superscript"/>
        </w:rPr>
        <w:t xml:space="preserve">2 </w:t>
      </w:r>
      <w:r w:rsidRPr="00DC0100">
        <w:rPr>
          <w:rFonts w:ascii="Times New Roman" w:hAnsi="Times New Roman"/>
          <w:bCs/>
        </w:rPr>
        <w:t>Department of Bioengineering, California Institute of Technology</w:t>
      </w:r>
    </w:p>
    <w:p w14:paraId="5F8E8966" w14:textId="77777777" w:rsidR="00DC0100" w:rsidRPr="00DC0100" w:rsidRDefault="00DC0100" w:rsidP="00DC0100">
      <w:pPr>
        <w:widowControl w:val="0"/>
        <w:autoSpaceDE w:val="0"/>
        <w:autoSpaceDN w:val="0"/>
        <w:adjustRightInd w:val="0"/>
        <w:jc w:val="both"/>
        <w:rPr>
          <w:rFonts w:ascii="Times New Roman" w:hAnsi="Times New Roman"/>
          <w:bCs/>
        </w:rPr>
      </w:pPr>
      <w:r w:rsidRPr="00DC0100">
        <w:rPr>
          <w:rFonts w:ascii="Times New Roman" w:hAnsi="Times New Roman"/>
          <w:bCs/>
          <w:vertAlign w:val="superscript"/>
        </w:rPr>
        <w:t xml:space="preserve">3 </w:t>
      </w:r>
      <w:r w:rsidRPr="00DC0100">
        <w:rPr>
          <w:rFonts w:ascii="Times New Roman" w:hAnsi="Times New Roman"/>
          <w:bCs/>
        </w:rPr>
        <w:t>Department of Biology, Massachusetts Institute of Technology, Cambridge, MA, USA</w:t>
      </w:r>
    </w:p>
    <w:p w14:paraId="7A39EC9C" w14:textId="77777777" w:rsidR="00DC0100" w:rsidRPr="00DC0100" w:rsidRDefault="00DC0100" w:rsidP="00DC0100">
      <w:pPr>
        <w:widowControl w:val="0"/>
        <w:autoSpaceDE w:val="0"/>
        <w:autoSpaceDN w:val="0"/>
        <w:adjustRightInd w:val="0"/>
        <w:jc w:val="both"/>
        <w:rPr>
          <w:rFonts w:ascii="Times New Roman" w:hAnsi="Times New Roman"/>
          <w:bCs/>
        </w:rPr>
      </w:pPr>
      <w:r w:rsidRPr="00DC0100">
        <w:rPr>
          <w:rFonts w:ascii="Times New Roman" w:hAnsi="Times New Roman"/>
          <w:bCs/>
          <w:noProof/>
          <w:vertAlign w:val="superscript"/>
        </w:rPr>
        <mc:AlternateContent>
          <mc:Choice Requires="wpi">
            <w:drawing>
              <wp:anchor distT="0" distB="0" distL="114300" distR="114300" simplePos="0" relativeHeight="251659264" behindDoc="0" locked="0" layoutInCell="1" allowOverlap="1" wp14:anchorId="17A2674F" wp14:editId="4C61F300">
                <wp:simplePos x="0" y="0"/>
                <wp:positionH relativeFrom="column">
                  <wp:posOffset>1562100</wp:posOffset>
                </wp:positionH>
                <wp:positionV relativeFrom="paragraph">
                  <wp:posOffset>69215</wp:posOffset>
                </wp:positionV>
                <wp:extent cx="635" cy="9525"/>
                <wp:effectExtent l="9525" t="12065" r="8890" b="6985"/>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635" cy="952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22.1pt;margin-top:4.95pt;width:1.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">
                <v:imagedata r:id="rId9" o:title=""/>
                <o:lock v:ext="edit" rotation="t" verticies="t" shapetype="t"/>
              </v:shape>
            </w:pict>
          </mc:Fallback>
        </mc:AlternateContent>
      </w:r>
      <w:r w:rsidRPr="00DC0100">
        <w:rPr>
          <w:rFonts w:ascii="Times New Roman" w:hAnsi="Times New Roman"/>
          <w:bCs/>
          <w:vertAlign w:val="superscript"/>
        </w:rPr>
        <w:t xml:space="preserve">4 </w:t>
      </w:r>
      <w:r w:rsidRPr="00DC0100">
        <w:rPr>
          <w:rFonts w:ascii="Times New Roman" w:hAnsi="Times New Roman"/>
          <w:bCs/>
        </w:rPr>
        <w:t>Department of Physics and Astronomy, University of Minnesota, Minneapolis, MN, USA</w:t>
      </w:r>
    </w:p>
    <w:p w14:paraId="1B3725B8" w14:textId="77777777" w:rsidR="00CE10F2" w:rsidRPr="00DC0100" w:rsidRDefault="00CE10F2" w:rsidP="00DC0100">
      <w:pPr>
        <w:pStyle w:val="NormalWeb"/>
        <w:jc w:val="both"/>
        <w:rPr>
          <w:rFonts w:asciiTheme="minorHAnsi" w:hAnsiTheme="minorHAnsi" w:cs="Calibri"/>
        </w:rPr>
      </w:pPr>
      <w:r w:rsidRPr="000D1522">
        <w:rPr>
          <w:rFonts w:ascii="Helvetica" w:hAnsi="Helvetica"/>
          <w:b/>
          <w:sz w:val="28"/>
        </w:rPr>
        <w:t>Title:</w:t>
      </w:r>
      <w:r w:rsidRPr="000D1522">
        <w:rPr>
          <w:rFonts w:ascii="Helvetica" w:hAnsi="Helvetica" w:cs="Arial"/>
          <w:b/>
          <w:sz w:val="28"/>
        </w:rPr>
        <w:t xml:space="preserve"> </w:t>
      </w:r>
      <w:r w:rsidR="00DC0100" w:rsidRPr="00DC0100">
        <w:t xml:space="preserve">Protocols for implementing an </w:t>
      </w:r>
      <w:r w:rsidR="00DC0100" w:rsidRPr="00DC0100">
        <w:rPr>
          <w:i/>
        </w:rPr>
        <w:t>Escherichia coli</w:t>
      </w:r>
      <w:r w:rsidR="00DC0100" w:rsidRPr="00DC0100">
        <w:t xml:space="preserve"> based TX-TL cell-free expressi</w:t>
      </w:r>
      <w:r w:rsidR="00A46780">
        <w:t>on system for synthetic biology</w:t>
      </w:r>
    </w:p>
    <w:p w14:paraId="2DAEBFDD"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40347B8" w14:textId="77777777" w:rsidR="00DC0100" w:rsidRPr="00DC0100" w:rsidRDefault="00DC0100" w:rsidP="00CE10F2">
      <w:pPr>
        <w:outlineLvl w:val="0"/>
        <w:rPr>
          <w:rFonts w:ascii="Times New Roman" w:hAnsi="Times New Roman"/>
          <w:bCs/>
        </w:rPr>
      </w:pPr>
      <w:r w:rsidRPr="00DC0100">
        <w:rPr>
          <w:rFonts w:ascii="Times New Roman" w:hAnsi="Times New Roman"/>
          <w:bCs/>
        </w:rPr>
        <w:t>Zachary Sun</w:t>
      </w:r>
    </w:p>
    <w:p w14:paraId="2CE32DCB" w14:textId="77777777" w:rsidR="00DC0100" w:rsidRPr="00DC0100" w:rsidRDefault="002A31E5" w:rsidP="00CE10F2">
      <w:pPr>
        <w:outlineLvl w:val="0"/>
        <w:rPr>
          <w:rFonts w:ascii="Times New Roman" w:hAnsi="Times New Roman"/>
          <w:sz w:val="22"/>
        </w:rPr>
      </w:pPr>
      <w:hyperlink r:id="rId10" w:history="1">
        <w:r w:rsidR="00DC0100" w:rsidRPr="00DC0100">
          <w:rPr>
            <w:rStyle w:val="Hyperlink"/>
            <w:rFonts w:ascii="Times New Roman" w:hAnsi="Times New Roman"/>
            <w:bCs/>
          </w:rPr>
          <w:t>zsun@caltech.edu</w:t>
        </w:r>
      </w:hyperlink>
    </w:p>
    <w:p w14:paraId="22609752" w14:textId="77777777" w:rsidR="00CE10F2" w:rsidRPr="00FB038C" w:rsidRDefault="00CE10F2">
      <w:pPr>
        <w:rPr>
          <w:rFonts w:ascii="Helvetica" w:hAnsi="Helvetica"/>
          <w:sz w:val="22"/>
        </w:rPr>
      </w:pPr>
    </w:p>
    <w:p w14:paraId="6E99DEB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2001AF41" w14:textId="77777777" w:rsidR="00CE10F2" w:rsidRPr="00FB038C" w:rsidRDefault="00CE10F2" w:rsidP="00CE10F2">
      <w:pPr>
        <w:rPr>
          <w:rFonts w:ascii="Helvetica" w:hAnsi="Helvetica"/>
          <w:sz w:val="22"/>
        </w:rPr>
      </w:pPr>
    </w:p>
    <w:p w14:paraId="7BAD20DC"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w:t>
      </w:r>
      <w:r w:rsidR="0047458F">
        <w:rPr>
          <w:rFonts w:ascii="Helvetica" w:hAnsi="Helvetica"/>
          <w:sz w:val="22"/>
        </w:rPr>
        <w:t>N</w:t>
      </w:r>
      <w:r w:rsidR="005A1F5E">
        <w:rPr>
          <w:rFonts w:ascii="Helvetica" w:hAnsi="Helvetica"/>
          <w:sz w:val="22"/>
        </w:rPr>
        <w:t>_______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3BD2865E" w14:textId="54C3CEA2"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47458F">
        <w:rPr>
          <w:rFonts w:ascii="Helvetica" w:hAnsi="Helvetica"/>
          <w:sz w:val="22"/>
        </w:rPr>
        <w:t>Y</w:t>
      </w:r>
      <w:r w:rsidR="005A1F5E">
        <w:rPr>
          <w:rFonts w:ascii="Helvetica" w:hAnsi="Helvetica"/>
          <w:sz w:val="22"/>
        </w:rPr>
        <w:t xml:space="preserve">____ </w:t>
      </w:r>
      <w:r w:rsidR="002E531D">
        <w:rPr>
          <w:rFonts w:ascii="Helvetica" w:hAnsi="Helvetica"/>
          <w:sz w:val="22"/>
        </w:rPr>
        <w:t>Author will provide a screen shot.</w:t>
      </w:r>
    </w:p>
    <w:p w14:paraId="1679941A" w14:textId="1ED0E56E"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3E323B">
        <w:rPr>
          <w:rFonts w:ascii="Helvetica" w:hAnsi="Helvetica"/>
          <w:sz w:val="22"/>
        </w:rPr>
        <w:t>2.1 – 2.18</w:t>
      </w:r>
      <w:r w:rsidR="0047458F">
        <w:rPr>
          <w:rFonts w:ascii="Helvetica" w:hAnsi="Helvetica"/>
          <w:sz w:val="22"/>
        </w:rPr>
        <w:t xml:space="preserve"> are pretty essential</w:t>
      </w:r>
      <w:r w:rsidRPr="00FB038C">
        <w:rPr>
          <w:rFonts w:ascii="Helvetica" w:hAnsi="Helvetica"/>
          <w:sz w:val="22"/>
        </w:rPr>
        <w:t>____</w:t>
      </w:r>
      <w:r w:rsidR="005A1F5E">
        <w:rPr>
          <w:rFonts w:ascii="Helvetica" w:hAnsi="Helvetica"/>
          <w:sz w:val="22"/>
        </w:rPr>
        <w:t>____________________</w:t>
      </w:r>
    </w:p>
    <w:p w14:paraId="513355A7"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w:t>
      </w:r>
      <w:r w:rsidR="0047458F">
        <w:rPr>
          <w:rFonts w:ascii="Helvetica" w:hAnsi="Helvetica"/>
          <w:sz w:val="22"/>
        </w:rPr>
        <w:t>Part c; following the steps there but visual should help</w:t>
      </w:r>
      <w:r w:rsidR="005A1F5E">
        <w:rPr>
          <w:rFonts w:ascii="Helvetica" w:hAnsi="Helvetica"/>
          <w:sz w:val="22"/>
        </w:rPr>
        <w:t>___________________</w:t>
      </w:r>
    </w:p>
    <w:p w14:paraId="3969C7F4" w14:textId="77777777" w:rsidR="00CE10F2" w:rsidRDefault="00CE10F2" w:rsidP="00CE10F2">
      <w:pPr>
        <w:rPr>
          <w:rFonts w:ascii="Helvetica" w:hAnsi="Helvetica"/>
          <w:b/>
          <w:i/>
          <w:sz w:val="22"/>
        </w:rPr>
      </w:pPr>
    </w:p>
    <w:p w14:paraId="76DAF8B6" w14:textId="77777777" w:rsidR="002E531D" w:rsidRDefault="002E531D" w:rsidP="00CE10F2">
      <w:pPr>
        <w:rPr>
          <w:rFonts w:ascii="Helvetica" w:hAnsi="Helvetica"/>
          <w:b/>
          <w:i/>
          <w:sz w:val="22"/>
        </w:rPr>
      </w:pPr>
    </w:p>
    <w:p w14:paraId="4984527B" w14:textId="77777777" w:rsidR="002E531D" w:rsidRDefault="002E531D" w:rsidP="00CE10F2">
      <w:pPr>
        <w:rPr>
          <w:rFonts w:ascii="Helvetica" w:hAnsi="Helvetica"/>
          <w:b/>
          <w:i/>
          <w:sz w:val="22"/>
        </w:rPr>
      </w:pPr>
    </w:p>
    <w:p w14:paraId="745D15F7" w14:textId="77777777" w:rsidR="002E531D" w:rsidRDefault="002E531D" w:rsidP="00CE10F2">
      <w:pPr>
        <w:rPr>
          <w:rFonts w:ascii="Helvetica" w:hAnsi="Helvetica"/>
          <w:b/>
          <w:i/>
          <w:sz w:val="22"/>
        </w:rPr>
      </w:pPr>
    </w:p>
    <w:p w14:paraId="3220AA67" w14:textId="77777777" w:rsidR="002E531D" w:rsidRDefault="002E531D" w:rsidP="00CE10F2">
      <w:pPr>
        <w:rPr>
          <w:rFonts w:ascii="Helvetica" w:hAnsi="Helvetica"/>
          <w:b/>
          <w:i/>
          <w:sz w:val="22"/>
        </w:rPr>
      </w:pPr>
    </w:p>
    <w:p w14:paraId="2A360D0F" w14:textId="77777777" w:rsidR="002E531D" w:rsidRDefault="002E531D" w:rsidP="00CE10F2">
      <w:pPr>
        <w:rPr>
          <w:rFonts w:ascii="Helvetica" w:hAnsi="Helvetica"/>
          <w:b/>
          <w:i/>
          <w:sz w:val="22"/>
        </w:rPr>
      </w:pPr>
    </w:p>
    <w:p w14:paraId="769FB18B" w14:textId="77777777" w:rsidR="002E531D" w:rsidRDefault="002E531D" w:rsidP="00CE10F2">
      <w:pPr>
        <w:rPr>
          <w:rFonts w:ascii="Helvetica" w:hAnsi="Helvetica"/>
          <w:b/>
          <w:i/>
          <w:sz w:val="22"/>
        </w:rPr>
      </w:pPr>
    </w:p>
    <w:p w14:paraId="676B0B11" w14:textId="77777777" w:rsidR="002E531D" w:rsidRDefault="002E531D" w:rsidP="00CE10F2">
      <w:pPr>
        <w:rPr>
          <w:rFonts w:ascii="Helvetica" w:hAnsi="Helvetica"/>
          <w:b/>
          <w:i/>
          <w:sz w:val="22"/>
        </w:rPr>
      </w:pPr>
    </w:p>
    <w:p w14:paraId="109488D5" w14:textId="77777777" w:rsidR="002E531D" w:rsidRDefault="002E531D" w:rsidP="00CE10F2">
      <w:pPr>
        <w:rPr>
          <w:rFonts w:ascii="Helvetica" w:hAnsi="Helvetica"/>
          <w:b/>
          <w:i/>
          <w:sz w:val="22"/>
        </w:rPr>
      </w:pPr>
    </w:p>
    <w:p w14:paraId="2D521E4F" w14:textId="77777777" w:rsidR="002E531D" w:rsidRDefault="002E531D" w:rsidP="00CE10F2">
      <w:pPr>
        <w:rPr>
          <w:rFonts w:ascii="Helvetica" w:hAnsi="Helvetica"/>
          <w:b/>
          <w:i/>
          <w:sz w:val="22"/>
        </w:rPr>
      </w:pPr>
    </w:p>
    <w:p w14:paraId="426188C0" w14:textId="77777777" w:rsidR="002E531D" w:rsidRDefault="002E531D" w:rsidP="00CE10F2">
      <w:pPr>
        <w:rPr>
          <w:rFonts w:ascii="Helvetica" w:hAnsi="Helvetica"/>
          <w:b/>
          <w:i/>
          <w:sz w:val="22"/>
        </w:rPr>
      </w:pPr>
    </w:p>
    <w:p w14:paraId="32C8159A" w14:textId="77777777" w:rsidR="002E531D" w:rsidRDefault="002E531D" w:rsidP="00CE10F2">
      <w:pPr>
        <w:rPr>
          <w:rFonts w:ascii="Helvetica" w:hAnsi="Helvetica"/>
          <w:b/>
          <w:i/>
          <w:sz w:val="22"/>
        </w:rPr>
      </w:pPr>
    </w:p>
    <w:p w14:paraId="40F18558" w14:textId="77777777" w:rsidR="002E531D" w:rsidRDefault="002E531D" w:rsidP="00CE10F2">
      <w:pPr>
        <w:rPr>
          <w:rFonts w:ascii="Helvetica" w:hAnsi="Helvetica"/>
          <w:b/>
          <w:i/>
          <w:sz w:val="22"/>
        </w:rPr>
      </w:pPr>
    </w:p>
    <w:p w14:paraId="2A289EC7" w14:textId="77777777" w:rsidR="00AF6AD4" w:rsidRDefault="00AF6AD4" w:rsidP="00CE10F2">
      <w:pPr>
        <w:rPr>
          <w:rFonts w:ascii="Helvetica" w:hAnsi="Helvetica"/>
          <w:b/>
          <w:i/>
          <w:sz w:val="22"/>
        </w:rPr>
      </w:pPr>
    </w:p>
    <w:p w14:paraId="7360088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46348494" w14:textId="77777777" w:rsidR="00CE10F2" w:rsidRDefault="00CE10F2" w:rsidP="00CE10F2">
      <w:pPr>
        <w:rPr>
          <w:rFonts w:ascii="Helvetica" w:hAnsi="Helvetica"/>
          <w:b/>
          <w:sz w:val="22"/>
        </w:rPr>
      </w:pPr>
    </w:p>
    <w:p w14:paraId="67CEF1B6"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0A6FEF02" w14:textId="77777777" w:rsidR="00CE10F2" w:rsidRPr="00FB038C" w:rsidRDefault="00CE10F2" w:rsidP="00CE10F2">
      <w:pPr>
        <w:ind w:left="360"/>
        <w:rPr>
          <w:rFonts w:ascii="Helvetica" w:hAnsi="Helvetica"/>
          <w:b/>
          <w:sz w:val="22"/>
          <w:u w:val="single"/>
        </w:rPr>
      </w:pPr>
    </w:p>
    <w:p w14:paraId="0330E2DE" w14:textId="77777777" w:rsidR="00CE10F2" w:rsidRDefault="00CE10F2" w:rsidP="006556DE">
      <w:pPr>
        <w:keepNext/>
        <w:outlineLvl w:val="0"/>
        <w:rPr>
          <w:rFonts w:ascii="Times New Roman" w:hAnsi="Times New Roman"/>
          <w:b/>
          <w:i/>
          <w:szCs w:val="24"/>
          <w:u w:val="single"/>
        </w:rPr>
      </w:pPr>
      <w:r w:rsidRPr="00125D73">
        <w:rPr>
          <w:rFonts w:ascii="Times New Roman" w:hAnsi="Times New Roman"/>
          <w:b/>
          <w:i/>
          <w:szCs w:val="24"/>
          <w:u w:val="single"/>
        </w:rPr>
        <w:t>Procedural Narrative:</w:t>
      </w:r>
    </w:p>
    <w:p w14:paraId="09A2719A" w14:textId="77777777" w:rsidR="00FD1F27" w:rsidRDefault="00FD1F27" w:rsidP="006556DE">
      <w:pPr>
        <w:keepNext/>
        <w:outlineLvl w:val="0"/>
        <w:rPr>
          <w:rFonts w:ascii="Times New Roman" w:hAnsi="Times New Roman"/>
          <w:b/>
          <w:i/>
          <w:szCs w:val="24"/>
          <w:u w:val="single"/>
        </w:rPr>
      </w:pPr>
    </w:p>
    <w:p w14:paraId="37ECCC8E" w14:textId="41C9518B" w:rsidR="00FD1F27" w:rsidRPr="00FD1F27" w:rsidRDefault="00FD1F27" w:rsidP="006556DE">
      <w:pPr>
        <w:keepNext/>
        <w:outlineLvl w:val="0"/>
        <w:rPr>
          <w:rFonts w:ascii="Times New Roman" w:hAnsi="Times New Roman"/>
          <w:b/>
          <w:i/>
          <w:szCs w:val="24"/>
          <w:u w:val="single"/>
        </w:rPr>
      </w:pPr>
      <w:r w:rsidRPr="00FD1F27">
        <w:rPr>
          <w:rFonts w:ascii="Times New Roman" w:hAnsi="Times New Roman"/>
          <w:i/>
          <w:szCs w:val="24"/>
          <w:u w:val="single"/>
        </w:rPr>
        <w:t>Video editor</w:t>
      </w:r>
      <w:r w:rsidRPr="00FD1F27">
        <w:rPr>
          <w:rFonts w:ascii="Times New Roman" w:hAnsi="Times New Roman"/>
          <w:i/>
          <w:szCs w:val="24"/>
        </w:rPr>
        <w:t>: Schematic overview graphics are in ‘jove-videocover_v1.ai’</w:t>
      </w:r>
    </w:p>
    <w:p w14:paraId="1D18A0A9" w14:textId="77777777" w:rsidR="009940FC" w:rsidRPr="009940FC" w:rsidRDefault="009940FC" w:rsidP="006556DE">
      <w:pPr>
        <w:keepNext/>
        <w:outlineLvl w:val="0"/>
        <w:rPr>
          <w:rFonts w:ascii="Times New Roman" w:hAnsi="Times New Roman"/>
          <w:szCs w:val="24"/>
        </w:rPr>
      </w:pPr>
    </w:p>
    <w:p w14:paraId="057C088A" w14:textId="65BE15E9" w:rsidR="00CE10F2" w:rsidRPr="00125D73" w:rsidRDefault="00CE10F2" w:rsidP="00CE10F2">
      <w:pPr>
        <w:rPr>
          <w:rFonts w:ascii="Times New Roman" w:hAnsi="Times New Roman"/>
          <w:szCs w:val="24"/>
        </w:rPr>
      </w:pPr>
      <w:r w:rsidRPr="009940FC">
        <w:rPr>
          <w:rFonts w:ascii="Times New Roman" w:hAnsi="Times New Roman"/>
          <w:b/>
          <w:szCs w:val="24"/>
        </w:rPr>
        <w:t xml:space="preserve">The overall goal of this procedure is to </w:t>
      </w:r>
      <w:r w:rsidR="0047458F" w:rsidRPr="009940FC">
        <w:rPr>
          <w:rFonts w:ascii="Times New Roman" w:hAnsi="Times New Roman"/>
          <w:b/>
          <w:szCs w:val="24"/>
        </w:rPr>
        <w:t>create an E. coli based cell free exp</w:t>
      </w:r>
      <w:r w:rsidR="009F7AB0" w:rsidRPr="009940FC">
        <w:rPr>
          <w:rFonts w:ascii="Times New Roman" w:hAnsi="Times New Roman"/>
          <w:b/>
          <w:szCs w:val="24"/>
        </w:rPr>
        <w:t>ression system, referred to as transcription-translation or “</w:t>
      </w:r>
      <w:r w:rsidR="0047458F" w:rsidRPr="009940FC">
        <w:rPr>
          <w:rFonts w:ascii="Times New Roman" w:hAnsi="Times New Roman"/>
          <w:b/>
          <w:szCs w:val="24"/>
        </w:rPr>
        <w:t>TX-TL</w:t>
      </w:r>
      <w:r w:rsidRPr="009940FC">
        <w:rPr>
          <w:rFonts w:ascii="Times New Roman" w:hAnsi="Times New Roman"/>
          <w:b/>
          <w:szCs w:val="24"/>
        </w:rPr>
        <w:t>.</w:t>
      </w:r>
      <w:r w:rsidR="009F7AB0" w:rsidRPr="009940FC">
        <w:rPr>
          <w:rFonts w:ascii="Times New Roman" w:hAnsi="Times New Roman"/>
          <w:b/>
          <w:szCs w:val="24"/>
        </w:rPr>
        <w:t>”</w:t>
      </w:r>
      <w:r w:rsidRPr="00125D73">
        <w:rPr>
          <w:rFonts w:ascii="Times New Roman" w:hAnsi="Times New Roman"/>
          <w:szCs w:val="24"/>
        </w:rPr>
        <w:t xml:space="preserve"> </w:t>
      </w:r>
      <w:r w:rsidRPr="009940FC">
        <w:rPr>
          <w:rFonts w:ascii="Times New Roman" w:hAnsi="Times New Roman"/>
          <w:szCs w:val="24"/>
        </w:rPr>
        <w:t>(Intro)</w:t>
      </w:r>
    </w:p>
    <w:p w14:paraId="2E3F02CB" w14:textId="77777777" w:rsidR="009A261A" w:rsidRDefault="009A261A" w:rsidP="00CE10F2">
      <w:pPr>
        <w:rPr>
          <w:rFonts w:ascii="Times New Roman" w:hAnsi="Times New Roman"/>
          <w:b/>
          <w:szCs w:val="24"/>
        </w:rPr>
      </w:pPr>
    </w:p>
    <w:p w14:paraId="404B8CFD" w14:textId="66239D64" w:rsidR="00CE10F2" w:rsidRPr="00194AB4" w:rsidRDefault="00CE10F2" w:rsidP="00CE10F2">
      <w:pPr>
        <w:rPr>
          <w:rFonts w:ascii="Times New Roman" w:hAnsi="Times New Roman"/>
          <w:szCs w:val="24"/>
          <w:u w:val="single"/>
        </w:rPr>
      </w:pPr>
      <w:r w:rsidRPr="000E42C4">
        <w:rPr>
          <w:rFonts w:ascii="Times New Roman" w:hAnsi="Times New Roman"/>
          <w:b/>
          <w:szCs w:val="24"/>
        </w:rPr>
        <w:t xml:space="preserve">This is accomplished by first </w:t>
      </w:r>
      <w:r w:rsidR="0047458F" w:rsidRPr="000E42C4">
        <w:rPr>
          <w:rFonts w:ascii="Times New Roman" w:hAnsi="Times New Roman"/>
          <w:b/>
          <w:szCs w:val="24"/>
        </w:rPr>
        <w:t>making</w:t>
      </w:r>
      <w:r w:rsidR="009A261A" w:rsidRPr="000E42C4">
        <w:rPr>
          <w:rFonts w:ascii="Times New Roman" w:hAnsi="Times New Roman"/>
          <w:b/>
          <w:szCs w:val="24"/>
        </w:rPr>
        <w:t xml:space="preserve"> three</w:t>
      </w:r>
      <w:r w:rsidR="00175803" w:rsidRPr="000E42C4">
        <w:rPr>
          <w:rFonts w:ascii="Times New Roman" w:hAnsi="Times New Roman"/>
          <w:b/>
          <w:szCs w:val="24"/>
        </w:rPr>
        <w:t xml:space="preserve"> initial components for TX-TL: </w:t>
      </w:r>
      <w:r w:rsidR="009A261A" w:rsidRPr="000E42C4">
        <w:rPr>
          <w:rFonts w:ascii="Times New Roman" w:hAnsi="Times New Roman"/>
          <w:b/>
          <w:szCs w:val="24"/>
        </w:rPr>
        <w:t>crude cell extract, amino acid solution, and energy solution</w:t>
      </w:r>
      <w:r w:rsidR="000E42C4">
        <w:rPr>
          <w:rFonts w:ascii="Times New Roman" w:hAnsi="Times New Roman"/>
          <w:b/>
          <w:szCs w:val="24"/>
        </w:rPr>
        <w:t>.</w:t>
      </w:r>
      <w:r w:rsidR="00175803" w:rsidRPr="000E42C4">
        <w:rPr>
          <w:rFonts w:ascii="Times New Roman" w:hAnsi="Times New Roman"/>
          <w:b/>
          <w:szCs w:val="24"/>
        </w:rPr>
        <w:t xml:space="preserve"> </w:t>
      </w:r>
      <w:r w:rsidR="00175803" w:rsidRPr="000E42C4">
        <w:rPr>
          <w:rFonts w:ascii="Times New Roman" w:hAnsi="Times New Roman"/>
          <w:i/>
          <w:szCs w:val="24"/>
        </w:rPr>
        <w:t>(</w:t>
      </w:r>
      <w:r w:rsidR="00175803" w:rsidRPr="00194AB4">
        <w:rPr>
          <w:rFonts w:ascii="Times New Roman" w:hAnsi="Times New Roman"/>
          <w:i/>
          <w:szCs w:val="24"/>
          <w:u w:val="single"/>
        </w:rPr>
        <w:t>Video editor</w:t>
      </w:r>
      <w:r w:rsidR="00175803" w:rsidRPr="00194AB4">
        <w:rPr>
          <w:rFonts w:ascii="Times New Roman" w:hAnsi="Times New Roman"/>
          <w:i/>
          <w:szCs w:val="24"/>
        </w:rPr>
        <w:t>: show P1 from ‘jove-videocover_v1.ai</w:t>
      </w:r>
      <w:r w:rsidR="00175803">
        <w:rPr>
          <w:rFonts w:ascii="Times New Roman" w:hAnsi="Times New Roman"/>
          <w:i/>
          <w:szCs w:val="24"/>
        </w:rPr>
        <w:t>’</w:t>
      </w:r>
      <w:r w:rsidR="00175803" w:rsidRPr="00194AB4">
        <w:rPr>
          <w:rFonts w:ascii="Times New Roman" w:hAnsi="Times New Roman"/>
          <w:i/>
          <w:szCs w:val="24"/>
        </w:rPr>
        <w:t xml:space="preserve">, but rearrange the three containers of reagents so they are in this order: crude cell extract, amino acid solution, energy </w:t>
      </w:r>
      <w:r w:rsidR="00175803" w:rsidRPr="000E42C4">
        <w:rPr>
          <w:rFonts w:ascii="Times New Roman" w:hAnsi="Times New Roman"/>
          <w:i/>
          <w:szCs w:val="24"/>
        </w:rPr>
        <w:t>solution</w:t>
      </w:r>
      <w:r w:rsidR="000E42C4" w:rsidRPr="000E42C4">
        <w:rPr>
          <w:rFonts w:ascii="Times New Roman" w:hAnsi="Times New Roman"/>
          <w:i/>
          <w:szCs w:val="24"/>
        </w:rPr>
        <w:t>)</w:t>
      </w:r>
      <w:r w:rsidR="009A261A" w:rsidRPr="000E42C4">
        <w:rPr>
          <w:rFonts w:ascii="Times New Roman" w:hAnsi="Times New Roman"/>
          <w:b/>
          <w:szCs w:val="24"/>
        </w:rPr>
        <w:t xml:space="preserve"> </w:t>
      </w:r>
      <w:r w:rsidR="00175803" w:rsidRPr="000E42C4">
        <w:rPr>
          <w:rFonts w:ascii="Times New Roman" w:hAnsi="Times New Roman"/>
          <w:b/>
          <w:szCs w:val="24"/>
        </w:rPr>
        <w:t>The amino acid</w:t>
      </w:r>
      <w:r w:rsidR="009A261A" w:rsidRPr="000E42C4">
        <w:rPr>
          <w:rFonts w:ascii="Times New Roman" w:hAnsi="Times New Roman"/>
          <w:b/>
          <w:szCs w:val="24"/>
        </w:rPr>
        <w:t xml:space="preserve"> </w:t>
      </w:r>
      <w:r w:rsidR="00C3293C">
        <w:rPr>
          <w:rFonts w:ascii="Times New Roman" w:hAnsi="Times New Roman"/>
          <w:b/>
          <w:szCs w:val="24"/>
        </w:rPr>
        <w:t xml:space="preserve">solution </w:t>
      </w:r>
      <w:r w:rsidR="009A261A" w:rsidRPr="000E42C4">
        <w:rPr>
          <w:rFonts w:ascii="Times New Roman" w:hAnsi="Times New Roman"/>
          <w:b/>
          <w:szCs w:val="24"/>
        </w:rPr>
        <w:t xml:space="preserve">and energy solution will be later combined to make </w:t>
      </w:r>
      <w:r w:rsidR="000E42C4" w:rsidRPr="000E42C4">
        <w:rPr>
          <w:rFonts w:ascii="Times New Roman" w:hAnsi="Times New Roman"/>
          <w:b/>
          <w:szCs w:val="24"/>
        </w:rPr>
        <w:t xml:space="preserve">the </w:t>
      </w:r>
      <w:r w:rsidR="009A261A" w:rsidRPr="000E42C4">
        <w:rPr>
          <w:rFonts w:ascii="Times New Roman" w:hAnsi="Times New Roman"/>
          <w:b/>
          <w:szCs w:val="24"/>
        </w:rPr>
        <w:t>TX-TL buffer</w:t>
      </w:r>
      <w:r w:rsidR="00175803" w:rsidRPr="000E42C4">
        <w:rPr>
          <w:rFonts w:ascii="Times New Roman" w:hAnsi="Times New Roman"/>
          <w:i/>
          <w:szCs w:val="24"/>
        </w:rPr>
        <w:t xml:space="preserve"> (</w:t>
      </w:r>
      <w:r w:rsidR="00175803" w:rsidRPr="000E42C4">
        <w:rPr>
          <w:rFonts w:ascii="Times New Roman" w:hAnsi="Times New Roman"/>
          <w:i/>
          <w:szCs w:val="24"/>
          <w:u w:val="single"/>
        </w:rPr>
        <w:t>Video editor</w:t>
      </w:r>
      <w:r w:rsidR="00175803" w:rsidRPr="000E42C4">
        <w:rPr>
          <w:rFonts w:ascii="Times New Roman" w:hAnsi="Times New Roman"/>
          <w:i/>
          <w:szCs w:val="24"/>
        </w:rPr>
        <w:t xml:space="preserve">: Show the amino acid solution </w:t>
      </w:r>
      <w:r w:rsidR="000E42C4" w:rsidRPr="000E42C4">
        <w:rPr>
          <w:rFonts w:ascii="Times New Roman" w:hAnsi="Times New Roman"/>
          <w:i/>
          <w:szCs w:val="24"/>
        </w:rPr>
        <w:t xml:space="preserve">tube </w:t>
      </w:r>
      <w:r w:rsidR="00175803" w:rsidRPr="000E42C4">
        <w:rPr>
          <w:rFonts w:ascii="Times New Roman" w:hAnsi="Times New Roman"/>
          <w:i/>
          <w:szCs w:val="24"/>
        </w:rPr>
        <w:t xml:space="preserve">and energy solution </w:t>
      </w:r>
      <w:r w:rsidR="000E42C4" w:rsidRPr="000E42C4">
        <w:rPr>
          <w:rFonts w:ascii="Times New Roman" w:hAnsi="Times New Roman"/>
          <w:i/>
          <w:szCs w:val="24"/>
        </w:rPr>
        <w:t xml:space="preserve">tube </w:t>
      </w:r>
      <w:r w:rsidR="00175803" w:rsidRPr="000E42C4">
        <w:rPr>
          <w:rFonts w:ascii="Times New Roman" w:hAnsi="Times New Roman"/>
          <w:i/>
          <w:szCs w:val="24"/>
        </w:rPr>
        <w:t xml:space="preserve">merging together to become the TX-TL buffer </w:t>
      </w:r>
      <w:r w:rsidR="000E42C4" w:rsidRPr="000E42C4">
        <w:rPr>
          <w:rFonts w:ascii="Times New Roman" w:hAnsi="Times New Roman"/>
          <w:i/>
          <w:szCs w:val="24"/>
        </w:rPr>
        <w:t xml:space="preserve">tube depicted in </w:t>
      </w:r>
      <w:r w:rsidR="00175803" w:rsidRPr="000E42C4">
        <w:rPr>
          <w:rFonts w:ascii="Times New Roman" w:hAnsi="Times New Roman"/>
          <w:i/>
          <w:szCs w:val="24"/>
        </w:rPr>
        <w:t>P3).</w:t>
      </w:r>
      <w:r w:rsidRPr="000E42C4">
        <w:rPr>
          <w:rFonts w:ascii="Times New Roman" w:hAnsi="Times New Roman"/>
          <w:szCs w:val="24"/>
        </w:rPr>
        <w:t xml:space="preserve"> </w:t>
      </w:r>
    </w:p>
    <w:p w14:paraId="2D6C9897" w14:textId="77777777" w:rsidR="00CE10F2" w:rsidRPr="00FE6CC9" w:rsidRDefault="00CE10F2" w:rsidP="00CE10F2">
      <w:pPr>
        <w:ind w:left="360"/>
        <w:rPr>
          <w:rFonts w:ascii="Helvetica" w:hAnsi="Helvetica"/>
          <w:sz w:val="22"/>
        </w:rPr>
      </w:pPr>
    </w:p>
    <w:p w14:paraId="3A2691CD" w14:textId="20D7765D" w:rsidR="00CE10F2" w:rsidRPr="00941D03" w:rsidRDefault="00CE10F2" w:rsidP="00CE10F2">
      <w:pPr>
        <w:rPr>
          <w:rFonts w:ascii="Times New Roman" w:hAnsi="Times New Roman"/>
          <w:szCs w:val="24"/>
        </w:rPr>
      </w:pPr>
      <w:r w:rsidRPr="009940FC">
        <w:rPr>
          <w:rFonts w:ascii="Times New Roman" w:hAnsi="Times New Roman"/>
          <w:b/>
          <w:szCs w:val="24"/>
        </w:rPr>
        <w:t xml:space="preserve">The second step is to </w:t>
      </w:r>
      <w:r w:rsidR="00125D73" w:rsidRPr="009940FC">
        <w:rPr>
          <w:rFonts w:ascii="Times New Roman" w:hAnsi="Times New Roman"/>
          <w:b/>
          <w:szCs w:val="24"/>
        </w:rPr>
        <w:t>calibrate the</w:t>
      </w:r>
      <w:r w:rsidR="00012CCA" w:rsidRPr="009940FC">
        <w:rPr>
          <w:rFonts w:ascii="Times New Roman" w:hAnsi="Times New Roman"/>
          <w:b/>
          <w:szCs w:val="24"/>
        </w:rPr>
        <w:t xml:space="preserve"> crude cell extract</w:t>
      </w:r>
      <w:r w:rsidR="00C31994" w:rsidRPr="009940FC">
        <w:rPr>
          <w:rFonts w:ascii="Times New Roman" w:hAnsi="Times New Roman"/>
          <w:b/>
          <w:szCs w:val="24"/>
        </w:rPr>
        <w:t xml:space="preserve"> </w:t>
      </w:r>
      <w:r w:rsidR="00C31994" w:rsidRPr="00175803">
        <w:rPr>
          <w:rFonts w:ascii="Times New Roman" w:hAnsi="Times New Roman"/>
          <w:b/>
          <w:szCs w:val="24"/>
        </w:rPr>
        <w:t>to determine optimal magnesium (Mg), potassium (K), and DTT concentrations to produce TX-TL reactions with maximum levels of expression</w:t>
      </w:r>
      <w:r w:rsidRPr="00175803">
        <w:rPr>
          <w:rFonts w:ascii="Times New Roman" w:hAnsi="Times New Roman"/>
          <w:b/>
          <w:szCs w:val="24"/>
        </w:rPr>
        <w:t>.</w:t>
      </w:r>
      <w:r w:rsidRPr="008A06D3">
        <w:rPr>
          <w:rFonts w:ascii="Times New Roman" w:hAnsi="Times New Roman"/>
          <w:szCs w:val="24"/>
        </w:rPr>
        <w:t xml:space="preserve"> </w:t>
      </w:r>
      <w:r w:rsidRPr="009940FC">
        <w:rPr>
          <w:rFonts w:ascii="Times New Roman" w:hAnsi="Times New Roman"/>
          <w:szCs w:val="24"/>
        </w:rPr>
        <w:t>(P2)</w:t>
      </w:r>
      <w:r w:rsidR="00941D03">
        <w:rPr>
          <w:rFonts w:ascii="Helvetica" w:hAnsi="Helvetica"/>
          <w:b/>
          <w:sz w:val="22"/>
        </w:rPr>
        <w:t xml:space="preserve"> </w:t>
      </w:r>
      <w:r w:rsidR="00941D03" w:rsidRPr="00941D03">
        <w:rPr>
          <w:rFonts w:ascii="Times New Roman" w:hAnsi="Times New Roman"/>
          <w:i/>
          <w:szCs w:val="24"/>
        </w:rPr>
        <w:t>(</w:t>
      </w:r>
      <w:r w:rsidR="00941D03" w:rsidRPr="00941D03">
        <w:rPr>
          <w:rFonts w:ascii="Times New Roman" w:hAnsi="Times New Roman"/>
          <w:i/>
          <w:szCs w:val="24"/>
          <w:u w:val="single"/>
        </w:rPr>
        <w:t>Video editor</w:t>
      </w:r>
      <w:r w:rsidR="00941D03" w:rsidRPr="00941D03">
        <w:rPr>
          <w:rFonts w:ascii="Times New Roman" w:hAnsi="Times New Roman"/>
          <w:i/>
          <w:szCs w:val="24"/>
        </w:rPr>
        <w:t>: show the crude cell extract graphic from P2 and then add the 3 graphs in this order: Mg calibration, K calibration and DTT calibration)</w:t>
      </w:r>
    </w:p>
    <w:p w14:paraId="74B4411B" w14:textId="77777777" w:rsidR="00CE10F2" w:rsidRPr="00FE6CC9" w:rsidRDefault="00CE10F2" w:rsidP="00CE10F2">
      <w:pPr>
        <w:rPr>
          <w:rFonts w:ascii="Helvetica" w:hAnsi="Helvetica"/>
          <w:sz w:val="22"/>
        </w:rPr>
      </w:pPr>
    </w:p>
    <w:p w14:paraId="4232AEA1" w14:textId="74C7A86C" w:rsidR="00CE10F2" w:rsidRPr="008A06D3" w:rsidRDefault="00CE10F2" w:rsidP="00CE10F2">
      <w:pPr>
        <w:rPr>
          <w:rFonts w:ascii="Times New Roman" w:hAnsi="Times New Roman"/>
          <w:szCs w:val="24"/>
        </w:rPr>
      </w:pPr>
      <w:r w:rsidRPr="009940FC">
        <w:rPr>
          <w:rFonts w:ascii="Times New Roman" w:hAnsi="Times New Roman"/>
          <w:b/>
          <w:szCs w:val="24"/>
        </w:rPr>
        <w:t xml:space="preserve">Next, the </w:t>
      </w:r>
      <w:r w:rsidR="00012CCA" w:rsidRPr="009940FC">
        <w:rPr>
          <w:rFonts w:ascii="Times New Roman" w:hAnsi="Times New Roman"/>
          <w:b/>
          <w:szCs w:val="24"/>
        </w:rPr>
        <w:t xml:space="preserve">calibration results are used to make a three-tube </w:t>
      </w:r>
      <w:r w:rsidR="000E42C4">
        <w:rPr>
          <w:rFonts w:ascii="Times New Roman" w:hAnsi="Times New Roman"/>
          <w:b/>
          <w:szCs w:val="24"/>
        </w:rPr>
        <w:t xml:space="preserve">TX-TL system made of buffer, </w:t>
      </w:r>
      <w:r w:rsidR="000E42C4" w:rsidRPr="008A06D3">
        <w:rPr>
          <w:rFonts w:ascii="Times New Roman" w:hAnsi="Times New Roman"/>
          <w:i/>
          <w:szCs w:val="24"/>
        </w:rPr>
        <w:t>(</w:t>
      </w:r>
      <w:r w:rsidR="000E42C4" w:rsidRPr="008A06D3">
        <w:rPr>
          <w:rFonts w:ascii="Times New Roman" w:hAnsi="Times New Roman"/>
          <w:i/>
          <w:szCs w:val="24"/>
          <w:u w:val="single"/>
        </w:rPr>
        <w:t>Video editor</w:t>
      </w:r>
      <w:r w:rsidR="000E42C4" w:rsidRPr="008A06D3">
        <w:rPr>
          <w:rFonts w:ascii="Times New Roman" w:hAnsi="Times New Roman"/>
          <w:i/>
          <w:szCs w:val="24"/>
        </w:rPr>
        <w:t>: show the amino acid solution, energy solution and Mg K DTT PEG-8000 com</w:t>
      </w:r>
      <w:r w:rsidR="000E42C4">
        <w:rPr>
          <w:rFonts w:ascii="Times New Roman" w:hAnsi="Times New Roman"/>
          <w:i/>
          <w:szCs w:val="24"/>
        </w:rPr>
        <w:t xml:space="preserve">ing together to make Tube 1) </w:t>
      </w:r>
      <w:r w:rsidR="00012CCA" w:rsidRPr="009940FC">
        <w:rPr>
          <w:rFonts w:ascii="Times New Roman" w:hAnsi="Times New Roman"/>
          <w:b/>
          <w:szCs w:val="24"/>
        </w:rPr>
        <w:t>crude cell extract</w:t>
      </w:r>
      <w:r w:rsidR="000E42C4">
        <w:rPr>
          <w:rFonts w:ascii="Times New Roman" w:hAnsi="Times New Roman"/>
          <w:b/>
          <w:szCs w:val="24"/>
        </w:rPr>
        <w:t xml:space="preserve">, </w:t>
      </w:r>
      <w:r w:rsidR="000E42C4" w:rsidRPr="008A06D3">
        <w:rPr>
          <w:rFonts w:ascii="Times New Roman" w:hAnsi="Times New Roman"/>
          <w:i/>
          <w:szCs w:val="24"/>
        </w:rPr>
        <w:t>(</w:t>
      </w:r>
      <w:r w:rsidR="000E42C4" w:rsidRPr="008A06D3">
        <w:rPr>
          <w:rFonts w:ascii="Times New Roman" w:hAnsi="Times New Roman"/>
          <w:i/>
          <w:szCs w:val="24"/>
          <w:u w:val="single"/>
        </w:rPr>
        <w:t>Video editor</w:t>
      </w:r>
      <w:r w:rsidR="000E42C4" w:rsidRPr="008A06D3">
        <w:rPr>
          <w:rFonts w:ascii="Times New Roman" w:hAnsi="Times New Roman"/>
          <w:i/>
          <w:szCs w:val="24"/>
        </w:rPr>
        <w:t>: show</w:t>
      </w:r>
      <w:r w:rsidR="000E42C4">
        <w:rPr>
          <w:rFonts w:ascii="Times New Roman" w:hAnsi="Times New Roman"/>
          <w:i/>
          <w:szCs w:val="24"/>
        </w:rPr>
        <w:t xml:space="preserve"> Tube 2)</w:t>
      </w:r>
      <w:r w:rsidR="000E42C4">
        <w:rPr>
          <w:rFonts w:ascii="Times New Roman" w:hAnsi="Times New Roman"/>
          <w:b/>
          <w:szCs w:val="24"/>
        </w:rPr>
        <w:t xml:space="preserve"> </w:t>
      </w:r>
      <w:r w:rsidR="00012CCA" w:rsidRPr="009940FC">
        <w:rPr>
          <w:rFonts w:ascii="Times New Roman" w:hAnsi="Times New Roman"/>
          <w:b/>
          <w:szCs w:val="24"/>
        </w:rPr>
        <w:t>and DNA</w:t>
      </w:r>
      <w:r w:rsidRPr="009940FC">
        <w:rPr>
          <w:rFonts w:ascii="Times New Roman" w:hAnsi="Times New Roman"/>
          <w:b/>
          <w:szCs w:val="24"/>
        </w:rPr>
        <w:t>.</w:t>
      </w:r>
      <w:r w:rsidRPr="008A06D3">
        <w:rPr>
          <w:rFonts w:ascii="Times New Roman" w:hAnsi="Times New Roman"/>
          <w:szCs w:val="24"/>
        </w:rPr>
        <w:t xml:space="preserve"> </w:t>
      </w:r>
      <w:r w:rsidR="000E42C4" w:rsidRPr="008A06D3">
        <w:rPr>
          <w:rFonts w:ascii="Times New Roman" w:hAnsi="Times New Roman"/>
          <w:i/>
          <w:szCs w:val="24"/>
        </w:rPr>
        <w:t>(</w:t>
      </w:r>
      <w:r w:rsidR="000E42C4" w:rsidRPr="008A06D3">
        <w:rPr>
          <w:rFonts w:ascii="Times New Roman" w:hAnsi="Times New Roman"/>
          <w:i/>
          <w:szCs w:val="24"/>
          <w:u w:val="single"/>
        </w:rPr>
        <w:t>Video editor</w:t>
      </w:r>
      <w:r w:rsidR="000E42C4" w:rsidRPr="008A06D3">
        <w:rPr>
          <w:rFonts w:ascii="Times New Roman" w:hAnsi="Times New Roman"/>
          <w:i/>
          <w:szCs w:val="24"/>
        </w:rPr>
        <w:t>: show</w:t>
      </w:r>
      <w:r w:rsidR="000E42C4">
        <w:rPr>
          <w:rFonts w:ascii="Times New Roman" w:hAnsi="Times New Roman"/>
          <w:i/>
          <w:szCs w:val="24"/>
        </w:rPr>
        <w:t xml:space="preserve"> Tube 3 </w:t>
      </w:r>
      <w:r w:rsidRPr="009940FC">
        <w:rPr>
          <w:rFonts w:ascii="Times New Roman" w:hAnsi="Times New Roman"/>
          <w:szCs w:val="24"/>
        </w:rPr>
        <w:t>(P3)</w:t>
      </w:r>
      <w:r w:rsidR="000E42C4">
        <w:rPr>
          <w:rFonts w:ascii="Times New Roman" w:hAnsi="Times New Roman"/>
          <w:b/>
          <w:szCs w:val="24"/>
        </w:rPr>
        <w:t>.</w:t>
      </w:r>
    </w:p>
    <w:p w14:paraId="2D624037" w14:textId="77777777" w:rsidR="00CE10F2" w:rsidRPr="00FE6CC9" w:rsidRDefault="00CE10F2" w:rsidP="00CE10F2">
      <w:pPr>
        <w:ind w:left="360"/>
        <w:rPr>
          <w:rFonts w:ascii="Helvetica" w:hAnsi="Helvetica"/>
          <w:sz w:val="22"/>
        </w:rPr>
      </w:pPr>
    </w:p>
    <w:p w14:paraId="2D463CC6" w14:textId="21BAC6EA" w:rsidR="00CE10F2" w:rsidRPr="0019334C" w:rsidRDefault="00CE10F2" w:rsidP="00CE10F2">
      <w:pPr>
        <w:rPr>
          <w:rFonts w:ascii="Times New Roman" w:hAnsi="Times New Roman"/>
          <w:szCs w:val="24"/>
          <w:u w:val="single"/>
        </w:rPr>
      </w:pPr>
      <w:r w:rsidRPr="009940FC">
        <w:rPr>
          <w:rFonts w:ascii="Times New Roman" w:hAnsi="Times New Roman"/>
          <w:b/>
          <w:szCs w:val="24"/>
        </w:rPr>
        <w:t xml:space="preserve">The final step is </w:t>
      </w:r>
      <w:r w:rsidR="0047458F" w:rsidRPr="009940FC">
        <w:rPr>
          <w:rFonts w:ascii="Times New Roman" w:hAnsi="Times New Roman"/>
          <w:b/>
          <w:szCs w:val="24"/>
        </w:rPr>
        <w:t xml:space="preserve">to </w:t>
      </w:r>
      <w:r w:rsidR="007E64FE" w:rsidRPr="009940FC">
        <w:rPr>
          <w:rFonts w:ascii="Times New Roman" w:hAnsi="Times New Roman"/>
          <w:b/>
          <w:szCs w:val="24"/>
        </w:rPr>
        <w:t>execute a</w:t>
      </w:r>
      <w:r w:rsidR="0047458F" w:rsidRPr="009940FC">
        <w:rPr>
          <w:rFonts w:ascii="Times New Roman" w:hAnsi="Times New Roman"/>
          <w:b/>
          <w:szCs w:val="24"/>
        </w:rPr>
        <w:t xml:space="preserve"> TX-TL </w:t>
      </w:r>
      <w:r w:rsidR="007E64FE" w:rsidRPr="009940FC">
        <w:rPr>
          <w:rFonts w:ascii="Times New Roman" w:hAnsi="Times New Roman"/>
          <w:b/>
          <w:szCs w:val="24"/>
        </w:rPr>
        <w:t>reaction using the reagents just made</w:t>
      </w:r>
      <w:r w:rsidRPr="009940FC">
        <w:rPr>
          <w:rFonts w:ascii="Times New Roman" w:hAnsi="Times New Roman"/>
          <w:b/>
          <w:szCs w:val="24"/>
        </w:rPr>
        <w:t>.</w:t>
      </w:r>
      <w:r w:rsidRPr="0019334C">
        <w:rPr>
          <w:rFonts w:ascii="Times New Roman" w:hAnsi="Times New Roman"/>
          <w:b/>
          <w:szCs w:val="24"/>
        </w:rPr>
        <w:t xml:space="preserve"> </w:t>
      </w:r>
      <w:r w:rsidRPr="009940FC">
        <w:rPr>
          <w:rFonts w:ascii="Times New Roman" w:hAnsi="Times New Roman"/>
          <w:szCs w:val="24"/>
        </w:rPr>
        <w:t>(P4)</w:t>
      </w:r>
      <w:r w:rsidR="0019334C">
        <w:rPr>
          <w:rFonts w:ascii="Times New Roman" w:hAnsi="Times New Roman"/>
          <w:b/>
          <w:szCs w:val="24"/>
        </w:rPr>
        <w:t xml:space="preserve"> </w:t>
      </w:r>
      <w:r w:rsidR="0019334C" w:rsidRPr="0019334C">
        <w:rPr>
          <w:rFonts w:ascii="Times New Roman" w:hAnsi="Times New Roman"/>
          <w:i/>
          <w:szCs w:val="24"/>
        </w:rPr>
        <w:t>(</w:t>
      </w:r>
      <w:r w:rsidR="0019334C" w:rsidRPr="0019334C">
        <w:rPr>
          <w:rFonts w:ascii="Times New Roman" w:hAnsi="Times New Roman"/>
          <w:i/>
          <w:szCs w:val="24"/>
          <w:u w:val="single"/>
        </w:rPr>
        <w:t>Video editor</w:t>
      </w:r>
      <w:r w:rsidR="0019334C" w:rsidRPr="0019334C">
        <w:rPr>
          <w:rFonts w:ascii="Times New Roman" w:hAnsi="Times New Roman"/>
          <w:i/>
          <w:szCs w:val="24"/>
        </w:rPr>
        <w:t>: show the tables in P4 followed by the graphics below of the TX-TL reaction in this order: tube of DNA, TX arrow, mRNA, TL arrow, protein)</w:t>
      </w:r>
    </w:p>
    <w:p w14:paraId="7A9633A5" w14:textId="77777777" w:rsidR="00CE10F2" w:rsidRPr="00FE6CC9" w:rsidRDefault="00CE10F2" w:rsidP="00CE10F2">
      <w:pPr>
        <w:ind w:left="360"/>
        <w:rPr>
          <w:rFonts w:ascii="Helvetica" w:hAnsi="Helvetica"/>
          <w:sz w:val="22"/>
        </w:rPr>
      </w:pPr>
    </w:p>
    <w:p w14:paraId="6F48383A" w14:textId="5AB70232" w:rsidR="00CE10F2" w:rsidRPr="009A261A" w:rsidRDefault="00CE10F2" w:rsidP="00CE10F2">
      <w:pPr>
        <w:rPr>
          <w:rFonts w:ascii="Times New Roman" w:hAnsi="Times New Roman"/>
          <w:color w:val="FF0000"/>
          <w:szCs w:val="24"/>
          <w:lang w:bidi="en-US"/>
        </w:rPr>
      </w:pPr>
      <w:r w:rsidRPr="009940FC">
        <w:rPr>
          <w:rFonts w:ascii="Times New Roman" w:hAnsi="Times New Roman"/>
          <w:b/>
          <w:szCs w:val="24"/>
        </w:rPr>
        <w:t>Ultimately,</w:t>
      </w:r>
      <w:r w:rsidR="0019334C" w:rsidRPr="009940FC">
        <w:rPr>
          <w:rFonts w:ascii="Times New Roman" w:hAnsi="Times New Roman"/>
          <w:b/>
          <w:szCs w:val="24"/>
        </w:rPr>
        <w:t xml:space="preserve"> </w:t>
      </w:r>
      <w:r w:rsidR="00012CCA" w:rsidRPr="009940FC">
        <w:rPr>
          <w:rFonts w:ascii="Times New Roman" w:hAnsi="Times New Roman"/>
          <w:b/>
          <w:szCs w:val="24"/>
        </w:rPr>
        <w:t>TX-TL</w:t>
      </w:r>
      <w:r w:rsidR="009940FC">
        <w:rPr>
          <w:rFonts w:ascii="Times New Roman" w:hAnsi="Times New Roman"/>
          <w:b/>
          <w:szCs w:val="24"/>
        </w:rPr>
        <w:t xml:space="preserve"> </w:t>
      </w:r>
      <w:r w:rsidRPr="009940FC">
        <w:rPr>
          <w:rFonts w:ascii="Times New Roman" w:hAnsi="Times New Roman"/>
          <w:b/>
          <w:szCs w:val="24"/>
        </w:rPr>
        <w:t xml:space="preserve">is used to </w:t>
      </w:r>
      <w:r w:rsidR="006C1F8E" w:rsidRPr="009940FC">
        <w:rPr>
          <w:rFonts w:ascii="Times New Roman" w:hAnsi="Times New Roman"/>
          <w:b/>
          <w:szCs w:val="24"/>
        </w:rPr>
        <w:t>demonstrate</w:t>
      </w:r>
      <w:r w:rsidRPr="009940FC">
        <w:rPr>
          <w:rFonts w:ascii="Times New Roman" w:hAnsi="Times New Roman"/>
          <w:b/>
          <w:szCs w:val="24"/>
        </w:rPr>
        <w:t xml:space="preserve"> </w:t>
      </w:r>
      <w:r w:rsidR="00012CCA" w:rsidRPr="009940FC">
        <w:rPr>
          <w:rFonts w:ascii="Times New Roman" w:hAnsi="Times New Roman"/>
          <w:b/>
          <w:szCs w:val="24"/>
        </w:rPr>
        <w:t>synthetic biology circuits as well as traditional cell-free expression applications</w:t>
      </w:r>
      <w:r w:rsidRPr="009940FC">
        <w:rPr>
          <w:rFonts w:ascii="Times New Roman" w:hAnsi="Times New Roman"/>
          <w:b/>
          <w:szCs w:val="24"/>
        </w:rPr>
        <w:t>.</w:t>
      </w:r>
      <w:r w:rsidRPr="009940FC">
        <w:rPr>
          <w:rFonts w:ascii="Times New Roman" w:hAnsi="Times New Roman"/>
          <w:szCs w:val="24"/>
        </w:rPr>
        <w:t xml:space="preserve"> (P5)</w:t>
      </w:r>
      <w:r w:rsidR="009940FC" w:rsidRPr="009940FC">
        <w:rPr>
          <w:rFonts w:ascii="Times New Roman" w:hAnsi="Times New Roman"/>
          <w:szCs w:val="24"/>
        </w:rPr>
        <w:t xml:space="preserve"> </w:t>
      </w:r>
      <w:r w:rsidR="009940FC" w:rsidRPr="009940FC">
        <w:rPr>
          <w:rFonts w:ascii="Times New Roman" w:hAnsi="Times New Roman"/>
          <w:i/>
          <w:szCs w:val="24"/>
        </w:rPr>
        <w:t>(</w:t>
      </w:r>
      <w:r w:rsidR="009940FC" w:rsidRPr="009940FC">
        <w:rPr>
          <w:rFonts w:ascii="Times New Roman" w:hAnsi="Times New Roman"/>
          <w:i/>
          <w:szCs w:val="24"/>
          <w:u w:val="single"/>
        </w:rPr>
        <w:t>Video editor</w:t>
      </w:r>
      <w:r w:rsidR="009940FC" w:rsidRPr="009940FC">
        <w:rPr>
          <w:rFonts w:ascii="Times New Roman" w:hAnsi="Times New Roman"/>
          <w:i/>
          <w:szCs w:val="24"/>
        </w:rPr>
        <w:t>: show the cartoon on the left with the light bulb followed by the graph)</w:t>
      </w:r>
      <w:r w:rsidR="009940FC">
        <w:rPr>
          <w:rFonts w:ascii="Times New Roman" w:hAnsi="Times New Roman"/>
          <w:szCs w:val="24"/>
        </w:rPr>
        <w:t xml:space="preserve"> </w:t>
      </w:r>
    </w:p>
    <w:p w14:paraId="166A12D5" w14:textId="77777777" w:rsidR="00CE10F2" w:rsidRPr="00FB038C" w:rsidRDefault="00CE10F2" w:rsidP="009940FC">
      <w:pPr>
        <w:rPr>
          <w:rFonts w:ascii="Helvetica" w:hAnsi="Helvetica"/>
          <w:sz w:val="22"/>
        </w:rPr>
      </w:pPr>
    </w:p>
    <w:p w14:paraId="7E6132D1" w14:textId="77777777" w:rsidR="00CE10F2" w:rsidRDefault="00CE10F2" w:rsidP="00CE10F2">
      <w:pPr>
        <w:rPr>
          <w:rFonts w:ascii="Helvetica" w:hAnsi="Helvetica"/>
          <w:sz w:val="22"/>
        </w:rPr>
      </w:pPr>
    </w:p>
    <w:p w14:paraId="087FA455" w14:textId="4AF57CD1" w:rsidR="00CE10F2" w:rsidRPr="00E82F21"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C66D530" w14:textId="598609CA" w:rsidR="00CE10F2" w:rsidRPr="00E82F21" w:rsidRDefault="006270AE" w:rsidP="00CE10F2">
      <w:pPr>
        <w:numPr>
          <w:ilvl w:val="1"/>
          <w:numId w:val="9"/>
        </w:numPr>
        <w:spacing w:before="240"/>
        <w:jc w:val="both"/>
        <w:outlineLvl w:val="0"/>
        <w:rPr>
          <w:rFonts w:ascii="Times New Roman" w:hAnsi="Times New Roman"/>
          <w:szCs w:val="24"/>
        </w:rPr>
      </w:pPr>
      <w:r w:rsidRPr="00E82F21">
        <w:rPr>
          <w:rFonts w:ascii="Times New Roman" w:hAnsi="Times New Roman"/>
          <w:szCs w:val="24"/>
          <w:u w:val="single"/>
        </w:rPr>
        <w:t>Zach</w:t>
      </w:r>
      <w:r w:rsidR="00E82F21" w:rsidRPr="00E82F21">
        <w:rPr>
          <w:rFonts w:ascii="Times New Roman" w:hAnsi="Times New Roman"/>
          <w:szCs w:val="24"/>
          <w:u w:val="single"/>
        </w:rPr>
        <w:t>ary Sun</w:t>
      </w:r>
      <w:r w:rsidR="00CE10F2" w:rsidRPr="00E82F21">
        <w:rPr>
          <w:rFonts w:ascii="Times New Roman" w:hAnsi="Times New Roman"/>
          <w:szCs w:val="24"/>
        </w:rPr>
        <w:t>:</w:t>
      </w:r>
      <w:r w:rsidR="00012CCA" w:rsidRPr="00E82F21">
        <w:rPr>
          <w:rFonts w:ascii="Times New Roman" w:hAnsi="Times New Roman"/>
          <w:szCs w:val="24"/>
        </w:rPr>
        <w:t xml:space="preserve"> This method can help test circuits in the field of synth</w:t>
      </w:r>
      <w:r w:rsidR="005125D3">
        <w:rPr>
          <w:rFonts w:ascii="Times New Roman" w:hAnsi="Times New Roman"/>
          <w:szCs w:val="24"/>
        </w:rPr>
        <w:t xml:space="preserve">etic biology by providing an </w:t>
      </w:r>
      <w:r w:rsidR="005125D3" w:rsidRPr="005125D3">
        <w:rPr>
          <w:rFonts w:ascii="Times New Roman" w:hAnsi="Times New Roman"/>
          <w:i/>
          <w:szCs w:val="24"/>
        </w:rPr>
        <w:t xml:space="preserve">in </w:t>
      </w:r>
      <w:r w:rsidR="00012CCA" w:rsidRPr="005125D3">
        <w:rPr>
          <w:rFonts w:ascii="Times New Roman" w:hAnsi="Times New Roman"/>
          <w:i/>
          <w:szCs w:val="24"/>
        </w:rPr>
        <w:t>vitro</w:t>
      </w:r>
      <w:r w:rsidR="00012CCA" w:rsidRPr="00E82F21">
        <w:rPr>
          <w:rFonts w:ascii="Times New Roman" w:hAnsi="Times New Roman"/>
          <w:szCs w:val="24"/>
        </w:rPr>
        <w:t xml:space="preserve"> </w:t>
      </w:r>
      <w:proofErr w:type="spellStart"/>
      <w:r w:rsidR="00012CCA" w:rsidRPr="00E82F21">
        <w:rPr>
          <w:rFonts w:ascii="Times New Roman" w:hAnsi="Times New Roman"/>
          <w:szCs w:val="24"/>
        </w:rPr>
        <w:t>E.coli</w:t>
      </w:r>
      <w:proofErr w:type="spellEnd"/>
      <w:r w:rsidR="00012CCA" w:rsidRPr="00E82F21">
        <w:rPr>
          <w:rFonts w:ascii="Times New Roman" w:hAnsi="Times New Roman"/>
          <w:szCs w:val="24"/>
        </w:rPr>
        <w:t xml:space="preserve"> env</w:t>
      </w:r>
      <w:r w:rsidR="005125D3">
        <w:rPr>
          <w:rFonts w:ascii="Times New Roman" w:hAnsi="Times New Roman"/>
          <w:szCs w:val="24"/>
        </w:rPr>
        <w:t xml:space="preserve">ironment which emulates that </w:t>
      </w:r>
      <w:r w:rsidR="005125D3" w:rsidRPr="005125D3">
        <w:rPr>
          <w:rFonts w:ascii="Times New Roman" w:hAnsi="Times New Roman"/>
          <w:i/>
          <w:szCs w:val="24"/>
        </w:rPr>
        <w:t xml:space="preserve">in </w:t>
      </w:r>
      <w:r w:rsidR="00012CCA" w:rsidRPr="005125D3">
        <w:rPr>
          <w:rFonts w:ascii="Times New Roman" w:hAnsi="Times New Roman"/>
          <w:i/>
          <w:szCs w:val="24"/>
        </w:rPr>
        <w:t>vivo.</w:t>
      </w:r>
    </w:p>
    <w:p w14:paraId="100D99CC" w14:textId="75F90F19" w:rsidR="00CE10F2" w:rsidRPr="00E82F21" w:rsidRDefault="00E82F21" w:rsidP="00CE10F2">
      <w:pPr>
        <w:numPr>
          <w:ilvl w:val="1"/>
          <w:numId w:val="9"/>
        </w:numPr>
        <w:spacing w:before="240"/>
        <w:jc w:val="both"/>
        <w:outlineLvl w:val="0"/>
        <w:rPr>
          <w:rFonts w:ascii="Times New Roman" w:hAnsi="Times New Roman"/>
          <w:szCs w:val="24"/>
        </w:rPr>
      </w:pPr>
      <w:r w:rsidRPr="00E82F21">
        <w:rPr>
          <w:rFonts w:ascii="Times New Roman" w:hAnsi="Times New Roman"/>
          <w:szCs w:val="24"/>
          <w:u w:val="single"/>
        </w:rPr>
        <w:lastRenderedPageBreak/>
        <w:t>Zachary Sun</w:t>
      </w:r>
      <w:r w:rsidR="00CE10F2" w:rsidRPr="00E82F21">
        <w:rPr>
          <w:rFonts w:ascii="Times New Roman" w:hAnsi="Times New Roman"/>
          <w:szCs w:val="24"/>
        </w:rPr>
        <w:t xml:space="preserve">: The implications of this technique extend </w:t>
      </w:r>
      <w:r w:rsidR="00012CCA" w:rsidRPr="00E82F21">
        <w:rPr>
          <w:rFonts w:ascii="Times New Roman" w:hAnsi="Times New Roman"/>
          <w:szCs w:val="24"/>
        </w:rPr>
        <w:t xml:space="preserve">towards </w:t>
      </w:r>
      <w:r w:rsidR="006270AE" w:rsidRPr="00E82F21">
        <w:rPr>
          <w:rFonts w:ascii="Times New Roman" w:hAnsi="Times New Roman"/>
          <w:szCs w:val="24"/>
        </w:rPr>
        <w:t>increasing the speed of synthetic biological design by</w:t>
      </w:r>
      <w:r w:rsidR="00012CCA" w:rsidRPr="00E82F21">
        <w:rPr>
          <w:rFonts w:ascii="Times New Roman" w:hAnsi="Times New Roman"/>
          <w:szCs w:val="24"/>
        </w:rPr>
        <w:t xml:space="preserve"> removing the need to conduct all </w:t>
      </w:r>
      <w:r w:rsidR="006270AE" w:rsidRPr="00E82F21">
        <w:rPr>
          <w:rFonts w:ascii="Times New Roman" w:hAnsi="Times New Roman"/>
          <w:szCs w:val="24"/>
        </w:rPr>
        <w:t>prototyping</w:t>
      </w:r>
      <w:r w:rsidR="005125D3">
        <w:rPr>
          <w:rFonts w:ascii="Times New Roman" w:hAnsi="Times New Roman"/>
          <w:szCs w:val="24"/>
        </w:rPr>
        <w:t xml:space="preserve"> steps </w:t>
      </w:r>
      <w:r w:rsidR="005125D3" w:rsidRPr="005125D3">
        <w:rPr>
          <w:rFonts w:ascii="Times New Roman" w:hAnsi="Times New Roman"/>
          <w:i/>
          <w:szCs w:val="24"/>
        </w:rPr>
        <w:t xml:space="preserve">in </w:t>
      </w:r>
      <w:r w:rsidR="00012CCA" w:rsidRPr="005125D3">
        <w:rPr>
          <w:rFonts w:ascii="Times New Roman" w:hAnsi="Times New Roman"/>
          <w:i/>
          <w:szCs w:val="24"/>
        </w:rPr>
        <w:t>vivo.</w:t>
      </w:r>
    </w:p>
    <w:p w14:paraId="0D2C5F9B" w14:textId="71A7BC73" w:rsidR="00CE10F2" w:rsidRPr="00E82F21" w:rsidRDefault="00B0197B" w:rsidP="00CE10F2">
      <w:pPr>
        <w:numPr>
          <w:ilvl w:val="1"/>
          <w:numId w:val="9"/>
        </w:numPr>
        <w:spacing w:before="240"/>
        <w:jc w:val="both"/>
        <w:outlineLvl w:val="0"/>
        <w:rPr>
          <w:rFonts w:ascii="Times New Roman" w:hAnsi="Times New Roman"/>
          <w:szCs w:val="24"/>
        </w:rPr>
      </w:pPr>
      <w:r w:rsidRPr="00E82F21">
        <w:rPr>
          <w:rFonts w:ascii="Times New Roman" w:hAnsi="Times New Roman"/>
          <w:szCs w:val="24"/>
          <w:u w:val="single"/>
        </w:rPr>
        <w:t>Zach</w:t>
      </w:r>
      <w:r w:rsidR="00E82F21" w:rsidRPr="00E82F21">
        <w:rPr>
          <w:rFonts w:ascii="Times New Roman" w:hAnsi="Times New Roman"/>
          <w:szCs w:val="24"/>
          <w:u w:val="single"/>
        </w:rPr>
        <w:t>ary Sun</w:t>
      </w:r>
      <w:r w:rsidR="00CE10F2" w:rsidRPr="00E82F21">
        <w:rPr>
          <w:rFonts w:ascii="Times New Roman" w:hAnsi="Times New Roman"/>
          <w:szCs w:val="24"/>
        </w:rPr>
        <w:t xml:space="preserve">: </w:t>
      </w:r>
      <w:r w:rsidRPr="00E82F21">
        <w:rPr>
          <w:rFonts w:ascii="Times New Roman" w:hAnsi="Times New Roman"/>
          <w:szCs w:val="24"/>
        </w:rPr>
        <w:t>Assisting in</w:t>
      </w:r>
      <w:r w:rsidR="00CE10F2" w:rsidRPr="00E82F21">
        <w:rPr>
          <w:rFonts w:ascii="Times New Roman" w:hAnsi="Times New Roman"/>
          <w:szCs w:val="24"/>
        </w:rPr>
        <w:t xml:space="preserve"> the procedure will be </w:t>
      </w:r>
      <w:r w:rsidRPr="00E82F21">
        <w:rPr>
          <w:rFonts w:ascii="Times New Roman" w:hAnsi="Times New Roman"/>
          <w:szCs w:val="24"/>
        </w:rPr>
        <w:t>Clare Hayes</w:t>
      </w:r>
      <w:r w:rsidR="00E82F21" w:rsidRPr="00E82F21">
        <w:rPr>
          <w:rFonts w:ascii="Times New Roman" w:hAnsi="Times New Roman"/>
          <w:szCs w:val="24"/>
        </w:rPr>
        <w:t>,</w:t>
      </w:r>
      <w:r w:rsidR="00CE10F2" w:rsidRPr="00E82F21">
        <w:rPr>
          <w:rFonts w:ascii="Times New Roman" w:hAnsi="Times New Roman"/>
          <w:szCs w:val="24"/>
        </w:rPr>
        <w:t xml:space="preserve"> a </w:t>
      </w:r>
      <w:r w:rsidRPr="00E82F21">
        <w:rPr>
          <w:rFonts w:ascii="Times New Roman" w:hAnsi="Times New Roman"/>
          <w:szCs w:val="24"/>
        </w:rPr>
        <w:t>research assistant</w:t>
      </w:r>
      <w:r w:rsidR="00CE10F2" w:rsidRPr="00E82F21">
        <w:rPr>
          <w:rFonts w:ascii="Times New Roman" w:hAnsi="Times New Roman"/>
          <w:szCs w:val="24"/>
        </w:rPr>
        <w:t xml:space="preserve"> </w:t>
      </w:r>
      <w:r w:rsidRPr="00E82F21">
        <w:rPr>
          <w:rFonts w:ascii="Times New Roman" w:hAnsi="Times New Roman"/>
          <w:szCs w:val="24"/>
        </w:rPr>
        <w:t>in our group</w:t>
      </w:r>
      <w:r w:rsidR="00CE10F2" w:rsidRPr="00E82F21">
        <w:rPr>
          <w:rFonts w:ascii="Times New Roman" w:hAnsi="Times New Roman"/>
          <w:szCs w:val="24"/>
        </w:rPr>
        <w:t xml:space="preserve">. </w:t>
      </w:r>
    </w:p>
    <w:p w14:paraId="7A5C6D2F" w14:textId="0586895F" w:rsidR="00CE10F2" w:rsidRPr="00E82F21" w:rsidRDefault="00CE10F2" w:rsidP="00CE10F2">
      <w:pPr>
        <w:numPr>
          <w:ilvl w:val="2"/>
          <w:numId w:val="9"/>
        </w:numPr>
        <w:spacing w:before="240"/>
        <w:jc w:val="both"/>
        <w:outlineLvl w:val="0"/>
        <w:rPr>
          <w:rFonts w:ascii="Times New Roman" w:hAnsi="Times New Roman"/>
          <w:szCs w:val="24"/>
        </w:rPr>
      </w:pPr>
      <w:r w:rsidRPr="00E82F21">
        <w:rPr>
          <w:rFonts w:ascii="Times New Roman" w:hAnsi="Times New Roman"/>
          <w:szCs w:val="24"/>
        </w:rPr>
        <w:t>Interview</w:t>
      </w:r>
      <w:r w:rsidR="00E82F21">
        <w:rPr>
          <w:rFonts w:ascii="Times New Roman" w:hAnsi="Times New Roman"/>
          <w:szCs w:val="24"/>
        </w:rPr>
        <w:t xml:space="preserve"> style: Author saying the above.</w:t>
      </w:r>
    </w:p>
    <w:p w14:paraId="46D5A6E6" w14:textId="77777777" w:rsidR="00CE10F2" w:rsidRPr="00E82F21" w:rsidRDefault="00CE10F2" w:rsidP="00CE10F2">
      <w:pPr>
        <w:numPr>
          <w:ilvl w:val="2"/>
          <w:numId w:val="9"/>
        </w:numPr>
        <w:spacing w:before="240"/>
        <w:jc w:val="both"/>
        <w:outlineLvl w:val="0"/>
        <w:rPr>
          <w:rFonts w:ascii="Times New Roman" w:hAnsi="Times New Roman"/>
          <w:szCs w:val="24"/>
        </w:rPr>
      </w:pPr>
      <w:r w:rsidRPr="00E82F21">
        <w:rPr>
          <w:rFonts w:ascii="Times New Roman" w:hAnsi="Times New Roman"/>
          <w:szCs w:val="24"/>
        </w:rPr>
        <w:t>The named technician, post doc, student looks up from workbench or desk or microscope and acknowledges the camera.</w:t>
      </w:r>
    </w:p>
    <w:p w14:paraId="4CD36934" w14:textId="77777777" w:rsidR="00AD3207" w:rsidRPr="00FB038C" w:rsidRDefault="00AD3207" w:rsidP="00CE10F2">
      <w:pPr>
        <w:rPr>
          <w:rFonts w:ascii="Helvetica" w:hAnsi="Helvetica"/>
          <w:i/>
          <w:sz w:val="22"/>
        </w:rPr>
      </w:pPr>
    </w:p>
    <w:p w14:paraId="634A12F1" w14:textId="77777777" w:rsidR="00FD1F27" w:rsidRDefault="00FD1F27" w:rsidP="009940FC">
      <w:pPr>
        <w:outlineLvl w:val="0"/>
        <w:rPr>
          <w:rFonts w:ascii="Helvetica" w:hAnsi="Helvetica"/>
          <w:sz w:val="22"/>
        </w:rPr>
      </w:pPr>
    </w:p>
    <w:p w14:paraId="0479A84A" w14:textId="4A39C805" w:rsidR="002500A1" w:rsidRDefault="00CE10F2" w:rsidP="009940F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25BB36F1" w14:textId="77777777" w:rsidR="002500A1" w:rsidRDefault="002500A1" w:rsidP="009940FC">
      <w:pPr>
        <w:outlineLvl w:val="0"/>
        <w:rPr>
          <w:rFonts w:ascii="Helvetica" w:hAnsi="Helvetica"/>
          <w:b/>
          <w:sz w:val="22"/>
        </w:rPr>
      </w:pPr>
    </w:p>
    <w:p w14:paraId="51B46289" w14:textId="37B4CB8F" w:rsidR="002A31E5" w:rsidRPr="002A31E5" w:rsidRDefault="002A31E5" w:rsidP="009940FC">
      <w:pPr>
        <w:outlineLvl w:val="0"/>
        <w:rPr>
          <w:rFonts w:ascii="Helvetica" w:hAnsi="Helvetica"/>
          <w:sz w:val="22"/>
        </w:rPr>
      </w:pPr>
      <w:r w:rsidRPr="002A31E5">
        <w:rPr>
          <w:rFonts w:ascii="Helvetica" w:hAnsi="Helvetica"/>
          <w:b/>
          <w:sz w:val="22"/>
          <w:highlight w:val="green"/>
        </w:rPr>
        <w:t>Video Editor</w:t>
      </w:r>
      <w:r w:rsidRPr="002A31E5">
        <w:rPr>
          <w:rFonts w:ascii="Helvetica" w:hAnsi="Helvetica"/>
          <w:sz w:val="22"/>
          <w:highlight w:val="green"/>
        </w:rPr>
        <w:t xml:space="preserve">: It’s possible that some of </w:t>
      </w:r>
      <w:r>
        <w:rPr>
          <w:rFonts w:ascii="Helvetica" w:hAnsi="Helvetica"/>
          <w:sz w:val="22"/>
          <w:highlight w:val="green"/>
        </w:rPr>
        <w:t>the shots were combined during the filming but not in this script</w:t>
      </w:r>
      <w:r w:rsidRPr="002A31E5">
        <w:rPr>
          <w:rFonts w:ascii="Helvetica" w:hAnsi="Helvetica"/>
          <w:sz w:val="22"/>
          <w:highlight w:val="green"/>
        </w:rPr>
        <w:t>. Here is a note from the author: “</w:t>
      </w:r>
      <w:r w:rsidRPr="002A31E5">
        <w:rPr>
          <w:rFonts w:eastAsia="Times New Roman"/>
          <w:highlight w:val="green"/>
        </w:rPr>
        <w:t>I didn't have the combinations of shots but I think those can be gleamed from title screen.”</w:t>
      </w:r>
    </w:p>
    <w:p w14:paraId="306299D6" w14:textId="77777777" w:rsidR="002A31E5" w:rsidRPr="009940FC" w:rsidRDefault="002A31E5" w:rsidP="009940FC">
      <w:pPr>
        <w:outlineLvl w:val="0"/>
        <w:rPr>
          <w:rFonts w:ascii="Helvetica" w:hAnsi="Helvetica"/>
          <w:b/>
          <w:sz w:val="22"/>
        </w:rPr>
      </w:pPr>
    </w:p>
    <w:p w14:paraId="52F6B4FF" w14:textId="77777777" w:rsidR="00004C22" w:rsidRPr="002500A1" w:rsidRDefault="00004C22" w:rsidP="002500A1">
      <w:pPr>
        <w:numPr>
          <w:ilvl w:val="0"/>
          <w:numId w:val="12"/>
        </w:numPr>
        <w:jc w:val="both"/>
        <w:outlineLvl w:val="0"/>
        <w:rPr>
          <w:rFonts w:ascii="Times New Roman" w:hAnsi="Times New Roman"/>
          <w:b/>
          <w:sz w:val="22"/>
          <w:szCs w:val="24"/>
        </w:rPr>
      </w:pPr>
      <w:r w:rsidRPr="00004C22">
        <w:rPr>
          <w:rFonts w:ascii="Times New Roman" w:hAnsi="Times New Roman"/>
          <w:b/>
        </w:rPr>
        <w:t>Crude Cell Extract Preparation</w:t>
      </w:r>
    </w:p>
    <w:p w14:paraId="1A378E33" w14:textId="77777777" w:rsidR="002500A1" w:rsidRPr="004F5DD1" w:rsidRDefault="002500A1" w:rsidP="002500A1">
      <w:pPr>
        <w:ind w:left="360"/>
        <w:jc w:val="both"/>
        <w:outlineLvl w:val="0"/>
        <w:rPr>
          <w:rFonts w:ascii="Times New Roman" w:hAnsi="Times New Roman"/>
          <w:b/>
          <w:sz w:val="22"/>
          <w:szCs w:val="24"/>
        </w:rPr>
      </w:pPr>
    </w:p>
    <w:p w14:paraId="5D8A81A9" w14:textId="77777777" w:rsidR="004F5DD1" w:rsidRDefault="004F5DD1" w:rsidP="002500A1">
      <w:pPr>
        <w:ind w:left="360"/>
        <w:jc w:val="both"/>
        <w:outlineLvl w:val="0"/>
        <w:rPr>
          <w:rFonts w:ascii="Times New Roman" w:hAnsi="Times New Roman"/>
          <w:b/>
        </w:rPr>
      </w:pPr>
      <w:r>
        <w:rPr>
          <w:rFonts w:ascii="Times New Roman" w:hAnsi="Times New Roman"/>
          <w:b/>
        </w:rPr>
        <w:t xml:space="preserve">a. Cell </w:t>
      </w:r>
      <w:proofErr w:type="spellStart"/>
      <w:r>
        <w:rPr>
          <w:rFonts w:ascii="Times New Roman" w:hAnsi="Times New Roman"/>
          <w:b/>
        </w:rPr>
        <w:t>Lysis</w:t>
      </w:r>
      <w:proofErr w:type="spellEnd"/>
    </w:p>
    <w:p w14:paraId="37B871FE" w14:textId="77777777" w:rsidR="002500A1" w:rsidRPr="00004C22" w:rsidRDefault="002500A1" w:rsidP="002500A1">
      <w:pPr>
        <w:ind w:left="360"/>
        <w:jc w:val="both"/>
        <w:outlineLvl w:val="0"/>
        <w:rPr>
          <w:rFonts w:ascii="Times New Roman" w:hAnsi="Times New Roman"/>
          <w:b/>
          <w:sz w:val="22"/>
          <w:szCs w:val="24"/>
        </w:rPr>
      </w:pPr>
    </w:p>
    <w:p w14:paraId="59446887" w14:textId="5BDCA42C" w:rsidR="002500A1" w:rsidRPr="002500A1" w:rsidRDefault="00B47376" w:rsidP="002500A1">
      <w:pPr>
        <w:numPr>
          <w:ilvl w:val="1"/>
          <w:numId w:val="12"/>
        </w:numPr>
        <w:jc w:val="both"/>
        <w:outlineLvl w:val="0"/>
        <w:rPr>
          <w:rFonts w:ascii="Times New Roman" w:hAnsi="Times New Roman"/>
          <w:szCs w:val="24"/>
        </w:rPr>
      </w:pPr>
      <w:r>
        <w:rPr>
          <w:rFonts w:ascii="Times New Roman" w:hAnsi="Times New Roman"/>
          <w:szCs w:val="24"/>
        </w:rPr>
        <w:t xml:space="preserve">In this protocol, the bacterial </w:t>
      </w:r>
      <w:r w:rsidRPr="002B05EC">
        <w:rPr>
          <w:rFonts w:ascii="Times New Roman" w:hAnsi="Times New Roman"/>
          <w:szCs w:val="24"/>
        </w:rPr>
        <w:t>cells will be lysed using a bead-beater</w:t>
      </w:r>
      <w:r w:rsidR="002B05EC">
        <w:rPr>
          <w:rFonts w:ascii="Times New Roman" w:hAnsi="Times New Roman"/>
          <w:szCs w:val="24"/>
        </w:rPr>
        <w:t>.</w:t>
      </w:r>
      <w:r w:rsidR="00E25D90">
        <w:rPr>
          <w:rFonts w:ascii="Times New Roman" w:hAnsi="Times New Roman"/>
          <w:szCs w:val="24"/>
        </w:rPr>
        <w:t xml:space="preserve">  </w:t>
      </w:r>
      <w:r w:rsidR="00376A9A">
        <w:rPr>
          <w:rFonts w:ascii="Times New Roman" w:hAnsi="Times New Roman"/>
        </w:rPr>
        <w:t>K</w:t>
      </w:r>
      <w:r w:rsidR="00912AE1">
        <w:rPr>
          <w:rFonts w:ascii="Times New Roman" w:hAnsi="Times New Roman"/>
        </w:rPr>
        <w:t>eep all</w:t>
      </w:r>
      <w:r w:rsidR="00376A9A" w:rsidRPr="00456DB2">
        <w:rPr>
          <w:rFonts w:ascii="Times New Roman" w:hAnsi="Times New Roman"/>
        </w:rPr>
        <w:t xml:space="preserve"> </w:t>
      </w:r>
      <w:r w:rsidR="001635DB">
        <w:rPr>
          <w:rFonts w:ascii="Times New Roman" w:hAnsi="Times New Roman"/>
        </w:rPr>
        <w:t xml:space="preserve">50-ml </w:t>
      </w:r>
      <w:r w:rsidR="00376A9A" w:rsidRPr="00456DB2">
        <w:rPr>
          <w:rFonts w:ascii="Times New Roman" w:hAnsi="Times New Roman"/>
        </w:rPr>
        <w:t xml:space="preserve">Falcon tubes </w:t>
      </w:r>
      <w:r w:rsidR="001635DB">
        <w:rPr>
          <w:rFonts w:ascii="Times New Roman" w:hAnsi="Times New Roman"/>
        </w:rPr>
        <w:t xml:space="preserve">containing </w:t>
      </w:r>
      <w:r w:rsidR="00376A9A">
        <w:rPr>
          <w:rFonts w:ascii="Times New Roman" w:hAnsi="Times New Roman"/>
        </w:rPr>
        <w:t xml:space="preserve">cell suspension </w:t>
      </w:r>
      <w:r w:rsidR="00376A9A" w:rsidRPr="00456DB2">
        <w:rPr>
          <w:rFonts w:ascii="Times New Roman" w:hAnsi="Times New Roman"/>
        </w:rPr>
        <w:t>on ice.</w:t>
      </w:r>
      <w:r w:rsidR="00376A9A">
        <w:rPr>
          <w:rFonts w:asciiTheme="minorHAnsi" w:hAnsiTheme="minorHAnsi" w:cs="Calibri"/>
        </w:rPr>
        <w:t xml:space="preserve"> </w:t>
      </w:r>
      <w:r w:rsidR="00B47EFB" w:rsidRPr="00B47EFB">
        <w:rPr>
          <w:rFonts w:ascii="Times New Roman" w:hAnsi="Times New Roman"/>
        </w:rPr>
        <w:t>For the purpose</w:t>
      </w:r>
      <w:r w:rsidR="00B47EFB">
        <w:rPr>
          <w:rFonts w:ascii="Times New Roman" w:hAnsi="Times New Roman"/>
        </w:rPr>
        <w:t>s</w:t>
      </w:r>
      <w:r w:rsidR="00B47EFB" w:rsidRPr="00B47EFB">
        <w:rPr>
          <w:rFonts w:ascii="Times New Roman" w:hAnsi="Times New Roman"/>
        </w:rPr>
        <w:t xml:space="preserve"> of this video, bead-beating will be d</w:t>
      </w:r>
      <w:r w:rsidR="00B47EFB">
        <w:rPr>
          <w:rFonts w:ascii="Times New Roman" w:hAnsi="Times New Roman"/>
        </w:rPr>
        <w:t>emonstrated for only one tube</w:t>
      </w:r>
      <w:r w:rsidR="00B47EFB" w:rsidRPr="00B47EFB">
        <w:rPr>
          <w:rFonts w:ascii="Times New Roman" w:hAnsi="Times New Roman"/>
        </w:rPr>
        <w:t>.</w:t>
      </w:r>
    </w:p>
    <w:p w14:paraId="60E4B98C" w14:textId="77777777" w:rsidR="002500A1" w:rsidRDefault="002500A1" w:rsidP="002500A1">
      <w:pPr>
        <w:ind w:left="360"/>
        <w:jc w:val="both"/>
        <w:outlineLvl w:val="0"/>
        <w:rPr>
          <w:rFonts w:ascii="Times New Roman" w:hAnsi="Times New Roman"/>
        </w:rPr>
      </w:pPr>
    </w:p>
    <w:p w14:paraId="41AF1443" w14:textId="11BD70D7" w:rsidR="002500A1" w:rsidRPr="002500A1" w:rsidRDefault="002500A1" w:rsidP="002500A1">
      <w:pPr>
        <w:ind w:left="720"/>
        <w:jc w:val="both"/>
        <w:outlineLvl w:val="0"/>
        <w:rPr>
          <w:rFonts w:ascii="Times New Roman" w:hAnsi="Times New Roman"/>
          <w:szCs w:val="24"/>
        </w:rPr>
      </w:pPr>
      <w:r>
        <w:rPr>
          <w:rFonts w:ascii="Times New Roman" w:hAnsi="Times New Roman"/>
        </w:rPr>
        <w:t>Shots:</w:t>
      </w:r>
    </w:p>
    <w:p w14:paraId="39F9EBB9" w14:textId="41DE7438" w:rsidR="002500A1" w:rsidRDefault="002500A1" w:rsidP="002500A1">
      <w:pPr>
        <w:numPr>
          <w:ilvl w:val="2"/>
          <w:numId w:val="12"/>
        </w:numPr>
        <w:jc w:val="both"/>
        <w:outlineLvl w:val="0"/>
        <w:rPr>
          <w:rFonts w:ascii="Times New Roman" w:hAnsi="Times New Roman"/>
          <w:szCs w:val="24"/>
        </w:rPr>
      </w:pPr>
      <w:r>
        <w:rPr>
          <w:rFonts w:ascii="Times New Roman" w:hAnsi="Times New Roman"/>
          <w:szCs w:val="24"/>
        </w:rPr>
        <w:t>MED: Talent putting the 4 Falcon tubes on ice and then getting the bead</w:t>
      </w:r>
      <w:r w:rsidR="007F3BB4">
        <w:rPr>
          <w:rFonts w:ascii="Times New Roman" w:hAnsi="Times New Roman"/>
          <w:szCs w:val="24"/>
        </w:rPr>
        <w:t>s</w:t>
      </w:r>
      <w:r>
        <w:rPr>
          <w:rFonts w:ascii="Times New Roman" w:hAnsi="Times New Roman"/>
          <w:szCs w:val="24"/>
        </w:rPr>
        <w:t xml:space="preserve"> ready.</w:t>
      </w:r>
    </w:p>
    <w:p w14:paraId="713D4D12" w14:textId="77777777" w:rsidR="002500A1" w:rsidRPr="002500A1" w:rsidRDefault="002500A1" w:rsidP="002500A1">
      <w:pPr>
        <w:ind w:left="1368"/>
        <w:jc w:val="both"/>
        <w:outlineLvl w:val="0"/>
        <w:rPr>
          <w:rFonts w:ascii="Times New Roman" w:hAnsi="Times New Roman"/>
          <w:szCs w:val="24"/>
        </w:rPr>
      </w:pPr>
    </w:p>
    <w:p w14:paraId="18F6DF6C" w14:textId="7D5F6F3B" w:rsidR="00BF25ED" w:rsidRPr="007F3D58" w:rsidRDefault="00B13269" w:rsidP="002500A1">
      <w:pPr>
        <w:numPr>
          <w:ilvl w:val="1"/>
          <w:numId w:val="12"/>
        </w:numPr>
        <w:jc w:val="both"/>
        <w:outlineLvl w:val="0"/>
        <w:rPr>
          <w:rFonts w:ascii="Times New Roman" w:hAnsi="Times New Roman"/>
          <w:sz w:val="22"/>
          <w:szCs w:val="24"/>
        </w:rPr>
      </w:pPr>
      <w:bookmarkStart w:id="0" w:name="_Ref341727738"/>
      <w:bookmarkStart w:id="1" w:name="_Ref346807343"/>
      <w:r w:rsidRPr="00B13269">
        <w:rPr>
          <w:rFonts w:ascii="Times New Roman" w:hAnsi="Times New Roman"/>
        </w:rPr>
        <w:t>The beads must be added intermittently</w:t>
      </w:r>
      <w:r w:rsidR="00B47EFB">
        <w:rPr>
          <w:rFonts w:ascii="Times New Roman" w:hAnsi="Times New Roman"/>
        </w:rPr>
        <w:t xml:space="preserve"> to the F</w:t>
      </w:r>
      <w:r w:rsidRPr="00B13269">
        <w:rPr>
          <w:rFonts w:ascii="Times New Roman" w:hAnsi="Times New Roman"/>
        </w:rPr>
        <w:t xml:space="preserve">alcon tube </w:t>
      </w:r>
      <w:r w:rsidRPr="001635DB">
        <w:rPr>
          <w:rFonts w:ascii="Times New Roman" w:hAnsi="Times New Roman"/>
        </w:rPr>
        <w:t xml:space="preserve">in three aliquots, each using 1/3 of the total beads. </w:t>
      </w:r>
      <w:r w:rsidR="00456DB2" w:rsidRPr="002500A1">
        <w:rPr>
          <w:rFonts w:ascii="Times New Roman" w:hAnsi="Times New Roman"/>
        </w:rPr>
        <w:t>A</w:t>
      </w:r>
      <w:r w:rsidR="003623D2" w:rsidRPr="002500A1">
        <w:rPr>
          <w:rFonts w:ascii="Times New Roman" w:hAnsi="Times New Roman"/>
        </w:rPr>
        <w:t xml:space="preserve">dd </w:t>
      </w:r>
      <w:r w:rsidRPr="002500A1">
        <w:rPr>
          <w:rFonts w:ascii="Times New Roman" w:hAnsi="Times New Roman"/>
        </w:rPr>
        <w:t xml:space="preserve">the first aliquot of beads to </w:t>
      </w:r>
      <w:r w:rsidR="00B47EFB" w:rsidRPr="002500A1">
        <w:rPr>
          <w:rFonts w:ascii="Times New Roman" w:hAnsi="Times New Roman"/>
        </w:rPr>
        <w:t xml:space="preserve">the </w:t>
      </w:r>
      <w:r w:rsidRPr="002500A1">
        <w:rPr>
          <w:rFonts w:ascii="Times New Roman" w:hAnsi="Times New Roman"/>
        </w:rPr>
        <w:t>tube, vortex for 30 seconds, and p</w:t>
      </w:r>
      <w:r w:rsidR="00376A9A" w:rsidRPr="002500A1">
        <w:rPr>
          <w:rFonts w:ascii="Times New Roman" w:hAnsi="Times New Roman"/>
        </w:rPr>
        <w:t>lace on ice.</w:t>
      </w:r>
      <w:r w:rsidR="00BF25ED" w:rsidRPr="002500A1">
        <w:rPr>
          <w:rFonts w:ascii="Times New Roman" w:hAnsi="Times New Roman"/>
        </w:rPr>
        <w:t xml:space="preserve"> In the same way, add the second aliquot</w:t>
      </w:r>
      <w:r w:rsidR="001635DB" w:rsidRPr="002500A1">
        <w:rPr>
          <w:rFonts w:ascii="Times New Roman" w:hAnsi="Times New Roman"/>
        </w:rPr>
        <w:t xml:space="preserve"> of beads, vortex</w:t>
      </w:r>
      <w:r w:rsidR="00BF25ED" w:rsidRPr="002500A1">
        <w:rPr>
          <w:rFonts w:ascii="Times New Roman" w:hAnsi="Times New Roman"/>
        </w:rPr>
        <w:t xml:space="preserve"> and place on ice.</w:t>
      </w:r>
    </w:p>
    <w:p w14:paraId="5E087BDE" w14:textId="77777777" w:rsidR="007F3D58" w:rsidRDefault="007F3D58" w:rsidP="007F3D58">
      <w:pPr>
        <w:ind w:left="360"/>
        <w:jc w:val="both"/>
        <w:outlineLvl w:val="0"/>
        <w:rPr>
          <w:rFonts w:ascii="Times New Roman" w:hAnsi="Times New Roman"/>
        </w:rPr>
      </w:pPr>
    </w:p>
    <w:p w14:paraId="0684D3B6" w14:textId="0313E7E0" w:rsidR="007F3D58" w:rsidRPr="002500A1" w:rsidRDefault="007F3D58" w:rsidP="007F3D58">
      <w:pPr>
        <w:ind w:left="720"/>
        <w:jc w:val="both"/>
        <w:outlineLvl w:val="0"/>
        <w:rPr>
          <w:rFonts w:ascii="Times New Roman" w:hAnsi="Times New Roman"/>
          <w:sz w:val="22"/>
          <w:szCs w:val="24"/>
        </w:rPr>
      </w:pPr>
      <w:r>
        <w:rPr>
          <w:rFonts w:ascii="Times New Roman" w:hAnsi="Times New Roman"/>
        </w:rPr>
        <w:t>Shots:</w:t>
      </w:r>
    </w:p>
    <w:p w14:paraId="3562FC0E" w14:textId="6577D7AA" w:rsidR="002500A1" w:rsidRPr="00AD3207" w:rsidRDefault="00F51033" w:rsidP="002500A1">
      <w:pPr>
        <w:numPr>
          <w:ilvl w:val="2"/>
          <w:numId w:val="12"/>
        </w:numPr>
        <w:jc w:val="both"/>
        <w:outlineLvl w:val="0"/>
        <w:rPr>
          <w:rFonts w:ascii="Times New Roman" w:hAnsi="Times New Roman"/>
          <w:szCs w:val="24"/>
        </w:rPr>
      </w:pPr>
      <w:r w:rsidRPr="00AD3207">
        <w:rPr>
          <w:rFonts w:ascii="Times New Roman" w:hAnsi="Times New Roman"/>
          <w:szCs w:val="24"/>
        </w:rPr>
        <w:t xml:space="preserve">MED: Talent setting down 3 </w:t>
      </w:r>
      <w:proofErr w:type="spellStart"/>
      <w:r w:rsidRPr="00AD3207">
        <w:rPr>
          <w:rFonts w:ascii="Times New Roman" w:hAnsi="Times New Roman"/>
          <w:szCs w:val="24"/>
        </w:rPr>
        <w:t>weighboats</w:t>
      </w:r>
      <w:proofErr w:type="spellEnd"/>
      <w:r w:rsidRPr="00AD3207">
        <w:rPr>
          <w:rFonts w:ascii="Times New Roman" w:hAnsi="Times New Roman"/>
          <w:szCs w:val="24"/>
        </w:rPr>
        <w:t xml:space="preserve"> containing measured beads. </w:t>
      </w:r>
    </w:p>
    <w:p w14:paraId="3A9303A7" w14:textId="773878B5" w:rsidR="002500A1" w:rsidRPr="002500A1" w:rsidRDefault="002500A1" w:rsidP="002500A1">
      <w:pPr>
        <w:numPr>
          <w:ilvl w:val="2"/>
          <w:numId w:val="12"/>
        </w:numPr>
        <w:jc w:val="both"/>
        <w:outlineLvl w:val="0"/>
        <w:rPr>
          <w:rFonts w:ascii="Times New Roman" w:hAnsi="Times New Roman"/>
          <w:szCs w:val="24"/>
        </w:rPr>
      </w:pPr>
      <w:r>
        <w:rPr>
          <w:rFonts w:ascii="Times New Roman" w:hAnsi="Times New Roman"/>
          <w:szCs w:val="24"/>
        </w:rPr>
        <w:t>CU</w:t>
      </w:r>
      <w:r w:rsidRPr="002500A1">
        <w:rPr>
          <w:rFonts w:ascii="Times New Roman" w:hAnsi="Times New Roman"/>
          <w:szCs w:val="24"/>
        </w:rPr>
        <w:t>: Talent adding first aliquot of beads to a Falcon tube.</w:t>
      </w:r>
    </w:p>
    <w:p w14:paraId="0935723D" w14:textId="06272EA5" w:rsidR="002500A1" w:rsidRDefault="007F3D58" w:rsidP="002500A1">
      <w:pPr>
        <w:numPr>
          <w:ilvl w:val="2"/>
          <w:numId w:val="12"/>
        </w:numPr>
        <w:jc w:val="both"/>
        <w:outlineLvl w:val="0"/>
        <w:rPr>
          <w:rFonts w:ascii="Times New Roman" w:hAnsi="Times New Roman"/>
          <w:szCs w:val="24"/>
        </w:rPr>
      </w:pPr>
      <w:r>
        <w:rPr>
          <w:rFonts w:ascii="Times New Roman" w:hAnsi="Times New Roman"/>
          <w:szCs w:val="24"/>
        </w:rPr>
        <w:t>MED</w:t>
      </w:r>
      <w:r w:rsidR="002500A1" w:rsidRPr="002500A1">
        <w:rPr>
          <w:rFonts w:ascii="Times New Roman" w:hAnsi="Times New Roman"/>
          <w:szCs w:val="24"/>
        </w:rPr>
        <w:t xml:space="preserve">: </w:t>
      </w:r>
      <w:r w:rsidR="002500A1">
        <w:rPr>
          <w:rFonts w:ascii="Times New Roman" w:hAnsi="Times New Roman"/>
          <w:szCs w:val="24"/>
        </w:rPr>
        <w:t xml:space="preserve">Multiple takes from different angles of Falcon tube being </w:t>
      </w:r>
      <w:proofErr w:type="spellStart"/>
      <w:r w:rsidR="002500A1">
        <w:rPr>
          <w:rFonts w:ascii="Times New Roman" w:hAnsi="Times New Roman"/>
          <w:szCs w:val="24"/>
        </w:rPr>
        <w:t>vortexed</w:t>
      </w:r>
      <w:proofErr w:type="spellEnd"/>
      <w:r w:rsidR="002500A1">
        <w:rPr>
          <w:rFonts w:ascii="Times New Roman" w:hAnsi="Times New Roman"/>
          <w:szCs w:val="24"/>
        </w:rPr>
        <w:t>.  Shot will be repeated later.</w:t>
      </w:r>
    </w:p>
    <w:p w14:paraId="2DB33061" w14:textId="4E2A0F82" w:rsidR="007F3D58" w:rsidRDefault="007F3D58" w:rsidP="002500A1">
      <w:pPr>
        <w:numPr>
          <w:ilvl w:val="2"/>
          <w:numId w:val="12"/>
        </w:numPr>
        <w:jc w:val="both"/>
        <w:outlineLvl w:val="0"/>
        <w:rPr>
          <w:rFonts w:ascii="Times New Roman" w:hAnsi="Times New Roman"/>
          <w:szCs w:val="24"/>
        </w:rPr>
      </w:pPr>
      <w:r>
        <w:rPr>
          <w:rFonts w:ascii="Times New Roman" w:hAnsi="Times New Roman"/>
          <w:szCs w:val="24"/>
        </w:rPr>
        <w:t>MED: Multiple takes from different angles of Falcon tube being placed on ice.  Shot will be repeated later.</w:t>
      </w:r>
    </w:p>
    <w:p w14:paraId="3EA1CECF" w14:textId="05E3F77D" w:rsidR="007F3D58" w:rsidRDefault="007F3D58" w:rsidP="002500A1">
      <w:pPr>
        <w:numPr>
          <w:ilvl w:val="2"/>
          <w:numId w:val="12"/>
        </w:numPr>
        <w:jc w:val="both"/>
        <w:outlineLvl w:val="0"/>
        <w:rPr>
          <w:rFonts w:ascii="Times New Roman" w:hAnsi="Times New Roman"/>
          <w:szCs w:val="24"/>
        </w:rPr>
      </w:pPr>
      <w:r>
        <w:rPr>
          <w:rFonts w:ascii="Times New Roman" w:hAnsi="Times New Roman"/>
          <w:szCs w:val="24"/>
        </w:rPr>
        <w:t>CU: Second aliquot of beads being added to the tube.</w:t>
      </w:r>
    </w:p>
    <w:p w14:paraId="05A429CB" w14:textId="08634BAF" w:rsidR="007F3D58" w:rsidRDefault="007F3D58" w:rsidP="002500A1">
      <w:pPr>
        <w:numPr>
          <w:ilvl w:val="2"/>
          <w:numId w:val="12"/>
        </w:numPr>
        <w:jc w:val="both"/>
        <w:outlineLvl w:val="0"/>
        <w:rPr>
          <w:rFonts w:ascii="Times New Roman" w:hAnsi="Times New Roman"/>
          <w:szCs w:val="24"/>
        </w:rPr>
      </w:pPr>
      <w:r>
        <w:rPr>
          <w:rFonts w:ascii="Times New Roman" w:hAnsi="Times New Roman"/>
          <w:szCs w:val="24"/>
        </w:rPr>
        <w:t>Use shot from 2.2.3.</w:t>
      </w:r>
    </w:p>
    <w:p w14:paraId="41FFAB81" w14:textId="6FEA062B" w:rsidR="007F3D58" w:rsidRDefault="007F3D58" w:rsidP="002500A1">
      <w:pPr>
        <w:numPr>
          <w:ilvl w:val="2"/>
          <w:numId w:val="12"/>
        </w:numPr>
        <w:jc w:val="both"/>
        <w:outlineLvl w:val="0"/>
        <w:rPr>
          <w:rFonts w:ascii="Times New Roman" w:hAnsi="Times New Roman"/>
          <w:szCs w:val="24"/>
        </w:rPr>
      </w:pPr>
      <w:r>
        <w:rPr>
          <w:rFonts w:ascii="Times New Roman" w:hAnsi="Times New Roman"/>
          <w:szCs w:val="24"/>
        </w:rPr>
        <w:t>Use shot from 2.2.4.</w:t>
      </w:r>
    </w:p>
    <w:p w14:paraId="2B3373B1" w14:textId="77777777" w:rsidR="007F3D58" w:rsidRPr="002500A1" w:rsidRDefault="007F3D58" w:rsidP="007F3D58">
      <w:pPr>
        <w:ind w:left="1368"/>
        <w:jc w:val="both"/>
        <w:outlineLvl w:val="0"/>
        <w:rPr>
          <w:rFonts w:ascii="Times New Roman" w:hAnsi="Times New Roman"/>
          <w:szCs w:val="24"/>
        </w:rPr>
      </w:pPr>
    </w:p>
    <w:p w14:paraId="51E5F5AB" w14:textId="1E7C79AD" w:rsidR="003623D2" w:rsidRPr="00DA3E1C" w:rsidRDefault="003623D2" w:rsidP="002500A1">
      <w:pPr>
        <w:numPr>
          <w:ilvl w:val="1"/>
          <w:numId w:val="12"/>
        </w:numPr>
        <w:jc w:val="both"/>
        <w:outlineLvl w:val="0"/>
        <w:rPr>
          <w:rFonts w:ascii="Times New Roman" w:hAnsi="Times New Roman"/>
          <w:sz w:val="22"/>
          <w:szCs w:val="24"/>
        </w:rPr>
      </w:pPr>
      <w:r w:rsidRPr="00376A9A">
        <w:rPr>
          <w:rFonts w:ascii="Times New Roman" w:hAnsi="Times New Roman"/>
        </w:rPr>
        <w:lastRenderedPageBreak/>
        <w:t>After</w:t>
      </w:r>
      <w:r w:rsidR="00BF25ED">
        <w:rPr>
          <w:rFonts w:ascii="Times New Roman" w:hAnsi="Times New Roman"/>
        </w:rPr>
        <w:t xml:space="preserve"> adding</w:t>
      </w:r>
      <w:r w:rsidRPr="00376A9A">
        <w:rPr>
          <w:rFonts w:ascii="Times New Roman" w:hAnsi="Times New Roman"/>
        </w:rPr>
        <w:t xml:space="preserve"> </w:t>
      </w:r>
      <w:r w:rsidR="002A31E5">
        <w:rPr>
          <w:rFonts w:ascii="Times New Roman" w:hAnsi="Times New Roman"/>
        </w:rPr>
        <w:t xml:space="preserve">the last aliquot and </w:t>
      </w:r>
      <w:proofErr w:type="spellStart"/>
      <w:r w:rsidR="002A31E5">
        <w:rPr>
          <w:rFonts w:ascii="Times New Roman" w:hAnsi="Times New Roman"/>
        </w:rPr>
        <w:t>vortexing</w:t>
      </w:r>
      <w:proofErr w:type="spellEnd"/>
      <w:r w:rsidR="002A31E5">
        <w:rPr>
          <w:rFonts w:ascii="Times New Roman" w:hAnsi="Times New Roman"/>
        </w:rPr>
        <w:t xml:space="preserve">, </w:t>
      </w:r>
      <w:r w:rsidRPr="001635DB">
        <w:rPr>
          <w:rFonts w:ascii="Times New Roman" w:hAnsi="Times New Roman"/>
        </w:rPr>
        <w:t>ensure</w:t>
      </w:r>
      <w:r w:rsidR="00BF25ED" w:rsidRPr="001635DB">
        <w:rPr>
          <w:rFonts w:ascii="Times New Roman" w:hAnsi="Times New Roman"/>
        </w:rPr>
        <w:t xml:space="preserve"> the</w:t>
      </w:r>
      <w:r w:rsidRPr="001635DB">
        <w:rPr>
          <w:rFonts w:ascii="Times New Roman" w:hAnsi="Times New Roman"/>
        </w:rPr>
        <w:t xml:space="preserve"> beads are uniformly distributed. </w:t>
      </w:r>
      <w:bookmarkEnd w:id="0"/>
      <w:r w:rsidRPr="001635DB">
        <w:rPr>
          <w:rFonts w:ascii="Times New Roman" w:hAnsi="Times New Roman"/>
        </w:rPr>
        <w:t>A thick paste should be formed</w:t>
      </w:r>
      <w:r w:rsidR="000C274D" w:rsidRPr="000C274D">
        <w:rPr>
          <w:rFonts w:ascii="Times New Roman" w:hAnsi="Times New Roman"/>
        </w:rPr>
        <w:t xml:space="preserve"> </w:t>
      </w:r>
      <w:r w:rsidR="000C274D">
        <w:rPr>
          <w:rFonts w:ascii="Times New Roman" w:hAnsi="Times New Roman"/>
        </w:rPr>
        <w:t xml:space="preserve">after the third </w:t>
      </w:r>
      <w:proofErr w:type="spellStart"/>
      <w:r w:rsidR="000C274D">
        <w:rPr>
          <w:rFonts w:ascii="Times New Roman" w:hAnsi="Times New Roman"/>
        </w:rPr>
        <w:t>vortexing</w:t>
      </w:r>
      <w:proofErr w:type="spellEnd"/>
      <w:r w:rsidR="000C274D">
        <w:rPr>
          <w:rFonts w:ascii="Times New Roman" w:hAnsi="Times New Roman"/>
        </w:rPr>
        <w:t xml:space="preserve"> step</w:t>
      </w:r>
      <w:r w:rsidRPr="001635DB">
        <w:rPr>
          <w:rFonts w:ascii="Times New Roman" w:hAnsi="Times New Roman"/>
        </w:rPr>
        <w:t>.</w:t>
      </w:r>
      <w:bookmarkEnd w:id="1"/>
      <w:r w:rsidR="00912AE1" w:rsidRPr="001635DB">
        <w:rPr>
          <w:rFonts w:ascii="Times New Roman" w:hAnsi="Times New Roman"/>
        </w:rPr>
        <w:t xml:space="preserve"> </w:t>
      </w:r>
      <w:r w:rsidR="00912AE1">
        <w:rPr>
          <w:rFonts w:ascii="Times New Roman" w:hAnsi="Times New Roman"/>
        </w:rPr>
        <w:t>Place the tube</w:t>
      </w:r>
      <w:r w:rsidR="005D1E42">
        <w:rPr>
          <w:rFonts w:ascii="Times New Roman" w:hAnsi="Times New Roman"/>
        </w:rPr>
        <w:t xml:space="preserve"> on ice</w:t>
      </w:r>
      <w:r w:rsidR="000C274D">
        <w:rPr>
          <w:rFonts w:ascii="Times New Roman" w:hAnsi="Times New Roman"/>
        </w:rPr>
        <w:t>.</w:t>
      </w:r>
    </w:p>
    <w:p w14:paraId="42A6462B" w14:textId="77777777" w:rsidR="00DA3E1C" w:rsidRDefault="00DA3E1C" w:rsidP="00DA3E1C">
      <w:pPr>
        <w:ind w:left="360"/>
        <w:jc w:val="both"/>
        <w:outlineLvl w:val="0"/>
        <w:rPr>
          <w:rFonts w:ascii="Times New Roman" w:hAnsi="Times New Roman"/>
        </w:rPr>
      </w:pPr>
    </w:p>
    <w:p w14:paraId="7FDEBACE" w14:textId="760AAE8D" w:rsidR="00DA3E1C" w:rsidRPr="00DA3E1C" w:rsidRDefault="00DA3E1C" w:rsidP="00DA3E1C">
      <w:pPr>
        <w:ind w:left="720"/>
        <w:jc w:val="both"/>
        <w:outlineLvl w:val="0"/>
        <w:rPr>
          <w:rFonts w:ascii="Times New Roman" w:hAnsi="Times New Roman"/>
          <w:sz w:val="22"/>
          <w:szCs w:val="24"/>
        </w:rPr>
      </w:pPr>
      <w:r>
        <w:rPr>
          <w:rFonts w:ascii="Times New Roman" w:hAnsi="Times New Roman"/>
        </w:rPr>
        <w:t>Shots:</w:t>
      </w:r>
    </w:p>
    <w:p w14:paraId="0B1E6DA7" w14:textId="656AD023" w:rsidR="00DA3E1C" w:rsidRPr="00DA3E1C" w:rsidRDefault="00DA3E1C" w:rsidP="00DA3E1C">
      <w:pPr>
        <w:numPr>
          <w:ilvl w:val="2"/>
          <w:numId w:val="12"/>
        </w:numPr>
        <w:jc w:val="both"/>
        <w:outlineLvl w:val="0"/>
        <w:rPr>
          <w:rFonts w:ascii="Times New Roman" w:hAnsi="Times New Roman"/>
          <w:sz w:val="22"/>
          <w:szCs w:val="24"/>
        </w:rPr>
      </w:pPr>
      <w:r>
        <w:rPr>
          <w:rFonts w:ascii="Times New Roman" w:hAnsi="Times New Roman"/>
        </w:rPr>
        <w:t>CU: Third aliquot of beads being added</w:t>
      </w:r>
      <w:r w:rsidR="00C93973">
        <w:rPr>
          <w:rFonts w:ascii="Times New Roman" w:hAnsi="Times New Roman"/>
        </w:rPr>
        <w:t xml:space="preserve">, </w:t>
      </w:r>
      <w:proofErr w:type="spellStart"/>
      <w:r w:rsidR="00C93973">
        <w:rPr>
          <w:rFonts w:ascii="Times New Roman" w:hAnsi="Times New Roman"/>
        </w:rPr>
        <w:t>vortexing</w:t>
      </w:r>
      <w:proofErr w:type="spellEnd"/>
      <w:r w:rsidR="00C93973">
        <w:rPr>
          <w:rFonts w:ascii="Times New Roman" w:hAnsi="Times New Roman"/>
        </w:rPr>
        <w:t>,</w:t>
      </w:r>
      <w:r>
        <w:rPr>
          <w:rFonts w:ascii="Times New Roman" w:hAnsi="Times New Roman"/>
        </w:rPr>
        <w:t xml:space="preserve"> and then beads are checked for uniform distribution.</w:t>
      </w:r>
    </w:p>
    <w:p w14:paraId="29615252" w14:textId="2E36F529" w:rsidR="00DA3E1C" w:rsidRPr="00DA3E1C" w:rsidRDefault="00DA3E1C" w:rsidP="00DA3E1C">
      <w:pPr>
        <w:numPr>
          <w:ilvl w:val="2"/>
          <w:numId w:val="12"/>
        </w:numPr>
        <w:jc w:val="both"/>
        <w:outlineLvl w:val="0"/>
        <w:rPr>
          <w:rFonts w:ascii="Times New Roman" w:hAnsi="Times New Roman"/>
          <w:sz w:val="22"/>
          <w:szCs w:val="24"/>
        </w:rPr>
      </w:pPr>
      <w:r>
        <w:rPr>
          <w:rFonts w:ascii="Times New Roman" w:hAnsi="Times New Roman"/>
        </w:rPr>
        <w:t>CU/ECU: A shot of the contents of the tube after the 3</w:t>
      </w:r>
      <w:r w:rsidRPr="00DA3E1C">
        <w:rPr>
          <w:rFonts w:ascii="Times New Roman" w:hAnsi="Times New Roman"/>
          <w:vertAlign w:val="superscript"/>
        </w:rPr>
        <w:t>rd</w:t>
      </w:r>
      <w:r>
        <w:rPr>
          <w:rFonts w:ascii="Times New Roman" w:hAnsi="Times New Roman"/>
        </w:rPr>
        <w:t xml:space="preserve"> vortex to show thick paste.</w:t>
      </w:r>
    </w:p>
    <w:p w14:paraId="7E0E8D3D" w14:textId="2B325A82" w:rsidR="003623D2" w:rsidRPr="002A31E5" w:rsidRDefault="00DA3E1C" w:rsidP="005125D3">
      <w:pPr>
        <w:numPr>
          <w:ilvl w:val="2"/>
          <w:numId w:val="12"/>
        </w:numPr>
        <w:jc w:val="both"/>
        <w:outlineLvl w:val="0"/>
        <w:rPr>
          <w:rFonts w:ascii="Times New Roman" w:hAnsi="Times New Roman"/>
          <w:sz w:val="22"/>
          <w:szCs w:val="24"/>
        </w:rPr>
      </w:pPr>
      <w:r>
        <w:rPr>
          <w:rFonts w:ascii="Times New Roman" w:hAnsi="Times New Roman"/>
        </w:rPr>
        <w:t>Use shot from 2.2.4.</w:t>
      </w:r>
    </w:p>
    <w:p w14:paraId="2854AD74" w14:textId="77777777" w:rsidR="002A31E5" w:rsidRPr="005125D3" w:rsidRDefault="002A31E5" w:rsidP="002A31E5">
      <w:pPr>
        <w:ind w:left="720"/>
        <w:jc w:val="both"/>
        <w:outlineLvl w:val="0"/>
        <w:rPr>
          <w:rFonts w:ascii="Times New Roman" w:hAnsi="Times New Roman"/>
          <w:sz w:val="22"/>
          <w:szCs w:val="24"/>
        </w:rPr>
      </w:pPr>
    </w:p>
    <w:p w14:paraId="0F4D617D" w14:textId="538EF92E" w:rsidR="003623D2" w:rsidRDefault="005D1E42" w:rsidP="002500A1">
      <w:pPr>
        <w:widowControl w:val="0"/>
        <w:numPr>
          <w:ilvl w:val="1"/>
          <w:numId w:val="12"/>
        </w:numPr>
        <w:autoSpaceDE w:val="0"/>
        <w:autoSpaceDN w:val="0"/>
        <w:adjustRightInd w:val="0"/>
        <w:jc w:val="both"/>
        <w:rPr>
          <w:rFonts w:ascii="Times New Roman" w:hAnsi="Times New Roman"/>
        </w:rPr>
      </w:pPr>
      <w:bookmarkStart w:id="2" w:name="_Ref341727796"/>
      <w:r>
        <w:rPr>
          <w:rFonts w:ascii="Times New Roman" w:hAnsi="Times New Roman"/>
        </w:rPr>
        <w:t>Prepare a 5-ml volume</w:t>
      </w:r>
      <w:r w:rsidR="003623D2" w:rsidRPr="005D1E42">
        <w:rPr>
          <w:rFonts w:ascii="Times New Roman" w:hAnsi="Times New Roman"/>
        </w:rPr>
        <w:t xml:space="preserve"> pipet tip by </w:t>
      </w:r>
      <w:r w:rsidRPr="005D1E42">
        <w:rPr>
          <w:rFonts w:ascii="Times New Roman" w:hAnsi="Times New Roman"/>
        </w:rPr>
        <w:t xml:space="preserve">using a sterile </w:t>
      </w:r>
      <w:r w:rsidR="00C93973">
        <w:rPr>
          <w:rFonts w:ascii="Times New Roman" w:hAnsi="Times New Roman"/>
        </w:rPr>
        <w:t>pair of scissors</w:t>
      </w:r>
      <w:r w:rsidRPr="005D1E42">
        <w:rPr>
          <w:rFonts w:ascii="Times New Roman" w:hAnsi="Times New Roman"/>
        </w:rPr>
        <w:t xml:space="preserve"> </w:t>
      </w:r>
      <w:r>
        <w:rPr>
          <w:rFonts w:ascii="Times New Roman" w:hAnsi="Times New Roman"/>
        </w:rPr>
        <w:t xml:space="preserve">to </w:t>
      </w:r>
      <w:r w:rsidR="003623D2" w:rsidRPr="005D1E42">
        <w:rPr>
          <w:rFonts w:ascii="Times New Roman" w:hAnsi="Times New Roman"/>
        </w:rPr>
        <w:t>c</w:t>
      </w:r>
      <w:r>
        <w:rPr>
          <w:rFonts w:ascii="Times New Roman" w:hAnsi="Times New Roman"/>
        </w:rPr>
        <w:t>ut</w:t>
      </w:r>
      <w:r w:rsidR="003623D2" w:rsidRPr="005D1E42">
        <w:rPr>
          <w:rFonts w:ascii="Times New Roman" w:hAnsi="Times New Roman"/>
        </w:rPr>
        <w:t xml:space="preserve"> off the end to create a 3-4 mm opening. Dial </w:t>
      </w:r>
      <w:r w:rsidR="00652A29">
        <w:rPr>
          <w:rFonts w:ascii="Times New Roman" w:hAnsi="Times New Roman"/>
        </w:rPr>
        <w:t>the pipet to 2 ml</w:t>
      </w:r>
      <w:r w:rsidR="003623D2" w:rsidRPr="005D1E42">
        <w:rPr>
          <w:rFonts w:ascii="Times New Roman" w:hAnsi="Times New Roman"/>
        </w:rPr>
        <w:t xml:space="preserve">. </w:t>
      </w:r>
      <w:bookmarkEnd w:id="2"/>
    </w:p>
    <w:p w14:paraId="12948CC3" w14:textId="77777777" w:rsidR="00F378AE" w:rsidRDefault="00F378AE" w:rsidP="00F378AE">
      <w:pPr>
        <w:widowControl w:val="0"/>
        <w:autoSpaceDE w:val="0"/>
        <w:autoSpaceDN w:val="0"/>
        <w:adjustRightInd w:val="0"/>
        <w:ind w:left="360"/>
        <w:jc w:val="both"/>
        <w:rPr>
          <w:rFonts w:ascii="Times New Roman" w:hAnsi="Times New Roman"/>
        </w:rPr>
      </w:pPr>
    </w:p>
    <w:p w14:paraId="67E8CEFB" w14:textId="69597196" w:rsidR="00F378AE" w:rsidRDefault="00F378AE" w:rsidP="00F378AE">
      <w:pPr>
        <w:widowControl w:val="0"/>
        <w:autoSpaceDE w:val="0"/>
        <w:autoSpaceDN w:val="0"/>
        <w:adjustRightInd w:val="0"/>
        <w:ind w:left="720"/>
        <w:jc w:val="both"/>
        <w:rPr>
          <w:rFonts w:ascii="Times New Roman" w:hAnsi="Times New Roman"/>
        </w:rPr>
      </w:pPr>
      <w:r>
        <w:rPr>
          <w:rFonts w:ascii="Times New Roman" w:hAnsi="Times New Roman"/>
        </w:rPr>
        <w:t>Shots:</w:t>
      </w:r>
    </w:p>
    <w:p w14:paraId="10C74CFE" w14:textId="2EFA42D6" w:rsidR="00F378AE" w:rsidRDefault="00F378AE" w:rsidP="00F378AE">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CU: End of a 5-ml pipet tip being cut with a </w:t>
      </w:r>
      <w:r w:rsidR="00C93973">
        <w:rPr>
          <w:rFonts w:ascii="Times New Roman" w:hAnsi="Times New Roman"/>
        </w:rPr>
        <w:t>sterile pair of scissors</w:t>
      </w:r>
      <w:r>
        <w:rPr>
          <w:rFonts w:ascii="Times New Roman" w:hAnsi="Times New Roman"/>
        </w:rPr>
        <w:t>.</w:t>
      </w:r>
    </w:p>
    <w:p w14:paraId="48E161D9" w14:textId="207B1E84" w:rsidR="00F378AE" w:rsidRPr="005D1E42" w:rsidRDefault="00F378AE" w:rsidP="00F378AE">
      <w:pPr>
        <w:widowControl w:val="0"/>
        <w:numPr>
          <w:ilvl w:val="2"/>
          <w:numId w:val="12"/>
        </w:numPr>
        <w:autoSpaceDE w:val="0"/>
        <w:autoSpaceDN w:val="0"/>
        <w:adjustRightInd w:val="0"/>
        <w:jc w:val="both"/>
        <w:rPr>
          <w:rFonts w:ascii="Times New Roman" w:hAnsi="Times New Roman"/>
        </w:rPr>
      </w:pPr>
      <w:r>
        <w:rPr>
          <w:rFonts w:ascii="Times New Roman" w:hAnsi="Times New Roman"/>
        </w:rPr>
        <w:t>CU: Pipet being dialed to 2 ml.</w:t>
      </w:r>
    </w:p>
    <w:p w14:paraId="26A1A37F" w14:textId="77777777" w:rsidR="003623D2" w:rsidRPr="008B25E1" w:rsidRDefault="003623D2" w:rsidP="002500A1">
      <w:pPr>
        <w:pStyle w:val="ColorfulList-Accent11"/>
        <w:jc w:val="both"/>
        <w:rPr>
          <w:rFonts w:asciiTheme="minorHAnsi" w:hAnsiTheme="minorHAnsi" w:cs="Calibri"/>
          <w:highlight w:val="yellow"/>
        </w:rPr>
      </w:pPr>
    </w:p>
    <w:p w14:paraId="4082375F" w14:textId="5EB22F2C" w:rsidR="008B02B6" w:rsidRDefault="003623D2" w:rsidP="008B02B6">
      <w:pPr>
        <w:widowControl w:val="0"/>
        <w:numPr>
          <w:ilvl w:val="1"/>
          <w:numId w:val="12"/>
        </w:numPr>
        <w:autoSpaceDE w:val="0"/>
        <w:autoSpaceDN w:val="0"/>
        <w:adjustRightInd w:val="0"/>
        <w:jc w:val="both"/>
        <w:rPr>
          <w:rFonts w:ascii="Times New Roman" w:hAnsi="Times New Roman"/>
        </w:rPr>
      </w:pPr>
      <w:r w:rsidRPr="00DC0E15">
        <w:rPr>
          <w:rFonts w:ascii="Times New Roman" w:hAnsi="Times New Roman"/>
        </w:rPr>
        <w:t>Place 20</w:t>
      </w:r>
      <w:r w:rsidR="006C7C77">
        <w:rPr>
          <w:rFonts w:ascii="Times New Roman" w:hAnsi="Times New Roman"/>
        </w:rPr>
        <w:t xml:space="preserve"> sterile</w:t>
      </w:r>
      <w:r w:rsidRPr="00DC0E15">
        <w:rPr>
          <w:rFonts w:ascii="Times New Roman" w:hAnsi="Times New Roman"/>
        </w:rPr>
        <w:t xml:space="preserve"> bead-beating tubes on ice.</w:t>
      </w:r>
    </w:p>
    <w:p w14:paraId="298C4C13" w14:textId="77777777" w:rsidR="008B02B6" w:rsidRDefault="008B02B6" w:rsidP="008B02B6">
      <w:pPr>
        <w:widowControl w:val="0"/>
        <w:autoSpaceDE w:val="0"/>
        <w:autoSpaceDN w:val="0"/>
        <w:adjustRightInd w:val="0"/>
        <w:ind w:left="360"/>
        <w:jc w:val="both"/>
        <w:rPr>
          <w:rFonts w:ascii="Times New Roman" w:hAnsi="Times New Roman"/>
        </w:rPr>
      </w:pPr>
    </w:p>
    <w:p w14:paraId="064F3F63" w14:textId="293F5B35" w:rsidR="008B02B6" w:rsidRDefault="008B02B6" w:rsidP="008B02B6">
      <w:pPr>
        <w:widowControl w:val="0"/>
        <w:autoSpaceDE w:val="0"/>
        <w:autoSpaceDN w:val="0"/>
        <w:adjustRightInd w:val="0"/>
        <w:ind w:left="720"/>
        <w:jc w:val="both"/>
        <w:rPr>
          <w:rFonts w:ascii="Times New Roman" w:hAnsi="Times New Roman"/>
        </w:rPr>
      </w:pPr>
      <w:r>
        <w:rPr>
          <w:rFonts w:ascii="Times New Roman" w:hAnsi="Times New Roman"/>
        </w:rPr>
        <w:t>Shots:</w:t>
      </w:r>
    </w:p>
    <w:p w14:paraId="74C89A66" w14:textId="0C7D1BF6" w:rsidR="008B02B6" w:rsidRPr="008B02B6" w:rsidRDefault="008B02B6" w:rsidP="008B02B6">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MED: Talent placing </w:t>
      </w:r>
      <w:r w:rsidRPr="00DC0E15">
        <w:rPr>
          <w:rFonts w:ascii="Times New Roman" w:hAnsi="Times New Roman"/>
        </w:rPr>
        <w:t>20</w:t>
      </w:r>
      <w:r>
        <w:rPr>
          <w:rFonts w:ascii="Times New Roman" w:hAnsi="Times New Roman"/>
        </w:rPr>
        <w:t xml:space="preserve"> sterile</w:t>
      </w:r>
      <w:r w:rsidRPr="00DC0E15">
        <w:rPr>
          <w:rFonts w:ascii="Times New Roman" w:hAnsi="Times New Roman"/>
        </w:rPr>
        <w:t xml:space="preserve"> bead-beating tubes on ice.</w:t>
      </w:r>
    </w:p>
    <w:p w14:paraId="7539C559" w14:textId="77777777" w:rsidR="003623D2" w:rsidRPr="008B25E1" w:rsidRDefault="003623D2" w:rsidP="002500A1">
      <w:pPr>
        <w:pStyle w:val="ColorfulList-Accent11"/>
        <w:jc w:val="both"/>
        <w:rPr>
          <w:rFonts w:asciiTheme="minorHAnsi" w:hAnsiTheme="minorHAnsi" w:cs="Calibri"/>
          <w:highlight w:val="yellow"/>
        </w:rPr>
      </w:pPr>
    </w:p>
    <w:p w14:paraId="4454D853" w14:textId="53097304" w:rsidR="003623D2" w:rsidRPr="00D71062" w:rsidRDefault="00B07AD9" w:rsidP="002500A1">
      <w:pPr>
        <w:widowControl w:val="0"/>
        <w:numPr>
          <w:ilvl w:val="1"/>
          <w:numId w:val="12"/>
        </w:numPr>
        <w:autoSpaceDE w:val="0"/>
        <w:autoSpaceDN w:val="0"/>
        <w:adjustRightInd w:val="0"/>
        <w:jc w:val="both"/>
        <w:rPr>
          <w:rFonts w:ascii="Times New Roman" w:hAnsi="Times New Roman"/>
          <w:b/>
        </w:rPr>
      </w:pPr>
      <w:r>
        <w:rPr>
          <w:rFonts w:ascii="Times New Roman" w:hAnsi="Times New Roman"/>
        </w:rPr>
        <w:t>U</w:t>
      </w:r>
      <w:r w:rsidR="00DC0E15">
        <w:rPr>
          <w:rFonts w:ascii="Times New Roman" w:hAnsi="Times New Roman"/>
        </w:rPr>
        <w:t>se the modified pipet set to</w:t>
      </w:r>
      <w:r w:rsidR="00DC0E15" w:rsidRPr="00DC0E15">
        <w:rPr>
          <w:rFonts w:ascii="Times New Roman" w:hAnsi="Times New Roman"/>
        </w:rPr>
        <w:t xml:space="preserve"> </w:t>
      </w:r>
      <w:r w:rsidR="00DC0E15">
        <w:rPr>
          <w:rFonts w:ascii="Times New Roman" w:hAnsi="Times New Roman"/>
        </w:rPr>
        <w:t>v</w:t>
      </w:r>
      <w:r w:rsidR="003623D2" w:rsidRPr="00DC0E15">
        <w:rPr>
          <w:rFonts w:ascii="Times New Roman" w:hAnsi="Times New Roman"/>
        </w:rPr>
        <w:t xml:space="preserve">erify </w:t>
      </w:r>
      <w:r w:rsidR="00DC0E15">
        <w:rPr>
          <w:rFonts w:ascii="Times New Roman" w:hAnsi="Times New Roman"/>
        </w:rPr>
        <w:t xml:space="preserve">the </w:t>
      </w:r>
      <w:r w:rsidR="003623D2" w:rsidRPr="00DC0E15">
        <w:rPr>
          <w:rFonts w:ascii="Times New Roman" w:hAnsi="Times New Roman"/>
        </w:rPr>
        <w:t xml:space="preserve">high viscosity of </w:t>
      </w:r>
      <w:r w:rsidR="00DC0E15">
        <w:rPr>
          <w:rFonts w:ascii="Times New Roman" w:hAnsi="Times New Roman"/>
        </w:rPr>
        <w:t xml:space="preserve">the </w:t>
      </w:r>
      <w:r w:rsidR="007F3BB4">
        <w:rPr>
          <w:rFonts w:ascii="Times New Roman" w:hAnsi="Times New Roman"/>
        </w:rPr>
        <w:t>bead-cell</w:t>
      </w:r>
      <w:r w:rsidR="003623D2" w:rsidRPr="00DC0E15">
        <w:rPr>
          <w:rFonts w:ascii="Times New Roman" w:hAnsi="Times New Roman"/>
        </w:rPr>
        <w:t xml:space="preserve"> solution</w:t>
      </w:r>
      <w:r w:rsidR="00DC0E15">
        <w:rPr>
          <w:rFonts w:ascii="Times New Roman" w:hAnsi="Times New Roman"/>
        </w:rPr>
        <w:t xml:space="preserve">. </w:t>
      </w:r>
      <w:r w:rsidR="003623D2" w:rsidRPr="00DC0E15">
        <w:rPr>
          <w:rFonts w:ascii="Times New Roman" w:hAnsi="Times New Roman"/>
        </w:rPr>
        <w:t xml:space="preserve">It should be viscous to the point of barely exiting the pipet tip during ejection. </w:t>
      </w:r>
    </w:p>
    <w:p w14:paraId="67385A16" w14:textId="77777777" w:rsidR="00D71062" w:rsidRDefault="00D71062" w:rsidP="00D71062">
      <w:pPr>
        <w:widowControl w:val="0"/>
        <w:autoSpaceDE w:val="0"/>
        <w:autoSpaceDN w:val="0"/>
        <w:adjustRightInd w:val="0"/>
        <w:ind w:left="360"/>
        <w:jc w:val="both"/>
        <w:rPr>
          <w:rFonts w:ascii="Times New Roman" w:hAnsi="Times New Roman"/>
        </w:rPr>
      </w:pPr>
    </w:p>
    <w:p w14:paraId="77E4F43A" w14:textId="38D0777B" w:rsidR="00D71062" w:rsidRPr="00D71062" w:rsidRDefault="00D71062" w:rsidP="00D71062">
      <w:pPr>
        <w:widowControl w:val="0"/>
        <w:autoSpaceDE w:val="0"/>
        <w:autoSpaceDN w:val="0"/>
        <w:adjustRightInd w:val="0"/>
        <w:ind w:left="720"/>
        <w:jc w:val="both"/>
        <w:rPr>
          <w:rFonts w:ascii="Times New Roman" w:hAnsi="Times New Roman"/>
          <w:b/>
        </w:rPr>
      </w:pPr>
      <w:r>
        <w:rPr>
          <w:rFonts w:ascii="Times New Roman" w:hAnsi="Times New Roman"/>
        </w:rPr>
        <w:t>Shots:</w:t>
      </w:r>
    </w:p>
    <w:p w14:paraId="448C2CA8" w14:textId="681718A4" w:rsidR="00D71062" w:rsidRPr="00D71062" w:rsidRDefault="00D71062" w:rsidP="00D71062">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 Pipet being used to pipet the </w:t>
      </w:r>
      <w:r w:rsidR="007F3BB4">
        <w:rPr>
          <w:rFonts w:ascii="Times New Roman" w:hAnsi="Times New Roman"/>
        </w:rPr>
        <w:t>bead-cell</w:t>
      </w:r>
      <w:r>
        <w:rPr>
          <w:rFonts w:ascii="Times New Roman" w:hAnsi="Times New Roman"/>
        </w:rPr>
        <w:t xml:space="preserve"> solution up.</w:t>
      </w:r>
    </w:p>
    <w:p w14:paraId="1D13AEA3" w14:textId="3564040B" w:rsidR="00D71062" w:rsidRPr="00E61FF2" w:rsidRDefault="00D71062" w:rsidP="00D71062">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CU/ECU: </w:t>
      </w:r>
      <w:r w:rsidR="007F3BB4">
        <w:rPr>
          <w:rFonts w:ascii="Times New Roman" w:hAnsi="Times New Roman"/>
        </w:rPr>
        <w:t>bead-cell</w:t>
      </w:r>
      <w:r>
        <w:rPr>
          <w:rFonts w:ascii="Times New Roman" w:hAnsi="Times New Roman"/>
        </w:rPr>
        <w:t xml:space="preserve"> solution being slowly ejected from the pipet tip – should be very viscous and barely exits the pipet tip. </w:t>
      </w:r>
      <w:r w:rsidRPr="00D71062">
        <w:rPr>
          <w:rFonts w:ascii="Times New Roman" w:hAnsi="Times New Roman"/>
          <w:b/>
        </w:rPr>
        <w:t>(Videographer: important shot!)</w:t>
      </w:r>
      <w:r w:rsidR="008075DD">
        <w:rPr>
          <w:rFonts w:ascii="Times New Roman" w:hAnsi="Times New Roman"/>
          <w:b/>
        </w:rPr>
        <w:t xml:space="preserve"> </w:t>
      </w:r>
      <w:r w:rsidR="008075DD" w:rsidRPr="005125D3">
        <w:rPr>
          <w:rFonts w:ascii="Times New Roman" w:hAnsi="Times New Roman"/>
          <w:i/>
        </w:rPr>
        <w:t>(</w:t>
      </w:r>
      <w:r w:rsidR="008075DD" w:rsidRPr="005125D3">
        <w:rPr>
          <w:rFonts w:ascii="Times New Roman" w:hAnsi="Times New Roman"/>
          <w:i/>
          <w:u w:val="single"/>
        </w:rPr>
        <w:t>Video editor</w:t>
      </w:r>
      <w:r w:rsidR="008075DD" w:rsidRPr="005125D3">
        <w:rPr>
          <w:rFonts w:ascii="Times New Roman" w:hAnsi="Times New Roman"/>
          <w:i/>
        </w:rPr>
        <w:t>:  the footage here should look like Figure 3a)</w:t>
      </w:r>
    </w:p>
    <w:p w14:paraId="05FBBEB3" w14:textId="77777777" w:rsidR="00E61FF2" w:rsidRPr="00E61FF2" w:rsidRDefault="00E61FF2" w:rsidP="002500A1">
      <w:pPr>
        <w:widowControl w:val="0"/>
        <w:autoSpaceDE w:val="0"/>
        <w:autoSpaceDN w:val="0"/>
        <w:adjustRightInd w:val="0"/>
        <w:ind w:left="1080"/>
        <w:jc w:val="both"/>
        <w:rPr>
          <w:rFonts w:ascii="Times New Roman" w:hAnsi="Times New Roman"/>
          <w:b/>
        </w:rPr>
      </w:pPr>
    </w:p>
    <w:p w14:paraId="25CF84A3" w14:textId="5361BA73" w:rsidR="003623D2" w:rsidRPr="008520A1" w:rsidRDefault="003623D2" w:rsidP="002500A1">
      <w:pPr>
        <w:widowControl w:val="0"/>
        <w:numPr>
          <w:ilvl w:val="1"/>
          <w:numId w:val="12"/>
        </w:numPr>
        <w:autoSpaceDE w:val="0"/>
        <w:autoSpaceDN w:val="0"/>
        <w:adjustRightInd w:val="0"/>
        <w:jc w:val="both"/>
        <w:rPr>
          <w:rFonts w:ascii="Times New Roman" w:hAnsi="Times New Roman"/>
          <w:b/>
        </w:rPr>
      </w:pPr>
      <w:bookmarkStart w:id="3" w:name="_Ref341727682"/>
      <w:r w:rsidRPr="00B07AD9">
        <w:rPr>
          <w:rFonts w:ascii="Times New Roman" w:hAnsi="Times New Roman"/>
        </w:rPr>
        <w:t xml:space="preserve">Remove </w:t>
      </w:r>
      <w:r w:rsidR="00B07AD9">
        <w:rPr>
          <w:rFonts w:ascii="Times New Roman" w:hAnsi="Times New Roman"/>
        </w:rPr>
        <w:t xml:space="preserve">the </w:t>
      </w:r>
      <w:r w:rsidR="007F3BB4">
        <w:rPr>
          <w:rFonts w:ascii="Times New Roman" w:hAnsi="Times New Roman"/>
        </w:rPr>
        <w:t>bead-cell</w:t>
      </w:r>
      <w:r w:rsidRPr="00B07AD9">
        <w:rPr>
          <w:rFonts w:ascii="Times New Roman" w:hAnsi="Times New Roman"/>
        </w:rPr>
        <w:t xml:space="preserve"> solution from </w:t>
      </w:r>
      <w:r w:rsidR="00C5721A">
        <w:rPr>
          <w:rFonts w:ascii="Times New Roman" w:hAnsi="Times New Roman"/>
        </w:rPr>
        <w:t>the</w:t>
      </w:r>
      <w:r w:rsidR="00B07AD9">
        <w:rPr>
          <w:rFonts w:ascii="Times New Roman" w:hAnsi="Times New Roman"/>
        </w:rPr>
        <w:t xml:space="preserve"> </w:t>
      </w:r>
      <w:r w:rsidR="00B47EFB">
        <w:rPr>
          <w:rFonts w:ascii="Times New Roman" w:hAnsi="Times New Roman"/>
        </w:rPr>
        <w:t>F</w:t>
      </w:r>
      <w:r w:rsidR="00C83584">
        <w:rPr>
          <w:rFonts w:ascii="Times New Roman" w:hAnsi="Times New Roman"/>
        </w:rPr>
        <w:t>alcon tube</w:t>
      </w:r>
      <w:r w:rsidR="009106AB">
        <w:rPr>
          <w:rFonts w:ascii="Times New Roman" w:hAnsi="Times New Roman"/>
        </w:rPr>
        <w:t>, and transfer into a</w:t>
      </w:r>
      <w:r w:rsidRPr="00B07AD9">
        <w:rPr>
          <w:rFonts w:ascii="Times New Roman" w:hAnsi="Times New Roman"/>
        </w:rPr>
        <w:t xml:space="preserve"> bead-beating tube, filling</w:t>
      </w:r>
      <w:r w:rsidR="009106AB">
        <w:rPr>
          <w:rFonts w:ascii="Times New Roman" w:hAnsi="Times New Roman"/>
        </w:rPr>
        <w:t xml:space="preserve"> it</w:t>
      </w:r>
      <w:r w:rsidR="006C7C77">
        <w:rPr>
          <w:rFonts w:ascii="Times New Roman" w:hAnsi="Times New Roman"/>
        </w:rPr>
        <w:t xml:space="preserve"> three-quarters full</w:t>
      </w:r>
      <w:r w:rsidRPr="00B07AD9">
        <w:rPr>
          <w:rFonts w:ascii="Times New Roman" w:hAnsi="Times New Roman"/>
        </w:rPr>
        <w:t xml:space="preserve">. Spin </w:t>
      </w:r>
      <w:r w:rsidR="007F3BB4">
        <w:rPr>
          <w:rFonts w:ascii="Times New Roman" w:hAnsi="Times New Roman"/>
        </w:rPr>
        <w:t xml:space="preserve">extremely </w:t>
      </w:r>
      <w:r w:rsidRPr="007F3BB4">
        <w:rPr>
          <w:rFonts w:ascii="Times New Roman" w:hAnsi="Times New Roman"/>
        </w:rPr>
        <w:t>briefly</w:t>
      </w:r>
      <w:r w:rsidRPr="00E61FF2">
        <w:rPr>
          <w:rFonts w:ascii="Times New Roman" w:hAnsi="Times New Roman"/>
        </w:rPr>
        <w:t xml:space="preserve"> </w:t>
      </w:r>
      <w:r w:rsidR="006C7C77">
        <w:rPr>
          <w:rFonts w:ascii="Times New Roman" w:hAnsi="Times New Roman"/>
        </w:rPr>
        <w:t xml:space="preserve">in a </w:t>
      </w:r>
      <w:r w:rsidRPr="00B07AD9">
        <w:rPr>
          <w:rFonts w:ascii="Times New Roman" w:hAnsi="Times New Roman"/>
        </w:rPr>
        <w:t xml:space="preserve">mini-centrifuge to remove air bubbles without redistributing </w:t>
      </w:r>
      <w:r w:rsidR="006C7C77">
        <w:rPr>
          <w:rFonts w:ascii="Times New Roman" w:hAnsi="Times New Roman"/>
        </w:rPr>
        <w:t xml:space="preserve">the </w:t>
      </w:r>
      <w:r w:rsidRPr="00B07AD9">
        <w:rPr>
          <w:rFonts w:ascii="Times New Roman" w:hAnsi="Times New Roman"/>
        </w:rPr>
        <w:t>beads</w:t>
      </w:r>
      <w:r w:rsidR="008520A1">
        <w:rPr>
          <w:rFonts w:ascii="Times New Roman" w:hAnsi="Times New Roman"/>
        </w:rPr>
        <w:t xml:space="preserve"> (TEXT: Spin for 1s)</w:t>
      </w:r>
      <w:r w:rsidRPr="00B07AD9">
        <w:rPr>
          <w:rFonts w:ascii="Times New Roman" w:hAnsi="Times New Roman"/>
        </w:rPr>
        <w:t>.</w:t>
      </w:r>
      <w:bookmarkEnd w:id="3"/>
    </w:p>
    <w:p w14:paraId="722CC7D9" w14:textId="77777777" w:rsidR="008520A1" w:rsidRDefault="008520A1" w:rsidP="008520A1">
      <w:pPr>
        <w:widowControl w:val="0"/>
        <w:autoSpaceDE w:val="0"/>
        <w:autoSpaceDN w:val="0"/>
        <w:adjustRightInd w:val="0"/>
        <w:ind w:left="360"/>
        <w:jc w:val="both"/>
        <w:rPr>
          <w:rFonts w:ascii="Times New Roman" w:hAnsi="Times New Roman"/>
        </w:rPr>
      </w:pPr>
    </w:p>
    <w:p w14:paraId="3AFBC146" w14:textId="6DDD6F9C" w:rsidR="008520A1" w:rsidRPr="00C83584" w:rsidRDefault="008520A1" w:rsidP="008520A1">
      <w:pPr>
        <w:widowControl w:val="0"/>
        <w:autoSpaceDE w:val="0"/>
        <w:autoSpaceDN w:val="0"/>
        <w:adjustRightInd w:val="0"/>
        <w:ind w:left="720"/>
        <w:jc w:val="both"/>
        <w:rPr>
          <w:rFonts w:ascii="Times New Roman" w:hAnsi="Times New Roman"/>
          <w:b/>
        </w:rPr>
      </w:pPr>
      <w:r>
        <w:rPr>
          <w:rFonts w:ascii="Times New Roman" w:hAnsi="Times New Roman"/>
        </w:rPr>
        <w:t>Shots:</w:t>
      </w:r>
    </w:p>
    <w:p w14:paraId="39EF4C61" w14:textId="385C1E6B" w:rsidR="00C83584" w:rsidRPr="00C83584" w:rsidRDefault="00C83584" w:rsidP="00C83584">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MED: Talent using modified pipet set to suck up the </w:t>
      </w:r>
      <w:r w:rsidRPr="00B07AD9">
        <w:rPr>
          <w:rFonts w:ascii="Times New Roman" w:hAnsi="Times New Roman"/>
        </w:rPr>
        <w:t xml:space="preserve">bead-cell solution from </w:t>
      </w:r>
      <w:r>
        <w:rPr>
          <w:rFonts w:ascii="Times New Roman" w:hAnsi="Times New Roman"/>
        </w:rPr>
        <w:t>the F</w:t>
      </w:r>
      <w:r w:rsidRPr="00B07AD9">
        <w:rPr>
          <w:rFonts w:ascii="Times New Roman" w:hAnsi="Times New Roman"/>
        </w:rPr>
        <w:t>alcon tube</w:t>
      </w:r>
      <w:r>
        <w:rPr>
          <w:rFonts w:ascii="Times New Roman" w:hAnsi="Times New Roman"/>
        </w:rPr>
        <w:t xml:space="preserve"> and </w:t>
      </w:r>
      <w:r w:rsidR="00B73EED">
        <w:rPr>
          <w:rFonts w:ascii="Times New Roman" w:hAnsi="Times New Roman"/>
        </w:rPr>
        <w:t>transferring</w:t>
      </w:r>
      <w:r>
        <w:rPr>
          <w:rFonts w:ascii="Times New Roman" w:hAnsi="Times New Roman"/>
        </w:rPr>
        <w:t xml:space="preserve"> to a bead-beating tube.</w:t>
      </w:r>
    </w:p>
    <w:p w14:paraId="56F08E6F" w14:textId="520355A3" w:rsidR="00C83584" w:rsidRPr="00C83584" w:rsidRDefault="00C83584" w:rsidP="00C83584">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 Match action above: </w:t>
      </w:r>
      <w:r w:rsidR="007F3BB4">
        <w:rPr>
          <w:rFonts w:ascii="Times New Roman" w:hAnsi="Times New Roman"/>
        </w:rPr>
        <w:t>bead-cell</w:t>
      </w:r>
      <w:r w:rsidRPr="00B07AD9">
        <w:rPr>
          <w:rFonts w:ascii="Times New Roman" w:hAnsi="Times New Roman"/>
        </w:rPr>
        <w:t xml:space="preserve"> solution</w:t>
      </w:r>
      <w:r>
        <w:rPr>
          <w:rFonts w:ascii="Times New Roman" w:hAnsi="Times New Roman"/>
        </w:rPr>
        <w:t xml:space="preserve"> being dispensed into a</w:t>
      </w:r>
      <w:r w:rsidRPr="00B07AD9">
        <w:rPr>
          <w:rFonts w:ascii="Times New Roman" w:hAnsi="Times New Roman"/>
        </w:rPr>
        <w:t xml:space="preserve"> bead-beating tube, filling</w:t>
      </w:r>
      <w:r>
        <w:rPr>
          <w:rFonts w:ascii="Times New Roman" w:hAnsi="Times New Roman"/>
        </w:rPr>
        <w:t xml:space="preserve"> it three-quarters full</w:t>
      </w:r>
      <w:r w:rsidRPr="00B07AD9">
        <w:rPr>
          <w:rFonts w:ascii="Times New Roman" w:hAnsi="Times New Roman"/>
        </w:rPr>
        <w:t>.</w:t>
      </w:r>
    </w:p>
    <w:p w14:paraId="7A42390C" w14:textId="74CFE9C4" w:rsidR="00C83584" w:rsidRPr="00B07AD9" w:rsidRDefault="00C83584" w:rsidP="00C83584">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MED: Talent putting the filled </w:t>
      </w:r>
      <w:r w:rsidRPr="00B07AD9">
        <w:rPr>
          <w:rFonts w:ascii="Times New Roman" w:hAnsi="Times New Roman"/>
        </w:rPr>
        <w:t>bead-beating tube</w:t>
      </w:r>
      <w:r>
        <w:rPr>
          <w:rFonts w:ascii="Times New Roman" w:hAnsi="Times New Roman"/>
        </w:rPr>
        <w:t xml:space="preserve"> into a mini-centrifuge and spinning for 1s.</w:t>
      </w:r>
    </w:p>
    <w:p w14:paraId="2520301E" w14:textId="77777777" w:rsidR="003623D2" w:rsidRPr="008B25E1" w:rsidRDefault="003623D2" w:rsidP="002500A1">
      <w:pPr>
        <w:pStyle w:val="ColorfulList-Accent11"/>
        <w:jc w:val="both"/>
        <w:rPr>
          <w:rFonts w:asciiTheme="minorHAnsi" w:hAnsiTheme="minorHAnsi" w:cs="Calibri"/>
          <w:highlight w:val="yellow"/>
        </w:rPr>
      </w:pPr>
    </w:p>
    <w:p w14:paraId="5EE2ACA3" w14:textId="459971B9" w:rsidR="003623D2" w:rsidRDefault="003623D2" w:rsidP="002500A1">
      <w:pPr>
        <w:widowControl w:val="0"/>
        <w:numPr>
          <w:ilvl w:val="1"/>
          <w:numId w:val="12"/>
        </w:numPr>
        <w:autoSpaceDE w:val="0"/>
        <w:autoSpaceDN w:val="0"/>
        <w:adjustRightInd w:val="0"/>
        <w:jc w:val="both"/>
        <w:rPr>
          <w:rFonts w:ascii="Times New Roman" w:hAnsi="Times New Roman"/>
        </w:rPr>
      </w:pPr>
      <w:bookmarkStart w:id="4" w:name="_Ref341727775"/>
      <w:r w:rsidRPr="008E7BEE">
        <w:rPr>
          <w:rFonts w:ascii="Times New Roman" w:hAnsi="Times New Roman"/>
        </w:rPr>
        <w:t>Fini</w:t>
      </w:r>
      <w:r w:rsidR="00237E7B">
        <w:rPr>
          <w:rFonts w:ascii="Times New Roman" w:hAnsi="Times New Roman"/>
        </w:rPr>
        <w:t>sh a</w:t>
      </w:r>
      <w:r w:rsidR="007F3BB4">
        <w:rPr>
          <w:rFonts w:ascii="Times New Roman" w:hAnsi="Times New Roman"/>
        </w:rPr>
        <w:t>dding bead-cell</w:t>
      </w:r>
      <w:r w:rsidR="009106AB">
        <w:rPr>
          <w:rFonts w:ascii="Times New Roman" w:hAnsi="Times New Roman"/>
        </w:rPr>
        <w:t xml:space="preserve"> solution to the</w:t>
      </w:r>
      <w:r w:rsidR="00237E7B">
        <w:rPr>
          <w:rFonts w:ascii="Times New Roman" w:hAnsi="Times New Roman"/>
        </w:rPr>
        <w:t xml:space="preserve"> tube</w:t>
      </w:r>
      <w:r w:rsidR="008E7BEE">
        <w:rPr>
          <w:rFonts w:ascii="Times New Roman" w:hAnsi="Times New Roman"/>
        </w:rPr>
        <w:t xml:space="preserve"> to </w:t>
      </w:r>
      <w:r w:rsidRPr="008E7BEE">
        <w:rPr>
          <w:rFonts w:ascii="Times New Roman" w:hAnsi="Times New Roman"/>
        </w:rPr>
        <w:t>form a concave meniscus.</w:t>
      </w:r>
      <w:bookmarkEnd w:id="4"/>
      <w:r w:rsidRPr="008E7BEE">
        <w:rPr>
          <w:rFonts w:ascii="Times New Roman" w:hAnsi="Times New Roman"/>
        </w:rPr>
        <w:t xml:space="preserve"> </w:t>
      </w:r>
    </w:p>
    <w:p w14:paraId="20225143" w14:textId="77777777" w:rsidR="005E2752" w:rsidRDefault="005E2752" w:rsidP="005E2752">
      <w:pPr>
        <w:widowControl w:val="0"/>
        <w:autoSpaceDE w:val="0"/>
        <w:autoSpaceDN w:val="0"/>
        <w:adjustRightInd w:val="0"/>
        <w:ind w:left="360"/>
        <w:jc w:val="both"/>
        <w:rPr>
          <w:rFonts w:ascii="Times New Roman" w:hAnsi="Times New Roman"/>
        </w:rPr>
      </w:pPr>
    </w:p>
    <w:p w14:paraId="5F944A5C" w14:textId="78483F0B" w:rsidR="005E2752" w:rsidRDefault="005E2752" w:rsidP="005E2752">
      <w:pPr>
        <w:widowControl w:val="0"/>
        <w:autoSpaceDE w:val="0"/>
        <w:autoSpaceDN w:val="0"/>
        <w:adjustRightInd w:val="0"/>
        <w:ind w:left="720"/>
        <w:jc w:val="both"/>
        <w:rPr>
          <w:rFonts w:ascii="Times New Roman" w:hAnsi="Times New Roman"/>
        </w:rPr>
      </w:pPr>
      <w:r>
        <w:rPr>
          <w:rFonts w:ascii="Times New Roman" w:hAnsi="Times New Roman"/>
        </w:rPr>
        <w:lastRenderedPageBreak/>
        <w:t>Shots:</w:t>
      </w:r>
    </w:p>
    <w:p w14:paraId="215BAE0B" w14:textId="1110701B" w:rsidR="005E2752" w:rsidRDefault="005E2752" w:rsidP="005E2752">
      <w:pPr>
        <w:widowControl w:val="0"/>
        <w:numPr>
          <w:ilvl w:val="2"/>
          <w:numId w:val="12"/>
        </w:numPr>
        <w:autoSpaceDE w:val="0"/>
        <w:autoSpaceDN w:val="0"/>
        <w:adjustRightInd w:val="0"/>
        <w:jc w:val="both"/>
        <w:rPr>
          <w:rFonts w:ascii="Times New Roman" w:hAnsi="Times New Roman"/>
        </w:rPr>
      </w:pPr>
      <w:r>
        <w:rPr>
          <w:rFonts w:ascii="Times New Roman" w:hAnsi="Times New Roman"/>
        </w:rPr>
        <w:t>CU: More bead-cell solution being added to the tube.</w:t>
      </w:r>
    </w:p>
    <w:p w14:paraId="5975A38E" w14:textId="4FBE745A" w:rsidR="005E2752" w:rsidRPr="008E7BEE" w:rsidRDefault="005E2752" w:rsidP="005E2752">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ECU: A shot of the </w:t>
      </w:r>
      <w:r w:rsidRPr="008E7BEE">
        <w:rPr>
          <w:rFonts w:ascii="Times New Roman" w:hAnsi="Times New Roman"/>
        </w:rPr>
        <w:t>concave meniscus</w:t>
      </w:r>
      <w:r>
        <w:rPr>
          <w:rFonts w:ascii="Times New Roman" w:hAnsi="Times New Roman"/>
        </w:rPr>
        <w:t>.</w:t>
      </w:r>
    </w:p>
    <w:p w14:paraId="3905DCD4" w14:textId="77777777" w:rsidR="003623D2" w:rsidRPr="008B25E1" w:rsidRDefault="003623D2" w:rsidP="002500A1">
      <w:pPr>
        <w:widowControl w:val="0"/>
        <w:autoSpaceDE w:val="0"/>
        <w:autoSpaceDN w:val="0"/>
        <w:adjustRightInd w:val="0"/>
        <w:jc w:val="both"/>
        <w:rPr>
          <w:rFonts w:asciiTheme="minorHAnsi" w:hAnsiTheme="minorHAnsi" w:cs="Calibri"/>
          <w:highlight w:val="yellow"/>
        </w:rPr>
      </w:pPr>
    </w:p>
    <w:p w14:paraId="30F59545" w14:textId="340CF1DC" w:rsidR="00E61FF2" w:rsidRPr="00B5191E" w:rsidRDefault="00E61FF2" w:rsidP="002500A1">
      <w:pPr>
        <w:widowControl w:val="0"/>
        <w:numPr>
          <w:ilvl w:val="1"/>
          <w:numId w:val="12"/>
        </w:numPr>
        <w:autoSpaceDE w:val="0"/>
        <w:autoSpaceDN w:val="0"/>
        <w:adjustRightInd w:val="0"/>
        <w:jc w:val="both"/>
        <w:rPr>
          <w:rFonts w:ascii="Times New Roman" w:hAnsi="Times New Roman"/>
        </w:rPr>
      </w:pPr>
      <w:r>
        <w:rPr>
          <w:rFonts w:ascii="Times New Roman" w:hAnsi="Times New Roman"/>
        </w:rPr>
        <w:t>Next a</w:t>
      </w:r>
      <w:r w:rsidR="003623D2" w:rsidRPr="0086392D">
        <w:rPr>
          <w:rFonts w:ascii="Times New Roman" w:hAnsi="Times New Roman"/>
        </w:rPr>
        <w:t xml:space="preserve">dd a very small drop of bead-cell solution onto the inside of a bead-beating tube cap, </w:t>
      </w:r>
      <w:r w:rsidR="00421D4C" w:rsidRPr="0069192A">
        <w:rPr>
          <w:rFonts w:ascii="Times New Roman" w:hAnsi="Times New Roman"/>
        </w:rPr>
        <w:t xml:space="preserve">being careful </w:t>
      </w:r>
      <w:r w:rsidR="003623D2" w:rsidRPr="0069192A">
        <w:rPr>
          <w:rFonts w:ascii="Times New Roman" w:hAnsi="Times New Roman"/>
        </w:rPr>
        <w:t>not</w:t>
      </w:r>
      <w:r w:rsidR="00421D4C" w:rsidRPr="0069192A">
        <w:rPr>
          <w:rFonts w:ascii="Times New Roman" w:hAnsi="Times New Roman"/>
        </w:rPr>
        <w:t xml:space="preserve"> to</w:t>
      </w:r>
      <w:r w:rsidR="003623D2" w:rsidRPr="0069192A">
        <w:rPr>
          <w:rFonts w:ascii="Times New Roman" w:hAnsi="Times New Roman"/>
        </w:rPr>
        <w:t xml:space="preserve"> </w:t>
      </w:r>
      <w:r w:rsidR="003623D2" w:rsidRPr="00B5191E">
        <w:rPr>
          <w:rFonts w:ascii="Times New Roman" w:hAnsi="Times New Roman"/>
        </w:rPr>
        <w:t>impede the outside lip of the cap; otherwise, the bead-beating tube will not close sufficiently.</w:t>
      </w:r>
      <w:r w:rsidR="003623D2" w:rsidRPr="00B5191E">
        <w:rPr>
          <w:rFonts w:ascii="Times New Roman" w:hAnsi="Times New Roman"/>
          <w:b/>
        </w:rPr>
        <w:t xml:space="preserve"> </w:t>
      </w:r>
      <w:r w:rsidR="003623D2" w:rsidRPr="00B5191E">
        <w:rPr>
          <w:rFonts w:ascii="Times New Roman" w:hAnsi="Times New Roman"/>
        </w:rPr>
        <w:t>Tap the cap on a flat surface and verify that there are no air bubbles on the bottom of the cap.</w:t>
      </w:r>
    </w:p>
    <w:p w14:paraId="07720DA1" w14:textId="77777777" w:rsidR="00B5191E" w:rsidRDefault="00B5191E" w:rsidP="00B5191E">
      <w:pPr>
        <w:widowControl w:val="0"/>
        <w:autoSpaceDE w:val="0"/>
        <w:autoSpaceDN w:val="0"/>
        <w:adjustRightInd w:val="0"/>
        <w:ind w:left="360"/>
        <w:jc w:val="both"/>
        <w:rPr>
          <w:rFonts w:ascii="Times New Roman" w:hAnsi="Times New Roman"/>
        </w:rPr>
      </w:pPr>
    </w:p>
    <w:p w14:paraId="3D81A039" w14:textId="53077889" w:rsidR="00B5191E" w:rsidRDefault="00B5191E" w:rsidP="00B5191E">
      <w:pPr>
        <w:widowControl w:val="0"/>
        <w:autoSpaceDE w:val="0"/>
        <w:autoSpaceDN w:val="0"/>
        <w:adjustRightInd w:val="0"/>
        <w:ind w:left="720"/>
        <w:jc w:val="both"/>
        <w:rPr>
          <w:rFonts w:ascii="Times New Roman" w:hAnsi="Times New Roman"/>
        </w:rPr>
      </w:pPr>
      <w:r>
        <w:rPr>
          <w:rFonts w:ascii="Times New Roman" w:hAnsi="Times New Roman"/>
        </w:rPr>
        <w:t>Shots:</w:t>
      </w:r>
    </w:p>
    <w:p w14:paraId="5C2EA0D1" w14:textId="1983127F" w:rsidR="00B5191E" w:rsidRDefault="00B5191E" w:rsidP="00B5191E">
      <w:pPr>
        <w:widowControl w:val="0"/>
        <w:numPr>
          <w:ilvl w:val="2"/>
          <w:numId w:val="12"/>
        </w:numPr>
        <w:autoSpaceDE w:val="0"/>
        <w:autoSpaceDN w:val="0"/>
        <w:adjustRightInd w:val="0"/>
        <w:jc w:val="both"/>
        <w:rPr>
          <w:rFonts w:ascii="Times New Roman" w:hAnsi="Times New Roman"/>
        </w:rPr>
      </w:pPr>
      <w:r>
        <w:rPr>
          <w:rFonts w:ascii="Times New Roman" w:hAnsi="Times New Roman"/>
        </w:rPr>
        <w:t>CU: A</w:t>
      </w:r>
      <w:r w:rsidRPr="0086392D">
        <w:rPr>
          <w:rFonts w:ascii="Times New Roman" w:hAnsi="Times New Roman"/>
        </w:rPr>
        <w:t xml:space="preserve"> very small drop of bead-cell solution</w:t>
      </w:r>
      <w:r>
        <w:rPr>
          <w:rFonts w:ascii="Times New Roman" w:hAnsi="Times New Roman"/>
        </w:rPr>
        <w:t xml:space="preserve"> being added</w:t>
      </w:r>
      <w:r w:rsidRPr="0086392D">
        <w:rPr>
          <w:rFonts w:ascii="Times New Roman" w:hAnsi="Times New Roman"/>
        </w:rPr>
        <w:t xml:space="preserve"> onto the in</w:t>
      </w:r>
      <w:r>
        <w:rPr>
          <w:rFonts w:ascii="Times New Roman" w:hAnsi="Times New Roman"/>
        </w:rPr>
        <w:t>side of a bead-beating tube cap.</w:t>
      </w:r>
    </w:p>
    <w:p w14:paraId="43B4C71E" w14:textId="0324A172" w:rsidR="00EA4121" w:rsidRDefault="00EA4121" w:rsidP="00B5191E">
      <w:pPr>
        <w:widowControl w:val="0"/>
        <w:numPr>
          <w:ilvl w:val="2"/>
          <w:numId w:val="12"/>
        </w:numPr>
        <w:autoSpaceDE w:val="0"/>
        <w:autoSpaceDN w:val="0"/>
        <w:adjustRightInd w:val="0"/>
        <w:jc w:val="both"/>
        <w:rPr>
          <w:rFonts w:ascii="Times New Roman" w:hAnsi="Times New Roman"/>
        </w:rPr>
      </w:pPr>
      <w:r>
        <w:rPr>
          <w:rFonts w:ascii="Times New Roman" w:hAnsi="Times New Roman"/>
        </w:rPr>
        <w:t>CU:  C</w:t>
      </w:r>
      <w:r w:rsidRPr="00B5191E">
        <w:rPr>
          <w:rFonts w:ascii="Times New Roman" w:hAnsi="Times New Roman"/>
        </w:rPr>
        <w:t xml:space="preserve">ap </w:t>
      </w:r>
      <w:r>
        <w:rPr>
          <w:rFonts w:ascii="Times New Roman" w:hAnsi="Times New Roman"/>
        </w:rPr>
        <w:t xml:space="preserve">being tapped </w:t>
      </w:r>
      <w:r w:rsidRPr="00B5191E">
        <w:rPr>
          <w:rFonts w:ascii="Times New Roman" w:hAnsi="Times New Roman"/>
        </w:rPr>
        <w:t>on a flat surface</w:t>
      </w:r>
      <w:r>
        <w:rPr>
          <w:rFonts w:ascii="Times New Roman" w:hAnsi="Times New Roman"/>
        </w:rPr>
        <w:t>.</w:t>
      </w:r>
    </w:p>
    <w:p w14:paraId="586C5341" w14:textId="77777777" w:rsidR="00E61FF2" w:rsidRDefault="00E61FF2" w:rsidP="002500A1">
      <w:pPr>
        <w:widowControl w:val="0"/>
        <w:autoSpaceDE w:val="0"/>
        <w:autoSpaceDN w:val="0"/>
        <w:adjustRightInd w:val="0"/>
        <w:ind w:left="1080"/>
        <w:jc w:val="both"/>
        <w:rPr>
          <w:rFonts w:ascii="Times New Roman" w:hAnsi="Times New Roman"/>
        </w:rPr>
      </w:pPr>
    </w:p>
    <w:p w14:paraId="4EC2C0A0" w14:textId="749B9522" w:rsidR="00E61FF2" w:rsidRPr="00EA4121" w:rsidRDefault="003623D2" w:rsidP="002500A1">
      <w:pPr>
        <w:widowControl w:val="0"/>
        <w:numPr>
          <w:ilvl w:val="1"/>
          <w:numId w:val="12"/>
        </w:numPr>
        <w:autoSpaceDE w:val="0"/>
        <w:autoSpaceDN w:val="0"/>
        <w:adjustRightInd w:val="0"/>
        <w:jc w:val="both"/>
        <w:rPr>
          <w:rFonts w:ascii="Times New Roman" w:hAnsi="Times New Roman"/>
        </w:rPr>
      </w:pPr>
      <w:bookmarkStart w:id="5" w:name="_Ref341727668"/>
      <w:r w:rsidRPr="00EA4121">
        <w:rPr>
          <w:rFonts w:ascii="Times New Roman" w:hAnsi="Times New Roman"/>
        </w:rPr>
        <w:t>Cap the be</w:t>
      </w:r>
      <w:r w:rsidR="00EA4121" w:rsidRPr="00EA4121">
        <w:rPr>
          <w:rFonts w:ascii="Times New Roman" w:hAnsi="Times New Roman"/>
        </w:rPr>
        <w:t>ad-beating tube with the</w:t>
      </w:r>
      <w:r w:rsidR="0086392D" w:rsidRPr="00EA4121">
        <w:rPr>
          <w:rFonts w:ascii="Times New Roman" w:hAnsi="Times New Roman"/>
        </w:rPr>
        <w:t xml:space="preserve"> cap</w:t>
      </w:r>
      <w:r w:rsidRPr="00EA4121">
        <w:rPr>
          <w:rFonts w:ascii="Times New Roman" w:hAnsi="Times New Roman"/>
        </w:rPr>
        <w:t xml:space="preserve">. If done correctly, the cap should be tightly sealed, no air bubbles should be visible, and </w:t>
      </w:r>
      <w:r w:rsidR="00E61FF2" w:rsidRPr="00EA4121">
        <w:rPr>
          <w:rFonts w:ascii="Times New Roman" w:hAnsi="Times New Roman"/>
        </w:rPr>
        <w:t>little, if any,</w:t>
      </w:r>
      <w:r w:rsidRPr="00EA4121">
        <w:rPr>
          <w:rFonts w:ascii="Times New Roman" w:hAnsi="Times New Roman"/>
        </w:rPr>
        <w:t xml:space="preserve"> bead-cell solution should overflow.</w:t>
      </w:r>
      <w:bookmarkEnd w:id="5"/>
    </w:p>
    <w:p w14:paraId="556516E8" w14:textId="77777777" w:rsidR="00EA4121" w:rsidRPr="00EA4121" w:rsidRDefault="00EA4121" w:rsidP="00EA4121">
      <w:pPr>
        <w:widowControl w:val="0"/>
        <w:autoSpaceDE w:val="0"/>
        <w:autoSpaceDN w:val="0"/>
        <w:adjustRightInd w:val="0"/>
        <w:ind w:left="360"/>
        <w:jc w:val="both"/>
        <w:rPr>
          <w:rFonts w:ascii="Times New Roman" w:hAnsi="Times New Roman"/>
        </w:rPr>
      </w:pPr>
    </w:p>
    <w:p w14:paraId="222CB0CD" w14:textId="27877F3E" w:rsidR="00EA4121" w:rsidRPr="00EA4121" w:rsidRDefault="00EA4121" w:rsidP="00EA4121">
      <w:pPr>
        <w:widowControl w:val="0"/>
        <w:autoSpaceDE w:val="0"/>
        <w:autoSpaceDN w:val="0"/>
        <w:adjustRightInd w:val="0"/>
        <w:ind w:left="720"/>
        <w:jc w:val="both"/>
        <w:rPr>
          <w:rFonts w:ascii="Times New Roman" w:hAnsi="Times New Roman"/>
        </w:rPr>
      </w:pPr>
      <w:r w:rsidRPr="00EA4121">
        <w:rPr>
          <w:rFonts w:ascii="Times New Roman" w:hAnsi="Times New Roman"/>
        </w:rPr>
        <w:t>Shots:</w:t>
      </w:r>
    </w:p>
    <w:p w14:paraId="2F524F42" w14:textId="07691328" w:rsidR="00EA4121" w:rsidRPr="00EA4121" w:rsidRDefault="00EA4121" w:rsidP="00EA4121">
      <w:pPr>
        <w:widowControl w:val="0"/>
        <w:numPr>
          <w:ilvl w:val="2"/>
          <w:numId w:val="12"/>
        </w:numPr>
        <w:autoSpaceDE w:val="0"/>
        <w:autoSpaceDN w:val="0"/>
        <w:adjustRightInd w:val="0"/>
        <w:jc w:val="both"/>
        <w:rPr>
          <w:rFonts w:ascii="Times New Roman" w:hAnsi="Times New Roman"/>
        </w:rPr>
      </w:pPr>
      <w:r w:rsidRPr="00EA4121">
        <w:rPr>
          <w:rFonts w:ascii="Times New Roman" w:hAnsi="Times New Roman"/>
        </w:rPr>
        <w:t>CU: Cap being placed on the bead-beating tube and screwed on.</w:t>
      </w:r>
    </w:p>
    <w:p w14:paraId="46BE239D" w14:textId="3E983A62" w:rsidR="00EA4121" w:rsidRPr="00EA4121" w:rsidRDefault="00EA4121" w:rsidP="00EA4121">
      <w:pPr>
        <w:widowControl w:val="0"/>
        <w:numPr>
          <w:ilvl w:val="2"/>
          <w:numId w:val="12"/>
        </w:numPr>
        <w:autoSpaceDE w:val="0"/>
        <w:autoSpaceDN w:val="0"/>
        <w:adjustRightInd w:val="0"/>
        <w:jc w:val="both"/>
        <w:rPr>
          <w:rFonts w:ascii="Times New Roman" w:hAnsi="Times New Roman"/>
        </w:rPr>
      </w:pPr>
      <w:r w:rsidRPr="00EA4121">
        <w:rPr>
          <w:rFonts w:ascii="Times New Roman" w:hAnsi="Times New Roman"/>
        </w:rPr>
        <w:t>ECU: A shot of the sealed tube showing no air bubbles and no bead-cell solution overflow.</w:t>
      </w:r>
    </w:p>
    <w:p w14:paraId="20649610" w14:textId="77777777" w:rsidR="00E61FF2" w:rsidRDefault="00E61FF2" w:rsidP="002500A1">
      <w:pPr>
        <w:widowControl w:val="0"/>
        <w:autoSpaceDE w:val="0"/>
        <w:autoSpaceDN w:val="0"/>
        <w:adjustRightInd w:val="0"/>
        <w:ind w:left="1080"/>
        <w:jc w:val="both"/>
        <w:rPr>
          <w:rFonts w:ascii="Times New Roman" w:hAnsi="Times New Roman"/>
        </w:rPr>
      </w:pPr>
    </w:p>
    <w:p w14:paraId="4DDDB8C8" w14:textId="2AACA4FE" w:rsidR="003623D2" w:rsidRDefault="00E61FF2" w:rsidP="002500A1">
      <w:pPr>
        <w:widowControl w:val="0"/>
        <w:numPr>
          <w:ilvl w:val="1"/>
          <w:numId w:val="12"/>
        </w:numPr>
        <w:autoSpaceDE w:val="0"/>
        <w:autoSpaceDN w:val="0"/>
        <w:adjustRightInd w:val="0"/>
        <w:jc w:val="both"/>
        <w:rPr>
          <w:rFonts w:ascii="Times New Roman" w:hAnsi="Times New Roman"/>
        </w:rPr>
      </w:pPr>
      <w:r>
        <w:rPr>
          <w:rFonts w:ascii="Times New Roman" w:hAnsi="Times New Roman"/>
        </w:rPr>
        <w:t xml:space="preserve">From here on, two people are required to accomplish the bead-beating efficiently. </w:t>
      </w:r>
      <w:r w:rsidR="00B47EFB" w:rsidRPr="00E61FF2">
        <w:rPr>
          <w:rFonts w:ascii="Times New Roman" w:hAnsi="Times New Roman"/>
        </w:rPr>
        <w:t xml:space="preserve">Hand the </w:t>
      </w:r>
      <w:r w:rsidR="007F3BB4">
        <w:rPr>
          <w:rFonts w:ascii="Times New Roman" w:hAnsi="Times New Roman"/>
        </w:rPr>
        <w:t xml:space="preserve">filled </w:t>
      </w:r>
      <w:r w:rsidR="00B47EFB" w:rsidRPr="00E61FF2">
        <w:rPr>
          <w:rFonts w:ascii="Times New Roman" w:hAnsi="Times New Roman"/>
        </w:rPr>
        <w:t xml:space="preserve">tube to </w:t>
      </w:r>
      <w:r w:rsidR="00491DE2">
        <w:rPr>
          <w:rFonts w:ascii="Times New Roman" w:hAnsi="Times New Roman"/>
        </w:rPr>
        <w:t>an</w:t>
      </w:r>
      <w:r w:rsidR="00B47EFB" w:rsidRPr="00E61FF2">
        <w:rPr>
          <w:rFonts w:ascii="Times New Roman" w:hAnsi="Times New Roman"/>
        </w:rPr>
        <w:t xml:space="preserve"> </w:t>
      </w:r>
      <w:r w:rsidR="00491DE2">
        <w:rPr>
          <w:rFonts w:ascii="Times New Roman" w:hAnsi="Times New Roman"/>
        </w:rPr>
        <w:t>assistant for bead-</w:t>
      </w:r>
      <w:r w:rsidR="009106AB" w:rsidRPr="00E61FF2">
        <w:rPr>
          <w:rFonts w:ascii="Times New Roman" w:hAnsi="Times New Roman"/>
        </w:rPr>
        <w:t>beating while the first demonstrator continues to fill more bead-beating tubes with the remaining bead-cell solution.</w:t>
      </w:r>
    </w:p>
    <w:p w14:paraId="014B1785" w14:textId="77777777" w:rsidR="006C4E38" w:rsidRDefault="006C4E38" w:rsidP="006C4E38">
      <w:pPr>
        <w:widowControl w:val="0"/>
        <w:autoSpaceDE w:val="0"/>
        <w:autoSpaceDN w:val="0"/>
        <w:adjustRightInd w:val="0"/>
        <w:ind w:left="360"/>
        <w:jc w:val="both"/>
        <w:rPr>
          <w:rFonts w:ascii="Times New Roman" w:hAnsi="Times New Roman"/>
        </w:rPr>
      </w:pPr>
    </w:p>
    <w:p w14:paraId="38D2088F" w14:textId="669BBFAF" w:rsidR="006C4E38" w:rsidRDefault="006C4E38" w:rsidP="006C4E38">
      <w:pPr>
        <w:widowControl w:val="0"/>
        <w:autoSpaceDE w:val="0"/>
        <w:autoSpaceDN w:val="0"/>
        <w:adjustRightInd w:val="0"/>
        <w:ind w:left="720"/>
        <w:jc w:val="both"/>
        <w:rPr>
          <w:rFonts w:ascii="Times New Roman" w:hAnsi="Times New Roman"/>
        </w:rPr>
      </w:pPr>
      <w:r>
        <w:rPr>
          <w:rFonts w:ascii="Times New Roman" w:hAnsi="Times New Roman"/>
        </w:rPr>
        <w:t>Shots:</w:t>
      </w:r>
    </w:p>
    <w:p w14:paraId="079C937F" w14:textId="4F356DDA" w:rsidR="006C4E38" w:rsidRPr="00E61FF2" w:rsidRDefault="006C4E38" w:rsidP="006C4E38">
      <w:pPr>
        <w:widowControl w:val="0"/>
        <w:numPr>
          <w:ilvl w:val="2"/>
          <w:numId w:val="12"/>
        </w:numPr>
        <w:autoSpaceDE w:val="0"/>
        <w:autoSpaceDN w:val="0"/>
        <w:adjustRightInd w:val="0"/>
        <w:jc w:val="both"/>
        <w:rPr>
          <w:rFonts w:ascii="Times New Roman" w:hAnsi="Times New Roman"/>
        </w:rPr>
      </w:pPr>
      <w:r>
        <w:rPr>
          <w:rFonts w:ascii="Times New Roman" w:hAnsi="Times New Roman"/>
        </w:rPr>
        <w:t>WIDE: Show assistant joining the first demonst</w:t>
      </w:r>
      <w:r w:rsidR="007F3BB4">
        <w:rPr>
          <w:rFonts w:ascii="Times New Roman" w:hAnsi="Times New Roman"/>
        </w:rPr>
        <w:t>r</w:t>
      </w:r>
      <w:r>
        <w:rPr>
          <w:rFonts w:ascii="Times New Roman" w:hAnsi="Times New Roman"/>
        </w:rPr>
        <w:t>ator and the first demonstrator giving the filled tube to the assistant.</w:t>
      </w:r>
      <w:r w:rsidR="007F3BB4">
        <w:rPr>
          <w:rFonts w:ascii="Times New Roman" w:hAnsi="Times New Roman"/>
        </w:rPr>
        <w:t xml:space="preserve"> </w:t>
      </w:r>
      <w:r w:rsidR="007F3BB4" w:rsidRPr="00130A78">
        <w:rPr>
          <w:rFonts w:ascii="Times New Roman" w:hAnsi="Times New Roman"/>
          <w:b/>
        </w:rPr>
        <w:t>(Videographer: if possible also include in this shot the 1</w:t>
      </w:r>
      <w:r w:rsidR="007F3BB4" w:rsidRPr="00130A78">
        <w:rPr>
          <w:rFonts w:ascii="Times New Roman" w:hAnsi="Times New Roman"/>
          <w:b/>
          <w:vertAlign w:val="superscript"/>
        </w:rPr>
        <w:t>st</w:t>
      </w:r>
      <w:r w:rsidR="007F3BB4" w:rsidRPr="00130A78">
        <w:rPr>
          <w:rFonts w:ascii="Times New Roman" w:hAnsi="Times New Roman"/>
          <w:b/>
        </w:rPr>
        <w:t xml:space="preserve"> demonstrator </w:t>
      </w:r>
      <w:r w:rsidR="00130A78" w:rsidRPr="00130A78">
        <w:rPr>
          <w:rFonts w:ascii="Times New Roman" w:hAnsi="Times New Roman"/>
          <w:b/>
        </w:rPr>
        <w:t>filling more bead-beating tubes)</w:t>
      </w:r>
    </w:p>
    <w:p w14:paraId="4E06A9BF" w14:textId="77777777" w:rsidR="003623D2" w:rsidRPr="00CE0ACB" w:rsidRDefault="003623D2" w:rsidP="002500A1">
      <w:pPr>
        <w:pStyle w:val="ColorfulList-Accent11"/>
        <w:ind w:left="0"/>
        <w:jc w:val="both"/>
      </w:pPr>
    </w:p>
    <w:p w14:paraId="70AADD19" w14:textId="0871A17C" w:rsidR="003623D2" w:rsidRDefault="004B181B" w:rsidP="002500A1">
      <w:pPr>
        <w:widowControl w:val="0"/>
        <w:numPr>
          <w:ilvl w:val="1"/>
          <w:numId w:val="12"/>
        </w:numPr>
        <w:autoSpaceDE w:val="0"/>
        <w:autoSpaceDN w:val="0"/>
        <w:adjustRightInd w:val="0"/>
        <w:jc w:val="both"/>
        <w:rPr>
          <w:rFonts w:ascii="Times New Roman" w:hAnsi="Times New Roman"/>
        </w:rPr>
      </w:pPr>
      <w:bookmarkStart w:id="6" w:name="_Ref341728388"/>
      <w:r>
        <w:rPr>
          <w:rFonts w:ascii="Times New Roman" w:hAnsi="Times New Roman"/>
        </w:rPr>
        <w:t>T</w:t>
      </w:r>
      <w:r w:rsidR="003623D2" w:rsidRPr="00CE0ACB">
        <w:rPr>
          <w:rFonts w:ascii="Times New Roman" w:hAnsi="Times New Roman"/>
        </w:rPr>
        <w:t xml:space="preserve">ake </w:t>
      </w:r>
      <w:r>
        <w:rPr>
          <w:rFonts w:ascii="Times New Roman" w:hAnsi="Times New Roman"/>
        </w:rPr>
        <w:t xml:space="preserve">the </w:t>
      </w:r>
      <w:r w:rsidR="003623D2" w:rsidRPr="00CE0ACB">
        <w:rPr>
          <w:rFonts w:ascii="Times New Roman" w:hAnsi="Times New Roman"/>
        </w:rPr>
        <w:t>filled bead-b</w:t>
      </w:r>
      <w:r>
        <w:rPr>
          <w:rFonts w:ascii="Times New Roman" w:hAnsi="Times New Roman"/>
        </w:rPr>
        <w:t xml:space="preserve">eating tube </w:t>
      </w:r>
      <w:r w:rsidR="003623D2" w:rsidRPr="00CE0ACB">
        <w:rPr>
          <w:rFonts w:ascii="Times New Roman" w:hAnsi="Times New Roman"/>
        </w:rPr>
        <w:t xml:space="preserve">and place </w:t>
      </w:r>
      <w:r>
        <w:rPr>
          <w:rFonts w:ascii="Times New Roman" w:hAnsi="Times New Roman"/>
        </w:rPr>
        <w:t xml:space="preserve">it </w:t>
      </w:r>
      <w:r w:rsidR="003623D2" w:rsidRPr="00CE0ACB">
        <w:rPr>
          <w:rFonts w:ascii="Times New Roman" w:hAnsi="Times New Roman"/>
        </w:rPr>
        <w:t>on ice</w:t>
      </w:r>
      <w:r w:rsidR="003623D2" w:rsidRPr="00CE0ACB">
        <w:rPr>
          <w:rFonts w:ascii="Times New Roman" w:hAnsi="Times New Roman"/>
          <w:b/>
        </w:rPr>
        <w:t xml:space="preserve">. </w:t>
      </w:r>
      <w:r w:rsidR="003623D2" w:rsidRPr="00CE0ACB">
        <w:rPr>
          <w:rFonts w:ascii="Times New Roman" w:hAnsi="Times New Roman"/>
        </w:rPr>
        <w:t>Once two filled bead-beating tubes have been collected and have been on ice fo</w:t>
      </w:r>
      <w:r w:rsidR="00491DE2">
        <w:rPr>
          <w:rFonts w:ascii="Times New Roman" w:hAnsi="Times New Roman"/>
        </w:rPr>
        <w:t>r at least a minute, begin bead-</w:t>
      </w:r>
      <w:r w:rsidR="003623D2" w:rsidRPr="00CE0ACB">
        <w:rPr>
          <w:rFonts w:ascii="Times New Roman" w:hAnsi="Times New Roman"/>
        </w:rPr>
        <w:t xml:space="preserve">beating. </w:t>
      </w:r>
      <w:bookmarkEnd w:id="6"/>
    </w:p>
    <w:p w14:paraId="6253A91E" w14:textId="77777777" w:rsidR="006C4E38" w:rsidRDefault="006C4E38" w:rsidP="006C4E38">
      <w:pPr>
        <w:widowControl w:val="0"/>
        <w:autoSpaceDE w:val="0"/>
        <w:autoSpaceDN w:val="0"/>
        <w:adjustRightInd w:val="0"/>
        <w:ind w:left="360"/>
        <w:jc w:val="both"/>
        <w:rPr>
          <w:rFonts w:ascii="Times New Roman" w:hAnsi="Times New Roman"/>
        </w:rPr>
      </w:pPr>
    </w:p>
    <w:p w14:paraId="3E8BD617" w14:textId="15A1034E" w:rsidR="006C4E38" w:rsidRDefault="006C4E38" w:rsidP="006C4E38">
      <w:pPr>
        <w:widowControl w:val="0"/>
        <w:autoSpaceDE w:val="0"/>
        <w:autoSpaceDN w:val="0"/>
        <w:adjustRightInd w:val="0"/>
        <w:ind w:left="720"/>
        <w:jc w:val="both"/>
        <w:rPr>
          <w:rFonts w:ascii="Times New Roman" w:hAnsi="Times New Roman"/>
        </w:rPr>
      </w:pPr>
      <w:r>
        <w:rPr>
          <w:rFonts w:ascii="Times New Roman" w:hAnsi="Times New Roman"/>
        </w:rPr>
        <w:t>Shots:</w:t>
      </w:r>
    </w:p>
    <w:p w14:paraId="00159B82" w14:textId="3F52A863" w:rsidR="006C4E38" w:rsidRDefault="006C4E38" w:rsidP="006C4E38">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MED: Assistant putting the </w:t>
      </w:r>
      <w:r w:rsidRPr="00CE0ACB">
        <w:rPr>
          <w:rFonts w:ascii="Times New Roman" w:hAnsi="Times New Roman"/>
        </w:rPr>
        <w:t>bead-b</w:t>
      </w:r>
      <w:r>
        <w:rPr>
          <w:rFonts w:ascii="Times New Roman" w:hAnsi="Times New Roman"/>
        </w:rPr>
        <w:t>eating tube on ice.</w:t>
      </w:r>
    </w:p>
    <w:p w14:paraId="46E653B6" w14:textId="77777777" w:rsidR="0069192A" w:rsidRDefault="006C4E38" w:rsidP="00421D4C">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MED: Assistant receiving a second </w:t>
      </w:r>
      <w:r w:rsidR="007F3BB4">
        <w:rPr>
          <w:rFonts w:ascii="Times New Roman" w:hAnsi="Times New Roman"/>
        </w:rPr>
        <w:t>filled tube from demonstrator 1 and putting it on ice.</w:t>
      </w:r>
    </w:p>
    <w:p w14:paraId="105D581A" w14:textId="77777777" w:rsidR="0069192A" w:rsidRDefault="0069192A" w:rsidP="0069192A">
      <w:pPr>
        <w:widowControl w:val="0"/>
        <w:autoSpaceDE w:val="0"/>
        <w:autoSpaceDN w:val="0"/>
        <w:adjustRightInd w:val="0"/>
        <w:ind w:left="1368"/>
        <w:jc w:val="both"/>
        <w:rPr>
          <w:rFonts w:ascii="Times New Roman" w:hAnsi="Times New Roman"/>
        </w:rPr>
      </w:pPr>
    </w:p>
    <w:p w14:paraId="6B33A620" w14:textId="4930FC79" w:rsidR="003623D2" w:rsidRPr="0069192A" w:rsidRDefault="003623D2" w:rsidP="00421D4C">
      <w:pPr>
        <w:widowControl w:val="0"/>
        <w:numPr>
          <w:ilvl w:val="1"/>
          <w:numId w:val="12"/>
        </w:numPr>
        <w:autoSpaceDE w:val="0"/>
        <w:autoSpaceDN w:val="0"/>
        <w:adjustRightInd w:val="0"/>
        <w:jc w:val="both"/>
        <w:rPr>
          <w:rFonts w:ascii="Times New Roman" w:hAnsi="Times New Roman"/>
        </w:rPr>
      </w:pPr>
      <w:r w:rsidRPr="0069192A">
        <w:rPr>
          <w:rFonts w:ascii="Times New Roman" w:hAnsi="Times New Roman"/>
        </w:rPr>
        <w:t>Beat one tube for 30 seconds at 46 rpm. Place upside down on ice for 30 seconds while beating the other tube.</w:t>
      </w:r>
      <w:r w:rsidR="00130A78" w:rsidRPr="0069192A">
        <w:rPr>
          <w:rFonts w:ascii="Times New Roman" w:hAnsi="Times New Roman"/>
        </w:rPr>
        <w:t xml:space="preserve"> </w:t>
      </w:r>
    </w:p>
    <w:p w14:paraId="2879D010" w14:textId="77777777" w:rsidR="00090F50" w:rsidRDefault="00090F50" w:rsidP="00090F50">
      <w:pPr>
        <w:widowControl w:val="0"/>
        <w:autoSpaceDE w:val="0"/>
        <w:autoSpaceDN w:val="0"/>
        <w:adjustRightInd w:val="0"/>
        <w:ind w:left="360"/>
        <w:jc w:val="both"/>
        <w:rPr>
          <w:rFonts w:ascii="Times New Roman" w:hAnsi="Times New Roman"/>
        </w:rPr>
      </w:pPr>
    </w:p>
    <w:p w14:paraId="642FD019" w14:textId="33C5A314" w:rsidR="00090F50" w:rsidRDefault="00090F50" w:rsidP="00090F50">
      <w:pPr>
        <w:widowControl w:val="0"/>
        <w:autoSpaceDE w:val="0"/>
        <w:autoSpaceDN w:val="0"/>
        <w:adjustRightInd w:val="0"/>
        <w:ind w:left="720"/>
        <w:jc w:val="both"/>
        <w:rPr>
          <w:rFonts w:ascii="Times New Roman" w:hAnsi="Times New Roman"/>
        </w:rPr>
      </w:pPr>
      <w:r>
        <w:rPr>
          <w:rFonts w:ascii="Times New Roman" w:hAnsi="Times New Roman"/>
        </w:rPr>
        <w:t>Shots:</w:t>
      </w:r>
    </w:p>
    <w:p w14:paraId="1BC93948" w14:textId="543F838B" w:rsidR="00090F50" w:rsidRDefault="00090F50" w:rsidP="00090F50">
      <w:pPr>
        <w:widowControl w:val="0"/>
        <w:numPr>
          <w:ilvl w:val="2"/>
          <w:numId w:val="12"/>
        </w:numPr>
        <w:autoSpaceDE w:val="0"/>
        <w:autoSpaceDN w:val="0"/>
        <w:adjustRightInd w:val="0"/>
        <w:jc w:val="both"/>
        <w:rPr>
          <w:rFonts w:ascii="Times New Roman" w:hAnsi="Times New Roman"/>
        </w:rPr>
      </w:pPr>
      <w:r>
        <w:rPr>
          <w:rFonts w:ascii="Times New Roman" w:hAnsi="Times New Roman"/>
        </w:rPr>
        <w:t>CU: Multiple takes from different angles of tube being beat for 30 seconds.</w:t>
      </w:r>
      <w:r w:rsidRPr="00090F50">
        <w:rPr>
          <w:rFonts w:ascii="Times New Roman" w:hAnsi="Times New Roman"/>
        </w:rPr>
        <w:t xml:space="preserve"> </w:t>
      </w:r>
      <w:r>
        <w:rPr>
          <w:rFonts w:ascii="Times New Roman" w:hAnsi="Times New Roman"/>
        </w:rPr>
        <w:t xml:space="preserve">Shot </w:t>
      </w:r>
      <w:r>
        <w:rPr>
          <w:rFonts w:ascii="Times New Roman" w:hAnsi="Times New Roman"/>
        </w:rPr>
        <w:lastRenderedPageBreak/>
        <w:t>will be repeated later.</w:t>
      </w:r>
    </w:p>
    <w:p w14:paraId="55936AEE" w14:textId="71036192" w:rsidR="00090F50" w:rsidRPr="004B181B" w:rsidRDefault="00090F50" w:rsidP="00090F50">
      <w:pPr>
        <w:widowControl w:val="0"/>
        <w:numPr>
          <w:ilvl w:val="2"/>
          <w:numId w:val="12"/>
        </w:numPr>
        <w:autoSpaceDE w:val="0"/>
        <w:autoSpaceDN w:val="0"/>
        <w:adjustRightInd w:val="0"/>
        <w:jc w:val="both"/>
        <w:rPr>
          <w:rFonts w:ascii="Times New Roman" w:hAnsi="Times New Roman"/>
        </w:rPr>
      </w:pPr>
      <w:r>
        <w:rPr>
          <w:rFonts w:ascii="Times New Roman" w:hAnsi="Times New Roman"/>
        </w:rPr>
        <w:t>MED: Multiple takes from different angles of talent placing first tube on ice and then starting to bead second tube.  Shot will be repeated later.</w:t>
      </w:r>
    </w:p>
    <w:p w14:paraId="37790F90" w14:textId="77777777" w:rsidR="003623D2" w:rsidRPr="004B181B" w:rsidRDefault="003623D2" w:rsidP="002500A1">
      <w:pPr>
        <w:pStyle w:val="ColorfulList-Accent11"/>
        <w:jc w:val="both"/>
      </w:pPr>
    </w:p>
    <w:p w14:paraId="3A56DD8E" w14:textId="05DE4FC9" w:rsidR="003623D2" w:rsidRDefault="003623D2" w:rsidP="002500A1">
      <w:pPr>
        <w:widowControl w:val="0"/>
        <w:numPr>
          <w:ilvl w:val="1"/>
          <w:numId w:val="12"/>
        </w:numPr>
        <w:autoSpaceDE w:val="0"/>
        <w:autoSpaceDN w:val="0"/>
        <w:adjustRightInd w:val="0"/>
        <w:jc w:val="both"/>
        <w:rPr>
          <w:rFonts w:ascii="Times New Roman" w:hAnsi="Times New Roman"/>
          <w:szCs w:val="24"/>
        </w:rPr>
      </w:pPr>
      <w:bookmarkStart w:id="7" w:name="_Ref341728402"/>
      <w:r w:rsidRPr="004B181B">
        <w:rPr>
          <w:rFonts w:ascii="Times New Roman" w:hAnsi="Times New Roman"/>
          <w:szCs w:val="24"/>
        </w:rPr>
        <w:t xml:space="preserve">Repeat </w:t>
      </w:r>
      <w:r w:rsidR="004B181B">
        <w:rPr>
          <w:rFonts w:ascii="Times New Roman" w:hAnsi="Times New Roman"/>
          <w:szCs w:val="24"/>
        </w:rPr>
        <w:t>the beating and icing</w:t>
      </w:r>
      <w:r w:rsidRPr="004B181B">
        <w:rPr>
          <w:rFonts w:ascii="Times New Roman" w:hAnsi="Times New Roman"/>
          <w:szCs w:val="24"/>
        </w:rPr>
        <w:t xml:space="preserve"> such that each f</w:t>
      </w:r>
      <w:r w:rsidR="008D6F92">
        <w:rPr>
          <w:rFonts w:ascii="Times New Roman" w:hAnsi="Times New Roman"/>
          <w:szCs w:val="24"/>
        </w:rPr>
        <w:t>illed bead-beating tube is</w:t>
      </w:r>
      <w:r w:rsidRPr="004B181B">
        <w:rPr>
          <w:rFonts w:ascii="Times New Roman" w:hAnsi="Times New Roman"/>
          <w:szCs w:val="24"/>
        </w:rPr>
        <w:t xml:space="preserve"> beat</w:t>
      </w:r>
      <w:r w:rsidR="004B181B">
        <w:rPr>
          <w:rFonts w:ascii="Times New Roman" w:hAnsi="Times New Roman"/>
          <w:szCs w:val="24"/>
        </w:rPr>
        <w:t>en</w:t>
      </w:r>
      <w:r w:rsidRPr="004B181B">
        <w:rPr>
          <w:rFonts w:ascii="Times New Roman" w:hAnsi="Times New Roman"/>
          <w:szCs w:val="24"/>
        </w:rPr>
        <w:t xml:space="preserve"> for </w:t>
      </w:r>
      <w:r w:rsidR="00130A78">
        <w:rPr>
          <w:rFonts w:ascii="Times New Roman" w:hAnsi="Times New Roman"/>
          <w:szCs w:val="24"/>
        </w:rPr>
        <w:t xml:space="preserve">a total of </w:t>
      </w:r>
      <w:r w:rsidRPr="004B181B">
        <w:rPr>
          <w:rFonts w:ascii="Times New Roman" w:hAnsi="Times New Roman"/>
          <w:szCs w:val="24"/>
        </w:rPr>
        <w:t>1 minute</w:t>
      </w:r>
      <w:bookmarkEnd w:id="7"/>
      <w:r w:rsidR="00090F50">
        <w:rPr>
          <w:rFonts w:ascii="Times New Roman" w:hAnsi="Times New Roman"/>
          <w:szCs w:val="24"/>
        </w:rPr>
        <w:t xml:space="preserve"> (TEXT: Beat each tube for 1 min total).</w:t>
      </w:r>
    </w:p>
    <w:p w14:paraId="1D271B17" w14:textId="77777777" w:rsidR="00090F50" w:rsidRDefault="00090F50" w:rsidP="00090F50">
      <w:pPr>
        <w:widowControl w:val="0"/>
        <w:autoSpaceDE w:val="0"/>
        <w:autoSpaceDN w:val="0"/>
        <w:adjustRightInd w:val="0"/>
        <w:ind w:left="360"/>
        <w:jc w:val="both"/>
        <w:rPr>
          <w:rFonts w:ascii="Times New Roman" w:hAnsi="Times New Roman"/>
          <w:szCs w:val="24"/>
        </w:rPr>
      </w:pPr>
    </w:p>
    <w:p w14:paraId="00470B2A" w14:textId="4083FA83" w:rsidR="00090F50" w:rsidRDefault="00090F50" w:rsidP="00090F50">
      <w:pPr>
        <w:widowControl w:val="0"/>
        <w:autoSpaceDE w:val="0"/>
        <w:autoSpaceDN w:val="0"/>
        <w:adjustRightInd w:val="0"/>
        <w:ind w:left="720"/>
        <w:jc w:val="both"/>
        <w:rPr>
          <w:rFonts w:ascii="Times New Roman" w:hAnsi="Times New Roman"/>
          <w:szCs w:val="24"/>
        </w:rPr>
      </w:pPr>
      <w:r>
        <w:rPr>
          <w:rFonts w:ascii="Times New Roman" w:hAnsi="Times New Roman"/>
          <w:szCs w:val="24"/>
        </w:rPr>
        <w:t>Shots:</w:t>
      </w:r>
    </w:p>
    <w:p w14:paraId="23A65512" w14:textId="5391EFB7" w:rsidR="00090F50" w:rsidRDefault="00090F50" w:rsidP="00090F50">
      <w:pPr>
        <w:widowControl w:val="0"/>
        <w:numPr>
          <w:ilvl w:val="2"/>
          <w:numId w:val="12"/>
        </w:numPr>
        <w:autoSpaceDE w:val="0"/>
        <w:autoSpaceDN w:val="0"/>
        <w:adjustRightInd w:val="0"/>
        <w:jc w:val="both"/>
        <w:rPr>
          <w:rFonts w:ascii="Times New Roman" w:hAnsi="Times New Roman"/>
          <w:szCs w:val="24"/>
        </w:rPr>
      </w:pPr>
      <w:r>
        <w:rPr>
          <w:rFonts w:ascii="Times New Roman" w:hAnsi="Times New Roman"/>
          <w:szCs w:val="24"/>
        </w:rPr>
        <w:t>Use shot from 2.13.1.</w:t>
      </w:r>
    </w:p>
    <w:p w14:paraId="76A92F8B" w14:textId="725E21B8" w:rsidR="00090F50" w:rsidRDefault="00090F50" w:rsidP="00090F50">
      <w:pPr>
        <w:widowControl w:val="0"/>
        <w:numPr>
          <w:ilvl w:val="2"/>
          <w:numId w:val="12"/>
        </w:numPr>
        <w:autoSpaceDE w:val="0"/>
        <w:autoSpaceDN w:val="0"/>
        <w:adjustRightInd w:val="0"/>
        <w:jc w:val="both"/>
        <w:rPr>
          <w:rFonts w:ascii="Times New Roman" w:hAnsi="Times New Roman"/>
          <w:szCs w:val="24"/>
        </w:rPr>
      </w:pPr>
      <w:r>
        <w:rPr>
          <w:rFonts w:ascii="Times New Roman" w:hAnsi="Times New Roman"/>
          <w:szCs w:val="24"/>
        </w:rPr>
        <w:t>Use shot from 2.13.2.</w:t>
      </w:r>
    </w:p>
    <w:p w14:paraId="43D4F8DD" w14:textId="77777777" w:rsidR="002500A1" w:rsidRPr="00491DE2" w:rsidRDefault="002500A1" w:rsidP="002500A1">
      <w:pPr>
        <w:widowControl w:val="0"/>
        <w:autoSpaceDE w:val="0"/>
        <w:autoSpaceDN w:val="0"/>
        <w:adjustRightInd w:val="0"/>
        <w:ind w:left="1080"/>
        <w:jc w:val="both"/>
        <w:rPr>
          <w:rFonts w:ascii="Times New Roman" w:hAnsi="Times New Roman"/>
          <w:szCs w:val="24"/>
        </w:rPr>
      </w:pPr>
    </w:p>
    <w:p w14:paraId="317E6D0C" w14:textId="51E2DF83" w:rsidR="00491DE2" w:rsidRPr="0082487B" w:rsidRDefault="004B181B" w:rsidP="002500A1">
      <w:pPr>
        <w:widowControl w:val="0"/>
        <w:numPr>
          <w:ilvl w:val="1"/>
          <w:numId w:val="12"/>
        </w:numPr>
        <w:autoSpaceDE w:val="0"/>
        <w:autoSpaceDN w:val="0"/>
        <w:adjustRightInd w:val="0"/>
        <w:jc w:val="both"/>
        <w:rPr>
          <w:rFonts w:ascii="Times New Roman" w:hAnsi="Times New Roman"/>
          <w:b/>
        </w:rPr>
      </w:pPr>
      <w:r w:rsidRPr="000528DE">
        <w:rPr>
          <w:rFonts w:ascii="Times New Roman" w:hAnsi="Times New Roman"/>
        </w:rPr>
        <w:t xml:space="preserve">Once </w:t>
      </w:r>
      <w:r w:rsidR="00C93973">
        <w:rPr>
          <w:rFonts w:ascii="Times New Roman" w:hAnsi="Times New Roman"/>
        </w:rPr>
        <w:t>all</w:t>
      </w:r>
      <w:r w:rsidR="00C93973" w:rsidRPr="000528DE">
        <w:rPr>
          <w:rFonts w:ascii="Times New Roman" w:hAnsi="Times New Roman"/>
        </w:rPr>
        <w:t xml:space="preserve"> </w:t>
      </w:r>
      <w:r w:rsidRPr="000528DE">
        <w:rPr>
          <w:rFonts w:ascii="Times New Roman" w:hAnsi="Times New Roman"/>
        </w:rPr>
        <w:t>filled bead-beating tubes have been processed</w:t>
      </w:r>
      <w:r w:rsidR="003623D2" w:rsidRPr="000528DE">
        <w:rPr>
          <w:rFonts w:ascii="Times New Roman" w:hAnsi="Times New Roman"/>
        </w:rPr>
        <w:t xml:space="preserve">, construct </w:t>
      </w:r>
      <w:r w:rsidRPr="000528DE">
        <w:rPr>
          <w:rFonts w:ascii="Times New Roman" w:hAnsi="Times New Roman"/>
        </w:rPr>
        <w:t xml:space="preserve">a </w:t>
      </w:r>
      <w:r w:rsidR="003623D2" w:rsidRPr="000528DE">
        <w:rPr>
          <w:rFonts w:ascii="Times New Roman" w:hAnsi="Times New Roman"/>
        </w:rPr>
        <w:t xml:space="preserve">filter contraption from </w:t>
      </w:r>
      <w:r w:rsidRPr="000528DE">
        <w:rPr>
          <w:rFonts w:ascii="Times New Roman" w:hAnsi="Times New Roman"/>
        </w:rPr>
        <w:t>a 15-</w:t>
      </w:r>
      <w:r w:rsidR="00491DE2">
        <w:rPr>
          <w:rFonts w:ascii="Times New Roman" w:hAnsi="Times New Roman"/>
        </w:rPr>
        <w:t>ml</w:t>
      </w:r>
      <w:r w:rsidR="008D6F92">
        <w:rPr>
          <w:rFonts w:ascii="Times New Roman" w:hAnsi="Times New Roman"/>
        </w:rPr>
        <w:t xml:space="preserve"> F</w:t>
      </w:r>
      <w:r w:rsidR="003623D2" w:rsidRPr="000528DE">
        <w:rPr>
          <w:rFonts w:ascii="Times New Roman" w:hAnsi="Times New Roman"/>
        </w:rPr>
        <w:t>alcon</w:t>
      </w:r>
      <w:r w:rsidRPr="000528DE">
        <w:rPr>
          <w:rFonts w:ascii="Times New Roman" w:hAnsi="Times New Roman"/>
        </w:rPr>
        <w:t xml:space="preserve"> tube.</w:t>
      </w:r>
      <w:r w:rsidRPr="000528DE">
        <w:rPr>
          <w:rFonts w:ascii="Times New Roman" w:hAnsi="Times New Roman"/>
          <w:b/>
        </w:rPr>
        <w:t xml:space="preserve"> </w:t>
      </w:r>
      <w:r w:rsidRPr="000528DE">
        <w:rPr>
          <w:rFonts w:ascii="Times New Roman" w:hAnsi="Times New Roman"/>
        </w:rPr>
        <w:t>First a</w:t>
      </w:r>
      <w:r w:rsidR="003623D2" w:rsidRPr="000528DE">
        <w:rPr>
          <w:rFonts w:ascii="Times New Roman" w:hAnsi="Times New Roman"/>
        </w:rPr>
        <w:t>dd a new bead-beating cap, flat-</w:t>
      </w:r>
      <w:r w:rsidRPr="000528DE">
        <w:rPr>
          <w:rFonts w:ascii="Times New Roman" w:hAnsi="Times New Roman"/>
        </w:rPr>
        <w:t xml:space="preserve">part face up, </w:t>
      </w:r>
      <w:r w:rsidR="000528DE" w:rsidRPr="000528DE">
        <w:rPr>
          <w:rFonts w:ascii="Times New Roman" w:hAnsi="Times New Roman"/>
        </w:rPr>
        <w:t>to the bottom of the</w:t>
      </w:r>
      <w:r w:rsidRPr="000528DE">
        <w:rPr>
          <w:rFonts w:ascii="Times New Roman" w:hAnsi="Times New Roman"/>
        </w:rPr>
        <w:t xml:space="preserve"> tube</w:t>
      </w:r>
      <w:r w:rsidR="003623D2" w:rsidRPr="000528DE">
        <w:rPr>
          <w:rFonts w:ascii="Times New Roman" w:hAnsi="Times New Roman"/>
        </w:rPr>
        <w:t xml:space="preserve">. Then, remove </w:t>
      </w:r>
      <w:r w:rsidRPr="000528DE">
        <w:rPr>
          <w:rFonts w:ascii="Times New Roman" w:hAnsi="Times New Roman"/>
        </w:rPr>
        <w:t xml:space="preserve">the </w:t>
      </w:r>
      <w:r w:rsidR="003623D2" w:rsidRPr="000528DE">
        <w:rPr>
          <w:rFonts w:ascii="Times New Roman" w:hAnsi="Times New Roman"/>
        </w:rPr>
        <w:t>cap from</w:t>
      </w:r>
      <w:r w:rsidRPr="000528DE">
        <w:rPr>
          <w:rFonts w:ascii="Times New Roman" w:hAnsi="Times New Roman"/>
        </w:rPr>
        <w:t xml:space="preserve"> a</w:t>
      </w:r>
      <w:r w:rsidR="003623D2" w:rsidRPr="000528DE">
        <w:rPr>
          <w:rFonts w:ascii="Times New Roman" w:hAnsi="Times New Roman"/>
        </w:rPr>
        <w:t xml:space="preserve"> processed bead-beating tube and </w:t>
      </w:r>
      <w:r w:rsidR="003623D2" w:rsidRPr="0082487B">
        <w:rPr>
          <w:rFonts w:ascii="Times New Roman" w:hAnsi="Times New Roman"/>
        </w:rPr>
        <w:t xml:space="preserve">press </w:t>
      </w:r>
      <w:r w:rsidRPr="0082487B">
        <w:rPr>
          <w:rFonts w:ascii="Times New Roman" w:hAnsi="Times New Roman"/>
        </w:rPr>
        <w:t xml:space="preserve">a </w:t>
      </w:r>
      <w:r w:rsidR="003623D2" w:rsidRPr="0082487B">
        <w:rPr>
          <w:rFonts w:ascii="Times New Roman" w:hAnsi="Times New Roman"/>
        </w:rPr>
        <w:t xml:space="preserve">micro-chromatography column firmly onto </w:t>
      </w:r>
      <w:r w:rsidRPr="0082487B">
        <w:rPr>
          <w:rFonts w:ascii="Times New Roman" w:hAnsi="Times New Roman"/>
        </w:rPr>
        <w:t xml:space="preserve">the </w:t>
      </w:r>
      <w:r w:rsidR="003623D2" w:rsidRPr="0082487B">
        <w:rPr>
          <w:rFonts w:ascii="Times New Roman" w:hAnsi="Times New Roman"/>
        </w:rPr>
        <w:t xml:space="preserve">end of </w:t>
      </w:r>
      <w:r w:rsidRPr="0082487B">
        <w:rPr>
          <w:rFonts w:ascii="Times New Roman" w:hAnsi="Times New Roman"/>
        </w:rPr>
        <w:t xml:space="preserve">the </w:t>
      </w:r>
      <w:r w:rsidR="003623D2" w:rsidRPr="0082487B">
        <w:rPr>
          <w:rFonts w:ascii="Times New Roman" w:hAnsi="Times New Roman"/>
        </w:rPr>
        <w:t>processed bead-beating tube until completely sealed.</w:t>
      </w:r>
    </w:p>
    <w:p w14:paraId="027A4DD1" w14:textId="77777777" w:rsidR="0082487B" w:rsidRDefault="0082487B" w:rsidP="0082487B">
      <w:pPr>
        <w:widowControl w:val="0"/>
        <w:autoSpaceDE w:val="0"/>
        <w:autoSpaceDN w:val="0"/>
        <w:adjustRightInd w:val="0"/>
        <w:ind w:left="360"/>
        <w:jc w:val="both"/>
        <w:rPr>
          <w:rFonts w:ascii="Times New Roman" w:hAnsi="Times New Roman"/>
        </w:rPr>
      </w:pPr>
    </w:p>
    <w:p w14:paraId="2907F291" w14:textId="5F53A3DF" w:rsidR="0082487B" w:rsidRPr="0082487B" w:rsidRDefault="0082487B" w:rsidP="0082487B">
      <w:pPr>
        <w:widowControl w:val="0"/>
        <w:autoSpaceDE w:val="0"/>
        <w:autoSpaceDN w:val="0"/>
        <w:adjustRightInd w:val="0"/>
        <w:ind w:left="720"/>
        <w:jc w:val="both"/>
        <w:rPr>
          <w:rFonts w:ascii="Times New Roman" w:hAnsi="Times New Roman"/>
          <w:b/>
        </w:rPr>
      </w:pPr>
      <w:r>
        <w:rPr>
          <w:rFonts w:ascii="Times New Roman" w:hAnsi="Times New Roman"/>
        </w:rPr>
        <w:t>Shots:</w:t>
      </w:r>
    </w:p>
    <w:p w14:paraId="55583120" w14:textId="212C8B88" w:rsidR="0082487B" w:rsidRPr="0082487B" w:rsidRDefault="0082487B" w:rsidP="0082487B">
      <w:pPr>
        <w:widowControl w:val="0"/>
        <w:numPr>
          <w:ilvl w:val="2"/>
          <w:numId w:val="12"/>
        </w:numPr>
        <w:autoSpaceDE w:val="0"/>
        <w:autoSpaceDN w:val="0"/>
        <w:adjustRightInd w:val="0"/>
        <w:jc w:val="both"/>
        <w:rPr>
          <w:rFonts w:ascii="Times New Roman" w:hAnsi="Times New Roman"/>
          <w:b/>
        </w:rPr>
      </w:pPr>
      <w:r w:rsidRPr="0082487B">
        <w:rPr>
          <w:rFonts w:ascii="Times New Roman" w:hAnsi="Times New Roman"/>
        </w:rPr>
        <w:t xml:space="preserve">MED: Talent putting the last </w:t>
      </w:r>
      <w:proofErr w:type="gramStart"/>
      <w:r w:rsidR="008D6F92" w:rsidRPr="000528DE">
        <w:rPr>
          <w:rFonts w:ascii="Times New Roman" w:hAnsi="Times New Roman"/>
        </w:rPr>
        <w:t>bead-beating</w:t>
      </w:r>
      <w:proofErr w:type="gramEnd"/>
      <w:r w:rsidR="008D6F92" w:rsidRPr="000528DE">
        <w:rPr>
          <w:rFonts w:ascii="Times New Roman" w:hAnsi="Times New Roman"/>
        </w:rPr>
        <w:t xml:space="preserve"> </w:t>
      </w:r>
      <w:r w:rsidRPr="0082487B">
        <w:rPr>
          <w:rFonts w:ascii="Times New Roman" w:hAnsi="Times New Roman"/>
        </w:rPr>
        <w:t>tube on ice (next to tube</w:t>
      </w:r>
      <w:r w:rsidR="002A31E5">
        <w:rPr>
          <w:rFonts w:ascii="Times New Roman" w:hAnsi="Times New Roman"/>
        </w:rPr>
        <w:t>(</w:t>
      </w:r>
      <w:r w:rsidRPr="0082487B">
        <w:rPr>
          <w:rFonts w:ascii="Times New Roman" w:hAnsi="Times New Roman"/>
        </w:rPr>
        <w:t>s</w:t>
      </w:r>
      <w:r w:rsidR="002A31E5">
        <w:rPr>
          <w:rFonts w:ascii="Times New Roman" w:hAnsi="Times New Roman"/>
        </w:rPr>
        <w:t>)</w:t>
      </w:r>
      <w:r w:rsidRPr="0082487B">
        <w:rPr>
          <w:rFonts w:ascii="Times New Roman" w:hAnsi="Times New Roman"/>
        </w:rPr>
        <w:t>)</w:t>
      </w:r>
      <w:r>
        <w:rPr>
          <w:rFonts w:ascii="Times New Roman" w:hAnsi="Times New Roman"/>
        </w:rPr>
        <w:t>.</w:t>
      </w:r>
    </w:p>
    <w:p w14:paraId="33616D98" w14:textId="2760FD59" w:rsidR="0082487B" w:rsidRPr="0082487B" w:rsidRDefault="0082487B" w:rsidP="0082487B">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 A 15-ml Falcon tube is picked up and then a new bead-beating cap is added, </w:t>
      </w:r>
      <w:r w:rsidRPr="000528DE">
        <w:rPr>
          <w:rFonts w:ascii="Times New Roman" w:hAnsi="Times New Roman"/>
        </w:rPr>
        <w:t xml:space="preserve">flat-part face up, </w:t>
      </w:r>
      <w:r>
        <w:rPr>
          <w:rFonts w:ascii="Times New Roman" w:hAnsi="Times New Roman"/>
        </w:rPr>
        <w:t xml:space="preserve">to the bottom of the </w:t>
      </w:r>
      <w:r w:rsidRPr="000528DE">
        <w:rPr>
          <w:rFonts w:ascii="Times New Roman" w:hAnsi="Times New Roman"/>
        </w:rPr>
        <w:t>tube.</w:t>
      </w:r>
    </w:p>
    <w:p w14:paraId="7DB2D995" w14:textId="33A48035" w:rsidR="0082487B" w:rsidRPr="00491DE2" w:rsidRDefault="00BE2676" w:rsidP="0082487B">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 </w:t>
      </w:r>
      <w:r w:rsidR="0082487B">
        <w:rPr>
          <w:rFonts w:ascii="Times New Roman" w:hAnsi="Times New Roman"/>
        </w:rPr>
        <w:t xml:space="preserve">Cap from </w:t>
      </w:r>
      <w:r w:rsidR="0082487B" w:rsidRPr="000528DE">
        <w:rPr>
          <w:rFonts w:ascii="Times New Roman" w:hAnsi="Times New Roman"/>
        </w:rPr>
        <w:t>a processed bead-beating tube</w:t>
      </w:r>
      <w:r w:rsidR="0082487B">
        <w:rPr>
          <w:rFonts w:ascii="Times New Roman" w:hAnsi="Times New Roman"/>
        </w:rPr>
        <w:t xml:space="preserve"> is removed and a </w:t>
      </w:r>
      <w:r w:rsidR="0082487B" w:rsidRPr="0082487B">
        <w:rPr>
          <w:rFonts w:ascii="Times New Roman" w:hAnsi="Times New Roman"/>
        </w:rPr>
        <w:t>micro-chromatography column</w:t>
      </w:r>
      <w:r w:rsidR="0082487B">
        <w:rPr>
          <w:rFonts w:ascii="Times New Roman" w:hAnsi="Times New Roman"/>
        </w:rPr>
        <w:t xml:space="preserve"> pressed firmly </w:t>
      </w:r>
      <w:r w:rsidR="0082487B" w:rsidRPr="0082487B">
        <w:rPr>
          <w:rFonts w:ascii="Times New Roman" w:hAnsi="Times New Roman"/>
        </w:rPr>
        <w:t>onto the end of</w:t>
      </w:r>
      <w:r w:rsidR="0082487B">
        <w:rPr>
          <w:rFonts w:ascii="Times New Roman" w:hAnsi="Times New Roman"/>
        </w:rPr>
        <w:t xml:space="preserve"> the tube until completely sealed.</w:t>
      </w:r>
    </w:p>
    <w:p w14:paraId="5A2A44BE" w14:textId="77777777" w:rsidR="00491DE2" w:rsidRPr="00491DE2" w:rsidRDefault="00491DE2" w:rsidP="002500A1">
      <w:pPr>
        <w:widowControl w:val="0"/>
        <w:autoSpaceDE w:val="0"/>
        <w:autoSpaceDN w:val="0"/>
        <w:adjustRightInd w:val="0"/>
        <w:ind w:left="1080"/>
        <w:jc w:val="both"/>
        <w:rPr>
          <w:rFonts w:ascii="Times New Roman" w:hAnsi="Times New Roman"/>
          <w:b/>
        </w:rPr>
      </w:pPr>
    </w:p>
    <w:p w14:paraId="229C0FA2" w14:textId="3D3A5F5F" w:rsidR="000528DE" w:rsidRPr="00DB583A" w:rsidRDefault="003623D2" w:rsidP="002500A1">
      <w:pPr>
        <w:widowControl w:val="0"/>
        <w:numPr>
          <w:ilvl w:val="1"/>
          <w:numId w:val="12"/>
        </w:numPr>
        <w:autoSpaceDE w:val="0"/>
        <w:autoSpaceDN w:val="0"/>
        <w:adjustRightInd w:val="0"/>
        <w:jc w:val="both"/>
        <w:rPr>
          <w:rFonts w:ascii="Times New Roman" w:hAnsi="Times New Roman"/>
          <w:b/>
        </w:rPr>
      </w:pPr>
      <w:r w:rsidRPr="000528DE">
        <w:rPr>
          <w:rFonts w:ascii="Times New Roman" w:hAnsi="Times New Roman"/>
        </w:rPr>
        <w:t xml:space="preserve">Snap off </w:t>
      </w:r>
      <w:r w:rsidR="004B181B" w:rsidRPr="000528DE">
        <w:rPr>
          <w:rFonts w:ascii="Times New Roman" w:hAnsi="Times New Roman"/>
        </w:rPr>
        <w:t xml:space="preserve">the </w:t>
      </w:r>
      <w:r w:rsidRPr="000528DE">
        <w:rPr>
          <w:rFonts w:ascii="Times New Roman" w:hAnsi="Times New Roman"/>
        </w:rPr>
        <w:t xml:space="preserve">elution end of </w:t>
      </w:r>
      <w:r w:rsidR="004B181B" w:rsidRPr="000528DE">
        <w:rPr>
          <w:rFonts w:ascii="Times New Roman" w:hAnsi="Times New Roman"/>
        </w:rPr>
        <w:t xml:space="preserve">the </w:t>
      </w:r>
      <w:r w:rsidRPr="000528DE">
        <w:rPr>
          <w:rFonts w:ascii="Times New Roman" w:hAnsi="Times New Roman"/>
        </w:rPr>
        <w:t xml:space="preserve">micro-chromatography column, and place </w:t>
      </w:r>
      <w:r w:rsidR="004B181B" w:rsidRPr="000528DE">
        <w:rPr>
          <w:rFonts w:ascii="Times New Roman" w:hAnsi="Times New Roman"/>
        </w:rPr>
        <w:t xml:space="preserve">it, </w:t>
      </w:r>
      <w:r w:rsidRPr="000528DE">
        <w:rPr>
          <w:rFonts w:ascii="Times New Roman" w:hAnsi="Times New Roman"/>
        </w:rPr>
        <w:t xml:space="preserve">elution end down, into </w:t>
      </w:r>
      <w:r w:rsidR="004B181B" w:rsidRPr="000528DE">
        <w:rPr>
          <w:rFonts w:ascii="Times New Roman" w:hAnsi="Times New Roman"/>
        </w:rPr>
        <w:t xml:space="preserve">an </w:t>
      </w:r>
      <w:r w:rsidR="000528DE" w:rsidRPr="000528DE">
        <w:rPr>
          <w:rFonts w:ascii="Times New Roman" w:hAnsi="Times New Roman"/>
        </w:rPr>
        <w:t>empty bead-beading tube.</w:t>
      </w:r>
      <w:r w:rsidR="000528DE" w:rsidRPr="000528DE">
        <w:rPr>
          <w:rFonts w:ascii="Times New Roman" w:hAnsi="Times New Roman"/>
          <w:b/>
        </w:rPr>
        <w:t xml:space="preserve"> </w:t>
      </w:r>
      <w:r w:rsidRPr="000528DE">
        <w:rPr>
          <w:rFonts w:ascii="Times New Roman" w:hAnsi="Times New Roman"/>
        </w:rPr>
        <w:t xml:space="preserve">Place </w:t>
      </w:r>
      <w:r w:rsidR="004B181B" w:rsidRPr="000528DE">
        <w:rPr>
          <w:rFonts w:ascii="Times New Roman" w:hAnsi="Times New Roman"/>
        </w:rPr>
        <w:t xml:space="preserve">this complex into </w:t>
      </w:r>
      <w:r w:rsidR="00130A78">
        <w:rPr>
          <w:rFonts w:ascii="Times New Roman" w:hAnsi="Times New Roman"/>
        </w:rPr>
        <w:t>the 15-</w:t>
      </w:r>
      <w:r w:rsidR="00491DE2">
        <w:rPr>
          <w:rFonts w:ascii="Times New Roman" w:hAnsi="Times New Roman"/>
        </w:rPr>
        <w:t>ml</w:t>
      </w:r>
      <w:r w:rsidR="00130A78">
        <w:rPr>
          <w:rFonts w:ascii="Times New Roman" w:hAnsi="Times New Roman"/>
        </w:rPr>
        <w:t xml:space="preserve"> F</w:t>
      </w:r>
      <w:r w:rsidR="004B181B" w:rsidRPr="000528DE">
        <w:rPr>
          <w:rFonts w:ascii="Times New Roman" w:hAnsi="Times New Roman"/>
        </w:rPr>
        <w:t>alcon</w:t>
      </w:r>
      <w:r w:rsidR="000528DE" w:rsidRPr="000528DE">
        <w:rPr>
          <w:rFonts w:ascii="Times New Roman" w:hAnsi="Times New Roman"/>
        </w:rPr>
        <w:t xml:space="preserve"> tube.</w:t>
      </w:r>
    </w:p>
    <w:p w14:paraId="5AD2E836" w14:textId="77777777" w:rsidR="00DB583A" w:rsidRDefault="00DB583A" w:rsidP="00DB583A">
      <w:pPr>
        <w:widowControl w:val="0"/>
        <w:autoSpaceDE w:val="0"/>
        <w:autoSpaceDN w:val="0"/>
        <w:adjustRightInd w:val="0"/>
        <w:ind w:left="360"/>
        <w:jc w:val="both"/>
        <w:rPr>
          <w:rFonts w:ascii="Times New Roman" w:hAnsi="Times New Roman"/>
        </w:rPr>
      </w:pPr>
    </w:p>
    <w:p w14:paraId="68234F09" w14:textId="7109FD48" w:rsidR="00DB583A" w:rsidRPr="00DB583A" w:rsidRDefault="00DB583A" w:rsidP="00DB583A">
      <w:pPr>
        <w:widowControl w:val="0"/>
        <w:autoSpaceDE w:val="0"/>
        <w:autoSpaceDN w:val="0"/>
        <w:adjustRightInd w:val="0"/>
        <w:ind w:left="720"/>
        <w:jc w:val="both"/>
        <w:rPr>
          <w:rFonts w:ascii="Times New Roman" w:hAnsi="Times New Roman"/>
          <w:b/>
        </w:rPr>
      </w:pPr>
      <w:r>
        <w:rPr>
          <w:rFonts w:ascii="Times New Roman" w:hAnsi="Times New Roman"/>
        </w:rPr>
        <w:t>Shots:</w:t>
      </w:r>
    </w:p>
    <w:p w14:paraId="6443D7DF" w14:textId="1B4B94F6" w:rsidR="00DB583A" w:rsidRPr="00DB583A" w:rsidRDefault="00DB583A" w:rsidP="00DB583A">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CU: </w:t>
      </w:r>
      <w:r w:rsidRPr="000528DE">
        <w:rPr>
          <w:rFonts w:ascii="Times New Roman" w:hAnsi="Times New Roman"/>
        </w:rPr>
        <w:t>elution end of the micro-chromatography column</w:t>
      </w:r>
      <w:r>
        <w:rPr>
          <w:rFonts w:ascii="Times New Roman" w:hAnsi="Times New Roman"/>
        </w:rPr>
        <w:t xml:space="preserve"> is snapped off and the column is placed,</w:t>
      </w:r>
      <w:r w:rsidRPr="00DB583A">
        <w:rPr>
          <w:rFonts w:ascii="Times New Roman" w:hAnsi="Times New Roman"/>
        </w:rPr>
        <w:t xml:space="preserve"> </w:t>
      </w:r>
      <w:r w:rsidRPr="000528DE">
        <w:rPr>
          <w:rFonts w:ascii="Times New Roman" w:hAnsi="Times New Roman"/>
        </w:rPr>
        <w:t>elution end down, into an empty bead-beading tube.</w:t>
      </w:r>
    </w:p>
    <w:p w14:paraId="3D9E572B" w14:textId="65157DE9" w:rsidR="00DB583A" w:rsidRPr="000528DE" w:rsidRDefault="00DB583A" w:rsidP="00DB583A">
      <w:pPr>
        <w:widowControl w:val="0"/>
        <w:numPr>
          <w:ilvl w:val="2"/>
          <w:numId w:val="12"/>
        </w:numPr>
        <w:autoSpaceDE w:val="0"/>
        <w:autoSpaceDN w:val="0"/>
        <w:adjustRightInd w:val="0"/>
        <w:jc w:val="both"/>
        <w:rPr>
          <w:rFonts w:ascii="Times New Roman" w:hAnsi="Times New Roman"/>
          <w:b/>
        </w:rPr>
      </w:pPr>
      <w:r>
        <w:rPr>
          <w:rFonts w:ascii="Times New Roman" w:hAnsi="Times New Roman"/>
        </w:rPr>
        <w:t>CU: The c</w:t>
      </w:r>
      <w:r w:rsidR="00130A78">
        <w:rPr>
          <w:rFonts w:ascii="Times New Roman" w:hAnsi="Times New Roman"/>
        </w:rPr>
        <w:t>omplex being placed into the 15-</w:t>
      </w:r>
      <w:r>
        <w:rPr>
          <w:rFonts w:ascii="Times New Roman" w:hAnsi="Times New Roman"/>
        </w:rPr>
        <w:t>ml</w:t>
      </w:r>
      <w:r w:rsidR="00130A78">
        <w:rPr>
          <w:rFonts w:ascii="Times New Roman" w:hAnsi="Times New Roman"/>
        </w:rPr>
        <w:t xml:space="preserve"> F</w:t>
      </w:r>
      <w:r w:rsidRPr="000528DE">
        <w:rPr>
          <w:rFonts w:ascii="Times New Roman" w:hAnsi="Times New Roman"/>
        </w:rPr>
        <w:t>alcon tube.</w:t>
      </w:r>
      <w:r>
        <w:rPr>
          <w:rFonts w:ascii="Times New Roman" w:hAnsi="Times New Roman"/>
        </w:rPr>
        <w:t xml:space="preserve"> </w:t>
      </w:r>
      <w:r w:rsidRPr="00DB583A">
        <w:rPr>
          <w:rFonts w:ascii="Times New Roman" w:hAnsi="Times New Roman"/>
          <w:b/>
        </w:rPr>
        <w:t xml:space="preserve">(Videographer: please include footage of the fully assembled contraption) </w:t>
      </w:r>
      <w:r w:rsidRPr="00DB583A">
        <w:rPr>
          <w:rFonts w:ascii="Times New Roman" w:hAnsi="Times New Roman"/>
          <w:i/>
        </w:rPr>
        <w:t>(</w:t>
      </w:r>
      <w:r w:rsidRPr="00DB583A">
        <w:rPr>
          <w:rFonts w:ascii="Times New Roman" w:hAnsi="Times New Roman"/>
          <w:i/>
          <w:u w:val="single"/>
        </w:rPr>
        <w:t>Video editor</w:t>
      </w:r>
      <w:r w:rsidRPr="00DB583A">
        <w:rPr>
          <w:rFonts w:ascii="Times New Roman" w:hAnsi="Times New Roman"/>
          <w:i/>
        </w:rPr>
        <w:t>: end result should look like in Figure 3e)</w:t>
      </w:r>
    </w:p>
    <w:p w14:paraId="58106ED3" w14:textId="77777777" w:rsidR="000528DE" w:rsidRDefault="000528DE" w:rsidP="002500A1">
      <w:pPr>
        <w:widowControl w:val="0"/>
        <w:autoSpaceDE w:val="0"/>
        <w:autoSpaceDN w:val="0"/>
        <w:adjustRightInd w:val="0"/>
        <w:ind w:left="1080"/>
        <w:jc w:val="both"/>
        <w:rPr>
          <w:rFonts w:ascii="Times New Roman" w:hAnsi="Times New Roman"/>
          <w:b/>
        </w:rPr>
      </w:pPr>
    </w:p>
    <w:p w14:paraId="09787E9B" w14:textId="44F1A065" w:rsidR="003623D2" w:rsidRPr="00DB583A" w:rsidRDefault="00AD413E" w:rsidP="002500A1">
      <w:pPr>
        <w:widowControl w:val="0"/>
        <w:numPr>
          <w:ilvl w:val="1"/>
          <w:numId w:val="12"/>
        </w:numPr>
        <w:autoSpaceDE w:val="0"/>
        <w:autoSpaceDN w:val="0"/>
        <w:adjustRightInd w:val="0"/>
        <w:jc w:val="both"/>
        <w:rPr>
          <w:rFonts w:ascii="Times New Roman" w:hAnsi="Times New Roman"/>
          <w:b/>
        </w:rPr>
      </w:pPr>
      <w:r w:rsidRPr="00AD413E">
        <w:rPr>
          <w:rFonts w:ascii="Times New Roman" w:hAnsi="Times New Roman"/>
        </w:rPr>
        <w:t>Construct the filter contraption</w:t>
      </w:r>
      <w:r w:rsidR="008A1A86">
        <w:rPr>
          <w:rFonts w:ascii="Times New Roman" w:hAnsi="Times New Roman"/>
        </w:rPr>
        <w:t>s</w:t>
      </w:r>
      <w:r w:rsidR="003623D2" w:rsidRPr="00AD413E">
        <w:rPr>
          <w:rFonts w:ascii="Times New Roman" w:hAnsi="Times New Roman"/>
        </w:rPr>
        <w:t xml:space="preserve"> for </w:t>
      </w:r>
      <w:proofErr w:type="gramStart"/>
      <w:r w:rsidRPr="00AD413E">
        <w:rPr>
          <w:rFonts w:ascii="Times New Roman" w:hAnsi="Times New Roman"/>
        </w:rPr>
        <w:t>all  filled</w:t>
      </w:r>
      <w:proofErr w:type="gramEnd"/>
      <w:r w:rsidRPr="00AD413E">
        <w:rPr>
          <w:rFonts w:ascii="Times New Roman" w:hAnsi="Times New Roman"/>
        </w:rPr>
        <w:t xml:space="preserve"> bead-beating tubes and</w:t>
      </w:r>
      <w:r w:rsidR="003623D2" w:rsidRPr="00AD413E">
        <w:rPr>
          <w:rFonts w:ascii="Times New Roman" w:hAnsi="Times New Roman"/>
        </w:rPr>
        <w:t xml:space="preserve"> keep</w:t>
      </w:r>
      <w:r w:rsidRPr="00AD413E">
        <w:rPr>
          <w:rFonts w:ascii="Times New Roman" w:hAnsi="Times New Roman"/>
        </w:rPr>
        <w:t xml:space="preserve"> them</w:t>
      </w:r>
      <w:r w:rsidR="003623D2" w:rsidRPr="00AD413E">
        <w:rPr>
          <w:rFonts w:ascii="Times New Roman" w:hAnsi="Times New Roman"/>
        </w:rPr>
        <w:t xml:space="preserve"> on ice when complete. </w:t>
      </w:r>
    </w:p>
    <w:p w14:paraId="352874FD" w14:textId="77777777" w:rsidR="00DB583A" w:rsidRDefault="00DB583A" w:rsidP="00DB583A">
      <w:pPr>
        <w:widowControl w:val="0"/>
        <w:autoSpaceDE w:val="0"/>
        <w:autoSpaceDN w:val="0"/>
        <w:adjustRightInd w:val="0"/>
        <w:ind w:left="360"/>
        <w:jc w:val="both"/>
        <w:rPr>
          <w:rFonts w:ascii="Times New Roman" w:hAnsi="Times New Roman"/>
        </w:rPr>
      </w:pPr>
    </w:p>
    <w:p w14:paraId="6C1CD218" w14:textId="51E8179F" w:rsidR="00DB583A" w:rsidRPr="00DB583A" w:rsidRDefault="00DB583A" w:rsidP="00DB583A">
      <w:pPr>
        <w:widowControl w:val="0"/>
        <w:autoSpaceDE w:val="0"/>
        <w:autoSpaceDN w:val="0"/>
        <w:adjustRightInd w:val="0"/>
        <w:ind w:left="720"/>
        <w:jc w:val="both"/>
        <w:rPr>
          <w:rFonts w:ascii="Times New Roman" w:hAnsi="Times New Roman"/>
          <w:b/>
        </w:rPr>
      </w:pPr>
      <w:r>
        <w:rPr>
          <w:rFonts w:ascii="Times New Roman" w:hAnsi="Times New Roman"/>
        </w:rPr>
        <w:t>Shots:</w:t>
      </w:r>
    </w:p>
    <w:p w14:paraId="2746947D" w14:textId="04A3212E" w:rsidR="00DB583A" w:rsidRPr="00AD413E" w:rsidRDefault="00DB583A" w:rsidP="00DB583A">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MED: Talent </w:t>
      </w:r>
      <w:proofErr w:type="gramStart"/>
      <w:r>
        <w:rPr>
          <w:rFonts w:ascii="Times New Roman" w:hAnsi="Times New Roman"/>
        </w:rPr>
        <w:t>placing  contraptions</w:t>
      </w:r>
      <w:proofErr w:type="gramEnd"/>
      <w:r>
        <w:rPr>
          <w:rFonts w:ascii="Times New Roman" w:hAnsi="Times New Roman"/>
        </w:rPr>
        <w:t xml:space="preserve"> on ice.</w:t>
      </w:r>
    </w:p>
    <w:p w14:paraId="6E9DADA3" w14:textId="77777777" w:rsidR="003623D2" w:rsidRPr="008B25E1" w:rsidRDefault="003623D2" w:rsidP="002500A1">
      <w:pPr>
        <w:widowControl w:val="0"/>
        <w:autoSpaceDE w:val="0"/>
        <w:autoSpaceDN w:val="0"/>
        <w:adjustRightInd w:val="0"/>
        <w:jc w:val="both"/>
        <w:rPr>
          <w:rFonts w:asciiTheme="minorHAnsi" w:hAnsiTheme="minorHAnsi" w:cs="Calibri"/>
          <w:highlight w:val="yellow"/>
        </w:rPr>
      </w:pPr>
    </w:p>
    <w:p w14:paraId="321B424C" w14:textId="013C9710" w:rsidR="003623D2" w:rsidRDefault="00491DE2" w:rsidP="002500A1">
      <w:pPr>
        <w:widowControl w:val="0"/>
        <w:numPr>
          <w:ilvl w:val="1"/>
          <w:numId w:val="12"/>
        </w:numPr>
        <w:autoSpaceDE w:val="0"/>
        <w:autoSpaceDN w:val="0"/>
        <w:adjustRightInd w:val="0"/>
        <w:jc w:val="both"/>
        <w:rPr>
          <w:rFonts w:ascii="Times New Roman" w:hAnsi="Times New Roman"/>
        </w:rPr>
      </w:pPr>
      <w:bookmarkStart w:id="8" w:name="_Ref350635886"/>
      <w:r>
        <w:rPr>
          <w:rFonts w:ascii="Times New Roman" w:hAnsi="Times New Roman"/>
        </w:rPr>
        <w:t>C</w:t>
      </w:r>
      <w:r w:rsidR="003623D2" w:rsidRPr="008A1A86">
        <w:rPr>
          <w:rFonts w:ascii="Times New Roman" w:hAnsi="Times New Roman"/>
        </w:rPr>
        <w:t xml:space="preserve">entrifuge </w:t>
      </w:r>
      <w:proofErr w:type="gramStart"/>
      <w:r w:rsidR="008A1A86" w:rsidRPr="008A1A86">
        <w:rPr>
          <w:rFonts w:ascii="Times New Roman" w:hAnsi="Times New Roman"/>
        </w:rPr>
        <w:t xml:space="preserve">the </w:t>
      </w:r>
      <w:r w:rsidR="008D6F92">
        <w:rPr>
          <w:rFonts w:ascii="Times New Roman" w:hAnsi="Times New Roman"/>
        </w:rPr>
        <w:t xml:space="preserve"> filter</w:t>
      </w:r>
      <w:proofErr w:type="gramEnd"/>
      <w:r w:rsidR="008D6F92">
        <w:rPr>
          <w:rFonts w:ascii="Times New Roman" w:hAnsi="Times New Roman"/>
        </w:rPr>
        <w:t xml:space="preserve"> contraptions, F</w:t>
      </w:r>
      <w:r w:rsidR="003623D2" w:rsidRPr="008A1A86">
        <w:rPr>
          <w:rFonts w:ascii="Times New Roman" w:hAnsi="Times New Roman"/>
        </w:rPr>
        <w:t>alcon tube uncapped, at 6000 g for 5 minutes at 4</w:t>
      </w:r>
      <w:r w:rsidR="003623D2" w:rsidRPr="008A1A86">
        <w:rPr>
          <w:rFonts w:ascii="Times New Roman" w:hAnsi="Times New Roman"/>
        </w:rPr>
        <w:sym w:font="Symbol" w:char="F0B0"/>
      </w:r>
      <w:r w:rsidR="003623D2" w:rsidRPr="008A1A86">
        <w:rPr>
          <w:rFonts w:ascii="Times New Roman" w:hAnsi="Times New Roman"/>
        </w:rPr>
        <w:t>C to separate extract and pellet from beads</w:t>
      </w:r>
      <w:r w:rsidR="0099782B">
        <w:rPr>
          <w:rFonts w:ascii="Times New Roman" w:hAnsi="Times New Roman"/>
        </w:rPr>
        <w:t xml:space="preserve"> (TEXT: 6000 g; 5 min; </w:t>
      </w:r>
      <w:r w:rsidR="0099782B" w:rsidRPr="008A1A86">
        <w:rPr>
          <w:rFonts w:ascii="Times New Roman" w:hAnsi="Times New Roman"/>
        </w:rPr>
        <w:t>4</w:t>
      </w:r>
      <w:r w:rsidR="0099782B" w:rsidRPr="008A1A86">
        <w:rPr>
          <w:rFonts w:ascii="Times New Roman" w:hAnsi="Times New Roman"/>
        </w:rPr>
        <w:sym w:font="Symbol" w:char="F0B0"/>
      </w:r>
      <w:r w:rsidR="0099782B" w:rsidRPr="008A1A86">
        <w:rPr>
          <w:rFonts w:ascii="Times New Roman" w:hAnsi="Times New Roman"/>
        </w:rPr>
        <w:t>C</w:t>
      </w:r>
      <w:r w:rsidR="0099782B">
        <w:rPr>
          <w:rFonts w:ascii="Times New Roman" w:hAnsi="Times New Roman"/>
        </w:rPr>
        <w:t>)</w:t>
      </w:r>
      <w:r w:rsidR="003623D2" w:rsidRPr="008A1A86">
        <w:rPr>
          <w:rFonts w:ascii="Times New Roman" w:hAnsi="Times New Roman"/>
        </w:rPr>
        <w:t>.</w:t>
      </w:r>
      <w:bookmarkEnd w:id="8"/>
    </w:p>
    <w:p w14:paraId="6D514408" w14:textId="77777777" w:rsidR="0099782B" w:rsidRDefault="0099782B" w:rsidP="0099782B">
      <w:pPr>
        <w:widowControl w:val="0"/>
        <w:autoSpaceDE w:val="0"/>
        <w:autoSpaceDN w:val="0"/>
        <w:adjustRightInd w:val="0"/>
        <w:ind w:left="360"/>
        <w:jc w:val="both"/>
        <w:rPr>
          <w:rFonts w:ascii="Times New Roman" w:hAnsi="Times New Roman"/>
        </w:rPr>
      </w:pPr>
    </w:p>
    <w:p w14:paraId="61ABD340" w14:textId="49B86D32" w:rsidR="0099782B" w:rsidRDefault="0099782B" w:rsidP="0099782B">
      <w:pPr>
        <w:widowControl w:val="0"/>
        <w:autoSpaceDE w:val="0"/>
        <w:autoSpaceDN w:val="0"/>
        <w:adjustRightInd w:val="0"/>
        <w:ind w:left="720"/>
        <w:jc w:val="both"/>
        <w:rPr>
          <w:rFonts w:ascii="Times New Roman" w:hAnsi="Times New Roman"/>
        </w:rPr>
      </w:pPr>
      <w:r>
        <w:rPr>
          <w:rFonts w:ascii="Times New Roman" w:hAnsi="Times New Roman"/>
        </w:rPr>
        <w:t>Shots:</w:t>
      </w:r>
    </w:p>
    <w:p w14:paraId="4F9C388C" w14:textId="1A2A5A05" w:rsidR="0099782B" w:rsidRPr="008A1A86" w:rsidRDefault="0099782B" w:rsidP="0099782B">
      <w:pPr>
        <w:widowControl w:val="0"/>
        <w:numPr>
          <w:ilvl w:val="2"/>
          <w:numId w:val="12"/>
        </w:numPr>
        <w:autoSpaceDE w:val="0"/>
        <w:autoSpaceDN w:val="0"/>
        <w:adjustRightInd w:val="0"/>
        <w:jc w:val="both"/>
        <w:rPr>
          <w:rFonts w:ascii="Times New Roman" w:hAnsi="Times New Roman"/>
        </w:rPr>
      </w:pPr>
      <w:r>
        <w:rPr>
          <w:rFonts w:ascii="Times New Roman" w:hAnsi="Times New Roman"/>
        </w:rPr>
        <w:lastRenderedPageBreak/>
        <w:t xml:space="preserve">MED: Talent putting </w:t>
      </w:r>
      <w:r w:rsidRPr="008A1A86">
        <w:rPr>
          <w:rFonts w:ascii="Times New Roman" w:hAnsi="Times New Roman"/>
        </w:rPr>
        <w:t>8 filter contraptions, falcon tube uncapped</w:t>
      </w:r>
      <w:r>
        <w:rPr>
          <w:rFonts w:ascii="Times New Roman" w:hAnsi="Times New Roman"/>
        </w:rPr>
        <w:t>, into centrifuge.</w:t>
      </w:r>
    </w:p>
    <w:p w14:paraId="5ACB2FA8" w14:textId="77777777" w:rsidR="003623D2" w:rsidRPr="00DD6E59" w:rsidRDefault="003623D2" w:rsidP="002500A1">
      <w:pPr>
        <w:pStyle w:val="ColorfulList-Accent11"/>
        <w:jc w:val="both"/>
      </w:pPr>
    </w:p>
    <w:p w14:paraId="3FF015E6" w14:textId="08358F71" w:rsidR="00DD6E59" w:rsidRPr="0099782B" w:rsidRDefault="00DD6E59" w:rsidP="002500A1">
      <w:pPr>
        <w:widowControl w:val="0"/>
        <w:numPr>
          <w:ilvl w:val="1"/>
          <w:numId w:val="12"/>
        </w:numPr>
        <w:autoSpaceDE w:val="0"/>
        <w:autoSpaceDN w:val="0"/>
        <w:adjustRightInd w:val="0"/>
        <w:jc w:val="both"/>
        <w:rPr>
          <w:rFonts w:ascii="Times New Roman" w:hAnsi="Times New Roman"/>
          <w:b/>
        </w:rPr>
      </w:pPr>
      <w:bookmarkStart w:id="9" w:name="_Ref342398600"/>
      <w:bookmarkStart w:id="10" w:name="_Ref350635941"/>
      <w:r w:rsidRPr="00DD6E59">
        <w:rPr>
          <w:rFonts w:ascii="Times New Roman" w:hAnsi="Times New Roman"/>
        </w:rPr>
        <w:t>After centrifugation,</w:t>
      </w:r>
      <w:r w:rsidRPr="00DD6E59">
        <w:rPr>
          <w:rFonts w:ascii="Times New Roman" w:hAnsi="Times New Roman"/>
          <w:b/>
        </w:rPr>
        <w:t xml:space="preserve"> </w:t>
      </w:r>
      <w:r w:rsidRPr="0099782B">
        <w:rPr>
          <w:rFonts w:ascii="Times New Roman" w:hAnsi="Times New Roman"/>
        </w:rPr>
        <w:t>v</w:t>
      </w:r>
      <w:r w:rsidR="003623D2" w:rsidRPr="0099782B">
        <w:rPr>
          <w:rFonts w:ascii="Times New Roman" w:hAnsi="Times New Roman"/>
        </w:rPr>
        <w:t xml:space="preserve">erify </w:t>
      </w:r>
      <w:r w:rsidRPr="0099782B">
        <w:rPr>
          <w:rFonts w:ascii="Times New Roman" w:hAnsi="Times New Roman"/>
        </w:rPr>
        <w:t xml:space="preserve">that </w:t>
      </w:r>
      <w:r w:rsidR="003623D2" w:rsidRPr="0099782B">
        <w:rPr>
          <w:rFonts w:ascii="Times New Roman" w:hAnsi="Times New Roman"/>
        </w:rPr>
        <w:t>each bead-beating tube has produced viable extract.</w:t>
      </w:r>
      <w:r w:rsidR="003623D2" w:rsidRPr="00491DE2">
        <w:rPr>
          <w:rFonts w:ascii="Times New Roman" w:hAnsi="Times New Roman"/>
          <w:u w:val="single"/>
        </w:rPr>
        <w:t xml:space="preserve"> </w:t>
      </w:r>
      <w:r w:rsidR="003623D2" w:rsidRPr="00DD6E59">
        <w:rPr>
          <w:rFonts w:ascii="Times New Roman" w:hAnsi="Times New Roman"/>
        </w:rPr>
        <w:t>Properly beat extract will not be turbid, and the pellet</w:t>
      </w:r>
      <w:r w:rsidR="0099782B">
        <w:rPr>
          <w:rFonts w:ascii="Times New Roman" w:hAnsi="Times New Roman"/>
        </w:rPr>
        <w:t xml:space="preserve"> will have two distinct layers, as illustrated by the tube on the left. Turbid tubes, as shown in </w:t>
      </w:r>
      <w:r w:rsidR="00E85C8C">
        <w:rPr>
          <w:rFonts w:ascii="Times New Roman" w:hAnsi="Times New Roman"/>
        </w:rPr>
        <w:t>the</w:t>
      </w:r>
      <w:r w:rsidR="0099782B">
        <w:rPr>
          <w:rFonts w:ascii="Times New Roman" w:hAnsi="Times New Roman"/>
        </w:rPr>
        <w:t xml:space="preserve"> example on the right, </w:t>
      </w:r>
      <w:r w:rsidR="00DB7D73">
        <w:rPr>
          <w:rFonts w:ascii="Times New Roman" w:hAnsi="Times New Roman"/>
        </w:rPr>
        <w:t>must be discarded</w:t>
      </w:r>
      <w:r w:rsidR="0099782B">
        <w:rPr>
          <w:rFonts w:ascii="Times New Roman" w:hAnsi="Times New Roman"/>
        </w:rPr>
        <w:t>.</w:t>
      </w:r>
    </w:p>
    <w:p w14:paraId="3568CD51" w14:textId="77777777" w:rsidR="0099782B" w:rsidRDefault="0099782B" w:rsidP="0099782B">
      <w:pPr>
        <w:widowControl w:val="0"/>
        <w:autoSpaceDE w:val="0"/>
        <w:autoSpaceDN w:val="0"/>
        <w:adjustRightInd w:val="0"/>
        <w:ind w:left="360"/>
        <w:jc w:val="both"/>
        <w:rPr>
          <w:rFonts w:ascii="Times New Roman" w:hAnsi="Times New Roman"/>
        </w:rPr>
      </w:pPr>
    </w:p>
    <w:p w14:paraId="10997897" w14:textId="1DDB6137" w:rsidR="0099782B" w:rsidRPr="0099782B" w:rsidRDefault="0099782B" w:rsidP="0099782B">
      <w:pPr>
        <w:widowControl w:val="0"/>
        <w:autoSpaceDE w:val="0"/>
        <w:autoSpaceDN w:val="0"/>
        <w:adjustRightInd w:val="0"/>
        <w:ind w:left="720"/>
        <w:jc w:val="both"/>
        <w:rPr>
          <w:rFonts w:ascii="Times New Roman" w:hAnsi="Times New Roman"/>
          <w:b/>
        </w:rPr>
      </w:pPr>
      <w:r>
        <w:rPr>
          <w:rFonts w:ascii="Times New Roman" w:hAnsi="Times New Roman"/>
        </w:rPr>
        <w:t>Shots:</w:t>
      </w:r>
    </w:p>
    <w:p w14:paraId="7884F889" w14:textId="0DA3B66B" w:rsidR="004F5DD1" w:rsidRPr="008D6F92" w:rsidRDefault="0099782B" w:rsidP="002E531D">
      <w:pPr>
        <w:widowControl w:val="0"/>
        <w:numPr>
          <w:ilvl w:val="2"/>
          <w:numId w:val="12"/>
        </w:numPr>
        <w:autoSpaceDE w:val="0"/>
        <w:autoSpaceDN w:val="0"/>
        <w:adjustRightInd w:val="0"/>
        <w:jc w:val="both"/>
        <w:rPr>
          <w:rFonts w:ascii="Times New Roman" w:hAnsi="Times New Roman"/>
          <w:b/>
        </w:rPr>
      </w:pPr>
      <w:r>
        <w:rPr>
          <w:rFonts w:ascii="Times New Roman" w:hAnsi="Times New Roman"/>
        </w:rPr>
        <w:t>LAB MEDIA: Figure 3f</w:t>
      </w:r>
      <w:r w:rsidR="00C912AC">
        <w:rPr>
          <w:rFonts w:ascii="Times New Roman" w:hAnsi="Times New Roman"/>
        </w:rPr>
        <w:t xml:space="preserve"> from</w:t>
      </w:r>
      <w:r w:rsidR="00C912AC">
        <w:rPr>
          <w:rFonts w:ascii="Times New Roman" w:hAnsi="Times New Roman"/>
          <w:i/>
          <w:szCs w:val="24"/>
        </w:rPr>
        <w:t xml:space="preserve"> </w:t>
      </w:r>
      <w:r w:rsidR="00C912AC" w:rsidRPr="00C912AC">
        <w:rPr>
          <w:rFonts w:ascii="Times New Roman" w:hAnsi="Times New Roman"/>
          <w:szCs w:val="24"/>
        </w:rPr>
        <w:t>‘zsfig3_jove_v2.ai.pdf’</w:t>
      </w:r>
    </w:p>
    <w:p w14:paraId="04816CB5" w14:textId="77777777" w:rsidR="008D6F92" w:rsidRDefault="008D6F92" w:rsidP="008D6F92">
      <w:pPr>
        <w:widowControl w:val="0"/>
        <w:autoSpaceDE w:val="0"/>
        <w:autoSpaceDN w:val="0"/>
        <w:adjustRightInd w:val="0"/>
        <w:ind w:left="1368"/>
        <w:jc w:val="both"/>
        <w:rPr>
          <w:rFonts w:ascii="Times New Roman" w:hAnsi="Times New Roman"/>
          <w:szCs w:val="24"/>
        </w:rPr>
      </w:pPr>
    </w:p>
    <w:p w14:paraId="74340BB5" w14:textId="77777777" w:rsidR="008D6F92" w:rsidRPr="002E531D" w:rsidRDefault="008D6F92" w:rsidP="008D6F92">
      <w:pPr>
        <w:widowControl w:val="0"/>
        <w:autoSpaceDE w:val="0"/>
        <w:autoSpaceDN w:val="0"/>
        <w:adjustRightInd w:val="0"/>
        <w:ind w:left="1368"/>
        <w:jc w:val="both"/>
        <w:rPr>
          <w:rFonts w:ascii="Times New Roman" w:hAnsi="Times New Roman"/>
          <w:b/>
        </w:rPr>
      </w:pPr>
    </w:p>
    <w:p w14:paraId="203F93C3" w14:textId="77777777" w:rsidR="004F5DD1" w:rsidRPr="004F5DD1" w:rsidRDefault="004F5DD1" w:rsidP="004F5DD1">
      <w:pPr>
        <w:widowControl w:val="0"/>
        <w:autoSpaceDE w:val="0"/>
        <w:autoSpaceDN w:val="0"/>
        <w:adjustRightInd w:val="0"/>
        <w:ind w:left="360"/>
        <w:jc w:val="both"/>
        <w:rPr>
          <w:rFonts w:ascii="Times New Roman" w:hAnsi="Times New Roman"/>
          <w:b/>
        </w:rPr>
      </w:pPr>
      <w:r w:rsidRPr="004F5DD1">
        <w:rPr>
          <w:rFonts w:ascii="Times New Roman" w:hAnsi="Times New Roman"/>
          <w:b/>
        </w:rPr>
        <w:t>b. Extract Clarification</w:t>
      </w:r>
    </w:p>
    <w:p w14:paraId="42145A36" w14:textId="77777777" w:rsidR="00E07892" w:rsidRPr="00DD6E59" w:rsidRDefault="00E07892" w:rsidP="00E07892">
      <w:pPr>
        <w:widowControl w:val="0"/>
        <w:autoSpaceDE w:val="0"/>
        <w:autoSpaceDN w:val="0"/>
        <w:adjustRightInd w:val="0"/>
        <w:ind w:left="1080"/>
        <w:jc w:val="both"/>
        <w:rPr>
          <w:rFonts w:ascii="Times New Roman" w:hAnsi="Times New Roman"/>
          <w:b/>
        </w:rPr>
      </w:pPr>
    </w:p>
    <w:p w14:paraId="21D59034" w14:textId="5CEB6DEB" w:rsidR="003623D2" w:rsidRPr="00BE2676" w:rsidRDefault="00DB7D73" w:rsidP="00A653CA">
      <w:pPr>
        <w:widowControl w:val="0"/>
        <w:numPr>
          <w:ilvl w:val="1"/>
          <w:numId w:val="12"/>
        </w:numPr>
        <w:autoSpaceDE w:val="0"/>
        <w:autoSpaceDN w:val="0"/>
        <w:adjustRightInd w:val="0"/>
        <w:jc w:val="both"/>
        <w:rPr>
          <w:rFonts w:ascii="Times New Roman" w:hAnsi="Times New Roman"/>
          <w:b/>
        </w:rPr>
      </w:pPr>
      <w:r>
        <w:rPr>
          <w:rFonts w:ascii="Times New Roman" w:hAnsi="Times New Roman"/>
        </w:rPr>
        <w:t>T</w:t>
      </w:r>
      <w:r w:rsidR="003623D2" w:rsidRPr="00A653CA">
        <w:rPr>
          <w:rFonts w:ascii="Times New Roman" w:hAnsi="Times New Roman"/>
        </w:rPr>
        <w:t>ransfer the supernatant from non-tu</w:t>
      </w:r>
      <w:r w:rsidR="00DD6E59" w:rsidRPr="00A653CA">
        <w:rPr>
          <w:rFonts w:ascii="Times New Roman" w:hAnsi="Times New Roman"/>
        </w:rPr>
        <w:t>rbid tubes into individual 1.75-</w:t>
      </w:r>
      <w:r w:rsidR="00D3005C">
        <w:rPr>
          <w:rFonts w:ascii="Times New Roman" w:hAnsi="Times New Roman"/>
        </w:rPr>
        <w:t>ml</w:t>
      </w:r>
      <w:r w:rsidR="003623D2" w:rsidRPr="00A653CA">
        <w:rPr>
          <w:rFonts w:ascii="Times New Roman" w:hAnsi="Times New Roman"/>
        </w:rPr>
        <w:t xml:space="preserve"> micro-centrifuge tubes, </w:t>
      </w:r>
      <w:r w:rsidR="003623D2" w:rsidRPr="00BE2676">
        <w:rPr>
          <w:rFonts w:ascii="Times New Roman" w:hAnsi="Times New Roman"/>
        </w:rPr>
        <w:t>taking as little pellet as possible.</w:t>
      </w:r>
      <w:r w:rsidR="003623D2" w:rsidRPr="00A653CA">
        <w:rPr>
          <w:rFonts w:ascii="Times New Roman" w:hAnsi="Times New Roman"/>
        </w:rPr>
        <w:t xml:space="preserve"> Keep on ice until all bead-beating tubes have been processed.</w:t>
      </w:r>
      <w:bookmarkEnd w:id="9"/>
      <w:bookmarkEnd w:id="10"/>
      <w:r w:rsidR="000A60DA">
        <w:rPr>
          <w:rFonts w:ascii="Times New Roman" w:hAnsi="Times New Roman"/>
        </w:rPr>
        <w:t xml:space="preserve"> </w:t>
      </w:r>
    </w:p>
    <w:p w14:paraId="059455D8" w14:textId="77777777" w:rsidR="00BE2676" w:rsidRDefault="00BE2676" w:rsidP="00BE2676">
      <w:pPr>
        <w:widowControl w:val="0"/>
        <w:autoSpaceDE w:val="0"/>
        <w:autoSpaceDN w:val="0"/>
        <w:adjustRightInd w:val="0"/>
        <w:ind w:left="360"/>
        <w:jc w:val="both"/>
        <w:rPr>
          <w:rFonts w:ascii="Times New Roman" w:hAnsi="Times New Roman"/>
        </w:rPr>
      </w:pPr>
    </w:p>
    <w:p w14:paraId="26ADF259" w14:textId="787388C7" w:rsidR="00BE2676" w:rsidRPr="00BE2676" w:rsidRDefault="00BE2676" w:rsidP="00BE2676">
      <w:pPr>
        <w:widowControl w:val="0"/>
        <w:autoSpaceDE w:val="0"/>
        <w:autoSpaceDN w:val="0"/>
        <w:adjustRightInd w:val="0"/>
        <w:ind w:left="720"/>
        <w:jc w:val="both"/>
        <w:rPr>
          <w:rFonts w:ascii="Times New Roman" w:hAnsi="Times New Roman"/>
          <w:b/>
        </w:rPr>
      </w:pPr>
      <w:r>
        <w:rPr>
          <w:rFonts w:ascii="Times New Roman" w:hAnsi="Times New Roman"/>
        </w:rPr>
        <w:t>Shots:</w:t>
      </w:r>
    </w:p>
    <w:p w14:paraId="0A7DF5FC" w14:textId="6DD035D0" w:rsidR="00BE2676" w:rsidRPr="00BE2676" w:rsidRDefault="00C912AC" w:rsidP="00BE2676">
      <w:pPr>
        <w:widowControl w:val="0"/>
        <w:numPr>
          <w:ilvl w:val="2"/>
          <w:numId w:val="12"/>
        </w:numPr>
        <w:autoSpaceDE w:val="0"/>
        <w:autoSpaceDN w:val="0"/>
        <w:adjustRightInd w:val="0"/>
        <w:jc w:val="both"/>
        <w:rPr>
          <w:rFonts w:ascii="Times New Roman" w:hAnsi="Times New Roman"/>
          <w:b/>
        </w:rPr>
      </w:pPr>
      <w:r>
        <w:rPr>
          <w:rFonts w:ascii="Times New Roman" w:hAnsi="Times New Roman"/>
        </w:rPr>
        <w:t>CU: S</w:t>
      </w:r>
      <w:r w:rsidR="00BE2676">
        <w:rPr>
          <w:rFonts w:ascii="Times New Roman" w:hAnsi="Times New Roman"/>
        </w:rPr>
        <w:t xml:space="preserve">upernatant being pipetted up </w:t>
      </w:r>
      <w:r w:rsidRPr="00A653CA">
        <w:rPr>
          <w:rFonts w:ascii="Times New Roman" w:hAnsi="Times New Roman"/>
        </w:rPr>
        <w:t xml:space="preserve">from </w:t>
      </w:r>
      <w:r>
        <w:rPr>
          <w:rFonts w:ascii="Times New Roman" w:hAnsi="Times New Roman"/>
        </w:rPr>
        <w:t xml:space="preserve">a </w:t>
      </w:r>
      <w:r w:rsidRPr="00A653CA">
        <w:rPr>
          <w:rFonts w:ascii="Times New Roman" w:hAnsi="Times New Roman"/>
        </w:rPr>
        <w:t>non-tu</w:t>
      </w:r>
      <w:r>
        <w:rPr>
          <w:rFonts w:ascii="Times New Roman" w:hAnsi="Times New Roman"/>
        </w:rPr>
        <w:t xml:space="preserve">rbid tube </w:t>
      </w:r>
      <w:r w:rsidR="00BE2676">
        <w:rPr>
          <w:rFonts w:ascii="Times New Roman" w:hAnsi="Times New Roman"/>
        </w:rPr>
        <w:t>without taking the pellet</w:t>
      </w:r>
      <w:r>
        <w:rPr>
          <w:rFonts w:ascii="Times New Roman" w:hAnsi="Times New Roman"/>
        </w:rPr>
        <w:t xml:space="preserve"> and transferred to a </w:t>
      </w:r>
      <w:r w:rsidRPr="00A653CA">
        <w:rPr>
          <w:rFonts w:ascii="Times New Roman" w:hAnsi="Times New Roman"/>
        </w:rPr>
        <w:t>1.75-</w:t>
      </w:r>
      <w:r>
        <w:rPr>
          <w:rFonts w:ascii="Times New Roman" w:hAnsi="Times New Roman"/>
        </w:rPr>
        <w:t>ml</w:t>
      </w:r>
      <w:r w:rsidRPr="00A653CA">
        <w:rPr>
          <w:rFonts w:ascii="Times New Roman" w:hAnsi="Times New Roman"/>
        </w:rPr>
        <w:t xml:space="preserve"> micro-centrifuge tube</w:t>
      </w:r>
      <w:r>
        <w:rPr>
          <w:rFonts w:ascii="Times New Roman" w:hAnsi="Times New Roman"/>
        </w:rPr>
        <w:t>.</w:t>
      </w:r>
    </w:p>
    <w:p w14:paraId="7F2117DE" w14:textId="4A29EBA3" w:rsidR="00BE2676" w:rsidRPr="00A653CA" w:rsidRDefault="00BE2676" w:rsidP="00BE2676">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MED: </w:t>
      </w:r>
      <w:r w:rsidRPr="00A653CA">
        <w:rPr>
          <w:rFonts w:ascii="Times New Roman" w:hAnsi="Times New Roman"/>
        </w:rPr>
        <w:t>1.75-</w:t>
      </w:r>
      <w:r>
        <w:rPr>
          <w:rFonts w:ascii="Times New Roman" w:hAnsi="Times New Roman"/>
        </w:rPr>
        <w:t>ml</w:t>
      </w:r>
      <w:r w:rsidRPr="00A653CA">
        <w:rPr>
          <w:rFonts w:ascii="Times New Roman" w:hAnsi="Times New Roman"/>
        </w:rPr>
        <w:t xml:space="preserve"> micro-centrifuge tubes</w:t>
      </w:r>
      <w:r>
        <w:rPr>
          <w:rFonts w:ascii="Times New Roman" w:hAnsi="Times New Roman"/>
        </w:rPr>
        <w:t xml:space="preserve"> being put on ice.</w:t>
      </w:r>
    </w:p>
    <w:p w14:paraId="1909D26A" w14:textId="77777777" w:rsidR="003623D2" w:rsidRPr="008B25E1" w:rsidRDefault="003623D2" w:rsidP="003623D2">
      <w:pPr>
        <w:pStyle w:val="ColorfulList-Accent11"/>
        <w:jc w:val="both"/>
        <w:rPr>
          <w:rFonts w:asciiTheme="minorHAnsi" w:hAnsiTheme="minorHAnsi" w:cs="Calibri"/>
        </w:rPr>
      </w:pPr>
    </w:p>
    <w:p w14:paraId="28D9F6D7" w14:textId="74F0D3CA" w:rsidR="003623D2" w:rsidRDefault="00795302" w:rsidP="00D3005C">
      <w:pPr>
        <w:widowControl w:val="0"/>
        <w:numPr>
          <w:ilvl w:val="1"/>
          <w:numId w:val="12"/>
        </w:numPr>
        <w:autoSpaceDE w:val="0"/>
        <w:autoSpaceDN w:val="0"/>
        <w:adjustRightInd w:val="0"/>
        <w:jc w:val="both"/>
        <w:rPr>
          <w:rFonts w:ascii="Times New Roman" w:hAnsi="Times New Roman"/>
        </w:rPr>
      </w:pPr>
      <w:bookmarkStart w:id="11" w:name="_Ref342399313"/>
      <w:r w:rsidRPr="00851D80">
        <w:rPr>
          <w:rFonts w:ascii="Times New Roman" w:hAnsi="Times New Roman"/>
        </w:rPr>
        <w:t xml:space="preserve">Next spin down the </w:t>
      </w:r>
      <w:r w:rsidR="000A60DA" w:rsidRPr="00851D80">
        <w:rPr>
          <w:rFonts w:ascii="Times New Roman" w:hAnsi="Times New Roman"/>
        </w:rPr>
        <w:t>micro-centrifuge tube</w:t>
      </w:r>
      <w:r w:rsidRPr="00851D80">
        <w:rPr>
          <w:rFonts w:ascii="Times New Roman" w:hAnsi="Times New Roman"/>
        </w:rPr>
        <w:t>s and collect the supernatant.</w:t>
      </w:r>
      <w:r w:rsidR="00851D80">
        <w:rPr>
          <w:rFonts w:ascii="Times New Roman" w:hAnsi="Times New Roman"/>
        </w:rPr>
        <w:t xml:space="preserve"> </w:t>
      </w:r>
      <w:r w:rsidR="00E07892" w:rsidRPr="00E07892">
        <w:rPr>
          <w:rFonts w:ascii="Times New Roman" w:hAnsi="Times New Roman"/>
        </w:rPr>
        <w:t>Afte</w:t>
      </w:r>
      <w:r w:rsidR="00D3005C">
        <w:rPr>
          <w:rFonts w:ascii="Times New Roman" w:hAnsi="Times New Roman"/>
        </w:rPr>
        <w:t>r consolidating</w:t>
      </w:r>
      <w:r w:rsidR="00E07892" w:rsidRPr="00E07892">
        <w:rPr>
          <w:rFonts w:ascii="Times New Roman" w:hAnsi="Times New Roman"/>
        </w:rPr>
        <w:t xml:space="preserve"> </w:t>
      </w:r>
      <w:r w:rsidR="00D3005C">
        <w:rPr>
          <w:rFonts w:ascii="Times New Roman" w:hAnsi="Times New Roman"/>
        </w:rPr>
        <w:t>500 µl</w:t>
      </w:r>
      <w:r w:rsidR="00D3005C" w:rsidRPr="00E07892">
        <w:rPr>
          <w:rFonts w:ascii="Times New Roman" w:hAnsi="Times New Roman"/>
        </w:rPr>
        <w:t xml:space="preserve"> of </w:t>
      </w:r>
      <w:r w:rsidR="00D3005C" w:rsidRPr="0022638F">
        <w:rPr>
          <w:rFonts w:ascii="Times New Roman" w:hAnsi="Times New Roman"/>
        </w:rPr>
        <w:t>pellet-free supernatant</w:t>
      </w:r>
      <w:r w:rsidR="00D3005C" w:rsidRPr="00E07892">
        <w:rPr>
          <w:rFonts w:ascii="Times New Roman" w:hAnsi="Times New Roman"/>
        </w:rPr>
        <w:t xml:space="preserve"> </w:t>
      </w:r>
      <w:r w:rsidR="00E07892" w:rsidRPr="00E07892">
        <w:rPr>
          <w:rFonts w:ascii="Times New Roman" w:hAnsi="Times New Roman"/>
        </w:rPr>
        <w:t>into</w:t>
      </w:r>
      <w:r w:rsidR="003623D2" w:rsidRPr="00E07892">
        <w:rPr>
          <w:rFonts w:ascii="Times New Roman" w:hAnsi="Times New Roman"/>
        </w:rPr>
        <w:t xml:space="preserve"> </w:t>
      </w:r>
      <w:r w:rsidR="000A60DA" w:rsidRPr="00795302">
        <w:rPr>
          <w:rFonts w:ascii="Times New Roman" w:hAnsi="Times New Roman"/>
        </w:rPr>
        <w:t>a new</w:t>
      </w:r>
      <w:r w:rsidR="003623D2" w:rsidRPr="00795302">
        <w:rPr>
          <w:rFonts w:ascii="Times New Roman" w:hAnsi="Times New Roman"/>
        </w:rPr>
        <w:t xml:space="preserve"> </w:t>
      </w:r>
      <w:r w:rsidR="003623D2" w:rsidRPr="00E07892">
        <w:rPr>
          <w:rFonts w:ascii="Times New Roman" w:hAnsi="Times New Roman"/>
        </w:rPr>
        <w:t>bead-beating tube</w:t>
      </w:r>
      <w:bookmarkStart w:id="12" w:name="_Ref342400565"/>
      <w:bookmarkEnd w:id="11"/>
      <w:r w:rsidR="00D3005C">
        <w:rPr>
          <w:rFonts w:ascii="Times New Roman" w:hAnsi="Times New Roman"/>
        </w:rPr>
        <w:t xml:space="preserve">, incubate the </w:t>
      </w:r>
      <w:r w:rsidR="00E07892" w:rsidRPr="00D3005C">
        <w:rPr>
          <w:rFonts w:ascii="Times New Roman" w:hAnsi="Times New Roman"/>
        </w:rPr>
        <w:t>tubes</w:t>
      </w:r>
      <w:r w:rsidR="003623D2" w:rsidRPr="00D3005C">
        <w:rPr>
          <w:rFonts w:ascii="Times New Roman" w:hAnsi="Times New Roman"/>
        </w:rPr>
        <w:t xml:space="preserve">, </w:t>
      </w:r>
      <w:r w:rsidR="003623D2" w:rsidRPr="0022638F">
        <w:rPr>
          <w:rFonts w:ascii="Times New Roman" w:hAnsi="Times New Roman"/>
        </w:rPr>
        <w:t>with caps removed</w:t>
      </w:r>
      <w:r w:rsidR="00E07892" w:rsidRPr="0022638F">
        <w:rPr>
          <w:rFonts w:ascii="Times New Roman" w:hAnsi="Times New Roman"/>
        </w:rPr>
        <w:t>,</w:t>
      </w:r>
      <w:r w:rsidR="00E07892" w:rsidRPr="00D3005C">
        <w:rPr>
          <w:rFonts w:ascii="Times New Roman" w:hAnsi="Times New Roman"/>
        </w:rPr>
        <w:t xml:space="preserve"> at 220</w:t>
      </w:r>
      <w:r w:rsidR="003C567D" w:rsidRPr="00D3005C">
        <w:rPr>
          <w:rFonts w:ascii="Times New Roman" w:hAnsi="Times New Roman"/>
        </w:rPr>
        <w:t xml:space="preserve"> </w:t>
      </w:r>
      <w:r w:rsidR="00E07892" w:rsidRPr="00D3005C">
        <w:rPr>
          <w:rFonts w:ascii="Times New Roman" w:hAnsi="Times New Roman"/>
        </w:rPr>
        <w:t>rpm and</w:t>
      </w:r>
      <w:r w:rsidR="003623D2" w:rsidRPr="00D3005C">
        <w:rPr>
          <w:rFonts w:ascii="Times New Roman" w:hAnsi="Times New Roman"/>
        </w:rPr>
        <w:t xml:space="preserve"> 37</w:t>
      </w:r>
      <w:r w:rsidR="003623D2" w:rsidRPr="003C567D">
        <w:rPr>
          <w:rFonts w:ascii="Times New Roman" w:hAnsi="Times New Roman"/>
        </w:rPr>
        <w:sym w:font="Symbol" w:char="F0B0"/>
      </w:r>
      <w:r w:rsidR="0022638F">
        <w:rPr>
          <w:rFonts w:ascii="Times New Roman" w:hAnsi="Times New Roman"/>
        </w:rPr>
        <w:t>C for 80 minutes (TEXT:</w:t>
      </w:r>
      <w:r w:rsidR="0022638F" w:rsidRPr="0022638F">
        <w:rPr>
          <w:rFonts w:ascii="Times New Roman" w:hAnsi="Times New Roman"/>
        </w:rPr>
        <w:t xml:space="preserve"> </w:t>
      </w:r>
      <w:r w:rsidR="0022638F" w:rsidRPr="00D3005C">
        <w:rPr>
          <w:rFonts w:ascii="Times New Roman" w:hAnsi="Times New Roman"/>
        </w:rPr>
        <w:t xml:space="preserve">220 </w:t>
      </w:r>
      <w:r w:rsidR="0022638F">
        <w:rPr>
          <w:rFonts w:ascii="Times New Roman" w:hAnsi="Times New Roman"/>
        </w:rPr>
        <w:t xml:space="preserve">rpm; </w:t>
      </w:r>
      <w:r w:rsidR="0022638F" w:rsidRPr="00D3005C">
        <w:rPr>
          <w:rFonts w:ascii="Times New Roman" w:hAnsi="Times New Roman"/>
        </w:rPr>
        <w:t>37</w:t>
      </w:r>
      <w:r w:rsidR="0022638F" w:rsidRPr="003C567D">
        <w:rPr>
          <w:rFonts w:ascii="Times New Roman" w:hAnsi="Times New Roman"/>
        </w:rPr>
        <w:sym w:font="Symbol" w:char="F0B0"/>
      </w:r>
      <w:r w:rsidR="0022638F">
        <w:rPr>
          <w:rFonts w:ascii="Times New Roman" w:hAnsi="Times New Roman"/>
        </w:rPr>
        <w:t>C; 80 min</w:t>
      </w:r>
      <w:r w:rsidR="00E07892" w:rsidRPr="00D3005C">
        <w:rPr>
          <w:rFonts w:ascii="Times New Roman" w:hAnsi="Times New Roman"/>
        </w:rPr>
        <w:t>). This will digest</w:t>
      </w:r>
      <w:r w:rsidR="003623D2" w:rsidRPr="00D3005C">
        <w:rPr>
          <w:rFonts w:ascii="Times New Roman" w:hAnsi="Times New Roman"/>
        </w:rPr>
        <w:t xml:space="preserve"> remaining nucleic acids using endogenous </w:t>
      </w:r>
      <w:proofErr w:type="spellStart"/>
      <w:r w:rsidR="003623D2" w:rsidRPr="00D3005C">
        <w:rPr>
          <w:rFonts w:ascii="Times New Roman" w:hAnsi="Times New Roman"/>
        </w:rPr>
        <w:t>exonucleases</w:t>
      </w:r>
      <w:proofErr w:type="spellEnd"/>
      <w:r w:rsidR="003623D2" w:rsidRPr="00D3005C">
        <w:rPr>
          <w:rFonts w:ascii="Times New Roman" w:hAnsi="Times New Roman"/>
        </w:rPr>
        <w:t xml:space="preserve"> released during the bead-beading process</w:t>
      </w:r>
      <w:bookmarkEnd w:id="12"/>
      <w:r w:rsidR="00E07892" w:rsidRPr="00D3005C">
        <w:rPr>
          <w:rFonts w:ascii="Times New Roman" w:hAnsi="Times New Roman"/>
        </w:rPr>
        <w:t>.</w:t>
      </w:r>
    </w:p>
    <w:p w14:paraId="0CEC9340" w14:textId="77777777" w:rsidR="0022638F" w:rsidRDefault="0022638F" w:rsidP="0022638F">
      <w:pPr>
        <w:widowControl w:val="0"/>
        <w:autoSpaceDE w:val="0"/>
        <w:autoSpaceDN w:val="0"/>
        <w:adjustRightInd w:val="0"/>
        <w:ind w:left="360"/>
        <w:jc w:val="both"/>
        <w:rPr>
          <w:rFonts w:ascii="Times New Roman" w:hAnsi="Times New Roman"/>
        </w:rPr>
      </w:pPr>
    </w:p>
    <w:p w14:paraId="6AD9B326" w14:textId="7241D7F4" w:rsidR="0022638F" w:rsidRDefault="0022638F" w:rsidP="0022638F">
      <w:pPr>
        <w:widowControl w:val="0"/>
        <w:autoSpaceDE w:val="0"/>
        <w:autoSpaceDN w:val="0"/>
        <w:adjustRightInd w:val="0"/>
        <w:ind w:left="720"/>
        <w:jc w:val="both"/>
        <w:rPr>
          <w:rFonts w:ascii="Times New Roman" w:hAnsi="Times New Roman"/>
        </w:rPr>
      </w:pPr>
      <w:r>
        <w:rPr>
          <w:rFonts w:ascii="Times New Roman" w:hAnsi="Times New Roman"/>
        </w:rPr>
        <w:t>Shots:</w:t>
      </w:r>
    </w:p>
    <w:p w14:paraId="7BF26E04" w14:textId="3FE390FF" w:rsidR="00795302" w:rsidRPr="00851D80" w:rsidRDefault="00795302" w:rsidP="00795302">
      <w:pPr>
        <w:widowControl w:val="0"/>
        <w:numPr>
          <w:ilvl w:val="2"/>
          <w:numId w:val="12"/>
        </w:numPr>
        <w:autoSpaceDE w:val="0"/>
        <w:autoSpaceDN w:val="0"/>
        <w:adjustRightInd w:val="0"/>
        <w:jc w:val="both"/>
        <w:rPr>
          <w:rFonts w:ascii="Times New Roman" w:hAnsi="Times New Roman"/>
        </w:rPr>
      </w:pPr>
      <w:r w:rsidRPr="00851D80">
        <w:rPr>
          <w:rFonts w:ascii="Times New Roman" w:hAnsi="Times New Roman"/>
        </w:rPr>
        <w:t>MED: Multiple takes from different angles of talent putting all 1.75-ml micro-centrifuge tubes into the centrifuge.  Shot will be repeated later.</w:t>
      </w:r>
    </w:p>
    <w:p w14:paraId="1E72AE56" w14:textId="183E5371" w:rsidR="00795302" w:rsidRPr="00851D80" w:rsidRDefault="00795302" w:rsidP="006F76E4">
      <w:pPr>
        <w:widowControl w:val="0"/>
        <w:numPr>
          <w:ilvl w:val="2"/>
          <w:numId w:val="12"/>
        </w:numPr>
        <w:autoSpaceDE w:val="0"/>
        <w:autoSpaceDN w:val="0"/>
        <w:adjustRightInd w:val="0"/>
        <w:jc w:val="both"/>
        <w:rPr>
          <w:rFonts w:ascii="Times New Roman" w:hAnsi="Times New Roman"/>
        </w:rPr>
      </w:pPr>
      <w:r w:rsidRPr="00851D80">
        <w:rPr>
          <w:rFonts w:ascii="Times New Roman" w:hAnsi="Times New Roman"/>
        </w:rPr>
        <w:t>CU: Supernatant being collected from one of the tubes.</w:t>
      </w:r>
    </w:p>
    <w:p w14:paraId="4F85C03D" w14:textId="2BC97FED" w:rsidR="006F76E4" w:rsidRDefault="006F76E4" w:rsidP="006F76E4">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MED: Talent putting </w:t>
      </w:r>
      <w:r w:rsidRPr="00E07892">
        <w:rPr>
          <w:rFonts w:ascii="Times New Roman" w:hAnsi="Times New Roman"/>
        </w:rPr>
        <w:t>bead-beating tube</w:t>
      </w:r>
      <w:r w:rsidR="0022638F">
        <w:rPr>
          <w:rFonts w:ascii="Times New Roman" w:hAnsi="Times New Roman"/>
        </w:rPr>
        <w:t>s with caps off into a tissue culture tube.</w:t>
      </w:r>
    </w:p>
    <w:p w14:paraId="4069896A" w14:textId="24977B17" w:rsidR="0022638F" w:rsidRPr="00D3005C" w:rsidRDefault="0022638F" w:rsidP="006F76E4">
      <w:pPr>
        <w:widowControl w:val="0"/>
        <w:numPr>
          <w:ilvl w:val="2"/>
          <w:numId w:val="12"/>
        </w:numPr>
        <w:autoSpaceDE w:val="0"/>
        <w:autoSpaceDN w:val="0"/>
        <w:adjustRightInd w:val="0"/>
        <w:jc w:val="both"/>
        <w:rPr>
          <w:rFonts w:ascii="Times New Roman" w:hAnsi="Times New Roman"/>
        </w:rPr>
      </w:pPr>
      <w:r>
        <w:rPr>
          <w:rFonts w:ascii="Times New Roman" w:hAnsi="Times New Roman"/>
        </w:rPr>
        <w:t>MED: Tissue culture tube being placed into shaker incubator.</w:t>
      </w:r>
    </w:p>
    <w:p w14:paraId="4CDF50C6" w14:textId="77777777" w:rsidR="003623D2" w:rsidRPr="008B25E1" w:rsidRDefault="003623D2" w:rsidP="00A653CA">
      <w:pPr>
        <w:pStyle w:val="ColorfulList-Accent11"/>
        <w:ind w:left="0"/>
        <w:jc w:val="both"/>
        <w:rPr>
          <w:rFonts w:asciiTheme="minorHAnsi" w:hAnsiTheme="minorHAnsi" w:cs="Calibri"/>
        </w:rPr>
      </w:pPr>
    </w:p>
    <w:p w14:paraId="2E2A9E63" w14:textId="0C3A76D5" w:rsidR="003623D2" w:rsidRDefault="003C567D" w:rsidP="003623D2">
      <w:pPr>
        <w:widowControl w:val="0"/>
        <w:numPr>
          <w:ilvl w:val="1"/>
          <w:numId w:val="12"/>
        </w:numPr>
        <w:autoSpaceDE w:val="0"/>
        <w:autoSpaceDN w:val="0"/>
        <w:adjustRightInd w:val="0"/>
        <w:jc w:val="both"/>
        <w:rPr>
          <w:rFonts w:ascii="Times New Roman" w:hAnsi="Times New Roman"/>
        </w:rPr>
      </w:pPr>
      <w:r w:rsidRPr="003C567D">
        <w:rPr>
          <w:rFonts w:ascii="Times New Roman" w:hAnsi="Times New Roman"/>
        </w:rPr>
        <w:t xml:space="preserve">When the incubation is complete, the </w:t>
      </w:r>
      <w:r w:rsidR="003623D2" w:rsidRPr="00917B77">
        <w:rPr>
          <w:rFonts w:ascii="Times New Roman" w:hAnsi="Times New Roman"/>
        </w:rPr>
        <w:t>extract should look turbid.</w:t>
      </w:r>
      <w:r w:rsidR="00DB7D73">
        <w:rPr>
          <w:rFonts w:ascii="Times New Roman" w:hAnsi="Times New Roman"/>
        </w:rPr>
        <w:t xml:space="preserve"> Consolidate extract </w:t>
      </w:r>
      <w:r w:rsidR="003623D2" w:rsidRPr="003C567D">
        <w:rPr>
          <w:rFonts w:ascii="Times New Roman" w:hAnsi="Times New Roman"/>
        </w:rPr>
        <w:t>in 1.75</w:t>
      </w:r>
      <w:r w:rsidR="00917B77">
        <w:rPr>
          <w:rFonts w:ascii="Times New Roman" w:hAnsi="Times New Roman"/>
        </w:rPr>
        <w:t>-</w:t>
      </w:r>
      <w:r w:rsidR="00DB7D73">
        <w:rPr>
          <w:rFonts w:ascii="Times New Roman" w:hAnsi="Times New Roman"/>
        </w:rPr>
        <w:t>ml</w:t>
      </w:r>
      <w:r w:rsidRPr="003C567D">
        <w:rPr>
          <w:rFonts w:ascii="Times New Roman" w:hAnsi="Times New Roman"/>
        </w:rPr>
        <w:t xml:space="preserve"> micro-centrifuge tubes</w:t>
      </w:r>
      <w:r w:rsidR="00C93973">
        <w:rPr>
          <w:rFonts w:ascii="Times New Roman" w:hAnsi="Times New Roman"/>
        </w:rPr>
        <w:t>, up to 1.5mL per tube</w:t>
      </w:r>
      <w:r w:rsidRPr="003C567D">
        <w:rPr>
          <w:rFonts w:ascii="Times New Roman" w:hAnsi="Times New Roman"/>
        </w:rPr>
        <w:t>. C</w:t>
      </w:r>
      <w:r w:rsidR="003623D2" w:rsidRPr="003C567D">
        <w:rPr>
          <w:rFonts w:ascii="Times New Roman" w:hAnsi="Times New Roman"/>
        </w:rPr>
        <w:t>entrifuge at 12000 g for 10 minutes at 4</w:t>
      </w:r>
      <w:r w:rsidR="003623D2" w:rsidRPr="003C567D">
        <w:rPr>
          <w:rFonts w:ascii="Times New Roman" w:hAnsi="Times New Roman"/>
        </w:rPr>
        <w:sym w:font="Symbol" w:char="F0B0"/>
      </w:r>
      <w:r w:rsidR="00917B77">
        <w:rPr>
          <w:rFonts w:ascii="Times New Roman" w:hAnsi="Times New Roman"/>
        </w:rPr>
        <w:t xml:space="preserve">C (TEXT: 12000 g; 10 min; </w:t>
      </w:r>
      <w:r w:rsidR="00917B77" w:rsidRPr="003C567D">
        <w:rPr>
          <w:rFonts w:ascii="Times New Roman" w:hAnsi="Times New Roman"/>
        </w:rPr>
        <w:t>4</w:t>
      </w:r>
      <w:r w:rsidR="00917B77" w:rsidRPr="003C567D">
        <w:rPr>
          <w:rFonts w:ascii="Times New Roman" w:hAnsi="Times New Roman"/>
        </w:rPr>
        <w:sym w:font="Symbol" w:char="F0B0"/>
      </w:r>
      <w:r w:rsidR="00917B77" w:rsidRPr="003C567D">
        <w:rPr>
          <w:rFonts w:ascii="Times New Roman" w:hAnsi="Times New Roman"/>
        </w:rPr>
        <w:t>C</w:t>
      </w:r>
      <w:r w:rsidR="00917B77">
        <w:rPr>
          <w:rFonts w:ascii="Times New Roman" w:hAnsi="Times New Roman"/>
        </w:rPr>
        <w:t>)</w:t>
      </w:r>
      <w:r w:rsidR="00917B77" w:rsidRPr="003C567D">
        <w:rPr>
          <w:rFonts w:ascii="Times New Roman" w:hAnsi="Times New Roman"/>
        </w:rPr>
        <w:t>.</w:t>
      </w:r>
    </w:p>
    <w:p w14:paraId="226FC1C7" w14:textId="77777777" w:rsidR="00917B77" w:rsidRDefault="00917B77" w:rsidP="00917B77">
      <w:pPr>
        <w:widowControl w:val="0"/>
        <w:autoSpaceDE w:val="0"/>
        <w:autoSpaceDN w:val="0"/>
        <w:adjustRightInd w:val="0"/>
        <w:ind w:left="360"/>
        <w:jc w:val="both"/>
        <w:rPr>
          <w:rFonts w:ascii="Times New Roman" w:hAnsi="Times New Roman"/>
        </w:rPr>
      </w:pPr>
    </w:p>
    <w:p w14:paraId="3469C40A" w14:textId="00216B7B" w:rsidR="00917B77" w:rsidRDefault="00917B77" w:rsidP="00917B77">
      <w:pPr>
        <w:widowControl w:val="0"/>
        <w:autoSpaceDE w:val="0"/>
        <w:autoSpaceDN w:val="0"/>
        <w:adjustRightInd w:val="0"/>
        <w:ind w:left="720"/>
        <w:jc w:val="both"/>
        <w:rPr>
          <w:rFonts w:ascii="Times New Roman" w:hAnsi="Times New Roman"/>
        </w:rPr>
      </w:pPr>
      <w:r>
        <w:rPr>
          <w:rFonts w:ascii="Times New Roman" w:hAnsi="Times New Roman"/>
        </w:rPr>
        <w:t>Shots:</w:t>
      </w:r>
    </w:p>
    <w:p w14:paraId="68529450" w14:textId="72D37664" w:rsidR="00917B77" w:rsidRDefault="00917B77" w:rsidP="00917B77">
      <w:pPr>
        <w:widowControl w:val="0"/>
        <w:numPr>
          <w:ilvl w:val="2"/>
          <w:numId w:val="12"/>
        </w:numPr>
        <w:autoSpaceDE w:val="0"/>
        <w:autoSpaceDN w:val="0"/>
        <w:adjustRightInd w:val="0"/>
        <w:jc w:val="both"/>
        <w:rPr>
          <w:rFonts w:ascii="Times New Roman" w:hAnsi="Times New Roman"/>
        </w:rPr>
      </w:pPr>
      <w:r>
        <w:rPr>
          <w:rFonts w:ascii="Times New Roman" w:hAnsi="Times New Roman"/>
        </w:rPr>
        <w:t>ECU: A shot of a tube with turbid extract.</w:t>
      </w:r>
    </w:p>
    <w:p w14:paraId="4310B3ED" w14:textId="662B988C" w:rsidR="00917B77" w:rsidRDefault="00917B77" w:rsidP="00917B77">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CU: Extract being consolidated into a </w:t>
      </w:r>
      <w:r w:rsidRPr="003C567D">
        <w:rPr>
          <w:rFonts w:ascii="Times New Roman" w:hAnsi="Times New Roman"/>
        </w:rPr>
        <w:t>1.75</w:t>
      </w:r>
      <w:r>
        <w:rPr>
          <w:rFonts w:ascii="Times New Roman" w:hAnsi="Times New Roman"/>
        </w:rPr>
        <w:t>-ml micro-centrifuge tube.</w:t>
      </w:r>
    </w:p>
    <w:p w14:paraId="43170BC7" w14:textId="62E8C005" w:rsidR="00917B77" w:rsidRPr="003C567D" w:rsidRDefault="00795302" w:rsidP="00917B77">
      <w:pPr>
        <w:widowControl w:val="0"/>
        <w:numPr>
          <w:ilvl w:val="2"/>
          <w:numId w:val="12"/>
        </w:numPr>
        <w:autoSpaceDE w:val="0"/>
        <w:autoSpaceDN w:val="0"/>
        <w:adjustRightInd w:val="0"/>
        <w:jc w:val="both"/>
        <w:rPr>
          <w:rFonts w:ascii="Times New Roman" w:hAnsi="Times New Roman"/>
        </w:rPr>
      </w:pPr>
      <w:r>
        <w:rPr>
          <w:rFonts w:ascii="Times New Roman" w:hAnsi="Times New Roman"/>
        </w:rPr>
        <w:t>Use shot from 2.21.1.</w:t>
      </w:r>
    </w:p>
    <w:p w14:paraId="340B095E" w14:textId="77777777" w:rsidR="003623D2" w:rsidRPr="000F7C14" w:rsidRDefault="003623D2" w:rsidP="003623D2">
      <w:pPr>
        <w:pStyle w:val="ColorfulList-Accent11"/>
        <w:jc w:val="both"/>
      </w:pPr>
    </w:p>
    <w:p w14:paraId="267326FA" w14:textId="5986198F" w:rsidR="003623D2" w:rsidRDefault="003623D2" w:rsidP="003623D2">
      <w:pPr>
        <w:widowControl w:val="0"/>
        <w:numPr>
          <w:ilvl w:val="1"/>
          <w:numId w:val="12"/>
        </w:numPr>
        <w:autoSpaceDE w:val="0"/>
        <w:autoSpaceDN w:val="0"/>
        <w:adjustRightInd w:val="0"/>
        <w:jc w:val="both"/>
        <w:rPr>
          <w:rFonts w:ascii="Times New Roman" w:hAnsi="Times New Roman"/>
        </w:rPr>
      </w:pPr>
      <w:bookmarkStart w:id="13" w:name="_Ref346808264"/>
      <w:r w:rsidRPr="000F7C14">
        <w:rPr>
          <w:rFonts w:ascii="Times New Roman" w:hAnsi="Times New Roman"/>
        </w:rPr>
        <w:t>Using a pipet, consolidate pellet-free supernatant</w:t>
      </w:r>
      <w:r w:rsidR="000F7C14" w:rsidRPr="000F7C14">
        <w:rPr>
          <w:rFonts w:ascii="Times New Roman" w:hAnsi="Times New Roman"/>
        </w:rPr>
        <w:t xml:space="preserve"> into</w:t>
      </w:r>
      <w:r w:rsidR="000A60DA">
        <w:rPr>
          <w:rFonts w:ascii="Times New Roman" w:hAnsi="Times New Roman"/>
        </w:rPr>
        <w:t xml:space="preserve"> </w:t>
      </w:r>
      <w:r w:rsidR="00C93973">
        <w:rPr>
          <w:rFonts w:ascii="Times New Roman" w:hAnsi="Times New Roman"/>
        </w:rPr>
        <w:t>either a 1.75mL micro-</w:t>
      </w:r>
      <w:r w:rsidR="00C93973">
        <w:rPr>
          <w:rFonts w:ascii="Times New Roman" w:hAnsi="Times New Roman"/>
        </w:rPr>
        <w:lastRenderedPageBreak/>
        <w:t>centrifuge tube for smaller yields</w:t>
      </w:r>
      <w:r w:rsidR="00D5052B">
        <w:rPr>
          <w:rFonts w:ascii="Times New Roman" w:hAnsi="Times New Roman"/>
        </w:rPr>
        <w:t>,</w:t>
      </w:r>
      <w:r w:rsidR="00C93973">
        <w:rPr>
          <w:rFonts w:ascii="Times New Roman" w:hAnsi="Times New Roman"/>
        </w:rPr>
        <w:t xml:space="preserve"> or a</w:t>
      </w:r>
      <w:r w:rsidR="000F7C14" w:rsidRPr="00F9373B">
        <w:rPr>
          <w:rFonts w:ascii="Times New Roman" w:hAnsi="Times New Roman"/>
        </w:rPr>
        <w:t xml:space="preserve"> </w:t>
      </w:r>
      <w:r w:rsidR="000F7C14" w:rsidRPr="000F7C14">
        <w:rPr>
          <w:rFonts w:ascii="Times New Roman" w:hAnsi="Times New Roman"/>
        </w:rPr>
        <w:t>15-</w:t>
      </w:r>
      <w:r w:rsidR="00DB7D73">
        <w:rPr>
          <w:rFonts w:ascii="Times New Roman" w:hAnsi="Times New Roman"/>
        </w:rPr>
        <w:t>ml F</w:t>
      </w:r>
      <w:r w:rsidR="000A60DA">
        <w:rPr>
          <w:rFonts w:ascii="Times New Roman" w:hAnsi="Times New Roman"/>
        </w:rPr>
        <w:t>alcon tube</w:t>
      </w:r>
      <w:r w:rsidR="00C93973">
        <w:rPr>
          <w:rFonts w:ascii="Times New Roman" w:hAnsi="Times New Roman"/>
        </w:rPr>
        <w:t xml:space="preserve"> for larger yields</w:t>
      </w:r>
      <w:r w:rsidR="00D5052B">
        <w:rPr>
          <w:rFonts w:ascii="Times New Roman" w:hAnsi="Times New Roman"/>
        </w:rPr>
        <w:t xml:space="preserve">, on ice. Cap the tube and </w:t>
      </w:r>
      <w:r w:rsidRPr="000F7C14">
        <w:rPr>
          <w:rFonts w:ascii="Times New Roman" w:hAnsi="Times New Roman"/>
        </w:rPr>
        <w:t xml:space="preserve">mix well by </w:t>
      </w:r>
      <w:r w:rsidR="00DB7D73">
        <w:rPr>
          <w:rFonts w:ascii="Times New Roman" w:hAnsi="Times New Roman"/>
        </w:rPr>
        <w:t>inverting. Save 10 µl</w:t>
      </w:r>
      <w:r w:rsidRPr="000F7C14">
        <w:rPr>
          <w:rFonts w:ascii="Times New Roman" w:hAnsi="Times New Roman"/>
        </w:rPr>
        <w:t xml:space="preserve"> of supernatant on ice for</w:t>
      </w:r>
      <w:r w:rsidR="000F7C14" w:rsidRPr="000F7C14">
        <w:rPr>
          <w:rFonts w:ascii="Times New Roman" w:hAnsi="Times New Roman"/>
        </w:rPr>
        <w:t xml:space="preserve"> </w:t>
      </w:r>
      <w:r w:rsidR="000F7C14">
        <w:rPr>
          <w:rFonts w:ascii="Times New Roman" w:hAnsi="Times New Roman"/>
        </w:rPr>
        <w:t xml:space="preserve">later </w:t>
      </w:r>
      <w:r w:rsidR="000F7C14" w:rsidRPr="000F7C14">
        <w:rPr>
          <w:rFonts w:ascii="Times New Roman" w:hAnsi="Times New Roman"/>
        </w:rPr>
        <w:t>measurement of protein concentration</w:t>
      </w:r>
      <w:bookmarkEnd w:id="13"/>
      <w:r w:rsidR="000F7C14" w:rsidRPr="000F7C14">
        <w:rPr>
          <w:rFonts w:ascii="Times New Roman" w:hAnsi="Times New Roman"/>
        </w:rPr>
        <w:t>.</w:t>
      </w:r>
      <w:r w:rsidR="000C6DA7">
        <w:rPr>
          <w:rFonts w:ascii="Times New Roman" w:hAnsi="Times New Roman"/>
        </w:rPr>
        <w:t xml:space="preserve"> </w:t>
      </w:r>
    </w:p>
    <w:p w14:paraId="77329C81" w14:textId="77777777" w:rsidR="00450E1D" w:rsidRDefault="00450E1D" w:rsidP="00450E1D">
      <w:pPr>
        <w:widowControl w:val="0"/>
        <w:autoSpaceDE w:val="0"/>
        <w:autoSpaceDN w:val="0"/>
        <w:adjustRightInd w:val="0"/>
        <w:ind w:left="360"/>
        <w:jc w:val="both"/>
        <w:rPr>
          <w:rFonts w:ascii="Times New Roman" w:hAnsi="Times New Roman"/>
        </w:rPr>
      </w:pPr>
    </w:p>
    <w:p w14:paraId="6BAB0B67" w14:textId="1BE16914" w:rsidR="00450E1D" w:rsidRDefault="00450E1D" w:rsidP="00450E1D">
      <w:pPr>
        <w:widowControl w:val="0"/>
        <w:autoSpaceDE w:val="0"/>
        <w:autoSpaceDN w:val="0"/>
        <w:adjustRightInd w:val="0"/>
        <w:ind w:left="720"/>
        <w:jc w:val="both"/>
        <w:rPr>
          <w:rFonts w:ascii="Times New Roman" w:hAnsi="Times New Roman"/>
        </w:rPr>
      </w:pPr>
      <w:r>
        <w:rPr>
          <w:rFonts w:ascii="Times New Roman" w:hAnsi="Times New Roman"/>
        </w:rPr>
        <w:t>Shots:</w:t>
      </w:r>
    </w:p>
    <w:p w14:paraId="645C0360" w14:textId="2E288E1C" w:rsidR="00450E1D" w:rsidRDefault="00450E1D" w:rsidP="00450E1D">
      <w:pPr>
        <w:widowControl w:val="0"/>
        <w:numPr>
          <w:ilvl w:val="2"/>
          <w:numId w:val="12"/>
        </w:numPr>
        <w:autoSpaceDE w:val="0"/>
        <w:autoSpaceDN w:val="0"/>
        <w:adjustRightInd w:val="0"/>
        <w:jc w:val="both"/>
        <w:rPr>
          <w:rFonts w:ascii="Times New Roman" w:hAnsi="Times New Roman"/>
        </w:rPr>
      </w:pPr>
      <w:r>
        <w:rPr>
          <w:rFonts w:ascii="Times New Roman" w:hAnsi="Times New Roman"/>
        </w:rPr>
        <w:t xml:space="preserve">MED: Talent consolidating </w:t>
      </w:r>
      <w:r w:rsidRPr="000F7C14">
        <w:rPr>
          <w:rFonts w:ascii="Times New Roman" w:hAnsi="Times New Roman"/>
        </w:rPr>
        <w:t>pellet-free supernatant into</w:t>
      </w:r>
      <w:r w:rsidR="000A60DA" w:rsidRPr="00F9373B">
        <w:rPr>
          <w:rFonts w:ascii="Times New Roman" w:hAnsi="Times New Roman"/>
        </w:rPr>
        <w:t xml:space="preserve"> a</w:t>
      </w:r>
      <w:r w:rsidRPr="00F9373B">
        <w:rPr>
          <w:rFonts w:ascii="Times New Roman" w:hAnsi="Times New Roman"/>
        </w:rPr>
        <w:t xml:space="preserve"> </w:t>
      </w:r>
      <w:r w:rsidRPr="000F7C14">
        <w:rPr>
          <w:rFonts w:ascii="Times New Roman" w:hAnsi="Times New Roman"/>
        </w:rPr>
        <w:t>1</w:t>
      </w:r>
      <w:r w:rsidR="00C93973">
        <w:rPr>
          <w:rFonts w:ascii="Times New Roman" w:hAnsi="Times New Roman"/>
        </w:rPr>
        <w:t>.75</w:t>
      </w:r>
      <w:r w:rsidRPr="000F7C14">
        <w:rPr>
          <w:rFonts w:ascii="Times New Roman" w:hAnsi="Times New Roman"/>
        </w:rPr>
        <w:t>-</w:t>
      </w:r>
      <w:r>
        <w:rPr>
          <w:rFonts w:ascii="Times New Roman" w:hAnsi="Times New Roman"/>
        </w:rPr>
        <w:t xml:space="preserve">ml </w:t>
      </w:r>
      <w:r w:rsidR="00C93973">
        <w:rPr>
          <w:rFonts w:ascii="Times New Roman" w:hAnsi="Times New Roman"/>
        </w:rPr>
        <w:t xml:space="preserve">micro-centrifuge </w:t>
      </w:r>
      <w:r w:rsidR="000A60DA">
        <w:rPr>
          <w:rFonts w:ascii="Times New Roman" w:hAnsi="Times New Roman"/>
        </w:rPr>
        <w:t>tube</w:t>
      </w:r>
      <w:r>
        <w:rPr>
          <w:rFonts w:ascii="Times New Roman" w:hAnsi="Times New Roman"/>
        </w:rPr>
        <w:t xml:space="preserve"> on ice.</w:t>
      </w:r>
    </w:p>
    <w:p w14:paraId="40B65FC1" w14:textId="0404B29F" w:rsidR="00450E1D" w:rsidRDefault="00450E1D" w:rsidP="00450E1D">
      <w:pPr>
        <w:widowControl w:val="0"/>
        <w:numPr>
          <w:ilvl w:val="2"/>
          <w:numId w:val="12"/>
        </w:numPr>
        <w:autoSpaceDE w:val="0"/>
        <w:autoSpaceDN w:val="0"/>
        <w:adjustRightInd w:val="0"/>
        <w:jc w:val="both"/>
        <w:rPr>
          <w:rFonts w:ascii="Times New Roman" w:hAnsi="Times New Roman"/>
        </w:rPr>
      </w:pPr>
      <w:r>
        <w:rPr>
          <w:rFonts w:ascii="Times New Roman" w:hAnsi="Times New Roman"/>
        </w:rPr>
        <w:t>CU: A tube being capped and inverted to mix.</w:t>
      </w:r>
    </w:p>
    <w:p w14:paraId="22A08B17" w14:textId="7F5A7DE1" w:rsidR="00450E1D" w:rsidRPr="000F7C14" w:rsidRDefault="00450E1D" w:rsidP="00450E1D">
      <w:pPr>
        <w:widowControl w:val="0"/>
        <w:numPr>
          <w:ilvl w:val="2"/>
          <w:numId w:val="12"/>
        </w:numPr>
        <w:autoSpaceDE w:val="0"/>
        <w:autoSpaceDN w:val="0"/>
        <w:adjustRightInd w:val="0"/>
        <w:jc w:val="both"/>
        <w:rPr>
          <w:rFonts w:ascii="Times New Roman" w:hAnsi="Times New Roman"/>
        </w:rPr>
      </w:pPr>
      <w:r>
        <w:rPr>
          <w:rFonts w:ascii="Times New Roman" w:hAnsi="Times New Roman"/>
        </w:rPr>
        <w:t>MED: Talent transfering10 µl</w:t>
      </w:r>
      <w:r w:rsidRPr="000F7C14">
        <w:rPr>
          <w:rFonts w:ascii="Times New Roman" w:hAnsi="Times New Roman"/>
        </w:rPr>
        <w:t xml:space="preserve"> of supernatant</w:t>
      </w:r>
      <w:r>
        <w:rPr>
          <w:rFonts w:ascii="Times New Roman" w:hAnsi="Times New Roman"/>
        </w:rPr>
        <w:t xml:space="preserve"> from a </w:t>
      </w:r>
      <w:r w:rsidR="00C93973">
        <w:rPr>
          <w:rFonts w:ascii="Times New Roman" w:hAnsi="Times New Roman"/>
        </w:rPr>
        <w:t>1.75</w:t>
      </w:r>
      <w:r>
        <w:rPr>
          <w:rFonts w:ascii="Times New Roman" w:hAnsi="Times New Roman"/>
        </w:rPr>
        <w:t xml:space="preserve">-ml </w:t>
      </w:r>
      <w:r w:rsidR="00C93973">
        <w:rPr>
          <w:rFonts w:ascii="Times New Roman" w:hAnsi="Times New Roman"/>
        </w:rPr>
        <w:t xml:space="preserve">micro-centrifuge </w:t>
      </w:r>
      <w:r>
        <w:rPr>
          <w:rFonts w:ascii="Times New Roman" w:hAnsi="Times New Roman"/>
        </w:rPr>
        <w:t>tube to another tube and then putting the tube on ice.</w:t>
      </w:r>
    </w:p>
    <w:p w14:paraId="2AAB17C4" w14:textId="77777777" w:rsidR="003623D2" w:rsidRPr="00AD103E" w:rsidRDefault="003623D2" w:rsidP="003623D2">
      <w:pPr>
        <w:widowControl w:val="0"/>
        <w:autoSpaceDE w:val="0"/>
        <w:autoSpaceDN w:val="0"/>
        <w:adjustRightInd w:val="0"/>
        <w:jc w:val="both"/>
        <w:rPr>
          <w:rFonts w:ascii="Times New Roman" w:hAnsi="Times New Roman"/>
        </w:rPr>
      </w:pPr>
    </w:p>
    <w:p w14:paraId="00BB96F8" w14:textId="17C7872B" w:rsidR="003623D2" w:rsidRPr="002B3B4B" w:rsidRDefault="003623D2" w:rsidP="003623D2">
      <w:pPr>
        <w:widowControl w:val="0"/>
        <w:numPr>
          <w:ilvl w:val="1"/>
          <w:numId w:val="12"/>
        </w:numPr>
        <w:autoSpaceDE w:val="0"/>
        <w:autoSpaceDN w:val="0"/>
        <w:adjustRightInd w:val="0"/>
        <w:jc w:val="both"/>
        <w:rPr>
          <w:rFonts w:ascii="Times New Roman" w:hAnsi="Times New Roman"/>
          <w:b/>
        </w:rPr>
      </w:pPr>
      <w:r w:rsidRPr="00AD103E">
        <w:rPr>
          <w:rFonts w:ascii="Times New Roman" w:hAnsi="Times New Roman"/>
        </w:rPr>
        <w:t xml:space="preserve">Determine total amount of extract produced, and hydrate the necessary number of 10MWCO dialysis cassettes by submersing in S30B </w:t>
      </w:r>
      <w:r w:rsidR="00187210">
        <w:rPr>
          <w:rFonts w:ascii="Times New Roman" w:hAnsi="Times New Roman"/>
        </w:rPr>
        <w:t xml:space="preserve">buffer </w:t>
      </w:r>
      <w:r w:rsidRPr="00AD103E">
        <w:rPr>
          <w:rFonts w:ascii="Times New Roman" w:hAnsi="Times New Roman"/>
        </w:rPr>
        <w:t xml:space="preserve">for 2 minutes, assuming 2.5 </w:t>
      </w:r>
      <w:r w:rsidR="00DB7D73">
        <w:rPr>
          <w:rFonts w:ascii="Times New Roman" w:hAnsi="Times New Roman"/>
        </w:rPr>
        <w:t xml:space="preserve">ml </w:t>
      </w:r>
      <w:r w:rsidRPr="00AD103E">
        <w:rPr>
          <w:rFonts w:ascii="Times New Roman" w:hAnsi="Times New Roman"/>
        </w:rPr>
        <w:t xml:space="preserve">of extract per cassette. </w:t>
      </w:r>
    </w:p>
    <w:p w14:paraId="3263C2E2" w14:textId="77777777" w:rsidR="002B3B4B" w:rsidRDefault="002B3B4B" w:rsidP="002B3B4B">
      <w:pPr>
        <w:widowControl w:val="0"/>
        <w:autoSpaceDE w:val="0"/>
        <w:autoSpaceDN w:val="0"/>
        <w:adjustRightInd w:val="0"/>
        <w:ind w:left="360"/>
        <w:jc w:val="both"/>
        <w:rPr>
          <w:rFonts w:ascii="Times New Roman" w:hAnsi="Times New Roman"/>
        </w:rPr>
      </w:pPr>
    </w:p>
    <w:p w14:paraId="38383577" w14:textId="66F036D6" w:rsidR="002B3B4B" w:rsidRPr="002B3B4B" w:rsidRDefault="002B3B4B" w:rsidP="002B3B4B">
      <w:pPr>
        <w:widowControl w:val="0"/>
        <w:autoSpaceDE w:val="0"/>
        <w:autoSpaceDN w:val="0"/>
        <w:adjustRightInd w:val="0"/>
        <w:ind w:left="720"/>
        <w:jc w:val="both"/>
        <w:rPr>
          <w:rFonts w:ascii="Times New Roman" w:hAnsi="Times New Roman"/>
          <w:b/>
        </w:rPr>
      </w:pPr>
      <w:r>
        <w:rPr>
          <w:rFonts w:ascii="Times New Roman" w:hAnsi="Times New Roman"/>
        </w:rPr>
        <w:t>Shots:</w:t>
      </w:r>
    </w:p>
    <w:p w14:paraId="623BB5CC" w14:textId="039F01F5" w:rsidR="002B3B4B" w:rsidRPr="00AD103E" w:rsidRDefault="002B3B4B" w:rsidP="002B3B4B">
      <w:pPr>
        <w:widowControl w:val="0"/>
        <w:numPr>
          <w:ilvl w:val="2"/>
          <w:numId w:val="12"/>
        </w:numPr>
        <w:autoSpaceDE w:val="0"/>
        <w:autoSpaceDN w:val="0"/>
        <w:adjustRightInd w:val="0"/>
        <w:jc w:val="both"/>
        <w:rPr>
          <w:rFonts w:ascii="Times New Roman" w:hAnsi="Times New Roman"/>
          <w:b/>
        </w:rPr>
      </w:pPr>
      <w:r>
        <w:rPr>
          <w:rFonts w:ascii="Times New Roman" w:hAnsi="Times New Roman"/>
        </w:rPr>
        <w:t xml:space="preserve">MED: Talent submersing </w:t>
      </w:r>
      <w:r w:rsidR="00187210">
        <w:rPr>
          <w:rFonts w:ascii="Times New Roman" w:hAnsi="Times New Roman"/>
        </w:rPr>
        <w:t xml:space="preserve">appropriate number of </w:t>
      </w:r>
      <w:r>
        <w:rPr>
          <w:rFonts w:ascii="Times New Roman" w:hAnsi="Times New Roman"/>
        </w:rPr>
        <w:t>10MWCO dialysis cassettes</w:t>
      </w:r>
      <w:r w:rsidRPr="00AD103E">
        <w:rPr>
          <w:rFonts w:ascii="Times New Roman" w:hAnsi="Times New Roman"/>
        </w:rPr>
        <w:t xml:space="preserve"> in S30B</w:t>
      </w:r>
      <w:r w:rsidR="00187210">
        <w:rPr>
          <w:rFonts w:ascii="Times New Roman" w:hAnsi="Times New Roman"/>
        </w:rPr>
        <w:t xml:space="preserve"> buffer.</w:t>
      </w:r>
    </w:p>
    <w:p w14:paraId="379B56A0" w14:textId="77777777" w:rsidR="003623D2" w:rsidRPr="00AD103E" w:rsidRDefault="003623D2" w:rsidP="003623D2">
      <w:pPr>
        <w:widowControl w:val="0"/>
        <w:autoSpaceDE w:val="0"/>
        <w:autoSpaceDN w:val="0"/>
        <w:adjustRightInd w:val="0"/>
        <w:jc w:val="both"/>
        <w:rPr>
          <w:rFonts w:ascii="Times New Roman" w:hAnsi="Times New Roman"/>
        </w:rPr>
      </w:pPr>
    </w:p>
    <w:p w14:paraId="5D570A3F" w14:textId="710DCF3F" w:rsidR="003623D2" w:rsidRPr="002B3B4B" w:rsidRDefault="00DB7D73" w:rsidP="003623D2">
      <w:pPr>
        <w:widowControl w:val="0"/>
        <w:numPr>
          <w:ilvl w:val="1"/>
          <w:numId w:val="12"/>
        </w:numPr>
        <w:autoSpaceDE w:val="0"/>
        <w:autoSpaceDN w:val="0"/>
        <w:adjustRightInd w:val="0"/>
        <w:jc w:val="both"/>
        <w:rPr>
          <w:rFonts w:ascii="Times New Roman" w:hAnsi="Times New Roman"/>
          <w:u w:val="single"/>
        </w:rPr>
      </w:pPr>
      <w:r>
        <w:rPr>
          <w:rFonts w:ascii="Times New Roman" w:hAnsi="Times New Roman"/>
        </w:rPr>
        <w:t xml:space="preserve">Load cassettes with </w:t>
      </w:r>
      <w:r w:rsidR="00C93973">
        <w:rPr>
          <w:rFonts w:ascii="Times New Roman" w:hAnsi="Times New Roman"/>
        </w:rPr>
        <w:t xml:space="preserve">up to </w:t>
      </w:r>
      <w:r>
        <w:rPr>
          <w:rFonts w:ascii="Times New Roman" w:hAnsi="Times New Roman"/>
        </w:rPr>
        <w:t>2.5 ml</w:t>
      </w:r>
      <w:r w:rsidR="003623D2" w:rsidRPr="00AD103E">
        <w:rPr>
          <w:rFonts w:ascii="Times New Roman" w:hAnsi="Times New Roman"/>
        </w:rPr>
        <w:t xml:space="preserve"> of extract. Each be</w:t>
      </w:r>
      <w:r>
        <w:rPr>
          <w:rFonts w:ascii="Times New Roman" w:hAnsi="Times New Roman"/>
        </w:rPr>
        <w:t>aker can take up to 2 cassettes. D</w:t>
      </w:r>
      <w:r w:rsidR="003623D2" w:rsidRPr="00AD103E">
        <w:rPr>
          <w:rFonts w:ascii="Times New Roman" w:hAnsi="Times New Roman"/>
        </w:rPr>
        <w:t>ialyze, stirring, at 4</w:t>
      </w:r>
      <w:r w:rsidR="003623D2" w:rsidRPr="00AD103E">
        <w:rPr>
          <w:rFonts w:ascii="Times New Roman" w:hAnsi="Times New Roman"/>
        </w:rPr>
        <w:sym w:font="Symbol" w:char="F0B0"/>
      </w:r>
      <w:r w:rsidR="003623D2" w:rsidRPr="00AD103E">
        <w:rPr>
          <w:rFonts w:ascii="Times New Roman" w:hAnsi="Times New Roman"/>
        </w:rPr>
        <w:t>C for 3 hours</w:t>
      </w:r>
      <w:r w:rsidR="002B3B4B">
        <w:rPr>
          <w:rFonts w:ascii="Times New Roman" w:hAnsi="Times New Roman"/>
        </w:rPr>
        <w:t xml:space="preserve"> (TEXT: Dialyze with stirring; </w:t>
      </w:r>
      <w:r w:rsidR="002B3B4B" w:rsidRPr="00AD103E">
        <w:rPr>
          <w:rFonts w:ascii="Times New Roman" w:hAnsi="Times New Roman"/>
        </w:rPr>
        <w:t>4</w:t>
      </w:r>
      <w:r w:rsidR="002B3B4B" w:rsidRPr="00AD103E">
        <w:rPr>
          <w:rFonts w:ascii="Times New Roman" w:hAnsi="Times New Roman"/>
        </w:rPr>
        <w:sym w:font="Symbol" w:char="F0B0"/>
      </w:r>
      <w:r w:rsidR="002B3B4B" w:rsidRPr="00AD103E">
        <w:rPr>
          <w:rFonts w:ascii="Times New Roman" w:hAnsi="Times New Roman"/>
        </w:rPr>
        <w:t>C</w:t>
      </w:r>
      <w:r w:rsidR="002B3B4B">
        <w:rPr>
          <w:rFonts w:ascii="Times New Roman" w:hAnsi="Times New Roman"/>
        </w:rPr>
        <w:t>;</w:t>
      </w:r>
      <w:r w:rsidR="002B3B4B" w:rsidRPr="00AD103E">
        <w:rPr>
          <w:rFonts w:ascii="Times New Roman" w:hAnsi="Times New Roman"/>
        </w:rPr>
        <w:t xml:space="preserve"> </w:t>
      </w:r>
      <w:r w:rsidR="002B3B4B">
        <w:rPr>
          <w:rFonts w:ascii="Times New Roman" w:hAnsi="Times New Roman"/>
        </w:rPr>
        <w:t>3 h).</w:t>
      </w:r>
    </w:p>
    <w:p w14:paraId="1394A055" w14:textId="77777777" w:rsidR="002B3B4B" w:rsidRDefault="002B3B4B" w:rsidP="002B3B4B">
      <w:pPr>
        <w:widowControl w:val="0"/>
        <w:autoSpaceDE w:val="0"/>
        <w:autoSpaceDN w:val="0"/>
        <w:adjustRightInd w:val="0"/>
        <w:ind w:left="360"/>
        <w:jc w:val="both"/>
        <w:rPr>
          <w:rFonts w:ascii="Times New Roman" w:hAnsi="Times New Roman"/>
        </w:rPr>
      </w:pPr>
    </w:p>
    <w:p w14:paraId="47D7A303" w14:textId="36958487" w:rsidR="002B3B4B" w:rsidRPr="002B3B4B" w:rsidRDefault="002B3B4B" w:rsidP="002B3B4B">
      <w:pPr>
        <w:widowControl w:val="0"/>
        <w:autoSpaceDE w:val="0"/>
        <w:autoSpaceDN w:val="0"/>
        <w:adjustRightInd w:val="0"/>
        <w:ind w:left="720"/>
        <w:jc w:val="both"/>
        <w:rPr>
          <w:rFonts w:ascii="Times New Roman" w:hAnsi="Times New Roman"/>
          <w:u w:val="single"/>
        </w:rPr>
      </w:pPr>
      <w:r>
        <w:rPr>
          <w:rFonts w:ascii="Times New Roman" w:hAnsi="Times New Roman"/>
        </w:rPr>
        <w:t>Shots:</w:t>
      </w:r>
    </w:p>
    <w:p w14:paraId="287495CC" w14:textId="3E9908D0" w:rsidR="002B3B4B" w:rsidRPr="002B3B4B" w:rsidRDefault="002B3B4B" w:rsidP="002B3B4B">
      <w:pPr>
        <w:widowControl w:val="0"/>
        <w:numPr>
          <w:ilvl w:val="2"/>
          <w:numId w:val="12"/>
        </w:numPr>
        <w:autoSpaceDE w:val="0"/>
        <w:autoSpaceDN w:val="0"/>
        <w:adjustRightInd w:val="0"/>
        <w:jc w:val="both"/>
        <w:rPr>
          <w:rFonts w:ascii="Times New Roman" w:hAnsi="Times New Roman"/>
          <w:u w:val="single"/>
        </w:rPr>
      </w:pPr>
      <w:r>
        <w:rPr>
          <w:rFonts w:ascii="Times New Roman" w:hAnsi="Times New Roman"/>
        </w:rPr>
        <w:t>CU: A cassette being loaded with extract.</w:t>
      </w:r>
    </w:p>
    <w:p w14:paraId="15B0E6F5" w14:textId="649B606B" w:rsidR="002B3B4B" w:rsidRPr="00BF3ECA" w:rsidRDefault="002B3B4B" w:rsidP="002B3B4B">
      <w:pPr>
        <w:widowControl w:val="0"/>
        <w:numPr>
          <w:ilvl w:val="2"/>
          <w:numId w:val="12"/>
        </w:numPr>
        <w:autoSpaceDE w:val="0"/>
        <w:autoSpaceDN w:val="0"/>
        <w:adjustRightInd w:val="0"/>
        <w:jc w:val="both"/>
        <w:rPr>
          <w:rFonts w:ascii="Times New Roman" w:hAnsi="Times New Roman"/>
          <w:u w:val="single"/>
        </w:rPr>
      </w:pPr>
      <w:r>
        <w:rPr>
          <w:rFonts w:ascii="Times New Roman" w:hAnsi="Times New Roman"/>
        </w:rPr>
        <w:t>MED: Talent putting beaker with cassettes onto a stir plate and begins stirring (in cold room?)</w:t>
      </w:r>
    </w:p>
    <w:p w14:paraId="6FA8B7BB" w14:textId="77777777" w:rsidR="00BF3ECA" w:rsidRPr="00C84681" w:rsidRDefault="00BF3ECA" w:rsidP="00BF3ECA">
      <w:pPr>
        <w:widowControl w:val="0"/>
        <w:autoSpaceDE w:val="0"/>
        <w:autoSpaceDN w:val="0"/>
        <w:adjustRightInd w:val="0"/>
        <w:ind w:left="1368"/>
        <w:jc w:val="both"/>
        <w:rPr>
          <w:rFonts w:ascii="Times New Roman" w:hAnsi="Times New Roman"/>
          <w:u w:val="single"/>
        </w:rPr>
      </w:pPr>
    </w:p>
    <w:p w14:paraId="6F30FB2F" w14:textId="77777777" w:rsidR="000C6DA7" w:rsidRPr="00BF3ECA" w:rsidRDefault="000C6DA7" w:rsidP="00BF3ECA">
      <w:pPr>
        <w:numPr>
          <w:ilvl w:val="0"/>
          <w:numId w:val="12"/>
        </w:numPr>
        <w:jc w:val="both"/>
        <w:outlineLvl w:val="0"/>
        <w:rPr>
          <w:rFonts w:ascii="Times New Roman" w:hAnsi="Times New Roman"/>
          <w:b/>
          <w:sz w:val="22"/>
          <w:szCs w:val="24"/>
        </w:rPr>
      </w:pPr>
      <w:bookmarkStart w:id="14" w:name="_Ref348108781"/>
      <w:r w:rsidRPr="000C6DA7">
        <w:rPr>
          <w:rFonts w:ascii="Times New Roman" w:hAnsi="Times New Roman"/>
          <w:b/>
        </w:rPr>
        <w:t>Experimental Execution of a TX-TL Reaction</w:t>
      </w:r>
      <w:bookmarkEnd w:id="14"/>
    </w:p>
    <w:p w14:paraId="369D6B42" w14:textId="77777777" w:rsidR="00BF3ECA" w:rsidRPr="000C6DA7" w:rsidRDefault="00BF3ECA" w:rsidP="00BF3ECA">
      <w:pPr>
        <w:ind w:left="360"/>
        <w:jc w:val="both"/>
        <w:outlineLvl w:val="0"/>
        <w:rPr>
          <w:rFonts w:ascii="Times New Roman" w:hAnsi="Times New Roman"/>
          <w:b/>
          <w:sz w:val="22"/>
          <w:szCs w:val="24"/>
        </w:rPr>
      </w:pPr>
    </w:p>
    <w:p w14:paraId="121983BB" w14:textId="4BA96564" w:rsidR="00BF3ECA" w:rsidRPr="00BF3ECA" w:rsidRDefault="004C3F78" w:rsidP="00BF3ECA">
      <w:pPr>
        <w:numPr>
          <w:ilvl w:val="1"/>
          <w:numId w:val="12"/>
        </w:numPr>
        <w:jc w:val="both"/>
        <w:outlineLvl w:val="0"/>
        <w:rPr>
          <w:rFonts w:ascii="Times New Roman" w:hAnsi="Times New Roman"/>
          <w:sz w:val="22"/>
          <w:szCs w:val="24"/>
        </w:rPr>
      </w:pPr>
      <w:r w:rsidRPr="00242DFA">
        <w:rPr>
          <w:rFonts w:ascii="Times New Roman" w:hAnsi="Times New Roman"/>
        </w:rPr>
        <w:t xml:space="preserve">A basic </w:t>
      </w:r>
      <w:r w:rsidR="00187210">
        <w:rPr>
          <w:rFonts w:ascii="Times New Roman" w:hAnsi="Times New Roman"/>
        </w:rPr>
        <w:t>transcription-translation  (</w:t>
      </w:r>
      <w:r w:rsidRPr="00242DFA">
        <w:rPr>
          <w:rFonts w:ascii="Times New Roman" w:hAnsi="Times New Roman"/>
        </w:rPr>
        <w:t>TX-TL</w:t>
      </w:r>
      <w:r w:rsidR="00242DFA" w:rsidRPr="00242DFA">
        <w:rPr>
          <w:rFonts w:ascii="Times New Roman" w:hAnsi="Times New Roman"/>
        </w:rPr>
        <w:t>)</w:t>
      </w:r>
      <w:r w:rsidR="00BF3ECA">
        <w:rPr>
          <w:rFonts w:ascii="Times New Roman" w:hAnsi="Times New Roman"/>
        </w:rPr>
        <w:t xml:space="preserve"> reaction has 3 parts</w:t>
      </w:r>
      <w:r w:rsidRPr="00242DFA">
        <w:rPr>
          <w:rFonts w:ascii="Times New Roman" w:hAnsi="Times New Roman"/>
        </w:rPr>
        <w:t>: crude cell extract, buffer, and DNA.</w:t>
      </w:r>
      <w:r w:rsidR="00242DFA" w:rsidRPr="00242DFA">
        <w:rPr>
          <w:rFonts w:ascii="Times New Roman" w:hAnsi="Times New Roman"/>
        </w:rPr>
        <w:t xml:space="preserve"> </w:t>
      </w:r>
    </w:p>
    <w:p w14:paraId="71A0B0F0" w14:textId="77777777" w:rsidR="00BF3ECA" w:rsidRDefault="00BF3ECA" w:rsidP="00BF3ECA">
      <w:pPr>
        <w:ind w:left="360"/>
        <w:jc w:val="both"/>
        <w:outlineLvl w:val="0"/>
        <w:rPr>
          <w:rFonts w:ascii="Times New Roman" w:hAnsi="Times New Roman"/>
        </w:rPr>
      </w:pPr>
    </w:p>
    <w:p w14:paraId="3CB0CCCA" w14:textId="0F00A893" w:rsidR="00BF3ECA" w:rsidRPr="00BF3ECA" w:rsidRDefault="00BF3ECA" w:rsidP="00BF3ECA">
      <w:pPr>
        <w:ind w:left="720"/>
        <w:jc w:val="both"/>
        <w:outlineLvl w:val="0"/>
        <w:rPr>
          <w:rFonts w:ascii="Times New Roman" w:hAnsi="Times New Roman"/>
          <w:sz w:val="22"/>
          <w:szCs w:val="24"/>
        </w:rPr>
      </w:pPr>
      <w:r>
        <w:rPr>
          <w:rFonts w:ascii="Times New Roman" w:hAnsi="Times New Roman"/>
        </w:rPr>
        <w:t>Shots:</w:t>
      </w:r>
    </w:p>
    <w:p w14:paraId="1D3F2217" w14:textId="4DCF44CA" w:rsidR="00BF3ECA" w:rsidRPr="00BF3ECA" w:rsidRDefault="00BF3ECA" w:rsidP="00BF3ECA">
      <w:pPr>
        <w:numPr>
          <w:ilvl w:val="2"/>
          <w:numId w:val="12"/>
        </w:numPr>
        <w:jc w:val="both"/>
        <w:outlineLvl w:val="0"/>
        <w:rPr>
          <w:rFonts w:ascii="Times New Roman" w:hAnsi="Times New Roman"/>
          <w:sz w:val="22"/>
          <w:szCs w:val="24"/>
        </w:rPr>
      </w:pPr>
      <w:r>
        <w:rPr>
          <w:rFonts w:ascii="Times New Roman" w:hAnsi="Times New Roman"/>
        </w:rPr>
        <w:t>MED: Talent putting the 3 tubes of reagents on ice.</w:t>
      </w:r>
    </w:p>
    <w:p w14:paraId="50289339" w14:textId="77777777" w:rsidR="00BF3ECA" w:rsidRPr="00BF3ECA" w:rsidRDefault="00BF3ECA" w:rsidP="00BF3ECA">
      <w:pPr>
        <w:ind w:left="1080"/>
        <w:jc w:val="both"/>
        <w:outlineLvl w:val="0"/>
        <w:rPr>
          <w:rFonts w:ascii="Times New Roman" w:hAnsi="Times New Roman"/>
          <w:sz w:val="22"/>
          <w:szCs w:val="24"/>
        </w:rPr>
      </w:pPr>
    </w:p>
    <w:p w14:paraId="25DF91E3" w14:textId="7680FB80" w:rsidR="004C3F78" w:rsidRPr="00232FD6" w:rsidRDefault="00242DFA" w:rsidP="00BF3ECA">
      <w:pPr>
        <w:numPr>
          <w:ilvl w:val="1"/>
          <w:numId w:val="12"/>
        </w:numPr>
        <w:jc w:val="both"/>
        <w:outlineLvl w:val="0"/>
        <w:rPr>
          <w:rFonts w:ascii="Times New Roman" w:hAnsi="Times New Roman"/>
          <w:sz w:val="22"/>
          <w:szCs w:val="24"/>
        </w:rPr>
      </w:pPr>
      <w:r w:rsidRPr="00242DFA">
        <w:rPr>
          <w:rFonts w:ascii="Times New Roman" w:hAnsi="Times New Roman"/>
        </w:rPr>
        <w:t>Although r</w:t>
      </w:r>
      <w:r w:rsidR="004C3F78" w:rsidRPr="00242DFA">
        <w:rPr>
          <w:rFonts w:ascii="Times New Roman" w:hAnsi="Times New Roman"/>
        </w:rPr>
        <w:t xml:space="preserve">eactions can vary in volume, </w:t>
      </w:r>
      <w:r w:rsidRPr="00242DFA">
        <w:rPr>
          <w:rFonts w:ascii="Times New Roman" w:hAnsi="Times New Roman"/>
        </w:rPr>
        <w:t xml:space="preserve">this protocol utilizes </w:t>
      </w:r>
      <w:r w:rsidR="00BF4F04">
        <w:rPr>
          <w:rFonts w:ascii="Times New Roman" w:hAnsi="Times New Roman"/>
        </w:rPr>
        <w:t xml:space="preserve">a pre-written template </w:t>
      </w:r>
      <w:r w:rsidRPr="00242DFA">
        <w:rPr>
          <w:rFonts w:ascii="Times New Roman" w:hAnsi="Times New Roman"/>
        </w:rPr>
        <w:t>to conduct a 10 µ</w:t>
      </w:r>
      <w:r w:rsidR="00BF4F04">
        <w:rPr>
          <w:rFonts w:ascii="Times New Roman" w:hAnsi="Times New Roman"/>
        </w:rPr>
        <w:t>l</w:t>
      </w:r>
      <w:r w:rsidRPr="00242DFA">
        <w:rPr>
          <w:rFonts w:ascii="Times New Roman" w:hAnsi="Times New Roman"/>
        </w:rPr>
        <w:t xml:space="preserve"> reaction. </w:t>
      </w:r>
      <w:r w:rsidR="00B20549">
        <w:rPr>
          <w:rFonts w:ascii="Times New Roman" w:hAnsi="Times New Roman"/>
          <w:i/>
        </w:rPr>
        <w:t xml:space="preserve">(show modified </w:t>
      </w:r>
      <w:r w:rsidR="00BF4F04" w:rsidRPr="00BF4F04">
        <w:rPr>
          <w:rFonts w:ascii="Times New Roman" w:hAnsi="Times New Roman"/>
          <w:i/>
        </w:rPr>
        <w:t xml:space="preserve">‘TXTL_JoVE.xlsx’ table). </w:t>
      </w:r>
      <w:r w:rsidR="00BF4F04">
        <w:rPr>
          <w:rFonts w:ascii="Times New Roman" w:hAnsi="Times New Roman"/>
        </w:rPr>
        <w:t>Here, i</w:t>
      </w:r>
      <w:r w:rsidR="004C3F78" w:rsidRPr="00242DFA">
        <w:rPr>
          <w:rFonts w:ascii="Times New Roman" w:hAnsi="Times New Roman"/>
        </w:rPr>
        <w:t>tems in purple indicate user-input values, and items in blue indicate additional reagents to add to the reaction.</w:t>
      </w:r>
    </w:p>
    <w:p w14:paraId="4D3D62B9" w14:textId="77777777" w:rsidR="00232FD6" w:rsidRDefault="00232FD6" w:rsidP="00232FD6">
      <w:pPr>
        <w:ind w:left="360"/>
        <w:jc w:val="both"/>
        <w:outlineLvl w:val="0"/>
        <w:rPr>
          <w:rFonts w:ascii="Times New Roman" w:hAnsi="Times New Roman"/>
        </w:rPr>
      </w:pPr>
    </w:p>
    <w:p w14:paraId="47012B8C" w14:textId="135238C8" w:rsidR="00232FD6" w:rsidRPr="00A717F9" w:rsidRDefault="00232FD6" w:rsidP="00232FD6">
      <w:pPr>
        <w:ind w:left="720"/>
        <w:jc w:val="both"/>
        <w:outlineLvl w:val="0"/>
        <w:rPr>
          <w:rFonts w:ascii="Times New Roman" w:hAnsi="Times New Roman"/>
          <w:sz w:val="22"/>
          <w:szCs w:val="24"/>
        </w:rPr>
      </w:pPr>
      <w:r>
        <w:rPr>
          <w:rFonts w:ascii="Times New Roman" w:hAnsi="Times New Roman"/>
        </w:rPr>
        <w:t>Shots:</w:t>
      </w:r>
    </w:p>
    <w:p w14:paraId="68DCB8DD" w14:textId="570E8485" w:rsidR="00A717F9" w:rsidRPr="00232FD6" w:rsidRDefault="00A717F9" w:rsidP="00A717F9">
      <w:pPr>
        <w:numPr>
          <w:ilvl w:val="2"/>
          <w:numId w:val="12"/>
        </w:numPr>
        <w:jc w:val="both"/>
        <w:outlineLvl w:val="0"/>
        <w:rPr>
          <w:rFonts w:ascii="Times New Roman" w:hAnsi="Times New Roman"/>
          <w:sz w:val="22"/>
          <w:szCs w:val="24"/>
        </w:rPr>
      </w:pPr>
      <w:r w:rsidRPr="00232FD6">
        <w:rPr>
          <w:rFonts w:ascii="Times New Roman" w:hAnsi="Times New Roman"/>
        </w:rPr>
        <w:t>LAB MEDIA: 50762_</w:t>
      </w:r>
      <w:r w:rsidRPr="00232FD6">
        <w:rPr>
          <w:rFonts w:ascii="Times New Roman" w:hAnsi="Times New Roman"/>
          <w:i/>
        </w:rPr>
        <w:t xml:space="preserve"> </w:t>
      </w:r>
      <w:proofErr w:type="spellStart"/>
      <w:r w:rsidRPr="00232FD6">
        <w:rPr>
          <w:rFonts w:ascii="Times New Roman" w:hAnsi="Times New Roman"/>
        </w:rPr>
        <w:t>TXTL_JoVE_modified</w:t>
      </w:r>
      <w:proofErr w:type="spellEnd"/>
      <w:r w:rsidRPr="00232FD6">
        <w:rPr>
          <w:rFonts w:ascii="Times New Roman" w:hAnsi="Times New Roman"/>
        </w:rPr>
        <w:t xml:space="preserve"> for video.xlsx</w:t>
      </w:r>
    </w:p>
    <w:p w14:paraId="3FA4E027" w14:textId="77777777" w:rsidR="00BF3ECA" w:rsidRPr="00242DFA" w:rsidRDefault="00BF3ECA" w:rsidP="00BF3ECA">
      <w:pPr>
        <w:ind w:left="1080"/>
        <w:jc w:val="both"/>
        <w:outlineLvl w:val="0"/>
        <w:rPr>
          <w:rFonts w:ascii="Times New Roman" w:hAnsi="Times New Roman"/>
          <w:sz w:val="22"/>
          <w:szCs w:val="24"/>
        </w:rPr>
      </w:pPr>
    </w:p>
    <w:p w14:paraId="0CEC823E" w14:textId="3CA39C99" w:rsidR="004C3F78" w:rsidRPr="00232FD6" w:rsidRDefault="007C08A2" w:rsidP="00BF3ECA">
      <w:pPr>
        <w:numPr>
          <w:ilvl w:val="1"/>
          <w:numId w:val="12"/>
        </w:numPr>
        <w:jc w:val="both"/>
        <w:outlineLvl w:val="0"/>
        <w:rPr>
          <w:rFonts w:ascii="Times New Roman" w:hAnsi="Times New Roman"/>
          <w:sz w:val="22"/>
          <w:szCs w:val="24"/>
        </w:rPr>
      </w:pPr>
      <w:r w:rsidRPr="007C08A2">
        <w:rPr>
          <w:rFonts w:ascii="Times New Roman" w:hAnsi="Times New Roman"/>
        </w:rPr>
        <w:t>Design the</w:t>
      </w:r>
      <w:r w:rsidR="004C3F78" w:rsidRPr="007C08A2">
        <w:rPr>
          <w:rFonts w:ascii="Times New Roman" w:hAnsi="Times New Roman"/>
        </w:rPr>
        <w:t xml:space="preserve"> experiment </w:t>
      </w:r>
      <w:r w:rsidR="004C3F78" w:rsidRPr="007C08A2">
        <w:rPr>
          <w:rFonts w:ascii="Times New Roman" w:hAnsi="Times New Roman"/>
          <w:i/>
        </w:rPr>
        <w:t xml:space="preserve">in </w:t>
      </w:r>
      <w:proofErr w:type="spellStart"/>
      <w:r w:rsidR="004C3F78" w:rsidRPr="007C08A2">
        <w:rPr>
          <w:rFonts w:ascii="Times New Roman" w:hAnsi="Times New Roman"/>
          <w:i/>
        </w:rPr>
        <w:t>silico</w:t>
      </w:r>
      <w:proofErr w:type="spellEnd"/>
      <w:r w:rsidR="004C3F78" w:rsidRPr="007C08A2">
        <w:rPr>
          <w:rFonts w:ascii="Times New Roman" w:hAnsi="Times New Roman"/>
        </w:rPr>
        <w:t xml:space="preserve"> using the “Master Mix Preparation”</w:t>
      </w:r>
      <w:r w:rsidRPr="007C08A2">
        <w:rPr>
          <w:rFonts w:ascii="Times New Roman" w:hAnsi="Times New Roman"/>
        </w:rPr>
        <w:t xml:space="preserve"> section</w:t>
      </w:r>
      <w:r w:rsidR="004C3F78" w:rsidRPr="007C08A2">
        <w:rPr>
          <w:rFonts w:ascii="Times New Roman" w:hAnsi="Times New Roman"/>
        </w:rPr>
        <w:t xml:space="preserve"> </w:t>
      </w:r>
      <w:r w:rsidR="004C3F78" w:rsidRPr="007C08A2">
        <w:rPr>
          <w:rFonts w:ascii="Times New Roman" w:hAnsi="Times New Roman"/>
          <w:i/>
        </w:rPr>
        <w:t>(</w:t>
      </w:r>
      <w:r w:rsidRPr="007C08A2">
        <w:rPr>
          <w:rFonts w:ascii="Times New Roman" w:hAnsi="Times New Roman"/>
          <w:i/>
          <w:u w:val="single"/>
        </w:rPr>
        <w:t>Video editor</w:t>
      </w:r>
      <w:r w:rsidRPr="007C08A2">
        <w:rPr>
          <w:rFonts w:ascii="Times New Roman" w:hAnsi="Times New Roman"/>
          <w:i/>
        </w:rPr>
        <w:t xml:space="preserve">: draw a box around the Master Mix preparation section in </w:t>
      </w:r>
      <w:r w:rsidR="004C3F78" w:rsidRPr="007C08A2">
        <w:rPr>
          <w:rFonts w:ascii="Times New Roman" w:hAnsi="Times New Roman"/>
          <w:i/>
        </w:rPr>
        <w:t>rows 10-17)</w:t>
      </w:r>
      <w:r w:rsidR="004C3F78" w:rsidRPr="007C08A2">
        <w:rPr>
          <w:rFonts w:ascii="Times New Roman" w:hAnsi="Times New Roman"/>
        </w:rPr>
        <w:t xml:space="preserve"> and “DNA Pr</w:t>
      </w:r>
      <w:r w:rsidRPr="007C08A2">
        <w:rPr>
          <w:rFonts w:ascii="Times New Roman" w:hAnsi="Times New Roman"/>
        </w:rPr>
        <w:t xml:space="preserve">eparation” section. </w:t>
      </w:r>
      <w:r w:rsidRPr="007C08A2">
        <w:rPr>
          <w:rFonts w:ascii="Times New Roman" w:hAnsi="Times New Roman"/>
          <w:i/>
        </w:rPr>
        <w:t>(</w:t>
      </w:r>
      <w:r w:rsidRPr="007C08A2">
        <w:rPr>
          <w:rFonts w:ascii="Times New Roman" w:hAnsi="Times New Roman"/>
          <w:i/>
          <w:u w:val="single"/>
        </w:rPr>
        <w:t>Video editor</w:t>
      </w:r>
      <w:r w:rsidRPr="007C08A2">
        <w:rPr>
          <w:rFonts w:ascii="Times New Roman" w:hAnsi="Times New Roman"/>
          <w:i/>
        </w:rPr>
        <w:t xml:space="preserve">: draw a box around the DNA Preparation </w:t>
      </w:r>
      <w:r w:rsidRPr="007C08A2">
        <w:rPr>
          <w:rFonts w:ascii="Times New Roman" w:hAnsi="Times New Roman"/>
          <w:i/>
        </w:rPr>
        <w:lastRenderedPageBreak/>
        <w:t>section in rows 19-26)</w:t>
      </w:r>
      <w:r w:rsidRPr="007C08A2">
        <w:rPr>
          <w:rFonts w:ascii="Times New Roman" w:hAnsi="Times New Roman"/>
        </w:rPr>
        <w:t xml:space="preserve"> </w:t>
      </w:r>
      <w:r w:rsidR="004C3F78" w:rsidRPr="007C08A2">
        <w:rPr>
          <w:rFonts w:ascii="Times New Roman" w:hAnsi="Times New Roman"/>
        </w:rPr>
        <w:t xml:space="preserve">Generally, constants can be put into the “Master Mix Preparation” section, while variables can be put into the “DNA Preparation” section. Minimize samples per experiment to avoid sample evaporation and experimental start time bias. </w:t>
      </w:r>
      <w:r w:rsidRPr="007C08A2">
        <w:rPr>
          <w:rFonts w:ascii="Times New Roman" w:hAnsi="Times New Roman"/>
        </w:rPr>
        <w:t>A sample setup is shown in this table (</w:t>
      </w:r>
      <w:r w:rsidR="00187210">
        <w:rPr>
          <w:rFonts w:ascii="Times New Roman" w:hAnsi="Times New Roman"/>
        </w:rPr>
        <w:t xml:space="preserve">show </w:t>
      </w:r>
      <w:r w:rsidR="004C3F78" w:rsidRPr="007C08A2">
        <w:rPr>
          <w:rFonts w:ascii="Times New Roman" w:hAnsi="Times New Roman"/>
        </w:rPr>
        <w:fldChar w:fldCharType="begin"/>
      </w:r>
      <w:r w:rsidR="004C3F78" w:rsidRPr="007C08A2">
        <w:rPr>
          <w:rFonts w:ascii="Times New Roman" w:hAnsi="Times New Roman"/>
        </w:rPr>
        <w:instrText xml:space="preserve"> REF _Ref346571661 \h  \* MERGEFORMAT </w:instrText>
      </w:r>
      <w:r w:rsidR="004C3F78" w:rsidRPr="007C08A2">
        <w:rPr>
          <w:rFonts w:ascii="Times New Roman" w:hAnsi="Times New Roman"/>
        </w:rPr>
      </w:r>
      <w:r w:rsidR="004C3F78" w:rsidRPr="007C08A2">
        <w:rPr>
          <w:rFonts w:ascii="Times New Roman" w:hAnsi="Times New Roman"/>
        </w:rPr>
        <w:fldChar w:fldCharType="separate"/>
      </w:r>
      <w:r w:rsidR="004C3F78" w:rsidRPr="007C08A2">
        <w:rPr>
          <w:rFonts w:ascii="Times New Roman" w:hAnsi="Times New Roman"/>
        </w:rPr>
        <w:t xml:space="preserve">Figure </w:t>
      </w:r>
      <w:r w:rsidR="004C3F78" w:rsidRPr="007C08A2">
        <w:rPr>
          <w:rFonts w:ascii="Times New Roman" w:hAnsi="Times New Roman"/>
          <w:noProof/>
        </w:rPr>
        <w:t>6</w:t>
      </w:r>
      <w:r w:rsidR="004C3F78" w:rsidRPr="007C08A2">
        <w:rPr>
          <w:rFonts w:ascii="Times New Roman" w:hAnsi="Times New Roman"/>
        </w:rPr>
        <w:fldChar w:fldCharType="end"/>
      </w:r>
      <w:r w:rsidR="00B51C1B">
        <w:rPr>
          <w:rFonts w:ascii="Times New Roman" w:hAnsi="Times New Roman"/>
        </w:rPr>
        <w:t>a</w:t>
      </w:r>
      <w:r w:rsidRPr="007C08A2">
        <w:rPr>
          <w:rFonts w:ascii="Times New Roman" w:hAnsi="Times New Roman"/>
        </w:rPr>
        <w:t>).</w:t>
      </w:r>
    </w:p>
    <w:p w14:paraId="02E20FDD" w14:textId="77777777" w:rsidR="00232FD6" w:rsidRDefault="00232FD6" w:rsidP="00232FD6">
      <w:pPr>
        <w:ind w:left="360"/>
        <w:jc w:val="both"/>
        <w:outlineLvl w:val="0"/>
        <w:rPr>
          <w:rFonts w:ascii="Times New Roman" w:hAnsi="Times New Roman"/>
        </w:rPr>
      </w:pPr>
    </w:p>
    <w:p w14:paraId="3587553F" w14:textId="394A5051" w:rsidR="00232FD6" w:rsidRPr="00232FD6" w:rsidRDefault="00232FD6" w:rsidP="00232FD6">
      <w:pPr>
        <w:ind w:left="720"/>
        <w:jc w:val="both"/>
        <w:outlineLvl w:val="0"/>
        <w:rPr>
          <w:rFonts w:ascii="Times New Roman" w:hAnsi="Times New Roman"/>
          <w:sz w:val="22"/>
          <w:szCs w:val="24"/>
        </w:rPr>
      </w:pPr>
      <w:r>
        <w:rPr>
          <w:rFonts w:ascii="Times New Roman" w:hAnsi="Times New Roman"/>
        </w:rPr>
        <w:t>Shots:</w:t>
      </w:r>
    </w:p>
    <w:p w14:paraId="6DE26DA5" w14:textId="77777777" w:rsidR="00232FD6" w:rsidRPr="00232FD6" w:rsidRDefault="00232FD6" w:rsidP="00232FD6">
      <w:pPr>
        <w:numPr>
          <w:ilvl w:val="2"/>
          <w:numId w:val="12"/>
        </w:numPr>
        <w:jc w:val="both"/>
        <w:outlineLvl w:val="0"/>
        <w:rPr>
          <w:rFonts w:ascii="Times New Roman" w:hAnsi="Times New Roman"/>
          <w:sz w:val="22"/>
          <w:szCs w:val="24"/>
        </w:rPr>
      </w:pPr>
      <w:r w:rsidRPr="00232FD6">
        <w:rPr>
          <w:rFonts w:ascii="Times New Roman" w:hAnsi="Times New Roman"/>
        </w:rPr>
        <w:t>LAB MEDIA: 50762_</w:t>
      </w:r>
      <w:r w:rsidRPr="00232FD6">
        <w:rPr>
          <w:rFonts w:ascii="Times New Roman" w:hAnsi="Times New Roman"/>
          <w:i/>
        </w:rPr>
        <w:t xml:space="preserve"> </w:t>
      </w:r>
      <w:proofErr w:type="spellStart"/>
      <w:r w:rsidRPr="00232FD6">
        <w:rPr>
          <w:rFonts w:ascii="Times New Roman" w:hAnsi="Times New Roman"/>
        </w:rPr>
        <w:t>TXTL_JoVE_modified</w:t>
      </w:r>
      <w:proofErr w:type="spellEnd"/>
      <w:r w:rsidRPr="00232FD6">
        <w:rPr>
          <w:rFonts w:ascii="Times New Roman" w:hAnsi="Times New Roman"/>
        </w:rPr>
        <w:t xml:space="preserve"> for video.xlsx</w:t>
      </w:r>
    </w:p>
    <w:p w14:paraId="1C1627B5" w14:textId="23ED97A1" w:rsidR="00232FD6" w:rsidRPr="00232FD6" w:rsidRDefault="00232FD6" w:rsidP="00232FD6">
      <w:pPr>
        <w:numPr>
          <w:ilvl w:val="2"/>
          <w:numId w:val="12"/>
        </w:numPr>
        <w:jc w:val="both"/>
        <w:outlineLvl w:val="0"/>
        <w:rPr>
          <w:rFonts w:ascii="Times New Roman" w:hAnsi="Times New Roman"/>
          <w:szCs w:val="24"/>
        </w:rPr>
      </w:pPr>
      <w:r w:rsidRPr="00232FD6">
        <w:rPr>
          <w:rFonts w:ascii="Times New Roman" w:hAnsi="Times New Roman"/>
          <w:szCs w:val="24"/>
        </w:rPr>
        <w:t>L</w:t>
      </w:r>
      <w:r>
        <w:rPr>
          <w:rFonts w:ascii="Times New Roman" w:hAnsi="Times New Roman"/>
          <w:szCs w:val="24"/>
        </w:rPr>
        <w:t>AB</w:t>
      </w:r>
      <w:r w:rsidRPr="00232FD6">
        <w:rPr>
          <w:rFonts w:ascii="Times New Roman" w:hAnsi="Times New Roman"/>
          <w:szCs w:val="24"/>
        </w:rPr>
        <w:t xml:space="preserve"> MEDIA: 6a from ‘zsfig6_jove_v3.ai.pdf’</w:t>
      </w:r>
    </w:p>
    <w:p w14:paraId="333807F8" w14:textId="77777777" w:rsidR="00BF3ECA" w:rsidRPr="007C08A2" w:rsidRDefault="00BF3ECA" w:rsidP="00BF3ECA">
      <w:pPr>
        <w:ind w:left="1080"/>
        <w:jc w:val="both"/>
        <w:outlineLvl w:val="0"/>
        <w:rPr>
          <w:rFonts w:ascii="Times New Roman" w:hAnsi="Times New Roman"/>
          <w:sz w:val="22"/>
          <w:szCs w:val="24"/>
        </w:rPr>
      </w:pPr>
    </w:p>
    <w:p w14:paraId="684D30A7" w14:textId="1438889D" w:rsidR="004C3F78" w:rsidRPr="00AE1745" w:rsidRDefault="007C08A2" w:rsidP="00BF3ECA">
      <w:pPr>
        <w:numPr>
          <w:ilvl w:val="1"/>
          <w:numId w:val="12"/>
        </w:numPr>
        <w:jc w:val="both"/>
        <w:outlineLvl w:val="0"/>
        <w:rPr>
          <w:rFonts w:ascii="Times New Roman" w:hAnsi="Times New Roman"/>
          <w:sz w:val="22"/>
          <w:szCs w:val="24"/>
        </w:rPr>
      </w:pPr>
      <w:bookmarkStart w:id="15" w:name="_Ref345521884"/>
      <w:r w:rsidRPr="007C08A2">
        <w:rPr>
          <w:rFonts w:ascii="Times New Roman" w:hAnsi="Times New Roman"/>
        </w:rPr>
        <w:t>To prepare DNA samples, f</w:t>
      </w:r>
      <w:r w:rsidR="004C3F78" w:rsidRPr="007C08A2">
        <w:rPr>
          <w:rFonts w:ascii="Times New Roman" w:hAnsi="Times New Roman"/>
        </w:rPr>
        <w:t xml:space="preserve">or each sample ID, aliquot out the indicated DNA, </w:t>
      </w:r>
      <w:r w:rsidRPr="007C08A2">
        <w:rPr>
          <w:rFonts w:ascii="Times New Roman" w:hAnsi="Times New Roman"/>
        </w:rPr>
        <w:t>water, and user-supplied items</w:t>
      </w:r>
      <w:r w:rsidR="004C3F78" w:rsidRPr="007C08A2">
        <w:rPr>
          <w:rFonts w:ascii="Times New Roman" w:hAnsi="Times New Roman"/>
        </w:rPr>
        <w:t xml:space="preserve"> into a micro-centrifuge tube, at room temperature.</w:t>
      </w:r>
      <w:bookmarkStart w:id="16" w:name="_Ref347309687"/>
      <w:bookmarkEnd w:id="15"/>
    </w:p>
    <w:p w14:paraId="67C98A13" w14:textId="77777777" w:rsidR="00AE1745" w:rsidRDefault="00AE1745" w:rsidP="00AE1745">
      <w:pPr>
        <w:ind w:left="360"/>
        <w:jc w:val="both"/>
        <w:outlineLvl w:val="0"/>
        <w:rPr>
          <w:rFonts w:ascii="Times New Roman" w:hAnsi="Times New Roman"/>
        </w:rPr>
      </w:pPr>
    </w:p>
    <w:p w14:paraId="39C2F410" w14:textId="5064C811" w:rsidR="00AE1745" w:rsidRPr="00AE1745" w:rsidRDefault="00AE1745" w:rsidP="00AE1745">
      <w:pPr>
        <w:ind w:left="720"/>
        <w:jc w:val="both"/>
        <w:outlineLvl w:val="0"/>
        <w:rPr>
          <w:rFonts w:ascii="Times New Roman" w:hAnsi="Times New Roman"/>
          <w:sz w:val="22"/>
          <w:szCs w:val="24"/>
        </w:rPr>
      </w:pPr>
      <w:r>
        <w:rPr>
          <w:rFonts w:ascii="Times New Roman" w:hAnsi="Times New Roman"/>
        </w:rPr>
        <w:t>Shots:</w:t>
      </w:r>
    </w:p>
    <w:p w14:paraId="57DDAB80" w14:textId="0F2642D2" w:rsidR="00AE1745" w:rsidRPr="00BF3ECA" w:rsidRDefault="00AE1745" w:rsidP="00AE1745">
      <w:pPr>
        <w:numPr>
          <w:ilvl w:val="2"/>
          <w:numId w:val="12"/>
        </w:numPr>
        <w:jc w:val="both"/>
        <w:outlineLvl w:val="0"/>
        <w:rPr>
          <w:rFonts w:ascii="Times New Roman" w:hAnsi="Times New Roman"/>
          <w:sz w:val="22"/>
          <w:szCs w:val="24"/>
        </w:rPr>
      </w:pPr>
      <w:r>
        <w:rPr>
          <w:rFonts w:ascii="Times New Roman" w:hAnsi="Times New Roman"/>
        </w:rPr>
        <w:t xml:space="preserve">MED: Talent </w:t>
      </w:r>
      <w:proofErr w:type="spellStart"/>
      <w:r>
        <w:rPr>
          <w:rFonts w:ascii="Times New Roman" w:hAnsi="Times New Roman"/>
        </w:rPr>
        <w:t>aliquoting</w:t>
      </w:r>
      <w:proofErr w:type="spellEnd"/>
      <w:r>
        <w:rPr>
          <w:rFonts w:ascii="Times New Roman" w:hAnsi="Times New Roman"/>
        </w:rPr>
        <w:t xml:space="preserve"> out reagents into a </w:t>
      </w:r>
      <w:r w:rsidRPr="007C08A2">
        <w:rPr>
          <w:rFonts w:ascii="Times New Roman" w:hAnsi="Times New Roman"/>
        </w:rPr>
        <w:t>micro-centrifuge tube</w:t>
      </w:r>
      <w:r>
        <w:rPr>
          <w:rFonts w:ascii="Times New Roman" w:hAnsi="Times New Roman"/>
        </w:rPr>
        <w:t>.</w:t>
      </w:r>
    </w:p>
    <w:p w14:paraId="079679BB" w14:textId="77777777" w:rsidR="00BF3ECA" w:rsidRPr="007C08A2" w:rsidRDefault="00BF3ECA" w:rsidP="00BF3ECA">
      <w:pPr>
        <w:ind w:left="1080"/>
        <w:jc w:val="both"/>
        <w:outlineLvl w:val="0"/>
        <w:rPr>
          <w:rFonts w:ascii="Times New Roman" w:hAnsi="Times New Roman"/>
          <w:sz w:val="22"/>
          <w:szCs w:val="24"/>
        </w:rPr>
      </w:pPr>
    </w:p>
    <w:p w14:paraId="74507658" w14:textId="77777777" w:rsidR="004C3F78" w:rsidRPr="001F7C42" w:rsidRDefault="007C08A2" w:rsidP="00BF3ECA">
      <w:pPr>
        <w:numPr>
          <w:ilvl w:val="1"/>
          <w:numId w:val="12"/>
        </w:numPr>
        <w:jc w:val="both"/>
        <w:outlineLvl w:val="0"/>
        <w:rPr>
          <w:rFonts w:ascii="Times New Roman" w:hAnsi="Times New Roman"/>
          <w:sz w:val="22"/>
          <w:szCs w:val="24"/>
        </w:rPr>
      </w:pPr>
      <w:r w:rsidRPr="007C08A2">
        <w:rPr>
          <w:rFonts w:ascii="Times New Roman" w:hAnsi="Times New Roman"/>
        </w:rPr>
        <w:t>P</w:t>
      </w:r>
      <w:r w:rsidR="004C3F78" w:rsidRPr="007C08A2">
        <w:rPr>
          <w:rFonts w:ascii="Times New Roman" w:hAnsi="Times New Roman"/>
        </w:rPr>
        <w:t xml:space="preserve">repare the master mix consisting of buffer, extract, and any global user-supplied items, keeping on ice and </w:t>
      </w:r>
      <w:proofErr w:type="spellStart"/>
      <w:r w:rsidR="004C3F78" w:rsidRPr="007C08A2">
        <w:rPr>
          <w:rFonts w:ascii="Times New Roman" w:hAnsi="Times New Roman"/>
        </w:rPr>
        <w:t>vortexing</w:t>
      </w:r>
      <w:proofErr w:type="spellEnd"/>
      <w:r w:rsidR="004C3F78" w:rsidRPr="007C08A2">
        <w:rPr>
          <w:rFonts w:ascii="Times New Roman" w:hAnsi="Times New Roman"/>
        </w:rPr>
        <w:t xml:space="preserve"> after the addition of each item. </w:t>
      </w:r>
      <w:bookmarkStart w:id="17" w:name="_Ref346833814"/>
      <w:bookmarkEnd w:id="16"/>
    </w:p>
    <w:p w14:paraId="5E9C4F47" w14:textId="77777777" w:rsidR="001F7C42" w:rsidRDefault="001F7C42" w:rsidP="001F7C42">
      <w:pPr>
        <w:ind w:left="360"/>
        <w:jc w:val="both"/>
        <w:outlineLvl w:val="0"/>
        <w:rPr>
          <w:rFonts w:ascii="Times New Roman" w:hAnsi="Times New Roman"/>
        </w:rPr>
      </w:pPr>
    </w:p>
    <w:p w14:paraId="2D9A4E74" w14:textId="7E596F76" w:rsidR="001F7C42" w:rsidRPr="001F7C42" w:rsidRDefault="001F7C42" w:rsidP="001F7C42">
      <w:pPr>
        <w:ind w:left="720"/>
        <w:jc w:val="both"/>
        <w:outlineLvl w:val="0"/>
        <w:rPr>
          <w:rFonts w:ascii="Times New Roman" w:hAnsi="Times New Roman"/>
          <w:sz w:val="22"/>
          <w:szCs w:val="24"/>
        </w:rPr>
      </w:pPr>
      <w:r>
        <w:rPr>
          <w:rFonts w:ascii="Times New Roman" w:hAnsi="Times New Roman"/>
        </w:rPr>
        <w:t>Shots:</w:t>
      </w:r>
    </w:p>
    <w:p w14:paraId="42E9992A" w14:textId="777027D2" w:rsidR="001F7C42" w:rsidRPr="00BF3ECA" w:rsidRDefault="001F7C42" w:rsidP="001F7C42">
      <w:pPr>
        <w:numPr>
          <w:ilvl w:val="2"/>
          <w:numId w:val="12"/>
        </w:numPr>
        <w:jc w:val="both"/>
        <w:outlineLvl w:val="0"/>
        <w:rPr>
          <w:rFonts w:ascii="Times New Roman" w:hAnsi="Times New Roman"/>
          <w:sz w:val="22"/>
          <w:szCs w:val="24"/>
        </w:rPr>
      </w:pPr>
      <w:r>
        <w:rPr>
          <w:rFonts w:ascii="Times New Roman" w:hAnsi="Times New Roman"/>
        </w:rPr>
        <w:t xml:space="preserve">MED: Talent </w:t>
      </w:r>
      <w:r w:rsidR="00187210">
        <w:rPr>
          <w:rFonts w:ascii="Times New Roman" w:hAnsi="Times New Roman"/>
        </w:rPr>
        <w:t xml:space="preserve">adding </w:t>
      </w:r>
      <w:r>
        <w:rPr>
          <w:rFonts w:ascii="Times New Roman" w:hAnsi="Times New Roman"/>
        </w:rPr>
        <w:t xml:space="preserve">extract to a tube already containing buffer, </w:t>
      </w:r>
      <w:proofErr w:type="spellStart"/>
      <w:r>
        <w:rPr>
          <w:rFonts w:ascii="Times New Roman" w:hAnsi="Times New Roman"/>
        </w:rPr>
        <w:t>vortexing</w:t>
      </w:r>
      <w:proofErr w:type="spellEnd"/>
      <w:r>
        <w:rPr>
          <w:rFonts w:ascii="Times New Roman" w:hAnsi="Times New Roman"/>
        </w:rPr>
        <w:t>, and putting on ice.</w:t>
      </w:r>
    </w:p>
    <w:p w14:paraId="411BD5BE" w14:textId="77777777" w:rsidR="00BF3ECA" w:rsidRPr="007C08A2" w:rsidRDefault="00BF3ECA" w:rsidP="00BF3ECA">
      <w:pPr>
        <w:ind w:left="1080"/>
        <w:jc w:val="both"/>
        <w:outlineLvl w:val="0"/>
        <w:rPr>
          <w:rFonts w:ascii="Times New Roman" w:hAnsi="Times New Roman"/>
          <w:sz w:val="22"/>
          <w:szCs w:val="24"/>
        </w:rPr>
      </w:pPr>
    </w:p>
    <w:p w14:paraId="4DD8FB97" w14:textId="77777777" w:rsidR="004C3F78" w:rsidRPr="00F92A71" w:rsidRDefault="004C3F78" w:rsidP="00BF3ECA">
      <w:pPr>
        <w:numPr>
          <w:ilvl w:val="1"/>
          <w:numId w:val="12"/>
        </w:numPr>
        <w:jc w:val="both"/>
        <w:outlineLvl w:val="0"/>
        <w:rPr>
          <w:rFonts w:ascii="Times New Roman" w:hAnsi="Times New Roman"/>
          <w:sz w:val="22"/>
          <w:szCs w:val="24"/>
        </w:rPr>
      </w:pPr>
      <w:r w:rsidRPr="007C08A2">
        <w:rPr>
          <w:rFonts w:ascii="Times New Roman" w:hAnsi="Times New Roman"/>
        </w:rPr>
        <w:t xml:space="preserve">Add the </w:t>
      </w:r>
      <w:r w:rsidR="007C08A2" w:rsidRPr="007C08A2">
        <w:rPr>
          <w:rFonts w:ascii="Times New Roman" w:hAnsi="Times New Roman"/>
        </w:rPr>
        <w:t xml:space="preserve">appropriate </w:t>
      </w:r>
      <w:r w:rsidRPr="007C08A2">
        <w:rPr>
          <w:rFonts w:ascii="Times New Roman" w:hAnsi="Times New Roman"/>
        </w:rPr>
        <w:t>amount of master mix</w:t>
      </w:r>
      <w:r w:rsidR="007C08A2" w:rsidRPr="007C08A2">
        <w:rPr>
          <w:rFonts w:ascii="Times New Roman" w:hAnsi="Times New Roman"/>
        </w:rPr>
        <w:t xml:space="preserve"> </w:t>
      </w:r>
      <w:r w:rsidRPr="007C08A2">
        <w:rPr>
          <w:rFonts w:ascii="Times New Roman" w:hAnsi="Times New Roman"/>
        </w:rPr>
        <w:t>to each DNA sample, and keep at room temperature. Treat this as the reaction start time.</w:t>
      </w:r>
      <w:bookmarkEnd w:id="17"/>
    </w:p>
    <w:p w14:paraId="1782AD9A" w14:textId="77777777" w:rsidR="00F92A71" w:rsidRDefault="00F92A71" w:rsidP="00F92A71">
      <w:pPr>
        <w:ind w:left="360"/>
        <w:jc w:val="both"/>
        <w:outlineLvl w:val="0"/>
        <w:rPr>
          <w:rFonts w:ascii="Times New Roman" w:hAnsi="Times New Roman"/>
        </w:rPr>
      </w:pPr>
    </w:p>
    <w:p w14:paraId="0B4A9FD3" w14:textId="0A983C17" w:rsidR="00F92A71" w:rsidRPr="001F7C42" w:rsidRDefault="00F92A71" w:rsidP="00F92A71">
      <w:pPr>
        <w:ind w:left="720"/>
        <w:jc w:val="both"/>
        <w:outlineLvl w:val="0"/>
        <w:rPr>
          <w:rFonts w:ascii="Times New Roman" w:hAnsi="Times New Roman"/>
          <w:sz w:val="22"/>
          <w:szCs w:val="24"/>
        </w:rPr>
      </w:pPr>
      <w:r>
        <w:rPr>
          <w:rFonts w:ascii="Times New Roman" w:hAnsi="Times New Roman"/>
        </w:rPr>
        <w:t>Shots:</w:t>
      </w:r>
    </w:p>
    <w:p w14:paraId="481605D1" w14:textId="03A5236A" w:rsidR="001F7C42" w:rsidRPr="00BF3ECA" w:rsidRDefault="001F7C42" w:rsidP="001F7C42">
      <w:pPr>
        <w:numPr>
          <w:ilvl w:val="2"/>
          <w:numId w:val="12"/>
        </w:numPr>
        <w:jc w:val="both"/>
        <w:outlineLvl w:val="0"/>
        <w:rPr>
          <w:rFonts w:ascii="Times New Roman" w:hAnsi="Times New Roman"/>
          <w:sz w:val="22"/>
          <w:szCs w:val="24"/>
        </w:rPr>
      </w:pPr>
      <w:r>
        <w:rPr>
          <w:rFonts w:ascii="Times New Roman" w:hAnsi="Times New Roman"/>
        </w:rPr>
        <w:t>CU: A</w:t>
      </w:r>
      <w:r w:rsidRPr="007C08A2">
        <w:rPr>
          <w:rFonts w:ascii="Times New Roman" w:hAnsi="Times New Roman"/>
        </w:rPr>
        <w:t xml:space="preserve">ppropriate amount of master mix </w:t>
      </w:r>
      <w:r>
        <w:rPr>
          <w:rFonts w:ascii="Times New Roman" w:hAnsi="Times New Roman"/>
        </w:rPr>
        <w:t>being adde</w:t>
      </w:r>
      <w:r w:rsidR="00F92A71">
        <w:rPr>
          <w:rFonts w:ascii="Times New Roman" w:hAnsi="Times New Roman"/>
        </w:rPr>
        <w:t>d</w:t>
      </w:r>
      <w:r>
        <w:rPr>
          <w:rFonts w:ascii="Times New Roman" w:hAnsi="Times New Roman"/>
        </w:rPr>
        <w:t xml:space="preserve"> </w:t>
      </w:r>
      <w:r w:rsidRPr="007C08A2">
        <w:rPr>
          <w:rFonts w:ascii="Times New Roman" w:hAnsi="Times New Roman"/>
        </w:rPr>
        <w:t>to each DNA sample</w:t>
      </w:r>
      <w:r w:rsidR="00F92A71">
        <w:rPr>
          <w:rFonts w:ascii="Times New Roman" w:hAnsi="Times New Roman"/>
        </w:rPr>
        <w:t>.</w:t>
      </w:r>
    </w:p>
    <w:p w14:paraId="44356333" w14:textId="77777777" w:rsidR="00BF3ECA" w:rsidRPr="007C08A2" w:rsidRDefault="00BF3ECA" w:rsidP="00BF3ECA">
      <w:pPr>
        <w:ind w:left="1080"/>
        <w:jc w:val="both"/>
        <w:outlineLvl w:val="0"/>
        <w:rPr>
          <w:rFonts w:ascii="Times New Roman" w:hAnsi="Times New Roman"/>
          <w:sz w:val="22"/>
          <w:szCs w:val="24"/>
        </w:rPr>
      </w:pPr>
    </w:p>
    <w:p w14:paraId="18389FCF" w14:textId="00281C06" w:rsidR="004C3F78" w:rsidRPr="00831B60" w:rsidRDefault="004C3F78" w:rsidP="00BF3ECA">
      <w:pPr>
        <w:numPr>
          <w:ilvl w:val="1"/>
          <w:numId w:val="12"/>
        </w:numPr>
        <w:jc w:val="both"/>
        <w:outlineLvl w:val="0"/>
        <w:rPr>
          <w:rFonts w:ascii="Times New Roman" w:hAnsi="Times New Roman"/>
          <w:sz w:val="22"/>
          <w:szCs w:val="24"/>
        </w:rPr>
      </w:pPr>
      <w:r w:rsidRPr="007C08A2">
        <w:rPr>
          <w:rFonts w:ascii="Times New Roman" w:hAnsi="Times New Roman"/>
        </w:rPr>
        <w:t>Vortex each sample, and centrifuge at 10000 g for 30 seconds at room temperature to bring down any residual sample and to reduce bubbles.</w:t>
      </w:r>
      <w:bookmarkStart w:id="18" w:name="_Ref347309718"/>
      <w:r w:rsidR="006F1191">
        <w:rPr>
          <w:rFonts w:ascii="Times New Roman" w:hAnsi="Times New Roman"/>
        </w:rPr>
        <w:t xml:space="preserve"> </w:t>
      </w:r>
    </w:p>
    <w:p w14:paraId="0408FC23" w14:textId="77777777" w:rsidR="00831B60" w:rsidRDefault="00831B60" w:rsidP="00831B60">
      <w:pPr>
        <w:ind w:left="360"/>
        <w:jc w:val="both"/>
        <w:outlineLvl w:val="0"/>
        <w:rPr>
          <w:rFonts w:ascii="Times New Roman" w:hAnsi="Times New Roman"/>
        </w:rPr>
      </w:pPr>
    </w:p>
    <w:p w14:paraId="67BD708D" w14:textId="5D98F5A7" w:rsidR="00831B60" w:rsidRPr="00F92A71" w:rsidRDefault="00831B60" w:rsidP="00831B60">
      <w:pPr>
        <w:ind w:left="720"/>
        <w:jc w:val="both"/>
        <w:outlineLvl w:val="0"/>
        <w:rPr>
          <w:rFonts w:ascii="Times New Roman" w:hAnsi="Times New Roman"/>
          <w:sz w:val="22"/>
          <w:szCs w:val="24"/>
        </w:rPr>
      </w:pPr>
      <w:r>
        <w:rPr>
          <w:rFonts w:ascii="Times New Roman" w:hAnsi="Times New Roman"/>
        </w:rPr>
        <w:t>Shots:</w:t>
      </w:r>
    </w:p>
    <w:p w14:paraId="0D45FFEC" w14:textId="3DCDE26D" w:rsidR="00F92A71" w:rsidRPr="00F92A71" w:rsidRDefault="00F92A71" w:rsidP="00F92A71">
      <w:pPr>
        <w:numPr>
          <w:ilvl w:val="2"/>
          <w:numId w:val="12"/>
        </w:numPr>
        <w:jc w:val="both"/>
        <w:outlineLvl w:val="0"/>
        <w:rPr>
          <w:rFonts w:ascii="Times New Roman" w:hAnsi="Times New Roman"/>
          <w:sz w:val="22"/>
          <w:szCs w:val="24"/>
        </w:rPr>
      </w:pPr>
      <w:r>
        <w:rPr>
          <w:rFonts w:ascii="Times New Roman" w:hAnsi="Times New Roman"/>
        </w:rPr>
        <w:t xml:space="preserve">CU: A sample being </w:t>
      </w:r>
      <w:proofErr w:type="spellStart"/>
      <w:r>
        <w:rPr>
          <w:rFonts w:ascii="Times New Roman" w:hAnsi="Times New Roman"/>
        </w:rPr>
        <w:t>vortexed</w:t>
      </w:r>
      <w:proofErr w:type="spellEnd"/>
      <w:r>
        <w:rPr>
          <w:rFonts w:ascii="Times New Roman" w:hAnsi="Times New Roman"/>
        </w:rPr>
        <w:t>.</w:t>
      </w:r>
    </w:p>
    <w:p w14:paraId="10A5A594" w14:textId="50F0729C" w:rsidR="00F92A71" w:rsidRPr="00BF3ECA" w:rsidRDefault="00F92A71" w:rsidP="00F92A71">
      <w:pPr>
        <w:numPr>
          <w:ilvl w:val="2"/>
          <w:numId w:val="12"/>
        </w:numPr>
        <w:jc w:val="both"/>
        <w:outlineLvl w:val="0"/>
        <w:rPr>
          <w:rFonts w:ascii="Times New Roman" w:hAnsi="Times New Roman"/>
          <w:sz w:val="22"/>
          <w:szCs w:val="24"/>
        </w:rPr>
      </w:pPr>
      <w:r>
        <w:rPr>
          <w:rFonts w:ascii="Times New Roman" w:hAnsi="Times New Roman"/>
        </w:rPr>
        <w:t>MED: Talent putting all tubes into the centrifuge.</w:t>
      </w:r>
    </w:p>
    <w:p w14:paraId="4F2B83FA" w14:textId="77777777" w:rsidR="00BF3ECA" w:rsidRPr="007C08A2" w:rsidRDefault="00BF3ECA" w:rsidP="00BF3ECA">
      <w:pPr>
        <w:ind w:left="1080"/>
        <w:jc w:val="both"/>
        <w:outlineLvl w:val="0"/>
        <w:rPr>
          <w:rFonts w:ascii="Times New Roman" w:hAnsi="Times New Roman"/>
          <w:sz w:val="22"/>
          <w:szCs w:val="24"/>
        </w:rPr>
      </w:pPr>
    </w:p>
    <w:bookmarkEnd w:id="18"/>
    <w:p w14:paraId="4F577468" w14:textId="3A5D6A4D" w:rsidR="001B242C" w:rsidRPr="00831B60" w:rsidRDefault="004C3F78" w:rsidP="00BF3ECA">
      <w:pPr>
        <w:numPr>
          <w:ilvl w:val="1"/>
          <w:numId w:val="12"/>
        </w:numPr>
        <w:jc w:val="both"/>
        <w:outlineLvl w:val="0"/>
        <w:rPr>
          <w:rFonts w:ascii="Times New Roman" w:hAnsi="Times New Roman"/>
          <w:sz w:val="22"/>
          <w:szCs w:val="24"/>
        </w:rPr>
      </w:pPr>
      <w:r w:rsidRPr="006F1191">
        <w:rPr>
          <w:rFonts w:ascii="Times New Roman" w:hAnsi="Times New Roman"/>
        </w:rPr>
        <w:t xml:space="preserve">Run </w:t>
      </w:r>
      <w:r w:rsidR="008D6F92">
        <w:rPr>
          <w:rFonts w:ascii="Times New Roman" w:hAnsi="Times New Roman"/>
        </w:rPr>
        <w:t xml:space="preserve">the </w:t>
      </w:r>
      <w:r w:rsidRPr="006F1191">
        <w:rPr>
          <w:rFonts w:ascii="Times New Roman" w:hAnsi="Times New Roman"/>
        </w:rPr>
        <w:t xml:space="preserve">reaction </w:t>
      </w:r>
      <w:r w:rsidR="00187210">
        <w:rPr>
          <w:rFonts w:ascii="Times New Roman" w:hAnsi="Times New Roman"/>
        </w:rPr>
        <w:t>in a 384</w:t>
      </w:r>
      <w:r w:rsidR="00F92A71">
        <w:rPr>
          <w:rFonts w:ascii="Times New Roman" w:hAnsi="Times New Roman"/>
        </w:rPr>
        <w:t xml:space="preserve">-well plate </w:t>
      </w:r>
      <w:r w:rsidRPr="006F1191">
        <w:rPr>
          <w:rFonts w:ascii="Times New Roman" w:hAnsi="Times New Roman"/>
        </w:rPr>
        <w:t>at 29</w:t>
      </w:r>
      <w:r w:rsidRPr="006F1191">
        <w:rPr>
          <w:rFonts w:ascii="Times New Roman" w:hAnsi="Times New Roman"/>
        </w:rPr>
        <w:sym w:font="Symbol" w:char="F0B0"/>
      </w:r>
      <w:r w:rsidRPr="006F1191">
        <w:rPr>
          <w:rFonts w:ascii="Times New Roman" w:hAnsi="Times New Roman"/>
        </w:rPr>
        <w:t>C. Run</w:t>
      </w:r>
      <w:r w:rsidR="008D6F92">
        <w:rPr>
          <w:rFonts w:ascii="Times New Roman" w:hAnsi="Times New Roman"/>
        </w:rPr>
        <w:t>-</w:t>
      </w:r>
      <w:r w:rsidRPr="006F1191">
        <w:rPr>
          <w:rFonts w:ascii="Times New Roman" w:hAnsi="Times New Roman"/>
        </w:rPr>
        <w:t xml:space="preserve">times </w:t>
      </w:r>
      <w:r w:rsidR="00187210">
        <w:rPr>
          <w:rFonts w:ascii="Times New Roman" w:hAnsi="Times New Roman"/>
        </w:rPr>
        <w:t xml:space="preserve">will </w:t>
      </w:r>
      <w:r w:rsidRPr="006F1191">
        <w:rPr>
          <w:rFonts w:ascii="Times New Roman" w:hAnsi="Times New Roman"/>
        </w:rPr>
        <w:t xml:space="preserve">vary depending on </w:t>
      </w:r>
      <w:r w:rsidR="00187210">
        <w:rPr>
          <w:rFonts w:ascii="Times New Roman" w:hAnsi="Times New Roman"/>
        </w:rPr>
        <w:t xml:space="preserve">the </w:t>
      </w:r>
      <w:r w:rsidRPr="006F1191">
        <w:rPr>
          <w:rFonts w:ascii="Times New Roman" w:hAnsi="Times New Roman"/>
        </w:rPr>
        <w:t>experiment but typically last under 8 hours.</w:t>
      </w:r>
      <w:r w:rsidR="00D60756">
        <w:rPr>
          <w:rFonts w:ascii="Times New Roman" w:hAnsi="Times New Roman"/>
        </w:rPr>
        <w:t xml:space="preserve"> </w:t>
      </w:r>
      <w:r w:rsidR="00F9373B" w:rsidRPr="00851D80">
        <w:rPr>
          <w:rFonts w:ascii="Times New Roman" w:hAnsi="Times New Roman"/>
        </w:rPr>
        <w:t>At the completion of the run, the data can be read from a plate reader.</w:t>
      </w:r>
    </w:p>
    <w:p w14:paraId="1065FA6B" w14:textId="77777777" w:rsidR="00831B60" w:rsidRDefault="00831B60" w:rsidP="00831B60">
      <w:pPr>
        <w:ind w:left="360"/>
        <w:jc w:val="both"/>
        <w:outlineLvl w:val="0"/>
        <w:rPr>
          <w:rFonts w:ascii="Times New Roman" w:hAnsi="Times New Roman"/>
        </w:rPr>
      </w:pPr>
    </w:p>
    <w:p w14:paraId="334498D7" w14:textId="32D067BA" w:rsidR="00831B60" w:rsidRPr="00DB3EB8" w:rsidRDefault="00831B60" w:rsidP="00831B60">
      <w:pPr>
        <w:ind w:left="720"/>
        <w:jc w:val="both"/>
        <w:outlineLvl w:val="0"/>
        <w:rPr>
          <w:rFonts w:ascii="Times New Roman" w:hAnsi="Times New Roman"/>
          <w:sz w:val="22"/>
          <w:szCs w:val="24"/>
        </w:rPr>
      </w:pPr>
      <w:r>
        <w:rPr>
          <w:rFonts w:ascii="Times New Roman" w:hAnsi="Times New Roman"/>
        </w:rPr>
        <w:t>Shots:</w:t>
      </w:r>
    </w:p>
    <w:p w14:paraId="6C876F68" w14:textId="739D4C94" w:rsidR="00DB3EB8" w:rsidRPr="00DB3EB8" w:rsidRDefault="00831B60" w:rsidP="00DB3EB8">
      <w:pPr>
        <w:numPr>
          <w:ilvl w:val="2"/>
          <w:numId w:val="12"/>
        </w:numPr>
        <w:jc w:val="both"/>
        <w:outlineLvl w:val="0"/>
        <w:rPr>
          <w:rFonts w:ascii="Times New Roman" w:hAnsi="Times New Roman"/>
          <w:sz w:val="22"/>
          <w:szCs w:val="24"/>
        </w:rPr>
      </w:pPr>
      <w:r>
        <w:rPr>
          <w:rFonts w:ascii="Times New Roman" w:hAnsi="Times New Roman"/>
        </w:rPr>
        <w:t xml:space="preserve">CU: </w:t>
      </w:r>
      <w:r w:rsidR="006926C1">
        <w:rPr>
          <w:rFonts w:ascii="Times New Roman" w:hAnsi="Times New Roman"/>
        </w:rPr>
        <w:t xml:space="preserve">A sealed </w:t>
      </w:r>
      <w:r w:rsidR="00187210">
        <w:rPr>
          <w:rFonts w:ascii="Times New Roman" w:hAnsi="Times New Roman"/>
        </w:rPr>
        <w:t>384</w:t>
      </w:r>
      <w:r>
        <w:rPr>
          <w:rFonts w:ascii="Times New Roman" w:hAnsi="Times New Roman"/>
        </w:rPr>
        <w:t>-well plate</w:t>
      </w:r>
      <w:r w:rsidR="00DB3EB8">
        <w:rPr>
          <w:rFonts w:ascii="Times New Roman" w:hAnsi="Times New Roman"/>
        </w:rPr>
        <w:t xml:space="preserve"> being placed </w:t>
      </w:r>
      <w:r>
        <w:rPr>
          <w:rFonts w:ascii="Times New Roman" w:hAnsi="Times New Roman"/>
        </w:rPr>
        <w:t>in</w:t>
      </w:r>
      <w:r w:rsidR="00DB3EB8" w:rsidRPr="006F1191">
        <w:rPr>
          <w:rFonts w:ascii="Times New Roman" w:hAnsi="Times New Roman"/>
        </w:rPr>
        <w:t xml:space="preserve"> 29</w:t>
      </w:r>
      <w:r w:rsidR="00DB3EB8" w:rsidRPr="006F1191">
        <w:rPr>
          <w:rFonts w:ascii="Times New Roman" w:hAnsi="Times New Roman"/>
        </w:rPr>
        <w:sym w:font="Symbol" w:char="F0B0"/>
      </w:r>
      <w:r w:rsidR="00DB3EB8" w:rsidRPr="006F1191">
        <w:rPr>
          <w:rFonts w:ascii="Times New Roman" w:hAnsi="Times New Roman"/>
        </w:rPr>
        <w:t>C</w:t>
      </w:r>
      <w:r w:rsidR="005E73B2">
        <w:rPr>
          <w:rFonts w:ascii="Times New Roman" w:hAnsi="Times New Roman"/>
        </w:rPr>
        <w:t xml:space="preserve"> </w:t>
      </w:r>
      <w:r>
        <w:rPr>
          <w:rFonts w:ascii="Times New Roman" w:hAnsi="Times New Roman"/>
        </w:rPr>
        <w:t>incubator.</w:t>
      </w:r>
    </w:p>
    <w:p w14:paraId="050FEE0D" w14:textId="706774CB" w:rsidR="00DB3EB8" w:rsidRPr="009A0C07" w:rsidRDefault="00DB3EB8" w:rsidP="00DB3EB8">
      <w:pPr>
        <w:numPr>
          <w:ilvl w:val="2"/>
          <w:numId w:val="12"/>
        </w:numPr>
        <w:jc w:val="both"/>
        <w:outlineLvl w:val="0"/>
        <w:rPr>
          <w:rFonts w:ascii="Times New Roman" w:hAnsi="Times New Roman"/>
          <w:sz w:val="22"/>
          <w:szCs w:val="24"/>
        </w:rPr>
      </w:pPr>
      <w:r>
        <w:rPr>
          <w:rFonts w:ascii="Times New Roman" w:hAnsi="Times New Roman"/>
        </w:rPr>
        <w:t>SCREEN: A kinetic read on the plate reader.</w:t>
      </w:r>
    </w:p>
    <w:p w14:paraId="67EDE6D4" w14:textId="77777777" w:rsidR="009A0C07" w:rsidRDefault="009A0C07" w:rsidP="009A0C07">
      <w:pPr>
        <w:ind w:left="1368"/>
        <w:jc w:val="both"/>
        <w:outlineLvl w:val="0"/>
        <w:rPr>
          <w:rFonts w:ascii="Times New Roman" w:hAnsi="Times New Roman"/>
          <w:sz w:val="22"/>
          <w:szCs w:val="24"/>
        </w:rPr>
      </w:pPr>
    </w:p>
    <w:p w14:paraId="2CC3E4FD" w14:textId="77777777" w:rsidR="008D6F92" w:rsidRPr="00C84681" w:rsidRDefault="008D6F92" w:rsidP="009A0C07">
      <w:pPr>
        <w:ind w:left="1368"/>
        <w:jc w:val="both"/>
        <w:outlineLvl w:val="0"/>
        <w:rPr>
          <w:rFonts w:ascii="Times New Roman" w:hAnsi="Times New Roman"/>
          <w:sz w:val="22"/>
          <w:szCs w:val="24"/>
        </w:rPr>
      </w:pPr>
    </w:p>
    <w:p w14:paraId="69199A10" w14:textId="77777777" w:rsidR="00CE10F2" w:rsidRDefault="00CE10F2" w:rsidP="009A0C07">
      <w:pPr>
        <w:numPr>
          <w:ilvl w:val="0"/>
          <w:numId w:val="12"/>
        </w:numPr>
        <w:jc w:val="both"/>
        <w:outlineLvl w:val="0"/>
        <w:rPr>
          <w:rFonts w:ascii="Times New Roman" w:hAnsi="Times New Roman"/>
          <w:b/>
          <w:szCs w:val="24"/>
        </w:rPr>
      </w:pPr>
      <w:r w:rsidRPr="001B242C">
        <w:rPr>
          <w:rFonts w:ascii="Times New Roman" w:hAnsi="Times New Roman"/>
          <w:b/>
          <w:szCs w:val="24"/>
        </w:rPr>
        <w:t xml:space="preserve">Results: </w:t>
      </w:r>
      <w:r w:rsidR="001B242C" w:rsidRPr="001B242C">
        <w:rPr>
          <w:rFonts w:ascii="Times New Roman" w:hAnsi="Times New Roman"/>
          <w:b/>
          <w:szCs w:val="24"/>
        </w:rPr>
        <w:t xml:space="preserve">assessment </w:t>
      </w:r>
      <w:r w:rsidR="005D68E1">
        <w:rPr>
          <w:rFonts w:ascii="Times New Roman" w:hAnsi="Times New Roman"/>
          <w:b/>
          <w:szCs w:val="24"/>
        </w:rPr>
        <w:t>of</w:t>
      </w:r>
      <w:r w:rsidR="001B242C" w:rsidRPr="001B242C">
        <w:rPr>
          <w:rFonts w:ascii="Times New Roman" w:hAnsi="Times New Roman"/>
          <w:b/>
          <w:szCs w:val="24"/>
        </w:rPr>
        <w:t xml:space="preserve"> TX-TL cell-free expression system</w:t>
      </w:r>
    </w:p>
    <w:p w14:paraId="2CBD4CED" w14:textId="77777777" w:rsidR="009A0C07" w:rsidRPr="001B242C" w:rsidRDefault="009A0C07" w:rsidP="009A0C07">
      <w:pPr>
        <w:ind w:left="360"/>
        <w:jc w:val="both"/>
        <w:outlineLvl w:val="0"/>
        <w:rPr>
          <w:rFonts w:ascii="Times New Roman" w:hAnsi="Times New Roman"/>
          <w:b/>
          <w:szCs w:val="24"/>
        </w:rPr>
      </w:pPr>
    </w:p>
    <w:p w14:paraId="141E1693" w14:textId="72348FA7" w:rsidR="009A0C07" w:rsidRPr="00BD2D61" w:rsidRDefault="00672D7C" w:rsidP="009A0C07">
      <w:pPr>
        <w:numPr>
          <w:ilvl w:val="1"/>
          <w:numId w:val="12"/>
        </w:numPr>
        <w:jc w:val="both"/>
        <w:outlineLvl w:val="0"/>
        <w:rPr>
          <w:rFonts w:ascii="Times New Roman" w:hAnsi="Times New Roman"/>
          <w:sz w:val="22"/>
          <w:szCs w:val="24"/>
        </w:rPr>
      </w:pPr>
      <w:r>
        <w:rPr>
          <w:rFonts w:ascii="Times New Roman" w:hAnsi="Times New Roman"/>
          <w:szCs w:val="24"/>
        </w:rPr>
        <w:lastRenderedPageBreak/>
        <w:t>This paper presents</w:t>
      </w:r>
      <w:r w:rsidR="00490718" w:rsidRPr="00490718">
        <w:rPr>
          <w:rFonts w:ascii="Times New Roman" w:hAnsi="Times New Roman"/>
          <w:szCs w:val="24"/>
        </w:rPr>
        <w:t xml:space="preserve"> a five-day protocol for the preparation of an endogenous </w:t>
      </w:r>
      <w:r w:rsidR="00490718" w:rsidRPr="00490718">
        <w:rPr>
          <w:rFonts w:ascii="Times New Roman" w:hAnsi="Times New Roman"/>
          <w:i/>
          <w:szCs w:val="24"/>
        </w:rPr>
        <w:t>Escherichia coli</w:t>
      </w:r>
      <w:r w:rsidR="00490718" w:rsidRPr="00490718">
        <w:rPr>
          <w:rFonts w:ascii="Times New Roman" w:hAnsi="Times New Roman"/>
          <w:szCs w:val="24"/>
        </w:rPr>
        <w:t xml:space="preserve"> based </w:t>
      </w:r>
      <w:r w:rsidR="00ED4F54" w:rsidRPr="00242DFA">
        <w:rPr>
          <w:rFonts w:ascii="Times New Roman" w:hAnsi="Times New Roman"/>
        </w:rPr>
        <w:t>transcription-translation</w:t>
      </w:r>
      <w:r w:rsidR="00ED4F54" w:rsidRPr="00B63B61">
        <w:rPr>
          <w:rFonts w:ascii="Times New Roman" w:hAnsi="Times New Roman"/>
          <w:szCs w:val="24"/>
        </w:rPr>
        <w:t xml:space="preserve"> </w:t>
      </w:r>
      <w:r w:rsidR="00187210">
        <w:rPr>
          <w:rFonts w:ascii="Times New Roman" w:hAnsi="Times New Roman"/>
          <w:szCs w:val="24"/>
        </w:rPr>
        <w:t xml:space="preserve">or </w:t>
      </w:r>
      <w:r w:rsidR="00490718" w:rsidRPr="00490718">
        <w:rPr>
          <w:rFonts w:ascii="Times New Roman" w:hAnsi="Times New Roman"/>
          <w:szCs w:val="24"/>
        </w:rPr>
        <w:t>TX-TL cell-free expression system</w:t>
      </w:r>
      <w:r w:rsidR="00490718" w:rsidRPr="001B242C">
        <w:rPr>
          <w:rFonts w:ascii="Times New Roman" w:hAnsi="Times New Roman"/>
          <w:szCs w:val="24"/>
        </w:rPr>
        <w:t>.</w:t>
      </w:r>
      <w:r w:rsidR="00490718" w:rsidRPr="00490718">
        <w:rPr>
          <w:rFonts w:ascii="Times New Roman" w:hAnsi="Times New Roman"/>
          <w:b/>
          <w:szCs w:val="24"/>
        </w:rPr>
        <w:t xml:space="preserve"> </w:t>
      </w:r>
      <w:r>
        <w:rPr>
          <w:rFonts w:ascii="Times New Roman" w:hAnsi="Times New Roman"/>
          <w:szCs w:val="24"/>
        </w:rPr>
        <w:t>T</w:t>
      </w:r>
      <w:r w:rsidRPr="00672D7C">
        <w:rPr>
          <w:rFonts w:ascii="Times New Roman" w:hAnsi="Times New Roman"/>
          <w:szCs w:val="24"/>
        </w:rPr>
        <w:t>he expression c</w:t>
      </w:r>
      <w:r w:rsidR="005731C2">
        <w:rPr>
          <w:rFonts w:ascii="Times New Roman" w:hAnsi="Times New Roman"/>
          <w:szCs w:val="24"/>
        </w:rPr>
        <w:t xml:space="preserve">onditions </w:t>
      </w:r>
      <w:r>
        <w:rPr>
          <w:rFonts w:ascii="Times New Roman" w:hAnsi="Times New Roman"/>
          <w:szCs w:val="24"/>
        </w:rPr>
        <w:t>of</w:t>
      </w:r>
      <w:r w:rsidR="0009184D">
        <w:rPr>
          <w:rFonts w:ascii="Times New Roman" w:hAnsi="Times New Roman"/>
          <w:szCs w:val="24"/>
        </w:rPr>
        <w:t xml:space="preserve"> this </w:t>
      </w:r>
      <w:r w:rsidRPr="00672D7C">
        <w:rPr>
          <w:rFonts w:ascii="Times New Roman" w:hAnsi="Times New Roman"/>
          <w:szCs w:val="24"/>
        </w:rPr>
        <w:t>system</w:t>
      </w:r>
      <w:r w:rsidR="00ED4F54">
        <w:rPr>
          <w:rFonts w:ascii="Times New Roman" w:hAnsi="Times New Roman"/>
          <w:szCs w:val="24"/>
        </w:rPr>
        <w:t xml:space="preserve"> were</w:t>
      </w:r>
      <w:r>
        <w:rPr>
          <w:rFonts w:ascii="Times New Roman" w:hAnsi="Times New Roman"/>
          <w:szCs w:val="24"/>
        </w:rPr>
        <w:t xml:space="preserve"> optimized through testing the effects of </w:t>
      </w:r>
      <w:r w:rsidRPr="00672D7C">
        <w:rPr>
          <w:rFonts w:ascii="Times New Roman" w:hAnsi="Times New Roman"/>
          <w:szCs w:val="24"/>
        </w:rPr>
        <w:t xml:space="preserve">different </w:t>
      </w:r>
      <w:r>
        <w:rPr>
          <w:rFonts w:ascii="Times New Roman" w:hAnsi="Times New Roman"/>
          <w:szCs w:val="24"/>
        </w:rPr>
        <w:t xml:space="preserve">plasmid processing methods and </w:t>
      </w:r>
      <w:r w:rsidR="00074BCF">
        <w:rPr>
          <w:rFonts w:ascii="Times New Roman" w:hAnsi="Times New Roman"/>
          <w:szCs w:val="24"/>
        </w:rPr>
        <w:t xml:space="preserve">the </w:t>
      </w:r>
      <w:r w:rsidRPr="00672D7C">
        <w:rPr>
          <w:rFonts w:ascii="Times New Roman" w:hAnsi="Times New Roman"/>
          <w:szCs w:val="24"/>
        </w:rPr>
        <w:t>elution buffer</w:t>
      </w:r>
      <w:r>
        <w:rPr>
          <w:rFonts w:ascii="Times New Roman" w:hAnsi="Times New Roman"/>
          <w:szCs w:val="24"/>
        </w:rPr>
        <w:t xml:space="preserve">. </w:t>
      </w:r>
      <w:bookmarkStart w:id="19" w:name="_Ref345686799"/>
      <w:r w:rsidR="00074BCF" w:rsidRPr="00187210">
        <w:rPr>
          <w:rFonts w:ascii="Times New Roman" w:hAnsi="Times New Roman"/>
          <w:i/>
          <w:szCs w:val="24"/>
        </w:rPr>
        <w:t>(show Figure</w:t>
      </w:r>
      <w:r w:rsidR="008D6F92">
        <w:rPr>
          <w:rFonts w:ascii="Times New Roman" w:hAnsi="Times New Roman"/>
          <w:i/>
          <w:szCs w:val="24"/>
        </w:rPr>
        <w:t>s</w:t>
      </w:r>
      <w:r w:rsidR="00074BCF" w:rsidRPr="00187210">
        <w:rPr>
          <w:rFonts w:ascii="Times New Roman" w:hAnsi="Times New Roman"/>
          <w:i/>
          <w:szCs w:val="24"/>
        </w:rPr>
        <w:t xml:space="preserve"> 5a and 5b)</w:t>
      </w:r>
    </w:p>
    <w:p w14:paraId="1B6B7985" w14:textId="77777777" w:rsidR="00BD2D61" w:rsidRDefault="00BD2D61" w:rsidP="00BD2D61">
      <w:pPr>
        <w:ind w:left="360"/>
        <w:jc w:val="both"/>
        <w:outlineLvl w:val="0"/>
        <w:rPr>
          <w:rFonts w:ascii="Times New Roman" w:hAnsi="Times New Roman"/>
          <w:b/>
          <w:szCs w:val="24"/>
        </w:rPr>
      </w:pPr>
    </w:p>
    <w:p w14:paraId="05219419" w14:textId="743B4012" w:rsidR="00BD2D61" w:rsidRPr="00BD2D61" w:rsidRDefault="00BD2D61" w:rsidP="00BD2D61">
      <w:pPr>
        <w:ind w:left="720"/>
        <w:jc w:val="both"/>
        <w:outlineLvl w:val="0"/>
        <w:rPr>
          <w:rFonts w:ascii="Times New Roman" w:hAnsi="Times New Roman"/>
          <w:sz w:val="22"/>
          <w:szCs w:val="24"/>
        </w:rPr>
      </w:pPr>
      <w:r w:rsidRPr="00BD2D61">
        <w:rPr>
          <w:rFonts w:ascii="Times New Roman" w:hAnsi="Times New Roman"/>
          <w:szCs w:val="24"/>
        </w:rPr>
        <w:t>Shots:</w:t>
      </w:r>
    </w:p>
    <w:p w14:paraId="0AE9B5F4" w14:textId="3B0AFDF3" w:rsidR="00BD2D61" w:rsidRPr="009A0C07" w:rsidRDefault="00BD2D61" w:rsidP="00BD2D61">
      <w:pPr>
        <w:numPr>
          <w:ilvl w:val="2"/>
          <w:numId w:val="12"/>
        </w:numPr>
        <w:jc w:val="both"/>
        <w:outlineLvl w:val="0"/>
        <w:rPr>
          <w:rFonts w:ascii="Times New Roman" w:hAnsi="Times New Roman"/>
          <w:sz w:val="22"/>
          <w:szCs w:val="24"/>
        </w:rPr>
      </w:pPr>
      <w:r>
        <w:rPr>
          <w:rFonts w:ascii="Times New Roman" w:hAnsi="Times New Roman"/>
          <w:szCs w:val="24"/>
        </w:rPr>
        <w:t>LAB MEDIA: zsfig5_jove_v3</w:t>
      </w:r>
      <w:r w:rsidRPr="00232FD6">
        <w:rPr>
          <w:rFonts w:ascii="Times New Roman" w:hAnsi="Times New Roman"/>
          <w:szCs w:val="24"/>
        </w:rPr>
        <w:t>.</w:t>
      </w:r>
      <w:r w:rsidR="00746BDD">
        <w:rPr>
          <w:rFonts w:ascii="Times New Roman" w:hAnsi="Times New Roman"/>
          <w:szCs w:val="24"/>
        </w:rPr>
        <w:t>ai.</w:t>
      </w:r>
      <w:r w:rsidRPr="00232FD6">
        <w:rPr>
          <w:rFonts w:ascii="Times New Roman" w:hAnsi="Times New Roman"/>
          <w:szCs w:val="24"/>
        </w:rPr>
        <w:t>pdf</w:t>
      </w:r>
    </w:p>
    <w:p w14:paraId="753CE7E0" w14:textId="77777777" w:rsidR="009A0C07" w:rsidRPr="009A0C07" w:rsidRDefault="009A0C07" w:rsidP="009A0C07">
      <w:pPr>
        <w:ind w:left="1080"/>
        <w:jc w:val="both"/>
        <w:outlineLvl w:val="0"/>
        <w:rPr>
          <w:rFonts w:ascii="Times New Roman" w:hAnsi="Times New Roman"/>
          <w:sz w:val="22"/>
          <w:szCs w:val="24"/>
        </w:rPr>
      </w:pPr>
    </w:p>
    <w:p w14:paraId="072E6A51" w14:textId="77777777" w:rsidR="000C796A" w:rsidRPr="00BD2D61" w:rsidRDefault="00074BCF" w:rsidP="009A0C07">
      <w:pPr>
        <w:numPr>
          <w:ilvl w:val="1"/>
          <w:numId w:val="12"/>
        </w:numPr>
        <w:jc w:val="both"/>
        <w:outlineLvl w:val="0"/>
        <w:rPr>
          <w:rFonts w:ascii="Times New Roman" w:hAnsi="Times New Roman"/>
          <w:sz w:val="22"/>
          <w:szCs w:val="24"/>
        </w:rPr>
      </w:pPr>
      <w:r w:rsidRPr="00187210">
        <w:rPr>
          <w:rFonts w:ascii="Times New Roman" w:hAnsi="Times New Roman"/>
          <w:i/>
          <w:szCs w:val="24"/>
        </w:rPr>
        <w:t>(</w:t>
      </w:r>
      <w:r w:rsidR="00FC6DFA" w:rsidRPr="00187210">
        <w:rPr>
          <w:rFonts w:ascii="Times New Roman" w:hAnsi="Times New Roman"/>
          <w:i/>
          <w:szCs w:val="24"/>
        </w:rPr>
        <w:t xml:space="preserve">zoom in on </w:t>
      </w:r>
      <w:r w:rsidR="00B51C1B" w:rsidRPr="00187210">
        <w:rPr>
          <w:rFonts w:ascii="Times New Roman" w:hAnsi="Times New Roman"/>
          <w:i/>
          <w:szCs w:val="24"/>
        </w:rPr>
        <w:t xml:space="preserve">Figure </w:t>
      </w:r>
      <w:r w:rsidR="00B51C1B" w:rsidRPr="00187210">
        <w:rPr>
          <w:rFonts w:ascii="Times New Roman" w:hAnsi="Times New Roman"/>
          <w:i/>
          <w:szCs w:val="24"/>
        </w:rPr>
        <w:fldChar w:fldCharType="begin"/>
      </w:r>
      <w:r w:rsidR="00B51C1B" w:rsidRPr="00187210">
        <w:rPr>
          <w:rFonts w:ascii="Times New Roman" w:hAnsi="Times New Roman"/>
          <w:i/>
          <w:szCs w:val="24"/>
        </w:rPr>
        <w:instrText xml:space="preserve"> SEQ Figure \* ARABIC </w:instrText>
      </w:r>
      <w:r w:rsidR="00B51C1B" w:rsidRPr="00187210">
        <w:rPr>
          <w:rFonts w:ascii="Times New Roman" w:hAnsi="Times New Roman"/>
          <w:i/>
          <w:szCs w:val="24"/>
        </w:rPr>
        <w:fldChar w:fldCharType="separate"/>
      </w:r>
      <w:r w:rsidR="00B51C1B" w:rsidRPr="00187210">
        <w:rPr>
          <w:rFonts w:ascii="Times New Roman" w:hAnsi="Times New Roman"/>
          <w:i/>
          <w:noProof/>
          <w:szCs w:val="24"/>
        </w:rPr>
        <w:t>5</w:t>
      </w:r>
      <w:r w:rsidR="00B51C1B" w:rsidRPr="00187210">
        <w:rPr>
          <w:rFonts w:ascii="Times New Roman" w:hAnsi="Times New Roman"/>
          <w:i/>
          <w:szCs w:val="24"/>
        </w:rPr>
        <w:fldChar w:fldCharType="end"/>
      </w:r>
      <w:bookmarkEnd w:id="19"/>
      <w:r w:rsidRPr="00187210">
        <w:rPr>
          <w:rFonts w:ascii="Times New Roman" w:hAnsi="Times New Roman"/>
          <w:i/>
          <w:szCs w:val="24"/>
        </w:rPr>
        <w:t>a)</w:t>
      </w:r>
      <w:r w:rsidR="00E95931">
        <w:rPr>
          <w:rFonts w:ascii="Times New Roman" w:hAnsi="Times New Roman"/>
          <w:szCs w:val="24"/>
        </w:rPr>
        <w:t xml:space="preserve"> </w:t>
      </w:r>
      <w:r w:rsidR="00E95931" w:rsidRPr="00CA5945">
        <w:rPr>
          <w:rFonts w:ascii="Times New Roman" w:hAnsi="Times New Roman"/>
          <w:szCs w:val="24"/>
        </w:rPr>
        <w:t xml:space="preserve">Certain variables introduced into the TX-TL system should be calibrated beforehand for toxicity. </w:t>
      </w:r>
      <w:r w:rsidR="00E95931">
        <w:rPr>
          <w:rFonts w:ascii="Times New Roman" w:hAnsi="Times New Roman"/>
          <w:szCs w:val="24"/>
        </w:rPr>
        <w:t>For example, i</w:t>
      </w:r>
      <w:r w:rsidR="00604928">
        <w:rPr>
          <w:rFonts w:ascii="Times New Roman" w:hAnsi="Times New Roman"/>
          <w:szCs w:val="24"/>
        </w:rPr>
        <w:t>n the c</w:t>
      </w:r>
      <w:r w:rsidR="00B51C1B" w:rsidRPr="00B51C1B">
        <w:rPr>
          <w:rFonts w:ascii="Times New Roman" w:hAnsi="Times New Roman"/>
          <w:szCs w:val="24"/>
        </w:rPr>
        <w:t xml:space="preserve">omparison of </w:t>
      </w:r>
      <w:r w:rsidR="00604928">
        <w:rPr>
          <w:rFonts w:ascii="Times New Roman" w:hAnsi="Times New Roman"/>
          <w:szCs w:val="24"/>
        </w:rPr>
        <w:t>plasmid processing methods, p</w:t>
      </w:r>
      <w:r w:rsidR="00604928" w:rsidRPr="00B51C1B">
        <w:rPr>
          <w:rFonts w:ascii="Times New Roman" w:hAnsi="Times New Roman"/>
          <w:szCs w:val="24"/>
        </w:rPr>
        <w:t>urification method 1</w:t>
      </w:r>
      <w:r w:rsidR="00604928">
        <w:rPr>
          <w:rFonts w:ascii="Times New Roman" w:hAnsi="Times New Roman"/>
          <w:szCs w:val="24"/>
        </w:rPr>
        <w:t xml:space="preserve"> uses</w:t>
      </w:r>
      <w:r w:rsidR="00B51C1B" w:rsidRPr="00B51C1B">
        <w:rPr>
          <w:rFonts w:ascii="Times New Roman" w:hAnsi="Times New Roman"/>
          <w:szCs w:val="24"/>
        </w:rPr>
        <w:t xml:space="preserve"> </w:t>
      </w:r>
      <w:r w:rsidR="00604928">
        <w:rPr>
          <w:rFonts w:ascii="Times New Roman" w:hAnsi="Times New Roman"/>
          <w:szCs w:val="24"/>
        </w:rPr>
        <w:t xml:space="preserve">only </w:t>
      </w:r>
      <w:r w:rsidR="00B51C1B" w:rsidRPr="00B51C1B">
        <w:rPr>
          <w:rFonts w:ascii="Times New Roman" w:hAnsi="Times New Roman"/>
          <w:szCs w:val="24"/>
        </w:rPr>
        <w:t xml:space="preserve">a </w:t>
      </w:r>
      <w:proofErr w:type="spellStart"/>
      <w:r w:rsidR="00B51C1B" w:rsidRPr="00B51C1B">
        <w:rPr>
          <w:rFonts w:ascii="Times New Roman" w:hAnsi="Times New Roman"/>
          <w:szCs w:val="24"/>
        </w:rPr>
        <w:t>QiaPrep</w:t>
      </w:r>
      <w:proofErr w:type="spellEnd"/>
      <w:r w:rsidR="00B51C1B" w:rsidRPr="00B51C1B">
        <w:rPr>
          <w:rFonts w:ascii="Times New Roman" w:hAnsi="Times New Roman"/>
          <w:szCs w:val="24"/>
        </w:rPr>
        <w:t xml:space="preserve"> Spin </w:t>
      </w:r>
      <w:proofErr w:type="spellStart"/>
      <w:r w:rsidR="00B51C1B" w:rsidRPr="00B51C1B">
        <w:rPr>
          <w:rFonts w:ascii="Times New Roman" w:hAnsi="Times New Roman"/>
          <w:szCs w:val="24"/>
        </w:rPr>
        <w:t>Miniprep</w:t>
      </w:r>
      <w:proofErr w:type="spellEnd"/>
      <w:r w:rsidR="00B51C1B" w:rsidRPr="00B51C1B">
        <w:rPr>
          <w:rFonts w:ascii="Times New Roman" w:hAnsi="Times New Roman"/>
          <w:szCs w:val="24"/>
        </w:rPr>
        <w:t xml:space="preserve"> Kit</w:t>
      </w:r>
      <w:r w:rsidR="00604928">
        <w:rPr>
          <w:rFonts w:ascii="Times New Roman" w:hAnsi="Times New Roman"/>
          <w:szCs w:val="24"/>
        </w:rPr>
        <w:t>, while in p</w:t>
      </w:r>
      <w:r w:rsidR="00604928" w:rsidRPr="00B51C1B">
        <w:rPr>
          <w:rFonts w:ascii="Times New Roman" w:hAnsi="Times New Roman"/>
          <w:szCs w:val="24"/>
        </w:rPr>
        <w:t>urification method 2</w:t>
      </w:r>
      <w:r w:rsidR="00604928">
        <w:rPr>
          <w:rFonts w:ascii="Times New Roman" w:hAnsi="Times New Roman"/>
          <w:szCs w:val="24"/>
        </w:rPr>
        <w:t xml:space="preserve">, the plasmid is prepared </w:t>
      </w:r>
      <w:r w:rsidR="00604928" w:rsidRPr="00B51C1B">
        <w:rPr>
          <w:rFonts w:ascii="Times New Roman" w:hAnsi="Times New Roman"/>
          <w:szCs w:val="24"/>
        </w:rPr>
        <w:t>using</w:t>
      </w:r>
      <w:r w:rsidR="00604928">
        <w:rPr>
          <w:rFonts w:ascii="Times New Roman" w:hAnsi="Times New Roman"/>
          <w:szCs w:val="24"/>
        </w:rPr>
        <w:t xml:space="preserve"> the same</w:t>
      </w:r>
      <w:r w:rsidR="00604928" w:rsidRPr="00B51C1B">
        <w:rPr>
          <w:rFonts w:ascii="Times New Roman" w:hAnsi="Times New Roman"/>
          <w:szCs w:val="24"/>
        </w:rPr>
        <w:t xml:space="preserve"> </w:t>
      </w:r>
      <w:proofErr w:type="spellStart"/>
      <w:r w:rsidR="00604928" w:rsidRPr="00B51C1B">
        <w:rPr>
          <w:rFonts w:ascii="Times New Roman" w:hAnsi="Times New Roman"/>
          <w:szCs w:val="24"/>
        </w:rPr>
        <w:t>Miniprep</w:t>
      </w:r>
      <w:proofErr w:type="spellEnd"/>
      <w:r w:rsidR="00604928" w:rsidRPr="00B51C1B">
        <w:rPr>
          <w:rFonts w:ascii="Times New Roman" w:hAnsi="Times New Roman"/>
          <w:szCs w:val="24"/>
        </w:rPr>
        <w:t xml:space="preserve"> Kit</w:t>
      </w:r>
      <w:r w:rsidR="00604928">
        <w:rPr>
          <w:rFonts w:ascii="Times New Roman" w:hAnsi="Times New Roman"/>
          <w:szCs w:val="24"/>
        </w:rPr>
        <w:t xml:space="preserve"> and then post</w:t>
      </w:r>
      <w:r w:rsidR="00B51C1B" w:rsidRPr="00B51C1B">
        <w:rPr>
          <w:rFonts w:ascii="Times New Roman" w:hAnsi="Times New Roman"/>
          <w:szCs w:val="24"/>
        </w:rPr>
        <w:t xml:space="preserve">-processed with a </w:t>
      </w:r>
      <w:proofErr w:type="spellStart"/>
      <w:r w:rsidR="00B51C1B" w:rsidRPr="00B51C1B">
        <w:rPr>
          <w:rFonts w:ascii="Times New Roman" w:hAnsi="Times New Roman"/>
          <w:szCs w:val="24"/>
        </w:rPr>
        <w:t>QiaQuick</w:t>
      </w:r>
      <w:proofErr w:type="spellEnd"/>
      <w:r w:rsidR="00B51C1B" w:rsidRPr="00B51C1B">
        <w:rPr>
          <w:rFonts w:ascii="Times New Roman" w:hAnsi="Times New Roman"/>
          <w:szCs w:val="24"/>
        </w:rPr>
        <w:t xml:space="preserve"> PCR purification kit.</w:t>
      </w:r>
      <w:r w:rsidR="00604928">
        <w:rPr>
          <w:rFonts w:ascii="Times New Roman" w:hAnsi="Times New Roman"/>
          <w:szCs w:val="24"/>
        </w:rPr>
        <w:t xml:space="preserve"> This graph shows</w:t>
      </w:r>
      <w:r w:rsidR="00B51C1B" w:rsidRPr="00B51C1B">
        <w:rPr>
          <w:rFonts w:ascii="Times New Roman" w:hAnsi="Times New Roman"/>
          <w:szCs w:val="24"/>
        </w:rPr>
        <w:t xml:space="preserve"> endpoint fluorescence after 8 hours, as well as maximal rate of protein production based on a 12-minute moving average. Error bars are 1 standard deviation from four independent runs on different days.</w:t>
      </w:r>
      <w:r w:rsidR="005731C2">
        <w:rPr>
          <w:rFonts w:ascii="Times New Roman" w:hAnsi="Times New Roman"/>
          <w:szCs w:val="24"/>
        </w:rPr>
        <w:t xml:space="preserve">  The difference in expression </w:t>
      </w:r>
      <w:r w:rsidR="004044B9">
        <w:rPr>
          <w:rFonts w:ascii="Times New Roman" w:hAnsi="Times New Roman"/>
          <w:szCs w:val="24"/>
        </w:rPr>
        <w:t xml:space="preserve">observed </w:t>
      </w:r>
      <w:r w:rsidR="005731C2">
        <w:rPr>
          <w:rFonts w:ascii="Times New Roman" w:hAnsi="Times New Roman"/>
          <w:szCs w:val="24"/>
        </w:rPr>
        <w:t xml:space="preserve">is likely due to </w:t>
      </w:r>
      <w:r w:rsidR="004044B9">
        <w:rPr>
          <w:rFonts w:ascii="Times New Roman" w:hAnsi="Times New Roman"/>
          <w:szCs w:val="24"/>
        </w:rPr>
        <w:t>the difference in</w:t>
      </w:r>
      <w:r w:rsidR="005731C2">
        <w:rPr>
          <w:rFonts w:ascii="Times New Roman" w:hAnsi="Times New Roman"/>
          <w:szCs w:val="24"/>
        </w:rPr>
        <w:t xml:space="preserve"> salt content.</w:t>
      </w:r>
    </w:p>
    <w:p w14:paraId="2542B25A" w14:textId="77777777" w:rsidR="00BD2D61" w:rsidRDefault="00BD2D61" w:rsidP="00BD2D61">
      <w:pPr>
        <w:ind w:left="360"/>
        <w:jc w:val="both"/>
        <w:outlineLvl w:val="0"/>
        <w:rPr>
          <w:rFonts w:ascii="Times New Roman" w:hAnsi="Times New Roman"/>
          <w:b/>
          <w:szCs w:val="24"/>
        </w:rPr>
      </w:pPr>
    </w:p>
    <w:p w14:paraId="0AC0FC0B" w14:textId="2891E134" w:rsidR="00BD2D61" w:rsidRPr="00BD2D61" w:rsidRDefault="00BD2D61" w:rsidP="00BD2D61">
      <w:pPr>
        <w:ind w:left="720"/>
        <w:jc w:val="both"/>
        <w:outlineLvl w:val="0"/>
        <w:rPr>
          <w:rFonts w:ascii="Times New Roman" w:hAnsi="Times New Roman"/>
          <w:sz w:val="22"/>
          <w:szCs w:val="24"/>
        </w:rPr>
      </w:pPr>
      <w:r w:rsidRPr="00BD2D61">
        <w:rPr>
          <w:rFonts w:ascii="Times New Roman" w:hAnsi="Times New Roman"/>
          <w:szCs w:val="24"/>
        </w:rPr>
        <w:t>Shots:</w:t>
      </w:r>
    </w:p>
    <w:p w14:paraId="57327CD6" w14:textId="2FBD289F" w:rsidR="00BD2D61" w:rsidRPr="00BD2D61" w:rsidRDefault="00BD2D61" w:rsidP="00BD2D61">
      <w:pPr>
        <w:numPr>
          <w:ilvl w:val="2"/>
          <w:numId w:val="12"/>
        </w:numPr>
        <w:jc w:val="both"/>
        <w:outlineLvl w:val="0"/>
        <w:rPr>
          <w:rFonts w:ascii="Times New Roman" w:hAnsi="Times New Roman"/>
          <w:sz w:val="22"/>
          <w:szCs w:val="24"/>
        </w:rPr>
      </w:pPr>
      <w:r>
        <w:rPr>
          <w:rFonts w:ascii="Times New Roman" w:hAnsi="Times New Roman"/>
          <w:szCs w:val="24"/>
        </w:rPr>
        <w:t>LAB MEDIA: 5a only of ‘zsfig5_jove_v3</w:t>
      </w:r>
      <w:r w:rsidRPr="00232FD6">
        <w:rPr>
          <w:rFonts w:ascii="Times New Roman" w:hAnsi="Times New Roman"/>
          <w:szCs w:val="24"/>
        </w:rPr>
        <w:t>.</w:t>
      </w:r>
      <w:r w:rsidR="00746BDD">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46879599" w14:textId="77777777" w:rsidR="009A0C07" w:rsidRPr="000C796A" w:rsidRDefault="009A0C07" w:rsidP="009A0C07">
      <w:pPr>
        <w:ind w:left="1080"/>
        <w:jc w:val="both"/>
        <w:outlineLvl w:val="0"/>
        <w:rPr>
          <w:rFonts w:ascii="Times New Roman" w:hAnsi="Times New Roman"/>
          <w:sz w:val="22"/>
          <w:szCs w:val="24"/>
        </w:rPr>
      </w:pPr>
    </w:p>
    <w:p w14:paraId="1AB14725" w14:textId="558B5212" w:rsidR="00B51C1B" w:rsidRPr="001F63D9" w:rsidRDefault="000C796A" w:rsidP="009A0C07">
      <w:pPr>
        <w:numPr>
          <w:ilvl w:val="1"/>
          <w:numId w:val="12"/>
        </w:numPr>
        <w:jc w:val="both"/>
        <w:outlineLvl w:val="0"/>
        <w:rPr>
          <w:rFonts w:ascii="Times New Roman" w:hAnsi="Times New Roman"/>
          <w:sz w:val="22"/>
          <w:szCs w:val="24"/>
        </w:rPr>
      </w:pPr>
      <w:r w:rsidRPr="00187210">
        <w:rPr>
          <w:rFonts w:ascii="Times New Roman" w:hAnsi="Times New Roman"/>
          <w:i/>
          <w:szCs w:val="24"/>
        </w:rPr>
        <w:t>(</w:t>
      </w:r>
      <w:r w:rsidR="00FC6DFA" w:rsidRPr="00187210">
        <w:rPr>
          <w:rFonts w:ascii="Times New Roman" w:hAnsi="Times New Roman"/>
          <w:i/>
          <w:szCs w:val="24"/>
        </w:rPr>
        <w:t xml:space="preserve">zoom in on </w:t>
      </w:r>
      <w:r w:rsidRPr="00187210">
        <w:rPr>
          <w:rFonts w:ascii="Times New Roman" w:hAnsi="Times New Roman"/>
          <w:i/>
          <w:szCs w:val="24"/>
        </w:rPr>
        <w:t>Figure 5</w:t>
      </w:r>
      <w:r w:rsidR="00B51C1B" w:rsidRPr="00187210">
        <w:rPr>
          <w:rFonts w:ascii="Times New Roman" w:hAnsi="Times New Roman"/>
          <w:i/>
          <w:szCs w:val="24"/>
        </w:rPr>
        <w:t>b)</w:t>
      </w:r>
      <w:r w:rsidR="00B51C1B" w:rsidRPr="00B51C1B">
        <w:rPr>
          <w:rFonts w:ascii="Times New Roman" w:hAnsi="Times New Roman"/>
          <w:szCs w:val="24"/>
        </w:rPr>
        <w:t xml:space="preserve"> </w:t>
      </w:r>
      <w:r w:rsidR="00E95931" w:rsidRPr="00551632">
        <w:rPr>
          <w:rFonts w:ascii="Times New Roman" w:hAnsi="Times New Roman"/>
          <w:szCs w:val="24"/>
        </w:rPr>
        <w:t>However, other items may show no effect on TX-TL, such as elution buffer. Different</w:t>
      </w:r>
      <w:r w:rsidR="005731C2" w:rsidRPr="00551632">
        <w:rPr>
          <w:rFonts w:ascii="Times New Roman" w:hAnsi="Times New Roman"/>
          <w:szCs w:val="24"/>
        </w:rPr>
        <w:t xml:space="preserve"> </w:t>
      </w:r>
      <w:r w:rsidR="005731C2">
        <w:rPr>
          <w:rFonts w:ascii="Times New Roman" w:hAnsi="Times New Roman"/>
          <w:szCs w:val="24"/>
        </w:rPr>
        <w:t xml:space="preserve">concentrations of </w:t>
      </w:r>
      <w:proofErr w:type="spellStart"/>
      <w:r w:rsidR="005731C2">
        <w:rPr>
          <w:rFonts w:ascii="Times New Roman" w:hAnsi="Times New Roman"/>
          <w:szCs w:val="24"/>
        </w:rPr>
        <w:t>Tris-Cl</w:t>
      </w:r>
      <w:proofErr w:type="spellEnd"/>
      <w:r w:rsidR="005731C2">
        <w:rPr>
          <w:rFonts w:ascii="Times New Roman" w:hAnsi="Times New Roman"/>
          <w:szCs w:val="24"/>
        </w:rPr>
        <w:t xml:space="preserve"> were</w:t>
      </w:r>
      <w:r w:rsidR="00B51C1B" w:rsidRPr="00B51C1B">
        <w:rPr>
          <w:rFonts w:ascii="Times New Roman" w:hAnsi="Times New Roman"/>
          <w:szCs w:val="24"/>
        </w:rPr>
        <w:t xml:space="preserve"> compared in a cell-free expression reaction based on the expression of 1 </w:t>
      </w:r>
      <w:proofErr w:type="spellStart"/>
      <w:r w:rsidR="00B51C1B" w:rsidRPr="00B51C1B">
        <w:rPr>
          <w:rFonts w:ascii="Times New Roman" w:hAnsi="Times New Roman"/>
          <w:szCs w:val="24"/>
        </w:rPr>
        <w:t>nM</w:t>
      </w:r>
      <w:proofErr w:type="spellEnd"/>
      <w:r w:rsidR="00B51C1B" w:rsidRPr="00B51C1B">
        <w:rPr>
          <w:rFonts w:ascii="Times New Roman" w:hAnsi="Times New Roman"/>
          <w:szCs w:val="24"/>
        </w:rPr>
        <w:t xml:space="preserve"> of </w:t>
      </w:r>
      <w:r w:rsidR="00280538">
        <w:rPr>
          <w:rFonts w:ascii="Times New Roman" w:hAnsi="Times New Roman"/>
          <w:szCs w:val="24"/>
        </w:rPr>
        <w:t>plasmid</w:t>
      </w:r>
      <w:r w:rsidR="00B51C1B" w:rsidRPr="00B51C1B">
        <w:rPr>
          <w:rFonts w:ascii="Times New Roman" w:hAnsi="Times New Roman"/>
          <w:szCs w:val="24"/>
        </w:rPr>
        <w:t xml:space="preserve">.  Concentrations given are final concentrations of </w:t>
      </w:r>
      <w:proofErr w:type="spellStart"/>
      <w:r w:rsidR="00B51C1B" w:rsidRPr="00B51C1B">
        <w:rPr>
          <w:rFonts w:ascii="Times New Roman" w:hAnsi="Times New Roman"/>
          <w:szCs w:val="24"/>
        </w:rPr>
        <w:t>Tris-Cl</w:t>
      </w:r>
      <w:proofErr w:type="spellEnd"/>
      <w:r w:rsidR="00B51C1B" w:rsidRPr="00B51C1B">
        <w:rPr>
          <w:rFonts w:ascii="Times New Roman" w:hAnsi="Times New Roman"/>
          <w:szCs w:val="24"/>
        </w:rPr>
        <w:t xml:space="preserve"> in the reaction; elution buffer used is 10 </w:t>
      </w:r>
      <w:proofErr w:type="spellStart"/>
      <w:r w:rsidR="00B51C1B" w:rsidRPr="00B51C1B">
        <w:rPr>
          <w:rFonts w:ascii="Times New Roman" w:hAnsi="Times New Roman"/>
          <w:szCs w:val="24"/>
        </w:rPr>
        <w:t>mM</w:t>
      </w:r>
      <w:proofErr w:type="spellEnd"/>
      <w:r w:rsidR="00B51C1B" w:rsidRPr="00B51C1B">
        <w:rPr>
          <w:rFonts w:ascii="Times New Roman" w:hAnsi="Times New Roman"/>
          <w:szCs w:val="24"/>
        </w:rPr>
        <w:t xml:space="preserve"> </w:t>
      </w:r>
      <w:proofErr w:type="spellStart"/>
      <w:r w:rsidR="00B51C1B" w:rsidRPr="00B51C1B">
        <w:rPr>
          <w:rFonts w:ascii="Times New Roman" w:hAnsi="Times New Roman"/>
          <w:szCs w:val="24"/>
        </w:rPr>
        <w:t>Tris</w:t>
      </w:r>
      <w:proofErr w:type="spellEnd"/>
      <w:r w:rsidR="00B51C1B" w:rsidRPr="00B51C1B">
        <w:rPr>
          <w:rFonts w:ascii="Times New Roman" w:hAnsi="Times New Roman"/>
          <w:szCs w:val="24"/>
        </w:rPr>
        <w:t>-Cl. Error bars are 1 standard deviation from three independent runs on different days.</w:t>
      </w:r>
      <w:r w:rsidR="00EC18CE">
        <w:rPr>
          <w:rFonts w:ascii="Times New Roman" w:hAnsi="Times New Roman"/>
          <w:szCs w:val="24"/>
        </w:rPr>
        <w:t xml:space="preserve"> </w:t>
      </w:r>
    </w:p>
    <w:p w14:paraId="4410A62D" w14:textId="77777777" w:rsidR="001F63D9" w:rsidRDefault="001F63D9" w:rsidP="001F63D9">
      <w:pPr>
        <w:ind w:left="360"/>
        <w:jc w:val="both"/>
        <w:outlineLvl w:val="0"/>
        <w:rPr>
          <w:rFonts w:ascii="Times New Roman" w:hAnsi="Times New Roman"/>
          <w:b/>
          <w:szCs w:val="24"/>
        </w:rPr>
      </w:pPr>
    </w:p>
    <w:p w14:paraId="4DC3DA6C" w14:textId="5A990AB4" w:rsidR="001F63D9" w:rsidRPr="001F63D9" w:rsidRDefault="001F63D9" w:rsidP="001F63D9">
      <w:pPr>
        <w:ind w:left="720"/>
        <w:jc w:val="both"/>
        <w:outlineLvl w:val="0"/>
        <w:rPr>
          <w:rFonts w:ascii="Times New Roman" w:hAnsi="Times New Roman"/>
          <w:sz w:val="22"/>
          <w:szCs w:val="24"/>
        </w:rPr>
      </w:pPr>
      <w:r w:rsidRPr="001F63D9">
        <w:rPr>
          <w:rFonts w:ascii="Times New Roman" w:hAnsi="Times New Roman"/>
          <w:szCs w:val="24"/>
        </w:rPr>
        <w:t>Shots:</w:t>
      </w:r>
    </w:p>
    <w:p w14:paraId="510F9DB5" w14:textId="628D4DFD" w:rsidR="001F63D9" w:rsidRPr="001F63D9" w:rsidRDefault="001F63D9" w:rsidP="001F63D9">
      <w:pPr>
        <w:numPr>
          <w:ilvl w:val="2"/>
          <w:numId w:val="12"/>
        </w:numPr>
        <w:jc w:val="both"/>
        <w:outlineLvl w:val="0"/>
        <w:rPr>
          <w:rFonts w:ascii="Times New Roman" w:hAnsi="Times New Roman"/>
          <w:sz w:val="22"/>
          <w:szCs w:val="24"/>
        </w:rPr>
      </w:pPr>
      <w:r>
        <w:rPr>
          <w:rFonts w:ascii="Times New Roman" w:hAnsi="Times New Roman"/>
          <w:szCs w:val="24"/>
        </w:rPr>
        <w:t>LAB MEDIA: 5b only of ‘zsfig5_jove_v3</w:t>
      </w:r>
      <w:r w:rsidRPr="00232FD6">
        <w:rPr>
          <w:rFonts w:ascii="Times New Roman" w:hAnsi="Times New Roman"/>
          <w:szCs w:val="24"/>
        </w:rPr>
        <w:t>.</w:t>
      </w:r>
      <w:r w:rsidR="00746BDD">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37C32C68" w14:textId="77777777" w:rsidR="00551632" w:rsidRPr="00B51C1B" w:rsidRDefault="00551632" w:rsidP="00551632">
      <w:pPr>
        <w:ind w:left="1080"/>
        <w:jc w:val="both"/>
        <w:outlineLvl w:val="0"/>
        <w:rPr>
          <w:rFonts w:ascii="Times New Roman" w:hAnsi="Times New Roman"/>
          <w:sz w:val="22"/>
          <w:szCs w:val="24"/>
        </w:rPr>
      </w:pPr>
    </w:p>
    <w:p w14:paraId="1E03263E" w14:textId="6CA3178B" w:rsidR="00995F7B" w:rsidRPr="00746BDD" w:rsidRDefault="00F823B4" w:rsidP="009A0C07">
      <w:pPr>
        <w:numPr>
          <w:ilvl w:val="1"/>
          <w:numId w:val="12"/>
        </w:numPr>
        <w:jc w:val="both"/>
        <w:outlineLvl w:val="0"/>
        <w:rPr>
          <w:rFonts w:ascii="Times New Roman" w:hAnsi="Times New Roman"/>
          <w:sz w:val="22"/>
          <w:szCs w:val="24"/>
        </w:rPr>
      </w:pPr>
      <w:r w:rsidRPr="00187210">
        <w:rPr>
          <w:rFonts w:ascii="Times New Roman" w:hAnsi="Times New Roman"/>
          <w:i/>
          <w:szCs w:val="24"/>
        </w:rPr>
        <w:t>(Figure 4a)</w:t>
      </w:r>
      <w:r>
        <w:rPr>
          <w:rFonts w:ascii="Times New Roman" w:hAnsi="Times New Roman"/>
          <w:szCs w:val="24"/>
        </w:rPr>
        <w:t xml:space="preserve"> This figure shows t</w:t>
      </w:r>
      <w:r w:rsidRPr="00B51C1B">
        <w:rPr>
          <w:rFonts w:ascii="Times New Roman" w:hAnsi="Times New Roman"/>
          <w:szCs w:val="24"/>
        </w:rPr>
        <w:t>ypical calibratio</w:t>
      </w:r>
      <w:r>
        <w:rPr>
          <w:rFonts w:ascii="Times New Roman" w:hAnsi="Times New Roman"/>
          <w:szCs w:val="24"/>
        </w:rPr>
        <w:t>n plots for crude cell extract, calibrated for</w:t>
      </w:r>
      <w:r w:rsidRPr="00F823B4">
        <w:rPr>
          <w:rFonts w:ascii="Times New Roman" w:hAnsi="Times New Roman"/>
          <w:szCs w:val="24"/>
        </w:rPr>
        <w:t xml:space="preserve"> </w:t>
      </w:r>
      <w:r w:rsidRPr="00B51C1B">
        <w:rPr>
          <w:rFonts w:ascii="Times New Roman" w:hAnsi="Times New Roman"/>
          <w:szCs w:val="24"/>
        </w:rPr>
        <w:t>additional Mg-glutamate</w:t>
      </w:r>
      <w:r>
        <w:rPr>
          <w:rFonts w:ascii="Times New Roman" w:hAnsi="Times New Roman"/>
          <w:szCs w:val="24"/>
        </w:rPr>
        <w:t xml:space="preserve"> </w:t>
      </w:r>
      <w:r w:rsidRPr="00F823B4">
        <w:rPr>
          <w:rFonts w:ascii="Times New Roman" w:hAnsi="Times New Roman"/>
          <w:i/>
          <w:szCs w:val="24"/>
        </w:rPr>
        <w:t>(</w:t>
      </w:r>
      <w:r w:rsidRPr="00F823B4">
        <w:rPr>
          <w:rFonts w:ascii="Times New Roman" w:hAnsi="Times New Roman"/>
          <w:i/>
          <w:szCs w:val="24"/>
          <w:u w:val="single"/>
        </w:rPr>
        <w:t>Video editor</w:t>
      </w:r>
      <w:r w:rsidRPr="00F823B4">
        <w:rPr>
          <w:rFonts w:ascii="Times New Roman" w:hAnsi="Times New Roman"/>
          <w:i/>
          <w:szCs w:val="24"/>
        </w:rPr>
        <w:t>: highlight the top graph),</w:t>
      </w:r>
      <w:r w:rsidRPr="00B51C1B">
        <w:rPr>
          <w:rFonts w:ascii="Times New Roman" w:hAnsi="Times New Roman"/>
          <w:szCs w:val="24"/>
        </w:rPr>
        <w:t xml:space="preserve"> K-glutamate</w:t>
      </w:r>
      <w:r>
        <w:rPr>
          <w:rFonts w:ascii="Times New Roman" w:hAnsi="Times New Roman"/>
          <w:szCs w:val="24"/>
        </w:rPr>
        <w:t xml:space="preserve"> </w:t>
      </w:r>
      <w:r w:rsidRPr="00F823B4">
        <w:rPr>
          <w:rFonts w:ascii="Times New Roman" w:hAnsi="Times New Roman"/>
          <w:i/>
          <w:szCs w:val="24"/>
        </w:rPr>
        <w:t>(</w:t>
      </w:r>
      <w:r w:rsidRPr="00F823B4">
        <w:rPr>
          <w:rFonts w:ascii="Times New Roman" w:hAnsi="Times New Roman"/>
          <w:i/>
          <w:szCs w:val="24"/>
          <w:u w:val="single"/>
        </w:rPr>
        <w:t>Video editor</w:t>
      </w:r>
      <w:r w:rsidRPr="00F823B4">
        <w:rPr>
          <w:rFonts w:ascii="Times New Roman" w:hAnsi="Times New Roman"/>
          <w:i/>
          <w:szCs w:val="24"/>
        </w:rPr>
        <w:t>: highlight the middle graph),</w:t>
      </w:r>
      <w:r w:rsidRPr="00B51C1B">
        <w:rPr>
          <w:rFonts w:ascii="Times New Roman" w:hAnsi="Times New Roman"/>
          <w:szCs w:val="24"/>
        </w:rPr>
        <w:t xml:space="preserve"> and DTT level</w:t>
      </w:r>
      <w:r>
        <w:rPr>
          <w:rFonts w:ascii="Times New Roman" w:hAnsi="Times New Roman"/>
          <w:szCs w:val="24"/>
        </w:rPr>
        <w:t xml:space="preserve">s </w:t>
      </w:r>
      <w:r w:rsidRPr="00F823B4">
        <w:rPr>
          <w:rFonts w:ascii="Times New Roman" w:hAnsi="Times New Roman"/>
          <w:i/>
          <w:szCs w:val="24"/>
        </w:rPr>
        <w:t>(</w:t>
      </w:r>
      <w:r w:rsidRPr="00F823B4">
        <w:rPr>
          <w:rFonts w:ascii="Times New Roman" w:hAnsi="Times New Roman"/>
          <w:i/>
          <w:szCs w:val="24"/>
          <w:u w:val="single"/>
        </w:rPr>
        <w:t>Video editor</w:t>
      </w:r>
      <w:r w:rsidRPr="00F823B4">
        <w:rPr>
          <w:rFonts w:ascii="Times New Roman" w:hAnsi="Times New Roman"/>
          <w:i/>
          <w:szCs w:val="24"/>
        </w:rPr>
        <w:t>: highlight the bottom graph).</w:t>
      </w:r>
      <w:r w:rsidR="004044B9">
        <w:rPr>
          <w:rFonts w:ascii="Times New Roman" w:hAnsi="Times New Roman"/>
          <w:szCs w:val="24"/>
        </w:rPr>
        <w:t xml:space="preserve"> E</w:t>
      </w:r>
      <w:r w:rsidRPr="00B51C1B">
        <w:rPr>
          <w:rFonts w:ascii="Times New Roman" w:hAnsi="Times New Roman"/>
          <w:szCs w:val="24"/>
        </w:rPr>
        <w:t>ndpoint fluorescence after 8 hours, as well as maximal rate of protein production based on a 12-minute moving average</w:t>
      </w:r>
      <w:r w:rsidR="00352BBC">
        <w:rPr>
          <w:rFonts w:ascii="Times New Roman" w:hAnsi="Times New Roman"/>
          <w:szCs w:val="24"/>
        </w:rPr>
        <w:t>,</w:t>
      </w:r>
      <w:r w:rsidR="004044B9">
        <w:rPr>
          <w:rFonts w:ascii="Times New Roman" w:hAnsi="Times New Roman"/>
          <w:szCs w:val="24"/>
        </w:rPr>
        <w:t xml:space="preserve"> are shown.</w:t>
      </w:r>
      <w:r w:rsidR="005D0EAC" w:rsidRPr="00F9373B">
        <w:rPr>
          <w:rFonts w:ascii="Times New Roman" w:hAnsi="Times New Roman"/>
          <w:szCs w:val="24"/>
        </w:rPr>
        <w:t xml:space="preserve"> </w:t>
      </w:r>
      <w:r w:rsidR="005D0EAC" w:rsidRPr="00851D80">
        <w:rPr>
          <w:rFonts w:ascii="Times New Roman" w:hAnsi="Times New Roman"/>
          <w:szCs w:val="24"/>
        </w:rPr>
        <w:t>Note that every crude cell extract needs to be calibrated independently for these three variables.</w:t>
      </w:r>
    </w:p>
    <w:p w14:paraId="4D0D1364" w14:textId="77777777" w:rsidR="00746BDD" w:rsidRDefault="00746BDD" w:rsidP="00746BDD">
      <w:pPr>
        <w:ind w:left="360"/>
        <w:jc w:val="both"/>
        <w:outlineLvl w:val="0"/>
        <w:rPr>
          <w:rFonts w:ascii="Times New Roman" w:hAnsi="Times New Roman"/>
          <w:b/>
          <w:szCs w:val="24"/>
        </w:rPr>
      </w:pPr>
    </w:p>
    <w:p w14:paraId="09ADC6E9" w14:textId="6AB49B7A" w:rsidR="00746BDD" w:rsidRPr="00746BDD" w:rsidRDefault="00746BDD" w:rsidP="00746BDD">
      <w:pPr>
        <w:ind w:left="720"/>
        <w:jc w:val="both"/>
        <w:outlineLvl w:val="0"/>
        <w:rPr>
          <w:rFonts w:ascii="Times New Roman" w:hAnsi="Times New Roman"/>
          <w:sz w:val="22"/>
          <w:szCs w:val="24"/>
        </w:rPr>
      </w:pPr>
      <w:r w:rsidRPr="00746BDD">
        <w:rPr>
          <w:rFonts w:ascii="Times New Roman" w:hAnsi="Times New Roman"/>
          <w:szCs w:val="24"/>
        </w:rPr>
        <w:t>Shots:</w:t>
      </w:r>
    </w:p>
    <w:p w14:paraId="3C3C76F4" w14:textId="5906C6EF" w:rsidR="001F63D9" w:rsidRPr="00746BDD" w:rsidRDefault="001F63D9" w:rsidP="00746BDD">
      <w:pPr>
        <w:numPr>
          <w:ilvl w:val="2"/>
          <w:numId w:val="12"/>
        </w:numPr>
        <w:jc w:val="both"/>
        <w:outlineLvl w:val="0"/>
        <w:rPr>
          <w:rFonts w:ascii="Times New Roman" w:hAnsi="Times New Roman"/>
          <w:sz w:val="22"/>
          <w:szCs w:val="24"/>
        </w:rPr>
      </w:pPr>
      <w:r>
        <w:rPr>
          <w:rFonts w:ascii="Times New Roman" w:hAnsi="Times New Roman"/>
          <w:szCs w:val="24"/>
        </w:rPr>
        <w:t>LAB MEDIA: 4a only of ‘zsfig4_jove_v3</w:t>
      </w:r>
      <w:r w:rsidRPr="00232FD6">
        <w:rPr>
          <w:rFonts w:ascii="Times New Roman" w:hAnsi="Times New Roman"/>
          <w:szCs w:val="24"/>
        </w:rPr>
        <w:t>.</w:t>
      </w:r>
      <w:r w:rsidR="00746BDD">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5CD85088" w14:textId="77777777" w:rsidR="00551632" w:rsidRPr="00995F7B" w:rsidRDefault="00551632" w:rsidP="00551632">
      <w:pPr>
        <w:ind w:left="1080"/>
        <w:jc w:val="both"/>
        <w:outlineLvl w:val="0"/>
        <w:rPr>
          <w:rFonts w:ascii="Times New Roman" w:hAnsi="Times New Roman"/>
          <w:sz w:val="22"/>
          <w:szCs w:val="24"/>
        </w:rPr>
      </w:pPr>
    </w:p>
    <w:p w14:paraId="79DEDD28" w14:textId="77777777" w:rsidR="00B51C1B" w:rsidRPr="00551632" w:rsidRDefault="00995F7B" w:rsidP="009A0C07">
      <w:pPr>
        <w:numPr>
          <w:ilvl w:val="1"/>
          <w:numId w:val="12"/>
        </w:numPr>
        <w:jc w:val="both"/>
        <w:outlineLvl w:val="0"/>
        <w:rPr>
          <w:rFonts w:ascii="Times New Roman" w:hAnsi="Times New Roman"/>
          <w:sz w:val="22"/>
          <w:szCs w:val="24"/>
        </w:rPr>
      </w:pPr>
      <w:r w:rsidRPr="00352BBC">
        <w:rPr>
          <w:rFonts w:ascii="Times New Roman" w:hAnsi="Times New Roman"/>
          <w:i/>
          <w:szCs w:val="24"/>
        </w:rPr>
        <w:t>(Figure 4a)</w:t>
      </w:r>
      <w:r>
        <w:rPr>
          <w:rFonts w:ascii="Times New Roman" w:hAnsi="Times New Roman"/>
          <w:szCs w:val="24"/>
        </w:rPr>
        <w:t xml:space="preserve"> </w:t>
      </w:r>
      <w:r w:rsidR="00B51C1B" w:rsidRPr="00B51C1B">
        <w:rPr>
          <w:rFonts w:ascii="Times New Roman" w:hAnsi="Times New Roman"/>
          <w:szCs w:val="24"/>
        </w:rPr>
        <w:t xml:space="preserve">In general, </w:t>
      </w:r>
      <w:r>
        <w:rPr>
          <w:rFonts w:ascii="Times New Roman" w:hAnsi="Times New Roman"/>
          <w:szCs w:val="24"/>
        </w:rPr>
        <w:t>the results indicate</w:t>
      </w:r>
      <w:r w:rsidR="00B51C1B" w:rsidRPr="00B51C1B">
        <w:rPr>
          <w:rFonts w:ascii="Times New Roman" w:hAnsi="Times New Roman"/>
          <w:szCs w:val="24"/>
        </w:rPr>
        <w:t xml:space="preserve"> that the crude cell extract is most sensitive to Mg-glutamate levels, followed by K-glutamate levels.</w:t>
      </w:r>
      <w:bookmarkStart w:id="20" w:name="_Ref347323799"/>
      <w:r w:rsidRPr="00995F7B">
        <w:rPr>
          <w:rFonts w:ascii="Times New Roman" w:hAnsi="Times New Roman"/>
          <w:szCs w:val="24"/>
        </w:rPr>
        <w:t xml:space="preserve"> </w:t>
      </w:r>
      <w:r w:rsidRPr="00B51C1B">
        <w:rPr>
          <w:rFonts w:ascii="Times New Roman" w:hAnsi="Times New Roman"/>
          <w:szCs w:val="24"/>
        </w:rPr>
        <w:t xml:space="preserve">Based on these plots, an </w:t>
      </w:r>
      <w:r w:rsidRPr="00B51C1B">
        <w:rPr>
          <w:rFonts w:ascii="Times New Roman" w:hAnsi="Times New Roman"/>
          <w:szCs w:val="24"/>
        </w:rPr>
        <w:lastRenderedPageBreak/>
        <w:t xml:space="preserve">acceptable range of additional Mg-glutamate is 4 </w:t>
      </w:r>
      <w:proofErr w:type="spellStart"/>
      <w:r w:rsidRPr="00B51C1B">
        <w:rPr>
          <w:rFonts w:ascii="Times New Roman" w:hAnsi="Times New Roman"/>
          <w:szCs w:val="24"/>
        </w:rPr>
        <w:t>mM</w:t>
      </w:r>
      <w:proofErr w:type="spellEnd"/>
      <w:r w:rsidRPr="00B51C1B">
        <w:rPr>
          <w:rFonts w:ascii="Times New Roman" w:hAnsi="Times New Roman"/>
          <w:szCs w:val="24"/>
        </w:rPr>
        <w:t xml:space="preserve">, K-glutamate is 60-80 </w:t>
      </w:r>
      <w:proofErr w:type="spellStart"/>
      <w:r w:rsidRPr="00B51C1B">
        <w:rPr>
          <w:rFonts w:ascii="Times New Roman" w:hAnsi="Times New Roman"/>
          <w:szCs w:val="24"/>
        </w:rPr>
        <w:t>mM</w:t>
      </w:r>
      <w:proofErr w:type="spellEnd"/>
      <w:r w:rsidRPr="00B51C1B">
        <w:rPr>
          <w:rFonts w:ascii="Times New Roman" w:hAnsi="Times New Roman"/>
          <w:szCs w:val="24"/>
        </w:rPr>
        <w:t xml:space="preserve">, and DTT is 0-3 </w:t>
      </w:r>
      <w:proofErr w:type="spellStart"/>
      <w:r w:rsidRPr="00B51C1B">
        <w:rPr>
          <w:rFonts w:ascii="Times New Roman" w:hAnsi="Times New Roman"/>
          <w:szCs w:val="24"/>
        </w:rPr>
        <w:t>mM</w:t>
      </w:r>
      <w:proofErr w:type="spellEnd"/>
      <w:r w:rsidRPr="00B51C1B">
        <w:rPr>
          <w:rFonts w:ascii="Times New Roman" w:hAnsi="Times New Roman"/>
          <w:szCs w:val="24"/>
        </w:rPr>
        <w:t>, erring on the lower side.</w:t>
      </w:r>
    </w:p>
    <w:p w14:paraId="4E33DE68" w14:textId="77777777" w:rsidR="00A229A9" w:rsidRDefault="00A229A9" w:rsidP="00A229A9">
      <w:pPr>
        <w:ind w:left="360"/>
        <w:jc w:val="both"/>
        <w:outlineLvl w:val="0"/>
        <w:rPr>
          <w:rFonts w:ascii="Times New Roman" w:hAnsi="Times New Roman"/>
          <w:b/>
          <w:szCs w:val="24"/>
        </w:rPr>
      </w:pPr>
    </w:p>
    <w:p w14:paraId="36E81CF7" w14:textId="77777777" w:rsidR="00A229A9" w:rsidRPr="00746BDD" w:rsidRDefault="00A229A9" w:rsidP="00A229A9">
      <w:pPr>
        <w:ind w:left="720"/>
        <w:jc w:val="both"/>
        <w:outlineLvl w:val="0"/>
        <w:rPr>
          <w:rFonts w:ascii="Times New Roman" w:hAnsi="Times New Roman"/>
          <w:sz w:val="22"/>
          <w:szCs w:val="24"/>
        </w:rPr>
      </w:pPr>
      <w:r w:rsidRPr="00746BDD">
        <w:rPr>
          <w:rFonts w:ascii="Times New Roman" w:hAnsi="Times New Roman"/>
          <w:szCs w:val="24"/>
        </w:rPr>
        <w:t>Shots:</w:t>
      </w:r>
    </w:p>
    <w:p w14:paraId="01ABF9C4" w14:textId="77777777" w:rsidR="00A229A9" w:rsidRPr="00746BDD" w:rsidRDefault="00A229A9" w:rsidP="00A229A9">
      <w:pPr>
        <w:numPr>
          <w:ilvl w:val="2"/>
          <w:numId w:val="12"/>
        </w:numPr>
        <w:jc w:val="both"/>
        <w:outlineLvl w:val="0"/>
        <w:rPr>
          <w:rFonts w:ascii="Times New Roman" w:hAnsi="Times New Roman"/>
          <w:sz w:val="22"/>
          <w:szCs w:val="24"/>
        </w:rPr>
      </w:pPr>
      <w:r>
        <w:rPr>
          <w:rFonts w:ascii="Times New Roman" w:hAnsi="Times New Roman"/>
          <w:szCs w:val="24"/>
        </w:rPr>
        <w:t>LAB MEDIA: 4a only of ‘zsfig4_jove_v3</w:t>
      </w:r>
      <w:r w:rsidRPr="00232FD6">
        <w:rPr>
          <w:rFonts w:ascii="Times New Roman" w:hAnsi="Times New Roman"/>
          <w:szCs w:val="24"/>
        </w:rPr>
        <w:t>.</w:t>
      </w:r>
      <w:r>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719662FF" w14:textId="77777777" w:rsidR="00551632" w:rsidRPr="00B51C1B" w:rsidRDefault="00551632" w:rsidP="00551632">
      <w:pPr>
        <w:ind w:left="1080"/>
        <w:jc w:val="both"/>
        <w:outlineLvl w:val="0"/>
        <w:rPr>
          <w:rFonts w:ascii="Times New Roman" w:hAnsi="Times New Roman"/>
          <w:sz w:val="22"/>
          <w:szCs w:val="24"/>
        </w:rPr>
      </w:pPr>
    </w:p>
    <w:bookmarkEnd w:id="20"/>
    <w:p w14:paraId="75D7300E" w14:textId="77777777" w:rsidR="00B51C1B" w:rsidRPr="00A229A9" w:rsidRDefault="00593A89" w:rsidP="009A0C07">
      <w:pPr>
        <w:numPr>
          <w:ilvl w:val="1"/>
          <w:numId w:val="12"/>
        </w:numPr>
        <w:jc w:val="both"/>
        <w:outlineLvl w:val="0"/>
        <w:rPr>
          <w:rFonts w:ascii="Times New Roman" w:hAnsi="Times New Roman"/>
          <w:sz w:val="22"/>
          <w:szCs w:val="24"/>
        </w:rPr>
      </w:pPr>
      <w:r w:rsidRPr="00352BBC">
        <w:rPr>
          <w:rFonts w:ascii="Times New Roman" w:hAnsi="Times New Roman"/>
          <w:i/>
          <w:szCs w:val="24"/>
        </w:rPr>
        <w:t>(Figure 4b)</w:t>
      </w:r>
      <w:r w:rsidR="00B51C1B" w:rsidRPr="00B51C1B">
        <w:rPr>
          <w:rFonts w:ascii="Times New Roman" w:hAnsi="Times New Roman"/>
          <w:szCs w:val="24"/>
        </w:rPr>
        <w:t xml:space="preserve"> </w:t>
      </w:r>
      <w:r w:rsidR="00185FE0" w:rsidRPr="00185FE0">
        <w:rPr>
          <w:rFonts w:ascii="Times New Roman" w:hAnsi="Times New Roman"/>
          <w:szCs w:val="24"/>
        </w:rPr>
        <w:t>The end efficiency of each crude cell extract preparation can vary based on user proficiency and on environmental conditions, although typical y</w:t>
      </w:r>
      <w:r w:rsidR="00185FE0">
        <w:rPr>
          <w:rFonts w:ascii="Times New Roman" w:hAnsi="Times New Roman"/>
          <w:szCs w:val="24"/>
        </w:rPr>
        <w:t>ield variation is between 5-10%. E</w:t>
      </w:r>
      <w:r w:rsidR="00B51C1B" w:rsidRPr="00B51C1B">
        <w:rPr>
          <w:rFonts w:ascii="Times New Roman" w:hAnsi="Times New Roman"/>
          <w:szCs w:val="24"/>
        </w:rPr>
        <w:t>ndpoint fluorescence of two crude extracts prepared on different dates is shown</w:t>
      </w:r>
      <w:r w:rsidR="00185FE0" w:rsidRPr="00185FE0">
        <w:rPr>
          <w:rFonts w:ascii="Times New Roman" w:hAnsi="Times New Roman"/>
          <w:szCs w:val="24"/>
        </w:rPr>
        <w:t xml:space="preserve"> </w:t>
      </w:r>
      <w:r w:rsidR="00185FE0">
        <w:rPr>
          <w:rFonts w:ascii="Times New Roman" w:hAnsi="Times New Roman"/>
          <w:szCs w:val="24"/>
        </w:rPr>
        <w:t>here. E</w:t>
      </w:r>
      <w:r w:rsidR="00B51C1B" w:rsidRPr="00B51C1B">
        <w:rPr>
          <w:rFonts w:ascii="Times New Roman" w:hAnsi="Times New Roman"/>
          <w:szCs w:val="24"/>
        </w:rPr>
        <w:t>rror bars are 1 standard deviation from three independent runs on different days</w:t>
      </w:r>
      <w:r w:rsidR="00185FE0" w:rsidRPr="00185FE0">
        <w:rPr>
          <w:rFonts w:ascii="Times New Roman" w:hAnsi="Times New Roman"/>
          <w:szCs w:val="24"/>
        </w:rPr>
        <w:t>.</w:t>
      </w:r>
    </w:p>
    <w:p w14:paraId="42DD9394" w14:textId="77777777" w:rsidR="00A229A9" w:rsidRDefault="00A229A9" w:rsidP="00A229A9">
      <w:pPr>
        <w:ind w:left="360"/>
        <w:jc w:val="both"/>
        <w:outlineLvl w:val="0"/>
        <w:rPr>
          <w:rFonts w:ascii="Times New Roman" w:hAnsi="Times New Roman"/>
          <w:b/>
          <w:szCs w:val="24"/>
        </w:rPr>
      </w:pPr>
    </w:p>
    <w:p w14:paraId="497377AC" w14:textId="77777777" w:rsidR="00A229A9" w:rsidRPr="00746BDD" w:rsidRDefault="00A229A9" w:rsidP="00A229A9">
      <w:pPr>
        <w:ind w:left="720"/>
        <w:jc w:val="both"/>
        <w:outlineLvl w:val="0"/>
        <w:rPr>
          <w:rFonts w:ascii="Times New Roman" w:hAnsi="Times New Roman"/>
          <w:sz w:val="22"/>
          <w:szCs w:val="24"/>
        </w:rPr>
      </w:pPr>
      <w:r w:rsidRPr="00746BDD">
        <w:rPr>
          <w:rFonts w:ascii="Times New Roman" w:hAnsi="Times New Roman"/>
          <w:szCs w:val="24"/>
        </w:rPr>
        <w:t>Shots:</w:t>
      </w:r>
    </w:p>
    <w:p w14:paraId="3D997300" w14:textId="5711152F" w:rsidR="00A229A9" w:rsidRPr="00A229A9" w:rsidRDefault="00A229A9" w:rsidP="00A229A9">
      <w:pPr>
        <w:numPr>
          <w:ilvl w:val="2"/>
          <w:numId w:val="12"/>
        </w:numPr>
        <w:jc w:val="both"/>
        <w:outlineLvl w:val="0"/>
        <w:rPr>
          <w:rFonts w:ascii="Times New Roman" w:hAnsi="Times New Roman"/>
          <w:sz w:val="22"/>
          <w:szCs w:val="24"/>
        </w:rPr>
      </w:pPr>
      <w:r>
        <w:rPr>
          <w:rFonts w:ascii="Times New Roman" w:hAnsi="Times New Roman"/>
          <w:szCs w:val="24"/>
        </w:rPr>
        <w:t>LAB MEDIA: 4b only of ‘zsfig4_jove_v3</w:t>
      </w:r>
      <w:r w:rsidRPr="00232FD6">
        <w:rPr>
          <w:rFonts w:ascii="Times New Roman" w:hAnsi="Times New Roman"/>
          <w:szCs w:val="24"/>
        </w:rPr>
        <w:t>.</w:t>
      </w:r>
      <w:r>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7DCC2E1A" w14:textId="77777777" w:rsidR="00551632" w:rsidRPr="00B51C1B" w:rsidRDefault="00551632" w:rsidP="00551632">
      <w:pPr>
        <w:ind w:left="1080"/>
        <w:jc w:val="both"/>
        <w:outlineLvl w:val="0"/>
        <w:rPr>
          <w:rFonts w:ascii="Times New Roman" w:hAnsi="Times New Roman"/>
          <w:sz w:val="22"/>
          <w:szCs w:val="24"/>
        </w:rPr>
      </w:pPr>
    </w:p>
    <w:p w14:paraId="5B5B71E9" w14:textId="77777777" w:rsidR="00657940" w:rsidRPr="00E531AB" w:rsidRDefault="00657940" w:rsidP="009A0C07">
      <w:pPr>
        <w:numPr>
          <w:ilvl w:val="1"/>
          <w:numId w:val="12"/>
        </w:numPr>
        <w:jc w:val="both"/>
        <w:outlineLvl w:val="0"/>
        <w:rPr>
          <w:rFonts w:ascii="Times New Roman" w:hAnsi="Times New Roman"/>
          <w:sz w:val="22"/>
          <w:szCs w:val="24"/>
        </w:rPr>
      </w:pPr>
      <w:r w:rsidRPr="00657940">
        <w:rPr>
          <w:rFonts w:ascii="Times New Roman" w:hAnsi="Times New Roman"/>
          <w:szCs w:val="24"/>
        </w:rPr>
        <w:t xml:space="preserve">To demonstrate the cell-free expression system, a negative feedback loop based on </w:t>
      </w:r>
      <w:proofErr w:type="spellStart"/>
      <w:proofErr w:type="gramStart"/>
      <w:r w:rsidRPr="00657940">
        <w:rPr>
          <w:rFonts w:ascii="Times New Roman" w:hAnsi="Times New Roman"/>
          <w:i/>
          <w:szCs w:val="24"/>
        </w:rPr>
        <w:t>tet</w:t>
      </w:r>
      <w:proofErr w:type="spellEnd"/>
      <w:proofErr w:type="gramEnd"/>
      <w:r w:rsidRPr="00657940">
        <w:rPr>
          <w:rFonts w:ascii="Times New Roman" w:hAnsi="Times New Roman"/>
          <w:szCs w:val="24"/>
        </w:rPr>
        <w:t xml:space="preserve"> repression</w:t>
      </w:r>
      <w:r w:rsidRPr="00657940">
        <w:rPr>
          <w:rFonts w:ascii="Times New Roman" w:hAnsi="Times New Roman"/>
          <w:szCs w:val="24"/>
        </w:rPr>
        <w:fldChar w:fldCharType="begin"/>
      </w:r>
      <w:r w:rsidRPr="00657940">
        <w:rPr>
          <w:rFonts w:ascii="Times New Roman" w:hAnsi="Times New Roman"/>
          <w:szCs w:val="24"/>
        </w:rPr>
        <w:instrText xml:space="preserve"> </w:instrText>
      </w:r>
      <w:r w:rsidRPr="00657940">
        <w:rPr>
          <w:rFonts w:ascii="Times New Roman" w:hAnsi="Times New Roman"/>
          <w:szCs w:val="24"/>
        </w:rPr>
        <w:fldChar w:fldCharType="separate"/>
      </w:r>
      <w:r w:rsidRPr="00657940">
        <w:rPr>
          <w:rFonts w:ascii="Times New Roman" w:hAnsi="Times New Roman"/>
          <w:szCs w:val="24"/>
        </w:rPr>
        <w:t>{Becskei, 2000 #76}</w:t>
      </w:r>
      <w:r w:rsidRPr="00657940">
        <w:rPr>
          <w:rFonts w:ascii="Times New Roman" w:hAnsi="Times New Roman"/>
          <w:szCs w:val="24"/>
        </w:rPr>
        <w:fldChar w:fldCharType="end"/>
      </w:r>
      <w:r w:rsidRPr="00657940">
        <w:rPr>
          <w:rFonts w:ascii="Times New Roman" w:hAnsi="Times New Roman"/>
          <w:szCs w:val="24"/>
        </w:rPr>
        <w:fldChar w:fldCharType="begin"/>
      </w:r>
      <w:r w:rsidRPr="00657940">
        <w:rPr>
          <w:rFonts w:ascii="Times New Roman" w:hAnsi="Times New Roman"/>
          <w:szCs w:val="24"/>
        </w:rPr>
        <w:fldChar w:fldCharType="separate"/>
      </w:r>
      <w:r w:rsidRPr="00657940">
        <w:rPr>
          <w:rFonts w:ascii="Times New Roman" w:hAnsi="Times New Roman"/>
          <w:szCs w:val="24"/>
        </w:rPr>
        <w:t>{Becskei, 2000 #76}</w:t>
      </w:r>
      <w:r w:rsidRPr="00657940">
        <w:rPr>
          <w:rFonts w:ascii="Times New Roman" w:hAnsi="Times New Roman"/>
          <w:szCs w:val="24"/>
        </w:rPr>
        <w:fldChar w:fldCharType="end"/>
      </w:r>
      <w:r w:rsidRPr="00657940">
        <w:rPr>
          <w:rFonts w:ascii="Times New Roman" w:hAnsi="Times New Roman"/>
          <w:szCs w:val="24"/>
        </w:rPr>
        <w:t xml:space="preserve"> </w:t>
      </w:r>
      <w:r w:rsidR="00007706">
        <w:rPr>
          <w:rFonts w:ascii="Times New Roman" w:hAnsi="Times New Roman"/>
          <w:szCs w:val="24"/>
        </w:rPr>
        <w:t>was</w:t>
      </w:r>
      <w:r w:rsidR="00007706" w:rsidRPr="00657940">
        <w:rPr>
          <w:rFonts w:ascii="Times New Roman" w:hAnsi="Times New Roman"/>
          <w:szCs w:val="24"/>
        </w:rPr>
        <w:t xml:space="preserve"> constructed and teste</w:t>
      </w:r>
      <w:r w:rsidR="0041608F">
        <w:rPr>
          <w:rFonts w:ascii="Times New Roman" w:hAnsi="Times New Roman"/>
          <w:szCs w:val="24"/>
        </w:rPr>
        <w:t xml:space="preserve">d </w:t>
      </w:r>
      <w:r w:rsidR="0041608F" w:rsidRPr="00352BBC">
        <w:rPr>
          <w:rFonts w:ascii="Times New Roman" w:hAnsi="Times New Roman"/>
          <w:i/>
          <w:szCs w:val="24"/>
        </w:rPr>
        <w:t>(Figure 6b)</w:t>
      </w:r>
      <w:r w:rsidRPr="00352BBC">
        <w:rPr>
          <w:rFonts w:ascii="Times New Roman" w:hAnsi="Times New Roman"/>
          <w:i/>
          <w:szCs w:val="24"/>
        </w:rPr>
        <w:t>.</w:t>
      </w:r>
      <w:r w:rsidRPr="0041608F">
        <w:rPr>
          <w:rFonts w:ascii="Times New Roman" w:hAnsi="Times New Roman"/>
          <w:b/>
          <w:szCs w:val="24"/>
        </w:rPr>
        <w:t xml:space="preserve"> </w:t>
      </w:r>
      <w:r w:rsidR="00207C92">
        <w:rPr>
          <w:rFonts w:ascii="Times New Roman" w:hAnsi="Times New Roman"/>
          <w:b/>
          <w:szCs w:val="24"/>
        </w:rPr>
        <w:t xml:space="preserve"> </w:t>
      </w:r>
      <w:r w:rsidR="004044B9">
        <w:rPr>
          <w:rFonts w:ascii="Times New Roman" w:hAnsi="Times New Roman"/>
          <w:szCs w:val="24"/>
        </w:rPr>
        <w:t>T</w:t>
      </w:r>
      <w:r w:rsidRPr="00657940">
        <w:rPr>
          <w:rFonts w:ascii="Times New Roman" w:hAnsi="Times New Roman"/>
          <w:szCs w:val="24"/>
        </w:rPr>
        <w:t>he same circuit ra</w:t>
      </w:r>
      <w:r w:rsidR="004044B9">
        <w:rPr>
          <w:rFonts w:ascii="Times New Roman" w:hAnsi="Times New Roman"/>
          <w:szCs w:val="24"/>
        </w:rPr>
        <w:t xml:space="preserve">n with and without </w:t>
      </w:r>
      <w:proofErr w:type="spellStart"/>
      <w:r w:rsidR="004044B9">
        <w:rPr>
          <w:rFonts w:ascii="Times New Roman" w:hAnsi="Times New Roman"/>
          <w:szCs w:val="24"/>
        </w:rPr>
        <w:t>aTc</w:t>
      </w:r>
      <w:proofErr w:type="spellEnd"/>
      <w:r w:rsidR="004044B9">
        <w:rPr>
          <w:rFonts w:ascii="Times New Roman" w:hAnsi="Times New Roman"/>
          <w:szCs w:val="24"/>
        </w:rPr>
        <w:t xml:space="preserve"> showed</w:t>
      </w:r>
      <w:r w:rsidRPr="00657940">
        <w:rPr>
          <w:rFonts w:ascii="Times New Roman" w:hAnsi="Times New Roman"/>
          <w:szCs w:val="24"/>
        </w:rPr>
        <w:t xml:space="preserve"> a 7-fold end-point expression change of </w:t>
      </w:r>
      <w:proofErr w:type="spellStart"/>
      <w:r w:rsidRPr="00657940">
        <w:rPr>
          <w:rFonts w:ascii="Times New Roman" w:hAnsi="Times New Roman"/>
          <w:szCs w:val="24"/>
        </w:rPr>
        <w:t>deGFP</w:t>
      </w:r>
      <w:proofErr w:type="spellEnd"/>
      <w:r w:rsidRPr="00657940">
        <w:rPr>
          <w:rFonts w:ascii="Times New Roman" w:hAnsi="Times New Roman"/>
          <w:szCs w:val="24"/>
        </w:rPr>
        <w:t xml:space="preserve"> reporter after 8 hours of expression</w:t>
      </w:r>
      <w:r w:rsidR="00207C92">
        <w:rPr>
          <w:rFonts w:ascii="Times New Roman" w:hAnsi="Times New Roman"/>
          <w:szCs w:val="24"/>
        </w:rPr>
        <w:t xml:space="preserve"> </w:t>
      </w:r>
      <w:r w:rsidR="00207C92" w:rsidRPr="00352BBC">
        <w:rPr>
          <w:rFonts w:ascii="Times New Roman" w:hAnsi="Times New Roman"/>
          <w:i/>
          <w:szCs w:val="24"/>
        </w:rPr>
        <w:t>(Figure 6c)</w:t>
      </w:r>
      <w:r w:rsidRPr="00352BBC">
        <w:rPr>
          <w:rFonts w:ascii="Times New Roman" w:hAnsi="Times New Roman"/>
          <w:i/>
          <w:szCs w:val="24"/>
        </w:rPr>
        <w:t>.</w:t>
      </w:r>
      <w:r w:rsidRPr="00657940">
        <w:rPr>
          <w:rFonts w:ascii="Times New Roman" w:hAnsi="Times New Roman"/>
          <w:szCs w:val="24"/>
        </w:rPr>
        <w:t xml:space="preserve"> </w:t>
      </w:r>
      <w:bookmarkStart w:id="21" w:name="_Ref346571661"/>
      <w:r w:rsidR="004751FC" w:rsidRPr="00657940">
        <w:rPr>
          <w:rFonts w:ascii="Times New Roman" w:hAnsi="Times New Roman"/>
          <w:szCs w:val="24"/>
        </w:rPr>
        <w:t>Error bars are 1 standard deviation from three independent runs on different days.</w:t>
      </w:r>
      <w:r w:rsidR="004751FC">
        <w:rPr>
          <w:rFonts w:ascii="Times New Roman" w:hAnsi="Times New Roman"/>
          <w:szCs w:val="24"/>
        </w:rPr>
        <w:t xml:space="preserve"> </w:t>
      </w:r>
      <w:r w:rsidR="00654A5E">
        <w:rPr>
          <w:rFonts w:ascii="Times New Roman" w:hAnsi="Times New Roman"/>
          <w:szCs w:val="24"/>
        </w:rPr>
        <w:t>The g</w:t>
      </w:r>
      <w:r w:rsidR="00654A5E" w:rsidRPr="00657940">
        <w:rPr>
          <w:rFonts w:ascii="Times New Roman" w:hAnsi="Times New Roman"/>
          <w:szCs w:val="24"/>
        </w:rPr>
        <w:t xml:space="preserve">enetic circuit </w:t>
      </w:r>
      <w:r w:rsidR="00654A5E">
        <w:rPr>
          <w:rFonts w:ascii="Times New Roman" w:hAnsi="Times New Roman"/>
          <w:szCs w:val="24"/>
        </w:rPr>
        <w:t xml:space="preserve">is </w:t>
      </w:r>
      <w:r w:rsidR="00654A5E" w:rsidRPr="00657940">
        <w:rPr>
          <w:rFonts w:ascii="Times New Roman" w:hAnsi="Times New Roman"/>
          <w:szCs w:val="24"/>
        </w:rPr>
        <w:t xml:space="preserve">shown in </w:t>
      </w:r>
      <w:r w:rsidR="00654A5E">
        <w:rPr>
          <w:rFonts w:ascii="Times New Roman" w:hAnsi="Times New Roman"/>
          <w:szCs w:val="24"/>
        </w:rPr>
        <w:t xml:space="preserve">the </w:t>
      </w:r>
      <w:r w:rsidR="006F64D5">
        <w:rPr>
          <w:rFonts w:ascii="Times New Roman" w:hAnsi="Times New Roman"/>
          <w:szCs w:val="24"/>
        </w:rPr>
        <w:t>inse</w:t>
      </w:r>
      <w:r w:rsidR="00654A5E" w:rsidRPr="00657940">
        <w:rPr>
          <w:rFonts w:ascii="Times New Roman" w:hAnsi="Times New Roman"/>
          <w:szCs w:val="24"/>
        </w:rPr>
        <w:t>t.</w:t>
      </w:r>
      <w:r w:rsidR="00654A5E" w:rsidRPr="00657940">
        <w:rPr>
          <w:rFonts w:ascii="Times New Roman" w:hAnsi="Times New Roman"/>
          <w:b/>
          <w:szCs w:val="24"/>
        </w:rPr>
        <w:t xml:space="preserve"> </w:t>
      </w:r>
    </w:p>
    <w:p w14:paraId="5DB674B4" w14:textId="77777777" w:rsidR="00E531AB" w:rsidRDefault="00E531AB" w:rsidP="00E531AB">
      <w:pPr>
        <w:ind w:left="360"/>
        <w:jc w:val="both"/>
        <w:outlineLvl w:val="0"/>
        <w:rPr>
          <w:rFonts w:ascii="Times New Roman" w:hAnsi="Times New Roman"/>
          <w:b/>
          <w:szCs w:val="24"/>
        </w:rPr>
      </w:pPr>
    </w:p>
    <w:p w14:paraId="3BA806D1" w14:textId="77777777" w:rsidR="00E531AB" w:rsidRPr="00746BDD" w:rsidRDefault="00E531AB" w:rsidP="00E531AB">
      <w:pPr>
        <w:ind w:left="720"/>
        <w:jc w:val="both"/>
        <w:outlineLvl w:val="0"/>
        <w:rPr>
          <w:rFonts w:ascii="Times New Roman" w:hAnsi="Times New Roman"/>
          <w:sz w:val="22"/>
          <w:szCs w:val="24"/>
        </w:rPr>
      </w:pPr>
      <w:r w:rsidRPr="00746BDD">
        <w:rPr>
          <w:rFonts w:ascii="Times New Roman" w:hAnsi="Times New Roman"/>
          <w:szCs w:val="24"/>
        </w:rPr>
        <w:t>Shots:</w:t>
      </w:r>
    </w:p>
    <w:p w14:paraId="20EA2852" w14:textId="0D43B979" w:rsidR="00E531AB" w:rsidRPr="00E531AB" w:rsidRDefault="00E531AB" w:rsidP="00E531AB">
      <w:pPr>
        <w:numPr>
          <w:ilvl w:val="2"/>
          <w:numId w:val="12"/>
        </w:numPr>
        <w:jc w:val="both"/>
        <w:outlineLvl w:val="0"/>
        <w:rPr>
          <w:rFonts w:ascii="Times New Roman" w:hAnsi="Times New Roman"/>
          <w:sz w:val="22"/>
          <w:szCs w:val="24"/>
        </w:rPr>
      </w:pPr>
      <w:r>
        <w:rPr>
          <w:rFonts w:ascii="Times New Roman" w:hAnsi="Times New Roman"/>
          <w:szCs w:val="24"/>
        </w:rPr>
        <w:t>LAB MEDIA: 6b and 6c only of ‘zsfig6_jove_v3</w:t>
      </w:r>
      <w:r w:rsidRPr="00232FD6">
        <w:rPr>
          <w:rFonts w:ascii="Times New Roman" w:hAnsi="Times New Roman"/>
          <w:szCs w:val="24"/>
        </w:rPr>
        <w:t>.</w:t>
      </w:r>
      <w:r>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1D118D1D" w14:textId="77777777" w:rsidR="00551632" w:rsidRPr="00657940" w:rsidRDefault="00551632" w:rsidP="00551632">
      <w:pPr>
        <w:ind w:left="1080"/>
        <w:jc w:val="both"/>
        <w:outlineLvl w:val="0"/>
        <w:rPr>
          <w:rFonts w:ascii="Times New Roman" w:hAnsi="Times New Roman"/>
          <w:sz w:val="22"/>
          <w:szCs w:val="24"/>
        </w:rPr>
      </w:pPr>
    </w:p>
    <w:p w14:paraId="5E2DD5FA" w14:textId="354C6094" w:rsidR="00695485" w:rsidRPr="000F1A1B" w:rsidRDefault="008963E4" w:rsidP="009A0C07">
      <w:pPr>
        <w:numPr>
          <w:ilvl w:val="1"/>
          <w:numId w:val="12"/>
        </w:numPr>
        <w:jc w:val="both"/>
        <w:outlineLvl w:val="0"/>
        <w:rPr>
          <w:rFonts w:ascii="Times New Roman" w:hAnsi="Times New Roman"/>
          <w:sz w:val="22"/>
          <w:szCs w:val="24"/>
        </w:rPr>
      </w:pPr>
      <w:bookmarkStart w:id="22" w:name="_Ref347322549"/>
      <w:bookmarkEnd w:id="21"/>
      <w:r w:rsidRPr="00352BBC">
        <w:rPr>
          <w:rFonts w:ascii="Times New Roman" w:hAnsi="Times New Roman"/>
          <w:i/>
          <w:szCs w:val="24"/>
        </w:rPr>
        <w:t>(</w:t>
      </w:r>
      <w:r w:rsidR="00B63B61" w:rsidRPr="00352BBC">
        <w:rPr>
          <w:rFonts w:ascii="Times New Roman" w:hAnsi="Times New Roman"/>
          <w:i/>
          <w:szCs w:val="24"/>
        </w:rPr>
        <w:t xml:space="preserve">Figure </w:t>
      </w:r>
      <w:r w:rsidR="00B63B61" w:rsidRPr="00352BBC">
        <w:rPr>
          <w:rFonts w:ascii="Times New Roman" w:hAnsi="Times New Roman"/>
          <w:i/>
          <w:szCs w:val="24"/>
        </w:rPr>
        <w:fldChar w:fldCharType="begin"/>
      </w:r>
      <w:r w:rsidR="00B63B61" w:rsidRPr="00352BBC">
        <w:rPr>
          <w:rFonts w:ascii="Times New Roman" w:hAnsi="Times New Roman"/>
          <w:i/>
          <w:szCs w:val="24"/>
        </w:rPr>
        <w:instrText xml:space="preserve"> SEQ Figure \* ARABIC </w:instrText>
      </w:r>
      <w:r w:rsidR="00B63B61" w:rsidRPr="00352BBC">
        <w:rPr>
          <w:rFonts w:ascii="Times New Roman" w:hAnsi="Times New Roman"/>
          <w:i/>
          <w:szCs w:val="24"/>
        </w:rPr>
        <w:fldChar w:fldCharType="separate"/>
      </w:r>
      <w:r w:rsidR="00B63B61" w:rsidRPr="00352BBC">
        <w:rPr>
          <w:rFonts w:ascii="Times New Roman" w:hAnsi="Times New Roman"/>
          <w:i/>
          <w:noProof/>
          <w:szCs w:val="24"/>
        </w:rPr>
        <w:t>2</w:t>
      </w:r>
      <w:r w:rsidR="00B63B61" w:rsidRPr="00352BBC">
        <w:rPr>
          <w:rFonts w:ascii="Times New Roman" w:hAnsi="Times New Roman"/>
          <w:i/>
          <w:szCs w:val="24"/>
        </w:rPr>
        <w:fldChar w:fldCharType="end"/>
      </w:r>
      <w:bookmarkEnd w:id="22"/>
      <w:r w:rsidRPr="00352BBC">
        <w:rPr>
          <w:rFonts w:ascii="Times New Roman" w:hAnsi="Times New Roman"/>
          <w:i/>
          <w:szCs w:val="24"/>
        </w:rPr>
        <w:t>)</w:t>
      </w:r>
      <w:r w:rsidR="00B63B61" w:rsidRPr="00B63B61">
        <w:rPr>
          <w:rFonts w:ascii="Times New Roman" w:hAnsi="Times New Roman"/>
          <w:b/>
          <w:szCs w:val="24"/>
        </w:rPr>
        <w:t xml:space="preserve"> </w:t>
      </w:r>
      <w:r w:rsidRPr="008963E4">
        <w:rPr>
          <w:rFonts w:ascii="Times New Roman" w:hAnsi="Times New Roman"/>
          <w:szCs w:val="24"/>
        </w:rPr>
        <w:t>This final figure depicts the c</w:t>
      </w:r>
      <w:r w:rsidR="00B63B61" w:rsidRPr="008963E4">
        <w:rPr>
          <w:rFonts w:ascii="Times New Roman" w:hAnsi="Times New Roman"/>
          <w:szCs w:val="24"/>
        </w:rPr>
        <w:t>ost and expression analysis of competing crude cell extracts.</w:t>
      </w:r>
      <w:r w:rsidR="00B63B61" w:rsidRPr="00B63B61">
        <w:rPr>
          <w:rFonts w:ascii="Times New Roman" w:hAnsi="Times New Roman"/>
          <w:szCs w:val="24"/>
        </w:rPr>
        <w:t xml:space="preserve"> </w:t>
      </w:r>
      <w:r w:rsidR="00695485">
        <w:rPr>
          <w:rFonts w:ascii="Times New Roman" w:hAnsi="Times New Roman"/>
          <w:szCs w:val="24"/>
        </w:rPr>
        <w:t>The pie chart in (</w:t>
      </w:r>
      <w:r w:rsidR="00B63B61" w:rsidRPr="00B63B61">
        <w:rPr>
          <w:rFonts w:ascii="Times New Roman" w:hAnsi="Times New Roman"/>
          <w:szCs w:val="24"/>
        </w:rPr>
        <w:t xml:space="preserve">a) </w:t>
      </w:r>
      <w:r w:rsidR="00695485">
        <w:rPr>
          <w:rFonts w:ascii="Times New Roman" w:hAnsi="Times New Roman"/>
          <w:szCs w:val="24"/>
        </w:rPr>
        <w:t>b</w:t>
      </w:r>
      <w:r w:rsidR="00B63B61" w:rsidRPr="00B63B61">
        <w:rPr>
          <w:rFonts w:ascii="Times New Roman" w:hAnsi="Times New Roman"/>
          <w:szCs w:val="24"/>
        </w:rPr>
        <w:t>reak</w:t>
      </w:r>
      <w:r w:rsidR="00695485">
        <w:rPr>
          <w:rFonts w:ascii="Times New Roman" w:hAnsi="Times New Roman"/>
          <w:szCs w:val="24"/>
        </w:rPr>
        <w:t xml:space="preserve">s down </w:t>
      </w:r>
      <w:r w:rsidR="00B63B61" w:rsidRPr="00B63B61">
        <w:rPr>
          <w:rFonts w:ascii="Times New Roman" w:hAnsi="Times New Roman"/>
          <w:szCs w:val="24"/>
        </w:rPr>
        <w:t xml:space="preserve">the costs of labor and materials of the </w:t>
      </w:r>
      <w:r w:rsidR="00352BBC">
        <w:rPr>
          <w:rFonts w:ascii="Times New Roman" w:hAnsi="Times New Roman"/>
        </w:rPr>
        <w:t>TX-TL</w:t>
      </w:r>
      <w:r w:rsidR="00B63B61" w:rsidRPr="00B63B61">
        <w:rPr>
          <w:rFonts w:ascii="Times New Roman" w:hAnsi="Times New Roman"/>
          <w:szCs w:val="24"/>
        </w:rPr>
        <w:t xml:space="preserve"> cell-free expression system</w:t>
      </w:r>
      <w:r w:rsidR="00695485">
        <w:rPr>
          <w:rFonts w:ascii="Times New Roman" w:hAnsi="Times New Roman"/>
          <w:szCs w:val="24"/>
        </w:rPr>
        <w:t xml:space="preserve">, </w:t>
      </w:r>
      <w:r w:rsidR="00695485" w:rsidRPr="00695485">
        <w:rPr>
          <w:rFonts w:ascii="Times New Roman" w:hAnsi="Times New Roman"/>
          <w:szCs w:val="24"/>
        </w:rPr>
        <w:t>b</w:t>
      </w:r>
      <w:r w:rsidR="00B63B61" w:rsidRPr="00695485">
        <w:rPr>
          <w:rFonts w:ascii="Times New Roman" w:hAnsi="Times New Roman"/>
          <w:szCs w:val="24"/>
        </w:rPr>
        <w:t>ased on costs of reagents as of December 2012, and labor costs of $14 per hour.</w:t>
      </w:r>
    </w:p>
    <w:p w14:paraId="55900903" w14:textId="77777777" w:rsidR="000F1A1B" w:rsidRDefault="000F1A1B" w:rsidP="000F1A1B">
      <w:pPr>
        <w:ind w:left="360"/>
        <w:jc w:val="both"/>
        <w:outlineLvl w:val="0"/>
        <w:rPr>
          <w:rFonts w:ascii="Times New Roman" w:hAnsi="Times New Roman"/>
          <w:b/>
          <w:szCs w:val="24"/>
        </w:rPr>
      </w:pPr>
    </w:p>
    <w:p w14:paraId="11B691C8" w14:textId="77777777" w:rsidR="000F1A1B" w:rsidRPr="00746BDD" w:rsidRDefault="000F1A1B" w:rsidP="000F1A1B">
      <w:pPr>
        <w:ind w:left="720"/>
        <w:jc w:val="both"/>
        <w:outlineLvl w:val="0"/>
        <w:rPr>
          <w:rFonts w:ascii="Times New Roman" w:hAnsi="Times New Roman"/>
          <w:sz w:val="22"/>
          <w:szCs w:val="24"/>
        </w:rPr>
      </w:pPr>
      <w:r w:rsidRPr="00746BDD">
        <w:rPr>
          <w:rFonts w:ascii="Times New Roman" w:hAnsi="Times New Roman"/>
          <w:szCs w:val="24"/>
        </w:rPr>
        <w:t>Shots:</w:t>
      </w:r>
    </w:p>
    <w:p w14:paraId="2B78D4FF" w14:textId="42DC54E4" w:rsidR="000F1A1B" w:rsidRPr="000F1A1B" w:rsidRDefault="000F1A1B" w:rsidP="000F1A1B">
      <w:pPr>
        <w:numPr>
          <w:ilvl w:val="2"/>
          <w:numId w:val="12"/>
        </w:numPr>
        <w:jc w:val="both"/>
        <w:outlineLvl w:val="0"/>
        <w:rPr>
          <w:rFonts w:ascii="Times New Roman" w:hAnsi="Times New Roman"/>
          <w:sz w:val="22"/>
          <w:szCs w:val="24"/>
        </w:rPr>
      </w:pPr>
      <w:r>
        <w:rPr>
          <w:rFonts w:ascii="Times New Roman" w:hAnsi="Times New Roman"/>
          <w:szCs w:val="24"/>
        </w:rPr>
        <w:t>LAB MEDIA: zsfig2_jove_v4.</w:t>
      </w:r>
      <w:r w:rsidRPr="00232FD6">
        <w:rPr>
          <w:rFonts w:ascii="Times New Roman" w:hAnsi="Times New Roman"/>
          <w:szCs w:val="24"/>
        </w:rPr>
        <w:t>pdf</w:t>
      </w:r>
    </w:p>
    <w:p w14:paraId="23721757" w14:textId="77777777" w:rsidR="00551632" w:rsidRPr="00695485" w:rsidRDefault="00551632" w:rsidP="00551632">
      <w:pPr>
        <w:ind w:left="1080"/>
        <w:jc w:val="both"/>
        <w:outlineLvl w:val="0"/>
        <w:rPr>
          <w:rFonts w:ascii="Times New Roman" w:hAnsi="Times New Roman"/>
          <w:sz w:val="22"/>
          <w:szCs w:val="24"/>
        </w:rPr>
      </w:pPr>
    </w:p>
    <w:p w14:paraId="1F76CBF6" w14:textId="44AA5659" w:rsidR="00695485" w:rsidRPr="000F1A1B" w:rsidRDefault="00695485" w:rsidP="009A0C07">
      <w:pPr>
        <w:numPr>
          <w:ilvl w:val="1"/>
          <w:numId w:val="12"/>
        </w:numPr>
        <w:jc w:val="both"/>
        <w:outlineLvl w:val="0"/>
        <w:rPr>
          <w:rFonts w:ascii="Times New Roman" w:hAnsi="Times New Roman"/>
          <w:sz w:val="22"/>
          <w:szCs w:val="24"/>
        </w:rPr>
      </w:pPr>
      <w:r w:rsidRPr="00352BBC">
        <w:rPr>
          <w:rFonts w:ascii="Times New Roman" w:hAnsi="Times New Roman"/>
          <w:i/>
          <w:szCs w:val="24"/>
        </w:rPr>
        <w:t xml:space="preserve">(Figure </w:t>
      </w:r>
      <w:r w:rsidRPr="00352BBC">
        <w:rPr>
          <w:rFonts w:ascii="Times New Roman" w:hAnsi="Times New Roman"/>
          <w:i/>
          <w:szCs w:val="24"/>
        </w:rPr>
        <w:fldChar w:fldCharType="begin"/>
      </w:r>
      <w:r w:rsidRPr="00352BBC">
        <w:rPr>
          <w:rFonts w:ascii="Times New Roman" w:hAnsi="Times New Roman"/>
          <w:i/>
          <w:szCs w:val="24"/>
        </w:rPr>
        <w:instrText xml:space="preserve"> SEQ Figure \* ARABIC </w:instrText>
      </w:r>
      <w:r w:rsidRPr="00352BBC">
        <w:rPr>
          <w:rFonts w:ascii="Times New Roman" w:hAnsi="Times New Roman"/>
          <w:i/>
          <w:szCs w:val="24"/>
        </w:rPr>
        <w:fldChar w:fldCharType="separate"/>
      </w:r>
      <w:r w:rsidRPr="00352BBC">
        <w:rPr>
          <w:rFonts w:ascii="Times New Roman" w:hAnsi="Times New Roman"/>
          <w:i/>
          <w:noProof/>
          <w:szCs w:val="24"/>
        </w:rPr>
        <w:t>2</w:t>
      </w:r>
      <w:r w:rsidRPr="00352BBC">
        <w:rPr>
          <w:rFonts w:ascii="Times New Roman" w:hAnsi="Times New Roman"/>
          <w:i/>
          <w:szCs w:val="24"/>
        </w:rPr>
        <w:fldChar w:fldCharType="end"/>
      </w:r>
      <w:r w:rsidR="00C81A28" w:rsidRPr="00352BBC">
        <w:rPr>
          <w:rFonts w:ascii="Times New Roman" w:hAnsi="Times New Roman"/>
          <w:i/>
          <w:szCs w:val="24"/>
        </w:rPr>
        <w:t>: zoom in on panel b</w:t>
      </w:r>
      <w:r w:rsidRPr="00352BBC">
        <w:rPr>
          <w:rFonts w:ascii="Times New Roman" w:hAnsi="Times New Roman"/>
          <w:i/>
          <w:szCs w:val="24"/>
        </w:rPr>
        <w:t>)</w:t>
      </w:r>
      <w:r w:rsidRPr="00B63B61">
        <w:rPr>
          <w:rFonts w:ascii="Times New Roman" w:hAnsi="Times New Roman"/>
          <w:b/>
          <w:szCs w:val="24"/>
        </w:rPr>
        <w:t xml:space="preserve"> </w:t>
      </w:r>
      <w:r w:rsidRPr="00695485">
        <w:rPr>
          <w:rFonts w:ascii="Times New Roman" w:hAnsi="Times New Roman"/>
          <w:szCs w:val="24"/>
        </w:rPr>
        <w:t>Panel (</w:t>
      </w:r>
      <w:r w:rsidR="00B63B61" w:rsidRPr="00695485">
        <w:rPr>
          <w:rFonts w:ascii="Times New Roman" w:hAnsi="Times New Roman"/>
          <w:szCs w:val="24"/>
        </w:rPr>
        <w:t>b)</w:t>
      </w:r>
      <w:r>
        <w:rPr>
          <w:rFonts w:ascii="Times New Roman" w:hAnsi="Times New Roman"/>
          <w:szCs w:val="24"/>
        </w:rPr>
        <w:t xml:space="preserve"> compares the </w:t>
      </w:r>
      <w:r w:rsidR="00352BBC">
        <w:rPr>
          <w:rFonts w:ascii="Times New Roman" w:hAnsi="Times New Roman"/>
        </w:rPr>
        <w:t>TX-TL</w:t>
      </w:r>
      <w:r w:rsidR="00352BBC" w:rsidRPr="00B63B61">
        <w:rPr>
          <w:rFonts w:ascii="Times New Roman" w:hAnsi="Times New Roman"/>
          <w:szCs w:val="24"/>
        </w:rPr>
        <w:t xml:space="preserve"> </w:t>
      </w:r>
      <w:r w:rsidR="00B63B61" w:rsidRPr="00B63B61">
        <w:rPr>
          <w:rFonts w:ascii="Times New Roman" w:hAnsi="Times New Roman"/>
          <w:szCs w:val="24"/>
        </w:rPr>
        <w:t>cell-free expression system costs vs. other commercial systems.</w:t>
      </w:r>
      <w:r w:rsidR="00B63B61" w:rsidRPr="00B63B61">
        <w:rPr>
          <w:rFonts w:ascii="Times New Roman" w:hAnsi="Times New Roman"/>
          <w:b/>
          <w:szCs w:val="24"/>
        </w:rPr>
        <w:t xml:space="preserve"> </w:t>
      </w:r>
      <w:r w:rsidR="00B63B61" w:rsidRPr="00695485">
        <w:rPr>
          <w:rFonts w:ascii="Times New Roman" w:hAnsi="Times New Roman"/>
          <w:szCs w:val="24"/>
        </w:rPr>
        <w:t>Costs are broken down per µ</w:t>
      </w:r>
      <w:r w:rsidRPr="00695485">
        <w:rPr>
          <w:rFonts w:ascii="Times New Roman" w:hAnsi="Times New Roman"/>
          <w:szCs w:val="24"/>
        </w:rPr>
        <w:t>l</w:t>
      </w:r>
      <w:r w:rsidR="00B63B61" w:rsidRPr="00695485">
        <w:rPr>
          <w:rFonts w:ascii="Times New Roman" w:hAnsi="Times New Roman"/>
          <w:szCs w:val="24"/>
        </w:rPr>
        <w:t>, although reaction volumes may vary per kit.</w:t>
      </w:r>
      <w:r w:rsidR="00B63B61" w:rsidRPr="00B63B61">
        <w:rPr>
          <w:rFonts w:ascii="Times New Roman" w:hAnsi="Times New Roman"/>
          <w:b/>
          <w:szCs w:val="24"/>
        </w:rPr>
        <w:t xml:space="preserve">  </w:t>
      </w:r>
      <w:r w:rsidR="004F5CD0">
        <w:rPr>
          <w:rFonts w:ascii="Times New Roman" w:hAnsi="Times New Roman"/>
        </w:rPr>
        <w:t>M</w:t>
      </w:r>
      <w:r w:rsidR="004F5CD0" w:rsidRPr="004F5CD0">
        <w:rPr>
          <w:rFonts w:ascii="Times New Roman" w:hAnsi="Times New Roman"/>
        </w:rPr>
        <w:t xml:space="preserve">aterial costs </w:t>
      </w:r>
      <w:r w:rsidR="004F5CD0">
        <w:rPr>
          <w:rFonts w:ascii="Times New Roman" w:hAnsi="Times New Roman"/>
        </w:rPr>
        <w:t xml:space="preserve">for this system </w:t>
      </w:r>
      <w:r w:rsidR="004F5CD0" w:rsidRPr="004F5CD0">
        <w:rPr>
          <w:rFonts w:ascii="Times New Roman" w:hAnsi="Times New Roman"/>
        </w:rPr>
        <w:t>are</w:t>
      </w:r>
      <w:r w:rsidR="004F5CD0">
        <w:rPr>
          <w:rFonts w:ascii="Times New Roman" w:hAnsi="Times New Roman"/>
        </w:rPr>
        <w:t xml:space="preserve"> about 3 cents per</w:t>
      </w:r>
      <w:r w:rsidR="004F5CD0" w:rsidRPr="004F5CD0">
        <w:rPr>
          <w:rFonts w:ascii="Times New Roman" w:hAnsi="Times New Roman"/>
        </w:rPr>
        <w:t xml:space="preserve"> </w:t>
      </w:r>
      <w:r w:rsidR="004F5CD0">
        <w:rPr>
          <w:rFonts w:ascii="Times New Roman" w:hAnsi="Times New Roman"/>
        </w:rPr>
        <w:t>µl</w:t>
      </w:r>
      <w:r w:rsidR="004F5CD0" w:rsidRPr="004F5CD0">
        <w:rPr>
          <w:rFonts w:ascii="Times New Roman" w:hAnsi="Times New Roman"/>
        </w:rPr>
        <w:t xml:space="preserve"> reaction</w:t>
      </w:r>
      <w:r w:rsidR="00123517">
        <w:rPr>
          <w:rFonts w:ascii="Times New Roman" w:hAnsi="Times New Roman"/>
        </w:rPr>
        <w:t xml:space="preserve">, which </w:t>
      </w:r>
      <w:r w:rsidR="00123517" w:rsidRPr="00123517">
        <w:rPr>
          <w:rFonts w:ascii="Times New Roman" w:hAnsi="Times New Roman"/>
        </w:rPr>
        <w:t>is a 98% cost reduction compared to comparable commercial cell-free systems</w:t>
      </w:r>
      <w:r w:rsidR="00123517">
        <w:rPr>
          <w:rFonts w:ascii="Times New Roman" w:hAnsi="Times New Roman"/>
        </w:rPr>
        <w:t>.</w:t>
      </w:r>
    </w:p>
    <w:p w14:paraId="64EC2C3E" w14:textId="77777777" w:rsidR="000F1A1B" w:rsidRPr="000F1A1B" w:rsidRDefault="000F1A1B" w:rsidP="000F1A1B">
      <w:pPr>
        <w:ind w:left="1080"/>
        <w:jc w:val="both"/>
        <w:outlineLvl w:val="0"/>
        <w:rPr>
          <w:rFonts w:ascii="Times New Roman" w:hAnsi="Times New Roman"/>
          <w:sz w:val="22"/>
          <w:szCs w:val="24"/>
        </w:rPr>
      </w:pPr>
    </w:p>
    <w:p w14:paraId="33C7276C" w14:textId="77777777" w:rsidR="000F1A1B" w:rsidRPr="00746BDD" w:rsidRDefault="000F1A1B" w:rsidP="000F1A1B">
      <w:pPr>
        <w:ind w:left="720"/>
        <w:jc w:val="both"/>
        <w:outlineLvl w:val="0"/>
        <w:rPr>
          <w:rFonts w:ascii="Times New Roman" w:hAnsi="Times New Roman"/>
          <w:sz w:val="22"/>
          <w:szCs w:val="24"/>
        </w:rPr>
      </w:pPr>
      <w:r w:rsidRPr="00746BDD">
        <w:rPr>
          <w:rFonts w:ascii="Times New Roman" w:hAnsi="Times New Roman"/>
          <w:szCs w:val="24"/>
        </w:rPr>
        <w:t>Shots:</w:t>
      </w:r>
    </w:p>
    <w:p w14:paraId="6ACC1ED1" w14:textId="00FD2B7B" w:rsidR="000F1A1B" w:rsidRPr="000F1A1B" w:rsidRDefault="000F1A1B" w:rsidP="000F1A1B">
      <w:pPr>
        <w:numPr>
          <w:ilvl w:val="2"/>
          <w:numId w:val="12"/>
        </w:numPr>
        <w:jc w:val="both"/>
        <w:outlineLvl w:val="0"/>
        <w:rPr>
          <w:rFonts w:ascii="Times New Roman" w:hAnsi="Times New Roman"/>
          <w:sz w:val="22"/>
          <w:szCs w:val="24"/>
        </w:rPr>
      </w:pPr>
      <w:r>
        <w:rPr>
          <w:rFonts w:ascii="Times New Roman" w:hAnsi="Times New Roman"/>
          <w:szCs w:val="24"/>
        </w:rPr>
        <w:t>LAB MEDIA: 2b only of ‘zsfig2_jove_v4.</w:t>
      </w:r>
      <w:r w:rsidRPr="00232FD6">
        <w:rPr>
          <w:rFonts w:ascii="Times New Roman" w:hAnsi="Times New Roman"/>
          <w:szCs w:val="24"/>
        </w:rPr>
        <w:t>pdf</w:t>
      </w:r>
      <w:r>
        <w:rPr>
          <w:rFonts w:ascii="Times New Roman" w:hAnsi="Times New Roman"/>
          <w:szCs w:val="24"/>
        </w:rPr>
        <w:t>’</w:t>
      </w:r>
    </w:p>
    <w:p w14:paraId="6AF61934" w14:textId="77777777" w:rsidR="00551632" w:rsidRPr="00695485" w:rsidRDefault="00551632" w:rsidP="00551632">
      <w:pPr>
        <w:ind w:left="1080"/>
        <w:jc w:val="both"/>
        <w:outlineLvl w:val="0"/>
        <w:rPr>
          <w:rFonts w:ascii="Times New Roman" w:hAnsi="Times New Roman"/>
          <w:sz w:val="22"/>
          <w:szCs w:val="24"/>
        </w:rPr>
      </w:pPr>
    </w:p>
    <w:p w14:paraId="2B7B64AD" w14:textId="7E33999E" w:rsidR="008963E4" w:rsidRDefault="00C54011" w:rsidP="009A0C07">
      <w:pPr>
        <w:numPr>
          <w:ilvl w:val="1"/>
          <w:numId w:val="12"/>
        </w:numPr>
        <w:jc w:val="both"/>
        <w:outlineLvl w:val="0"/>
        <w:rPr>
          <w:rFonts w:ascii="Times New Roman" w:hAnsi="Times New Roman"/>
          <w:szCs w:val="24"/>
        </w:rPr>
      </w:pPr>
      <w:r w:rsidRPr="00352BBC">
        <w:rPr>
          <w:rFonts w:ascii="Times New Roman" w:hAnsi="Times New Roman"/>
          <w:i/>
          <w:szCs w:val="24"/>
        </w:rPr>
        <w:t xml:space="preserve">(Figure </w:t>
      </w:r>
      <w:r w:rsidRPr="00352BBC">
        <w:rPr>
          <w:rFonts w:ascii="Times New Roman" w:hAnsi="Times New Roman"/>
          <w:i/>
          <w:szCs w:val="24"/>
        </w:rPr>
        <w:fldChar w:fldCharType="begin"/>
      </w:r>
      <w:r w:rsidRPr="00352BBC">
        <w:rPr>
          <w:rFonts w:ascii="Times New Roman" w:hAnsi="Times New Roman"/>
          <w:i/>
          <w:szCs w:val="24"/>
        </w:rPr>
        <w:instrText xml:space="preserve"> SEQ Figure \* ARABIC </w:instrText>
      </w:r>
      <w:r w:rsidRPr="00352BBC">
        <w:rPr>
          <w:rFonts w:ascii="Times New Roman" w:hAnsi="Times New Roman"/>
          <w:i/>
          <w:szCs w:val="24"/>
        </w:rPr>
        <w:fldChar w:fldCharType="separate"/>
      </w:r>
      <w:r w:rsidRPr="00352BBC">
        <w:rPr>
          <w:rFonts w:ascii="Times New Roman" w:hAnsi="Times New Roman"/>
          <w:i/>
          <w:noProof/>
          <w:szCs w:val="24"/>
        </w:rPr>
        <w:t>2</w:t>
      </w:r>
      <w:r w:rsidRPr="00352BBC">
        <w:rPr>
          <w:rFonts w:ascii="Times New Roman" w:hAnsi="Times New Roman"/>
          <w:i/>
          <w:szCs w:val="24"/>
        </w:rPr>
        <w:fldChar w:fldCharType="end"/>
      </w:r>
      <w:r w:rsidR="00C81A28" w:rsidRPr="00352BBC">
        <w:rPr>
          <w:rFonts w:ascii="Times New Roman" w:hAnsi="Times New Roman"/>
          <w:i/>
          <w:szCs w:val="24"/>
        </w:rPr>
        <w:t>: zoom in on panel c</w:t>
      </w:r>
      <w:r w:rsidRPr="00352BBC">
        <w:rPr>
          <w:rFonts w:ascii="Times New Roman" w:hAnsi="Times New Roman"/>
          <w:i/>
          <w:szCs w:val="24"/>
        </w:rPr>
        <w:t>)</w:t>
      </w:r>
      <w:r w:rsidRPr="00C81A28">
        <w:rPr>
          <w:rFonts w:ascii="Times New Roman" w:hAnsi="Times New Roman"/>
          <w:b/>
          <w:szCs w:val="24"/>
        </w:rPr>
        <w:t xml:space="preserve"> </w:t>
      </w:r>
      <w:r w:rsidR="00C81A28" w:rsidRPr="00C81A28">
        <w:rPr>
          <w:rFonts w:ascii="Times New Roman" w:hAnsi="Times New Roman"/>
          <w:szCs w:val="24"/>
        </w:rPr>
        <w:t>P</w:t>
      </w:r>
      <w:r w:rsidRPr="00C81A28">
        <w:rPr>
          <w:rFonts w:ascii="Times New Roman" w:hAnsi="Times New Roman"/>
          <w:szCs w:val="24"/>
        </w:rPr>
        <w:t>anel (</w:t>
      </w:r>
      <w:r w:rsidR="00B63B61" w:rsidRPr="00C81A28">
        <w:rPr>
          <w:rFonts w:ascii="Times New Roman" w:hAnsi="Times New Roman"/>
          <w:szCs w:val="24"/>
        </w:rPr>
        <w:t xml:space="preserve">c) </w:t>
      </w:r>
      <w:r w:rsidRPr="00C81A28">
        <w:rPr>
          <w:rFonts w:ascii="Times New Roman" w:hAnsi="Times New Roman"/>
          <w:szCs w:val="24"/>
        </w:rPr>
        <w:t xml:space="preserve">shows a comparison of the </w:t>
      </w:r>
      <w:r w:rsidR="00352BBC">
        <w:rPr>
          <w:rFonts w:ascii="Times New Roman" w:hAnsi="Times New Roman"/>
        </w:rPr>
        <w:t>TX-TL</w:t>
      </w:r>
      <w:r w:rsidR="00352BBC" w:rsidRPr="00B63B61">
        <w:rPr>
          <w:rFonts w:ascii="Times New Roman" w:hAnsi="Times New Roman"/>
          <w:szCs w:val="24"/>
        </w:rPr>
        <w:t xml:space="preserve"> </w:t>
      </w:r>
      <w:r w:rsidR="00B63B61" w:rsidRPr="00C81A28">
        <w:rPr>
          <w:rFonts w:ascii="Times New Roman" w:hAnsi="Times New Roman"/>
          <w:szCs w:val="24"/>
        </w:rPr>
        <w:t xml:space="preserve">cell-free expression system yield vs. other commercial systems. </w:t>
      </w:r>
      <w:r w:rsidR="00E80776">
        <w:rPr>
          <w:rFonts w:ascii="Times New Roman" w:hAnsi="Times New Roman"/>
        </w:rPr>
        <w:t>This</w:t>
      </w:r>
      <w:r w:rsidR="00E80776" w:rsidRPr="00E80776">
        <w:rPr>
          <w:rFonts w:ascii="Times New Roman" w:hAnsi="Times New Roman"/>
        </w:rPr>
        <w:t xml:space="preserve"> sys</w:t>
      </w:r>
      <w:r w:rsidR="00123517">
        <w:rPr>
          <w:rFonts w:ascii="Times New Roman" w:hAnsi="Times New Roman"/>
        </w:rPr>
        <w:t>tem can produce up to 0.75 mg/ml</w:t>
      </w:r>
      <w:r w:rsidR="00E80776" w:rsidRPr="00E80776">
        <w:rPr>
          <w:rFonts w:ascii="Times New Roman" w:hAnsi="Times New Roman"/>
        </w:rPr>
        <w:t xml:space="preserve"> of reporter protein using </w:t>
      </w:r>
      <w:r w:rsidR="00E80776" w:rsidRPr="00123517">
        <w:rPr>
          <w:rFonts w:ascii="Times New Roman" w:hAnsi="Times New Roman"/>
        </w:rPr>
        <w:t>either a sigma70-based promoter with lambda-phage operators or a T7-driven promoter</w:t>
      </w:r>
      <w:r w:rsidR="00E80776" w:rsidRPr="00123517">
        <w:rPr>
          <w:rFonts w:ascii="Times New Roman" w:hAnsi="Times New Roman"/>
          <w:szCs w:val="24"/>
        </w:rPr>
        <w:t>.</w:t>
      </w:r>
      <w:r w:rsidR="00E80776" w:rsidRPr="00E80776">
        <w:rPr>
          <w:rFonts w:ascii="Times New Roman" w:hAnsi="Times New Roman"/>
          <w:szCs w:val="24"/>
        </w:rPr>
        <w:t xml:space="preserve"> </w:t>
      </w:r>
      <w:r w:rsidR="00000B7A">
        <w:rPr>
          <w:rFonts w:ascii="Times New Roman" w:hAnsi="Times New Roman"/>
          <w:szCs w:val="24"/>
        </w:rPr>
        <w:t>T</w:t>
      </w:r>
      <w:r w:rsidR="00C81A28" w:rsidRPr="00C81A28">
        <w:rPr>
          <w:rFonts w:ascii="Times New Roman" w:hAnsi="Times New Roman"/>
          <w:szCs w:val="24"/>
        </w:rPr>
        <w:t xml:space="preserve">hese </w:t>
      </w:r>
      <w:r w:rsidR="00000B7A">
        <w:rPr>
          <w:rFonts w:ascii="Times New Roman" w:hAnsi="Times New Roman"/>
          <w:szCs w:val="24"/>
        </w:rPr>
        <w:t>comparisons indicate that the</w:t>
      </w:r>
      <w:r w:rsidR="00C81A28" w:rsidRPr="00C81A28">
        <w:rPr>
          <w:rFonts w:ascii="Times New Roman" w:hAnsi="Times New Roman"/>
          <w:szCs w:val="24"/>
        </w:rPr>
        <w:t xml:space="preserve"> </w:t>
      </w:r>
      <w:r w:rsidR="00352BBC">
        <w:rPr>
          <w:rFonts w:ascii="Times New Roman" w:hAnsi="Times New Roman"/>
        </w:rPr>
        <w:t>TX-TL</w:t>
      </w:r>
      <w:r w:rsidR="00352BBC" w:rsidRPr="00B63B61">
        <w:rPr>
          <w:rFonts w:ascii="Times New Roman" w:hAnsi="Times New Roman"/>
          <w:szCs w:val="24"/>
        </w:rPr>
        <w:t xml:space="preserve"> </w:t>
      </w:r>
      <w:r w:rsidR="00C81A28" w:rsidRPr="00C81A28">
        <w:rPr>
          <w:rFonts w:ascii="Times New Roman" w:hAnsi="Times New Roman"/>
          <w:szCs w:val="24"/>
        </w:rPr>
        <w:lastRenderedPageBreak/>
        <w:t xml:space="preserve">cell-free expression system </w:t>
      </w:r>
      <w:r w:rsidR="00FA06DE" w:rsidRPr="00C81A28">
        <w:rPr>
          <w:rFonts w:ascii="Times New Roman" w:hAnsi="Times New Roman"/>
          <w:szCs w:val="24"/>
        </w:rPr>
        <w:t>can produce equivalent amounts of prote</w:t>
      </w:r>
      <w:r w:rsidR="00123517">
        <w:rPr>
          <w:rFonts w:ascii="Times New Roman" w:hAnsi="Times New Roman"/>
          <w:szCs w:val="24"/>
        </w:rPr>
        <w:t xml:space="preserve">in as T7-based systems at a tremendous </w:t>
      </w:r>
      <w:r w:rsidR="00FA06DE" w:rsidRPr="00C81A28">
        <w:rPr>
          <w:rFonts w:ascii="Times New Roman" w:hAnsi="Times New Roman"/>
          <w:szCs w:val="24"/>
        </w:rPr>
        <w:t>cost reduction to similar commercial systems.</w:t>
      </w:r>
    </w:p>
    <w:p w14:paraId="704FD943" w14:textId="77777777" w:rsidR="000F1A1B" w:rsidRDefault="000F1A1B" w:rsidP="000F1A1B">
      <w:pPr>
        <w:ind w:left="1080"/>
        <w:jc w:val="both"/>
        <w:outlineLvl w:val="0"/>
        <w:rPr>
          <w:rFonts w:ascii="Times New Roman" w:hAnsi="Times New Roman"/>
          <w:szCs w:val="24"/>
        </w:rPr>
      </w:pPr>
    </w:p>
    <w:p w14:paraId="58E2D458" w14:textId="77777777" w:rsidR="000F1A1B" w:rsidRPr="00746BDD" w:rsidRDefault="000F1A1B" w:rsidP="000F1A1B">
      <w:pPr>
        <w:ind w:left="720"/>
        <w:jc w:val="both"/>
        <w:outlineLvl w:val="0"/>
        <w:rPr>
          <w:rFonts w:ascii="Times New Roman" w:hAnsi="Times New Roman"/>
          <w:sz w:val="22"/>
          <w:szCs w:val="24"/>
        </w:rPr>
      </w:pPr>
      <w:r w:rsidRPr="00746BDD">
        <w:rPr>
          <w:rFonts w:ascii="Times New Roman" w:hAnsi="Times New Roman"/>
          <w:szCs w:val="24"/>
        </w:rPr>
        <w:t>Shots:</w:t>
      </w:r>
    </w:p>
    <w:p w14:paraId="0B79C0B7" w14:textId="4DD30FEF" w:rsidR="000F1A1B" w:rsidRPr="00C75386" w:rsidRDefault="000F1A1B" w:rsidP="000F1A1B">
      <w:pPr>
        <w:numPr>
          <w:ilvl w:val="2"/>
          <w:numId w:val="12"/>
        </w:numPr>
        <w:jc w:val="both"/>
        <w:outlineLvl w:val="0"/>
        <w:rPr>
          <w:rFonts w:ascii="Times New Roman" w:hAnsi="Times New Roman"/>
          <w:sz w:val="22"/>
          <w:szCs w:val="24"/>
        </w:rPr>
      </w:pPr>
      <w:r>
        <w:rPr>
          <w:rFonts w:ascii="Times New Roman" w:hAnsi="Times New Roman"/>
          <w:szCs w:val="24"/>
        </w:rPr>
        <w:t>LAB MEDIA: 2c only of ‘zsfig2_jove_v4.</w:t>
      </w:r>
      <w:r w:rsidRPr="00232FD6">
        <w:rPr>
          <w:rFonts w:ascii="Times New Roman" w:hAnsi="Times New Roman"/>
          <w:szCs w:val="24"/>
        </w:rPr>
        <w:t>pd</w:t>
      </w:r>
      <w:r>
        <w:rPr>
          <w:rFonts w:ascii="Times New Roman" w:hAnsi="Times New Roman"/>
          <w:szCs w:val="24"/>
        </w:rPr>
        <w:t>f</w:t>
      </w:r>
      <w:r w:rsidR="00B672BF">
        <w:rPr>
          <w:rFonts w:ascii="Times New Roman" w:hAnsi="Times New Roman"/>
          <w:szCs w:val="24"/>
        </w:rPr>
        <w:t>’</w:t>
      </w:r>
    </w:p>
    <w:p w14:paraId="7EF18830" w14:textId="77777777" w:rsidR="00C75386" w:rsidRPr="00C75386" w:rsidRDefault="00C75386" w:rsidP="00C75386">
      <w:pPr>
        <w:ind w:left="1368"/>
        <w:jc w:val="both"/>
        <w:outlineLvl w:val="0"/>
        <w:rPr>
          <w:rFonts w:ascii="Times New Roman" w:hAnsi="Times New Roman"/>
          <w:sz w:val="22"/>
          <w:szCs w:val="24"/>
        </w:rPr>
      </w:pPr>
    </w:p>
    <w:p w14:paraId="54E71033" w14:textId="77777777" w:rsidR="00C75386" w:rsidRDefault="00C75386" w:rsidP="00C75386">
      <w:pPr>
        <w:jc w:val="both"/>
        <w:outlineLvl w:val="0"/>
        <w:rPr>
          <w:rFonts w:ascii="Times New Roman" w:hAnsi="Times New Roman"/>
          <w:szCs w:val="24"/>
        </w:rPr>
      </w:pPr>
    </w:p>
    <w:p w14:paraId="2C767E15" w14:textId="77777777" w:rsidR="00C75386" w:rsidRPr="00103DE1" w:rsidRDefault="00C75386" w:rsidP="00C75386">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1429308" w14:textId="77777777" w:rsidR="00C75386" w:rsidRDefault="00C75386" w:rsidP="00C75386">
      <w:pPr>
        <w:ind w:left="360"/>
        <w:jc w:val="both"/>
        <w:rPr>
          <w:rFonts w:ascii="Helvetica" w:hAnsi="Helvetica"/>
          <w:b/>
          <w:sz w:val="22"/>
        </w:rPr>
      </w:pPr>
    </w:p>
    <w:p w14:paraId="36D491F2" w14:textId="6A529B73" w:rsidR="00C75386" w:rsidRPr="00F51033" w:rsidRDefault="00F51033" w:rsidP="00C75386">
      <w:pPr>
        <w:numPr>
          <w:ilvl w:val="1"/>
          <w:numId w:val="12"/>
        </w:numPr>
        <w:spacing w:before="240"/>
        <w:jc w:val="both"/>
        <w:outlineLvl w:val="0"/>
        <w:rPr>
          <w:rFonts w:ascii="Times New Roman" w:hAnsi="Times New Roman"/>
          <w:szCs w:val="24"/>
        </w:rPr>
      </w:pPr>
      <w:r w:rsidRPr="00F51033">
        <w:rPr>
          <w:rFonts w:ascii="Times New Roman" w:hAnsi="Times New Roman"/>
          <w:szCs w:val="24"/>
          <w:u w:val="single"/>
        </w:rPr>
        <w:t>Zachary Sun</w:t>
      </w:r>
      <w:r w:rsidR="00C75386" w:rsidRPr="00F51033">
        <w:rPr>
          <w:rFonts w:ascii="Times New Roman" w:hAnsi="Times New Roman"/>
          <w:szCs w:val="24"/>
        </w:rPr>
        <w:t>: We hope this technique paves the way for simplifying the engineering process in synthetic biology.</w:t>
      </w:r>
    </w:p>
    <w:p w14:paraId="3F654E38" w14:textId="77777777" w:rsidR="00C75386" w:rsidRPr="00C75386" w:rsidRDefault="00C75386" w:rsidP="00C75386">
      <w:pPr>
        <w:jc w:val="both"/>
        <w:outlineLvl w:val="0"/>
        <w:rPr>
          <w:rFonts w:ascii="Times New Roman" w:hAnsi="Times New Roman"/>
          <w:sz w:val="22"/>
          <w:szCs w:val="24"/>
        </w:rPr>
      </w:pPr>
    </w:p>
    <w:p w14:paraId="65416DE7" w14:textId="77777777" w:rsidR="00C75386" w:rsidRPr="00FB038C" w:rsidRDefault="00C75386" w:rsidP="00C75386">
      <w:pPr>
        <w:pStyle w:val="BodyText"/>
        <w:outlineLvl w:val="0"/>
        <w:rPr>
          <w:rFonts w:ascii="Helvetica" w:hAnsi="Helvetica"/>
          <w:b/>
          <w:i w:val="0"/>
          <w:sz w:val="22"/>
          <w:u w:val="single"/>
        </w:rPr>
      </w:pPr>
      <w:bookmarkStart w:id="23" w:name="_GoBack"/>
      <w:bookmarkEnd w:id="23"/>
      <w:r>
        <w:rPr>
          <w:rFonts w:ascii="Times New Roman" w:hAnsi="Times New Roman"/>
          <w:sz w:val="22"/>
          <w:szCs w:val="24"/>
        </w:rPr>
        <w:br w:type="page"/>
      </w:r>
      <w:r w:rsidRPr="00FB038C">
        <w:rPr>
          <w:rFonts w:ascii="Helvetica" w:hAnsi="Helvetica"/>
          <w:b/>
          <w:i w:val="0"/>
          <w:sz w:val="22"/>
          <w:u w:val="single"/>
        </w:rPr>
        <w:lastRenderedPageBreak/>
        <w:t>Provided Media</w:t>
      </w:r>
    </w:p>
    <w:p w14:paraId="1A22333A" w14:textId="77777777" w:rsidR="00C75386" w:rsidRDefault="00C75386" w:rsidP="00C75386">
      <w:pPr>
        <w:pStyle w:val="BodyText"/>
        <w:outlineLvl w:val="0"/>
        <w:rPr>
          <w:rFonts w:ascii="Helvetica" w:hAnsi="Helvetica"/>
          <w:i w:val="0"/>
          <w:sz w:val="22"/>
        </w:rPr>
      </w:pPr>
    </w:p>
    <w:p w14:paraId="2D13F8A9" w14:textId="77777777" w:rsidR="00C75386" w:rsidRDefault="00C75386" w:rsidP="00C75386">
      <w:pPr>
        <w:pStyle w:val="BodyText"/>
        <w:outlineLvl w:val="0"/>
        <w:rPr>
          <w:rFonts w:ascii="Times New Roman" w:hAnsi="Times New Roman"/>
          <w:i w:val="0"/>
          <w:szCs w:val="24"/>
        </w:rPr>
      </w:pPr>
      <w:r w:rsidRPr="00232FD6">
        <w:rPr>
          <w:rFonts w:ascii="Times New Roman" w:hAnsi="Times New Roman"/>
          <w:i w:val="0"/>
          <w:szCs w:val="24"/>
        </w:rPr>
        <w:t>1A. jove-videocover_v1.ai</w:t>
      </w:r>
    </w:p>
    <w:p w14:paraId="048C4637" w14:textId="676FFC7D" w:rsidR="00130A78" w:rsidRPr="00232FD6" w:rsidRDefault="00130A78" w:rsidP="00C75386">
      <w:pPr>
        <w:pStyle w:val="BodyText"/>
        <w:outlineLvl w:val="0"/>
        <w:rPr>
          <w:rFonts w:ascii="Times New Roman" w:hAnsi="Times New Roman"/>
          <w:i w:val="0"/>
          <w:szCs w:val="24"/>
        </w:rPr>
      </w:pPr>
      <w:r>
        <w:rPr>
          <w:rFonts w:ascii="Times New Roman" w:hAnsi="Times New Roman"/>
          <w:i w:val="0"/>
          <w:szCs w:val="24"/>
        </w:rPr>
        <w:t>2.19. 3f from ‘</w:t>
      </w:r>
      <w:r w:rsidRPr="00130A78">
        <w:rPr>
          <w:rFonts w:ascii="Times New Roman" w:hAnsi="Times New Roman"/>
          <w:i w:val="0"/>
          <w:szCs w:val="24"/>
        </w:rPr>
        <w:t>zsfig3</w:t>
      </w:r>
      <w:r w:rsidR="00181A42">
        <w:rPr>
          <w:rFonts w:ascii="Times New Roman" w:hAnsi="Times New Roman"/>
          <w:i w:val="0"/>
          <w:szCs w:val="24"/>
        </w:rPr>
        <w:t>_jove_v2.ai</w:t>
      </w:r>
      <w:r w:rsidRPr="00130A78">
        <w:rPr>
          <w:rFonts w:ascii="Times New Roman" w:hAnsi="Times New Roman"/>
          <w:i w:val="0"/>
          <w:szCs w:val="24"/>
        </w:rPr>
        <w:t>.pdf’</w:t>
      </w:r>
    </w:p>
    <w:p w14:paraId="723734E5" w14:textId="1EFE0AAF" w:rsidR="00C75386" w:rsidRDefault="00C75386" w:rsidP="00C75386">
      <w:pPr>
        <w:pStyle w:val="BodyText"/>
        <w:outlineLvl w:val="0"/>
        <w:rPr>
          <w:rFonts w:ascii="Times New Roman" w:hAnsi="Times New Roman"/>
          <w:i w:val="0"/>
          <w:szCs w:val="24"/>
        </w:rPr>
      </w:pPr>
      <w:r w:rsidRPr="00232FD6">
        <w:rPr>
          <w:rFonts w:ascii="Times New Roman" w:hAnsi="Times New Roman"/>
          <w:i w:val="0"/>
          <w:szCs w:val="24"/>
        </w:rPr>
        <w:t xml:space="preserve">3.2. </w:t>
      </w:r>
      <w:r w:rsidR="00FE1BB4">
        <w:rPr>
          <w:rFonts w:ascii="Times New Roman" w:hAnsi="Times New Roman"/>
          <w:i w:val="0"/>
          <w:szCs w:val="24"/>
        </w:rPr>
        <w:t xml:space="preserve">– 3.3. </w:t>
      </w:r>
      <w:r w:rsidRPr="00232FD6">
        <w:rPr>
          <w:rFonts w:ascii="Times New Roman" w:hAnsi="Times New Roman"/>
          <w:i w:val="0"/>
          <w:szCs w:val="24"/>
        </w:rPr>
        <w:t xml:space="preserve">50762_ </w:t>
      </w:r>
      <w:proofErr w:type="spellStart"/>
      <w:r w:rsidRPr="00232FD6">
        <w:rPr>
          <w:rFonts w:ascii="Times New Roman" w:hAnsi="Times New Roman"/>
          <w:i w:val="0"/>
          <w:szCs w:val="24"/>
        </w:rPr>
        <w:t>TXTL_JoVE_modified</w:t>
      </w:r>
      <w:proofErr w:type="spellEnd"/>
      <w:r w:rsidRPr="00232FD6">
        <w:rPr>
          <w:rFonts w:ascii="Times New Roman" w:hAnsi="Times New Roman"/>
          <w:i w:val="0"/>
          <w:szCs w:val="24"/>
        </w:rPr>
        <w:t xml:space="preserve"> for video.xlsx</w:t>
      </w:r>
    </w:p>
    <w:p w14:paraId="62AB1181" w14:textId="32C2D4F2" w:rsidR="00187210" w:rsidRDefault="00187210" w:rsidP="00C75386">
      <w:pPr>
        <w:pStyle w:val="BodyText"/>
        <w:outlineLvl w:val="0"/>
        <w:rPr>
          <w:rFonts w:ascii="Times New Roman" w:hAnsi="Times New Roman"/>
          <w:i w:val="0"/>
          <w:szCs w:val="24"/>
        </w:rPr>
      </w:pPr>
      <w:r>
        <w:rPr>
          <w:rFonts w:ascii="Times New Roman" w:hAnsi="Times New Roman"/>
          <w:i w:val="0"/>
          <w:szCs w:val="24"/>
        </w:rPr>
        <w:t>3.3.</w:t>
      </w:r>
      <w:r w:rsidRPr="00187210">
        <w:rPr>
          <w:rFonts w:ascii="Times New Roman" w:hAnsi="Times New Roman"/>
          <w:i w:val="0"/>
          <w:szCs w:val="24"/>
        </w:rPr>
        <w:t xml:space="preserve"> 6a from ‘zsfig6_jove_v3.ai.pdf’</w:t>
      </w:r>
    </w:p>
    <w:p w14:paraId="12ECA6A8" w14:textId="39D4867E" w:rsidR="00FE1BB4" w:rsidRDefault="00FE1BB4" w:rsidP="00C75386">
      <w:pPr>
        <w:pStyle w:val="BodyText"/>
        <w:outlineLvl w:val="0"/>
        <w:rPr>
          <w:rFonts w:ascii="Times New Roman" w:hAnsi="Times New Roman"/>
          <w:i w:val="0"/>
          <w:szCs w:val="24"/>
        </w:rPr>
      </w:pPr>
      <w:r>
        <w:rPr>
          <w:rFonts w:ascii="Times New Roman" w:hAnsi="Times New Roman"/>
          <w:i w:val="0"/>
          <w:szCs w:val="24"/>
        </w:rPr>
        <w:t xml:space="preserve">3.8. Screen shot of plate reader results </w:t>
      </w:r>
      <w:r w:rsidRPr="00FE1BB4">
        <w:rPr>
          <w:rFonts w:ascii="Times New Roman" w:hAnsi="Times New Roman"/>
          <w:i w:val="0"/>
          <w:szCs w:val="24"/>
          <w:highlight w:val="yellow"/>
        </w:rPr>
        <w:t>(to be provided by author)</w:t>
      </w:r>
      <w:ins w:id="24" w:author="zachary.sun@gmail.com" w:date="2013-05-14T10:47:00Z">
        <w:r w:rsidR="00C93973">
          <w:rPr>
            <w:rFonts w:ascii="Times New Roman" w:hAnsi="Times New Roman"/>
            <w:i w:val="0"/>
            <w:szCs w:val="24"/>
          </w:rPr>
          <w:t xml:space="preserve"> (Will send ASAP)</w:t>
        </w:r>
      </w:ins>
    </w:p>
    <w:p w14:paraId="4AF53CA9" w14:textId="77777777" w:rsidR="00C75386" w:rsidRDefault="00C75386" w:rsidP="00C75386">
      <w:pPr>
        <w:jc w:val="both"/>
        <w:outlineLvl w:val="0"/>
        <w:rPr>
          <w:rFonts w:ascii="Times New Roman" w:hAnsi="Times New Roman"/>
          <w:szCs w:val="24"/>
        </w:rPr>
      </w:pPr>
      <w:r w:rsidRPr="00B672BF">
        <w:rPr>
          <w:rFonts w:ascii="Times New Roman" w:hAnsi="Times New Roman"/>
          <w:szCs w:val="24"/>
        </w:rPr>
        <w:t>4.1</w:t>
      </w:r>
      <w:proofErr w:type="gramStart"/>
      <w:r w:rsidRPr="00B672BF">
        <w:rPr>
          <w:rFonts w:ascii="Times New Roman" w:hAnsi="Times New Roman"/>
          <w:szCs w:val="24"/>
        </w:rPr>
        <w:t>.-</w:t>
      </w:r>
      <w:proofErr w:type="gramEnd"/>
      <w:r w:rsidRPr="00B672BF">
        <w:rPr>
          <w:rFonts w:ascii="Times New Roman" w:hAnsi="Times New Roman"/>
          <w:szCs w:val="24"/>
        </w:rPr>
        <w:t xml:space="preserve"> 4.3. zsfig5_jove_v3.ai.pdf</w:t>
      </w:r>
    </w:p>
    <w:p w14:paraId="3D2508D2" w14:textId="77777777" w:rsidR="00C75386" w:rsidRDefault="00C75386" w:rsidP="00C75386">
      <w:pPr>
        <w:jc w:val="both"/>
        <w:outlineLvl w:val="0"/>
        <w:rPr>
          <w:rFonts w:ascii="Times New Roman" w:hAnsi="Times New Roman"/>
          <w:szCs w:val="24"/>
        </w:rPr>
      </w:pPr>
      <w:r>
        <w:rPr>
          <w:rFonts w:ascii="Times New Roman" w:hAnsi="Times New Roman"/>
          <w:szCs w:val="24"/>
        </w:rPr>
        <w:t>4.4. – 4.6. zsfig4_jove_v3</w:t>
      </w:r>
      <w:r w:rsidRPr="00232FD6">
        <w:rPr>
          <w:rFonts w:ascii="Times New Roman" w:hAnsi="Times New Roman"/>
          <w:szCs w:val="24"/>
        </w:rPr>
        <w:t>.</w:t>
      </w:r>
      <w:r>
        <w:rPr>
          <w:rFonts w:ascii="Times New Roman" w:hAnsi="Times New Roman"/>
          <w:szCs w:val="24"/>
        </w:rPr>
        <w:t>ai.</w:t>
      </w:r>
      <w:r w:rsidRPr="00232FD6">
        <w:rPr>
          <w:rFonts w:ascii="Times New Roman" w:hAnsi="Times New Roman"/>
          <w:szCs w:val="24"/>
        </w:rPr>
        <w:t>pdf</w:t>
      </w:r>
    </w:p>
    <w:p w14:paraId="50D02991" w14:textId="77777777" w:rsidR="00C75386" w:rsidRDefault="00C75386" w:rsidP="00C75386">
      <w:pPr>
        <w:jc w:val="both"/>
        <w:outlineLvl w:val="0"/>
        <w:rPr>
          <w:rFonts w:ascii="Times New Roman" w:hAnsi="Times New Roman"/>
          <w:szCs w:val="24"/>
        </w:rPr>
      </w:pPr>
      <w:r>
        <w:rPr>
          <w:rFonts w:ascii="Times New Roman" w:hAnsi="Times New Roman"/>
          <w:szCs w:val="24"/>
        </w:rPr>
        <w:t>4.7. 6b and 6c only of ‘zsfig6_jove_v3</w:t>
      </w:r>
      <w:r w:rsidRPr="00232FD6">
        <w:rPr>
          <w:rFonts w:ascii="Times New Roman" w:hAnsi="Times New Roman"/>
          <w:szCs w:val="24"/>
        </w:rPr>
        <w:t>.</w:t>
      </w:r>
      <w:r>
        <w:rPr>
          <w:rFonts w:ascii="Times New Roman" w:hAnsi="Times New Roman"/>
          <w:szCs w:val="24"/>
        </w:rPr>
        <w:t>ai.</w:t>
      </w:r>
      <w:r w:rsidRPr="00232FD6">
        <w:rPr>
          <w:rFonts w:ascii="Times New Roman" w:hAnsi="Times New Roman"/>
          <w:szCs w:val="24"/>
        </w:rPr>
        <w:t>pdf</w:t>
      </w:r>
      <w:r>
        <w:rPr>
          <w:rFonts w:ascii="Times New Roman" w:hAnsi="Times New Roman"/>
          <w:szCs w:val="24"/>
        </w:rPr>
        <w:t>’</w:t>
      </w:r>
    </w:p>
    <w:p w14:paraId="5CD7923D" w14:textId="77777777" w:rsidR="00C75386" w:rsidRPr="00E531AB" w:rsidRDefault="00C75386" w:rsidP="00C75386">
      <w:pPr>
        <w:jc w:val="both"/>
        <w:outlineLvl w:val="0"/>
        <w:rPr>
          <w:rFonts w:ascii="Times New Roman" w:hAnsi="Times New Roman"/>
          <w:sz w:val="22"/>
          <w:szCs w:val="24"/>
        </w:rPr>
      </w:pPr>
      <w:r>
        <w:rPr>
          <w:rFonts w:ascii="Times New Roman" w:hAnsi="Times New Roman"/>
          <w:szCs w:val="24"/>
        </w:rPr>
        <w:t>4.8. – 4.10. zsfig2_jove_v4.</w:t>
      </w:r>
      <w:r w:rsidRPr="00232FD6">
        <w:rPr>
          <w:rFonts w:ascii="Times New Roman" w:hAnsi="Times New Roman"/>
          <w:szCs w:val="24"/>
        </w:rPr>
        <w:t>pdf</w:t>
      </w:r>
      <w:r>
        <w:rPr>
          <w:rFonts w:ascii="Times New Roman" w:hAnsi="Times New Roman"/>
          <w:szCs w:val="24"/>
        </w:rPr>
        <w:t>’</w:t>
      </w:r>
    </w:p>
    <w:p w14:paraId="42768C11" w14:textId="77777777" w:rsidR="00C75386" w:rsidRPr="00FB038C" w:rsidRDefault="00C75386" w:rsidP="00C75386">
      <w:pPr>
        <w:pStyle w:val="BodyText"/>
        <w:rPr>
          <w:rFonts w:ascii="Helvetica" w:hAnsi="Helvetica"/>
          <w:i w:val="0"/>
          <w:sz w:val="22"/>
        </w:rPr>
      </w:pPr>
    </w:p>
    <w:p w14:paraId="58E83A39" w14:textId="77777777" w:rsidR="00C75386" w:rsidRPr="00FB038C" w:rsidRDefault="00C75386" w:rsidP="00C75386">
      <w:pPr>
        <w:pStyle w:val="BodyText"/>
        <w:rPr>
          <w:rFonts w:ascii="Helvetica" w:hAnsi="Helvetica"/>
          <w:b/>
          <w:i w:val="0"/>
          <w:sz w:val="22"/>
        </w:rPr>
      </w:pPr>
    </w:p>
    <w:p w14:paraId="600E7293"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54E5163"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8951097"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9AA5197"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08D470"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BCAAA93"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FE93BA"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9764DF7" w14:textId="77777777" w:rsidR="00C75386" w:rsidRPr="00FB038C"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99DF43" w14:textId="77777777" w:rsidR="00C75386"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C16E1B5" w14:textId="77777777" w:rsidR="00C75386"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A907DD" w14:textId="0DEF3531" w:rsidR="00C75386" w:rsidRPr="00C75386" w:rsidRDefault="00C75386" w:rsidP="00C7538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sectPr w:rsidR="00C75386" w:rsidRPr="00C75386" w:rsidSect="00657940">
          <w:pgSz w:w="12240" w:h="15840"/>
          <w:pgMar w:top="1626" w:right="1440" w:bottom="1440" w:left="1440" w:header="720" w:footer="720" w:gutter="0"/>
          <w:cols w:space="720"/>
          <w:titlePg/>
          <w:docGrid w:linePitch="360"/>
        </w:sectPr>
      </w:pPr>
      <w:r>
        <w:rPr>
          <w:rFonts w:ascii="Helvetica" w:hAnsi="Helvetica"/>
          <w:i w:val="0"/>
          <w:sz w:val="22"/>
        </w:rPr>
        <w:t>You will receive more detailed preparation instructions, as well as an introduction to your videographer, closer to your filming date</w:t>
      </w:r>
      <w:r w:rsidR="00542891">
        <w:rPr>
          <w:rFonts w:ascii="Helvetica" w:hAnsi="Helvetica"/>
          <w:i w:val="0"/>
          <w:sz w:val="22"/>
        </w:rPr>
        <w:t>.</w:t>
      </w:r>
    </w:p>
    <w:p w14:paraId="3E4A1EB8" w14:textId="244BEEA7" w:rsidR="00B672BF" w:rsidRPr="00C75386" w:rsidRDefault="00B672BF" w:rsidP="00C75386">
      <w:pPr>
        <w:jc w:val="both"/>
        <w:rPr>
          <w:rFonts w:ascii="Helvetica" w:hAnsi="Helvetica"/>
          <w:i/>
          <w:sz w:val="22"/>
        </w:rPr>
      </w:pPr>
    </w:p>
    <w:sectPr w:rsidR="00B672BF" w:rsidRPr="00C75386"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14448" w14:textId="77777777" w:rsidR="002A31E5" w:rsidRDefault="002A31E5">
      <w:r>
        <w:separator/>
      </w:r>
    </w:p>
  </w:endnote>
  <w:endnote w:type="continuationSeparator" w:id="0">
    <w:p w14:paraId="65B9AB78" w14:textId="77777777" w:rsidR="002A31E5" w:rsidRDefault="002A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DCC5" w14:textId="77777777" w:rsidR="002A31E5" w:rsidRDefault="002A31E5" w:rsidP="00CE10F2">
    <w:pPr>
      <w:pStyle w:val="Footer"/>
      <w:jc w:val="center"/>
    </w:pPr>
    <w:r>
      <w:sym w:font="Symbol" w:char="F0D3"/>
    </w:r>
    <w:r>
      <w:t xml:space="preserve"> 2011, Journal of Visualized Experiments</w:t>
    </w:r>
  </w:p>
  <w:p w14:paraId="74863C44" w14:textId="77777777" w:rsidR="002A31E5" w:rsidRDefault="002A31E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13BDF" w14:textId="77777777" w:rsidR="002A31E5" w:rsidRDefault="002A31E5">
      <w:r>
        <w:separator/>
      </w:r>
    </w:p>
  </w:footnote>
  <w:footnote w:type="continuationSeparator" w:id="0">
    <w:p w14:paraId="5DDEDF06" w14:textId="77777777" w:rsidR="002A31E5" w:rsidRDefault="002A31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C60"/>
    <w:multiLevelType w:val="multilevel"/>
    <w:tmpl w:val="120E1328"/>
    <w:lvl w:ilvl="0">
      <w:start w:val="1"/>
      <w:numFmt w:val="decimal"/>
      <w:lvlText w:val="%1."/>
      <w:lvlJc w:val="left"/>
      <w:pPr>
        <w:ind w:left="1545" w:hanging="375"/>
      </w:pPr>
      <w:rPr>
        <w:rFonts w:hint="default"/>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FCB19C9"/>
    <w:multiLevelType w:val="hybridMultilevel"/>
    <w:tmpl w:val="21D8E5CA"/>
    <w:lvl w:ilvl="0" w:tplc="33B04AEE">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A1327EEA"/>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4"/>
  </w:num>
  <w:num w:numId="10">
    <w:abstractNumId w:val="16"/>
  </w:num>
  <w:num w:numId="11">
    <w:abstractNumId w:val="9"/>
  </w:num>
  <w:num w:numId="12">
    <w:abstractNumId w:val="15"/>
  </w:num>
  <w:num w:numId="13">
    <w:abstractNumId w:val="10"/>
  </w:num>
  <w:num w:numId="14">
    <w:abstractNumId w:val="8"/>
  </w:num>
  <w:num w:numId="15">
    <w:abstractNumId w:val="1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B7A"/>
    <w:rsid w:val="00004C22"/>
    <w:rsid w:val="00007706"/>
    <w:rsid w:val="00012CCA"/>
    <w:rsid w:val="0001337D"/>
    <w:rsid w:val="00046731"/>
    <w:rsid w:val="000528DE"/>
    <w:rsid w:val="00053489"/>
    <w:rsid w:val="00074BCF"/>
    <w:rsid w:val="000823C8"/>
    <w:rsid w:val="00090F50"/>
    <w:rsid w:val="0009184D"/>
    <w:rsid w:val="000A60DA"/>
    <w:rsid w:val="000C274D"/>
    <w:rsid w:val="000C6DA7"/>
    <w:rsid w:val="000C796A"/>
    <w:rsid w:val="000E42C4"/>
    <w:rsid w:val="000F1A1B"/>
    <w:rsid w:val="000F4399"/>
    <w:rsid w:val="000F7C14"/>
    <w:rsid w:val="00104797"/>
    <w:rsid w:val="00123517"/>
    <w:rsid w:val="00125D73"/>
    <w:rsid w:val="00130A78"/>
    <w:rsid w:val="001635DB"/>
    <w:rsid w:val="00175803"/>
    <w:rsid w:val="00181A42"/>
    <w:rsid w:val="00185FE0"/>
    <w:rsid w:val="00187210"/>
    <w:rsid w:val="0019334C"/>
    <w:rsid w:val="00194AB4"/>
    <w:rsid w:val="001A512A"/>
    <w:rsid w:val="001B242C"/>
    <w:rsid w:val="001C2BF3"/>
    <w:rsid w:val="001F63D9"/>
    <w:rsid w:val="001F7C42"/>
    <w:rsid w:val="00207C92"/>
    <w:rsid w:val="002239A5"/>
    <w:rsid w:val="0022638F"/>
    <w:rsid w:val="00232FD6"/>
    <w:rsid w:val="00237E7B"/>
    <w:rsid w:val="00242DFA"/>
    <w:rsid w:val="002500A1"/>
    <w:rsid w:val="00254134"/>
    <w:rsid w:val="00280538"/>
    <w:rsid w:val="002A31E5"/>
    <w:rsid w:val="002B05EC"/>
    <w:rsid w:val="002B3B4B"/>
    <w:rsid w:val="002E1B3A"/>
    <w:rsid w:val="002E531D"/>
    <w:rsid w:val="002F3274"/>
    <w:rsid w:val="00352BBC"/>
    <w:rsid w:val="003623D2"/>
    <w:rsid w:val="00376A9A"/>
    <w:rsid w:val="00383CCD"/>
    <w:rsid w:val="003A1801"/>
    <w:rsid w:val="003C567D"/>
    <w:rsid w:val="003E323B"/>
    <w:rsid w:val="004044B9"/>
    <w:rsid w:val="0041608F"/>
    <w:rsid w:val="00421D4C"/>
    <w:rsid w:val="00450E1D"/>
    <w:rsid w:val="00456DB2"/>
    <w:rsid w:val="0047458F"/>
    <w:rsid w:val="004751FC"/>
    <w:rsid w:val="00490718"/>
    <w:rsid w:val="00491DE2"/>
    <w:rsid w:val="004B181B"/>
    <w:rsid w:val="004C3F78"/>
    <w:rsid w:val="004E3B04"/>
    <w:rsid w:val="004F5CD0"/>
    <w:rsid w:val="004F5DD1"/>
    <w:rsid w:val="005125D3"/>
    <w:rsid w:val="00534046"/>
    <w:rsid w:val="00542891"/>
    <w:rsid w:val="00551632"/>
    <w:rsid w:val="005731C2"/>
    <w:rsid w:val="00593A89"/>
    <w:rsid w:val="005A1F5E"/>
    <w:rsid w:val="005A4961"/>
    <w:rsid w:val="005D0EAC"/>
    <w:rsid w:val="005D1E42"/>
    <w:rsid w:val="005D68E1"/>
    <w:rsid w:val="005E2752"/>
    <w:rsid w:val="005E73B2"/>
    <w:rsid w:val="00604928"/>
    <w:rsid w:val="006270AE"/>
    <w:rsid w:val="006424A3"/>
    <w:rsid w:val="00652A29"/>
    <w:rsid w:val="00654A5E"/>
    <w:rsid w:val="006556DE"/>
    <w:rsid w:val="00657940"/>
    <w:rsid w:val="00672D7C"/>
    <w:rsid w:val="0069192A"/>
    <w:rsid w:val="006926C1"/>
    <w:rsid w:val="0069385F"/>
    <w:rsid w:val="00695485"/>
    <w:rsid w:val="006C08AE"/>
    <w:rsid w:val="006C1F8E"/>
    <w:rsid w:val="006C4E38"/>
    <w:rsid w:val="006C7C77"/>
    <w:rsid w:val="006F1191"/>
    <w:rsid w:val="006F64D5"/>
    <w:rsid w:val="006F76E4"/>
    <w:rsid w:val="00705FC7"/>
    <w:rsid w:val="0071470A"/>
    <w:rsid w:val="007248A1"/>
    <w:rsid w:val="00746BDD"/>
    <w:rsid w:val="00767DED"/>
    <w:rsid w:val="007738F1"/>
    <w:rsid w:val="00791345"/>
    <w:rsid w:val="00795302"/>
    <w:rsid w:val="007C08A2"/>
    <w:rsid w:val="007E64FE"/>
    <w:rsid w:val="007F3BB4"/>
    <w:rsid w:val="007F3D58"/>
    <w:rsid w:val="00801DFD"/>
    <w:rsid w:val="008075DD"/>
    <w:rsid w:val="0082487B"/>
    <w:rsid w:val="00831B60"/>
    <w:rsid w:val="00851D80"/>
    <w:rsid w:val="008520A1"/>
    <w:rsid w:val="0086392D"/>
    <w:rsid w:val="008963E4"/>
    <w:rsid w:val="008A06D3"/>
    <w:rsid w:val="008A1A86"/>
    <w:rsid w:val="008B02B6"/>
    <w:rsid w:val="008C45E7"/>
    <w:rsid w:val="008D5193"/>
    <w:rsid w:val="008D58EC"/>
    <w:rsid w:val="008D6B4B"/>
    <w:rsid w:val="008D6F92"/>
    <w:rsid w:val="008E7BEE"/>
    <w:rsid w:val="008F6B76"/>
    <w:rsid w:val="009106AB"/>
    <w:rsid w:val="00912AE1"/>
    <w:rsid w:val="00917B77"/>
    <w:rsid w:val="0093301E"/>
    <w:rsid w:val="00941D03"/>
    <w:rsid w:val="009640CF"/>
    <w:rsid w:val="00967037"/>
    <w:rsid w:val="009940FC"/>
    <w:rsid w:val="00995F7B"/>
    <w:rsid w:val="0099782B"/>
    <w:rsid w:val="009A0C07"/>
    <w:rsid w:val="009A261A"/>
    <w:rsid w:val="009F7AB0"/>
    <w:rsid w:val="00A229A9"/>
    <w:rsid w:val="00A37DE3"/>
    <w:rsid w:val="00A46780"/>
    <w:rsid w:val="00A51C71"/>
    <w:rsid w:val="00A54034"/>
    <w:rsid w:val="00A64B08"/>
    <w:rsid w:val="00A653CA"/>
    <w:rsid w:val="00A717F9"/>
    <w:rsid w:val="00AD103E"/>
    <w:rsid w:val="00AD3207"/>
    <w:rsid w:val="00AD413E"/>
    <w:rsid w:val="00AE1745"/>
    <w:rsid w:val="00AF6AD4"/>
    <w:rsid w:val="00B0197B"/>
    <w:rsid w:val="00B07AD9"/>
    <w:rsid w:val="00B13269"/>
    <w:rsid w:val="00B20549"/>
    <w:rsid w:val="00B47376"/>
    <w:rsid w:val="00B47EFB"/>
    <w:rsid w:val="00B5191E"/>
    <w:rsid w:val="00B51C1B"/>
    <w:rsid w:val="00B63B61"/>
    <w:rsid w:val="00B672BF"/>
    <w:rsid w:val="00B727D1"/>
    <w:rsid w:val="00B73EED"/>
    <w:rsid w:val="00BD2D61"/>
    <w:rsid w:val="00BE2676"/>
    <w:rsid w:val="00BF25ED"/>
    <w:rsid w:val="00BF3ECA"/>
    <w:rsid w:val="00BF4F04"/>
    <w:rsid w:val="00C076DE"/>
    <w:rsid w:val="00C14FCD"/>
    <w:rsid w:val="00C31994"/>
    <w:rsid w:val="00C3293C"/>
    <w:rsid w:val="00C54011"/>
    <w:rsid w:val="00C5721A"/>
    <w:rsid w:val="00C60A2C"/>
    <w:rsid w:val="00C72491"/>
    <w:rsid w:val="00C75386"/>
    <w:rsid w:val="00C81A28"/>
    <w:rsid w:val="00C83584"/>
    <w:rsid w:val="00C84681"/>
    <w:rsid w:val="00C912AC"/>
    <w:rsid w:val="00C93973"/>
    <w:rsid w:val="00CA58CE"/>
    <w:rsid w:val="00CA5945"/>
    <w:rsid w:val="00CE0ACB"/>
    <w:rsid w:val="00CE10F2"/>
    <w:rsid w:val="00CE130C"/>
    <w:rsid w:val="00CE3181"/>
    <w:rsid w:val="00D3005C"/>
    <w:rsid w:val="00D5052B"/>
    <w:rsid w:val="00D60756"/>
    <w:rsid w:val="00D71062"/>
    <w:rsid w:val="00DA2087"/>
    <w:rsid w:val="00DA3E1C"/>
    <w:rsid w:val="00DB3EB8"/>
    <w:rsid w:val="00DB583A"/>
    <w:rsid w:val="00DB7A66"/>
    <w:rsid w:val="00DB7D73"/>
    <w:rsid w:val="00DC0100"/>
    <w:rsid w:val="00DC0E15"/>
    <w:rsid w:val="00DD6E59"/>
    <w:rsid w:val="00E052AD"/>
    <w:rsid w:val="00E07892"/>
    <w:rsid w:val="00E14A54"/>
    <w:rsid w:val="00E25D90"/>
    <w:rsid w:val="00E531AB"/>
    <w:rsid w:val="00E61FF2"/>
    <w:rsid w:val="00E77C25"/>
    <w:rsid w:val="00E80776"/>
    <w:rsid w:val="00E82F21"/>
    <w:rsid w:val="00E85C8C"/>
    <w:rsid w:val="00E95931"/>
    <w:rsid w:val="00EA4121"/>
    <w:rsid w:val="00EC18CE"/>
    <w:rsid w:val="00ED4F54"/>
    <w:rsid w:val="00F21192"/>
    <w:rsid w:val="00F36502"/>
    <w:rsid w:val="00F378AE"/>
    <w:rsid w:val="00F43A6D"/>
    <w:rsid w:val="00F51033"/>
    <w:rsid w:val="00F53CF4"/>
    <w:rsid w:val="00F823B4"/>
    <w:rsid w:val="00F92A71"/>
    <w:rsid w:val="00F9373B"/>
    <w:rsid w:val="00FA06DE"/>
    <w:rsid w:val="00FC6DFA"/>
    <w:rsid w:val="00FD1F27"/>
    <w:rsid w:val="00FE1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64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DC0100"/>
    <w:pPr>
      <w:spacing w:before="100" w:beforeAutospacing="1" w:after="100" w:afterAutospacing="1"/>
    </w:pPr>
    <w:rPr>
      <w:rFonts w:ascii="Times New Roman" w:eastAsia="Times New Roman" w:hAnsi="Times New Roman"/>
      <w:szCs w:val="24"/>
    </w:rPr>
  </w:style>
  <w:style w:type="paragraph" w:customStyle="1" w:styleId="ColorfulList-Accent11">
    <w:name w:val="Colorful List - Accent 11"/>
    <w:basedOn w:val="Normal"/>
    <w:qFormat/>
    <w:rsid w:val="003623D2"/>
    <w:pPr>
      <w:ind w:left="720"/>
    </w:pPr>
    <w:rPr>
      <w:rFonts w:ascii="Times New Roman" w:eastAsia="Times New Roman" w:hAnsi="Times New Roman"/>
      <w:szCs w:val="24"/>
    </w:rPr>
  </w:style>
  <w:style w:type="paragraph" w:styleId="EndnoteText">
    <w:name w:val="endnote text"/>
    <w:basedOn w:val="Normal"/>
    <w:link w:val="EndnoteTextChar"/>
    <w:rsid w:val="00B51C1B"/>
    <w:rPr>
      <w:rFonts w:ascii="Times New Roman" w:eastAsia="Times New Roman" w:hAnsi="Times New Roman"/>
      <w:sz w:val="20"/>
    </w:rPr>
  </w:style>
  <w:style w:type="character" w:customStyle="1" w:styleId="EndnoteTextChar">
    <w:name w:val="Endnote Text Char"/>
    <w:basedOn w:val="DefaultParagraphFont"/>
    <w:link w:val="EndnoteText"/>
    <w:rsid w:val="00B51C1B"/>
    <w:rPr>
      <w:rFonts w:ascii="Times New Roman" w:eastAsia="Times New Roman" w:hAnsi="Times New Roman"/>
    </w:rPr>
  </w:style>
  <w:style w:type="paragraph" w:styleId="Caption">
    <w:name w:val="caption"/>
    <w:basedOn w:val="Normal"/>
    <w:next w:val="Normal"/>
    <w:qFormat/>
    <w:rsid w:val="00B51C1B"/>
    <w:rPr>
      <w:rFonts w:ascii="Times New Roman" w:eastAsia="Times New Roman" w:hAnsi="Times New Roman"/>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DC0100"/>
    <w:pPr>
      <w:spacing w:before="100" w:beforeAutospacing="1" w:after="100" w:afterAutospacing="1"/>
    </w:pPr>
    <w:rPr>
      <w:rFonts w:ascii="Times New Roman" w:eastAsia="Times New Roman" w:hAnsi="Times New Roman"/>
      <w:szCs w:val="24"/>
    </w:rPr>
  </w:style>
  <w:style w:type="paragraph" w:customStyle="1" w:styleId="ColorfulList-Accent11">
    <w:name w:val="Colorful List - Accent 11"/>
    <w:basedOn w:val="Normal"/>
    <w:qFormat/>
    <w:rsid w:val="003623D2"/>
    <w:pPr>
      <w:ind w:left="720"/>
    </w:pPr>
    <w:rPr>
      <w:rFonts w:ascii="Times New Roman" w:eastAsia="Times New Roman" w:hAnsi="Times New Roman"/>
      <w:szCs w:val="24"/>
    </w:rPr>
  </w:style>
  <w:style w:type="paragraph" w:styleId="EndnoteText">
    <w:name w:val="endnote text"/>
    <w:basedOn w:val="Normal"/>
    <w:link w:val="EndnoteTextChar"/>
    <w:rsid w:val="00B51C1B"/>
    <w:rPr>
      <w:rFonts w:ascii="Times New Roman" w:eastAsia="Times New Roman" w:hAnsi="Times New Roman"/>
      <w:sz w:val="20"/>
    </w:rPr>
  </w:style>
  <w:style w:type="character" w:customStyle="1" w:styleId="EndnoteTextChar">
    <w:name w:val="Endnote Text Char"/>
    <w:basedOn w:val="DefaultParagraphFont"/>
    <w:link w:val="EndnoteText"/>
    <w:rsid w:val="00B51C1B"/>
    <w:rPr>
      <w:rFonts w:ascii="Times New Roman" w:eastAsia="Times New Roman" w:hAnsi="Times New Roman"/>
    </w:rPr>
  </w:style>
  <w:style w:type="paragraph" w:styleId="Caption">
    <w:name w:val="caption"/>
    <w:basedOn w:val="Normal"/>
    <w:next w:val="Normal"/>
    <w:qFormat/>
    <w:rsid w:val="00B51C1B"/>
    <w:rPr>
      <w:rFonts w:ascii="Times New Roman" w:eastAsia="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055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ustomXml" Target="ink/ink1.xml"/><Relationship Id="rId9" Type="http://schemas.openxmlformats.org/officeDocument/2006/relationships/image" Target="media/image1.emf"/><Relationship Id="rId10" Type="http://schemas.openxmlformats.org/officeDocument/2006/relationships/hyperlink" Target="mailto:zsun@caltech.edu" TargetMode="External"/></Relationships>
</file>

<file path=word/ink/ink1.xml><?xml version="1.0" encoding="utf-8"?>
<inkml:ink xmlns:inkml="http://www.w3.org/2003/InkML">
  <inkml:definitions>
    <inkml:context xml:id="ctx0">
      <inkml:inkSource xml:id="inkSrc0">
        <inkml:traceFormat>
          <inkml:channel name="X" type="integer" max="1280" units="cm"/>
          <inkml:channel name="Y" type="integer" max="800" units="cm"/>
        </inkml:traceFormat>
        <inkml:channelProperties>
          <inkml:channelProperty channel="X" name="resolution" value="49.23077" units="1/cm"/>
          <inkml:channelProperty channel="Y" name="resolution" value="50" units="1/cm"/>
        </inkml:channelProperties>
      </inkml:inkSource>
      <inkml:timestamp xml:id="ts0" timeString="2012-11-23T00:49:18.59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26,'0'-26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3424</Words>
  <Characters>19522</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22901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dcterms:created xsi:type="dcterms:W3CDTF">2013-05-14T17:49:00Z</dcterms:created>
  <dcterms:modified xsi:type="dcterms:W3CDTF">2013-05-21T16:10:00Z</dcterms:modified>
</cp:coreProperties>
</file>