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3E8A8BF" w14:textId="77777777" w:rsidR="009957E9" w:rsidRPr="00CD372C" w:rsidRDefault="009957E9" w:rsidP="003B0792">
      <w:pPr>
        <w:pStyle w:val="BodyText"/>
        <w:jc w:val="both"/>
        <w:rPr>
          <w:rFonts w:ascii="Helvetica" w:hAnsi="Helvetica"/>
          <w:b/>
          <w:i/>
          <w:sz w:val="22"/>
          <w:szCs w:val="22"/>
        </w:rPr>
      </w:pPr>
    </w:p>
    <w:p w14:paraId="1F9E86C6" w14:textId="77777777" w:rsidR="009957E9" w:rsidRPr="00CD372C" w:rsidRDefault="009957E9" w:rsidP="003B0792">
      <w:pPr>
        <w:pStyle w:val="BodyText"/>
        <w:jc w:val="both"/>
        <w:outlineLvl w:val="0"/>
        <w:rPr>
          <w:rFonts w:ascii="Helvetica" w:hAnsi="Helvetica"/>
          <w:b/>
          <w:i/>
          <w:sz w:val="22"/>
          <w:szCs w:val="22"/>
        </w:rPr>
      </w:pPr>
      <w:r w:rsidRPr="00CD372C">
        <w:rPr>
          <w:rFonts w:ascii="Helvetica" w:hAnsi="Helvetica"/>
          <w:b/>
          <w:sz w:val="22"/>
          <w:szCs w:val="22"/>
        </w:rPr>
        <w:t>Submission ID #: 50720</w:t>
      </w:r>
    </w:p>
    <w:p w14:paraId="1FA5162D" w14:textId="77777777" w:rsidR="009957E9" w:rsidRPr="00CD372C" w:rsidRDefault="009957E9" w:rsidP="003B0792">
      <w:pPr>
        <w:jc w:val="both"/>
        <w:rPr>
          <w:rFonts w:ascii="Helvetica" w:hAnsi="Helvetica"/>
          <w:b/>
          <w:sz w:val="22"/>
          <w:szCs w:val="22"/>
        </w:rPr>
      </w:pPr>
      <w:r w:rsidRPr="00CD372C">
        <w:rPr>
          <w:rFonts w:ascii="Helvetica" w:hAnsi="Helvetica"/>
          <w:b/>
          <w:sz w:val="22"/>
          <w:szCs w:val="22"/>
        </w:rPr>
        <w:t xml:space="preserve">Editor Name: </w:t>
      </w:r>
      <w:r w:rsidRPr="00CD372C">
        <w:rPr>
          <w:rFonts w:ascii="Helvetica" w:hAnsi="Helvetica"/>
          <w:sz w:val="22"/>
          <w:szCs w:val="22"/>
        </w:rPr>
        <w:t>Pallavi R. Devchand</w:t>
      </w:r>
    </w:p>
    <w:p w14:paraId="1B507153" w14:textId="77777777" w:rsidR="009957E9" w:rsidRPr="00CD372C" w:rsidRDefault="009957E9" w:rsidP="003B0792">
      <w:pPr>
        <w:jc w:val="both"/>
        <w:rPr>
          <w:rFonts w:ascii="Helvetica" w:hAnsi="Helvetica"/>
          <w:b/>
          <w:sz w:val="22"/>
          <w:szCs w:val="22"/>
        </w:rPr>
      </w:pPr>
      <w:r w:rsidRPr="00CD372C">
        <w:rPr>
          <w:rFonts w:ascii="Helvetica" w:hAnsi="Helvetica"/>
          <w:b/>
          <w:sz w:val="22"/>
          <w:szCs w:val="22"/>
        </w:rPr>
        <w:t xml:space="preserve">Videographer name: </w:t>
      </w:r>
      <w:r w:rsidRPr="008830AD">
        <w:rPr>
          <w:rFonts w:ascii="Helvetica" w:hAnsi="Helvetica"/>
          <w:sz w:val="22"/>
          <w:szCs w:val="22"/>
        </w:rPr>
        <w:t>Danny Schmidt</w:t>
      </w:r>
    </w:p>
    <w:p w14:paraId="781840BC" w14:textId="77777777" w:rsidR="009957E9" w:rsidRPr="00CD372C" w:rsidRDefault="009957E9" w:rsidP="003B0792">
      <w:pPr>
        <w:jc w:val="both"/>
        <w:rPr>
          <w:rFonts w:ascii="Helvetica" w:hAnsi="Helvetica"/>
          <w:sz w:val="22"/>
          <w:szCs w:val="22"/>
        </w:rPr>
      </w:pPr>
      <w:r w:rsidRPr="00CD372C">
        <w:rPr>
          <w:rFonts w:ascii="Helvetica" w:hAnsi="Helvetica"/>
          <w:b/>
          <w:sz w:val="22"/>
          <w:szCs w:val="22"/>
        </w:rPr>
        <w:t>Film Date:</w:t>
      </w:r>
      <w:r w:rsidRPr="00CD372C">
        <w:rPr>
          <w:rFonts w:ascii="Helvetica" w:hAnsi="Helvetica"/>
          <w:sz w:val="22"/>
          <w:szCs w:val="22"/>
        </w:rPr>
        <w:t xml:space="preserve"> </w:t>
      </w:r>
      <w:r>
        <w:rPr>
          <w:rFonts w:ascii="Helvetica" w:hAnsi="Helvetica"/>
          <w:sz w:val="22"/>
          <w:szCs w:val="22"/>
        </w:rPr>
        <w:t>5 March, 2013.</w:t>
      </w:r>
    </w:p>
    <w:p w14:paraId="5578665B" w14:textId="77777777" w:rsidR="009957E9" w:rsidRPr="00CD372C" w:rsidRDefault="009957E9" w:rsidP="00CD372C">
      <w:pPr>
        <w:autoSpaceDE w:val="0"/>
        <w:autoSpaceDN w:val="0"/>
        <w:adjustRightInd w:val="0"/>
        <w:jc w:val="both"/>
        <w:rPr>
          <w:rFonts w:ascii="Helvetica" w:hAnsi="Helvetica"/>
          <w:sz w:val="22"/>
          <w:szCs w:val="22"/>
          <w:vertAlign w:val="superscript"/>
          <w:lang w:val="en-GB"/>
        </w:rPr>
      </w:pPr>
      <w:r w:rsidRPr="00CD372C">
        <w:rPr>
          <w:rFonts w:ascii="Helvetica" w:hAnsi="Helvetica"/>
          <w:b/>
          <w:sz w:val="22"/>
          <w:szCs w:val="22"/>
        </w:rPr>
        <w:t>Authors and Affiliations:</w:t>
      </w:r>
      <w:r w:rsidRPr="00CD372C">
        <w:rPr>
          <w:rFonts w:ascii="Helvetica" w:hAnsi="Helvetica"/>
          <w:sz w:val="22"/>
          <w:szCs w:val="22"/>
        </w:rPr>
        <w:t xml:space="preserve"> </w:t>
      </w:r>
      <w:r w:rsidRPr="00CD372C">
        <w:rPr>
          <w:rFonts w:ascii="Helvetica" w:hAnsi="Helvetica"/>
          <w:sz w:val="22"/>
          <w:szCs w:val="22"/>
          <w:lang w:val="en-GB"/>
        </w:rPr>
        <w:t>Sandra Christoph, Alisa B. Lee-Sherick, Susan Sather, Deborah DeRyckere, and Douglas K. Graham</w:t>
      </w:r>
    </w:p>
    <w:p w14:paraId="06FB86DB" w14:textId="77777777" w:rsidR="009957E9" w:rsidRPr="00CD372C" w:rsidRDefault="009957E9" w:rsidP="00CD372C">
      <w:pPr>
        <w:autoSpaceDE w:val="0"/>
        <w:autoSpaceDN w:val="0"/>
        <w:adjustRightInd w:val="0"/>
        <w:jc w:val="both"/>
        <w:rPr>
          <w:rFonts w:ascii="Helvetica" w:hAnsi="Helvetica"/>
          <w:sz w:val="22"/>
          <w:szCs w:val="22"/>
          <w:lang w:val="en-GB"/>
        </w:rPr>
      </w:pPr>
      <w:r w:rsidRPr="00CD372C">
        <w:rPr>
          <w:rFonts w:ascii="Helvetica" w:hAnsi="Helvetica"/>
          <w:sz w:val="22"/>
          <w:szCs w:val="22"/>
          <w:lang w:val="en-GB"/>
        </w:rPr>
        <w:t>Department of Pediatrics, University of Colorado, Anschutz Medical Campus, Aurora, CO, USA</w:t>
      </w:r>
    </w:p>
    <w:p w14:paraId="7A713235" w14:textId="77777777" w:rsidR="009957E9" w:rsidRPr="00CD372C" w:rsidRDefault="009957E9" w:rsidP="003B0792">
      <w:pPr>
        <w:jc w:val="both"/>
        <w:rPr>
          <w:rFonts w:ascii="Helvetica" w:hAnsi="Helvetica"/>
          <w:sz w:val="22"/>
          <w:szCs w:val="22"/>
        </w:rPr>
      </w:pPr>
      <w:r w:rsidRPr="00CD372C">
        <w:rPr>
          <w:rFonts w:ascii="Helvetica" w:hAnsi="Helvetica"/>
          <w:b/>
          <w:sz w:val="22"/>
          <w:szCs w:val="22"/>
        </w:rPr>
        <w:t xml:space="preserve">Title: </w:t>
      </w:r>
      <w:bookmarkStart w:id="0" w:name="id.f9236b817b8d"/>
      <w:bookmarkEnd w:id="0"/>
      <w:r w:rsidRPr="00CD372C">
        <w:rPr>
          <w:rFonts w:ascii="Helvetica" w:hAnsi="Helvetica"/>
          <w:sz w:val="22"/>
          <w:szCs w:val="22"/>
        </w:rPr>
        <w:t>Pre-clinical evaluation of tyrosine kinase inhibitors for treatment of acute leukemia</w:t>
      </w:r>
    </w:p>
    <w:p w14:paraId="63A0135D" w14:textId="77777777" w:rsidR="009957E9" w:rsidRPr="00CD372C" w:rsidRDefault="009957E9" w:rsidP="00CD372C">
      <w:pPr>
        <w:autoSpaceDE w:val="0"/>
        <w:autoSpaceDN w:val="0"/>
        <w:adjustRightInd w:val="0"/>
        <w:jc w:val="both"/>
        <w:rPr>
          <w:rFonts w:ascii="Helvetica" w:hAnsi="Helvetica"/>
          <w:sz w:val="22"/>
          <w:szCs w:val="22"/>
          <w:lang w:val="en-GB"/>
        </w:rPr>
      </w:pPr>
      <w:r w:rsidRPr="00CD372C">
        <w:rPr>
          <w:rFonts w:ascii="Helvetica" w:hAnsi="Helvetica"/>
          <w:b/>
          <w:sz w:val="22"/>
          <w:szCs w:val="22"/>
        </w:rPr>
        <w:t xml:space="preserve">Corresponding Author: </w:t>
      </w:r>
      <w:hyperlink r:id="rId9" w:history="1">
        <w:r w:rsidRPr="00CD372C">
          <w:rPr>
            <w:rStyle w:val="Hyperlink"/>
            <w:rFonts w:ascii="Helvetica" w:hAnsi="Helvetica"/>
            <w:sz w:val="22"/>
            <w:szCs w:val="22"/>
            <w:lang w:val="en-GB"/>
          </w:rPr>
          <w:t>doug.graham@ucdenver.edu</w:t>
        </w:r>
      </w:hyperlink>
      <w:r w:rsidRPr="00CD372C">
        <w:rPr>
          <w:rFonts w:ascii="Helvetica" w:hAnsi="Helvetica"/>
          <w:sz w:val="22"/>
          <w:szCs w:val="22"/>
          <w:lang w:val="en-GB"/>
        </w:rPr>
        <w:t xml:space="preserve"> </w:t>
      </w:r>
    </w:p>
    <w:p w14:paraId="0F13B739" w14:textId="77777777" w:rsidR="009957E9" w:rsidRPr="003B0792" w:rsidRDefault="009957E9" w:rsidP="003B0792">
      <w:pPr>
        <w:jc w:val="both"/>
        <w:rPr>
          <w:rFonts w:ascii="Helvetica" w:hAnsi="Helvetica"/>
          <w:b/>
          <w:sz w:val="22"/>
          <w:szCs w:val="22"/>
        </w:rPr>
      </w:pPr>
    </w:p>
    <w:p w14:paraId="0268B06C" w14:textId="77777777" w:rsidR="009957E9" w:rsidRDefault="009957E9">
      <w:pPr>
        <w:rPr>
          <w:rFonts w:ascii="Helvetica" w:hAnsi="Helvetica"/>
          <w:sz w:val="22"/>
        </w:rPr>
      </w:pPr>
    </w:p>
    <w:p w14:paraId="0544C0E2"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39A84092" w14:textId="77777777" w:rsidR="009957E9" w:rsidRDefault="009957E9">
      <w:pPr>
        <w:rPr>
          <w:rFonts w:ascii="Helvetica" w:hAnsi="Helvetica"/>
          <w:sz w:val="22"/>
        </w:rPr>
      </w:pPr>
    </w:p>
    <w:p w14:paraId="06C200CB" w14:textId="77777777" w:rsidR="009957E9" w:rsidRPr="00733937" w:rsidRDefault="009957E9">
      <w:pPr>
        <w:rPr>
          <w:rFonts w:ascii="Helvetica" w:hAnsi="Helvetica"/>
          <w:color w:val="000000"/>
          <w:sz w:val="22"/>
        </w:rPr>
      </w:pPr>
      <w:r w:rsidRPr="00733937">
        <w:rPr>
          <w:rFonts w:ascii="Helvetica" w:hAnsi="Helvetica"/>
          <w:color w:val="000000"/>
          <w:sz w:val="22"/>
        </w:rPr>
        <w:t>A.  Will you require JoVE to record video microscopy, such as filming a complex dissection or microinjection technique? (Y/N) ___N______ If yes, please list make and model of your microscope: ______________________________</w:t>
      </w:r>
    </w:p>
    <w:p w14:paraId="5BA5152E" w14:textId="77777777" w:rsidR="009957E9" w:rsidRPr="00733937" w:rsidRDefault="009957E9">
      <w:pPr>
        <w:spacing w:before="120"/>
        <w:rPr>
          <w:rFonts w:ascii="Helvetica" w:hAnsi="Helvetica"/>
          <w:color w:val="000000"/>
          <w:sz w:val="22"/>
        </w:rPr>
      </w:pPr>
      <w:r w:rsidRPr="00733937">
        <w:rPr>
          <w:rFonts w:ascii="Helvetica" w:hAnsi="Helvetica"/>
          <w:color w:val="000000"/>
          <w:sz w:val="22"/>
        </w:rPr>
        <w:t xml:space="preserve">B.   Does your protocol include detailed, step-by-step, descriptions of software usage? (Y/N)___N____ </w:t>
      </w:r>
    </w:p>
    <w:p w14:paraId="672A70B5" w14:textId="77777777" w:rsidR="009957E9" w:rsidRPr="00733937" w:rsidRDefault="009957E9">
      <w:pPr>
        <w:spacing w:before="120"/>
        <w:rPr>
          <w:rFonts w:ascii="Helvetica" w:hAnsi="Helvetica"/>
          <w:color w:val="000000"/>
          <w:sz w:val="22"/>
        </w:rPr>
      </w:pPr>
      <w:r w:rsidRPr="00733937">
        <w:rPr>
          <w:rFonts w:ascii="Helvetica" w:hAnsi="Helvetica"/>
          <w:color w:val="000000"/>
          <w:sz w:val="22"/>
        </w:rPr>
        <w:t>C.  Which steps of your protocol will viewers benefit most from having filmed? Please list 4-6 steps______3, 4, 5____________________</w:t>
      </w:r>
    </w:p>
    <w:p w14:paraId="6232B847" w14:textId="77777777" w:rsidR="009957E9" w:rsidRPr="00733937" w:rsidRDefault="009957E9" w:rsidP="00084044">
      <w:pPr>
        <w:spacing w:before="120"/>
        <w:rPr>
          <w:rFonts w:ascii="Helvetica" w:hAnsi="Helvetica"/>
          <w:color w:val="000000"/>
          <w:sz w:val="22"/>
        </w:rPr>
      </w:pPr>
      <w:r w:rsidRPr="00733937">
        <w:rPr>
          <w:rFonts w:ascii="Helvetica" w:hAnsi="Helvetica"/>
          <w:color w:val="000000"/>
          <w:sz w:val="22"/>
        </w:rPr>
        <w:t xml:space="preserve">D.  What is the single most difficult aspect of this procedure and what do you do to ensure success?  </w:t>
      </w:r>
    </w:p>
    <w:p w14:paraId="4ED4648B" w14:textId="77777777" w:rsidR="009957E9" w:rsidRPr="00733937" w:rsidRDefault="009957E9" w:rsidP="00ED772E">
      <w:pPr>
        <w:spacing w:before="120"/>
        <w:rPr>
          <w:rFonts w:ascii="Helvetica" w:hAnsi="Helvetica"/>
          <w:color w:val="000000"/>
          <w:sz w:val="22"/>
        </w:rPr>
      </w:pPr>
      <w:r w:rsidRPr="00733937">
        <w:rPr>
          <w:rFonts w:ascii="Helvetica" w:hAnsi="Helvetica"/>
          <w:color w:val="000000"/>
          <w:sz w:val="22"/>
        </w:rPr>
        <w:t>5, To ensure success and significant result</w:t>
      </w:r>
      <w:r>
        <w:rPr>
          <w:rFonts w:ascii="Helvetica" w:hAnsi="Helvetica"/>
          <w:color w:val="000000"/>
          <w:sz w:val="22"/>
        </w:rPr>
        <w:t>s, we try to use at least 6 ani</w:t>
      </w:r>
      <w:r w:rsidRPr="00733937">
        <w:rPr>
          <w:rFonts w:ascii="Helvetica" w:hAnsi="Helvetica"/>
          <w:color w:val="000000"/>
          <w:sz w:val="22"/>
        </w:rPr>
        <w:t>mals for each study group.</w:t>
      </w:r>
    </w:p>
    <w:p w14:paraId="4521FFCA" w14:textId="77777777" w:rsidR="009957E9" w:rsidRDefault="009957E9" w:rsidP="00084044">
      <w:pPr>
        <w:spacing w:before="120"/>
        <w:rPr>
          <w:rFonts w:ascii="Helvetica" w:hAnsi="Helvetica"/>
          <w:b/>
          <w:i/>
          <w:sz w:val="22"/>
        </w:rPr>
      </w:pPr>
      <w:r>
        <w:rPr>
          <w:rFonts w:ascii="Helvetica" w:hAnsi="Helvetica"/>
          <w:b/>
          <w:i/>
          <w:sz w:val="22"/>
        </w:rPr>
        <w:t xml:space="preserve"> </w:t>
      </w:r>
    </w:p>
    <w:p w14:paraId="445EB350" w14:textId="77777777" w:rsidR="009957E9" w:rsidRDefault="009957E9">
      <w:pPr>
        <w:rPr>
          <w:rFonts w:ascii="Helvetica" w:hAnsi="Helvetica"/>
          <w:b/>
          <w:sz w:val="28"/>
        </w:rPr>
      </w:pPr>
      <w:r>
        <w:rPr>
          <w:rFonts w:ascii="Helvetica" w:hAnsi="Helvetica"/>
          <w:b/>
          <w:sz w:val="28"/>
        </w:rPr>
        <w:t>1. Introduction (Schematic Overview and Interview)</w:t>
      </w:r>
    </w:p>
    <w:p w14:paraId="0011D01E" w14:textId="77777777" w:rsidR="009957E9" w:rsidRDefault="009957E9">
      <w:pPr>
        <w:rPr>
          <w:rFonts w:ascii="Helvetica" w:hAnsi="Helvetica"/>
          <w:b/>
          <w:sz w:val="22"/>
        </w:rPr>
      </w:pPr>
    </w:p>
    <w:p w14:paraId="4669D063" w14:textId="77777777" w:rsidR="009957E9" w:rsidRDefault="009957E9">
      <w:pPr>
        <w:rPr>
          <w:rFonts w:ascii="Helvetica" w:hAnsi="Helvetica"/>
          <w:b/>
          <w:sz w:val="22"/>
        </w:rPr>
      </w:pPr>
      <w:r>
        <w:rPr>
          <w:rFonts w:ascii="Helvetica" w:hAnsi="Helvetica"/>
          <w:b/>
          <w:sz w:val="22"/>
        </w:rPr>
        <w:t>A. Schematic Overview (read by voice talent at JoVE):</w:t>
      </w:r>
    </w:p>
    <w:p w14:paraId="646C365D"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14:paraId="266E7171" w14:textId="77777777" w:rsidR="009957E9" w:rsidRDefault="009957E9">
      <w:pPr>
        <w:ind w:left="360"/>
        <w:rPr>
          <w:rFonts w:ascii="Helvetica" w:hAnsi="Helvetica"/>
          <w:b/>
          <w:sz w:val="22"/>
          <w:u w:val="single"/>
        </w:rPr>
      </w:pPr>
    </w:p>
    <w:p w14:paraId="7602C5DA" w14:textId="77777777" w:rsidR="009957E9" w:rsidRDefault="009957E9">
      <w:pPr>
        <w:keepNext/>
        <w:outlineLvl w:val="0"/>
        <w:rPr>
          <w:rFonts w:ascii="Helvetica" w:hAnsi="Helvetica"/>
          <w:b/>
          <w:i/>
          <w:color w:val="FF0000"/>
          <w:sz w:val="22"/>
          <w:u w:val="single"/>
        </w:rPr>
      </w:pPr>
      <w:r>
        <w:rPr>
          <w:rFonts w:ascii="Helvetica" w:hAnsi="Helvetica"/>
          <w:b/>
          <w:i/>
          <w:sz w:val="22"/>
          <w:u w:val="single"/>
        </w:rPr>
        <w:t>Procedural Narrative:</w:t>
      </w:r>
    </w:p>
    <w:p w14:paraId="636D392D" w14:textId="77777777" w:rsidR="009957E9" w:rsidRPr="009D6EDC" w:rsidRDefault="009957E9" w:rsidP="001D2B5D">
      <w:pPr>
        <w:rPr>
          <w:rFonts w:ascii="Helvetica" w:hAnsi="Helvetica"/>
          <w:sz w:val="22"/>
        </w:rPr>
      </w:pPr>
      <w:r>
        <w:rPr>
          <w:rFonts w:ascii="Helvetica" w:hAnsi="Helvetica"/>
          <w:sz w:val="22"/>
        </w:rPr>
        <w:t xml:space="preserve">The </w:t>
      </w:r>
      <w:r w:rsidRPr="009D6EDC">
        <w:rPr>
          <w:rFonts w:ascii="Helvetica" w:hAnsi="Helvetica"/>
          <w:sz w:val="22"/>
        </w:rPr>
        <w:t xml:space="preserve">overall goal of this procedure is </w:t>
      </w:r>
      <w:r w:rsidR="005B1668" w:rsidRPr="009D6EDC">
        <w:rPr>
          <w:rFonts w:ascii="Helvetica" w:hAnsi="Helvetica"/>
          <w:sz w:val="22"/>
        </w:rPr>
        <w:t xml:space="preserve">the </w:t>
      </w:r>
      <w:r w:rsidRPr="009D6EDC">
        <w:rPr>
          <w:rFonts w:ascii="Helvetica" w:hAnsi="Helvetica"/>
          <w:sz w:val="22"/>
        </w:rPr>
        <w:t>efficient pre-clinical evaluation of tyrosine kinase inhibitors for the treatment of acute leukemia.</w:t>
      </w:r>
      <w:r w:rsidRPr="009D6EDC">
        <w:rPr>
          <w:rFonts w:ascii="Helvetica" w:hAnsi="Helvetica"/>
          <w:b/>
          <w:sz w:val="22"/>
        </w:rPr>
        <w:t xml:space="preserve"> (Intro)</w:t>
      </w:r>
    </w:p>
    <w:p w14:paraId="70374C49" w14:textId="77777777" w:rsidR="009957E9" w:rsidRPr="009D6EDC" w:rsidRDefault="009957E9">
      <w:pPr>
        <w:rPr>
          <w:rFonts w:ascii="Helvetica" w:hAnsi="Helvetica"/>
          <w:b/>
          <w:sz w:val="22"/>
        </w:rPr>
      </w:pPr>
    </w:p>
    <w:p w14:paraId="14767DAA" w14:textId="77777777" w:rsidR="009957E9" w:rsidRPr="009D6EDC" w:rsidRDefault="009957E9" w:rsidP="001D2B5D">
      <w:pPr>
        <w:rPr>
          <w:rFonts w:ascii="Helvetica" w:hAnsi="Helvetica"/>
          <w:sz w:val="22"/>
        </w:rPr>
      </w:pPr>
      <w:r w:rsidRPr="009D6EDC">
        <w:rPr>
          <w:rFonts w:ascii="Helvetica" w:hAnsi="Helvetica"/>
          <w:sz w:val="22"/>
        </w:rPr>
        <w:t xml:space="preserve">This is accomplished by first performing western blot analysis to confirm target inhibition in cultured leukemia cells. </w:t>
      </w:r>
      <w:r w:rsidRPr="009D6EDC">
        <w:rPr>
          <w:rFonts w:ascii="Helvetica" w:hAnsi="Helvetica"/>
          <w:b/>
          <w:sz w:val="22"/>
        </w:rPr>
        <w:t>(P1</w:t>
      </w:r>
      <w:r w:rsidR="005B1668" w:rsidRPr="009D6EDC">
        <w:rPr>
          <w:rFonts w:ascii="Helvetica" w:hAnsi="Helvetica"/>
          <w:b/>
          <w:sz w:val="22"/>
        </w:rPr>
        <w:t>, upper left</w:t>
      </w:r>
      <w:r w:rsidRPr="009D6EDC">
        <w:rPr>
          <w:rFonts w:ascii="Helvetica" w:hAnsi="Helvetica"/>
          <w:b/>
          <w:sz w:val="22"/>
        </w:rPr>
        <w:t>)</w:t>
      </w:r>
    </w:p>
    <w:p w14:paraId="20BFA107" w14:textId="77777777" w:rsidR="009957E9" w:rsidRPr="009D6EDC" w:rsidRDefault="009957E9">
      <w:pPr>
        <w:ind w:left="360"/>
        <w:rPr>
          <w:rFonts w:ascii="Helvetica" w:hAnsi="Helvetica"/>
          <w:sz w:val="22"/>
        </w:rPr>
      </w:pPr>
    </w:p>
    <w:p w14:paraId="72913AD8" w14:textId="77777777" w:rsidR="009957E9" w:rsidRPr="009D6EDC" w:rsidRDefault="009957E9" w:rsidP="00442065">
      <w:pPr>
        <w:rPr>
          <w:rFonts w:ascii="Helvetica" w:hAnsi="Helvetica"/>
          <w:sz w:val="22"/>
        </w:rPr>
      </w:pPr>
      <w:r w:rsidRPr="009D6EDC">
        <w:rPr>
          <w:rFonts w:ascii="Helvetica" w:hAnsi="Helvetica"/>
          <w:sz w:val="22"/>
        </w:rPr>
        <w:t>The second step is to evaluate</w:t>
      </w:r>
      <w:r w:rsidRPr="009D6EDC">
        <w:rPr>
          <w:rFonts w:ascii="Helvetica" w:hAnsi="Helvetica"/>
          <w:b/>
          <w:sz w:val="22"/>
        </w:rPr>
        <w:t xml:space="preserve"> </w:t>
      </w:r>
      <w:r w:rsidRPr="009D6EDC">
        <w:rPr>
          <w:rFonts w:ascii="Helvetica" w:hAnsi="Helvetica"/>
          <w:bCs/>
          <w:sz w:val="22"/>
        </w:rPr>
        <w:t xml:space="preserve">functional activity using a clonogenic assay in methylcellulose or soft agar. </w:t>
      </w:r>
      <w:r w:rsidRPr="009D6EDC">
        <w:rPr>
          <w:rFonts w:ascii="Helvetica" w:hAnsi="Helvetica"/>
          <w:b/>
          <w:sz w:val="22"/>
        </w:rPr>
        <w:t>(P2</w:t>
      </w:r>
      <w:r w:rsidR="005B1668" w:rsidRPr="009D6EDC">
        <w:rPr>
          <w:rFonts w:ascii="Helvetica" w:hAnsi="Helvetica"/>
          <w:b/>
          <w:sz w:val="22"/>
        </w:rPr>
        <w:t>, upper right</w:t>
      </w:r>
      <w:r w:rsidRPr="009D6EDC">
        <w:rPr>
          <w:rFonts w:ascii="Helvetica" w:hAnsi="Helvetica"/>
          <w:b/>
          <w:sz w:val="22"/>
        </w:rPr>
        <w:t>)</w:t>
      </w:r>
    </w:p>
    <w:p w14:paraId="488B5E3D" w14:textId="77777777" w:rsidR="009957E9" w:rsidRPr="009D6EDC" w:rsidRDefault="009957E9">
      <w:pPr>
        <w:rPr>
          <w:rFonts w:ascii="Helvetica" w:hAnsi="Helvetica"/>
          <w:sz w:val="22"/>
        </w:rPr>
      </w:pPr>
    </w:p>
    <w:p w14:paraId="25AB280C" w14:textId="77777777" w:rsidR="009957E9" w:rsidRPr="009D6EDC" w:rsidRDefault="009957E9" w:rsidP="001D2B5D">
      <w:pPr>
        <w:rPr>
          <w:rFonts w:ascii="Helvetica" w:hAnsi="Helvetica"/>
          <w:sz w:val="22"/>
        </w:rPr>
      </w:pPr>
      <w:r w:rsidRPr="009D6EDC">
        <w:rPr>
          <w:rFonts w:ascii="Helvetica" w:hAnsi="Helvetica"/>
          <w:sz w:val="22"/>
        </w:rPr>
        <w:t xml:space="preserve">Next, pharmacodynamic studies are used to evaluate target inhibition in leukemic blasts in the bone marrow of mice transplanted with a human leukemia. The resulting data are used to determine the dose and schedule of administration required for effective target inhibition in vivo. </w:t>
      </w:r>
      <w:r w:rsidRPr="009D6EDC">
        <w:rPr>
          <w:rFonts w:ascii="Helvetica" w:hAnsi="Helvetica"/>
          <w:b/>
          <w:sz w:val="22"/>
        </w:rPr>
        <w:t>(P3</w:t>
      </w:r>
      <w:r w:rsidR="005B1668" w:rsidRPr="009D6EDC">
        <w:rPr>
          <w:rFonts w:ascii="Helvetica" w:hAnsi="Helvetica"/>
          <w:b/>
          <w:sz w:val="22"/>
        </w:rPr>
        <w:t>, lower right</w:t>
      </w:r>
      <w:r w:rsidRPr="009D6EDC">
        <w:rPr>
          <w:rFonts w:ascii="Helvetica" w:hAnsi="Helvetica"/>
          <w:b/>
          <w:sz w:val="22"/>
        </w:rPr>
        <w:t>)</w:t>
      </w:r>
    </w:p>
    <w:p w14:paraId="322C1EB0" w14:textId="77777777" w:rsidR="009957E9" w:rsidRPr="009D6EDC" w:rsidRDefault="009957E9">
      <w:pPr>
        <w:ind w:left="360"/>
        <w:rPr>
          <w:rFonts w:ascii="Helvetica" w:hAnsi="Helvetica"/>
          <w:sz w:val="22"/>
        </w:rPr>
      </w:pPr>
    </w:p>
    <w:p w14:paraId="61A226F8" w14:textId="65110416" w:rsidR="009957E9" w:rsidRPr="009D6EDC" w:rsidRDefault="009D6EDC" w:rsidP="00905C92">
      <w:pPr>
        <w:rPr>
          <w:rFonts w:ascii="Helvetica" w:hAnsi="Helvetica"/>
          <w:sz w:val="22"/>
        </w:rPr>
      </w:pPr>
      <w:r>
        <w:rPr>
          <w:rFonts w:ascii="Helvetica" w:hAnsi="Helvetica"/>
          <w:sz w:val="22"/>
        </w:rPr>
        <w:t>Ultimately, this strategy</w:t>
      </w:r>
      <w:r w:rsidR="009957E9" w:rsidRPr="009D6EDC">
        <w:rPr>
          <w:rFonts w:ascii="Helvetica" w:hAnsi="Helvetica"/>
          <w:sz w:val="22"/>
        </w:rPr>
        <w:t xml:space="preserve"> is </w:t>
      </w:r>
      <w:r w:rsidR="00AD5399">
        <w:rPr>
          <w:rFonts w:ascii="Helvetica" w:hAnsi="Helvetica"/>
          <w:sz w:val="22"/>
        </w:rPr>
        <w:t xml:space="preserve">used </w:t>
      </w:r>
      <w:r w:rsidR="009957E9" w:rsidRPr="009D6EDC">
        <w:rPr>
          <w:rFonts w:ascii="Helvetica" w:hAnsi="Helvetica"/>
          <w:sz w:val="22"/>
        </w:rPr>
        <w:t xml:space="preserve">to assess the therapeutic efficacy of the TKIs </w:t>
      </w:r>
      <w:r w:rsidR="009957E9" w:rsidRPr="009D6EDC">
        <w:rPr>
          <w:rFonts w:ascii="Helvetica" w:hAnsi="Helvetica"/>
          <w:i/>
          <w:sz w:val="22"/>
        </w:rPr>
        <w:t>in vivo</w:t>
      </w:r>
      <w:r w:rsidR="009957E9" w:rsidRPr="009D6EDC">
        <w:rPr>
          <w:rFonts w:ascii="Helvetica" w:hAnsi="Helvetica"/>
          <w:sz w:val="22"/>
        </w:rPr>
        <w:t xml:space="preserve"> using bioluminescent imaging.</w:t>
      </w:r>
      <w:r w:rsidR="009957E9" w:rsidRPr="009D6EDC">
        <w:rPr>
          <w:rFonts w:ascii="Helvetica" w:hAnsi="Helvetica"/>
          <w:b/>
          <w:sz w:val="22"/>
        </w:rPr>
        <w:t xml:space="preserve"> (P4</w:t>
      </w:r>
      <w:r w:rsidR="005B1668" w:rsidRPr="009D6EDC">
        <w:rPr>
          <w:rFonts w:ascii="Helvetica" w:hAnsi="Helvetica"/>
          <w:b/>
          <w:sz w:val="22"/>
        </w:rPr>
        <w:t>, lower left</w:t>
      </w:r>
      <w:r w:rsidR="009957E9" w:rsidRPr="009D6EDC">
        <w:rPr>
          <w:rFonts w:ascii="Helvetica" w:hAnsi="Helvetica"/>
          <w:b/>
          <w:sz w:val="22"/>
        </w:rPr>
        <w:t>)</w:t>
      </w:r>
    </w:p>
    <w:p w14:paraId="24BDDA8D" w14:textId="77777777" w:rsidR="009957E9" w:rsidRDefault="009957E9">
      <w:pPr>
        <w:ind w:left="360"/>
        <w:rPr>
          <w:rFonts w:ascii="Helvetica" w:hAnsi="Helvetica"/>
          <w:sz w:val="22"/>
        </w:rPr>
      </w:pPr>
    </w:p>
    <w:p w14:paraId="227620A0" w14:textId="77777777" w:rsidR="009957E9" w:rsidRPr="009D6EDC" w:rsidRDefault="009957E9" w:rsidP="00CC4030">
      <w:pPr>
        <w:rPr>
          <w:rFonts w:ascii="Helvetica" w:hAnsi="Helvetica"/>
          <w:strike/>
          <w:sz w:val="22"/>
        </w:rPr>
      </w:pPr>
      <w:r w:rsidRPr="009D6EDC">
        <w:rPr>
          <w:rFonts w:ascii="Helvetica" w:hAnsi="Helvetica"/>
          <w:strike/>
          <w:sz w:val="22"/>
        </w:rPr>
        <w:lastRenderedPageBreak/>
        <w:t xml:space="preserve">Ultimately, this strategy has been effective for evaluation of TKIs in vitro and in vivo and can be applied for identification of molecularly-targeted agents with therapeutic potential or for direct comparison and prioritization of multiple therapeutic compounds. </w:t>
      </w:r>
      <w:r w:rsidRPr="009D6EDC">
        <w:rPr>
          <w:rFonts w:ascii="Helvetica" w:hAnsi="Helvetica"/>
          <w:b/>
          <w:strike/>
          <w:sz w:val="22"/>
        </w:rPr>
        <w:t>(P5)</w:t>
      </w:r>
    </w:p>
    <w:p w14:paraId="28CE65F4" w14:textId="77777777" w:rsidR="009957E9" w:rsidRDefault="009957E9">
      <w:pPr>
        <w:rPr>
          <w:rFonts w:ascii="Helvetica" w:hAnsi="Helvetica"/>
          <w:color w:val="FF0000"/>
          <w:sz w:val="22"/>
          <w:u w:val="single"/>
        </w:rPr>
      </w:pPr>
    </w:p>
    <w:p w14:paraId="112A1497" w14:textId="77777777" w:rsidR="009957E9" w:rsidRDefault="009957E9">
      <w:pPr>
        <w:pStyle w:val="BodyText"/>
        <w:rPr>
          <w:rFonts w:ascii="Helvetica" w:hAnsi="Helvetica"/>
          <w:b/>
          <w:sz w:val="22"/>
        </w:rPr>
      </w:pPr>
    </w:p>
    <w:p w14:paraId="16649B42" w14:textId="77777777" w:rsidR="009957E9" w:rsidRDefault="009957E9">
      <w:pPr>
        <w:pStyle w:val="BodyText"/>
        <w:rPr>
          <w:rFonts w:ascii="Helvetica" w:hAnsi="Helvetica"/>
          <w:sz w:val="22"/>
        </w:rPr>
      </w:pPr>
      <w:r>
        <w:rPr>
          <w:rFonts w:ascii="Helvetica" w:hAnsi="Helvetica"/>
          <w:sz w:val="22"/>
        </w:rPr>
        <w:t xml:space="preserve">Paste a copy of your graphic overview here.  The original file should be </w:t>
      </w:r>
      <w:r>
        <w:rPr>
          <w:rFonts w:ascii="Helvetica" w:hAnsi="Helvetica"/>
          <w:b/>
          <w:sz w:val="22"/>
        </w:rPr>
        <w:t>Adobe Illustrator (preferred) or Powerpoint</w:t>
      </w:r>
      <w:r>
        <w:rPr>
          <w:rFonts w:ascii="Helvetica" w:hAnsi="Helvetica"/>
          <w:sz w:val="22"/>
        </w:rPr>
        <w:t xml:space="preserve"> (see instructions) and should be uploaded through your online submission on the JoVE website. Please keep all layers in the file (i.e., do not flatten the file). </w:t>
      </w:r>
    </w:p>
    <w:p w14:paraId="2CA4E182" w14:textId="77777777" w:rsidR="009957E9" w:rsidRDefault="00562F5B">
      <w:pPr>
        <w:pStyle w:val="BodyText"/>
        <w:rPr>
          <w:rFonts w:ascii="Helvetica" w:hAnsi="Helvetica"/>
          <w:sz w:val="22"/>
        </w:rPr>
      </w:pPr>
      <w:r>
        <w:rPr>
          <w:lang w:val="de-DE" w:eastAsia="de-DE"/>
        </w:rPr>
        <w:pict w14:anchorId="70BCE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7pt;width:470pt;height:277pt;z-index:251658752">
            <v:imagedata r:id="rId10" o:title=""/>
          </v:shape>
        </w:pict>
      </w:r>
    </w:p>
    <w:p w14:paraId="4C6C0A59" w14:textId="77777777" w:rsidR="009957E9" w:rsidRDefault="009957E9">
      <w:pPr>
        <w:pStyle w:val="BodyText"/>
        <w:rPr>
          <w:rFonts w:ascii="Helvetica" w:hAnsi="Helvetica"/>
          <w:sz w:val="22"/>
        </w:rPr>
      </w:pPr>
    </w:p>
    <w:p w14:paraId="67D5D52B" w14:textId="77777777" w:rsidR="009957E9" w:rsidRDefault="009957E9">
      <w:pPr>
        <w:pStyle w:val="BodyText"/>
        <w:rPr>
          <w:rFonts w:ascii="Helvetica" w:hAnsi="Helvetica"/>
          <w:sz w:val="22"/>
        </w:rPr>
      </w:pPr>
    </w:p>
    <w:p w14:paraId="115FAE7D" w14:textId="77777777" w:rsidR="009957E9" w:rsidRDefault="009957E9">
      <w:pPr>
        <w:pStyle w:val="BodyText"/>
        <w:rPr>
          <w:rFonts w:ascii="Helvetica" w:hAnsi="Helvetica"/>
          <w:sz w:val="22"/>
        </w:rPr>
      </w:pPr>
    </w:p>
    <w:p w14:paraId="1EB5990D" w14:textId="77777777" w:rsidR="009957E9" w:rsidRDefault="009957E9">
      <w:pPr>
        <w:pStyle w:val="BodyText"/>
        <w:rPr>
          <w:rFonts w:ascii="Helvetica" w:hAnsi="Helvetica"/>
          <w:sz w:val="22"/>
        </w:rPr>
      </w:pPr>
    </w:p>
    <w:p w14:paraId="37BD3E92" w14:textId="77777777" w:rsidR="009957E9" w:rsidRDefault="009957E9">
      <w:pPr>
        <w:pStyle w:val="BodyText"/>
        <w:numPr>
          <w:ins w:id="1" w:author="Sandra Christoph" w:date="2013-03-16T22:45:00Z"/>
        </w:numPr>
        <w:rPr>
          <w:rFonts w:ascii="Helvetica" w:hAnsi="Helvetica"/>
          <w:i/>
          <w:sz w:val="22"/>
        </w:rPr>
      </w:pPr>
      <w:r>
        <w:rPr>
          <w:rFonts w:ascii="Helvetica" w:hAnsi="Helvetica"/>
          <w:sz w:val="22"/>
        </w:rPr>
        <w:t xml:space="preserve">  </w:t>
      </w:r>
    </w:p>
    <w:p w14:paraId="72163F60" w14:textId="77777777" w:rsidR="009957E9" w:rsidRDefault="009957E9">
      <w:pPr>
        <w:pStyle w:val="BodyText"/>
        <w:rPr>
          <w:rFonts w:ascii="Helvetica" w:hAnsi="Helvetica"/>
          <w:i/>
          <w:sz w:val="22"/>
        </w:rPr>
      </w:pPr>
    </w:p>
    <w:p w14:paraId="5A8A4BFF" w14:textId="77777777" w:rsidR="009957E9" w:rsidRDefault="009957E9">
      <w:pPr>
        <w:pStyle w:val="BodyText"/>
        <w:rPr>
          <w:rFonts w:ascii="Helvetica" w:hAnsi="Helvetica"/>
          <w:i/>
          <w:sz w:val="22"/>
        </w:rPr>
      </w:pPr>
    </w:p>
    <w:p w14:paraId="069254E0" w14:textId="77777777" w:rsidR="009957E9" w:rsidRDefault="009957E9">
      <w:pPr>
        <w:pStyle w:val="BodyText"/>
        <w:rPr>
          <w:rFonts w:ascii="Helvetica" w:hAnsi="Helvetica"/>
          <w:i/>
          <w:sz w:val="22"/>
        </w:rPr>
      </w:pPr>
    </w:p>
    <w:p w14:paraId="36CEC3AE" w14:textId="77777777" w:rsidR="009957E9" w:rsidRDefault="009957E9" w:rsidP="007B5233">
      <w:pPr>
        <w:pStyle w:val="BodyText"/>
        <w:rPr>
          <w:rFonts w:ascii="Helvetica" w:hAnsi="Helvetica"/>
          <w:i/>
          <w:sz w:val="22"/>
        </w:rPr>
      </w:pPr>
    </w:p>
    <w:p w14:paraId="3535CDCB" w14:textId="77777777" w:rsidR="009957E9" w:rsidRDefault="009957E9">
      <w:pPr>
        <w:pStyle w:val="BodyText"/>
        <w:rPr>
          <w:rFonts w:ascii="Helvetica" w:hAnsi="Helvetica"/>
          <w:i/>
          <w:sz w:val="22"/>
        </w:rPr>
      </w:pPr>
    </w:p>
    <w:p w14:paraId="6C24A794" w14:textId="77777777" w:rsidR="009957E9" w:rsidRDefault="009957E9">
      <w:pPr>
        <w:pStyle w:val="BodyText"/>
        <w:rPr>
          <w:rFonts w:ascii="Helvetica" w:hAnsi="Helvetica"/>
          <w:i/>
          <w:sz w:val="22"/>
        </w:rPr>
      </w:pPr>
    </w:p>
    <w:p w14:paraId="553DD9DE" w14:textId="77777777" w:rsidR="009957E9" w:rsidRDefault="009957E9">
      <w:pPr>
        <w:pStyle w:val="BodyText"/>
        <w:rPr>
          <w:rFonts w:ascii="Helvetica" w:hAnsi="Helvetica"/>
          <w:i/>
          <w:sz w:val="22"/>
        </w:rPr>
      </w:pPr>
    </w:p>
    <w:p w14:paraId="40DBF24A" w14:textId="77777777" w:rsidR="009957E9" w:rsidRDefault="009957E9">
      <w:pPr>
        <w:pStyle w:val="BodyText"/>
        <w:rPr>
          <w:rFonts w:ascii="Helvetica" w:hAnsi="Helvetica"/>
          <w:i/>
          <w:sz w:val="22"/>
        </w:rPr>
      </w:pPr>
    </w:p>
    <w:p w14:paraId="50EAD627" w14:textId="77777777" w:rsidR="009957E9" w:rsidRDefault="009957E9">
      <w:pPr>
        <w:pStyle w:val="BodyText"/>
        <w:rPr>
          <w:rFonts w:ascii="Helvetica" w:hAnsi="Helvetica"/>
          <w:i/>
          <w:sz w:val="22"/>
        </w:rPr>
      </w:pPr>
    </w:p>
    <w:p w14:paraId="5C2664C4" w14:textId="77777777" w:rsidR="009957E9" w:rsidRDefault="009957E9">
      <w:pPr>
        <w:pStyle w:val="BodyText"/>
        <w:rPr>
          <w:rFonts w:ascii="Helvetica" w:hAnsi="Helvetica"/>
          <w:i/>
          <w:sz w:val="22"/>
        </w:rPr>
      </w:pPr>
    </w:p>
    <w:p w14:paraId="47F4A1CC" w14:textId="77777777" w:rsidR="009957E9" w:rsidRDefault="009957E9">
      <w:pPr>
        <w:pStyle w:val="BodyText"/>
        <w:rPr>
          <w:rFonts w:ascii="Helvetica" w:hAnsi="Helvetica"/>
          <w:i/>
          <w:sz w:val="22"/>
        </w:rPr>
      </w:pPr>
    </w:p>
    <w:p w14:paraId="0EEFECD9" w14:textId="77777777" w:rsidR="009957E9" w:rsidRDefault="009957E9">
      <w:pPr>
        <w:pStyle w:val="BodyText"/>
        <w:rPr>
          <w:rFonts w:ascii="Helvetica" w:hAnsi="Helvetica"/>
          <w:i/>
          <w:sz w:val="22"/>
        </w:rPr>
      </w:pPr>
    </w:p>
    <w:p w14:paraId="255DFD3A" w14:textId="77777777" w:rsidR="009957E9" w:rsidRDefault="009957E9">
      <w:pPr>
        <w:pStyle w:val="BodyText"/>
        <w:rPr>
          <w:rFonts w:ascii="Helvetica" w:hAnsi="Helvetica"/>
          <w:i/>
          <w:sz w:val="22"/>
        </w:rPr>
      </w:pPr>
    </w:p>
    <w:p w14:paraId="21C85CFC" w14:textId="77777777" w:rsidR="009957E9" w:rsidRDefault="009957E9">
      <w:pPr>
        <w:pStyle w:val="BodyText"/>
        <w:rPr>
          <w:rFonts w:ascii="Helvetica" w:hAnsi="Helvetica"/>
          <w:i/>
          <w:sz w:val="22"/>
        </w:rPr>
      </w:pPr>
    </w:p>
    <w:p w14:paraId="1EA3EAE4" w14:textId="77777777" w:rsidR="009957E9" w:rsidRDefault="009957E9">
      <w:pPr>
        <w:pStyle w:val="BodyText"/>
        <w:rPr>
          <w:rFonts w:ascii="Helvetica" w:hAnsi="Helvetica"/>
          <w:i/>
          <w:sz w:val="22"/>
        </w:rPr>
      </w:pPr>
    </w:p>
    <w:p w14:paraId="11770147" w14:textId="77777777" w:rsidR="009957E9" w:rsidRDefault="009957E9">
      <w:pPr>
        <w:pStyle w:val="BodyText"/>
        <w:rPr>
          <w:rFonts w:ascii="Helvetica" w:hAnsi="Helvetica"/>
          <w:i/>
          <w:sz w:val="22"/>
        </w:rPr>
      </w:pPr>
    </w:p>
    <w:p w14:paraId="1D78A91B" w14:textId="77777777" w:rsidR="009957E9" w:rsidRDefault="009957E9">
      <w:pPr>
        <w:ind w:left="792"/>
        <w:rPr>
          <w:rFonts w:ascii="Helvetica" w:hAnsi="Helvetica"/>
          <w:sz w:val="22"/>
        </w:rPr>
      </w:pPr>
    </w:p>
    <w:p w14:paraId="38FC4002" w14:textId="77777777" w:rsidR="009957E9" w:rsidRPr="00A90B93" w:rsidRDefault="009957E9" w:rsidP="00A90B93">
      <w:pPr>
        <w:rPr>
          <w:rFonts w:ascii="Helvetica" w:hAnsi="Helvetica"/>
          <w:sz w:val="22"/>
        </w:rPr>
      </w:pPr>
    </w:p>
    <w:p w14:paraId="40306657" w14:textId="77777777" w:rsidR="009957E9" w:rsidRDefault="009957E9">
      <w:pPr>
        <w:rPr>
          <w:rFonts w:ascii="Helvetica" w:hAnsi="Helvetica"/>
          <w:b/>
          <w:sz w:val="22"/>
        </w:rPr>
      </w:pPr>
      <w:r>
        <w:rPr>
          <w:rFonts w:ascii="Helvetica" w:hAnsi="Helvetica"/>
          <w:b/>
          <w:sz w:val="22"/>
        </w:rPr>
        <w:t xml:space="preserve">B.  Interview: (Said by you on camera. Don’t forget to smile!)  </w:t>
      </w:r>
    </w:p>
    <w:p w14:paraId="1BD2FABD" w14:textId="77777777" w:rsidR="009957E9" w:rsidRDefault="009957E9">
      <w:pPr>
        <w:ind w:left="360"/>
        <w:rPr>
          <w:rFonts w:ascii="Helvetica" w:hAnsi="Helvetica"/>
          <w:sz w:val="22"/>
        </w:rPr>
      </w:pPr>
    </w:p>
    <w:p w14:paraId="07E9E40E"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32DE93D3" w14:textId="77777777" w:rsidR="009957E9" w:rsidRDefault="009957E9">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14:paraId="1FD9DBF9" w14:textId="77777777" w:rsidR="009957E9" w:rsidRDefault="009957E9">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14:paraId="03D89C87" w14:textId="77777777" w:rsidR="009957E9" w:rsidRDefault="009957E9">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14:paraId="27F99BF2" w14:textId="77777777" w:rsidR="009957E9" w:rsidRDefault="009957E9">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2DE04F88" w14:textId="77777777" w:rsidR="009957E9" w:rsidRDefault="009957E9">
      <w:pPr>
        <w:rPr>
          <w:rFonts w:ascii="Helvetica" w:hAnsi="Helvetica"/>
          <w:sz w:val="22"/>
        </w:rPr>
      </w:pPr>
    </w:p>
    <w:p w14:paraId="1157EC3A" w14:textId="671B84FC" w:rsidR="009957E9" w:rsidRPr="00BD41AD" w:rsidRDefault="009957E9" w:rsidP="00A90B93">
      <w:pPr>
        <w:numPr>
          <w:ilvl w:val="1"/>
          <w:numId w:val="9"/>
        </w:numPr>
        <w:spacing w:before="240"/>
        <w:jc w:val="both"/>
        <w:outlineLvl w:val="0"/>
        <w:rPr>
          <w:rFonts w:ascii="Helvetica" w:hAnsi="Helvetica"/>
          <w:sz w:val="22"/>
        </w:rPr>
      </w:pPr>
      <w:r w:rsidRPr="00BD41AD">
        <w:rPr>
          <w:rFonts w:ascii="Helvetica" w:hAnsi="Helvetica"/>
          <w:b/>
          <w:sz w:val="22"/>
        </w:rPr>
        <w:t>Sandra Christoph:</w:t>
      </w:r>
      <w:r w:rsidRPr="00BD41AD">
        <w:rPr>
          <w:rFonts w:ascii="Helvetica" w:hAnsi="Helvetica"/>
          <w:sz w:val="22"/>
        </w:rPr>
        <w:t xml:space="preserve"> </w:t>
      </w:r>
      <w:r>
        <w:rPr>
          <w:rFonts w:ascii="Helvetica" w:hAnsi="Helvetica"/>
          <w:sz w:val="22"/>
        </w:rPr>
        <w:t>T</w:t>
      </w:r>
      <w:r w:rsidRPr="00BD41AD">
        <w:rPr>
          <w:rFonts w:ascii="Helvetica" w:hAnsi="Helvetica"/>
          <w:sz w:val="22"/>
        </w:rPr>
        <w:t xml:space="preserve">his strategy </w:t>
      </w:r>
      <w:r>
        <w:rPr>
          <w:rFonts w:ascii="Helvetica" w:hAnsi="Helvetica"/>
          <w:sz w:val="22"/>
        </w:rPr>
        <w:t>is designed to find</w:t>
      </w:r>
      <w:r w:rsidRPr="00BD41AD">
        <w:rPr>
          <w:rFonts w:ascii="Helvetica" w:hAnsi="Helvetica"/>
          <w:sz w:val="22"/>
        </w:rPr>
        <w:t xml:space="preserve"> the best candidate</w:t>
      </w:r>
      <w:r>
        <w:rPr>
          <w:rFonts w:ascii="Helvetica" w:hAnsi="Helvetica"/>
          <w:sz w:val="22"/>
        </w:rPr>
        <w:t xml:space="preserve"> tyrosine kinase inhibitor</w:t>
      </w:r>
      <w:r w:rsidRPr="00BD41AD">
        <w:rPr>
          <w:rFonts w:ascii="Helvetica" w:hAnsi="Helvetica"/>
          <w:sz w:val="22"/>
        </w:rPr>
        <w:t xml:space="preserve"> for advancement to the clinic</w:t>
      </w:r>
      <w:r>
        <w:rPr>
          <w:rFonts w:ascii="Helvetica" w:hAnsi="Helvetica"/>
          <w:sz w:val="22"/>
        </w:rPr>
        <w:t xml:space="preserve">. </w:t>
      </w:r>
    </w:p>
    <w:p w14:paraId="750E1C0C" w14:textId="77777777" w:rsidR="009957E9" w:rsidRPr="00BD41AD" w:rsidRDefault="009957E9" w:rsidP="008208F8">
      <w:pPr>
        <w:numPr>
          <w:ilvl w:val="1"/>
          <w:numId w:val="9"/>
        </w:numPr>
        <w:spacing w:before="240"/>
        <w:jc w:val="both"/>
        <w:outlineLvl w:val="0"/>
        <w:rPr>
          <w:rFonts w:ascii="Helvetica" w:hAnsi="Helvetica"/>
          <w:sz w:val="22"/>
        </w:rPr>
      </w:pPr>
      <w:r w:rsidRPr="00BD41AD">
        <w:rPr>
          <w:rFonts w:ascii="Helvetica" w:hAnsi="Helvetica"/>
          <w:b/>
          <w:sz w:val="22"/>
        </w:rPr>
        <w:lastRenderedPageBreak/>
        <w:t>Deborah DeRyckere:</w:t>
      </w:r>
      <w:r w:rsidRPr="00BD41AD">
        <w:rPr>
          <w:rFonts w:ascii="Helvetica" w:hAnsi="Helvetica"/>
          <w:sz w:val="22"/>
        </w:rPr>
        <w:t xml:space="preserve"> </w:t>
      </w:r>
      <w:r>
        <w:rPr>
          <w:rFonts w:ascii="Helvetica" w:hAnsi="Helvetica"/>
          <w:sz w:val="22"/>
        </w:rPr>
        <w:t>The procedures described in this video can be used to effectively</w:t>
      </w:r>
      <w:r w:rsidRPr="00BD41AD">
        <w:rPr>
          <w:rFonts w:ascii="Helvetica" w:hAnsi="Helvetica"/>
          <w:sz w:val="22"/>
        </w:rPr>
        <w:t xml:space="preserve"> eva</w:t>
      </w:r>
      <w:r>
        <w:rPr>
          <w:rFonts w:ascii="Helvetica" w:hAnsi="Helvetica"/>
          <w:sz w:val="22"/>
        </w:rPr>
        <w:t>luate TKIs</w:t>
      </w:r>
      <w:r w:rsidRPr="00BD41AD">
        <w:rPr>
          <w:rFonts w:ascii="Helvetica" w:hAnsi="Helvetica"/>
          <w:sz w:val="22"/>
        </w:rPr>
        <w:t xml:space="preserve"> </w:t>
      </w:r>
      <w:r w:rsidRPr="00BD41AD">
        <w:rPr>
          <w:rFonts w:ascii="Helvetica" w:hAnsi="Helvetica"/>
          <w:i/>
          <w:sz w:val="22"/>
        </w:rPr>
        <w:t>in vitro</w:t>
      </w:r>
      <w:r w:rsidRPr="00BD41AD">
        <w:rPr>
          <w:rFonts w:ascii="Helvetica" w:hAnsi="Helvetica"/>
          <w:sz w:val="22"/>
        </w:rPr>
        <w:t xml:space="preserve"> and </w:t>
      </w:r>
      <w:r w:rsidRPr="00BD41AD">
        <w:rPr>
          <w:rFonts w:ascii="Helvetica" w:hAnsi="Helvetica"/>
          <w:i/>
          <w:sz w:val="22"/>
        </w:rPr>
        <w:t>in vivo</w:t>
      </w:r>
      <w:r>
        <w:rPr>
          <w:rFonts w:ascii="Helvetica" w:hAnsi="Helvetica"/>
          <w:sz w:val="22"/>
        </w:rPr>
        <w:t>, to identify</w:t>
      </w:r>
      <w:r w:rsidRPr="00BD41AD">
        <w:rPr>
          <w:rFonts w:ascii="Helvetica" w:hAnsi="Helvetica"/>
          <w:sz w:val="22"/>
        </w:rPr>
        <w:t xml:space="preserve"> targeted agents with therapeutic potential</w:t>
      </w:r>
      <w:r>
        <w:rPr>
          <w:rFonts w:ascii="Helvetica" w:hAnsi="Helvetica"/>
          <w:sz w:val="22"/>
        </w:rPr>
        <w:t>,</w:t>
      </w:r>
      <w:r w:rsidRPr="00BD41AD">
        <w:rPr>
          <w:rFonts w:ascii="Helvetica" w:hAnsi="Helvetica"/>
          <w:sz w:val="22"/>
        </w:rPr>
        <w:t xml:space="preserve"> and </w:t>
      </w:r>
      <w:r>
        <w:rPr>
          <w:rFonts w:ascii="Helvetica" w:hAnsi="Helvetica"/>
          <w:sz w:val="22"/>
        </w:rPr>
        <w:t>to</w:t>
      </w:r>
      <w:r w:rsidRPr="00BD41AD">
        <w:rPr>
          <w:rFonts w:ascii="Helvetica" w:hAnsi="Helvetica"/>
          <w:sz w:val="22"/>
        </w:rPr>
        <w:t xml:space="preserve"> compare</w:t>
      </w:r>
      <w:r>
        <w:rPr>
          <w:rFonts w:ascii="Helvetica" w:hAnsi="Helvetica"/>
          <w:sz w:val="22"/>
        </w:rPr>
        <w:t xml:space="preserve"> multiple compounds, thereby answering key questions in drug development workflows.</w:t>
      </w:r>
    </w:p>
    <w:p w14:paraId="57E6A581" w14:textId="59017931" w:rsidR="009957E9" w:rsidRPr="00BD41AD" w:rsidRDefault="009957E9" w:rsidP="00C13223">
      <w:pPr>
        <w:numPr>
          <w:ilvl w:val="1"/>
          <w:numId w:val="9"/>
        </w:numPr>
        <w:spacing w:before="240"/>
        <w:jc w:val="both"/>
        <w:outlineLvl w:val="0"/>
        <w:rPr>
          <w:rFonts w:ascii="Helvetica" w:hAnsi="Helvetica"/>
          <w:sz w:val="22"/>
        </w:rPr>
      </w:pPr>
      <w:r w:rsidRPr="00BD41AD">
        <w:rPr>
          <w:rFonts w:ascii="Helvetica" w:hAnsi="Helvetica"/>
          <w:b/>
          <w:sz w:val="22"/>
        </w:rPr>
        <w:t>Douglas Graham:</w:t>
      </w:r>
      <w:r w:rsidRPr="00BD41AD">
        <w:rPr>
          <w:rFonts w:ascii="Helvetica" w:hAnsi="Helvetica"/>
          <w:sz w:val="22"/>
        </w:rPr>
        <w:t xml:space="preserve"> </w:t>
      </w:r>
      <w:r>
        <w:rPr>
          <w:rFonts w:ascii="Helvetica" w:hAnsi="Helvetica"/>
          <w:sz w:val="22"/>
        </w:rPr>
        <w:t>The</w:t>
      </w:r>
      <w:r w:rsidRPr="00BD41AD">
        <w:rPr>
          <w:rFonts w:ascii="Helvetica" w:hAnsi="Helvetica"/>
          <w:sz w:val="22"/>
        </w:rPr>
        <w:t xml:space="preserve"> protocols presented he</w:t>
      </w:r>
      <w:r>
        <w:rPr>
          <w:rFonts w:ascii="Helvetica" w:hAnsi="Helvetica"/>
          <w:sz w:val="22"/>
        </w:rPr>
        <w:t>re focus on development of tyrosine kinase inhibitors.</w:t>
      </w:r>
      <w:r w:rsidRPr="00BD41AD">
        <w:rPr>
          <w:rFonts w:ascii="Helvetica" w:hAnsi="Helvetica"/>
          <w:sz w:val="22"/>
        </w:rPr>
        <w:t xml:space="preserve"> </w:t>
      </w:r>
      <w:r>
        <w:rPr>
          <w:rFonts w:ascii="Helvetica" w:hAnsi="Helvetica"/>
          <w:sz w:val="22"/>
        </w:rPr>
        <w:t xml:space="preserve">However, </w:t>
      </w:r>
      <w:r w:rsidRPr="00BD41AD">
        <w:rPr>
          <w:rFonts w:ascii="Helvetica" w:hAnsi="Helvetica"/>
          <w:sz w:val="22"/>
        </w:rPr>
        <w:t xml:space="preserve">this strategy </w:t>
      </w:r>
      <w:r>
        <w:rPr>
          <w:rFonts w:ascii="Helvetica" w:hAnsi="Helvetica"/>
          <w:sz w:val="22"/>
        </w:rPr>
        <w:t xml:space="preserve">can </w:t>
      </w:r>
      <w:r w:rsidRPr="00BD41AD">
        <w:rPr>
          <w:rFonts w:ascii="Helvetica" w:hAnsi="Helvetica"/>
          <w:sz w:val="22"/>
        </w:rPr>
        <w:t xml:space="preserve">be </w:t>
      </w:r>
      <w:r>
        <w:rPr>
          <w:rFonts w:ascii="Helvetica" w:hAnsi="Helvetica"/>
          <w:sz w:val="22"/>
        </w:rPr>
        <w:t>easily adapted for</w:t>
      </w:r>
      <w:r w:rsidRPr="00BD41AD">
        <w:rPr>
          <w:rFonts w:ascii="Helvetica" w:hAnsi="Helvetica"/>
          <w:sz w:val="22"/>
        </w:rPr>
        <w:t xml:space="preserve"> pre-clinical evaluation of </w:t>
      </w:r>
      <w:r>
        <w:rPr>
          <w:rFonts w:ascii="Helvetica" w:hAnsi="Helvetica"/>
          <w:sz w:val="22"/>
        </w:rPr>
        <w:t xml:space="preserve">other </w:t>
      </w:r>
      <w:r w:rsidRPr="00BD41AD">
        <w:rPr>
          <w:rFonts w:ascii="Helvetica" w:hAnsi="Helvetica"/>
          <w:sz w:val="22"/>
        </w:rPr>
        <w:t xml:space="preserve">molecularly-targeted agents for treatment of acute leukemia. </w:t>
      </w:r>
    </w:p>
    <w:p w14:paraId="466831E9" w14:textId="77777777" w:rsidR="009957E9" w:rsidRDefault="009957E9">
      <w:pPr>
        <w:ind w:left="792"/>
        <w:rPr>
          <w:rFonts w:ascii="Helvetica" w:hAnsi="Helvetica"/>
          <w:sz w:val="22"/>
        </w:rPr>
      </w:pPr>
    </w:p>
    <w:p w14:paraId="264F8EA3" w14:textId="77777777" w:rsidR="009957E9" w:rsidRDefault="009957E9">
      <w:pPr>
        <w:outlineLvl w:val="0"/>
        <w:rPr>
          <w:rFonts w:ascii="Helvetica" w:hAnsi="Helvetica"/>
          <w:b/>
          <w:sz w:val="22"/>
        </w:rPr>
      </w:pPr>
      <w:r>
        <w:rPr>
          <w:rFonts w:ascii="Helvetica" w:hAnsi="Helvetica"/>
          <w:b/>
          <w:sz w:val="22"/>
        </w:rPr>
        <w:t>Protocol (read by voice talent at JoVE):</w:t>
      </w:r>
    </w:p>
    <w:p w14:paraId="551FD8A2" w14:textId="77777777" w:rsidR="009957E9" w:rsidRDefault="009957E9">
      <w:pPr>
        <w:rPr>
          <w:rFonts w:ascii="Helvetica" w:hAnsi="Helvetica"/>
          <w:i/>
          <w:sz w:val="22"/>
        </w:rPr>
      </w:pPr>
    </w:p>
    <w:p w14:paraId="41C69B63"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7B440B50" w14:textId="77777777" w:rsidR="009957E9" w:rsidRDefault="009957E9">
      <w:pPr>
        <w:ind w:left="360"/>
        <w:jc w:val="both"/>
        <w:outlineLvl w:val="0"/>
        <w:rPr>
          <w:rFonts w:ascii="Helvetica" w:hAnsi="Helvetica"/>
          <w:sz w:val="22"/>
        </w:rPr>
      </w:pPr>
    </w:p>
    <w:p w14:paraId="7C7300E8" w14:textId="77777777" w:rsidR="009957E9" w:rsidRDefault="009957E9" w:rsidP="00D55999">
      <w:pPr>
        <w:numPr>
          <w:ilvl w:val="0"/>
          <w:numId w:val="12"/>
        </w:numPr>
        <w:spacing w:before="240"/>
        <w:jc w:val="both"/>
        <w:outlineLvl w:val="0"/>
        <w:rPr>
          <w:rFonts w:ascii="Helvetica" w:hAnsi="Helvetica"/>
          <w:b/>
          <w:sz w:val="22"/>
          <w:szCs w:val="22"/>
        </w:rPr>
      </w:pPr>
      <w:r>
        <w:rPr>
          <w:rFonts w:ascii="Arial" w:hAnsi="Arial"/>
          <w:b/>
          <w:sz w:val="22"/>
          <w:szCs w:val="22"/>
        </w:rPr>
        <w:t xml:space="preserve"> </w:t>
      </w:r>
      <w:r w:rsidRPr="00D55999">
        <w:rPr>
          <w:b/>
        </w:rPr>
        <w:t>Phospho-protein western blot</w:t>
      </w:r>
    </w:p>
    <w:p w14:paraId="62F6C66E" w14:textId="77777777" w:rsidR="009957E9" w:rsidRPr="00010342" w:rsidRDefault="009957E9" w:rsidP="00D55999">
      <w:pPr>
        <w:numPr>
          <w:ilvl w:val="1"/>
          <w:numId w:val="12"/>
        </w:numPr>
        <w:spacing w:before="240"/>
        <w:jc w:val="both"/>
        <w:outlineLvl w:val="0"/>
        <w:rPr>
          <w:rFonts w:ascii="Helvetica" w:hAnsi="Helvetica"/>
          <w:b/>
          <w:sz w:val="22"/>
          <w:szCs w:val="22"/>
        </w:rPr>
      </w:pPr>
      <w:r>
        <w:rPr>
          <w:bCs/>
        </w:rPr>
        <w:t xml:space="preserve">In each well, plate  </w:t>
      </w:r>
      <w:r w:rsidRPr="00D55999">
        <w:rPr>
          <w:bCs/>
        </w:rPr>
        <w:t>5 x 10</w:t>
      </w:r>
      <w:r w:rsidRPr="00D55999">
        <w:rPr>
          <w:bCs/>
          <w:vertAlign w:val="superscript"/>
        </w:rPr>
        <w:t>6</w:t>
      </w:r>
      <w:r w:rsidRPr="00D55999">
        <w:rPr>
          <w:bCs/>
        </w:rPr>
        <w:t xml:space="preserve"> </w:t>
      </w:r>
      <w:r>
        <w:rPr>
          <w:bCs/>
        </w:rPr>
        <w:t xml:space="preserve">cultured leukemia </w:t>
      </w:r>
      <w:r w:rsidRPr="00D55999">
        <w:rPr>
          <w:bCs/>
        </w:rPr>
        <w:t xml:space="preserve">cells in 400 µL </w:t>
      </w:r>
      <w:r>
        <w:rPr>
          <w:bCs/>
        </w:rPr>
        <w:t xml:space="preserve">of </w:t>
      </w:r>
      <w:r w:rsidRPr="00D55999">
        <w:rPr>
          <w:bCs/>
        </w:rPr>
        <w:t>growth medium</w:t>
      </w:r>
      <w:r>
        <w:rPr>
          <w:bCs/>
        </w:rPr>
        <w:t>, and i</w:t>
      </w:r>
      <w:r w:rsidRPr="00D55999">
        <w:rPr>
          <w:bCs/>
        </w:rPr>
        <w:t xml:space="preserve">ncubate at 37°C in </w:t>
      </w:r>
      <w:r>
        <w:rPr>
          <w:bCs/>
        </w:rPr>
        <w:t xml:space="preserve"> </w:t>
      </w:r>
      <w:r w:rsidRPr="00D55999">
        <w:rPr>
          <w:bCs/>
        </w:rPr>
        <w:t>5% CO</w:t>
      </w:r>
      <w:r w:rsidRPr="00D55999">
        <w:rPr>
          <w:bCs/>
          <w:vertAlign w:val="subscript"/>
        </w:rPr>
        <w:t>2</w:t>
      </w:r>
      <w:r>
        <w:rPr>
          <w:bCs/>
        </w:rPr>
        <w:t xml:space="preserve"> for 2 to </w:t>
      </w:r>
      <w:r w:rsidRPr="00D55999">
        <w:rPr>
          <w:bCs/>
        </w:rPr>
        <w:t>3 hours.</w:t>
      </w:r>
      <w:r w:rsidRPr="00F3573A">
        <w:rPr>
          <w:bCs/>
        </w:rPr>
        <w:t xml:space="preserve"> </w:t>
      </w:r>
      <w:r>
        <w:rPr>
          <w:bCs/>
        </w:rPr>
        <w:t>Next, a</w:t>
      </w:r>
      <w:r w:rsidRPr="00D55999">
        <w:rPr>
          <w:bCs/>
        </w:rPr>
        <w:t xml:space="preserve">dd 100 µl of </w:t>
      </w:r>
      <w:r>
        <w:rPr>
          <w:bCs/>
        </w:rPr>
        <w:t>tyrosine kinase inhibitor in medium,</w:t>
      </w:r>
      <w:r w:rsidRPr="00D55999">
        <w:rPr>
          <w:bCs/>
        </w:rPr>
        <w:t xml:space="preserve"> and </w:t>
      </w:r>
      <w:r>
        <w:rPr>
          <w:bCs/>
        </w:rPr>
        <w:t>culture</w:t>
      </w:r>
      <w:r w:rsidRPr="00D55999">
        <w:rPr>
          <w:bCs/>
        </w:rPr>
        <w:t xml:space="preserve"> for </w:t>
      </w:r>
      <w:r>
        <w:rPr>
          <w:bCs/>
        </w:rPr>
        <w:t xml:space="preserve">another </w:t>
      </w:r>
      <w:r w:rsidRPr="00D55999">
        <w:rPr>
          <w:bCs/>
        </w:rPr>
        <w:t>60 minutes.</w:t>
      </w:r>
    </w:p>
    <w:p w14:paraId="3027576F" w14:textId="77777777" w:rsidR="009957E9" w:rsidRPr="00F3573A" w:rsidRDefault="009957E9" w:rsidP="00010342">
      <w:pPr>
        <w:numPr>
          <w:ilvl w:val="2"/>
          <w:numId w:val="12"/>
        </w:numPr>
        <w:spacing w:before="240"/>
        <w:jc w:val="both"/>
        <w:outlineLvl w:val="0"/>
        <w:rPr>
          <w:rFonts w:ascii="Helvetica" w:hAnsi="Helvetica"/>
          <w:b/>
          <w:sz w:val="22"/>
          <w:szCs w:val="22"/>
        </w:rPr>
      </w:pPr>
      <w:r>
        <w:rPr>
          <w:bCs/>
        </w:rPr>
        <w:t xml:space="preserve">CU: In a </w:t>
      </w:r>
      <w:r w:rsidRPr="00D55999">
        <w:rPr>
          <w:bCs/>
        </w:rPr>
        <w:t>48-well tissue culture dish</w:t>
      </w:r>
      <w:r>
        <w:rPr>
          <w:bCs/>
        </w:rPr>
        <w:t xml:space="preserve">, Talent pipiettes  </w:t>
      </w:r>
      <w:r w:rsidRPr="00D55999">
        <w:rPr>
          <w:bCs/>
        </w:rPr>
        <w:t xml:space="preserve">400 µL </w:t>
      </w:r>
      <w:r>
        <w:rPr>
          <w:bCs/>
        </w:rPr>
        <w:t xml:space="preserve"> of </w:t>
      </w:r>
      <w:r w:rsidRPr="00D55999">
        <w:rPr>
          <w:bCs/>
        </w:rPr>
        <w:t>5 x 10</w:t>
      </w:r>
      <w:r w:rsidRPr="00D55999">
        <w:rPr>
          <w:bCs/>
          <w:vertAlign w:val="superscript"/>
        </w:rPr>
        <w:t>6</w:t>
      </w:r>
      <w:r w:rsidRPr="00D55999">
        <w:rPr>
          <w:bCs/>
        </w:rPr>
        <w:t xml:space="preserve"> </w:t>
      </w:r>
      <w:r>
        <w:rPr>
          <w:bCs/>
        </w:rPr>
        <w:t>cultured leukemia cells into a few wells.</w:t>
      </w:r>
    </w:p>
    <w:p w14:paraId="7051FF42" w14:textId="77777777" w:rsidR="009957E9" w:rsidRDefault="009957E9" w:rsidP="00F3573A">
      <w:pPr>
        <w:numPr>
          <w:ilvl w:val="2"/>
          <w:numId w:val="12"/>
        </w:numPr>
        <w:spacing w:before="240"/>
        <w:jc w:val="both"/>
        <w:outlineLvl w:val="0"/>
        <w:rPr>
          <w:rFonts w:ascii="Helvetica" w:hAnsi="Helvetica"/>
          <w:b/>
          <w:sz w:val="22"/>
          <w:szCs w:val="22"/>
        </w:rPr>
      </w:pPr>
      <w:r>
        <w:rPr>
          <w:bCs/>
        </w:rPr>
        <w:t xml:space="preserve">MED: Talent places plate at </w:t>
      </w:r>
      <w:r w:rsidRPr="00D55999">
        <w:rPr>
          <w:bCs/>
        </w:rPr>
        <w:t xml:space="preserve">37°C in </w:t>
      </w:r>
      <w:r>
        <w:rPr>
          <w:bCs/>
        </w:rPr>
        <w:t xml:space="preserve"> </w:t>
      </w:r>
      <w:r w:rsidRPr="00D55999">
        <w:rPr>
          <w:bCs/>
        </w:rPr>
        <w:t>5% CO</w:t>
      </w:r>
      <w:r w:rsidRPr="00D55999">
        <w:rPr>
          <w:bCs/>
          <w:vertAlign w:val="subscript"/>
        </w:rPr>
        <w:t>2</w:t>
      </w:r>
      <w:r w:rsidRPr="00D55999">
        <w:rPr>
          <w:bCs/>
        </w:rPr>
        <w:t>.</w:t>
      </w:r>
    </w:p>
    <w:p w14:paraId="14BA8130" w14:textId="77777777" w:rsidR="009957E9" w:rsidRPr="00F3573A" w:rsidRDefault="009957E9" w:rsidP="00F3573A">
      <w:pPr>
        <w:numPr>
          <w:ilvl w:val="2"/>
          <w:numId w:val="12"/>
        </w:numPr>
        <w:spacing w:before="240"/>
        <w:jc w:val="both"/>
        <w:outlineLvl w:val="0"/>
        <w:rPr>
          <w:rFonts w:ascii="Helvetica" w:hAnsi="Helvetica"/>
          <w:b/>
          <w:sz w:val="22"/>
          <w:szCs w:val="22"/>
        </w:rPr>
      </w:pPr>
      <w:r w:rsidRPr="00F3573A">
        <w:rPr>
          <w:bCs/>
        </w:rPr>
        <w:t>ECU: Talent adds 100 µl of tyrosine kinase inhibitor in medium</w:t>
      </w:r>
      <w:r>
        <w:rPr>
          <w:bCs/>
        </w:rPr>
        <w:t>.</w:t>
      </w:r>
    </w:p>
    <w:p w14:paraId="51FACBCE" w14:textId="77777777" w:rsidR="009957E9" w:rsidRPr="00F3573A" w:rsidRDefault="009957E9" w:rsidP="00F3573A">
      <w:pPr>
        <w:spacing w:before="240"/>
        <w:ind w:left="1368"/>
        <w:jc w:val="both"/>
        <w:outlineLvl w:val="0"/>
        <w:rPr>
          <w:rFonts w:ascii="Helvetica" w:hAnsi="Helvetica"/>
          <w:b/>
          <w:sz w:val="22"/>
          <w:szCs w:val="22"/>
        </w:rPr>
      </w:pPr>
    </w:p>
    <w:p w14:paraId="1D696E9C" w14:textId="77777777" w:rsidR="009957E9" w:rsidRPr="00F3573A" w:rsidRDefault="009957E9" w:rsidP="00D55999">
      <w:pPr>
        <w:numPr>
          <w:ilvl w:val="1"/>
          <w:numId w:val="12"/>
        </w:numPr>
        <w:spacing w:before="240"/>
        <w:jc w:val="both"/>
        <w:outlineLvl w:val="0"/>
        <w:rPr>
          <w:rFonts w:ascii="Helvetica" w:hAnsi="Helvetica"/>
          <w:b/>
          <w:sz w:val="22"/>
          <w:szCs w:val="22"/>
        </w:rPr>
      </w:pPr>
      <w:r w:rsidRPr="00F3573A">
        <w:rPr>
          <w:b/>
          <w:bCs/>
        </w:rPr>
        <w:t xml:space="preserve">Talent: </w:t>
      </w:r>
      <w:r w:rsidRPr="00F3573A">
        <w:rPr>
          <w:bCs/>
        </w:rPr>
        <w:t>Make sure, that the tyrosine kinase inhibitor is in solution.</w:t>
      </w:r>
    </w:p>
    <w:p w14:paraId="70C5292A" w14:textId="77777777" w:rsidR="009957E9" w:rsidRPr="00F3573A" w:rsidRDefault="009957E9" w:rsidP="00F3573A">
      <w:pPr>
        <w:numPr>
          <w:ilvl w:val="2"/>
          <w:numId w:val="12"/>
        </w:numPr>
        <w:spacing w:before="240"/>
        <w:jc w:val="both"/>
        <w:outlineLvl w:val="0"/>
        <w:rPr>
          <w:rFonts w:ascii="Helvetica" w:hAnsi="Helvetica"/>
          <w:sz w:val="22"/>
          <w:szCs w:val="22"/>
        </w:rPr>
      </w:pPr>
      <w:r w:rsidRPr="00F3573A">
        <w:rPr>
          <w:bCs/>
        </w:rPr>
        <w:t>Interview style.</w:t>
      </w:r>
    </w:p>
    <w:p w14:paraId="56C92FEF" w14:textId="77777777" w:rsidR="009957E9" w:rsidRPr="00F3573A" w:rsidRDefault="009957E9" w:rsidP="00F3573A">
      <w:pPr>
        <w:spacing w:before="240"/>
        <w:ind w:left="1368"/>
        <w:jc w:val="both"/>
        <w:outlineLvl w:val="0"/>
        <w:rPr>
          <w:rFonts w:ascii="Helvetica" w:hAnsi="Helvetica"/>
          <w:sz w:val="22"/>
          <w:szCs w:val="22"/>
        </w:rPr>
      </w:pPr>
    </w:p>
    <w:p w14:paraId="7F40D171" w14:textId="77777777" w:rsidR="009957E9" w:rsidRPr="00F3573A" w:rsidRDefault="009957E9" w:rsidP="005915CE">
      <w:pPr>
        <w:numPr>
          <w:ilvl w:val="1"/>
          <w:numId w:val="12"/>
        </w:numPr>
        <w:spacing w:before="240"/>
        <w:jc w:val="both"/>
        <w:outlineLvl w:val="0"/>
        <w:rPr>
          <w:rFonts w:ascii="Helvetica" w:hAnsi="Helvetica"/>
          <w:b/>
          <w:sz w:val="22"/>
          <w:szCs w:val="22"/>
        </w:rPr>
      </w:pPr>
      <w:r>
        <w:rPr>
          <w:bCs/>
        </w:rPr>
        <w:t>During the 60-minute incubation of the culture,  p</w:t>
      </w:r>
      <w:r w:rsidRPr="00D55999">
        <w:rPr>
          <w:bCs/>
        </w:rPr>
        <w:t>repare</w:t>
      </w:r>
      <w:r>
        <w:rPr>
          <w:bCs/>
        </w:rPr>
        <w:t xml:space="preserve"> the</w:t>
      </w:r>
      <w:r w:rsidRPr="00D55999">
        <w:rPr>
          <w:bCs/>
        </w:rPr>
        <w:t xml:space="preserve"> lysis buffer</w:t>
      </w:r>
      <w:r>
        <w:rPr>
          <w:bCs/>
        </w:rPr>
        <w:t>.</w:t>
      </w:r>
      <w:r w:rsidRPr="00D55999">
        <w:rPr>
          <w:bCs/>
        </w:rPr>
        <w:t xml:space="preserve"> </w:t>
      </w:r>
      <w:r w:rsidRPr="003303E3">
        <w:rPr>
          <w:bCs/>
        </w:rPr>
        <w:t xml:space="preserve">If </w:t>
      </w:r>
      <w:r>
        <w:rPr>
          <w:bCs/>
        </w:rPr>
        <w:t xml:space="preserve">the </w:t>
      </w:r>
      <w:r w:rsidRPr="003303E3">
        <w:rPr>
          <w:bCs/>
        </w:rPr>
        <w:t>cultures will not be treated with pervanadate prior to harvest, add phosphatase inhibitors</w:t>
      </w:r>
      <w:r>
        <w:rPr>
          <w:bCs/>
        </w:rPr>
        <w:t xml:space="preserve"> to the lysis buffer</w:t>
      </w:r>
      <w:r w:rsidRPr="003303E3">
        <w:rPr>
          <w:bCs/>
        </w:rPr>
        <w:t>.</w:t>
      </w:r>
      <w:r>
        <w:rPr>
          <w:rFonts w:ascii="Helvetica" w:hAnsi="Helvetica"/>
          <w:b/>
          <w:sz w:val="22"/>
          <w:szCs w:val="22"/>
        </w:rPr>
        <w:t xml:space="preserve"> </w:t>
      </w:r>
      <w:r w:rsidRPr="005915CE">
        <w:rPr>
          <w:bCs/>
        </w:rPr>
        <w:t>Also prepare the pervanadate</w:t>
      </w:r>
      <w:r>
        <w:rPr>
          <w:bCs/>
        </w:rPr>
        <w:t xml:space="preserve"> phosphatase inhibitor solution.</w:t>
      </w:r>
    </w:p>
    <w:p w14:paraId="74AFD249" w14:textId="77777777" w:rsidR="009957E9" w:rsidRPr="00F3573A" w:rsidRDefault="009957E9" w:rsidP="00F3573A">
      <w:pPr>
        <w:numPr>
          <w:ilvl w:val="2"/>
          <w:numId w:val="12"/>
        </w:numPr>
        <w:spacing w:before="240"/>
        <w:jc w:val="both"/>
        <w:outlineLvl w:val="0"/>
        <w:rPr>
          <w:rFonts w:ascii="Helvetica" w:hAnsi="Helvetica"/>
          <w:b/>
          <w:sz w:val="22"/>
          <w:szCs w:val="22"/>
        </w:rPr>
      </w:pPr>
      <w:r>
        <w:rPr>
          <w:bCs/>
        </w:rPr>
        <w:t>MED: Talent starts prepararation of  the</w:t>
      </w:r>
      <w:r w:rsidRPr="00D55999">
        <w:rPr>
          <w:bCs/>
        </w:rPr>
        <w:t xml:space="preserve"> lysis buffer</w:t>
      </w:r>
      <w:r>
        <w:rPr>
          <w:bCs/>
        </w:rPr>
        <w:t xml:space="preserve"> (show reagent label on tube).</w:t>
      </w:r>
    </w:p>
    <w:p w14:paraId="18232CA3" w14:textId="77777777" w:rsidR="009957E9" w:rsidRDefault="009957E9" w:rsidP="00F3573A">
      <w:pPr>
        <w:numPr>
          <w:ilvl w:val="2"/>
          <w:numId w:val="12"/>
        </w:numPr>
        <w:spacing w:before="240"/>
        <w:jc w:val="both"/>
        <w:outlineLvl w:val="0"/>
        <w:rPr>
          <w:rFonts w:ascii="Helvetica" w:hAnsi="Helvetica"/>
          <w:b/>
          <w:sz w:val="22"/>
          <w:szCs w:val="22"/>
        </w:rPr>
      </w:pPr>
      <w:r w:rsidRPr="00D55999">
        <w:rPr>
          <w:bCs/>
        </w:rPr>
        <w:t xml:space="preserve"> </w:t>
      </w:r>
      <w:r>
        <w:rPr>
          <w:bCs/>
        </w:rPr>
        <w:t xml:space="preserve">ECU: Talent </w:t>
      </w:r>
      <w:r w:rsidRPr="003303E3">
        <w:rPr>
          <w:bCs/>
        </w:rPr>
        <w:t>add</w:t>
      </w:r>
      <w:r>
        <w:rPr>
          <w:bCs/>
        </w:rPr>
        <w:t>s</w:t>
      </w:r>
      <w:r w:rsidRPr="003303E3">
        <w:rPr>
          <w:bCs/>
        </w:rPr>
        <w:t xml:space="preserve"> phosphatase inhibitors.</w:t>
      </w:r>
      <w:r>
        <w:rPr>
          <w:rFonts w:ascii="Helvetica" w:hAnsi="Helvetica"/>
          <w:b/>
          <w:sz w:val="22"/>
          <w:szCs w:val="22"/>
        </w:rPr>
        <w:t xml:space="preserve"> </w:t>
      </w:r>
    </w:p>
    <w:p w14:paraId="18743545" w14:textId="77777777" w:rsidR="009957E9" w:rsidRPr="001B5B3D" w:rsidRDefault="009957E9" w:rsidP="001B5B3D">
      <w:pPr>
        <w:numPr>
          <w:ilvl w:val="2"/>
          <w:numId w:val="12"/>
        </w:numPr>
        <w:spacing w:before="240"/>
        <w:jc w:val="both"/>
        <w:outlineLvl w:val="0"/>
        <w:rPr>
          <w:rFonts w:ascii="Helvetica" w:hAnsi="Helvetica"/>
          <w:b/>
          <w:sz w:val="22"/>
          <w:szCs w:val="22"/>
        </w:rPr>
      </w:pPr>
      <w:r>
        <w:rPr>
          <w:bCs/>
        </w:rPr>
        <w:t>MED/CU: Talent</w:t>
      </w:r>
      <w:r w:rsidRPr="005915CE">
        <w:rPr>
          <w:bCs/>
        </w:rPr>
        <w:t xml:space="preserve"> prepare</w:t>
      </w:r>
      <w:r>
        <w:rPr>
          <w:bCs/>
        </w:rPr>
        <w:t>s</w:t>
      </w:r>
      <w:r w:rsidRPr="005915CE">
        <w:rPr>
          <w:bCs/>
        </w:rPr>
        <w:t xml:space="preserve"> the pervanadate phosphatase inhibitor solution (</w:t>
      </w:r>
      <w:r>
        <w:rPr>
          <w:bCs/>
        </w:rPr>
        <w:t>show keeping</w:t>
      </w:r>
      <w:r w:rsidRPr="005915CE">
        <w:rPr>
          <w:bCs/>
        </w:rPr>
        <w:t xml:space="preserve"> solution in dark).</w:t>
      </w:r>
    </w:p>
    <w:p w14:paraId="3D2C598E" w14:textId="77777777" w:rsidR="009957E9" w:rsidRPr="005915CE" w:rsidRDefault="009957E9" w:rsidP="00F3573A">
      <w:pPr>
        <w:spacing w:before="240"/>
        <w:ind w:left="1080"/>
        <w:jc w:val="both"/>
        <w:outlineLvl w:val="0"/>
        <w:rPr>
          <w:rFonts w:ascii="Helvetica" w:hAnsi="Helvetica"/>
          <w:b/>
          <w:sz w:val="22"/>
          <w:szCs w:val="22"/>
        </w:rPr>
      </w:pPr>
    </w:p>
    <w:p w14:paraId="69746CFB" w14:textId="77777777" w:rsidR="009957E9" w:rsidRPr="00F3573A" w:rsidRDefault="009957E9" w:rsidP="00E73933">
      <w:pPr>
        <w:numPr>
          <w:ilvl w:val="1"/>
          <w:numId w:val="12"/>
        </w:numPr>
        <w:spacing w:before="240"/>
        <w:jc w:val="both"/>
        <w:outlineLvl w:val="0"/>
        <w:rPr>
          <w:rFonts w:ascii="Helvetica" w:hAnsi="Helvetica"/>
          <w:b/>
          <w:sz w:val="22"/>
          <w:szCs w:val="22"/>
        </w:rPr>
      </w:pPr>
      <w:r w:rsidRPr="00F3573A">
        <w:rPr>
          <w:bCs/>
        </w:rPr>
        <w:lastRenderedPageBreak/>
        <w:t>Now dilute 60 µl of pervanadate into 940 µl of complete medium. Add 100 µL of diluted pervanadate per well. Then incubate the samples in a cell culture incubator</w:t>
      </w:r>
      <w:r>
        <w:rPr>
          <w:bCs/>
        </w:rPr>
        <w:t>.</w:t>
      </w:r>
      <w:r w:rsidRPr="00F3573A">
        <w:rPr>
          <w:bCs/>
        </w:rPr>
        <w:t xml:space="preserve"> </w:t>
      </w:r>
      <w:r>
        <w:rPr>
          <w:bCs/>
        </w:rPr>
        <w:t>After</w:t>
      </w:r>
      <w:r w:rsidRPr="00F3573A">
        <w:rPr>
          <w:bCs/>
        </w:rPr>
        <w:t xml:space="preserve"> 3 minutes</w:t>
      </w:r>
      <w:r>
        <w:rPr>
          <w:bCs/>
        </w:rPr>
        <w:t xml:space="preserve">, </w:t>
      </w:r>
      <w:r w:rsidRPr="00F3573A">
        <w:rPr>
          <w:bCs/>
        </w:rPr>
        <w:t>place the plate on ice.</w:t>
      </w:r>
    </w:p>
    <w:p w14:paraId="3285D591" w14:textId="77777777" w:rsidR="009957E9" w:rsidRPr="00F3573A" w:rsidRDefault="009957E9" w:rsidP="00F3573A">
      <w:pPr>
        <w:numPr>
          <w:ilvl w:val="2"/>
          <w:numId w:val="12"/>
        </w:numPr>
        <w:spacing w:before="240"/>
        <w:jc w:val="both"/>
        <w:outlineLvl w:val="0"/>
        <w:rPr>
          <w:rFonts w:ascii="Helvetica" w:hAnsi="Helvetica"/>
          <w:b/>
          <w:sz w:val="22"/>
          <w:szCs w:val="22"/>
        </w:rPr>
      </w:pPr>
      <w:r>
        <w:rPr>
          <w:bCs/>
        </w:rPr>
        <w:t>CU: Talent d</w:t>
      </w:r>
      <w:r w:rsidRPr="00D55999">
        <w:rPr>
          <w:bCs/>
        </w:rPr>
        <w:t>ilute</w:t>
      </w:r>
      <w:r>
        <w:rPr>
          <w:bCs/>
        </w:rPr>
        <w:t>s</w:t>
      </w:r>
      <w:r w:rsidRPr="00D55999">
        <w:rPr>
          <w:bCs/>
        </w:rPr>
        <w:t xml:space="preserve"> 60 µl </w:t>
      </w:r>
      <w:r>
        <w:rPr>
          <w:bCs/>
        </w:rPr>
        <w:t xml:space="preserve">of </w:t>
      </w:r>
      <w:r w:rsidRPr="003303E3">
        <w:rPr>
          <w:bCs/>
        </w:rPr>
        <w:t>pervanadate</w:t>
      </w:r>
      <w:r w:rsidRPr="00D55999">
        <w:rPr>
          <w:bCs/>
        </w:rPr>
        <w:t xml:space="preserve"> into 940 µl </w:t>
      </w:r>
      <w:r>
        <w:rPr>
          <w:bCs/>
        </w:rPr>
        <w:t xml:space="preserve">of complete medium. </w:t>
      </w:r>
    </w:p>
    <w:p w14:paraId="535EE33B" w14:textId="28932AFD" w:rsidR="009957E9" w:rsidRPr="00F6247D" w:rsidRDefault="009957E9" w:rsidP="00F3573A">
      <w:pPr>
        <w:numPr>
          <w:ilvl w:val="2"/>
          <w:numId w:val="12"/>
        </w:numPr>
        <w:spacing w:before="240"/>
        <w:jc w:val="both"/>
        <w:outlineLvl w:val="0"/>
        <w:rPr>
          <w:rFonts w:ascii="Helvetica" w:hAnsi="Helvetica"/>
          <w:b/>
          <w:strike/>
          <w:sz w:val="22"/>
          <w:szCs w:val="22"/>
        </w:rPr>
      </w:pPr>
      <w:r>
        <w:rPr>
          <w:bCs/>
        </w:rPr>
        <w:t>Use 2.1.3</w:t>
      </w:r>
    </w:p>
    <w:p w14:paraId="7A403A2D" w14:textId="30E4EBC0" w:rsidR="009957E9" w:rsidRPr="00F6247D" w:rsidRDefault="009957E9" w:rsidP="00F3573A">
      <w:pPr>
        <w:numPr>
          <w:ilvl w:val="2"/>
          <w:numId w:val="12"/>
        </w:numPr>
        <w:spacing w:before="240"/>
        <w:jc w:val="both"/>
        <w:outlineLvl w:val="0"/>
        <w:rPr>
          <w:rFonts w:ascii="Helvetica" w:hAnsi="Helvetica"/>
          <w:b/>
          <w:strike/>
          <w:sz w:val="22"/>
          <w:szCs w:val="22"/>
        </w:rPr>
      </w:pPr>
      <w:r w:rsidRPr="00F6247D">
        <w:rPr>
          <w:bCs/>
        </w:rPr>
        <w:t>Use 2.1.</w:t>
      </w:r>
      <w:r>
        <w:rPr>
          <w:bCs/>
        </w:rPr>
        <w:t>2</w:t>
      </w:r>
    </w:p>
    <w:p w14:paraId="0D04D832" w14:textId="77777777" w:rsidR="009957E9" w:rsidRPr="00F3573A" w:rsidRDefault="009957E9" w:rsidP="00F3573A">
      <w:pPr>
        <w:numPr>
          <w:ilvl w:val="2"/>
          <w:numId w:val="12"/>
        </w:numPr>
        <w:spacing w:before="240"/>
        <w:jc w:val="both"/>
        <w:outlineLvl w:val="0"/>
        <w:rPr>
          <w:rFonts w:ascii="Helvetica" w:hAnsi="Helvetica"/>
          <w:b/>
          <w:sz w:val="22"/>
          <w:szCs w:val="22"/>
        </w:rPr>
      </w:pPr>
      <w:r>
        <w:rPr>
          <w:bCs/>
        </w:rPr>
        <w:t>CU: Talent pl</w:t>
      </w:r>
      <w:r w:rsidRPr="00D55999">
        <w:rPr>
          <w:bCs/>
        </w:rPr>
        <w:t>ace</w:t>
      </w:r>
      <w:r>
        <w:rPr>
          <w:bCs/>
        </w:rPr>
        <w:t>s</w:t>
      </w:r>
      <w:r w:rsidRPr="00D55999">
        <w:rPr>
          <w:bCs/>
        </w:rPr>
        <w:t xml:space="preserve"> </w:t>
      </w:r>
      <w:r>
        <w:rPr>
          <w:bCs/>
        </w:rPr>
        <w:t xml:space="preserve">the </w:t>
      </w:r>
      <w:r w:rsidRPr="00D55999">
        <w:rPr>
          <w:bCs/>
        </w:rPr>
        <w:t>plate on ice</w:t>
      </w:r>
    </w:p>
    <w:p w14:paraId="0DE6B5C8" w14:textId="5934F54C" w:rsidR="009957E9" w:rsidRPr="00B50520" w:rsidRDefault="009957E9" w:rsidP="00B1216E">
      <w:pPr>
        <w:numPr>
          <w:ilvl w:val="1"/>
          <w:numId w:val="12"/>
        </w:numPr>
        <w:spacing w:before="240"/>
        <w:jc w:val="both"/>
        <w:outlineLvl w:val="0"/>
        <w:rPr>
          <w:rFonts w:ascii="Helvetica" w:hAnsi="Helvetica"/>
          <w:b/>
          <w:sz w:val="22"/>
          <w:szCs w:val="22"/>
        </w:rPr>
      </w:pPr>
      <w:r w:rsidRPr="00B50520">
        <w:rPr>
          <w:bCs/>
        </w:rPr>
        <w:t>C</w:t>
      </w:r>
      <w:r>
        <w:rPr>
          <w:bCs/>
        </w:rPr>
        <w:t>ollect the cells and c</w:t>
      </w:r>
      <w:r w:rsidRPr="00B50520">
        <w:rPr>
          <w:bCs/>
        </w:rPr>
        <w:t xml:space="preserve">entrifuge in cold microfuge tubes at 2500 rpm for 5 minutes. Aspirate the  supernatants.  Then resuspend the cell pellets in 120 µL of lysis buffer, and place the samples on ice for 15 minutes. </w:t>
      </w:r>
    </w:p>
    <w:p w14:paraId="66D8754C" w14:textId="577E9738" w:rsidR="009957E9" w:rsidRPr="00B50520" w:rsidRDefault="009957E9" w:rsidP="00B50520">
      <w:pPr>
        <w:numPr>
          <w:ilvl w:val="2"/>
          <w:numId w:val="12"/>
        </w:numPr>
        <w:spacing w:before="240"/>
        <w:jc w:val="both"/>
        <w:outlineLvl w:val="0"/>
        <w:rPr>
          <w:rFonts w:ascii="Helvetica" w:hAnsi="Helvetica"/>
          <w:b/>
          <w:sz w:val="22"/>
          <w:szCs w:val="22"/>
        </w:rPr>
      </w:pPr>
      <w:r>
        <w:rPr>
          <w:bCs/>
        </w:rPr>
        <w:t>MED: Talent harvest cells into a microfuge tube.  Cut to CU: Placing tubes in microfuge.</w:t>
      </w:r>
      <w:r w:rsidRPr="00D55999">
        <w:rPr>
          <w:bCs/>
        </w:rPr>
        <w:t xml:space="preserve"> </w:t>
      </w:r>
    </w:p>
    <w:p w14:paraId="1918D4EE" w14:textId="77777777" w:rsidR="009957E9" w:rsidRPr="00B50520" w:rsidRDefault="009957E9" w:rsidP="00B50520">
      <w:pPr>
        <w:numPr>
          <w:ilvl w:val="2"/>
          <w:numId w:val="12"/>
        </w:numPr>
        <w:spacing w:before="240"/>
        <w:jc w:val="both"/>
        <w:outlineLvl w:val="0"/>
        <w:rPr>
          <w:rFonts w:ascii="Helvetica" w:hAnsi="Helvetica"/>
          <w:b/>
          <w:sz w:val="22"/>
          <w:szCs w:val="22"/>
        </w:rPr>
      </w:pPr>
      <w:r>
        <w:rPr>
          <w:bCs/>
        </w:rPr>
        <w:t>CU: Talent a</w:t>
      </w:r>
      <w:r w:rsidRPr="00D55999">
        <w:rPr>
          <w:bCs/>
        </w:rPr>
        <w:t>spirate</w:t>
      </w:r>
      <w:r>
        <w:rPr>
          <w:bCs/>
        </w:rPr>
        <w:t xml:space="preserve">s the </w:t>
      </w:r>
      <w:r w:rsidRPr="00D55999">
        <w:rPr>
          <w:bCs/>
        </w:rPr>
        <w:t xml:space="preserve"> supernatant</w:t>
      </w:r>
      <w:r>
        <w:rPr>
          <w:bCs/>
        </w:rPr>
        <w:t xml:space="preserve">s.  </w:t>
      </w:r>
    </w:p>
    <w:p w14:paraId="68AD6CA6" w14:textId="77777777" w:rsidR="009957E9" w:rsidRPr="00142093" w:rsidRDefault="009957E9" w:rsidP="00B50520">
      <w:pPr>
        <w:numPr>
          <w:ilvl w:val="2"/>
          <w:numId w:val="12"/>
        </w:numPr>
        <w:spacing w:before="240"/>
        <w:jc w:val="both"/>
        <w:outlineLvl w:val="0"/>
        <w:rPr>
          <w:rFonts w:ascii="Helvetica" w:hAnsi="Helvetica"/>
          <w:b/>
          <w:sz w:val="22"/>
          <w:szCs w:val="22"/>
        </w:rPr>
      </w:pPr>
      <w:r>
        <w:rPr>
          <w:bCs/>
        </w:rPr>
        <w:t>ECU: Talent r</w:t>
      </w:r>
      <w:r w:rsidRPr="00D55999">
        <w:rPr>
          <w:bCs/>
        </w:rPr>
        <w:t>esuspend</w:t>
      </w:r>
      <w:r>
        <w:rPr>
          <w:bCs/>
        </w:rPr>
        <w:t xml:space="preserve">s the </w:t>
      </w:r>
      <w:r w:rsidRPr="00D55999">
        <w:rPr>
          <w:bCs/>
        </w:rPr>
        <w:t>cell</w:t>
      </w:r>
      <w:r>
        <w:rPr>
          <w:bCs/>
        </w:rPr>
        <w:t xml:space="preserve"> pellets in 120 µL of lysis buffer, and place the samples</w:t>
      </w:r>
      <w:r w:rsidRPr="00D55999">
        <w:rPr>
          <w:bCs/>
        </w:rPr>
        <w:t xml:space="preserve"> on ice. </w:t>
      </w:r>
      <w:r>
        <w:rPr>
          <w:bCs/>
        </w:rPr>
        <w:t>Multiple takes form different angles, shots repeated later.</w:t>
      </w:r>
    </w:p>
    <w:p w14:paraId="602E135D" w14:textId="77777777" w:rsidR="009957E9" w:rsidRPr="00142093" w:rsidRDefault="009957E9" w:rsidP="00B50520">
      <w:pPr>
        <w:spacing w:before="240"/>
        <w:ind w:left="1080"/>
        <w:jc w:val="both"/>
        <w:outlineLvl w:val="0"/>
        <w:rPr>
          <w:rFonts w:ascii="Helvetica" w:hAnsi="Helvetica"/>
          <w:b/>
          <w:sz w:val="22"/>
          <w:szCs w:val="22"/>
        </w:rPr>
      </w:pPr>
    </w:p>
    <w:p w14:paraId="62A9C8AD" w14:textId="77777777" w:rsidR="009957E9" w:rsidRPr="001F520E" w:rsidRDefault="009957E9" w:rsidP="00B1216E">
      <w:pPr>
        <w:numPr>
          <w:ilvl w:val="1"/>
          <w:numId w:val="12"/>
        </w:numPr>
        <w:spacing w:before="240"/>
        <w:jc w:val="both"/>
        <w:outlineLvl w:val="0"/>
        <w:rPr>
          <w:rFonts w:ascii="Helvetica" w:hAnsi="Helvetica"/>
          <w:b/>
          <w:sz w:val="22"/>
          <w:szCs w:val="22"/>
        </w:rPr>
      </w:pPr>
      <w:r>
        <w:rPr>
          <w:bCs/>
        </w:rPr>
        <w:t>To c</w:t>
      </w:r>
      <w:r w:rsidRPr="00D55999">
        <w:rPr>
          <w:bCs/>
        </w:rPr>
        <w:t>larify the lysate</w:t>
      </w:r>
      <w:r>
        <w:rPr>
          <w:bCs/>
        </w:rPr>
        <w:t>s,</w:t>
      </w:r>
      <w:r w:rsidRPr="00D55999">
        <w:rPr>
          <w:bCs/>
        </w:rPr>
        <w:t xml:space="preserve"> </w:t>
      </w:r>
      <w:r>
        <w:rPr>
          <w:bCs/>
        </w:rPr>
        <w:t>centrifuge the samples [</w:t>
      </w:r>
      <w:r w:rsidRPr="005915CE">
        <w:rPr>
          <w:bCs/>
          <w:i/>
        </w:rPr>
        <w:t>Text over video:</w:t>
      </w:r>
      <w:r>
        <w:rPr>
          <w:bCs/>
        </w:rPr>
        <w:t xml:space="preserve">  6000 rpm for 3 mins@ 4</w:t>
      </w:r>
      <w:r w:rsidRPr="00D55999">
        <w:rPr>
          <w:bCs/>
        </w:rPr>
        <w:t>°C</w:t>
      </w:r>
      <w:r>
        <w:rPr>
          <w:bCs/>
        </w:rPr>
        <w:t>].</w:t>
      </w:r>
      <w:r w:rsidRPr="00D55999">
        <w:rPr>
          <w:bCs/>
        </w:rPr>
        <w:t xml:space="preserve"> Transfer </w:t>
      </w:r>
      <w:r>
        <w:rPr>
          <w:bCs/>
        </w:rPr>
        <w:t xml:space="preserve">the </w:t>
      </w:r>
      <w:r w:rsidRPr="00D55999">
        <w:rPr>
          <w:bCs/>
        </w:rPr>
        <w:t>supernatant</w:t>
      </w:r>
      <w:r>
        <w:rPr>
          <w:bCs/>
        </w:rPr>
        <w:t xml:space="preserve">s to </w:t>
      </w:r>
      <w:r w:rsidRPr="00D55999">
        <w:rPr>
          <w:bCs/>
        </w:rPr>
        <w:t xml:space="preserve"> fresh cold tube</w:t>
      </w:r>
      <w:r>
        <w:rPr>
          <w:bCs/>
        </w:rPr>
        <w:t xml:space="preserve">s. Store the sample lysates </w:t>
      </w:r>
      <w:r w:rsidRPr="00D55999">
        <w:rPr>
          <w:bCs/>
        </w:rPr>
        <w:t>at -80˚C.</w:t>
      </w:r>
    </w:p>
    <w:p w14:paraId="26847249" w14:textId="77777777" w:rsidR="009957E9" w:rsidRPr="001F520E" w:rsidRDefault="009957E9" w:rsidP="001F520E">
      <w:pPr>
        <w:numPr>
          <w:ilvl w:val="2"/>
          <w:numId w:val="12"/>
        </w:numPr>
        <w:spacing w:before="240"/>
        <w:jc w:val="both"/>
        <w:outlineLvl w:val="0"/>
        <w:rPr>
          <w:rFonts w:ascii="Helvetica" w:hAnsi="Helvetica"/>
          <w:b/>
          <w:sz w:val="22"/>
          <w:szCs w:val="22"/>
        </w:rPr>
      </w:pPr>
      <w:r>
        <w:rPr>
          <w:bCs/>
        </w:rPr>
        <w:t xml:space="preserve">MED: Talent places the samples in the </w:t>
      </w:r>
      <w:r w:rsidRPr="00D55999">
        <w:rPr>
          <w:bCs/>
        </w:rPr>
        <w:t xml:space="preserve"> </w:t>
      </w:r>
      <w:r>
        <w:rPr>
          <w:bCs/>
        </w:rPr>
        <w:t>centrifuge.</w:t>
      </w:r>
      <w:r w:rsidRPr="00D55999">
        <w:rPr>
          <w:bCs/>
        </w:rPr>
        <w:t xml:space="preserve"> </w:t>
      </w:r>
    </w:p>
    <w:p w14:paraId="42212167" w14:textId="77777777" w:rsidR="009957E9" w:rsidRPr="001F520E" w:rsidRDefault="009957E9" w:rsidP="001F520E">
      <w:pPr>
        <w:numPr>
          <w:ilvl w:val="2"/>
          <w:numId w:val="12"/>
        </w:numPr>
        <w:spacing w:before="240"/>
        <w:jc w:val="both"/>
        <w:outlineLvl w:val="0"/>
        <w:rPr>
          <w:rFonts w:ascii="Helvetica" w:hAnsi="Helvetica"/>
          <w:b/>
          <w:sz w:val="22"/>
          <w:szCs w:val="22"/>
        </w:rPr>
      </w:pPr>
      <w:r>
        <w:rPr>
          <w:bCs/>
        </w:rPr>
        <w:t>ECU: Talent t</w:t>
      </w:r>
      <w:r w:rsidRPr="00D55999">
        <w:rPr>
          <w:bCs/>
        </w:rPr>
        <w:t>ransfer</w:t>
      </w:r>
      <w:r>
        <w:rPr>
          <w:bCs/>
        </w:rPr>
        <w:t>s</w:t>
      </w:r>
      <w:r w:rsidRPr="00D55999">
        <w:rPr>
          <w:bCs/>
        </w:rPr>
        <w:t xml:space="preserve"> </w:t>
      </w:r>
      <w:r>
        <w:rPr>
          <w:bCs/>
        </w:rPr>
        <w:t xml:space="preserve">the </w:t>
      </w:r>
      <w:r w:rsidRPr="00D55999">
        <w:rPr>
          <w:bCs/>
        </w:rPr>
        <w:t>supernatant</w:t>
      </w:r>
      <w:r>
        <w:rPr>
          <w:bCs/>
        </w:rPr>
        <w:t xml:space="preserve">s to </w:t>
      </w:r>
      <w:r w:rsidRPr="00D55999">
        <w:rPr>
          <w:bCs/>
        </w:rPr>
        <w:t xml:space="preserve"> fresh cold tube</w:t>
      </w:r>
      <w:r>
        <w:rPr>
          <w:bCs/>
        </w:rPr>
        <w:t xml:space="preserve">s. </w:t>
      </w:r>
    </w:p>
    <w:p w14:paraId="0C0B3FD1" w14:textId="77777777" w:rsidR="009957E9" w:rsidRPr="000768D4" w:rsidRDefault="009957E9" w:rsidP="000768D4">
      <w:pPr>
        <w:numPr>
          <w:ilvl w:val="2"/>
          <w:numId w:val="12"/>
        </w:numPr>
        <w:spacing w:before="240"/>
        <w:jc w:val="both"/>
        <w:outlineLvl w:val="0"/>
        <w:rPr>
          <w:rFonts w:ascii="Helvetica" w:hAnsi="Helvetica"/>
          <w:b/>
          <w:sz w:val="22"/>
          <w:szCs w:val="22"/>
        </w:rPr>
      </w:pPr>
      <w:r>
        <w:rPr>
          <w:bCs/>
        </w:rPr>
        <w:t xml:space="preserve">MED: Talent stores the sample lysates </w:t>
      </w:r>
      <w:r w:rsidRPr="00D55999">
        <w:rPr>
          <w:bCs/>
        </w:rPr>
        <w:t>at -80˚C.</w:t>
      </w:r>
    </w:p>
    <w:p w14:paraId="269BEEC6" w14:textId="77777777" w:rsidR="009957E9" w:rsidRDefault="009957E9" w:rsidP="00B1216E">
      <w:pPr>
        <w:spacing w:before="240"/>
        <w:ind w:left="1080"/>
        <w:jc w:val="both"/>
        <w:outlineLvl w:val="0"/>
        <w:rPr>
          <w:rFonts w:ascii="Helvetica" w:hAnsi="Helvetica"/>
          <w:b/>
          <w:sz w:val="22"/>
          <w:szCs w:val="22"/>
        </w:rPr>
      </w:pPr>
    </w:p>
    <w:p w14:paraId="4723DE19" w14:textId="77777777" w:rsidR="009957E9" w:rsidRDefault="009957E9" w:rsidP="009D330B">
      <w:pPr>
        <w:numPr>
          <w:ilvl w:val="0"/>
          <w:numId w:val="12"/>
        </w:numPr>
        <w:spacing w:before="240"/>
        <w:jc w:val="both"/>
        <w:outlineLvl w:val="0"/>
        <w:rPr>
          <w:rFonts w:ascii="Helvetica" w:hAnsi="Helvetica"/>
          <w:b/>
          <w:sz w:val="22"/>
          <w:szCs w:val="22"/>
        </w:rPr>
      </w:pPr>
      <w:r w:rsidRPr="00B1216E">
        <w:rPr>
          <w:b/>
        </w:rPr>
        <w:t>Methylcellulose assay</w:t>
      </w:r>
    </w:p>
    <w:p w14:paraId="460C3974" w14:textId="77777777" w:rsidR="009957E9" w:rsidRDefault="009957E9" w:rsidP="00FF7FF7">
      <w:pPr>
        <w:numPr>
          <w:ilvl w:val="1"/>
          <w:numId w:val="12"/>
        </w:numPr>
        <w:spacing w:before="240"/>
        <w:jc w:val="both"/>
        <w:outlineLvl w:val="0"/>
        <w:rPr>
          <w:rFonts w:ascii="Helvetica" w:hAnsi="Helvetica"/>
          <w:b/>
          <w:strike/>
          <w:sz w:val="22"/>
          <w:szCs w:val="22"/>
        </w:rPr>
      </w:pPr>
      <w:r w:rsidRPr="00FF7FF7">
        <w:t>Using a sterile large bore blunt end needle, aliquot 4 ml of methylcellulose human base medium into 50 ml conical tubes</w:t>
      </w:r>
      <w:r>
        <w:t>.</w:t>
      </w:r>
      <w:r w:rsidRPr="00FF7FF7">
        <w:t xml:space="preserve"> </w:t>
      </w:r>
      <w:r>
        <w:t>T</w:t>
      </w:r>
      <w:r w:rsidRPr="00FF7FF7">
        <w:t>hen</w:t>
      </w:r>
      <w:r w:rsidRPr="00FF7FF7">
        <w:rPr>
          <w:lang w:val="en-GB"/>
        </w:rPr>
        <w:t xml:space="preserve"> add 500 µL of 10 x TKI or vehicle in growth med</w:t>
      </w:r>
      <w:r>
        <w:rPr>
          <w:lang w:val="en-GB"/>
        </w:rPr>
        <w:t>ium and vortex</w:t>
      </w:r>
      <w:r w:rsidRPr="00FF7FF7">
        <w:rPr>
          <w:lang w:val="en-GB"/>
        </w:rPr>
        <w:t xml:space="preserve"> the mixture for 10 seconds. </w:t>
      </w:r>
    </w:p>
    <w:p w14:paraId="5E04DED8" w14:textId="6B4081D6" w:rsidR="009957E9" w:rsidRPr="00FF7FF7" w:rsidRDefault="009957E9" w:rsidP="00FF7FF7">
      <w:pPr>
        <w:numPr>
          <w:ilvl w:val="2"/>
          <w:numId w:val="12"/>
        </w:numPr>
        <w:spacing w:before="240"/>
        <w:jc w:val="both"/>
        <w:outlineLvl w:val="0"/>
        <w:rPr>
          <w:rFonts w:ascii="Helvetica" w:hAnsi="Helvetica"/>
          <w:b/>
          <w:strike/>
          <w:sz w:val="22"/>
          <w:szCs w:val="22"/>
        </w:rPr>
      </w:pPr>
      <w:r>
        <w:t xml:space="preserve">ECU: </w:t>
      </w:r>
      <w:r w:rsidRPr="00FF7FF7">
        <w:t xml:space="preserve">Using a sterile large bore blunt end needle, </w:t>
      </w:r>
      <w:r>
        <w:t xml:space="preserve">Talent </w:t>
      </w:r>
      <w:r w:rsidRPr="00FF7FF7">
        <w:t>aliquot</w:t>
      </w:r>
      <w:r>
        <w:t>s</w:t>
      </w:r>
      <w:r w:rsidRPr="00FF7FF7">
        <w:t xml:space="preserve"> 4 ml of methylcellulose human base medium into 50 ml conical tubes</w:t>
      </w:r>
      <w:r>
        <w:t xml:space="preserve">. </w:t>
      </w:r>
      <w:r w:rsidR="00C94105">
        <w:t xml:space="preserve"> </w:t>
      </w:r>
      <w:r w:rsidR="00C94105" w:rsidRPr="00C94105">
        <w:rPr>
          <w:highlight w:val="green"/>
        </w:rPr>
        <w:t xml:space="preserve">(Note from authors: </w:t>
      </w:r>
      <w:r w:rsidRPr="00C94105">
        <w:rPr>
          <w:highlight w:val="green"/>
        </w:rPr>
        <w:t>This has been done 3 times. Please use the third time of aliquotation, which shows no bubbles in the syringe.</w:t>
      </w:r>
      <w:r w:rsidR="00C94105" w:rsidRPr="00C94105">
        <w:rPr>
          <w:highlight w:val="green"/>
        </w:rPr>
        <w:t>)</w:t>
      </w:r>
    </w:p>
    <w:p w14:paraId="7BE5FE26" w14:textId="77777777" w:rsidR="009957E9" w:rsidRPr="00FF7FF7" w:rsidRDefault="009957E9" w:rsidP="00FF7FF7">
      <w:pPr>
        <w:numPr>
          <w:ilvl w:val="2"/>
          <w:numId w:val="12"/>
        </w:numPr>
        <w:spacing w:before="240"/>
        <w:jc w:val="both"/>
        <w:outlineLvl w:val="0"/>
        <w:rPr>
          <w:rFonts w:ascii="Helvetica" w:hAnsi="Helvetica"/>
          <w:b/>
          <w:strike/>
          <w:sz w:val="22"/>
          <w:szCs w:val="22"/>
        </w:rPr>
      </w:pPr>
      <w:r>
        <w:t>CU: Talent</w:t>
      </w:r>
      <w:r w:rsidRPr="00FF7FF7">
        <w:t xml:space="preserve"> </w:t>
      </w:r>
      <w:r w:rsidRPr="00FF7FF7">
        <w:rPr>
          <w:lang w:val="en-GB"/>
        </w:rPr>
        <w:t>add</w:t>
      </w:r>
      <w:r>
        <w:rPr>
          <w:lang w:val="en-GB"/>
        </w:rPr>
        <w:t>s</w:t>
      </w:r>
      <w:r w:rsidRPr="00FF7FF7">
        <w:rPr>
          <w:lang w:val="en-GB"/>
        </w:rPr>
        <w:t xml:space="preserve"> 500 µL of 10 x TKI or vehicle in growth med</w:t>
      </w:r>
      <w:r>
        <w:rPr>
          <w:lang w:val="en-GB"/>
        </w:rPr>
        <w:t>ium to 4 ml of methylcellulose, and v</w:t>
      </w:r>
      <w:r w:rsidRPr="00FF7FF7">
        <w:rPr>
          <w:lang w:val="en-GB"/>
        </w:rPr>
        <w:t>ortex</w:t>
      </w:r>
      <w:r>
        <w:rPr>
          <w:lang w:val="en-GB"/>
        </w:rPr>
        <w:t>es</w:t>
      </w:r>
      <w:r w:rsidRPr="00FF7FF7">
        <w:rPr>
          <w:lang w:val="en-GB"/>
        </w:rPr>
        <w:t xml:space="preserve"> the mixture for 10 seconds. </w:t>
      </w:r>
    </w:p>
    <w:p w14:paraId="4153F768" w14:textId="77777777" w:rsidR="009957E9" w:rsidRPr="00FF7FF7" w:rsidRDefault="009957E9" w:rsidP="00FF7FF7">
      <w:pPr>
        <w:spacing w:before="240"/>
        <w:ind w:left="1080"/>
        <w:jc w:val="both"/>
        <w:outlineLvl w:val="0"/>
        <w:rPr>
          <w:rFonts w:ascii="Helvetica" w:hAnsi="Helvetica"/>
          <w:b/>
          <w:strike/>
          <w:sz w:val="22"/>
          <w:szCs w:val="22"/>
        </w:rPr>
      </w:pPr>
    </w:p>
    <w:p w14:paraId="4D473782" w14:textId="5ED1EF02" w:rsidR="009957E9" w:rsidRPr="00FF7FF7" w:rsidRDefault="009957E9" w:rsidP="00E10A97">
      <w:pPr>
        <w:numPr>
          <w:ilvl w:val="1"/>
          <w:numId w:val="12"/>
        </w:numPr>
        <w:spacing w:before="240"/>
        <w:jc w:val="both"/>
        <w:outlineLvl w:val="0"/>
        <w:rPr>
          <w:rFonts w:ascii="Helvetica" w:hAnsi="Helvetica"/>
          <w:b/>
          <w:sz w:val="22"/>
          <w:szCs w:val="22"/>
        </w:rPr>
      </w:pPr>
      <w:r>
        <w:lastRenderedPageBreak/>
        <w:t>Now h</w:t>
      </w:r>
      <w:r w:rsidRPr="0004317B">
        <w:t xml:space="preserve">arvest </w:t>
      </w:r>
      <w:r>
        <w:t xml:space="preserve">the </w:t>
      </w:r>
      <w:r w:rsidRPr="0004317B">
        <w:t xml:space="preserve">cells. Prepare a </w:t>
      </w:r>
      <w:r>
        <w:t xml:space="preserve">10-fold concentrated </w:t>
      </w:r>
      <w:r w:rsidRPr="0004317B">
        <w:t xml:space="preserve">cell suspension in growth medium. Add 500 µL </w:t>
      </w:r>
      <w:r>
        <w:t xml:space="preserve">of </w:t>
      </w:r>
      <w:r w:rsidRPr="0004317B">
        <w:t xml:space="preserve">cell suspension to </w:t>
      </w:r>
      <w:r>
        <w:t xml:space="preserve">the </w:t>
      </w:r>
      <w:r w:rsidRPr="0004317B">
        <w:t>methylcellulose mixture</w:t>
      </w:r>
      <w:r w:rsidR="00C94105">
        <w:t>, then v</w:t>
      </w:r>
      <w:r w:rsidRPr="0004317B">
        <w:t>ortex for 10 seconds and let</w:t>
      </w:r>
      <w:r w:rsidRPr="00E10A97">
        <w:rPr>
          <w:lang w:val="en-GB"/>
        </w:rPr>
        <w:t xml:space="preserve"> sit for 10 minutes</w:t>
      </w:r>
      <w:r w:rsidRPr="0004317B">
        <w:t xml:space="preserve"> </w:t>
      </w:r>
      <w:r w:rsidRPr="00E10A97">
        <w:rPr>
          <w:lang w:val="en-GB"/>
        </w:rPr>
        <w:t>to remove bubbles.</w:t>
      </w:r>
    </w:p>
    <w:p w14:paraId="40295131" w14:textId="77777777" w:rsidR="009957E9" w:rsidRPr="00D64CDC" w:rsidRDefault="009957E9" w:rsidP="00FF7FF7">
      <w:pPr>
        <w:numPr>
          <w:ilvl w:val="2"/>
          <w:numId w:val="12"/>
        </w:numPr>
        <w:spacing w:before="240"/>
        <w:jc w:val="both"/>
        <w:outlineLvl w:val="0"/>
        <w:rPr>
          <w:rFonts w:ascii="Helvetica" w:hAnsi="Helvetica"/>
          <w:b/>
          <w:sz w:val="22"/>
          <w:szCs w:val="22"/>
        </w:rPr>
      </w:pPr>
      <w:r>
        <w:t>MED/CU: Talent h</w:t>
      </w:r>
      <w:r w:rsidRPr="0004317B">
        <w:t>arvest</w:t>
      </w:r>
      <w:r>
        <w:t>s</w:t>
      </w:r>
      <w:r w:rsidRPr="0004317B">
        <w:t xml:space="preserve"> </w:t>
      </w:r>
      <w:r>
        <w:t xml:space="preserve">the </w:t>
      </w:r>
      <w:r w:rsidRPr="0004317B">
        <w:t xml:space="preserve">cells. </w:t>
      </w:r>
    </w:p>
    <w:p w14:paraId="0C1C8BE9" w14:textId="77777777" w:rsidR="009957E9" w:rsidRPr="00D64CDC" w:rsidRDefault="009957E9" w:rsidP="00FF7FF7">
      <w:pPr>
        <w:numPr>
          <w:ilvl w:val="2"/>
          <w:numId w:val="12"/>
        </w:numPr>
        <w:spacing w:before="240"/>
        <w:jc w:val="both"/>
        <w:outlineLvl w:val="0"/>
        <w:rPr>
          <w:rFonts w:ascii="Helvetica" w:hAnsi="Helvetica"/>
          <w:b/>
          <w:sz w:val="22"/>
          <w:szCs w:val="22"/>
        </w:rPr>
      </w:pPr>
      <w:r>
        <w:t>MED-over-the-shoulder: Talent p</w:t>
      </w:r>
      <w:r w:rsidRPr="0004317B">
        <w:t>repare</w:t>
      </w:r>
      <w:r>
        <w:t>s</w:t>
      </w:r>
      <w:r w:rsidRPr="0004317B">
        <w:t xml:space="preserve"> a </w:t>
      </w:r>
      <w:r>
        <w:t xml:space="preserve">10-fold concentrated </w:t>
      </w:r>
      <w:r w:rsidRPr="0004317B">
        <w:t xml:space="preserve">cell suspension in growth medium. </w:t>
      </w:r>
    </w:p>
    <w:p w14:paraId="3E302B95" w14:textId="24C1E654" w:rsidR="009957E9" w:rsidRPr="00D64CDC" w:rsidRDefault="009957E9" w:rsidP="00FF7FF7">
      <w:pPr>
        <w:numPr>
          <w:ilvl w:val="2"/>
          <w:numId w:val="12"/>
        </w:numPr>
        <w:spacing w:before="240"/>
        <w:jc w:val="both"/>
        <w:outlineLvl w:val="0"/>
        <w:rPr>
          <w:rFonts w:ascii="Helvetica" w:hAnsi="Helvetica"/>
          <w:b/>
          <w:sz w:val="22"/>
          <w:szCs w:val="22"/>
        </w:rPr>
      </w:pPr>
      <w:r>
        <w:t>CU: Talent a</w:t>
      </w:r>
      <w:r w:rsidRPr="0004317B">
        <w:t>dd</w:t>
      </w:r>
      <w:r>
        <w:t>s</w:t>
      </w:r>
      <w:r w:rsidRPr="0004317B">
        <w:t xml:space="preserve"> 500 µL </w:t>
      </w:r>
      <w:r>
        <w:t xml:space="preserve">of </w:t>
      </w:r>
      <w:r w:rsidRPr="0004317B">
        <w:t xml:space="preserve">cell suspension to </w:t>
      </w:r>
      <w:r>
        <w:t xml:space="preserve">the </w:t>
      </w:r>
      <w:r w:rsidRPr="0004317B">
        <w:t xml:space="preserve">methylcellulose mixture. </w:t>
      </w:r>
      <w:r w:rsidR="00C94105">
        <w:t>(TEXT: 10 sec vortex, 10 min rest)</w:t>
      </w:r>
    </w:p>
    <w:p w14:paraId="5904C6F9" w14:textId="5F17FD91" w:rsidR="009957E9" w:rsidRPr="006442D0" w:rsidRDefault="009957E9" w:rsidP="00FF7FF7">
      <w:pPr>
        <w:numPr>
          <w:ilvl w:val="2"/>
          <w:numId w:val="12"/>
        </w:numPr>
        <w:spacing w:before="240"/>
        <w:jc w:val="both"/>
        <w:outlineLvl w:val="0"/>
        <w:rPr>
          <w:rFonts w:ascii="Helvetica" w:hAnsi="Helvetica"/>
          <w:b/>
          <w:sz w:val="22"/>
          <w:szCs w:val="22"/>
        </w:rPr>
      </w:pPr>
      <w:r w:rsidRPr="00F6247D">
        <w:rPr>
          <w:strike/>
        </w:rPr>
        <w:t>ECU: Talent vortexes and sets tube aside</w:t>
      </w:r>
      <w:r w:rsidRPr="00F6247D">
        <w:rPr>
          <w:strike/>
          <w:lang w:val="en-GB"/>
        </w:rPr>
        <w:t xml:space="preserve"> (show bubbles disappearing, if possible) </w:t>
      </w:r>
    </w:p>
    <w:p w14:paraId="2752221D" w14:textId="77777777" w:rsidR="009957E9" w:rsidRPr="000C0BA8" w:rsidRDefault="009957E9" w:rsidP="009D330B">
      <w:pPr>
        <w:numPr>
          <w:ilvl w:val="1"/>
          <w:numId w:val="12"/>
        </w:numPr>
        <w:spacing w:before="240"/>
        <w:jc w:val="both"/>
        <w:outlineLvl w:val="0"/>
        <w:rPr>
          <w:rFonts w:ascii="Helvetica" w:hAnsi="Helvetica"/>
          <w:b/>
          <w:sz w:val="22"/>
          <w:szCs w:val="22"/>
        </w:rPr>
      </w:pPr>
      <w:r w:rsidRPr="009D330B">
        <w:rPr>
          <w:lang w:val="en-GB"/>
        </w:rPr>
        <w:t xml:space="preserve">Draw up 4 ml of methylcellulose mixture </w:t>
      </w:r>
      <w:r>
        <w:rPr>
          <w:lang w:val="en-GB"/>
        </w:rPr>
        <w:t>into</w:t>
      </w:r>
      <w:r w:rsidRPr="009D330B">
        <w:rPr>
          <w:lang w:val="en-GB"/>
        </w:rPr>
        <w:t xml:space="preserve"> a 5 ml syringe </w:t>
      </w:r>
      <w:r>
        <w:rPr>
          <w:lang w:val="en-GB"/>
        </w:rPr>
        <w:t xml:space="preserve">with a </w:t>
      </w:r>
      <w:r w:rsidRPr="009D330B">
        <w:rPr>
          <w:lang w:val="en-GB"/>
        </w:rPr>
        <w:t>sterile large bore blunt e</w:t>
      </w:r>
      <w:r>
        <w:rPr>
          <w:lang w:val="en-GB"/>
        </w:rPr>
        <w:t>nd needle</w:t>
      </w:r>
      <w:r w:rsidRPr="009D330B">
        <w:rPr>
          <w:lang w:val="en-GB"/>
        </w:rPr>
        <w:t xml:space="preserve"> </w:t>
      </w:r>
      <w:r w:rsidRPr="00E21721">
        <w:rPr>
          <w:lang w:val="en-GB"/>
        </w:rPr>
        <w:t>[</w:t>
      </w:r>
      <w:r w:rsidRPr="00E21721">
        <w:rPr>
          <w:i/>
          <w:lang w:val="en-GB"/>
        </w:rPr>
        <w:t>Text over video</w:t>
      </w:r>
      <w:r w:rsidRPr="009D330B">
        <w:rPr>
          <w:lang w:val="en-GB"/>
        </w:rPr>
        <w:t xml:space="preserve"> Avoid bubbles</w:t>
      </w:r>
      <w:r>
        <w:rPr>
          <w:lang w:val="en-GB"/>
        </w:rPr>
        <w:t>! ]</w:t>
      </w:r>
      <w:r w:rsidRPr="009D330B">
        <w:rPr>
          <w:lang w:val="en-GB"/>
        </w:rPr>
        <w:t>.</w:t>
      </w:r>
      <w:r w:rsidRPr="0004317B">
        <w:t xml:space="preserve"> </w:t>
      </w:r>
      <w:r>
        <w:rPr>
          <w:lang w:val="en-GB"/>
        </w:rPr>
        <w:t xml:space="preserve"> Then d</w:t>
      </w:r>
      <w:r w:rsidRPr="009D330B">
        <w:rPr>
          <w:lang w:val="en-GB"/>
        </w:rPr>
        <w:t xml:space="preserve">ispense 1 ml into the center of three 35 mm tissue culture plates. Swirl the dishes until the bottom is completely covered with methylcellulose.  </w:t>
      </w:r>
    </w:p>
    <w:p w14:paraId="14F37C58" w14:textId="77777777" w:rsidR="009957E9" w:rsidRPr="000C0BA8" w:rsidRDefault="009957E9" w:rsidP="000C0BA8">
      <w:pPr>
        <w:numPr>
          <w:ilvl w:val="2"/>
          <w:numId w:val="12"/>
        </w:numPr>
        <w:spacing w:before="240"/>
        <w:jc w:val="both"/>
        <w:outlineLvl w:val="0"/>
        <w:rPr>
          <w:rFonts w:ascii="Helvetica" w:hAnsi="Helvetica"/>
          <w:b/>
          <w:sz w:val="22"/>
          <w:szCs w:val="22"/>
        </w:rPr>
      </w:pPr>
      <w:r>
        <w:rPr>
          <w:lang w:val="en-GB"/>
        </w:rPr>
        <w:t>ECU: Talent d</w:t>
      </w:r>
      <w:r w:rsidRPr="009D330B">
        <w:rPr>
          <w:lang w:val="en-GB"/>
        </w:rPr>
        <w:t>raw</w:t>
      </w:r>
      <w:r>
        <w:rPr>
          <w:lang w:val="en-GB"/>
        </w:rPr>
        <w:t>s</w:t>
      </w:r>
      <w:r w:rsidRPr="009D330B">
        <w:rPr>
          <w:lang w:val="en-GB"/>
        </w:rPr>
        <w:t xml:space="preserve"> up 4 ml of methylcellulose mixture </w:t>
      </w:r>
      <w:r>
        <w:rPr>
          <w:lang w:val="en-GB"/>
        </w:rPr>
        <w:t>into</w:t>
      </w:r>
      <w:r w:rsidRPr="009D330B">
        <w:rPr>
          <w:lang w:val="en-GB"/>
        </w:rPr>
        <w:t xml:space="preserve"> a 5 ml syringe </w:t>
      </w:r>
      <w:r>
        <w:rPr>
          <w:lang w:val="en-GB"/>
        </w:rPr>
        <w:t xml:space="preserve">with a </w:t>
      </w:r>
      <w:r w:rsidRPr="009D330B">
        <w:rPr>
          <w:lang w:val="en-GB"/>
        </w:rPr>
        <w:t>sterile large bore blunt end needle</w:t>
      </w:r>
      <w:r>
        <w:rPr>
          <w:lang w:val="en-GB"/>
        </w:rPr>
        <w:t>.</w:t>
      </w:r>
    </w:p>
    <w:p w14:paraId="5BF5EC39" w14:textId="77777777" w:rsidR="009957E9" w:rsidRPr="000C0BA8" w:rsidRDefault="009957E9" w:rsidP="000C0BA8">
      <w:pPr>
        <w:numPr>
          <w:ilvl w:val="2"/>
          <w:numId w:val="12"/>
        </w:numPr>
        <w:spacing w:before="240"/>
        <w:jc w:val="both"/>
        <w:outlineLvl w:val="0"/>
        <w:rPr>
          <w:rFonts w:ascii="Helvetica" w:hAnsi="Helvetica"/>
          <w:b/>
          <w:sz w:val="22"/>
          <w:szCs w:val="22"/>
        </w:rPr>
      </w:pPr>
      <w:r>
        <w:rPr>
          <w:lang w:val="en-GB"/>
        </w:rPr>
        <w:t>CU: Talent d</w:t>
      </w:r>
      <w:r w:rsidRPr="009D330B">
        <w:rPr>
          <w:lang w:val="en-GB"/>
        </w:rPr>
        <w:t>ispense</w:t>
      </w:r>
      <w:r>
        <w:rPr>
          <w:lang w:val="en-GB"/>
        </w:rPr>
        <w:t>s</w:t>
      </w:r>
      <w:r w:rsidRPr="009D330B">
        <w:rPr>
          <w:lang w:val="en-GB"/>
        </w:rPr>
        <w:t xml:space="preserve"> 1 ml into the center of three 35 mm tissue culture plates. </w:t>
      </w:r>
    </w:p>
    <w:p w14:paraId="04741FA7" w14:textId="77777777" w:rsidR="009957E9" w:rsidRDefault="009957E9" w:rsidP="000C0BA8">
      <w:pPr>
        <w:numPr>
          <w:ilvl w:val="2"/>
          <w:numId w:val="12"/>
        </w:numPr>
        <w:spacing w:before="240"/>
        <w:jc w:val="both"/>
        <w:outlineLvl w:val="0"/>
        <w:rPr>
          <w:rFonts w:ascii="Helvetica" w:hAnsi="Helvetica"/>
          <w:b/>
          <w:sz w:val="22"/>
          <w:szCs w:val="22"/>
        </w:rPr>
      </w:pPr>
      <w:r>
        <w:rPr>
          <w:lang w:val="en-GB"/>
        </w:rPr>
        <w:t>ECU: Talent s</w:t>
      </w:r>
      <w:r w:rsidRPr="009D330B">
        <w:rPr>
          <w:lang w:val="en-GB"/>
        </w:rPr>
        <w:t xml:space="preserve">wirl </w:t>
      </w:r>
      <w:r>
        <w:rPr>
          <w:lang w:val="en-GB"/>
        </w:rPr>
        <w:t>a dish</w:t>
      </w:r>
      <w:r w:rsidRPr="009D330B">
        <w:rPr>
          <w:lang w:val="en-GB"/>
        </w:rPr>
        <w:t xml:space="preserve"> until the bottom is completely covered with methylcellulose.  </w:t>
      </w:r>
    </w:p>
    <w:p w14:paraId="75EEEE15" w14:textId="77777777" w:rsidR="009957E9" w:rsidRDefault="009957E9" w:rsidP="000C0BA8">
      <w:pPr>
        <w:spacing w:before="240"/>
        <w:ind w:left="1080"/>
        <w:jc w:val="both"/>
        <w:outlineLvl w:val="0"/>
        <w:rPr>
          <w:rFonts w:ascii="Helvetica" w:hAnsi="Helvetica"/>
          <w:b/>
          <w:sz w:val="22"/>
          <w:szCs w:val="22"/>
        </w:rPr>
      </w:pPr>
    </w:p>
    <w:p w14:paraId="6A30801B" w14:textId="77777777" w:rsidR="009957E9" w:rsidRPr="00B4250E" w:rsidRDefault="009957E9" w:rsidP="009D330B">
      <w:pPr>
        <w:numPr>
          <w:ilvl w:val="1"/>
          <w:numId w:val="12"/>
        </w:numPr>
        <w:spacing w:before="240"/>
        <w:jc w:val="both"/>
        <w:outlineLvl w:val="0"/>
        <w:rPr>
          <w:rFonts w:ascii="Helvetica" w:hAnsi="Helvetica"/>
          <w:b/>
          <w:sz w:val="22"/>
          <w:szCs w:val="22"/>
        </w:rPr>
      </w:pPr>
      <w:r w:rsidRPr="009D330B">
        <w:rPr>
          <w:lang w:val="en-GB"/>
        </w:rPr>
        <w:t xml:space="preserve">For each methylcellulose plate, prepare a 10 cm sterile tissue culture plate with two additional 35 mm tissue culture plates filled with sterile water to ensure a humid environment. Place </w:t>
      </w:r>
      <w:r>
        <w:rPr>
          <w:lang w:val="en-GB"/>
        </w:rPr>
        <w:t xml:space="preserve">the </w:t>
      </w:r>
      <w:r w:rsidRPr="009D330B">
        <w:rPr>
          <w:lang w:val="en-GB"/>
        </w:rPr>
        <w:t xml:space="preserve">cultures in </w:t>
      </w:r>
      <w:r>
        <w:rPr>
          <w:lang w:val="en-GB"/>
        </w:rPr>
        <w:t xml:space="preserve">a </w:t>
      </w:r>
      <w:r w:rsidRPr="009D330B">
        <w:rPr>
          <w:lang w:val="en-GB"/>
        </w:rPr>
        <w:t>water jacketed incubator at 37ºC in 5% CO</w:t>
      </w:r>
      <w:r w:rsidRPr="009D330B">
        <w:rPr>
          <w:vertAlign w:val="subscript"/>
          <w:lang w:val="en-GB"/>
        </w:rPr>
        <w:t>2</w:t>
      </w:r>
      <w:r>
        <w:rPr>
          <w:lang w:val="en-GB"/>
        </w:rPr>
        <w:t xml:space="preserve"> for 10 to </w:t>
      </w:r>
      <w:r w:rsidRPr="009D330B">
        <w:rPr>
          <w:lang w:val="en-GB"/>
        </w:rPr>
        <w:t>14 days.</w:t>
      </w:r>
    </w:p>
    <w:p w14:paraId="61AF7BF9" w14:textId="77777777" w:rsidR="009957E9" w:rsidRPr="00B4250E" w:rsidRDefault="009957E9" w:rsidP="00B4250E">
      <w:pPr>
        <w:numPr>
          <w:ilvl w:val="2"/>
          <w:numId w:val="12"/>
        </w:numPr>
        <w:spacing w:before="240"/>
        <w:jc w:val="both"/>
        <w:outlineLvl w:val="0"/>
        <w:rPr>
          <w:rFonts w:ascii="Helvetica" w:hAnsi="Helvetica"/>
          <w:b/>
          <w:sz w:val="22"/>
          <w:szCs w:val="22"/>
        </w:rPr>
      </w:pPr>
      <w:r>
        <w:rPr>
          <w:lang w:val="en-GB"/>
        </w:rPr>
        <w:t>MED: Talent</w:t>
      </w:r>
      <w:r w:rsidRPr="009D330B">
        <w:rPr>
          <w:lang w:val="en-GB"/>
        </w:rPr>
        <w:t xml:space="preserve"> prepare</w:t>
      </w:r>
      <w:r>
        <w:rPr>
          <w:lang w:val="en-GB"/>
        </w:rPr>
        <w:t>s</w:t>
      </w:r>
      <w:r w:rsidRPr="009D330B">
        <w:rPr>
          <w:lang w:val="en-GB"/>
        </w:rPr>
        <w:t xml:space="preserve"> a 10 cm sterile tissue culture plate with two additional 35 mm tissue culture p</w:t>
      </w:r>
      <w:r>
        <w:rPr>
          <w:lang w:val="en-GB"/>
        </w:rPr>
        <w:t>lates filled with sterile water.</w:t>
      </w:r>
    </w:p>
    <w:p w14:paraId="2433FC70" w14:textId="77777777" w:rsidR="009957E9" w:rsidRPr="00B4250E" w:rsidRDefault="009957E9" w:rsidP="00B4250E">
      <w:pPr>
        <w:numPr>
          <w:ilvl w:val="2"/>
          <w:numId w:val="12"/>
        </w:numPr>
        <w:spacing w:before="240"/>
        <w:jc w:val="both"/>
        <w:outlineLvl w:val="0"/>
        <w:rPr>
          <w:rFonts w:ascii="Helvetica" w:hAnsi="Helvetica"/>
          <w:b/>
          <w:sz w:val="22"/>
          <w:szCs w:val="22"/>
        </w:rPr>
      </w:pPr>
      <w:r w:rsidRPr="00B4250E">
        <w:rPr>
          <w:lang w:val="en-GB"/>
        </w:rPr>
        <w:t>CU: Talent places the cultures in water jacketed incubator at 37ºC in 5% CO</w:t>
      </w:r>
      <w:r w:rsidRPr="00B4250E">
        <w:rPr>
          <w:vertAlign w:val="subscript"/>
          <w:lang w:val="en-GB"/>
        </w:rPr>
        <w:t>2</w:t>
      </w:r>
      <w:r>
        <w:rPr>
          <w:lang w:val="en-GB"/>
        </w:rPr>
        <w:t>.</w:t>
      </w:r>
    </w:p>
    <w:p w14:paraId="79682DA0" w14:textId="77777777" w:rsidR="009957E9" w:rsidRDefault="009957E9" w:rsidP="00B4250E">
      <w:pPr>
        <w:spacing w:before="240"/>
        <w:ind w:left="1080"/>
        <w:jc w:val="both"/>
        <w:outlineLvl w:val="0"/>
        <w:rPr>
          <w:rFonts w:ascii="Helvetica" w:hAnsi="Helvetica"/>
          <w:b/>
          <w:sz w:val="22"/>
          <w:szCs w:val="22"/>
        </w:rPr>
      </w:pPr>
    </w:p>
    <w:p w14:paraId="2CAB4445" w14:textId="77777777" w:rsidR="009957E9" w:rsidRPr="00B4250E" w:rsidRDefault="009957E9" w:rsidP="00B4250E">
      <w:pPr>
        <w:numPr>
          <w:ilvl w:val="1"/>
          <w:numId w:val="12"/>
        </w:numPr>
        <w:spacing w:before="240"/>
        <w:jc w:val="both"/>
        <w:outlineLvl w:val="0"/>
        <w:rPr>
          <w:rFonts w:ascii="Helvetica" w:hAnsi="Helvetica"/>
          <w:b/>
          <w:sz w:val="22"/>
          <w:szCs w:val="22"/>
        </w:rPr>
      </w:pPr>
      <w:r>
        <w:t xml:space="preserve">Count colonies </w:t>
      </w:r>
      <w:r w:rsidRPr="0004317B">
        <w:t>using a microscope stage with a grid or usi</w:t>
      </w:r>
      <w:r>
        <w:t xml:space="preserve">ng an automated colony counter. </w:t>
      </w:r>
      <w:r w:rsidRPr="0004317B">
        <w:t>Colonies should be more than 20 cells and not overlapping.</w:t>
      </w:r>
    </w:p>
    <w:p w14:paraId="4166C955" w14:textId="77777777" w:rsidR="009957E9" w:rsidRPr="00A12CD3" w:rsidRDefault="009957E9" w:rsidP="00A12CD3">
      <w:pPr>
        <w:numPr>
          <w:ilvl w:val="2"/>
          <w:numId w:val="12"/>
        </w:numPr>
        <w:spacing w:before="240"/>
        <w:jc w:val="both"/>
        <w:outlineLvl w:val="0"/>
        <w:rPr>
          <w:rFonts w:ascii="Helvetica" w:hAnsi="Helvetica"/>
          <w:b/>
          <w:sz w:val="22"/>
          <w:szCs w:val="22"/>
        </w:rPr>
      </w:pPr>
      <w:r>
        <w:t xml:space="preserve">MED: Talent counts colonies </w:t>
      </w:r>
      <w:r w:rsidRPr="0004317B">
        <w:t>using a microscope stage with a</w:t>
      </w:r>
      <w:r>
        <w:t xml:space="preserve"> grid.</w:t>
      </w:r>
    </w:p>
    <w:p w14:paraId="60C17EF9" w14:textId="37351308" w:rsidR="00433FF5" w:rsidRPr="00433FF5" w:rsidRDefault="009957E9" w:rsidP="00A12CD3">
      <w:pPr>
        <w:numPr>
          <w:ilvl w:val="2"/>
          <w:numId w:val="12"/>
        </w:numPr>
        <w:spacing w:before="240"/>
        <w:jc w:val="both"/>
        <w:outlineLvl w:val="0"/>
        <w:rPr>
          <w:rFonts w:ascii="Helvetica" w:hAnsi="Helvetica"/>
          <w:b/>
          <w:sz w:val="22"/>
          <w:szCs w:val="22"/>
        </w:rPr>
      </w:pPr>
      <w:r>
        <w:t xml:space="preserve">LAB MEDIA: </w:t>
      </w:r>
      <w:r w:rsidR="00433FF5" w:rsidRPr="00433FF5">
        <w:rPr>
          <w:rFonts w:ascii="Helvetica" w:hAnsi="Helvetica"/>
          <w:sz w:val="22"/>
        </w:rPr>
        <w:t>3.5 50720 Graham Figure 1a overlapping colonies</w:t>
      </w:r>
      <w:r w:rsidR="00433FF5">
        <w:rPr>
          <w:rFonts w:ascii="Helvetica" w:hAnsi="Helvetica"/>
          <w:sz w:val="22"/>
        </w:rPr>
        <w:t>.tif (TEXT: Overlapping)</w:t>
      </w:r>
      <w:r>
        <w:rPr>
          <w:rFonts w:ascii="Helvetica" w:hAnsi="Helvetica"/>
          <w:sz w:val="22"/>
        </w:rPr>
        <w:t>.</w:t>
      </w:r>
    </w:p>
    <w:p w14:paraId="1F46998C" w14:textId="0A27EA88" w:rsidR="009957E9" w:rsidRPr="00B4250E" w:rsidRDefault="00433FF5" w:rsidP="00A12CD3">
      <w:pPr>
        <w:numPr>
          <w:ilvl w:val="2"/>
          <w:numId w:val="12"/>
        </w:numPr>
        <w:spacing w:before="240"/>
        <w:jc w:val="both"/>
        <w:outlineLvl w:val="0"/>
        <w:rPr>
          <w:rFonts w:ascii="Helvetica" w:hAnsi="Helvetica"/>
          <w:b/>
          <w:sz w:val="22"/>
          <w:szCs w:val="22"/>
        </w:rPr>
      </w:pPr>
      <w:r>
        <w:t>LAB MEDIA:</w:t>
      </w:r>
      <w:r>
        <w:rPr>
          <w:rFonts w:ascii="Helvetica" w:hAnsi="Helvetica"/>
          <w:sz w:val="22"/>
        </w:rPr>
        <w:t xml:space="preserve"> </w:t>
      </w:r>
      <w:r w:rsidRPr="00433FF5">
        <w:rPr>
          <w:rFonts w:ascii="Helvetica" w:hAnsi="Helvetica"/>
          <w:sz w:val="22"/>
        </w:rPr>
        <w:t>3.5 50720 Graham Figure 1 b not overlapping colonies next alternative</w:t>
      </w:r>
      <w:r>
        <w:rPr>
          <w:rFonts w:ascii="Helvetica" w:hAnsi="Helvetica"/>
          <w:sz w:val="22"/>
        </w:rPr>
        <w:t>.tif (TEXT: Not overlapping)</w:t>
      </w:r>
    </w:p>
    <w:p w14:paraId="4D89A983" w14:textId="77777777" w:rsidR="009957E9" w:rsidRDefault="009957E9" w:rsidP="00B4250E">
      <w:pPr>
        <w:spacing w:before="240"/>
        <w:jc w:val="both"/>
        <w:outlineLvl w:val="0"/>
        <w:rPr>
          <w:rFonts w:ascii="Helvetica" w:hAnsi="Helvetica"/>
          <w:b/>
          <w:sz w:val="22"/>
          <w:szCs w:val="22"/>
        </w:rPr>
      </w:pPr>
    </w:p>
    <w:p w14:paraId="3538F051" w14:textId="77777777" w:rsidR="009957E9" w:rsidRDefault="009957E9" w:rsidP="00611018">
      <w:pPr>
        <w:numPr>
          <w:ilvl w:val="0"/>
          <w:numId w:val="12"/>
        </w:numPr>
        <w:spacing w:before="240"/>
        <w:jc w:val="both"/>
        <w:outlineLvl w:val="0"/>
        <w:rPr>
          <w:rFonts w:ascii="Helvetica" w:hAnsi="Helvetica"/>
          <w:b/>
          <w:sz w:val="22"/>
          <w:szCs w:val="22"/>
        </w:rPr>
      </w:pPr>
      <w:r w:rsidRPr="000601D2">
        <w:rPr>
          <w:b/>
          <w:bCs/>
          <w:lang w:val="en-GB"/>
        </w:rPr>
        <w:lastRenderedPageBreak/>
        <w:t xml:space="preserve">Evaluation of phospho-protein inhibition </w:t>
      </w:r>
      <w:r w:rsidRPr="000601D2">
        <w:rPr>
          <w:b/>
          <w:bCs/>
          <w:i/>
          <w:iCs/>
          <w:lang w:val="en-GB"/>
        </w:rPr>
        <w:t>in vivo</w:t>
      </w:r>
    </w:p>
    <w:p w14:paraId="64681237" w14:textId="1C04FFDF" w:rsidR="009957E9" w:rsidRPr="00E615E7" w:rsidRDefault="00C94105" w:rsidP="00611018">
      <w:pPr>
        <w:numPr>
          <w:ilvl w:val="1"/>
          <w:numId w:val="12"/>
        </w:numPr>
        <w:spacing w:before="240"/>
        <w:jc w:val="both"/>
        <w:outlineLvl w:val="0"/>
        <w:rPr>
          <w:rFonts w:ascii="Helvetica" w:hAnsi="Helvetica"/>
          <w:b/>
          <w:sz w:val="22"/>
          <w:szCs w:val="22"/>
        </w:rPr>
      </w:pPr>
      <w:r>
        <w:rPr>
          <w:lang w:val="en-GB"/>
        </w:rPr>
        <w:t>Begin the next step by h</w:t>
      </w:r>
      <w:r w:rsidR="009957E9">
        <w:rPr>
          <w:lang w:val="en-GB"/>
        </w:rPr>
        <w:t>arvest</w:t>
      </w:r>
      <w:r>
        <w:rPr>
          <w:lang w:val="en-GB"/>
        </w:rPr>
        <w:t>ing</w:t>
      </w:r>
      <w:r w:rsidR="009957E9">
        <w:rPr>
          <w:lang w:val="en-GB"/>
        </w:rPr>
        <w:t xml:space="preserve"> </w:t>
      </w:r>
      <w:r w:rsidR="009957E9" w:rsidRPr="00611018">
        <w:rPr>
          <w:lang w:val="en-GB"/>
        </w:rPr>
        <w:t xml:space="preserve">log phase cells by centrifugation. </w:t>
      </w:r>
      <w:r w:rsidR="009957E9">
        <w:rPr>
          <w:lang w:val="en-GB"/>
        </w:rPr>
        <w:t xml:space="preserve">After one PBS wash, </w:t>
      </w:r>
      <w:r w:rsidR="009957E9" w:rsidRPr="00611018">
        <w:rPr>
          <w:lang w:val="en-GB"/>
        </w:rPr>
        <w:t xml:space="preserve"> </w:t>
      </w:r>
      <w:r w:rsidR="009957E9">
        <w:rPr>
          <w:lang w:val="en-GB"/>
        </w:rPr>
        <w:t>resuspend the pellets</w:t>
      </w:r>
      <w:r w:rsidR="009957E9" w:rsidRPr="00611018">
        <w:rPr>
          <w:lang w:val="en-GB"/>
        </w:rPr>
        <w:t xml:space="preserve"> a</w:t>
      </w:r>
      <w:r w:rsidR="009957E9">
        <w:rPr>
          <w:lang w:val="en-GB"/>
        </w:rPr>
        <w:t>t an appropriate concentration for the particular cell line [</w:t>
      </w:r>
      <w:r w:rsidR="009957E9" w:rsidRPr="00E927A0">
        <w:rPr>
          <w:i/>
          <w:lang w:val="en-GB"/>
        </w:rPr>
        <w:t>Text over video:</w:t>
      </w:r>
      <w:r w:rsidR="009957E9">
        <w:rPr>
          <w:lang w:val="en-GB"/>
        </w:rPr>
        <w:t xml:space="preserve"> </w:t>
      </w:r>
      <w:r w:rsidR="009957E9" w:rsidRPr="00611018">
        <w:rPr>
          <w:lang w:val="en-GB"/>
        </w:rPr>
        <w:t>1-5 x 10</w:t>
      </w:r>
      <w:r w:rsidR="009957E9" w:rsidRPr="00611018">
        <w:rPr>
          <w:vertAlign w:val="superscript"/>
          <w:lang w:val="en-GB"/>
        </w:rPr>
        <w:t>7</w:t>
      </w:r>
      <w:r w:rsidR="009957E9">
        <w:rPr>
          <w:lang w:val="en-GB"/>
        </w:rPr>
        <w:t xml:space="preserve"> cells/ml]</w:t>
      </w:r>
      <w:r w:rsidR="009957E9" w:rsidRPr="00611018">
        <w:rPr>
          <w:lang w:val="en-GB"/>
        </w:rPr>
        <w:t xml:space="preserve">. </w:t>
      </w:r>
    </w:p>
    <w:p w14:paraId="078FAA11" w14:textId="77777777" w:rsidR="009957E9" w:rsidRPr="00E615E7" w:rsidRDefault="009957E9" w:rsidP="00E615E7">
      <w:pPr>
        <w:numPr>
          <w:ilvl w:val="2"/>
          <w:numId w:val="12"/>
        </w:numPr>
        <w:spacing w:before="240"/>
        <w:jc w:val="both"/>
        <w:outlineLvl w:val="0"/>
        <w:rPr>
          <w:rFonts w:ascii="Helvetica" w:hAnsi="Helvetica"/>
          <w:b/>
          <w:sz w:val="22"/>
          <w:szCs w:val="22"/>
        </w:rPr>
      </w:pPr>
      <w:r>
        <w:rPr>
          <w:lang w:val="en-GB"/>
        </w:rPr>
        <w:t xml:space="preserve">MED/CU: Talent places cells in </w:t>
      </w:r>
      <w:r w:rsidRPr="00611018">
        <w:rPr>
          <w:lang w:val="en-GB"/>
        </w:rPr>
        <w:t>table top centrifuge</w:t>
      </w:r>
      <w:r>
        <w:rPr>
          <w:lang w:val="en-GB"/>
        </w:rPr>
        <w:t xml:space="preserve">, and starts </w:t>
      </w:r>
      <w:r w:rsidRPr="00611018">
        <w:rPr>
          <w:lang w:val="en-GB"/>
        </w:rPr>
        <w:t xml:space="preserve"> at 1500 rpm for 5 minutes. </w:t>
      </w:r>
    </w:p>
    <w:p w14:paraId="2D7BF8BD" w14:textId="77777777" w:rsidR="009957E9" w:rsidRPr="00E615E7" w:rsidRDefault="009957E9" w:rsidP="00E615E7">
      <w:pPr>
        <w:numPr>
          <w:ilvl w:val="2"/>
          <w:numId w:val="12"/>
        </w:numPr>
        <w:spacing w:before="240"/>
        <w:jc w:val="both"/>
        <w:outlineLvl w:val="0"/>
        <w:rPr>
          <w:rFonts w:ascii="Helvetica" w:hAnsi="Helvetica"/>
          <w:b/>
          <w:sz w:val="22"/>
          <w:szCs w:val="22"/>
        </w:rPr>
      </w:pPr>
      <w:r>
        <w:rPr>
          <w:lang w:val="en-GB"/>
        </w:rPr>
        <w:t>ECU: Talent resuspends the washed pellets</w:t>
      </w:r>
      <w:r w:rsidRPr="00611018">
        <w:rPr>
          <w:lang w:val="en-GB"/>
        </w:rPr>
        <w:t xml:space="preserve"> </w:t>
      </w:r>
      <w:r>
        <w:rPr>
          <w:lang w:val="en-GB"/>
        </w:rPr>
        <w:t>(show pellet size)</w:t>
      </w:r>
      <w:r w:rsidRPr="00E615E7">
        <w:rPr>
          <w:lang w:val="en-GB"/>
        </w:rPr>
        <w:t>.</w:t>
      </w:r>
    </w:p>
    <w:p w14:paraId="080224BC" w14:textId="77777777" w:rsidR="009957E9" w:rsidRPr="00E615E7" w:rsidRDefault="009957E9" w:rsidP="00E615E7">
      <w:pPr>
        <w:spacing w:before="240"/>
        <w:ind w:left="1368"/>
        <w:jc w:val="both"/>
        <w:outlineLvl w:val="0"/>
        <w:rPr>
          <w:rFonts w:ascii="Helvetica" w:hAnsi="Helvetica"/>
          <w:b/>
          <w:sz w:val="22"/>
          <w:szCs w:val="22"/>
        </w:rPr>
      </w:pPr>
      <w:r w:rsidRPr="00E615E7">
        <w:rPr>
          <w:lang w:val="en-GB"/>
        </w:rPr>
        <w:t xml:space="preserve"> </w:t>
      </w:r>
    </w:p>
    <w:p w14:paraId="5547EB01" w14:textId="4645D79A" w:rsidR="009957E9" w:rsidRDefault="00C94105" w:rsidP="00D30E4A">
      <w:pPr>
        <w:numPr>
          <w:ilvl w:val="1"/>
          <w:numId w:val="12"/>
        </w:numPr>
        <w:spacing w:before="240"/>
        <w:jc w:val="both"/>
        <w:outlineLvl w:val="0"/>
        <w:rPr>
          <w:rFonts w:ascii="Helvetica" w:hAnsi="Helvetica"/>
          <w:b/>
          <w:sz w:val="22"/>
          <w:szCs w:val="22"/>
        </w:rPr>
      </w:pPr>
      <w:r>
        <w:rPr>
          <w:lang w:val="en-GB"/>
        </w:rPr>
        <w:t>After disinfecting the gloves,</w:t>
      </w:r>
      <w:r w:rsidR="009957E9">
        <w:rPr>
          <w:lang w:val="en-GB"/>
        </w:rPr>
        <w:t xml:space="preserve"> inject </w:t>
      </w:r>
      <w:r w:rsidR="009957E9" w:rsidRPr="00611018">
        <w:rPr>
          <w:lang w:val="en-GB"/>
        </w:rPr>
        <w:t xml:space="preserve">100 µl </w:t>
      </w:r>
      <w:r w:rsidR="009957E9">
        <w:rPr>
          <w:lang w:val="en-GB"/>
        </w:rPr>
        <w:t xml:space="preserve">of the </w:t>
      </w:r>
      <w:r w:rsidR="009957E9" w:rsidRPr="00611018">
        <w:rPr>
          <w:lang w:val="en-GB"/>
        </w:rPr>
        <w:t xml:space="preserve">cells </w:t>
      </w:r>
      <w:r w:rsidR="009957E9">
        <w:rPr>
          <w:lang w:val="en-GB"/>
        </w:rPr>
        <w:t xml:space="preserve">into </w:t>
      </w:r>
      <w:r w:rsidR="009957E9" w:rsidRPr="00611018">
        <w:rPr>
          <w:lang w:val="en-GB"/>
        </w:rPr>
        <w:t>the tail vein</w:t>
      </w:r>
      <w:r w:rsidR="009957E9">
        <w:rPr>
          <w:lang w:val="en-GB"/>
        </w:rPr>
        <w:t xml:space="preserve"> of 6 to 12 week-</w:t>
      </w:r>
      <w:r w:rsidR="009957E9" w:rsidRPr="00E615E7">
        <w:rPr>
          <w:lang w:val="en-GB"/>
        </w:rPr>
        <w:t>old NOD/SCID gamma</w:t>
      </w:r>
      <w:r w:rsidR="009957E9" w:rsidRPr="00611018">
        <w:rPr>
          <w:lang w:val="en-GB"/>
        </w:rPr>
        <w:t xml:space="preserve"> mice.</w:t>
      </w:r>
    </w:p>
    <w:p w14:paraId="430F73BC" w14:textId="77777777" w:rsidR="009957E9" w:rsidRPr="00D30E4A" w:rsidRDefault="009957E9" w:rsidP="00D30E4A">
      <w:pPr>
        <w:spacing w:before="240"/>
        <w:ind w:left="720"/>
        <w:jc w:val="both"/>
        <w:outlineLvl w:val="0"/>
        <w:rPr>
          <w:rFonts w:ascii="Helvetica" w:hAnsi="Helvetica"/>
          <w:b/>
          <w:sz w:val="22"/>
          <w:szCs w:val="22"/>
        </w:rPr>
      </w:pPr>
      <w:r>
        <w:rPr>
          <w:lang w:val="en-GB"/>
        </w:rPr>
        <w:t>4.2.0 MED: Talent dissinfects gloves.</w:t>
      </w:r>
    </w:p>
    <w:p w14:paraId="42D7BC21" w14:textId="77777777" w:rsidR="009957E9" w:rsidRPr="00C06E93" w:rsidRDefault="009957E9" w:rsidP="00E615E7">
      <w:pPr>
        <w:numPr>
          <w:ilvl w:val="2"/>
          <w:numId w:val="12"/>
        </w:numPr>
        <w:spacing w:before="240"/>
        <w:jc w:val="both"/>
        <w:outlineLvl w:val="0"/>
        <w:rPr>
          <w:rFonts w:ascii="Helvetica" w:hAnsi="Helvetica"/>
          <w:b/>
          <w:sz w:val="22"/>
          <w:szCs w:val="22"/>
        </w:rPr>
      </w:pPr>
      <w:r>
        <w:rPr>
          <w:lang w:val="en-GB"/>
        </w:rPr>
        <w:t xml:space="preserve">CU/ECU: Talent injects </w:t>
      </w:r>
      <w:r w:rsidRPr="00611018">
        <w:rPr>
          <w:lang w:val="en-GB"/>
        </w:rPr>
        <w:t xml:space="preserve">100 µl </w:t>
      </w:r>
      <w:r>
        <w:rPr>
          <w:lang w:val="en-GB"/>
        </w:rPr>
        <w:t xml:space="preserve">of the </w:t>
      </w:r>
      <w:r w:rsidRPr="00611018">
        <w:rPr>
          <w:lang w:val="en-GB"/>
        </w:rPr>
        <w:t xml:space="preserve">cells </w:t>
      </w:r>
      <w:r>
        <w:rPr>
          <w:lang w:val="en-GB"/>
        </w:rPr>
        <w:t xml:space="preserve">into </w:t>
      </w:r>
      <w:r w:rsidRPr="00611018">
        <w:rPr>
          <w:lang w:val="en-GB"/>
        </w:rPr>
        <w:t>the tail vein</w:t>
      </w:r>
      <w:r>
        <w:rPr>
          <w:lang w:val="en-GB"/>
        </w:rPr>
        <w:t xml:space="preserve"> of 6 to 12 week-</w:t>
      </w:r>
      <w:r w:rsidRPr="00E615E7">
        <w:rPr>
          <w:lang w:val="en-GB"/>
        </w:rPr>
        <w:t>old NOD/SCID gamma</w:t>
      </w:r>
      <w:r w:rsidRPr="00611018">
        <w:rPr>
          <w:lang w:val="en-GB"/>
        </w:rPr>
        <w:t xml:space="preserve"> mice. </w:t>
      </w:r>
    </w:p>
    <w:p w14:paraId="695906BE" w14:textId="77777777" w:rsidR="009957E9" w:rsidRPr="00C06E93" w:rsidRDefault="009957E9" w:rsidP="00E615E7">
      <w:pPr>
        <w:spacing w:before="240"/>
        <w:jc w:val="both"/>
        <w:outlineLvl w:val="0"/>
        <w:rPr>
          <w:rFonts w:ascii="Helvetica" w:hAnsi="Helvetica"/>
          <w:b/>
          <w:sz w:val="22"/>
          <w:szCs w:val="22"/>
        </w:rPr>
      </w:pPr>
    </w:p>
    <w:p w14:paraId="17648F2D" w14:textId="006D153A" w:rsidR="009957E9" w:rsidRPr="00C06E93" w:rsidRDefault="009957E9" w:rsidP="00611018">
      <w:pPr>
        <w:numPr>
          <w:ilvl w:val="1"/>
          <w:numId w:val="12"/>
        </w:numPr>
        <w:spacing w:before="240"/>
        <w:jc w:val="both"/>
        <w:outlineLvl w:val="0"/>
        <w:rPr>
          <w:rFonts w:ascii="Helvetica" w:hAnsi="Helvetica"/>
          <w:b/>
          <w:sz w:val="22"/>
          <w:szCs w:val="22"/>
        </w:rPr>
      </w:pPr>
      <w:r w:rsidRPr="00C06E93">
        <w:rPr>
          <w:b/>
          <w:lang w:val="en-GB"/>
        </w:rPr>
        <w:t>Talent:</w:t>
      </w:r>
      <w:r>
        <w:rPr>
          <w:lang w:val="en-GB"/>
        </w:rPr>
        <w:t xml:space="preserve"> </w:t>
      </w:r>
      <w:r w:rsidRPr="00611018">
        <w:rPr>
          <w:lang w:val="en-GB"/>
        </w:rPr>
        <w:t>Transplant at least 3 animals per group. Maintain the mice on water containing gentamycin sulfate.</w:t>
      </w:r>
    </w:p>
    <w:p w14:paraId="07D57742" w14:textId="77777777" w:rsidR="009957E9" w:rsidRPr="00347A7F" w:rsidRDefault="009957E9" w:rsidP="008F5040">
      <w:pPr>
        <w:numPr>
          <w:ilvl w:val="2"/>
          <w:numId w:val="12"/>
        </w:numPr>
        <w:spacing w:before="240"/>
        <w:jc w:val="both"/>
        <w:outlineLvl w:val="0"/>
        <w:rPr>
          <w:rFonts w:ascii="Helvetica" w:hAnsi="Helvetica"/>
          <w:sz w:val="22"/>
          <w:szCs w:val="22"/>
        </w:rPr>
      </w:pPr>
      <w:r w:rsidRPr="00C06E93">
        <w:rPr>
          <w:lang w:val="en-GB"/>
        </w:rPr>
        <w:t>Interview style.</w:t>
      </w:r>
    </w:p>
    <w:p w14:paraId="234CE483" w14:textId="77777777" w:rsidR="009957E9" w:rsidRPr="00C06E93" w:rsidRDefault="009957E9" w:rsidP="00347A7F">
      <w:pPr>
        <w:spacing w:before="240"/>
        <w:ind w:left="1368"/>
        <w:jc w:val="both"/>
        <w:outlineLvl w:val="0"/>
        <w:rPr>
          <w:rFonts w:ascii="Helvetica" w:hAnsi="Helvetica"/>
          <w:sz w:val="22"/>
          <w:szCs w:val="22"/>
        </w:rPr>
      </w:pPr>
    </w:p>
    <w:p w14:paraId="57E73EA5" w14:textId="38C922CD" w:rsidR="009957E9" w:rsidRPr="007A040D" w:rsidRDefault="009957E9" w:rsidP="00611018">
      <w:pPr>
        <w:numPr>
          <w:ilvl w:val="1"/>
          <w:numId w:val="12"/>
        </w:numPr>
        <w:spacing w:before="240"/>
        <w:jc w:val="both"/>
        <w:outlineLvl w:val="0"/>
        <w:rPr>
          <w:rFonts w:ascii="Helvetica" w:hAnsi="Helvetica"/>
          <w:b/>
          <w:sz w:val="22"/>
          <w:szCs w:val="22"/>
        </w:rPr>
      </w:pPr>
      <w:r w:rsidRPr="00347A7F">
        <w:rPr>
          <w:lang w:val="en-GB"/>
        </w:rPr>
        <w:t>When the mice have develop</w:t>
      </w:r>
      <w:r>
        <w:rPr>
          <w:lang w:val="en-GB"/>
        </w:rPr>
        <w:t>ed</w:t>
      </w:r>
      <w:r w:rsidRPr="00347A7F">
        <w:rPr>
          <w:lang w:val="en-GB"/>
        </w:rPr>
        <w:t xml:space="preserve"> leukemia, weigh the animals and administer the freshly-prepared TKI or vehicle treatment by injection or by oral gavage [</w:t>
      </w:r>
      <w:r w:rsidRPr="00347A7F">
        <w:rPr>
          <w:i/>
          <w:lang w:val="en-GB"/>
        </w:rPr>
        <w:t>Text over video:</w:t>
      </w:r>
      <w:r w:rsidRPr="00347A7F">
        <w:rPr>
          <w:lang w:val="en-GB"/>
        </w:rPr>
        <w:t xml:space="preserve"> 5 ml/kg for injection or 10 ml/kg gavage].</w:t>
      </w:r>
    </w:p>
    <w:p w14:paraId="5D5B1D9A" w14:textId="73D40338" w:rsidR="009957E9" w:rsidRPr="007A040D" w:rsidRDefault="009957E9" w:rsidP="007A040D">
      <w:pPr>
        <w:numPr>
          <w:ilvl w:val="2"/>
          <w:numId w:val="12"/>
        </w:numPr>
        <w:spacing w:before="240"/>
        <w:jc w:val="both"/>
        <w:outlineLvl w:val="0"/>
        <w:rPr>
          <w:rFonts w:ascii="Helvetica" w:hAnsi="Helvetica"/>
          <w:b/>
          <w:sz w:val="22"/>
          <w:szCs w:val="22"/>
        </w:rPr>
      </w:pPr>
      <w:r>
        <w:rPr>
          <w:lang w:val="en-GB"/>
        </w:rPr>
        <w:t>MED: Talent</w:t>
      </w:r>
      <w:r w:rsidRPr="00347A7F">
        <w:rPr>
          <w:lang w:val="en-GB"/>
        </w:rPr>
        <w:t xml:space="preserve"> weigh</w:t>
      </w:r>
      <w:r>
        <w:rPr>
          <w:lang w:val="en-GB"/>
        </w:rPr>
        <w:t>s an</w:t>
      </w:r>
      <w:r w:rsidRPr="00347A7F">
        <w:rPr>
          <w:lang w:val="en-GB"/>
        </w:rPr>
        <w:t xml:space="preserve"> animal</w:t>
      </w:r>
      <w:r>
        <w:rPr>
          <w:lang w:val="en-GB"/>
        </w:rPr>
        <w:t>.</w:t>
      </w:r>
    </w:p>
    <w:p w14:paraId="0B8B78BC" w14:textId="02C0C819" w:rsidR="009957E9" w:rsidRPr="007A040D" w:rsidRDefault="009957E9" w:rsidP="007A040D">
      <w:pPr>
        <w:numPr>
          <w:ilvl w:val="2"/>
          <w:numId w:val="12"/>
        </w:numPr>
        <w:spacing w:before="240"/>
        <w:jc w:val="both"/>
        <w:outlineLvl w:val="0"/>
        <w:rPr>
          <w:rFonts w:ascii="Helvetica" w:hAnsi="Helvetica"/>
          <w:b/>
          <w:sz w:val="22"/>
          <w:szCs w:val="22"/>
        </w:rPr>
      </w:pPr>
      <w:r>
        <w:rPr>
          <w:lang w:val="en-GB"/>
        </w:rPr>
        <w:t>CU: Talent</w:t>
      </w:r>
      <w:r w:rsidRPr="00347A7F">
        <w:rPr>
          <w:lang w:val="en-GB"/>
        </w:rPr>
        <w:t xml:space="preserve"> administer</w:t>
      </w:r>
      <w:r>
        <w:rPr>
          <w:lang w:val="en-GB"/>
        </w:rPr>
        <w:t>s</w:t>
      </w:r>
      <w:r w:rsidRPr="00347A7F">
        <w:rPr>
          <w:lang w:val="en-GB"/>
        </w:rPr>
        <w:t xml:space="preserve"> the freshly-prepared TKI or vehicle treatment by </w:t>
      </w:r>
      <w:r>
        <w:rPr>
          <w:lang w:val="en-GB"/>
        </w:rPr>
        <w:t>oral gavage. Multiple takes from different angles – shots repeated later.</w:t>
      </w:r>
    </w:p>
    <w:p w14:paraId="00A38B55" w14:textId="77777777" w:rsidR="009957E9" w:rsidRPr="00347A7F" w:rsidRDefault="009957E9" w:rsidP="00A445BD">
      <w:pPr>
        <w:spacing w:before="240"/>
        <w:ind w:left="1080"/>
        <w:jc w:val="both"/>
        <w:outlineLvl w:val="0"/>
        <w:rPr>
          <w:rFonts w:ascii="Helvetica" w:hAnsi="Helvetica"/>
          <w:b/>
          <w:sz w:val="22"/>
          <w:szCs w:val="22"/>
        </w:rPr>
      </w:pPr>
    </w:p>
    <w:p w14:paraId="1D24F6DA" w14:textId="77777777" w:rsidR="009957E9" w:rsidRPr="00A445BD" w:rsidRDefault="009957E9" w:rsidP="00611018">
      <w:pPr>
        <w:numPr>
          <w:ilvl w:val="1"/>
          <w:numId w:val="12"/>
        </w:numPr>
        <w:spacing w:before="240"/>
        <w:jc w:val="both"/>
        <w:outlineLvl w:val="0"/>
        <w:rPr>
          <w:rFonts w:ascii="Helvetica" w:hAnsi="Helvetica"/>
          <w:b/>
          <w:sz w:val="22"/>
          <w:szCs w:val="22"/>
        </w:rPr>
      </w:pPr>
      <w:r w:rsidRPr="00611018">
        <w:rPr>
          <w:lang w:val="en-GB"/>
        </w:rPr>
        <w:t xml:space="preserve">If pervanadate treatment is desired, prepare PV solution </w:t>
      </w:r>
      <w:r>
        <w:rPr>
          <w:lang w:val="en-GB"/>
        </w:rPr>
        <w:t>as detailed in the text protocol.</w:t>
      </w:r>
      <w:r w:rsidRPr="00611018">
        <w:rPr>
          <w:lang w:val="en-GB"/>
        </w:rPr>
        <w:t xml:space="preserve"> </w:t>
      </w:r>
    </w:p>
    <w:p w14:paraId="2E1EBACD" w14:textId="1748E366" w:rsidR="009957E9" w:rsidRDefault="009957E9" w:rsidP="00A445BD">
      <w:pPr>
        <w:numPr>
          <w:ilvl w:val="2"/>
          <w:numId w:val="12"/>
        </w:numPr>
        <w:spacing w:before="240"/>
        <w:jc w:val="both"/>
        <w:outlineLvl w:val="0"/>
        <w:rPr>
          <w:rFonts w:ascii="Helvetica" w:hAnsi="Helvetica"/>
          <w:b/>
          <w:sz w:val="22"/>
          <w:szCs w:val="22"/>
        </w:rPr>
      </w:pPr>
      <w:r>
        <w:rPr>
          <w:lang w:val="en-GB"/>
        </w:rPr>
        <w:t>CU: Talent labels</w:t>
      </w:r>
      <w:r w:rsidRPr="00611018">
        <w:rPr>
          <w:lang w:val="en-GB"/>
        </w:rPr>
        <w:t xml:space="preserve"> PV solution</w:t>
      </w:r>
      <w:r>
        <w:rPr>
          <w:lang w:val="en-GB"/>
        </w:rPr>
        <w:t>.</w:t>
      </w:r>
      <w:r w:rsidRPr="00611018">
        <w:rPr>
          <w:lang w:val="en-GB"/>
        </w:rPr>
        <w:t xml:space="preserve"> </w:t>
      </w:r>
    </w:p>
    <w:p w14:paraId="6BF112E3" w14:textId="77777777" w:rsidR="009957E9" w:rsidRDefault="009957E9" w:rsidP="00A445BD">
      <w:pPr>
        <w:spacing w:before="240"/>
        <w:ind w:left="1080"/>
        <w:jc w:val="both"/>
        <w:outlineLvl w:val="0"/>
        <w:rPr>
          <w:rFonts w:ascii="Helvetica" w:hAnsi="Helvetica"/>
          <w:b/>
          <w:sz w:val="22"/>
          <w:szCs w:val="22"/>
        </w:rPr>
      </w:pPr>
    </w:p>
    <w:p w14:paraId="1A6E90CE" w14:textId="77777777" w:rsidR="009957E9" w:rsidRPr="00F11EAF" w:rsidRDefault="009957E9" w:rsidP="00E73933">
      <w:pPr>
        <w:numPr>
          <w:ilvl w:val="1"/>
          <w:numId w:val="12"/>
        </w:numPr>
        <w:spacing w:before="240"/>
        <w:jc w:val="both"/>
        <w:outlineLvl w:val="0"/>
        <w:rPr>
          <w:rFonts w:ascii="Helvetica" w:hAnsi="Helvetica"/>
          <w:b/>
          <w:sz w:val="22"/>
          <w:szCs w:val="22"/>
        </w:rPr>
      </w:pPr>
      <w:r w:rsidRPr="00F11EAF">
        <w:rPr>
          <w:lang w:val="en-GB"/>
        </w:rPr>
        <w:t xml:space="preserve">At the appropriate times post-treatment, harvest the femurs. For each femur, flush the bone marrow with 1 ml cold PBS or diluted room temperature PV solution using a 27g needle. If treating with PV, incubate at RT in the dark for 10 minutes. </w:t>
      </w:r>
    </w:p>
    <w:p w14:paraId="1EB5F426" w14:textId="77777777" w:rsidR="009957E9" w:rsidRPr="00556589" w:rsidRDefault="009957E9" w:rsidP="00F11EAF">
      <w:pPr>
        <w:numPr>
          <w:ilvl w:val="2"/>
          <w:numId w:val="12"/>
        </w:numPr>
        <w:spacing w:before="240"/>
        <w:jc w:val="both"/>
        <w:outlineLvl w:val="0"/>
        <w:rPr>
          <w:rFonts w:ascii="Helvetica" w:hAnsi="Helvetica"/>
          <w:b/>
          <w:sz w:val="22"/>
          <w:szCs w:val="22"/>
        </w:rPr>
      </w:pPr>
      <w:r>
        <w:rPr>
          <w:lang w:val="en-GB"/>
        </w:rPr>
        <w:lastRenderedPageBreak/>
        <w:t xml:space="preserve">ECU: Talent places an </w:t>
      </w:r>
      <w:r w:rsidRPr="00F11EAF">
        <w:rPr>
          <w:lang w:val="en-GB"/>
        </w:rPr>
        <w:t>harvest</w:t>
      </w:r>
      <w:r>
        <w:rPr>
          <w:lang w:val="en-GB"/>
        </w:rPr>
        <w:t>ed femur in petri dish</w:t>
      </w:r>
      <w:r w:rsidRPr="00F11EAF">
        <w:rPr>
          <w:lang w:val="en-GB"/>
        </w:rPr>
        <w:t>.</w:t>
      </w:r>
    </w:p>
    <w:p w14:paraId="456409F4" w14:textId="77777777" w:rsidR="009957E9" w:rsidRPr="00556589" w:rsidRDefault="009957E9" w:rsidP="00F11EAF">
      <w:pPr>
        <w:numPr>
          <w:ilvl w:val="2"/>
          <w:numId w:val="12"/>
        </w:numPr>
        <w:spacing w:before="240"/>
        <w:jc w:val="both"/>
        <w:outlineLvl w:val="0"/>
        <w:rPr>
          <w:rFonts w:ascii="Helvetica" w:hAnsi="Helvetica"/>
          <w:b/>
          <w:sz w:val="22"/>
          <w:szCs w:val="22"/>
        </w:rPr>
      </w:pPr>
      <w:r w:rsidRPr="00F11EAF">
        <w:rPr>
          <w:lang w:val="en-GB"/>
        </w:rPr>
        <w:t xml:space="preserve"> </w:t>
      </w:r>
      <w:r>
        <w:rPr>
          <w:lang w:val="en-GB"/>
        </w:rPr>
        <w:t>CU/ECU: Talent</w:t>
      </w:r>
      <w:r w:rsidRPr="00F11EAF">
        <w:rPr>
          <w:lang w:val="en-GB"/>
        </w:rPr>
        <w:t xml:space="preserve"> flush</w:t>
      </w:r>
      <w:r>
        <w:rPr>
          <w:lang w:val="en-GB"/>
        </w:rPr>
        <w:t>es</w:t>
      </w:r>
      <w:r w:rsidRPr="00F11EAF">
        <w:rPr>
          <w:lang w:val="en-GB"/>
        </w:rPr>
        <w:t xml:space="preserve"> the bone marrow with 1 ml cold PBS or diluted room temperature PV solution using a 27g needle. </w:t>
      </w:r>
      <w:r>
        <w:rPr>
          <w:lang w:val="en-GB"/>
        </w:rPr>
        <w:t>Multiple takes from different angles- shots used later.</w:t>
      </w:r>
    </w:p>
    <w:p w14:paraId="29DEBFAA" w14:textId="77777777" w:rsidR="009957E9" w:rsidRPr="00F11EAF" w:rsidRDefault="009957E9" w:rsidP="00F11EAF">
      <w:pPr>
        <w:numPr>
          <w:ilvl w:val="2"/>
          <w:numId w:val="12"/>
        </w:numPr>
        <w:spacing w:before="240"/>
        <w:jc w:val="both"/>
        <w:outlineLvl w:val="0"/>
        <w:rPr>
          <w:rFonts w:ascii="Helvetica" w:hAnsi="Helvetica"/>
          <w:b/>
          <w:sz w:val="22"/>
          <w:szCs w:val="22"/>
        </w:rPr>
      </w:pPr>
      <w:r>
        <w:rPr>
          <w:lang w:val="en-GB"/>
        </w:rPr>
        <w:t xml:space="preserve">MED: Talent places sample </w:t>
      </w:r>
      <w:r w:rsidRPr="00F11EAF">
        <w:rPr>
          <w:lang w:val="en-GB"/>
        </w:rPr>
        <w:t xml:space="preserve">the dark. </w:t>
      </w:r>
    </w:p>
    <w:p w14:paraId="616BB76B" w14:textId="77777777" w:rsidR="009957E9" w:rsidRPr="00F11EAF" w:rsidRDefault="009957E9" w:rsidP="00C15EF6">
      <w:pPr>
        <w:spacing w:before="240"/>
        <w:ind w:left="1080"/>
        <w:jc w:val="both"/>
        <w:outlineLvl w:val="0"/>
        <w:rPr>
          <w:rFonts w:ascii="Helvetica" w:hAnsi="Helvetica"/>
          <w:b/>
          <w:sz w:val="22"/>
          <w:szCs w:val="22"/>
        </w:rPr>
      </w:pPr>
    </w:p>
    <w:p w14:paraId="7C687BD4" w14:textId="77777777" w:rsidR="009957E9" w:rsidRPr="00C15EF6" w:rsidRDefault="009957E9" w:rsidP="0044296F">
      <w:pPr>
        <w:numPr>
          <w:ilvl w:val="1"/>
          <w:numId w:val="12"/>
        </w:numPr>
        <w:spacing w:before="240"/>
        <w:jc w:val="both"/>
        <w:outlineLvl w:val="0"/>
        <w:rPr>
          <w:rFonts w:ascii="Helvetica" w:hAnsi="Helvetica"/>
          <w:b/>
          <w:sz w:val="22"/>
          <w:szCs w:val="22"/>
        </w:rPr>
      </w:pPr>
      <w:r>
        <w:rPr>
          <w:lang w:val="en-GB"/>
        </w:rPr>
        <w:t>P</w:t>
      </w:r>
      <w:r w:rsidRPr="00611018">
        <w:rPr>
          <w:lang w:val="en-GB"/>
        </w:rPr>
        <w:t xml:space="preserve">repare </w:t>
      </w:r>
      <w:r>
        <w:rPr>
          <w:lang w:val="en-GB"/>
        </w:rPr>
        <w:t xml:space="preserve">the </w:t>
      </w:r>
      <w:r w:rsidRPr="00611018">
        <w:rPr>
          <w:lang w:val="en-GB"/>
        </w:rPr>
        <w:t>lysates and analyze phosph</w:t>
      </w:r>
      <w:r>
        <w:rPr>
          <w:lang w:val="en-GB"/>
        </w:rPr>
        <w:t>o-protein and total pro</w:t>
      </w:r>
      <w:r w:rsidRPr="00611018">
        <w:rPr>
          <w:lang w:val="en-GB"/>
        </w:rPr>
        <w:t xml:space="preserve">tein levels as </w:t>
      </w:r>
      <w:r>
        <w:rPr>
          <w:lang w:val="en-GB"/>
        </w:rPr>
        <w:t>described</w:t>
      </w:r>
      <w:r w:rsidRPr="00611018">
        <w:rPr>
          <w:lang w:val="en-GB"/>
        </w:rPr>
        <w:t xml:space="preserve"> </w:t>
      </w:r>
      <w:r>
        <w:rPr>
          <w:lang w:val="en-GB"/>
        </w:rPr>
        <w:t>earlier.</w:t>
      </w:r>
      <w:r>
        <w:rPr>
          <w:rFonts w:ascii="Helvetica" w:hAnsi="Helvetica"/>
          <w:b/>
          <w:sz w:val="22"/>
          <w:szCs w:val="22"/>
        </w:rPr>
        <w:t xml:space="preserve"> </w:t>
      </w:r>
      <w:r w:rsidRPr="00C94105">
        <w:rPr>
          <w:lang w:val="en-GB"/>
        </w:rPr>
        <w:t>Then, using</w:t>
      </w:r>
      <w:r w:rsidRPr="0044296F">
        <w:rPr>
          <w:lang w:val="en-GB"/>
        </w:rPr>
        <w:t xml:space="preserve"> densitometry, quantitate relative phospho-protein and total protein levels for each sample, including </w:t>
      </w:r>
      <w:r>
        <w:rPr>
          <w:lang w:val="en-GB"/>
        </w:rPr>
        <w:t xml:space="preserve">the </w:t>
      </w:r>
      <w:r w:rsidRPr="0044296F">
        <w:rPr>
          <w:lang w:val="en-GB"/>
        </w:rPr>
        <w:t xml:space="preserve">controls. </w:t>
      </w:r>
    </w:p>
    <w:p w14:paraId="4F636CCD" w14:textId="77777777" w:rsidR="009957E9" w:rsidRPr="00C15EF6" w:rsidRDefault="009957E9" w:rsidP="00C15EF6">
      <w:pPr>
        <w:numPr>
          <w:ilvl w:val="2"/>
          <w:numId w:val="12"/>
        </w:numPr>
        <w:spacing w:before="240"/>
        <w:jc w:val="both"/>
        <w:outlineLvl w:val="0"/>
        <w:rPr>
          <w:rFonts w:ascii="Helvetica" w:hAnsi="Helvetica"/>
          <w:b/>
          <w:sz w:val="22"/>
          <w:szCs w:val="22"/>
        </w:rPr>
      </w:pPr>
      <w:r>
        <w:rPr>
          <w:lang w:val="en-GB"/>
        </w:rPr>
        <w:t>Repeat 2.5.3.</w:t>
      </w:r>
    </w:p>
    <w:p w14:paraId="3451C6D2" w14:textId="77777777" w:rsidR="009957E9" w:rsidRPr="0044296F" w:rsidRDefault="009957E9" w:rsidP="00C15EF6">
      <w:pPr>
        <w:numPr>
          <w:ilvl w:val="2"/>
          <w:numId w:val="12"/>
        </w:numPr>
        <w:spacing w:before="240"/>
        <w:jc w:val="both"/>
        <w:outlineLvl w:val="0"/>
        <w:rPr>
          <w:rFonts w:ascii="Helvetica" w:hAnsi="Helvetica"/>
          <w:b/>
          <w:sz w:val="22"/>
          <w:szCs w:val="22"/>
        </w:rPr>
      </w:pPr>
      <w:ins w:id="2" w:author="Administrator" w:date="2013-03-12T15:38:00Z">
        <w:r w:rsidRPr="00C94105">
          <w:rPr>
            <w:lang w:val="da-DK"/>
          </w:rPr>
          <w:t xml:space="preserve">MED: Talent sits at computer. </w:t>
        </w:r>
        <w:r>
          <w:rPr>
            <w:lang w:val="en-GB"/>
          </w:rPr>
          <w:t xml:space="preserve">Cut to </w:t>
        </w:r>
      </w:ins>
      <w:r>
        <w:rPr>
          <w:lang w:val="en-GB"/>
        </w:rPr>
        <w:t>SCREEN: Talent</w:t>
      </w:r>
      <w:r w:rsidRPr="0044296F">
        <w:rPr>
          <w:lang w:val="en-GB"/>
        </w:rPr>
        <w:t xml:space="preserve"> </w:t>
      </w:r>
      <w:r>
        <w:rPr>
          <w:lang w:val="en-GB"/>
        </w:rPr>
        <w:t>uses densitometry to</w:t>
      </w:r>
      <w:r w:rsidRPr="0044296F">
        <w:rPr>
          <w:lang w:val="en-GB"/>
        </w:rPr>
        <w:t xml:space="preserve"> quantitate relative phospho-protein and total protein levels for </w:t>
      </w:r>
      <w:r>
        <w:rPr>
          <w:lang w:val="en-GB"/>
        </w:rPr>
        <w:t>a</w:t>
      </w:r>
      <w:r w:rsidRPr="0044296F">
        <w:rPr>
          <w:lang w:val="en-GB"/>
        </w:rPr>
        <w:t xml:space="preserve"> sample, including </w:t>
      </w:r>
      <w:r>
        <w:rPr>
          <w:lang w:val="en-GB"/>
        </w:rPr>
        <w:t xml:space="preserve">the </w:t>
      </w:r>
      <w:r w:rsidRPr="0044296F">
        <w:rPr>
          <w:lang w:val="en-GB"/>
        </w:rPr>
        <w:t xml:space="preserve">controls. </w:t>
      </w:r>
    </w:p>
    <w:p w14:paraId="404531AB" w14:textId="77777777" w:rsidR="009957E9" w:rsidRPr="0044296F" w:rsidRDefault="009957E9" w:rsidP="00C15EF6">
      <w:pPr>
        <w:spacing w:before="240"/>
        <w:jc w:val="both"/>
        <w:outlineLvl w:val="0"/>
        <w:rPr>
          <w:rFonts w:ascii="Helvetica" w:hAnsi="Helvetica"/>
          <w:b/>
          <w:sz w:val="22"/>
          <w:szCs w:val="22"/>
        </w:rPr>
      </w:pPr>
    </w:p>
    <w:p w14:paraId="398F3C9F" w14:textId="77777777" w:rsidR="009957E9" w:rsidRDefault="009957E9" w:rsidP="00C516FF">
      <w:pPr>
        <w:spacing w:before="240"/>
        <w:ind w:left="1080"/>
        <w:jc w:val="both"/>
        <w:outlineLvl w:val="0"/>
        <w:rPr>
          <w:rFonts w:ascii="Helvetica" w:hAnsi="Helvetica"/>
          <w:b/>
          <w:sz w:val="22"/>
          <w:szCs w:val="22"/>
        </w:rPr>
      </w:pPr>
    </w:p>
    <w:p w14:paraId="47156EE3" w14:textId="77777777" w:rsidR="009957E9" w:rsidRDefault="009957E9" w:rsidP="00C516FF">
      <w:pPr>
        <w:numPr>
          <w:ilvl w:val="0"/>
          <w:numId w:val="12"/>
        </w:numPr>
        <w:spacing w:before="240"/>
        <w:jc w:val="both"/>
        <w:outlineLvl w:val="0"/>
        <w:rPr>
          <w:rFonts w:ascii="Helvetica" w:hAnsi="Helvetica"/>
          <w:b/>
          <w:sz w:val="22"/>
          <w:szCs w:val="22"/>
        </w:rPr>
      </w:pPr>
      <w:r w:rsidRPr="00C516FF">
        <w:rPr>
          <w:b/>
          <w:bCs/>
          <w:lang w:val="en-GB"/>
        </w:rPr>
        <w:t>Evaluation of anti-leukemia activity of TKIs in ALL xenograft models</w:t>
      </w:r>
    </w:p>
    <w:p w14:paraId="1C4BCD1D" w14:textId="753EB7BA" w:rsidR="009957E9" w:rsidRPr="00A92498" w:rsidRDefault="00F47F1F" w:rsidP="00840428">
      <w:pPr>
        <w:numPr>
          <w:ilvl w:val="1"/>
          <w:numId w:val="12"/>
        </w:numPr>
        <w:spacing w:before="240"/>
        <w:jc w:val="both"/>
        <w:outlineLvl w:val="0"/>
        <w:rPr>
          <w:rFonts w:ascii="Helvetica" w:hAnsi="Helvetica"/>
          <w:b/>
          <w:sz w:val="22"/>
          <w:szCs w:val="22"/>
        </w:rPr>
      </w:pPr>
      <w:r>
        <w:rPr>
          <w:lang w:val="en-GB"/>
        </w:rPr>
        <w:t>To begin the evaluation of anti-leukemia activity, a</w:t>
      </w:r>
      <w:r w:rsidR="009957E9" w:rsidRPr="00840428">
        <w:rPr>
          <w:lang w:val="en-GB"/>
        </w:rPr>
        <w:t>llot</w:t>
      </w:r>
      <w:r w:rsidR="009957E9">
        <w:rPr>
          <w:lang w:val="en-GB"/>
        </w:rPr>
        <w:t xml:space="preserve"> at least 6 mice per group, </w:t>
      </w:r>
      <w:r w:rsidR="009957E9" w:rsidRPr="00840428">
        <w:rPr>
          <w:lang w:val="en-GB"/>
        </w:rPr>
        <w:t xml:space="preserve"> identify</w:t>
      </w:r>
      <w:r w:rsidR="009957E9">
        <w:rPr>
          <w:lang w:val="en-GB"/>
        </w:rPr>
        <w:t xml:space="preserve">ing </w:t>
      </w:r>
      <w:r w:rsidR="009957E9" w:rsidRPr="00840428">
        <w:rPr>
          <w:lang w:val="en-GB"/>
        </w:rPr>
        <w:t xml:space="preserve"> the mice by ear punch.</w:t>
      </w:r>
      <w:r w:rsidR="009957E9">
        <w:rPr>
          <w:lang w:val="en-GB"/>
        </w:rPr>
        <w:t xml:space="preserve"> </w:t>
      </w:r>
    </w:p>
    <w:p w14:paraId="2308926D" w14:textId="62489120" w:rsidR="009957E9" w:rsidRPr="00814D74" w:rsidRDefault="009957E9" w:rsidP="00A92498">
      <w:pPr>
        <w:numPr>
          <w:ilvl w:val="2"/>
          <w:numId w:val="12"/>
        </w:numPr>
        <w:spacing w:before="240"/>
        <w:jc w:val="both"/>
        <w:outlineLvl w:val="0"/>
        <w:rPr>
          <w:rFonts w:ascii="Helvetica" w:hAnsi="Helvetica"/>
          <w:b/>
          <w:sz w:val="22"/>
          <w:szCs w:val="22"/>
        </w:rPr>
      </w:pPr>
      <w:r>
        <w:rPr>
          <w:lang w:val="en-GB"/>
        </w:rPr>
        <w:t>MED/CU: Talent a</w:t>
      </w:r>
      <w:r w:rsidRPr="00840428">
        <w:rPr>
          <w:lang w:val="en-GB"/>
        </w:rPr>
        <w:t>llot</w:t>
      </w:r>
      <w:r>
        <w:rPr>
          <w:lang w:val="en-GB"/>
        </w:rPr>
        <w:t xml:space="preserve">s at least 6 mice in a group, </w:t>
      </w:r>
      <w:r w:rsidRPr="00840428">
        <w:rPr>
          <w:lang w:val="en-GB"/>
        </w:rPr>
        <w:t xml:space="preserve"> </w:t>
      </w:r>
      <w:r>
        <w:rPr>
          <w:lang w:val="en-GB"/>
        </w:rPr>
        <w:t>and indicates the ear punch on mice</w:t>
      </w:r>
      <w:r w:rsidRPr="00840428">
        <w:rPr>
          <w:lang w:val="en-GB"/>
        </w:rPr>
        <w:t>.</w:t>
      </w:r>
      <w:r>
        <w:rPr>
          <w:lang w:val="en-GB"/>
        </w:rPr>
        <w:t xml:space="preserve"> </w:t>
      </w:r>
    </w:p>
    <w:p w14:paraId="1AE61E9D" w14:textId="77777777" w:rsidR="009957E9" w:rsidRPr="00814D74" w:rsidRDefault="009957E9" w:rsidP="00A92498">
      <w:pPr>
        <w:spacing w:before="240"/>
        <w:ind w:left="1080"/>
        <w:jc w:val="both"/>
        <w:outlineLvl w:val="0"/>
        <w:rPr>
          <w:rFonts w:ascii="Helvetica" w:hAnsi="Helvetica"/>
          <w:b/>
          <w:sz w:val="22"/>
          <w:szCs w:val="22"/>
        </w:rPr>
      </w:pPr>
      <w:ins w:id="3" w:author="Doug Graham" w:date="2013-03-06T15:34:00Z">
        <w:r>
          <w:rPr>
            <w:rFonts w:ascii="Helvetica" w:hAnsi="Helvetica"/>
            <w:b/>
            <w:sz w:val="22"/>
            <w:szCs w:val="22"/>
          </w:rPr>
          <w:t>3 takes wide and 2 CU</w:t>
        </w:r>
      </w:ins>
    </w:p>
    <w:p w14:paraId="09313DA9" w14:textId="22029248" w:rsidR="009957E9" w:rsidRPr="00F6247D" w:rsidRDefault="00F47F1F" w:rsidP="00840428">
      <w:pPr>
        <w:numPr>
          <w:ilvl w:val="1"/>
          <w:numId w:val="12"/>
        </w:numPr>
        <w:spacing w:before="240"/>
        <w:jc w:val="both"/>
        <w:outlineLvl w:val="0"/>
        <w:rPr>
          <w:rFonts w:ascii="Helvetica" w:hAnsi="Helvetica"/>
          <w:b/>
          <w:sz w:val="22"/>
          <w:szCs w:val="22"/>
        </w:rPr>
      </w:pPr>
      <w:r>
        <w:rPr>
          <w:lang w:val="en-GB"/>
        </w:rPr>
        <w:t>Add enrichment to the c</w:t>
      </w:r>
      <w:r w:rsidR="009957E9" w:rsidRPr="00C516FF">
        <w:rPr>
          <w:lang w:val="en-GB"/>
        </w:rPr>
        <w:t>ages to reduce the potential for cage mate a</w:t>
      </w:r>
      <w:r>
        <w:rPr>
          <w:lang w:val="en-GB"/>
        </w:rPr>
        <w:t>ggression.</w:t>
      </w:r>
    </w:p>
    <w:p w14:paraId="411740F4" w14:textId="021B3E9B" w:rsidR="009957E9" w:rsidRPr="00F6247D" w:rsidRDefault="009957E9" w:rsidP="00747718">
      <w:pPr>
        <w:spacing w:before="240"/>
        <w:ind w:firstLine="720"/>
        <w:jc w:val="both"/>
        <w:outlineLvl w:val="0"/>
        <w:rPr>
          <w:rFonts w:ascii="Helvetica" w:hAnsi="Helvetica"/>
          <w:b/>
          <w:sz w:val="22"/>
          <w:szCs w:val="22"/>
        </w:rPr>
      </w:pPr>
      <w:r>
        <w:rPr>
          <w:lang w:val="en-GB"/>
        </w:rPr>
        <w:t>5.2.1 MCU: Talent places enrichment in the cage with mice</w:t>
      </w:r>
    </w:p>
    <w:p w14:paraId="3423B233" w14:textId="77777777" w:rsidR="009957E9" w:rsidRDefault="009957E9" w:rsidP="00A92498">
      <w:pPr>
        <w:spacing w:before="240"/>
        <w:ind w:left="1368"/>
        <w:jc w:val="both"/>
        <w:outlineLvl w:val="0"/>
        <w:rPr>
          <w:rFonts w:ascii="Helvetica" w:hAnsi="Helvetica"/>
          <w:b/>
          <w:sz w:val="22"/>
          <w:szCs w:val="22"/>
        </w:rPr>
      </w:pPr>
    </w:p>
    <w:p w14:paraId="58781509" w14:textId="6A3D604D" w:rsidR="009957E9" w:rsidRPr="00A92498" w:rsidRDefault="009957E9" w:rsidP="00C516FF">
      <w:pPr>
        <w:numPr>
          <w:ilvl w:val="1"/>
          <w:numId w:val="12"/>
        </w:numPr>
        <w:spacing w:before="240"/>
        <w:jc w:val="both"/>
        <w:outlineLvl w:val="0"/>
        <w:rPr>
          <w:rFonts w:ascii="Helvetica" w:hAnsi="Helvetica"/>
          <w:b/>
          <w:sz w:val="22"/>
          <w:szCs w:val="22"/>
        </w:rPr>
      </w:pPr>
      <w:r w:rsidRPr="00A92498">
        <w:rPr>
          <w:lang w:val="en-GB"/>
        </w:rPr>
        <w:t>After transplanting mice with a leukemia cell line of interest, treat the mice with a tyrosine kinase inhibitor  or vehicle as per experimental design.</w:t>
      </w:r>
    </w:p>
    <w:p w14:paraId="11CBD131" w14:textId="4FA45951" w:rsidR="009957E9" w:rsidRPr="00A92498" w:rsidRDefault="009957E9" w:rsidP="00A92498">
      <w:pPr>
        <w:numPr>
          <w:ilvl w:val="2"/>
          <w:numId w:val="12"/>
        </w:numPr>
        <w:spacing w:before="240"/>
        <w:jc w:val="both"/>
        <w:outlineLvl w:val="0"/>
        <w:rPr>
          <w:rFonts w:ascii="Helvetica" w:hAnsi="Helvetica"/>
          <w:b/>
          <w:sz w:val="22"/>
          <w:szCs w:val="22"/>
        </w:rPr>
      </w:pPr>
      <w:r>
        <w:rPr>
          <w:lang w:val="en-GB"/>
        </w:rPr>
        <w:t>Talent treats mice by intraperitoneal injection under hood in animal facility.</w:t>
      </w:r>
    </w:p>
    <w:p w14:paraId="5324ECE3" w14:textId="77777777" w:rsidR="009957E9" w:rsidRPr="00A92498" w:rsidRDefault="009957E9" w:rsidP="00D85DD4">
      <w:pPr>
        <w:spacing w:before="240"/>
        <w:jc w:val="both"/>
        <w:outlineLvl w:val="0"/>
        <w:rPr>
          <w:rFonts w:ascii="Helvetica" w:hAnsi="Helvetica"/>
          <w:b/>
          <w:sz w:val="22"/>
          <w:szCs w:val="22"/>
        </w:rPr>
      </w:pPr>
    </w:p>
    <w:p w14:paraId="4AA0A11F" w14:textId="77777777" w:rsidR="009957E9" w:rsidRPr="00605CAA" w:rsidRDefault="009957E9" w:rsidP="00840428">
      <w:pPr>
        <w:numPr>
          <w:ilvl w:val="1"/>
          <w:numId w:val="12"/>
        </w:numPr>
        <w:spacing w:before="240"/>
        <w:jc w:val="both"/>
        <w:outlineLvl w:val="0"/>
        <w:rPr>
          <w:rFonts w:ascii="Helvetica" w:hAnsi="Helvetica"/>
          <w:b/>
          <w:sz w:val="22"/>
          <w:szCs w:val="22"/>
        </w:rPr>
      </w:pPr>
      <w:r w:rsidRPr="000871BA">
        <w:rPr>
          <w:lang w:val="en-GB"/>
        </w:rPr>
        <w:t>Monitor the health status of the mice daily, via physical examination and weight determination. Expected symptoms of leukemia include reduced activity level, weight loss, hind limb paralysis, and eye infections.</w:t>
      </w:r>
    </w:p>
    <w:p w14:paraId="0F52083E" w14:textId="77777777" w:rsidR="009957E9" w:rsidRPr="00605CAA" w:rsidRDefault="009957E9" w:rsidP="00605CAA">
      <w:pPr>
        <w:numPr>
          <w:ilvl w:val="2"/>
          <w:numId w:val="12"/>
        </w:numPr>
        <w:spacing w:before="240"/>
        <w:jc w:val="both"/>
        <w:outlineLvl w:val="0"/>
        <w:rPr>
          <w:rFonts w:ascii="Helvetica" w:hAnsi="Helvetica"/>
          <w:b/>
          <w:sz w:val="22"/>
          <w:szCs w:val="22"/>
        </w:rPr>
      </w:pPr>
      <w:r>
        <w:rPr>
          <w:lang w:val="en-GB"/>
        </w:rPr>
        <w:t>MED: Talent m</w:t>
      </w:r>
      <w:r w:rsidRPr="000871BA">
        <w:rPr>
          <w:lang w:val="en-GB"/>
        </w:rPr>
        <w:t>onitor</w:t>
      </w:r>
      <w:r>
        <w:rPr>
          <w:lang w:val="en-GB"/>
        </w:rPr>
        <w:t>s</w:t>
      </w:r>
      <w:r w:rsidRPr="000871BA">
        <w:rPr>
          <w:lang w:val="en-GB"/>
        </w:rPr>
        <w:t xml:space="preserve"> the health status of the mice daily, via physical examination and weight determination. </w:t>
      </w:r>
    </w:p>
    <w:p w14:paraId="5912EE2A" w14:textId="77777777" w:rsidR="009957E9" w:rsidRPr="000871BA" w:rsidRDefault="009957E9" w:rsidP="00605CAA">
      <w:pPr>
        <w:numPr>
          <w:ilvl w:val="2"/>
          <w:numId w:val="12"/>
        </w:numPr>
        <w:spacing w:before="240"/>
        <w:jc w:val="both"/>
        <w:outlineLvl w:val="0"/>
        <w:rPr>
          <w:rFonts w:ascii="Helvetica" w:hAnsi="Helvetica"/>
          <w:b/>
          <w:sz w:val="22"/>
          <w:szCs w:val="22"/>
        </w:rPr>
      </w:pPr>
      <w:r>
        <w:rPr>
          <w:lang w:val="en-GB"/>
        </w:rPr>
        <w:lastRenderedPageBreak/>
        <w:t xml:space="preserve">MED-over-the-shoulder: Talent records </w:t>
      </w:r>
      <w:r w:rsidRPr="000871BA">
        <w:rPr>
          <w:lang w:val="en-GB"/>
        </w:rPr>
        <w:t>activity level, weight loss, hind lim</w:t>
      </w:r>
      <w:r>
        <w:rPr>
          <w:lang w:val="en-GB"/>
        </w:rPr>
        <w:t>b paralysis, and eye infections for a mouse.</w:t>
      </w:r>
    </w:p>
    <w:p w14:paraId="675E1FAD" w14:textId="10F36038" w:rsidR="00F47F1F" w:rsidRDefault="00F47F1F" w:rsidP="00F47F1F">
      <w:pPr>
        <w:spacing w:before="240"/>
        <w:ind w:left="720" w:hanging="360"/>
        <w:jc w:val="both"/>
        <w:outlineLvl w:val="0"/>
        <w:rPr>
          <w:lang w:val="en-GB"/>
        </w:rPr>
      </w:pPr>
      <w:r>
        <w:rPr>
          <w:lang w:val="en-GB"/>
        </w:rPr>
        <w:t xml:space="preserve">5.4B. </w:t>
      </w:r>
      <w:r w:rsidR="00E66A36">
        <w:rPr>
          <w:lang w:val="en-GB"/>
        </w:rPr>
        <w:t>To prepare for imaging, make</w:t>
      </w:r>
      <w:r w:rsidRPr="00C516FF">
        <w:rPr>
          <w:lang w:val="en-GB"/>
        </w:rPr>
        <w:t xml:space="preserve"> a</w:t>
      </w:r>
      <w:r>
        <w:rPr>
          <w:lang w:val="en-GB"/>
        </w:rPr>
        <w:t xml:space="preserve"> </w:t>
      </w:r>
      <w:r w:rsidRPr="00C516FF">
        <w:rPr>
          <w:lang w:val="en-GB"/>
        </w:rPr>
        <w:t xml:space="preserve">15 mg/ml </w:t>
      </w:r>
      <w:r>
        <w:rPr>
          <w:lang w:val="en-GB"/>
        </w:rPr>
        <w:t xml:space="preserve">working </w:t>
      </w:r>
      <w:r w:rsidRPr="00C516FF">
        <w:rPr>
          <w:lang w:val="en-GB"/>
        </w:rPr>
        <w:t xml:space="preserve">D-luciferin </w:t>
      </w:r>
      <w:r>
        <w:rPr>
          <w:lang w:val="en-GB"/>
        </w:rPr>
        <w:t>solution a</w:t>
      </w:r>
      <w:r w:rsidRPr="00C516FF">
        <w:rPr>
          <w:lang w:val="en-GB"/>
        </w:rPr>
        <w:t xml:space="preserve">nd filter sterilize </w:t>
      </w:r>
      <w:r w:rsidR="00E66A36">
        <w:rPr>
          <w:lang w:val="en-GB"/>
        </w:rPr>
        <w:t xml:space="preserve">it </w:t>
      </w:r>
      <w:r w:rsidRPr="00C516FF">
        <w:rPr>
          <w:lang w:val="en-GB"/>
        </w:rPr>
        <w:t>through a 0.2 µm filter.</w:t>
      </w:r>
    </w:p>
    <w:p w14:paraId="271E107A" w14:textId="65C4C9DE" w:rsidR="00F47F1F" w:rsidRPr="0012728C" w:rsidRDefault="00F47F1F" w:rsidP="00F47F1F">
      <w:pPr>
        <w:spacing w:before="240"/>
        <w:ind w:left="720"/>
        <w:jc w:val="both"/>
        <w:outlineLvl w:val="0"/>
        <w:rPr>
          <w:rFonts w:ascii="Helvetica" w:hAnsi="Helvetica"/>
          <w:b/>
          <w:sz w:val="22"/>
          <w:szCs w:val="22"/>
        </w:rPr>
      </w:pPr>
      <w:r>
        <w:rPr>
          <w:lang w:val="en-GB"/>
        </w:rPr>
        <w:t>5.6.1. (moved before 5.5) CU: Talent p</w:t>
      </w:r>
      <w:r w:rsidRPr="00C516FF">
        <w:rPr>
          <w:lang w:val="en-GB"/>
        </w:rPr>
        <w:t>repare</w:t>
      </w:r>
      <w:r>
        <w:rPr>
          <w:lang w:val="en-GB"/>
        </w:rPr>
        <w:t>s</w:t>
      </w:r>
      <w:r w:rsidRPr="00C516FF">
        <w:rPr>
          <w:lang w:val="en-GB"/>
        </w:rPr>
        <w:t xml:space="preserve"> a</w:t>
      </w:r>
      <w:r>
        <w:rPr>
          <w:lang w:val="en-GB"/>
        </w:rPr>
        <w:t xml:space="preserve"> </w:t>
      </w:r>
      <w:r w:rsidRPr="00C516FF">
        <w:rPr>
          <w:lang w:val="en-GB"/>
        </w:rPr>
        <w:t xml:space="preserve">15 mg/ml </w:t>
      </w:r>
      <w:r>
        <w:rPr>
          <w:lang w:val="en-GB"/>
        </w:rPr>
        <w:t xml:space="preserve"> working </w:t>
      </w:r>
      <w:r w:rsidRPr="00C516FF">
        <w:rPr>
          <w:lang w:val="en-GB"/>
        </w:rPr>
        <w:t xml:space="preserve">D-luciferin </w:t>
      </w:r>
      <w:r>
        <w:rPr>
          <w:lang w:val="en-GB"/>
        </w:rPr>
        <w:t>solution,</w:t>
      </w:r>
    </w:p>
    <w:p w14:paraId="476ACD98" w14:textId="49812B9C" w:rsidR="00F47F1F" w:rsidRPr="0012728C" w:rsidRDefault="00F47F1F" w:rsidP="00F47F1F">
      <w:pPr>
        <w:spacing w:before="240"/>
        <w:ind w:left="720"/>
        <w:jc w:val="both"/>
        <w:outlineLvl w:val="0"/>
        <w:rPr>
          <w:rFonts w:ascii="Helvetica" w:hAnsi="Helvetica"/>
          <w:b/>
          <w:sz w:val="22"/>
          <w:szCs w:val="22"/>
        </w:rPr>
      </w:pPr>
      <w:r>
        <w:rPr>
          <w:lang w:val="en-GB"/>
        </w:rPr>
        <w:t xml:space="preserve">5.6.2. (moved before 5.5) ECU: Talent </w:t>
      </w:r>
      <w:r w:rsidRPr="00C516FF">
        <w:rPr>
          <w:lang w:val="en-GB"/>
        </w:rPr>
        <w:t>filter sterilize</w:t>
      </w:r>
      <w:r>
        <w:rPr>
          <w:lang w:val="en-GB"/>
        </w:rPr>
        <w:t>s solution</w:t>
      </w:r>
      <w:r w:rsidRPr="00C516FF">
        <w:rPr>
          <w:lang w:val="en-GB"/>
        </w:rPr>
        <w:t xml:space="preserve"> through a 0.2 µm filter. </w:t>
      </w:r>
    </w:p>
    <w:p w14:paraId="4647B193" w14:textId="77777777" w:rsidR="009957E9" w:rsidRPr="000871BA" w:rsidRDefault="009957E9" w:rsidP="00F47F1F">
      <w:pPr>
        <w:spacing w:before="240"/>
        <w:jc w:val="both"/>
        <w:outlineLvl w:val="0"/>
        <w:rPr>
          <w:rFonts w:ascii="Helvetica" w:hAnsi="Helvetica"/>
          <w:b/>
          <w:sz w:val="22"/>
          <w:szCs w:val="22"/>
        </w:rPr>
      </w:pPr>
    </w:p>
    <w:p w14:paraId="477438F5" w14:textId="50002316" w:rsidR="009957E9" w:rsidRPr="002D06E6" w:rsidRDefault="00E66A36" w:rsidP="00C516FF">
      <w:pPr>
        <w:numPr>
          <w:ilvl w:val="1"/>
          <w:numId w:val="12"/>
        </w:numPr>
        <w:spacing w:before="240"/>
        <w:jc w:val="both"/>
        <w:outlineLvl w:val="0"/>
        <w:rPr>
          <w:rFonts w:ascii="Helvetica" w:hAnsi="Helvetica"/>
          <w:b/>
          <w:sz w:val="22"/>
          <w:szCs w:val="22"/>
        </w:rPr>
      </w:pPr>
      <w:r>
        <w:rPr>
          <w:lang w:val="en-GB"/>
        </w:rPr>
        <w:t>T</w:t>
      </w:r>
      <w:r w:rsidR="009957E9" w:rsidRPr="002D06E6">
        <w:rPr>
          <w:lang w:val="en-GB"/>
        </w:rPr>
        <w:t xml:space="preserve">he engraftment and development of leukemia </w:t>
      </w:r>
      <w:r>
        <w:rPr>
          <w:lang w:val="en-GB"/>
        </w:rPr>
        <w:t xml:space="preserve">is monitored up to twice weekly </w:t>
      </w:r>
      <w:r w:rsidR="009957E9" w:rsidRPr="002D06E6">
        <w:rPr>
          <w:lang w:val="en-GB"/>
        </w:rPr>
        <w:t xml:space="preserve">using an </w:t>
      </w:r>
      <w:r w:rsidR="009957E9" w:rsidRPr="002D06E6">
        <w:rPr>
          <w:i/>
          <w:lang w:val="en-GB"/>
        </w:rPr>
        <w:t>in vivo</w:t>
      </w:r>
      <w:r w:rsidR="009957E9" w:rsidRPr="002D06E6" w:rsidDel="00EC3E6F">
        <w:rPr>
          <w:lang w:val="en-GB"/>
        </w:rPr>
        <w:t xml:space="preserve"> </w:t>
      </w:r>
      <w:r>
        <w:rPr>
          <w:lang w:val="en-GB"/>
        </w:rPr>
        <w:t>bioluminescence imaging system</w:t>
      </w:r>
      <w:r w:rsidR="009957E9" w:rsidRPr="002D06E6">
        <w:rPr>
          <w:lang w:val="en-GB"/>
        </w:rPr>
        <w:t xml:space="preserve">. </w:t>
      </w:r>
    </w:p>
    <w:p w14:paraId="50B9DFB3" w14:textId="77777777" w:rsidR="009957E9" w:rsidRPr="00AD2558" w:rsidRDefault="009957E9" w:rsidP="002D06E6">
      <w:pPr>
        <w:numPr>
          <w:ilvl w:val="2"/>
          <w:numId w:val="12"/>
        </w:numPr>
        <w:spacing w:before="240"/>
        <w:jc w:val="both"/>
        <w:outlineLvl w:val="0"/>
        <w:rPr>
          <w:rFonts w:ascii="Helvetica" w:hAnsi="Helvetica"/>
          <w:b/>
          <w:sz w:val="22"/>
          <w:szCs w:val="22"/>
        </w:rPr>
      </w:pPr>
      <w:r w:rsidRPr="00AD2558">
        <w:rPr>
          <w:lang w:val="en-GB"/>
        </w:rPr>
        <w:t xml:space="preserve">WIDE/MED: Talent approaches </w:t>
      </w:r>
      <w:r w:rsidRPr="00AD2558">
        <w:rPr>
          <w:i/>
          <w:lang w:val="en-GB"/>
        </w:rPr>
        <w:t>in vivo</w:t>
      </w:r>
      <w:r w:rsidRPr="00AD2558" w:rsidDel="00EC3E6F">
        <w:rPr>
          <w:lang w:val="en-GB"/>
        </w:rPr>
        <w:t xml:space="preserve"> </w:t>
      </w:r>
      <w:r>
        <w:rPr>
          <w:lang w:val="en-GB"/>
        </w:rPr>
        <w:t>bioluminescence imaging system with mouse (get good shot of instrument set-up).</w:t>
      </w:r>
      <w:ins w:id="4" w:author="Doug Graham" w:date="2013-03-06T15:40:00Z">
        <w:r>
          <w:rPr>
            <w:lang w:val="en-GB"/>
          </w:rPr>
          <w:t xml:space="preserve"> Multiple takes showing the instrument set up</w:t>
        </w:r>
      </w:ins>
    </w:p>
    <w:p w14:paraId="05C7C7EC" w14:textId="77777777" w:rsidR="009957E9" w:rsidRPr="002D06E6" w:rsidRDefault="009957E9" w:rsidP="00AD2558">
      <w:pPr>
        <w:spacing w:before="240"/>
        <w:ind w:left="1368"/>
        <w:jc w:val="both"/>
        <w:outlineLvl w:val="0"/>
        <w:rPr>
          <w:rFonts w:ascii="Helvetica" w:hAnsi="Helvetica"/>
          <w:b/>
          <w:sz w:val="22"/>
          <w:szCs w:val="22"/>
        </w:rPr>
      </w:pPr>
    </w:p>
    <w:p w14:paraId="5C4D5FCE" w14:textId="09A65315" w:rsidR="009957E9" w:rsidRPr="0012728C" w:rsidRDefault="00E66A36" w:rsidP="00814D74">
      <w:pPr>
        <w:numPr>
          <w:ilvl w:val="1"/>
          <w:numId w:val="12"/>
        </w:numPr>
        <w:spacing w:before="240"/>
        <w:jc w:val="both"/>
        <w:outlineLvl w:val="0"/>
        <w:rPr>
          <w:rFonts w:ascii="Helvetica" w:hAnsi="Helvetica"/>
          <w:b/>
          <w:sz w:val="22"/>
          <w:szCs w:val="22"/>
        </w:rPr>
      </w:pPr>
      <w:r>
        <w:rPr>
          <w:lang w:val="en-GB"/>
        </w:rPr>
        <w:t>After anesthetizing</w:t>
      </w:r>
      <w:r w:rsidR="009957E9" w:rsidRPr="00814D74">
        <w:rPr>
          <w:lang w:val="en-GB"/>
        </w:rPr>
        <w:t xml:space="preserve"> the mouse</w:t>
      </w:r>
      <w:r>
        <w:rPr>
          <w:lang w:val="en-GB"/>
        </w:rPr>
        <w:t>,</w:t>
      </w:r>
      <w:r w:rsidR="009957E9" w:rsidRPr="00814D74">
        <w:rPr>
          <w:lang w:val="en-GB"/>
        </w:rPr>
        <w:t xml:space="preserve"> [</w:t>
      </w:r>
      <w:r w:rsidR="009957E9" w:rsidRPr="0012728C">
        <w:rPr>
          <w:i/>
          <w:lang w:val="en-GB"/>
        </w:rPr>
        <w:t xml:space="preserve">Text-over-video: </w:t>
      </w:r>
      <w:r w:rsidR="009957E9" w:rsidRPr="00814D74">
        <w:rPr>
          <w:lang w:val="en-GB"/>
        </w:rPr>
        <w:t xml:space="preserve">1.5% inhaled isoflurane] administer 150 mg/kg body weight D-luciferin by </w:t>
      </w:r>
      <w:r w:rsidR="009957E9" w:rsidRPr="00DE408D">
        <w:rPr>
          <w:i/>
          <w:lang w:val="en-GB"/>
        </w:rPr>
        <w:t>i.p.</w:t>
      </w:r>
      <w:r w:rsidR="009957E9" w:rsidRPr="00814D74">
        <w:rPr>
          <w:lang w:val="en-GB"/>
        </w:rPr>
        <w:t xml:space="preserve"> injection.</w:t>
      </w:r>
    </w:p>
    <w:p w14:paraId="1F614F15" w14:textId="77777777" w:rsidR="009957E9" w:rsidRPr="00E66A36" w:rsidRDefault="009957E9" w:rsidP="0012728C">
      <w:pPr>
        <w:numPr>
          <w:ilvl w:val="2"/>
          <w:numId w:val="12"/>
        </w:numPr>
        <w:spacing w:before="240"/>
        <w:jc w:val="both"/>
        <w:outlineLvl w:val="0"/>
        <w:rPr>
          <w:rFonts w:ascii="Helvetica" w:hAnsi="Helvetica"/>
          <w:b/>
          <w:strike/>
          <w:sz w:val="22"/>
          <w:szCs w:val="22"/>
        </w:rPr>
      </w:pPr>
      <w:r w:rsidRPr="00E66A36">
        <w:rPr>
          <w:strike/>
          <w:lang w:val="en-GB"/>
        </w:rPr>
        <w:t>CU: Talent prepares a 15 mg/ml  working D-luciferin solution,</w:t>
      </w:r>
    </w:p>
    <w:p w14:paraId="7323AC05" w14:textId="77777777" w:rsidR="009957E9" w:rsidRPr="00E66A36" w:rsidRDefault="009957E9" w:rsidP="0012728C">
      <w:pPr>
        <w:numPr>
          <w:ilvl w:val="2"/>
          <w:numId w:val="12"/>
        </w:numPr>
        <w:spacing w:before="240"/>
        <w:jc w:val="both"/>
        <w:outlineLvl w:val="0"/>
        <w:rPr>
          <w:rFonts w:ascii="Helvetica" w:hAnsi="Helvetica"/>
          <w:b/>
          <w:strike/>
          <w:sz w:val="22"/>
          <w:szCs w:val="22"/>
        </w:rPr>
      </w:pPr>
      <w:r w:rsidRPr="00E66A36">
        <w:rPr>
          <w:strike/>
          <w:lang w:val="en-GB"/>
        </w:rPr>
        <w:t xml:space="preserve">ECU: Talent filter sterilizes solution through a 0.2 µm filter. </w:t>
      </w:r>
    </w:p>
    <w:p w14:paraId="3A8B4263" w14:textId="70718A1A" w:rsidR="009957E9" w:rsidRPr="00F47F1F" w:rsidRDefault="009957E9" w:rsidP="0012728C">
      <w:pPr>
        <w:numPr>
          <w:ilvl w:val="2"/>
          <w:numId w:val="12"/>
        </w:numPr>
        <w:spacing w:before="240"/>
        <w:jc w:val="both"/>
        <w:outlineLvl w:val="0"/>
        <w:rPr>
          <w:rFonts w:ascii="Helvetica" w:hAnsi="Helvetica"/>
          <w:b/>
          <w:strike/>
          <w:sz w:val="22"/>
          <w:szCs w:val="22"/>
        </w:rPr>
      </w:pPr>
      <w:r w:rsidRPr="00F6247D">
        <w:rPr>
          <w:strike/>
          <w:lang w:val="en-GB"/>
        </w:rPr>
        <w:t>CU: Talent does a toe pinch check in mouse.</w:t>
      </w:r>
    </w:p>
    <w:p w14:paraId="257F0A43" w14:textId="05934009" w:rsidR="00F47F1F" w:rsidRPr="006F7A82" w:rsidRDefault="00F47F1F" w:rsidP="00F47F1F">
      <w:pPr>
        <w:spacing w:before="240"/>
        <w:ind w:left="1440" w:hanging="720"/>
        <w:jc w:val="both"/>
        <w:outlineLvl w:val="0"/>
        <w:rPr>
          <w:rFonts w:ascii="Helvetica" w:hAnsi="Helvetica"/>
          <w:b/>
          <w:sz w:val="22"/>
          <w:szCs w:val="22"/>
        </w:rPr>
      </w:pPr>
      <w:r>
        <w:rPr>
          <w:lang w:val="en-GB"/>
        </w:rPr>
        <w:t xml:space="preserve">5.6.5.  </w:t>
      </w:r>
      <w:r w:rsidRPr="006F7A82">
        <w:rPr>
          <w:lang w:val="en-GB"/>
        </w:rPr>
        <w:t>MED/CU: Mouse goes into anesthesia chamber. (3 TAKES)</w:t>
      </w:r>
    </w:p>
    <w:p w14:paraId="0B7EB280" w14:textId="77777777" w:rsidR="009957E9" w:rsidRDefault="009957E9" w:rsidP="006F7A82">
      <w:pPr>
        <w:numPr>
          <w:ilvl w:val="2"/>
          <w:numId w:val="12"/>
        </w:numPr>
        <w:spacing w:before="240"/>
        <w:jc w:val="both"/>
        <w:outlineLvl w:val="0"/>
        <w:rPr>
          <w:rFonts w:ascii="Helvetica" w:hAnsi="Helvetica"/>
          <w:b/>
          <w:sz w:val="22"/>
          <w:szCs w:val="22"/>
        </w:rPr>
      </w:pPr>
      <w:r>
        <w:rPr>
          <w:lang w:val="en-GB"/>
        </w:rPr>
        <w:t xml:space="preserve">MED/CU: Talent </w:t>
      </w:r>
      <w:r w:rsidRPr="00814D74">
        <w:rPr>
          <w:lang w:val="en-GB"/>
        </w:rPr>
        <w:t>administer</w:t>
      </w:r>
      <w:r>
        <w:rPr>
          <w:lang w:val="en-GB"/>
        </w:rPr>
        <w:t>s</w:t>
      </w:r>
      <w:r w:rsidRPr="00814D74">
        <w:rPr>
          <w:lang w:val="en-GB"/>
        </w:rPr>
        <w:t xml:space="preserve"> 150 mg/kg body weight D-luciferin by i.p. injection.</w:t>
      </w:r>
    </w:p>
    <w:p w14:paraId="16928682" w14:textId="7D0C42E4" w:rsidR="009957E9" w:rsidRPr="00F47F1F" w:rsidRDefault="009957E9" w:rsidP="006F7A82">
      <w:pPr>
        <w:numPr>
          <w:ilvl w:val="2"/>
          <w:numId w:val="12"/>
        </w:numPr>
        <w:spacing w:before="240"/>
        <w:jc w:val="both"/>
        <w:outlineLvl w:val="0"/>
        <w:rPr>
          <w:rFonts w:ascii="Helvetica" w:hAnsi="Helvetica"/>
          <w:b/>
          <w:strike/>
          <w:sz w:val="22"/>
          <w:szCs w:val="22"/>
        </w:rPr>
      </w:pPr>
      <w:r w:rsidRPr="00F47F1F">
        <w:rPr>
          <w:strike/>
          <w:lang w:val="en-GB"/>
        </w:rPr>
        <w:t>MED/CU: Mouse goes into anesthesia chamber. THIS NEEDS TO BE SHOWN BEFORE 5.6.4: THE MOUSE GOES FIRST IN THE ANESTHESIA CHAMBER AND THE SPLEEPING MOUSE GETS THE LUCIFERIN! (3 TAKES)</w:t>
      </w:r>
    </w:p>
    <w:p w14:paraId="0E3EF0F0" w14:textId="77777777" w:rsidR="009957E9" w:rsidRPr="00814D74" w:rsidRDefault="009957E9" w:rsidP="0012728C">
      <w:pPr>
        <w:spacing w:before="240"/>
        <w:ind w:left="1080"/>
        <w:jc w:val="both"/>
        <w:outlineLvl w:val="0"/>
        <w:rPr>
          <w:rFonts w:ascii="Helvetica" w:hAnsi="Helvetica"/>
          <w:b/>
          <w:sz w:val="22"/>
          <w:szCs w:val="22"/>
        </w:rPr>
      </w:pPr>
    </w:p>
    <w:p w14:paraId="1FADD426" w14:textId="224C333B" w:rsidR="009957E9" w:rsidRPr="005C3A4E" w:rsidRDefault="009957E9" w:rsidP="00814D74">
      <w:pPr>
        <w:numPr>
          <w:ilvl w:val="1"/>
          <w:numId w:val="12"/>
        </w:numPr>
        <w:spacing w:before="240"/>
        <w:jc w:val="both"/>
        <w:outlineLvl w:val="0"/>
        <w:rPr>
          <w:rFonts w:ascii="Helvetica" w:hAnsi="Helvetica"/>
          <w:b/>
          <w:sz w:val="22"/>
          <w:szCs w:val="22"/>
        </w:rPr>
      </w:pPr>
      <w:r>
        <w:rPr>
          <w:lang w:val="en-GB"/>
        </w:rPr>
        <w:t>C</w:t>
      </w:r>
      <w:r w:rsidR="00E66A36">
        <w:rPr>
          <w:lang w:val="en-GB"/>
        </w:rPr>
        <w:t>apture two</w:t>
      </w:r>
      <w:r w:rsidRPr="00C516FF">
        <w:rPr>
          <w:lang w:val="en-GB"/>
        </w:rPr>
        <w:t xml:space="preserve"> series of images with sequential 30, 60 and 90 second exposures and a final image with a 120 second exposure. </w:t>
      </w:r>
      <w:r w:rsidRPr="00814D74">
        <w:rPr>
          <w:lang w:val="en-GB"/>
        </w:rPr>
        <w:t xml:space="preserve">After imaging, return the mice to their cages and monitor for recovery from anesthesia. </w:t>
      </w:r>
    </w:p>
    <w:p w14:paraId="6AB068AE" w14:textId="77777777" w:rsidR="009957E9" w:rsidRPr="005C3A4E" w:rsidRDefault="009957E9" w:rsidP="005C3A4E">
      <w:pPr>
        <w:numPr>
          <w:ilvl w:val="2"/>
          <w:numId w:val="12"/>
        </w:numPr>
        <w:spacing w:before="240"/>
        <w:jc w:val="both"/>
        <w:outlineLvl w:val="0"/>
        <w:rPr>
          <w:rFonts w:ascii="Helvetica" w:hAnsi="Helvetica"/>
          <w:b/>
          <w:sz w:val="22"/>
          <w:szCs w:val="22"/>
        </w:rPr>
      </w:pPr>
      <w:ins w:id="5" w:author="Administrator" w:date="2013-03-12T15:52:00Z">
        <w:r>
          <w:rPr>
            <w:lang w:val="en-GB"/>
          </w:rPr>
          <w:t xml:space="preserve">Talent </w:t>
        </w:r>
      </w:ins>
      <w:ins w:id="6" w:author="Administrator" w:date="2013-03-12T15:53:00Z">
        <w:r>
          <w:rPr>
            <w:lang w:val="en-GB"/>
          </w:rPr>
          <w:t>sits at</w:t>
        </w:r>
      </w:ins>
      <w:ins w:id="7" w:author="Administrator" w:date="2013-03-12T15:52:00Z">
        <w:r>
          <w:rPr>
            <w:lang w:val="en-GB"/>
          </w:rPr>
          <w:t xml:space="preserve"> computer in animal facility. </w:t>
        </w:r>
      </w:ins>
      <w:ins w:id="8" w:author="Administrator" w:date="2013-03-12T15:53:00Z">
        <w:r>
          <w:rPr>
            <w:lang w:val="en-GB"/>
          </w:rPr>
          <w:t xml:space="preserve">Cut to </w:t>
        </w:r>
      </w:ins>
      <w:r>
        <w:rPr>
          <w:lang w:val="en-GB"/>
        </w:rPr>
        <w:t>SCREEN: Talent sets parameters to capture</w:t>
      </w:r>
      <w:r w:rsidRPr="00C516FF">
        <w:rPr>
          <w:lang w:val="en-GB"/>
        </w:rPr>
        <w:t xml:space="preserve"> 2 series of images with sequential 30, 60 and 90 second exposures and a final image with a 120 second exposure. </w:t>
      </w:r>
      <w:ins w:id="9" w:author="Sandra Christoph" w:date="2013-03-16T22:52:00Z">
        <w:r>
          <w:rPr>
            <w:lang w:val="en-GB"/>
          </w:rPr>
          <w:t>Two screen shots are taken.</w:t>
        </w:r>
      </w:ins>
    </w:p>
    <w:p w14:paraId="0CACC1DE" w14:textId="77777777" w:rsidR="009957E9" w:rsidRPr="005C3A4E" w:rsidRDefault="009957E9" w:rsidP="005C3A4E">
      <w:pPr>
        <w:numPr>
          <w:ilvl w:val="2"/>
          <w:numId w:val="12"/>
        </w:numPr>
        <w:spacing w:before="240"/>
        <w:jc w:val="both"/>
        <w:outlineLvl w:val="0"/>
        <w:rPr>
          <w:rFonts w:ascii="Helvetica" w:hAnsi="Helvetica"/>
          <w:b/>
          <w:sz w:val="22"/>
          <w:szCs w:val="22"/>
        </w:rPr>
      </w:pPr>
      <w:r>
        <w:rPr>
          <w:lang w:val="en-GB"/>
        </w:rPr>
        <w:t>MED: Talent returns a</w:t>
      </w:r>
      <w:r w:rsidRPr="00814D74">
        <w:rPr>
          <w:lang w:val="en-GB"/>
        </w:rPr>
        <w:t xml:space="preserve"> m</w:t>
      </w:r>
      <w:r>
        <w:rPr>
          <w:lang w:val="en-GB"/>
        </w:rPr>
        <w:t>ouse</w:t>
      </w:r>
      <w:r w:rsidRPr="00814D74">
        <w:rPr>
          <w:lang w:val="en-GB"/>
        </w:rPr>
        <w:t xml:space="preserve"> to </w:t>
      </w:r>
      <w:r>
        <w:rPr>
          <w:lang w:val="en-GB"/>
        </w:rPr>
        <w:t xml:space="preserve">its </w:t>
      </w:r>
      <w:r w:rsidRPr="00814D74">
        <w:rPr>
          <w:lang w:val="en-GB"/>
        </w:rPr>
        <w:t>cages</w:t>
      </w:r>
    </w:p>
    <w:p w14:paraId="5A960F47" w14:textId="77777777" w:rsidR="009957E9" w:rsidRPr="00814D74" w:rsidRDefault="009957E9" w:rsidP="005C3A4E">
      <w:pPr>
        <w:numPr>
          <w:ilvl w:val="2"/>
          <w:numId w:val="12"/>
        </w:numPr>
        <w:spacing w:before="240"/>
        <w:jc w:val="both"/>
        <w:outlineLvl w:val="0"/>
        <w:rPr>
          <w:rFonts w:ascii="Helvetica" w:hAnsi="Helvetica"/>
          <w:b/>
          <w:sz w:val="22"/>
          <w:szCs w:val="22"/>
        </w:rPr>
      </w:pPr>
      <w:r>
        <w:rPr>
          <w:lang w:val="en-GB"/>
        </w:rPr>
        <w:t>CU/MED: Talent</w:t>
      </w:r>
      <w:r w:rsidRPr="00814D74">
        <w:rPr>
          <w:lang w:val="en-GB"/>
        </w:rPr>
        <w:t xml:space="preserve"> monitor</w:t>
      </w:r>
      <w:r>
        <w:rPr>
          <w:lang w:val="en-GB"/>
        </w:rPr>
        <w:t>s mouse</w:t>
      </w:r>
      <w:r w:rsidRPr="00814D74">
        <w:rPr>
          <w:lang w:val="en-GB"/>
        </w:rPr>
        <w:t xml:space="preserve"> for recovery from anesthesia. </w:t>
      </w:r>
      <w:r>
        <w:rPr>
          <w:lang w:val="en-GB"/>
        </w:rPr>
        <w:t>(2 TAKES)</w:t>
      </w:r>
    </w:p>
    <w:p w14:paraId="49D50862" w14:textId="77777777" w:rsidR="009957E9" w:rsidRPr="00814D74" w:rsidRDefault="009957E9" w:rsidP="00614AF7">
      <w:pPr>
        <w:spacing w:before="240"/>
        <w:ind w:left="1368"/>
        <w:jc w:val="both"/>
        <w:outlineLvl w:val="0"/>
        <w:rPr>
          <w:rFonts w:ascii="Helvetica" w:hAnsi="Helvetica"/>
          <w:b/>
          <w:sz w:val="22"/>
          <w:szCs w:val="22"/>
        </w:rPr>
      </w:pPr>
    </w:p>
    <w:p w14:paraId="0CAF7F88" w14:textId="77777777" w:rsidR="009957E9" w:rsidRPr="00814D74" w:rsidRDefault="009957E9" w:rsidP="00814D74">
      <w:pPr>
        <w:numPr>
          <w:ilvl w:val="1"/>
          <w:numId w:val="12"/>
        </w:numPr>
        <w:spacing w:before="240"/>
        <w:jc w:val="both"/>
        <w:outlineLvl w:val="0"/>
        <w:rPr>
          <w:rFonts w:ascii="Helvetica" w:hAnsi="Helvetica"/>
          <w:b/>
          <w:sz w:val="22"/>
          <w:szCs w:val="22"/>
        </w:rPr>
      </w:pPr>
      <w:r w:rsidRPr="00814D74">
        <w:rPr>
          <w:b/>
          <w:lang w:val="en-GB"/>
        </w:rPr>
        <w:t>Talent:</w:t>
      </w:r>
      <w:r>
        <w:rPr>
          <w:lang w:val="en-GB"/>
        </w:rPr>
        <w:t xml:space="preserve"> </w:t>
      </w:r>
      <w:r w:rsidRPr="00814D74">
        <w:rPr>
          <w:lang w:val="en-GB"/>
        </w:rPr>
        <w:t>Depending on the intensity of bioluminescence, exposure times can be varied. Optimal exposure times should be predetermined for a given model and kept consistent such that the signal intensities for individual time points are comparable across the entire study.</w:t>
      </w:r>
    </w:p>
    <w:p w14:paraId="43BC3569" w14:textId="77777777" w:rsidR="009957E9" w:rsidRPr="00814D74" w:rsidRDefault="009957E9" w:rsidP="00814D74">
      <w:pPr>
        <w:numPr>
          <w:ilvl w:val="2"/>
          <w:numId w:val="12"/>
        </w:numPr>
        <w:spacing w:before="240"/>
        <w:jc w:val="both"/>
        <w:outlineLvl w:val="0"/>
        <w:rPr>
          <w:rFonts w:ascii="Helvetica" w:hAnsi="Helvetica"/>
          <w:sz w:val="22"/>
          <w:szCs w:val="22"/>
        </w:rPr>
      </w:pPr>
      <w:r w:rsidRPr="00814D74">
        <w:rPr>
          <w:lang w:val="en-GB"/>
        </w:rPr>
        <w:t>Interview style.</w:t>
      </w:r>
    </w:p>
    <w:p w14:paraId="2659CF0B" w14:textId="77777777" w:rsidR="009957E9" w:rsidRPr="00814D74" w:rsidRDefault="009957E9" w:rsidP="00814D74">
      <w:pPr>
        <w:spacing w:before="240"/>
        <w:ind w:left="1368"/>
        <w:jc w:val="both"/>
        <w:outlineLvl w:val="0"/>
        <w:rPr>
          <w:rFonts w:ascii="Helvetica" w:hAnsi="Helvetica"/>
          <w:b/>
          <w:sz w:val="22"/>
          <w:szCs w:val="22"/>
        </w:rPr>
      </w:pPr>
    </w:p>
    <w:p w14:paraId="5E68A0ED" w14:textId="5C80AEA5" w:rsidR="009957E9" w:rsidRPr="00C561B8" w:rsidRDefault="00E66A36" w:rsidP="00C516FF">
      <w:pPr>
        <w:numPr>
          <w:ilvl w:val="1"/>
          <w:numId w:val="12"/>
        </w:numPr>
        <w:spacing w:before="240"/>
        <w:jc w:val="both"/>
        <w:outlineLvl w:val="0"/>
        <w:rPr>
          <w:rFonts w:ascii="Helvetica" w:hAnsi="Helvetica"/>
          <w:b/>
          <w:sz w:val="22"/>
          <w:szCs w:val="22"/>
        </w:rPr>
      </w:pPr>
      <w:r>
        <w:rPr>
          <w:lang w:val="en-GB"/>
        </w:rPr>
        <w:t>Data analysis includes determining the</w:t>
      </w:r>
      <w:r w:rsidR="009957E9" w:rsidRPr="00C516FF">
        <w:rPr>
          <w:lang w:val="en-GB"/>
        </w:rPr>
        <w:t xml:space="preserve"> bioluminescence intensity for each mouse using Living Image 3.2 acquisition and analysis software. Determine total flux values measured in photons/second by drawing regions of interest of identical size over each mouse. </w:t>
      </w:r>
    </w:p>
    <w:p w14:paraId="6EF28C52" w14:textId="77777777" w:rsidR="009957E9" w:rsidRPr="00C561B8" w:rsidRDefault="009957E9" w:rsidP="00C561B8">
      <w:pPr>
        <w:numPr>
          <w:ilvl w:val="2"/>
          <w:numId w:val="12"/>
        </w:numPr>
        <w:spacing w:before="240"/>
        <w:jc w:val="both"/>
        <w:outlineLvl w:val="0"/>
        <w:rPr>
          <w:rFonts w:ascii="Helvetica" w:hAnsi="Helvetica"/>
          <w:b/>
          <w:sz w:val="22"/>
          <w:szCs w:val="22"/>
        </w:rPr>
      </w:pPr>
      <w:r>
        <w:rPr>
          <w:lang w:val="en-GB"/>
        </w:rPr>
        <w:t>SCREEN: Talent starts to d</w:t>
      </w:r>
      <w:r w:rsidRPr="00C516FF">
        <w:rPr>
          <w:lang w:val="en-GB"/>
        </w:rPr>
        <w:t xml:space="preserve">etermine bioluminescence intensity for each mouse using Living Image 3.2 acquisition and analysis software. </w:t>
      </w:r>
    </w:p>
    <w:p w14:paraId="69FE1907" w14:textId="77777777" w:rsidR="009957E9" w:rsidRDefault="009957E9" w:rsidP="00C561B8">
      <w:pPr>
        <w:numPr>
          <w:ilvl w:val="2"/>
          <w:numId w:val="12"/>
        </w:numPr>
        <w:spacing w:before="240"/>
        <w:jc w:val="both"/>
        <w:outlineLvl w:val="0"/>
        <w:rPr>
          <w:rFonts w:ascii="Helvetica" w:hAnsi="Helvetica"/>
          <w:b/>
          <w:sz w:val="22"/>
          <w:szCs w:val="22"/>
        </w:rPr>
      </w:pPr>
      <w:r>
        <w:rPr>
          <w:lang w:val="en-GB"/>
        </w:rPr>
        <w:t>SCREEN: Talent draws ROIs</w:t>
      </w:r>
      <w:r w:rsidRPr="00C516FF">
        <w:rPr>
          <w:lang w:val="en-GB"/>
        </w:rPr>
        <w:t xml:space="preserve"> of identical size over each mouse. </w:t>
      </w:r>
    </w:p>
    <w:p w14:paraId="54130978" w14:textId="77777777" w:rsidR="009957E9" w:rsidRDefault="009957E9" w:rsidP="00C561B8">
      <w:pPr>
        <w:spacing w:before="240"/>
        <w:ind w:left="1080"/>
        <w:jc w:val="both"/>
        <w:outlineLvl w:val="0"/>
        <w:rPr>
          <w:rFonts w:ascii="Helvetica" w:hAnsi="Helvetica"/>
          <w:b/>
          <w:sz w:val="22"/>
          <w:szCs w:val="22"/>
        </w:rPr>
      </w:pPr>
    </w:p>
    <w:p w14:paraId="795F17F5" w14:textId="77777777" w:rsidR="009957E9" w:rsidRPr="00DA2C2F" w:rsidRDefault="009957E9" w:rsidP="00C516FF">
      <w:pPr>
        <w:numPr>
          <w:ilvl w:val="1"/>
          <w:numId w:val="12"/>
        </w:numPr>
        <w:spacing w:before="240"/>
        <w:jc w:val="both"/>
        <w:outlineLvl w:val="0"/>
        <w:rPr>
          <w:rFonts w:ascii="Helvetica" w:hAnsi="Helvetica"/>
          <w:b/>
          <w:sz w:val="22"/>
          <w:szCs w:val="22"/>
        </w:rPr>
      </w:pPr>
      <w:r w:rsidRPr="004244B5">
        <w:rPr>
          <w:b/>
          <w:lang w:val="en-GB"/>
        </w:rPr>
        <w:t>Talent:</w:t>
      </w:r>
      <w:r>
        <w:rPr>
          <w:lang w:val="en-GB"/>
        </w:rPr>
        <w:t xml:space="preserve"> </w:t>
      </w:r>
      <w:r w:rsidRPr="00DA2C2F">
        <w:rPr>
          <w:lang w:val="en-GB"/>
        </w:rPr>
        <w:t xml:space="preserve">At the end of the study, dissect the mice and record observations, such as enlargement of spleen, liver, or lymph nodes and pale bone marrow. Dissect the femurs and flush bone marrow with cold PBS. </w:t>
      </w:r>
    </w:p>
    <w:p w14:paraId="50270A43" w14:textId="03941C1E" w:rsidR="009957E9" w:rsidRPr="00F6247D" w:rsidRDefault="009957E9" w:rsidP="00DA2C2F">
      <w:pPr>
        <w:numPr>
          <w:ilvl w:val="2"/>
          <w:numId w:val="12"/>
        </w:numPr>
        <w:spacing w:before="240"/>
        <w:jc w:val="both"/>
        <w:outlineLvl w:val="0"/>
        <w:rPr>
          <w:rFonts w:ascii="Helvetica" w:hAnsi="Helvetica"/>
          <w:b/>
          <w:strike/>
          <w:sz w:val="22"/>
          <w:szCs w:val="22"/>
        </w:rPr>
      </w:pPr>
      <w:r>
        <w:rPr>
          <w:lang w:val="en-GB"/>
        </w:rPr>
        <w:t xml:space="preserve"> Interview Style.</w:t>
      </w:r>
    </w:p>
    <w:p w14:paraId="125900F3" w14:textId="77777777" w:rsidR="009957E9" w:rsidRDefault="009957E9" w:rsidP="00DA2C2F">
      <w:pPr>
        <w:spacing w:before="240"/>
        <w:ind w:left="1080"/>
        <w:jc w:val="both"/>
        <w:outlineLvl w:val="0"/>
        <w:rPr>
          <w:rFonts w:ascii="Helvetica" w:hAnsi="Helvetica"/>
          <w:b/>
          <w:sz w:val="22"/>
          <w:szCs w:val="22"/>
        </w:rPr>
      </w:pPr>
    </w:p>
    <w:p w14:paraId="7B863308" w14:textId="77777777" w:rsidR="009957E9" w:rsidRPr="009167B3" w:rsidRDefault="009957E9" w:rsidP="00C516FF">
      <w:pPr>
        <w:numPr>
          <w:ilvl w:val="1"/>
          <w:numId w:val="12"/>
        </w:numPr>
        <w:spacing w:before="240"/>
        <w:jc w:val="both"/>
        <w:outlineLvl w:val="0"/>
        <w:rPr>
          <w:rFonts w:ascii="Helvetica" w:hAnsi="Helvetica"/>
          <w:b/>
          <w:sz w:val="22"/>
          <w:szCs w:val="22"/>
        </w:rPr>
      </w:pPr>
      <w:r>
        <w:rPr>
          <w:lang w:val="en-GB"/>
        </w:rPr>
        <w:t xml:space="preserve">Collect the </w:t>
      </w:r>
      <w:r w:rsidRPr="00C516FF">
        <w:rPr>
          <w:lang w:val="en-GB"/>
        </w:rPr>
        <w:t xml:space="preserve">cells </w:t>
      </w:r>
      <w:r>
        <w:rPr>
          <w:lang w:val="en-GB"/>
        </w:rPr>
        <w:t>by centrifugation</w:t>
      </w:r>
      <w:r w:rsidRPr="00C516FF">
        <w:rPr>
          <w:lang w:val="en-GB"/>
        </w:rPr>
        <w:t xml:space="preserve">. Resuspend cells in PBS containing 2% FBS </w:t>
      </w:r>
      <w:r>
        <w:rPr>
          <w:lang w:val="en-GB"/>
        </w:rPr>
        <w:t>and incubate for 5 minutes at room temperature</w:t>
      </w:r>
      <w:r w:rsidRPr="00C516FF">
        <w:rPr>
          <w:lang w:val="en-GB"/>
        </w:rPr>
        <w:t xml:space="preserve">. </w:t>
      </w:r>
      <w:r>
        <w:rPr>
          <w:lang w:val="en-GB"/>
        </w:rPr>
        <w:t xml:space="preserve">After collecting the cells, </w:t>
      </w:r>
      <w:r w:rsidRPr="00C516FF">
        <w:rPr>
          <w:lang w:val="en-GB"/>
        </w:rPr>
        <w:t xml:space="preserve"> stain with 20 mg/ml DAPI  and FITC-conjugated </w:t>
      </w:r>
      <w:r>
        <w:rPr>
          <w:lang w:val="en-GB"/>
        </w:rPr>
        <w:t>anti-human-</w:t>
      </w:r>
      <w:r w:rsidRPr="00C516FF">
        <w:rPr>
          <w:lang w:val="en-GB"/>
        </w:rPr>
        <w:t>CD45 or mouse IgG</w:t>
      </w:r>
      <w:r w:rsidRPr="00C516FF">
        <w:rPr>
          <w:vertAlign w:val="subscript"/>
          <w:lang w:val="en-GB"/>
        </w:rPr>
        <w:t>1</w:t>
      </w:r>
      <w:r w:rsidRPr="00C516FF">
        <w:rPr>
          <w:lang w:val="en-GB"/>
        </w:rPr>
        <w:t xml:space="preserve"> isotype control a</w:t>
      </w:r>
      <w:r>
        <w:rPr>
          <w:lang w:val="en-GB"/>
        </w:rPr>
        <w:t>ntibody.</w:t>
      </w:r>
    </w:p>
    <w:p w14:paraId="6660A20E" w14:textId="77777777" w:rsidR="009957E9" w:rsidRPr="009167B3" w:rsidRDefault="009957E9" w:rsidP="009167B3">
      <w:pPr>
        <w:numPr>
          <w:ilvl w:val="2"/>
          <w:numId w:val="12"/>
        </w:numPr>
        <w:spacing w:before="240"/>
        <w:jc w:val="both"/>
        <w:outlineLvl w:val="0"/>
        <w:rPr>
          <w:rFonts w:ascii="Helvetica" w:hAnsi="Helvetica"/>
          <w:b/>
          <w:sz w:val="22"/>
          <w:szCs w:val="22"/>
        </w:rPr>
      </w:pPr>
      <w:r>
        <w:rPr>
          <w:lang w:val="en-GB"/>
        </w:rPr>
        <w:t>MED-over-the-shoulder: Talent starts</w:t>
      </w:r>
      <w:r w:rsidRPr="00C516FF">
        <w:rPr>
          <w:lang w:val="en-GB"/>
        </w:rPr>
        <w:t xml:space="preserve"> microfuge at 2500 rpm for 5 minutes. </w:t>
      </w:r>
    </w:p>
    <w:p w14:paraId="2435DF82" w14:textId="77777777" w:rsidR="009957E9" w:rsidRPr="009167B3" w:rsidRDefault="009957E9" w:rsidP="009167B3">
      <w:pPr>
        <w:numPr>
          <w:ilvl w:val="2"/>
          <w:numId w:val="12"/>
        </w:numPr>
        <w:spacing w:before="240"/>
        <w:jc w:val="both"/>
        <w:outlineLvl w:val="0"/>
        <w:rPr>
          <w:rFonts w:ascii="Helvetica" w:hAnsi="Helvetica"/>
          <w:b/>
          <w:sz w:val="22"/>
          <w:szCs w:val="22"/>
        </w:rPr>
      </w:pPr>
      <w:r>
        <w:rPr>
          <w:lang w:val="en-GB"/>
        </w:rPr>
        <w:t>ECU: Talent r</w:t>
      </w:r>
      <w:r w:rsidRPr="00C516FF">
        <w:rPr>
          <w:lang w:val="en-GB"/>
        </w:rPr>
        <w:t>esuspend</w:t>
      </w:r>
      <w:r>
        <w:rPr>
          <w:lang w:val="en-GB"/>
        </w:rPr>
        <w:t>s</w:t>
      </w:r>
      <w:r w:rsidRPr="00C516FF">
        <w:rPr>
          <w:lang w:val="en-GB"/>
        </w:rPr>
        <w:t xml:space="preserve"> cells in PBS containing 2% FBS and incubate</w:t>
      </w:r>
      <w:r>
        <w:rPr>
          <w:lang w:val="en-GB"/>
        </w:rPr>
        <w:t>s</w:t>
      </w:r>
      <w:r w:rsidRPr="00C516FF">
        <w:rPr>
          <w:lang w:val="en-GB"/>
        </w:rPr>
        <w:t xml:space="preserve"> at RT. </w:t>
      </w:r>
    </w:p>
    <w:p w14:paraId="41CC51B2" w14:textId="0C517CCE" w:rsidR="009957E9" w:rsidRPr="00945D62" w:rsidRDefault="009957E9" w:rsidP="009167B3">
      <w:pPr>
        <w:numPr>
          <w:ilvl w:val="2"/>
          <w:numId w:val="12"/>
        </w:numPr>
        <w:spacing w:before="240"/>
        <w:jc w:val="both"/>
        <w:outlineLvl w:val="0"/>
        <w:rPr>
          <w:rFonts w:ascii="Helvetica" w:hAnsi="Helvetica"/>
          <w:b/>
          <w:sz w:val="22"/>
          <w:szCs w:val="22"/>
        </w:rPr>
      </w:pPr>
      <w:r w:rsidRPr="00F6247D">
        <w:rPr>
          <w:b/>
          <w:lang w:val="en-GB"/>
        </w:rPr>
        <w:t>ECU</w:t>
      </w:r>
      <w:r>
        <w:rPr>
          <w:lang w:val="en-GB"/>
        </w:rPr>
        <w:t>: Talent resuspends cell pellets in</w:t>
      </w:r>
      <w:r w:rsidRPr="00C516FF">
        <w:rPr>
          <w:lang w:val="en-GB"/>
        </w:rPr>
        <w:t xml:space="preserve"> stain </w:t>
      </w:r>
      <w:r>
        <w:rPr>
          <w:lang w:val="en-GB"/>
        </w:rPr>
        <w:t xml:space="preserve">(show reagent labels: </w:t>
      </w:r>
      <w:r w:rsidRPr="00C516FF">
        <w:rPr>
          <w:lang w:val="en-GB"/>
        </w:rPr>
        <w:t xml:space="preserve"> 20 mg/ml DAPI  and FITC-conjugated </w:t>
      </w:r>
      <w:r>
        <w:rPr>
          <w:lang w:val="en-GB"/>
        </w:rPr>
        <w:t>anti-human-</w:t>
      </w:r>
      <w:r w:rsidRPr="00C516FF">
        <w:rPr>
          <w:lang w:val="en-GB"/>
        </w:rPr>
        <w:t>CD45 or mouse IgG</w:t>
      </w:r>
      <w:r w:rsidRPr="00C516FF">
        <w:rPr>
          <w:vertAlign w:val="subscript"/>
          <w:lang w:val="en-GB"/>
        </w:rPr>
        <w:t>1</w:t>
      </w:r>
      <w:r w:rsidRPr="00C516FF">
        <w:rPr>
          <w:lang w:val="en-GB"/>
        </w:rPr>
        <w:t xml:space="preserve"> isotype control a</w:t>
      </w:r>
      <w:r>
        <w:rPr>
          <w:lang w:val="en-GB"/>
        </w:rPr>
        <w:t>ntibody).</w:t>
      </w:r>
    </w:p>
    <w:p w14:paraId="566700D7" w14:textId="77777777" w:rsidR="009957E9" w:rsidRPr="00945D62" w:rsidRDefault="009957E9" w:rsidP="00C234DB">
      <w:pPr>
        <w:spacing w:before="240"/>
        <w:jc w:val="both"/>
        <w:outlineLvl w:val="0"/>
        <w:rPr>
          <w:rFonts w:ascii="Helvetica" w:hAnsi="Helvetica"/>
          <w:b/>
          <w:sz w:val="22"/>
          <w:szCs w:val="22"/>
        </w:rPr>
      </w:pPr>
    </w:p>
    <w:p w14:paraId="48981684" w14:textId="2D2DA91A" w:rsidR="009957E9" w:rsidRPr="00FE7AF7" w:rsidRDefault="009957E9" w:rsidP="00C516FF">
      <w:pPr>
        <w:numPr>
          <w:ilvl w:val="1"/>
          <w:numId w:val="12"/>
        </w:numPr>
        <w:spacing w:before="240"/>
        <w:jc w:val="both"/>
        <w:outlineLvl w:val="0"/>
        <w:rPr>
          <w:rFonts w:ascii="Helvetica" w:hAnsi="Helvetica"/>
          <w:b/>
          <w:sz w:val="22"/>
          <w:szCs w:val="22"/>
        </w:rPr>
      </w:pPr>
      <w:r>
        <w:rPr>
          <w:lang w:val="en-GB"/>
        </w:rPr>
        <w:t>Then e</w:t>
      </w:r>
      <w:r w:rsidRPr="00C516FF">
        <w:rPr>
          <w:lang w:val="en-GB"/>
        </w:rPr>
        <w:t xml:space="preserve">valuate leukemia engraftment using flow cytometry. Gate on the </w:t>
      </w:r>
      <w:r>
        <w:rPr>
          <w:lang w:val="en-GB"/>
        </w:rPr>
        <w:t>DAPI-</w:t>
      </w:r>
      <w:r w:rsidRPr="00C516FF">
        <w:rPr>
          <w:lang w:val="en-GB"/>
        </w:rPr>
        <w:t>negative viable population</w:t>
      </w:r>
      <w:r>
        <w:rPr>
          <w:lang w:val="en-GB"/>
        </w:rPr>
        <w:t>,</w:t>
      </w:r>
      <w:r w:rsidRPr="00C516FF">
        <w:rPr>
          <w:lang w:val="en-GB"/>
        </w:rPr>
        <w:t xml:space="preserve">  and determine </w:t>
      </w:r>
      <w:r>
        <w:rPr>
          <w:lang w:val="en-GB"/>
        </w:rPr>
        <w:t>the percentage of CD45+ cells as % bone marrow blasts</w:t>
      </w:r>
      <w:r w:rsidRPr="00C516FF">
        <w:rPr>
          <w:lang w:val="en-GB"/>
        </w:rPr>
        <w:t>.</w:t>
      </w:r>
    </w:p>
    <w:p w14:paraId="0DA49AB3" w14:textId="77777777" w:rsidR="009957E9" w:rsidRPr="00FE7AF7" w:rsidRDefault="009957E9" w:rsidP="00FE7AF7">
      <w:pPr>
        <w:numPr>
          <w:ilvl w:val="2"/>
          <w:numId w:val="12"/>
        </w:numPr>
        <w:spacing w:before="240"/>
        <w:jc w:val="both"/>
        <w:outlineLvl w:val="0"/>
        <w:rPr>
          <w:rFonts w:ascii="Helvetica" w:hAnsi="Helvetica"/>
          <w:b/>
          <w:sz w:val="22"/>
          <w:szCs w:val="22"/>
        </w:rPr>
      </w:pPr>
      <w:r>
        <w:rPr>
          <w:lang w:val="en-GB"/>
        </w:rPr>
        <w:t>WIDE/MED: Talent place sample in FACS (show instrument set-up)</w:t>
      </w:r>
      <w:r w:rsidRPr="00C516FF">
        <w:rPr>
          <w:lang w:val="en-GB"/>
        </w:rPr>
        <w:t xml:space="preserve">. </w:t>
      </w:r>
    </w:p>
    <w:p w14:paraId="7ECF8935" w14:textId="77777777" w:rsidR="009957E9" w:rsidRPr="00C516FF" w:rsidRDefault="009957E9" w:rsidP="00FE7AF7">
      <w:pPr>
        <w:numPr>
          <w:ilvl w:val="2"/>
          <w:numId w:val="12"/>
        </w:numPr>
        <w:spacing w:before="240"/>
        <w:jc w:val="both"/>
        <w:outlineLvl w:val="0"/>
        <w:rPr>
          <w:rFonts w:ascii="Helvetica" w:hAnsi="Helvetica"/>
          <w:b/>
          <w:sz w:val="22"/>
          <w:szCs w:val="22"/>
        </w:rPr>
      </w:pPr>
      <w:bookmarkStart w:id="10" w:name="_GoBack"/>
      <w:ins w:id="11" w:author="Administrator" w:date="2013-03-12T15:53:00Z">
        <w:r>
          <w:rPr>
            <w:lang w:val="en-GB"/>
          </w:rPr>
          <w:t xml:space="preserve">Med: Talent sits at computer in laboratory. Cut to </w:t>
        </w:r>
      </w:ins>
      <w:bookmarkEnd w:id="10"/>
      <w:r>
        <w:rPr>
          <w:lang w:val="en-GB"/>
        </w:rPr>
        <w:t>SCREEN: Talent g</w:t>
      </w:r>
      <w:r w:rsidRPr="00C516FF">
        <w:rPr>
          <w:lang w:val="en-GB"/>
        </w:rPr>
        <w:t>ate</w:t>
      </w:r>
      <w:r>
        <w:rPr>
          <w:lang w:val="en-GB"/>
        </w:rPr>
        <w:t>s</w:t>
      </w:r>
      <w:r w:rsidRPr="00C516FF">
        <w:rPr>
          <w:lang w:val="en-GB"/>
        </w:rPr>
        <w:t xml:space="preserve"> on the viable population (DAPI negative) and determine</w:t>
      </w:r>
      <w:r>
        <w:rPr>
          <w:lang w:val="en-GB"/>
        </w:rPr>
        <w:t>s</w:t>
      </w:r>
      <w:r w:rsidRPr="00C516FF">
        <w:rPr>
          <w:lang w:val="en-GB"/>
        </w:rPr>
        <w:t xml:space="preserve"> percentage of CD45+ cells (% bone marrow blasts).</w:t>
      </w:r>
    </w:p>
    <w:p w14:paraId="7ACFC1B1" w14:textId="77777777" w:rsidR="009957E9" w:rsidRDefault="009957E9" w:rsidP="00FD3421">
      <w:pPr>
        <w:spacing w:before="240"/>
        <w:jc w:val="both"/>
        <w:outlineLvl w:val="0"/>
        <w:rPr>
          <w:rFonts w:ascii="Helvetica" w:hAnsi="Helvetica"/>
          <w:sz w:val="22"/>
          <w:szCs w:val="22"/>
        </w:rPr>
      </w:pPr>
    </w:p>
    <w:p w14:paraId="0F46A4DB" w14:textId="77777777" w:rsidR="009957E9" w:rsidRDefault="009957E9" w:rsidP="00F645FD">
      <w:pPr>
        <w:numPr>
          <w:ilvl w:val="0"/>
          <w:numId w:val="12"/>
        </w:numPr>
        <w:spacing w:before="240"/>
        <w:jc w:val="both"/>
        <w:outlineLvl w:val="0"/>
        <w:rPr>
          <w:rFonts w:ascii="Helvetica" w:hAnsi="Helvetica"/>
          <w:b/>
          <w:sz w:val="22"/>
          <w:szCs w:val="22"/>
        </w:rPr>
      </w:pPr>
      <w:r w:rsidRPr="00041B87">
        <w:rPr>
          <w:rFonts w:ascii="Helvetica" w:hAnsi="Helvetica"/>
          <w:b/>
          <w:sz w:val="22"/>
        </w:rPr>
        <w:t xml:space="preserve">Results: </w:t>
      </w:r>
      <w:r>
        <w:rPr>
          <w:rFonts w:ascii="Helvetica" w:hAnsi="Helvetica"/>
          <w:b/>
          <w:sz w:val="22"/>
        </w:rPr>
        <w:t xml:space="preserve"> </w:t>
      </w:r>
      <w:r w:rsidRPr="00041B87">
        <w:rPr>
          <w:rFonts w:ascii="Helvetica" w:hAnsi="Helvetica"/>
          <w:b/>
          <w:sz w:val="22"/>
        </w:rPr>
        <w:t xml:space="preserve"> </w:t>
      </w:r>
      <w:r>
        <w:rPr>
          <w:b/>
        </w:rPr>
        <w:t>B</w:t>
      </w:r>
      <w:r w:rsidRPr="000A20CB">
        <w:rPr>
          <w:b/>
        </w:rPr>
        <w:t>iochemical and functional effects mediated by TKIs</w:t>
      </w:r>
    </w:p>
    <w:p w14:paraId="242F1B49" w14:textId="77777777" w:rsidR="009957E9" w:rsidRPr="00F86D48" w:rsidRDefault="009957E9" w:rsidP="00F645FD">
      <w:pPr>
        <w:numPr>
          <w:ilvl w:val="1"/>
          <w:numId w:val="12"/>
        </w:numPr>
        <w:spacing w:before="240"/>
        <w:jc w:val="both"/>
        <w:outlineLvl w:val="0"/>
        <w:rPr>
          <w:b/>
          <w:szCs w:val="24"/>
        </w:rPr>
      </w:pPr>
      <w:r w:rsidRPr="00F86D48">
        <w:rPr>
          <w:noProof w:val="0"/>
          <w:color w:val="333666"/>
          <w:szCs w:val="24"/>
        </w:rPr>
        <w:t>Initially, western blot analysis is used to confirm target inhibition in cultured leukemia</w:t>
      </w:r>
      <w:r w:rsidRPr="00F86D48">
        <w:rPr>
          <w:b/>
          <w:szCs w:val="24"/>
        </w:rPr>
        <w:t xml:space="preserve"> </w:t>
      </w:r>
      <w:r w:rsidRPr="00F86D48">
        <w:rPr>
          <w:noProof w:val="0"/>
          <w:color w:val="333666"/>
          <w:szCs w:val="24"/>
        </w:rPr>
        <w:t>cells.</w:t>
      </w:r>
      <w:r w:rsidRPr="00F86D48">
        <w:rPr>
          <w:szCs w:val="24"/>
          <w:lang w:val="en-GB"/>
        </w:rPr>
        <w:t xml:space="preserve"> In this example, TKI C appears the most potent, TKI B is less potent, and TKI A has no effect. </w:t>
      </w:r>
    </w:p>
    <w:p w14:paraId="3E367C10" w14:textId="77777777" w:rsidR="009957E9" w:rsidRPr="00F86D48" w:rsidRDefault="009957E9" w:rsidP="00AE2EA7">
      <w:pPr>
        <w:numPr>
          <w:ilvl w:val="2"/>
          <w:numId w:val="12"/>
        </w:numPr>
        <w:spacing w:before="240"/>
        <w:jc w:val="both"/>
        <w:outlineLvl w:val="0"/>
        <w:rPr>
          <w:szCs w:val="24"/>
        </w:rPr>
      </w:pPr>
      <w:r w:rsidRPr="00F86D48">
        <w:rPr>
          <w:szCs w:val="24"/>
          <w:lang w:val="en-GB"/>
        </w:rPr>
        <w:t>LAB MEDIA: Figure 1.</w:t>
      </w:r>
    </w:p>
    <w:p w14:paraId="4B4242A9" w14:textId="77777777" w:rsidR="009957E9" w:rsidRPr="00F86D48" w:rsidRDefault="009957E9" w:rsidP="00AE2EA7">
      <w:pPr>
        <w:spacing w:before="240"/>
        <w:ind w:left="1368"/>
        <w:jc w:val="both"/>
        <w:outlineLvl w:val="0"/>
        <w:rPr>
          <w:szCs w:val="24"/>
        </w:rPr>
      </w:pPr>
    </w:p>
    <w:p w14:paraId="480426DC" w14:textId="77777777" w:rsidR="009957E9" w:rsidRPr="00324147" w:rsidRDefault="009957E9" w:rsidP="008A6397">
      <w:pPr>
        <w:pStyle w:val="ListParagraph"/>
        <w:numPr>
          <w:ilvl w:val="1"/>
          <w:numId w:val="12"/>
        </w:numPr>
        <w:spacing w:before="240"/>
        <w:jc w:val="both"/>
        <w:outlineLvl w:val="0"/>
        <w:rPr>
          <w:rFonts w:ascii="Times" w:hAnsi="Times"/>
          <w:sz w:val="24"/>
          <w:szCs w:val="24"/>
        </w:rPr>
      </w:pPr>
      <w:r w:rsidRPr="00324147">
        <w:rPr>
          <w:rFonts w:ascii="Times" w:hAnsi="Times" w:cs="˙Ç(ÔˇøÚ‹"/>
          <w:noProof w:val="0"/>
          <w:sz w:val="24"/>
          <w:szCs w:val="24"/>
        </w:rPr>
        <w:t xml:space="preserve">Functional activity is then evaluated using </w:t>
      </w:r>
      <w:proofErr w:type="spellStart"/>
      <w:r w:rsidRPr="00324147">
        <w:rPr>
          <w:rFonts w:ascii="Times" w:hAnsi="Times" w:cs="˙Ç(ÔˇøÚ‹"/>
          <w:noProof w:val="0"/>
          <w:sz w:val="24"/>
          <w:szCs w:val="24"/>
        </w:rPr>
        <w:t>clonogenic</w:t>
      </w:r>
      <w:proofErr w:type="spellEnd"/>
      <w:r w:rsidRPr="00324147">
        <w:rPr>
          <w:rFonts w:ascii="Times" w:hAnsi="Times" w:cs="˙Ç(ÔˇøÚ‹"/>
          <w:noProof w:val="0"/>
          <w:sz w:val="24"/>
          <w:szCs w:val="24"/>
        </w:rPr>
        <w:t xml:space="preserve"> assays in methylcellulose or soft agar cultures.</w:t>
      </w:r>
      <w:r w:rsidRPr="00324147">
        <w:rPr>
          <w:rFonts w:ascii="Times" w:hAnsi="Times"/>
          <w:sz w:val="24"/>
          <w:szCs w:val="24"/>
          <w:lang w:val="en-GB"/>
        </w:rPr>
        <w:t xml:space="preserve"> Treatment with a TKI significantly reduced colony number in methylcellulose in this ALL cell line. </w:t>
      </w:r>
    </w:p>
    <w:p w14:paraId="62539B1D" w14:textId="77777777" w:rsidR="009957E9" w:rsidRPr="00F86D48" w:rsidRDefault="009957E9" w:rsidP="008A6397">
      <w:pPr>
        <w:pStyle w:val="ListParagraph"/>
        <w:spacing w:before="240"/>
        <w:ind w:left="1368"/>
        <w:jc w:val="both"/>
        <w:outlineLvl w:val="0"/>
        <w:rPr>
          <w:rFonts w:ascii="Times" w:hAnsi="Times"/>
          <w:sz w:val="24"/>
          <w:szCs w:val="24"/>
        </w:rPr>
      </w:pPr>
    </w:p>
    <w:p w14:paraId="3C729588" w14:textId="77777777" w:rsidR="009957E9" w:rsidRDefault="009957E9" w:rsidP="008A6397">
      <w:pPr>
        <w:pStyle w:val="ListParagraph"/>
        <w:numPr>
          <w:ilvl w:val="2"/>
          <w:numId w:val="12"/>
        </w:numPr>
        <w:spacing w:before="240"/>
        <w:jc w:val="both"/>
        <w:outlineLvl w:val="0"/>
        <w:rPr>
          <w:rFonts w:ascii="Times" w:hAnsi="Times"/>
          <w:sz w:val="24"/>
          <w:szCs w:val="24"/>
        </w:rPr>
      </w:pPr>
      <w:r>
        <w:rPr>
          <w:rFonts w:ascii="Times" w:hAnsi="Times"/>
          <w:sz w:val="24"/>
          <w:szCs w:val="24"/>
        </w:rPr>
        <w:t>LAB MEDIA: Figure 2</w:t>
      </w:r>
      <w:r w:rsidRPr="00F86D48">
        <w:rPr>
          <w:rFonts w:ascii="Times" w:hAnsi="Times"/>
          <w:sz w:val="24"/>
          <w:szCs w:val="24"/>
        </w:rPr>
        <w:t>.</w:t>
      </w:r>
    </w:p>
    <w:p w14:paraId="12DF4EC3" w14:textId="77777777" w:rsidR="009957E9" w:rsidRPr="00324147" w:rsidRDefault="009957E9" w:rsidP="00324147">
      <w:pPr>
        <w:pStyle w:val="ListParagraph"/>
        <w:numPr>
          <w:ilvl w:val="2"/>
          <w:numId w:val="12"/>
        </w:numPr>
        <w:spacing w:before="240"/>
        <w:jc w:val="both"/>
        <w:outlineLvl w:val="0"/>
        <w:rPr>
          <w:rFonts w:ascii="Times" w:hAnsi="Times"/>
          <w:sz w:val="24"/>
          <w:szCs w:val="24"/>
        </w:rPr>
      </w:pPr>
      <w:r w:rsidRPr="00F86D48">
        <w:rPr>
          <w:rFonts w:ascii="Times" w:hAnsi="Times"/>
          <w:sz w:val="24"/>
          <w:szCs w:val="24"/>
        </w:rPr>
        <w:t>LAB MEDIA: Figure 2A.</w:t>
      </w:r>
    </w:p>
    <w:p w14:paraId="1BDD45D7" w14:textId="77777777" w:rsidR="009957E9" w:rsidRPr="00F86D48" w:rsidRDefault="009957E9" w:rsidP="00BF47F5">
      <w:pPr>
        <w:pStyle w:val="ListParagraph"/>
        <w:spacing w:before="240"/>
        <w:ind w:left="1368"/>
        <w:jc w:val="both"/>
        <w:outlineLvl w:val="0"/>
        <w:rPr>
          <w:rFonts w:ascii="Times" w:hAnsi="Times"/>
          <w:sz w:val="24"/>
          <w:szCs w:val="24"/>
        </w:rPr>
      </w:pPr>
    </w:p>
    <w:p w14:paraId="12CD0906" w14:textId="77777777" w:rsidR="009957E9" w:rsidRPr="00324147" w:rsidRDefault="009957E9" w:rsidP="00FC7ADA">
      <w:pPr>
        <w:pStyle w:val="ListParagraph"/>
        <w:spacing w:before="240"/>
        <w:ind w:left="1080"/>
        <w:jc w:val="both"/>
        <w:outlineLvl w:val="0"/>
        <w:rPr>
          <w:rFonts w:ascii="Times" w:hAnsi="Times"/>
          <w:sz w:val="24"/>
          <w:szCs w:val="24"/>
        </w:rPr>
      </w:pPr>
    </w:p>
    <w:p w14:paraId="5EDFDC55" w14:textId="4BBD221C" w:rsidR="009957E9" w:rsidRPr="00324147" w:rsidRDefault="009957E9" w:rsidP="00324147">
      <w:pPr>
        <w:pStyle w:val="ListParagraph"/>
        <w:numPr>
          <w:ilvl w:val="1"/>
          <w:numId w:val="12"/>
        </w:numPr>
        <w:spacing w:before="240"/>
        <w:jc w:val="both"/>
        <w:outlineLvl w:val="0"/>
        <w:rPr>
          <w:rFonts w:ascii="Times" w:hAnsi="Times"/>
          <w:sz w:val="24"/>
          <w:szCs w:val="24"/>
        </w:rPr>
      </w:pPr>
      <w:r>
        <w:rPr>
          <w:rFonts w:ascii="Times" w:hAnsi="Times"/>
          <w:sz w:val="24"/>
          <w:szCs w:val="24"/>
          <w:lang w:val="en-GB"/>
        </w:rPr>
        <w:t>T</w:t>
      </w:r>
      <w:r w:rsidRPr="00324147">
        <w:rPr>
          <w:rFonts w:ascii="Times" w:hAnsi="Times"/>
          <w:sz w:val="24"/>
          <w:szCs w:val="24"/>
          <w:lang w:val="en-GB"/>
        </w:rPr>
        <w:t>reatment of this AML cell line with TKI</w:t>
      </w:r>
      <w:r>
        <w:rPr>
          <w:rFonts w:ascii="Times" w:hAnsi="Times"/>
          <w:sz w:val="24"/>
          <w:szCs w:val="24"/>
          <w:lang w:val="en-GB"/>
        </w:rPr>
        <w:t xml:space="preserve"> results in</w:t>
      </w:r>
      <w:r w:rsidRPr="00324147">
        <w:rPr>
          <w:rFonts w:ascii="Times" w:hAnsi="Times"/>
          <w:sz w:val="24"/>
          <w:szCs w:val="24"/>
          <w:lang w:val="en-GB"/>
        </w:rPr>
        <w:t xml:space="preserve"> a trend toward decreased colony number. </w:t>
      </w:r>
      <w:r>
        <w:rPr>
          <w:rFonts w:ascii="Times" w:hAnsi="Times"/>
          <w:sz w:val="24"/>
          <w:szCs w:val="24"/>
          <w:lang w:val="en-GB"/>
        </w:rPr>
        <w:t>A</w:t>
      </w:r>
      <w:r w:rsidRPr="00324147">
        <w:rPr>
          <w:rFonts w:ascii="Times" w:hAnsi="Times"/>
          <w:sz w:val="24"/>
          <w:szCs w:val="24"/>
          <w:lang w:val="en-GB"/>
        </w:rPr>
        <w:t>ccurate counting of viable cells prior to plating</w:t>
      </w:r>
      <w:r>
        <w:rPr>
          <w:rFonts w:ascii="Times" w:hAnsi="Times"/>
          <w:sz w:val="24"/>
          <w:szCs w:val="24"/>
          <w:lang w:val="en-GB"/>
        </w:rPr>
        <w:t xml:space="preserve"> on soft agar</w:t>
      </w:r>
      <w:r w:rsidRPr="00324147">
        <w:rPr>
          <w:rFonts w:ascii="Times" w:hAnsi="Times"/>
          <w:sz w:val="24"/>
          <w:szCs w:val="24"/>
          <w:lang w:val="en-GB"/>
        </w:rPr>
        <w:t xml:space="preserve"> is important </w:t>
      </w:r>
      <w:r>
        <w:rPr>
          <w:rFonts w:ascii="Times" w:hAnsi="Times"/>
          <w:sz w:val="24"/>
          <w:szCs w:val="24"/>
          <w:lang w:val="en-GB"/>
        </w:rPr>
        <w:t>for</w:t>
      </w:r>
      <w:r w:rsidRPr="00324147">
        <w:rPr>
          <w:rFonts w:ascii="Times" w:hAnsi="Times"/>
          <w:sz w:val="24"/>
          <w:szCs w:val="24"/>
          <w:lang w:val="en-GB"/>
        </w:rPr>
        <w:t xml:space="preserve"> consistency between experiments and </w:t>
      </w:r>
      <w:r>
        <w:rPr>
          <w:rFonts w:ascii="Times" w:hAnsi="Times"/>
          <w:sz w:val="24"/>
          <w:szCs w:val="24"/>
          <w:lang w:val="en-GB"/>
        </w:rPr>
        <w:t xml:space="preserve">also </w:t>
      </w:r>
      <w:r w:rsidRPr="00324147">
        <w:rPr>
          <w:rFonts w:ascii="Times" w:hAnsi="Times"/>
          <w:sz w:val="24"/>
          <w:szCs w:val="24"/>
          <w:lang w:val="en-GB"/>
        </w:rPr>
        <w:t>to avoid large standard errors</w:t>
      </w:r>
      <w:r>
        <w:rPr>
          <w:rFonts w:ascii="Times" w:hAnsi="Times"/>
          <w:sz w:val="24"/>
          <w:szCs w:val="24"/>
          <w:lang w:val="en-GB"/>
        </w:rPr>
        <w:t xml:space="preserve">. </w:t>
      </w:r>
    </w:p>
    <w:p w14:paraId="4D1488B6" w14:textId="77777777" w:rsidR="009957E9" w:rsidRPr="00324147" w:rsidRDefault="009957E9" w:rsidP="00324147">
      <w:pPr>
        <w:pStyle w:val="ListParagraph"/>
        <w:spacing w:before="240"/>
        <w:ind w:left="1368"/>
        <w:jc w:val="both"/>
        <w:outlineLvl w:val="0"/>
        <w:rPr>
          <w:rFonts w:ascii="Times" w:hAnsi="Times"/>
          <w:sz w:val="24"/>
          <w:szCs w:val="24"/>
        </w:rPr>
      </w:pPr>
    </w:p>
    <w:p w14:paraId="27CD942C" w14:textId="77777777" w:rsidR="009957E9" w:rsidRDefault="009957E9" w:rsidP="00324147">
      <w:pPr>
        <w:pStyle w:val="ListParagraph"/>
        <w:numPr>
          <w:ilvl w:val="2"/>
          <w:numId w:val="12"/>
        </w:numPr>
        <w:spacing w:before="240"/>
        <w:jc w:val="both"/>
        <w:outlineLvl w:val="0"/>
        <w:rPr>
          <w:rFonts w:ascii="Times" w:hAnsi="Times"/>
          <w:sz w:val="24"/>
          <w:szCs w:val="24"/>
        </w:rPr>
      </w:pPr>
      <w:r>
        <w:rPr>
          <w:rFonts w:ascii="Times" w:hAnsi="Times"/>
          <w:sz w:val="24"/>
          <w:szCs w:val="24"/>
        </w:rPr>
        <w:t xml:space="preserve">LAB MEDIA: Figure 2B. </w:t>
      </w:r>
    </w:p>
    <w:p w14:paraId="14BA1E99" w14:textId="77777777" w:rsidR="009957E9" w:rsidRDefault="009957E9" w:rsidP="00324147">
      <w:pPr>
        <w:pStyle w:val="ListParagraph"/>
        <w:spacing w:before="240"/>
        <w:ind w:left="1080"/>
        <w:jc w:val="both"/>
        <w:outlineLvl w:val="0"/>
        <w:rPr>
          <w:rFonts w:ascii="Times" w:hAnsi="Times"/>
          <w:sz w:val="24"/>
          <w:szCs w:val="24"/>
        </w:rPr>
      </w:pPr>
    </w:p>
    <w:p w14:paraId="4334996A" w14:textId="77777777" w:rsidR="009957E9" w:rsidRPr="001F2928" w:rsidRDefault="009957E9" w:rsidP="00324147">
      <w:pPr>
        <w:pStyle w:val="ListParagraph"/>
        <w:numPr>
          <w:ilvl w:val="1"/>
          <w:numId w:val="12"/>
        </w:numPr>
        <w:spacing w:before="240"/>
        <w:jc w:val="both"/>
        <w:outlineLvl w:val="0"/>
        <w:rPr>
          <w:rFonts w:ascii="Times" w:hAnsi="Times"/>
          <w:sz w:val="24"/>
          <w:szCs w:val="24"/>
        </w:rPr>
      </w:pPr>
      <w:r w:rsidRPr="001F2928">
        <w:rPr>
          <w:rFonts w:ascii="Times" w:hAnsi="Times"/>
          <w:sz w:val="24"/>
          <w:szCs w:val="24"/>
        </w:rPr>
        <w:t xml:space="preserve">Only </w:t>
      </w:r>
      <w:r>
        <w:rPr>
          <w:rFonts w:ascii="Times" w:hAnsi="Times"/>
          <w:sz w:val="24"/>
          <w:szCs w:val="24"/>
        </w:rPr>
        <w:t xml:space="preserve">include </w:t>
      </w:r>
      <w:r w:rsidRPr="001F2928">
        <w:rPr>
          <w:rFonts w:ascii="Times" w:hAnsi="Times"/>
          <w:sz w:val="24"/>
          <w:szCs w:val="24"/>
        </w:rPr>
        <w:t xml:space="preserve">soft agar plates with optimal distribution of colonies in the analysis of the experiment. </w:t>
      </w:r>
    </w:p>
    <w:p w14:paraId="53EE5C6F" w14:textId="77777777" w:rsidR="009957E9" w:rsidRPr="00F86D48" w:rsidRDefault="009957E9" w:rsidP="00F86D48">
      <w:pPr>
        <w:pStyle w:val="ListParagraph"/>
        <w:spacing w:before="240"/>
        <w:ind w:left="1080"/>
        <w:jc w:val="both"/>
        <w:outlineLvl w:val="0"/>
        <w:rPr>
          <w:rFonts w:ascii="Times" w:hAnsi="Times"/>
          <w:sz w:val="24"/>
          <w:szCs w:val="24"/>
        </w:rPr>
      </w:pPr>
    </w:p>
    <w:p w14:paraId="7A5D01DC" w14:textId="77777777" w:rsidR="009957E9" w:rsidRPr="00324147" w:rsidRDefault="009957E9" w:rsidP="00F86D48">
      <w:pPr>
        <w:pStyle w:val="ListParagraph"/>
        <w:numPr>
          <w:ilvl w:val="2"/>
          <w:numId w:val="12"/>
        </w:numPr>
        <w:spacing w:before="240"/>
        <w:jc w:val="both"/>
        <w:outlineLvl w:val="0"/>
        <w:rPr>
          <w:rFonts w:ascii="Times" w:hAnsi="Times"/>
          <w:sz w:val="24"/>
          <w:szCs w:val="24"/>
        </w:rPr>
      </w:pPr>
      <w:r w:rsidRPr="00F86D48">
        <w:rPr>
          <w:rFonts w:ascii="Times" w:hAnsi="Times"/>
          <w:sz w:val="24"/>
          <w:szCs w:val="24"/>
          <w:lang w:val="en-GB"/>
        </w:rPr>
        <w:t xml:space="preserve">LAB MEDIA: Figure 2C  </w:t>
      </w:r>
    </w:p>
    <w:p w14:paraId="5D1D5892" w14:textId="77777777" w:rsidR="009957E9" w:rsidRPr="00F86D48" w:rsidRDefault="009957E9" w:rsidP="00324147">
      <w:pPr>
        <w:pStyle w:val="ListParagraph"/>
        <w:spacing w:before="240"/>
        <w:ind w:left="1368"/>
        <w:jc w:val="both"/>
        <w:outlineLvl w:val="0"/>
        <w:rPr>
          <w:rFonts w:ascii="Times" w:hAnsi="Times"/>
          <w:sz w:val="24"/>
          <w:szCs w:val="24"/>
        </w:rPr>
      </w:pPr>
    </w:p>
    <w:p w14:paraId="49DBB86C" w14:textId="77777777" w:rsidR="009957E9" w:rsidRPr="00F86D48" w:rsidRDefault="009957E9" w:rsidP="00F86D48">
      <w:pPr>
        <w:pStyle w:val="ListParagraph"/>
        <w:spacing w:before="240"/>
        <w:ind w:left="1080"/>
        <w:jc w:val="both"/>
        <w:outlineLvl w:val="0"/>
        <w:rPr>
          <w:rFonts w:ascii="Times" w:hAnsi="Times"/>
          <w:sz w:val="24"/>
          <w:szCs w:val="24"/>
        </w:rPr>
      </w:pPr>
    </w:p>
    <w:p w14:paraId="0D3EE9D8" w14:textId="729CF05C" w:rsidR="009957E9" w:rsidRPr="001F2928" w:rsidRDefault="009957E9" w:rsidP="00F86D48">
      <w:pPr>
        <w:pStyle w:val="ListParagraph"/>
        <w:numPr>
          <w:ilvl w:val="1"/>
          <w:numId w:val="12"/>
        </w:numPr>
        <w:spacing w:before="240"/>
        <w:jc w:val="both"/>
        <w:outlineLvl w:val="0"/>
        <w:rPr>
          <w:rFonts w:ascii="Times" w:hAnsi="Times"/>
          <w:sz w:val="24"/>
          <w:szCs w:val="24"/>
        </w:rPr>
      </w:pPr>
      <w:r>
        <w:rPr>
          <w:rFonts w:ascii="Times" w:hAnsi="Times"/>
          <w:sz w:val="24"/>
          <w:szCs w:val="24"/>
          <w:lang w:val="en-GB"/>
        </w:rPr>
        <w:t xml:space="preserve">Here, </w:t>
      </w:r>
      <w:r w:rsidRPr="001F2928">
        <w:rPr>
          <w:rFonts w:ascii="Times" w:hAnsi="Times"/>
          <w:sz w:val="24"/>
          <w:szCs w:val="24"/>
          <w:lang w:val="en-GB"/>
        </w:rPr>
        <w:t xml:space="preserve">pharmacodynamic analysis </w:t>
      </w:r>
      <w:r>
        <w:rPr>
          <w:rFonts w:ascii="Times" w:hAnsi="Times"/>
          <w:sz w:val="24"/>
          <w:szCs w:val="24"/>
          <w:lang w:val="en-GB"/>
        </w:rPr>
        <w:t xml:space="preserve">is used to </w:t>
      </w:r>
      <w:r w:rsidRPr="001F2928">
        <w:rPr>
          <w:rFonts w:ascii="Times" w:hAnsi="Times"/>
          <w:sz w:val="24"/>
          <w:szCs w:val="24"/>
          <w:lang w:val="en-GB"/>
        </w:rPr>
        <w:t xml:space="preserve">determine whether TKIs can inhibit the target protein </w:t>
      </w:r>
      <w:r w:rsidRPr="001F2928">
        <w:rPr>
          <w:rFonts w:ascii="Times" w:hAnsi="Times"/>
          <w:i/>
          <w:iCs/>
          <w:sz w:val="24"/>
          <w:szCs w:val="24"/>
          <w:lang w:val="en-GB"/>
        </w:rPr>
        <w:t>in vivo</w:t>
      </w:r>
      <w:r>
        <w:rPr>
          <w:rFonts w:ascii="Times" w:hAnsi="Times"/>
          <w:i/>
          <w:iCs/>
          <w:sz w:val="24"/>
          <w:szCs w:val="24"/>
          <w:lang w:val="en-GB"/>
        </w:rPr>
        <w:t>.</w:t>
      </w:r>
      <w:r w:rsidRPr="001F2928">
        <w:rPr>
          <w:rFonts w:ascii="Times" w:hAnsi="Times"/>
          <w:sz w:val="24"/>
          <w:szCs w:val="24"/>
          <w:lang w:val="en-GB"/>
        </w:rPr>
        <w:t xml:space="preserve"> </w:t>
      </w:r>
      <w:r>
        <w:rPr>
          <w:rFonts w:ascii="Times" w:hAnsi="Times"/>
          <w:sz w:val="24"/>
          <w:szCs w:val="24"/>
          <w:lang w:val="en-GB"/>
        </w:rPr>
        <w:t xml:space="preserve">A </w:t>
      </w:r>
      <w:r w:rsidRPr="001F2928">
        <w:rPr>
          <w:rFonts w:ascii="Times" w:hAnsi="Times"/>
          <w:sz w:val="24"/>
          <w:szCs w:val="24"/>
          <w:lang w:val="en-GB"/>
        </w:rPr>
        <w:t xml:space="preserve">decrease in phospho-protein levels </w:t>
      </w:r>
      <w:r>
        <w:rPr>
          <w:rFonts w:ascii="Times" w:hAnsi="Times"/>
          <w:sz w:val="24"/>
          <w:szCs w:val="24"/>
          <w:lang w:val="en-GB"/>
        </w:rPr>
        <w:t xml:space="preserve">is observed </w:t>
      </w:r>
      <w:r w:rsidRPr="001F2928">
        <w:rPr>
          <w:rFonts w:ascii="Times" w:hAnsi="Times"/>
          <w:sz w:val="24"/>
          <w:szCs w:val="24"/>
          <w:lang w:val="en-GB"/>
        </w:rPr>
        <w:t>in leukemic blasts isolated from mice treated with TKI relative</w:t>
      </w:r>
      <w:r>
        <w:rPr>
          <w:rFonts w:ascii="Times" w:hAnsi="Times"/>
          <w:sz w:val="24"/>
          <w:szCs w:val="24"/>
          <w:lang w:val="en-GB"/>
        </w:rPr>
        <w:t xml:space="preserve"> to vehicle only</w:t>
      </w:r>
      <w:r w:rsidRPr="001F2928">
        <w:rPr>
          <w:rFonts w:ascii="Times" w:hAnsi="Times"/>
          <w:sz w:val="24"/>
          <w:szCs w:val="24"/>
          <w:lang w:val="en-GB"/>
        </w:rPr>
        <w:t xml:space="preserve">. </w:t>
      </w:r>
      <w:r>
        <w:rPr>
          <w:rFonts w:ascii="Times" w:hAnsi="Times"/>
          <w:sz w:val="24"/>
          <w:szCs w:val="24"/>
          <w:lang w:val="en-GB"/>
        </w:rPr>
        <w:t>In this example,</w:t>
      </w:r>
      <w:r w:rsidR="00E66A36">
        <w:rPr>
          <w:rFonts w:ascii="Times" w:hAnsi="Times"/>
          <w:sz w:val="24"/>
          <w:szCs w:val="24"/>
          <w:lang w:val="en-GB"/>
        </w:rPr>
        <w:t xml:space="preserve"> </w:t>
      </w:r>
      <w:r w:rsidRPr="001F2928">
        <w:rPr>
          <w:rFonts w:ascii="Times" w:hAnsi="Times"/>
          <w:sz w:val="24"/>
          <w:szCs w:val="24"/>
          <w:lang w:val="en-GB"/>
        </w:rPr>
        <w:t>TKI</w:t>
      </w:r>
      <w:r>
        <w:rPr>
          <w:rFonts w:ascii="Times" w:hAnsi="Times"/>
          <w:sz w:val="24"/>
          <w:szCs w:val="24"/>
          <w:lang w:val="en-GB"/>
        </w:rPr>
        <w:t xml:space="preserve"> E is more effective than TKI D.</w:t>
      </w:r>
    </w:p>
    <w:p w14:paraId="419DB871" w14:textId="77777777" w:rsidR="009957E9" w:rsidRPr="00F86D48" w:rsidRDefault="009957E9" w:rsidP="00F86D48">
      <w:pPr>
        <w:pStyle w:val="ListParagraph"/>
        <w:spacing w:before="240"/>
        <w:ind w:left="1368"/>
        <w:jc w:val="both"/>
        <w:outlineLvl w:val="0"/>
        <w:rPr>
          <w:rFonts w:ascii="Times" w:hAnsi="Times"/>
          <w:sz w:val="24"/>
          <w:szCs w:val="24"/>
        </w:rPr>
      </w:pPr>
    </w:p>
    <w:p w14:paraId="5AB9B100" w14:textId="77777777" w:rsidR="009957E9" w:rsidRPr="005149A7" w:rsidRDefault="009957E9" w:rsidP="00F86D48">
      <w:pPr>
        <w:pStyle w:val="ListParagraph"/>
        <w:numPr>
          <w:ilvl w:val="2"/>
          <w:numId w:val="12"/>
        </w:numPr>
        <w:spacing w:before="240"/>
        <w:jc w:val="both"/>
        <w:outlineLvl w:val="0"/>
        <w:rPr>
          <w:rFonts w:ascii="Times" w:hAnsi="Times"/>
          <w:sz w:val="24"/>
          <w:szCs w:val="24"/>
        </w:rPr>
      </w:pPr>
      <w:r w:rsidRPr="00F86D48">
        <w:rPr>
          <w:rFonts w:ascii="Times" w:hAnsi="Times"/>
          <w:sz w:val="24"/>
          <w:szCs w:val="24"/>
          <w:lang w:val="en-GB"/>
        </w:rPr>
        <w:t xml:space="preserve"> LAB MEDIA: Figure 3.  </w:t>
      </w:r>
    </w:p>
    <w:p w14:paraId="20C820B2" w14:textId="77777777" w:rsidR="009957E9" w:rsidRPr="005149A7" w:rsidRDefault="009957E9" w:rsidP="005149A7">
      <w:pPr>
        <w:pStyle w:val="ListParagraph"/>
        <w:numPr>
          <w:ilvl w:val="2"/>
          <w:numId w:val="12"/>
        </w:numPr>
        <w:spacing w:before="240"/>
        <w:jc w:val="both"/>
        <w:outlineLvl w:val="0"/>
        <w:rPr>
          <w:rFonts w:ascii="Times" w:hAnsi="Times"/>
          <w:sz w:val="24"/>
          <w:szCs w:val="24"/>
        </w:rPr>
      </w:pPr>
      <w:r>
        <w:rPr>
          <w:rFonts w:ascii="Times" w:hAnsi="Times"/>
          <w:sz w:val="24"/>
          <w:szCs w:val="24"/>
          <w:lang w:val="en-GB"/>
        </w:rPr>
        <w:t>L</w:t>
      </w:r>
      <w:r w:rsidRPr="00F86D48">
        <w:rPr>
          <w:rFonts w:ascii="Times" w:hAnsi="Times"/>
          <w:sz w:val="24"/>
          <w:szCs w:val="24"/>
          <w:lang w:val="en-GB"/>
        </w:rPr>
        <w:t>AB MEDIA: Figure 3</w:t>
      </w:r>
      <w:r>
        <w:rPr>
          <w:rFonts w:ascii="Times" w:hAnsi="Times"/>
          <w:sz w:val="24"/>
          <w:szCs w:val="24"/>
          <w:lang w:val="en-GB"/>
        </w:rPr>
        <w:t>A</w:t>
      </w:r>
      <w:r w:rsidRPr="00F86D48">
        <w:rPr>
          <w:rFonts w:ascii="Times" w:hAnsi="Times"/>
          <w:sz w:val="24"/>
          <w:szCs w:val="24"/>
          <w:lang w:val="en-GB"/>
        </w:rPr>
        <w:t xml:space="preserve">.  </w:t>
      </w:r>
    </w:p>
    <w:p w14:paraId="389B2262" w14:textId="77777777" w:rsidR="009957E9" w:rsidRPr="005149A7" w:rsidRDefault="009957E9" w:rsidP="005149A7">
      <w:pPr>
        <w:pStyle w:val="ListParagraph"/>
        <w:numPr>
          <w:ilvl w:val="2"/>
          <w:numId w:val="12"/>
        </w:numPr>
        <w:spacing w:before="240"/>
        <w:jc w:val="both"/>
        <w:outlineLvl w:val="0"/>
        <w:rPr>
          <w:rFonts w:ascii="Times" w:hAnsi="Times"/>
          <w:sz w:val="24"/>
          <w:szCs w:val="24"/>
        </w:rPr>
      </w:pPr>
      <w:r>
        <w:rPr>
          <w:rFonts w:ascii="Times" w:hAnsi="Times"/>
          <w:sz w:val="24"/>
          <w:szCs w:val="24"/>
          <w:lang w:val="en-GB"/>
        </w:rPr>
        <w:t>L</w:t>
      </w:r>
      <w:r w:rsidRPr="00F86D48">
        <w:rPr>
          <w:rFonts w:ascii="Times" w:hAnsi="Times"/>
          <w:sz w:val="24"/>
          <w:szCs w:val="24"/>
          <w:lang w:val="en-GB"/>
        </w:rPr>
        <w:t>AB MEDIA: Figure 3</w:t>
      </w:r>
      <w:r>
        <w:rPr>
          <w:rFonts w:ascii="Times" w:hAnsi="Times"/>
          <w:sz w:val="24"/>
          <w:szCs w:val="24"/>
          <w:lang w:val="en-GB"/>
        </w:rPr>
        <w:t>B</w:t>
      </w:r>
      <w:r w:rsidRPr="00F86D48">
        <w:rPr>
          <w:rFonts w:ascii="Times" w:hAnsi="Times"/>
          <w:sz w:val="24"/>
          <w:szCs w:val="24"/>
          <w:lang w:val="en-GB"/>
        </w:rPr>
        <w:t xml:space="preserve">.  </w:t>
      </w:r>
    </w:p>
    <w:p w14:paraId="3282DBA6" w14:textId="77777777" w:rsidR="009957E9" w:rsidRPr="00F86D48" w:rsidRDefault="009957E9" w:rsidP="00F86D48">
      <w:pPr>
        <w:pStyle w:val="ListParagraph"/>
        <w:spacing w:before="240"/>
        <w:ind w:left="1368"/>
        <w:jc w:val="both"/>
        <w:outlineLvl w:val="0"/>
        <w:rPr>
          <w:rFonts w:ascii="Times" w:hAnsi="Times"/>
          <w:sz w:val="24"/>
          <w:szCs w:val="24"/>
        </w:rPr>
      </w:pPr>
    </w:p>
    <w:p w14:paraId="6131452C" w14:textId="77777777" w:rsidR="009957E9" w:rsidRPr="00F86D48" w:rsidRDefault="009957E9" w:rsidP="00FB78FF">
      <w:pPr>
        <w:pStyle w:val="ListParagraph"/>
        <w:spacing w:before="240"/>
        <w:ind w:left="1080"/>
        <w:jc w:val="both"/>
        <w:outlineLvl w:val="0"/>
        <w:rPr>
          <w:rFonts w:ascii="Times" w:hAnsi="Times"/>
          <w:bCs/>
          <w:sz w:val="24"/>
          <w:szCs w:val="24"/>
        </w:rPr>
      </w:pPr>
    </w:p>
    <w:p w14:paraId="3A3788F8" w14:textId="77777777" w:rsidR="009957E9" w:rsidRPr="00F86D48" w:rsidRDefault="009957E9" w:rsidP="00FB78FF">
      <w:pPr>
        <w:pStyle w:val="ListParagraph"/>
        <w:numPr>
          <w:ilvl w:val="1"/>
          <w:numId w:val="12"/>
        </w:numPr>
        <w:spacing w:before="240"/>
        <w:jc w:val="both"/>
        <w:outlineLvl w:val="0"/>
        <w:rPr>
          <w:rFonts w:ascii="Times" w:hAnsi="Times"/>
          <w:bCs/>
          <w:sz w:val="24"/>
          <w:szCs w:val="24"/>
        </w:rPr>
      </w:pPr>
      <w:r w:rsidRPr="00F86D48">
        <w:rPr>
          <w:rFonts w:ascii="Times" w:hAnsi="Times"/>
          <w:sz w:val="24"/>
          <w:szCs w:val="24"/>
        </w:rPr>
        <w:lastRenderedPageBreak/>
        <w:t xml:space="preserve">An orthotopic mouse xenograft model of acute leukemia </w:t>
      </w:r>
      <w:r>
        <w:rPr>
          <w:rFonts w:ascii="Times" w:hAnsi="Times"/>
          <w:sz w:val="24"/>
          <w:szCs w:val="24"/>
        </w:rPr>
        <w:t xml:space="preserve">can be generated </w:t>
      </w:r>
      <w:r w:rsidRPr="00F86D48">
        <w:rPr>
          <w:rFonts w:ascii="Times" w:hAnsi="Times"/>
          <w:sz w:val="24"/>
          <w:szCs w:val="24"/>
        </w:rPr>
        <w:t>in NSG mice injected with a luciferase-expressing ALL cell line</w:t>
      </w:r>
      <w:r>
        <w:rPr>
          <w:rFonts w:ascii="Times" w:hAnsi="Times"/>
          <w:sz w:val="24"/>
          <w:szCs w:val="24"/>
        </w:rPr>
        <w:t xml:space="preserve"> and</w:t>
      </w:r>
      <w:r w:rsidRPr="00F86D48">
        <w:rPr>
          <w:rFonts w:ascii="Times" w:hAnsi="Times"/>
          <w:sz w:val="24"/>
          <w:szCs w:val="24"/>
        </w:rPr>
        <w:t xml:space="preserve"> can </w:t>
      </w:r>
      <w:r>
        <w:rPr>
          <w:rFonts w:ascii="Times" w:hAnsi="Times"/>
          <w:sz w:val="24"/>
          <w:szCs w:val="24"/>
        </w:rPr>
        <w:t xml:space="preserve">be used to </w:t>
      </w:r>
      <w:r w:rsidRPr="00F86D48">
        <w:rPr>
          <w:rFonts w:ascii="Times" w:hAnsi="Times"/>
          <w:sz w:val="24"/>
          <w:szCs w:val="24"/>
        </w:rPr>
        <w:t>assess the effect</w:t>
      </w:r>
      <w:r>
        <w:rPr>
          <w:rFonts w:ascii="Times" w:hAnsi="Times"/>
          <w:sz w:val="24"/>
          <w:szCs w:val="24"/>
        </w:rPr>
        <w:t>s</w:t>
      </w:r>
      <w:r w:rsidRPr="00F86D48">
        <w:rPr>
          <w:rFonts w:ascii="Times" w:hAnsi="Times"/>
          <w:sz w:val="24"/>
          <w:szCs w:val="24"/>
        </w:rPr>
        <w:t xml:space="preserve"> of treatment with a TKI on oncogenic potential </w:t>
      </w:r>
      <w:r w:rsidRPr="00F86D48">
        <w:rPr>
          <w:rFonts w:ascii="Times" w:hAnsi="Times"/>
          <w:i/>
          <w:iCs/>
          <w:sz w:val="24"/>
          <w:szCs w:val="24"/>
        </w:rPr>
        <w:t>in vivo</w:t>
      </w:r>
      <w:r w:rsidRPr="00F86D48">
        <w:rPr>
          <w:rFonts w:ascii="Times" w:hAnsi="Times"/>
          <w:sz w:val="24"/>
          <w:szCs w:val="24"/>
        </w:rPr>
        <w:t xml:space="preserve">. </w:t>
      </w:r>
    </w:p>
    <w:p w14:paraId="7F8E5FB7" w14:textId="77777777" w:rsidR="009957E9" w:rsidRPr="00F86D48" w:rsidRDefault="009957E9" w:rsidP="00F86D48">
      <w:pPr>
        <w:pStyle w:val="ListParagraph"/>
        <w:spacing w:before="240"/>
        <w:ind w:left="1368"/>
        <w:jc w:val="both"/>
        <w:outlineLvl w:val="0"/>
        <w:rPr>
          <w:rFonts w:ascii="Times" w:hAnsi="Times"/>
          <w:bCs/>
          <w:sz w:val="24"/>
          <w:szCs w:val="24"/>
        </w:rPr>
      </w:pPr>
    </w:p>
    <w:p w14:paraId="13FAF694" w14:textId="77777777" w:rsidR="009957E9" w:rsidRPr="00F86D48" w:rsidRDefault="009957E9" w:rsidP="00F86D48">
      <w:pPr>
        <w:pStyle w:val="ListParagraph"/>
        <w:numPr>
          <w:ilvl w:val="2"/>
          <w:numId w:val="12"/>
        </w:numPr>
        <w:spacing w:before="240"/>
        <w:jc w:val="both"/>
        <w:outlineLvl w:val="0"/>
        <w:rPr>
          <w:rFonts w:ascii="Times" w:hAnsi="Times"/>
          <w:bCs/>
          <w:sz w:val="24"/>
          <w:szCs w:val="24"/>
        </w:rPr>
      </w:pPr>
      <w:r w:rsidRPr="00F86D48">
        <w:rPr>
          <w:rFonts w:ascii="Times" w:hAnsi="Times"/>
          <w:sz w:val="24"/>
          <w:szCs w:val="24"/>
          <w:lang w:val="en-GB"/>
        </w:rPr>
        <w:t xml:space="preserve">LAB MEDIA: Figure 4A and 4B  </w:t>
      </w:r>
    </w:p>
    <w:p w14:paraId="1DD2526D" w14:textId="77777777" w:rsidR="009957E9" w:rsidRPr="00F86D48" w:rsidRDefault="009957E9" w:rsidP="00FB78FF">
      <w:pPr>
        <w:pStyle w:val="ListParagraph"/>
        <w:spacing w:before="240"/>
        <w:ind w:left="1080"/>
        <w:jc w:val="both"/>
        <w:outlineLvl w:val="0"/>
        <w:rPr>
          <w:rFonts w:ascii="Times" w:hAnsi="Times"/>
          <w:bCs/>
          <w:sz w:val="24"/>
          <w:szCs w:val="24"/>
        </w:rPr>
      </w:pPr>
    </w:p>
    <w:p w14:paraId="28B0DE17" w14:textId="77777777" w:rsidR="009957E9" w:rsidRPr="00F86D48" w:rsidRDefault="009957E9" w:rsidP="00FB78FF">
      <w:pPr>
        <w:pStyle w:val="ListParagraph"/>
        <w:spacing w:before="240"/>
        <w:ind w:left="1080"/>
        <w:jc w:val="both"/>
        <w:outlineLvl w:val="0"/>
        <w:rPr>
          <w:rFonts w:ascii="Times" w:hAnsi="Times"/>
          <w:bCs/>
          <w:sz w:val="24"/>
          <w:szCs w:val="24"/>
        </w:rPr>
      </w:pPr>
    </w:p>
    <w:p w14:paraId="2444DE91" w14:textId="77777777" w:rsidR="009957E9" w:rsidRPr="00F86D48" w:rsidRDefault="009957E9" w:rsidP="00700FC0">
      <w:pPr>
        <w:pStyle w:val="ListParagraph"/>
        <w:numPr>
          <w:ilvl w:val="1"/>
          <w:numId w:val="12"/>
        </w:numPr>
        <w:spacing w:before="240"/>
        <w:jc w:val="both"/>
        <w:outlineLvl w:val="0"/>
        <w:rPr>
          <w:rFonts w:ascii="Times" w:hAnsi="Times"/>
          <w:bCs/>
          <w:sz w:val="24"/>
          <w:szCs w:val="24"/>
        </w:rPr>
      </w:pPr>
      <w:r w:rsidRPr="00F86D48">
        <w:rPr>
          <w:rFonts w:ascii="Times" w:hAnsi="Times"/>
          <w:sz w:val="24"/>
          <w:szCs w:val="24"/>
        </w:rPr>
        <w:t>Mice treated with TKI had a significantly lower level of bioluminescence, indicating a reduced leukemia burden relative to mice treated with vehicle only.</w:t>
      </w:r>
      <w:r w:rsidRPr="00F86D48">
        <w:rPr>
          <w:rFonts w:ascii="Times" w:hAnsi="Times"/>
          <w:sz w:val="24"/>
          <w:szCs w:val="24"/>
          <w:lang w:val="en-GB"/>
        </w:rPr>
        <w:t xml:space="preserve"> </w:t>
      </w:r>
      <w:r w:rsidRPr="00F86D48">
        <w:rPr>
          <w:rFonts w:ascii="Times" w:hAnsi="Times"/>
          <w:sz w:val="24"/>
          <w:szCs w:val="24"/>
          <w:lang w:val="en-GB"/>
        </w:rPr>
        <w:tab/>
      </w:r>
    </w:p>
    <w:p w14:paraId="011B1BB9" w14:textId="77777777" w:rsidR="009957E9" w:rsidRPr="00F86D48" w:rsidRDefault="009957E9" w:rsidP="00700FC0">
      <w:pPr>
        <w:pStyle w:val="ListParagraph"/>
        <w:spacing w:before="240"/>
        <w:ind w:left="1368"/>
        <w:jc w:val="both"/>
        <w:outlineLvl w:val="0"/>
        <w:rPr>
          <w:rFonts w:ascii="Times" w:hAnsi="Times"/>
          <w:bCs/>
          <w:sz w:val="24"/>
          <w:szCs w:val="24"/>
        </w:rPr>
      </w:pPr>
    </w:p>
    <w:p w14:paraId="080340C8" w14:textId="77777777" w:rsidR="009957E9" w:rsidRPr="00F86D48" w:rsidRDefault="009957E9" w:rsidP="00700FC0">
      <w:pPr>
        <w:pStyle w:val="ListParagraph"/>
        <w:numPr>
          <w:ilvl w:val="2"/>
          <w:numId w:val="12"/>
        </w:numPr>
        <w:spacing w:before="240"/>
        <w:jc w:val="both"/>
        <w:outlineLvl w:val="0"/>
        <w:rPr>
          <w:rFonts w:ascii="Times" w:hAnsi="Times"/>
          <w:bCs/>
          <w:sz w:val="24"/>
          <w:szCs w:val="24"/>
        </w:rPr>
      </w:pPr>
      <w:r w:rsidRPr="00F86D48">
        <w:rPr>
          <w:rFonts w:ascii="Times" w:hAnsi="Times"/>
          <w:sz w:val="24"/>
          <w:szCs w:val="24"/>
          <w:lang w:val="en-GB"/>
        </w:rPr>
        <w:t xml:space="preserve">LAB MEDIA: Figure 4A.  </w:t>
      </w:r>
    </w:p>
    <w:p w14:paraId="7FD8F173" w14:textId="77777777" w:rsidR="009957E9" w:rsidRPr="00F86D48" w:rsidRDefault="009957E9" w:rsidP="00700FC0">
      <w:pPr>
        <w:spacing w:before="240"/>
        <w:jc w:val="both"/>
        <w:outlineLvl w:val="0"/>
        <w:rPr>
          <w:szCs w:val="24"/>
        </w:rPr>
      </w:pPr>
    </w:p>
    <w:p w14:paraId="40B3C858" w14:textId="77777777" w:rsidR="009957E9" w:rsidRPr="00F86D48" w:rsidRDefault="009957E9" w:rsidP="00FB78FF">
      <w:pPr>
        <w:pStyle w:val="ListParagraph"/>
        <w:numPr>
          <w:ilvl w:val="1"/>
          <w:numId w:val="12"/>
        </w:numPr>
        <w:spacing w:before="240"/>
        <w:jc w:val="both"/>
        <w:outlineLvl w:val="0"/>
        <w:rPr>
          <w:rFonts w:ascii="Times" w:hAnsi="Times"/>
          <w:bCs/>
          <w:sz w:val="24"/>
          <w:szCs w:val="24"/>
        </w:rPr>
      </w:pPr>
      <w:r w:rsidRPr="00F86D48">
        <w:rPr>
          <w:rFonts w:ascii="Times" w:hAnsi="Times"/>
          <w:sz w:val="24"/>
          <w:szCs w:val="24"/>
        </w:rPr>
        <w:t xml:space="preserve"> After 10 days of treatment, all mice had a low level of bioluminescence that was not significantly different between animals treated with vehicle and animals treated with TKI. </w:t>
      </w:r>
    </w:p>
    <w:p w14:paraId="4C19A811" w14:textId="77777777" w:rsidR="009957E9" w:rsidRPr="00F86D48" w:rsidRDefault="009957E9" w:rsidP="00700FC0">
      <w:pPr>
        <w:pStyle w:val="ListParagraph"/>
        <w:spacing w:before="240"/>
        <w:ind w:left="1368"/>
        <w:jc w:val="both"/>
        <w:outlineLvl w:val="0"/>
        <w:rPr>
          <w:rFonts w:ascii="Times" w:hAnsi="Times"/>
          <w:bCs/>
          <w:sz w:val="24"/>
          <w:szCs w:val="24"/>
        </w:rPr>
      </w:pPr>
    </w:p>
    <w:p w14:paraId="0F5174B0" w14:textId="77777777" w:rsidR="009957E9" w:rsidRPr="00676A86" w:rsidRDefault="009957E9" w:rsidP="00700FC0">
      <w:pPr>
        <w:pStyle w:val="ListParagraph"/>
        <w:numPr>
          <w:ilvl w:val="2"/>
          <w:numId w:val="12"/>
        </w:numPr>
        <w:spacing w:before="240"/>
        <w:jc w:val="both"/>
        <w:outlineLvl w:val="0"/>
        <w:rPr>
          <w:rFonts w:ascii="Times" w:hAnsi="Times"/>
          <w:bCs/>
          <w:sz w:val="24"/>
          <w:szCs w:val="24"/>
        </w:rPr>
      </w:pPr>
      <w:r w:rsidRPr="00F86D48">
        <w:rPr>
          <w:rFonts w:ascii="Times" w:hAnsi="Times"/>
          <w:sz w:val="24"/>
          <w:szCs w:val="24"/>
          <w:lang w:val="en-GB"/>
        </w:rPr>
        <w:t xml:space="preserve">LAB MEDIA: Figure 4A upper panel.  </w:t>
      </w:r>
    </w:p>
    <w:p w14:paraId="42F6359D" w14:textId="77777777" w:rsidR="009957E9" w:rsidRPr="00F86D48" w:rsidRDefault="009957E9" w:rsidP="00676A86">
      <w:pPr>
        <w:pStyle w:val="ListParagraph"/>
        <w:spacing w:before="240"/>
        <w:ind w:left="1368"/>
        <w:jc w:val="both"/>
        <w:outlineLvl w:val="0"/>
        <w:rPr>
          <w:rFonts w:ascii="Times" w:hAnsi="Times"/>
          <w:bCs/>
          <w:sz w:val="24"/>
          <w:szCs w:val="24"/>
        </w:rPr>
      </w:pPr>
    </w:p>
    <w:p w14:paraId="7A73B248" w14:textId="77777777" w:rsidR="009957E9" w:rsidRPr="00F86D48" w:rsidRDefault="009957E9" w:rsidP="00700FC0">
      <w:pPr>
        <w:pStyle w:val="ListParagraph"/>
        <w:spacing w:before="240"/>
        <w:ind w:left="1368"/>
        <w:jc w:val="both"/>
        <w:outlineLvl w:val="0"/>
        <w:rPr>
          <w:rFonts w:ascii="Times" w:hAnsi="Times"/>
          <w:bCs/>
          <w:sz w:val="24"/>
          <w:szCs w:val="24"/>
        </w:rPr>
      </w:pPr>
    </w:p>
    <w:p w14:paraId="438B63B9" w14:textId="77777777" w:rsidR="009957E9" w:rsidRPr="00F86D48" w:rsidRDefault="009957E9" w:rsidP="00FB78FF">
      <w:pPr>
        <w:pStyle w:val="ListParagraph"/>
        <w:numPr>
          <w:ilvl w:val="1"/>
          <w:numId w:val="12"/>
        </w:numPr>
        <w:spacing w:before="240"/>
        <w:jc w:val="both"/>
        <w:outlineLvl w:val="0"/>
        <w:rPr>
          <w:rFonts w:ascii="Times" w:hAnsi="Times"/>
          <w:bCs/>
          <w:sz w:val="24"/>
          <w:szCs w:val="24"/>
        </w:rPr>
      </w:pPr>
      <w:r w:rsidRPr="00F86D48">
        <w:rPr>
          <w:rFonts w:ascii="Times" w:hAnsi="Times"/>
          <w:sz w:val="24"/>
          <w:szCs w:val="24"/>
        </w:rPr>
        <w:t>In contrast, by 19 days post-treatment, vehicle-treated mice had signifi</w:t>
      </w:r>
      <w:r w:rsidRPr="005F09FB">
        <w:rPr>
          <w:rFonts w:ascii="Times" w:hAnsi="Times"/>
          <w:sz w:val="24"/>
          <w:szCs w:val="24"/>
        </w:rPr>
        <w:t>cantly</w:t>
      </w:r>
      <w:r w:rsidRPr="00F86D48">
        <w:rPr>
          <w:rFonts w:ascii="Times" w:hAnsi="Times"/>
          <w:sz w:val="24"/>
          <w:szCs w:val="24"/>
        </w:rPr>
        <w:t xml:space="preserve"> higher bioluminescence intensity, while mice treated with a high dose of TKI had much lower signal intensity.</w:t>
      </w:r>
    </w:p>
    <w:p w14:paraId="557D9BE1" w14:textId="77777777" w:rsidR="009957E9" w:rsidRPr="00F86D48" w:rsidRDefault="009957E9" w:rsidP="00F86D48">
      <w:pPr>
        <w:pStyle w:val="ListParagraph"/>
        <w:spacing w:before="240"/>
        <w:ind w:left="1080"/>
        <w:jc w:val="both"/>
        <w:outlineLvl w:val="0"/>
        <w:rPr>
          <w:rFonts w:ascii="Times" w:hAnsi="Times"/>
          <w:bCs/>
          <w:sz w:val="24"/>
          <w:szCs w:val="24"/>
        </w:rPr>
      </w:pPr>
    </w:p>
    <w:p w14:paraId="4ED1E140" w14:textId="77777777" w:rsidR="009957E9" w:rsidRPr="00F86D48" w:rsidRDefault="009957E9" w:rsidP="00F86D48">
      <w:pPr>
        <w:pStyle w:val="ListParagraph"/>
        <w:numPr>
          <w:ilvl w:val="2"/>
          <w:numId w:val="12"/>
        </w:numPr>
        <w:spacing w:before="240"/>
        <w:jc w:val="both"/>
        <w:outlineLvl w:val="0"/>
        <w:rPr>
          <w:rFonts w:ascii="Times" w:hAnsi="Times"/>
          <w:bCs/>
          <w:sz w:val="24"/>
          <w:szCs w:val="24"/>
        </w:rPr>
      </w:pPr>
      <w:r w:rsidRPr="00F86D48">
        <w:rPr>
          <w:rFonts w:ascii="Times" w:hAnsi="Times"/>
          <w:sz w:val="24"/>
          <w:szCs w:val="24"/>
        </w:rPr>
        <w:t>LAB MEDIA: Figure 4A lower panel.</w:t>
      </w:r>
    </w:p>
    <w:p w14:paraId="64BB3E46" w14:textId="77777777" w:rsidR="009957E9" w:rsidRPr="00FB78FF" w:rsidRDefault="009957E9" w:rsidP="00F86D48">
      <w:pPr>
        <w:pStyle w:val="ListParagraph"/>
        <w:spacing w:before="240"/>
        <w:ind w:left="1368"/>
        <w:jc w:val="both"/>
        <w:outlineLvl w:val="0"/>
        <w:rPr>
          <w:bCs/>
        </w:rPr>
      </w:pPr>
    </w:p>
    <w:p w14:paraId="7E50DE17"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14:paraId="7F651050"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14:paraId="632FC5EC"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AC8C820"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43B241DA"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89513F3"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7A2B1D40"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30E277E"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14:paraId="310E07BB"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24B6D8D"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14:paraId="22B65AD2"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8C6DE4B"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14:paraId="104AAFFA"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14:paraId="1C4DBD4C"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14:paraId="6D63DE47"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lastRenderedPageBreak/>
        <w:t xml:space="preserve">        -LAB MEDIA: 0123_PIname_Figure1.tif  (Replace 0123 with your jove video #)</w:t>
      </w:r>
    </w:p>
    <w:p w14:paraId="2B53498C"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5394E29"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14:paraId="72784D9D"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14:paraId="0C466E42" w14:textId="77777777" w:rsidR="009957E9" w:rsidRPr="00084044"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val="it-IT"/>
        </w:rPr>
      </w:pPr>
      <w:r>
        <w:rPr>
          <w:rFonts w:ascii="Helvetica" w:hAnsi="Helvetica"/>
          <w:sz w:val="20"/>
        </w:rPr>
        <w:tab/>
        <w:t xml:space="preserve">        </w:t>
      </w:r>
      <w:r w:rsidRPr="00084044">
        <w:rPr>
          <w:rFonts w:ascii="Helvetica" w:hAnsi="Helvetica"/>
          <w:sz w:val="20"/>
          <w:lang w:val="it-IT"/>
        </w:rPr>
        <w:t>-LAB MEDIA: 0123_PIname_Figure2.tif</w:t>
      </w:r>
      <w:r w:rsidRPr="00084044">
        <w:rPr>
          <w:rFonts w:ascii="Helvetica" w:hAnsi="Helvetica"/>
          <w:sz w:val="20"/>
          <w:lang w:val="it-IT"/>
        </w:rPr>
        <w:tab/>
      </w:r>
    </w:p>
    <w:p w14:paraId="050094F3" w14:textId="77777777" w:rsidR="009957E9" w:rsidRPr="00084044"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val="it-IT"/>
        </w:rPr>
      </w:pPr>
    </w:p>
    <w:p w14:paraId="025EDFE2"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14:paraId="0CBF9E06"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14:paraId="2E1DF325"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14:paraId="4E05AE4B"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14:paraId="4AFC585D"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14:paraId="4DD6B32A"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14:paraId="40A421C2"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3AFDE99"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14:paraId="3CFB8C97" w14:textId="77777777" w:rsidR="009957E9" w:rsidRDefault="00562F5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11" w:history="1">
        <w:r w:rsidR="009957E9">
          <w:rPr>
            <w:rFonts w:ascii="Helvetica" w:hAnsi="Helvetica"/>
            <w:sz w:val="20"/>
          </w:rPr>
          <w:t>http://www.jove.com/video/1597/results-example-mably?access=ksw0bprj</w:t>
        </w:r>
      </w:hyperlink>
    </w:p>
    <w:p w14:paraId="194D642F" w14:textId="77777777" w:rsidR="009957E9" w:rsidRDefault="009957E9">
      <w:pPr>
        <w:ind w:left="360"/>
        <w:rPr>
          <w:rFonts w:ascii="Helvetica" w:hAnsi="Helvetica"/>
          <w:sz w:val="22"/>
        </w:rPr>
      </w:pPr>
    </w:p>
    <w:p w14:paraId="4909250F" w14:textId="77777777" w:rsidR="009957E9" w:rsidRDefault="009957E9">
      <w:pPr>
        <w:spacing w:line="480" w:lineRule="auto"/>
        <w:ind w:left="792"/>
        <w:rPr>
          <w:rFonts w:ascii="Helvetica" w:hAnsi="Helvetica"/>
          <w:b/>
          <w:sz w:val="22"/>
        </w:rPr>
      </w:pPr>
    </w:p>
    <w:p w14:paraId="7EDF7CF3" w14:textId="77777777" w:rsidR="009957E9" w:rsidRPr="00BF5CB9" w:rsidRDefault="009957E9" w:rsidP="00BF5CB9">
      <w:pPr>
        <w:pStyle w:val="ListParagraph"/>
        <w:numPr>
          <w:ilvl w:val="0"/>
          <w:numId w:val="12"/>
        </w:numPr>
        <w:jc w:val="both"/>
        <w:outlineLvl w:val="0"/>
        <w:rPr>
          <w:rFonts w:ascii="Helvetica" w:hAnsi="Helvetica"/>
          <w:b/>
        </w:rPr>
      </w:pPr>
      <w:r w:rsidRPr="00BF5CB9">
        <w:rPr>
          <w:rFonts w:ascii="Helvetica" w:hAnsi="Helvetica"/>
          <w:b/>
        </w:rPr>
        <w:t>Conclusion (said by authors on camera)</w:t>
      </w:r>
    </w:p>
    <w:p w14:paraId="5EC96193" w14:textId="77777777" w:rsidR="009957E9" w:rsidRDefault="009957E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6EB1226F" w14:textId="77777777" w:rsidR="009957E9" w:rsidRDefault="009957E9">
      <w:pPr>
        <w:ind w:left="360"/>
        <w:jc w:val="both"/>
        <w:rPr>
          <w:rFonts w:ascii="Helvetica" w:hAnsi="Helvetica"/>
          <w:b/>
          <w:sz w:val="22"/>
        </w:rPr>
      </w:pPr>
    </w:p>
    <w:p w14:paraId="1C82FAF5" w14:textId="77777777" w:rsidR="009957E9" w:rsidRDefault="009957E9" w:rsidP="00BF5CB9">
      <w:pPr>
        <w:numPr>
          <w:ilvl w:val="1"/>
          <w:numId w:val="12"/>
        </w:numPr>
        <w:spacing w:before="240"/>
        <w:jc w:val="both"/>
        <w:outlineLvl w:val="0"/>
        <w:rPr>
          <w:rFonts w:ascii="Helvetica" w:hAnsi="Helvetica"/>
          <w:sz w:val="22"/>
        </w:rPr>
      </w:pPr>
      <w:r w:rsidRPr="00D467D1">
        <w:rPr>
          <w:rFonts w:ascii="Helvetica" w:hAnsi="Helvetica"/>
          <w:b/>
          <w:sz w:val="22"/>
        </w:rPr>
        <w:t>Sandra Christoph:</w:t>
      </w:r>
      <w:r w:rsidRPr="00D467D1">
        <w:rPr>
          <w:rFonts w:ascii="Helvetica" w:hAnsi="Helvetica"/>
          <w:sz w:val="22"/>
        </w:rPr>
        <w:t xml:space="preserve"> After watching this video, you should have a good understanding of how to effectively evaluate novel tyrosine kinase inhibitors for the treatment of acute leukemia. </w:t>
      </w:r>
    </w:p>
    <w:p w14:paraId="67E23B94" w14:textId="77777777" w:rsidR="009957E9" w:rsidRPr="00D467D1" w:rsidRDefault="009957E9" w:rsidP="00BF5CB9">
      <w:pPr>
        <w:numPr>
          <w:ilvl w:val="1"/>
          <w:numId w:val="12"/>
        </w:numPr>
        <w:spacing w:before="240"/>
        <w:jc w:val="both"/>
        <w:outlineLvl w:val="0"/>
        <w:rPr>
          <w:rFonts w:ascii="Helvetica" w:hAnsi="Helvetica"/>
          <w:sz w:val="22"/>
        </w:rPr>
      </w:pPr>
      <w:r w:rsidRPr="00BD41AD">
        <w:rPr>
          <w:rFonts w:ascii="Helvetica" w:hAnsi="Helvetica"/>
          <w:b/>
          <w:sz w:val="22"/>
        </w:rPr>
        <w:t>Deborah DeRyckere:</w:t>
      </w:r>
      <w:r w:rsidRPr="00BD41AD">
        <w:rPr>
          <w:rFonts w:ascii="Helvetica" w:hAnsi="Helvetica"/>
          <w:sz w:val="22"/>
        </w:rPr>
        <w:t xml:space="preserve"> </w:t>
      </w:r>
      <w:r w:rsidRPr="00D467D1">
        <w:rPr>
          <w:rFonts w:ascii="Helvetica" w:hAnsi="Helvetica"/>
          <w:sz w:val="22"/>
        </w:rPr>
        <w:t xml:space="preserve">Using this approach, biochemical and anti-leukemia activities are evaluated first in cell-based assays in vitro and then in xenograft models in vivo. </w:t>
      </w:r>
    </w:p>
    <w:p w14:paraId="6D148DE8" w14:textId="77777777" w:rsidR="009957E9" w:rsidRPr="00D467D1" w:rsidRDefault="009957E9" w:rsidP="00BF5CB9">
      <w:pPr>
        <w:numPr>
          <w:ilvl w:val="1"/>
          <w:numId w:val="12"/>
        </w:numPr>
        <w:spacing w:before="240"/>
        <w:jc w:val="both"/>
        <w:outlineLvl w:val="0"/>
        <w:rPr>
          <w:rFonts w:ascii="Helvetica" w:hAnsi="Helvetica"/>
          <w:sz w:val="22"/>
        </w:rPr>
      </w:pPr>
      <w:r w:rsidRPr="00D467D1">
        <w:rPr>
          <w:rFonts w:ascii="Helvetica" w:hAnsi="Helvetica"/>
          <w:b/>
          <w:sz w:val="22"/>
        </w:rPr>
        <w:t>Douglas Graham</w:t>
      </w:r>
      <w:r w:rsidRPr="00D467D1">
        <w:rPr>
          <w:rFonts w:ascii="Helvetica" w:hAnsi="Helvetica"/>
          <w:sz w:val="22"/>
        </w:rPr>
        <w:t>: After its development, this strategy paved the way for researchers in the field of drug development to explore more interesting and effective compounds for the treatment of leukemia and other types of cancer.</w:t>
      </w:r>
    </w:p>
    <w:p w14:paraId="4894E1C3" w14:textId="77777777" w:rsidR="009957E9" w:rsidRDefault="009957E9">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12A5BFA6" w14:textId="77777777" w:rsidR="009957E9" w:rsidRDefault="009957E9">
      <w:pPr>
        <w:pStyle w:val="BodyText"/>
        <w:rPr>
          <w:rFonts w:ascii="Helvetica" w:hAnsi="Helvetica"/>
          <w:i/>
          <w:sz w:val="22"/>
        </w:rPr>
      </w:pPr>
    </w:p>
    <w:p w14:paraId="7BB5F38E" w14:textId="77777777" w:rsidR="009957E9" w:rsidRDefault="009957E9">
      <w:pPr>
        <w:pStyle w:val="BodyText"/>
        <w:outlineLvl w:val="0"/>
        <w:rPr>
          <w:rFonts w:ascii="Helvetica" w:hAnsi="Helvetica"/>
          <w:b/>
          <w:i/>
          <w:sz w:val="22"/>
          <w:u w:val="single"/>
        </w:rPr>
      </w:pPr>
      <w:r>
        <w:rPr>
          <w:rFonts w:ascii="Helvetica" w:hAnsi="Helvetica"/>
          <w:b/>
          <w:sz w:val="22"/>
          <w:u w:val="single"/>
        </w:rPr>
        <w:t>Provided Media</w:t>
      </w:r>
    </w:p>
    <w:p w14:paraId="0E4D8DE4" w14:textId="77777777" w:rsidR="009957E9" w:rsidRDefault="009957E9">
      <w:pPr>
        <w:pStyle w:val="BodyText"/>
        <w:outlineLvl w:val="0"/>
        <w:rPr>
          <w:rFonts w:ascii="Helvetica" w:hAnsi="Helvetica"/>
          <w:b/>
          <w:i/>
          <w:sz w:val="22"/>
          <w:u w:val="single"/>
        </w:rPr>
      </w:pPr>
    </w:p>
    <w:p w14:paraId="50492EAE"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Pr>
          <w:rFonts w:ascii="Helvetica" w:hAnsi="Helvetica"/>
          <w:sz w:val="22"/>
        </w:rPr>
        <w:t>Authors, Please list all images, movie files, or 3-D rendered animations that can be included in the video per editor’s request.  The step in the script/video where these images will be inserted should be specified.   For example:</w:t>
      </w:r>
    </w:p>
    <w:p w14:paraId="2290B4A9"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14:paraId="246F7D01"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sz w:val="22"/>
        </w:rPr>
      </w:pPr>
      <w:r>
        <w:rPr>
          <w:rFonts w:ascii="Helvetica" w:hAnsi="Helvetica"/>
          <w:sz w:val="22"/>
        </w:rPr>
        <w:t xml:space="preserve">6.2 – </w:t>
      </w:r>
      <w:r>
        <w:rPr>
          <w:rFonts w:ascii="Helvetica" w:hAnsi="Helvetica"/>
        </w:rPr>
        <w:t xml:space="preserve"> 0123_PIname_Figure1.tif </w:t>
      </w:r>
      <w:r>
        <w:rPr>
          <w:rFonts w:ascii="Helvetica" w:hAnsi="Helvetica"/>
          <w:sz w:val="22"/>
        </w:rPr>
        <w:t xml:space="preserve">-  dual color imaging of tumor angiogenesis at 40X </w:t>
      </w:r>
    </w:p>
    <w:p w14:paraId="641B5F63"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Pr>
          <w:rFonts w:ascii="Helvetica" w:hAnsi="Helvetica"/>
          <w:sz w:val="22"/>
        </w:rPr>
        <w:t xml:space="preserve">6.2 – </w:t>
      </w:r>
      <w:r>
        <w:rPr>
          <w:rFonts w:ascii="Helvetica" w:hAnsi="Helvetica"/>
        </w:rPr>
        <w:t xml:space="preserve"> 0123_PIname_Figure2.tif -  </w:t>
      </w:r>
      <w:r>
        <w:rPr>
          <w:rFonts w:ascii="Helvetica" w:hAnsi="Helvetica"/>
          <w:sz w:val="22"/>
        </w:rPr>
        <w:t>dual color imaging of tumor angiogenesis at 100X</w:t>
      </w:r>
    </w:p>
    <w:p w14:paraId="09273282"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14:paraId="3FC95B07"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Pr>
          <w:rFonts w:ascii="Helvetica" w:hAnsi="Helvetica"/>
          <w:sz w:val="22"/>
          <w:u w:val="single"/>
        </w:rPr>
        <w:t>Formats:</w:t>
      </w:r>
      <w:r>
        <w:rPr>
          <w:rFonts w:ascii="Helvetica" w:hAnsi="Helvetica"/>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14:paraId="2AB5DF0E" w14:textId="77777777" w:rsidR="009957E9" w:rsidRDefault="009957E9">
      <w:pPr>
        <w:pStyle w:val="BodyText"/>
        <w:rPr>
          <w:rFonts w:ascii="Helvetica" w:hAnsi="Helvetica"/>
          <w:i/>
          <w:sz w:val="22"/>
        </w:rPr>
      </w:pPr>
    </w:p>
    <w:p w14:paraId="1E3AE8D1" w14:textId="77777777" w:rsidR="009957E9" w:rsidRDefault="009957E9">
      <w:pPr>
        <w:pStyle w:val="BodyText"/>
        <w:outlineLvl w:val="0"/>
        <w:rPr>
          <w:rFonts w:ascii="Helvetica" w:hAnsi="Helvetica"/>
          <w:i/>
          <w:sz w:val="22"/>
        </w:rPr>
      </w:pPr>
      <w:r>
        <w:rPr>
          <w:rFonts w:ascii="Helvetica" w:hAnsi="Helvetica"/>
          <w:sz w:val="22"/>
        </w:rPr>
        <w:lastRenderedPageBreak/>
        <w:t>Insert your media filenames here.</w:t>
      </w:r>
    </w:p>
    <w:p w14:paraId="55024D67" w14:textId="77777777" w:rsidR="009957E9" w:rsidRDefault="009957E9" w:rsidP="0088125B">
      <w:pPr>
        <w:pStyle w:val="BodyText"/>
        <w:rPr>
          <w:rFonts w:ascii="Helvetica" w:hAnsi="Helvetica"/>
          <w:i/>
          <w:sz w:val="22"/>
        </w:rPr>
      </w:pPr>
      <w:r w:rsidRPr="0088125B">
        <w:rPr>
          <w:rFonts w:ascii="Helvetica" w:hAnsi="Helvetica"/>
          <w:sz w:val="22"/>
        </w:rPr>
        <w:t>2.2 50720 Graham TKI increasing concentration</w:t>
      </w:r>
      <w:r>
        <w:rPr>
          <w:rFonts w:ascii="Helvetica" w:hAnsi="Helvetica"/>
          <w:sz w:val="22"/>
        </w:rPr>
        <w:t xml:space="preserve"> </w:t>
      </w:r>
    </w:p>
    <w:p w14:paraId="54603A17" w14:textId="77777777" w:rsidR="009957E9" w:rsidRDefault="009957E9" w:rsidP="0088125B">
      <w:pPr>
        <w:pStyle w:val="BodyText"/>
        <w:rPr>
          <w:rFonts w:ascii="Helvetica" w:hAnsi="Helvetica"/>
          <w:i/>
          <w:sz w:val="22"/>
        </w:rPr>
      </w:pPr>
      <w:r w:rsidRPr="0088125B">
        <w:rPr>
          <w:rFonts w:ascii="Helvetica" w:hAnsi="Helvetica"/>
          <w:sz w:val="22"/>
        </w:rPr>
        <w:t>3.4 50720 Graham Figure 1 10 cm Dish with methylcellulose</w:t>
      </w:r>
    </w:p>
    <w:p w14:paraId="0AA15DC0" w14:textId="77777777" w:rsidR="009957E9" w:rsidRDefault="009957E9" w:rsidP="0088125B">
      <w:pPr>
        <w:pStyle w:val="BodyText"/>
        <w:rPr>
          <w:rFonts w:ascii="Helvetica" w:hAnsi="Helvetica"/>
          <w:i/>
          <w:sz w:val="22"/>
        </w:rPr>
      </w:pPr>
      <w:r w:rsidRPr="0088125B">
        <w:rPr>
          <w:rFonts w:ascii="Helvetica" w:hAnsi="Helvetica"/>
          <w:sz w:val="22"/>
        </w:rPr>
        <w:t>3.4 50720 Graham Figure 2 Incubator with Methylcellulose plates</w:t>
      </w:r>
    </w:p>
    <w:p w14:paraId="6B96369C" w14:textId="77777777" w:rsidR="009957E9" w:rsidRDefault="009957E9" w:rsidP="0088125B">
      <w:pPr>
        <w:pStyle w:val="BodyText"/>
        <w:rPr>
          <w:rFonts w:ascii="Helvetica" w:hAnsi="Helvetica"/>
          <w:i/>
          <w:sz w:val="22"/>
        </w:rPr>
      </w:pPr>
      <w:r w:rsidRPr="0088125B">
        <w:rPr>
          <w:rFonts w:ascii="Helvetica" w:hAnsi="Helvetica"/>
          <w:sz w:val="22"/>
        </w:rPr>
        <w:t>3.5 50720 Graham Figure 1a overlapping colonies</w:t>
      </w:r>
    </w:p>
    <w:p w14:paraId="7CB9F0C9" w14:textId="77777777" w:rsidR="009957E9" w:rsidRDefault="009957E9" w:rsidP="0088125B">
      <w:pPr>
        <w:pStyle w:val="BodyText"/>
        <w:rPr>
          <w:rFonts w:ascii="Helvetica" w:hAnsi="Helvetica"/>
          <w:i/>
          <w:sz w:val="22"/>
        </w:rPr>
      </w:pPr>
      <w:r w:rsidRPr="0088125B">
        <w:rPr>
          <w:rFonts w:ascii="Helvetica" w:hAnsi="Helvetica"/>
          <w:sz w:val="22"/>
        </w:rPr>
        <w:t>3.5 50720 Graham Figure 1b not overlapping colonies</w:t>
      </w:r>
    </w:p>
    <w:p w14:paraId="04574170" w14:textId="77777777" w:rsidR="009957E9" w:rsidRDefault="009957E9" w:rsidP="0088125B">
      <w:pPr>
        <w:pStyle w:val="BodyText"/>
        <w:rPr>
          <w:rFonts w:ascii="Helvetica" w:hAnsi="Helvetica"/>
          <w:i/>
          <w:sz w:val="22"/>
        </w:rPr>
      </w:pPr>
      <w:r w:rsidRPr="0088125B">
        <w:rPr>
          <w:rFonts w:ascii="Helvetica" w:hAnsi="Helvetica"/>
          <w:sz w:val="22"/>
        </w:rPr>
        <w:t>3.5 50720 Graham Figure 1 b not overlapping  colonies alternative</w:t>
      </w:r>
    </w:p>
    <w:p w14:paraId="22762740" w14:textId="77777777" w:rsidR="009957E9" w:rsidRDefault="009957E9" w:rsidP="0088125B">
      <w:pPr>
        <w:pStyle w:val="BodyText"/>
        <w:rPr>
          <w:rFonts w:ascii="Helvetica" w:hAnsi="Helvetica"/>
          <w:sz w:val="22"/>
        </w:rPr>
      </w:pPr>
      <w:r w:rsidRPr="0088125B">
        <w:rPr>
          <w:rFonts w:ascii="Helvetica" w:hAnsi="Helvetica"/>
          <w:sz w:val="22"/>
        </w:rPr>
        <w:t>3.5 50720 Graham Figure 1 b not overlapping colonies next alternative</w:t>
      </w:r>
    </w:p>
    <w:p w14:paraId="29CC999E" w14:textId="77777777" w:rsidR="009957E9" w:rsidRDefault="009957E9" w:rsidP="0088125B">
      <w:pPr>
        <w:pStyle w:val="BodyText"/>
        <w:rPr>
          <w:rFonts w:ascii="Helvetica" w:hAnsi="Helvetica"/>
          <w:i/>
          <w:sz w:val="22"/>
        </w:rPr>
      </w:pPr>
      <w:r w:rsidRPr="002B3166">
        <w:rPr>
          <w:rFonts w:ascii="Helvetica" w:hAnsi="Helvetica"/>
          <w:i/>
          <w:sz w:val="22"/>
        </w:rPr>
        <w:t>4.7.12 50720 Screenshot</w:t>
      </w:r>
    </w:p>
    <w:p w14:paraId="292E144C" w14:textId="77777777" w:rsidR="009957E9" w:rsidRDefault="009957E9" w:rsidP="0088125B">
      <w:pPr>
        <w:pStyle w:val="BodyText"/>
        <w:rPr>
          <w:rFonts w:ascii="Helvetica" w:hAnsi="Helvetica"/>
          <w:i/>
          <w:sz w:val="22"/>
        </w:rPr>
      </w:pPr>
      <w:r w:rsidRPr="002B3166">
        <w:rPr>
          <w:rFonts w:ascii="Helvetica" w:hAnsi="Helvetica"/>
          <w:i/>
          <w:sz w:val="22"/>
        </w:rPr>
        <w:t>5.7.1a 50720 Screenshot</w:t>
      </w:r>
    </w:p>
    <w:p w14:paraId="67CD6F8A" w14:textId="77777777" w:rsidR="009957E9" w:rsidRDefault="009957E9" w:rsidP="0088125B">
      <w:pPr>
        <w:pStyle w:val="BodyText"/>
        <w:rPr>
          <w:rFonts w:ascii="Helvetica" w:hAnsi="Helvetica"/>
          <w:i/>
          <w:sz w:val="22"/>
        </w:rPr>
      </w:pPr>
      <w:r w:rsidRPr="002B3166">
        <w:rPr>
          <w:rFonts w:ascii="Helvetica" w:hAnsi="Helvetica"/>
          <w:i/>
          <w:sz w:val="22"/>
        </w:rPr>
        <w:t>5.7.1b 50720 Screenshot</w:t>
      </w:r>
    </w:p>
    <w:p w14:paraId="4F3CE95C" w14:textId="77777777" w:rsidR="009957E9" w:rsidRDefault="009957E9" w:rsidP="0088125B">
      <w:pPr>
        <w:pStyle w:val="BodyText"/>
        <w:rPr>
          <w:rFonts w:ascii="Helvetica" w:hAnsi="Helvetica"/>
          <w:i/>
          <w:sz w:val="22"/>
        </w:rPr>
      </w:pPr>
      <w:r w:rsidRPr="002B3166">
        <w:rPr>
          <w:rFonts w:ascii="Helvetica" w:hAnsi="Helvetica"/>
          <w:i/>
          <w:sz w:val="22"/>
        </w:rPr>
        <w:t xml:space="preserve">5.9.1  50720 Screenshot </w:t>
      </w:r>
      <w:r>
        <w:rPr>
          <w:rFonts w:ascii="Helvetica" w:hAnsi="Helvetica"/>
          <w:i/>
          <w:sz w:val="22"/>
        </w:rPr>
        <w:t>–</w:t>
      </w:r>
    </w:p>
    <w:p w14:paraId="6ED13B4C" w14:textId="77777777" w:rsidR="009957E9" w:rsidRDefault="009957E9" w:rsidP="0088125B">
      <w:pPr>
        <w:pStyle w:val="BodyText"/>
        <w:rPr>
          <w:rFonts w:ascii="Helvetica" w:hAnsi="Helvetica"/>
          <w:i/>
          <w:sz w:val="22"/>
        </w:rPr>
      </w:pPr>
      <w:r w:rsidRPr="002B3166">
        <w:rPr>
          <w:rFonts w:ascii="Helvetica" w:hAnsi="Helvetica"/>
          <w:i/>
          <w:sz w:val="22"/>
        </w:rPr>
        <w:t>5.9.2 50720 Screenshot</w:t>
      </w:r>
    </w:p>
    <w:p w14:paraId="6BDCBA62" w14:textId="77777777" w:rsidR="009957E9" w:rsidRDefault="009957E9" w:rsidP="0088125B">
      <w:pPr>
        <w:pStyle w:val="BodyText"/>
        <w:rPr>
          <w:rFonts w:ascii="Helvetica" w:hAnsi="Helvetica"/>
          <w:i/>
          <w:sz w:val="22"/>
        </w:rPr>
      </w:pPr>
      <w:r w:rsidRPr="002B3166">
        <w:rPr>
          <w:rFonts w:ascii="Helvetica" w:hAnsi="Helvetica"/>
          <w:i/>
          <w:sz w:val="22"/>
        </w:rPr>
        <w:t>5.12.2 50720 Screenshot</w:t>
      </w:r>
    </w:p>
    <w:p w14:paraId="0DE73179" w14:textId="77777777" w:rsidR="009957E9" w:rsidRPr="002B3166" w:rsidRDefault="009957E9" w:rsidP="0088125B">
      <w:pPr>
        <w:pStyle w:val="BodyText"/>
        <w:numPr>
          <w:ins w:id="12" w:author="Sandra Christoph" w:date="2013-03-16T23:22:00Z"/>
        </w:numPr>
        <w:rPr>
          <w:rFonts w:ascii="Helvetica" w:hAnsi="Helvetica"/>
          <w:i/>
          <w:sz w:val="22"/>
        </w:rPr>
      </w:pPr>
      <w:r w:rsidRPr="002B3166">
        <w:rPr>
          <w:rFonts w:ascii="Helvetica" w:hAnsi="Helvetica"/>
          <w:i/>
          <w:sz w:val="22"/>
        </w:rPr>
        <w:t>50720 Graham Graphic overview updated version 3.15.2013</w:t>
      </w:r>
    </w:p>
    <w:p w14:paraId="7961A9C6" w14:textId="77777777" w:rsidR="009957E9" w:rsidRDefault="009957E9">
      <w:pPr>
        <w:pStyle w:val="BodyText"/>
        <w:rPr>
          <w:rFonts w:ascii="Helvetica" w:hAnsi="Helvetica"/>
          <w:b/>
          <w:i/>
          <w:sz w:val="22"/>
        </w:rPr>
      </w:pPr>
    </w:p>
    <w:p w14:paraId="32BB0153"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sz w:val="22"/>
          <w:u w:val="single"/>
        </w:rPr>
      </w:pPr>
      <w:r>
        <w:rPr>
          <w:rFonts w:ascii="Helvetica" w:hAnsi="Helvetica"/>
          <w:b/>
          <w:sz w:val="22"/>
          <w:u w:val="single"/>
        </w:rPr>
        <w:t>General Preparation</w:t>
      </w:r>
    </w:p>
    <w:p w14:paraId="4B2E9250"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sz w:val="22"/>
        </w:rPr>
      </w:pPr>
    </w:p>
    <w:p w14:paraId="54AFD3A3"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sz w:val="22"/>
        </w:rPr>
      </w:pPr>
      <w:r>
        <w:rPr>
          <w:rFonts w:ascii="Helvetica" w:hAnsi="Helvetica"/>
          <w:sz w:val="22"/>
        </w:rPr>
        <w:t xml:space="preserve">It’s critical for a smooth and organized shoot that all reagents are accounted for, in advance.   </w:t>
      </w:r>
    </w:p>
    <w:p w14:paraId="7857067A"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14:paraId="3DA07699"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Pr>
          <w:rFonts w:ascii="Helvetica" w:hAnsi="Helvetica"/>
          <w:sz w:val="22"/>
        </w:rPr>
        <w:t xml:space="preserve">Any overnight or long incubation steps should be recognized and specimens/samples be prepared in advance so that prior steps can be recorded and shooting can continue with pre-prepared specimens/samples.  </w:t>
      </w:r>
    </w:p>
    <w:p w14:paraId="4FF2A439"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14:paraId="2A92F3FA"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sz w:val="22"/>
        </w:rPr>
      </w:pPr>
      <w:r>
        <w:rPr>
          <w:rFonts w:ascii="Helvetica" w:hAnsi="Helvetica"/>
          <w:sz w:val="22"/>
        </w:rPr>
        <w:t xml:space="preserve">All tubes/flasks should be pre-labeled neatly before we arrive.  </w:t>
      </w:r>
    </w:p>
    <w:p w14:paraId="62A68C6B"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14:paraId="2A65D378"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Pr>
          <w:rFonts w:ascii="Helvetica" w:hAnsi="Helvetica"/>
          <w:sz w:val="22"/>
        </w:rPr>
        <w:t>Ex. Luciferase assay done in 96 well plates should be labeled with negative/positive control wells and experimental samples are labeled accordingly.</w:t>
      </w:r>
    </w:p>
    <w:p w14:paraId="1F6E59F8"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14:paraId="677E3B7C" w14:textId="77777777" w:rsidR="009957E9" w:rsidRDefault="009957E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Pr>
          <w:rFonts w:ascii="Helvetica" w:hAnsi="Helvetica"/>
          <w:sz w:val="22"/>
        </w:rPr>
        <w:t>You will receive more detailed preparation instructions, as well as an introduction to your videographer, closer to your filming date.</w:t>
      </w:r>
    </w:p>
    <w:sectPr w:rsidR="009957E9" w:rsidSect="009A2EEA">
      <w:footerReference w:type="default" r:id="rId12"/>
      <w:pgSz w:w="12240" w:h="15840"/>
      <w:pgMar w:top="1080" w:right="1080" w:bottom="1080" w:left="1080" w:header="720" w:footer="720" w:gutter="0"/>
      <w:cols w:space="720"/>
      <w:rtlGutter/>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4BC01E4" w14:textId="77777777" w:rsidR="002641A0" w:rsidRDefault="002641A0">
      <w:r>
        <w:separator/>
      </w:r>
    </w:p>
  </w:endnote>
  <w:endnote w:type="continuationSeparator" w:id="0">
    <w:p w14:paraId="5378707D" w14:textId="77777777" w:rsidR="002641A0" w:rsidRDefault="0026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Ç(ÔˇøÚ‹">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394F0" w14:textId="77777777" w:rsidR="002641A0" w:rsidRDefault="002641A0">
    <w:pPr>
      <w:pStyle w:val="Footer"/>
      <w:jc w:val="center"/>
    </w:pPr>
    <w:r>
      <w:rPr>
        <w:szCs w:val="24"/>
      </w:rPr>
      <w:sym w:font="Symbol" w:char="F0D3"/>
    </w:r>
    <w:r>
      <w:t xml:space="preserve"> 2011, Journal </w:t>
    </w:r>
    <w:proofErr w:type="spellStart"/>
    <w:r>
      <w:t>of</w:t>
    </w:r>
    <w:proofErr w:type="spellEnd"/>
    <w:r>
      <w:t xml:space="preserve"> </w:t>
    </w:r>
    <w:proofErr w:type="spellStart"/>
    <w:r>
      <w:t>Visualized</w:t>
    </w:r>
    <w:proofErr w:type="spellEnd"/>
    <w:r>
      <w:t xml:space="preserve"> Experiments</w:t>
    </w:r>
  </w:p>
  <w:p w14:paraId="491578DA" w14:textId="77777777" w:rsidR="002641A0" w:rsidRDefault="002641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AE94480" w14:textId="77777777" w:rsidR="002641A0" w:rsidRDefault="002641A0">
      <w:r>
        <w:separator/>
      </w:r>
    </w:p>
  </w:footnote>
  <w:footnote w:type="continuationSeparator" w:id="0">
    <w:p w14:paraId="44B872CE" w14:textId="77777777" w:rsidR="002641A0" w:rsidRDefault="002641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21B48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A0DCEA"/>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6BC0FC70"/>
    <w:lvl w:ilvl="0">
      <w:start w:val="1"/>
      <w:numFmt w:val="decimal"/>
      <w:lvlText w:val="%1."/>
      <w:lvlJc w:val="left"/>
      <w:pPr>
        <w:tabs>
          <w:tab w:val="num" w:pos="1440"/>
        </w:tabs>
        <w:ind w:left="1440" w:hanging="360"/>
      </w:pPr>
    </w:lvl>
  </w:abstractNum>
  <w:abstractNum w:abstractNumId="3">
    <w:nsid w:val="FFFFFF7E"/>
    <w:multiLevelType w:val="singleLevel"/>
    <w:tmpl w:val="2D4C2D90"/>
    <w:lvl w:ilvl="0">
      <w:start w:val="1"/>
      <w:numFmt w:val="decimal"/>
      <w:lvlText w:val="%1."/>
      <w:lvlJc w:val="left"/>
      <w:pPr>
        <w:tabs>
          <w:tab w:val="num" w:pos="1080"/>
        </w:tabs>
        <w:ind w:left="1080" w:hanging="360"/>
      </w:pPr>
    </w:lvl>
  </w:abstractNum>
  <w:abstractNum w:abstractNumId="4">
    <w:nsid w:val="FFFFFF7F"/>
    <w:multiLevelType w:val="singleLevel"/>
    <w:tmpl w:val="DB9A52A4"/>
    <w:lvl w:ilvl="0">
      <w:start w:val="1"/>
      <w:numFmt w:val="decimal"/>
      <w:lvlText w:val="%1."/>
      <w:lvlJc w:val="left"/>
      <w:pPr>
        <w:tabs>
          <w:tab w:val="num" w:pos="720"/>
        </w:tabs>
        <w:ind w:left="720" w:hanging="360"/>
      </w:pPr>
    </w:lvl>
  </w:abstractNum>
  <w:abstractNum w:abstractNumId="5">
    <w:nsid w:val="FFFFFF80"/>
    <w:multiLevelType w:val="singleLevel"/>
    <w:tmpl w:val="7440182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53AAF0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52A90A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6DEA5B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A76D3E8"/>
    <w:lvl w:ilvl="0">
      <w:start w:val="1"/>
      <w:numFmt w:val="decimal"/>
      <w:lvlText w:val="%1."/>
      <w:lvlJc w:val="left"/>
      <w:pPr>
        <w:tabs>
          <w:tab w:val="num" w:pos="360"/>
        </w:tabs>
        <w:ind w:left="360" w:hanging="360"/>
      </w:pPr>
    </w:lvl>
  </w:abstractNum>
  <w:abstractNum w:abstractNumId="10">
    <w:nsid w:val="FFFFFF89"/>
    <w:multiLevelType w:val="singleLevel"/>
    <w:tmpl w:val="DAE29EAE"/>
    <w:lvl w:ilvl="0">
      <w:start w:val="1"/>
      <w:numFmt w:val="bullet"/>
      <w:lvlText w:val=""/>
      <w:lvlJc w:val="left"/>
      <w:pPr>
        <w:tabs>
          <w:tab w:val="num" w:pos="360"/>
        </w:tabs>
        <w:ind w:left="360" w:hanging="360"/>
      </w:pPr>
      <w:rPr>
        <w:rFonts w:ascii="Symbol" w:hAnsi="Symbol" w:hint="default"/>
      </w:rPr>
    </w:lvl>
  </w:abstractNum>
  <w:abstractNum w:abstractNumId="11">
    <w:nsid w:val="00000004"/>
    <w:multiLevelType w:val="multilevel"/>
    <w:tmpl w:val="00000004"/>
    <w:lvl w:ilvl="0">
      <w:start w:val="1"/>
      <w:numFmt w:val="decimal"/>
      <w:lvlText w:val=" %1 "/>
      <w:lvlJc w:val="left"/>
      <w:pPr>
        <w:tabs>
          <w:tab w:val="num" w:pos="720"/>
        </w:tabs>
        <w:ind w:left="720" w:hanging="360"/>
      </w:pPr>
      <w:rPr>
        <w:rFonts w:cs="Times New Roman"/>
      </w:rPr>
    </w:lvl>
    <w:lvl w:ilvl="1">
      <w:start w:val="1"/>
      <w:numFmt w:val="decimal"/>
      <w:lvlText w:val=" %1.%2 "/>
      <w:lvlJc w:val="left"/>
      <w:pPr>
        <w:tabs>
          <w:tab w:val="num" w:pos="1080"/>
        </w:tabs>
        <w:ind w:left="1080" w:hanging="360"/>
      </w:pPr>
      <w:rPr>
        <w:rFonts w:cs="Times New Roman"/>
      </w:rPr>
    </w:lvl>
    <w:lvl w:ilvl="2">
      <w:start w:val="1"/>
      <w:numFmt w:val="decimal"/>
      <w:lvlText w:val=" %1.%2.%3 "/>
      <w:lvlJc w:val="left"/>
      <w:pPr>
        <w:tabs>
          <w:tab w:val="num" w:pos="1440"/>
        </w:tabs>
        <w:ind w:left="1440" w:hanging="360"/>
      </w:pPr>
      <w:rPr>
        <w:rFonts w:cs="Times New Roman"/>
      </w:rPr>
    </w:lvl>
    <w:lvl w:ilvl="3">
      <w:start w:val="1"/>
      <w:numFmt w:val="decimal"/>
      <w:lvlText w:val=" %1.%2.%3.%4 "/>
      <w:lvlJc w:val="left"/>
      <w:pPr>
        <w:tabs>
          <w:tab w:val="num" w:pos="1800"/>
        </w:tabs>
        <w:ind w:left="1800" w:hanging="360"/>
      </w:pPr>
      <w:rPr>
        <w:rFonts w:cs="Times New Roman"/>
      </w:rPr>
    </w:lvl>
    <w:lvl w:ilvl="4">
      <w:start w:val="1"/>
      <w:numFmt w:val="decimal"/>
      <w:lvlText w:val=" %1.%2.%3.%4.%5 "/>
      <w:lvlJc w:val="left"/>
      <w:pPr>
        <w:tabs>
          <w:tab w:val="num" w:pos="2160"/>
        </w:tabs>
        <w:ind w:left="2160" w:hanging="360"/>
      </w:pPr>
      <w:rPr>
        <w:rFonts w:cs="Times New Roman"/>
      </w:rPr>
    </w:lvl>
    <w:lvl w:ilvl="5">
      <w:start w:val="1"/>
      <w:numFmt w:val="decimal"/>
      <w:lvlText w:val=" %1.%2.%3.%4.%5.%6 "/>
      <w:lvlJc w:val="left"/>
      <w:pPr>
        <w:tabs>
          <w:tab w:val="num" w:pos="2520"/>
        </w:tabs>
        <w:ind w:left="2520" w:hanging="360"/>
      </w:pPr>
      <w:rPr>
        <w:rFonts w:cs="Times New Roman"/>
      </w:rPr>
    </w:lvl>
    <w:lvl w:ilvl="6">
      <w:start w:val="1"/>
      <w:numFmt w:val="decimal"/>
      <w:lvlText w:val=" %1.%2.%3.%4.%5.%6.%7 "/>
      <w:lvlJc w:val="left"/>
      <w:pPr>
        <w:tabs>
          <w:tab w:val="num" w:pos="2880"/>
        </w:tabs>
        <w:ind w:left="2880" w:hanging="360"/>
      </w:pPr>
      <w:rPr>
        <w:rFonts w:cs="Times New Roman"/>
      </w:rPr>
    </w:lvl>
    <w:lvl w:ilvl="7">
      <w:start w:val="1"/>
      <w:numFmt w:val="decimal"/>
      <w:lvlText w:val=" %1.%2.%3.%4.%5.%6.%7.%8 "/>
      <w:lvlJc w:val="left"/>
      <w:pPr>
        <w:tabs>
          <w:tab w:val="num" w:pos="3240"/>
        </w:tabs>
        <w:ind w:left="3240" w:hanging="360"/>
      </w:pPr>
      <w:rPr>
        <w:rFonts w:cs="Times New Roman"/>
      </w:rPr>
    </w:lvl>
    <w:lvl w:ilvl="8">
      <w:start w:val="1"/>
      <w:numFmt w:val="decimal"/>
      <w:lvlText w:val=" %1.%2.%3.%4.%5.%6.%7.%8.%9 "/>
      <w:lvlJc w:val="left"/>
      <w:pPr>
        <w:tabs>
          <w:tab w:val="num" w:pos="3600"/>
        </w:tabs>
        <w:ind w:left="3600" w:hanging="360"/>
      </w:pPr>
      <w:rPr>
        <w:rFonts w:cs="Times New Roman"/>
      </w:rPr>
    </w:lvl>
  </w:abstractNum>
  <w:abstractNum w:abstractNumId="12">
    <w:nsid w:val="01A7203F"/>
    <w:multiLevelType w:val="multilevel"/>
    <w:tmpl w:val="46D01CEC"/>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0B0A2925"/>
    <w:multiLevelType w:val="hybridMultilevel"/>
    <w:tmpl w:val="1F509E8C"/>
    <w:lvl w:ilvl="0" w:tplc="C28AB27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0C8341C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17AE33C0"/>
    <w:multiLevelType w:val="hybridMultilevel"/>
    <w:tmpl w:val="03C4DD5E"/>
    <w:lvl w:ilvl="0" w:tplc="0206ECE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AFC4957"/>
    <w:multiLevelType w:val="multilevel"/>
    <w:tmpl w:val="0F16211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0">
    <w:nsid w:val="4D8939F4"/>
    <w:multiLevelType w:val="multilevel"/>
    <w:tmpl w:val="FF34240C"/>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strike w:val="0"/>
      </w:rPr>
    </w:lvl>
    <w:lvl w:ilvl="2">
      <w:start w:val="1"/>
      <w:numFmt w:val="decimal"/>
      <w:lvlText w:val="%1.%2.%3."/>
      <w:lvlJc w:val="left"/>
      <w:pPr>
        <w:tabs>
          <w:tab w:val="num" w:pos="1368"/>
        </w:tabs>
        <w:ind w:left="1368" w:hanging="648"/>
      </w:pPr>
      <w:rPr>
        <w:rFonts w:cs="Times New Roman" w:hint="default"/>
        <w:b w:val="0"/>
        <w:strike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1">
    <w:nsid w:val="4E8D40A9"/>
    <w:multiLevelType w:val="multilevel"/>
    <w:tmpl w:val="6DDC1194"/>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F297CE2"/>
    <w:multiLevelType w:val="multilevel"/>
    <w:tmpl w:val="6B68082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3BA33F3"/>
    <w:multiLevelType w:val="hybridMultilevel"/>
    <w:tmpl w:val="C10A2248"/>
    <w:lvl w:ilvl="0" w:tplc="2D822E6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4">
    <w:nsid w:val="6E0B6690"/>
    <w:multiLevelType w:val="hybridMultilevel"/>
    <w:tmpl w:val="5142C66C"/>
    <w:lvl w:ilvl="0" w:tplc="76DC3C2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5">
    <w:nsid w:val="6E451105"/>
    <w:multiLevelType w:val="multilevel"/>
    <w:tmpl w:val="FE5CC0F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1DE1F90"/>
    <w:multiLevelType w:val="multilevel"/>
    <w:tmpl w:val="97CCE8A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72032228"/>
    <w:multiLevelType w:val="multilevel"/>
    <w:tmpl w:val="46D01CEC"/>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20"/>
  </w:num>
  <w:num w:numId="2">
    <w:abstractNumId w:val="15"/>
  </w:num>
  <w:num w:numId="3">
    <w:abstractNumId w:val="18"/>
  </w:num>
  <w:num w:numId="4">
    <w:abstractNumId w:val="17"/>
  </w:num>
  <w:num w:numId="5">
    <w:abstractNumId w:val="21"/>
  </w:num>
  <w:num w:numId="6">
    <w:abstractNumId w:val="28"/>
  </w:num>
  <w:num w:numId="7">
    <w:abstractNumId w:val="13"/>
  </w:num>
  <w:num w:numId="8">
    <w:abstractNumId w:val="22"/>
  </w:num>
  <w:num w:numId="9">
    <w:abstractNumId w:val="29"/>
  </w:num>
  <w:num w:numId="10">
    <w:abstractNumId w:val="38"/>
  </w:num>
  <w:num w:numId="11">
    <w:abstractNumId w:val="25"/>
  </w:num>
  <w:num w:numId="12">
    <w:abstractNumId w:val="30"/>
  </w:num>
  <w:num w:numId="13">
    <w:abstractNumId w:val="26"/>
  </w:num>
  <w:num w:numId="14">
    <w:abstractNumId w:val="23"/>
  </w:num>
  <w:num w:numId="15">
    <w:abstractNumId w:val="27"/>
  </w:num>
  <w:num w:numId="16">
    <w:abstractNumId w:val="1"/>
  </w:num>
  <w:num w:numId="17">
    <w:abstractNumId w:val="11"/>
  </w:num>
  <w:num w:numId="18">
    <w:abstractNumId w:val="19"/>
  </w:num>
  <w:num w:numId="19">
    <w:abstractNumId w:val="14"/>
  </w:num>
  <w:num w:numId="20">
    <w:abstractNumId w:val="33"/>
  </w:num>
  <w:num w:numId="21">
    <w:abstractNumId w:val="34"/>
  </w:num>
  <w:num w:numId="22">
    <w:abstractNumId w:val="32"/>
  </w:num>
  <w:num w:numId="23">
    <w:abstractNumId w:val="31"/>
  </w:num>
  <w:num w:numId="24">
    <w:abstractNumId w:val="36"/>
  </w:num>
  <w:num w:numId="25">
    <w:abstractNumId w:val="35"/>
  </w:num>
  <w:num w:numId="26">
    <w:abstractNumId w:val="24"/>
  </w:num>
  <w:num w:numId="27">
    <w:abstractNumId w:val="16"/>
  </w:num>
  <w:num w:numId="28">
    <w:abstractNumId w:val="12"/>
  </w:num>
  <w:num w:numId="29">
    <w:abstractNumId w:val="37"/>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B8C"/>
    <w:rsid w:val="00010342"/>
    <w:rsid w:val="000146C2"/>
    <w:rsid w:val="000329BA"/>
    <w:rsid w:val="000370A2"/>
    <w:rsid w:val="00037D85"/>
    <w:rsid w:val="00041B87"/>
    <w:rsid w:val="0004317B"/>
    <w:rsid w:val="000601D2"/>
    <w:rsid w:val="00062606"/>
    <w:rsid w:val="00070553"/>
    <w:rsid w:val="000768D4"/>
    <w:rsid w:val="00082B98"/>
    <w:rsid w:val="00084044"/>
    <w:rsid w:val="000871BA"/>
    <w:rsid w:val="000957F6"/>
    <w:rsid w:val="000A1412"/>
    <w:rsid w:val="000A20CB"/>
    <w:rsid w:val="000C0BA8"/>
    <w:rsid w:val="000C395B"/>
    <w:rsid w:val="000D3118"/>
    <w:rsid w:val="000D3A1A"/>
    <w:rsid w:val="000E3D90"/>
    <w:rsid w:val="000E55CA"/>
    <w:rsid w:val="001131CA"/>
    <w:rsid w:val="0012728C"/>
    <w:rsid w:val="0013788F"/>
    <w:rsid w:val="00142093"/>
    <w:rsid w:val="00162DF2"/>
    <w:rsid w:val="001B5B3D"/>
    <w:rsid w:val="001B78BF"/>
    <w:rsid w:val="001D2B5D"/>
    <w:rsid w:val="001F2928"/>
    <w:rsid w:val="001F520E"/>
    <w:rsid w:val="0020563E"/>
    <w:rsid w:val="002100D6"/>
    <w:rsid w:val="00210A6B"/>
    <w:rsid w:val="00224C53"/>
    <w:rsid w:val="00227DF1"/>
    <w:rsid w:val="002641A0"/>
    <w:rsid w:val="00283338"/>
    <w:rsid w:val="002B3166"/>
    <w:rsid w:val="002B50F0"/>
    <w:rsid w:val="002C544C"/>
    <w:rsid w:val="002D06E6"/>
    <w:rsid w:val="002D7E7D"/>
    <w:rsid w:val="002F6E4B"/>
    <w:rsid w:val="00320169"/>
    <w:rsid w:val="00324147"/>
    <w:rsid w:val="003303E3"/>
    <w:rsid w:val="00347759"/>
    <w:rsid w:val="00347A7F"/>
    <w:rsid w:val="0037327D"/>
    <w:rsid w:val="003751B2"/>
    <w:rsid w:val="00384F61"/>
    <w:rsid w:val="003B0792"/>
    <w:rsid w:val="003E0701"/>
    <w:rsid w:val="003F5D6C"/>
    <w:rsid w:val="00400257"/>
    <w:rsid w:val="004244B5"/>
    <w:rsid w:val="00433FF5"/>
    <w:rsid w:val="0043411A"/>
    <w:rsid w:val="00442065"/>
    <w:rsid w:val="0044296F"/>
    <w:rsid w:val="004478A3"/>
    <w:rsid w:val="00480FA7"/>
    <w:rsid w:val="004953AE"/>
    <w:rsid w:val="004A02FB"/>
    <w:rsid w:val="004A1F34"/>
    <w:rsid w:val="004A26CE"/>
    <w:rsid w:val="004B3628"/>
    <w:rsid w:val="004C5DD6"/>
    <w:rsid w:val="004D5D6B"/>
    <w:rsid w:val="00506F41"/>
    <w:rsid w:val="00510487"/>
    <w:rsid w:val="005149A7"/>
    <w:rsid w:val="005159E7"/>
    <w:rsid w:val="00533023"/>
    <w:rsid w:val="005435A9"/>
    <w:rsid w:val="00547455"/>
    <w:rsid w:val="00553CF1"/>
    <w:rsid w:val="00556589"/>
    <w:rsid w:val="00562F5B"/>
    <w:rsid w:val="005915CE"/>
    <w:rsid w:val="005A41C6"/>
    <w:rsid w:val="005B1668"/>
    <w:rsid w:val="005C3A4E"/>
    <w:rsid w:val="005C717A"/>
    <w:rsid w:val="005F09FB"/>
    <w:rsid w:val="00605CAA"/>
    <w:rsid w:val="00611018"/>
    <w:rsid w:val="00614AF7"/>
    <w:rsid w:val="0062430A"/>
    <w:rsid w:val="006369CD"/>
    <w:rsid w:val="006442D0"/>
    <w:rsid w:val="00676A86"/>
    <w:rsid w:val="0069691F"/>
    <w:rsid w:val="006A6C5F"/>
    <w:rsid w:val="006C1E7F"/>
    <w:rsid w:val="006D5BE9"/>
    <w:rsid w:val="006E1AFB"/>
    <w:rsid w:val="006E6937"/>
    <w:rsid w:val="006F7A82"/>
    <w:rsid w:val="00700FC0"/>
    <w:rsid w:val="0072595D"/>
    <w:rsid w:val="00730D0C"/>
    <w:rsid w:val="00733937"/>
    <w:rsid w:val="007357AA"/>
    <w:rsid w:val="00747718"/>
    <w:rsid w:val="00754948"/>
    <w:rsid w:val="0078298C"/>
    <w:rsid w:val="007829C2"/>
    <w:rsid w:val="007841EE"/>
    <w:rsid w:val="007A040D"/>
    <w:rsid w:val="007A6450"/>
    <w:rsid w:val="007B4A28"/>
    <w:rsid w:val="007B5233"/>
    <w:rsid w:val="007B7356"/>
    <w:rsid w:val="007C4122"/>
    <w:rsid w:val="007C5961"/>
    <w:rsid w:val="00800E06"/>
    <w:rsid w:val="00814D74"/>
    <w:rsid w:val="008208F8"/>
    <w:rsid w:val="00840428"/>
    <w:rsid w:val="0088125B"/>
    <w:rsid w:val="008830AD"/>
    <w:rsid w:val="008A6397"/>
    <w:rsid w:val="008D1D77"/>
    <w:rsid w:val="008F0AD0"/>
    <w:rsid w:val="008F1F40"/>
    <w:rsid w:val="008F5040"/>
    <w:rsid w:val="00905C92"/>
    <w:rsid w:val="009167B3"/>
    <w:rsid w:val="00945D62"/>
    <w:rsid w:val="00950FEC"/>
    <w:rsid w:val="009678C4"/>
    <w:rsid w:val="00970360"/>
    <w:rsid w:val="009957E9"/>
    <w:rsid w:val="0099653E"/>
    <w:rsid w:val="009A2EEA"/>
    <w:rsid w:val="009D330B"/>
    <w:rsid w:val="009D6EDC"/>
    <w:rsid w:val="00A12CD3"/>
    <w:rsid w:val="00A17BAB"/>
    <w:rsid w:val="00A445BD"/>
    <w:rsid w:val="00A73B04"/>
    <w:rsid w:val="00A8203B"/>
    <w:rsid w:val="00A9018D"/>
    <w:rsid w:val="00A90B93"/>
    <w:rsid w:val="00A92498"/>
    <w:rsid w:val="00A9362A"/>
    <w:rsid w:val="00AD2558"/>
    <w:rsid w:val="00AD5399"/>
    <w:rsid w:val="00AD5C53"/>
    <w:rsid w:val="00AE2EA7"/>
    <w:rsid w:val="00AF4931"/>
    <w:rsid w:val="00B1216E"/>
    <w:rsid w:val="00B21B5C"/>
    <w:rsid w:val="00B4031A"/>
    <w:rsid w:val="00B4250E"/>
    <w:rsid w:val="00B50520"/>
    <w:rsid w:val="00B57449"/>
    <w:rsid w:val="00B63EA6"/>
    <w:rsid w:val="00B76B8C"/>
    <w:rsid w:val="00BB39F0"/>
    <w:rsid w:val="00BC7918"/>
    <w:rsid w:val="00BD41AD"/>
    <w:rsid w:val="00BD5772"/>
    <w:rsid w:val="00BE5CBF"/>
    <w:rsid w:val="00BF47F5"/>
    <w:rsid w:val="00BF5CB9"/>
    <w:rsid w:val="00BF7DB4"/>
    <w:rsid w:val="00C06E93"/>
    <w:rsid w:val="00C13223"/>
    <w:rsid w:val="00C139B7"/>
    <w:rsid w:val="00C15EF6"/>
    <w:rsid w:val="00C234DB"/>
    <w:rsid w:val="00C256EE"/>
    <w:rsid w:val="00C34036"/>
    <w:rsid w:val="00C516FF"/>
    <w:rsid w:val="00C561B8"/>
    <w:rsid w:val="00C66875"/>
    <w:rsid w:val="00C94105"/>
    <w:rsid w:val="00CB01EB"/>
    <w:rsid w:val="00CC35AB"/>
    <w:rsid w:val="00CC4030"/>
    <w:rsid w:val="00CD119D"/>
    <w:rsid w:val="00CD372C"/>
    <w:rsid w:val="00CD73F0"/>
    <w:rsid w:val="00CE24F1"/>
    <w:rsid w:val="00D13D31"/>
    <w:rsid w:val="00D30E4A"/>
    <w:rsid w:val="00D375EE"/>
    <w:rsid w:val="00D467D1"/>
    <w:rsid w:val="00D55999"/>
    <w:rsid w:val="00D64CDC"/>
    <w:rsid w:val="00D85A96"/>
    <w:rsid w:val="00D85DD4"/>
    <w:rsid w:val="00DA2C2F"/>
    <w:rsid w:val="00DA3642"/>
    <w:rsid w:val="00DA38C9"/>
    <w:rsid w:val="00DA540E"/>
    <w:rsid w:val="00DE408D"/>
    <w:rsid w:val="00DF05C4"/>
    <w:rsid w:val="00E10A97"/>
    <w:rsid w:val="00E21721"/>
    <w:rsid w:val="00E22061"/>
    <w:rsid w:val="00E3172D"/>
    <w:rsid w:val="00E34A5D"/>
    <w:rsid w:val="00E615E7"/>
    <w:rsid w:val="00E66A36"/>
    <w:rsid w:val="00E73933"/>
    <w:rsid w:val="00E841B4"/>
    <w:rsid w:val="00E843F9"/>
    <w:rsid w:val="00E927A0"/>
    <w:rsid w:val="00E95049"/>
    <w:rsid w:val="00EC3E6F"/>
    <w:rsid w:val="00ED0567"/>
    <w:rsid w:val="00ED772E"/>
    <w:rsid w:val="00EE0F7F"/>
    <w:rsid w:val="00F11EAF"/>
    <w:rsid w:val="00F16076"/>
    <w:rsid w:val="00F333FA"/>
    <w:rsid w:val="00F34F06"/>
    <w:rsid w:val="00F3573A"/>
    <w:rsid w:val="00F47F1F"/>
    <w:rsid w:val="00F6247D"/>
    <w:rsid w:val="00F645FD"/>
    <w:rsid w:val="00F770B7"/>
    <w:rsid w:val="00F86D48"/>
    <w:rsid w:val="00FA26C5"/>
    <w:rsid w:val="00FA5693"/>
    <w:rsid w:val="00FB1331"/>
    <w:rsid w:val="00FB465A"/>
    <w:rsid w:val="00FB78FF"/>
    <w:rsid w:val="00FC7ADA"/>
    <w:rsid w:val="00FD3421"/>
    <w:rsid w:val="00FE05D5"/>
    <w:rsid w:val="00FE7AF7"/>
    <w:rsid w:val="00FF7F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C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EEA"/>
    <w:rPr>
      <w:noProof/>
      <w:sz w:val="24"/>
      <w:szCs w:val="20"/>
      <w:lang w:val="en-US" w:eastAsia="en-US"/>
    </w:rPr>
  </w:style>
  <w:style w:type="paragraph" w:styleId="Heading1">
    <w:name w:val="heading 1"/>
    <w:basedOn w:val="Normal"/>
    <w:next w:val="Normal"/>
    <w:link w:val="Heading1Char"/>
    <w:uiPriority w:val="99"/>
    <w:qFormat/>
    <w:rsid w:val="009A2EEA"/>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A2EEA"/>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7BAB"/>
    <w:rPr>
      <w:rFonts w:ascii="Cambria" w:hAnsi="Cambria" w:cs="Times New Roman"/>
      <w:b/>
      <w:noProof/>
      <w:kern w:val="32"/>
      <w:sz w:val="32"/>
      <w:lang w:val="en-US" w:eastAsia="en-US"/>
    </w:rPr>
  </w:style>
  <w:style w:type="character" w:customStyle="1" w:styleId="Heading2Char">
    <w:name w:val="Heading 2 Char"/>
    <w:basedOn w:val="DefaultParagraphFont"/>
    <w:link w:val="Heading2"/>
    <w:uiPriority w:val="99"/>
    <w:semiHidden/>
    <w:locked/>
    <w:rsid w:val="00A17BAB"/>
    <w:rPr>
      <w:rFonts w:ascii="Cambria" w:hAnsi="Cambria" w:cs="Times New Roman"/>
      <w:b/>
      <w:i/>
      <w:noProof/>
      <w:sz w:val="28"/>
      <w:lang w:val="en-US" w:eastAsia="en-US"/>
    </w:rPr>
  </w:style>
  <w:style w:type="paragraph" w:styleId="BodyText">
    <w:name w:val="Body Text"/>
    <w:basedOn w:val="Normal"/>
    <w:link w:val="BodyTextChar"/>
    <w:uiPriority w:val="99"/>
    <w:rsid w:val="009A2EEA"/>
    <w:rPr>
      <w:sz w:val="20"/>
    </w:rPr>
  </w:style>
  <w:style w:type="character" w:customStyle="1" w:styleId="BodyTextChar">
    <w:name w:val="Body Text Char"/>
    <w:basedOn w:val="DefaultParagraphFont"/>
    <w:link w:val="BodyText"/>
    <w:uiPriority w:val="99"/>
    <w:semiHidden/>
    <w:locked/>
    <w:rsid w:val="00A17BAB"/>
    <w:rPr>
      <w:rFonts w:cs="Times New Roman"/>
      <w:noProof/>
      <w:sz w:val="20"/>
      <w:lang w:val="en-US" w:eastAsia="en-US"/>
    </w:rPr>
  </w:style>
  <w:style w:type="paragraph" w:styleId="BodyTextIndent">
    <w:name w:val="Body Text Indent"/>
    <w:basedOn w:val="Normal"/>
    <w:link w:val="BodyTextIndentChar"/>
    <w:uiPriority w:val="99"/>
    <w:rsid w:val="009A2EEA"/>
    <w:pPr>
      <w:ind w:left="360"/>
      <w:jc w:val="both"/>
    </w:pPr>
    <w:rPr>
      <w:sz w:val="20"/>
    </w:rPr>
  </w:style>
  <w:style w:type="character" w:customStyle="1" w:styleId="BodyTextIndentChar">
    <w:name w:val="Body Text Indent Char"/>
    <w:basedOn w:val="DefaultParagraphFont"/>
    <w:link w:val="BodyTextIndent"/>
    <w:uiPriority w:val="99"/>
    <w:semiHidden/>
    <w:locked/>
    <w:rsid w:val="00A17BAB"/>
    <w:rPr>
      <w:rFonts w:cs="Times New Roman"/>
      <w:noProof/>
      <w:sz w:val="20"/>
      <w:lang w:val="en-US" w:eastAsia="en-US"/>
    </w:rPr>
  </w:style>
  <w:style w:type="paragraph" w:styleId="BodyTextIndent2">
    <w:name w:val="Body Text Indent 2"/>
    <w:basedOn w:val="Normal"/>
    <w:link w:val="BodyTextIndent2Char"/>
    <w:uiPriority w:val="99"/>
    <w:rsid w:val="009A2EEA"/>
    <w:pPr>
      <w:ind w:left="720"/>
      <w:jc w:val="both"/>
    </w:pPr>
    <w:rPr>
      <w:sz w:val="20"/>
    </w:rPr>
  </w:style>
  <w:style w:type="character" w:customStyle="1" w:styleId="BodyTextIndent2Char">
    <w:name w:val="Body Text Indent 2 Char"/>
    <w:basedOn w:val="DefaultParagraphFont"/>
    <w:link w:val="BodyTextIndent2"/>
    <w:uiPriority w:val="99"/>
    <w:semiHidden/>
    <w:locked/>
    <w:rsid w:val="00A17BAB"/>
    <w:rPr>
      <w:rFonts w:cs="Times New Roman"/>
      <w:noProof/>
      <w:sz w:val="20"/>
      <w:lang w:val="en-US" w:eastAsia="en-US"/>
    </w:rPr>
  </w:style>
  <w:style w:type="paragraph" w:styleId="Header">
    <w:name w:val="header"/>
    <w:basedOn w:val="Normal"/>
    <w:link w:val="HeaderChar"/>
    <w:uiPriority w:val="99"/>
    <w:rsid w:val="009A2EEA"/>
    <w:pPr>
      <w:tabs>
        <w:tab w:val="center" w:pos="4320"/>
        <w:tab w:val="right" w:pos="8640"/>
      </w:tabs>
    </w:pPr>
    <w:rPr>
      <w:noProof w:val="0"/>
      <w:sz w:val="20"/>
      <w:lang w:val="de-DE" w:eastAsia="de-DE"/>
    </w:rPr>
  </w:style>
  <w:style w:type="character" w:customStyle="1" w:styleId="HeaderChar">
    <w:name w:val="Header Char"/>
    <w:basedOn w:val="DefaultParagraphFont"/>
    <w:link w:val="Header"/>
    <w:uiPriority w:val="99"/>
    <w:locked/>
    <w:rsid w:val="009A2EEA"/>
    <w:rPr>
      <w:rFonts w:cs="Times New Roman"/>
    </w:rPr>
  </w:style>
  <w:style w:type="paragraph" w:styleId="BodyText2">
    <w:name w:val="Body Text 2"/>
    <w:basedOn w:val="Normal"/>
    <w:link w:val="BodyText2Char"/>
    <w:uiPriority w:val="99"/>
    <w:rsid w:val="009A2EEA"/>
    <w:rPr>
      <w:sz w:val="20"/>
    </w:rPr>
  </w:style>
  <w:style w:type="character" w:customStyle="1" w:styleId="BodyText2Char">
    <w:name w:val="Body Text 2 Char"/>
    <w:basedOn w:val="DefaultParagraphFont"/>
    <w:link w:val="BodyText2"/>
    <w:uiPriority w:val="99"/>
    <w:semiHidden/>
    <w:locked/>
    <w:rsid w:val="00A17BAB"/>
    <w:rPr>
      <w:rFonts w:cs="Times New Roman"/>
      <w:noProof/>
      <w:sz w:val="20"/>
      <w:lang w:val="en-US" w:eastAsia="en-US"/>
    </w:rPr>
  </w:style>
  <w:style w:type="paragraph" w:styleId="BodyText3">
    <w:name w:val="Body Text 3"/>
    <w:basedOn w:val="Normal"/>
    <w:link w:val="BodyText3Char"/>
    <w:uiPriority w:val="99"/>
    <w:semiHidden/>
    <w:rsid w:val="009A2EEA"/>
    <w:pPr>
      <w:spacing w:after="120"/>
    </w:pPr>
    <w:rPr>
      <w:noProof w:val="0"/>
      <w:sz w:val="16"/>
      <w:lang w:val="de-DE" w:eastAsia="de-DE"/>
    </w:rPr>
  </w:style>
  <w:style w:type="character" w:customStyle="1" w:styleId="BodyText3Char">
    <w:name w:val="Body Text 3 Char"/>
    <w:basedOn w:val="DefaultParagraphFont"/>
    <w:link w:val="BodyText3"/>
    <w:uiPriority w:val="99"/>
    <w:semiHidden/>
    <w:locked/>
    <w:rsid w:val="009A2EEA"/>
    <w:rPr>
      <w:rFonts w:cs="Times New Roman"/>
      <w:sz w:val="16"/>
    </w:rPr>
  </w:style>
  <w:style w:type="paragraph" w:styleId="Footer">
    <w:name w:val="footer"/>
    <w:basedOn w:val="Normal"/>
    <w:link w:val="FooterChar"/>
    <w:uiPriority w:val="99"/>
    <w:rsid w:val="009A2EEA"/>
    <w:pPr>
      <w:tabs>
        <w:tab w:val="center" w:pos="4320"/>
        <w:tab w:val="right" w:pos="8640"/>
      </w:tabs>
    </w:pPr>
    <w:rPr>
      <w:noProof w:val="0"/>
      <w:lang w:val="de-DE" w:eastAsia="de-DE"/>
    </w:rPr>
  </w:style>
  <w:style w:type="character" w:customStyle="1" w:styleId="FooterChar">
    <w:name w:val="Footer Char"/>
    <w:basedOn w:val="DefaultParagraphFont"/>
    <w:link w:val="Footer"/>
    <w:uiPriority w:val="99"/>
    <w:locked/>
    <w:rsid w:val="009A2EEA"/>
    <w:rPr>
      <w:rFonts w:cs="Times New Roman"/>
      <w:sz w:val="24"/>
    </w:rPr>
  </w:style>
  <w:style w:type="character" w:styleId="Hyperlink">
    <w:name w:val="Hyperlink"/>
    <w:basedOn w:val="DefaultParagraphFont"/>
    <w:uiPriority w:val="99"/>
    <w:rsid w:val="009A2EEA"/>
    <w:rPr>
      <w:rFonts w:cs="Times New Roman"/>
      <w:color w:val="0000FF"/>
      <w:u w:val="single"/>
    </w:rPr>
  </w:style>
  <w:style w:type="character" w:styleId="FollowedHyperlink">
    <w:name w:val="FollowedHyperlink"/>
    <w:basedOn w:val="DefaultParagraphFont"/>
    <w:uiPriority w:val="99"/>
    <w:semiHidden/>
    <w:rsid w:val="009A2EEA"/>
    <w:rPr>
      <w:rFonts w:cs="Times New Roman"/>
      <w:color w:val="800080"/>
      <w:u w:val="single"/>
    </w:rPr>
  </w:style>
  <w:style w:type="paragraph" w:styleId="BalloonText">
    <w:name w:val="Balloon Text"/>
    <w:basedOn w:val="Normal"/>
    <w:link w:val="BalloonTextChar"/>
    <w:uiPriority w:val="99"/>
    <w:semiHidden/>
    <w:rsid w:val="00562F5B"/>
    <w:rPr>
      <w:rFonts w:ascii="Times New Roman" w:hAnsi="Times New Roman"/>
      <w:sz w:val="16"/>
    </w:rPr>
  </w:style>
  <w:style w:type="character" w:customStyle="1" w:styleId="BalloonTextChar">
    <w:name w:val="Balloon Text Char"/>
    <w:basedOn w:val="DefaultParagraphFont"/>
    <w:link w:val="BalloonText"/>
    <w:uiPriority w:val="99"/>
    <w:semiHidden/>
    <w:locked/>
    <w:rsid w:val="00562F5B"/>
    <w:rPr>
      <w:rFonts w:ascii="Times New Roman" w:hAnsi="Times New Roman"/>
      <w:noProof/>
      <w:sz w:val="16"/>
      <w:szCs w:val="20"/>
      <w:lang w:val="en-US" w:eastAsia="en-US"/>
    </w:rPr>
  </w:style>
  <w:style w:type="paragraph" w:customStyle="1" w:styleId="Default">
    <w:name w:val="Default"/>
    <w:uiPriority w:val="99"/>
    <w:rsid w:val="009A2EEA"/>
    <w:pPr>
      <w:widowControl w:val="0"/>
      <w:autoSpaceDE w:val="0"/>
      <w:autoSpaceDN w:val="0"/>
      <w:adjustRightInd w:val="0"/>
    </w:pPr>
    <w:rPr>
      <w:rFonts w:ascii="GJKHG F+ Helvetica" w:eastAsia="GJKHG F+ Helvetica" w:hAnsi="Times New Roman" w:cs="GJKHG F+ Helvetica"/>
      <w:noProof/>
      <w:color w:val="000000"/>
      <w:sz w:val="24"/>
      <w:szCs w:val="24"/>
      <w:lang w:val="en-US" w:eastAsia="en-US"/>
    </w:rPr>
  </w:style>
  <w:style w:type="paragraph" w:customStyle="1" w:styleId="CM10">
    <w:name w:val="CM10"/>
    <w:basedOn w:val="Default"/>
    <w:next w:val="Default"/>
    <w:uiPriority w:val="99"/>
    <w:rsid w:val="009A2EEA"/>
    <w:rPr>
      <w:rFonts w:cs="Times New Roman"/>
      <w:color w:val="auto"/>
    </w:rPr>
  </w:style>
  <w:style w:type="character" w:customStyle="1" w:styleId="v10pt1">
    <w:name w:val="v10pt1"/>
    <w:uiPriority w:val="99"/>
    <w:rsid w:val="009A2EEA"/>
    <w:rPr>
      <w:rFonts w:ascii="Verdana" w:hAnsi="Verdana"/>
      <w:sz w:val="20"/>
    </w:rPr>
  </w:style>
  <w:style w:type="paragraph" w:styleId="ListParagraph">
    <w:name w:val="List Paragraph"/>
    <w:basedOn w:val="Normal"/>
    <w:uiPriority w:val="99"/>
    <w:qFormat/>
    <w:rsid w:val="009A2EEA"/>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9A2EEA"/>
    <w:pPr>
      <w:spacing w:line="243" w:lineRule="atLeast"/>
    </w:pPr>
    <w:rPr>
      <w:rFonts w:cs="Times New Roman"/>
      <w:color w:val="auto"/>
    </w:rPr>
  </w:style>
  <w:style w:type="paragraph" w:customStyle="1" w:styleId="authors1">
    <w:name w:val="authors1"/>
    <w:basedOn w:val="Normal"/>
    <w:uiPriority w:val="99"/>
    <w:rsid w:val="009A2EEA"/>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9A2EEA"/>
  </w:style>
  <w:style w:type="character" w:customStyle="1" w:styleId="apple-style-span">
    <w:name w:val="apple-style-span"/>
    <w:uiPriority w:val="99"/>
    <w:rsid w:val="009A2EEA"/>
  </w:style>
  <w:style w:type="character" w:customStyle="1" w:styleId="apple-converted-space">
    <w:name w:val="apple-converted-space"/>
    <w:uiPriority w:val="99"/>
    <w:rsid w:val="009A2EEA"/>
  </w:style>
  <w:style w:type="character" w:customStyle="1" w:styleId="ti2">
    <w:name w:val="ti2"/>
    <w:uiPriority w:val="99"/>
    <w:rsid w:val="009A2EEA"/>
    <w:rPr>
      <w:sz w:val="22"/>
    </w:rPr>
  </w:style>
  <w:style w:type="paragraph" w:customStyle="1" w:styleId="CM4">
    <w:name w:val="CM4"/>
    <w:basedOn w:val="Default"/>
    <w:next w:val="Default"/>
    <w:uiPriority w:val="99"/>
    <w:rsid w:val="009A2EEA"/>
    <w:pPr>
      <w:spacing w:line="243" w:lineRule="atLeast"/>
    </w:pPr>
    <w:rPr>
      <w:rFonts w:cs="Times New Roman"/>
      <w:color w:val="auto"/>
    </w:rPr>
  </w:style>
  <w:style w:type="character" w:styleId="Emphasis">
    <w:name w:val="Emphasis"/>
    <w:basedOn w:val="DefaultParagraphFont"/>
    <w:uiPriority w:val="99"/>
    <w:qFormat/>
    <w:rsid w:val="009A2EEA"/>
    <w:rPr>
      <w:rFonts w:cs="Times New Roman"/>
      <w:i/>
    </w:rPr>
  </w:style>
  <w:style w:type="paragraph" w:customStyle="1" w:styleId="TEXTOVERVIDEO">
    <w:name w:val="TEXT OVER VIDEO"/>
    <w:basedOn w:val="Normal"/>
    <w:uiPriority w:val="99"/>
    <w:rsid w:val="009A2EEA"/>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9A2EEA"/>
    <w:rPr>
      <w:rFonts w:cs="Times New Roman"/>
      <w:sz w:val="18"/>
    </w:rPr>
  </w:style>
  <w:style w:type="paragraph" w:styleId="CommentText">
    <w:name w:val="annotation text"/>
    <w:basedOn w:val="Normal"/>
    <w:link w:val="CommentTextChar"/>
    <w:uiPriority w:val="99"/>
    <w:semiHidden/>
    <w:rsid w:val="009A2EEA"/>
    <w:rPr>
      <w:noProof w:val="0"/>
      <w:lang w:val="de-DE" w:eastAsia="de-DE"/>
    </w:rPr>
  </w:style>
  <w:style w:type="character" w:customStyle="1" w:styleId="CommentTextChar">
    <w:name w:val="Comment Text Char"/>
    <w:basedOn w:val="DefaultParagraphFont"/>
    <w:link w:val="CommentText"/>
    <w:uiPriority w:val="99"/>
    <w:semiHidden/>
    <w:locked/>
    <w:rsid w:val="009A2EEA"/>
    <w:rPr>
      <w:rFonts w:cs="Times New Roman"/>
      <w:sz w:val="24"/>
    </w:rPr>
  </w:style>
  <w:style w:type="paragraph" w:styleId="CommentSubject">
    <w:name w:val="annotation subject"/>
    <w:basedOn w:val="CommentText"/>
    <w:next w:val="CommentText"/>
    <w:link w:val="CommentSubjectChar"/>
    <w:uiPriority w:val="99"/>
    <w:semiHidden/>
    <w:rsid w:val="009A2EEA"/>
    <w:rPr>
      <w:b/>
    </w:rPr>
  </w:style>
  <w:style w:type="character" w:customStyle="1" w:styleId="CommentSubjectChar">
    <w:name w:val="Comment Subject Char"/>
    <w:basedOn w:val="CommentTextChar"/>
    <w:link w:val="CommentSubject"/>
    <w:uiPriority w:val="99"/>
    <w:semiHidden/>
    <w:locked/>
    <w:rsid w:val="009A2EEA"/>
    <w:rPr>
      <w:rFonts w:cs="Times New Roman"/>
      <w:b/>
      <w:sz w:val="24"/>
    </w:rPr>
  </w:style>
  <w:style w:type="paragraph" w:customStyle="1" w:styleId="ColorfulList-Accent11">
    <w:name w:val="Colorful List - Accent 11"/>
    <w:basedOn w:val="Normal"/>
    <w:uiPriority w:val="99"/>
    <w:rsid w:val="009A2EEA"/>
    <w:pPr>
      <w:spacing w:after="200" w:line="276" w:lineRule="auto"/>
      <w:ind w:left="720"/>
    </w:pPr>
    <w:rPr>
      <w:rFonts w:ascii="Calibri" w:hAnsi="Calibr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video/1597/results-example-mably?access=ksw0bprj"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oug.graham@ucdenver.edu"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92BA-55AA-1D43-9F61-76EE3808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3652</Words>
  <Characters>20819</Characters>
  <Application>Microsoft Macintosh Word</Application>
  <DocSecurity>0</DocSecurity>
  <Lines>173</Lines>
  <Paragraphs>48</Paragraphs>
  <ScaleCrop>false</ScaleCrop>
  <Company>UC Irvine</Company>
  <LinksUpToDate>false</LinksUpToDate>
  <CharactersWithSpaces>24423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MN Kruse</cp:lastModifiedBy>
  <cp:revision>10</cp:revision>
  <dcterms:created xsi:type="dcterms:W3CDTF">2013-03-16T21:43:00Z</dcterms:created>
  <dcterms:modified xsi:type="dcterms:W3CDTF">2013-03-18T14:04:00Z</dcterms:modified>
</cp:coreProperties>
</file>