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20"/>
        <w:gridCol w:w="3870"/>
        <w:gridCol w:w="3510"/>
      </w:tblGrid>
      <w:tr w:rsidR="00123F93" w:rsidRPr="00E1745E">
        <w:trPr>
          <w:trHeight w:val="350"/>
        </w:trPr>
        <w:tc>
          <w:tcPr>
            <w:tcW w:w="2520" w:type="dxa"/>
          </w:tcPr>
          <w:p w:rsidR="00123F93" w:rsidRPr="00E1745E" w:rsidRDefault="00123F93" w:rsidP="007476E9">
            <w:pPr>
              <w:spacing w:after="0"/>
            </w:pPr>
            <w:r w:rsidRPr="00E1745E">
              <w:t>Sound Bite #</w:t>
            </w:r>
          </w:p>
        </w:tc>
        <w:tc>
          <w:tcPr>
            <w:tcW w:w="3870" w:type="dxa"/>
          </w:tcPr>
          <w:p w:rsidR="00123F93" w:rsidRPr="00E1745E" w:rsidRDefault="00123F93" w:rsidP="007476E9">
            <w:pPr>
              <w:spacing w:after="0"/>
            </w:pPr>
            <w:r>
              <w:t>Visuals</w:t>
            </w:r>
          </w:p>
        </w:tc>
        <w:tc>
          <w:tcPr>
            <w:tcW w:w="3510" w:type="dxa"/>
          </w:tcPr>
          <w:p w:rsidR="00123F93" w:rsidRPr="00E1745E" w:rsidRDefault="00123F93" w:rsidP="007476E9">
            <w:pPr>
              <w:spacing w:after="0"/>
            </w:pPr>
            <w:r>
              <w:t>Text</w:t>
            </w:r>
          </w:p>
        </w:tc>
      </w:tr>
      <w:tr w:rsidR="00123F93" w:rsidRPr="00E1745E">
        <w:tc>
          <w:tcPr>
            <w:tcW w:w="2520" w:type="dxa"/>
          </w:tcPr>
          <w:p w:rsidR="00B15CA0" w:rsidRDefault="00123F93" w:rsidP="00A673C5">
            <w:pPr>
              <w:spacing w:after="0"/>
            </w:pPr>
            <w:r>
              <w:t>1.  Video</w:t>
            </w:r>
            <w:r w:rsidR="00A47B25">
              <w:t>/Animation</w:t>
            </w:r>
            <w:r>
              <w:t>:</w:t>
            </w:r>
          </w:p>
          <w:p w:rsidR="00B15CA0" w:rsidRDefault="00B15CA0" w:rsidP="00A673C5">
            <w:pPr>
              <w:spacing w:after="0"/>
            </w:pPr>
          </w:p>
          <w:p w:rsidR="00123F93" w:rsidRDefault="00123F93" w:rsidP="00B15CA0">
            <w:pPr>
              <w:spacing w:after="0"/>
            </w:pPr>
            <w:r w:rsidRPr="00474683">
              <w:rPr>
                <w:b/>
              </w:rPr>
              <w:t>Video Title:</w:t>
            </w:r>
            <w:r>
              <w:t xml:space="preserve"> </w:t>
            </w:r>
            <w:del w:id="0" w:author="Aaron Kolski-Andreaco" w:date="2013-03-25T12:49:00Z">
              <w:r w:rsidR="00014300" w:rsidRPr="00474683" w:rsidDel="00044BAF">
                <w:delText xml:space="preserve">Eukaryotic </w:delText>
              </w:r>
              <w:r w:rsidR="00706F4C" w:rsidRPr="00474683" w:rsidDel="00044BAF">
                <w:delText>Transfection</w:delText>
              </w:r>
            </w:del>
            <w:ins w:id="1" w:author="Aaron Kolski-Andreaco" w:date="2013-03-25T12:49:00Z">
              <w:r w:rsidR="00044BAF">
                <w:t xml:space="preserve">An Introduction to </w:t>
              </w:r>
              <w:proofErr w:type="spellStart"/>
              <w:r w:rsidR="00044BAF">
                <w:t>Transfection</w:t>
              </w:r>
            </w:ins>
            <w:proofErr w:type="spellEnd"/>
          </w:p>
          <w:p w:rsidR="00123F93" w:rsidRDefault="00123F93" w:rsidP="00A673C5">
            <w:pPr>
              <w:spacing w:after="0"/>
            </w:pPr>
          </w:p>
          <w:p w:rsidR="00123F93" w:rsidRPr="00E1745E" w:rsidRDefault="00123F93" w:rsidP="007476E9">
            <w:pPr>
              <w:spacing w:after="0"/>
            </w:pPr>
          </w:p>
        </w:tc>
        <w:tc>
          <w:tcPr>
            <w:tcW w:w="3870" w:type="dxa"/>
          </w:tcPr>
          <w:p w:rsidR="00DC4AF5" w:rsidRDefault="00044BAF" w:rsidP="007B08EF">
            <w:pPr>
              <w:spacing w:after="0"/>
              <w:rPr>
                <w:ins w:id="2" w:author="Aaron Kolski-Andreaco" w:date="2013-03-25T12:52:00Z"/>
              </w:rPr>
            </w:pPr>
            <w:ins w:id="3" w:author="Aaron Kolski-Andreaco" w:date="2013-03-25T12:49:00Z">
              <w:r>
                <w:t xml:space="preserve">Please change title to “An Introduction to </w:t>
              </w:r>
              <w:proofErr w:type="spellStart"/>
              <w:r>
                <w:t>Transfection</w:t>
              </w:r>
              <w:proofErr w:type="spellEnd"/>
              <w:r>
                <w:t>” to match the html.</w:t>
              </w:r>
            </w:ins>
          </w:p>
          <w:p w:rsidR="00DC4AF5" w:rsidRDefault="00DC4AF5" w:rsidP="007B08EF">
            <w:pPr>
              <w:numPr>
                <w:ins w:id="4" w:author="Aaron Kolski-Andreaco" w:date="2013-03-25T12:52:00Z"/>
              </w:numPr>
              <w:spacing w:after="0"/>
              <w:rPr>
                <w:ins w:id="5" w:author="Aaron Kolski-Andreaco" w:date="2013-03-25T12:52:00Z"/>
              </w:rPr>
            </w:pPr>
          </w:p>
          <w:p w:rsidR="00DC4AF5" w:rsidRDefault="00DC4AF5" w:rsidP="007B08EF">
            <w:pPr>
              <w:numPr>
                <w:ins w:id="6" w:author="Aaron Kolski-Andreaco" w:date="2013-03-25T12:52:00Z"/>
              </w:numPr>
              <w:spacing w:after="0"/>
              <w:rPr>
                <w:ins w:id="7" w:author="Aaron Kolski-Andreaco" w:date="2013-03-25T12:52:00Z"/>
              </w:rPr>
            </w:pPr>
          </w:p>
          <w:p w:rsidR="00A53B32" w:rsidRDefault="00DC4AF5" w:rsidP="007B08EF">
            <w:pPr>
              <w:spacing w:after="0"/>
              <w:rPr>
                <w:ins w:id="8" w:author="Aaron Kolski-Andreaco" w:date="2013-03-25T12:55:00Z"/>
              </w:rPr>
            </w:pPr>
            <w:ins w:id="9" w:author="Aaron Kolski-Andreaco" w:date="2013-03-25T12:53:00Z">
              <w:r>
                <w:t xml:space="preserve">00:37 – this </w:t>
              </w:r>
              <w:proofErr w:type="spellStart"/>
              <w:r>
                <w:t>multipanel</w:t>
              </w:r>
              <w:proofErr w:type="spellEnd"/>
              <w:r>
                <w:t xml:space="preserve"> graphic should really be showing off the idea that </w:t>
              </w:r>
              <w:proofErr w:type="spellStart"/>
              <w:r>
                <w:t>transfection</w:t>
              </w:r>
              <w:proofErr w:type="spellEnd"/>
              <w:r>
                <w:t xml:space="preserve"> helps understand gene function.  </w:t>
              </w:r>
              <w:proofErr w:type="spellStart"/>
              <w:r>
                <w:t>Pipetting</w:t>
              </w:r>
              <w:proofErr w:type="spellEnd"/>
              <w:r>
                <w:t xml:space="preserve"> sho</w:t>
              </w:r>
              <w:r w:rsidR="00A53B32">
                <w:t>ts like the one at the top left</w:t>
              </w:r>
              <w:r>
                <w:t xml:space="preserve"> aren’t the best choices here.  </w:t>
              </w:r>
            </w:ins>
            <w:ins w:id="10" w:author="Aaron Kolski-Andreaco" w:date="2013-03-25T12:55:00Z">
              <w:r w:rsidR="00A53B32">
                <w:t xml:space="preserve">  The top r</w:t>
              </w:r>
            </w:ins>
            <w:ins w:id="11" w:author="Aaron Kolski-Andreaco" w:date="2013-03-25T12:56:00Z">
              <w:r w:rsidR="00A53B32">
                <w:t xml:space="preserve">ight image is a good example.  Take shots of cells like </w:t>
              </w:r>
            </w:ins>
            <w:ins w:id="12" w:author="Aaron Kolski-Andreaco" w:date="2013-03-25T12:57:00Z">
              <w:r w:rsidR="00A53B32">
                <w:t xml:space="preserve">@6:36 or 5:49 from this project and use those in this </w:t>
              </w:r>
              <w:proofErr w:type="spellStart"/>
              <w:r w:rsidR="00A53B32">
                <w:t>multipanel</w:t>
              </w:r>
              <w:proofErr w:type="spellEnd"/>
              <w:r w:rsidR="00A53B32">
                <w:t xml:space="preserve"> graphic.  </w:t>
              </w:r>
            </w:ins>
          </w:p>
          <w:p w:rsidR="00A53B32" w:rsidRDefault="00A53B32" w:rsidP="007B08EF">
            <w:pPr>
              <w:numPr>
                <w:ins w:id="13" w:author="Aaron Kolski-Andreaco" w:date="2013-03-25T12:59:00Z"/>
              </w:numPr>
              <w:spacing w:after="0"/>
              <w:rPr>
                <w:ins w:id="14" w:author="Aaron Kolski-Andreaco" w:date="2013-03-25T12:59:00Z"/>
              </w:rPr>
            </w:pPr>
          </w:p>
          <w:p w:rsidR="00C8372B" w:rsidRDefault="00C8372B" w:rsidP="007B08EF">
            <w:pPr>
              <w:numPr>
                <w:ins w:id="15" w:author="Aaron Kolski-Andreaco" w:date="2013-03-25T12:55:00Z"/>
              </w:numPr>
              <w:spacing w:after="0"/>
              <w:rPr>
                <w:ins w:id="16" w:author="Aaron Kolski-Andreaco" w:date="2013-03-25T13:09:00Z"/>
              </w:rPr>
            </w:pPr>
            <w:ins w:id="17" w:author="Aaron Kolski-Andreaco" w:date="2013-03-25T12:59:00Z">
              <w:r>
                <w:t xml:space="preserve">00:42 – on </w:t>
              </w:r>
            </w:ins>
            <w:ins w:id="18" w:author="Aaron Kolski-Andreaco" w:date="2013-03-25T13:22:00Z">
              <w:r w:rsidR="0015435F">
                <w:t>“</w:t>
              </w:r>
            </w:ins>
            <w:ins w:id="19" w:author="Aaron Kolski-Andreaco" w:date="2013-03-25T12:59:00Z">
              <w:r>
                <w:t>protein function</w:t>
              </w:r>
            </w:ins>
            <w:ins w:id="20" w:author="Aaron Kolski-Andreaco" w:date="2013-03-25T13:22:00Z">
              <w:r w:rsidR="0015435F">
                <w:t>”</w:t>
              </w:r>
            </w:ins>
            <w:ins w:id="21" w:author="Aaron Kolski-Andreaco" w:date="2013-03-25T12:59:00Z">
              <w:r>
                <w:t xml:space="preserve"> – fade </w:t>
              </w:r>
              <w:proofErr w:type="gramStart"/>
              <w:r>
                <w:t xml:space="preserve">on </w:t>
              </w:r>
            </w:ins>
            <w:ins w:id="22" w:author="Aaron Kolski-Andreaco" w:date="2013-03-25T13:06:00Z">
              <w:r>
                <w:t xml:space="preserve"> </w:t>
              </w:r>
            </w:ins>
            <w:ins w:id="23" w:author="Aaron Kolski-Andreaco" w:date="2013-03-25T13:08:00Z">
              <w:r>
                <w:t>12:03</w:t>
              </w:r>
              <w:proofErr w:type="gramEnd"/>
              <w:r>
                <w:t xml:space="preserve"> from 2314</w:t>
              </w:r>
            </w:ins>
          </w:p>
          <w:p w:rsidR="009C6642" w:rsidRDefault="009C6642" w:rsidP="007B08EF">
            <w:pPr>
              <w:numPr>
                <w:ins w:id="24" w:author="Aaron Kolski-Andreaco" w:date="2013-03-25T13:09:00Z"/>
              </w:numPr>
              <w:spacing w:after="0"/>
              <w:rPr>
                <w:ins w:id="25" w:author="Aaron Kolski-Andreaco" w:date="2013-03-25T13:09:00Z"/>
              </w:rPr>
            </w:pPr>
          </w:p>
          <w:p w:rsidR="009C6642" w:rsidRDefault="0015435F" w:rsidP="007B08EF">
            <w:pPr>
              <w:numPr>
                <w:ins w:id="26" w:author="Aaron Kolski-Andreaco" w:date="2013-03-25T13:09:00Z"/>
              </w:numPr>
              <w:spacing w:after="0"/>
              <w:rPr>
                <w:ins w:id="27" w:author="Aaron Kolski-Andreaco" w:date="2013-03-25T12:55:00Z"/>
              </w:rPr>
            </w:pPr>
            <w:ins w:id="28" w:author="Aaron Kolski-Andreaco" w:date="2013-03-25T13:21:00Z">
              <w:r>
                <w:t xml:space="preserve">00:44 – on </w:t>
              </w:r>
            </w:ins>
            <w:ins w:id="29" w:author="Aaron Kolski-Andreaco" w:date="2013-03-25T13:22:00Z">
              <w:r>
                <w:t>“genetic mutations” fade on 6:54 from 3381</w:t>
              </w:r>
            </w:ins>
          </w:p>
          <w:p w:rsidR="00123F93" w:rsidDel="00044BAF" w:rsidRDefault="00123F93" w:rsidP="003C72CF">
            <w:pPr>
              <w:numPr>
                <w:ins w:id="30" w:author="Aaron Kolski-Andreaco" w:date="2013-03-25T12:55:00Z"/>
              </w:numPr>
              <w:spacing w:after="0"/>
              <w:rPr>
                <w:del w:id="31" w:author="Aaron Kolski-Andreaco" w:date="2013-03-25T12:49:00Z"/>
              </w:rPr>
            </w:pPr>
            <w:del w:id="32" w:author="Aaron Kolski-Andreaco" w:date="2013-03-25T12:49:00Z">
              <w:r w:rsidDel="00044BAF">
                <w:delText>A) Begin this video with the typical Educational Video opening graphic.  Use the shots mentioned below to form parts of the 4 panel backdrop.</w:delText>
              </w:r>
            </w:del>
          </w:p>
          <w:p w:rsidR="00123F93" w:rsidDel="00044BAF" w:rsidRDefault="00123F93" w:rsidP="003C72CF">
            <w:pPr>
              <w:spacing w:after="0"/>
              <w:rPr>
                <w:del w:id="33" w:author="Aaron Kolski-Andreaco" w:date="2013-03-25T12:49:00Z"/>
              </w:rPr>
            </w:pPr>
            <w:del w:id="34" w:author="Aaron Kolski-Andreaco" w:date="2013-03-25T12:49:00Z">
              <w:r w:rsidDel="00044BAF">
                <w:delText>1)</w:delText>
              </w:r>
              <w:r w:rsidR="004A7486" w:rsidDel="00044BAF">
                <w:delText xml:space="preserve"> 1373@9:27-9:41</w:delText>
              </w:r>
            </w:del>
          </w:p>
          <w:p w:rsidR="00866470" w:rsidDel="00044BAF" w:rsidRDefault="00866470" w:rsidP="00866470">
            <w:pPr>
              <w:spacing w:after="0"/>
              <w:rPr>
                <w:del w:id="35" w:author="Aaron Kolski-Andreaco" w:date="2013-03-25T12:49:00Z"/>
              </w:rPr>
            </w:pPr>
            <w:del w:id="36" w:author="Aaron Kolski-Andreaco" w:date="2013-03-25T12:49:00Z">
              <w:r w:rsidDel="00044BAF">
                <w:delText>2</w:delText>
              </w:r>
              <w:r w:rsidR="00123F93" w:rsidRPr="00232AF9" w:rsidDel="00044BAF">
                <w:delText>)</w:delText>
              </w:r>
              <w:r w:rsidR="00276D0F" w:rsidDel="00044BAF">
                <w:delText xml:space="preserve"> 675@13:02-13:12</w:delText>
              </w:r>
            </w:del>
          </w:p>
          <w:p w:rsidR="00866470" w:rsidDel="00044BAF" w:rsidRDefault="00866470" w:rsidP="00866470">
            <w:pPr>
              <w:spacing w:after="0"/>
              <w:rPr>
                <w:del w:id="37" w:author="Aaron Kolski-Andreaco" w:date="2013-03-25T12:49:00Z"/>
              </w:rPr>
            </w:pPr>
            <w:del w:id="38" w:author="Aaron Kolski-Andreaco" w:date="2013-03-25T12:49:00Z">
              <w:r w:rsidDel="00044BAF">
                <w:delText>3)</w:delText>
              </w:r>
              <w:r w:rsidR="00276D0F" w:rsidDel="00044BAF">
                <w:delText xml:space="preserve"> 5048@3:22-3:25</w:delText>
              </w:r>
            </w:del>
          </w:p>
          <w:p w:rsidR="007B08EF" w:rsidDel="00044BAF" w:rsidRDefault="00866470" w:rsidP="007B08EF">
            <w:pPr>
              <w:spacing w:after="0"/>
              <w:rPr>
                <w:del w:id="39" w:author="Aaron Kolski-Andreaco" w:date="2013-03-25T12:49:00Z"/>
              </w:rPr>
            </w:pPr>
            <w:del w:id="40" w:author="Aaron Kolski-Andreaco" w:date="2013-03-25T12:49:00Z">
              <w:r w:rsidDel="00044BAF">
                <w:delText>4)</w:delText>
              </w:r>
              <w:r w:rsidR="00276D0F" w:rsidDel="00044BAF">
                <w:delText xml:space="preserve"> 1555@3:56-4:10</w:delText>
              </w:r>
            </w:del>
          </w:p>
          <w:p w:rsidR="007B08EF" w:rsidDel="00044BAF" w:rsidRDefault="007B08EF" w:rsidP="007B08EF">
            <w:pPr>
              <w:spacing w:after="0"/>
              <w:rPr>
                <w:del w:id="41" w:author="Aaron Kolski-Andreaco" w:date="2013-03-25T12:49:00Z"/>
              </w:rPr>
            </w:pPr>
          </w:p>
          <w:p w:rsidR="007B08EF" w:rsidDel="00044BAF" w:rsidRDefault="007B08EF" w:rsidP="007B08EF">
            <w:pPr>
              <w:spacing w:after="0"/>
              <w:rPr>
                <w:del w:id="42" w:author="Aaron Kolski-Andreaco" w:date="2013-03-25T12:49:00Z"/>
              </w:rPr>
            </w:pPr>
            <w:del w:id="43" w:author="Aaron Kolski-Andreaco" w:date="2013-03-25T12:49:00Z">
              <w:r w:rsidDel="00044BAF">
                <w:delText>B)</w:delText>
              </w:r>
              <w:r w:rsidR="00202599" w:rsidDel="00044BAF">
                <w:delText xml:space="preserve"> </w:delText>
              </w:r>
              <w:r w:rsidR="004A7486" w:rsidDel="00044BAF">
                <w:delText>Animation-</w:delText>
              </w:r>
              <w:r w:rsidR="00A72DD8" w:rsidDel="00044BAF">
                <w:delText xml:space="preserve">Show an animation of the progression of </w:delText>
              </w:r>
              <w:r w:rsidR="004A7486" w:rsidDel="00044BAF">
                <w:delText xml:space="preserve">DNA </w:delText>
              </w:r>
              <w:r w:rsidR="00A72DD8" w:rsidDel="00044BAF">
                <w:delText>being inserted</w:delText>
              </w:r>
              <w:r w:rsidR="004A7486" w:rsidDel="00044BAF">
                <w:delText xml:space="preserve"> </w:delText>
              </w:r>
              <w:r w:rsidR="00A72DD8" w:rsidDel="00044BAF">
                <w:delText>into a cell, moving</w:delText>
              </w:r>
              <w:r w:rsidR="004A7486" w:rsidDel="00044BAF">
                <w:delText xml:space="preserve"> to the nucleus, then produces mRNA </w:delText>
              </w:r>
              <w:r w:rsidR="00A72DD8" w:rsidDel="00044BAF">
                <w:delText xml:space="preserve">(shown as a red strand) </w:delText>
              </w:r>
              <w:r w:rsidR="004A7486" w:rsidDel="00044BAF">
                <w:delText>which moves to the cytoplasm to produce a protein</w:delText>
              </w:r>
              <w:r w:rsidR="00A72DD8" w:rsidDel="00044BAF">
                <w:delText xml:space="preserve"> (shown as red hexagon)</w:delText>
              </w:r>
              <w:r w:rsidR="004A7486" w:rsidDel="00044BAF">
                <w:delText>.</w:delText>
              </w:r>
              <w:r w:rsidR="00A72DD8" w:rsidDel="00044BAF">
                <w:delText>*Aspects of this will be reused.</w:delText>
              </w:r>
            </w:del>
          </w:p>
          <w:p w:rsidR="00123F93" w:rsidDel="00044BAF" w:rsidRDefault="007B08EF" w:rsidP="007B08EF">
            <w:pPr>
              <w:spacing w:after="0"/>
              <w:rPr>
                <w:del w:id="44" w:author="Aaron Kolski-Andreaco" w:date="2013-03-25T12:49:00Z"/>
              </w:rPr>
            </w:pPr>
            <w:del w:id="45" w:author="Aaron Kolski-Andreaco" w:date="2013-03-25T12:49:00Z">
              <w:r w:rsidDel="00044BAF">
                <w:delText>C)</w:delText>
              </w:r>
              <w:r w:rsidR="004A7486" w:rsidDel="00044BAF">
                <w:delText xml:space="preserve">Animation-Next RNA is inserted into the cell </w:delText>
              </w:r>
              <w:r w:rsidR="00A72DD8" w:rsidDel="00044BAF">
                <w:delText xml:space="preserve">using the same </w:delText>
              </w:r>
              <w:r w:rsidR="00B53B74" w:rsidDel="00044BAF">
                <w:delText xml:space="preserve">insertion </w:delText>
              </w:r>
              <w:r w:rsidR="00A72DD8" w:rsidDel="00044BAF">
                <w:delText xml:space="preserve">animation, however this time it’s a smaller double stranded RNA molecule (as </w:delText>
              </w:r>
              <w:r w:rsidR="00B53B74" w:rsidDel="00044BAF">
                <w:delText>in red</w:delText>
              </w:r>
              <w:r w:rsidR="00A72DD8" w:rsidDel="00044BAF">
                <w:delText>)</w:delText>
              </w:r>
              <w:r w:rsidR="00B53B74" w:rsidDel="00044BAF">
                <w:delText xml:space="preserve">, unwinds, complexs with a protein(Shown as the RISC protein in green), </w:delText>
              </w:r>
              <w:r w:rsidR="004A7486" w:rsidDel="00044BAF">
                <w:delText>and interferes with mRNA in the cell</w:delText>
              </w:r>
              <w:r w:rsidR="00B53B74" w:rsidDel="00044BAF">
                <w:delText xml:space="preserve"> (use the mRNA strand from 1B in a similar manner to the blue mRNA strand in the example shown in 1C</w:delText>
              </w:r>
              <w:r w:rsidR="004A7486" w:rsidDel="00044BAF">
                <w:delText xml:space="preserve"> to </w:delText>
              </w:r>
              <w:r w:rsidR="00B53B74" w:rsidDel="00044BAF">
                <w:delText>stop</w:delText>
              </w:r>
              <w:r w:rsidR="004A7486" w:rsidDel="00044BAF">
                <w:delText xml:space="preserve"> protein production.</w:delText>
              </w:r>
              <w:r w:rsidR="00B53B74" w:rsidDel="00044BAF">
                <w:delText>(X-Out the protein when the mRNA is broken by the siRNA complex.)</w:delText>
              </w:r>
            </w:del>
          </w:p>
          <w:p w:rsidR="004A7486" w:rsidDel="00044BAF" w:rsidRDefault="007B08EF" w:rsidP="004A7486">
            <w:pPr>
              <w:spacing w:after="0"/>
              <w:rPr>
                <w:del w:id="46" w:author="Aaron Kolski-Andreaco" w:date="2013-03-25T12:49:00Z"/>
              </w:rPr>
            </w:pPr>
            <w:del w:id="47" w:author="Aaron Kolski-Andreaco" w:date="2013-03-25T12:49:00Z">
              <w:r w:rsidDel="00044BAF">
                <w:delText>D)</w:delText>
              </w:r>
              <w:r w:rsidR="00202599" w:rsidDel="00044BAF">
                <w:delText xml:space="preserve"> </w:delText>
              </w:r>
              <w:r w:rsidR="004A7486" w:rsidDel="00044BAF">
                <w:delText>Video- Use the shots mentioned below to form parts of the 4 panel backdrop.</w:delText>
              </w:r>
            </w:del>
          </w:p>
          <w:p w:rsidR="004A7486" w:rsidDel="00044BAF" w:rsidRDefault="004A7486" w:rsidP="004A7486">
            <w:pPr>
              <w:spacing w:after="0"/>
              <w:rPr>
                <w:del w:id="48" w:author="Aaron Kolski-Andreaco" w:date="2013-03-25T12:49:00Z"/>
              </w:rPr>
            </w:pPr>
            <w:del w:id="49" w:author="Aaron Kolski-Andreaco" w:date="2013-03-25T12:49:00Z">
              <w:r w:rsidDel="00044BAF">
                <w:delText>1)</w:delText>
              </w:r>
              <w:r w:rsidR="00276D0F" w:rsidDel="00044BAF">
                <w:delText xml:space="preserve"> 1373@6:33-6:45</w:delText>
              </w:r>
            </w:del>
          </w:p>
          <w:p w:rsidR="00276D0F" w:rsidDel="00044BAF" w:rsidRDefault="004A7486" w:rsidP="00276D0F">
            <w:pPr>
              <w:spacing w:after="0"/>
              <w:rPr>
                <w:del w:id="50" w:author="Aaron Kolski-Andreaco" w:date="2013-03-25T12:49:00Z"/>
              </w:rPr>
            </w:pPr>
            <w:del w:id="51" w:author="Aaron Kolski-Andreaco" w:date="2013-03-25T12:49:00Z">
              <w:r w:rsidDel="00044BAF">
                <w:delText>2</w:delText>
              </w:r>
              <w:r w:rsidRPr="00232AF9" w:rsidDel="00044BAF">
                <w:delText>)</w:delText>
              </w:r>
              <w:r w:rsidR="00276D0F" w:rsidDel="00044BAF">
                <w:delText xml:space="preserve"> 675@10:48-10:53</w:delText>
              </w:r>
            </w:del>
          </w:p>
          <w:p w:rsidR="004A7486" w:rsidDel="00044BAF" w:rsidRDefault="004A7486" w:rsidP="004A7486">
            <w:pPr>
              <w:spacing w:after="0"/>
              <w:rPr>
                <w:del w:id="52" w:author="Aaron Kolski-Andreaco" w:date="2013-03-25T12:49:00Z"/>
              </w:rPr>
            </w:pPr>
            <w:del w:id="53" w:author="Aaron Kolski-Andreaco" w:date="2013-03-25T12:49:00Z">
              <w:r w:rsidDel="00044BAF">
                <w:delText>3)</w:delText>
              </w:r>
              <w:r w:rsidR="00276D0F" w:rsidDel="00044BAF">
                <w:delText xml:space="preserve"> 2468@3:30-3:43</w:delText>
              </w:r>
            </w:del>
          </w:p>
          <w:p w:rsidR="004A7486" w:rsidDel="00044BAF" w:rsidRDefault="004A7486" w:rsidP="004A7486">
            <w:pPr>
              <w:spacing w:after="0"/>
              <w:rPr>
                <w:del w:id="54" w:author="Aaron Kolski-Andreaco" w:date="2013-03-25T12:49:00Z"/>
              </w:rPr>
            </w:pPr>
            <w:del w:id="55" w:author="Aaron Kolski-Andreaco" w:date="2013-03-25T12:49:00Z">
              <w:r w:rsidDel="00044BAF">
                <w:delText>4)</w:delText>
              </w:r>
              <w:r w:rsidR="00276D0F" w:rsidDel="00044BAF">
                <w:delText xml:space="preserve"> 2468@5:02-5:08</w:delText>
              </w:r>
            </w:del>
          </w:p>
          <w:p w:rsidR="007B08EF" w:rsidRPr="00E1745E" w:rsidRDefault="007B08EF" w:rsidP="007B08EF">
            <w:pPr>
              <w:spacing w:after="0"/>
            </w:pPr>
          </w:p>
        </w:tc>
        <w:tc>
          <w:tcPr>
            <w:tcW w:w="3510" w:type="dxa"/>
          </w:tcPr>
          <w:p w:rsidR="00123F93" w:rsidRPr="00E1745E" w:rsidRDefault="00706F4C" w:rsidP="00044BAF">
            <w:pPr>
              <w:spacing w:after="0"/>
            </w:pPr>
            <w:proofErr w:type="spellStart"/>
            <w:r>
              <w:t>Transfection</w:t>
            </w:r>
            <w:proofErr w:type="spellEnd"/>
            <w:r w:rsidR="00B35E34">
              <w:t xml:space="preserve"> is the process of inserting </w:t>
            </w:r>
            <w:r w:rsidR="00B228A5">
              <w:t>genetic material</w:t>
            </w:r>
            <w:r w:rsidR="006B1D44">
              <w:t>,</w:t>
            </w:r>
            <w:r w:rsidR="00BC69FB">
              <w:t xml:space="preserve"> such as DNA</w:t>
            </w:r>
            <w:r w:rsidR="00B35E34">
              <w:t xml:space="preserve"> </w:t>
            </w:r>
            <w:r w:rsidR="006B1D44">
              <w:t xml:space="preserve">and </w:t>
            </w:r>
            <w:r w:rsidR="006F33EA">
              <w:t xml:space="preserve">double stranded </w:t>
            </w:r>
            <w:r w:rsidR="006B1D44">
              <w:t xml:space="preserve">RNA, </w:t>
            </w:r>
            <w:r w:rsidR="00B35E34">
              <w:t>into mammalian cells</w:t>
            </w:r>
            <w:r w:rsidR="002956CF">
              <w:t>.</w:t>
            </w:r>
            <w:r w:rsidR="00BC69FB">
              <w:t xml:space="preserve"> </w:t>
            </w:r>
            <w:r w:rsidR="005E3043">
              <w:t>(A</w:t>
            </w:r>
            <w:proofErr w:type="gramStart"/>
            <w:r w:rsidR="005E3043">
              <w:t>)</w:t>
            </w:r>
            <w:r w:rsidR="00123F93">
              <w:t xml:space="preserve">  </w:t>
            </w:r>
            <w:r w:rsidR="006F33EA">
              <w:t>The</w:t>
            </w:r>
            <w:proofErr w:type="gramEnd"/>
            <w:r w:rsidR="006F33EA">
              <w:t xml:space="preserve"> insertion of DNA enables the expression, or production, of proteins</w:t>
            </w:r>
            <w:r w:rsidR="004A7486">
              <w:t xml:space="preserve"> using the cells own machinery.</w:t>
            </w:r>
            <w:r w:rsidR="006F33EA">
              <w:t xml:space="preserve">(B) </w:t>
            </w:r>
            <w:r w:rsidR="004A7486" w:rsidRPr="0015435F">
              <w:rPr>
                <w:highlight w:val="yellow"/>
                <w:rPrChange w:id="56" w:author="Aaron Kolski-Andreaco" w:date="2013-03-25T13:22:00Z">
                  <w:rPr/>
                </w:rPrChange>
              </w:rPr>
              <w:t>Whereas</w:t>
            </w:r>
            <w:r w:rsidR="006F33EA" w:rsidRPr="0015435F">
              <w:rPr>
                <w:highlight w:val="yellow"/>
                <w:rPrChange w:id="57" w:author="Aaron Kolski-Andreaco" w:date="2013-03-25T13:22:00Z">
                  <w:rPr/>
                </w:rPrChange>
              </w:rPr>
              <w:t xml:space="preserve"> insertion of </w:t>
            </w:r>
            <w:ins w:id="58" w:author="Aaron Kolski-Andreaco" w:date="2013-03-25T12:50:00Z">
              <w:r w:rsidR="00044BAF" w:rsidRPr="0015435F">
                <w:rPr>
                  <w:highlight w:val="yellow"/>
                  <w:rPrChange w:id="59" w:author="Aaron Kolski-Andreaco" w:date="2013-03-25T13:22:00Z">
                    <w:rPr/>
                  </w:rPrChange>
                </w:rPr>
                <w:t xml:space="preserve">double-stranded </w:t>
              </w:r>
            </w:ins>
            <w:r w:rsidR="006F33EA" w:rsidRPr="0015435F">
              <w:rPr>
                <w:highlight w:val="yellow"/>
                <w:rPrChange w:id="60" w:author="Aaron Kolski-Andreaco" w:date="2013-03-25T13:22:00Z">
                  <w:rPr/>
                </w:rPrChange>
              </w:rPr>
              <w:t xml:space="preserve">RNA is used to </w:t>
            </w:r>
            <w:del w:id="61" w:author="Aaron Kolski-Andreaco" w:date="2013-03-25T12:51:00Z">
              <w:r w:rsidR="006F33EA" w:rsidRPr="0015435F" w:rsidDel="00044BAF">
                <w:rPr>
                  <w:highlight w:val="yellow"/>
                  <w:rPrChange w:id="62" w:author="Aaron Kolski-Andreaco" w:date="2013-03-25T13:22:00Z">
                    <w:rPr/>
                  </w:rPrChange>
                </w:rPr>
                <w:delText>down regulate</w:delText>
              </w:r>
            </w:del>
            <w:ins w:id="63" w:author="Aaron Kolski-Andreaco" w:date="2013-03-25T12:51:00Z">
              <w:r w:rsidR="00044BAF" w:rsidRPr="0015435F">
                <w:rPr>
                  <w:highlight w:val="yellow"/>
                  <w:rPrChange w:id="64" w:author="Aaron Kolski-Andreaco" w:date="2013-03-25T13:22:00Z">
                    <w:rPr/>
                  </w:rPrChange>
                </w:rPr>
                <w:t>shut down</w:t>
              </w:r>
            </w:ins>
            <w:r w:rsidR="006F33EA" w:rsidRPr="0015435F">
              <w:rPr>
                <w:highlight w:val="yellow"/>
                <w:rPrChange w:id="65" w:author="Aaron Kolski-Andreaco" w:date="2013-03-25T13:22:00Z">
                  <w:rPr/>
                </w:rPrChange>
              </w:rPr>
              <w:t xml:space="preserve"> </w:t>
            </w:r>
            <w:r w:rsidR="004A7486" w:rsidRPr="0015435F">
              <w:rPr>
                <w:highlight w:val="yellow"/>
                <w:rPrChange w:id="66" w:author="Aaron Kolski-Andreaco" w:date="2013-03-25T13:22:00Z">
                  <w:rPr/>
                </w:rPrChange>
              </w:rPr>
              <w:t xml:space="preserve">the production of a specific protein by </w:t>
            </w:r>
            <w:r w:rsidR="00E8217B" w:rsidRPr="0015435F">
              <w:rPr>
                <w:highlight w:val="yellow"/>
                <w:rPrChange w:id="67" w:author="Aaron Kolski-Andreaco" w:date="2013-03-25T13:22:00Z">
                  <w:rPr/>
                </w:rPrChange>
              </w:rPr>
              <w:t>stopping</w:t>
            </w:r>
            <w:r w:rsidR="004A7486" w:rsidRPr="0015435F">
              <w:rPr>
                <w:highlight w:val="yellow"/>
                <w:rPrChange w:id="68" w:author="Aaron Kolski-Andreaco" w:date="2013-03-25T13:22:00Z">
                  <w:rPr/>
                </w:rPrChange>
              </w:rPr>
              <w:t xml:space="preserve"> translation</w:t>
            </w:r>
            <w:del w:id="69" w:author="Aaron Kolski-Andreaco" w:date="2013-03-25T12:51:00Z">
              <w:r w:rsidR="004A7486" w:rsidRPr="0015435F" w:rsidDel="00044BAF">
                <w:rPr>
                  <w:highlight w:val="yellow"/>
                  <w:rPrChange w:id="70" w:author="Aaron Kolski-Andreaco" w:date="2013-03-25T13:22:00Z">
                    <w:rPr/>
                  </w:rPrChange>
                </w:rPr>
                <w:delText xml:space="preserve"> which is how cells make proteins</w:delText>
              </w:r>
            </w:del>
            <w:ins w:id="71" w:author="Aaron Kolski-Andreaco" w:date="2013-03-25T12:51:00Z">
              <w:r w:rsidR="00044BAF" w:rsidRPr="0015435F">
                <w:rPr>
                  <w:highlight w:val="yellow"/>
                  <w:rPrChange w:id="72" w:author="Aaron Kolski-Andreaco" w:date="2013-03-25T13:22:00Z">
                    <w:rPr/>
                  </w:rPrChange>
                </w:rPr>
                <w:t xml:space="preserve">. </w:t>
              </w:r>
            </w:ins>
            <w:del w:id="73" w:author="Aaron Kolski-Andreaco" w:date="2013-03-25T12:51:00Z">
              <w:r w:rsidR="006F33EA" w:rsidRPr="0015435F" w:rsidDel="00044BAF">
                <w:rPr>
                  <w:highlight w:val="yellow"/>
                  <w:rPrChange w:id="74" w:author="Aaron Kolski-Andreaco" w:date="2013-03-25T13:22:00Z">
                    <w:rPr/>
                  </w:rPrChange>
                </w:rPr>
                <w:delText>.</w:delText>
              </w:r>
            </w:del>
            <w:r w:rsidR="006F33EA" w:rsidRPr="0015435F">
              <w:rPr>
                <w:highlight w:val="yellow"/>
                <w:rPrChange w:id="75" w:author="Aaron Kolski-Andreaco" w:date="2013-03-25T13:22:00Z">
                  <w:rPr/>
                </w:rPrChange>
              </w:rPr>
              <w:t>(C</w:t>
            </w:r>
            <w:proofErr w:type="gramStart"/>
            <w:r w:rsidR="006F33EA" w:rsidRPr="0015435F">
              <w:rPr>
                <w:highlight w:val="yellow"/>
                <w:rPrChange w:id="76" w:author="Aaron Kolski-Andreaco" w:date="2013-03-25T13:22:00Z">
                  <w:rPr/>
                </w:rPrChange>
              </w:rPr>
              <w:t xml:space="preserve">) </w:t>
            </w:r>
            <w:ins w:id="77" w:author="Aaron Kolski-Andreaco" w:date="2013-03-25T12:51:00Z">
              <w:r w:rsidR="00044BAF" w:rsidRPr="0015435F">
                <w:rPr>
                  <w:highlight w:val="yellow"/>
                  <w:rPrChange w:id="78" w:author="Aaron Kolski-Andreaco" w:date="2013-03-25T13:22:00Z">
                    <w:rPr/>
                  </w:rPrChange>
                </w:rPr>
                <w:t xml:space="preserve">  </w:t>
              </w:r>
            </w:ins>
            <w:r w:rsidR="00B35E34" w:rsidRPr="0015435F">
              <w:rPr>
                <w:highlight w:val="yellow"/>
                <w:rPrChange w:id="79" w:author="Aaron Kolski-Andreaco" w:date="2013-03-25T13:22:00Z">
                  <w:rPr/>
                </w:rPrChange>
              </w:rPr>
              <w:t>This</w:t>
            </w:r>
            <w:proofErr w:type="gramEnd"/>
            <w:r w:rsidR="00B35E34" w:rsidRPr="0015435F">
              <w:rPr>
                <w:highlight w:val="yellow"/>
                <w:rPrChange w:id="80" w:author="Aaron Kolski-Andreaco" w:date="2013-03-25T13:22:00Z">
                  <w:rPr/>
                </w:rPrChange>
              </w:rPr>
              <w:t xml:space="preserve"> powerful tool </w:t>
            </w:r>
            <w:r w:rsidR="006B1D44" w:rsidRPr="0015435F">
              <w:rPr>
                <w:highlight w:val="yellow"/>
                <w:rPrChange w:id="81" w:author="Aaron Kolski-Andreaco" w:date="2013-03-25T13:22:00Z">
                  <w:rPr/>
                </w:rPrChange>
              </w:rPr>
              <w:t xml:space="preserve">has </w:t>
            </w:r>
            <w:r w:rsidR="00B35E34" w:rsidRPr="0015435F">
              <w:rPr>
                <w:highlight w:val="yellow"/>
                <w:rPrChange w:id="82" w:author="Aaron Kolski-Andreaco" w:date="2013-03-25T13:22:00Z">
                  <w:rPr/>
                </w:rPrChange>
              </w:rPr>
              <w:t>allow</w:t>
            </w:r>
            <w:r w:rsidR="006B1D44" w:rsidRPr="0015435F">
              <w:rPr>
                <w:highlight w:val="yellow"/>
                <w:rPrChange w:id="83" w:author="Aaron Kolski-Andreaco" w:date="2013-03-25T13:22:00Z">
                  <w:rPr/>
                </w:rPrChange>
              </w:rPr>
              <w:t>ed</w:t>
            </w:r>
            <w:r w:rsidR="00B35E34" w:rsidRPr="0015435F">
              <w:rPr>
                <w:highlight w:val="yellow"/>
                <w:rPrChange w:id="84" w:author="Aaron Kolski-Andreaco" w:date="2013-03-25T13:22:00Z">
                  <w:rPr/>
                </w:rPrChange>
              </w:rPr>
              <w:t xml:space="preserve"> researchers </w:t>
            </w:r>
            <w:r w:rsidR="006B1D44" w:rsidRPr="0015435F">
              <w:rPr>
                <w:highlight w:val="yellow"/>
                <w:rPrChange w:id="85" w:author="Aaron Kolski-Andreaco" w:date="2013-03-25T13:22:00Z">
                  <w:rPr/>
                </w:rPrChange>
              </w:rPr>
              <w:t>better</w:t>
            </w:r>
            <w:r w:rsidR="00B35E34" w:rsidRPr="0015435F">
              <w:rPr>
                <w:highlight w:val="yellow"/>
                <w:rPrChange w:id="86" w:author="Aaron Kolski-Andreaco" w:date="2013-03-25T13:22:00Z">
                  <w:rPr/>
                </w:rPrChange>
              </w:rPr>
              <w:t xml:space="preserve"> study gene </w:t>
            </w:r>
            <w:r w:rsidR="00BC69FB" w:rsidRPr="0015435F">
              <w:rPr>
                <w:highlight w:val="yellow"/>
                <w:rPrChange w:id="87" w:author="Aaron Kolski-Andreaco" w:date="2013-03-25T13:22:00Z">
                  <w:rPr/>
                </w:rPrChange>
              </w:rPr>
              <w:t xml:space="preserve">function and </w:t>
            </w:r>
            <w:r w:rsidR="00B35E34" w:rsidRPr="0015435F">
              <w:rPr>
                <w:highlight w:val="yellow"/>
                <w:rPrChange w:id="88" w:author="Aaron Kolski-Andreaco" w:date="2013-03-25T13:22:00Z">
                  <w:rPr/>
                </w:rPrChange>
              </w:rPr>
              <w:t>expression</w:t>
            </w:r>
            <w:r w:rsidR="00BC69FB" w:rsidRPr="0015435F">
              <w:rPr>
                <w:highlight w:val="yellow"/>
                <w:rPrChange w:id="89" w:author="Aaron Kolski-Andreaco" w:date="2013-03-25T13:22:00Z">
                  <w:rPr/>
                </w:rPrChange>
              </w:rPr>
              <w:t xml:space="preserve">, protein </w:t>
            </w:r>
            <w:r w:rsidR="00B228A5" w:rsidRPr="0015435F">
              <w:rPr>
                <w:highlight w:val="yellow"/>
                <w:rPrChange w:id="90" w:author="Aaron Kolski-Andreaco" w:date="2013-03-25T13:22:00Z">
                  <w:rPr/>
                </w:rPrChange>
              </w:rPr>
              <w:t>function</w:t>
            </w:r>
            <w:r w:rsidR="00BC69FB" w:rsidRPr="0015435F">
              <w:rPr>
                <w:highlight w:val="yellow"/>
                <w:rPrChange w:id="91" w:author="Aaron Kolski-Andreaco" w:date="2013-03-25T13:22:00Z">
                  <w:rPr/>
                </w:rPrChange>
              </w:rPr>
              <w:t>, and</w:t>
            </w:r>
            <w:r w:rsidR="006B1D44" w:rsidRPr="0015435F">
              <w:rPr>
                <w:highlight w:val="yellow"/>
                <w:rPrChange w:id="92" w:author="Aaron Kolski-Andreaco" w:date="2013-03-25T13:22:00Z">
                  <w:rPr/>
                </w:rPrChange>
              </w:rPr>
              <w:t xml:space="preserve"> genetic mutations.(</w:t>
            </w:r>
            <w:r w:rsidR="006F33EA" w:rsidRPr="0015435F">
              <w:rPr>
                <w:highlight w:val="yellow"/>
                <w:rPrChange w:id="93" w:author="Aaron Kolski-Andreaco" w:date="2013-03-25T13:22:00Z">
                  <w:rPr/>
                </w:rPrChange>
              </w:rPr>
              <w:t>D</w:t>
            </w:r>
            <w:r w:rsidR="006B1D44" w:rsidRPr="0015435F">
              <w:rPr>
                <w:highlight w:val="yellow"/>
                <w:rPrChange w:id="94" w:author="Aaron Kolski-Andreaco" w:date="2013-03-25T13:22:00Z">
                  <w:rPr/>
                </w:rPrChange>
              </w:rPr>
              <w:t>)</w:t>
            </w:r>
          </w:p>
        </w:tc>
      </w:tr>
      <w:tr w:rsidR="00123F93" w:rsidRPr="00E1745E">
        <w:trPr>
          <w:trHeight w:val="4670"/>
        </w:trPr>
        <w:tc>
          <w:tcPr>
            <w:tcW w:w="2520" w:type="dxa"/>
          </w:tcPr>
          <w:p w:rsidR="00123F93" w:rsidRDefault="00123F93" w:rsidP="00014300">
            <w:pPr>
              <w:spacing w:after="0"/>
            </w:pPr>
            <w:r w:rsidRPr="00E1745E">
              <w:t xml:space="preserve">2. </w:t>
            </w:r>
            <w:r w:rsidR="00014300">
              <w:t>Video</w:t>
            </w:r>
            <w:r w:rsidR="00CC0742">
              <w:t>/Animation</w:t>
            </w:r>
          </w:p>
          <w:p w:rsidR="005E3043" w:rsidRDefault="005E3043" w:rsidP="005E3043">
            <w:pPr>
              <w:spacing w:after="0"/>
            </w:pPr>
          </w:p>
          <w:p w:rsidR="005E3043" w:rsidRPr="00E1745E" w:rsidRDefault="005E3043" w:rsidP="00190EC6">
            <w:pPr>
              <w:spacing w:after="0"/>
            </w:pPr>
          </w:p>
        </w:tc>
        <w:tc>
          <w:tcPr>
            <w:tcW w:w="3870" w:type="dxa"/>
          </w:tcPr>
          <w:p w:rsidR="007B08EF" w:rsidDel="009C6642" w:rsidRDefault="007B08EF" w:rsidP="007B08EF">
            <w:pPr>
              <w:spacing w:after="0"/>
              <w:rPr>
                <w:del w:id="95" w:author="Aaron Kolski-Andreaco" w:date="2013-03-25T13:10:00Z"/>
              </w:rPr>
            </w:pPr>
            <w:del w:id="96" w:author="Aaron Kolski-Andreaco" w:date="2013-03-25T13:10:00Z">
              <w:r w:rsidDel="009C6642">
                <w:delText xml:space="preserve">A) </w:delText>
              </w:r>
              <w:r w:rsidR="00276D0F" w:rsidDel="009C6642">
                <w:delText>Zoom in on the square from 1.D.4 and re-run the clip from the beginning.</w:delText>
              </w:r>
            </w:del>
          </w:p>
          <w:p w:rsidR="00F645C1" w:rsidDel="009C6642" w:rsidRDefault="007B08EF" w:rsidP="007B08EF">
            <w:pPr>
              <w:spacing w:after="0"/>
              <w:rPr>
                <w:del w:id="97" w:author="Aaron Kolski-Andreaco" w:date="2013-03-25T13:10:00Z"/>
              </w:rPr>
            </w:pPr>
            <w:del w:id="98" w:author="Aaron Kolski-Andreaco" w:date="2013-03-25T13:10:00Z">
              <w:r w:rsidDel="009C6642">
                <w:delText>B)</w:delText>
              </w:r>
              <w:r w:rsidR="00276D0F" w:rsidDel="009C6642">
                <w:delText>2468@3:54-</w:delText>
              </w:r>
              <w:r w:rsidR="00F645C1" w:rsidDel="009C6642">
                <w:delText>3:56 followed by 3621@2:42-2:46 and then 675@13:09-13:13</w:delText>
              </w:r>
            </w:del>
          </w:p>
          <w:p w:rsidR="00E76754" w:rsidDel="009C6642" w:rsidRDefault="007B08EF" w:rsidP="00CC0742">
            <w:pPr>
              <w:spacing w:after="0"/>
              <w:rPr>
                <w:del w:id="99" w:author="Aaron Kolski-Andreaco" w:date="2013-03-25T13:10:00Z"/>
              </w:rPr>
            </w:pPr>
            <w:del w:id="100" w:author="Aaron Kolski-Andreaco" w:date="2013-03-25T13:10:00Z">
              <w:r w:rsidDel="009C6642">
                <w:delText xml:space="preserve">C) </w:delText>
              </w:r>
              <w:r w:rsidR="00F645C1" w:rsidDel="009C6642">
                <w:delText>Animation</w:delText>
              </w:r>
              <w:r w:rsidR="008A14C3" w:rsidDel="009C6642">
                <w:delText>/Video</w:delText>
              </w:r>
              <w:r w:rsidR="00F645C1" w:rsidDel="009C6642">
                <w:delText xml:space="preserve"> – The word “Transfection “ appears on the screen and is then subdivided into the 2 groups </w:delText>
              </w:r>
              <w:r w:rsidR="008A14C3" w:rsidDel="009C6642">
                <w:delText>and then videos pop from each type showing the</w:delText>
              </w:r>
              <w:r w:rsidR="00F645C1" w:rsidDel="009C6642">
                <w:delText xml:space="preserve"> accompanying video</w:delText>
              </w:r>
              <w:r w:rsidR="008A14C3" w:rsidDel="009C6642">
                <w:delText>s</w:delText>
              </w:r>
              <w:r w:rsidR="00F645C1" w:rsidDel="009C6642">
                <w:delText xml:space="preserve"> as described below:</w:delText>
              </w:r>
            </w:del>
          </w:p>
          <w:p w:rsidR="00F645C1" w:rsidDel="009C6642" w:rsidRDefault="00F645C1" w:rsidP="00CC0742">
            <w:pPr>
              <w:spacing w:after="0"/>
              <w:rPr>
                <w:del w:id="101" w:author="Aaron Kolski-Andreaco" w:date="2013-03-25T13:10:00Z"/>
              </w:rPr>
            </w:pPr>
            <w:del w:id="102" w:author="Aaron Kolski-Andreaco" w:date="2013-03-25T13:10:00Z">
              <w:r w:rsidDel="009C6642">
                <w:delText xml:space="preserve">Chemical: </w:delText>
              </w:r>
            </w:del>
          </w:p>
          <w:p w:rsidR="008A14C3" w:rsidDel="009C6642" w:rsidRDefault="008A14C3" w:rsidP="00CC0742">
            <w:pPr>
              <w:spacing w:after="0"/>
              <w:rPr>
                <w:del w:id="103" w:author="Aaron Kolski-Andreaco" w:date="2013-03-25T13:10:00Z"/>
              </w:rPr>
            </w:pPr>
            <w:del w:id="104" w:author="Aaron Kolski-Andreaco" w:date="2013-03-25T13:10:00Z">
              <w:r w:rsidDel="009C6642">
                <w:delText>1) Animation from 5A</w:delText>
              </w:r>
            </w:del>
          </w:p>
          <w:p w:rsidR="008A14C3" w:rsidDel="009C6642" w:rsidRDefault="008A14C3" w:rsidP="00CC0742">
            <w:pPr>
              <w:spacing w:after="0"/>
              <w:rPr>
                <w:del w:id="105" w:author="Aaron Kolski-Andreaco" w:date="2013-03-25T13:10:00Z"/>
              </w:rPr>
            </w:pPr>
            <w:del w:id="106" w:author="Aaron Kolski-Andreaco" w:date="2013-03-25T13:10:00Z">
              <w:r w:rsidDel="009C6642">
                <w:delText>2) Animation from 5B</w:delText>
              </w:r>
            </w:del>
          </w:p>
          <w:p w:rsidR="008A14C3" w:rsidDel="009C6642" w:rsidRDefault="008A14C3" w:rsidP="00CC0742">
            <w:pPr>
              <w:spacing w:after="0"/>
              <w:rPr>
                <w:del w:id="107" w:author="Aaron Kolski-Andreaco" w:date="2013-03-25T13:10:00Z"/>
              </w:rPr>
            </w:pPr>
            <w:del w:id="108" w:author="Aaron Kolski-Andreaco" w:date="2013-03-25T13:10:00Z">
              <w:r w:rsidDel="009C6642">
                <w:delText>3)Animation from 5C</w:delText>
              </w:r>
            </w:del>
          </w:p>
          <w:p w:rsidR="00025EA7" w:rsidDel="009C6642" w:rsidRDefault="00F645C1" w:rsidP="00025EA7">
            <w:pPr>
              <w:spacing w:after="0"/>
              <w:rPr>
                <w:del w:id="109" w:author="Aaron Kolski-Andreaco" w:date="2013-03-25T13:10:00Z"/>
              </w:rPr>
            </w:pPr>
            <w:del w:id="110" w:author="Aaron Kolski-Andreaco" w:date="2013-03-25T13:10:00Z">
              <w:r w:rsidDel="009C6642">
                <w:delText xml:space="preserve">Physical: </w:delText>
              </w:r>
            </w:del>
          </w:p>
          <w:p w:rsidR="00025EA7" w:rsidDel="009C6642" w:rsidRDefault="00025EA7" w:rsidP="00025EA7">
            <w:pPr>
              <w:spacing w:after="0"/>
              <w:rPr>
                <w:del w:id="111" w:author="Aaron Kolski-Andreaco" w:date="2013-03-25T13:10:00Z"/>
              </w:rPr>
            </w:pPr>
            <w:del w:id="112" w:author="Aaron Kolski-Andreaco" w:date="2013-03-25T13:10:00Z">
              <w:r w:rsidDel="009C6642">
                <w:delText>1.) 3621@2:42</w:delText>
              </w:r>
            </w:del>
          </w:p>
          <w:p w:rsidR="00AA55BE" w:rsidRDefault="00025EA7" w:rsidP="00025EA7">
            <w:pPr>
              <w:spacing w:after="0"/>
            </w:pPr>
            <w:del w:id="113" w:author="Aaron Kolski-Andreaco" w:date="2013-03-25T13:10:00Z">
              <w:r w:rsidDel="009C6642">
                <w:delText>2.)1614@10:32-10:40</w:delText>
              </w:r>
            </w:del>
            <w:ins w:id="114" w:author="Aaron Kolski-Andreaco" w:date="2013-03-25T13:10:00Z">
              <w:r w:rsidR="009C6642">
                <w:t xml:space="preserve"> </w:t>
              </w:r>
            </w:ins>
            <w:ins w:id="115" w:author="Aaron Kolski-Andreaco" w:date="2013-03-25T14:45:00Z">
              <w:r w:rsidR="00AA55BE">
                <w:t xml:space="preserve">00:47 – just cut from the </w:t>
              </w:r>
              <w:proofErr w:type="spellStart"/>
              <w:r w:rsidR="00AA55BE">
                <w:t>multipanel</w:t>
              </w:r>
              <w:proofErr w:type="spellEnd"/>
              <w:r w:rsidR="00AA55BE">
                <w:t xml:space="preserve"> to the image of the 6 well </w:t>
              </w:r>
              <w:proofErr w:type="gramStart"/>
              <w:r w:rsidR="00AA55BE">
                <w:t>plate</w:t>
              </w:r>
              <w:proofErr w:type="gramEnd"/>
              <w:r w:rsidR="00AA55BE">
                <w:t xml:space="preserve">.   There </w:t>
              </w:r>
            </w:ins>
            <w:ins w:id="116" w:author="Aaron Kolski-Andreaco" w:date="2013-03-25T14:47:00Z">
              <w:r w:rsidR="00AA55BE">
                <w:t xml:space="preserve">doesn’t have to be a transition from the panel to full frame.   </w:t>
              </w:r>
            </w:ins>
            <w:ins w:id="117" w:author="Aaron Kolski-Andreaco" w:date="2013-03-25T14:56:00Z">
              <w:r w:rsidR="00FB4A81">
                <w:t>L</w:t>
              </w:r>
            </w:ins>
          </w:p>
        </w:tc>
        <w:tc>
          <w:tcPr>
            <w:tcW w:w="3510" w:type="dxa"/>
          </w:tcPr>
          <w:p w:rsidR="00123F93" w:rsidRDefault="00014300" w:rsidP="00F645C1">
            <w:pPr>
              <w:spacing w:after="0"/>
            </w:pPr>
            <w:r>
              <w:t>No single transfection reage</w:t>
            </w:r>
            <w:r w:rsidR="00501C48">
              <w:t>nt or method works for all cell types</w:t>
            </w:r>
            <w:proofErr w:type="gramStart"/>
            <w:r>
              <w:t>.(</w:t>
            </w:r>
            <w:proofErr w:type="gramEnd"/>
            <w:r>
              <w:t xml:space="preserve">A) Fortunately, many methods and reagents have been developed in the past few decades to facilitate transfection of a wide variety of cells.(B)  These methods can be separated into </w:t>
            </w:r>
            <w:r w:rsidR="00F645C1">
              <w:t>two</w:t>
            </w:r>
            <w:r>
              <w:t xml:space="preserve"> </w:t>
            </w:r>
            <w:r w:rsidR="00F645C1">
              <w:t>main groups: chemical and physical transfections</w:t>
            </w:r>
            <w:r>
              <w:t xml:space="preserve">.(C) </w:t>
            </w:r>
          </w:p>
        </w:tc>
      </w:tr>
      <w:tr w:rsidR="007B08EF" w:rsidRPr="00E1745E">
        <w:tc>
          <w:tcPr>
            <w:tcW w:w="2520" w:type="dxa"/>
          </w:tcPr>
          <w:p w:rsidR="007B08EF" w:rsidRDefault="007B08EF" w:rsidP="00014300">
            <w:pPr>
              <w:spacing w:after="0"/>
            </w:pPr>
            <w:r>
              <w:t>3. Animation</w:t>
            </w:r>
            <w:r w:rsidR="008A14C3">
              <w:t>/Video</w:t>
            </w:r>
          </w:p>
        </w:tc>
        <w:tc>
          <w:tcPr>
            <w:tcW w:w="3870" w:type="dxa"/>
          </w:tcPr>
          <w:p w:rsidR="007B08EF" w:rsidDel="00FB4A81" w:rsidRDefault="007B08EF" w:rsidP="008A14C3">
            <w:pPr>
              <w:spacing w:after="0"/>
              <w:rPr>
                <w:del w:id="118" w:author="Aaron Kolski-Andreaco" w:date="2013-03-25T14:59:00Z"/>
              </w:rPr>
            </w:pPr>
            <w:del w:id="119" w:author="Aaron Kolski-Andreaco" w:date="2013-03-25T14:59:00Z">
              <w:r w:rsidDel="00FB4A81">
                <w:delText>A)</w:delText>
              </w:r>
              <w:r w:rsidR="008A14C3" w:rsidDel="00FB4A81">
                <w:delText xml:space="preserve"> Animation - Zoom in on the chemical video shots used in 2C to form a </w:delText>
              </w:r>
              <w:r w:rsidDel="00FB4A81">
                <w:delText>3 panel backdrop.</w:delText>
              </w:r>
            </w:del>
          </w:p>
          <w:p w:rsidR="007B08EF" w:rsidDel="00FB4A81" w:rsidRDefault="007B08EF" w:rsidP="00FF21DE">
            <w:pPr>
              <w:spacing w:after="0"/>
              <w:rPr>
                <w:del w:id="120" w:author="Aaron Kolski-Andreaco" w:date="2013-03-25T14:59:00Z"/>
              </w:rPr>
            </w:pPr>
          </w:p>
          <w:p w:rsidR="007B08EF" w:rsidRDefault="007B08EF" w:rsidP="00FB4A81">
            <w:pPr>
              <w:spacing w:after="0"/>
            </w:pPr>
            <w:del w:id="121" w:author="Aaron Kolski-Andreaco" w:date="2013-03-25T14:59:00Z">
              <w:r w:rsidDel="00FB4A81">
                <w:delText>B)</w:delText>
              </w:r>
              <w:r w:rsidR="00025EA7" w:rsidDel="00FB4A81">
                <w:delText xml:space="preserve"> Add Labels to </w:delText>
              </w:r>
              <w:r w:rsidR="008A14C3" w:rsidDel="00FB4A81">
                <w:delText>a</w:delText>
              </w:r>
              <w:r w:rsidR="00025EA7" w:rsidDel="00FB4A81">
                <w:delText>nimations from 3A as they are mentioned by the voice talent.</w:delText>
              </w:r>
              <w:r w:rsidR="008A14C3" w:rsidDel="00FB4A81">
                <w:delText xml:space="preserve"> 5A should be labeled Lipid Based, 5B should be Calcium Phosphate, 5C should be labeled with Cationic Polymers</w:delText>
              </w:r>
            </w:del>
          </w:p>
        </w:tc>
        <w:tc>
          <w:tcPr>
            <w:tcW w:w="3510" w:type="dxa"/>
          </w:tcPr>
          <w:p w:rsidR="007B08EF" w:rsidRDefault="007B08EF" w:rsidP="007B08EF">
            <w:pPr>
              <w:spacing w:after="0"/>
            </w:pPr>
            <w:r>
              <w:t>In this video, we will focus on the different chemical delivery systems, as they have become increasingly common in recent years</w:t>
            </w:r>
            <w:proofErr w:type="gramStart"/>
            <w:r>
              <w:t>.(</w:t>
            </w:r>
            <w:proofErr w:type="gramEnd"/>
            <w:r>
              <w:t>A) These methods include lipid based approaches, calcium phosphate mediated transfection, and the use of cationic polymers to name a few. (B)</w:t>
            </w:r>
          </w:p>
        </w:tc>
      </w:tr>
      <w:tr w:rsidR="00FF21DE" w:rsidRPr="00E1745E">
        <w:tc>
          <w:tcPr>
            <w:tcW w:w="2520" w:type="dxa"/>
          </w:tcPr>
          <w:p w:rsidR="00014300" w:rsidRDefault="007B08EF" w:rsidP="00014300">
            <w:pPr>
              <w:spacing w:after="0"/>
            </w:pPr>
            <w:r>
              <w:t>4</w:t>
            </w:r>
            <w:r w:rsidR="00FF21DE">
              <w:t xml:space="preserve">. </w:t>
            </w:r>
            <w:r w:rsidR="00014300">
              <w:t>Animation</w:t>
            </w:r>
          </w:p>
          <w:p w:rsidR="00014300" w:rsidRDefault="00014300" w:rsidP="00014300">
            <w:pPr>
              <w:spacing w:after="0"/>
            </w:pPr>
          </w:p>
          <w:p w:rsidR="00EA3CD2" w:rsidRDefault="00014300" w:rsidP="00FF21DE">
            <w:pPr>
              <w:spacing w:after="0"/>
            </w:pPr>
            <w:r w:rsidRPr="00474683">
              <w:rPr>
                <w:b/>
              </w:rPr>
              <w:t>Section Title:</w:t>
            </w:r>
            <w:r>
              <w:t xml:space="preserve"> </w:t>
            </w:r>
            <w:r w:rsidRPr="00474683">
              <w:t xml:space="preserve">Principle </w:t>
            </w:r>
            <w:r w:rsidR="00EA3CD2" w:rsidRPr="00474683">
              <w:t xml:space="preserve">Components </w:t>
            </w:r>
            <w:r w:rsidRPr="00474683">
              <w:t xml:space="preserve">of </w:t>
            </w:r>
            <w:r w:rsidR="00EA3CD2" w:rsidRPr="00474683">
              <w:t>Transfection</w:t>
            </w:r>
          </w:p>
          <w:p w:rsidR="00EA3CD2" w:rsidRDefault="00EA3CD2" w:rsidP="00FF21DE">
            <w:pPr>
              <w:spacing w:after="0"/>
            </w:pPr>
          </w:p>
          <w:p w:rsidR="00FF21DE" w:rsidRPr="00474683" w:rsidDel="00B22EE3" w:rsidRDefault="00FF21DE" w:rsidP="00FF21DE">
            <w:pPr>
              <w:spacing w:after="0"/>
              <w:rPr>
                <w:del w:id="122" w:author="Aaron Kolski-Andreaco" w:date="2013-03-25T15:52:00Z"/>
                <w:b/>
              </w:rPr>
            </w:pPr>
            <w:del w:id="123" w:author="Aaron Kolski-Andreaco" w:date="2013-03-25T15:52:00Z">
              <w:r w:rsidRPr="00474683" w:rsidDel="00B22EE3">
                <w:rPr>
                  <w:b/>
                </w:rPr>
                <w:delText>Lower Thirds Graphic:</w:delText>
              </w:r>
            </w:del>
          </w:p>
          <w:p w:rsidR="00FF21DE" w:rsidRPr="00474683" w:rsidRDefault="00EA3CD2" w:rsidP="00FF21DE">
            <w:pPr>
              <w:spacing w:after="0"/>
            </w:pPr>
            <w:del w:id="124" w:author="Aaron Kolski-Andreaco" w:date="2013-03-25T15:52:00Z">
              <w:r w:rsidRPr="00474683" w:rsidDel="00B22EE3">
                <w:delText>Chemical Transfection</w:delText>
              </w:r>
            </w:del>
            <w:ins w:id="125" w:author="Aaron Kolski-Andreaco" w:date="2013-03-25T15:52:00Z">
              <w:r w:rsidR="00B22EE3">
                <w:rPr>
                  <w:b/>
                </w:rPr>
                <w:t xml:space="preserve"> </w:t>
              </w:r>
            </w:ins>
            <w:r w:rsidR="00FF21DE" w:rsidRPr="00474683">
              <w:t xml:space="preserve"> </w:t>
            </w:r>
          </w:p>
        </w:tc>
        <w:tc>
          <w:tcPr>
            <w:tcW w:w="3870" w:type="dxa"/>
          </w:tcPr>
          <w:p w:rsidR="00A71DFD" w:rsidRDefault="00A71DFD" w:rsidP="00FF21DE">
            <w:pPr>
              <w:numPr>
                <w:ins w:id="126" w:author="Aaron Kolski-Andreaco" w:date="2013-03-25T15:50:00Z"/>
              </w:numPr>
              <w:spacing w:after="0"/>
              <w:rPr>
                <w:ins w:id="127" w:author="Aaron Kolski-Andreaco" w:date="2013-03-25T15:50:00Z"/>
              </w:rPr>
            </w:pPr>
            <w:ins w:id="128" w:author="Aaron Kolski-Andreaco" w:date="2013-03-25T15:50:00Z">
              <w:r>
                <w:t xml:space="preserve">1:28 – A </w:t>
              </w:r>
              <w:proofErr w:type="spellStart"/>
              <w:r>
                <w:t>multipaneled</w:t>
              </w:r>
              <w:proofErr w:type="spellEnd"/>
              <w:r>
                <w:t xml:space="preserve"> graphic should be inserted here.  </w:t>
              </w:r>
            </w:ins>
            <w:proofErr w:type="gramStart"/>
            <w:ins w:id="129" w:author="Aaron Kolski-Andreaco" w:date="2013-03-25T15:52:00Z">
              <w:r w:rsidR="00B22EE3">
                <w:t>to</w:t>
              </w:r>
              <w:proofErr w:type="gramEnd"/>
              <w:r w:rsidR="00B22EE3">
                <w:t xml:space="preserve"> go over the first sentence.  Pick shots for the panels from animations/graphics in this chapter.</w:t>
              </w:r>
            </w:ins>
          </w:p>
          <w:p w:rsidR="00A71DFD" w:rsidRDefault="00A71DFD" w:rsidP="00FF21DE">
            <w:pPr>
              <w:numPr>
                <w:ins w:id="130" w:author="Aaron Kolski-Andreaco" w:date="2013-03-25T15:50:00Z"/>
              </w:numPr>
              <w:spacing w:after="0"/>
              <w:rPr>
                <w:ins w:id="131" w:author="Aaron Kolski-Andreaco" w:date="2013-03-25T15:50:00Z"/>
              </w:rPr>
            </w:pPr>
          </w:p>
          <w:p w:rsidR="00B22EE3" w:rsidRDefault="00B22EE3" w:rsidP="00FF21DE">
            <w:pPr>
              <w:spacing w:after="0"/>
              <w:rPr>
                <w:ins w:id="132" w:author="Aaron Kolski-Andreaco" w:date="2013-03-25T15:52:00Z"/>
              </w:rPr>
            </w:pPr>
            <w:ins w:id="133" w:author="Aaron Kolski-Andreaco" w:date="2013-03-25T15:06:00Z">
              <w:r>
                <w:t>1:35</w:t>
              </w:r>
              <w:r w:rsidR="00797B25">
                <w:t xml:space="preserve"> </w:t>
              </w:r>
            </w:ins>
            <w:ins w:id="134" w:author="Aaron Kolski-Andreaco" w:date="2013-03-25T15:08:00Z">
              <w:r w:rsidR="00797B25">
                <w:t>–</w:t>
              </w:r>
            </w:ins>
            <w:ins w:id="135" w:author="Aaron Kolski-Andreaco" w:date="2013-03-25T15:06:00Z">
              <w:r w:rsidR="00797B25">
                <w:t xml:space="preserve"> </w:t>
              </w:r>
            </w:ins>
            <w:ins w:id="136" w:author="Aaron Kolski-Andreaco" w:date="2013-03-25T15:08:00Z">
              <w:r w:rsidR="00797B25">
                <w:t>the plasma membran</w:t>
              </w:r>
              <w:r w:rsidR="00A71DFD">
                <w:t xml:space="preserve">e needs to be shown here in a new </w:t>
              </w:r>
              <w:r w:rsidR="00797B25">
                <w:t xml:space="preserve">animation.  Currently </w:t>
              </w:r>
            </w:ins>
            <w:ins w:id="137" w:author="Aaron Kolski-Andreaco" w:date="2013-03-25T15:10:00Z">
              <w:r w:rsidR="00257282">
                <w:t>we see negative charges along a DNA molecule.   I</w:t>
              </w:r>
            </w:ins>
            <w:ins w:id="138" w:author="Aaron Kolski-Andreaco" w:date="2013-03-25T15:45:00Z">
              <w:r w:rsidR="00257282">
                <w:t>’ve attached a .</w:t>
              </w:r>
              <w:proofErr w:type="spellStart"/>
              <w:r w:rsidR="00257282">
                <w:t>ppt</w:t>
              </w:r>
              <w:proofErr w:type="spellEnd"/>
              <w:r w:rsidR="00257282">
                <w:t xml:space="preserve"> to </w:t>
              </w:r>
            </w:ins>
            <w:ins w:id="139" w:author="Aaron Kolski-Andreaco" w:date="2013-03-25T15:50:00Z">
              <w:r w:rsidR="00A71DFD">
                <w:t>show how the animation ought to</w:t>
              </w:r>
            </w:ins>
            <w:ins w:id="140" w:author="Aaron Kolski-Andreaco" w:date="2013-03-25T15:45:00Z">
              <w:r w:rsidR="00A71DFD">
                <w:t xml:space="preserve"> look. </w:t>
              </w:r>
            </w:ins>
            <w:ins w:id="141" w:author="Aaron Kolski-Andreaco" w:date="2013-03-25T15:46:00Z">
              <w:r w:rsidR="00DB02E1">
                <w:t xml:space="preserve">You will need RS1242.  </w:t>
              </w:r>
            </w:ins>
          </w:p>
          <w:p w:rsidR="00B22EE3" w:rsidRDefault="00B22EE3" w:rsidP="00FF21DE">
            <w:pPr>
              <w:numPr>
                <w:ins w:id="142" w:author="Aaron Kolski-Andreaco" w:date="2013-03-25T15:52:00Z"/>
              </w:numPr>
              <w:spacing w:after="0"/>
              <w:rPr>
                <w:ins w:id="143" w:author="Aaron Kolski-Andreaco" w:date="2013-03-25T15:52:00Z"/>
              </w:rPr>
            </w:pPr>
          </w:p>
          <w:p w:rsidR="00FF21DE" w:rsidDel="00797B25" w:rsidRDefault="007B08EF" w:rsidP="00FF21DE">
            <w:pPr>
              <w:numPr>
                <w:ins w:id="144" w:author="Aaron Kolski-Andreaco" w:date="2013-03-25T15:52:00Z"/>
              </w:numPr>
              <w:spacing w:after="0"/>
              <w:rPr>
                <w:del w:id="145" w:author="Aaron Kolski-Andreaco" w:date="2013-03-25T15:06:00Z"/>
              </w:rPr>
            </w:pPr>
            <w:del w:id="146" w:author="Aaron Kolski-Andreaco" w:date="2013-03-25T15:06:00Z">
              <w:r w:rsidDel="00797B25">
                <w:delText>A)</w:delText>
              </w:r>
              <w:r w:rsidR="00025EA7" w:rsidDel="00797B25">
                <w:delText>Start with the animation from 3.B. Then with the 2</w:delText>
              </w:r>
              <w:r w:rsidR="00025EA7" w:rsidRPr="00025EA7" w:rsidDel="00797B25">
                <w:rPr>
                  <w:vertAlign w:val="superscript"/>
                </w:rPr>
                <w:delText>nd</w:delText>
              </w:r>
              <w:r w:rsidR="00025EA7" w:rsidDel="00797B25">
                <w:delText xml:space="preserve"> sentence add arrows pointing to the carrier molecules.</w:delText>
              </w:r>
            </w:del>
          </w:p>
          <w:p w:rsidR="007B08EF" w:rsidDel="00797B25" w:rsidRDefault="007B08EF" w:rsidP="00FF21DE">
            <w:pPr>
              <w:spacing w:after="0"/>
              <w:rPr>
                <w:del w:id="147" w:author="Aaron Kolski-Andreaco" w:date="2013-03-25T15:06:00Z"/>
              </w:rPr>
            </w:pPr>
            <w:del w:id="148" w:author="Aaron Kolski-Andreaco" w:date="2013-03-25T15:06:00Z">
              <w:r w:rsidDel="00797B25">
                <w:delText>B)</w:delText>
              </w:r>
              <w:r w:rsidR="00025EA7" w:rsidDel="00797B25">
                <w:delText>New Animation - A strand of DNA is surrounded with + signs and condenses the DNA surrounding it with + charges.</w:delText>
              </w:r>
            </w:del>
          </w:p>
          <w:p w:rsidR="007B08EF" w:rsidRDefault="007B08EF" w:rsidP="00FF21DE">
            <w:pPr>
              <w:spacing w:after="0"/>
            </w:pPr>
          </w:p>
        </w:tc>
        <w:tc>
          <w:tcPr>
            <w:tcW w:w="3510" w:type="dxa"/>
          </w:tcPr>
          <w:p w:rsidR="00FF21DE" w:rsidRDefault="00014300" w:rsidP="006F33EA">
            <w:pPr>
              <w:spacing w:after="0"/>
            </w:pPr>
            <w:r>
              <w:t xml:space="preserve">The underlying principles of all the chemical transfection methods are similar. They all make use of carrier molecules to overcome the </w:t>
            </w:r>
            <w:r w:rsidR="00025EA7">
              <w:t xml:space="preserve">negative charge of the </w:t>
            </w:r>
            <w:r>
              <w:t xml:space="preserve">cell-membrane barrier. </w:t>
            </w:r>
            <w:r w:rsidR="007B08EF">
              <w:t>(A)</w:t>
            </w:r>
            <w:r>
              <w:t xml:space="preserve"> First, the positively charged chemicals complex with the nucleic acids in order to package them for cellular delivery.</w:t>
            </w:r>
            <w:r w:rsidR="007B08EF">
              <w:t>(B)</w:t>
            </w:r>
          </w:p>
        </w:tc>
      </w:tr>
      <w:tr w:rsidR="00123F93" w:rsidRPr="00E1745E">
        <w:tc>
          <w:tcPr>
            <w:tcW w:w="2520" w:type="dxa"/>
          </w:tcPr>
          <w:p w:rsidR="00123F93" w:rsidRDefault="007B08EF" w:rsidP="007476E9">
            <w:pPr>
              <w:spacing w:after="0"/>
            </w:pPr>
            <w:r>
              <w:t>5</w:t>
            </w:r>
            <w:r w:rsidR="00123F93">
              <w:t>. Animation</w:t>
            </w:r>
          </w:p>
          <w:p w:rsidR="005E3043" w:rsidRDefault="005E3043" w:rsidP="007476E9">
            <w:pPr>
              <w:spacing w:after="0"/>
            </w:pPr>
          </w:p>
          <w:p w:rsidR="005E3043" w:rsidRPr="00474683" w:rsidDel="00CD7532" w:rsidRDefault="005E3043" w:rsidP="005E3043">
            <w:pPr>
              <w:spacing w:after="0"/>
              <w:rPr>
                <w:del w:id="149" w:author="Aaron Kolski-Andreaco" w:date="2013-03-25T16:57:00Z"/>
                <w:b/>
              </w:rPr>
            </w:pPr>
            <w:del w:id="150" w:author="Aaron Kolski-Andreaco" w:date="2013-03-25T16:57:00Z">
              <w:r w:rsidRPr="00474683" w:rsidDel="00CD7532">
                <w:rPr>
                  <w:b/>
                </w:rPr>
                <w:delText>Lower Thirds Graphic:</w:delText>
              </w:r>
            </w:del>
          </w:p>
          <w:p w:rsidR="005E3043" w:rsidRPr="00474683" w:rsidRDefault="000540B4" w:rsidP="005E3043">
            <w:pPr>
              <w:spacing w:after="0"/>
            </w:pPr>
            <w:del w:id="151" w:author="Aaron Kolski-Andreaco" w:date="2013-03-25T16:57:00Z">
              <w:r w:rsidRPr="00474683" w:rsidDel="00CD7532">
                <w:delText>Transfection Complex</w:delText>
              </w:r>
            </w:del>
            <w:ins w:id="152" w:author="Aaron Kolski-Andreaco" w:date="2013-03-25T16:57:00Z">
              <w:r w:rsidR="00CD7532">
                <w:rPr>
                  <w:b/>
                </w:rPr>
                <w:t xml:space="preserve"> </w:t>
              </w:r>
            </w:ins>
          </w:p>
        </w:tc>
        <w:tc>
          <w:tcPr>
            <w:tcW w:w="3870" w:type="dxa"/>
          </w:tcPr>
          <w:p w:rsidR="009C38DB" w:rsidDel="00DA53A3" w:rsidRDefault="00DA53A3" w:rsidP="009C38DB">
            <w:pPr>
              <w:spacing w:after="0"/>
              <w:rPr>
                <w:del w:id="153" w:author="Aaron Kolski-Andreaco" w:date="2013-03-25T16:30:00Z"/>
              </w:rPr>
            </w:pPr>
            <w:ins w:id="154" w:author="Aaron Kolski-Andreaco" w:date="2013-03-25T16:30:00Z">
              <w:r>
                <w:t xml:space="preserve">1:50 – use included </w:t>
              </w:r>
              <w:proofErr w:type="spellStart"/>
              <w:r>
                <w:t>powerpoint</w:t>
              </w:r>
              <w:proofErr w:type="spellEnd"/>
              <w:r>
                <w:t xml:space="preserve"> to show how the cationic lipid should look.  </w:t>
              </w:r>
            </w:ins>
            <w:del w:id="155" w:author="Aaron Kolski-Andreaco" w:date="2013-03-25T16:30:00Z">
              <w:r w:rsidR="009C38DB" w:rsidDel="00DA53A3">
                <w:delText>A)</w:delText>
              </w:r>
              <w:r w:rsidR="00760084" w:rsidDel="00DA53A3">
                <w:delText>Animation showing liposome formation with DNA</w:delText>
              </w:r>
            </w:del>
          </w:p>
          <w:p w:rsidR="009C38DB" w:rsidDel="00DA53A3" w:rsidRDefault="009C38DB" w:rsidP="009C38DB">
            <w:pPr>
              <w:spacing w:after="0"/>
              <w:rPr>
                <w:del w:id="156" w:author="Aaron Kolski-Andreaco" w:date="2013-03-25T16:30:00Z"/>
              </w:rPr>
            </w:pPr>
            <w:del w:id="157" w:author="Aaron Kolski-Andreaco" w:date="2013-03-25T16:30:00Z">
              <w:r w:rsidDel="00DA53A3">
                <w:delText>B)</w:delText>
              </w:r>
              <w:r w:rsidR="00760084" w:rsidDel="00DA53A3">
                <w:delText>Animation showing CaPO4 complexing with DNA and condensing it.</w:delText>
              </w:r>
            </w:del>
          </w:p>
          <w:p w:rsidR="00123F93" w:rsidRDefault="009C38DB" w:rsidP="009C38DB">
            <w:pPr>
              <w:spacing w:after="0"/>
              <w:rPr>
                <w:ins w:id="158" w:author="Aaron Kolski-Andreaco" w:date="2013-03-25T16:57:00Z"/>
              </w:rPr>
            </w:pPr>
            <w:del w:id="159" w:author="Aaron Kolski-Andreaco" w:date="2013-03-25T16:30:00Z">
              <w:r w:rsidDel="00DA53A3">
                <w:delText>C)</w:delText>
              </w:r>
              <w:r w:rsidR="00760084" w:rsidDel="00DA53A3">
                <w:delText xml:space="preserve"> PEI –DNA complexing</w:delText>
              </w:r>
            </w:del>
            <w:r w:rsidR="00760084">
              <w:t>.</w:t>
            </w:r>
          </w:p>
          <w:p w:rsidR="00CD7532" w:rsidRDefault="00CD7532" w:rsidP="009C38DB">
            <w:pPr>
              <w:numPr>
                <w:ins w:id="160" w:author="Aaron Kolski-Andreaco" w:date="2013-03-25T16:58:00Z"/>
              </w:numPr>
              <w:spacing w:after="0"/>
              <w:rPr>
                <w:ins w:id="161" w:author="Aaron Kolski-Andreaco" w:date="2013-03-25T16:57:00Z"/>
              </w:rPr>
            </w:pPr>
          </w:p>
          <w:p w:rsidR="00CD7532" w:rsidRDefault="00CD7532" w:rsidP="009C38DB">
            <w:pPr>
              <w:numPr>
                <w:ins w:id="162" w:author="Aaron Kolski-Andreaco" w:date="2013-03-25T16:57:00Z"/>
              </w:numPr>
              <w:spacing w:after="0"/>
            </w:pPr>
            <w:ins w:id="163" w:author="Aaron Kolski-Andreaco" w:date="2013-03-25T16:58:00Z">
              <w:r>
                <w:t>Remove lower thirds from this section.</w:t>
              </w:r>
            </w:ins>
          </w:p>
        </w:tc>
        <w:tc>
          <w:tcPr>
            <w:tcW w:w="3510" w:type="dxa"/>
          </w:tcPr>
          <w:p w:rsidR="00123F93" w:rsidRDefault="000540B4" w:rsidP="004013C7">
            <w:pPr>
              <w:spacing w:after="0"/>
            </w:pPr>
            <w:r>
              <w:t>In lipid transfection, cationic lipids form a liposome which then combines with nucleic acids to form a “transfection complex”</w:t>
            </w:r>
            <w:proofErr w:type="gramStart"/>
            <w:r>
              <w:t>.</w:t>
            </w:r>
            <w:r w:rsidR="009C38DB">
              <w:t>(</w:t>
            </w:r>
            <w:proofErr w:type="gramEnd"/>
            <w:r w:rsidR="009C38DB">
              <w:t>A)</w:t>
            </w:r>
            <w:r>
              <w:t xml:space="preserve">  Whereas calcium phosphate simply condenses the DNA and gives it a net positive charge.</w:t>
            </w:r>
            <w:r w:rsidR="009C38DB">
              <w:t>(B)</w:t>
            </w:r>
            <w:r>
              <w:t xml:space="preserve">  Additionally, cationic polymers such as </w:t>
            </w:r>
            <w:r w:rsidR="004013C7">
              <w:t xml:space="preserve">  </w:t>
            </w:r>
            <w:bookmarkStart w:id="164" w:name="_GoBack"/>
            <w:bookmarkEnd w:id="164"/>
            <w:r>
              <w:t>e condense the DNA into positively charged particles.</w:t>
            </w:r>
            <w:r w:rsidR="009C38DB">
              <w:t>(C)</w:t>
            </w:r>
          </w:p>
        </w:tc>
      </w:tr>
      <w:tr w:rsidR="007E475F" w:rsidRPr="00E1745E">
        <w:tc>
          <w:tcPr>
            <w:tcW w:w="2520" w:type="dxa"/>
          </w:tcPr>
          <w:p w:rsidR="007E475F" w:rsidRDefault="007B08EF" w:rsidP="007476E9">
            <w:pPr>
              <w:spacing w:after="0"/>
            </w:pPr>
            <w:r>
              <w:t>6</w:t>
            </w:r>
            <w:r w:rsidR="007E475F">
              <w:t>. Animation</w:t>
            </w:r>
          </w:p>
          <w:p w:rsidR="007E475F" w:rsidRDefault="007E475F" w:rsidP="007476E9">
            <w:pPr>
              <w:spacing w:after="0"/>
            </w:pPr>
          </w:p>
          <w:p w:rsidR="000540B4" w:rsidRPr="00474683" w:rsidRDefault="000540B4" w:rsidP="000540B4">
            <w:pPr>
              <w:spacing w:after="0"/>
              <w:rPr>
                <w:b/>
              </w:rPr>
            </w:pPr>
            <w:r w:rsidRPr="00474683">
              <w:rPr>
                <w:b/>
              </w:rPr>
              <w:t>Lower Thirds Graphic:</w:t>
            </w:r>
          </w:p>
          <w:p w:rsidR="007E475F" w:rsidRPr="00474683" w:rsidRDefault="000540B4" w:rsidP="000540B4">
            <w:pPr>
              <w:spacing w:after="0"/>
            </w:pPr>
            <w:r w:rsidRPr="00474683">
              <w:t>Attachment</w:t>
            </w:r>
          </w:p>
        </w:tc>
        <w:tc>
          <w:tcPr>
            <w:tcW w:w="3870" w:type="dxa"/>
          </w:tcPr>
          <w:p w:rsidR="007E475F" w:rsidRDefault="009C38DB" w:rsidP="00760084">
            <w:pPr>
              <w:spacing w:after="0"/>
            </w:pPr>
            <w:del w:id="165" w:author="Aaron Kolski-Andreaco" w:date="2013-03-25T16:49:00Z">
              <w:r w:rsidDel="00F127CA">
                <w:delText>A)</w:delText>
              </w:r>
              <w:r w:rsidR="00D05B8A" w:rsidDel="00F127CA">
                <w:delText xml:space="preserve"> </w:delText>
              </w:r>
              <w:r w:rsidR="00760084" w:rsidDel="00F127CA">
                <w:delText>Show all 3 complex</w:delText>
              </w:r>
              <w:r w:rsidR="00D05B8A" w:rsidDel="00F127CA">
                <w:delText>es</w:delText>
              </w:r>
              <w:r w:rsidR="00760084" w:rsidDel="00F127CA">
                <w:delText xml:space="preserve"> moving towards a single large cell by charge interactions.</w:delText>
              </w:r>
            </w:del>
            <w:ins w:id="166" w:author="Aaron Kolski-Andreaco" w:date="2013-03-25T16:49:00Z">
              <w:r w:rsidR="00F127CA">
                <w:t xml:space="preserve"> </w:t>
              </w:r>
            </w:ins>
            <w:ins w:id="167" w:author="Aaron Kolski-Andreaco" w:date="2013-03-25T17:08:00Z">
              <w:r w:rsidR="004E58F1">
                <w:t>Remove the lower thirds in this section</w:t>
              </w:r>
            </w:ins>
          </w:p>
        </w:tc>
        <w:tc>
          <w:tcPr>
            <w:tcW w:w="3510" w:type="dxa"/>
          </w:tcPr>
          <w:p w:rsidR="007E475F" w:rsidRDefault="000540B4" w:rsidP="00F5621D">
            <w:pPr>
              <w:spacing w:after="0"/>
            </w:pPr>
            <w:r>
              <w:t>The next step in chemical mediated transfection is attachment of the positively charged complexes to the negatively charged cell membrane through simple electrostatic attraction</w:t>
            </w:r>
            <w:proofErr w:type="gramStart"/>
            <w:r>
              <w:t>.</w:t>
            </w:r>
            <w:r w:rsidR="009C38DB">
              <w:t>(</w:t>
            </w:r>
            <w:proofErr w:type="gramEnd"/>
            <w:r w:rsidR="009C38DB">
              <w:t>A)</w:t>
            </w:r>
          </w:p>
        </w:tc>
      </w:tr>
      <w:tr w:rsidR="007E475F" w:rsidRPr="00E1745E">
        <w:tc>
          <w:tcPr>
            <w:tcW w:w="2520" w:type="dxa"/>
          </w:tcPr>
          <w:p w:rsidR="007E475F" w:rsidRDefault="007B08EF" w:rsidP="008C31D1">
            <w:pPr>
              <w:spacing w:after="0"/>
            </w:pPr>
            <w:r>
              <w:t>7</w:t>
            </w:r>
            <w:r w:rsidR="007E475F">
              <w:t>. Animation</w:t>
            </w:r>
          </w:p>
          <w:p w:rsidR="00474683" w:rsidRDefault="00474683" w:rsidP="008C31D1">
            <w:pPr>
              <w:spacing w:after="0"/>
            </w:pPr>
          </w:p>
          <w:p w:rsidR="007E475F" w:rsidRPr="00474683" w:rsidRDefault="007E475F" w:rsidP="00F55B48">
            <w:pPr>
              <w:spacing w:after="0"/>
              <w:rPr>
                <w:b/>
              </w:rPr>
            </w:pPr>
            <w:r w:rsidRPr="00474683">
              <w:rPr>
                <w:b/>
              </w:rPr>
              <w:t>Lower Thirds Graphic:</w:t>
            </w:r>
          </w:p>
          <w:p w:rsidR="007E475F" w:rsidRPr="00474683" w:rsidRDefault="00DD70E3" w:rsidP="00F55B48">
            <w:pPr>
              <w:spacing w:after="0"/>
            </w:pPr>
            <w:r w:rsidRPr="00474683">
              <w:t>Endocytosis</w:t>
            </w:r>
          </w:p>
        </w:tc>
        <w:tc>
          <w:tcPr>
            <w:tcW w:w="3870" w:type="dxa"/>
          </w:tcPr>
          <w:p w:rsidR="00763A37" w:rsidRDefault="00763A37" w:rsidP="001D7B4F">
            <w:pPr>
              <w:spacing w:after="0"/>
              <w:rPr>
                <w:ins w:id="168" w:author="Aaron Kolski-Andreaco" w:date="2013-03-25T17:20:00Z"/>
              </w:rPr>
            </w:pPr>
            <w:proofErr w:type="spellStart"/>
            <w:ins w:id="169" w:author="Aaron Kolski-Andreaco" w:date="2013-03-25T17:20:00Z">
              <w:r>
                <w:t>Removethe</w:t>
              </w:r>
              <w:proofErr w:type="spellEnd"/>
              <w:r>
                <w:t xml:space="preserve"> lower thirds in this section. </w:t>
              </w:r>
            </w:ins>
          </w:p>
          <w:p w:rsidR="00763A37" w:rsidRDefault="00763A37" w:rsidP="001D7B4F">
            <w:pPr>
              <w:numPr>
                <w:ins w:id="170" w:author="Aaron Kolski-Andreaco" w:date="2013-03-25T17:20:00Z"/>
              </w:numPr>
              <w:spacing w:after="0"/>
              <w:rPr>
                <w:ins w:id="171" w:author="Aaron Kolski-Andreaco" w:date="2013-03-25T17:20:00Z"/>
              </w:rPr>
            </w:pPr>
          </w:p>
          <w:p w:rsidR="009C38DB" w:rsidDel="00CD7532" w:rsidRDefault="00763A37" w:rsidP="009C38DB">
            <w:pPr>
              <w:numPr>
                <w:ins w:id="172" w:author="Aaron Kolski-Andreaco" w:date="2013-03-25T17:20:00Z"/>
              </w:numPr>
              <w:spacing w:after="0"/>
              <w:rPr>
                <w:del w:id="173" w:author="Aaron Kolski-Andreaco" w:date="2013-03-25T16:57:00Z"/>
              </w:rPr>
            </w:pPr>
            <w:ins w:id="174" w:author="Aaron Kolski-Andreaco" w:date="2013-03-25T17:20:00Z">
              <w:r>
                <w:t xml:space="preserve">This VO redo is being done.    </w:t>
              </w:r>
            </w:ins>
            <w:del w:id="175" w:author="Aaron Kolski-Andreaco" w:date="2013-03-25T16:50:00Z">
              <w:r w:rsidR="009C38DB" w:rsidDel="00F127CA">
                <w:delText>A)</w:delText>
              </w:r>
              <w:r w:rsidR="00760084" w:rsidDel="00F127CA">
                <w:delText xml:space="preserve"> Each complex is taken in by endocytosis.</w:delText>
              </w:r>
              <w:r w:rsidR="001D7B4F" w:rsidDel="00F127CA">
                <w:delText xml:space="preserve"> (Can do 1 at a time or all together, but do into 3 separate endosomes.)</w:delText>
              </w:r>
            </w:del>
          </w:p>
          <w:p w:rsidR="007E475F" w:rsidRPr="00E6705A" w:rsidRDefault="007E475F" w:rsidP="001D7B4F">
            <w:pPr>
              <w:spacing w:after="0"/>
            </w:pPr>
          </w:p>
        </w:tc>
        <w:tc>
          <w:tcPr>
            <w:tcW w:w="3510" w:type="dxa"/>
          </w:tcPr>
          <w:p w:rsidR="007E475F" w:rsidRPr="00E6705A" w:rsidRDefault="000540B4" w:rsidP="00766D45">
            <w:pPr>
              <w:spacing w:after="0"/>
            </w:pPr>
            <w:r w:rsidRPr="00766D45">
              <w:rPr>
                <w:highlight w:val="yellow"/>
                <w:rPrChange w:id="176" w:author="Aaron Kolski-Andreaco" w:date="2013-03-25T16:52:00Z">
                  <w:rPr/>
                </w:rPrChange>
              </w:rPr>
              <w:t>Then, the complex enters the cell</w:t>
            </w:r>
            <w:del w:id="177" w:author="Aaron Kolski-Andreaco" w:date="2013-03-25T16:50:00Z">
              <w:r w:rsidRPr="00766D45" w:rsidDel="00F127CA">
                <w:rPr>
                  <w:highlight w:val="yellow"/>
                  <w:rPrChange w:id="178" w:author="Aaron Kolski-Andreaco" w:date="2013-03-25T16:52:00Z">
                    <w:rPr/>
                  </w:rPrChange>
                </w:rPr>
                <w:delText xml:space="preserve">.  </w:delText>
              </w:r>
              <w:r w:rsidR="00DD70E3" w:rsidRPr="00766D45" w:rsidDel="00F127CA">
                <w:rPr>
                  <w:highlight w:val="yellow"/>
                  <w:rPrChange w:id="179" w:author="Aaron Kolski-Andreaco" w:date="2013-03-25T16:52:00Z">
                    <w:rPr/>
                  </w:rPrChange>
                </w:rPr>
                <w:delText>This is thought to occur mainly by endocytosis.</w:delText>
              </w:r>
            </w:del>
            <w:ins w:id="180" w:author="Aaron Kolski-Andreaco" w:date="2013-03-25T16:50:00Z">
              <w:r w:rsidR="00F127CA" w:rsidRPr="00766D45">
                <w:rPr>
                  <w:highlight w:val="yellow"/>
                  <w:rPrChange w:id="181" w:author="Aaron Kolski-Andreaco" w:date="2013-03-25T16:52:00Z">
                    <w:rPr/>
                  </w:rPrChange>
                </w:rPr>
                <w:t xml:space="preserve"> </w:t>
              </w:r>
              <w:r w:rsidR="00766D45" w:rsidRPr="00766D45">
                <w:rPr>
                  <w:highlight w:val="yellow"/>
                  <w:rPrChange w:id="182" w:author="Aaron Kolski-Andreaco" w:date="2013-03-25T16:52:00Z">
                    <w:rPr/>
                  </w:rPrChange>
                </w:rPr>
                <w:t>v</w:t>
              </w:r>
              <w:r w:rsidR="00F127CA" w:rsidRPr="00766D45">
                <w:rPr>
                  <w:highlight w:val="yellow"/>
                  <w:rPrChange w:id="183" w:author="Aaron Kolski-Andreaco" w:date="2013-03-25T16:52:00Z">
                    <w:rPr/>
                  </w:rPrChange>
                </w:rPr>
                <w:t xml:space="preserve">ia </w:t>
              </w:r>
              <w:proofErr w:type="spellStart"/>
              <w:r w:rsidR="00F127CA" w:rsidRPr="00766D45">
                <w:rPr>
                  <w:highlight w:val="yellow"/>
                  <w:rPrChange w:id="184" w:author="Aaron Kolski-Andreaco" w:date="2013-03-25T16:52:00Z">
                    <w:rPr/>
                  </w:rPrChange>
                </w:rPr>
                <w:t>endocytosis</w:t>
              </w:r>
              <w:proofErr w:type="spellEnd"/>
              <w:r w:rsidR="00F127CA" w:rsidRPr="00766D45">
                <w:rPr>
                  <w:highlight w:val="yellow"/>
                  <w:rPrChange w:id="185" w:author="Aaron Kolski-Andreaco" w:date="2013-03-25T16:52:00Z">
                    <w:rPr/>
                  </w:rPrChange>
                </w:rPr>
                <w:t xml:space="preserve"> - </w:t>
              </w:r>
            </w:ins>
            <w:del w:id="186" w:author="Aaron Kolski-Andreaco" w:date="2013-03-25T16:51:00Z">
              <w:r w:rsidR="00DD70E3" w:rsidRPr="00766D45" w:rsidDel="00F127CA">
                <w:rPr>
                  <w:highlight w:val="yellow"/>
                  <w:rPrChange w:id="187" w:author="Aaron Kolski-Andreaco" w:date="2013-03-25T16:52:00Z">
                    <w:rPr/>
                  </w:rPrChange>
                </w:rPr>
                <w:delText xml:space="preserve"> </w:delText>
              </w:r>
            </w:del>
            <w:del w:id="188" w:author="Aaron Kolski-Andreaco" w:date="2013-03-25T16:50:00Z">
              <w:r w:rsidR="00DD70E3" w:rsidRPr="00766D45" w:rsidDel="00F127CA">
                <w:rPr>
                  <w:highlight w:val="yellow"/>
                  <w:rPrChange w:id="189" w:author="Aaron Kolski-Andreaco" w:date="2013-03-25T16:52:00Z">
                    <w:rPr/>
                  </w:rPrChange>
                </w:rPr>
                <w:delText>Endocytosis is</w:delText>
              </w:r>
            </w:del>
            <w:r w:rsidR="00DD70E3" w:rsidRPr="00766D45">
              <w:rPr>
                <w:highlight w:val="yellow"/>
                <w:rPrChange w:id="190" w:author="Aaron Kolski-Andreaco" w:date="2013-03-25T16:52:00Z">
                  <w:rPr/>
                </w:rPrChange>
              </w:rPr>
              <w:t xml:space="preserve"> a process by which molecules </w:t>
            </w:r>
            <w:ins w:id="191" w:author="Aaron Kolski-Andreaco" w:date="2013-03-25T16:52:00Z">
              <w:r w:rsidR="00766D45" w:rsidRPr="00766D45">
                <w:rPr>
                  <w:highlight w:val="yellow"/>
                  <w:rPrChange w:id="192" w:author="Aaron Kolski-Andreaco" w:date="2013-03-25T16:52:00Z">
                    <w:rPr/>
                  </w:rPrChange>
                </w:rPr>
                <w:t xml:space="preserve">enter the cell via </w:t>
              </w:r>
            </w:ins>
            <w:del w:id="193" w:author="Aaron Kolski-Andreaco" w:date="2013-03-25T16:52:00Z">
              <w:r w:rsidR="00DD70E3" w:rsidRPr="00766D45" w:rsidDel="00766D45">
                <w:rPr>
                  <w:highlight w:val="yellow"/>
                  <w:rPrChange w:id="194" w:author="Aaron Kolski-Andreaco" w:date="2013-03-25T16:52:00Z">
                    <w:rPr/>
                  </w:rPrChange>
                </w:rPr>
                <w:delText xml:space="preserve">are taken into a cell inside </w:delText>
              </w:r>
            </w:del>
            <w:r w:rsidR="00DD70E3" w:rsidRPr="00766D45">
              <w:rPr>
                <w:highlight w:val="yellow"/>
                <w:rPrChange w:id="195" w:author="Aaron Kolski-Andreaco" w:date="2013-03-25T16:52:00Z">
                  <w:rPr/>
                </w:rPrChange>
              </w:rPr>
              <w:t>membrane bound vesicles</w:t>
            </w:r>
            <w:r w:rsidR="001D7B4F" w:rsidRPr="00766D45">
              <w:rPr>
                <w:highlight w:val="yellow"/>
                <w:rPrChange w:id="196" w:author="Aaron Kolski-Andreaco" w:date="2013-03-25T16:52:00Z">
                  <w:rPr/>
                </w:rPrChange>
              </w:rPr>
              <w:t xml:space="preserve"> called endosomes</w:t>
            </w:r>
            <w:proofErr w:type="gramStart"/>
            <w:r w:rsidR="00B828A5" w:rsidRPr="00766D45">
              <w:rPr>
                <w:highlight w:val="yellow"/>
                <w:rPrChange w:id="197" w:author="Aaron Kolski-Andreaco" w:date="2013-03-25T16:52:00Z">
                  <w:rPr/>
                </w:rPrChange>
              </w:rPr>
              <w:t>.</w:t>
            </w:r>
            <w:r w:rsidR="009C38DB" w:rsidRPr="00766D45">
              <w:rPr>
                <w:highlight w:val="yellow"/>
                <w:rPrChange w:id="198" w:author="Aaron Kolski-Andreaco" w:date="2013-03-25T16:52:00Z">
                  <w:rPr/>
                </w:rPrChange>
              </w:rPr>
              <w:t>(</w:t>
            </w:r>
            <w:proofErr w:type="gramEnd"/>
            <w:r w:rsidR="00D05B8A" w:rsidRPr="00766D45">
              <w:rPr>
                <w:highlight w:val="yellow"/>
                <w:rPrChange w:id="199" w:author="Aaron Kolski-Andreaco" w:date="2013-03-25T16:52:00Z">
                  <w:rPr/>
                </w:rPrChange>
              </w:rPr>
              <w:t>A</w:t>
            </w:r>
            <w:r w:rsidR="009C38DB" w:rsidRPr="00766D45">
              <w:rPr>
                <w:highlight w:val="yellow"/>
                <w:rPrChange w:id="200" w:author="Aaron Kolski-Andreaco" w:date="2013-03-25T16:52:00Z">
                  <w:rPr/>
                </w:rPrChange>
              </w:rPr>
              <w:t>)</w:t>
            </w:r>
          </w:p>
        </w:tc>
      </w:tr>
      <w:tr w:rsidR="00DD70E3" w:rsidRPr="00E1745E">
        <w:tc>
          <w:tcPr>
            <w:tcW w:w="2520" w:type="dxa"/>
          </w:tcPr>
          <w:p w:rsidR="00DD70E3" w:rsidRDefault="007B08EF" w:rsidP="00190EC6">
            <w:pPr>
              <w:spacing w:after="0"/>
              <w:rPr>
                <w:b/>
              </w:rPr>
            </w:pPr>
            <w:r>
              <w:t>8</w:t>
            </w:r>
            <w:r w:rsidR="00DD70E3">
              <w:t>. Animation</w:t>
            </w:r>
            <w:r w:rsidR="00DD70E3" w:rsidRPr="00730ED0">
              <w:rPr>
                <w:b/>
              </w:rPr>
              <w:t xml:space="preserve"> </w:t>
            </w:r>
          </w:p>
          <w:p w:rsidR="00474683" w:rsidRPr="00474683" w:rsidRDefault="00474683" w:rsidP="00190EC6">
            <w:pPr>
              <w:spacing w:after="0"/>
              <w:rPr>
                <w:b/>
              </w:rPr>
            </w:pPr>
          </w:p>
          <w:p w:rsidR="00474683" w:rsidRPr="00474683" w:rsidRDefault="00474683" w:rsidP="00474683">
            <w:pPr>
              <w:spacing w:after="0"/>
              <w:rPr>
                <w:b/>
              </w:rPr>
            </w:pPr>
            <w:r w:rsidRPr="00474683">
              <w:rPr>
                <w:b/>
              </w:rPr>
              <w:t>Lower Thirds Graphic:</w:t>
            </w:r>
          </w:p>
          <w:p w:rsidR="00DD70E3" w:rsidRPr="00474683" w:rsidRDefault="00474683" w:rsidP="00474683">
            <w:pPr>
              <w:spacing w:after="0"/>
            </w:pPr>
            <w:proofErr w:type="spellStart"/>
            <w:r w:rsidRPr="00474683">
              <w:t>Endosomal</w:t>
            </w:r>
            <w:proofErr w:type="spellEnd"/>
            <w:r w:rsidRPr="00474683">
              <w:t xml:space="preserve"> Escape</w:t>
            </w:r>
          </w:p>
        </w:tc>
        <w:tc>
          <w:tcPr>
            <w:tcW w:w="3870" w:type="dxa"/>
          </w:tcPr>
          <w:p w:rsidR="00763A37" w:rsidRDefault="00763A37" w:rsidP="007B08EF">
            <w:pPr>
              <w:spacing w:after="0"/>
              <w:rPr>
                <w:ins w:id="201" w:author="Aaron Kolski-Andreaco" w:date="2013-03-25T17:18:00Z"/>
              </w:rPr>
            </w:pPr>
            <w:ins w:id="202" w:author="Aaron Kolski-Andreaco" w:date="2013-03-25T17:10:00Z">
              <w:r>
                <w:t xml:space="preserve">Remove </w:t>
              </w:r>
              <w:proofErr w:type="gramStart"/>
              <w:r>
                <w:t xml:space="preserve">the </w:t>
              </w:r>
              <w:proofErr w:type="spellStart"/>
              <w:r>
                <w:t>the</w:t>
              </w:r>
              <w:proofErr w:type="spellEnd"/>
              <w:proofErr w:type="gramEnd"/>
              <w:r>
                <w:t xml:space="preserve"> lower thirds here</w:t>
              </w:r>
            </w:ins>
            <w:ins w:id="203" w:author="Aaron Kolski-Andreaco" w:date="2013-03-25T17:12:00Z">
              <w:r>
                <w:t xml:space="preserve"> in this section.  </w:t>
              </w:r>
            </w:ins>
            <w:ins w:id="204" w:author="Aaron Kolski-Andreaco" w:date="2013-03-25T17:10:00Z">
              <w:r>
                <w:t>.</w:t>
              </w:r>
            </w:ins>
          </w:p>
          <w:p w:rsidR="00763A37" w:rsidRDefault="00763A37" w:rsidP="007B08EF">
            <w:pPr>
              <w:numPr>
                <w:ins w:id="205" w:author="Aaron Kolski-Andreaco" w:date="2013-03-25T17:20:00Z"/>
              </w:numPr>
              <w:spacing w:after="0"/>
              <w:rPr>
                <w:ins w:id="206" w:author="Aaron Kolski-Andreaco" w:date="2013-03-25T17:18:00Z"/>
              </w:rPr>
            </w:pPr>
          </w:p>
          <w:p w:rsidR="009B499D" w:rsidRDefault="00763A37" w:rsidP="007B08EF">
            <w:pPr>
              <w:spacing w:after="0"/>
              <w:rPr>
                <w:ins w:id="207" w:author="Aaron Kolski-Andreaco" w:date="2013-03-25T17:28:00Z"/>
              </w:rPr>
            </w:pPr>
            <w:ins w:id="208" w:author="Aaron Kolski-Andreaco" w:date="2013-03-25T17:20:00Z">
              <w:r>
                <w:t xml:space="preserve">2:52- A VO may be missing here.   I think this section may have already had VO rearrangements, since a sentence is missing from this </w:t>
              </w:r>
              <w:proofErr w:type="spellStart"/>
              <w:r>
                <w:t>soundbite</w:t>
              </w:r>
              <w:proofErr w:type="spellEnd"/>
              <w:r>
                <w:t>.  Anyway the following sentence</w:t>
              </w:r>
            </w:ins>
            <w:ins w:id="209" w:author="Aaron Kolski-Andreaco" w:date="2013-03-25T17:23:00Z">
              <w:r w:rsidR="009B499D">
                <w:t xml:space="preserve"> (sentence “C”)</w:t>
              </w:r>
            </w:ins>
            <w:ins w:id="210" w:author="Aaron Kolski-Andreaco" w:date="2013-03-25T17:20:00Z">
              <w:r>
                <w:t xml:space="preserve"> should appear at </w:t>
              </w:r>
            </w:ins>
            <w:ins w:id="211" w:author="Aaron Kolski-Andreaco" w:date="2013-03-25T17:22:00Z">
              <w:r w:rsidR="009B499D">
                <w:t xml:space="preserve">this </w:t>
              </w:r>
              <w:proofErr w:type="spellStart"/>
              <w:r w:rsidR="009B499D">
                <w:t>ime</w:t>
              </w:r>
              <w:proofErr w:type="spellEnd"/>
              <w:r w:rsidR="009B499D">
                <w:t xml:space="preserve"> code:</w:t>
              </w:r>
            </w:ins>
          </w:p>
          <w:p w:rsidR="009B499D" w:rsidRDefault="009B499D" w:rsidP="007B08EF">
            <w:pPr>
              <w:numPr>
                <w:ins w:id="212" w:author="Aaron Kolski-Andreaco" w:date="2013-03-25T17:28:00Z"/>
              </w:numPr>
              <w:spacing w:after="0"/>
              <w:rPr>
                <w:ins w:id="213" w:author="Aaron Kolski-Andreaco" w:date="2013-03-25T17:22:00Z"/>
              </w:rPr>
            </w:pPr>
          </w:p>
          <w:p w:rsidR="009B499D" w:rsidRDefault="009B499D" w:rsidP="007B08EF">
            <w:pPr>
              <w:spacing w:after="0"/>
              <w:rPr>
                <w:ins w:id="214" w:author="Aaron Kolski-Andreaco" w:date="2013-03-25T17:27:00Z"/>
                <w:highlight w:val="yellow"/>
              </w:rPr>
            </w:pPr>
            <w:ins w:id="215" w:author="Aaron Kolski-Andreaco" w:date="2013-03-25T17:23:00Z">
              <w:r w:rsidRPr="00763A37">
                <w:rPr>
                  <w:highlight w:val="yellow"/>
                </w:rPr>
                <w:t xml:space="preserve">Once outside the </w:t>
              </w:r>
              <w:proofErr w:type="spellStart"/>
              <w:r w:rsidRPr="00763A37">
                <w:rPr>
                  <w:highlight w:val="yellow"/>
                </w:rPr>
                <w:t>endosome</w:t>
              </w:r>
              <w:proofErr w:type="spellEnd"/>
              <w:r w:rsidRPr="00763A37">
                <w:rPr>
                  <w:highlight w:val="yellow"/>
                </w:rPr>
                <w:t>, the nucleic acids will find themselves in the cell’s cytoplasm</w:t>
              </w:r>
              <w:r>
                <w:rPr>
                  <w:highlight w:val="yellow"/>
                </w:rPr>
                <w:t xml:space="preserve"> and then </w:t>
              </w:r>
              <w:proofErr w:type="gramStart"/>
              <w:r>
                <w:rPr>
                  <w:highlight w:val="yellow"/>
                </w:rPr>
                <w:t xml:space="preserve">ultimately </w:t>
              </w:r>
              <w:r w:rsidRPr="00763A37">
                <w:rPr>
                  <w:highlight w:val="yellow"/>
                </w:rPr>
                <w:t xml:space="preserve"> the</w:t>
              </w:r>
              <w:proofErr w:type="gramEnd"/>
              <w:r w:rsidRPr="00763A37">
                <w:rPr>
                  <w:highlight w:val="yellow"/>
                </w:rPr>
                <w:t xml:space="preserve"> nucleus</w:t>
              </w:r>
              <w:r>
                <w:rPr>
                  <w:highlight w:val="yellow"/>
                </w:rPr>
                <w:t xml:space="preserve">, </w:t>
              </w:r>
              <w:r w:rsidRPr="00763A37">
                <w:rPr>
                  <w:highlight w:val="yellow"/>
                </w:rPr>
                <w:t>where the cell’s machinery is able to make</w:t>
              </w:r>
              <w:r>
                <w:rPr>
                  <w:highlight w:val="yellow"/>
                </w:rPr>
                <w:t xml:space="preserve"> mRNA and then protein from it.</w:t>
              </w:r>
            </w:ins>
          </w:p>
          <w:p w:rsidR="009B499D" w:rsidRDefault="009B499D" w:rsidP="007B08EF">
            <w:pPr>
              <w:numPr>
                <w:ins w:id="216" w:author="Aaron Kolski-Andreaco" w:date="2013-03-25T17:24:00Z"/>
              </w:numPr>
              <w:spacing w:after="0"/>
              <w:rPr>
                <w:ins w:id="217" w:author="Aaron Kolski-Andreaco" w:date="2013-03-25T17:24:00Z"/>
              </w:rPr>
            </w:pPr>
          </w:p>
          <w:p w:rsidR="009B499D" w:rsidRDefault="009B499D" w:rsidP="007B08EF">
            <w:pPr>
              <w:numPr>
                <w:ins w:id="218" w:author="Aaron Kolski-Andreaco" w:date="2013-03-25T17:27:00Z"/>
              </w:numPr>
              <w:spacing w:after="0"/>
              <w:rPr>
                <w:ins w:id="219" w:author="Aaron Kolski-Andreaco" w:date="2013-03-25T17:27:00Z"/>
              </w:rPr>
            </w:pPr>
          </w:p>
          <w:p w:rsidR="009B499D" w:rsidRDefault="009B499D" w:rsidP="007B08EF">
            <w:pPr>
              <w:spacing w:after="0"/>
              <w:rPr>
                <w:ins w:id="220" w:author="Aaron Kolski-Andreaco" w:date="2013-03-25T17:28:00Z"/>
              </w:rPr>
            </w:pPr>
            <w:ins w:id="221" w:author="Aaron Kolski-Andreaco" w:date="2013-03-25T17:27:00Z">
              <w:r>
                <w:t xml:space="preserve">We want to see the nucleic acid in the cytoplasm when the VO says </w:t>
              </w:r>
            </w:ins>
            <w:ins w:id="222" w:author="Aaron Kolski-Andreaco" w:date="2013-03-25T17:28:00Z">
              <w:r>
                <w:t xml:space="preserve">“cytoplasm”.  </w:t>
              </w:r>
            </w:ins>
          </w:p>
          <w:p w:rsidR="009B499D" w:rsidRDefault="009B499D" w:rsidP="007B08EF">
            <w:pPr>
              <w:numPr>
                <w:ins w:id="223" w:author="Aaron Kolski-Andreaco" w:date="2013-03-25T17:28:00Z"/>
              </w:numPr>
              <w:spacing w:after="0"/>
              <w:rPr>
                <w:ins w:id="224" w:author="Aaron Kolski-Andreaco" w:date="2013-03-25T17:28:00Z"/>
              </w:rPr>
            </w:pPr>
          </w:p>
          <w:p w:rsidR="009B499D" w:rsidRDefault="009B499D" w:rsidP="007B08EF">
            <w:pPr>
              <w:spacing w:after="0"/>
              <w:rPr>
                <w:ins w:id="225" w:author="Aaron Kolski-Andreaco" w:date="2013-03-25T17:30:00Z"/>
              </w:rPr>
            </w:pPr>
            <w:ins w:id="226" w:author="Aaron Kolski-Andreaco" w:date="2013-03-25T17:24:00Z">
              <w:r>
                <w:t xml:space="preserve">This sentence needs to cover protein being made the animation </w:t>
              </w:r>
            </w:ins>
            <w:ins w:id="227" w:author="Aaron Kolski-Andreaco" w:date="2013-03-25T17:26:00Z">
              <w:r>
                <w:t>up to protein translation which we see</w:t>
              </w:r>
            </w:ins>
            <w:ins w:id="228" w:author="Aaron Kolski-Andreaco" w:date="2013-03-25T17:24:00Z">
              <w:r>
                <w:t xml:space="preserve"> happen @</w:t>
              </w:r>
            </w:ins>
            <w:ins w:id="229" w:author="Aaron Kolski-Andreaco" w:date="2013-03-25T17:26:00Z">
              <w:r>
                <w:t>3:01</w:t>
              </w:r>
            </w:ins>
          </w:p>
          <w:p w:rsidR="009B499D" w:rsidRDefault="009B499D" w:rsidP="007B08EF">
            <w:pPr>
              <w:numPr>
                <w:ins w:id="230" w:author="Aaron Kolski-Andreaco" w:date="2013-03-25T17:30:00Z"/>
              </w:numPr>
              <w:spacing w:after="0"/>
              <w:rPr>
                <w:ins w:id="231" w:author="Aaron Kolski-Andreaco" w:date="2013-03-25T17:30:00Z"/>
              </w:rPr>
            </w:pPr>
          </w:p>
          <w:p w:rsidR="007B08EF" w:rsidDel="00763A37" w:rsidRDefault="009B499D" w:rsidP="007B08EF">
            <w:pPr>
              <w:numPr>
                <w:ins w:id="232" w:author="Aaron Kolski-Andreaco" w:date="2013-03-25T17:30:00Z"/>
              </w:numPr>
              <w:spacing w:after="0"/>
              <w:rPr>
                <w:del w:id="233" w:author="Aaron Kolski-Andreaco" w:date="2013-03-25T17:10:00Z"/>
              </w:rPr>
            </w:pPr>
            <w:ins w:id="234" w:author="Aaron Kolski-Andreaco" w:date="2013-03-25T17:30:00Z">
              <w:r>
                <w:t xml:space="preserve">3:02 – This animation we should see over the </w:t>
              </w:r>
            </w:ins>
            <w:ins w:id="235" w:author="Aaron Kolski-Andreaco" w:date="2013-03-25T17:32:00Z">
              <w:r w:rsidR="0084379D">
                <w:t xml:space="preserve">last sentence in the VO as it is currently written. </w:t>
              </w:r>
            </w:ins>
            <w:del w:id="236" w:author="Aaron Kolski-Andreaco" w:date="2013-03-25T17:10:00Z">
              <w:r w:rsidR="007B08EF" w:rsidDel="00763A37">
                <w:delText>A)</w:delText>
              </w:r>
              <w:r w:rsidR="008054A4" w:rsidDel="00763A37">
                <w:delText xml:space="preserve"> DNA/siRNA in endosome breaks free and enters cell cytoplasm.</w:delText>
              </w:r>
              <w:r w:rsidR="001D7B4F" w:rsidDel="00763A37">
                <w:delText xml:space="preserve"> </w:delText>
              </w:r>
            </w:del>
          </w:p>
          <w:p w:rsidR="007B08EF" w:rsidDel="00763A37" w:rsidRDefault="007B08EF" w:rsidP="007B08EF">
            <w:pPr>
              <w:spacing w:after="0"/>
              <w:rPr>
                <w:del w:id="237" w:author="Aaron Kolski-Andreaco" w:date="2013-03-25T17:10:00Z"/>
              </w:rPr>
            </w:pPr>
            <w:del w:id="238" w:author="Aaron Kolski-Andreaco" w:date="2013-03-25T17:10:00Z">
              <w:r w:rsidDel="00763A37">
                <w:delText>B)</w:delText>
              </w:r>
              <w:r w:rsidR="008054A4" w:rsidDel="00763A37">
                <w:delText>siRNA complexes with a protein in the cytoplasm and binds to mRNA</w:delText>
              </w:r>
              <w:r w:rsidR="001D7B4F" w:rsidDel="00763A37">
                <w:delText xml:space="preserve"> (</w:delText>
              </w:r>
              <w:r w:rsidR="00EE73DF" w:rsidDel="00763A37">
                <w:delText xml:space="preserve">could </w:delText>
              </w:r>
              <w:r w:rsidR="001D7B4F" w:rsidDel="00763A37">
                <w:delText>reshow animation from 1C for this part.)</w:delText>
              </w:r>
            </w:del>
          </w:p>
          <w:p w:rsidR="00DD70E3" w:rsidRPr="00635892" w:rsidRDefault="007B08EF" w:rsidP="007B08EF">
            <w:pPr>
              <w:spacing w:after="0"/>
            </w:pPr>
            <w:del w:id="239" w:author="Aaron Kolski-Andreaco" w:date="2013-03-25T17:10:00Z">
              <w:r w:rsidDel="00763A37">
                <w:delText>C)</w:delText>
              </w:r>
              <w:r w:rsidR="008054A4" w:rsidDel="00763A37">
                <w:delText>DNA moves into the nucleus of the cell.</w:delText>
              </w:r>
              <w:r w:rsidR="00EE73DF" w:rsidDel="00763A37">
                <w:delText xml:space="preserve"> (could r</w:delText>
              </w:r>
              <w:r w:rsidR="001D7B4F" w:rsidDel="00763A37">
                <w:delText>eshow part of the animation from 1B for this part)</w:delText>
              </w:r>
            </w:del>
          </w:p>
        </w:tc>
        <w:tc>
          <w:tcPr>
            <w:tcW w:w="3510" w:type="dxa"/>
          </w:tcPr>
          <w:p w:rsidR="00DD70E3" w:rsidRDefault="00B828A5" w:rsidP="0084379D">
            <w:pPr>
              <w:spacing w:after="0"/>
            </w:pPr>
            <w:r w:rsidRPr="00763A37">
              <w:rPr>
                <w:highlight w:val="yellow"/>
                <w:rPrChange w:id="240" w:author="Aaron Kolski-Andreaco" w:date="2013-03-25T17:09:00Z">
                  <w:rPr/>
                </w:rPrChange>
              </w:rPr>
              <w:t>Once inside the cell,</w:t>
            </w:r>
            <w:r w:rsidR="00DD70E3" w:rsidRPr="00763A37">
              <w:rPr>
                <w:highlight w:val="yellow"/>
                <w:rPrChange w:id="241" w:author="Aaron Kolski-Andreaco" w:date="2013-03-25T17:09:00Z">
                  <w:rPr/>
                </w:rPrChange>
              </w:rPr>
              <w:t xml:space="preserve"> the </w:t>
            </w:r>
            <w:r w:rsidRPr="00763A37">
              <w:rPr>
                <w:highlight w:val="yellow"/>
                <w:rPrChange w:id="242" w:author="Aaron Kolski-Andreaco" w:date="2013-03-25T17:09:00Z">
                  <w:rPr/>
                </w:rPrChange>
              </w:rPr>
              <w:t>nucleic</w:t>
            </w:r>
            <w:r w:rsidR="00DD70E3" w:rsidRPr="00763A37">
              <w:rPr>
                <w:highlight w:val="yellow"/>
                <w:rPrChange w:id="243" w:author="Aaron Kolski-Andreaco" w:date="2013-03-25T17:09:00Z">
                  <w:rPr/>
                </w:rPrChange>
              </w:rPr>
              <w:t xml:space="preserve"> acids must </w:t>
            </w:r>
            <w:r w:rsidRPr="00763A37">
              <w:rPr>
                <w:highlight w:val="yellow"/>
                <w:rPrChange w:id="244" w:author="Aaron Kolski-Andreaco" w:date="2013-03-25T17:09:00Z">
                  <w:rPr/>
                </w:rPrChange>
              </w:rPr>
              <w:t>escape</w:t>
            </w:r>
            <w:r w:rsidR="00DD70E3" w:rsidRPr="00763A37">
              <w:rPr>
                <w:highlight w:val="yellow"/>
                <w:rPrChange w:id="245" w:author="Aaron Kolski-Andreaco" w:date="2013-03-25T17:09:00Z">
                  <w:rPr/>
                </w:rPrChange>
              </w:rPr>
              <w:t xml:space="preserve"> from the endosome</w:t>
            </w:r>
            <w:r w:rsidR="001D7B4F" w:rsidRPr="00763A37">
              <w:rPr>
                <w:highlight w:val="yellow"/>
                <w:rPrChange w:id="246" w:author="Aaron Kolski-Andreaco" w:date="2013-03-25T17:09:00Z">
                  <w:rPr/>
                </w:rPrChange>
              </w:rPr>
              <w:t xml:space="preserve"> by a </w:t>
            </w:r>
            <w:r w:rsidRPr="00763A37">
              <w:rPr>
                <w:highlight w:val="yellow"/>
                <w:rPrChange w:id="247" w:author="Aaron Kolski-Andreaco" w:date="2013-03-25T17:09:00Z">
                  <w:rPr/>
                </w:rPrChange>
              </w:rPr>
              <w:t>process</w:t>
            </w:r>
            <w:r w:rsidR="001D7B4F" w:rsidRPr="00763A37">
              <w:rPr>
                <w:highlight w:val="yellow"/>
                <w:rPrChange w:id="248" w:author="Aaron Kolski-Andreaco" w:date="2013-03-25T17:09:00Z">
                  <w:rPr/>
                </w:rPrChange>
              </w:rPr>
              <w:t xml:space="preserve"> that is still</w:t>
            </w:r>
            <w:r w:rsidRPr="00763A37">
              <w:rPr>
                <w:highlight w:val="yellow"/>
                <w:rPrChange w:id="249" w:author="Aaron Kolski-Andreaco" w:date="2013-03-25T17:09:00Z">
                  <w:rPr/>
                </w:rPrChange>
              </w:rPr>
              <w:t xml:space="preserve"> </w:t>
            </w:r>
            <w:r w:rsidR="00501C48" w:rsidRPr="00763A37">
              <w:rPr>
                <w:highlight w:val="yellow"/>
                <w:rPrChange w:id="250" w:author="Aaron Kolski-Andreaco" w:date="2013-03-25T17:09:00Z">
                  <w:rPr/>
                </w:rPrChange>
              </w:rPr>
              <w:t>unknown</w:t>
            </w:r>
            <w:r w:rsidRPr="00763A37">
              <w:rPr>
                <w:highlight w:val="yellow"/>
                <w:rPrChange w:id="251" w:author="Aaron Kolski-Andreaco" w:date="2013-03-25T17:09:00Z">
                  <w:rPr/>
                </w:rPrChange>
              </w:rPr>
              <w:t>. Once outside the endosome, the nucleic acids will find themselves in the cell’s cytoplasm</w:t>
            </w:r>
            <w:ins w:id="252" w:author="Aaron Kolski-Andreaco" w:date="2013-03-25T17:14:00Z">
              <w:r w:rsidR="00763A37">
                <w:rPr>
                  <w:highlight w:val="yellow"/>
                </w:rPr>
                <w:t xml:space="preserve"> and then ultimately </w:t>
              </w:r>
            </w:ins>
            <w:del w:id="253" w:author="Aaron Kolski-Andreaco" w:date="2013-03-25T17:14:00Z">
              <w:r w:rsidRPr="00763A37" w:rsidDel="00763A37">
                <w:rPr>
                  <w:highlight w:val="yellow"/>
                  <w:rPrChange w:id="254" w:author="Aaron Kolski-Andreaco" w:date="2013-03-25T17:09:00Z">
                    <w:rPr/>
                  </w:rPrChange>
                </w:rPr>
                <w:delText>.</w:delText>
              </w:r>
              <w:r w:rsidR="00EE73DF" w:rsidRPr="00763A37" w:rsidDel="00763A37">
                <w:rPr>
                  <w:highlight w:val="yellow"/>
                  <w:rPrChange w:id="255" w:author="Aaron Kolski-Andreaco" w:date="2013-03-25T17:09:00Z">
                    <w:rPr/>
                  </w:rPrChange>
                </w:rPr>
                <w:delText>(</w:delText>
              </w:r>
            </w:del>
            <w:del w:id="256" w:author="Aaron Kolski-Andreaco" w:date="2013-03-25T17:13:00Z">
              <w:r w:rsidR="00EE73DF" w:rsidRPr="00763A37" w:rsidDel="00763A37">
                <w:rPr>
                  <w:highlight w:val="yellow"/>
                  <w:rPrChange w:id="257" w:author="Aaron Kolski-Andreaco" w:date="2013-03-25T17:09:00Z">
                    <w:rPr/>
                  </w:rPrChange>
                </w:rPr>
                <w:delText xml:space="preserve">A) </w:delText>
              </w:r>
              <w:r w:rsidRPr="00763A37" w:rsidDel="00763A37">
                <w:rPr>
                  <w:highlight w:val="yellow"/>
                  <w:rPrChange w:id="258" w:author="Aaron Kolski-Andreaco" w:date="2013-03-25T17:09:00Z">
                    <w:rPr/>
                  </w:rPrChange>
                </w:rPr>
                <w:delText xml:space="preserve"> </w:delText>
              </w:r>
              <w:r w:rsidR="004A3E88" w:rsidRPr="00763A37" w:rsidDel="00763A37">
                <w:rPr>
                  <w:highlight w:val="yellow"/>
                  <w:rPrChange w:id="259" w:author="Aaron Kolski-Andreaco" w:date="2013-03-25T17:09:00Z">
                    <w:rPr/>
                  </w:rPrChange>
                </w:rPr>
                <w:delText xml:space="preserve">The DNA, however, must be delivered </w:delText>
              </w:r>
            </w:del>
            <w:del w:id="260" w:author="Aaron Kolski-Andreaco" w:date="2013-03-25T17:14:00Z">
              <w:r w:rsidR="004A3E88" w:rsidRPr="00763A37" w:rsidDel="00763A37">
                <w:rPr>
                  <w:highlight w:val="yellow"/>
                  <w:rPrChange w:id="261" w:author="Aaron Kolski-Andreaco" w:date="2013-03-25T17:09:00Z">
                    <w:rPr/>
                  </w:rPrChange>
                </w:rPr>
                <w:delText>to</w:delText>
              </w:r>
            </w:del>
            <w:r w:rsidR="004A3E88" w:rsidRPr="00763A37">
              <w:rPr>
                <w:highlight w:val="yellow"/>
                <w:rPrChange w:id="262" w:author="Aaron Kolski-Andreaco" w:date="2013-03-25T17:09:00Z">
                  <w:rPr/>
                </w:rPrChange>
              </w:rPr>
              <w:t xml:space="preserve"> the nucleus</w:t>
            </w:r>
            <w:ins w:id="263" w:author="Aaron Kolski-Andreaco" w:date="2013-03-25T17:14:00Z">
              <w:r w:rsidR="00763A37">
                <w:rPr>
                  <w:highlight w:val="yellow"/>
                </w:rPr>
                <w:t xml:space="preserve">, </w:t>
              </w:r>
            </w:ins>
            <w:del w:id="264" w:author="Aaron Kolski-Andreaco" w:date="2013-03-25T17:14:00Z">
              <w:r w:rsidR="004A3E88" w:rsidRPr="00763A37" w:rsidDel="00763A37">
                <w:rPr>
                  <w:highlight w:val="yellow"/>
                  <w:rPrChange w:id="265" w:author="Aaron Kolski-Andreaco" w:date="2013-03-25T17:09:00Z">
                    <w:rPr/>
                  </w:rPrChange>
                </w:rPr>
                <w:delText xml:space="preserve"> </w:delText>
              </w:r>
            </w:del>
            <w:r w:rsidR="004A3E88" w:rsidRPr="00763A37">
              <w:rPr>
                <w:highlight w:val="yellow"/>
                <w:rPrChange w:id="266" w:author="Aaron Kolski-Andreaco" w:date="2013-03-25T17:09:00Z">
                  <w:rPr/>
                </w:rPrChange>
              </w:rPr>
              <w:t>where the cell’s machinery is able to make mRNA and then protein from it</w:t>
            </w:r>
            <w:proofErr w:type="gramStart"/>
            <w:r w:rsidR="004A3E88" w:rsidRPr="00763A37">
              <w:rPr>
                <w:highlight w:val="yellow"/>
                <w:rPrChange w:id="267" w:author="Aaron Kolski-Andreaco" w:date="2013-03-25T17:09:00Z">
                  <w:rPr/>
                </w:rPrChange>
              </w:rPr>
              <w:t>.(</w:t>
            </w:r>
            <w:proofErr w:type="gramEnd"/>
            <w:r w:rsidR="004A3E88" w:rsidRPr="00763A37">
              <w:rPr>
                <w:highlight w:val="yellow"/>
                <w:rPrChange w:id="268" w:author="Aaron Kolski-Andreaco" w:date="2013-03-25T17:09:00Z">
                  <w:rPr/>
                </w:rPrChange>
              </w:rPr>
              <w:t xml:space="preserve">C) </w:t>
            </w:r>
            <w:r w:rsidR="00DD70E3" w:rsidRPr="00763A37">
              <w:rPr>
                <w:highlight w:val="yellow"/>
                <w:rPrChange w:id="269" w:author="Aaron Kolski-Andreaco" w:date="2013-03-25T17:09:00Z">
                  <w:rPr/>
                </w:rPrChange>
              </w:rPr>
              <w:t xml:space="preserve">The cytoplasm is the site of action for </w:t>
            </w:r>
            <w:r w:rsidRPr="00763A37">
              <w:rPr>
                <w:highlight w:val="yellow"/>
                <w:rPrChange w:id="270" w:author="Aaron Kolski-Andreaco" w:date="2013-03-25T17:09:00Z">
                  <w:rPr/>
                </w:rPrChange>
              </w:rPr>
              <w:t>the</w:t>
            </w:r>
            <w:r w:rsidR="001D7B4F" w:rsidRPr="00763A37">
              <w:rPr>
                <w:highlight w:val="yellow"/>
                <w:rPrChange w:id="271" w:author="Aaron Kolski-Andreaco" w:date="2013-03-25T17:09:00Z">
                  <w:rPr/>
                </w:rPrChange>
              </w:rPr>
              <w:t xml:space="preserve"> small</w:t>
            </w:r>
            <w:r w:rsidRPr="00763A37">
              <w:rPr>
                <w:highlight w:val="yellow"/>
                <w:rPrChange w:id="272" w:author="Aaron Kolski-Andreaco" w:date="2013-03-25T17:09:00Z">
                  <w:rPr/>
                </w:rPrChange>
              </w:rPr>
              <w:t xml:space="preserve"> interfering </w:t>
            </w:r>
            <w:r w:rsidR="00DD70E3" w:rsidRPr="00763A37">
              <w:rPr>
                <w:highlight w:val="yellow"/>
                <w:rPrChange w:id="273" w:author="Aaron Kolski-Andreaco" w:date="2013-03-25T17:09:00Z">
                  <w:rPr/>
                </w:rPrChange>
              </w:rPr>
              <w:t>RNA,</w:t>
            </w:r>
            <w:r w:rsidR="001D7B4F" w:rsidRPr="00763A37">
              <w:rPr>
                <w:highlight w:val="yellow"/>
                <w:rPrChange w:id="274" w:author="Aaron Kolski-Andreaco" w:date="2013-03-25T17:09:00Z">
                  <w:rPr/>
                </w:rPrChange>
              </w:rPr>
              <w:t xml:space="preserve"> or </w:t>
            </w:r>
            <w:proofErr w:type="spellStart"/>
            <w:r w:rsidR="001D7B4F" w:rsidRPr="00763A37">
              <w:rPr>
                <w:highlight w:val="yellow"/>
                <w:rPrChange w:id="275" w:author="Aaron Kolski-Andreaco" w:date="2013-03-25T17:09:00Z">
                  <w:rPr/>
                </w:rPrChange>
              </w:rPr>
              <w:t>siRNA</w:t>
            </w:r>
            <w:proofErr w:type="spellEnd"/>
            <w:r w:rsidR="00DD70E3" w:rsidRPr="00763A37">
              <w:rPr>
                <w:highlight w:val="yellow"/>
                <w:rPrChange w:id="276" w:author="Aaron Kolski-Andreaco" w:date="2013-03-25T17:09:00Z">
                  <w:rPr/>
                </w:rPrChange>
              </w:rPr>
              <w:t xml:space="preserve"> </w:t>
            </w:r>
            <w:r w:rsidR="00EE73DF" w:rsidRPr="00763A37">
              <w:rPr>
                <w:highlight w:val="yellow"/>
                <w:rPrChange w:id="277" w:author="Aaron Kolski-Andreaco" w:date="2013-03-25T17:09:00Z">
                  <w:rPr/>
                </w:rPrChange>
              </w:rPr>
              <w:t>where it reduces the production of protein by interfering with a part of the cell’s</w:t>
            </w:r>
            <w:ins w:id="278" w:author="Aaron Kolski-Andreaco" w:date="2013-03-25T17:31:00Z">
              <w:r w:rsidR="0084379D">
                <w:rPr>
                  <w:highlight w:val="yellow"/>
                </w:rPr>
                <w:t xml:space="preserve"> </w:t>
              </w:r>
            </w:ins>
            <w:del w:id="279" w:author="Aaron Kolski-Andreaco" w:date="2013-03-25T17:31:00Z">
              <w:r w:rsidR="00EE73DF" w:rsidRPr="00763A37" w:rsidDel="0084379D">
                <w:rPr>
                  <w:highlight w:val="yellow"/>
                  <w:rPrChange w:id="280" w:author="Aaron Kolski-Andreaco" w:date="2013-03-25T17:09:00Z">
                    <w:rPr/>
                  </w:rPrChange>
                </w:rPr>
                <w:delText xml:space="preserve"> normal </w:delText>
              </w:r>
            </w:del>
            <w:r w:rsidR="00EE73DF" w:rsidRPr="00763A37">
              <w:rPr>
                <w:highlight w:val="yellow"/>
                <w:rPrChange w:id="281" w:author="Aaron Kolski-Andreaco" w:date="2013-03-25T17:09:00Z">
                  <w:rPr/>
                </w:rPrChange>
              </w:rPr>
              <w:t>protein producing machiner</w:t>
            </w:r>
            <w:ins w:id="282" w:author="Aaron Kolski-Andreaco" w:date="2013-03-25T17:31:00Z">
              <w:r w:rsidR="0084379D">
                <w:rPr>
                  <w:highlight w:val="yellow"/>
                </w:rPr>
                <w:t>y</w:t>
              </w:r>
            </w:ins>
            <w:del w:id="283" w:author="Aaron Kolski-Andreaco" w:date="2013-03-25T17:31:00Z">
              <w:r w:rsidR="00EE73DF" w:rsidRPr="00763A37" w:rsidDel="0084379D">
                <w:rPr>
                  <w:highlight w:val="yellow"/>
                  <w:rPrChange w:id="284" w:author="Aaron Kolski-Andreaco" w:date="2013-03-25T17:09:00Z">
                    <w:rPr/>
                  </w:rPrChange>
                </w:rPr>
                <w:delText>y, the mRNA.</w:delText>
              </w:r>
              <w:r w:rsidR="007B08EF" w:rsidRPr="00763A37" w:rsidDel="0084379D">
                <w:rPr>
                  <w:highlight w:val="yellow"/>
                  <w:rPrChange w:id="285" w:author="Aaron Kolski-Andreaco" w:date="2013-03-25T17:09:00Z">
                    <w:rPr/>
                  </w:rPrChange>
                </w:rPr>
                <w:delText>(B</w:delText>
              </w:r>
            </w:del>
            <w:r w:rsidR="007B08EF" w:rsidRPr="00763A37">
              <w:rPr>
                <w:highlight w:val="yellow"/>
                <w:rPrChange w:id="286" w:author="Aaron Kolski-Andreaco" w:date="2013-03-25T17:09:00Z">
                  <w:rPr/>
                </w:rPrChange>
              </w:rPr>
              <w:t>)</w:t>
            </w:r>
            <w:r w:rsidR="007B08EF">
              <w:t xml:space="preserve"> </w:t>
            </w:r>
          </w:p>
        </w:tc>
      </w:tr>
      <w:tr w:rsidR="00DD70E3" w:rsidRPr="00E1745E">
        <w:tc>
          <w:tcPr>
            <w:tcW w:w="2520" w:type="dxa"/>
          </w:tcPr>
          <w:p w:rsidR="00DD70E3" w:rsidRDefault="007B08EF" w:rsidP="002E20A9">
            <w:pPr>
              <w:spacing w:after="0"/>
              <w:rPr>
                <w:b/>
              </w:rPr>
            </w:pPr>
            <w:r>
              <w:t>9</w:t>
            </w:r>
            <w:r w:rsidR="00DD70E3">
              <w:t xml:space="preserve">. </w:t>
            </w:r>
            <w:r w:rsidR="009C38DB">
              <w:t>Animation</w:t>
            </w:r>
          </w:p>
          <w:p w:rsidR="00DD70E3" w:rsidRPr="00E1745E" w:rsidRDefault="00DD70E3" w:rsidP="002E20A9">
            <w:pPr>
              <w:spacing w:after="0"/>
            </w:pPr>
          </w:p>
        </w:tc>
        <w:tc>
          <w:tcPr>
            <w:tcW w:w="3870" w:type="dxa"/>
          </w:tcPr>
          <w:p w:rsidR="007B08EF" w:rsidDel="0084379D" w:rsidRDefault="007B08EF" w:rsidP="007B08EF">
            <w:pPr>
              <w:spacing w:after="0"/>
              <w:rPr>
                <w:del w:id="287" w:author="Aaron Kolski-Andreaco" w:date="2013-03-25T17:35:00Z"/>
              </w:rPr>
            </w:pPr>
            <w:del w:id="288" w:author="Aaron Kolski-Andreaco" w:date="2013-03-25T17:35:00Z">
              <w:r w:rsidDel="0084379D">
                <w:delText>A)</w:delText>
              </w:r>
              <w:r w:rsidR="008054A4" w:rsidDel="0084379D">
                <w:delText xml:space="preserve"> Show DNA in the nucleus and label each example as stable or transient.</w:delText>
              </w:r>
              <w:r w:rsidR="00EE73DF" w:rsidDel="0084379D">
                <w:delText xml:space="preserve"> (only lo</w:delText>
              </w:r>
              <w:r w:rsidR="00AB09F7" w:rsidDel="0084379D">
                <w:delText>ok at the DNA part of the image. Don’t need to show it going into the cell, just start with it in the nucleus.)</w:delText>
              </w:r>
            </w:del>
          </w:p>
          <w:p w:rsidR="007B08EF" w:rsidDel="0084379D" w:rsidRDefault="007B08EF" w:rsidP="007B08EF">
            <w:pPr>
              <w:spacing w:after="0"/>
              <w:rPr>
                <w:del w:id="289" w:author="Aaron Kolski-Andreaco" w:date="2013-03-25T17:35:00Z"/>
              </w:rPr>
            </w:pPr>
            <w:del w:id="290" w:author="Aaron Kolski-Andreaco" w:date="2013-03-25T17:35:00Z">
              <w:r w:rsidDel="0084379D">
                <w:delText>B)</w:delText>
              </w:r>
              <w:r w:rsidR="008054A4" w:rsidDel="0084379D">
                <w:delText xml:space="preserve"> </w:delText>
              </w:r>
              <w:r w:rsidR="00AB09F7" w:rsidDel="0084379D">
                <w:delText>Have the cell with the stable transfection replicate into 4 other cells and show the same red-integrated DNA in each cell.</w:delText>
              </w:r>
            </w:del>
          </w:p>
          <w:p w:rsidR="00DD70E3" w:rsidRDefault="007B08EF" w:rsidP="00B56692">
            <w:pPr>
              <w:spacing w:after="0"/>
            </w:pPr>
            <w:del w:id="291" w:author="Aaron Kolski-Andreaco" w:date="2013-03-25T17:35:00Z">
              <w:r w:rsidDel="0084379D">
                <w:delText>C)</w:delText>
              </w:r>
              <w:r w:rsidR="008054A4" w:rsidDel="0084379D">
                <w:delText xml:space="preserve"> </w:delText>
              </w:r>
              <w:r w:rsidR="00AB09F7" w:rsidDel="0084379D">
                <w:delText>Then replicate the cell with the transient DNA and show it staying only in once cell and the DNA in that cell disappears once the last</w:delText>
              </w:r>
            </w:del>
            <w:ins w:id="292" w:author="Aaron Kolski-Andreaco" w:date="2013-03-25T17:35:00Z">
              <w:r w:rsidR="0084379D">
                <w:t xml:space="preserve"> </w:t>
              </w:r>
            </w:ins>
            <w:ins w:id="293" w:author="Aaron Kolski-Andreaco" w:date="2013-03-25T17:37:00Z">
              <w:r w:rsidR="0084379D">
                <w:t xml:space="preserve">@3:39  - </w:t>
              </w:r>
            </w:ins>
            <w:ins w:id="294" w:author="Aaron Kolski-Andreaco" w:date="2013-03-25T17:44:00Z">
              <w:r w:rsidR="00B56692">
                <w:t xml:space="preserve">don’t fade out the </w:t>
              </w:r>
              <w:proofErr w:type="spellStart"/>
              <w:r w:rsidR="00B56692">
                <w:t>transfected</w:t>
              </w:r>
              <w:proofErr w:type="spellEnd"/>
              <w:r w:rsidR="00B56692">
                <w:t xml:space="preserve"> DNA.  </w:t>
              </w:r>
            </w:ins>
            <w:ins w:id="295" w:author="Aaron Kolski-Andreaco" w:date="2013-03-25T17:46:00Z">
              <w:r w:rsidR="00B56692">
                <w:t xml:space="preserve">Its good to show it in the initial cell but not its progeny.  </w:t>
              </w:r>
            </w:ins>
            <w:del w:id="296" w:author="Aaron Kolski-Andreaco" w:date="2013-03-25T17:37:00Z">
              <w:r w:rsidR="00AB09F7" w:rsidDel="0084379D">
                <w:delText xml:space="preserve"> cell replicates showing that it disappears over time even in the one cell it is located in.</w:delText>
              </w:r>
            </w:del>
          </w:p>
        </w:tc>
        <w:tc>
          <w:tcPr>
            <w:tcW w:w="3510" w:type="dxa"/>
          </w:tcPr>
          <w:p w:rsidR="00DD70E3" w:rsidRDefault="00B828A5" w:rsidP="0084379D">
            <w:pPr>
              <w:spacing w:after="0"/>
            </w:pPr>
            <w:proofErr w:type="spellStart"/>
            <w:r>
              <w:t>Transfected</w:t>
            </w:r>
            <w:proofErr w:type="spellEnd"/>
            <w:r>
              <w:t xml:space="preserve"> </w:t>
            </w:r>
            <w:r w:rsidR="00474683">
              <w:t>DNA</w:t>
            </w:r>
            <w:r>
              <w:t xml:space="preserve"> can exist either stably or transient</w:t>
            </w:r>
            <w:r w:rsidR="00501C48">
              <w:t>ly</w:t>
            </w:r>
            <w:proofErr w:type="gramStart"/>
            <w:r w:rsidR="00501C48">
              <w:t>.</w:t>
            </w:r>
            <w:r>
              <w:t>(</w:t>
            </w:r>
            <w:proofErr w:type="gramEnd"/>
            <w:r>
              <w:t>A)</w:t>
            </w:r>
            <w:r w:rsidR="00501C48">
              <w:t xml:space="preserve"> </w:t>
            </w:r>
            <w:r>
              <w:t xml:space="preserve">Stable transfections occur when </w:t>
            </w:r>
            <w:proofErr w:type="spellStart"/>
            <w:ins w:id="297" w:author="Aaron Kolski-Andreaco" w:date="2013-03-25T17:32:00Z">
              <w:r w:rsidR="0084379D">
                <w:t>transfected</w:t>
              </w:r>
              <w:proofErr w:type="spellEnd"/>
              <w:r w:rsidR="0084379D">
                <w:t xml:space="preserve"> </w:t>
              </w:r>
            </w:ins>
            <w:r>
              <w:t>DNA is</w:t>
            </w:r>
            <w:ins w:id="298" w:author="Aaron Kolski-Andreaco" w:date="2013-03-25T17:33:00Z">
              <w:r w:rsidR="0084379D">
                <w:t xml:space="preserve"> introduced</w:t>
              </w:r>
            </w:ins>
            <w:r>
              <w:t xml:space="preserve"> </w:t>
            </w:r>
            <w:del w:id="299" w:author="Aaron Kolski-Andreaco" w:date="2013-03-25T17:33:00Z">
              <w:r w:rsidDel="0084379D">
                <w:delText>integrated into the genomeic DNA and</w:delText>
              </w:r>
            </w:del>
            <w:ins w:id="300" w:author="Aaron Kolski-Andreaco" w:date="2013-03-25T17:33:00Z">
              <w:r w:rsidR="0084379D">
                <w:t>into the genome</w:t>
              </w:r>
            </w:ins>
            <w:r>
              <w:t xml:space="preserve"> </w:t>
            </w:r>
            <w:del w:id="301" w:author="Aaron Kolski-Andreaco" w:date="2013-03-25T17:34:00Z">
              <w:r w:rsidDel="0084379D">
                <w:delText>is</w:delText>
              </w:r>
            </w:del>
            <w:ins w:id="302" w:author="Aaron Kolski-Andreaco" w:date="2013-03-25T17:34:00Z">
              <w:r w:rsidR="0084379D">
                <w:t>and there for persists as the cell divides</w:t>
              </w:r>
            </w:ins>
            <w:r>
              <w:t xml:space="preserve"> </w:t>
            </w:r>
            <w:del w:id="303" w:author="Aaron Kolski-Andreaco" w:date="2013-03-25T17:33:00Z">
              <w:r w:rsidDel="0084379D">
                <w:delText>able to persist following cell replication</w:delText>
              </w:r>
              <w:r w:rsidR="00474683" w:rsidDel="0084379D">
                <w:delText>s</w:delText>
              </w:r>
              <w:r w:rsidR="00501C48" w:rsidDel="0084379D">
                <w:delText>.</w:delText>
              </w:r>
            </w:del>
            <w:r>
              <w:t xml:space="preserve">(B) </w:t>
            </w:r>
            <w:r w:rsidR="00474683">
              <w:t>T</w:t>
            </w:r>
            <w:r w:rsidR="00501C48">
              <w:t xml:space="preserve">ransient </w:t>
            </w:r>
            <w:proofErr w:type="spellStart"/>
            <w:r w:rsidR="00501C48">
              <w:t>transfections</w:t>
            </w:r>
            <w:proofErr w:type="spellEnd"/>
            <w:r w:rsidR="00501C48">
              <w:t xml:space="preserve"> occur</w:t>
            </w:r>
            <w:r>
              <w:t xml:space="preserve"> </w:t>
            </w:r>
            <w:r w:rsidR="00474683">
              <w:t xml:space="preserve">where the DNA is </w:t>
            </w:r>
            <w:r>
              <w:t xml:space="preserve">not incorporated into the genome and expression </w:t>
            </w:r>
            <w:r w:rsidR="00474683">
              <w:t xml:space="preserve">of the coded protein is </w:t>
            </w:r>
            <w:r>
              <w:t xml:space="preserve"> lost over a limited time of 24-96 hours.(C)</w:t>
            </w:r>
          </w:p>
        </w:tc>
      </w:tr>
      <w:tr w:rsidR="00DD70E3" w:rsidRPr="00E1745E">
        <w:tc>
          <w:tcPr>
            <w:tcW w:w="2520" w:type="dxa"/>
          </w:tcPr>
          <w:p w:rsidR="00DD70E3" w:rsidRPr="006A4C84" w:rsidRDefault="007B08EF" w:rsidP="007476E9">
            <w:pPr>
              <w:spacing w:after="0"/>
            </w:pPr>
            <w:r>
              <w:t>10</w:t>
            </w:r>
            <w:r w:rsidR="00DD70E3" w:rsidRPr="006A4C84">
              <w:t xml:space="preserve">. </w:t>
            </w:r>
            <w:r w:rsidR="009C38DB">
              <w:t>Animation/Video</w:t>
            </w:r>
          </w:p>
          <w:p w:rsidR="00DD70E3" w:rsidRDefault="00DD70E3" w:rsidP="002D5666">
            <w:pPr>
              <w:spacing w:after="0"/>
            </w:pPr>
          </w:p>
          <w:p w:rsidR="00474683" w:rsidRPr="00474683" w:rsidRDefault="00474683" w:rsidP="00474683">
            <w:pPr>
              <w:spacing w:after="0"/>
              <w:rPr>
                <w:b/>
              </w:rPr>
            </w:pPr>
            <w:r w:rsidRPr="00474683">
              <w:rPr>
                <w:b/>
              </w:rPr>
              <w:t>Lower Thirds Graphic:</w:t>
            </w:r>
          </w:p>
          <w:p w:rsidR="00474683" w:rsidRPr="00474683" w:rsidRDefault="00474683" w:rsidP="00474683">
            <w:pPr>
              <w:spacing w:after="0"/>
            </w:pPr>
            <w:r w:rsidRPr="00474683">
              <w:t>Reporter Systems</w:t>
            </w:r>
          </w:p>
        </w:tc>
        <w:tc>
          <w:tcPr>
            <w:tcW w:w="3870" w:type="dxa"/>
          </w:tcPr>
          <w:p w:rsidR="007B08EF" w:rsidDel="00D03164" w:rsidRDefault="007B08EF" w:rsidP="007B08EF">
            <w:pPr>
              <w:spacing w:after="0"/>
              <w:rPr>
                <w:del w:id="304" w:author="Aaron Kolski-Andreaco" w:date="2013-03-25T17:59:00Z"/>
              </w:rPr>
            </w:pPr>
            <w:del w:id="305" w:author="Aaron Kolski-Andreaco" w:date="2013-03-25T17:59:00Z">
              <w:r w:rsidDel="00D03164">
                <w:delText>A)</w:delText>
              </w:r>
              <w:r w:rsidR="007A77E6" w:rsidDel="00D03164">
                <w:delText xml:space="preserve"> </w:delText>
              </w:r>
              <w:r w:rsidR="008C6487" w:rsidDel="00D03164">
                <w:delText xml:space="preserve">Animation – </w:delText>
              </w:r>
              <w:r w:rsidR="00AB09F7" w:rsidDel="00D03164">
                <w:delText>Unroll a DNA strand to show the reporter</w:delText>
              </w:r>
              <w:r w:rsidR="008C6487" w:rsidDel="00D03164">
                <w:delText xml:space="preserve"> gene sequences.</w:delText>
              </w:r>
            </w:del>
          </w:p>
          <w:p w:rsidR="00AB09F7" w:rsidDel="00D03164" w:rsidRDefault="00AB09F7" w:rsidP="007B08EF">
            <w:pPr>
              <w:spacing w:after="0"/>
              <w:rPr>
                <w:del w:id="306" w:author="Aaron Kolski-Andreaco" w:date="2013-03-25T17:59:00Z"/>
              </w:rPr>
            </w:pPr>
          </w:p>
          <w:p w:rsidR="007B08EF" w:rsidDel="00D03164" w:rsidRDefault="007B08EF" w:rsidP="007B08EF">
            <w:pPr>
              <w:spacing w:after="0"/>
              <w:rPr>
                <w:del w:id="307" w:author="Aaron Kolski-Andreaco" w:date="2013-03-25T17:59:00Z"/>
              </w:rPr>
            </w:pPr>
            <w:del w:id="308" w:author="Aaron Kolski-Andreaco" w:date="2013-03-25T17:59:00Z">
              <w:r w:rsidDel="00D03164">
                <w:delText>B)</w:delText>
              </w:r>
              <w:r w:rsidR="008C6487" w:rsidDel="00D03164">
                <w:delText xml:space="preserve"> Animation – </w:delText>
              </w:r>
              <w:r w:rsidR="00AB09F7" w:rsidDel="00D03164">
                <w:delText>Shrink animation from 10A into the nucleus of a cell and slowly turn the cell green.</w:delText>
              </w:r>
            </w:del>
          </w:p>
          <w:p w:rsidR="00AB09F7" w:rsidDel="00D03164" w:rsidRDefault="00AB09F7" w:rsidP="007B08EF">
            <w:pPr>
              <w:spacing w:after="0"/>
              <w:rPr>
                <w:del w:id="309" w:author="Aaron Kolski-Andreaco" w:date="2013-03-25T17:59:00Z"/>
              </w:rPr>
            </w:pPr>
          </w:p>
          <w:p w:rsidR="00DD70E3" w:rsidDel="00D03164" w:rsidRDefault="007B08EF" w:rsidP="007B08EF">
            <w:pPr>
              <w:spacing w:after="0"/>
              <w:rPr>
                <w:del w:id="310" w:author="Aaron Kolski-Andreaco" w:date="2013-03-25T17:59:00Z"/>
              </w:rPr>
            </w:pPr>
            <w:del w:id="311" w:author="Aaron Kolski-Andreaco" w:date="2013-03-25T17:59:00Z">
              <w:r w:rsidDel="00D03164">
                <w:delText>C)</w:delText>
              </w:r>
              <w:r w:rsidR="00A34CCD" w:rsidDel="00D03164">
                <w:delText>920@13:18-13:22 then 10:16-10:22</w:delText>
              </w:r>
            </w:del>
          </w:p>
          <w:p w:rsidR="007B08EF" w:rsidRDefault="007B08EF" w:rsidP="00D03164">
            <w:pPr>
              <w:spacing w:after="0"/>
            </w:pPr>
            <w:del w:id="312" w:author="Aaron Kolski-Andreaco" w:date="2013-03-25T17:59:00Z">
              <w:r w:rsidDel="00D03164">
                <w:delText>D)</w:delText>
              </w:r>
              <w:r w:rsidR="00A34CCD" w:rsidDel="00D03164">
                <w:delText>3232@10:42</w:delText>
              </w:r>
            </w:del>
            <w:ins w:id="313" w:author="Aaron Kolski-Andreaco" w:date="2013-03-25T23:08:00Z">
              <w:r w:rsidR="0082344F">
                <w:t>@3:44</w:t>
              </w:r>
            </w:ins>
            <w:ins w:id="314" w:author="Aaron Kolski-Andreaco" w:date="2013-03-25T23:09:00Z">
              <w:r w:rsidR="0082344F">
                <w:t>-4:08</w:t>
              </w:r>
            </w:ins>
            <w:ins w:id="315" w:author="Aaron Kolski-Andreaco" w:date="2013-03-25T23:08:00Z">
              <w:r w:rsidR="0082344F">
                <w:t xml:space="preserve"> – the discussion of reporter genes needs to cover this time frame and look like the animation covered in the </w:t>
              </w:r>
              <w:proofErr w:type="spellStart"/>
              <w:r w:rsidR="0082344F">
                <w:t>powerpoint</w:t>
              </w:r>
              <w:proofErr w:type="spellEnd"/>
              <w:r w:rsidR="0082344F">
                <w:t xml:space="preserve"> provided entitled </w:t>
              </w:r>
            </w:ins>
            <w:ins w:id="316" w:author="Aaron Kolski-Andreaco" w:date="2013-03-25T23:11:00Z">
              <w:r w:rsidR="0082344F">
                <w:t xml:space="preserve">“reporter systems”.   </w:t>
              </w:r>
            </w:ins>
            <w:ins w:id="317" w:author="Aaron Kolski-Andreaco" w:date="2013-03-25T23:08:00Z">
              <w:r w:rsidR="0082344F">
                <w:t xml:space="preserve"> </w:t>
              </w:r>
            </w:ins>
            <w:ins w:id="318" w:author="Aaron Kolski-Andreaco" w:date="2013-03-25T22:23:00Z">
              <w:r w:rsidR="006D082B">
                <w:t xml:space="preserve">  </w:t>
              </w:r>
            </w:ins>
            <w:del w:id="319" w:author="Aaron Kolski-Andreaco" w:date="2013-03-25T17:59:00Z">
              <w:r w:rsidR="00A34CCD" w:rsidDel="00D03164">
                <w:delText>-10:52 then 13:18</w:delText>
              </w:r>
            </w:del>
          </w:p>
        </w:tc>
        <w:tc>
          <w:tcPr>
            <w:tcW w:w="3510" w:type="dxa"/>
          </w:tcPr>
          <w:p w:rsidR="00DD70E3" w:rsidRDefault="00474683" w:rsidP="002D5666">
            <w:pPr>
              <w:spacing w:after="0"/>
            </w:pPr>
            <w:r>
              <w:t>The efficiency of DNA transfection is typically measured through reporter systems that are tethered to the inserted gene</w:t>
            </w:r>
            <w:proofErr w:type="gramStart"/>
            <w:r>
              <w:t>.(</w:t>
            </w:r>
            <w:proofErr w:type="gramEnd"/>
            <w:r>
              <w:t xml:space="preserve">A)  These are systems that can be easily measured often by directly measuring the reporter protein itself, such as in the case of green fluorescent protein(B), or by its enzymatic activity </w:t>
            </w:r>
            <w:r w:rsidR="00A34CCD">
              <w:t xml:space="preserve">using a colorimetric assay </w:t>
            </w:r>
            <w:r>
              <w:t>as in the case of a luciferase enzyme</w:t>
            </w:r>
            <w:r w:rsidR="00A34CCD">
              <w:t xml:space="preserve"> reporter</w:t>
            </w:r>
            <w:r>
              <w:t>.(C) Stable DNA transfection is best measured by genomic analysis such as RT-PCR.(D)</w:t>
            </w:r>
          </w:p>
        </w:tc>
      </w:tr>
      <w:tr w:rsidR="00DD70E3" w:rsidRPr="00E1745E">
        <w:tc>
          <w:tcPr>
            <w:tcW w:w="2520" w:type="dxa"/>
          </w:tcPr>
          <w:p w:rsidR="00DD70E3" w:rsidRPr="006A4C84" w:rsidRDefault="00DD70E3" w:rsidP="007476E9">
            <w:pPr>
              <w:spacing w:after="0"/>
            </w:pPr>
            <w:r>
              <w:t>1</w:t>
            </w:r>
            <w:r w:rsidR="007B08EF">
              <w:t>1</w:t>
            </w:r>
            <w:r w:rsidRPr="00E1745E">
              <w:t xml:space="preserve">. </w:t>
            </w:r>
            <w:r>
              <w:t>Video</w:t>
            </w:r>
          </w:p>
          <w:p w:rsidR="00DD70E3" w:rsidRPr="00E1745E" w:rsidRDefault="00DD70E3" w:rsidP="00474683">
            <w:pPr>
              <w:spacing w:after="0"/>
            </w:pPr>
          </w:p>
        </w:tc>
        <w:tc>
          <w:tcPr>
            <w:tcW w:w="3870" w:type="dxa"/>
          </w:tcPr>
          <w:p w:rsidR="007B08EF" w:rsidDel="00303F4E" w:rsidRDefault="007B08EF" w:rsidP="007B08EF">
            <w:pPr>
              <w:spacing w:after="0"/>
              <w:rPr>
                <w:del w:id="320" w:author="Aaron Kolski-Andreaco" w:date="2013-03-25T23:19:00Z"/>
              </w:rPr>
            </w:pPr>
            <w:del w:id="321" w:author="Aaron Kolski-Andreaco" w:date="2013-03-25T23:19:00Z">
              <w:r w:rsidDel="00303F4E">
                <w:delText>A)</w:delText>
              </w:r>
              <w:r w:rsidR="00176F41" w:rsidDel="00303F4E">
                <w:delText xml:space="preserve">1669@9:16 for a few seconds and then 9:27-9:33 </w:delText>
              </w:r>
            </w:del>
          </w:p>
          <w:p w:rsidR="00DD70E3" w:rsidDel="00303F4E" w:rsidRDefault="007B08EF" w:rsidP="007B08EF">
            <w:pPr>
              <w:spacing w:after="0"/>
              <w:rPr>
                <w:del w:id="322" w:author="Aaron Kolski-Andreaco" w:date="2013-03-25T23:19:00Z"/>
              </w:rPr>
            </w:pPr>
            <w:del w:id="323" w:author="Aaron Kolski-Andreaco" w:date="2013-03-25T23:19:00Z">
              <w:r w:rsidDel="00303F4E">
                <w:delText>B)</w:delText>
              </w:r>
              <w:r w:rsidR="00176F41" w:rsidDel="00303F4E">
                <w:delText xml:space="preserve"> 2766@7:44 *Highlight lanes 5 and 6 and place an arrow to the area where the bands are missing.</w:delText>
              </w:r>
            </w:del>
          </w:p>
          <w:p w:rsidR="00176F41" w:rsidRDefault="00176F41" w:rsidP="00176F41">
            <w:pPr>
              <w:spacing w:after="0"/>
            </w:pPr>
            <w:del w:id="324" w:author="Aaron Kolski-Andreaco" w:date="2013-03-25T23:19:00Z">
              <w:r w:rsidDel="00303F4E">
                <w:delText>C) 2766@7:44 *Add a square around the GAPDH signal.</w:delText>
              </w:r>
            </w:del>
            <w:ins w:id="325" w:author="Aaron Kolski-Andreaco" w:date="2013-03-25T23:19:00Z">
              <w:r w:rsidR="00303F4E">
                <w:t xml:space="preserve"> </w:t>
              </w:r>
            </w:ins>
          </w:p>
        </w:tc>
        <w:tc>
          <w:tcPr>
            <w:tcW w:w="3510" w:type="dxa"/>
          </w:tcPr>
          <w:p w:rsidR="00DD70E3" w:rsidRDefault="00474683" w:rsidP="00501C48">
            <w:pPr>
              <w:spacing w:after="0"/>
            </w:pPr>
            <w:r>
              <w:t xml:space="preserve">To measure the success of </w:t>
            </w:r>
            <w:proofErr w:type="spellStart"/>
            <w:r>
              <w:t>siRNA</w:t>
            </w:r>
            <w:proofErr w:type="spellEnd"/>
            <w:r w:rsidR="00176F41">
              <w:t xml:space="preserve"> silencing</w:t>
            </w:r>
            <w:r>
              <w:t xml:space="preserve">, the targeted protein levels in each sample can be </w:t>
            </w:r>
            <w:r w:rsidR="00501C48">
              <w:t>determined</w:t>
            </w:r>
            <w:r>
              <w:t xml:space="preserve"> by </w:t>
            </w:r>
            <w:proofErr w:type="spellStart"/>
            <w:r>
              <w:t>Immunoblot</w:t>
            </w:r>
            <w:proofErr w:type="spellEnd"/>
            <w:r>
              <w:t xml:space="preserve">. </w:t>
            </w:r>
            <w:r w:rsidR="007B08EF">
              <w:t xml:space="preserve">(A) </w:t>
            </w:r>
            <w:r>
              <w:t xml:space="preserve">Successful </w:t>
            </w:r>
            <w:proofErr w:type="spellStart"/>
            <w:r>
              <w:t>siRNA</w:t>
            </w:r>
            <w:proofErr w:type="spellEnd"/>
            <w:r>
              <w:t xml:space="preserve"> </w:t>
            </w:r>
            <w:proofErr w:type="spellStart"/>
            <w:r>
              <w:t>transfection</w:t>
            </w:r>
            <w:proofErr w:type="spellEnd"/>
            <w:r>
              <w:t xml:space="preserve"> should decrease the expression of the target protein within the cells</w:t>
            </w:r>
            <w:r w:rsidR="00176F41">
              <w:t xml:space="preserve"> while levels of the housekeeping gene, GAPDH, remain stable</w:t>
            </w:r>
            <w:r>
              <w:t>.</w:t>
            </w:r>
            <w:r w:rsidR="007B08EF">
              <w:t>(B)</w:t>
            </w:r>
          </w:p>
        </w:tc>
      </w:tr>
      <w:tr w:rsidR="00DD70E3" w:rsidRPr="00E1745E">
        <w:tc>
          <w:tcPr>
            <w:tcW w:w="2520" w:type="dxa"/>
          </w:tcPr>
          <w:p w:rsidR="00DD70E3" w:rsidRPr="006A4C84" w:rsidRDefault="00DD70E3" w:rsidP="0035129F">
            <w:pPr>
              <w:spacing w:after="0"/>
            </w:pPr>
            <w:r>
              <w:t>1</w:t>
            </w:r>
            <w:r w:rsidR="007B08EF">
              <w:t>2</w:t>
            </w:r>
            <w:r>
              <w:t>. Video</w:t>
            </w:r>
          </w:p>
          <w:p w:rsidR="00474683" w:rsidDel="00303F4E" w:rsidRDefault="00474683" w:rsidP="00474683">
            <w:pPr>
              <w:spacing w:after="0"/>
              <w:rPr>
                <w:del w:id="326" w:author="Aaron Kolski-Andreaco" w:date="2013-03-25T23:19:00Z"/>
              </w:rPr>
            </w:pPr>
            <w:del w:id="327" w:author="Aaron Kolski-Andreaco" w:date="2013-03-25T23:19:00Z">
              <w:r w:rsidRPr="00730ED0" w:rsidDel="00303F4E">
                <w:rPr>
                  <w:b/>
                </w:rPr>
                <w:delText>Section Title:</w:delText>
              </w:r>
              <w:r w:rsidRPr="00730ED0" w:rsidDel="00303F4E">
                <w:delText xml:space="preserve"> </w:delText>
              </w:r>
              <w:r w:rsidDel="00303F4E">
                <w:delText>Transfection Methods</w:delText>
              </w:r>
            </w:del>
          </w:p>
          <w:p w:rsidR="00474683" w:rsidDel="00303F4E" w:rsidRDefault="00474683" w:rsidP="00474683">
            <w:pPr>
              <w:spacing w:after="0"/>
              <w:rPr>
                <w:del w:id="328" w:author="Aaron Kolski-Andreaco" w:date="2013-03-25T23:19:00Z"/>
              </w:rPr>
            </w:pPr>
          </w:p>
          <w:p w:rsidR="00474683" w:rsidDel="00303F4E" w:rsidRDefault="00474683" w:rsidP="00474683">
            <w:pPr>
              <w:spacing w:after="0"/>
              <w:rPr>
                <w:del w:id="329" w:author="Aaron Kolski-Andreaco" w:date="2013-03-25T23:19:00Z"/>
              </w:rPr>
            </w:pPr>
            <w:del w:id="330" w:author="Aaron Kolski-Andreaco" w:date="2013-03-25T23:19:00Z">
              <w:r w:rsidRPr="00474683" w:rsidDel="00303F4E">
                <w:rPr>
                  <w:b/>
                </w:rPr>
                <w:delText>Lower Thirds</w:delText>
              </w:r>
              <w:r w:rsidDel="00303F4E">
                <w:delText xml:space="preserve"> </w:delText>
              </w:r>
              <w:r w:rsidRPr="00474683" w:rsidDel="00303F4E">
                <w:rPr>
                  <w:b/>
                </w:rPr>
                <w:delText>Graphic:</w:delText>
              </w:r>
            </w:del>
          </w:p>
          <w:p w:rsidR="00474683" w:rsidRDefault="00474683" w:rsidP="00474683">
            <w:pPr>
              <w:spacing w:after="0"/>
            </w:pPr>
            <w:del w:id="331" w:author="Aaron Kolski-Andreaco" w:date="2013-03-25T23:19:00Z">
              <w:r w:rsidDel="00303F4E">
                <w:delText>Cells</w:delText>
              </w:r>
            </w:del>
            <w:ins w:id="332" w:author="Aaron Kolski-Andreaco" w:date="2013-03-25T23:19:00Z">
              <w:r w:rsidR="00303F4E">
                <w:rPr>
                  <w:b/>
                </w:rPr>
                <w:t xml:space="preserve"> </w:t>
              </w:r>
            </w:ins>
          </w:p>
          <w:p w:rsidR="00DD70E3" w:rsidRPr="00E1745E" w:rsidRDefault="00DD70E3" w:rsidP="00474683">
            <w:pPr>
              <w:spacing w:after="0"/>
            </w:pPr>
          </w:p>
        </w:tc>
        <w:tc>
          <w:tcPr>
            <w:tcW w:w="3870" w:type="dxa"/>
          </w:tcPr>
          <w:p w:rsidR="007B08EF" w:rsidDel="00303F4E" w:rsidRDefault="002373B3" w:rsidP="007B08EF">
            <w:pPr>
              <w:spacing w:after="0"/>
              <w:rPr>
                <w:del w:id="333" w:author="Aaron Kolski-Andreaco" w:date="2013-03-25T23:19:00Z"/>
              </w:rPr>
            </w:pPr>
            <w:ins w:id="334" w:author="Aaron Kolski-Andreaco" w:date="2013-03-25T23:29:00Z">
              <w:r>
                <w:t xml:space="preserve">@4:35 - </w:t>
              </w:r>
            </w:ins>
            <w:del w:id="335" w:author="Aaron Kolski-Andreaco" w:date="2013-03-25T23:19:00Z">
              <w:r w:rsidR="007B08EF" w:rsidDel="00303F4E">
                <w:delText>A)</w:delText>
              </w:r>
              <w:r w:rsidR="001E2562" w:rsidDel="00303F4E">
                <w:delText>1373@5:34-5:46</w:delText>
              </w:r>
            </w:del>
          </w:p>
          <w:p w:rsidR="007B08EF" w:rsidDel="00303F4E" w:rsidRDefault="007B08EF" w:rsidP="007B08EF">
            <w:pPr>
              <w:spacing w:after="0"/>
              <w:rPr>
                <w:del w:id="336" w:author="Aaron Kolski-Andreaco" w:date="2013-03-25T23:19:00Z"/>
              </w:rPr>
            </w:pPr>
            <w:del w:id="337" w:author="Aaron Kolski-Andreaco" w:date="2013-03-25T23:19:00Z">
              <w:r w:rsidDel="00303F4E">
                <w:delText>B)</w:delText>
              </w:r>
              <w:r w:rsidR="000A1360" w:rsidDel="00303F4E">
                <w:delText xml:space="preserve"> 1373@6:33-6:45</w:delText>
              </w:r>
            </w:del>
          </w:p>
          <w:p w:rsidR="00DD70E3" w:rsidDel="00303F4E" w:rsidRDefault="007B08EF" w:rsidP="007B08EF">
            <w:pPr>
              <w:spacing w:after="0"/>
              <w:rPr>
                <w:del w:id="338" w:author="Aaron Kolski-Andreaco" w:date="2013-03-25T23:19:00Z"/>
              </w:rPr>
            </w:pPr>
            <w:del w:id="339" w:author="Aaron Kolski-Andreaco" w:date="2013-03-25T23:19:00Z">
              <w:r w:rsidDel="00303F4E">
                <w:delText>C)</w:delText>
              </w:r>
              <w:r w:rsidR="001E2562" w:rsidDel="00303F4E">
                <w:delText xml:space="preserve"> 5048@3:22-3:25</w:delText>
              </w:r>
            </w:del>
          </w:p>
          <w:p w:rsidR="001E2562" w:rsidRDefault="007B08EF" w:rsidP="007B08EF">
            <w:pPr>
              <w:spacing w:after="0"/>
              <w:rPr>
                <w:ins w:id="340" w:author="Aaron Kolski-Andreaco" w:date="2013-03-25T23:29:00Z"/>
              </w:rPr>
            </w:pPr>
            <w:del w:id="341" w:author="Aaron Kolski-Andreaco" w:date="2013-03-25T23:19:00Z">
              <w:r w:rsidDel="00303F4E">
                <w:delText>D)</w:delText>
              </w:r>
              <w:r w:rsidR="001E2562" w:rsidDel="00303F4E">
                <w:delText>1555@3:56-4:10</w:delText>
              </w:r>
            </w:del>
            <w:ins w:id="342" w:author="Aaron Kolski-Andreaco" w:date="2013-03-25T23:19:00Z">
              <w:r w:rsidR="00303F4E">
                <w:t>This section title should</w:t>
              </w:r>
              <w:r w:rsidR="00DF2345">
                <w:t xml:space="preserve"> be in our </w:t>
              </w:r>
              <w:proofErr w:type="spellStart"/>
              <w:r w:rsidR="00DF2345">
                <w:t>multipaneled</w:t>
              </w:r>
              <w:proofErr w:type="spellEnd"/>
              <w:r w:rsidR="00DF2345">
                <w:t xml:space="preserve"> format and the title should be changed to </w:t>
              </w:r>
            </w:ins>
            <w:ins w:id="343" w:author="Aaron Kolski-Andreaco" w:date="2013-03-25T23:21:00Z">
              <w:r w:rsidR="00DF2345">
                <w:t xml:space="preserve">“The </w:t>
              </w:r>
              <w:proofErr w:type="spellStart"/>
              <w:r w:rsidR="00DF2345">
                <w:t>Transfection</w:t>
              </w:r>
              <w:proofErr w:type="spellEnd"/>
              <w:r w:rsidR="00DF2345">
                <w:t xml:space="preserve"> Procedure”</w:t>
              </w:r>
            </w:ins>
          </w:p>
          <w:p w:rsidR="002373B3" w:rsidRDefault="002373B3" w:rsidP="007B08EF">
            <w:pPr>
              <w:numPr>
                <w:ins w:id="344" w:author="Aaron Kolski-Andreaco" w:date="2013-03-25T23:29:00Z"/>
              </w:numPr>
              <w:spacing w:after="0"/>
              <w:rPr>
                <w:ins w:id="345" w:author="Aaron Kolski-Andreaco" w:date="2013-03-25T23:29:00Z"/>
              </w:rPr>
            </w:pPr>
          </w:p>
          <w:p w:rsidR="002373B3" w:rsidRDefault="002373B3" w:rsidP="007B08EF">
            <w:pPr>
              <w:numPr>
                <w:ins w:id="346" w:author="Aaron Kolski-Andreaco" w:date="2013-03-25T23:29:00Z"/>
              </w:numPr>
              <w:spacing w:after="0"/>
              <w:rPr>
                <w:ins w:id="347" w:author="Aaron Kolski-Andreaco" w:date="2013-03-25T23:34:00Z"/>
              </w:rPr>
            </w:pPr>
            <w:ins w:id="348" w:author="Aaron Kolski-Andreaco" w:date="2013-03-25T23:30:00Z">
              <w:r>
                <w:t>The first center of this sound bite should be covered by 5052@1:32-</w:t>
              </w:r>
            </w:ins>
            <w:ins w:id="349" w:author="Aaron Kolski-Andreaco" w:date="2013-03-25T23:31:00Z">
              <w:r>
                <w:t xml:space="preserve">1:38.  A text overlay should pop up that reads </w:t>
              </w:r>
            </w:ins>
            <w:ins w:id="350" w:author="Aaron Kolski-Andreaco" w:date="2013-03-25T23:32:00Z">
              <w:r>
                <w:t>“40-80 % confluent = 40=80% of the dish area is covered”</w:t>
              </w:r>
            </w:ins>
          </w:p>
          <w:p w:rsidR="002373B3" w:rsidRDefault="002373B3" w:rsidP="007B08EF">
            <w:pPr>
              <w:numPr>
                <w:ins w:id="351" w:author="Aaron Kolski-Andreaco" w:date="2013-03-25T23:34:00Z"/>
              </w:numPr>
              <w:spacing w:after="0"/>
              <w:rPr>
                <w:ins w:id="352" w:author="Aaron Kolski-Andreaco" w:date="2013-03-25T23:34:00Z"/>
              </w:rPr>
            </w:pPr>
          </w:p>
          <w:p w:rsidR="00D92877" w:rsidRDefault="002373B3" w:rsidP="007B08EF">
            <w:pPr>
              <w:numPr>
                <w:ins w:id="353" w:author="Aaron Kolski-Andreaco" w:date="2013-03-25T23:34:00Z"/>
              </w:numPr>
              <w:spacing w:after="0"/>
              <w:rPr>
                <w:ins w:id="354" w:author="Aaron Kolski-Andreaco" w:date="2013-03-25T23:50:00Z"/>
              </w:rPr>
            </w:pPr>
            <w:ins w:id="355" w:author="Aaron Kolski-Andreaco" w:date="2013-03-25T23:34:00Z">
              <w:r>
                <w:t xml:space="preserve">@4:45 – </w:t>
              </w:r>
            </w:ins>
            <w:ins w:id="356" w:author="Aaron Kolski-Andreaco" w:date="2013-03-25T23:35:00Z">
              <w:r w:rsidR="002B363C">
                <w:t xml:space="preserve">this section is covered by an ASV.  </w:t>
              </w:r>
            </w:ins>
            <w:ins w:id="357" w:author="Aaron Kolski-Andreaco" w:date="2013-03-25T23:50:00Z">
              <w:r w:rsidR="00D92877">
                <w:t xml:space="preserve">Use clips </w:t>
              </w:r>
            </w:ins>
          </w:p>
          <w:p w:rsidR="00D92877" w:rsidRDefault="00D92877" w:rsidP="007B08EF">
            <w:pPr>
              <w:numPr>
                <w:ins w:id="358" w:author="Aaron Kolski-Andreaco" w:date="2013-03-25T23:51:00Z"/>
              </w:numPr>
              <w:spacing w:after="0"/>
              <w:rPr>
                <w:ins w:id="359" w:author="Aaron Kolski-Andreaco" w:date="2013-03-25T23:51:00Z"/>
              </w:rPr>
            </w:pPr>
            <w:ins w:id="360" w:author="Aaron Kolski-Andreaco" w:date="2013-03-25T23:51:00Z">
              <w:r>
                <w:t>5019@5:25 - harvesting</w:t>
              </w:r>
            </w:ins>
          </w:p>
          <w:p w:rsidR="00D92877" w:rsidRDefault="00D92877" w:rsidP="007B08EF">
            <w:pPr>
              <w:numPr>
                <w:ins w:id="361" w:author="Aaron Kolski-Andreaco" w:date="2013-03-25T23:51:00Z"/>
              </w:numPr>
              <w:spacing w:after="0"/>
              <w:rPr>
                <w:ins w:id="362" w:author="Aaron Kolski-Andreaco" w:date="2013-03-26T00:01:00Z"/>
              </w:rPr>
            </w:pPr>
            <w:ins w:id="363" w:author="Aaron Kolski-Andreaco" w:date="2013-03-25T23:51:00Z">
              <w:r>
                <w:t>5048@2:33 – counting</w:t>
              </w:r>
            </w:ins>
          </w:p>
          <w:p w:rsidR="00DB4726" w:rsidRDefault="00DB4726" w:rsidP="007B08EF">
            <w:pPr>
              <w:numPr>
                <w:ins w:id="364" w:author="Aaron Kolski-Andreaco" w:date="2013-03-26T00:02:00Z"/>
              </w:numPr>
              <w:spacing w:after="0"/>
              <w:rPr>
                <w:ins w:id="365" w:author="Aaron Kolski-Andreaco" w:date="2013-03-26T00:03:00Z"/>
              </w:rPr>
            </w:pPr>
            <w:ins w:id="366" w:author="Aaron Kolski-Andreaco" w:date="2013-03-26T00:02:00Z">
              <w:r>
                <w:t xml:space="preserve">832@2:14 - </w:t>
              </w:r>
              <w:proofErr w:type="spellStart"/>
              <w:r>
                <w:t>pipetting</w:t>
              </w:r>
            </w:ins>
            <w:proofErr w:type="spellEnd"/>
          </w:p>
          <w:p w:rsidR="00680A53" w:rsidRDefault="00447215" w:rsidP="007B08EF">
            <w:pPr>
              <w:numPr>
                <w:ins w:id="367" w:author="Aaron Kolski-Andreaco" w:date="2013-03-26T00:03:00Z"/>
              </w:numPr>
              <w:spacing w:after="0"/>
              <w:rPr>
                <w:ins w:id="368" w:author="Aaron Kolski-Andreaco" w:date="2013-03-25T23:51:00Z"/>
              </w:rPr>
            </w:pPr>
            <w:ins w:id="369" w:author="Aaron Kolski-Andreaco" w:date="2013-03-26T00:12:00Z">
              <w:r>
                <w:t>3110</w:t>
              </w:r>
            </w:ins>
            <w:ins w:id="370" w:author="Aaron Kolski-Andreaco" w:date="2013-03-26T00:13:00Z">
              <w:r>
                <w:t>@3:43</w:t>
              </w:r>
            </w:ins>
            <w:ins w:id="371" w:author="Aaron Kolski-Andreaco" w:date="2013-03-26T00:03:00Z">
              <w:r w:rsidR="00680A53">
                <w:t xml:space="preserve">– showing confluent population of cells </w:t>
              </w:r>
            </w:ins>
          </w:p>
          <w:p w:rsidR="00D92877" w:rsidRDefault="00D92877" w:rsidP="007B08EF">
            <w:pPr>
              <w:numPr>
                <w:ins w:id="372" w:author="Aaron Kolski-Andreaco" w:date="2013-03-25T23:51:00Z"/>
              </w:numPr>
              <w:spacing w:after="0"/>
              <w:rPr>
                <w:ins w:id="373" w:author="Aaron Kolski-Andreaco" w:date="2013-03-25T23:51:00Z"/>
              </w:rPr>
            </w:pPr>
          </w:p>
          <w:p w:rsidR="002373B3" w:rsidRDefault="002373B3" w:rsidP="007B08EF">
            <w:pPr>
              <w:numPr>
                <w:ins w:id="374" w:author="Aaron Kolski-Andreaco" w:date="2013-03-25T23:51:00Z"/>
              </w:numPr>
              <w:spacing w:after="0"/>
              <w:rPr>
                <w:ins w:id="375" w:author="Aaron Kolski-Andreaco" w:date="2013-03-25T23:31:00Z"/>
              </w:rPr>
            </w:pPr>
            <w:ins w:id="376" w:author="Aaron Kolski-Andreaco" w:date="2013-03-25T23:32:00Z">
              <w:r>
                <w:t xml:space="preserve"> </w:t>
              </w:r>
            </w:ins>
          </w:p>
          <w:p w:rsidR="002373B3" w:rsidRDefault="002373B3" w:rsidP="007B08EF">
            <w:pPr>
              <w:numPr>
                <w:ins w:id="377" w:author="Aaron Kolski-Andreaco" w:date="2013-03-25T23:31:00Z"/>
              </w:numPr>
              <w:spacing w:after="0"/>
              <w:rPr>
                <w:ins w:id="378" w:author="Aaron Kolski-Andreaco" w:date="2013-03-25T23:31:00Z"/>
              </w:rPr>
            </w:pPr>
          </w:p>
          <w:p w:rsidR="002373B3" w:rsidRDefault="002373B3" w:rsidP="007B08EF">
            <w:pPr>
              <w:numPr>
                <w:ins w:id="379" w:author="Aaron Kolski-Andreaco" w:date="2013-03-25T23:31:00Z"/>
              </w:numPr>
              <w:spacing w:after="0"/>
            </w:pPr>
          </w:p>
        </w:tc>
        <w:tc>
          <w:tcPr>
            <w:tcW w:w="3510" w:type="dxa"/>
          </w:tcPr>
          <w:p w:rsidR="00DD70E3" w:rsidRDefault="00CB5469" w:rsidP="00E67915">
            <w:pPr>
              <w:spacing w:after="0"/>
            </w:pPr>
            <w:r>
              <w:t>To maximize transfection efficiency, cells should be maintained in log phase growth and be between 40 and 80% confluent</w:t>
            </w:r>
            <w:r w:rsidR="00E67915">
              <w:t xml:space="preserve">, </w:t>
            </w:r>
            <w:r w:rsidR="00212F56">
              <w:t>at the time of transfection</w:t>
            </w:r>
            <w:proofErr w:type="gramStart"/>
            <w:r w:rsidR="00212F56">
              <w:t>.(</w:t>
            </w:r>
            <w:proofErr w:type="gramEnd"/>
            <w:r w:rsidR="00212F56">
              <w:t xml:space="preserve">A)  In order to accomplish this, cells in culture should be harvested the day before… (B) </w:t>
            </w:r>
            <w:proofErr w:type="gramStart"/>
            <w:r w:rsidR="00212F56">
              <w:t>counted</w:t>
            </w:r>
            <w:proofErr w:type="gramEnd"/>
            <w:r w:rsidR="00212F56">
              <w:t xml:space="preserve">…(C) and seeded into a multi-well plate at a concentration that will yield the correct level of </w:t>
            </w:r>
            <w:proofErr w:type="spellStart"/>
            <w:r w:rsidR="00212F56">
              <w:t>confluencey</w:t>
            </w:r>
            <w:proofErr w:type="spellEnd"/>
            <w:r w:rsidR="00212F56">
              <w:t xml:space="preserve"> at the time of transfection.</w:t>
            </w:r>
            <w:r>
              <w:t xml:space="preserve"> </w:t>
            </w:r>
            <w:r w:rsidR="00212F56">
              <w:t>(D)</w:t>
            </w:r>
          </w:p>
        </w:tc>
      </w:tr>
      <w:tr w:rsidR="00DD70E3" w:rsidRPr="00E1745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Pr="00E86F39" w:rsidDel="00D553C8" w:rsidRDefault="00DD70E3" w:rsidP="007476E9">
            <w:pPr>
              <w:spacing w:after="0"/>
              <w:rPr>
                <w:del w:id="380" w:author="Aaron Kolski-Andreaco" w:date="2013-03-26T00:13:00Z"/>
              </w:rPr>
            </w:pPr>
            <w:del w:id="381" w:author="Aaron Kolski-Andreaco" w:date="2013-03-26T00:13:00Z">
              <w:r w:rsidDel="00D553C8">
                <w:delText>1</w:delText>
              </w:r>
              <w:r w:rsidR="007B08EF" w:rsidDel="00D553C8">
                <w:delText>3</w:delText>
              </w:r>
              <w:r w:rsidDel="00D553C8">
                <w:delText xml:space="preserve">. </w:delText>
              </w:r>
              <w:r w:rsidR="007B08EF" w:rsidDel="00D553C8">
                <w:delText>Animation</w:delText>
              </w:r>
            </w:del>
          </w:p>
          <w:p w:rsidR="00212F56" w:rsidDel="00D553C8" w:rsidRDefault="00212F56" w:rsidP="00212F56">
            <w:pPr>
              <w:spacing w:after="0"/>
              <w:rPr>
                <w:del w:id="382" w:author="Aaron Kolski-Andreaco" w:date="2013-03-26T00:13:00Z"/>
                <w:b/>
              </w:rPr>
            </w:pPr>
          </w:p>
          <w:p w:rsidR="00212F56" w:rsidDel="00D553C8" w:rsidRDefault="00212F56" w:rsidP="00212F56">
            <w:pPr>
              <w:spacing w:after="0"/>
              <w:rPr>
                <w:del w:id="383" w:author="Aaron Kolski-Andreaco" w:date="2013-03-26T00:13:00Z"/>
              </w:rPr>
            </w:pPr>
            <w:del w:id="384" w:author="Aaron Kolski-Andreaco" w:date="2013-03-26T00:13:00Z">
              <w:r w:rsidRPr="00474683" w:rsidDel="00D553C8">
                <w:rPr>
                  <w:b/>
                </w:rPr>
                <w:delText>Lower Thirds</w:delText>
              </w:r>
              <w:r w:rsidDel="00D553C8">
                <w:delText xml:space="preserve"> </w:delText>
              </w:r>
              <w:r w:rsidRPr="00474683" w:rsidDel="00D553C8">
                <w:rPr>
                  <w:b/>
                </w:rPr>
                <w:delText>Graphic:</w:delText>
              </w:r>
            </w:del>
          </w:p>
          <w:p w:rsidR="00212F56" w:rsidRDefault="00212F56" w:rsidP="00212F56">
            <w:pPr>
              <w:spacing w:after="0"/>
            </w:pPr>
            <w:del w:id="385" w:author="Aaron Kolski-Andreaco" w:date="2013-03-26T00:13:00Z">
              <w:r w:rsidDel="00D553C8">
                <w:delText>Complex Formation</w:delText>
              </w:r>
            </w:del>
            <w:ins w:id="386" w:author="Aaron Kolski-Andreaco" w:date="2013-03-26T00:13:00Z">
              <w:r w:rsidR="00D553C8">
                <w:t xml:space="preserve"> </w:t>
              </w:r>
            </w:ins>
          </w:p>
          <w:p w:rsidR="00DD70E3" w:rsidRPr="00E1745E" w:rsidRDefault="00DD70E3" w:rsidP="00474683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8" w:rsidRDefault="007B08EF" w:rsidP="00D553C8">
            <w:pPr>
              <w:numPr>
                <w:ins w:id="387" w:author="Aaron Kolski-Andreaco" w:date="2013-03-26T00:13:00Z"/>
              </w:numPr>
              <w:spacing w:after="0"/>
              <w:rPr>
                <w:ins w:id="388" w:author="Aaron Kolski-Andreaco" w:date="2013-03-26T00:13:00Z"/>
              </w:rPr>
            </w:pPr>
            <w:del w:id="389" w:author="Aaron Kolski-Andreaco" w:date="2013-03-26T00:03:00Z">
              <w:r w:rsidDel="00CE51F4">
                <w:delText>A)</w:delText>
              </w:r>
              <w:r w:rsidR="00A34CCD" w:rsidDel="00CE51F4">
                <w:delText xml:space="preserve"> Two labeled vials </w:delText>
              </w:r>
              <w:r w:rsidR="00A72DD8" w:rsidDel="00CE51F4">
                <w:delText>are mixed and then zoomed in on</w:delText>
              </w:r>
              <w:r w:rsidR="00A34CCD" w:rsidDel="00CE51F4">
                <w:delText xml:space="preserve"> to form the complexes.</w:delText>
              </w:r>
            </w:del>
            <w:ins w:id="390" w:author="Aaron Kolski-Andreaco" w:date="2013-03-26T00:03:00Z">
              <w:r w:rsidR="00CE51F4">
                <w:t xml:space="preserve"> </w:t>
              </w:r>
            </w:ins>
            <w:ins w:id="391" w:author="Aaron Kolski-Andreaco" w:date="2013-03-26T00:13:00Z">
              <w:r w:rsidR="00D553C8">
                <w:t>5:02 - Drop the lower thirds graphic</w:t>
              </w:r>
            </w:ins>
          </w:p>
          <w:p w:rsidR="007B08EF" w:rsidRDefault="00DD3E39" w:rsidP="00D553C8">
            <w:pPr>
              <w:spacing w:after="0"/>
            </w:pPr>
            <w:ins w:id="392" w:author="Aaron Kolski-Andreaco" w:date="2013-03-26T00:18:00Z">
              <w:r>
                <w:t xml:space="preserve"> </w:t>
              </w:r>
            </w:ins>
          </w:p>
          <w:p w:rsidR="00DD70E3" w:rsidRDefault="00DD70E3" w:rsidP="007B08EF">
            <w:pPr>
              <w:spacing w:after="0"/>
            </w:pPr>
          </w:p>
        </w:tc>
        <w:tc>
          <w:tcPr>
            <w:tcW w:w="3510" w:type="dxa"/>
          </w:tcPr>
          <w:p w:rsidR="00DD70E3" w:rsidRDefault="00A34CCD" w:rsidP="00A34CCD">
            <w:pPr>
              <w:spacing w:after="0"/>
            </w:pPr>
            <w:r>
              <w:t xml:space="preserve">Next, the chemical reagents and nucleic acids are mixed and given time to form the nucleic acid-reagent complexes. </w:t>
            </w:r>
            <w:r w:rsidR="00212F56">
              <w:t>For each chemical delivery system</w:t>
            </w:r>
            <w:r>
              <w:t xml:space="preserve"> the specific concentrations of each component</w:t>
            </w:r>
            <w:r w:rsidR="00212F56">
              <w:t xml:space="preserve"> must be optimized.</w:t>
            </w:r>
            <w:r w:rsidR="007B08EF">
              <w:t>(A)</w:t>
            </w:r>
            <w:r w:rsidR="00212F56">
              <w:t xml:space="preserve"> </w:t>
            </w:r>
          </w:p>
        </w:tc>
      </w:tr>
      <w:tr w:rsidR="00DD70E3" w:rsidRPr="00E1745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Pr="00E86F39" w:rsidRDefault="00DD70E3" w:rsidP="007476E9">
            <w:pPr>
              <w:spacing w:after="0"/>
            </w:pPr>
            <w:r>
              <w:t>1</w:t>
            </w:r>
            <w:r w:rsidR="007B08EF">
              <w:t>4.</w:t>
            </w:r>
            <w:r w:rsidRPr="00E86F39">
              <w:t>Video</w:t>
            </w:r>
            <w:r>
              <w:t xml:space="preserve"> </w:t>
            </w:r>
          </w:p>
          <w:p w:rsidR="00DD70E3" w:rsidRPr="00E86F39" w:rsidRDefault="00DD70E3" w:rsidP="007476E9">
            <w:pPr>
              <w:spacing w:after="0"/>
            </w:pPr>
          </w:p>
          <w:p w:rsidR="00474683" w:rsidRPr="00FE0FE5" w:rsidDel="00434E78" w:rsidRDefault="00474683" w:rsidP="00474683">
            <w:pPr>
              <w:spacing w:after="0"/>
              <w:rPr>
                <w:del w:id="393" w:author="Aaron Kolski-Andreaco" w:date="2013-03-26T00:24:00Z"/>
                <w:b/>
              </w:rPr>
            </w:pPr>
            <w:del w:id="394" w:author="Aaron Kolski-Andreaco" w:date="2013-03-26T00:24:00Z">
              <w:r w:rsidRPr="00FE0FE5" w:rsidDel="00434E78">
                <w:rPr>
                  <w:b/>
                </w:rPr>
                <w:delText>Lower Thirds Graphic:</w:delText>
              </w:r>
            </w:del>
          </w:p>
          <w:p w:rsidR="00474683" w:rsidRDefault="00FE0FE5" w:rsidP="00474683">
            <w:pPr>
              <w:spacing w:after="0"/>
            </w:pPr>
            <w:del w:id="395" w:author="Aaron Kolski-Andreaco" w:date="2013-03-26T00:24:00Z">
              <w:r w:rsidDel="00434E78">
                <w:delText>Transfection</w:delText>
              </w:r>
            </w:del>
            <w:ins w:id="396" w:author="Aaron Kolski-Andreaco" w:date="2013-03-26T00:24:00Z">
              <w:r w:rsidR="00434E78">
                <w:rPr>
                  <w:b/>
                </w:rPr>
                <w:t xml:space="preserve"> </w:t>
              </w:r>
            </w:ins>
          </w:p>
          <w:p w:rsidR="00DD70E3" w:rsidRPr="00E1745E" w:rsidRDefault="00DD70E3" w:rsidP="007E111E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8" w:rsidRDefault="00DD3E39" w:rsidP="000A1360">
            <w:pPr>
              <w:spacing w:after="0"/>
              <w:rPr>
                <w:ins w:id="397" w:author="Aaron Kolski-Andreaco" w:date="2013-03-26T00:21:00Z"/>
              </w:rPr>
            </w:pPr>
            <w:ins w:id="398" w:author="Aaron Kolski-Andreaco" w:date="2013-03-26T00:17:00Z">
              <w:r>
                <w:t>@5:16-</w:t>
              </w:r>
            </w:ins>
            <w:ins w:id="399" w:author="Aaron Kolski-Andreaco" w:date="2013-03-26T00:20:00Z">
              <w:r>
                <w:t xml:space="preserve">24 </w:t>
              </w:r>
            </w:ins>
            <w:ins w:id="400" w:author="Aaron Kolski-Andreaco" w:date="2013-03-26T00:17:00Z">
              <w:r w:rsidR="00D553C8">
                <w:t xml:space="preserve">drop the lower thirds and replace horrible ASV video with </w:t>
              </w:r>
            </w:ins>
            <w:ins w:id="401" w:author="Aaron Kolski-Andreaco" w:date="2013-03-26T00:18:00Z">
              <w:r>
                <w:t>3110@5:03</w:t>
              </w:r>
            </w:ins>
            <w:ins w:id="402" w:author="Aaron Kolski-Andreaco" w:date="2013-03-26T00:19:00Z">
              <w:r>
                <w:t>-5</w:t>
              </w:r>
            </w:ins>
            <w:ins w:id="403" w:author="Aaron Kolski-Andreaco" w:date="2013-03-26T00:21:00Z">
              <w:r>
                <w:t>:</w:t>
              </w:r>
            </w:ins>
            <w:ins w:id="404" w:author="Aaron Kolski-Andreaco" w:date="2013-03-26T00:19:00Z">
              <w:r>
                <w:t>07</w:t>
              </w:r>
            </w:ins>
          </w:p>
          <w:p w:rsidR="00DD3E39" w:rsidRDefault="00DD3E39" w:rsidP="000A1360">
            <w:pPr>
              <w:numPr>
                <w:ins w:id="405" w:author="Aaron Kolski-Andreaco" w:date="2013-03-26T00:21:00Z"/>
              </w:numPr>
              <w:spacing w:after="0"/>
              <w:rPr>
                <w:ins w:id="406" w:author="Aaron Kolski-Andreaco" w:date="2013-03-26T00:20:00Z"/>
              </w:rPr>
            </w:pPr>
          </w:p>
          <w:p w:rsidR="00DD3E39" w:rsidRDefault="00DD3E39" w:rsidP="000A1360">
            <w:pPr>
              <w:numPr>
                <w:ins w:id="407" w:author="Aaron Kolski-Andreaco" w:date="2013-03-26T00:20:00Z"/>
              </w:numPr>
              <w:spacing w:after="0"/>
              <w:rPr>
                <w:ins w:id="408" w:author="Aaron Kolski-Andreaco" w:date="2013-03-26T00:21:00Z"/>
              </w:rPr>
            </w:pPr>
            <w:ins w:id="409" w:author="Aaron Kolski-Andreaco" w:date="2013-03-26T00:20:00Z">
              <w:r>
                <w:t>@5:</w:t>
              </w:r>
            </w:ins>
            <w:ins w:id="410" w:author="Aaron Kolski-Andreaco" w:date="2013-03-26T00:21:00Z">
              <w:r>
                <w:t>25-</w:t>
              </w:r>
            </w:ins>
            <w:ins w:id="411" w:author="Aaron Kolski-Andreaco" w:date="2013-03-26T00:24:00Z">
              <w:r>
                <w:t>32</w:t>
              </w:r>
            </w:ins>
          </w:p>
          <w:p w:rsidR="00DD3E39" w:rsidRDefault="00DD3E39" w:rsidP="000A1360">
            <w:pPr>
              <w:numPr>
                <w:ins w:id="412" w:author="Aaron Kolski-Andreaco" w:date="2013-03-26T00:21:00Z"/>
              </w:numPr>
              <w:spacing w:after="0"/>
              <w:rPr>
                <w:ins w:id="413" w:author="Aaron Kolski-Andreaco" w:date="2013-03-26T00:17:00Z"/>
              </w:rPr>
            </w:pPr>
            <w:proofErr w:type="gramStart"/>
            <w:ins w:id="414" w:author="Aaron Kolski-Andreaco" w:date="2013-03-26T00:21:00Z">
              <w:r>
                <w:t>show</w:t>
              </w:r>
              <w:proofErr w:type="gramEnd"/>
              <w:r>
                <w:t xml:space="preserve"> </w:t>
              </w:r>
            </w:ins>
            <w:proofErr w:type="spellStart"/>
            <w:ins w:id="415" w:author="Aaron Kolski-Andreaco" w:date="2013-03-26T00:22:00Z">
              <w:r>
                <w:t>transfection</w:t>
              </w:r>
              <w:proofErr w:type="spellEnd"/>
              <w:r>
                <w:t xml:space="preserve"> animation from earlier in the protocol such as that found @5:09</w:t>
              </w:r>
            </w:ins>
          </w:p>
          <w:p w:rsidR="00DD70E3" w:rsidDel="00CE51F4" w:rsidRDefault="007B08EF" w:rsidP="00E76754">
            <w:pPr>
              <w:numPr>
                <w:ins w:id="416" w:author="Aaron Kolski-Andreaco" w:date="2013-03-26T00:17:00Z"/>
              </w:numPr>
              <w:spacing w:after="0"/>
              <w:rPr>
                <w:del w:id="417" w:author="Aaron Kolski-Andreaco" w:date="2013-03-26T00:04:00Z"/>
              </w:rPr>
            </w:pPr>
            <w:del w:id="418" w:author="Aaron Kolski-Andreaco" w:date="2013-03-26T00:04:00Z">
              <w:r w:rsidDel="00CE51F4">
                <w:delText>A)</w:delText>
              </w:r>
              <w:r w:rsidR="000A1360" w:rsidDel="00CE51F4">
                <w:delText xml:space="preserve"> 1373@9:27-9:41</w:delText>
              </w:r>
            </w:del>
          </w:p>
          <w:p w:rsidR="007B08EF" w:rsidDel="00CE51F4" w:rsidRDefault="007B08EF" w:rsidP="00E76754">
            <w:pPr>
              <w:spacing w:after="0"/>
              <w:rPr>
                <w:del w:id="419" w:author="Aaron Kolski-Andreaco" w:date="2013-03-26T00:04:00Z"/>
              </w:rPr>
            </w:pPr>
            <w:del w:id="420" w:author="Aaron Kolski-Andreaco" w:date="2013-03-26T00:04:00Z">
              <w:r w:rsidDel="00CE51F4">
                <w:delText>B)</w:delText>
              </w:r>
              <w:r w:rsidR="000A1360" w:rsidDel="00CE51F4">
                <w:delText>1373@9:41-9:49</w:delText>
              </w:r>
            </w:del>
          </w:p>
          <w:p w:rsidR="007B08EF" w:rsidRDefault="007B08EF" w:rsidP="000A1360">
            <w:pPr>
              <w:spacing w:after="0"/>
            </w:pPr>
            <w:del w:id="421" w:author="Aaron Kolski-Andreaco" w:date="2013-03-26T00:04:00Z">
              <w:r w:rsidDel="00CE51F4">
                <w:delText>C)</w:delText>
              </w:r>
              <w:r w:rsidR="000A1360" w:rsidDel="00CE51F4">
                <w:delText>1427@3:32-3:47</w:delText>
              </w:r>
            </w:del>
          </w:p>
        </w:tc>
        <w:tc>
          <w:tcPr>
            <w:tcW w:w="3510" w:type="dxa"/>
          </w:tcPr>
          <w:p w:rsidR="00DD70E3" w:rsidRDefault="00212F56" w:rsidP="00194A8F">
            <w:pPr>
              <w:spacing w:after="0"/>
            </w:pPr>
            <w:r>
              <w:t>The nucleic acid-reagent complexes are then added to the plated cells</w:t>
            </w:r>
            <w:r w:rsidR="007B08EF">
              <w:t>(A)</w:t>
            </w:r>
            <w:r>
              <w:t xml:space="preserve"> and incubated </w:t>
            </w:r>
            <w:r w:rsidR="00194A8F">
              <w:t>often overnight to give plenty of time</w:t>
            </w:r>
            <w:r>
              <w:t xml:space="preserve"> for the complexes to attach to the cells</w:t>
            </w:r>
            <w:r w:rsidR="00FE0FE5">
              <w:t xml:space="preserve"> and mediate transfection</w:t>
            </w:r>
            <w:r>
              <w:t>.</w:t>
            </w:r>
            <w:r w:rsidR="007B08EF">
              <w:t>(B)</w:t>
            </w:r>
            <w:r w:rsidR="00194A8F">
              <w:t xml:space="preserve">  After 24 hours, the media should be</w:t>
            </w:r>
            <w:r w:rsidR="00CC0742">
              <w:t xml:space="preserve"> removed and</w:t>
            </w:r>
            <w:r w:rsidR="00194A8F">
              <w:t xml:space="preserve"> replaced with fresh </w:t>
            </w:r>
            <w:r w:rsidR="001E2562">
              <w:t xml:space="preserve">culture </w:t>
            </w:r>
            <w:r w:rsidR="00194A8F">
              <w:t>media.</w:t>
            </w:r>
            <w:r w:rsidR="007B08EF">
              <w:t>(C)</w:t>
            </w:r>
          </w:p>
        </w:tc>
      </w:tr>
      <w:tr w:rsidR="00DD70E3" w:rsidRPr="00E1745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EF" w:rsidRDefault="00DD70E3" w:rsidP="007B08EF">
            <w:pPr>
              <w:spacing w:after="0"/>
            </w:pPr>
            <w:r>
              <w:t>1</w:t>
            </w:r>
            <w:r w:rsidR="00824991">
              <w:t>5</w:t>
            </w:r>
            <w:r>
              <w:t xml:space="preserve">. </w:t>
            </w:r>
            <w:r w:rsidR="007B08EF">
              <w:t>Video</w:t>
            </w:r>
            <w:r w:rsidR="007B08EF" w:rsidRPr="000247F2">
              <w:rPr>
                <w:b/>
              </w:rPr>
              <w:t xml:space="preserve"> </w:t>
            </w:r>
          </w:p>
          <w:p w:rsidR="007B08EF" w:rsidRDefault="007B08EF" w:rsidP="007B08EF">
            <w:pPr>
              <w:spacing w:after="0"/>
            </w:pPr>
            <w:r w:rsidRPr="00730ED0">
              <w:rPr>
                <w:b/>
              </w:rPr>
              <w:t>Section Title:</w:t>
            </w:r>
            <w:r w:rsidRPr="00730ED0">
              <w:t xml:space="preserve"> </w:t>
            </w:r>
            <w:r w:rsidRPr="007B08EF">
              <w:t xml:space="preserve">Applications </w:t>
            </w:r>
          </w:p>
          <w:p w:rsidR="007B08EF" w:rsidRDefault="007B08EF" w:rsidP="007B08EF">
            <w:pPr>
              <w:spacing w:after="0"/>
            </w:pPr>
          </w:p>
          <w:p w:rsidR="007B08EF" w:rsidRPr="009C38DB" w:rsidRDefault="007B08EF" w:rsidP="007B08EF">
            <w:pPr>
              <w:spacing w:after="0"/>
            </w:pPr>
            <w:r w:rsidRPr="007B08EF">
              <w:rPr>
                <w:b/>
              </w:rPr>
              <w:t>Lower Thirds Graphic:</w:t>
            </w:r>
            <w:ins w:id="422" w:author="Aaron Kolski-Andreaco" w:date="2013-03-26T00:30:00Z">
              <w:r w:rsidR="00104E8C">
                <w:rPr>
                  <w:b/>
                </w:rPr>
                <w:t xml:space="preserve"> Application #1 </w:t>
              </w:r>
              <w:proofErr w:type="gramStart"/>
              <w:r w:rsidR="00104E8C">
                <w:rPr>
                  <w:b/>
                </w:rPr>
                <w:t xml:space="preserve">- </w:t>
              </w:r>
            </w:ins>
            <w:r w:rsidR="009C38DB">
              <w:rPr>
                <w:b/>
              </w:rPr>
              <w:t xml:space="preserve"> </w:t>
            </w:r>
            <w:proofErr w:type="spellStart"/>
            <w:r w:rsidR="009C38DB">
              <w:t>RNAi</w:t>
            </w:r>
            <w:proofErr w:type="spellEnd"/>
            <w:proofErr w:type="gramEnd"/>
            <w:r w:rsidR="009C38DB">
              <w:t xml:space="preserve"> and DNA Co-Transfection</w:t>
            </w:r>
          </w:p>
          <w:p w:rsidR="00DD70E3" w:rsidRPr="00E86F39" w:rsidRDefault="00DD70E3" w:rsidP="007B08EF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8C" w:rsidRDefault="00104E8C" w:rsidP="00DA6340">
            <w:pPr>
              <w:spacing w:after="0"/>
              <w:rPr>
                <w:ins w:id="423" w:author="Aaron Kolski-Andreaco" w:date="2013-03-26T00:31:00Z"/>
              </w:rPr>
            </w:pPr>
            <w:ins w:id="424" w:author="Aaron Kolski-Andreaco" w:date="2013-03-26T00:28:00Z">
              <w:r>
                <w:t xml:space="preserve">5:37 – This should be the 4 panel </w:t>
              </w:r>
              <w:proofErr w:type="spellStart"/>
              <w:r>
                <w:t>multigraphic</w:t>
              </w:r>
              <w:proofErr w:type="spellEnd"/>
              <w:r>
                <w:t xml:space="preserve"> for graphical consistency.   </w:t>
              </w:r>
            </w:ins>
            <w:ins w:id="425" w:author="Aaron Kolski-Andreaco" w:date="2013-03-26T00:29:00Z">
              <w:r>
                <w:t xml:space="preserve">The new voiceover indicated by the highlighted text will be covered by it.  </w:t>
              </w:r>
            </w:ins>
          </w:p>
          <w:p w:rsidR="00104E8C" w:rsidRDefault="00104E8C" w:rsidP="00DA6340">
            <w:pPr>
              <w:numPr>
                <w:ins w:id="426" w:author="Aaron Kolski-Andreaco" w:date="2013-03-26T00:31:00Z"/>
              </w:numPr>
              <w:spacing w:after="0"/>
              <w:rPr>
                <w:ins w:id="427" w:author="Aaron Kolski-Andreaco" w:date="2013-03-26T00:31:00Z"/>
              </w:rPr>
            </w:pPr>
          </w:p>
          <w:p w:rsidR="00DD70E3" w:rsidDel="00434E78" w:rsidRDefault="00104E8C" w:rsidP="00DA6340">
            <w:pPr>
              <w:numPr>
                <w:ins w:id="428" w:author="Aaron Kolski-Andreaco" w:date="2013-03-26T00:31:00Z"/>
              </w:numPr>
              <w:spacing w:after="0"/>
              <w:rPr>
                <w:del w:id="429" w:author="Aaron Kolski-Andreaco" w:date="2013-03-26T00:24:00Z"/>
              </w:rPr>
            </w:pPr>
            <w:ins w:id="430" w:author="Aaron Kolski-Andreaco" w:date="2013-03-26T00:31:00Z">
              <w:r>
                <w:t xml:space="preserve">5:46 –lower third graphic should be changed to include the application #.  </w:t>
              </w:r>
            </w:ins>
            <w:del w:id="431" w:author="Aaron Kolski-Andreaco" w:date="2013-03-26T00:24:00Z">
              <w:r w:rsidR="009C38DB" w:rsidDel="00434E78">
                <w:delText>A)</w:delText>
              </w:r>
              <w:r w:rsidR="00947ACF" w:rsidDel="00434E78">
                <w:delText>24</w:delText>
              </w:r>
              <w:r w:rsidR="009C38DB" w:rsidDel="00434E78">
                <w:delText>68@</w:delText>
              </w:r>
              <w:r w:rsidR="00405FB3" w:rsidDel="00434E78">
                <w:delText>5:02-5:08</w:delText>
              </w:r>
            </w:del>
          </w:p>
          <w:p w:rsidR="00405FB3" w:rsidDel="00434E78" w:rsidRDefault="00405FB3" w:rsidP="00DA6340">
            <w:pPr>
              <w:spacing w:after="0"/>
              <w:rPr>
                <w:del w:id="432" w:author="Aaron Kolski-Andreaco" w:date="2013-03-26T00:24:00Z"/>
              </w:rPr>
            </w:pPr>
            <w:del w:id="433" w:author="Aaron Kolski-Andreaco" w:date="2013-03-26T00:24:00Z">
              <w:r w:rsidDel="00434E78">
                <w:delText>B)2468@6:20</w:delText>
              </w:r>
            </w:del>
          </w:p>
          <w:p w:rsidR="009C38DB" w:rsidDel="00434E78" w:rsidRDefault="00405FB3" w:rsidP="00DA6340">
            <w:pPr>
              <w:spacing w:after="0"/>
              <w:rPr>
                <w:del w:id="434" w:author="Aaron Kolski-Andreaco" w:date="2013-03-26T00:24:00Z"/>
              </w:rPr>
            </w:pPr>
            <w:del w:id="435" w:author="Aaron Kolski-Andreaco" w:date="2013-03-26T00:24:00Z">
              <w:r w:rsidDel="00434E78">
                <w:delText>C</w:delText>
              </w:r>
              <w:r w:rsidR="00947ACF" w:rsidDel="00434E78">
                <w:delText>)24</w:delText>
              </w:r>
              <w:r w:rsidR="009C38DB" w:rsidDel="00434E78">
                <w:delText>68@</w:delText>
              </w:r>
              <w:r w:rsidR="00EF7576" w:rsidDel="00434E78">
                <w:delText>6:40</w:delText>
              </w:r>
              <w:r w:rsidDel="00434E78">
                <w:delText xml:space="preserve"> </w:delText>
              </w:r>
            </w:del>
          </w:p>
          <w:p w:rsidR="00405FB3" w:rsidDel="00434E78" w:rsidRDefault="00405FB3" w:rsidP="00DA6340">
            <w:pPr>
              <w:spacing w:after="0"/>
              <w:rPr>
                <w:del w:id="436" w:author="Aaron Kolski-Andreaco" w:date="2013-03-26T00:24:00Z"/>
              </w:rPr>
            </w:pPr>
            <w:del w:id="437" w:author="Aaron Kolski-Andreaco" w:date="2013-03-26T00:24:00Z">
              <w:r w:rsidDel="00434E78">
                <w:delText>D)2468@7:25</w:delText>
              </w:r>
            </w:del>
          </w:p>
          <w:p w:rsidR="00405FB3" w:rsidRDefault="00405FB3" w:rsidP="00DA6340">
            <w:pPr>
              <w:spacing w:after="0"/>
            </w:pPr>
            <w:del w:id="438" w:author="Aaron Kolski-Andreaco" w:date="2013-03-26T00:24:00Z">
              <w:r w:rsidDel="00434E78">
                <w:delText>E) 2468@7:37</w:delText>
              </w:r>
            </w:del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Default="00434E78" w:rsidP="00501C48">
            <w:pPr>
              <w:numPr>
                <w:ins w:id="439" w:author="Unknown"/>
              </w:numPr>
              <w:spacing w:after="0"/>
            </w:pPr>
            <w:ins w:id="440" w:author="Aaron Kolski-Andreaco" w:date="2013-03-26T00:24:00Z">
              <w:r w:rsidRPr="00317401">
                <w:rPr>
                  <w:highlight w:val="yellow"/>
                  <w:rPrChange w:id="441" w:author="Aaron Kolski-Andreaco" w:date="2013-03-26T00:24:00Z">
                    <w:rPr/>
                  </w:rPrChange>
                </w:rPr>
                <w:t xml:space="preserve">Many variations and applications of </w:t>
              </w:r>
              <w:proofErr w:type="spellStart"/>
              <w:r w:rsidRPr="00317401">
                <w:rPr>
                  <w:highlight w:val="yellow"/>
                  <w:rPrChange w:id="442" w:author="Aaron Kolski-Andreaco" w:date="2013-03-26T00:24:00Z">
                    <w:rPr/>
                  </w:rPrChange>
                </w:rPr>
                <w:t>transfection</w:t>
              </w:r>
              <w:proofErr w:type="spellEnd"/>
              <w:r w:rsidRPr="00317401">
                <w:rPr>
                  <w:highlight w:val="yellow"/>
                  <w:rPrChange w:id="443" w:author="Aaron Kolski-Andreaco" w:date="2013-03-26T00:24:00Z">
                    <w:rPr/>
                  </w:rPrChange>
                </w:rPr>
                <w:t xml:space="preserve"> </w:t>
              </w:r>
              <w:proofErr w:type="spellStart"/>
              <w:r w:rsidRPr="00317401">
                <w:rPr>
                  <w:highlight w:val="yellow"/>
                  <w:rPrChange w:id="444" w:author="Aaron Kolski-Andreaco" w:date="2013-03-26T00:24:00Z">
                    <w:rPr/>
                  </w:rPrChange>
                </w:rPr>
                <w:t>exist</w:t>
              </w:r>
              <w:proofErr w:type="spellEnd"/>
              <w:r w:rsidRPr="00317401">
                <w:rPr>
                  <w:highlight w:val="yellow"/>
                  <w:rPrChange w:id="445" w:author="Aaron Kolski-Andreaco" w:date="2013-03-26T00:24:00Z">
                    <w:rPr/>
                  </w:rPrChange>
                </w:rPr>
                <w:t>.</w:t>
              </w:r>
              <w:r w:rsidR="00317401">
                <w:t xml:space="preserve">  </w:t>
              </w:r>
            </w:ins>
            <w:r w:rsidR="00947ACF">
              <w:t>Co-</w:t>
            </w:r>
            <w:proofErr w:type="spellStart"/>
            <w:r w:rsidR="00947ACF">
              <w:t>transfection</w:t>
            </w:r>
            <w:proofErr w:type="spellEnd"/>
            <w:r w:rsidR="00947ACF">
              <w:t xml:space="preserve"> can allow a researcher to study the effect of </w:t>
            </w:r>
            <w:r w:rsidR="00501C48">
              <w:t>missens</w:t>
            </w:r>
            <w:r w:rsidR="00947ACF">
              <w:t>e mutations</w:t>
            </w:r>
            <w:r w:rsidR="00EF7576">
              <w:t xml:space="preserve"> on the function of </w:t>
            </w:r>
            <w:r w:rsidR="00947ACF">
              <w:t>cell</w:t>
            </w:r>
            <w:r w:rsidR="00EF7576">
              <w:t>ular proteins</w:t>
            </w:r>
            <w:proofErr w:type="gramStart"/>
            <w:r w:rsidR="00947ACF">
              <w:t>.</w:t>
            </w:r>
            <w:r w:rsidR="00EF7576">
              <w:t>(</w:t>
            </w:r>
            <w:proofErr w:type="gramEnd"/>
            <w:r w:rsidR="00EF7576">
              <w:t>A)</w:t>
            </w:r>
            <w:r w:rsidR="00947ACF">
              <w:t xml:space="preserve">  Here, </w:t>
            </w:r>
            <w:proofErr w:type="spellStart"/>
            <w:r w:rsidR="00947ACF">
              <w:t>RNAi</w:t>
            </w:r>
            <w:proofErr w:type="spellEnd"/>
            <w:r w:rsidR="00947ACF">
              <w:t xml:space="preserve"> </w:t>
            </w:r>
            <w:r w:rsidR="00405FB3">
              <w:t xml:space="preserve">was </w:t>
            </w:r>
            <w:proofErr w:type="spellStart"/>
            <w:r w:rsidR="00947ACF">
              <w:t>transfected</w:t>
            </w:r>
            <w:proofErr w:type="spellEnd"/>
            <w:r w:rsidR="00947ACF">
              <w:t xml:space="preserve"> into </w:t>
            </w:r>
            <w:proofErr w:type="spellStart"/>
            <w:r w:rsidR="00947ACF">
              <w:t>HeLa</w:t>
            </w:r>
            <w:proofErr w:type="spellEnd"/>
            <w:r w:rsidR="00947ACF">
              <w:t xml:space="preserve"> cells in order to </w:t>
            </w:r>
            <w:proofErr w:type="spellStart"/>
            <w:r w:rsidR="00947ACF">
              <w:t>downregulate</w:t>
            </w:r>
            <w:proofErr w:type="spellEnd"/>
            <w:r w:rsidR="00947ACF">
              <w:t xml:space="preserve"> the endogenous BRCA1 protein</w:t>
            </w:r>
            <w:r w:rsidR="00EF7576">
              <w:t xml:space="preserve"> which causes a reduction in the number of GFP positive cells.(B)</w:t>
            </w:r>
            <w:r w:rsidR="00947ACF">
              <w:t xml:space="preserve"> At the same time a mutant BRCA1 protein was also trans</w:t>
            </w:r>
            <w:r w:rsidR="00405FB3">
              <w:t>fected and produced by the cell.(C)  If the mutated protein was fully functional it caused a recovery in the number of GFP positive cells(D), but if the mutation negatively affected function, then the number of GFP positive cells stayed low.(E)</w:t>
            </w:r>
            <w:r w:rsidR="00EF7576">
              <w:t xml:space="preserve"> </w:t>
            </w:r>
          </w:p>
        </w:tc>
      </w:tr>
      <w:tr w:rsidR="00DD70E3" w:rsidRPr="00E1745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Pr="00E86F39" w:rsidRDefault="00DD70E3" w:rsidP="007476E9">
            <w:pPr>
              <w:spacing w:after="0"/>
            </w:pPr>
            <w:r>
              <w:t>1</w:t>
            </w:r>
            <w:r w:rsidR="00824991">
              <w:t>6</w:t>
            </w:r>
            <w:r>
              <w:t xml:space="preserve">. </w:t>
            </w:r>
            <w:r w:rsidR="009C38DB">
              <w:t>Video</w:t>
            </w:r>
          </w:p>
          <w:p w:rsidR="007B08EF" w:rsidRDefault="007B08EF" w:rsidP="007B08EF">
            <w:pPr>
              <w:spacing w:after="0"/>
            </w:pPr>
            <w:r w:rsidRPr="00730ED0">
              <w:rPr>
                <w:b/>
              </w:rPr>
              <w:t>Section Title:</w:t>
            </w:r>
            <w:r w:rsidRPr="00730ED0">
              <w:t xml:space="preserve"> </w:t>
            </w:r>
            <w:r w:rsidRPr="007B08EF">
              <w:t xml:space="preserve">Applications </w:t>
            </w:r>
          </w:p>
          <w:p w:rsidR="009C38DB" w:rsidRDefault="009C38DB" w:rsidP="007B08EF">
            <w:pPr>
              <w:spacing w:after="0"/>
            </w:pPr>
          </w:p>
          <w:p w:rsidR="009C38DB" w:rsidRPr="007B08EF" w:rsidRDefault="009C38DB" w:rsidP="009C38DB">
            <w:pPr>
              <w:spacing w:after="0"/>
              <w:rPr>
                <w:b/>
              </w:rPr>
            </w:pPr>
            <w:r w:rsidRPr="007B08EF">
              <w:rPr>
                <w:b/>
              </w:rPr>
              <w:t>Lower Thirds Graphic:</w:t>
            </w:r>
            <w:r>
              <w:rPr>
                <w:b/>
              </w:rPr>
              <w:t xml:space="preserve"> </w:t>
            </w:r>
            <w:ins w:id="446" w:author="Aaron Kolski-Andreaco" w:date="2013-03-26T00:33:00Z">
              <w:r w:rsidR="00104E8C">
                <w:rPr>
                  <w:b/>
                </w:rPr>
                <w:t xml:space="preserve"> Application #2 - </w:t>
              </w:r>
            </w:ins>
            <w:r w:rsidRPr="009C38DB">
              <w:t>The Gene Gun</w:t>
            </w:r>
          </w:p>
          <w:p w:rsidR="00DD70E3" w:rsidRPr="00E86F39" w:rsidRDefault="00DD70E3" w:rsidP="009C38DB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Del="00104E8C" w:rsidRDefault="00104E8C" w:rsidP="00DA6340">
            <w:pPr>
              <w:spacing w:after="0"/>
              <w:rPr>
                <w:del w:id="447" w:author="Aaron Kolski-Andreaco" w:date="2013-03-26T00:33:00Z"/>
              </w:rPr>
            </w:pPr>
            <w:ins w:id="448" w:author="Aaron Kolski-Andreaco" w:date="2013-03-26T00:35:00Z">
              <w:r>
                <w:t xml:space="preserve">@6:22- </w:t>
              </w:r>
              <w:proofErr w:type="gramStart"/>
              <w:r>
                <w:t>change</w:t>
              </w:r>
              <w:proofErr w:type="gramEnd"/>
              <w:r>
                <w:t xml:space="preserve"> the lower thirds graphic to include the Application #. See column 1</w:t>
              </w:r>
            </w:ins>
            <w:del w:id="449" w:author="Aaron Kolski-Andreaco" w:date="2013-03-26T00:33:00Z">
              <w:r w:rsidR="009C38DB" w:rsidDel="00104E8C">
                <w:delText>A)</w:delText>
              </w:r>
              <w:r w:rsidR="00C11BFA" w:rsidDel="00104E8C">
                <w:delText>675@13:02-13:12</w:delText>
              </w:r>
            </w:del>
          </w:p>
          <w:p w:rsidR="008C6487" w:rsidDel="00104E8C" w:rsidRDefault="00C11BFA" w:rsidP="00DA6340">
            <w:pPr>
              <w:spacing w:after="0"/>
              <w:rPr>
                <w:del w:id="450" w:author="Aaron Kolski-Andreaco" w:date="2013-03-26T00:33:00Z"/>
              </w:rPr>
            </w:pPr>
            <w:del w:id="451" w:author="Aaron Kolski-Andreaco" w:date="2013-03-26T00:33:00Z">
              <w:r w:rsidDel="00104E8C">
                <w:delText>B)</w:delText>
              </w:r>
              <w:r w:rsidR="008C6487" w:rsidDel="00104E8C">
                <w:delText>2090@0:16-0:19</w:delText>
              </w:r>
            </w:del>
          </w:p>
          <w:p w:rsidR="00C11BFA" w:rsidDel="00104E8C" w:rsidRDefault="008C6487" w:rsidP="00DA6340">
            <w:pPr>
              <w:spacing w:after="0"/>
              <w:rPr>
                <w:del w:id="452" w:author="Aaron Kolski-Andreaco" w:date="2013-03-26T00:33:00Z"/>
              </w:rPr>
            </w:pPr>
            <w:del w:id="453" w:author="Aaron Kolski-Andreaco" w:date="2013-03-26T00:33:00Z">
              <w:r w:rsidDel="00104E8C">
                <w:delText>C)</w:delText>
              </w:r>
              <w:r w:rsidR="00F32A7F" w:rsidDel="00104E8C">
                <w:delText>6</w:delText>
              </w:r>
              <w:r w:rsidR="00C11BFA" w:rsidDel="00104E8C">
                <w:delText>75@10:48-10:53</w:delText>
              </w:r>
            </w:del>
          </w:p>
          <w:p w:rsidR="00C11BFA" w:rsidRDefault="008C6487" w:rsidP="00104E8C">
            <w:pPr>
              <w:spacing w:after="0"/>
            </w:pPr>
            <w:del w:id="454" w:author="Aaron Kolski-Andreaco" w:date="2013-03-26T00:33:00Z">
              <w:r w:rsidDel="00104E8C">
                <w:delText>D</w:delText>
              </w:r>
              <w:r w:rsidR="00F32A7F" w:rsidDel="00104E8C">
                <w:delText>)675@15:37</w:delText>
              </w:r>
            </w:del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Default="00F32A7F" w:rsidP="008C6487">
            <w:pPr>
              <w:spacing w:after="0"/>
            </w:pPr>
            <w:r>
              <w:t>As an alternative to chemical transfection methods</w:t>
            </w:r>
            <w:r w:rsidR="00C11BFA">
              <w:t>,</w:t>
            </w:r>
            <w:r>
              <w:t xml:space="preserve"> a researcher, shown here, uses a biolistic </w:t>
            </w:r>
            <w:r w:rsidR="00824991">
              <w:t xml:space="preserve">gene gun </w:t>
            </w:r>
            <w:r w:rsidR="00C11BFA">
              <w:t>to</w:t>
            </w:r>
            <w:r w:rsidR="008C6487">
              <w:t xml:space="preserve"> </w:t>
            </w:r>
            <w:r w:rsidR="00C11BFA">
              <w:t>fire gold particles</w:t>
            </w:r>
            <w:r w:rsidR="008C6487">
              <w:t xml:space="preserve"> (A) </w:t>
            </w:r>
            <w:r w:rsidR="00C11BFA">
              <w:t>laced with DNA at cells in culture. (</w:t>
            </w:r>
            <w:r w:rsidR="008C6487">
              <w:t>B</w:t>
            </w:r>
            <w:r w:rsidR="00C11BFA">
              <w:t xml:space="preserve">) Cells which end up with the small DNA coated bullets within their cytoplasm </w:t>
            </w:r>
            <w:r>
              <w:t>(</w:t>
            </w:r>
            <w:r w:rsidR="008C6487">
              <w:t>C</w:t>
            </w:r>
            <w:r>
              <w:t>)</w:t>
            </w:r>
            <w:r w:rsidR="00C11BFA">
              <w:t>have a good chance for becoming transfected.</w:t>
            </w:r>
            <w:r>
              <w:t>(</w:t>
            </w:r>
            <w:r w:rsidR="008C6487">
              <w:t>D</w:t>
            </w:r>
            <w:r>
              <w:t>)</w:t>
            </w:r>
          </w:p>
        </w:tc>
      </w:tr>
      <w:tr w:rsidR="00DD70E3">
        <w:trPr>
          <w:trHeight w:val="13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Pr="00E1745E" w:rsidRDefault="00DD70E3" w:rsidP="007E475F">
            <w:pPr>
              <w:spacing w:after="0"/>
            </w:pPr>
            <w:r>
              <w:t>1</w:t>
            </w:r>
            <w:r w:rsidR="00824991">
              <w:t>7</w:t>
            </w:r>
            <w:r>
              <w:t xml:space="preserve">. </w:t>
            </w:r>
            <w:r w:rsidR="009C38DB">
              <w:t>Video</w:t>
            </w:r>
          </w:p>
          <w:p w:rsidR="007B08EF" w:rsidRDefault="007B08EF" w:rsidP="007B08EF">
            <w:pPr>
              <w:spacing w:after="0"/>
            </w:pPr>
            <w:r w:rsidRPr="00730ED0">
              <w:rPr>
                <w:b/>
              </w:rPr>
              <w:t>Section Title:</w:t>
            </w:r>
            <w:r w:rsidRPr="00730ED0">
              <w:t xml:space="preserve"> </w:t>
            </w:r>
            <w:r w:rsidRPr="007B08EF">
              <w:t xml:space="preserve">Applications </w:t>
            </w:r>
          </w:p>
          <w:p w:rsidR="009C38DB" w:rsidRDefault="009C38DB" w:rsidP="007B08EF">
            <w:pPr>
              <w:spacing w:after="0"/>
            </w:pPr>
          </w:p>
          <w:p w:rsidR="007B08EF" w:rsidRPr="007B08EF" w:rsidRDefault="007B08EF" w:rsidP="007B08EF">
            <w:pPr>
              <w:spacing w:after="0"/>
              <w:rPr>
                <w:b/>
              </w:rPr>
            </w:pPr>
            <w:r w:rsidRPr="007B08EF">
              <w:rPr>
                <w:b/>
              </w:rPr>
              <w:t>Lower Thirds Graphic:</w:t>
            </w:r>
            <w:r w:rsidR="009C38DB">
              <w:rPr>
                <w:b/>
              </w:rPr>
              <w:t xml:space="preserve"> </w:t>
            </w:r>
            <w:ins w:id="455" w:author="Aaron Kolski-Andreaco" w:date="2013-03-26T00:35:00Z">
              <w:r w:rsidR="00104E8C">
                <w:rPr>
                  <w:b/>
                </w:rPr>
                <w:t xml:space="preserve">Application #3 - </w:t>
              </w:r>
            </w:ins>
            <w:proofErr w:type="spellStart"/>
            <w:r w:rsidR="009C38DB" w:rsidRPr="009C38DB">
              <w:t>Electroporation</w:t>
            </w:r>
            <w:proofErr w:type="spellEnd"/>
          </w:p>
          <w:p w:rsidR="00DD70E3" w:rsidRPr="00E1745E" w:rsidRDefault="00DD70E3" w:rsidP="0095511C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0C" w:rsidDel="00104E8C" w:rsidRDefault="0075750C" w:rsidP="001E24A9">
            <w:pPr>
              <w:spacing w:after="0"/>
              <w:rPr>
                <w:del w:id="456" w:author="Aaron Kolski-Andreaco" w:date="2013-03-26T00:33:00Z"/>
              </w:rPr>
            </w:pPr>
            <w:del w:id="457" w:author="Aaron Kolski-Andreaco" w:date="2013-03-26T00:33:00Z">
              <w:r w:rsidDel="00104E8C">
                <w:delText>A)</w:delText>
              </w:r>
              <w:r w:rsidR="00824991" w:rsidDel="00104E8C">
                <w:delText>4415</w:delText>
              </w:r>
              <w:r w:rsidDel="00104E8C">
                <w:delText xml:space="preserve">@0:19- </w:delText>
              </w:r>
              <w:r w:rsidR="00824991" w:rsidDel="00104E8C">
                <w:delText>0:32</w:delText>
              </w:r>
            </w:del>
          </w:p>
          <w:p w:rsidR="00DD70E3" w:rsidRDefault="0075750C" w:rsidP="001E24A9">
            <w:pPr>
              <w:spacing w:after="0"/>
              <w:rPr>
                <w:ins w:id="458" w:author="Aaron Kolski-Andreaco" w:date="2013-03-26T00:39:00Z"/>
              </w:rPr>
            </w:pPr>
            <w:del w:id="459" w:author="Aaron Kolski-Andreaco" w:date="2013-03-26T00:33:00Z">
              <w:r w:rsidDel="00104E8C">
                <w:delText>B)3621@2:36-2:46</w:delText>
              </w:r>
            </w:del>
            <w:ins w:id="460" w:author="Aaron Kolski-Andreaco" w:date="2013-03-26T00:33:00Z">
              <w:r w:rsidR="00104E8C">
                <w:t xml:space="preserve"> </w:t>
              </w:r>
            </w:ins>
            <w:ins w:id="461" w:author="Aaron Kolski-Andreaco" w:date="2013-03-26T00:35:00Z">
              <w:r w:rsidR="00104E8C">
                <w:t xml:space="preserve">@6:41- </w:t>
              </w:r>
              <w:proofErr w:type="gramStart"/>
              <w:r w:rsidR="00104E8C">
                <w:t>change</w:t>
              </w:r>
              <w:proofErr w:type="gramEnd"/>
              <w:r w:rsidR="00104E8C">
                <w:t xml:space="preserve"> the lower thirds graphic to include the Application #. See column 1</w:t>
              </w:r>
            </w:ins>
          </w:p>
          <w:p w:rsidR="006103C0" w:rsidRDefault="006103C0" w:rsidP="001E24A9">
            <w:pPr>
              <w:numPr>
                <w:ins w:id="462" w:author="Aaron Kolski-Andreaco" w:date="2013-03-26T00:39:00Z"/>
              </w:numPr>
              <w:spacing w:after="0"/>
              <w:rPr>
                <w:ins w:id="463" w:author="Aaron Kolski-Andreaco" w:date="2013-03-26T00:39:00Z"/>
              </w:rPr>
            </w:pPr>
          </w:p>
          <w:p w:rsidR="006103C0" w:rsidRDefault="006103C0" w:rsidP="001E24A9">
            <w:pPr>
              <w:numPr>
                <w:ins w:id="464" w:author="Aaron Kolski-Andreaco" w:date="2013-03-26T00:39:00Z"/>
              </w:numPr>
              <w:spacing w:after="0"/>
            </w:pPr>
            <w:ins w:id="465" w:author="Aaron Kolski-Andreaco" w:date="2013-03-26T00:40:00Z">
              <w:r>
                <w:t>Over the new audio: - highlighted text add 3621@9:11-25</w:t>
              </w:r>
            </w:ins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E3" w:rsidRDefault="0075750C" w:rsidP="0075750C">
            <w:pPr>
              <w:spacing w:after="0"/>
            </w:pPr>
            <w:r>
              <w:t xml:space="preserve">Another alternative method for transfection is electroporation.  Electroporation is the use of electrical current to damage the cell’s membrane allowing DNA or RNA to enter the cell for a short time before the cells have time to repair. (A) Here, </w:t>
            </w:r>
            <w:proofErr w:type="spellStart"/>
            <w:r>
              <w:t>tweezer</w:t>
            </w:r>
            <w:proofErr w:type="spellEnd"/>
            <w:r>
              <w:t xml:space="preserve"> electrodes are placed around a mouse brain and short pulses of electricity are passed through the brain to initiate</w:t>
            </w:r>
            <w:r w:rsidR="00824991">
              <w:t xml:space="preserve"> ex-vivo</w:t>
            </w:r>
            <w:r>
              <w:t xml:space="preserve"> transfection of the injected </w:t>
            </w:r>
            <w:proofErr w:type="spellStart"/>
            <w:r>
              <w:t>RNAi</w:t>
            </w:r>
            <w:proofErr w:type="spellEnd"/>
            <w:r>
              <w:t xml:space="preserve"> molecules</w:t>
            </w:r>
            <w:r w:rsidR="00824991">
              <w:t xml:space="preserve"> within the blue solution</w:t>
            </w:r>
            <w:r>
              <w:t>.</w:t>
            </w:r>
            <w:ins w:id="466" w:author="Aaron Kolski-Andreaco" w:date="2013-03-26T00:38:00Z">
              <w:r w:rsidR="00104E8C">
                <w:t xml:space="preserve">  </w:t>
              </w:r>
              <w:r w:rsidR="00104E8C" w:rsidRPr="001E322E">
                <w:rPr>
                  <w:highlight w:val="yellow"/>
                  <w:rPrChange w:id="467" w:author="Aaron Kolski-Andreaco" w:date="2013-03-26T00:43:00Z">
                    <w:rPr/>
                  </w:rPrChange>
                </w:rPr>
                <w:t xml:space="preserve">The effects of gene silencing on </w:t>
              </w:r>
              <w:r w:rsidR="006103C0" w:rsidRPr="001E322E">
                <w:rPr>
                  <w:highlight w:val="yellow"/>
                  <w:rPrChange w:id="468" w:author="Aaron Kolski-Andreaco" w:date="2013-03-26T00:43:00Z">
                    <w:rPr/>
                  </w:rPrChange>
                </w:rPr>
                <w:t>the structure of the developing cortex is then</w:t>
              </w:r>
              <w:r w:rsidR="00104E8C" w:rsidRPr="001E322E">
                <w:rPr>
                  <w:highlight w:val="yellow"/>
                  <w:rPrChange w:id="469" w:author="Aaron Kolski-Andreaco" w:date="2013-03-26T00:43:00Z">
                    <w:rPr/>
                  </w:rPrChange>
                </w:rPr>
                <w:t xml:space="preserve"> </w:t>
              </w:r>
              <w:proofErr w:type="gramStart"/>
              <w:r w:rsidR="00104E8C" w:rsidRPr="001E322E">
                <w:rPr>
                  <w:highlight w:val="yellow"/>
                  <w:rPrChange w:id="470" w:author="Aaron Kolski-Andreaco" w:date="2013-03-26T00:43:00Z">
                    <w:rPr/>
                  </w:rPrChange>
                </w:rPr>
                <w:t>observed</w:t>
              </w:r>
            </w:ins>
            <w:r w:rsidRPr="001E322E">
              <w:rPr>
                <w:highlight w:val="yellow"/>
                <w:rPrChange w:id="471" w:author="Aaron Kolski-Andreaco" w:date="2013-03-26T00:43:00Z">
                  <w:rPr/>
                </w:rPrChange>
              </w:rPr>
              <w:t>(</w:t>
            </w:r>
            <w:proofErr w:type="gramEnd"/>
            <w:r w:rsidRPr="001E322E">
              <w:rPr>
                <w:highlight w:val="yellow"/>
                <w:rPrChange w:id="472" w:author="Aaron Kolski-Andreaco" w:date="2013-03-26T00:43:00Z">
                  <w:rPr/>
                </w:rPrChange>
              </w:rPr>
              <w:t>B)</w:t>
            </w:r>
          </w:p>
        </w:tc>
      </w:tr>
      <w:tr w:rsidR="007B08EF" w:rsidRPr="00E1745E">
        <w:tc>
          <w:tcPr>
            <w:tcW w:w="2520" w:type="dxa"/>
          </w:tcPr>
          <w:p w:rsidR="007B08EF" w:rsidRDefault="0075750C" w:rsidP="002E20A9">
            <w:pPr>
              <w:spacing w:after="0"/>
            </w:pPr>
            <w:r>
              <w:t>1</w:t>
            </w:r>
            <w:r w:rsidR="001650D4">
              <w:t>8</w:t>
            </w:r>
            <w:r w:rsidR="007B08EF">
              <w:t>.</w:t>
            </w:r>
            <w:r w:rsidR="007B08EF" w:rsidRPr="00E1745E">
              <w:t xml:space="preserve">  </w:t>
            </w:r>
            <w:r w:rsidR="007B08EF">
              <w:t>Conclusion:</w:t>
            </w:r>
          </w:p>
          <w:p w:rsidR="007B08EF" w:rsidRPr="00E1745E" w:rsidRDefault="007B08EF" w:rsidP="00E36076">
            <w:pPr>
              <w:spacing w:after="0"/>
            </w:pPr>
            <w:r w:rsidRPr="00E1745E">
              <w:rPr>
                <w:b/>
              </w:rPr>
              <w:t>Animation/Graphics</w:t>
            </w:r>
          </w:p>
        </w:tc>
        <w:tc>
          <w:tcPr>
            <w:tcW w:w="3870" w:type="dxa"/>
          </w:tcPr>
          <w:p w:rsidR="007B08EF" w:rsidRDefault="006103C0" w:rsidP="003F360C">
            <w:pPr>
              <w:spacing w:after="0"/>
            </w:pPr>
            <w:ins w:id="473" w:author="Aaron Kolski-Andreaco" w:date="2013-03-26T00:42:00Z">
              <w:r>
                <w:t xml:space="preserve">@7:11 </w:t>
              </w:r>
              <w:r>
                <w:t>–</w:t>
              </w:r>
              <w:r>
                <w:t xml:space="preserve"> get rid of the conclusion chapter and fade to black before the </w:t>
              </w:r>
              <w:proofErr w:type="spellStart"/>
              <w:r>
                <w:t>multipaneled</w:t>
              </w:r>
              <w:proofErr w:type="spellEnd"/>
              <w:r>
                <w:t xml:space="preserve"> graphic.  </w:t>
              </w:r>
            </w:ins>
            <w:del w:id="474" w:author="Aaron Kolski-Andreaco" w:date="2013-03-26T00:41:00Z">
              <w:r w:rsidR="007B08EF" w:rsidRPr="001F5050" w:rsidDel="006103C0">
                <w:delText>Multipaneled graphic of various steps throughout the procedure.</w:delText>
              </w:r>
            </w:del>
          </w:p>
        </w:tc>
        <w:tc>
          <w:tcPr>
            <w:tcW w:w="3510" w:type="dxa"/>
          </w:tcPr>
          <w:p w:rsidR="007B08EF" w:rsidRDefault="007B08EF" w:rsidP="00824991">
            <w:pPr>
              <w:spacing w:after="0"/>
            </w:pPr>
            <w:r w:rsidRPr="001F5050">
              <w:t xml:space="preserve">You’ve just watched </w:t>
            </w:r>
            <w:proofErr w:type="spellStart"/>
            <w:r w:rsidRPr="001F5050">
              <w:t>JoVE</w:t>
            </w:r>
            <w:r w:rsidR="009C38DB">
              <w:t>’</w:t>
            </w:r>
            <w:r w:rsidRPr="001F5050">
              <w:t>s</w:t>
            </w:r>
            <w:proofErr w:type="spellEnd"/>
            <w:r w:rsidRPr="001F5050">
              <w:t xml:space="preserve"> video on</w:t>
            </w:r>
            <w:r>
              <w:t xml:space="preserve"> </w:t>
            </w:r>
            <w:r w:rsidR="009C38DB">
              <w:t>transfection</w:t>
            </w:r>
            <w:r>
              <w:t>.</w:t>
            </w:r>
            <w:r w:rsidRPr="001F5050">
              <w:t xml:space="preserve"> </w:t>
            </w:r>
            <w:r w:rsidR="00824991">
              <w:t xml:space="preserve">Remember pain is transient, but glory is stable.  </w:t>
            </w:r>
            <w:r w:rsidRPr="001F5050">
              <w:t>As always, thanks for watching!</w:t>
            </w:r>
          </w:p>
        </w:tc>
      </w:tr>
    </w:tbl>
    <w:p w:rsidR="00F24210" w:rsidRDefault="00F24210" w:rsidP="00A72DD8"/>
    <w:sectPr w:rsidR="00F24210" w:rsidSect="00123F93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8C" w:rsidRDefault="00104E8C" w:rsidP="007963A8">
      <w:pPr>
        <w:spacing w:after="0"/>
      </w:pPr>
      <w:r>
        <w:separator/>
      </w:r>
    </w:p>
  </w:endnote>
  <w:endnote w:type="continuationSeparator" w:id="0">
    <w:p w:rsidR="00104E8C" w:rsidRDefault="00104E8C" w:rsidP="007963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8C" w:rsidRDefault="00104E8C" w:rsidP="007963A8">
      <w:pPr>
        <w:spacing w:after="0"/>
      </w:pPr>
      <w:r>
        <w:separator/>
      </w:r>
    </w:p>
  </w:footnote>
  <w:footnote w:type="continuationSeparator" w:id="0">
    <w:p w:rsidR="00104E8C" w:rsidRDefault="00104E8C" w:rsidP="007963A8">
      <w:pPr>
        <w:spacing w:after="0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6176"/>
    <w:multiLevelType w:val="hybridMultilevel"/>
    <w:tmpl w:val="E35E4E00"/>
    <w:lvl w:ilvl="0" w:tplc="09B0E3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A91"/>
    <w:multiLevelType w:val="hybridMultilevel"/>
    <w:tmpl w:val="36141488"/>
    <w:lvl w:ilvl="0" w:tplc="0F2A2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3C8E"/>
    <w:multiLevelType w:val="hybridMultilevel"/>
    <w:tmpl w:val="F4DC574A"/>
    <w:lvl w:ilvl="0" w:tplc="C3D66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7F3E"/>
    <w:multiLevelType w:val="hybridMultilevel"/>
    <w:tmpl w:val="53265552"/>
    <w:lvl w:ilvl="0" w:tplc="7082A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91A16"/>
    <w:multiLevelType w:val="hybridMultilevel"/>
    <w:tmpl w:val="C4D26962"/>
    <w:lvl w:ilvl="0" w:tplc="3DD2FBB4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C56CD"/>
    <w:multiLevelType w:val="hybridMultilevel"/>
    <w:tmpl w:val="5A1C46B0"/>
    <w:lvl w:ilvl="0" w:tplc="0C44C7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5121"/>
    <w:multiLevelType w:val="hybridMultilevel"/>
    <w:tmpl w:val="B9D6B9E2"/>
    <w:lvl w:ilvl="0" w:tplc="28D016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C325F"/>
    <w:multiLevelType w:val="hybridMultilevel"/>
    <w:tmpl w:val="A5B6A526"/>
    <w:lvl w:ilvl="0" w:tplc="24ECF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A76B9"/>
    <w:multiLevelType w:val="hybridMultilevel"/>
    <w:tmpl w:val="F4DC574A"/>
    <w:lvl w:ilvl="0" w:tplc="C3D66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250A8"/>
    <w:multiLevelType w:val="hybridMultilevel"/>
    <w:tmpl w:val="73EC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920E4"/>
    <w:multiLevelType w:val="hybridMultilevel"/>
    <w:tmpl w:val="7D5A6B6C"/>
    <w:lvl w:ilvl="0" w:tplc="C90E92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93360"/>
    <w:multiLevelType w:val="hybridMultilevel"/>
    <w:tmpl w:val="342AB0AA"/>
    <w:lvl w:ilvl="0" w:tplc="BFB87DF8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03F93"/>
    <w:multiLevelType w:val="hybridMultilevel"/>
    <w:tmpl w:val="87DCA83E"/>
    <w:lvl w:ilvl="0" w:tplc="15FE2B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248C0"/>
    <w:multiLevelType w:val="hybridMultilevel"/>
    <w:tmpl w:val="14C64DEC"/>
    <w:lvl w:ilvl="0" w:tplc="7CA89E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D14D0"/>
    <w:multiLevelType w:val="hybridMultilevel"/>
    <w:tmpl w:val="98B858EE"/>
    <w:lvl w:ilvl="0" w:tplc="50706CBA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160B1"/>
    <w:multiLevelType w:val="hybridMultilevel"/>
    <w:tmpl w:val="129C381A"/>
    <w:lvl w:ilvl="0" w:tplc="4B16DA0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C2B43"/>
    <w:multiLevelType w:val="hybridMultilevel"/>
    <w:tmpl w:val="48647F4E"/>
    <w:lvl w:ilvl="0" w:tplc="0A4450FC">
      <w:start w:val="1"/>
      <w:numFmt w:val="upperLetter"/>
      <w:lvlText w:val="(%1)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D485B06"/>
    <w:multiLevelType w:val="hybridMultilevel"/>
    <w:tmpl w:val="32A8DFEA"/>
    <w:lvl w:ilvl="0" w:tplc="0F268218">
      <w:start w:val="1"/>
      <w:numFmt w:val="upperLetter"/>
      <w:lvlText w:val="(%1)"/>
      <w:lvlJc w:val="left"/>
      <w:pPr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D4B627D"/>
    <w:multiLevelType w:val="hybridMultilevel"/>
    <w:tmpl w:val="11DC7822"/>
    <w:lvl w:ilvl="0" w:tplc="E6AE46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C7DE0"/>
    <w:multiLevelType w:val="hybridMultilevel"/>
    <w:tmpl w:val="5DEE0E82"/>
    <w:lvl w:ilvl="0" w:tplc="FA901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37EE4"/>
    <w:multiLevelType w:val="hybridMultilevel"/>
    <w:tmpl w:val="72465B16"/>
    <w:lvl w:ilvl="0" w:tplc="E7D442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7"/>
  </w:num>
  <w:num w:numId="5">
    <w:abstractNumId w:val="20"/>
  </w:num>
  <w:num w:numId="6">
    <w:abstractNumId w:val="9"/>
  </w:num>
  <w:num w:numId="7">
    <w:abstractNumId w:val="13"/>
  </w:num>
  <w:num w:numId="8">
    <w:abstractNumId w:val="1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5"/>
  </w:num>
  <w:num w:numId="14">
    <w:abstractNumId w:val="5"/>
  </w:num>
  <w:num w:numId="15">
    <w:abstractNumId w:val="8"/>
  </w:num>
  <w:num w:numId="16">
    <w:abstractNumId w:val="10"/>
  </w:num>
  <w:num w:numId="17">
    <w:abstractNumId w:val="6"/>
  </w:num>
  <w:num w:numId="18">
    <w:abstractNumId w:val="3"/>
  </w:num>
  <w:num w:numId="19">
    <w:abstractNumId w:val="19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A32"/>
    <w:rsid w:val="0000036F"/>
    <w:rsid w:val="00011A6C"/>
    <w:rsid w:val="00011E08"/>
    <w:rsid w:val="00014300"/>
    <w:rsid w:val="00015DFE"/>
    <w:rsid w:val="00025EA7"/>
    <w:rsid w:val="00031382"/>
    <w:rsid w:val="000373BA"/>
    <w:rsid w:val="00040A73"/>
    <w:rsid w:val="00044BAF"/>
    <w:rsid w:val="000540B4"/>
    <w:rsid w:val="000567BE"/>
    <w:rsid w:val="0006148A"/>
    <w:rsid w:val="0006778C"/>
    <w:rsid w:val="000701AD"/>
    <w:rsid w:val="00072FC1"/>
    <w:rsid w:val="00077FAA"/>
    <w:rsid w:val="00091989"/>
    <w:rsid w:val="000940F1"/>
    <w:rsid w:val="000A1360"/>
    <w:rsid w:val="000A6E55"/>
    <w:rsid w:val="000B5791"/>
    <w:rsid w:val="000C6BE4"/>
    <w:rsid w:val="000D2C1B"/>
    <w:rsid w:val="000D37D9"/>
    <w:rsid w:val="00104E8C"/>
    <w:rsid w:val="001066C6"/>
    <w:rsid w:val="00123F93"/>
    <w:rsid w:val="0013775B"/>
    <w:rsid w:val="00140FF7"/>
    <w:rsid w:val="001421A7"/>
    <w:rsid w:val="00146E8E"/>
    <w:rsid w:val="0015435F"/>
    <w:rsid w:val="00162344"/>
    <w:rsid w:val="001650D4"/>
    <w:rsid w:val="00173739"/>
    <w:rsid w:val="00176F41"/>
    <w:rsid w:val="00177910"/>
    <w:rsid w:val="00185B9C"/>
    <w:rsid w:val="0019015E"/>
    <w:rsid w:val="00190535"/>
    <w:rsid w:val="00190EC6"/>
    <w:rsid w:val="001944FA"/>
    <w:rsid w:val="00194A8F"/>
    <w:rsid w:val="001960CF"/>
    <w:rsid w:val="001D4849"/>
    <w:rsid w:val="001D7B4F"/>
    <w:rsid w:val="001E207F"/>
    <w:rsid w:val="001E24A9"/>
    <w:rsid w:val="001E2562"/>
    <w:rsid w:val="001E322E"/>
    <w:rsid w:val="001E42A7"/>
    <w:rsid w:val="001E53AF"/>
    <w:rsid w:val="001E717D"/>
    <w:rsid w:val="002009A7"/>
    <w:rsid w:val="00202599"/>
    <w:rsid w:val="00212F56"/>
    <w:rsid w:val="00217620"/>
    <w:rsid w:val="00232AF9"/>
    <w:rsid w:val="00236BDC"/>
    <w:rsid w:val="002373B3"/>
    <w:rsid w:val="002427E8"/>
    <w:rsid w:val="00257282"/>
    <w:rsid w:val="00266E7F"/>
    <w:rsid w:val="002701F1"/>
    <w:rsid w:val="00276D0F"/>
    <w:rsid w:val="002804D5"/>
    <w:rsid w:val="00283C5D"/>
    <w:rsid w:val="00290775"/>
    <w:rsid w:val="002956CF"/>
    <w:rsid w:val="00295A3E"/>
    <w:rsid w:val="002A3434"/>
    <w:rsid w:val="002A7C4A"/>
    <w:rsid w:val="002B363C"/>
    <w:rsid w:val="002D34C5"/>
    <w:rsid w:val="002D5637"/>
    <w:rsid w:val="002D5666"/>
    <w:rsid w:val="002E163D"/>
    <w:rsid w:val="002E20A9"/>
    <w:rsid w:val="002F561B"/>
    <w:rsid w:val="003018E2"/>
    <w:rsid w:val="00303F4E"/>
    <w:rsid w:val="00304DD4"/>
    <w:rsid w:val="00317401"/>
    <w:rsid w:val="003355E5"/>
    <w:rsid w:val="00343E5C"/>
    <w:rsid w:val="0035129F"/>
    <w:rsid w:val="003569B0"/>
    <w:rsid w:val="00360338"/>
    <w:rsid w:val="00360629"/>
    <w:rsid w:val="003709D2"/>
    <w:rsid w:val="003756E5"/>
    <w:rsid w:val="0038449A"/>
    <w:rsid w:val="003848D1"/>
    <w:rsid w:val="00395282"/>
    <w:rsid w:val="00397880"/>
    <w:rsid w:val="003A3213"/>
    <w:rsid w:val="003A549D"/>
    <w:rsid w:val="003C3E66"/>
    <w:rsid w:val="003C630B"/>
    <w:rsid w:val="003C72CF"/>
    <w:rsid w:val="003D3F44"/>
    <w:rsid w:val="003D7A87"/>
    <w:rsid w:val="003D7B14"/>
    <w:rsid w:val="003F360C"/>
    <w:rsid w:val="004013C7"/>
    <w:rsid w:val="00405FB3"/>
    <w:rsid w:val="004113BF"/>
    <w:rsid w:val="00420496"/>
    <w:rsid w:val="00420766"/>
    <w:rsid w:val="0042384A"/>
    <w:rsid w:val="00434E78"/>
    <w:rsid w:val="00446A1A"/>
    <w:rsid w:val="00447215"/>
    <w:rsid w:val="0045177A"/>
    <w:rsid w:val="004540A9"/>
    <w:rsid w:val="00456749"/>
    <w:rsid w:val="00460B96"/>
    <w:rsid w:val="00461714"/>
    <w:rsid w:val="004645F9"/>
    <w:rsid w:val="00471D03"/>
    <w:rsid w:val="00474683"/>
    <w:rsid w:val="004812D2"/>
    <w:rsid w:val="00484152"/>
    <w:rsid w:val="00485ECC"/>
    <w:rsid w:val="004A0EA9"/>
    <w:rsid w:val="004A3E88"/>
    <w:rsid w:val="004A4111"/>
    <w:rsid w:val="004A4E84"/>
    <w:rsid w:val="004A7486"/>
    <w:rsid w:val="004B11F4"/>
    <w:rsid w:val="004C15D1"/>
    <w:rsid w:val="004E58F1"/>
    <w:rsid w:val="004E703A"/>
    <w:rsid w:val="004F3C84"/>
    <w:rsid w:val="00501C48"/>
    <w:rsid w:val="0050689E"/>
    <w:rsid w:val="005119B6"/>
    <w:rsid w:val="005166AA"/>
    <w:rsid w:val="00523317"/>
    <w:rsid w:val="0052470B"/>
    <w:rsid w:val="00526679"/>
    <w:rsid w:val="00542768"/>
    <w:rsid w:val="005458A7"/>
    <w:rsid w:val="00546AA0"/>
    <w:rsid w:val="00553070"/>
    <w:rsid w:val="00553A09"/>
    <w:rsid w:val="00555419"/>
    <w:rsid w:val="00555BF4"/>
    <w:rsid w:val="00574ED7"/>
    <w:rsid w:val="005752C9"/>
    <w:rsid w:val="0057792B"/>
    <w:rsid w:val="00581E37"/>
    <w:rsid w:val="005A274D"/>
    <w:rsid w:val="005A4AEC"/>
    <w:rsid w:val="005A660A"/>
    <w:rsid w:val="005B2894"/>
    <w:rsid w:val="005B3325"/>
    <w:rsid w:val="005B3DB2"/>
    <w:rsid w:val="005C4E38"/>
    <w:rsid w:val="005E174E"/>
    <w:rsid w:val="005E3043"/>
    <w:rsid w:val="006103C0"/>
    <w:rsid w:val="00610A48"/>
    <w:rsid w:val="006156C1"/>
    <w:rsid w:val="00615A0C"/>
    <w:rsid w:val="00620C05"/>
    <w:rsid w:val="00631B9C"/>
    <w:rsid w:val="00635892"/>
    <w:rsid w:val="0066426A"/>
    <w:rsid w:val="00675B84"/>
    <w:rsid w:val="00680A53"/>
    <w:rsid w:val="00684483"/>
    <w:rsid w:val="00690A7F"/>
    <w:rsid w:val="006A4C84"/>
    <w:rsid w:val="006A4FFB"/>
    <w:rsid w:val="006B1D44"/>
    <w:rsid w:val="006C52A1"/>
    <w:rsid w:val="006D082B"/>
    <w:rsid w:val="006E1067"/>
    <w:rsid w:val="006E636B"/>
    <w:rsid w:val="006F33EA"/>
    <w:rsid w:val="006F546D"/>
    <w:rsid w:val="00703237"/>
    <w:rsid w:val="0070386B"/>
    <w:rsid w:val="00703927"/>
    <w:rsid w:val="00706F4C"/>
    <w:rsid w:val="00715842"/>
    <w:rsid w:val="00717659"/>
    <w:rsid w:val="00723B6B"/>
    <w:rsid w:val="007242A0"/>
    <w:rsid w:val="007245AB"/>
    <w:rsid w:val="0072674D"/>
    <w:rsid w:val="00742DEC"/>
    <w:rsid w:val="007476E9"/>
    <w:rsid w:val="0075750C"/>
    <w:rsid w:val="00760084"/>
    <w:rsid w:val="00763A37"/>
    <w:rsid w:val="00766D45"/>
    <w:rsid w:val="0076700F"/>
    <w:rsid w:val="00767F2E"/>
    <w:rsid w:val="0077181F"/>
    <w:rsid w:val="00781C28"/>
    <w:rsid w:val="00790F68"/>
    <w:rsid w:val="00792B51"/>
    <w:rsid w:val="007963A8"/>
    <w:rsid w:val="00797B25"/>
    <w:rsid w:val="007A5A5E"/>
    <w:rsid w:val="007A77E6"/>
    <w:rsid w:val="007B08EF"/>
    <w:rsid w:val="007D45C7"/>
    <w:rsid w:val="007E111E"/>
    <w:rsid w:val="007E475F"/>
    <w:rsid w:val="007E4AAD"/>
    <w:rsid w:val="007F2DA4"/>
    <w:rsid w:val="007F4FE3"/>
    <w:rsid w:val="007F6B72"/>
    <w:rsid w:val="00801E86"/>
    <w:rsid w:val="008054A4"/>
    <w:rsid w:val="0081305F"/>
    <w:rsid w:val="008148E9"/>
    <w:rsid w:val="0082344F"/>
    <w:rsid w:val="00824991"/>
    <w:rsid w:val="00831189"/>
    <w:rsid w:val="0084379D"/>
    <w:rsid w:val="00844C76"/>
    <w:rsid w:val="00847780"/>
    <w:rsid w:val="0086337B"/>
    <w:rsid w:val="00866470"/>
    <w:rsid w:val="008707C6"/>
    <w:rsid w:val="0087244E"/>
    <w:rsid w:val="00897DB6"/>
    <w:rsid w:val="008A14C3"/>
    <w:rsid w:val="008A7BB4"/>
    <w:rsid w:val="008B302C"/>
    <w:rsid w:val="008C1806"/>
    <w:rsid w:val="008C31D1"/>
    <w:rsid w:val="008C6487"/>
    <w:rsid w:val="008D6C44"/>
    <w:rsid w:val="008F5F5E"/>
    <w:rsid w:val="008F76B0"/>
    <w:rsid w:val="00904B6C"/>
    <w:rsid w:val="00911AC4"/>
    <w:rsid w:val="009262B1"/>
    <w:rsid w:val="00926E82"/>
    <w:rsid w:val="009408F1"/>
    <w:rsid w:val="0094668F"/>
    <w:rsid w:val="00946820"/>
    <w:rsid w:val="00947ACF"/>
    <w:rsid w:val="0095511C"/>
    <w:rsid w:val="00957D3D"/>
    <w:rsid w:val="009611AC"/>
    <w:rsid w:val="00962B44"/>
    <w:rsid w:val="009748F1"/>
    <w:rsid w:val="00976DC1"/>
    <w:rsid w:val="00982D67"/>
    <w:rsid w:val="00983820"/>
    <w:rsid w:val="00995A02"/>
    <w:rsid w:val="009A6082"/>
    <w:rsid w:val="009B499D"/>
    <w:rsid w:val="009B50F7"/>
    <w:rsid w:val="009C38DB"/>
    <w:rsid w:val="009C6642"/>
    <w:rsid w:val="009D2147"/>
    <w:rsid w:val="009E2E76"/>
    <w:rsid w:val="009E37F6"/>
    <w:rsid w:val="009F2370"/>
    <w:rsid w:val="00A16C6D"/>
    <w:rsid w:val="00A32E61"/>
    <w:rsid w:val="00A34CCD"/>
    <w:rsid w:val="00A41887"/>
    <w:rsid w:val="00A47B25"/>
    <w:rsid w:val="00A506E4"/>
    <w:rsid w:val="00A53B32"/>
    <w:rsid w:val="00A62271"/>
    <w:rsid w:val="00A673C5"/>
    <w:rsid w:val="00A71DFD"/>
    <w:rsid w:val="00A72DD8"/>
    <w:rsid w:val="00A77302"/>
    <w:rsid w:val="00A9428A"/>
    <w:rsid w:val="00A96E0E"/>
    <w:rsid w:val="00AA55BE"/>
    <w:rsid w:val="00AA5DA2"/>
    <w:rsid w:val="00AB09F7"/>
    <w:rsid w:val="00AC019D"/>
    <w:rsid w:val="00AF079B"/>
    <w:rsid w:val="00B12CB3"/>
    <w:rsid w:val="00B15CA0"/>
    <w:rsid w:val="00B22681"/>
    <w:rsid w:val="00B228A5"/>
    <w:rsid w:val="00B22EE3"/>
    <w:rsid w:val="00B23AAB"/>
    <w:rsid w:val="00B25EEA"/>
    <w:rsid w:val="00B34175"/>
    <w:rsid w:val="00B35E34"/>
    <w:rsid w:val="00B40899"/>
    <w:rsid w:val="00B535DE"/>
    <w:rsid w:val="00B53B74"/>
    <w:rsid w:val="00B56692"/>
    <w:rsid w:val="00B604F8"/>
    <w:rsid w:val="00B63970"/>
    <w:rsid w:val="00B764D0"/>
    <w:rsid w:val="00B773A6"/>
    <w:rsid w:val="00B80A22"/>
    <w:rsid w:val="00B828A5"/>
    <w:rsid w:val="00B87563"/>
    <w:rsid w:val="00BB435B"/>
    <w:rsid w:val="00BB5403"/>
    <w:rsid w:val="00BB61A5"/>
    <w:rsid w:val="00BC0A18"/>
    <w:rsid w:val="00BC5E1F"/>
    <w:rsid w:val="00BC69FB"/>
    <w:rsid w:val="00BC7637"/>
    <w:rsid w:val="00BD1786"/>
    <w:rsid w:val="00BD3617"/>
    <w:rsid w:val="00BE125C"/>
    <w:rsid w:val="00BE2110"/>
    <w:rsid w:val="00BF44E5"/>
    <w:rsid w:val="00C06526"/>
    <w:rsid w:val="00C06D23"/>
    <w:rsid w:val="00C11411"/>
    <w:rsid w:val="00C11BFA"/>
    <w:rsid w:val="00C20EFB"/>
    <w:rsid w:val="00C314F5"/>
    <w:rsid w:val="00C36CFC"/>
    <w:rsid w:val="00C42B53"/>
    <w:rsid w:val="00C55A70"/>
    <w:rsid w:val="00C66AF1"/>
    <w:rsid w:val="00C703CB"/>
    <w:rsid w:val="00C72FCD"/>
    <w:rsid w:val="00C745C1"/>
    <w:rsid w:val="00C8367A"/>
    <w:rsid w:val="00C8372B"/>
    <w:rsid w:val="00C8725F"/>
    <w:rsid w:val="00C94BA4"/>
    <w:rsid w:val="00C96DB1"/>
    <w:rsid w:val="00CA03A2"/>
    <w:rsid w:val="00CB0C6B"/>
    <w:rsid w:val="00CB5469"/>
    <w:rsid w:val="00CB613B"/>
    <w:rsid w:val="00CB769A"/>
    <w:rsid w:val="00CC0742"/>
    <w:rsid w:val="00CD4CE7"/>
    <w:rsid w:val="00CD7532"/>
    <w:rsid w:val="00CE51F4"/>
    <w:rsid w:val="00D00FA0"/>
    <w:rsid w:val="00D03164"/>
    <w:rsid w:val="00D05B8A"/>
    <w:rsid w:val="00D07054"/>
    <w:rsid w:val="00D1335F"/>
    <w:rsid w:val="00D305B8"/>
    <w:rsid w:val="00D328BC"/>
    <w:rsid w:val="00D36FB4"/>
    <w:rsid w:val="00D5364D"/>
    <w:rsid w:val="00D553C8"/>
    <w:rsid w:val="00D626BF"/>
    <w:rsid w:val="00D71D9B"/>
    <w:rsid w:val="00D92877"/>
    <w:rsid w:val="00DA53A3"/>
    <w:rsid w:val="00DA6340"/>
    <w:rsid w:val="00DB02E1"/>
    <w:rsid w:val="00DB2A5F"/>
    <w:rsid w:val="00DB4726"/>
    <w:rsid w:val="00DC4AF5"/>
    <w:rsid w:val="00DC6751"/>
    <w:rsid w:val="00DD02B6"/>
    <w:rsid w:val="00DD1D59"/>
    <w:rsid w:val="00DD3E39"/>
    <w:rsid w:val="00DD5BA3"/>
    <w:rsid w:val="00DD5EAA"/>
    <w:rsid w:val="00DD70E3"/>
    <w:rsid w:val="00DF2345"/>
    <w:rsid w:val="00DF3BA3"/>
    <w:rsid w:val="00E07F8C"/>
    <w:rsid w:val="00E1120E"/>
    <w:rsid w:val="00E22A32"/>
    <w:rsid w:val="00E23C0F"/>
    <w:rsid w:val="00E3108E"/>
    <w:rsid w:val="00E36076"/>
    <w:rsid w:val="00E411E5"/>
    <w:rsid w:val="00E465C2"/>
    <w:rsid w:val="00E65A59"/>
    <w:rsid w:val="00E6705A"/>
    <w:rsid w:val="00E67915"/>
    <w:rsid w:val="00E7204A"/>
    <w:rsid w:val="00E76754"/>
    <w:rsid w:val="00E814EC"/>
    <w:rsid w:val="00E8217B"/>
    <w:rsid w:val="00E95A89"/>
    <w:rsid w:val="00EA0DB8"/>
    <w:rsid w:val="00EA3CD2"/>
    <w:rsid w:val="00EA4B51"/>
    <w:rsid w:val="00EB0E17"/>
    <w:rsid w:val="00EB67BD"/>
    <w:rsid w:val="00EC124B"/>
    <w:rsid w:val="00EC126D"/>
    <w:rsid w:val="00ED19D8"/>
    <w:rsid w:val="00EE13B5"/>
    <w:rsid w:val="00EE2B14"/>
    <w:rsid w:val="00EE3407"/>
    <w:rsid w:val="00EE542F"/>
    <w:rsid w:val="00EE73DF"/>
    <w:rsid w:val="00EF18B2"/>
    <w:rsid w:val="00EF5ECE"/>
    <w:rsid w:val="00EF7576"/>
    <w:rsid w:val="00EF7F8F"/>
    <w:rsid w:val="00F127CA"/>
    <w:rsid w:val="00F1556B"/>
    <w:rsid w:val="00F213EB"/>
    <w:rsid w:val="00F21D0F"/>
    <w:rsid w:val="00F24210"/>
    <w:rsid w:val="00F32A7F"/>
    <w:rsid w:val="00F34198"/>
    <w:rsid w:val="00F36CA1"/>
    <w:rsid w:val="00F45BAE"/>
    <w:rsid w:val="00F47C79"/>
    <w:rsid w:val="00F55B48"/>
    <w:rsid w:val="00F5621D"/>
    <w:rsid w:val="00F645C1"/>
    <w:rsid w:val="00F70F4B"/>
    <w:rsid w:val="00F95268"/>
    <w:rsid w:val="00FA17C0"/>
    <w:rsid w:val="00FA2735"/>
    <w:rsid w:val="00FB2371"/>
    <w:rsid w:val="00FB4A81"/>
    <w:rsid w:val="00FC59B6"/>
    <w:rsid w:val="00FD2BE7"/>
    <w:rsid w:val="00FD42E2"/>
    <w:rsid w:val="00FE0FE5"/>
    <w:rsid w:val="00FE6BAF"/>
    <w:rsid w:val="00FF0F42"/>
    <w:rsid w:val="00FF154B"/>
    <w:rsid w:val="00FF21DE"/>
    <w:rsid w:val="00FF566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3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22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6E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E9"/>
    <w:rPr>
      <w:rFonts w:ascii="Lucida Grande" w:eastAsia="Cambria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6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6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6E9"/>
    <w:rPr>
      <w:rFonts w:ascii="Cambria" w:eastAsia="Cambria" w:hAnsi="Cambr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6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6E9"/>
    <w:rPr>
      <w:rFonts w:ascii="Cambria" w:eastAsia="Cambria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63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63A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3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3A8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2CB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3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6E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E9"/>
    <w:rPr>
      <w:rFonts w:ascii="Lucida Grande" w:eastAsia="Cambria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6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6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6E9"/>
    <w:rPr>
      <w:rFonts w:ascii="Cambria" w:eastAsia="Cambria" w:hAnsi="Cambr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6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6E9"/>
    <w:rPr>
      <w:rFonts w:ascii="Cambria" w:eastAsia="Cambria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63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63A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3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3A8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2CB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40DC-8C09-5E43-857A-C8FE3AA7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1639</Words>
  <Characters>9344</Characters>
  <Application>Microsoft Macintosh Word</Application>
  <DocSecurity>0</DocSecurity>
  <Lines>77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Aaron Kolski-Andreaco</cp:lastModifiedBy>
  <cp:revision>26</cp:revision>
  <dcterms:created xsi:type="dcterms:W3CDTF">2013-03-25T17:23:00Z</dcterms:created>
  <dcterms:modified xsi:type="dcterms:W3CDTF">2013-03-26T04:44:00Z</dcterms:modified>
</cp:coreProperties>
</file>