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DE3" w:rsidRPr="005B541C" w:rsidRDefault="00211DE3">
      <w:pPr>
        <w:rPr>
          <w:i/>
        </w:rPr>
      </w:pPr>
      <w:r w:rsidRPr="005B541C">
        <w:rPr>
          <w:i/>
        </w:rPr>
        <w:t>Dear Author,</w:t>
      </w:r>
    </w:p>
    <w:p w:rsidR="00211DE3" w:rsidRPr="005B541C" w:rsidRDefault="00211DE3">
      <w:pPr>
        <w:rPr>
          <w:i/>
        </w:rPr>
      </w:pPr>
      <w:r w:rsidRPr="005B541C">
        <w:rPr>
          <w:i/>
        </w:rPr>
        <w:t>This document is divided into a number of sections in which you can add your comments to the video,</w:t>
      </w:r>
      <w:r>
        <w:rPr>
          <w:i/>
        </w:rPr>
        <w:t xml:space="preserve"> voiceover,</w:t>
      </w:r>
      <w:r w:rsidRPr="005B541C">
        <w:rPr>
          <w:i/>
        </w:rPr>
        <w:t xml:space="preserve"> online text, and .</w:t>
      </w:r>
      <w:proofErr w:type="spellStart"/>
      <w:r w:rsidRPr="005B541C">
        <w:rPr>
          <w:i/>
        </w:rPr>
        <w:t>pdf</w:t>
      </w:r>
      <w:proofErr w:type="spellEnd"/>
      <w:r w:rsidRPr="005B541C">
        <w:rPr>
          <w:i/>
        </w:rPr>
        <w:t xml:space="preserve">.   Please be aware that our policy is to do a single complementary revision, so it is critical that all participants in this project offer their comments collectively.   In addition, please make sure that your comments are easily interpreted, transparent, and where appropriate, specifically reference a time-point in the video or step in the written section.   </w:t>
      </w:r>
    </w:p>
    <w:p w:rsidR="00211DE3" w:rsidRPr="005B541C" w:rsidRDefault="00211DE3">
      <w:pPr>
        <w:rPr>
          <w:i/>
        </w:rPr>
      </w:pPr>
      <w:r w:rsidRPr="005B541C">
        <w:rPr>
          <w:i/>
        </w:rPr>
        <w:t>Have fun!</w:t>
      </w:r>
    </w:p>
    <w:p w:rsidR="00211DE3" w:rsidRPr="005B541C" w:rsidRDefault="00211DE3">
      <w:pPr>
        <w:rPr>
          <w:i/>
        </w:rPr>
      </w:pPr>
      <w:r w:rsidRPr="005B541C">
        <w:rPr>
          <w:i/>
        </w:rPr>
        <w:t>Project Name:</w:t>
      </w:r>
      <w:ins w:id="0" w:author="Rachel" w:date="2013-05-13T23:02:00Z">
        <w:r w:rsidR="00A337DE">
          <w:rPr>
            <w:i/>
          </w:rPr>
          <w:t xml:space="preserve"> Imaging Biological Tissues by Desorption Electrospray Ionization Mass Spectrometry</w:t>
        </w:r>
      </w:ins>
    </w:p>
    <w:p w:rsidR="00211DE3" w:rsidRPr="005B541C" w:rsidRDefault="00211DE3">
      <w:pPr>
        <w:rPr>
          <w:i/>
        </w:rPr>
      </w:pPr>
      <w:r w:rsidRPr="005B541C">
        <w:rPr>
          <w:i/>
        </w:rPr>
        <w:t>Date:</w:t>
      </w:r>
      <w:ins w:id="1" w:author="Rachel" w:date="2013-05-13T23:02:00Z">
        <w:r w:rsidR="00A337DE">
          <w:rPr>
            <w:i/>
          </w:rPr>
          <w:t xml:space="preserve"> May 13, 2013</w:t>
        </w:r>
      </w:ins>
    </w:p>
    <w:p w:rsidR="00211DE3" w:rsidRDefault="00211DE3"/>
    <w:p w:rsidR="00211DE3" w:rsidRPr="005B541C" w:rsidRDefault="00211DE3">
      <w:pPr>
        <w:rPr>
          <w:b/>
          <w:sz w:val="32"/>
          <w:u w:val="single"/>
        </w:rPr>
      </w:pPr>
      <w:r w:rsidRPr="005B541C">
        <w:rPr>
          <w:b/>
          <w:sz w:val="32"/>
          <w:u w:val="single"/>
        </w:rPr>
        <w:t>Authors and Affiliations</w:t>
      </w:r>
    </w:p>
    <w:p w:rsidR="00211DE3" w:rsidRDefault="00211DE3">
      <w: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8"/>
        <w:gridCol w:w="2084"/>
        <w:gridCol w:w="2912"/>
        <w:gridCol w:w="2912"/>
      </w:tblGrid>
      <w:tr w:rsidR="00B922E5" w:rsidRPr="00234A8F">
        <w:trPr>
          <w:trHeight w:val="564"/>
        </w:trPr>
        <w:tc>
          <w:tcPr>
            <w:tcW w:w="828" w:type="dxa"/>
          </w:tcPr>
          <w:p w:rsidR="00211DE3" w:rsidRPr="00234A8F" w:rsidRDefault="00211DE3" w:rsidP="00B922E5">
            <w:pPr>
              <w:spacing w:after="0"/>
              <w:rPr>
                <w:rFonts w:ascii="Calibri" w:eastAsia="Calibri" w:hAnsi="Calibri"/>
              </w:rPr>
            </w:pPr>
            <w:r w:rsidRPr="00234A8F">
              <w:rPr>
                <w:rFonts w:ascii="Calibri" w:eastAsia="Calibri" w:hAnsi="Calibri"/>
              </w:rPr>
              <w:t>Order</w:t>
            </w:r>
          </w:p>
        </w:tc>
        <w:tc>
          <w:tcPr>
            <w:tcW w:w="2084" w:type="dxa"/>
          </w:tcPr>
          <w:p w:rsidR="00B922E5" w:rsidRPr="00234A8F" w:rsidRDefault="00B922E5" w:rsidP="00B922E5">
            <w:pPr>
              <w:spacing w:after="0"/>
              <w:rPr>
                <w:rFonts w:ascii="Calibri" w:eastAsia="Calibri" w:hAnsi="Calibri"/>
              </w:rPr>
            </w:pPr>
            <w:r w:rsidRPr="00234A8F">
              <w:rPr>
                <w:rFonts w:ascii="Calibri" w:eastAsia="Calibri" w:hAnsi="Calibri"/>
              </w:rPr>
              <w:t>Author</w:t>
            </w:r>
          </w:p>
        </w:tc>
        <w:tc>
          <w:tcPr>
            <w:tcW w:w="2912" w:type="dxa"/>
          </w:tcPr>
          <w:p w:rsidR="00B922E5" w:rsidRPr="00234A8F" w:rsidRDefault="00B922E5" w:rsidP="00B922E5">
            <w:pPr>
              <w:spacing w:after="0"/>
              <w:rPr>
                <w:rFonts w:ascii="Calibri" w:eastAsia="Calibri" w:hAnsi="Calibri"/>
              </w:rPr>
            </w:pPr>
            <w:r w:rsidRPr="00234A8F">
              <w:rPr>
                <w:rFonts w:ascii="Calibri" w:eastAsia="Calibri" w:hAnsi="Calibri"/>
              </w:rPr>
              <w:t>Affiliation</w:t>
            </w:r>
          </w:p>
        </w:tc>
        <w:tc>
          <w:tcPr>
            <w:tcW w:w="2912" w:type="dxa"/>
          </w:tcPr>
          <w:p w:rsidR="00B922E5" w:rsidRPr="00234A8F" w:rsidRDefault="00B922E5" w:rsidP="00B922E5">
            <w:pPr>
              <w:spacing w:after="0"/>
              <w:rPr>
                <w:rFonts w:ascii="Calibri" w:eastAsia="Calibri" w:hAnsi="Calibri"/>
              </w:rPr>
            </w:pPr>
            <w:r w:rsidRPr="00234A8F">
              <w:rPr>
                <w:rFonts w:ascii="Calibri" w:eastAsia="Calibri" w:hAnsi="Calibri"/>
              </w:rPr>
              <w:t>Email</w:t>
            </w:r>
          </w:p>
        </w:tc>
      </w:tr>
      <w:tr w:rsidR="00B922E5" w:rsidRPr="00234A8F">
        <w:trPr>
          <w:trHeight w:val="188"/>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8"/>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8"/>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8"/>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76"/>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7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7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bl>
    <w:p w:rsidR="00B922E5" w:rsidRDefault="00B922E5"/>
    <w:p w:rsidR="00B922E5" w:rsidRDefault="00B922E5"/>
    <w:p w:rsidR="00B922E5" w:rsidRDefault="00B922E5"/>
    <w:p w:rsidR="00B922E5" w:rsidRDefault="00B922E5"/>
    <w:p w:rsidR="00B922E5" w:rsidRDefault="00B922E5"/>
    <w:p w:rsidR="00B922E5" w:rsidRPr="005B541C" w:rsidRDefault="00B922E5">
      <w:pPr>
        <w:rPr>
          <w:b/>
          <w:sz w:val="32"/>
          <w:u w:val="single"/>
        </w:rPr>
      </w:pPr>
      <w:r w:rsidRPr="005B541C">
        <w:rPr>
          <w:b/>
          <w:sz w:val="32"/>
          <w:u w:val="single"/>
        </w:rPr>
        <w:t>Video Comments:</w:t>
      </w:r>
    </w:p>
    <w:p w:rsidR="00B922E5" w:rsidRDefault="00B922E5">
      <w:r>
        <w:t xml:space="preserve">Please fill in any comments you wish to make in the “comment” column and insert the time-code that references the video at the time of the mistake in the “time-code” column.   Also, please make suggestions to correct the mistake.   For example it is not enough to say that 0.25 </w:t>
      </w:r>
      <w:proofErr w:type="spellStart"/>
      <w:r>
        <w:t>mM</w:t>
      </w:r>
      <w:proofErr w:type="spellEnd"/>
      <w:r>
        <w:t xml:space="preserve"> Fluo-4 is incorrect.  You must suggest the correct concentration.   If you need more space to write, please do so below the table.  DO NOT ADD CORRECTIONS TO THE VOICEOVER HERE.  PLEASE DO THIS IN THE NEXT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1"/>
        <w:gridCol w:w="2421"/>
        <w:gridCol w:w="2952"/>
        <w:gridCol w:w="2952"/>
      </w:tblGrid>
      <w:tr w:rsidR="00B922E5" w:rsidRPr="00234A8F">
        <w:tc>
          <w:tcPr>
            <w:tcW w:w="2952" w:type="dxa"/>
            <w:gridSpan w:val="2"/>
          </w:tcPr>
          <w:p w:rsidR="00B922E5" w:rsidRPr="00234A8F" w:rsidRDefault="00B922E5" w:rsidP="00B922E5">
            <w:pPr>
              <w:spacing w:after="0"/>
              <w:rPr>
                <w:rFonts w:ascii="Calibri" w:eastAsia="Calibri" w:hAnsi="Calibri"/>
              </w:rPr>
            </w:pPr>
            <w:r w:rsidRPr="00234A8F">
              <w:rPr>
                <w:rFonts w:ascii="Calibri" w:eastAsia="Calibri" w:hAnsi="Calibri"/>
              </w:rPr>
              <w:t>Time</w:t>
            </w:r>
            <w:r>
              <w:rPr>
                <w:rFonts w:ascii="Calibri" w:eastAsia="Calibri" w:hAnsi="Calibri"/>
              </w:rPr>
              <w:t>-</w:t>
            </w:r>
            <w:r w:rsidRPr="00234A8F">
              <w:rPr>
                <w:rFonts w:ascii="Calibri" w:eastAsia="Calibri" w:hAnsi="Calibri"/>
              </w:rPr>
              <w:t>code</w:t>
            </w:r>
          </w:p>
        </w:tc>
        <w:tc>
          <w:tcPr>
            <w:tcW w:w="2952" w:type="dxa"/>
          </w:tcPr>
          <w:p w:rsidR="00B922E5" w:rsidRPr="00234A8F" w:rsidRDefault="00B922E5" w:rsidP="00B922E5">
            <w:pPr>
              <w:spacing w:after="0"/>
              <w:rPr>
                <w:rFonts w:ascii="Calibri" w:eastAsia="Calibri" w:hAnsi="Calibri"/>
              </w:rPr>
            </w:pPr>
            <w:r w:rsidRPr="00234A8F">
              <w:rPr>
                <w:rFonts w:ascii="Calibri" w:eastAsia="Calibri" w:hAnsi="Calibri"/>
              </w:rPr>
              <w:t>Comment</w:t>
            </w:r>
          </w:p>
        </w:tc>
        <w:tc>
          <w:tcPr>
            <w:tcW w:w="2952" w:type="dxa"/>
          </w:tcPr>
          <w:p w:rsidR="00B922E5" w:rsidRPr="00234A8F" w:rsidRDefault="00B922E5" w:rsidP="00B922E5">
            <w:pPr>
              <w:spacing w:after="0"/>
              <w:rPr>
                <w:rFonts w:ascii="Calibri" w:eastAsia="Calibri" w:hAnsi="Calibri"/>
              </w:rPr>
            </w:pPr>
            <w:r w:rsidRPr="00234A8F">
              <w:rPr>
                <w:rFonts w:ascii="Calibri" w:eastAsia="Calibri" w:hAnsi="Calibri"/>
              </w:rPr>
              <w:t>Suggestion</w:t>
            </w:r>
            <w:r>
              <w:rPr>
                <w:rFonts w:ascii="Calibri" w:eastAsia="Calibri" w:hAnsi="Calibri"/>
              </w:rPr>
              <w:t xml:space="preserve"> </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w:t>
            </w:r>
          </w:p>
        </w:tc>
        <w:tc>
          <w:tcPr>
            <w:tcW w:w="2421" w:type="dxa"/>
          </w:tcPr>
          <w:p w:rsidR="00B922E5" w:rsidRPr="00234A8F" w:rsidRDefault="008D376F" w:rsidP="00B922E5">
            <w:pPr>
              <w:spacing w:after="0"/>
              <w:rPr>
                <w:rFonts w:ascii="Calibri" w:eastAsia="Calibri" w:hAnsi="Calibri"/>
              </w:rPr>
            </w:pPr>
            <w:ins w:id="2" w:author="Rachel" w:date="2013-05-11T22:44:00Z">
              <w:r>
                <w:rPr>
                  <w:rFonts w:ascii="Calibri" w:eastAsia="Calibri" w:hAnsi="Calibri"/>
                </w:rPr>
                <w:t>0:10</w:t>
              </w:r>
            </w:ins>
          </w:p>
        </w:tc>
        <w:tc>
          <w:tcPr>
            <w:tcW w:w="2952" w:type="dxa"/>
          </w:tcPr>
          <w:p w:rsidR="00B922E5" w:rsidRPr="00234A8F" w:rsidRDefault="008D376F" w:rsidP="00B922E5">
            <w:pPr>
              <w:spacing w:after="0"/>
              <w:rPr>
                <w:rFonts w:ascii="Calibri" w:eastAsia="Calibri" w:hAnsi="Calibri"/>
              </w:rPr>
            </w:pPr>
            <w:ins w:id="3" w:author="Rachel" w:date="2013-05-11T22:44:00Z">
              <w:r>
                <w:rPr>
                  <w:rFonts w:ascii="Calibri" w:eastAsia="Calibri" w:hAnsi="Calibri"/>
                </w:rPr>
                <w:t xml:space="preserve">Animation of </w:t>
              </w:r>
            </w:ins>
            <w:ins w:id="4" w:author="Rachel" w:date="2013-05-11T22:45:00Z">
              <w:r>
                <w:rPr>
                  <w:rFonts w:ascii="Calibri" w:eastAsia="Calibri" w:hAnsi="Calibri"/>
                </w:rPr>
                <w:t>analyte droplets are moving in the wrong direction</w:t>
              </w:r>
            </w:ins>
          </w:p>
        </w:tc>
        <w:tc>
          <w:tcPr>
            <w:tcW w:w="2952" w:type="dxa"/>
          </w:tcPr>
          <w:p w:rsidR="00B922E5" w:rsidRPr="00234A8F" w:rsidRDefault="008D376F" w:rsidP="00B922E5">
            <w:pPr>
              <w:spacing w:after="0"/>
              <w:rPr>
                <w:rFonts w:ascii="Calibri" w:eastAsia="Calibri" w:hAnsi="Calibri"/>
              </w:rPr>
            </w:pPr>
            <w:ins w:id="5" w:author="Rachel" w:date="2013-05-11T22:45:00Z">
              <w:r>
                <w:rPr>
                  <w:rFonts w:ascii="Calibri" w:eastAsia="Calibri" w:hAnsi="Calibri"/>
                </w:rPr>
                <w:t>The analyte droplets should originate from the tissue sample, and “fly” towards the mass spectrometer interface</w:t>
              </w:r>
            </w:ins>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2.</w:t>
            </w:r>
          </w:p>
        </w:tc>
        <w:tc>
          <w:tcPr>
            <w:tcW w:w="2421" w:type="dxa"/>
          </w:tcPr>
          <w:p w:rsidR="00B922E5" w:rsidRPr="00234A8F" w:rsidRDefault="00A337DE" w:rsidP="00B922E5">
            <w:pPr>
              <w:spacing w:after="0"/>
              <w:rPr>
                <w:rFonts w:ascii="Calibri" w:eastAsia="Calibri" w:hAnsi="Calibri"/>
              </w:rPr>
            </w:pPr>
            <w:ins w:id="6" w:author="Rachel" w:date="2013-05-13T23:03:00Z">
              <w:r>
                <w:rPr>
                  <w:rFonts w:ascii="Calibri" w:eastAsia="Calibri" w:hAnsi="Calibri"/>
                </w:rPr>
                <w:t>0:10</w:t>
              </w:r>
            </w:ins>
          </w:p>
        </w:tc>
        <w:tc>
          <w:tcPr>
            <w:tcW w:w="2952" w:type="dxa"/>
          </w:tcPr>
          <w:p w:rsidR="00B922E5" w:rsidRPr="00234A8F" w:rsidRDefault="00A337DE" w:rsidP="00B922E5">
            <w:pPr>
              <w:spacing w:after="0"/>
              <w:rPr>
                <w:rFonts w:ascii="Calibri" w:eastAsia="Calibri" w:hAnsi="Calibri"/>
              </w:rPr>
            </w:pPr>
            <w:ins w:id="7" w:author="Rachel" w:date="2013-05-13T23:04:00Z">
              <w:r>
                <w:rPr>
                  <w:rFonts w:ascii="Calibri" w:eastAsia="Calibri" w:hAnsi="Calibri"/>
                </w:rPr>
                <w:t xml:space="preserve">DESI Schematic </w:t>
              </w:r>
              <w:proofErr w:type="spellStart"/>
              <w:r>
                <w:rPr>
                  <w:rFonts w:ascii="Calibri" w:eastAsia="Calibri" w:hAnsi="Calibri"/>
                </w:rPr>
                <w:t>mis</w:t>
              </w:r>
              <w:proofErr w:type="spellEnd"/>
              <w:r>
                <w:rPr>
                  <w:rFonts w:ascii="Calibri" w:eastAsia="Calibri" w:hAnsi="Calibri"/>
                </w:rPr>
                <w:t>-spelling of “Interface” – shows “</w:t>
              </w:r>
              <w:proofErr w:type="spellStart"/>
              <w:r>
                <w:rPr>
                  <w:rFonts w:ascii="Calibri" w:eastAsia="Calibri" w:hAnsi="Calibri"/>
                </w:rPr>
                <w:t>Interfence</w:t>
              </w:r>
              <w:proofErr w:type="spellEnd"/>
              <w:r>
                <w:rPr>
                  <w:rFonts w:ascii="Calibri" w:eastAsia="Calibri" w:hAnsi="Calibri"/>
                </w:rPr>
                <w:t>”</w:t>
              </w:r>
            </w:ins>
          </w:p>
        </w:tc>
        <w:tc>
          <w:tcPr>
            <w:tcW w:w="2952" w:type="dxa"/>
          </w:tcPr>
          <w:p w:rsidR="00B922E5" w:rsidRPr="00234A8F" w:rsidRDefault="00A337DE" w:rsidP="00B922E5">
            <w:pPr>
              <w:spacing w:after="0"/>
              <w:rPr>
                <w:rFonts w:ascii="Calibri" w:eastAsia="Calibri" w:hAnsi="Calibri"/>
              </w:rPr>
            </w:pPr>
            <w:ins w:id="8" w:author="Rachel" w:date="2013-05-13T23:04:00Z">
              <w:r>
                <w:rPr>
                  <w:rFonts w:ascii="Calibri" w:eastAsia="Calibri" w:hAnsi="Calibri"/>
                </w:rPr>
                <w:t>Correct to “Mass Spectrometer Interface”</w:t>
              </w:r>
            </w:ins>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3.</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4.</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5.</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6.</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7.</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8.</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9.</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10.</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11.</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12.</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13.</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14.</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15.</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16.</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17.</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18.</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19.</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20.</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bl>
    <w:p w:rsidR="00B922E5" w:rsidRDefault="00B922E5"/>
    <w:p w:rsidR="00B922E5" w:rsidRDefault="00B922E5"/>
    <w:p w:rsidR="00B922E5" w:rsidRDefault="00B922E5"/>
    <w:p w:rsidR="00B922E5" w:rsidRDefault="00B922E5">
      <w:pPr>
        <w:rPr>
          <w:b/>
          <w:sz w:val="32"/>
          <w:u w:val="single"/>
        </w:rPr>
      </w:pPr>
      <w:r w:rsidRPr="00C906C8">
        <w:rPr>
          <w:b/>
          <w:sz w:val="32"/>
          <w:u w:val="single"/>
        </w:rPr>
        <w:lastRenderedPageBreak/>
        <w:t>Audio Comments</w:t>
      </w:r>
      <w:r>
        <w:rPr>
          <w:b/>
          <w:sz w:val="32"/>
          <w:u w:val="single"/>
        </w:rPr>
        <w:t>:</w:t>
      </w:r>
    </w:p>
    <w:p w:rsidR="00B922E5" w:rsidRDefault="00B922E5">
      <w:r>
        <w:t xml:space="preserve">This section is used to specify the changes that need to be made to the voiceover.   Please specify time code where each mistake in the voiceover occurs, your comment, the step in the script that needs to be changed, and the corrected text.  Please include the entire step from the script in last column with the corrected text in bold.  If there is a pronunciation change, please provide a phonetic pronunciation key.  </w:t>
      </w:r>
    </w:p>
    <w:p w:rsidR="00B922E5" w:rsidRDefault="00B922E5">
      <w:r>
        <w:t xml:space="preserve">EX: </w:t>
      </w:r>
    </w:p>
    <w:p w:rsidR="00B922E5" w:rsidRPr="0042100E" w:rsidRDefault="00B922E5">
      <w:proofErr w:type="spellStart"/>
      <w:r>
        <w:t>Restinosis</w:t>
      </w:r>
      <w:proofErr w:type="spellEnd"/>
      <w:r>
        <w:t xml:space="preserve"> – (Reese-tin-oh-sis)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1"/>
        <w:gridCol w:w="927"/>
        <w:gridCol w:w="1980"/>
        <w:gridCol w:w="1620"/>
        <w:gridCol w:w="3798"/>
      </w:tblGrid>
      <w:tr w:rsidR="00B922E5" w:rsidRPr="00234A8F">
        <w:tc>
          <w:tcPr>
            <w:tcW w:w="1458" w:type="dxa"/>
            <w:gridSpan w:val="2"/>
          </w:tcPr>
          <w:p w:rsidR="00B922E5" w:rsidRPr="00234A8F" w:rsidRDefault="00B922E5" w:rsidP="00B922E5">
            <w:pPr>
              <w:spacing w:after="0"/>
              <w:rPr>
                <w:rFonts w:ascii="Calibri" w:eastAsia="Calibri" w:hAnsi="Calibri"/>
              </w:rPr>
            </w:pPr>
            <w:r>
              <w:rPr>
                <w:rFonts w:ascii="Calibri" w:eastAsia="Calibri" w:hAnsi="Calibri"/>
              </w:rPr>
              <w:t>Time code</w:t>
            </w:r>
          </w:p>
        </w:tc>
        <w:tc>
          <w:tcPr>
            <w:tcW w:w="1980" w:type="dxa"/>
          </w:tcPr>
          <w:p w:rsidR="00B922E5" w:rsidRPr="00234A8F" w:rsidRDefault="00B922E5" w:rsidP="00B922E5">
            <w:pPr>
              <w:spacing w:after="0"/>
              <w:rPr>
                <w:rFonts w:ascii="Calibri" w:eastAsia="Calibri" w:hAnsi="Calibri"/>
              </w:rPr>
            </w:pPr>
            <w:r w:rsidRPr="00234A8F">
              <w:rPr>
                <w:rFonts w:ascii="Calibri" w:eastAsia="Calibri" w:hAnsi="Calibri"/>
              </w:rPr>
              <w:t>Comment</w:t>
            </w:r>
          </w:p>
        </w:tc>
        <w:tc>
          <w:tcPr>
            <w:tcW w:w="1620" w:type="dxa"/>
            <w:shd w:val="clear" w:color="auto" w:fill="auto"/>
          </w:tcPr>
          <w:p w:rsidR="00B922E5" w:rsidRPr="00234A8F" w:rsidRDefault="00B922E5" w:rsidP="00B922E5">
            <w:pPr>
              <w:spacing w:after="0"/>
              <w:rPr>
                <w:rFonts w:ascii="Calibri" w:eastAsia="Calibri" w:hAnsi="Calibri"/>
              </w:rPr>
            </w:pPr>
            <w:r>
              <w:rPr>
                <w:rFonts w:ascii="Calibri" w:eastAsia="Calibri" w:hAnsi="Calibri"/>
              </w:rPr>
              <w:t>Step in Script (ex 4.2)</w:t>
            </w:r>
          </w:p>
        </w:tc>
        <w:tc>
          <w:tcPr>
            <w:tcW w:w="3798" w:type="dxa"/>
            <w:shd w:val="clear" w:color="auto" w:fill="auto"/>
          </w:tcPr>
          <w:p w:rsidR="00B922E5" w:rsidRPr="00234A8F" w:rsidRDefault="00B922E5" w:rsidP="00B922E5">
            <w:pPr>
              <w:spacing w:after="0"/>
              <w:rPr>
                <w:rFonts w:ascii="Calibri" w:eastAsia="Calibri" w:hAnsi="Calibri"/>
              </w:rPr>
            </w:pPr>
            <w:r>
              <w:rPr>
                <w:rFonts w:ascii="Calibri" w:eastAsia="Calibri" w:hAnsi="Calibri"/>
              </w:rPr>
              <w:t>Rewritten Text or Corrected Pronunciation</w:t>
            </w:r>
          </w:p>
        </w:tc>
      </w:tr>
      <w:tr w:rsidR="00923F09" w:rsidRPr="00234A8F">
        <w:tc>
          <w:tcPr>
            <w:tcW w:w="531" w:type="dxa"/>
          </w:tcPr>
          <w:p w:rsidR="00923F09" w:rsidRPr="00234A8F" w:rsidRDefault="00923F09" w:rsidP="00B922E5">
            <w:pPr>
              <w:spacing w:after="0"/>
              <w:rPr>
                <w:rFonts w:ascii="Calibri" w:eastAsia="Calibri" w:hAnsi="Calibri"/>
              </w:rPr>
            </w:pPr>
            <w:r w:rsidRPr="00234A8F">
              <w:rPr>
                <w:rFonts w:ascii="Calibri" w:eastAsia="Calibri" w:hAnsi="Calibri"/>
              </w:rPr>
              <w:t>1.</w:t>
            </w:r>
          </w:p>
        </w:tc>
        <w:tc>
          <w:tcPr>
            <w:tcW w:w="927" w:type="dxa"/>
          </w:tcPr>
          <w:p w:rsidR="00923F09" w:rsidRPr="00234A8F" w:rsidRDefault="00923F09" w:rsidP="00B922E5">
            <w:pPr>
              <w:spacing w:after="0"/>
              <w:rPr>
                <w:rFonts w:ascii="Calibri" w:eastAsia="Calibri" w:hAnsi="Calibri"/>
              </w:rPr>
            </w:pPr>
            <w:ins w:id="9" w:author="Rachel" w:date="2013-05-11T23:10:00Z">
              <w:r>
                <w:rPr>
                  <w:rFonts w:ascii="Calibri" w:eastAsia="Calibri" w:hAnsi="Calibri"/>
                </w:rPr>
                <w:t>4:28</w:t>
              </w:r>
            </w:ins>
          </w:p>
        </w:tc>
        <w:tc>
          <w:tcPr>
            <w:tcW w:w="1980" w:type="dxa"/>
          </w:tcPr>
          <w:p w:rsidR="00923F09" w:rsidRPr="00234A8F" w:rsidRDefault="00923F09" w:rsidP="00B922E5">
            <w:pPr>
              <w:spacing w:after="0"/>
              <w:rPr>
                <w:rFonts w:ascii="Calibri" w:eastAsia="Calibri" w:hAnsi="Calibri"/>
              </w:rPr>
            </w:pPr>
            <w:ins w:id="10" w:author="Rachel" w:date="2013-05-11T23:10:00Z">
              <w:r>
                <w:rPr>
                  <w:rFonts w:ascii="Calibri" w:eastAsia="Calibri" w:hAnsi="Calibri"/>
                </w:rPr>
                <w:t xml:space="preserve">Phrase about </w:t>
              </w:r>
              <w:proofErr w:type="spellStart"/>
              <w:r>
                <w:rPr>
                  <w:rFonts w:ascii="Calibri" w:eastAsia="Calibri" w:hAnsi="Calibri"/>
                </w:rPr>
                <w:t>BioMAP</w:t>
              </w:r>
              <w:proofErr w:type="spellEnd"/>
              <w:r>
                <w:rPr>
                  <w:rFonts w:ascii="Calibri" w:eastAsia="Calibri" w:hAnsi="Calibri"/>
                </w:rPr>
                <w:t xml:space="preserve"> should be re-phrased – Firefly and </w:t>
              </w:r>
              <w:proofErr w:type="spellStart"/>
              <w:r>
                <w:rPr>
                  <w:rFonts w:ascii="Calibri" w:eastAsia="Calibri" w:hAnsi="Calibri"/>
                </w:rPr>
                <w:t>BioMAP</w:t>
              </w:r>
              <w:proofErr w:type="spellEnd"/>
              <w:r>
                <w:rPr>
                  <w:rFonts w:ascii="Calibri" w:eastAsia="Calibri" w:hAnsi="Calibri"/>
                </w:rPr>
                <w:t xml:space="preserve"> apply to data acquired on a different system that is readily available, but it should be distinguished that this data is not processed in </w:t>
              </w:r>
              <w:proofErr w:type="spellStart"/>
              <w:r>
                <w:rPr>
                  <w:rFonts w:ascii="Calibri" w:eastAsia="Calibri" w:hAnsi="Calibri"/>
                </w:rPr>
                <w:t>BioMAP</w:t>
              </w:r>
            </w:ins>
            <w:proofErr w:type="spellEnd"/>
          </w:p>
        </w:tc>
        <w:tc>
          <w:tcPr>
            <w:tcW w:w="1620" w:type="dxa"/>
            <w:shd w:val="clear" w:color="auto" w:fill="auto"/>
          </w:tcPr>
          <w:p w:rsidR="00923F09" w:rsidRPr="00234A8F" w:rsidRDefault="00923F09" w:rsidP="00B922E5">
            <w:pPr>
              <w:spacing w:after="0"/>
              <w:rPr>
                <w:rFonts w:ascii="Calibri" w:eastAsia="Calibri" w:hAnsi="Calibri"/>
              </w:rPr>
            </w:pPr>
            <w:ins w:id="11" w:author="Rachel" w:date="2013-05-11T23:12:00Z">
              <w:r>
                <w:rPr>
                  <w:rFonts w:ascii="Calibri" w:eastAsia="Calibri" w:hAnsi="Calibri"/>
                </w:rPr>
                <w:t>3.8</w:t>
              </w:r>
            </w:ins>
          </w:p>
        </w:tc>
        <w:tc>
          <w:tcPr>
            <w:tcW w:w="3798" w:type="dxa"/>
            <w:shd w:val="clear" w:color="auto" w:fill="auto"/>
          </w:tcPr>
          <w:p w:rsidR="00923F09" w:rsidRPr="00234A8F" w:rsidRDefault="00923F09" w:rsidP="007F6F05">
            <w:pPr>
              <w:spacing w:after="0"/>
              <w:rPr>
                <w:rFonts w:ascii="Calibri" w:eastAsia="Calibri" w:hAnsi="Calibri"/>
              </w:rPr>
            </w:pPr>
            <w:ins w:id="12" w:author="Rachel" w:date="2013-05-11T23:12:00Z">
              <w:r>
                <w:rPr>
                  <w:rFonts w:ascii="Calibri" w:eastAsia="Calibri" w:hAnsi="Calibri"/>
                </w:rPr>
                <w:t xml:space="preserve"> Finally, upload the raw .</w:t>
              </w:r>
              <w:proofErr w:type="spellStart"/>
              <w:r>
                <w:rPr>
                  <w:rFonts w:ascii="Calibri" w:eastAsia="Calibri" w:hAnsi="Calibri"/>
                </w:rPr>
                <w:t>cdf</w:t>
              </w:r>
              <w:proofErr w:type="spellEnd"/>
              <w:r>
                <w:rPr>
                  <w:rFonts w:ascii="Calibri" w:eastAsia="Calibri" w:hAnsi="Calibri"/>
                </w:rPr>
                <w:t xml:space="preserve"> mass spectral data and the two text files for position and time, to the </w:t>
              </w:r>
              <w:proofErr w:type="spellStart"/>
              <w:r>
                <w:rPr>
                  <w:rFonts w:ascii="Calibri" w:eastAsia="Calibri" w:hAnsi="Calibri"/>
                </w:rPr>
                <w:t>OmniSpect</w:t>
              </w:r>
              <w:proofErr w:type="spellEnd"/>
              <w:r>
                <w:rPr>
                  <w:rFonts w:ascii="Calibri" w:eastAsia="Calibri" w:hAnsi="Calibri"/>
                </w:rPr>
                <w:t xml:space="preserve"> website. </w:t>
              </w:r>
            </w:ins>
            <w:ins w:id="13" w:author="Rachel" w:date="2013-05-13T23:06:00Z">
              <w:r w:rsidR="007F6F05">
                <w:rPr>
                  <w:rFonts w:ascii="Calibri" w:eastAsia="Calibri" w:hAnsi="Calibri"/>
                </w:rPr>
                <w:t>Or use</w:t>
              </w:r>
            </w:ins>
            <w:ins w:id="14" w:author="Rachel" w:date="2013-05-11T23:12:00Z">
              <w:r>
                <w:rPr>
                  <w:rFonts w:ascii="Calibri" w:eastAsia="Calibri" w:hAnsi="Calibri"/>
                </w:rPr>
                <w:t xml:space="preserve"> </w:t>
              </w:r>
              <w:proofErr w:type="spellStart"/>
              <w:r>
                <w:rPr>
                  <w:rFonts w:ascii="Calibri" w:eastAsia="Calibri" w:hAnsi="Calibri"/>
                </w:rPr>
                <w:t>BioMAP</w:t>
              </w:r>
            </w:ins>
            <w:proofErr w:type="spellEnd"/>
            <w:ins w:id="15" w:author="Rachel" w:date="2013-05-13T23:06:00Z">
              <w:r w:rsidR="007F6F05">
                <w:rPr>
                  <w:rFonts w:ascii="Calibri" w:eastAsia="Calibri" w:hAnsi="Calibri"/>
                </w:rPr>
                <w:t xml:space="preserve"> to visualize data processed in Firefly</w:t>
              </w:r>
            </w:ins>
          </w:p>
        </w:tc>
      </w:tr>
      <w:tr w:rsidR="00923F09" w:rsidRPr="00234A8F">
        <w:tc>
          <w:tcPr>
            <w:tcW w:w="531" w:type="dxa"/>
          </w:tcPr>
          <w:p w:rsidR="00923F09" w:rsidRPr="00234A8F" w:rsidRDefault="00923F09" w:rsidP="00B922E5">
            <w:pPr>
              <w:spacing w:after="0"/>
              <w:rPr>
                <w:rFonts w:ascii="Calibri" w:eastAsia="Calibri" w:hAnsi="Calibri"/>
              </w:rPr>
            </w:pPr>
            <w:r w:rsidRPr="00234A8F">
              <w:rPr>
                <w:rFonts w:ascii="Calibri" w:eastAsia="Calibri" w:hAnsi="Calibri"/>
              </w:rPr>
              <w:t>2.</w:t>
            </w:r>
          </w:p>
        </w:tc>
        <w:tc>
          <w:tcPr>
            <w:tcW w:w="927" w:type="dxa"/>
          </w:tcPr>
          <w:p w:rsidR="00923F09" w:rsidRPr="00234A8F" w:rsidRDefault="00923F09" w:rsidP="00B922E5">
            <w:pPr>
              <w:spacing w:after="0"/>
              <w:rPr>
                <w:rFonts w:ascii="Calibri" w:eastAsia="Calibri" w:hAnsi="Calibri"/>
              </w:rPr>
            </w:pPr>
            <w:ins w:id="16" w:author="Rachel" w:date="2013-05-11T23:10:00Z">
              <w:r>
                <w:rPr>
                  <w:rFonts w:ascii="Calibri" w:eastAsia="Calibri" w:hAnsi="Calibri"/>
                </w:rPr>
                <w:t>4:38</w:t>
              </w:r>
            </w:ins>
          </w:p>
        </w:tc>
        <w:tc>
          <w:tcPr>
            <w:tcW w:w="1980" w:type="dxa"/>
          </w:tcPr>
          <w:p w:rsidR="00923F09" w:rsidRPr="00234A8F" w:rsidRDefault="00923F09" w:rsidP="00B922E5">
            <w:pPr>
              <w:spacing w:after="0"/>
              <w:rPr>
                <w:rFonts w:ascii="Calibri" w:eastAsia="Calibri" w:hAnsi="Calibri"/>
              </w:rPr>
            </w:pPr>
            <w:ins w:id="17" w:author="Rachel" w:date="2013-05-11T23:10:00Z">
              <w:r>
                <w:rPr>
                  <w:rFonts w:ascii="Calibri" w:eastAsia="Calibri" w:hAnsi="Calibri"/>
                </w:rPr>
                <w:t>Details need to be added about data</w:t>
              </w:r>
            </w:ins>
          </w:p>
        </w:tc>
        <w:tc>
          <w:tcPr>
            <w:tcW w:w="1620" w:type="dxa"/>
            <w:shd w:val="clear" w:color="auto" w:fill="auto"/>
          </w:tcPr>
          <w:p w:rsidR="00923F09" w:rsidRPr="00234A8F" w:rsidRDefault="00923F09" w:rsidP="00923F09">
            <w:pPr>
              <w:spacing w:after="0"/>
              <w:rPr>
                <w:rFonts w:ascii="Calibri" w:eastAsia="Calibri" w:hAnsi="Calibri"/>
              </w:rPr>
            </w:pPr>
            <w:ins w:id="18" w:author="Rachel" w:date="2013-05-11T23:13:00Z">
              <w:r>
                <w:rPr>
                  <w:rFonts w:ascii="Calibri" w:eastAsia="Calibri" w:hAnsi="Calibri"/>
                </w:rPr>
                <w:t>4.1</w:t>
              </w:r>
            </w:ins>
          </w:p>
        </w:tc>
        <w:tc>
          <w:tcPr>
            <w:tcW w:w="3798" w:type="dxa"/>
            <w:shd w:val="clear" w:color="auto" w:fill="auto"/>
          </w:tcPr>
          <w:p w:rsidR="00923F09" w:rsidRPr="00234A8F" w:rsidRDefault="00923F09" w:rsidP="00B922E5">
            <w:pPr>
              <w:spacing w:after="0"/>
              <w:rPr>
                <w:rFonts w:ascii="Calibri" w:eastAsia="Calibri" w:hAnsi="Calibri"/>
              </w:rPr>
            </w:pPr>
            <w:ins w:id="19" w:author="Rachel" w:date="2013-05-11T23:13:00Z">
              <w:r>
                <w:rPr>
                  <w:rFonts w:ascii="Helvetica" w:hAnsi="Helvetica" w:cs="Arial"/>
                  <w:sz w:val="22"/>
                </w:rPr>
                <w:t>Shown here is a representative spectrum obtained in the positive mode from an untreated rat brain section…. (remainder of script is acceptable)</w:t>
              </w:r>
            </w:ins>
          </w:p>
        </w:tc>
      </w:tr>
      <w:tr w:rsidR="00923F09" w:rsidRPr="00234A8F">
        <w:tc>
          <w:tcPr>
            <w:tcW w:w="531" w:type="dxa"/>
          </w:tcPr>
          <w:p w:rsidR="00923F09" w:rsidRPr="00234A8F" w:rsidRDefault="00923F09" w:rsidP="00B922E5">
            <w:pPr>
              <w:spacing w:after="0"/>
              <w:rPr>
                <w:rFonts w:ascii="Calibri" w:eastAsia="Calibri" w:hAnsi="Calibri"/>
              </w:rPr>
            </w:pPr>
            <w:r w:rsidRPr="00234A8F">
              <w:rPr>
                <w:rFonts w:ascii="Calibri" w:eastAsia="Calibri" w:hAnsi="Calibri"/>
              </w:rPr>
              <w:t>3.</w:t>
            </w:r>
          </w:p>
        </w:tc>
        <w:tc>
          <w:tcPr>
            <w:tcW w:w="927" w:type="dxa"/>
          </w:tcPr>
          <w:p w:rsidR="00923F09" w:rsidRPr="00234A8F" w:rsidRDefault="00923F09" w:rsidP="00B922E5">
            <w:pPr>
              <w:spacing w:after="0"/>
              <w:rPr>
                <w:rFonts w:ascii="Calibri" w:eastAsia="Calibri" w:hAnsi="Calibri"/>
              </w:rPr>
            </w:pPr>
          </w:p>
        </w:tc>
        <w:tc>
          <w:tcPr>
            <w:tcW w:w="1980" w:type="dxa"/>
          </w:tcPr>
          <w:p w:rsidR="00923F09" w:rsidRPr="00234A8F" w:rsidRDefault="00923F09" w:rsidP="00B922E5">
            <w:pPr>
              <w:spacing w:after="0"/>
              <w:rPr>
                <w:rFonts w:ascii="Calibri" w:eastAsia="Calibri" w:hAnsi="Calibri"/>
              </w:rPr>
            </w:pPr>
          </w:p>
        </w:tc>
        <w:tc>
          <w:tcPr>
            <w:tcW w:w="1620" w:type="dxa"/>
            <w:shd w:val="clear" w:color="auto" w:fill="auto"/>
          </w:tcPr>
          <w:p w:rsidR="00923F09" w:rsidRPr="00234A8F" w:rsidRDefault="00923F09" w:rsidP="00B922E5">
            <w:pPr>
              <w:spacing w:after="0"/>
              <w:rPr>
                <w:rFonts w:ascii="Calibri" w:eastAsia="Calibri" w:hAnsi="Calibri"/>
              </w:rPr>
            </w:pPr>
          </w:p>
        </w:tc>
        <w:tc>
          <w:tcPr>
            <w:tcW w:w="3798" w:type="dxa"/>
            <w:shd w:val="clear" w:color="auto" w:fill="auto"/>
          </w:tcPr>
          <w:p w:rsidR="00923F09" w:rsidRPr="00234A8F" w:rsidRDefault="00923F09" w:rsidP="00B922E5">
            <w:pPr>
              <w:spacing w:after="0"/>
              <w:rPr>
                <w:rFonts w:ascii="Calibri" w:eastAsia="Calibri" w:hAnsi="Calibri"/>
              </w:rPr>
            </w:pPr>
          </w:p>
        </w:tc>
      </w:tr>
      <w:tr w:rsidR="00923F09" w:rsidRPr="00234A8F">
        <w:tc>
          <w:tcPr>
            <w:tcW w:w="531" w:type="dxa"/>
          </w:tcPr>
          <w:p w:rsidR="00923F09" w:rsidRPr="00234A8F" w:rsidRDefault="00923F09" w:rsidP="00B922E5">
            <w:pPr>
              <w:spacing w:after="0"/>
              <w:rPr>
                <w:rFonts w:ascii="Calibri" w:eastAsia="Calibri" w:hAnsi="Calibri"/>
              </w:rPr>
            </w:pPr>
            <w:r w:rsidRPr="00234A8F">
              <w:rPr>
                <w:rFonts w:ascii="Calibri" w:eastAsia="Calibri" w:hAnsi="Calibri"/>
              </w:rPr>
              <w:t>4.</w:t>
            </w:r>
          </w:p>
        </w:tc>
        <w:tc>
          <w:tcPr>
            <w:tcW w:w="927" w:type="dxa"/>
          </w:tcPr>
          <w:p w:rsidR="00923F09" w:rsidRPr="00234A8F" w:rsidRDefault="00923F09" w:rsidP="00B922E5">
            <w:pPr>
              <w:spacing w:after="0"/>
              <w:rPr>
                <w:rFonts w:ascii="Calibri" w:eastAsia="Calibri" w:hAnsi="Calibri"/>
              </w:rPr>
            </w:pPr>
          </w:p>
        </w:tc>
        <w:tc>
          <w:tcPr>
            <w:tcW w:w="1980" w:type="dxa"/>
          </w:tcPr>
          <w:p w:rsidR="00923F09" w:rsidRPr="00234A8F" w:rsidRDefault="00923F09" w:rsidP="00B922E5">
            <w:pPr>
              <w:spacing w:after="0"/>
              <w:rPr>
                <w:rFonts w:ascii="Calibri" w:eastAsia="Calibri" w:hAnsi="Calibri"/>
              </w:rPr>
            </w:pPr>
          </w:p>
        </w:tc>
        <w:tc>
          <w:tcPr>
            <w:tcW w:w="1620" w:type="dxa"/>
            <w:shd w:val="clear" w:color="auto" w:fill="auto"/>
          </w:tcPr>
          <w:p w:rsidR="00923F09" w:rsidRPr="00234A8F" w:rsidRDefault="00923F09" w:rsidP="00B922E5">
            <w:pPr>
              <w:spacing w:after="0"/>
              <w:rPr>
                <w:rFonts w:ascii="Calibri" w:eastAsia="Calibri" w:hAnsi="Calibri"/>
              </w:rPr>
            </w:pPr>
          </w:p>
        </w:tc>
        <w:tc>
          <w:tcPr>
            <w:tcW w:w="3798" w:type="dxa"/>
            <w:shd w:val="clear" w:color="auto" w:fill="auto"/>
          </w:tcPr>
          <w:p w:rsidR="00923F09" w:rsidRPr="00234A8F" w:rsidRDefault="00923F09" w:rsidP="00B922E5">
            <w:pPr>
              <w:spacing w:after="0"/>
              <w:rPr>
                <w:rFonts w:ascii="Calibri" w:eastAsia="Calibri" w:hAnsi="Calibri"/>
              </w:rPr>
            </w:pPr>
          </w:p>
        </w:tc>
      </w:tr>
      <w:tr w:rsidR="00923F09" w:rsidRPr="00234A8F">
        <w:tc>
          <w:tcPr>
            <w:tcW w:w="531" w:type="dxa"/>
          </w:tcPr>
          <w:p w:rsidR="00923F09" w:rsidRPr="00234A8F" w:rsidRDefault="00923F09" w:rsidP="00B922E5">
            <w:pPr>
              <w:spacing w:after="0"/>
              <w:rPr>
                <w:rFonts w:ascii="Calibri" w:eastAsia="Calibri" w:hAnsi="Calibri"/>
              </w:rPr>
            </w:pPr>
            <w:r w:rsidRPr="00234A8F">
              <w:rPr>
                <w:rFonts w:ascii="Calibri" w:eastAsia="Calibri" w:hAnsi="Calibri"/>
              </w:rPr>
              <w:t>5.</w:t>
            </w:r>
          </w:p>
        </w:tc>
        <w:tc>
          <w:tcPr>
            <w:tcW w:w="927" w:type="dxa"/>
          </w:tcPr>
          <w:p w:rsidR="00923F09" w:rsidRPr="00234A8F" w:rsidRDefault="00923F09" w:rsidP="00B922E5">
            <w:pPr>
              <w:spacing w:after="0"/>
              <w:rPr>
                <w:rFonts w:ascii="Calibri" w:eastAsia="Calibri" w:hAnsi="Calibri"/>
              </w:rPr>
            </w:pPr>
          </w:p>
        </w:tc>
        <w:tc>
          <w:tcPr>
            <w:tcW w:w="1980" w:type="dxa"/>
          </w:tcPr>
          <w:p w:rsidR="00923F09" w:rsidRPr="00234A8F" w:rsidRDefault="00923F09" w:rsidP="00B922E5">
            <w:pPr>
              <w:spacing w:after="0"/>
              <w:rPr>
                <w:rFonts w:ascii="Calibri" w:eastAsia="Calibri" w:hAnsi="Calibri"/>
              </w:rPr>
            </w:pPr>
          </w:p>
        </w:tc>
        <w:tc>
          <w:tcPr>
            <w:tcW w:w="1620" w:type="dxa"/>
            <w:shd w:val="clear" w:color="auto" w:fill="auto"/>
          </w:tcPr>
          <w:p w:rsidR="00923F09" w:rsidRPr="00234A8F" w:rsidRDefault="00923F09" w:rsidP="00B922E5">
            <w:pPr>
              <w:spacing w:after="0"/>
              <w:rPr>
                <w:rFonts w:ascii="Calibri" w:eastAsia="Calibri" w:hAnsi="Calibri"/>
              </w:rPr>
            </w:pPr>
          </w:p>
        </w:tc>
        <w:tc>
          <w:tcPr>
            <w:tcW w:w="3798" w:type="dxa"/>
            <w:shd w:val="clear" w:color="auto" w:fill="auto"/>
          </w:tcPr>
          <w:p w:rsidR="00923F09" w:rsidRPr="00234A8F" w:rsidRDefault="00923F09" w:rsidP="00B922E5">
            <w:pPr>
              <w:spacing w:after="0"/>
              <w:rPr>
                <w:rFonts w:ascii="Calibri" w:eastAsia="Calibri" w:hAnsi="Calibri"/>
              </w:rPr>
            </w:pPr>
          </w:p>
        </w:tc>
      </w:tr>
      <w:tr w:rsidR="00923F09" w:rsidRPr="00234A8F">
        <w:tc>
          <w:tcPr>
            <w:tcW w:w="531" w:type="dxa"/>
          </w:tcPr>
          <w:p w:rsidR="00923F09" w:rsidRPr="00234A8F" w:rsidRDefault="00923F09" w:rsidP="00B922E5">
            <w:pPr>
              <w:spacing w:after="0"/>
              <w:rPr>
                <w:rFonts w:ascii="Calibri" w:eastAsia="Calibri" w:hAnsi="Calibri"/>
              </w:rPr>
            </w:pPr>
            <w:r w:rsidRPr="00234A8F">
              <w:rPr>
                <w:rFonts w:ascii="Calibri" w:eastAsia="Calibri" w:hAnsi="Calibri"/>
              </w:rPr>
              <w:t>6.</w:t>
            </w:r>
          </w:p>
        </w:tc>
        <w:tc>
          <w:tcPr>
            <w:tcW w:w="927" w:type="dxa"/>
          </w:tcPr>
          <w:p w:rsidR="00923F09" w:rsidRPr="00234A8F" w:rsidRDefault="00923F09" w:rsidP="00B922E5">
            <w:pPr>
              <w:spacing w:after="0"/>
              <w:rPr>
                <w:rFonts w:ascii="Calibri" w:eastAsia="Calibri" w:hAnsi="Calibri"/>
              </w:rPr>
            </w:pPr>
          </w:p>
        </w:tc>
        <w:tc>
          <w:tcPr>
            <w:tcW w:w="1980" w:type="dxa"/>
          </w:tcPr>
          <w:p w:rsidR="00923F09" w:rsidRPr="00234A8F" w:rsidRDefault="00923F09" w:rsidP="00B922E5">
            <w:pPr>
              <w:spacing w:after="0"/>
              <w:rPr>
                <w:rFonts w:ascii="Calibri" w:eastAsia="Calibri" w:hAnsi="Calibri"/>
              </w:rPr>
            </w:pPr>
          </w:p>
        </w:tc>
        <w:tc>
          <w:tcPr>
            <w:tcW w:w="1620" w:type="dxa"/>
            <w:shd w:val="clear" w:color="auto" w:fill="auto"/>
          </w:tcPr>
          <w:p w:rsidR="00923F09" w:rsidRPr="00234A8F" w:rsidRDefault="00923F09" w:rsidP="00B922E5">
            <w:pPr>
              <w:spacing w:after="0"/>
              <w:rPr>
                <w:rFonts w:ascii="Calibri" w:eastAsia="Calibri" w:hAnsi="Calibri"/>
              </w:rPr>
            </w:pPr>
          </w:p>
        </w:tc>
        <w:tc>
          <w:tcPr>
            <w:tcW w:w="3798" w:type="dxa"/>
            <w:shd w:val="clear" w:color="auto" w:fill="auto"/>
          </w:tcPr>
          <w:p w:rsidR="00923F09" w:rsidRPr="00234A8F" w:rsidRDefault="00923F09" w:rsidP="00B922E5">
            <w:pPr>
              <w:spacing w:after="0"/>
              <w:rPr>
                <w:rFonts w:ascii="Calibri" w:eastAsia="Calibri" w:hAnsi="Calibri"/>
              </w:rPr>
            </w:pPr>
          </w:p>
        </w:tc>
      </w:tr>
      <w:tr w:rsidR="00923F09" w:rsidRPr="00234A8F">
        <w:tc>
          <w:tcPr>
            <w:tcW w:w="531" w:type="dxa"/>
          </w:tcPr>
          <w:p w:rsidR="00923F09" w:rsidRPr="00234A8F" w:rsidRDefault="00923F09" w:rsidP="00B922E5">
            <w:pPr>
              <w:spacing w:after="0"/>
              <w:rPr>
                <w:rFonts w:ascii="Calibri" w:eastAsia="Calibri" w:hAnsi="Calibri"/>
              </w:rPr>
            </w:pPr>
            <w:r w:rsidRPr="00234A8F">
              <w:rPr>
                <w:rFonts w:ascii="Calibri" w:eastAsia="Calibri" w:hAnsi="Calibri"/>
              </w:rPr>
              <w:t>7.</w:t>
            </w:r>
          </w:p>
        </w:tc>
        <w:tc>
          <w:tcPr>
            <w:tcW w:w="927" w:type="dxa"/>
          </w:tcPr>
          <w:p w:rsidR="00923F09" w:rsidRPr="00234A8F" w:rsidRDefault="00923F09" w:rsidP="00B922E5">
            <w:pPr>
              <w:spacing w:after="0"/>
              <w:rPr>
                <w:rFonts w:ascii="Calibri" w:eastAsia="Calibri" w:hAnsi="Calibri"/>
              </w:rPr>
            </w:pPr>
          </w:p>
        </w:tc>
        <w:tc>
          <w:tcPr>
            <w:tcW w:w="1980" w:type="dxa"/>
          </w:tcPr>
          <w:p w:rsidR="00923F09" w:rsidRPr="00234A8F" w:rsidRDefault="00923F09" w:rsidP="00B922E5">
            <w:pPr>
              <w:spacing w:after="0"/>
              <w:rPr>
                <w:rFonts w:ascii="Calibri" w:eastAsia="Calibri" w:hAnsi="Calibri"/>
              </w:rPr>
            </w:pPr>
          </w:p>
        </w:tc>
        <w:tc>
          <w:tcPr>
            <w:tcW w:w="1620" w:type="dxa"/>
            <w:shd w:val="clear" w:color="auto" w:fill="auto"/>
          </w:tcPr>
          <w:p w:rsidR="00923F09" w:rsidRPr="00234A8F" w:rsidRDefault="00923F09" w:rsidP="00B922E5">
            <w:pPr>
              <w:spacing w:after="0"/>
              <w:rPr>
                <w:rFonts w:ascii="Calibri" w:eastAsia="Calibri" w:hAnsi="Calibri"/>
              </w:rPr>
            </w:pPr>
          </w:p>
        </w:tc>
        <w:tc>
          <w:tcPr>
            <w:tcW w:w="3798" w:type="dxa"/>
            <w:shd w:val="clear" w:color="auto" w:fill="auto"/>
          </w:tcPr>
          <w:p w:rsidR="00923F09" w:rsidRPr="00234A8F" w:rsidRDefault="00923F09" w:rsidP="00B922E5">
            <w:pPr>
              <w:spacing w:after="0"/>
              <w:rPr>
                <w:rFonts w:ascii="Calibri" w:eastAsia="Calibri" w:hAnsi="Calibri"/>
              </w:rPr>
            </w:pPr>
          </w:p>
        </w:tc>
      </w:tr>
      <w:tr w:rsidR="00923F09" w:rsidRPr="00234A8F">
        <w:tc>
          <w:tcPr>
            <w:tcW w:w="531" w:type="dxa"/>
          </w:tcPr>
          <w:p w:rsidR="00923F09" w:rsidRPr="00234A8F" w:rsidRDefault="00923F09" w:rsidP="00B922E5">
            <w:pPr>
              <w:spacing w:after="0"/>
              <w:rPr>
                <w:rFonts w:ascii="Calibri" w:eastAsia="Calibri" w:hAnsi="Calibri"/>
              </w:rPr>
            </w:pPr>
            <w:r w:rsidRPr="00234A8F">
              <w:rPr>
                <w:rFonts w:ascii="Calibri" w:eastAsia="Calibri" w:hAnsi="Calibri"/>
              </w:rPr>
              <w:t>8.</w:t>
            </w:r>
          </w:p>
        </w:tc>
        <w:tc>
          <w:tcPr>
            <w:tcW w:w="927" w:type="dxa"/>
          </w:tcPr>
          <w:p w:rsidR="00923F09" w:rsidRPr="00234A8F" w:rsidRDefault="00923F09" w:rsidP="00B922E5">
            <w:pPr>
              <w:spacing w:after="0"/>
              <w:rPr>
                <w:rFonts w:ascii="Calibri" w:eastAsia="Calibri" w:hAnsi="Calibri"/>
              </w:rPr>
            </w:pPr>
          </w:p>
        </w:tc>
        <w:tc>
          <w:tcPr>
            <w:tcW w:w="1980" w:type="dxa"/>
          </w:tcPr>
          <w:p w:rsidR="00923F09" w:rsidRPr="00234A8F" w:rsidRDefault="00923F09" w:rsidP="00B922E5">
            <w:pPr>
              <w:spacing w:after="0"/>
              <w:rPr>
                <w:rFonts w:ascii="Calibri" w:eastAsia="Calibri" w:hAnsi="Calibri"/>
              </w:rPr>
            </w:pPr>
          </w:p>
        </w:tc>
        <w:tc>
          <w:tcPr>
            <w:tcW w:w="1620" w:type="dxa"/>
            <w:shd w:val="clear" w:color="auto" w:fill="auto"/>
          </w:tcPr>
          <w:p w:rsidR="00923F09" w:rsidRPr="00234A8F" w:rsidRDefault="00923F09" w:rsidP="00B922E5">
            <w:pPr>
              <w:spacing w:after="0"/>
              <w:rPr>
                <w:rFonts w:ascii="Calibri" w:eastAsia="Calibri" w:hAnsi="Calibri"/>
              </w:rPr>
            </w:pPr>
          </w:p>
        </w:tc>
        <w:tc>
          <w:tcPr>
            <w:tcW w:w="3798" w:type="dxa"/>
            <w:shd w:val="clear" w:color="auto" w:fill="auto"/>
          </w:tcPr>
          <w:p w:rsidR="00923F09" w:rsidRPr="00234A8F" w:rsidRDefault="00923F09" w:rsidP="00B922E5">
            <w:pPr>
              <w:spacing w:after="0"/>
              <w:rPr>
                <w:rFonts w:ascii="Calibri" w:eastAsia="Calibri" w:hAnsi="Calibri"/>
              </w:rPr>
            </w:pPr>
          </w:p>
        </w:tc>
      </w:tr>
      <w:tr w:rsidR="00923F09" w:rsidRPr="00234A8F">
        <w:tc>
          <w:tcPr>
            <w:tcW w:w="531" w:type="dxa"/>
          </w:tcPr>
          <w:p w:rsidR="00923F09" w:rsidRPr="00234A8F" w:rsidRDefault="00923F09" w:rsidP="00B922E5">
            <w:pPr>
              <w:spacing w:after="0"/>
              <w:rPr>
                <w:rFonts w:ascii="Calibri" w:eastAsia="Calibri" w:hAnsi="Calibri"/>
              </w:rPr>
            </w:pPr>
            <w:r w:rsidRPr="00234A8F">
              <w:rPr>
                <w:rFonts w:ascii="Calibri" w:eastAsia="Calibri" w:hAnsi="Calibri"/>
              </w:rPr>
              <w:t>9.</w:t>
            </w:r>
          </w:p>
        </w:tc>
        <w:tc>
          <w:tcPr>
            <w:tcW w:w="927" w:type="dxa"/>
          </w:tcPr>
          <w:p w:rsidR="00923F09" w:rsidRPr="00234A8F" w:rsidRDefault="00923F09" w:rsidP="00B922E5">
            <w:pPr>
              <w:spacing w:after="0"/>
              <w:rPr>
                <w:rFonts w:ascii="Calibri" w:eastAsia="Calibri" w:hAnsi="Calibri"/>
              </w:rPr>
            </w:pPr>
          </w:p>
        </w:tc>
        <w:tc>
          <w:tcPr>
            <w:tcW w:w="1980" w:type="dxa"/>
          </w:tcPr>
          <w:p w:rsidR="00923F09" w:rsidRPr="00234A8F" w:rsidRDefault="00923F09" w:rsidP="00B922E5">
            <w:pPr>
              <w:spacing w:after="0"/>
              <w:rPr>
                <w:rFonts w:ascii="Calibri" w:eastAsia="Calibri" w:hAnsi="Calibri"/>
              </w:rPr>
            </w:pPr>
          </w:p>
        </w:tc>
        <w:tc>
          <w:tcPr>
            <w:tcW w:w="1620" w:type="dxa"/>
            <w:shd w:val="clear" w:color="auto" w:fill="auto"/>
          </w:tcPr>
          <w:p w:rsidR="00923F09" w:rsidRPr="00234A8F" w:rsidRDefault="00923F09" w:rsidP="00B922E5">
            <w:pPr>
              <w:spacing w:after="0"/>
              <w:rPr>
                <w:rFonts w:ascii="Calibri" w:eastAsia="Calibri" w:hAnsi="Calibri"/>
              </w:rPr>
            </w:pPr>
          </w:p>
        </w:tc>
        <w:tc>
          <w:tcPr>
            <w:tcW w:w="3798" w:type="dxa"/>
            <w:shd w:val="clear" w:color="auto" w:fill="auto"/>
          </w:tcPr>
          <w:p w:rsidR="00923F09" w:rsidRPr="00234A8F" w:rsidRDefault="00923F09" w:rsidP="00B922E5">
            <w:pPr>
              <w:spacing w:after="0"/>
              <w:rPr>
                <w:rFonts w:ascii="Calibri" w:eastAsia="Calibri" w:hAnsi="Calibri"/>
              </w:rPr>
            </w:pPr>
          </w:p>
        </w:tc>
      </w:tr>
      <w:tr w:rsidR="00923F09" w:rsidRPr="00234A8F">
        <w:tc>
          <w:tcPr>
            <w:tcW w:w="531" w:type="dxa"/>
          </w:tcPr>
          <w:p w:rsidR="00923F09" w:rsidRPr="00234A8F" w:rsidRDefault="00923F09" w:rsidP="00B922E5">
            <w:pPr>
              <w:spacing w:after="0"/>
              <w:rPr>
                <w:rFonts w:ascii="Calibri" w:eastAsia="Calibri" w:hAnsi="Calibri"/>
              </w:rPr>
            </w:pPr>
            <w:r w:rsidRPr="00234A8F">
              <w:rPr>
                <w:rFonts w:ascii="Calibri" w:eastAsia="Calibri" w:hAnsi="Calibri"/>
              </w:rPr>
              <w:t>10.</w:t>
            </w:r>
          </w:p>
        </w:tc>
        <w:tc>
          <w:tcPr>
            <w:tcW w:w="927" w:type="dxa"/>
          </w:tcPr>
          <w:p w:rsidR="00923F09" w:rsidRPr="00234A8F" w:rsidRDefault="00923F09" w:rsidP="00B922E5">
            <w:pPr>
              <w:spacing w:after="0"/>
              <w:rPr>
                <w:rFonts w:ascii="Calibri" w:eastAsia="Calibri" w:hAnsi="Calibri"/>
              </w:rPr>
            </w:pPr>
          </w:p>
        </w:tc>
        <w:tc>
          <w:tcPr>
            <w:tcW w:w="1980" w:type="dxa"/>
          </w:tcPr>
          <w:p w:rsidR="00923F09" w:rsidRPr="00234A8F" w:rsidRDefault="00923F09" w:rsidP="00B922E5">
            <w:pPr>
              <w:spacing w:after="0"/>
              <w:rPr>
                <w:rFonts w:ascii="Calibri" w:eastAsia="Calibri" w:hAnsi="Calibri"/>
              </w:rPr>
            </w:pPr>
          </w:p>
        </w:tc>
        <w:tc>
          <w:tcPr>
            <w:tcW w:w="1620" w:type="dxa"/>
            <w:shd w:val="clear" w:color="auto" w:fill="auto"/>
          </w:tcPr>
          <w:p w:rsidR="00923F09" w:rsidRPr="00234A8F" w:rsidRDefault="00923F09" w:rsidP="00B922E5">
            <w:pPr>
              <w:spacing w:after="0"/>
              <w:rPr>
                <w:rFonts w:ascii="Calibri" w:eastAsia="Calibri" w:hAnsi="Calibri"/>
              </w:rPr>
            </w:pPr>
          </w:p>
        </w:tc>
        <w:tc>
          <w:tcPr>
            <w:tcW w:w="3798" w:type="dxa"/>
            <w:shd w:val="clear" w:color="auto" w:fill="auto"/>
          </w:tcPr>
          <w:p w:rsidR="00923F09" w:rsidRPr="00234A8F" w:rsidRDefault="00923F09" w:rsidP="00B922E5">
            <w:pPr>
              <w:spacing w:after="0"/>
              <w:rPr>
                <w:rFonts w:ascii="Calibri" w:eastAsia="Calibri" w:hAnsi="Calibri"/>
              </w:rPr>
            </w:pPr>
          </w:p>
        </w:tc>
      </w:tr>
      <w:tr w:rsidR="00923F09" w:rsidRPr="00234A8F">
        <w:tc>
          <w:tcPr>
            <w:tcW w:w="531" w:type="dxa"/>
          </w:tcPr>
          <w:p w:rsidR="00923F09" w:rsidRPr="00234A8F" w:rsidRDefault="00923F09" w:rsidP="00B922E5">
            <w:pPr>
              <w:spacing w:after="0"/>
              <w:rPr>
                <w:rFonts w:ascii="Calibri" w:eastAsia="Calibri" w:hAnsi="Calibri"/>
              </w:rPr>
            </w:pPr>
            <w:r w:rsidRPr="00234A8F">
              <w:rPr>
                <w:rFonts w:ascii="Calibri" w:eastAsia="Calibri" w:hAnsi="Calibri"/>
              </w:rPr>
              <w:t>11.</w:t>
            </w:r>
          </w:p>
        </w:tc>
        <w:tc>
          <w:tcPr>
            <w:tcW w:w="927" w:type="dxa"/>
          </w:tcPr>
          <w:p w:rsidR="00923F09" w:rsidRPr="00234A8F" w:rsidRDefault="00923F09" w:rsidP="00B922E5">
            <w:pPr>
              <w:spacing w:after="0"/>
              <w:rPr>
                <w:rFonts w:ascii="Calibri" w:eastAsia="Calibri" w:hAnsi="Calibri"/>
              </w:rPr>
            </w:pPr>
          </w:p>
        </w:tc>
        <w:tc>
          <w:tcPr>
            <w:tcW w:w="1980" w:type="dxa"/>
          </w:tcPr>
          <w:p w:rsidR="00923F09" w:rsidRPr="00234A8F" w:rsidRDefault="00923F09" w:rsidP="00B922E5">
            <w:pPr>
              <w:spacing w:after="0"/>
              <w:rPr>
                <w:rFonts w:ascii="Calibri" w:eastAsia="Calibri" w:hAnsi="Calibri"/>
              </w:rPr>
            </w:pPr>
          </w:p>
        </w:tc>
        <w:tc>
          <w:tcPr>
            <w:tcW w:w="1620" w:type="dxa"/>
            <w:shd w:val="clear" w:color="auto" w:fill="auto"/>
          </w:tcPr>
          <w:p w:rsidR="00923F09" w:rsidRPr="00234A8F" w:rsidRDefault="00923F09" w:rsidP="00B922E5">
            <w:pPr>
              <w:spacing w:after="0"/>
              <w:rPr>
                <w:rFonts w:ascii="Calibri" w:eastAsia="Calibri" w:hAnsi="Calibri"/>
              </w:rPr>
            </w:pPr>
          </w:p>
        </w:tc>
        <w:tc>
          <w:tcPr>
            <w:tcW w:w="3798" w:type="dxa"/>
            <w:shd w:val="clear" w:color="auto" w:fill="auto"/>
          </w:tcPr>
          <w:p w:rsidR="00923F09" w:rsidRPr="00234A8F" w:rsidRDefault="00923F09" w:rsidP="00B922E5">
            <w:pPr>
              <w:spacing w:after="0"/>
              <w:rPr>
                <w:rFonts w:ascii="Calibri" w:eastAsia="Calibri" w:hAnsi="Calibri"/>
              </w:rPr>
            </w:pPr>
          </w:p>
        </w:tc>
      </w:tr>
      <w:tr w:rsidR="00923F09" w:rsidRPr="00234A8F">
        <w:tc>
          <w:tcPr>
            <w:tcW w:w="531" w:type="dxa"/>
          </w:tcPr>
          <w:p w:rsidR="00923F09" w:rsidRPr="00234A8F" w:rsidRDefault="00923F09" w:rsidP="00B922E5">
            <w:pPr>
              <w:spacing w:after="0"/>
              <w:rPr>
                <w:rFonts w:ascii="Calibri" w:eastAsia="Calibri" w:hAnsi="Calibri"/>
              </w:rPr>
            </w:pPr>
            <w:r w:rsidRPr="00234A8F">
              <w:rPr>
                <w:rFonts w:ascii="Calibri" w:eastAsia="Calibri" w:hAnsi="Calibri"/>
              </w:rPr>
              <w:t>12.</w:t>
            </w:r>
          </w:p>
        </w:tc>
        <w:tc>
          <w:tcPr>
            <w:tcW w:w="927" w:type="dxa"/>
          </w:tcPr>
          <w:p w:rsidR="00923F09" w:rsidRPr="00234A8F" w:rsidRDefault="00923F09" w:rsidP="00B922E5">
            <w:pPr>
              <w:spacing w:after="0"/>
              <w:rPr>
                <w:rFonts w:ascii="Calibri" w:eastAsia="Calibri" w:hAnsi="Calibri"/>
              </w:rPr>
            </w:pPr>
          </w:p>
        </w:tc>
        <w:tc>
          <w:tcPr>
            <w:tcW w:w="1980" w:type="dxa"/>
          </w:tcPr>
          <w:p w:rsidR="00923F09" w:rsidRPr="00234A8F" w:rsidRDefault="00923F09" w:rsidP="00B922E5">
            <w:pPr>
              <w:spacing w:after="0"/>
              <w:rPr>
                <w:rFonts w:ascii="Calibri" w:eastAsia="Calibri" w:hAnsi="Calibri"/>
              </w:rPr>
            </w:pPr>
          </w:p>
        </w:tc>
        <w:tc>
          <w:tcPr>
            <w:tcW w:w="1620" w:type="dxa"/>
            <w:shd w:val="clear" w:color="auto" w:fill="auto"/>
          </w:tcPr>
          <w:p w:rsidR="00923F09" w:rsidRPr="00234A8F" w:rsidRDefault="00923F09" w:rsidP="00B922E5">
            <w:pPr>
              <w:spacing w:after="0"/>
              <w:rPr>
                <w:rFonts w:ascii="Calibri" w:eastAsia="Calibri" w:hAnsi="Calibri"/>
              </w:rPr>
            </w:pPr>
          </w:p>
        </w:tc>
        <w:tc>
          <w:tcPr>
            <w:tcW w:w="3798" w:type="dxa"/>
            <w:shd w:val="clear" w:color="auto" w:fill="auto"/>
          </w:tcPr>
          <w:p w:rsidR="00923F09" w:rsidRPr="00234A8F" w:rsidRDefault="00923F09" w:rsidP="00B922E5">
            <w:pPr>
              <w:spacing w:after="0"/>
              <w:rPr>
                <w:rFonts w:ascii="Calibri" w:eastAsia="Calibri" w:hAnsi="Calibri"/>
              </w:rPr>
            </w:pPr>
          </w:p>
        </w:tc>
      </w:tr>
      <w:tr w:rsidR="00923F09" w:rsidRPr="00234A8F">
        <w:tc>
          <w:tcPr>
            <w:tcW w:w="531" w:type="dxa"/>
          </w:tcPr>
          <w:p w:rsidR="00923F09" w:rsidRPr="00234A8F" w:rsidRDefault="00923F09" w:rsidP="00B922E5">
            <w:pPr>
              <w:spacing w:after="0"/>
              <w:rPr>
                <w:rFonts w:ascii="Calibri" w:eastAsia="Calibri" w:hAnsi="Calibri"/>
              </w:rPr>
            </w:pPr>
            <w:r w:rsidRPr="00234A8F">
              <w:rPr>
                <w:rFonts w:ascii="Calibri" w:eastAsia="Calibri" w:hAnsi="Calibri"/>
              </w:rPr>
              <w:t>13.</w:t>
            </w:r>
          </w:p>
        </w:tc>
        <w:tc>
          <w:tcPr>
            <w:tcW w:w="927" w:type="dxa"/>
          </w:tcPr>
          <w:p w:rsidR="00923F09" w:rsidRPr="00234A8F" w:rsidRDefault="00923F09" w:rsidP="00B922E5">
            <w:pPr>
              <w:spacing w:after="0"/>
              <w:rPr>
                <w:rFonts w:ascii="Calibri" w:eastAsia="Calibri" w:hAnsi="Calibri"/>
              </w:rPr>
            </w:pPr>
          </w:p>
        </w:tc>
        <w:tc>
          <w:tcPr>
            <w:tcW w:w="1980" w:type="dxa"/>
          </w:tcPr>
          <w:p w:rsidR="00923F09" w:rsidRPr="00234A8F" w:rsidRDefault="00923F09" w:rsidP="00B922E5">
            <w:pPr>
              <w:spacing w:after="0"/>
              <w:rPr>
                <w:rFonts w:ascii="Calibri" w:eastAsia="Calibri" w:hAnsi="Calibri"/>
              </w:rPr>
            </w:pPr>
          </w:p>
        </w:tc>
        <w:tc>
          <w:tcPr>
            <w:tcW w:w="1620" w:type="dxa"/>
            <w:shd w:val="clear" w:color="auto" w:fill="auto"/>
          </w:tcPr>
          <w:p w:rsidR="00923F09" w:rsidRPr="00234A8F" w:rsidRDefault="00923F09" w:rsidP="00B922E5">
            <w:pPr>
              <w:spacing w:after="0"/>
              <w:rPr>
                <w:rFonts w:ascii="Calibri" w:eastAsia="Calibri" w:hAnsi="Calibri"/>
              </w:rPr>
            </w:pPr>
          </w:p>
        </w:tc>
        <w:tc>
          <w:tcPr>
            <w:tcW w:w="3798" w:type="dxa"/>
            <w:shd w:val="clear" w:color="auto" w:fill="auto"/>
          </w:tcPr>
          <w:p w:rsidR="00923F09" w:rsidRPr="00234A8F" w:rsidRDefault="00923F09" w:rsidP="00B922E5">
            <w:pPr>
              <w:spacing w:after="0"/>
              <w:rPr>
                <w:rFonts w:ascii="Calibri" w:eastAsia="Calibri" w:hAnsi="Calibri"/>
              </w:rPr>
            </w:pPr>
          </w:p>
        </w:tc>
      </w:tr>
    </w:tbl>
    <w:p w:rsidR="00B922E5" w:rsidRPr="00825370" w:rsidRDefault="00B922E5" w:rsidP="00B922E5">
      <w:pPr>
        <w:rPr>
          <w:b/>
          <w:sz w:val="32"/>
          <w:u w:val="single"/>
        </w:rPr>
      </w:pPr>
      <w:r w:rsidRPr="00825370">
        <w:rPr>
          <w:b/>
          <w:sz w:val="32"/>
          <w:u w:val="single"/>
        </w:rPr>
        <w:lastRenderedPageBreak/>
        <w:t>Text Protocol:</w:t>
      </w:r>
    </w:p>
    <w:p w:rsidR="00B922E5" w:rsidRDefault="00B922E5" w:rsidP="00B922E5">
      <w:r>
        <w:t xml:space="preserve">Please use this table to address changes that need to be made to the text.  List the step in the text protocol where there is an issue, your comments pertaining to that issue, and how we should resolve it.  For drastic changes to the protocol (major structural changes or more than 10 spelling or grammatical mistakes), we will require re-upload of the entire document.     </w:t>
      </w:r>
    </w:p>
    <w:p w:rsidR="00B922E5" w:rsidRDefault="00B922E5"/>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1"/>
        <w:gridCol w:w="2035"/>
        <w:gridCol w:w="2733"/>
        <w:gridCol w:w="3449"/>
      </w:tblGrid>
      <w:tr w:rsidR="00B922E5">
        <w:tc>
          <w:tcPr>
            <w:tcW w:w="423" w:type="dxa"/>
          </w:tcPr>
          <w:p w:rsidR="00B922E5" w:rsidRDefault="00B922E5">
            <w:r>
              <w:t>1.</w:t>
            </w:r>
          </w:p>
        </w:tc>
        <w:tc>
          <w:tcPr>
            <w:tcW w:w="2057" w:type="dxa"/>
          </w:tcPr>
          <w:p w:rsidR="00B922E5" w:rsidRDefault="00B922E5">
            <w:r>
              <w:t>Step in Protocol</w:t>
            </w:r>
          </w:p>
        </w:tc>
        <w:tc>
          <w:tcPr>
            <w:tcW w:w="2769" w:type="dxa"/>
          </w:tcPr>
          <w:p w:rsidR="00B922E5" w:rsidRDefault="00B922E5">
            <w:r>
              <w:t>Comment</w:t>
            </w:r>
          </w:p>
        </w:tc>
        <w:tc>
          <w:tcPr>
            <w:tcW w:w="3499" w:type="dxa"/>
          </w:tcPr>
          <w:p w:rsidR="00B922E5" w:rsidRDefault="00B922E5">
            <w:r>
              <w:t>Suggestion</w:t>
            </w:r>
          </w:p>
        </w:tc>
      </w:tr>
      <w:tr w:rsidR="00B922E5">
        <w:tc>
          <w:tcPr>
            <w:tcW w:w="423" w:type="dxa"/>
          </w:tcPr>
          <w:p w:rsidR="00B922E5" w:rsidRDefault="00B922E5">
            <w:r>
              <w:t>2.</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3.</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4.</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5.</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6.</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7.</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8.</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9.</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10.</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11.</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12.</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13.</w:t>
            </w:r>
          </w:p>
        </w:tc>
        <w:tc>
          <w:tcPr>
            <w:tcW w:w="2057" w:type="dxa"/>
          </w:tcPr>
          <w:p w:rsidR="00B922E5" w:rsidRDefault="00B922E5"/>
        </w:tc>
        <w:tc>
          <w:tcPr>
            <w:tcW w:w="2769" w:type="dxa"/>
          </w:tcPr>
          <w:p w:rsidR="00B922E5" w:rsidRDefault="00B922E5"/>
        </w:tc>
        <w:tc>
          <w:tcPr>
            <w:tcW w:w="3499" w:type="dxa"/>
          </w:tcPr>
          <w:p w:rsidR="00B922E5" w:rsidRDefault="00B922E5"/>
        </w:tc>
      </w:tr>
    </w:tbl>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Pr="00825370" w:rsidRDefault="00B922E5" w:rsidP="00B922E5">
      <w:pPr>
        <w:rPr>
          <w:b/>
          <w:sz w:val="32"/>
          <w:u w:val="single"/>
        </w:rPr>
      </w:pPr>
      <w:r w:rsidRPr="00825370">
        <w:rPr>
          <w:b/>
          <w:sz w:val="32"/>
          <w:u w:val="single"/>
        </w:rPr>
        <w:t>.PDF</w:t>
      </w:r>
    </w:p>
    <w:p w:rsidR="00B922E5" w:rsidRDefault="00B922E5" w:rsidP="00B922E5">
      <w:r>
        <w:t xml:space="preserve">Please use this table to address changes that need to be made to the </w:t>
      </w:r>
      <w:proofErr w:type="spellStart"/>
      <w:r>
        <w:t>pdf</w:t>
      </w:r>
      <w:proofErr w:type="spellEnd"/>
      <w:r>
        <w:t xml:space="preserve">.  List the step in the text protocol where there is an issue, your comments pertaining to that issue, and how we should resolve it.  For drastic changes to the protocol, we will require re-upload of the entire document.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1"/>
        <w:gridCol w:w="2033"/>
        <w:gridCol w:w="2737"/>
        <w:gridCol w:w="3447"/>
      </w:tblGrid>
      <w:tr w:rsidR="00B922E5">
        <w:tc>
          <w:tcPr>
            <w:tcW w:w="423" w:type="dxa"/>
          </w:tcPr>
          <w:p w:rsidR="00B922E5" w:rsidRDefault="00B922E5">
            <w:r>
              <w:t>1.</w:t>
            </w:r>
          </w:p>
        </w:tc>
        <w:tc>
          <w:tcPr>
            <w:tcW w:w="2057" w:type="dxa"/>
          </w:tcPr>
          <w:p w:rsidR="00B922E5" w:rsidRDefault="00B922E5">
            <w:r>
              <w:t>Step in Protocol</w:t>
            </w:r>
          </w:p>
        </w:tc>
        <w:tc>
          <w:tcPr>
            <w:tcW w:w="2769" w:type="dxa"/>
          </w:tcPr>
          <w:p w:rsidR="00B922E5" w:rsidRDefault="00B922E5">
            <w:r>
              <w:t>Comment</w:t>
            </w:r>
          </w:p>
        </w:tc>
        <w:tc>
          <w:tcPr>
            <w:tcW w:w="3499" w:type="dxa"/>
          </w:tcPr>
          <w:p w:rsidR="00B922E5" w:rsidRDefault="00B922E5">
            <w:r>
              <w:t>Suggestion</w:t>
            </w:r>
          </w:p>
        </w:tc>
      </w:tr>
      <w:tr w:rsidR="00B922E5">
        <w:tc>
          <w:tcPr>
            <w:tcW w:w="423" w:type="dxa"/>
          </w:tcPr>
          <w:p w:rsidR="00B922E5" w:rsidRDefault="00B922E5">
            <w:r>
              <w:t>2.</w:t>
            </w:r>
          </w:p>
        </w:tc>
        <w:tc>
          <w:tcPr>
            <w:tcW w:w="2057" w:type="dxa"/>
          </w:tcPr>
          <w:p w:rsidR="00B922E5" w:rsidRDefault="00923F09">
            <w:bookmarkStart w:id="20" w:name="_GoBack"/>
            <w:ins w:id="21" w:author="Rachel" w:date="2013-05-11T23:17:00Z">
              <w:r>
                <w:t>Figure 4</w:t>
              </w:r>
            </w:ins>
            <w:bookmarkEnd w:id="20"/>
          </w:p>
        </w:tc>
        <w:tc>
          <w:tcPr>
            <w:tcW w:w="2769" w:type="dxa"/>
          </w:tcPr>
          <w:p w:rsidR="00B922E5" w:rsidRDefault="00923F09">
            <w:ins w:id="22" w:author="Rachel" w:date="2013-05-11T23:17:00Z">
              <w:r>
                <w:t>Figure appears too large, cut off the page, and incomplete</w:t>
              </w:r>
            </w:ins>
            <w:ins w:id="23" w:author="Rachel" w:date="2013-05-11T23:18:00Z">
              <w:r>
                <w:t>; caption missing</w:t>
              </w:r>
            </w:ins>
          </w:p>
        </w:tc>
        <w:tc>
          <w:tcPr>
            <w:tcW w:w="3499" w:type="dxa"/>
          </w:tcPr>
          <w:p w:rsidR="00B922E5" w:rsidRDefault="00923F09">
            <w:ins w:id="24" w:author="Rachel" w:date="2013-05-11T23:17:00Z">
              <w:r>
                <w:t>Re-size fi</w:t>
              </w:r>
            </w:ins>
            <w:ins w:id="25" w:author="Rachel" w:date="2013-05-11T23:18:00Z">
              <w:r>
                <w:t>gure to fit on page; add caption</w:t>
              </w:r>
            </w:ins>
          </w:p>
        </w:tc>
      </w:tr>
      <w:tr w:rsidR="00B922E5">
        <w:tc>
          <w:tcPr>
            <w:tcW w:w="423" w:type="dxa"/>
          </w:tcPr>
          <w:p w:rsidR="00B922E5" w:rsidRDefault="00B922E5">
            <w:r>
              <w:t>3.</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4.</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5.</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6.</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7.</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8.</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9.</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10.</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11.</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12.</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13.</w:t>
            </w:r>
          </w:p>
        </w:tc>
        <w:tc>
          <w:tcPr>
            <w:tcW w:w="2057" w:type="dxa"/>
          </w:tcPr>
          <w:p w:rsidR="00B922E5" w:rsidRDefault="00B922E5"/>
        </w:tc>
        <w:tc>
          <w:tcPr>
            <w:tcW w:w="2769" w:type="dxa"/>
          </w:tcPr>
          <w:p w:rsidR="00B922E5" w:rsidRDefault="00B922E5"/>
        </w:tc>
        <w:tc>
          <w:tcPr>
            <w:tcW w:w="3499" w:type="dxa"/>
          </w:tcPr>
          <w:p w:rsidR="00B922E5" w:rsidRDefault="00B922E5"/>
        </w:tc>
      </w:tr>
    </w:tbl>
    <w:p w:rsidR="00B922E5" w:rsidRDefault="00B922E5"/>
    <w:sectPr w:rsidR="00B922E5" w:rsidSect="00B922E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Moves/>
  <w:defaultTabStop w:val="720"/>
  <w:drawingGridHorizontalSpacing w:val="360"/>
  <w:drawingGridVerticalSpacing w:val="360"/>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A8F"/>
    <w:rsid w:val="00211DE3"/>
    <w:rsid w:val="00234A8F"/>
    <w:rsid w:val="007F6F05"/>
    <w:rsid w:val="008D376F"/>
    <w:rsid w:val="00923F09"/>
    <w:rsid w:val="00A337DE"/>
    <w:rsid w:val="00B922E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B6B50"/>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4A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3F09"/>
    <w:pPr>
      <w:spacing w:after="0"/>
    </w:pPr>
    <w:rPr>
      <w:rFonts w:ascii="Tahoma" w:hAnsi="Tahoma" w:cs="Tahoma"/>
      <w:sz w:val="16"/>
      <w:szCs w:val="16"/>
    </w:rPr>
  </w:style>
  <w:style w:type="character" w:customStyle="1" w:styleId="BalloonTextChar">
    <w:name w:val="Balloon Text Char"/>
    <w:link w:val="BalloonText"/>
    <w:uiPriority w:val="99"/>
    <w:semiHidden/>
    <w:rsid w:val="00923F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JoVE</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dc:creator>
  <cp:lastModifiedBy>Rachel</cp:lastModifiedBy>
  <cp:revision>3</cp:revision>
  <dcterms:created xsi:type="dcterms:W3CDTF">2013-05-12T03:18:00Z</dcterms:created>
  <dcterms:modified xsi:type="dcterms:W3CDTF">2013-05-14T03:10:00Z</dcterms:modified>
</cp:coreProperties>
</file>