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AF705" w14:textId="77777777"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3132F8">
        <w:rPr>
          <w:rFonts w:ascii="Helvetica" w:hAnsi="Helvetica"/>
          <w:b/>
          <w:i w:val="0"/>
          <w:sz w:val="22"/>
        </w:rPr>
        <w:t>50575</w:t>
      </w:r>
    </w:p>
    <w:p w14:paraId="30F3411A"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3132F8">
        <w:rPr>
          <w:rFonts w:ascii="Helvetica" w:hAnsi="Helvetica"/>
          <w:b/>
          <w:i w:val="0"/>
          <w:sz w:val="22"/>
        </w:rPr>
        <w:t xml:space="preserve"> Melissa </w:t>
      </w:r>
      <w:proofErr w:type="spellStart"/>
      <w:proofErr w:type="gramStart"/>
      <w:r w:rsidR="003132F8">
        <w:rPr>
          <w:rFonts w:ascii="Helvetica" w:hAnsi="Helvetica"/>
          <w:b/>
          <w:i w:val="0"/>
          <w:sz w:val="22"/>
        </w:rPr>
        <w:t>Ceo</w:t>
      </w:r>
      <w:proofErr w:type="spellEnd"/>
      <w:proofErr w:type="gramEnd"/>
    </w:p>
    <w:p w14:paraId="7F154474"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14:paraId="6DF01751"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14:paraId="2EBB5DF6" w14:textId="77777777"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14:paraId="6510709F" w14:textId="77777777" w:rsidR="003132F8" w:rsidRDefault="003132F8" w:rsidP="003132F8">
      <w:pPr>
        <w:jc w:val="both"/>
        <w:rPr>
          <w:rFonts w:ascii="Arial" w:hAnsi="Arial" w:cs="Arial"/>
          <w:szCs w:val="24"/>
          <w:vertAlign w:val="superscript"/>
        </w:rPr>
      </w:pPr>
      <w:r w:rsidRPr="003132F8">
        <w:rPr>
          <w:rFonts w:ascii="Arial" w:hAnsi="Arial" w:cs="Arial"/>
          <w:szCs w:val="24"/>
        </w:rPr>
        <w:t>Rachel V. Bennett</w:t>
      </w:r>
      <w:proofErr w:type="gramStart"/>
      <w:r w:rsidRPr="003132F8">
        <w:rPr>
          <w:rFonts w:ascii="Arial" w:hAnsi="Arial" w:cs="Arial"/>
          <w:szCs w:val="24"/>
        </w:rPr>
        <w:t>,</w:t>
      </w:r>
      <w:r w:rsidRPr="003132F8">
        <w:rPr>
          <w:rFonts w:ascii="Arial" w:hAnsi="Arial" w:cs="Arial"/>
          <w:szCs w:val="24"/>
          <w:vertAlign w:val="superscript"/>
        </w:rPr>
        <w:t>†</w:t>
      </w:r>
      <w:proofErr w:type="gramEnd"/>
      <w:r w:rsidRPr="003132F8">
        <w:rPr>
          <w:rFonts w:ascii="Arial" w:hAnsi="Arial" w:cs="Arial"/>
          <w:szCs w:val="24"/>
          <w:vertAlign w:val="superscript"/>
        </w:rPr>
        <w:t>1</w:t>
      </w:r>
      <w:r w:rsidRPr="003132F8">
        <w:rPr>
          <w:rFonts w:ascii="Arial" w:hAnsi="Arial" w:cs="Arial"/>
          <w:szCs w:val="24"/>
        </w:rPr>
        <w:t xml:space="preserve"> </w:t>
      </w:r>
      <w:proofErr w:type="spellStart"/>
      <w:r w:rsidRPr="003132F8">
        <w:rPr>
          <w:rFonts w:ascii="Arial" w:hAnsi="Arial" w:cs="Arial"/>
          <w:szCs w:val="24"/>
        </w:rPr>
        <w:t>Chaminda</w:t>
      </w:r>
      <w:proofErr w:type="spellEnd"/>
      <w:r w:rsidRPr="003132F8">
        <w:rPr>
          <w:rFonts w:ascii="Arial" w:hAnsi="Arial" w:cs="Arial"/>
          <w:szCs w:val="24"/>
        </w:rPr>
        <w:t xml:space="preserve"> M. Gamage,</w:t>
      </w:r>
      <w:r w:rsidRPr="003132F8">
        <w:rPr>
          <w:rFonts w:ascii="Arial" w:hAnsi="Arial" w:cs="Arial"/>
          <w:szCs w:val="24"/>
          <w:vertAlign w:val="superscript"/>
        </w:rPr>
        <w:t>†1</w:t>
      </w:r>
      <w:r w:rsidRPr="003132F8">
        <w:rPr>
          <w:rFonts w:ascii="Arial" w:hAnsi="Arial" w:cs="Arial"/>
          <w:szCs w:val="24"/>
        </w:rPr>
        <w:t xml:space="preserve"> Facundo M. Fernández</w:t>
      </w:r>
      <w:r w:rsidRPr="003132F8">
        <w:rPr>
          <w:rFonts w:ascii="Arial" w:hAnsi="Arial" w:cs="Arial"/>
          <w:szCs w:val="24"/>
          <w:vertAlign w:val="superscript"/>
        </w:rPr>
        <w:t>1</w:t>
      </w:r>
    </w:p>
    <w:p w14:paraId="2D56FA76" w14:textId="77777777" w:rsidR="003132F8" w:rsidRPr="003132F8" w:rsidRDefault="003132F8" w:rsidP="003132F8">
      <w:pPr>
        <w:rPr>
          <w:rFonts w:ascii="Arial" w:hAnsi="Arial" w:cs="Arial"/>
          <w:szCs w:val="24"/>
          <w:lang w:val="de-DE"/>
        </w:rPr>
      </w:pPr>
    </w:p>
    <w:p w14:paraId="7CD35036" w14:textId="77777777" w:rsidR="003132F8" w:rsidRPr="003132F8" w:rsidRDefault="003132F8" w:rsidP="003132F8">
      <w:pPr>
        <w:rPr>
          <w:rFonts w:ascii="Arial" w:hAnsi="Arial" w:cs="Arial"/>
          <w:szCs w:val="24"/>
          <w:lang w:val="de-DE"/>
        </w:rPr>
      </w:pPr>
      <w:r w:rsidRPr="003132F8">
        <w:rPr>
          <w:rFonts w:ascii="Arial" w:hAnsi="Arial" w:cs="Arial"/>
          <w:szCs w:val="24"/>
          <w:lang w:val="de-DE"/>
        </w:rPr>
        <w:t>School of Chemistry and Biochemistry</w:t>
      </w:r>
    </w:p>
    <w:p w14:paraId="51B93588" w14:textId="77777777" w:rsidR="003132F8" w:rsidRPr="003132F8" w:rsidRDefault="003132F8" w:rsidP="003132F8">
      <w:pPr>
        <w:rPr>
          <w:rFonts w:ascii="Arial" w:hAnsi="Arial" w:cs="Arial"/>
          <w:szCs w:val="24"/>
          <w:lang w:val="de-DE"/>
        </w:rPr>
      </w:pPr>
      <w:r w:rsidRPr="003132F8">
        <w:rPr>
          <w:rFonts w:ascii="Arial" w:hAnsi="Arial" w:cs="Arial"/>
          <w:szCs w:val="24"/>
          <w:lang w:val="de-DE"/>
        </w:rPr>
        <w:t>Georgia Institute of Technology</w:t>
      </w:r>
    </w:p>
    <w:p w14:paraId="49477D72" w14:textId="77777777" w:rsidR="003132F8" w:rsidRPr="003132F8" w:rsidRDefault="003132F8" w:rsidP="003132F8">
      <w:pPr>
        <w:rPr>
          <w:rFonts w:ascii="Arial" w:hAnsi="Arial" w:cs="Arial"/>
          <w:szCs w:val="24"/>
          <w:lang w:val="de-DE"/>
        </w:rPr>
      </w:pPr>
      <w:r w:rsidRPr="003132F8">
        <w:rPr>
          <w:rFonts w:ascii="Arial" w:hAnsi="Arial" w:cs="Arial"/>
          <w:szCs w:val="24"/>
          <w:lang w:val="de-DE"/>
        </w:rPr>
        <w:t>901 Atlantic Dr. NW</w:t>
      </w:r>
    </w:p>
    <w:p w14:paraId="56A44C7D" w14:textId="77777777" w:rsidR="003132F8" w:rsidRDefault="003132F8" w:rsidP="003132F8">
      <w:pPr>
        <w:rPr>
          <w:rFonts w:ascii="Arial" w:hAnsi="Arial" w:cs="Arial"/>
          <w:szCs w:val="24"/>
          <w:lang w:val="de-DE"/>
        </w:rPr>
      </w:pPr>
      <w:r w:rsidRPr="003132F8">
        <w:rPr>
          <w:rFonts w:ascii="Arial" w:hAnsi="Arial" w:cs="Arial"/>
          <w:szCs w:val="24"/>
          <w:lang w:val="de-DE"/>
        </w:rPr>
        <w:t>Atlanta, GA 30332</w:t>
      </w:r>
    </w:p>
    <w:p w14:paraId="338DC721" w14:textId="77777777" w:rsidR="00BD4A92" w:rsidRDefault="00BD4A92" w:rsidP="003132F8">
      <w:pPr>
        <w:rPr>
          <w:rFonts w:ascii="Arial" w:hAnsi="Arial" w:cs="Arial"/>
          <w:szCs w:val="24"/>
          <w:lang w:val="de-DE"/>
        </w:rPr>
      </w:pPr>
    </w:p>
    <w:p w14:paraId="78173B96" w14:textId="302987D7" w:rsidR="003132F8" w:rsidRPr="00BD4A92" w:rsidRDefault="00BD4A92" w:rsidP="00BD4A92">
      <w:pPr>
        <w:rPr>
          <w:rFonts w:ascii="Arial" w:hAnsi="Arial" w:cs="Arial"/>
          <w:b/>
          <w:szCs w:val="24"/>
          <w:lang w:val="de-DE"/>
        </w:rPr>
      </w:pPr>
      <w:r w:rsidRPr="003132F8">
        <w:rPr>
          <w:rFonts w:ascii="Arial" w:hAnsi="Arial" w:cs="Arial"/>
          <w:szCs w:val="24"/>
          <w:vertAlign w:val="superscript"/>
          <w:lang w:val="de-DE"/>
        </w:rPr>
        <w:t>†</w:t>
      </w:r>
      <w:r w:rsidRPr="003132F8">
        <w:rPr>
          <w:rFonts w:ascii="Arial" w:hAnsi="Arial" w:cs="Arial"/>
          <w:szCs w:val="24"/>
          <w:lang w:val="de-DE"/>
        </w:rPr>
        <w:t>These authors made equal co</w:t>
      </w:r>
      <w:r>
        <w:rPr>
          <w:rFonts w:ascii="Arial" w:hAnsi="Arial" w:cs="Arial"/>
          <w:szCs w:val="24"/>
          <w:lang w:val="de-DE"/>
        </w:rPr>
        <w:t>ntributions to the body of work</w:t>
      </w:r>
    </w:p>
    <w:p w14:paraId="2E55E414" w14:textId="77777777" w:rsidR="003132F8" w:rsidRPr="003132F8" w:rsidRDefault="003132F8" w:rsidP="003132F8">
      <w:pPr>
        <w:pStyle w:val="Default"/>
      </w:pPr>
    </w:p>
    <w:p w14:paraId="301B8D09" w14:textId="77777777" w:rsidR="003132F8" w:rsidRDefault="00CE10F2" w:rsidP="003132F8">
      <w:pPr>
        <w:pStyle w:val="NormalWeb"/>
        <w:spacing w:before="0" w:beforeAutospacing="0" w:after="0" w:afterAutospacing="0"/>
        <w:jc w:val="both"/>
      </w:pPr>
      <w:r w:rsidRPr="000D1522">
        <w:rPr>
          <w:rFonts w:ascii="Helvetica" w:hAnsi="Helvetica"/>
          <w:b/>
          <w:sz w:val="28"/>
        </w:rPr>
        <w:t>Title</w:t>
      </w:r>
      <w:r w:rsidRPr="003132F8">
        <w:rPr>
          <w:rFonts w:ascii="Helvetica" w:eastAsia="Times" w:hAnsi="Helvetica"/>
          <w:b/>
          <w:sz w:val="28"/>
          <w:szCs w:val="20"/>
        </w:rPr>
        <w:t xml:space="preserve">: </w:t>
      </w:r>
      <w:r w:rsidR="003132F8" w:rsidRPr="003132F8">
        <w:rPr>
          <w:rFonts w:ascii="Helvetica" w:eastAsia="Times" w:hAnsi="Helvetica"/>
          <w:b/>
          <w:sz w:val="28"/>
          <w:szCs w:val="20"/>
        </w:rPr>
        <w:t>Imaging of Biological Tissues by Desorption Electrospray Ionization Mass Spectrometry</w:t>
      </w:r>
      <w:r w:rsidR="003132F8" w:rsidRPr="006E5166">
        <w:t xml:space="preserve"> </w:t>
      </w:r>
    </w:p>
    <w:p w14:paraId="2BFE6DD5" w14:textId="77777777" w:rsidR="00CE10F2" w:rsidRDefault="00CE10F2" w:rsidP="00CE10F2">
      <w:pPr>
        <w:outlineLvl w:val="0"/>
        <w:rPr>
          <w:rFonts w:ascii="Helvetica" w:hAnsi="Helvetica" w:cs="Arial"/>
          <w:b/>
          <w:sz w:val="28"/>
          <w:szCs w:val="24"/>
        </w:rPr>
      </w:pPr>
    </w:p>
    <w:p w14:paraId="5AC85CDE" w14:textId="77777777"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14:paraId="45D45066" w14:textId="77777777" w:rsidR="00BD4A92" w:rsidRDefault="00BD4A92" w:rsidP="00CE10F2">
      <w:pPr>
        <w:outlineLvl w:val="0"/>
        <w:rPr>
          <w:rFonts w:ascii="Helvetica" w:hAnsi="Helvetica"/>
          <w:b/>
          <w:sz w:val="22"/>
        </w:rPr>
      </w:pPr>
    </w:p>
    <w:p w14:paraId="3719CDC1" w14:textId="50662603" w:rsidR="00BD4A92" w:rsidRPr="00BD4A92" w:rsidRDefault="00BD4A92" w:rsidP="00BD4A92">
      <w:pPr>
        <w:rPr>
          <w:rFonts w:ascii="Arial" w:eastAsia="Times New Roman" w:hAnsi="Arial" w:cs="Arial"/>
          <w:color w:val="000000"/>
          <w:sz w:val="22"/>
          <w:szCs w:val="22"/>
        </w:rPr>
      </w:pPr>
      <w:r w:rsidRPr="00BD4A92">
        <w:rPr>
          <w:rFonts w:ascii="Arial" w:eastAsia="Times New Roman" w:hAnsi="Arial" w:cs="Arial"/>
          <w:color w:val="000000"/>
          <w:sz w:val="22"/>
          <w:szCs w:val="22"/>
        </w:rPr>
        <w:t xml:space="preserve">Facundo M. Fernández: </w:t>
      </w:r>
      <w:hyperlink r:id="rId8" w:history="1">
        <w:r w:rsidRPr="0022642F">
          <w:rPr>
            <w:rStyle w:val="Hyperlink"/>
            <w:rFonts w:ascii="Arial" w:eastAsia="Times New Roman" w:hAnsi="Arial" w:cs="Arial"/>
            <w:sz w:val="22"/>
            <w:szCs w:val="22"/>
          </w:rPr>
          <w:t>facundo.fernandez@chemistry.gatech.edu</w:t>
        </w:r>
      </w:hyperlink>
      <w:r>
        <w:rPr>
          <w:rFonts w:ascii="Arial" w:eastAsia="Times New Roman" w:hAnsi="Arial" w:cs="Arial"/>
          <w:color w:val="000000"/>
          <w:sz w:val="22"/>
          <w:szCs w:val="22"/>
        </w:rPr>
        <w:t xml:space="preserve"> </w:t>
      </w:r>
    </w:p>
    <w:p w14:paraId="631F7968" w14:textId="4981745B" w:rsidR="00BD4A92" w:rsidRPr="006E5166" w:rsidRDefault="00BD4A92" w:rsidP="00BD4A92">
      <w:pPr>
        <w:pStyle w:val="NormalWeb"/>
        <w:spacing w:before="0" w:beforeAutospacing="0" w:after="0" w:afterAutospacing="0"/>
        <w:jc w:val="both"/>
      </w:pPr>
    </w:p>
    <w:p w14:paraId="7D1D2B9F" w14:textId="77777777" w:rsidR="00BD4A92" w:rsidRPr="00076F7D" w:rsidRDefault="00BD4A92" w:rsidP="00CE10F2">
      <w:pPr>
        <w:outlineLvl w:val="0"/>
        <w:rPr>
          <w:rFonts w:ascii="Helvetica" w:hAnsi="Helvetica"/>
          <w:b/>
          <w:sz w:val="22"/>
        </w:rPr>
      </w:pPr>
    </w:p>
    <w:p w14:paraId="539F9E58" w14:textId="77777777" w:rsidR="00CE10F2" w:rsidRPr="00FB038C" w:rsidRDefault="00CE10F2">
      <w:pPr>
        <w:rPr>
          <w:rFonts w:ascii="Helvetica" w:hAnsi="Helvetica"/>
          <w:sz w:val="22"/>
        </w:rPr>
      </w:pPr>
    </w:p>
    <w:p w14:paraId="2D8A6CD0"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327D2F0C" w14:textId="77777777" w:rsidR="00CE10F2" w:rsidRPr="00FB038C" w:rsidRDefault="00CE10F2" w:rsidP="00CE10F2">
      <w:pPr>
        <w:rPr>
          <w:rFonts w:ascii="Helvetica" w:hAnsi="Helvetica"/>
          <w:sz w:val="22"/>
        </w:rPr>
      </w:pPr>
    </w:p>
    <w:p w14:paraId="07829DC7" w14:textId="5E2ED40A" w:rsidR="00CE10F2" w:rsidRPr="002B61B3"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proofErr w:type="spellStart"/>
      <w:r>
        <w:rPr>
          <w:rFonts w:ascii="Helvetica" w:hAnsi="Helvetica"/>
          <w:sz w:val="22"/>
        </w:rPr>
        <w:t>JoVE</w:t>
      </w:r>
      <w:proofErr w:type="spellEnd"/>
      <w:r>
        <w:rPr>
          <w:rFonts w:ascii="Helvetica" w:hAnsi="Helvetica"/>
          <w:sz w:val="22"/>
        </w:rPr>
        <w:t xml:space="preser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5A1F5E">
        <w:rPr>
          <w:rFonts w:ascii="Helvetica" w:hAnsi="Helvetica"/>
          <w:sz w:val="22"/>
        </w:rPr>
        <w:t xml:space="preserve">) </w:t>
      </w:r>
      <w:ins w:id="0" w:author="Rachel" w:date="2013-03-07T19:02:00Z">
        <w:r w:rsidR="0049156A">
          <w:rPr>
            <w:rFonts w:ascii="Helvetica" w:hAnsi="Helvetica"/>
            <w:sz w:val="22"/>
          </w:rPr>
          <w:t xml:space="preserve">No </w:t>
        </w:r>
      </w:ins>
      <w:r w:rsidR="005A1F5E">
        <w:rPr>
          <w:rFonts w:ascii="Helvetica" w:hAnsi="Helvetica"/>
          <w:sz w:val="22"/>
        </w:rPr>
        <w:t>If yes,</w:t>
      </w:r>
      <w:r w:rsidRPr="005A1F5E">
        <w:rPr>
          <w:rFonts w:ascii="Helvetica" w:hAnsi="Helvetica"/>
          <w:sz w:val="22"/>
        </w:rPr>
        <w:t xml:space="preserve"> please list make </w:t>
      </w:r>
      <w:r w:rsidR="005A1F5E">
        <w:rPr>
          <w:rFonts w:ascii="Helvetica" w:hAnsi="Helvetica"/>
          <w:sz w:val="22"/>
        </w:rPr>
        <w:t>and model of your microscope: ______________________________</w:t>
      </w:r>
    </w:p>
    <w:p w14:paraId="38EB9A89" w14:textId="45896C4F"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w:t>
      </w:r>
      <w:ins w:id="1" w:author="Rachel" w:date="2013-03-07T19:02:00Z">
        <w:r w:rsidR="0049156A">
          <w:rPr>
            <w:rFonts w:ascii="Helvetica" w:hAnsi="Helvetica"/>
            <w:sz w:val="22"/>
          </w:rPr>
          <w:t>Yes, but can be included in written protocol and not required in video format</w:t>
        </w:r>
      </w:ins>
      <w:r w:rsidR="005A1F5E">
        <w:rPr>
          <w:rFonts w:ascii="Helvetica" w:hAnsi="Helvetica"/>
          <w:sz w:val="22"/>
        </w:rPr>
        <w:t xml:space="preserve"> </w:t>
      </w:r>
    </w:p>
    <w:p w14:paraId="419438EF" w14:textId="5E82197F"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w:t>
      </w:r>
      <w:ins w:id="2" w:author="Rachel" w:date="2013-03-07T19:05:00Z">
        <w:r w:rsidR="0049156A">
          <w:rPr>
            <w:rFonts w:ascii="Helvetica" w:hAnsi="Helvetica"/>
            <w:sz w:val="22"/>
          </w:rPr>
          <w:t xml:space="preserve"> </w:t>
        </w:r>
      </w:ins>
      <w:ins w:id="3" w:author="Rachel" w:date="2013-03-07T19:06:00Z">
        <w:r w:rsidR="0049156A">
          <w:rPr>
            <w:rFonts w:ascii="Helvetica" w:hAnsi="Helvetica"/>
            <w:sz w:val="22"/>
          </w:rPr>
          <w:t>2.2-2.7, 3.5-3.10</w:t>
        </w:r>
      </w:ins>
    </w:p>
    <w:p w14:paraId="6E590762" w14:textId="0E37617F"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ins w:id="4" w:author="Rachel" w:date="2013-03-07T19:07:00Z">
        <w:r w:rsidR="0049156A">
          <w:rPr>
            <w:rFonts w:ascii="Helvetica" w:hAnsi="Helvetica"/>
            <w:sz w:val="22"/>
          </w:rPr>
          <w:t>Steps 2.2-2.7; the optimization of the of the source geometry in preparation for imaging</w:t>
        </w:r>
      </w:ins>
    </w:p>
    <w:p w14:paraId="687D1D48" w14:textId="77777777" w:rsidR="00CE10F2" w:rsidRDefault="00CE10F2" w:rsidP="00CE10F2">
      <w:pPr>
        <w:rPr>
          <w:rFonts w:ascii="Helvetica" w:hAnsi="Helvetica"/>
          <w:b/>
          <w:i/>
          <w:sz w:val="22"/>
        </w:rPr>
      </w:pPr>
    </w:p>
    <w:p w14:paraId="22D9358A" w14:textId="77777777"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01E7B592" w14:textId="77777777" w:rsidR="00CE10F2" w:rsidRDefault="00CE10F2" w:rsidP="00CE10F2">
      <w:pPr>
        <w:rPr>
          <w:rFonts w:ascii="Helvetica" w:hAnsi="Helvetica"/>
          <w:b/>
          <w:sz w:val="22"/>
        </w:rPr>
      </w:pPr>
    </w:p>
    <w:p w14:paraId="312D4BA0" w14:textId="77777777"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 xml:space="preserve">Schematic Overview (read by voice talent at </w:t>
      </w:r>
      <w:proofErr w:type="spellStart"/>
      <w:r w:rsidRPr="00FB038C">
        <w:rPr>
          <w:rFonts w:ascii="Helvetica" w:hAnsi="Helvetica"/>
          <w:b/>
          <w:sz w:val="22"/>
        </w:rPr>
        <w:t>JoVE</w:t>
      </w:r>
      <w:proofErr w:type="spellEnd"/>
      <w:r w:rsidRPr="00FB038C">
        <w:rPr>
          <w:rFonts w:ascii="Helvetica" w:hAnsi="Helvetica"/>
          <w:b/>
          <w:sz w:val="22"/>
        </w:rPr>
        <w:t>):</w:t>
      </w:r>
    </w:p>
    <w:p w14:paraId="31BB0BB3"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proofErr w:type="gramStart"/>
      <w:r w:rsidRPr="00FB038C">
        <w:rPr>
          <w:rFonts w:ascii="Helvetica" w:hAnsi="Helvetica"/>
          <w:sz w:val="22"/>
        </w:rPr>
        <w:t>Authors,</w:t>
      </w:r>
      <w:proofErr w:type="gramEnd"/>
      <w:r w:rsidRPr="00FB038C">
        <w:rPr>
          <w:rFonts w:ascii="Helvetica" w:hAnsi="Helvetica"/>
          <w:sz w:val="22"/>
        </w:rPr>
        <w:t xml:space="preserve"> please select from “Procedural Narrative” or “Conceptual Narrative” and complete the statements below. </w:t>
      </w:r>
      <w:r w:rsidRPr="00FB038C">
        <w:rPr>
          <w:rFonts w:ascii="Helvetica" w:hAnsi="Helvetica"/>
          <w:sz w:val="22"/>
          <w:u w:val="single"/>
        </w:rPr>
        <w:t>Please do not add additional steps</w:t>
      </w:r>
      <w:r w:rsidRPr="00FB038C">
        <w:rPr>
          <w:rFonts w:ascii="Helvetica" w:hAnsi="Helvetica"/>
          <w:sz w:val="22"/>
        </w:rPr>
        <w:t xml:space="preserve">.  Then, attach your finished graphic overview.  See accompanying instructions for details and examples.  </w:t>
      </w:r>
    </w:p>
    <w:p w14:paraId="6FBCA2F3" w14:textId="77777777" w:rsidR="00CE10F2" w:rsidRPr="00FB038C" w:rsidRDefault="00CE10F2" w:rsidP="00CE10F2">
      <w:pPr>
        <w:ind w:left="360"/>
        <w:rPr>
          <w:rFonts w:ascii="Helvetica" w:hAnsi="Helvetica"/>
          <w:b/>
          <w:sz w:val="22"/>
          <w:u w:val="single"/>
        </w:rPr>
      </w:pPr>
    </w:p>
    <w:p w14:paraId="32C424B6" w14:textId="77777777"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14:paraId="29C12B44" w14:textId="77777777" w:rsidR="00CE10F2" w:rsidRPr="00FB038C" w:rsidRDefault="00CE10F2" w:rsidP="00CE10F2">
      <w:pPr>
        <w:rPr>
          <w:rFonts w:ascii="Helvetica" w:hAnsi="Helvetica"/>
          <w:sz w:val="22"/>
        </w:rPr>
      </w:pPr>
      <w:r>
        <w:rPr>
          <w:rFonts w:ascii="Helvetica" w:hAnsi="Helvetica"/>
          <w:sz w:val="22"/>
        </w:rPr>
        <w:t xml:space="preserve">The overall goal of this procedure is to </w:t>
      </w:r>
      <w:r w:rsidRPr="00F20A14">
        <w:rPr>
          <w:rFonts w:ascii="Helvetica" w:hAnsi="Helvetica"/>
          <w:sz w:val="22"/>
          <w:u w:val="single"/>
        </w:rPr>
        <w:t>______</w:t>
      </w:r>
      <w:proofErr w:type="gramStart"/>
      <w:r w:rsidRPr="00F20A14">
        <w:rPr>
          <w:rFonts w:ascii="Helvetica" w:hAnsi="Helvetica"/>
          <w:sz w:val="22"/>
          <w:u w:val="single"/>
        </w:rPr>
        <w:t>_(</w:t>
      </w:r>
      <w:proofErr w:type="gramEnd"/>
      <w:r w:rsidRPr="00F20A14">
        <w:rPr>
          <w:rFonts w:ascii="Helvetica" w:hAnsi="Helvetica"/>
          <w:sz w:val="22"/>
          <w:u w:val="single"/>
        </w:rPr>
        <w:t>insert goal here)___________________</w:t>
      </w:r>
      <w:r>
        <w:rPr>
          <w:rFonts w:ascii="Helvetica" w:hAnsi="Helvetica"/>
          <w:sz w:val="22"/>
          <w:u w:val="single"/>
        </w:rPr>
        <w:t xml:space="preserve"> .</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p>
    <w:p w14:paraId="72A59EAD" w14:textId="77777777" w:rsidR="00CE10F2" w:rsidRPr="00FB038C" w:rsidRDefault="00CE10F2" w:rsidP="00CE10F2">
      <w:pPr>
        <w:rPr>
          <w:rFonts w:ascii="Helvetica" w:hAnsi="Helvetica"/>
          <w:b/>
          <w:sz w:val="22"/>
        </w:rPr>
      </w:pPr>
    </w:p>
    <w:p w14:paraId="56C53DEB" w14:textId="77777777" w:rsidR="00CE10F2" w:rsidRPr="00FE6CC9" w:rsidRDefault="00CE10F2" w:rsidP="00CE10F2">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first </w:t>
      </w:r>
      <w:r w:rsidRPr="00FE6CC9">
        <w:rPr>
          <w:rFonts w:ascii="Helvetica" w:hAnsi="Helvetica"/>
          <w:sz w:val="22"/>
          <w:u w:val="single"/>
        </w:rPr>
        <w:t>________(insert 1</w:t>
      </w:r>
      <w:r w:rsidRPr="00F20A14">
        <w:rPr>
          <w:rFonts w:ascii="Helvetica" w:hAnsi="Helvetica"/>
          <w:sz w:val="22"/>
          <w:u w:val="single"/>
          <w:vertAlign w:val="superscript"/>
        </w:rPr>
        <w:t>st</w:t>
      </w:r>
      <w:r w:rsidRPr="00FE6CC9">
        <w:rPr>
          <w:rFonts w:ascii="Helvetica" w:hAnsi="Helvetica"/>
          <w:sz w:val="22"/>
          <w:u w:val="single"/>
        </w:rPr>
        <w:t xml:space="preserve"> step)___________________________</w:t>
      </w:r>
      <w:r>
        <w:rPr>
          <w:rFonts w:ascii="Helvetica" w:hAnsi="Helvetica"/>
          <w:sz w:val="22"/>
          <w:u w:val="single"/>
        </w:rPr>
        <w:t>.</w:t>
      </w:r>
      <w:r w:rsidRPr="004D61B8">
        <w:rPr>
          <w:rFonts w:ascii="Helvetica" w:hAnsi="Helvetica"/>
          <w:sz w:val="22"/>
        </w:rPr>
        <w:t xml:space="preserve"> </w:t>
      </w:r>
      <w:r w:rsidRPr="00FE6CC9">
        <w:rPr>
          <w:rFonts w:ascii="Helvetica" w:hAnsi="Helvetica"/>
          <w:b/>
          <w:sz w:val="22"/>
        </w:rPr>
        <w:t>(P1)</w:t>
      </w:r>
    </w:p>
    <w:p w14:paraId="67E54FF0" w14:textId="77777777" w:rsidR="00CE10F2" w:rsidRPr="00FE6CC9" w:rsidRDefault="00CE10F2" w:rsidP="00CE10F2">
      <w:pPr>
        <w:ind w:left="360"/>
        <w:rPr>
          <w:rFonts w:ascii="Helvetica" w:hAnsi="Helvetica"/>
          <w:sz w:val="22"/>
        </w:rPr>
      </w:pPr>
    </w:p>
    <w:p w14:paraId="633895C8" w14:textId="77777777" w:rsidR="00CE10F2" w:rsidRPr="00FE6CC9" w:rsidRDefault="00CE10F2" w:rsidP="00CE10F2">
      <w:pPr>
        <w:rPr>
          <w:rFonts w:ascii="Helvetica" w:hAnsi="Helvetica"/>
          <w:sz w:val="22"/>
        </w:rPr>
      </w:pPr>
      <w:r w:rsidRPr="00FE6CC9">
        <w:rPr>
          <w:rFonts w:ascii="Helvetica" w:hAnsi="Helvetica"/>
          <w:sz w:val="22"/>
        </w:rPr>
        <w:t xml:space="preserve">The second step is to </w:t>
      </w:r>
      <w:r w:rsidRPr="00FE6CC9">
        <w:rPr>
          <w:rFonts w:ascii="Helvetica" w:hAnsi="Helvetica"/>
          <w:sz w:val="22"/>
          <w:u w:val="single"/>
        </w:rPr>
        <w:t>_____(insert 2</w:t>
      </w:r>
      <w:r w:rsidRPr="00F20A14">
        <w:rPr>
          <w:rFonts w:ascii="Helvetica" w:hAnsi="Helvetica"/>
          <w:sz w:val="22"/>
          <w:u w:val="single"/>
          <w:vertAlign w:val="superscript"/>
        </w:rPr>
        <w:t>nd</w:t>
      </w:r>
      <w:r w:rsidRPr="00FE6CC9">
        <w:rPr>
          <w:rFonts w:ascii="Helvetica" w:hAnsi="Helvetica"/>
          <w:sz w:val="22"/>
          <w:u w:val="single"/>
        </w:rPr>
        <w:t xml:space="preserve"> step)_____________________</w:t>
      </w:r>
      <w:r>
        <w:rPr>
          <w:rFonts w:ascii="Helvetica" w:hAnsi="Helvetica"/>
          <w:sz w:val="22"/>
          <w:u w:val="single"/>
        </w:rPr>
        <w:t>.</w:t>
      </w:r>
      <w:r w:rsidRPr="004D61B8">
        <w:rPr>
          <w:rFonts w:ascii="Helvetica" w:hAnsi="Helvetica"/>
          <w:sz w:val="22"/>
        </w:rPr>
        <w:t xml:space="preserve"> </w:t>
      </w:r>
      <w:r w:rsidRPr="00FE6CC9">
        <w:rPr>
          <w:rFonts w:ascii="Helvetica" w:hAnsi="Helvetica"/>
          <w:b/>
          <w:sz w:val="22"/>
        </w:rPr>
        <w:t>(P2)</w:t>
      </w:r>
    </w:p>
    <w:p w14:paraId="0CD71391" w14:textId="77777777" w:rsidR="00CE10F2" w:rsidRPr="00FE6CC9" w:rsidRDefault="00CE10F2" w:rsidP="00CE10F2">
      <w:pPr>
        <w:rPr>
          <w:rFonts w:ascii="Helvetica" w:hAnsi="Helvetica"/>
          <w:sz w:val="22"/>
        </w:rPr>
      </w:pPr>
    </w:p>
    <w:p w14:paraId="32166975" w14:textId="77777777" w:rsidR="00CE10F2" w:rsidRPr="00FE6CC9" w:rsidRDefault="00CE10F2" w:rsidP="00CE10F2">
      <w:pPr>
        <w:rPr>
          <w:rFonts w:ascii="Helvetica" w:hAnsi="Helvetica"/>
          <w:sz w:val="22"/>
        </w:rPr>
      </w:pPr>
      <w:r>
        <w:rPr>
          <w:rFonts w:ascii="Helvetica" w:hAnsi="Helvetica"/>
          <w:sz w:val="22"/>
        </w:rPr>
        <w:t xml:space="preserve">Next, </w:t>
      </w:r>
      <w:proofErr w:type="gramStart"/>
      <w:r>
        <w:rPr>
          <w:rFonts w:ascii="Helvetica" w:hAnsi="Helvetica"/>
          <w:sz w:val="22"/>
        </w:rPr>
        <w:t xml:space="preserve">the </w:t>
      </w:r>
      <w:r w:rsidRPr="00FE6CC9">
        <w:rPr>
          <w:rFonts w:ascii="Helvetica" w:hAnsi="Helvetica"/>
          <w:sz w:val="22"/>
        </w:rPr>
        <w:t xml:space="preserve"> </w:t>
      </w:r>
      <w:r w:rsidRPr="00FE6CC9">
        <w:rPr>
          <w:rFonts w:ascii="Helvetica" w:hAnsi="Helvetica"/>
          <w:sz w:val="22"/>
          <w:u w:val="single"/>
        </w:rPr>
        <w:t>_</w:t>
      </w:r>
      <w:proofErr w:type="gramEnd"/>
      <w:r w:rsidRPr="00FE6CC9">
        <w:rPr>
          <w:rFonts w:ascii="Helvetica" w:hAnsi="Helvetica"/>
          <w:sz w:val="22"/>
          <w:u w:val="single"/>
        </w:rPr>
        <w:t>______(insert 3</w:t>
      </w:r>
      <w:r w:rsidRPr="00F20A14">
        <w:rPr>
          <w:rFonts w:ascii="Helvetica" w:hAnsi="Helvetica"/>
          <w:sz w:val="22"/>
          <w:u w:val="single"/>
          <w:vertAlign w:val="superscript"/>
        </w:rPr>
        <w:t>rd</w:t>
      </w:r>
      <w:r w:rsidRPr="00FE6CC9">
        <w:rPr>
          <w:rFonts w:ascii="Helvetica" w:hAnsi="Helvetica"/>
          <w:sz w:val="22"/>
          <w:u w:val="single"/>
        </w:rPr>
        <w:t xml:space="preserve"> step)_______________________</w:t>
      </w:r>
      <w:r>
        <w:rPr>
          <w:rFonts w:ascii="Helvetica" w:hAnsi="Helvetica"/>
          <w:sz w:val="22"/>
          <w:u w:val="single"/>
        </w:rPr>
        <w:t xml:space="preserve"> .</w:t>
      </w:r>
      <w:r w:rsidRPr="004D61B8">
        <w:rPr>
          <w:rFonts w:ascii="Helvetica" w:hAnsi="Helvetica"/>
          <w:sz w:val="22"/>
        </w:rPr>
        <w:t xml:space="preserve"> </w:t>
      </w:r>
      <w:r w:rsidRPr="00FE6CC9">
        <w:rPr>
          <w:rFonts w:ascii="Helvetica" w:hAnsi="Helvetica"/>
          <w:b/>
          <w:sz w:val="22"/>
        </w:rPr>
        <w:t>(P3)</w:t>
      </w:r>
    </w:p>
    <w:p w14:paraId="20D887CB" w14:textId="77777777" w:rsidR="00CE10F2" w:rsidRPr="00FE6CC9" w:rsidRDefault="00CE10F2" w:rsidP="00CE10F2">
      <w:pPr>
        <w:ind w:left="360"/>
        <w:rPr>
          <w:rFonts w:ascii="Helvetica" w:hAnsi="Helvetica"/>
          <w:sz w:val="22"/>
        </w:rPr>
      </w:pPr>
    </w:p>
    <w:p w14:paraId="2DDE4BDE" w14:textId="77777777" w:rsidR="00CE10F2" w:rsidRPr="00FE6CC9" w:rsidRDefault="00CE10F2" w:rsidP="00CE10F2">
      <w:pPr>
        <w:rPr>
          <w:rFonts w:ascii="Helvetica" w:hAnsi="Helvetica"/>
          <w:sz w:val="22"/>
          <w:u w:val="single"/>
        </w:rPr>
      </w:pPr>
      <w:r w:rsidRPr="00FE6CC9">
        <w:rPr>
          <w:rFonts w:ascii="Helvetica" w:hAnsi="Helvetica"/>
          <w:sz w:val="22"/>
        </w:rPr>
        <w:t xml:space="preserve">The final step is </w:t>
      </w:r>
      <w:r w:rsidRPr="00FE6CC9">
        <w:rPr>
          <w:rFonts w:ascii="Helvetica" w:hAnsi="Helvetica"/>
          <w:sz w:val="22"/>
          <w:u w:val="single"/>
        </w:rPr>
        <w:t>_____(insert 4</w:t>
      </w:r>
      <w:r w:rsidRPr="00F20A14">
        <w:rPr>
          <w:rFonts w:ascii="Helvetica" w:hAnsi="Helvetica"/>
          <w:sz w:val="22"/>
          <w:u w:val="single"/>
          <w:vertAlign w:val="superscript"/>
        </w:rPr>
        <w:t>th</w:t>
      </w:r>
      <w:r w:rsidRPr="00FE6CC9">
        <w:rPr>
          <w:rFonts w:ascii="Helvetica" w:hAnsi="Helvetica"/>
          <w:sz w:val="22"/>
          <w:u w:val="single"/>
        </w:rPr>
        <w:t xml:space="preserve"> step)_________________________</w:t>
      </w:r>
      <w:r>
        <w:rPr>
          <w:rFonts w:ascii="Helvetica" w:hAnsi="Helvetica"/>
          <w:sz w:val="22"/>
          <w:u w:val="single"/>
        </w:rPr>
        <w:t>.</w:t>
      </w:r>
      <w:r w:rsidRPr="00FA7690">
        <w:rPr>
          <w:rFonts w:ascii="Helvetica" w:hAnsi="Helvetica"/>
          <w:b/>
          <w:sz w:val="22"/>
        </w:rPr>
        <w:t xml:space="preserve"> </w:t>
      </w:r>
      <w:r w:rsidRPr="00FE6CC9">
        <w:rPr>
          <w:rFonts w:ascii="Helvetica" w:hAnsi="Helvetica"/>
          <w:b/>
          <w:sz w:val="22"/>
        </w:rPr>
        <w:t>(P4)</w:t>
      </w:r>
    </w:p>
    <w:p w14:paraId="44114450" w14:textId="77777777" w:rsidR="00CE10F2" w:rsidRPr="00FE6CC9" w:rsidRDefault="00CE10F2" w:rsidP="00CE10F2">
      <w:pPr>
        <w:ind w:left="360"/>
        <w:rPr>
          <w:rFonts w:ascii="Helvetica" w:hAnsi="Helvetica"/>
          <w:sz w:val="22"/>
        </w:rPr>
      </w:pPr>
    </w:p>
    <w:p w14:paraId="65768189" w14:textId="77777777" w:rsidR="00CE10F2" w:rsidRPr="00FE6CC9" w:rsidRDefault="00CE10F2" w:rsidP="00CE10F2">
      <w:pPr>
        <w:rPr>
          <w:rFonts w:ascii="Helvetica" w:hAnsi="Helvetica" w:cs="Helvetica"/>
          <w:sz w:val="22"/>
          <w:szCs w:val="24"/>
          <w:lang w:bidi="en-US"/>
        </w:rPr>
      </w:pPr>
      <w:r w:rsidRPr="00FE6CC9">
        <w:rPr>
          <w:rFonts w:ascii="Helvetica" w:hAnsi="Helvetica"/>
          <w:sz w:val="22"/>
        </w:rPr>
        <w:t>Ultimately</w:t>
      </w:r>
      <w:r>
        <w:rPr>
          <w:rFonts w:ascii="Helvetica" w:hAnsi="Helvetica"/>
          <w:sz w:val="22"/>
        </w:rPr>
        <w:t xml:space="preserve">, </w:t>
      </w:r>
      <w:proofErr w:type="gramStart"/>
      <w:r w:rsidRPr="00FE6CC9">
        <w:rPr>
          <w:rFonts w:ascii="Helvetica" w:hAnsi="Helvetica"/>
          <w:sz w:val="22"/>
          <w:u w:val="single"/>
        </w:rPr>
        <w:t>_(</w:t>
      </w:r>
      <w:proofErr w:type="gramEnd"/>
      <w:r w:rsidRPr="00FE6CC9">
        <w:rPr>
          <w:rFonts w:ascii="Helvetica" w:hAnsi="Helvetica"/>
          <w:sz w:val="22"/>
          <w:u w:val="single"/>
        </w:rPr>
        <w:t>insert method used to assay - e.g. immunofluorescence microscopy)_</w:t>
      </w:r>
      <w:r>
        <w:rPr>
          <w:rFonts w:ascii="Helvetica" w:hAnsi="Helvetica"/>
          <w:sz w:val="22"/>
          <w:u w:val="single"/>
        </w:rPr>
        <w:t xml:space="preserve">is used to </w:t>
      </w:r>
      <w:r w:rsidRPr="00FE6CC9">
        <w:rPr>
          <w:rFonts w:ascii="Helvetica" w:hAnsi="Helvetica"/>
          <w:sz w:val="22"/>
        </w:rPr>
        <w:t>show</w:t>
      </w:r>
      <w:r>
        <w:rPr>
          <w:rFonts w:ascii="Helvetica" w:hAnsi="Helvetica"/>
          <w:sz w:val="22"/>
        </w:rPr>
        <w:t xml:space="preserve"> </w:t>
      </w:r>
      <w:r w:rsidRPr="00F20A14">
        <w:rPr>
          <w:rFonts w:ascii="Helvetica" w:hAnsi="Helvetica"/>
          <w:sz w:val="22"/>
          <w:u w:val="single"/>
        </w:rPr>
        <w:t xml:space="preserve">_( insert type of results </w:t>
      </w:r>
      <w:r w:rsidRPr="00F20A14">
        <w:rPr>
          <w:rFonts w:ascii="Helvetica" w:hAnsi="Helvetica"/>
          <w:i/>
          <w:sz w:val="22"/>
          <w:u w:val="single"/>
        </w:rPr>
        <w:t>e.g. changes in protein localization</w:t>
      </w:r>
      <w:r w:rsidRPr="00F20A14">
        <w:rPr>
          <w:rFonts w:ascii="Helvetica" w:hAnsi="Helvetica"/>
          <w:sz w:val="22"/>
          <w:u w:val="single"/>
        </w:rPr>
        <w:t>)</w:t>
      </w:r>
      <w:r w:rsidRPr="00FE6CC9">
        <w:rPr>
          <w:rFonts w:ascii="Helvetica" w:hAnsi="Helvetica"/>
          <w:sz w:val="22"/>
        </w:rPr>
        <w:t xml:space="preserve">________ </w:t>
      </w:r>
      <w:r w:rsidRPr="00FE6CC9">
        <w:rPr>
          <w:rFonts w:ascii="Helvetica" w:hAnsi="Helvetica"/>
          <w:sz w:val="22"/>
          <w:u w:val="single"/>
        </w:rPr>
        <w:t>_____</w:t>
      </w:r>
      <w:r>
        <w:rPr>
          <w:rFonts w:ascii="Helvetica" w:hAnsi="Helvetica"/>
          <w:sz w:val="22"/>
          <w:u w:val="single"/>
        </w:rPr>
        <w:t>.</w:t>
      </w:r>
      <w:r w:rsidRPr="004D61B8">
        <w:rPr>
          <w:rFonts w:ascii="Helvetica" w:hAnsi="Helvetica"/>
          <w:sz w:val="22"/>
        </w:rPr>
        <w:t xml:space="preserve"> </w:t>
      </w:r>
      <w:r w:rsidRPr="00FE6CC9">
        <w:rPr>
          <w:rFonts w:ascii="Helvetica" w:hAnsi="Helvetica"/>
          <w:b/>
          <w:sz w:val="22"/>
        </w:rPr>
        <w:t>(P5)</w:t>
      </w:r>
    </w:p>
    <w:p w14:paraId="0E5441C2" w14:textId="77777777" w:rsidR="00CE10F2" w:rsidRPr="00FB038C" w:rsidRDefault="00CE10F2" w:rsidP="00CE10F2">
      <w:pPr>
        <w:ind w:left="360"/>
        <w:rPr>
          <w:rFonts w:ascii="Helvetica" w:hAnsi="Helvetica"/>
          <w:sz w:val="22"/>
        </w:rPr>
      </w:pPr>
    </w:p>
    <w:p w14:paraId="516B72E9" w14:textId="77777777" w:rsidR="00CE10F2" w:rsidRPr="00FB038C" w:rsidDel="004B4B64" w:rsidRDefault="00CE10F2" w:rsidP="00CE10F2">
      <w:pPr>
        <w:rPr>
          <w:rFonts w:ascii="Helvetica" w:hAnsi="Helvetica"/>
          <w:b/>
          <w:i/>
          <w:sz w:val="22"/>
          <w:u w:val="single"/>
        </w:rPr>
      </w:pPr>
    </w:p>
    <w:p w14:paraId="222440C5" w14:textId="77777777" w:rsidR="00CE10F2" w:rsidRPr="00FB038C" w:rsidRDefault="00CE10F2" w:rsidP="006556DE">
      <w:pPr>
        <w:keepNext/>
        <w:outlineLvl w:val="0"/>
        <w:rPr>
          <w:rFonts w:ascii="Helvetica" w:hAnsi="Helvetica"/>
          <w:b/>
          <w:i/>
          <w:color w:val="FF0000"/>
          <w:sz w:val="22"/>
          <w:u w:val="single"/>
        </w:rPr>
      </w:pPr>
      <w:commentRangeStart w:id="5"/>
      <w:r w:rsidRPr="00FB038C">
        <w:rPr>
          <w:rFonts w:ascii="Helvetica" w:hAnsi="Helvetica"/>
          <w:b/>
          <w:i/>
          <w:sz w:val="22"/>
          <w:u w:val="single"/>
        </w:rPr>
        <w:t>Conceptual Narrative:</w:t>
      </w:r>
      <w:commentRangeEnd w:id="5"/>
      <w:r w:rsidR="0049156A">
        <w:rPr>
          <w:rStyle w:val="CommentReference"/>
          <w:lang w:val="x-none" w:eastAsia="x-none"/>
        </w:rPr>
        <w:commentReference w:id="5"/>
      </w:r>
    </w:p>
    <w:p w14:paraId="63D57D29" w14:textId="091B30B2" w:rsidR="00CE10F2" w:rsidRPr="00FE6CC9" w:rsidRDefault="00CE10F2" w:rsidP="00CE10F2">
      <w:pPr>
        <w:rPr>
          <w:rFonts w:ascii="Helvetica" w:hAnsi="Helvetica"/>
          <w:sz w:val="22"/>
          <w:u w:val="single"/>
        </w:rPr>
      </w:pPr>
      <w:r>
        <w:rPr>
          <w:rFonts w:ascii="Helvetica" w:hAnsi="Helvetica"/>
          <w:sz w:val="22"/>
        </w:rPr>
        <w:t>T</w:t>
      </w:r>
      <w:r w:rsidRPr="00FE6CC9">
        <w:rPr>
          <w:rFonts w:ascii="Arial" w:hAnsi="Arial"/>
          <w:sz w:val="22"/>
        </w:rPr>
        <w:t>he overall goal of the following experiment is to</w:t>
      </w:r>
      <w:r w:rsidR="0049156A">
        <w:rPr>
          <w:rFonts w:ascii="Arial" w:hAnsi="Arial"/>
          <w:sz w:val="22"/>
        </w:rPr>
        <w:t xml:space="preserve"> </w:t>
      </w:r>
      <w:ins w:id="6" w:author="Rachel" w:date="2013-03-07T19:09:00Z">
        <w:r w:rsidR="0049156A">
          <w:rPr>
            <w:rFonts w:ascii="Arial" w:hAnsi="Arial"/>
            <w:sz w:val="22"/>
          </w:rPr>
          <w:t xml:space="preserve">map the </w:t>
        </w:r>
      </w:ins>
      <w:ins w:id="7" w:author="Rachel" w:date="2013-03-07T19:11:00Z">
        <w:r w:rsidR="0049156A">
          <w:rPr>
            <w:rFonts w:ascii="Arial" w:hAnsi="Arial"/>
            <w:sz w:val="22"/>
          </w:rPr>
          <w:t xml:space="preserve">spatial </w:t>
        </w:r>
      </w:ins>
      <w:ins w:id="8" w:author="Rachel" w:date="2013-03-07T19:10:00Z">
        <w:r w:rsidR="0049156A">
          <w:rPr>
            <w:rFonts w:ascii="Arial" w:hAnsi="Arial"/>
            <w:sz w:val="22"/>
          </w:rPr>
          <w:t>distribution</w:t>
        </w:r>
      </w:ins>
      <w:ins w:id="9" w:author="Rachel" w:date="2013-03-07T19:09:00Z">
        <w:r w:rsidR="0049156A">
          <w:rPr>
            <w:rFonts w:ascii="Arial" w:hAnsi="Arial"/>
            <w:sz w:val="22"/>
          </w:rPr>
          <w:t xml:space="preserve"> </w:t>
        </w:r>
      </w:ins>
      <w:ins w:id="10" w:author="Rachel" w:date="2013-03-07T19:10:00Z">
        <w:r w:rsidR="0049156A">
          <w:rPr>
            <w:rFonts w:ascii="Arial" w:hAnsi="Arial"/>
            <w:sz w:val="22"/>
          </w:rPr>
          <w:t>of chemicals in a</w:t>
        </w:r>
      </w:ins>
      <w:ins w:id="11" w:author="Rachel" w:date="2013-03-07T19:09:00Z">
        <w:r w:rsidR="0049156A">
          <w:rPr>
            <w:rFonts w:ascii="Arial" w:hAnsi="Arial"/>
            <w:sz w:val="22"/>
          </w:rPr>
          <w:t xml:space="preserve"> biological tissue using an</w:t>
        </w:r>
      </w:ins>
      <w:ins w:id="12" w:author="Rachel" w:date="2013-03-07T19:10:00Z">
        <w:r w:rsidR="0049156A">
          <w:rPr>
            <w:rFonts w:ascii="Arial" w:hAnsi="Arial"/>
            <w:sz w:val="22"/>
          </w:rPr>
          <w:t xml:space="preserve"> ambient mass spectrometry technique. </w:t>
        </w:r>
      </w:ins>
      <w:r w:rsidRPr="004D61B8">
        <w:rPr>
          <w:rFonts w:ascii="Helvetica" w:hAnsi="Helvetica"/>
          <w:b/>
          <w:sz w:val="22"/>
        </w:rPr>
        <w:t>(</w:t>
      </w:r>
      <w:r w:rsidRPr="00FB038C">
        <w:rPr>
          <w:rFonts w:ascii="Helvetica" w:hAnsi="Helvetica"/>
          <w:b/>
          <w:sz w:val="22"/>
        </w:rPr>
        <w:t>Intro</w:t>
      </w:r>
      <w:r>
        <w:rPr>
          <w:rFonts w:ascii="Helvetica" w:hAnsi="Helvetica"/>
          <w:b/>
          <w:sz w:val="22"/>
        </w:rPr>
        <w:t>)</w:t>
      </w:r>
    </w:p>
    <w:p w14:paraId="102F858F" w14:textId="77777777" w:rsidR="00CE10F2" w:rsidRPr="00FE6CC9" w:rsidRDefault="00CE10F2" w:rsidP="00CE10F2">
      <w:pPr>
        <w:ind w:left="360"/>
        <w:rPr>
          <w:rFonts w:ascii="Helvetica" w:hAnsi="Helvetica"/>
          <w:sz w:val="22"/>
        </w:rPr>
      </w:pPr>
    </w:p>
    <w:p w14:paraId="0A237580" w14:textId="4CC5658D" w:rsidR="00CE10F2" w:rsidRPr="00FE6CC9" w:rsidRDefault="00CE10F2" w:rsidP="00CE10F2">
      <w:pPr>
        <w:rPr>
          <w:rFonts w:ascii="Helvetica" w:hAnsi="Helvetica"/>
          <w:sz w:val="22"/>
          <w:u w:val="single"/>
        </w:rPr>
      </w:pPr>
      <w:r w:rsidRPr="00FE6CC9">
        <w:rPr>
          <w:rFonts w:ascii="Helvetica" w:hAnsi="Helvetica"/>
          <w:sz w:val="22"/>
        </w:rPr>
        <w:t>This is achieved by</w:t>
      </w:r>
      <w:ins w:id="13" w:author="Rachel" w:date="2013-03-07T19:11:00Z">
        <w:r w:rsidR="0049156A">
          <w:rPr>
            <w:rFonts w:ascii="Helvetica" w:hAnsi="Helvetica"/>
            <w:sz w:val="22"/>
          </w:rPr>
          <w:t xml:space="preserve"> using </w:t>
        </w:r>
      </w:ins>
      <w:ins w:id="14" w:author="Rachel" w:date="2013-03-07T19:13:00Z">
        <w:r w:rsidR="0049156A">
          <w:rPr>
            <w:rFonts w:ascii="Helvetica" w:hAnsi="Helvetica"/>
            <w:sz w:val="22"/>
          </w:rPr>
          <w:t xml:space="preserve">the pneumatically assisted spray of </w:t>
        </w:r>
      </w:ins>
      <w:ins w:id="15" w:author="Rachel" w:date="2013-03-07T19:11:00Z">
        <w:r w:rsidR="0049156A">
          <w:rPr>
            <w:rFonts w:ascii="Helvetica" w:hAnsi="Helvetica"/>
            <w:sz w:val="22"/>
          </w:rPr>
          <w:t>desorption electrospray ionization (DESI) to desorb and ionize the molecules</w:t>
        </w:r>
      </w:ins>
      <w:ins w:id="16" w:author="Rachel" w:date="2013-03-07T19:13:00Z">
        <w:r w:rsidR="0049156A">
          <w:rPr>
            <w:rFonts w:ascii="Helvetica" w:hAnsi="Helvetica"/>
            <w:sz w:val="22"/>
          </w:rPr>
          <w:t xml:space="preserve"> present in the tissue</w:t>
        </w:r>
      </w:ins>
      <w:r>
        <w:rPr>
          <w:rFonts w:ascii="Helvetica" w:hAnsi="Helvetica"/>
          <w:sz w:val="22"/>
          <w:u w:val="single"/>
        </w:rPr>
        <w:t>.</w:t>
      </w:r>
      <w:r w:rsidRPr="00FA7690">
        <w:rPr>
          <w:rFonts w:ascii="Helvetica" w:hAnsi="Helvetica"/>
          <w:b/>
          <w:sz w:val="22"/>
        </w:rPr>
        <w:t xml:space="preserve"> </w:t>
      </w:r>
      <w:r w:rsidRPr="00FE6CC9">
        <w:rPr>
          <w:rFonts w:ascii="Helvetica" w:hAnsi="Helvetica"/>
          <w:b/>
          <w:sz w:val="22"/>
        </w:rPr>
        <w:t>(P1)</w:t>
      </w:r>
    </w:p>
    <w:p w14:paraId="0D5F6BF8" w14:textId="77777777" w:rsidR="00CE10F2" w:rsidRPr="00FE6CC9" w:rsidRDefault="00CE10F2" w:rsidP="00CE10F2">
      <w:pPr>
        <w:ind w:left="360"/>
        <w:rPr>
          <w:rFonts w:ascii="Helvetica" w:hAnsi="Helvetica"/>
          <w:sz w:val="22"/>
          <w:u w:val="single"/>
        </w:rPr>
      </w:pPr>
    </w:p>
    <w:p w14:paraId="20BDD2FA" w14:textId="716C6F97" w:rsidR="00CE10F2" w:rsidRPr="00FE6CC9" w:rsidRDefault="00CE10F2" w:rsidP="00CE10F2">
      <w:pPr>
        <w:rPr>
          <w:rFonts w:ascii="Helvetica" w:hAnsi="Helvetica"/>
          <w:sz w:val="22"/>
        </w:rPr>
      </w:pPr>
      <w:r w:rsidRPr="00FE6CC9">
        <w:rPr>
          <w:rFonts w:ascii="Helvetica" w:hAnsi="Helvetica"/>
          <w:sz w:val="22"/>
        </w:rPr>
        <w:t xml:space="preserve">As a second step, </w:t>
      </w:r>
      <w:ins w:id="17" w:author="Rachel" w:date="2013-03-07T19:13:00Z">
        <w:r w:rsidR="0049156A">
          <w:rPr>
            <w:rFonts w:ascii="Helvetica" w:hAnsi="Helvetica"/>
            <w:sz w:val="22"/>
          </w:rPr>
          <w:t>the DESI ion source is scanned across the sample area in a controlled fashion</w:t>
        </w:r>
      </w:ins>
      <w:r w:rsidRPr="00F20A14">
        <w:rPr>
          <w:rFonts w:ascii="Helvetica" w:hAnsi="Helvetica"/>
          <w:sz w:val="22"/>
          <w:u w:val="single"/>
        </w:rPr>
        <w:t xml:space="preserve">, </w:t>
      </w:r>
      <w:r w:rsidRPr="00FE6CC9">
        <w:rPr>
          <w:rFonts w:ascii="Helvetica" w:hAnsi="Helvetica"/>
          <w:sz w:val="22"/>
        </w:rPr>
        <w:t>which</w:t>
      </w:r>
      <w:ins w:id="18" w:author="Rachel" w:date="2013-03-07T19:17:00Z">
        <w:r w:rsidR="0049156A">
          <w:rPr>
            <w:rFonts w:ascii="Helvetica" w:hAnsi="Helvetica"/>
            <w:sz w:val="22"/>
          </w:rPr>
          <w:t>____________</w:t>
        </w:r>
      </w:ins>
      <w:r>
        <w:rPr>
          <w:rFonts w:ascii="Helvetica" w:hAnsi="Helvetica"/>
          <w:sz w:val="22"/>
          <w:u w:val="single"/>
        </w:rPr>
        <w:t>.</w:t>
      </w:r>
      <w:r w:rsidRPr="004D61B8">
        <w:rPr>
          <w:rFonts w:ascii="Helvetica" w:hAnsi="Helvetica"/>
          <w:sz w:val="22"/>
        </w:rPr>
        <w:t xml:space="preserve"> </w:t>
      </w:r>
      <w:r w:rsidRPr="00FE6CC9">
        <w:rPr>
          <w:rFonts w:ascii="Helvetica" w:hAnsi="Helvetica"/>
          <w:b/>
          <w:sz w:val="22"/>
        </w:rPr>
        <w:t>(P2)</w:t>
      </w:r>
      <w:r w:rsidRPr="00FE6CC9">
        <w:rPr>
          <w:rFonts w:ascii="Helvetica" w:hAnsi="Helvetica"/>
          <w:sz w:val="22"/>
        </w:rPr>
        <w:t xml:space="preserve">  </w:t>
      </w:r>
    </w:p>
    <w:p w14:paraId="2D53780B" w14:textId="77777777" w:rsidR="00CE10F2" w:rsidRPr="00FB038C" w:rsidRDefault="00CE10F2" w:rsidP="00CE10F2">
      <w:pPr>
        <w:ind w:left="360"/>
        <w:rPr>
          <w:rFonts w:ascii="Helvetica" w:hAnsi="Helvetica"/>
          <w:sz w:val="22"/>
        </w:rPr>
      </w:pPr>
    </w:p>
    <w:p w14:paraId="763112D0" w14:textId="4333E126" w:rsidR="00CE10F2" w:rsidRPr="00FB038C" w:rsidRDefault="00CE10F2" w:rsidP="00CE10F2">
      <w:pPr>
        <w:rPr>
          <w:rFonts w:ascii="Helvetica" w:hAnsi="Helvetica"/>
          <w:color w:val="FF0000"/>
          <w:sz w:val="22"/>
          <w:u w:val="single"/>
        </w:rPr>
      </w:pPr>
      <w:r>
        <w:rPr>
          <w:rFonts w:ascii="Helvetica" w:hAnsi="Helvetica"/>
          <w:sz w:val="22"/>
        </w:rPr>
        <w:t xml:space="preserve">Next, </w:t>
      </w:r>
      <w:ins w:id="19" w:author="Rachel" w:date="2013-03-07T19:17:00Z">
        <w:r w:rsidR="0049156A">
          <w:rPr>
            <w:rFonts w:ascii="Helvetica" w:hAnsi="Helvetica"/>
            <w:sz w:val="22"/>
          </w:rPr>
          <w:t xml:space="preserve">the mass spectral information is correlated to the spatial motion of the sample stage </w:t>
        </w:r>
      </w:ins>
      <w:r>
        <w:rPr>
          <w:rFonts w:ascii="Helvetica" w:hAnsi="Helvetica"/>
          <w:sz w:val="22"/>
        </w:rPr>
        <w:t>in order to</w:t>
      </w:r>
      <w:r w:rsidR="0049156A">
        <w:rPr>
          <w:rFonts w:ascii="Helvetica" w:hAnsi="Helvetica"/>
          <w:sz w:val="22"/>
        </w:rPr>
        <w:t xml:space="preserve"> </w:t>
      </w:r>
      <w:ins w:id="20" w:author="Rachel" w:date="2013-03-07T19:18:00Z">
        <w:r w:rsidR="004B0C67">
          <w:rPr>
            <w:rFonts w:ascii="Helvetica" w:hAnsi="Helvetica"/>
            <w:sz w:val="22"/>
          </w:rPr>
          <w:t xml:space="preserve">plot </w:t>
        </w:r>
      </w:ins>
      <w:ins w:id="21" w:author="Rachel" w:date="2013-03-07T19:19:00Z">
        <w:r w:rsidR="004B0C67">
          <w:rPr>
            <w:rFonts w:ascii="Helvetica" w:hAnsi="Helvetica"/>
            <w:sz w:val="22"/>
          </w:rPr>
          <w:t>the</w:t>
        </w:r>
      </w:ins>
      <w:ins w:id="22" w:author="Rachel" w:date="2013-03-07T19:18:00Z">
        <w:r w:rsidR="004B0C67">
          <w:rPr>
            <w:rFonts w:ascii="Helvetica" w:hAnsi="Helvetica"/>
            <w:sz w:val="22"/>
          </w:rPr>
          <w:t xml:space="preserve"> </w:t>
        </w:r>
      </w:ins>
      <w:ins w:id="23" w:author="Rachel" w:date="2013-03-07T19:19:00Z">
        <w:r w:rsidR="004B0C67">
          <w:rPr>
            <w:rFonts w:ascii="Helvetica" w:hAnsi="Helvetica"/>
            <w:sz w:val="22"/>
          </w:rPr>
          <w:t>ion’s</w:t>
        </w:r>
      </w:ins>
      <w:ins w:id="24" w:author="Rachel" w:date="2013-03-07T19:18:00Z">
        <w:r w:rsidR="004B0C67">
          <w:rPr>
            <w:rFonts w:ascii="Helvetica" w:hAnsi="Helvetica"/>
            <w:sz w:val="22"/>
          </w:rPr>
          <w:t xml:space="preserve"> intensity as a function of x and y position</w:t>
        </w:r>
      </w:ins>
      <w:ins w:id="25" w:author="Rachel" w:date="2013-03-07T19:19:00Z">
        <w:r w:rsidR="004B0C67">
          <w:rPr>
            <w:rFonts w:ascii="Helvetica" w:hAnsi="Helvetica"/>
            <w:sz w:val="22"/>
          </w:rPr>
          <w:t xml:space="preserve"> ultimately creating a chemical image</w:t>
        </w:r>
      </w:ins>
      <w:r>
        <w:rPr>
          <w:rFonts w:ascii="Helvetica" w:hAnsi="Helvetica"/>
          <w:sz w:val="22"/>
          <w:u w:val="single"/>
        </w:rPr>
        <w:t>.</w:t>
      </w:r>
      <w:r w:rsidRPr="004D61B8">
        <w:rPr>
          <w:rFonts w:ascii="Helvetica" w:hAnsi="Helvetica"/>
          <w:sz w:val="22"/>
        </w:rPr>
        <w:t xml:space="preserve"> </w:t>
      </w:r>
      <w:r w:rsidRPr="00FB038C">
        <w:rPr>
          <w:rFonts w:ascii="Helvetica" w:hAnsi="Helvetica"/>
          <w:b/>
          <w:sz w:val="22"/>
        </w:rPr>
        <w:t>(P3)</w:t>
      </w:r>
    </w:p>
    <w:p w14:paraId="53ABA714" w14:textId="77777777" w:rsidR="00CE10F2" w:rsidRPr="00FB038C" w:rsidRDefault="00CE10F2" w:rsidP="00CE10F2">
      <w:pPr>
        <w:ind w:left="360"/>
        <w:rPr>
          <w:rFonts w:ascii="Helvetica" w:hAnsi="Helvetica"/>
          <w:sz w:val="22"/>
        </w:rPr>
      </w:pPr>
    </w:p>
    <w:p w14:paraId="7B358B4B" w14:textId="0F83A8EA" w:rsidR="00CE10F2" w:rsidRPr="00FE6CC9" w:rsidRDefault="00CE10F2" w:rsidP="00CE10F2">
      <w:pPr>
        <w:rPr>
          <w:rFonts w:ascii="Helvetica" w:hAnsi="Helvetica"/>
          <w:sz w:val="22"/>
          <w:u w:val="single"/>
        </w:rPr>
      </w:pPr>
      <w:r>
        <w:rPr>
          <w:rFonts w:ascii="Helvetica" w:hAnsi="Helvetica"/>
          <w:sz w:val="22"/>
        </w:rPr>
        <w:t xml:space="preserve">Results are obtained that </w:t>
      </w:r>
      <w:r w:rsidRPr="00FE6CC9">
        <w:rPr>
          <w:rFonts w:ascii="Helvetica" w:hAnsi="Helvetica"/>
          <w:sz w:val="22"/>
        </w:rPr>
        <w:t xml:space="preserve">show </w:t>
      </w:r>
      <w:ins w:id="26" w:author="Rachel" w:date="2013-03-07T19:19:00Z">
        <w:r w:rsidR="004B0C67">
          <w:rPr>
            <w:rFonts w:ascii="Helvetica" w:hAnsi="Helvetica"/>
            <w:sz w:val="22"/>
          </w:rPr>
          <w:t>that there are disti</w:t>
        </w:r>
      </w:ins>
      <w:ins w:id="27" w:author="Rachel" w:date="2013-03-07T19:20:00Z">
        <w:r w:rsidR="004B0C67">
          <w:rPr>
            <w:rFonts w:ascii="Helvetica" w:hAnsi="Helvetica"/>
            <w:sz w:val="22"/>
          </w:rPr>
          <w:t>n</w:t>
        </w:r>
      </w:ins>
      <w:ins w:id="28" w:author="Rachel" w:date="2013-03-07T19:19:00Z">
        <w:r w:rsidR="004B0C67">
          <w:rPr>
            <w:rFonts w:ascii="Helvetica" w:hAnsi="Helvetica"/>
            <w:sz w:val="22"/>
          </w:rPr>
          <w:t xml:space="preserve">ct distributions of lipids in rat brain </w:t>
        </w:r>
      </w:ins>
      <w:ins w:id="29" w:author="Rachel" w:date="2013-03-07T19:20:00Z">
        <w:r w:rsidR="004B0C67">
          <w:rPr>
            <w:rFonts w:ascii="Helvetica" w:hAnsi="Helvetica"/>
            <w:sz w:val="22"/>
          </w:rPr>
          <w:t xml:space="preserve">tissues between the grey and white matter </w:t>
        </w:r>
      </w:ins>
      <w:r w:rsidRPr="00FE6CC9">
        <w:rPr>
          <w:rFonts w:ascii="Helvetica" w:hAnsi="Helvetica" w:cs="Helvetica"/>
          <w:sz w:val="22"/>
          <w:szCs w:val="24"/>
          <w:lang w:bidi="en-US"/>
        </w:rPr>
        <w:t>based on</w:t>
      </w:r>
      <w:r w:rsidRPr="00FE6CC9">
        <w:rPr>
          <w:rFonts w:ascii="Helvetica" w:hAnsi="Helvetica"/>
          <w:sz w:val="22"/>
        </w:rPr>
        <w:t xml:space="preserve"> </w:t>
      </w:r>
      <w:ins w:id="30" w:author="Rachel" w:date="2013-03-07T19:21:00Z">
        <w:r w:rsidR="004B0C67">
          <w:rPr>
            <w:rFonts w:ascii="Helvetica" w:hAnsi="Helvetica"/>
            <w:sz w:val="22"/>
          </w:rPr>
          <w:t>the mass spectrometry images of selected lipid ions</w:t>
        </w:r>
      </w:ins>
      <w:r>
        <w:rPr>
          <w:rFonts w:ascii="Helvetica" w:hAnsi="Helvetica"/>
          <w:sz w:val="22"/>
          <w:u w:val="single"/>
        </w:rPr>
        <w:t>.</w:t>
      </w:r>
      <w:r w:rsidRPr="004D61B8">
        <w:rPr>
          <w:rFonts w:ascii="Helvetica" w:hAnsi="Helvetica"/>
          <w:sz w:val="22"/>
        </w:rPr>
        <w:t xml:space="preserve"> </w:t>
      </w:r>
      <w:r w:rsidRPr="00FB038C">
        <w:rPr>
          <w:rFonts w:ascii="Helvetica" w:hAnsi="Helvetica"/>
          <w:b/>
          <w:sz w:val="22"/>
        </w:rPr>
        <w:t>(P4)</w:t>
      </w:r>
    </w:p>
    <w:p w14:paraId="502DC511" w14:textId="77777777" w:rsidR="00CE10F2" w:rsidRPr="00FB038C" w:rsidRDefault="00CE10F2" w:rsidP="00CE10F2">
      <w:pPr>
        <w:rPr>
          <w:rFonts w:ascii="Helvetica" w:hAnsi="Helvetica"/>
          <w:color w:val="FF0000"/>
          <w:sz w:val="22"/>
          <w:u w:val="single"/>
        </w:rPr>
      </w:pPr>
    </w:p>
    <w:p w14:paraId="06EDEABB" w14:textId="573EFE93" w:rsidR="00CE10F2" w:rsidRPr="00FB038C" w:rsidDel="004B4B64" w:rsidRDefault="006B1618">
      <w:pPr>
        <w:pStyle w:val="BodyText"/>
        <w:rPr>
          <w:rFonts w:ascii="Helvetica" w:hAnsi="Helvetica"/>
          <w:b/>
          <w:sz w:val="22"/>
        </w:rPr>
      </w:pPr>
      <w:r>
        <w:rPr>
          <w:rFonts w:ascii="Helvetica" w:hAnsi="Helvetica"/>
          <w:b/>
          <w:noProof/>
          <w:sz w:val="22"/>
        </w:rPr>
        <w:drawing>
          <wp:inline distT="0" distB="0" distL="0" distR="0" wp14:anchorId="0247A47D" wp14:editId="3C08A556">
            <wp:extent cx="2913279" cy="2185060"/>
            <wp:effectExtent l="0" t="0" r="190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3682" cy="2185362"/>
                    </a:xfrm>
                    <a:prstGeom prst="rect">
                      <a:avLst/>
                    </a:prstGeom>
                    <a:noFill/>
                  </pic:spPr>
                </pic:pic>
              </a:graphicData>
            </a:graphic>
          </wp:inline>
        </w:drawing>
      </w:r>
      <w:r>
        <w:rPr>
          <w:rFonts w:ascii="Helvetica" w:hAnsi="Helvetica"/>
          <w:b/>
          <w:sz w:val="22"/>
        </w:rPr>
        <w:t xml:space="preserve"> </w:t>
      </w:r>
      <w:r>
        <w:rPr>
          <w:rFonts w:ascii="Helvetica" w:hAnsi="Helvetica"/>
          <w:b/>
          <w:noProof/>
          <w:sz w:val="22"/>
        </w:rPr>
        <w:drawing>
          <wp:inline distT="0" distB="0" distL="0" distR="0" wp14:anchorId="2B372544" wp14:editId="07096637">
            <wp:extent cx="3040083" cy="2280168"/>
            <wp:effectExtent l="0" t="0" r="825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4611" cy="2283564"/>
                    </a:xfrm>
                    <a:prstGeom prst="rect">
                      <a:avLst/>
                    </a:prstGeom>
                    <a:noFill/>
                  </pic:spPr>
                </pic:pic>
              </a:graphicData>
            </a:graphic>
          </wp:inline>
        </w:drawing>
      </w:r>
    </w:p>
    <w:p w14:paraId="7052BB55" w14:textId="77777777" w:rsidR="00CE10F2" w:rsidRPr="00E469C4" w:rsidRDefault="00CE10F2" w:rsidP="00CE10F2">
      <w:pPr>
        <w:pStyle w:val="BodyText"/>
        <w:rPr>
          <w:rFonts w:ascii="Helvetica" w:hAnsi="Helvetica"/>
          <w:i w:val="0"/>
          <w:sz w:val="22"/>
        </w:rPr>
      </w:pPr>
      <w:commentRangeStart w:id="31"/>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 xml:space="preserve">Adobe Illustrator (preferred) or </w:t>
      </w:r>
      <w:proofErr w:type="spellStart"/>
      <w:r w:rsidRPr="006556DE">
        <w:rPr>
          <w:rFonts w:ascii="Helvetica" w:hAnsi="Helvetica"/>
          <w:b/>
          <w:i w:val="0"/>
          <w:sz w:val="22"/>
        </w:rPr>
        <w:t>Powerpoint</w:t>
      </w:r>
      <w:proofErr w:type="spellEnd"/>
      <w:r w:rsidRPr="006556DE">
        <w:rPr>
          <w:rFonts w:ascii="Helvetica" w:hAnsi="Helvetica"/>
          <w:i w:val="0"/>
          <w:sz w:val="22"/>
        </w:rPr>
        <w:t xml:space="preserve"> (see instructions) and should be uploaded through your online submission on the </w:t>
      </w:r>
      <w:proofErr w:type="spellStart"/>
      <w:r w:rsidRPr="006556DE">
        <w:rPr>
          <w:rFonts w:ascii="Helvetica" w:hAnsi="Helvetica"/>
          <w:i w:val="0"/>
          <w:sz w:val="22"/>
        </w:rPr>
        <w:t>JoVE</w:t>
      </w:r>
      <w:proofErr w:type="spellEnd"/>
      <w:r w:rsidRPr="006556DE">
        <w:rPr>
          <w:rFonts w:ascii="Helvetica" w:hAnsi="Helvetica"/>
          <w:i w:val="0"/>
          <w:sz w:val="22"/>
        </w:rPr>
        <w:t xml:space="preserve"> website. Please keep all layers in the file (i.e., do not flatten the file).</w:t>
      </w:r>
      <w:r>
        <w:rPr>
          <w:rFonts w:ascii="Helvetica" w:hAnsi="Helvetica"/>
          <w:i w:val="0"/>
          <w:sz w:val="22"/>
        </w:rPr>
        <w:t xml:space="preserve"> </w:t>
      </w:r>
      <w:commentRangeEnd w:id="31"/>
      <w:r w:rsidR="004B0C67">
        <w:rPr>
          <w:rStyle w:val="CommentReference"/>
          <w:i w:val="0"/>
          <w:lang w:val="x-none" w:eastAsia="x-none"/>
        </w:rPr>
        <w:commentReference w:id="31"/>
      </w:r>
      <w:r>
        <w:rPr>
          <w:rFonts w:ascii="Helvetica" w:hAnsi="Helvetica"/>
          <w:i w:val="0"/>
          <w:sz w:val="22"/>
        </w:rPr>
        <w:t xml:space="preserve">  </w:t>
      </w:r>
    </w:p>
    <w:p w14:paraId="30E99CF2" w14:textId="77777777" w:rsidR="00CE10F2" w:rsidRPr="00FB038C" w:rsidRDefault="00CE10F2" w:rsidP="00CE10F2">
      <w:pPr>
        <w:ind w:left="792"/>
        <w:rPr>
          <w:rFonts w:ascii="Helvetica" w:hAnsi="Helvetica"/>
          <w:sz w:val="22"/>
        </w:rPr>
      </w:pPr>
    </w:p>
    <w:p w14:paraId="0D36CD81" w14:textId="77777777" w:rsidR="00CE10F2" w:rsidRDefault="00CE10F2" w:rsidP="00CE10F2">
      <w:pPr>
        <w:rPr>
          <w:rFonts w:ascii="Helvetica" w:hAnsi="Helvetica"/>
          <w:sz w:val="22"/>
        </w:rPr>
      </w:pPr>
    </w:p>
    <w:p w14:paraId="0A767C53" w14:textId="77777777"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7E8C20F0" w14:textId="77777777" w:rsidR="00CE10F2" w:rsidRPr="00FB038C" w:rsidRDefault="00CE10F2" w:rsidP="00CE10F2">
      <w:pPr>
        <w:ind w:left="360"/>
        <w:rPr>
          <w:rFonts w:ascii="Helvetica" w:hAnsi="Helvetica"/>
          <w:sz w:val="22"/>
        </w:rPr>
      </w:pPr>
    </w:p>
    <w:p w14:paraId="60D89E82"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Below are statements we would like you to complete that are complementary to the information contained within the schematic overview.   </w:t>
      </w:r>
    </w:p>
    <w:p w14:paraId="7145BCDC" w14:textId="77777777"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highlight w:val="yellow"/>
        </w:rPr>
        <w:t>Only one statement should be chosen and completed per author who will be on camera demonstrating the protocol</w:t>
      </w:r>
      <w:r w:rsidRPr="005A1F5E">
        <w:rPr>
          <w:rFonts w:ascii="Helvetica" w:hAnsi="Helvetica"/>
          <w:sz w:val="22"/>
        </w:rPr>
        <w:t xml:space="preserve">.    </w:t>
      </w:r>
    </w:p>
    <w:p w14:paraId="1B6B49BF" w14:textId="77777777" w:rsidR="005A1F5E" w:rsidRPr="005A1F5E" w:rsidRDefault="005A1F5E"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 xml:space="preserve">Enter the name of the individual who will say each line. </w:t>
      </w:r>
    </w:p>
    <w:p w14:paraId="7DF8E7BE" w14:textId="77777777"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lastRenderedPageBreak/>
        <w:t xml:space="preserve">Please choose and fill out the statement(s) that convey the most important fact(s) about your protocol. </w:t>
      </w:r>
      <w:r w:rsidR="005A1F5E">
        <w:rPr>
          <w:rFonts w:ascii="Helvetica" w:hAnsi="Helvetica"/>
          <w:sz w:val="22"/>
        </w:rPr>
        <w:t>You may r</w:t>
      </w:r>
      <w:r w:rsidRPr="005A1F5E">
        <w:rPr>
          <w:rFonts w:ascii="Helvetica" w:hAnsi="Helvetica"/>
          <w:sz w:val="22"/>
        </w:rPr>
        <w:t xml:space="preserve">evise the given </w:t>
      </w:r>
      <w:r w:rsidR="005A1F5E">
        <w:rPr>
          <w:rFonts w:ascii="Helvetica" w:hAnsi="Helvetica"/>
          <w:sz w:val="22"/>
        </w:rPr>
        <w:t>prompts as</w:t>
      </w:r>
      <w:r w:rsidRPr="005A1F5E">
        <w:rPr>
          <w:rFonts w:ascii="Helvetica" w:hAnsi="Helvetica"/>
          <w:sz w:val="22"/>
        </w:rPr>
        <w:t xml:space="preserve"> necessary to improve</w:t>
      </w:r>
      <w:r w:rsidR="005A1F5E" w:rsidRPr="005A1F5E">
        <w:rPr>
          <w:rFonts w:ascii="Helvetica" w:hAnsi="Helvetica"/>
          <w:sz w:val="22"/>
        </w:rPr>
        <w:t xml:space="preserve"> the sentence flow.</w:t>
      </w:r>
    </w:p>
    <w:p w14:paraId="50DF6F8A" w14:textId="77777777"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If any individuals will be doing demonstrations on camera but are not assigned a speaking part in this interview section, please use statement 1.8 to introduce these demonstrators (for example, the PI introduces students)</w:t>
      </w:r>
    </w:p>
    <w:p w14:paraId="26C6E35E" w14:textId="77777777" w:rsidR="00CE10F2" w:rsidRDefault="00CE10F2" w:rsidP="00CE10F2">
      <w:pPr>
        <w:rPr>
          <w:rFonts w:ascii="Helvetica" w:hAnsi="Helvetica"/>
          <w:sz w:val="22"/>
        </w:rPr>
      </w:pPr>
    </w:p>
    <w:p w14:paraId="370D45A5" w14:textId="3DCDFC76" w:rsidR="00CE10F2" w:rsidRPr="004D61B8" w:rsidRDefault="00CE10F2" w:rsidP="00CE10F2">
      <w:pPr>
        <w:numPr>
          <w:ilvl w:val="1"/>
          <w:numId w:val="9"/>
        </w:numPr>
        <w:spacing w:before="240"/>
        <w:jc w:val="both"/>
        <w:outlineLvl w:val="0"/>
        <w:rPr>
          <w:rFonts w:ascii="Helvetica" w:hAnsi="Helvetica" w:cs="Arial"/>
          <w:sz w:val="22"/>
          <w:szCs w:val="24"/>
        </w:rPr>
      </w:pPr>
      <w:commentRangeStart w:id="32"/>
      <w:r w:rsidRPr="004D61B8">
        <w:rPr>
          <w:rFonts w:ascii="Helvetica" w:hAnsi="Helvetica" w:cs="Arial"/>
          <w:sz w:val="22"/>
          <w:szCs w:val="24"/>
        </w:rPr>
        <w:t>Author name _________: The main advantage of this technique over existing methods, like</w:t>
      </w:r>
      <w:ins w:id="33" w:author="Rachel" w:date="2013-03-07T19:24:00Z">
        <w:r w:rsidR="004B0C67">
          <w:rPr>
            <w:rFonts w:ascii="Helvetica" w:hAnsi="Helvetica" w:cs="Arial"/>
            <w:sz w:val="22"/>
            <w:szCs w:val="24"/>
          </w:rPr>
          <w:t xml:space="preserve"> vacuum-based ionization techniques</w:t>
        </w:r>
      </w:ins>
      <w:r w:rsidRPr="004D61B8">
        <w:rPr>
          <w:rFonts w:ascii="Helvetica" w:hAnsi="Helvetica" w:cs="Arial"/>
          <w:sz w:val="22"/>
          <w:szCs w:val="24"/>
        </w:rPr>
        <w:t>, is that</w:t>
      </w:r>
      <w:ins w:id="34" w:author="Rachel" w:date="2013-03-07T19:24:00Z">
        <w:r w:rsidR="004B0C67">
          <w:rPr>
            <w:rFonts w:ascii="Helvetica" w:hAnsi="Helvetica" w:cs="Arial"/>
            <w:sz w:val="22"/>
            <w:szCs w:val="24"/>
          </w:rPr>
          <w:t xml:space="preserve"> DESI is conducted under the open atmosphere, simplifying the tissue preparations for analysis</w:t>
        </w:r>
      </w:ins>
      <w:r w:rsidRPr="004D61B8">
        <w:rPr>
          <w:rFonts w:ascii="Helvetica" w:hAnsi="Helvetica" w:cs="Arial"/>
          <w:sz w:val="22"/>
          <w:szCs w:val="24"/>
        </w:rPr>
        <w:t xml:space="preserve">.   </w:t>
      </w:r>
      <w:commentRangeEnd w:id="32"/>
      <w:r w:rsidR="004B0C67">
        <w:rPr>
          <w:rStyle w:val="CommentReference"/>
          <w:lang w:val="x-none" w:eastAsia="x-none"/>
        </w:rPr>
        <w:commentReference w:id="32"/>
      </w:r>
    </w:p>
    <w:p w14:paraId="1335A323" w14:textId="77777777" w:rsidR="00CE10F2" w:rsidRPr="004D61B8" w:rsidRDefault="00CE10F2"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 xml:space="preserve">Author name ________: This method can help answer key questions in the _________ field, such as _________________.  </w:t>
      </w:r>
    </w:p>
    <w:p w14:paraId="0BC0212D" w14:textId="77777777" w:rsidR="00CE10F2" w:rsidRPr="004D61B8" w:rsidRDefault="00CE10F2"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 xml:space="preserve">Author name _________: The implications of this technique extend toward therapy (or diagnosis) of_______, because ________.  </w:t>
      </w:r>
    </w:p>
    <w:p w14:paraId="64C57C4F" w14:textId="078116CF" w:rsidR="00CE10F2" w:rsidRPr="004D61B8" w:rsidRDefault="00CE10F2" w:rsidP="00CE10F2">
      <w:pPr>
        <w:numPr>
          <w:ilvl w:val="1"/>
          <w:numId w:val="9"/>
        </w:numPr>
        <w:spacing w:before="240"/>
        <w:jc w:val="both"/>
        <w:outlineLvl w:val="0"/>
        <w:rPr>
          <w:rFonts w:ascii="Helvetica" w:hAnsi="Helvetica" w:cs="Arial"/>
          <w:sz w:val="22"/>
          <w:szCs w:val="24"/>
        </w:rPr>
      </w:pPr>
      <w:commentRangeStart w:id="35"/>
      <w:r w:rsidRPr="004D61B8">
        <w:rPr>
          <w:rFonts w:ascii="Helvetica" w:hAnsi="Helvetica" w:cs="Arial"/>
          <w:sz w:val="22"/>
          <w:szCs w:val="24"/>
        </w:rPr>
        <w:t>Author name</w:t>
      </w:r>
      <w:ins w:id="36" w:author="Rachel" w:date="2013-03-13T12:17:00Z">
        <w:r w:rsidR="003E0219">
          <w:rPr>
            <w:rFonts w:ascii="Helvetica" w:hAnsi="Helvetica" w:cs="Arial"/>
            <w:sz w:val="22"/>
            <w:szCs w:val="24"/>
          </w:rPr>
          <w:t xml:space="preserve"> Rachel Bennett</w:t>
        </w:r>
      </w:ins>
      <w:r w:rsidRPr="004D61B8">
        <w:rPr>
          <w:rFonts w:ascii="Helvetica" w:hAnsi="Helvetica" w:cs="Arial"/>
          <w:sz w:val="22"/>
          <w:szCs w:val="24"/>
        </w:rPr>
        <w:t>: Though this method can provide insight into</w:t>
      </w:r>
      <w:ins w:id="37" w:author="Rachel" w:date="2013-03-07T19:25:00Z">
        <w:r w:rsidR="004B0C67">
          <w:rPr>
            <w:rFonts w:ascii="Helvetica" w:hAnsi="Helvetica" w:cs="Arial"/>
            <w:sz w:val="22"/>
            <w:szCs w:val="24"/>
          </w:rPr>
          <w:t xml:space="preserve"> chemical distributions in biological tissues</w:t>
        </w:r>
      </w:ins>
      <w:r w:rsidRPr="004D61B8">
        <w:rPr>
          <w:rFonts w:ascii="Helvetica" w:hAnsi="Helvetica" w:cs="Arial"/>
          <w:sz w:val="22"/>
          <w:szCs w:val="24"/>
        </w:rPr>
        <w:t>, it can also be applied to other systems</w:t>
      </w:r>
      <w:del w:id="38" w:author="Rachel" w:date="2013-03-07T19:25:00Z">
        <w:r w:rsidRPr="004D61B8" w:rsidDel="004B0C67">
          <w:rPr>
            <w:rFonts w:ascii="Helvetica" w:hAnsi="Helvetica" w:cs="Arial"/>
            <w:sz w:val="22"/>
            <w:szCs w:val="24"/>
          </w:rPr>
          <w:delText xml:space="preserve"> (model organisms, studies of disease, organ systems)</w:delText>
        </w:r>
      </w:del>
      <w:r w:rsidRPr="004D61B8">
        <w:rPr>
          <w:rFonts w:ascii="Helvetica" w:hAnsi="Helvetica" w:cs="Arial"/>
          <w:sz w:val="22"/>
          <w:szCs w:val="24"/>
        </w:rPr>
        <w:t>, such as</w:t>
      </w:r>
      <w:ins w:id="39" w:author="Rachel" w:date="2013-03-07T19:25:00Z">
        <w:r w:rsidR="004B0C67">
          <w:rPr>
            <w:rFonts w:ascii="Helvetica" w:hAnsi="Helvetica" w:cs="Arial"/>
            <w:sz w:val="22"/>
            <w:szCs w:val="24"/>
          </w:rPr>
          <w:t xml:space="preserve"> </w:t>
        </w:r>
      </w:ins>
      <w:ins w:id="40" w:author="Rachel" w:date="2013-03-07T19:26:00Z">
        <w:r w:rsidR="004B0C67">
          <w:rPr>
            <w:rFonts w:ascii="Helvetica" w:hAnsi="Helvetica" w:cs="Arial"/>
            <w:sz w:val="22"/>
            <w:szCs w:val="24"/>
          </w:rPr>
          <w:t xml:space="preserve">thin layer chromatography plates, mineral surface reactions, </w:t>
        </w:r>
      </w:ins>
      <w:ins w:id="41" w:author="Rachel" w:date="2013-03-07T19:27:00Z">
        <w:r w:rsidR="004B0C67">
          <w:rPr>
            <w:rFonts w:ascii="Helvetica" w:hAnsi="Helvetica" w:cs="Arial"/>
            <w:sz w:val="22"/>
            <w:szCs w:val="24"/>
          </w:rPr>
          <w:t>and marine algae</w:t>
        </w:r>
      </w:ins>
      <w:r w:rsidRPr="004D61B8">
        <w:rPr>
          <w:rFonts w:ascii="Helvetica" w:hAnsi="Helvetica" w:cs="Arial"/>
          <w:sz w:val="22"/>
          <w:szCs w:val="24"/>
        </w:rPr>
        <w:t>.</w:t>
      </w:r>
      <w:commentRangeEnd w:id="35"/>
      <w:r w:rsidR="004B0C67">
        <w:rPr>
          <w:rStyle w:val="CommentReference"/>
          <w:lang w:val="x-none" w:eastAsia="x-none"/>
        </w:rPr>
        <w:commentReference w:id="35"/>
      </w:r>
    </w:p>
    <w:p w14:paraId="073ECF0D" w14:textId="77777777" w:rsidR="00CE10F2" w:rsidRPr="004D61B8" w:rsidRDefault="00CE10F2"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Author name _______: Generally, individuals new to this method will struggle because ______________.</w:t>
      </w:r>
    </w:p>
    <w:p w14:paraId="0F99CBDD" w14:textId="77777777" w:rsidR="00CE10F2" w:rsidRPr="004D61B8" w:rsidRDefault="00CE10F2"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 xml:space="preserve"> Author name ________: I/We first had the idea f</w:t>
      </w:r>
      <w:r>
        <w:rPr>
          <w:rFonts w:ascii="Helvetica" w:hAnsi="Helvetica" w:cs="Arial"/>
          <w:sz w:val="22"/>
          <w:szCs w:val="24"/>
        </w:rPr>
        <w:t>or this method, when I/w</w:t>
      </w:r>
      <w:r w:rsidRPr="004D61B8">
        <w:rPr>
          <w:rFonts w:ascii="Helvetica" w:hAnsi="Helvetica" w:cs="Arial"/>
          <w:sz w:val="22"/>
          <w:szCs w:val="24"/>
        </w:rPr>
        <w:t>e ___________.</w:t>
      </w:r>
    </w:p>
    <w:p w14:paraId="1A2EA239" w14:textId="77777777" w:rsidR="00CE10F2" w:rsidRDefault="00CE10F2"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Author name _________:</w:t>
      </w:r>
      <w:r>
        <w:rPr>
          <w:rFonts w:ascii="Helvetica" w:hAnsi="Helvetica" w:cs="Arial"/>
          <w:sz w:val="22"/>
          <w:szCs w:val="24"/>
        </w:rPr>
        <w:t xml:space="preserve"> </w:t>
      </w:r>
      <w:r w:rsidRPr="004D61B8">
        <w:rPr>
          <w:rFonts w:ascii="Helvetica" w:hAnsi="Helvetica" w:cs="Arial"/>
          <w:sz w:val="22"/>
          <w:szCs w:val="24"/>
        </w:rPr>
        <w:t xml:space="preserve">Visual demonstration of this method is critical as the ______________ steps are difficult to learn, because _______________.   </w:t>
      </w:r>
    </w:p>
    <w:p w14:paraId="0A121C62" w14:textId="46A9F335" w:rsidR="00CE10F2" w:rsidRDefault="00CE10F2" w:rsidP="00CE10F2">
      <w:pPr>
        <w:numPr>
          <w:ilvl w:val="1"/>
          <w:numId w:val="9"/>
        </w:numPr>
        <w:spacing w:before="240"/>
        <w:jc w:val="both"/>
        <w:outlineLvl w:val="0"/>
        <w:rPr>
          <w:rFonts w:ascii="Helvetica" w:hAnsi="Helvetica" w:cs="Arial"/>
          <w:sz w:val="22"/>
          <w:szCs w:val="24"/>
        </w:rPr>
      </w:pPr>
      <w:commentRangeStart w:id="42"/>
      <w:r w:rsidRPr="004D61B8">
        <w:rPr>
          <w:rFonts w:ascii="Helvetica" w:hAnsi="Helvetica" w:cs="Arial"/>
          <w:sz w:val="22"/>
          <w:szCs w:val="24"/>
        </w:rPr>
        <w:t xml:space="preserve">**Author name ________: Demonstrating the procedure will be </w:t>
      </w:r>
      <w:ins w:id="43" w:author="Rachel" w:date="2013-03-07T19:27:00Z">
        <w:r w:rsidR="004B0C67">
          <w:rPr>
            <w:rFonts w:ascii="Helvetica" w:hAnsi="Helvetica" w:cs="Arial"/>
            <w:sz w:val="22"/>
            <w:szCs w:val="24"/>
          </w:rPr>
          <w:t>Rachel Bennett</w:t>
        </w:r>
      </w:ins>
      <w:r w:rsidRPr="004D61B8">
        <w:rPr>
          <w:rFonts w:ascii="Helvetica" w:hAnsi="Helvetica" w:cs="Arial"/>
          <w:sz w:val="22"/>
          <w:szCs w:val="24"/>
        </w:rPr>
        <w:t xml:space="preserve"> a </w:t>
      </w:r>
      <w:ins w:id="44" w:author="Rachel" w:date="2013-03-07T19:27:00Z">
        <w:r w:rsidR="004B0C67">
          <w:rPr>
            <w:rFonts w:ascii="Helvetica" w:hAnsi="Helvetica" w:cs="Arial"/>
            <w:sz w:val="22"/>
            <w:szCs w:val="24"/>
          </w:rPr>
          <w:t>graduate student</w:t>
        </w:r>
      </w:ins>
      <w:r w:rsidRPr="004D61B8">
        <w:rPr>
          <w:rFonts w:ascii="Helvetica" w:hAnsi="Helvetica" w:cs="Arial"/>
          <w:sz w:val="22"/>
          <w:szCs w:val="24"/>
        </w:rPr>
        <w:t xml:space="preserve"> from my laboratory</w:t>
      </w:r>
      <w:r>
        <w:rPr>
          <w:rFonts w:ascii="Helvetica" w:hAnsi="Helvetica" w:cs="Arial"/>
          <w:sz w:val="22"/>
          <w:szCs w:val="24"/>
        </w:rPr>
        <w:t>.</w:t>
      </w:r>
      <w:r w:rsidRPr="004D61B8">
        <w:rPr>
          <w:rFonts w:ascii="Helvetica" w:hAnsi="Helvetica" w:cs="Arial"/>
          <w:sz w:val="22"/>
          <w:szCs w:val="24"/>
        </w:rPr>
        <w:t xml:space="preserve"> (Add additional mention of demonstrators as necessary).  </w:t>
      </w:r>
    </w:p>
    <w:p w14:paraId="73D78D80" w14:textId="77777777" w:rsidR="00CE10F2" w:rsidRDefault="00CE10F2"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t xml:space="preserve">Interview style: Author saying the above </w:t>
      </w:r>
    </w:p>
    <w:p w14:paraId="2F5C66A8" w14:textId="77777777" w:rsidR="00CE10F2" w:rsidRPr="004D61B8" w:rsidRDefault="00CE10F2"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t>The named technician, post doc, student looks up from workbench or desk or microscope and acknowledges the camera</w:t>
      </w:r>
      <w:commentRangeEnd w:id="42"/>
      <w:r w:rsidR="004B0C67">
        <w:rPr>
          <w:rStyle w:val="CommentReference"/>
          <w:lang w:val="x-none" w:eastAsia="x-none"/>
        </w:rPr>
        <w:commentReference w:id="42"/>
      </w:r>
      <w:r>
        <w:rPr>
          <w:rFonts w:ascii="Helvetica" w:hAnsi="Helvetica" w:cs="Arial"/>
          <w:sz w:val="22"/>
          <w:szCs w:val="24"/>
        </w:rPr>
        <w:t>.</w:t>
      </w:r>
    </w:p>
    <w:p w14:paraId="06DAF7F4" w14:textId="77777777" w:rsidR="00CE10F2" w:rsidRPr="00FB038C" w:rsidRDefault="00CE10F2" w:rsidP="00CE10F2">
      <w:pPr>
        <w:rPr>
          <w:rFonts w:ascii="Helvetica" w:hAnsi="Helvetica"/>
          <w:i/>
          <w:sz w:val="22"/>
        </w:rPr>
      </w:pPr>
    </w:p>
    <w:p w14:paraId="1966F29B" w14:textId="77777777" w:rsidR="00CE10F2" w:rsidRPr="00FB038C" w:rsidRDefault="00CE10F2" w:rsidP="00CE10F2">
      <w:pPr>
        <w:ind w:left="792"/>
        <w:rPr>
          <w:rFonts w:ascii="Helvetica" w:hAnsi="Helvetica"/>
          <w:sz w:val="22"/>
        </w:rPr>
      </w:pPr>
    </w:p>
    <w:p w14:paraId="1D75E92C" w14:textId="77777777"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 xml:space="preserve">(read by voice talent at </w:t>
      </w:r>
      <w:proofErr w:type="spellStart"/>
      <w:r w:rsidRPr="00FB038C">
        <w:rPr>
          <w:rFonts w:ascii="Helvetica" w:hAnsi="Helvetica"/>
          <w:b/>
          <w:sz w:val="22"/>
          <w:lang w:eastAsia="zh-TW"/>
        </w:rPr>
        <w:t>JoVE</w:t>
      </w:r>
      <w:proofErr w:type="spellEnd"/>
      <w:r w:rsidRPr="00FB038C">
        <w:rPr>
          <w:rFonts w:ascii="Helvetica" w:hAnsi="Helvetica"/>
          <w:b/>
          <w:sz w:val="22"/>
          <w:lang w:eastAsia="zh-TW"/>
        </w:rPr>
        <w:t>)</w:t>
      </w:r>
      <w:r w:rsidRPr="00FB038C">
        <w:rPr>
          <w:rFonts w:ascii="Helvetica" w:hAnsi="Helvetica"/>
          <w:b/>
          <w:sz w:val="22"/>
        </w:rPr>
        <w:t>:</w:t>
      </w:r>
    </w:p>
    <w:p w14:paraId="53715553" w14:textId="77777777" w:rsidR="00CE10F2" w:rsidRPr="005E11AB" w:rsidRDefault="00CE10F2" w:rsidP="00CE10F2">
      <w:pPr>
        <w:rPr>
          <w:rFonts w:ascii="Helvetica" w:hAnsi="Helvetica"/>
          <w:sz w:val="22"/>
        </w:rPr>
      </w:pPr>
    </w:p>
    <w:p w14:paraId="3DE3299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FB038C">
        <w:rPr>
          <w:rFonts w:ascii="Helvetica" w:hAnsi="Helvetica"/>
          <w:sz w:val="22"/>
        </w:rPr>
        <w:t xml:space="preserve">Authors:  In order to ensure that your protocol can be filmed in a single day, the protocol text must be limited to 30 steps – each step being defined as 3 lines of 12 </w:t>
      </w:r>
      <w:proofErr w:type="spellStart"/>
      <w:r w:rsidRPr="00FB038C">
        <w:rPr>
          <w:rFonts w:ascii="Helvetica" w:hAnsi="Helvetica"/>
          <w:sz w:val="22"/>
        </w:rPr>
        <w:t>pt</w:t>
      </w:r>
      <w:proofErr w:type="spellEnd"/>
      <w:r w:rsidRPr="00FB038C">
        <w:rPr>
          <w:rFonts w:ascii="Helvetica" w:hAnsi="Helvetica"/>
          <w:sz w:val="22"/>
        </w:rPr>
        <w:t xml:space="preserve"> text in our formatting style below.  This amounts to 3 pages of protocol text.  The scope of the scripted protocol text should include only those aspects of the procedure that require visualization in order to be well understood.     </w:t>
      </w:r>
    </w:p>
    <w:p w14:paraId="4EBE8667" w14:textId="77777777" w:rsidR="00CE10F2" w:rsidRPr="00FB038C" w:rsidRDefault="00CE10F2" w:rsidP="00CE10F2">
      <w:pPr>
        <w:ind w:left="360"/>
        <w:jc w:val="both"/>
        <w:outlineLvl w:val="0"/>
        <w:rPr>
          <w:rFonts w:ascii="Helvetica" w:hAnsi="Helvetica" w:cs="Arial"/>
          <w:sz w:val="22"/>
          <w:szCs w:val="24"/>
        </w:rPr>
      </w:pPr>
    </w:p>
    <w:p w14:paraId="72119BD4" w14:textId="23B2B6EE" w:rsidR="005E11AB" w:rsidRPr="005E11AB" w:rsidRDefault="005E11AB" w:rsidP="005E11AB">
      <w:pPr>
        <w:numPr>
          <w:ilvl w:val="0"/>
          <w:numId w:val="16"/>
        </w:numPr>
        <w:spacing w:before="240"/>
        <w:jc w:val="both"/>
        <w:outlineLvl w:val="0"/>
        <w:rPr>
          <w:rFonts w:ascii="Helvetica" w:hAnsi="Helvetica" w:cs="Arial"/>
          <w:b/>
          <w:sz w:val="22"/>
          <w:szCs w:val="24"/>
        </w:rPr>
      </w:pPr>
      <w:r>
        <w:rPr>
          <w:rFonts w:ascii="Helvetica" w:hAnsi="Helvetica" w:cs="Arial"/>
          <w:b/>
          <w:sz w:val="22"/>
          <w:szCs w:val="24"/>
        </w:rPr>
        <w:t>DESI O</w:t>
      </w:r>
      <w:r w:rsidRPr="005E11AB">
        <w:rPr>
          <w:rFonts w:ascii="Helvetica" w:hAnsi="Helvetica" w:cs="Arial"/>
          <w:b/>
          <w:sz w:val="22"/>
          <w:szCs w:val="24"/>
        </w:rPr>
        <w:t>ptimization</w:t>
      </w:r>
    </w:p>
    <w:p w14:paraId="0AFC47F2" w14:textId="794155B3" w:rsidR="005E11AB" w:rsidRPr="00B3538A" w:rsidRDefault="00317E5B" w:rsidP="00B3538A">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Prior to starting this procedure, mount the </w:t>
      </w:r>
      <w:r w:rsidR="00A46EEB">
        <w:rPr>
          <w:rFonts w:ascii="Helvetica" w:hAnsi="Helvetica" w:cs="Arial"/>
          <w:sz w:val="22"/>
          <w:szCs w:val="24"/>
        </w:rPr>
        <w:t xml:space="preserve">tissue </w:t>
      </w:r>
      <w:r>
        <w:rPr>
          <w:rFonts w:ascii="Helvetica" w:hAnsi="Helvetica" w:cs="Arial"/>
          <w:sz w:val="22"/>
          <w:szCs w:val="24"/>
        </w:rPr>
        <w:t>sample</w:t>
      </w:r>
      <w:r w:rsidR="00480B4E">
        <w:rPr>
          <w:rFonts w:ascii="Helvetica" w:hAnsi="Helvetica" w:cs="Arial"/>
          <w:sz w:val="22"/>
          <w:szCs w:val="24"/>
        </w:rPr>
        <w:t xml:space="preserve"> on</w:t>
      </w:r>
      <w:r w:rsidR="00B3538A">
        <w:rPr>
          <w:rFonts w:ascii="Helvetica" w:hAnsi="Helvetica" w:cs="Arial"/>
          <w:sz w:val="22"/>
          <w:szCs w:val="24"/>
        </w:rPr>
        <w:t xml:space="preserve"> the </w:t>
      </w:r>
      <w:r w:rsidR="00480B4E">
        <w:rPr>
          <w:rFonts w:ascii="Helvetica" w:hAnsi="Helvetica" w:cs="Arial"/>
          <w:sz w:val="22"/>
          <w:szCs w:val="24"/>
        </w:rPr>
        <w:t xml:space="preserve">sample </w:t>
      </w:r>
      <w:r w:rsidR="00B3538A">
        <w:rPr>
          <w:rFonts w:ascii="Helvetica" w:hAnsi="Helvetica" w:cs="Arial"/>
          <w:sz w:val="22"/>
          <w:szCs w:val="24"/>
        </w:rPr>
        <w:t>holder</w:t>
      </w:r>
      <w:r>
        <w:rPr>
          <w:rFonts w:ascii="Helvetica" w:hAnsi="Helvetica" w:cs="Arial"/>
          <w:sz w:val="22"/>
          <w:szCs w:val="24"/>
        </w:rPr>
        <w:t>.</w:t>
      </w:r>
      <w:r w:rsidR="00BC3764">
        <w:rPr>
          <w:rFonts w:ascii="Helvetica" w:hAnsi="Helvetica" w:cs="Arial"/>
          <w:sz w:val="22"/>
          <w:szCs w:val="24"/>
        </w:rPr>
        <w:t xml:space="preserve">  </w:t>
      </w:r>
      <w:r w:rsidRPr="00B3538A">
        <w:rPr>
          <w:rFonts w:ascii="Helvetica" w:hAnsi="Helvetica" w:cs="Arial"/>
          <w:sz w:val="22"/>
          <w:szCs w:val="24"/>
        </w:rPr>
        <w:t>P</w:t>
      </w:r>
      <w:r w:rsidR="0037019C" w:rsidRPr="00B3538A">
        <w:rPr>
          <w:rFonts w:ascii="Helvetica" w:hAnsi="Helvetica" w:cs="Arial"/>
          <w:sz w:val="22"/>
          <w:szCs w:val="24"/>
        </w:rPr>
        <w:t>osition</w:t>
      </w:r>
      <w:r w:rsidR="005E11AB" w:rsidRPr="00B3538A">
        <w:rPr>
          <w:rFonts w:ascii="Helvetica" w:hAnsi="Helvetica" w:cs="Arial"/>
          <w:sz w:val="22"/>
          <w:szCs w:val="24"/>
        </w:rPr>
        <w:t xml:space="preserve"> the tip 3 mm from the sample surface and 5 mm from the MS capillary inlet, with the probe at an angle of 55° with respect to the sample surface. </w:t>
      </w:r>
      <w:r w:rsidR="00372E6C" w:rsidRPr="00B3538A">
        <w:rPr>
          <w:rFonts w:ascii="Helvetica" w:hAnsi="Helvetica" w:cs="Arial"/>
          <w:sz w:val="22"/>
          <w:szCs w:val="24"/>
        </w:rPr>
        <w:t>(TEXT overlay: I</w:t>
      </w:r>
      <w:r w:rsidR="005E11AB" w:rsidRPr="00B3538A">
        <w:rPr>
          <w:rFonts w:ascii="Helvetica" w:hAnsi="Helvetica" w:cs="Arial"/>
          <w:sz w:val="22"/>
          <w:szCs w:val="24"/>
        </w:rPr>
        <w:t xml:space="preserve">nner capillary of the DESI probe should extend </w:t>
      </w:r>
      <w:r w:rsidR="00372E6C" w:rsidRPr="00B3538A">
        <w:rPr>
          <w:rFonts w:ascii="Helvetica" w:hAnsi="Helvetica" w:cs="Arial"/>
          <w:sz w:val="22"/>
          <w:szCs w:val="24"/>
        </w:rPr>
        <w:t>~1mm beyond the outer capillary).</w:t>
      </w:r>
      <w:r w:rsidR="005E11AB" w:rsidRPr="00B3538A">
        <w:rPr>
          <w:rFonts w:ascii="Helvetica" w:hAnsi="Helvetica" w:cs="Arial"/>
          <w:sz w:val="22"/>
          <w:szCs w:val="24"/>
        </w:rPr>
        <w:t xml:space="preserve"> </w:t>
      </w:r>
    </w:p>
    <w:p w14:paraId="1D0525DC" w14:textId="23FB2D3A" w:rsidR="005E11AB" w:rsidRPr="0060532C" w:rsidRDefault="004C1DAF" w:rsidP="0060532C">
      <w:pPr>
        <w:numPr>
          <w:ilvl w:val="1"/>
          <w:numId w:val="16"/>
        </w:numPr>
        <w:spacing w:before="240"/>
        <w:jc w:val="both"/>
        <w:outlineLvl w:val="0"/>
        <w:rPr>
          <w:rFonts w:ascii="Helvetica" w:hAnsi="Helvetica" w:cs="Arial"/>
          <w:sz w:val="22"/>
          <w:szCs w:val="24"/>
        </w:rPr>
      </w:pPr>
      <w:r>
        <w:rPr>
          <w:rFonts w:ascii="Helvetica" w:hAnsi="Helvetica" w:cs="Arial"/>
          <w:sz w:val="22"/>
          <w:szCs w:val="24"/>
        </w:rPr>
        <w:lastRenderedPageBreak/>
        <w:t>For optimal transfer of ions, a</w:t>
      </w:r>
      <w:r w:rsidR="005E11AB" w:rsidRPr="005E11AB">
        <w:rPr>
          <w:rFonts w:ascii="Helvetica" w:hAnsi="Helvetica" w:cs="Arial"/>
          <w:sz w:val="22"/>
          <w:szCs w:val="24"/>
        </w:rPr>
        <w:t xml:space="preserve">djust the stage height so that the MS </w:t>
      </w:r>
      <w:r>
        <w:rPr>
          <w:rFonts w:ascii="Helvetica" w:hAnsi="Helvetica" w:cs="Arial"/>
          <w:sz w:val="22"/>
          <w:szCs w:val="24"/>
        </w:rPr>
        <w:t xml:space="preserve">interface </w:t>
      </w:r>
      <w:r w:rsidR="005E11AB" w:rsidRPr="005E11AB">
        <w:rPr>
          <w:rFonts w:ascii="Helvetica" w:hAnsi="Helvetica" w:cs="Arial"/>
          <w:sz w:val="22"/>
          <w:szCs w:val="24"/>
        </w:rPr>
        <w:t>capillary hovers over the sample surface; the capillary should be &lt;1 mm from the surface</w:t>
      </w:r>
      <w:r>
        <w:rPr>
          <w:rFonts w:ascii="Helvetica" w:hAnsi="Helvetica" w:cs="Arial"/>
          <w:sz w:val="22"/>
          <w:szCs w:val="24"/>
        </w:rPr>
        <w:t xml:space="preserve"> and have a collection angle of </w:t>
      </w:r>
      <w:r w:rsidRPr="005E11AB">
        <w:rPr>
          <w:rFonts w:ascii="Helvetica" w:hAnsi="Helvetica" w:cs="Arial"/>
          <w:sz w:val="22"/>
          <w:szCs w:val="24"/>
        </w:rPr>
        <w:t>~15°</w:t>
      </w:r>
      <w:r w:rsidR="0060532C">
        <w:rPr>
          <w:rFonts w:ascii="Helvetica" w:hAnsi="Helvetica" w:cs="Arial"/>
          <w:sz w:val="22"/>
          <w:szCs w:val="24"/>
        </w:rPr>
        <w:t>.</w:t>
      </w:r>
    </w:p>
    <w:p w14:paraId="760DDD15" w14:textId="6443183F" w:rsidR="005E11AB" w:rsidRPr="0060532C" w:rsidRDefault="00BD7CB5" w:rsidP="0060532C">
      <w:pPr>
        <w:numPr>
          <w:ilvl w:val="1"/>
          <w:numId w:val="16"/>
        </w:numPr>
        <w:spacing w:before="240"/>
        <w:jc w:val="both"/>
        <w:outlineLvl w:val="0"/>
        <w:rPr>
          <w:rFonts w:ascii="Helvetica" w:hAnsi="Helvetica" w:cs="Arial"/>
          <w:sz w:val="22"/>
          <w:szCs w:val="24"/>
        </w:rPr>
      </w:pPr>
      <w:r>
        <w:rPr>
          <w:rFonts w:ascii="Helvetica" w:hAnsi="Helvetica" w:cs="Arial"/>
          <w:sz w:val="22"/>
          <w:szCs w:val="24"/>
        </w:rPr>
        <w:t>Next, a</w:t>
      </w:r>
      <w:r w:rsidR="005E11AB" w:rsidRPr="005E11AB">
        <w:rPr>
          <w:rFonts w:ascii="Helvetica" w:hAnsi="Helvetica" w:cs="Arial"/>
          <w:sz w:val="22"/>
          <w:szCs w:val="24"/>
        </w:rPr>
        <w:t>lign the DESI probe in the x dimension with respect to the MS capillary inlet so that they are directly in line.</w:t>
      </w:r>
    </w:p>
    <w:p w14:paraId="1A605FE3" w14:textId="50528E6B" w:rsidR="005E11AB" w:rsidRPr="0048114C" w:rsidRDefault="00723F34" w:rsidP="0048114C">
      <w:pPr>
        <w:numPr>
          <w:ilvl w:val="1"/>
          <w:numId w:val="16"/>
        </w:numPr>
        <w:spacing w:before="240"/>
        <w:jc w:val="both"/>
        <w:outlineLvl w:val="0"/>
        <w:rPr>
          <w:rFonts w:ascii="Helvetica" w:hAnsi="Helvetica" w:cs="Arial"/>
          <w:sz w:val="22"/>
          <w:szCs w:val="24"/>
        </w:rPr>
      </w:pPr>
      <w:r>
        <w:rPr>
          <w:rFonts w:ascii="Helvetica" w:hAnsi="Helvetica" w:cs="Arial"/>
          <w:sz w:val="22"/>
          <w:szCs w:val="24"/>
        </w:rPr>
        <w:t>Using</w:t>
      </w:r>
      <w:r w:rsidR="0048114C">
        <w:rPr>
          <w:rFonts w:ascii="Helvetica" w:hAnsi="Helvetica" w:cs="Arial"/>
          <w:sz w:val="22"/>
          <w:szCs w:val="24"/>
        </w:rPr>
        <w:t xml:space="preserve"> the extra tissue section, a</w:t>
      </w:r>
      <w:r w:rsidR="0048114C" w:rsidRPr="0048114C">
        <w:rPr>
          <w:rFonts w:ascii="Helvetica" w:hAnsi="Helvetica" w:cs="Arial"/>
          <w:sz w:val="22"/>
          <w:szCs w:val="24"/>
        </w:rPr>
        <w:t>djust the y and z positions of the DESI source for optimal sensitivity using the extra tissue section</w:t>
      </w:r>
      <w:r w:rsidR="0048114C">
        <w:rPr>
          <w:rFonts w:ascii="Helvetica" w:hAnsi="Helvetica" w:cs="Arial"/>
          <w:sz w:val="22"/>
          <w:szCs w:val="24"/>
        </w:rPr>
        <w:t xml:space="preserve">.  </w:t>
      </w:r>
      <w:r w:rsidR="00BE34FF" w:rsidRPr="0048114C">
        <w:rPr>
          <w:rFonts w:ascii="Helvetica" w:hAnsi="Helvetica" w:cs="Arial"/>
          <w:sz w:val="22"/>
          <w:szCs w:val="24"/>
        </w:rPr>
        <w:t xml:space="preserve">Set the y separation between the source tip and the capillary inlet to </w:t>
      </w:r>
      <w:r w:rsidR="005E11AB" w:rsidRPr="0048114C">
        <w:rPr>
          <w:rFonts w:ascii="Helvetica" w:hAnsi="Helvetica" w:cs="Arial"/>
          <w:sz w:val="22"/>
          <w:szCs w:val="24"/>
        </w:rPr>
        <w:t xml:space="preserve">~4 mm, </w:t>
      </w:r>
      <w:r w:rsidR="00BE34FF" w:rsidRPr="0048114C">
        <w:rPr>
          <w:rFonts w:ascii="Helvetica" w:hAnsi="Helvetica" w:cs="Arial"/>
          <w:sz w:val="22"/>
          <w:szCs w:val="24"/>
        </w:rPr>
        <w:t>and the</w:t>
      </w:r>
      <w:r w:rsidR="005E11AB" w:rsidRPr="0048114C">
        <w:rPr>
          <w:rFonts w:ascii="Helvetica" w:hAnsi="Helvetica" w:cs="Arial"/>
          <w:sz w:val="22"/>
          <w:szCs w:val="24"/>
        </w:rPr>
        <w:t xml:space="preserve"> z separation between </w:t>
      </w:r>
      <w:r w:rsidR="00BE34FF" w:rsidRPr="0048114C">
        <w:rPr>
          <w:rFonts w:ascii="Helvetica" w:hAnsi="Helvetica" w:cs="Arial"/>
          <w:sz w:val="22"/>
          <w:szCs w:val="24"/>
        </w:rPr>
        <w:t xml:space="preserve">the </w:t>
      </w:r>
      <w:r w:rsidR="005E11AB" w:rsidRPr="0048114C">
        <w:rPr>
          <w:rFonts w:ascii="Helvetica" w:hAnsi="Helvetica" w:cs="Arial"/>
          <w:sz w:val="22"/>
          <w:szCs w:val="24"/>
        </w:rPr>
        <w:t xml:space="preserve">tip and </w:t>
      </w:r>
      <w:r w:rsidR="00BE34FF" w:rsidRPr="0048114C">
        <w:rPr>
          <w:rFonts w:ascii="Helvetica" w:hAnsi="Helvetica" w:cs="Arial"/>
          <w:sz w:val="22"/>
          <w:szCs w:val="24"/>
        </w:rPr>
        <w:t>the sample surface to</w:t>
      </w:r>
      <w:r w:rsidR="005E11AB" w:rsidRPr="0048114C">
        <w:rPr>
          <w:rFonts w:ascii="Helvetica" w:hAnsi="Helvetica" w:cs="Arial"/>
          <w:sz w:val="22"/>
          <w:szCs w:val="24"/>
        </w:rPr>
        <w:t xml:space="preserve"> ~1.5 mm. </w:t>
      </w:r>
      <w:r w:rsidR="00BE34FF" w:rsidRPr="0048114C">
        <w:rPr>
          <w:rFonts w:ascii="Helvetica" w:hAnsi="Helvetica" w:cs="Arial"/>
          <w:sz w:val="22"/>
          <w:szCs w:val="24"/>
        </w:rPr>
        <w:t xml:space="preserve">(TEXT overlay: </w:t>
      </w:r>
      <w:r w:rsidR="00B84BA2" w:rsidRPr="0048114C">
        <w:rPr>
          <w:rFonts w:ascii="Helvetica" w:hAnsi="Helvetica" w:cs="Arial"/>
          <w:sz w:val="22"/>
          <w:szCs w:val="24"/>
        </w:rPr>
        <w:t>Note: t</w:t>
      </w:r>
      <w:r w:rsidR="00BE34FF" w:rsidRPr="0048114C">
        <w:rPr>
          <w:rFonts w:ascii="Helvetica" w:hAnsi="Helvetica" w:cs="Arial"/>
          <w:sz w:val="22"/>
          <w:szCs w:val="24"/>
        </w:rPr>
        <w:t xml:space="preserve">hese </w:t>
      </w:r>
      <w:r w:rsidR="005E11AB" w:rsidRPr="0048114C">
        <w:rPr>
          <w:rFonts w:ascii="Helvetica" w:hAnsi="Helvetica" w:cs="Arial"/>
          <w:sz w:val="22"/>
          <w:szCs w:val="24"/>
        </w:rPr>
        <w:t>parameters will be slightly different for each experimental set-up</w:t>
      </w:r>
      <w:r w:rsidR="00BE34FF" w:rsidRPr="0048114C">
        <w:rPr>
          <w:rFonts w:ascii="Helvetica" w:hAnsi="Helvetica" w:cs="Arial"/>
          <w:sz w:val="22"/>
          <w:szCs w:val="24"/>
        </w:rPr>
        <w:t>)</w:t>
      </w:r>
      <w:r w:rsidR="005E11AB" w:rsidRPr="0048114C">
        <w:rPr>
          <w:rFonts w:ascii="Helvetica" w:hAnsi="Helvetica" w:cs="Arial"/>
          <w:sz w:val="22"/>
          <w:szCs w:val="24"/>
        </w:rPr>
        <w:t>.</w:t>
      </w:r>
    </w:p>
    <w:p w14:paraId="22354100" w14:textId="5EF8200A" w:rsidR="005E11AB" w:rsidRPr="0060532C" w:rsidRDefault="00BD7CB5" w:rsidP="0060532C">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this, a</w:t>
      </w:r>
      <w:r w:rsidR="005E11AB" w:rsidRPr="005E11AB">
        <w:rPr>
          <w:rFonts w:ascii="Helvetica" w:hAnsi="Helvetica" w:cs="Arial"/>
          <w:sz w:val="22"/>
          <w:szCs w:val="24"/>
        </w:rPr>
        <w:t>djust the distance</w:t>
      </w:r>
      <w:r w:rsidR="00264A93">
        <w:rPr>
          <w:rFonts w:ascii="Helvetica" w:hAnsi="Helvetica" w:cs="Arial"/>
          <w:sz w:val="22"/>
          <w:szCs w:val="24"/>
        </w:rPr>
        <w:t xml:space="preserve"> that</w:t>
      </w:r>
      <w:r w:rsidR="005E11AB" w:rsidRPr="005E11AB">
        <w:rPr>
          <w:rFonts w:ascii="Helvetica" w:hAnsi="Helvetica" w:cs="Arial"/>
          <w:sz w:val="22"/>
          <w:szCs w:val="24"/>
        </w:rPr>
        <w:t xml:space="preserve"> the inner capillary extrudes from the outer capillary of the</w:t>
      </w:r>
      <w:r w:rsidR="00264A93">
        <w:rPr>
          <w:rFonts w:ascii="Helvetica" w:hAnsi="Helvetica" w:cs="Arial"/>
          <w:sz w:val="22"/>
          <w:szCs w:val="24"/>
        </w:rPr>
        <w:t xml:space="preserve"> source for maximum sensitivity</w:t>
      </w:r>
      <w:r w:rsidR="005E11AB" w:rsidRPr="005E11AB">
        <w:rPr>
          <w:rFonts w:ascii="Helvetica" w:hAnsi="Helvetica" w:cs="Arial"/>
          <w:sz w:val="22"/>
          <w:szCs w:val="24"/>
        </w:rPr>
        <w:t xml:space="preserve"> and minimal impact spot size. </w:t>
      </w:r>
      <w:r w:rsidR="00264A93">
        <w:rPr>
          <w:rFonts w:ascii="Helvetica" w:hAnsi="Helvetica" w:cs="Arial"/>
          <w:sz w:val="22"/>
          <w:szCs w:val="24"/>
        </w:rPr>
        <w:t xml:space="preserve">(TEXT overlay: </w:t>
      </w:r>
      <w:r w:rsidR="005E11AB" w:rsidRPr="005E11AB">
        <w:rPr>
          <w:rFonts w:ascii="Helvetica" w:hAnsi="Helvetica" w:cs="Arial"/>
          <w:sz w:val="22"/>
          <w:szCs w:val="24"/>
        </w:rPr>
        <w:t>Caution: Ensure that the high voltage is OFF while making this adjustment</w:t>
      </w:r>
      <w:r w:rsidR="00264A93">
        <w:rPr>
          <w:rFonts w:ascii="Helvetica" w:hAnsi="Helvetica" w:cs="Arial"/>
          <w:sz w:val="22"/>
          <w:szCs w:val="24"/>
        </w:rPr>
        <w:t>)</w:t>
      </w:r>
      <w:r w:rsidR="005E11AB" w:rsidRPr="005E11AB">
        <w:rPr>
          <w:rFonts w:ascii="Helvetica" w:hAnsi="Helvetica" w:cs="Arial"/>
          <w:sz w:val="22"/>
          <w:szCs w:val="24"/>
        </w:rPr>
        <w:t>.</w:t>
      </w:r>
    </w:p>
    <w:p w14:paraId="110F11FD" w14:textId="4167AB3E" w:rsidR="005E11AB" w:rsidRPr="0073509F" w:rsidRDefault="0073509F" w:rsidP="005E11AB">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To improve the sensitivity during the ionization process, wrap a rope heater around the transfer capillary and heat it </w:t>
      </w:r>
      <w:r w:rsidR="005E11AB" w:rsidRPr="0073509F">
        <w:rPr>
          <w:rFonts w:ascii="Helvetica" w:hAnsi="Helvetica" w:cs="Arial"/>
          <w:sz w:val="22"/>
          <w:szCs w:val="24"/>
        </w:rPr>
        <w:t>to 100 °C.</w:t>
      </w:r>
    </w:p>
    <w:p w14:paraId="308A7CF9" w14:textId="2139F310" w:rsidR="00541672" w:rsidRPr="00541672" w:rsidRDefault="00541672" w:rsidP="00541672">
      <w:pPr>
        <w:numPr>
          <w:ilvl w:val="0"/>
          <w:numId w:val="16"/>
        </w:numPr>
        <w:spacing w:before="240"/>
        <w:jc w:val="both"/>
        <w:outlineLvl w:val="0"/>
        <w:rPr>
          <w:rFonts w:ascii="Helvetica" w:hAnsi="Helvetica" w:cs="Arial"/>
          <w:b/>
          <w:sz w:val="22"/>
          <w:szCs w:val="24"/>
        </w:rPr>
      </w:pPr>
      <w:r w:rsidRPr="00541672">
        <w:rPr>
          <w:rFonts w:ascii="Helvetica" w:hAnsi="Helvetica" w:cs="Arial"/>
          <w:b/>
          <w:sz w:val="22"/>
          <w:szCs w:val="24"/>
        </w:rPr>
        <w:t>Tissue Imaging</w:t>
      </w:r>
    </w:p>
    <w:p w14:paraId="477A2B20" w14:textId="61D64FCA" w:rsidR="00E464C6" w:rsidRDefault="00BD7CB5" w:rsidP="00E464C6">
      <w:pPr>
        <w:numPr>
          <w:ilvl w:val="1"/>
          <w:numId w:val="16"/>
        </w:numPr>
        <w:spacing w:before="240"/>
        <w:jc w:val="both"/>
        <w:outlineLvl w:val="0"/>
        <w:rPr>
          <w:rFonts w:ascii="Helvetica" w:hAnsi="Helvetica" w:cs="Arial"/>
          <w:sz w:val="22"/>
          <w:szCs w:val="24"/>
        </w:rPr>
      </w:pPr>
      <w:r>
        <w:rPr>
          <w:rFonts w:ascii="Helvetica" w:hAnsi="Helvetica" w:cs="Arial"/>
          <w:sz w:val="22"/>
          <w:szCs w:val="24"/>
        </w:rPr>
        <w:t>Then, s</w:t>
      </w:r>
      <w:r w:rsidR="00AD7B26">
        <w:rPr>
          <w:rFonts w:ascii="Helvetica" w:hAnsi="Helvetica" w:cs="Arial"/>
          <w:sz w:val="22"/>
          <w:szCs w:val="24"/>
        </w:rPr>
        <w:t>elect t</w:t>
      </w:r>
      <w:r w:rsidR="00541672" w:rsidRPr="00541672">
        <w:rPr>
          <w:rFonts w:ascii="Helvetica" w:hAnsi="Helvetica" w:cs="Arial"/>
          <w:sz w:val="22"/>
          <w:szCs w:val="24"/>
        </w:rPr>
        <w:t>he</w:t>
      </w:r>
      <w:r w:rsidR="00AD7B26">
        <w:rPr>
          <w:rFonts w:ascii="Helvetica" w:hAnsi="Helvetica" w:cs="Arial"/>
          <w:sz w:val="22"/>
          <w:szCs w:val="24"/>
        </w:rPr>
        <w:t xml:space="preserve"> motion parameters of the </w:t>
      </w:r>
      <w:r w:rsidR="00220784">
        <w:rPr>
          <w:rFonts w:ascii="Helvetica" w:hAnsi="Helvetica" w:cs="Arial"/>
          <w:sz w:val="22"/>
          <w:szCs w:val="24"/>
        </w:rPr>
        <w:t xml:space="preserve">sample </w:t>
      </w:r>
      <w:r w:rsidR="00AD7B26">
        <w:rPr>
          <w:rFonts w:ascii="Helvetica" w:hAnsi="Helvetica" w:cs="Arial"/>
          <w:sz w:val="22"/>
          <w:szCs w:val="24"/>
        </w:rPr>
        <w:t xml:space="preserve">stage </w:t>
      </w:r>
      <w:r w:rsidR="00541672" w:rsidRPr="00541672">
        <w:rPr>
          <w:rFonts w:ascii="Helvetica" w:hAnsi="Helvetica" w:cs="Arial"/>
          <w:sz w:val="22"/>
          <w:szCs w:val="24"/>
        </w:rPr>
        <w:t>based on DESI impact plume size and optimal sensitivity.</w:t>
      </w:r>
      <w:r w:rsidR="00AD7B26">
        <w:rPr>
          <w:rFonts w:ascii="Helvetica" w:hAnsi="Helvetica" w:cs="Arial"/>
          <w:sz w:val="22"/>
          <w:szCs w:val="24"/>
        </w:rPr>
        <w:t xml:space="preserve">  </w:t>
      </w:r>
      <w:commentRangeStart w:id="45"/>
      <w:r w:rsidR="00AD7B26" w:rsidRPr="00AD7B26">
        <w:rPr>
          <w:rFonts w:ascii="Helvetica" w:hAnsi="Helvetica" w:cs="Arial"/>
          <w:sz w:val="22"/>
          <w:szCs w:val="24"/>
          <w:highlight w:val="yellow"/>
        </w:rPr>
        <w:t xml:space="preserve">Authors, can you specify what motion parameters you used in this experiment </w:t>
      </w:r>
      <w:r w:rsidR="00AD7B26">
        <w:rPr>
          <w:rFonts w:ascii="Helvetica" w:hAnsi="Helvetica" w:cs="Arial"/>
          <w:sz w:val="22"/>
          <w:szCs w:val="24"/>
          <w:highlight w:val="yellow"/>
        </w:rPr>
        <w:t>(</w:t>
      </w:r>
      <w:r w:rsidR="00AD7B26" w:rsidRPr="00AD7B26">
        <w:rPr>
          <w:rFonts w:ascii="Helvetica" w:hAnsi="Helvetica" w:cs="Arial"/>
          <w:sz w:val="22"/>
          <w:szCs w:val="24"/>
          <w:highlight w:val="yellow"/>
        </w:rPr>
        <w:t>and what you will be demonstrating in the video</w:t>
      </w:r>
      <w:r w:rsidR="00AD7B26">
        <w:rPr>
          <w:rFonts w:ascii="Helvetica" w:hAnsi="Helvetica" w:cs="Arial"/>
          <w:sz w:val="22"/>
          <w:szCs w:val="24"/>
          <w:highlight w:val="yellow"/>
        </w:rPr>
        <w:t>)</w:t>
      </w:r>
      <w:r w:rsidR="00AD7B26" w:rsidRPr="00AD7B26">
        <w:rPr>
          <w:rFonts w:ascii="Helvetica" w:hAnsi="Helvetica" w:cs="Arial"/>
          <w:sz w:val="22"/>
          <w:szCs w:val="24"/>
          <w:highlight w:val="yellow"/>
        </w:rPr>
        <w:t>?</w:t>
      </w:r>
      <w:commentRangeEnd w:id="45"/>
      <w:r w:rsidR="00C129B2">
        <w:rPr>
          <w:rStyle w:val="CommentReference"/>
          <w:lang w:val="x-none" w:eastAsia="x-none"/>
        </w:rPr>
        <w:commentReference w:id="45"/>
      </w:r>
    </w:p>
    <w:p w14:paraId="715905D8" w14:textId="4A240170" w:rsidR="00541672" w:rsidRPr="00005A80" w:rsidRDefault="00541672" w:rsidP="00005A80">
      <w:pPr>
        <w:numPr>
          <w:ilvl w:val="1"/>
          <w:numId w:val="16"/>
        </w:numPr>
        <w:spacing w:before="240"/>
        <w:jc w:val="both"/>
        <w:outlineLvl w:val="0"/>
        <w:rPr>
          <w:rFonts w:ascii="Helvetica" w:hAnsi="Helvetica" w:cs="Arial"/>
          <w:sz w:val="22"/>
          <w:szCs w:val="24"/>
        </w:rPr>
      </w:pPr>
      <w:r w:rsidRPr="00E464C6">
        <w:rPr>
          <w:rFonts w:ascii="Helvetica" w:hAnsi="Helvetica" w:cs="Arial"/>
          <w:sz w:val="22"/>
          <w:szCs w:val="24"/>
        </w:rPr>
        <w:t xml:space="preserve">Program the </w:t>
      </w:r>
      <w:proofErr w:type="spellStart"/>
      <w:r w:rsidRPr="00BD7CB5">
        <w:rPr>
          <w:rFonts w:ascii="Helvetica" w:hAnsi="Helvetica" w:cs="Arial"/>
          <w:sz w:val="22"/>
          <w:szCs w:val="24"/>
        </w:rPr>
        <w:t>LabView</w:t>
      </w:r>
      <w:proofErr w:type="spellEnd"/>
      <w:r w:rsidRPr="00BD7CB5">
        <w:rPr>
          <w:rFonts w:ascii="Helvetica" w:hAnsi="Helvetica" w:cs="Arial"/>
          <w:sz w:val="22"/>
          <w:szCs w:val="24"/>
        </w:rPr>
        <w:t xml:space="preserve"> VI control software </w:t>
      </w:r>
      <w:r w:rsidRPr="00E464C6">
        <w:rPr>
          <w:rFonts w:ascii="Helvetica" w:hAnsi="Helvetica" w:cs="Arial"/>
          <w:sz w:val="22"/>
          <w:szCs w:val="24"/>
        </w:rPr>
        <w:t xml:space="preserve">for desired imaging conditions, using a stage scan speed of 80 </w:t>
      </w:r>
      <w:proofErr w:type="spellStart"/>
      <w:r w:rsidRPr="00E464C6">
        <w:rPr>
          <w:rFonts w:ascii="Helvetica" w:hAnsi="Helvetica" w:cs="Arial"/>
          <w:sz w:val="22"/>
          <w:szCs w:val="24"/>
        </w:rPr>
        <w:t>μm</w:t>
      </w:r>
      <w:proofErr w:type="spellEnd"/>
      <w:r w:rsidRPr="00E464C6">
        <w:rPr>
          <w:rFonts w:ascii="Helvetica" w:hAnsi="Helvetica" w:cs="Arial"/>
          <w:sz w:val="22"/>
          <w:szCs w:val="24"/>
        </w:rPr>
        <w:t xml:space="preserve">/s, and </w:t>
      </w:r>
      <w:r w:rsidR="00F75C24" w:rsidRPr="00E464C6">
        <w:rPr>
          <w:rFonts w:ascii="Helvetica" w:hAnsi="Helvetica" w:cs="Arial"/>
          <w:sz w:val="22"/>
          <w:szCs w:val="24"/>
        </w:rPr>
        <w:t xml:space="preserve">a </w:t>
      </w:r>
      <w:r w:rsidRPr="00E464C6">
        <w:rPr>
          <w:rFonts w:ascii="Helvetica" w:hAnsi="Helvetica" w:cs="Arial"/>
          <w:sz w:val="22"/>
          <w:szCs w:val="24"/>
        </w:rPr>
        <w:t xml:space="preserve">line spacing between rows of 200 </w:t>
      </w:r>
      <w:proofErr w:type="spellStart"/>
      <w:r w:rsidRPr="00E464C6">
        <w:rPr>
          <w:rFonts w:ascii="Helvetica" w:hAnsi="Helvetica" w:cs="Arial"/>
          <w:sz w:val="22"/>
          <w:szCs w:val="24"/>
        </w:rPr>
        <w:t>μm</w:t>
      </w:r>
      <w:proofErr w:type="spellEnd"/>
      <w:r w:rsidRPr="00E464C6">
        <w:rPr>
          <w:rFonts w:ascii="Helvetica" w:hAnsi="Helvetica" w:cs="Arial"/>
          <w:sz w:val="22"/>
          <w:szCs w:val="24"/>
        </w:rPr>
        <w:t xml:space="preserve">. </w:t>
      </w:r>
      <w:r w:rsidRPr="00BD7CB5">
        <w:rPr>
          <w:rFonts w:ascii="Helvetica" w:hAnsi="Helvetica" w:cs="Arial"/>
          <w:sz w:val="22"/>
          <w:szCs w:val="24"/>
        </w:rPr>
        <w:t xml:space="preserve">When using the Omni Spray source, </w:t>
      </w:r>
      <w:r w:rsidR="00F75C24" w:rsidRPr="00BD7CB5">
        <w:rPr>
          <w:rFonts w:ascii="Helvetica" w:hAnsi="Helvetica" w:cs="Arial"/>
          <w:sz w:val="22"/>
          <w:szCs w:val="24"/>
        </w:rPr>
        <w:t xml:space="preserve">set the </w:t>
      </w:r>
      <w:r w:rsidRPr="00BD7CB5">
        <w:rPr>
          <w:rFonts w:ascii="Helvetica" w:hAnsi="Helvetica" w:cs="Arial"/>
          <w:sz w:val="22"/>
          <w:szCs w:val="24"/>
        </w:rPr>
        <w:t xml:space="preserve">motion parameters for a scan speed of 100-200 </w:t>
      </w:r>
      <w:proofErr w:type="spellStart"/>
      <w:r w:rsidRPr="00BD7CB5">
        <w:rPr>
          <w:rFonts w:ascii="Helvetica" w:hAnsi="Helvetica" w:cs="Arial"/>
          <w:sz w:val="22"/>
          <w:szCs w:val="24"/>
        </w:rPr>
        <w:t>μm</w:t>
      </w:r>
      <w:proofErr w:type="spellEnd"/>
      <w:r w:rsidRPr="00BD7CB5">
        <w:rPr>
          <w:rFonts w:ascii="Helvetica" w:hAnsi="Helvetica" w:cs="Arial"/>
          <w:sz w:val="22"/>
          <w:szCs w:val="24"/>
        </w:rPr>
        <w:t xml:space="preserve">/s and a line spacing of 200 </w:t>
      </w:r>
      <w:proofErr w:type="spellStart"/>
      <w:r w:rsidRPr="00BD7CB5">
        <w:rPr>
          <w:rFonts w:ascii="Helvetica" w:hAnsi="Helvetica" w:cs="Arial"/>
          <w:sz w:val="22"/>
          <w:szCs w:val="24"/>
        </w:rPr>
        <w:t>μm</w:t>
      </w:r>
      <w:proofErr w:type="spellEnd"/>
      <w:r w:rsidRPr="00BD7CB5">
        <w:rPr>
          <w:rFonts w:ascii="Helvetica" w:hAnsi="Helvetica" w:cs="Arial"/>
          <w:sz w:val="22"/>
          <w:szCs w:val="24"/>
        </w:rPr>
        <w:t>.</w:t>
      </w:r>
      <w:r w:rsidR="00BD7CB5">
        <w:rPr>
          <w:rFonts w:ascii="Helvetica" w:hAnsi="Helvetica" w:cs="Arial"/>
          <w:sz w:val="22"/>
          <w:szCs w:val="24"/>
        </w:rPr>
        <w:t xml:space="preserve">  </w:t>
      </w:r>
      <w:commentRangeStart w:id="46"/>
      <w:r w:rsidR="00BD7CB5" w:rsidRPr="00005A80">
        <w:rPr>
          <w:rFonts w:ascii="Helvetica" w:hAnsi="Helvetica" w:cs="Arial"/>
          <w:sz w:val="22"/>
          <w:szCs w:val="24"/>
          <w:highlight w:val="yellow"/>
        </w:rPr>
        <w:t>Authors, how do you pronounce “</w:t>
      </w:r>
      <w:proofErr w:type="spellStart"/>
      <w:r w:rsidR="00BD7CB5" w:rsidRPr="00005A80">
        <w:rPr>
          <w:rFonts w:ascii="Helvetica" w:hAnsi="Helvetica" w:cs="Arial"/>
          <w:sz w:val="22"/>
          <w:szCs w:val="24"/>
          <w:highlight w:val="yellow"/>
        </w:rPr>
        <w:t>LabView</w:t>
      </w:r>
      <w:proofErr w:type="spellEnd"/>
      <w:r w:rsidR="00BD7CB5" w:rsidRPr="00005A80">
        <w:rPr>
          <w:rFonts w:ascii="Helvetica" w:hAnsi="Helvetica" w:cs="Arial"/>
          <w:sz w:val="22"/>
          <w:szCs w:val="24"/>
          <w:highlight w:val="yellow"/>
        </w:rPr>
        <w:t xml:space="preserve"> VI”?</w:t>
      </w:r>
      <w:commentRangeEnd w:id="46"/>
      <w:r w:rsidR="00C129B2">
        <w:rPr>
          <w:rStyle w:val="CommentReference"/>
          <w:lang w:val="x-none" w:eastAsia="x-none"/>
        </w:rPr>
        <w:commentReference w:id="46"/>
      </w:r>
    </w:p>
    <w:p w14:paraId="377FA6C5" w14:textId="035CCFC8" w:rsidR="00541672" w:rsidRPr="00541672" w:rsidRDefault="00541672" w:rsidP="00541672">
      <w:pPr>
        <w:numPr>
          <w:ilvl w:val="1"/>
          <w:numId w:val="16"/>
        </w:numPr>
        <w:spacing w:before="240"/>
        <w:jc w:val="both"/>
        <w:outlineLvl w:val="0"/>
        <w:rPr>
          <w:rFonts w:ascii="Helvetica" w:hAnsi="Helvetica" w:cs="Arial"/>
          <w:sz w:val="22"/>
          <w:szCs w:val="24"/>
        </w:rPr>
      </w:pPr>
      <w:r w:rsidRPr="00541672">
        <w:rPr>
          <w:rFonts w:ascii="Helvetica" w:hAnsi="Helvetica" w:cs="Arial"/>
          <w:sz w:val="22"/>
          <w:szCs w:val="24"/>
        </w:rPr>
        <w:t xml:space="preserve">Give </w:t>
      </w:r>
      <w:r w:rsidR="00F75C24">
        <w:rPr>
          <w:rFonts w:ascii="Helvetica" w:hAnsi="Helvetica" w:cs="Arial"/>
          <w:sz w:val="22"/>
          <w:szCs w:val="24"/>
        </w:rPr>
        <w:t xml:space="preserve">the </w:t>
      </w:r>
      <w:r w:rsidRPr="00541672">
        <w:rPr>
          <w:rFonts w:ascii="Helvetica" w:hAnsi="Helvetica" w:cs="Arial"/>
          <w:sz w:val="22"/>
          <w:szCs w:val="24"/>
        </w:rPr>
        <w:t xml:space="preserve">directory path and </w:t>
      </w:r>
      <w:r w:rsidR="00F75C24">
        <w:rPr>
          <w:rFonts w:ascii="Helvetica" w:hAnsi="Helvetica" w:cs="Arial"/>
          <w:sz w:val="22"/>
          <w:szCs w:val="24"/>
        </w:rPr>
        <w:t xml:space="preserve">the </w:t>
      </w:r>
      <w:r w:rsidRPr="00541672">
        <w:rPr>
          <w:rFonts w:ascii="Helvetica" w:hAnsi="Helvetica" w:cs="Arial"/>
          <w:sz w:val="22"/>
          <w:szCs w:val="24"/>
        </w:rPr>
        <w:t xml:space="preserve">file name for </w:t>
      </w:r>
      <w:r w:rsidR="00F75C24">
        <w:rPr>
          <w:rFonts w:ascii="Helvetica" w:hAnsi="Helvetica" w:cs="Arial"/>
          <w:sz w:val="22"/>
          <w:szCs w:val="24"/>
        </w:rPr>
        <w:t xml:space="preserve">the </w:t>
      </w:r>
      <w:r w:rsidRPr="00541672">
        <w:rPr>
          <w:rFonts w:ascii="Helvetica" w:hAnsi="Helvetica" w:cs="Arial"/>
          <w:sz w:val="22"/>
          <w:szCs w:val="24"/>
        </w:rPr>
        <w:t xml:space="preserve">position and </w:t>
      </w:r>
      <w:r w:rsidR="00F75C24">
        <w:rPr>
          <w:rFonts w:ascii="Helvetica" w:hAnsi="Helvetica" w:cs="Arial"/>
          <w:sz w:val="22"/>
          <w:szCs w:val="24"/>
        </w:rPr>
        <w:t xml:space="preserve">the </w:t>
      </w:r>
      <w:r w:rsidRPr="00541672">
        <w:rPr>
          <w:rFonts w:ascii="Helvetica" w:hAnsi="Helvetica" w:cs="Arial"/>
          <w:sz w:val="22"/>
          <w:szCs w:val="24"/>
        </w:rPr>
        <w:t xml:space="preserve">time files to be recorded during images within the </w:t>
      </w:r>
      <w:proofErr w:type="spellStart"/>
      <w:r w:rsidRPr="00BD7CB5">
        <w:rPr>
          <w:rFonts w:ascii="Helvetica" w:hAnsi="Helvetica" w:cs="Arial"/>
          <w:sz w:val="22"/>
          <w:szCs w:val="24"/>
        </w:rPr>
        <w:t>LabView</w:t>
      </w:r>
      <w:proofErr w:type="spellEnd"/>
      <w:r w:rsidRPr="00BD7CB5">
        <w:rPr>
          <w:rFonts w:ascii="Helvetica" w:hAnsi="Helvetica" w:cs="Arial"/>
          <w:sz w:val="22"/>
          <w:szCs w:val="24"/>
        </w:rPr>
        <w:t xml:space="preserve"> VI.</w:t>
      </w:r>
    </w:p>
    <w:p w14:paraId="6DE0E645" w14:textId="1E6CE074" w:rsidR="00541672" w:rsidRPr="00541672" w:rsidRDefault="00541672" w:rsidP="00541672">
      <w:pPr>
        <w:numPr>
          <w:ilvl w:val="1"/>
          <w:numId w:val="16"/>
        </w:numPr>
        <w:spacing w:before="240"/>
        <w:jc w:val="both"/>
        <w:outlineLvl w:val="0"/>
        <w:rPr>
          <w:rFonts w:ascii="Helvetica" w:hAnsi="Helvetica" w:cs="Arial"/>
          <w:sz w:val="22"/>
          <w:szCs w:val="24"/>
        </w:rPr>
      </w:pPr>
      <w:r w:rsidRPr="00541672">
        <w:rPr>
          <w:rFonts w:ascii="Helvetica" w:hAnsi="Helvetica" w:cs="Arial"/>
          <w:sz w:val="22"/>
          <w:szCs w:val="24"/>
        </w:rPr>
        <w:t xml:space="preserve">In preparation for </w:t>
      </w:r>
      <w:r w:rsidR="00D40FA9">
        <w:rPr>
          <w:rFonts w:ascii="Helvetica" w:hAnsi="Helvetica" w:cs="Arial"/>
          <w:sz w:val="22"/>
          <w:szCs w:val="24"/>
        </w:rPr>
        <w:t xml:space="preserve">the </w:t>
      </w:r>
      <w:r w:rsidRPr="00541672">
        <w:rPr>
          <w:rFonts w:ascii="Helvetica" w:hAnsi="Helvetica" w:cs="Arial"/>
          <w:sz w:val="22"/>
          <w:szCs w:val="24"/>
        </w:rPr>
        <w:t>mass spectral data acquisition, calculate the t</w:t>
      </w:r>
      <w:r w:rsidR="00221045">
        <w:rPr>
          <w:rFonts w:ascii="Helvetica" w:hAnsi="Helvetica" w:cs="Arial"/>
          <w:sz w:val="22"/>
          <w:szCs w:val="24"/>
        </w:rPr>
        <w:t xml:space="preserve">otal time required for imaging.  </w:t>
      </w:r>
      <w:commentRangeStart w:id="47"/>
      <w:r w:rsidR="003D1C27" w:rsidRPr="003D1C27">
        <w:rPr>
          <w:rFonts w:ascii="Helvetica" w:hAnsi="Helvetica" w:cs="Arial"/>
          <w:sz w:val="22"/>
          <w:szCs w:val="24"/>
          <w:highlight w:val="yellow"/>
        </w:rPr>
        <w:t xml:space="preserve">Authors, </w:t>
      </w:r>
      <w:r w:rsidR="00221045">
        <w:rPr>
          <w:rFonts w:ascii="Helvetica" w:hAnsi="Helvetica" w:cs="Arial"/>
          <w:sz w:val="22"/>
          <w:szCs w:val="24"/>
          <w:highlight w:val="yellow"/>
        </w:rPr>
        <w:t>can you describe how</w:t>
      </w:r>
      <w:r w:rsidR="001F5BAF">
        <w:rPr>
          <w:rFonts w:ascii="Helvetica" w:hAnsi="Helvetica" w:cs="Arial"/>
          <w:sz w:val="22"/>
          <w:szCs w:val="24"/>
          <w:highlight w:val="yellow"/>
        </w:rPr>
        <w:t xml:space="preserve"> you access</w:t>
      </w:r>
      <w:r w:rsidR="00221045">
        <w:rPr>
          <w:rFonts w:ascii="Helvetica" w:hAnsi="Helvetica" w:cs="Arial"/>
          <w:sz w:val="22"/>
          <w:szCs w:val="24"/>
          <w:highlight w:val="yellow"/>
        </w:rPr>
        <w:t xml:space="preserve"> </w:t>
      </w:r>
      <w:r w:rsidR="001F5BAF">
        <w:rPr>
          <w:rFonts w:ascii="Helvetica" w:hAnsi="Helvetica" w:cs="Arial"/>
          <w:sz w:val="22"/>
          <w:szCs w:val="24"/>
          <w:highlight w:val="yellow"/>
        </w:rPr>
        <w:t>the total time</w:t>
      </w:r>
      <w:r w:rsidR="00221045">
        <w:rPr>
          <w:rFonts w:ascii="Helvetica" w:hAnsi="Helvetica" w:cs="Arial"/>
          <w:sz w:val="22"/>
          <w:szCs w:val="24"/>
          <w:highlight w:val="yellow"/>
        </w:rPr>
        <w:t xml:space="preserve"> value by the </w:t>
      </w:r>
      <w:proofErr w:type="spellStart"/>
      <w:r w:rsidR="00221045">
        <w:rPr>
          <w:rFonts w:ascii="Helvetica" w:hAnsi="Helvetica" w:cs="Arial"/>
          <w:sz w:val="22"/>
          <w:szCs w:val="24"/>
          <w:highlight w:val="yellow"/>
        </w:rPr>
        <w:t>LabView</w:t>
      </w:r>
      <w:proofErr w:type="spellEnd"/>
      <w:r w:rsidR="00221045">
        <w:rPr>
          <w:rFonts w:ascii="Helvetica" w:hAnsi="Helvetica" w:cs="Arial"/>
          <w:sz w:val="22"/>
          <w:szCs w:val="24"/>
          <w:highlight w:val="yellow"/>
        </w:rPr>
        <w:t xml:space="preserve"> program since it is automatically calculated/provided?</w:t>
      </w:r>
      <w:commentRangeEnd w:id="47"/>
      <w:r w:rsidR="00C129B2">
        <w:rPr>
          <w:rStyle w:val="CommentReference"/>
          <w:lang w:val="x-none" w:eastAsia="x-none"/>
        </w:rPr>
        <w:commentReference w:id="47"/>
      </w:r>
      <w:r w:rsidR="00B1027A">
        <w:rPr>
          <w:rFonts w:ascii="Helvetica" w:hAnsi="Helvetica" w:cs="Arial"/>
          <w:sz w:val="22"/>
          <w:szCs w:val="24"/>
        </w:rPr>
        <w:t xml:space="preserve"> </w:t>
      </w:r>
      <w:ins w:id="48" w:author="Rachel" w:date="2013-03-13T11:41:00Z">
        <w:r w:rsidR="006B1618">
          <w:rPr>
            <w:rFonts w:ascii="Helvetica" w:hAnsi="Helvetica" w:cs="Arial"/>
            <w:sz w:val="22"/>
            <w:szCs w:val="24"/>
          </w:rPr>
          <w:t xml:space="preserve">The </w:t>
        </w:r>
        <w:proofErr w:type="spellStart"/>
        <w:r w:rsidR="006B1618">
          <w:rPr>
            <w:rFonts w:ascii="Helvetica" w:hAnsi="Helvetica" w:cs="Arial"/>
            <w:sz w:val="22"/>
            <w:szCs w:val="24"/>
          </w:rPr>
          <w:t>Labview</w:t>
        </w:r>
        <w:proofErr w:type="spellEnd"/>
        <w:r w:rsidR="006B1618">
          <w:rPr>
            <w:rFonts w:ascii="Helvetica" w:hAnsi="Helvetica" w:cs="Arial"/>
            <w:sz w:val="22"/>
            <w:szCs w:val="24"/>
          </w:rPr>
          <w:t xml:space="preserve"> program automatically calculates this value, as do commercial DESI imaging software packages such as </w:t>
        </w:r>
        <w:proofErr w:type="spellStart"/>
        <w:r w:rsidR="006B1618">
          <w:rPr>
            <w:rFonts w:ascii="Helvetica" w:hAnsi="Helvetica" w:cs="Arial"/>
            <w:sz w:val="22"/>
            <w:szCs w:val="24"/>
          </w:rPr>
          <w:t>OmniSpray</w:t>
        </w:r>
        <w:proofErr w:type="spellEnd"/>
        <w:r w:rsidR="006B1618">
          <w:rPr>
            <w:rFonts w:ascii="Helvetica" w:hAnsi="Helvetica" w:cs="Arial"/>
            <w:sz w:val="22"/>
            <w:szCs w:val="24"/>
          </w:rPr>
          <w:t>.</w:t>
        </w:r>
      </w:ins>
      <w:r w:rsidR="00B1027A">
        <w:rPr>
          <w:rFonts w:ascii="Helvetica" w:hAnsi="Helvetica" w:cs="Arial"/>
          <w:sz w:val="22"/>
          <w:szCs w:val="24"/>
        </w:rPr>
        <w:t xml:space="preserve">  </w:t>
      </w:r>
    </w:p>
    <w:p w14:paraId="67EEDE73" w14:textId="0A6701FA" w:rsidR="00541672" w:rsidRDefault="00541672" w:rsidP="00541672">
      <w:pPr>
        <w:numPr>
          <w:ilvl w:val="1"/>
          <w:numId w:val="16"/>
        </w:numPr>
        <w:spacing w:before="240"/>
        <w:jc w:val="both"/>
        <w:outlineLvl w:val="0"/>
        <w:rPr>
          <w:rFonts w:ascii="Helvetica" w:hAnsi="Helvetica" w:cs="Arial"/>
          <w:sz w:val="22"/>
          <w:szCs w:val="24"/>
        </w:rPr>
      </w:pPr>
      <w:r w:rsidRPr="00B1027A">
        <w:rPr>
          <w:rFonts w:ascii="Helvetica" w:hAnsi="Helvetica" w:cs="Arial"/>
          <w:sz w:val="22"/>
          <w:szCs w:val="24"/>
        </w:rPr>
        <w:t>When using an Omni Spray automated source and stage, each line of the image is acquired as individual runs. The time-per-line and number of lines necessary for given imaging dimensions are calculated using the Omni Spray control software to be input into the mass spectrometer software.</w:t>
      </w:r>
      <w:r w:rsidR="00B1027A">
        <w:rPr>
          <w:rFonts w:ascii="Helvetica" w:hAnsi="Helvetica" w:cs="Arial"/>
          <w:sz w:val="22"/>
          <w:szCs w:val="24"/>
        </w:rPr>
        <w:t xml:space="preserve">  </w:t>
      </w:r>
      <w:commentRangeStart w:id="49"/>
      <w:r w:rsidR="00B1027A" w:rsidRPr="005D5318">
        <w:rPr>
          <w:rFonts w:ascii="Helvetica" w:hAnsi="Helvetica" w:cs="Arial"/>
          <w:sz w:val="22"/>
          <w:szCs w:val="24"/>
          <w:highlight w:val="yellow"/>
        </w:rPr>
        <w:t>Authors, will you demonstrate how the time-per-line and number of lines are calculated using the sof</w:t>
      </w:r>
      <w:r w:rsidR="005D5318" w:rsidRPr="005D5318">
        <w:rPr>
          <w:rFonts w:ascii="Helvetica" w:hAnsi="Helvetica" w:cs="Arial"/>
          <w:sz w:val="22"/>
          <w:szCs w:val="24"/>
          <w:highlight w:val="yellow"/>
        </w:rPr>
        <w:t>tware?</w:t>
      </w:r>
      <w:r w:rsidR="005D5318">
        <w:rPr>
          <w:rFonts w:ascii="Helvetica" w:hAnsi="Helvetica" w:cs="Arial"/>
          <w:sz w:val="22"/>
          <w:szCs w:val="24"/>
        </w:rPr>
        <w:t xml:space="preserve">   </w:t>
      </w:r>
      <w:r w:rsidR="005D5318">
        <w:rPr>
          <w:rFonts w:ascii="Helvetica" w:hAnsi="Helvetica" w:cs="Arial"/>
          <w:sz w:val="22"/>
          <w:szCs w:val="24"/>
        </w:rPr>
        <w:tab/>
      </w:r>
      <w:r w:rsidR="005D5318" w:rsidRPr="00B1027A">
        <w:rPr>
          <w:rFonts w:ascii="Helvetica" w:hAnsi="Helvetica" w:cs="Arial"/>
          <w:sz w:val="22"/>
          <w:szCs w:val="24"/>
          <w:highlight w:val="yellow"/>
        </w:rPr>
        <w:t xml:space="preserve">How are these values input </w:t>
      </w:r>
      <w:r w:rsidR="00D23171">
        <w:rPr>
          <w:rFonts w:ascii="Helvetica" w:hAnsi="Helvetica" w:cs="Arial"/>
          <w:sz w:val="22"/>
          <w:szCs w:val="24"/>
          <w:highlight w:val="yellow"/>
        </w:rPr>
        <w:t>in</w:t>
      </w:r>
      <w:r w:rsidR="005D5318" w:rsidRPr="00B1027A">
        <w:rPr>
          <w:rFonts w:ascii="Helvetica" w:hAnsi="Helvetica" w:cs="Arial"/>
          <w:sz w:val="22"/>
          <w:szCs w:val="24"/>
          <w:highlight w:val="yellow"/>
        </w:rPr>
        <w:t>to the MS software and will you be demonstrating this</w:t>
      </w:r>
      <w:r w:rsidR="001F5BAF">
        <w:rPr>
          <w:rFonts w:ascii="Helvetica" w:hAnsi="Helvetica" w:cs="Arial"/>
          <w:sz w:val="22"/>
          <w:szCs w:val="24"/>
          <w:highlight w:val="yellow"/>
        </w:rPr>
        <w:t xml:space="preserve"> in the video</w:t>
      </w:r>
      <w:r w:rsidR="005D5318" w:rsidRPr="00B1027A">
        <w:rPr>
          <w:rFonts w:ascii="Helvetica" w:hAnsi="Helvetica" w:cs="Arial"/>
          <w:sz w:val="22"/>
          <w:szCs w:val="24"/>
          <w:highlight w:val="yellow"/>
        </w:rPr>
        <w:t>?</w:t>
      </w:r>
      <w:r w:rsidR="005D5318">
        <w:rPr>
          <w:rFonts w:ascii="Helvetica" w:hAnsi="Helvetica" w:cs="Arial"/>
          <w:sz w:val="22"/>
          <w:szCs w:val="24"/>
        </w:rPr>
        <w:t xml:space="preserve">  </w:t>
      </w:r>
      <w:commentRangeEnd w:id="49"/>
      <w:r w:rsidR="00C129B2">
        <w:rPr>
          <w:rStyle w:val="CommentReference"/>
          <w:lang w:val="x-none" w:eastAsia="x-none"/>
        </w:rPr>
        <w:commentReference w:id="49"/>
      </w:r>
    </w:p>
    <w:p w14:paraId="0F469BD6" w14:textId="77777777" w:rsidR="00CD4B0D" w:rsidRPr="00CD4B0D" w:rsidRDefault="00CD4B0D" w:rsidP="00CD4B0D">
      <w:pPr>
        <w:spacing w:before="240"/>
        <w:jc w:val="both"/>
        <w:outlineLvl w:val="0"/>
        <w:rPr>
          <w:rFonts w:ascii="Helvetica" w:hAnsi="Helvetica" w:cs="Arial"/>
          <w:szCs w:val="24"/>
        </w:rPr>
      </w:pPr>
      <m:oMathPara>
        <m:oMath>
          <m:r>
            <w:rPr>
              <w:rFonts w:ascii="Cambria Math" w:hAnsi="Cambria Math" w:cs="Arial"/>
              <w:szCs w:val="24"/>
            </w:rPr>
            <m:t xml:space="preserve">Known:Stage Speed </m:t>
          </m:r>
          <m:d>
            <m:dPr>
              <m:ctrlPr>
                <w:rPr>
                  <w:rFonts w:ascii="Cambria Math" w:hAnsi="Cambria Math" w:cs="Arial"/>
                  <w:i/>
                  <w:szCs w:val="24"/>
                </w:rPr>
              </m:ctrlPr>
            </m:dPr>
            <m:e>
              <m:f>
                <m:fPr>
                  <m:type m:val="skw"/>
                  <m:ctrlPr>
                    <w:rPr>
                      <w:rFonts w:ascii="Cambria Math" w:hAnsi="Cambria Math" w:cs="Arial"/>
                      <w:i/>
                      <w:szCs w:val="24"/>
                    </w:rPr>
                  </m:ctrlPr>
                </m:fPr>
                <m:num>
                  <m:r>
                    <w:rPr>
                      <w:rFonts w:ascii="Cambria Math" w:hAnsi="Cambria Math" w:cs="Arial"/>
                      <w:szCs w:val="24"/>
                    </w:rPr>
                    <m:t>μm</m:t>
                  </m:r>
                </m:num>
                <m:den>
                  <m:r>
                    <w:rPr>
                      <w:rFonts w:ascii="Cambria Math" w:hAnsi="Cambria Math" w:cs="Arial"/>
                      <w:szCs w:val="24"/>
                    </w:rPr>
                    <m:t>s</m:t>
                  </m:r>
                </m:den>
              </m:f>
            </m:e>
          </m:d>
        </m:oMath>
      </m:oMathPara>
    </w:p>
    <w:p w14:paraId="22D515F2" w14:textId="77777777" w:rsidR="00CD4B0D" w:rsidRPr="00CD4B0D" w:rsidRDefault="00CD4B0D" w:rsidP="00CD4B0D">
      <w:pPr>
        <w:spacing w:before="240"/>
        <w:jc w:val="both"/>
        <w:outlineLvl w:val="0"/>
        <w:rPr>
          <w:rFonts w:ascii="Helvetica" w:hAnsi="Helvetica" w:cs="Arial"/>
          <w:szCs w:val="24"/>
        </w:rPr>
      </w:pPr>
      <m:oMathPara>
        <m:oMath>
          <m:r>
            <w:rPr>
              <w:rFonts w:ascii="Cambria Math" w:hAnsi="Cambria Math" w:cs="Arial"/>
              <w:szCs w:val="24"/>
            </w:rPr>
            <m:t>Known:Image size, x dimension, (mm)</m:t>
          </m:r>
        </m:oMath>
      </m:oMathPara>
    </w:p>
    <w:p w14:paraId="63B7970A" w14:textId="77777777" w:rsidR="00CD4B0D" w:rsidRPr="00CD4B0D" w:rsidRDefault="00CD4B0D" w:rsidP="00CD4B0D">
      <w:pPr>
        <w:spacing w:before="240"/>
        <w:jc w:val="both"/>
        <w:outlineLvl w:val="0"/>
        <w:rPr>
          <w:rFonts w:ascii="Helvetica" w:hAnsi="Helvetica" w:cs="Arial"/>
          <w:szCs w:val="24"/>
        </w:rPr>
      </w:pPr>
      <m:oMathPara>
        <m:oMath>
          <m:r>
            <w:rPr>
              <w:rFonts w:ascii="Cambria Math" w:hAnsi="Cambria Math" w:cs="Arial"/>
              <w:szCs w:val="24"/>
            </w:rPr>
            <m:t xml:space="preserve">Time-per-line= </m:t>
          </m:r>
          <m:f>
            <m:fPr>
              <m:ctrlPr>
                <w:rPr>
                  <w:rFonts w:ascii="Cambria Math" w:hAnsi="Cambria Math" w:cs="Arial"/>
                  <w:i/>
                  <w:szCs w:val="24"/>
                </w:rPr>
              </m:ctrlPr>
            </m:fPr>
            <m:num>
              <m:d>
                <m:dPr>
                  <m:ctrlPr>
                    <w:rPr>
                      <w:rFonts w:ascii="Cambria Math" w:hAnsi="Cambria Math" w:cs="Arial"/>
                      <w:i/>
                      <w:szCs w:val="24"/>
                    </w:rPr>
                  </m:ctrlPr>
                </m:dPr>
                <m:e>
                  <m:r>
                    <w:rPr>
                      <w:rFonts w:ascii="Cambria Math" w:hAnsi="Cambria Math" w:cs="Arial"/>
                      <w:szCs w:val="24"/>
                    </w:rPr>
                    <m:t>Stage Speed</m:t>
                  </m:r>
                </m:e>
              </m:d>
            </m:num>
            <m:den>
              <m:r>
                <w:rPr>
                  <w:rFonts w:ascii="Cambria Math" w:hAnsi="Cambria Math" w:cs="Arial"/>
                  <w:szCs w:val="24"/>
                </w:rPr>
                <m:t>(Image size/1000)</m:t>
              </m:r>
            </m:den>
          </m:f>
        </m:oMath>
      </m:oMathPara>
    </w:p>
    <w:p w14:paraId="139D2950" w14:textId="77777777" w:rsidR="00CD4B0D" w:rsidRDefault="00CD4B0D" w:rsidP="00CD4B0D">
      <w:pPr>
        <w:spacing w:before="240"/>
        <w:ind w:left="1080"/>
        <w:jc w:val="both"/>
        <w:outlineLvl w:val="0"/>
        <w:rPr>
          <w:ins w:id="50" w:author="Rachel" w:date="2013-03-12T12:27:00Z"/>
          <w:rFonts w:ascii="Helvetica" w:hAnsi="Helvetica" w:cs="Arial"/>
          <w:sz w:val="22"/>
          <w:szCs w:val="24"/>
        </w:rPr>
      </w:pPr>
    </w:p>
    <w:p w14:paraId="6452FCB0" w14:textId="79C2D1A0" w:rsidR="00541672" w:rsidRPr="001B3A0B" w:rsidRDefault="005D5318" w:rsidP="001B3A0B">
      <w:pPr>
        <w:numPr>
          <w:ilvl w:val="1"/>
          <w:numId w:val="16"/>
        </w:numPr>
        <w:spacing w:before="240"/>
        <w:jc w:val="both"/>
        <w:outlineLvl w:val="0"/>
        <w:rPr>
          <w:rFonts w:ascii="Helvetica" w:hAnsi="Helvetica" w:cs="Arial"/>
          <w:sz w:val="22"/>
          <w:szCs w:val="24"/>
        </w:rPr>
      </w:pPr>
      <w:r>
        <w:rPr>
          <w:rFonts w:ascii="Helvetica" w:hAnsi="Helvetica" w:cs="Arial"/>
          <w:sz w:val="22"/>
          <w:szCs w:val="24"/>
        </w:rPr>
        <w:t>Next, p</w:t>
      </w:r>
      <w:r w:rsidR="00541672" w:rsidRPr="00541672">
        <w:rPr>
          <w:rFonts w:ascii="Helvetica" w:hAnsi="Helvetica" w:cs="Arial"/>
          <w:sz w:val="22"/>
          <w:szCs w:val="24"/>
        </w:rPr>
        <w:t>osition the spray impact spot in the top-left of the area to be imaged.</w:t>
      </w:r>
      <w:r w:rsidR="001B3A0B">
        <w:rPr>
          <w:rFonts w:ascii="Helvetica" w:hAnsi="Helvetica" w:cs="Arial"/>
          <w:sz w:val="22"/>
          <w:szCs w:val="24"/>
        </w:rPr>
        <w:t xml:space="preserve">  </w:t>
      </w:r>
      <w:r w:rsidR="00541672" w:rsidRPr="001B3A0B">
        <w:rPr>
          <w:rFonts w:ascii="Helvetica" w:hAnsi="Helvetica" w:cs="Arial"/>
          <w:sz w:val="22"/>
          <w:szCs w:val="24"/>
        </w:rPr>
        <w:t xml:space="preserve">Begin </w:t>
      </w:r>
      <w:r w:rsidR="00044647">
        <w:rPr>
          <w:rFonts w:ascii="Helvetica" w:hAnsi="Helvetica" w:cs="Arial"/>
          <w:sz w:val="22"/>
          <w:szCs w:val="24"/>
        </w:rPr>
        <w:t xml:space="preserve">the </w:t>
      </w:r>
      <w:r w:rsidR="00541672" w:rsidRPr="001B3A0B">
        <w:rPr>
          <w:rFonts w:ascii="Helvetica" w:hAnsi="Helvetica" w:cs="Arial"/>
          <w:sz w:val="22"/>
          <w:szCs w:val="24"/>
        </w:rPr>
        <w:t xml:space="preserve">acquisition of </w:t>
      </w:r>
      <w:r w:rsidR="00044647">
        <w:rPr>
          <w:rFonts w:ascii="Helvetica" w:hAnsi="Helvetica" w:cs="Arial"/>
          <w:sz w:val="22"/>
          <w:szCs w:val="24"/>
        </w:rPr>
        <w:t xml:space="preserve">the </w:t>
      </w:r>
      <w:r w:rsidR="00541672" w:rsidRPr="001B3A0B">
        <w:rPr>
          <w:rFonts w:ascii="Helvetica" w:hAnsi="Helvetica" w:cs="Arial"/>
          <w:sz w:val="22"/>
          <w:szCs w:val="24"/>
        </w:rPr>
        <w:t xml:space="preserve">MS data and </w:t>
      </w:r>
      <w:r w:rsidR="00044647">
        <w:rPr>
          <w:rFonts w:ascii="Helvetica" w:hAnsi="Helvetica" w:cs="Arial"/>
          <w:sz w:val="22"/>
          <w:szCs w:val="24"/>
        </w:rPr>
        <w:t xml:space="preserve">the </w:t>
      </w:r>
      <w:r w:rsidR="00541672" w:rsidRPr="001B3A0B">
        <w:rPr>
          <w:rFonts w:ascii="Helvetica" w:hAnsi="Helvetica" w:cs="Arial"/>
          <w:sz w:val="22"/>
          <w:szCs w:val="24"/>
        </w:rPr>
        <w:t>stage motion simultaneously.</w:t>
      </w:r>
    </w:p>
    <w:p w14:paraId="6FB3B9E7" w14:textId="532CE7D1" w:rsidR="00541672" w:rsidRPr="00951F95" w:rsidRDefault="00541672" w:rsidP="00951F95">
      <w:pPr>
        <w:numPr>
          <w:ilvl w:val="1"/>
          <w:numId w:val="16"/>
        </w:numPr>
        <w:spacing w:before="240"/>
        <w:jc w:val="both"/>
        <w:outlineLvl w:val="0"/>
        <w:rPr>
          <w:rFonts w:ascii="Helvetica" w:hAnsi="Helvetica" w:cs="Arial"/>
          <w:sz w:val="22"/>
          <w:szCs w:val="24"/>
        </w:rPr>
      </w:pPr>
      <w:r w:rsidRPr="00541672">
        <w:rPr>
          <w:rFonts w:ascii="Helvetica" w:hAnsi="Helvetica" w:cs="Arial"/>
          <w:sz w:val="22"/>
          <w:szCs w:val="24"/>
        </w:rPr>
        <w:t xml:space="preserve">Upon conclusion of the data acquisition, return </w:t>
      </w:r>
      <w:r w:rsidR="00951F95">
        <w:rPr>
          <w:rFonts w:ascii="Helvetica" w:hAnsi="Helvetica" w:cs="Arial"/>
          <w:sz w:val="22"/>
          <w:szCs w:val="24"/>
        </w:rPr>
        <w:t xml:space="preserve">the </w:t>
      </w:r>
      <w:r w:rsidRPr="00541672">
        <w:rPr>
          <w:rFonts w:ascii="Helvetica" w:hAnsi="Helvetica" w:cs="Arial"/>
          <w:sz w:val="22"/>
          <w:szCs w:val="24"/>
        </w:rPr>
        <w:t>mass spectrometer to STANDBY mode.</w:t>
      </w:r>
      <w:r w:rsidR="00951F95">
        <w:rPr>
          <w:rFonts w:ascii="Helvetica" w:hAnsi="Helvetica" w:cs="Arial"/>
          <w:sz w:val="22"/>
          <w:szCs w:val="24"/>
        </w:rPr>
        <w:t xml:space="preserve">  </w:t>
      </w:r>
      <w:r w:rsidRPr="00951F95">
        <w:rPr>
          <w:rFonts w:ascii="Helvetica" w:hAnsi="Helvetica" w:cs="Arial"/>
          <w:sz w:val="22"/>
          <w:szCs w:val="24"/>
        </w:rPr>
        <w:t xml:space="preserve">Turn off </w:t>
      </w:r>
      <w:r w:rsidR="00951F95">
        <w:rPr>
          <w:rFonts w:ascii="Helvetica" w:hAnsi="Helvetica" w:cs="Arial"/>
          <w:sz w:val="22"/>
          <w:szCs w:val="24"/>
        </w:rPr>
        <w:t xml:space="preserve">the </w:t>
      </w:r>
      <w:r w:rsidRPr="00951F95">
        <w:rPr>
          <w:rFonts w:ascii="Helvetica" w:hAnsi="Helvetica" w:cs="Arial"/>
          <w:sz w:val="22"/>
          <w:szCs w:val="24"/>
        </w:rPr>
        <w:t xml:space="preserve">high voltage of </w:t>
      </w:r>
      <w:r w:rsidR="00951F95">
        <w:rPr>
          <w:rFonts w:ascii="Helvetica" w:hAnsi="Helvetica" w:cs="Arial"/>
          <w:sz w:val="22"/>
          <w:szCs w:val="24"/>
        </w:rPr>
        <w:t xml:space="preserve">the </w:t>
      </w:r>
      <w:r w:rsidRPr="00951F95">
        <w:rPr>
          <w:rFonts w:ascii="Helvetica" w:hAnsi="Helvetica" w:cs="Arial"/>
          <w:sz w:val="22"/>
          <w:szCs w:val="24"/>
        </w:rPr>
        <w:t>DESI source.</w:t>
      </w:r>
    </w:p>
    <w:p w14:paraId="16A675A6" w14:textId="1E330BF8" w:rsidR="00541672" w:rsidRPr="00951F95" w:rsidRDefault="00541672" w:rsidP="00951F95">
      <w:pPr>
        <w:numPr>
          <w:ilvl w:val="1"/>
          <w:numId w:val="16"/>
        </w:numPr>
        <w:spacing w:before="240"/>
        <w:jc w:val="both"/>
        <w:outlineLvl w:val="0"/>
        <w:rPr>
          <w:rFonts w:ascii="Helvetica" w:hAnsi="Helvetica" w:cs="Arial"/>
          <w:sz w:val="22"/>
          <w:szCs w:val="24"/>
        </w:rPr>
      </w:pPr>
      <w:r w:rsidRPr="00541672">
        <w:rPr>
          <w:rFonts w:ascii="Helvetica" w:hAnsi="Helvetica" w:cs="Arial"/>
          <w:sz w:val="22"/>
          <w:szCs w:val="24"/>
        </w:rPr>
        <w:t>Turn off</w:t>
      </w:r>
      <w:r w:rsidR="001B3A0B">
        <w:rPr>
          <w:rFonts w:ascii="Helvetica" w:hAnsi="Helvetica" w:cs="Arial"/>
          <w:sz w:val="22"/>
          <w:szCs w:val="24"/>
        </w:rPr>
        <w:t xml:space="preserve"> the</w:t>
      </w:r>
      <w:r w:rsidRPr="00541672">
        <w:rPr>
          <w:rFonts w:ascii="Helvetica" w:hAnsi="Helvetica" w:cs="Arial"/>
          <w:sz w:val="22"/>
          <w:szCs w:val="24"/>
        </w:rPr>
        <w:t xml:space="preserve"> nitrogen gas</w:t>
      </w:r>
      <w:r w:rsidR="005D5318">
        <w:rPr>
          <w:rFonts w:ascii="Helvetica" w:hAnsi="Helvetica" w:cs="Arial"/>
          <w:sz w:val="22"/>
          <w:szCs w:val="24"/>
        </w:rPr>
        <w:t xml:space="preserve"> followed </w:t>
      </w:r>
      <w:del w:id="51" w:author="Rachel" w:date="2013-03-13T11:43:00Z">
        <w:r w:rsidR="005D5318" w:rsidDel="006B1618">
          <w:rPr>
            <w:rFonts w:ascii="Helvetica" w:hAnsi="Helvetica" w:cs="Arial"/>
            <w:sz w:val="22"/>
            <w:szCs w:val="24"/>
          </w:rPr>
          <w:delText>by</w:delText>
        </w:r>
        <w:r w:rsidR="001B3A0B" w:rsidDel="006B1618">
          <w:rPr>
            <w:rFonts w:ascii="Helvetica" w:hAnsi="Helvetica" w:cs="Arial"/>
            <w:sz w:val="22"/>
            <w:szCs w:val="24"/>
          </w:rPr>
          <w:delText xml:space="preserve"> </w:delText>
        </w:r>
      </w:del>
      <w:ins w:id="52" w:author="Rachel" w:date="2013-03-13T11:43:00Z">
        <w:r w:rsidR="006B1618">
          <w:rPr>
            <w:rFonts w:ascii="Helvetica" w:hAnsi="Helvetica" w:cs="Arial"/>
            <w:sz w:val="22"/>
            <w:szCs w:val="24"/>
          </w:rPr>
          <w:t>and</w:t>
        </w:r>
        <w:r w:rsidR="006B1618">
          <w:rPr>
            <w:rFonts w:ascii="Helvetica" w:hAnsi="Helvetica" w:cs="Arial"/>
            <w:sz w:val="22"/>
            <w:szCs w:val="24"/>
          </w:rPr>
          <w:t xml:space="preserve"> </w:t>
        </w:r>
      </w:ins>
      <w:r w:rsidR="001B3A0B">
        <w:rPr>
          <w:rFonts w:ascii="Helvetica" w:hAnsi="Helvetica" w:cs="Arial"/>
          <w:sz w:val="22"/>
          <w:szCs w:val="24"/>
        </w:rPr>
        <w:t>the</w:t>
      </w:r>
      <w:r w:rsidRPr="00951F95">
        <w:rPr>
          <w:rFonts w:ascii="Helvetica" w:hAnsi="Helvetica" w:cs="Arial"/>
          <w:sz w:val="22"/>
          <w:szCs w:val="24"/>
        </w:rPr>
        <w:t xml:space="preserve"> syringe pump.</w:t>
      </w:r>
    </w:p>
    <w:p w14:paraId="29FCADCB" w14:textId="7A861780" w:rsidR="00C94698" w:rsidRPr="00B922BF" w:rsidRDefault="00C94698" w:rsidP="00B922BF">
      <w:pPr>
        <w:numPr>
          <w:ilvl w:val="0"/>
          <w:numId w:val="16"/>
        </w:numPr>
        <w:spacing w:before="240"/>
        <w:jc w:val="both"/>
        <w:outlineLvl w:val="0"/>
        <w:rPr>
          <w:rFonts w:ascii="Helvetica" w:hAnsi="Helvetica" w:cs="Arial"/>
          <w:b/>
          <w:sz w:val="22"/>
          <w:szCs w:val="24"/>
        </w:rPr>
      </w:pPr>
      <w:r w:rsidRPr="00C94698">
        <w:rPr>
          <w:rFonts w:ascii="Helvetica" w:hAnsi="Helvetica" w:cs="Arial"/>
          <w:b/>
          <w:sz w:val="22"/>
          <w:szCs w:val="24"/>
        </w:rPr>
        <w:t>Image Processing</w:t>
      </w:r>
    </w:p>
    <w:p w14:paraId="7C4A5141" w14:textId="11B50D97" w:rsidR="00C94698" w:rsidRPr="00C94698" w:rsidDel="006B1618" w:rsidRDefault="00230E7A" w:rsidP="00C94698">
      <w:pPr>
        <w:numPr>
          <w:ilvl w:val="1"/>
          <w:numId w:val="16"/>
        </w:numPr>
        <w:spacing w:before="240"/>
        <w:jc w:val="both"/>
        <w:outlineLvl w:val="0"/>
        <w:rPr>
          <w:del w:id="53" w:author="Rachel" w:date="2013-03-13T11:43:00Z"/>
          <w:rFonts w:ascii="Helvetica" w:hAnsi="Helvetica" w:cs="Arial"/>
          <w:sz w:val="22"/>
          <w:szCs w:val="24"/>
        </w:rPr>
      </w:pPr>
      <w:del w:id="54" w:author="Rachel" w:date="2013-03-13T11:43:00Z">
        <w:r w:rsidDel="006B1618">
          <w:rPr>
            <w:rFonts w:ascii="Helvetica" w:hAnsi="Helvetica" w:cs="Arial"/>
            <w:sz w:val="22"/>
            <w:szCs w:val="24"/>
          </w:rPr>
          <w:delText xml:space="preserve">To begin image processing, fold mass spectral data, in combination with stage time and position data, </w:delText>
        </w:r>
        <w:r w:rsidR="00C94698" w:rsidRPr="00C94698" w:rsidDel="006B1618">
          <w:rPr>
            <w:rFonts w:ascii="Helvetica" w:hAnsi="Helvetica" w:cs="Arial"/>
            <w:sz w:val="22"/>
            <w:szCs w:val="24"/>
          </w:rPr>
          <w:delText xml:space="preserve">into a 2D image correlating coordinates of pixels with the corresponding spectra. </w:delText>
        </w:r>
      </w:del>
    </w:p>
    <w:p w14:paraId="6F824237" w14:textId="1D4DA2AD" w:rsidR="00C94698" w:rsidRPr="001B3A0B" w:rsidRDefault="00C94698" w:rsidP="001B3A0B">
      <w:pPr>
        <w:numPr>
          <w:ilvl w:val="1"/>
          <w:numId w:val="16"/>
        </w:numPr>
        <w:spacing w:before="240"/>
        <w:jc w:val="both"/>
        <w:outlineLvl w:val="0"/>
        <w:rPr>
          <w:rFonts w:ascii="Helvetica" w:hAnsi="Helvetica" w:cs="Arial"/>
          <w:sz w:val="22"/>
          <w:szCs w:val="24"/>
        </w:rPr>
      </w:pPr>
      <w:r w:rsidRPr="001B3A0B">
        <w:rPr>
          <w:rFonts w:ascii="Helvetica" w:hAnsi="Helvetica" w:cs="Arial"/>
          <w:sz w:val="22"/>
          <w:szCs w:val="24"/>
        </w:rPr>
        <w:t xml:space="preserve">Using the </w:t>
      </w:r>
      <w:proofErr w:type="spellStart"/>
      <w:r w:rsidRPr="001B3A0B">
        <w:rPr>
          <w:rFonts w:ascii="Helvetica" w:hAnsi="Helvetica" w:cs="Arial"/>
          <w:sz w:val="22"/>
          <w:szCs w:val="24"/>
        </w:rPr>
        <w:t>DataM</w:t>
      </w:r>
      <w:r w:rsidR="00B922BF" w:rsidRPr="001B3A0B">
        <w:rPr>
          <w:rFonts w:ascii="Helvetica" w:hAnsi="Helvetica" w:cs="Arial"/>
          <w:sz w:val="22"/>
          <w:szCs w:val="24"/>
        </w:rPr>
        <w:t>anager</w:t>
      </w:r>
      <w:proofErr w:type="spellEnd"/>
      <w:r w:rsidR="00B922BF" w:rsidRPr="001B3A0B">
        <w:rPr>
          <w:rFonts w:ascii="Helvetica" w:hAnsi="Helvetica" w:cs="Arial"/>
          <w:sz w:val="22"/>
          <w:szCs w:val="24"/>
        </w:rPr>
        <w:t xml:space="preserve"> within </w:t>
      </w:r>
      <w:proofErr w:type="spellStart"/>
      <w:r w:rsidR="00B922BF" w:rsidRPr="001B3A0B">
        <w:rPr>
          <w:rFonts w:ascii="Helvetica" w:hAnsi="Helvetica" w:cs="Arial"/>
          <w:sz w:val="22"/>
          <w:szCs w:val="24"/>
        </w:rPr>
        <w:t>MassCenter</w:t>
      </w:r>
      <w:proofErr w:type="spellEnd"/>
      <w:r w:rsidR="00B922BF" w:rsidRPr="001B3A0B">
        <w:rPr>
          <w:rFonts w:ascii="Helvetica" w:hAnsi="Helvetica" w:cs="Arial"/>
          <w:sz w:val="22"/>
          <w:szCs w:val="24"/>
        </w:rPr>
        <w:t xml:space="preserve">, </w:t>
      </w:r>
      <w:r w:rsidRPr="001B3A0B">
        <w:rPr>
          <w:rFonts w:ascii="Helvetica" w:hAnsi="Helvetica" w:cs="Arial"/>
          <w:sz w:val="22"/>
          <w:szCs w:val="24"/>
        </w:rPr>
        <w:t xml:space="preserve">convert </w:t>
      </w:r>
      <w:r w:rsidR="00B922BF" w:rsidRPr="001B3A0B">
        <w:rPr>
          <w:rFonts w:ascii="Helvetica" w:hAnsi="Helvetica" w:cs="Arial"/>
          <w:sz w:val="22"/>
          <w:szCs w:val="24"/>
        </w:rPr>
        <w:t xml:space="preserve">the </w:t>
      </w:r>
      <w:r w:rsidRPr="001B3A0B">
        <w:rPr>
          <w:rFonts w:ascii="Helvetica" w:hAnsi="Helvetica" w:cs="Arial"/>
          <w:sz w:val="22"/>
          <w:szCs w:val="24"/>
        </w:rPr>
        <w:t xml:space="preserve">acquired data to </w:t>
      </w:r>
      <w:proofErr w:type="spellStart"/>
      <w:r w:rsidR="00B922BF" w:rsidRPr="001B3A0B">
        <w:rPr>
          <w:rFonts w:ascii="Helvetica" w:hAnsi="Helvetica" w:cs="Arial"/>
          <w:sz w:val="22"/>
          <w:szCs w:val="24"/>
        </w:rPr>
        <w:t>centroided</w:t>
      </w:r>
      <w:proofErr w:type="spellEnd"/>
      <w:r w:rsidR="00B922BF" w:rsidRPr="001B3A0B">
        <w:rPr>
          <w:rFonts w:ascii="Helvetica" w:hAnsi="Helvetica" w:cs="Arial"/>
          <w:sz w:val="22"/>
          <w:szCs w:val="24"/>
        </w:rPr>
        <w:t xml:space="preserve"> data and then export it in .</w:t>
      </w:r>
      <w:proofErr w:type="spellStart"/>
      <w:r w:rsidR="00B922BF" w:rsidRPr="001B3A0B">
        <w:rPr>
          <w:rFonts w:ascii="Helvetica" w:hAnsi="Helvetica" w:cs="Arial"/>
          <w:sz w:val="22"/>
          <w:szCs w:val="24"/>
        </w:rPr>
        <w:t>cdf</w:t>
      </w:r>
      <w:proofErr w:type="spellEnd"/>
      <w:r w:rsidR="00B922BF" w:rsidRPr="001B3A0B">
        <w:rPr>
          <w:rFonts w:ascii="Helvetica" w:hAnsi="Helvetica" w:cs="Arial"/>
          <w:sz w:val="22"/>
          <w:szCs w:val="24"/>
        </w:rPr>
        <w:t xml:space="preserve"> format.</w:t>
      </w:r>
    </w:p>
    <w:p w14:paraId="0C47941F" w14:textId="6CBF1D5C" w:rsidR="00C94698" w:rsidRDefault="000D1AF4" w:rsidP="00C94698">
      <w:pPr>
        <w:numPr>
          <w:ilvl w:val="1"/>
          <w:numId w:val="16"/>
        </w:numPr>
        <w:spacing w:before="240"/>
        <w:jc w:val="both"/>
        <w:outlineLvl w:val="0"/>
        <w:rPr>
          <w:ins w:id="55" w:author="Rachel" w:date="2013-03-13T11:44:00Z"/>
          <w:rFonts w:ascii="Helvetica" w:hAnsi="Helvetica" w:cs="Arial"/>
          <w:sz w:val="22"/>
          <w:szCs w:val="24"/>
        </w:rPr>
      </w:pPr>
      <w:r>
        <w:rPr>
          <w:rFonts w:ascii="Helvetica" w:hAnsi="Helvetica" w:cs="Arial"/>
          <w:sz w:val="22"/>
          <w:szCs w:val="24"/>
        </w:rPr>
        <w:t>Finally, u</w:t>
      </w:r>
      <w:r w:rsidR="00C94698" w:rsidRPr="00C94698">
        <w:rPr>
          <w:rFonts w:ascii="Helvetica" w:hAnsi="Helvetica" w:cs="Arial"/>
          <w:sz w:val="22"/>
          <w:szCs w:val="24"/>
        </w:rPr>
        <w:t>pload the raw .</w:t>
      </w:r>
      <w:proofErr w:type="spellStart"/>
      <w:r w:rsidR="00C94698" w:rsidRPr="00C94698">
        <w:rPr>
          <w:rFonts w:ascii="Helvetica" w:hAnsi="Helvetica" w:cs="Arial"/>
          <w:sz w:val="22"/>
          <w:szCs w:val="24"/>
        </w:rPr>
        <w:t>cdf</w:t>
      </w:r>
      <w:proofErr w:type="spellEnd"/>
      <w:r w:rsidR="00C94698" w:rsidRPr="00C94698">
        <w:rPr>
          <w:rFonts w:ascii="Helvetica" w:hAnsi="Helvetica" w:cs="Arial"/>
          <w:sz w:val="22"/>
          <w:szCs w:val="24"/>
        </w:rPr>
        <w:t xml:space="preserve"> mass spectral data and the two text files, position and time, to th</w:t>
      </w:r>
      <w:r w:rsidR="00B922BF">
        <w:rPr>
          <w:rFonts w:ascii="Helvetica" w:hAnsi="Helvetica" w:cs="Arial"/>
          <w:sz w:val="22"/>
          <w:szCs w:val="24"/>
        </w:rPr>
        <w:t xml:space="preserve">e </w:t>
      </w:r>
      <w:proofErr w:type="spellStart"/>
      <w:r w:rsidR="00B922BF" w:rsidRPr="000D1AF4">
        <w:rPr>
          <w:rFonts w:ascii="Helvetica" w:hAnsi="Helvetica" w:cs="Arial"/>
          <w:sz w:val="22"/>
          <w:szCs w:val="24"/>
        </w:rPr>
        <w:t>OmniSpect</w:t>
      </w:r>
      <w:proofErr w:type="spellEnd"/>
      <w:r w:rsidR="00B922BF" w:rsidRPr="000D1AF4">
        <w:rPr>
          <w:rFonts w:ascii="Helvetica" w:hAnsi="Helvetica" w:cs="Arial"/>
          <w:sz w:val="22"/>
          <w:szCs w:val="24"/>
        </w:rPr>
        <w:t xml:space="preserve"> website.  Use </w:t>
      </w:r>
      <w:proofErr w:type="spellStart"/>
      <w:r w:rsidR="00B922BF" w:rsidRPr="000D1AF4">
        <w:rPr>
          <w:rFonts w:ascii="Helvetica" w:hAnsi="Helvetica" w:cs="Arial"/>
          <w:sz w:val="22"/>
          <w:szCs w:val="24"/>
        </w:rPr>
        <w:t>BioMAP</w:t>
      </w:r>
      <w:proofErr w:type="spellEnd"/>
      <w:r w:rsidR="00B922BF">
        <w:rPr>
          <w:rFonts w:ascii="Helvetica" w:hAnsi="Helvetica" w:cs="Arial"/>
          <w:sz w:val="22"/>
          <w:szCs w:val="24"/>
        </w:rPr>
        <w:t xml:space="preserve"> to visualize the </w:t>
      </w:r>
      <w:r w:rsidR="00C94698" w:rsidRPr="00C94698">
        <w:rPr>
          <w:rFonts w:ascii="Helvetica" w:hAnsi="Helvetica" w:cs="Arial"/>
          <w:sz w:val="22"/>
          <w:szCs w:val="24"/>
        </w:rPr>
        <w:t>Firefly-processed imaging data</w:t>
      </w:r>
      <w:r w:rsidR="00B922BF">
        <w:rPr>
          <w:rFonts w:ascii="Helvetica" w:hAnsi="Helvetica" w:cs="Arial"/>
          <w:sz w:val="22"/>
          <w:szCs w:val="24"/>
        </w:rPr>
        <w:t>.</w:t>
      </w:r>
    </w:p>
    <w:p w14:paraId="69D71472" w14:textId="7B385B43" w:rsidR="006B1618" w:rsidRPr="00C94698" w:rsidRDefault="006B1618" w:rsidP="00C94698">
      <w:pPr>
        <w:numPr>
          <w:ilvl w:val="1"/>
          <w:numId w:val="16"/>
        </w:numPr>
        <w:spacing w:before="240"/>
        <w:jc w:val="both"/>
        <w:outlineLvl w:val="0"/>
        <w:rPr>
          <w:rFonts w:ascii="Helvetica" w:hAnsi="Helvetica" w:cs="Arial"/>
          <w:sz w:val="22"/>
          <w:szCs w:val="24"/>
        </w:rPr>
      </w:pPr>
      <w:ins w:id="56" w:author="Rachel" w:date="2013-03-13T11:44:00Z">
        <w:r>
          <w:rPr>
            <w:rFonts w:ascii="Helvetica" w:hAnsi="Helvetica" w:cs="Arial"/>
            <w:sz w:val="22"/>
            <w:szCs w:val="24"/>
          </w:rPr>
          <w:t xml:space="preserve">From either software platform, images for individual ions of interest can then be visualized. </w:t>
        </w:r>
        <w:commentRangeStart w:id="57"/>
        <w:r>
          <w:rPr>
            <w:rFonts w:ascii="Helvetica" w:hAnsi="Helvetica" w:cs="Arial"/>
            <w:sz w:val="22"/>
            <w:szCs w:val="24"/>
          </w:rPr>
          <w:t xml:space="preserve">Additionally, the </w:t>
        </w:r>
        <w:proofErr w:type="spellStart"/>
        <w:r>
          <w:rPr>
            <w:rFonts w:ascii="Helvetica" w:hAnsi="Helvetica" w:cs="Arial"/>
            <w:sz w:val="22"/>
            <w:szCs w:val="24"/>
          </w:rPr>
          <w:t>OmniSpect</w:t>
        </w:r>
        <w:proofErr w:type="spellEnd"/>
        <w:r>
          <w:rPr>
            <w:rFonts w:ascii="Helvetica" w:hAnsi="Helvetica" w:cs="Arial"/>
            <w:sz w:val="22"/>
            <w:szCs w:val="24"/>
          </w:rPr>
          <w:t xml:space="preserve"> website non-negative matrix factorization can be used to visualize a user-defined number of components.</w:t>
        </w:r>
      </w:ins>
      <w:commentRangeEnd w:id="57"/>
      <w:ins w:id="58" w:author="Rachel" w:date="2013-03-13T11:46:00Z">
        <w:r w:rsidR="004D410B">
          <w:rPr>
            <w:rStyle w:val="CommentReference"/>
            <w:lang w:val="x-none" w:eastAsia="x-none"/>
          </w:rPr>
          <w:commentReference w:id="57"/>
        </w:r>
      </w:ins>
    </w:p>
    <w:p w14:paraId="0A1BCFC0" w14:textId="04E8A259" w:rsidR="00E514D5" w:rsidRDefault="00CE10F2" w:rsidP="001B3A0B">
      <w:pPr>
        <w:numPr>
          <w:ilvl w:val="0"/>
          <w:numId w:val="16"/>
        </w:numPr>
        <w:spacing w:before="240"/>
        <w:jc w:val="both"/>
        <w:outlineLvl w:val="0"/>
        <w:rPr>
          <w:rFonts w:ascii="Helvetica" w:hAnsi="Helvetica" w:cs="Arial"/>
          <w:sz w:val="22"/>
          <w:szCs w:val="24"/>
        </w:rPr>
      </w:pPr>
      <w:r w:rsidRPr="00E514D5">
        <w:rPr>
          <w:rFonts w:ascii="Helvetica" w:hAnsi="Helvetica" w:cs="Arial"/>
          <w:b/>
          <w:sz w:val="22"/>
          <w:szCs w:val="24"/>
        </w:rPr>
        <w:t xml:space="preserve">Results: </w:t>
      </w:r>
      <w:r w:rsidR="00BF7891" w:rsidRPr="00BF7891">
        <w:rPr>
          <w:rFonts w:ascii="Helvetica" w:hAnsi="Helvetica" w:cs="Arial"/>
          <w:b/>
          <w:sz w:val="22"/>
          <w:szCs w:val="24"/>
        </w:rPr>
        <w:t>Imaging of Rat Brain Tissue by DESI-MSI</w:t>
      </w:r>
    </w:p>
    <w:p w14:paraId="6BA8D233" w14:textId="77777777" w:rsidR="001B3A0B" w:rsidRPr="001B3A0B" w:rsidRDefault="001B3A0B" w:rsidP="001B3A0B">
      <w:pPr>
        <w:spacing w:before="240"/>
        <w:ind w:left="360"/>
        <w:jc w:val="both"/>
        <w:outlineLvl w:val="0"/>
        <w:rPr>
          <w:rFonts w:ascii="Helvetica" w:hAnsi="Helvetica" w:cs="Arial"/>
          <w:sz w:val="22"/>
          <w:szCs w:val="24"/>
        </w:rPr>
      </w:pPr>
    </w:p>
    <w:p w14:paraId="75774727" w14:textId="4B0219D2" w:rsidR="003D2442" w:rsidRPr="003D2442" w:rsidRDefault="003D2442" w:rsidP="003D2442">
      <w:pPr>
        <w:pStyle w:val="ListParagraph"/>
        <w:tabs>
          <w:tab w:val="left" w:pos="900"/>
        </w:tabs>
        <w:ind w:left="360"/>
        <w:rPr>
          <w:rFonts w:ascii="Helvetica" w:hAnsi="Helvetica"/>
          <w:highlight w:val="yellow"/>
          <w:lang w:eastAsia="zh-TW"/>
        </w:rPr>
      </w:pPr>
      <w:r w:rsidRPr="003D2442">
        <w:rPr>
          <w:rFonts w:ascii="Helvetica" w:hAnsi="Helvetica"/>
          <w:highlight w:val="yellow"/>
          <w:lang w:eastAsia="zh-TW"/>
        </w:rPr>
        <w:t>Authors - please feel free to change the results title if you had something more fitting in mind.</w:t>
      </w:r>
    </w:p>
    <w:p w14:paraId="7C638FE1" w14:textId="77777777" w:rsidR="003D2442" w:rsidRDefault="003D2442" w:rsidP="003D2442">
      <w:pPr>
        <w:spacing w:before="240"/>
        <w:ind w:left="360"/>
        <w:jc w:val="both"/>
        <w:outlineLvl w:val="0"/>
        <w:rPr>
          <w:rFonts w:ascii="Helvetica" w:hAnsi="Helvetica"/>
          <w:sz w:val="22"/>
          <w:lang w:eastAsia="zh-TW"/>
        </w:rPr>
      </w:pPr>
      <w:r w:rsidRPr="00066140">
        <w:rPr>
          <w:rFonts w:ascii="Helvetica" w:hAnsi="Helvetica"/>
          <w:sz w:val="22"/>
          <w:highlight w:val="yellow"/>
          <w:lang w:eastAsia="zh-TW"/>
        </w:rPr>
        <w:t>Authors</w:t>
      </w:r>
      <w:r>
        <w:rPr>
          <w:rFonts w:ascii="Helvetica" w:hAnsi="Helvetica"/>
          <w:sz w:val="22"/>
          <w:highlight w:val="yellow"/>
          <w:lang w:eastAsia="zh-TW"/>
        </w:rPr>
        <w:t>, how should the following be pronounced</w:t>
      </w:r>
      <w:r w:rsidRPr="00066140">
        <w:rPr>
          <w:rFonts w:ascii="Helvetica" w:hAnsi="Helvetica"/>
          <w:sz w:val="22"/>
          <w:highlight w:val="yellow"/>
          <w:lang w:eastAsia="zh-TW"/>
        </w:rPr>
        <w:t>?</w:t>
      </w:r>
    </w:p>
    <w:p w14:paraId="25F74172" w14:textId="23651B41" w:rsidR="00BF7891" w:rsidRPr="00BF7891" w:rsidRDefault="003D2442" w:rsidP="00BF7891">
      <w:pPr>
        <w:spacing w:before="240"/>
        <w:ind w:left="360"/>
        <w:jc w:val="both"/>
        <w:outlineLvl w:val="0"/>
        <w:rPr>
          <w:rFonts w:ascii="Helvetica" w:hAnsi="Helvetica" w:cs="Arial"/>
          <w:sz w:val="22"/>
          <w:szCs w:val="24"/>
          <w:vertAlign w:val="superscript"/>
        </w:rPr>
      </w:pPr>
      <w:commentRangeStart w:id="59"/>
      <w:r w:rsidRPr="003D2442">
        <w:rPr>
          <w:rFonts w:ascii="Helvetica" w:hAnsi="Helvetica" w:cs="Arial"/>
          <w:sz w:val="22"/>
          <w:szCs w:val="24"/>
          <w:highlight w:val="yellow"/>
        </w:rPr>
        <w:t>- [PC 34:1 + K</w:t>
      </w:r>
      <w:proofErr w:type="gramStart"/>
      <w:r w:rsidRPr="003D2442">
        <w:rPr>
          <w:rFonts w:ascii="Helvetica" w:hAnsi="Helvetica" w:cs="Arial"/>
          <w:sz w:val="22"/>
          <w:szCs w:val="24"/>
          <w:highlight w:val="yellow"/>
        </w:rPr>
        <w:t>]</w:t>
      </w:r>
      <w:r w:rsidRPr="003D2442">
        <w:rPr>
          <w:rFonts w:ascii="Helvetica" w:hAnsi="Helvetica" w:cs="Arial"/>
          <w:sz w:val="22"/>
          <w:szCs w:val="24"/>
          <w:highlight w:val="yellow"/>
          <w:vertAlign w:val="superscript"/>
        </w:rPr>
        <w:t>+</w:t>
      </w:r>
      <w:proofErr w:type="gramEnd"/>
      <w:r w:rsidRPr="003D2442">
        <w:rPr>
          <w:rFonts w:ascii="Helvetica" w:hAnsi="Helvetica" w:cs="Arial"/>
          <w:sz w:val="22"/>
          <w:szCs w:val="24"/>
          <w:highlight w:val="yellow"/>
          <w:vertAlign w:val="superscript"/>
        </w:rPr>
        <w:t xml:space="preserve"> </w:t>
      </w:r>
      <w:r w:rsidRPr="003D2442">
        <w:rPr>
          <w:rFonts w:ascii="Helvetica" w:hAnsi="Helvetica" w:cs="Arial"/>
          <w:sz w:val="22"/>
          <w:szCs w:val="24"/>
          <w:highlight w:val="yellow"/>
        </w:rPr>
        <w:t>and [PC 36:1 + K]</w:t>
      </w:r>
      <w:r w:rsidRPr="003D2442">
        <w:rPr>
          <w:rFonts w:ascii="Helvetica" w:hAnsi="Helvetica" w:cs="Arial"/>
          <w:sz w:val="22"/>
          <w:szCs w:val="24"/>
          <w:highlight w:val="yellow"/>
          <w:vertAlign w:val="superscript"/>
        </w:rPr>
        <w:t>+</w:t>
      </w:r>
      <w:commentRangeEnd w:id="59"/>
      <w:r w:rsidR="00447C39">
        <w:rPr>
          <w:rStyle w:val="CommentReference"/>
          <w:lang w:val="x-none" w:eastAsia="x-none"/>
        </w:rPr>
        <w:commentReference w:id="59"/>
      </w:r>
    </w:p>
    <w:p w14:paraId="0843DFD9" w14:textId="590E2DAB" w:rsidR="00C92EFE" w:rsidRDefault="004102EB" w:rsidP="00C92EFE">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Shown here is </w:t>
      </w:r>
      <w:r w:rsidR="00CF51BA">
        <w:rPr>
          <w:rFonts w:ascii="Helvetica" w:hAnsi="Helvetica" w:cs="Arial"/>
          <w:sz w:val="22"/>
          <w:szCs w:val="24"/>
        </w:rPr>
        <w:t>a</w:t>
      </w:r>
      <w:r w:rsidR="00C92EFE" w:rsidRPr="00C92EFE">
        <w:rPr>
          <w:rFonts w:ascii="Helvetica" w:hAnsi="Helvetica" w:cs="Arial"/>
          <w:sz w:val="22"/>
          <w:szCs w:val="24"/>
        </w:rPr>
        <w:t xml:space="preserve"> representative spectrum obtained from an untreated rat brain section. In the positive mode, the mass spectrum is dominated by phosphatidylcholines due to thei</w:t>
      </w:r>
      <w:r w:rsidR="00CF51BA">
        <w:rPr>
          <w:rFonts w:ascii="Helvetica" w:hAnsi="Helvetica" w:cs="Arial"/>
          <w:sz w:val="22"/>
          <w:szCs w:val="24"/>
        </w:rPr>
        <w:t xml:space="preserve">r high ionization efficiencies, which are </w:t>
      </w:r>
      <w:r w:rsidR="00C92EFE" w:rsidRPr="00C92EFE">
        <w:rPr>
          <w:rFonts w:ascii="Helvetica" w:hAnsi="Helvetica" w:cs="Arial"/>
          <w:sz w:val="22"/>
          <w:szCs w:val="24"/>
        </w:rPr>
        <w:t>attributed to the positively ch</w:t>
      </w:r>
      <w:r w:rsidR="00CF51BA">
        <w:rPr>
          <w:rFonts w:ascii="Helvetica" w:hAnsi="Helvetica" w:cs="Arial"/>
          <w:sz w:val="22"/>
          <w:szCs w:val="24"/>
        </w:rPr>
        <w:t>arged quaternary ammonium group</w:t>
      </w:r>
      <w:r w:rsidR="00C92EFE" w:rsidRPr="00C92EFE">
        <w:rPr>
          <w:rFonts w:ascii="Helvetica" w:hAnsi="Helvetica" w:cs="Arial"/>
          <w:sz w:val="22"/>
          <w:szCs w:val="24"/>
        </w:rPr>
        <w:t xml:space="preserve">. </w:t>
      </w:r>
      <w:r w:rsidR="00CF51BA">
        <w:rPr>
          <w:rFonts w:ascii="Helvetica" w:hAnsi="Helvetica" w:cs="Arial"/>
          <w:sz w:val="22"/>
          <w:szCs w:val="24"/>
        </w:rPr>
        <w:t>In addition, t</w:t>
      </w:r>
      <w:r w:rsidR="00C92EFE" w:rsidRPr="00C92EFE">
        <w:rPr>
          <w:rFonts w:ascii="Helvetica" w:hAnsi="Helvetica" w:cs="Arial"/>
          <w:sz w:val="22"/>
          <w:szCs w:val="24"/>
        </w:rPr>
        <w:t>he total ion image of the tissue s</w:t>
      </w:r>
      <w:r w:rsidR="00CF51BA">
        <w:rPr>
          <w:rFonts w:ascii="Helvetica" w:hAnsi="Helvetica" w:cs="Arial"/>
          <w:sz w:val="22"/>
          <w:szCs w:val="24"/>
        </w:rPr>
        <w:t>ection shows an</w:t>
      </w:r>
      <w:r w:rsidR="00C92EFE" w:rsidRPr="00C92EFE">
        <w:rPr>
          <w:rFonts w:ascii="Helvetica" w:hAnsi="Helvetica" w:cs="Arial"/>
          <w:sz w:val="22"/>
          <w:szCs w:val="24"/>
        </w:rPr>
        <w:t xml:space="preserve"> abundant signal across the entire brain section. </w:t>
      </w:r>
    </w:p>
    <w:p w14:paraId="0F52AF58" w14:textId="1F4FD351" w:rsidR="004102EB" w:rsidRPr="00C92EFE" w:rsidRDefault="004102EB" w:rsidP="004102EB">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3</w:t>
      </w:r>
      <w:r w:rsidR="00957CBD">
        <w:rPr>
          <w:rFonts w:ascii="Helvetica" w:hAnsi="Helvetica" w:cs="Arial"/>
          <w:sz w:val="22"/>
          <w:szCs w:val="24"/>
        </w:rPr>
        <w:t xml:space="preserve"> (Video Editor: Please only show </w:t>
      </w:r>
      <w:r w:rsidR="00CF51BA" w:rsidRPr="00CF51BA">
        <w:rPr>
          <w:rFonts w:ascii="Helvetica" w:hAnsi="Helvetica" w:cs="Arial"/>
          <w:sz w:val="22"/>
          <w:szCs w:val="24"/>
        </w:rPr>
        <w:t>image A</w:t>
      </w:r>
      <w:r w:rsidR="00CF51BA">
        <w:rPr>
          <w:rFonts w:ascii="Helvetica" w:hAnsi="Helvetica" w:cs="Arial"/>
          <w:sz w:val="22"/>
          <w:szCs w:val="24"/>
        </w:rPr>
        <w:t xml:space="preserve"> for the second sentence and </w:t>
      </w:r>
      <w:r w:rsidR="00CF51BA" w:rsidRPr="00CF51BA">
        <w:rPr>
          <w:rFonts w:ascii="Helvetica" w:hAnsi="Helvetica" w:cs="Arial"/>
          <w:sz w:val="22"/>
          <w:szCs w:val="24"/>
        </w:rPr>
        <w:t>image B</w:t>
      </w:r>
      <w:r w:rsidR="00CF51BA">
        <w:rPr>
          <w:rFonts w:ascii="Helvetica" w:hAnsi="Helvetica" w:cs="Arial"/>
          <w:sz w:val="22"/>
          <w:szCs w:val="24"/>
        </w:rPr>
        <w:t xml:space="preserve"> for the last sentence).</w:t>
      </w:r>
    </w:p>
    <w:p w14:paraId="1E0DACC3" w14:textId="1CCECA23" w:rsidR="00C92EFE" w:rsidRDefault="00C92EFE" w:rsidP="00C92EFE">
      <w:pPr>
        <w:numPr>
          <w:ilvl w:val="1"/>
          <w:numId w:val="16"/>
        </w:numPr>
        <w:spacing w:before="240"/>
        <w:jc w:val="both"/>
        <w:outlineLvl w:val="0"/>
        <w:rPr>
          <w:rFonts w:ascii="Helvetica" w:hAnsi="Helvetica" w:cs="Arial"/>
          <w:sz w:val="22"/>
          <w:szCs w:val="24"/>
        </w:rPr>
      </w:pPr>
      <w:r w:rsidRPr="00C92EFE">
        <w:rPr>
          <w:rFonts w:ascii="Helvetica" w:hAnsi="Helvetica" w:cs="Arial"/>
          <w:sz w:val="22"/>
          <w:szCs w:val="24"/>
        </w:rPr>
        <w:t>The</w:t>
      </w:r>
      <w:r w:rsidR="003D2442">
        <w:rPr>
          <w:rFonts w:ascii="Helvetica" w:hAnsi="Helvetica" w:cs="Arial"/>
          <w:sz w:val="22"/>
          <w:szCs w:val="24"/>
        </w:rPr>
        <w:t xml:space="preserve"> spatial distribution of </w:t>
      </w:r>
      <w:r w:rsidR="00054E2A">
        <w:rPr>
          <w:rFonts w:ascii="Helvetica" w:hAnsi="Helvetica" w:cs="Arial"/>
          <w:sz w:val="22"/>
          <w:szCs w:val="24"/>
        </w:rPr>
        <w:t>example</w:t>
      </w:r>
      <w:r w:rsidR="00063DB8">
        <w:rPr>
          <w:rFonts w:ascii="Helvetica" w:hAnsi="Helvetica" w:cs="Arial"/>
          <w:sz w:val="22"/>
          <w:szCs w:val="24"/>
        </w:rPr>
        <w:t xml:space="preserve"> lipids</w:t>
      </w:r>
      <w:r w:rsidRPr="00C92EFE">
        <w:rPr>
          <w:rFonts w:ascii="Helvetica" w:hAnsi="Helvetica" w:cs="Arial"/>
          <w:sz w:val="22"/>
          <w:szCs w:val="24"/>
        </w:rPr>
        <w:t xml:space="preserve"> show</w:t>
      </w:r>
      <w:r w:rsidR="0055109F">
        <w:rPr>
          <w:rFonts w:ascii="Helvetica" w:hAnsi="Helvetica" w:cs="Arial"/>
          <w:sz w:val="22"/>
          <w:szCs w:val="24"/>
        </w:rPr>
        <w:t>s</w:t>
      </w:r>
      <w:r w:rsidRPr="00C92EFE">
        <w:rPr>
          <w:rFonts w:ascii="Helvetica" w:hAnsi="Helvetica" w:cs="Arial"/>
          <w:sz w:val="22"/>
          <w:szCs w:val="24"/>
        </w:rPr>
        <w:t xml:space="preserve"> how the relative abundance of different phosphatidylcholine species varies between </w:t>
      </w:r>
      <w:r w:rsidR="00957CBD">
        <w:rPr>
          <w:rFonts w:ascii="Helvetica" w:hAnsi="Helvetica" w:cs="Arial"/>
          <w:sz w:val="22"/>
          <w:szCs w:val="24"/>
        </w:rPr>
        <w:t xml:space="preserve">the </w:t>
      </w:r>
      <w:r w:rsidRPr="00C92EFE">
        <w:rPr>
          <w:rFonts w:ascii="Helvetica" w:hAnsi="Helvetica" w:cs="Arial"/>
          <w:sz w:val="22"/>
          <w:szCs w:val="24"/>
        </w:rPr>
        <w:t xml:space="preserve">grey and white matter of the brain.  For example, </w:t>
      </w:r>
      <w:r w:rsidR="00957CBD">
        <w:rPr>
          <w:rFonts w:ascii="Helvetica" w:hAnsi="Helvetica" w:cs="Arial"/>
          <w:sz w:val="22"/>
          <w:szCs w:val="24"/>
        </w:rPr>
        <w:t xml:space="preserve">the species </w:t>
      </w:r>
      <w:r w:rsidRPr="00C92EFE">
        <w:rPr>
          <w:rFonts w:ascii="Helvetica" w:hAnsi="Helvetica" w:cs="Arial"/>
          <w:sz w:val="22"/>
          <w:szCs w:val="24"/>
        </w:rPr>
        <w:t>[PC 34:1 + K</w:t>
      </w:r>
      <w:proofErr w:type="gramStart"/>
      <w:r w:rsidRPr="00C92EFE">
        <w:rPr>
          <w:rFonts w:ascii="Helvetica" w:hAnsi="Helvetica" w:cs="Arial"/>
          <w:sz w:val="22"/>
          <w:szCs w:val="24"/>
        </w:rPr>
        <w:t>]</w:t>
      </w:r>
      <w:r w:rsidRPr="003D2442">
        <w:rPr>
          <w:rFonts w:ascii="Helvetica" w:hAnsi="Helvetica" w:cs="Arial"/>
          <w:sz w:val="22"/>
          <w:szCs w:val="24"/>
          <w:vertAlign w:val="superscript"/>
        </w:rPr>
        <w:t>+</w:t>
      </w:r>
      <w:proofErr w:type="gramEnd"/>
      <w:r w:rsidR="003D2442">
        <w:rPr>
          <w:rFonts w:ascii="Helvetica" w:hAnsi="Helvetica" w:cs="Arial"/>
          <w:sz w:val="22"/>
          <w:szCs w:val="24"/>
        </w:rPr>
        <w:t xml:space="preserve"> with a </w:t>
      </w:r>
      <w:r w:rsidRPr="00C92EFE">
        <w:rPr>
          <w:rFonts w:ascii="Helvetica" w:hAnsi="Helvetica" w:cs="Arial"/>
          <w:sz w:val="22"/>
          <w:szCs w:val="24"/>
        </w:rPr>
        <w:t>m/z</w:t>
      </w:r>
      <w:r w:rsidR="003D2442">
        <w:rPr>
          <w:rFonts w:ascii="Helvetica" w:hAnsi="Helvetica" w:cs="Arial"/>
          <w:sz w:val="22"/>
          <w:szCs w:val="24"/>
        </w:rPr>
        <w:t xml:space="preserve"> </w:t>
      </w:r>
      <w:r w:rsidR="003D2442" w:rsidRPr="00AF1861">
        <w:rPr>
          <w:rFonts w:ascii="Helvetica" w:hAnsi="Helvetica" w:cs="Arial"/>
          <w:color w:val="FF0000"/>
          <w:sz w:val="22"/>
          <w:szCs w:val="24"/>
        </w:rPr>
        <w:t>(</w:t>
      </w:r>
      <w:commentRangeStart w:id="60"/>
      <w:r w:rsidR="003D2442" w:rsidRPr="00AF1861">
        <w:rPr>
          <w:rFonts w:ascii="Helvetica" w:hAnsi="Helvetica" w:cs="Arial"/>
          <w:color w:val="FF0000"/>
          <w:sz w:val="22"/>
          <w:szCs w:val="24"/>
        </w:rPr>
        <w:t>pronounced mass to charge</w:t>
      </w:r>
      <w:r w:rsidR="003D2442">
        <w:rPr>
          <w:rFonts w:ascii="Helvetica" w:hAnsi="Helvetica" w:cs="Arial"/>
          <w:color w:val="FF0000"/>
          <w:sz w:val="22"/>
          <w:szCs w:val="24"/>
        </w:rPr>
        <w:t xml:space="preserve"> ratio</w:t>
      </w:r>
      <w:commentRangeEnd w:id="60"/>
      <w:r w:rsidR="00447C39">
        <w:rPr>
          <w:rStyle w:val="CommentReference"/>
          <w:lang w:val="x-none" w:eastAsia="x-none"/>
        </w:rPr>
        <w:commentReference w:id="60"/>
      </w:r>
      <w:r w:rsidR="003D2442" w:rsidRPr="00AF1861">
        <w:rPr>
          <w:rFonts w:ascii="Helvetica" w:hAnsi="Helvetica" w:cs="Arial"/>
          <w:color w:val="FF0000"/>
          <w:sz w:val="22"/>
          <w:szCs w:val="24"/>
        </w:rPr>
        <w:t>)</w:t>
      </w:r>
      <w:r w:rsidR="003D2442" w:rsidRPr="002E4BDE">
        <w:rPr>
          <w:rFonts w:ascii="Helvetica" w:hAnsi="Helvetica" w:cs="Arial"/>
          <w:sz w:val="22"/>
          <w:szCs w:val="24"/>
        </w:rPr>
        <w:t xml:space="preserve"> </w:t>
      </w:r>
      <w:r w:rsidR="003D2442">
        <w:rPr>
          <w:rFonts w:ascii="Helvetica" w:hAnsi="Helvetica" w:cs="Arial"/>
          <w:sz w:val="22"/>
          <w:szCs w:val="24"/>
        </w:rPr>
        <w:t xml:space="preserve">of 798.5364 </w:t>
      </w:r>
      <w:r w:rsidRPr="00C92EFE">
        <w:rPr>
          <w:rFonts w:ascii="Helvetica" w:hAnsi="Helvetica" w:cs="Arial"/>
          <w:sz w:val="22"/>
          <w:szCs w:val="24"/>
        </w:rPr>
        <w:t>sh</w:t>
      </w:r>
      <w:r w:rsidR="00957CBD">
        <w:rPr>
          <w:rFonts w:ascii="Helvetica" w:hAnsi="Helvetica" w:cs="Arial"/>
          <w:sz w:val="22"/>
          <w:szCs w:val="24"/>
        </w:rPr>
        <w:t xml:space="preserve">ows increased intensity in the </w:t>
      </w:r>
      <w:r w:rsidR="003D2442">
        <w:rPr>
          <w:rFonts w:ascii="Helvetica" w:hAnsi="Helvetica" w:cs="Arial"/>
          <w:sz w:val="22"/>
          <w:szCs w:val="24"/>
        </w:rPr>
        <w:t>cerebellar cortex or gray matter.  In contrast, the species</w:t>
      </w:r>
      <w:r w:rsidRPr="00C92EFE">
        <w:rPr>
          <w:rFonts w:ascii="Helvetica" w:hAnsi="Helvetica" w:cs="Arial"/>
          <w:sz w:val="22"/>
          <w:szCs w:val="24"/>
        </w:rPr>
        <w:t xml:space="preserve"> [PC 36:1 + K</w:t>
      </w:r>
      <w:proofErr w:type="gramStart"/>
      <w:r w:rsidRPr="00C92EFE">
        <w:rPr>
          <w:rFonts w:ascii="Helvetica" w:hAnsi="Helvetica" w:cs="Arial"/>
          <w:sz w:val="22"/>
          <w:szCs w:val="24"/>
        </w:rPr>
        <w:t>]</w:t>
      </w:r>
      <w:r w:rsidRPr="003D2442">
        <w:rPr>
          <w:rFonts w:ascii="Helvetica" w:hAnsi="Helvetica" w:cs="Arial"/>
          <w:sz w:val="22"/>
          <w:szCs w:val="24"/>
          <w:vertAlign w:val="superscript"/>
        </w:rPr>
        <w:t>+</w:t>
      </w:r>
      <w:proofErr w:type="gramEnd"/>
      <w:r w:rsidR="003D2442">
        <w:rPr>
          <w:rFonts w:ascii="Helvetica" w:hAnsi="Helvetica" w:cs="Arial"/>
          <w:sz w:val="22"/>
          <w:szCs w:val="24"/>
          <w:vertAlign w:val="superscript"/>
        </w:rPr>
        <w:t xml:space="preserve"> </w:t>
      </w:r>
      <w:r w:rsidR="003D2442">
        <w:rPr>
          <w:rFonts w:ascii="Helvetica" w:hAnsi="Helvetica" w:cs="Arial"/>
          <w:sz w:val="22"/>
          <w:szCs w:val="24"/>
        </w:rPr>
        <w:t>with a</w:t>
      </w:r>
      <w:r w:rsidRPr="00C92EFE">
        <w:rPr>
          <w:rFonts w:ascii="Helvetica" w:hAnsi="Helvetica" w:cs="Arial"/>
          <w:sz w:val="22"/>
          <w:szCs w:val="24"/>
        </w:rPr>
        <w:t xml:space="preserve"> m/z</w:t>
      </w:r>
      <w:r w:rsidR="003D2442">
        <w:rPr>
          <w:rFonts w:ascii="Helvetica" w:hAnsi="Helvetica" w:cs="Arial"/>
          <w:sz w:val="22"/>
          <w:szCs w:val="24"/>
        </w:rPr>
        <w:t xml:space="preserve"> of 826.5558</w:t>
      </w:r>
      <w:r w:rsidRPr="00C92EFE">
        <w:rPr>
          <w:rFonts w:ascii="Helvetica" w:hAnsi="Helvetica" w:cs="Arial"/>
          <w:sz w:val="22"/>
          <w:szCs w:val="24"/>
        </w:rPr>
        <w:t xml:space="preserve"> shows increased intens</w:t>
      </w:r>
      <w:r w:rsidR="003D2442">
        <w:rPr>
          <w:rFonts w:ascii="Helvetica" w:hAnsi="Helvetica" w:cs="Arial"/>
          <w:sz w:val="22"/>
          <w:szCs w:val="24"/>
        </w:rPr>
        <w:t>ity in the cerebellar peduncle or white matter</w:t>
      </w:r>
      <w:r w:rsidRPr="00C92EFE">
        <w:rPr>
          <w:rFonts w:ascii="Helvetica" w:hAnsi="Helvetica" w:cs="Arial"/>
          <w:sz w:val="22"/>
          <w:szCs w:val="24"/>
        </w:rPr>
        <w:t>. The composite image obtai</w:t>
      </w:r>
      <w:r w:rsidR="003A442B">
        <w:rPr>
          <w:rFonts w:ascii="Helvetica" w:hAnsi="Helvetica" w:cs="Arial"/>
          <w:sz w:val="22"/>
          <w:szCs w:val="24"/>
        </w:rPr>
        <w:t>ned for the two ions</w:t>
      </w:r>
      <w:r w:rsidRPr="00C92EFE">
        <w:rPr>
          <w:rFonts w:ascii="Helvetica" w:hAnsi="Helvetica" w:cs="Arial"/>
          <w:sz w:val="22"/>
          <w:szCs w:val="24"/>
        </w:rPr>
        <w:t xml:space="preserve"> highlights the contrast in lipid distribution across the tissue section. </w:t>
      </w:r>
    </w:p>
    <w:p w14:paraId="1025B41A" w14:textId="38748056" w:rsidR="00957CBD" w:rsidRDefault="00957CBD" w:rsidP="00957CBD">
      <w:pPr>
        <w:numPr>
          <w:ilvl w:val="2"/>
          <w:numId w:val="16"/>
        </w:numPr>
        <w:spacing w:before="240"/>
        <w:jc w:val="both"/>
        <w:outlineLvl w:val="0"/>
        <w:rPr>
          <w:rFonts w:ascii="Helvetica" w:hAnsi="Helvetica" w:cs="Arial"/>
          <w:sz w:val="22"/>
          <w:szCs w:val="24"/>
        </w:rPr>
      </w:pPr>
      <w:r>
        <w:rPr>
          <w:rFonts w:ascii="Helvetica" w:hAnsi="Helvetica" w:cs="Arial"/>
          <w:sz w:val="22"/>
          <w:szCs w:val="24"/>
        </w:rPr>
        <w:lastRenderedPageBreak/>
        <w:t>LAB MEDIA: Figure 4 (Video Editor: Please only show image</w:t>
      </w:r>
      <w:r w:rsidR="003D2442">
        <w:rPr>
          <w:rFonts w:ascii="Helvetica" w:hAnsi="Helvetica" w:cs="Arial"/>
          <w:sz w:val="22"/>
          <w:szCs w:val="24"/>
        </w:rPr>
        <w:t xml:space="preserve"> A for the second sentence, image B for the third sentence, and image C for the last sentence).</w:t>
      </w:r>
      <w:r>
        <w:rPr>
          <w:rFonts w:ascii="Helvetica" w:hAnsi="Helvetica" w:cs="Arial"/>
          <w:sz w:val="22"/>
          <w:szCs w:val="24"/>
        </w:rPr>
        <w:t xml:space="preserve"> </w:t>
      </w:r>
    </w:p>
    <w:p w14:paraId="2A783A34" w14:textId="77777777" w:rsidR="00C92EFE" w:rsidRPr="00C92EFE" w:rsidRDefault="00C92EFE" w:rsidP="00C92EFE">
      <w:pPr>
        <w:spacing w:before="240"/>
        <w:ind w:left="1080"/>
        <w:jc w:val="both"/>
        <w:outlineLvl w:val="0"/>
        <w:rPr>
          <w:rFonts w:ascii="Helvetica" w:hAnsi="Helvetica" w:cs="Arial"/>
          <w:sz w:val="22"/>
          <w:szCs w:val="24"/>
        </w:rPr>
      </w:pPr>
    </w:p>
    <w:p w14:paraId="45E0E41E"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14:paraId="5F9C1F19"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14:paraId="0361F7E0"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606EEE2A"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1AB3BE64"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7C9BC2D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7E8E9B00"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3FDD5A9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14:paraId="29E93BF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73AEDFF3"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14:paraId="16D2705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222C1485"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 xml:space="preserve">Evaluation of </w:t>
      </w:r>
      <w:proofErr w:type="spellStart"/>
      <w:r>
        <w:rPr>
          <w:rFonts w:ascii="Helvetica" w:hAnsi="Helvetica"/>
          <w:sz w:val="20"/>
          <w:lang w:eastAsia="zh-TW"/>
        </w:rPr>
        <w:t>Morpholino</w:t>
      </w:r>
      <w:proofErr w:type="spellEnd"/>
      <w:r>
        <w:rPr>
          <w:rFonts w:ascii="Helvetica" w:hAnsi="Helvetica"/>
          <w:sz w:val="20"/>
          <w:lang w:eastAsia="zh-TW"/>
        </w:rPr>
        <w:t xml:space="preserve"> Injection and Knockdown</w:t>
      </w:r>
    </w:p>
    <w:p w14:paraId="101BE92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w:t>
      </w:r>
      <w:proofErr w:type="spellStart"/>
      <w:r w:rsidRPr="00FB038C">
        <w:rPr>
          <w:rFonts w:ascii="Helvetica" w:hAnsi="Helvetica"/>
          <w:sz w:val="20"/>
          <w:lang w:eastAsia="zh-TW"/>
        </w:rPr>
        <w:t>morpholino</w:t>
      </w:r>
      <w:proofErr w:type="spellEnd"/>
      <w:r w:rsidRPr="00FB038C">
        <w:rPr>
          <w:rFonts w:ascii="Helvetica" w:hAnsi="Helvetica"/>
          <w:sz w:val="20"/>
          <w:lang w:eastAsia="zh-TW"/>
        </w:rPr>
        <w:t xml:space="preserve"> injection and mRNA injection are shown here. The    </w:t>
      </w:r>
    </w:p>
    <w:p w14:paraId="19CCC89A"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w:t>
      </w:r>
      <w:proofErr w:type="spellStart"/>
      <w:proofErr w:type="gramStart"/>
      <w:r w:rsidRPr="00FB038C">
        <w:rPr>
          <w:rFonts w:ascii="Helvetica" w:hAnsi="Helvetica"/>
          <w:sz w:val="20"/>
          <w:lang w:eastAsia="zh-TW"/>
        </w:rPr>
        <w:t>uninjected</w:t>
      </w:r>
      <w:proofErr w:type="spellEnd"/>
      <w:proofErr w:type="gramEnd"/>
      <w:r w:rsidRPr="00FB038C">
        <w:rPr>
          <w:rFonts w:ascii="Helvetica" w:hAnsi="Helvetica"/>
          <w:sz w:val="20"/>
          <w:lang w:eastAsia="zh-TW"/>
        </w:rPr>
        <w:t xml:space="preserve"> control at 48 hours post fertilization looks normal, as </w:t>
      </w:r>
      <w:r w:rsidRPr="00FB038C">
        <w:rPr>
          <w:rFonts w:ascii="Helvetica" w:hAnsi="Helvetica"/>
          <w:sz w:val="20"/>
        </w:rPr>
        <w:t xml:space="preserve">expected </w:t>
      </w:r>
    </w:p>
    <w:p w14:paraId="6038755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w:t>
      </w:r>
      <w:proofErr w:type="spellStart"/>
      <w:r w:rsidRPr="00FB038C">
        <w:rPr>
          <w:rFonts w:ascii="Helvetica" w:hAnsi="Helvetica"/>
          <w:sz w:val="20"/>
        </w:rPr>
        <w:t>jove</w:t>
      </w:r>
      <w:proofErr w:type="spellEnd"/>
      <w:r w:rsidRPr="00FB038C">
        <w:rPr>
          <w:rFonts w:ascii="Helvetica" w:hAnsi="Helvetica"/>
          <w:sz w:val="20"/>
        </w:rPr>
        <w:t xml:space="preserve"> video #)</w:t>
      </w:r>
    </w:p>
    <w:p w14:paraId="70FA69B0"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51B57208"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 xml:space="preserve">5.2   However, embryos injected with the </w:t>
      </w:r>
      <w:proofErr w:type="spellStart"/>
      <w:r w:rsidRPr="00FB038C">
        <w:rPr>
          <w:rFonts w:ascii="Helvetica" w:hAnsi="Helvetica"/>
          <w:sz w:val="20"/>
        </w:rPr>
        <w:t>morpholino</w:t>
      </w:r>
      <w:proofErr w:type="spellEnd"/>
      <w:r w:rsidRPr="00FB038C">
        <w:rPr>
          <w:rFonts w:ascii="Helvetica" w:hAnsi="Helvetica"/>
          <w:sz w:val="20"/>
        </w:rPr>
        <w:t xml:space="preserve"> heg_e3i3_egfr1, which knocks down </w:t>
      </w:r>
      <w:proofErr w:type="spellStart"/>
      <w:r w:rsidRPr="00FB038C">
        <w:rPr>
          <w:rFonts w:ascii="Helvetica" w:hAnsi="Helvetica"/>
          <w:sz w:val="20"/>
        </w:rPr>
        <w:t>Heg</w:t>
      </w:r>
      <w:proofErr w:type="spellEnd"/>
      <w:r w:rsidRPr="00FB038C">
        <w:rPr>
          <w:rFonts w:ascii="Helvetica" w:hAnsi="Helvetica"/>
          <w:sz w:val="20"/>
        </w:rPr>
        <w:t xml:space="preserve"> isoforms</w:t>
      </w:r>
    </w:p>
    <w:p w14:paraId="38E488B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w:t>
      </w:r>
      <w:proofErr w:type="gramStart"/>
      <w:r w:rsidRPr="00FB038C">
        <w:rPr>
          <w:rFonts w:ascii="Helvetica" w:hAnsi="Helvetica"/>
          <w:sz w:val="20"/>
        </w:rPr>
        <w:t>containing</w:t>
      </w:r>
      <w:proofErr w:type="gramEnd"/>
      <w:r w:rsidRPr="00FB038C">
        <w:rPr>
          <w:rFonts w:ascii="Helvetica" w:hAnsi="Helvetica"/>
          <w:sz w:val="20"/>
        </w:rPr>
        <w:t xml:space="preserve"> the first of two EGF-like repeats, exhibit brain edema.</w:t>
      </w:r>
    </w:p>
    <w:p w14:paraId="325E3006"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14:paraId="62651199"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5A60F5FE"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14:paraId="54CA0230"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w:t>
      </w:r>
      <w:proofErr w:type="gramStart"/>
      <w:r w:rsidRPr="00FB038C">
        <w:rPr>
          <w:rFonts w:ascii="Helvetica" w:hAnsi="Helvetica"/>
          <w:sz w:val="20"/>
          <w:lang w:eastAsia="zh-TW"/>
        </w:rPr>
        <w:t>the</w:t>
      </w:r>
      <w:proofErr w:type="gramEnd"/>
      <w:r w:rsidRPr="00FB038C">
        <w:rPr>
          <w:rFonts w:ascii="Helvetica" w:hAnsi="Helvetica"/>
          <w:sz w:val="20"/>
          <w:lang w:eastAsia="zh-TW"/>
        </w:rPr>
        <w:t xml:space="preserve"> heads of the </w:t>
      </w:r>
      <w:proofErr w:type="spellStart"/>
      <w:r w:rsidRPr="00FB038C">
        <w:rPr>
          <w:rFonts w:ascii="Helvetica" w:hAnsi="Helvetica"/>
          <w:sz w:val="20"/>
          <w:lang w:eastAsia="zh-TW"/>
        </w:rPr>
        <w:t>uninjected</w:t>
      </w:r>
      <w:proofErr w:type="spellEnd"/>
      <w:r w:rsidRPr="00FB038C">
        <w:rPr>
          <w:rFonts w:ascii="Helvetica" w:hAnsi="Helvetica"/>
          <w:sz w:val="20"/>
          <w:lang w:eastAsia="zh-TW"/>
        </w:rPr>
        <w:t xml:space="preserve"> controls look normal </w:t>
      </w:r>
    </w:p>
    <w:p w14:paraId="64C2E15F"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14:paraId="234CF5F8"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14:paraId="5A84F99E"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w:t>
      </w:r>
      <w:proofErr w:type="spellStart"/>
      <w:r w:rsidRPr="00FB038C">
        <w:rPr>
          <w:rFonts w:ascii="Helvetica" w:hAnsi="Helvetica"/>
          <w:sz w:val="20"/>
          <w:lang w:eastAsia="zh-TW"/>
        </w:rPr>
        <w:t>cyclopia</w:t>
      </w:r>
      <w:proofErr w:type="spellEnd"/>
      <w:r w:rsidRPr="00FB038C">
        <w:rPr>
          <w:rFonts w:ascii="Helvetica" w:hAnsi="Helvetica"/>
          <w:sz w:val="20"/>
          <w:lang w:eastAsia="zh-TW"/>
        </w:rPr>
        <w:t xml:space="preserve">     </w:t>
      </w:r>
    </w:p>
    <w:p w14:paraId="3A690A06"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14:paraId="6AB26A09"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599ABDA6"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14:paraId="206A761A" w14:textId="77777777" w:rsidR="00283E3E" w:rsidRDefault="009C6B6D"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hyperlink r:id="rId12" w:tgtFrame="_blank" w:history="1">
        <w:r w:rsidR="00283E3E" w:rsidRPr="00283E3E">
          <w:rPr>
            <w:rFonts w:ascii="Helvetica" w:hAnsi="Helvetica"/>
            <w:sz w:val="20"/>
            <w:lang w:eastAsia="zh-TW"/>
          </w:rPr>
          <w:t>http://www.jove.com/video/1597/results-example-mably?access=ksw0bprj</w:t>
        </w:r>
      </w:hyperlink>
    </w:p>
    <w:p w14:paraId="2F419365" w14:textId="77777777" w:rsidR="00CE10F2" w:rsidRPr="00FB038C" w:rsidRDefault="00CE10F2" w:rsidP="00CE10F2">
      <w:pPr>
        <w:ind w:left="360"/>
        <w:rPr>
          <w:rFonts w:ascii="Helvetica" w:hAnsi="Helvetica"/>
          <w:sz w:val="22"/>
          <w:lang w:eastAsia="zh-TW"/>
        </w:rPr>
      </w:pPr>
    </w:p>
    <w:p w14:paraId="01C05C44" w14:textId="77777777" w:rsidR="00CE10F2" w:rsidRPr="00FB038C" w:rsidRDefault="00CE10F2" w:rsidP="00CE10F2">
      <w:pPr>
        <w:spacing w:line="480" w:lineRule="auto"/>
        <w:ind w:left="792"/>
        <w:rPr>
          <w:rFonts w:ascii="Helvetica" w:hAnsi="Helvetica"/>
          <w:b/>
          <w:sz w:val="22"/>
          <w:lang w:eastAsia="zh-TW"/>
        </w:rPr>
      </w:pPr>
    </w:p>
    <w:p w14:paraId="4BA0569F" w14:textId="77777777" w:rsidR="00CE10F2" w:rsidRPr="00103DE1" w:rsidRDefault="00CE10F2" w:rsidP="00941F06">
      <w:pPr>
        <w:numPr>
          <w:ilvl w:val="0"/>
          <w:numId w:val="16"/>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14:paraId="6127FB43"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 You may revise the given prompts if necessary to better fit your protocol.</w:t>
      </w:r>
    </w:p>
    <w:p w14:paraId="55DF2097" w14:textId="77777777" w:rsidR="00CE10F2" w:rsidRDefault="00CE10F2" w:rsidP="00CE10F2">
      <w:pPr>
        <w:ind w:left="360"/>
        <w:jc w:val="both"/>
        <w:rPr>
          <w:rFonts w:ascii="Helvetica" w:hAnsi="Helvetica"/>
          <w:b/>
          <w:sz w:val="22"/>
        </w:rPr>
      </w:pPr>
    </w:p>
    <w:p w14:paraId="6BF2263B" w14:textId="77777777" w:rsidR="00CE10F2" w:rsidRPr="00103DE1" w:rsidRDefault="00CE10F2" w:rsidP="00941F06">
      <w:pPr>
        <w:numPr>
          <w:ilvl w:val="1"/>
          <w:numId w:val="16"/>
        </w:numPr>
        <w:spacing w:before="240"/>
        <w:jc w:val="both"/>
        <w:outlineLvl w:val="0"/>
        <w:rPr>
          <w:rFonts w:ascii="Helvetica" w:hAnsi="Helvetica" w:cs="Arial"/>
          <w:sz w:val="22"/>
          <w:szCs w:val="24"/>
        </w:rPr>
      </w:pPr>
      <w:r w:rsidRPr="00103DE1">
        <w:rPr>
          <w:rFonts w:ascii="Helvetica" w:hAnsi="Helvetica" w:cs="Arial"/>
          <w:sz w:val="22"/>
          <w:szCs w:val="24"/>
        </w:rPr>
        <w:t>Author name ________: Once mastered, this technique can be done in ____________ (hours/min) if it is performed properly.</w:t>
      </w:r>
    </w:p>
    <w:p w14:paraId="43B19C6B" w14:textId="0A8AC6D2" w:rsidR="00CE10F2" w:rsidRPr="00103DE1" w:rsidRDefault="00CE10F2" w:rsidP="00941F06">
      <w:pPr>
        <w:numPr>
          <w:ilvl w:val="1"/>
          <w:numId w:val="16"/>
        </w:numPr>
        <w:spacing w:before="240"/>
        <w:jc w:val="both"/>
        <w:outlineLvl w:val="0"/>
        <w:rPr>
          <w:rFonts w:ascii="Helvetica" w:hAnsi="Helvetica" w:cs="Arial"/>
          <w:sz w:val="22"/>
          <w:szCs w:val="24"/>
        </w:rPr>
      </w:pPr>
      <w:commentRangeStart w:id="61"/>
      <w:r w:rsidRPr="00103DE1">
        <w:rPr>
          <w:rFonts w:ascii="Helvetica" w:hAnsi="Helvetica" w:cs="Arial"/>
          <w:sz w:val="22"/>
          <w:szCs w:val="24"/>
        </w:rPr>
        <w:lastRenderedPageBreak/>
        <w:t>Author name ________: While attempting this procedure, it’s important to remember to</w:t>
      </w:r>
      <w:ins w:id="62" w:author="Rachel" w:date="2013-03-12T12:38:00Z">
        <w:r w:rsidR="00447C39">
          <w:rPr>
            <w:rFonts w:ascii="Helvetica" w:hAnsi="Helvetica" w:cs="Arial"/>
            <w:sz w:val="22"/>
            <w:szCs w:val="24"/>
          </w:rPr>
          <w:t xml:space="preserve"> carefully optimize the DESI-stage-inlet geometry. These conditions are most critical for successful DESI imaging</w:t>
        </w:r>
      </w:ins>
      <w:commentRangeEnd w:id="61"/>
      <w:ins w:id="63" w:author="Rachel" w:date="2013-03-12T12:39:00Z">
        <w:r w:rsidR="00731F7B">
          <w:rPr>
            <w:rStyle w:val="CommentReference"/>
            <w:lang w:val="x-none" w:eastAsia="x-none"/>
          </w:rPr>
          <w:commentReference w:id="61"/>
        </w:r>
      </w:ins>
      <w:r w:rsidRPr="00103DE1">
        <w:rPr>
          <w:rFonts w:ascii="Helvetica" w:hAnsi="Helvetica" w:cs="Arial"/>
          <w:sz w:val="22"/>
          <w:szCs w:val="24"/>
        </w:rPr>
        <w:t>.</w:t>
      </w:r>
    </w:p>
    <w:p w14:paraId="0FCA9FCC" w14:textId="77777777" w:rsidR="00CE10F2" w:rsidRPr="00103DE1" w:rsidRDefault="00CE10F2" w:rsidP="00941F06">
      <w:pPr>
        <w:numPr>
          <w:ilvl w:val="1"/>
          <w:numId w:val="16"/>
        </w:numPr>
        <w:spacing w:before="240"/>
        <w:jc w:val="both"/>
        <w:outlineLvl w:val="0"/>
        <w:rPr>
          <w:rFonts w:ascii="Helvetica" w:hAnsi="Helvetica" w:cs="Arial"/>
          <w:sz w:val="22"/>
          <w:szCs w:val="24"/>
        </w:rPr>
      </w:pPr>
      <w:r w:rsidRPr="00103DE1">
        <w:rPr>
          <w:rFonts w:ascii="Helvetica" w:hAnsi="Helvetica" w:cs="Arial"/>
          <w:sz w:val="22"/>
          <w:szCs w:val="24"/>
        </w:rPr>
        <w:t>Author name ________: Following this procedure, other methods like _____________ can be performed in order to answer additional questions like _____________.</w:t>
      </w:r>
    </w:p>
    <w:p w14:paraId="6B61104D" w14:textId="77777777" w:rsidR="00CE10F2" w:rsidRPr="00103DE1" w:rsidRDefault="00CE10F2" w:rsidP="00941F06">
      <w:pPr>
        <w:numPr>
          <w:ilvl w:val="1"/>
          <w:numId w:val="16"/>
        </w:numPr>
        <w:spacing w:before="240"/>
        <w:jc w:val="both"/>
        <w:outlineLvl w:val="0"/>
        <w:rPr>
          <w:rFonts w:ascii="Helvetica" w:hAnsi="Helvetica" w:cs="Arial"/>
          <w:sz w:val="22"/>
          <w:szCs w:val="24"/>
        </w:rPr>
      </w:pPr>
      <w:r w:rsidRPr="00103DE1">
        <w:rPr>
          <w:rFonts w:ascii="Helvetica" w:hAnsi="Helvetica" w:cs="Arial"/>
          <w:sz w:val="22"/>
          <w:szCs w:val="24"/>
        </w:rPr>
        <w:t>Author name ________: After its development, this technique paved the way for researchers in the field of __________ to explore _____________ (subdivision of field, disease, natural phenomenon) in _________</w:t>
      </w:r>
      <w:proofErr w:type="gramStart"/>
      <w:r w:rsidRPr="00103DE1">
        <w:rPr>
          <w:rFonts w:ascii="Helvetica" w:hAnsi="Helvetica" w:cs="Arial"/>
          <w:sz w:val="22"/>
          <w:szCs w:val="24"/>
        </w:rPr>
        <w:t>_(</w:t>
      </w:r>
      <w:proofErr w:type="gramEnd"/>
      <w:r w:rsidRPr="00103DE1">
        <w:rPr>
          <w:rFonts w:ascii="Helvetica" w:hAnsi="Helvetica" w:cs="Arial"/>
          <w:sz w:val="22"/>
          <w:szCs w:val="24"/>
        </w:rPr>
        <w:t xml:space="preserve"> model organism, patient demographic, organ system).</w:t>
      </w:r>
    </w:p>
    <w:p w14:paraId="05BB46D9" w14:textId="77777777" w:rsidR="00CE10F2" w:rsidRPr="00103DE1" w:rsidRDefault="00CE10F2" w:rsidP="00941F06">
      <w:pPr>
        <w:numPr>
          <w:ilvl w:val="1"/>
          <w:numId w:val="16"/>
        </w:numPr>
        <w:spacing w:before="240"/>
        <w:jc w:val="both"/>
        <w:outlineLvl w:val="0"/>
        <w:rPr>
          <w:rFonts w:ascii="Helvetica" w:hAnsi="Helvetica" w:cs="Arial"/>
          <w:sz w:val="22"/>
          <w:szCs w:val="24"/>
        </w:rPr>
      </w:pPr>
      <w:r w:rsidRPr="00103DE1">
        <w:rPr>
          <w:rFonts w:ascii="Helvetica" w:hAnsi="Helvetica" w:cs="Arial"/>
          <w:sz w:val="22"/>
          <w:szCs w:val="24"/>
        </w:rPr>
        <w:t>Author name _________: After watching this video, you should have a good understanding of how to _____________ (restate overall goal of the procedure mention specific steps).</w:t>
      </w:r>
    </w:p>
    <w:p w14:paraId="7C99A375" w14:textId="77777777" w:rsidR="00CE10F2" w:rsidRPr="00103DE1" w:rsidRDefault="00CE10F2" w:rsidP="00941F06">
      <w:pPr>
        <w:numPr>
          <w:ilvl w:val="1"/>
          <w:numId w:val="16"/>
        </w:numPr>
        <w:spacing w:before="240"/>
        <w:jc w:val="both"/>
        <w:outlineLvl w:val="0"/>
        <w:rPr>
          <w:rFonts w:ascii="Helvetica" w:hAnsi="Helvetica" w:cs="Arial"/>
          <w:sz w:val="22"/>
          <w:szCs w:val="24"/>
        </w:rPr>
      </w:pPr>
      <w:r w:rsidRPr="00103DE1">
        <w:rPr>
          <w:rFonts w:ascii="Helvetica" w:hAnsi="Helvetica" w:cs="Arial"/>
          <w:sz w:val="22"/>
          <w:szCs w:val="24"/>
        </w:rPr>
        <w:t xml:space="preserve">Author name _________: Don't forget that working with _____________(reagent, pathogen, instrumentation) can be extremely hazardous and precautions such as ____________ should always be taken while performing this procedure.   </w:t>
      </w:r>
    </w:p>
    <w:p w14:paraId="2D20BB49" w14:textId="77777777" w:rsidR="00CE10F2" w:rsidRPr="00FB038C" w:rsidRDefault="00CE10F2" w:rsidP="00CE10F2">
      <w:pPr>
        <w:jc w:val="both"/>
        <w:rPr>
          <w:rFonts w:ascii="Helvetica" w:hAnsi="Helvetica"/>
          <w:b/>
          <w:sz w:val="22"/>
        </w:rPr>
      </w:pPr>
    </w:p>
    <w:p w14:paraId="5BBDBC0E" w14:textId="77777777"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14:paraId="18E44B71" w14:textId="77777777" w:rsidR="00CE10F2" w:rsidRPr="00FB038C" w:rsidRDefault="00CE10F2">
      <w:pPr>
        <w:pStyle w:val="BodyText"/>
        <w:rPr>
          <w:rFonts w:ascii="Helvetica" w:hAnsi="Helvetica"/>
          <w:i w:val="0"/>
          <w:sz w:val="22"/>
        </w:rPr>
      </w:pPr>
    </w:p>
    <w:p w14:paraId="092EE62D"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674101B2" w14:textId="77777777" w:rsidR="00CE10F2" w:rsidRPr="00FB038C" w:rsidRDefault="00CE10F2" w:rsidP="00CE10F2">
      <w:pPr>
        <w:pStyle w:val="BodyText"/>
        <w:outlineLvl w:val="0"/>
        <w:rPr>
          <w:rFonts w:ascii="Helvetica" w:hAnsi="Helvetica"/>
          <w:b/>
          <w:i w:val="0"/>
          <w:sz w:val="22"/>
          <w:u w:val="single"/>
        </w:rPr>
      </w:pPr>
    </w:p>
    <w:p w14:paraId="43EAF01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270987C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3ABE7C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64E8172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36CE480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2AD37B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Illustrator, </w:t>
      </w:r>
      <w:proofErr w:type="spellStart"/>
      <w:r>
        <w:rPr>
          <w:rFonts w:ascii="Helvetica" w:hAnsi="Helvetica"/>
          <w:i w:val="0"/>
          <w:sz w:val="22"/>
        </w:rPr>
        <w:t>Powerpoint</w:t>
      </w:r>
      <w:proofErr w:type="spellEnd"/>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w:t>
      </w:r>
      <w:proofErr w:type="gramStart"/>
      <w:r w:rsidRPr="00FB038C">
        <w:rPr>
          <w:rFonts w:ascii="Helvetica" w:hAnsi="Helvetica"/>
          <w:i w:val="0"/>
          <w:sz w:val="22"/>
        </w:rPr>
        <w:t>The higher resolution, the better.</w:t>
      </w:r>
      <w:proofErr w:type="gramEnd"/>
      <w:r w:rsidRPr="00FB038C">
        <w:rPr>
          <w:rFonts w:ascii="Helvetica" w:hAnsi="Helvetica"/>
          <w:i w:val="0"/>
          <w:sz w:val="22"/>
        </w:rPr>
        <w:t xml:space="preserve">  Likewise any exported movie files should have at minimum these dimensions and be rendered to .</w:t>
      </w:r>
      <w:proofErr w:type="spellStart"/>
      <w:r w:rsidRPr="00FB038C">
        <w:rPr>
          <w:rFonts w:ascii="Helvetica" w:hAnsi="Helvetica"/>
          <w:i w:val="0"/>
          <w:sz w:val="22"/>
        </w:rPr>
        <w:t>mov</w:t>
      </w:r>
      <w:proofErr w:type="spellEnd"/>
      <w:r w:rsidRPr="00FB038C">
        <w:rPr>
          <w:rFonts w:ascii="Helvetica" w:hAnsi="Helvetica"/>
          <w:i w:val="0"/>
          <w:sz w:val="22"/>
        </w:rPr>
        <w:t>, .mp4, or .</w:t>
      </w:r>
      <w:proofErr w:type="spellStart"/>
      <w:r w:rsidRPr="00FB038C">
        <w:rPr>
          <w:rFonts w:ascii="Helvetica" w:hAnsi="Helvetica"/>
          <w:i w:val="0"/>
          <w:sz w:val="22"/>
        </w:rPr>
        <w:t>avi</w:t>
      </w:r>
      <w:proofErr w:type="spellEnd"/>
      <w:r w:rsidRPr="00FB038C">
        <w:rPr>
          <w:rFonts w:ascii="Helvetica" w:hAnsi="Helvetica"/>
          <w:i w:val="0"/>
          <w:sz w:val="22"/>
        </w:rPr>
        <w:t xml:space="preserve"> files.  </w:t>
      </w:r>
    </w:p>
    <w:p w14:paraId="6A3F29CA" w14:textId="77777777" w:rsidR="00CE10F2" w:rsidRPr="00FB038C" w:rsidRDefault="00CE10F2">
      <w:pPr>
        <w:pStyle w:val="BodyText"/>
        <w:rPr>
          <w:rFonts w:ascii="Helvetica" w:hAnsi="Helvetica"/>
          <w:i w:val="0"/>
          <w:sz w:val="22"/>
        </w:rPr>
      </w:pPr>
    </w:p>
    <w:p w14:paraId="14332112" w14:textId="0586F6CF" w:rsidR="00CE10F2" w:rsidRPr="00FB038C" w:rsidDel="009C6B6D" w:rsidRDefault="00CE10F2" w:rsidP="00CE10F2">
      <w:pPr>
        <w:pStyle w:val="BodyText"/>
        <w:outlineLvl w:val="0"/>
        <w:rPr>
          <w:del w:id="64" w:author="Rachel" w:date="2013-03-13T12:31:00Z"/>
          <w:rFonts w:ascii="Helvetica" w:hAnsi="Helvetica"/>
          <w:i w:val="0"/>
          <w:sz w:val="22"/>
        </w:rPr>
      </w:pPr>
      <w:del w:id="65" w:author="Rachel" w:date="2013-03-13T12:31:00Z">
        <w:r w:rsidRPr="00FB038C" w:rsidDel="009C6B6D">
          <w:rPr>
            <w:rFonts w:ascii="Helvetica" w:hAnsi="Helvetica"/>
            <w:i w:val="0"/>
            <w:sz w:val="22"/>
          </w:rPr>
          <w:delText>Insert your media filenames here.</w:delText>
        </w:r>
      </w:del>
    </w:p>
    <w:p w14:paraId="08887E98" w14:textId="25B721B1" w:rsidR="00CE10F2" w:rsidRPr="00FB038C" w:rsidRDefault="009C6B6D">
      <w:pPr>
        <w:pStyle w:val="BodyText"/>
        <w:rPr>
          <w:rFonts w:ascii="Helvetica" w:hAnsi="Helvetica"/>
          <w:i w:val="0"/>
          <w:sz w:val="22"/>
        </w:rPr>
      </w:pPr>
      <w:bookmarkStart w:id="66" w:name="_GoBack"/>
      <w:bookmarkEnd w:id="66"/>
      <w:ins w:id="67" w:author="Rachel" w:date="2013-03-13T12:32:00Z">
        <w:r>
          <w:rPr>
            <w:rFonts w:ascii="Helvetica" w:hAnsi="Helvetica"/>
            <w:i w:val="0"/>
            <w:sz w:val="22"/>
          </w:rPr>
          <w:t>50575_Layered-Figures.pptx</w:t>
        </w:r>
      </w:ins>
    </w:p>
    <w:p w14:paraId="776D3288" w14:textId="77777777" w:rsidR="00CE10F2" w:rsidRPr="00FB038C" w:rsidRDefault="00CE10F2">
      <w:pPr>
        <w:pStyle w:val="BodyText"/>
        <w:rPr>
          <w:rFonts w:ascii="Helvetica" w:hAnsi="Helvetica"/>
          <w:b/>
          <w:i w:val="0"/>
          <w:sz w:val="22"/>
        </w:rPr>
      </w:pPr>
    </w:p>
    <w:p w14:paraId="333876C8"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18319560"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413C38A0"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3E55272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3CC7CA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36D7F3C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5B1027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42B7BCBC"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DD052AA"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5BFFF97B"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612C698"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3"/>
      <w:pgSz w:w="12240" w:h="15840"/>
      <w:pgMar w:top="1080" w:right="1080" w:bottom="1080" w:left="108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Rachel" w:date="2013-03-13T12:41:00Z" w:initials="RVB">
    <w:p w14:paraId="5E2A69DF" w14:textId="7CE1A936" w:rsidR="0049156A" w:rsidRPr="0049156A" w:rsidRDefault="0049156A">
      <w:pPr>
        <w:pStyle w:val="CommentText"/>
        <w:rPr>
          <w:lang w:val="en-US"/>
        </w:rPr>
      </w:pPr>
      <w:r>
        <w:rPr>
          <w:rStyle w:val="CommentReference"/>
        </w:rPr>
        <w:annotationRef/>
      </w:r>
      <w:r>
        <w:rPr>
          <w:lang w:val="en-US"/>
        </w:rPr>
        <w:t xml:space="preserve">Combining Figures 1-2 will make for the most comprehensive overview. And I think they would be better suited for the Conceptual Narrative </w:t>
      </w:r>
    </w:p>
  </w:comment>
  <w:comment w:id="31" w:author="Rachel" w:date="2013-03-13T12:41:00Z" w:initials="RVB">
    <w:p w14:paraId="48F3CA3C" w14:textId="04327723" w:rsidR="004B0C67" w:rsidRPr="004B0C67" w:rsidRDefault="004B0C67">
      <w:pPr>
        <w:pStyle w:val="CommentText"/>
        <w:rPr>
          <w:lang w:val="en-US"/>
        </w:rPr>
      </w:pPr>
      <w:r>
        <w:rPr>
          <w:rStyle w:val="CommentReference"/>
        </w:rPr>
        <w:annotationRef/>
      </w:r>
      <w:r w:rsidR="006B1618">
        <w:rPr>
          <w:lang w:val="en-US"/>
        </w:rPr>
        <w:t>I think it looks good with the animations to show all steps adding to the previous. Could also do each step on its own if necessary</w:t>
      </w:r>
    </w:p>
  </w:comment>
  <w:comment w:id="32" w:author="Rachel" w:date="2013-03-13T12:41:00Z" w:initials="RVB">
    <w:p w14:paraId="027224AA" w14:textId="304FDB67" w:rsidR="004B0C67" w:rsidRPr="004B0C67" w:rsidRDefault="004B0C67">
      <w:pPr>
        <w:pStyle w:val="CommentText"/>
        <w:rPr>
          <w:lang w:val="en-US"/>
        </w:rPr>
      </w:pPr>
      <w:r>
        <w:rPr>
          <w:rStyle w:val="CommentReference"/>
        </w:rPr>
        <w:annotationRef/>
      </w:r>
      <w:r>
        <w:rPr>
          <w:lang w:val="en-US"/>
        </w:rPr>
        <w:t>Ok/Good</w:t>
      </w:r>
    </w:p>
  </w:comment>
  <w:comment w:id="35" w:author="Rachel" w:date="2013-03-13T12:41:00Z" w:initials="RVB">
    <w:p w14:paraId="6033F3F5" w14:textId="2B410803" w:rsidR="004B0C67" w:rsidRPr="004B0C67" w:rsidRDefault="004B0C67">
      <w:pPr>
        <w:pStyle w:val="CommentText"/>
        <w:rPr>
          <w:lang w:val="en-US"/>
        </w:rPr>
      </w:pPr>
      <w:r>
        <w:rPr>
          <w:rStyle w:val="CommentReference"/>
        </w:rPr>
        <w:annotationRef/>
      </w:r>
      <w:r w:rsidR="006B1618">
        <w:rPr>
          <w:lang w:val="en-US"/>
        </w:rPr>
        <w:t>Best</w:t>
      </w:r>
    </w:p>
  </w:comment>
  <w:comment w:id="42" w:author="Rachel" w:date="2013-03-13T12:41:00Z" w:initials="RVB">
    <w:p w14:paraId="30163803" w14:textId="5895B5F4" w:rsidR="004B0C67" w:rsidRPr="004B0C67" w:rsidRDefault="004B0C67">
      <w:pPr>
        <w:pStyle w:val="CommentText"/>
        <w:rPr>
          <w:lang w:val="en-US"/>
        </w:rPr>
      </w:pPr>
      <w:r>
        <w:rPr>
          <w:rStyle w:val="CommentReference"/>
        </w:rPr>
        <w:annotationRef/>
      </w:r>
      <w:r>
        <w:rPr>
          <w:lang w:val="en-US"/>
        </w:rPr>
        <w:t>Maybe</w:t>
      </w:r>
    </w:p>
  </w:comment>
  <w:comment w:id="45" w:author="Rachel" w:date="2013-03-13T12:41:00Z" w:initials="RVB">
    <w:p w14:paraId="6B08C04F" w14:textId="3A3856F6" w:rsidR="00C129B2" w:rsidRPr="00C129B2" w:rsidRDefault="00C129B2">
      <w:pPr>
        <w:pStyle w:val="CommentText"/>
        <w:rPr>
          <w:lang w:val="en-US"/>
        </w:rPr>
      </w:pPr>
      <w:r>
        <w:rPr>
          <w:rStyle w:val="CommentReference"/>
        </w:rPr>
        <w:annotationRef/>
      </w:r>
      <w:r>
        <w:rPr>
          <w:lang w:val="en-US"/>
        </w:rPr>
        <w:t>The motion parameters are what you have included in step 3.2.</w:t>
      </w:r>
      <w:r w:rsidR="006B1618">
        <w:rPr>
          <w:lang w:val="en-US"/>
        </w:rPr>
        <w:t xml:space="preserve"> With a plume size of ~200 </w:t>
      </w:r>
      <w:proofErr w:type="spellStart"/>
      <w:r w:rsidR="006B1618">
        <w:rPr>
          <w:rFonts w:cs="Times"/>
          <w:lang w:val="en-US"/>
        </w:rPr>
        <w:t>μ</w:t>
      </w:r>
      <w:r w:rsidR="006B1618">
        <w:rPr>
          <w:lang w:val="en-US"/>
        </w:rPr>
        <w:t>m</w:t>
      </w:r>
      <w:proofErr w:type="spellEnd"/>
      <w:r w:rsidR="006B1618">
        <w:rPr>
          <w:lang w:val="en-US"/>
        </w:rPr>
        <w:t>, motion parameters and MS acquisition should be 1 scan/second which will correspond to 1 scan/pixel</w:t>
      </w:r>
    </w:p>
  </w:comment>
  <w:comment w:id="46" w:author="Rachel" w:date="2013-03-13T12:41:00Z" w:initials="RVB">
    <w:p w14:paraId="041D0D88" w14:textId="2659086B" w:rsidR="00C129B2" w:rsidRPr="00C129B2" w:rsidRDefault="00C129B2">
      <w:pPr>
        <w:pStyle w:val="CommentText"/>
        <w:rPr>
          <w:lang w:val="en-US"/>
        </w:rPr>
      </w:pPr>
      <w:r>
        <w:rPr>
          <w:rStyle w:val="CommentReference"/>
        </w:rPr>
        <w:annotationRef/>
      </w:r>
      <w:r>
        <w:rPr>
          <w:lang w:val="en-US"/>
        </w:rPr>
        <w:t>Pronounced as two words: “lab” + “view” + “</w:t>
      </w:r>
      <w:proofErr w:type="spellStart"/>
      <w:r>
        <w:rPr>
          <w:lang w:val="en-US"/>
        </w:rPr>
        <w:t>vee</w:t>
      </w:r>
      <w:proofErr w:type="spellEnd"/>
      <w:r>
        <w:rPr>
          <w:lang w:val="en-US"/>
        </w:rPr>
        <w:t>” + “eye”</w:t>
      </w:r>
    </w:p>
  </w:comment>
  <w:comment w:id="47" w:author="Rachel" w:date="2013-03-13T12:41:00Z" w:initials="RVB">
    <w:p w14:paraId="40A4B85A" w14:textId="02C8D93A" w:rsidR="00C129B2" w:rsidRPr="00C129B2" w:rsidRDefault="00C129B2">
      <w:pPr>
        <w:pStyle w:val="CommentText"/>
        <w:rPr>
          <w:lang w:val="en-US"/>
        </w:rPr>
      </w:pPr>
      <w:r>
        <w:rPr>
          <w:rStyle w:val="CommentReference"/>
        </w:rPr>
        <w:annotationRef/>
      </w:r>
      <w:r>
        <w:rPr>
          <w:lang w:val="en-US"/>
        </w:rPr>
        <w:t xml:space="preserve">The total image time is automatically calculated and visualized through the </w:t>
      </w:r>
      <w:proofErr w:type="spellStart"/>
      <w:r>
        <w:rPr>
          <w:lang w:val="en-US"/>
        </w:rPr>
        <w:t>LabView</w:t>
      </w:r>
      <w:proofErr w:type="spellEnd"/>
      <w:r>
        <w:rPr>
          <w:lang w:val="en-US"/>
        </w:rPr>
        <w:t xml:space="preserve"> software user interface. There are boxes to input the motion parameters in the </w:t>
      </w:r>
      <w:proofErr w:type="spellStart"/>
      <w:r>
        <w:rPr>
          <w:lang w:val="en-US"/>
        </w:rPr>
        <w:t>LabView</w:t>
      </w:r>
      <w:proofErr w:type="spellEnd"/>
      <w:r>
        <w:rPr>
          <w:lang w:val="en-US"/>
        </w:rPr>
        <w:t xml:space="preserve"> software, and then there is a box where it displays the total image time.</w:t>
      </w:r>
    </w:p>
  </w:comment>
  <w:comment w:id="49" w:author="Rachel" w:date="2013-03-13T12:41:00Z" w:initials="RVB">
    <w:p w14:paraId="6E422FCE" w14:textId="2A932D4B" w:rsidR="00C129B2" w:rsidRPr="00C129B2" w:rsidRDefault="00C129B2">
      <w:pPr>
        <w:pStyle w:val="CommentText"/>
        <w:rPr>
          <w:lang w:val="en-US"/>
        </w:rPr>
      </w:pPr>
      <w:r>
        <w:rPr>
          <w:rStyle w:val="CommentReference"/>
        </w:rPr>
        <w:annotationRef/>
      </w:r>
      <w:r>
        <w:rPr>
          <w:lang w:val="en-US"/>
        </w:rPr>
        <w:t xml:space="preserve">We will not be demonstrating the use of the </w:t>
      </w:r>
      <w:proofErr w:type="spellStart"/>
      <w:r>
        <w:rPr>
          <w:lang w:val="en-US"/>
        </w:rPr>
        <w:t>OmniSpray</w:t>
      </w:r>
      <w:proofErr w:type="spellEnd"/>
      <w:r>
        <w:rPr>
          <w:lang w:val="en-US"/>
        </w:rPr>
        <w:t xml:space="preserve"> source. There is a user’s manual accompanying the source that provides clear software instructions</w:t>
      </w:r>
    </w:p>
  </w:comment>
  <w:comment w:id="57" w:author="Rachel" w:date="2013-03-13T12:41:00Z" w:initials="RVB">
    <w:p w14:paraId="10AFBF07" w14:textId="54024EB2" w:rsidR="004D410B" w:rsidRPr="004D410B" w:rsidRDefault="004D410B">
      <w:pPr>
        <w:pStyle w:val="CommentText"/>
        <w:rPr>
          <w:lang w:val="en-US"/>
        </w:rPr>
      </w:pPr>
      <w:r>
        <w:rPr>
          <w:rStyle w:val="CommentReference"/>
        </w:rPr>
        <w:annotationRef/>
      </w:r>
      <w:r>
        <w:rPr>
          <w:lang w:val="en-US"/>
        </w:rPr>
        <w:t>Or some comment about statistical analysis of the images or other modes of visualization.</w:t>
      </w:r>
    </w:p>
  </w:comment>
  <w:comment w:id="59" w:author="Rachel" w:date="2013-03-13T12:41:00Z" w:initials="RVB">
    <w:p w14:paraId="0BDE182A" w14:textId="4743FC90" w:rsidR="00447C39" w:rsidRDefault="00447C39">
      <w:pPr>
        <w:pStyle w:val="CommentText"/>
        <w:rPr>
          <w:lang w:val="en-US"/>
        </w:rPr>
      </w:pPr>
      <w:r>
        <w:rPr>
          <w:rStyle w:val="CommentReference"/>
        </w:rPr>
        <w:annotationRef/>
      </w:r>
      <w:r>
        <w:rPr>
          <w:lang w:val="en-US"/>
        </w:rPr>
        <w:t xml:space="preserve">[PC 34:1 </w:t>
      </w:r>
      <w:proofErr w:type="gramStart"/>
      <w:r>
        <w:rPr>
          <w:lang w:val="en-US"/>
        </w:rPr>
        <w:t>+ ]</w:t>
      </w:r>
      <w:proofErr w:type="gramEnd"/>
      <w:r>
        <w:rPr>
          <w:vertAlign w:val="superscript"/>
          <w:lang w:val="en-US"/>
        </w:rPr>
        <w:t>+</w:t>
      </w:r>
      <w:r>
        <w:rPr>
          <w:lang w:val="en-US"/>
        </w:rPr>
        <w:t>:</w:t>
      </w:r>
    </w:p>
    <w:p w14:paraId="546923F3" w14:textId="1F49899F" w:rsidR="00447C39" w:rsidRDefault="00447C39">
      <w:pPr>
        <w:pStyle w:val="CommentText"/>
        <w:rPr>
          <w:lang w:val="en-US"/>
        </w:rPr>
      </w:pPr>
      <w:r>
        <w:rPr>
          <w:lang w:val="en-US"/>
        </w:rPr>
        <w:t xml:space="preserve">Potassiated </w:t>
      </w:r>
      <w:proofErr w:type="spellStart"/>
      <w:r>
        <w:rPr>
          <w:lang w:val="en-US"/>
        </w:rPr>
        <w:t>phosphatidyl</w:t>
      </w:r>
      <w:proofErr w:type="spellEnd"/>
      <w:r>
        <w:rPr>
          <w:lang w:val="en-US"/>
        </w:rPr>
        <w:t xml:space="preserve"> choline 34:1</w:t>
      </w:r>
    </w:p>
    <w:p w14:paraId="4FA8F19A" w14:textId="77777777" w:rsidR="00447C39" w:rsidRDefault="00447C39">
      <w:pPr>
        <w:pStyle w:val="CommentText"/>
        <w:rPr>
          <w:lang w:val="en-US"/>
        </w:rPr>
      </w:pPr>
    </w:p>
    <w:p w14:paraId="63316915" w14:textId="55BC1685" w:rsidR="00447C39" w:rsidRDefault="00447C39">
      <w:pPr>
        <w:pStyle w:val="CommentText"/>
        <w:rPr>
          <w:lang w:val="en-US"/>
        </w:rPr>
      </w:pPr>
      <w:r>
        <w:rPr>
          <w:lang w:val="en-US"/>
        </w:rPr>
        <w:t xml:space="preserve">[PC 36:1 </w:t>
      </w:r>
      <w:proofErr w:type="gramStart"/>
      <w:r>
        <w:rPr>
          <w:lang w:val="en-US"/>
        </w:rPr>
        <w:t>+ ]</w:t>
      </w:r>
      <w:proofErr w:type="gramEnd"/>
      <w:r>
        <w:rPr>
          <w:vertAlign w:val="superscript"/>
          <w:lang w:val="en-US"/>
        </w:rPr>
        <w:t>+</w:t>
      </w:r>
      <w:r>
        <w:rPr>
          <w:lang w:val="en-US"/>
        </w:rPr>
        <w:t>:</w:t>
      </w:r>
    </w:p>
    <w:p w14:paraId="7641CF56" w14:textId="58DAB773" w:rsidR="00447C39" w:rsidRPr="00447C39" w:rsidRDefault="00447C39">
      <w:pPr>
        <w:pStyle w:val="CommentText"/>
        <w:rPr>
          <w:lang w:val="en-US"/>
        </w:rPr>
      </w:pPr>
      <w:r>
        <w:rPr>
          <w:lang w:val="en-US"/>
        </w:rPr>
        <w:t xml:space="preserve">Potassiated </w:t>
      </w:r>
      <w:proofErr w:type="spellStart"/>
      <w:r>
        <w:rPr>
          <w:lang w:val="en-US"/>
        </w:rPr>
        <w:t>phosphatidyl</w:t>
      </w:r>
      <w:proofErr w:type="spellEnd"/>
      <w:r>
        <w:rPr>
          <w:lang w:val="en-US"/>
        </w:rPr>
        <w:t xml:space="preserve"> choline 36:1</w:t>
      </w:r>
    </w:p>
    <w:p w14:paraId="734C626F" w14:textId="77777777" w:rsidR="00447C39" w:rsidRDefault="00447C39">
      <w:pPr>
        <w:pStyle w:val="CommentText"/>
        <w:rPr>
          <w:lang w:val="en-US"/>
        </w:rPr>
      </w:pPr>
    </w:p>
    <w:p w14:paraId="3844457E" w14:textId="6251B2FC" w:rsidR="00447C39" w:rsidRPr="00447C39" w:rsidRDefault="00447C39">
      <w:pPr>
        <w:pStyle w:val="CommentText"/>
        <w:rPr>
          <w:lang w:val="en-US"/>
        </w:rPr>
      </w:pPr>
      <w:r>
        <w:rPr>
          <w:lang w:val="en-US"/>
        </w:rPr>
        <w:t xml:space="preserve">The first time these are mentioned, they should be </w:t>
      </w:r>
      <w:proofErr w:type="gramStart"/>
      <w:r>
        <w:rPr>
          <w:lang w:val="en-US"/>
        </w:rPr>
        <w:t>pronounced :</w:t>
      </w:r>
      <w:proofErr w:type="gramEnd"/>
      <w:r>
        <w:rPr>
          <w:lang w:val="en-US"/>
        </w:rPr>
        <w:t xml:space="preserve"> </w:t>
      </w:r>
      <w:proofErr w:type="spellStart"/>
      <w:r>
        <w:rPr>
          <w:lang w:val="en-US"/>
        </w:rPr>
        <w:t>phosphatidyl</w:t>
      </w:r>
      <w:proofErr w:type="spellEnd"/>
      <w:r>
        <w:rPr>
          <w:lang w:val="en-US"/>
        </w:rPr>
        <w:t xml:space="preserve"> choline. After that, can either use full chemical name or just use the initials P.C. ##/##. I believe all of the species mentioned in the video are </w:t>
      </w:r>
      <w:proofErr w:type="gramStart"/>
      <w:r>
        <w:rPr>
          <w:lang w:val="en-US"/>
        </w:rPr>
        <w:t>[ +</w:t>
      </w:r>
      <w:proofErr w:type="gramEnd"/>
      <w:r>
        <w:rPr>
          <w:lang w:val="en-US"/>
        </w:rPr>
        <w:t xml:space="preserve"> K], therefore all are potassiated.</w:t>
      </w:r>
    </w:p>
  </w:comment>
  <w:comment w:id="60" w:author="Rachel" w:date="2013-03-13T12:41:00Z" w:initials="RVB">
    <w:p w14:paraId="44751EB3" w14:textId="75CF9998" w:rsidR="00447C39" w:rsidRPr="00447C39" w:rsidRDefault="00447C39">
      <w:pPr>
        <w:pStyle w:val="CommentText"/>
        <w:rPr>
          <w:lang w:val="en-US"/>
        </w:rPr>
      </w:pPr>
      <w:r>
        <w:rPr>
          <w:rStyle w:val="CommentReference"/>
        </w:rPr>
        <w:annotationRef/>
      </w:r>
      <w:r>
        <w:rPr>
          <w:lang w:val="en-US"/>
        </w:rPr>
        <w:t>Correct</w:t>
      </w:r>
    </w:p>
  </w:comment>
  <w:comment w:id="61" w:author="Rachel" w:date="2013-03-13T12:41:00Z" w:initials="RVB">
    <w:p w14:paraId="6B88E9F7" w14:textId="42742905" w:rsidR="00731F7B" w:rsidRPr="00731F7B" w:rsidRDefault="00731F7B">
      <w:pPr>
        <w:pStyle w:val="CommentText"/>
        <w:rPr>
          <w:lang w:val="en-US"/>
        </w:rPr>
      </w:pPr>
      <w:r>
        <w:rPr>
          <w:rStyle w:val="CommentReference"/>
        </w:rPr>
        <w:annotationRef/>
      </w:r>
      <w:r>
        <w:rPr>
          <w:lang w:val="en-US"/>
        </w:rPr>
        <w:t>I think this one would be most fitting.</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4D71BD" w14:textId="77777777" w:rsidR="001763DE" w:rsidRDefault="001763DE">
      <w:r>
        <w:separator/>
      </w:r>
    </w:p>
  </w:endnote>
  <w:endnote w:type="continuationSeparator" w:id="0">
    <w:p w14:paraId="555ECF18" w14:textId="77777777" w:rsidR="001763DE" w:rsidRDefault="0017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214A1" w14:textId="77777777" w:rsidR="001763DE" w:rsidRDefault="001763DE" w:rsidP="00CE10F2">
    <w:pPr>
      <w:pStyle w:val="Footer"/>
      <w:jc w:val="center"/>
    </w:pPr>
    <w:r>
      <w:sym w:font="Symbol" w:char="F0D3"/>
    </w:r>
    <w:r>
      <w:t xml:space="preserve"> 2012, Journal of Visualized Experiments</w:t>
    </w:r>
  </w:p>
  <w:p w14:paraId="7D0E4A8A" w14:textId="77777777" w:rsidR="001763DE" w:rsidRDefault="001763DE"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595FB5" w14:textId="77777777" w:rsidR="001763DE" w:rsidRDefault="001763DE">
      <w:r>
        <w:separator/>
      </w:r>
    </w:p>
  </w:footnote>
  <w:footnote w:type="continuationSeparator" w:id="0">
    <w:p w14:paraId="251F87C1" w14:textId="77777777" w:rsidR="001763DE" w:rsidRDefault="001763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208425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58DC47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
  </w:num>
  <w:num w:numId="3">
    <w:abstractNumId w:val="4"/>
  </w:num>
  <w:num w:numId="4">
    <w:abstractNumId w:val="3"/>
  </w:num>
  <w:num w:numId="5">
    <w:abstractNumId w:val="7"/>
  </w:num>
  <w:num w:numId="6">
    <w:abstractNumId w:val="13"/>
  </w:num>
  <w:num w:numId="7">
    <w:abstractNumId w:val="1"/>
  </w:num>
  <w:num w:numId="8">
    <w:abstractNumId w:val="8"/>
  </w:num>
  <w:num w:numId="9">
    <w:abstractNumId w:val="14"/>
  </w:num>
  <w:num w:numId="10">
    <w:abstractNumId w:val="17"/>
  </w:num>
  <w:num w:numId="11">
    <w:abstractNumId w:val="10"/>
  </w:num>
  <w:num w:numId="12">
    <w:abstractNumId w:val="15"/>
  </w:num>
  <w:num w:numId="13">
    <w:abstractNumId w:val="11"/>
  </w:num>
  <w:num w:numId="14">
    <w:abstractNumId w:val="9"/>
  </w:num>
  <w:num w:numId="15">
    <w:abstractNumId w:val="12"/>
  </w:num>
  <w:num w:numId="16">
    <w:abstractNumId w:val="0"/>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2F35"/>
    <w:rsid w:val="00005A80"/>
    <w:rsid w:val="00013862"/>
    <w:rsid w:val="00044647"/>
    <w:rsid w:val="00052AC4"/>
    <w:rsid w:val="00054E2A"/>
    <w:rsid w:val="00063DB8"/>
    <w:rsid w:val="000D1AF4"/>
    <w:rsid w:val="00125924"/>
    <w:rsid w:val="001763DE"/>
    <w:rsid w:val="001B3A0B"/>
    <w:rsid w:val="001C75B5"/>
    <w:rsid w:val="001F0890"/>
    <w:rsid w:val="001F5BAF"/>
    <w:rsid w:val="00220784"/>
    <w:rsid w:val="00221045"/>
    <w:rsid w:val="002210EC"/>
    <w:rsid w:val="00230E7A"/>
    <w:rsid w:val="00264A93"/>
    <w:rsid w:val="00283E3E"/>
    <w:rsid w:val="002F3938"/>
    <w:rsid w:val="003016F9"/>
    <w:rsid w:val="003132F8"/>
    <w:rsid w:val="00317E5B"/>
    <w:rsid w:val="00342C4D"/>
    <w:rsid w:val="0037019C"/>
    <w:rsid w:val="00371FF1"/>
    <w:rsid w:val="00372E6C"/>
    <w:rsid w:val="003A442B"/>
    <w:rsid w:val="003A50A5"/>
    <w:rsid w:val="003B437B"/>
    <w:rsid w:val="003C5609"/>
    <w:rsid w:val="003D1C27"/>
    <w:rsid w:val="003D2442"/>
    <w:rsid w:val="003E0219"/>
    <w:rsid w:val="004102EB"/>
    <w:rsid w:val="00447C39"/>
    <w:rsid w:val="00480B4E"/>
    <w:rsid w:val="0048114C"/>
    <w:rsid w:val="0049156A"/>
    <w:rsid w:val="004B0C67"/>
    <w:rsid w:val="004C1DAF"/>
    <w:rsid w:val="004D410B"/>
    <w:rsid w:val="00541672"/>
    <w:rsid w:val="0055109F"/>
    <w:rsid w:val="005745DA"/>
    <w:rsid w:val="005A1F5E"/>
    <w:rsid w:val="005B6822"/>
    <w:rsid w:val="005D5318"/>
    <w:rsid w:val="005D783F"/>
    <w:rsid w:val="005E11AB"/>
    <w:rsid w:val="005F2F44"/>
    <w:rsid w:val="0060532C"/>
    <w:rsid w:val="00655380"/>
    <w:rsid w:val="006556DE"/>
    <w:rsid w:val="006722C2"/>
    <w:rsid w:val="006B1618"/>
    <w:rsid w:val="006C08AE"/>
    <w:rsid w:val="007168FA"/>
    <w:rsid w:val="00723F34"/>
    <w:rsid w:val="0073182C"/>
    <w:rsid w:val="00731F7B"/>
    <w:rsid w:val="0073509F"/>
    <w:rsid w:val="00753338"/>
    <w:rsid w:val="00785CB9"/>
    <w:rsid w:val="007F5C10"/>
    <w:rsid w:val="00815A0C"/>
    <w:rsid w:val="008267BC"/>
    <w:rsid w:val="008D2A6A"/>
    <w:rsid w:val="008D58EC"/>
    <w:rsid w:val="008E2272"/>
    <w:rsid w:val="008F62B6"/>
    <w:rsid w:val="00941F06"/>
    <w:rsid w:val="009511AD"/>
    <w:rsid w:val="00951F95"/>
    <w:rsid w:val="00957CBD"/>
    <w:rsid w:val="00967D80"/>
    <w:rsid w:val="009C6B6D"/>
    <w:rsid w:val="009E56F8"/>
    <w:rsid w:val="00A46EEB"/>
    <w:rsid w:val="00A72CEF"/>
    <w:rsid w:val="00AC426A"/>
    <w:rsid w:val="00AD7B26"/>
    <w:rsid w:val="00B1027A"/>
    <w:rsid w:val="00B3538A"/>
    <w:rsid w:val="00B63537"/>
    <w:rsid w:val="00B84278"/>
    <w:rsid w:val="00B84BA2"/>
    <w:rsid w:val="00B922BF"/>
    <w:rsid w:val="00BC3764"/>
    <w:rsid w:val="00BD4A92"/>
    <w:rsid w:val="00BD7CB5"/>
    <w:rsid w:val="00BE34FF"/>
    <w:rsid w:val="00BF7891"/>
    <w:rsid w:val="00C00859"/>
    <w:rsid w:val="00C129B2"/>
    <w:rsid w:val="00C76DB8"/>
    <w:rsid w:val="00C92EFE"/>
    <w:rsid w:val="00C94698"/>
    <w:rsid w:val="00C97B11"/>
    <w:rsid w:val="00CC55CC"/>
    <w:rsid w:val="00CD4B0D"/>
    <w:rsid w:val="00CE10F2"/>
    <w:rsid w:val="00CF51BA"/>
    <w:rsid w:val="00D23171"/>
    <w:rsid w:val="00D32906"/>
    <w:rsid w:val="00D40FA9"/>
    <w:rsid w:val="00D771E5"/>
    <w:rsid w:val="00DD1C4B"/>
    <w:rsid w:val="00E464C6"/>
    <w:rsid w:val="00E514D5"/>
    <w:rsid w:val="00E57E11"/>
    <w:rsid w:val="00F75C24"/>
    <w:rsid w:val="00FF0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F3888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3132F8"/>
    <w:pPr>
      <w:spacing w:before="100" w:beforeAutospacing="1" w:after="100" w:afterAutospacing="1"/>
    </w:pPr>
    <w:rPr>
      <w:rFonts w:ascii="Times New Roman" w:eastAsia="Times New Roman" w:hAnsi="Times New Roman"/>
      <w:szCs w:val="24"/>
    </w:rPr>
  </w:style>
  <w:style w:type="character" w:styleId="PlaceholderText">
    <w:name w:val="Placeholder Text"/>
    <w:basedOn w:val="DefaultParagraphFont"/>
    <w:rsid w:val="00C129B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3132F8"/>
    <w:pPr>
      <w:spacing w:before="100" w:beforeAutospacing="1" w:after="100" w:afterAutospacing="1"/>
    </w:pPr>
    <w:rPr>
      <w:rFonts w:ascii="Times New Roman" w:eastAsia="Times New Roman" w:hAnsi="Times New Roman"/>
      <w:szCs w:val="24"/>
    </w:rPr>
  </w:style>
  <w:style w:type="character" w:styleId="PlaceholderText">
    <w:name w:val="Placeholder Text"/>
    <w:basedOn w:val="DefaultParagraphFont"/>
    <w:rsid w:val="00C129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undo.fernandez@chemistry.gatech.edu"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jove.com/video/1597/results-example-mably?access=ksw0bpr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7</Pages>
  <Words>2569</Words>
  <Characters>14735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17270</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Rachel</cp:lastModifiedBy>
  <cp:revision>8</cp:revision>
  <dcterms:created xsi:type="dcterms:W3CDTF">2013-03-12T16:40:00Z</dcterms:created>
  <dcterms:modified xsi:type="dcterms:W3CDTF">2013-03-13T16:41:00Z</dcterms:modified>
</cp:coreProperties>
</file>