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0578A" w14:textId="77777777" w:rsidR="00CE10F2" w:rsidRPr="00A80646" w:rsidRDefault="00CE10F2" w:rsidP="00CE10F2">
      <w:pPr>
        <w:pStyle w:val="BodyText"/>
        <w:outlineLvl w:val="0"/>
        <w:rPr>
          <w:rFonts w:ascii="Arial" w:hAnsi="Arial" w:cs="Arial"/>
          <w:b/>
          <w:i w:val="0"/>
          <w:szCs w:val="24"/>
        </w:rPr>
      </w:pPr>
      <w:r w:rsidRPr="00A80646">
        <w:rPr>
          <w:rFonts w:ascii="Arial" w:hAnsi="Arial" w:cs="Arial"/>
          <w:b/>
          <w:i w:val="0"/>
          <w:szCs w:val="24"/>
        </w:rPr>
        <w:t xml:space="preserve">Submission ID #: </w:t>
      </w:r>
      <w:r w:rsidR="004C6E7A" w:rsidRPr="00A80646">
        <w:rPr>
          <w:rFonts w:ascii="Arial" w:hAnsi="Arial" w:cs="Arial"/>
          <w:b/>
          <w:i w:val="0"/>
          <w:szCs w:val="24"/>
        </w:rPr>
        <w:t>50574</w:t>
      </w:r>
    </w:p>
    <w:p w14:paraId="226B0FA4" w14:textId="77777777" w:rsidR="00CE10F2" w:rsidRPr="00A80646" w:rsidDel="00A12F8F" w:rsidRDefault="00CE10F2" w:rsidP="00CE10F2">
      <w:pPr>
        <w:pStyle w:val="BodyText"/>
        <w:outlineLvl w:val="0"/>
        <w:rPr>
          <w:rFonts w:ascii="Arial" w:hAnsi="Arial" w:cs="Arial"/>
          <w:b/>
          <w:i w:val="0"/>
          <w:szCs w:val="24"/>
        </w:rPr>
      </w:pPr>
      <w:r w:rsidRPr="00A80646">
        <w:rPr>
          <w:rFonts w:ascii="Arial" w:hAnsi="Arial" w:cs="Arial"/>
          <w:b/>
          <w:i w:val="0"/>
          <w:szCs w:val="24"/>
        </w:rPr>
        <w:t>Editor Name:</w:t>
      </w:r>
      <w:r w:rsidR="004C6E7A" w:rsidRPr="00A80646">
        <w:rPr>
          <w:rFonts w:ascii="Arial" w:hAnsi="Arial" w:cs="Arial"/>
          <w:b/>
          <w:i w:val="0"/>
          <w:szCs w:val="24"/>
        </w:rPr>
        <w:t xml:space="preserve"> Shanelle </w:t>
      </w:r>
      <w:proofErr w:type="gramStart"/>
      <w:r w:rsidR="004C6E7A" w:rsidRPr="00A80646">
        <w:rPr>
          <w:rFonts w:ascii="Arial" w:hAnsi="Arial" w:cs="Arial"/>
          <w:b/>
          <w:i w:val="0"/>
          <w:szCs w:val="24"/>
        </w:rPr>
        <w:t>Ko</w:t>
      </w:r>
      <w:proofErr w:type="gramEnd"/>
      <w:r w:rsidR="00E5187F" w:rsidRPr="00A80646">
        <w:rPr>
          <w:rFonts w:ascii="Arial" w:hAnsi="Arial" w:cs="Arial"/>
          <w:b/>
          <w:i w:val="0"/>
          <w:szCs w:val="24"/>
        </w:rPr>
        <w:t xml:space="preserve">  </w:t>
      </w:r>
    </w:p>
    <w:p w14:paraId="0043DD80" w14:textId="77777777" w:rsidR="00CE10F2" w:rsidRPr="00A80646" w:rsidRDefault="00CE10F2" w:rsidP="00CE10F2">
      <w:pPr>
        <w:pStyle w:val="BodyText"/>
        <w:outlineLvl w:val="0"/>
        <w:rPr>
          <w:rFonts w:ascii="Arial" w:hAnsi="Arial" w:cs="Arial"/>
          <w:b/>
          <w:i w:val="0"/>
          <w:szCs w:val="24"/>
        </w:rPr>
      </w:pPr>
      <w:r w:rsidRPr="00A80646">
        <w:rPr>
          <w:rFonts w:ascii="Arial" w:hAnsi="Arial" w:cs="Arial"/>
          <w:b/>
          <w:i w:val="0"/>
          <w:szCs w:val="24"/>
        </w:rPr>
        <w:t>Videographer name:</w:t>
      </w:r>
    </w:p>
    <w:p w14:paraId="46951F96" w14:textId="77777777" w:rsidR="00CE10F2" w:rsidRPr="00A80646" w:rsidRDefault="00CE10F2" w:rsidP="00CE10F2">
      <w:pPr>
        <w:pStyle w:val="BodyText"/>
        <w:outlineLvl w:val="0"/>
        <w:rPr>
          <w:rFonts w:ascii="Arial" w:hAnsi="Arial" w:cs="Arial"/>
          <w:b/>
          <w:i w:val="0"/>
          <w:szCs w:val="24"/>
        </w:rPr>
      </w:pPr>
      <w:r w:rsidRPr="00A80646">
        <w:rPr>
          <w:rFonts w:ascii="Arial" w:hAnsi="Arial" w:cs="Arial"/>
          <w:b/>
          <w:i w:val="0"/>
          <w:szCs w:val="24"/>
        </w:rPr>
        <w:t xml:space="preserve">Film Date: </w:t>
      </w:r>
      <w:r w:rsidR="00484B13" w:rsidRPr="00A80646">
        <w:rPr>
          <w:rFonts w:ascii="Arial" w:hAnsi="Arial" w:cs="Arial"/>
          <w:b/>
          <w:i w:val="0"/>
          <w:szCs w:val="24"/>
        </w:rPr>
        <w:t>4/30/13</w:t>
      </w:r>
    </w:p>
    <w:p w14:paraId="61E99E26" w14:textId="77777777" w:rsidR="00F972E5" w:rsidRPr="00A80646" w:rsidRDefault="00F972E5" w:rsidP="00CE10F2">
      <w:pPr>
        <w:pStyle w:val="BodyText"/>
        <w:outlineLvl w:val="0"/>
        <w:rPr>
          <w:rFonts w:ascii="Arial" w:hAnsi="Arial" w:cs="Arial"/>
          <w:b/>
          <w:i w:val="0"/>
          <w:szCs w:val="24"/>
        </w:rPr>
      </w:pPr>
    </w:p>
    <w:p w14:paraId="5A650C2B" w14:textId="77777777" w:rsidR="00CE10F2" w:rsidRPr="00A80646" w:rsidRDefault="00CE10F2" w:rsidP="00CE10F2">
      <w:pPr>
        <w:pStyle w:val="CM10"/>
        <w:outlineLvl w:val="0"/>
        <w:rPr>
          <w:rFonts w:ascii="Arial" w:hAnsi="Arial" w:cs="Arial"/>
          <w:b/>
        </w:rPr>
      </w:pPr>
      <w:r w:rsidRPr="00A80646">
        <w:rPr>
          <w:rFonts w:ascii="Arial" w:hAnsi="Arial" w:cs="Arial"/>
          <w:b/>
        </w:rPr>
        <w:t xml:space="preserve">Authors and Affiliations: </w:t>
      </w:r>
    </w:p>
    <w:p w14:paraId="7190AAD4" w14:textId="77777777" w:rsidR="00F972E5" w:rsidRPr="00A80646" w:rsidRDefault="00F972E5" w:rsidP="00F972E5">
      <w:pPr>
        <w:pStyle w:val="Default"/>
        <w:rPr>
          <w:rFonts w:ascii="Arial" w:hAnsi="Arial" w:cs="Arial"/>
        </w:rPr>
      </w:pPr>
    </w:p>
    <w:p w14:paraId="55F685B8" w14:textId="77777777" w:rsidR="00F972E5" w:rsidRPr="00A80646" w:rsidRDefault="00F972E5" w:rsidP="00F972E5">
      <w:pPr>
        <w:rPr>
          <w:rFonts w:ascii="Arial" w:hAnsi="Arial" w:cs="Arial"/>
          <w:szCs w:val="24"/>
        </w:rPr>
      </w:pPr>
      <w:r w:rsidRPr="00A80646">
        <w:rPr>
          <w:rFonts w:ascii="Arial" w:hAnsi="Arial" w:cs="Arial"/>
          <w:szCs w:val="24"/>
        </w:rPr>
        <w:t>Tristan M. Nicholson, Kristen S. Uchtmann, Conrad D. Valdez, Ashleigh B. Theberge, Tihomir Miralem, William A. Ricke</w:t>
      </w:r>
    </w:p>
    <w:p w14:paraId="6D74C3AD" w14:textId="77777777" w:rsidR="00F972E5" w:rsidRPr="00A80646" w:rsidRDefault="00F972E5" w:rsidP="00F972E5">
      <w:pPr>
        <w:rPr>
          <w:rFonts w:ascii="Arial" w:hAnsi="Arial" w:cs="Arial"/>
          <w:szCs w:val="24"/>
        </w:rPr>
      </w:pPr>
    </w:p>
    <w:p w14:paraId="3383A9E7" w14:textId="77777777" w:rsidR="00F972E5" w:rsidRPr="00A80646" w:rsidRDefault="00F972E5" w:rsidP="00F972E5">
      <w:pPr>
        <w:rPr>
          <w:rFonts w:ascii="Arial" w:hAnsi="Arial" w:cs="Arial"/>
          <w:b/>
          <w:szCs w:val="24"/>
        </w:rPr>
      </w:pPr>
      <w:r w:rsidRPr="00A80646">
        <w:rPr>
          <w:rFonts w:ascii="Arial" w:hAnsi="Arial" w:cs="Arial"/>
          <w:b/>
          <w:szCs w:val="24"/>
        </w:rPr>
        <w:t xml:space="preserve">Institutions/affiliations for each author: </w:t>
      </w:r>
    </w:p>
    <w:p w14:paraId="5D19C5AD" w14:textId="77777777" w:rsidR="00F972E5" w:rsidRPr="00A80646" w:rsidRDefault="00F972E5" w:rsidP="00F972E5">
      <w:pPr>
        <w:rPr>
          <w:rFonts w:ascii="Arial" w:hAnsi="Arial" w:cs="Arial"/>
          <w:b/>
          <w:szCs w:val="24"/>
        </w:rPr>
      </w:pPr>
    </w:p>
    <w:p w14:paraId="40C177FB" w14:textId="77777777" w:rsidR="00F972E5" w:rsidRPr="00A80646" w:rsidRDefault="00F972E5" w:rsidP="00F972E5">
      <w:pPr>
        <w:rPr>
          <w:rFonts w:ascii="Arial" w:hAnsi="Arial" w:cs="Arial"/>
          <w:szCs w:val="24"/>
        </w:rPr>
      </w:pPr>
      <w:r w:rsidRPr="00A80646">
        <w:rPr>
          <w:rFonts w:ascii="Arial" w:hAnsi="Arial" w:cs="Arial"/>
          <w:szCs w:val="24"/>
        </w:rPr>
        <w:t>Tristan M. Nicholson</w:t>
      </w:r>
    </w:p>
    <w:p w14:paraId="5924B4DE" w14:textId="77777777" w:rsidR="00F972E5" w:rsidRPr="00A80646" w:rsidRDefault="00F972E5" w:rsidP="00F972E5">
      <w:pPr>
        <w:rPr>
          <w:rFonts w:ascii="Arial" w:hAnsi="Arial" w:cs="Arial"/>
          <w:szCs w:val="24"/>
        </w:rPr>
      </w:pPr>
      <w:r w:rsidRPr="00A80646">
        <w:rPr>
          <w:rFonts w:ascii="Arial" w:hAnsi="Arial" w:cs="Arial"/>
          <w:szCs w:val="24"/>
        </w:rPr>
        <w:t>Medical Scientist (MD/PhD) Training Program</w:t>
      </w:r>
    </w:p>
    <w:p w14:paraId="703B9CEF" w14:textId="77777777" w:rsidR="00F972E5" w:rsidRPr="00A80646" w:rsidRDefault="00F972E5" w:rsidP="00F972E5">
      <w:pPr>
        <w:rPr>
          <w:rFonts w:ascii="Arial" w:hAnsi="Arial" w:cs="Arial"/>
          <w:szCs w:val="24"/>
        </w:rPr>
      </w:pPr>
      <w:r w:rsidRPr="00A80646">
        <w:rPr>
          <w:rFonts w:ascii="Arial" w:hAnsi="Arial" w:cs="Arial"/>
          <w:szCs w:val="24"/>
        </w:rPr>
        <w:t>University of Rochester School of Medicine &amp; Dentistry</w:t>
      </w:r>
    </w:p>
    <w:p w14:paraId="3A00796E" w14:textId="77777777" w:rsidR="00F972E5" w:rsidRPr="00A80646" w:rsidRDefault="00F972E5" w:rsidP="00F972E5">
      <w:pPr>
        <w:rPr>
          <w:rFonts w:ascii="Arial" w:hAnsi="Arial" w:cs="Arial"/>
          <w:szCs w:val="24"/>
        </w:rPr>
      </w:pPr>
      <w:r w:rsidRPr="00A80646">
        <w:rPr>
          <w:rFonts w:ascii="Arial" w:hAnsi="Arial" w:cs="Arial"/>
          <w:szCs w:val="24"/>
        </w:rPr>
        <w:t xml:space="preserve">Department of Urology </w:t>
      </w:r>
    </w:p>
    <w:p w14:paraId="3F3F4D7F" w14:textId="77777777" w:rsidR="00F972E5" w:rsidRPr="00A80646" w:rsidRDefault="00F972E5" w:rsidP="00F972E5">
      <w:pPr>
        <w:rPr>
          <w:rFonts w:ascii="Arial" w:hAnsi="Arial" w:cs="Arial"/>
          <w:szCs w:val="24"/>
        </w:rPr>
      </w:pPr>
      <w:r w:rsidRPr="00A80646">
        <w:rPr>
          <w:rFonts w:ascii="Arial" w:hAnsi="Arial" w:cs="Arial"/>
          <w:szCs w:val="24"/>
        </w:rPr>
        <w:t>University of Wisconsin</w:t>
      </w:r>
    </w:p>
    <w:p w14:paraId="7A8CE77C" w14:textId="77777777" w:rsidR="00F972E5" w:rsidRPr="00A80646" w:rsidRDefault="00F972E5" w:rsidP="00F972E5">
      <w:pPr>
        <w:rPr>
          <w:rFonts w:ascii="Arial" w:hAnsi="Arial" w:cs="Arial"/>
          <w:szCs w:val="24"/>
        </w:rPr>
      </w:pPr>
      <w:r w:rsidRPr="00A80646">
        <w:rPr>
          <w:rFonts w:ascii="Arial" w:hAnsi="Arial" w:cs="Arial"/>
          <w:szCs w:val="24"/>
        </w:rPr>
        <w:t>7128 Wisconsin Institute for Medical Research</w:t>
      </w:r>
    </w:p>
    <w:p w14:paraId="0A9984E6" w14:textId="77777777" w:rsidR="00F972E5" w:rsidRPr="00A80646" w:rsidRDefault="00F972E5" w:rsidP="00F972E5">
      <w:pPr>
        <w:rPr>
          <w:rFonts w:ascii="Arial" w:hAnsi="Arial" w:cs="Arial"/>
          <w:szCs w:val="24"/>
        </w:rPr>
      </w:pPr>
      <w:r w:rsidRPr="00A80646">
        <w:rPr>
          <w:rFonts w:ascii="Arial" w:hAnsi="Arial" w:cs="Arial"/>
          <w:szCs w:val="24"/>
        </w:rPr>
        <w:t xml:space="preserve">1111 Highland Ave </w:t>
      </w:r>
    </w:p>
    <w:p w14:paraId="3E8C20FB" w14:textId="77777777" w:rsidR="00F972E5" w:rsidRPr="00A80646" w:rsidRDefault="00F972E5" w:rsidP="00F972E5">
      <w:pPr>
        <w:rPr>
          <w:rFonts w:ascii="Arial" w:hAnsi="Arial" w:cs="Arial"/>
          <w:szCs w:val="24"/>
        </w:rPr>
      </w:pPr>
      <w:r w:rsidRPr="00A80646">
        <w:rPr>
          <w:rFonts w:ascii="Arial" w:hAnsi="Arial" w:cs="Arial"/>
          <w:szCs w:val="24"/>
        </w:rPr>
        <w:t>Madison, WI 53705</w:t>
      </w:r>
    </w:p>
    <w:p w14:paraId="20DA0438" w14:textId="77777777" w:rsidR="00F972E5" w:rsidRPr="00A80646" w:rsidRDefault="00F972E5" w:rsidP="00F972E5">
      <w:pPr>
        <w:rPr>
          <w:rFonts w:ascii="Arial" w:hAnsi="Arial" w:cs="Arial"/>
          <w:szCs w:val="24"/>
        </w:rPr>
      </w:pPr>
      <w:r w:rsidRPr="00A80646">
        <w:rPr>
          <w:rFonts w:ascii="Arial" w:hAnsi="Arial" w:cs="Arial"/>
          <w:szCs w:val="24"/>
        </w:rPr>
        <w:t>nicholson@urology.wisc.edu</w:t>
      </w:r>
    </w:p>
    <w:p w14:paraId="66E0934F" w14:textId="77777777" w:rsidR="00F972E5" w:rsidRPr="00A80646" w:rsidRDefault="00F972E5" w:rsidP="00F972E5">
      <w:pPr>
        <w:rPr>
          <w:rFonts w:ascii="Arial" w:hAnsi="Arial" w:cs="Arial"/>
          <w:szCs w:val="24"/>
        </w:rPr>
      </w:pPr>
    </w:p>
    <w:p w14:paraId="50803C07" w14:textId="77777777" w:rsidR="00F972E5" w:rsidRPr="00A80646" w:rsidRDefault="00F972E5" w:rsidP="00F972E5">
      <w:pPr>
        <w:rPr>
          <w:rFonts w:ascii="Arial" w:hAnsi="Arial" w:cs="Arial"/>
          <w:szCs w:val="24"/>
        </w:rPr>
      </w:pPr>
      <w:r w:rsidRPr="00A80646">
        <w:rPr>
          <w:rFonts w:ascii="Arial" w:hAnsi="Arial" w:cs="Arial"/>
          <w:szCs w:val="24"/>
        </w:rPr>
        <w:t>Kristen S. Uchtmann</w:t>
      </w:r>
    </w:p>
    <w:p w14:paraId="628BBBD2" w14:textId="77777777" w:rsidR="00F972E5" w:rsidRPr="00A80646" w:rsidRDefault="00F972E5" w:rsidP="00F972E5">
      <w:pPr>
        <w:rPr>
          <w:rFonts w:ascii="Arial" w:hAnsi="Arial" w:cs="Arial"/>
          <w:szCs w:val="24"/>
        </w:rPr>
      </w:pPr>
      <w:r w:rsidRPr="00A80646">
        <w:rPr>
          <w:rFonts w:ascii="Arial" w:hAnsi="Arial" w:cs="Arial"/>
          <w:szCs w:val="24"/>
        </w:rPr>
        <w:t>Department of Urology</w:t>
      </w:r>
    </w:p>
    <w:p w14:paraId="25B15AFB" w14:textId="77777777" w:rsidR="00F972E5" w:rsidRPr="00A80646" w:rsidRDefault="00F972E5" w:rsidP="00F972E5">
      <w:pPr>
        <w:rPr>
          <w:rFonts w:ascii="Arial" w:hAnsi="Arial" w:cs="Arial"/>
          <w:szCs w:val="24"/>
        </w:rPr>
      </w:pPr>
      <w:r w:rsidRPr="00A80646">
        <w:rPr>
          <w:rFonts w:ascii="Arial" w:hAnsi="Arial" w:cs="Arial"/>
          <w:szCs w:val="24"/>
        </w:rPr>
        <w:t>University of Wisconsin</w:t>
      </w:r>
    </w:p>
    <w:p w14:paraId="1FFC140C" w14:textId="77777777" w:rsidR="00F972E5" w:rsidRPr="00A80646" w:rsidRDefault="00F972E5" w:rsidP="00F972E5">
      <w:pPr>
        <w:rPr>
          <w:rFonts w:ascii="Arial" w:hAnsi="Arial" w:cs="Arial"/>
          <w:szCs w:val="24"/>
        </w:rPr>
      </w:pPr>
      <w:r w:rsidRPr="00A80646">
        <w:rPr>
          <w:rFonts w:ascii="Arial" w:hAnsi="Arial" w:cs="Arial"/>
          <w:szCs w:val="24"/>
        </w:rPr>
        <w:t>7131 Wisconsin Institute for Medical Research</w:t>
      </w:r>
    </w:p>
    <w:p w14:paraId="2499C111" w14:textId="77777777" w:rsidR="00F972E5" w:rsidRPr="00A80646" w:rsidRDefault="00F972E5" w:rsidP="00F972E5">
      <w:pPr>
        <w:rPr>
          <w:rFonts w:ascii="Arial" w:hAnsi="Arial" w:cs="Arial"/>
          <w:szCs w:val="24"/>
        </w:rPr>
      </w:pPr>
      <w:r w:rsidRPr="00A80646">
        <w:rPr>
          <w:rFonts w:ascii="Arial" w:hAnsi="Arial" w:cs="Arial"/>
          <w:szCs w:val="24"/>
        </w:rPr>
        <w:t xml:space="preserve">1111 Highland Ave </w:t>
      </w:r>
    </w:p>
    <w:p w14:paraId="39905F33" w14:textId="77777777" w:rsidR="00F972E5" w:rsidRPr="00A80646" w:rsidRDefault="00F972E5" w:rsidP="00F972E5">
      <w:pPr>
        <w:rPr>
          <w:rFonts w:ascii="Arial" w:hAnsi="Arial" w:cs="Arial"/>
          <w:szCs w:val="24"/>
        </w:rPr>
      </w:pPr>
      <w:r w:rsidRPr="00A80646">
        <w:rPr>
          <w:rFonts w:ascii="Arial" w:hAnsi="Arial" w:cs="Arial"/>
          <w:szCs w:val="24"/>
        </w:rPr>
        <w:t>Madison, WI 53705</w:t>
      </w:r>
    </w:p>
    <w:p w14:paraId="72A0FFF1" w14:textId="77777777" w:rsidR="00F972E5" w:rsidRPr="00A80646" w:rsidRDefault="00F972E5" w:rsidP="00F972E5">
      <w:pPr>
        <w:rPr>
          <w:rFonts w:ascii="Arial" w:hAnsi="Arial" w:cs="Arial"/>
          <w:szCs w:val="24"/>
        </w:rPr>
      </w:pPr>
      <w:r w:rsidRPr="00A80646">
        <w:rPr>
          <w:rFonts w:ascii="Arial" w:hAnsi="Arial" w:cs="Arial"/>
          <w:szCs w:val="24"/>
        </w:rPr>
        <w:t>uchtmann@urology.wisc.edu</w:t>
      </w:r>
    </w:p>
    <w:p w14:paraId="2587A748" w14:textId="77777777" w:rsidR="00F972E5" w:rsidRPr="00A80646" w:rsidRDefault="00F972E5" w:rsidP="00F972E5">
      <w:pPr>
        <w:rPr>
          <w:rFonts w:ascii="Arial" w:hAnsi="Arial" w:cs="Arial"/>
          <w:szCs w:val="24"/>
        </w:rPr>
      </w:pPr>
    </w:p>
    <w:p w14:paraId="602929D4" w14:textId="77777777" w:rsidR="00F972E5" w:rsidRPr="00A80646" w:rsidRDefault="00F972E5" w:rsidP="00F972E5">
      <w:pPr>
        <w:rPr>
          <w:rFonts w:ascii="Arial" w:hAnsi="Arial" w:cs="Arial"/>
          <w:szCs w:val="24"/>
        </w:rPr>
      </w:pPr>
      <w:r w:rsidRPr="00A80646">
        <w:rPr>
          <w:rFonts w:ascii="Arial" w:hAnsi="Arial" w:cs="Arial"/>
          <w:szCs w:val="24"/>
        </w:rPr>
        <w:t>Conrad D. Valdez</w:t>
      </w:r>
    </w:p>
    <w:p w14:paraId="26369E75" w14:textId="77777777" w:rsidR="00F972E5" w:rsidRPr="00A80646" w:rsidRDefault="00F972E5" w:rsidP="00F972E5">
      <w:pPr>
        <w:rPr>
          <w:rFonts w:ascii="Arial" w:hAnsi="Arial" w:cs="Arial"/>
          <w:szCs w:val="24"/>
        </w:rPr>
      </w:pPr>
      <w:r w:rsidRPr="00A80646">
        <w:rPr>
          <w:rFonts w:ascii="Arial" w:hAnsi="Arial" w:cs="Arial"/>
          <w:szCs w:val="24"/>
        </w:rPr>
        <w:t>Department of Urology</w:t>
      </w:r>
    </w:p>
    <w:p w14:paraId="1869AC53" w14:textId="77777777" w:rsidR="00F972E5" w:rsidRPr="00A80646" w:rsidRDefault="00F972E5" w:rsidP="00F972E5">
      <w:pPr>
        <w:rPr>
          <w:rFonts w:ascii="Arial" w:hAnsi="Arial" w:cs="Arial"/>
          <w:szCs w:val="24"/>
        </w:rPr>
      </w:pPr>
      <w:r w:rsidRPr="00A80646">
        <w:rPr>
          <w:rFonts w:ascii="Arial" w:hAnsi="Arial" w:cs="Arial"/>
          <w:szCs w:val="24"/>
        </w:rPr>
        <w:t>University of Wisconsin</w:t>
      </w:r>
    </w:p>
    <w:p w14:paraId="29049A03" w14:textId="77777777" w:rsidR="00F972E5" w:rsidRPr="00A80646" w:rsidRDefault="00F972E5" w:rsidP="00F972E5">
      <w:pPr>
        <w:rPr>
          <w:rFonts w:ascii="Arial" w:hAnsi="Arial" w:cs="Arial"/>
          <w:szCs w:val="24"/>
        </w:rPr>
      </w:pPr>
      <w:r w:rsidRPr="00A80646">
        <w:rPr>
          <w:rFonts w:ascii="Arial" w:hAnsi="Arial" w:cs="Arial"/>
          <w:szCs w:val="24"/>
        </w:rPr>
        <w:t>7128 Wisconsin Institute for Medical Research</w:t>
      </w:r>
    </w:p>
    <w:p w14:paraId="30951EDC" w14:textId="77777777" w:rsidR="00F972E5" w:rsidRPr="00A80646" w:rsidRDefault="00F972E5" w:rsidP="00F972E5">
      <w:pPr>
        <w:rPr>
          <w:rFonts w:ascii="Arial" w:hAnsi="Arial" w:cs="Arial"/>
          <w:szCs w:val="24"/>
        </w:rPr>
      </w:pPr>
      <w:r w:rsidRPr="00A80646">
        <w:rPr>
          <w:rFonts w:ascii="Arial" w:hAnsi="Arial" w:cs="Arial"/>
          <w:szCs w:val="24"/>
        </w:rPr>
        <w:t xml:space="preserve">1111 Highland Ave </w:t>
      </w:r>
    </w:p>
    <w:p w14:paraId="63CDB97B" w14:textId="77777777" w:rsidR="00F972E5" w:rsidRPr="00A80646" w:rsidRDefault="00F972E5" w:rsidP="00F972E5">
      <w:pPr>
        <w:rPr>
          <w:rFonts w:ascii="Arial" w:hAnsi="Arial" w:cs="Arial"/>
          <w:szCs w:val="24"/>
        </w:rPr>
      </w:pPr>
      <w:r w:rsidRPr="00A80646">
        <w:rPr>
          <w:rFonts w:ascii="Arial" w:hAnsi="Arial" w:cs="Arial"/>
          <w:szCs w:val="24"/>
        </w:rPr>
        <w:t>Madison, WI 53705</w:t>
      </w:r>
    </w:p>
    <w:p w14:paraId="6651A289" w14:textId="77777777" w:rsidR="00F972E5" w:rsidRPr="00A80646" w:rsidRDefault="00F972E5" w:rsidP="00F972E5">
      <w:pPr>
        <w:rPr>
          <w:rFonts w:ascii="Arial" w:hAnsi="Arial" w:cs="Arial"/>
          <w:szCs w:val="24"/>
        </w:rPr>
      </w:pPr>
      <w:r w:rsidRPr="00A80646">
        <w:rPr>
          <w:rFonts w:ascii="Arial" w:hAnsi="Arial" w:cs="Arial"/>
          <w:szCs w:val="24"/>
        </w:rPr>
        <w:t>valdez@urology.wisc.edu</w:t>
      </w:r>
    </w:p>
    <w:p w14:paraId="64D54F76" w14:textId="77777777" w:rsidR="00F972E5" w:rsidRPr="00A80646" w:rsidRDefault="00F972E5" w:rsidP="00F972E5">
      <w:pPr>
        <w:ind w:firstLine="720"/>
        <w:rPr>
          <w:rFonts w:ascii="Arial" w:hAnsi="Arial" w:cs="Arial"/>
          <w:szCs w:val="24"/>
        </w:rPr>
      </w:pPr>
    </w:p>
    <w:p w14:paraId="66565F12" w14:textId="77777777" w:rsidR="00F972E5" w:rsidRPr="00A80646" w:rsidRDefault="00F972E5" w:rsidP="00F972E5">
      <w:pPr>
        <w:rPr>
          <w:rFonts w:ascii="Arial" w:hAnsi="Arial" w:cs="Arial"/>
          <w:szCs w:val="24"/>
        </w:rPr>
      </w:pPr>
      <w:r w:rsidRPr="00A80646">
        <w:rPr>
          <w:rFonts w:ascii="Arial" w:hAnsi="Arial" w:cs="Arial"/>
          <w:szCs w:val="24"/>
        </w:rPr>
        <w:t>Ashleigh B. Theberge</w:t>
      </w:r>
    </w:p>
    <w:p w14:paraId="1A8A2363" w14:textId="77777777" w:rsidR="00F972E5" w:rsidRPr="00A80646" w:rsidRDefault="00F972E5" w:rsidP="00F972E5">
      <w:pPr>
        <w:rPr>
          <w:rFonts w:ascii="Arial" w:hAnsi="Arial" w:cs="Arial"/>
          <w:szCs w:val="24"/>
        </w:rPr>
      </w:pPr>
      <w:r w:rsidRPr="00A80646">
        <w:rPr>
          <w:rFonts w:ascii="Arial" w:hAnsi="Arial" w:cs="Arial"/>
          <w:szCs w:val="24"/>
        </w:rPr>
        <w:t>Department of Urology</w:t>
      </w:r>
    </w:p>
    <w:p w14:paraId="407C4B61" w14:textId="77777777" w:rsidR="00F972E5" w:rsidRPr="00A80646" w:rsidRDefault="00F972E5" w:rsidP="00F972E5">
      <w:pPr>
        <w:rPr>
          <w:rFonts w:ascii="Arial" w:hAnsi="Arial" w:cs="Arial"/>
          <w:szCs w:val="24"/>
        </w:rPr>
      </w:pPr>
      <w:r w:rsidRPr="00A80646">
        <w:rPr>
          <w:rFonts w:ascii="Arial" w:hAnsi="Arial" w:cs="Arial"/>
          <w:szCs w:val="24"/>
        </w:rPr>
        <w:t>Molecular and Environmental Toxicology Center</w:t>
      </w:r>
    </w:p>
    <w:p w14:paraId="7B64ADD6" w14:textId="77777777" w:rsidR="00F972E5" w:rsidRPr="00A80646" w:rsidRDefault="00F972E5" w:rsidP="00F972E5">
      <w:pPr>
        <w:rPr>
          <w:rFonts w:ascii="Arial" w:hAnsi="Arial" w:cs="Arial"/>
          <w:szCs w:val="24"/>
        </w:rPr>
      </w:pPr>
      <w:r w:rsidRPr="00A80646">
        <w:rPr>
          <w:rFonts w:ascii="Arial" w:hAnsi="Arial" w:cs="Arial"/>
          <w:szCs w:val="24"/>
        </w:rPr>
        <w:t>University of Wisconsin</w:t>
      </w:r>
    </w:p>
    <w:p w14:paraId="606DF6A2" w14:textId="77777777" w:rsidR="00F972E5" w:rsidRPr="00A80646" w:rsidRDefault="00F972E5" w:rsidP="00F972E5">
      <w:pPr>
        <w:rPr>
          <w:rFonts w:ascii="Arial" w:hAnsi="Arial" w:cs="Arial"/>
          <w:szCs w:val="24"/>
        </w:rPr>
      </w:pPr>
      <w:r w:rsidRPr="00A80646">
        <w:rPr>
          <w:rFonts w:ascii="Arial" w:hAnsi="Arial" w:cs="Arial"/>
          <w:szCs w:val="24"/>
        </w:rPr>
        <w:t>1300 University Ave</w:t>
      </w:r>
    </w:p>
    <w:p w14:paraId="759B837C" w14:textId="77777777" w:rsidR="00F972E5" w:rsidRPr="00A80646" w:rsidRDefault="00F972E5" w:rsidP="00F972E5">
      <w:pPr>
        <w:rPr>
          <w:rFonts w:ascii="Arial" w:hAnsi="Arial" w:cs="Arial"/>
          <w:szCs w:val="24"/>
        </w:rPr>
      </w:pPr>
      <w:r w:rsidRPr="00A80646">
        <w:rPr>
          <w:rFonts w:ascii="Arial" w:hAnsi="Arial" w:cs="Arial"/>
          <w:szCs w:val="24"/>
        </w:rPr>
        <w:t>Madison, WI 53706</w:t>
      </w:r>
    </w:p>
    <w:p w14:paraId="6A1015B2" w14:textId="77777777" w:rsidR="00F972E5" w:rsidRPr="00A80646" w:rsidRDefault="009572C7" w:rsidP="00F972E5">
      <w:pPr>
        <w:rPr>
          <w:rFonts w:ascii="Arial" w:hAnsi="Arial" w:cs="Arial"/>
          <w:color w:val="000000"/>
          <w:szCs w:val="24"/>
        </w:rPr>
      </w:pPr>
      <w:hyperlink r:id="rId8" w:history="1">
        <w:r w:rsidR="00F972E5" w:rsidRPr="00A80646">
          <w:rPr>
            <w:rStyle w:val="Hyperlink"/>
            <w:rFonts w:ascii="Arial" w:hAnsi="Arial" w:cs="Arial"/>
            <w:color w:val="000000"/>
            <w:szCs w:val="24"/>
          </w:rPr>
          <w:t>theberge@wisc.edu</w:t>
        </w:r>
      </w:hyperlink>
    </w:p>
    <w:p w14:paraId="061D2C01" w14:textId="77777777" w:rsidR="00F972E5" w:rsidRPr="00A80646" w:rsidRDefault="00F972E5" w:rsidP="00F972E5">
      <w:pPr>
        <w:rPr>
          <w:rFonts w:ascii="Arial" w:hAnsi="Arial" w:cs="Arial"/>
          <w:szCs w:val="24"/>
        </w:rPr>
      </w:pPr>
    </w:p>
    <w:p w14:paraId="282DC9C7" w14:textId="77777777" w:rsidR="00F972E5" w:rsidRPr="00A80646" w:rsidRDefault="00F972E5" w:rsidP="00F972E5">
      <w:pPr>
        <w:rPr>
          <w:rFonts w:ascii="Arial" w:hAnsi="Arial" w:cs="Arial"/>
          <w:szCs w:val="24"/>
        </w:rPr>
      </w:pPr>
    </w:p>
    <w:p w14:paraId="7FA29F98" w14:textId="77777777" w:rsidR="00F972E5" w:rsidRPr="00A80646" w:rsidRDefault="00F972E5" w:rsidP="00F972E5">
      <w:pPr>
        <w:rPr>
          <w:rFonts w:ascii="Arial" w:hAnsi="Arial" w:cs="Arial"/>
          <w:szCs w:val="24"/>
        </w:rPr>
      </w:pPr>
      <w:r w:rsidRPr="00A80646">
        <w:rPr>
          <w:rFonts w:ascii="Arial" w:hAnsi="Arial" w:cs="Arial"/>
          <w:szCs w:val="24"/>
        </w:rPr>
        <w:t>Tihomir Miralem</w:t>
      </w:r>
    </w:p>
    <w:p w14:paraId="1CD1954A" w14:textId="77777777" w:rsidR="00F972E5" w:rsidRPr="00A80646" w:rsidRDefault="00F972E5" w:rsidP="00F972E5">
      <w:pPr>
        <w:rPr>
          <w:rFonts w:ascii="Arial" w:hAnsi="Arial" w:cs="Arial"/>
          <w:szCs w:val="24"/>
        </w:rPr>
      </w:pPr>
      <w:r w:rsidRPr="00A80646">
        <w:rPr>
          <w:rFonts w:ascii="Arial" w:hAnsi="Arial" w:cs="Arial"/>
          <w:szCs w:val="24"/>
        </w:rPr>
        <w:lastRenderedPageBreak/>
        <w:t>Department of Urology</w:t>
      </w:r>
    </w:p>
    <w:p w14:paraId="2F58F028" w14:textId="77777777" w:rsidR="00F972E5" w:rsidRPr="00A80646" w:rsidRDefault="00F972E5" w:rsidP="00F972E5">
      <w:pPr>
        <w:rPr>
          <w:rFonts w:ascii="Arial" w:hAnsi="Arial" w:cs="Arial"/>
          <w:szCs w:val="24"/>
        </w:rPr>
      </w:pPr>
      <w:r w:rsidRPr="00A80646">
        <w:rPr>
          <w:rFonts w:ascii="Arial" w:hAnsi="Arial" w:cs="Arial"/>
          <w:szCs w:val="24"/>
        </w:rPr>
        <w:t>University of Wisconsin</w:t>
      </w:r>
    </w:p>
    <w:p w14:paraId="0201F1D2" w14:textId="77777777" w:rsidR="00F972E5" w:rsidRPr="00A80646" w:rsidRDefault="00F972E5" w:rsidP="00F972E5">
      <w:pPr>
        <w:rPr>
          <w:rFonts w:ascii="Arial" w:hAnsi="Arial" w:cs="Arial"/>
          <w:szCs w:val="24"/>
        </w:rPr>
      </w:pPr>
      <w:r w:rsidRPr="00A80646">
        <w:rPr>
          <w:rFonts w:ascii="Arial" w:hAnsi="Arial" w:cs="Arial"/>
          <w:szCs w:val="24"/>
        </w:rPr>
        <w:t>7128 Wisconsin Institute for Medical Research</w:t>
      </w:r>
    </w:p>
    <w:p w14:paraId="1FA6BD1D" w14:textId="77777777" w:rsidR="00F972E5" w:rsidRPr="00A80646" w:rsidRDefault="00F972E5" w:rsidP="00F972E5">
      <w:pPr>
        <w:rPr>
          <w:rFonts w:ascii="Arial" w:hAnsi="Arial" w:cs="Arial"/>
          <w:szCs w:val="24"/>
        </w:rPr>
      </w:pPr>
      <w:r w:rsidRPr="00A80646">
        <w:rPr>
          <w:rFonts w:ascii="Arial" w:hAnsi="Arial" w:cs="Arial"/>
          <w:szCs w:val="24"/>
        </w:rPr>
        <w:t xml:space="preserve">1111 Highland Ave </w:t>
      </w:r>
    </w:p>
    <w:p w14:paraId="5AB1C160" w14:textId="77777777" w:rsidR="00F972E5" w:rsidRPr="00A80646" w:rsidRDefault="00F972E5" w:rsidP="00F972E5">
      <w:pPr>
        <w:rPr>
          <w:rFonts w:ascii="Arial" w:hAnsi="Arial" w:cs="Arial"/>
          <w:szCs w:val="24"/>
        </w:rPr>
      </w:pPr>
      <w:r w:rsidRPr="00A80646">
        <w:rPr>
          <w:rFonts w:ascii="Arial" w:hAnsi="Arial" w:cs="Arial"/>
          <w:szCs w:val="24"/>
        </w:rPr>
        <w:t>Madison, WI 53705</w:t>
      </w:r>
    </w:p>
    <w:p w14:paraId="7054676C" w14:textId="77777777" w:rsidR="00F972E5" w:rsidRPr="00A80646" w:rsidRDefault="00F972E5" w:rsidP="00F972E5">
      <w:pPr>
        <w:rPr>
          <w:rFonts w:ascii="Arial" w:hAnsi="Arial" w:cs="Arial"/>
          <w:szCs w:val="24"/>
        </w:rPr>
      </w:pPr>
      <w:r w:rsidRPr="00A80646">
        <w:rPr>
          <w:rFonts w:ascii="Arial" w:hAnsi="Arial" w:cs="Arial"/>
          <w:szCs w:val="24"/>
        </w:rPr>
        <w:t>miralem@urology.wisc.edu</w:t>
      </w:r>
    </w:p>
    <w:p w14:paraId="71109B7C" w14:textId="77777777" w:rsidR="00F972E5" w:rsidRPr="00A80646" w:rsidRDefault="00F972E5" w:rsidP="00F972E5">
      <w:pPr>
        <w:rPr>
          <w:rFonts w:ascii="Arial" w:hAnsi="Arial" w:cs="Arial"/>
          <w:szCs w:val="24"/>
        </w:rPr>
      </w:pPr>
    </w:p>
    <w:p w14:paraId="2529CAA0" w14:textId="77777777" w:rsidR="00F972E5" w:rsidRPr="00A80646" w:rsidRDefault="00F972E5" w:rsidP="00F972E5">
      <w:pPr>
        <w:rPr>
          <w:rFonts w:ascii="Arial" w:hAnsi="Arial" w:cs="Arial"/>
          <w:szCs w:val="24"/>
        </w:rPr>
      </w:pPr>
      <w:r w:rsidRPr="00A80646">
        <w:rPr>
          <w:rFonts w:ascii="Arial" w:hAnsi="Arial" w:cs="Arial"/>
          <w:szCs w:val="24"/>
        </w:rPr>
        <w:t>William A. Ricke, PhD</w:t>
      </w:r>
    </w:p>
    <w:p w14:paraId="4F4F293A" w14:textId="77777777" w:rsidR="00F972E5" w:rsidRPr="00A80646" w:rsidRDefault="00F972E5" w:rsidP="00F972E5">
      <w:pPr>
        <w:rPr>
          <w:rFonts w:ascii="Arial" w:hAnsi="Arial" w:cs="Arial"/>
          <w:szCs w:val="24"/>
        </w:rPr>
      </w:pPr>
      <w:r w:rsidRPr="00A80646">
        <w:rPr>
          <w:rFonts w:ascii="Arial" w:hAnsi="Arial" w:cs="Arial"/>
          <w:szCs w:val="24"/>
        </w:rPr>
        <w:t>Department of Urology</w:t>
      </w:r>
    </w:p>
    <w:p w14:paraId="2AED6C64" w14:textId="77777777" w:rsidR="00F972E5" w:rsidRPr="00A80646" w:rsidRDefault="00F972E5" w:rsidP="00F972E5">
      <w:pPr>
        <w:rPr>
          <w:rFonts w:ascii="Arial" w:hAnsi="Arial" w:cs="Arial"/>
          <w:szCs w:val="24"/>
        </w:rPr>
      </w:pPr>
      <w:r w:rsidRPr="00A80646">
        <w:rPr>
          <w:rFonts w:ascii="Arial" w:hAnsi="Arial" w:cs="Arial"/>
          <w:szCs w:val="24"/>
        </w:rPr>
        <w:t>University of Wisconsin</w:t>
      </w:r>
    </w:p>
    <w:p w14:paraId="7163F564" w14:textId="77777777" w:rsidR="00F972E5" w:rsidRPr="00A80646" w:rsidRDefault="00F972E5" w:rsidP="00F972E5">
      <w:pPr>
        <w:rPr>
          <w:rFonts w:ascii="Arial" w:hAnsi="Arial" w:cs="Arial"/>
          <w:szCs w:val="24"/>
        </w:rPr>
      </w:pPr>
      <w:r w:rsidRPr="00A80646">
        <w:rPr>
          <w:rFonts w:ascii="Arial" w:hAnsi="Arial" w:cs="Arial"/>
          <w:szCs w:val="24"/>
        </w:rPr>
        <w:t>7107 Wisconsin Institute for Medical Research</w:t>
      </w:r>
    </w:p>
    <w:p w14:paraId="22C9FEF5" w14:textId="77777777" w:rsidR="00F972E5" w:rsidRPr="00A80646" w:rsidRDefault="00F972E5" w:rsidP="00F972E5">
      <w:pPr>
        <w:rPr>
          <w:rFonts w:ascii="Arial" w:hAnsi="Arial" w:cs="Arial"/>
          <w:szCs w:val="24"/>
        </w:rPr>
      </w:pPr>
      <w:r w:rsidRPr="00A80646">
        <w:rPr>
          <w:rFonts w:ascii="Arial" w:hAnsi="Arial" w:cs="Arial"/>
          <w:szCs w:val="24"/>
        </w:rPr>
        <w:t>1111 Highland Ave</w:t>
      </w:r>
    </w:p>
    <w:p w14:paraId="3A46B9C5" w14:textId="77777777" w:rsidR="00F972E5" w:rsidRPr="00A80646" w:rsidRDefault="00F972E5" w:rsidP="00F972E5">
      <w:pPr>
        <w:rPr>
          <w:rFonts w:ascii="Arial" w:hAnsi="Arial" w:cs="Arial"/>
          <w:szCs w:val="24"/>
        </w:rPr>
      </w:pPr>
      <w:r w:rsidRPr="00A80646">
        <w:rPr>
          <w:rFonts w:ascii="Arial" w:hAnsi="Arial" w:cs="Arial"/>
          <w:szCs w:val="24"/>
        </w:rPr>
        <w:t>Madison, WI 53705</w:t>
      </w:r>
    </w:p>
    <w:p w14:paraId="4651A052" w14:textId="77777777" w:rsidR="00F972E5" w:rsidRPr="00A80646" w:rsidRDefault="00F972E5" w:rsidP="00F972E5">
      <w:pPr>
        <w:rPr>
          <w:rFonts w:ascii="Arial" w:hAnsi="Arial" w:cs="Arial"/>
          <w:szCs w:val="24"/>
        </w:rPr>
      </w:pPr>
      <w:r w:rsidRPr="00A80646">
        <w:rPr>
          <w:rFonts w:ascii="Arial" w:hAnsi="Arial" w:cs="Arial"/>
          <w:szCs w:val="24"/>
        </w:rPr>
        <w:t>rickew@urology.wisc.edu</w:t>
      </w:r>
    </w:p>
    <w:p w14:paraId="448036E4" w14:textId="77777777" w:rsidR="00F972E5" w:rsidRPr="00A80646" w:rsidRDefault="00F972E5" w:rsidP="00F972E5">
      <w:pPr>
        <w:rPr>
          <w:rFonts w:ascii="Arial" w:hAnsi="Arial" w:cs="Arial"/>
          <w:szCs w:val="24"/>
        </w:rPr>
      </w:pPr>
    </w:p>
    <w:p w14:paraId="05C69F26" w14:textId="77777777" w:rsidR="00F972E5" w:rsidRPr="00A80646" w:rsidRDefault="00F972E5" w:rsidP="00F972E5">
      <w:pPr>
        <w:pStyle w:val="Default"/>
        <w:rPr>
          <w:rFonts w:ascii="Arial" w:hAnsi="Arial" w:cs="Arial"/>
        </w:rPr>
      </w:pPr>
    </w:p>
    <w:p w14:paraId="2FD431DF" w14:textId="77777777" w:rsidR="00F972E5" w:rsidRPr="00A80646" w:rsidRDefault="00CE10F2" w:rsidP="00F972E5">
      <w:pPr>
        <w:rPr>
          <w:rFonts w:ascii="Arial" w:hAnsi="Arial" w:cs="Arial"/>
          <w:szCs w:val="24"/>
        </w:rPr>
      </w:pPr>
      <w:r w:rsidRPr="00A80646">
        <w:rPr>
          <w:rFonts w:ascii="Arial" w:hAnsi="Arial" w:cs="Arial"/>
          <w:b/>
          <w:szCs w:val="24"/>
        </w:rPr>
        <w:t xml:space="preserve">Title: </w:t>
      </w:r>
      <w:r w:rsidR="00F972E5" w:rsidRPr="00A80646">
        <w:rPr>
          <w:rFonts w:ascii="Arial" w:hAnsi="Arial" w:cs="Arial"/>
          <w:b/>
          <w:szCs w:val="24"/>
        </w:rPr>
        <w:t xml:space="preserve"> Renal </w:t>
      </w:r>
      <w:r w:rsidR="004B3B65" w:rsidRPr="00A80646">
        <w:rPr>
          <w:rFonts w:ascii="Arial" w:hAnsi="Arial" w:cs="Arial"/>
          <w:b/>
          <w:szCs w:val="24"/>
        </w:rPr>
        <w:t>Capsule Xenografting and Subcutaneous Pellet Implantation for the Evaluation of Prostate Carcinogenesis and Benign Prostatic Hyperplasia</w:t>
      </w:r>
    </w:p>
    <w:p w14:paraId="7A8A1345" w14:textId="77777777" w:rsidR="00CE10F2" w:rsidRPr="00A80646" w:rsidRDefault="00CE10F2" w:rsidP="00CE10F2">
      <w:pPr>
        <w:outlineLvl w:val="0"/>
        <w:rPr>
          <w:rFonts w:ascii="Arial" w:hAnsi="Arial" w:cs="Arial"/>
          <w:b/>
          <w:szCs w:val="24"/>
        </w:rPr>
      </w:pPr>
    </w:p>
    <w:p w14:paraId="1E12476A" w14:textId="77777777" w:rsidR="00CE10F2" w:rsidRPr="00A80646" w:rsidRDefault="00CE10F2" w:rsidP="00CE10F2">
      <w:pPr>
        <w:outlineLvl w:val="0"/>
        <w:rPr>
          <w:rFonts w:ascii="Arial" w:hAnsi="Arial" w:cs="Arial"/>
          <w:b/>
          <w:szCs w:val="24"/>
        </w:rPr>
      </w:pPr>
    </w:p>
    <w:p w14:paraId="3E4A5F09" w14:textId="77777777" w:rsidR="00F972E5" w:rsidRPr="00A80646" w:rsidRDefault="00CE10F2" w:rsidP="00F972E5">
      <w:pPr>
        <w:rPr>
          <w:rFonts w:ascii="Arial" w:hAnsi="Arial" w:cs="Arial"/>
          <w:szCs w:val="24"/>
        </w:rPr>
      </w:pPr>
      <w:r w:rsidRPr="00A80646">
        <w:rPr>
          <w:rFonts w:ascii="Arial" w:hAnsi="Arial" w:cs="Arial"/>
          <w:b/>
          <w:szCs w:val="24"/>
        </w:rPr>
        <w:t xml:space="preserve">Corresponding Author: </w:t>
      </w:r>
      <w:r w:rsidR="00F972E5" w:rsidRPr="00A80646">
        <w:rPr>
          <w:rFonts w:ascii="Arial" w:hAnsi="Arial" w:cs="Arial"/>
          <w:szCs w:val="24"/>
        </w:rPr>
        <w:t>William A. Ricke, PhD, 7107 Wisconsin Institute for Medical Research, 1111 Highland Ave, Madison, WI 53705, Phone: (608) 265-3202, Fax: (608) 265-0614, Email: rickew@urology.wisc.edu</w:t>
      </w:r>
    </w:p>
    <w:p w14:paraId="462CB895" w14:textId="77777777" w:rsidR="00CE10F2" w:rsidRPr="00A80646" w:rsidRDefault="00CE10F2" w:rsidP="00CE10F2">
      <w:pPr>
        <w:outlineLvl w:val="0"/>
        <w:rPr>
          <w:rFonts w:ascii="Arial" w:hAnsi="Arial" w:cs="Arial"/>
          <w:b/>
          <w:szCs w:val="24"/>
        </w:rPr>
      </w:pPr>
    </w:p>
    <w:p w14:paraId="3CB1FD94" w14:textId="77777777" w:rsidR="004B3B65" w:rsidRPr="00A80646" w:rsidRDefault="004B3B65" w:rsidP="00CE10F2">
      <w:pPr>
        <w:outlineLvl w:val="0"/>
        <w:rPr>
          <w:rFonts w:ascii="Arial" w:hAnsi="Arial" w:cs="Arial"/>
          <w:b/>
          <w:szCs w:val="24"/>
        </w:rPr>
      </w:pPr>
    </w:p>
    <w:p w14:paraId="1359DB41" w14:textId="77777777" w:rsidR="00CE10F2" w:rsidRPr="00A80646" w:rsidRDefault="00CE10F2">
      <w:pPr>
        <w:rPr>
          <w:rFonts w:ascii="Arial" w:hAnsi="Arial" w:cs="Arial"/>
          <w:szCs w:val="24"/>
        </w:rPr>
      </w:pPr>
    </w:p>
    <w:p w14:paraId="793D00D6"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A80646">
        <w:rPr>
          <w:rFonts w:ascii="Arial" w:hAnsi="Arial" w:cs="Arial"/>
          <w:szCs w:val="24"/>
        </w:rPr>
        <w:t xml:space="preserve">Authors, please fill out the brief questionnaire below.   </w:t>
      </w:r>
    </w:p>
    <w:p w14:paraId="345602BC" w14:textId="77777777" w:rsidR="00CE10F2" w:rsidRPr="00A80646" w:rsidRDefault="00CE10F2" w:rsidP="00CE10F2">
      <w:pPr>
        <w:rPr>
          <w:rFonts w:ascii="Arial" w:hAnsi="Arial" w:cs="Arial"/>
          <w:szCs w:val="24"/>
        </w:rPr>
      </w:pPr>
    </w:p>
    <w:p w14:paraId="62B3BCD6" w14:textId="77777777" w:rsidR="00CE10F2" w:rsidRPr="00A80646" w:rsidRDefault="00CE10F2" w:rsidP="005A1F5E">
      <w:pPr>
        <w:rPr>
          <w:rFonts w:ascii="Arial" w:hAnsi="Arial" w:cs="Arial"/>
          <w:szCs w:val="24"/>
        </w:rPr>
      </w:pPr>
      <w:r w:rsidRPr="00A80646">
        <w:rPr>
          <w:rFonts w:ascii="Arial" w:hAnsi="Arial" w:cs="Arial"/>
          <w:szCs w:val="24"/>
        </w:rPr>
        <w:t>A.  Will you require JoVE to record video microscopy, such as filming a complex dissection or microinjection technique</w:t>
      </w:r>
      <w:r w:rsidR="005A1F5E" w:rsidRPr="00A80646">
        <w:rPr>
          <w:rFonts w:ascii="Arial" w:hAnsi="Arial" w:cs="Arial"/>
          <w:szCs w:val="24"/>
        </w:rPr>
        <w:t>?</w:t>
      </w:r>
      <w:r w:rsidRPr="00A80646">
        <w:rPr>
          <w:rFonts w:ascii="Arial" w:hAnsi="Arial" w:cs="Arial"/>
          <w:szCs w:val="24"/>
        </w:rPr>
        <w:t xml:space="preserve"> (Y/N</w:t>
      </w:r>
      <w:r w:rsidR="005A1F5E" w:rsidRPr="00A80646">
        <w:rPr>
          <w:rFonts w:ascii="Arial" w:hAnsi="Arial" w:cs="Arial"/>
          <w:szCs w:val="24"/>
        </w:rPr>
        <w:t>) ____</w:t>
      </w:r>
      <w:r w:rsidR="00484B13" w:rsidRPr="00A80646">
        <w:rPr>
          <w:rFonts w:ascii="Arial" w:hAnsi="Arial" w:cs="Arial"/>
          <w:szCs w:val="24"/>
        </w:rPr>
        <w:t xml:space="preserve"> YES </w:t>
      </w:r>
      <w:r w:rsidR="005A1F5E" w:rsidRPr="00A80646">
        <w:rPr>
          <w:rFonts w:ascii="Arial" w:hAnsi="Arial" w:cs="Arial"/>
          <w:szCs w:val="24"/>
        </w:rPr>
        <w:t>_____ If yes,</w:t>
      </w:r>
      <w:r w:rsidRPr="00A80646">
        <w:rPr>
          <w:rFonts w:ascii="Arial" w:hAnsi="Arial" w:cs="Arial"/>
          <w:szCs w:val="24"/>
        </w:rPr>
        <w:t xml:space="preserve"> please list make </w:t>
      </w:r>
      <w:r w:rsidR="005A1F5E" w:rsidRPr="00A80646">
        <w:rPr>
          <w:rFonts w:ascii="Arial" w:hAnsi="Arial" w:cs="Arial"/>
          <w:szCs w:val="24"/>
        </w:rPr>
        <w:t>and model of your microscope: _________</w:t>
      </w:r>
      <w:r w:rsidR="00484B13" w:rsidRPr="00A80646">
        <w:rPr>
          <w:rFonts w:ascii="Arial" w:hAnsi="Arial" w:cs="Arial"/>
          <w:szCs w:val="24"/>
        </w:rPr>
        <w:t xml:space="preserve"> LEICA L2 /LEICA S4E</w:t>
      </w:r>
      <w:r w:rsidR="00787DB2" w:rsidRPr="00A80646">
        <w:rPr>
          <w:rFonts w:ascii="Arial" w:hAnsi="Arial" w:cs="Arial"/>
          <w:szCs w:val="24"/>
        </w:rPr>
        <w:t>,</w:t>
      </w:r>
      <w:r w:rsidR="00484B13" w:rsidRPr="00A80646">
        <w:rPr>
          <w:rFonts w:ascii="Arial" w:hAnsi="Arial" w:cs="Arial"/>
          <w:szCs w:val="24"/>
        </w:rPr>
        <w:t xml:space="preserve"> Lens: 10x</w:t>
      </w:r>
      <w:r w:rsidR="00787DB2" w:rsidRPr="00A80646">
        <w:rPr>
          <w:rFonts w:ascii="Arial" w:hAnsi="Arial" w:cs="Arial"/>
          <w:szCs w:val="24"/>
        </w:rPr>
        <w:t>/</w:t>
      </w:r>
      <w:r w:rsidR="00484B13" w:rsidRPr="00A80646">
        <w:rPr>
          <w:rFonts w:ascii="Arial" w:hAnsi="Arial" w:cs="Arial"/>
          <w:szCs w:val="24"/>
        </w:rPr>
        <w:t>23 10447137</w:t>
      </w:r>
      <w:r w:rsidR="005A1F5E" w:rsidRPr="00A80646">
        <w:rPr>
          <w:rFonts w:ascii="Arial" w:hAnsi="Arial" w:cs="Arial"/>
          <w:szCs w:val="24"/>
        </w:rPr>
        <w:t>__________</w:t>
      </w:r>
    </w:p>
    <w:p w14:paraId="24605614" w14:textId="77777777" w:rsidR="00CE10F2" w:rsidRPr="00A80646" w:rsidRDefault="00CE10F2" w:rsidP="005A1F5E">
      <w:pPr>
        <w:spacing w:before="120"/>
        <w:rPr>
          <w:rFonts w:ascii="Arial" w:hAnsi="Arial" w:cs="Arial"/>
          <w:szCs w:val="24"/>
        </w:rPr>
      </w:pPr>
      <w:r w:rsidRPr="00A80646">
        <w:rPr>
          <w:rFonts w:ascii="Arial" w:hAnsi="Arial" w:cs="Arial"/>
          <w:szCs w:val="24"/>
        </w:rPr>
        <w:t>B.   Does your protocol include detailed, step-by-step, descriptions of software usage</w:t>
      </w:r>
      <w:r w:rsidR="005A1F5E" w:rsidRPr="00A80646">
        <w:rPr>
          <w:rFonts w:ascii="Arial" w:hAnsi="Arial" w:cs="Arial"/>
          <w:szCs w:val="24"/>
        </w:rPr>
        <w:t>?</w:t>
      </w:r>
      <w:r w:rsidRPr="00A80646">
        <w:rPr>
          <w:rFonts w:ascii="Arial" w:hAnsi="Arial" w:cs="Arial"/>
          <w:szCs w:val="24"/>
        </w:rPr>
        <w:t xml:space="preserve"> (Y/N</w:t>
      </w:r>
      <w:r w:rsidR="005A1F5E" w:rsidRPr="00A80646">
        <w:rPr>
          <w:rFonts w:ascii="Arial" w:hAnsi="Arial" w:cs="Arial"/>
          <w:szCs w:val="24"/>
        </w:rPr>
        <w:t>)___</w:t>
      </w:r>
      <w:r w:rsidR="00484B13" w:rsidRPr="00A80646">
        <w:rPr>
          <w:rFonts w:ascii="Arial" w:hAnsi="Arial" w:cs="Arial"/>
          <w:szCs w:val="24"/>
        </w:rPr>
        <w:t>NO</w:t>
      </w:r>
      <w:r w:rsidR="005A1F5E" w:rsidRPr="00A80646">
        <w:rPr>
          <w:rFonts w:ascii="Arial" w:hAnsi="Arial" w:cs="Arial"/>
          <w:szCs w:val="24"/>
        </w:rPr>
        <w:t xml:space="preserve">_____ </w:t>
      </w:r>
    </w:p>
    <w:p w14:paraId="1ED30C2B" w14:textId="77777777" w:rsidR="00CE10F2" w:rsidRPr="00A80646" w:rsidRDefault="00CE10F2" w:rsidP="005A1F5E">
      <w:pPr>
        <w:spacing w:before="120"/>
        <w:rPr>
          <w:rFonts w:ascii="Arial" w:hAnsi="Arial" w:cs="Arial"/>
          <w:szCs w:val="24"/>
        </w:rPr>
      </w:pPr>
      <w:r w:rsidRPr="00A80646">
        <w:rPr>
          <w:rFonts w:ascii="Arial" w:hAnsi="Arial" w:cs="Arial"/>
          <w:szCs w:val="24"/>
        </w:rPr>
        <w:t>C.  Which steps of your protocol will viewers benefit most from having filmed? Please list 4-6 steps______</w:t>
      </w:r>
      <w:r w:rsidR="005A1F5E" w:rsidRPr="00A80646">
        <w:rPr>
          <w:rFonts w:ascii="Arial" w:hAnsi="Arial" w:cs="Arial"/>
          <w:szCs w:val="24"/>
        </w:rPr>
        <w:t>__</w:t>
      </w:r>
      <w:r w:rsidR="00484B13" w:rsidRPr="00A80646">
        <w:rPr>
          <w:rFonts w:ascii="Arial" w:hAnsi="Arial" w:cs="Arial"/>
          <w:szCs w:val="24"/>
        </w:rPr>
        <w:t>4.8 – 4.14</w:t>
      </w:r>
      <w:r w:rsidR="005A1F5E" w:rsidRPr="00A80646">
        <w:rPr>
          <w:rFonts w:ascii="Arial" w:hAnsi="Arial" w:cs="Arial"/>
          <w:szCs w:val="24"/>
        </w:rPr>
        <w:t>__________________</w:t>
      </w:r>
    </w:p>
    <w:p w14:paraId="21868B5D" w14:textId="77777777" w:rsidR="00CE10F2" w:rsidRPr="00A80646" w:rsidRDefault="00CE10F2" w:rsidP="005A1F5E">
      <w:pPr>
        <w:spacing w:before="120"/>
        <w:rPr>
          <w:rFonts w:ascii="Arial" w:hAnsi="Arial" w:cs="Arial"/>
          <w:szCs w:val="24"/>
        </w:rPr>
      </w:pPr>
      <w:r w:rsidRPr="00A80646">
        <w:rPr>
          <w:rFonts w:ascii="Arial" w:hAnsi="Arial" w:cs="Arial"/>
          <w:szCs w:val="24"/>
        </w:rPr>
        <w:t xml:space="preserve">D.  What is the single most difficult aspect of this procedure and what do you do to ensure success?  </w:t>
      </w:r>
      <w:r w:rsidR="00164DE7" w:rsidRPr="00A80646">
        <w:rPr>
          <w:rFonts w:ascii="Arial" w:hAnsi="Arial" w:cs="Arial"/>
          <w:szCs w:val="24"/>
        </w:rPr>
        <w:t xml:space="preserve">Technical aspects of renal capsule xenografting are likely the most difficult part of this procedure. To ensure success, delicately handle the renal capsule, avoid damage to kidney parenchyma and maintain moisture of the capsule. </w:t>
      </w:r>
      <w:r w:rsidR="00164DE7" w:rsidRPr="00A80646" w:rsidDel="00484B13">
        <w:rPr>
          <w:rFonts w:ascii="Arial" w:hAnsi="Arial" w:cs="Arial"/>
          <w:szCs w:val="24"/>
        </w:rPr>
        <w:t xml:space="preserve"> </w:t>
      </w:r>
    </w:p>
    <w:p w14:paraId="419D3C09" w14:textId="77777777" w:rsidR="00CE10F2" w:rsidRPr="00A80646" w:rsidRDefault="00CE10F2" w:rsidP="00CE10F2">
      <w:pPr>
        <w:rPr>
          <w:rFonts w:ascii="Arial" w:hAnsi="Arial" w:cs="Arial"/>
          <w:b/>
          <w:i/>
          <w:szCs w:val="24"/>
        </w:rPr>
      </w:pPr>
    </w:p>
    <w:p w14:paraId="48150986" w14:textId="77777777" w:rsidR="004B3B65" w:rsidRPr="00A80646" w:rsidRDefault="004B3B65" w:rsidP="00787DB2">
      <w:pPr>
        <w:jc w:val="center"/>
        <w:rPr>
          <w:rFonts w:ascii="Arial" w:hAnsi="Arial" w:cs="Arial"/>
          <w:b/>
          <w:i/>
          <w:szCs w:val="24"/>
        </w:rPr>
      </w:pPr>
    </w:p>
    <w:p w14:paraId="6A1B34DD" w14:textId="77777777" w:rsidR="004B3B65" w:rsidRPr="00A80646" w:rsidRDefault="004B3B65" w:rsidP="00CE10F2">
      <w:pPr>
        <w:rPr>
          <w:rFonts w:ascii="Arial" w:hAnsi="Arial" w:cs="Arial"/>
          <w:b/>
          <w:i/>
          <w:szCs w:val="24"/>
        </w:rPr>
      </w:pPr>
    </w:p>
    <w:p w14:paraId="30C804A9" w14:textId="77777777" w:rsidR="00CE10F2" w:rsidRPr="00A80646" w:rsidRDefault="00CE10F2" w:rsidP="00CE10F2">
      <w:pPr>
        <w:rPr>
          <w:rFonts w:ascii="Arial" w:hAnsi="Arial" w:cs="Arial"/>
          <w:b/>
          <w:szCs w:val="24"/>
        </w:rPr>
      </w:pPr>
      <w:r w:rsidRPr="00A80646">
        <w:rPr>
          <w:rFonts w:ascii="Arial" w:hAnsi="Arial" w:cs="Arial"/>
          <w:b/>
          <w:szCs w:val="24"/>
        </w:rPr>
        <w:t>1. Introduction (Schematic Overview and Interview)</w:t>
      </w:r>
    </w:p>
    <w:p w14:paraId="0467A356" w14:textId="77777777" w:rsidR="00CE10F2" w:rsidRPr="00A80646" w:rsidRDefault="00CE10F2" w:rsidP="00CE10F2">
      <w:pPr>
        <w:rPr>
          <w:rFonts w:ascii="Arial" w:hAnsi="Arial" w:cs="Arial"/>
          <w:b/>
          <w:szCs w:val="24"/>
        </w:rPr>
      </w:pPr>
    </w:p>
    <w:p w14:paraId="16F1C8DA" w14:textId="77777777" w:rsidR="00CE10F2" w:rsidRPr="00A80646" w:rsidRDefault="00CE10F2" w:rsidP="00CE10F2">
      <w:pPr>
        <w:rPr>
          <w:rFonts w:ascii="Arial" w:hAnsi="Arial" w:cs="Arial"/>
          <w:b/>
          <w:szCs w:val="24"/>
        </w:rPr>
      </w:pPr>
      <w:r w:rsidRPr="00A80646">
        <w:rPr>
          <w:rFonts w:ascii="Arial" w:hAnsi="Arial" w:cs="Arial"/>
          <w:b/>
          <w:szCs w:val="24"/>
        </w:rPr>
        <w:t>A. Schematic Overview (read by voice talent at JoVE):</w:t>
      </w:r>
    </w:p>
    <w:p w14:paraId="54B305EC"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proofErr w:type="gramStart"/>
      <w:r w:rsidRPr="00A80646">
        <w:rPr>
          <w:rFonts w:ascii="Arial" w:hAnsi="Arial" w:cs="Arial"/>
          <w:szCs w:val="24"/>
        </w:rPr>
        <w:lastRenderedPageBreak/>
        <w:t>Authors,</w:t>
      </w:r>
      <w:proofErr w:type="gramEnd"/>
      <w:r w:rsidRPr="00A80646">
        <w:rPr>
          <w:rFonts w:ascii="Arial" w:hAnsi="Arial" w:cs="Arial"/>
          <w:szCs w:val="24"/>
        </w:rPr>
        <w:t xml:space="preserve"> please select from “Procedural Narrative” or “Conceptual Narrative” and complete the statements below. </w:t>
      </w:r>
      <w:r w:rsidRPr="00A80646">
        <w:rPr>
          <w:rFonts w:ascii="Arial" w:hAnsi="Arial" w:cs="Arial"/>
          <w:szCs w:val="24"/>
          <w:u w:val="single"/>
        </w:rPr>
        <w:t>Please do not add additional steps</w:t>
      </w:r>
      <w:r w:rsidRPr="00A80646">
        <w:rPr>
          <w:rFonts w:ascii="Arial" w:hAnsi="Arial" w:cs="Arial"/>
          <w:szCs w:val="24"/>
        </w:rPr>
        <w:t xml:space="preserve">.  Then, attach your finished graphic overview.  See accompanying instructions for details and examples.  </w:t>
      </w:r>
    </w:p>
    <w:p w14:paraId="72F70772" w14:textId="77777777" w:rsidR="00CE10F2" w:rsidRPr="00A80646" w:rsidRDefault="00CE10F2" w:rsidP="00CE10F2">
      <w:pPr>
        <w:ind w:left="360"/>
        <w:rPr>
          <w:rFonts w:ascii="Arial" w:hAnsi="Arial" w:cs="Arial"/>
          <w:szCs w:val="24"/>
        </w:rPr>
      </w:pPr>
    </w:p>
    <w:p w14:paraId="09E5A305" w14:textId="77777777" w:rsidR="00CE10F2" w:rsidRPr="00A80646" w:rsidDel="004B4B64" w:rsidRDefault="00CE10F2" w:rsidP="00CE10F2">
      <w:pPr>
        <w:rPr>
          <w:rFonts w:ascii="Arial" w:hAnsi="Arial" w:cs="Arial"/>
          <w:b/>
          <w:i/>
          <w:szCs w:val="24"/>
          <w:u w:val="single"/>
        </w:rPr>
      </w:pPr>
    </w:p>
    <w:p w14:paraId="49AB9B02" w14:textId="77777777" w:rsidR="00CE10F2" w:rsidRPr="00A80646" w:rsidRDefault="00CE10F2" w:rsidP="006556DE">
      <w:pPr>
        <w:keepNext/>
        <w:outlineLvl w:val="0"/>
        <w:rPr>
          <w:rFonts w:ascii="Arial" w:hAnsi="Arial" w:cs="Arial"/>
          <w:b/>
          <w:i/>
          <w:szCs w:val="24"/>
          <w:u w:val="single"/>
        </w:rPr>
      </w:pPr>
      <w:r w:rsidRPr="00A80646">
        <w:rPr>
          <w:rFonts w:ascii="Arial" w:hAnsi="Arial" w:cs="Arial"/>
          <w:b/>
          <w:i/>
          <w:szCs w:val="24"/>
          <w:u w:val="single"/>
        </w:rPr>
        <w:t>Conceptual Narrative:</w:t>
      </w:r>
    </w:p>
    <w:p w14:paraId="57666B4D" w14:textId="77777777" w:rsidR="000377B3" w:rsidRPr="00A80646" w:rsidRDefault="000377B3" w:rsidP="006556DE">
      <w:pPr>
        <w:keepNext/>
        <w:outlineLvl w:val="0"/>
        <w:rPr>
          <w:rFonts w:ascii="Arial" w:hAnsi="Arial" w:cs="Arial"/>
          <w:b/>
          <w:i/>
          <w:color w:val="FF0000"/>
          <w:szCs w:val="24"/>
          <w:u w:val="single"/>
        </w:rPr>
      </w:pPr>
    </w:p>
    <w:p w14:paraId="0F2F3F12" w14:textId="77777777" w:rsidR="00CE10F2" w:rsidRPr="00A80646" w:rsidRDefault="00CE10F2" w:rsidP="00CE10F2">
      <w:pPr>
        <w:rPr>
          <w:rFonts w:ascii="Arial" w:hAnsi="Arial" w:cs="Arial"/>
          <w:szCs w:val="24"/>
        </w:rPr>
      </w:pPr>
      <w:r w:rsidRPr="00A80646">
        <w:rPr>
          <w:rFonts w:ascii="Arial" w:hAnsi="Arial" w:cs="Arial"/>
          <w:szCs w:val="24"/>
        </w:rPr>
        <w:t xml:space="preserve">The </w:t>
      </w:r>
      <w:r w:rsidR="00164DE7" w:rsidRPr="00A80646">
        <w:rPr>
          <w:rFonts w:ascii="Arial" w:hAnsi="Arial" w:cs="Arial"/>
          <w:szCs w:val="24"/>
        </w:rPr>
        <w:t xml:space="preserve">techniques illustrated in this video are useful in experiments </w:t>
      </w:r>
      <w:r w:rsidR="007658CD">
        <w:rPr>
          <w:rFonts w:ascii="Arial" w:hAnsi="Arial" w:cs="Arial"/>
          <w:szCs w:val="24"/>
        </w:rPr>
        <w:t>evaluating</w:t>
      </w:r>
      <w:r w:rsidR="00164DE7" w:rsidRPr="00A80646">
        <w:rPr>
          <w:rFonts w:ascii="Arial" w:hAnsi="Arial" w:cs="Arial"/>
          <w:szCs w:val="24"/>
        </w:rPr>
        <w:t xml:space="preserve"> hormonal regulation of carcinogenesis and benign growth of the prostate.</w:t>
      </w:r>
      <w:r w:rsidRPr="00A80646">
        <w:rPr>
          <w:rFonts w:ascii="Arial" w:hAnsi="Arial" w:cs="Arial"/>
          <w:szCs w:val="24"/>
        </w:rPr>
        <w:t xml:space="preserve"> </w:t>
      </w:r>
      <w:r w:rsidRPr="00A80646">
        <w:rPr>
          <w:rFonts w:ascii="Arial" w:hAnsi="Arial" w:cs="Arial"/>
          <w:b/>
          <w:szCs w:val="24"/>
        </w:rPr>
        <w:t>(Intro)</w:t>
      </w:r>
    </w:p>
    <w:p w14:paraId="22933DB4" w14:textId="77777777" w:rsidR="00CE10F2" w:rsidRPr="00A80646" w:rsidRDefault="00CE10F2" w:rsidP="00CE10F2">
      <w:pPr>
        <w:ind w:left="360"/>
        <w:rPr>
          <w:rFonts w:ascii="Arial" w:hAnsi="Arial" w:cs="Arial"/>
          <w:szCs w:val="24"/>
        </w:rPr>
      </w:pPr>
    </w:p>
    <w:p w14:paraId="05B2E3A8" w14:textId="77777777" w:rsidR="00CE10F2" w:rsidRDefault="007658CD" w:rsidP="00CE10F2">
      <w:pPr>
        <w:rPr>
          <w:rFonts w:ascii="Arial" w:hAnsi="Arial" w:cs="Arial"/>
          <w:b/>
          <w:szCs w:val="24"/>
        </w:rPr>
      </w:pPr>
      <w:r>
        <w:rPr>
          <w:rFonts w:ascii="Arial" w:hAnsi="Arial" w:cs="Arial"/>
          <w:szCs w:val="24"/>
        </w:rPr>
        <w:t>First, a pellet press is used to make h</w:t>
      </w:r>
      <w:r w:rsidR="00164DE7" w:rsidRPr="00A80646">
        <w:rPr>
          <w:rFonts w:ascii="Arial" w:hAnsi="Arial" w:cs="Arial"/>
          <w:szCs w:val="24"/>
        </w:rPr>
        <w:t xml:space="preserve">ormone pellets </w:t>
      </w:r>
      <w:r w:rsidR="00A92414">
        <w:rPr>
          <w:rFonts w:ascii="Arial" w:hAnsi="Arial" w:cs="Arial"/>
          <w:szCs w:val="24"/>
        </w:rPr>
        <w:t xml:space="preserve">that will allow for </w:t>
      </w:r>
      <w:r>
        <w:rPr>
          <w:rFonts w:ascii="Arial" w:hAnsi="Arial" w:cs="Arial"/>
          <w:szCs w:val="24"/>
        </w:rPr>
        <w:t>continuous administration</w:t>
      </w:r>
      <w:r w:rsidR="00164DE7" w:rsidRPr="00A80646">
        <w:rPr>
          <w:rFonts w:ascii="Arial" w:hAnsi="Arial" w:cs="Arial"/>
          <w:szCs w:val="24"/>
        </w:rPr>
        <w:t xml:space="preserve">. </w:t>
      </w:r>
      <w:r w:rsidR="00CE10F2" w:rsidRPr="00A80646">
        <w:rPr>
          <w:rFonts w:ascii="Arial" w:hAnsi="Arial" w:cs="Arial"/>
          <w:b/>
          <w:szCs w:val="24"/>
        </w:rPr>
        <w:t xml:space="preserve"> (P1)</w:t>
      </w:r>
    </w:p>
    <w:p w14:paraId="3AD45F86" w14:textId="77777777" w:rsidR="002E41E5" w:rsidRDefault="002E41E5" w:rsidP="00CE10F2">
      <w:pPr>
        <w:rPr>
          <w:rFonts w:ascii="Arial" w:hAnsi="Arial" w:cs="Arial"/>
          <w:b/>
          <w:szCs w:val="24"/>
        </w:rPr>
      </w:pPr>
    </w:p>
    <w:p w14:paraId="00617A11" w14:textId="77777777" w:rsidR="002E41E5" w:rsidRDefault="002E41E5" w:rsidP="00CE10F2">
      <w:pPr>
        <w:rPr>
          <w:rFonts w:ascii="Arial" w:hAnsi="Arial" w:cs="Arial"/>
          <w:b/>
          <w:szCs w:val="24"/>
        </w:rPr>
      </w:pPr>
      <w:r>
        <w:rPr>
          <w:rFonts w:ascii="Arial" w:hAnsi="Arial" w:cs="Arial"/>
          <w:szCs w:val="24"/>
        </w:rPr>
        <w:t xml:space="preserve">Next, glass pipettes with rounded tips are prepared </w:t>
      </w:r>
      <w:r w:rsidRPr="002E41E5">
        <w:rPr>
          <w:rFonts w:ascii="Arial" w:hAnsi="Arial" w:cs="Arial"/>
          <w:b/>
          <w:szCs w:val="24"/>
        </w:rPr>
        <w:t>(P2)</w:t>
      </w:r>
    </w:p>
    <w:p w14:paraId="36947E3F" w14:textId="77777777" w:rsidR="002E41E5" w:rsidRDefault="002E41E5" w:rsidP="00CE10F2">
      <w:pPr>
        <w:rPr>
          <w:rFonts w:ascii="Arial" w:hAnsi="Arial" w:cs="Arial"/>
          <w:b/>
          <w:szCs w:val="24"/>
        </w:rPr>
      </w:pPr>
    </w:p>
    <w:p w14:paraId="79BC06D5" w14:textId="77777777" w:rsidR="002E41E5" w:rsidRDefault="006276BC" w:rsidP="00CE10F2">
      <w:pPr>
        <w:rPr>
          <w:rFonts w:ascii="Arial" w:hAnsi="Arial" w:cs="Arial"/>
          <w:b/>
          <w:szCs w:val="24"/>
        </w:rPr>
      </w:pPr>
      <w:r>
        <w:rPr>
          <w:rFonts w:ascii="Arial" w:hAnsi="Arial" w:cs="Arial"/>
          <w:szCs w:val="24"/>
        </w:rPr>
        <w:t>After the</w:t>
      </w:r>
      <w:r w:rsidR="002E41E5">
        <w:rPr>
          <w:rFonts w:ascii="Arial" w:hAnsi="Arial" w:cs="Arial"/>
          <w:szCs w:val="24"/>
        </w:rPr>
        <w:t xml:space="preserve"> kidney is exteriorized</w:t>
      </w:r>
      <w:r>
        <w:rPr>
          <w:rFonts w:ascii="Arial" w:hAnsi="Arial" w:cs="Arial"/>
          <w:szCs w:val="24"/>
        </w:rPr>
        <w:t xml:space="preserve">, the pipette tip is used to aid in graft insertion </w:t>
      </w:r>
      <w:r w:rsidRPr="006276BC">
        <w:rPr>
          <w:rFonts w:ascii="Arial" w:hAnsi="Arial" w:cs="Arial"/>
          <w:b/>
          <w:szCs w:val="24"/>
        </w:rPr>
        <w:t>(P3)</w:t>
      </w:r>
    </w:p>
    <w:p w14:paraId="3D5F20B3" w14:textId="77777777" w:rsidR="006276BC" w:rsidRDefault="006276BC" w:rsidP="00CE10F2">
      <w:pPr>
        <w:rPr>
          <w:rFonts w:ascii="Arial" w:hAnsi="Arial" w:cs="Arial"/>
          <w:b/>
          <w:szCs w:val="24"/>
        </w:rPr>
      </w:pPr>
    </w:p>
    <w:p w14:paraId="05764EAB" w14:textId="77777777" w:rsidR="00CE10F2" w:rsidRPr="00A80646" w:rsidRDefault="006276BC" w:rsidP="001C2F36">
      <w:pPr>
        <w:rPr>
          <w:rFonts w:ascii="Arial" w:hAnsi="Arial" w:cs="Arial"/>
          <w:color w:val="FF0000"/>
          <w:szCs w:val="24"/>
          <w:u w:val="single"/>
        </w:rPr>
      </w:pPr>
      <w:r>
        <w:rPr>
          <w:rFonts w:ascii="Arial" w:hAnsi="Arial" w:cs="Arial"/>
          <w:szCs w:val="24"/>
        </w:rPr>
        <w:t>The compressed hormone pellets are then implanted</w:t>
      </w:r>
      <w:r w:rsidR="00D25BA7" w:rsidRPr="00A80646">
        <w:rPr>
          <w:rFonts w:ascii="Arial" w:hAnsi="Arial" w:cs="Arial"/>
          <w:szCs w:val="24"/>
        </w:rPr>
        <w:t xml:space="preserve"> subcutaneously</w:t>
      </w:r>
      <w:r w:rsidR="001C2F36" w:rsidRPr="00A80646">
        <w:rPr>
          <w:rFonts w:ascii="Arial" w:hAnsi="Arial" w:cs="Arial"/>
          <w:szCs w:val="24"/>
        </w:rPr>
        <w:t xml:space="preserve">. </w:t>
      </w:r>
      <w:r w:rsidR="00CE10F2" w:rsidRPr="00A80646">
        <w:rPr>
          <w:rFonts w:ascii="Arial" w:hAnsi="Arial" w:cs="Arial"/>
          <w:szCs w:val="24"/>
        </w:rPr>
        <w:t xml:space="preserve"> </w:t>
      </w:r>
      <w:r>
        <w:rPr>
          <w:rFonts w:ascii="Arial" w:hAnsi="Arial" w:cs="Arial"/>
          <w:b/>
          <w:szCs w:val="24"/>
        </w:rPr>
        <w:t>(P4</w:t>
      </w:r>
      <w:r w:rsidR="00CE10F2" w:rsidRPr="00A80646">
        <w:rPr>
          <w:rFonts w:ascii="Arial" w:hAnsi="Arial" w:cs="Arial"/>
          <w:b/>
          <w:szCs w:val="24"/>
        </w:rPr>
        <w:t>)</w:t>
      </w:r>
    </w:p>
    <w:p w14:paraId="26B4AF38" w14:textId="77777777" w:rsidR="00CE10F2" w:rsidRPr="00A80646" w:rsidRDefault="00CE10F2" w:rsidP="00CE10F2">
      <w:pPr>
        <w:ind w:left="360"/>
        <w:rPr>
          <w:rFonts w:ascii="Arial" w:hAnsi="Arial" w:cs="Arial"/>
          <w:szCs w:val="24"/>
        </w:rPr>
      </w:pPr>
    </w:p>
    <w:p w14:paraId="7CB2BA8D" w14:textId="68D6B016" w:rsidR="00CE10F2" w:rsidRPr="00A80646" w:rsidRDefault="006276BC" w:rsidP="00CE10F2">
      <w:pPr>
        <w:rPr>
          <w:rFonts w:ascii="Arial" w:hAnsi="Arial" w:cs="Arial"/>
          <w:szCs w:val="24"/>
        </w:rPr>
      </w:pPr>
      <w:r>
        <w:rPr>
          <w:rFonts w:ascii="Arial" w:hAnsi="Arial" w:cs="Arial"/>
          <w:szCs w:val="24"/>
        </w:rPr>
        <w:t>Ultimately, r</w:t>
      </w:r>
      <w:r w:rsidR="00787DB2" w:rsidRPr="00A80646">
        <w:rPr>
          <w:rFonts w:ascii="Arial" w:hAnsi="Arial" w:cs="Arial"/>
          <w:szCs w:val="24"/>
        </w:rPr>
        <w:t>esults</w:t>
      </w:r>
      <w:r w:rsidR="00D25BA7" w:rsidRPr="00A80646">
        <w:rPr>
          <w:rFonts w:ascii="Arial" w:hAnsi="Arial" w:cs="Arial"/>
          <w:szCs w:val="24"/>
        </w:rPr>
        <w:t xml:space="preserve"> are obtained that show the effects of hormone treatment on the growth of benign tissue xenografts</w:t>
      </w:r>
      <w:r w:rsidR="00CE10F2" w:rsidRPr="00A80646">
        <w:rPr>
          <w:rFonts w:ascii="Arial" w:hAnsi="Arial" w:cs="Arial"/>
          <w:szCs w:val="24"/>
        </w:rPr>
        <w:t xml:space="preserve"> </w:t>
      </w:r>
      <w:r w:rsidR="00547732" w:rsidRPr="00547732">
        <w:rPr>
          <w:rFonts w:ascii="Arial" w:hAnsi="Arial" w:cs="Arial"/>
          <w:color w:val="FF0000"/>
          <w:szCs w:val="24"/>
        </w:rPr>
        <w:t>(Pronounce ZEE-</w:t>
      </w:r>
      <w:proofErr w:type="spellStart"/>
      <w:r w:rsidR="00547732" w:rsidRPr="00547732">
        <w:rPr>
          <w:rFonts w:ascii="Arial" w:hAnsi="Arial" w:cs="Arial"/>
          <w:color w:val="FF0000"/>
          <w:szCs w:val="24"/>
        </w:rPr>
        <w:t>noh</w:t>
      </w:r>
      <w:proofErr w:type="spellEnd"/>
      <w:r w:rsidR="00547732" w:rsidRPr="00547732">
        <w:rPr>
          <w:rFonts w:ascii="Arial" w:hAnsi="Arial" w:cs="Arial"/>
          <w:color w:val="FF0000"/>
          <w:szCs w:val="24"/>
        </w:rPr>
        <w:t xml:space="preserve">-grafts) </w:t>
      </w:r>
      <w:r w:rsidR="00EA3B23">
        <w:rPr>
          <w:rFonts w:ascii="Arial" w:hAnsi="Arial" w:cs="Arial"/>
          <w:b/>
          <w:szCs w:val="24"/>
        </w:rPr>
        <w:t>(P5</w:t>
      </w:r>
      <w:r w:rsidR="00CE10F2" w:rsidRPr="00A80646">
        <w:rPr>
          <w:rFonts w:ascii="Arial" w:hAnsi="Arial" w:cs="Arial"/>
          <w:b/>
          <w:szCs w:val="24"/>
        </w:rPr>
        <w:t>)</w:t>
      </w:r>
    </w:p>
    <w:p w14:paraId="6FABB0CD" w14:textId="77777777" w:rsidR="00CE10F2" w:rsidRPr="00A80646" w:rsidRDefault="00CE10F2" w:rsidP="00CE10F2">
      <w:pPr>
        <w:rPr>
          <w:rFonts w:ascii="Arial" w:hAnsi="Arial" w:cs="Arial"/>
          <w:color w:val="FF0000"/>
          <w:szCs w:val="24"/>
          <w:u w:val="single"/>
        </w:rPr>
      </w:pPr>
    </w:p>
    <w:p w14:paraId="28AA92CC" w14:textId="77777777" w:rsidR="00CE10F2" w:rsidRPr="00A80646" w:rsidDel="004B4B64" w:rsidRDefault="00CE10F2">
      <w:pPr>
        <w:pStyle w:val="BodyText"/>
        <w:rPr>
          <w:rFonts w:ascii="Arial" w:hAnsi="Arial" w:cs="Arial"/>
          <w:b/>
          <w:szCs w:val="24"/>
        </w:rPr>
      </w:pPr>
    </w:p>
    <w:p w14:paraId="32CE6C5C" w14:textId="77777777" w:rsidR="00CE10F2" w:rsidRPr="00A80646" w:rsidRDefault="00CE10F2" w:rsidP="00CE10F2">
      <w:pPr>
        <w:pStyle w:val="BodyText"/>
        <w:rPr>
          <w:rFonts w:ascii="Arial" w:hAnsi="Arial" w:cs="Arial"/>
          <w:i w:val="0"/>
          <w:szCs w:val="24"/>
        </w:rPr>
      </w:pPr>
      <w:r w:rsidRPr="00A80646">
        <w:rPr>
          <w:rFonts w:ascii="Arial" w:hAnsi="Arial" w:cs="Arial"/>
          <w:i w:val="0"/>
          <w:szCs w:val="24"/>
        </w:rPr>
        <w:t xml:space="preserve">Paste a copy of your graphic overview here.  The original file should be </w:t>
      </w:r>
      <w:r w:rsidRPr="00A80646">
        <w:rPr>
          <w:rFonts w:ascii="Arial" w:hAnsi="Arial" w:cs="Arial"/>
          <w:b/>
          <w:i w:val="0"/>
          <w:szCs w:val="24"/>
        </w:rPr>
        <w:t>Adobe Illustrator (preferred) or Powerpoint</w:t>
      </w:r>
      <w:r w:rsidRPr="00A80646">
        <w:rPr>
          <w:rFonts w:ascii="Arial" w:hAnsi="Arial" w:cs="Arial"/>
          <w:i w:val="0"/>
          <w:szCs w:val="24"/>
        </w:rPr>
        <w:t xml:space="preserve"> (see instructions) and should be uploaded through your online submission on the JoVE website. Please keep all layers in the file (i.e., do not flatten the file).   </w:t>
      </w:r>
    </w:p>
    <w:p w14:paraId="341FCD81" w14:textId="77777777" w:rsidR="00CE10F2" w:rsidRDefault="00CE10F2" w:rsidP="00CE10F2">
      <w:pPr>
        <w:rPr>
          <w:rFonts w:ascii="Arial" w:hAnsi="Arial" w:cs="Arial"/>
          <w:szCs w:val="24"/>
        </w:rPr>
      </w:pPr>
    </w:p>
    <w:p w14:paraId="431B9DA9" w14:textId="77777777" w:rsidR="006E73B1" w:rsidRDefault="006E73B1" w:rsidP="00CE10F2">
      <w:pPr>
        <w:rPr>
          <w:rFonts w:ascii="Arial" w:hAnsi="Arial" w:cs="Arial"/>
          <w:szCs w:val="24"/>
        </w:rPr>
      </w:pPr>
      <w:r>
        <w:rPr>
          <w:rFonts w:ascii="Arial" w:hAnsi="Arial" w:cs="Arial"/>
          <w:szCs w:val="24"/>
        </w:rPr>
        <w:t>P1: LAB MEDIA: Figure 2</w:t>
      </w:r>
      <w:r w:rsidR="009F0CF6">
        <w:rPr>
          <w:rFonts w:ascii="Arial" w:hAnsi="Arial" w:cs="Arial"/>
          <w:szCs w:val="24"/>
        </w:rPr>
        <w:t xml:space="preserve"> or 2.7.1</w:t>
      </w:r>
    </w:p>
    <w:p w14:paraId="157C4765" w14:textId="77777777" w:rsidR="006E73B1" w:rsidRDefault="006E73B1" w:rsidP="00CE10F2">
      <w:pPr>
        <w:rPr>
          <w:rFonts w:ascii="Arial" w:hAnsi="Arial" w:cs="Arial"/>
          <w:szCs w:val="24"/>
        </w:rPr>
      </w:pPr>
      <w:r>
        <w:rPr>
          <w:rFonts w:ascii="Arial" w:hAnsi="Arial" w:cs="Arial"/>
          <w:szCs w:val="24"/>
        </w:rPr>
        <w:t>P2: LAB MEDIA:</w:t>
      </w:r>
      <w:r w:rsidR="00EA3B23">
        <w:rPr>
          <w:rFonts w:ascii="Arial" w:hAnsi="Arial" w:cs="Arial"/>
          <w:szCs w:val="24"/>
        </w:rPr>
        <w:t xml:space="preserve"> Figure 3 or 3.3.2</w:t>
      </w:r>
    </w:p>
    <w:p w14:paraId="5BCBAFDA" w14:textId="77777777" w:rsidR="006E73B1" w:rsidRDefault="00B8483F" w:rsidP="00CE10F2">
      <w:pPr>
        <w:rPr>
          <w:rFonts w:ascii="Arial" w:hAnsi="Arial" w:cs="Arial"/>
          <w:szCs w:val="24"/>
        </w:rPr>
      </w:pPr>
      <w:r>
        <w:rPr>
          <w:rFonts w:ascii="Arial" w:hAnsi="Arial" w:cs="Arial"/>
          <w:szCs w:val="24"/>
        </w:rPr>
        <w:t>P3:</w:t>
      </w:r>
      <w:r w:rsidR="00EA3B23">
        <w:rPr>
          <w:rFonts w:ascii="Arial" w:hAnsi="Arial" w:cs="Arial"/>
          <w:szCs w:val="24"/>
        </w:rPr>
        <w:t xml:space="preserve"> LAB MEDIA: Figure 1, start with just the mouse and then add in the “kidney”, animate in a pipette and the insert the grafts (small white circles)</w:t>
      </w:r>
    </w:p>
    <w:p w14:paraId="302626F2" w14:textId="77777777" w:rsidR="00B8483F" w:rsidRDefault="00B8483F" w:rsidP="00CE10F2">
      <w:pPr>
        <w:rPr>
          <w:rFonts w:ascii="Arial" w:hAnsi="Arial" w:cs="Arial"/>
          <w:szCs w:val="24"/>
        </w:rPr>
      </w:pPr>
      <w:r>
        <w:rPr>
          <w:rFonts w:ascii="Arial" w:hAnsi="Arial" w:cs="Arial"/>
          <w:szCs w:val="24"/>
        </w:rPr>
        <w:t>P4</w:t>
      </w:r>
      <w:r w:rsidR="007658CD">
        <w:rPr>
          <w:rFonts w:ascii="Arial" w:hAnsi="Arial" w:cs="Arial"/>
          <w:szCs w:val="24"/>
        </w:rPr>
        <w:t>: LAB MEDIA: Figure 1,add the arrow and the two “hormone pellets”</w:t>
      </w:r>
    </w:p>
    <w:p w14:paraId="42B0E935" w14:textId="77777777" w:rsidR="00B8483F" w:rsidRDefault="00B8483F" w:rsidP="00CE10F2">
      <w:pPr>
        <w:rPr>
          <w:rFonts w:ascii="Arial" w:hAnsi="Arial" w:cs="Arial"/>
          <w:szCs w:val="24"/>
        </w:rPr>
      </w:pPr>
      <w:r>
        <w:rPr>
          <w:rFonts w:ascii="Arial" w:hAnsi="Arial" w:cs="Arial"/>
          <w:szCs w:val="24"/>
        </w:rPr>
        <w:t>P5</w:t>
      </w:r>
      <w:proofErr w:type="gramStart"/>
      <w:r>
        <w:rPr>
          <w:rFonts w:ascii="Arial" w:hAnsi="Arial" w:cs="Arial"/>
          <w:szCs w:val="24"/>
        </w:rPr>
        <w:t>:</w:t>
      </w:r>
      <w:r w:rsidR="007658CD">
        <w:rPr>
          <w:rFonts w:ascii="Arial" w:hAnsi="Arial" w:cs="Arial"/>
          <w:szCs w:val="24"/>
        </w:rPr>
        <w:t>LAB</w:t>
      </w:r>
      <w:proofErr w:type="gramEnd"/>
      <w:r w:rsidR="007658CD">
        <w:rPr>
          <w:rFonts w:ascii="Arial" w:hAnsi="Arial" w:cs="Arial"/>
          <w:szCs w:val="24"/>
        </w:rPr>
        <w:t xml:space="preserve"> MEDIA: Figure 4</w:t>
      </w:r>
    </w:p>
    <w:p w14:paraId="17EF612F" w14:textId="77777777" w:rsidR="006E73B1" w:rsidRPr="00A80646" w:rsidRDefault="006E73B1" w:rsidP="00CE10F2">
      <w:pPr>
        <w:rPr>
          <w:rFonts w:ascii="Arial" w:hAnsi="Arial" w:cs="Arial"/>
          <w:szCs w:val="24"/>
        </w:rPr>
      </w:pPr>
    </w:p>
    <w:p w14:paraId="55701420" w14:textId="77777777" w:rsidR="00CE10F2" w:rsidRPr="00A80646" w:rsidRDefault="00CE10F2" w:rsidP="00CE10F2">
      <w:pPr>
        <w:rPr>
          <w:rFonts w:ascii="Arial" w:hAnsi="Arial" w:cs="Arial"/>
          <w:b/>
          <w:szCs w:val="24"/>
        </w:rPr>
      </w:pPr>
      <w:r w:rsidRPr="00A80646">
        <w:rPr>
          <w:rFonts w:ascii="Arial" w:hAnsi="Arial" w:cs="Arial"/>
          <w:b/>
          <w:szCs w:val="24"/>
        </w:rPr>
        <w:t xml:space="preserve">B.  Interview: (Said by you on camera. Don’t forget to smile!)  </w:t>
      </w:r>
    </w:p>
    <w:p w14:paraId="47C0F77A" w14:textId="77777777" w:rsidR="00CE10F2" w:rsidRPr="00A80646" w:rsidRDefault="00CE10F2" w:rsidP="00CE10F2">
      <w:pPr>
        <w:ind w:left="360"/>
        <w:rPr>
          <w:rFonts w:ascii="Arial" w:hAnsi="Arial" w:cs="Arial"/>
          <w:szCs w:val="24"/>
        </w:rPr>
      </w:pPr>
    </w:p>
    <w:p w14:paraId="50E2D3B8"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80646">
        <w:rPr>
          <w:rFonts w:ascii="Arial" w:hAnsi="Arial" w:cs="Arial"/>
          <w:szCs w:val="24"/>
        </w:rPr>
        <w:t xml:space="preserve">Authors: Below are statements we would like you to complete that are complementary to the information contained within the schematic overview.   </w:t>
      </w:r>
    </w:p>
    <w:p w14:paraId="28E10FDD" w14:textId="77777777" w:rsidR="00CE10F2" w:rsidRPr="00A80646"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80646">
        <w:rPr>
          <w:rFonts w:ascii="Arial" w:hAnsi="Arial" w:cs="Arial"/>
          <w:szCs w:val="24"/>
          <w:highlight w:val="yellow"/>
        </w:rPr>
        <w:t>Only one statement should be chosen and completed per author who will be on camera demonstrating the protocol</w:t>
      </w:r>
      <w:r w:rsidRPr="00A80646">
        <w:rPr>
          <w:rFonts w:ascii="Arial" w:hAnsi="Arial" w:cs="Arial"/>
          <w:szCs w:val="24"/>
        </w:rPr>
        <w:t xml:space="preserve">.    </w:t>
      </w:r>
    </w:p>
    <w:p w14:paraId="5D2A58D7" w14:textId="77777777" w:rsidR="005A1F5E" w:rsidRPr="00A80646" w:rsidRDefault="005A1F5E"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80646">
        <w:rPr>
          <w:rFonts w:ascii="Arial" w:hAnsi="Arial" w:cs="Arial"/>
          <w:szCs w:val="24"/>
        </w:rPr>
        <w:t xml:space="preserve">Enter the name of the individual who will say each line. </w:t>
      </w:r>
    </w:p>
    <w:p w14:paraId="3C9F1BDA" w14:textId="77777777" w:rsidR="00CE10F2" w:rsidRPr="00A80646"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80646">
        <w:rPr>
          <w:rFonts w:ascii="Arial" w:hAnsi="Arial" w:cs="Arial"/>
          <w:szCs w:val="24"/>
        </w:rPr>
        <w:t xml:space="preserve">Please choose and fill out the statement(s) that convey the most important fact(s) about your protocol. </w:t>
      </w:r>
      <w:r w:rsidR="005A1F5E" w:rsidRPr="00A80646">
        <w:rPr>
          <w:rFonts w:ascii="Arial" w:hAnsi="Arial" w:cs="Arial"/>
          <w:szCs w:val="24"/>
        </w:rPr>
        <w:t>You may r</w:t>
      </w:r>
      <w:r w:rsidRPr="00A80646">
        <w:rPr>
          <w:rFonts w:ascii="Arial" w:hAnsi="Arial" w:cs="Arial"/>
          <w:szCs w:val="24"/>
        </w:rPr>
        <w:t xml:space="preserve">evise the given </w:t>
      </w:r>
      <w:r w:rsidR="005A1F5E" w:rsidRPr="00A80646">
        <w:rPr>
          <w:rFonts w:ascii="Arial" w:hAnsi="Arial" w:cs="Arial"/>
          <w:szCs w:val="24"/>
        </w:rPr>
        <w:t>prompts as</w:t>
      </w:r>
      <w:r w:rsidRPr="00A80646">
        <w:rPr>
          <w:rFonts w:ascii="Arial" w:hAnsi="Arial" w:cs="Arial"/>
          <w:szCs w:val="24"/>
        </w:rPr>
        <w:t xml:space="preserve"> necessary to improve</w:t>
      </w:r>
      <w:r w:rsidR="005A1F5E" w:rsidRPr="00A80646">
        <w:rPr>
          <w:rFonts w:ascii="Arial" w:hAnsi="Arial" w:cs="Arial"/>
          <w:szCs w:val="24"/>
        </w:rPr>
        <w:t xml:space="preserve"> the sentence flow.</w:t>
      </w:r>
    </w:p>
    <w:p w14:paraId="3EFC5BAD" w14:textId="77777777" w:rsidR="00CE10F2" w:rsidRPr="00A80646" w:rsidRDefault="00CE10F2" w:rsidP="005A1F5E">
      <w:pPr>
        <w:numPr>
          <w:ilvl w:val="0"/>
          <w:numId w:val="15"/>
        </w:num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80646">
        <w:rPr>
          <w:rFonts w:ascii="Arial" w:hAnsi="Arial" w:cs="Arial"/>
          <w:szCs w:val="24"/>
        </w:rPr>
        <w:t>If any individuals will be doing demonstrations on camera but are not assigned a speaking part in this interview section, please use statement 1.8 to introduce these demonstrators (for example, the PI introduces students)</w:t>
      </w:r>
    </w:p>
    <w:p w14:paraId="7255E1BF" w14:textId="77777777" w:rsidR="00CE10F2" w:rsidRPr="00A80646" w:rsidRDefault="00CE10F2" w:rsidP="00CE10F2">
      <w:pPr>
        <w:rPr>
          <w:rFonts w:ascii="Arial" w:hAnsi="Arial" w:cs="Arial"/>
          <w:szCs w:val="24"/>
        </w:rPr>
      </w:pPr>
    </w:p>
    <w:p w14:paraId="63C25DC9" w14:textId="77777777" w:rsidR="00CE10F2" w:rsidRPr="00A80646" w:rsidRDefault="00DE0061" w:rsidP="00CE10F2">
      <w:pPr>
        <w:numPr>
          <w:ilvl w:val="1"/>
          <w:numId w:val="9"/>
        </w:numPr>
        <w:spacing w:before="240"/>
        <w:jc w:val="both"/>
        <w:outlineLvl w:val="0"/>
        <w:rPr>
          <w:rFonts w:ascii="Arial" w:hAnsi="Arial" w:cs="Arial"/>
          <w:szCs w:val="24"/>
        </w:rPr>
      </w:pPr>
      <w:r w:rsidRPr="00A80646">
        <w:rPr>
          <w:rFonts w:ascii="Arial" w:hAnsi="Arial" w:cs="Arial"/>
          <w:szCs w:val="24"/>
        </w:rPr>
        <w:t>Tristan Nicholson:</w:t>
      </w:r>
      <w:r w:rsidR="00CE10F2" w:rsidRPr="00A80646">
        <w:rPr>
          <w:rFonts w:ascii="Arial" w:hAnsi="Arial" w:cs="Arial"/>
          <w:szCs w:val="24"/>
        </w:rPr>
        <w:t xml:space="preserve"> </w:t>
      </w:r>
      <w:r w:rsidRPr="00A80646">
        <w:rPr>
          <w:rFonts w:ascii="Arial" w:hAnsi="Arial" w:cs="Arial"/>
          <w:szCs w:val="24"/>
        </w:rPr>
        <w:t>The</w:t>
      </w:r>
      <w:r w:rsidR="00CE10F2" w:rsidRPr="00A80646">
        <w:rPr>
          <w:rFonts w:ascii="Arial" w:hAnsi="Arial" w:cs="Arial"/>
          <w:szCs w:val="24"/>
        </w:rPr>
        <w:t xml:space="preserve"> technique</w:t>
      </w:r>
      <w:r w:rsidRPr="00A80646">
        <w:rPr>
          <w:rFonts w:ascii="Arial" w:hAnsi="Arial" w:cs="Arial"/>
          <w:szCs w:val="24"/>
        </w:rPr>
        <w:t>s presented in this video are simple</w:t>
      </w:r>
      <w:r w:rsidR="00787DB2" w:rsidRPr="00A80646">
        <w:rPr>
          <w:rFonts w:ascii="Arial" w:hAnsi="Arial" w:cs="Arial"/>
          <w:szCs w:val="24"/>
        </w:rPr>
        <w:t xml:space="preserve"> to perform</w:t>
      </w:r>
      <w:r w:rsidRPr="00A80646">
        <w:rPr>
          <w:rFonts w:ascii="Arial" w:hAnsi="Arial" w:cs="Arial"/>
          <w:szCs w:val="24"/>
        </w:rPr>
        <w:t xml:space="preserve"> </w:t>
      </w:r>
      <w:r w:rsidR="001C2F36" w:rsidRPr="00A80646">
        <w:rPr>
          <w:rFonts w:ascii="Arial" w:hAnsi="Arial" w:cs="Arial"/>
          <w:szCs w:val="24"/>
        </w:rPr>
        <w:t>and reproducible</w:t>
      </w:r>
      <w:r w:rsidRPr="00A80646">
        <w:rPr>
          <w:rFonts w:ascii="Arial" w:hAnsi="Arial" w:cs="Arial"/>
          <w:szCs w:val="24"/>
        </w:rPr>
        <w:t>.</w:t>
      </w:r>
      <w:r w:rsidR="00A92414" w:rsidRPr="00A92414">
        <w:rPr>
          <w:rFonts w:ascii="Arial" w:hAnsi="Arial" w:cs="Arial"/>
          <w:szCs w:val="24"/>
        </w:rPr>
        <w:t xml:space="preserve"> </w:t>
      </w:r>
      <w:r w:rsidR="00A92414" w:rsidRPr="00A80646" w:rsidDel="00484B13">
        <w:rPr>
          <w:rFonts w:ascii="Arial" w:hAnsi="Arial" w:cs="Arial"/>
          <w:szCs w:val="24"/>
        </w:rPr>
        <w:t xml:space="preserve"> </w:t>
      </w:r>
    </w:p>
    <w:p w14:paraId="3294DC89" w14:textId="77777777" w:rsidR="00CE10F2" w:rsidRPr="00A80646" w:rsidRDefault="00787DB2" w:rsidP="00CE10F2">
      <w:pPr>
        <w:numPr>
          <w:ilvl w:val="1"/>
          <w:numId w:val="9"/>
        </w:numPr>
        <w:spacing w:before="240"/>
        <w:jc w:val="both"/>
        <w:outlineLvl w:val="0"/>
        <w:rPr>
          <w:rFonts w:ascii="Arial" w:hAnsi="Arial" w:cs="Arial"/>
          <w:szCs w:val="24"/>
        </w:rPr>
      </w:pPr>
      <w:r w:rsidRPr="00A80646">
        <w:rPr>
          <w:rFonts w:ascii="Arial" w:hAnsi="Arial" w:cs="Arial"/>
          <w:szCs w:val="24"/>
        </w:rPr>
        <w:t>Conrad Valdez</w:t>
      </w:r>
      <w:r w:rsidR="008F6D29" w:rsidRPr="00A80646">
        <w:rPr>
          <w:rFonts w:ascii="Arial" w:hAnsi="Arial" w:cs="Arial"/>
          <w:szCs w:val="24"/>
        </w:rPr>
        <w:t>:</w:t>
      </w:r>
      <w:r w:rsidR="00CE10F2" w:rsidRPr="00A80646">
        <w:rPr>
          <w:rFonts w:ascii="Arial" w:hAnsi="Arial" w:cs="Arial"/>
          <w:szCs w:val="24"/>
        </w:rPr>
        <w:t xml:space="preserve"> This method can help answer key questions in the field, such as </w:t>
      </w:r>
      <w:r w:rsidR="008F6D29" w:rsidRPr="00A80646">
        <w:rPr>
          <w:rFonts w:ascii="Arial" w:hAnsi="Arial" w:cs="Arial"/>
          <w:szCs w:val="24"/>
        </w:rPr>
        <w:t xml:space="preserve">how hormones are implicated in the transformation of benign cells to malignancy, as well as how benign growth of the prostate is regulated by hormones.  </w:t>
      </w:r>
    </w:p>
    <w:p w14:paraId="13DD388F" w14:textId="68D4194E" w:rsidR="00CE10F2" w:rsidRPr="009572C7" w:rsidRDefault="00787DB2" w:rsidP="00CE10F2">
      <w:pPr>
        <w:numPr>
          <w:ilvl w:val="1"/>
          <w:numId w:val="9"/>
        </w:numPr>
        <w:spacing w:before="240"/>
        <w:jc w:val="both"/>
        <w:outlineLvl w:val="0"/>
        <w:rPr>
          <w:rFonts w:ascii="Arial" w:hAnsi="Arial" w:cs="Arial"/>
          <w:szCs w:val="24"/>
        </w:rPr>
      </w:pPr>
      <w:r w:rsidRPr="009572C7">
        <w:rPr>
          <w:rFonts w:ascii="Arial" w:hAnsi="Arial" w:cs="Arial"/>
          <w:szCs w:val="24"/>
        </w:rPr>
        <w:t>Ashleigh Theberge</w:t>
      </w:r>
      <w:r w:rsidR="00DE0061" w:rsidRPr="009572C7">
        <w:rPr>
          <w:rFonts w:ascii="Arial" w:hAnsi="Arial" w:cs="Arial"/>
          <w:szCs w:val="24"/>
        </w:rPr>
        <w:t>:</w:t>
      </w:r>
      <w:r w:rsidR="00CE10F2" w:rsidRPr="009572C7">
        <w:rPr>
          <w:rFonts w:ascii="Arial" w:hAnsi="Arial" w:cs="Arial"/>
          <w:szCs w:val="24"/>
        </w:rPr>
        <w:t xml:space="preserve"> The implications of this technique extend toward </w:t>
      </w:r>
      <w:r w:rsidRPr="009572C7">
        <w:rPr>
          <w:rFonts w:ascii="Arial" w:hAnsi="Arial" w:cs="Arial"/>
          <w:szCs w:val="24"/>
        </w:rPr>
        <w:t xml:space="preserve">potential new therapies and prevention strategies </w:t>
      </w:r>
      <w:r w:rsidR="002E0AC0" w:rsidRPr="009572C7">
        <w:rPr>
          <w:rFonts w:ascii="Arial" w:hAnsi="Arial" w:cs="Arial"/>
          <w:szCs w:val="24"/>
        </w:rPr>
        <w:t>benign prostatic h</w:t>
      </w:r>
      <w:r w:rsidR="009572C7" w:rsidRPr="009572C7">
        <w:rPr>
          <w:rFonts w:ascii="Arial" w:hAnsi="Arial" w:cs="Arial"/>
          <w:szCs w:val="24"/>
        </w:rPr>
        <w:t>yperplasia and prostate cancer.</w:t>
      </w:r>
    </w:p>
    <w:p w14:paraId="28CF6FB0" w14:textId="77777777" w:rsidR="00CE10F2" w:rsidRPr="00A80646" w:rsidRDefault="0060610A" w:rsidP="00CE10F2">
      <w:pPr>
        <w:numPr>
          <w:ilvl w:val="1"/>
          <w:numId w:val="9"/>
        </w:numPr>
        <w:spacing w:before="240"/>
        <w:jc w:val="both"/>
        <w:outlineLvl w:val="0"/>
        <w:rPr>
          <w:rFonts w:ascii="Arial" w:hAnsi="Arial" w:cs="Arial"/>
          <w:szCs w:val="24"/>
        </w:rPr>
      </w:pPr>
      <w:r w:rsidRPr="00A80646">
        <w:rPr>
          <w:rFonts w:ascii="Arial" w:hAnsi="Arial" w:cs="Arial"/>
          <w:szCs w:val="24"/>
        </w:rPr>
        <w:t>Kristen Uchtmann</w:t>
      </w:r>
      <w:r w:rsidR="008F6D29" w:rsidRPr="00A80646">
        <w:rPr>
          <w:rFonts w:ascii="Arial" w:hAnsi="Arial" w:cs="Arial"/>
          <w:szCs w:val="24"/>
        </w:rPr>
        <w:t>:</w:t>
      </w:r>
      <w:r w:rsidR="00CE10F2" w:rsidRPr="00A80646">
        <w:rPr>
          <w:rFonts w:ascii="Arial" w:hAnsi="Arial" w:cs="Arial"/>
          <w:szCs w:val="24"/>
        </w:rPr>
        <w:t xml:space="preserve"> Generally, individuals new to this method will struggle </w:t>
      </w:r>
      <w:r w:rsidR="008F6D29" w:rsidRPr="00A80646">
        <w:rPr>
          <w:rFonts w:ascii="Arial" w:hAnsi="Arial" w:cs="Arial"/>
          <w:szCs w:val="24"/>
        </w:rPr>
        <w:t>with technical aspects of renal capsule xenografting.</w:t>
      </w:r>
      <w:r w:rsidRPr="00A80646">
        <w:rPr>
          <w:rFonts w:ascii="Arial" w:hAnsi="Arial" w:cs="Arial"/>
          <w:szCs w:val="24"/>
        </w:rPr>
        <w:t xml:space="preserve"> </w:t>
      </w:r>
    </w:p>
    <w:p w14:paraId="38FC6D15" w14:textId="77777777" w:rsidR="00CE10F2" w:rsidRPr="00A80646" w:rsidRDefault="00CE10F2" w:rsidP="00CE10F2">
      <w:pPr>
        <w:ind w:left="792"/>
        <w:rPr>
          <w:rFonts w:ascii="Arial" w:hAnsi="Arial" w:cs="Arial"/>
          <w:szCs w:val="24"/>
        </w:rPr>
      </w:pPr>
    </w:p>
    <w:p w14:paraId="46F196AB" w14:textId="77777777" w:rsidR="000377B3" w:rsidRPr="00A80646" w:rsidRDefault="000377B3" w:rsidP="00CE10F2">
      <w:pPr>
        <w:ind w:left="792"/>
        <w:rPr>
          <w:rFonts w:ascii="Arial" w:hAnsi="Arial" w:cs="Arial"/>
          <w:szCs w:val="24"/>
        </w:rPr>
      </w:pPr>
    </w:p>
    <w:p w14:paraId="3D2E085F" w14:textId="77777777" w:rsidR="00CE10F2" w:rsidRPr="00A80646" w:rsidRDefault="00CE10F2" w:rsidP="00CE10F2">
      <w:pPr>
        <w:outlineLvl w:val="0"/>
        <w:rPr>
          <w:rFonts w:ascii="Arial" w:hAnsi="Arial" w:cs="Arial"/>
          <w:b/>
          <w:szCs w:val="24"/>
        </w:rPr>
      </w:pPr>
      <w:r w:rsidRPr="00A80646">
        <w:rPr>
          <w:rFonts w:ascii="Arial" w:hAnsi="Arial" w:cs="Arial"/>
          <w:b/>
          <w:szCs w:val="24"/>
        </w:rPr>
        <w:t xml:space="preserve">Protocol </w:t>
      </w:r>
      <w:r w:rsidRPr="00A80646">
        <w:rPr>
          <w:rFonts w:ascii="Arial" w:hAnsi="Arial" w:cs="Arial"/>
          <w:b/>
          <w:szCs w:val="24"/>
          <w:lang w:eastAsia="zh-TW"/>
        </w:rPr>
        <w:t>(read by voice talent at JoVE)</w:t>
      </w:r>
      <w:r w:rsidRPr="00A80646">
        <w:rPr>
          <w:rFonts w:ascii="Arial" w:hAnsi="Arial" w:cs="Arial"/>
          <w:b/>
          <w:szCs w:val="24"/>
        </w:rPr>
        <w:t>:</w:t>
      </w:r>
    </w:p>
    <w:p w14:paraId="2A03EDB8" w14:textId="77777777" w:rsidR="00CE10F2" w:rsidRPr="00A80646" w:rsidRDefault="00CE10F2" w:rsidP="00CE10F2">
      <w:pPr>
        <w:rPr>
          <w:rFonts w:ascii="Arial" w:hAnsi="Arial" w:cs="Arial"/>
          <w:i/>
          <w:szCs w:val="24"/>
        </w:rPr>
      </w:pPr>
    </w:p>
    <w:p w14:paraId="73C37113"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szCs w:val="24"/>
        </w:rPr>
      </w:pPr>
      <w:r w:rsidRPr="00A80646">
        <w:rPr>
          <w:rFonts w:ascii="Arial" w:hAnsi="Arial" w:cs="Arial"/>
          <w:szCs w:val="24"/>
        </w:rPr>
        <w:t xml:space="preserve">Authors:  In order to ensure that your protocol can be filmed in a single day, the protocol text must be limited to 30 steps – each step being defined as 3 lines of 12 pt text in our formatting style below.  This amounts to 3 pages of protocol text.  The scope of the scripted protocol text should include only those aspects of the procedure that require visualization in order to be well understood.     </w:t>
      </w:r>
    </w:p>
    <w:p w14:paraId="2BD5DFD0" w14:textId="77777777" w:rsidR="00CE10F2" w:rsidRPr="00A80646" w:rsidRDefault="00CE10F2" w:rsidP="00CE10F2">
      <w:pPr>
        <w:ind w:left="360"/>
        <w:jc w:val="both"/>
        <w:outlineLvl w:val="0"/>
        <w:rPr>
          <w:rFonts w:ascii="Arial" w:hAnsi="Arial" w:cs="Arial"/>
          <w:szCs w:val="24"/>
        </w:rPr>
      </w:pPr>
    </w:p>
    <w:p w14:paraId="46F7F66B" w14:textId="77777777" w:rsidR="00A70282" w:rsidRDefault="00F972E5" w:rsidP="00A70282">
      <w:pPr>
        <w:numPr>
          <w:ilvl w:val="0"/>
          <w:numId w:val="12"/>
        </w:numPr>
        <w:spacing w:before="240"/>
        <w:jc w:val="both"/>
        <w:outlineLvl w:val="0"/>
        <w:rPr>
          <w:rFonts w:ascii="Arial" w:hAnsi="Arial" w:cs="Arial"/>
          <w:b/>
          <w:szCs w:val="24"/>
        </w:rPr>
      </w:pPr>
      <w:r w:rsidRPr="00A80646">
        <w:rPr>
          <w:rFonts w:ascii="Arial" w:hAnsi="Arial" w:cs="Arial"/>
          <w:b/>
          <w:szCs w:val="24"/>
        </w:rPr>
        <w:t xml:space="preserve">Preparation </w:t>
      </w:r>
      <w:r w:rsidR="00516EB2" w:rsidRPr="00A80646">
        <w:rPr>
          <w:rFonts w:ascii="Arial" w:hAnsi="Arial" w:cs="Arial"/>
          <w:b/>
          <w:szCs w:val="24"/>
        </w:rPr>
        <w:t>of Compressed Hormone Pellet</w:t>
      </w:r>
    </w:p>
    <w:p w14:paraId="31B54821" w14:textId="77777777" w:rsidR="00757359" w:rsidRPr="00757359" w:rsidRDefault="00757359" w:rsidP="00757359">
      <w:pPr>
        <w:ind w:left="1080"/>
        <w:outlineLvl w:val="0"/>
        <w:rPr>
          <w:rFonts w:ascii="Arial" w:hAnsi="Arial" w:cs="Arial"/>
          <w:b/>
          <w:szCs w:val="24"/>
        </w:rPr>
      </w:pPr>
    </w:p>
    <w:p w14:paraId="129CEAFD" w14:textId="77777777" w:rsidR="00757359" w:rsidRPr="00757359" w:rsidRDefault="002C24E7" w:rsidP="007E56BB">
      <w:pPr>
        <w:numPr>
          <w:ilvl w:val="1"/>
          <w:numId w:val="12"/>
        </w:numPr>
        <w:outlineLvl w:val="0"/>
        <w:rPr>
          <w:rFonts w:ascii="Arial" w:hAnsi="Arial" w:cs="Arial"/>
          <w:b/>
          <w:szCs w:val="24"/>
        </w:rPr>
      </w:pPr>
      <w:r w:rsidRPr="00A80646">
        <w:rPr>
          <w:rFonts w:ascii="Arial" w:hAnsi="Arial" w:cs="Arial"/>
          <w:szCs w:val="24"/>
        </w:rPr>
        <w:t>Pellets are prepared i</w:t>
      </w:r>
      <w:r w:rsidR="00F972E5" w:rsidRPr="00A80646">
        <w:rPr>
          <w:rFonts w:ascii="Arial" w:hAnsi="Arial" w:cs="Arial"/>
          <w:szCs w:val="24"/>
        </w:rPr>
        <w:t>n a chemical safety hood</w:t>
      </w:r>
      <w:r w:rsidRPr="00A80646">
        <w:rPr>
          <w:rFonts w:ascii="Arial" w:hAnsi="Arial" w:cs="Arial"/>
          <w:szCs w:val="24"/>
        </w:rPr>
        <w:t xml:space="preserve"> while wearing proper protective equipment</w:t>
      </w:r>
      <w:r w:rsidR="00F972E5" w:rsidRPr="00A80646">
        <w:rPr>
          <w:rFonts w:ascii="Arial" w:hAnsi="Arial" w:cs="Arial"/>
          <w:szCs w:val="24"/>
        </w:rPr>
        <w:t xml:space="preserve">. </w:t>
      </w:r>
    </w:p>
    <w:p w14:paraId="28EFACF3" w14:textId="77777777" w:rsidR="00A80646" w:rsidRPr="007E56BB" w:rsidRDefault="00A80646" w:rsidP="00757359">
      <w:pPr>
        <w:numPr>
          <w:ilvl w:val="2"/>
          <w:numId w:val="12"/>
        </w:numPr>
        <w:outlineLvl w:val="0"/>
        <w:rPr>
          <w:rFonts w:ascii="Arial" w:hAnsi="Arial" w:cs="Arial"/>
          <w:b/>
          <w:szCs w:val="24"/>
        </w:rPr>
      </w:pPr>
      <w:r w:rsidRPr="007E56BB">
        <w:rPr>
          <w:rFonts w:ascii="Arial" w:hAnsi="Arial" w:cs="Arial"/>
          <w:szCs w:val="24"/>
        </w:rPr>
        <w:t>WIDE: Talent walks in wearing proper protective equipment and sit</w:t>
      </w:r>
      <w:r w:rsidR="006E6AB7" w:rsidRPr="007E56BB">
        <w:rPr>
          <w:rFonts w:ascii="Arial" w:hAnsi="Arial" w:cs="Arial"/>
          <w:szCs w:val="24"/>
        </w:rPr>
        <w:t>s</w:t>
      </w:r>
      <w:r w:rsidRPr="007E56BB">
        <w:rPr>
          <w:rFonts w:ascii="Arial" w:hAnsi="Arial" w:cs="Arial"/>
          <w:szCs w:val="24"/>
        </w:rPr>
        <w:t xml:space="preserve"> at hood</w:t>
      </w:r>
    </w:p>
    <w:p w14:paraId="0DCAB33B" w14:textId="77777777" w:rsidR="00757359" w:rsidRPr="00757359" w:rsidRDefault="00757359" w:rsidP="00757359">
      <w:pPr>
        <w:ind w:left="1080"/>
        <w:outlineLvl w:val="0"/>
        <w:rPr>
          <w:rFonts w:ascii="Arial" w:hAnsi="Arial" w:cs="Arial"/>
          <w:b/>
          <w:szCs w:val="24"/>
        </w:rPr>
      </w:pPr>
    </w:p>
    <w:p w14:paraId="344AA6D1" w14:textId="77777777" w:rsidR="00757359" w:rsidRDefault="002C24E7" w:rsidP="00757359">
      <w:pPr>
        <w:numPr>
          <w:ilvl w:val="1"/>
          <w:numId w:val="12"/>
        </w:numPr>
        <w:outlineLvl w:val="0"/>
        <w:rPr>
          <w:rFonts w:ascii="Arial" w:hAnsi="Arial" w:cs="Arial"/>
          <w:b/>
          <w:szCs w:val="24"/>
        </w:rPr>
      </w:pPr>
      <w:r w:rsidRPr="00A80646">
        <w:rPr>
          <w:rFonts w:ascii="Arial" w:hAnsi="Arial" w:cs="Arial"/>
          <w:szCs w:val="24"/>
        </w:rPr>
        <w:t>To begin, clean the</w:t>
      </w:r>
      <w:r w:rsidR="00F972E5" w:rsidRPr="00A80646">
        <w:rPr>
          <w:rFonts w:ascii="Arial" w:hAnsi="Arial" w:cs="Arial"/>
          <w:szCs w:val="24"/>
        </w:rPr>
        <w:t xml:space="preserve"> pellet making equipment </w:t>
      </w:r>
      <w:r w:rsidRPr="00A80646">
        <w:rPr>
          <w:rFonts w:ascii="Arial" w:hAnsi="Arial" w:cs="Arial"/>
          <w:szCs w:val="24"/>
        </w:rPr>
        <w:t>thoroughly</w:t>
      </w:r>
      <w:r w:rsidR="00F972E5" w:rsidRPr="00A80646">
        <w:rPr>
          <w:rFonts w:ascii="Arial" w:hAnsi="Arial" w:cs="Arial"/>
          <w:szCs w:val="24"/>
        </w:rPr>
        <w:t xml:space="preserve"> with</w:t>
      </w:r>
      <w:r w:rsidRPr="00A80646">
        <w:rPr>
          <w:rFonts w:ascii="Arial" w:hAnsi="Arial" w:cs="Arial"/>
          <w:szCs w:val="24"/>
        </w:rPr>
        <w:t xml:space="preserve"> 70% ethanol to prevent cross-contamination.</w:t>
      </w:r>
    </w:p>
    <w:p w14:paraId="2EEE653C" w14:textId="77777777" w:rsidR="00757359" w:rsidRDefault="006E6AB7" w:rsidP="00757359">
      <w:pPr>
        <w:numPr>
          <w:ilvl w:val="2"/>
          <w:numId w:val="12"/>
        </w:numPr>
        <w:outlineLvl w:val="0"/>
        <w:rPr>
          <w:rFonts w:ascii="Arial" w:hAnsi="Arial" w:cs="Arial"/>
          <w:b/>
          <w:szCs w:val="24"/>
        </w:rPr>
      </w:pPr>
      <w:r w:rsidRPr="00757359">
        <w:rPr>
          <w:rFonts w:ascii="Arial" w:hAnsi="Arial" w:cs="Arial"/>
          <w:szCs w:val="24"/>
        </w:rPr>
        <w:t>MED: Talent cleans pellet making equipment</w:t>
      </w:r>
    </w:p>
    <w:p w14:paraId="0AAE8950" w14:textId="77777777" w:rsidR="00757359" w:rsidRDefault="00757359" w:rsidP="00757359">
      <w:pPr>
        <w:ind w:left="1368"/>
        <w:outlineLvl w:val="0"/>
        <w:rPr>
          <w:rFonts w:ascii="Arial" w:hAnsi="Arial" w:cs="Arial"/>
          <w:b/>
          <w:szCs w:val="24"/>
        </w:rPr>
      </w:pPr>
    </w:p>
    <w:p w14:paraId="14D4E4E0" w14:textId="77777777" w:rsidR="00757359" w:rsidRPr="00757359" w:rsidRDefault="002C24E7" w:rsidP="00757359">
      <w:pPr>
        <w:numPr>
          <w:ilvl w:val="1"/>
          <w:numId w:val="12"/>
        </w:numPr>
        <w:outlineLvl w:val="0"/>
        <w:rPr>
          <w:rFonts w:ascii="Arial" w:hAnsi="Arial" w:cs="Arial"/>
          <w:b/>
          <w:szCs w:val="24"/>
        </w:rPr>
      </w:pPr>
      <w:r w:rsidRPr="00757359">
        <w:rPr>
          <w:rFonts w:ascii="Arial" w:hAnsi="Arial" w:cs="Arial"/>
          <w:szCs w:val="24"/>
        </w:rPr>
        <w:t>Next, weigh the desired amount of hormone pow</w:t>
      </w:r>
      <w:r w:rsidR="00F972E5" w:rsidRPr="00757359">
        <w:rPr>
          <w:rFonts w:ascii="Arial" w:hAnsi="Arial" w:cs="Arial"/>
          <w:szCs w:val="24"/>
        </w:rPr>
        <w:t>der</w:t>
      </w:r>
      <w:r w:rsidRPr="00757359">
        <w:rPr>
          <w:rFonts w:ascii="Arial" w:hAnsi="Arial" w:cs="Arial"/>
          <w:szCs w:val="24"/>
        </w:rPr>
        <w:t>, allowing for a</w:t>
      </w:r>
      <w:r w:rsidR="00F972E5" w:rsidRPr="00757359">
        <w:rPr>
          <w:rFonts w:ascii="Arial" w:hAnsi="Arial" w:cs="Arial"/>
          <w:szCs w:val="24"/>
        </w:rPr>
        <w:t xml:space="preserve">pproximately 5% extra material to accommodate </w:t>
      </w:r>
      <w:r w:rsidRPr="00757359">
        <w:rPr>
          <w:rFonts w:ascii="Arial" w:hAnsi="Arial" w:cs="Arial"/>
          <w:szCs w:val="24"/>
        </w:rPr>
        <w:t xml:space="preserve">for </w:t>
      </w:r>
      <w:r w:rsidR="00F972E5" w:rsidRPr="00757359">
        <w:rPr>
          <w:rFonts w:ascii="Arial" w:hAnsi="Arial" w:cs="Arial"/>
          <w:szCs w:val="24"/>
        </w:rPr>
        <w:t>loss during pressing.</w:t>
      </w:r>
    </w:p>
    <w:p w14:paraId="465D109C" w14:textId="275EA604" w:rsidR="00757359" w:rsidRDefault="00412221" w:rsidP="00757359">
      <w:pPr>
        <w:numPr>
          <w:ilvl w:val="2"/>
          <w:numId w:val="12"/>
        </w:numPr>
        <w:outlineLvl w:val="0"/>
        <w:rPr>
          <w:rFonts w:ascii="Arial" w:hAnsi="Arial" w:cs="Arial"/>
          <w:b/>
          <w:szCs w:val="24"/>
        </w:rPr>
      </w:pPr>
      <w:r w:rsidRPr="00757359">
        <w:rPr>
          <w:rFonts w:ascii="Arial" w:hAnsi="Arial" w:cs="Arial"/>
          <w:szCs w:val="24"/>
        </w:rPr>
        <w:t xml:space="preserve">MED: Talent weighs hormone </w:t>
      </w:r>
      <w:r w:rsidRPr="009572C7">
        <w:rPr>
          <w:rFonts w:ascii="Arial" w:hAnsi="Arial" w:cs="Arial"/>
          <w:szCs w:val="24"/>
        </w:rPr>
        <w:t>powder</w:t>
      </w:r>
      <w:r w:rsidR="001C2985" w:rsidRPr="009572C7">
        <w:rPr>
          <w:rFonts w:ascii="Arial" w:hAnsi="Arial" w:cs="Arial"/>
          <w:szCs w:val="24"/>
        </w:rPr>
        <w:t xml:space="preserve"> and filler</w:t>
      </w:r>
    </w:p>
    <w:p w14:paraId="7B530317" w14:textId="77777777" w:rsidR="00757359" w:rsidRDefault="00757359" w:rsidP="00757359">
      <w:pPr>
        <w:ind w:left="1368"/>
        <w:outlineLvl w:val="0"/>
        <w:rPr>
          <w:rFonts w:ascii="Arial" w:hAnsi="Arial" w:cs="Arial"/>
          <w:b/>
          <w:szCs w:val="24"/>
        </w:rPr>
      </w:pPr>
    </w:p>
    <w:p w14:paraId="3AAA8211" w14:textId="3DD877AE" w:rsidR="00757359" w:rsidRPr="00757359" w:rsidRDefault="002C24E7" w:rsidP="00757359">
      <w:pPr>
        <w:numPr>
          <w:ilvl w:val="1"/>
          <w:numId w:val="12"/>
        </w:numPr>
        <w:outlineLvl w:val="0"/>
        <w:rPr>
          <w:rFonts w:ascii="Arial" w:hAnsi="Arial" w:cs="Arial"/>
          <w:b/>
          <w:szCs w:val="24"/>
        </w:rPr>
      </w:pPr>
      <w:r w:rsidRPr="00757359">
        <w:rPr>
          <w:rFonts w:ascii="Arial" w:hAnsi="Arial" w:cs="Arial"/>
          <w:szCs w:val="24"/>
        </w:rPr>
        <w:t xml:space="preserve">Some hormones </w:t>
      </w:r>
      <w:r w:rsidR="00F972E5" w:rsidRPr="00757359">
        <w:rPr>
          <w:rFonts w:ascii="Arial" w:hAnsi="Arial" w:cs="Arial"/>
          <w:szCs w:val="24"/>
        </w:rPr>
        <w:t>re</w:t>
      </w:r>
      <w:r w:rsidR="009572C7">
        <w:rPr>
          <w:rFonts w:ascii="Arial" w:hAnsi="Arial" w:cs="Arial"/>
          <w:szCs w:val="24"/>
        </w:rPr>
        <w:t>quire a binding agent or filler</w:t>
      </w:r>
      <w:r w:rsidRPr="00757359">
        <w:rPr>
          <w:rFonts w:ascii="Arial" w:hAnsi="Arial" w:cs="Arial"/>
          <w:szCs w:val="24"/>
        </w:rPr>
        <w:t>. Here</w:t>
      </w:r>
      <w:r w:rsidR="00F972E5" w:rsidRPr="00757359">
        <w:rPr>
          <w:rFonts w:ascii="Arial" w:hAnsi="Arial" w:cs="Arial"/>
          <w:szCs w:val="24"/>
        </w:rPr>
        <w:t xml:space="preserve">, </w:t>
      </w:r>
      <w:r w:rsidRPr="00757359">
        <w:rPr>
          <w:rFonts w:ascii="Arial" w:hAnsi="Arial" w:cs="Arial"/>
          <w:szCs w:val="24"/>
        </w:rPr>
        <w:t>a</w:t>
      </w:r>
      <w:r w:rsidR="00412221" w:rsidRPr="00757359">
        <w:rPr>
          <w:rFonts w:ascii="Arial" w:hAnsi="Arial" w:cs="Arial"/>
          <w:szCs w:val="24"/>
        </w:rPr>
        <w:t xml:space="preserve"> 2.5 mg pellet </w:t>
      </w:r>
      <w:r w:rsidRPr="00757359">
        <w:rPr>
          <w:rFonts w:ascii="Arial" w:hAnsi="Arial" w:cs="Arial"/>
          <w:szCs w:val="24"/>
        </w:rPr>
        <w:t xml:space="preserve">is made by combining </w:t>
      </w:r>
      <w:r w:rsidR="00F972E5" w:rsidRPr="00757359">
        <w:rPr>
          <w:rFonts w:ascii="Arial" w:hAnsi="Arial" w:cs="Arial"/>
          <w:szCs w:val="24"/>
        </w:rPr>
        <w:t xml:space="preserve">the hormone with 22.5 mg of cholesterol, </w:t>
      </w:r>
      <w:r w:rsidRPr="00757359">
        <w:rPr>
          <w:rFonts w:ascii="Arial" w:hAnsi="Arial" w:cs="Arial"/>
          <w:szCs w:val="24"/>
        </w:rPr>
        <w:t>resulting</w:t>
      </w:r>
      <w:r w:rsidR="00F972E5" w:rsidRPr="00757359">
        <w:rPr>
          <w:rFonts w:ascii="Arial" w:hAnsi="Arial" w:cs="Arial"/>
          <w:szCs w:val="24"/>
        </w:rPr>
        <w:t xml:space="preserve"> in a 25 mg pellet</w:t>
      </w:r>
      <w:r w:rsidR="00757359">
        <w:rPr>
          <w:rFonts w:ascii="Arial" w:hAnsi="Arial" w:cs="Arial"/>
          <w:szCs w:val="24"/>
        </w:rPr>
        <w:t>.</w:t>
      </w:r>
    </w:p>
    <w:p w14:paraId="3A4C91A1" w14:textId="0FA6860C" w:rsidR="00757359" w:rsidRPr="009572C7" w:rsidRDefault="00757359" w:rsidP="00757359">
      <w:pPr>
        <w:numPr>
          <w:ilvl w:val="2"/>
          <w:numId w:val="12"/>
        </w:numPr>
        <w:outlineLvl w:val="0"/>
        <w:rPr>
          <w:rFonts w:ascii="Arial" w:hAnsi="Arial" w:cs="Arial"/>
          <w:b/>
          <w:strike/>
          <w:szCs w:val="24"/>
        </w:rPr>
      </w:pPr>
      <w:r w:rsidRPr="009572C7">
        <w:rPr>
          <w:rFonts w:ascii="Arial" w:hAnsi="Arial" w:cs="Arial"/>
          <w:strike/>
          <w:szCs w:val="24"/>
        </w:rPr>
        <w:t xml:space="preserve">MED: </w:t>
      </w:r>
      <w:r w:rsidR="00412221" w:rsidRPr="009572C7">
        <w:rPr>
          <w:rFonts w:ascii="Arial" w:hAnsi="Arial" w:cs="Arial"/>
          <w:strike/>
          <w:szCs w:val="24"/>
        </w:rPr>
        <w:t>Talent weighs the filler</w:t>
      </w:r>
      <w:r w:rsidR="001C2985" w:rsidRPr="009572C7">
        <w:rPr>
          <w:rFonts w:ascii="Arial" w:hAnsi="Arial" w:cs="Arial"/>
          <w:strike/>
          <w:szCs w:val="24"/>
        </w:rPr>
        <w:t xml:space="preserve"> </w:t>
      </w:r>
    </w:p>
    <w:p w14:paraId="267BA3F5" w14:textId="77777777" w:rsidR="00412221" w:rsidRPr="009572C7" w:rsidRDefault="00412221" w:rsidP="00757359">
      <w:pPr>
        <w:numPr>
          <w:ilvl w:val="2"/>
          <w:numId w:val="12"/>
        </w:numPr>
        <w:outlineLvl w:val="0"/>
        <w:rPr>
          <w:rFonts w:ascii="Arial" w:hAnsi="Arial" w:cs="Arial"/>
          <w:b/>
          <w:szCs w:val="24"/>
        </w:rPr>
      </w:pPr>
      <w:r w:rsidRPr="00757359">
        <w:rPr>
          <w:rFonts w:ascii="Arial" w:hAnsi="Arial" w:cs="Arial"/>
          <w:szCs w:val="24"/>
        </w:rPr>
        <w:t xml:space="preserve">MED: </w:t>
      </w:r>
      <w:r w:rsidRPr="001C2985">
        <w:rPr>
          <w:rFonts w:ascii="Arial" w:hAnsi="Arial" w:cs="Arial"/>
          <w:strike/>
          <w:szCs w:val="24"/>
        </w:rPr>
        <w:t>Talent combines filler and hormone</w:t>
      </w:r>
      <w:r w:rsidR="001C2985">
        <w:rPr>
          <w:rFonts w:ascii="Arial" w:hAnsi="Arial" w:cs="Arial"/>
          <w:szCs w:val="24"/>
        </w:rPr>
        <w:t xml:space="preserve"> </w:t>
      </w:r>
      <w:r w:rsidR="001C2985" w:rsidRPr="009572C7">
        <w:rPr>
          <w:rFonts w:ascii="Arial" w:hAnsi="Arial" w:cs="Arial"/>
          <w:szCs w:val="24"/>
        </w:rPr>
        <w:t>shot of tube of filler and hormone combined</w:t>
      </w:r>
    </w:p>
    <w:p w14:paraId="704DB901" w14:textId="77777777" w:rsidR="00412221" w:rsidRPr="00A80646" w:rsidRDefault="00412221" w:rsidP="00412221">
      <w:pPr>
        <w:spacing w:before="240"/>
        <w:ind w:left="1368"/>
        <w:jc w:val="both"/>
        <w:outlineLvl w:val="0"/>
        <w:rPr>
          <w:rFonts w:ascii="Arial" w:hAnsi="Arial" w:cs="Arial"/>
          <w:b/>
          <w:szCs w:val="24"/>
        </w:rPr>
      </w:pPr>
    </w:p>
    <w:p w14:paraId="70BF54BF" w14:textId="77777777" w:rsidR="00B14280" w:rsidRDefault="002C24E7" w:rsidP="00B14280">
      <w:pPr>
        <w:numPr>
          <w:ilvl w:val="1"/>
          <w:numId w:val="12"/>
        </w:numPr>
        <w:outlineLvl w:val="0"/>
        <w:rPr>
          <w:rFonts w:ascii="Arial" w:hAnsi="Arial" w:cs="Arial"/>
          <w:b/>
          <w:szCs w:val="24"/>
        </w:rPr>
      </w:pPr>
      <w:r w:rsidRPr="00A80646">
        <w:rPr>
          <w:rFonts w:ascii="Arial" w:hAnsi="Arial" w:cs="Arial"/>
          <w:szCs w:val="24"/>
        </w:rPr>
        <w:lastRenderedPageBreak/>
        <w:t xml:space="preserve">Once everything is weighed and combined, transfer the powder </w:t>
      </w:r>
      <w:r w:rsidR="00F972E5" w:rsidRPr="00A80646">
        <w:rPr>
          <w:rFonts w:ascii="Arial" w:hAnsi="Arial" w:cs="Arial"/>
          <w:szCs w:val="24"/>
        </w:rPr>
        <w:t>into</w:t>
      </w:r>
      <w:r w:rsidRPr="00A80646">
        <w:rPr>
          <w:rFonts w:ascii="Arial" w:hAnsi="Arial" w:cs="Arial"/>
          <w:szCs w:val="24"/>
        </w:rPr>
        <w:t xml:space="preserve"> the</w:t>
      </w:r>
      <w:r w:rsidR="00F972E5" w:rsidRPr="00A80646">
        <w:rPr>
          <w:rFonts w:ascii="Arial" w:hAnsi="Arial" w:cs="Arial"/>
          <w:szCs w:val="24"/>
        </w:rPr>
        <w:t xml:space="preserve"> die set</w:t>
      </w:r>
      <w:r w:rsidRPr="00A80646">
        <w:rPr>
          <w:rFonts w:ascii="Arial" w:hAnsi="Arial" w:cs="Arial"/>
          <w:szCs w:val="24"/>
        </w:rPr>
        <w:t xml:space="preserve">.  Place the die under </w:t>
      </w:r>
      <w:r w:rsidR="00F972E5" w:rsidRPr="00A80646">
        <w:rPr>
          <w:rFonts w:ascii="Arial" w:hAnsi="Arial" w:cs="Arial"/>
          <w:szCs w:val="24"/>
        </w:rPr>
        <w:t>the press and push</w:t>
      </w:r>
      <w:r w:rsidRPr="00A80646">
        <w:rPr>
          <w:rFonts w:ascii="Arial" w:hAnsi="Arial" w:cs="Arial"/>
          <w:szCs w:val="24"/>
        </w:rPr>
        <w:t xml:space="preserve"> the</w:t>
      </w:r>
      <w:r w:rsidR="00F972E5" w:rsidRPr="00A80646">
        <w:rPr>
          <w:rFonts w:ascii="Arial" w:hAnsi="Arial" w:cs="Arial"/>
          <w:szCs w:val="24"/>
        </w:rPr>
        <w:t xml:space="preserve"> lever down </w:t>
      </w:r>
      <w:r w:rsidRPr="00A80646">
        <w:rPr>
          <w:rFonts w:ascii="Arial" w:hAnsi="Arial" w:cs="Arial"/>
          <w:szCs w:val="24"/>
        </w:rPr>
        <w:t xml:space="preserve">firmly </w:t>
      </w:r>
      <w:r w:rsidR="00F972E5" w:rsidRPr="00A80646">
        <w:rPr>
          <w:rFonts w:ascii="Arial" w:hAnsi="Arial" w:cs="Arial"/>
          <w:szCs w:val="24"/>
        </w:rPr>
        <w:t xml:space="preserve">to compress </w:t>
      </w:r>
      <w:r w:rsidRPr="00A80646">
        <w:rPr>
          <w:rFonts w:ascii="Arial" w:hAnsi="Arial" w:cs="Arial"/>
          <w:szCs w:val="24"/>
        </w:rPr>
        <w:t xml:space="preserve">the </w:t>
      </w:r>
      <w:r w:rsidR="00F972E5" w:rsidRPr="00A80646">
        <w:rPr>
          <w:rFonts w:ascii="Arial" w:hAnsi="Arial" w:cs="Arial"/>
          <w:szCs w:val="24"/>
        </w:rPr>
        <w:t>pellet. Use consistent pressure to maintain constant surface area to volume ratio.</w:t>
      </w:r>
    </w:p>
    <w:p w14:paraId="7723071D" w14:textId="7D694B46" w:rsidR="00B14280" w:rsidRDefault="00315B8B" w:rsidP="00B14280">
      <w:pPr>
        <w:numPr>
          <w:ilvl w:val="2"/>
          <w:numId w:val="12"/>
        </w:numPr>
        <w:outlineLvl w:val="0"/>
        <w:rPr>
          <w:rFonts w:ascii="Arial" w:hAnsi="Arial" w:cs="Arial"/>
          <w:b/>
          <w:szCs w:val="24"/>
        </w:rPr>
      </w:pPr>
      <w:r w:rsidRPr="00B14280">
        <w:rPr>
          <w:rFonts w:ascii="Arial" w:hAnsi="Arial" w:cs="Arial"/>
          <w:szCs w:val="24"/>
        </w:rPr>
        <w:t>MED</w:t>
      </w:r>
      <w:r w:rsidR="00412221" w:rsidRPr="00B14280">
        <w:rPr>
          <w:rFonts w:ascii="Arial" w:hAnsi="Arial" w:cs="Arial"/>
          <w:szCs w:val="24"/>
        </w:rPr>
        <w:t>: Talent transfers powder into die set</w:t>
      </w:r>
      <w:r w:rsidR="009572C7">
        <w:rPr>
          <w:rFonts w:ascii="Arial" w:hAnsi="Arial" w:cs="Arial"/>
          <w:szCs w:val="24"/>
        </w:rPr>
        <w:t xml:space="preserve"> and places die under press</w:t>
      </w:r>
    </w:p>
    <w:p w14:paraId="15D4DAC0" w14:textId="77777777" w:rsidR="00B14280" w:rsidRPr="009572C7" w:rsidRDefault="00315B8B" w:rsidP="00B14280">
      <w:pPr>
        <w:numPr>
          <w:ilvl w:val="2"/>
          <w:numId w:val="12"/>
        </w:numPr>
        <w:outlineLvl w:val="0"/>
        <w:rPr>
          <w:rFonts w:ascii="Arial" w:hAnsi="Arial" w:cs="Arial"/>
          <w:b/>
          <w:strike/>
          <w:szCs w:val="24"/>
        </w:rPr>
      </w:pPr>
      <w:r w:rsidRPr="009572C7">
        <w:rPr>
          <w:rFonts w:ascii="Arial" w:hAnsi="Arial" w:cs="Arial"/>
          <w:strike/>
          <w:szCs w:val="24"/>
        </w:rPr>
        <w:t>MED</w:t>
      </w:r>
      <w:r w:rsidR="00412221" w:rsidRPr="009572C7">
        <w:rPr>
          <w:rFonts w:ascii="Arial" w:hAnsi="Arial" w:cs="Arial"/>
          <w:strike/>
          <w:szCs w:val="24"/>
        </w:rPr>
        <w:t xml:space="preserve">: Talent </w:t>
      </w:r>
      <w:r w:rsidRPr="009572C7">
        <w:rPr>
          <w:rFonts w:ascii="Arial" w:hAnsi="Arial" w:cs="Arial"/>
          <w:strike/>
          <w:szCs w:val="24"/>
        </w:rPr>
        <w:t>places die under press</w:t>
      </w:r>
    </w:p>
    <w:p w14:paraId="21D8AAEE" w14:textId="77777777" w:rsidR="00375C4A" w:rsidRDefault="00315B8B" w:rsidP="009572C7">
      <w:pPr>
        <w:numPr>
          <w:ilvl w:val="2"/>
          <w:numId w:val="12"/>
        </w:numPr>
        <w:outlineLvl w:val="0"/>
        <w:rPr>
          <w:rFonts w:ascii="Arial" w:hAnsi="Arial" w:cs="Arial"/>
          <w:szCs w:val="24"/>
        </w:rPr>
      </w:pPr>
      <w:r w:rsidRPr="00B14280">
        <w:rPr>
          <w:rFonts w:ascii="Arial" w:hAnsi="Arial" w:cs="Arial"/>
          <w:szCs w:val="24"/>
        </w:rPr>
        <w:t>MED: Talent presses lever</w:t>
      </w:r>
      <w:r w:rsidR="00375C4A">
        <w:rPr>
          <w:rFonts w:ascii="Arial" w:hAnsi="Arial" w:cs="Arial"/>
          <w:szCs w:val="24"/>
        </w:rPr>
        <w:t xml:space="preserve"> </w:t>
      </w:r>
    </w:p>
    <w:p w14:paraId="088927DB" w14:textId="77777777" w:rsidR="00B14280" w:rsidRDefault="00B14280" w:rsidP="00B14280">
      <w:pPr>
        <w:ind w:left="1368"/>
        <w:outlineLvl w:val="0"/>
        <w:rPr>
          <w:rFonts w:ascii="Arial" w:hAnsi="Arial" w:cs="Arial"/>
          <w:b/>
          <w:szCs w:val="24"/>
        </w:rPr>
      </w:pPr>
    </w:p>
    <w:p w14:paraId="10CAA2ED" w14:textId="77777777" w:rsidR="00B14280" w:rsidRPr="00B14280" w:rsidRDefault="00F972E5" w:rsidP="00B14280">
      <w:pPr>
        <w:numPr>
          <w:ilvl w:val="1"/>
          <w:numId w:val="12"/>
        </w:numPr>
        <w:outlineLvl w:val="0"/>
        <w:rPr>
          <w:rFonts w:ascii="Arial" w:hAnsi="Arial" w:cs="Arial"/>
          <w:b/>
          <w:szCs w:val="24"/>
        </w:rPr>
      </w:pPr>
      <w:r w:rsidRPr="00B14280">
        <w:rPr>
          <w:rFonts w:ascii="Arial" w:hAnsi="Arial" w:cs="Arial"/>
          <w:szCs w:val="24"/>
        </w:rPr>
        <w:t>Next</w:t>
      </w:r>
      <w:r w:rsidR="002C24E7" w:rsidRPr="00B14280">
        <w:rPr>
          <w:rFonts w:ascii="Arial" w:hAnsi="Arial" w:cs="Arial"/>
          <w:szCs w:val="24"/>
        </w:rPr>
        <w:t>,</w:t>
      </w:r>
      <w:r w:rsidRPr="00B14280">
        <w:rPr>
          <w:rFonts w:ascii="Arial" w:hAnsi="Arial" w:cs="Arial"/>
          <w:szCs w:val="24"/>
        </w:rPr>
        <w:t xml:space="preserve"> reverse the die holder and push the lever down again to release the pellet.</w:t>
      </w:r>
    </w:p>
    <w:p w14:paraId="48D91193" w14:textId="77777777" w:rsidR="00B14280" w:rsidRDefault="00315B8B" w:rsidP="00B14280">
      <w:pPr>
        <w:numPr>
          <w:ilvl w:val="2"/>
          <w:numId w:val="12"/>
        </w:numPr>
        <w:outlineLvl w:val="0"/>
        <w:rPr>
          <w:rFonts w:ascii="Arial" w:hAnsi="Arial" w:cs="Arial"/>
          <w:b/>
          <w:szCs w:val="24"/>
        </w:rPr>
      </w:pPr>
      <w:r w:rsidRPr="00B14280">
        <w:rPr>
          <w:rFonts w:ascii="Arial" w:hAnsi="Arial" w:cs="Arial"/>
          <w:szCs w:val="24"/>
        </w:rPr>
        <w:t>MED</w:t>
      </w:r>
      <w:r w:rsidR="00CD727D" w:rsidRPr="00B14280">
        <w:rPr>
          <w:rFonts w:ascii="Arial" w:hAnsi="Arial" w:cs="Arial"/>
          <w:szCs w:val="24"/>
        </w:rPr>
        <w:t>: Talent releases pellet</w:t>
      </w:r>
    </w:p>
    <w:p w14:paraId="4A840613" w14:textId="77777777" w:rsidR="00B14280" w:rsidRDefault="00B14280" w:rsidP="00B14280">
      <w:pPr>
        <w:ind w:left="1368"/>
        <w:outlineLvl w:val="0"/>
        <w:rPr>
          <w:rFonts w:ascii="Arial" w:hAnsi="Arial" w:cs="Arial"/>
          <w:b/>
          <w:szCs w:val="24"/>
        </w:rPr>
      </w:pPr>
    </w:p>
    <w:p w14:paraId="45E9E04B" w14:textId="77777777" w:rsidR="00B14280" w:rsidRPr="00B14280" w:rsidRDefault="00F972E5" w:rsidP="00B14280">
      <w:pPr>
        <w:numPr>
          <w:ilvl w:val="1"/>
          <w:numId w:val="12"/>
        </w:numPr>
        <w:outlineLvl w:val="0"/>
        <w:rPr>
          <w:rFonts w:ascii="Arial" w:hAnsi="Arial" w:cs="Arial"/>
          <w:b/>
          <w:szCs w:val="24"/>
        </w:rPr>
      </w:pPr>
      <w:r w:rsidRPr="00B14280">
        <w:rPr>
          <w:rFonts w:ascii="Arial" w:hAnsi="Arial" w:cs="Arial"/>
          <w:szCs w:val="24"/>
        </w:rPr>
        <w:t xml:space="preserve">Inspect </w:t>
      </w:r>
      <w:r w:rsidR="002C24E7" w:rsidRPr="00B14280">
        <w:rPr>
          <w:rFonts w:ascii="Arial" w:hAnsi="Arial" w:cs="Arial"/>
          <w:szCs w:val="24"/>
        </w:rPr>
        <w:t xml:space="preserve">the </w:t>
      </w:r>
      <w:r w:rsidRPr="00B14280">
        <w:rPr>
          <w:rFonts w:ascii="Arial" w:hAnsi="Arial" w:cs="Arial"/>
          <w:szCs w:val="24"/>
        </w:rPr>
        <w:t xml:space="preserve">pellet for integrity and determine if </w:t>
      </w:r>
      <w:r w:rsidR="002C24E7" w:rsidRPr="00B14280">
        <w:rPr>
          <w:rFonts w:ascii="Arial" w:hAnsi="Arial" w:cs="Arial"/>
          <w:szCs w:val="24"/>
        </w:rPr>
        <w:t xml:space="preserve">the </w:t>
      </w:r>
      <w:r w:rsidRPr="00B14280">
        <w:rPr>
          <w:rFonts w:ascii="Arial" w:hAnsi="Arial" w:cs="Arial"/>
          <w:szCs w:val="24"/>
        </w:rPr>
        <w:t>final mass is within</w:t>
      </w:r>
      <w:r w:rsidR="002C24E7" w:rsidRPr="00B14280">
        <w:rPr>
          <w:rFonts w:ascii="Arial" w:hAnsi="Arial" w:cs="Arial"/>
          <w:szCs w:val="24"/>
        </w:rPr>
        <w:t xml:space="preserve"> the</w:t>
      </w:r>
      <w:r w:rsidRPr="00B14280">
        <w:rPr>
          <w:rFonts w:ascii="Arial" w:hAnsi="Arial" w:cs="Arial"/>
          <w:szCs w:val="24"/>
        </w:rPr>
        <w:t xml:space="preserve"> desired range.</w:t>
      </w:r>
    </w:p>
    <w:p w14:paraId="384E6B79" w14:textId="77777777" w:rsidR="00B14280" w:rsidRDefault="00CD727D" w:rsidP="00B14280">
      <w:pPr>
        <w:numPr>
          <w:ilvl w:val="2"/>
          <w:numId w:val="12"/>
        </w:numPr>
        <w:outlineLvl w:val="0"/>
        <w:rPr>
          <w:rFonts w:ascii="Arial" w:hAnsi="Arial" w:cs="Arial"/>
          <w:b/>
          <w:szCs w:val="24"/>
        </w:rPr>
      </w:pPr>
      <w:r w:rsidRPr="00B14280">
        <w:rPr>
          <w:rFonts w:ascii="Arial" w:hAnsi="Arial" w:cs="Arial"/>
          <w:szCs w:val="24"/>
        </w:rPr>
        <w:t>CU: Shot of the pellet</w:t>
      </w:r>
    </w:p>
    <w:p w14:paraId="337DCCB6" w14:textId="77777777" w:rsidR="00B14280" w:rsidRDefault="00CD727D" w:rsidP="00B14280">
      <w:pPr>
        <w:numPr>
          <w:ilvl w:val="2"/>
          <w:numId w:val="12"/>
        </w:numPr>
        <w:outlineLvl w:val="0"/>
        <w:rPr>
          <w:rFonts w:ascii="Arial" w:hAnsi="Arial" w:cs="Arial"/>
          <w:b/>
          <w:szCs w:val="24"/>
        </w:rPr>
      </w:pPr>
      <w:r w:rsidRPr="00B14280">
        <w:rPr>
          <w:rFonts w:ascii="Arial" w:hAnsi="Arial" w:cs="Arial"/>
          <w:szCs w:val="24"/>
        </w:rPr>
        <w:t>MED: Talent weighs pelle</w:t>
      </w:r>
      <w:r w:rsidR="00B14280" w:rsidRPr="00B14280">
        <w:rPr>
          <w:rFonts w:ascii="Arial" w:hAnsi="Arial" w:cs="Arial"/>
          <w:szCs w:val="24"/>
        </w:rPr>
        <w:t>t</w:t>
      </w:r>
    </w:p>
    <w:p w14:paraId="7C232E17" w14:textId="77777777" w:rsidR="00B14280" w:rsidRDefault="00B14280" w:rsidP="00B14280">
      <w:pPr>
        <w:ind w:left="1368"/>
        <w:outlineLvl w:val="0"/>
        <w:rPr>
          <w:rFonts w:ascii="Arial" w:hAnsi="Arial" w:cs="Arial"/>
          <w:b/>
          <w:szCs w:val="24"/>
        </w:rPr>
      </w:pPr>
    </w:p>
    <w:p w14:paraId="6CAC2F99" w14:textId="77777777" w:rsidR="00B14280" w:rsidRPr="00B14280" w:rsidRDefault="00F972E5" w:rsidP="00B14280">
      <w:pPr>
        <w:numPr>
          <w:ilvl w:val="1"/>
          <w:numId w:val="12"/>
        </w:numPr>
        <w:outlineLvl w:val="0"/>
        <w:rPr>
          <w:rFonts w:ascii="Arial" w:hAnsi="Arial" w:cs="Arial"/>
          <w:b/>
          <w:szCs w:val="24"/>
        </w:rPr>
      </w:pPr>
      <w:r w:rsidRPr="00B14280">
        <w:rPr>
          <w:rFonts w:ascii="Arial" w:hAnsi="Arial" w:cs="Arial"/>
          <w:szCs w:val="24"/>
        </w:rPr>
        <w:t xml:space="preserve">Pellets can be made prior to surgery and stored </w:t>
      </w:r>
      <w:r w:rsidR="002C24E7" w:rsidRPr="00B14280">
        <w:rPr>
          <w:rFonts w:ascii="Arial" w:hAnsi="Arial" w:cs="Arial"/>
          <w:szCs w:val="24"/>
        </w:rPr>
        <w:t xml:space="preserve">according to the stability of the hormone or drug used. </w:t>
      </w:r>
    </w:p>
    <w:p w14:paraId="24AAFB8B" w14:textId="77777777" w:rsidR="00CD727D" w:rsidRPr="00B14280" w:rsidRDefault="00CD727D" w:rsidP="00B14280">
      <w:pPr>
        <w:numPr>
          <w:ilvl w:val="2"/>
          <w:numId w:val="12"/>
        </w:numPr>
        <w:outlineLvl w:val="0"/>
        <w:rPr>
          <w:rFonts w:ascii="Arial" w:hAnsi="Arial" w:cs="Arial"/>
          <w:b/>
          <w:szCs w:val="24"/>
        </w:rPr>
      </w:pPr>
      <w:r w:rsidRPr="00B14280">
        <w:rPr>
          <w:rFonts w:ascii="Arial" w:hAnsi="Arial" w:cs="Arial"/>
          <w:szCs w:val="24"/>
        </w:rPr>
        <w:t>MED: Talent places pellets into storage</w:t>
      </w:r>
    </w:p>
    <w:p w14:paraId="4E80B9D2" w14:textId="77777777" w:rsidR="00CD727D" w:rsidRPr="00A80646" w:rsidRDefault="00CD727D" w:rsidP="00CD727D">
      <w:pPr>
        <w:spacing w:before="240"/>
        <w:ind w:left="1368"/>
        <w:jc w:val="both"/>
        <w:outlineLvl w:val="0"/>
        <w:rPr>
          <w:rFonts w:ascii="Arial" w:hAnsi="Arial" w:cs="Arial"/>
          <w:b/>
          <w:szCs w:val="24"/>
        </w:rPr>
      </w:pPr>
    </w:p>
    <w:p w14:paraId="3B657B37" w14:textId="77777777" w:rsidR="00F972E5" w:rsidRPr="00A80646" w:rsidRDefault="00F972E5" w:rsidP="002C24E7">
      <w:pPr>
        <w:numPr>
          <w:ilvl w:val="0"/>
          <w:numId w:val="12"/>
        </w:numPr>
        <w:spacing w:before="240"/>
        <w:jc w:val="both"/>
        <w:outlineLvl w:val="0"/>
        <w:rPr>
          <w:rFonts w:ascii="Arial" w:hAnsi="Arial" w:cs="Arial"/>
          <w:b/>
          <w:szCs w:val="24"/>
        </w:rPr>
      </w:pPr>
      <w:r w:rsidRPr="00A80646">
        <w:rPr>
          <w:rFonts w:ascii="Arial" w:hAnsi="Arial" w:cs="Arial"/>
          <w:b/>
          <w:szCs w:val="24"/>
        </w:rPr>
        <w:t xml:space="preserve">Preparation </w:t>
      </w:r>
      <w:r w:rsidR="00516EB2" w:rsidRPr="00A80646">
        <w:rPr>
          <w:rFonts w:ascii="Arial" w:hAnsi="Arial" w:cs="Arial"/>
          <w:b/>
          <w:szCs w:val="24"/>
        </w:rPr>
        <w:t>of Fire Polished Glass Pipette</w:t>
      </w:r>
    </w:p>
    <w:p w14:paraId="3F34C339" w14:textId="77777777" w:rsidR="00F972E5" w:rsidRPr="00A80646" w:rsidRDefault="00F972E5" w:rsidP="002C24E7">
      <w:pPr>
        <w:ind w:left="360"/>
        <w:rPr>
          <w:rFonts w:ascii="Arial" w:hAnsi="Arial" w:cs="Arial"/>
          <w:b/>
          <w:szCs w:val="24"/>
        </w:rPr>
      </w:pPr>
    </w:p>
    <w:p w14:paraId="66323E2B" w14:textId="77777777" w:rsidR="007E56BB" w:rsidRDefault="00F972E5" w:rsidP="007E56BB">
      <w:pPr>
        <w:numPr>
          <w:ilvl w:val="1"/>
          <w:numId w:val="12"/>
        </w:numPr>
        <w:rPr>
          <w:rFonts w:ascii="Arial" w:hAnsi="Arial" w:cs="Arial"/>
          <w:szCs w:val="24"/>
        </w:rPr>
      </w:pPr>
      <w:r w:rsidRPr="00A80646">
        <w:rPr>
          <w:rFonts w:ascii="Arial" w:hAnsi="Arial" w:cs="Arial"/>
          <w:szCs w:val="24"/>
        </w:rPr>
        <w:t>W</w:t>
      </w:r>
      <w:r w:rsidR="002C24E7" w:rsidRPr="00A80646">
        <w:rPr>
          <w:rFonts w:ascii="Arial" w:hAnsi="Arial" w:cs="Arial"/>
          <w:szCs w:val="24"/>
        </w:rPr>
        <w:t>hile wearing appropriate protection</w:t>
      </w:r>
      <w:r w:rsidRPr="00A80646">
        <w:rPr>
          <w:rFonts w:ascii="Arial" w:hAnsi="Arial" w:cs="Arial"/>
          <w:szCs w:val="24"/>
        </w:rPr>
        <w:t>, place</w:t>
      </w:r>
      <w:r w:rsidR="002C24E7" w:rsidRPr="00A80646">
        <w:rPr>
          <w:rFonts w:ascii="Arial" w:hAnsi="Arial" w:cs="Arial"/>
          <w:szCs w:val="24"/>
        </w:rPr>
        <w:t xml:space="preserve"> the tip of a glass</w:t>
      </w:r>
      <w:r w:rsidRPr="00A80646">
        <w:rPr>
          <w:rFonts w:ascii="Arial" w:hAnsi="Arial" w:cs="Arial"/>
          <w:szCs w:val="24"/>
        </w:rPr>
        <w:t xml:space="preserve"> Pasteur pipette into </w:t>
      </w:r>
      <w:r w:rsidR="002C24E7" w:rsidRPr="00A80646">
        <w:rPr>
          <w:rFonts w:ascii="Arial" w:hAnsi="Arial" w:cs="Arial"/>
          <w:szCs w:val="24"/>
        </w:rPr>
        <w:t xml:space="preserve">the flame of a </w:t>
      </w:r>
      <w:r w:rsidRPr="00A80646">
        <w:rPr>
          <w:rFonts w:ascii="Arial" w:hAnsi="Arial" w:cs="Arial"/>
          <w:szCs w:val="24"/>
        </w:rPr>
        <w:t xml:space="preserve">Bunsen burner </w:t>
      </w:r>
      <w:r w:rsidR="002C24E7" w:rsidRPr="00A80646">
        <w:rPr>
          <w:rFonts w:ascii="Arial" w:hAnsi="Arial" w:cs="Arial"/>
          <w:szCs w:val="24"/>
        </w:rPr>
        <w:t>at approximately a 60 angle</w:t>
      </w:r>
      <w:r w:rsidRPr="00A80646">
        <w:rPr>
          <w:rFonts w:ascii="Arial" w:hAnsi="Arial" w:cs="Arial"/>
          <w:szCs w:val="24"/>
        </w:rPr>
        <w:t>.</w:t>
      </w:r>
    </w:p>
    <w:p w14:paraId="3087D702" w14:textId="77777777" w:rsidR="00CD727D" w:rsidRPr="007E56BB" w:rsidRDefault="00CD727D" w:rsidP="007E56BB">
      <w:pPr>
        <w:numPr>
          <w:ilvl w:val="2"/>
          <w:numId w:val="12"/>
        </w:numPr>
        <w:rPr>
          <w:rFonts w:ascii="Arial" w:hAnsi="Arial" w:cs="Arial"/>
          <w:szCs w:val="24"/>
        </w:rPr>
      </w:pPr>
      <w:r w:rsidRPr="007E56BB">
        <w:rPr>
          <w:rFonts w:ascii="Arial" w:hAnsi="Arial" w:cs="Arial"/>
          <w:szCs w:val="24"/>
        </w:rPr>
        <w:t>MED: Talent places pipette into flame</w:t>
      </w:r>
    </w:p>
    <w:p w14:paraId="665023F8" w14:textId="77777777" w:rsidR="00CD727D" w:rsidRDefault="00CD727D" w:rsidP="00CD727D">
      <w:pPr>
        <w:numPr>
          <w:ilvl w:val="2"/>
          <w:numId w:val="12"/>
        </w:numPr>
        <w:rPr>
          <w:rFonts w:ascii="Arial" w:hAnsi="Arial" w:cs="Arial"/>
          <w:szCs w:val="24"/>
        </w:rPr>
      </w:pPr>
      <w:r>
        <w:rPr>
          <w:rFonts w:ascii="Arial" w:hAnsi="Arial" w:cs="Arial"/>
          <w:szCs w:val="24"/>
        </w:rPr>
        <w:t>CU: Shot of the pipette in flame (at correct angle)</w:t>
      </w:r>
    </w:p>
    <w:p w14:paraId="2B80BC6F" w14:textId="77777777" w:rsidR="002C24E7" w:rsidRPr="00A80646" w:rsidRDefault="002C24E7" w:rsidP="002C24E7">
      <w:pPr>
        <w:ind w:left="1080"/>
        <w:rPr>
          <w:rFonts w:ascii="Arial" w:hAnsi="Arial" w:cs="Arial"/>
          <w:szCs w:val="24"/>
        </w:rPr>
      </w:pPr>
    </w:p>
    <w:p w14:paraId="04C9B1EA" w14:textId="77777777" w:rsidR="002C24E7" w:rsidRDefault="002C24E7" w:rsidP="002C24E7">
      <w:pPr>
        <w:numPr>
          <w:ilvl w:val="1"/>
          <w:numId w:val="12"/>
        </w:numPr>
        <w:rPr>
          <w:rFonts w:ascii="Arial" w:hAnsi="Arial" w:cs="Arial"/>
          <w:szCs w:val="24"/>
        </w:rPr>
      </w:pPr>
      <w:r w:rsidRPr="00A80646">
        <w:rPr>
          <w:rFonts w:ascii="Arial" w:hAnsi="Arial" w:cs="Arial"/>
          <w:szCs w:val="24"/>
        </w:rPr>
        <w:t>Maintain constant and</w:t>
      </w:r>
      <w:r w:rsidR="00F972E5" w:rsidRPr="00A80646">
        <w:rPr>
          <w:rFonts w:ascii="Arial" w:hAnsi="Arial" w:cs="Arial"/>
          <w:szCs w:val="24"/>
        </w:rPr>
        <w:t xml:space="preserve"> slight movement </w:t>
      </w:r>
      <w:r w:rsidRPr="00A80646">
        <w:rPr>
          <w:rFonts w:ascii="Arial" w:hAnsi="Arial" w:cs="Arial"/>
          <w:szCs w:val="24"/>
        </w:rPr>
        <w:t>of</w:t>
      </w:r>
      <w:r w:rsidR="00F972E5" w:rsidRPr="00A80646">
        <w:rPr>
          <w:rFonts w:ascii="Arial" w:hAnsi="Arial" w:cs="Arial"/>
          <w:szCs w:val="24"/>
        </w:rPr>
        <w:t xml:space="preserve"> the pipette to avoid hot spots. </w:t>
      </w:r>
    </w:p>
    <w:p w14:paraId="48BB0B57" w14:textId="77777777" w:rsidR="00CD727D" w:rsidRDefault="00CD727D" w:rsidP="00CD727D">
      <w:pPr>
        <w:numPr>
          <w:ilvl w:val="2"/>
          <w:numId w:val="12"/>
        </w:numPr>
        <w:rPr>
          <w:rFonts w:ascii="Arial" w:hAnsi="Arial" w:cs="Arial"/>
          <w:szCs w:val="24"/>
        </w:rPr>
      </w:pPr>
      <w:r>
        <w:rPr>
          <w:rFonts w:ascii="Arial" w:hAnsi="Arial" w:cs="Arial"/>
          <w:szCs w:val="24"/>
        </w:rPr>
        <w:t>CU: Talent passes pipette through flame</w:t>
      </w:r>
    </w:p>
    <w:p w14:paraId="4AAEDE53" w14:textId="77777777" w:rsidR="002C24E7" w:rsidRPr="00A80646" w:rsidRDefault="002C24E7" w:rsidP="002C24E7">
      <w:pPr>
        <w:pStyle w:val="ColorfulList-Accent12"/>
        <w:rPr>
          <w:rFonts w:ascii="Arial" w:hAnsi="Arial" w:cs="Arial"/>
          <w:szCs w:val="24"/>
        </w:rPr>
      </w:pPr>
    </w:p>
    <w:p w14:paraId="3193E833" w14:textId="77777777" w:rsidR="00634126" w:rsidRDefault="001B28C2" w:rsidP="006A38FE">
      <w:pPr>
        <w:numPr>
          <w:ilvl w:val="1"/>
          <w:numId w:val="12"/>
        </w:numPr>
        <w:rPr>
          <w:rFonts w:ascii="Arial" w:hAnsi="Arial" w:cs="Arial"/>
          <w:szCs w:val="24"/>
        </w:rPr>
      </w:pPr>
      <w:r w:rsidRPr="00A80646">
        <w:rPr>
          <w:rFonts w:ascii="Arial" w:hAnsi="Arial" w:cs="Arial"/>
          <w:szCs w:val="24"/>
        </w:rPr>
        <w:t xml:space="preserve">Pass the </w:t>
      </w:r>
      <w:r w:rsidR="00634126" w:rsidRPr="00A80646">
        <w:rPr>
          <w:rFonts w:ascii="Arial" w:hAnsi="Arial" w:cs="Arial"/>
          <w:szCs w:val="24"/>
        </w:rPr>
        <w:t xml:space="preserve">pipette through </w:t>
      </w:r>
      <w:r w:rsidRPr="00A80646">
        <w:rPr>
          <w:rFonts w:ascii="Arial" w:hAnsi="Arial" w:cs="Arial"/>
          <w:szCs w:val="24"/>
        </w:rPr>
        <w:t>the flame to create a</w:t>
      </w:r>
      <w:r w:rsidR="00634126" w:rsidRPr="00A80646">
        <w:rPr>
          <w:rFonts w:ascii="Arial" w:hAnsi="Arial" w:cs="Arial"/>
          <w:szCs w:val="24"/>
        </w:rPr>
        <w:t xml:space="preserve"> fire-polished, rounded tip</w:t>
      </w:r>
      <w:r w:rsidRPr="00A80646">
        <w:rPr>
          <w:rFonts w:ascii="Arial" w:hAnsi="Arial" w:cs="Arial"/>
          <w:szCs w:val="24"/>
        </w:rPr>
        <w:t xml:space="preserve">.  This </w:t>
      </w:r>
      <w:r w:rsidR="00934661" w:rsidRPr="00A80646">
        <w:rPr>
          <w:rFonts w:ascii="Arial" w:hAnsi="Arial" w:cs="Arial"/>
          <w:szCs w:val="24"/>
        </w:rPr>
        <w:t xml:space="preserve">tip </w:t>
      </w:r>
      <w:r w:rsidRPr="00A80646">
        <w:rPr>
          <w:rFonts w:ascii="Arial" w:hAnsi="Arial" w:cs="Arial"/>
          <w:szCs w:val="24"/>
        </w:rPr>
        <w:t xml:space="preserve">will be </w:t>
      </w:r>
      <w:r w:rsidR="00634126" w:rsidRPr="00A80646">
        <w:rPr>
          <w:rFonts w:ascii="Arial" w:hAnsi="Arial" w:cs="Arial"/>
          <w:szCs w:val="24"/>
        </w:rPr>
        <w:t xml:space="preserve">used to create a pocket for grafts under the </w:t>
      </w:r>
      <w:r w:rsidR="00934661" w:rsidRPr="00A80646">
        <w:rPr>
          <w:rFonts w:ascii="Arial" w:hAnsi="Arial" w:cs="Arial"/>
          <w:szCs w:val="24"/>
        </w:rPr>
        <w:t>renal capsule.</w:t>
      </w:r>
    </w:p>
    <w:p w14:paraId="123FC266" w14:textId="77777777" w:rsidR="00244A44" w:rsidRDefault="00244A44" w:rsidP="00244A44">
      <w:pPr>
        <w:numPr>
          <w:ilvl w:val="2"/>
          <w:numId w:val="12"/>
        </w:numPr>
        <w:rPr>
          <w:rFonts w:ascii="Arial" w:hAnsi="Arial" w:cs="Arial"/>
          <w:szCs w:val="24"/>
        </w:rPr>
      </w:pPr>
      <w:r>
        <w:rPr>
          <w:rFonts w:ascii="Arial" w:hAnsi="Arial" w:cs="Arial"/>
          <w:szCs w:val="24"/>
        </w:rPr>
        <w:t>CU: Talent creates the rounded tip</w:t>
      </w:r>
    </w:p>
    <w:p w14:paraId="33117CAD" w14:textId="77777777" w:rsidR="00244A44" w:rsidRPr="00A80646" w:rsidRDefault="00244A44" w:rsidP="00244A44">
      <w:pPr>
        <w:numPr>
          <w:ilvl w:val="2"/>
          <w:numId w:val="12"/>
        </w:numPr>
        <w:rPr>
          <w:rFonts w:ascii="Arial" w:hAnsi="Arial" w:cs="Arial"/>
          <w:szCs w:val="24"/>
        </w:rPr>
      </w:pPr>
      <w:r>
        <w:rPr>
          <w:rFonts w:ascii="Arial" w:hAnsi="Arial" w:cs="Arial"/>
          <w:szCs w:val="24"/>
        </w:rPr>
        <w:t>CU: Shot of the finished , rounded tip</w:t>
      </w:r>
    </w:p>
    <w:p w14:paraId="40E8C679" w14:textId="77777777" w:rsidR="002C24E7" w:rsidRPr="00A80646" w:rsidRDefault="002C24E7" w:rsidP="0063238E">
      <w:pPr>
        <w:ind w:left="1080"/>
        <w:rPr>
          <w:rFonts w:ascii="Arial" w:hAnsi="Arial" w:cs="Arial"/>
          <w:szCs w:val="24"/>
          <w:highlight w:val="yellow"/>
        </w:rPr>
      </w:pPr>
    </w:p>
    <w:p w14:paraId="3D12F0B1" w14:textId="77777777" w:rsidR="002C24E7" w:rsidRPr="00A80646" w:rsidRDefault="002C24E7" w:rsidP="002C24E7">
      <w:pPr>
        <w:pStyle w:val="ColorfulList-Accent12"/>
        <w:rPr>
          <w:rFonts w:ascii="Arial" w:hAnsi="Arial" w:cs="Arial"/>
          <w:szCs w:val="24"/>
          <w:highlight w:val="yellow"/>
        </w:rPr>
      </w:pPr>
    </w:p>
    <w:p w14:paraId="1AA87CE3" w14:textId="77777777" w:rsidR="002C24E7" w:rsidRPr="00A80646" w:rsidRDefault="002C24E7" w:rsidP="002C24E7">
      <w:pPr>
        <w:ind w:left="1080"/>
        <w:rPr>
          <w:rFonts w:ascii="Arial" w:hAnsi="Arial" w:cs="Arial"/>
          <w:szCs w:val="24"/>
          <w:highlight w:val="yellow"/>
        </w:rPr>
      </w:pPr>
    </w:p>
    <w:p w14:paraId="4CCBC7FC" w14:textId="77777777" w:rsidR="002C24E7" w:rsidRPr="00A80646" w:rsidRDefault="002C24E7" w:rsidP="002C24E7">
      <w:pPr>
        <w:pStyle w:val="ColorfulList-Accent12"/>
        <w:rPr>
          <w:rFonts w:ascii="Arial" w:hAnsi="Arial" w:cs="Arial"/>
          <w:b/>
          <w:szCs w:val="24"/>
        </w:rPr>
      </w:pPr>
    </w:p>
    <w:p w14:paraId="40C3FF3D" w14:textId="77777777" w:rsidR="00F972E5" w:rsidRPr="00A80646" w:rsidRDefault="00516EB2" w:rsidP="002C24E7">
      <w:pPr>
        <w:numPr>
          <w:ilvl w:val="0"/>
          <w:numId w:val="12"/>
        </w:numPr>
        <w:rPr>
          <w:rFonts w:ascii="Arial" w:hAnsi="Arial" w:cs="Arial"/>
          <w:szCs w:val="24"/>
        </w:rPr>
      </w:pPr>
      <w:r w:rsidRPr="00A80646">
        <w:rPr>
          <w:rFonts w:ascii="Arial" w:hAnsi="Arial" w:cs="Arial"/>
          <w:b/>
          <w:szCs w:val="24"/>
        </w:rPr>
        <w:t xml:space="preserve"> Renal Capsule Xenografting </w:t>
      </w:r>
    </w:p>
    <w:p w14:paraId="3A23A831" w14:textId="77777777" w:rsidR="00F972E5" w:rsidRPr="00A80646" w:rsidRDefault="00F972E5" w:rsidP="002C24E7">
      <w:pPr>
        <w:ind w:left="360"/>
        <w:rPr>
          <w:rFonts w:ascii="Arial" w:hAnsi="Arial" w:cs="Arial"/>
          <w:szCs w:val="24"/>
        </w:rPr>
      </w:pPr>
    </w:p>
    <w:p w14:paraId="04F84243" w14:textId="77777777" w:rsidR="002C24E7" w:rsidRDefault="002C24E7"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Before beginning the surgical procedure, sterilize all necessary instruments and prepare the work area.</w:t>
      </w:r>
    </w:p>
    <w:p w14:paraId="4312AB61" w14:textId="77777777" w:rsidR="00920EB0" w:rsidRDefault="00244A44" w:rsidP="00920EB0">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WIDE: Shot of the surgical area properly prepared</w:t>
      </w:r>
    </w:p>
    <w:p w14:paraId="3E457411" w14:textId="77777777" w:rsidR="00920EB0" w:rsidRDefault="00920EB0" w:rsidP="00920EB0">
      <w:pPr>
        <w:tabs>
          <w:tab w:val="left" w:pos="720"/>
          <w:tab w:val="left" w:pos="1170"/>
        </w:tabs>
        <w:overflowPunct w:val="0"/>
        <w:autoSpaceDE w:val="0"/>
        <w:autoSpaceDN w:val="0"/>
        <w:adjustRightInd w:val="0"/>
        <w:ind w:left="1368"/>
        <w:textAlignment w:val="baseline"/>
        <w:rPr>
          <w:rFonts w:ascii="Arial" w:hAnsi="Arial" w:cs="Arial"/>
          <w:szCs w:val="24"/>
        </w:rPr>
      </w:pPr>
    </w:p>
    <w:p w14:paraId="09828320" w14:textId="77777777" w:rsidR="00B25B10" w:rsidRDefault="00CE0B90" w:rsidP="00920EB0">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 xml:space="preserve">Once </w:t>
      </w:r>
      <w:r w:rsidR="006B243D">
        <w:rPr>
          <w:rFonts w:ascii="Arial" w:hAnsi="Arial" w:cs="Arial"/>
          <w:szCs w:val="24"/>
        </w:rPr>
        <w:t xml:space="preserve">the animal is </w:t>
      </w:r>
      <w:r>
        <w:rPr>
          <w:rFonts w:ascii="Arial" w:hAnsi="Arial" w:cs="Arial"/>
          <w:szCs w:val="24"/>
        </w:rPr>
        <w:t xml:space="preserve">properly anesthetized, </w:t>
      </w:r>
      <w:r w:rsidR="002C24E7" w:rsidRPr="00920EB0">
        <w:rPr>
          <w:rFonts w:ascii="Arial" w:hAnsi="Arial" w:cs="Arial"/>
          <w:szCs w:val="24"/>
        </w:rPr>
        <w:t>d</w:t>
      </w:r>
      <w:r w:rsidR="00F972E5" w:rsidRPr="00920EB0">
        <w:rPr>
          <w:rFonts w:ascii="Arial" w:hAnsi="Arial" w:cs="Arial"/>
          <w:szCs w:val="24"/>
        </w:rPr>
        <w:t xml:space="preserve">isinfect the surgical site with </w:t>
      </w:r>
      <w:r w:rsidR="002C24E7" w:rsidRPr="00920EB0">
        <w:rPr>
          <w:rFonts w:ascii="Arial" w:hAnsi="Arial" w:cs="Arial"/>
          <w:szCs w:val="24"/>
        </w:rPr>
        <w:t xml:space="preserve">repeated applications of </w:t>
      </w:r>
      <w:r w:rsidR="00F972E5" w:rsidRPr="00920EB0">
        <w:rPr>
          <w:rFonts w:ascii="Arial" w:hAnsi="Arial" w:cs="Arial"/>
          <w:szCs w:val="24"/>
        </w:rPr>
        <w:t>Betadine</w:t>
      </w:r>
      <w:r w:rsidR="002C24E7" w:rsidRPr="00920EB0">
        <w:rPr>
          <w:rFonts w:ascii="Arial" w:hAnsi="Arial" w:cs="Arial"/>
          <w:szCs w:val="24"/>
        </w:rPr>
        <w:t xml:space="preserve"> and </w:t>
      </w:r>
      <w:r w:rsidR="00F972E5" w:rsidRPr="00920EB0">
        <w:rPr>
          <w:rFonts w:ascii="Arial" w:hAnsi="Arial" w:cs="Arial"/>
          <w:szCs w:val="24"/>
        </w:rPr>
        <w:t xml:space="preserve">alcohol. </w:t>
      </w:r>
    </w:p>
    <w:p w14:paraId="6EED1905" w14:textId="77777777" w:rsidR="00942097" w:rsidRDefault="00942097" w:rsidP="00942097">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 xml:space="preserve">MED: Talent cleans surgical area with </w:t>
      </w:r>
      <w:proofErr w:type="spellStart"/>
      <w:r>
        <w:rPr>
          <w:rFonts w:ascii="Arial" w:hAnsi="Arial" w:cs="Arial"/>
          <w:szCs w:val="24"/>
        </w:rPr>
        <w:t>betadine</w:t>
      </w:r>
      <w:proofErr w:type="spellEnd"/>
      <w:r>
        <w:rPr>
          <w:rFonts w:ascii="Arial" w:hAnsi="Arial" w:cs="Arial"/>
          <w:szCs w:val="24"/>
        </w:rPr>
        <w:t xml:space="preserve"> and alcohol</w:t>
      </w:r>
    </w:p>
    <w:p w14:paraId="18E5D013" w14:textId="77777777" w:rsidR="00920EB0" w:rsidRPr="00920EB0" w:rsidRDefault="00920EB0" w:rsidP="00920EB0">
      <w:pPr>
        <w:tabs>
          <w:tab w:val="left" w:pos="720"/>
          <w:tab w:val="left" w:pos="1170"/>
        </w:tabs>
        <w:overflowPunct w:val="0"/>
        <w:autoSpaceDE w:val="0"/>
        <w:autoSpaceDN w:val="0"/>
        <w:adjustRightInd w:val="0"/>
        <w:ind w:left="1080"/>
        <w:textAlignment w:val="baseline"/>
        <w:rPr>
          <w:rFonts w:ascii="Arial" w:hAnsi="Arial" w:cs="Arial"/>
          <w:szCs w:val="24"/>
        </w:rPr>
      </w:pPr>
    </w:p>
    <w:p w14:paraId="436C3B19" w14:textId="77777777" w:rsidR="00B25B10" w:rsidRDefault="00CE0B90" w:rsidP="00920EB0">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lastRenderedPageBreak/>
        <w:t>After s</w:t>
      </w:r>
      <w:r w:rsidR="00920EB0">
        <w:rPr>
          <w:rFonts w:ascii="Arial" w:hAnsi="Arial" w:cs="Arial"/>
          <w:szCs w:val="24"/>
        </w:rPr>
        <w:t>terile</w:t>
      </w:r>
      <w:r w:rsidR="00B7570C" w:rsidRPr="00A80646">
        <w:rPr>
          <w:rFonts w:ascii="Arial" w:hAnsi="Arial" w:cs="Arial"/>
          <w:szCs w:val="24"/>
        </w:rPr>
        <w:t xml:space="preserve"> drapes </w:t>
      </w:r>
      <w:r w:rsidR="00920EB0">
        <w:rPr>
          <w:rFonts w:ascii="Arial" w:hAnsi="Arial" w:cs="Arial"/>
          <w:szCs w:val="24"/>
        </w:rPr>
        <w:t xml:space="preserve">are applied </w:t>
      </w:r>
      <w:r w:rsidR="00B7570C" w:rsidRPr="00A80646">
        <w:rPr>
          <w:rFonts w:ascii="Arial" w:hAnsi="Arial" w:cs="Arial"/>
          <w:szCs w:val="24"/>
        </w:rPr>
        <w:t>to the area,</w:t>
      </w:r>
      <w:r w:rsidR="00F972E5" w:rsidRPr="00A80646">
        <w:rPr>
          <w:rFonts w:ascii="Arial" w:hAnsi="Arial" w:cs="Arial"/>
          <w:szCs w:val="24"/>
        </w:rPr>
        <w:t xml:space="preserve"> a </w:t>
      </w:r>
      <w:r w:rsidR="00920EB0">
        <w:rPr>
          <w:rFonts w:ascii="Arial" w:hAnsi="Arial" w:cs="Arial"/>
          <w:szCs w:val="24"/>
        </w:rPr>
        <w:t>2-3 cm dorsal midline incision</w:t>
      </w:r>
      <w:r>
        <w:rPr>
          <w:rFonts w:ascii="Arial" w:hAnsi="Arial" w:cs="Arial"/>
          <w:szCs w:val="24"/>
        </w:rPr>
        <w:t xml:space="preserve"> is performed.</w:t>
      </w:r>
    </w:p>
    <w:p w14:paraId="2A2411E3" w14:textId="77777777" w:rsidR="00CE0B90" w:rsidRDefault="00CE0B90" w:rsidP="00CE0B90">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MED: Shot of animal with sterile drapes in place and incision already made</w:t>
      </w:r>
    </w:p>
    <w:p w14:paraId="44CF0935" w14:textId="77777777" w:rsidR="00920EB0" w:rsidRDefault="00920EB0" w:rsidP="00920EB0">
      <w:pPr>
        <w:pStyle w:val="ListParagraph"/>
        <w:rPr>
          <w:rFonts w:ascii="Arial" w:hAnsi="Arial" w:cs="Arial"/>
          <w:szCs w:val="24"/>
        </w:rPr>
      </w:pPr>
    </w:p>
    <w:p w14:paraId="55A104A1" w14:textId="77777777" w:rsidR="002C24E7" w:rsidRDefault="00866F1F"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Next, separate</w:t>
      </w:r>
      <w:r w:rsidR="00F972E5" w:rsidRPr="00A80646">
        <w:rPr>
          <w:rFonts w:ascii="Arial" w:hAnsi="Arial" w:cs="Arial"/>
          <w:szCs w:val="24"/>
        </w:rPr>
        <w:t xml:space="preserve"> the underlying dermis from the body wall</w:t>
      </w:r>
      <w:r w:rsidR="009F3B4B">
        <w:rPr>
          <w:rFonts w:ascii="Arial" w:hAnsi="Arial" w:cs="Arial"/>
          <w:szCs w:val="24"/>
        </w:rPr>
        <w:t>. Separate</w:t>
      </w:r>
      <w:r w:rsidR="00F972E5" w:rsidRPr="00A80646">
        <w:rPr>
          <w:rFonts w:ascii="Arial" w:hAnsi="Arial" w:cs="Arial"/>
          <w:szCs w:val="24"/>
        </w:rPr>
        <w:t xml:space="preserve"> both sides of the incision for bilateral grafting or </w:t>
      </w:r>
      <w:r w:rsidR="009F3B4B">
        <w:rPr>
          <w:rFonts w:ascii="Arial" w:hAnsi="Arial" w:cs="Arial"/>
          <w:szCs w:val="24"/>
        </w:rPr>
        <w:t>just</w:t>
      </w:r>
      <w:r w:rsidR="00F972E5" w:rsidRPr="00A80646">
        <w:rPr>
          <w:rFonts w:ascii="Arial" w:hAnsi="Arial" w:cs="Arial"/>
          <w:szCs w:val="24"/>
        </w:rPr>
        <w:t xml:space="preserve"> one for unilateral grafting. </w:t>
      </w:r>
    </w:p>
    <w:p w14:paraId="1D3B6E2E" w14:textId="77777777" w:rsidR="009F3B4B" w:rsidRDefault="009F3B4B" w:rsidP="009F3B4B">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begins to separate the dermis</w:t>
      </w:r>
    </w:p>
    <w:p w14:paraId="0BFE9E73" w14:textId="77777777" w:rsidR="009F3B4B" w:rsidRDefault="009F3B4B" w:rsidP="009F3B4B">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Continuing the action, Talent completes the separation from the dermis</w:t>
      </w:r>
    </w:p>
    <w:p w14:paraId="42115D0C" w14:textId="77777777" w:rsidR="009F3B4B" w:rsidRPr="00A80646" w:rsidRDefault="009F3B4B" w:rsidP="009F3B4B">
      <w:pPr>
        <w:tabs>
          <w:tab w:val="left" w:pos="720"/>
          <w:tab w:val="left" w:pos="1170"/>
        </w:tabs>
        <w:overflowPunct w:val="0"/>
        <w:autoSpaceDE w:val="0"/>
        <w:autoSpaceDN w:val="0"/>
        <w:adjustRightInd w:val="0"/>
        <w:ind w:left="1368"/>
        <w:textAlignment w:val="baseline"/>
        <w:rPr>
          <w:rFonts w:ascii="Arial" w:hAnsi="Arial" w:cs="Arial"/>
          <w:szCs w:val="24"/>
        </w:rPr>
      </w:pPr>
    </w:p>
    <w:p w14:paraId="2F2B62D6" w14:textId="77777777" w:rsidR="002C24E7" w:rsidRPr="00A80646" w:rsidRDefault="002C24E7" w:rsidP="002C24E7">
      <w:pPr>
        <w:pStyle w:val="ColorfulList-Accent12"/>
        <w:rPr>
          <w:rFonts w:ascii="Arial" w:hAnsi="Arial" w:cs="Arial"/>
          <w:szCs w:val="24"/>
        </w:rPr>
      </w:pPr>
    </w:p>
    <w:p w14:paraId="2E7B7E8A" w14:textId="77777777" w:rsidR="002C24E7" w:rsidRDefault="00866F1F"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Once separated, p</w:t>
      </w:r>
      <w:r w:rsidR="003E766B" w:rsidRPr="00A80646">
        <w:rPr>
          <w:rFonts w:ascii="Arial" w:hAnsi="Arial" w:cs="Arial"/>
          <w:szCs w:val="24"/>
        </w:rPr>
        <w:t>lace the</w:t>
      </w:r>
      <w:r w:rsidR="00F972E5" w:rsidRPr="00A80646">
        <w:rPr>
          <w:rFonts w:ascii="Arial" w:hAnsi="Arial" w:cs="Arial"/>
          <w:szCs w:val="24"/>
        </w:rPr>
        <w:t xml:space="preserve"> mouse into</w:t>
      </w:r>
      <w:r w:rsidR="003E766B" w:rsidRPr="00A80646">
        <w:rPr>
          <w:rFonts w:ascii="Arial" w:hAnsi="Arial" w:cs="Arial"/>
          <w:szCs w:val="24"/>
        </w:rPr>
        <w:t xml:space="preserve"> a</w:t>
      </w:r>
      <w:r w:rsidRPr="00A80646">
        <w:rPr>
          <w:rFonts w:ascii="Arial" w:hAnsi="Arial" w:cs="Arial"/>
          <w:szCs w:val="24"/>
        </w:rPr>
        <w:t xml:space="preserve"> lateral position</w:t>
      </w:r>
      <w:r w:rsidR="00F972E5" w:rsidRPr="00A80646">
        <w:rPr>
          <w:rFonts w:ascii="Arial" w:hAnsi="Arial" w:cs="Arial"/>
          <w:szCs w:val="24"/>
        </w:rPr>
        <w:t xml:space="preserve"> and </w:t>
      </w:r>
      <w:r w:rsidR="003E766B" w:rsidRPr="00A80646">
        <w:rPr>
          <w:rFonts w:ascii="Arial" w:hAnsi="Arial" w:cs="Arial"/>
          <w:szCs w:val="24"/>
        </w:rPr>
        <w:t xml:space="preserve">locate </w:t>
      </w:r>
      <w:r w:rsidR="00F972E5" w:rsidRPr="00A80646">
        <w:rPr>
          <w:rFonts w:ascii="Arial" w:hAnsi="Arial" w:cs="Arial"/>
          <w:szCs w:val="24"/>
        </w:rPr>
        <w:t xml:space="preserve">the kidney by viewing the renal profile through the muscle wall. Applying gentle pressure with the thumb and index finger </w:t>
      </w:r>
      <w:r w:rsidR="003E766B" w:rsidRPr="00A80646">
        <w:rPr>
          <w:rFonts w:ascii="Arial" w:hAnsi="Arial" w:cs="Arial"/>
          <w:szCs w:val="24"/>
        </w:rPr>
        <w:t>may as</w:t>
      </w:r>
      <w:r w:rsidR="00F972E5" w:rsidRPr="00A80646">
        <w:rPr>
          <w:rFonts w:ascii="Arial" w:hAnsi="Arial" w:cs="Arial"/>
          <w:szCs w:val="24"/>
        </w:rPr>
        <w:t>sist with visualizing</w:t>
      </w:r>
      <w:r w:rsidR="003E766B" w:rsidRPr="00A80646">
        <w:rPr>
          <w:rFonts w:ascii="Arial" w:hAnsi="Arial" w:cs="Arial"/>
          <w:szCs w:val="24"/>
        </w:rPr>
        <w:t xml:space="preserve"> the</w:t>
      </w:r>
      <w:r w:rsidR="00F972E5" w:rsidRPr="00A80646">
        <w:rPr>
          <w:rFonts w:ascii="Arial" w:hAnsi="Arial" w:cs="Arial"/>
          <w:szCs w:val="24"/>
        </w:rPr>
        <w:t xml:space="preserve"> internal organs.  </w:t>
      </w:r>
    </w:p>
    <w:p w14:paraId="1EBCCC74" w14:textId="2194579D" w:rsidR="00375C4A" w:rsidRPr="009572C7" w:rsidRDefault="009F3B4B" w:rsidP="009F3B4B">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sidRPr="009572C7">
        <w:rPr>
          <w:rFonts w:ascii="Arial" w:hAnsi="Arial" w:cs="Arial"/>
          <w:szCs w:val="24"/>
        </w:rPr>
        <w:t>CU: Talent places mouse in lateral position</w:t>
      </w:r>
      <w:r w:rsidR="009572C7" w:rsidRPr="009572C7">
        <w:rPr>
          <w:rFonts w:ascii="Arial" w:hAnsi="Arial" w:cs="Arial"/>
          <w:szCs w:val="24"/>
        </w:rPr>
        <w:t xml:space="preserve">, </w:t>
      </w:r>
      <w:r w:rsidRPr="009572C7">
        <w:rPr>
          <w:rFonts w:ascii="Arial" w:hAnsi="Arial" w:cs="Arial"/>
          <w:szCs w:val="24"/>
        </w:rPr>
        <w:t>applies pressure to view the organ</w:t>
      </w:r>
      <w:r w:rsidR="009572C7" w:rsidRPr="009572C7">
        <w:rPr>
          <w:rFonts w:ascii="Arial" w:hAnsi="Arial" w:cs="Arial"/>
          <w:szCs w:val="24"/>
        </w:rPr>
        <w:t xml:space="preserve">, and </w:t>
      </w:r>
      <w:r w:rsidRPr="009572C7">
        <w:rPr>
          <w:rFonts w:ascii="Arial" w:hAnsi="Arial" w:cs="Arial"/>
          <w:szCs w:val="24"/>
        </w:rPr>
        <w:t>points at the renal profile through the muscle wall</w:t>
      </w:r>
      <w:r w:rsidR="00375C4A" w:rsidRPr="009572C7">
        <w:rPr>
          <w:rFonts w:ascii="Arial" w:hAnsi="Arial" w:cs="Arial"/>
          <w:szCs w:val="24"/>
        </w:rPr>
        <w:t xml:space="preserve"> </w:t>
      </w:r>
    </w:p>
    <w:p w14:paraId="4BFC3BA8" w14:textId="77777777" w:rsidR="002C24E7" w:rsidRPr="00A80646" w:rsidRDefault="002C24E7" w:rsidP="002C24E7">
      <w:pPr>
        <w:pStyle w:val="ColorfulList-Accent12"/>
        <w:rPr>
          <w:rFonts w:ascii="Arial" w:hAnsi="Arial" w:cs="Arial"/>
          <w:szCs w:val="24"/>
        </w:rPr>
      </w:pPr>
    </w:p>
    <w:p w14:paraId="26897ABE" w14:textId="77777777" w:rsidR="002C24E7" w:rsidRDefault="00E45BDD"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Using fine iris scissors</w:t>
      </w:r>
      <w:r w:rsidR="00F972E5" w:rsidRPr="00A80646">
        <w:rPr>
          <w:rFonts w:ascii="Arial" w:hAnsi="Arial" w:cs="Arial"/>
          <w:szCs w:val="24"/>
        </w:rPr>
        <w:t xml:space="preserve"> and taking care to avoid major vessels and spinal nerves, make a 1 cm incision in the body wall parallel to the spine. Widen this incision to 1.5-</w:t>
      </w:r>
      <w:r w:rsidR="001218D5" w:rsidRPr="00A80646">
        <w:rPr>
          <w:rFonts w:ascii="Arial" w:hAnsi="Arial" w:cs="Arial"/>
          <w:szCs w:val="24"/>
        </w:rPr>
        <w:t>2.0 cm</w:t>
      </w:r>
      <w:r w:rsidR="00F972E5" w:rsidRPr="00A80646">
        <w:rPr>
          <w:rFonts w:ascii="Arial" w:hAnsi="Arial" w:cs="Arial"/>
          <w:szCs w:val="24"/>
        </w:rPr>
        <w:t xml:space="preserve"> by gently opening the scissors wider after placing them in the initial incision. </w:t>
      </w:r>
    </w:p>
    <w:p w14:paraId="03369548" w14:textId="77777777" w:rsidR="00917A95" w:rsidRDefault="00917A95" w:rsidP="00917A9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makes incision as described</w:t>
      </w:r>
    </w:p>
    <w:p w14:paraId="60099EDB" w14:textId="77777777" w:rsidR="00917A95" w:rsidRDefault="00917A95" w:rsidP="00917A9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widens incision</w:t>
      </w:r>
    </w:p>
    <w:p w14:paraId="6C201E23" w14:textId="77777777" w:rsidR="002C24E7" w:rsidRPr="00A80646" w:rsidRDefault="002C24E7" w:rsidP="002C24E7">
      <w:pPr>
        <w:pStyle w:val="ColorfulList-Accent12"/>
        <w:rPr>
          <w:rFonts w:ascii="Arial" w:hAnsi="Arial" w:cs="Arial"/>
          <w:szCs w:val="24"/>
        </w:rPr>
      </w:pPr>
    </w:p>
    <w:p w14:paraId="273108BF" w14:textId="77777777" w:rsidR="00BD1D69" w:rsidRDefault="00F972E5"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Exteriorize the kidney by applying gentle pressure outside the muscle wa</w:t>
      </w:r>
      <w:r w:rsidR="00BD1D69" w:rsidRPr="00A80646">
        <w:rPr>
          <w:rFonts w:ascii="Arial" w:hAnsi="Arial" w:cs="Arial"/>
          <w:szCs w:val="24"/>
        </w:rPr>
        <w:t>ll on either side of the kidney</w:t>
      </w:r>
      <w:r w:rsidRPr="00A80646">
        <w:rPr>
          <w:rFonts w:ascii="Arial" w:hAnsi="Arial" w:cs="Arial"/>
          <w:szCs w:val="24"/>
        </w:rPr>
        <w:t xml:space="preserve">. </w:t>
      </w:r>
      <w:r w:rsidR="00BD1D69" w:rsidRPr="00A80646">
        <w:rPr>
          <w:rFonts w:ascii="Arial" w:hAnsi="Arial" w:cs="Arial"/>
          <w:szCs w:val="24"/>
        </w:rPr>
        <w:t xml:space="preserve"> Next, t</w:t>
      </w:r>
      <w:r w:rsidRPr="00A80646">
        <w:rPr>
          <w:rFonts w:ascii="Arial" w:hAnsi="Arial" w:cs="Arial"/>
          <w:szCs w:val="24"/>
        </w:rPr>
        <w:t xml:space="preserve">uck the skin edges below the exteriorized kidney, which will rest on the body wall. </w:t>
      </w:r>
    </w:p>
    <w:p w14:paraId="0E98615F" w14:textId="4259B37F" w:rsidR="00917A95" w:rsidRPr="009572C7" w:rsidRDefault="00917A95" w:rsidP="00917A9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sidRPr="009572C7">
        <w:rPr>
          <w:rFonts w:ascii="Arial" w:hAnsi="Arial" w:cs="Arial"/>
          <w:szCs w:val="24"/>
        </w:rPr>
        <w:t>CU: Talent applies pressure to exteriorize the kidney</w:t>
      </w:r>
      <w:r w:rsidR="009572C7" w:rsidRPr="009572C7">
        <w:rPr>
          <w:rFonts w:ascii="Arial" w:hAnsi="Arial" w:cs="Arial"/>
          <w:szCs w:val="24"/>
        </w:rPr>
        <w:t xml:space="preserve">, and </w:t>
      </w:r>
      <w:r w:rsidRPr="009572C7">
        <w:rPr>
          <w:rFonts w:ascii="Arial" w:hAnsi="Arial" w:cs="Arial"/>
          <w:szCs w:val="24"/>
        </w:rPr>
        <w:t>tucks in skin edges</w:t>
      </w:r>
      <w:r w:rsidR="00375C4A" w:rsidRPr="009572C7">
        <w:rPr>
          <w:rFonts w:ascii="Arial" w:hAnsi="Arial" w:cs="Arial"/>
          <w:szCs w:val="24"/>
        </w:rPr>
        <w:t xml:space="preserve"> </w:t>
      </w:r>
    </w:p>
    <w:p w14:paraId="06DC29D8" w14:textId="77777777" w:rsidR="00BD1D69" w:rsidRPr="00A80646" w:rsidRDefault="00BD1D69" w:rsidP="00BD1D69">
      <w:pPr>
        <w:pStyle w:val="ColorfulList-Accent12"/>
        <w:rPr>
          <w:rFonts w:ascii="Arial" w:hAnsi="Arial" w:cs="Arial"/>
          <w:szCs w:val="24"/>
        </w:rPr>
      </w:pPr>
    </w:p>
    <w:p w14:paraId="473DFD03" w14:textId="77777777" w:rsidR="002C24E7" w:rsidRDefault="00F972E5"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While the kidney is exteriorized, maintain hydration of the renal capsule by applying sterile saline. </w:t>
      </w:r>
    </w:p>
    <w:p w14:paraId="3020491D" w14:textId="77777777" w:rsidR="00917A95" w:rsidRPr="00A80646" w:rsidRDefault="00917A95" w:rsidP="00917A9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applies saline to kidney</w:t>
      </w:r>
    </w:p>
    <w:p w14:paraId="61A19C06" w14:textId="77777777" w:rsidR="002C24E7" w:rsidRPr="00A80646" w:rsidRDefault="002C24E7" w:rsidP="002C24E7">
      <w:pPr>
        <w:pStyle w:val="ColorfulList-Accent12"/>
        <w:rPr>
          <w:rFonts w:ascii="Arial" w:hAnsi="Arial" w:cs="Arial"/>
          <w:szCs w:val="24"/>
        </w:rPr>
      </w:pPr>
    </w:p>
    <w:p w14:paraId="0FEB7EC1" w14:textId="77777777" w:rsidR="002C24E7" w:rsidRDefault="00AF4866"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G</w:t>
      </w:r>
      <w:r w:rsidR="00F972E5" w:rsidRPr="00A80646">
        <w:rPr>
          <w:rFonts w:ascii="Arial" w:hAnsi="Arial" w:cs="Arial"/>
          <w:szCs w:val="24"/>
        </w:rPr>
        <w:t xml:space="preserve">ently lift the kidney capsule </w:t>
      </w:r>
      <w:r w:rsidR="00FF25C2" w:rsidRPr="00A80646">
        <w:rPr>
          <w:rFonts w:ascii="Arial" w:hAnsi="Arial" w:cs="Arial"/>
          <w:szCs w:val="24"/>
        </w:rPr>
        <w:t>and</w:t>
      </w:r>
      <w:r w:rsidR="00F972E5" w:rsidRPr="00A80646">
        <w:rPr>
          <w:rFonts w:ascii="Arial" w:hAnsi="Arial" w:cs="Arial"/>
          <w:szCs w:val="24"/>
        </w:rPr>
        <w:t xml:space="preserve"> make a 2</w:t>
      </w:r>
      <w:r w:rsidR="00BD1D69" w:rsidRPr="00A80646">
        <w:rPr>
          <w:rFonts w:ascii="Arial" w:hAnsi="Arial" w:cs="Arial"/>
          <w:szCs w:val="24"/>
        </w:rPr>
        <w:t xml:space="preserve"> to 4 mm incision</w:t>
      </w:r>
      <w:r w:rsidR="00F972E5" w:rsidRPr="00A80646">
        <w:rPr>
          <w:rFonts w:ascii="Arial" w:hAnsi="Arial" w:cs="Arial"/>
          <w:szCs w:val="24"/>
        </w:rPr>
        <w:t>. The size of the incision is determined by the size of the graft, but should be minimized in order to maintain</w:t>
      </w:r>
      <w:r w:rsidR="00BD1D69" w:rsidRPr="00A80646">
        <w:rPr>
          <w:rFonts w:ascii="Arial" w:hAnsi="Arial" w:cs="Arial"/>
          <w:szCs w:val="24"/>
        </w:rPr>
        <w:t xml:space="preserve"> the</w:t>
      </w:r>
      <w:r w:rsidR="00F972E5" w:rsidRPr="00A80646">
        <w:rPr>
          <w:rFonts w:ascii="Arial" w:hAnsi="Arial" w:cs="Arial"/>
          <w:szCs w:val="24"/>
        </w:rPr>
        <w:t xml:space="preserve"> integrity of the capsule. </w:t>
      </w:r>
    </w:p>
    <w:p w14:paraId="586A6D28" w14:textId="77777777" w:rsidR="00917A95" w:rsidRDefault="00506F65" w:rsidP="00917A9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SCOPE</w:t>
      </w:r>
      <w:r w:rsidR="00AE38D1">
        <w:rPr>
          <w:rFonts w:ascii="Arial" w:hAnsi="Arial" w:cs="Arial"/>
          <w:szCs w:val="24"/>
        </w:rPr>
        <w:t>: Talent lifts capsule and begins incision</w:t>
      </w:r>
    </w:p>
    <w:p w14:paraId="05EA7678" w14:textId="77777777" w:rsidR="00AE38D1" w:rsidRPr="00A80646" w:rsidRDefault="00506F65" w:rsidP="00917A9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SCOPE</w:t>
      </w:r>
      <w:r w:rsidR="00AE38D1">
        <w:rPr>
          <w:rFonts w:ascii="Arial" w:hAnsi="Arial" w:cs="Arial"/>
          <w:szCs w:val="24"/>
        </w:rPr>
        <w:t>:  Continue the action, Talent finishes the incision</w:t>
      </w:r>
    </w:p>
    <w:p w14:paraId="0ECF9265" w14:textId="77777777" w:rsidR="002C24E7" w:rsidRPr="00A80646" w:rsidRDefault="002C24E7" w:rsidP="002C24E7">
      <w:pPr>
        <w:pStyle w:val="ColorfulList-Accent12"/>
        <w:rPr>
          <w:rFonts w:ascii="Arial" w:hAnsi="Arial" w:cs="Arial"/>
          <w:szCs w:val="24"/>
        </w:rPr>
      </w:pPr>
    </w:p>
    <w:p w14:paraId="4C2FD407" w14:textId="77777777" w:rsidR="00AE38D1" w:rsidRDefault="00FF25C2"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Insert the </w:t>
      </w:r>
      <w:r w:rsidR="00F972E5" w:rsidRPr="00A80646">
        <w:rPr>
          <w:rFonts w:ascii="Arial" w:hAnsi="Arial" w:cs="Arial"/>
          <w:szCs w:val="24"/>
        </w:rPr>
        <w:t>rounded closed end</w:t>
      </w:r>
      <w:r w:rsidRPr="00A80646">
        <w:rPr>
          <w:rFonts w:ascii="Arial" w:hAnsi="Arial" w:cs="Arial"/>
          <w:szCs w:val="24"/>
        </w:rPr>
        <w:t xml:space="preserve"> of the pipette prepared earlier</w:t>
      </w:r>
      <w:r w:rsidR="00F972E5" w:rsidRPr="00A80646">
        <w:rPr>
          <w:rFonts w:ascii="Arial" w:hAnsi="Arial" w:cs="Arial"/>
          <w:szCs w:val="24"/>
        </w:rPr>
        <w:t xml:space="preserve"> under the capsule</w:t>
      </w:r>
      <w:r w:rsidRPr="00A80646">
        <w:rPr>
          <w:rFonts w:ascii="Arial" w:hAnsi="Arial" w:cs="Arial"/>
          <w:szCs w:val="24"/>
        </w:rPr>
        <w:t>,</w:t>
      </w:r>
      <w:r w:rsidR="00F972E5" w:rsidRPr="00A80646">
        <w:rPr>
          <w:rFonts w:ascii="Arial" w:hAnsi="Arial" w:cs="Arial"/>
          <w:szCs w:val="24"/>
        </w:rPr>
        <w:t xml:space="preserve"> tangential to the surface of the kidney. </w:t>
      </w:r>
      <w:r w:rsidR="00BD1D69" w:rsidRPr="00A80646">
        <w:rPr>
          <w:rFonts w:ascii="Arial" w:hAnsi="Arial" w:cs="Arial"/>
          <w:szCs w:val="24"/>
        </w:rPr>
        <w:t>Once inserted, g</w:t>
      </w:r>
      <w:r w:rsidR="00F972E5" w:rsidRPr="00A80646">
        <w:rPr>
          <w:rFonts w:ascii="Arial" w:hAnsi="Arial" w:cs="Arial"/>
          <w:szCs w:val="24"/>
        </w:rPr>
        <w:t>ently open a small pocket for the grafts, using great care not to damage the kidney parenchyma.</w:t>
      </w:r>
    </w:p>
    <w:p w14:paraId="61E5F83E" w14:textId="77777777" w:rsidR="00AE38D1" w:rsidRDefault="00506F65" w:rsidP="00AE38D1">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SCOPE</w:t>
      </w:r>
      <w:r w:rsidR="00AE38D1">
        <w:rPr>
          <w:rFonts w:ascii="Arial" w:hAnsi="Arial" w:cs="Arial"/>
          <w:szCs w:val="24"/>
        </w:rPr>
        <w:t>: Talent insert rounded tip of the pipette under capsule</w:t>
      </w:r>
    </w:p>
    <w:p w14:paraId="4E714B59" w14:textId="77777777" w:rsidR="002C24E7" w:rsidRPr="00A80646" w:rsidRDefault="00F972E5" w:rsidP="00AE38D1">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 </w:t>
      </w:r>
      <w:r w:rsidR="00506F65">
        <w:rPr>
          <w:rFonts w:ascii="Arial" w:hAnsi="Arial" w:cs="Arial"/>
          <w:szCs w:val="24"/>
        </w:rPr>
        <w:t>SCOPE</w:t>
      </w:r>
      <w:r w:rsidR="002A17F0">
        <w:rPr>
          <w:rFonts w:ascii="Arial" w:hAnsi="Arial" w:cs="Arial"/>
          <w:szCs w:val="24"/>
        </w:rPr>
        <w:t>: Shot of the pocket opened by the pipette</w:t>
      </w:r>
    </w:p>
    <w:p w14:paraId="6B647397" w14:textId="77777777" w:rsidR="00AF4866" w:rsidRPr="00A80646" w:rsidRDefault="00AF4866" w:rsidP="00AF4866">
      <w:pPr>
        <w:pStyle w:val="ColorfulList-Accent12"/>
        <w:rPr>
          <w:rFonts w:ascii="Arial" w:hAnsi="Arial" w:cs="Arial"/>
          <w:szCs w:val="24"/>
        </w:rPr>
      </w:pPr>
    </w:p>
    <w:p w14:paraId="07B35508" w14:textId="77777777" w:rsidR="00506F65" w:rsidRDefault="00AF4866"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Tissue grafts are prepared from fresh prostate tissue </w:t>
      </w:r>
      <w:r w:rsidR="009C1866" w:rsidRPr="00A80646">
        <w:rPr>
          <w:rFonts w:ascii="Arial" w:hAnsi="Arial" w:cs="Arial"/>
          <w:szCs w:val="24"/>
        </w:rPr>
        <w:t>obtained during surgical resection</w:t>
      </w:r>
      <w:r w:rsidR="00506F65">
        <w:rPr>
          <w:rFonts w:ascii="Arial" w:hAnsi="Arial" w:cs="Arial"/>
          <w:szCs w:val="24"/>
        </w:rPr>
        <w:t>.</w:t>
      </w:r>
    </w:p>
    <w:p w14:paraId="05D1BA0C" w14:textId="77777777" w:rsidR="00AF4866" w:rsidRPr="00A80646" w:rsidRDefault="00506F65" w:rsidP="00506F6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holds up or points to tissue grafts.  Text Overlay</w:t>
      </w:r>
      <w:r w:rsidR="009C1866" w:rsidRPr="00A80646">
        <w:rPr>
          <w:rFonts w:ascii="Arial" w:hAnsi="Arial" w:cs="Arial"/>
          <w:szCs w:val="24"/>
        </w:rPr>
        <w:t xml:space="preserve"> (see text protocol for details).</w:t>
      </w:r>
    </w:p>
    <w:p w14:paraId="59DB234B" w14:textId="77777777" w:rsidR="002C24E7" w:rsidRPr="00A80646" w:rsidRDefault="002C24E7" w:rsidP="00602CDD">
      <w:pPr>
        <w:tabs>
          <w:tab w:val="left" w:pos="720"/>
          <w:tab w:val="left" w:pos="1170"/>
        </w:tabs>
        <w:overflowPunct w:val="0"/>
        <w:autoSpaceDE w:val="0"/>
        <w:autoSpaceDN w:val="0"/>
        <w:adjustRightInd w:val="0"/>
        <w:textAlignment w:val="baseline"/>
        <w:rPr>
          <w:rFonts w:ascii="Arial" w:hAnsi="Arial" w:cs="Arial"/>
          <w:szCs w:val="24"/>
        </w:rPr>
      </w:pPr>
    </w:p>
    <w:p w14:paraId="46E5D248" w14:textId="77777777" w:rsidR="002C24E7" w:rsidRDefault="00FF25C2"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lastRenderedPageBreak/>
        <w:t>Lift t</w:t>
      </w:r>
      <w:r w:rsidR="00F972E5" w:rsidRPr="00A80646">
        <w:rPr>
          <w:rFonts w:ascii="Arial" w:hAnsi="Arial" w:cs="Arial"/>
          <w:szCs w:val="24"/>
        </w:rPr>
        <w:t>h</w:t>
      </w:r>
      <w:r w:rsidRPr="00A80646">
        <w:rPr>
          <w:rFonts w:ascii="Arial" w:hAnsi="Arial" w:cs="Arial"/>
          <w:szCs w:val="24"/>
        </w:rPr>
        <w:t xml:space="preserve">e cut edge of the kidney capsule and insert </w:t>
      </w:r>
      <w:r w:rsidR="00F972E5" w:rsidRPr="00A80646">
        <w:rPr>
          <w:rFonts w:ascii="Arial" w:hAnsi="Arial" w:cs="Arial"/>
          <w:szCs w:val="24"/>
        </w:rPr>
        <w:t>the graft i</w:t>
      </w:r>
      <w:r w:rsidR="00201C1D" w:rsidRPr="00A80646">
        <w:rPr>
          <w:rFonts w:ascii="Arial" w:hAnsi="Arial" w:cs="Arial"/>
          <w:szCs w:val="24"/>
        </w:rPr>
        <w:t>nto the pocket</w:t>
      </w:r>
      <w:r w:rsidR="00F972E5" w:rsidRPr="00A80646">
        <w:rPr>
          <w:rFonts w:ascii="Arial" w:hAnsi="Arial" w:cs="Arial"/>
          <w:szCs w:val="24"/>
        </w:rPr>
        <w:t xml:space="preserve"> using the pipette</w:t>
      </w:r>
      <w:r w:rsidR="00281650">
        <w:rPr>
          <w:rFonts w:ascii="Arial" w:hAnsi="Arial" w:cs="Arial"/>
          <w:szCs w:val="24"/>
        </w:rPr>
        <w:t xml:space="preserve"> tip</w:t>
      </w:r>
      <w:r w:rsidR="00F972E5" w:rsidRPr="00A80646">
        <w:rPr>
          <w:rFonts w:ascii="Arial" w:hAnsi="Arial" w:cs="Arial"/>
          <w:szCs w:val="24"/>
        </w:rPr>
        <w:t>. Several grafts can be placed under the kidney capsule and evenly spaced on the kidney surface.</w:t>
      </w:r>
    </w:p>
    <w:p w14:paraId="79C0EC6B" w14:textId="77777777" w:rsidR="00506F65" w:rsidRDefault="00506F65" w:rsidP="00506F6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 xml:space="preserve">SCOPE: </w:t>
      </w:r>
      <w:r w:rsidR="00EE2C5A">
        <w:rPr>
          <w:rFonts w:ascii="Arial" w:hAnsi="Arial" w:cs="Arial"/>
          <w:szCs w:val="24"/>
        </w:rPr>
        <w:t>Talent lifts the kidney edge and inserts graft</w:t>
      </w:r>
    </w:p>
    <w:p w14:paraId="793AC405" w14:textId="77777777" w:rsidR="00EE2C5A" w:rsidRPr="00A80646" w:rsidRDefault="00EE2C5A" w:rsidP="00506F6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SCOPE: Talent places a second graft</w:t>
      </w:r>
    </w:p>
    <w:p w14:paraId="5E7EFD75" w14:textId="77777777" w:rsidR="002C24E7" w:rsidRPr="00A80646" w:rsidRDefault="002C24E7" w:rsidP="002C24E7">
      <w:pPr>
        <w:pStyle w:val="ColorfulList-Accent12"/>
        <w:rPr>
          <w:rFonts w:ascii="Arial" w:hAnsi="Arial" w:cs="Arial"/>
          <w:szCs w:val="24"/>
          <w:highlight w:val="yellow"/>
        </w:rPr>
      </w:pPr>
    </w:p>
    <w:p w14:paraId="48CE6545" w14:textId="77777777" w:rsidR="002C24E7" w:rsidRDefault="00F972E5"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When grafting is complete, gently lift the sides of the muscle wall incision to replace the kidney back into the body cavity. </w:t>
      </w:r>
      <w:r w:rsidR="00602CDD" w:rsidRPr="00A80646">
        <w:rPr>
          <w:rFonts w:ascii="Arial" w:hAnsi="Arial" w:cs="Arial"/>
          <w:szCs w:val="24"/>
        </w:rPr>
        <w:t>Make sure</w:t>
      </w:r>
      <w:r w:rsidRPr="00A80646">
        <w:rPr>
          <w:rFonts w:ascii="Arial" w:hAnsi="Arial" w:cs="Arial"/>
          <w:szCs w:val="24"/>
        </w:rPr>
        <w:t xml:space="preserve"> that the grafts do not slip out from under the capsule. </w:t>
      </w:r>
    </w:p>
    <w:p w14:paraId="310FD3E5" w14:textId="0647EAB4" w:rsidR="00EE2C5A" w:rsidRDefault="00EE2C5A" w:rsidP="00EE2C5A">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w:t>
      </w:r>
      <w:r w:rsidR="009572C7">
        <w:rPr>
          <w:rFonts w:ascii="Arial" w:hAnsi="Arial" w:cs="Arial"/>
          <w:szCs w:val="24"/>
        </w:rPr>
        <w:t>/SCOPE</w:t>
      </w:r>
      <w:r>
        <w:rPr>
          <w:rFonts w:ascii="Arial" w:hAnsi="Arial" w:cs="Arial"/>
          <w:szCs w:val="24"/>
        </w:rPr>
        <w:t xml:space="preserve">: Talent lifts the sides of the muscle wall to move the kidney back inside the </w:t>
      </w:r>
      <w:proofErr w:type="gramStart"/>
      <w:r>
        <w:rPr>
          <w:rFonts w:ascii="Arial" w:hAnsi="Arial" w:cs="Arial"/>
          <w:szCs w:val="24"/>
        </w:rPr>
        <w:t>body</w:t>
      </w:r>
      <w:r w:rsidR="00375C4A">
        <w:rPr>
          <w:rFonts w:ascii="Arial" w:hAnsi="Arial" w:cs="Arial"/>
          <w:szCs w:val="24"/>
        </w:rPr>
        <w:t xml:space="preserve">  </w:t>
      </w:r>
      <w:r w:rsidR="00375C4A">
        <w:rPr>
          <w:rFonts w:ascii="Arial" w:hAnsi="Arial" w:cs="Arial"/>
          <w:szCs w:val="24"/>
          <w:highlight w:val="yellow"/>
        </w:rPr>
        <w:t>Both</w:t>
      </w:r>
      <w:proofErr w:type="gramEnd"/>
      <w:r w:rsidR="00375C4A" w:rsidRPr="00375C4A">
        <w:rPr>
          <w:rFonts w:ascii="Arial" w:hAnsi="Arial" w:cs="Arial"/>
          <w:szCs w:val="24"/>
          <w:highlight w:val="yellow"/>
        </w:rPr>
        <w:t xml:space="preserve"> CU and SCOPE shot; please use SCOPE shot only</w:t>
      </w:r>
    </w:p>
    <w:p w14:paraId="4740CB23" w14:textId="77777777" w:rsidR="00EE2C5A" w:rsidRDefault="00EE2C5A" w:rsidP="00EE2C5A">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makes sure</w:t>
      </w:r>
      <w:r w:rsidR="00281650">
        <w:rPr>
          <w:rFonts w:ascii="Arial" w:hAnsi="Arial" w:cs="Arial"/>
          <w:szCs w:val="24"/>
        </w:rPr>
        <w:t xml:space="preserve"> that everything is</w:t>
      </w:r>
      <w:r>
        <w:rPr>
          <w:rFonts w:ascii="Arial" w:hAnsi="Arial" w:cs="Arial"/>
          <w:szCs w:val="24"/>
        </w:rPr>
        <w:t xml:space="preserve"> replaced properly</w:t>
      </w:r>
    </w:p>
    <w:p w14:paraId="1BBDDA7B" w14:textId="77777777" w:rsidR="00EE2C5A" w:rsidRPr="00EE2C5A" w:rsidRDefault="00EE2C5A" w:rsidP="00EE2C5A">
      <w:pPr>
        <w:tabs>
          <w:tab w:val="left" w:pos="720"/>
          <w:tab w:val="left" w:pos="1170"/>
        </w:tabs>
        <w:overflowPunct w:val="0"/>
        <w:autoSpaceDE w:val="0"/>
        <w:autoSpaceDN w:val="0"/>
        <w:adjustRightInd w:val="0"/>
        <w:ind w:left="1368"/>
        <w:textAlignment w:val="baseline"/>
        <w:rPr>
          <w:rFonts w:ascii="Arial" w:hAnsi="Arial" w:cs="Arial"/>
          <w:szCs w:val="24"/>
        </w:rPr>
      </w:pPr>
    </w:p>
    <w:p w14:paraId="5D734F36" w14:textId="77777777" w:rsidR="002C24E7" w:rsidRDefault="00F972E5" w:rsidP="002C24E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Close the muscle</w:t>
      </w:r>
      <w:r w:rsidR="006D02DD" w:rsidRPr="00A80646">
        <w:rPr>
          <w:rFonts w:ascii="Arial" w:hAnsi="Arial" w:cs="Arial"/>
          <w:szCs w:val="24"/>
        </w:rPr>
        <w:t xml:space="preserve"> wall with a single suture</w:t>
      </w:r>
      <w:r w:rsidR="00E168F8" w:rsidRPr="00A80646">
        <w:rPr>
          <w:rFonts w:ascii="Arial" w:hAnsi="Arial" w:cs="Arial"/>
          <w:szCs w:val="24"/>
        </w:rPr>
        <w:t xml:space="preserve"> before proceeding with subcutaneous pellet implantation. </w:t>
      </w:r>
      <w:r w:rsidR="000067E3" w:rsidRPr="00A80646">
        <w:rPr>
          <w:rFonts w:ascii="Arial" w:hAnsi="Arial" w:cs="Arial"/>
          <w:szCs w:val="24"/>
        </w:rPr>
        <w:t xml:space="preserve"> </w:t>
      </w:r>
    </w:p>
    <w:p w14:paraId="2BB2C31A" w14:textId="5B3FC3C6" w:rsidR="00EE2C5A" w:rsidRDefault="00EE2C5A" w:rsidP="00EE2C5A">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 xml:space="preserve">CU: Talent </w:t>
      </w:r>
      <w:r w:rsidRPr="00060904">
        <w:rPr>
          <w:rFonts w:ascii="Arial" w:hAnsi="Arial" w:cs="Arial"/>
          <w:szCs w:val="24"/>
        </w:rPr>
        <w:t>sutures muscle wall</w:t>
      </w:r>
      <w:r w:rsidR="004145C4" w:rsidRPr="00060904">
        <w:rPr>
          <w:rFonts w:ascii="Arial" w:hAnsi="Arial" w:cs="Arial"/>
          <w:szCs w:val="24"/>
        </w:rPr>
        <w:t xml:space="preserve"> </w:t>
      </w:r>
    </w:p>
    <w:p w14:paraId="03F39949" w14:textId="77777777" w:rsidR="00423563" w:rsidRPr="00A80646" w:rsidRDefault="00423563" w:rsidP="00423563">
      <w:pPr>
        <w:pStyle w:val="ColorfulList-Accent12"/>
        <w:rPr>
          <w:rFonts w:ascii="Arial" w:hAnsi="Arial" w:cs="Arial"/>
          <w:szCs w:val="24"/>
        </w:rPr>
      </w:pPr>
    </w:p>
    <w:p w14:paraId="334C3B05" w14:textId="77777777" w:rsidR="00423563" w:rsidRPr="00A80646" w:rsidRDefault="00423563" w:rsidP="00423563">
      <w:pPr>
        <w:tabs>
          <w:tab w:val="left" w:pos="720"/>
          <w:tab w:val="left" w:pos="1170"/>
        </w:tabs>
        <w:overflowPunct w:val="0"/>
        <w:autoSpaceDE w:val="0"/>
        <w:autoSpaceDN w:val="0"/>
        <w:adjustRightInd w:val="0"/>
        <w:ind w:left="1080"/>
        <w:textAlignment w:val="baseline"/>
        <w:rPr>
          <w:rFonts w:ascii="Arial" w:hAnsi="Arial" w:cs="Arial"/>
          <w:szCs w:val="24"/>
        </w:rPr>
      </w:pPr>
    </w:p>
    <w:p w14:paraId="0E80FCD2" w14:textId="77777777" w:rsidR="00423563" w:rsidRPr="00A80646" w:rsidRDefault="00423563" w:rsidP="00423563">
      <w:pPr>
        <w:pStyle w:val="ColorfulList-Accent12"/>
        <w:rPr>
          <w:rFonts w:ascii="Arial" w:hAnsi="Arial" w:cs="Arial"/>
          <w:b/>
          <w:szCs w:val="24"/>
        </w:rPr>
      </w:pPr>
    </w:p>
    <w:p w14:paraId="056FBB24" w14:textId="77777777" w:rsidR="00423563" w:rsidRPr="00A80646" w:rsidRDefault="003F2D1A" w:rsidP="00423563">
      <w:pPr>
        <w:numPr>
          <w:ilvl w:val="0"/>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b/>
          <w:szCs w:val="24"/>
        </w:rPr>
        <w:t xml:space="preserve"> S</w:t>
      </w:r>
      <w:r w:rsidR="00F972E5" w:rsidRPr="00A80646">
        <w:rPr>
          <w:rFonts w:ascii="Arial" w:hAnsi="Arial" w:cs="Arial"/>
          <w:b/>
          <w:szCs w:val="24"/>
        </w:rPr>
        <w:t xml:space="preserve">ubcutaneous </w:t>
      </w:r>
      <w:r w:rsidRPr="00A80646">
        <w:rPr>
          <w:rFonts w:ascii="Arial" w:hAnsi="Arial" w:cs="Arial"/>
          <w:b/>
          <w:szCs w:val="24"/>
        </w:rPr>
        <w:t>P</w:t>
      </w:r>
      <w:r w:rsidR="00F972E5" w:rsidRPr="00A80646">
        <w:rPr>
          <w:rFonts w:ascii="Arial" w:hAnsi="Arial" w:cs="Arial"/>
          <w:b/>
          <w:szCs w:val="24"/>
        </w:rPr>
        <w:t xml:space="preserve">ellet </w:t>
      </w:r>
      <w:r w:rsidRPr="00A80646">
        <w:rPr>
          <w:rFonts w:ascii="Arial" w:hAnsi="Arial" w:cs="Arial"/>
          <w:b/>
          <w:szCs w:val="24"/>
        </w:rPr>
        <w:t>I</w:t>
      </w:r>
      <w:r w:rsidR="00F972E5" w:rsidRPr="00A80646">
        <w:rPr>
          <w:rFonts w:ascii="Arial" w:hAnsi="Arial" w:cs="Arial"/>
          <w:b/>
          <w:szCs w:val="24"/>
        </w:rPr>
        <w:t>mplantation</w:t>
      </w:r>
    </w:p>
    <w:p w14:paraId="2A6B060F" w14:textId="77777777" w:rsidR="00423563" w:rsidRPr="00A80646" w:rsidRDefault="00423563" w:rsidP="00423563">
      <w:pPr>
        <w:tabs>
          <w:tab w:val="left" w:pos="720"/>
          <w:tab w:val="left" w:pos="1170"/>
        </w:tabs>
        <w:overflowPunct w:val="0"/>
        <w:autoSpaceDE w:val="0"/>
        <w:autoSpaceDN w:val="0"/>
        <w:adjustRightInd w:val="0"/>
        <w:ind w:left="360"/>
        <w:textAlignment w:val="baseline"/>
        <w:rPr>
          <w:rFonts w:ascii="Arial" w:hAnsi="Arial" w:cs="Arial"/>
          <w:szCs w:val="24"/>
        </w:rPr>
      </w:pPr>
    </w:p>
    <w:p w14:paraId="66D426D8" w14:textId="77777777" w:rsidR="003F2D1A" w:rsidRPr="00A80646" w:rsidRDefault="003F2D1A" w:rsidP="003F2D1A">
      <w:pPr>
        <w:pStyle w:val="ColorfulList-Accent12"/>
        <w:rPr>
          <w:rFonts w:ascii="Arial" w:hAnsi="Arial" w:cs="Arial"/>
          <w:szCs w:val="24"/>
        </w:rPr>
      </w:pPr>
    </w:p>
    <w:p w14:paraId="73E30B8D" w14:textId="77777777" w:rsidR="00423563" w:rsidRDefault="00E168F8" w:rsidP="00423563">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When grafting is complete, </w:t>
      </w:r>
      <w:r w:rsidR="00F972E5" w:rsidRPr="00A80646">
        <w:rPr>
          <w:rFonts w:ascii="Arial" w:hAnsi="Arial" w:cs="Arial"/>
          <w:szCs w:val="24"/>
        </w:rPr>
        <w:t xml:space="preserve">separate the underlying dermis from the body wall in a cranial direction. </w:t>
      </w:r>
    </w:p>
    <w:p w14:paraId="683F0D51" w14:textId="77777777" w:rsidR="00F03E59" w:rsidRPr="00A80646" w:rsidRDefault="00F03E59" w:rsidP="00F03E59">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separates dermis from body for pellet implantation</w:t>
      </w:r>
    </w:p>
    <w:p w14:paraId="55EEC83F" w14:textId="77777777" w:rsidR="00423563" w:rsidRPr="00A80646" w:rsidRDefault="00423563" w:rsidP="00423563">
      <w:pPr>
        <w:pStyle w:val="ColorfulList-Accent12"/>
        <w:rPr>
          <w:rFonts w:ascii="Arial" w:hAnsi="Arial" w:cs="Arial"/>
          <w:szCs w:val="24"/>
        </w:rPr>
      </w:pPr>
    </w:p>
    <w:p w14:paraId="44850156" w14:textId="77777777" w:rsidR="00423563" w:rsidRDefault="00475283" w:rsidP="00423563">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G</w:t>
      </w:r>
      <w:r w:rsidR="00F972E5" w:rsidRPr="00A80646">
        <w:rPr>
          <w:rFonts w:ascii="Arial" w:hAnsi="Arial" w:cs="Arial"/>
          <w:szCs w:val="24"/>
        </w:rPr>
        <w:t>ently lift the cran</w:t>
      </w:r>
      <w:r w:rsidRPr="00A80646">
        <w:rPr>
          <w:rFonts w:ascii="Arial" w:hAnsi="Arial" w:cs="Arial"/>
          <w:szCs w:val="24"/>
        </w:rPr>
        <w:t xml:space="preserve">ial aspect of the skin incision to create a pocket.  While </w:t>
      </w:r>
      <w:r w:rsidR="00F972E5" w:rsidRPr="00A80646">
        <w:rPr>
          <w:rFonts w:ascii="Arial" w:hAnsi="Arial" w:cs="Arial"/>
          <w:szCs w:val="24"/>
        </w:rPr>
        <w:t>holding the hormone pellet gently with straight, serrated forceps</w:t>
      </w:r>
      <w:r w:rsidRPr="00A80646">
        <w:rPr>
          <w:rFonts w:ascii="Arial" w:hAnsi="Arial" w:cs="Arial"/>
          <w:szCs w:val="24"/>
        </w:rPr>
        <w:t xml:space="preserve">, insert the pellet at </w:t>
      </w:r>
      <w:r w:rsidR="00F972E5" w:rsidRPr="00A80646">
        <w:rPr>
          <w:rFonts w:ascii="Arial" w:hAnsi="Arial" w:cs="Arial"/>
          <w:szCs w:val="24"/>
        </w:rPr>
        <w:t>the scruf</w:t>
      </w:r>
      <w:r w:rsidRPr="00A80646">
        <w:rPr>
          <w:rFonts w:ascii="Arial" w:hAnsi="Arial" w:cs="Arial"/>
          <w:szCs w:val="24"/>
        </w:rPr>
        <w:t>f of the neck.</w:t>
      </w:r>
    </w:p>
    <w:p w14:paraId="3D912206" w14:textId="77777777" w:rsidR="00F03E59" w:rsidRDefault="00F03E59" w:rsidP="00F03E59">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lifts skin to create a pocket</w:t>
      </w:r>
    </w:p>
    <w:p w14:paraId="03D31B99" w14:textId="77777777" w:rsidR="00F03E59" w:rsidRPr="00A80646" w:rsidRDefault="00F03E59" w:rsidP="00F03E59">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CU: Talent inserts pellet</w:t>
      </w:r>
    </w:p>
    <w:p w14:paraId="54D660C5" w14:textId="77777777" w:rsidR="00423563" w:rsidRPr="00A80646" w:rsidRDefault="00423563" w:rsidP="00423563">
      <w:pPr>
        <w:pStyle w:val="ColorfulList-Accent12"/>
        <w:rPr>
          <w:rFonts w:ascii="Arial" w:hAnsi="Arial" w:cs="Arial"/>
          <w:szCs w:val="24"/>
        </w:rPr>
      </w:pPr>
    </w:p>
    <w:p w14:paraId="3F4B5B81" w14:textId="77777777" w:rsidR="00714F53" w:rsidRDefault="006D02DD" w:rsidP="00423563">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Using toothed forceps, align the skin edges and apply 2-3 surgical wound clips to close the incision. </w:t>
      </w:r>
      <w:r w:rsidR="00F03E59">
        <w:rPr>
          <w:rFonts w:ascii="Arial" w:hAnsi="Arial" w:cs="Arial"/>
          <w:szCs w:val="24"/>
        </w:rPr>
        <w:t xml:space="preserve"> </w:t>
      </w:r>
    </w:p>
    <w:p w14:paraId="490239F5" w14:textId="1003AD85" w:rsidR="00F03E59" w:rsidRPr="00A80646" w:rsidRDefault="00F03E59" w:rsidP="00F03E59">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 xml:space="preserve">MED: </w:t>
      </w:r>
      <w:r w:rsidRPr="009572C7">
        <w:rPr>
          <w:rFonts w:ascii="Arial" w:hAnsi="Arial" w:cs="Arial"/>
          <w:szCs w:val="24"/>
        </w:rPr>
        <w:t xml:space="preserve">Talent </w:t>
      </w:r>
      <w:r w:rsidR="00060904" w:rsidRPr="009572C7">
        <w:rPr>
          <w:rFonts w:ascii="Arial" w:hAnsi="Arial" w:cs="Arial"/>
          <w:szCs w:val="24"/>
        </w:rPr>
        <w:t>closes skin with wound clips</w:t>
      </w:r>
    </w:p>
    <w:p w14:paraId="75763A87" w14:textId="77777777" w:rsidR="00714F53" w:rsidRPr="00A80646" w:rsidRDefault="00714F53" w:rsidP="00714F53">
      <w:pPr>
        <w:pStyle w:val="ColorfulList-Accent12"/>
        <w:rPr>
          <w:rFonts w:ascii="Arial" w:hAnsi="Arial" w:cs="Arial"/>
          <w:szCs w:val="24"/>
        </w:rPr>
      </w:pPr>
    </w:p>
    <w:p w14:paraId="53B034AB" w14:textId="77777777" w:rsidR="00423563" w:rsidRPr="00A80646" w:rsidRDefault="00423563" w:rsidP="00423563">
      <w:pPr>
        <w:pStyle w:val="ColorfulList-Accent12"/>
        <w:rPr>
          <w:rFonts w:ascii="Arial" w:hAnsi="Arial" w:cs="Arial"/>
          <w:b/>
          <w:szCs w:val="24"/>
        </w:rPr>
      </w:pPr>
    </w:p>
    <w:p w14:paraId="29E1660E" w14:textId="77777777" w:rsidR="006F0B3B" w:rsidRPr="00A80646" w:rsidRDefault="00F972E5" w:rsidP="006F0B3B">
      <w:pPr>
        <w:numPr>
          <w:ilvl w:val="0"/>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b/>
          <w:szCs w:val="24"/>
        </w:rPr>
        <w:t>Results:</w:t>
      </w:r>
      <w:r w:rsidR="00B12846" w:rsidRPr="00A80646">
        <w:rPr>
          <w:rFonts w:ascii="Arial" w:hAnsi="Arial" w:cs="Arial"/>
          <w:b/>
          <w:szCs w:val="24"/>
        </w:rPr>
        <w:t xml:space="preserve"> </w:t>
      </w:r>
      <w:r w:rsidR="00187C8F" w:rsidRPr="00A80646">
        <w:rPr>
          <w:rFonts w:ascii="Arial" w:hAnsi="Arial" w:cs="Arial"/>
          <w:b/>
          <w:szCs w:val="24"/>
        </w:rPr>
        <w:t>Renal Capsule Grafting</w:t>
      </w:r>
    </w:p>
    <w:p w14:paraId="4714EA12" w14:textId="77777777" w:rsidR="00F036D7" w:rsidRPr="00A80646" w:rsidRDefault="00F036D7" w:rsidP="00F036D7">
      <w:pPr>
        <w:tabs>
          <w:tab w:val="left" w:pos="720"/>
          <w:tab w:val="left" w:pos="1170"/>
        </w:tabs>
        <w:overflowPunct w:val="0"/>
        <w:autoSpaceDE w:val="0"/>
        <w:autoSpaceDN w:val="0"/>
        <w:adjustRightInd w:val="0"/>
        <w:ind w:left="360"/>
        <w:textAlignment w:val="baseline"/>
        <w:rPr>
          <w:rFonts w:ascii="Arial" w:hAnsi="Arial" w:cs="Arial"/>
          <w:szCs w:val="24"/>
        </w:rPr>
      </w:pPr>
    </w:p>
    <w:p w14:paraId="08649D38" w14:textId="124CDAD2" w:rsidR="00BE3B14" w:rsidRDefault="00B12846" w:rsidP="006F0B3B">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In these examples</w:t>
      </w:r>
      <w:r w:rsidR="00BE3B14" w:rsidRPr="00A80646">
        <w:rPr>
          <w:rFonts w:ascii="Arial" w:hAnsi="Arial" w:cs="Arial"/>
          <w:szCs w:val="24"/>
        </w:rPr>
        <w:t>, primary</w:t>
      </w:r>
      <w:r w:rsidR="00F972E5" w:rsidRPr="00A80646">
        <w:rPr>
          <w:rFonts w:ascii="Arial" w:hAnsi="Arial" w:cs="Arial"/>
          <w:szCs w:val="24"/>
        </w:rPr>
        <w:t xml:space="preserve"> tissue xenografts from patients with </w:t>
      </w:r>
      <w:r w:rsidRPr="00A80646">
        <w:rPr>
          <w:rFonts w:ascii="Arial" w:hAnsi="Arial" w:cs="Arial"/>
          <w:szCs w:val="24"/>
        </w:rPr>
        <w:t xml:space="preserve">benign prostatic hyperplasia were </w:t>
      </w:r>
      <w:r w:rsidR="00F972E5" w:rsidRPr="00A80646">
        <w:rPr>
          <w:rFonts w:ascii="Arial" w:hAnsi="Arial" w:cs="Arial"/>
          <w:szCs w:val="24"/>
        </w:rPr>
        <w:t>supplemented with exogenous testoster</w:t>
      </w:r>
      <w:r w:rsidRPr="00A80646">
        <w:rPr>
          <w:rFonts w:ascii="Arial" w:hAnsi="Arial" w:cs="Arial"/>
          <w:szCs w:val="24"/>
        </w:rPr>
        <w:t xml:space="preserve">one </w:t>
      </w:r>
      <w:r w:rsidR="00BE3B14" w:rsidRPr="00A80646">
        <w:rPr>
          <w:rFonts w:ascii="Arial" w:hAnsi="Arial" w:cs="Arial"/>
          <w:szCs w:val="24"/>
        </w:rPr>
        <w:t>for one month.  The arrowheads denote the</w:t>
      </w:r>
      <w:r w:rsidR="0072636D">
        <w:rPr>
          <w:rFonts w:ascii="Arial" w:hAnsi="Arial" w:cs="Arial"/>
          <w:szCs w:val="24"/>
        </w:rPr>
        <w:t xml:space="preserve"> </w:t>
      </w:r>
      <w:proofErr w:type="spellStart"/>
      <w:r w:rsidR="0072636D">
        <w:rPr>
          <w:rFonts w:ascii="Arial" w:hAnsi="Arial" w:cs="Arial"/>
          <w:szCs w:val="24"/>
        </w:rPr>
        <w:t>xenograft</w:t>
      </w:r>
      <w:proofErr w:type="spellEnd"/>
      <w:r w:rsidR="0072636D">
        <w:rPr>
          <w:rFonts w:ascii="Arial" w:hAnsi="Arial" w:cs="Arial"/>
          <w:szCs w:val="24"/>
        </w:rPr>
        <w:t xml:space="preserve"> locations</w:t>
      </w:r>
    </w:p>
    <w:p w14:paraId="16F0174E" w14:textId="77777777" w:rsidR="00C92545" w:rsidRPr="00A80646" w:rsidRDefault="00C92545" w:rsidP="00C92545">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LAB MEDIA: figure 4</w:t>
      </w:r>
      <w:r w:rsidR="0072636D">
        <w:rPr>
          <w:rFonts w:ascii="Arial" w:hAnsi="Arial" w:cs="Arial"/>
          <w:szCs w:val="24"/>
        </w:rPr>
        <w:t>, focus on panel A, animate in the arrows to denote the graft locations</w:t>
      </w:r>
    </w:p>
    <w:p w14:paraId="13BADA63" w14:textId="77777777" w:rsidR="00F036D7" w:rsidRPr="00A80646" w:rsidRDefault="00F036D7" w:rsidP="00F036D7">
      <w:pPr>
        <w:tabs>
          <w:tab w:val="left" w:pos="720"/>
          <w:tab w:val="left" w:pos="1170"/>
        </w:tabs>
        <w:overflowPunct w:val="0"/>
        <w:autoSpaceDE w:val="0"/>
        <w:autoSpaceDN w:val="0"/>
        <w:adjustRightInd w:val="0"/>
        <w:ind w:left="1080"/>
        <w:textAlignment w:val="baseline"/>
        <w:rPr>
          <w:rFonts w:ascii="Arial" w:hAnsi="Arial" w:cs="Arial"/>
          <w:szCs w:val="24"/>
        </w:rPr>
      </w:pPr>
    </w:p>
    <w:p w14:paraId="0258D3A6" w14:textId="77777777" w:rsidR="00ED73AA" w:rsidRDefault="00ED73AA" w:rsidP="00F036D7">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sidRPr="00A80646">
        <w:rPr>
          <w:rFonts w:ascii="Arial" w:hAnsi="Arial" w:cs="Arial"/>
          <w:szCs w:val="24"/>
        </w:rPr>
        <w:t xml:space="preserve">Renal capsule grafting can </w:t>
      </w:r>
      <w:r w:rsidR="00F036D7" w:rsidRPr="00A80646">
        <w:rPr>
          <w:rFonts w:ascii="Arial" w:hAnsi="Arial" w:cs="Arial"/>
          <w:szCs w:val="24"/>
        </w:rPr>
        <w:t xml:space="preserve">also </w:t>
      </w:r>
      <w:r w:rsidRPr="00A80646">
        <w:rPr>
          <w:rFonts w:ascii="Arial" w:hAnsi="Arial" w:cs="Arial"/>
          <w:szCs w:val="24"/>
        </w:rPr>
        <w:t>be used to evaluate hormonal carcinogenesis.</w:t>
      </w:r>
      <w:r w:rsidR="00F036D7" w:rsidRPr="00A80646">
        <w:rPr>
          <w:rFonts w:ascii="Arial" w:hAnsi="Arial" w:cs="Arial"/>
          <w:szCs w:val="24"/>
        </w:rPr>
        <w:t xml:space="preserve"> Here, ce</w:t>
      </w:r>
      <w:r w:rsidRPr="00A80646">
        <w:rPr>
          <w:rFonts w:ascii="Arial" w:hAnsi="Arial" w:cs="Arial"/>
          <w:szCs w:val="24"/>
        </w:rPr>
        <w:t>ll recombinants containing benign prostate epithelium (BPH-1) and inductive urogenital mesenchyme (UGM</w:t>
      </w:r>
      <w:r w:rsidR="006C208F" w:rsidRPr="00A80646">
        <w:rPr>
          <w:rFonts w:ascii="Arial" w:hAnsi="Arial" w:cs="Arial"/>
          <w:szCs w:val="24"/>
        </w:rPr>
        <w:t>)</w:t>
      </w:r>
      <w:r w:rsidR="006C208F">
        <w:rPr>
          <w:rFonts w:ascii="Arial" w:hAnsi="Arial" w:cs="Arial"/>
          <w:szCs w:val="24"/>
        </w:rPr>
        <w:t xml:space="preserve"> form</w:t>
      </w:r>
      <w:r w:rsidR="007E628E">
        <w:rPr>
          <w:rFonts w:ascii="Arial" w:hAnsi="Arial" w:cs="Arial"/>
          <w:szCs w:val="24"/>
        </w:rPr>
        <w:t xml:space="preserve"> benign growths</w:t>
      </w:r>
      <w:r w:rsidR="0055299E" w:rsidRPr="00A80646">
        <w:rPr>
          <w:rFonts w:ascii="Arial" w:hAnsi="Arial" w:cs="Arial"/>
          <w:szCs w:val="24"/>
        </w:rPr>
        <w:t xml:space="preserve"> </w:t>
      </w:r>
      <w:r w:rsidR="007E628E">
        <w:rPr>
          <w:rFonts w:ascii="Arial" w:hAnsi="Arial" w:cs="Arial"/>
          <w:szCs w:val="24"/>
        </w:rPr>
        <w:t>in</w:t>
      </w:r>
      <w:r w:rsidRPr="00A80646">
        <w:rPr>
          <w:rFonts w:ascii="Arial" w:hAnsi="Arial" w:cs="Arial"/>
          <w:szCs w:val="24"/>
        </w:rPr>
        <w:t xml:space="preserve"> untreated mice</w:t>
      </w:r>
      <w:r w:rsidR="007E628E">
        <w:rPr>
          <w:rFonts w:ascii="Arial" w:hAnsi="Arial" w:cs="Arial"/>
          <w:szCs w:val="24"/>
        </w:rPr>
        <w:t>.</w:t>
      </w:r>
    </w:p>
    <w:p w14:paraId="24BC25F4" w14:textId="77777777" w:rsidR="00F036D7" w:rsidRPr="0072636D" w:rsidRDefault="0072636D" w:rsidP="00F036D7">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sidRPr="0072636D">
        <w:rPr>
          <w:rFonts w:ascii="Arial" w:hAnsi="Arial" w:cs="Arial"/>
          <w:szCs w:val="24"/>
        </w:rPr>
        <w:lastRenderedPageBreak/>
        <w:t xml:space="preserve">LAB MEDIA: figure 4, focus on panel </w:t>
      </w:r>
      <w:r w:rsidRPr="0072636D">
        <w:rPr>
          <w:rFonts w:ascii="Arial" w:hAnsi="Arial" w:cs="Arial"/>
          <w:b/>
          <w:szCs w:val="24"/>
        </w:rPr>
        <w:t>A</w:t>
      </w:r>
      <w:r w:rsidRPr="0072636D">
        <w:rPr>
          <w:rFonts w:ascii="Arial" w:hAnsi="Arial" w:cs="Arial"/>
          <w:szCs w:val="24"/>
        </w:rPr>
        <w:t xml:space="preserve">, animate in the arrows to denote the </w:t>
      </w:r>
      <w:r>
        <w:rPr>
          <w:rFonts w:ascii="Arial" w:hAnsi="Arial" w:cs="Arial"/>
          <w:szCs w:val="24"/>
        </w:rPr>
        <w:t>growth</w:t>
      </w:r>
      <w:r w:rsidRPr="0072636D">
        <w:rPr>
          <w:rFonts w:ascii="Arial" w:hAnsi="Arial" w:cs="Arial"/>
          <w:szCs w:val="24"/>
        </w:rPr>
        <w:t xml:space="preserve"> locations</w:t>
      </w:r>
    </w:p>
    <w:p w14:paraId="6108C048" w14:textId="77777777" w:rsidR="00F036D7" w:rsidRPr="00A80646" w:rsidRDefault="00F036D7" w:rsidP="00F036D7">
      <w:pPr>
        <w:tabs>
          <w:tab w:val="left" w:pos="720"/>
          <w:tab w:val="left" w:pos="1170"/>
        </w:tabs>
        <w:overflowPunct w:val="0"/>
        <w:autoSpaceDE w:val="0"/>
        <w:autoSpaceDN w:val="0"/>
        <w:adjustRightInd w:val="0"/>
        <w:ind w:left="1080"/>
        <w:textAlignment w:val="baseline"/>
        <w:rPr>
          <w:rFonts w:ascii="Arial" w:hAnsi="Arial" w:cs="Arial"/>
          <w:szCs w:val="24"/>
        </w:rPr>
      </w:pPr>
    </w:p>
    <w:p w14:paraId="27C5754E" w14:textId="77777777" w:rsidR="00F972E5" w:rsidRDefault="006C208F" w:rsidP="006F0B3B">
      <w:pPr>
        <w:numPr>
          <w:ilvl w:val="1"/>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In this example, the same graft is</w:t>
      </w:r>
      <w:r w:rsidR="00F972E5" w:rsidRPr="00A80646">
        <w:rPr>
          <w:rFonts w:ascii="Arial" w:hAnsi="Arial" w:cs="Arial"/>
          <w:szCs w:val="24"/>
        </w:rPr>
        <w:t xml:space="preserve"> grown in a host that received subcutaneous hormone pellets for four months</w:t>
      </w:r>
      <w:r>
        <w:rPr>
          <w:rFonts w:ascii="Arial" w:hAnsi="Arial" w:cs="Arial"/>
          <w:szCs w:val="24"/>
        </w:rPr>
        <w:t xml:space="preserve"> and shows</w:t>
      </w:r>
      <w:r w:rsidR="00F972E5" w:rsidRPr="00A80646">
        <w:rPr>
          <w:rFonts w:ascii="Arial" w:hAnsi="Arial" w:cs="Arial"/>
          <w:szCs w:val="24"/>
        </w:rPr>
        <w:t xml:space="preserve"> prostate carcinoma that invad</w:t>
      </w:r>
      <w:r w:rsidR="0072636D">
        <w:rPr>
          <w:rFonts w:ascii="Arial" w:hAnsi="Arial" w:cs="Arial"/>
          <w:szCs w:val="24"/>
        </w:rPr>
        <w:t>es the renal capsule</w:t>
      </w:r>
    </w:p>
    <w:p w14:paraId="5D32016F" w14:textId="77777777" w:rsidR="0072636D" w:rsidRPr="0072636D" w:rsidRDefault="0072636D" w:rsidP="0072636D">
      <w:pPr>
        <w:numPr>
          <w:ilvl w:val="2"/>
          <w:numId w:val="12"/>
        </w:numPr>
        <w:tabs>
          <w:tab w:val="left" w:pos="720"/>
          <w:tab w:val="left" w:pos="1170"/>
        </w:tabs>
        <w:overflowPunct w:val="0"/>
        <w:autoSpaceDE w:val="0"/>
        <w:autoSpaceDN w:val="0"/>
        <w:adjustRightInd w:val="0"/>
        <w:textAlignment w:val="baseline"/>
        <w:rPr>
          <w:rFonts w:ascii="Arial" w:hAnsi="Arial" w:cs="Arial"/>
          <w:szCs w:val="24"/>
        </w:rPr>
      </w:pPr>
      <w:r>
        <w:rPr>
          <w:rFonts w:ascii="Arial" w:hAnsi="Arial" w:cs="Arial"/>
          <w:szCs w:val="24"/>
        </w:rPr>
        <w:t>LAB MEDIA: figure 4, focus on panel C</w:t>
      </w:r>
    </w:p>
    <w:p w14:paraId="626DDFD5" w14:textId="77777777" w:rsidR="00F972E5" w:rsidRPr="00A80646" w:rsidRDefault="00F972E5" w:rsidP="006F0B3B">
      <w:pPr>
        <w:ind w:left="360"/>
        <w:rPr>
          <w:rFonts w:ascii="Arial" w:hAnsi="Arial" w:cs="Arial"/>
          <w:b/>
          <w:szCs w:val="24"/>
        </w:rPr>
      </w:pPr>
    </w:p>
    <w:p w14:paraId="2C30C66C" w14:textId="77777777" w:rsidR="00F972E5" w:rsidRPr="00A80646" w:rsidRDefault="00F972E5" w:rsidP="00BE3B14">
      <w:pPr>
        <w:rPr>
          <w:rFonts w:ascii="Arial" w:hAnsi="Arial" w:cs="Arial"/>
          <w:szCs w:val="24"/>
        </w:rPr>
      </w:pPr>
      <w:r w:rsidRPr="00A80646">
        <w:rPr>
          <w:rFonts w:ascii="Arial" w:hAnsi="Arial" w:cs="Arial"/>
          <w:szCs w:val="24"/>
        </w:rPr>
        <w:t xml:space="preserve"> </w:t>
      </w:r>
    </w:p>
    <w:p w14:paraId="6638E11E" w14:textId="77777777" w:rsidR="000A784C" w:rsidRPr="00A80646" w:rsidRDefault="000A784C" w:rsidP="00634126">
      <w:pPr>
        <w:rPr>
          <w:rFonts w:ascii="Arial" w:hAnsi="Arial" w:cs="Arial"/>
          <w:b/>
          <w:szCs w:val="24"/>
        </w:rPr>
      </w:pPr>
    </w:p>
    <w:p w14:paraId="2F212B78" w14:textId="77777777" w:rsidR="00634126" w:rsidRPr="00A80646" w:rsidRDefault="00634126" w:rsidP="00634126">
      <w:pPr>
        <w:rPr>
          <w:rFonts w:ascii="Arial" w:hAnsi="Arial" w:cs="Arial"/>
          <w:b/>
          <w:szCs w:val="24"/>
        </w:rPr>
      </w:pPr>
    </w:p>
    <w:p w14:paraId="268D5FD4"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u w:val="single"/>
          <w:lang w:eastAsia="zh-TW"/>
        </w:rPr>
      </w:pPr>
      <w:r w:rsidRPr="00A80646">
        <w:rPr>
          <w:rFonts w:ascii="Arial" w:hAnsi="Arial" w:cs="Arial"/>
          <w:b/>
          <w:szCs w:val="24"/>
          <w:u w:val="single"/>
          <w:lang w:eastAsia="zh-TW"/>
        </w:rPr>
        <w:t>INSTRUCTIONS FOR AUTHORS:</w:t>
      </w:r>
    </w:p>
    <w:p w14:paraId="18A21B90"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t xml:space="preserve">Please ensure that the representative results narration is appropriate and correctly describes your images, movies, or figures.  Our editors have ensured that the results are written in our format.   </w:t>
      </w:r>
    </w:p>
    <w:p w14:paraId="1E082B19"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3A6A120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t xml:space="preserve">We consider this section a critical aspect of the video, because here is where you provide validation for your experiments.  For example, if this is a cell culture preparation, this section is where the video will show your cells at various time points following culturing.  If this is an imaging prep, then this part is where you will show examples of your imaging experiments.  </w:t>
      </w:r>
    </w:p>
    <w:p w14:paraId="1241ABD9" w14:textId="77777777" w:rsidR="00CE10F2" w:rsidRPr="00A80646"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7C6A647E"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t xml:space="preserve">Please limit the extent of narration to no more than 2-3 lines of text per image or movie file being described.   Figures with multiple panels submitted with the original protocol should be broken up so that each panel is a separate image.   Like the schematic, each image or movie file supplied in the results should be referenced by annotation in parenthesis, however for the results, the specific filename should be given in parenthesis.  </w:t>
      </w:r>
    </w:p>
    <w:p w14:paraId="189E2C9D" w14:textId="77777777" w:rsidR="00CE10F2" w:rsidRPr="00A80646" w:rsidDel="0049479B"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072239D0"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t>Below is an example of results text:</w:t>
      </w:r>
    </w:p>
    <w:p w14:paraId="47108B9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60C743EB"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szCs w:val="24"/>
          <w:lang w:eastAsia="zh-TW"/>
        </w:rPr>
      </w:pPr>
      <w:r w:rsidRPr="00A80646">
        <w:rPr>
          <w:rFonts w:ascii="Arial" w:hAnsi="Arial" w:cs="Arial"/>
          <w:szCs w:val="24"/>
          <w:lang w:eastAsia="zh-TW"/>
        </w:rPr>
        <w:t>EXAMPLE REPRESENTATIVE RESULTS</w:t>
      </w:r>
    </w:p>
    <w:p w14:paraId="57856D14"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34B688E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t>5.  Evaluation of Morpholino Injection and Knockdown</w:t>
      </w:r>
    </w:p>
    <w:p w14:paraId="59AE202A"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80646">
        <w:rPr>
          <w:rFonts w:ascii="Arial" w:hAnsi="Arial" w:cs="Arial"/>
          <w:szCs w:val="24"/>
          <w:lang w:eastAsia="zh-TW"/>
        </w:rPr>
        <w:t xml:space="preserve">5.1   Representative results of both morpholino injection and mRNA injection are shown here. The    </w:t>
      </w:r>
    </w:p>
    <w:p w14:paraId="0814D1D7"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rPr>
      </w:pPr>
      <w:r w:rsidRPr="00A80646">
        <w:rPr>
          <w:rFonts w:ascii="Arial" w:hAnsi="Arial" w:cs="Arial"/>
          <w:szCs w:val="24"/>
          <w:lang w:eastAsia="zh-TW"/>
        </w:rPr>
        <w:t xml:space="preserve">        </w:t>
      </w:r>
      <w:proofErr w:type="gramStart"/>
      <w:r w:rsidRPr="00A80646">
        <w:rPr>
          <w:rFonts w:ascii="Arial" w:hAnsi="Arial" w:cs="Arial"/>
          <w:szCs w:val="24"/>
          <w:lang w:eastAsia="zh-TW"/>
        </w:rPr>
        <w:t>uninjected</w:t>
      </w:r>
      <w:proofErr w:type="gramEnd"/>
      <w:r w:rsidRPr="00A80646">
        <w:rPr>
          <w:rFonts w:ascii="Arial" w:hAnsi="Arial" w:cs="Arial"/>
          <w:szCs w:val="24"/>
          <w:lang w:eastAsia="zh-TW"/>
        </w:rPr>
        <w:t xml:space="preserve"> control at 48 hours post fertilization looks normal, as </w:t>
      </w:r>
      <w:r w:rsidRPr="00A80646">
        <w:rPr>
          <w:rFonts w:ascii="Arial" w:hAnsi="Arial" w:cs="Arial"/>
          <w:szCs w:val="24"/>
        </w:rPr>
        <w:t xml:space="preserve">expected </w:t>
      </w:r>
    </w:p>
    <w:p w14:paraId="21C2CBC5"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rPr>
      </w:pPr>
      <w:r w:rsidRPr="00A80646">
        <w:rPr>
          <w:rFonts w:ascii="Arial" w:hAnsi="Arial" w:cs="Arial"/>
          <w:szCs w:val="24"/>
        </w:rPr>
        <w:t xml:space="preserve">        -LAB MEDIA: 0123_PIname_Figure1.tif  (Replace 0123 with your jove video #)</w:t>
      </w:r>
    </w:p>
    <w:p w14:paraId="491013EA"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p>
    <w:p w14:paraId="08D8DF90"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Cs w:val="24"/>
        </w:rPr>
      </w:pPr>
      <w:r w:rsidRPr="00A80646">
        <w:rPr>
          <w:rFonts w:ascii="Arial" w:hAnsi="Arial" w:cs="Arial"/>
          <w:szCs w:val="24"/>
        </w:rPr>
        <w:t>5.2   However, embryos injected with the morpholino heg_e3i3_egfr1, which knocks down Heg isoforms</w:t>
      </w:r>
    </w:p>
    <w:p w14:paraId="03054BD7"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r w:rsidRPr="00A80646">
        <w:rPr>
          <w:rFonts w:ascii="Arial" w:hAnsi="Arial" w:cs="Arial"/>
          <w:szCs w:val="24"/>
        </w:rPr>
        <w:t xml:space="preserve">                     </w:t>
      </w:r>
      <w:proofErr w:type="gramStart"/>
      <w:r w:rsidRPr="00A80646">
        <w:rPr>
          <w:rFonts w:ascii="Arial" w:hAnsi="Arial" w:cs="Arial"/>
          <w:szCs w:val="24"/>
        </w:rPr>
        <w:t>containing</w:t>
      </w:r>
      <w:proofErr w:type="gramEnd"/>
      <w:r w:rsidRPr="00A80646">
        <w:rPr>
          <w:rFonts w:ascii="Arial" w:hAnsi="Arial" w:cs="Arial"/>
          <w:szCs w:val="24"/>
        </w:rPr>
        <w:t xml:space="preserve"> the first of two EGF-like repeats, exhibit brain edema.</w:t>
      </w:r>
    </w:p>
    <w:p w14:paraId="7D3B373E"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r w:rsidRPr="00A80646">
        <w:rPr>
          <w:rFonts w:ascii="Arial" w:hAnsi="Arial" w:cs="Arial"/>
          <w:szCs w:val="24"/>
        </w:rPr>
        <w:tab/>
        <w:t xml:space="preserve">        -LAB MEDIA: 0123_PIname_Figure2.tif</w:t>
      </w:r>
      <w:r w:rsidRPr="00A80646">
        <w:rPr>
          <w:rFonts w:ascii="Arial" w:hAnsi="Arial" w:cs="Arial"/>
          <w:szCs w:val="24"/>
        </w:rPr>
        <w:tab/>
      </w:r>
    </w:p>
    <w:p w14:paraId="63C331F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rPr>
      </w:pPr>
    </w:p>
    <w:p w14:paraId="525FFB63"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outlineLvl w:val="0"/>
        <w:rPr>
          <w:rFonts w:ascii="Arial" w:hAnsi="Arial" w:cs="Arial"/>
          <w:szCs w:val="24"/>
          <w:lang w:eastAsia="zh-TW"/>
        </w:rPr>
      </w:pPr>
      <w:r w:rsidRPr="00A80646">
        <w:rPr>
          <w:rFonts w:ascii="Arial" w:hAnsi="Arial" w:cs="Arial"/>
          <w:szCs w:val="24"/>
        </w:rPr>
        <w:t xml:space="preserve">5.3   Injection of heart of glass mRNA also produced an obvious phenotype. </w:t>
      </w:r>
      <w:r w:rsidRPr="00A80646">
        <w:rPr>
          <w:rFonts w:ascii="Arial" w:hAnsi="Arial" w:cs="Arial"/>
          <w:szCs w:val="24"/>
          <w:lang w:eastAsia="zh-TW"/>
        </w:rPr>
        <w:t xml:space="preserve">At 24 hours post fertilization, </w:t>
      </w:r>
    </w:p>
    <w:p w14:paraId="473BE313"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80646">
        <w:rPr>
          <w:rFonts w:ascii="Arial" w:hAnsi="Arial" w:cs="Arial"/>
          <w:szCs w:val="24"/>
          <w:lang w:eastAsia="zh-TW"/>
        </w:rPr>
        <w:t xml:space="preserve">        </w:t>
      </w:r>
      <w:proofErr w:type="gramStart"/>
      <w:r w:rsidRPr="00A80646">
        <w:rPr>
          <w:rFonts w:ascii="Arial" w:hAnsi="Arial" w:cs="Arial"/>
          <w:szCs w:val="24"/>
          <w:lang w:eastAsia="zh-TW"/>
        </w:rPr>
        <w:t>the</w:t>
      </w:r>
      <w:proofErr w:type="gramEnd"/>
      <w:r w:rsidRPr="00A80646">
        <w:rPr>
          <w:rFonts w:ascii="Arial" w:hAnsi="Arial" w:cs="Arial"/>
          <w:szCs w:val="24"/>
          <w:lang w:eastAsia="zh-TW"/>
        </w:rPr>
        <w:t xml:space="preserve"> heads of the uninjected controls look normal </w:t>
      </w:r>
    </w:p>
    <w:p w14:paraId="5F832F2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80646">
        <w:rPr>
          <w:rFonts w:ascii="Arial" w:hAnsi="Arial" w:cs="Arial"/>
          <w:szCs w:val="24"/>
          <w:lang w:eastAsia="zh-TW"/>
        </w:rPr>
        <w:t xml:space="preserve">        -LAB MEDIA: 0123_PIname_Figure3.tif</w:t>
      </w:r>
    </w:p>
    <w:p w14:paraId="46B4266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p>
    <w:p w14:paraId="0831612F"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ind w:firstLine="720"/>
        <w:rPr>
          <w:rFonts w:ascii="Arial" w:hAnsi="Arial" w:cs="Arial"/>
          <w:szCs w:val="24"/>
          <w:lang w:eastAsia="zh-TW"/>
        </w:rPr>
      </w:pPr>
      <w:r w:rsidRPr="00A80646">
        <w:rPr>
          <w:rFonts w:ascii="Arial" w:hAnsi="Arial" w:cs="Arial"/>
          <w:szCs w:val="24"/>
          <w:lang w:eastAsia="zh-TW"/>
        </w:rPr>
        <w:t xml:space="preserve">5.4   Conversely, some of the embryos injected with the mRNA exhibit cyclopia     </w:t>
      </w:r>
    </w:p>
    <w:p w14:paraId="696A0AE8"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lastRenderedPageBreak/>
        <w:t xml:space="preserve">                     -LAB MEDIA: 0123_PIname_Figure4.jpg</w:t>
      </w:r>
    </w:p>
    <w:p w14:paraId="24316762"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p>
    <w:p w14:paraId="1657F32B"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outlineLvl w:val="0"/>
        <w:rPr>
          <w:rFonts w:ascii="Arial" w:hAnsi="Arial" w:cs="Arial"/>
          <w:b/>
          <w:szCs w:val="24"/>
          <w:lang w:eastAsia="zh-TW"/>
        </w:rPr>
      </w:pPr>
      <w:r w:rsidRPr="00A80646">
        <w:rPr>
          <w:rFonts w:ascii="Arial" w:hAnsi="Arial" w:cs="Arial"/>
          <w:b/>
          <w:szCs w:val="24"/>
          <w:lang w:eastAsia="zh-TW"/>
        </w:rPr>
        <w:t>Please visit the following URL to see an example of how the results will look when complete:</w:t>
      </w:r>
    </w:p>
    <w:p w14:paraId="471886EC"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D9D9D9"/>
        <w:rPr>
          <w:rFonts w:ascii="Arial" w:hAnsi="Arial" w:cs="Arial"/>
          <w:szCs w:val="24"/>
          <w:lang w:eastAsia="zh-TW"/>
        </w:rPr>
      </w:pPr>
      <w:r w:rsidRPr="00A80646">
        <w:rPr>
          <w:rFonts w:ascii="Arial" w:hAnsi="Arial" w:cs="Arial"/>
          <w:szCs w:val="24"/>
          <w:lang w:eastAsia="zh-TW"/>
        </w:rPr>
        <w:t>http://www.jove.com/index/Details.stp?ID=1597</w:t>
      </w:r>
    </w:p>
    <w:p w14:paraId="12FCDE75" w14:textId="77777777" w:rsidR="00CE10F2" w:rsidRPr="00A80646" w:rsidRDefault="00CE10F2" w:rsidP="00CE10F2">
      <w:pPr>
        <w:ind w:left="360"/>
        <w:rPr>
          <w:rFonts w:ascii="Arial" w:hAnsi="Arial" w:cs="Arial"/>
          <w:szCs w:val="24"/>
          <w:lang w:eastAsia="zh-TW"/>
        </w:rPr>
      </w:pPr>
    </w:p>
    <w:p w14:paraId="09EEF65D" w14:textId="77777777" w:rsidR="00CE10F2" w:rsidRPr="00A80646" w:rsidRDefault="00CE10F2" w:rsidP="00CE10F2">
      <w:pPr>
        <w:spacing w:line="480" w:lineRule="auto"/>
        <w:ind w:left="792"/>
        <w:rPr>
          <w:rFonts w:ascii="Arial" w:hAnsi="Arial" w:cs="Arial"/>
          <w:b/>
          <w:szCs w:val="24"/>
          <w:lang w:eastAsia="zh-TW"/>
        </w:rPr>
      </w:pPr>
    </w:p>
    <w:p w14:paraId="2F6E08AE" w14:textId="77777777" w:rsidR="00CE10F2" w:rsidRPr="00A80646" w:rsidRDefault="00CE10F2" w:rsidP="00CE10F2">
      <w:pPr>
        <w:numPr>
          <w:ilvl w:val="0"/>
          <w:numId w:val="12"/>
        </w:numPr>
        <w:jc w:val="both"/>
        <w:outlineLvl w:val="0"/>
        <w:rPr>
          <w:rFonts w:ascii="Arial" w:hAnsi="Arial" w:cs="Arial"/>
          <w:b/>
          <w:szCs w:val="24"/>
        </w:rPr>
      </w:pPr>
      <w:r w:rsidRPr="00A80646">
        <w:rPr>
          <w:rFonts w:ascii="Arial" w:hAnsi="Arial" w:cs="Arial"/>
          <w:b/>
          <w:szCs w:val="24"/>
        </w:rPr>
        <w:t>Conclusion (said by authors on camera)</w:t>
      </w:r>
    </w:p>
    <w:p w14:paraId="2B4FCC36" w14:textId="77777777" w:rsidR="00CE10F2" w:rsidRPr="00A80646" w:rsidRDefault="00CE10F2" w:rsidP="00CE10F2">
      <w:pPr>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color w:val="FF0000"/>
          <w:szCs w:val="24"/>
        </w:rPr>
      </w:pPr>
      <w:r w:rsidRPr="00A80646">
        <w:rPr>
          <w:rFonts w:ascii="Arial" w:hAnsi="Arial" w:cs="Arial"/>
          <w:szCs w:val="24"/>
        </w:rPr>
        <w:t>Authors: Below are statements we would like you to complete that summarize and conclude the video. Only one statement should be chosen and completed per author who will be on camera demonstrating the protocol. In addition to choosing and filling out the appropriate statement, please enter the name of the individual who will say each line. You may revise the given prompts if necessary to better fit your protocol.</w:t>
      </w:r>
    </w:p>
    <w:p w14:paraId="2F59F4A8" w14:textId="77777777" w:rsidR="00CE10F2" w:rsidRPr="00A80646" w:rsidRDefault="00CE10F2" w:rsidP="00CE10F2">
      <w:pPr>
        <w:ind w:left="360"/>
        <w:jc w:val="both"/>
        <w:rPr>
          <w:rFonts w:ascii="Arial" w:hAnsi="Arial" w:cs="Arial"/>
          <w:b/>
          <w:szCs w:val="24"/>
        </w:rPr>
      </w:pPr>
    </w:p>
    <w:p w14:paraId="290B9DFC" w14:textId="52251F2B" w:rsidR="00770231" w:rsidRPr="009572C7" w:rsidRDefault="00770231" w:rsidP="00770231">
      <w:pPr>
        <w:numPr>
          <w:ilvl w:val="1"/>
          <w:numId w:val="12"/>
        </w:numPr>
        <w:spacing w:before="240"/>
        <w:jc w:val="both"/>
        <w:outlineLvl w:val="0"/>
        <w:rPr>
          <w:rFonts w:ascii="Arial" w:hAnsi="Arial" w:cs="Arial"/>
          <w:szCs w:val="24"/>
        </w:rPr>
      </w:pPr>
      <w:r w:rsidRPr="00A80646">
        <w:rPr>
          <w:rFonts w:ascii="Arial" w:hAnsi="Arial" w:cs="Arial"/>
          <w:szCs w:val="24"/>
        </w:rPr>
        <w:t>Tristan Nicholson: After watching this video, you should have a good understanding of how to manufacture</w:t>
      </w:r>
      <w:r w:rsidR="006C208F">
        <w:rPr>
          <w:rFonts w:ascii="Arial" w:hAnsi="Arial" w:cs="Arial"/>
          <w:szCs w:val="24"/>
        </w:rPr>
        <w:t xml:space="preserve"> and implant</w:t>
      </w:r>
      <w:r w:rsidRPr="00A80646">
        <w:rPr>
          <w:rFonts w:ascii="Arial" w:hAnsi="Arial" w:cs="Arial"/>
          <w:szCs w:val="24"/>
        </w:rPr>
        <w:t xml:space="preserve"> compressed hormon</w:t>
      </w:r>
      <w:r w:rsidR="006C208F">
        <w:rPr>
          <w:rFonts w:ascii="Arial" w:hAnsi="Arial" w:cs="Arial"/>
          <w:szCs w:val="24"/>
        </w:rPr>
        <w:t xml:space="preserve">e pellets </w:t>
      </w:r>
      <w:r w:rsidR="000F620D">
        <w:rPr>
          <w:rFonts w:ascii="Arial" w:hAnsi="Arial" w:cs="Arial"/>
          <w:szCs w:val="24"/>
        </w:rPr>
        <w:t>as well as how to creat</w:t>
      </w:r>
      <w:r w:rsidRPr="00A80646">
        <w:rPr>
          <w:rFonts w:ascii="Arial" w:hAnsi="Arial" w:cs="Arial"/>
          <w:szCs w:val="24"/>
        </w:rPr>
        <w:t xml:space="preserve">e a fire polished </w:t>
      </w:r>
      <w:bookmarkStart w:id="0" w:name="_GoBack"/>
      <w:bookmarkEnd w:id="0"/>
      <w:r w:rsidRPr="00A80646">
        <w:rPr>
          <w:rFonts w:ascii="Arial" w:hAnsi="Arial" w:cs="Arial"/>
          <w:szCs w:val="24"/>
        </w:rPr>
        <w:t xml:space="preserve">glass pipette </w:t>
      </w:r>
      <w:r w:rsidR="006C208F">
        <w:rPr>
          <w:rFonts w:ascii="Arial" w:hAnsi="Arial" w:cs="Arial"/>
          <w:szCs w:val="24"/>
        </w:rPr>
        <w:t>for surgery</w:t>
      </w:r>
      <w:r w:rsidR="000F620D">
        <w:rPr>
          <w:rFonts w:ascii="Arial" w:hAnsi="Arial" w:cs="Arial"/>
          <w:szCs w:val="24"/>
        </w:rPr>
        <w:t xml:space="preserve"> and</w:t>
      </w:r>
      <w:r w:rsidRPr="00A80646">
        <w:rPr>
          <w:rFonts w:ascii="Arial" w:hAnsi="Arial" w:cs="Arial"/>
          <w:szCs w:val="24"/>
        </w:rPr>
        <w:t xml:space="preserve"> per</w:t>
      </w:r>
      <w:r w:rsidR="000F620D">
        <w:rPr>
          <w:rFonts w:ascii="Arial" w:hAnsi="Arial" w:cs="Arial"/>
          <w:szCs w:val="24"/>
        </w:rPr>
        <w:t xml:space="preserve">form renal capsule </w:t>
      </w:r>
      <w:r w:rsidR="000F620D" w:rsidRPr="009572C7">
        <w:rPr>
          <w:rFonts w:ascii="Arial" w:hAnsi="Arial" w:cs="Arial"/>
          <w:szCs w:val="24"/>
        </w:rPr>
        <w:t>xenograft</w:t>
      </w:r>
      <w:r w:rsidR="004145C4" w:rsidRPr="009572C7">
        <w:rPr>
          <w:rFonts w:ascii="Arial" w:hAnsi="Arial" w:cs="Arial"/>
          <w:szCs w:val="24"/>
        </w:rPr>
        <w:t>ing</w:t>
      </w:r>
      <w:r w:rsidR="000F620D" w:rsidRPr="009572C7">
        <w:rPr>
          <w:rFonts w:ascii="Arial" w:hAnsi="Arial" w:cs="Arial"/>
          <w:szCs w:val="24"/>
        </w:rPr>
        <w:t>.</w:t>
      </w:r>
      <w:r w:rsidR="009572C7" w:rsidRPr="009572C7">
        <w:rPr>
          <w:rFonts w:ascii="Arial" w:hAnsi="Arial" w:cs="Arial"/>
          <w:szCs w:val="24"/>
        </w:rPr>
        <w:t xml:space="preserve"> </w:t>
      </w:r>
    </w:p>
    <w:p w14:paraId="3DB894EE" w14:textId="77777777" w:rsidR="00CE10F2" w:rsidRPr="000F620D" w:rsidRDefault="001C72E3" w:rsidP="00CE10F2">
      <w:pPr>
        <w:numPr>
          <w:ilvl w:val="1"/>
          <w:numId w:val="12"/>
        </w:numPr>
        <w:spacing w:before="240"/>
        <w:jc w:val="both"/>
        <w:outlineLvl w:val="0"/>
        <w:rPr>
          <w:rFonts w:ascii="Arial" w:hAnsi="Arial" w:cs="Arial"/>
          <w:szCs w:val="24"/>
        </w:rPr>
      </w:pPr>
      <w:r w:rsidRPr="000F620D">
        <w:rPr>
          <w:rFonts w:ascii="Arial" w:hAnsi="Arial" w:cs="Arial"/>
          <w:szCs w:val="24"/>
        </w:rPr>
        <w:t>Kristen Uchtmann</w:t>
      </w:r>
      <w:r w:rsidR="008A180F" w:rsidRPr="000F620D">
        <w:rPr>
          <w:rFonts w:ascii="Arial" w:hAnsi="Arial" w:cs="Arial"/>
          <w:szCs w:val="24"/>
        </w:rPr>
        <w:t>:</w:t>
      </w:r>
      <w:r w:rsidR="00CE10F2" w:rsidRPr="000F620D">
        <w:rPr>
          <w:rFonts w:ascii="Arial" w:hAnsi="Arial" w:cs="Arial"/>
          <w:szCs w:val="24"/>
        </w:rPr>
        <w:t xml:space="preserve"> While attempting this procedure, it’s important to remember to </w:t>
      </w:r>
      <w:r w:rsidR="008A180F" w:rsidRPr="000F620D">
        <w:rPr>
          <w:rFonts w:ascii="Arial" w:hAnsi="Arial" w:cs="Arial"/>
          <w:szCs w:val="24"/>
        </w:rPr>
        <w:t>gently handle the renal capsule, maintain moisture, and avoid damaging the kidney parenchyma.</w:t>
      </w:r>
    </w:p>
    <w:p w14:paraId="6D3633C4" w14:textId="09BAB660" w:rsidR="00CE10F2" w:rsidRPr="009572C7" w:rsidRDefault="001C72E3" w:rsidP="00CE10F2">
      <w:pPr>
        <w:numPr>
          <w:ilvl w:val="1"/>
          <w:numId w:val="12"/>
        </w:numPr>
        <w:spacing w:before="240"/>
        <w:jc w:val="both"/>
        <w:outlineLvl w:val="0"/>
        <w:rPr>
          <w:rFonts w:ascii="Arial" w:hAnsi="Arial" w:cs="Arial"/>
          <w:szCs w:val="24"/>
        </w:rPr>
      </w:pPr>
      <w:r w:rsidRPr="00A80646">
        <w:rPr>
          <w:rFonts w:ascii="Arial" w:hAnsi="Arial" w:cs="Arial"/>
          <w:szCs w:val="24"/>
        </w:rPr>
        <w:t>Conrad Valdez</w:t>
      </w:r>
      <w:r w:rsidR="008A180F" w:rsidRPr="00A80646">
        <w:rPr>
          <w:rFonts w:ascii="Arial" w:hAnsi="Arial" w:cs="Arial"/>
          <w:szCs w:val="24"/>
        </w:rPr>
        <w:t>:</w:t>
      </w:r>
      <w:r w:rsidR="00CE10F2" w:rsidRPr="00A80646">
        <w:rPr>
          <w:rFonts w:ascii="Arial" w:hAnsi="Arial" w:cs="Arial"/>
          <w:szCs w:val="24"/>
        </w:rPr>
        <w:t xml:space="preserve"> </w:t>
      </w:r>
      <w:r w:rsidR="004145C4" w:rsidRPr="009572C7">
        <w:rPr>
          <w:rFonts w:ascii="Arial" w:hAnsi="Arial" w:cs="Arial"/>
          <w:szCs w:val="24"/>
        </w:rPr>
        <w:t xml:space="preserve">Following this procedure, other methods such as histology, immunohistochemistry, molecular techniques to </w:t>
      </w:r>
      <w:proofErr w:type="spellStart"/>
      <w:r w:rsidR="004145C4" w:rsidRPr="009572C7">
        <w:rPr>
          <w:rFonts w:ascii="Arial" w:hAnsi="Arial" w:cs="Arial"/>
          <w:szCs w:val="24"/>
        </w:rPr>
        <w:t>detct</w:t>
      </w:r>
      <w:proofErr w:type="spellEnd"/>
      <w:r w:rsidR="004145C4" w:rsidRPr="009572C7">
        <w:rPr>
          <w:rFonts w:ascii="Arial" w:hAnsi="Arial" w:cs="Arial"/>
          <w:szCs w:val="24"/>
        </w:rPr>
        <w:t xml:space="preserve"> RNA, DNA or proteins of interest can be performed. This will allow for a better assessment of the nature of benign or malignant growth observed. </w:t>
      </w:r>
    </w:p>
    <w:p w14:paraId="536CE714" w14:textId="77777777" w:rsidR="00770231" w:rsidRPr="00A80646" w:rsidRDefault="001C72E3" w:rsidP="00CE10F2">
      <w:pPr>
        <w:numPr>
          <w:ilvl w:val="1"/>
          <w:numId w:val="12"/>
        </w:numPr>
        <w:spacing w:before="240"/>
        <w:jc w:val="both"/>
        <w:outlineLvl w:val="0"/>
        <w:rPr>
          <w:rFonts w:ascii="Arial" w:hAnsi="Arial" w:cs="Arial"/>
          <w:szCs w:val="24"/>
        </w:rPr>
      </w:pPr>
      <w:r w:rsidRPr="00A80646">
        <w:rPr>
          <w:rFonts w:ascii="Arial" w:hAnsi="Arial" w:cs="Arial"/>
          <w:szCs w:val="24"/>
        </w:rPr>
        <w:t>Ashleigh Theberge</w:t>
      </w:r>
      <w:r w:rsidR="003A0F3D" w:rsidRPr="00A80646">
        <w:rPr>
          <w:rFonts w:ascii="Arial" w:hAnsi="Arial" w:cs="Arial"/>
          <w:szCs w:val="24"/>
        </w:rPr>
        <w:t>:</w:t>
      </w:r>
      <w:r w:rsidR="00CE10F2" w:rsidRPr="00A80646">
        <w:rPr>
          <w:rFonts w:ascii="Arial" w:hAnsi="Arial" w:cs="Arial"/>
          <w:szCs w:val="24"/>
        </w:rPr>
        <w:t xml:space="preserve"> Don't forget that</w:t>
      </w:r>
      <w:r w:rsidR="00A8782A">
        <w:rPr>
          <w:rFonts w:ascii="Arial" w:hAnsi="Arial" w:cs="Arial"/>
          <w:szCs w:val="24"/>
        </w:rPr>
        <w:t xml:space="preserve"> the</w:t>
      </w:r>
      <w:r w:rsidR="00CE10F2" w:rsidRPr="00A80646">
        <w:rPr>
          <w:rFonts w:ascii="Arial" w:hAnsi="Arial" w:cs="Arial"/>
          <w:szCs w:val="24"/>
        </w:rPr>
        <w:t xml:space="preserve"> </w:t>
      </w:r>
      <w:r w:rsidR="003A0F3D" w:rsidRPr="00A80646">
        <w:rPr>
          <w:rFonts w:ascii="Arial" w:hAnsi="Arial" w:cs="Arial"/>
          <w:szCs w:val="24"/>
        </w:rPr>
        <w:t xml:space="preserve">hormones utilized in these experiments are potentially teratogenic and carcinogenic. </w:t>
      </w:r>
      <w:r w:rsidR="00770231" w:rsidRPr="00A80646">
        <w:rPr>
          <w:rFonts w:ascii="Arial" w:hAnsi="Arial" w:cs="Arial"/>
          <w:szCs w:val="24"/>
        </w:rPr>
        <w:t xml:space="preserve">Compressed hormone pellet manufacture should always be performed in a chemical safety hood.   </w:t>
      </w:r>
    </w:p>
    <w:p w14:paraId="13E9D44B" w14:textId="77777777" w:rsidR="00CE10F2" w:rsidRPr="00A80646" w:rsidRDefault="00770231" w:rsidP="00CE10F2">
      <w:pPr>
        <w:numPr>
          <w:ilvl w:val="1"/>
          <w:numId w:val="12"/>
        </w:numPr>
        <w:spacing w:before="240"/>
        <w:jc w:val="both"/>
        <w:outlineLvl w:val="0"/>
        <w:rPr>
          <w:rFonts w:ascii="Arial" w:hAnsi="Arial" w:cs="Arial"/>
          <w:szCs w:val="24"/>
        </w:rPr>
      </w:pPr>
      <w:r w:rsidRPr="00A80646">
        <w:rPr>
          <w:rFonts w:ascii="Arial" w:hAnsi="Arial" w:cs="Arial"/>
          <w:szCs w:val="24"/>
        </w:rPr>
        <w:t>Tihomir Miralem: P</w:t>
      </w:r>
      <w:r w:rsidR="003A0F3D" w:rsidRPr="00A80646">
        <w:rPr>
          <w:rFonts w:ascii="Arial" w:hAnsi="Arial" w:cs="Arial"/>
          <w:szCs w:val="24"/>
        </w:rPr>
        <w:t>roper personal protective equipment should always be worn</w:t>
      </w:r>
      <w:r w:rsidRPr="00A80646">
        <w:rPr>
          <w:rFonts w:ascii="Arial" w:hAnsi="Arial" w:cs="Arial"/>
          <w:szCs w:val="24"/>
        </w:rPr>
        <w:t xml:space="preserve"> for each step of the procedure outlined in this video.</w:t>
      </w:r>
      <w:r w:rsidR="008A180F" w:rsidRPr="00A80646">
        <w:rPr>
          <w:rFonts w:ascii="Arial" w:hAnsi="Arial" w:cs="Arial"/>
          <w:szCs w:val="24"/>
        </w:rPr>
        <w:t xml:space="preserve"> </w:t>
      </w:r>
    </w:p>
    <w:p w14:paraId="0C81F58D" w14:textId="77777777" w:rsidR="00CE10F2" w:rsidRPr="00A80646" w:rsidRDefault="00CE10F2" w:rsidP="00CE10F2">
      <w:pPr>
        <w:jc w:val="both"/>
        <w:rPr>
          <w:rFonts w:ascii="Arial" w:hAnsi="Arial" w:cs="Arial"/>
          <w:b/>
          <w:szCs w:val="24"/>
        </w:rPr>
      </w:pPr>
    </w:p>
    <w:p w14:paraId="70B5CD74" w14:textId="77777777" w:rsidR="00CE10F2" w:rsidRPr="00A80646" w:rsidRDefault="00CE10F2" w:rsidP="00CE10F2">
      <w:pPr>
        <w:jc w:val="both"/>
        <w:rPr>
          <w:rFonts w:ascii="Arial" w:hAnsi="Arial" w:cs="Arial"/>
          <w:i/>
          <w:szCs w:val="24"/>
        </w:rPr>
      </w:pPr>
      <w:r w:rsidRPr="00A80646">
        <w:rPr>
          <w:rFonts w:ascii="Arial" w:hAnsi="Arial" w:cs="Arial"/>
          <w:i/>
          <w:color w:val="FF0000"/>
          <w:szCs w:val="24"/>
        </w:rPr>
        <w:t xml:space="preserve"> </w:t>
      </w:r>
      <w:r w:rsidRPr="00A80646">
        <w:rPr>
          <w:rFonts w:ascii="Arial" w:hAnsi="Arial" w:cs="Arial"/>
          <w:szCs w:val="24"/>
        </w:rPr>
        <w:t xml:space="preserve">      </w:t>
      </w:r>
    </w:p>
    <w:p w14:paraId="0997D3EE" w14:textId="77777777" w:rsidR="00CE10F2" w:rsidRPr="00A80646" w:rsidRDefault="00CE10F2">
      <w:pPr>
        <w:pStyle w:val="BodyText"/>
        <w:rPr>
          <w:rFonts w:ascii="Arial" w:hAnsi="Arial" w:cs="Arial"/>
          <w:i w:val="0"/>
          <w:szCs w:val="24"/>
        </w:rPr>
      </w:pPr>
    </w:p>
    <w:p w14:paraId="20A9FD72" w14:textId="77777777" w:rsidR="00CE10F2" w:rsidRPr="00A80646" w:rsidRDefault="00CE10F2" w:rsidP="00CE10F2">
      <w:pPr>
        <w:pStyle w:val="BodyText"/>
        <w:outlineLvl w:val="0"/>
        <w:rPr>
          <w:rFonts w:ascii="Arial" w:hAnsi="Arial" w:cs="Arial"/>
          <w:b/>
          <w:i w:val="0"/>
          <w:szCs w:val="24"/>
          <w:u w:val="single"/>
        </w:rPr>
      </w:pPr>
      <w:r w:rsidRPr="00A80646">
        <w:rPr>
          <w:rFonts w:ascii="Arial" w:hAnsi="Arial" w:cs="Arial"/>
          <w:b/>
          <w:i w:val="0"/>
          <w:szCs w:val="24"/>
          <w:u w:val="single"/>
        </w:rPr>
        <w:t>Provided Media</w:t>
      </w:r>
    </w:p>
    <w:p w14:paraId="346CC9CB" w14:textId="77777777" w:rsidR="00CE10F2" w:rsidRPr="00A80646" w:rsidRDefault="00CE10F2" w:rsidP="00CE10F2">
      <w:pPr>
        <w:pStyle w:val="BodyText"/>
        <w:outlineLvl w:val="0"/>
        <w:rPr>
          <w:rFonts w:ascii="Arial" w:hAnsi="Arial" w:cs="Arial"/>
          <w:b/>
          <w:i w:val="0"/>
          <w:szCs w:val="24"/>
          <w:u w:val="single"/>
        </w:rPr>
      </w:pPr>
    </w:p>
    <w:p w14:paraId="4C86403F"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80646" w:rsidDel="0049479B">
        <w:rPr>
          <w:rFonts w:ascii="Arial" w:hAnsi="Arial" w:cs="Arial"/>
          <w:i w:val="0"/>
          <w:szCs w:val="24"/>
        </w:rPr>
        <w:t xml:space="preserve">Authors, </w:t>
      </w:r>
      <w:r w:rsidRPr="00A80646">
        <w:rPr>
          <w:rFonts w:ascii="Arial" w:hAnsi="Arial" w:cs="Arial"/>
          <w:i w:val="0"/>
          <w:szCs w:val="24"/>
        </w:rPr>
        <w:t>Please list all images, movie files, or 3-D rendered animations that can be included in the video per editor’s request.  The step in the script/video where these images will be inserted should be specified.   For example:</w:t>
      </w:r>
    </w:p>
    <w:p w14:paraId="555B8003"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324AC5BD"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A80646">
        <w:rPr>
          <w:rFonts w:ascii="Arial" w:hAnsi="Arial" w:cs="Arial"/>
          <w:i w:val="0"/>
          <w:szCs w:val="24"/>
        </w:rPr>
        <w:t xml:space="preserve">6.2 </w:t>
      </w:r>
      <w:proofErr w:type="gramStart"/>
      <w:r w:rsidRPr="00A80646">
        <w:rPr>
          <w:rFonts w:ascii="Arial" w:hAnsi="Arial" w:cs="Arial"/>
          <w:i w:val="0"/>
          <w:szCs w:val="24"/>
        </w:rPr>
        <w:t xml:space="preserve">– </w:t>
      </w:r>
      <w:r w:rsidRPr="00A80646">
        <w:rPr>
          <w:rFonts w:ascii="Arial" w:hAnsi="Arial" w:cs="Arial"/>
          <w:szCs w:val="24"/>
        </w:rPr>
        <w:t xml:space="preserve"> 0123</w:t>
      </w:r>
      <w:proofErr w:type="gramEnd"/>
      <w:r w:rsidRPr="00A80646">
        <w:rPr>
          <w:rFonts w:ascii="Arial" w:hAnsi="Arial" w:cs="Arial"/>
          <w:szCs w:val="24"/>
        </w:rPr>
        <w:t>_PIname_Figure1.tif</w:t>
      </w:r>
      <w:r w:rsidRPr="00A80646">
        <w:rPr>
          <w:rFonts w:ascii="Arial" w:hAnsi="Arial" w:cs="Arial"/>
          <w:i w:val="0"/>
          <w:szCs w:val="24"/>
        </w:rPr>
        <w:t xml:space="preserve"> -  dual color imaging of tumor angiogenesis at 40X </w:t>
      </w:r>
    </w:p>
    <w:p w14:paraId="7990A48B"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80646">
        <w:rPr>
          <w:rFonts w:ascii="Arial" w:hAnsi="Arial" w:cs="Arial"/>
          <w:i w:val="0"/>
          <w:szCs w:val="24"/>
        </w:rPr>
        <w:t xml:space="preserve">6.2 </w:t>
      </w:r>
      <w:proofErr w:type="gramStart"/>
      <w:r w:rsidRPr="00A80646">
        <w:rPr>
          <w:rFonts w:ascii="Arial" w:hAnsi="Arial" w:cs="Arial"/>
          <w:i w:val="0"/>
          <w:szCs w:val="24"/>
        </w:rPr>
        <w:t xml:space="preserve">– </w:t>
      </w:r>
      <w:r w:rsidRPr="00A80646">
        <w:rPr>
          <w:rFonts w:ascii="Arial" w:hAnsi="Arial" w:cs="Arial"/>
          <w:szCs w:val="24"/>
        </w:rPr>
        <w:t xml:space="preserve"> 0123</w:t>
      </w:r>
      <w:proofErr w:type="gramEnd"/>
      <w:r w:rsidRPr="00A80646">
        <w:rPr>
          <w:rFonts w:ascii="Arial" w:hAnsi="Arial" w:cs="Arial"/>
          <w:szCs w:val="24"/>
        </w:rPr>
        <w:t>_PIname_Figure2.tif</w:t>
      </w:r>
      <w:r w:rsidRPr="00A80646">
        <w:rPr>
          <w:rFonts w:ascii="Arial" w:hAnsi="Arial" w:cs="Arial"/>
          <w:i w:val="0"/>
          <w:szCs w:val="24"/>
        </w:rPr>
        <w:t xml:space="preserve"> -  dual color imaging of tumor angiogenesis at 100X</w:t>
      </w:r>
    </w:p>
    <w:p w14:paraId="3D05743D"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154918DC"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80646">
        <w:rPr>
          <w:rFonts w:ascii="Arial" w:hAnsi="Arial" w:cs="Arial"/>
          <w:i w:val="0"/>
          <w:szCs w:val="24"/>
          <w:u w:val="single"/>
        </w:rPr>
        <w:lastRenderedPageBreak/>
        <w:t>Formats:</w:t>
      </w:r>
      <w:r w:rsidRPr="00A80646">
        <w:rPr>
          <w:rFonts w:ascii="Arial" w:hAnsi="Arial" w:cs="Arial"/>
          <w:i w:val="0"/>
          <w:szCs w:val="24"/>
        </w:rPr>
        <w:t xml:space="preserve">  For static images we prefer .tiff, Illustrator, Powerpoint or Photoshop files at dimensions of at least 720X480 pixels and 300 dpi.  </w:t>
      </w:r>
      <w:proofErr w:type="gramStart"/>
      <w:r w:rsidRPr="00A80646">
        <w:rPr>
          <w:rFonts w:ascii="Arial" w:hAnsi="Arial" w:cs="Arial"/>
          <w:i w:val="0"/>
          <w:szCs w:val="24"/>
        </w:rPr>
        <w:t>The higher resolution, the better.</w:t>
      </w:r>
      <w:proofErr w:type="gramEnd"/>
      <w:r w:rsidRPr="00A80646">
        <w:rPr>
          <w:rFonts w:ascii="Arial" w:hAnsi="Arial" w:cs="Arial"/>
          <w:i w:val="0"/>
          <w:szCs w:val="24"/>
        </w:rPr>
        <w:t xml:space="preserve">  Likewise any exported movie files should have at minimum these dimensions and be rendered to .mov, .mp4, or .avi files.  </w:t>
      </w:r>
    </w:p>
    <w:p w14:paraId="304B7B73" w14:textId="77777777" w:rsidR="00CE10F2" w:rsidRPr="00A80646" w:rsidRDefault="00CE10F2">
      <w:pPr>
        <w:pStyle w:val="BodyText"/>
        <w:rPr>
          <w:rFonts w:ascii="Arial" w:hAnsi="Arial" w:cs="Arial"/>
          <w:i w:val="0"/>
          <w:szCs w:val="24"/>
        </w:rPr>
      </w:pPr>
    </w:p>
    <w:p w14:paraId="5ACBC836" w14:textId="77777777" w:rsidR="00CE10F2" w:rsidRPr="00A80646" w:rsidRDefault="00CE10F2" w:rsidP="00CE10F2">
      <w:pPr>
        <w:pStyle w:val="BodyText"/>
        <w:outlineLvl w:val="0"/>
        <w:rPr>
          <w:rFonts w:ascii="Arial" w:hAnsi="Arial" w:cs="Arial"/>
          <w:i w:val="0"/>
          <w:szCs w:val="24"/>
        </w:rPr>
      </w:pPr>
      <w:r w:rsidRPr="00A80646">
        <w:rPr>
          <w:rFonts w:ascii="Arial" w:hAnsi="Arial" w:cs="Arial"/>
          <w:i w:val="0"/>
          <w:szCs w:val="24"/>
        </w:rPr>
        <w:t>Insert your media filenames here.</w:t>
      </w:r>
    </w:p>
    <w:p w14:paraId="56CCACDD" w14:textId="77777777" w:rsidR="008A180F" w:rsidRPr="00A80646" w:rsidRDefault="008A180F" w:rsidP="008A180F">
      <w:pPr>
        <w:pStyle w:val="BodyText"/>
        <w:rPr>
          <w:ins w:id="1" w:author="Tristan Nicholson" w:date="2013-04-19T11:24:00Z"/>
          <w:rFonts w:ascii="Arial" w:hAnsi="Arial" w:cs="Arial"/>
          <w:i w:val="0"/>
          <w:szCs w:val="24"/>
        </w:rPr>
      </w:pPr>
      <w:ins w:id="2" w:author="Tristan Nicholson" w:date="2013-04-19T11:24:00Z">
        <w:r w:rsidRPr="00A80646">
          <w:rPr>
            <w:rFonts w:ascii="Arial" w:hAnsi="Arial" w:cs="Arial"/>
            <w:i w:val="0"/>
            <w:szCs w:val="24"/>
          </w:rPr>
          <w:t xml:space="preserve">1. </w:t>
        </w:r>
      </w:ins>
      <w:ins w:id="3" w:author="Tristan Nicholson" w:date="2013-04-19T11:23:00Z">
        <w:r w:rsidRPr="00A80646">
          <w:rPr>
            <w:rFonts w:ascii="Arial" w:hAnsi="Arial" w:cs="Arial"/>
            <w:i w:val="0"/>
            <w:szCs w:val="24"/>
          </w:rPr>
          <w:t>TMN JoVE Figure 1.ai</w:t>
        </w:r>
      </w:ins>
    </w:p>
    <w:p w14:paraId="05106DAF" w14:textId="77777777" w:rsidR="008A180F" w:rsidRPr="00A80646" w:rsidRDefault="008A180F" w:rsidP="008A180F">
      <w:pPr>
        <w:pStyle w:val="BodyText"/>
        <w:rPr>
          <w:ins w:id="4" w:author="Tristan Nicholson" w:date="2013-04-19T11:25:00Z"/>
          <w:rFonts w:ascii="Arial" w:hAnsi="Arial" w:cs="Arial"/>
          <w:i w:val="0"/>
          <w:szCs w:val="24"/>
        </w:rPr>
      </w:pPr>
      <w:ins w:id="5" w:author="Tristan Nicholson" w:date="2013-04-19T11:25:00Z">
        <w:r w:rsidRPr="00A80646">
          <w:rPr>
            <w:rFonts w:ascii="Arial" w:hAnsi="Arial" w:cs="Arial"/>
            <w:i w:val="0"/>
            <w:szCs w:val="24"/>
          </w:rPr>
          <w:t xml:space="preserve">Can be modified/animated in schematic </w:t>
        </w:r>
        <w:proofErr w:type="gramStart"/>
        <w:r w:rsidRPr="00A80646">
          <w:rPr>
            <w:rFonts w:ascii="Arial" w:hAnsi="Arial" w:cs="Arial"/>
            <w:i w:val="0"/>
            <w:szCs w:val="24"/>
          </w:rPr>
          <w:t>overview.</w:t>
        </w:r>
        <w:proofErr w:type="gramEnd"/>
      </w:ins>
    </w:p>
    <w:p w14:paraId="624C8C6B" w14:textId="77777777" w:rsidR="008A180F" w:rsidRPr="00A80646" w:rsidRDefault="008A180F" w:rsidP="008A180F">
      <w:pPr>
        <w:pStyle w:val="BodyText"/>
        <w:rPr>
          <w:ins w:id="6" w:author="Tristan Nicholson" w:date="2013-04-19T11:23:00Z"/>
          <w:rFonts w:ascii="Arial" w:hAnsi="Arial" w:cs="Arial"/>
          <w:i w:val="0"/>
          <w:szCs w:val="24"/>
        </w:rPr>
      </w:pPr>
    </w:p>
    <w:p w14:paraId="2DB3C767" w14:textId="77777777" w:rsidR="008A180F" w:rsidRPr="00A80646" w:rsidRDefault="008A180F">
      <w:pPr>
        <w:pStyle w:val="BodyText"/>
        <w:rPr>
          <w:ins w:id="7" w:author="Tristan Nicholson" w:date="2013-04-19T11:24:00Z"/>
          <w:rFonts w:ascii="Arial" w:hAnsi="Arial" w:cs="Arial"/>
          <w:i w:val="0"/>
          <w:szCs w:val="24"/>
        </w:rPr>
      </w:pPr>
      <w:ins w:id="8" w:author="Tristan Nicholson" w:date="2013-04-19T11:24:00Z">
        <w:r w:rsidRPr="00A80646">
          <w:rPr>
            <w:rFonts w:ascii="Arial" w:hAnsi="Arial" w:cs="Arial"/>
            <w:i w:val="0"/>
            <w:szCs w:val="24"/>
          </w:rPr>
          <w:t xml:space="preserve">2. </w:t>
        </w:r>
      </w:ins>
      <w:ins w:id="9" w:author="Tristan Nicholson" w:date="2013-04-19T11:23:00Z">
        <w:r w:rsidRPr="00A80646">
          <w:rPr>
            <w:rFonts w:ascii="Arial" w:hAnsi="Arial" w:cs="Arial"/>
            <w:i w:val="0"/>
            <w:szCs w:val="24"/>
          </w:rPr>
          <w:t>TMN JoVE Figure 2.ai</w:t>
        </w:r>
      </w:ins>
    </w:p>
    <w:p w14:paraId="64F58EC9" w14:textId="77777777" w:rsidR="008A180F" w:rsidRPr="00A80646" w:rsidRDefault="008A180F">
      <w:pPr>
        <w:pStyle w:val="BodyText"/>
        <w:rPr>
          <w:ins w:id="10" w:author="Tristan Nicholson" w:date="2013-04-19T11:23:00Z"/>
          <w:rFonts w:ascii="Arial" w:hAnsi="Arial" w:cs="Arial"/>
          <w:i w:val="0"/>
          <w:szCs w:val="24"/>
        </w:rPr>
      </w:pPr>
      <w:ins w:id="11" w:author="Tristan Nicholson" w:date="2013-04-19T11:24:00Z">
        <w:r w:rsidRPr="00A80646">
          <w:rPr>
            <w:rFonts w:ascii="Arial" w:hAnsi="Arial" w:cs="Arial"/>
            <w:i w:val="0"/>
            <w:szCs w:val="24"/>
          </w:rPr>
          <w:t>Can be used after demonstration of compressed hormone pellet manufacture.</w:t>
        </w:r>
      </w:ins>
    </w:p>
    <w:p w14:paraId="3B73A317" w14:textId="77777777" w:rsidR="008A180F" w:rsidRPr="00A80646" w:rsidRDefault="008A180F">
      <w:pPr>
        <w:pStyle w:val="BodyText"/>
        <w:rPr>
          <w:ins w:id="12" w:author="Tristan Nicholson" w:date="2013-04-19T11:24:00Z"/>
          <w:rFonts w:ascii="Arial" w:hAnsi="Arial" w:cs="Arial"/>
          <w:i w:val="0"/>
          <w:szCs w:val="24"/>
        </w:rPr>
      </w:pPr>
    </w:p>
    <w:p w14:paraId="5E447CAD" w14:textId="77777777" w:rsidR="008A180F" w:rsidRPr="00A80646" w:rsidRDefault="008A180F">
      <w:pPr>
        <w:pStyle w:val="BodyText"/>
        <w:rPr>
          <w:ins w:id="13" w:author="Tristan Nicholson" w:date="2013-04-19T11:23:00Z"/>
          <w:rFonts w:ascii="Arial" w:hAnsi="Arial" w:cs="Arial"/>
          <w:i w:val="0"/>
          <w:szCs w:val="24"/>
        </w:rPr>
      </w:pPr>
      <w:ins w:id="14" w:author="Tristan Nicholson" w:date="2013-04-19T11:24:00Z">
        <w:r w:rsidRPr="00A80646">
          <w:rPr>
            <w:rFonts w:ascii="Arial" w:hAnsi="Arial" w:cs="Arial"/>
            <w:i w:val="0"/>
            <w:szCs w:val="24"/>
          </w:rPr>
          <w:t xml:space="preserve">3. </w:t>
        </w:r>
      </w:ins>
      <w:ins w:id="15" w:author="Tristan Nicholson" w:date="2013-04-19T11:23:00Z">
        <w:r w:rsidRPr="00A80646">
          <w:rPr>
            <w:rFonts w:ascii="Arial" w:hAnsi="Arial" w:cs="Arial"/>
            <w:i w:val="0"/>
            <w:szCs w:val="24"/>
          </w:rPr>
          <w:t xml:space="preserve">TMN JoVE Figure </w:t>
        </w:r>
      </w:ins>
      <w:ins w:id="16" w:author="Tristan Nicholson" w:date="2013-04-19T11:24:00Z">
        <w:r w:rsidRPr="00A80646">
          <w:rPr>
            <w:rFonts w:ascii="Arial" w:hAnsi="Arial" w:cs="Arial"/>
            <w:i w:val="0"/>
            <w:szCs w:val="24"/>
          </w:rPr>
          <w:t>3</w:t>
        </w:r>
      </w:ins>
      <w:ins w:id="17" w:author="Tristan Nicholson" w:date="2013-04-19T11:23:00Z">
        <w:r w:rsidRPr="00A80646">
          <w:rPr>
            <w:rFonts w:ascii="Arial" w:hAnsi="Arial" w:cs="Arial"/>
            <w:i w:val="0"/>
            <w:szCs w:val="24"/>
          </w:rPr>
          <w:t>.ai</w:t>
        </w:r>
      </w:ins>
    </w:p>
    <w:p w14:paraId="046FD217" w14:textId="77777777" w:rsidR="008A180F" w:rsidRPr="00A80646" w:rsidRDefault="008A180F">
      <w:pPr>
        <w:pStyle w:val="BodyText"/>
        <w:rPr>
          <w:ins w:id="18" w:author="Tristan Nicholson" w:date="2013-04-19T11:24:00Z"/>
          <w:rFonts w:ascii="Arial" w:hAnsi="Arial" w:cs="Arial"/>
          <w:i w:val="0"/>
          <w:szCs w:val="24"/>
        </w:rPr>
      </w:pPr>
      <w:ins w:id="19" w:author="Tristan Nicholson" w:date="2013-04-19T11:24:00Z">
        <w:r w:rsidRPr="00A80646">
          <w:rPr>
            <w:rFonts w:ascii="Arial" w:hAnsi="Arial" w:cs="Arial"/>
            <w:i w:val="0"/>
            <w:szCs w:val="24"/>
          </w:rPr>
          <w:t xml:space="preserve">Can be used </w:t>
        </w:r>
      </w:ins>
      <w:ins w:id="20" w:author="Tristan Nicholson" w:date="2013-04-19T11:25:00Z">
        <w:r w:rsidRPr="00A80646">
          <w:rPr>
            <w:rFonts w:ascii="Arial" w:hAnsi="Arial" w:cs="Arial"/>
            <w:i w:val="0"/>
            <w:szCs w:val="24"/>
          </w:rPr>
          <w:t>after demonstration of creation of fire polished glass pipette.</w:t>
        </w:r>
      </w:ins>
    </w:p>
    <w:p w14:paraId="50DB7CA5" w14:textId="77777777" w:rsidR="008A180F" w:rsidRPr="00A80646" w:rsidRDefault="008A180F">
      <w:pPr>
        <w:pStyle w:val="BodyText"/>
        <w:rPr>
          <w:ins w:id="21" w:author="Tristan Nicholson" w:date="2013-04-19T11:24:00Z"/>
          <w:rFonts w:ascii="Arial" w:hAnsi="Arial" w:cs="Arial"/>
          <w:i w:val="0"/>
          <w:szCs w:val="24"/>
        </w:rPr>
      </w:pPr>
    </w:p>
    <w:p w14:paraId="0F4999F0" w14:textId="77777777" w:rsidR="00CE10F2" w:rsidRPr="00A80646" w:rsidRDefault="008A180F">
      <w:pPr>
        <w:pStyle w:val="BodyText"/>
        <w:rPr>
          <w:ins w:id="22" w:author="Tristan Nicholson" w:date="2013-04-19T11:24:00Z"/>
          <w:rFonts w:ascii="Arial" w:hAnsi="Arial" w:cs="Arial"/>
          <w:i w:val="0"/>
          <w:szCs w:val="24"/>
        </w:rPr>
      </w:pPr>
      <w:ins w:id="23" w:author="Tristan Nicholson" w:date="2013-04-19T11:24:00Z">
        <w:r w:rsidRPr="00A80646">
          <w:rPr>
            <w:rFonts w:ascii="Arial" w:hAnsi="Arial" w:cs="Arial"/>
            <w:i w:val="0"/>
            <w:szCs w:val="24"/>
          </w:rPr>
          <w:t xml:space="preserve">4. </w:t>
        </w:r>
      </w:ins>
      <w:ins w:id="24" w:author="Tristan Nicholson" w:date="2013-04-19T11:23:00Z">
        <w:r w:rsidRPr="00A80646">
          <w:rPr>
            <w:rFonts w:ascii="Arial" w:hAnsi="Arial" w:cs="Arial"/>
            <w:i w:val="0"/>
            <w:szCs w:val="24"/>
          </w:rPr>
          <w:t xml:space="preserve">TMN JoVE Figure </w:t>
        </w:r>
      </w:ins>
      <w:ins w:id="25" w:author="Tristan Nicholson" w:date="2013-04-19T11:24:00Z">
        <w:r w:rsidRPr="00A80646">
          <w:rPr>
            <w:rFonts w:ascii="Arial" w:hAnsi="Arial" w:cs="Arial"/>
            <w:i w:val="0"/>
            <w:szCs w:val="24"/>
          </w:rPr>
          <w:t>4</w:t>
        </w:r>
      </w:ins>
      <w:ins w:id="26" w:author="Tristan Nicholson" w:date="2013-04-19T11:23:00Z">
        <w:r w:rsidRPr="00A80646">
          <w:rPr>
            <w:rFonts w:ascii="Arial" w:hAnsi="Arial" w:cs="Arial"/>
            <w:i w:val="0"/>
            <w:szCs w:val="24"/>
          </w:rPr>
          <w:t>.ai</w:t>
        </w:r>
      </w:ins>
    </w:p>
    <w:p w14:paraId="15A3576B" w14:textId="77777777" w:rsidR="008A180F" w:rsidRPr="00A80646" w:rsidRDefault="008A180F">
      <w:pPr>
        <w:pStyle w:val="BodyText"/>
        <w:rPr>
          <w:ins w:id="27" w:author="Tristan Nicholson" w:date="2013-04-19T11:23:00Z"/>
          <w:rFonts w:ascii="Arial" w:hAnsi="Arial" w:cs="Arial"/>
          <w:i w:val="0"/>
          <w:szCs w:val="24"/>
        </w:rPr>
      </w:pPr>
      <w:ins w:id="28" w:author="Tristan Nicholson" w:date="2013-04-19T11:24:00Z">
        <w:r w:rsidRPr="00A80646">
          <w:rPr>
            <w:rFonts w:ascii="Arial" w:hAnsi="Arial" w:cs="Arial"/>
            <w:i w:val="0"/>
            <w:szCs w:val="24"/>
          </w:rPr>
          <w:t>Can be used to illustrate representative results</w:t>
        </w:r>
      </w:ins>
      <w:ins w:id="29" w:author="Tristan Nicholson" w:date="2013-04-19T11:25:00Z">
        <w:r w:rsidRPr="00A80646">
          <w:rPr>
            <w:rFonts w:ascii="Arial" w:hAnsi="Arial" w:cs="Arial"/>
            <w:i w:val="0"/>
            <w:szCs w:val="24"/>
          </w:rPr>
          <w:t>.</w:t>
        </w:r>
      </w:ins>
    </w:p>
    <w:p w14:paraId="365D656F" w14:textId="77777777" w:rsidR="008A180F" w:rsidRPr="00A80646" w:rsidRDefault="008A180F">
      <w:pPr>
        <w:pStyle w:val="BodyText"/>
        <w:rPr>
          <w:rFonts w:ascii="Arial" w:hAnsi="Arial" w:cs="Arial"/>
          <w:i w:val="0"/>
          <w:szCs w:val="24"/>
        </w:rPr>
      </w:pPr>
    </w:p>
    <w:p w14:paraId="38092AB1" w14:textId="77777777" w:rsidR="00CE10F2" w:rsidRPr="00A80646" w:rsidRDefault="00CE10F2">
      <w:pPr>
        <w:pStyle w:val="BodyText"/>
        <w:rPr>
          <w:rFonts w:ascii="Arial" w:hAnsi="Arial" w:cs="Arial"/>
          <w:b/>
          <w:i w:val="0"/>
          <w:szCs w:val="24"/>
        </w:rPr>
      </w:pPr>
    </w:p>
    <w:p w14:paraId="52B79A32"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b/>
          <w:i w:val="0"/>
          <w:szCs w:val="24"/>
          <w:u w:val="single"/>
        </w:rPr>
      </w:pPr>
      <w:r w:rsidRPr="00A80646">
        <w:rPr>
          <w:rFonts w:ascii="Arial" w:hAnsi="Arial" w:cs="Arial"/>
          <w:b/>
          <w:i w:val="0"/>
          <w:szCs w:val="24"/>
          <w:u w:val="single"/>
        </w:rPr>
        <w:t>General Preparation</w:t>
      </w:r>
    </w:p>
    <w:p w14:paraId="68A35E75"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p>
    <w:p w14:paraId="5E6B96BA"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A80646">
        <w:rPr>
          <w:rFonts w:ascii="Arial" w:hAnsi="Arial" w:cs="Arial"/>
          <w:i w:val="0"/>
          <w:szCs w:val="24"/>
        </w:rPr>
        <w:t xml:space="preserve">It’s critical for a smooth and organized shoot that all reagents are accounted for, in advance.   </w:t>
      </w:r>
    </w:p>
    <w:p w14:paraId="608250CF"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0262FCFB"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80646">
        <w:rPr>
          <w:rFonts w:ascii="Arial" w:hAnsi="Arial" w:cs="Arial"/>
          <w:i w:val="0"/>
          <w:szCs w:val="24"/>
        </w:rPr>
        <w:t xml:space="preserve">Any overnight or long incubation steps should be recognized and specimens/samples be prepared in advance so that prior steps can be recorded and shooting can continue with pre-prepared specimens/samples.  </w:t>
      </w:r>
    </w:p>
    <w:p w14:paraId="2A8FCC40"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699B8D64"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Arial" w:hAnsi="Arial" w:cs="Arial"/>
          <w:i w:val="0"/>
          <w:szCs w:val="24"/>
        </w:rPr>
      </w:pPr>
      <w:r w:rsidRPr="00A80646">
        <w:rPr>
          <w:rFonts w:ascii="Arial" w:hAnsi="Arial" w:cs="Arial"/>
          <w:i w:val="0"/>
          <w:szCs w:val="24"/>
        </w:rPr>
        <w:t xml:space="preserve">All tubes/flasks should be pre-labeled neatly before we arrive.  </w:t>
      </w:r>
    </w:p>
    <w:p w14:paraId="0F8C1384"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0BD56ECC"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80646">
        <w:rPr>
          <w:rFonts w:ascii="Arial" w:hAnsi="Arial" w:cs="Arial"/>
          <w:i w:val="0"/>
          <w:szCs w:val="24"/>
        </w:rPr>
        <w:t>Ex. Luciferase assay done in 96 well plates should be labeled with negative/positive control wells and experimental samples are labeled accordingly.</w:t>
      </w:r>
    </w:p>
    <w:p w14:paraId="1608324C" w14:textId="77777777" w:rsidR="00CE10F2" w:rsidRPr="00A80646"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p w14:paraId="537E4B33" w14:textId="77777777" w:rsidR="00CE10F2" w:rsidRPr="00A80646"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r w:rsidRPr="00A80646">
        <w:rPr>
          <w:rFonts w:ascii="Arial" w:hAnsi="Arial" w:cs="Arial"/>
          <w:i w:val="0"/>
          <w:szCs w:val="24"/>
        </w:rPr>
        <w:t>You will receive more detailed preparation instructions, as well as an introduction to your videographer, closer to your filming date.</w:t>
      </w:r>
    </w:p>
    <w:p w14:paraId="2F17C935" w14:textId="77777777" w:rsidR="00237E0C" w:rsidRPr="00A80646" w:rsidRDefault="00237E0C">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Arial" w:hAnsi="Arial" w:cs="Arial"/>
          <w:i w:val="0"/>
          <w:szCs w:val="24"/>
        </w:rPr>
      </w:pPr>
    </w:p>
    <w:sectPr w:rsidR="00237E0C" w:rsidRPr="00A80646" w:rsidSect="00CE10F2">
      <w:footerReference w:type="default" r:id="rId9"/>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8983F" w14:textId="77777777" w:rsidR="00547732" w:rsidRDefault="00547732">
      <w:r>
        <w:separator/>
      </w:r>
    </w:p>
  </w:endnote>
  <w:endnote w:type="continuationSeparator" w:id="0">
    <w:p w14:paraId="1AFF71F8" w14:textId="77777777" w:rsidR="00547732" w:rsidRDefault="00547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GJKHG F+ Helvetica">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57CEB0" w14:textId="77777777" w:rsidR="00547732" w:rsidRDefault="00547732" w:rsidP="00CE10F2">
    <w:pPr>
      <w:pStyle w:val="Footer"/>
      <w:jc w:val="center"/>
    </w:pPr>
    <w:r>
      <w:sym w:font="Symbol" w:char="F0D3"/>
    </w:r>
    <w:r>
      <w:t xml:space="preserve"> 2011, Journal of Visualized Experiments</w:t>
    </w:r>
  </w:p>
  <w:p w14:paraId="09A11F5E" w14:textId="77777777" w:rsidR="00547732" w:rsidRDefault="00547732"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8EBC63" w14:textId="77777777" w:rsidR="00547732" w:rsidRDefault="00547732">
      <w:r>
        <w:separator/>
      </w:r>
    </w:p>
  </w:footnote>
  <w:footnote w:type="continuationSeparator" w:id="0">
    <w:p w14:paraId="5328DE79" w14:textId="77777777" w:rsidR="00547732" w:rsidRDefault="0054773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F1C3C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nsid w:val="4D8939F4"/>
    <w:multiLevelType w:val="multilevel"/>
    <w:tmpl w:val="FFE206AC"/>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368"/>
        </w:tabs>
        <w:ind w:left="1368" w:hanging="648"/>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
  </w:num>
  <w:num w:numId="3">
    <w:abstractNumId w:val="4"/>
  </w:num>
  <w:num w:numId="4">
    <w:abstractNumId w:val="3"/>
  </w:num>
  <w:num w:numId="5">
    <w:abstractNumId w:val="6"/>
  </w:num>
  <w:num w:numId="6">
    <w:abstractNumId w:val="12"/>
  </w:num>
  <w:num w:numId="7">
    <w:abstractNumId w:val="1"/>
  </w:num>
  <w:num w:numId="8">
    <w:abstractNumId w:val="7"/>
  </w:num>
  <w:num w:numId="9">
    <w:abstractNumId w:val="13"/>
  </w:num>
  <w:num w:numId="10">
    <w:abstractNumId w:val="15"/>
  </w:num>
  <w:num w:numId="11">
    <w:abstractNumId w:val="9"/>
  </w:num>
  <w:num w:numId="12">
    <w:abstractNumId w:val="14"/>
  </w:num>
  <w:num w:numId="13">
    <w:abstractNumId w:val="10"/>
  </w:num>
  <w:num w:numId="14">
    <w:abstractNumId w:val="8"/>
  </w:num>
  <w:num w:numId="15">
    <w:abstractNumId w:val="11"/>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67E3"/>
    <w:rsid w:val="000377B3"/>
    <w:rsid w:val="00060904"/>
    <w:rsid w:val="000A784C"/>
    <w:rsid w:val="000F620D"/>
    <w:rsid w:val="001218D5"/>
    <w:rsid w:val="00123005"/>
    <w:rsid w:val="00164DE7"/>
    <w:rsid w:val="00187C8F"/>
    <w:rsid w:val="001B28C2"/>
    <w:rsid w:val="001C2985"/>
    <w:rsid w:val="001C2F36"/>
    <w:rsid w:val="001C72E3"/>
    <w:rsid w:val="00201C1D"/>
    <w:rsid w:val="002341DC"/>
    <w:rsid w:val="00237E0C"/>
    <w:rsid w:val="00244A44"/>
    <w:rsid w:val="00281650"/>
    <w:rsid w:val="002A17F0"/>
    <w:rsid w:val="002C24E7"/>
    <w:rsid w:val="002E0AC0"/>
    <w:rsid w:val="002E41E5"/>
    <w:rsid w:val="002E4F0B"/>
    <w:rsid w:val="00315B8B"/>
    <w:rsid w:val="00362E8D"/>
    <w:rsid w:val="00375C4A"/>
    <w:rsid w:val="003A0F3D"/>
    <w:rsid w:val="003E766B"/>
    <w:rsid w:val="003F2D1A"/>
    <w:rsid w:val="00412221"/>
    <w:rsid w:val="004145C4"/>
    <w:rsid w:val="00423563"/>
    <w:rsid w:val="00475283"/>
    <w:rsid w:val="00484B13"/>
    <w:rsid w:val="004B3B65"/>
    <w:rsid w:val="004C6E7A"/>
    <w:rsid w:val="00506F65"/>
    <w:rsid w:val="00516EB2"/>
    <w:rsid w:val="00547732"/>
    <w:rsid w:val="0055299E"/>
    <w:rsid w:val="00565B24"/>
    <w:rsid w:val="00572345"/>
    <w:rsid w:val="005A1F5E"/>
    <w:rsid w:val="005D0613"/>
    <w:rsid w:val="00602CDD"/>
    <w:rsid w:val="0060610A"/>
    <w:rsid w:val="006244A8"/>
    <w:rsid w:val="006276BC"/>
    <w:rsid w:val="0063238E"/>
    <w:rsid w:val="00634126"/>
    <w:rsid w:val="006556DE"/>
    <w:rsid w:val="006A38FE"/>
    <w:rsid w:val="006B243D"/>
    <w:rsid w:val="006C08AE"/>
    <w:rsid w:val="006C208F"/>
    <w:rsid w:val="006D02DD"/>
    <w:rsid w:val="006E300E"/>
    <w:rsid w:val="006E6AB7"/>
    <w:rsid w:val="006E73B1"/>
    <w:rsid w:val="006F0B3B"/>
    <w:rsid w:val="006F0DCB"/>
    <w:rsid w:val="00714F53"/>
    <w:rsid w:val="00723D32"/>
    <w:rsid w:val="0072636D"/>
    <w:rsid w:val="00757359"/>
    <w:rsid w:val="007658CD"/>
    <w:rsid w:val="00770231"/>
    <w:rsid w:val="00787DB2"/>
    <w:rsid w:val="007A1CA5"/>
    <w:rsid w:val="007E56BB"/>
    <w:rsid w:val="007E628E"/>
    <w:rsid w:val="00856D2F"/>
    <w:rsid w:val="00866F1F"/>
    <w:rsid w:val="008A180F"/>
    <w:rsid w:val="008B5932"/>
    <w:rsid w:val="008B75BA"/>
    <w:rsid w:val="008D58EC"/>
    <w:rsid w:val="008F6D29"/>
    <w:rsid w:val="00917A95"/>
    <w:rsid w:val="00920EB0"/>
    <w:rsid w:val="00934661"/>
    <w:rsid w:val="00942097"/>
    <w:rsid w:val="009572C7"/>
    <w:rsid w:val="009C1866"/>
    <w:rsid w:val="009F0CF6"/>
    <w:rsid w:val="009F3B4B"/>
    <w:rsid w:val="00A27927"/>
    <w:rsid w:val="00A70282"/>
    <w:rsid w:val="00A80646"/>
    <w:rsid w:val="00A86A40"/>
    <w:rsid w:val="00A8782A"/>
    <w:rsid w:val="00A92414"/>
    <w:rsid w:val="00AE38D1"/>
    <w:rsid w:val="00AF4866"/>
    <w:rsid w:val="00B12846"/>
    <w:rsid w:val="00B14280"/>
    <w:rsid w:val="00B25B10"/>
    <w:rsid w:val="00B7570C"/>
    <w:rsid w:val="00B8483F"/>
    <w:rsid w:val="00BA5BD5"/>
    <w:rsid w:val="00BD1D69"/>
    <w:rsid w:val="00BE3B14"/>
    <w:rsid w:val="00C92545"/>
    <w:rsid w:val="00CA0666"/>
    <w:rsid w:val="00CC55C3"/>
    <w:rsid w:val="00CD727D"/>
    <w:rsid w:val="00CE0B90"/>
    <w:rsid w:val="00CE10F2"/>
    <w:rsid w:val="00D1007A"/>
    <w:rsid w:val="00D25BA7"/>
    <w:rsid w:val="00D75256"/>
    <w:rsid w:val="00DE0061"/>
    <w:rsid w:val="00E168F8"/>
    <w:rsid w:val="00E45BDD"/>
    <w:rsid w:val="00E5187F"/>
    <w:rsid w:val="00E85F7B"/>
    <w:rsid w:val="00EA3B23"/>
    <w:rsid w:val="00ED73AA"/>
    <w:rsid w:val="00EE2C5A"/>
    <w:rsid w:val="00F036D7"/>
    <w:rsid w:val="00F03E59"/>
    <w:rsid w:val="00F13D2E"/>
    <w:rsid w:val="00F86C42"/>
    <w:rsid w:val="00F94A10"/>
    <w:rsid w:val="00F972E5"/>
    <w:rsid w:val="00FD24B4"/>
    <w:rsid w:val="00FD6BAD"/>
    <w:rsid w:val="00FF25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34868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Text21">
    <w:name w:val="Body Text 21"/>
    <w:basedOn w:val="Normal"/>
    <w:uiPriority w:val="99"/>
    <w:rsid w:val="00F972E5"/>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paragraph" w:customStyle="1" w:styleId="ColorfulList-Accent12">
    <w:name w:val="Colorful List - Accent 12"/>
    <w:basedOn w:val="Normal"/>
    <w:qFormat/>
    <w:rsid w:val="002C24E7"/>
    <w:pPr>
      <w:ind w:left="720"/>
    </w:pPr>
  </w:style>
  <w:style w:type="paragraph" w:styleId="ListParagraph">
    <w:name w:val="List Paragraph"/>
    <w:basedOn w:val="Normal"/>
    <w:qFormat/>
    <w:rsid w:val="00920EB0"/>
    <w:pPr>
      <w:ind w:left="72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style>
  <w:style w:type="character" w:customStyle="1" w:styleId="FooterChar">
    <w:name w:val="Footer Char"/>
    <w:link w:val="Footer"/>
    <w:uiPriority w:val="99"/>
    <w:rsid w:val="007D1CA5"/>
    <w:rPr>
      <w:sz w:val="24"/>
    </w:rPr>
  </w:style>
  <w:style w:type="character" w:styleId="Hyperlink">
    <w:name w:val="Hyperlink"/>
    <w:uiPriority w:val="99"/>
    <w:semiHidden/>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customStyle="1" w:styleId="BodyText21">
    <w:name w:val="Body Text 21"/>
    <w:basedOn w:val="Normal"/>
    <w:uiPriority w:val="99"/>
    <w:rsid w:val="00F972E5"/>
    <w:pPr>
      <w:tabs>
        <w:tab w:val="left" w:pos="-720"/>
        <w:tab w:val="left" w:pos="540"/>
        <w:tab w:val="left" w:pos="720"/>
        <w:tab w:val="left" w:pos="1440"/>
      </w:tabs>
      <w:suppressAutoHyphens/>
      <w:overflowPunct w:val="0"/>
      <w:autoSpaceDE w:val="0"/>
      <w:autoSpaceDN w:val="0"/>
      <w:adjustRightInd w:val="0"/>
      <w:spacing w:line="480" w:lineRule="auto"/>
      <w:ind w:left="720" w:hanging="360"/>
      <w:textAlignment w:val="baseline"/>
    </w:pPr>
    <w:rPr>
      <w:rFonts w:ascii="Times New Roman" w:eastAsia="Times New Roman" w:hAnsi="Times New Roman"/>
      <w:spacing w:val="-3"/>
    </w:rPr>
  </w:style>
  <w:style w:type="paragraph" w:customStyle="1" w:styleId="ColorfulList-Accent12">
    <w:name w:val="Colorful List - Accent 12"/>
    <w:basedOn w:val="Normal"/>
    <w:qFormat/>
    <w:rsid w:val="002C24E7"/>
    <w:pPr>
      <w:ind w:left="720"/>
    </w:pPr>
  </w:style>
  <w:style w:type="paragraph" w:styleId="ListParagraph">
    <w:name w:val="List Paragraph"/>
    <w:basedOn w:val="Normal"/>
    <w:qFormat/>
    <w:rsid w:val="00920EB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heberge@wisc.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2829</Words>
  <Characters>16128</Characters>
  <Application>Microsoft Macintosh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18920</CharactersWithSpaces>
  <SharedDoc>false</SharedDoc>
  <HLinks>
    <vt:vector size="6" baseType="variant">
      <vt:variant>
        <vt:i4>2818073</vt:i4>
      </vt:variant>
      <vt:variant>
        <vt:i4>0</vt:i4>
      </vt:variant>
      <vt:variant>
        <vt:i4>0</vt:i4>
      </vt:variant>
      <vt:variant>
        <vt:i4>5</vt:i4>
      </vt:variant>
      <vt:variant>
        <vt:lpwstr>mailto:theberge@wisc.edu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MN Kruse</cp:lastModifiedBy>
  <cp:revision>6</cp:revision>
  <dcterms:created xsi:type="dcterms:W3CDTF">2013-05-01T18:47:00Z</dcterms:created>
  <dcterms:modified xsi:type="dcterms:W3CDTF">2013-05-02T15:39:00Z</dcterms:modified>
</cp:coreProperties>
</file>