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A7107A" w14:textId="77777777" w:rsidR="00CE10F2" w:rsidRDefault="00CE10F2" w:rsidP="00CE10F2">
      <w:pPr>
        <w:pStyle w:val="BodyText"/>
        <w:outlineLvl w:val="0"/>
        <w:rPr>
          <w:rFonts w:ascii="Helvetica" w:hAnsi="Helvetica"/>
          <w:b/>
          <w:i w:val="0"/>
          <w:sz w:val="22"/>
        </w:rPr>
      </w:pPr>
      <w:r>
        <w:rPr>
          <w:rFonts w:ascii="Helvetica" w:hAnsi="Helvetica"/>
          <w:b/>
          <w:i w:val="0"/>
          <w:sz w:val="22"/>
        </w:rPr>
        <w:t xml:space="preserve">Submission ID #: </w:t>
      </w:r>
      <w:r w:rsidR="003E4F5E">
        <w:rPr>
          <w:rFonts w:ascii="Helvetica" w:hAnsi="Helvetica"/>
          <w:b/>
          <w:i w:val="0"/>
          <w:sz w:val="22"/>
        </w:rPr>
        <w:t>50533</w:t>
      </w:r>
    </w:p>
    <w:p w14:paraId="512FC414" w14:textId="77777777" w:rsidR="00CE10F2" w:rsidRPr="00FB038C" w:rsidDel="00A12F8F" w:rsidRDefault="00CE10F2" w:rsidP="00CE10F2">
      <w:pPr>
        <w:pStyle w:val="BodyText"/>
        <w:outlineLvl w:val="0"/>
        <w:rPr>
          <w:rFonts w:ascii="Helvetica" w:hAnsi="Helvetica"/>
          <w:b/>
          <w:i w:val="0"/>
          <w:sz w:val="22"/>
        </w:rPr>
      </w:pPr>
      <w:r>
        <w:rPr>
          <w:rFonts w:ascii="Helvetica" w:hAnsi="Helvetica"/>
          <w:b/>
          <w:i w:val="0"/>
          <w:sz w:val="22"/>
        </w:rPr>
        <w:t>Editor Name:</w:t>
      </w:r>
      <w:r w:rsidR="004754D5">
        <w:rPr>
          <w:rFonts w:ascii="Helvetica" w:hAnsi="Helvetica"/>
          <w:b/>
          <w:i w:val="0"/>
          <w:sz w:val="22"/>
        </w:rPr>
        <w:t xml:space="preserve"> </w:t>
      </w:r>
      <w:proofErr w:type="spellStart"/>
      <w:r w:rsidR="004754D5">
        <w:rPr>
          <w:rFonts w:ascii="Helvetica" w:hAnsi="Helvetica"/>
          <w:b/>
          <w:i w:val="0"/>
          <w:sz w:val="22"/>
        </w:rPr>
        <w:t>Brigid</w:t>
      </w:r>
      <w:proofErr w:type="spellEnd"/>
      <w:r w:rsidR="004754D5">
        <w:rPr>
          <w:rFonts w:ascii="Helvetica" w:hAnsi="Helvetica"/>
          <w:b/>
          <w:i w:val="0"/>
          <w:sz w:val="22"/>
        </w:rPr>
        <w:t xml:space="preserve"> </w:t>
      </w:r>
      <w:proofErr w:type="spellStart"/>
      <w:r w:rsidR="004754D5">
        <w:rPr>
          <w:rFonts w:ascii="Helvetica" w:hAnsi="Helvetica"/>
          <w:b/>
          <w:i w:val="0"/>
          <w:sz w:val="22"/>
        </w:rPr>
        <w:t>Stadinski</w:t>
      </w:r>
      <w:proofErr w:type="spellEnd"/>
    </w:p>
    <w:p w14:paraId="30821E78" w14:textId="77777777" w:rsidR="00CE10F2" w:rsidRPr="001C452A" w:rsidRDefault="00CE10F2" w:rsidP="00CE10F2">
      <w:pPr>
        <w:pStyle w:val="BodyText"/>
        <w:outlineLvl w:val="0"/>
        <w:rPr>
          <w:rFonts w:ascii="Arial" w:hAnsi="Arial" w:cs="Arial"/>
          <w:b/>
          <w:i w:val="0"/>
          <w:sz w:val="22"/>
          <w:szCs w:val="22"/>
        </w:rPr>
      </w:pPr>
      <w:r w:rsidRPr="001C452A">
        <w:rPr>
          <w:rFonts w:ascii="Arial" w:hAnsi="Arial" w:cs="Arial"/>
          <w:b/>
          <w:i w:val="0"/>
          <w:sz w:val="22"/>
          <w:szCs w:val="22"/>
        </w:rPr>
        <w:t>Videographer name:</w:t>
      </w:r>
      <w:r w:rsidR="001C452A" w:rsidRPr="001C452A">
        <w:rPr>
          <w:rFonts w:ascii="Arial" w:hAnsi="Arial" w:cs="Arial"/>
          <w:b/>
          <w:i w:val="0"/>
          <w:sz w:val="22"/>
          <w:szCs w:val="22"/>
        </w:rPr>
        <w:t xml:space="preserve"> </w:t>
      </w:r>
      <w:r w:rsidR="001C452A" w:rsidRPr="001C452A">
        <w:rPr>
          <w:rFonts w:ascii="Arial" w:hAnsi="Arial" w:cs="Arial"/>
          <w:b/>
          <w:i w:val="0"/>
          <w:color w:val="000000"/>
          <w:sz w:val="22"/>
          <w:szCs w:val="22"/>
          <w:shd w:val="clear" w:color="auto" w:fill="FFFFFF"/>
        </w:rPr>
        <w:t>Paul Donahue</w:t>
      </w:r>
    </w:p>
    <w:p w14:paraId="0AD7C088" w14:textId="77777777"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 xml:space="preserve">Film Date: </w:t>
      </w:r>
      <w:r w:rsidR="001C452A">
        <w:rPr>
          <w:rFonts w:ascii="Helvetica" w:hAnsi="Helvetica"/>
          <w:b/>
          <w:i w:val="0"/>
          <w:sz w:val="22"/>
        </w:rPr>
        <w:t>03/15/2013</w:t>
      </w:r>
    </w:p>
    <w:p w14:paraId="1201DA34" w14:textId="77777777" w:rsidR="00CE10F2" w:rsidRDefault="00CE10F2" w:rsidP="00CE10F2">
      <w:pPr>
        <w:pStyle w:val="CM10"/>
        <w:outlineLvl w:val="0"/>
        <w:rPr>
          <w:rFonts w:ascii="Helvetica" w:hAnsi="Helvetica" w:cs="Arial"/>
          <w:b/>
          <w:sz w:val="28"/>
        </w:rPr>
      </w:pPr>
      <w:r w:rsidRPr="000D1522">
        <w:rPr>
          <w:rFonts w:ascii="Helvetica" w:hAnsi="Helvetica"/>
          <w:b/>
          <w:sz w:val="28"/>
        </w:rPr>
        <w:t>Authors and Affiliations:</w:t>
      </w:r>
      <w:r w:rsidRPr="000D1522">
        <w:rPr>
          <w:rFonts w:ascii="Helvetica" w:hAnsi="Helvetica" w:cs="Arial"/>
          <w:b/>
          <w:sz w:val="28"/>
        </w:rPr>
        <w:t xml:space="preserve"> </w:t>
      </w:r>
    </w:p>
    <w:p w14:paraId="6C1CCA97" w14:textId="77777777" w:rsidR="00140FD6" w:rsidRDefault="00140FD6" w:rsidP="00140FD6">
      <w:pPr>
        <w:rPr>
          <w:rFonts w:ascii="Arial" w:hAnsi="Arial" w:cs="Arial"/>
          <w:b/>
          <w:szCs w:val="24"/>
        </w:rPr>
      </w:pPr>
    </w:p>
    <w:p w14:paraId="2794EA8F" w14:textId="77777777" w:rsidR="00140FD6" w:rsidRPr="00140FD6" w:rsidRDefault="00140FD6" w:rsidP="00140FD6">
      <w:pPr>
        <w:rPr>
          <w:rFonts w:ascii="Arial" w:hAnsi="Arial" w:cs="Arial"/>
          <w:szCs w:val="24"/>
          <w:vertAlign w:val="superscript"/>
        </w:rPr>
      </w:pPr>
      <w:proofErr w:type="spellStart"/>
      <w:r w:rsidRPr="00140FD6">
        <w:rPr>
          <w:rFonts w:ascii="Arial" w:hAnsi="Arial" w:cs="Arial"/>
          <w:szCs w:val="24"/>
        </w:rPr>
        <w:t>Vrana</w:t>
      </w:r>
      <w:proofErr w:type="spellEnd"/>
      <w:r w:rsidRPr="00140FD6">
        <w:rPr>
          <w:rFonts w:ascii="Arial" w:hAnsi="Arial" w:cs="Arial"/>
          <w:szCs w:val="24"/>
        </w:rPr>
        <w:t xml:space="preserve"> </w:t>
      </w:r>
      <w:proofErr w:type="spellStart"/>
      <w:r w:rsidRPr="00140FD6">
        <w:rPr>
          <w:rFonts w:ascii="Arial" w:hAnsi="Arial" w:cs="Arial"/>
          <w:szCs w:val="24"/>
        </w:rPr>
        <w:t>Nihal</w:t>
      </w:r>
      <w:proofErr w:type="spellEnd"/>
      <w:r w:rsidRPr="00140FD6">
        <w:rPr>
          <w:rFonts w:ascii="Arial" w:hAnsi="Arial" w:cs="Arial"/>
          <w:szCs w:val="24"/>
        </w:rPr>
        <w:t xml:space="preserve"> E.</w:t>
      </w:r>
      <w:r w:rsidRPr="00140FD6">
        <w:rPr>
          <w:rFonts w:ascii="Arial" w:hAnsi="Arial" w:cs="Arial"/>
          <w:szCs w:val="24"/>
          <w:vertAlign w:val="superscript"/>
        </w:rPr>
        <w:t>1</w:t>
      </w:r>
      <w:r w:rsidRPr="00140FD6">
        <w:rPr>
          <w:rFonts w:ascii="Arial" w:hAnsi="Arial" w:cs="Arial"/>
          <w:szCs w:val="24"/>
        </w:rPr>
        <w:t xml:space="preserve">,  </w:t>
      </w:r>
      <w:proofErr w:type="spellStart"/>
      <w:r w:rsidRPr="00140FD6">
        <w:rPr>
          <w:rFonts w:ascii="Arial" w:hAnsi="Arial" w:cs="Arial"/>
          <w:szCs w:val="24"/>
        </w:rPr>
        <w:t>Dupret-Bories</w:t>
      </w:r>
      <w:proofErr w:type="spellEnd"/>
      <w:r w:rsidRPr="00140FD6">
        <w:rPr>
          <w:rFonts w:ascii="Arial" w:hAnsi="Arial" w:cs="Arial"/>
          <w:szCs w:val="24"/>
        </w:rPr>
        <w:t xml:space="preserve"> Agnes</w:t>
      </w:r>
      <w:r w:rsidRPr="00140FD6">
        <w:rPr>
          <w:rFonts w:ascii="Arial" w:hAnsi="Arial" w:cs="Arial"/>
          <w:szCs w:val="24"/>
          <w:vertAlign w:val="superscript"/>
        </w:rPr>
        <w:t>1,3</w:t>
      </w:r>
      <w:r w:rsidRPr="00140FD6">
        <w:rPr>
          <w:rFonts w:ascii="Arial" w:hAnsi="Arial" w:cs="Arial"/>
          <w:szCs w:val="24"/>
        </w:rPr>
        <w:t xml:space="preserve">, </w:t>
      </w:r>
      <w:proofErr w:type="spellStart"/>
      <w:r w:rsidRPr="00140FD6">
        <w:rPr>
          <w:rFonts w:ascii="Arial" w:hAnsi="Arial" w:cs="Arial"/>
          <w:szCs w:val="24"/>
        </w:rPr>
        <w:t>Chaubaroux</w:t>
      </w:r>
      <w:proofErr w:type="spellEnd"/>
      <w:r w:rsidRPr="00140FD6">
        <w:rPr>
          <w:rFonts w:ascii="Arial" w:hAnsi="Arial" w:cs="Arial"/>
          <w:szCs w:val="24"/>
        </w:rPr>
        <w:t xml:space="preserve"> Christophe</w:t>
      </w:r>
      <w:r w:rsidRPr="00140FD6">
        <w:rPr>
          <w:rFonts w:ascii="Arial" w:hAnsi="Arial" w:cs="Arial"/>
          <w:szCs w:val="24"/>
          <w:vertAlign w:val="superscript"/>
        </w:rPr>
        <w:t>1</w:t>
      </w:r>
      <w:r w:rsidRPr="00140FD6">
        <w:rPr>
          <w:rFonts w:ascii="Arial" w:hAnsi="Arial" w:cs="Arial"/>
          <w:szCs w:val="24"/>
        </w:rPr>
        <w:t>,</w:t>
      </w:r>
      <w:r w:rsidR="00056307">
        <w:rPr>
          <w:rFonts w:ascii="Arial" w:hAnsi="Arial" w:cs="Arial"/>
          <w:szCs w:val="24"/>
        </w:rPr>
        <w:t xml:space="preserve"> </w:t>
      </w:r>
      <w:r w:rsidRPr="00140FD6">
        <w:rPr>
          <w:rFonts w:ascii="Arial" w:hAnsi="Arial" w:cs="Arial"/>
          <w:szCs w:val="24"/>
        </w:rPr>
        <w:t xml:space="preserve"> </w:t>
      </w:r>
      <w:proofErr w:type="spellStart"/>
      <w:r w:rsidRPr="00140FD6">
        <w:rPr>
          <w:rFonts w:ascii="Arial" w:hAnsi="Arial" w:cs="Arial"/>
          <w:szCs w:val="24"/>
        </w:rPr>
        <w:t>Debry</w:t>
      </w:r>
      <w:proofErr w:type="spellEnd"/>
      <w:r w:rsidRPr="00140FD6">
        <w:rPr>
          <w:rFonts w:ascii="Arial" w:hAnsi="Arial" w:cs="Arial"/>
          <w:szCs w:val="24"/>
        </w:rPr>
        <w:t xml:space="preserve"> Christian</w:t>
      </w:r>
      <w:r w:rsidRPr="00140FD6">
        <w:rPr>
          <w:rFonts w:ascii="Arial" w:hAnsi="Arial" w:cs="Arial"/>
          <w:szCs w:val="24"/>
          <w:vertAlign w:val="superscript"/>
        </w:rPr>
        <w:t>1,3</w:t>
      </w:r>
      <w:r w:rsidRPr="00140FD6">
        <w:rPr>
          <w:rFonts w:ascii="Arial" w:hAnsi="Arial" w:cs="Arial"/>
          <w:szCs w:val="24"/>
        </w:rPr>
        <w:t xml:space="preserve">, </w:t>
      </w:r>
      <w:proofErr w:type="spellStart"/>
      <w:r w:rsidRPr="00140FD6">
        <w:rPr>
          <w:rFonts w:ascii="Arial" w:hAnsi="Arial" w:cs="Arial"/>
          <w:szCs w:val="24"/>
        </w:rPr>
        <w:t>Vautier</w:t>
      </w:r>
      <w:proofErr w:type="spellEnd"/>
      <w:r w:rsidRPr="00140FD6">
        <w:rPr>
          <w:rFonts w:ascii="Arial" w:hAnsi="Arial" w:cs="Arial"/>
          <w:szCs w:val="24"/>
        </w:rPr>
        <w:t xml:space="preserve"> Dominique</w:t>
      </w:r>
      <w:r w:rsidRPr="00140FD6">
        <w:rPr>
          <w:rFonts w:ascii="Arial" w:hAnsi="Arial" w:cs="Arial"/>
          <w:szCs w:val="24"/>
          <w:vertAlign w:val="superscript"/>
        </w:rPr>
        <w:t>1,2</w:t>
      </w:r>
      <w:r w:rsidRPr="00140FD6">
        <w:rPr>
          <w:rFonts w:ascii="Arial" w:hAnsi="Arial" w:cs="Arial"/>
          <w:szCs w:val="24"/>
        </w:rPr>
        <w:t>, Metz-</w:t>
      </w:r>
      <w:proofErr w:type="spellStart"/>
      <w:r w:rsidRPr="00140FD6">
        <w:rPr>
          <w:rFonts w:ascii="Arial" w:hAnsi="Arial" w:cs="Arial"/>
          <w:szCs w:val="24"/>
        </w:rPr>
        <w:t>Boutigue</w:t>
      </w:r>
      <w:proofErr w:type="spellEnd"/>
      <w:r w:rsidRPr="00140FD6">
        <w:rPr>
          <w:rFonts w:ascii="Arial" w:hAnsi="Arial" w:cs="Arial"/>
          <w:szCs w:val="24"/>
        </w:rPr>
        <w:t xml:space="preserve"> Marie-Helene</w:t>
      </w:r>
      <w:r w:rsidRPr="00140FD6">
        <w:rPr>
          <w:rFonts w:ascii="Arial" w:hAnsi="Arial" w:cs="Arial"/>
          <w:szCs w:val="24"/>
          <w:vertAlign w:val="superscript"/>
        </w:rPr>
        <w:t>1,2</w:t>
      </w:r>
      <w:r w:rsidRPr="00140FD6">
        <w:rPr>
          <w:rFonts w:ascii="Arial" w:hAnsi="Arial" w:cs="Arial"/>
          <w:szCs w:val="24"/>
        </w:rPr>
        <w:t>, Lavalle Philippe</w:t>
      </w:r>
      <w:r w:rsidRPr="00140FD6">
        <w:rPr>
          <w:rFonts w:ascii="Arial" w:hAnsi="Arial" w:cs="Arial"/>
          <w:szCs w:val="24"/>
          <w:vertAlign w:val="superscript"/>
        </w:rPr>
        <w:t>1,2</w:t>
      </w:r>
    </w:p>
    <w:p w14:paraId="16F7326A" w14:textId="77777777" w:rsidR="00140FD6" w:rsidRPr="00140FD6" w:rsidRDefault="00140FD6" w:rsidP="00140FD6">
      <w:pPr>
        <w:rPr>
          <w:rFonts w:ascii="Arial" w:hAnsi="Arial" w:cs="Arial"/>
          <w:szCs w:val="24"/>
        </w:rPr>
      </w:pPr>
    </w:p>
    <w:p w14:paraId="2455C468" w14:textId="77777777" w:rsidR="00140FD6" w:rsidRPr="00140FD6" w:rsidRDefault="00140FD6" w:rsidP="00140FD6">
      <w:pPr>
        <w:pStyle w:val="BCAuthorAddress"/>
        <w:spacing w:after="0" w:line="240" w:lineRule="auto"/>
        <w:jc w:val="left"/>
        <w:rPr>
          <w:rFonts w:ascii="Arial" w:hAnsi="Arial" w:cs="Arial"/>
          <w:szCs w:val="24"/>
          <w:lang w:val="fr-FR"/>
        </w:rPr>
      </w:pPr>
      <w:r w:rsidRPr="00140FD6">
        <w:rPr>
          <w:rFonts w:ascii="Arial" w:hAnsi="Arial" w:cs="Arial"/>
          <w:szCs w:val="24"/>
          <w:vertAlign w:val="superscript"/>
          <w:lang w:val="fr-FR"/>
        </w:rPr>
        <w:t>1</w:t>
      </w:r>
      <w:r w:rsidR="008C3A41" w:rsidRPr="008C3A41">
        <w:rPr>
          <w:rFonts w:ascii="Arial" w:hAnsi="Arial" w:cs="Arial"/>
          <w:sz w:val="20"/>
        </w:rPr>
        <w:t xml:space="preserve"> </w:t>
      </w:r>
      <w:r w:rsidR="00AE0186" w:rsidRPr="00AE0186">
        <w:rPr>
          <w:rFonts w:ascii="Arial" w:hAnsi="Arial" w:cs="Arial"/>
          <w:szCs w:val="24"/>
          <w:lang w:val="fr-FR"/>
        </w:rPr>
        <w:t xml:space="preserve">INSERM, UMR-S 1121, "Biomatériaux et </w:t>
      </w:r>
      <w:proofErr w:type="spellStart"/>
      <w:r w:rsidR="00AE0186" w:rsidRPr="00AE0186">
        <w:rPr>
          <w:rFonts w:ascii="Arial" w:hAnsi="Arial" w:cs="Arial"/>
          <w:szCs w:val="24"/>
          <w:lang w:val="fr-FR"/>
        </w:rPr>
        <w:t>Bioingénierie</w:t>
      </w:r>
      <w:proofErr w:type="spellEnd"/>
      <w:r w:rsidR="00AE0186" w:rsidRPr="00AE0186">
        <w:rPr>
          <w:rFonts w:ascii="Arial" w:hAnsi="Arial" w:cs="Arial"/>
          <w:szCs w:val="24"/>
          <w:lang w:val="fr-FR"/>
        </w:rPr>
        <w:t>", 11 rue Humann, F-67085 Strasbourg Cedex, France</w:t>
      </w:r>
    </w:p>
    <w:p w14:paraId="095C9098" w14:textId="77777777" w:rsidR="00140FD6" w:rsidRPr="00140FD6" w:rsidRDefault="00140FD6" w:rsidP="00140FD6">
      <w:pPr>
        <w:pStyle w:val="BCAuthorAddress"/>
        <w:spacing w:after="0" w:line="240" w:lineRule="auto"/>
        <w:jc w:val="left"/>
        <w:rPr>
          <w:rFonts w:ascii="Arial" w:hAnsi="Arial" w:cs="Arial"/>
          <w:szCs w:val="24"/>
          <w:lang w:val="fr-FR"/>
        </w:rPr>
      </w:pPr>
      <w:r w:rsidRPr="00140FD6">
        <w:rPr>
          <w:rFonts w:ascii="Arial" w:hAnsi="Arial" w:cs="Arial"/>
          <w:szCs w:val="24"/>
          <w:vertAlign w:val="superscript"/>
          <w:lang w:val="fr-FR"/>
        </w:rPr>
        <w:t>2</w:t>
      </w:r>
      <w:r w:rsidRPr="00140FD6">
        <w:rPr>
          <w:rFonts w:ascii="Arial" w:hAnsi="Arial" w:cs="Arial"/>
          <w:szCs w:val="24"/>
          <w:lang w:val="fr-FR"/>
        </w:rPr>
        <w:t xml:space="preserve">Faculté de Chirurgie Dentaire, Université de Strasbourg, 1 Place de l'Hôpital, </w:t>
      </w:r>
    </w:p>
    <w:p w14:paraId="3F23BD48" w14:textId="77777777" w:rsidR="00140FD6" w:rsidRPr="00140FD6" w:rsidRDefault="00140FD6" w:rsidP="00140FD6">
      <w:pPr>
        <w:pStyle w:val="BCAuthorAddress"/>
        <w:spacing w:after="0" w:line="240" w:lineRule="auto"/>
        <w:jc w:val="left"/>
        <w:rPr>
          <w:rFonts w:ascii="Arial" w:hAnsi="Arial" w:cs="Arial"/>
          <w:szCs w:val="24"/>
          <w:lang w:val="fr-FR"/>
        </w:rPr>
      </w:pPr>
      <w:r w:rsidRPr="00140FD6">
        <w:rPr>
          <w:rFonts w:ascii="Arial" w:hAnsi="Arial" w:cs="Arial"/>
          <w:szCs w:val="24"/>
          <w:lang w:val="fr-FR"/>
        </w:rPr>
        <w:t>67000 Strasbourg, France</w:t>
      </w:r>
    </w:p>
    <w:p w14:paraId="5921577C" w14:textId="77777777" w:rsidR="00140FD6" w:rsidRPr="00140FD6" w:rsidRDefault="00140FD6" w:rsidP="00140FD6">
      <w:pPr>
        <w:pStyle w:val="BCAuthorAddress"/>
        <w:spacing w:after="0" w:line="240" w:lineRule="auto"/>
        <w:jc w:val="left"/>
        <w:rPr>
          <w:rFonts w:ascii="Arial" w:hAnsi="Arial" w:cs="Arial"/>
          <w:szCs w:val="24"/>
          <w:lang w:val="fr-FR"/>
        </w:rPr>
      </w:pPr>
      <w:r w:rsidRPr="00140FD6">
        <w:rPr>
          <w:rFonts w:ascii="Arial" w:hAnsi="Arial" w:cs="Arial"/>
          <w:szCs w:val="24"/>
          <w:vertAlign w:val="superscript"/>
          <w:lang w:val="fr-FR"/>
        </w:rPr>
        <w:t>3</w:t>
      </w:r>
      <w:r w:rsidRPr="00140FD6">
        <w:rPr>
          <w:rFonts w:ascii="Arial" w:hAnsi="Arial" w:cs="Arial"/>
          <w:szCs w:val="24"/>
          <w:lang w:val="fr-FR"/>
        </w:rPr>
        <w:t xml:space="preserve">Hôpitaux Universitaires de Strasbourg, Service Oto-Rhino-Laryngologie, </w:t>
      </w:r>
    </w:p>
    <w:p w14:paraId="6F261233" w14:textId="77777777" w:rsidR="00140FD6" w:rsidRPr="00140FD6" w:rsidRDefault="00140FD6" w:rsidP="00140FD6">
      <w:pPr>
        <w:rPr>
          <w:rFonts w:ascii="Arial" w:hAnsi="Arial" w:cs="Arial"/>
          <w:b/>
          <w:szCs w:val="24"/>
        </w:rPr>
      </w:pPr>
      <w:r w:rsidRPr="00140FD6">
        <w:rPr>
          <w:rFonts w:ascii="Arial" w:hAnsi="Arial" w:cs="Arial"/>
          <w:szCs w:val="24"/>
          <w:lang w:val="fr-FR"/>
        </w:rPr>
        <w:t>67098 Strasbourg, France</w:t>
      </w:r>
    </w:p>
    <w:p w14:paraId="22952CC9" w14:textId="77777777" w:rsidR="00140FD6" w:rsidRPr="00140FD6" w:rsidRDefault="00140FD6" w:rsidP="00140FD6">
      <w:pPr>
        <w:pStyle w:val="Default"/>
      </w:pPr>
    </w:p>
    <w:p w14:paraId="4FE3D10B" w14:textId="77777777" w:rsidR="00140FD6" w:rsidRPr="00140FD6" w:rsidRDefault="00CE10F2" w:rsidP="00140FD6">
      <w:pPr>
        <w:rPr>
          <w:rFonts w:ascii="Arial" w:hAnsi="Arial" w:cs="Arial"/>
          <w:b/>
          <w:i/>
          <w:sz w:val="28"/>
          <w:szCs w:val="28"/>
        </w:rPr>
      </w:pPr>
      <w:r w:rsidRPr="00140FD6">
        <w:rPr>
          <w:rFonts w:ascii="Arial" w:hAnsi="Arial" w:cs="Arial"/>
          <w:b/>
          <w:sz w:val="28"/>
          <w:szCs w:val="28"/>
        </w:rPr>
        <w:t xml:space="preserve">Title: </w:t>
      </w:r>
      <w:r w:rsidR="00140FD6" w:rsidRPr="00140FD6">
        <w:rPr>
          <w:rFonts w:ascii="Arial" w:hAnsi="Arial" w:cs="Arial"/>
          <w:b/>
          <w:sz w:val="28"/>
          <w:szCs w:val="28"/>
        </w:rPr>
        <w:t xml:space="preserve">Multi-scale modification of Metallic Implants with Pore Gradients, Polyelectrolytes and their Indirect Monitoring </w:t>
      </w:r>
      <w:r w:rsidR="00140FD6" w:rsidRPr="00140FD6">
        <w:rPr>
          <w:rFonts w:ascii="Arial" w:hAnsi="Arial" w:cs="Arial"/>
          <w:b/>
          <w:i/>
          <w:sz w:val="28"/>
          <w:szCs w:val="28"/>
        </w:rPr>
        <w:t>in vivo</w:t>
      </w:r>
    </w:p>
    <w:p w14:paraId="71D76B69" w14:textId="77777777" w:rsidR="00195117" w:rsidRDefault="00195117" w:rsidP="00CE10F2">
      <w:pPr>
        <w:outlineLvl w:val="0"/>
        <w:rPr>
          <w:rFonts w:ascii="Helvetica" w:hAnsi="Helvetica" w:cs="Arial"/>
          <w:b/>
          <w:sz w:val="28"/>
          <w:szCs w:val="24"/>
        </w:rPr>
      </w:pPr>
    </w:p>
    <w:p w14:paraId="704081DE" w14:textId="77777777" w:rsidR="00CE10F2" w:rsidRDefault="00CE10F2" w:rsidP="00CE10F2">
      <w:pPr>
        <w:outlineLvl w:val="0"/>
        <w:rPr>
          <w:rFonts w:ascii="Arial" w:hAnsi="Arial" w:cs="Arial"/>
          <w:b/>
          <w:sz w:val="22"/>
          <w:szCs w:val="22"/>
        </w:rPr>
      </w:pPr>
      <w:r w:rsidRPr="004754D5">
        <w:rPr>
          <w:rFonts w:ascii="Arial" w:hAnsi="Arial" w:cs="Arial"/>
          <w:b/>
          <w:sz w:val="22"/>
          <w:szCs w:val="22"/>
        </w:rPr>
        <w:t xml:space="preserve">Corresponding Author: </w:t>
      </w:r>
    </w:p>
    <w:p w14:paraId="75C3230C" w14:textId="77777777" w:rsidR="00140FD6" w:rsidRPr="00140FD6" w:rsidRDefault="00140FD6" w:rsidP="00140FD6">
      <w:pPr>
        <w:rPr>
          <w:rFonts w:ascii="Arial" w:hAnsi="Arial" w:cs="Arial"/>
          <w:sz w:val="22"/>
          <w:szCs w:val="22"/>
        </w:rPr>
      </w:pPr>
      <w:r w:rsidRPr="00140FD6">
        <w:rPr>
          <w:rFonts w:ascii="Arial" w:hAnsi="Arial" w:cs="Arial"/>
          <w:sz w:val="22"/>
          <w:szCs w:val="22"/>
        </w:rPr>
        <w:t>Dr. Philippe Lavalle</w:t>
      </w:r>
    </w:p>
    <w:p w14:paraId="5A2477DF" w14:textId="77777777" w:rsidR="00140FD6" w:rsidRPr="00140FD6" w:rsidRDefault="00140FD6" w:rsidP="00140FD6">
      <w:pPr>
        <w:rPr>
          <w:rFonts w:ascii="Arial" w:hAnsi="Arial" w:cs="Arial"/>
          <w:sz w:val="22"/>
          <w:szCs w:val="22"/>
        </w:rPr>
      </w:pPr>
      <w:proofErr w:type="gramStart"/>
      <w:r w:rsidRPr="00140FD6">
        <w:rPr>
          <w:rFonts w:ascii="Arial" w:hAnsi="Arial" w:cs="Arial"/>
          <w:sz w:val="22"/>
          <w:szCs w:val="22"/>
        </w:rPr>
        <w:t>e</w:t>
      </w:r>
      <w:proofErr w:type="gramEnd"/>
      <w:r w:rsidRPr="00140FD6">
        <w:rPr>
          <w:rFonts w:ascii="Arial" w:hAnsi="Arial" w:cs="Arial"/>
          <w:sz w:val="22"/>
          <w:szCs w:val="22"/>
        </w:rPr>
        <w:t>-mail: philippe.lavalle@inserm.fr</w:t>
      </w:r>
    </w:p>
    <w:p w14:paraId="4417913C" w14:textId="77777777" w:rsidR="00CE10F2" w:rsidRPr="00FB038C" w:rsidRDefault="00CE10F2">
      <w:pPr>
        <w:rPr>
          <w:rFonts w:ascii="Helvetica" w:hAnsi="Helvetica"/>
          <w:sz w:val="22"/>
        </w:rPr>
      </w:pPr>
    </w:p>
    <w:p w14:paraId="572B81DD"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please fill out the brief questionnaire below.   </w:t>
      </w:r>
    </w:p>
    <w:p w14:paraId="3B21D7AC" w14:textId="77777777" w:rsidR="00CE10F2" w:rsidRPr="00FB038C" w:rsidRDefault="00CE10F2" w:rsidP="00CE10F2">
      <w:pPr>
        <w:rPr>
          <w:rFonts w:ascii="Helvetica" w:hAnsi="Helvetica"/>
          <w:sz w:val="22"/>
        </w:rPr>
      </w:pPr>
    </w:p>
    <w:p w14:paraId="1C5BB9E7" w14:textId="77777777" w:rsidR="009A4105" w:rsidRPr="009A4105" w:rsidRDefault="00CE10F2" w:rsidP="009A4105">
      <w:pPr>
        <w:pStyle w:val="ListParagraph"/>
        <w:numPr>
          <w:ilvl w:val="0"/>
          <w:numId w:val="16"/>
        </w:numPr>
        <w:rPr>
          <w:rFonts w:ascii="Helvetica" w:hAnsi="Helvetica"/>
        </w:rPr>
      </w:pPr>
      <w:r w:rsidRPr="009A4105">
        <w:rPr>
          <w:rFonts w:ascii="Helvetica" w:hAnsi="Helvetica"/>
        </w:rPr>
        <w:t xml:space="preserve">Will you require </w:t>
      </w:r>
      <w:proofErr w:type="spellStart"/>
      <w:r w:rsidRPr="009A4105">
        <w:rPr>
          <w:rFonts w:ascii="Helvetica" w:hAnsi="Helvetica"/>
        </w:rPr>
        <w:t>JoVE</w:t>
      </w:r>
      <w:proofErr w:type="spellEnd"/>
      <w:r w:rsidRPr="009A4105">
        <w:rPr>
          <w:rFonts w:ascii="Helvetica" w:hAnsi="Helvetica"/>
        </w:rPr>
        <w:t xml:space="preserve"> to record video microscopy, such as filming a complex dissection or microinjection technique</w:t>
      </w:r>
      <w:r w:rsidR="005A1F5E" w:rsidRPr="009A4105">
        <w:rPr>
          <w:rFonts w:ascii="Helvetica" w:hAnsi="Helvetica"/>
        </w:rPr>
        <w:t>?</w:t>
      </w:r>
      <w:r w:rsidRPr="009A4105">
        <w:rPr>
          <w:rFonts w:ascii="Helvetica" w:hAnsi="Helvetica"/>
        </w:rPr>
        <w:t xml:space="preserve"> (Y/N</w:t>
      </w:r>
      <w:r w:rsidR="005A1F5E" w:rsidRPr="009A4105">
        <w:rPr>
          <w:rFonts w:ascii="Helvetica" w:hAnsi="Helvetica"/>
        </w:rPr>
        <w:t>) ___</w:t>
      </w:r>
      <w:r w:rsidR="00DF7B76">
        <w:rPr>
          <w:rFonts w:ascii="Helvetica" w:hAnsi="Helvetica"/>
        </w:rPr>
        <w:t>N</w:t>
      </w:r>
      <w:r w:rsidR="005A1F5E" w:rsidRPr="009A4105">
        <w:rPr>
          <w:rFonts w:ascii="Helvetica" w:hAnsi="Helvetica"/>
        </w:rPr>
        <w:t>______ If yes,</w:t>
      </w:r>
      <w:r w:rsidRPr="009A4105">
        <w:rPr>
          <w:rFonts w:ascii="Helvetica" w:hAnsi="Helvetica"/>
        </w:rPr>
        <w:t xml:space="preserve"> please list make </w:t>
      </w:r>
      <w:r w:rsidR="005A1F5E" w:rsidRPr="009A4105">
        <w:rPr>
          <w:rFonts w:ascii="Helvetica" w:hAnsi="Helvetica"/>
        </w:rPr>
        <w:t>and model of your microscope: ______________________________</w:t>
      </w:r>
    </w:p>
    <w:p w14:paraId="05F79349" w14:textId="77777777" w:rsidR="005E0F26" w:rsidRDefault="009A4105" w:rsidP="005E0F26">
      <w:pPr>
        <w:pStyle w:val="ListParagraph"/>
        <w:ind w:left="360"/>
        <w:rPr>
          <w:rFonts w:ascii="Arial" w:hAnsi="Arial" w:cs="Arial"/>
          <w:color w:val="222222"/>
          <w:shd w:val="clear" w:color="auto" w:fill="FFFFFF"/>
        </w:rPr>
      </w:pPr>
      <w:r>
        <w:rPr>
          <w:rFonts w:ascii="Arial" w:hAnsi="Arial" w:cs="Arial"/>
        </w:rPr>
        <w:t>**</w:t>
      </w:r>
      <w:r w:rsidRPr="009A4105">
        <w:rPr>
          <w:rFonts w:ascii="Arial" w:hAnsi="Arial" w:cs="Arial"/>
        </w:rPr>
        <w:t xml:space="preserve">Note:  </w:t>
      </w:r>
      <w:r w:rsidRPr="009A4105">
        <w:rPr>
          <w:rFonts w:ascii="Arial" w:hAnsi="Arial" w:cs="Arial"/>
          <w:color w:val="222222"/>
          <w:shd w:val="clear" w:color="auto" w:fill="FFFFFF"/>
        </w:rPr>
        <w:t xml:space="preserve">This question is to get at whether or not you will need a camera hook-up to look into the microscope.  However, if your microscope has a </w:t>
      </w:r>
      <w:r>
        <w:rPr>
          <w:rFonts w:ascii="Arial" w:hAnsi="Arial" w:cs="Arial"/>
          <w:color w:val="222222"/>
          <w:shd w:val="clear" w:color="auto" w:fill="FFFFFF"/>
        </w:rPr>
        <w:t xml:space="preserve">digital </w:t>
      </w:r>
      <w:r w:rsidRPr="009A4105">
        <w:rPr>
          <w:rFonts w:ascii="Arial" w:hAnsi="Arial" w:cs="Arial"/>
          <w:color w:val="222222"/>
          <w:shd w:val="clear" w:color="auto" w:fill="FFFFFF"/>
        </w:rPr>
        <w:t>camera attached to a computer, you can gather these shots by collecting screen capture movies.</w:t>
      </w:r>
      <w:r w:rsidR="005E0F26">
        <w:rPr>
          <w:rFonts w:ascii="Arial" w:hAnsi="Arial" w:cs="Arial"/>
          <w:color w:val="222222"/>
          <w:shd w:val="clear" w:color="auto" w:fill="FFFFFF"/>
        </w:rPr>
        <w:t xml:space="preserve">  </w:t>
      </w:r>
    </w:p>
    <w:p w14:paraId="05DA0C20" w14:textId="77777777" w:rsidR="00CE10F2" w:rsidRPr="009A4105" w:rsidRDefault="005E0F26" w:rsidP="005E0F26">
      <w:pPr>
        <w:pStyle w:val="ListParagraph"/>
        <w:ind w:left="360"/>
        <w:rPr>
          <w:rFonts w:ascii="Helvetica" w:hAnsi="Helvetica"/>
        </w:rPr>
      </w:pPr>
      <w:r>
        <w:rPr>
          <w:rFonts w:ascii="Arial" w:hAnsi="Arial" w:cs="Arial"/>
          <w:color w:val="222222"/>
          <w:shd w:val="clear" w:color="auto" w:fill="FFFFFF"/>
        </w:rPr>
        <w:t>Does your protocol include microscopy steps that are visualized through a microscope with a digital camera</w:t>
      </w:r>
      <w:r w:rsidR="00261E56">
        <w:rPr>
          <w:rFonts w:ascii="Arial" w:hAnsi="Arial" w:cs="Arial"/>
          <w:color w:val="222222"/>
          <w:shd w:val="clear" w:color="auto" w:fill="FFFFFF"/>
        </w:rPr>
        <w:t>/computer</w:t>
      </w:r>
      <w:r>
        <w:rPr>
          <w:rFonts w:ascii="Arial" w:hAnsi="Arial" w:cs="Arial"/>
          <w:color w:val="222222"/>
          <w:shd w:val="clear" w:color="auto" w:fill="FFFFFF"/>
        </w:rPr>
        <w:t xml:space="preserve"> attached? (Y/N) __</w:t>
      </w:r>
      <w:r w:rsidR="00DF7B76">
        <w:rPr>
          <w:rFonts w:ascii="Arial" w:hAnsi="Arial" w:cs="Arial"/>
          <w:color w:val="222222"/>
          <w:shd w:val="clear" w:color="auto" w:fill="FFFFFF"/>
        </w:rPr>
        <w:t>N</w:t>
      </w:r>
      <w:r>
        <w:rPr>
          <w:rFonts w:ascii="Arial" w:hAnsi="Arial" w:cs="Arial"/>
          <w:color w:val="222222"/>
          <w:shd w:val="clear" w:color="auto" w:fill="FFFFFF"/>
        </w:rPr>
        <w:t>_____</w:t>
      </w:r>
      <w:r w:rsidR="009A4105" w:rsidRPr="009A4105">
        <w:rPr>
          <w:rFonts w:ascii="Arial" w:hAnsi="Arial" w:cs="Arial"/>
          <w:color w:val="222222"/>
          <w:sz w:val="20"/>
          <w:shd w:val="clear" w:color="auto" w:fill="FFFFFF"/>
        </w:rPr>
        <w:t> </w:t>
      </w:r>
    </w:p>
    <w:p w14:paraId="190FC85F" w14:textId="77777777" w:rsidR="00CE10F2" w:rsidRPr="00FB038C" w:rsidRDefault="00CE10F2" w:rsidP="005A1F5E">
      <w:pPr>
        <w:spacing w:before="120"/>
        <w:rPr>
          <w:rFonts w:ascii="Helvetica" w:hAnsi="Helvetica"/>
          <w:sz w:val="22"/>
        </w:rPr>
      </w:pPr>
      <w:r>
        <w:rPr>
          <w:rFonts w:ascii="Helvetica" w:hAnsi="Helvetica"/>
          <w:sz w:val="22"/>
        </w:rPr>
        <w:t>B.   Does your protocol include detailed, step-by-step, descriptions of software usage</w:t>
      </w:r>
      <w:r w:rsidR="005A1F5E">
        <w:rPr>
          <w:rFonts w:ascii="Helvetica" w:hAnsi="Helvetica"/>
          <w:sz w:val="22"/>
        </w:rPr>
        <w:t>?</w:t>
      </w:r>
      <w:r w:rsidRPr="00FB038C">
        <w:rPr>
          <w:rFonts w:ascii="Helvetica" w:hAnsi="Helvetica"/>
          <w:sz w:val="22"/>
        </w:rPr>
        <w:t xml:space="preserve"> (Y/N</w:t>
      </w:r>
      <w:r w:rsidR="005A1F5E">
        <w:rPr>
          <w:rFonts w:ascii="Helvetica" w:hAnsi="Helvetica"/>
          <w:sz w:val="22"/>
        </w:rPr>
        <w:t>)__</w:t>
      </w:r>
      <w:r w:rsidR="00DF7B76">
        <w:rPr>
          <w:rFonts w:ascii="Helvetica" w:hAnsi="Helvetica"/>
          <w:sz w:val="22"/>
        </w:rPr>
        <w:t>N</w:t>
      </w:r>
      <w:r w:rsidR="005A1F5E">
        <w:rPr>
          <w:rFonts w:ascii="Helvetica" w:hAnsi="Helvetica"/>
          <w:sz w:val="22"/>
        </w:rPr>
        <w:t xml:space="preserve">______ </w:t>
      </w:r>
    </w:p>
    <w:p w14:paraId="0D86A674" w14:textId="77777777" w:rsidR="00CE10F2" w:rsidRDefault="00CE10F2" w:rsidP="005A1F5E">
      <w:pPr>
        <w:spacing w:before="120"/>
        <w:rPr>
          <w:rFonts w:ascii="Helvetica" w:hAnsi="Helvetica"/>
          <w:sz w:val="22"/>
        </w:rPr>
      </w:pPr>
      <w:r>
        <w:rPr>
          <w:rFonts w:ascii="Helvetica" w:hAnsi="Helvetica"/>
          <w:sz w:val="22"/>
        </w:rPr>
        <w:t xml:space="preserve">C.  </w:t>
      </w:r>
      <w:r w:rsidRPr="00FB038C">
        <w:rPr>
          <w:rFonts w:ascii="Helvetica" w:hAnsi="Helvetica"/>
          <w:sz w:val="22"/>
        </w:rPr>
        <w:t>Which steps of your protocol will viewers benefit most from having filmed? Please list 4-6 steps__</w:t>
      </w:r>
      <w:ins w:id="0" w:author="Nihal Engin Vrana" w:date="2013-02-16T22:35:00Z">
        <w:r w:rsidR="006E0CD3">
          <w:rPr>
            <w:rFonts w:ascii="Helvetica" w:hAnsi="Helvetica"/>
            <w:sz w:val="22"/>
          </w:rPr>
          <w:t>2.7, 2.11, 3.1, 3.10</w:t>
        </w:r>
      </w:ins>
      <w:ins w:id="1" w:author="Nihal Engin Vrana" w:date="2013-02-16T22:36:00Z">
        <w:r w:rsidR="006E0CD3">
          <w:rPr>
            <w:rFonts w:ascii="Helvetica" w:hAnsi="Helvetica"/>
            <w:sz w:val="22"/>
          </w:rPr>
          <w:t>, 4.3</w:t>
        </w:r>
      </w:ins>
      <w:r w:rsidRPr="00FB038C">
        <w:rPr>
          <w:rFonts w:ascii="Helvetica" w:hAnsi="Helvetica"/>
          <w:sz w:val="22"/>
        </w:rPr>
        <w:t>____</w:t>
      </w:r>
      <w:r w:rsidR="005A1F5E">
        <w:rPr>
          <w:rFonts w:ascii="Helvetica" w:hAnsi="Helvetica"/>
          <w:sz w:val="22"/>
        </w:rPr>
        <w:t>____________________</w:t>
      </w:r>
    </w:p>
    <w:p w14:paraId="01AC5DA0" w14:textId="77777777" w:rsidR="00CE10F2" w:rsidRPr="00FB038C" w:rsidRDefault="00CE10F2" w:rsidP="005A1F5E">
      <w:pPr>
        <w:spacing w:before="120"/>
        <w:rPr>
          <w:rFonts w:ascii="Helvetica" w:hAnsi="Helvetica"/>
          <w:sz w:val="22"/>
        </w:rPr>
      </w:pPr>
      <w:r>
        <w:rPr>
          <w:rFonts w:ascii="Helvetica" w:hAnsi="Helvetica"/>
          <w:sz w:val="22"/>
        </w:rPr>
        <w:t xml:space="preserve">D.  What is the single most difficult aspect of this procedure and what do you do to ensure success?  </w:t>
      </w:r>
      <w:proofErr w:type="gramStart"/>
      <w:ins w:id="2" w:author="Nihal Engin Vrana" w:date="2013-02-16T22:36:00Z">
        <w:r w:rsidR="006E0CD3">
          <w:rPr>
            <w:rFonts w:ascii="Helvetica" w:hAnsi="Helvetica"/>
            <w:sz w:val="22"/>
          </w:rPr>
          <w:t>The separation of the mold in frozen state.</w:t>
        </w:r>
        <w:proofErr w:type="gramEnd"/>
        <w:r w:rsidR="006E0CD3">
          <w:rPr>
            <w:rFonts w:ascii="Helvetica" w:hAnsi="Helvetica"/>
            <w:sz w:val="22"/>
          </w:rPr>
          <w:t xml:space="preserve"> Care must be taken to </w:t>
        </w:r>
      </w:ins>
      <w:ins w:id="3" w:author="Nihal Engin Vrana" w:date="2013-02-16T22:37:00Z">
        <w:r w:rsidR="006E0CD3">
          <w:rPr>
            <w:rFonts w:ascii="Helvetica" w:hAnsi="Helvetica"/>
            <w:sz w:val="22"/>
          </w:rPr>
          <w:t>decrease the contact of the</w:t>
        </w:r>
      </w:ins>
      <w:ins w:id="4" w:author="Nihal Engin Vrana" w:date="2013-02-16T22:36:00Z">
        <w:r w:rsidR="006E0CD3">
          <w:rPr>
            <w:rFonts w:ascii="Helvetica" w:hAnsi="Helvetica"/>
            <w:sz w:val="22"/>
          </w:rPr>
          <w:t xml:space="preserve"> frozen polymer solution wi</w:t>
        </w:r>
      </w:ins>
      <w:ins w:id="5" w:author="Nihal Engin Vrana" w:date="2013-02-16T22:37:00Z">
        <w:r w:rsidR="006E0CD3">
          <w:rPr>
            <w:rFonts w:ascii="Helvetica" w:hAnsi="Helvetica"/>
            <w:sz w:val="22"/>
          </w:rPr>
          <w:t>th the help of a scalpel.</w:t>
        </w:r>
      </w:ins>
      <w:r w:rsidRPr="00FB038C">
        <w:rPr>
          <w:rFonts w:ascii="Helvetica" w:hAnsi="Helvetica"/>
          <w:sz w:val="22"/>
        </w:rPr>
        <w:t>_____</w:t>
      </w:r>
      <w:r>
        <w:rPr>
          <w:rFonts w:ascii="Helvetica" w:hAnsi="Helvetica"/>
          <w:sz w:val="22"/>
        </w:rPr>
        <w:t>_</w:t>
      </w:r>
      <w:r w:rsidR="005A1F5E">
        <w:rPr>
          <w:rFonts w:ascii="Helvetica" w:hAnsi="Helvetica"/>
          <w:sz w:val="22"/>
        </w:rPr>
        <w:t>________________________</w:t>
      </w:r>
    </w:p>
    <w:p w14:paraId="4C90806A" w14:textId="77777777" w:rsidR="00CE10F2" w:rsidRDefault="00CE10F2" w:rsidP="00CE10F2">
      <w:pPr>
        <w:rPr>
          <w:rFonts w:ascii="Helvetica" w:hAnsi="Helvetica"/>
          <w:b/>
          <w:i/>
          <w:sz w:val="22"/>
        </w:rPr>
      </w:pPr>
    </w:p>
    <w:p w14:paraId="5E9B52AD" w14:textId="77777777" w:rsidR="00CE10F2" w:rsidRPr="000D1522" w:rsidRDefault="00CE10F2" w:rsidP="00CE10F2">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14:paraId="07BFA479" w14:textId="77777777" w:rsidR="00CE10F2" w:rsidRDefault="00CE10F2" w:rsidP="00CE10F2">
      <w:pPr>
        <w:rPr>
          <w:rFonts w:ascii="Helvetica" w:hAnsi="Helvetica"/>
          <w:b/>
          <w:sz w:val="22"/>
        </w:rPr>
      </w:pPr>
    </w:p>
    <w:p w14:paraId="5E155F77" w14:textId="77777777" w:rsidR="00CE10F2" w:rsidRPr="00FB038C" w:rsidRDefault="00CE10F2" w:rsidP="00CE10F2">
      <w:pPr>
        <w:rPr>
          <w:rFonts w:ascii="Helvetica" w:hAnsi="Helvetica"/>
          <w:b/>
          <w:sz w:val="22"/>
        </w:rPr>
      </w:pPr>
      <w:r>
        <w:rPr>
          <w:rFonts w:ascii="Helvetica" w:hAnsi="Helvetica"/>
          <w:b/>
          <w:sz w:val="22"/>
        </w:rPr>
        <w:t xml:space="preserve">A. </w:t>
      </w:r>
      <w:r w:rsidRPr="00FB038C">
        <w:rPr>
          <w:rFonts w:ascii="Helvetica" w:hAnsi="Helvetica"/>
          <w:b/>
          <w:sz w:val="22"/>
        </w:rPr>
        <w:t xml:space="preserve">Schematic Overview (read by voice talent at </w:t>
      </w:r>
      <w:proofErr w:type="spellStart"/>
      <w:r w:rsidRPr="00FB038C">
        <w:rPr>
          <w:rFonts w:ascii="Helvetica" w:hAnsi="Helvetica"/>
          <w:b/>
          <w:sz w:val="22"/>
        </w:rPr>
        <w:t>JoVE</w:t>
      </w:r>
      <w:proofErr w:type="spellEnd"/>
      <w:r w:rsidRPr="00FB038C">
        <w:rPr>
          <w:rFonts w:ascii="Helvetica" w:hAnsi="Helvetica"/>
          <w:b/>
          <w:sz w:val="22"/>
        </w:rPr>
        <w:t>):</w:t>
      </w:r>
    </w:p>
    <w:p w14:paraId="74FC4A32" w14:textId="77777777" w:rsidR="00CE10F2" w:rsidRPr="00FB038C" w:rsidRDefault="00CE10F2" w:rsidP="00CE10F2">
      <w:pPr>
        <w:ind w:left="360"/>
        <w:rPr>
          <w:rFonts w:ascii="Helvetica" w:hAnsi="Helvetica"/>
          <w:b/>
          <w:sz w:val="22"/>
          <w:u w:val="single"/>
        </w:rPr>
      </w:pPr>
    </w:p>
    <w:p w14:paraId="0DB74492" w14:textId="77777777" w:rsidR="00CE10F2" w:rsidRPr="00FB038C" w:rsidRDefault="00CE10F2" w:rsidP="006556DE">
      <w:pPr>
        <w:keepNext/>
        <w:outlineLvl w:val="0"/>
        <w:rPr>
          <w:rFonts w:ascii="Helvetica" w:hAnsi="Helvetica"/>
          <w:b/>
          <w:i/>
          <w:color w:val="FF0000"/>
          <w:sz w:val="22"/>
          <w:u w:val="single"/>
        </w:rPr>
      </w:pPr>
      <w:r w:rsidRPr="00FB038C">
        <w:rPr>
          <w:rFonts w:ascii="Helvetica" w:hAnsi="Helvetica"/>
          <w:b/>
          <w:i/>
          <w:sz w:val="22"/>
          <w:u w:val="single"/>
        </w:rPr>
        <w:lastRenderedPageBreak/>
        <w:t>Procedural Narrative:</w:t>
      </w:r>
    </w:p>
    <w:p w14:paraId="4ACE57CD" w14:textId="77777777" w:rsidR="00CE10F2" w:rsidRPr="00FB038C" w:rsidRDefault="00CE10F2" w:rsidP="00CE10F2">
      <w:pPr>
        <w:rPr>
          <w:rFonts w:ascii="Helvetica" w:hAnsi="Helvetica"/>
          <w:sz w:val="22"/>
        </w:rPr>
      </w:pPr>
      <w:r>
        <w:rPr>
          <w:rFonts w:ascii="Helvetica" w:hAnsi="Helvetica"/>
          <w:sz w:val="22"/>
        </w:rPr>
        <w:t xml:space="preserve">The overall goal of this procedure is to </w:t>
      </w:r>
      <w:r w:rsidR="001B1A25" w:rsidRPr="005571B4">
        <w:rPr>
          <w:rFonts w:ascii="Helvetica" w:hAnsi="Helvetica"/>
          <w:sz w:val="22"/>
        </w:rPr>
        <w:t>modify metallic implants at multiple length scales to control cell behavior in vitro and in vivo</w:t>
      </w:r>
      <w:r w:rsidR="005571B4">
        <w:rPr>
          <w:rFonts w:ascii="Helvetica" w:hAnsi="Helvetica"/>
          <w:sz w:val="22"/>
        </w:rPr>
        <w:t>.</w:t>
      </w:r>
      <w:r w:rsidRPr="004D61B8">
        <w:rPr>
          <w:rFonts w:ascii="Helvetica" w:hAnsi="Helvetica"/>
          <w:sz w:val="22"/>
        </w:rPr>
        <w:t xml:space="preserve"> </w:t>
      </w:r>
      <w:r w:rsidRPr="004D61B8">
        <w:rPr>
          <w:rFonts w:ascii="Helvetica" w:hAnsi="Helvetica"/>
          <w:b/>
          <w:sz w:val="22"/>
        </w:rPr>
        <w:t>(</w:t>
      </w:r>
      <w:r w:rsidRPr="00FB038C">
        <w:rPr>
          <w:rFonts w:ascii="Helvetica" w:hAnsi="Helvetica"/>
          <w:b/>
          <w:sz w:val="22"/>
        </w:rPr>
        <w:t>Intro)</w:t>
      </w:r>
    </w:p>
    <w:p w14:paraId="690B273E" w14:textId="77777777" w:rsidR="00CE10F2" w:rsidRPr="00FB038C" w:rsidRDefault="00CE10F2" w:rsidP="00CE10F2">
      <w:pPr>
        <w:rPr>
          <w:rFonts w:ascii="Helvetica" w:hAnsi="Helvetica"/>
          <w:b/>
          <w:sz w:val="22"/>
        </w:rPr>
      </w:pPr>
    </w:p>
    <w:p w14:paraId="6BED5235" w14:textId="77777777" w:rsidR="00CE10F2" w:rsidRPr="00FE6CC9" w:rsidRDefault="00CE10F2" w:rsidP="00CE10F2">
      <w:pPr>
        <w:rPr>
          <w:rFonts w:ascii="Helvetica" w:hAnsi="Helvetica"/>
          <w:sz w:val="22"/>
          <w:u w:val="single"/>
        </w:rPr>
      </w:pPr>
      <w:r w:rsidRPr="00FE6CC9">
        <w:rPr>
          <w:rFonts w:ascii="Helvetica" w:hAnsi="Helvetica"/>
          <w:sz w:val="22"/>
        </w:rPr>
        <w:t>This</w:t>
      </w:r>
      <w:r>
        <w:rPr>
          <w:rFonts w:ascii="Helvetica" w:hAnsi="Helvetica"/>
          <w:sz w:val="22"/>
        </w:rPr>
        <w:t xml:space="preserve"> is</w:t>
      </w:r>
      <w:r w:rsidRPr="00FE6CC9">
        <w:rPr>
          <w:rFonts w:ascii="Helvetica" w:hAnsi="Helvetica"/>
          <w:sz w:val="22"/>
        </w:rPr>
        <w:t xml:space="preserve"> accomplished by first </w:t>
      </w:r>
      <w:r w:rsidR="001B1A25">
        <w:rPr>
          <w:rFonts w:ascii="Helvetica" w:hAnsi="Helvetica"/>
          <w:sz w:val="22"/>
        </w:rPr>
        <w:t xml:space="preserve">producing a pore size gradient within </w:t>
      </w:r>
      <w:r w:rsidR="00D80601">
        <w:rPr>
          <w:rFonts w:ascii="Helvetica" w:hAnsi="Helvetica"/>
          <w:sz w:val="22"/>
        </w:rPr>
        <w:t>3</w:t>
      </w:r>
      <w:r w:rsidR="00F87645">
        <w:rPr>
          <w:rFonts w:ascii="Helvetica" w:hAnsi="Helvetica"/>
          <w:sz w:val="22"/>
        </w:rPr>
        <w:t xml:space="preserve"> dimensional</w:t>
      </w:r>
      <w:r w:rsidR="00D80601">
        <w:rPr>
          <w:rFonts w:ascii="Helvetica" w:hAnsi="Helvetica"/>
          <w:sz w:val="22"/>
        </w:rPr>
        <w:t xml:space="preserve"> </w:t>
      </w:r>
      <w:r w:rsidR="001B1A25">
        <w:rPr>
          <w:rFonts w:ascii="Helvetica" w:hAnsi="Helvetica"/>
          <w:sz w:val="22"/>
        </w:rPr>
        <w:t xml:space="preserve">tubular implants by </w:t>
      </w:r>
      <w:r w:rsidR="00F87645">
        <w:rPr>
          <w:rFonts w:ascii="Helvetica" w:hAnsi="Helvetica"/>
          <w:sz w:val="22"/>
        </w:rPr>
        <w:t xml:space="preserve">a </w:t>
      </w:r>
      <w:r w:rsidR="001B1A25">
        <w:rPr>
          <w:rFonts w:ascii="Helvetica" w:hAnsi="Helvetica"/>
          <w:sz w:val="22"/>
        </w:rPr>
        <w:t>freeze-extraction method</w:t>
      </w:r>
      <w:r w:rsidR="005571B4" w:rsidRPr="005571B4">
        <w:rPr>
          <w:rFonts w:ascii="Helvetica" w:hAnsi="Helvetica"/>
          <w:sz w:val="22"/>
        </w:rPr>
        <w:t>.</w:t>
      </w:r>
      <w:r w:rsidRPr="004D61B8">
        <w:rPr>
          <w:rFonts w:ascii="Helvetica" w:hAnsi="Helvetica"/>
          <w:sz w:val="22"/>
        </w:rPr>
        <w:t xml:space="preserve"> </w:t>
      </w:r>
      <w:r w:rsidRPr="00FE6CC9">
        <w:rPr>
          <w:rFonts w:ascii="Helvetica" w:hAnsi="Helvetica"/>
          <w:b/>
          <w:sz w:val="22"/>
        </w:rPr>
        <w:t>(P1</w:t>
      </w:r>
      <w:r w:rsidR="00F32843">
        <w:rPr>
          <w:rFonts w:ascii="Helvetica" w:hAnsi="Helvetica"/>
          <w:b/>
          <w:sz w:val="22"/>
        </w:rPr>
        <w:t>, start with the small image in the upper left (make it larger). Have the 1</w:t>
      </w:r>
      <w:r w:rsidR="00F32843" w:rsidRPr="00F32843">
        <w:rPr>
          <w:rFonts w:ascii="Helvetica" w:hAnsi="Helvetica"/>
          <w:b/>
          <w:sz w:val="22"/>
          <w:vertAlign w:val="superscript"/>
        </w:rPr>
        <w:t>st</w:t>
      </w:r>
      <w:r w:rsidR="00F32843">
        <w:rPr>
          <w:rFonts w:ascii="Helvetica" w:hAnsi="Helvetica"/>
          <w:b/>
          <w:sz w:val="22"/>
        </w:rPr>
        <w:t xml:space="preserve"> (upper left) box of ovals come out of that tube. Then show the upper middle image with the up-arrow and the “Macro to Micro Porosity Gradient” text.</w:t>
      </w:r>
      <w:r w:rsidRPr="00FE6CC9">
        <w:rPr>
          <w:rFonts w:ascii="Helvetica" w:hAnsi="Helvetica"/>
          <w:b/>
          <w:sz w:val="22"/>
        </w:rPr>
        <w:t>)</w:t>
      </w:r>
    </w:p>
    <w:p w14:paraId="0A77AF8C" w14:textId="77777777" w:rsidR="00CE10F2" w:rsidRPr="00FE6CC9" w:rsidRDefault="00CE10F2" w:rsidP="00CE10F2">
      <w:pPr>
        <w:ind w:left="360"/>
        <w:rPr>
          <w:rFonts w:ascii="Helvetica" w:hAnsi="Helvetica"/>
          <w:sz w:val="22"/>
        </w:rPr>
      </w:pPr>
    </w:p>
    <w:p w14:paraId="2C963DBD" w14:textId="77777777" w:rsidR="00CE10F2" w:rsidRPr="00FE6CC9" w:rsidRDefault="00CE10F2" w:rsidP="00CE10F2">
      <w:pPr>
        <w:rPr>
          <w:rFonts w:ascii="Helvetica" w:hAnsi="Helvetica"/>
          <w:sz w:val="22"/>
        </w:rPr>
      </w:pPr>
      <w:r w:rsidRPr="00FE6CC9">
        <w:rPr>
          <w:rFonts w:ascii="Helvetica" w:hAnsi="Helvetica"/>
          <w:sz w:val="22"/>
        </w:rPr>
        <w:t>The second step is to</w:t>
      </w:r>
      <w:r w:rsidR="001B1A25">
        <w:rPr>
          <w:rFonts w:ascii="Helvetica" w:hAnsi="Helvetica"/>
          <w:sz w:val="22"/>
        </w:rPr>
        <w:t xml:space="preserve"> develop </w:t>
      </w:r>
      <w:proofErr w:type="spellStart"/>
      <w:r w:rsidR="001B1A25">
        <w:rPr>
          <w:rFonts w:ascii="Helvetica" w:hAnsi="Helvetica"/>
          <w:sz w:val="22"/>
        </w:rPr>
        <w:t>nanofibrillar</w:t>
      </w:r>
      <w:proofErr w:type="spellEnd"/>
      <w:r w:rsidR="001B1A25">
        <w:rPr>
          <w:rFonts w:ascii="Helvetica" w:hAnsi="Helvetica"/>
          <w:sz w:val="22"/>
        </w:rPr>
        <w:t xml:space="preserve"> basement membrane mimics</w:t>
      </w:r>
      <w:r w:rsidR="00D80601">
        <w:rPr>
          <w:rFonts w:ascii="Helvetica" w:hAnsi="Helvetica"/>
          <w:sz w:val="22"/>
        </w:rPr>
        <w:t xml:space="preserve"> based on Collagen and Alginate</w:t>
      </w:r>
      <w:r w:rsidR="001B1A25">
        <w:rPr>
          <w:rFonts w:ascii="Helvetica" w:hAnsi="Helvetica"/>
          <w:sz w:val="22"/>
        </w:rPr>
        <w:t xml:space="preserve"> by layer by layer methodology</w:t>
      </w:r>
      <w:r w:rsidR="005571B4">
        <w:rPr>
          <w:rFonts w:ascii="Helvetica" w:hAnsi="Helvetica"/>
          <w:sz w:val="22"/>
        </w:rPr>
        <w:t>.</w:t>
      </w:r>
      <w:r w:rsidRPr="00FE6CC9">
        <w:rPr>
          <w:rFonts w:ascii="Helvetica" w:hAnsi="Helvetica"/>
          <w:sz w:val="22"/>
        </w:rPr>
        <w:t xml:space="preserve"> </w:t>
      </w:r>
      <w:r w:rsidRPr="00FE6CC9">
        <w:rPr>
          <w:rFonts w:ascii="Helvetica" w:hAnsi="Helvetica"/>
          <w:b/>
          <w:sz w:val="22"/>
        </w:rPr>
        <w:t>(P2</w:t>
      </w:r>
      <w:r w:rsidR="00F32843">
        <w:rPr>
          <w:rFonts w:ascii="Helvetica" w:hAnsi="Helvetica"/>
          <w:b/>
          <w:sz w:val="22"/>
        </w:rPr>
        <w:t>, the middle left image becomes the lower left image (the white bar is added across the top</w:t>
      </w:r>
      <w:r w:rsidRPr="00FE6CC9">
        <w:rPr>
          <w:rFonts w:ascii="Helvetica" w:hAnsi="Helvetica"/>
          <w:b/>
          <w:sz w:val="22"/>
        </w:rPr>
        <w:t>)</w:t>
      </w:r>
    </w:p>
    <w:p w14:paraId="1ACB5820" w14:textId="77777777" w:rsidR="00CE10F2" w:rsidRPr="00FE6CC9" w:rsidRDefault="00CE10F2" w:rsidP="00CE10F2">
      <w:pPr>
        <w:rPr>
          <w:rFonts w:ascii="Helvetica" w:hAnsi="Helvetica"/>
          <w:sz w:val="22"/>
        </w:rPr>
      </w:pPr>
    </w:p>
    <w:p w14:paraId="06007CA6" w14:textId="77777777" w:rsidR="00CE10F2" w:rsidRPr="00FE6CC9" w:rsidRDefault="00CE10F2" w:rsidP="00CE10F2">
      <w:pPr>
        <w:rPr>
          <w:rFonts w:ascii="Helvetica" w:hAnsi="Helvetica"/>
          <w:sz w:val="22"/>
        </w:rPr>
      </w:pPr>
      <w:r>
        <w:rPr>
          <w:rFonts w:ascii="Helvetica" w:hAnsi="Helvetica"/>
          <w:sz w:val="22"/>
        </w:rPr>
        <w:t xml:space="preserve">Next, </w:t>
      </w:r>
      <w:r w:rsidR="001B1A25">
        <w:rPr>
          <w:rFonts w:ascii="Helvetica" w:hAnsi="Helvetica"/>
          <w:sz w:val="22"/>
        </w:rPr>
        <w:t xml:space="preserve">an indirect method to monitor such implants following implantation </w:t>
      </w:r>
      <w:r w:rsidR="00F87645">
        <w:rPr>
          <w:rFonts w:ascii="Helvetica" w:hAnsi="Helvetica"/>
          <w:sz w:val="22"/>
        </w:rPr>
        <w:t>using</w:t>
      </w:r>
      <w:r w:rsidR="001B1A25">
        <w:rPr>
          <w:rFonts w:ascii="Helvetica" w:hAnsi="Helvetica"/>
          <w:sz w:val="22"/>
        </w:rPr>
        <w:t xml:space="preserve"> blood plasma analysis HPLC and subsequent peptide</w:t>
      </w:r>
      <w:r w:rsidR="00F87645">
        <w:rPr>
          <w:rFonts w:ascii="Helvetica" w:hAnsi="Helvetica"/>
          <w:sz w:val="22"/>
        </w:rPr>
        <w:t xml:space="preserve"> sequencing is demonstrated</w:t>
      </w:r>
      <w:r w:rsidR="005571B4">
        <w:rPr>
          <w:rFonts w:ascii="Helvetica" w:hAnsi="Helvetica"/>
          <w:sz w:val="22"/>
        </w:rPr>
        <w:t>.</w:t>
      </w:r>
      <w:r w:rsidR="001B1A25">
        <w:rPr>
          <w:rFonts w:ascii="Helvetica" w:hAnsi="Helvetica"/>
          <w:sz w:val="22"/>
        </w:rPr>
        <w:t xml:space="preserve"> </w:t>
      </w:r>
      <w:r w:rsidRPr="00FE6CC9">
        <w:rPr>
          <w:rFonts w:ascii="Helvetica" w:hAnsi="Helvetica"/>
          <w:b/>
          <w:sz w:val="22"/>
        </w:rPr>
        <w:t>(P3</w:t>
      </w:r>
      <w:r w:rsidR="00391893">
        <w:rPr>
          <w:rFonts w:ascii="Helvetica" w:hAnsi="Helvetica"/>
          <w:b/>
          <w:sz w:val="22"/>
        </w:rPr>
        <w:t>, show the lower middle image.</w:t>
      </w:r>
      <w:r w:rsidRPr="00FE6CC9">
        <w:rPr>
          <w:rFonts w:ascii="Helvetica" w:hAnsi="Helvetica"/>
          <w:b/>
          <w:sz w:val="22"/>
        </w:rPr>
        <w:t>)</w:t>
      </w:r>
    </w:p>
    <w:p w14:paraId="5BBAA88C" w14:textId="77777777" w:rsidR="00CE10F2" w:rsidRPr="00FE6CC9" w:rsidRDefault="00CE10F2" w:rsidP="00CE10F2">
      <w:pPr>
        <w:ind w:left="360"/>
        <w:rPr>
          <w:rFonts w:ascii="Helvetica" w:hAnsi="Helvetica"/>
          <w:sz w:val="22"/>
        </w:rPr>
      </w:pPr>
    </w:p>
    <w:p w14:paraId="22E0DE33" w14:textId="77777777" w:rsidR="00CE10F2" w:rsidRPr="00FE6CC9" w:rsidRDefault="00CE10F2" w:rsidP="00CE10F2">
      <w:pPr>
        <w:rPr>
          <w:rFonts w:ascii="Helvetica" w:hAnsi="Helvetica" w:cs="Helvetica"/>
          <w:sz w:val="22"/>
          <w:szCs w:val="24"/>
          <w:lang w:bidi="en-US"/>
        </w:rPr>
      </w:pPr>
      <w:r w:rsidRPr="00FE6CC9">
        <w:rPr>
          <w:rFonts w:ascii="Helvetica" w:hAnsi="Helvetica"/>
          <w:sz w:val="22"/>
        </w:rPr>
        <w:t>Ultimately</w:t>
      </w:r>
      <w:r>
        <w:rPr>
          <w:rFonts w:ascii="Helvetica" w:hAnsi="Helvetica"/>
          <w:sz w:val="22"/>
        </w:rPr>
        <w:t xml:space="preserve">, </w:t>
      </w:r>
      <w:r w:rsidR="00D33D65" w:rsidRPr="00D33D65">
        <w:rPr>
          <w:rFonts w:ascii="Arial" w:hAnsi="Arial" w:cs="Arial"/>
          <w:sz w:val="22"/>
          <w:szCs w:val="22"/>
        </w:rPr>
        <w:t xml:space="preserve">an implant where different areas can accommodate different cell types, as </w:t>
      </w:r>
      <w:r w:rsidR="008B0373">
        <w:rPr>
          <w:rFonts w:ascii="Arial" w:hAnsi="Arial" w:cs="Arial"/>
          <w:sz w:val="22"/>
          <w:szCs w:val="22"/>
        </w:rPr>
        <w:t xml:space="preserve">necessary for some </w:t>
      </w:r>
      <w:r w:rsidR="00D33D65" w:rsidRPr="00D33D65">
        <w:rPr>
          <w:rFonts w:ascii="Arial" w:hAnsi="Arial" w:cs="Arial"/>
          <w:sz w:val="22"/>
          <w:szCs w:val="22"/>
        </w:rPr>
        <w:t>multicellular tissues, can be obtained</w:t>
      </w:r>
      <w:r w:rsidR="008B0373" w:rsidRPr="008B0373">
        <w:rPr>
          <w:rFonts w:ascii="Arial" w:hAnsi="Arial" w:cs="Arial"/>
          <w:sz w:val="22"/>
          <w:szCs w:val="22"/>
        </w:rPr>
        <w:t>.</w:t>
      </w:r>
      <w:r w:rsidR="008B0373">
        <w:rPr>
          <w:szCs w:val="24"/>
        </w:rPr>
        <w:t xml:space="preserve">  </w:t>
      </w:r>
      <w:r w:rsidR="008B0373">
        <w:rPr>
          <w:rFonts w:ascii="Helvetica" w:hAnsi="Helvetica"/>
          <w:b/>
          <w:sz w:val="22"/>
        </w:rPr>
        <w:t>(P4</w:t>
      </w:r>
      <w:r w:rsidR="00391893">
        <w:rPr>
          <w:rFonts w:ascii="Helvetica" w:hAnsi="Helvetica"/>
          <w:b/>
          <w:sz w:val="22"/>
        </w:rPr>
        <w:t>, figure 4A</w:t>
      </w:r>
      <w:r w:rsidRPr="00FE6CC9">
        <w:rPr>
          <w:rFonts w:ascii="Helvetica" w:hAnsi="Helvetica"/>
          <w:b/>
          <w:sz w:val="22"/>
        </w:rPr>
        <w:t>)</w:t>
      </w:r>
    </w:p>
    <w:p w14:paraId="27B90E1D" w14:textId="77777777" w:rsidR="00CE10F2" w:rsidRPr="00FB038C" w:rsidDel="004B4B64" w:rsidRDefault="00CE10F2" w:rsidP="00CE10F2">
      <w:pPr>
        <w:rPr>
          <w:rFonts w:ascii="Helvetica" w:hAnsi="Helvetica"/>
          <w:b/>
          <w:i/>
          <w:sz w:val="22"/>
          <w:u w:val="single"/>
        </w:rPr>
      </w:pPr>
    </w:p>
    <w:p w14:paraId="015F423C" w14:textId="77777777" w:rsidR="00CE10F2" w:rsidRPr="00FB038C" w:rsidRDefault="00CE10F2" w:rsidP="00CE10F2">
      <w:pPr>
        <w:rPr>
          <w:rFonts w:ascii="Helvetica" w:hAnsi="Helvetica"/>
          <w:color w:val="FF0000"/>
          <w:sz w:val="22"/>
          <w:u w:val="single"/>
        </w:rPr>
      </w:pPr>
    </w:p>
    <w:p w14:paraId="3E7CA727" w14:textId="77777777" w:rsidR="00CE10F2" w:rsidRPr="00FB038C" w:rsidDel="004B4B64" w:rsidRDefault="00A03382">
      <w:pPr>
        <w:pStyle w:val="BodyText"/>
        <w:rPr>
          <w:rFonts w:ascii="Helvetica" w:hAnsi="Helvetica"/>
          <w:b/>
          <w:sz w:val="22"/>
        </w:rPr>
      </w:pPr>
      <w:r w:rsidRPr="00F32843">
        <w:rPr>
          <w:rFonts w:ascii="Helvetica" w:hAnsi="Helvetica"/>
          <w:b/>
          <w:noProof/>
          <w:sz w:val="22"/>
        </w:rPr>
        <w:drawing>
          <wp:inline distT="0" distB="0" distL="0" distR="0" wp14:anchorId="344189B5" wp14:editId="514CB779">
            <wp:extent cx="6400800" cy="4786630"/>
            <wp:effectExtent l="19050" t="0" r="0" b="0"/>
            <wp:docPr id="1" name="Picture 0" descr="JOVe schem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Ve scheme.tif"/>
                    <pic:cNvPicPr/>
                  </pic:nvPicPr>
                  <pic:blipFill>
                    <a:blip r:embed="rId8" cstate="print"/>
                    <a:stretch>
                      <a:fillRect/>
                    </a:stretch>
                  </pic:blipFill>
                  <pic:spPr>
                    <a:xfrm>
                      <a:off x="0" y="0"/>
                      <a:ext cx="6400800" cy="4786630"/>
                    </a:xfrm>
                    <a:prstGeom prst="rect">
                      <a:avLst/>
                    </a:prstGeom>
                  </pic:spPr>
                </pic:pic>
              </a:graphicData>
            </a:graphic>
          </wp:inline>
        </w:drawing>
      </w:r>
    </w:p>
    <w:p w14:paraId="4F255537" w14:textId="77777777" w:rsidR="00CE10F2" w:rsidRPr="00E469C4" w:rsidRDefault="00CE10F2" w:rsidP="00CE10F2">
      <w:pPr>
        <w:pStyle w:val="BodyText"/>
        <w:rPr>
          <w:rFonts w:ascii="Helvetica" w:hAnsi="Helvetica"/>
          <w:i w:val="0"/>
          <w:sz w:val="22"/>
        </w:rPr>
      </w:pPr>
      <w:r w:rsidRPr="006556DE">
        <w:rPr>
          <w:rFonts w:ascii="Helvetica" w:hAnsi="Helvetica"/>
          <w:i w:val="0"/>
          <w:sz w:val="22"/>
        </w:rPr>
        <w:lastRenderedPageBreak/>
        <w:t xml:space="preserve">Paste a copy of your graphic overview here.  The original file should be </w:t>
      </w:r>
      <w:r w:rsidRPr="006556DE">
        <w:rPr>
          <w:rFonts w:ascii="Helvetica" w:hAnsi="Helvetica"/>
          <w:b/>
          <w:i w:val="0"/>
          <w:sz w:val="22"/>
        </w:rPr>
        <w:t xml:space="preserve">Adobe Illustrator (preferred) or </w:t>
      </w:r>
      <w:proofErr w:type="spellStart"/>
      <w:r w:rsidRPr="006556DE">
        <w:rPr>
          <w:rFonts w:ascii="Helvetica" w:hAnsi="Helvetica"/>
          <w:b/>
          <w:i w:val="0"/>
          <w:sz w:val="22"/>
        </w:rPr>
        <w:t>Powerpoint</w:t>
      </w:r>
      <w:proofErr w:type="spellEnd"/>
      <w:r w:rsidRPr="006556DE">
        <w:rPr>
          <w:rFonts w:ascii="Helvetica" w:hAnsi="Helvetica"/>
          <w:i w:val="0"/>
          <w:sz w:val="22"/>
        </w:rPr>
        <w:t xml:space="preserve"> (see instructions) and should be uploaded through your online submission on the </w:t>
      </w:r>
      <w:proofErr w:type="spellStart"/>
      <w:r w:rsidRPr="006556DE">
        <w:rPr>
          <w:rFonts w:ascii="Helvetica" w:hAnsi="Helvetica"/>
          <w:i w:val="0"/>
          <w:sz w:val="22"/>
        </w:rPr>
        <w:t>JoVE</w:t>
      </w:r>
      <w:proofErr w:type="spellEnd"/>
      <w:r w:rsidRPr="006556DE">
        <w:rPr>
          <w:rFonts w:ascii="Helvetica" w:hAnsi="Helvetica"/>
          <w:i w:val="0"/>
          <w:sz w:val="22"/>
        </w:rPr>
        <w:t xml:space="preserve"> website. Please keep all layers in the file (i.e., do not flatten the file).</w:t>
      </w:r>
      <w:r>
        <w:rPr>
          <w:rFonts w:ascii="Helvetica" w:hAnsi="Helvetica"/>
          <w:i w:val="0"/>
          <w:sz w:val="22"/>
        </w:rPr>
        <w:t xml:space="preserve">   </w:t>
      </w:r>
    </w:p>
    <w:p w14:paraId="6643004F" w14:textId="77777777" w:rsidR="00CE10F2" w:rsidRPr="00FB038C" w:rsidRDefault="00CE10F2" w:rsidP="00CE10F2">
      <w:pPr>
        <w:ind w:left="792"/>
        <w:rPr>
          <w:rFonts w:ascii="Helvetica" w:hAnsi="Helvetica"/>
          <w:sz w:val="22"/>
        </w:rPr>
      </w:pPr>
    </w:p>
    <w:p w14:paraId="336FD508" w14:textId="77777777" w:rsidR="00CE10F2" w:rsidRDefault="00CE10F2" w:rsidP="00CE10F2">
      <w:pPr>
        <w:rPr>
          <w:rFonts w:ascii="Helvetica" w:hAnsi="Helvetica"/>
          <w:sz w:val="22"/>
        </w:rPr>
      </w:pPr>
    </w:p>
    <w:p w14:paraId="644C50D2" w14:textId="77777777" w:rsidR="00CE10F2" w:rsidRPr="000D1522" w:rsidRDefault="00CE10F2" w:rsidP="00CE10F2">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14:paraId="5EC57BFA" w14:textId="77777777" w:rsidR="00CE10F2" w:rsidRDefault="00DF6BCB" w:rsidP="00AB697F">
      <w:pPr>
        <w:numPr>
          <w:ilvl w:val="1"/>
          <w:numId w:val="9"/>
        </w:numPr>
        <w:spacing w:before="240"/>
        <w:outlineLvl w:val="0"/>
        <w:rPr>
          <w:rFonts w:ascii="Helvetica" w:hAnsi="Helvetica" w:cs="Arial"/>
          <w:sz w:val="22"/>
          <w:szCs w:val="24"/>
        </w:rPr>
      </w:pPr>
      <w:proofErr w:type="spellStart"/>
      <w:r w:rsidRPr="00AB697F">
        <w:rPr>
          <w:rFonts w:ascii="Helvetica" w:hAnsi="Helvetica" w:cs="Arial"/>
          <w:b/>
          <w:sz w:val="22"/>
          <w:szCs w:val="24"/>
        </w:rPr>
        <w:t>Nihal</w:t>
      </w:r>
      <w:proofErr w:type="spellEnd"/>
      <w:r w:rsidRPr="00AB697F">
        <w:rPr>
          <w:rFonts w:ascii="Helvetica" w:hAnsi="Helvetica" w:cs="Arial"/>
          <w:b/>
          <w:sz w:val="22"/>
          <w:szCs w:val="24"/>
        </w:rPr>
        <w:t xml:space="preserve"> </w:t>
      </w:r>
      <w:proofErr w:type="spellStart"/>
      <w:r w:rsidRPr="00AB697F">
        <w:rPr>
          <w:rFonts w:ascii="Helvetica" w:hAnsi="Helvetica" w:cs="Arial"/>
          <w:b/>
          <w:sz w:val="22"/>
          <w:szCs w:val="24"/>
        </w:rPr>
        <w:t>Engin</w:t>
      </w:r>
      <w:proofErr w:type="spellEnd"/>
      <w:r w:rsidRPr="00AB697F">
        <w:rPr>
          <w:rFonts w:ascii="Helvetica" w:hAnsi="Helvetica" w:cs="Arial"/>
          <w:b/>
          <w:sz w:val="22"/>
          <w:szCs w:val="24"/>
        </w:rPr>
        <w:t xml:space="preserve"> </w:t>
      </w:r>
      <w:proofErr w:type="spellStart"/>
      <w:r w:rsidRPr="00AB697F">
        <w:rPr>
          <w:rFonts w:ascii="Helvetica" w:hAnsi="Helvetica" w:cs="Arial"/>
          <w:b/>
          <w:sz w:val="22"/>
          <w:szCs w:val="24"/>
        </w:rPr>
        <w:t>Vrana</w:t>
      </w:r>
      <w:proofErr w:type="spellEnd"/>
      <w:r w:rsidR="00CE10F2" w:rsidRPr="00AB697F">
        <w:rPr>
          <w:rFonts w:ascii="Helvetica" w:hAnsi="Helvetica" w:cs="Arial"/>
          <w:b/>
          <w:sz w:val="22"/>
          <w:szCs w:val="24"/>
        </w:rPr>
        <w:t>:</w:t>
      </w:r>
      <w:r w:rsidR="00CE10F2" w:rsidRPr="004D61B8">
        <w:rPr>
          <w:rFonts w:ascii="Helvetica" w:hAnsi="Helvetica" w:cs="Arial"/>
          <w:sz w:val="22"/>
          <w:szCs w:val="24"/>
        </w:rPr>
        <w:t xml:space="preserve"> </w:t>
      </w:r>
      <w:r w:rsidR="00AB697F">
        <w:rPr>
          <w:rFonts w:ascii="Helvetica" w:hAnsi="Helvetica" w:cs="Arial"/>
          <w:sz w:val="22"/>
          <w:szCs w:val="24"/>
        </w:rPr>
        <w:t xml:space="preserve"> </w:t>
      </w:r>
      <w:r w:rsidR="00CE10F2" w:rsidRPr="004D61B8">
        <w:rPr>
          <w:rFonts w:ascii="Helvetica" w:hAnsi="Helvetica" w:cs="Arial"/>
          <w:sz w:val="22"/>
          <w:szCs w:val="24"/>
        </w:rPr>
        <w:t xml:space="preserve">Though this method can provide </w:t>
      </w:r>
      <w:r>
        <w:rPr>
          <w:rFonts w:ascii="Helvetica" w:hAnsi="Helvetica" w:cs="Arial"/>
          <w:sz w:val="22"/>
          <w:szCs w:val="24"/>
        </w:rPr>
        <w:t xml:space="preserve">a </w:t>
      </w:r>
      <w:r w:rsidR="009335C2">
        <w:rPr>
          <w:rFonts w:ascii="Helvetica" w:hAnsi="Helvetica" w:cs="Arial"/>
          <w:sz w:val="22"/>
          <w:szCs w:val="24"/>
        </w:rPr>
        <w:t>way</w:t>
      </w:r>
      <w:r>
        <w:rPr>
          <w:rFonts w:ascii="Helvetica" w:hAnsi="Helvetica" w:cs="Arial"/>
          <w:sz w:val="22"/>
          <w:szCs w:val="24"/>
        </w:rPr>
        <w:t xml:space="preserve"> to</w:t>
      </w:r>
      <w:r w:rsidR="00AB697F">
        <w:rPr>
          <w:rFonts w:ascii="Helvetica" w:hAnsi="Helvetica" w:cs="Arial"/>
          <w:sz w:val="22"/>
          <w:szCs w:val="24"/>
        </w:rPr>
        <w:t xml:space="preserve"> </w:t>
      </w:r>
      <w:r>
        <w:rPr>
          <w:rFonts w:ascii="Helvetica" w:hAnsi="Helvetica" w:cs="Arial"/>
          <w:sz w:val="22"/>
          <w:szCs w:val="24"/>
        </w:rPr>
        <w:t>modify metallic implants</w:t>
      </w:r>
      <w:r w:rsidR="00CE10F2" w:rsidRPr="004D61B8">
        <w:rPr>
          <w:rFonts w:ascii="Helvetica" w:hAnsi="Helvetica" w:cs="Arial"/>
          <w:sz w:val="22"/>
          <w:szCs w:val="24"/>
        </w:rPr>
        <w:t xml:space="preserve">, it can also be applied to </w:t>
      </w:r>
      <w:r>
        <w:rPr>
          <w:rFonts w:ascii="Helvetica" w:hAnsi="Helvetica" w:cs="Arial"/>
          <w:sz w:val="22"/>
          <w:szCs w:val="24"/>
        </w:rPr>
        <w:t>3D cell cultur</w:t>
      </w:r>
      <w:r w:rsidR="00D33D65">
        <w:rPr>
          <w:rFonts w:ascii="Helvetica" w:hAnsi="Helvetica" w:cs="Arial"/>
          <w:sz w:val="22"/>
          <w:szCs w:val="24"/>
        </w:rPr>
        <w:t>e</w:t>
      </w:r>
      <w:r>
        <w:rPr>
          <w:rFonts w:ascii="Helvetica" w:hAnsi="Helvetica" w:cs="Arial"/>
          <w:sz w:val="22"/>
          <w:szCs w:val="24"/>
        </w:rPr>
        <w:t xml:space="preserve"> model</w:t>
      </w:r>
      <w:r w:rsidR="00AB697F">
        <w:rPr>
          <w:rFonts w:ascii="Helvetica" w:hAnsi="Helvetica" w:cs="Arial"/>
          <w:sz w:val="22"/>
          <w:szCs w:val="24"/>
        </w:rPr>
        <w:t xml:space="preserve"> </w:t>
      </w:r>
      <w:r w:rsidR="00CE10F2" w:rsidRPr="004D61B8">
        <w:rPr>
          <w:rFonts w:ascii="Helvetica" w:hAnsi="Helvetica" w:cs="Arial"/>
          <w:sz w:val="22"/>
          <w:szCs w:val="24"/>
        </w:rPr>
        <w:t xml:space="preserve">systems, such as </w:t>
      </w:r>
      <w:r>
        <w:rPr>
          <w:rFonts w:ascii="Helvetica" w:hAnsi="Helvetica" w:cs="Arial"/>
          <w:sz w:val="22"/>
          <w:szCs w:val="24"/>
        </w:rPr>
        <w:t>multicellular artificial tissue and disease models.</w:t>
      </w:r>
    </w:p>
    <w:p w14:paraId="5932110B" w14:textId="77777777" w:rsidR="00D33D65" w:rsidRPr="004D61B8" w:rsidRDefault="00D33D65" w:rsidP="00D33D65">
      <w:pPr>
        <w:numPr>
          <w:ilvl w:val="2"/>
          <w:numId w:val="9"/>
        </w:numPr>
        <w:spacing w:before="240"/>
        <w:outlineLvl w:val="0"/>
        <w:rPr>
          <w:rFonts w:ascii="Helvetica" w:hAnsi="Helvetica" w:cs="Arial"/>
          <w:sz w:val="22"/>
          <w:szCs w:val="24"/>
        </w:rPr>
      </w:pPr>
      <w:r>
        <w:rPr>
          <w:rFonts w:ascii="Helvetica" w:hAnsi="Helvetica" w:cs="Arial"/>
          <w:b/>
          <w:sz w:val="22"/>
          <w:szCs w:val="24"/>
        </w:rPr>
        <w:t>MED:</w:t>
      </w:r>
      <w:r>
        <w:rPr>
          <w:rFonts w:ascii="Helvetica" w:hAnsi="Helvetica" w:cs="Arial"/>
          <w:sz w:val="22"/>
          <w:szCs w:val="24"/>
        </w:rPr>
        <w:t xml:space="preserve">  </w:t>
      </w:r>
      <w:proofErr w:type="spellStart"/>
      <w:r>
        <w:rPr>
          <w:rFonts w:ascii="Helvetica" w:hAnsi="Helvetica" w:cs="Arial"/>
          <w:sz w:val="22"/>
          <w:szCs w:val="24"/>
        </w:rPr>
        <w:t>Nihal</w:t>
      </w:r>
      <w:proofErr w:type="spellEnd"/>
      <w:r>
        <w:rPr>
          <w:rFonts w:ascii="Helvetica" w:hAnsi="Helvetica" w:cs="Arial"/>
          <w:sz w:val="22"/>
          <w:szCs w:val="24"/>
        </w:rPr>
        <w:t xml:space="preserve"> speaks toward camera, interview style.</w:t>
      </w:r>
    </w:p>
    <w:p w14:paraId="70C4AA0F" w14:textId="77777777" w:rsidR="00CE10F2" w:rsidRDefault="00DF6BCB" w:rsidP="00AB697F">
      <w:pPr>
        <w:numPr>
          <w:ilvl w:val="1"/>
          <w:numId w:val="9"/>
        </w:numPr>
        <w:spacing w:before="240"/>
        <w:outlineLvl w:val="0"/>
        <w:rPr>
          <w:rFonts w:ascii="Helvetica" w:hAnsi="Helvetica" w:cs="Arial"/>
          <w:sz w:val="22"/>
          <w:szCs w:val="24"/>
        </w:rPr>
      </w:pPr>
      <w:r w:rsidRPr="00AB697F">
        <w:rPr>
          <w:rFonts w:ascii="Helvetica" w:hAnsi="Helvetica" w:cs="Arial"/>
          <w:b/>
          <w:sz w:val="22"/>
          <w:szCs w:val="24"/>
        </w:rPr>
        <w:t xml:space="preserve">Philippe </w:t>
      </w:r>
      <w:proofErr w:type="spellStart"/>
      <w:r w:rsidRPr="00AB697F">
        <w:rPr>
          <w:rFonts w:ascii="Helvetica" w:hAnsi="Helvetica" w:cs="Arial"/>
          <w:b/>
          <w:sz w:val="22"/>
          <w:szCs w:val="24"/>
        </w:rPr>
        <w:t>Lavale</w:t>
      </w:r>
      <w:proofErr w:type="spellEnd"/>
      <w:r w:rsidR="00CE10F2" w:rsidRPr="00AB697F">
        <w:rPr>
          <w:rFonts w:ascii="Helvetica" w:hAnsi="Helvetica" w:cs="Arial"/>
          <w:b/>
          <w:sz w:val="22"/>
          <w:szCs w:val="24"/>
        </w:rPr>
        <w:t>:</w:t>
      </w:r>
      <w:r w:rsidR="00CE10F2" w:rsidRPr="004D61B8">
        <w:rPr>
          <w:rFonts w:ascii="Helvetica" w:hAnsi="Helvetica" w:cs="Arial"/>
          <w:sz w:val="22"/>
          <w:szCs w:val="24"/>
        </w:rPr>
        <w:t xml:space="preserve"> </w:t>
      </w:r>
      <w:r w:rsidR="00AB697F">
        <w:rPr>
          <w:rFonts w:ascii="Helvetica" w:hAnsi="Helvetica" w:cs="Arial"/>
          <w:sz w:val="22"/>
          <w:szCs w:val="24"/>
        </w:rPr>
        <w:t xml:space="preserve"> </w:t>
      </w:r>
      <w:r w:rsidR="00CE10F2" w:rsidRPr="004D61B8">
        <w:rPr>
          <w:rFonts w:ascii="Helvetica" w:hAnsi="Helvetica" w:cs="Arial"/>
          <w:sz w:val="22"/>
          <w:szCs w:val="24"/>
        </w:rPr>
        <w:t>We first had the idea f</w:t>
      </w:r>
      <w:r w:rsidR="003D07BD">
        <w:rPr>
          <w:rFonts w:ascii="Helvetica" w:hAnsi="Helvetica" w:cs="Arial"/>
          <w:sz w:val="22"/>
          <w:szCs w:val="24"/>
        </w:rPr>
        <w:t>or this method</w:t>
      </w:r>
      <w:r w:rsidR="00CE10F2">
        <w:rPr>
          <w:rFonts w:ascii="Helvetica" w:hAnsi="Helvetica" w:cs="Arial"/>
          <w:sz w:val="22"/>
          <w:szCs w:val="24"/>
        </w:rPr>
        <w:t xml:space="preserve"> when w</w:t>
      </w:r>
      <w:r w:rsidR="00CE10F2" w:rsidRPr="004D61B8">
        <w:rPr>
          <w:rFonts w:ascii="Helvetica" w:hAnsi="Helvetica" w:cs="Arial"/>
          <w:sz w:val="22"/>
          <w:szCs w:val="24"/>
        </w:rPr>
        <w:t>e</w:t>
      </w:r>
      <w:r w:rsidR="003D07BD">
        <w:rPr>
          <w:rFonts w:ascii="Helvetica" w:hAnsi="Helvetica" w:cs="Arial"/>
          <w:sz w:val="22"/>
          <w:szCs w:val="24"/>
        </w:rPr>
        <w:t xml:space="preserve"> were trying to find a technique</w:t>
      </w:r>
      <w:r>
        <w:rPr>
          <w:rFonts w:ascii="Helvetica" w:hAnsi="Helvetica" w:cs="Arial"/>
          <w:sz w:val="22"/>
          <w:szCs w:val="24"/>
        </w:rPr>
        <w:t xml:space="preserve"> to control cell movement around porous titanium implants in vivo</w:t>
      </w:r>
      <w:r w:rsidR="00CE10F2" w:rsidRPr="004D61B8">
        <w:rPr>
          <w:rFonts w:ascii="Helvetica" w:hAnsi="Helvetica" w:cs="Arial"/>
          <w:sz w:val="22"/>
          <w:szCs w:val="24"/>
        </w:rPr>
        <w:t>.</w:t>
      </w:r>
    </w:p>
    <w:p w14:paraId="43BD0433" w14:textId="77777777" w:rsidR="00D33D65" w:rsidRPr="00D33D65" w:rsidRDefault="00D33D65" w:rsidP="00D33D65">
      <w:pPr>
        <w:numPr>
          <w:ilvl w:val="2"/>
          <w:numId w:val="9"/>
        </w:numPr>
        <w:spacing w:before="240"/>
        <w:outlineLvl w:val="0"/>
        <w:rPr>
          <w:rFonts w:ascii="Helvetica" w:hAnsi="Helvetica" w:cs="Arial"/>
          <w:sz w:val="22"/>
          <w:szCs w:val="24"/>
        </w:rPr>
      </w:pPr>
      <w:r>
        <w:rPr>
          <w:rFonts w:ascii="Helvetica" w:hAnsi="Helvetica" w:cs="Arial"/>
          <w:b/>
          <w:sz w:val="22"/>
          <w:szCs w:val="24"/>
        </w:rPr>
        <w:t>MED:</w:t>
      </w:r>
      <w:r>
        <w:rPr>
          <w:rFonts w:ascii="Helvetica" w:hAnsi="Helvetica" w:cs="Arial"/>
          <w:sz w:val="22"/>
          <w:szCs w:val="24"/>
        </w:rPr>
        <w:t xml:space="preserve">  Philippe speaks toward camera, interview style.</w:t>
      </w:r>
    </w:p>
    <w:p w14:paraId="4556F105" w14:textId="77777777" w:rsidR="00CE10F2" w:rsidRDefault="00CE10F2" w:rsidP="00AB697F">
      <w:pPr>
        <w:numPr>
          <w:ilvl w:val="1"/>
          <w:numId w:val="9"/>
        </w:numPr>
        <w:spacing w:before="240"/>
        <w:outlineLvl w:val="0"/>
        <w:rPr>
          <w:rFonts w:ascii="Helvetica" w:hAnsi="Helvetica" w:cs="Arial"/>
          <w:sz w:val="22"/>
          <w:szCs w:val="24"/>
        </w:rPr>
      </w:pPr>
      <w:r w:rsidRPr="00AB697F">
        <w:rPr>
          <w:rFonts w:ascii="Helvetica" w:hAnsi="Helvetica" w:cs="Arial"/>
          <w:b/>
          <w:sz w:val="22"/>
          <w:szCs w:val="24"/>
        </w:rPr>
        <w:t>**</w:t>
      </w:r>
      <w:r w:rsidR="00AB697F" w:rsidRPr="00AB697F">
        <w:rPr>
          <w:rFonts w:ascii="Helvetica" w:hAnsi="Helvetica" w:cs="Arial"/>
          <w:b/>
          <w:sz w:val="22"/>
          <w:szCs w:val="24"/>
        </w:rPr>
        <w:t xml:space="preserve"> </w:t>
      </w:r>
      <w:r w:rsidR="00DF6BCB" w:rsidRPr="00AB697F">
        <w:rPr>
          <w:rFonts w:ascii="Helvetica" w:hAnsi="Helvetica" w:cs="Arial"/>
          <w:b/>
          <w:sz w:val="22"/>
          <w:szCs w:val="24"/>
        </w:rPr>
        <w:t xml:space="preserve">Philippe </w:t>
      </w:r>
      <w:proofErr w:type="spellStart"/>
      <w:r w:rsidR="00DF6BCB" w:rsidRPr="00AB697F">
        <w:rPr>
          <w:rFonts w:ascii="Helvetica" w:hAnsi="Helvetica" w:cs="Arial"/>
          <w:b/>
          <w:sz w:val="22"/>
          <w:szCs w:val="24"/>
        </w:rPr>
        <w:t>Lavalle</w:t>
      </w:r>
      <w:proofErr w:type="spellEnd"/>
      <w:r w:rsidRPr="00AB697F">
        <w:rPr>
          <w:rFonts w:ascii="Helvetica" w:hAnsi="Helvetica" w:cs="Arial"/>
          <w:b/>
          <w:sz w:val="22"/>
          <w:szCs w:val="24"/>
        </w:rPr>
        <w:t>:</w:t>
      </w:r>
      <w:r w:rsidRPr="004D61B8">
        <w:rPr>
          <w:rFonts w:ascii="Helvetica" w:hAnsi="Helvetica" w:cs="Arial"/>
          <w:sz w:val="22"/>
          <w:szCs w:val="24"/>
        </w:rPr>
        <w:t xml:space="preserve"> </w:t>
      </w:r>
      <w:r w:rsidR="00AB697F">
        <w:rPr>
          <w:rFonts w:ascii="Helvetica" w:hAnsi="Helvetica" w:cs="Arial"/>
          <w:sz w:val="22"/>
          <w:szCs w:val="24"/>
        </w:rPr>
        <w:t xml:space="preserve"> </w:t>
      </w:r>
      <w:r w:rsidRPr="004D61B8">
        <w:rPr>
          <w:rFonts w:ascii="Helvetica" w:hAnsi="Helvetica" w:cs="Arial"/>
          <w:sz w:val="22"/>
          <w:szCs w:val="24"/>
        </w:rPr>
        <w:t>Demons</w:t>
      </w:r>
      <w:r w:rsidR="00AB697F">
        <w:rPr>
          <w:rFonts w:ascii="Helvetica" w:hAnsi="Helvetica" w:cs="Arial"/>
          <w:sz w:val="22"/>
          <w:szCs w:val="24"/>
        </w:rPr>
        <w:t xml:space="preserve">trating the procedure will be </w:t>
      </w:r>
      <w:r w:rsidR="00DF6BCB">
        <w:rPr>
          <w:rFonts w:ascii="Helvetica" w:hAnsi="Helvetica" w:cs="Arial"/>
          <w:sz w:val="22"/>
          <w:szCs w:val="24"/>
        </w:rPr>
        <w:t xml:space="preserve">Christophe </w:t>
      </w:r>
      <w:proofErr w:type="spellStart"/>
      <w:r w:rsidR="00DF6BCB">
        <w:rPr>
          <w:rFonts w:ascii="Helvetica" w:hAnsi="Helvetica" w:cs="Arial"/>
          <w:sz w:val="22"/>
          <w:szCs w:val="24"/>
        </w:rPr>
        <w:t>Chaubaroux</w:t>
      </w:r>
      <w:proofErr w:type="spellEnd"/>
      <w:r w:rsidR="00980244">
        <w:rPr>
          <w:rFonts w:ascii="Helvetica" w:hAnsi="Helvetica" w:cs="Arial"/>
          <w:sz w:val="22"/>
          <w:szCs w:val="24"/>
        </w:rPr>
        <w:t>…</w:t>
      </w:r>
      <w:r w:rsidR="00DF6BCB">
        <w:rPr>
          <w:rFonts w:ascii="Helvetica" w:hAnsi="Helvetica" w:cs="Arial"/>
          <w:sz w:val="22"/>
          <w:szCs w:val="24"/>
        </w:rPr>
        <w:t xml:space="preserve"> and Elisabeth </w:t>
      </w:r>
      <w:proofErr w:type="spellStart"/>
      <w:r w:rsidR="00DF6BCB">
        <w:rPr>
          <w:rFonts w:ascii="Helvetica" w:hAnsi="Helvetica" w:cs="Arial"/>
          <w:sz w:val="22"/>
          <w:szCs w:val="24"/>
        </w:rPr>
        <w:t>Rieger</w:t>
      </w:r>
      <w:proofErr w:type="spellEnd"/>
      <w:r w:rsidR="00980244">
        <w:rPr>
          <w:rFonts w:ascii="Helvetica" w:hAnsi="Helvetica" w:cs="Arial"/>
          <w:sz w:val="22"/>
          <w:szCs w:val="24"/>
        </w:rPr>
        <w:t>…</w:t>
      </w:r>
      <w:r w:rsidR="00AB697F">
        <w:rPr>
          <w:rFonts w:ascii="Helvetica" w:hAnsi="Helvetica" w:cs="Arial"/>
          <w:sz w:val="22"/>
          <w:szCs w:val="24"/>
        </w:rPr>
        <w:t xml:space="preserve"> </w:t>
      </w:r>
      <w:r w:rsidR="00DF6BCB">
        <w:rPr>
          <w:rFonts w:ascii="Helvetica" w:hAnsi="Helvetica" w:cs="Arial"/>
          <w:sz w:val="22"/>
          <w:szCs w:val="24"/>
        </w:rPr>
        <w:t>two</w:t>
      </w:r>
      <w:r w:rsidR="00AB697F">
        <w:rPr>
          <w:rFonts w:ascii="Helvetica" w:hAnsi="Helvetica" w:cs="Arial"/>
          <w:sz w:val="22"/>
          <w:szCs w:val="24"/>
        </w:rPr>
        <w:t xml:space="preserve"> </w:t>
      </w:r>
      <w:r w:rsidR="00DF6BCB">
        <w:rPr>
          <w:rFonts w:ascii="Helvetica" w:hAnsi="Helvetica" w:cs="Arial"/>
          <w:sz w:val="22"/>
          <w:szCs w:val="24"/>
        </w:rPr>
        <w:t>grad students</w:t>
      </w:r>
      <w:r w:rsidRPr="004D61B8">
        <w:rPr>
          <w:rFonts w:ascii="Helvetica" w:hAnsi="Helvetica" w:cs="Arial"/>
          <w:sz w:val="22"/>
          <w:szCs w:val="24"/>
        </w:rPr>
        <w:t xml:space="preserve"> from my laboratory</w:t>
      </w:r>
      <w:r>
        <w:rPr>
          <w:rFonts w:ascii="Helvetica" w:hAnsi="Helvetica" w:cs="Arial"/>
          <w:sz w:val="22"/>
          <w:szCs w:val="24"/>
        </w:rPr>
        <w:t>.</w:t>
      </w:r>
      <w:r w:rsidRPr="004D61B8">
        <w:rPr>
          <w:rFonts w:ascii="Helvetica" w:hAnsi="Helvetica" w:cs="Arial"/>
          <w:sz w:val="22"/>
          <w:szCs w:val="24"/>
        </w:rPr>
        <w:t xml:space="preserve"> </w:t>
      </w:r>
    </w:p>
    <w:p w14:paraId="33691426" w14:textId="77777777" w:rsidR="00980244" w:rsidRDefault="00980244" w:rsidP="00980244">
      <w:pPr>
        <w:numPr>
          <w:ilvl w:val="2"/>
          <w:numId w:val="9"/>
        </w:numPr>
        <w:spacing w:before="240"/>
        <w:outlineLvl w:val="0"/>
        <w:rPr>
          <w:rFonts w:ascii="Helvetica" w:hAnsi="Helvetica" w:cs="Arial"/>
          <w:sz w:val="22"/>
          <w:szCs w:val="24"/>
        </w:rPr>
      </w:pPr>
      <w:r>
        <w:rPr>
          <w:rFonts w:ascii="Helvetica" w:hAnsi="Helvetica" w:cs="Arial"/>
          <w:b/>
          <w:sz w:val="22"/>
          <w:szCs w:val="24"/>
        </w:rPr>
        <w:t>MED:</w:t>
      </w:r>
      <w:r>
        <w:rPr>
          <w:rFonts w:ascii="Helvetica" w:hAnsi="Helvetica" w:cs="Arial"/>
          <w:sz w:val="22"/>
          <w:szCs w:val="24"/>
        </w:rPr>
        <w:t xml:space="preserve">  Philippe speaks toward camera, interview style.</w:t>
      </w:r>
    </w:p>
    <w:p w14:paraId="6136CCA5" w14:textId="77777777" w:rsidR="00980244" w:rsidRDefault="00980244" w:rsidP="00980244">
      <w:pPr>
        <w:numPr>
          <w:ilvl w:val="2"/>
          <w:numId w:val="9"/>
        </w:numPr>
        <w:spacing w:before="240"/>
        <w:outlineLvl w:val="0"/>
        <w:rPr>
          <w:rFonts w:ascii="Helvetica" w:hAnsi="Helvetica" w:cs="Arial"/>
          <w:sz w:val="22"/>
          <w:szCs w:val="24"/>
        </w:rPr>
      </w:pPr>
      <w:r>
        <w:rPr>
          <w:rFonts w:ascii="Helvetica" w:hAnsi="Helvetica" w:cs="Arial"/>
          <w:b/>
          <w:sz w:val="22"/>
          <w:szCs w:val="24"/>
        </w:rPr>
        <w:t>MED:</w:t>
      </w:r>
      <w:r>
        <w:rPr>
          <w:rFonts w:ascii="Helvetica" w:hAnsi="Helvetica" w:cs="Arial"/>
          <w:sz w:val="22"/>
          <w:szCs w:val="24"/>
        </w:rPr>
        <w:t xml:space="preserve">  Christophe looks up from work area and acknowledges camera.</w:t>
      </w:r>
    </w:p>
    <w:p w14:paraId="0E55C3CA" w14:textId="77777777" w:rsidR="00980244" w:rsidRDefault="00980244" w:rsidP="00980244">
      <w:pPr>
        <w:numPr>
          <w:ilvl w:val="2"/>
          <w:numId w:val="9"/>
        </w:numPr>
        <w:spacing w:before="240"/>
        <w:outlineLvl w:val="0"/>
        <w:rPr>
          <w:rFonts w:ascii="Helvetica" w:hAnsi="Helvetica" w:cs="Arial"/>
          <w:sz w:val="22"/>
          <w:szCs w:val="24"/>
        </w:rPr>
      </w:pPr>
      <w:r>
        <w:rPr>
          <w:rFonts w:ascii="Helvetica" w:hAnsi="Helvetica" w:cs="Arial"/>
          <w:b/>
          <w:sz w:val="22"/>
          <w:szCs w:val="24"/>
        </w:rPr>
        <w:t>MED:</w:t>
      </w:r>
      <w:r>
        <w:rPr>
          <w:rFonts w:ascii="Helvetica" w:hAnsi="Helvetica" w:cs="Arial"/>
          <w:sz w:val="22"/>
          <w:szCs w:val="24"/>
        </w:rPr>
        <w:t xml:space="preserve">  Elisabeth looks up from work area and acknowledges camera.</w:t>
      </w:r>
    </w:p>
    <w:p w14:paraId="0B44DACD" w14:textId="77777777" w:rsidR="00CE10F2" w:rsidRPr="00FB038C" w:rsidRDefault="00CE10F2" w:rsidP="00CE10F2">
      <w:pPr>
        <w:rPr>
          <w:rFonts w:ascii="Helvetica" w:hAnsi="Helvetica"/>
          <w:i/>
          <w:sz w:val="22"/>
        </w:rPr>
      </w:pPr>
    </w:p>
    <w:p w14:paraId="6B8AA9B6" w14:textId="77777777" w:rsidR="00CE10F2" w:rsidRPr="00FB038C" w:rsidRDefault="00CE10F2" w:rsidP="00CE10F2">
      <w:pPr>
        <w:ind w:left="792"/>
        <w:rPr>
          <w:rFonts w:ascii="Helvetica" w:hAnsi="Helvetica"/>
          <w:sz w:val="22"/>
        </w:rPr>
      </w:pPr>
    </w:p>
    <w:p w14:paraId="419D90A5" w14:textId="77777777" w:rsidR="00CE10F2" w:rsidRPr="00FB038C" w:rsidRDefault="00CE10F2" w:rsidP="00CE10F2">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 xml:space="preserve">(read by voice talent at </w:t>
      </w:r>
      <w:proofErr w:type="spellStart"/>
      <w:r w:rsidRPr="00FB038C">
        <w:rPr>
          <w:rFonts w:ascii="Helvetica" w:hAnsi="Helvetica"/>
          <w:b/>
          <w:sz w:val="22"/>
          <w:lang w:eastAsia="zh-TW"/>
        </w:rPr>
        <w:t>JoVE</w:t>
      </w:r>
      <w:proofErr w:type="spellEnd"/>
      <w:r w:rsidRPr="00FB038C">
        <w:rPr>
          <w:rFonts w:ascii="Helvetica" w:hAnsi="Helvetica"/>
          <w:b/>
          <w:sz w:val="22"/>
          <w:lang w:eastAsia="zh-TW"/>
        </w:rPr>
        <w:t>)</w:t>
      </w:r>
      <w:r w:rsidRPr="00FB038C">
        <w:rPr>
          <w:rFonts w:ascii="Helvetica" w:hAnsi="Helvetica"/>
          <w:b/>
          <w:sz w:val="22"/>
        </w:rPr>
        <w:t>:</w:t>
      </w:r>
    </w:p>
    <w:p w14:paraId="54C2E893" w14:textId="77777777" w:rsidR="0096353D" w:rsidRDefault="0052153F" w:rsidP="0096353D">
      <w:pPr>
        <w:numPr>
          <w:ilvl w:val="0"/>
          <w:numId w:val="12"/>
        </w:numPr>
        <w:spacing w:before="240"/>
        <w:jc w:val="both"/>
        <w:outlineLvl w:val="0"/>
        <w:rPr>
          <w:rFonts w:ascii="Arial" w:hAnsi="Arial" w:cs="Arial"/>
          <w:b/>
          <w:sz w:val="22"/>
          <w:szCs w:val="22"/>
        </w:rPr>
      </w:pPr>
      <w:r>
        <w:rPr>
          <w:rFonts w:ascii="Arial" w:hAnsi="Arial" w:cs="Arial"/>
          <w:b/>
          <w:sz w:val="22"/>
          <w:szCs w:val="22"/>
        </w:rPr>
        <w:t xml:space="preserve">Preparation of </w:t>
      </w:r>
      <w:proofErr w:type="spellStart"/>
      <w:r>
        <w:rPr>
          <w:rFonts w:ascii="Arial" w:hAnsi="Arial" w:cs="Arial"/>
          <w:b/>
          <w:sz w:val="22"/>
          <w:szCs w:val="22"/>
        </w:rPr>
        <w:t>micropore</w:t>
      </w:r>
      <w:proofErr w:type="spellEnd"/>
      <w:r>
        <w:rPr>
          <w:rFonts w:ascii="Arial" w:hAnsi="Arial" w:cs="Arial"/>
          <w:b/>
          <w:sz w:val="22"/>
          <w:szCs w:val="22"/>
        </w:rPr>
        <w:t xml:space="preserve"> gradients in </w:t>
      </w:r>
      <w:proofErr w:type="spellStart"/>
      <w:r>
        <w:rPr>
          <w:rFonts w:ascii="Arial" w:hAnsi="Arial" w:cs="Arial"/>
          <w:b/>
          <w:sz w:val="22"/>
          <w:szCs w:val="22"/>
        </w:rPr>
        <w:t>macroporous</w:t>
      </w:r>
      <w:proofErr w:type="spellEnd"/>
      <w:r>
        <w:rPr>
          <w:rFonts w:ascii="Arial" w:hAnsi="Arial" w:cs="Arial"/>
          <w:b/>
          <w:sz w:val="22"/>
          <w:szCs w:val="22"/>
        </w:rPr>
        <w:t xml:space="preserve"> metallic i</w:t>
      </w:r>
      <w:r w:rsidR="00140FD6" w:rsidRPr="00140FD6">
        <w:rPr>
          <w:rFonts w:ascii="Arial" w:hAnsi="Arial" w:cs="Arial"/>
          <w:b/>
          <w:sz w:val="22"/>
          <w:szCs w:val="22"/>
        </w:rPr>
        <w:t>mplants</w:t>
      </w:r>
    </w:p>
    <w:p w14:paraId="5461390D" w14:textId="77777777" w:rsidR="001C3D04" w:rsidRPr="000C4C3A" w:rsidRDefault="001C3D04" w:rsidP="003D07BD">
      <w:pPr>
        <w:numPr>
          <w:ilvl w:val="1"/>
          <w:numId w:val="12"/>
        </w:numPr>
        <w:spacing w:before="240"/>
        <w:outlineLvl w:val="0"/>
        <w:rPr>
          <w:rFonts w:ascii="Arial" w:hAnsi="Arial" w:cs="Arial"/>
          <w:b/>
          <w:sz w:val="22"/>
          <w:szCs w:val="22"/>
        </w:rPr>
      </w:pPr>
      <w:r>
        <w:rPr>
          <w:rFonts w:ascii="Arial" w:hAnsi="Arial" w:cs="Arial"/>
          <w:sz w:val="22"/>
          <w:szCs w:val="22"/>
        </w:rPr>
        <w:t>To begin this procedure, clean the implants, and design and manufacture Teflon molds as described in the written text.</w:t>
      </w:r>
    </w:p>
    <w:p w14:paraId="30D685E9" w14:textId="77777777" w:rsidR="000C4C3A" w:rsidRPr="001C3D04" w:rsidRDefault="000C4C3A" w:rsidP="000C4C3A">
      <w:pPr>
        <w:numPr>
          <w:ilvl w:val="2"/>
          <w:numId w:val="12"/>
        </w:numPr>
        <w:spacing w:before="240"/>
        <w:jc w:val="both"/>
        <w:outlineLvl w:val="0"/>
        <w:rPr>
          <w:rFonts w:ascii="Arial" w:hAnsi="Arial" w:cs="Arial"/>
          <w:b/>
          <w:sz w:val="22"/>
          <w:szCs w:val="22"/>
        </w:rPr>
      </w:pPr>
      <w:r>
        <w:rPr>
          <w:rFonts w:ascii="Arial" w:hAnsi="Arial" w:cs="Arial"/>
          <w:sz w:val="22"/>
          <w:szCs w:val="22"/>
        </w:rPr>
        <w:t>CU:  Scan cleaned implants and prepares Teflon molds displayed on bench.</w:t>
      </w:r>
    </w:p>
    <w:p w14:paraId="30DBFB7C" w14:textId="77777777" w:rsidR="00AA5913" w:rsidRPr="009431C4" w:rsidRDefault="00F51838" w:rsidP="000C4C3A">
      <w:pPr>
        <w:numPr>
          <w:ilvl w:val="1"/>
          <w:numId w:val="12"/>
        </w:numPr>
        <w:spacing w:before="240"/>
        <w:outlineLvl w:val="0"/>
        <w:rPr>
          <w:rFonts w:ascii="Arial" w:hAnsi="Arial" w:cs="Arial"/>
          <w:b/>
          <w:sz w:val="22"/>
          <w:szCs w:val="22"/>
        </w:rPr>
      </w:pPr>
      <w:r>
        <w:rPr>
          <w:rFonts w:ascii="Arial" w:hAnsi="Arial" w:cs="Arial"/>
          <w:sz w:val="22"/>
          <w:szCs w:val="22"/>
          <w:lang w:val="en-GB"/>
        </w:rPr>
        <w:t xml:space="preserve">For freezing and </w:t>
      </w:r>
      <w:r w:rsidRPr="0096353D">
        <w:rPr>
          <w:rFonts w:ascii="Arial" w:hAnsi="Arial" w:cs="Arial"/>
          <w:sz w:val="22"/>
          <w:szCs w:val="22"/>
          <w:lang w:val="en-GB"/>
        </w:rPr>
        <w:t>extraction</w:t>
      </w:r>
      <w:r>
        <w:rPr>
          <w:rFonts w:ascii="Arial" w:hAnsi="Arial" w:cs="Arial"/>
          <w:sz w:val="22"/>
          <w:szCs w:val="22"/>
          <w:lang w:val="en-GB"/>
        </w:rPr>
        <w:t>, p</w:t>
      </w:r>
      <w:r w:rsidR="0096353D" w:rsidRPr="0096353D">
        <w:rPr>
          <w:rFonts w:ascii="Arial" w:hAnsi="Arial" w:cs="Arial"/>
          <w:sz w:val="22"/>
          <w:szCs w:val="22"/>
          <w:lang w:val="en-GB"/>
        </w:rPr>
        <w:t>repare the synthetic polymer</w:t>
      </w:r>
      <w:r w:rsidR="000E0002">
        <w:rPr>
          <w:rFonts w:ascii="Arial" w:hAnsi="Arial" w:cs="Arial"/>
          <w:sz w:val="22"/>
          <w:szCs w:val="22"/>
          <w:lang w:val="en-GB"/>
        </w:rPr>
        <w:t xml:space="preserve"> PLLA</w:t>
      </w:r>
      <w:r w:rsidR="000C4C3A">
        <w:rPr>
          <w:rFonts w:ascii="Arial" w:hAnsi="Arial" w:cs="Arial"/>
          <w:sz w:val="22"/>
          <w:szCs w:val="22"/>
          <w:lang w:val="en-GB"/>
        </w:rPr>
        <w:t xml:space="preserve"> </w:t>
      </w:r>
      <w:r w:rsidR="000C4C3A" w:rsidRPr="000C4C3A">
        <w:rPr>
          <w:rFonts w:ascii="Arial" w:hAnsi="Arial" w:cs="Arial"/>
          <w:color w:val="FF0000"/>
          <w:sz w:val="22"/>
          <w:szCs w:val="22"/>
          <w:lang w:val="en-GB"/>
        </w:rPr>
        <w:t>(pronounced as letters “P-L-L-A”)</w:t>
      </w:r>
      <w:r w:rsidR="0096353D" w:rsidRPr="0096353D">
        <w:rPr>
          <w:rFonts w:ascii="Arial" w:hAnsi="Arial" w:cs="Arial"/>
          <w:sz w:val="22"/>
          <w:szCs w:val="22"/>
          <w:lang w:val="en-GB"/>
        </w:rPr>
        <w:t xml:space="preserve"> solution in a binary mixture of</w:t>
      </w:r>
      <w:r w:rsidR="00AB6F6E">
        <w:rPr>
          <w:rFonts w:ascii="Arial" w:hAnsi="Arial" w:cs="Arial"/>
          <w:sz w:val="22"/>
          <w:szCs w:val="22"/>
          <w:lang w:val="en-GB"/>
        </w:rPr>
        <w:t xml:space="preserve"> </w:t>
      </w:r>
      <w:proofErr w:type="spellStart"/>
      <w:r w:rsidR="00AB6F6E">
        <w:rPr>
          <w:rFonts w:ascii="Arial" w:hAnsi="Arial" w:cs="Arial"/>
          <w:sz w:val="22"/>
          <w:szCs w:val="22"/>
          <w:lang w:val="en-GB"/>
        </w:rPr>
        <w:t>dioxane</w:t>
      </w:r>
      <w:proofErr w:type="spellEnd"/>
      <w:r w:rsidR="00AB6F6E">
        <w:rPr>
          <w:rFonts w:ascii="Arial" w:hAnsi="Arial" w:cs="Arial"/>
          <w:sz w:val="22"/>
          <w:szCs w:val="22"/>
          <w:lang w:val="en-GB"/>
        </w:rPr>
        <w:t xml:space="preserve"> and water </w:t>
      </w:r>
      <w:r w:rsidR="000C4C3A">
        <w:rPr>
          <w:rFonts w:ascii="Arial" w:hAnsi="Arial" w:cs="Arial"/>
          <w:sz w:val="22"/>
          <w:szCs w:val="22"/>
          <w:lang w:val="en-GB"/>
        </w:rPr>
        <w:t>by introducing the polymer powder into the organic solvent on a magnetic stirrer.</w:t>
      </w:r>
      <w:r w:rsidR="0096353D" w:rsidRPr="0096353D">
        <w:rPr>
          <w:rFonts w:ascii="Arial" w:hAnsi="Arial" w:cs="Arial"/>
          <w:sz w:val="22"/>
          <w:szCs w:val="22"/>
          <w:lang w:val="en-GB"/>
        </w:rPr>
        <w:t xml:space="preserve"> </w:t>
      </w:r>
    </w:p>
    <w:p w14:paraId="024B9499" w14:textId="77777777" w:rsidR="009431C4" w:rsidRPr="009431C4" w:rsidRDefault="009431C4" w:rsidP="009431C4">
      <w:pPr>
        <w:numPr>
          <w:ilvl w:val="2"/>
          <w:numId w:val="12"/>
        </w:numPr>
        <w:spacing w:before="240"/>
        <w:outlineLvl w:val="0"/>
        <w:rPr>
          <w:rFonts w:ascii="Arial" w:hAnsi="Arial" w:cs="Arial"/>
          <w:b/>
          <w:sz w:val="22"/>
          <w:szCs w:val="22"/>
        </w:rPr>
      </w:pPr>
      <w:r>
        <w:rPr>
          <w:rFonts w:ascii="Arial" w:hAnsi="Arial" w:cs="Arial"/>
          <w:sz w:val="22"/>
          <w:szCs w:val="22"/>
          <w:lang w:val="en-GB"/>
        </w:rPr>
        <w:t xml:space="preserve">MED:  Talent pours a measured amount of PLLA into a stirring solution of </w:t>
      </w:r>
      <w:proofErr w:type="spellStart"/>
      <w:r>
        <w:rPr>
          <w:rFonts w:ascii="Arial" w:hAnsi="Arial" w:cs="Arial"/>
          <w:sz w:val="22"/>
          <w:szCs w:val="22"/>
          <w:lang w:val="en-GB"/>
        </w:rPr>
        <w:t>dioxane</w:t>
      </w:r>
      <w:proofErr w:type="spellEnd"/>
      <w:r>
        <w:rPr>
          <w:rFonts w:ascii="Arial" w:hAnsi="Arial" w:cs="Arial"/>
          <w:sz w:val="22"/>
          <w:szCs w:val="22"/>
          <w:lang w:val="en-GB"/>
        </w:rPr>
        <w:t xml:space="preserve"> and water.  Match action in next shot.</w:t>
      </w:r>
    </w:p>
    <w:p w14:paraId="28906F2D" w14:textId="77777777" w:rsidR="009431C4" w:rsidRPr="00AA5913" w:rsidRDefault="009431C4" w:rsidP="009431C4">
      <w:pPr>
        <w:numPr>
          <w:ilvl w:val="2"/>
          <w:numId w:val="12"/>
        </w:numPr>
        <w:spacing w:before="240"/>
        <w:outlineLvl w:val="0"/>
        <w:rPr>
          <w:rFonts w:ascii="Arial" w:hAnsi="Arial" w:cs="Arial"/>
          <w:b/>
          <w:sz w:val="22"/>
          <w:szCs w:val="22"/>
        </w:rPr>
      </w:pPr>
      <w:r>
        <w:rPr>
          <w:rFonts w:ascii="Arial" w:hAnsi="Arial" w:cs="Arial"/>
          <w:sz w:val="22"/>
          <w:szCs w:val="22"/>
          <w:lang w:val="en-GB"/>
        </w:rPr>
        <w:t xml:space="preserve">CU:  Stirring container of </w:t>
      </w:r>
      <w:proofErr w:type="spellStart"/>
      <w:r>
        <w:rPr>
          <w:rFonts w:ascii="Arial" w:hAnsi="Arial" w:cs="Arial"/>
          <w:sz w:val="22"/>
          <w:szCs w:val="22"/>
          <w:lang w:val="en-GB"/>
        </w:rPr>
        <w:t>dioxane</w:t>
      </w:r>
      <w:proofErr w:type="spellEnd"/>
      <w:r>
        <w:rPr>
          <w:rFonts w:ascii="Arial" w:hAnsi="Arial" w:cs="Arial"/>
          <w:sz w:val="22"/>
          <w:szCs w:val="22"/>
          <w:lang w:val="en-GB"/>
        </w:rPr>
        <w:t xml:space="preserve"> and water as talent pours the PLLA into the solution.</w:t>
      </w:r>
    </w:p>
    <w:p w14:paraId="4805D0AA" w14:textId="77777777" w:rsidR="0096353D" w:rsidRPr="009431C4" w:rsidRDefault="0096353D" w:rsidP="00861DF7">
      <w:pPr>
        <w:numPr>
          <w:ilvl w:val="1"/>
          <w:numId w:val="12"/>
        </w:numPr>
        <w:spacing w:before="240"/>
        <w:outlineLvl w:val="0"/>
        <w:rPr>
          <w:rFonts w:ascii="Arial" w:hAnsi="Arial" w:cs="Arial"/>
          <w:b/>
          <w:sz w:val="22"/>
          <w:szCs w:val="22"/>
        </w:rPr>
      </w:pPr>
      <w:r w:rsidRPr="0096353D">
        <w:rPr>
          <w:rFonts w:ascii="Arial" w:hAnsi="Arial" w:cs="Arial"/>
          <w:sz w:val="22"/>
          <w:szCs w:val="22"/>
          <w:lang w:val="en-GB"/>
        </w:rPr>
        <w:t xml:space="preserve">Heat the mixture to 60 °C in order to obtain a homogenous solution. </w:t>
      </w:r>
      <w:r w:rsidR="00861DF7">
        <w:rPr>
          <w:rFonts w:ascii="Arial" w:hAnsi="Arial" w:cs="Arial"/>
          <w:sz w:val="22"/>
          <w:szCs w:val="22"/>
          <w:lang w:val="en-GB"/>
        </w:rPr>
        <w:t xml:space="preserve"> </w:t>
      </w:r>
      <w:r w:rsidR="00AB6F6E">
        <w:rPr>
          <w:rFonts w:ascii="Arial" w:hAnsi="Arial" w:cs="Arial"/>
          <w:sz w:val="22"/>
          <w:szCs w:val="22"/>
          <w:lang w:val="en-GB"/>
        </w:rPr>
        <w:t>This temperature</w:t>
      </w:r>
      <w:r w:rsidRPr="0096353D">
        <w:rPr>
          <w:rFonts w:ascii="Arial" w:hAnsi="Arial" w:cs="Arial"/>
          <w:sz w:val="22"/>
          <w:szCs w:val="22"/>
          <w:lang w:val="en-GB"/>
        </w:rPr>
        <w:t xml:space="preserve"> </w:t>
      </w:r>
      <w:r w:rsidR="00AB6F6E">
        <w:rPr>
          <w:rFonts w:ascii="Arial" w:hAnsi="Arial" w:cs="Arial"/>
          <w:sz w:val="22"/>
          <w:szCs w:val="22"/>
          <w:lang w:val="en-GB"/>
        </w:rPr>
        <w:t xml:space="preserve">is </w:t>
      </w:r>
      <w:r w:rsidRPr="0096353D">
        <w:rPr>
          <w:rFonts w:ascii="Arial" w:hAnsi="Arial" w:cs="Arial"/>
          <w:sz w:val="22"/>
          <w:szCs w:val="22"/>
          <w:lang w:val="en-GB"/>
        </w:rPr>
        <w:t xml:space="preserve">selected </w:t>
      </w:r>
      <w:r w:rsidR="00AB6F6E">
        <w:rPr>
          <w:rFonts w:ascii="Arial" w:hAnsi="Arial" w:cs="Arial"/>
          <w:sz w:val="22"/>
          <w:szCs w:val="22"/>
          <w:lang w:val="en-GB"/>
        </w:rPr>
        <w:t xml:space="preserve">because </w:t>
      </w:r>
      <w:r w:rsidRPr="0096353D">
        <w:rPr>
          <w:rFonts w:ascii="Arial" w:hAnsi="Arial" w:cs="Arial"/>
          <w:sz w:val="22"/>
          <w:szCs w:val="22"/>
          <w:lang w:val="en-GB"/>
        </w:rPr>
        <w:t xml:space="preserve">it is the higher limit of the temperature resistance for the precision glass syringes </w:t>
      </w:r>
      <w:r w:rsidR="00AB6F6E">
        <w:rPr>
          <w:rFonts w:ascii="Arial" w:hAnsi="Arial" w:cs="Arial"/>
          <w:sz w:val="22"/>
          <w:szCs w:val="22"/>
          <w:lang w:val="en-GB"/>
        </w:rPr>
        <w:t xml:space="preserve">to </w:t>
      </w:r>
      <w:r w:rsidRPr="0096353D">
        <w:rPr>
          <w:rFonts w:ascii="Arial" w:hAnsi="Arial" w:cs="Arial"/>
          <w:sz w:val="22"/>
          <w:szCs w:val="22"/>
          <w:lang w:val="en-GB"/>
        </w:rPr>
        <w:t xml:space="preserve">be used for the introduction of the solution into the implants. </w:t>
      </w:r>
    </w:p>
    <w:p w14:paraId="2222E6E5" w14:textId="77777777" w:rsidR="009431C4" w:rsidRPr="009431C4" w:rsidRDefault="009431C4" w:rsidP="009431C4">
      <w:pPr>
        <w:numPr>
          <w:ilvl w:val="2"/>
          <w:numId w:val="12"/>
        </w:numPr>
        <w:spacing w:before="240"/>
        <w:outlineLvl w:val="0"/>
        <w:rPr>
          <w:rFonts w:ascii="Arial" w:hAnsi="Arial" w:cs="Arial"/>
          <w:b/>
          <w:sz w:val="22"/>
          <w:szCs w:val="22"/>
        </w:rPr>
      </w:pPr>
      <w:r>
        <w:rPr>
          <w:rFonts w:ascii="Arial" w:hAnsi="Arial" w:cs="Arial"/>
          <w:sz w:val="22"/>
          <w:szCs w:val="22"/>
          <w:lang w:val="en-GB"/>
        </w:rPr>
        <w:t>MED-over the shoulder:  Talent turns the heat up and inserts a thermometer into the solution.</w:t>
      </w:r>
    </w:p>
    <w:p w14:paraId="3000B091" w14:textId="77777777" w:rsidR="009431C4" w:rsidRPr="00AA5913" w:rsidRDefault="009431C4" w:rsidP="009431C4">
      <w:pPr>
        <w:numPr>
          <w:ilvl w:val="2"/>
          <w:numId w:val="12"/>
        </w:numPr>
        <w:spacing w:before="240"/>
        <w:outlineLvl w:val="0"/>
        <w:rPr>
          <w:rFonts w:ascii="Arial" w:hAnsi="Arial" w:cs="Arial"/>
          <w:b/>
          <w:sz w:val="22"/>
          <w:szCs w:val="22"/>
        </w:rPr>
      </w:pPr>
      <w:r>
        <w:rPr>
          <w:rFonts w:ascii="Arial" w:hAnsi="Arial" w:cs="Arial"/>
          <w:sz w:val="22"/>
          <w:szCs w:val="22"/>
          <w:lang w:val="en-GB"/>
        </w:rPr>
        <w:lastRenderedPageBreak/>
        <w:t xml:space="preserve">CU:  Stirring container of PLLA solution with thermometer reading at </w:t>
      </w:r>
      <w:r w:rsidRPr="0096353D">
        <w:rPr>
          <w:rFonts w:ascii="Arial" w:hAnsi="Arial" w:cs="Arial"/>
          <w:sz w:val="22"/>
          <w:szCs w:val="22"/>
          <w:lang w:val="en-GB"/>
        </w:rPr>
        <w:t>60 °C</w:t>
      </w:r>
      <w:r>
        <w:rPr>
          <w:rFonts w:ascii="Arial" w:hAnsi="Arial" w:cs="Arial"/>
          <w:sz w:val="22"/>
          <w:szCs w:val="22"/>
          <w:lang w:val="en-GB"/>
        </w:rPr>
        <w:t>.</w:t>
      </w:r>
      <w:r w:rsidRPr="0096353D">
        <w:rPr>
          <w:rFonts w:ascii="Arial" w:hAnsi="Arial" w:cs="Arial"/>
          <w:sz w:val="22"/>
          <w:szCs w:val="22"/>
          <w:lang w:val="en-GB"/>
        </w:rPr>
        <w:t xml:space="preserve"> </w:t>
      </w:r>
    </w:p>
    <w:p w14:paraId="25826832" w14:textId="77777777" w:rsidR="0096353D" w:rsidRPr="009431C4" w:rsidRDefault="009431C4" w:rsidP="00AB6F6E">
      <w:pPr>
        <w:numPr>
          <w:ilvl w:val="1"/>
          <w:numId w:val="12"/>
        </w:numPr>
        <w:spacing w:before="240"/>
        <w:outlineLvl w:val="0"/>
        <w:rPr>
          <w:rFonts w:ascii="Arial" w:hAnsi="Arial" w:cs="Arial"/>
          <w:b/>
          <w:sz w:val="22"/>
          <w:szCs w:val="22"/>
        </w:rPr>
      </w:pPr>
      <w:r>
        <w:rPr>
          <w:rFonts w:ascii="Arial" w:hAnsi="Arial" w:cs="Arial"/>
          <w:sz w:val="22"/>
          <w:szCs w:val="22"/>
          <w:lang w:val="en-GB"/>
        </w:rPr>
        <w:t>Meanwhile, c</w:t>
      </w:r>
      <w:r w:rsidR="0096353D" w:rsidRPr="0096353D">
        <w:rPr>
          <w:rFonts w:ascii="Arial" w:hAnsi="Arial" w:cs="Arial"/>
          <w:sz w:val="22"/>
          <w:szCs w:val="22"/>
          <w:lang w:val="en-GB"/>
        </w:rPr>
        <w:t xml:space="preserve">alculate of the volume of the necessary polymer solution with respect to the porosity of the implant, </w:t>
      </w:r>
      <w:r w:rsidR="00AB6F6E">
        <w:rPr>
          <w:rFonts w:ascii="Arial" w:hAnsi="Arial" w:cs="Arial"/>
          <w:sz w:val="22"/>
          <w:szCs w:val="22"/>
          <w:lang w:val="en-GB"/>
        </w:rPr>
        <w:t xml:space="preserve">taking into account </w:t>
      </w:r>
      <w:r w:rsidR="0096353D" w:rsidRPr="0096353D">
        <w:rPr>
          <w:rFonts w:ascii="Arial" w:hAnsi="Arial" w:cs="Arial"/>
          <w:sz w:val="22"/>
          <w:szCs w:val="22"/>
          <w:lang w:val="en-GB"/>
        </w:rPr>
        <w:t>change in the volume of the frozen solution.</w:t>
      </w:r>
    </w:p>
    <w:p w14:paraId="16E3FE83" w14:textId="77777777" w:rsidR="009431C4" w:rsidRPr="0096353D" w:rsidRDefault="009431C4" w:rsidP="009431C4">
      <w:pPr>
        <w:numPr>
          <w:ilvl w:val="2"/>
          <w:numId w:val="12"/>
        </w:numPr>
        <w:spacing w:before="240"/>
        <w:outlineLvl w:val="0"/>
        <w:rPr>
          <w:rFonts w:ascii="Arial" w:hAnsi="Arial" w:cs="Arial"/>
          <w:b/>
          <w:sz w:val="22"/>
          <w:szCs w:val="22"/>
        </w:rPr>
      </w:pPr>
      <w:r>
        <w:rPr>
          <w:rFonts w:ascii="Arial" w:hAnsi="Arial" w:cs="Arial"/>
          <w:sz w:val="22"/>
          <w:szCs w:val="22"/>
          <w:lang w:val="en-GB"/>
        </w:rPr>
        <w:t>MED-over the shoulder or CU:  Lab notebook as talent calculates the volume of the necessary polymer solution with respect to the porosity of the implant</w:t>
      </w:r>
      <w:r w:rsidRPr="0096353D">
        <w:rPr>
          <w:rFonts w:ascii="Arial" w:hAnsi="Arial" w:cs="Arial"/>
          <w:sz w:val="22"/>
          <w:szCs w:val="22"/>
          <w:lang w:val="en-GB"/>
        </w:rPr>
        <w:t xml:space="preserve">, </w:t>
      </w:r>
      <w:r>
        <w:rPr>
          <w:rFonts w:ascii="Arial" w:hAnsi="Arial" w:cs="Arial"/>
          <w:sz w:val="22"/>
          <w:szCs w:val="22"/>
          <w:lang w:val="en-GB"/>
        </w:rPr>
        <w:t xml:space="preserve">taking into account </w:t>
      </w:r>
      <w:r w:rsidRPr="0096353D">
        <w:rPr>
          <w:rFonts w:ascii="Arial" w:hAnsi="Arial" w:cs="Arial"/>
          <w:sz w:val="22"/>
          <w:szCs w:val="22"/>
          <w:lang w:val="en-GB"/>
        </w:rPr>
        <w:t>change in the volume of the frozen solution</w:t>
      </w:r>
      <w:r>
        <w:rPr>
          <w:rFonts w:ascii="Arial" w:hAnsi="Arial" w:cs="Arial"/>
          <w:sz w:val="22"/>
          <w:szCs w:val="22"/>
          <w:lang w:val="en-GB"/>
        </w:rPr>
        <w:t>.</w:t>
      </w:r>
    </w:p>
    <w:p w14:paraId="43A7B1D8" w14:textId="77777777" w:rsidR="0096353D" w:rsidRPr="009431C4" w:rsidRDefault="009335C2" w:rsidP="00861DF7">
      <w:pPr>
        <w:numPr>
          <w:ilvl w:val="1"/>
          <w:numId w:val="12"/>
        </w:numPr>
        <w:spacing w:before="240"/>
        <w:outlineLvl w:val="0"/>
        <w:rPr>
          <w:rFonts w:ascii="Arial" w:hAnsi="Arial" w:cs="Arial"/>
          <w:b/>
          <w:sz w:val="22"/>
          <w:szCs w:val="22"/>
        </w:rPr>
      </w:pPr>
      <w:r>
        <w:rPr>
          <w:rFonts w:ascii="Arial" w:hAnsi="Arial" w:cs="Arial"/>
          <w:sz w:val="22"/>
          <w:szCs w:val="22"/>
          <w:lang w:val="en-GB"/>
        </w:rPr>
        <w:t>Next, i</w:t>
      </w:r>
      <w:r w:rsidR="0096353D" w:rsidRPr="0096353D">
        <w:rPr>
          <w:rFonts w:ascii="Arial" w:hAnsi="Arial" w:cs="Arial"/>
          <w:sz w:val="22"/>
          <w:szCs w:val="22"/>
          <w:lang w:val="en-GB"/>
        </w:rPr>
        <w:t>ntroduce the</w:t>
      </w:r>
      <w:r w:rsidR="007E2A11">
        <w:rPr>
          <w:rFonts w:ascii="Arial" w:hAnsi="Arial" w:cs="Arial"/>
          <w:sz w:val="22"/>
          <w:szCs w:val="22"/>
          <w:lang w:val="en-GB"/>
        </w:rPr>
        <w:t xml:space="preserve"> solution into the implants using</w:t>
      </w:r>
      <w:r w:rsidR="0096353D" w:rsidRPr="0096353D">
        <w:rPr>
          <w:rFonts w:ascii="Arial" w:hAnsi="Arial" w:cs="Arial"/>
          <w:sz w:val="22"/>
          <w:szCs w:val="22"/>
          <w:lang w:val="en-GB"/>
        </w:rPr>
        <w:t xml:space="preserve"> precision glass syringes with 0.1 µL acc</w:t>
      </w:r>
      <w:r w:rsidR="00861DF7">
        <w:rPr>
          <w:rFonts w:ascii="Arial" w:hAnsi="Arial" w:cs="Arial"/>
          <w:sz w:val="22"/>
          <w:szCs w:val="22"/>
          <w:lang w:val="en-GB"/>
        </w:rPr>
        <w:t xml:space="preserve">uracy.  </w:t>
      </w:r>
      <w:r w:rsidR="0096353D" w:rsidRPr="0096353D">
        <w:rPr>
          <w:rFonts w:ascii="Arial" w:hAnsi="Arial" w:cs="Arial"/>
          <w:sz w:val="22"/>
          <w:szCs w:val="22"/>
          <w:lang w:val="en-GB"/>
        </w:rPr>
        <w:t xml:space="preserve">The lower limit for the polymer concentration is 3% for reproducible pore gradient formation whereas it becomes hard to obtain homogenous distribution in </w:t>
      </w:r>
      <w:r w:rsidR="00F51838">
        <w:rPr>
          <w:rFonts w:ascii="Arial" w:hAnsi="Arial" w:cs="Arial"/>
          <w:sz w:val="22"/>
          <w:szCs w:val="22"/>
          <w:lang w:val="en-GB"/>
        </w:rPr>
        <w:t xml:space="preserve">the thick samples above 6%. </w:t>
      </w:r>
      <w:r w:rsidR="0096353D" w:rsidRPr="0096353D">
        <w:rPr>
          <w:rFonts w:ascii="Arial" w:hAnsi="Arial" w:cs="Arial"/>
          <w:sz w:val="22"/>
          <w:szCs w:val="22"/>
          <w:lang w:val="en-GB"/>
        </w:rPr>
        <w:t xml:space="preserve"> </w:t>
      </w:r>
    </w:p>
    <w:p w14:paraId="135E8589" w14:textId="77777777" w:rsidR="009431C4" w:rsidRPr="009431C4" w:rsidRDefault="009431C4" w:rsidP="009431C4">
      <w:pPr>
        <w:numPr>
          <w:ilvl w:val="2"/>
          <w:numId w:val="12"/>
        </w:numPr>
        <w:spacing w:before="240"/>
        <w:outlineLvl w:val="0"/>
        <w:rPr>
          <w:rFonts w:ascii="Arial" w:hAnsi="Arial" w:cs="Arial"/>
          <w:b/>
          <w:sz w:val="22"/>
          <w:szCs w:val="22"/>
        </w:rPr>
      </w:pPr>
      <w:r>
        <w:rPr>
          <w:rFonts w:ascii="Arial" w:hAnsi="Arial" w:cs="Arial"/>
          <w:sz w:val="22"/>
          <w:szCs w:val="22"/>
          <w:lang w:val="en-GB"/>
        </w:rPr>
        <w:t>MED-over the shoulder:  Talent prepares to introduce the solution into the implants using</w:t>
      </w:r>
      <w:r w:rsidRPr="009431C4">
        <w:rPr>
          <w:rFonts w:ascii="Arial" w:hAnsi="Arial" w:cs="Arial"/>
          <w:sz w:val="22"/>
          <w:szCs w:val="22"/>
          <w:lang w:val="en-GB"/>
        </w:rPr>
        <w:t xml:space="preserve"> </w:t>
      </w:r>
      <w:r>
        <w:rPr>
          <w:rFonts w:ascii="Arial" w:hAnsi="Arial" w:cs="Arial"/>
          <w:sz w:val="22"/>
          <w:szCs w:val="22"/>
          <w:lang w:val="en-GB"/>
        </w:rPr>
        <w:t>a precision glass syringe</w:t>
      </w:r>
      <w:r w:rsidRPr="0096353D">
        <w:rPr>
          <w:rFonts w:ascii="Arial" w:hAnsi="Arial" w:cs="Arial"/>
          <w:sz w:val="22"/>
          <w:szCs w:val="22"/>
          <w:lang w:val="en-GB"/>
        </w:rPr>
        <w:t xml:space="preserve"> with 0.1 µL acc</w:t>
      </w:r>
      <w:r>
        <w:rPr>
          <w:rFonts w:ascii="Arial" w:hAnsi="Arial" w:cs="Arial"/>
          <w:sz w:val="22"/>
          <w:szCs w:val="22"/>
          <w:lang w:val="en-GB"/>
        </w:rPr>
        <w:t>uracy.</w:t>
      </w:r>
    </w:p>
    <w:p w14:paraId="2C3598FC" w14:textId="77777777" w:rsidR="009431C4" w:rsidRPr="0096353D" w:rsidRDefault="009431C4" w:rsidP="009431C4">
      <w:pPr>
        <w:numPr>
          <w:ilvl w:val="2"/>
          <w:numId w:val="12"/>
        </w:numPr>
        <w:spacing w:before="240"/>
        <w:outlineLvl w:val="0"/>
        <w:rPr>
          <w:rFonts w:ascii="Arial" w:hAnsi="Arial" w:cs="Arial"/>
          <w:b/>
          <w:sz w:val="22"/>
          <w:szCs w:val="22"/>
        </w:rPr>
      </w:pPr>
      <w:r>
        <w:rPr>
          <w:rFonts w:ascii="Arial" w:hAnsi="Arial" w:cs="Arial"/>
          <w:sz w:val="22"/>
          <w:szCs w:val="22"/>
          <w:lang w:val="en-GB"/>
        </w:rPr>
        <w:t>CU:  Implants as talent introduces the solution into the implants using a precision glass syringe</w:t>
      </w:r>
      <w:r w:rsidRPr="0096353D">
        <w:rPr>
          <w:rFonts w:ascii="Arial" w:hAnsi="Arial" w:cs="Arial"/>
          <w:sz w:val="22"/>
          <w:szCs w:val="22"/>
          <w:lang w:val="en-GB"/>
        </w:rPr>
        <w:t xml:space="preserve"> with 0.1 µL acc</w:t>
      </w:r>
      <w:r>
        <w:rPr>
          <w:rFonts w:ascii="Arial" w:hAnsi="Arial" w:cs="Arial"/>
          <w:sz w:val="22"/>
          <w:szCs w:val="22"/>
          <w:lang w:val="en-GB"/>
        </w:rPr>
        <w:t xml:space="preserve">uracy. </w:t>
      </w:r>
    </w:p>
    <w:p w14:paraId="1F3AC893" w14:textId="77777777" w:rsidR="0096353D" w:rsidRPr="00BD4D3F" w:rsidRDefault="0096353D" w:rsidP="00DA0D33">
      <w:pPr>
        <w:numPr>
          <w:ilvl w:val="1"/>
          <w:numId w:val="12"/>
        </w:numPr>
        <w:spacing w:before="240"/>
        <w:outlineLvl w:val="0"/>
        <w:rPr>
          <w:rFonts w:ascii="Arial" w:hAnsi="Arial" w:cs="Arial"/>
          <w:b/>
          <w:sz w:val="22"/>
          <w:szCs w:val="22"/>
        </w:rPr>
      </w:pPr>
      <w:r w:rsidRPr="0096353D">
        <w:rPr>
          <w:rFonts w:ascii="Arial" w:hAnsi="Arial" w:cs="Arial"/>
          <w:sz w:val="22"/>
          <w:szCs w:val="22"/>
          <w:lang w:val="en-GB"/>
        </w:rPr>
        <w:t xml:space="preserve">Freeze </w:t>
      </w:r>
      <w:r w:rsidR="00AB6F6E">
        <w:rPr>
          <w:rFonts w:ascii="Arial" w:hAnsi="Arial" w:cs="Arial"/>
          <w:sz w:val="22"/>
          <w:szCs w:val="22"/>
          <w:lang w:val="en-GB"/>
        </w:rPr>
        <w:t xml:space="preserve">the samples either directly at minus </w:t>
      </w:r>
      <w:r w:rsidRPr="0096353D">
        <w:rPr>
          <w:rFonts w:ascii="Arial" w:hAnsi="Arial" w:cs="Arial"/>
          <w:sz w:val="22"/>
          <w:szCs w:val="22"/>
          <w:lang w:val="en-GB"/>
        </w:rPr>
        <w:t xml:space="preserve">80 </w:t>
      </w:r>
      <w:r w:rsidRPr="0096353D">
        <w:rPr>
          <w:rFonts w:ascii="Arial" w:hAnsi="Arial" w:cs="Arial"/>
          <w:sz w:val="22"/>
          <w:szCs w:val="22"/>
        </w:rPr>
        <w:t>°C</w:t>
      </w:r>
      <w:r w:rsidRPr="0096353D">
        <w:rPr>
          <w:rFonts w:ascii="Arial" w:hAnsi="Arial" w:cs="Arial"/>
          <w:sz w:val="22"/>
          <w:szCs w:val="22"/>
          <w:lang w:val="en-GB"/>
        </w:rPr>
        <w:t xml:space="preserve"> or with a prior incubation period of 30 minutes at room temperature. </w:t>
      </w:r>
      <w:r w:rsidR="00DA0D33">
        <w:rPr>
          <w:rFonts w:ascii="Arial" w:hAnsi="Arial" w:cs="Arial"/>
          <w:sz w:val="22"/>
          <w:szCs w:val="22"/>
          <w:lang w:val="en-GB"/>
        </w:rPr>
        <w:t xml:space="preserve"> </w:t>
      </w:r>
      <w:r w:rsidRPr="0096353D">
        <w:rPr>
          <w:rFonts w:ascii="Arial" w:hAnsi="Arial" w:cs="Arial"/>
          <w:sz w:val="22"/>
          <w:szCs w:val="22"/>
          <w:lang w:val="en-GB"/>
        </w:rPr>
        <w:t xml:space="preserve">Freezing conditions determine partially the pore formation, thus the freezing conditions can be adjusted according to the porosity aimed. </w:t>
      </w:r>
      <w:r w:rsidR="00DA0D33">
        <w:rPr>
          <w:rFonts w:ascii="Arial" w:hAnsi="Arial" w:cs="Arial"/>
          <w:sz w:val="22"/>
          <w:szCs w:val="22"/>
          <w:lang w:val="en-GB"/>
        </w:rPr>
        <w:t xml:space="preserve"> </w:t>
      </w:r>
      <w:r w:rsidR="00AB6F6E">
        <w:rPr>
          <w:rFonts w:ascii="Arial" w:hAnsi="Arial" w:cs="Arial"/>
          <w:sz w:val="22"/>
          <w:szCs w:val="22"/>
          <w:lang w:val="en-GB"/>
        </w:rPr>
        <w:t xml:space="preserve">Keep the samples overnight at minus </w:t>
      </w:r>
      <w:r w:rsidRPr="0096353D">
        <w:rPr>
          <w:rFonts w:ascii="Arial" w:hAnsi="Arial" w:cs="Arial"/>
          <w:sz w:val="22"/>
          <w:szCs w:val="22"/>
          <w:lang w:val="en-GB"/>
        </w:rPr>
        <w:t xml:space="preserve">80 </w:t>
      </w:r>
      <w:r w:rsidRPr="0096353D">
        <w:rPr>
          <w:rFonts w:ascii="Arial" w:hAnsi="Arial" w:cs="Arial"/>
          <w:sz w:val="22"/>
          <w:szCs w:val="22"/>
        </w:rPr>
        <w:t>°C.</w:t>
      </w:r>
    </w:p>
    <w:p w14:paraId="2D2D7EC1" w14:textId="77777777" w:rsidR="00BD4D3F" w:rsidRPr="004D2B4D" w:rsidRDefault="00BD4D3F" w:rsidP="00BD4D3F">
      <w:pPr>
        <w:numPr>
          <w:ilvl w:val="2"/>
          <w:numId w:val="12"/>
        </w:numPr>
        <w:spacing w:before="240"/>
        <w:outlineLvl w:val="0"/>
        <w:rPr>
          <w:rFonts w:ascii="Arial" w:hAnsi="Arial" w:cs="Arial"/>
          <w:b/>
          <w:sz w:val="22"/>
          <w:szCs w:val="22"/>
        </w:rPr>
      </w:pPr>
      <w:r>
        <w:rPr>
          <w:rFonts w:ascii="Arial" w:hAnsi="Arial" w:cs="Arial"/>
          <w:sz w:val="22"/>
          <w:szCs w:val="22"/>
        </w:rPr>
        <w:t xml:space="preserve">MED or WIDE:  Talent opens the </w:t>
      </w:r>
      <w:r>
        <w:rPr>
          <w:rFonts w:ascii="Arial" w:hAnsi="Arial" w:cs="Arial"/>
          <w:sz w:val="22"/>
          <w:szCs w:val="22"/>
          <w:lang w:val="en-GB"/>
        </w:rPr>
        <w:t xml:space="preserve">minus </w:t>
      </w:r>
      <w:r w:rsidRPr="0096353D">
        <w:rPr>
          <w:rFonts w:ascii="Arial" w:hAnsi="Arial" w:cs="Arial"/>
          <w:sz w:val="22"/>
          <w:szCs w:val="22"/>
          <w:lang w:val="en-GB"/>
        </w:rPr>
        <w:t xml:space="preserve">80 </w:t>
      </w:r>
      <w:r w:rsidRPr="0096353D">
        <w:rPr>
          <w:rFonts w:ascii="Arial" w:hAnsi="Arial" w:cs="Arial"/>
          <w:sz w:val="22"/>
          <w:szCs w:val="22"/>
        </w:rPr>
        <w:t>°C</w:t>
      </w:r>
      <w:r w:rsidR="009335C2">
        <w:rPr>
          <w:rFonts w:ascii="Arial" w:hAnsi="Arial" w:cs="Arial"/>
          <w:sz w:val="22"/>
          <w:szCs w:val="22"/>
        </w:rPr>
        <w:t xml:space="preserve"> and prepares to place</w:t>
      </w:r>
      <w:r>
        <w:rPr>
          <w:rFonts w:ascii="Arial" w:hAnsi="Arial" w:cs="Arial"/>
          <w:sz w:val="22"/>
          <w:szCs w:val="22"/>
        </w:rPr>
        <w:t xml:space="preserve"> the samples inside</w:t>
      </w:r>
      <w:r w:rsidR="004D2B4D">
        <w:rPr>
          <w:rFonts w:ascii="Arial" w:hAnsi="Arial" w:cs="Arial"/>
          <w:sz w:val="22"/>
          <w:szCs w:val="22"/>
        </w:rPr>
        <w:t>.</w:t>
      </w:r>
    </w:p>
    <w:p w14:paraId="4564734D" w14:textId="77777777" w:rsidR="004D2B4D" w:rsidRPr="0096353D" w:rsidRDefault="004D2B4D" w:rsidP="00BD4D3F">
      <w:pPr>
        <w:numPr>
          <w:ilvl w:val="2"/>
          <w:numId w:val="12"/>
        </w:numPr>
        <w:spacing w:before="240"/>
        <w:outlineLvl w:val="0"/>
        <w:rPr>
          <w:rFonts w:ascii="Arial" w:hAnsi="Arial" w:cs="Arial"/>
          <w:b/>
          <w:sz w:val="22"/>
          <w:szCs w:val="22"/>
        </w:rPr>
      </w:pPr>
      <w:r>
        <w:rPr>
          <w:rFonts w:ascii="Arial" w:hAnsi="Arial" w:cs="Arial"/>
          <w:sz w:val="22"/>
          <w:szCs w:val="22"/>
        </w:rPr>
        <w:t xml:space="preserve">CU:  </w:t>
      </w:r>
      <w:r>
        <w:rPr>
          <w:rFonts w:ascii="Arial" w:hAnsi="Arial" w:cs="Arial"/>
          <w:sz w:val="22"/>
          <w:szCs w:val="22"/>
          <w:lang w:val="en-GB"/>
        </w:rPr>
        <w:t xml:space="preserve">Minus </w:t>
      </w:r>
      <w:r w:rsidRPr="0096353D">
        <w:rPr>
          <w:rFonts w:ascii="Arial" w:hAnsi="Arial" w:cs="Arial"/>
          <w:sz w:val="22"/>
          <w:szCs w:val="22"/>
          <w:lang w:val="en-GB"/>
        </w:rPr>
        <w:t xml:space="preserve">80 </w:t>
      </w:r>
      <w:r w:rsidRPr="0096353D">
        <w:rPr>
          <w:rFonts w:ascii="Arial" w:hAnsi="Arial" w:cs="Arial"/>
          <w:sz w:val="22"/>
          <w:szCs w:val="22"/>
        </w:rPr>
        <w:t>°C</w:t>
      </w:r>
      <w:r w:rsidR="009335C2">
        <w:rPr>
          <w:rFonts w:ascii="Arial" w:hAnsi="Arial" w:cs="Arial"/>
          <w:sz w:val="22"/>
          <w:szCs w:val="22"/>
        </w:rPr>
        <w:t xml:space="preserve"> as </w:t>
      </w:r>
      <w:r>
        <w:rPr>
          <w:rFonts w:ascii="Arial" w:hAnsi="Arial" w:cs="Arial"/>
          <w:sz w:val="22"/>
          <w:szCs w:val="22"/>
        </w:rPr>
        <w:t xml:space="preserve">the samples are placed inside.  </w:t>
      </w:r>
    </w:p>
    <w:p w14:paraId="39A82BDD" w14:textId="77777777" w:rsidR="004D2B4D" w:rsidRPr="00B07AAC" w:rsidRDefault="00B07AAC" w:rsidP="00AA5913">
      <w:pPr>
        <w:numPr>
          <w:ilvl w:val="1"/>
          <w:numId w:val="12"/>
        </w:numPr>
        <w:spacing w:before="240"/>
        <w:outlineLvl w:val="0"/>
        <w:rPr>
          <w:rFonts w:ascii="Arial" w:hAnsi="Arial" w:cs="Arial"/>
          <w:b/>
          <w:sz w:val="22"/>
          <w:szCs w:val="22"/>
        </w:rPr>
      </w:pPr>
      <w:r w:rsidRPr="00B07AAC">
        <w:rPr>
          <w:rFonts w:ascii="Helvetica" w:hAnsi="Helvetica"/>
          <w:b/>
          <w:sz w:val="22"/>
        </w:rPr>
        <w:t>Talent:</w:t>
      </w:r>
      <w:r>
        <w:rPr>
          <w:rFonts w:ascii="Helvetica" w:hAnsi="Helvetica"/>
          <w:sz w:val="22"/>
        </w:rPr>
        <w:t xml:space="preserve">  The separation of the mold in the frozen state is a very difficult step.  Care must be taken to decrease the contact of the frozen polymer solution with the help of a scalpel.</w:t>
      </w:r>
    </w:p>
    <w:p w14:paraId="03A77D6E" w14:textId="77777777" w:rsidR="00B07AAC" w:rsidRPr="004D2B4D" w:rsidRDefault="00B07AAC" w:rsidP="00B07AAC">
      <w:pPr>
        <w:numPr>
          <w:ilvl w:val="2"/>
          <w:numId w:val="12"/>
        </w:numPr>
        <w:spacing w:before="240"/>
        <w:outlineLvl w:val="0"/>
        <w:rPr>
          <w:rFonts w:ascii="Arial" w:hAnsi="Arial" w:cs="Arial"/>
          <w:b/>
          <w:sz w:val="22"/>
          <w:szCs w:val="22"/>
        </w:rPr>
      </w:pPr>
      <w:r>
        <w:rPr>
          <w:rFonts w:ascii="Helvetica" w:hAnsi="Helvetica"/>
          <w:sz w:val="22"/>
        </w:rPr>
        <w:t>MED:  Talent speaks toward camera, interview style.</w:t>
      </w:r>
    </w:p>
    <w:p w14:paraId="4B8384A8" w14:textId="77777777" w:rsidR="00B07AAC" w:rsidRPr="00B07AAC" w:rsidRDefault="00682895" w:rsidP="00AA5913">
      <w:pPr>
        <w:numPr>
          <w:ilvl w:val="1"/>
          <w:numId w:val="12"/>
        </w:numPr>
        <w:spacing w:before="240"/>
        <w:outlineLvl w:val="0"/>
        <w:rPr>
          <w:rFonts w:ascii="Arial" w:hAnsi="Arial" w:cs="Arial"/>
          <w:b/>
          <w:sz w:val="22"/>
          <w:szCs w:val="22"/>
        </w:rPr>
      </w:pPr>
      <w:r>
        <w:rPr>
          <w:rFonts w:ascii="Arial" w:hAnsi="Arial" w:cs="Arial"/>
          <w:sz w:val="22"/>
          <w:szCs w:val="22"/>
          <w:lang w:val="en-GB"/>
        </w:rPr>
        <w:t>I</w:t>
      </w:r>
      <w:r w:rsidR="0096353D" w:rsidRPr="0096353D">
        <w:rPr>
          <w:rFonts w:ascii="Arial" w:hAnsi="Arial" w:cs="Arial"/>
          <w:sz w:val="22"/>
          <w:szCs w:val="22"/>
          <w:lang w:val="en-GB"/>
        </w:rPr>
        <w:t xml:space="preserve">mmerse the implants in 80% pre-chilled </w:t>
      </w:r>
      <w:r w:rsidR="00DA0D33">
        <w:rPr>
          <w:rFonts w:ascii="Arial" w:hAnsi="Arial" w:cs="Arial"/>
          <w:sz w:val="22"/>
          <w:szCs w:val="22"/>
          <w:lang w:val="en-GB"/>
        </w:rPr>
        <w:t>ethanol</w:t>
      </w:r>
      <w:r w:rsidR="0096353D" w:rsidRPr="0096353D">
        <w:rPr>
          <w:rFonts w:ascii="Arial" w:hAnsi="Arial" w:cs="Arial"/>
          <w:sz w:val="22"/>
          <w:szCs w:val="22"/>
          <w:lang w:val="en-GB"/>
        </w:rPr>
        <w:t xml:space="preserve">. </w:t>
      </w:r>
      <w:r w:rsidR="00DA0D33">
        <w:rPr>
          <w:rFonts w:ascii="Arial" w:hAnsi="Arial" w:cs="Arial"/>
          <w:sz w:val="22"/>
          <w:szCs w:val="22"/>
          <w:lang w:val="en-GB"/>
        </w:rPr>
        <w:t xml:space="preserve"> </w:t>
      </w:r>
      <w:r w:rsidR="0096353D" w:rsidRPr="0096353D">
        <w:rPr>
          <w:rFonts w:ascii="Arial" w:hAnsi="Arial" w:cs="Arial"/>
          <w:sz w:val="22"/>
          <w:szCs w:val="22"/>
        </w:rPr>
        <w:t xml:space="preserve">To obtain porosity gradients, </w:t>
      </w:r>
      <w:r>
        <w:rPr>
          <w:rFonts w:ascii="Arial" w:hAnsi="Arial" w:cs="Arial"/>
          <w:sz w:val="22"/>
          <w:szCs w:val="22"/>
        </w:rPr>
        <w:t>u</w:t>
      </w:r>
      <w:r w:rsidRPr="0096353D">
        <w:rPr>
          <w:rFonts w:ascii="Arial" w:hAnsi="Arial" w:cs="Arial"/>
          <w:sz w:val="22"/>
          <w:szCs w:val="22"/>
        </w:rPr>
        <w:t xml:space="preserve">se a pre-chilled scalpel </w:t>
      </w:r>
      <w:r>
        <w:rPr>
          <w:rFonts w:ascii="Arial" w:hAnsi="Arial" w:cs="Arial"/>
          <w:sz w:val="22"/>
          <w:szCs w:val="22"/>
        </w:rPr>
        <w:t xml:space="preserve">to </w:t>
      </w:r>
      <w:r w:rsidR="0096353D" w:rsidRPr="0096353D">
        <w:rPr>
          <w:rFonts w:ascii="Arial" w:hAnsi="Arial" w:cs="Arial"/>
          <w:sz w:val="22"/>
          <w:szCs w:val="22"/>
        </w:rPr>
        <w:t>remove all the mold parts except the mandrel for the tubular implants</w:t>
      </w:r>
      <w:r w:rsidR="009335C2">
        <w:rPr>
          <w:rFonts w:ascii="Arial" w:hAnsi="Arial" w:cs="Arial"/>
          <w:sz w:val="22"/>
          <w:szCs w:val="22"/>
        </w:rPr>
        <w:t>,</w:t>
      </w:r>
      <w:r w:rsidR="0096353D" w:rsidRPr="0096353D">
        <w:rPr>
          <w:rFonts w:ascii="Arial" w:hAnsi="Arial" w:cs="Arial"/>
          <w:sz w:val="22"/>
          <w:szCs w:val="22"/>
        </w:rPr>
        <w:t xml:space="preserve"> and all the parts except the bottom part for disk shaped implants. </w:t>
      </w:r>
      <w:r w:rsidR="00E41CE5">
        <w:rPr>
          <w:rFonts w:ascii="Arial" w:hAnsi="Arial" w:cs="Arial"/>
          <w:sz w:val="22"/>
          <w:szCs w:val="22"/>
        </w:rPr>
        <w:t xml:space="preserve"> </w:t>
      </w:r>
      <w:r w:rsidR="00627013" w:rsidRPr="0096353D">
        <w:rPr>
          <w:rFonts w:ascii="Arial" w:hAnsi="Arial" w:cs="Arial"/>
          <w:sz w:val="22"/>
          <w:szCs w:val="22"/>
          <w:lang w:val="en-GB"/>
        </w:rPr>
        <w:t xml:space="preserve">Carry out the extraction at </w:t>
      </w:r>
      <w:r w:rsidR="00627013">
        <w:rPr>
          <w:rFonts w:ascii="Arial" w:hAnsi="Arial" w:cs="Arial"/>
          <w:sz w:val="22"/>
          <w:szCs w:val="22"/>
          <w:lang w:val="en-GB"/>
        </w:rPr>
        <w:t xml:space="preserve">minus </w:t>
      </w:r>
      <w:r w:rsidR="00627013" w:rsidRPr="0096353D">
        <w:rPr>
          <w:rFonts w:ascii="Arial" w:hAnsi="Arial" w:cs="Arial"/>
          <w:sz w:val="22"/>
          <w:szCs w:val="22"/>
          <w:lang w:val="en-GB"/>
        </w:rPr>
        <w:t xml:space="preserve">20 </w:t>
      </w:r>
      <w:r w:rsidR="00627013" w:rsidRPr="0096353D">
        <w:rPr>
          <w:rFonts w:ascii="Arial" w:hAnsi="Arial" w:cs="Arial"/>
          <w:sz w:val="22"/>
          <w:szCs w:val="22"/>
        </w:rPr>
        <w:t>°C overnight.</w:t>
      </w:r>
    </w:p>
    <w:p w14:paraId="0F84F481" w14:textId="77777777" w:rsidR="00682895" w:rsidRPr="00682895" w:rsidRDefault="00B07AAC" w:rsidP="00B07AAC">
      <w:pPr>
        <w:numPr>
          <w:ilvl w:val="2"/>
          <w:numId w:val="12"/>
        </w:numPr>
        <w:spacing w:before="240"/>
        <w:outlineLvl w:val="0"/>
        <w:rPr>
          <w:rFonts w:ascii="Arial" w:hAnsi="Arial" w:cs="Arial"/>
          <w:b/>
          <w:sz w:val="22"/>
          <w:szCs w:val="22"/>
        </w:rPr>
      </w:pPr>
      <w:r>
        <w:rPr>
          <w:rFonts w:ascii="Arial" w:hAnsi="Arial" w:cs="Arial"/>
          <w:sz w:val="22"/>
          <w:szCs w:val="22"/>
        </w:rPr>
        <w:t>MED-over the shoulder:  Talent immerses the implants in</w:t>
      </w:r>
      <w:r w:rsidR="00682895">
        <w:rPr>
          <w:rFonts w:ascii="Arial" w:hAnsi="Arial" w:cs="Arial"/>
          <w:sz w:val="22"/>
          <w:szCs w:val="22"/>
        </w:rPr>
        <w:t xml:space="preserve"> 80% pre-chilled ethanol.</w:t>
      </w:r>
    </w:p>
    <w:p w14:paraId="7AA4B9AC" w14:textId="77777777" w:rsidR="00AA5913" w:rsidRPr="00052008" w:rsidRDefault="00682895" w:rsidP="00682895">
      <w:pPr>
        <w:numPr>
          <w:ilvl w:val="2"/>
          <w:numId w:val="12"/>
        </w:numPr>
        <w:spacing w:before="240"/>
        <w:outlineLvl w:val="0"/>
        <w:rPr>
          <w:rFonts w:ascii="Arial" w:hAnsi="Arial" w:cs="Arial"/>
          <w:b/>
          <w:sz w:val="22"/>
          <w:szCs w:val="22"/>
        </w:rPr>
      </w:pPr>
      <w:r>
        <w:rPr>
          <w:rFonts w:ascii="Arial" w:hAnsi="Arial" w:cs="Arial"/>
          <w:sz w:val="22"/>
          <w:szCs w:val="22"/>
        </w:rPr>
        <w:t>CU or ECU:  Mold as talent u</w:t>
      </w:r>
      <w:r w:rsidRPr="0096353D">
        <w:rPr>
          <w:rFonts w:ascii="Arial" w:hAnsi="Arial" w:cs="Arial"/>
          <w:sz w:val="22"/>
          <w:szCs w:val="22"/>
        </w:rPr>
        <w:t>se</w:t>
      </w:r>
      <w:r>
        <w:rPr>
          <w:rFonts w:ascii="Arial" w:hAnsi="Arial" w:cs="Arial"/>
          <w:sz w:val="22"/>
          <w:szCs w:val="22"/>
        </w:rPr>
        <w:t>s</w:t>
      </w:r>
      <w:r w:rsidRPr="0096353D">
        <w:rPr>
          <w:rFonts w:ascii="Arial" w:hAnsi="Arial" w:cs="Arial"/>
          <w:sz w:val="22"/>
          <w:szCs w:val="22"/>
        </w:rPr>
        <w:t xml:space="preserve"> a pre-chilled scalpel </w:t>
      </w:r>
      <w:r>
        <w:rPr>
          <w:rFonts w:ascii="Arial" w:hAnsi="Arial" w:cs="Arial"/>
          <w:sz w:val="22"/>
          <w:szCs w:val="22"/>
        </w:rPr>
        <w:t xml:space="preserve">to </w:t>
      </w:r>
      <w:r w:rsidRPr="0096353D">
        <w:rPr>
          <w:rFonts w:ascii="Arial" w:hAnsi="Arial" w:cs="Arial"/>
          <w:sz w:val="22"/>
          <w:szCs w:val="22"/>
        </w:rPr>
        <w:t>remove</w:t>
      </w:r>
      <w:r w:rsidR="009335C2">
        <w:rPr>
          <w:rFonts w:ascii="Arial" w:hAnsi="Arial" w:cs="Arial"/>
          <w:sz w:val="22"/>
          <w:szCs w:val="22"/>
        </w:rPr>
        <w:t xml:space="preserve">s the appropriate </w:t>
      </w:r>
      <w:r w:rsidRPr="0096353D">
        <w:rPr>
          <w:rFonts w:ascii="Arial" w:hAnsi="Arial" w:cs="Arial"/>
          <w:sz w:val="22"/>
          <w:szCs w:val="22"/>
        </w:rPr>
        <w:t xml:space="preserve">mold parts </w:t>
      </w:r>
      <w:r w:rsidR="009335C2">
        <w:rPr>
          <w:rFonts w:ascii="Arial" w:hAnsi="Arial" w:cs="Arial"/>
          <w:sz w:val="22"/>
          <w:szCs w:val="22"/>
        </w:rPr>
        <w:t>depending of the implant used for demonstration</w:t>
      </w:r>
      <w:r w:rsidRPr="0096353D">
        <w:rPr>
          <w:rFonts w:ascii="Arial" w:hAnsi="Arial" w:cs="Arial"/>
          <w:sz w:val="22"/>
          <w:szCs w:val="22"/>
        </w:rPr>
        <w:t xml:space="preserve">. </w:t>
      </w:r>
      <w:r w:rsidR="006348FD">
        <w:rPr>
          <w:rFonts w:ascii="Arial" w:hAnsi="Arial" w:cs="Arial"/>
          <w:sz w:val="22"/>
          <w:szCs w:val="22"/>
        </w:rPr>
        <w:t xml:space="preserve"> </w:t>
      </w:r>
    </w:p>
    <w:p w14:paraId="1C740043" w14:textId="77777777" w:rsidR="00052008" w:rsidRPr="00AA5913" w:rsidRDefault="00052008" w:rsidP="00682895">
      <w:pPr>
        <w:numPr>
          <w:ilvl w:val="2"/>
          <w:numId w:val="12"/>
        </w:numPr>
        <w:spacing w:before="240"/>
        <w:outlineLvl w:val="0"/>
        <w:rPr>
          <w:rFonts w:ascii="Arial" w:hAnsi="Arial" w:cs="Arial"/>
          <w:b/>
          <w:sz w:val="22"/>
          <w:szCs w:val="22"/>
        </w:rPr>
      </w:pPr>
      <w:r>
        <w:rPr>
          <w:rFonts w:ascii="Arial" w:hAnsi="Arial" w:cs="Arial"/>
          <w:sz w:val="22"/>
          <w:szCs w:val="22"/>
        </w:rPr>
        <w:t>MED or MED-over the shoulder:  Talent places the implant and remaining mold into the freezer (minus 20)</w:t>
      </w:r>
      <w:r w:rsidR="0009093B">
        <w:rPr>
          <w:rFonts w:ascii="Arial" w:hAnsi="Arial" w:cs="Arial"/>
          <w:sz w:val="22"/>
          <w:szCs w:val="22"/>
        </w:rPr>
        <w:t>.</w:t>
      </w:r>
    </w:p>
    <w:p w14:paraId="293AB8B9" w14:textId="77777777" w:rsidR="00844659" w:rsidRPr="0009093B" w:rsidRDefault="0096353D" w:rsidP="00844659">
      <w:pPr>
        <w:numPr>
          <w:ilvl w:val="1"/>
          <w:numId w:val="12"/>
        </w:numPr>
        <w:spacing w:before="240"/>
        <w:outlineLvl w:val="0"/>
        <w:rPr>
          <w:rFonts w:ascii="Arial" w:hAnsi="Arial" w:cs="Arial"/>
          <w:b/>
          <w:sz w:val="22"/>
          <w:szCs w:val="22"/>
        </w:rPr>
      </w:pPr>
      <w:r w:rsidRPr="0096353D">
        <w:rPr>
          <w:rFonts w:ascii="Arial" w:hAnsi="Arial" w:cs="Arial"/>
          <w:sz w:val="22"/>
          <w:szCs w:val="22"/>
        </w:rPr>
        <w:t>After extraction, remove the remaining mold parts and air dry the implants.</w:t>
      </w:r>
      <w:r w:rsidR="00844659">
        <w:rPr>
          <w:rFonts w:ascii="Arial" w:hAnsi="Arial" w:cs="Arial"/>
          <w:sz w:val="22"/>
          <w:szCs w:val="22"/>
        </w:rPr>
        <w:t xml:space="preserve">  </w:t>
      </w:r>
      <w:r w:rsidRPr="00844659">
        <w:rPr>
          <w:rFonts w:ascii="Arial" w:hAnsi="Arial" w:cs="Arial"/>
          <w:sz w:val="22"/>
          <w:szCs w:val="22"/>
        </w:rPr>
        <w:t>For characterization of the overall porosity of the structure</w:t>
      </w:r>
      <w:r w:rsidR="00AB6F6E">
        <w:rPr>
          <w:rFonts w:ascii="Arial" w:hAnsi="Arial" w:cs="Arial"/>
          <w:sz w:val="22"/>
          <w:szCs w:val="22"/>
        </w:rPr>
        <w:t>,</w:t>
      </w:r>
      <w:r w:rsidRPr="00844659">
        <w:rPr>
          <w:rFonts w:ascii="Arial" w:hAnsi="Arial" w:cs="Arial"/>
          <w:sz w:val="22"/>
          <w:szCs w:val="22"/>
        </w:rPr>
        <w:t xml:space="preserve"> mercury </w:t>
      </w:r>
      <w:proofErr w:type="spellStart"/>
      <w:r w:rsidRPr="00844659">
        <w:rPr>
          <w:rFonts w:ascii="Arial" w:hAnsi="Arial" w:cs="Arial"/>
          <w:sz w:val="22"/>
          <w:szCs w:val="22"/>
        </w:rPr>
        <w:t>porosimeter</w:t>
      </w:r>
      <w:proofErr w:type="spellEnd"/>
      <w:r w:rsidRPr="00844659">
        <w:rPr>
          <w:rFonts w:ascii="Arial" w:hAnsi="Arial" w:cs="Arial"/>
          <w:sz w:val="22"/>
          <w:szCs w:val="22"/>
        </w:rPr>
        <w:t xml:space="preserve"> analysis is necessary. </w:t>
      </w:r>
      <w:r w:rsidR="00844659" w:rsidRPr="00844659">
        <w:rPr>
          <w:rFonts w:ascii="Arial" w:hAnsi="Arial" w:cs="Arial"/>
          <w:sz w:val="22"/>
          <w:szCs w:val="22"/>
        </w:rPr>
        <w:t xml:space="preserve"> </w:t>
      </w:r>
    </w:p>
    <w:p w14:paraId="4CCD5564" w14:textId="77777777" w:rsidR="0009093B" w:rsidRPr="00CF7546" w:rsidRDefault="0009093B" w:rsidP="0009093B">
      <w:pPr>
        <w:numPr>
          <w:ilvl w:val="2"/>
          <w:numId w:val="12"/>
        </w:numPr>
        <w:spacing w:before="240"/>
        <w:outlineLvl w:val="0"/>
        <w:rPr>
          <w:rFonts w:ascii="Arial" w:hAnsi="Arial" w:cs="Arial"/>
          <w:b/>
          <w:sz w:val="22"/>
          <w:szCs w:val="22"/>
        </w:rPr>
      </w:pPr>
      <w:r>
        <w:rPr>
          <w:rFonts w:ascii="Arial" w:hAnsi="Arial" w:cs="Arial"/>
          <w:sz w:val="22"/>
          <w:szCs w:val="22"/>
        </w:rPr>
        <w:t xml:space="preserve">CU:  Implant as talent </w:t>
      </w:r>
      <w:r w:rsidR="00CF7546">
        <w:rPr>
          <w:rFonts w:ascii="Arial" w:hAnsi="Arial" w:cs="Arial"/>
          <w:sz w:val="22"/>
          <w:szCs w:val="22"/>
        </w:rPr>
        <w:t>removes all remaining mold parts.</w:t>
      </w:r>
    </w:p>
    <w:p w14:paraId="7C51C267" w14:textId="77777777" w:rsidR="00CF7546" w:rsidRPr="00844659" w:rsidRDefault="00CF7546" w:rsidP="0009093B">
      <w:pPr>
        <w:numPr>
          <w:ilvl w:val="2"/>
          <w:numId w:val="12"/>
        </w:numPr>
        <w:spacing w:before="240"/>
        <w:outlineLvl w:val="0"/>
        <w:rPr>
          <w:rFonts w:ascii="Arial" w:hAnsi="Arial" w:cs="Arial"/>
          <w:b/>
          <w:sz w:val="22"/>
          <w:szCs w:val="22"/>
        </w:rPr>
      </w:pPr>
      <w:r>
        <w:rPr>
          <w:rFonts w:ascii="Arial" w:hAnsi="Arial" w:cs="Arial"/>
          <w:sz w:val="22"/>
          <w:szCs w:val="22"/>
        </w:rPr>
        <w:t>MED-over the shoulder:  Talent leaves the implants to air dry.</w:t>
      </w:r>
    </w:p>
    <w:p w14:paraId="679BEAE4" w14:textId="77777777" w:rsidR="00CF7546" w:rsidRPr="00CF7546" w:rsidRDefault="00BA1A4C" w:rsidP="00AA5913">
      <w:pPr>
        <w:numPr>
          <w:ilvl w:val="1"/>
          <w:numId w:val="12"/>
        </w:numPr>
        <w:spacing w:before="240"/>
        <w:outlineLvl w:val="0"/>
        <w:rPr>
          <w:rFonts w:ascii="Arial" w:hAnsi="Arial" w:cs="Arial"/>
          <w:b/>
          <w:sz w:val="22"/>
          <w:szCs w:val="22"/>
        </w:rPr>
      </w:pPr>
      <w:r>
        <w:rPr>
          <w:rFonts w:ascii="Arial" w:hAnsi="Arial" w:cs="Arial"/>
          <w:sz w:val="22"/>
          <w:szCs w:val="22"/>
        </w:rPr>
        <w:lastRenderedPageBreak/>
        <w:t xml:space="preserve">In this example, </w:t>
      </w:r>
      <w:r w:rsidR="00AB6F6E">
        <w:rPr>
          <w:rFonts w:ascii="Arial" w:hAnsi="Arial" w:cs="Arial"/>
          <w:sz w:val="22"/>
          <w:szCs w:val="22"/>
        </w:rPr>
        <w:t>m</w:t>
      </w:r>
      <w:r w:rsidR="0096353D" w:rsidRPr="00844659">
        <w:rPr>
          <w:rFonts w:ascii="Arial" w:hAnsi="Arial" w:cs="Arial"/>
          <w:sz w:val="22"/>
          <w:szCs w:val="22"/>
        </w:rPr>
        <w:t xml:space="preserve">ercury </w:t>
      </w:r>
      <w:proofErr w:type="spellStart"/>
      <w:r w:rsidR="00AB6F6E">
        <w:rPr>
          <w:rFonts w:ascii="Arial" w:hAnsi="Arial" w:cs="Arial"/>
          <w:sz w:val="22"/>
          <w:szCs w:val="22"/>
        </w:rPr>
        <w:t>p</w:t>
      </w:r>
      <w:r w:rsidR="0096353D" w:rsidRPr="00844659">
        <w:rPr>
          <w:rFonts w:ascii="Arial" w:hAnsi="Arial" w:cs="Arial"/>
          <w:sz w:val="22"/>
          <w:szCs w:val="22"/>
        </w:rPr>
        <w:t>orosimeter</w:t>
      </w:r>
      <w:proofErr w:type="spellEnd"/>
      <w:r w:rsidR="0096353D" w:rsidRPr="00844659">
        <w:rPr>
          <w:rFonts w:ascii="Arial" w:hAnsi="Arial" w:cs="Arial"/>
          <w:sz w:val="22"/>
          <w:szCs w:val="22"/>
        </w:rPr>
        <w:t xml:space="preserve"> measurements show distinct peaks tha</w:t>
      </w:r>
      <w:r w:rsidR="00CF7546">
        <w:rPr>
          <w:rFonts w:ascii="Arial" w:hAnsi="Arial" w:cs="Arial"/>
          <w:sz w:val="22"/>
          <w:szCs w:val="22"/>
        </w:rPr>
        <w:t>t correspond to the pores on</w:t>
      </w:r>
      <w:r w:rsidR="0096353D" w:rsidRPr="00844659">
        <w:rPr>
          <w:rFonts w:ascii="Arial" w:hAnsi="Arial" w:cs="Arial"/>
          <w:sz w:val="22"/>
          <w:szCs w:val="22"/>
        </w:rPr>
        <w:t xml:space="preserve"> both sides of the implant and the smaller </w:t>
      </w:r>
      <w:proofErr w:type="spellStart"/>
      <w:r w:rsidR="0096353D" w:rsidRPr="00844659">
        <w:rPr>
          <w:rFonts w:ascii="Arial" w:hAnsi="Arial" w:cs="Arial"/>
          <w:sz w:val="22"/>
          <w:szCs w:val="22"/>
        </w:rPr>
        <w:t>interdispersed</w:t>
      </w:r>
      <w:proofErr w:type="spellEnd"/>
      <w:r w:rsidR="0096353D" w:rsidRPr="00844659">
        <w:rPr>
          <w:rFonts w:ascii="Arial" w:hAnsi="Arial" w:cs="Arial"/>
          <w:sz w:val="22"/>
          <w:szCs w:val="22"/>
        </w:rPr>
        <w:t xml:space="preserve"> pores.</w:t>
      </w:r>
    </w:p>
    <w:p w14:paraId="638F283C" w14:textId="77777777" w:rsidR="00AA5913" w:rsidRPr="00AA5913" w:rsidRDefault="00CF7546" w:rsidP="00CF7546">
      <w:pPr>
        <w:numPr>
          <w:ilvl w:val="2"/>
          <w:numId w:val="12"/>
        </w:numPr>
        <w:spacing w:before="240"/>
        <w:outlineLvl w:val="0"/>
        <w:rPr>
          <w:rFonts w:ascii="Arial" w:hAnsi="Arial" w:cs="Arial"/>
          <w:b/>
          <w:sz w:val="22"/>
          <w:szCs w:val="22"/>
        </w:rPr>
      </w:pPr>
      <w:r>
        <w:rPr>
          <w:rFonts w:ascii="Arial" w:hAnsi="Arial" w:cs="Arial"/>
          <w:sz w:val="22"/>
          <w:szCs w:val="22"/>
        </w:rPr>
        <w:t xml:space="preserve">LAB MEDIA:  </w:t>
      </w:r>
      <w:r w:rsidR="000D58EC">
        <w:rPr>
          <w:rFonts w:ascii="Helvetica" w:hAnsi="Helvetica"/>
          <w:sz w:val="22"/>
        </w:rPr>
        <w:t>50533_Lavalle</w:t>
      </w:r>
      <w:r w:rsidR="000D58EC">
        <w:rPr>
          <w:rFonts w:ascii="Arial" w:hAnsi="Arial" w:cs="Arial"/>
          <w:sz w:val="22"/>
          <w:szCs w:val="22"/>
        </w:rPr>
        <w:t>_</w:t>
      </w:r>
      <w:r>
        <w:rPr>
          <w:rFonts w:ascii="Arial" w:hAnsi="Arial" w:cs="Arial"/>
          <w:sz w:val="22"/>
          <w:szCs w:val="22"/>
        </w:rPr>
        <w:t>MercuryPorResults</w:t>
      </w:r>
      <w:r w:rsidR="00884015">
        <w:rPr>
          <w:rFonts w:ascii="Arial" w:hAnsi="Arial" w:cs="Arial"/>
          <w:sz w:val="22"/>
          <w:szCs w:val="22"/>
        </w:rPr>
        <w:t xml:space="preserve"> </w:t>
      </w:r>
      <w:r w:rsidR="00200A4F">
        <w:rPr>
          <w:rFonts w:ascii="Arial" w:hAnsi="Arial" w:cs="Arial"/>
          <w:sz w:val="22"/>
          <w:szCs w:val="22"/>
        </w:rPr>
        <w:t>(</w:t>
      </w:r>
      <w:r w:rsidR="00200A4F">
        <w:rPr>
          <w:rFonts w:ascii="Helvetica" w:hAnsi="Helvetica"/>
          <w:sz w:val="22"/>
        </w:rPr>
        <w:t xml:space="preserve">Mercury </w:t>
      </w:r>
      <w:proofErr w:type="spellStart"/>
      <w:r w:rsidR="00200A4F">
        <w:rPr>
          <w:rFonts w:ascii="Helvetica" w:hAnsi="Helvetica"/>
          <w:sz w:val="22"/>
        </w:rPr>
        <w:t>Porosimetry</w:t>
      </w:r>
      <w:proofErr w:type="spellEnd"/>
      <w:r w:rsidR="00200A4F">
        <w:rPr>
          <w:rFonts w:ascii="Helvetica" w:hAnsi="Helvetica"/>
          <w:sz w:val="22"/>
        </w:rPr>
        <w:t xml:space="preserve"> Curve corresponding to the pore gradient) -</w:t>
      </w:r>
      <w:r w:rsidR="00200A4F">
        <w:rPr>
          <w:rFonts w:ascii="Helvetica" w:hAnsi="Helvetica"/>
          <w:i/>
          <w:sz w:val="22"/>
        </w:rPr>
        <w:t xml:space="preserve"> </w:t>
      </w:r>
      <w:r w:rsidR="00884015" w:rsidRPr="00884015">
        <w:rPr>
          <w:rFonts w:ascii="Arial" w:hAnsi="Arial" w:cs="Arial"/>
          <w:color w:val="FF0000"/>
          <w:sz w:val="22"/>
          <w:szCs w:val="22"/>
        </w:rPr>
        <w:t xml:space="preserve">Authors, </w:t>
      </w:r>
      <w:r>
        <w:rPr>
          <w:rFonts w:ascii="Arial" w:hAnsi="Arial" w:cs="Arial"/>
          <w:color w:val="FF0000"/>
          <w:sz w:val="22"/>
          <w:szCs w:val="22"/>
        </w:rPr>
        <w:t>please provide.</w:t>
      </w:r>
    </w:p>
    <w:p w14:paraId="060765DC" w14:textId="77777777" w:rsidR="00200A4F" w:rsidRPr="00200A4F" w:rsidRDefault="0096353D" w:rsidP="00200A4F">
      <w:pPr>
        <w:numPr>
          <w:ilvl w:val="1"/>
          <w:numId w:val="12"/>
        </w:numPr>
        <w:spacing w:before="240"/>
        <w:outlineLvl w:val="0"/>
        <w:rPr>
          <w:rFonts w:ascii="Arial" w:hAnsi="Arial" w:cs="Arial"/>
          <w:b/>
          <w:sz w:val="22"/>
          <w:szCs w:val="22"/>
        </w:rPr>
      </w:pPr>
      <w:r w:rsidRPr="00844659">
        <w:rPr>
          <w:rFonts w:ascii="Arial" w:hAnsi="Arial" w:cs="Arial"/>
          <w:sz w:val="22"/>
          <w:szCs w:val="22"/>
        </w:rPr>
        <w:t xml:space="preserve">However the more crucial data is the difference between the porosities of intraluminal and </w:t>
      </w:r>
      <w:proofErr w:type="spellStart"/>
      <w:r w:rsidRPr="00844659">
        <w:rPr>
          <w:rFonts w:ascii="Arial" w:hAnsi="Arial" w:cs="Arial"/>
          <w:sz w:val="22"/>
          <w:szCs w:val="22"/>
        </w:rPr>
        <w:t>extraluminal</w:t>
      </w:r>
      <w:proofErr w:type="spellEnd"/>
      <w:r w:rsidRPr="00844659">
        <w:rPr>
          <w:rFonts w:ascii="Arial" w:hAnsi="Arial" w:cs="Arial"/>
          <w:sz w:val="22"/>
          <w:szCs w:val="22"/>
        </w:rPr>
        <w:t xml:space="preserve"> surfaces, which can be analyzed by Image J for pore size distribution </w:t>
      </w:r>
      <w:r w:rsidR="007014FF">
        <w:rPr>
          <w:rFonts w:ascii="Arial" w:hAnsi="Arial" w:cs="Arial"/>
          <w:sz w:val="22"/>
          <w:szCs w:val="22"/>
        </w:rPr>
        <w:t>following</w:t>
      </w:r>
      <w:r w:rsidR="007014FF" w:rsidRPr="00844659">
        <w:rPr>
          <w:rFonts w:ascii="Arial" w:hAnsi="Arial" w:cs="Arial"/>
          <w:sz w:val="22"/>
          <w:szCs w:val="22"/>
        </w:rPr>
        <w:t xml:space="preserve"> freeze-fracture </w:t>
      </w:r>
      <w:r w:rsidR="007014FF">
        <w:rPr>
          <w:rFonts w:ascii="Arial" w:hAnsi="Arial" w:cs="Arial"/>
          <w:sz w:val="22"/>
          <w:szCs w:val="22"/>
        </w:rPr>
        <w:t xml:space="preserve">of </w:t>
      </w:r>
      <w:r w:rsidR="007014FF" w:rsidRPr="00844659">
        <w:rPr>
          <w:rFonts w:ascii="Arial" w:hAnsi="Arial" w:cs="Arial"/>
          <w:sz w:val="22"/>
          <w:szCs w:val="22"/>
        </w:rPr>
        <w:t xml:space="preserve">the samples </w:t>
      </w:r>
      <w:r w:rsidR="007014FF">
        <w:rPr>
          <w:rFonts w:ascii="Arial" w:hAnsi="Arial" w:cs="Arial"/>
          <w:sz w:val="22"/>
          <w:szCs w:val="22"/>
        </w:rPr>
        <w:t>by observing</w:t>
      </w:r>
      <w:r w:rsidR="007014FF" w:rsidRPr="00844659">
        <w:rPr>
          <w:rFonts w:ascii="Arial" w:hAnsi="Arial" w:cs="Arial"/>
          <w:sz w:val="22"/>
          <w:szCs w:val="22"/>
        </w:rPr>
        <w:t xml:space="preserve"> the cross-section </w:t>
      </w:r>
      <w:r w:rsidRPr="00844659">
        <w:rPr>
          <w:rFonts w:ascii="Arial" w:hAnsi="Arial" w:cs="Arial"/>
          <w:sz w:val="22"/>
          <w:szCs w:val="22"/>
        </w:rPr>
        <w:t>with a s</w:t>
      </w:r>
      <w:r w:rsidR="00AB6F6E">
        <w:rPr>
          <w:rFonts w:ascii="Arial" w:hAnsi="Arial" w:cs="Arial"/>
          <w:sz w:val="22"/>
          <w:szCs w:val="22"/>
        </w:rPr>
        <w:t>canning electron microscope</w:t>
      </w:r>
      <w:r w:rsidR="007014FF">
        <w:rPr>
          <w:rFonts w:ascii="Arial" w:hAnsi="Arial" w:cs="Arial"/>
          <w:sz w:val="22"/>
          <w:szCs w:val="22"/>
        </w:rPr>
        <w:t>.</w:t>
      </w:r>
    </w:p>
    <w:p w14:paraId="64DB5727" w14:textId="77777777" w:rsidR="00200A4F" w:rsidRPr="00200A4F" w:rsidRDefault="00200A4F" w:rsidP="00200A4F">
      <w:pPr>
        <w:numPr>
          <w:ilvl w:val="2"/>
          <w:numId w:val="12"/>
        </w:numPr>
        <w:spacing w:before="240"/>
        <w:outlineLvl w:val="0"/>
        <w:rPr>
          <w:rFonts w:ascii="Arial" w:hAnsi="Arial" w:cs="Arial"/>
          <w:b/>
          <w:sz w:val="22"/>
          <w:szCs w:val="22"/>
        </w:rPr>
      </w:pPr>
      <w:r w:rsidRPr="00200A4F">
        <w:rPr>
          <w:rFonts w:ascii="Helvetica" w:hAnsi="Helvetica"/>
          <w:sz w:val="22"/>
        </w:rPr>
        <w:t>50533_Lavalle_</w:t>
      </w:r>
      <w:r w:rsidRPr="00200A4F">
        <w:rPr>
          <w:rFonts w:ascii="Arial" w:hAnsi="Arial" w:cs="Arial"/>
          <w:sz w:val="22"/>
          <w:szCs w:val="22"/>
        </w:rPr>
        <w:t xml:space="preserve"> SEMResults</w:t>
      </w:r>
      <w:r w:rsidRPr="00200A4F">
        <w:rPr>
          <w:rFonts w:ascii="Helvetica" w:hAnsi="Helvetica"/>
          <w:sz w:val="22"/>
        </w:rPr>
        <w:t xml:space="preserve">.tif (SEM images of the samples with different porosities and their Image J analysis examples) - </w:t>
      </w:r>
      <w:r w:rsidRPr="00200A4F">
        <w:rPr>
          <w:rFonts w:ascii="Arial" w:hAnsi="Arial" w:cs="Arial"/>
          <w:color w:val="FF0000"/>
          <w:sz w:val="22"/>
          <w:szCs w:val="22"/>
        </w:rPr>
        <w:t>Authors, please provide.</w:t>
      </w:r>
    </w:p>
    <w:p w14:paraId="4DAB4FC7" w14:textId="77777777" w:rsidR="00A850FB" w:rsidRPr="00A850FB" w:rsidRDefault="0096353D" w:rsidP="00A850FB">
      <w:pPr>
        <w:numPr>
          <w:ilvl w:val="1"/>
          <w:numId w:val="12"/>
        </w:numPr>
        <w:spacing w:before="240"/>
        <w:outlineLvl w:val="0"/>
        <w:rPr>
          <w:rFonts w:ascii="Arial" w:hAnsi="Arial" w:cs="Arial"/>
          <w:b/>
          <w:sz w:val="22"/>
          <w:szCs w:val="22"/>
        </w:rPr>
      </w:pPr>
      <w:r w:rsidRPr="007014FF">
        <w:rPr>
          <w:rFonts w:ascii="Arial" w:hAnsi="Arial" w:cs="Arial"/>
          <w:sz w:val="22"/>
          <w:szCs w:val="22"/>
        </w:rPr>
        <w:t xml:space="preserve">Due to the open porous nature of the implants used, and the light reflecting capacity of Titanium, it is possible to do z-stacks of labeled cells within the porous implants. </w:t>
      </w:r>
      <w:r w:rsidR="00884015" w:rsidRPr="007014FF">
        <w:rPr>
          <w:rFonts w:ascii="Arial" w:hAnsi="Arial" w:cs="Arial"/>
          <w:sz w:val="22"/>
          <w:szCs w:val="22"/>
        </w:rPr>
        <w:t xml:space="preserve"> </w:t>
      </w:r>
      <w:r w:rsidR="005454FE">
        <w:rPr>
          <w:rFonts w:ascii="Arial" w:hAnsi="Arial" w:cs="Arial"/>
          <w:sz w:val="22"/>
          <w:szCs w:val="22"/>
        </w:rPr>
        <w:t>Cells la</w:t>
      </w:r>
      <w:r w:rsidRPr="007014FF">
        <w:rPr>
          <w:rFonts w:ascii="Arial" w:hAnsi="Arial" w:cs="Arial"/>
          <w:sz w:val="22"/>
          <w:szCs w:val="22"/>
        </w:rPr>
        <w:t>bel</w:t>
      </w:r>
      <w:r w:rsidR="005454FE">
        <w:rPr>
          <w:rFonts w:ascii="Arial" w:hAnsi="Arial" w:cs="Arial"/>
          <w:sz w:val="22"/>
          <w:szCs w:val="22"/>
        </w:rPr>
        <w:t>ed</w:t>
      </w:r>
      <w:r w:rsidRPr="007014FF">
        <w:rPr>
          <w:rFonts w:ascii="Arial" w:hAnsi="Arial" w:cs="Arial"/>
          <w:sz w:val="22"/>
          <w:szCs w:val="22"/>
        </w:rPr>
        <w:t xml:space="preserve"> with PKH26 or </w:t>
      </w:r>
      <w:proofErr w:type="spellStart"/>
      <w:r w:rsidRPr="007014FF">
        <w:rPr>
          <w:rFonts w:ascii="Arial" w:hAnsi="Arial" w:cs="Arial"/>
          <w:sz w:val="22"/>
          <w:szCs w:val="22"/>
        </w:rPr>
        <w:t>Calcein</w:t>
      </w:r>
      <w:proofErr w:type="spellEnd"/>
      <w:r w:rsidRPr="007014FF">
        <w:rPr>
          <w:rFonts w:ascii="Arial" w:hAnsi="Arial" w:cs="Arial"/>
          <w:sz w:val="22"/>
          <w:szCs w:val="22"/>
        </w:rPr>
        <w:t xml:space="preserve">-AM </w:t>
      </w:r>
      <w:r w:rsidR="007014FF" w:rsidRPr="007014FF">
        <w:rPr>
          <w:rFonts w:ascii="Arial" w:hAnsi="Arial" w:cs="Arial"/>
          <w:color w:val="FF0000"/>
          <w:sz w:val="22"/>
          <w:szCs w:val="22"/>
        </w:rPr>
        <w:t>(pronounced “P-K-H twenty six or Cal-sea-in A-M”)</w:t>
      </w:r>
      <w:r w:rsidR="007014FF" w:rsidRPr="007014FF">
        <w:rPr>
          <w:rFonts w:ascii="Arial" w:hAnsi="Arial" w:cs="Arial"/>
          <w:sz w:val="22"/>
          <w:szCs w:val="22"/>
        </w:rPr>
        <w:t xml:space="preserve"> </w:t>
      </w:r>
      <w:r w:rsidR="005454FE">
        <w:rPr>
          <w:rFonts w:ascii="Arial" w:hAnsi="Arial" w:cs="Arial"/>
          <w:sz w:val="22"/>
          <w:szCs w:val="22"/>
        </w:rPr>
        <w:t>can be</w:t>
      </w:r>
      <w:r w:rsidRPr="007014FF">
        <w:rPr>
          <w:rFonts w:ascii="Arial" w:hAnsi="Arial" w:cs="Arial"/>
          <w:sz w:val="22"/>
          <w:szCs w:val="22"/>
        </w:rPr>
        <w:t xml:space="preserve"> </w:t>
      </w:r>
      <w:r w:rsidR="005454FE">
        <w:rPr>
          <w:rFonts w:ascii="Arial" w:hAnsi="Arial" w:cs="Arial"/>
          <w:sz w:val="22"/>
          <w:szCs w:val="22"/>
        </w:rPr>
        <w:t xml:space="preserve">used to </w:t>
      </w:r>
      <w:r w:rsidRPr="007014FF">
        <w:rPr>
          <w:rFonts w:ascii="Arial" w:hAnsi="Arial" w:cs="Arial"/>
          <w:sz w:val="22"/>
          <w:szCs w:val="22"/>
        </w:rPr>
        <w:t>visualize the implants with confocal laser microscopy.</w:t>
      </w:r>
    </w:p>
    <w:p w14:paraId="4020729D" w14:textId="77777777" w:rsidR="00A850FB" w:rsidRPr="00A850FB" w:rsidRDefault="00A850FB" w:rsidP="00A850FB">
      <w:pPr>
        <w:numPr>
          <w:ilvl w:val="2"/>
          <w:numId w:val="12"/>
        </w:numPr>
        <w:spacing w:before="240"/>
        <w:outlineLvl w:val="0"/>
        <w:rPr>
          <w:rFonts w:ascii="Arial" w:hAnsi="Arial" w:cs="Arial"/>
          <w:b/>
          <w:sz w:val="22"/>
          <w:szCs w:val="22"/>
        </w:rPr>
      </w:pPr>
      <w:r w:rsidRPr="00A850FB">
        <w:rPr>
          <w:rFonts w:ascii="Helvetica" w:hAnsi="Helvetica"/>
          <w:sz w:val="22"/>
        </w:rPr>
        <w:t xml:space="preserve">50533_Lavalle_Confocal.tif- 3D render animations of PKH-26 marked cells on titanium implants - </w:t>
      </w:r>
      <w:r w:rsidRPr="00A850FB">
        <w:rPr>
          <w:rFonts w:ascii="Arial" w:hAnsi="Arial" w:cs="Arial"/>
          <w:color w:val="FF0000"/>
          <w:sz w:val="22"/>
          <w:szCs w:val="22"/>
        </w:rPr>
        <w:t>Authors, please provide.</w:t>
      </w:r>
    </w:p>
    <w:p w14:paraId="37D9CB66" w14:textId="77777777" w:rsidR="0096353D" w:rsidRDefault="0052153F" w:rsidP="0096353D">
      <w:pPr>
        <w:numPr>
          <w:ilvl w:val="0"/>
          <w:numId w:val="12"/>
        </w:numPr>
        <w:spacing w:before="240"/>
        <w:jc w:val="both"/>
        <w:outlineLvl w:val="0"/>
        <w:rPr>
          <w:rFonts w:ascii="Helvetica" w:hAnsi="Helvetica" w:cs="Arial"/>
          <w:b/>
          <w:sz w:val="22"/>
          <w:szCs w:val="22"/>
        </w:rPr>
      </w:pPr>
      <w:r>
        <w:rPr>
          <w:rFonts w:ascii="Arial" w:hAnsi="Arial" w:cs="Arial"/>
          <w:b/>
          <w:sz w:val="22"/>
          <w:szCs w:val="22"/>
        </w:rPr>
        <w:t>Surface coating of porous metallic implants with Collagen/Alginate m</w:t>
      </w:r>
      <w:r w:rsidR="0096353D" w:rsidRPr="0096353D">
        <w:rPr>
          <w:rFonts w:ascii="Arial" w:hAnsi="Arial" w:cs="Arial"/>
          <w:b/>
          <w:sz w:val="22"/>
          <w:szCs w:val="22"/>
        </w:rPr>
        <w:t>ultilayers</w:t>
      </w:r>
    </w:p>
    <w:p w14:paraId="395CE424" w14:textId="77777777" w:rsidR="00AE35FB" w:rsidRPr="00634F51" w:rsidRDefault="0096353D" w:rsidP="00AD3F6B">
      <w:pPr>
        <w:numPr>
          <w:ilvl w:val="1"/>
          <w:numId w:val="12"/>
        </w:numPr>
        <w:spacing w:before="240"/>
        <w:outlineLvl w:val="0"/>
        <w:rPr>
          <w:rFonts w:ascii="Helvetica" w:hAnsi="Helvetica" w:cs="Arial"/>
          <w:b/>
          <w:sz w:val="22"/>
          <w:szCs w:val="22"/>
        </w:rPr>
      </w:pPr>
      <w:r w:rsidRPr="0096353D">
        <w:rPr>
          <w:rFonts w:ascii="Arial" w:hAnsi="Arial" w:cs="Arial"/>
          <w:sz w:val="22"/>
          <w:szCs w:val="22"/>
        </w:rPr>
        <w:t xml:space="preserve">For build-up of multilayers, highest reproducibility is obtained with dipping robots. </w:t>
      </w:r>
      <w:r w:rsidR="00260FCB">
        <w:rPr>
          <w:rFonts w:ascii="Arial" w:hAnsi="Arial" w:cs="Arial"/>
          <w:sz w:val="22"/>
          <w:szCs w:val="22"/>
        </w:rPr>
        <w:t xml:space="preserve"> </w:t>
      </w:r>
      <w:r w:rsidRPr="0096353D">
        <w:rPr>
          <w:rFonts w:ascii="Arial" w:hAnsi="Arial" w:cs="Arial"/>
          <w:sz w:val="22"/>
          <w:szCs w:val="22"/>
        </w:rPr>
        <w:t>However, if a dipping robot is not available these steps can be done manually.</w:t>
      </w:r>
      <w:r w:rsidR="00260FCB">
        <w:rPr>
          <w:rFonts w:ascii="Arial" w:hAnsi="Arial" w:cs="Arial"/>
          <w:sz w:val="22"/>
          <w:szCs w:val="22"/>
        </w:rPr>
        <w:t xml:space="preserve">  </w:t>
      </w:r>
    </w:p>
    <w:p w14:paraId="3BA91BFC" w14:textId="77777777" w:rsidR="00634F51" w:rsidRPr="0096353D" w:rsidRDefault="005B03DF" w:rsidP="00634F51">
      <w:pPr>
        <w:numPr>
          <w:ilvl w:val="2"/>
          <w:numId w:val="12"/>
        </w:numPr>
        <w:spacing w:before="240"/>
        <w:outlineLvl w:val="0"/>
        <w:rPr>
          <w:rFonts w:ascii="Helvetica" w:hAnsi="Helvetica" w:cs="Arial"/>
          <w:b/>
          <w:sz w:val="22"/>
          <w:szCs w:val="22"/>
        </w:rPr>
      </w:pPr>
      <w:r>
        <w:rPr>
          <w:rFonts w:ascii="Arial" w:hAnsi="Arial" w:cs="Arial"/>
          <w:sz w:val="22"/>
          <w:szCs w:val="22"/>
        </w:rPr>
        <w:t>BROLL or robot from 3.4.1</w:t>
      </w:r>
    </w:p>
    <w:p w14:paraId="61A36365" w14:textId="77777777" w:rsidR="0096353D" w:rsidRPr="00634F51" w:rsidRDefault="007B75C0" w:rsidP="00CA59FE">
      <w:pPr>
        <w:numPr>
          <w:ilvl w:val="1"/>
          <w:numId w:val="12"/>
        </w:numPr>
        <w:spacing w:before="240"/>
        <w:outlineLvl w:val="0"/>
        <w:rPr>
          <w:rFonts w:ascii="Helvetica" w:hAnsi="Helvetica" w:cs="Arial"/>
          <w:b/>
          <w:sz w:val="22"/>
          <w:szCs w:val="22"/>
        </w:rPr>
      </w:pPr>
      <w:r>
        <w:rPr>
          <w:rFonts w:ascii="Arial" w:hAnsi="Arial" w:cs="Arial"/>
          <w:sz w:val="22"/>
          <w:szCs w:val="22"/>
        </w:rPr>
        <w:t>To prepare the collagen solution, u</w:t>
      </w:r>
      <w:r w:rsidR="0096353D" w:rsidRPr="0096353D">
        <w:rPr>
          <w:rFonts w:ascii="Arial" w:hAnsi="Arial" w:cs="Arial"/>
          <w:sz w:val="22"/>
          <w:szCs w:val="22"/>
        </w:rPr>
        <w:t xml:space="preserve">se medical grade collagen type I and sodium alginate. </w:t>
      </w:r>
      <w:r w:rsidR="00CA59FE">
        <w:rPr>
          <w:rFonts w:ascii="Arial" w:hAnsi="Arial" w:cs="Arial"/>
          <w:sz w:val="22"/>
          <w:szCs w:val="22"/>
        </w:rPr>
        <w:t xml:space="preserve"> </w:t>
      </w:r>
      <w:r w:rsidR="0096353D" w:rsidRPr="0096353D">
        <w:rPr>
          <w:rFonts w:ascii="Arial" w:hAnsi="Arial" w:cs="Arial"/>
          <w:sz w:val="22"/>
          <w:szCs w:val="22"/>
        </w:rPr>
        <w:t>The optimized concentrations are 0.5 g</w:t>
      </w:r>
      <w:r w:rsidR="00CA59FE">
        <w:rPr>
          <w:rFonts w:ascii="Arial" w:hAnsi="Arial" w:cs="Arial"/>
          <w:sz w:val="22"/>
          <w:szCs w:val="22"/>
        </w:rPr>
        <w:t>ram per liter</w:t>
      </w:r>
      <w:r w:rsidR="0096353D" w:rsidRPr="0096353D">
        <w:rPr>
          <w:rFonts w:ascii="Arial" w:hAnsi="Arial" w:cs="Arial"/>
          <w:sz w:val="22"/>
          <w:szCs w:val="22"/>
        </w:rPr>
        <w:t xml:space="preserve"> for each in 150 </w:t>
      </w:r>
      <w:proofErr w:type="spellStart"/>
      <w:r w:rsidR="0096353D" w:rsidRPr="0096353D">
        <w:rPr>
          <w:rFonts w:ascii="Arial" w:hAnsi="Arial" w:cs="Arial"/>
          <w:sz w:val="22"/>
          <w:szCs w:val="22"/>
        </w:rPr>
        <w:t>mM</w:t>
      </w:r>
      <w:proofErr w:type="spellEnd"/>
      <w:r w:rsidR="0096353D" w:rsidRPr="0096353D">
        <w:rPr>
          <w:rFonts w:ascii="Arial" w:hAnsi="Arial" w:cs="Arial"/>
          <w:sz w:val="22"/>
          <w:szCs w:val="22"/>
        </w:rPr>
        <w:t xml:space="preserve"> </w:t>
      </w:r>
      <w:r w:rsidR="00024B1C">
        <w:rPr>
          <w:rFonts w:ascii="Arial" w:hAnsi="Arial" w:cs="Arial"/>
          <w:sz w:val="22"/>
          <w:szCs w:val="22"/>
        </w:rPr>
        <w:t xml:space="preserve">sodium chloride, </w:t>
      </w:r>
      <w:r w:rsidR="0096353D" w:rsidRPr="0096353D">
        <w:rPr>
          <w:rFonts w:ascii="Arial" w:hAnsi="Arial" w:cs="Arial"/>
          <w:sz w:val="22"/>
          <w:szCs w:val="22"/>
        </w:rPr>
        <w:t>citrate buffer at pH 3.8.</w:t>
      </w:r>
    </w:p>
    <w:p w14:paraId="5428F328" w14:textId="77777777" w:rsidR="00634F51" w:rsidRPr="0096353D" w:rsidRDefault="00634F51" w:rsidP="00634F51">
      <w:pPr>
        <w:numPr>
          <w:ilvl w:val="2"/>
          <w:numId w:val="12"/>
        </w:numPr>
        <w:spacing w:before="240"/>
        <w:outlineLvl w:val="0"/>
        <w:rPr>
          <w:rFonts w:ascii="Helvetica" w:hAnsi="Helvetica" w:cs="Arial"/>
          <w:b/>
          <w:sz w:val="22"/>
          <w:szCs w:val="22"/>
        </w:rPr>
      </w:pPr>
      <w:r>
        <w:rPr>
          <w:rFonts w:ascii="Arial" w:hAnsi="Arial" w:cs="Arial"/>
          <w:sz w:val="22"/>
          <w:szCs w:val="22"/>
        </w:rPr>
        <w:t>MED-over the shoulder:  Talent adds pre-measured quantities of collagen type I and sodium alginate into the stirring citrate buffer.</w:t>
      </w:r>
    </w:p>
    <w:p w14:paraId="42051ABA" w14:textId="77777777" w:rsidR="0096353D" w:rsidRPr="00634F51" w:rsidRDefault="0096353D" w:rsidP="00CA59FE">
      <w:pPr>
        <w:numPr>
          <w:ilvl w:val="1"/>
          <w:numId w:val="12"/>
        </w:numPr>
        <w:spacing w:before="240"/>
        <w:outlineLvl w:val="0"/>
        <w:rPr>
          <w:rFonts w:ascii="Helvetica" w:hAnsi="Helvetica" w:cs="Arial"/>
          <w:b/>
          <w:sz w:val="22"/>
          <w:szCs w:val="22"/>
        </w:rPr>
      </w:pPr>
      <w:r w:rsidRPr="0096353D">
        <w:rPr>
          <w:rFonts w:ascii="Arial" w:hAnsi="Arial" w:cs="Arial"/>
          <w:sz w:val="22"/>
          <w:szCs w:val="22"/>
        </w:rPr>
        <w:t xml:space="preserve">Dissolve the collagen solution overnight to ensure the homogeneity of the solution. </w:t>
      </w:r>
      <w:r w:rsidR="00CA59FE">
        <w:rPr>
          <w:rFonts w:ascii="Arial" w:hAnsi="Arial" w:cs="Arial"/>
          <w:sz w:val="22"/>
          <w:szCs w:val="22"/>
        </w:rPr>
        <w:t xml:space="preserve"> </w:t>
      </w:r>
      <w:r w:rsidRPr="0096353D">
        <w:rPr>
          <w:rFonts w:ascii="Arial" w:hAnsi="Arial" w:cs="Arial"/>
          <w:sz w:val="22"/>
          <w:szCs w:val="22"/>
        </w:rPr>
        <w:t xml:space="preserve">Acidic pH of 3.8 is necessary for stable build-up of the layers as the structure is unstable before crosslinking in neutral </w:t>
      </w:r>
      <w:proofErr w:type="spellStart"/>
      <w:r w:rsidRPr="0096353D">
        <w:rPr>
          <w:rFonts w:ascii="Arial" w:hAnsi="Arial" w:cs="Arial"/>
          <w:sz w:val="22"/>
          <w:szCs w:val="22"/>
        </w:rPr>
        <w:t>pH.</w:t>
      </w:r>
      <w:proofErr w:type="spellEnd"/>
      <w:r w:rsidRPr="0096353D">
        <w:rPr>
          <w:rFonts w:ascii="Arial" w:hAnsi="Arial" w:cs="Arial"/>
          <w:sz w:val="22"/>
          <w:szCs w:val="22"/>
        </w:rPr>
        <w:t xml:space="preserve"> </w:t>
      </w:r>
    </w:p>
    <w:p w14:paraId="58DF1933" w14:textId="77777777" w:rsidR="00634F51" w:rsidRPr="0096353D" w:rsidRDefault="00634F51" w:rsidP="00634F51">
      <w:pPr>
        <w:numPr>
          <w:ilvl w:val="2"/>
          <w:numId w:val="12"/>
        </w:numPr>
        <w:spacing w:before="240"/>
        <w:outlineLvl w:val="0"/>
        <w:rPr>
          <w:rFonts w:ascii="Helvetica" w:hAnsi="Helvetica" w:cs="Arial"/>
          <w:b/>
          <w:sz w:val="22"/>
          <w:szCs w:val="22"/>
        </w:rPr>
      </w:pPr>
      <w:r>
        <w:rPr>
          <w:rFonts w:ascii="Arial" w:hAnsi="Arial" w:cs="Arial"/>
          <w:sz w:val="22"/>
          <w:szCs w:val="22"/>
        </w:rPr>
        <w:t xml:space="preserve">CU:  Stirring collagen solution as the additives begin to dissolve.  Ensure that the container is labeled with the contents of the solution and the </w:t>
      </w:r>
      <w:proofErr w:type="spellStart"/>
      <w:r>
        <w:rPr>
          <w:rFonts w:ascii="Arial" w:hAnsi="Arial" w:cs="Arial"/>
          <w:sz w:val="22"/>
          <w:szCs w:val="22"/>
        </w:rPr>
        <w:t>pH.</w:t>
      </w:r>
      <w:proofErr w:type="spellEnd"/>
    </w:p>
    <w:p w14:paraId="01D6AC3F" w14:textId="77777777" w:rsidR="007B75C0" w:rsidRPr="005B03DF" w:rsidRDefault="007B75C0" w:rsidP="007B75C0">
      <w:pPr>
        <w:numPr>
          <w:ilvl w:val="1"/>
          <w:numId w:val="12"/>
        </w:numPr>
        <w:spacing w:before="240"/>
        <w:outlineLvl w:val="0"/>
        <w:rPr>
          <w:rFonts w:ascii="Helvetica" w:hAnsi="Helvetica" w:cs="Arial"/>
          <w:b/>
          <w:sz w:val="22"/>
          <w:szCs w:val="22"/>
        </w:rPr>
      </w:pPr>
      <w:r w:rsidRPr="0096353D">
        <w:rPr>
          <w:rFonts w:ascii="Arial" w:hAnsi="Arial" w:cs="Arial"/>
          <w:sz w:val="22"/>
          <w:szCs w:val="22"/>
        </w:rPr>
        <w:t xml:space="preserve">Design </w:t>
      </w:r>
      <w:r>
        <w:rPr>
          <w:rFonts w:ascii="Arial" w:hAnsi="Arial" w:cs="Arial"/>
          <w:sz w:val="22"/>
          <w:szCs w:val="22"/>
        </w:rPr>
        <w:t xml:space="preserve">a </w:t>
      </w:r>
      <w:r w:rsidRPr="0096353D">
        <w:rPr>
          <w:rFonts w:ascii="Arial" w:hAnsi="Arial" w:cs="Arial"/>
          <w:sz w:val="22"/>
          <w:szCs w:val="22"/>
        </w:rPr>
        <w:t xml:space="preserve">specific holder for utilization of the implants with dipping robots used in polyelectrolyte multilayer production. </w:t>
      </w:r>
      <w:r>
        <w:rPr>
          <w:rFonts w:ascii="Arial" w:hAnsi="Arial" w:cs="Arial"/>
          <w:sz w:val="22"/>
          <w:szCs w:val="22"/>
        </w:rPr>
        <w:t xml:space="preserve"> </w:t>
      </w:r>
    </w:p>
    <w:p w14:paraId="239AA3E3" w14:textId="77777777" w:rsidR="007B75C0" w:rsidRPr="005B03DF" w:rsidRDefault="007B75C0" w:rsidP="007B75C0">
      <w:pPr>
        <w:numPr>
          <w:ilvl w:val="2"/>
          <w:numId w:val="12"/>
        </w:numPr>
        <w:spacing w:before="240"/>
        <w:outlineLvl w:val="0"/>
        <w:rPr>
          <w:rFonts w:ascii="Helvetica" w:hAnsi="Helvetica" w:cs="Arial"/>
          <w:b/>
          <w:sz w:val="22"/>
          <w:szCs w:val="22"/>
        </w:rPr>
      </w:pPr>
      <w:r>
        <w:rPr>
          <w:rFonts w:ascii="Arial" w:hAnsi="Arial" w:cs="Arial"/>
          <w:sz w:val="22"/>
          <w:szCs w:val="22"/>
        </w:rPr>
        <w:t xml:space="preserve">MED-over the shoulder or CU:  Talent </w:t>
      </w:r>
      <w:proofErr w:type="spellStart"/>
      <w:r w:rsidR="00E90B88">
        <w:rPr>
          <w:rFonts w:ascii="Arial" w:hAnsi="Arial" w:cs="Arial"/>
          <w:sz w:val="22"/>
          <w:szCs w:val="22"/>
        </w:rPr>
        <w:t>preparea</w:t>
      </w:r>
      <w:proofErr w:type="spellEnd"/>
      <w:r>
        <w:rPr>
          <w:rFonts w:ascii="Arial" w:hAnsi="Arial" w:cs="Arial"/>
          <w:sz w:val="22"/>
          <w:szCs w:val="22"/>
        </w:rPr>
        <w:t xml:space="preserve"> a specific holder for utilization of the </w:t>
      </w:r>
      <w:r w:rsidRPr="0096353D">
        <w:rPr>
          <w:rFonts w:ascii="Arial" w:hAnsi="Arial" w:cs="Arial"/>
          <w:sz w:val="22"/>
          <w:szCs w:val="22"/>
        </w:rPr>
        <w:t>implants with dipping robots used in polyelectrolyte multilayer production.</w:t>
      </w:r>
      <w:r>
        <w:rPr>
          <w:rFonts w:ascii="Arial" w:hAnsi="Arial" w:cs="Arial"/>
          <w:sz w:val="22"/>
          <w:szCs w:val="22"/>
        </w:rPr>
        <w:t xml:space="preserve">  </w:t>
      </w:r>
      <w:r w:rsidRPr="0096353D">
        <w:rPr>
          <w:rFonts w:ascii="Arial" w:hAnsi="Arial" w:cs="Arial"/>
          <w:sz w:val="22"/>
          <w:szCs w:val="22"/>
        </w:rPr>
        <w:t xml:space="preserve"> </w:t>
      </w:r>
      <w:r>
        <w:rPr>
          <w:rFonts w:ascii="Arial" w:hAnsi="Arial" w:cs="Arial"/>
          <w:sz w:val="22"/>
          <w:szCs w:val="22"/>
        </w:rPr>
        <w:t xml:space="preserve"> </w:t>
      </w:r>
    </w:p>
    <w:p w14:paraId="7E8DFB61" w14:textId="77777777" w:rsidR="00976B10" w:rsidRPr="00976B10" w:rsidRDefault="00024B1C" w:rsidP="00565CAD">
      <w:pPr>
        <w:numPr>
          <w:ilvl w:val="1"/>
          <w:numId w:val="12"/>
        </w:numPr>
        <w:spacing w:before="240"/>
        <w:outlineLvl w:val="0"/>
        <w:rPr>
          <w:rFonts w:ascii="Helvetica" w:hAnsi="Helvetica" w:cs="Arial"/>
          <w:b/>
          <w:sz w:val="22"/>
          <w:szCs w:val="22"/>
        </w:rPr>
      </w:pPr>
      <w:r>
        <w:rPr>
          <w:rFonts w:ascii="Arial" w:hAnsi="Arial" w:cs="Arial"/>
          <w:sz w:val="22"/>
          <w:szCs w:val="22"/>
        </w:rPr>
        <w:t xml:space="preserve">Deposit the layers </w:t>
      </w:r>
      <w:r w:rsidR="007B75C0" w:rsidRPr="0096353D">
        <w:rPr>
          <w:rFonts w:ascii="Arial" w:hAnsi="Arial" w:cs="Arial"/>
          <w:sz w:val="22"/>
          <w:szCs w:val="22"/>
        </w:rPr>
        <w:t>on the surface of either titanium only implants or implants modif</w:t>
      </w:r>
      <w:r w:rsidR="007B75C0">
        <w:rPr>
          <w:rFonts w:ascii="Arial" w:hAnsi="Arial" w:cs="Arial"/>
          <w:sz w:val="22"/>
          <w:szCs w:val="22"/>
        </w:rPr>
        <w:t xml:space="preserve">ied as described in the text </w:t>
      </w:r>
      <w:r>
        <w:rPr>
          <w:rFonts w:ascii="Arial" w:hAnsi="Arial" w:cs="Arial"/>
          <w:sz w:val="22"/>
          <w:szCs w:val="22"/>
        </w:rPr>
        <w:t>using</w:t>
      </w:r>
      <w:r w:rsidR="0096353D" w:rsidRPr="0096353D">
        <w:rPr>
          <w:rFonts w:ascii="Arial" w:hAnsi="Arial" w:cs="Arial"/>
          <w:sz w:val="22"/>
          <w:szCs w:val="22"/>
        </w:rPr>
        <w:t xml:space="preserve"> a dipping robot system by </w:t>
      </w:r>
      <w:r>
        <w:rPr>
          <w:rFonts w:ascii="Arial" w:hAnsi="Arial" w:cs="Arial"/>
          <w:sz w:val="22"/>
          <w:szCs w:val="22"/>
        </w:rPr>
        <w:t xml:space="preserve">first </w:t>
      </w:r>
      <w:r w:rsidR="0096353D" w:rsidRPr="0096353D">
        <w:rPr>
          <w:rFonts w:ascii="Arial" w:hAnsi="Arial" w:cs="Arial"/>
          <w:sz w:val="22"/>
          <w:szCs w:val="22"/>
        </w:rPr>
        <w:t xml:space="preserve">immersing the implants into </w:t>
      </w:r>
      <w:r>
        <w:rPr>
          <w:rFonts w:ascii="Arial" w:hAnsi="Arial" w:cs="Arial"/>
          <w:sz w:val="22"/>
          <w:szCs w:val="22"/>
        </w:rPr>
        <w:t xml:space="preserve">an </w:t>
      </w:r>
      <w:r w:rsidR="0096353D" w:rsidRPr="0096353D">
        <w:rPr>
          <w:rFonts w:ascii="Arial" w:hAnsi="Arial" w:cs="Arial"/>
          <w:sz w:val="22"/>
          <w:szCs w:val="22"/>
        </w:rPr>
        <w:t>alginate</w:t>
      </w:r>
      <w:r>
        <w:rPr>
          <w:rFonts w:ascii="Arial" w:hAnsi="Arial" w:cs="Arial"/>
          <w:sz w:val="22"/>
          <w:szCs w:val="22"/>
        </w:rPr>
        <w:t xml:space="preserve"> solution for 15 minutes.</w:t>
      </w:r>
      <w:r w:rsidR="00CA59FE">
        <w:rPr>
          <w:rFonts w:ascii="Arial" w:hAnsi="Arial" w:cs="Arial"/>
          <w:sz w:val="22"/>
          <w:szCs w:val="22"/>
        </w:rPr>
        <w:t xml:space="preserve"> </w:t>
      </w:r>
      <w:r>
        <w:rPr>
          <w:rFonts w:ascii="Arial" w:hAnsi="Arial" w:cs="Arial"/>
          <w:sz w:val="22"/>
          <w:szCs w:val="22"/>
        </w:rPr>
        <w:t xml:space="preserve"> Then, r</w:t>
      </w:r>
      <w:r w:rsidR="0096353D" w:rsidRPr="0096353D">
        <w:rPr>
          <w:rFonts w:ascii="Arial" w:hAnsi="Arial" w:cs="Arial"/>
          <w:sz w:val="22"/>
          <w:szCs w:val="22"/>
        </w:rPr>
        <w:t xml:space="preserve">inse the structure with 150 </w:t>
      </w:r>
      <w:proofErr w:type="spellStart"/>
      <w:r w:rsidR="0096353D" w:rsidRPr="0096353D">
        <w:rPr>
          <w:rFonts w:ascii="Arial" w:hAnsi="Arial" w:cs="Arial"/>
          <w:sz w:val="22"/>
          <w:szCs w:val="22"/>
        </w:rPr>
        <w:t>mM</w:t>
      </w:r>
      <w:proofErr w:type="spellEnd"/>
      <w:r w:rsidR="0096353D" w:rsidRPr="0096353D">
        <w:rPr>
          <w:rFonts w:ascii="Arial" w:hAnsi="Arial" w:cs="Arial"/>
          <w:sz w:val="22"/>
          <w:szCs w:val="22"/>
        </w:rPr>
        <w:t xml:space="preserve"> </w:t>
      </w:r>
      <w:r w:rsidR="00B274BA">
        <w:rPr>
          <w:rFonts w:ascii="Arial" w:hAnsi="Arial" w:cs="Arial"/>
          <w:sz w:val="22"/>
          <w:szCs w:val="22"/>
        </w:rPr>
        <w:t>sodium chloride</w:t>
      </w:r>
      <w:r w:rsidR="0096353D" w:rsidRPr="0096353D">
        <w:rPr>
          <w:rFonts w:ascii="Arial" w:hAnsi="Arial" w:cs="Arial"/>
          <w:sz w:val="22"/>
          <w:szCs w:val="22"/>
        </w:rPr>
        <w:t xml:space="preserve"> at pH 3.8 for 5 minutes.</w:t>
      </w:r>
      <w:r>
        <w:rPr>
          <w:rFonts w:ascii="Arial" w:hAnsi="Arial" w:cs="Arial"/>
          <w:sz w:val="22"/>
          <w:szCs w:val="22"/>
        </w:rPr>
        <w:t xml:space="preserve">  Follow with immersion into a collagen solution for</w:t>
      </w:r>
      <w:r w:rsidRPr="0096353D">
        <w:rPr>
          <w:rFonts w:ascii="Arial" w:hAnsi="Arial" w:cs="Arial"/>
          <w:sz w:val="22"/>
          <w:szCs w:val="22"/>
        </w:rPr>
        <w:t xml:space="preserve"> 15 minutes</w:t>
      </w:r>
      <w:r>
        <w:rPr>
          <w:rFonts w:ascii="Arial" w:hAnsi="Arial" w:cs="Arial"/>
          <w:sz w:val="22"/>
          <w:szCs w:val="22"/>
        </w:rPr>
        <w:t>.</w:t>
      </w:r>
      <w:r w:rsidR="00565CAD">
        <w:rPr>
          <w:rFonts w:ascii="Arial" w:hAnsi="Arial" w:cs="Arial"/>
          <w:sz w:val="22"/>
          <w:szCs w:val="22"/>
        </w:rPr>
        <w:t xml:space="preserve">  </w:t>
      </w:r>
    </w:p>
    <w:p w14:paraId="27F1A6C2" w14:textId="77777777" w:rsidR="00976B10" w:rsidRPr="005B03DF" w:rsidRDefault="005B03DF" w:rsidP="00976B10">
      <w:pPr>
        <w:numPr>
          <w:ilvl w:val="2"/>
          <w:numId w:val="12"/>
        </w:numPr>
        <w:spacing w:before="240"/>
        <w:outlineLvl w:val="0"/>
        <w:rPr>
          <w:rFonts w:ascii="Helvetica" w:hAnsi="Helvetica" w:cs="Arial"/>
          <w:b/>
          <w:sz w:val="22"/>
          <w:szCs w:val="22"/>
        </w:rPr>
      </w:pPr>
      <w:r>
        <w:rPr>
          <w:rFonts w:ascii="Helvetica" w:hAnsi="Helvetica" w:cs="Arial"/>
          <w:sz w:val="22"/>
          <w:szCs w:val="22"/>
        </w:rPr>
        <w:lastRenderedPageBreak/>
        <w:t xml:space="preserve">BROLL:  Multiple takes of dipping robot as it </w:t>
      </w:r>
      <w:r w:rsidR="00200A4F">
        <w:rPr>
          <w:rFonts w:ascii="Helvetica" w:hAnsi="Helvetica" w:cs="Arial"/>
          <w:sz w:val="22"/>
          <w:szCs w:val="22"/>
        </w:rPr>
        <w:t xml:space="preserve">works.  With authors’ help, </w:t>
      </w:r>
      <w:r>
        <w:rPr>
          <w:rFonts w:ascii="Helvetica" w:hAnsi="Helvetica" w:cs="Arial"/>
          <w:sz w:val="22"/>
          <w:szCs w:val="22"/>
        </w:rPr>
        <w:t xml:space="preserve">include and slate </w:t>
      </w:r>
      <w:r w:rsidR="00E90B88">
        <w:rPr>
          <w:rFonts w:ascii="Helvetica" w:hAnsi="Helvetica" w:cs="Arial"/>
          <w:sz w:val="22"/>
          <w:szCs w:val="22"/>
        </w:rPr>
        <w:t xml:space="preserve">shots of </w:t>
      </w:r>
      <w:r>
        <w:rPr>
          <w:rFonts w:ascii="Helvetica" w:hAnsi="Helvetica" w:cs="Arial"/>
          <w:sz w:val="22"/>
          <w:szCs w:val="22"/>
        </w:rPr>
        <w:t xml:space="preserve">when the robot 1) Immerses the implants into the alginate solution; 2) Rinses the structure with </w:t>
      </w:r>
      <w:r w:rsidRPr="0096353D">
        <w:rPr>
          <w:rFonts w:ascii="Arial" w:hAnsi="Arial" w:cs="Arial"/>
          <w:sz w:val="22"/>
          <w:szCs w:val="22"/>
        </w:rPr>
        <w:t xml:space="preserve">150 </w:t>
      </w:r>
      <w:proofErr w:type="spellStart"/>
      <w:r w:rsidRPr="0096353D">
        <w:rPr>
          <w:rFonts w:ascii="Arial" w:hAnsi="Arial" w:cs="Arial"/>
          <w:sz w:val="22"/>
          <w:szCs w:val="22"/>
        </w:rPr>
        <w:t>mM</w:t>
      </w:r>
      <w:proofErr w:type="spellEnd"/>
      <w:r w:rsidRPr="0096353D">
        <w:rPr>
          <w:rFonts w:ascii="Arial" w:hAnsi="Arial" w:cs="Arial"/>
          <w:sz w:val="22"/>
          <w:szCs w:val="22"/>
        </w:rPr>
        <w:t xml:space="preserve"> </w:t>
      </w:r>
      <w:r>
        <w:rPr>
          <w:rFonts w:ascii="Arial" w:hAnsi="Arial" w:cs="Arial"/>
          <w:sz w:val="22"/>
          <w:szCs w:val="22"/>
        </w:rPr>
        <w:t>sodium chloride</w:t>
      </w:r>
      <w:r w:rsidRPr="0096353D">
        <w:rPr>
          <w:rFonts w:ascii="Arial" w:hAnsi="Arial" w:cs="Arial"/>
          <w:sz w:val="22"/>
          <w:szCs w:val="22"/>
        </w:rPr>
        <w:t xml:space="preserve"> at pH 3.8</w:t>
      </w:r>
      <w:r>
        <w:rPr>
          <w:rFonts w:ascii="Arial" w:hAnsi="Arial" w:cs="Arial"/>
          <w:sz w:val="22"/>
          <w:szCs w:val="22"/>
        </w:rPr>
        <w:t xml:space="preserve"> and 3) Immerses the structure in collagen solution.  </w:t>
      </w:r>
      <w:r w:rsidRPr="005B03DF">
        <w:rPr>
          <w:rFonts w:ascii="Arial" w:hAnsi="Arial" w:cs="Arial"/>
          <w:i/>
          <w:color w:val="0070C0"/>
          <w:sz w:val="22"/>
          <w:szCs w:val="22"/>
        </w:rPr>
        <w:t xml:space="preserve">Editors, please </w:t>
      </w:r>
      <w:r w:rsidR="00E90B88">
        <w:rPr>
          <w:rFonts w:ascii="Arial" w:hAnsi="Arial" w:cs="Arial"/>
          <w:i/>
          <w:color w:val="0070C0"/>
          <w:sz w:val="22"/>
          <w:szCs w:val="22"/>
        </w:rPr>
        <w:t xml:space="preserve">use slated BROLL to </w:t>
      </w:r>
      <w:r w:rsidRPr="005B03DF">
        <w:rPr>
          <w:rFonts w:ascii="Arial" w:hAnsi="Arial" w:cs="Arial"/>
          <w:i/>
          <w:color w:val="0070C0"/>
          <w:sz w:val="22"/>
          <w:szCs w:val="22"/>
        </w:rPr>
        <w:t>correlate each step with the narration.</w:t>
      </w:r>
      <w:r w:rsidRPr="005B03DF">
        <w:rPr>
          <w:rFonts w:ascii="Helvetica" w:hAnsi="Helvetica" w:cs="Arial"/>
          <w:color w:val="0070C0"/>
          <w:sz w:val="22"/>
          <w:szCs w:val="22"/>
        </w:rPr>
        <w:t xml:space="preserve">  </w:t>
      </w:r>
    </w:p>
    <w:p w14:paraId="7C973751" w14:textId="77777777" w:rsidR="0096353D" w:rsidRPr="005B03DF" w:rsidRDefault="00CA59FE" w:rsidP="00260FCB">
      <w:pPr>
        <w:numPr>
          <w:ilvl w:val="1"/>
          <w:numId w:val="12"/>
        </w:numPr>
        <w:spacing w:before="240"/>
        <w:outlineLvl w:val="0"/>
        <w:rPr>
          <w:rFonts w:ascii="Helvetica" w:hAnsi="Helvetica" w:cs="Arial"/>
          <w:b/>
          <w:sz w:val="22"/>
          <w:szCs w:val="22"/>
        </w:rPr>
      </w:pPr>
      <w:r>
        <w:rPr>
          <w:rFonts w:ascii="Arial" w:hAnsi="Arial" w:cs="Arial"/>
          <w:sz w:val="22"/>
          <w:szCs w:val="22"/>
        </w:rPr>
        <w:t>To s</w:t>
      </w:r>
      <w:r w:rsidR="0096353D" w:rsidRPr="0096353D">
        <w:rPr>
          <w:rFonts w:ascii="Arial" w:hAnsi="Arial" w:cs="Arial"/>
          <w:sz w:val="22"/>
          <w:szCs w:val="22"/>
        </w:rPr>
        <w:t>tabiliz</w:t>
      </w:r>
      <w:r>
        <w:rPr>
          <w:rFonts w:ascii="Arial" w:hAnsi="Arial" w:cs="Arial"/>
          <w:sz w:val="22"/>
          <w:szCs w:val="22"/>
        </w:rPr>
        <w:t>e</w:t>
      </w:r>
      <w:r w:rsidR="0096353D" w:rsidRPr="0096353D">
        <w:rPr>
          <w:rFonts w:ascii="Arial" w:hAnsi="Arial" w:cs="Arial"/>
          <w:sz w:val="22"/>
          <w:szCs w:val="22"/>
        </w:rPr>
        <w:t xml:space="preserve"> the basement membra</w:t>
      </w:r>
      <w:r w:rsidR="00E90B88">
        <w:rPr>
          <w:rFonts w:ascii="Arial" w:hAnsi="Arial" w:cs="Arial"/>
          <w:sz w:val="22"/>
          <w:szCs w:val="22"/>
        </w:rPr>
        <w:t>ne mimic</w:t>
      </w:r>
      <w:r>
        <w:rPr>
          <w:rFonts w:ascii="Arial" w:hAnsi="Arial" w:cs="Arial"/>
          <w:sz w:val="22"/>
          <w:szCs w:val="22"/>
        </w:rPr>
        <w:t>, first prepare</w:t>
      </w:r>
      <w:r w:rsidR="0096353D" w:rsidRPr="0096353D">
        <w:rPr>
          <w:rFonts w:ascii="Arial" w:hAnsi="Arial" w:cs="Arial"/>
          <w:sz w:val="22"/>
          <w:szCs w:val="22"/>
        </w:rPr>
        <w:t xml:space="preserve"> the </w:t>
      </w:r>
      <w:r w:rsidR="0096353D" w:rsidRPr="0096353D">
        <w:rPr>
          <w:rFonts w:ascii="Arial" w:eastAsia="Times New Roman" w:hAnsi="Arial" w:cs="Arial"/>
          <w:sz w:val="22"/>
          <w:szCs w:val="22"/>
          <w:lang w:val="en-GB" w:eastAsia="en-GB"/>
        </w:rPr>
        <w:t xml:space="preserve">crosslinking solution </w:t>
      </w:r>
      <w:r w:rsidR="005B03DF">
        <w:rPr>
          <w:rFonts w:ascii="Arial" w:eastAsia="Times New Roman" w:hAnsi="Arial" w:cs="Arial"/>
          <w:sz w:val="22"/>
          <w:szCs w:val="22"/>
          <w:lang w:val="en-GB" w:eastAsia="en-GB"/>
        </w:rPr>
        <w:t xml:space="preserve">at 100 </w:t>
      </w:r>
      <w:proofErr w:type="spellStart"/>
      <w:r w:rsidR="005B03DF">
        <w:rPr>
          <w:rFonts w:ascii="Arial" w:eastAsia="Times New Roman" w:hAnsi="Arial" w:cs="Arial"/>
          <w:sz w:val="22"/>
          <w:szCs w:val="22"/>
          <w:lang w:val="en-GB" w:eastAsia="en-GB"/>
        </w:rPr>
        <w:t>mM</w:t>
      </w:r>
      <w:proofErr w:type="spellEnd"/>
      <w:r w:rsidR="005B03DF">
        <w:rPr>
          <w:rFonts w:ascii="Arial" w:eastAsia="Times New Roman" w:hAnsi="Arial" w:cs="Arial"/>
          <w:sz w:val="22"/>
          <w:szCs w:val="22"/>
          <w:lang w:val="en-GB" w:eastAsia="en-GB"/>
        </w:rPr>
        <w:t xml:space="preserve"> </w:t>
      </w:r>
      <w:proofErr w:type="spellStart"/>
      <w:r w:rsidR="005B03DF">
        <w:rPr>
          <w:rFonts w:ascii="Arial" w:eastAsia="Times New Roman" w:hAnsi="Arial" w:cs="Arial"/>
          <w:sz w:val="22"/>
          <w:szCs w:val="22"/>
          <w:lang w:val="en-GB" w:eastAsia="en-GB"/>
        </w:rPr>
        <w:t>genipin</w:t>
      </w:r>
      <w:proofErr w:type="spellEnd"/>
      <w:r w:rsidR="005B03DF">
        <w:rPr>
          <w:rFonts w:ascii="Arial" w:eastAsia="Times New Roman" w:hAnsi="Arial" w:cs="Arial"/>
          <w:sz w:val="22"/>
          <w:szCs w:val="22"/>
          <w:lang w:val="en-GB" w:eastAsia="en-GB"/>
        </w:rPr>
        <w:t xml:space="preserve"> </w:t>
      </w:r>
      <w:r w:rsidR="0096353D" w:rsidRPr="0096353D">
        <w:rPr>
          <w:rFonts w:ascii="Arial" w:eastAsia="Times New Roman" w:hAnsi="Arial" w:cs="Arial"/>
          <w:sz w:val="22"/>
          <w:szCs w:val="22"/>
          <w:lang w:val="en-GB" w:eastAsia="en-GB"/>
        </w:rPr>
        <w:t xml:space="preserve">in a DMSO/citrate buffer </w:t>
      </w:r>
      <w:r>
        <w:rPr>
          <w:rFonts w:ascii="Arial" w:eastAsia="Times New Roman" w:hAnsi="Arial" w:cs="Arial"/>
          <w:sz w:val="22"/>
          <w:szCs w:val="22"/>
          <w:lang w:val="en-GB" w:eastAsia="en-GB"/>
        </w:rPr>
        <w:t xml:space="preserve">at </w:t>
      </w:r>
      <w:r w:rsidR="00E9262C">
        <w:rPr>
          <w:rFonts w:ascii="Arial" w:eastAsia="Times New Roman" w:hAnsi="Arial" w:cs="Arial"/>
          <w:sz w:val="22"/>
          <w:szCs w:val="22"/>
          <w:lang w:val="en-GB" w:eastAsia="en-GB"/>
        </w:rPr>
        <w:t xml:space="preserve">a </w:t>
      </w:r>
      <w:r>
        <w:rPr>
          <w:rFonts w:ascii="Arial" w:eastAsia="Times New Roman" w:hAnsi="Arial" w:cs="Arial"/>
          <w:sz w:val="22"/>
          <w:szCs w:val="22"/>
          <w:lang w:val="en-GB" w:eastAsia="en-GB"/>
        </w:rPr>
        <w:t xml:space="preserve">1 to </w:t>
      </w:r>
      <w:r w:rsidR="0096353D" w:rsidRPr="0096353D">
        <w:rPr>
          <w:rFonts w:ascii="Arial" w:eastAsia="Times New Roman" w:hAnsi="Arial" w:cs="Arial"/>
          <w:sz w:val="22"/>
          <w:szCs w:val="22"/>
          <w:lang w:val="en-GB" w:eastAsia="en-GB"/>
        </w:rPr>
        <w:t>4 v</w:t>
      </w:r>
      <w:r w:rsidR="005B03DF">
        <w:rPr>
          <w:rFonts w:ascii="Arial" w:eastAsia="Times New Roman" w:hAnsi="Arial" w:cs="Arial"/>
          <w:sz w:val="22"/>
          <w:szCs w:val="22"/>
          <w:lang w:val="en-GB" w:eastAsia="en-GB"/>
        </w:rPr>
        <w:t>olume,</w:t>
      </w:r>
      <w:r>
        <w:rPr>
          <w:rFonts w:ascii="Arial" w:eastAsia="Times New Roman" w:hAnsi="Arial" w:cs="Arial"/>
          <w:sz w:val="22"/>
          <w:szCs w:val="22"/>
          <w:lang w:val="en-GB" w:eastAsia="en-GB"/>
        </w:rPr>
        <w:t xml:space="preserve"> volume</w:t>
      </w:r>
      <w:r w:rsidR="0096353D" w:rsidRPr="0096353D">
        <w:rPr>
          <w:rFonts w:ascii="Arial" w:eastAsia="Times New Roman" w:hAnsi="Arial" w:cs="Arial"/>
          <w:sz w:val="22"/>
          <w:szCs w:val="22"/>
          <w:lang w:val="en-GB" w:eastAsia="en-GB"/>
        </w:rPr>
        <w:t xml:space="preserve"> ratio</w:t>
      </w:r>
      <w:r w:rsidR="005B03DF">
        <w:rPr>
          <w:rFonts w:ascii="Arial" w:eastAsia="Times New Roman" w:hAnsi="Arial" w:cs="Arial"/>
          <w:sz w:val="22"/>
          <w:szCs w:val="22"/>
          <w:lang w:val="en-GB" w:eastAsia="en-GB"/>
        </w:rPr>
        <w:t xml:space="preserve">.  Dissolve </w:t>
      </w:r>
      <w:proofErr w:type="spellStart"/>
      <w:r w:rsidR="0096353D" w:rsidRPr="0096353D">
        <w:rPr>
          <w:rFonts w:ascii="Arial" w:eastAsia="Times New Roman" w:hAnsi="Arial" w:cs="Arial"/>
          <w:sz w:val="22"/>
          <w:szCs w:val="22"/>
          <w:lang w:val="en-GB" w:eastAsia="en-GB"/>
        </w:rPr>
        <w:t>genipin</w:t>
      </w:r>
      <w:proofErr w:type="spellEnd"/>
      <w:r w:rsidR="0096353D" w:rsidRPr="0096353D">
        <w:rPr>
          <w:rFonts w:ascii="Arial" w:eastAsia="Times New Roman" w:hAnsi="Arial" w:cs="Arial"/>
          <w:sz w:val="22"/>
          <w:szCs w:val="22"/>
          <w:lang w:val="en-GB" w:eastAsia="en-GB"/>
        </w:rPr>
        <w:t xml:space="preserve"> in the DMSO component and </w:t>
      </w:r>
      <w:r w:rsidR="005B03DF">
        <w:rPr>
          <w:rFonts w:ascii="Arial" w:eastAsia="Times New Roman" w:hAnsi="Arial" w:cs="Arial"/>
          <w:sz w:val="22"/>
          <w:szCs w:val="22"/>
          <w:lang w:val="en-GB" w:eastAsia="en-GB"/>
        </w:rPr>
        <w:t>then a</w:t>
      </w:r>
      <w:r w:rsidR="0096353D" w:rsidRPr="0096353D">
        <w:rPr>
          <w:rFonts w:ascii="Arial" w:eastAsia="Times New Roman" w:hAnsi="Arial" w:cs="Arial"/>
          <w:sz w:val="22"/>
          <w:szCs w:val="22"/>
          <w:lang w:val="en-GB" w:eastAsia="en-GB"/>
        </w:rPr>
        <w:t>d</w:t>
      </w:r>
      <w:r w:rsidR="005B03DF">
        <w:rPr>
          <w:rFonts w:ascii="Arial" w:eastAsia="Times New Roman" w:hAnsi="Arial" w:cs="Arial"/>
          <w:sz w:val="22"/>
          <w:szCs w:val="22"/>
          <w:lang w:val="en-GB" w:eastAsia="en-GB"/>
        </w:rPr>
        <w:t>d</w:t>
      </w:r>
      <w:r w:rsidR="0096353D" w:rsidRPr="0096353D">
        <w:rPr>
          <w:rFonts w:ascii="Arial" w:eastAsia="Times New Roman" w:hAnsi="Arial" w:cs="Arial"/>
          <w:sz w:val="22"/>
          <w:szCs w:val="22"/>
          <w:lang w:val="en-GB" w:eastAsia="en-GB"/>
        </w:rPr>
        <w:t xml:space="preserve"> the water component to avoid clumping.</w:t>
      </w:r>
    </w:p>
    <w:p w14:paraId="50320C45" w14:textId="77777777" w:rsidR="005B03DF" w:rsidRPr="005B03DF" w:rsidRDefault="005B03DF" w:rsidP="005B03DF">
      <w:pPr>
        <w:numPr>
          <w:ilvl w:val="2"/>
          <w:numId w:val="12"/>
        </w:numPr>
        <w:spacing w:before="240"/>
        <w:outlineLvl w:val="0"/>
        <w:rPr>
          <w:rFonts w:ascii="Helvetica" w:hAnsi="Helvetica" w:cs="Arial"/>
          <w:b/>
          <w:sz w:val="22"/>
          <w:szCs w:val="22"/>
        </w:rPr>
      </w:pPr>
      <w:r>
        <w:rPr>
          <w:rFonts w:ascii="Arial" w:eastAsia="Times New Roman" w:hAnsi="Arial" w:cs="Arial"/>
          <w:sz w:val="22"/>
          <w:szCs w:val="22"/>
          <w:lang w:val="en-GB" w:eastAsia="en-GB"/>
        </w:rPr>
        <w:t xml:space="preserve">MED-over the shoulder:  Talent adds a pre-measured amount of </w:t>
      </w:r>
      <w:proofErr w:type="spellStart"/>
      <w:r>
        <w:rPr>
          <w:rFonts w:ascii="Arial" w:eastAsia="Times New Roman" w:hAnsi="Arial" w:cs="Arial"/>
          <w:sz w:val="22"/>
          <w:szCs w:val="22"/>
          <w:lang w:val="en-GB" w:eastAsia="en-GB"/>
        </w:rPr>
        <w:t>genipin</w:t>
      </w:r>
      <w:proofErr w:type="spellEnd"/>
      <w:r>
        <w:rPr>
          <w:rFonts w:ascii="Arial" w:eastAsia="Times New Roman" w:hAnsi="Arial" w:cs="Arial"/>
          <w:sz w:val="22"/>
          <w:szCs w:val="22"/>
          <w:lang w:val="en-GB" w:eastAsia="en-GB"/>
        </w:rPr>
        <w:t xml:space="preserve"> to a container with stirring DMSO.  </w:t>
      </w:r>
    </w:p>
    <w:p w14:paraId="2B0D97FF" w14:textId="77777777" w:rsidR="005B03DF" w:rsidRPr="0096353D" w:rsidRDefault="005B03DF" w:rsidP="005B03DF">
      <w:pPr>
        <w:numPr>
          <w:ilvl w:val="2"/>
          <w:numId w:val="12"/>
        </w:numPr>
        <w:spacing w:before="240"/>
        <w:outlineLvl w:val="0"/>
        <w:rPr>
          <w:rFonts w:ascii="Helvetica" w:hAnsi="Helvetica" w:cs="Arial"/>
          <w:b/>
          <w:sz w:val="22"/>
          <w:szCs w:val="22"/>
        </w:rPr>
      </w:pPr>
      <w:r>
        <w:rPr>
          <w:rFonts w:ascii="Arial" w:eastAsia="Times New Roman" w:hAnsi="Arial" w:cs="Arial"/>
          <w:sz w:val="22"/>
          <w:szCs w:val="22"/>
          <w:lang w:val="en-GB" w:eastAsia="en-GB"/>
        </w:rPr>
        <w:t xml:space="preserve">CU:  Stirring DMSO after </w:t>
      </w:r>
      <w:proofErr w:type="spellStart"/>
      <w:r>
        <w:rPr>
          <w:rFonts w:ascii="Arial" w:eastAsia="Times New Roman" w:hAnsi="Arial" w:cs="Arial"/>
          <w:sz w:val="22"/>
          <w:szCs w:val="22"/>
          <w:lang w:val="en-GB" w:eastAsia="en-GB"/>
        </w:rPr>
        <w:t>genipin</w:t>
      </w:r>
      <w:proofErr w:type="spellEnd"/>
      <w:r>
        <w:rPr>
          <w:rFonts w:ascii="Arial" w:eastAsia="Times New Roman" w:hAnsi="Arial" w:cs="Arial"/>
          <w:sz w:val="22"/>
          <w:szCs w:val="22"/>
          <w:lang w:val="en-GB" w:eastAsia="en-GB"/>
        </w:rPr>
        <w:t xml:space="preserve"> as dissolved as talent pours the citrate buffer in.  Use labelled containers.</w:t>
      </w:r>
    </w:p>
    <w:p w14:paraId="438CDED0" w14:textId="77777777" w:rsidR="0096353D" w:rsidRPr="00360296" w:rsidRDefault="0096353D" w:rsidP="00E90B88">
      <w:pPr>
        <w:numPr>
          <w:ilvl w:val="1"/>
          <w:numId w:val="12"/>
        </w:numPr>
        <w:spacing w:before="240"/>
        <w:outlineLvl w:val="0"/>
        <w:rPr>
          <w:rFonts w:ascii="Helvetica" w:hAnsi="Helvetica" w:cs="Arial"/>
          <w:b/>
          <w:sz w:val="22"/>
          <w:szCs w:val="22"/>
        </w:rPr>
      </w:pPr>
      <w:r w:rsidRPr="0096353D">
        <w:rPr>
          <w:rFonts w:ascii="Arial" w:eastAsia="Times New Roman" w:hAnsi="Arial" w:cs="Arial"/>
          <w:sz w:val="22"/>
          <w:szCs w:val="22"/>
          <w:lang w:val="en-GB" w:eastAsia="en-GB"/>
        </w:rPr>
        <w:t>Crosslink the samples by the immersion in the crosslinking</w:t>
      </w:r>
      <w:r w:rsidR="00E90B88">
        <w:rPr>
          <w:rFonts w:ascii="Arial" w:eastAsia="Times New Roman" w:hAnsi="Arial" w:cs="Arial"/>
          <w:sz w:val="22"/>
          <w:szCs w:val="22"/>
          <w:lang w:val="en-GB" w:eastAsia="en-GB"/>
        </w:rPr>
        <w:t xml:space="preserve"> solution between 12 and </w:t>
      </w:r>
      <w:r w:rsidR="00E9262C">
        <w:rPr>
          <w:rFonts w:ascii="Arial" w:eastAsia="Times New Roman" w:hAnsi="Arial" w:cs="Arial"/>
          <w:sz w:val="22"/>
          <w:szCs w:val="22"/>
          <w:lang w:val="en-GB" w:eastAsia="en-GB"/>
        </w:rPr>
        <w:t xml:space="preserve">24 hours.  </w:t>
      </w:r>
      <w:r w:rsidRPr="0096353D">
        <w:rPr>
          <w:rFonts w:ascii="Arial" w:eastAsia="Times New Roman" w:hAnsi="Arial" w:cs="Arial"/>
          <w:sz w:val="22"/>
          <w:szCs w:val="22"/>
          <w:lang w:val="en-GB" w:eastAsia="en-GB"/>
        </w:rPr>
        <w:t xml:space="preserve">Afterwards rinse with copious amount of citrate buffer </w:t>
      </w:r>
      <w:r w:rsidR="000B44C9">
        <w:rPr>
          <w:rFonts w:ascii="Arial" w:eastAsia="Times New Roman" w:hAnsi="Arial" w:cs="Arial"/>
          <w:sz w:val="22"/>
          <w:szCs w:val="22"/>
          <w:lang w:val="en-GB" w:eastAsia="en-GB"/>
        </w:rPr>
        <w:t>at pH 3.8</w:t>
      </w:r>
      <w:r w:rsidRPr="0096353D">
        <w:rPr>
          <w:rFonts w:ascii="Arial" w:eastAsia="Times New Roman" w:hAnsi="Arial" w:cs="Arial"/>
          <w:sz w:val="22"/>
          <w:szCs w:val="22"/>
          <w:lang w:val="en-GB" w:eastAsia="en-GB"/>
        </w:rPr>
        <w:t xml:space="preserve">. </w:t>
      </w:r>
    </w:p>
    <w:p w14:paraId="0E4CAEDA" w14:textId="77777777" w:rsidR="00360296" w:rsidRPr="00360296" w:rsidRDefault="00360296" w:rsidP="00360296">
      <w:pPr>
        <w:numPr>
          <w:ilvl w:val="2"/>
          <w:numId w:val="12"/>
        </w:numPr>
        <w:spacing w:before="240"/>
        <w:jc w:val="both"/>
        <w:outlineLvl w:val="0"/>
        <w:rPr>
          <w:rFonts w:ascii="Helvetica" w:hAnsi="Helvetica" w:cs="Arial"/>
          <w:b/>
          <w:sz w:val="22"/>
          <w:szCs w:val="22"/>
        </w:rPr>
      </w:pPr>
      <w:r>
        <w:rPr>
          <w:rFonts w:ascii="Arial" w:eastAsia="Times New Roman" w:hAnsi="Arial" w:cs="Arial"/>
          <w:sz w:val="22"/>
          <w:szCs w:val="22"/>
          <w:lang w:val="en-GB" w:eastAsia="en-GB"/>
        </w:rPr>
        <w:t>MED-over the shoulder:  Talent immerses the samples into the crosslinking solution.</w:t>
      </w:r>
    </w:p>
    <w:p w14:paraId="2EDC9A24" w14:textId="77777777" w:rsidR="00360296" w:rsidRPr="0096353D" w:rsidRDefault="00360296" w:rsidP="00360296">
      <w:pPr>
        <w:numPr>
          <w:ilvl w:val="2"/>
          <w:numId w:val="12"/>
        </w:numPr>
        <w:spacing w:before="240"/>
        <w:jc w:val="both"/>
        <w:outlineLvl w:val="0"/>
        <w:rPr>
          <w:rFonts w:ascii="Helvetica" w:hAnsi="Helvetica" w:cs="Arial"/>
          <w:b/>
          <w:sz w:val="22"/>
          <w:szCs w:val="22"/>
        </w:rPr>
      </w:pPr>
      <w:r>
        <w:rPr>
          <w:rFonts w:ascii="Arial" w:eastAsia="Times New Roman" w:hAnsi="Arial" w:cs="Arial"/>
          <w:sz w:val="22"/>
          <w:szCs w:val="22"/>
          <w:lang w:val="en-GB" w:eastAsia="en-GB"/>
        </w:rPr>
        <w:t xml:space="preserve">CU:  </w:t>
      </w:r>
      <w:r w:rsidR="00E90B88">
        <w:rPr>
          <w:rFonts w:ascii="Arial" w:eastAsia="Times New Roman" w:hAnsi="Arial" w:cs="Arial"/>
          <w:sz w:val="22"/>
          <w:szCs w:val="22"/>
          <w:lang w:val="en-GB" w:eastAsia="en-GB"/>
        </w:rPr>
        <w:t>Implant s</w:t>
      </w:r>
      <w:r>
        <w:rPr>
          <w:rFonts w:ascii="Arial" w:eastAsia="Times New Roman" w:hAnsi="Arial" w:cs="Arial"/>
          <w:sz w:val="22"/>
          <w:szCs w:val="22"/>
          <w:lang w:val="en-GB" w:eastAsia="en-GB"/>
        </w:rPr>
        <w:t xml:space="preserve">ample as talent rinses it with </w:t>
      </w:r>
      <w:r w:rsidRPr="0096353D">
        <w:rPr>
          <w:rFonts w:ascii="Arial" w:eastAsia="Times New Roman" w:hAnsi="Arial" w:cs="Arial"/>
          <w:sz w:val="22"/>
          <w:szCs w:val="22"/>
          <w:lang w:val="en-GB" w:eastAsia="en-GB"/>
        </w:rPr>
        <w:t xml:space="preserve">citrate buffer </w:t>
      </w:r>
      <w:r>
        <w:rPr>
          <w:rFonts w:ascii="Arial" w:eastAsia="Times New Roman" w:hAnsi="Arial" w:cs="Arial"/>
          <w:sz w:val="22"/>
          <w:szCs w:val="22"/>
          <w:lang w:val="en-GB" w:eastAsia="en-GB"/>
        </w:rPr>
        <w:t>at pH 3.8</w:t>
      </w:r>
      <w:r w:rsidRPr="0096353D">
        <w:rPr>
          <w:rFonts w:ascii="Arial" w:eastAsia="Times New Roman" w:hAnsi="Arial" w:cs="Arial"/>
          <w:sz w:val="22"/>
          <w:szCs w:val="22"/>
          <w:lang w:val="en-GB" w:eastAsia="en-GB"/>
        </w:rPr>
        <w:t>.</w:t>
      </w:r>
    </w:p>
    <w:p w14:paraId="601232B7" w14:textId="77777777" w:rsidR="00AE35FB" w:rsidRPr="00360296" w:rsidRDefault="0096353D" w:rsidP="005B03DF">
      <w:pPr>
        <w:numPr>
          <w:ilvl w:val="1"/>
          <w:numId w:val="12"/>
        </w:numPr>
        <w:spacing w:before="240"/>
        <w:outlineLvl w:val="0"/>
        <w:rPr>
          <w:rFonts w:ascii="Helvetica" w:hAnsi="Helvetica" w:cs="Arial"/>
          <w:b/>
          <w:sz w:val="22"/>
          <w:szCs w:val="22"/>
        </w:rPr>
      </w:pPr>
      <w:r w:rsidRPr="0096353D">
        <w:rPr>
          <w:rFonts w:ascii="Arial" w:eastAsia="Times New Roman" w:hAnsi="Arial" w:cs="Arial"/>
          <w:sz w:val="22"/>
          <w:szCs w:val="22"/>
          <w:lang w:val="en-GB" w:eastAsia="en-GB"/>
        </w:rPr>
        <w:t>After washing steps, sterilize the samples either with UV treatment</w:t>
      </w:r>
      <w:r w:rsidR="000B44C9">
        <w:rPr>
          <w:rFonts w:ascii="Arial" w:eastAsia="Times New Roman" w:hAnsi="Arial" w:cs="Arial"/>
          <w:sz w:val="22"/>
          <w:szCs w:val="22"/>
          <w:lang w:val="en-GB" w:eastAsia="en-GB"/>
        </w:rPr>
        <w:t xml:space="preserve"> for 30 minutes,</w:t>
      </w:r>
      <w:r w:rsidRPr="0096353D">
        <w:rPr>
          <w:rFonts w:ascii="Arial" w:eastAsia="Times New Roman" w:hAnsi="Arial" w:cs="Arial"/>
          <w:sz w:val="22"/>
          <w:szCs w:val="22"/>
          <w:lang w:val="en-GB" w:eastAsia="en-GB"/>
        </w:rPr>
        <w:t xml:space="preserve"> or </w:t>
      </w:r>
      <w:r w:rsidR="000B44C9">
        <w:rPr>
          <w:rFonts w:ascii="Arial" w:eastAsia="Times New Roman" w:hAnsi="Arial" w:cs="Arial"/>
          <w:sz w:val="22"/>
          <w:szCs w:val="22"/>
          <w:lang w:val="en-GB" w:eastAsia="en-GB"/>
        </w:rPr>
        <w:t xml:space="preserve">in </w:t>
      </w:r>
      <w:r w:rsidRPr="0096353D">
        <w:rPr>
          <w:rFonts w:ascii="Arial" w:eastAsia="Times New Roman" w:hAnsi="Arial" w:cs="Arial"/>
          <w:sz w:val="22"/>
          <w:szCs w:val="22"/>
          <w:lang w:val="en-GB" w:eastAsia="en-GB"/>
        </w:rPr>
        <w:t>an antibiotic/antifungal bath.</w:t>
      </w:r>
      <w:r w:rsidR="000B44C9">
        <w:rPr>
          <w:rFonts w:ascii="Arial" w:eastAsia="Times New Roman" w:hAnsi="Arial" w:cs="Arial"/>
          <w:sz w:val="22"/>
          <w:szCs w:val="22"/>
          <w:lang w:val="en-GB" w:eastAsia="en-GB"/>
        </w:rPr>
        <w:t xml:space="preserve">  </w:t>
      </w:r>
    </w:p>
    <w:p w14:paraId="353075F1" w14:textId="77777777" w:rsidR="00360296" w:rsidRPr="0096353D" w:rsidRDefault="00360296" w:rsidP="00360296">
      <w:pPr>
        <w:numPr>
          <w:ilvl w:val="2"/>
          <w:numId w:val="12"/>
        </w:numPr>
        <w:spacing w:before="240"/>
        <w:outlineLvl w:val="0"/>
        <w:rPr>
          <w:rFonts w:ascii="Helvetica" w:hAnsi="Helvetica" w:cs="Arial"/>
          <w:b/>
          <w:sz w:val="22"/>
          <w:szCs w:val="22"/>
        </w:rPr>
      </w:pPr>
      <w:r>
        <w:rPr>
          <w:rFonts w:ascii="Arial" w:eastAsia="Times New Roman" w:hAnsi="Arial" w:cs="Arial"/>
          <w:sz w:val="22"/>
          <w:szCs w:val="22"/>
          <w:lang w:val="en-GB" w:eastAsia="en-GB"/>
        </w:rPr>
        <w:t xml:space="preserve">MED:  Talent sterilizes the samples with </w:t>
      </w:r>
      <w:r w:rsidRPr="0096353D">
        <w:rPr>
          <w:rFonts w:ascii="Arial" w:eastAsia="Times New Roman" w:hAnsi="Arial" w:cs="Arial"/>
          <w:sz w:val="22"/>
          <w:szCs w:val="22"/>
          <w:lang w:val="en-GB" w:eastAsia="en-GB"/>
        </w:rPr>
        <w:t>UV treatment</w:t>
      </w:r>
      <w:r>
        <w:rPr>
          <w:rFonts w:ascii="Arial" w:eastAsia="Times New Roman" w:hAnsi="Arial" w:cs="Arial"/>
          <w:sz w:val="22"/>
          <w:szCs w:val="22"/>
          <w:lang w:val="en-GB" w:eastAsia="en-GB"/>
        </w:rPr>
        <w:t>.</w:t>
      </w:r>
    </w:p>
    <w:p w14:paraId="1F2961C4" w14:textId="77777777" w:rsidR="004F2C59" w:rsidRPr="004F2C59" w:rsidRDefault="0096353D" w:rsidP="004F2C59">
      <w:pPr>
        <w:numPr>
          <w:ilvl w:val="1"/>
          <w:numId w:val="12"/>
        </w:numPr>
        <w:spacing w:before="240"/>
        <w:outlineLvl w:val="0"/>
        <w:rPr>
          <w:rFonts w:ascii="Helvetica" w:hAnsi="Helvetica" w:cs="Arial"/>
          <w:b/>
          <w:sz w:val="22"/>
          <w:szCs w:val="22"/>
        </w:rPr>
      </w:pPr>
      <w:r w:rsidRPr="0096353D">
        <w:rPr>
          <w:rFonts w:ascii="Arial" w:hAnsi="Arial" w:cs="Arial"/>
          <w:sz w:val="22"/>
          <w:szCs w:val="22"/>
        </w:rPr>
        <w:t xml:space="preserve">The main parameters that determine the quality of the basement membrane mimic are its thickness and the diameter of the fibers. </w:t>
      </w:r>
      <w:r w:rsidR="00695E98">
        <w:rPr>
          <w:rFonts w:ascii="Arial" w:hAnsi="Arial" w:cs="Arial"/>
          <w:sz w:val="22"/>
          <w:szCs w:val="22"/>
        </w:rPr>
        <w:t xml:space="preserve"> </w:t>
      </w:r>
      <w:r w:rsidRPr="0096353D">
        <w:rPr>
          <w:rFonts w:ascii="Arial" w:hAnsi="Arial" w:cs="Arial"/>
          <w:sz w:val="22"/>
          <w:szCs w:val="22"/>
        </w:rPr>
        <w:t>Calculate the fiber diameters using Atomic Force Microscopy</w:t>
      </w:r>
      <w:r w:rsidR="00695E98">
        <w:rPr>
          <w:rFonts w:ascii="Arial" w:hAnsi="Arial" w:cs="Arial"/>
          <w:sz w:val="22"/>
          <w:szCs w:val="22"/>
        </w:rPr>
        <w:t xml:space="preserve">, or </w:t>
      </w:r>
      <w:r w:rsidRPr="0096353D">
        <w:rPr>
          <w:rFonts w:ascii="Arial" w:hAnsi="Arial" w:cs="Arial"/>
          <w:sz w:val="22"/>
          <w:szCs w:val="22"/>
        </w:rPr>
        <w:t>AFM</w:t>
      </w:r>
      <w:r w:rsidR="00695E98">
        <w:rPr>
          <w:rFonts w:ascii="Arial" w:hAnsi="Arial" w:cs="Arial"/>
          <w:sz w:val="22"/>
          <w:szCs w:val="22"/>
        </w:rPr>
        <w:t>,</w:t>
      </w:r>
      <w:r w:rsidRPr="0096353D">
        <w:rPr>
          <w:rFonts w:ascii="Arial" w:hAnsi="Arial" w:cs="Arial"/>
          <w:sz w:val="22"/>
          <w:szCs w:val="22"/>
        </w:rPr>
        <w:t xml:space="preserve"> images obtained</w:t>
      </w:r>
      <w:r w:rsidRPr="0096353D">
        <w:rPr>
          <w:rFonts w:ascii="Arial" w:eastAsia="Times New Roman" w:hAnsi="Arial" w:cs="Arial"/>
          <w:sz w:val="22"/>
          <w:szCs w:val="22"/>
          <w:lang w:val="en-GB" w:eastAsia="en-GB"/>
        </w:rPr>
        <w:t xml:space="preserve"> in contact mode. </w:t>
      </w:r>
      <w:r w:rsidR="00695E98">
        <w:rPr>
          <w:rFonts w:ascii="Arial" w:eastAsia="Times New Roman" w:hAnsi="Arial" w:cs="Arial"/>
          <w:sz w:val="22"/>
          <w:szCs w:val="22"/>
          <w:lang w:val="en-GB" w:eastAsia="en-GB"/>
        </w:rPr>
        <w:t xml:space="preserve"> </w:t>
      </w:r>
      <w:r w:rsidR="004F2C59">
        <w:rPr>
          <w:rFonts w:ascii="Arial" w:eastAsia="Times New Roman" w:hAnsi="Arial" w:cs="Arial"/>
          <w:sz w:val="22"/>
          <w:szCs w:val="22"/>
          <w:lang w:val="en-GB" w:eastAsia="en-GB"/>
        </w:rPr>
        <w:t>After d</w:t>
      </w:r>
      <w:r w:rsidRPr="0096353D">
        <w:rPr>
          <w:rFonts w:ascii="Arial" w:eastAsia="Times New Roman" w:hAnsi="Arial" w:cs="Arial"/>
          <w:sz w:val="22"/>
          <w:szCs w:val="22"/>
          <w:lang w:val="en-GB" w:eastAsia="en-GB"/>
        </w:rPr>
        <w:t>ry</w:t>
      </w:r>
      <w:r w:rsidR="004F2C59">
        <w:rPr>
          <w:rFonts w:ascii="Arial" w:eastAsia="Times New Roman" w:hAnsi="Arial" w:cs="Arial"/>
          <w:sz w:val="22"/>
          <w:szCs w:val="22"/>
          <w:lang w:val="en-GB" w:eastAsia="en-GB"/>
        </w:rPr>
        <w:t>ing</w:t>
      </w:r>
      <w:r w:rsidRPr="0096353D">
        <w:rPr>
          <w:rFonts w:ascii="Arial" w:eastAsia="Times New Roman" w:hAnsi="Arial" w:cs="Arial"/>
          <w:sz w:val="22"/>
          <w:szCs w:val="22"/>
          <w:lang w:val="en-GB" w:eastAsia="en-GB"/>
        </w:rPr>
        <w:t xml:space="preserve"> the samples with a n</w:t>
      </w:r>
      <w:r w:rsidR="004F2C59">
        <w:rPr>
          <w:rFonts w:ascii="Arial" w:eastAsia="Times New Roman" w:hAnsi="Arial" w:cs="Arial"/>
          <w:sz w:val="22"/>
          <w:szCs w:val="22"/>
          <w:lang w:val="en-GB" w:eastAsia="en-GB"/>
        </w:rPr>
        <w:t>itrogen flow before imaging, q</w:t>
      </w:r>
      <w:r w:rsidRPr="0096353D">
        <w:rPr>
          <w:rFonts w:ascii="Arial" w:eastAsia="Times New Roman" w:hAnsi="Arial" w:cs="Arial"/>
          <w:sz w:val="22"/>
          <w:szCs w:val="22"/>
          <w:lang w:val="en-GB" w:eastAsia="en-GB"/>
        </w:rPr>
        <w:t xml:space="preserve">uantify the thickness of at least 10 </w:t>
      </w:r>
      <w:proofErr w:type="spellStart"/>
      <w:r w:rsidRPr="0096353D">
        <w:rPr>
          <w:rFonts w:ascii="Arial" w:eastAsia="Times New Roman" w:hAnsi="Arial" w:cs="Arial"/>
          <w:sz w:val="22"/>
          <w:szCs w:val="22"/>
          <w:lang w:val="en-GB" w:eastAsia="en-GB"/>
        </w:rPr>
        <w:t>fibers</w:t>
      </w:r>
      <w:proofErr w:type="spellEnd"/>
      <w:r w:rsidRPr="0096353D">
        <w:rPr>
          <w:rFonts w:ascii="Arial" w:eastAsia="Times New Roman" w:hAnsi="Arial" w:cs="Arial"/>
          <w:sz w:val="22"/>
          <w:szCs w:val="22"/>
          <w:lang w:val="en-GB" w:eastAsia="en-GB"/>
        </w:rPr>
        <w:t xml:space="preserve"> per image to determine the average fibril thickness with Image J software.</w:t>
      </w:r>
      <w:r w:rsidR="00695E98">
        <w:rPr>
          <w:rFonts w:ascii="Arial" w:eastAsia="Times New Roman" w:hAnsi="Arial" w:cs="Arial"/>
          <w:sz w:val="22"/>
          <w:szCs w:val="22"/>
          <w:lang w:val="en-GB" w:eastAsia="en-GB"/>
        </w:rPr>
        <w:t xml:space="preserve">  </w:t>
      </w:r>
    </w:p>
    <w:p w14:paraId="11984D0F" w14:textId="77777777" w:rsidR="004F2C59" w:rsidRPr="004F2C59" w:rsidRDefault="004F2C59" w:rsidP="004F2C59">
      <w:pPr>
        <w:numPr>
          <w:ilvl w:val="2"/>
          <w:numId w:val="12"/>
        </w:numPr>
        <w:spacing w:before="240"/>
        <w:outlineLvl w:val="0"/>
        <w:rPr>
          <w:rFonts w:ascii="Helvetica" w:hAnsi="Helvetica" w:cs="Arial"/>
          <w:b/>
          <w:sz w:val="22"/>
          <w:szCs w:val="22"/>
        </w:rPr>
      </w:pPr>
      <w:r>
        <w:rPr>
          <w:rFonts w:ascii="Arial" w:eastAsia="Times New Roman" w:hAnsi="Arial" w:cs="Arial"/>
          <w:sz w:val="22"/>
          <w:szCs w:val="22"/>
          <w:lang w:val="en-GB" w:eastAsia="en-GB"/>
        </w:rPr>
        <w:t xml:space="preserve">MED:  Talent sitting at AFM microscope prepares to calculate the </w:t>
      </w:r>
      <w:proofErr w:type="spellStart"/>
      <w:r>
        <w:rPr>
          <w:rFonts w:ascii="Arial" w:eastAsia="Times New Roman" w:hAnsi="Arial" w:cs="Arial"/>
          <w:sz w:val="22"/>
          <w:szCs w:val="22"/>
          <w:lang w:val="en-GB" w:eastAsia="en-GB"/>
        </w:rPr>
        <w:t>fiber</w:t>
      </w:r>
      <w:proofErr w:type="spellEnd"/>
      <w:r>
        <w:rPr>
          <w:rFonts w:ascii="Arial" w:eastAsia="Times New Roman" w:hAnsi="Arial" w:cs="Arial"/>
          <w:sz w:val="22"/>
          <w:szCs w:val="22"/>
          <w:lang w:val="en-GB" w:eastAsia="en-GB"/>
        </w:rPr>
        <w:t xml:space="preserve"> diameters.</w:t>
      </w:r>
    </w:p>
    <w:p w14:paraId="1AD0FC69" w14:textId="77777777" w:rsidR="004F2C59" w:rsidRPr="004F2C59" w:rsidRDefault="004F2C59" w:rsidP="004F2C59">
      <w:pPr>
        <w:numPr>
          <w:ilvl w:val="2"/>
          <w:numId w:val="12"/>
        </w:numPr>
        <w:spacing w:before="240"/>
        <w:outlineLvl w:val="0"/>
        <w:rPr>
          <w:rFonts w:ascii="Helvetica" w:hAnsi="Helvetica" w:cs="Arial"/>
          <w:b/>
          <w:sz w:val="22"/>
          <w:szCs w:val="22"/>
        </w:rPr>
      </w:pPr>
      <w:r>
        <w:rPr>
          <w:rFonts w:ascii="Arial" w:eastAsia="Times New Roman" w:hAnsi="Arial" w:cs="Arial"/>
          <w:sz w:val="22"/>
          <w:szCs w:val="22"/>
          <w:lang w:val="en-GB" w:eastAsia="en-GB"/>
        </w:rPr>
        <w:t>SCREEN:  Screen capture movie as talent quantifies</w:t>
      </w:r>
      <w:r w:rsidRPr="0096353D">
        <w:rPr>
          <w:rFonts w:ascii="Arial" w:eastAsia="Times New Roman" w:hAnsi="Arial" w:cs="Arial"/>
          <w:sz w:val="22"/>
          <w:szCs w:val="22"/>
          <w:lang w:val="en-GB" w:eastAsia="en-GB"/>
        </w:rPr>
        <w:t xml:space="preserve"> the thickness of at least 10 </w:t>
      </w:r>
      <w:proofErr w:type="spellStart"/>
      <w:r w:rsidRPr="0096353D">
        <w:rPr>
          <w:rFonts w:ascii="Arial" w:eastAsia="Times New Roman" w:hAnsi="Arial" w:cs="Arial"/>
          <w:sz w:val="22"/>
          <w:szCs w:val="22"/>
          <w:lang w:val="en-GB" w:eastAsia="en-GB"/>
        </w:rPr>
        <w:t>fibers</w:t>
      </w:r>
      <w:proofErr w:type="spellEnd"/>
      <w:r w:rsidRPr="0096353D">
        <w:rPr>
          <w:rFonts w:ascii="Arial" w:eastAsia="Times New Roman" w:hAnsi="Arial" w:cs="Arial"/>
          <w:sz w:val="22"/>
          <w:szCs w:val="22"/>
          <w:lang w:val="en-GB" w:eastAsia="en-GB"/>
        </w:rPr>
        <w:t xml:space="preserve"> per image to determine the average fibril thickness with Image J software.</w:t>
      </w:r>
      <w:r>
        <w:rPr>
          <w:rFonts w:ascii="Arial" w:eastAsia="Times New Roman" w:hAnsi="Arial" w:cs="Arial"/>
          <w:sz w:val="22"/>
          <w:szCs w:val="22"/>
          <w:lang w:val="en-GB" w:eastAsia="en-GB"/>
        </w:rPr>
        <w:t xml:space="preserve">  </w:t>
      </w:r>
    </w:p>
    <w:p w14:paraId="5E701851" w14:textId="77777777" w:rsidR="0096353D" w:rsidRPr="004F2C59" w:rsidRDefault="00E90B88" w:rsidP="004F2C59">
      <w:pPr>
        <w:numPr>
          <w:ilvl w:val="1"/>
          <w:numId w:val="12"/>
        </w:numPr>
        <w:spacing w:before="240"/>
        <w:outlineLvl w:val="0"/>
        <w:rPr>
          <w:rFonts w:ascii="Helvetica" w:hAnsi="Helvetica" w:cs="Arial"/>
          <w:b/>
          <w:sz w:val="22"/>
          <w:szCs w:val="22"/>
        </w:rPr>
      </w:pPr>
      <w:r>
        <w:rPr>
          <w:rFonts w:ascii="Arial" w:hAnsi="Arial" w:cs="Arial"/>
          <w:sz w:val="22"/>
          <w:szCs w:val="22"/>
        </w:rPr>
        <w:t>Following d</w:t>
      </w:r>
      <w:r w:rsidR="0096353D" w:rsidRPr="0096353D">
        <w:rPr>
          <w:rFonts w:ascii="Arial" w:hAnsi="Arial" w:cs="Arial"/>
          <w:sz w:val="22"/>
          <w:szCs w:val="22"/>
        </w:rPr>
        <w:t>ry</w:t>
      </w:r>
      <w:r>
        <w:rPr>
          <w:rFonts w:ascii="Arial" w:hAnsi="Arial" w:cs="Arial"/>
          <w:sz w:val="22"/>
          <w:szCs w:val="22"/>
        </w:rPr>
        <w:t>ing of</w:t>
      </w:r>
      <w:r w:rsidR="00B406FB">
        <w:rPr>
          <w:rFonts w:ascii="Arial" w:hAnsi="Arial" w:cs="Arial"/>
          <w:sz w:val="22"/>
          <w:szCs w:val="22"/>
        </w:rPr>
        <w:t xml:space="preserve"> the </w:t>
      </w:r>
      <w:r w:rsidR="00B406FB" w:rsidRPr="00B406FB">
        <w:rPr>
          <w:rFonts w:ascii="Arial" w:hAnsi="Arial" w:cs="Arial"/>
          <w:sz w:val="22"/>
          <w:szCs w:val="22"/>
        </w:rPr>
        <w:t>Collagen/Alginate 24 bil</w:t>
      </w:r>
      <w:r w:rsidR="004F2C59">
        <w:rPr>
          <w:rFonts w:ascii="Arial" w:hAnsi="Arial" w:cs="Arial"/>
          <w:sz w:val="22"/>
          <w:szCs w:val="22"/>
        </w:rPr>
        <w:t>ayers –Collagen multilayer films</w:t>
      </w:r>
      <w:r>
        <w:rPr>
          <w:rFonts w:ascii="Arial" w:hAnsi="Arial" w:cs="Arial"/>
          <w:sz w:val="22"/>
          <w:szCs w:val="22"/>
        </w:rPr>
        <w:t>, t</w:t>
      </w:r>
      <w:r w:rsidRPr="0096353D">
        <w:rPr>
          <w:rFonts w:ascii="Arial" w:hAnsi="Arial" w:cs="Arial"/>
          <w:sz w:val="22"/>
          <w:szCs w:val="22"/>
        </w:rPr>
        <w:t xml:space="preserve">he thickness of the films can </w:t>
      </w:r>
      <w:r>
        <w:rPr>
          <w:rFonts w:ascii="Arial" w:hAnsi="Arial" w:cs="Arial"/>
          <w:sz w:val="22"/>
          <w:szCs w:val="22"/>
        </w:rPr>
        <w:t xml:space="preserve">then </w:t>
      </w:r>
      <w:r w:rsidRPr="0096353D">
        <w:rPr>
          <w:rFonts w:ascii="Arial" w:hAnsi="Arial" w:cs="Arial"/>
          <w:sz w:val="22"/>
          <w:szCs w:val="22"/>
        </w:rPr>
        <w:t>be determined by scratch tests using AFM</w:t>
      </w:r>
      <w:r w:rsidR="0096353D" w:rsidRPr="0096353D">
        <w:rPr>
          <w:rFonts w:ascii="Arial" w:hAnsi="Arial" w:cs="Arial"/>
          <w:sz w:val="22"/>
          <w:szCs w:val="22"/>
        </w:rPr>
        <w:t xml:space="preserve">. </w:t>
      </w:r>
      <w:r w:rsidR="00841188">
        <w:rPr>
          <w:rFonts w:ascii="Arial" w:hAnsi="Arial" w:cs="Arial"/>
          <w:sz w:val="22"/>
          <w:szCs w:val="22"/>
        </w:rPr>
        <w:t xml:space="preserve"> </w:t>
      </w:r>
      <w:r>
        <w:rPr>
          <w:rFonts w:ascii="Arial" w:hAnsi="Arial" w:cs="Arial"/>
          <w:sz w:val="22"/>
          <w:szCs w:val="22"/>
        </w:rPr>
        <w:t>First, u</w:t>
      </w:r>
      <w:r w:rsidR="0096353D" w:rsidRPr="0096353D">
        <w:rPr>
          <w:rFonts w:ascii="Arial" w:hAnsi="Arial" w:cs="Arial"/>
          <w:sz w:val="22"/>
          <w:szCs w:val="22"/>
        </w:rPr>
        <w:t xml:space="preserve">se a syringe needle to scratch the film. </w:t>
      </w:r>
      <w:r w:rsidR="00841188">
        <w:rPr>
          <w:rFonts w:ascii="Arial" w:hAnsi="Arial" w:cs="Arial"/>
          <w:sz w:val="22"/>
          <w:szCs w:val="22"/>
        </w:rPr>
        <w:t xml:space="preserve"> </w:t>
      </w:r>
    </w:p>
    <w:p w14:paraId="0D61C2E8" w14:textId="77777777" w:rsidR="004F2C59" w:rsidRPr="004F2C59" w:rsidRDefault="00992384" w:rsidP="004F2C59">
      <w:pPr>
        <w:numPr>
          <w:ilvl w:val="2"/>
          <w:numId w:val="12"/>
        </w:numPr>
        <w:spacing w:before="240"/>
        <w:outlineLvl w:val="0"/>
        <w:rPr>
          <w:rFonts w:ascii="Helvetica" w:hAnsi="Helvetica" w:cs="Arial"/>
          <w:b/>
          <w:sz w:val="22"/>
          <w:szCs w:val="22"/>
        </w:rPr>
      </w:pPr>
      <w:r>
        <w:rPr>
          <w:rFonts w:ascii="Arial" w:hAnsi="Arial" w:cs="Arial"/>
          <w:sz w:val="22"/>
          <w:szCs w:val="22"/>
        </w:rPr>
        <w:t>MED:  Talent dries</w:t>
      </w:r>
      <w:r w:rsidR="004F2C59">
        <w:rPr>
          <w:rFonts w:ascii="Arial" w:hAnsi="Arial" w:cs="Arial"/>
          <w:sz w:val="22"/>
          <w:szCs w:val="22"/>
        </w:rPr>
        <w:t xml:space="preserve"> the </w:t>
      </w:r>
      <w:r w:rsidR="004F2C59" w:rsidRPr="00B406FB">
        <w:rPr>
          <w:rFonts w:ascii="Arial" w:hAnsi="Arial" w:cs="Arial"/>
          <w:sz w:val="22"/>
          <w:szCs w:val="22"/>
        </w:rPr>
        <w:t>Collagen/Alginate 24 bilayers –Collagen multilayer films</w:t>
      </w:r>
      <w:r w:rsidR="004F2C59">
        <w:rPr>
          <w:rFonts w:ascii="Arial" w:hAnsi="Arial" w:cs="Arial"/>
          <w:sz w:val="22"/>
          <w:szCs w:val="22"/>
        </w:rPr>
        <w:t>.</w:t>
      </w:r>
    </w:p>
    <w:p w14:paraId="7A7EEBD6" w14:textId="77777777" w:rsidR="004F2C59" w:rsidRPr="004F2C59" w:rsidRDefault="004F2C59" w:rsidP="004F2C59">
      <w:pPr>
        <w:numPr>
          <w:ilvl w:val="2"/>
          <w:numId w:val="12"/>
        </w:numPr>
        <w:spacing w:before="240"/>
        <w:outlineLvl w:val="0"/>
        <w:rPr>
          <w:rFonts w:ascii="Helvetica" w:hAnsi="Helvetica" w:cs="Arial"/>
          <w:b/>
          <w:sz w:val="22"/>
          <w:szCs w:val="22"/>
        </w:rPr>
      </w:pPr>
      <w:r>
        <w:rPr>
          <w:rFonts w:ascii="Arial" w:hAnsi="Arial" w:cs="Arial"/>
          <w:sz w:val="22"/>
          <w:szCs w:val="22"/>
        </w:rPr>
        <w:t>CU:  Film as talent uses a syringe to scratch the film.</w:t>
      </w:r>
    </w:p>
    <w:p w14:paraId="722A5B5D" w14:textId="77777777" w:rsidR="004F2C59" w:rsidRPr="004F2C59" w:rsidRDefault="004F2C59" w:rsidP="004F2C59">
      <w:pPr>
        <w:numPr>
          <w:ilvl w:val="1"/>
          <w:numId w:val="12"/>
        </w:numPr>
        <w:spacing w:before="240"/>
        <w:outlineLvl w:val="0"/>
        <w:rPr>
          <w:rFonts w:ascii="Helvetica" w:hAnsi="Helvetica" w:cs="Arial"/>
          <w:b/>
          <w:sz w:val="22"/>
          <w:szCs w:val="22"/>
        </w:rPr>
      </w:pPr>
      <w:r w:rsidRPr="0096353D">
        <w:rPr>
          <w:rFonts w:ascii="Arial" w:hAnsi="Arial" w:cs="Arial"/>
          <w:sz w:val="22"/>
          <w:szCs w:val="22"/>
        </w:rPr>
        <w:t xml:space="preserve">After localization of the scratch with a light microscope, obtain images with AFM on 10x10 </w:t>
      </w:r>
      <w:r>
        <w:rPr>
          <w:rFonts w:ascii="Arial" w:hAnsi="Arial" w:cs="Arial"/>
          <w:sz w:val="22"/>
          <w:szCs w:val="22"/>
        </w:rPr>
        <w:t xml:space="preserve">square </w:t>
      </w:r>
      <w:r w:rsidRPr="0096353D">
        <w:rPr>
          <w:rFonts w:ascii="Arial" w:hAnsi="Arial" w:cs="Arial"/>
          <w:sz w:val="22"/>
          <w:szCs w:val="22"/>
        </w:rPr>
        <w:t xml:space="preserve">µm surfaces at the boundary of the scratch. </w:t>
      </w:r>
      <w:r>
        <w:rPr>
          <w:rFonts w:ascii="Arial" w:hAnsi="Arial" w:cs="Arial"/>
          <w:sz w:val="22"/>
          <w:szCs w:val="22"/>
        </w:rPr>
        <w:t xml:space="preserve"> </w:t>
      </w:r>
      <w:r w:rsidRPr="0096353D">
        <w:rPr>
          <w:rFonts w:ascii="Arial" w:hAnsi="Arial" w:cs="Arial"/>
          <w:sz w:val="22"/>
          <w:szCs w:val="22"/>
        </w:rPr>
        <w:t>Calculate the heights from the profiles obtained with the AFM software, which provides the thickness of the film layer.</w:t>
      </w:r>
    </w:p>
    <w:p w14:paraId="5DFFEAE8" w14:textId="77777777" w:rsidR="004F2C59" w:rsidRPr="004F2C59" w:rsidRDefault="004F2C59" w:rsidP="005F3619">
      <w:pPr>
        <w:numPr>
          <w:ilvl w:val="2"/>
          <w:numId w:val="12"/>
        </w:numPr>
        <w:spacing w:before="240"/>
        <w:outlineLvl w:val="0"/>
        <w:rPr>
          <w:rFonts w:ascii="Helvetica" w:hAnsi="Helvetica" w:cs="Arial"/>
          <w:b/>
          <w:sz w:val="22"/>
          <w:szCs w:val="22"/>
        </w:rPr>
      </w:pPr>
      <w:r>
        <w:rPr>
          <w:rFonts w:ascii="Arial" w:eastAsia="Times New Roman" w:hAnsi="Arial" w:cs="Arial"/>
          <w:sz w:val="22"/>
          <w:szCs w:val="22"/>
          <w:lang w:val="en-GB" w:eastAsia="en-GB"/>
        </w:rPr>
        <w:t xml:space="preserve">SCREEN:  Screen capture movie as talent obtains images of the scratched film with AFM on </w:t>
      </w:r>
      <w:r w:rsidRPr="0096353D">
        <w:rPr>
          <w:rFonts w:ascii="Arial" w:hAnsi="Arial" w:cs="Arial"/>
          <w:sz w:val="22"/>
          <w:szCs w:val="22"/>
        </w:rPr>
        <w:t xml:space="preserve">10x10 </w:t>
      </w:r>
      <w:r>
        <w:rPr>
          <w:rFonts w:ascii="Arial" w:hAnsi="Arial" w:cs="Arial"/>
          <w:sz w:val="22"/>
          <w:szCs w:val="22"/>
        </w:rPr>
        <w:t xml:space="preserve">square </w:t>
      </w:r>
      <w:r w:rsidRPr="0096353D">
        <w:rPr>
          <w:rFonts w:ascii="Arial" w:hAnsi="Arial" w:cs="Arial"/>
          <w:sz w:val="22"/>
          <w:szCs w:val="22"/>
        </w:rPr>
        <w:t xml:space="preserve">µm surfaces at the boundary of the scratch. </w:t>
      </w:r>
      <w:r>
        <w:rPr>
          <w:rFonts w:ascii="Arial" w:hAnsi="Arial" w:cs="Arial"/>
          <w:sz w:val="22"/>
          <w:szCs w:val="22"/>
        </w:rPr>
        <w:t xml:space="preserve"> </w:t>
      </w:r>
    </w:p>
    <w:p w14:paraId="3DE3A451" w14:textId="77777777" w:rsidR="004F2C59" w:rsidRPr="004F2C59" w:rsidRDefault="004F2C59" w:rsidP="005F3619">
      <w:pPr>
        <w:numPr>
          <w:ilvl w:val="2"/>
          <w:numId w:val="12"/>
        </w:numPr>
        <w:spacing w:before="240"/>
        <w:outlineLvl w:val="0"/>
        <w:rPr>
          <w:rFonts w:ascii="Helvetica" w:hAnsi="Helvetica" w:cs="Arial"/>
          <w:b/>
          <w:sz w:val="22"/>
          <w:szCs w:val="22"/>
        </w:rPr>
      </w:pPr>
      <w:r>
        <w:rPr>
          <w:rFonts w:ascii="Arial" w:eastAsia="Times New Roman" w:hAnsi="Arial" w:cs="Arial"/>
          <w:sz w:val="22"/>
          <w:szCs w:val="22"/>
          <w:lang w:val="en-GB" w:eastAsia="en-GB"/>
        </w:rPr>
        <w:lastRenderedPageBreak/>
        <w:t>SCREEN:  Screen capture movie as talent calculates</w:t>
      </w:r>
      <w:r w:rsidRPr="0096353D">
        <w:rPr>
          <w:rFonts w:ascii="Arial" w:hAnsi="Arial" w:cs="Arial"/>
          <w:sz w:val="22"/>
          <w:szCs w:val="22"/>
        </w:rPr>
        <w:t xml:space="preserve"> the heights from the profiles</w:t>
      </w:r>
      <w:r w:rsidR="00992384">
        <w:rPr>
          <w:rFonts w:ascii="Arial" w:hAnsi="Arial" w:cs="Arial"/>
          <w:sz w:val="22"/>
          <w:szCs w:val="22"/>
        </w:rPr>
        <w:t xml:space="preserve"> obtained with the AFM software</w:t>
      </w:r>
      <w:r w:rsidRPr="0096353D">
        <w:rPr>
          <w:rFonts w:ascii="Arial" w:hAnsi="Arial" w:cs="Arial"/>
          <w:sz w:val="22"/>
          <w:szCs w:val="22"/>
        </w:rPr>
        <w:t>.</w:t>
      </w:r>
    </w:p>
    <w:p w14:paraId="61238FB1" w14:textId="77777777" w:rsidR="004B3573" w:rsidRPr="004B3573" w:rsidRDefault="0052153F" w:rsidP="004B3573">
      <w:pPr>
        <w:numPr>
          <w:ilvl w:val="0"/>
          <w:numId w:val="12"/>
        </w:numPr>
        <w:spacing w:before="240"/>
        <w:jc w:val="both"/>
        <w:outlineLvl w:val="0"/>
        <w:rPr>
          <w:rFonts w:ascii="Arial" w:hAnsi="Arial" w:cs="Arial"/>
          <w:b/>
          <w:sz w:val="22"/>
          <w:szCs w:val="22"/>
        </w:rPr>
      </w:pPr>
      <w:r>
        <w:rPr>
          <w:rFonts w:ascii="Arial" w:hAnsi="Arial" w:cs="Arial"/>
          <w:b/>
          <w:sz w:val="22"/>
          <w:szCs w:val="22"/>
        </w:rPr>
        <w:t>Indirect monitoring of implant i</w:t>
      </w:r>
      <w:r w:rsidR="008F46AC" w:rsidRPr="004B3573">
        <w:rPr>
          <w:rFonts w:ascii="Arial" w:hAnsi="Arial" w:cs="Arial"/>
          <w:b/>
          <w:sz w:val="22"/>
          <w:szCs w:val="22"/>
        </w:rPr>
        <w:t xml:space="preserve">ntegration </w:t>
      </w:r>
      <w:r w:rsidR="008F46AC" w:rsidRPr="00346213">
        <w:rPr>
          <w:rFonts w:ascii="Arial" w:hAnsi="Arial" w:cs="Arial"/>
          <w:b/>
          <w:i/>
          <w:sz w:val="22"/>
          <w:szCs w:val="22"/>
        </w:rPr>
        <w:t>in vivo</w:t>
      </w:r>
      <w:r w:rsidR="008F46AC" w:rsidRPr="004B3573">
        <w:rPr>
          <w:rFonts w:ascii="Arial" w:hAnsi="Arial" w:cs="Arial"/>
          <w:b/>
          <w:sz w:val="22"/>
          <w:szCs w:val="22"/>
        </w:rPr>
        <w:t xml:space="preserve"> by </w:t>
      </w:r>
      <w:r>
        <w:rPr>
          <w:rFonts w:ascii="Arial" w:hAnsi="Arial" w:cs="Arial"/>
          <w:b/>
          <w:sz w:val="22"/>
          <w:szCs w:val="22"/>
        </w:rPr>
        <w:t>a</w:t>
      </w:r>
      <w:r w:rsidR="008F46AC" w:rsidRPr="004B3573">
        <w:rPr>
          <w:rFonts w:ascii="Arial" w:hAnsi="Arial" w:cs="Arial"/>
          <w:b/>
          <w:sz w:val="22"/>
          <w:szCs w:val="22"/>
        </w:rPr>
        <w:t xml:space="preserve">nalysis of </w:t>
      </w:r>
      <w:r>
        <w:rPr>
          <w:rFonts w:ascii="Arial" w:hAnsi="Arial" w:cs="Arial"/>
          <w:b/>
          <w:sz w:val="22"/>
          <w:szCs w:val="22"/>
        </w:rPr>
        <w:t>b</w:t>
      </w:r>
      <w:r w:rsidR="008F46AC" w:rsidRPr="004B3573">
        <w:rPr>
          <w:rFonts w:ascii="Arial" w:hAnsi="Arial" w:cs="Arial"/>
          <w:b/>
          <w:sz w:val="22"/>
          <w:szCs w:val="22"/>
        </w:rPr>
        <w:t xml:space="preserve">lood </w:t>
      </w:r>
      <w:r>
        <w:rPr>
          <w:rFonts w:ascii="Arial" w:hAnsi="Arial" w:cs="Arial"/>
          <w:b/>
          <w:sz w:val="22"/>
          <w:szCs w:val="22"/>
        </w:rPr>
        <w:t>p</w:t>
      </w:r>
      <w:r w:rsidR="008F46AC" w:rsidRPr="004B3573">
        <w:rPr>
          <w:rFonts w:ascii="Arial" w:hAnsi="Arial" w:cs="Arial"/>
          <w:b/>
          <w:sz w:val="22"/>
          <w:szCs w:val="22"/>
        </w:rPr>
        <w:t>lasma</w:t>
      </w:r>
    </w:p>
    <w:p w14:paraId="2C4C5218" w14:textId="77777777" w:rsidR="00463E61" w:rsidRPr="00C5165C" w:rsidRDefault="000B2F1E" w:rsidP="00463E61">
      <w:pPr>
        <w:numPr>
          <w:ilvl w:val="1"/>
          <w:numId w:val="12"/>
        </w:numPr>
        <w:spacing w:before="240"/>
        <w:outlineLvl w:val="0"/>
        <w:rPr>
          <w:rFonts w:ascii="Arial" w:hAnsi="Arial" w:cs="Arial"/>
          <w:b/>
          <w:sz w:val="22"/>
          <w:szCs w:val="22"/>
        </w:rPr>
      </w:pPr>
      <w:r w:rsidRPr="00841188">
        <w:rPr>
          <w:rFonts w:ascii="Arial" w:hAnsi="Arial" w:cs="Arial"/>
          <w:color w:val="222222"/>
          <w:sz w:val="22"/>
          <w:szCs w:val="22"/>
          <w:shd w:val="clear" w:color="auto" w:fill="FFFFFF"/>
        </w:rPr>
        <w:t>After implantin</w:t>
      </w:r>
      <w:r w:rsidR="00841188" w:rsidRPr="00841188">
        <w:rPr>
          <w:rFonts w:ascii="Arial" w:hAnsi="Arial" w:cs="Arial"/>
          <w:color w:val="222222"/>
          <w:sz w:val="22"/>
          <w:szCs w:val="22"/>
          <w:shd w:val="clear" w:color="auto" w:fill="FFFFFF"/>
        </w:rPr>
        <w:t>g the device in</w:t>
      </w:r>
      <w:r w:rsidR="00463E61">
        <w:rPr>
          <w:rFonts w:ascii="Arial" w:hAnsi="Arial" w:cs="Arial"/>
          <w:color w:val="222222"/>
          <w:sz w:val="22"/>
          <w:szCs w:val="22"/>
          <w:shd w:val="clear" w:color="auto" w:fill="FFFFFF"/>
        </w:rPr>
        <w:t>to</w:t>
      </w:r>
      <w:r w:rsidR="00841188" w:rsidRPr="00841188">
        <w:rPr>
          <w:rFonts w:ascii="Arial" w:hAnsi="Arial" w:cs="Arial"/>
          <w:color w:val="222222"/>
          <w:sz w:val="22"/>
          <w:szCs w:val="22"/>
          <w:shd w:val="clear" w:color="auto" w:fill="FFFFFF"/>
        </w:rPr>
        <w:t xml:space="preserve"> the trachea of the</w:t>
      </w:r>
      <w:r w:rsidRPr="00841188">
        <w:rPr>
          <w:rFonts w:ascii="Arial" w:hAnsi="Arial" w:cs="Arial"/>
          <w:color w:val="222222"/>
          <w:sz w:val="22"/>
          <w:szCs w:val="22"/>
          <w:shd w:val="clear" w:color="auto" w:fill="FFFFFF"/>
        </w:rPr>
        <w:t xml:space="preserve"> rabbit</w:t>
      </w:r>
      <w:r w:rsidR="00463E61">
        <w:rPr>
          <w:rFonts w:ascii="Arial" w:hAnsi="Arial" w:cs="Arial"/>
          <w:color w:val="222222"/>
          <w:sz w:val="22"/>
          <w:szCs w:val="22"/>
          <w:shd w:val="clear" w:color="auto" w:fill="FFFFFF"/>
        </w:rPr>
        <w:t>s</w:t>
      </w:r>
      <w:r w:rsidR="00841188" w:rsidRPr="00841188">
        <w:rPr>
          <w:rFonts w:ascii="Arial" w:hAnsi="Arial" w:cs="Arial"/>
          <w:color w:val="222222"/>
          <w:sz w:val="22"/>
          <w:szCs w:val="22"/>
          <w:shd w:val="clear" w:color="auto" w:fill="FFFFFF"/>
        </w:rPr>
        <w:t xml:space="preserve"> as described in the text</w:t>
      </w:r>
      <w:r w:rsidRPr="00841188">
        <w:rPr>
          <w:rFonts w:ascii="Arial" w:hAnsi="Arial" w:cs="Arial"/>
          <w:color w:val="222222"/>
          <w:sz w:val="22"/>
          <w:szCs w:val="22"/>
          <w:shd w:val="clear" w:color="auto" w:fill="FFFFFF"/>
        </w:rPr>
        <w:t xml:space="preserve">, obtain </w:t>
      </w:r>
      <w:r w:rsidR="004B3573" w:rsidRPr="00841188">
        <w:rPr>
          <w:rFonts w:ascii="Arial" w:hAnsi="Arial" w:cs="Arial"/>
          <w:sz w:val="22"/>
          <w:szCs w:val="22"/>
        </w:rPr>
        <w:t>blood samples from the</w:t>
      </w:r>
      <w:r w:rsidR="00463E61">
        <w:rPr>
          <w:rFonts w:ascii="Arial" w:hAnsi="Arial" w:cs="Arial"/>
          <w:sz w:val="22"/>
          <w:szCs w:val="22"/>
        </w:rPr>
        <w:t>ir</w:t>
      </w:r>
      <w:r w:rsidR="004B3573" w:rsidRPr="00841188">
        <w:rPr>
          <w:rFonts w:ascii="Arial" w:hAnsi="Arial" w:cs="Arial"/>
          <w:sz w:val="22"/>
          <w:szCs w:val="22"/>
        </w:rPr>
        <w:t xml:space="preserve"> auricular veins. </w:t>
      </w:r>
      <w:r w:rsidR="00841188">
        <w:rPr>
          <w:rFonts w:ascii="Arial" w:hAnsi="Arial" w:cs="Arial"/>
          <w:sz w:val="22"/>
          <w:szCs w:val="22"/>
        </w:rPr>
        <w:t xml:space="preserve"> </w:t>
      </w:r>
      <w:r w:rsidR="004B3573" w:rsidRPr="00841188">
        <w:rPr>
          <w:rFonts w:ascii="Arial" w:hAnsi="Arial" w:cs="Arial"/>
          <w:sz w:val="22"/>
          <w:szCs w:val="22"/>
        </w:rPr>
        <w:t xml:space="preserve">Centrifuge </w:t>
      </w:r>
      <w:r w:rsidR="00463E61">
        <w:rPr>
          <w:rFonts w:ascii="Arial" w:hAnsi="Arial" w:cs="Arial"/>
          <w:sz w:val="22"/>
          <w:szCs w:val="22"/>
        </w:rPr>
        <w:t xml:space="preserve">the samples </w:t>
      </w:r>
      <w:r w:rsidR="004B3573" w:rsidRPr="00841188">
        <w:rPr>
          <w:rFonts w:ascii="Arial" w:hAnsi="Arial" w:cs="Arial"/>
          <w:sz w:val="22"/>
          <w:szCs w:val="22"/>
        </w:rPr>
        <w:t xml:space="preserve">at 5000 rpm for 20 minutes at 4°C. </w:t>
      </w:r>
      <w:r w:rsidR="00841188">
        <w:rPr>
          <w:rFonts w:ascii="Arial" w:hAnsi="Arial" w:cs="Arial"/>
          <w:sz w:val="22"/>
          <w:szCs w:val="22"/>
        </w:rPr>
        <w:t xml:space="preserve"> </w:t>
      </w:r>
      <w:r w:rsidR="004B3573" w:rsidRPr="00841188">
        <w:rPr>
          <w:rFonts w:ascii="Arial" w:hAnsi="Arial" w:cs="Arial"/>
          <w:sz w:val="22"/>
          <w:szCs w:val="22"/>
        </w:rPr>
        <w:t xml:space="preserve">Use the supernatant obtained for analysis. </w:t>
      </w:r>
      <w:r w:rsidR="00841188">
        <w:rPr>
          <w:rFonts w:ascii="Arial" w:hAnsi="Arial" w:cs="Arial"/>
          <w:sz w:val="22"/>
          <w:szCs w:val="22"/>
        </w:rPr>
        <w:t xml:space="preserve"> </w:t>
      </w:r>
    </w:p>
    <w:p w14:paraId="06F61F90" w14:textId="77777777" w:rsidR="00C5165C" w:rsidRPr="00C5165C" w:rsidRDefault="00C5165C" w:rsidP="00C5165C">
      <w:pPr>
        <w:numPr>
          <w:ilvl w:val="2"/>
          <w:numId w:val="12"/>
        </w:numPr>
        <w:spacing w:before="240"/>
        <w:outlineLvl w:val="0"/>
        <w:rPr>
          <w:rFonts w:ascii="Arial" w:hAnsi="Arial" w:cs="Arial"/>
          <w:b/>
          <w:sz w:val="22"/>
          <w:szCs w:val="22"/>
        </w:rPr>
      </w:pPr>
      <w:r>
        <w:rPr>
          <w:rFonts w:ascii="Arial" w:hAnsi="Arial" w:cs="Arial"/>
          <w:color w:val="222222"/>
          <w:sz w:val="22"/>
          <w:szCs w:val="22"/>
          <w:shd w:val="clear" w:color="auto" w:fill="FFFFFF"/>
        </w:rPr>
        <w:t>CU:  Scan blood samples from rabbits on lab bench.</w:t>
      </w:r>
    </w:p>
    <w:p w14:paraId="2B259DAC" w14:textId="77777777" w:rsidR="00C5165C" w:rsidRPr="00C5165C" w:rsidRDefault="00C5165C" w:rsidP="00C5165C">
      <w:pPr>
        <w:numPr>
          <w:ilvl w:val="2"/>
          <w:numId w:val="12"/>
        </w:numPr>
        <w:spacing w:before="240"/>
        <w:outlineLvl w:val="0"/>
        <w:rPr>
          <w:rFonts w:ascii="Arial" w:hAnsi="Arial" w:cs="Arial"/>
          <w:b/>
          <w:sz w:val="22"/>
          <w:szCs w:val="22"/>
        </w:rPr>
      </w:pPr>
      <w:r>
        <w:rPr>
          <w:rFonts w:ascii="Arial" w:hAnsi="Arial" w:cs="Arial"/>
          <w:color w:val="222222"/>
          <w:sz w:val="22"/>
          <w:szCs w:val="22"/>
          <w:shd w:val="clear" w:color="auto" w:fill="FFFFFF"/>
        </w:rPr>
        <w:t>MED:  Talent places the blood samples into the centrifuge and sets parameters.</w:t>
      </w:r>
    </w:p>
    <w:p w14:paraId="5D1E9877" w14:textId="77777777" w:rsidR="00C5165C" w:rsidRPr="00C5165C" w:rsidRDefault="00C5165C" w:rsidP="00C5165C">
      <w:pPr>
        <w:numPr>
          <w:ilvl w:val="2"/>
          <w:numId w:val="12"/>
        </w:numPr>
        <w:spacing w:before="240"/>
        <w:outlineLvl w:val="0"/>
        <w:rPr>
          <w:rFonts w:ascii="Arial" w:hAnsi="Arial" w:cs="Arial"/>
          <w:b/>
          <w:sz w:val="22"/>
          <w:szCs w:val="22"/>
        </w:rPr>
      </w:pPr>
      <w:r>
        <w:rPr>
          <w:rFonts w:ascii="Arial" w:hAnsi="Arial" w:cs="Arial"/>
          <w:color w:val="222222"/>
          <w:sz w:val="22"/>
          <w:szCs w:val="22"/>
          <w:shd w:val="clear" w:color="auto" w:fill="FFFFFF"/>
        </w:rPr>
        <w:t>CU or ECU:  Sample tube as talent removes the supernatant.</w:t>
      </w:r>
    </w:p>
    <w:p w14:paraId="79CBE3EB" w14:textId="77777777" w:rsidR="00AE35FB" w:rsidRPr="00C5165C" w:rsidRDefault="00C5165C" w:rsidP="00B406FB">
      <w:pPr>
        <w:numPr>
          <w:ilvl w:val="1"/>
          <w:numId w:val="12"/>
        </w:numPr>
        <w:spacing w:before="240"/>
        <w:outlineLvl w:val="0"/>
        <w:rPr>
          <w:rFonts w:ascii="Arial" w:hAnsi="Arial" w:cs="Arial"/>
          <w:b/>
          <w:sz w:val="22"/>
          <w:szCs w:val="22"/>
        </w:rPr>
      </w:pPr>
      <w:r>
        <w:rPr>
          <w:rFonts w:ascii="Arial" w:hAnsi="Arial" w:cs="Arial"/>
          <w:sz w:val="22"/>
          <w:szCs w:val="22"/>
        </w:rPr>
        <w:t>After e</w:t>
      </w:r>
      <w:r w:rsidR="004B3573" w:rsidRPr="00463E61">
        <w:rPr>
          <w:rFonts w:ascii="Arial" w:hAnsi="Arial" w:cs="Arial"/>
          <w:sz w:val="22"/>
          <w:szCs w:val="22"/>
        </w:rPr>
        <w:t>xtract</w:t>
      </w:r>
      <w:r>
        <w:rPr>
          <w:rFonts w:ascii="Arial" w:hAnsi="Arial" w:cs="Arial"/>
          <w:sz w:val="22"/>
          <w:szCs w:val="22"/>
        </w:rPr>
        <w:t>ing</w:t>
      </w:r>
      <w:r w:rsidR="004B3573" w:rsidRPr="00463E61">
        <w:rPr>
          <w:rFonts w:ascii="Arial" w:hAnsi="Arial" w:cs="Arial"/>
          <w:sz w:val="22"/>
          <w:szCs w:val="22"/>
        </w:rPr>
        <w:t xml:space="preserve"> the rabbit plasma </w:t>
      </w:r>
      <w:r w:rsidR="004B3573" w:rsidRPr="00463E61">
        <w:rPr>
          <w:rFonts w:ascii="Arial" w:eastAsia="Times New Roman" w:hAnsi="Arial" w:cs="Arial"/>
          <w:sz w:val="22"/>
          <w:szCs w:val="22"/>
          <w:lang w:eastAsia="fr-FR"/>
        </w:rPr>
        <w:t>wi</w:t>
      </w:r>
      <w:r>
        <w:rPr>
          <w:rFonts w:ascii="Arial" w:eastAsia="Times New Roman" w:hAnsi="Arial" w:cs="Arial"/>
          <w:sz w:val="22"/>
          <w:szCs w:val="22"/>
          <w:lang w:eastAsia="fr-FR"/>
        </w:rPr>
        <w:t xml:space="preserve">th 0.1% of </w:t>
      </w:r>
      <w:proofErr w:type="spellStart"/>
      <w:r>
        <w:rPr>
          <w:rFonts w:ascii="Arial" w:eastAsia="Times New Roman" w:hAnsi="Arial" w:cs="Arial"/>
          <w:sz w:val="22"/>
          <w:szCs w:val="22"/>
          <w:lang w:eastAsia="fr-FR"/>
        </w:rPr>
        <w:t>trifluoroacetic</w:t>
      </w:r>
      <w:proofErr w:type="spellEnd"/>
      <w:r>
        <w:rPr>
          <w:rFonts w:ascii="Arial" w:eastAsia="Times New Roman" w:hAnsi="Arial" w:cs="Arial"/>
          <w:sz w:val="22"/>
          <w:szCs w:val="22"/>
          <w:lang w:eastAsia="fr-FR"/>
        </w:rPr>
        <w:t xml:space="preserve"> acid, p</w:t>
      </w:r>
      <w:r w:rsidR="00463E61" w:rsidRPr="00463E61">
        <w:rPr>
          <w:rFonts w:ascii="Arial" w:eastAsia="Times New Roman" w:hAnsi="Arial" w:cs="Arial"/>
          <w:sz w:val="22"/>
          <w:szCs w:val="22"/>
          <w:lang w:eastAsia="fr-FR"/>
        </w:rPr>
        <w:t>e</w:t>
      </w:r>
      <w:r w:rsidR="00463E61" w:rsidRPr="00463E61">
        <w:rPr>
          <w:rFonts w:ascii="Arial" w:eastAsia="Times New Roman" w:hAnsi="Arial" w:cs="Arial"/>
          <w:bCs/>
          <w:sz w:val="22"/>
          <w:szCs w:val="22"/>
          <w:lang w:eastAsia="fr-FR"/>
        </w:rPr>
        <w:t>rform reverse phase HPLC purification of the plasma protein content by p</w:t>
      </w:r>
      <w:r w:rsidR="004B3573" w:rsidRPr="00463E61">
        <w:rPr>
          <w:rFonts w:ascii="Arial" w:eastAsia="Times New Roman" w:hAnsi="Arial" w:cs="Arial"/>
          <w:sz w:val="22"/>
          <w:szCs w:val="22"/>
          <w:lang w:eastAsia="fr-FR"/>
        </w:rPr>
        <w:t>urify</w:t>
      </w:r>
      <w:r w:rsidR="00463E61" w:rsidRPr="00463E61">
        <w:rPr>
          <w:rFonts w:ascii="Arial" w:eastAsia="Times New Roman" w:hAnsi="Arial" w:cs="Arial"/>
          <w:sz w:val="22"/>
          <w:szCs w:val="22"/>
          <w:lang w:eastAsia="fr-FR"/>
        </w:rPr>
        <w:t>ing</w:t>
      </w:r>
      <w:r w:rsidR="004B3573" w:rsidRPr="00463E61">
        <w:rPr>
          <w:rFonts w:ascii="Arial" w:eastAsia="Times New Roman" w:hAnsi="Arial" w:cs="Arial"/>
          <w:sz w:val="22"/>
          <w:szCs w:val="22"/>
          <w:lang w:eastAsia="fr-FR"/>
        </w:rPr>
        <w:t xml:space="preserve"> the extract using a </w:t>
      </w:r>
      <w:proofErr w:type="spellStart"/>
      <w:r w:rsidR="004B3573" w:rsidRPr="00463E61">
        <w:rPr>
          <w:rFonts w:ascii="Arial" w:eastAsia="Times New Roman" w:hAnsi="Arial" w:cs="Arial"/>
          <w:sz w:val="22"/>
          <w:szCs w:val="22"/>
          <w:lang w:eastAsia="fr-FR"/>
        </w:rPr>
        <w:t>nucleosil</w:t>
      </w:r>
      <w:proofErr w:type="spellEnd"/>
      <w:r w:rsidR="004B3573" w:rsidRPr="00463E61">
        <w:rPr>
          <w:rFonts w:ascii="Arial" w:eastAsia="Times New Roman" w:hAnsi="Arial" w:cs="Arial"/>
          <w:sz w:val="22"/>
          <w:szCs w:val="22"/>
          <w:lang w:eastAsia="fr-FR"/>
        </w:rPr>
        <w:t xml:space="preserve"> reverse-phase 300-5C18-column</w:t>
      </w:r>
      <w:r w:rsidR="00B406FB">
        <w:rPr>
          <w:rFonts w:ascii="Arial" w:eastAsia="Times New Roman" w:hAnsi="Arial" w:cs="Arial"/>
          <w:sz w:val="22"/>
          <w:szCs w:val="22"/>
          <w:lang w:eastAsia="fr-FR"/>
        </w:rPr>
        <w:t xml:space="preserve"> </w:t>
      </w:r>
      <w:r w:rsidR="00B406FB" w:rsidRPr="00B406FB">
        <w:rPr>
          <w:rFonts w:ascii="Arial" w:eastAsia="Times New Roman" w:hAnsi="Arial" w:cs="Arial"/>
          <w:color w:val="FF0000"/>
          <w:sz w:val="22"/>
          <w:szCs w:val="22"/>
          <w:lang w:eastAsia="fr-FR"/>
        </w:rPr>
        <w:t>(pronounced as “three hundred-five-C-eighteen-column”)</w:t>
      </w:r>
      <w:r w:rsidR="004B3573" w:rsidRPr="00463E61">
        <w:rPr>
          <w:rFonts w:ascii="Arial" w:eastAsia="Times New Roman" w:hAnsi="Arial" w:cs="Arial"/>
          <w:sz w:val="22"/>
          <w:szCs w:val="22"/>
          <w:lang w:eastAsia="fr-FR"/>
        </w:rPr>
        <w:t xml:space="preserve">. </w:t>
      </w:r>
    </w:p>
    <w:p w14:paraId="1DF3B4A5" w14:textId="77777777" w:rsidR="00C5165C" w:rsidRPr="00463E61" w:rsidRDefault="00A2144C" w:rsidP="00C5165C">
      <w:pPr>
        <w:numPr>
          <w:ilvl w:val="2"/>
          <w:numId w:val="12"/>
        </w:numPr>
        <w:spacing w:before="240"/>
        <w:outlineLvl w:val="0"/>
        <w:rPr>
          <w:rFonts w:ascii="Arial" w:hAnsi="Arial" w:cs="Arial"/>
          <w:b/>
          <w:sz w:val="22"/>
          <w:szCs w:val="22"/>
        </w:rPr>
      </w:pPr>
      <w:r>
        <w:rPr>
          <w:rFonts w:ascii="Arial" w:eastAsia="Times New Roman" w:hAnsi="Arial" w:cs="Arial"/>
          <w:sz w:val="22"/>
          <w:szCs w:val="22"/>
          <w:lang w:eastAsia="fr-FR"/>
        </w:rPr>
        <w:t>MED</w:t>
      </w:r>
      <w:r w:rsidR="00C5165C">
        <w:rPr>
          <w:rFonts w:ascii="Arial" w:eastAsia="Times New Roman" w:hAnsi="Arial" w:cs="Arial"/>
          <w:sz w:val="22"/>
          <w:szCs w:val="22"/>
          <w:lang w:eastAsia="fr-FR"/>
        </w:rPr>
        <w:t>:  Talent injects the sample onto the C18 column connected to the HPLC system.</w:t>
      </w:r>
    </w:p>
    <w:p w14:paraId="2965E49A" w14:textId="77777777" w:rsidR="004B3573" w:rsidRPr="00C5165C" w:rsidRDefault="004B3573" w:rsidP="007E1452">
      <w:pPr>
        <w:numPr>
          <w:ilvl w:val="1"/>
          <w:numId w:val="12"/>
        </w:numPr>
        <w:spacing w:before="240"/>
        <w:outlineLvl w:val="0"/>
        <w:rPr>
          <w:rFonts w:ascii="Arial" w:hAnsi="Arial" w:cs="Arial"/>
          <w:b/>
          <w:sz w:val="22"/>
          <w:szCs w:val="22"/>
        </w:rPr>
      </w:pPr>
      <w:r w:rsidRPr="004B3573">
        <w:rPr>
          <w:rFonts w:ascii="Arial" w:eastAsia="Times New Roman" w:hAnsi="Arial" w:cs="Arial"/>
          <w:sz w:val="22"/>
          <w:szCs w:val="22"/>
          <w:lang w:eastAsia="fr-FR"/>
        </w:rPr>
        <w:t>Record t</w:t>
      </w:r>
      <w:r w:rsidR="007E1452">
        <w:rPr>
          <w:rFonts w:ascii="Arial" w:eastAsia="Times New Roman" w:hAnsi="Arial" w:cs="Arial"/>
          <w:sz w:val="22"/>
          <w:szCs w:val="22"/>
          <w:lang w:eastAsia="fr-FR"/>
        </w:rPr>
        <w:t>he absorbance at 214 and 280 nm using the solvent system and flow rate found in the text protocol</w:t>
      </w:r>
      <w:r w:rsidRPr="004B3573">
        <w:rPr>
          <w:rFonts w:ascii="Arial" w:eastAsia="Times New Roman" w:hAnsi="Arial" w:cs="Arial"/>
          <w:sz w:val="22"/>
          <w:szCs w:val="22"/>
          <w:lang w:eastAsia="fr-FR"/>
        </w:rPr>
        <w:t>.</w:t>
      </w:r>
      <w:r w:rsidR="007E1452">
        <w:rPr>
          <w:rFonts w:ascii="Arial" w:eastAsia="Times New Roman" w:hAnsi="Arial" w:cs="Arial"/>
          <w:sz w:val="22"/>
          <w:szCs w:val="22"/>
          <w:lang w:eastAsia="fr-FR"/>
        </w:rPr>
        <w:t xml:space="preserve">  </w:t>
      </w:r>
      <w:r w:rsidRPr="007E1452">
        <w:rPr>
          <w:rFonts w:ascii="Arial" w:eastAsia="Times New Roman" w:hAnsi="Arial" w:cs="Arial"/>
          <w:sz w:val="22"/>
          <w:szCs w:val="22"/>
          <w:lang w:eastAsia="fr-FR"/>
        </w:rPr>
        <w:t>Col</w:t>
      </w:r>
      <w:r w:rsidR="007E1452">
        <w:rPr>
          <w:rFonts w:ascii="Arial" w:eastAsia="Times New Roman" w:hAnsi="Arial" w:cs="Arial"/>
          <w:sz w:val="22"/>
          <w:szCs w:val="22"/>
          <w:lang w:eastAsia="fr-FR"/>
        </w:rPr>
        <w:t xml:space="preserve">lect the peak fractions </w:t>
      </w:r>
      <w:r w:rsidR="00C5165C">
        <w:rPr>
          <w:rFonts w:ascii="Arial" w:eastAsia="Times New Roman" w:hAnsi="Arial" w:cs="Arial"/>
          <w:sz w:val="22"/>
          <w:szCs w:val="22"/>
          <w:lang w:eastAsia="fr-FR"/>
        </w:rPr>
        <w:t xml:space="preserve">before </w:t>
      </w:r>
      <w:r w:rsidR="007E1452">
        <w:rPr>
          <w:rFonts w:ascii="Arial" w:eastAsia="Times New Roman" w:hAnsi="Arial" w:cs="Arial"/>
          <w:sz w:val="22"/>
          <w:szCs w:val="22"/>
          <w:lang w:eastAsia="fr-FR"/>
        </w:rPr>
        <w:t>c</w:t>
      </w:r>
      <w:r w:rsidR="00C5165C">
        <w:rPr>
          <w:rFonts w:ascii="Arial" w:eastAsia="Times New Roman" w:hAnsi="Arial" w:cs="Arial"/>
          <w:sz w:val="22"/>
          <w:szCs w:val="22"/>
          <w:lang w:eastAsia="fr-FR"/>
        </w:rPr>
        <w:t>oncentrating</w:t>
      </w:r>
      <w:r w:rsidRPr="007E1452">
        <w:rPr>
          <w:rFonts w:ascii="Arial" w:eastAsia="Times New Roman" w:hAnsi="Arial" w:cs="Arial"/>
          <w:sz w:val="22"/>
          <w:szCs w:val="22"/>
          <w:lang w:eastAsia="fr-FR"/>
        </w:rPr>
        <w:t xml:space="preserve"> the</w:t>
      </w:r>
      <w:r w:rsidR="00C5165C">
        <w:rPr>
          <w:rFonts w:ascii="Arial" w:eastAsia="Times New Roman" w:hAnsi="Arial" w:cs="Arial"/>
          <w:sz w:val="22"/>
          <w:szCs w:val="22"/>
          <w:lang w:eastAsia="fr-FR"/>
        </w:rPr>
        <w:t>m through</w:t>
      </w:r>
      <w:r w:rsidRPr="007E1452">
        <w:rPr>
          <w:rFonts w:ascii="Arial" w:eastAsia="Times New Roman" w:hAnsi="Arial" w:cs="Arial"/>
          <w:sz w:val="22"/>
          <w:szCs w:val="22"/>
          <w:lang w:eastAsia="fr-FR"/>
        </w:rPr>
        <w:t xml:space="preserve"> evaporation </w:t>
      </w:r>
      <w:r w:rsidR="003153F7">
        <w:rPr>
          <w:rFonts w:ascii="Arial" w:eastAsia="Times New Roman" w:hAnsi="Arial" w:cs="Arial"/>
          <w:sz w:val="22"/>
          <w:szCs w:val="22"/>
          <w:lang w:eastAsia="fr-FR"/>
        </w:rPr>
        <w:t>using</w:t>
      </w:r>
      <w:r w:rsidRPr="007E1452">
        <w:rPr>
          <w:rFonts w:ascii="Arial" w:eastAsia="Times New Roman" w:hAnsi="Arial" w:cs="Arial"/>
          <w:sz w:val="22"/>
          <w:szCs w:val="22"/>
          <w:lang w:eastAsia="fr-FR"/>
        </w:rPr>
        <w:t xml:space="preserve"> speed-vacuum application. </w:t>
      </w:r>
      <w:r w:rsidR="007E1452">
        <w:rPr>
          <w:rFonts w:ascii="Arial" w:eastAsia="Times New Roman" w:hAnsi="Arial" w:cs="Arial"/>
          <w:sz w:val="22"/>
          <w:szCs w:val="22"/>
          <w:lang w:eastAsia="fr-FR"/>
        </w:rPr>
        <w:t xml:space="preserve"> </w:t>
      </w:r>
      <w:r w:rsidRPr="007E1452">
        <w:rPr>
          <w:rFonts w:ascii="Arial" w:eastAsia="Times New Roman" w:hAnsi="Arial" w:cs="Arial"/>
          <w:sz w:val="22"/>
          <w:szCs w:val="22"/>
          <w:lang w:eastAsia="fr-FR"/>
        </w:rPr>
        <w:t xml:space="preserve">It is important to stop the speed-vacuum before complete dryness. </w:t>
      </w:r>
    </w:p>
    <w:p w14:paraId="44FFA66F" w14:textId="77777777" w:rsidR="00C5165C" w:rsidRPr="00C5165C" w:rsidRDefault="00C5165C" w:rsidP="00C5165C">
      <w:pPr>
        <w:numPr>
          <w:ilvl w:val="2"/>
          <w:numId w:val="12"/>
        </w:numPr>
        <w:spacing w:before="240"/>
        <w:outlineLvl w:val="0"/>
        <w:rPr>
          <w:rFonts w:ascii="Arial" w:hAnsi="Arial" w:cs="Arial"/>
          <w:b/>
          <w:sz w:val="22"/>
          <w:szCs w:val="22"/>
        </w:rPr>
      </w:pPr>
      <w:r>
        <w:rPr>
          <w:rFonts w:ascii="Arial" w:eastAsia="Times New Roman" w:hAnsi="Arial" w:cs="Arial"/>
          <w:sz w:val="22"/>
          <w:szCs w:val="22"/>
          <w:lang w:eastAsia="fr-FR"/>
        </w:rPr>
        <w:t>MED-over the shoulder or CU:  Screen on HPLC coupled computer showing the absorbance peaks at 214 and 280 nm as the sample comes off the column.</w:t>
      </w:r>
    </w:p>
    <w:p w14:paraId="1EA0DCE6" w14:textId="77777777" w:rsidR="00C5165C" w:rsidRPr="00C5165C" w:rsidRDefault="00C5165C" w:rsidP="00C5165C">
      <w:pPr>
        <w:numPr>
          <w:ilvl w:val="2"/>
          <w:numId w:val="12"/>
        </w:numPr>
        <w:spacing w:before="240"/>
        <w:outlineLvl w:val="0"/>
        <w:rPr>
          <w:rFonts w:ascii="Arial" w:hAnsi="Arial" w:cs="Arial"/>
          <w:b/>
          <w:sz w:val="22"/>
          <w:szCs w:val="22"/>
        </w:rPr>
      </w:pPr>
      <w:r>
        <w:rPr>
          <w:rFonts w:ascii="Arial" w:eastAsia="Times New Roman" w:hAnsi="Arial" w:cs="Arial"/>
          <w:sz w:val="22"/>
          <w:szCs w:val="22"/>
          <w:lang w:eastAsia="fr-FR"/>
        </w:rPr>
        <w:t>CU:  Fractionator as the liquid drips out into the collection tubes.</w:t>
      </w:r>
    </w:p>
    <w:p w14:paraId="1C471E9A" w14:textId="77777777" w:rsidR="00C5165C" w:rsidRPr="00C5165C" w:rsidRDefault="00C5165C" w:rsidP="00C5165C">
      <w:pPr>
        <w:numPr>
          <w:ilvl w:val="2"/>
          <w:numId w:val="12"/>
        </w:numPr>
        <w:spacing w:before="240"/>
        <w:outlineLvl w:val="0"/>
        <w:rPr>
          <w:rFonts w:ascii="Arial" w:hAnsi="Arial" w:cs="Arial"/>
          <w:b/>
          <w:sz w:val="22"/>
          <w:szCs w:val="22"/>
        </w:rPr>
      </w:pPr>
      <w:r>
        <w:rPr>
          <w:rFonts w:ascii="Arial" w:hAnsi="Arial" w:cs="Arial"/>
          <w:sz w:val="22"/>
          <w:szCs w:val="22"/>
        </w:rPr>
        <w:t>MED-over the shoulder:  Talent places the samples into the speed-</w:t>
      </w:r>
      <w:proofErr w:type="spellStart"/>
      <w:r>
        <w:rPr>
          <w:rFonts w:ascii="Arial" w:hAnsi="Arial" w:cs="Arial"/>
          <w:sz w:val="22"/>
          <w:szCs w:val="22"/>
        </w:rPr>
        <w:t>vac</w:t>
      </w:r>
      <w:proofErr w:type="spellEnd"/>
      <w:r>
        <w:rPr>
          <w:rFonts w:ascii="Arial" w:hAnsi="Arial" w:cs="Arial"/>
          <w:sz w:val="22"/>
          <w:szCs w:val="22"/>
        </w:rPr>
        <w:t xml:space="preserve"> and closes lid.</w:t>
      </w:r>
    </w:p>
    <w:p w14:paraId="6F6DB283" w14:textId="77777777" w:rsidR="00C5165C" w:rsidRPr="007E1452" w:rsidRDefault="00C5165C" w:rsidP="00C5165C">
      <w:pPr>
        <w:numPr>
          <w:ilvl w:val="2"/>
          <w:numId w:val="12"/>
        </w:numPr>
        <w:spacing w:before="240"/>
        <w:outlineLvl w:val="0"/>
        <w:rPr>
          <w:rFonts w:ascii="Arial" w:hAnsi="Arial" w:cs="Arial"/>
          <w:b/>
          <w:sz w:val="22"/>
          <w:szCs w:val="22"/>
        </w:rPr>
      </w:pPr>
      <w:r>
        <w:rPr>
          <w:rFonts w:ascii="Arial" w:hAnsi="Arial" w:cs="Arial"/>
          <w:sz w:val="22"/>
          <w:szCs w:val="22"/>
        </w:rPr>
        <w:t>ECU:  Talent displays concentrated sample to the camera showing that it is not completely dry.</w:t>
      </w:r>
    </w:p>
    <w:p w14:paraId="5E66511C" w14:textId="77777777" w:rsidR="004B3573" w:rsidRPr="00A2144C" w:rsidRDefault="004B3573" w:rsidP="007E1452">
      <w:pPr>
        <w:numPr>
          <w:ilvl w:val="1"/>
          <w:numId w:val="12"/>
        </w:numPr>
        <w:spacing w:before="240"/>
        <w:outlineLvl w:val="0"/>
        <w:rPr>
          <w:rFonts w:ascii="Arial" w:hAnsi="Arial" w:cs="Arial"/>
          <w:b/>
          <w:sz w:val="22"/>
          <w:szCs w:val="22"/>
        </w:rPr>
      </w:pPr>
      <w:r w:rsidRPr="004B3573">
        <w:rPr>
          <w:rFonts w:ascii="Arial" w:eastAsia="Times New Roman" w:hAnsi="Arial" w:cs="Arial"/>
          <w:sz w:val="22"/>
          <w:szCs w:val="22"/>
          <w:lang w:eastAsia="fr-FR"/>
        </w:rPr>
        <w:t xml:space="preserve">Correlate the peaks obtained at different time-points over the course of the implantation period. </w:t>
      </w:r>
      <w:r w:rsidR="007E1452">
        <w:rPr>
          <w:rFonts w:ascii="Arial" w:eastAsia="Times New Roman" w:hAnsi="Arial" w:cs="Arial"/>
          <w:sz w:val="22"/>
          <w:szCs w:val="22"/>
          <w:lang w:eastAsia="fr-FR"/>
        </w:rPr>
        <w:t xml:space="preserve"> </w:t>
      </w:r>
      <w:r w:rsidRPr="004B3573">
        <w:rPr>
          <w:rFonts w:ascii="Arial" w:eastAsia="Times New Roman" w:hAnsi="Arial" w:cs="Arial"/>
          <w:sz w:val="22"/>
          <w:szCs w:val="22"/>
          <w:lang w:eastAsia="fr-FR"/>
        </w:rPr>
        <w:t xml:space="preserve">Use the purified peptides that are showing consistent trends during the course of implantation for identification by automatic </w:t>
      </w:r>
      <w:proofErr w:type="spellStart"/>
      <w:r w:rsidRPr="004B3573">
        <w:rPr>
          <w:rFonts w:ascii="Arial" w:eastAsia="Times New Roman" w:hAnsi="Arial" w:cs="Arial"/>
          <w:sz w:val="22"/>
          <w:szCs w:val="22"/>
          <w:lang w:eastAsia="fr-FR"/>
        </w:rPr>
        <w:t>Edman</w:t>
      </w:r>
      <w:proofErr w:type="spellEnd"/>
      <w:r w:rsidRPr="004B3573">
        <w:rPr>
          <w:rFonts w:ascii="Arial" w:eastAsia="Times New Roman" w:hAnsi="Arial" w:cs="Arial"/>
          <w:sz w:val="22"/>
          <w:szCs w:val="22"/>
          <w:lang w:eastAsia="fr-FR"/>
        </w:rPr>
        <w:t xml:space="preserve"> sequencing.</w:t>
      </w:r>
    </w:p>
    <w:p w14:paraId="16429363" w14:textId="77777777" w:rsidR="00A2144C" w:rsidRPr="00A2144C" w:rsidRDefault="00A2144C" w:rsidP="00A2144C">
      <w:pPr>
        <w:numPr>
          <w:ilvl w:val="2"/>
          <w:numId w:val="12"/>
        </w:numPr>
        <w:spacing w:before="240"/>
        <w:outlineLvl w:val="0"/>
        <w:rPr>
          <w:rFonts w:ascii="Arial" w:hAnsi="Arial" w:cs="Arial"/>
          <w:b/>
          <w:sz w:val="22"/>
          <w:szCs w:val="22"/>
        </w:rPr>
      </w:pPr>
      <w:r>
        <w:rPr>
          <w:rFonts w:ascii="Arial" w:eastAsia="Times New Roman" w:hAnsi="Arial" w:cs="Arial"/>
          <w:sz w:val="22"/>
          <w:szCs w:val="22"/>
          <w:lang w:eastAsia="fr-FR"/>
        </w:rPr>
        <w:t xml:space="preserve">MED-over the shoulder:  Talent correlates the peaks </w:t>
      </w:r>
      <w:r w:rsidRPr="004B3573">
        <w:rPr>
          <w:rFonts w:ascii="Arial" w:eastAsia="Times New Roman" w:hAnsi="Arial" w:cs="Arial"/>
          <w:sz w:val="22"/>
          <w:szCs w:val="22"/>
          <w:lang w:eastAsia="fr-FR"/>
        </w:rPr>
        <w:t>obtained at different time-points over the course of the implantation period</w:t>
      </w:r>
      <w:r>
        <w:rPr>
          <w:rFonts w:ascii="Arial" w:eastAsia="Times New Roman" w:hAnsi="Arial" w:cs="Arial"/>
          <w:sz w:val="22"/>
          <w:szCs w:val="22"/>
          <w:lang w:eastAsia="fr-FR"/>
        </w:rPr>
        <w:t>.</w:t>
      </w:r>
    </w:p>
    <w:p w14:paraId="131D0C3E" w14:textId="77777777" w:rsidR="00A2144C" w:rsidRPr="00A2144C" w:rsidRDefault="00A65096" w:rsidP="00A2144C">
      <w:pPr>
        <w:numPr>
          <w:ilvl w:val="2"/>
          <w:numId w:val="12"/>
        </w:numPr>
        <w:spacing w:before="240"/>
        <w:outlineLvl w:val="0"/>
        <w:rPr>
          <w:rFonts w:ascii="Arial" w:hAnsi="Arial" w:cs="Arial"/>
          <w:b/>
          <w:sz w:val="22"/>
          <w:szCs w:val="22"/>
        </w:rPr>
      </w:pPr>
      <w:r>
        <w:rPr>
          <w:rFonts w:ascii="Arial" w:eastAsia="Times New Roman" w:hAnsi="Arial" w:cs="Arial"/>
          <w:sz w:val="22"/>
          <w:szCs w:val="22"/>
          <w:lang w:eastAsia="fr-FR"/>
        </w:rPr>
        <w:t>MED</w:t>
      </w:r>
      <w:r w:rsidR="00A2144C">
        <w:rPr>
          <w:rFonts w:ascii="Arial" w:eastAsia="Times New Roman" w:hAnsi="Arial" w:cs="Arial"/>
          <w:sz w:val="22"/>
          <w:szCs w:val="22"/>
          <w:lang w:eastAsia="fr-FR"/>
        </w:rPr>
        <w:t xml:space="preserve">:  Purified peptide samples as talent puts aside the ones to be identified by </w:t>
      </w:r>
      <w:proofErr w:type="spellStart"/>
      <w:r w:rsidR="00A2144C">
        <w:rPr>
          <w:rFonts w:ascii="Arial" w:eastAsia="Times New Roman" w:hAnsi="Arial" w:cs="Arial"/>
          <w:sz w:val="22"/>
          <w:szCs w:val="22"/>
          <w:lang w:eastAsia="fr-FR"/>
        </w:rPr>
        <w:t>Edman</w:t>
      </w:r>
      <w:proofErr w:type="spellEnd"/>
      <w:r w:rsidR="00A2144C">
        <w:rPr>
          <w:rFonts w:ascii="Arial" w:eastAsia="Times New Roman" w:hAnsi="Arial" w:cs="Arial"/>
          <w:sz w:val="22"/>
          <w:szCs w:val="22"/>
          <w:lang w:eastAsia="fr-FR"/>
        </w:rPr>
        <w:t xml:space="preserve"> sequencing.</w:t>
      </w:r>
    </w:p>
    <w:p w14:paraId="5C6B60BE" w14:textId="77777777" w:rsidR="00572EE8" w:rsidRPr="00A2144C" w:rsidRDefault="00572EE8" w:rsidP="00572EE8">
      <w:pPr>
        <w:numPr>
          <w:ilvl w:val="1"/>
          <w:numId w:val="12"/>
        </w:numPr>
        <w:spacing w:before="240"/>
        <w:outlineLvl w:val="0"/>
        <w:rPr>
          <w:rFonts w:ascii="Arial" w:hAnsi="Arial" w:cs="Arial"/>
          <w:b/>
          <w:sz w:val="22"/>
          <w:szCs w:val="22"/>
        </w:rPr>
      </w:pPr>
      <w:r w:rsidRPr="004B3573">
        <w:rPr>
          <w:rFonts w:ascii="Arial" w:eastAsia="Times New Roman" w:hAnsi="Arial" w:cs="Arial"/>
          <w:iCs/>
          <w:sz w:val="22"/>
          <w:szCs w:val="22"/>
          <w:lang w:eastAsia="fr-FR"/>
        </w:rPr>
        <w:t xml:space="preserve">Load the sample to </w:t>
      </w:r>
      <w:proofErr w:type="spellStart"/>
      <w:r w:rsidRPr="004B3573">
        <w:rPr>
          <w:rFonts w:ascii="Arial" w:eastAsia="Times New Roman" w:hAnsi="Arial" w:cs="Arial"/>
          <w:iCs/>
          <w:sz w:val="22"/>
          <w:szCs w:val="22"/>
          <w:lang w:eastAsia="fr-FR"/>
        </w:rPr>
        <w:t>polybrene</w:t>
      </w:r>
      <w:proofErr w:type="spellEnd"/>
      <w:r w:rsidRPr="004B3573">
        <w:rPr>
          <w:rFonts w:ascii="Arial" w:eastAsia="Times New Roman" w:hAnsi="Arial" w:cs="Arial"/>
          <w:iCs/>
          <w:sz w:val="22"/>
          <w:szCs w:val="22"/>
          <w:lang w:eastAsia="fr-FR"/>
        </w:rPr>
        <w:t>-treated glass-</w:t>
      </w:r>
      <w:proofErr w:type="spellStart"/>
      <w:r w:rsidRPr="004B3573">
        <w:rPr>
          <w:rFonts w:ascii="Arial" w:eastAsia="Times New Roman" w:hAnsi="Arial" w:cs="Arial"/>
          <w:iCs/>
          <w:sz w:val="22"/>
          <w:szCs w:val="22"/>
          <w:lang w:eastAsia="fr-FR"/>
        </w:rPr>
        <w:t>fibre</w:t>
      </w:r>
      <w:proofErr w:type="spellEnd"/>
      <w:r w:rsidRPr="004B3573">
        <w:rPr>
          <w:rFonts w:ascii="Arial" w:eastAsia="Times New Roman" w:hAnsi="Arial" w:cs="Arial"/>
          <w:iCs/>
          <w:sz w:val="22"/>
          <w:szCs w:val="22"/>
          <w:lang w:eastAsia="fr-FR"/>
        </w:rPr>
        <w:t xml:space="preserve"> filters</w:t>
      </w:r>
      <w:r>
        <w:rPr>
          <w:rFonts w:ascii="Arial" w:eastAsia="Times New Roman" w:hAnsi="Arial" w:cs="Arial"/>
          <w:iCs/>
          <w:sz w:val="22"/>
          <w:szCs w:val="22"/>
          <w:lang w:eastAsia="fr-FR"/>
        </w:rPr>
        <w:t xml:space="preserve">.  </w:t>
      </w:r>
      <w:r w:rsidR="004B3573" w:rsidRPr="00572EE8">
        <w:rPr>
          <w:rFonts w:ascii="Arial" w:eastAsia="Times New Roman" w:hAnsi="Arial" w:cs="Arial"/>
          <w:sz w:val="22"/>
          <w:szCs w:val="22"/>
          <w:lang w:eastAsia="fr-FR"/>
        </w:rPr>
        <w:t xml:space="preserve">Determine the N-terminal sequence of the </w:t>
      </w:r>
      <w:r w:rsidR="004B3573" w:rsidRPr="00572EE8">
        <w:rPr>
          <w:rFonts w:ascii="Arial" w:eastAsia="Times New Roman" w:hAnsi="Arial" w:cs="Arial"/>
          <w:iCs/>
          <w:sz w:val="22"/>
          <w:szCs w:val="22"/>
          <w:lang w:eastAsia="fr-FR"/>
        </w:rPr>
        <w:t xml:space="preserve">purified peptides by automatic </w:t>
      </w:r>
      <w:proofErr w:type="spellStart"/>
      <w:r w:rsidR="004B3573" w:rsidRPr="00572EE8">
        <w:rPr>
          <w:rFonts w:ascii="Arial" w:eastAsia="Times New Roman" w:hAnsi="Arial" w:cs="Arial"/>
          <w:iCs/>
          <w:sz w:val="22"/>
          <w:szCs w:val="22"/>
          <w:lang w:eastAsia="fr-FR"/>
        </w:rPr>
        <w:t>Edman</w:t>
      </w:r>
      <w:proofErr w:type="spellEnd"/>
      <w:r w:rsidR="004B3573" w:rsidRPr="00572EE8">
        <w:rPr>
          <w:rFonts w:ascii="Arial" w:eastAsia="Times New Roman" w:hAnsi="Arial" w:cs="Arial"/>
          <w:iCs/>
          <w:sz w:val="22"/>
          <w:szCs w:val="22"/>
          <w:lang w:eastAsia="fr-FR"/>
        </w:rPr>
        <w:t xml:space="preserve"> degradation using a </w:t>
      </w:r>
      <w:proofErr w:type="spellStart"/>
      <w:r w:rsidR="004B3573" w:rsidRPr="00572EE8">
        <w:rPr>
          <w:rFonts w:ascii="Arial" w:eastAsia="Times New Roman" w:hAnsi="Arial" w:cs="Arial"/>
          <w:iCs/>
          <w:sz w:val="22"/>
          <w:szCs w:val="22"/>
          <w:lang w:eastAsia="fr-FR"/>
        </w:rPr>
        <w:t>Procise</w:t>
      </w:r>
      <w:proofErr w:type="spellEnd"/>
      <w:r w:rsidR="004B3573" w:rsidRPr="00572EE8">
        <w:rPr>
          <w:rFonts w:ascii="Arial" w:eastAsia="Times New Roman" w:hAnsi="Arial" w:cs="Arial"/>
          <w:iCs/>
          <w:sz w:val="22"/>
          <w:szCs w:val="22"/>
          <w:lang w:eastAsia="fr-FR"/>
        </w:rPr>
        <w:t xml:space="preserve"> </w:t>
      </w:r>
      <w:proofErr w:type="spellStart"/>
      <w:r w:rsidR="004B3573" w:rsidRPr="00572EE8">
        <w:rPr>
          <w:rFonts w:ascii="Arial" w:eastAsia="Times New Roman" w:hAnsi="Arial" w:cs="Arial"/>
          <w:iCs/>
          <w:sz w:val="22"/>
          <w:szCs w:val="22"/>
          <w:lang w:eastAsia="fr-FR"/>
        </w:rPr>
        <w:t>microsequencer</w:t>
      </w:r>
      <w:proofErr w:type="spellEnd"/>
      <w:r w:rsidR="004B3573" w:rsidRPr="00572EE8">
        <w:rPr>
          <w:rFonts w:ascii="Arial" w:eastAsia="Times New Roman" w:hAnsi="Arial" w:cs="Arial"/>
          <w:iCs/>
          <w:sz w:val="22"/>
          <w:szCs w:val="22"/>
          <w:lang w:eastAsia="fr-FR"/>
        </w:rPr>
        <w:t xml:space="preserve">.  </w:t>
      </w:r>
    </w:p>
    <w:p w14:paraId="1E6B3809" w14:textId="77777777" w:rsidR="00A2144C" w:rsidRPr="00A65096" w:rsidRDefault="00A65096" w:rsidP="00A2144C">
      <w:pPr>
        <w:numPr>
          <w:ilvl w:val="2"/>
          <w:numId w:val="12"/>
        </w:numPr>
        <w:spacing w:before="240"/>
        <w:outlineLvl w:val="0"/>
        <w:rPr>
          <w:rFonts w:ascii="Arial" w:hAnsi="Arial" w:cs="Arial"/>
          <w:b/>
          <w:sz w:val="22"/>
          <w:szCs w:val="22"/>
        </w:rPr>
      </w:pPr>
      <w:r>
        <w:rPr>
          <w:rFonts w:ascii="Arial" w:hAnsi="Arial" w:cs="Arial"/>
          <w:sz w:val="22"/>
          <w:szCs w:val="22"/>
        </w:rPr>
        <w:t xml:space="preserve">CU:  Talent </w:t>
      </w:r>
      <w:r>
        <w:rPr>
          <w:rFonts w:ascii="Arial" w:eastAsia="Times New Roman" w:hAnsi="Arial" w:cs="Arial"/>
          <w:iCs/>
          <w:sz w:val="22"/>
          <w:szCs w:val="22"/>
          <w:lang w:eastAsia="fr-FR"/>
        </w:rPr>
        <w:t>l</w:t>
      </w:r>
      <w:r w:rsidRPr="004B3573">
        <w:rPr>
          <w:rFonts w:ascii="Arial" w:eastAsia="Times New Roman" w:hAnsi="Arial" w:cs="Arial"/>
          <w:iCs/>
          <w:sz w:val="22"/>
          <w:szCs w:val="22"/>
          <w:lang w:eastAsia="fr-FR"/>
        </w:rPr>
        <w:t>oad</w:t>
      </w:r>
      <w:r>
        <w:rPr>
          <w:rFonts w:ascii="Arial" w:eastAsia="Times New Roman" w:hAnsi="Arial" w:cs="Arial"/>
          <w:iCs/>
          <w:sz w:val="22"/>
          <w:szCs w:val="22"/>
          <w:lang w:eastAsia="fr-FR"/>
        </w:rPr>
        <w:t>s</w:t>
      </w:r>
      <w:r w:rsidRPr="004B3573">
        <w:rPr>
          <w:rFonts w:ascii="Arial" w:eastAsia="Times New Roman" w:hAnsi="Arial" w:cs="Arial"/>
          <w:iCs/>
          <w:sz w:val="22"/>
          <w:szCs w:val="22"/>
          <w:lang w:eastAsia="fr-FR"/>
        </w:rPr>
        <w:t xml:space="preserve"> the sample to </w:t>
      </w:r>
      <w:proofErr w:type="spellStart"/>
      <w:r w:rsidRPr="004B3573">
        <w:rPr>
          <w:rFonts w:ascii="Arial" w:eastAsia="Times New Roman" w:hAnsi="Arial" w:cs="Arial"/>
          <w:iCs/>
          <w:sz w:val="22"/>
          <w:szCs w:val="22"/>
          <w:lang w:eastAsia="fr-FR"/>
        </w:rPr>
        <w:t>polybrene</w:t>
      </w:r>
      <w:proofErr w:type="spellEnd"/>
      <w:r w:rsidRPr="004B3573">
        <w:rPr>
          <w:rFonts w:ascii="Arial" w:eastAsia="Times New Roman" w:hAnsi="Arial" w:cs="Arial"/>
          <w:iCs/>
          <w:sz w:val="22"/>
          <w:szCs w:val="22"/>
          <w:lang w:eastAsia="fr-FR"/>
        </w:rPr>
        <w:t>-treated glass-</w:t>
      </w:r>
      <w:proofErr w:type="spellStart"/>
      <w:r w:rsidRPr="004B3573">
        <w:rPr>
          <w:rFonts w:ascii="Arial" w:eastAsia="Times New Roman" w:hAnsi="Arial" w:cs="Arial"/>
          <w:iCs/>
          <w:sz w:val="22"/>
          <w:szCs w:val="22"/>
          <w:lang w:eastAsia="fr-FR"/>
        </w:rPr>
        <w:t>fibre</w:t>
      </w:r>
      <w:proofErr w:type="spellEnd"/>
      <w:r w:rsidRPr="004B3573">
        <w:rPr>
          <w:rFonts w:ascii="Arial" w:eastAsia="Times New Roman" w:hAnsi="Arial" w:cs="Arial"/>
          <w:iCs/>
          <w:sz w:val="22"/>
          <w:szCs w:val="22"/>
          <w:lang w:eastAsia="fr-FR"/>
        </w:rPr>
        <w:t xml:space="preserve"> filters</w:t>
      </w:r>
      <w:r>
        <w:rPr>
          <w:rFonts w:ascii="Arial" w:eastAsia="Times New Roman" w:hAnsi="Arial" w:cs="Arial"/>
          <w:iCs/>
          <w:sz w:val="22"/>
          <w:szCs w:val="22"/>
          <w:lang w:eastAsia="fr-FR"/>
        </w:rPr>
        <w:t>.</w:t>
      </w:r>
    </w:p>
    <w:p w14:paraId="12517109" w14:textId="77777777" w:rsidR="00A65096" w:rsidRPr="00572EE8" w:rsidRDefault="00A65096" w:rsidP="00A2144C">
      <w:pPr>
        <w:numPr>
          <w:ilvl w:val="2"/>
          <w:numId w:val="12"/>
        </w:numPr>
        <w:spacing w:before="240"/>
        <w:outlineLvl w:val="0"/>
        <w:rPr>
          <w:rFonts w:ascii="Arial" w:hAnsi="Arial" w:cs="Arial"/>
          <w:b/>
          <w:sz w:val="22"/>
          <w:szCs w:val="22"/>
        </w:rPr>
      </w:pPr>
      <w:r>
        <w:rPr>
          <w:rFonts w:ascii="Arial" w:hAnsi="Arial" w:cs="Arial"/>
          <w:sz w:val="22"/>
          <w:szCs w:val="22"/>
        </w:rPr>
        <w:t xml:space="preserve">MED:  Talent uses a </w:t>
      </w:r>
      <w:proofErr w:type="spellStart"/>
      <w:r w:rsidRPr="00572EE8">
        <w:rPr>
          <w:rFonts w:ascii="Arial" w:eastAsia="Times New Roman" w:hAnsi="Arial" w:cs="Arial"/>
          <w:iCs/>
          <w:sz w:val="22"/>
          <w:szCs w:val="22"/>
          <w:lang w:eastAsia="fr-FR"/>
        </w:rPr>
        <w:t>Procise</w:t>
      </w:r>
      <w:proofErr w:type="spellEnd"/>
      <w:r w:rsidRPr="00572EE8">
        <w:rPr>
          <w:rFonts w:ascii="Arial" w:eastAsia="Times New Roman" w:hAnsi="Arial" w:cs="Arial"/>
          <w:iCs/>
          <w:sz w:val="22"/>
          <w:szCs w:val="22"/>
          <w:lang w:eastAsia="fr-FR"/>
        </w:rPr>
        <w:t xml:space="preserve"> </w:t>
      </w:r>
      <w:proofErr w:type="spellStart"/>
      <w:r w:rsidRPr="00572EE8">
        <w:rPr>
          <w:rFonts w:ascii="Arial" w:eastAsia="Times New Roman" w:hAnsi="Arial" w:cs="Arial"/>
          <w:iCs/>
          <w:sz w:val="22"/>
          <w:szCs w:val="22"/>
          <w:lang w:eastAsia="fr-FR"/>
        </w:rPr>
        <w:t>microsequencer</w:t>
      </w:r>
      <w:proofErr w:type="spellEnd"/>
      <w:r>
        <w:rPr>
          <w:rFonts w:ascii="Arial" w:eastAsia="Times New Roman" w:hAnsi="Arial" w:cs="Arial"/>
          <w:iCs/>
          <w:sz w:val="22"/>
          <w:szCs w:val="22"/>
          <w:lang w:eastAsia="fr-FR"/>
        </w:rPr>
        <w:t xml:space="preserve"> to analyze samples.</w:t>
      </w:r>
    </w:p>
    <w:p w14:paraId="596A2FD9" w14:textId="77777777" w:rsidR="004B3573" w:rsidRPr="00A2144C" w:rsidRDefault="007E1452" w:rsidP="007E1452">
      <w:pPr>
        <w:numPr>
          <w:ilvl w:val="1"/>
          <w:numId w:val="12"/>
        </w:numPr>
        <w:spacing w:before="240"/>
        <w:outlineLvl w:val="0"/>
        <w:rPr>
          <w:rFonts w:ascii="Arial" w:hAnsi="Arial" w:cs="Arial"/>
          <w:b/>
          <w:sz w:val="22"/>
          <w:szCs w:val="22"/>
        </w:rPr>
      </w:pPr>
      <w:r w:rsidRPr="00572EE8">
        <w:rPr>
          <w:rFonts w:ascii="Arial" w:eastAsia="Times New Roman" w:hAnsi="Arial" w:cs="Arial"/>
          <w:iCs/>
          <w:sz w:val="22"/>
          <w:szCs w:val="22"/>
          <w:lang w:eastAsia="fr-FR"/>
        </w:rPr>
        <w:lastRenderedPageBreak/>
        <w:t>The n</w:t>
      </w:r>
      <w:r w:rsidR="004B3573" w:rsidRPr="00572EE8">
        <w:rPr>
          <w:rFonts w:ascii="Arial" w:eastAsia="Times New Roman" w:hAnsi="Arial" w:cs="Arial"/>
          <w:iCs/>
          <w:sz w:val="22"/>
          <w:szCs w:val="22"/>
          <w:lang w:eastAsia="fr-FR"/>
        </w:rPr>
        <w:t xml:space="preserve">ext step is the identification of </w:t>
      </w:r>
      <w:proofErr w:type="spellStart"/>
      <w:r w:rsidR="004B3573" w:rsidRPr="00572EE8">
        <w:rPr>
          <w:rFonts w:ascii="Arial" w:eastAsia="Times New Roman" w:hAnsi="Arial" w:cs="Arial"/>
          <w:iCs/>
          <w:sz w:val="22"/>
          <w:szCs w:val="22"/>
          <w:lang w:eastAsia="fr-FR"/>
        </w:rPr>
        <w:t>Phenylthiohydantoin</w:t>
      </w:r>
      <w:proofErr w:type="spellEnd"/>
      <w:r w:rsidR="004B3573" w:rsidRPr="00572EE8">
        <w:rPr>
          <w:rFonts w:ascii="Arial" w:eastAsia="Times New Roman" w:hAnsi="Arial" w:cs="Arial"/>
          <w:iCs/>
          <w:sz w:val="22"/>
          <w:szCs w:val="22"/>
          <w:lang w:eastAsia="fr-FR"/>
        </w:rPr>
        <w:t>-amino acids by chromatography on a C</w:t>
      </w:r>
      <w:r w:rsidR="003153F7">
        <w:rPr>
          <w:rFonts w:ascii="Arial" w:eastAsia="Times New Roman" w:hAnsi="Arial" w:cs="Arial"/>
          <w:iCs/>
          <w:sz w:val="22"/>
          <w:szCs w:val="22"/>
          <w:lang w:eastAsia="fr-FR"/>
        </w:rPr>
        <w:t>-eighteen</w:t>
      </w:r>
      <w:r w:rsidR="004B3573" w:rsidRPr="00572EE8">
        <w:rPr>
          <w:rFonts w:ascii="Arial" w:eastAsia="Times New Roman" w:hAnsi="Arial" w:cs="Arial"/>
          <w:iCs/>
          <w:sz w:val="22"/>
          <w:szCs w:val="22"/>
          <w:lang w:eastAsia="fr-FR"/>
        </w:rPr>
        <w:t xml:space="preserve"> column</w:t>
      </w:r>
      <w:r w:rsidR="004B3573" w:rsidRPr="00572EE8">
        <w:rPr>
          <w:rFonts w:ascii="Arial" w:hAnsi="Arial" w:cs="Arial"/>
          <w:sz w:val="22"/>
          <w:szCs w:val="22"/>
        </w:rPr>
        <w:t>.  After the sequence is obtained, it can be identified by Blast software using SWISS-Prot database.</w:t>
      </w:r>
    </w:p>
    <w:p w14:paraId="59BA7FE8" w14:textId="77777777" w:rsidR="00A2144C" w:rsidRPr="00A65096" w:rsidRDefault="00A2144C" w:rsidP="00A2144C">
      <w:pPr>
        <w:numPr>
          <w:ilvl w:val="2"/>
          <w:numId w:val="12"/>
        </w:numPr>
        <w:spacing w:before="240"/>
        <w:outlineLvl w:val="0"/>
        <w:rPr>
          <w:rFonts w:ascii="Arial" w:hAnsi="Arial" w:cs="Arial"/>
          <w:b/>
          <w:sz w:val="22"/>
          <w:szCs w:val="22"/>
        </w:rPr>
      </w:pPr>
      <w:r>
        <w:rPr>
          <w:rFonts w:ascii="Arial" w:hAnsi="Arial" w:cs="Arial"/>
          <w:sz w:val="22"/>
          <w:szCs w:val="22"/>
        </w:rPr>
        <w:t>WIDE:  Talent working at the HPLC system.</w:t>
      </w:r>
    </w:p>
    <w:p w14:paraId="62C9CC95" w14:textId="77777777" w:rsidR="00A65096" w:rsidRPr="00572EE8" w:rsidRDefault="00A65096" w:rsidP="00A2144C">
      <w:pPr>
        <w:numPr>
          <w:ilvl w:val="2"/>
          <w:numId w:val="12"/>
        </w:numPr>
        <w:spacing w:before="240"/>
        <w:outlineLvl w:val="0"/>
        <w:rPr>
          <w:rFonts w:ascii="Arial" w:hAnsi="Arial" w:cs="Arial"/>
          <w:b/>
          <w:sz w:val="22"/>
          <w:szCs w:val="22"/>
        </w:rPr>
      </w:pPr>
      <w:r>
        <w:rPr>
          <w:rFonts w:ascii="Arial" w:hAnsi="Arial" w:cs="Arial"/>
          <w:sz w:val="22"/>
          <w:szCs w:val="22"/>
        </w:rPr>
        <w:t>MED-over the shoulder or CU:  Computer screen as talent uses Blast to identify sequence.</w:t>
      </w:r>
    </w:p>
    <w:p w14:paraId="72BA6025" w14:textId="77777777" w:rsidR="000F4E8C" w:rsidRPr="00814620" w:rsidRDefault="00CE10F2" w:rsidP="00814620">
      <w:pPr>
        <w:numPr>
          <w:ilvl w:val="0"/>
          <w:numId w:val="12"/>
        </w:numPr>
        <w:spacing w:before="240"/>
        <w:outlineLvl w:val="0"/>
        <w:rPr>
          <w:rFonts w:ascii="Arial" w:hAnsi="Arial" w:cs="Arial"/>
          <w:b/>
          <w:sz w:val="22"/>
          <w:szCs w:val="22"/>
        </w:rPr>
      </w:pPr>
      <w:r w:rsidRPr="00BB6BBC">
        <w:rPr>
          <w:rFonts w:ascii="Arial" w:hAnsi="Arial" w:cs="Arial"/>
          <w:b/>
          <w:sz w:val="22"/>
          <w:szCs w:val="22"/>
        </w:rPr>
        <w:t>Results:</w:t>
      </w:r>
      <w:r w:rsidR="00BB6BBC" w:rsidRPr="00BB6BBC">
        <w:rPr>
          <w:rFonts w:ascii="Arial" w:hAnsi="Arial" w:cs="Arial"/>
          <w:b/>
          <w:sz w:val="22"/>
          <w:szCs w:val="22"/>
        </w:rPr>
        <w:t xml:space="preserve"> </w:t>
      </w:r>
      <w:r w:rsidR="00814620" w:rsidRPr="00814620">
        <w:rPr>
          <w:rFonts w:ascii="Arial" w:hAnsi="Arial" w:cs="Arial"/>
          <w:b/>
          <w:sz w:val="22"/>
          <w:szCs w:val="22"/>
        </w:rPr>
        <w:t xml:space="preserve">Modification of porous metallic implants and </w:t>
      </w:r>
      <w:r w:rsidR="00BB6BBC" w:rsidRPr="00814620">
        <w:rPr>
          <w:rFonts w:ascii="Arial" w:hAnsi="Arial" w:cs="Arial"/>
          <w:b/>
          <w:sz w:val="22"/>
          <w:szCs w:val="22"/>
        </w:rPr>
        <w:t xml:space="preserve">analysis of blood plasma after implantation </w:t>
      </w:r>
    </w:p>
    <w:p w14:paraId="73075A7B" w14:textId="77777777" w:rsidR="002C118B" w:rsidRDefault="00C27E18" w:rsidP="002C118B">
      <w:pPr>
        <w:numPr>
          <w:ilvl w:val="1"/>
          <w:numId w:val="12"/>
        </w:numPr>
        <w:spacing w:before="240"/>
        <w:outlineLvl w:val="0"/>
        <w:rPr>
          <w:rFonts w:ascii="Arial" w:hAnsi="Arial" w:cs="Arial"/>
          <w:sz w:val="22"/>
          <w:szCs w:val="22"/>
        </w:rPr>
      </w:pPr>
      <w:r w:rsidRPr="00C27E18">
        <w:rPr>
          <w:rFonts w:ascii="Arial" w:hAnsi="Arial" w:cs="Arial"/>
          <w:sz w:val="22"/>
          <w:szCs w:val="22"/>
        </w:rPr>
        <w:t xml:space="preserve">By changing the concentration of the PLLA solution, it is possible to control the size of the pores on the </w:t>
      </w:r>
      <w:proofErr w:type="spellStart"/>
      <w:r w:rsidRPr="00C27E18">
        <w:rPr>
          <w:rFonts w:ascii="Arial" w:hAnsi="Arial" w:cs="Arial"/>
          <w:sz w:val="22"/>
          <w:szCs w:val="22"/>
        </w:rPr>
        <w:t>extraluminal</w:t>
      </w:r>
      <w:proofErr w:type="spellEnd"/>
      <w:r w:rsidRPr="00C27E18">
        <w:rPr>
          <w:rFonts w:ascii="Arial" w:hAnsi="Arial" w:cs="Arial"/>
          <w:sz w:val="22"/>
          <w:szCs w:val="22"/>
        </w:rPr>
        <w:t xml:space="preserve"> side of the implants. </w:t>
      </w:r>
      <w:r w:rsidR="002C118B">
        <w:rPr>
          <w:rFonts w:ascii="Arial" w:hAnsi="Arial" w:cs="Arial"/>
          <w:sz w:val="22"/>
          <w:szCs w:val="22"/>
        </w:rPr>
        <w:t xml:space="preserve"> </w:t>
      </w:r>
    </w:p>
    <w:p w14:paraId="7C272860" w14:textId="77777777" w:rsidR="002C118B" w:rsidRDefault="002C118B" w:rsidP="002C118B">
      <w:pPr>
        <w:numPr>
          <w:ilvl w:val="2"/>
          <w:numId w:val="12"/>
        </w:numPr>
        <w:spacing w:before="240"/>
        <w:outlineLvl w:val="0"/>
        <w:rPr>
          <w:rFonts w:ascii="Arial" w:hAnsi="Arial" w:cs="Arial"/>
          <w:sz w:val="22"/>
          <w:szCs w:val="22"/>
        </w:rPr>
      </w:pPr>
      <w:r>
        <w:rPr>
          <w:rFonts w:ascii="Arial" w:hAnsi="Arial" w:cs="Arial"/>
          <w:sz w:val="22"/>
          <w:szCs w:val="22"/>
        </w:rPr>
        <w:t>LAB MEDIA:  Figure 1</w:t>
      </w:r>
      <w:r w:rsidR="008D1AD4">
        <w:rPr>
          <w:rFonts w:ascii="Arial" w:hAnsi="Arial" w:cs="Arial"/>
          <w:sz w:val="22"/>
          <w:szCs w:val="22"/>
        </w:rPr>
        <w:t xml:space="preserve">A-C - </w:t>
      </w:r>
      <w:r w:rsidR="008D1AD4" w:rsidRPr="00B748E3">
        <w:rPr>
          <w:rFonts w:ascii="Arial" w:eastAsia="Times New Roman" w:hAnsi="Arial" w:cs="Arial"/>
          <w:color w:val="FF0000"/>
          <w:sz w:val="22"/>
          <w:szCs w:val="22"/>
          <w:lang w:val="en-GB" w:eastAsia="en-GB"/>
        </w:rPr>
        <w:t xml:space="preserve">Authors, please provide a </w:t>
      </w:r>
      <w:r w:rsidR="008D1AD4">
        <w:rPr>
          <w:rFonts w:ascii="Arial" w:eastAsia="Times New Roman" w:hAnsi="Arial" w:cs="Arial"/>
          <w:color w:val="FF0000"/>
          <w:sz w:val="22"/>
          <w:szCs w:val="22"/>
          <w:lang w:val="en-GB" w:eastAsia="en-GB"/>
        </w:rPr>
        <w:t xml:space="preserve">separate version of </w:t>
      </w:r>
      <w:r w:rsidR="008D1AD4" w:rsidRPr="00B748E3">
        <w:rPr>
          <w:rFonts w:ascii="Arial" w:eastAsia="Times New Roman" w:hAnsi="Arial" w:cs="Arial"/>
          <w:color w:val="FF0000"/>
          <w:sz w:val="22"/>
          <w:szCs w:val="22"/>
          <w:lang w:val="en-GB" w:eastAsia="en-GB"/>
        </w:rPr>
        <w:t xml:space="preserve">figure </w:t>
      </w:r>
      <w:r w:rsidR="008D1AD4">
        <w:rPr>
          <w:rFonts w:ascii="Arial" w:eastAsia="Times New Roman" w:hAnsi="Arial" w:cs="Arial"/>
          <w:color w:val="FF0000"/>
          <w:sz w:val="22"/>
          <w:szCs w:val="22"/>
          <w:lang w:val="en-GB" w:eastAsia="en-GB"/>
        </w:rPr>
        <w:t>1A, 1B, and 1C, omitting the A,</w:t>
      </w:r>
      <w:r w:rsidR="003C55C0">
        <w:rPr>
          <w:rFonts w:ascii="Arial" w:eastAsia="Times New Roman" w:hAnsi="Arial" w:cs="Arial"/>
          <w:color w:val="FF0000"/>
          <w:sz w:val="22"/>
          <w:szCs w:val="22"/>
          <w:lang w:val="en-GB" w:eastAsia="en-GB"/>
        </w:rPr>
        <w:t xml:space="preserve"> </w:t>
      </w:r>
      <w:r w:rsidR="008D1AD4">
        <w:rPr>
          <w:rFonts w:ascii="Arial" w:eastAsia="Times New Roman" w:hAnsi="Arial" w:cs="Arial"/>
          <w:color w:val="FF0000"/>
          <w:sz w:val="22"/>
          <w:szCs w:val="22"/>
          <w:lang w:val="en-GB" w:eastAsia="en-GB"/>
        </w:rPr>
        <w:t>B, and C label</w:t>
      </w:r>
      <w:r w:rsidR="008D1AD4" w:rsidRPr="00B748E3">
        <w:rPr>
          <w:rFonts w:ascii="Arial" w:eastAsia="Times New Roman" w:hAnsi="Arial" w:cs="Arial"/>
          <w:color w:val="FF0000"/>
          <w:sz w:val="22"/>
          <w:szCs w:val="22"/>
          <w:lang w:val="en-GB" w:eastAsia="en-GB"/>
        </w:rPr>
        <w:t>.</w:t>
      </w:r>
      <w:r w:rsidR="00F52430">
        <w:rPr>
          <w:rFonts w:ascii="Arial" w:eastAsia="Times New Roman" w:hAnsi="Arial" w:cs="Arial"/>
          <w:color w:val="FF0000"/>
          <w:sz w:val="22"/>
          <w:szCs w:val="22"/>
          <w:lang w:val="en-GB" w:eastAsia="en-GB"/>
        </w:rPr>
        <w:t xml:space="preserve">  </w:t>
      </w:r>
      <w:r w:rsidR="00F52430" w:rsidRPr="00F52430">
        <w:rPr>
          <w:rFonts w:ascii="Arial" w:hAnsi="Arial" w:cs="Arial"/>
          <w:i/>
          <w:color w:val="0070C0"/>
          <w:sz w:val="22"/>
          <w:szCs w:val="22"/>
        </w:rPr>
        <w:t xml:space="preserve">Editors, please zoom into the </w:t>
      </w:r>
      <w:r w:rsidR="00F52430">
        <w:rPr>
          <w:rFonts w:ascii="Arial" w:hAnsi="Arial" w:cs="Arial"/>
          <w:i/>
          <w:color w:val="0070C0"/>
          <w:sz w:val="22"/>
          <w:szCs w:val="22"/>
        </w:rPr>
        <w:t>lef</w:t>
      </w:r>
      <w:r w:rsidR="00F52430" w:rsidRPr="00F52430">
        <w:rPr>
          <w:rFonts w:ascii="Arial" w:hAnsi="Arial" w:cs="Arial"/>
          <w:i/>
          <w:color w:val="0070C0"/>
          <w:sz w:val="22"/>
          <w:szCs w:val="22"/>
        </w:rPr>
        <w:t xml:space="preserve">tmost </w:t>
      </w:r>
      <w:r w:rsidR="00F52430">
        <w:rPr>
          <w:rFonts w:ascii="Arial" w:hAnsi="Arial" w:cs="Arial"/>
          <w:i/>
          <w:color w:val="0070C0"/>
          <w:sz w:val="22"/>
          <w:szCs w:val="22"/>
        </w:rPr>
        <w:t xml:space="preserve">and middle </w:t>
      </w:r>
      <w:r w:rsidR="00F52430" w:rsidRPr="00F52430">
        <w:rPr>
          <w:rFonts w:ascii="Arial" w:hAnsi="Arial" w:cs="Arial"/>
          <w:i/>
          <w:color w:val="0070C0"/>
          <w:sz w:val="22"/>
          <w:szCs w:val="22"/>
        </w:rPr>
        <w:t xml:space="preserve">panel </w:t>
      </w:r>
      <w:r w:rsidR="00F52430">
        <w:rPr>
          <w:rFonts w:ascii="Arial" w:hAnsi="Arial" w:cs="Arial"/>
          <w:i/>
          <w:color w:val="0070C0"/>
          <w:sz w:val="22"/>
          <w:szCs w:val="22"/>
        </w:rPr>
        <w:t xml:space="preserve">as narrated </w:t>
      </w:r>
      <w:r w:rsidR="00F52430" w:rsidRPr="00F52430">
        <w:rPr>
          <w:rFonts w:ascii="Arial" w:hAnsi="Arial" w:cs="Arial"/>
          <w:i/>
          <w:color w:val="0070C0"/>
          <w:sz w:val="22"/>
          <w:szCs w:val="22"/>
        </w:rPr>
        <w:t xml:space="preserve">and transition to figure </w:t>
      </w:r>
      <w:r w:rsidR="00F52430">
        <w:rPr>
          <w:rFonts w:ascii="Arial" w:hAnsi="Arial" w:cs="Arial"/>
          <w:i/>
          <w:color w:val="0070C0"/>
          <w:sz w:val="22"/>
          <w:szCs w:val="22"/>
        </w:rPr>
        <w:t>1A+1B</w:t>
      </w:r>
      <w:r w:rsidR="00F52430" w:rsidRPr="00F52430">
        <w:rPr>
          <w:rFonts w:ascii="Arial" w:hAnsi="Arial" w:cs="Arial"/>
          <w:i/>
          <w:color w:val="0070C0"/>
          <w:sz w:val="22"/>
          <w:szCs w:val="22"/>
        </w:rPr>
        <w:t>.</w:t>
      </w:r>
    </w:p>
    <w:p w14:paraId="0544E948" w14:textId="77777777" w:rsidR="00C27E18" w:rsidRDefault="00C27E18" w:rsidP="002C118B">
      <w:pPr>
        <w:numPr>
          <w:ilvl w:val="1"/>
          <w:numId w:val="12"/>
        </w:numPr>
        <w:spacing w:before="240"/>
        <w:outlineLvl w:val="0"/>
        <w:rPr>
          <w:rFonts w:ascii="Arial" w:hAnsi="Arial" w:cs="Arial"/>
          <w:sz w:val="22"/>
          <w:szCs w:val="22"/>
        </w:rPr>
      </w:pPr>
      <w:r w:rsidRPr="00C27E18">
        <w:rPr>
          <w:rFonts w:ascii="Arial" w:hAnsi="Arial" w:cs="Arial"/>
          <w:sz w:val="22"/>
          <w:szCs w:val="22"/>
        </w:rPr>
        <w:t xml:space="preserve">Pore size and shape was significantly affected by the </w:t>
      </w:r>
      <w:r w:rsidR="002C118B">
        <w:rPr>
          <w:rFonts w:ascii="Arial" w:hAnsi="Arial" w:cs="Arial"/>
          <w:sz w:val="22"/>
          <w:szCs w:val="22"/>
        </w:rPr>
        <w:t>presence of titanium implants</w:t>
      </w:r>
      <w:r w:rsidRPr="00C27E18">
        <w:rPr>
          <w:rFonts w:ascii="Arial" w:hAnsi="Arial" w:cs="Arial"/>
          <w:sz w:val="22"/>
          <w:szCs w:val="22"/>
        </w:rPr>
        <w:t xml:space="preserve">. </w:t>
      </w:r>
      <w:r w:rsidR="002C118B">
        <w:rPr>
          <w:rFonts w:ascii="Arial" w:hAnsi="Arial" w:cs="Arial"/>
          <w:sz w:val="22"/>
          <w:szCs w:val="22"/>
        </w:rPr>
        <w:t xml:space="preserve"> </w:t>
      </w:r>
      <w:r w:rsidR="00F52430">
        <w:rPr>
          <w:rFonts w:ascii="Arial" w:hAnsi="Arial" w:cs="Arial"/>
          <w:sz w:val="22"/>
          <w:szCs w:val="22"/>
        </w:rPr>
        <w:t xml:space="preserve">Pore sizes ranged from 40 to </w:t>
      </w:r>
      <w:r w:rsidRPr="00C27E18">
        <w:rPr>
          <w:rFonts w:ascii="Arial" w:hAnsi="Arial" w:cs="Arial"/>
          <w:sz w:val="22"/>
          <w:szCs w:val="22"/>
        </w:rPr>
        <w:t>100 µm</w:t>
      </w:r>
      <w:r w:rsidR="00EB5A27">
        <w:rPr>
          <w:rFonts w:ascii="Arial" w:hAnsi="Arial" w:cs="Arial"/>
          <w:sz w:val="22"/>
          <w:szCs w:val="22"/>
        </w:rPr>
        <w:t xml:space="preserve">, with </w:t>
      </w:r>
      <w:r w:rsidRPr="00C27E18">
        <w:rPr>
          <w:rFonts w:ascii="Arial" w:hAnsi="Arial" w:cs="Arial"/>
          <w:sz w:val="22"/>
          <w:szCs w:val="22"/>
        </w:rPr>
        <w:t xml:space="preserve">utilization </w:t>
      </w:r>
      <w:r w:rsidR="00EB5A27">
        <w:rPr>
          <w:rFonts w:ascii="Arial" w:hAnsi="Arial" w:cs="Arial"/>
          <w:sz w:val="22"/>
          <w:szCs w:val="22"/>
        </w:rPr>
        <w:t xml:space="preserve">of lower concentrations resulting in smaller pores.  </w:t>
      </w:r>
    </w:p>
    <w:p w14:paraId="3FB6331E" w14:textId="77777777" w:rsidR="002C118B" w:rsidRPr="00C27E18" w:rsidRDefault="003546C8" w:rsidP="002C118B">
      <w:pPr>
        <w:numPr>
          <w:ilvl w:val="2"/>
          <w:numId w:val="12"/>
        </w:numPr>
        <w:spacing w:before="240"/>
        <w:outlineLvl w:val="0"/>
        <w:rPr>
          <w:rFonts w:ascii="Arial" w:hAnsi="Arial" w:cs="Arial"/>
          <w:sz w:val="22"/>
          <w:szCs w:val="22"/>
        </w:rPr>
      </w:pPr>
      <w:r>
        <w:rPr>
          <w:rFonts w:ascii="Arial" w:hAnsi="Arial" w:cs="Arial"/>
          <w:sz w:val="22"/>
          <w:szCs w:val="22"/>
        </w:rPr>
        <w:t>LAB MEDIA:  Figure 1A</w:t>
      </w:r>
      <w:r w:rsidR="002C118B">
        <w:rPr>
          <w:rFonts w:ascii="Arial" w:hAnsi="Arial" w:cs="Arial"/>
          <w:sz w:val="22"/>
          <w:szCs w:val="22"/>
        </w:rPr>
        <w:t>+1</w:t>
      </w:r>
      <w:r>
        <w:rPr>
          <w:rFonts w:ascii="Arial" w:hAnsi="Arial" w:cs="Arial"/>
          <w:sz w:val="22"/>
          <w:szCs w:val="22"/>
        </w:rPr>
        <w:t xml:space="preserve">B - </w:t>
      </w:r>
      <w:r w:rsidRPr="00B748E3">
        <w:rPr>
          <w:rFonts w:ascii="Arial" w:eastAsia="Times New Roman" w:hAnsi="Arial" w:cs="Arial"/>
          <w:color w:val="FF0000"/>
          <w:sz w:val="22"/>
          <w:szCs w:val="22"/>
          <w:lang w:val="en-GB" w:eastAsia="en-GB"/>
        </w:rPr>
        <w:t xml:space="preserve">Authors, please provide a </w:t>
      </w:r>
      <w:r>
        <w:rPr>
          <w:rFonts w:ascii="Arial" w:eastAsia="Times New Roman" w:hAnsi="Arial" w:cs="Arial"/>
          <w:color w:val="FF0000"/>
          <w:sz w:val="22"/>
          <w:szCs w:val="22"/>
          <w:lang w:val="en-GB" w:eastAsia="en-GB"/>
        </w:rPr>
        <w:t xml:space="preserve">separate version of </w:t>
      </w:r>
      <w:r w:rsidRPr="00B748E3">
        <w:rPr>
          <w:rFonts w:ascii="Arial" w:eastAsia="Times New Roman" w:hAnsi="Arial" w:cs="Arial"/>
          <w:color w:val="FF0000"/>
          <w:sz w:val="22"/>
          <w:szCs w:val="22"/>
          <w:lang w:val="en-GB" w:eastAsia="en-GB"/>
        </w:rPr>
        <w:t xml:space="preserve">figure </w:t>
      </w:r>
      <w:r>
        <w:rPr>
          <w:rFonts w:ascii="Arial" w:eastAsia="Times New Roman" w:hAnsi="Arial" w:cs="Arial"/>
          <w:color w:val="FF0000"/>
          <w:sz w:val="22"/>
          <w:szCs w:val="22"/>
          <w:lang w:val="en-GB" w:eastAsia="en-GB"/>
        </w:rPr>
        <w:t xml:space="preserve">1A and 1B, omitting the A and </w:t>
      </w:r>
      <w:r w:rsidR="008D1AD4">
        <w:rPr>
          <w:rFonts w:ascii="Arial" w:eastAsia="Times New Roman" w:hAnsi="Arial" w:cs="Arial"/>
          <w:color w:val="FF0000"/>
          <w:sz w:val="22"/>
          <w:szCs w:val="22"/>
          <w:lang w:val="en-GB" w:eastAsia="en-GB"/>
        </w:rPr>
        <w:t xml:space="preserve">B </w:t>
      </w:r>
      <w:r>
        <w:rPr>
          <w:rFonts w:ascii="Arial" w:eastAsia="Times New Roman" w:hAnsi="Arial" w:cs="Arial"/>
          <w:color w:val="FF0000"/>
          <w:sz w:val="22"/>
          <w:szCs w:val="22"/>
          <w:lang w:val="en-GB" w:eastAsia="en-GB"/>
        </w:rPr>
        <w:t>labels</w:t>
      </w:r>
      <w:r w:rsidRPr="00B748E3">
        <w:rPr>
          <w:rFonts w:ascii="Arial" w:eastAsia="Times New Roman" w:hAnsi="Arial" w:cs="Arial"/>
          <w:color w:val="FF0000"/>
          <w:sz w:val="22"/>
          <w:szCs w:val="22"/>
          <w:lang w:val="en-GB" w:eastAsia="en-GB"/>
        </w:rPr>
        <w:t>.</w:t>
      </w:r>
    </w:p>
    <w:p w14:paraId="4BD3D612" w14:textId="77777777" w:rsidR="00D44E6F" w:rsidRDefault="00EB5A27" w:rsidP="00D44E6F">
      <w:pPr>
        <w:numPr>
          <w:ilvl w:val="1"/>
          <w:numId w:val="12"/>
        </w:numPr>
        <w:spacing w:before="240"/>
        <w:outlineLvl w:val="0"/>
        <w:rPr>
          <w:rFonts w:ascii="Arial" w:hAnsi="Arial" w:cs="Arial"/>
          <w:sz w:val="22"/>
          <w:szCs w:val="22"/>
        </w:rPr>
      </w:pPr>
      <w:r>
        <w:rPr>
          <w:rFonts w:ascii="Arial" w:hAnsi="Arial" w:cs="Arial"/>
          <w:sz w:val="22"/>
          <w:szCs w:val="22"/>
        </w:rPr>
        <w:t>Whereas</w:t>
      </w:r>
      <w:r w:rsidRPr="00C27E18">
        <w:rPr>
          <w:rFonts w:ascii="Arial" w:hAnsi="Arial" w:cs="Arial"/>
          <w:sz w:val="22"/>
          <w:szCs w:val="22"/>
        </w:rPr>
        <w:t xml:space="preserve"> the intraluminal </w:t>
      </w:r>
      <w:proofErr w:type="gramStart"/>
      <w:r w:rsidRPr="00C27E18">
        <w:rPr>
          <w:rFonts w:ascii="Arial" w:hAnsi="Arial" w:cs="Arial"/>
          <w:sz w:val="22"/>
          <w:szCs w:val="22"/>
        </w:rPr>
        <w:t>side pore</w:t>
      </w:r>
      <w:proofErr w:type="gramEnd"/>
      <w:r w:rsidRPr="00C27E18">
        <w:rPr>
          <w:rFonts w:ascii="Arial" w:hAnsi="Arial" w:cs="Arial"/>
          <w:sz w:val="22"/>
          <w:szCs w:val="22"/>
        </w:rPr>
        <w:t xml:space="preserve"> size was governed by the restricted extraction and was around 9 µm less than the average size of fibroblasts. </w:t>
      </w:r>
      <w:r>
        <w:rPr>
          <w:rFonts w:ascii="Arial" w:hAnsi="Arial" w:cs="Arial"/>
          <w:sz w:val="22"/>
          <w:szCs w:val="22"/>
        </w:rPr>
        <w:t xml:space="preserve"> </w:t>
      </w:r>
      <w:r w:rsidR="00C27E18" w:rsidRPr="00C27E18">
        <w:rPr>
          <w:rFonts w:ascii="Arial" w:hAnsi="Arial" w:cs="Arial"/>
          <w:sz w:val="22"/>
          <w:szCs w:val="22"/>
        </w:rPr>
        <w:t>By adding an incubation step at room temperature</w:t>
      </w:r>
      <w:r w:rsidR="00F52430">
        <w:rPr>
          <w:rFonts w:ascii="Arial" w:hAnsi="Arial" w:cs="Arial"/>
          <w:sz w:val="22"/>
          <w:szCs w:val="22"/>
        </w:rPr>
        <w:t>,</w:t>
      </w:r>
      <w:r w:rsidR="005F1494">
        <w:rPr>
          <w:rFonts w:ascii="Arial" w:hAnsi="Arial" w:cs="Arial"/>
          <w:sz w:val="22"/>
          <w:szCs w:val="22"/>
        </w:rPr>
        <w:t xml:space="preserve"> double porous structures</w:t>
      </w:r>
      <w:r w:rsidR="00F52430">
        <w:rPr>
          <w:rFonts w:ascii="Arial" w:hAnsi="Arial" w:cs="Arial"/>
          <w:sz w:val="22"/>
          <w:szCs w:val="22"/>
        </w:rPr>
        <w:t>,</w:t>
      </w:r>
      <w:r w:rsidR="00C27E18" w:rsidRPr="00C27E18">
        <w:rPr>
          <w:rFonts w:ascii="Arial" w:hAnsi="Arial" w:cs="Arial"/>
          <w:sz w:val="22"/>
          <w:szCs w:val="22"/>
        </w:rPr>
        <w:t xml:space="preserve"> where the pore walls of the bigger pores have their own porosity</w:t>
      </w:r>
      <w:r w:rsidR="005F1494">
        <w:rPr>
          <w:rFonts w:ascii="Arial" w:hAnsi="Arial" w:cs="Arial"/>
          <w:sz w:val="22"/>
          <w:szCs w:val="22"/>
        </w:rPr>
        <w:t>,</w:t>
      </w:r>
      <w:r w:rsidR="00C27E18" w:rsidRPr="00C27E18">
        <w:rPr>
          <w:rFonts w:ascii="Arial" w:hAnsi="Arial" w:cs="Arial"/>
          <w:sz w:val="22"/>
          <w:szCs w:val="22"/>
        </w:rPr>
        <w:t xml:space="preserve"> can be obtained. </w:t>
      </w:r>
      <w:r w:rsidR="00F52430">
        <w:rPr>
          <w:rFonts w:ascii="Arial" w:hAnsi="Arial" w:cs="Arial"/>
          <w:sz w:val="22"/>
          <w:szCs w:val="22"/>
        </w:rPr>
        <w:t xml:space="preserve"> </w:t>
      </w:r>
      <w:r w:rsidR="00C27E18" w:rsidRPr="00C27E18">
        <w:rPr>
          <w:rFonts w:ascii="Arial" w:hAnsi="Arial" w:cs="Arial"/>
          <w:sz w:val="22"/>
          <w:szCs w:val="22"/>
        </w:rPr>
        <w:t>This feature is important for thick implants, as it would facilitat</w:t>
      </w:r>
      <w:r w:rsidR="00D44E6F">
        <w:rPr>
          <w:rFonts w:ascii="Arial" w:hAnsi="Arial" w:cs="Arial"/>
          <w:sz w:val="22"/>
          <w:szCs w:val="22"/>
        </w:rPr>
        <w:t>e the gas and nutrient movement.</w:t>
      </w:r>
    </w:p>
    <w:p w14:paraId="18C85805" w14:textId="77777777" w:rsidR="00F52430" w:rsidRDefault="00F52430" w:rsidP="00D44E6F">
      <w:pPr>
        <w:numPr>
          <w:ilvl w:val="2"/>
          <w:numId w:val="12"/>
        </w:numPr>
        <w:spacing w:before="240"/>
        <w:outlineLvl w:val="0"/>
        <w:rPr>
          <w:rFonts w:ascii="Arial" w:hAnsi="Arial" w:cs="Arial"/>
          <w:sz w:val="22"/>
          <w:szCs w:val="22"/>
        </w:rPr>
      </w:pPr>
      <w:r>
        <w:rPr>
          <w:rFonts w:ascii="Arial" w:hAnsi="Arial" w:cs="Arial"/>
          <w:sz w:val="22"/>
          <w:szCs w:val="22"/>
        </w:rPr>
        <w:t xml:space="preserve">LAB MEDIA:  Figure 1A-C – </w:t>
      </w:r>
      <w:r w:rsidRPr="00F52430">
        <w:rPr>
          <w:rFonts w:ascii="Arial" w:hAnsi="Arial" w:cs="Arial"/>
          <w:i/>
          <w:color w:val="0070C0"/>
          <w:sz w:val="22"/>
          <w:szCs w:val="22"/>
        </w:rPr>
        <w:t>Editors, please zoom into the rightmost panel as the first sentence is narrated and transition to figure 1C.</w:t>
      </w:r>
    </w:p>
    <w:p w14:paraId="58E5655F" w14:textId="77777777" w:rsidR="00C27E18" w:rsidRPr="00C27E18" w:rsidRDefault="00D44E6F" w:rsidP="00D44E6F">
      <w:pPr>
        <w:numPr>
          <w:ilvl w:val="2"/>
          <w:numId w:val="12"/>
        </w:numPr>
        <w:spacing w:before="240"/>
        <w:outlineLvl w:val="0"/>
        <w:rPr>
          <w:rFonts w:ascii="Arial" w:hAnsi="Arial" w:cs="Arial"/>
          <w:sz w:val="22"/>
          <w:szCs w:val="22"/>
        </w:rPr>
      </w:pPr>
      <w:r>
        <w:rPr>
          <w:rFonts w:ascii="Arial" w:hAnsi="Arial" w:cs="Arial"/>
          <w:sz w:val="22"/>
          <w:szCs w:val="22"/>
        </w:rPr>
        <w:t>LAB MEDIA:  Figure 1</w:t>
      </w:r>
      <w:r w:rsidR="003546C8">
        <w:rPr>
          <w:rFonts w:ascii="Arial" w:hAnsi="Arial" w:cs="Arial"/>
          <w:sz w:val="22"/>
          <w:szCs w:val="22"/>
        </w:rPr>
        <w:t xml:space="preserve">C - </w:t>
      </w:r>
      <w:r w:rsidR="003546C8" w:rsidRPr="00B748E3">
        <w:rPr>
          <w:rFonts w:ascii="Arial" w:eastAsia="Times New Roman" w:hAnsi="Arial" w:cs="Arial"/>
          <w:color w:val="FF0000"/>
          <w:sz w:val="22"/>
          <w:szCs w:val="22"/>
          <w:lang w:val="en-GB" w:eastAsia="en-GB"/>
        </w:rPr>
        <w:t xml:space="preserve">Authors, please provide a </w:t>
      </w:r>
      <w:r w:rsidR="003546C8">
        <w:rPr>
          <w:rFonts w:ascii="Arial" w:eastAsia="Times New Roman" w:hAnsi="Arial" w:cs="Arial"/>
          <w:color w:val="FF0000"/>
          <w:sz w:val="22"/>
          <w:szCs w:val="22"/>
          <w:lang w:val="en-GB" w:eastAsia="en-GB"/>
        </w:rPr>
        <w:t xml:space="preserve">separate version of </w:t>
      </w:r>
      <w:r w:rsidR="003546C8" w:rsidRPr="00B748E3">
        <w:rPr>
          <w:rFonts w:ascii="Arial" w:eastAsia="Times New Roman" w:hAnsi="Arial" w:cs="Arial"/>
          <w:color w:val="FF0000"/>
          <w:sz w:val="22"/>
          <w:szCs w:val="22"/>
          <w:lang w:val="en-GB" w:eastAsia="en-GB"/>
        </w:rPr>
        <w:t xml:space="preserve">figure </w:t>
      </w:r>
      <w:r w:rsidR="003546C8">
        <w:rPr>
          <w:rFonts w:ascii="Arial" w:eastAsia="Times New Roman" w:hAnsi="Arial" w:cs="Arial"/>
          <w:color w:val="FF0000"/>
          <w:sz w:val="22"/>
          <w:szCs w:val="22"/>
          <w:lang w:val="en-GB" w:eastAsia="en-GB"/>
        </w:rPr>
        <w:t>1C, omitting the C label</w:t>
      </w:r>
      <w:r w:rsidR="003546C8" w:rsidRPr="00B748E3">
        <w:rPr>
          <w:rFonts w:ascii="Arial" w:eastAsia="Times New Roman" w:hAnsi="Arial" w:cs="Arial"/>
          <w:color w:val="FF0000"/>
          <w:sz w:val="22"/>
          <w:szCs w:val="22"/>
          <w:lang w:val="en-GB" w:eastAsia="en-GB"/>
        </w:rPr>
        <w:t>.</w:t>
      </w:r>
    </w:p>
    <w:p w14:paraId="736ED822" w14:textId="77777777" w:rsidR="005F1494" w:rsidRPr="00EB5A27" w:rsidRDefault="00BA1E02" w:rsidP="00EB5A27">
      <w:pPr>
        <w:numPr>
          <w:ilvl w:val="1"/>
          <w:numId w:val="12"/>
        </w:numPr>
        <w:spacing w:before="240"/>
        <w:outlineLvl w:val="0"/>
        <w:rPr>
          <w:rFonts w:ascii="Arial" w:hAnsi="Arial" w:cs="Arial"/>
          <w:sz w:val="22"/>
          <w:szCs w:val="22"/>
        </w:rPr>
      </w:pPr>
      <w:r>
        <w:rPr>
          <w:rFonts w:ascii="Arial" w:hAnsi="Arial" w:cs="Arial"/>
          <w:sz w:val="22"/>
          <w:szCs w:val="22"/>
        </w:rPr>
        <w:t>After the pore gradient i</w:t>
      </w:r>
      <w:r w:rsidR="00C27E18" w:rsidRPr="00C27E18">
        <w:rPr>
          <w:rFonts w:ascii="Arial" w:hAnsi="Arial" w:cs="Arial"/>
          <w:sz w:val="22"/>
          <w:szCs w:val="22"/>
        </w:rPr>
        <w:t>s formed, it is possible to add the Collagen/Alginate film layer on top of the structure</w:t>
      </w:r>
      <w:r w:rsidR="00EB5A27">
        <w:rPr>
          <w:rFonts w:ascii="Arial" w:hAnsi="Arial" w:cs="Arial"/>
          <w:sz w:val="22"/>
          <w:szCs w:val="22"/>
        </w:rPr>
        <w:t xml:space="preserve">.  </w:t>
      </w:r>
      <w:r w:rsidR="00C27E18" w:rsidRPr="00EB5A27">
        <w:rPr>
          <w:rFonts w:ascii="Arial" w:hAnsi="Arial" w:cs="Arial"/>
          <w:sz w:val="22"/>
          <w:szCs w:val="22"/>
        </w:rPr>
        <w:t>This film layer is stable on top of the PLLA foam and it can also be maintained on the surface in the absence of the foam</w:t>
      </w:r>
      <w:r w:rsidR="005F1494" w:rsidRPr="00EB5A27">
        <w:rPr>
          <w:rFonts w:ascii="Arial" w:hAnsi="Arial" w:cs="Arial"/>
          <w:sz w:val="22"/>
          <w:szCs w:val="22"/>
        </w:rPr>
        <w:t>.</w:t>
      </w:r>
    </w:p>
    <w:p w14:paraId="7E667C65" w14:textId="77777777" w:rsidR="00C27E18" w:rsidRPr="00C27E18" w:rsidRDefault="003C55C0" w:rsidP="005F1494">
      <w:pPr>
        <w:numPr>
          <w:ilvl w:val="2"/>
          <w:numId w:val="12"/>
        </w:numPr>
        <w:spacing w:before="240"/>
        <w:outlineLvl w:val="0"/>
        <w:rPr>
          <w:rFonts w:ascii="Arial" w:hAnsi="Arial" w:cs="Arial"/>
          <w:sz w:val="22"/>
          <w:szCs w:val="22"/>
        </w:rPr>
      </w:pPr>
      <w:r>
        <w:rPr>
          <w:rFonts w:ascii="Arial" w:hAnsi="Arial" w:cs="Arial"/>
          <w:sz w:val="22"/>
          <w:szCs w:val="22"/>
        </w:rPr>
        <w:t>LAB MEDIA:  Figure 3A+3B</w:t>
      </w:r>
      <w:r w:rsidR="00C27E18" w:rsidRPr="00C27E18">
        <w:rPr>
          <w:rFonts w:ascii="Arial" w:hAnsi="Arial" w:cs="Arial"/>
          <w:sz w:val="22"/>
          <w:szCs w:val="22"/>
        </w:rPr>
        <w:t xml:space="preserve"> </w:t>
      </w:r>
      <w:r w:rsidR="000C078A">
        <w:rPr>
          <w:rFonts w:ascii="Arial" w:hAnsi="Arial" w:cs="Arial"/>
          <w:sz w:val="22"/>
          <w:szCs w:val="22"/>
        </w:rPr>
        <w:t xml:space="preserve">- </w:t>
      </w:r>
      <w:r w:rsidR="000C078A" w:rsidRPr="00B748E3">
        <w:rPr>
          <w:rFonts w:ascii="Arial" w:eastAsia="Times New Roman" w:hAnsi="Arial" w:cs="Arial"/>
          <w:color w:val="FF0000"/>
          <w:sz w:val="22"/>
          <w:szCs w:val="22"/>
          <w:lang w:val="en-GB" w:eastAsia="en-GB"/>
        </w:rPr>
        <w:t xml:space="preserve">Authors, please provide a </w:t>
      </w:r>
      <w:r w:rsidR="000C078A">
        <w:rPr>
          <w:rFonts w:ascii="Arial" w:eastAsia="Times New Roman" w:hAnsi="Arial" w:cs="Arial"/>
          <w:color w:val="FF0000"/>
          <w:sz w:val="22"/>
          <w:szCs w:val="22"/>
          <w:lang w:val="en-GB" w:eastAsia="en-GB"/>
        </w:rPr>
        <w:t xml:space="preserve">separate version of </w:t>
      </w:r>
      <w:r w:rsidR="000C078A" w:rsidRPr="00B748E3">
        <w:rPr>
          <w:rFonts w:ascii="Arial" w:eastAsia="Times New Roman" w:hAnsi="Arial" w:cs="Arial"/>
          <w:color w:val="FF0000"/>
          <w:sz w:val="22"/>
          <w:szCs w:val="22"/>
          <w:lang w:val="en-GB" w:eastAsia="en-GB"/>
        </w:rPr>
        <w:t xml:space="preserve">figure </w:t>
      </w:r>
      <w:r w:rsidR="000C078A">
        <w:rPr>
          <w:rFonts w:ascii="Arial" w:eastAsia="Times New Roman" w:hAnsi="Arial" w:cs="Arial"/>
          <w:color w:val="FF0000"/>
          <w:sz w:val="22"/>
          <w:szCs w:val="22"/>
          <w:lang w:val="en-GB" w:eastAsia="en-GB"/>
        </w:rPr>
        <w:t>3A and 3B, omitting the A and B labels</w:t>
      </w:r>
      <w:r w:rsidR="000C078A" w:rsidRPr="00B748E3">
        <w:rPr>
          <w:rFonts w:ascii="Arial" w:eastAsia="Times New Roman" w:hAnsi="Arial" w:cs="Arial"/>
          <w:color w:val="FF0000"/>
          <w:sz w:val="22"/>
          <w:szCs w:val="22"/>
          <w:lang w:val="en-GB" w:eastAsia="en-GB"/>
        </w:rPr>
        <w:t>.</w:t>
      </w:r>
      <w:r w:rsidR="003E74EA">
        <w:rPr>
          <w:rFonts w:ascii="Arial" w:eastAsia="Times New Roman" w:hAnsi="Arial" w:cs="Arial"/>
          <w:color w:val="FF0000"/>
          <w:sz w:val="22"/>
          <w:szCs w:val="22"/>
          <w:lang w:val="en-GB" w:eastAsia="en-GB"/>
        </w:rPr>
        <w:t xml:space="preserve">  </w:t>
      </w:r>
      <w:r w:rsidR="003E74EA" w:rsidRPr="003E74EA">
        <w:rPr>
          <w:rFonts w:ascii="Arial" w:eastAsia="Times New Roman" w:hAnsi="Arial" w:cs="Arial"/>
          <w:i/>
          <w:color w:val="0070C0"/>
          <w:sz w:val="22"/>
          <w:szCs w:val="22"/>
          <w:lang w:val="en-GB" w:eastAsia="en-GB"/>
        </w:rPr>
        <w:t>Editors, please highlight the right panel as “stable on top of the PLLA foam” is narrated, and then highlight the left panel as “in the absence of the foam”</w:t>
      </w:r>
      <w:r w:rsidR="003E74EA">
        <w:rPr>
          <w:rFonts w:ascii="Arial" w:eastAsia="Times New Roman" w:hAnsi="Arial" w:cs="Arial"/>
          <w:i/>
          <w:color w:val="0070C0"/>
          <w:sz w:val="22"/>
          <w:szCs w:val="22"/>
          <w:lang w:val="en-GB" w:eastAsia="en-GB"/>
        </w:rPr>
        <w:t xml:space="preserve"> is narrated.</w:t>
      </w:r>
      <w:r w:rsidR="003E74EA">
        <w:rPr>
          <w:rFonts w:ascii="Arial" w:eastAsia="Times New Roman" w:hAnsi="Arial" w:cs="Arial"/>
          <w:color w:val="FF0000"/>
          <w:sz w:val="22"/>
          <w:szCs w:val="22"/>
          <w:lang w:val="en-GB" w:eastAsia="en-GB"/>
        </w:rPr>
        <w:t xml:space="preserve">  </w:t>
      </w:r>
    </w:p>
    <w:p w14:paraId="3CBF2C32" w14:textId="77777777" w:rsidR="005F1494" w:rsidRDefault="00C27E18" w:rsidP="00C27E18">
      <w:pPr>
        <w:numPr>
          <w:ilvl w:val="1"/>
          <w:numId w:val="12"/>
        </w:numPr>
        <w:spacing w:before="240"/>
        <w:jc w:val="both"/>
        <w:outlineLvl w:val="0"/>
        <w:rPr>
          <w:rFonts w:ascii="Arial" w:hAnsi="Arial" w:cs="Arial"/>
          <w:sz w:val="22"/>
          <w:szCs w:val="22"/>
        </w:rPr>
      </w:pPr>
      <w:proofErr w:type="spellStart"/>
      <w:r w:rsidRPr="00C27E18">
        <w:rPr>
          <w:rFonts w:ascii="Arial" w:hAnsi="Arial" w:cs="Arial"/>
          <w:sz w:val="22"/>
          <w:szCs w:val="22"/>
        </w:rPr>
        <w:t>Nanoscale</w:t>
      </w:r>
      <w:proofErr w:type="spellEnd"/>
      <w:r w:rsidRPr="00C27E18">
        <w:rPr>
          <w:rFonts w:ascii="Arial" w:hAnsi="Arial" w:cs="Arial"/>
          <w:sz w:val="22"/>
          <w:szCs w:val="22"/>
        </w:rPr>
        <w:t xml:space="preserve"> collagen fibers form as the film layer grows</w:t>
      </w:r>
      <w:r w:rsidR="005F1494">
        <w:rPr>
          <w:rFonts w:ascii="Arial" w:hAnsi="Arial" w:cs="Arial"/>
          <w:sz w:val="22"/>
          <w:szCs w:val="22"/>
        </w:rPr>
        <w:t>.</w:t>
      </w:r>
    </w:p>
    <w:p w14:paraId="0D0F5D99" w14:textId="77777777" w:rsidR="00C27E18" w:rsidRPr="00C27E18" w:rsidRDefault="003C55C0" w:rsidP="000C078A">
      <w:pPr>
        <w:numPr>
          <w:ilvl w:val="2"/>
          <w:numId w:val="12"/>
        </w:numPr>
        <w:spacing w:before="240"/>
        <w:outlineLvl w:val="0"/>
        <w:rPr>
          <w:rFonts w:ascii="Arial" w:hAnsi="Arial" w:cs="Arial"/>
          <w:sz w:val="22"/>
          <w:szCs w:val="22"/>
        </w:rPr>
      </w:pPr>
      <w:r>
        <w:rPr>
          <w:rFonts w:ascii="Arial" w:hAnsi="Arial" w:cs="Arial"/>
          <w:sz w:val="22"/>
          <w:szCs w:val="22"/>
        </w:rPr>
        <w:t>LAB MEDIA:  Figure 3C</w:t>
      </w:r>
      <w:r w:rsidR="00C27E18" w:rsidRPr="00C27E18">
        <w:rPr>
          <w:rFonts w:ascii="Arial" w:hAnsi="Arial" w:cs="Arial"/>
          <w:sz w:val="22"/>
          <w:szCs w:val="22"/>
        </w:rPr>
        <w:t xml:space="preserve"> </w:t>
      </w:r>
      <w:r w:rsidR="000C078A">
        <w:rPr>
          <w:rFonts w:ascii="Arial" w:hAnsi="Arial" w:cs="Arial"/>
          <w:sz w:val="22"/>
          <w:szCs w:val="22"/>
        </w:rPr>
        <w:t xml:space="preserve">- </w:t>
      </w:r>
      <w:r w:rsidR="000C078A" w:rsidRPr="00B748E3">
        <w:rPr>
          <w:rFonts w:ascii="Arial" w:eastAsia="Times New Roman" w:hAnsi="Arial" w:cs="Arial"/>
          <w:color w:val="FF0000"/>
          <w:sz w:val="22"/>
          <w:szCs w:val="22"/>
          <w:lang w:val="en-GB" w:eastAsia="en-GB"/>
        </w:rPr>
        <w:t xml:space="preserve">Authors, please provide a </w:t>
      </w:r>
      <w:r w:rsidR="000C078A">
        <w:rPr>
          <w:rFonts w:ascii="Arial" w:eastAsia="Times New Roman" w:hAnsi="Arial" w:cs="Arial"/>
          <w:color w:val="FF0000"/>
          <w:sz w:val="22"/>
          <w:szCs w:val="22"/>
          <w:lang w:val="en-GB" w:eastAsia="en-GB"/>
        </w:rPr>
        <w:t xml:space="preserve">separate version of </w:t>
      </w:r>
      <w:r w:rsidR="000C078A" w:rsidRPr="00B748E3">
        <w:rPr>
          <w:rFonts w:ascii="Arial" w:eastAsia="Times New Roman" w:hAnsi="Arial" w:cs="Arial"/>
          <w:color w:val="FF0000"/>
          <w:sz w:val="22"/>
          <w:szCs w:val="22"/>
          <w:lang w:val="en-GB" w:eastAsia="en-GB"/>
        </w:rPr>
        <w:t xml:space="preserve">figure </w:t>
      </w:r>
      <w:r w:rsidR="000C078A">
        <w:rPr>
          <w:rFonts w:ascii="Arial" w:eastAsia="Times New Roman" w:hAnsi="Arial" w:cs="Arial"/>
          <w:color w:val="FF0000"/>
          <w:sz w:val="22"/>
          <w:szCs w:val="22"/>
          <w:lang w:val="en-GB" w:eastAsia="en-GB"/>
        </w:rPr>
        <w:t>3C, omitting the C label</w:t>
      </w:r>
      <w:r w:rsidR="000C078A" w:rsidRPr="00B748E3">
        <w:rPr>
          <w:rFonts w:ascii="Arial" w:eastAsia="Times New Roman" w:hAnsi="Arial" w:cs="Arial"/>
          <w:color w:val="FF0000"/>
          <w:sz w:val="22"/>
          <w:szCs w:val="22"/>
          <w:lang w:val="en-GB" w:eastAsia="en-GB"/>
        </w:rPr>
        <w:t>.</w:t>
      </w:r>
    </w:p>
    <w:p w14:paraId="21866B7C" w14:textId="77777777" w:rsidR="007F000A" w:rsidRDefault="00C27E18" w:rsidP="007F000A">
      <w:pPr>
        <w:numPr>
          <w:ilvl w:val="1"/>
          <w:numId w:val="12"/>
        </w:numPr>
        <w:spacing w:before="240"/>
        <w:outlineLvl w:val="0"/>
        <w:rPr>
          <w:rFonts w:ascii="Arial" w:hAnsi="Arial" w:cs="Arial"/>
          <w:sz w:val="22"/>
          <w:szCs w:val="22"/>
        </w:rPr>
      </w:pPr>
      <w:r w:rsidRPr="00C27E18">
        <w:rPr>
          <w:rFonts w:ascii="Arial" w:hAnsi="Arial" w:cs="Arial"/>
          <w:sz w:val="22"/>
          <w:szCs w:val="22"/>
        </w:rPr>
        <w:t>The growth of the film is exponential, thus a thick film of several hundred nanometers can be obtained</w:t>
      </w:r>
      <w:r w:rsidR="007F000A">
        <w:rPr>
          <w:rFonts w:ascii="Arial" w:hAnsi="Arial" w:cs="Arial"/>
          <w:sz w:val="22"/>
          <w:szCs w:val="22"/>
        </w:rPr>
        <w:t>.</w:t>
      </w:r>
    </w:p>
    <w:p w14:paraId="3CD630AA" w14:textId="77777777" w:rsidR="00C27E18" w:rsidRPr="00C27E18" w:rsidRDefault="003C55C0" w:rsidP="007F000A">
      <w:pPr>
        <w:numPr>
          <w:ilvl w:val="2"/>
          <w:numId w:val="12"/>
        </w:numPr>
        <w:spacing w:before="240"/>
        <w:outlineLvl w:val="0"/>
        <w:rPr>
          <w:rFonts w:ascii="Arial" w:hAnsi="Arial" w:cs="Arial"/>
          <w:sz w:val="22"/>
          <w:szCs w:val="22"/>
        </w:rPr>
      </w:pPr>
      <w:r>
        <w:rPr>
          <w:rFonts w:ascii="Arial" w:hAnsi="Arial" w:cs="Arial"/>
          <w:sz w:val="22"/>
          <w:szCs w:val="22"/>
        </w:rPr>
        <w:lastRenderedPageBreak/>
        <w:t>LAB MEDIA:  Figure 3D</w:t>
      </w:r>
      <w:r w:rsidR="00801E46">
        <w:rPr>
          <w:rFonts w:ascii="Arial" w:hAnsi="Arial" w:cs="Arial"/>
          <w:sz w:val="22"/>
          <w:szCs w:val="22"/>
        </w:rPr>
        <w:t xml:space="preserve"> - </w:t>
      </w:r>
      <w:r w:rsidR="00801E46" w:rsidRPr="00B748E3">
        <w:rPr>
          <w:rFonts w:ascii="Arial" w:eastAsia="Times New Roman" w:hAnsi="Arial" w:cs="Arial"/>
          <w:color w:val="FF0000"/>
          <w:sz w:val="22"/>
          <w:szCs w:val="22"/>
          <w:lang w:val="en-GB" w:eastAsia="en-GB"/>
        </w:rPr>
        <w:t xml:space="preserve">Authors, please provide a </w:t>
      </w:r>
      <w:r w:rsidR="00801E46">
        <w:rPr>
          <w:rFonts w:ascii="Arial" w:eastAsia="Times New Roman" w:hAnsi="Arial" w:cs="Arial"/>
          <w:color w:val="FF0000"/>
          <w:sz w:val="22"/>
          <w:szCs w:val="22"/>
          <w:lang w:val="en-GB" w:eastAsia="en-GB"/>
        </w:rPr>
        <w:t xml:space="preserve">separate version of </w:t>
      </w:r>
      <w:r w:rsidR="00801E46" w:rsidRPr="00B748E3">
        <w:rPr>
          <w:rFonts w:ascii="Arial" w:eastAsia="Times New Roman" w:hAnsi="Arial" w:cs="Arial"/>
          <w:color w:val="FF0000"/>
          <w:sz w:val="22"/>
          <w:szCs w:val="22"/>
          <w:lang w:val="en-GB" w:eastAsia="en-GB"/>
        </w:rPr>
        <w:t xml:space="preserve">figure </w:t>
      </w:r>
      <w:r w:rsidR="00801E46">
        <w:rPr>
          <w:rFonts w:ascii="Arial" w:eastAsia="Times New Roman" w:hAnsi="Arial" w:cs="Arial"/>
          <w:color w:val="FF0000"/>
          <w:sz w:val="22"/>
          <w:szCs w:val="22"/>
          <w:lang w:val="en-GB" w:eastAsia="en-GB"/>
        </w:rPr>
        <w:t>3D, omitting the D label</w:t>
      </w:r>
      <w:r w:rsidR="00BA1E02">
        <w:rPr>
          <w:rFonts w:ascii="Arial" w:eastAsia="Times New Roman" w:hAnsi="Arial" w:cs="Arial"/>
          <w:color w:val="FF0000"/>
          <w:sz w:val="22"/>
          <w:szCs w:val="22"/>
          <w:lang w:val="en-GB" w:eastAsia="en-GB"/>
        </w:rPr>
        <w:t xml:space="preserve"> and at higher resolution</w:t>
      </w:r>
      <w:r w:rsidR="00801E46" w:rsidRPr="00B748E3">
        <w:rPr>
          <w:rFonts w:ascii="Arial" w:eastAsia="Times New Roman" w:hAnsi="Arial" w:cs="Arial"/>
          <w:color w:val="FF0000"/>
          <w:sz w:val="22"/>
          <w:szCs w:val="22"/>
          <w:lang w:val="en-GB" w:eastAsia="en-GB"/>
        </w:rPr>
        <w:t>.</w:t>
      </w:r>
    </w:p>
    <w:p w14:paraId="0015C194" w14:textId="77777777" w:rsidR="00EB5A27" w:rsidRPr="00EB5A27" w:rsidRDefault="00C27E18" w:rsidP="007F000A">
      <w:pPr>
        <w:numPr>
          <w:ilvl w:val="1"/>
          <w:numId w:val="12"/>
        </w:numPr>
        <w:spacing w:before="240"/>
        <w:outlineLvl w:val="0"/>
        <w:rPr>
          <w:rFonts w:ascii="Arial" w:hAnsi="Arial" w:cs="Arial"/>
          <w:sz w:val="22"/>
          <w:szCs w:val="22"/>
        </w:rPr>
      </w:pPr>
      <w:r w:rsidRPr="00EB5A27">
        <w:rPr>
          <w:rFonts w:ascii="Arial" w:hAnsi="Arial" w:cs="Arial"/>
          <w:sz w:val="22"/>
          <w:szCs w:val="22"/>
        </w:rPr>
        <w:t xml:space="preserve">Porous titanium implants integrate with the host tissue and </w:t>
      </w:r>
      <w:r w:rsidR="00BA1E02">
        <w:rPr>
          <w:rFonts w:ascii="Arial" w:hAnsi="Arial" w:cs="Arial"/>
          <w:sz w:val="22"/>
          <w:szCs w:val="22"/>
        </w:rPr>
        <w:t xml:space="preserve">are completely filled between 4 and </w:t>
      </w:r>
      <w:r w:rsidRPr="00EB5A27">
        <w:rPr>
          <w:rFonts w:ascii="Arial" w:hAnsi="Arial" w:cs="Arial"/>
          <w:sz w:val="22"/>
          <w:szCs w:val="22"/>
        </w:rPr>
        <w:t>6 weeks in vivo</w:t>
      </w:r>
      <w:r w:rsidR="00EB5A27">
        <w:rPr>
          <w:rFonts w:ascii="Arial" w:hAnsi="Arial" w:cs="Arial"/>
          <w:sz w:val="22"/>
          <w:szCs w:val="22"/>
        </w:rPr>
        <w:t xml:space="preserve"> a</w:t>
      </w:r>
      <w:r w:rsidR="00EB5A27" w:rsidRPr="00EB5A27">
        <w:rPr>
          <w:rFonts w:ascii="Arial" w:hAnsi="Arial" w:cs="Arial"/>
          <w:sz w:val="22"/>
          <w:szCs w:val="22"/>
        </w:rPr>
        <w:t>s shown in the explanted implant cross-sections.  The tissue within the pores is a mature connective tissue with a good level of vascularization.</w:t>
      </w:r>
    </w:p>
    <w:p w14:paraId="5DAFF9BF" w14:textId="77777777" w:rsidR="00EB5A27" w:rsidRDefault="007F000A" w:rsidP="007F000A">
      <w:pPr>
        <w:numPr>
          <w:ilvl w:val="2"/>
          <w:numId w:val="12"/>
        </w:numPr>
        <w:spacing w:before="240"/>
        <w:outlineLvl w:val="0"/>
        <w:rPr>
          <w:rFonts w:ascii="Arial" w:hAnsi="Arial" w:cs="Arial"/>
          <w:sz w:val="22"/>
          <w:szCs w:val="22"/>
        </w:rPr>
      </w:pPr>
      <w:r>
        <w:rPr>
          <w:rFonts w:ascii="Arial" w:hAnsi="Arial" w:cs="Arial"/>
          <w:sz w:val="22"/>
          <w:szCs w:val="22"/>
        </w:rPr>
        <w:t>LAB MEDIA:  Figure 4</w:t>
      </w:r>
      <w:r w:rsidR="00EB5A27">
        <w:rPr>
          <w:rFonts w:ascii="Arial" w:hAnsi="Arial" w:cs="Arial"/>
          <w:sz w:val="22"/>
          <w:szCs w:val="22"/>
        </w:rPr>
        <w:t>A</w:t>
      </w:r>
      <w:r w:rsidR="000E3B5E">
        <w:rPr>
          <w:rFonts w:ascii="Arial" w:hAnsi="Arial" w:cs="Arial"/>
          <w:sz w:val="22"/>
          <w:szCs w:val="22"/>
        </w:rPr>
        <w:t xml:space="preserve">.  </w:t>
      </w:r>
      <w:r w:rsidR="000E3B5E" w:rsidRPr="000E3B5E">
        <w:rPr>
          <w:rFonts w:ascii="Arial" w:hAnsi="Arial" w:cs="Arial"/>
          <w:i/>
          <w:color w:val="0070C0"/>
          <w:sz w:val="22"/>
          <w:szCs w:val="22"/>
        </w:rPr>
        <w:t>Editors, please highlight the white “</w:t>
      </w:r>
      <w:proofErr w:type="spellStart"/>
      <w:r w:rsidR="000E3B5E" w:rsidRPr="000E3B5E">
        <w:rPr>
          <w:rFonts w:ascii="Arial" w:hAnsi="Arial" w:cs="Arial"/>
          <w:i/>
          <w:color w:val="0070C0"/>
          <w:sz w:val="22"/>
          <w:szCs w:val="22"/>
        </w:rPr>
        <w:t>ti</w:t>
      </w:r>
      <w:proofErr w:type="spellEnd"/>
      <w:r w:rsidR="000E3B5E" w:rsidRPr="000E3B5E">
        <w:rPr>
          <w:rFonts w:ascii="Arial" w:hAnsi="Arial" w:cs="Arial"/>
          <w:i/>
          <w:color w:val="0070C0"/>
          <w:sz w:val="22"/>
          <w:szCs w:val="22"/>
        </w:rPr>
        <w:t>” letters throughout the tissue as the first sentence is narrated.  Then zoom into two of the black circles and transition to 4B.</w:t>
      </w:r>
      <w:r w:rsidR="000C078A">
        <w:rPr>
          <w:rFonts w:ascii="Arial" w:hAnsi="Arial" w:cs="Arial"/>
          <w:i/>
          <w:color w:val="0070C0"/>
          <w:sz w:val="22"/>
          <w:szCs w:val="22"/>
        </w:rPr>
        <w:t xml:space="preserve"> - </w:t>
      </w:r>
      <w:r w:rsidR="000C078A" w:rsidRPr="00B748E3">
        <w:rPr>
          <w:rFonts w:ascii="Arial" w:eastAsia="Times New Roman" w:hAnsi="Arial" w:cs="Arial"/>
          <w:color w:val="FF0000"/>
          <w:sz w:val="22"/>
          <w:szCs w:val="22"/>
          <w:lang w:val="en-GB" w:eastAsia="en-GB"/>
        </w:rPr>
        <w:t xml:space="preserve">Authors, please provide a </w:t>
      </w:r>
      <w:r w:rsidR="000C078A">
        <w:rPr>
          <w:rFonts w:ascii="Arial" w:eastAsia="Times New Roman" w:hAnsi="Arial" w:cs="Arial"/>
          <w:color w:val="FF0000"/>
          <w:sz w:val="22"/>
          <w:szCs w:val="22"/>
          <w:lang w:val="en-GB" w:eastAsia="en-GB"/>
        </w:rPr>
        <w:t xml:space="preserve">separate version of </w:t>
      </w:r>
      <w:r w:rsidR="000C078A" w:rsidRPr="00B748E3">
        <w:rPr>
          <w:rFonts w:ascii="Arial" w:eastAsia="Times New Roman" w:hAnsi="Arial" w:cs="Arial"/>
          <w:color w:val="FF0000"/>
          <w:sz w:val="22"/>
          <w:szCs w:val="22"/>
          <w:lang w:val="en-GB" w:eastAsia="en-GB"/>
        </w:rPr>
        <w:t xml:space="preserve">figure </w:t>
      </w:r>
      <w:r w:rsidR="000C078A">
        <w:rPr>
          <w:rFonts w:ascii="Arial" w:eastAsia="Times New Roman" w:hAnsi="Arial" w:cs="Arial"/>
          <w:color w:val="FF0000"/>
          <w:sz w:val="22"/>
          <w:szCs w:val="22"/>
          <w:lang w:val="en-GB" w:eastAsia="en-GB"/>
        </w:rPr>
        <w:t>4A and omit the A label</w:t>
      </w:r>
      <w:r w:rsidR="000C078A" w:rsidRPr="00B748E3">
        <w:rPr>
          <w:rFonts w:ascii="Arial" w:eastAsia="Times New Roman" w:hAnsi="Arial" w:cs="Arial"/>
          <w:color w:val="FF0000"/>
          <w:sz w:val="22"/>
          <w:szCs w:val="22"/>
          <w:lang w:val="en-GB" w:eastAsia="en-GB"/>
        </w:rPr>
        <w:t>.</w:t>
      </w:r>
    </w:p>
    <w:p w14:paraId="430CE9F5" w14:textId="77777777" w:rsidR="00C27E18" w:rsidRPr="00C27E18" w:rsidRDefault="00EB5A27" w:rsidP="007F000A">
      <w:pPr>
        <w:numPr>
          <w:ilvl w:val="2"/>
          <w:numId w:val="12"/>
        </w:numPr>
        <w:spacing w:before="240"/>
        <w:outlineLvl w:val="0"/>
        <w:rPr>
          <w:rFonts w:ascii="Arial" w:hAnsi="Arial" w:cs="Arial"/>
          <w:sz w:val="22"/>
          <w:szCs w:val="22"/>
        </w:rPr>
      </w:pPr>
      <w:r>
        <w:rPr>
          <w:rFonts w:ascii="Arial" w:hAnsi="Arial" w:cs="Arial"/>
          <w:sz w:val="22"/>
          <w:szCs w:val="22"/>
        </w:rPr>
        <w:t>LAB MEDIA:  Figure 4B</w:t>
      </w:r>
      <w:r w:rsidR="00C27E18" w:rsidRPr="00C27E18">
        <w:rPr>
          <w:rFonts w:ascii="Arial" w:hAnsi="Arial" w:cs="Arial"/>
          <w:sz w:val="22"/>
          <w:szCs w:val="22"/>
        </w:rPr>
        <w:t xml:space="preserve"> </w:t>
      </w:r>
      <w:r w:rsidR="000C078A">
        <w:rPr>
          <w:rFonts w:ascii="Arial" w:hAnsi="Arial" w:cs="Arial"/>
          <w:sz w:val="22"/>
          <w:szCs w:val="22"/>
        </w:rPr>
        <w:t xml:space="preserve">- </w:t>
      </w:r>
      <w:r w:rsidR="000C078A" w:rsidRPr="00B748E3">
        <w:rPr>
          <w:rFonts w:ascii="Arial" w:eastAsia="Times New Roman" w:hAnsi="Arial" w:cs="Arial"/>
          <w:color w:val="FF0000"/>
          <w:sz w:val="22"/>
          <w:szCs w:val="22"/>
          <w:lang w:val="en-GB" w:eastAsia="en-GB"/>
        </w:rPr>
        <w:t xml:space="preserve">Authors, please provide a </w:t>
      </w:r>
      <w:r w:rsidR="000C078A">
        <w:rPr>
          <w:rFonts w:ascii="Arial" w:eastAsia="Times New Roman" w:hAnsi="Arial" w:cs="Arial"/>
          <w:color w:val="FF0000"/>
          <w:sz w:val="22"/>
          <w:szCs w:val="22"/>
          <w:lang w:val="en-GB" w:eastAsia="en-GB"/>
        </w:rPr>
        <w:t xml:space="preserve">separate version of </w:t>
      </w:r>
      <w:r w:rsidR="000C078A" w:rsidRPr="00B748E3">
        <w:rPr>
          <w:rFonts w:ascii="Arial" w:eastAsia="Times New Roman" w:hAnsi="Arial" w:cs="Arial"/>
          <w:color w:val="FF0000"/>
          <w:sz w:val="22"/>
          <w:szCs w:val="22"/>
          <w:lang w:val="en-GB" w:eastAsia="en-GB"/>
        </w:rPr>
        <w:t xml:space="preserve">figure </w:t>
      </w:r>
      <w:r w:rsidR="000C078A">
        <w:rPr>
          <w:rFonts w:ascii="Arial" w:eastAsia="Times New Roman" w:hAnsi="Arial" w:cs="Arial"/>
          <w:color w:val="FF0000"/>
          <w:sz w:val="22"/>
          <w:szCs w:val="22"/>
          <w:lang w:val="en-GB" w:eastAsia="en-GB"/>
        </w:rPr>
        <w:t>4B and omit the B label</w:t>
      </w:r>
      <w:r w:rsidR="000C078A" w:rsidRPr="00B748E3">
        <w:rPr>
          <w:rFonts w:ascii="Arial" w:eastAsia="Times New Roman" w:hAnsi="Arial" w:cs="Arial"/>
          <w:color w:val="FF0000"/>
          <w:sz w:val="22"/>
          <w:szCs w:val="22"/>
          <w:lang w:val="en-GB" w:eastAsia="en-GB"/>
        </w:rPr>
        <w:t>.</w:t>
      </w:r>
    </w:p>
    <w:p w14:paraId="61782DC0" w14:textId="77777777" w:rsidR="00B748E3" w:rsidRDefault="00C4668C" w:rsidP="00B748E3">
      <w:pPr>
        <w:numPr>
          <w:ilvl w:val="1"/>
          <w:numId w:val="12"/>
        </w:numPr>
        <w:spacing w:before="240"/>
        <w:outlineLvl w:val="0"/>
        <w:rPr>
          <w:rFonts w:ascii="Arial" w:hAnsi="Arial" w:cs="Arial"/>
          <w:sz w:val="22"/>
          <w:szCs w:val="22"/>
        </w:rPr>
      </w:pPr>
      <w:r w:rsidRPr="00C27E18">
        <w:rPr>
          <w:rFonts w:ascii="Arial" w:hAnsi="Arial" w:cs="Arial"/>
          <w:sz w:val="22"/>
          <w:szCs w:val="22"/>
        </w:rPr>
        <w:t>During this period HPLC analysis showed distinct peaks that fluctuate during the time course of implantation.</w:t>
      </w:r>
      <w:r>
        <w:rPr>
          <w:rFonts w:ascii="Arial" w:hAnsi="Arial" w:cs="Arial"/>
          <w:sz w:val="22"/>
          <w:szCs w:val="22"/>
        </w:rPr>
        <w:t xml:space="preserve">  </w:t>
      </w:r>
      <w:r w:rsidR="00BA1E02">
        <w:rPr>
          <w:rFonts w:ascii="Arial" w:hAnsi="Arial" w:cs="Arial"/>
          <w:sz w:val="22"/>
          <w:szCs w:val="22"/>
        </w:rPr>
        <w:t>The peak fractions of interest we</w:t>
      </w:r>
      <w:r w:rsidR="00C27E18" w:rsidRPr="000E3B5E">
        <w:rPr>
          <w:rFonts w:ascii="Arial" w:hAnsi="Arial" w:cs="Arial"/>
          <w:sz w:val="22"/>
          <w:szCs w:val="22"/>
        </w:rPr>
        <w:t xml:space="preserve">re sequenced and determined to be </w:t>
      </w:r>
      <w:r w:rsidR="00C27E18" w:rsidRPr="000E3B5E">
        <w:rPr>
          <w:rFonts w:ascii="Arial" w:eastAsia="Times New Roman" w:hAnsi="Arial" w:cs="Arial"/>
          <w:sz w:val="22"/>
          <w:szCs w:val="22"/>
          <w:lang w:val="en-GB" w:eastAsia="en-GB"/>
        </w:rPr>
        <w:t>alpha and beta h</w:t>
      </w:r>
      <w:r w:rsidR="007F000A" w:rsidRPr="000E3B5E">
        <w:rPr>
          <w:rFonts w:ascii="Arial" w:eastAsia="Times New Roman" w:hAnsi="Arial" w:cs="Arial"/>
          <w:sz w:val="22"/>
          <w:szCs w:val="22"/>
          <w:lang w:val="en-GB" w:eastAsia="en-GB"/>
        </w:rPr>
        <w:t>aemoglobin ½ chains</w:t>
      </w:r>
      <w:r w:rsidR="00C27E18" w:rsidRPr="000E3B5E">
        <w:rPr>
          <w:rFonts w:ascii="Arial" w:eastAsia="Times New Roman" w:hAnsi="Arial" w:cs="Arial"/>
          <w:sz w:val="22"/>
          <w:szCs w:val="22"/>
          <w:lang w:val="en-GB" w:eastAsia="en-GB"/>
        </w:rPr>
        <w:t>, which ha</w:t>
      </w:r>
      <w:r w:rsidR="000E3B5E" w:rsidRPr="000E3B5E">
        <w:rPr>
          <w:rFonts w:ascii="Arial" w:eastAsia="Times New Roman" w:hAnsi="Arial" w:cs="Arial"/>
          <w:sz w:val="22"/>
          <w:szCs w:val="22"/>
          <w:lang w:val="en-GB" w:eastAsia="en-GB"/>
        </w:rPr>
        <w:t xml:space="preserve">d shown a similar trend with </w:t>
      </w:r>
      <w:proofErr w:type="gramStart"/>
      <w:r w:rsidR="000E3B5E" w:rsidRPr="000E3B5E">
        <w:rPr>
          <w:rFonts w:ascii="Arial" w:hAnsi="Arial" w:cs="Arial"/>
          <w:sz w:val="22"/>
          <w:szCs w:val="22"/>
        </w:rPr>
        <w:t>C-Reactive Protein</w:t>
      </w:r>
      <w:proofErr w:type="gramEnd"/>
      <w:r w:rsidR="00C27E18" w:rsidRPr="000E3B5E">
        <w:rPr>
          <w:rFonts w:ascii="Arial" w:eastAsia="Times New Roman" w:hAnsi="Arial" w:cs="Arial"/>
          <w:sz w:val="22"/>
          <w:szCs w:val="22"/>
          <w:lang w:val="en-GB" w:eastAsia="en-GB"/>
        </w:rPr>
        <w:t xml:space="preserve"> readings.</w:t>
      </w:r>
    </w:p>
    <w:p w14:paraId="5A7FFF1B" w14:textId="77777777" w:rsidR="007F000A" w:rsidRPr="00B748E3" w:rsidRDefault="007F000A" w:rsidP="00B748E3">
      <w:pPr>
        <w:numPr>
          <w:ilvl w:val="2"/>
          <w:numId w:val="12"/>
        </w:numPr>
        <w:spacing w:before="240"/>
        <w:outlineLvl w:val="0"/>
        <w:rPr>
          <w:rFonts w:ascii="Arial" w:hAnsi="Arial" w:cs="Arial"/>
          <w:sz w:val="22"/>
          <w:szCs w:val="22"/>
        </w:rPr>
      </w:pPr>
      <w:r w:rsidRPr="00B748E3">
        <w:rPr>
          <w:rFonts w:ascii="Arial" w:eastAsia="Times New Roman" w:hAnsi="Arial" w:cs="Arial"/>
          <w:sz w:val="22"/>
          <w:szCs w:val="22"/>
          <w:lang w:val="en-GB" w:eastAsia="en-GB"/>
        </w:rPr>
        <w:t>LAB MEDIA:  Figure 5</w:t>
      </w:r>
      <w:r w:rsidR="00890E06" w:rsidRPr="00B748E3">
        <w:rPr>
          <w:rFonts w:ascii="Arial" w:eastAsia="Times New Roman" w:hAnsi="Arial" w:cs="Arial"/>
          <w:sz w:val="22"/>
          <w:szCs w:val="22"/>
          <w:lang w:val="en-GB" w:eastAsia="en-GB"/>
        </w:rPr>
        <w:t xml:space="preserve"> – </w:t>
      </w:r>
      <w:r w:rsidR="00890E06" w:rsidRPr="00B748E3">
        <w:rPr>
          <w:rFonts w:ascii="Arial" w:eastAsia="Times New Roman" w:hAnsi="Arial" w:cs="Arial"/>
          <w:color w:val="FF0000"/>
          <w:sz w:val="22"/>
          <w:szCs w:val="22"/>
          <w:lang w:val="en-GB" w:eastAsia="en-GB"/>
        </w:rPr>
        <w:t>Authors, please provide a higher resolution figure and also include labels for 3, 4, and 6 weeks on the corresponding chromatograms.</w:t>
      </w:r>
    </w:p>
    <w:p w14:paraId="7B6A9F46" w14:textId="77777777" w:rsidR="00CE10F2" w:rsidRPr="00FB038C" w:rsidRDefault="00CE10F2" w:rsidP="00CE10F2">
      <w:pPr>
        <w:tabs>
          <w:tab w:val="left" w:pos="900"/>
        </w:tabs>
        <w:ind w:left="360"/>
        <w:rPr>
          <w:rFonts w:ascii="Helvetica" w:hAnsi="Helvetica"/>
          <w:i/>
          <w:sz w:val="22"/>
          <w:lang w:eastAsia="zh-TW"/>
        </w:rPr>
      </w:pPr>
    </w:p>
    <w:p w14:paraId="446D32EC"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u w:val="single"/>
          <w:lang w:eastAsia="zh-TW"/>
        </w:rPr>
      </w:pPr>
      <w:r w:rsidRPr="00FB038C">
        <w:rPr>
          <w:rFonts w:ascii="Helvetica" w:hAnsi="Helvetica"/>
          <w:b/>
          <w:sz w:val="20"/>
          <w:u w:val="single"/>
          <w:lang w:eastAsia="zh-TW"/>
        </w:rPr>
        <w:t>INSTRUCTIONS FOR AUTHORS:</w:t>
      </w:r>
    </w:p>
    <w:p w14:paraId="2C475031" w14:textId="77777777" w:rsidR="00CE10F2"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Please </w:t>
      </w:r>
      <w:r>
        <w:rPr>
          <w:rFonts w:ascii="Helvetica" w:hAnsi="Helvetica"/>
          <w:sz w:val="20"/>
          <w:lang w:eastAsia="zh-TW"/>
        </w:rPr>
        <w:t>ensure that the representative results narration is appropriate and correctly describes your images, movies, or figures</w:t>
      </w:r>
      <w:r w:rsidRPr="00FB038C">
        <w:rPr>
          <w:rFonts w:ascii="Helvetica" w:hAnsi="Helvetica"/>
          <w:sz w:val="20"/>
          <w:lang w:eastAsia="zh-TW"/>
        </w:rPr>
        <w:t xml:space="preserve">.  </w:t>
      </w:r>
      <w:r>
        <w:rPr>
          <w:rFonts w:ascii="Helvetica" w:hAnsi="Helvetica"/>
          <w:sz w:val="20"/>
          <w:lang w:eastAsia="zh-TW"/>
        </w:rPr>
        <w:t xml:space="preserve">Our editors have ensured that the results are written in our format.   </w:t>
      </w:r>
    </w:p>
    <w:p w14:paraId="46DC3414" w14:textId="77777777" w:rsidR="00CE10F2"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08C6B9A9"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We consider this section a critical aspect of the video, because here is where you provide validation for your experiments.  For example, if this is a cell culture preparation, this section is where the video will show your cells at various time points following culturing.  If this is an imaging prep, then this part is where you will show examples of your imaging experiments.  </w:t>
      </w:r>
    </w:p>
    <w:p w14:paraId="4ACD4C6E" w14:textId="77777777" w:rsidR="00CE10F2" w:rsidRPr="00FB038C" w:rsidDel="0049479B"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40F9EF1A"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Please limit the extent of narration to no more than 2-3 lines of text per image or movie file being described.   Figures with multiple panels submitted with the original protocol should be broken up so that each panel is a separate image.   Like the schematic, each image or movie file supplied in the results should be referenced by annotation in parenthesis, however for the results, the specific filename should be given in parenthesis.  </w:t>
      </w:r>
    </w:p>
    <w:p w14:paraId="4F569BCD" w14:textId="77777777" w:rsidR="00CE10F2" w:rsidRPr="00FB038C" w:rsidDel="0049479B"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48A3DBC4"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Below is an example of results text:</w:t>
      </w:r>
    </w:p>
    <w:p w14:paraId="5132D54E"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262DE8C7"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sz w:val="20"/>
          <w:lang w:eastAsia="zh-TW"/>
        </w:rPr>
      </w:pPr>
      <w:r w:rsidRPr="00FB038C">
        <w:rPr>
          <w:rFonts w:ascii="Helvetica" w:hAnsi="Helvetica"/>
          <w:sz w:val="20"/>
          <w:lang w:eastAsia="zh-TW"/>
        </w:rPr>
        <w:t>EXAMPLE REPRESENTATIVE RESULTS</w:t>
      </w:r>
    </w:p>
    <w:p w14:paraId="4A47F328"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45482FB4"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5.  </w:t>
      </w:r>
      <w:r>
        <w:rPr>
          <w:rFonts w:ascii="Helvetica" w:hAnsi="Helvetica"/>
          <w:sz w:val="20"/>
          <w:lang w:eastAsia="zh-TW"/>
        </w:rPr>
        <w:t>Evaluation of Morpholino Injection and Knockdown</w:t>
      </w:r>
    </w:p>
    <w:p w14:paraId="7D5AF4FD"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5.1   Representative results of both morpholino injection and mRNA injection are shown here. The    </w:t>
      </w:r>
    </w:p>
    <w:p w14:paraId="25757DA1"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sidRPr="00FB038C">
        <w:rPr>
          <w:rFonts w:ascii="Helvetica" w:hAnsi="Helvetica"/>
          <w:sz w:val="20"/>
          <w:lang w:eastAsia="zh-TW"/>
        </w:rPr>
        <w:t xml:space="preserve">        </w:t>
      </w:r>
      <w:proofErr w:type="gramStart"/>
      <w:r w:rsidRPr="00FB038C">
        <w:rPr>
          <w:rFonts w:ascii="Helvetica" w:hAnsi="Helvetica"/>
          <w:sz w:val="20"/>
          <w:lang w:eastAsia="zh-TW"/>
        </w:rPr>
        <w:t>uninjected</w:t>
      </w:r>
      <w:proofErr w:type="gramEnd"/>
      <w:r w:rsidRPr="00FB038C">
        <w:rPr>
          <w:rFonts w:ascii="Helvetica" w:hAnsi="Helvetica"/>
          <w:sz w:val="20"/>
          <w:lang w:eastAsia="zh-TW"/>
        </w:rPr>
        <w:t xml:space="preserve"> control at 48 hours post fertilization looks normal, as </w:t>
      </w:r>
      <w:r w:rsidRPr="00FB038C">
        <w:rPr>
          <w:rFonts w:ascii="Helvetica" w:hAnsi="Helvetica"/>
          <w:sz w:val="20"/>
        </w:rPr>
        <w:t xml:space="preserve">expected </w:t>
      </w:r>
    </w:p>
    <w:p w14:paraId="27615CBC"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sidRPr="00FB038C">
        <w:rPr>
          <w:rFonts w:ascii="Helvetica" w:hAnsi="Helvetica"/>
          <w:sz w:val="20"/>
        </w:rPr>
        <w:t xml:space="preserve">        -LAB MEDIA: 0123_PIname_Figure1.tif  (Replace 0123 with your </w:t>
      </w:r>
      <w:proofErr w:type="spellStart"/>
      <w:r w:rsidRPr="00FB038C">
        <w:rPr>
          <w:rFonts w:ascii="Helvetica" w:hAnsi="Helvetica"/>
          <w:sz w:val="20"/>
        </w:rPr>
        <w:t>jove</w:t>
      </w:r>
      <w:proofErr w:type="spellEnd"/>
      <w:r w:rsidRPr="00FB038C">
        <w:rPr>
          <w:rFonts w:ascii="Helvetica" w:hAnsi="Helvetica"/>
          <w:sz w:val="20"/>
        </w:rPr>
        <w:t xml:space="preserve"> video #)</w:t>
      </w:r>
    </w:p>
    <w:p w14:paraId="5D2F6A91"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14:paraId="7F182772"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rPr>
      </w:pPr>
      <w:r w:rsidRPr="00FB038C">
        <w:rPr>
          <w:rFonts w:ascii="Helvetica" w:hAnsi="Helvetica"/>
          <w:sz w:val="20"/>
        </w:rPr>
        <w:t>5.2   However, embryos injected with the morpholino heg_e3i3_egfr1, which knocks down Heg isoforms</w:t>
      </w:r>
    </w:p>
    <w:p w14:paraId="5CAE3A65"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sidRPr="00FB038C">
        <w:rPr>
          <w:rFonts w:ascii="Helvetica" w:hAnsi="Helvetica"/>
          <w:sz w:val="20"/>
        </w:rPr>
        <w:t xml:space="preserve">                     </w:t>
      </w:r>
      <w:proofErr w:type="gramStart"/>
      <w:r w:rsidRPr="00FB038C">
        <w:rPr>
          <w:rFonts w:ascii="Helvetica" w:hAnsi="Helvetica"/>
          <w:sz w:val="20"/>
        </w:rPr>
        <w:t>containing</w:t>
      </w:r>
      <w:proofErr w:type="gramEnd"/>
      <w:r w:rsidRPr="00FB038C">
        <w:rPr>
          <w:rFonts w:ascii="Helvetica" w:hAnsi="Helvetica"/>
          <w:sz w:val="20"/>
        </w:rPr>
        <w:t xml:space="preserve"> the first of two EGF-like repeats, exhibit brain edema.</w:t>
      </w:r>
    </w:p>
    <w:p w14:paraId="230329CE"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sidRPr="00FB038C">
        <w:rPr>
          <w:rFonts w:ascii="Helvetica" w:hAnsi="Helvetica"/>
          <w:sz w:val="20"/>
        </w:rPr>
        <w:tab/>
        <w:t xml:space="preserve">        -LAB MEDIA: 0123_PIname_Figure2.tif</w:t>
      </w:r>
      <w:r w:rsidRPr="00FB038C">
        <w:rPr>
          <w:rFonts w:ascii="Helvetica" w:hAnsi="Helvetica"/>
          <w:sz w:val="20"/>
        </w:rPr>
        <w:tab/>
      </w:r>
    </w:p>
    <w:p w14:paraId="4B679A01"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14:paraId="608BEDDB"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lang w:eastAsia="zh-TW"/>
        </w:rPr>
      </w:pPr>
      <w:r w:rsidRPr="00FB038C">
        <w:rPr>
          <w:rFonts w:ascii="Helvetica" w:hAnsi="Helvetica"/>
          <w:sz w:val="20"/>
        </w:rPr>
        <w:t xml:space="preserve">5.3   Injection of heart of glass mRNA also produced an obvious phenotype. </w:t>
      </w:r>
      <w:r w:rsidRPr="00FB038C">
        <w:rPr>
          <w:rFonts w:ascii="Helvetica" w:hAnsi="Helvetica"/>
          <w:sz w:val="20"/>
          <w:lang w:eastAsia="zh-TW"/>
        </w:rPr>
        <w:t xml:space="preserve">At 24 hours post fertilization, </w:t>
      </w:r>
    </w:p>
    <w:p w14:paraId="7330CE10"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        </w:t>
      </w:r>
      <w:proofErr w:type="gramStart"/>
      <w:r w:rsidRPr="00FB038C">
        <w:rPr>
          <w:rFonts w:ascii="Helvetica" w:hAnsi="Helvetica"/>
          <w:sz w:val="20"/>
          <w:lang w:eastAsia="zh-TW"/>
        </w:rPr>
        <w:t>the</w:t>
      </w:r>
      <w:proofErr w:type="gramEnd"/>
      <w:r w:rsidRPr="00FB038C">
        <w:rPr>
          <w:rFonts w:ascii="Helvetica" w:hAnsi="Helvetica"/>
          <w:sz w:val="20"/>
          <w:lang w:eastAsia="zh-TW"/>
        </w:rPr>
        <w:t xml:space="preserve"> heads of the uninjected controls look normal </w:t>
      </w:r>
    </w:p>
    <w:p w14:paraId="325E1E0B"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        -LAB MEDIA: 0123_PIname_Figure3.tif</w:t>
      </w:r>
    </w:p>
    <w:p w14:paraId="5FB36AEE"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p>
    <w:p w14:paraId="011A0BA0"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lastRenderedPageBreak/>
        <w:t xml:space="preserve">5.4   Conversely, some of the embryos injected with the mRNA exhibit cyclopia     </w:t>
      </w:r>
    </w:p>
    <w:p w14:paraId="5F3CA076"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                     -LAB MEDIA: 0123_PIname_Figure4.jpg</w:t>
      </w:r>
    </w:p>
    <w:p w14:paraId="33E4B692" w14:textId="77777777"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683CCCF6" w14:textId="77777777" w:rsidR="00CE10F2"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lang w:eastAsia="zh-TW"/>
        </w:rPr>
      </w:pPr>
      <w:r w:rsidRPr="00FB038C">
        <w:rPr>
          <w:rFonts w:ascii="Helvetica" w:hAnsi="Helvetica"/>
          <w:b/>
          <w:sz w:val="20"/>
          <w:lang w:eastAsia="zh-TW"/>
        </w:rPr>
        <w:t>Please visit the following URL to see an example of how the results will look when complete:</w:t>
      </w:r>
    </w:p>
    <w:p w14:paraId="7F8FF5F8" w14:textId="77777777" w:rsidR="00EC3813" w:rsidRDefault="00F32843"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Arial" w:hAnsi="Arial" w:cs="Arial"/>
          <w:sz w:val="22"/>
          <w:szCs w:val="22"/>
        </w:rPr>
      </w:pPr>
      <w:r>
        <w:fldChar w:fldCharType="begin"/>
      </w:r>
      <w:r>
        <w:instrText xml:space="preserve"> HYPERLINK "http://www.jove.com/video/1597/results-example-mably?access=ksw0bprj" \t "_blank" </w:instrText>
      </w:r>
      <w:r>
        <w:fldChar w:fldCharType="separate"/>
      </w:r>
      <w:r w:rsidR="00EC3813" w:rsidRPr="00EC3813">
        <w:rPr>
          <w:rStyle w:val="Hyperlink"/>
          <w:rFonts w:ascii="Arial" w:hAnsi="Arial" w:cs="Arial"/>
          <w:color w:val="auto"/>
          <w:sz w:val="22"/>
          <w:szCs w:val="22"/>
          <w:highlight w:val="lightGray"/>
          <w:shd w:val="clear" w:color="auto" w:fill="FFFFFF"/>
        </w:rPr>
        <w:t>http://www.jove.com/video/1597/results-example-mably?access=ksw0bprj</w:t>
      </w:r>
      <w:r>
        <w:rPr>
          <w:rStyle w:val="Hyperlink"/>
          <w:rFonts w:ascii="Arial" w:hAnsi="Arial" w:cs="Arial"/>
          <w:color w:val="auto"/>
          <w:sz w:val="22"/>
          <w:szCs w:val="22"/>
          <w:highlight w:val="lightGray"/>
          <w:shd w:val="clear" w:color="auto" w:fill="FFFFFF"/>
        </w:rPr>
        <w:fldChar w:fldCharType="end"/>
      </w:r>
    </w:p>
    <w:p w14:paraId="50DC2DEB" w14:textId="77777777" w:rsidR="00EC3813" w:rsidRPr="00EC3813" w:rsidRDefault="00EC3813"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Arial" w:hAnsi="Arial" w:cs="Arial"/>
          <w:b/>
          <w:sz w:val="22"/>
          <w:szCs w:val="22"/>
          <w:lang w:eastAsia="zh-TW"/>
        </w:rPr>
      </w:pPr>
    </w:p>
    <w:p w14:paraId="29DA6FE8" w14:textId="77777777" w:rsidR="00CE10F2" w:rsidRPr="00FB038C" w:rsidRDefault="00CE10F2" w:rsidP="00CE10F2">
      <w:pPr>
        <w:ind w:left="360"/>
        <w:rPr>
          <w:rFonts w:ascii="Helvetica" w:hAnsi="Helvetica"/>
          <w:sz w:val="22"/>
          <w:lang w:eastAsia="zh-TW"/>
        </w:rPr>
      </w:pPr>
    </w:p>
    <w:p w14:paraId="3C03E176" w14:textId="77777777" w:rsidR="00CE10F2" w:rsidRPr="00FB038C" w:rsidRDefault="00CE10F2" w:rsidP="00CE10F2">
      <w:pPr>
        <w:spacing w:line="480" w:lineRule="auto"/>
        <w:ind w:left="792"/>
        <w:rPr>
          <w:rFonts w:ascii="Helvetica" w:hAnsi="Helvetica"/>
          <w:b/>
          <w:sz w:val="22"/>
          <w:lang w:eastAsia="zh-TW"/>
        </w:rPr>
      </w:pPr>
    </w:p>
    <w:p w14:paraId="7BED3EF6" w14:textId="77777777" w:rsidR="00CE10F2" w:rsidRPr="00103DE1" w:rsidRDefault="00CE10F2" w:rsidP="00CE10F2">
      <w:pPr>
        <w:numPr>
          <w:ilvl w:val="0"/>
          <w:numId w:val="12"/>
        </w:numPr>
        <w:jc w:val="both"/>
        <w:outlineLvl w:val="0"/>
        <w:rPr>
          <w:rFonts w:ascii="Helvetica" w:hAnsi="Helvetica" w:cs="Arial"/>
          <w:b/>
          <w:sz w:val="22"/>
          <w:szCs w:val="24"/>
        </w:rPr>
      </w:pPr>
      <w:r w:rsidRPr="00103DE1">
        <w:rPr>
          <w:rFonts w:ascii="Helvetica" w:hAnsi="Helvetica" w:cs="Arial"/>
          <w:b/>
          <w:sz w:val="22"/>
          <w:szCs w:val="24"/>
        </w:rPr>
        <w:t>Conclusion (said by authors on camera</w:t>
      </w:r>
      <w:r>
        <w:rPr>
          <w:rFonts w:ascii="Helvetica" w:hAnsi="Helvetica" w:cs="Arial"/>
          <w:b/>
          <w:sz w:val="22"/>
          <w:szCs w:val="24"/>
        </w:rPr>
        <w:t>)</w:t>
      </w:r>
    </w:p>
    <w:p w14:paraId="57954E10" w14:textId="77777777" w:rsidR="00CE10F2" w:rsidRDefault="00D0109F" w:rsidP="00ED115E">
      <w:pPr>
        <w:numPr>
          <w:ilvl w:val="1"/>
          <w:numId w:val="12"/>
        </w:numPr>
        <w:spacing w:before="240"/>
        <w:outlineLvl w:val="0"/>
        <w:rPr>
          <w:rFonts w:ascii="Helvetica" w:hAnsi="Helvetica" w:cs="Arial"/>
          <w:sz w:val="22"/>
          <w:szCs w:val="24"/>
        </w:rPr>
      </w:pPr>
      <w:r w:rsidRPr="00ED115E">
        <w:rPr>
          <w:rFonts w:ascii="Helvetica" w:hAnsi="Helvetica" w:cs="Arial"/>
          <w:b/>
          <w:sz w:val="22"/>
          <w:szCs w:val="24"/>
        </w:rPr>
        <w:t xml:space="preserve">Philippe </w:t>
      </w:r>
      <w:proofErr w:type="spellStart"/>
      <w:r w:rsidRPr="00ED115E">
        <w:rPr>
          <w:rFonts w:ascii="Helvetica" w:hAnsi="Helvetica" w:cs="Arial"/>
          <w:b/>
          <w:sz w:val="22"/>
          <w:szCs w:val="24"/>
        </w:rPr>
        <w:t>Lavalle</w:t>
      </w:r>
      <w:proofErr w:type="spellEnd"/>
      <w:r w:rsidR="00CE10F2" w:rsidRPr="00ED115E">
        <w:rPr>
          <w:rFonts w:ascii="Helvetica" w:hAnsi="Helvetica" w:cs="Arial"/>
          <w:b/>
          <w:sz w:val="22"/>
          <w:szCs w:val="24"/>
        </w:rPr>
        <w:t>:</w:t>
      </w:r>
      <w:r w:rsidR="00CE10F2" w:rsidRPr="00103DE1">
        <w:rPr>
          <w:rFonts w:ascii="Helvetica" w:hAnsi="Helvetica" w:cs="Arial"/>
          <w:sz w:val="22"/>
          <w:szCs w:val="24"/>
        </w:rPr>
        <w:t xml:space="preserve"> </w:t>
      </w:r>
      <w:r w:rsidR="00ED115E">
        <w:rPr>
          <w:rFonts w:ascii="Helvetica" w:hAnsi="Helvetica" w:cs="Arial"/>
          <w:sz w:val="22"/>
          <w:szCs w:val="24"/>
        </w:rPr>
        <w:t xml:space="preserve"> </w:t>
      </w:r>
      <w:r w:rsidR="00CE10F2" w:rsidRPr="00103DE1">
        <w:rPr>
          <w:rFonts w:ascii="Helvetica" w:hAnsi="Helvetica" w:cs="Arial"/>
          <w:sz w:val="22"/>
          <w:szCs w:val="24"/>
        </w:rPr>
        <w:t xml:space="preserve">Once mastered, this technique can be done in </w:t>
      </w:r>
      <w:r w:rsidR="00ED115E">
        <w:rPr>
          <w:rFonts w:ascii="Helvetica" w:hAnsi="Helvetica" w:cs="Arial"/>
          <w:sz w:val="22"/>
          <w:szCs w:val="24"/>
        </w:rPr>
        <w:t>one day</w:t>
      </w:r>
      <w:r w:rsidR="00CE10F2" w:rsidRPr="00103DE1">
        <w:rPr>
          <w:rFonts w:ascii="Helvetica" w:hAnsi="Helvetica" w:cs="Arial"/>
          <w:sz w:val="22"/>
          <w:szCs w:val="24"/>
        </w:rPr>
        <w:t xml:space="preserve"> if it is performed properly.</w:t>
      </w:r>
    </w:p>
    <w:p w14:paraId="15E0AED5" w14:textId="77777777" w:rsidR="00A600FF" w:rsidRPr="00103DE1" w:rsidRDefault="00A600FF" w:rsidP="00A600FF">
      <w:pPr>
        <w:numPr>
          <w:ilvl w:val="2"/>
          <w:numId w:val="12"/>
        </w:numPr>
        <w:spacing w:before="240"/>
        <w:outlineLvl w:val="0"/>
        <w:rPr>
          <w:rFonts w:ascii="Helvetica" w:hAnsi="Helvetica" w:cs="Arial"/>
          <w:sz w:val="22"/>
          <w:szCs w:val="24"/>
        </w:rPr>
      </w:pPr>
      <w:r>
        <w:rPr>
          <w:rFonts w:ascii="Helvetica" w:hAnsi="Helvetica" w:cs="Arial"/>
          <w:b/>
          <w:sz w:val="22"/>
          <w:szCs w:val="24"/>
        </w:rPr>
        <w:t>MED:</w:t>
      </w:r>
      <w:r>
        <w:rPr>
          <w:rFonts w:ascii="Helvetica" w:hAnsi="Helvetica" w:cs="Arial"/>
          <w:sz w:val="22"/>
          <w:szCs w:val="24"/>
        </w:rPr>
        <w:t xml:space="preserve">  Philippe speaks toward camera</w:t>
      </w:r>
      <w:r w:rsidR="00BA1E02">
        <w:rPr>
          <w:rFonts w:ascii="Helvetica" w:hAnsi="Helvetica" w:cs="Arial"/>
          <w:sz w:val="22"/>
          <w:szCs w:val="24"/>
        </w:rPr>
        <w:t>, interview style</w:t>
      </w:r>
      <w:r>
        <w:rPr>
          <w:rFonts w:ascii="Helvetica" w:hAnsi="Helvetica" w:cs="Arial"/>
          <w:sz w:val="22"/>
          <w:szCs w:val="24"/>
        </w:rPr>
        <w:t>.</w:t>
      </w:r>
    </w:p>
    <w:p w14:paraId="679FCDE2" w14:textId="77777777" w:rsidR="00CE10F2" w:rsidRDefault="00D0109F" w:rsidP="00ED115E">
      <w:pPr>
        <w:numPr>
          <w:ilvl w:val="1"/>
          <w:numId w:val="12"/>
        </w:numPr>
        <w:spacing w:before="240"/>
        <w:outlineLvl w:val="0"/>
        <w:rPr>
          <w:rFonts w:ascii="Helvetica" w:hAnsi="Helvetica" w:cs="Arial"/>
          <w:sz w:val="22"/>
          <w:szCs w:val="24"/>
        </w:rPr>
      </w:pPr>
      <w:proofErr w:type="spellStart"/>
      <w:r w:rsidRPr="00ED115E">
        <w:rPr>
          <w:rFonts w:ascii="Helvetica" w:hAnsi="Helvetica" w:cs="Arial"/>
          <w:b/>
          <w:sz w:val="22"/>
          <w:szCs w:val="24"/>
        </w:rPr>
        <w:t>Nihal</w:t>
      </w:r>
      <w:proofErr w:type="spellEnd"/>
      <w:r w:rsidRPr="00ED115E">
        <w:rPr>
          <w:rFonts w:ascii="Helvetica" w:hAnsi="Helvetica" w:cs="Arial"/>
          <w:b/>
          <w:sz w:val="22"/>
          <w:szCs w:val="24"/>
        </w:rPr>
        <w:t xml:space="preserve"> </w:t>
      </w:r>
      <w:proofErr w:type="spellStart"/>
      <w:r w:rsidRPr="00ED115E">
        <w:rPr>
          <w:rFonts w:ascii="Helvetica" w:hAnsi="Helvetica" w:cs="Arial"/>
          <w:b/>
          <w:sz w:val="22"/>
          <w:szCs w:val="24"/>
        </w:rPr>
        <w:t>Engin</w:t>
      </w:r>
      <w:proofErr w:type="spellEnd"/>
      <w:r w:rsidRPr="00ED115E">
        <w:rPr>
          <w:rFonts w:ascii="Helvetica" w:hAnsi="Helvetica" w:cs="Arial"/>
          <w:b/>
          <w:sz w:val="22"/>
          <w:szCs w:val="24"/>
        </w:rPr>
        <w:t xml:space="preserve"> </w:t>
      </w:r>
      <w:proofErr w:type="spellStart"/>
      <w:r w:rsidRPr="00ED115E">
        <w:rPr>
          <w:rFonts w:ascii="Helvetica" w:hAnsi="Helvetica" w:cs="Arial"/>
          <w:b/>
          <w:sz w:val="22"/>
          <w:szCs w:val="24"/>
        </w:rPr>
        <w:t>Vrana</w:t>
      </w:r>
      <w:proofErr w:type="spellEnd"/>
      <w:r w:rsidR="00CE10F2" w:rsidRPr="00ED115E">
        <w:rPr>
          <w:rFonts w:ascii="Helvetica" w:hAnsi="Helvetica" w:cs="Arial"/>
          <w:b/>
          <w:sz w:val="22"/>
          <w:szCs w:val="24"/>
        </w:rPr>
        <w:t>:</w:t>
      </w:r>
      <w:r w:rsidR="00CE10F2" w:rsidRPr="00103DE1">
        <w:rPr>
          <w:rFonts w:ascii="Helvetica" w:hAnsi="Helvetica" w:cs="Arial"/>
          <w:sz w:val="22"/>
          <w:szCs w:val="24"/>
        </w:rPr>
        <w:t xml:space="preserve"> </w:t>
      </w:r>
      <w:r w:rsidR="00ED115E">
        <w:rPr>
          <w:rFonts w:ascii="Helvetica" w:hAnsi="Helvetica" w:cs="Arial"/>
          <w:sz w:val="22"/>
          <w:szCs w:val="24"/>
        </w:rPr>
        <w:t xml:space="preserve"> </w:t>
      </w:r>
      <w:r w:rsidR="00CE10F2" w:rsidRPr="00103DE1">
        <w:rPr>
          <w:rFonts w:ascii="Helvetica" w:hAnsi="Helvetica" w:cs="Arial"/>
          <w:sz w:val="22"/>
          <w:szCs w:val="24"/>
        </w:rPr>
        <w:t>After watching this video, you should have a good understan</w:t>
      </w:r>
      <w:r w:rsidR="00ED115E">
        <w:rPr>
          <w:rFonts w:ascii="Helvetica" w:hAnsi="Helvetica" w:cs="Arial"/>
          <w:sz w:val="22"/>
          <w:szCs w:val="24"/>
        </w:rPr>
        <w:t xml:space="preserve">ding of how to </w:t>
      </w:r>
      <w:r>
        <w:rPr>
          <w:rFonts w:ascii="Helvetica" w:hAnsi="Helvetica" w:cs="Arial"/>
          <w:sz w:val="22"/>
          <w:szCs w:val="24"/>
        </w:rPr>
        <w:t xml:space="preserve">produce 3D </w:t>
      </w:r>
      <w:proofErr w:type="spellStart"/>
      <w:r>
        <w:rPr>
          <w:rFonts w:ascii="Helvetica" w:hAnsi="Helvetica" w:cs="Arial"/>
          <w:sz w:val="22"/>
          <w:szCs w:val="24"/>
        </w:rPr>
        <w:t>multiscale</w:t>
      </w:r>
      <w:proofErr w:type="spellEnd"/>
      <w:r>
        <w:rPr>
          <w:rFonts w:ascii="Helvetica" w:hAnsi="Helvetica" w:cs="Arial"/>
          <w:sz w:val="22"/>
          <w:szCs w:val="24"/>
        </w:rPr>
        <w:t xml:space="preserve"> pore gradients for modification of metallic implants or for cell culture experiments. </w:t>
      </w:r>
      <w:r w:rsidR="00BA1E02">
        <w:rPr>
          <w:rFonts w:ascii="Helvetica" w:hAnsi="Helvetica" w:cs="Arial"/>
          <w:sz w:val="22"/>
          <w:szCs w:val="24"/>
        </w:rPr>
        <w:t xml:space="preserve"> </w:t>
      </w:r>
      <w:r>
        <w:rPr>
          <w:rFonts w:ascii="Helvetica" w:hAnsi="Helvetica" w:cs="Arial"/>
          <w:sz w:val="22"/>
          <w:szCs w:val="24"/>
        </w:rPr>
        <w:t>Freeze-extraction and layer by layer film formation are simple methods to develop your own modified implants or microenvironments for cells</w:t>
      </w:r>
      <w:r w:rsidR="00CE10F2" w:rsidRPr="00103DE1">
        <w:rPr>
          <w:rFonts w:ascii="Helvetica" w:hAnsi="Helvetica" w:cs="Arial"/>
          <w:sz w:val="22"/>
          <w:szCs w:val="24"/>
        </w:rPr>
        <w:t>.</w:t>
      </w:r>
    </w:p>
    <w:p w14:paraId="78AA5341" w14:textId="77777777" w:rsidR="00A600FF" w:rsidRPr="00103DE1" w:rsidRDefault="00A600FF" w:rsidP="00A600FF">
      <w:pPr>
        <w:numPr>
          <w:ilvl w:val="2"/>
          <w:numId w:val="12"/>
        </w:numPr>
        <w:spacing w:before="240"/>
        <w:outlineLvl w:val="0"/>
        <w:rPr>
          <w:rFonts w:ascii="Helvetica" w:hAnsi="Helvetica" w:cs="Arial"/>
          <w:sz w:val="22"/>
          <w:szCs w:val="24"/>
        </w:rPr>
      </w:pPr>
      <w:r>
        <w:rPr>
          <w:rFonts w:ascii="Helvetica" w:hAnsi="Helvetica" w:cs="Arial"/>
          <w:b/>
          <w:sz w:val="22"/>
          <w:szCs w:val="24"/>
        </w:rPr>
        <w:t>MED:</w:t>
      </w:r>
      <w:r>
        <w:rPr>
          <w:rFonts w:ascii="Helvetica" w:hAnsi="Helvetica" w:cs="Arial"/>
          <w:sz w:val="22"/>
          <w:szCs w:val="24"/>
        </w:rPr>
        <w:t xml:space="preserve">  </w:t>
      </w:r>
      <w:proofErr w:type="spellStart"/>
      <w:r>
        <w:rPr>
          <w:rFonts w:ascii="Helvetica" w:hAnsi="Helvetica" w:cs="Arial"/>
          <w:sz w:val="22"/>
          <w:szCs w:val="24"/>
        </w:rPr>
        <w:t>Nihal</w:t>
      </w:r>
      <w:proofErr w:type="spellEnd"/>
      <w:r>
        <w:rPr>
          <w:rFonts w:ascii="Helvetica" w:hAnsi="Helvetica" w:cs="Arial"/>
          <w:sz w:val="22"/>
          <w:szCs w:val="24"/>
        </w:rPr>
        <w:t xml:space="preserve"> speaks toward camera</w:t>
      </w:r>
      <w:r w:rsidR="00BA1E02">
        <w:rPr>
          <w:rFonts w:ascii="Helvetica" w:hAnsi="Helvetica" w:cs="Arial"/>
          <w:sz w:val="22"/>
          <w:szCs w:val="24"/>
        </w:rPr>
        <w:t>, interview style</w:t>
      </w:r>
      <w:r>
        <w:rPr>
          <w:rFonts w:ascii="Helvetica" w:hAnsi="Helvetica" w:cs="Arial"/>
          <w:sz w:val="22"/>
          <w:szCs w:val="24"/>
        </w:rPr>
        <w:t>.</w:t>
      </w:r>
    </w:p>
    <w:p w14:paraId="3948E3FE" w14:textId="77777777" w:rsidR="00CE10F2" w:rsidRPr="00FB038C" w:rsidRDefault="00CE10F2" w:rsidP="00CE10F2">
      <w:pPr>
        <w:jc w:val="both"/>
        <w:rPr>
          <w:rFonts w:ascii="Helvetica" w:hAnsi="Helvetica"/>
          <w:b/>
          <w:sz w:val="22"/>
        </w:rPr>
      </w:pPr>
    </w:p>
    <w:p w14:paraId="3C5F5905" w14:textId="77777777" w:rsidR="00CE10F2" w:rsidRPr="00FB038C" w:rsidRDefault="00CE10F2" w:rsidP="00CE10F2">
      <w:pPr>
        <w:jc w:val="both"/>
        <w:rPr>
          <w:rFonts w:ascii="Helvetica" w:hAnsi="Helvetica"/>
          <w:i/>
          <w:sz w:val="22"/>
        </w:rPr>
      </w:pPr>
      <w:r>
        <w:rPr>
          <w:rFonts w:ascii="Helvetica" w:hAnsi="Helvetica"/>
          <w:i/>
          <w:color w:val="FF0000"/>
          <w:sz w:val="22"/>
        </w:rPr>
        <w:t xml:space="preserve"> </w:t>
      </w:r>
      <w:r>
        <w:rPr>
          <w:rFonts w:ascii="Helvetica" w:hAnsi="Helvetica"/>
          <w:sz w:val="22"/>
        </w:rPr>
        <w:t xml:space="preserve">      </w:t>
      </w:r>
    </w:p>
    <w:p w14:paraId="30E6F52D" w14:textId="77777777" w:rsidR="00CE10F2" w:rsidRPr="00FB038C" w:rsidRDefault="00CE10F2">
      <w:pPr>
        <w:pStyle w:val="BodyText"/>
        <w:rPr>
          <w:rFonts w:ascii="Helvetica" w:hAnsi="Helvetica"/>
          <w:i w:val="0"/>
          <w:sz w:val="22"/>
        </w:rPr>
      </w:pPr>
    </w:p>
    <w:p w14:paraId="27588974" w14:textId="77777777" w:rsidR="00CE10F2" w:rsidRPr="00FB038C" w:rsidRDefault="00CE10F2"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14:paraId="0A9DF345" w14:textId="77777777" w:rsidR="00CE10F2" w:rsidRPr="00FB038C" w:rsidRDefault="00CE10F2" w:rsidP="00CE10F2">
      <w:pPr>
        <w:pStyle w:val="BodyText"/>
        <w:outlineLvl w:val="0"/>
        <w:rPr>
          <w:rFonts w:ascii="Helvetica" w:hAnsi="Helvetica"/>
          <w:b/>
          <w:i w:val="0"/>
          <w:sz w:val="22"/>
          <w:u w:val="single"/>
        </w:rPr>
      </w:pPr>
    </w:p>
    <w:p w14:paraId="688A6685"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208BEEF5"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35B0366"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w:t>
      </w:r>
      <w:proofErr w:type="gramStart"/>
      <w:r w:rsidRPr="00FB038C">
        <w:rPr>
          <w:rFonts w:ascii="Helvetica" w:hAnsi="Helvetica"/>
          <w:i w:val="0"/>
          <w:sz w:val="22"/>
        </w:rPr>
        <w:t xml:space="preserve">– </w:t>
      </w:r>
      <w:r w:rsidRPr="00FB038C">
        <w:rPr>
          <w:rFonts w:ascii="Helvetica" w:hAnsi="Helvetica"/>
          <w:sz w:val="20"/>
        </w:rPr>
        <w:t xml:space="preserve"> 0123</w:t>
      </w:r>
      <w:proofErr w:type="gramEnd"/>
      <w:r w:rsidRPr="00FB038C">
        <w:rPr>
          <w:rFonts w:ascii="Helvetica" w:hAnsi="Helvetica"/>
          <w:sz w:val="20"/>
        </w:rPr>
        <w:t>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14:paraId="459E2417"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w:t>
      </w:r>
      <w:proofErr w:type="gramStart"/>
      <w:r w:rsidRPr="00FB038C">
        <w:rPr>
          <w:rFonts w:ascii="Helvetica" w:hAnsi="Helvetica"/>
          <w:i w:val="0"/>
          <w:sz w:val="22"/>
        </w:rPr>
        <w:t xml:space="preserve">– </w:t>
      </w:r>
      <w:r w:rsidRPr="00FB038C">
        <w:rPr>
          <w:rFonts w:ascii="Helvetica" w:hAnsi="Helvetica"/>
          <w:sz w:val="20"/>
        </w:rPr>
        <w:t xml:space="preserve"> 0123</w:t>
      </w:r>
      <w:proofErr w:type="gramEnd"/>
      <w:r w:rsidRPr="00FB038C">
        <w:rPr>
          <w:rFonts w:ascii="Helvetica" w:hAnsi="Helvetica"/>
          <w:sz w:val="20"/>
        </w:rPr>
        <w:t>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14:paraId="5EDB5D7F"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09EB47E"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w:t>
      </w:r>
      <w:r>
        <w:rPr>
          <w:rFonts w:ascii="Helvetica" w:hAnsi="Helvetica"/>
          <w:i w:val="0"/>
          <w:sz w:val="22"/>
        </w:rPr>
        <w:t xml:space="preserve">, Illustrator, </w:t>
      </w:r>
      <w:proofErr w:type="spellStart"/>
      <w:r>
        <w:rPr>
          <w:rFonts w:ascii="Helvetica" w:hAnsi="Helvetica"/>
          <w:i w:val="0"/>
          <w:sz w:val="22"/>
        </w:rPr>
        <w:t>Powerpoint</w:t>
      </w:r>
      <w:proofErr w:type="spellEnd"/>
      <w:r>
        <w:rPr>
          <w:rFonts w:ascii="Helvetica" w:hAnsi="Helvetica"/>
          <w:i w:val="0"/>
          <w:sz w:val="22"/>
        </w:rPr>
        <w:t xml:space="preserve"> or Photoshop</w:t>
      </w:r>
      <w:r w:rsidRPr="00FB038C">
        <w:rPr>
          <w:rFonts w:ascii="Helvetica" w:hAnsi="Helvetica"/>
          <w:i w:val="0"/>
          <w:sz w:val="22"/>
        </w:rPr>
        <w:t xml:space="preserve"> files at dimensions of at least 720X480 pixels and 300 dpi.  </w:t>
      </w:r>
      <w:proofErr w:type="gramStart"/>
      <w:r w:rsidRPr="00FB038C">
        <w:rPr>
          <w:rFonts w:ascii="Helvetica" w:hAnsi="Helvetica"/>
          <w:i w:val="0"/>
          <w:sz w:val="22"/>
        </w:rPr>
        <w:t>The higher resolution, the better.</w:t>
      </w:r>
      <w:proofErr w:type="gramEnd"/>
      <w:r w:rsidRPr="00FB038C">
        <w:rPr>
          <w:rFonts w:ascii="Helvetica" w:hAnsi="Helvetica"/>
          <w:i w:val="0"/>
          <w:sz w:val="22"/>
        </w:rPr>
        <w:t xml:space="preserve">  Likewise any exported movie files should have at minimum these dimensions and be rendered to .mov, .mp4, or .avi files.  </w:t>
      </w:r>
    </w:p>
    <w:p w14:paraId="037F1A12" w14:textId="77777777" w:rsidR="00CE10F2" w:rsidRPr="00FB038C" w:rsidRDefault="00CE10F2">
      <w:pPr>
        <w:pStyle w:val="BodyText"/>
        <w:rPr>
          <w:rFonts w:ascii="Helvetica" w:hAnsi="Helvetica"/>
          <w:i w:val="0"/>
          <w:sz w:val="22"/>
        </w:rPr>
      </w:pPr>
    </w:p>
    <w:p w14:paraId="3E17E547" w14:textId="77777777" w:rsidR="00CE10F2" w:rsidRPr="00FB038C" w:rsidRDefault="00CE10F2" w:rsidP="00CE10F2">
      <w:pPr>
        <w:pStyle w:val="BodyText"/>
        <w:outlineLvl w:val="0"/>
        <w:rPr>
          <w:rFonts w:ascii="Helvetica" w:hAnsi="Helvetica"/>
          <w:i w:val="0"/>
          <w:sz w:val="22"/>
        </w:rPr>
      </w:pPr>
      <w:r w:rsidRPr="00FB038C">
        <w:rPr>
          <w:rFonts w:ascii="Helvetica" w:hAnsi="Helvetica"/>
          <w:i w:val="0"/>
          <w:sz w:val="22"/>
        </w:rPr>
        <w:t>Insert your media filenames here.</w:t>
      </w:r>
    </w:p>
    <w:p w14:paraId="35C3AC3C" w14:textId="77777777" w:rsidR="00371254" w:rsidRDefault="00371254">
      <w:pPr>
        <w:pStyle w:val="BodyText"/>
        <w:rPr>
          <w:rFonts w:ascii="Helvetica" w:hAnsi="Helvetica"/>
          <w:i w:val="0"/>
          <w:sz w:val="22"/>
        </w:rPr>
      </w:pPr>
    </w:p>
    <w:p w14:paraId="2EB352AA" w14:textId="77777777" w:rsidR="004768A6" w:rsidRDefault="004768A6" w:rsidP="00371254">
      <w:pPr>
        <w:pStyle w:val="BodyText"/>
        <w:rPr>
          <w:rFonts w:ascii="Helvetica" w:hAnsi="Helvetica"/>
          <w:i w:val="0"/>
          <w:sz w:val="22"/>
        </w:rPr>
      </w:pPr>
    </w:p>
    <w:p w14:paraId="30770792" w14:textId="77777777" w:rsidR="00371254" w:rsidRPr="002F388F" w:rsidRDefault="002F388F" w:rsidP="00371254">
      <w:pPr>
        <w:pStyle w:val="BodyText"/>
        <w:rPr>
          <w:rFonts w:ascii="Helvetica" w:hAnsi="Helvetica"/>
          <w:i w:val="0"/>
          <w:color w:val="FF0000"/>
          <w:sz w:val="22"/>
        </w:rPr>
      </w:pPr>
      <w:proofErr w:type="spellStart"/>
      <w:r>
        <w:rPr>
          <w:rFonts w:ascii="Helvetica" w:hAnsi="Helvetica"/>
          <w:i w:val="0"/>
          <w:sz w:val="22"/>
        </w:rPr>
        <w:t>JoVE</w:t>
      </w:r>
      <w:proofErr w:type="spellEnd"/>
      <w:r>
        <w:rPr>
          <w:rFonts w:ascii="Helvetica" w:hAnsi="Helvetica"/>
          <w:i w:val="0"/>
          <w:sz w:val="22"/>
        </w:rPr>
        <w:t xml:space="preserve"> scheme:  </w:t>
      </w:r>
      <w:proofErr w:type="spellStart"/>
      <w:r w:rsidR="00371254" w:rsidRPr="002F388F">
        <w:rPr>
          <w:rFonts w:ascii="Helvetica" w:hAnsi="Helvetica"/>
          <w:i w:val="0"/>
          <w:sz w:val="22"/>
        </w:rPr>
        <w:t>SchematicFig</w:t>
      </w:r>
      <w:proofErr w:type="spellEnd"/>
      <w:r w:rsidR="00371254" w:rsidRPr="002F388F">
        <w:rPr>
          <w:rFonts w:ascii="Helvetica" w:hAnsi="Helvetica"/>
          <w:i w:val="0"/>
          <w:sz w:val="22"/>
        </w:rPr>
        <w:t xml:space="preserve"> </w:t>
      </w:r>
    </w:p>
    <w:p w14:paraId="616A2E46" w14:textId="77777777" w:rsidR="00371254" w:rsidRDefault="00371254">
      <w:pPr>
        <w:pStyle w:val="BodyText"/>
        <w:rPr>
          <w:rFonts w:ascii="Helvetica" w:hAnsi="Helvetica"/>
          <w:i w:val="0"/>
          <w:sz w:val="22"/>
        </w:rPr>
      </w:pPr>
    </w:p>
    <w:p w14:paraId="417E2326" w14:textId="77777777" w:rsidR="00454F0F" w:rsidRDefault="00A850FB">
      <w:pPr>
        <w:pStyle w:val="BodyText"/>
        <w:rPr>
          <w:rFonts w:ascii="Arial" w:hAnsi="Arial" w:cs="Arial"/>
          <w:color w:val="FF0000"/>
          <w:sz w:val="22"/>
          <w:szCs w:val="22"/>
        </w:rPr>
      </w:pPr>
      <w:r>
        <w:rPr>
          <w:rFonts w:ascii="Helvetica" w:hAnsi="Helvetica"/>
          <w:i w:val="0"/>
          <w:sz w:val="22"/>
        </w:rPr>
        <w:t>2.10</w:t>
      </w:r>
      <w:r w:rsidR="00E47A09" w:rsidRPr="000D58EC">
        <w:rPr>
          <w:rFonts w:ascii="Helvetica" w:hAnsi="Helvetica"/>
          <w:i w:val="0"/>
          <w:sz w:val="22"/>
        </w:rPr>
        <w:t xml:space="preserve">- </w:t>
      </w:r>
      <w:r w:rsidR="00200A4F">
        <w:rPr>
          <w:rFonts w:ascii="Helvetica" w:hAnsi="Helvetica"/>
          <w:i w:val="0"/>
          <w:sz w:val="22"/>
        </w:rPr>
        <w:t>50533_Lavalle</w:t>
      </w:r>
      <w:r w:rsidR="00200A4F">
        <w:rPr>
          <w:rFonts w:ascii="Arial" w:hAnsi="Arial" w:cs="Arial"/>
          <w:sz w:val="22"/>
          <w:szCs w:val="22"/>
        </w:rPr>
        <w:t>_</w:t>
      </w:r>
      <w:r w:rsidR="00200A4F" w:rsidRPr="00200A4F">
        <w:rPr>
          <w:rFonts w:ascii="Arial" w:hAnsi="Arial" w:cs="Arial"/>
          <w:i w:val="0"/>
          <w:sz w:val="22"/>
          <w:szCs w:val="22"/>
        </w:rPr>
        <w:t>MercuryPorResults</w:t>
      </w:r>
      <w:r w:rsidR="00200A4F">
        <w:rPr>
          <w:rFonts w:ascii="Arial" w:hAnsi="Arial" w:cs="Arial"/>
          <w:sz w:val="22"/>
          <w:szCs w:val="22"/>
        </w:rPr>
        <w:t xml:space="preserve"> (</w:t>
      </w:r>
      <w:r w:rsidR="00200A4F">
        <w:rPr>
          <w:rFonts w:ascii="Helvetica" w:hAnsi="Helvetica"/>
          <w:i w:val="0"/>
          <w:sz w:val="22"/>
        </w:rPr>
        <w:t xml:space="preserve">Mercury </w:t>
      </w:r>
      <w:proofErr w:type="spellStart"/>
      <w:r w:rsidR="00200A4F">
        <w:rPr>
          <w:rFonts w:ascii="Helvetica" w:hAnsi="Helvetica"/>
          <w:i w:val="0"/>
          <w:sz w:val="22"/>
        </w:rPr>
        <w:t>Porosimetry</w:t>
      </w:r>
      <w:proofErr w:type="spellEnd"/>
      <w:r w:rsidR="00200A4F">
        <w:rPr>
          <w:rFonts w:ascii="Helvetica" w:hAnsi="Helvetica"/>
          <w:i w:val="0"/>
          <w:sz w:val="22"/>
        </w:rPr>
        <w:t xml:space="preserve"> Curve corresponding to the pore gradient</w:t>
      </w:r>
      <w:r w:rsidR="00200A4F">
        <w:rPr>
          <w:rFonts w:ascii="Helvetica" w:hAnsi="Helvetica"/>
          <w:sz w:val="22"/>
        </w:rPr>
        <w:t>) -</w:t>
      </w:r>
      <w:r w:rsidR="00200A4F">
        <w:rPr>
          <w:rFonts w:ascii="Helvetica" w:hAnsi="Helvetica"/>
          <w:i w:val="0"/>
          <w:sz w:val="22"/>
        </w:rPr>
        <w:t xml:space="preserve"> </w:t>
      </w:r>
      <w:r w:rsidR="00200A4F" w:rsidRPr="00884015">
        <w:rPr>
          <w:rFonts w:ascii="Arial" w:hAnsi="Arial" w:cs="Arial"/>
          <w:color w:val="FF0000"/>
          <w:sz w:val="22"/>
          <w:szCs w:val="22"/>
        </w:rPr>
        <w:t xml:space="preserve">Authors, </w:t>
      </w:r>
      <w:r w:rsidR="00200A4F">
        <w:rPr>
          <w:rFonts w:ascii="Arial" w:hAnsi="Arial" w:cs="Arial"/>
          <w:color w:val="FF0000"/>
          <w:sz w:val="22"/>
          <w:szCs w:val="22"/>
        </w:rPr>
        <w:t>please provide.</w:t>
      </w:r>
    </w:p>
    <w:p w14:paraId="1F173BFA" w14:textId="77777777" w:rsidR="00200A4F" w:rsidRDefault="00200A4F">
      <w:pPr>
        <w:pStyle w:val="BodyText"/>
        <w:rPr>
          <w:rFonts w:ascii="Helvetica" w:hAnsi="Helvetica"/>
          <w:i w:val="0"/>
          <w:sz w:val="22"/>
        </w:rPr>
      </w:pPr>
    </w:p>
    <w:p w14:paraId="5964B11F" w14:textId="77777777" w:rsidR="00454F0F" w:rsidRDefault="00A850FB">
      <w:pPr>
        <w:pStyle w:val="BodyText"/>
        <w:rPr>
          <w:rFonts w:ascii="Arial" w:hAnsi="Arial" w:cs="Arial"/>
          <w:sz w:val="22"/>
          <w:szCs w:val="22"/>
        </w:rPr>
      </w:pPr>
      <w:r>
        <w:rPr>
          <w:rFonts w:ascii="Helvetica" w:hAnsi="Helvetica"/>
          <w:i w:val="0"/>
          <w:sz w:val="22"/>
        </w:rPr>
        <w:t>2.11</w:t>
      </w:r>
      <w:r w:rsidR="00E47A09">
        <w:rPr>
          <w:rFonts w:ascii="Helvetica" w:hAnsi="Helvetica"/>
          <w:i w:val="0"/>
          <w:sz w:val="22"/>
        </w:rPr>
        <w:t>- 50533_Lavalle_</w:t>
      </w:r>
      <w:r w:rsidR="00454F0F" w:rsidRPr="00454F0F">
        <w:rPr>
          <w:rFonts w:ascii="Arial" w:hAnsi="Arial" w:cs="Arial"/>
          <w:sz w:val="22"/>
          <w:szCs w:val="22"/>
        </w:rPr>
        <w:t xml:space="preserve"> </w:t>
      </w:r>
      <w:r w:rsidR="00454F0F" w:rsidRPr="00454F0F">
        <w:rPr>
          <w:rFonts w:ascii="Arial" w:hAnsi="Arial" w:cs="Arial"/>
          <w:i w:val="0"/>
          <w:sz w:val="22"/>
          <w:szCs w:val="22"/>
        </w:rPr>
        <w:t>SEMResults</w:t>
      </w:r>
      <w:r w:rsidR="00200A4F">
        <w:rPr>
          <w:rFonts w:ascii="Helvetica" w:hAnsi="Helvetica"/>
          <w:i w:val="0"/>
          <w:sz w:val="22"/>
        </w:rPr>
        <w:t>.tif (</w:t>
      </w:r>
      <w:r w:rsidR="00E47A09">
        <w:rPr>
          <w:rFonts w:ascii="Helvetica" w:hAnsi="Helvetica"/>
          <w:i w:val="0"/>
          <w:sz w:val="22"/>
        </w:rPr>
        <w:t>SEM images of the samples with different porosities and their Image J analysis examples</w:t>
      </w:r>
      <w:r w:rsidR="00200A4F">
        <w:rPr>
          <w:rFonts w:ascii="Helvetica" w:hAnsi="Helvetica"/>
          <w:i w:val="0"/>
          <w:sz w:val="22"/>
        </w:rPr>
        <w:t xml:space="preserve">) - </w:t>
      </w:r>
      <w:r w:rsidR="00200A4F" w:rsidRPr="00884015">
        <w:rPr>
          <w:rFonts w:ascii="Arial" w:hAnsi="Arial" w:cs="Arial"/>
          <w:color w:val="FF0000"/>
          <w:sz w:val="22"/>
          <w:szCs w:val="22"/>
        </w:rPr>
        <w:t xml:space="preserve">Authors, </w:t>
      </w:r>
      <w:r w:rsidR="00200A4F">
        <w:rPr>
          <w:rFonts w:ascii="Arial" w:hAnsi="Arial" w:cs="Arial"/>
          <w:color w:val="FF0000"/>
          <w:sz w:val="22"/>
          <w:szCs w:val="22"/>
        </w:rPr>
        <w:t>please provide.</w:t>
      </w:r>
    </w:p>
    <w:p w14:paraId="06EBE129" w14:textId="77777777" w:rsidR="00454F0F" w:rsidRDefault="00454F0F">
      <w:pPr>
        <w:pStyle w:val="BodyText"/>
        <w:rPr>
          <w:rFonts w:ascii="Helvetica" w:hAnsi="Helvetica"/>
          <w:i w:val="0"/>
          <w:sz w:val="22"/>
        </w:rPr>
      </w:pPr>
    </w:p>
    <w:p w14:paraId="22298EC7" w14:textId="77777777" w:rsidR="00E47A09" w:rsidRDefault="00E47A09">
      <w:pPr>
        <w:pStyle w:val="BodyText"/>
        <w:rPr>
          <w:rFonts w:ascii="Helvetica" w:hAnsi="Helvetica"/>
          <w:i w:val="0"/>
          <w:sz w:val="22"/>
        </w:rPr>
      </w:pPr>
      <w:r>
        <w:rPr>
          <w:rFonts w:ascii="Helvetica" w:hAnsi="Helvetica"/>
          <w:i w:val="0"/>
          <w:sz w:val="22"/>
        </w:rPr>
        <w:t>2.1</w:t>
      </w:r>
      <w:r w:rsidR="00A850FB">
        <w:rPr>
          <w:rFonts w:ascii="Helvetica" w:hAnsi="Helvetica"/>
          <w:i w:val="0"/>
          <w:sz w:val="22"/>
        </w:rPr>
        <w:t>2</w:t>
      </w:r>
      <w:r>
        <w:rPr>
          <w:rFonts w:ascii="Helvetica" w:hAnsi="Helvetica"/>
          <w:i w:val="0"/>
          <w:sz w:val="22"/>
        </w:rPr>
        <w:t>- 50533_Lavalle_</w:t>
      </w:r>
      <w:r w:rsidR="00A850FB">
        <w:rPr>
          <w:rFonts w:ascii="Helvetica" w:hAnsi="Helvetica"/>
          <w:i w:val="0"/>
          <w:sz w:val="22"/>
        </w:rPr>
        <w:t>Confocal</w:t>
      </w:r>
      <w:r>
        <w:rPr>
          <w:rFonts w:ascii="Helvetica" w:hAnsi="Helvetica"/>
          <w:i w:val="0"/>
          <w:sz w:val="22"/>
        </w:rPr>
        <w:t>.tif- 3D render animations of PKH-26 marked cells on titanium implants</w:t>
      </w:r>
      <w:r w:rsidR="00A850FB">
        <w:rPr>
          <w:rFonts w:ascii="Helvetica" w:hAnsi="Helvetica"/>
          <w:i w:val="0"/>
          <w:sz w:val="22"/>
        </w:rPr>
        <w:t xml:space="preserve"> - </w:t>
      </w:r>
      <w:r w:rsidR="00A850FB" w:rsidRPr="00884015">
        <w:rPr>
          <w:rFonts w:ascii="Arial" w:hAnsi="Arial" w:cs="Arial"/>
          <w:color w:val="FF0000"/>
          <w:sz w:val="22"/>
          <w:szCs w:val="22"/>
        </w:rPr>
        <w:t xml:space="preserve">Authors, </w:t>
      </w:r>
      <w:r w:rsidR="00A850FB">
        <w:rPr>
          <w:rFonts w:ascii="Arial" w:hAnsi="Arial" w:cs="Arial"/>
          <w:color w:val="FF0000"/>
          <w:sz w:val="22"/>
          <w:szCs w:val="22"/>
        </w:rPr>
        <w:t>please provide.</w:t>
      </w:r>
    </w:p>
    <w:p w14:paraId="2F573A91" w14:textId="77777777" w:rsidR="002F388F" w:rsidRPr="002F388F" w:rsidRDefault="002F388F" w:rsidP="00371254">
      <w:pPr>
        <w:spacing w:before="240"/>
        <w:outlineLvl w:val="0"/>
        <w:rPr>
          <w:rFonts w:ascii="Arial" w:hAnsi="Arial" w:cs="Arial"/>
          <w:b/>
          <w:sz w:val="22"/>
          <w:szCs w:val="22"/>
        </w:rPr>
      </w:pPr>
      <w:r w:rsidRPr="002F388F">
        <w:rPr>
          <w:rFonts w:ascii="Arial" w:hAnsi="Arial" w:cs="Arial"/>
          <w:b/>
          <w:sz w:val="22"/>
          <w:szCs w:val="22"/>
        </w:rPr>
        <w:lastRenderedPageBreak/>
        <w:t>Results Section 5:</w:t>
      </w:r>
    </w:p>
    <w:p w14:paraId="406E9116" w14:textId="77777777" w:rsidR="00371254" w:rsidRDefault="00371254" w:rsidP="00371254">
      <w:pPr>
        <w:spacing w:before="240"/>
        <w:outlineLvl w:val="0"/>
        <w:rPr>
          <w:rFonts w:ascii="Arial" w:hAnsi="Arial" w:cs="Arial"/>
          <w:sz w:val="22"/>
          <w:szCs w:val="22"/>
        </w:rPr>
      </w:pPr>
      <w:r>
        <w:rPr>
          <w:rFonts w:ascii="Arial" w:hAnsi="Arial" w:cs="Arial"/>
          <w:sz w:val="22"/>
          <w:szCs w:val="22"/>
        </w:rPr>
        <w:t xml:space="preserve">Figure 1A-C - </w:t>
      </w:r>
      <w:r w:rsidRPr="00B748E3">
        <w:rPr>
          <w:rFonts w:ascii="Arial" w:eastAsia="Times New Roman" w:hAnsi="Arial" w:cs="Arial"/>
          <w:color w:val="FF0000"/>
          <w:sz w:val="22"/>
          <w:szCs w:val="22"/>
          <w:lang w:val="en-GB" w:eastAsia="en-GB"/>
        </w:rPr>
        <w:t xml:space="preserve">Authors, please provide a </w:t>
      </w:r>
      <w:r>
        <w:rPr>
          <w:rFonts w:ascii="Arial" w:eastAsia="Times New Roman" w:hAnsi="Arial" w:cs="Arial"/>
          <w:color w:val="FF0000"/>
          <w:sz w:val="22"/>
          <w:szCs w:val="22"/>
          <w:lang w:val="en-GB" w:eastAsia="en-GB"/>
        </w:rPr>
        <w:t xml:space="preserve">separate version of </w:t>
      </w:r>
      <w:r w:rsidRPr="00B748E3">
        <w:rPr>
          <w:rFonts w:ascii="Arial" w:eastAsia="Times New Roman" w:hAnsi="Arial" w:cs="Arial"/>
          <w:color w:val="FF0000"/>
          <w:sz w:val="22"/>
          <w:szCs w:val="22"/>
          <w:lang w:val="en-GB" w:eastAsia="en-GB"/>
        </w:rPr>
        <w:t xml:space="preserve">figure </w:t>
      </w:r>
      <w:r>
        <w:rPr>
          <w:rFonts w:ascii="Arial" w:eastAsia="Times New Roman" w:hAnsi="Arial" w:cs="Arial"/>
          <w:color w:val="FF0000"/>
          <w:sz w:val="22"/>
          <w:szCs w:val="22"/>
          <w:lang w:val="en-GB" w:eastAsia="en-GB"/>
        </w:rPr>
        <w:t>1A, 1B, and 1C, omitting the A, B, and C label</w:t>
      </w:r>
      <w:r w:rsidRPr="00B748E3">
        <w:rPr>
          <w:rFonts w:ascii="Arial" w:eastAsia="Times New Roman" w:hAnsi="Arial" w:cs="Arial"/>
          <w:color w:val="FF0000"/>
          <w:sz w:val="22"/>
          <w:szCs w:val="22"/>
          <w:lang w:val="en-GB" w:eastAsia="en-GB"/>
        </w:rPr>
        <w:t>.</w:t>
      </w:r>
      <w:r>
        <w:rPr>
          <w:rFonts w:ascii="Arial" w:eastAsia="Times New Roman" w:hAnsi="Arial" w:cs="Arial"/>
          <w:color w:val="FF0000"/>
          <w:sz w:val="22"/>
          <w:szCs w:val="22"/>
          <w:lang w:val="en-GB" w:eastAsia="en-GB"/>
        </w:rPr>
        <w:t xml:space="preserve">  </w:t>
      </w:r>
    </w:p>
    <w:p w14:paraId="6CC0CC9C" w14:textId="77777777" w:rsidR="00371254" w:rsidRPr="00C27E18" w:rsidRDefault="00371254" w:rsidP="00371254">
      <w:pPr>
        <w:spacing w:before="240"/>
        <w:outlineLvl w:val="0"/>
        <w:rPr>
          <w:rFonts w:ascii="Arial" w:hAnsi="Arial" w:cs="Arial"/>
          <w:sz w:val="22"/>
          <w:szCs w:val="22"/>
        </w:rPr>
      </w:pPr>
      <w:r>
        <w:rPr>
          <w:rFonts w:ascii="Arial" w:hAnsi="Arial" w:cs="Arial"/>
          <w:sz w:val="22"/>
          <w:szCs w:val="22"/>
        </w:rPr>
        <w:t xml:space="preserve">Figure 1A+1B - </w:t>
      </w:r>
      <w:r w:rsidRPr="00B748E3">
        <w:rPr>
          <w:rFonts w:ascii="Arial" w:eastAsia="Times New Roman" w:hAnsi="Arial" w:cs="Arial"/>
          <w:color w:val="FF0000"/>
          <w:sz w:val="22"/>
          <w:szCs w:val="22"/>
          <w:lang w:val="en-GB" w:eastAsia="en-GB"/>
        </w:rPr>
        <w:t xml:space="preserve">Authors, please provide a </w:t>
      </w:r>
      <w:r>
        <w:rPr>
          <w:rFonts w:ascii="Arial" w:eastAsia="Times New Roman" w:hAnsi="Arial" w:cs="Arial"/>
          <w:color w:val="FF0000"/>
          <w:sz w:val="22"/>
          <w:szCs w:val="22"/>
          <w:lang w:val="en-GB" w:eastAsia="en-GB"/>
        </w:rPr>
        <w:t xml:space="preserve">separate version of </w:t>
      </w:r>
      <w:r w:rsidRPr="00B748E3">
        <w:rPr>
          <w:rFonts w:ascii="Arial" w:eastAsia="Times New Roman" w:hAnsi="Arial" w:cs="Arial"/>
          <w:color w:val="FF0000"/>
          <w:sz w:val="22"/>
          <w:szCs w:val="22"/>
          <w:lang w:val="en-GB" w:eastAsia="en-GB"/>
        </w:rPr>
        <w:t xml:space="preserve">figure </w:t>
      </w:r>
      <w:r>
        <w:rPr>
          <w:rFonts w:ascii="Arial" w:eastAsia="Times New Roman" w:hAnsi="Arial" w:cs="Arial"/>
          <w:color w:val="FF0000"/>
          <w:sz w:val="22"/>
          <w:szCs w:val="22"/>
          <w:lang w:val="en-GB" w:eastAsia="en-GB"/>
        </w:rPr>
        <w:t>1A and 1B, omitting the A and B labels</w:t>
      </w:r>
      <w:r w:rsidRPr="00B748E3">
        <w:rPr>
          <w:rFonts w:ascii="Arial" w:eastAsia="Times New Roman" w:hAnsi="Arial" w:cs="Arial"/>
          <w:color w:val="FF0000"/>
          <w:sz w:val="22"/>
          <w:szCs w:val="22"/>
          <w:lang w:val="en-GB" w:eastAsia="en-GB"/>
        </w:rPr>
        <w:t>.</w:t>
      </w:r>
    </w:p>
    <w:p w14:paraId="3B7671C9" w14:textId="77777777" w:rsidR="00371254" w:rsidRPr="00C27E18" w:rsidRDefault="00371254" w:rsidP="00371254">
      <w:pPr>
        <w:spacing w:before="240"/>
        <w:outlineLvl w:val="0"/>
        <w:rPr>
          <w:rFonts w:ascii="Arial" w:hAnsi="Arial" w:cs="Arial"/>
          <w:sz w:val="22"/>
          <w:szCs w:val="22"/>
        </w:rPr>
      </w:pPr>
      <w:r>
        <w:rPr>
          <w:rFonts w:ascii="Arial" w:hAnsi="Arial" w:cs="Arial"/>
          <w:sz w:val="22"/>
          <w:szCs w:val="22"/>
        </w:rPr>
        <w:t xml:space="preserve">Figure 1C - </w:t>
      </w:r>
      <w:r w:rsidRPr="00B748E3">
        <w:rPr>
          <w:rFonts w:ascii="Arial" w:eastAsia="Times New Roman" w:hAnsi="Arial" w:cs="Arial"/>
          <w:color w:val="FF0000"/>
          <w:sz w:val="22"/>
          <w:szCs w:val="22"/>
          <w:lang w:val="en-GB" w:eastAsia="en-GB"/>
        </w:rPr>
        <w:t xml:space="preserve">Authors, please provide a </w:t>
      </w:r>
      <w:r>
        <w:rPr>
          <w:rFonts w:ascii="Arial" w:eastAsia="Times New Roman" w:hAnsi="Arial" w:cs="Arial"/>
          <w:color w:val="FF0000"/>
          <w:sz w:val="22"/>
          <w:szCs w:val="22"/>
          <w:lang w:val="en-GB" w:eastAsia="en-GB"/>
        </w:rPr>
        <w:t xml:space="preserve">separate version of </w:t>
      </w:r>
      <w:r w:rsidRPr="00B748E3">
        <w:rPr>
          <w:rFonts w:ascii="Arial" w:eastAsia="Times New Roman" w:hAnsi="Arial" w:cs="Arial"/>
          <w:color w:val="FF0000"/>
          <w:sz w:val="22"/>
          <w:szCs w:val="22"/>
          <w:lang w:val="en-GB" w:eastAsia="en-GB"/>
        </w:rPr>
        <w:t xml:space="preserve">figure </w:t>
      </w:r>
      <w:r>
        <w:rPr>
          <w:rFonts w:ascii="Arial" w:eastAsia="Times New Roman" w:hAnsi="Arial" w:cs="Arial"/>
          <w:color w:val="FF0000"/>
          <w:sz w:val="22"/>
          <w:szCs w:val="22"/>
          <w:lang w:val="en-GB" w:eastAsia="en-GB"/>
        </w:rPr>
        <w:t>1C, omitting the C label</w:t>
      </w:r>
      <w:r w:rsidRPr="00B748E3">
        <w:rPr>
          <w:rFonts w:ascii="Arial" w:eastAsia="Times New Roman" w:hAnsi="Arial" w:cs="Arial"/>
          <w:color w:val="FF0000"/>
          <w:sz w:val="22"/>
          <w:szCs w:val="22"/>
          <w:lang w:val="en-GB" w:eastAsia="en-GB"/>
        </w:rPr>
        <w:t>.</w:t>
      </w:r>
    </w:p>
    <w:p w14:paraId="49F80243" w14:textId="77777777" w:rsidR="00371254" w:rsidRDefault="00371254" w:rsidP="00371254">
      <w:pPr>
        <w:spacing w:before="240"/>
        <w:outlineLvl w:val="0"/>
        <w:rPr>
          <w:rFonts w:ascii="Arial" w:eastAsia="Times New Roman" w:hAnsi="Arial" w:cs="Arial"/>
          <w:i/>
          <w:color w:val="0070C0"/>
          <w:sz w:val="22"/>
          <w:szCs w:val="22"/>
          <w:lang w:val="en-GB" w:eastAsia="en-GB"/>
        </w:rPr>
      </w:pPr>
      <w:r>
        <w:rPr>
          <w:rFonts w:ascii="Arial" w:hAnsi="Arial" w:cs="Arial"/>
          <w:sz w:val="22"/>
          <w:szCs w:val="22"/>
        </w:rPr>
        <w:t>Figure 3A+3B</w:t>
      </w:r>
      <w:r w:rsidRPr="00C27E18">
        <w:rPr>
          <w:rFonts w:ascii="Arial" w:hAnsi="Arial" w:cs="Arial"/>
          <w:sz w:val="22"/>
          <w:szCs w:val="22"/>
        </w:rPr>
        <w:t xml:space="preserve"> </w:t>
      </w:r>
      <w:r>
        <w:rPr>
          <w:rFonts w:ascii="Arial" w:hAnsi="Arial" w:cs="Arial"/>
          <w:sz w:val="22"/>
          <w:szCs w:val="22"/>
        </w:rPr>
        <w:t xml:space="preserve">- </w:t>
      </w:r>
      <w:r w:rsidRPr="00B748E3">
        <w:rPr>
          <w:rFonts w:ascii="Arial" w:eastAsia="Times New Roman" w:hAnsi="Arial" w:cs="Arial"/>
          <w:color w:val="FF0000"/>
          <w:sz w:val="22"/>
          <w:szCs w:val="22"/>
          <w:lang w:val="en-GB" w:eastAsia="en-GB"/>
        </w:rPr>
        <w:t xml:space="preserve">Authors, please provide a </w:t>
      </w:r>
      <w:r>
        <w:rPr>
          <w:rFonts w:ascii="Arial" w:eastAsia="Times New Roman" w:hAnsi="Arial" w:cs="Arial"/>
          <w:color w:val="FF0000"/>
          <w:sz w:val="22"/>
          <w:szCs w:val="22"/>
          <w:lang w:val="en-GB" w:eastAsia="en-GB"/>
        </w:rPr>
        <w:t xml:space="preserve">separate version of </w:t>
      </w:r>
      <w:r w:rsidRPr="00B748E3">
        <w:rPr>
          <w:rFonts w:ascii="Arial" w:eastAsia="Times New Roman" w:hAnsi="Arial" w:cs="Arial"/>
          <w:color w:val="FF0000"/>
          <w:sz w:val="22"/>
          <w:szCs w:val="22"/>
          <w:lang w:val="en-GB" w:eastAsia="en-GB"/>
        </w:rPr>
        <w:t xml:space="preserve">figure </w:t>
      </w:r>
      <w:r>
        <w:rPr>
          <w:rFonts w:ascii="Arial" w:eastAsia="Times New Roman" w:hAnsi="Arial" w:cs="Arial"/>
          <w:color w:val="FF0000"/>
          <w:sz w:val="22"/>
          <w:szCs w:val="22"/>
          <w:lang w:val="en-GB" w:eastAsia="en-GB"/>
        </w:rPr>
        <w:t>3A and 3B, omitting the A and B labels</w:t>
      </w:r>
      <w:r w:rsidRPr="00B748E3">
        <w:rPr>
          <w:rFonts w:ascii="Arial" w:eastAsia="Times New Roman" w:hAnsi="Arial" w:cs="Arial"/>
          <w:color w:val="FF0000"/>
          <w:sz w:val="22"/>
          <w:szCs w:val="22"/>
          <w:lang w:val="en-GB" w:eastAsia="en-GB"/>
        </w:rPr>
        <w:t>.</w:t>
      </w:r>
      <w:r>
        <w:rPr>
          <w:rFonts w:ascii="Arial" w:eastAsia="Times New Roman" w:hAnsi="Arial" w:cs="Arial"/>
          <w:color w:val="FF0000"/>
          <w:sz w:val="22"/>
          <w:szCs w:val="22"/>
          <w:lang w:val="en-GB" w:eastAsia="en-GB"/>
        </w:rPr>
        <w:t xml:space="preserve">  </w:t>
      </w:r>
    </w:p>
    <w:p w14:paraId="4A7BA0CD" w14:textId="77777777" w:rsidR="00371254" w:rsidRPr="00C27E18" w:rsidRDefault="00371254" w:rsidP="00371254">
      <w:pPr>
        <w:spacing w:before="240"/>
        <w:outlineLvl w:val="0"/>
        <w:rPr>
          <w:rFonts w:ascii="Arial" w:hAnsi="Arial" w:cs="Arial"/>
          <w:sz w:val="22"/>
          <w:szCs w:val="22"/>
        </w:rPr>
      </w:pPr>
      <w:r>
        <w:rPr>
          <w:rFonts w:ascii="Arial" w:hAnsi="Arial" w:cs="Arial"/>
          <w:sz w:val="22"/>
          <w:szCs w:val="22"/>
        </w:rPr>
        <w:t>Figure 3C</w:t>
      </w:r>
      <w:r w:rsidRPr="00C27E18">
        <w:rPr>
          <w:rFonts w:ascii="Arial" w:hAnsi="Arial" w:cs="Arial"/>
          <w:sz w:val="22"/>
          <w:szCs w:val="22"/>
        </w:rPr>
        <w:t xml:space="preserve"> </w:t>
      </w:r>
      <w:r>
        <w:rPr>
          <w:rFonts w:ascii="Arial" w:hAnsi="Arial" w:cs="Arial"/>
          <w:sz w:val="22"/>
          <w:szCs w:val="22"/>
        </w:rPr>
        <w:t xml:space="preserve">- </w:t>
      </w:r>
      <w:r w:rsidRPr="00B748E3">
        <w:rPr>
          <w:rFonts w:ascii="Arial" w:eastAsia="Times New Roman" w:hAnsi="Arial" w:cs="Arial"/>
          <w:color w:val="FF0000"/>
          <w:sz w:val="22"/>
          <w:szCs w:val="22"/>
          <w:lang w:val="en-GB" w:eastAsia="en-GB"/>
        </w:rPr>
        <w:t xml:space="preserve">Authors, please provide a </w:t>
      </w:r>
      <w:r>
        <w:rPr>
          <w:rFonts w:ascii="Arial" w:eastAsia="Times New Roman" w:hAnsi="Arial" w:cs="Arial"/>
          <w:color w:val="FF0000"/>
          <w:sz w:val="22"/>
          <w:szCs w:val="22"/>
          <w:lang w:val="en-GB" w:eastAsia="en-GB"/>
        </w:rPr>
        <w:t xml:space="preserve">separate version of </w:t>
      </w:r>
      <w:r w:rsidRPr="00B748E3">
        <w:rPr>
          <w:rFonts w:ascii="Arial" w:eastAsia="Times New Roman" w:hAnsi="Arial" w:cs="Arial"/>
          <w:color w:val="FF0000"/>
          <w:sz w:val="22"/>
          <w:szCs w:val="22"/>
          <w:lang w:val="en-GB" w:eastAsia="en-GB"/>
        </w:rPr>
        <w:t xml:space="preserve">figure </w:t>
      </w:r>
      <w:r>
        <w:rPr>
          <w:rFonts w:ascii="Arial" w:eastAsia="Times New Roman" w:hAnsi="Arial" w:cs="Arial"/>
          <w:color w:val="FF0000"/>
          <w:sz w:val="22"/>
          <w:szCs w:val="22"/>
          <w:lang w:val="en-GB" w:eastAsia="en-GB"/>
        </w:rPr>
        <w:t>3C, omitting the C label</w:t>
      </w:r>
      <w:r w:rsidRPr="00B748E3">
        <w:rPr>
          <w:rFonts w:ascii="Arial" w:eastAsia="Times New Roman" w:hAnsi="Arial" w:cs="Arial"/>
          <w:color w:val="FF0000"/>
          <w:sz w:val="22"/>
          <w:szCs w:val="22"/>
          <w:lang w:val="en-GB" w:eastAsia="en-GB"/>
        </w:rPr>
        <w:t>.</w:t>
      </w:r>
    </w:p>
    <w:p w14:paraId="03D4B7DC" w14:textId="77777777" w:rsidR="00371254" w:rsidRPr="00C27E18" w:rsidRDefault="00371254" w:rsidP="00371254">
      <w:pPr>
        <w:spacing w:before="240"/>
        <w:outlineLvl w:val="0"/>
        <w:rPr>
          <w:rFonts w:ascii="Arial" w:hAnsi="Arial" w:cs="Arial"/>
          <w:sz w:val="22"/>
          <w:szCs w:val="22"/>
        </w:rPr>
      </w:pPr>
      <w:r>
        <w:rPr>
          <w:rFonts w:ascii="Arial" w:hAnsi="Arial" w:cs="Arial"/>
          <w:sz w:val="22"/>
          <w:szCs w:val="22"/>
        </w:rPr>
        <w:t xml:space="preserve">Figure 3D - </w:t>
      </w:r>
      <w:r w:rsidRPr="00B748E3">
        <w:rPr>
          <w:rFonts w:ascii="Arial" w:eastAsia="Times New Roman" w:hAnsi="Arial" w:cs="Arial"/>
          <w:color w:val="FF0000"/>
          <w:sz w:val="22"/>
          <w:szCs w:val="22"/>
          <w:lang w:val="en-GB" w:eastAsia="en-GB"/>
        </w:rPr>
        <w:t xml:space="preserve">Authors, please provide a </w:t>
      </w:r>
      <w:r>
        <w:rPr>
          <w:rFonts w:ascii="Arial" w:eastAsia="Times New Roman" w:hAnsi="Arial" w:cs="Arial"/>
          <w:color w:val="FF0000"/>
          <w:sz w:val="22"/>
          <w:szCs w:val="22"/>
          <w:lang w:val="en-GB" w:eastAsia="en-GB"/>
        </w:rPr>
        <w:t xml:space="preserve">separate version of </w:t>
      </w:r>
      <w:r w:rsidRPr="00B748E3">
        <w:rPr>
          <w:rFonts w:ascii="Arial" w:eastAsia="Times New Roman" w:hAnsi="Arial" w:cs="Arial"/>
          <w:color w:val="FF0000"/>
          <w:sz w:val="22"/>
          <w:szCs w:val="22"/>
          <w:lang w:val="en-GB" w:eastAsia="en-GB"/>
        </w:rPr>
        <w:t xml:space="preserve">figure </w:t>
      </w:r>
      <w:r>
        <w:rPr>
          <w:rFonts w:ascii="Arial" w:eastAsia="Times New Roman" w:hAnsi="Arial" w:cs="Arial"/>
          <w:color w:val="FF0000"/>
          <w:sz w:val="22"/>
          <w:szCs w:val="22"/>
          <w:lang w:val="en-GB" w:eastAsia="en-GB"/>
        </w:rPr>
        <w:t>3D, omitting the D label and at higher resolution</w:t>
      </w:r>
      <w:r w:rsidRPr="00B748E3">
        <w:rPr>
          <w:rFonts w:ascii="Arial" w:eastAsia="Times New Roman" w:hAnsi="Arial" w:cs="Arial"/>
          <w:color w:val="FF0000"/>
          <w:sz w:val="22"/>
          <w:szCs w:val="22"/>
          <w:lang w:val="en-GB" w:eastAsia="en-GB"/>
        </w:rPr>
        <w:t>.</w:t>
      </w:r>
    </w:p>
    <w:p w14:paraId="129E2F2B" w14:textId="77777777" w:rsidR="00371254" w:rsidRDefault="00371254" w:rsidP="00371254">
      <w:pPr>
        <w:spacing w:before="240"/>
        <w:outlineLvl w:val="0"/>
        <w:rPr>
          <w:rFonts w:ascii="Arial" w:hAnsi="Arial" w:cs="Arial"/>
          <w:sz w:val="22"/>
          <w:szCs w:val="22"/>
        </w:rPr>
      </w:pPr>
      <w:r>
        <w:rPr>
          <w:rFonts w:ascii="Arial" w:hAnsi="Arial" w:cs="Arial"/>
          <w:sz w:val="22"/>
          <w:szCs w:val="22"/>
        </w:rPr>
        <w:t xml:space="preserve">Figure 4A - </w:t>
      </w:r>
      <w:r w:rsidRPr="00B748E3">
        <w:rPr>
          <w:rFonts w:ascii="Arial" w:eastAsia="Times New Roman" w:hAnsi="Arial" w:cs="Arial"/>
          <w:color w:val="FF0000"/>
          <w:sz w:val="22"/>
          <w:szCs w:val="22"/>
          <w:lang w:val="en-GB" w:eastAsia="en-GB"/>
        </w:rPr>
        <w:t xml:space="preserve">Authors, please provide a </w:t>
      </w:r>
      <w:r>
        <w:rPr>
          <w:rFonts w:ascii="Arial" w:eastAsia="Times New Roman" w:hAnsi="Arial" w:cs="Arial"/>
          <w:color w:val="FF0000"/>
          <w:sz w:val="22"/>
          <w:szCs w:val="22"/>
          <w:lang w:val="en-GB" w:eastAsia="en-GB"/>
        </w:rPr>
        <w:t xml:space="preserve">separate version of </w:t>
      </w:r>
      <w:r w:rsidRPr="00B748E3">
        <w:rPr>
          <w:rFonts w:ascii="Arial" w:eastAsia="Times New Roman" w:hAnsi="Arial" w:cs="Arial"/>
          <w:color w:val="FF0000"/>
          <w:sz w:val="22"/>
          <w:szCs w:val="22"/>
          <w:lang w:val="en-GB" w:eastAsia="en-GB"/>
        </w:rPr>
        <w:t xml:space="preserve">figure </w:t>
      </w:r>
      <w:r>
        <w:rPr>
          <w:rFonts w:ascii="Arial" w:eastAsia="Times New Roman" w:hAnsi="Arial" w:cs="Arial"/>
          <w:color w:val="FF0000"/>
          <w:sz w:val="22"/>
          <w:szCs w:val="22"/>
          <w:lang w:val="en-GB" w:eastAsia="en-GB"/>
        </w:rPr>
        <w:t>4A and omit the A label</w:t>
      </w:r>
      <w:r w:rsidRPr="00B748E3">
        <w:rPr>
          <w:rFonts w:ascii="Arial" w:eastAsia="Times New Roman" w:hAnsi="Arial" w:cs="Arial"/>
          <w:color w:val="FF0000"/>
          <w:sz w:val="22"/>
          <w:szCs w:val="22"/>
          <w:lang w:val="en-GB" w:eastAsia="en-GB"/>
        </w:rPr>
        <w:t>.</w:t>
      </w:r>
    </w:p>
    <w:p w14:paraId="59843998" w14:textId="77777777" w:rsidR="00371254" w:rsidRPr="00C27E18" w:rsidRDefault="00371254" w:rsidP="00371254">
      <w:pPr>
        <w:spacing w:before="240"/>
        <w:outlineLvl w:val="0"/>
        <w:rPr>
          <w:rFonts w:ascii="Arial" w:hAnsi="Arial" w:cs="Arial"/>
          <w:sz w:val="22"/>
          <w:szCs w:val="22"/>
        </w:rPr>
      </w:pPr>
      <w:r>
        <w:rPr>
          <w:rFonts w:ascii="Arial" w:hAnsi="Arial" w:cs="Arial"/>
          <w:sz w:val="22"/>
          <w:szCs w:val="22"/>
        </w:rPr>
        <w:t xml:space="preserve"> Figure 4B</w:t>
      </w:r>
      <w:r w:rsidRPr="00C27E18">
        <w:rPr>
          <w:rFonts w:ascii="Arial" w:hAnsi="Arial" w:cs="Arial"/>
          <w:sz w:val="22"/>
          <w:szCs w:val="22"/>
        </w:rPr>
        <w:t xml:space="preserve"> </w:t>
      </w:r>
      <w:r>
        <w:rPr>
          <w:rFonts w:ascii="Arial" w:hAnsi="Arial" w:cs="Arial"/>
          <w:sz w:val="22"/>
          <w:szCs w:val="22"/>
        </w:rPr>
        <w:t xml:space="preserve">- </w:t>
      </w:r>
      <w:r w:rsidRPr="00B748E3">
        <w:rPr>
          <w:rFonts w:ascii="Arial" w:eastAsia="Times New Roman" w:hAnsi="Arial" w:cs="Arial"/>
          <w:color w:val="FF0000"/>
          <w:sz w:val="22"/>
          <w:szCs w:val="22"/>
          <w:lang w:val="en-GB" w:eastAsia="en-GB"/>
        </w:rPr>
        <w:t xml:space="preserve">Authors, please provide a </w:t>
      </w:r>
      <w:r>
        <w:rPr>
          <w:rFonts w:ascii="Arial" w:eastAsia="Times New Roman" w:hAnsi="Arial" w:cs="Arial"/>
          <w:color w:val="FF0000"/>
          <w:sz w:val="22"/>
          <w:szCs w:val="22"/>
          <w:lang w:val="en-GB" w:eastAsia="en-GB"/>
        </w:rPr>
        <w:t xml:space="preserve">separate version of </w:t>
      </w:r>
      <w:r w:rsidRPr="00B748E3">
        <w:rPr>
          <w:rFonts w:ascii="Arial" w:eastAsia="Times New Roman" w:hAnsi="Arial" w:cs="Arial"/>
          <w:color w:val="FF0000"/>
          <w:sz w:val="22"/>
          <w:szCs w:val="22"/>
          <w:lang w:val="en-GB" w:eastAsia="en-GB"/>
        </w:rPr>
        <w:t xml:space="preserve">figure </w:t>
      </w:r>
      <w:r>
        <w:rPr>
          <w:rFonts w:ascii="Arial" w:eastAsia="Times New Roman" w:hAnsi="Arial" w:cs="Arial"/>
          <w:color w:val="FF0000"/>
          <w:sz w:val="22"/>
          <w:szCs w:val="22"/>
          <w:lang w:val="en-GB" w:eastAsia="en-GB"/>
        </w:rPr>
        <w:t>4B and omit the B label</w:t>
      </w:r>
      <w:r w:rsidRPr="00B748E3">
        <w:rPr>
          <w:rFonts w:ascii="Arial" w:eastAsia="Times New Roman" w:hAnsi="Arial" w:cs="Arial"/>
          <w:color w:val="FF0000"/>
          <w:sz w:val="22"/>
          <w:szCs w:val="22"/>
          <w:lang w:val="en-GB" w:eastAsia="en-GB"/>
        </w:rPr>
        <w:t>.</w:t>
      </w:r>
    </w:p>
    <w:p w14:paraId="40A2662B" w14:textId="77777777" w:rsidR="00371254" w:rsidRPr="00B748E3" w:rsidRDefault="00371254" w:rsidP="00371254">
      <w:pPr>
        <w:spacing w:before="240"/>
        <w:outlineLvl w:val="0"/>
        <w:rPr>
          <w:rFonts w:ascii="Arial" w:hAnsi="Arial" w:cs="Arial"/>
          <w:sz w:val="22"/>
          <w:szCs w:val="22"/>
        </w:rPr>
      </w:pPr>
      <w:r w:rsidRPr="00B748E3">
        <w:rPr>
          <w:rFonts w:ascii="Arial" w:eastAsia="Times New Roman" w:hAnsi="Arial" w:cs="Arial"/>
          <w:sz w:val="22"/>
          <w:szCs w:val="22"/>
          <w:lang w:val="en-GB" w:eastAsia="en-GB"/>
        </w:rPr>
        <w:t xml:space="preserve">Figure 5 – </w:t>
      </w:r>
      <w:r w:rsidRPr="00B748E3">
        <w:rPr>
          <w:rFonts w:ascii="Arial" w:eastAsia="Times New Roman" w:hAnsi="Arial" w:cs="Arial"/>
          <w:color w:val="FF0000"/>
          <w:sz w:val="22"/>
          <w:szCs w:val="22"/>
          <w:lang w:val="en-GB" w:eastAsia="en-GB"/>
        </w:rPr>
        <w:t>Authors, please provide a higher resolution figure and also include labels for 3, 4, and 6 weeks on the corresponding chromatograms.</w:t>
      </w:r>
    </w:p>
    <w:p w14:paraId="31365351" w14:textId="77777777" w:rsidR="00371254" w:rsidRDefault="00371254" w:rsidP="00F94B40">
      <w:pPr>
        <w:pStyle w:val="BodyText"/>
        <w:rPr>
          <w:rFonts w:ascii="Helvetica" w:hAnsi="Helvetica"/>
          <w:sz w:val="22"/>
        </w:rPr>
      </w:pPr>
    </w:p>
    <w:p w14:paraId="0C272026" w14:textId="77777777" w:rsidR="00CE10F2" w:rsidRPr="00A850FB" w:rsidRDefault="00A850FB">
      <w:pPr>
        <w:pStyle w:val="BodyText"/>
        <w:rPr>
          <w:rFonts w:ascii="Helvetica" w:hAnsi="Helvetica"/>
          <w:b/>
          <w:i w:val="0"/>
          <w:sz w:val="22"/>
          <w:u w:val="single"/>
        </w:rPr>
      </w:pPr>
      <w:r w:rsidRPr="00A850FB">
        <w:rPr>
          <w:rFonts w:ascii="Helvetica" w:hAnsi="Helvetica"/>
          <w:b/>
          <w:i w:val="0"/>
          <w:sz w:val="22"/>
          <w:u w:val="single"/>
        </w:rPr>
        <w:t>SCREEN Capture Movies:</w:t>
      </w:r>
    </w:p>
    <w:p w14:paraId="5408FD7D" w14:textId="77777777" w:rsidR="009D0DE5" w:rsidRPr="004F2C59" w:rsidRDefault="00A850FB" w:rsidP="009D0DE5">
      <w:pPr>
        <w:spacing w:before="240"/>
        <w:outlineLvl w:val="0"/>
        <w:rPr>
          <w:rFonts w:ascii="Helvetica" w:hAnsi="Helvetica" w:cs="Arial"/>
          <w:b/>
          <w:sz w:val="22"/>
          <w:szCs w:val="22"/>
        </w:rPr>
      </w:pPr>
      <w:r>
        <w:rPr>
          <w:rFonts w:ascii="Arial" w:hAnsi="Arial" w:cs="Arial"/>
          <w:sz w:val="22"/>
          <w:szCs w:val="22"/>
        </w:rPr>
        <w:t>50533_Vrana_SCREEN</w:t>
      </w:r>
      <w:r w:rsidR="009D0DE5">
        <w:rPr>
          <w:rFonts w:ascii="Arial" w:hAnsi="Arial" w:cs="Arial"/>
          <w:sz w:val="22"/>
          <w:szCs w:val="22"/>
        </w:rPr>
        <w:t>_3.9.2:</w:t>
      </w:r>
      <w:r w:rsidR="009D0DE5">
        <w:rPr>
          <w:rFonts w:ascii="Arial" w:eastAsia="Times New Roman" w:hAnsi="Arial" w:cs="Arial"/>
          <w:sz w:val="22"/>
          <w:szCs w:val="22"/>
          <w:lang w:val="en-GB" w:eastAsia="en-GB"/>
        </w:rPr>
        <w:t xml:space="preserve">  Screen capture movie as talent quantifies</w:t>
      </w:r>
      <w:r w:rsidR="009D0DE5" w:rsidRPr="0096353D">
        <w:rPr>
          <w:rFonts w:ascii="Arial" w:eastAsia="Times New Roman" w:hAnsi="Arial" w:cs="Arial"/>
          <w:sz w:val="22"/>
          <w:szCs w:val="22"/>
          <w:lang w:val="en-GB" w:eastAsia="en-GB"/>
        </w:rPr>
        <w:t xml:space="preserve"> the thickness of at least 10 </w:t>
      </w:r>
      <w:proofErr w:type="spellStart"/>
      <w:r w:rsidR="009D0DE5" w:rsidRPr="0096353D">
        <w:rPr>
          <w:rFonts w:ascii="Arial" w:eastAsia="Times New Roman" w:hAnsi="Arial" w:cs="Arial"/>
          <w:sz w:val="22"/>
          <w:szCs w:val="22"/>
          <w:lang w:val="en-GB" w:eastAsia="en-GB"/>
        </w:rPr>
        <w:t>fibers</w:t>
      </w:r>
      <w:proofErr w:type="spellEnd"/>
      <w:r w:rsidR="009D0DE5" w:rsidRPr="0096353D">
        <w:rPr>
          <w:rFonts w:ascii="Arial" w:eastAsia="Times New Roman" w:hAnsi="Arial" w:cs="Arial"/>
          <w:sz w:val="22"/>
          <w:szCs w:val="22"/>
          <w:lang w:val="en-GB" w:eastAsia="en-GB"/>
        </w:rPr>
        <w:t xml:space="preserve"> per image to determine the average fibril thickness with Image J software.</w:t>
      </w:r>
      <w:r w:rsidR="009D0DE5">
        <w:rPr>
          <w:rFonts w:ascii="Arial" w:eastAsia="Times New Roman" w:hAnsi="Arial" w:cs="Arial"/>
          <w:sz w:val="22"/>
          <w:szCs w:val="22"/>
          <w:lang w:val="en-GB" w:eastAsia="en-GB"/>
        </w:rPr>
        <w:t xml:space="preserve">  </w:t>
      </w:r>
    </w:p>
    <w:p w14:paraId="77F17A46" w14:textId="77777777" w:rsidR="009D0DE5" w:rsidRPr="004F2C59" w:rsidRDefault="009D0DE5" w:rsidP="009D0DE5">
      <w:pPr>
        <w:spacing w:before="240"/>
        <w:outlineLvl w:val="0"/>
        <w:rPr>
          <w:rFonts w:ascii="Helvetica" w:hAnsi="Helvetica" w:cs="Arial"/>
          <w:b/>
          <w:sz w:val="22"/>
          <w:szCs w:val="22"/>
        </w:rPr>
      </w:pPr>
      <w:r>
        <w:rPr>
          <w:rFonts w:ascii="Arial" w:hAnsi="Arial" w:cs="Arial"/>
          <w:sz w:val="22"/>
          <w:szCs w:val="22"/>
        </w:rPr>
        <w:t>50533_Vrana_SCREEN_3.11.1:</w:t>
      </w:r>
      <w:r>
        <w:rPr>
          <w:rFonts w:ascii="Arial" w:eastAsia="Times New Roman" w:hAnsi="Arial" w:cs="Arial"/>
          <w:sz w:val="22"/>
          <w:szCs w:val="22"/>
          <w:lang w:val="en-GB" w:eastAsia="en-GB"/>
        </w:rPr>
        <w:t xml:space="preserve">  Screen capture movie as talent obtains images of the scratched film with AFM on </w:t>
      </w:r>
      <w:r w:rsidRPr="0096353D">
        <w:rPr>
          <w:rFonts w:ascii="Arial" w:hAnsi="Arial" w:cs="Arial"/>
          <w:sz w:val="22"/>
          <w:szCs w:val="22"/>
        </w:rPr>
        <w:t xml:space="preserve">10x10 </w:t>
      </w:r>
      <w:r>
        <w:rPr>
          <w:rFonts w:ascii="Arial" w:hAnsi="Arial" w:cs="Arial"/>
          <w:sz w:val="22"/>
          <w:szCs w:val="22"/>
        </w:rPr>
        <w:t xml:space="preserve">square </w:t>
      </w:r>
      <w:r w:rsidRPr="0096353D">
        <w:rPr>
          <w:rFonts w:ascii="Arial" w:hAnsi="Arial" w:cs="Arial"/>
          <w:sz w:val="22"/>
          <w:szCs w:val="22"/>
        </w:rPr>
        <w:t xml:space="preserve">µm surfaces at the boundary of the scratch. </w:t>
      </w:r>
      <w:r>
        <w:rPr>
          <w:rFonts w:ascii="Arial" w:hAnsi="Arial" w:cs="Arial"/>
          <w:sz w:val="22"/>
          <w:szCs w:val="22"/>
        </w:rPr>
        <w:t xml:space="preserve"> </w:t>
      </w:r>
    </w:p>
    <w:p w14:paraId="05ECD5C8" w14:textId="77777777" w:rsidR="009D0DE5" w:rsidRPr="004F2C59" w:rsidRDefault="009D0DE5" w:rsidP="009D0DE5">
      <w:pPr>
        <w:spacing w:before="240"/>
        <w:outlineLvl w:val="0"/>
        <w:rPr>
          <w:rFonts w:ascii="Helvetica" w:hAnsi="Helvetica" w:cs="Arial"/>
          <w:b/>
          <w:sz w:val="22"/>
          <w:szCs w:val="22"/>
        </w:rPr>
      </w:pPr>
      <w:r>
        <w:rPr>
          <w:rFonts w:ascii="Arial" w:hAnsi="Arial" w:cs="Arial"/>
          <w:sz w:val="22"/>
          <w:szCs w:val="22"/>
        </w:rPr>
        <w:t>50533_Vra</w:t>
      </w:r>
      <w:bookmarkStart w:id="6" w:name="_GoBack"/>
      <w:bookmarkEnd w:id="6"/>
      <w:r>
        <w:rPr>
          <w:rFonts w:ascii="Arial" w:hAnsi="Arial" w:cs="Arial"/>
          <w:sz w:val="22"/>
          <w:szCs w:val="22"/>
        </w:rPr>
        <w:t>na_SCREEN_3.11.2:</w:t>
      </w:r>
      <w:r>
        <w:rPr>
          <w:rFonts w:ascii="Arial" w:eastAsia="Times New Roman" w:hAnsi="Arial" w:cs="Arial"/>
          <w:sz w:val="22"/>
          <w:szCs w:val="22"/>
          <w:lang w:val="en-GB" w:eastAsia="en-GB"/>
        </w:rPr>
        <w:t xml:space="preserve">  Screen capture movie as talent calculates</w:t>
      </w:r>
      <w:r w:rsidRPr="0096353D">
        <w:rPr>
          <w:rFonts w:ascii="Arial" w:hAnsi="Arial" w:cs="Arial"/>
          <w:sz w:val="22"/>
          <w:szCs w:val="22"/>
        </w:rPr>
        <w:t xml:space="preserve"> the heights from the profiles</w:t>
      </w:r>
      <w:r>
        <w:rPr>
          <w:rFonts w:ascii="Arial" w:hAnsi="Arial" w:cs="Arial"/>
          <w:sz w:val="22"/>
          <w:szCs w:val="22"/>
        </w:rPr>
        <w:t xml:space="preserve"> obtained with the AFM software</w:t>
      </w:r>
      <w:r w:rsidRPr="0096353D">
        <w:rPr>
          <w:rFonts w:ascii="Arial" w:hAnsi="Arial" w:cs="Arial"/>
          <w:sz w:val="22"/>
          <w:szCs w:val="22"/>
        </w:rPr>
        <w:t>.</w:t>
      </w:r>
    </w:p>
    <w:p w14:paraId="69D200FE" w14:textId="77777777" w:rsidR="009D0DE5" w:rsidRDefault="009D0DE5" w:rsidP="00A850FB">
      <w:pPr>
        <w:spacing w:before="240"/>
        <w:outlineLvl w:val="0"/>
        <w:rPr>
          <w:rFonts w:ascii="Arial" w:hAnsi="Arial" w:cs="Arial"/>
          <w:sz w:val="22"/>
          <w:szCs w:val="22"/>
        </w:rPr>
      </w:pPr>
    </w:p>
    <w:p w14:paraId="56454C6A"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14:paraId="3B916BAE"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54DCBEA3"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14:paraId="338A578B"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D4D51A7"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7A424B8E"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C598942"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14:paraId="71F3A0C9"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A6C29DE" w14:textId="77777777"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14:paraId="128F0464" w14:textId="77777777"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3A82288" w14:textId="77777777" w:rsidR="00CE10F2" w:rsidRPr="00FB038C"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CE10F2" w:rsidRPr="00FB038C" w:rsidSect="00CE10F2">
      <w:footerReference w:type="default" r:id="rId9"/>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BD339D" w14:textId="77777777" w:rsidR="00F32843" w:rsidRDefault="00F32843">
      <w:r>
        <w:separator/>
      </w:r>
    </w:p>
  </w:endnote>
  <w:endnote w:type="continuationSeparator" w:id="0">
    <w:p w14:paraId="7D3B8C2D" w14:textId="77777777" w:rsidR="00F32843" w:rsidRDefault="00F32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JKHG F+ Helvetica">
    <w:altName w:val="ＭＳ 明朝"/>
    <w:panose1 w:val="00000000000000000000"/>
    <w:charset w:val="80"/>
    <w:family w:val="auto"/>
    <w:notTrueType/>
    <w:pitch w:val="default"/>
    <w:sig w:usb0="00000000" w:usb1="08070000" w:usb2="00000010" w:usb3="00000000" w:csb0="00020000"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BBA3AE" w14:textId="77777777" w:rsidR="00F32843" w:rsidRDefault="00F32843" w:rsidP="00CE10F2">
    <w:pPr>
      <w:pStyle w:val="Footer"/>
      <w:jc w:val="center"/>
    </w:pPr>
    <w:r>
      <w:sym w:font="Symbol" w:char="F0D3"/>
    </w:r>
    <w:r>
      <w:t xml:space="preserve"> 2011, Journal of Visualized Experiments</w:t>
    </w:r>
  </w:p>
  <w:p w14:paraId="4283016F" w14:textId="77777777" w:rsidR="00F32843" w:rsidRDefault="00F32843"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278B2E" w14:textId="77777777" w:rsidR="00F32843" w:rsidRDefault="00F32843">
      <w:r>
        <w:separator/>
      </w:r>
    </w:p>
  </w:footnote>
  <w:footnote w:type="continuationSeparator" w:id="0">
    <w:p w14:paraId="5F89F14E" w14:textId="77777777" w:rsidR="00F32843" w:rsidRDefault="00F3284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A395F0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nsid w:val="45DE0F0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61A83B2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760021D7"/>
    <w:multiLevelType w:val="hybridMultilevel"/>
    <w:tmpl w:val="DE26E5E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2"/>
  </w:num>
  <w:num w:numId="3">
    <w:abstractNumId w:val="4"/>
  </w:num>
  <w:num w:numId="4">
    <w:abstractNumId w:val="3"/>
  </w:num>
  <w:num w:numId="5">
    <w:abstractNumId w:val="6"/>
  </w:num>
  <w:num w:numId="6">
    <w:abstractNumId w:val="12"/>
  </w:num>
  <w:num w:numId="7">
    <w:abstractNumId w:val="0"/>
  </w:num>
  <w:num w:numId="8">
    <w:abstractNumId w:val="7"/>
  </w:num>
  <w:num w:numId="9">
    <w:abstractNumId w:val="14"/>
  </w:num>
  <w:num w:numId="10">
    <w:abstractNumId w:val="17"/>
  </w:num>
  <w:num w:numId="11">
    <w:abstractNumId w:val="9"/>
  </w:num>
  <w:num w:numId="12">
    <w:abstractNumId w:val="15"/>
  </w:num>
  <w:num w:numId="13">
    <w:abstractNumId w:val="10"/>
  </w:num>
  <w:num w:numId="14">
    <w:abstractNumId w:val="8"/>
  </w:num>
  <w:num w:numId="15">
    <w:abstractNumId w:val="11"/>
  </w:num>
  <w:num w:numId="16">
    <w:abstractNumId w:val="18"/>
  </w:num>
  <w:num w:numId="17">
    <w:abstractNumId w:val="13"/>
  </w:num>
  <w:num w:numId="18">
    <w:abstractNumId w:val="16"/>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8D58EC"/>
    <w:rsid w:val="0000469B"/>
    <w:rsid w:val="00024B1C"/>
    <w:rsid w:val="00030822"/>
    <w:rsid w:val="00052008"/>
    <w:rsid w:val="00056307"/>
    <w:rsid w:val="0009093B"/>
    <w:rsid w:val="0009504C"/>
    <w:rsid w:val="000B2F1E"/>
    <w:rsid w:val="000B44C9"/>
    <w:rsid w:val="000C078A"/>
    <w:rsid w:val="000C4C3A"/>
    <w:rsid w:val="000D58EC"/>
    <w:rsid w:val="000E0002"/>
    <w:rsid w:val="000E178D"/>
    <w:rsid w:val="000E3B5E"/>
    <w:rsid w:val="000F4E8C"/>
    <w:rsid w:val="00106D36"/>
    <w:rsid w:val="00140FD6"/>
    <w:rsid w:val="00195117"/>
    <w:rsid w:val="001A0CCC"/>
    <w:rsid w:val="001B1A25"/>
    <w:rsid w:val="001C3D04"/>
    <w:rsid w:val="001C452A"/>
    <w:rsid w:val="001E7AFF"/>
    <w:rsid w:val="00200A4F"/>
    <w:rsid w:val="00251642"/>
    <w:rsid w:val="002552FD"/>
    <w:rsid w:val="00260FCB"/>
    <w:rsid w:val="00261E56"/>
    <w:rsid w:val="00267924"/>
    <w:rsid w:val="002C118B"/>
    <w:rsid w:val="002F388F"/>
    <w:rsid w:val="002F4DE2"/>
    <w:rsid w:val="003153F7"/>
    <w:rsid w:val="00346213"/>
    <w:rsid w:val="003546C8"/>
    <w:rsid w:val="00360296"/>
    <w:rsid w:val="00371254"/>
    <w:rsid w:val="00391893"/>
    <w:rsid w:val="003C55C0"/>
    <w:rsid w:val="003D018C"/>
    <w:rsid w:val="003D07BD"/>
    <w:rsid w:val="003E4F5E"/>
    <w:rsid w:val="003E74EA"/>
    <w:rsid w:val="003F3A35"/>
    <w:rsid w:val="00410396"/>
    <w:rsid w:val="00454F0F"/>
    <w:rsid w:val="00463E61"/>
    <w:rsid w:val="004754D5"/>
    <w:rsid w:val="004768A6"/>
    <w:rsid w:val="004B3573"/>
    <w:rsid w:val="004D2B4D"/>
    <w:rsid w:val="004F2C59"/>
    <w:rsid w:val="00507E5F"/>
    <w:rsid w:val="0052153F"/>
    <w:rsid w:val="005454FE"/>
    <w:rsid w:val="005571B4"/>
    <w:rsid w:val="00565CAD"/>
    <w:rsid w:val="00572EE8"/>
    <w:rsid w:val="005A1F5E"/>
    <w:rsid w:val="005A3F43"/>
    <w:rsid w:val="005B03DF"/>
    <w:rsid w:val="005E0F26"/>
    <w:rsid w:val="005F1494"/>
    <w:rsid w:val="005F3619"/>
    <w:rsid w:val="00627013"/>
    <w:rsid w:val="006348FD"/>
    <w:rsid w:val="00634F51"/>
    <w:rsid w:val="006556DE"/>
    <w:rsid w:val="0067206A"/>
    <w:rsid w:val="00682895"/>
    <w:rsid w:val="00695E98"/>
    <w:rsid w:val="006C08AE"/>
    <w:rsid w:val="006C1592"/>
    <w:rsid w:val="006C5861"/>
    <w:rsid w:val="006E0CD3"/>
    <w:rsid w:val="007014FF"/>
    <w:rsid w:val="00701682"/>
    <w:rsid w:val="007B75C0"/>
    <w:rsid w:val="007E1452"/>
    <w:rsid w:val="007E2A11"/>
    <w:rsid w:val="007F000A"/>
    <w:rsid w:val="00801E46"/>
    <w:rsid w:val="008054B2"/>
    <w:rsid w:val="00814620"/>
    <w:rsid w:val="00841188"/>
    <w:rsid w:val="00844659"/>
    <w:rsid w:val="00861DF7"/>
    <w:rsid w:val="008765C5"/>
    <w:rsid w:val="00884015"/>
    <w:rsid w:val="00890E06"/>
    <w:rsid w:val="008B0373"/>
    <w:rsid w:val="008C3A41"/>
    <w:rsid w:val="008D1AD4"/>
    <w:rsid w:val="008D4BA7"/>
    <w:rsid w:val="008D58EC"/>
    <w:rsid w:val="008F46AC"/>
    <w:rsid w:val="00904E2A"/>
    <w:rsid w:val="0091603E"/>
    <w:rsid w:val="0092535A"/>
    <w:rsid w:val="009258CD"/>
    <w:rsid w:val="009335C2"/>
    <w:rsid w:val="009431C4"/>
    <w:rsid w:val="0096353D"/>
    <w:rsid w:val="00976B10"/>
    <w:rsid w:val="00980244"/>
    <w:rsid w:val="00992384"/>
    <w:rsid w:val="00997642"/>
    <w:rsid w:val="009A4105"/>
    <w:rsid w:val="009C723A"/>
    <w:rsid w:val="009D0DE5"/>
    <w:rsid w:val="00A03382"/>
    <w:rsid w:val="00A16743"/>
    <w:rsid w:val="00A2144C"/>
    <w:rsid w:val="00A600FF"/>
    <w:rsid w:val="00A65096"/>
    <w:rsid w:val="00A850FB"/>
    <w:rsid w:val="00A90F19"/>
    <w:rsid w:val="00AA2693"/>
    <w:rsid w:val="00AA5913"/>
    <w:rsid w:val="00AA7CC9"/>
    <w:rsid w:val="00AB697F"/>
    <w:rsid w:val="00AB6F6E"/>
    <w:rsid w:val="00AC1007"/>
    <w:rsid w:val="00AD3F6B"/>
    <w:rsid w:val="00AE0186"/>
    <w:rsid w:val="00AE10FE"/>
    <w:rsid w:val="00AE35FB"/>
    <w:rsid w:val="00B07AAC"/>
    <w:rsid w:val="00B274BA"/>
    <w:rsid w:val="00B406FB"/>
    <w:rsid w:val="00B40C52"/>
    <w:rsid w:val="00B748E3"/>
    <w:rsid w:val="00BA1A4C"/>
    <w:rsid w:val="00BA1E02"/>
    <w:rsid w:val="00BB6BBC"/>
    <w:rsid w:val="00BD4D3F"/>
    <w:rsid w:val="00BD7419"/>
    <w:rsid w:val="00C27E18"/>
    <w:rsid w:val="00C4668C"/>
    <w:rsid w:val="00C5165C"/>
    <w:rsid w:val="00C653F6"/>
    <w:rsid w:val="00C946BF"/>
    <w:rsid w:val="00C951F9"/>
    <w:rsid w:val="00CA59FE"/>
    <w:rsid w:val="00CB690F"/>
    <w:rsid w:val="00CE10F2"/>
    <w:rsid w:val="00CF7546"/>
    <w:rsid w:val="00D0109F"/>
    <w:rsid w:val="00D13B84"/>
    <w:rsid w:val="00D31C7C"/>
    <w:rsid w:val="00D33D65"/>
    <w:rsid w:val="00D44E6F"/>
    <w:rsid w:val="00D80601"/>
    <w:rsid w:val="00DA0D33"/>
    <w:rsid w:val="00DE0ED5"/>
    <w:rsid w:val="00DF675F"/>
    <w:rsid w:val="00DF6BCB"/>
    <w:rsid w:val="00DF7B76"/>
    <w:rsid w:val="00E07815"/>
    <w:rsid w:val="00E36FA0"/>
    <w:rsid w:val="00E41CE5"/>
    <w:rsid w:val="00E47A09"/>
    <w:rsid w:val="00E90B88"/>
    <w:rsid w:val="00E9262C"/>
    <w:rsid w:val="00EA0EAC"/>
    <w:rsid w:val="00EA35B9"/>
    <w:rsid w:val="00EB0009"/>
    <w:rsid w:val="00EB5A27"/>
    <w:rsid w:val="00EC3813"/>
    <w:rsid w:val="00ED115E"/>
    <w:rsid w:val="00EE5E24"/>
    <w:rsid w:val="00F15026"/>
    <w:rsid w:val="00F32843"/>
    <w:rsid w:val="00F51838"/>
    <w:rsid w:val="00F52430"/>
    <w:rsid w:val="00F87645"/>
    <w:rsid w:val="00F94B40"/>
    <w:rsid w:val="00FE5652"/>
    <w:rsid w:val="00FF556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AC14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rsid w:val="00DE0ED5"/>
    <w:pPr>
      <w:keepNext/>
      <w:outlineLvl w:val="0"/>
    </w:pPr>
    <w:rPr>
      <w:b/>
      <w:sz w:val="32"/>
    </w:rPr>
  </w:style>
  <w:style w:type="paragraph" w:styleId="Heading2">
    <w:name w:val="heading 2"/>
    <w:basedOn w:val="Normal"/>
    <w:next w:val="Normal"/>
    <w:qFormat/>
    <w:rsid w:val="00DE0ED5"/>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E0ED5"/>
    <w:rPr>
      <w:i/>
    </w:rPr>
  </w:style>
  <w:style w:type="paragraph" w:styleId="BodyTextIndent">
    <w:name w:val="Body Text Indent"/>
    <w:basedOn w:val="Normal"/>
    <w:rsid w:val="00DE0ED5"/>
    <w:pPr>
      <w:ind w:left="360"/>
      <w:jc w:val="both"/>
    </w:pPr>
    <w:rPr>
      <w:rFonts w:ascii="Times New Roman" w:hAnsi="Times New Roman"/>
    </w:rPr>
  </w:style>
  <w:style w:type="paragraph" w:styleId="BodyTextIndent2">
    <w:name w:val="Body Text Indent 2"/>
    <w:basedOn w:val="Normal"/>
    <w:rsid w:val="00DE0ED5"/>
    <w:pPr>
      <w:ind w:left="720"/>
      <w:jc w:val="both"/>
    </w:pPr>
    <w:rPr>
      <w:rFonts w:ascii="Times New Roman" w:hAnsi="Times New Roman"/>
    </w:rPr>
  </w:style>
  <w:style w:type="paragraph" w:styleId="Header">
    <w:name w:val="header"/>
    <w:basedOn w:val="Normal"/>
    <w:rsid w:val="00DE0ED5"/>
    <w:pPr>
      <w:tabs>
        <w:tab w:val="center" w:pos="4320"/>
        <w:tab w:val="right" w:pos="8640"/>
      </w:tabs>
    </w:pPr>
  </w:style>
  <w:style w:type="paragraph" w:styleId="BodyText2">
    <w:name w:val="Body Text 2"/>
    <w:basedOn w:val="Normal"/>
    <w:rsid w:val="00DE0ED5"/>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customStyle="1" w:styleId="BCAuthorAddress">
    <w:name w:val="BC_Author_Address"/>
    <w:basedOn w:val="Normal"/>
    <w:next w:val="Normal"/>
    <w:rsid w:val="00140FD6"/>
    <w:pPr>
      <w:spacing w:after="240" w:line="480" w:lineRule="auto"/>
      <w:jc w:val="center"/>
    </w:pPr>
    <w:rPr>
      <w:rFonts w:eastAsia="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customStyle="1" w:styleId="BCAuthorAddress">
    <w:name w:val="BC_Author_Address"/>
    <w:basedOn w:val="Normal"/>
    <w:next w:val="Normal"/>
    <w:rsid w:val="00140FD6"/>
    <w:pPr>
      <w:spacing w:after="240" w:line="480" w:lineRule="auto"/>
      <w:jc w:val="center"/>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tiff"/><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11</Pages>
  <Words>3900</Words>
  <Characters>22233</Characters>
  <Application>Microsoft Macintosh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26081</CharactersWithSpaces>
  <SharedDoc>false</SharedDoc>
  <HLinks>
    <vt:vector size="6" baseType="variant">
      <vt:variant>
        <vt:i4>1310808</vt:i4>
      </vt:variant>
      <vt:variant>
        <vt:i4>0</vt:i4>
      </vt:variant>
      <vt:variant>
        <vt:i4>0</vt:i4>
      </vt:variant>
      <vt:variant>
        <vt:i4>5</vt:i4>
      </vt:variant>
      <vt:variant>
        <vt:lpwstr>http://www.jove.com/video/1597/results-example-mably?access=ksw0bprj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MN Kruse</cp:lastModifiedBy>
  <cp:revision>4</cp:revision>
  <dcterms:created xsi:type="dcterms:W3CDTF">2013-03-17T12:41:00Z</dcterms:created>
  <dcterms:modified xsi:type="dcterms:W3CDTF">2013-03-18T12:55:00Z</dcterms:modified>
</cp:coreProperties>
</file>