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477" w:rsidRPr="00EB7477" w:rsidRDefault="00EB7477">
      <w:pPr>
        <w:pStyle w:val="BodyText"/>
        <w:outlineLvl w:val="0"/>
        <w:rPr>
          <w:rFonts w:ascii="Helvetica" w:hAnsi="Helvetica"/>
          <w:i w:val="0"/>
          <w:color w:val="FF0000"/>
          <w:sz w:val="22"/>
          <w:szCs w:val="22"/>
        </w:rPr>
      </w:pPr>
      <w:r>
        <w:rPr>
          <w:rFonts w:ascii="Helvetica" w:hAnsi="Helvetica"/>
          <w:i w:val="0"/>
          <w:color w:val="FF0000"/>
          <w:sz w:val="22"/>
          <w:szCs w:val="22"/>
        </w:rPr>
        <w:t>ATTN: Multiple takes of 5.8, with two different pronunciations of “bona fide”</w:t>
      </w:r>
      <w:bookmarkStart w:id="0" w:name="_GoBack"/>
      <w:bookmarkEnd w:id="0"/>
    </w:p>
    <w:p w:rsidR="00EB7477" w:rsidRDefault="00EB7477">
      <w:pPr>
        <w:pStyle w:val="BodyText"/>
        <w:outlineLvl w:val="0"/>
        <w:rPr>
          <w:rFonts w:ascii="Helvetica" w:hAnsi="Helvetica"/>
          <w:i w:val="0"/>
          <w:sz w:val="22"/>
          <w:szCs w:val="22"/>
        </w:rPr>
      </w:pPr>
    </w:p>
    <w:p w:rsidR="00752A91" w:rsidRPr="0061459B" w:rsidRDefault="00752A91">
      <w:pPr>
        <w:pStyle w:val="BodyText"/>
        <w:outlineLvl w:val="0"/>
        <w:rPr>
          <w:rFonts w:ascii="Helvetica" w:hAnsi="Helvetica"/>
          <w:i w:val="0"/>
          <w:sz w:val="22"/>
          <w:szCs w:val="22"/>
        </w:rPr>
      </w:pPr>
      <w:r w:rsidRPr="0061459B">
        <w:rPr>
          <w:rFonts w:ascii="Helvetica" w:hAnsi="Helvetica"/>
          <w:i w:val="0"/>
          <w:sz w:val="22"/>
          <w:szCs w:val="22"/>
        </w:rPr>
        <w:t>Submission ID #: 50439</w:t>
      </w:r>
    </w:p>
    <w:p w:rsidR="00752A91" w:rsidRPr="0061459B" w:rsidRDefault="00752A91">
      <w:pPr>
        <w:pStyle w:val="BodyText"/>
        <w:outlineLvl w:val="0"/>
        <w:rPr>
          <w:rFonts w:ascii="Helvetica" w:hAnsi="Helvetica"/>
          <w:i w:val="0"/>
          <w:sz w:val="22"/>
          <w:szCs w:val="22"/>
        </w:rPr>
      </w:pPr>
      <w:r w:rsidRPr="0061459B">
        <w:rPr>
          <w:rFonts w:ascii="Helvetica" w:hAnsi="Helvetica"/>
          <w:i w:val="0"/>
          <w:sz w:val="22"/>
          <w:szCs w:val="22"/>
        </w:rPr>
        <w:t>Editor Name: Roslyn A. Bauer</w:t>
      </w:r>
      <w:r w:rsidRPr="00081710">
        <w:rPr>
          <w:rFonts w:ascii="Helvetica" w:hAnsi="Helvetica"/>
          <w:i w:val="0"/>
          <w:sz w:val="22"/>
          <w:szCs w:val="22"/>
        </w:rPr>
        <w:tab/>
      </w:r>
    </w:p>
    <w:p w:rsidR="00752A91" w:rsidRPr="0061459B" w:rsidRDefault="00752A91">
      <w:pPr>
        <w:pStyle w:val="BodyText"/>
        <w:outlineLvl w:val="0"/>
        <w:rPr>
          <w:rFonts w:ascii="Helvetica" w:hAnsi="Helvetica"/>
          <w:i w:val="0"/>
          <w:sz w:val="22"/>
          <w:szCs w:val="22"/>
        </w:rPr>
      </w:pPr>
      <w:r w:rsidRPr="0061459B">
        <w:rPr>
          <w:rFonts w:ascii="Helvetica" w:hAnsi="Helvetica"/>
          <w:i w:val="0"/>
          <w:sz w:val="22"/>
          <w:szCs w:val="22"/>
        </w:rPr>
        <w:t>Videographer name: Paul Donahue</w:t>
      </w:r>
    </w:p>
    <w:p w:rsidR="00752A91" w:rsidRPr="0061459B" w:rsidRDefault="00752A91">
      <w:pPr>
        <w:pStyle w:val="BodyText"/>
        <w:outlineLvl w:val="0"/>
        <w:rPr>
          <w:rFonts w:ascii="Helvetica" w:hAnsi="Helvetica"/>
          <w:i w:val="0"/>
          <w:sz w:val="22"/>
          <w:szCs w:val="22"/>
        </w:rPr>
      </w:pPr>
      <w:r w:rsidRPr="0061459B">
        <w:rPr>
          <w:rFonts w:ascii="Helvetica" w:hAnsi="Helvetica"/>
          <w:i w:val="0"/>
          <w:sz w:val="22"/>
          <w:szCs w:val="22"/>
        </w:rPr>
        <w:t>Film Date: 4/18/2013</w:t>
      </w:r>
    </w:p>
    <w:p w:rsidR="00752A91" w:rsidRPr="0061459B" w:rsidRDefault="00752A91">
      <w:pPr>
        <w:pStyle w:val="BodyText"/>
        <w:outlineLvl w:val="0"/>
        <w:rPr>
          <w:rFonts w:ascii="Helvetica" w:hAnsi="Helvetica"/>
          <w:i w:val="0"/>
          <w:sz w:val="22"/>
          <w:szCs w:val="22"/>
        </w:rPr>
      </w:pPr>
    </w:p>
    <w:p w:rsidR="00752A91" w:rsidRPr="0061459B" w:rsidRDefault="00752A91">
      <w:pPr>
        <w:rPr>
          <w:rFonts w:ascii="Helvetica" w:hAnsi="Helvetica"/>
          <w:sz w:val="22"/>
          <w:szCs w:val="22"/>
        </w:rPr>
      </w:pPr>
      <w:r w:rsidRPr="0061459B">
        <w:rPr>
          <w:rFonts w:ascii="Helvetica" w:hAnsi="Helvetica"/>
          <w:sz w:val="22"/>
          <w:szCs w:val="22"/>
        </w:rPr>
        <w:t>Authors and Affiliations:</w:t>
      </w:r>
      <w:r w:rsidRPr="0061459B">
        <w:rPr>
          <w:rFonts w:ascii="Helvetica" w:hAnsi="Helvetica" w:cs="Arial"/>
          <w:sz w:val="22"/>
          <w:szCs w:val="22"/>
        </w:rPr>
        <w:t xml:space="preserve"> </w:t>
      </w:r>
    </w:p>
    <w:p w:rsidR="00752A91" w:rsidRPr="007A6C8A" w:rsidRDefault="00752A91">
      <w:pPr>
        <w:jc w:val="both"/>
        <w:rPr>
          <w:rFonts w:ascii="Helvetica" w:hAnsi="Helvetica"/>
          <w:sz w:val="22"/>
          <w:szCs w:val="22"/>
        </w:rPr>
      </w:pPr>
      <w:r w:rsidRPr="007A6C8A">
        <w:rPr>
          <w:rFonts w:ascii="Helvetica" w:hAnsi="Helvetica"/>
          <w:sz w:val="22"/>
          <w:szCs w:val="22"/>
        </w:rPr>
        <w:t>Benjamin D. Weger</w:t>
      </w:r>
    </w:p>
    <w:p w:rsidR="00752A91" w:rsidRPr="007A6C8A" w:rsidRDefault="00752A91">
      <w:pPr>
        <w:jc w:val="both"/>
        <w:rPr>
          <w:rFonts w:ascii="Helvetica" w:hAnsi="Helvetica"/>
          <w:sz w:val="22"/>
          <w:szCs w:val="22"/>
        </w:rPr>
      </w:pPr>
      <w:smartTag w:uri="urn:schemas-microsoft-com:office:smarttags" w:element="place">
        <w:smartTag w:uri="urn:schemas-microsoft-com:office:smarttags" w:element="PlaceType">
          <w:r>
            <w:rPr>
              <w:rFonts w:ascii="Helvetica" w:hAnsi="Helvetica"/>
              <w:sz w:val="22"/>
              <w:szCs w:val="22"/>
            </w:rPr>
            <w:t>Institute</w:t>
          </w:r>
        </w:smartTag>
        <w:r>
          <w:rPr>
            <w:rFonts w:ascii="Helvetica" w:hAnsi="Helvetica"/>
            <w:sz w:val="22"/>
            <w:szCs w:val="22"/>
          </w:rPr>
          <w:t xml:space="preserve"> of </w:t>
        </w:r>
        <w:smartTag w:uri="urn:schemas-microsoft-com:office:smarttags" w:element="PlaceName">
          <w:r>
            <w:rPr>
              <w:rFonts w:ascii="Helvetica" w:hAnsi="Helvetica"/>
              <w:sz w:val="22"/>
              <w:szCs w:val="22"/>
            </w:rPr>
            <w:t>Toxicology</w:t>
          </w:r>
        </w:smartTag>
      </w:smartTag>
      <w:r>
        <w:rPr>
          <w:rFonts w:ascii="Helvetica" w:hAnsi="Helvetica"/>
          <w:sz w:val="22"/>
          <w:szCs w:val="22"/>
        </w:rPr>
        <w:t xml:space="preserve"> and Genetics</w:t>
      </w:r>
    </w:p>
    <w:p w:rsidR="00752A91" w:rsidRPr="007A6C8A" w:rsidRDefault="00752A91">
      <w:pPr>
        <w:jc w:val="both"/>
        <w:rPr>
          <w:rFonts w:ascii="Helvetica" w:hAnsi="Helvetica"/>
          <w:sz w:val="22"/>
          <w:szCs w:val="22"/>
        </w:rPr>
      </w:pPr>
      <w:r>
        <w:rPr>
          <w:rFonts w:ascii="Helvetica" w:hAnsi="Helvetica"/>
          <w:sz w:val="22"/>
          <w:szCs w:val="22"/>
        </w:rPr>
        <w:t>Karlsruhe Institute of Technology – Campus Nord</w:t>
      </w:r>
    </w:p>
    <w:p w:rsidR="00752A91" w:rsidRPr="007A6C8A" w:rsidRDefault="00752A91">
      <w:pPr>
        <w:jc w:val="both"/>
        <w:rPr>
          <w:rFonts w:ascii="Helvetica" w:hAnsi="Helvetica"/>
          <w:sz w:val="22"/>
          <w:szCs w:val="22"/>
          <w:lang w:val="de-DE"/>
        </w:rPr>
      </w:pPr>
      <w:r>
        <w:rPr>
          <w:rFonts w:ascii="Helvetica" w:hAnsi="Helvetica"/>
          <w:sz w:val="22"/>
          <w:szCs w:val="22"/>
          <w:lang w:val="de-DE"/>
        </w:rPr>
        <w:t>Hermann-von-Helmholtz-Platz 1</w:t>
      </w:r>
    </w:p>
    <w:p w:rsidR="00752A91" w:rsidRPr="007A6C8A" w:rsidRDefault="00752A91">
      <w:pPr>
        <w:jc w:val="both"/>
        <w:rPr>
          <w:rFonts w:ascii="Helvetica" w:hAnsi="Helvetica"/>
          <w:sz w:val="22"/>
          <w:szCs w:val="22"/>
          <w:lang w:val="de-DE"/>
        </w:rPr>
      </w:pPr>
      <w:r>
        <w:rPr>
          <w:rFonts w:ascii="Helvetica" w:hAnsi="Helvetica"/>
          <w:sz w:val="22"/>
          <w:szCs w:val="22"/>
          <w:lang w:val="de-DE"/>
        </w:rPr>
        <w:t>D-76344 Eggenstein-Leopoldshafen</w:t>
      </w:r>
    </w:p>
    <w:p w:rsidR="00752A91" w:rsidRPr="007A6C8A" w:rsidRDefault="003B0746">
      <w:pPr>
        <w:jc w:val="both"/>
        <w:rPr>
          <w:rFonts w:ascii="Helvetica" w:hAnsi="Helvetica"/>
          <w:sz w:val="22"/>
          <w:szCs w:val="22"/>
          <w:lang w:val="de-DE"/>
        </w:rPr>
      </w:pPr>
      <w:hyperlink r:id="rId8" w:history="1">
        <w:r w:rsidR="00752A91">
          <w:rPr>
            <w:rStyle w:val="Hyperlink"/>
            <w:rFonts w:ascii="Helvetica" w:hAnsi="Helvetica"/>
            <w:sz w:val="22"/>
            <w:szCs w:val="22"/>
            <w:lang w:val="de-DE"/>
          </w:rPr>
          <w:t>benjamin.weger@kit.edu</w:t>
        </w:r>
      </w:hyperlink>
    </w:p>
    <w:p w:rsidR="00752A91" w:rsidRPr="007A6C8A" w:rsidRDefault="00752A91">
      <w:pPr>
        <w:jc w:val="both"/>
        <w:rPr>
          <w:rFonts w:ascii="Helvetica" w:hAnsi="Helvetica"/>
          <w:sz w:val="22"/>
          <w:szCs w:val="22"/>
          <w:lang w:val="de-DE"/>
        </w:rPr>
      </w:pPr>
    </w:p>
    <w:p w:rsidR="00752A91" w:rsidRPr="007A6C8A" w:rsidRDefault="00752A91">
      <w:pPr>
        <w:jc w:val="both"/>
        <w:rPr>
          <w:rFonts w:ascii="Helvetica" w:hAnsi="Helvetica"/>
          <w:sz w:val="22"/>
          <w:szCs w:val="22"/>
          <w:lang w:val="de-DE"/>
        </w:rPr>
      </w:pPr>
      <w:r w:rsidRPr="0061459B">
        <w:rPr>
          <w:rFonts w:ascii="Helvetica" w:hAnsi="Helvetica"/>
          <w:sz w:val="22"/>
          <w:szCs w:val="22"/>
          <w:lang w:val="de-DE"/>
        </w:rPr>
        <w:t>Meltem Weger</w:t>
      </w:r>
    </w:p>
    <w:p w:rsidR="00752A91" w:rsidRPr="007A6C8A" w:rsidRDefault="00752A91">
      <w:pPr>
        <w:jc w:val="both"/>
        <w:rPr>
          <w:rFonts w:ascii="Helvetica" w:hAnsi="Helvetica"/>
          <w:sz w:val="22"/>
          <w:szCs w:val="22"/>
        </w:rPr>
      </w:pPr>
      <w:smartTag w:uri="urn:schemas-microsoft-com:office:smarttags" w:element="place">
        <w:smartTag w:uri="urn:schemas-microsoft-com:office:smarttags" w:element="PlaceType">
          <w:r w:rsidRPr="0061459B">
            <w:rPr>
              <w:rFonts w:ascii="Helvetica" w:hAnsi="Helvetica"/>
              <w:sz w:val="22"/>
              <w:szCs w:val="22"/>
            </w:rPr>
            <w:t>Institute</w:t>
          </w:r>
        </w:smartTag>
        <w:r w:rsidRPr="0061459B">
          <w:rPr>
            <w:rFonts w:ascii="Helvetica" w:hAnsi="Helvetica"/>
            <w:sz w:val="22"/>
            <w:szCs w:val="22"/>
          </w:rPr>
          <w:t xml:space="preserve"> of </w:t>
        </w:r>
        <w:smartTag w:uri="urn:schemas-microsoft-com:office:smarttags" w:element="PlaceName">
          <w:r w:rsidRPr="0061459B">
            <w:rPr>
              <w:rFonts w:ascii="Helvetica" w:hAnsi="Helvetica"/>
              <w:sz w:val="22"/>
              <w:szCs w:val="22"/>
            </w:rPr>
            <w:t>Toxicology</w:t>
          </w:r>
        </w:smartTag>
      </w:smartTag>
      <w:r w:rsidRPr="0061459B">
        <w:rPr>
          <w:rFonts w:ascii="Helvetica" w:hAnsi="Helvetica"/>
          <w:sz w:val="22"/>
          <w:szCs w:val="22"/>
        </w:rPr>
        <w:t xml:space="preserve"> and Genetics</w:t>
      </w:r>
    </w:p>
    <w:p w:rsidR="00752A91" w:rsidRPr="007A6C8A" w:rsidRDefault="00752A91">
      <w:pPr>
        <w:jc w:val="both"/>
        <w:rPr>
          <w:rFonts w:ascii="Helvetica" w:hAnsi="Helvetica"/>
          <w:sz w:val="22"/>
          <w:szCs w:val="22"/>
        </w:rPr>
      </w:pPr>
      <w:r w:rsidRPr="0061459B">
        <w:rPr>
          <w:rFonts w:ascii="Helvetica" w:hAnsi="Helvetica"/>
          <w:sz w:val="22"/>
          <w:szCs w:val="22"/>
        </w:rPr>
        <w:t xml:space="preserve">Karlsruhe Institute of Technology </w:t>
      </w:r>
      <w:r w:rsidRPr="00081710">
        <w:rPr>
          <w:rFonts w:ascii="Helvetica" w:hAnsi="Helvetica"/>
          <w:sz w:val="22"/>
          <w:szCs w:val="22"/>
        </w:rPr>
        <w:t>–</w:t>
      </w:r>
      <w:r w:rsidRPr="0061459B">
        <w:rPr>
          <w:rFonts w:ascii="Helvetica" w:hAnsi="Helvetica"/>
          <w:sz w:val="22"/>
          <w:szCs w:val="22"/>
        </w:rPr>
        <w:t xml:space="preserve"> Campus Nord</w:t>
      </w:r>
    </w:p>
    <w:p w:rsidR="00752A91" w:rsidRPr="007A6C8A" w:rsidRDefault="00752A91">
      <w:pPr>
        <w:jc w:val="both"/>
        <w:rPr>
          <w:rFonts w:ascii="Helvetica" w:hAnsi="Helvetica"/>
          <w:sz w:val="22"/>
          <w:szCs w:val="22"/>
          <w:lang w:val="de-DE"/>
        </w:rPr>
      </w:pPr>
      <w:r w:rsidRPr="0061459B">
        <w:rPr>
          <w:rFonts w:ascii="Helvetica" w:hAnsi="Helvetica"/>
          <w:sz w:val="22"/>
          <w:szCs w:val="22"/>
          <w:lang w:val="de-DE"/>
        </w:rPr>
        <w:t>Hermann-von-Helmholtz-Platz 1</w:t>
      </w:r>
    </w:p>
    <w:p w:rsidR="00752A91" w:rsidRPr="007A6C8A" w:rsidRDefault="00752A91">
      <w:pPr>
        <w:jc w:val="both"/>
        <w:rPr>
          <w:rFonts w:ascii="Helvetica" w:hAnsi="Helvetica"/>
          <w:sz w:val="22"/>
          <w:szCs w:val="22"/>
          <w:lang w:val="de-DE"/>
        </w:rPr>
      </w:pPr>
      <w:r w:rsidRPr="0061459B">
        <w:rPr>
          <w:rFonts w:ascii="Helvetica" w:hAnsi="Helvetica"/>
          <w:sz w:val="22"/>
          <w:szCs w:val="22"/>
          <w:lang w:val="de-DE"/>
        </w:rPr>
        <w:t>D-76344 Eggenstein-Leopoldshafen</w:t>
      </w:r>
    </w:p>
    <w:p w:rsidR="00752A91" w:rsidRPr="007A6C8A" w:rsidRDefault="003B0746">
      <w:pPr>
        <w:jc w:val="both"/>
        <w:rPr>
          <w:rFonts w:ascii="Helvetica" w:hAnsi="Helvetica"/>
          <w:sz w:val="22"/>
          <w:szCs w:val="22"/>
          <w:lang w:val="de-DE"/>
        </w:rPr>
      </w:pPr>
      <w:hyperlink r:id="rId9" w:history="1">
        <w:r w:rsidR="00752A91">
          <w:rPr>
            <w:rStyle w:val="Hyperlink"/>
            <w:rFonts w:ascii="Helvetica" w:hAnsi="Helvetica"/>
            <w:sz w:val="22"/>
            <w:szCs w:val="22"/>
            <w:lang w:val="de-DE"/>
          </w:rPr>
          <w:t>meltem.sahinbas@kit.edu</w:t>
        </w:r>
      </w:hyperlink>
    </w:p>
    <w:p w:rsidR="00752A91" w:rsidRPr="007A6C8A" w:rsidRDefault="00752A91">
      <w:pPr>
        <w:jc w:val="both"/>
        <w:rPr>
          <w:rFonts w:ascii="Helvetica" w:hAnsi="Helvetica"/>
          <w:sz w:val="22"/>
          <w:szCs w:val="22"/>
          <w:lang w:val="de-DE"/>
        </w:rPr>
      </w:pPr>
    </w:p>
    <w:p w:rsidR="00752A91" w:rsidRPr="007A6C8A" w:rsidRDefault="00752A91">
      <w:pPr>
        <w:jc w:val="both"/>
        <w:rPr>
          <w:rFonts w:ascii="Helvetica" w:hAnsi="Helvetica"/>
          <w:sz w:val="22"/>
          <w:szCs w:val="22"/>
          <w:lang w:val="de-DE"/>
        </w:rPr>
      </w:pPr>
      <w:r w:rsidRPr="0061459B">
        <w:rPr>
          <w:rFonts w:ascii="Helvetica" w:hAnsi="Helvetica"/>
          <w:sz w:val="22"/>
          <w:szCs w:val="22"/>
          <w:lang w:val="de-DE"/>
        </w:rPr>
        <w:t>Nicole Jung</w:t>
      </w:r>
    </w:p>
    <w:p w:rsidR="00752A91" w:rsidRPr="007A6C8A" w:rsidRDefault="00752A91">
      <w:pPr>
        <w:jc w:val="both"/>
        <w:rPr>
          <w:rFonts w:ascii="Helvetica" w:hAnsi="Helvetica"/>
          <w:sz w:val="22"/>
          <w:szCs w:val="22"/>
        </w:rPr>
      </w:pPr>
      <w:smartTag w:uri="urn:schemas-microsoft-com:office:smarttags" w:element="place">
        <w:smartTag w:uri="urn:schemas-microsoft-com:office:smarttags" w:element="PlaceType">
          <w:r w:rsidRPr="0061459B">
            <w:rPr>
              <w:rFonts w:ascii="Helvetica" w:hAnsi="Helvetica"/>
              <w:sz w:val="22"/>
              <w:szCs w:val="22"/>
            </w:rPr>
            <w:t>Institute</w:t>
          </w:r>
        </w:smartTag>
        <w:r w:rsidRPr="0061459B">
          <w:rPr>
            <w:rFonts w:ascii="Helvetica" w:hAnsi="Helvetica"/>
            <w:sz w:val="22"/>
            <w:szCs w:val="22"/>
          </w:rPr>
          <w:t xml:space="preserve"> of </w:t>
        </w:r>
        <w:smartTag w:uri="urn:schemas-microsoft-com:office:smarttags" w:element="PlaceName">
          <w:r w:rsidRPr="0061459B">
            <w:rPr>
              <w:rFonts w:ascii="Helvetica" w:hAnsi="Helvetica"/>
              <w:sz w:val="22"/>
              <w:szCs w:val="22"/>
            </w:rPr>
            <w:t>Organic Chemistry</w:t>
          </w:r>
        </w:smartTag>
      </w:smartTag>
    </w:p>
    <w:p w:rsidR="00752A91" w:rsidRPr="007A6C8A" w:rsidRDefault="00752A91">
      <w:pPr>
        <w:jc w:val="both"/>
        <w:rPr>
          <w:rFonts w:ascii="Helvetica" w:hAnsi="Helvetica"/>
          <w:sz w:val="22"/>
          <w:szCs w:val="22"/>
        </w:rPr>
      </w:pPr>
      <w:smartTag w:uri="urn:schemas-microsoft-com:office:smarttags" w:element="place">
        <w:smartTag w:uri="urn:schemas-microsoft-com:office:smarttags" w:element="City">
          <w:r w:rsidRPr="0061459B">
            <w:rPr>
              <w:rFonts w:ascii="Helvetica" w:hAnsi="Helvetica"/>
              <w:sz w:val="22"/>
              <w:szCs w:val="22"/>
            </w:rPr>
            <w:t>Karlsruhe</w:t>
          </w:r>
        </w:smartTag>
      </w:smartTag>
      <w:r w:rsidRPr="0061459B">
        <w:rPr>
          <w:rFonts w:ascii="Helvetica" w:hAnsi="Helvetica"/>
          <w:sz w:val="22"/>
          <w:szCs w:val="22"/>
        </w:rPr>
        <w:t xml:space="preserve"> Institute of Technology </w:t>
      </w:r>
      <w:r w:rsidRPr="00081710">
        <w:rPr>
          <w:rFonts w:ascii="Helvetica" w:hAnsi="Helvetica"/>
          <w:sz w:val="22"/>
          <w:szCs w:val="22"/>
        </w:rPr>
        <w:t>–</w:t>
      </w:r>
      <w:r w:rsidRPr="0061459B">
        <w:rPr>
          <w:rFonts w:ascii="Helvetica" w:hAnsi="Helvetica"/>
          <w:sz w:val="22"/>
          <w:szCs w:val="22"/>
        </w:rPr>
        <w:t xml:space="preserve"> Campus North</w:t>
      </w:r>
    </w:p>
    <w:p w:rsidR="00752A91" w:rsidRPr="007A6C8A" w:rsidRDefault="00752A91">
      <w:pPr>
        <w:jc w:val="both"/>
        <w:rPr>
          <w:rFonts w:ascii="Helvetica" w:hAnsi="Helvetica"/>
          <w:sz w:val="22"/>
          <w:szCs w:val="22"/>
          <w:lang w:val="de-DE"/>
        </w:rPr>
      </w:pPr>
      <w:r w:rsidRPr="0061459B">
        <w:rPr>
          <w:rFonts w:ascii="Helvetica" w:hAnsi="Helvetica"/>
          <w:sz w:val="22"/>
          <w:szCs w:val="22"/>
          <w:lang w:val="de-DE"/>
        </w:rPr>
        <w:t>Hermann-von-Helmholtz-Platz 1</w:t>
      </w:r>
    </w:p>
    <w:p w:rsidR="00752A91" w:rsidRPr="007A6C8A" w:rsidRDefault="00752A91">
      <w:pPr>
        <w:jc w:val="both"/>
        <w:rPr>
          <w:rFonts w:ascii="Helvetica" w:hAnsi="Helvetica"/>
          <w:sz w:val="22"/>
          <w:szCs w:val="22"/>
          <w:lang w:val="de-DE"/>
        </w:rPr>
      </w:pPr>
      <w:r w:rsidRPr="0061459B">
        <w:rPr>
          <w:rFonts w:ascii="Helvetica" w:hAnsi="Helvetica"/>
          <w:sz w:val="22"/>
          <w:szCs w:val="22"/>
          <w:lang w:val="de-DE"/>
        </w:rPr>
        <w:t>D-76344 Eggenstein-Leopoldshafen</w:t>
      </w:r>
    </w:p>
    <w:p w:rsidR="00752A91" w:rsidRPr="007A6C8A" w:rsidRDefault="003B0746">
      <w:pPr>
        <w:jc w:val="both"/>
        <w:rPr>
          <w:rFonts w:ascii="Helvetica" w:hAnsi="Helvetica"/>
          <w:sz w:val="22"/>
          <w:szCs w:val="22"/>
          <w:lang w:val="de-DE"/>
        </w:rPr>
      </w:pPr>
      <w:hyperlink r:id="rId10" w:history="1">
        <w:r w:rsidR="00752A91">
          <w:rPr>
            <w:rStyle w:val="Hyperlink"/>
            <w:rFonts w:ascii="Helvetica" w:hAnsi="Helvetica"/>
            <w:sz w:val="22"/>
            <w:szCs w:val="22"/>
            <w:lang w:val="de-DE"/>
          </w:rPr>
          <w:t>nicole.jung@kit.edu</w:t>
        </w:r>
      </w:hyperlink>
    </w:p>
    <w:p w:rsidR="00752A91" w:rsidRPr="007A6C8A" w:rsidRDefault="00752A91">
      <w:pPr>
        <w:jc w:val="both"/>
        <w:rPr>
          <w:rFonts w:ascii="Helvetica" w:hAnsi="Helvetica"/>
          <w:sz w:val="22"/>
          <w:szCs w:val="22"/>
          <w:highlight w:val="darkMagenta"/>
          <w:lang w:val="de-DE"/>
        </w:rPr>
      </w:pPr>
    </w:p>
    <w:p w:rsidR="00752A91" w:rsidRPr="007A6C8A" w:rsidRDefault="00752A91">
      <w:pPr>
        <w:jc w:val="both"/>
        <w:rPr>
          <w:rFonts w:ascii="Helvetica" w:hAnsi="Helvetica"/>
          <w:sz w:val="22"/>
          <w:szCs w:val="22"/>
          <w:lang w:val="de-DE"/>
        </w:rPr>
      </w:pPr>
      <w:r w:rsidRPr="0061459B">
        <w:rPr>
          <w:rFonts w:ascii="Helvetica" w:hAnsi="Helvetica"/>
          <w:sz w:val="22"/>
          <w:szCs w:val="22"/>
          <w:lang w:val="de-DE"/>
        </w:rPr>
        <w:t>Stefan Bräse</w:t>
      </w:r>
    </w:p>
    <w:p w:rsidR="00752A91" w:rsidRPr="007A6C8A" w:rsidRDefault="00752A91">
      <w:pPr>
        <w:jc w:val="both"/>
        <w:rPr>
          <w:rFonts w:ascii="Helvetica" w:hAnsi="Helvetica"/>
          <w:sz w:val="22"/>
          <w:szCs w:val="22"/>
        </w:rPr>
      </w:pPr>
      <w:smartTag w:uri="urn:schemas-microsoft-com:office:smarttags" w:element="place">
        <w:smartTag w:uri="urn:schemas-microsoft-com:office:smarttags" w:element="PlaceType">
          <w:r w:rsidRPr="0061459B">
            <w:rPr>
              <w:rFonts w:ascii="Helvetica" w:hAnsi="Helvetica"/>
              <w:sz w:val="22"/>
              <w:szCs w:val="22"/>
            </w:rPr>
            <w:t>Institute</w:t>
          </w:r>
        </w:smartTag>
        <w:r w:rsidRPr="0061459B">
          <w:rPr>
            <w:rFonts w:ascii="Helvetica" w:hAnsi="Helvetica"/>
            <w:sz w:val="22"/>
            <w:szCs w:val="22"/>
          </w:rPr>
          <w:t xml:space="preserve"> of </w:t>
        </w:r>
        <w:smartTag w:uri="urn:schemas-microsoft-com:office:smarttags" w:element="PlaceName">
          <w:r w:rsidRPr="0061459B">
            <w:rPr>
              <w:rFonts w:ascii="Helvetica" w:hAnsi="Helvetica"/>
              <w:sz w:val="22"/>
              <w:szCs w:val="22"/>
            </w:rPr>
            <w:t>Organic Chemistry</w:t>
          </w:r>
        </w:smartTag>
      </w:smartTag>
    </w:p>
    <w:p w:rsidR="00752A91" w:rsidRPr="007A6C8A" w:rsidRDefault="00752A91">
      <w:pPr>
        <w:jc w:val="both"/>
        <w:rPr>
          <w:rFonts w:ascii="Helvetica" w:hAnsi="Helvetica"/>
          <w:sz w:val="22"/>
          <w:szCs w:val="22"/>
        </w:rPr>
      </w:pPr>
      <w:smartTag w:uri="urn:schemas-microsoft-com:office:smarttags" w:element="place">
        <w:smartTag w:uri="urn:schemas-microsoft-com:office:smarttags" w:element="City">
          <w:r w:rsidRPr="0061459B">
            <w:rPr>
              <w:rFonts w:ascii="Helvetica" w:hAnsi="Helvetica"/>
              <w:sz w:val="22"/>
              <w:szCs w:val="22"/>
            </w:rPr>
            <w:t>Karlsruhe</w:t>
          </w:r>
        </w:smartTag>
      </w:smartTag>
      <w:r w:rsidRPr="0061459B">
        <w:rPr>
          <w:rFonts w:ascii="Helvetica" w:hAnsi="Helvetica"/>
          <w:sz w:val="22"/>
          <w:szCs w:val="22"/>
        </w:rPr>
        <w:t xml:space="preserve"> Institute of Technology </w:t>
      </w:r>
      <w:r w:rsidRPr="00081710">
        <w:rPr>
          <w:rFonts w:ascii="Helvetica" w:hAnsi="Helvetica"/>
          <w:sz w:val="22"/>
          <w:szCs w:val="22"/>
        </w:rPr>
        <w:t>–</w:t>
      </w:r>
      <w:r w:rsidRPr="0061459B">
        <w:rPr>
          <w:rFonts w:ascii="Helvetica" w:hAnsi="Helvetica"/>
          <w:sz w:val="22"/>
          <w:szCs w:val="22"/>
        </w:rPr>
        <w:t xml:space="preserve"> Campus South</w:t>
      </w:r>
    </w:p>
    <w:p w:rsidR="00752A91" w:rsidRPr="007A6C8A" w:rsidRDefault="00752A91">
      <w:pPr>
        <w:jc w:val="both"/>
        <w:rPr>
          <w:rFonts w:ascii="Helvetica" w:hAnsi="Helvetica"/>
          <w:sz w:val="22"/>
          <w:szCs w:val="22"/>
          <w:lang w:val="de-DE"/>
        </w:rPr>
      </w:pPr>
      <w:r w:rsidRPr="0061459B">
        <w:rPr>
          <w:rFonts w:ascii="Helvetica" w:hAnsi="Helvetica"/>
          <w:sz w:val="22"/>
          <w:szCs w:val="22"/>
          <w:lang w:val="de-DE"/>
        </w:rPr>
        <w:t>Fritz-Haber-Weg 6</w:t>
      </w:r>
    </w:p>
    <w:p w:rsidR="00752A91" w:rsidRPr="007A6C8A" w:rsidRDefault="00752A91">
      <w:pPr>
        <w:jc w:val="both"/>
        <w:rPr>
          <w:rFonts w:ascii="Helvetica" w:hAnsi="Helvetica"/>
          <w:sz w:val="22"/>
          <w:szCs w:val="22"/>
          <w:lang w:val="de-DE"/>
        </w:rPr>
      </w:pPr>
      <w:r w:rsidRPr="0061459B">
        <w:rPr>
          <w:rFonts w:ascii="Helvetica" w:hAnsi="Helvetica"/>
          <w:sz w:val="22"/>
          <w:szCs w:val="22"/>
          <w:lang w:val="de-DE"/>
        </w:rPr>
        <w:t>D-76131 Karlsruhe</w:t>
      </w:r>
    </w:p>
    <w:p w:rsidR="00752A91" w:rsidRPr="007A6C8A" w:rsidRDefault="00752A91">
      <w:pPr>
        <w:jc w:val="both"/>
        <w:rPr>
          <w:rFonts w:ascii="Helvetica" w:hAnsi="Helvetica"/>
          <w:sz w:val="22"/>
          <w:szCs w:val="22"/>
          <w:lang w:val="de-DE"/>
        </w:rPr>
      </w:pPr>
      <w:r w:rsidRPr="0061459B">
        <w:rPr>
          <w:rFonts w:ascii="Helvetica" w:hAnsi="Helvetica"/>
          <w:sz w:val="22"/>
          <w:szCs w:val="22"/>
          <w:lang w:val="de-DE"/>
        </w:rPr>
        <w:t>and</w:t>
      </w:r>
    </w:p>
    <w:p w:rsidR="00752A91" w:rsidRPr="007A6C8A" w:rsidRDefault="00752A91">
      <w:pPr>
        <w:jc w:val="both"/>
        <w:rPr>
          <w:rFonts w:ascii="Helvetica" w:hAnsi="Helvetica"/>
          <w:sz w:val="22"/>
          <w:szCs w:val="22"/>
        </w:rPr>
      </w:pPr>
      <w:smartTag w:uri="urn:schemas-microsoft-com:office:smarttags" w:element="place">
        <w:smartTag w:uri="urn:schemas-microsoft-com:office:smarttags" w:element="PlaceType">
          <w:r w:rsidRPr="0061459B">
            <w:rPr>
              <w:rFonts w:ascii="Helvetica" w:hAnsi="Helvetica"/>
              <w:sz w:val="22"/>
              <w:szCs w:val="22"/>
            </w:rPr>
            <w:t>Institute</w:t>
          </w:r>
        </w:smartTag>
        <w:r w:rsidRPr="0061459B">
          <w:rPr>
            <w:rFonts w:ascii="Helvetica" w:hAnsi="Helvetica"/>
            <w:sz w:val="22"/>
            <w:szCs w:val="22"/>
          </w:rPr>
          <w:t xml:space="preserve"> of </w:t>
        </w:r>
        <w:smartTag w:uri="urn:schemas-microsoft-com:office:smarttags" w:element="PlaceName">
          <w:r w:rsidRPr="0061459B">
            <w:rPr>
              <w:rFonts w:ascii="Helvetica" w:hAnsi="Helvetica"/>
              <w:sz w:val="22"/>
              <w:szCs w:val="22"/>
            </w:rPr>
            <w:t>Toxicology</w:t>
          </w:r>
        </w:smartTag>
      </w:smartTag>
      <w:r w:rsidRPr="0061459B">
        <w:rPr>
          <w:rFonts w:ascii="Helvetica" w:hAnsi="Helvetica"/>
          <w:sz w:val="22"/>
          <w:szCs w:val="22"/>
        </w:rPr>
        <w:t xml:space="preserve"> and Genetics</w:t>
      </w:r>
    </w:p>
    <w:p w:rsidR="00752A91" w:rsidRPr="007A6C8A" w:rsidRDefault="00752A91">
      <w:pPr>
        <w:jc w:val="both"/>
        <w:rPr>
          <w:rFonts w:ascii="Helvetica" w:hAnsi="Helvetica"/>
          <w:sz w:val="22"/>
          <w:szCs w:val="22"/>
        </w:rPr>
      </w:pPr>
      <w:smartTag w:uri="urn:schemas-microsoft-com:office:smarttags" w:element="place">
        <w:smartTag w:uri="urn:schemas-microsoft-com:office:smarttags" w:element="City">
          <w:r w:rsidRPr="0061459B">
            <w:rPr>
              <w:rFonts w:ascii="Helvetica" w:hAnsi="Helvetica"/>
              <w:sz w:val="22"/>
              <w:szCs w:val="22"/>
            </w:rPr>
            <w:t>Karlsruhe</w:t>
          </w:r>
        </w:smartTag>
      </w:smartTag>
      <w:r w:rsidRPr="0061459B">
        <w:rPr>
          <w:rFonts w:ascii="Helvetica" w:hAnsi="Helvetica"/>
          <w:sz w:val="22"/>
          <w:szCs w:val="22"/>
        </w:rPr>
        <w:t xml:space="preserve"> Institute of Technology </w:t>
      </w:r>
      <w:r w:rsidRPr="00081710">
        <w:rPr>
          <w:rFonts w:ascii="Helvetica" w:hAnsi="Helvetica"/>
          <w:sz w:val="22"/>
          <w:szCs w:val="22"/>
        </w:rPr>
        <w:t>–</w:t>
      </w:r>
      <w:r w:rsidRPr="0061459B">
        <w:rPr>
          <w:rFonts w:ascii="Helvetica" w:hAnsi="Helvetica"/>
          <w:sz w:val="22"/>
          <w:szCs w:val="22"/>
        </w:rPr>
        <w:t xml:space="preserve"> Campus North</w:t>
      </w:r>
    </w:p>
    <w:p w:rsidR="00752A91" w:rsidRPr="007A6C8A" w:rsidRDefault="00752A91">
      <w:pPr>
        <w:jc w:val="both"/>
        <w:rPr>
          <w:rFonts w:ascii="Helvetica" w:hAnsi="Helvetica"/>
          <w:sz w:val="22"/>
          <w:szCs w:val="22"/>
          <w:lang w:val="de-DE"/>
        </w:rPr>
      </w:pPr>
      <w:r w:rsidRPr="0061459B">
        <w:rPr>
          <w:rFonts w:ascii="Helvetica" w:hAnsi="Helvetica"/>
          <w:sz w:val="22"/>
          <w:szCs w:val="22"/>
          <w:lang w:val="de-DE"/>
        </w:rPr>
        <w:t>Hermann-von-Helmholtz-Platz 1</w:t>
      </w:r>
    </w:p>
    <w:p w:rsidR="00752A91" w:rsidRPr="007A6C8A" w:rsidRDefault="00752A91">
      <w:pPr>
        <w:jc w:val="both"/>
        <w:rPr>
          <w:rFonts w:ascii="Helvetica" w:hAnsi="Helvetica"/>
          <w:sz w:val="22"/>
          <w:szCs w:val="22"/>
          <w:lang w:val="de-DE"/>
        </w:rPr>
      </w:pPr>
      <w:r w:rsidRPr="0061459B">
        <w:rPr>
          <w:rFonts w:ascii="Helvetica" w:hAnsi="Helvetica"/>
          <w:sz w:val="22"/>
          <w:szCs w:val="22"/>
          <w:lang w:val="de-DE"/>
        </w:rPr>
        <w:t>D-76344 Eggenstein-Leopoldshafen</w:t>
      </w:r>
    </w:p>
    <w:p w:rsidR="00752A91" w:rsidRPr="007A6C8A" w:rsidRDefault="003B0746">
      <w:pPr>
        <w:jc w:val="both"/>
        <w:rPr>
          <w:rStyle w:val="Hyperlink"/>
          <w:rFonts w:ascii="Helvetica" w:hAnsi="Helvetica"/>
          <w:sz w:val="22"/>
          <w:szCs w:val="22"/>
          <w:lang w:val="de-DE"/>
        </w:rPr>
      </w:pPr>
      <w:hyperlink r:id="rId11" w:history="1">
        <w:r w:rsidR="00752A91">
          <w:rPr>
            <w:rStyle w:val="Hyperlink"/>
            <w:rFonts w:ascii="Helvetica" w:hAnsi="Helvetica"/>
            <w:sz w:val="22"/>
            <w:szCs w:val="22"/>
            <w:lang w:val="de-DE"/>
          </w:rPr>
          <w:t>stefan.braese@kit.edu</w:t>
        </w:r>
      </w:hyperlink>
    </w:p>
    <w:p w:rsidR="00752A91" w:rsidRPr="007A6C8A" w:rsidRDefault="00752A91">
      <w:pPr>
        <w:jc w:val="both"/>
        <w:rPr>
          <w:rFonts w:ascii="Helvetica" w:hAnsi="Helvetica"/>
          <w:sz w:val="22"/>
          <w:szCs w:val="22"/>
          <w:lang w:val="de-DE"/>
        </w:rPr>
      </w:pPr>
    </w:p>
    <w:p w:rsidR="00752A91" w:rsidRPr="007A6C8A" w:rsidRDefault="00752A91">
      <w:pPr>
        <w:jc w:val="both"/>
        <w:rPr>
          <w:rFonts w:ascii="Helvetica" w:hAnsi="Helvetica"/>
          <w:sz w:val="22"/>
          <w:szCs w:val="22"/>
        </w:rPr>
      </w:pPr>
      <w:r w:rsidRPr="0061459B">
        <w:rPr>
          <w:rFonts w:ascii="Helvetica" w:hAnsi="Helvetica"/>
          <w:sz w:val="22"/>
          <w:szCs w:val="22"/>
        </w:rPr>
        <w:t>Thomas Dickmeis</w:t>
      </w:r>
    </w:p>
    <w:p w:rsidR="00752A91" w:rsidRPr="007A6C8A" w:rsidRDefault="00752A91">
      <w:pPr>
        <w:jc w:val="both"/>
        <w:rPr>
          <w:rFonts w:ascii="Helvetica" w:hAnsi="Helvetica"/>
          <w:sz w:val="22"/>
          <w:szCs w:val="22"/>
        </w:rPr>
      </w:pPr>
      <w:smartTag w:uri="urn:schemas-microsoft-com:office:smarttags" w:element="place">
        <w:smartTag w:uri="urn:schemas-microsoft-com:office:smarttags" w:element="PlaceType">
          <w:r w:rsidRPr="0061459B">
            <w:rPr>
              <w:rFonts w:ascii="Helvetica" w:hAnsi="Helvetica"/>
              <w:sz w:val="22"/>
              <w:szCs w:val="22"/>
            </w:rPr>
            <w:t>Institute</w:t>
          </w:r>
        </w:smartTag>
        <w:r w:rsidRPr="0061459B">
          <w:rPr>
            <w:rFonts w:ascii="Helvetica" w:hAnsi="Helvetica"/>
            <w:sz w:val="22"/>
            <w:szCs w:val="22"/>
          </w:rPr>
          <w:t xml:space="preserve"> of </w:t>
        </w:r>
        <w:smartTag w:uri="urn:schemas-microsoft-com:office:smarttags" w:element="PlaceName">
          <w:r w:rsidRPr="0061459B">
            <w:rPr>
              <w:rFonts w:ascii="Helvetica" w:hAnsi="Helvetica"/>
              <w:sz w:val="22"/>
              <w:szCs w:val="22"/>
            </w:rPr>
            <w:t>Toxicology</w:t>
          </w:r>
        </w:smartTag>
      </w:smartTag>
      <w:r w:rsidRPr="0061459B">
        <w:rPr>
          <w:rFonts w:ascii="Helvetica" w:hAnsi="Helvetica"/>
          <w:sz w:val="22"/>
          <w:szCs w:val="22"/>
        </w:rPr>
        <w:t xml:space="preserve"> and Genetics</w:t>
      </w:r>
    </w:p>
    <w:p w:rsidR="00752A91" w:rsidRPr="007A6C8A" w:rsidRDefault="00752A91">
      <w:pPr>
        <w:jc w:val="both"/>
        <w:rPr>
          <w:rFonts w:ascii="Helvetica" w:hAnsi="Helvetica"/>
          <w:sz w:val="22"/>
          <w:szCs w:val="22"/>
        </w:rPr>
      </w:pPr>
      <w:r w:rsidRPr="0061459B">
        <w:rPr>
          <w:rFonts w:ascii="Helvetica" w:hAnsi="Helvetica"/>
          <w:sz w:val="22"/>
          <w:szCs w:val="22"/>
        </w:rPr>
        <w:t xml:space="preserve">Karlsruhe Institute of Technology </w:t>
      </w:r>
      <w:r w:rsidRPr="00081710">
        <w:rPr>
          <w:rFonts w:ascii="Helvetica" w:hAnsi="Helvetica"/>
          <w:sz w:val="22"/>
          <w:szCs w:val="22"/>
        </w:rPr>
        <w:t>–</w:t>
      </w:r>
      <w:r w:rsidRPr="0061459B">
        <w:rPr>
          <w:rFonts w:ascii="Helvetica" w:hAnsi="Helvetica"/>
          <w:sz w:val="22"/>
          <w:szCs w:val="22"/>
        </w:rPr>
        <w:t xml:space="preserve"> Campus Nord</w:t>
      </w:r>
    </w:p>
    <w:p w:rsidR="00752A91" w:rsidRPr="007A6C8A" w:rsidRDefault="00752A91">
      <w:pPr>
        <w:jc w:val="both"/>
        <w:rPr>
          <w:rFonts w:ascii="Helvetica" w:hAnsi="Helvetica"/>
          <w:sz w:val="22"/>
          <w:szCs w:val="22"/>
          <w:lang w:val="de-DE"/>
        </w:rPr>
      </w:pPr>
      <w:r w:rsidRPr="0061459B">
        <w:rPr>
          <w:rFonts w:ascii="Helvetica" w:hAnsi="Helvetica"/>
          <w:sz w:val="22"/>
          <w:szCs w:val="22"/>
          <w:lang w:val="de-DE"/>
        </w:rPr>
        <w:t>Hermann-von-Helmholtz-Platz 1</w:t>
      </w:r>
    </w:p>
    <w:p w:rsidR="00752A91" w:rsidRPr="007A6C8A" w:rsidRDefault="00752A91">
      <w:pPr>
        <w:jc w:val="both"/>
        <w:rPr>
          <w:rFonts w:ascii="Helvetica" w:hAnsi="Helvetica"/>
          <w:sz w:val="22"/>
          <w:szCs w:val="22"/>
          <w:lang w:val="de-DE"/>
        </w:rPr>
      </w:pPr>
      <w:r w:rsidRPr="0061459B">
        <w:rPr>
          <w:rFonts w:ascii="Helvetica" w:hAnsi="Helvetica"/>
          <w:sz w:val="22"/>
          <w:szCs w:val="22"/>
          <w:lang w:val="de-DE"/>
        </w:rPr>
        <w:t>D-76344 Eggenstein-Leopoldshafen</w:t>
      </w:r>
    </w:p>
    <w:p w:rsidR="00752A91" w:rsidRPr="007A6C8A" w:rsidRDefault="003B0746">
      <w:pPr>
        <w:jc w:val="both"/>
        <w:rPr>
          <w:rFonts w:ascii="Helvetica" w:hAnsi="Helvetica"/>
          <w:sz w:val="22"/>
          <w:szCs w:val="22"/>
        </w:rPr>
      </w:pPr>
      <w:hyperlink r:id="rId12" w:history="1">
        <w:r w:rsidR="00752A91">
          <w:rPr>
            <w:rStyle w:val="Hyperlink"/>
            <w:rFonts w:ascii="Helvetica" w:hAnsi="Helvetica"/>
            <w:sz w:val="22"/>
            <w:szCs w:val="22"/>
          </w:rPr>
          <w:t>thomas.dickmeis@kit.edu</w:t>
        </w:r>
      </w:hyperlink>
    </w:p>
    <w:p w:rsidR="00752A91" w:rsidRPr="007A6C8A" w:rsidRDefault="00752A91">
      <w:pPr>
        <w:jc w:val="both"/>
        <w:rPr>
          <w:rFonts w:ascii="Helvetica" w:hAnsi="Helvetica"/>
          <w:sz w:val="22"/>
          <w:szCs w:val="22"/>
        </w:rPr>
      </w:pPr>
    </w:p>
    <w:p w:rsidR="00752A91" w:rsidRPr="007A6C8A" w:rsidRDefault="00752A91">
      <w:pPr>
        <w:jc w:val="both"/>
        <w:rPr>
          <w:rFonts w:ascii="Helvetica" w:hAnsi="Helvetica"/>
          <w:sz w:val="22"/>
          <w:szCs w:val="22"/>
        </w:rPr>
      </w:pPr>
      <w:r w:rsidRPr="0061459B">
        <w:rPr>
          <w:rFonts w:ascii="Helvetica" w:hAnsi="Helvetica"/>
          <w:sz w:val="22"/>
          <w:szCs w:val="22"/>
        </w:rPr>
        <w:t xml:space="preserve">Corresponding author: </w:t>
      </w:r>
      <w:r w:rsidRPr="007A6C8A">
        <w:rPr>
          <w:rFonts w:ascii="Helvetica" w:hAnsi="Helvetica"/>
          <w:sz w:val="22"/>
          <w:szCs w:val="22"/>
        </w:rPr>
        <w:t xml:space="preserve">Thomas Dickmeis, </w:t>
      </w:r>
      <w:smartTag w:uri="urn:schemas-microsoft-com:office:smarttags" w:element="place">
        <w:smartTag w:uri="urn:schemas-microsoft-com:office:smarttags" w:element="PlaceType">
          <w:r w:rsidRPr="0061459B">
            <w:rPr>
              <w:rFonts w:ascii="Helvetica" w:hAnsi="Helvetica"/>
              <w:sz w:val="22"/>
              <w:szCs w:val="22"/>
            </w:rPr>
            <w:t>Institute</w:t>
          </w:r>
        </w:smartTag>
        <w:r w:rsidRPr="0061459B">
          <w:rPr>
            <w:rFonts w:ascii="Helvetica" w:hAnsi="Helvetica"/>
            <w:sz w:val="22"/>
            <w:szCs w:val="22"/>
          </w:rPr>
          <w:t xml:space="preserve"> of </w:t>
        </w:r>
        <w:smartTag w:uri="urn:schemas-microsoft-com:office:smarttags" w:element="PlaceName">
          <w:r w:rsidRPr="0061459B">
            <w:rPr>
              <w:rFonts w:ascii="Helvetica" w:hAnsi="Helvetica"/>
              <w:sz w:val="22"/>
              <w:szCs w:val="22"/>
            </w:rPr>
            <w:t>Toxicology</w:t>
          </w:r>
        </w:smartTag>
      </w:smartTag>
      <w:r w:rsidRPr="0061459B">
        <w:rPr>
          <w:rFonts w:ascii="Helvetica" w:hAnsi="Helvetica"/>
          <w:sz w:val="22"/>
          <w:szCs w:val="22"/>
        </w:rPr>
        <w:t xml:space="preserve"> and Genetics</w:t>
      </w:r>
    </w:p>
    <w:p w:rsidR="00752A91" w:rsidRPr="007A6C8A" w:rsidRDefault="00752A91">
      <w:pPr>
        <w:jc w:val="both"/>
        <w:rPr>
          <w:rFonts w:ascii="Helvetica" w:hAnsi="Helvetica"/>
          <w:sz w:val="22"/>
          <w:szCs w:val="22"/>
        </w:rPr>
      </w:pPr>
      <w:r w:rsidRPr="0061459B">
        <w:rPr>
          <w:rFonts w:ascii="Helvetica" w:hAnsi="Helvetica"/>
          <w:sz w:val="22"/>
          <w:szCs w:val="22"/>
        </w:rPr>
        <w:t xml:space="preserve">Karlsruhe Institute of Technology, </w:t>
      </w:r>
      <w:hyperlink r:id="rId13" w:history="1">
        <w:r>
          <w:rPr>
            <w:rStyle w:val="Hyperlink"/>
            <w:rFonts w:ascii="Helvetica" w:hAnsi="Helvetica"/>
            <w:sz w:val="22"/>
            <w:szCs w:val="22"/>
          </w:rPr>
          <w:t>thomas.dickmeis@kit.edu</w:t>
        </w:r>
      </w:hyperlink>
    </w:p>
    <w:p w:rsidR="00752A91" w:rsidRPr="0061459B" w:rsidRDefault="00752A91">
      <w:pPr>
        <w:pStyle w:val="Heading1"/>
        <w:ind w:right="-360"/>
        <w:rPr>
          <w:rFonts w:ascii="Helvetica" w:hAnsi="Helvetica"/>
          <w:b w:val="0"/>
          <w:i/>
          <w:sz w:val="22"/>
          <w:szCs w:val="22"/>
        </w:rPr>
      </w:pPr>
    </w:p>
    <w:p w:rsidR="00752A91" w:rsidRPr="007A6C8A" w:rsidRDefault="00752A91">
      <w:pPr>
        <w:pStyle w:val="aff"/>
        <w:spacing w:after="0" w:line="240" w:lineRule="auto"/>
        <w:ind w:left="-360" w:right="-360"/>
        <w:rPr>
          <w:rFonts w:ascii="Helvetica" w:hAnsi="Helvetica"/>
          <w:i w:val="0"/>
          <w:sz w:val="22"/>
          <w:szCs w:val="22"/>
          <w:lang w:val="en-US"/>
        </w:rPr>
      </w:pPr>
    </w:p>
    <w:p w:rsidR="00752A91" w:rsidRPr="0061459B" w:rsidRDefault="00752A91">
      <w:pPr>
        <w:jc w:val="both"/>
        <w:rPr>
          <w:rFonts w:ascii="Helvetica" w:hAnsi="Helvetica" w:cs="Cambria"/>
          <w:sz w:val="22"/>
          <w:szCs w:val="22"/>
        </w:rPr>
      </w:pPr>
    </w:p>
    <w:p w:rsidR="00752A91" w:rsidRPr="0061459B" w:rsidRDefault="00752A91">
      <w:pPr>
        <w:pStyle w:val="Heading1"/>
        <w:rPr>
          <w:rFonts w:ascii="Helvetica" w:hAnsi="Helvetica"/>
          <w:b w:val="0"/>
          <w:sz w:val="22"/>
          <w:szCs w:val="22"/>
        </w:rPr>
      </w:pPr>
      <w:r w:rsidRPr="0061459B">
        <w:rPr>
          <w:rFonts w:ascii="Helvetica" w:hAnsi="Helvetica"/>
          <w:b w:val="0"/>
          <w:bCs/>
          <w:sz w:val="22"/>
          <w:szCs w:val="22"/>
        </w:rPr>
        <w:lastRenderedPageBreak/>
        <w:t xml:space="preserve">Title: </w:t>
      </w:r>
      <w:r w:rsidRPr="0061459B">
        <w:rPr>
          <w:rFonts w:ascii="Helvetica" w:hAnsi="Helvetica"/>
          <w:b w:val="0"/>
          <w:sz w:val="22"/>
          <w:szCs w:val="22"/>
        </w:rPr>
        <w:t>A chemical screening procedure for glucocorticoid signaling with a zebrafish larva luciferase reporter system</w:t>
      </w:r>
    </w:p>
    <w:p w:rsidR="00752A91" w:rsidRPr="007A6C8A" w:rsidRDefault="00752A91">
      <w:pPr>
        <w:rPr>
          <w:rFonts w:ascii="Helvetica" w:hAnsi="Helvetica"/>
          <w:sz w:val="22"/>
          <w:szCs w:val="22"/>
        </w:rPr>
      </w:pPr>
    </w:p>
    <w:p w:rsidR="00752A91" w:rsidRPr="0061459B" w:rsidRDefault="00752A91">
      <w:pPr>
        <w:outlineLvl w:val="0"/>
        <w:rPr>
          <w:rFonts w:ascii="Helvetica" w:hAnsi="Helvetica" w:cs="Arial"/>
          <w:sz w:val="22"/>
          <w:szCs w:val="22"/>
        </w:rPr>
      </w:pPr>
    </w:p>
    <w:p w:rsidR="00752A91" w:rsidRPr="007A6C8A" w:rsidRDefault="00752A91">
      <w:pPr>
        <w:rPr>
          <w:rFonts w:ascii="Helvetica" w:hAnsi="Helvetica"/>
          <w:sz w:val="22"/>
          <w:szCs w:val="22"/>
        </w:rPr>
      </w:pPr>
    </w:p>
    <w:p w:rsidR="00752A91" w:rsidRPr="007A6C8A" w:rsidRDefault="00752A91" w:rsidP="00660D67">
      <w:pPr>
        <w:pBdr>
          <w:top w:val="single" w:sz="4" w:space="1" w:color="auto" w:shadow="1"/>
          <w:left w:val="single" w:sz="4" w:space="4" w:color="auto" w:shadow="1"/>
          <w:bottom w:val="single" w:sz="4" w:space="1" w:color="auto" w:shadow="1"/>
          <w:right w:val="single" w:sz="4" w:space="4" w:color="auto" w:shadow="1"/>
        </w:pBdr>
        <w:shd w:val="clear" w:color="auto" w:fill="CCCCCC"/>
        <w:divId w:val="738672232"/>
        <w:rPr>
          <w:rFonts w:ascii="Helvetica" w:hAnsi="Helvetica"/>
          <w:color w:val="FF0000"/>
          <w:sz w:val="22"/>
          <w:szCs w:val="22"/>
        </w:rPr>
      </w:pPr>
      <w:r w:rsidRPr="0061459B">
        <w:rPr>
          <w:rFonts w:ascii="Helvetica" w:hAnsi="Helvetica"/>
          <w:sz w:val="22"/>
          <w:szCs w:val="22"/>
        </w:rPr>
        <w:t xml:space="preserve">Authors, please fill out the brief questionnaire below.   </w:t>
      </w:r>
    </w:p>
    <w:p w:rsidR="00752A91" w:rsidRPr="007A6C8A" w:rsidRDefault="00752A91">
      <w:pPr>
        <w:rPr>
          <w:rFonts w:ascii="Helvetica" w:hAnsi="Helvetica"/>
          <w:sz w:val="22"/>
          <w:szCs w:val="22"/>
        </w:rPr>
      </w:pPr>
    </w:p>
    <w:p w:rsidR="00752A91" w:rsidRPr="007A6C8A" w:rsidRDefault="00752A91">
      <w:pPr>
        <w:rPr>
          <w:rFonts w:ascii="Helvetica" w:hAnsi="Helvetica"/>
          <w:sz w:val="22"/>
          <w:szCs w:val="22"/>
        </w:rPr>
      </w:pPr>
      <w:r w:rsidRPr="0061459B">
        <w:rPr>
          <w:rFonts w:ascii="Helvetica" w:hAnsi="Helvetica"/>
          <w:sz w:val="22"/>
          <w:szCs w:val="22"/>
        </w:rPr>
        <w:t>A. Will you require assistance with video microscopy, such as filming a complex dissection or microinjection technique (Y/N, please specify steps by number. Also, please list make and model of your microscope)?  ____N______</w:t>
      </w:r>
    </w:p>
    <w:p w:rsidR="00752A91" w:rsidRPr="007A6C8A" w:rsidRDefault="00752A91">
      <w:pPr>
        <w:rPr>
          <w:rFonts w:ascii="Helvetica" w:hAnsi="Helvetica"/>
          <w:sz w:val="22"/>
          <w:szCs w:val="22"/>
        </w:rPr>
      </w:pPr>
      <w:r w:rsidRPr="0061459B">
        <w:rPr>
          <w:rFonts w:ascii="Helvetica" w:hAnsi="Helvetica"/>
          <w:sz w:val="22"/>
          <w:szCs w:val="22"/>
        </w:rPr>
        <w:t>B.   Does your protocol include detailed, step-by-step, descriptions of software usage (Y/N, please specify steps by number)? ___N______</w:t>
      </w:r>
    </w:p>
    <w:p w:rsidR="00752A91" w:rsidRPr="007A6C8A" w:rsidRDefault="00752A91">
      <w:pPr>
        <w:rPr>
          <w:rFonts w:ascii="Helvetica" w:hAnsi="Helvetica"/>
          <w:sz w:val="22"/>
          <w:szCs w:val="22"/>
        </w:rPr>
      </w:pPr>
      <w:r w:rsidRPr="0061459B">
        <w:rPr>
          <w:rFonts w:ascii="Helvetica" w:hAnsi="Helvetica"/>
          <w:sz w:val="22"/>
          <w:szCs w:val="22"/>
        </w:rPr>
        <w:t>C.  Which steps of your protocol will viewers benefit most from having filmed? Please list 4-6 steps__3.3, 3.4, 4.1, 5____</w:t>
      </w:r>
    </w:p>
    <w:p w:rsidR="00752A91" w:rsidRPr="007A6C8A" w:rsidRDefault="00752A91">
      <w:pPr>
        <w:rPr>
          <w:rFonts w:ascii="Helvetica" w:hAnsi="Helvetica"/>
          <w:sz w:val="22"/>
          <w:szCs w:val="22"/>
        </w:rPr>
      </w:pPr>
      <w:r w:rsidRPr="0061459B">
        <w:rPr>
          <w:rFonts w:ascii="Helvetica" w:hAnsi="Helvetica"/>
          <w:sz w:val="22"/>
          <w:szCs w:val="22"/>
        </w:rPr>
        <w:t xml:space="preserve">D.  What is the single most difficult aspect of this procedure and what do you do to ensure success? The procedure is an integrated multistep procedure, in which no single most difficult aspect can be singled out. Success is ensured by carefully following all protocol steps. </w:t>
      </w:r>
    </w:p>
    <w:p w:rsidR="00752A91" w:rsidRPr="0061459B" w:rsidRDefault="00752A91">
      <w:pPr>
        <w:rPr>
          <w:rFonts w:ascii="Helvetica" w:hAnsi="Helvetica"/>
          <w:i/>
          <w:sz w:val="22"/>
          <w:szCs w:val="22"/>
        </w:rPr>
      </w:pPr>
    </w:p>
    <w:p w:rsidR="00752A91" w:rsidRPr="0061459B" w:rsidRDefault="00752A91">
      <w:pPr>
        <w:rPr>
          <w:rFonts w:ascii="Helvetica" w:hAnsi="Helvetica"/>
          <w:sz w:val="22"/>
          <w:szCs w:val="22"/>
        </w:rPr>
      </w:pPr>
      <w:r w:rsidRPr="0061459B">
        <w:rPr>
          <w:rFonts w:ascii="Helvetica" w:hAnsi="Helvetica"/>
          <w:sz w:val="22"/>
          <w:szCs w:val="22"/>
        </w:rPr>
        <w:t>1. Introduction (Schematic Overview and Interview)</w:t>
      </w:r>
    </w:p>
    <w:p w:rsidR="00752A91" w:rsidRPr="0061459B" w:rsidRDefault="00752A91">
      <w:pPr>
        <w:rPr>
          <w:rFonts w:ascii="Helvetica" w:hAnsi="Helvetica"/>
          <w:sz w:val="22"/>
          <w:szCs w:val="22"/>
        </w:rPr>
      </w:pPr>
    </w:p>
    <w:p w:rsidR="00752A91" w:rsidRPr="0061459B" w:rsidRDefault="00752A91" w:rsidP="00660D67">
      <w:pPr>
        <w:ind w:left="360"/>
        <w:rPr>
          <w:rFonts w:ascii="Helvetica" w:hAnsi="Helvetica"/>
          <w:sz w:val="22"/>
          <w:szCs w:val="22"/>
          <w:u w:val="single"/>
        </w:rPr>
      </w:pPr>
    </w:p>
    <w:p w:rsidR="00752A91" w:rsidRPr="007A6C8A" w:rsidRDefault="00752A91" w:rsidP="001A55E8">
      <w:pPr>
        <w:numPr>
          <w:ilvl w:val="0"/>
          <w:numId w:val="8"/>
        </w:numPr>
        <w:rPr>
          <w:rFonts w:ascii="Helvetica" w:hAnsi="Helvetica"/>
          <w:sz w:val="22"/>
          <w:szCs w:val="22"/>
        </w:rPr>
      </w:pPr>
      <w:r w:rsidRPr="0061459B">
        <w:rPr>
          <w:rFonts w:ascii="Helvetica" w:hAnsi="Helvetica"/>
          <w:sz w:val="22"/>
          <w:szCs w:val="22"/>
        </w:rPr>
        <w:t>Schematic Overview (read by voice talent at JoVE):</w:t>
      </w:r>
    </w:p>
    <w:p w:rsidR="00752A91" w:rsidRPr="007A6C8A" w:rsidRDefault="00752A91" w:rsidP="001A55E8">
      <w:pPr>
        <w:numPr>
          <w:ilvl w:val="1"/>
          <w:numId w:val="8"/>
        </w:numPr>
        <w:rPr>
          <w:rFonts w:ascii="Helvetica" w:hAnsi="Helvetica"/>
          <w:sz w:val="22"/>
          <w:szCs w:val="22"/>
        </w:rPr>
      </w:pPr>
      <w:r w:rsidRPr="0061459B">
        <w:rPr>
          <w:rFonts w:ascii="Helvetica" w:hAnsi="Helvetica"/>
          <w:sz w:val="22"/>
          <w:szCs w:val="22"/>
        </w:rPr>
        <w:t xml:space="preserve">The overall goal of this procedure is to detect compounds in a chemical library that can activate the glucocorticoid signaling pathway in zebrafish larvae </w:t>
      </w:r>
      <w:r w:rsidRPr="0061459B">
        <w:rPr>
          <w:rFonts w:ascii="Helvetica" w:hAnsi="Helvetica"/>
          <w:sz w:val="22"/>
          <w:szCs w:val="22"/>
          <w:u w:val="single"/>
        </w:rPr>
        <w:t>(</w:t>
      </w:r>
      <w:r w:rsidRPr="0061459B">
        <w:rPr>
          <w:rFonts w:ascii="Helvetica" w:hAnsi="Helvetica"/>
          <w:sz w:val="22"/>
          <w:szCs w:val="22"/>
        </w:rPr>
        <w:t>Intro).</w:t>
      </w:r>
    </w:p>
    <w:p w:rsidR="00752A91" w:rsidRPr="0061459B" w:rsidRDefault="00752A91" w:rsidP="00660D67">
      <w:pPr>
        <w:rPr>
          <w:rFonts w:ascii="Helvetica" w:hAnsi="Helvetica"/>
          <w:sz w:val="22"/>
          <w:szCs w:val="22"/>
        </w:rPr>
      </w:pPr>
    </w:p>
    <w:p w:rsidR="00752A91" w:rsidRPr="007A6C8A" w:rsidRDefault="00752A91" w:rsidP="004F1BF2">
      <w:pPr>
        <w:numPr>
          <w:ilvl w:val="1"/>
          <w:numId w:val="8"/>
        </w:numPr>
        <w:rPr>
          <w:rFonts w:ascii="Helvetica" w:hAnsi="Helvetica"/>
          <w:sz w:val="22"/>
          <w:szCs w:val="22"/>
          <w:u w:val="single"/>
        </w:rPr>
      </w:pPr>
      <w:r w:rsidRPr="007A6C8A">
        <w:rPr>
          <w:rFonts w:ascii="Helvetica" w:hAnsi="Helvetica"/>
          <w:sz w:val="22"/>
          <w:szCs w:val="22"/>
        </w:rPr>
        <w:t xml:space="preserve">This method utilizes </w:t>
      </w:r>
      <w:r w:rsidRPr="0061459B">
        <w:rPr>
          <w:rFonts w:ascii="Helvetica" w:hAnsi="Helvetica"/>
          <w:sz w:val="22"/>
          <w:szCs w:val="22"/>
        </w:rPr>
        <w:t xml:space="preserve">GRE:Luc transgenic zebrafish larvae, which carry a luciferase reporter under the control of a minimal TATA box promoter and four concatemerized glucocorticoid response elements.    </w:t>
      </w:r>
      <w:r w:rsidRPr="0061459B">
        <w:rPr>
          <w:rFonts w:ascii="Helvetica" w:hAnsi="Helvetica"/>
          <w:sz w:val="22"/>
          <w:szCs w:val="22"/>
          <w:u w:val="single"/>
        </w:rPr>
        <w:t>(</w:t>
      </w:r>
      <w:r w:rsidRPr="0061459B">
        <w:rPr>
          <w:rFonts w:ascii="Helvetica" w:hAnsi="Helvetica"/>
          <w:sz w:val="22"/>
          <w:szCs w:val="22"/>
        </w:rPr>
        <w:t>Intro- no plate).</w:t>
      </w:r>
    </w:p>
    <w:p w:rsidR="00752A91" w:rsidRPr="007A6C8A" w:rsidRDefault="00752A91" w:rsidP="0065366A">
      <w:pPr>
        <w:rPr>
          <w:rFonts w:ascii="Helvetica" w:hAnsi="Helvetica"/>
          <w:sz w:val="22"/>
          <w:szCs w:val="22"/>
        </w:rPr>
      </w:pPr>
    </w:p>
    <w:p w:rsidR="00752A91" w:rsidRPr="007A6C8A" w:rsidRDefault="00752A91" w:rsidP="004F1BF2">
      <w:pPr>
        <w:numPr>
          <w:ilvl w:val="1"/>
          <w:numId w:val="8"/>
        </w:numPr>
        <w:rPr>
          <w:rFonts w:ascii="Helvetica" w:hAnsi="Helvetica"/>
          <w:sz w:val="22"/>
          <w:szCs w:val="22"/>
          <w:u w:val="single"/>
        </w:rPr>
      </w:pPr>
      <w:r w:rsidRPr="0061459B">
        <w:rPr>
          <w:rFonts w:ascii="Helvetica" w:hAnsi="Helvetica"/>
          <w:sz w:val="22"/>
          <w:szCs w:val="22"/>
        </w:rPr>
        <w:t>To detect glucocorticoid signaling, the transgenic larvae are distributed into microtiter plates and incubated in luciferin</w:t>
      </w:r>
      <w:ins w:id="1" w:author="Bree Goldstein" w:date="2013-07-14T19:34:00Z">
        <w:r>
          <w:rPr>
            <w:rFonts w:ascii="Helvetica" w:hAnsi="Helvetica"/>
            <w:sz w:val="22"/>
            <w:szCs w:val="22"/>
          </w:rPr>
          <w:t>-</w:t>
        </w:r>
      </w:ins>
      <w:r w:rsidRPr="0061459B">
        <w:rPr>
          <w:rFonts w:ascii="Helvetica" w:hAnsi="Helvetica"/>
          <w:sz w:val="22"/>
          <w:szCs w:val="22"/>
        </w:rPr>
        <w:t>containing medium. (P2- show larvae going into wells of plate).</w:t>
      </w:r>
    </w:p>
    <w:p w:rsidR="00752A91" w:rsidRPr="007A6C8A" w:rsidRDefault="00752A91" w:rsidP="00660D67">
      <w:pPr>
        <w:rPr>
          <w:rFonts w:ascii="Helvetica" w:hAnsi="Helvetica"/>
          <w:sz w:val="22"/>
          <w:szCs w:val="22"/>
        </w:rPr>
      </w:pPr>
    </w:p>
    <w:p w:rsidR="00752A91" w:rsidRPr="007A6C8A" w:rsidRDefault="00752A91" w:rsidP="001A55E8">
      <w:pPr>
        <w:numPr>
          <w:ilvl w:val="1"/>
          <w:numId w:val="8"/>
        </w:numPr>
        <w:rPr>
          <w:rFonts w:ascii="Helvetica" w:hAnsi="Helvetica"/>
          <w:sz w:val="22"/>
          <w:szCs w:val="22"/>
        </w:rPr>
      </w:pPr>
      <w:r w:rsidRPr="0061459B">
        <w:rPr>
          <w:rFonts w:ascii="Helvetica" w:hAnsi="Helvetica"/>
          <w:sz w:val="22"/>
          <w:szCs w:val="22"/>
        </w:rPr>
        <w:t>Next, pre-diluted chemical library compounds are added to the larvae plates. (P3)</w:t>
      </w:r>
      <w:r w:rsidRPr="007A6C8A">
        <w:rPr>
          <w:rFonts w:ascii="Helvetica" w:hAnsi="Helvetica"/>
          <w:sz w:val="22"/>
          <w:szCs w:val="22"/>
        </w:rPr>
        <w:t xml:space="preserve"> Compounds that activate the glucocorticoid signaling pathway trigger the transcription of luciferase, which catalyzes</w:t>
      </w:r>
      <w:r w:rsidRPr="0061459B">
        <w:rPr>
          <w:rFonts w:ascii="Helvetica" w:hAnsi="Helvetica"/>
          <w:sz w:val="22"/>
          <w:szCs w:val="22"/>
        </w:rPr>
        <w:t xml:space="preserve"> the ox</w:t>
      </w:r>
      <w:r>
        <w:rPr>
          <w:rFonts w:ascii="Helvetica" w:hAnsi="Helvetica"/>
          <w:sz w:val="22"/>
          <w:szCs w:val="22"/>
        </w:rPr>
        <w:t xml:space="preserve">idation of luciferin in a light </w:t>
      </w:r>
      <w:r w:rsidRPr="0061459B">
        <w:rPr>
          <w:rFonts w:ascii="Helvetica" w:hAnsi="Helvetica"/>
          <w:sz w:val="22"/>
          <w:szCs w:val="22"/>
        </w:rPr>
        <w:t>producing reaction.  (P2-show reaction in bottom corner).</w:t>
      </w:r>
    </w:p>
    <w:p w:rsidR="00752A91" w:rsidRPr="007A6C8A" w:rsidRDefault="00752A91">
      <w:pPr>
        <w:ind w:left="360"/>
        <w:rPr>
          <w:rFonts w:ascii="Helvetica" w:hAnsi="Helvetica"/>
          <w:sz w:val="22"/>
          <w:szCs w:val="22"/>
        </w:rPr>
      </w:pPr>
    </w:p>
    <w:p w:rsidR="00752A91" w:rsidRPr="007A6C8A" w:rsidRDefault="00752A91" w:rsidP="001A55E8">
      <w:pPr>
        <w:numPr>
          <w:ilvl w:val="1"/>
          <w:numId w:val="8"/>
        </w:numPr>
        <w:rPr>
          <w:rFonts w:ascii="Helvetica" w:hAnsi="Helvetica"/>
          <w:sz w:val="22"/>
          <w:szCs w:val="22"/>
          <w:u w:val="single"/>
        </w:rPr>
      </w:pPr>
      <w:r w:rsidRPr="0061459B">
        <w:rPr>
          <w:rFonts w:ascii="Helvetica" w:hAnsi="Helvetica"/>
          <w:sz w:val="22"/>
          <w:szCs w:val="22"/>
        </w:rPr>
        <w:t>This light is monitored over the period of 2 days using a bioluminescence reader.  (P4)</w:t>
      </w:r>
      <w:r w:rsidRPr="007A6C8A">
        <w:rPr>
          <w:rFonts w:ascii="Helvetica" w:hAnsi="Helvetica"/>
          <w:sz w:val="22"/>
          <w:szCs w:val="22"/>
          <w:u w:val="single"/>
        </w:rPr>
        <w:t>.</w:t>
      </w:r>
    </w:p>
    <w:p w:rsidR="00752A91" w:rsidRPr="007A6C8A" w:rsidRDefault="00752A91">
      <w:pPr>
        <w:ind w:left="360"/>
        <w:rPr>
          <w:rFonts w:ascii="Helvetica" w:hAnsi="Helvetica"/>
          <w:sz w:val="22"/>
          <w:szCs w:val="22"/>
        </w:rPr>
      </w:pPr>
    </w:p>
    <w:p w:rsidR="00752A91" w:rsidRPr="007A6C8A" w:rsidRDefault="00752A91" w:rsidP="001A55E8">
      <w:pPr>
        <w:numPr>
          <w:ilvl w:val="1"/>
          <w:numId w:val="8"/>
        </w:numPr>
        <w:contextualSpacing/>
        <w:rPr>
          <w:rFonts w:ascii="Helvetica" w:hAnsi="Helvetica" w:cs="Helvetica"/>
          <w:sz w:val="22"/>
          <w:szCs w:val="22"/>
        </w:rPr>
      </w:pPr>
      <w:r w:rsidRPr="0061459B">
        <w:rPr>
          <w:rFonts w:ascii="Helvetica" w:hAnsi="Helvetica"/>
          <w:sz w:val="22"/>
          <w:szCs w:val="22"/>
        </w:rPr>
        <w:t xml:space="preserve">Statistical analysis of the bioluminescence recordings obtained reveals which library compounds are able to activate the glucocorticoid signaling pathway </w:t>
      </w:r>
      <w:r w:rsidRPr="0061459B">
        <w:rPr>
          <w:rFonts w:ascii="Helvetica" w:hAnsi="Helvetica"/>
          <w:i/>
          <w:sz w:val="22"/>
          <w:szCs w:val="22"/>
        </w:rPr>
        <w:t>in vivo</w:t>
      </w:r>
      <w:r w:rsidRPr="0061459B">
        <w:rPr>
          <w:rFonts w:ascii="Helvetica" w:hAnsi="Helvetica"/>
          <w:sz w:val="22"/>
          <w:szCs w:val="22"/>
        </w:rPr>
        <w:t>. (P5).</w:t>
      </w:r>
    </w:p>
    <w:p w:rsidR="00752A91" w:rsidRPr="007A6C8A" w:rsidRDefault="00752A91">
      <w:pPr>
        <w:ind w:left="360"/>
        <w:rPr>
          <w:rFonts w:ascii="Helvetica" w:hAnsi="Helvetica"/>
          <w:sz w:val="22"/>
          <w:szCs w:val="22"/>
        </w:rPr>
      </w:pPr>
    </w:p>
    <w:p w:rsidR="00752A91" w:rsidRPr="007A6C8A" w:rsidRDefault="003B0746">
      <w:pPr>
        <w:ind w:left="792"/>
        <w:rPr>
          <w:rFonts w:ascii="Helvetica" w:hAnsi="Helvetica"/>
          <w:sz w:val="22"/>
          <w:szCs w:val="22"/>
        </w:rPr>
      </w:pPr>
      <w:r>
        <w:rPr>
          <w:rFonts w:ascii="Helvetica" w:hAnsi="Helvetica"/>
          <w:noProof/>
          <w:sz w:val="22"/>
          <w:szCs w:val="22"/>
        </w:rPr>
        <w:lastRenderedPageBreak/>
        <w:drawing>
          <wp:inline distT="0" distB="0" distL="0" distR="0">
            <wp:extent cx="4425950" cy="3240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25950" cy="3240405"/>
                    </a:xfrm>
                    <a:prstGeom prst="rect">
                      <a:avLst/>
                    </a:prstGeom>
                    <a:noFill/>
                    <a:ln>
                      <a:noFill/>
                    </a:ln>
                  </pic:spPr>
                </pic:pic>
              </a:graphicData>
            </a:graphic>
          </wp:inline>
        </w:drawing>
      </w:r>
    </w:p>
    <w:p w:rsidR="00752A91" w:rsidRPr="007A6C8A" w:rsidRDefault="00752A91">
      <w:pPr>
        <w:rPr>
          <w:rFonts w:ascii="Helvetica" w:hAnsi="Helvetica"/>
          <w:sz w:val="22"/>
          <w:szCs w:val="22"/>
        </w:rPr>
      </w:pPr>
    </w:p>
    <w:p w:rsidR="00752A91" w:rsidRPr="0061459B" w:rsidRDefault="00752A91">
      <w:pPr>
        <w:numPr>
          <w:ilvl w:val="0"/>
          <w:numId w:val="2"/>
        </w:numPr>
        <w:rPr>
          <w:rFonts w:ascii="Helvetica" w:hAnsi="Helvetica"/>
          <w:sz w:val="22"/>
          <w:szCs w:val="22"/>
        </w:rPr>
      </w:pPr>
      <w:r w:rsidRPr="0061459B">
        <w:rPr>
          <w:rFonts w:ascii="Helvetica" w:hAnsi="Helvetica"/>
          <w:sz w:val="22"/>
          <w:szCs w:val="22"/>
        </w:rPr>
        <w:t>Interview: (Said by you on camera. Don</w:t>
      </w:r>
      <w:r w:rsidRPr="00081710">
        <w:rPr>
          <w:rFonts w:ascii="Helvetica" w:hAnsi="Helvetica"/>
          <w:sz w:val="22"/>
          <w:szCs w:val="22"/>
        </w:rPr>
        <w:t>’</w:t>
      </w:r>
      <w:r w:rsidRPr="0061459B">
        <w:rPr>
          <w:rFonts w:ascii="Helvetica" w:hAnsi="Helvetica"/>
          <w:sz w:val="22"/>
          <w:szCs w:val="22"/>
        </w:rPr>
        <w:t xml:space="preserve">t forget to smile!)  </w:t>
      </w:r>
    </w:p>
    <w:p w:rsidR="00752A91" w:rsidRPr="007A6C8A" w:rsidRDefault="00752A91" w:rsidP="001A55E8">
      <w:pPr>
        <w:rPr>
          <w:rFonts w:ascii="Helvetica" w:hAnsi="Helvetica"/>
          <w:sz w:val="22"/>
          <w:szCs w:val="22"/>
        </w:rPr>
      </w:pPr>
    </w:p>
    <w:p w:rsidR="00752A91" w:rsidRPr="007A6C8A" w:rsidRDefault="00752A91">
      <w:pPr>
        <w:numPr>
          <w:ilvl w:val="1"/>
          <w:numId w:val="2"/>
        </w:numPr>
        <w:rPr>
          <w:rFonts w:ascii="Helvetica" w:hAnsi="Helvetica"/>
          <w:sz w:val="22"/>
          <w:szCs w:val="22"/>
        </w:rPr>
      </w:pPr>
      <w:r w:rsidRPr="0061459B">
        <w:rPr>
          <w:rFonts w:ascii="Helvetica" w:hAnsi="Helvetica"/>
          <w:sz w:val="22"/>
          <w:szCs w:val="22"/>
        </w:rPr>
        <w:t xml:space="preserve">Thomas Dickmeis: This method can help answer key questions in the drug discovery, such as which compounds are active only in an intact organism, for example due to metabolic modification? </w:t>
      </w:r>
    </w:p>
    <w:p w:rsidR="00752A91" w:rsidRPr="007A6C8A" w:rsidRDefault="00752A91">
      <w:pPr>
        <w:rPr>
          <w:rFonts w:ascii="Helvetica" w:hAnsi="Helvetica"/>
          <w:sz w:val="22"/>
          <w:szCs w:val="22"/>
        </w:rPr>
      </w:pPr>
    </w:p>
    <w:p w:rsidR="00752A91" w:rsidRPr="007A6C8A" w:rsidRDefault="00752A91">
      <w:pPr>
        <w:numPr>
          <w:ilvl w:val="1"/>
          <w:numId w:val="2"/>
        </w:numPr>
        <w:rPr>
          <w:rFonts w:ascii="Helvetica" w:hAnsi="Helvetica"/>
          <w:sz w:val="22"/>
          <w:szCs w:val="22"/>
        </w:rPr>
      </w:pPr>
      <w:r w:rsidRPr="0061459B">
        <w:rPr>
          <w:rFonts w:ascii="Helvetica" w:hAnsi="Helvetica"/>
          <w:sz w:val="22"/>
          <w:szCs w:val="22"/>
        </w:rPr>
        <w:t xml:space="preserve">Meltem Weger: Though this method can provide insight into glucocorticoid signaling, it can also be applied to other signaling pathways for which a bioluminescent reporter readout can be generated. </w:t>
      </w:r>
    </w:p>
    <w:p w:rsidR="00752A91" w:rsidRPr="007A6C8A" w:rsidRDefault="00752A91">
      <w:pPr>
        <w:rPr>
          <w:rFonts w:ascii="Helvetica" w:hAnsi="Helvetica"/>
          <w:sz w:val="22"/>
          <w:szCs w:val="22"/>
        </w:rPr>
      </w:pPr>
    </w:p>
    <w:p w:rsidR="00752A91" w:rsidRPr="007A6C8A" w:rsidRDefault="00752A91" w:rsidP="00387438">
      <w:pPr>
        <w:numPr>
          <w:ilvl w:val="1"/>
          <w:numId w:val="2"/>
        </w:numPr>
        <w:rPr>
          <w:rFonts w:ascii="Helvetica" w:hAnsi="Helvetica"/>
          <w:sz w:val="22"/>
          <w:szCs w:val="22"/>
        </w:rPr>
      </w:pPr>
      <w:r w:rsidRPr="0061459B">
        <w:rPr>
          <w:rFonts w:ascii="Helvetica" w:hAnsi="Helvetica"/>
          <w:sz w:val="22"/>
          <w:szCs w:val="22"/>
        </w:rPr>
        <w:t xml:space="preserve">Benjamin Weger: Generally, individuals new to this method might struggle, because the handling of chemical library plates and the analysis of the bioluminescence data can be challenging. </w:t>
      </w:r>
    </w:p>
    <w:p w:rsidR="00752A91" w:rsidRPr="007A6C8A" w:rsidRDefault="00752A91">
      <w:pPr>
        <w:rPr>
          <w:rFonts w:ascii="Helvetica" w:hAnsi="Helvetica"/>
          <w:sz w:val="22"/>
          <w:szCs w:val="22"/>
        </w:rPr>
      </w:pPr>
    </w:p>
    <w:p w:rsidR="00752A91" w:rsidRPr="007A6C8A" w:rsidRDefault="00752A91">
      <w:pPr>
        <w:numPr>
          <w:ilvl w:val="1"/>
          <w:numId w:val="2"/>
        </w:numPr>
        <w:rPr>
          <w:rFonts w:ascii="Helvetica" w:hAnsi="Helvetica"/>
          <w:sz w:val="22"/>
          <w:szCs w:val="22"/>
        </w:rPr>
      </w:pPr>
      <w:r w:rsidRPr="0061459B">
        <w:rPr>
          <w:rFonts w:ascii="Helvetica" w:hAnsi="Helvetica"/>
          <w:sz w:val="22"/>
          <w:szCs w:val="22"/>
        </w:rPr>
        <w:t xml:space="preserve">Thomas Dickmeis: Demonstrating the procedure for library distribution will be Nicole Jung and Simone Gräßle of the combinatorial chemistry platform ComPlat at KIT. </w:t>
      </w:r>
    </w:p>
    <w:p w:rsidR="00752A91" w:rsidRPr="007A6C8A" w:rsidRDefault="00752A91">
      <w:pPr>
        <w:rPr>
          <w:rFonts w:ascii="Helvetica" w:hAnsi="Helvetica"/>
          <w:i/>
          <w:sz w:val="22"/>
          <w:szCs w:val="22"/>
        </w:rPr>
      </w:pPr>
    </w:p>
    <w:p w:rsidR="00752A91" w:rsidRPr="007A6C8A" w:rsidRDefault="00752A91">
      <w:pPr>
        <w:ind w:left="792"/>
        <w:rPr>
          <w:rFonts w:ascii="Helvetica" w:hAnsi="Helvetica"/>
          <w:sz w:val="22"/>
          <w:szCs w:val="22"/>
        </w:rPr>
      </w:pPr>
    </w:p>
    <w:p w:rsidR="00752A91" w:rsidRPr="0061459B" w:rsidRDefault="00752A91" w:rsidP="00FF65D7">
      <w:pPr>
        <w:outlineLvl w:val="0"/>
        <w:rPr>
          <w:rFonts w:ascii="Helvetica" w:hAnsi="Helvetica"/>
          <w:sz w:val="22"/>
          <w:szCs w:val="22"/>
        </w:rPr>
      </w:pPr>
      <w:r w:rsidRPr="0061459B">
        <w:rPr>
          <w:rFonts w:ascii="Helvetica" w:hAnsi="Helvetica"/>
          <w:sz w:val="22"/>
          <w:szCs w:val="22"/>
        </w:rPr>
        <w:t xml:space="preserve">Protocol </w:t>
      </w:r>
      <w:r w:rsidRPr="0061459B">
        <w:rPr>
          <w:rFonts w:ascii="Helvetica" w:hAnsi="Helvetica"/>
          <w:sz w:val="22"/>
          <w:szCs w:val="22"/>
          <w:lang w:eastAsia="zh-TW"/>
        </w:rPr>
        <w:t>(read by voice talent at JoVE)</w:t>
      </w:r>
      <w:r w:rsidRPr="0061459B">
        <w:rPr>
          <w:rFonts w:ascii="Helvetica" w:hAnsi="Helvetica"/>
          <w:sz w:val="22"/>
          <w:szCs w:val="22"/>
        </w:rPr>
        <w:t>:</w:t>
      </w:r>
    </w:p>
    <w:p w:rsidR="00752A91" w:rsidRPr="0061459B" w:rsidRDefault="00752A91" w:rsidP="00FF65D7">
      <w:pPr>
        <w:outlineLvl w:val="0"/>
        <w:rPr>
          <w:rFonts w:ascii="Helvetica" w:hAnsi="Helvetica"/>
          <w:sz w:val="22"/>
          <w:szCs w:val="22"/>
        </w:rPr>
      </w:pPr>
    </w:p>
    <w:p w:rsidR="00752A91" w:rsidRPr="0061459B" w:rsidRDefault="00752A91">
      <w:pPr>
        <w:numPr>
          <w:ilvl w:val="0"/>
          <w:numId w:val="4"/>
        </w:numPr>
        <w:jc w:val="both"/>
        <w:rPr>
          <w:rFonts w:ascii="Helvetica" w:hAnsi="Helvetica"/>
          <w:sz w:val="22"/>
          <w:szCs w:val="22"/>
        </w:rPr>
      </w:pPr>
      <w:r w:rsidRPr="0061459B">
        <w:rPr>
          <w:rFonts w:ascii="Helvetica" w:hAnsi="Helvetica"/>
          <w:sz w:val="22"/>
          <w:szCs w:val="22"/>
        </w:rPr>
        <w:t>Prepare working dilution of chemical library</w:t>
      </w:r>
    </w:p>
    <w:p w:rsidR="00752A91" w:rsidRPr="007A6C8A" w:rsidRDefault="00752A91" w:rsidP="00FB1704">
      <w:pPr>
        <w:numPr>
          <w:ilvl w:val="1"/>
          <w:numId w:val="4"/>
        </w:numPr>
        <w:ind w:left="720"/>
        <w:jc w:val="both"/>
        <w:rPr>
          <w:rFonts w:ascii="Helvetica" w:hAnsi="Helvetica"/>
          <w:sz w:val="22"/>
          <w:szCs w:val="22"/>
        </w:rPr>
      </w:pPr>
      <w:r w:rsidRPr="007A6C8A">
        <w:rPr>
          <w:rFonts w:ascii="Helvetica" w:hAnsi="Helvetica"/>
          <w:sz w:val="22"/>
          <w:szCs w:val="22"/>
        </w:rPr>
        <w:t xml:space="preserve">Begin this procedure by </w:t>
      </w:r>
      <w:r w:rsidRPr="00542629">
        <w:rPr>
          <w:rFonts w:ascii="Helvetica" w:hAnsi="Helvetica"/>
          <w:sz w:val="22"/>
          <w:szCs w:val="22"/>
        </w:rPr>
        <w:t>aliquoting</w:t>
      </w:r>
      <w:r w:rsidRPr="0061459B">
        <w:rPr>
          <w:rFonts w:ascii="Helvetica" w:hAnsi="Helvetica"/>
          <w:sz w:val="22"/>
          <w:szCs w:val="22"/>
        </w:rPr>
        <w:t xml:space="preserve"> and diluting the compounds of the drug library that will be tested with a robotic liquid handling station.   </w:t>
      </w:r>
    </w:p>
    <w:p w:rsidR="00752A91" w:rsidRPr="007A6C8A" w:rsidRDefault="00752A91" w:rsidP="0050548F">
      <w:pPr>
        <w:numPr>
          <w:ilvl w:val="2"/>
          <w:numId w:val="4"/>
        </w:numPr>
        <w:jc w:val="both"/>
        <w:rPr>
          <w:rFonts w:ascii="Helvetica" w:hAnsi="Helvetica"/>
          <w:sz w:val="22"/>
          <w:szCs w:val="22"/>
        </w:rPr>
      </w:pPr>
      <w:r w:rsidRPr="0061459B">
        <w:rPr>
          <w:rFonts w:ascii="Helvetica" w:hAnsi="Helvetica"/>
          <w:sz w:val="22"/>
          <w:szCs w:val="22"/>
        </w:rPr>
        <w:t>MED: Talent places disposable tips into their position on the robot</w:t>
      </w:r>
    </w:p>
    <w:p w:rsidR="00752A91" w:rsidRPr="007A6C8A" w:rsidRDefault="00752A91" w:rsidP="0050548F">
      <w:pPr>
        <w:ind w:left="1224"/>
        <w:jc w:val="both"/>
        <w:rPr>
          <w:rFonts w:ascii="Helvetica" w:hAnsi="Helvetica"/>
          <w:sz w:val="22"/>
          <w:szCs w:val="22"/>
        </w:rPr>
      </w:pPr>
    </w:p>
    <w:p w:rsidR="00752A91" w:rsidRPr="007A6C8A" w:rsidRDefault="00752A91" w:rsidP="00A729BF">
      <w:pPr>
        <w:numPr>
          <w:ilvl w:val="1"/>
          <w:numId w:val="4"/>
        </w:numPr>
        <w:jc w:val="both"/>
        <w:rPr>
          <w:rFonts w:ascii="Helvetica" w:hAnsi="Helvetica"/>
          <w:sz w:val="22"/>
          <w:szCs w:val="22"/>
        </w:rPr>
      </w:pPr>
      <w:r w:rsidRPr="0061459B">
        <w:rPr>
          <w:rFonts w:ascii="Helvetica" w:hAnsi="Helvetica"/>
          <w:sz w:val="22"/>
          <w:szCs w:val="22"/>
        </w:rPr>
        <w:t>To do this, place the stock library plates into the appropriate position of the robot liquid handler.  Here, four aliquot plates will be prepared in parallel, allowing the testing of 320 compounds, however this can easily be adapted to any number of library plates.</w:t>
      </w:r>
    </w:p>
    <w:p w:rsidR="00752A91" w:rsidRPr="007A6C8A" w:rsidRDefault="00752A91" w:rsidP="00A729BF">
      <w:pPr>
        <w:numPr>
          <w:ilvl w:val="2"/>
          <w:numId w:val="4"/>
        </w:numPr>
        <w:jc w:val="both"/>
        <w:rPr>
          <w:rFonts w:ascii="Helvetica" w:hAnsi="Helvetica"/>
          <w:sz w:val="22"/>
          <w:szCs w:val="22"/>
        </w:rPr>
      </w:pPr>
      <w:r w:rsidRPr="0061459B">
        <w:rPr>
          <w:rFonts w:ascii="Helvetica" w:hAnsi="Helvetica"/>
          <w:sz w:val="22"/>
          <w:szCs w:val="22"/>
        </w:rPr>
        <w:t xml:space="preserve"> CU: Talent places stock library plates into position B7, B10, B13 and B16 of the robot and removes the seal</w:t>
      </w:r>
    </w:p>
    <w:p w:rsidR="00752A91" w:rsidRPr="007A6C8A" w:rsidRDefault="00752A91">
      <w:pPr>
        <w:ind w:left="1224"/>
        <w:jc w:val="both"/>
        <w:rPr>
          <w:rFonts w:ascii="Helvetica" w:hAnsi="Helvetica"/>
          <w:sz w:val="22"/>
          <w:szCs w:val="22"/>
        </w:rPr>
      </w:pPr>
    </w:p>
    <w:p w:rsidR="00752A91" w:rsidRPr="007A6C8A" w:rsidRDefault="00752A91" w:rsidP="00CB743D">
      <w:pPr>
        <w:numPr>
          <w:ilvl w:val="1"/>
          <w:numId w:val="4"/>
        </w:numPr>
        <w:jc w:val="both"/>
        <w:rPr>
          <w:rFonts w:ascii="Helvetica" w:hAnsi="Helvetica"/>
          <w:sz w:val="22"/>
          <w:szCs w:val="22"/>
        </w:rPr>
      </w:pPr>
      <w:r w:rsidRPr="0061459B">
        <w:rPr>
          <w:rFonts w:ascii="Helvetica" w:hAnsi="Helvetica"/>
          <w:sz w:val="22"/>
          <w:szCs w:val="22"/>
        </w:rPr>
        <w:lastRenderedPageBreak/>
        <w:t>Next, place the 96-Round bottom, 0.8 mL deep well plates that will receive the aliquots into the appropriate positions of the robot.  A detailed guide for programming the liquid handling station is provided in Table 1 of the accompanying document.</w:t>
      </w:r>
    </w:p>
    <w:p w:rsidR="00752A91" w:rsidRPr="007A6C8A" w:rsidRDefault="00752A91" w:rsidP="00CB743D">
      <w:pPr>
        <w:numPr>
          <w:ilvl w:val="2"/>
          <w:numId w:val="4"/>
        </w:numPr>
        <w:jc w:val="both"/>
        <w:rPr>
          <w:rFonts w:ascii="Helvetica" w:hAnsi="Helvetica"/>
          <w:sz w:val="22"/>
          <w:szCs w:val="22"/>
        </w:rPr>
      </w:pPr>
      <w:r w:rsidRPr="0061459B">
        <w:rPr>
          <w:rFonts w:ascii="Helvetica" w:hAnsi="Helvetica"/>
          <w:sz w:val="22"/>
          <w:szCs w:val="22"/>
        </w:rPr>
        <w:t xml:space="preserve">MED:  Talent places the plates into position </w:t>
      </w:r>
      <w:r w:rsidRPr="0061459B">
        <w:rPr>
          <w:rFonts w:ascii="Helvetica" w:hAnsi="Helvetica" w:cs="Arial"/>
          <w:sz w:val="22"/>
          <w:szCs w:val="22"/>
        </w:rPr>
        <w:t>D7, D10, D13, and D16</w:t>
      </w:r>
      <w:r w:rsidRPr="0061459B">
        <w:rPr>
          <w:rFonts w:ascii="Helvetica" w:hAnsi="Helvetica"/>
          <w:sz w:val="22"/>
          <w:szCs w:val="22"/>
        </w:rPr>
        <w:t xml:space="preserve"> of the robotic liquid handling station</w:t>
      </w:r>
    </w:p>
    <w:p w:rsidR="00752A91" w:rsidRPr="007A6C8A" w:rsidRDefault="00752A91">
      <w:pPr>
        <w:ind w:left="1224"/>
        <w:jc w:val="both"/>
        <w:rPr>
          <w:rFonts w:ascii="Helvetica" w:hAnsi="Helvetica"/>
          <w:sz w:val="22"/>
          <w:szCs w:val="22"/>
        </w:rPr>
      </w:pPr>
    </w:p>
    <w:p w:rsidR="00752A91" w:rsidRPr="007A6C8A" w:rsidRDefault="00752A91">
      <w:pPr>
        <w:numPr>
          <w:ilvl w:val="1"/>
          <w:numId w:val="4"/>
        </w:numPr>
        <w:jc w:val="both"/>
        <w:rPr>
          <w:rFonts w:ascii="Helvetica" w:hAnsi="Helvetica"/>
          <w:sz w:val="22"/>
          <w:szCs w:val="22"/>
        </w:rPr>
      </w:pPr>
      <w:r w:rsidRPr="0061459B">
        <w:rPr>
          <w:rFonts w:ascii="Helvetica" w:hAnsi="Helvetica"/>
          <w:sz w:val="22"/>
          <w:szCs w:val="22"/>
        </w:rPr>
        <w:t xml:space="preserve">(Text overlay: stock library is 2 mg/mL in DMSO) Using the “single liquid” procedure, dispense 10 µL aliquots of the stock library into the deep well plates. Columns 1 and 12 should be left empty. These will receive the positive and negative within-plate controls. </w:t>
      </w:r>
    </w:p>
    <w:p w:rsidR="00752A91" w:rsidRDefault="00752A91" w:rsidP="00B778D3">
      <w:pPr>
        <w:ind w:left="432" w:firstLine="288"/>
        <w:jc w:val="both"/>
        <w:rPr>
          <w:rFonts w:ascii="Helvetica" w:hAnsi="Helvetica"/>
          <w:sz w:val="22"/>
          <w:szCs w:val="22"/>
        </w:rPr>
      </w:pPr>
      <w:r w:rsidRPr="0061459B">
        <w:rPr>
          <w:rFonts w:ascii="Helvetica" w:hAnsi="Helvetica"/>
          <w:sz w:val="22"/>
          <w:szCs w:val="22"/>
        </w:rPr>
        <w:t xml:space="preserve">2.4.0. </w:t>
      </w:r>
      <w:r>
        <w:rPr>
          <w:rFonts w:ascii="Helvetica" w:hAnsi="Helvetica"/>
          <w:sz w:val="22"/>
          <w:szCs w:val="22"/>
        </w:rPr>
        <w:t xml:space="preserve">  CU:  </w:t>
      </w:r>
      <w:r w:rsidRPr="0061459B">
        <w:rPr>
          <w:rFonts w:ascii="Helvetica" w:hAnsi="Helvetica"/>
          <w:sz w:val="22"/>
          <w:szCs w:val="22"/>
        </w:rPr>
        <w:t>Talent starts robot</w:t>
      </w:r>
    </w:p>
    <w:p w:rsidR="00752A91" w:rsidRPr="007A6C8A" w:rsidRDefault="00752A91" w:rsidP="00D71C0B">
      <w:pPr>
        <w:numPr>
          <w:ilvl w:val="2"/>
          <w:numId w:val="4"/>
        </w:numPr>
        <w:jc w:val="both"/>
        <w:rPr>
          <w:rFonts w:ascii="Helvetica" w:hAnsi="Helvetica"/>
          <w:sz w:val="22"/>
          <w:szCs w:val="22"/>
        </w:rPr>
      </w:pPr>
      <w:r w:rsidRPr="0061459B">
        <w:rPr>
          <w:rFonts w:ascii="Helvetica" w:hAnsi="Helvetica"/>
          <w:sz w:val="22"/>
          <w:szCs w:val="22"/>
        </w:rPr>
        <w:t>CU:  Robot pipettes stock compounds into 96 well plates</w:t>
      </w:r>
    </w:p>
    <w:p w:rsidR="00752A91" w:rsidRPr="007A6C8A" w:rsidRDefault="00752A91">
      <w:pPr>
        <w:ind w:left="792"/>
        <w:jc w:val="both"/>
        <w:rPr>
          <w:rFonts w:ascii="Helvetica" w:hAnsi="Helvetica"/>
          <w:sz w:val="22"/>
          <w:szCs w:val="22"/>
        </w:rPr>
      </w:pPr>
    </w:p>
    <w:p w:rsidR="00752A91" w:rsidRPr="007A6C8A" w:rsidRDefault="00752A91">
      <w:pPr>
        <w:numPr>
          <w:ilvl w:val="1"/>
          <w:numId w:val="4"/>
        </w:numPr>
        <w:jc w:val="both"/>
        <w:rPr>
          <w:rFonts w:ascii="Helvetica" w:hAnsi="Helvetica"/>
          <w:sz w:val="22"/>
          <w:szCs w:val="22"/>
        </w:rPr>
      </w:pPr>
      <w:r w:rsidRPr="0061459B">
        <w:rPr>
          <w:rFonts w:ascii="Helvetica" w:hAnsi="Helvetica"/>
          <w:sz w:val="22"/>
          <w:szCs w:val="22"/>
        </w:rPr>
        <w:t>(Text overlay:  see accompanying document for all recipes used in this protocol.) Place E3 solution, which contains 1% DMSO, into the appropriate position of the robotic platform. Then begin the dilution procedure by starting the “reagent” program of the robot.</w:t>
      </w:r>
    </w:p>
    <w:p w:rsidR="00752A91" w:rsidRDefault="00752A91">
      <w:pPr>
        <w:numPr>
          <w:ilvl w:val="2"/>
          <w:numId w:val="4"/>
        </w:numPr>
        <w:jc w:val="both"/>
        <w:rPr>
          <w:rFonts w:ascii="Helvetica" w:hAnsi="Helvetica"/>
          <w:sz w:val="22"/>
          <w:szCs w:val="22"/>
        </w:rPr>
      </w:pPr>
      <w:r w:rsidRPr="0061459B">
        <w:rPr>
          <w:rFonts w:ascii="Helvetica" w:hAnsi="Helvetica"/>
          <w:sz w:val="22"/>
          <w:szCs w:val="22"/>
        </w:rPr>
        <w:t>CU:  Talent places E3 solution into position A4 of the robotic platform</w:t>
      </w:r>
    </w:p>
    <w:p w:rsidR="00752A91" w:rsidRPr="00B778D3" w:rsidRDefault="00752A91">
      <w:pPr>
        <w:numPr>
          <w:ilvl w:val="2"/>
          <w:numId w:val="4"/>
        </w:numPr>
        <w:jc w:val="both"/>
        <w:rPr>
          <w:rFonts w:ascii="Helvetica" w:hAnsi="Helvetica"/>
          <w:strike/>
          <w:sz w:val="22"/>
          <w:szCs w:val="22"/>
        </w:rPr>
      </w:pPr>
      <w:r w:rsidRPr="00B778D3">
        <w:rPr>
          <w:rFonts w:ascii="Helvetica" w:hAnsi="Helvetica"/>
          <w:strike/>
          <w:sz w:val="22"/>
          <w:szCs w:val="22"/>
        </w:rPr>
        <w:t>CU:  Talent starts the robot</w:t>
      </w:r>
    </w:p>
    <w:p w:rsidR="00752A91" w:rsidRPr="007A6C8A" w:rsidRDefault="00752A91">
      <w:pPr>
        <w:jc w:val="both"/>
        <w:rPr>
          <w:rFonts w:ascii="Helvetica" w:hAnsi="Helvetica"/>
          <w:sz w:val="22"/>
          <w:szCs w:val="22"/>
        </w:rPr>
      </w:pPr>
    </w:p>
    <w:p w:rsidR="00752A91" w:rsidRPr="007A6C8A" w:rsidRDefault="00752A91">
      <w:pPr>
        <w:numPr>
          <w:ilvl w:val="1"/>
          <w:numId w:val="4"/>
        </w:numPr>
        <w:jc w:val="both"/>
        <w:rPr>
          <w:rFonts w:ascii="Helvetica" w:hAnsi="Helvetica"/>
          <w:sz w:val="22"/>
          <w:szCs w:val="22"/>
        </w:rPr>
      </w:pPr>
      <w:r w:rsidRPr="0061459B">
        <w:rPr>
          <w:rFonts w:ascii="Helvetica" w:hAnsi="Helvetica"/>
          <w:sz w:val="22"/>
          <w:szCs w:val="22"/>
        </w:rPr>
        <w:t xml:space="preserve">The robot will dispense 490 µL of E3 with 1% DMSO into the prepared aliquots of the library and the control wells.  The dilution is performed with fixed needles without disposable tips. </w:t>
      </w:r>
    </w:p>
    <w:p w:rsidR="00752A91" w:rsidRPr="007A6C8A" w:rsidRDefault="00752A91" w:rsidP="00D54FFD">
      <w:pPr>
        <w:numPr>
          <w:ilvl w:val="2"/>
          <w:numId w:val="4"/>
        </w:numPr>
        <w:jc w:val="both"/>
        <w:rPr>
          <w:rFonts w:ascii="Helvetica" w:hAnsi="Helvetica"/>
          <w:sz w:val="22"/>
          <w:szCs w:val="22"/>
        </w:rPr>
      </w:pPr>
      <w:r w:rsidRPr="0061459B">
        <w:rPr>
          <w:rFonts w:ascii="Helvetica" w:hAnsi="Helvetica"/>
          <w:sz w:val="22"/>
          <w:szCs w:val="22"/>
        </w:rPr>
        <w:t>CU:  Robot dispenses E3</w:t>
      </w:r>
    </w:p>
    <w:p w:rsidR="00752A91" w:rsidRPr="007A6C8A" w:rsidRDefault="00752A91">
      <w:pPr>
        <w:jc w:val="both"/>
        <w:rPr>
          <w:rFonts w:ascii="Helvetica" w:hAnsi="Helvetica"/>
          <w:sz w:val="22"/>
          <w:szCs w:val="22"/>
        </w:rPr>
      </w:pPr>
    </w:p>
    <w:p w:rsidR="00752A91" w:rsidRPr="004F1BF2" w:rsidRDefault="00752A91">
      <w:pPr>
        <w:numPr>
          <w:ilvl w:val="1"/>
          <w:numId w:val="4"/>
        </w:numPr>
        <w:jc w:val="both"/>
        <w:rPr>
          <w:rFonts w:ascii="Helvetica" w:hAnsi="Helvetica"/>
          <w:sz w:val="22"/>
          <w:szCs w:val="22"/>
        </w:rPr>
      </w:pPr>
      <w:r w:rsidRPr="00E669E4">
        <w:rPr>
          <w:rFonts w:ascii="Helvetica" w:hAnsi="Helvetica"/>
          <w:sz w:val="22"/>
          <w:szCs w:val="22"/>
        </w:rPr>
        <w:t>Next, pipette</w:t>
      </w:r>
      <w:r w:rsidRPr="00FB6F49">
        <w:rPr>
          <w:rFonts w:ascii="Helvetica" w:hAnsi="Helvetica"/>
          <w:sz w:val="22"/>
          <w:szCs w:val="22"/>
        </w:rPr>
        <w:t xml:space="preserve"> 10 µL of DMSO into column 1 and 10 µL of</w:t>
      </w:r>
      <w:r>
        <w:rPr>
          <w:rFonts w:ascii="Helvetica" w:hAnsi="Helvetica"/>
          <w:sz w:val="22"/>
          <w:szCs w:val="22"/>
        </w:rPr>
        <w:t xml:space="preserve"> a 5 mM dexamethasone solution in DMSO</w:t>
      </w:r>
      <w:r w:rsidRPr="00FB6F49">
        <w:rPr>
          <w:rFonts w:ascii="Helvetica" w:hAnsi="Helvetica"/>
          <w:sz w:val="22"/>
          <w:szCs w:val="22"/>
        </w:rPr>
        <w:t xml:space="preserve"> to column</w:t>
      </w:r>
      <w:r w:rsidRPr="004F1BF2">
        <w:rPr>
          <w:rFonts w:ascii="Helvetica" w:hAnsi="Helvetica"/>
          <w:sz w:val="22"/>
          <w:szCs w:val="22"/>
        </w:rPr>
        <w:t xml:space="preserve"> 12 as within-plate controls. The concentration of DMSO in all wells i</w:t>
      </w:r>
      <w:r>
        <w:rPr>
          <w:rFonts w:ascii="Helvetica" w:hAnsi="Helvetica"/>
          <w:sz w:val="22"/>
          <w:szCs w:val="22"/>
        </w:rPr>
        <w:t>s now 3%.  T</w:t>
      </w:r>
      <w:r w:rsidRPr="004F1BF2">
        <w:rPr>
          <w:rFonts w:ascii="Helvetica" w:hAnsi="Helvetica"/>
          <w:sz w:val="22"/>
          <w:szCs w:val="22"/>
        </w:rPr>
        <w:t>he dexamethasone concentration in the p</w:t>
      </w:r>
      <w:r>
        <w:rPr>
          <w:rFonts w:ascii="Helvetica" w:hAnsi="Helvetica"/>
          <w:sz w:val="22"/>
          <w:szCs w:val="22"/>
        </w:rPr>
        <w:t>ositive control wells is 100 µM.</w:t>
      </w:r>
    </w:p>
    <w:p w:rsidR="00752A91" w:rsidRDefault="00752A91" w:rsidP="00D54FFD">
      <w:pPr>
        <w:numPr>
          <w:ilvl w:val="2"/>
          <w:numId w:val="4"/>
        </w:numPr>
        <w:jc w:val="both"/>
        <w:rPr>
          <w:rFonts w:ascii="Helvetica" w:hAnsi="Helvetica"/>
          <w:sz w:val="22"/>
          <w:szCs w:val="22"/>
        </w:rPr>
      </w:pPr>
      <w:r w:rsidRPr="004F1BF2">
        <w:rPr>
          <w:rFonts w:ascii="Helvetica" w:hAnsi="Helvetica"/>
          <w:sz w:val="22"/>
          <w:szCs w:val="22"/>
        </w:rPr>
        <w:t xml:space="preserve">CU:  talent pipettes DMSO into column 1 </w:t>
      </w:r>
    </w:p>
    <w:p w:rsidR="00752A91" w:rsidRPr="004F1BF2" w:rsidRDefault="00752A91" w:rsidP="00D54FFD">
      <w:pPr>
        <w:numPr>
          <w:ilvl w:val="2"/>
          <w:numId w:val="4"/>
        </w:numPr>
        <w:jc w:val="both"/>
        <w:rPr>
          <w:rFonts w:ascii="Helvetica" w:hAnsi="Helvetica"/>
          <w:sz w:val="22"/>
          <w:szCs w:val="22"/>
        </w:rPr>
      </w:pPr>
      <w:r>
        <w:rPr>
          <w:rFonts w:ascii="Helvetica" w:hAnsi="Helvetica"/>
          <w:sz w:val="22"/>
          <w:szCs w:val="22"/>
        </w:rPr>
        <w:t>CU:  talent pipettes dexamethasone into column 1</w:t>
      </w:r>
      <w:r w:rsidRPr="004F1BF2">
        <w:rPr>
          <w:rFonts w:ascii="Helvetica" w:hAnsi="Helvetica"/>
          <w:sz w:val="22"/>
          <w:szCs w:val="22"/>
        </w:rPr>
        <w:t>2</w:t>
      </w:r>
    </w:p>
    <w:p w:rsidR="00752A91" w:rsidRPr="004F1BF2" w:rsidRDefault="00752A91">
      <w:pPr>
        <w:jc w:val="both"/>
        <w:rPr>
          <w:rFonts w:ascii="Helvetica" w:hAnsi="Helvetica"/>
          <w:sz w:val="22"/>
          <w:szCs w:val="22"/>
        </w:rPr>
      </w:pPr>
    </w:p>
    <w:p w:rsidR="00752A91" w:rsidRPr="005502A8" w:rsidRDefault="00752A91">
      <w:pPr>
        <w:numPr>
          <w:ilvl w:val="1"/>
          <w:numId w:val="4"/>
        </w:numPr>
        <w:jc w:val="both"/>
        <w:rPr>
          <w:rFonts w:ascii="Helvetica" w:hAnsi="Helvetica"/>
          <w:sz w:val="22"/>
          <w:szCs w:val="22"/>
        </w:rPr>
      </w:pPr>
      <w:r w:rsidRPr="005502A8">
        <w:rPr>
          <w:rFonts w:ascii="Helvetica" w:hAnsi="Helvetica"/>
          <w:sz w:val="22"/>
          <w:szCs w:val="22"/>
        </w:rPr>
        <w:t>Seal the plate with DMSO</w:t>
      </w:r>
      <w:r>
        <w:rPr>
          <w:rFonts w:ascii="Helvetica" w:hAnsi="Helvetica"/>
          <w:sz w:val="22"/>
          <w:szCs w:val="22"/>
        </w:rPr>
        <w:t>-</w:t>
      </w:r>
      <w:r w:rsidRPr="005502A8">
        <w:rPr>
          <w:rFonts w:ascii="Helvetica" w:hAnsi="Helvetica"/>
          <w:sz w:val="22"/>
          <w:szCs w:val="22"/>
        </w:rPr>
        <w:t>resistant adhesive sealing sheets. Store t</w:t>
      </w:r>
      <w:r>
        <w:rPr>
          <w:rFonts w:ascii="Helvetica" w:hAnsi="Helvetica"/>
          <w:sz w:val="22"/>
          <w:szCs w:val="22"/>
        </w:rPr>
        <w:t>he plates at -80°C until needed</w:t>
      </w:r>
      <w:r w:rsidRPr="005502A8">
        <w:rPr>
          <w:rFonts w:ascii="Helvetica" w:hAnsi="Helvetica"/>
          <w:sz w:val="22"/>
          <w:szCs w:val="22"/>
        </w:rPr>
        <w:t>.</w:t>
      </w:r>
    </w:p>
    <w:p w:rsidR="00752A91" w:rsidRPr="005502A8" w:rsidRDefault="00752A91">
      <w:pPr>
        <w:numPr>
          <w:ilvl w:val="2"/>
          <w:numId w:val="4"/>
        </w:numPr>
        <w:jc w:val="both"/>
        <w:rPr>
          <w:rFonts w:ascii="Helvetica" w:hAnsi="Helvetica"/>
          <w:sz w:val="22"/>
          <w:szCs w:val="22"/>
        </w:rPr>
      </w:pPr>
      <w:r w:rsidRPr="005502A8">
        <w:rPr>
          <w:rFonts w:ascii="Helvetica" w:hAnsi="Helvetica"/>
          <w:sz w:val="22"/>
          <w:szCs w:val="22"/>
        </w:rPr>
        <w:t>CU:  Talent places sealing sheet on the plate. (sticker sheet)</w:t>
      </w:r>
    </w:p>
    <w:p w:rsidR="00752A91" w:rsidRPr="005502A8" w:rsidRDefault="00752A91">
      <w:pPr>
        <w:numPr>
          <w:ilvl w:val="2"/>
          <w:numId w:val="4"/>
        </w:numPr>
        <w:jc w:val="both"/>
        <w:rPr>
          <w:rFonts w:ascii="Helvetica" w:hAnsi="Helvetica"/>
          <w:sz w:val="22"/>
          <w:szCs w:val="22"/>
        </w:rPr>
      </w:pPr>
      <w:r w:rsidRPr="005502A8">
        <w:rPr>
          <w:rFonts w:ascii="Helvetica" w:hAnsi="Helvetica"/>
          <w:sz w:val="22"/>
          <w:szCs w:val="22"/>
        </w:rPr>
        <w:t>MED:  Talent places the plates in the -80</w:t>
      </w:r>
    </w:p>
    <w:p w:rsidR="00752A91" w:rsidRPr="004F1BF2" w:rsidRDefault="00752A91">
      <w:pPr>
        <w:jc w:val="both"/>
        <w:rPr>
          <w:rFonts w:ascii="Helvetica" w:hAnsi="Helvetica"/>
          <w:b/>
          <w:color w:val="000000"/>
          <w:sz w:val="22"/>
          <w:szCs w:val="22"/>
        </w:rPr>
      </w:pPr>
    </w:p>
    <w:p w:rsidR="00752A91" w:rsidRPr="004F1BF2" w:rsidRDefault="00752A91">
      <w:pPr>
        <w:numPr>
          <w:ilvl w:val="0"/>
          <w:numId w:val="4"/>
        </w:numPr>
        <w:jc w:val="both"/>
        <w:rPr>
          <w:rFonts w:ascii="Helvetica" w:hAnsi="Helvetica"/>
          <w:b/>
          <w:sz w:val="22"/>
          <w:szCs w:val="22"/>
        </w:rPr>
      </w:pPr>
      <w:r w:rsidRPr="004F1BF2">
        <w:rPr>
          <w:rFonts w:ascii="Helvetica" w:hAnsi="Helvetica"/>
          <w:b/>
          <w:sz w:val="22"/>
          <w:szCs w:val="22"/>
        </w:rPr>
        <w:t xml:space="preserve">Drug Treatment of fish larvae </w:t>
      </w:r>
    </w:p>
    <w:p w:rsidR="00752A91" w:rsidRPr="004F1BF2" w:rsidRDefault="00752A91">
      <w:pPr>
        <w:numPr>
          <w:ilvl w:val="1"/>
          <w:numId w:val="4"/>
        </w:numPr>
        <w:jc w:val="both"/>
        <w:rPr>
          <w:rFonts w:ascii="Helvetica" w:hAnsi="Helvetica"/>
          <w:sz w:val="22"/>
          <w:szCs w:val="22"/>
        </w:rPr>
      </w:pPr>
      <w:r w:rsidRPr="004F1BF2">
        <w:rPr>
          <w:rFonts w:ascii="Helvetica" w:hAnsi="Helvetica"/>
          <w:sz w:val="22"/>
          <w:szCs w:val="22"/>
        </w:rPr>
        <w:t>This protocol utilizes larvae collected from a natural spawning of group matings between GRE:Luc transgenic fish, and raised in 9 cm Petri dishes containing E3 medium supplemented with 1 mg/mL of the fungicide methylene blue until 4 days post fertilization (Text overlay: 28°C. Change E3 medium regularly.)</w:t>
      </w:r>
    </w:p>
    <w:p w:rsidR="00752A91" w:rsidRPr="004F1BF2" w:rsidRDefault="00752A91">
      <w:pPr>
        <w:numPr>
          <w:ilvl w:val="2"/>
          <w:numId w:val="4"/>
        </w:numPr>
        <w:jc w:val="both"/>
        <w:rPr>
          <w:rFonts w:ascii="Helvetica" w:hAnsi="Helvetica"/>
          <w:sz w:val="22"/>
          <w:szCs w:val="22"/>
        </w:rPr>
      </w:pPr>
      <w:r w:rsidRPr="004F1BF2">
        <w:rPr>
          <w:rFonts w:ascii="Helvetica" w:hAnsi="Helvetica"/>
          <w:sz w:val="22"/>
          <w:szCs w:val="22"/>
        </w:rPr>
        <w:t xml:space="preserve">MED/CU: </w:t>
      </w:r>
      <w:r>
        <w:rPr>
          <w:rFonts w:ascii="Helvetica" w:hAnsi="Helvetica"/>
          <w:sz w:val="22"/>
          <w:szCs w:val="22"/>
        </w:rPr>
        <w:t xml:space="preserve">fish swimming around in tank </w:t>
      </w:r>
    </w:p>
    <w:p w:rsidR="00752A91" w:rsidRDefault="00752A91">
      <w:pPr>
        <w:numPr>
          <w:ilvl w:val="2"/>
          <w:numId w:val="4"/>
        </w:numPr>
        <w:jc w:val="both"/>
        <w:rPr>
          <w:rFonts w:ascii="Helvetica" w:hAnsi="Helvetica"/>
          <w:sz w:val="22"/>
          <w:szCs w:val="22"/>
        </w:rPr>
      </w:pPr>
      <w:r w:rsidRPr="004F1BF2">
        <w:rPr>
          <w:rFonts w:ascii="Helvetica" w:hAnsi="Helvetica"/>
          <w:sz w:val="22"/>
          <w:szCs w:val="22"/>
        </w:rPr>
        <w:t xml:space="preserve">CU:  Talent collects embryos </w:t>
      </w:r>
    </w:p>
    <w:p w:rsidR="00752A91" w:rsidRPr="004F1BF2" w:rsidRDefault="00752A91">
      <w:pPr>
        <w:numPr>
          <w:ilvl w:val="2"/>
          <w:numId w:val="4"/>
        </w:numPr>
        <w:jc w:val="both"/>
        <w:rPr>
          <w:rFonts w:ascii="Helvetica" w:hAnsi="Helvetica"/>
          <w:sz w:val="22"/>
          <w:szCs w:val="22"/>
        </w:rPr>
      </w:pPr>
      <w:r>
        <w:rPr>
          <w:rFonts w:ascii="Helvetica" w:hAnsi="Helvetica"/>
          <w:sz w:val="22"/>
          <w:szCs w:val="22"/>
        </w:rPr>
        <w:t>CU: embryos in dish</w:t>
      </w:r>
    </w:p>
    <w:p w:rsidR="00752A91" w:rsidRPr="004F1BF2" w:rsidRDefault="00752A91">
      <w:pPr>
        <w:numPr>
          <w:ilvl w:val="2"/>
          <w:numId w:val="4"/>
        </w:numPr>
        <w:jc w:val="both"/>
        <w:rPr>
          <w:rFonts w:ascii="Helvetica" w:hAnsi="Helvetica"/>
          <w:sz w:val="22"/>
          <w:szCs w:val="22"/>
        </w:rPr>
      </w:pPr>
      <w:r w:rsidRPr="004F1BF2">
        <w:rPr>
          <w:rFonts w:ascii="Helvetica" w:hAnsi="Helvetica"/>
          <w:sz w:val="22"/>
          <w:szCs w:val="22"/>
        </w:rPr>
        <w:t>MED:  Talent places plates of embryos in an incubator</w:t>
      </w:r>
    </w:p>
    <w:p w:rsidR="00752A91" w:rsidRPr="004F1BF2" w:rsidRDefault="00752A91">
      <w:pPr>
        <w:jc w:val="both"/>
        <w:rPr>
          <w:rFonts w:ascii="Helvetica" w:hAnsi="Helvetica"/>
          <w:sz w:val="22"/>
          <w:szCs w:val="22"/>
        </w:rPr>
      </w:pPr>
    </w:p>
    <w:p w:rsidR="00752A91" w:rsidRDefault="00752A91">
      <w:pPr>
        <w:numPr>
          <w:ilvl w:val="1"/>
          <w:numId w:val="4"/>
        </w:numPr>
        <w:jc w:val="both"/>
        <w:rPr>
          <w:rFonts w:ascii="Helvetica" w:hAnsi="Helvetica"/>
          <w:sz w:val="22"/>
          <w:szCs w:val="22"/>
        </w:rPr>
      </w:pPr>
      <w:r w:rsidRPr="004F1BF2">
        <w:rPr>
          <w:rFonts w:ascii="Helvetica" w:hAnsi="Helvetica"/>
          <w:sz w:val="22"/>
          <w:szCs w:val="22"/>
        </w:rPr>
        <w:t xml:space="preserve">Pool larvae from several crosses </w:t>
      </w:r>
      <w:r>
        <w:rPr>
          <w:rFonts w:ascii="Helvetica" w:hAnsi="Helvetica"/>
          <w:sz w:val="22"/>
          <w:szCs w:val="22"/>
        </w:rPr>
        <w:t>by carefully pouring them from</w:t>
      </w:r>
      <w:r w:rsidRPr="004F1BF2">
        <w:rPr>
          <w:rFonts w:ascii="Helvetica" w:hAnsi="Helvetica"/>
          <w:sz w:val="22"/>
          <w:szCs w:val="22"/>
        </w:rPr>
        <w:t xml:space="preserve"> Petri dishes into a beaker.</w:t>
      </w:r>
    </w:p>
    <w:p w:rsidR="00752A91" w:rsidRDefault="00752A91" w:rsidP="00140833">
      <w:pPr>
        <w:ind w:left="432" w:firstLine="288"/>
        <w:jc w:val="both"/>
        <w:rPr>
          <w:rFonts w:ascii="Helvetica" w:hAnsi="Helvetica"/>
          <w:sz w:val="22"/>
          <w:szCs w:val="22"/>
        </w:rPr>
      </w:pPr>
      <w:r>
        <w:rPr>
          <w:rFonts w:ascii="Helvetica" w:hAnsi="Helvetica"/>
          <w:sz w:val="22"/>
          <w:szCs w:val="22"/>
        </w:rPr>
        <w:t xml:space="preserve">3.2.0 </w:t>
      </w:r>
      <w:r>
        <w:rPr>
          <w:rFonts w:ascii="Helvetica" w:hAnsi="Helvetica"/>
          <w:sz w:val="22"/>
          <w:szCs w:val="22"/>
        </w:rPr>
        <w:tab/>
        <w:t>MED talent removes plates from incubator</w:t>
      </w:r>
      <w:r w:rsidRPr="004F1BF2">
        <w:rPr>
          <w:rFonts w:ascii="Helvetica" w:hAnsi="Helvetica"/>
          <w:sz w:val="22"/>
          <w:szCs w:val="22"/>
        </w:rPr>
        <w:t xml:space="preserve"> </w:t>
      </w:r>
    </w:p>
    <w:p w:rsidR="00752A91" w:rsidRPr="004F1BF2" w:rsidRDefault="00752A91">
      <w:pPr>
        <w:numPr>
          <w:ilvl w:val="2"/>
          <w:numId w:val="4"/>
        </w:numPr>
        <w:jc w:val="both"/>
        <w:rPr>
          <w:rFonts w:ascii="Helvetica" w:hAnsi="Helvetica"/>
          <w:sz w:val="22"/>
          <w:szCs w:val="22"/>
        </w:rPr>
      </w:pPr>
      <w:r w:rsidRPr="004F1BF2">
        <w:rPr>
          <w:rFonts w:ascii="Helvetica" w:hAnsi="Helvetica"/>
          <w:sz w:val="22"/>
          <w:szCs w:val="22"/>
        </w:rPr>
        <w:t>CU:  Talent pools larvae by pouring them from Petri dishes into beaker.</w:t>
      </w:r>
    </w:p>
    <w:p w:rsidR="00752A91" w:rsidRPr="004F1BF2" w:rsidRDefault="00752A91">
      <w:pPr>
        <w:ind w:left="1224"/>
        <w:jc w:val="both"/>
        <w:rPr>
          <w:rFonts w:ascii="Helvetica" w:hAnsi="Helvetica"/>
          <w:sz w:val="22"/>
          <w:szCs w:val="22"/>
        </w:rPr>
      </w:pPr>
    </w:p>
    <w:p w:rsidR="00752A91" w:rsidRPr="004F1BF2" w:rsidRDefault="00752A91">
      <w:pPr>
        <w:numPr>
          <w:ilvl w:val="1"/>
          <w:numId w:val="4"/>
        </w:numPr>
        <w:jc w:val="both"/>
        <w:rPr>
          <w:rFonts w:ascii="Helvetica" w:hAnsi="Helvetica"/>
          <w:sz w:val="22"/>
          <w:szCs w:val="22"/>
        </w:rPr>
      </w:pPr>
      <w:r>
        <w:rPr>
          <w:rFonts w:ascii="Helvetica" w:hAnsi="Helvetica"/>
          <w:sz w:val="22"/>
          <w:szCs w:val="22"/>
        </w:rPr>
        <w:t>Then, h</w:t>
      </w:r>
      <w:r w:rsidRPr="004F1BF2">
        <w:rPr>
          <w:rFonts w:ascii="Helvetica" w:hAnsi="Helvetica"/>
          <w:sz w:val="22"/>
          <w:szCs w:val="22"/>
        </w:rPr>
        <w:t>arvest about 50 larvae at a time by gently pouring them onto a sie</w:t>
      </w:r>
      <w:r>
        <w:rPr>
          <w:rFonts w:ascii="Helvetica" w:hAnsi="Helvetica"/>
          <w:sz w:val="22"/>
          <w:szCs w:val="22"/>
        </w:rPr>
        <w:t>ve with a pore size of 0.25 mm.  I</w:t>
      </w:r>
      <w:r w:rsidRPr="004F1BF2">
        <w:rPr>
          <w:rFonts w:ascii="Helvetica" w:hAnsi="Helvetica"/>
          <w:sz w:val="22"/>
          <w:szCs w:val="22"/>
        </w:rPr>
        <w:t xml:space="preserve">mmediately place the sieve into a 5.5 cm Petri dish filled with E3 medium containing 0.5 mM luciferin or “E3L”. </w:t>
      </w:r>
    </w:p>
    <w:p w:rsidR="00752A91" w:rsidRPr="004F1BF2" w:rsidRDefault="00752A91">
      <w:pPr>
        <w:numPr>
          <w:ilvl w:val="2"/>
          <w:numId w:val="4"/>
        </w:numPr>
        <w:jc w:val="both"/>
        <w:rPr>
          <w:rFonts w:ascii="Helvetica" w:hAnsi="Helvetica"/>
          <w:sz w:val="22"/>
          <w:szCs w:val="22"/>
        </w:rPr>
      </w:pPr>
      <w:r w:rsidRPr="004F1BF2">
        <w:rPr>
          <w:rFonts w:ascii="Helvetica" w:hAnsi="Helvetica"/>
          <w:sz w:val="22"/>
          <w:szCs w:val="22"/>
        </w:rPr>
        <w:t>CU:  Talent pours solution from beaker through a sieve, then places the sieve in a Petri dish</w:t>
      </w:r>
    </w:p>
    <w:p w:rsidR="00752A91" w:rsidRPr="004F1BF2" w:rsidRDefault="00752A91">
      <w:pPr>
        <w:ind w:left="792"/>
        <w:jc w:val="both"/>
        <w:rPr>
          <w:rFonts w:ascii="Helvetica" w:hAnsi="Helvetica"/>
          <w:sz w:val="22"/>
          <w:szCs w:val="22"/>
        </w:rPr>
      </w:pPr>
    </w:p>
    <w:p w:rsidR="00752A91" w:rsidRDefault="00752A91">
      <w:pPr>
        <w:numPr>
          <w:ilvl w:val="1"/>
          <w:numId w:val="4"/>
        </w:numPr>
        <w:jc w:val="both"/>
        <w:rPr>
          <w:rFonts w:ascii="Helvetica" w:hAnsi="Helvetica"/>
          <w:sz w:val="22"/>
          <w:szCs w:val="22"/>
        </w:rPr>
      </w:pPr>
      <w:r w:rsidRPr="004F1BF2">
        <w:rPr>
          <w:rFonts w:ascii="Helvetica" w:hAnsi="Helvetica"/>
          <w:sz w:val="22"/>
          <w:szCs w:val="22"/>
        </w:rPr>
        <w:lastRenderedPageBreak/>
        <w:t>(</w:t>
      </w:r>
      <w:r>
        <w:rPr>
          <w:rFonts w:ascii="Helvetica" w:hAnsi="Helvetica"/>
          <w:sz w:val="22"/>
          <w:szCs w:val="22"/>
        </w:rPr>
        <w:t xml:space="preserve">Text overlay: </w:t>
      </w:r>
      <w:r w:rsidRPr="004F1BF2">
        <w:rPr>
          <w:rFonts w:ascii="Helvetica" w:hAnsi="Helvetica"/>
          <w:sz w:val="22"/>
          <w:szCs w:val="22"/>
        </w:rPr>
        <w:t xml:space="preserve">See </w:t>
      </w:r>
      <w:r>
        <w:rPr>
          <w:rFonts w:ascii="Helvetica" w:hAnsi="Helvetica"/>
          <w:sz w:val="22"/>
          <w:szCs w:val="22"/>
        </w:rPr>
        <w:t xml:space="preserve">accompanying text </w:t>
      </w:r>
      <w:r w:rsidRPr="004F1BF2">
        <w:rPr>
          <w:rFonts w:ascii="Helvetica" w:hAnsi="Helvetica"/>
          <w:sz w:val="22"/>
          <w:szCs w:val="22"/>
        </w:rPr>
        <w:t>for details on preparing wide-bore pipette tips).  With a wide bore pipette tip, transfer 225 µL of medium, containing one larva each, to the wells of a white 96 well plate</w:t>
      </w:r>
      <w:r>
        <w:rPr>
          <w:rFonts w:ascii="Helvetica" w:hAnsi="Helvetica"/>
          <w:sz w:val="22"/>
          <w:szCs w:val="22"/>
        </w:rPr>
        <w:t>.</w:t>
      </w:r>
      <w:r w:rsidRPr="004F1BF2">
        <w:rPr>
          <w:rFonts w:ascii="Helvetica" w:hAnsi="Helvetica"/>
          <w:sz w:val="22"/>
          <w:szCs w:val="22"/>
        </w:rPr>
        <w:t xml:space="preserve"> Prepare </w:t>
      </w:r>
      <w:r>
        <w:rPr>
          <w:rFonts w:ascii="Helvetica" w:hAnsi="Helvetica"/>
          <w:sz w:val="22"/>
          <w:szCs w:val="22"/>
        </w:rPr>
        <w:t>a minimum of 5</w:t>
      </w:r>
      <w:r w:rsidRPr="004F1BF2">
        <w:rPr>
          <w:rFonts w:ascii="Helvetica" w:hAnsi="Helvetica"/>
          <w:sz w:val="22"/>
          <w:szCs w:val="22"/>
        </w:rPr>
        <w:t xml:space="preserve"> replica plates of larvae per library plate.</w:t>
      </w:r>
    </w:p>
    <w:p w:rsidR="00752A91" w:rsidRDefault="00752A91" w:rsidP="00140833">
      <w:pPr>
        <w:ind w:left="360" w:firstLine="360"/>
        <w:jc w:val="both"/>
        <w:rPr>
          <w:rFonts w:ascii="Helvetica" w:hAnsi="Helvetica"/>
          <w:sz w:val="22"/>
          <w:szCs w:val="22"/>
        </w:rPr>
      </w:pPr>
      <w:r>
        <w:rPr>
          <w:rFonts w:ascii="Helvetica" w:hAnsi="Helvetica"/>
          <w:sz w:val="22"/>
          <w:szCs w:val="22"/>
        </w:rPr>
        <w:t xml:space="preserve">3.4.0 </w:t>
      </w:r>
      <w:r>
        <w:rPr>
          <w:rFonts w:ascii="Helvetica" w:hAnsi="Helvetica"/>
          <w:sz w:val="22"/>
          <w:szCs w:val="22"/>
        </w:rPr>
        <w:tab/>
        <w:t>CU:  larva in pipette</w:t>
      </w:r>
    </w:p>
    <w:p w:rsidR="00752A91" w:rsidRPr="004F1BF2" w:rsidRDefault="00752A91">
      <w:pPr>
        <w:numPr>
          <w:ilvl w:val="2"/>
          <w:numId w:val="4"/>
        </w:numPr>
        <w:jc w:val="both"/>
        <w:rPr>
          <w:rFonts w:ascii="Helvetica" w:hAnsi="Helvetica"/>
          <w:sz w:val="22"/>
          <w:szCs w:val="22"/>
        </w:rPr>
      </w:pPr>
      <w:r w:rsidRPr="004F1BF2">
        <w:rPr>
          <w:rFonts w:ascii="Helvetica" w:hAnsi="Helvetica"/>
          <w:sz w:val="22"/>
          <w:szCs w:val="22"/>
        </w:rPr>
        <w:t>CU:  Talent transfers medium to the wells of a white 96 well plate</w:t>
      </w:r>
    </w:p>
    <w:p w:rsidR="00752A91" w:rsidRPr="004F1BF2" w:rsidRDefault="00752A91">
      <w:pPr>
        <w:jc w:val="both"/>
        <w:rPr>
          <w:rFonts w:ascii="Helvetica" w:hAnsi="Helvetica"/>
          <w:sz w:val="22"/>
          <w:szCs w:val="22"/>
        </w:rPr>
      </w:pPr>
    </w:p>
    <w:p w:rsidR="00752A91" w:rsidRPr="004F1BF2" w:rsidRDefault="00752A91">
      <w:pPr>
        <w:numPr>
          <w:ilvl w:val="1"/>
          <w:numId w:val="4"/>
        </w:numPr>
        <w:jc w:val="both"/>
        <w:rPr>
          <w:rFonts w:ascii="Helvetica" w:hAnsi="Helvetica"/>
          <w:sz w:val="22"/>
          <w:szCs w:val="22"/>
        </w:rPr>
      </w:pPr>
      <w:r>
        <w:rPr>
          <w:rFonts w:ascii="Helvetica" w:hAnsi="Helvetica"/>
          <w:sz w:val="22"/>
          <w:szCs w:val="22"/>
        </w:rPr>
        <w:t>Next, s</w:t>
      </w:r>
      <w:r w:rsidRPr="004F1BF2">
        <w:rPr>
          <w:rFonts w:ascii="Helvetica" w:hAnsi="Helvetica"/>
          <w:sz w:val="22"/>
          <w:szCs w:val="22"/>
        </w:rPr>
        <w:t>eal the plates with adhesive sealing sheets and incubate them at 28°C overnight. This pre-incubation prevents recording of transient changes in bioluminescence immediately after addition of luciferin, a phenomenon that</w:t>
      </w:r>
      <w:r>
        <w:rPr>
          <w:rFonts w:ascii="Helvetica" w:hAnsi="Helvetica"/>
          <w:sz w:val="22"/>
          <w:szCs w:val="22"/>
        </w:rPr>
        <w:t xml:space="preserve"> also occurs</w:t>
      </w:r>
      <w:r w:rsidRPr="004F1BF2">
        <w:rPr>
          <w:rFonts w:ascii="Helvetica" w:hAnsi="Helvetica"/>
          <w:sz w:val="22"/>
          <w:szCs w:val="22"/>
        </w:rPr>
        <w:t xml:space="preserve"> in cultured cells.</w:t>
      </w:r>
    </w:p>
    <w:p w:rsidR="00752A91" w:rsidRPr="004F1BF2" w:rsidRDefault="00752A91">
      <w:pPr>
        <w:numPr>
          <w:ilvl w:val="2"/>
          <w:numId w:val="4"/>
        </w:numPr>
        <w:jc w:val="both"/>
        <w:rPr>
          <w:rFonts w:ascii="Helvetica" w:hAnsi="Helvetica"/>
          <w:sz w:val="22"/>
          <w:szCs w:val="22"/>
        </w:rPr>
      </w:pPr>
      <w:r w:rsidRPr="004F1BF2">
        <w:rPr>
          <w:rFonts w:ascii="Helvetica" w:hAnsi="Helvetica"/>
          <w:sz w:val="22"/>
          <w:szCs w:val="22"/>
        </w:rPr>
        <w:t>CU:  Talent places adhesive sealing sheet</w:t>
      </w:r>
    </w:p>
    <w:p w:rsidR="00752A91" w:rsidRPr="004F1BF2" w:rsidRDefault="00752A91">
      <w:pPr>
        <w:numPr>
          <w:ilvl w:val="2"/>
          <w:numId w:val="4"/>
        </w:numPr>
        <w:jc w:val="both"/>
        <w:rPr>
          <w:rFonts w:ascii="Helvetica" w:hAnsi="Helvetica"/>
          <w:sz w:val="22"/>
          <w:szCs w:val="22"/>
        </w:rPr>
      </w:pPr>
      <w:r w:rsidRPr="004F1BF2">
        <w:rPr>
          <w:rFonts w:ascii="Helvetica" w:hAnsi="Helvetica"/>
          <w:sz w:val="22"/>
          <w:szCs w:val="22"/>
        </w:rPr>
        <w:t>MED:  Talent places white 96-well plate into the incubator</w:t>
      </w:r>
    </w:p>
    <w:p w:rsidR="00752A91" w:rsidRPr="004F1BF2" w:rsidRDefault="00752A91">
      <w:pPr>
        <w:jc w:val="both"/>
        <w:rPr>
          <w:rFonts w:ascii="Helvetica" w:hAnsi="Helvetica"/>
          <w:b/>
          <w:sz w:val="22"/>
          <w:szCs w:val="22"/>
        </w:rPr>
      </w:pPr>
    </w:p>
    <w:p w:rsidR="00752A91" w:rsidRPr="00BA77B5" w:rsidRDefault="00752A91" w:rsidP="00BA77B5">
      <w:pPr>
        <w:numPr>
          <w:ilvl w:val="1"/>
          <w:numId w:val="4"/>
        </w:numPr>
        <w:jc w:val="both"/>
        <w:rPr>
          <w:rFonts w:ascii="Helvetica" w:hAnsi="Helvetica"/>
          <w:sz w:val="22"/>
          <w:szCs w:val="22"/>
        </w:rPr>
      </w:pPr>
      <w:r w:rsidRPr="004F1BF2">
        <w:rPr>
          <w:rFonts w:ascii="Helvetica" w:hAnsi="Helvetica"/>
          <w:sz w:val="22"/>
          <w:szCs w:val="22"/>
        </w:rPr>
        <w:t>The next day, about 4 h before use</w:t>
      </w:r>
      <w:r>
        <w:rPr>
          <w:rFonts w:ascii="Helvetica" w:hAnsi="Helvetica"/>
          <w:sz w:val="22"/>
          <w:szCs w:val="22"/>
        </w:rPr>
        <w:t xml:space="preserve">, </w:t>
      </w:r>
      <w:r w:rsidRPr="004F1BF2">
        <w:rPr>
          <w:rFonts w:ascii="Helvetica" w:hAnsi="Helvetica"/>
          <w:sz w:val="22"/>
          <w:szCs w:val="22"/>
        </w:rPr>
        <w:t>remove the plate containing the working dilution of the library from the -80°C freezer. Gently vortex the plate and briefly spin it in a centrifuge</w:t>
      </w:r>
      <w:r>
        <w:rPr>
          <w:rFonts w:ascii="Helvetica" w:hAnsi="Helvetica"/>
          <w:sz w:val="22"/>
          <w:szCs w:val="22"/>
        </w:rPr>
        <w:t xml:space="preserve"> </w:t>
      </w:r>
      <w:r w:rsidRPr="004F1BF2">
        <w:rPr>
          <w:rFonts w:ascii="Helvetica" w:hAnsi="Helvetica"/>
          <w:sz w:val="22"/>
          <w:szCs w:val="22"/>
        </w:rPr>
        <w:t>to collect the liquid</w:t>
      </w:r>
      <w:r>
        <w:rPr>
          <w:rFonts w:ascii="Helvetica" w:hAnsi="Helvetica"/>
          <w:sz w:val="22"/>
          <w:szCs w:val="22"/>
        </w:rPr>
        <w:t xml:space="preserve"> at the bottom of the plate</w:t>
      </w:r>
      <w:r w:rsidRPr="00BA77B5">
        <w:rPr>
          <w:rFonts w:ascii="Helvetica" w:hAnsi="Helvetica"/>
          <w:sz w:val="22"/>
          <w:szCs w:val="22"/>
        </w:rPr>
        <w:t xml:space="preserve">. (Text overlay: </w:t>
      </w:r>
      <w:r>
        <w:rPr>
          <w:rFonts w:ascii="Helvetica" w:hAnsi="Helvetica"/>
          <w:sz w:val="22"/>
          <w:szCs w:val="22"/>
        </w:rPr>
        <w:t>1000 rpm / 140 RCF)</w:t>
      </w:r>
      <w:r w:rsidRPr="00BA77B5">
        <w:rPr>
          <w:rFonts w:ascii="Helvetica" w:hAnsi="Helvetica"/>
          <w:sz w:val="22"/>
          <w:szCs w:val="22"/>
        </w:rPr>
        <w:t xml:space="preserve"> </w:t>
      </w:r>
    </w:p>
    <w:p w:rsidR="00752A91" w:rsidRPr="004F1BF2" w:rsidRDefault="00752A91">
      <w:pPr>
        <w:numPr>
          <w:ilvl w:val="2"/>
          <w:numId w:val="4"/>
        </w:numPr>
        <w:jc w:val="both"/>
        <w:rPr>
          <w:rFonts w:ascii="Helvetica" w:hAnsi="Helvetica"/>
          <w:sz w:val="22"/>
          <w:szCs w:val="22"/>
        </w:rPr>
      </w:pPr>
      <w:r w:rsidRPr="004F1BF2">
        <w:rPr>
          <w:rFonts w:ascii="Helvetica" w:hAnsi="Helvetica"/>
          <w:sz w:val="22"/>
          <w:szCs w:val="22"/>
        </w:rPr>
        <w:t>MED:  Talent removes the diluted library plate from the -80</w:t>
      </w:r>
    </w:p>
    <w:p w:rsidR="00752A91" w:rsidRPr="004F1BF2" w:rsidRDefault="00752A91">
      <w:pPr>
        <w:numPr>
          <w:ilvl w:val="2"/>
          <w:numId w:val="4"/>
        </w:numPr>
        <w:jc w:val="both"/>
        <w:rPr>
          <w:rFonts w:ascii="Helvetica" w:hAnsi="Helvetica"/>
          <w:sz w:val="22"/>
          <w:szCs w:val="22"/>
        </w:rPr>
      </w:pPr>
      <w:r w:rsidRPr="004F1BF2">
        <w:rPr>
          <w:rFonts w:ascii="Helvetica" w:hAnsi="Helvetica"/>
          <w:sz w:val="22"/>
          <w:szCs w:val="22"/>
        </w:rPr>
        <w:t>CU:  Talent vortexes plate</w:t>
      </w:r>
    </w:p>
    <w:p w:rsidR="00752A91" w:rsidRPr="004F1BF2" w:rsidRDefault="00752A91">
      <w:pPr>
        <w:numPr>
          <w:ilvl w:val="2"/>
          <w:numId w:val="4"/>
        </w:numPr>
        <w:jc w:val="both"/>
        <w:rPr>
          <w:rFonts w:ascii="Helvetica" w:hAnsi="Helvetica"/>
          <w:sz w:val="22"/>
          <w:szCs w:val="22"/>
        </w:rPr>
      </w:pPr>
      <w:r w:rsidRPr="004F1BF2">
        <w:rPr>
          <w:rFonts w:ascii="Helvetica" w:hAnsi="Helvetica"/>
          <w:sz w:val="22"/>
          <w:szCs w:val="22"/>
        </w:rPr>
        <w:t>MED:  Talent places the plate in the CF and closes the lid</w:t>
      </w:r>
    </w:p>
    <w:p w:rsidR="00752A91" w:rsidRPr="004F1BF2" w:rsidRDefault="00752A91">
      <w:pPr>
        <w:ind w:left="792"/>
        <w:jc w:val="both"/>
        <w:rPr>
          <w:rFonts w:ascii="Helvetica" w:hAnsi="Helvetica"/>
          <w:sz w:val="22"/>
          <w:szCs w:val="22"/>
        </w:rPr>
      </w:pPr>
    </w:p>
    <w:p w:rsidR="00752A91" w:rsidRPr="004F1BF2" w:rsidRDefault="00752A91">
      <w:pPr>
        <w:numPr>
          <w:ilvl w:val="1"/>
          <w:numId w:val="4"/>
        </w:numPr>
        <w:jc w:val="both"/>
        <w:rPr>
          <w:rFonts w:ascii="Helvetica" w:hAnsi="Helvetica"/>
          <w:sz w:val="22"/>
          <w:szCs w:val="22"/>
        </w:rPr>
      </w:pPr>
      <w:r w:rsidRPr="004F1BF2">
        <w:rPr>
          <w:rFonts w:ascii="Helvetica" w:hAnsi="Helvetica"/>
          <w:sz w:val="22"/>
          <w:szCs w:val="22"/>
        </w:rPr>
        <w:t>Remove the larvae plates from the incubator and remove the adhesive sealing sheets.</w:t>
      </w:r>
    </w:p>
    <w:p w:rsidR="00752A91" w:rsidRPr="004F1BF2" w:rsidRDefault="00752A91">
      <w:pPr>
        <w:numPr>
          <w:ilvl w:val="2"/>
          <w:numId w:val="4"/>
        </w:numPr>
        <w:jc w:val="both"/>
        <w:rPr>
          <w:rFonts w:ascii="Helvetica" w:hAnsi="Helvetica"/>
          <w:sz w:val="22"/>
          <w:szCs w:val="22"/>
        </w:rPr>
      </w:pPr>
      <w:r w:rsidRPr="004F1BF2">
        <w:rPr>
          <w:rFonts w:ascii="Helvetica" w:hAnsi="Helvetica"/>
          <w:sz w:val="22"/>
          <w:szCs w:val="22"/>
        </w:rPr>
        <w:t>MED:  Talent removes larvae plates from incubator</w:t>
      </w:r>
    </w:p>
    <w:p w:rsidR="00752A91" w:rsidRPr="004F1BF2" w:rsidRDefault="00752A91">
      <w:pPr>
        <w:numPr>
          <w:ilvl w:val="2"/>
          <w:numId w:val="4"/>
        </w:numPr>
        <w:jc w:val="both"/>
        <w:rPr>
          <w:rFonts w:ascii="Helvetica" w:hAnsi="Helvetica"/>
          <w:sz w:val="22"/>
          <w:szCs w:val="22"/>
        </w:rPr>
      </w:pPr>
      <w:r w:rsidRPr="004F1BF2">
        <w:rPr>
          <w:rFonts w:ascii="Helvetica" w:hAnsi="Helvetica"/>
          <w:sz w:val="22"/>
          <w:szCs w:val="22"/>
        </w:rPr>
        <w:t>CU:  Talent removes adhesive sealing sheets</w:t>
      </w:r>
    </w:p>
    <w:p w:rsidR="00752A91" w:rsidRPr="004F1BF2" w:rsidRDefault="00752A91">
      <w:pPr>
        <w:ind w:left="1224"/>
        <w:jc w:val="both"/>
        <w:rPr>
          <w:rFonts w:ascii="Helvetica" w:hAnsi="Helvetica"/>
          <w:sz w:val="22"/>
          <w:szCs w:val="22"/>
        </w:rPr>
      </w:pPr>
    </w:p>
    <w:p w:rsidR="00752A91" w:rsidRPr="004F1BF2" w:rsidRDefault="00752A91">
      <w:pPr>
        <w:numPr>
          <w:ilvl w:val="1"/>
          <w:numId w:val="4"/>
        </w:numPr>
        <w:jc w:val="both"/>
        <w:rPr>
          <w:rFonts w:ascii="Helvetica" w:hAnsi="Helvetica"/>
          <w:sz w:val="22"/>
          <w:szCs w:val="22"/>
        </w:rPr>
      </w:pPr>
      <w:r w:rsidRPr="004F1BF2">
        <w:rPr>
          <w:rFonts w:ascii="Helvetica" w:hAnsi="Helvetica"/>
          <w:sz w:val="22"/>
          <w:szCs w:val="22"/>
        </w:rPr>
        <w:t>With a hand-operated 96-channel pipetting device</w:t>
      </w:r>
      <w:r>
        <w:rPr>
          <w:rFonts w:ascii="Helvetica" w:hAnsi="Helvetica"/>
          <w:sz w:val="22"/>
          <w:szCs w:val="22"/>
        </w:rPr>
        <w:t>,</w:t>
      </w:r>
      <w:r w:rsidRPr="004F1BF2">
        <w:rPr>
          <w:rFonts w:ascii="Helvetica" w:hAnsi="Helvetica"/>
          <w:sz w:val="22"/>
          <w:szCs w:val="22"/>
        </w:rPr>
        <w:t xml:space="preserve"> pipet the drug solution up and down 3 times. </w:t>
      </w:r>
    </w:p>
    <w:p w:rsidR="00752A91" w:rsidRPr="004F1BF2" w:rsidRDefault="00752A91">
      <w:pPr>
        <w:numPr>
          <w:ilvl w:val="2"/>
          <w:numId w:val="4"/>
        </w:numPr>
        <w:jc w:val="both"/>
        <w:rPr>
          <w:rFonts w:ascii="Helvetica" w:hAnsi="Helvetica"/>
          <w:sz w:val="22"/>
          <w:szCs w:val="22"/>
        </w:rPr>
      </w:pPr>
      <w:r w:rsidRPr="004F1BF2">
        <w:rPr>
          <w:rFonts w:ascii="Helvetica" w:hAnsi="Helvetica"/>
          <w:sz w:val="22"/>
          <w:szCs w:val="22"/>
        </w:rPr>
        <w:t>CU:  Talent pipettes the drug solution up and down 3 times</w:t>
      </w:r>
    </w:p>
    <w:p w:rsidR="00752A91" w:rsidRPr="004F1BF2" w:rsidRDefault="00752A91">
      <w:pPr>
        <w:ind w:left="1224"/>
        <w:jc w:val="both"/>
        <w:rPr>
          <w:rFonts w:ascii="Helvetica" w:hAnsi="Helvetica"/>
          <w:sz w:val="22"/>
          <w:szCs w:val="22"/>
        </w:rPr>
      </w:pPr>
    </w:p>
    <w:p w:rsidR="00752A91" w:rsidRPr="004F1BF2" w:rsidRDefault="00752A91">
      <w:pPr>
        <w:numPr>
          <w:ilvl w:val="1"/>
          <w:numId w:val="4"/>
        </w:numPr>
        <w:jc w:val="both"/>
        <w:rPr>
          <w:rFonts w:ascii="Helvetica" w:hAnsi="Helvetica"/>
          <w:sz w:val="22"/>
          <w:szCs w:val="22"/>
        </w:rPr>
      </w:pPr>
      <w:r w:rsidRPr="004F1BF2">
        <w:rPr>
          <w:rFonts w:ascii="Helvetica" w:hAnsi="Helvetica"/>
          <w:sz w:val="22"/>
          <w:szCs w:val="22"/>
        </w:rPr>
        <w:t xml:space="preserve">Then aliquot 25 µL of the working dilution of the chemical library into the wells containing the larvae. This results in a final concentration of 4 µg/mL in E3 with 0.3% DMSO. </w:t>
      </w:r>
    </w:p>
    <w:p w:rsidR="00752A91" w:rsidRPr="0042632D" w:rsidRDefault="00752A91" w:rsidP="0042632D">
      <w:pPr>
        <w:numPr>
          <w:ilvl w:val="2"/>
          <w:numId w:val="4"/>
        </w:numPr>
        <w:jc w:val="both"/>
        <w:rPr>
          <w:rFonts w:ascii="Helvetica" w:hAnsi="Helvetica"/>
          <w:sz w:val="22"/>
          <w:szCs w:val="22"/>
        </w:rPr>
      </w:pPr>
      <w:r w:rsidRPr="004F1BF2">
        <w:rPr>
          <w:rFonts w:ascii="Helvetica" w:hAnsi="Helvetica"/>
          <w:sz w:val="22"/>
          <w:szCs w:val="22"/>
        </w:rPr>
        <w:t>CU:  Talent aliquots working dilution of chemical library into the wells containing the larvae.</w:t>
      </w:r>
    </w:p>
    <w:p w:rsidR="00752A91" w:rsidRPr="004F1BF2" w:rsidRDefault="00752A91">
      <w:pPr>
        <w:ind w:left="1224"/>
        <w:jc w:val="both"/>
        <w:rPr>
          <w:rFonts w:ascii="Helvetica" w:hAnsi="Helvetica"/>
          <w:sz w:val="22"/>
          <w:szCs w:val="22"/>
        </w:rPr>
      </w:pPr>
    </w:p>
    <w:p w:rsidR="00752A91" w:rsidRDefault="00752A91">
      <w:pPr>
        <w:numPr>
          <w:ilvl w:val="1"/>
          <w:numId w:val="4"/>
        </w:numPr>
        <w:jc w:val="both"/>
        <w:rPr>
          <w:rFonts w:ascii="Helvetica" w:hAnsi="Helvetica"/>
          <w:sz w:val="22"/>
          <w:szCs w:val="22"/>
        </w:rPr>
      </w:pPr>
      <w:r>
        <w:rPr>
          <w:rFonts w:ascii="Helvetica" w:hAnsi="Helvetica"/>
          <w:sz w:val="22"/>
          <w:szCs w:val="22"/>
        </w:rPr>
        <w:t>L</w:t>
      </w:r>
      <w:r w:rsidRPr="004F1BF2">
        <w:rPr>
          <w:rFonts w:ascii="Helvetica" w:hAnsi="Helvetica"/>
          <w:sz w:val="22"/>
          <w:szCs w:val="22"/>
        </w:rPr>
        <w:t xml:space="preserve">abel each plate with a barcode </w:t>
      </w:r>
      <w:r>
        <w:rPr>
          <w:rFonts w:ascii="Helvetica" w:hAnsi="Helvetica"/>
          <w:sz w:val="22"/>
          <w:szCs w:val="22"/>
        </w:rPr>
        <w:t>sticker and s</w:t>
      </w:r>
      <w:r w:rsidRPr="004F1BF2">
        <w:rPr>
          <w:rFonts w:ascii="Helvetica" w:hAnsi="Helvetica"/>
          <w:sz w:val="22"/>
          <w:szCs w:val="22"/>
        </w:rPr>
        <w:t xml:space="preserve">eal the plate with the adhesive sealing sheets.  Repeat </w:t>
      </w:r>
      <w:r>
        <w:rPr>
          <w:rFonts w:ascii="Helvetica" w:hAnsi="Helvetica"/>
          <w:sz w:val="22"/>
          <w:szCs w:val="22"/>
        </w:rPr>
        <w:t>this process with</w:t>
      </w:r>
      <w:r w:rsidRPr="004F1BF2">
        <w:rPr>
          <w:rFonts w:ascii="Helvetica" w:hAnsi="Helvetica"/>
          <w:sz w:val="22"/>
          <w:szCs w:val="22"/>
        </w:rPr>
        <w:t xml:space="preserve"> each of the replica plates.</w:t>
      </w:r>
    </w:p>
    <w:p w:rsidR="00752A91" w:rsidRDefault="00752A91" w:rsidP="004165F5">
      <w:pPr>
        <w:ind w:left="360" w:firstLine="360"/>
        <w:jc w:val="both"/>
        <w:rPr>
          <w:rFonts w:ascii="Helvetica" w:hAnsi="Helvetica"/>
          <w:sz w:val="22"/>
          <w:szCs w:val="22"/>
        </w:rPr>
      </w:pPr>
      <w:r>
        <w:rPr>
          <w:rFonts w:ascii="Helvetica" w:hAnsi="Helvetica"/>
          <w:sz w:val="22"/>
          <w:szCs w:val="22"/>
        </w:rPr>
        <w:t>3.10.0 Talent places barcode sticker</w:t>
      </w:r>
    </w:p>
    <w:p w:rsidR="00752A91" w:rsidRPr="004F1BF2" w:rsidRDefault="00752A91">
      <w:pPr>
        <w:numPr>
          <w:ilvl w:val="2"/>
          <w:numId w:val="4"/>
        </w:numPr>
        <w:jc w:val="both"/>
        <w:rPr>
          <w:rFonts w:ascii="Helvetica" w:hAnsi="Helvetica"/>
          <w:sz w:val="22"/>
          <w:szCs w:val="22"/>
        </w:rPr>
      </w:pPr>
      <w:r w:rsidRPr="004F1BF2">
        <w:rPr>
          <w:rFonts w:ascii="Helvetica" w:hAnsi="Helvetica"/>
          <w:sz w:val="22"/>
          <w:szCs w:val="22"/>
        </w:rPr>
        <w:t xml:space="preserve">CU:  Talent places adhesive sealing </w:t>
      </w:r>
      <w:r w:rsidRPr="004165F5">
        <w:rPr>
          <w:rFonts w:ascii="Helvetica" w:hAnsi="Helvetica"/>
          <w:strike/>
          <w:sz w:val="22"/>
          <w:szCs w:val="22"/>
        </w:rPr>
        <w:t>and barcode sticker.</w:t>
      </w:r>
    </w:p>
    <w:p w:rsidR="00752A91" w:rsidRPr="004F1BF2" w:rsidRDefault="00752A91">
      <w:pPr>
        <w:numPr>
          <w:ilvl w:val="2"/>
          <w:numId w:val="4"/>
        </w:numPr>
        <w:jc w:val="both"/>
        <w:rPr>
          <w:rFonts w:ascii="Helvetica" w:hAnsi="Helvetica"/>
          <w:sz w:val="22"/>
          <w:szCs w:val="22"/>
        </w:rPr>
      </w:pPr>
      <w:r>
        <w:rPr>
          <w:rFonts w:ascii="Helvetica" w:hAnsi="Helvetica"/>
          <w:sz w:val="22"/>
          <w:szCs w:val="22"/>
        </w:rPr>
        <w:t xml:space="preserve">MED: </w:t>
      </w:r>
      <w:r w:rsidRPr="004F1BF2">
        <w:rPr>
          <w:rFonts w:ascii="Helvetica" w:hAnsi="Helvetica"/>
          <w:sz w:val="22"/>
          <w:szCs w:val="22"/>
        </w:rPr>
        <w:t xml:space="preserve"> Talent aliquots onto the next plate </w:t>
      </w:r>
      <w:r w:rsidRPr="004165F5">
        <w:rPr>
          <w:rFonts w:ascii="Helvetica" w:hAnsi="Helvetica"/>
          <w:strike/>
          <w:sz w:val="22"/>
          <w:szCs w:val="22"/>
        </w:rPr>
        <w:t>and seals it.</w:t>
      </w:r>
    </w:p>
    <w:p w:rsidR="00752A91" w:rsidRPr="004F1BF2" w:rsidRDefault="00752A91">
      <w:pPr>
        <w:ind w:left="1224"/>
        <w:jc w:val="both"/>
        <w:rPr>
          <w:rFonts w:ascii="Helvetica" w:hAnsi="Helvetica"/>
          <w:sz w:val="22"/>
          <w:szCs w:val="22"/>
        </w:rPr>
      </w:pPr>
    </w:p>
    <w:p w:rsidR="00752A91" w:rsidRPr="004F1BF2" w:rsidRDefault="00752A91">
      <w:pPr>
        <w:numPr>
          <w:ilvl w:val="0"/>
          <w:numId w:val="4"/>
        </w:numPr>
        <w:jc w:val="both"/>
        <w:rPr>
          <w:rFonts w:ascii="Helvetica" w:hAnsi="Helvetica"/>
          <w:b/>
          <w:sz w:val="22"/>
          <w:szCs w:val="22"/>
        </w:rPr>
      </w:pPr>
      <w:r w:rsidRPr="004F1BF2">
        <w:rPr>
          <w:rFonts w:ascii="Helvetica" w:hAnsi="Helvetica"/>
          <w:b/>
          <w:sz w:val="22"/>
          <w:szCs w:val="22"/>
        </w:rPr>
        <w:t>Luminescence recording</w:t>
      </w:r>
    </w:p>
    <w:p w:rsidR="00752A91" w:rsidRPr="004F1BF2" w:rsidRDefault="00752A91">
      <w:pPr>
        <w:numPr>
          <w:ilvl w:val="1"/>
          <w:numId w:val="4"/>
        </w:numPr>
        <w:jc w:val="both"/>
        <w:rPr>
          <w:rFonts w:ascii="Helvetica" w:hAnsi="Helvetica"/>
          <w:sz w:val="22"/>
          <w:szCs w:val="22"/>
        </w:rPr>
      </w:pPr>
      <w:r w:rsidRPr="004F1BF2">
        <w:rPr>
          <w:rFonts w:ascii="Helvetica" w:hAnsi="Helvetica"/>
          <w:sz w:val="22"/>
          <w:szCs w:val="22"/>
        </w:rPr>
        <w:t>Put the plates containing the larva</w:t>
      </w:r>
      <w:r>
        <w:rPr>
          <w:rFonts w:ascii="Helvetica" w:hAnsi="Helvetica"/>
          <w:sz w:val="22"/>
          <w:szCs w:val="22"/>
        </w:rPr>
        <w:t xml:space="preserve">e into the stacking units of a </w:t>
      </w:r>
      <w:r w:rsidRPr="004F1BF2">
        <w:rPr>
          <w:rFonts w:ascii="Helvetica" w:hAnsi="Helvetica"/>
          <w:sz w:val="22"/>
          <w:szCs w:val="22"/>
        </w:rPr>
        <w:t xml:space="preserve">bioluminescence reader with enhanced luminescence sensitivity. </w:t>
      </w:r>
    </w:p>
    <w:p w:rsidR="00752A91" w:rsidRPr="004F1BF2" w:rsidRDefault="00752A91">
      <w:pPr>
        <w:numPr>
          <w:ilvl w:val="2"/>
          <w:numId w:val="4"/>
        </w:numPr>
        <w:jc w:val="both"/>
        <w:rPr>
          <w:rFonts w:ascii="Helvetica" w:hAnsi="Helvetica"/>
          <w:sz w:val="22"/>
          <w:szCs w:val="22"/>
        </w:rPr>
      </w:pPr>
      <w:r w:rsidRPr="004F1BF2">
        <w:rPr>
          <w:rFonts w:ascii="Helvetica" w:hAnsi="Helvetica"/>
          <w:sz w:val="22"/>
          <w:szCs w:val="22"/>
        </w:rPr>
        <w:t>MED:  Talent places the plates in the bioluminescence reader.</w:t>
      </w:r>
    </w:p>
    <w:p w:rsidR="00752A91" w:rsidRPr="004F1BF2" w:rsidRDefault="00752A91">
      <w:pPr>
        <w:ind w:left="1224"/>
        <w:jc w:val="both"/>
        <w:rPr>
          <w:rFonts w:ascii="Helvetica" w:hAnsi="Helvetica"/>
          <w:sz w:val="22"/>
          <w:szCs w:val="22"/>
        </w:rPr>
      </w:pPr>
    </w:p>
    <w:p w:rsidR="00752A91" w:rsidRPr="004F1BF2" w:rsidRDefault="00752A91">
      <w:pPr>
        <w:numPr>
          <w:ilvl w:val="1"/>
          <w:numId w:val="4"/>
        </w:numPr>
        <w:jc w:val="both"/>
        <w:rPr>
          <w:rFonts w:ascii="Helvetica" w:hAnsi="Helvetica"/>
          <w:sz w:val="22"/>
          <w:szCs w:val="22"/>
        </w:rPr>
      </w:pPr>
      <w:r w:rsidRPr="004F1BF2">
        <w:rPr>
          <w:rFonts w:ascii="Helvetica" w:hAnsi="Helvetica"/>
          <w:sz w:val="22"/>
          <w:szCs w:val="22"/>
        </w:rPr>
        <w:t>Record bioluminescence for two days using reader settings analogous to those described in table 2 in the accompanying document for the EnVision reader. Adapt the number of assay repeats to the number of plates in the run to match the required running time.</w:t>
      </w:r>
    </w:p>
    <w:p w:rsidR="00752A91" w:rsidRDefault="00752A91">
      <w:pPr>
        <w:numPr>
          <w:ilvl w:val="2"/>
          <w:numId w:val="4"/>
        </w:numPr>
        <w:jc w:val="both"/>
        <w:rPr>
          <w:rFonts w:ascii="Helvetica" w:hAnsi="Helvetica"/>
          <w:sz w:val="22"/>
          <w:szCs w:val="22"/>
        </w:rPr>
      </w:pPr>
      <w:r w:rsidRPr="004F1BF2">
        <w:rPr>
          <w:rFonts w:ascii="Helvetica" w:hAnsi="Helvetica"/>
          <w:sz w:val="22"/>
          <w:szCs w:val="22"/>
        </w:rPr>
        <w:t>MED:  Talent selects appropriate protocol in the reader</w:t>
      </w:r>
    </w:p>
    <w:p w:rsidR="00752A91" w:rsidRPr="004F1BF2" w:rsidRDefault="00752A91">
      <w:pPr>
        <w:numPr>
          <w:ilvl w:val="2"/>
          <w:numId w:val="4"/>
        </w:numPr>
        <w:jc w:val="both"/>
        <w:rPr>
          <w:rFonts w:ascii="Helvetica" w:hAnsi="Helvetica"/>
          <w:sz w:val="22"/>
          <w:szCs w:val="22"/>
        </w:rPr>
      </w:pPr>
      <w:r>
        <w:rPr>
          <w:rFonts w:ascii="Helvetica" w:hAnsi="Helvetica"/>
          <w:sz w:val="22"/>
          <w:szCs w:val="22"/>
        </w:rPr>
        <w:t>MED:  Plate is loaded onto the reader</w:t>
      </w:r>
    </w:p>
    <w:p w:rsidR="00752A91" w:rsidRPr="004F1BF2" w:rsidRDefault="00752A91">
      <w:pPr>
        <w:ind w:left="1224"/>
        <w:jc w:val="both"/>
        <w:rPr>
          <w:rFonts w:ascii="Helvetica" w:hAnsi="Helvetica"/>
          <w:sz w:val="22"/>
          <w:szCs w:val="22"/>
        </w:rPr>
      </w:pPr>
    </w:p>
    <w:p w:rsidR="00752A91" w:rsidRPr="006977F2" w:rsidRDefault="00752A91">
      <w:pPr>
        <w:numPr>
          <w:ilvl w:val="1"/>
          <w:numId w:val="4"/>
        </w:numPr>
        <w:jc w:val="both"/>
        <w:rPr>
          <w:rFonts w:ascii="Helvetica" w:hAnsi="Helvetica"/>
          <w:sz w:val="22"/>
          <w:szCs w:val="22"/>
        </w:rPr>
      </w:pPr>
      <w:r w:rsidRPr="006977F2">
        <w:rPr>
          <w:rFonts w:ascii="Helvetica" w:hAnsi="Helvetica"/>
          <w:sz w:val="22"/>
          <w:szCs w:val="22"/>
        </w:rPr>
        <w:t>After the end of the run, check the plates for the presence of dead larvae to evaluate general toxicity of the compounds.  Larvae not moving are considered dead.</w:t>
      </w:r>
    </w:p>
    <w:p w:rsidR="00752A91" w:rsidRPr="006977F2" w:rsidRDefault="00752A91" w:rsidP="00C547A0">
      <w:pPr>
        <w:numPr>
          <w:ilvl w:val="2"/>
          <w:numId w:val="4"/>
        </w:numPr>
        <w:jc w:val="both"/>
        <w:rPr>
          <w:rFonts w:ascii="Helvetica" w:hAnsi="Helvetica"/>
          <w:sz w:val="22"/>
          <w:szCs w:val="22"/>
        </w:rPr>
      </w:pPr>
      <w:r w:rsidRPr="006977F2">
        <w:rPr>
          <w:rFonts w:ascii="Helvetica" w:hAnsi="Helvetica"/>
          <w:sz w:val="22"/>
          <w:szCs w:val="22"/>
        </w:rPr>
        <w:t>MED:  Talent examines plates for dead larvae (by eye)</w:t>
      </w:r>
    </w:p>
    <w:p w:rsidR="00752A91" w:rsidRPr="006977F2" w:rsidRDefault="00752A91" w:rsidP="00C547A0">
      <w:pPr>
        <w:numPr>
          <w:ilvl w:val="2"/>
          <w:numId w:val="4"/>
        </w:numPr>
        <w:jc w:val="both"/>
        <w:rPr>
          <w:rFonts w:ascii="Helvetica" w:hAnsi="Helvetica"/>
          <w:sz w:val="22"/>
          <w:szCs w:val="22"/>
        </w:rPr>
      </w:pPr>
      <w:r w:rsidRPr="006977F2">
        <w:rPr>
          <w:rFonts w:ascii="Helvetica" w:hAnsi="Helvetica"/>
          <w:sz w:val="22"/>
          <w:szCs w:val="22"/>
        </w:rPr>
        <w:t>ECU:  talent inspecting plate, some larvae are not moving.</w:t>
      </w:r>
    </w:p>
    <w:p w:rsidR="00752A91" w:rsidRPr="004F1BF2" w:rsidRDefault="00752A91" w:rsidP="001C19DA">
      <w:pPr>
        <w:ind w:left="1224"/>
        <w:jc w:val="both"/>
        <w:rPr>
          <w:rFonts w:ascii="Helvetica" w:hAnsi="Helvetica"/>
          <w:sz w:val="22"/>
          <w:szCs w:val="22"/>
          <w:highlight w:val="yellow"/>
        </w:rPr>
      </w:pPr>
    </w:p>
    <w:p w:rsidR="00752A91" w:rsidRPr="004F1BF2" w:rsidRDefault="00752A91">
      <w:pPr>
        <w:numPr>
          <w:ilvl w:val="0"/>
          <w:numId w:val="4"/>
        </w:numPr>
        <w:jc w:val="both"/>
        <w:rPr>
          <w:rFonts w:ascii="Helvetica" w:hAnsi="Helvetica"/>
          <w:b/>
          <w:sz w:val="22"/>
          <w:szCs w:val="22"/>
        </w:rPr>
      </w:pPr>
      <w:r w:rsidRPr="004F1BF2">
        <w:rPr>
          <w:rFonts w:ascii="Helvetica" w:hAnsi="Helvetica"/>
          <w:b/>
          <w:sz w:val="22"/>
          <w:szCs w:val="22"/>
        </w:rPr>
        <w:t>Data analysis with representative results</w:t>
      </w:r>
    </w:p>
    <w:p w:rsidR="00752A91" w:rsidRPr="00EC1A13" w:rsidRDefault="00752A91">
      <w:pPr>
        <w:numPr>
          <w:ilvl w:val="1"/>
          <w:numId w:val="4"/>
        </w:numPr>
        <w:jc w:val="both"/>
        <w:rPr>
          <w:rFonts w:ascii="Helvetica" w:hAnsi="Helvetica"/>
          <w:sz w:val="22"/>
          <w:szCs w:val="22"/>
        </w:rPr>
      </w:pPr>
      <w:r w:rsidRPr="00EC1A13">
        <w:rPr>
          <w:rFonts w:ascii="Helvetica" w:hAnsi="Helvetica"/>
          <w:sz w:val="22"/>
          <w:szCs w:val="22"/>
        </w:rPr>
        <w:t xml:space="preserve">After the data has been collected, perform all data analysis </w:t>
      </w:r>
      <w:r>
        <w:rPr>
          <w:rFonts w:ascii="Helvetica" w:hAnsi="Helvetica"/>
          <w:sz w:val="22"/>
          <w:szCs w:val="22"/>
        </w:rPr>
        <w:t>with</w:t>
      </w:r>
      <w:r w:rsidRPr="00EC1A13">
        <w:rPr>
          <w:rFonts w:ascii="Helvetica" w:hAnsi="Helvetica"/>
          <w:sz w:val="22"/>
          <w:szCs w:val="22"/>
        </w:rPr>
        <w:t xml:space="preserve"> the statistical programming environment R using custom scripts. </w:t>
      </w:r>
    </w:p>
    <w:p w:rsidR="00752A91" w:rsidRPr="00EC1A13" w:rsidRDefault="00752A91" w:rsidP="00EC1A13">
      <w:pPr>
        <w:numPr>
          <w:ilvl w:val="2"/>
          <w:numId w:val="4"/>
        </w:numPr>
        <w:jc w:val="both"/>
        <w:rPr>
          <w:rFonts w:ascii="Helvetica" w:hAnsi="Helvetica"/>
          <w:sz w:val="22"/>
          <w:szCs w:val="22"/>
        </w:rPr>
      </w:pPr>
      <w:r w:rsidRPr="00EC1A13">
        <w:rPr>
          <w:rFonts w:ascii="Helvetica" w:hAnsi="Helvetica"/>
          <w:sz w:val="22"/>
          <w:szCs w:val="22"/>
        </w:rPr>
        <w:t>MED:  Talent seated at computer, opens some data using R.</w:t>
      </w:r>
    </w:p>
    <w:p w:rsidR="00752A91" w:rsidRPr="00EC1A13" w:rsidRDefault="00752A91" w:rsidP="00EC1A13">
      <w:pPr>
        <w:ind w:left="720"/>
        <w:jc w:val="both"/>
        <w:rPr>
          <w:rFonts w:ascii="Helvetica" w:hAnsi="Helvetica"/>
          <w:sz w:val="22"/>
          <w:szCs w:val="22"/>
        </w:rPr>
      </w:pPr>
      <w:r w:rsidRPr="00EC1A13">
        <w:rPr>
          <w:rFonts w:ascii="Helvetica" w:hAnsi="Helvetica"/>
          <w:sz w:val="22"/>
          <w:szCs w:val="22"/>
        </w:rPr>
        <w:t xml:space="preserve"> </w:t>
      </w:r>
    </w:p>
    <w:p w:rsidR="00752A91" w:rsidRPr="00EC1A13" w:rsidRDefault="00752A91">
      <w:pPr>
        <w:numPr>
          <w:ilvl w:val="1"/>
          <w:numId w:val="4"/>
        </w:numPr>
        <w:jc w:val="both"/>
        <w:rPr>
          <w:rFonts w:ascii="Helvetica" w:hAnsi="Helvetica"/>
          <w:sz w:val="22"/>
          <w:szCs w:val="22"/>
        </w:rPr>
      </w:pPr>
      <w:r w:rsidRPr="00C743E6">
        <w:rPr>
          <w:rFonts w:ascii="Helvetica" w:hAnsi="Helvetica"/>
          <w:b/>
          <w:sz w:val="22"/>
          <w:szCs w:val="22"/>
          <w:u w:val="single"/>
        </w:rPr>
        <w:t>Talent on site:</w:t>
      </w:r>
      <w:r>
        <w:rPr>
          <w:rFonts w:ascii="Helvetica" w:hAnsi="Helvetica"/>
          <w:sz w:val="22"/>
          <w:szCs w:val="22"/>
        </w:rPr>
        <w:t xml:space="preserve"> </w:t>
      </w:r>
      <w:r w:rsidRPr="00EC1A13">
        <w:rPr>
          <w:rFonts w:ascii="Helvetica" w:hAnsi="Helvetica"/>
          <w:sz w:val="22"/>
          <w:szCs w:val="22"/>
        </w:rPr>
        <w:t>“With the information provided in the accompanying document, a person knowledgeable in R can easily adapt the settings to a concrete combination using routine functions of the program</w:t>
      </w:r>
      <w:r>
        <w:rPr>
          <w:rFonts w:ascii="Helvetica" w:hAnsi="Helvetica"/>
          <w:sz w:val="22"/>
          <w:szCs w:val="22"/>
        </w:rPr>
        <w:t>.</w:t>
      </w:r>
      <w:r w:rsidRPr="00EC1A13">
        <w:rPr>
          <w:rFonts w:ascii="Helvetica" w:hAnsi="Helvetica"/>
          <w:sz w:val="22"/>
          <w:szCs w:val="22"/>
        </w:rPr>
        <w:t>”</w:t>
      </w:r>
      <w:r>
        <w:rPr>
          <w:rFonts w:ascii="Helvetica" w:hAnsi="Helvetica"/>
          <w:sz w:val="22"/>
          <w:szCs w:val="22"/>
        </w:rPr>
        <w:t xml:space="preserve">  </w:t>
      </w:r>
    </w:p>
    <w:p w:rsidR="00752A91" w:rsidRPr="00EC1A13" w:rsidRDefault="00752A91" w:rsidP="00EC1A13">
      <w:pPr>
        <w:numPr>
          <w:ilvl w:val="2"/>
          <w:numId w:val="4"/>
        </w:numPr>
        <w:jc w:val="both"/>
        <w:rPr>
          <w:rFonts w:ascii="Helvetica" w:hAnsi="Helvetica"/>
          <w:sz w:val="22"/>
          <w:szCs w:val="22"/>
        </w:rPr>
      </w:pPr>
      <w:r w:rsidRPr="00EC1A13">
        <w:rPr>
          <w:rFonts w:ascii="Helvetica" w:hAnsi="Helvetica"/>
          <w:sz w:val="22"/>
          <w:szCs w:val="22"/>
        </w:rPr>
        <w:t>MED:  Talent looks up from computer and says the above line</w:t>
      </w:r>
    </w:p>
    <w:p w:rsidR="00752A91" w:rsidRPr="004F1BF2" w:rsidRDefault="00752A91">
      <w:pPr>
        <w:ind w:left="792"/>
        <w:jc w:val="both"/>
        <w:rPr>
          <w:rFonts w:ascii="Helvetica" w:hAnsi="Helvetica"/>
          <w:sz w:val="22"/>
          <w:szCs w:val="22"/>
          <w:highlight w:val="yellow"/>
        </w:rPr>
      </w:pPr>
    </w:p>
    <w:p w:rsidR="00752A91" w:rsidRPr="004F1BF2" w:rsidRDefault="00752A91" w:rsidP="00946FBA">
      <w:pPr>
        <w:numPr>
          <w:ilvl w:val="1"/>
          <w:numId w:val="4"/>
        </w:numPr>
        <w:jc w:val="both"/>
        <w:rPr>
          <w:rFonts w:ascii="Helvetica" w:hAnsi="Helvetica"/>
          <w:sz w:val="22"/>
          <w:szCs w:val="22"/>
        </w:rPr>
      </w:pPr>
      <w:r w:rsidRPr="004F1BF2">
        <w:rPr>
          <w:rFonts w:ascii="Helvetica" w:hAnsi="Helvetica"/>
          <w:sz w:val="22"/>
          <w:szCs w:val="22"/>
        </w:rPr>
        <w:t xml:space="preserve">Shown here is a representative trace from a positive control well.  Bioluminescence raw counts are plotted against time.  </w:t>
      </w:r>
    </w:p>
    <w:p w:rsidR="00752A91" w:rsidRPr="004F1BF2" w:rsidRDefault="00752A91" w:rsidP="00F02147">
      <w:pPr>
        <w:numPr>
          <w:ilvl w:val="2"/>
          <w:numId w:val="4"/>
        </w:numPr>
        <w:jc w:val="both"/>
        <w:rPr>
          <w:rFonts w:ascii="Helvetica" w:hAnsi="Helvetica"/>
          <w:sz w:val="22"/>
          <w:szCs w:val="22"/>
        </w:rPr>
      </w:pPr>
      <w:r w:rsidRPr="004F1BF2">
        <w:rPr>
          <w:rFonts w:ascii="Helvetica" w:hAnsi="Helvetica"/>
          <w:sz w:val="22"/>
          <w:szCs w:val="22"/>
        </w:rPr>
        <w:t>50439_Dickmeis_figure 2a</w:t>
      </w:r>
    </w:p>
    <w:p w:rsidR="00752A91" w:rsidRPr="004F1BF2" w:rsidRDefault="00752A91" w:rsidP="00F02147">
      <w:pPr>
        <w:ind w:left="1224"/>
        <w:jc w:val="both"/>
        <w:rPr>
          <w:rFonts w:ascii="Helvetica" w:hAnsi="Helvetica"/>
          <w:sz w:val="22"/>
          <w:szCs w:val="22"/>
        </w:rPr>
      </w:pPr>
    </w:p>
    <w:p w:rsidR="00752A91" w:rsidRPr="004F1BF2" w:rsidRDefault="00752A91" w:rsidP="00946FBA">
      <w:pPr>
        <w:numPr>
          <w:ilvl w:val="1"/>
          <w:numId w:val="4"/>
        </w:numPr>
        <w:jc w:val="both"/>
        <w:rPr>
          <w:rFonts w:ascii="Helvetica" w:hAnsi="Helvetica"/>
          <w:sz w:val="22"/>
          <w:szCs w:val="22"/>
        </w:rPr>
      </w:pPr>
      <w:r w:rsidRPr="004F1BF2">
        <w:rPr>
          <w:rFonts w:ascii="Helvetica" w:hAnsi="Helvetica"/>
          <w:sz w:val="22"/>
          <w:szCs w:val="22"/>
        </w:rPr>
        <w:t>To identify compounds</w:t>
      </w:r>
      <w:r>
        <w:rPr>
          <w:rFonts w:ascii="Helvetica" w:hAnsi="Helvetica"/>
          <w:sz w:val="22"/>
          <w:szCs w:val="22"/>
        </w:rPr>
        <w:t xml:space="preserve"> that activate</w:t>
      </w:r>
      <w:r w:rsidRPr="004F1BF2">
        <w:rPr>
          <w:rFonts w:ascii="Helvetica" w:hAnsi="Helvetica"/>
          <w:sz w:val="22"/>
          <w:szCs w:val="22"/>
        </w:rPr>
        <w:t xml:space="preserve"> GC signaling regardless of their kinetic properties, determine the area under the curve</w:t>
      </w:r>
      <w:r>
        <w:rPr>
          <w:rFonts w:ascii="Helvetica" w:hAnsi="Helvetica"/>
          <w:sz w:val="22"/>
          <w:szCs w:val="22"/>
        </w:rPr>
        <w:t>,</w:t>
      </w:r>
      <w:r w:rsidRPr="004F1BF2">
        <w:rPr>
          <w:rFonts w:ascii="Helvetica" w:hAnsi="Helvetica"/>
          <w:sz w:val="22"/>
          <w:szCs w:val="22"/>
        </w:rPr>
        <w:t xml:space="preserve"> </w:t>
      </w:r>
      <w:r>
        <w:rPr>
          <w:rFonts w:ascii="Helvetica" w:hAnsi="Helvetica"/>
          <w:sz w:val="22"/>
          <w:szCs w:val="22"/>
        </w:rPr>
        <w:t xml:space="preserve">or </w:t>
      </w:r>
      <w:r w:rsidRPr="004F1BF2">
        <w:rPr>
          <w:rFonts w:ascii="Helvetica" w:hAnsi="Helvetica"/>
          <w:sz w:val="22"/>
          <w:szCs w:val="22"/>
        </w:rPr>
        <w:t>“AUC”</w:t>
      </w:r>
      <w:r>
        <w:rPr>
          <w:rFonts w:ascii="Helvetica" w:hAnsi="Helvetica"/>
          <w:sz w:val="22"/>
          <w:szCs w:val="22"/>
        </w:rPr>
        <w:t>,</w:t>
      </w:r>
      <w:r w:rsidRPr="004F1BF2">
        <w:rPr>
          <w:rFonts w:ascii="Helvetica" w:hAnsi="Helvetica"/>
          <w:sz w:val="22"/>
          <w:szCs w:val="22"/>
        </w:rPr>
        <w:t xml:space="preserve"> of the recorded luminescence </w:t>
      </w:r>
      <w:r>
        <w:rPr>
          <w:rFonts w:ascii="Helvetica" w:hAnsi="Helvetica"/>
          <w:sz w:val="22"/>
          <w:szCs w:val="22"/>
        </w:rPr>
        <w:t xml:space="preserve">traces.  These </w:t>
      </w:r>
      <w:r w:rsidRPr="004F1BF2">
        <w:rPr>
          <w:rFonts w:ascii="Helvetica" w:hAnsi="Helvetica"/>
          <w:sz w:val="22"/>
          <w:szCs w:val="22"/>
        </w:rPr>
        <w:t>are approximated with the trapezoidal rule.</w:t>
      </w:r>
    </w:p>
    <w:p w:rsidR="00752A91" w:rsidRPr="004F1BF2" w:rsidRDefault="00752A91">
      <w:pPr>
        <w:numPr>
          <w:ilvl w:val="2"/>
          <w:numId w:val="4"/>
        </w:numPr>
        <w:jc w:val="both"/>
        <w:rPr>
          <w:rFonts w:ascii="Helvetica" w:hAnsi="Helvetica"/>
          <w:sz w:val="22"/>
          <w:szCs w:val="22"/>
        </w:rPr>
      </w:pPr>
      <w:r w:rsidRPr="004F1BF2">
        <w:rPr>
          <w:rFonts w:ascii="Helvetica" w:hAnsi="Helvetica"/>
          <w:sz w:val="22"/>
          <w:szCs w:val="22"/>
        </w:rPr>
        <w:t>50439_Dickmeis_figure 2a’</w:t>
      </w:r>
    </w:p>
    <w:p w:rsidR="00752A91" w:rsidRPr="004F1BF2" w:rsidRDefault="00752A91">
      <w:pPr>
        <w:jc w:val="both"/>
        <w:rPr>
          <w:rFonts w:ascii="Helvetica" w:hAnsi="Helvetica"/>
          <w:sz w:val="22"/>
          <w:szCs w:val="22"/>
        </w:rPr>
      </w:pPr>
    </w:p>
    <w:p w:rsidR="00752A91" w:rsidRPr="004F1BF2" w:rsidRDefault="00752A91">
      <w:pPr>
        <w:numPr>
          <w:ilvl w:val="1"/>
          <w:numId w:val="4"/>
        </w:numPr>
        <w:jc w:val="both"/>
        <w:rPr>
          <w:rFonts w:ascii="Helvetica" w:hAnsi="Helvetica"/>
          <w:sz w:val="22"/>
          <w:szCs w:val="22"/>
        </w:rPr>
      </w:pPr>
      <w:r w:rsidRPr="004F1BF2">
        <w:rPr>
          <w:rFonts w:ascii="Helvetica" w:hAnsi="Helvetica"/>
          <w:sz w:val="22"/>
          <w:szCs w:val="22"/>
        </w:rPr>
        <w:t>The trapezoids used for the calculation are shown in different shades of red. The AUC corresponds to the added area of all trapezoids.</w:t>
      </w:r>
    </w:p>
    <w:p w:rsidR="00752A91" w:rsidRPr="004F1BF2" w:rsidRDefault="00752A91">
      <w:pPr>
        <w:numPr>
          <w:ilvl w:val="2"/>
          <w:numId w:val="4"/>
        </w:numPr>
        <w:jc w:val="both"/>
        <w:rPr>
          <w:rFonts w:ascii="Helvetica" w:hAnsi="Helvetica"/>
          <w:sz w:val="22"/>
          <w:szCs w:val="22"/>
        </w:rPr>
      </w:pPr>
      <w:r w:rsidRPr="004F1BF2">
        <w:rPr>
          <w:rFonts w:ascii="Helvetica" w:hAnsi="Helvetica"/>
          <w:sz w:val="22"/>
          <w:szCs w:val="22"/>
        </w:rPr>
        <w:t>50439_Dickmeis_figure 2a’</w:t>
      </w:r>
    </w:p>
    <w:p w:rsidR="00752A91" w:rsidRPr="004F1BF2" w:rsidRDefault="00752A91">
      <w:pPr>
        <w:ind w:left="1224"/>
        <w:jc w:val="both"/>
        <w:rPr>
          <w:rFonts w:ascii="Helvetica" w:hAnsi="Helvetica"/>
          <w:sz w:val="22"/>
          <w:szCs w:val="22"/>
        </w:rPr>
      </w:pPr>
    </w:p>
    <w:p w:rsidR="00752A91" w:rsidRPr="004F1BF2" w:rsidRDefault="00752A91">
      <w:pPr>
        <w:numPr>
          <w:ilvl w:val="1"/>
          <w:numId w:val="4"/>
        </w:numPr>
        <w:jc w:val="both"/>
        <w:rPr>
          <w:rFonts w:ascii="Helvetica" w:hAnsi="Helvetica"/>
          <w:sz w:val="22"/>
          <w:szCs w:val="22"/>
        </w:rPr>
      </w:pPr>
      <w:r w:rsidRPr="004F1BF2">
        <w:rPr>
          <w:rFonts w:ascii="Helvetica" w:hAnsi="Helvetica"/>
          <w:sz w:val="22"/>
          <w:szCs w:val="22"/>
        </w:rPr>
        <w:t xml:space="preserve"> Next, generate a Q-Q plot of raw AUC values</w:t>
      </w:r>
      <w:r>
        <w:rPr>
          <w:rFonts w:ascii="Helvetica" w:hAnsi="Helvetica"/>
          <w:sz w:val="22"/>
          <w:szCs w:val="22"/>
        </w:rPr>
        <w:t xml:space="preserve"> of the positive control wells on the y-axis</w:t>
      </w:r>
      <w:r w:rsidRPr="004F1BF2">
        <w:rPr>
          <w:rFonts w:ascii="Helvetica" w:hAnsi="Helvetica"/>
          <w:sz w:val="22"/>
          <w:szCs w:val="22"/>
        </w:rPr>
        <w:t xml:space="preserve"> vs</w:t>
      </w:r>
      <w:r>
        <w:rPr>
          <w:rFonts w:ascii="Helvetica" w:hAnsi="Helvetica"/>
          <w:sz w:val="22"/>
          <w:szCs w:val="22"/>
        </w:rPr>
        <w:t>. a standard normal population on the x-axis</w:t>
      </w:r>
      <w:r w:rsidRPr="004F1BF2">
        <w:rPr>
          <w:rFonts w:ascii="Helvetica" w:hAnsi="Helvetica"/>
          <w:sz w:val="22"/>
          <w:szCs w:val="22"/>
        </w:rPr>
        <w:t xml:space="preserve">. </w:t>
      </w:r>
    </w:p>
    <w:p w:rsidR="00752A91" w:rsidRPr="004F1BF2" w:rsidRDefault="00752A91" w:rsidP="00D114DF">
      <w:pPr>
        <w:numPr>
          <w:ilvl w:val="2"/>
          <w:numId w:val="4"/>
        </w:numPr>
        <w:jc w:val="both"/>
        <w:rPr>
          <w:rFonts w:ascii="Helvetica" w:hAnsi="Helvetica"/>
          <w:sz w:val="22"/>
          <w:szCs w:val="22"/>
        </w:rPr>
      </w:pPr>
      <w:r w:rsidRPr="004F1BF2">
        <w:rPr>
          <w:rFonts w:ascii="Helvetica" w:hAnsi="Helvetica"/>
          <w:sz w:val="22"/>
          <w:szCs w:val="22"/>
        </w:rPr>
        <w:t xml:space="preserve">50439_Dickmeis_figure 2 b  </w:t>
      </w:r>
    </w:p>
    <w:p w:rsidR="00752A91" w:rsidRPr="004F1BF2" w:rsidRDefault="00752A91" w:rsidP="00D114DF">
      <w:pPr>
        <w:ind w:left="1224"/>
        <w:jc w:val="both"/>
        <w:rPr>
          <w:rFonts w:ascii="Helvetica" w:hAnsi="Helvetica"/>
          <w:sz w:val="22"/>
          <w:szCs w:val="22"/>
        </w:rPr>
      </w:pPr>
    </w:p>
    <w:p w:rsidR="00752A91" w:rsidRPr="004F1BF2" w:rsidRDefault="00752A91">
      <w:pPr>
        <w:numPr>
          <w:ilvl w:val="1"/>
          <w:numId w:val="4"/>
        </w:numPr>
        <w:jc w:val="both"/>
        <w:rPr>
          <w:rFonts w:ascii="Helvetica" w:hAnsi="Helvetica"/>
          <w:sz w:val="22"/>
          <w:szCs w:val="22"/>
        </w:rPr>
      </w:pPr>
      <w:r w:rsidRPr="004F1BF2">
        <w:rPr>
          <w:rFonts w:ascii="Helvetica" w:hAnsi="Helvetica"/>
          <w:sz w:val="22"/>
          <w:szCs w:val="22"/>
        </w:rPr>
        <w:t>To ensure a higher normality of the data, log-transform the AUC values.  A normal distribution is indicated by the linearity of the log transformed data points. This normalization results in values representing the number of standard deviations from the median of all data points.</w:t>
      </w:r>
    </w:p>
    <w:p w:rsidR="00752A91" w:rsidRPr="004F1BF2" w:rsidRDefault="00752A91">
      <w:pPr>
        <w:numPr>
          <w:ilvl w:val="2"/>
          <w:numId w:val="4"/>
        </w:numPr>
        <w:jc w:val="both"/>
        <w:rPr>
          <w:rFonts w:ascii="Helvetica" w:hAnsi="Helvetica"/>
          <w:sz w:val="22"/>
          <w:szCs w:val="22"/>
        </w:rPr>
      </w:pPr>
      <w:r w:rsidRPr="004F1BF2">
        <w:rPr>
          <w:rFonts w:ascii="Helvetica" w:hAnsi="Helvetica"/>
          <w:sz w:val="22"/>
          <w:szCs w:val="22"/>
        </w:rPr>
        <w:t xml:space="preserve"> 50439_Dickmeis_figure 2 b’</w:t>
      </w:r>
    </w:p>
    <w:p w:rsidR="00752A91" w:rsidRPr="004F1BF2" w:rsidRDefault="00752A91" w:rsidP="00D114DF">
      <w:pPr>
        <w:ind w:left="1224"/>
        <w:jc w:val="both"/>
        <w:rPr>
          <w:rFonts w:ascii="Helvetica" w:hAnsi="Helvetica"/>
          <w:sz w:val="22"/>
          <w:szCs w:val="22"/>
        </w:rPr>
      </w:pPr>
      <w:r w:rsidRPr="004F1BF2">
        <w:rPr>
          <w:rFonts w:ascii="Helvetica" w:hAnsi="Helvetica"/>
          <w:sz w:val="22"/>
          <w:szCs w:val="22"/>
        </w:rPr>
        <w:t xml:space="preserve"> </w:t>
      </w:r>
    </w:p>
    <w:p w:rsidR="00752A91" w:rsidRPr="004F1BF2" w:rsidRDefault="00752A91" w:rsidP="00946FBA">
      <w:pPr>
        <w:numPr>
          <w:ilvl w:val="1"/>
          <w:numId w:val="4"/>
        </w:numPr>
        <w:jc w:val="both"/>
        <w:rPr>
          <w:rFonts w:ascii="Helvetica" w:hAnsi="Helvetica"/>
          <w:sz w:val="22"/>
          <w:szCs w:val="22"/>
        </w:rPr>
      </w:pPr>
      <w:r w:rsidRPr="004F1BF2">
        <w:rPr>
          <w:rFonts w:ascii="Helvetica" w:hAnsi="Helvetica"/>
          <w:sz w:val="22"/>
          <w:szCs w:val="22"/>
        </w:rPr>
        <w:t xml:space="preserve">Perform this analysis to generate plots of transformed raw data for all compounds tested in the screen. Here, </w:t>
      </w:r>
      <w:r w:rsidRPr="004F1BF2">
        <w:rPr>
          <w:rFonts w:ascii="Helvetica" w:hAnsi="Helvetica"/>
          <w:i/>
          <w:sz w:val="22"/>
          <w:szCs w:val="22"/>
        </w:rPr>
        <w:t>bona fide</w:t>
      </w:r>
      <w:r w:rsidRPr="004F1BF2">
        <w:rPr>
          <w:rFonts w:ascii="Helvetica" w:hAnsi="Helvetica"/>
          <w:sz w:val="22"/>
          <w:szCs w:val="22"/>
        </w:rPr>
        <w:t xml:space="preserve"> glucocorticoids are shown in blue and all other compounds are shown in grey.</w:t>
      </w:r>
      <w:r w:rsidR="00EB7477">
        <w:rPr>
          <w:rFonts w:ascii="Helvetica" w:hAnsi="Helvetica"/>
          <w:sz w:val="22"/>
          <w:szCs w:val="22"/>
        </w:rPr>
        <w:t xml:space="preserve"> </w:t>
      </w:r>
      <w:r w:rsidR="00EB7477">
        <w:rPr>
          <w:rFonts w:ascii="Helvetica" w:hAnsi="Helvetica"/>
          <w:color w:val="FF0000"/>
          <w:sz w:val="22"/>
          <w:szCs w:val="22"/>
        </w:rPr>
        <w:t>Two takes here: different pronunciations of the Latin “bona fide”.</w:t>
      </w:r>
    </w:p>
    <w:p w:rsidR="00752A91" w:rsidRDefault="00752A91" w:rsidP="00E83C77">
      <w:pPr>
        <w:numPr>
          <w:ilvl w:val="2"/>
          <w:numId w:val="4"/>
        </w:numPr>
        <w:jc w:val="both"/>
        <w:rPr>
          <w:rFonts w:ascii="Helvetica" w:hAnsi="Helvetica"/>
          <w:sz w:val="22"/>
          <w:szCs w:val="22"/>
        </w:rPr>
      </w:pPr>
      <w:r w:rsidRPr="004F1BF2">
        <w:rPr>
          <w:rFonts w:ascii="Helvetica" w:hAnsi="Helvetica"/>
          <w:sz w:val="22"/>
          <w:szCs w:val="22"/>
        </w:rPr>
        <w:t xml:space="preserve">50439_Dickmeis_figure 2c, </w:t>
      </w:r>
    </w:p>
    <w:p w:rsidR="00752A91" w:rsidRDefault="00752A91" w:rsidP="00E83C77">
      <w:pPr>
        <w:ind w:left="1224"/>
        <w:jc w:val="both"/>
        <w:rPr>
          <w:rFonts w:ascii="Helvetica" w:hAnsi="Helvetica"/>
          <w:sz w:val="22"/>
          <w:szCs w:val="22"/>
        </w:rPr>
      </w:pPr>
    </w:p>
    <w:p w:rsidR="00752A91" w:rsidRPr="00E83C77" w:rsidRDefault="00752A91" w:rsidP="00E83C77">
      <w:pPr>
        <w:numPr>
          <w:ilvl w:val="1"/>
          <w:numId w:val="4"/>
        </w:numPr>
        <w:jc w:val="both"/>
        <w:rPr>
          <w:rFonts w:ascii="Helvetica" w:hAnsi="Helvetica"/>
          <w:sz w:val="22"/>
          <w:szCs w:val="22"/>
        </w:rPr>
      </w:pPr>
      <w:r w:rsidRPr="00E83C77">
        <w:rPr>
          <w:rFonts w:ascii="Helvetica" w:hAnsi="Helvetica"/>
          <w:sz w:val="22"/>
          <w:szCs w:val="22"/>
        </w:rPr>
        <w:t xml:space="preserve">Then, normalize the log transformed AUC values for each library using the robust </w:t>
      </w:r>
      <w:r w:rsidRPr="00E83C77">
        <w:rPr>
          <w:rFonts w:ascii="Helvetica" w:hAnsi="Helvetica"/>
          <w:i/>
          <w:sz w:val="22"/>
          <w:szCs w:val="22"/>
        </w:rPr>
        <w:t>Z</w:t>
      </w:r>
      <w:r w:rsidRPr="00E83C77">
        <w:rPr>
          <w:rFonts w:ascii="Helvetica" w:hAnsi="Helvetica"/>
          <w:sz w:val="22"/>
          <w:szCs w:val="22"/>
        </w:rPr>
        <w:t>-score method</w:t>
      </w:r>
      <w:r>
        <w:rPr>
          <w:rFonts w:ascii="Helvetica" w:hAnsi="Helvetica"/>
          <w:sz w:val="22"/>
          <w:szCs w:val="22"/>
        </w:rPr>
        <w:t>.</w:t>
      </w:r>
      <w:r w:rsidRPr="00E83C77">
        <w:rPr>
          <w:rFonts w:ascii="Helvetica" w:hAnsi="Helvetica"/>
          <w:sz w:val="22"/>
          <w:szCs w:val="22"/>
        </w:rPr>
        <w:t xml:space="preserve"> In this way, systematic errors, such as inter-run variability, are removed from the data. (Text overlay: </w:t>
      </w:r>
      <w:r w:rsidRPr="00E83C77">
        <w:rPr>
          <w:rFonts w:ascii="Helvetica" w:hAnsi="Helvetica" w:cs="Calibri"/>
          <w:sz w:val="22"/>
          <w:szCs w:val="22"/>
        </w:rPr>
        <w:t xml:space="preserve">Birmingham, A. </w:t>
      </w:r>
      <w:r w:rsidRPr="00E83C77">
        <w:rPr>
          <w:rFonts w:ascii="Helvetica" w:hAnsi="Helvetica" w:cs="Times"/>
          <w:sz w:val="22"/>
          <w:szCs w:val="22"/>
        </w:rPr>
        <w:t xml:space="preserve">et al. </w:t>
      </w:r>
      <w:r w:rsidRPr="00E83C77">
        <w:rPr>
          <w:rFonts w:ascii="Helvetica" w:hAnsi="Helvetica" w:cs="Calibri"/>
          <w:sz w:val="22"/>
          <w:szCs w:val="22"/>
        </w:rPr>
        <w:t xml:space="preserve">Statistical methods for analysis of high-throughput RNA interference screens. </w:t>
      </w:r>
      <w:r w:rsidRPr="00E83C77">
        <w:rPr>
          <w:rFonts w:ascii="Helvetica" w:hAnsi="Helvetica" w:cs="Times"/>
          <w:sz w:val="22"/>
          <w:szCs w:val="22"/>
        </w:rPr>
        <w:t>Nat Methods 6</w:t>
      </w:r>
      <w:r w:rsidRPr="00E83C77">
        <w:rPr>
          <w:rFonts w:ascii="Helvetica" w:hAnsi="Helvetica" w:cs="Calibri"/>
          <w:sz w:val="22"/>
          <w:szCs w:val="22"/>
        </w:rPr>
        <w:t>, 569-575 (2009).</w:t>
      </w:r>
      <w:r>
        <w:rPr>
          <w:rFonts w:ascii="Helvetica" w:hAnsi="Helvetica"/>
          <w:sz w:val="22"/>
          <w:szCs w:val="22"/>
        </w:rPr>
        <w:t>)</w:t>
      </w:r>
    </w:p>
    <w:p w:rsidR="00752A91" w:rsidRPr="00E83C77" w:rsidRDefault="00752A91" w:rsidP="00327094">
      <w:pPr>
        <w:numPr>
          <w:ilvl w:val="2"/>
          <w:numId w:val="4"/>
        </w:numPr>
        <w:jc w:val="both"/>
        <w:rPr>
          <w:rFonts w:ascii="Helvetica" w:hAnsi="Helvetica"/>
          <w:sz w:val="22"/>
          <w:szCs w:val="22"/>
        </w:rPr>
      </w:pPr>
      <w:r w:rsidRPr="00E83C77">
        <w:rPr>
          <w:rFonts w:ascii="Helvetica" w:hAnsi="Helvetica"/>
          <w:sz w:val="22"/>
          <w:szCs w:val="22"/>
        </w:rPr>
        <w:t xml:space="preserve">MED:  Talent working at computer, normalizes log transformed AUC values </w:t>
      </w:r>
    </w:p>
    <w:p w:rsidR="00752A91" w:rsidRPr="004F1BF2" w:rsidRDefault="00752A91" w:rsidP="00C75BE2">
      <w:pPr>
        <w:ind w:left="792"/>
        <w:jc w:val="both"/>
        <w:rPr>
          <w:rFonts w:ascii="Helvetica" w:hAnsi="Helvetica"/>
          <w:sz w:val="22"/>
          <w:szCs w:val="22"/>
        </w:rPr>
      </w:pPr>
    </w:p>
    <w:p w:rsidR="00752A91" w:rsidRPr="004F1BF2" w:rsidRDefault="00752A91" w:rsidP="00C75BE2">
      <w:pPr>
        <w:numPr>
          <w:ilvl w:val="1"/>
          <w:numId w:val="4"/>
        </w:numPr>
        <w:jc w:val="both"/>
        <w:rPr>
          <w:rFonts w:ascii="Helvetica" w:hAnsi="Helvetica"/>
          <w:sz w:val="22"/>
          <w:szCs w:val="22"/>
        </w:rPr>
      </w:pPr>
      <w:r w:rsidRPr="004F1BF2">
        <w:rPr>
          <w:rFonts w:ascii="Helvetica" w:hAnsi="Helvetica"/>
          <w:sz w:val="22"/>
          <w:szCs w:val="22"/>
        </w:rPr>
        <w:t xml:space="preserve">The data can now be visualized by plotting the mean robust </w:t>
      </w:r>
      <w:r w:rsidRPr="004F1BF2">
        <w:rPr>
          <w:rFonts w:ascii="Helvetica" w:hAnsi="Helvetica"/>
          <w:i/>
          <w:sz w:val="22"/>
          <w:szCs w:val="22"/>
        </w:rPr>
        <w:t>Z</w:t>
      </w:r>
      <w:r w:rsidRPr="004F1BF2">
        <w:rPr>
          <w:rFonts w:ascii="Helvetica" w:hAnsi="Helvetica"/>
          <w:sz w:val="22"/>
          <w:szCs w:val="22"/>
        </w:rPr>
        <w:t>-score of the replicas for each well, as shown here.</w:t>
      </w:r>
    </w:p>
    <w:p w:rsidR="00752A91" w:rsidRPr="004F1BF2" w:rsidRDefault="00752A91">
      <w:pPr>
        <w:numPr>
          <w:ilvl w:val="2"/>
          <w:numId w:val="4"/>
        </w:numPr>
        <w:jc w:val="both"/>
        <w:rPr>
          <w:rFonts w:ascii="Helvetica" w:hAnsi="Helvetica"/>
          <w:sz w:val="22"/>
          <w:szCs w:val="22"/>
        </w:rPr>
      </w:pPr>
      <w:r w:rsidRPr="004F1BF2">
        <w:rPr>
          <w:rFonts w:ascii="Helvetica" w:hAnsi="Helvetica"/>
          <w:sz w:val="22"/>
          <w:szCs w:val="22"/>
        </w:rPr>
        <w:t>50439_Dickmeis_figure 2c’</w:t>
      </w:r>
    </w:p>
    <w:p w:rsidR="00752A91" w:rsidRPr="004F1BF2" w:rsidRDefault="00752A91">
      <w:pPr>
        <w:ind w:left="1224"/>
        <w:jc w:val="both"/>
        <w:rPr>
          <w:rFonts w:ascii="Helvetica" w:hAnsi="Helvetica"/>
          <w:sz w:val="22"/>
          <w:szCs w:val="22"/>
        </w:rPr>
      </w:pPr>
    </w:p>
    <w:p w:rsidR="00752A91" w:rsidRPr="004F1BF2" w:rsidRDefault="00752A91">
      <w:pPr>
        <w:ind w:left="1224"/>
        <w:jc w:val="both"/>
        <w:rPr>
          <w:rFonts w:ascii="Helvetica" w:hAnsi="Helvetica"/>
          <w:sz w:val="22"/>
          <w:szCs w:val="22"/>
        </w:rPr>
      </w:pPr>
    </w:p>
    <w:p w:rsidR="00752A91" w:rsidRPr="004F1BF2" w:rsidRDefault="00752A91" w:rsidP="00502A34">
      <w:pPr>
        <w:numPr>
          <w:ilvl w:val="1"/>
          <w:numId w:val="4"/>
        </w:numPr>
        <w:jc w:val="both"/>
        <w:rPr>
          <w:rFonts w:ascii="Helvetica" w:hAnsi="Helvetica"/>
          <w:sz w:val="22"/>
          <w:szCs w:val="22"/>
        </w:rPr>
      </w:pPr>
      <w:r>
        <w:rPr>
          <w:rFonts w:ascii="Helvetica" w:hAnsi="Helvetica"/>
          <w:sz w:val="22"/>
          <w:szCs w:val="22"/>
        </w:rPr>
        <w:t>To visualize plate-</w:t>
      </w:r>
      <w:r w:rsidRPr="004F1BF2">
        <w:rPr>
          <w:rFonts w:ascii="Helvetica" w:hAnsi="Helvetica"/>
          <w:sz w:val="22"/>
          <w:szCs w:val="22"/>
        </w:rPr>
        <w:t xml:space="preserve">related effects, such as edge effects or compound carry over, plot the robust </w:t>
      </w:r>
      <w:r w:rsidRPr="004F1BF2">
        <w:rPr>
          <w:rFonts w:ascii="Helvetica" w:hAnsi="Helvetica"/>
          <w:i/>
          <w:sz w:val="22"/>
          <w:szCs w:val="22"/>
        </w:rPr>
        <w:t>Z</w:t>
      </w:r>
      <w:r w:rsidRPr="004F1BF2">
        <w:rPr>
          <w:rFonts w:ascii="Helvetica" w:hAnsi="Helvetica"/>
          <w:sz w:val="22"/>
          <w:szCs w:val="22"/>
        </w:rPr>
        <w:t>-score values of library compounds for each plate as a heat</w:t>
      </w:r>
      <w:r>
        <w:rPr>
          <w:rFonts w:ascii="Helvetica" w:hAnsi="Helvetica"/>
          <w:sz w:val="22"/>
          <w:szCs w:val="22"/>
        </w:rPr>
        <w:t xml:space="preserve"> </w:t>
      </w:r>
      <w:r w:rsidRPr="004F1BF2">
        <w:rPr>
          <w:rFonts w:ascii="Helvetica" w:hAnsi="Helvetica"/>
          <w:sz w:val="22"/>
          <w:szCs w:val="22"/>
        </w:rPr>
        <w:t xml:space="preserve">map using the </w:t>
      </w:r>
      <w:r w:rsidRPr="004F1BF2">
        <w:rPr>
          <w:rFonts w:ascii="Helvetica" w:hAnsi="Helvetica"/>
          <w:i/>
          <w:sz w:val="22"/>
          <w:szCs w:val="22"/>
        </w:rPr>
        <w:t>heatmap.2</w:t>
      </w:r>
      <w:r w:rsidRPr="004F1BF2">
        <w:rPr>
          <w:rFonts w:ascii="Helvetica" w:hAnsi="Helvetica"/>
          <w:sz w:val="22"/>
          <w:szCs w:val="22"/>
        </w:rPr>
        <w:t xml:space="preserve"> function of the gplot package. </w:t>
      </w:r>
    </w:p>
    <w:p w:rsidR="00752A91" w:rsidRPr="004F1BF2" w:rsidRDefault="00752A91" w:rsidP="00502A34">
      <w:pPr>
        <w:numPr>
          <w:ilvl w:val="2"/>
          <w:numId w:val="4"/>
        </w:numPr>
        <w:jc w:val="both"/>
        <w:rPr>
          <w:rFonts w:ascii="Helvetica" w:hAnsi="Helvetica"/>
          <w:sz w:val="22"/>
          <w:szCs w:val="22"/>
        </w:rPr>
      </w:pPr>
      <w:r w:rsidRPr="004F1BF2">
        <w:rPr>
          <w:rFonts w:ascii="Helvetica" w:hAnsi="Helvetica"/>
          <w:sz w:val="22"/>
          <w:szCs w:val="22"/>
        </w:rPr>
        <w:t>50439_Dickmeis_ figure 3a</w:t>
      </w:r>
    </w:p>
    <w:p w:rsidR="00752A91" w:rsidRPr="004F1BF2" w:rsidRDefault="00752A91" w:rsidP="00502A34">
      <w:pPr>
        <w:ind w:left="1224"/>
        <w:jc w:val="both"/>
        <w:rPr>
          <w:rFonts w:ascii="Helvetica" w:hAnsi="Helvetica"/>
          <w:sz w:val="22"/>
          <w:szCs w:val="22"/>
        </w:rPr>
      </w:pPr>
    </w:p>
    <w:p w:rsidR="00752A91" w:rsidRPr="004F1BF2" w:rsidRDefault="00752A91" w:rsidP="00502A34">
      <w:pPr>
        <w:numPr>
          <w:ilvl w:val="1"/>
          <w:numId w:val="4"/>
        </w:numPr>
        <w:jc w:val="both"/>
        <w:rPr>
          <w:rFonts w:ascii="Helvetica" w:hAnsi="Helvetica"/>
          <w:sz w:val="22"/>
          <w:szCs w:val="22"/>
        </w:rPr>
      </w:pPr>
      <w:r w:rsidRPr="004F1BF2">
        <w:rPr>
          <w:rFonts w:ascii="Helvetica" w:hAnsi="Helvetica"/>
          <w:sz w:val="22"/>
          <w:szCs w:val="22"/>
        </w:rPr>
        <w:t>Here, the positive controls in column 12 as well as two positive hit compounds in wells F8 and E2 are visible.</w:t>
      </w:r>
    </w:p>
    <w:p w:rsidR="00752A91" w:rsidRPr="004F1BF2" w:rsidRDefault="00752A91" w:rsidP="00502A34">
      <w:pPr>
        <w:numPr>
          <w:ilvl w:val="2"/>
          <w:numId w:val="4"/>
        </w:numPr>
        <w:jc w:val="both"/>
        <w:rPr>
          <w:rFonts w:ascii="Helvetica" w:hAnsi="Helvetica"/>
          <w:sz w:val="22"/>
          <w:szCs w:val="22"/>
        </w:rPr>
      </w:pPr>
      <w:r w:rsidRPr="004F1BF2">
        <w:rPr>
          <w:rFonts w:ascii="Helvetica" w:hAnsi="Helvetica"/>
          <w:sz w:val="22"/>
          <w:szCs w:val="22"/>
        </w:rPr>
        <w:t>50439_Dickmeis_ figure 3a</w:t>
      </w:r>
    </w:p>
    <w:p w:rsidR="00752A91" w:rsidRPr="004F1BF2" w:rsidRDefault="00752A91" w:rsidP="00502A34">
      <w:pPr>
        <w:jc w:val="both"/>
        <w:rPr>
          <w:rFonts w:ascii="Helvetica" w:hAnsi="Helvetica"/>
          <w:sz w:val="22"/>
          <w:szCs w:val="22"/>
        </w:rPr>
      </w:pPr>
    </w:p>
    <w:p w:rsidR="00752A91" w:rsidRPr="004F1BF2" w:rsidRDefault="00752A91" w:rsidP="00BA172A">
      <w:pPr>
        <w:numPr>
          <w:ilvl w:val="1"/>
          <w:numId w:val="4"/>
        </w:numPr>
        <w:jc w:val="both"/>
        <w:rPr>
          <w:rFonts w:ascii="Helvetica" w:hAnsi="Helvetica"/>
          <w:sz w:val="22"/>
          <w:szCs w:val="22"/>
        </w:rPr>
      </w:pPr>
      <w:r w:rsidRPr="004F1BF2">
        <w:rPr>
          <w:rFonts w:ascii="Helvetica" w:hAnsi="Helvetica"/>
          <w:sz w:val="22"/>
          <w:szCs w:val="22"/>
        </w:rPr>
        <w:t>This heat</w:t>
      </w:r>
      <w:r>
        <w:rPr>
          <w:rFonts w:ascii="Helvetica" w:hAnsi="Helvetica"/>
          <w:sz w:val="22"/>
          <w:szCs w:val="22"/>
        </w:rPr>
        <w:t xml:space="preserve"> </w:t>
      </w:r>
      <w:r w:rsidRPr="004F1BF2">
        <w:rPr>
          <w:rFonts w:ascii="Helvetica" w:hAnsi="Helvetica"/>
          <w:sz w:val="22"/>
          <w:szCs w:val="22"/>
        </w:rPr>
        <w:t>map shows carry-over of a positive compound during library preparation with a pipetting robot. A gradient of activity is visible along the pipetting path taken by the robot. Sub-optimal plates, such as this one, should be excluded from further analysis.</w:t>
      </w:r>
    </w:p>
    <w:p w:rsidR="00752A91" w:rsidRPr="004F1BF2" w:rsidRDefault="00752A91" w:rsidP="00BA172A">
      <w:pPr>
        <w:numPr>
          <w:ilvl w:val="2"/>
          <w:numId w:val="4"/>
        </w:numPr>
        <w:jc w:val="both"/>
        <w:rPr>
          <w:rFonts w:ascii="Helvetica" w:hAnsi="Helvetica"/>
          <w:sz w:val="22"/>
          <w:szCs w:val="22"/>
        </w:rPr>
      </w:pPr>
      <w:r w:rsidRPr="004F1BF2">
        <w:rPr>
          <w:rFonts w:ascii="Helvetica" w:hAnsi="Helvetica"/>
          <w:sz w:val="22"/>
          <w:szCs w:val="22"/>
        </w:rPr>
        <w:t>50439_Dickmeis_ figure 3b</w:t>
      </w:r>
    </w:p>
    <w:p w:rsidR="00752A91" w:rsidRPr="004F1BF2" w:rsidRDefault="00752A91" w:rsidP="000A1A64">
      <w:pPr>
        <w:jc w:val="both"/>
        <w:rPr>
          <w:rFonts w:ascii="Helvetica" w:hAnsi="Helvetica"/>
          <w:sz w:val="22"/>
          <w:szCs w:val="22"/>
        </w:rPr>
      </w:pPr>
    </w:p>
    <w:p w:rsidR="00752A91" w:rsidRDefault="00752A91">
      <w:pPr>
        <w:numPr>
          <w:ilvl w:val="1"/>
          <w:numId w:val="4"/>
        </w:numPr>
        <w:jc w:val="both"/>
        <w:rPr>
          <w:rFonts w:ascii="Helvetica" w:hAnsi="Helvetica"/>
          <w:sz w:val="22"/>
          <w:szCs w:val="22"/>
        </w:rPr>
      </w:pPr>
      <w:r w:rsidRPr="004F1BF2">
        <w:rPr>
          <w:rFonts w:ascii="Helvetica" w:hAnsi="Helvetica"/>
          <w:sz w:val="22"/>
          <w:szCs w:val="22"/>
        </w:rPr>
        <w:t>To determine sensitivity and specificity of the assay, calculate a rec</w:t>
      </w:r>
      <w:r>
        <w:rPr>
          <w:rFonts w:ascii="Helvetica" w:hAnsi="Helvetica"/>
          <w:sz w:val="22"/>
          <w:szCs w:val="22"/>
        </w:rPr>
        <w:t>eiver operating characteristic, or “ROC”</w:t>
      </w:r>
      <w:r w:rsidR="001135A5">
        <w:rPr>
          <w:rFonts w:ascii="Helvetica" w:hAnsi="Helvetica"/>
          <w:sz w:val="22"/>
          <w:szCs w:val="22"/>
        </w:rPr>
        <w:t xml:space="preserve"> </w:t>
      </w:r>
      <w:r w:rsidR="001135A5" w:rsidRPr="001135A5">
        <w:rPr>
          <w:rFonts w:ascii="Helvetica" w:hAnsi="Helvetica"/>
          <w:color w:val="FF0000"/>
          <w:sz w:val="22"/>
          <w:szCs w:val="22"/>
        </w:rPr>
        <w:t>(pronounced “R-O-C”)</w:t>
      </w:r>
      <w:r>
        <w:rPr>
          <w:rFonts w:ascii="Helvetica" w:hAnsi="Helvetica"/>
          <w:sz w:val="22"/>
          <w:szCs w:val="22"/>
        </w:rPr>
        <w:t>,</w:t>
      </w:r>
      <w:r w:rsidRPr="004F1BF2">
        <w:rPr>
          <w:rFonts w:ascii="Helvetica" w:hAnsi="Helvetica"/>
          <w:sz w:val="22"/>
          <w:szCs w:val="22"/>
        </w:rPr>
        <w:t xml:space="preserve"> curve with the ROC bioconductor package</w:t>
      </w:r>
      <w:hyperlink w:anchor="_ENREF_22" w:tooltip="Carey,  #1070" w:history="1">
        <w:r w:rsidR="002C5ADD" w:rsidRPr="004F1BF2">
          <w:rPr>
            <w:rStyle w:val="Hyperlink"/>
            <w:rFonts w:ascii="Helvetica" w:hAnsi="Helvetica"/>
            <w:color w:val="auto"/>
            <w:sz w:val="22"/>
            <w:szCs w:val="22"/>
            <w:u w:val="none"/>
          </w:rPr>
          <w:fldChar w:fldCharType="begin"/>
        </w:r>
        <w:r w:rsidRPr="004F1BF2">
          <w:rPr>
            <w:rStyle w:val="Hyperlink"/>
            <w:rFonts w:ascii="Helvetica" w:hAnsi="Helvetica"/>
            <w:color w:val="auto"/>
            <w:sz w:val="22"/>
            <w:szCs w:val="22"/>
            <w:u w:val="none"/>
          </w:rPr>
          <w:instrText xml:space="preserve"> ADDIN EN.CITE &lt;EndNote&gt;&lt;Cite ExcludeYear="1"&gt;&lt;Author&gt;Carey&lt;/Author&gt;&lt;RecNum&gt;1070&lt;/RecNum&gt;&lt;DisplayText&gt;&lt;style face="superscript"&gt;22&lt;/style&gt;&lt;/DisplayText&gt;&lt;record&gt;&lt;rec-number&gt;1070&lt;/rec-number&gt;&lt;foreign-keys&gt;&lt;key app="EN" db-id="tzz5p2awhs00dqevwe7xds5b90f9dw90axfe"&gt;1070&lt;/key&gt;&lt;/foreign-keys&gt;&lt;ref-type name="Computer Program"&gt;9&lt;/ref-type&gt;&lt;contributors&gt;&lt;authors&gt;&lt;author&gt;Vince Carey &lt;/author&gt;&lt;author&gt;Henning Redestig &lt;/author&gt;&lt;/authors&gt;&lt;/contributors&gt;&lt;titles&gt;&lt;title&gt;ROC: utilities for ROC, with uarray focus&lt;/title&gt;&lt;/titles&gt;&lt;pages&gt;R package &lt;/pages&gt;&lt;edition&gt;1.32.0&lt;/edition&gt;&lt;dates&gt;&lt;/dates&gt;&lt;urls&gt;&lt;related-urls&gt;&lt;url&gt;http://www.bioconductor.org&lt;/url&gt;&lt;/related-urls&gt;&lt;/urls&gt;&lt;/record&gt;&lt;/Cite&gt;&lt;/EndNote&gt;</w:instrText>
        </w:r>
        <w:r w:rsidR="002C5ADD" w:rsidRPr="004F1BF2">
          <w:rPr>
            <w:rStyle w:val="Hyperlink"/>
            <w:rFonts w:ascii="Helvetica" w:hAnsi="Helvetica"/>
            <w:color w:val="auto"/>
            <w:sz w:val="22"/>
            <w:szCs w:val="22"/>
            <w:u w:val="none"/>
          </w:rPr>
          <w:fldChar w:fldCharType="end"/>
        </w:r>
      </w:hyperlink>
      <w:r w:rsidRPr="004F1BF2">
        <w:rPr>
          <w:rFonts w:ascii="Helvetica" w:hAnsi="Helvetica"/>
          <w:sz w:val="22"/>
          <w:szCs w:val="22"/>
        </w:rPr>
        <w:t xml:space="preserve"> using the robust Z-score values.  </w:t>
      </w:r>
    </w:p>
    <w:p w:rsidR="00752A91" w:rsidRDefault="00752A91" w:rsidP="002E3738">
      <w:pPr>
        <w:numPr>
          <w:ilvl w:val="2"/>
          <w:numId w:val="4"/>
        </w:numPr>
        <w:jc w:val="both"/>
        <w:rPr>
          <w:rFonts w:ascii="Helvetica" w:hAnsi="Helvetica"/>
          <w:sz w:val="22"/>
          <w:szCs w:val="22"/>
        </w:rPr>
      </w:pPr>
      <w:r w:rsidRPr="004F1BF2">
        <w:rPr>
          <w:rFonts w:ascii="Helvetica" w:hAnsi="Helvetica"/>
          <w:sz w:val="22"/>
          <w:szCs w:val="22"/>
        </w:rPr>
        <w:t>50439_Dickmeis_ figure 3C</w:t>
      </w:r>
    </w:p>
    <w:p w:rsidR="00752A91" w:rsidRDefault="00752A91" w:rsidP="002E3738">
      <w:pPr>
        <w:ind w:left="1224"/>
        <w:jc w:val="both"/>
        <w:rPr>
          <w:rFonts w:ascii="Helvetica" w:hAnsi="Helvetica"/>
          <w:sz w:val="22"/>
          <w:szCs w:val="22"/>
        </w:rPr>
      </w:pPr>
    </w:p>
    <w:p w:rsidR="00752A91" w:rsidRPr="004F1BF2" w:rsidRDefault="00752A91">
      <w:pPr>
        <w:numPr>
          <w:ilvl w:val="1"/>
          <w:numId w:val="4"/>
        </w:numPr>
        <w:jc w:val="both"/>
        <w:rPr>
          <w:rFonts w:ascii="Helvetica" w:hAnsi="Helvetica"/>
          <w:sz w:val="22"/>
          <w:szCs w:val="22"/>
        </w:rPr>
      </w:pPr>
      <w:r w:rsidRPr="004F1BF2">
        <w:rPr>
          <w:rFonts w:ascii="Helvetica" w:hAnsi="Helvetica"/>
          <w:sz w:val="22"/>
          <w:szCs w:val="22"/>
        </w:rPr>
        <w:t>Here, the</w:t>
      </w:r>
      <w:r>
        <w:rPr>
          <w:rFonts w:ascii="Helvetica" w:hAnsi="Helvetica"/>
          <w:sz w:val="22"/>
          <w:szCs w:val="22"/>
        </w:rPr>
        <w:t xml:space="preserve"> estimated true positive rates, shown on the left-hand y axis, and false positive rates, shown on the x axis,</w:t>
      </w:r>
      <w:r w:rsidRPr="004F1BF2">
        <w:rPr>
          <w:rFonts w:ascii="Helvetica" w:hAnsi="Helvetica"/>
          <w:sz w:val="22"/>
          <w:szCs w:val="22"/>
        </w:rPr>
        <w:t xml:space="preserve"> are plotted for increasing robust </w:t>
      </w:r>
      <w:r w:rsidRPr="004F1BF2">
        <w:rPr>
          <w:rFonts w:ascii="Helvetica" w:hAnsi="Helvetica"/>
          <w:i/>
          <w:sz w:val="22"/>
          <w:szCs w:val="22"/>
        </w:rPr>
        <w:t>Z</w:t>
      </w:r>
      <w:r w:rsidRPr="004F1BF2">
        <w:rPr>
          <w:rFonts w:ascii="Helvetica" w:hAnsi="Helvetica"/>
          <w:sz w:val="22"/>
          <w:szCs w:val="22"/>
        </w:rPr>
        <w:t>-score cut</w:t>
      </w:r>
      <w:r>
        <w:rPr>
          <w:rFonts w:ascii="Helvetica" w:hAnsi="Helvetica"/>
          <w:sz w:val="22"/>
          <w:szCs w:val="22"/>
        </w:rPr>
        <w:t>-off values which are color coded and shown on the right-hand y axis</w:t>
      </w:r>
      <w:r w:rsidRPr="004F1BF2">
        <w:rPr>
          <w:rFonts w:ascii="Helvetica" w:hAnsi="Helvetica"/>
          <w:sz w:val="22"/>
          <w:szCs w:val="22"/>
        </w:rPr>
        <w:t xml:space="preserve">.  </w:t>
      </w:r>
    </w:p>
    <w:p w:rsidR="00752A91" w:rsidRPr="004F1BF2" w:rsidRDefault="00752A91" w:rsidP="008053CE">
      <w:pPr>
        <w:numPr>
          <w:ilvl w:val="2"/>
          <w:numId w:val="4"/>
        </w:numPr>
        <w:jc w:val="both"/>
        <w:rPr>
          <w:rFonts w:ascii="Helvetica" w:hAnsi="Helvetica"/>
          <w:sz w:val="22"/>
          <w:szCs w:val="22"/>
        </w:rPr>
      </w:pPr>
      <w:r w:rsidRPr="004F1BF2">
        <w:rPr>
          <w:rFonts w:ascii="Helvetica" w:hAnsi="Helvetica"/>
          <w:sz w:val="22"/>
          <w:szCs w:val="22"/>
        </w:rPr>
        <w:t>50439_Dickmeis_ figure 3C</w:t>
      </w:r>
    </w:p>
    <w:p w:rsidR="00752A91" w:rsidRPr="004F1BF2" w:rsidRDefault="00752A91" w:rsidP="008053CE">
      <w:pPr>
        <w:ind w:left="1224"/>
        <w:jc w:val="both"/>
        <w:rPr>
          <w:rFonts w:ascii="Helvetica" w:hAnsi="Helvetica"/>
          <w:sz w:val="22"/>
          <w:szCs w:val="22"/>
        </w:rPr>
      </w:pPr>
    </w:p>
    <w:p w:rsidR="00752A91" w:rsidRPr="004F1BF2" w:rsidRDefault="00752A91">
      <w:pPr>
        <w:numPr>
          <w:ilvl w:val="1"/>
          <w:numId w:val="4"/>
        </w:numPr>
        <w:jc w:val="both"/>
        <w:rPr>
          <w:rFonts w:ascii="Helvetica" w:hAnsi="Helvetica"/>
          <w:sz w:val="22"/>
          <w:szCs w:val="22"/>
        </w:rPr>
      </w:pPr>
      <w:r w:rsidRPr="004F1BF2">
        <w:rPr>
          <w:rFonts w:ascii="Helvetica" w:hAnsi="Helvetica"/>
          <w:sz w:val="22"/>
          <w:szCs w:val="22"/>
        </w:rPr>
        <w:t>Subsequently, determine the AUC of this curve. An AUC v</w:t>
      </w:r>
      <w:r>
        <w:rPr>
          <w:rFonts w:ascii="Helvetica" w:hAnsi="Helvetica"/>
          <w:sz w:val="22"/>
          <w:szCs w:val="22"/>
        </w:rPr>
        <w:t>alue close to 1, as shown here,</w:t>
      </w:r>
      <w:r w:rsidRPr="004F1BF2">
        <w:rPr>
          <w:rFonts w:ascii="Helvetica" w:hAnsi="Helvetica"/>
          <w:sz w:val="22"/>
          <w:szCs w:val="22"/>
        </w:rPr>
        <w:t xml:space="preserve"> indicates high sensitivity and specificity of the assay.</w:t>
      </w:r>
    </w:p>
    <w:p w:rsidR="00752A91" w:rsidRPr="004F1BF2" w:rsidRDefault="00752A91" w:rsidP="008053CE">
      <w:pPr>
        <w:numPr>
          <w:ilvl w:val="2"/>
          <w:numId w:val="4"/>
        </w:numPr>
        <w:jc w:val="both"/>
        <w:rPr>
          <w:rFonts w:ascii="Helvetica" w:hAnsi="Helvetica"/>
          <w:sz w:val="22"/>
          <w:szCs w:val="22"/>
        </w:rPr>
      </w:pPr>
      <w:r w:rsidRPr="004F1BF2">
        <w:rPr>
          <w:rFonts w:ascii="Helvetica" w:hAnsi="Helvetica"/>
          <w:sz w:val="22"/>
          <w:szCs w:val="22"/>
        </w:rPr>
        <w:t>50439_Dickmeis_ figure 3C</w:t>
      </w:r>
    </w:p>
    <w:p w:rsidR="00752A91" w:rsidRPr="004F1BF2" w:rsidRDefault="00752A91" w:rsidP="007135B4">
      <w:pPr>
        <w:jc w:val="both"/>
        <w:rPr>
          <w:rFonts w:ascii="Helvetica" w:hAnsi="Helvetica"/>
          <w:b/>
          <w:sz w:val="22"/>
          <w:szCs w:val="22"/>
        </w:rPr>
      </w:pPr>
    </w:p>
    <w:p w:rsidR="00752A91" w:rsidRPr="004F1BF2" w:rsidRDefault="00752A91" w:rsidP="007135B4">
      <w:pPr>
        <w:numPr>
          <w:ilvl w:val="1"/>
          <w:numId w:val="4"/>
        </w:numPr>
        <w:jc w:val="both"/>
        <w:rPr>
          <w:rFonts w:ascii="Helvetica" w:hAnsi="Helvetica"/>
          <w:sz w:val="22"/>
          <w:szCs w:val="22"/>
        </w:rPr>
      </w:pPr>
      <w:r w:rsidRPr="004F1BF2">
        <w:rPr>
          <w:rFonts w:ascii="Helvetica" w:hAnsi="Helvetica"/>
          <w:sz w:val="22"/>
          <w:szCs w:val="22"/>
        </w:rPr>
        <w:t>Once all of the data has been analyzed as describ</w:t>
      </w:r>
      <w:r>
        <w:rPr>
          <w:rFonts w:ascii="Helvetica" w:hAnsi="Helvetica"/>
          <w:sz w:val="22"/>
          <w:szCs w:val="22"/>
        </w:rPr>
        <w:t xml:space="preserve">ed, any positive hit compounds </w:t>
      </w:r>
      <w:r w:rsidRPr="004F1BF2">
        <w:rPr>
          <w:rFonts w:ascii="Helvetica" w:hAnsi="Helvetica"/>
          <w:sz w:val="22"/>
          <w:szCs w:val="22"/>
        </w:rPr>
        <w:t>should be reevaluated by treating larvae with serial dilutions of the compounds obtained from a different supplier, using the same recording set-up.</w:t>
      </w:r>
    </w:p>
    <w:p w:rsidR="00752A91" w:rsidRPr="004F1BF2" w:rsidRDefault="00752A91" w:rsidP="000A1A64">
      <w:pPr>
        <w:numPr>
          <w:ilvl w:val="2"/>
          <w:numId w:val="4"/>
        </w:numPr>
        <w:jc w:val="both"/>
        <w:rPr>
          <w:rFonts w:ascii="Helvetica" w:hAnsi="Helvetica"/>
          <w:sz w:val="22"/>
          <w:szCs w:val="22"/>
        </w:rPr>
      </w:pPr>
      <w:r>
        <w:rPr>
          <w:rFonts w:ascii="Helvetica" w:hAnsi="Helvetica"/>
          <w:sz w:val="22"/>
          <w:szCs w:val="22"/>
        </w:rPr>
        <w:t>LAB MEDIA: 50439_Dickmeis_SchematicOverview_P4</w:t>
      </w:r>
    </w:p>
    <w:p w:rsidR="00752A91" w:rsidRPr="004F1BF2" w:rsidRDefault="00752A91">
      <w:pPr>
        <w:spacing w:line="480" w:lineRule="auto"/>
        <w:ind w:left="792"/>
        <w:rPr>
          <w:rFonts w:ascii="Helvetica" w:hAnsi="Helvetica"/>
          <w:b/>
          <w:sz w:val="22"/>
          <w:szCs w:val="22"/>
          <w:lang w:eastAsia="zh-TW"/>
        </w:rPr>
      </w:pPr>
    </w:p>
    <w:p w:rsidR="00752A91" w:rsidRPr="007F55B3" w:rsidRDefault="00752A91" w:rsidP="00DB39C7">
      <w:pPr>
        <w:numPr>
          <w:ilvl w:val="0"/>
          <w:numId w:val="6"/>
        </w:numPr>
        <w:jc w:val="both"/>
        <w:rPr>
          <w:rFonts w:ascii="Helvetica" w:hAnsi="Helvetica"/>
          <w:b/>
          <w:sz w:val="22"/>
          <w:szCs w:val="22"/>
        </w:rPr>
      </w:pPr>
      <w:r w:rsidRPr="007F55B3">
        <w:rPr>
          <w:rFonts w:ascii="Helvetica" w:hAnsi="Helvetica"/>
          <w:b/>
          <w:sz w:val="22"/>
          <w:szCs w:val="22"/>
        </w:rPr>
        <w:t>Conclusion (said by authors on camera)</w:t>
      </w:r>
    </w:p>
    <w:p w:rsidR="00752A91" w:rsidRPr="007F55B3" w:rsidRDefault="00752A91" w:rsidP="00163920">
      <w:pPr>
        <w:numPr>
          <w:ilvl w:val="1"/>
          <w:numId w:val="6"/>
        </w:numPr>
        <w:jc w:val="both"/>
        <w:rPr>
          <w:rFonts w:ascii="Helvetica" w:hAnsi="Helvetica"/>
          <w:sz w:val="22"/>
          <w:szCs w:val="22"/>
        </w:rPr>
      </w:pPr>
      <w:r w:rsidRPr="007F55B3">
        <w:rPr>
          <w:rFonts w:ascii="Helvetica" w:hAnsi="Helvetica"/>
          <w:sz w:val="22"/>
          <w:szCs w:val="22"/>
        </w:rPr>
        <w:t xml:space="preserve">Thomas Dickmeis: We have just presented </w:t>
      </w:r>
      <w:r w:rsidRPr="007F55B3">
        <w:rPr>
          <w:rFonts w:ascii="Helvetica" w:hAnsi="Helvetica" w:cs="Calibri"/>
          <w:sz w:val="22"/>
          <w:szCs w:val="22"/>
        </w:rPr>
        <w:t xml:space="preserve">a step-by-step protocol for a relatively inexpensive, robust and easy- to-handle chemical screening assay for GC signaling activity </w:t>
      </w:r>
      <w:r w:rsidRPr="007F55B3">
        <w:rPr>
          <w:rFonts w:ascii="Helvetica" w:hAnsi="Helvetica" w:cs="Times"/>
          <w:sz w:val="22"/>
          <w:szCs w:val="22"/>
        </w:rPr>
        <w:t xml:space="preserve">in vivo </w:t>
      </w:r>
      <w:r w:rsidRPr="007F55B3">
        <w:rPr>
          <w:rFonts w:ascii="Helvetica" w:hAnsi="Helvetica" w:cs="Calibri"/>
          <w:sz w:val="22"/>
          <w:szCs w:val="22"/>
        </w:rPr>
        <w:t>and in real time.</w:t>
      </w:r>
    </w:p>
    <w:p w:rsidR="00752A91" w:rsidRPr="007D1FD3" w:rsidRDefault="00752A91" w:rsidP="007D1FD3">
      <w:pPr>
        <w:numPr>
          <w:ilvl w:val="2"/>
          <w:numId w:val="6"/>
        </w:numPr>
        <w:jc w:val="both"/>
        <w:rPr>
          <w:rFonts w:ascii="Helvetica" w:hAnsi="Helvetica"/>
          <w:sz w:val="22"/>
          <w:szCs w:val="22"/>
        </w:rPr>
      </w:pPr>
      <w:r w:rsidRPr="007F55B3">
        <w:rPr>
          <w:rFonts w:ascii="Helvetica" w:hAnsi="Helvetica"/>
          <w:sz w:val="22"/>
          <w:szCs w:val="22"/>
        </w:rPr>
        <w:t>Interview style</w:t>
      </w:r>
    </w:p>
    <w:p w:rsidR="00752A91" w:rsidRPr="007F55B3" w:rsidRDefault="00752A91" w:rsidP="00E53642">
      <w:pPr>
        <w:ind w:left="792"/>
        <w:jc w:val="both"/>
        <w:rPr>
          <w:rFonts w:ascii="Helvetica" w:hAnsi="Helvetica"/>
          <w:sz w:val="22"/>
          <w:szCs w:val="22"/>
        </w:rPr>
      </w:pPr>
    </w:p>
    <w:p w:rsidR="00752A91" w:rsidRPr="00B4705B" w:rsidRDefault="00752A91">
      <w:pPr>
        <w:numPr>
          <w:ilvl w:val="1"/>
          <w:numId w:val="6"/>
        </w:numPr>
        <w:jc w:val="both"/>
        <w:rPr>
          <w:rFonts w:ascii="Helvetica" w:hAnsi="Helvetica"/>
          <w:sz w:val="22"/>
          <w:szCs w:val="22"/>
        </w:rPr>
      </w:pPr>
      <w:r>
        <w:rPr>
          <w:rFonts w:ascii="Helvetica" w:hAnsi="Helvetica"/>
          <w:sz w:val="22"/>
          <w:szCs w:val="22"/>
          <w:highlight w:val="yellow"/>
        </w:rPr>
        <w:t>Thomas Dickmeis</w:t>
      </w:r>
      <w:r w:rsidRPr="007D1FD3">
        <w:rPr>
          <w:rFonts w:ascii="Helvetica" w:hAnsi="Helvetica"/>
          <w:sz w:val="22"/>
          <w:szCs w:val="22"/>
          <w:highlight w:val="yellow"/>
        </w:rPr>
        <w:t>:</w:t>
      </w:r>
      <w:r w:rsidRPr="007F55B3">
        <w:rPr>
          <w:rFonts w:ascii="Helvetica" w:hAnsi="Helvetica"/>
          <w:sz w:val="22"/>
          <w:szCs w:val="22"/>
        </w:rPr>
        <w:t xml:space="preserve">  </w:t>
      </w:r>
      <w:r w:rsidRPr="007F55B3">
        <w:rPr>
          <w:rFonts w:ascii="Helvetica" w:hAnsi="Helvetica" w:cs="Calibri"/>
          <w:sz w:val="22"/>
          <w:szCs w:val="22"/>
        </w:rPr>
        <w:t xml:space="preserve">This assay has numerous applications, including the determination of genetic effects on glucocorticoid signaling, environmental monitoring of endocrine disruptor effects on glucocorticoid synthesis and signaling activity, and screening for novel </w:t>
      </w:r>
      <w:r w:rsidRPr="007F55B3">
        <w:rPr>
          <w:rFonts w:ascii="Helvetica" w:hAnsi="Helvetica" w:cs="Times"/>
          <w:sz w:val="22"/>
          <w:szCs w:val="22"/>
        </w:rPr>
        <w:t xml:space="preserve">in vivo </w:t>
      </w:r>
      <w:r w:rsidRPr="007F55B3">
        <w:rPr>
          <w:rFonts w:ascii="Helvetica" w:hAnsi="Helvetica" w:cs="Calibri"/>
          <w:sz w:val="22"/>
          <w:szCs w:val="22"/>
        </w:rPr>
        <w:t>modulators of this important signaling pathway.</w:t>
      </w:r>
    </w:p>
    <w:p w:rsidR="00752A91" w:rsidRPr="00B4705B" w:rsidRDefault="00752A91" w:rsidP="00B4705B">
      <w:pPr>
        <w:numPr>
          <w:ilvl w:val="2"/>
          <w:numId w:val="6"/>
        </w:numPr>
        <w:jc w:val="both"/>
        <w:rPr>
          <w:rFonts w:ascii="Helvetica" w:hAnsi="Helvetica"/>
          <w:sz w:val="22"/>
          <w:szCs w:val="22"/>
        </w:rPr>
      </w:pPr>
      <w:r w:rsidRPr="007F55B3">
        <w:rPr>
          <w:rFonts w:ascii="Helvetica" w:hAnsi="Helvetica"/>
          <w:sz w:val="22"/>
          <w:szCs w:val="22"/>
        </w:rPr>
        <w:t>Interview style</w:t>
      </w:r>
    </w:p>
    <w:p w:rsidR="00752A91" w:rsidRPr="007F55B3" w:rsidRDefault="00752A91" w:rsidP="00B77BD3">
      <w:pPr>
        <w:jc w:val="both"/>
        <w:rPr>
          <w:rFonts w:ascii="Helvetica" w:hAnsi="Helvetica"/>
          <w:sz w:val="22"/>
          <w:szCs w:val="22"/>
        </w:rPr>
      </w:pPr>
    </w:p>
    <w:p w:rsidR="00752A91" w:rsidRPr="00EC35F5" w:rsidRDefault="00752A91" w:rsidP="00B77BD3">
      <w:pPr>
        <w:numPr>
          <w:ilvl w:val="1"/>
          <w:numId w:val="6"/>
        </w:numPr>
        <w:jc w:val="both"/>
        <w:rPr>
          <w:rFonts w:ascii="Helvetica" w:hAnsi="Helvetica"/>
          <w:sz w:val="22"/>
          <w:szCs w:val="22"/>
        </w:rPr>
      </w:pPr>
      <w:r>
        <w:rPr>
          <w:rFonts w:ascii="Helvetica" w:hAnsi="Helvetica" w:cs="Calibri"/>
          <w:sz w:val="22"/>
          <w:szCs w:val="22"/>
          <w:highlight w:val="yellow"/>
        </w:rPr>
        <w:t>Meltem Weger</w:t>
      </w:r>
      <w:r w:rsidRPr="007D1FD3">
        <w:rPr>
          <w:rFonts w:ascii="Helvetica" w:hAnsi="Helvetica" w:cs="Calibri"/>
          <w:sz w:val="22"/>
          <w:szCs w:val="22"/>
          <w:highlight w:val="yellow"/>
        </w:rPr>
        <w:t>:</w:t>
      </w:r>
      <w:r w:rsidRPr="007F55B3">
        <w:rPr>
          <w:rFonts w:ascii="Helvetica" w:hAnsi="Helvetica"/>
          <w:sz w:val="22"/>
          <w:szCs w:val="22"/>
        </w:rPr>
        <w:t xml:space="preserve">  </w:t>
      </w:r>
      <w:r w:rsidRPr="007F55B3">
        <w:rPr>
          <w:rFonts w:ascii="Helvetica" w:hAnsi="Helvetica" w:cs="Calibri"/>
          <w:sz w:val="22"/>
          <w:szCs w:val="22"/>
        </w:rPr>
        <w:t>The set-up of the assay as a microtiter plate based assay allows for easy integration into typical screening workflows</w:t>
      </w:r>
      <w:r>
        <w:rPr>
          <w:rFonts w:ascii="Helvetica" w:hAnsi="Helvetica" w:cs="Calibri"/>
          <w:sz w:val="22"/>
          <w:szCs w:val="22"/>
        </w:rPr>
        <w:t>, and allows for a substantial degree of automation</w:t>
      </w:r>
      <w:r w:rsidRPr="007F55B3">
        <w:rPr>
          <w:rFonts w:ascii="Helvetica" w:hAnsi="Helvetica" w:cs="Calibri"/>
          <w:sz w:val="22"/>
          <w:szCs w:val="22"/>
        </w:rPr>
        <w:t xml:space="preserve">. </w:t>
      </w:r>
    </w:p>
    <w:p w:rsidR="00752A91" w:rsidRPr="00B4705B" w:rsidRDefault="00752A91" w:rsidP="00B4705B">
      <w:pPr>
        <w:numPr>
          <w:ilvl w:val="2"/>
          <w:numId w:val="6"/>
        </w:numPr>
        <w:jc w:val="both"/>
        <w:rPr>
          <w:rFonts w:ascii="Helvetica" w:hAnsi="Helvetica"/>
          <w:sz w:val="22"/>
          <w:szCs w:val="22"/>
        </w:rPr>
      </w:pPr>
      <w:r w:rsidRPr="007F55B3">
        <w:rPr>
          <w:rFonts w:ascii="Helvetica" w:hAnsi="Helvetica"/>
          <w:sz w:val="22"/>
          <w:szCs w:val="22"/>
        </w:rPr>
        <w:t>Interview style</w:t>
      </w:r>
    </w:p>
    <w:p w:rsidR="00752A91" w:rsidRPr="007F55B3" w:rsidRDefault="00752A91" w:rsidP="00163920">
      <w:pPr>
        <w:jc w:val="both"/>
        <w:rPr>
          <w:rFonts w:ascii="Helvetica" w:hAnsi="Helvetica" w:cs="Calibri"/>
          <w:sz w:val="22"/>
          <w:szCs w:val="22"/>
        </w:rPr>
      </w:pPr>
    </w:p>
    <w:p w:rsidR="00752A91" w:rsidRPr="00B4705B" w:rsidRDefault="00752A91" w:rsidP="00B77BD3">
      <w:pPr>
        <w:numPr>
          <w:ilvl w:val="1"/>
          <w:numId w:val="6"/>
        </w:numPr>
        <w:jc w:val="both"/>
        <w:rPr>
          <w:rFonts w:ascii="Helvetica" w:hAnsi="Helvetica"/>
          <w:sz w:val="22"/>
          <w:szCs w:val="22"/>
        </w:rPr>
      </w:pPr>
      <w:r>
        <w:rPr>
          <w:rFonts w:ascii="Helvetica" w:hAnsi="Helvetica" w:cs="Calibri"/>
          <w:sz w:val="22"/>
          <w:szCs w:val="22"/>
          <w:highlight w:val="yellow"/>
        </w:rPr>
        <w:t>Benjamin Weger</w:t>
      </w:r>
      <w:r w:rsidRPr="007D1FD3">
        <w:rPr>
          <w:rFonts w:ascii="Helvetica" w:hAnsi="Helvetica" w:cs="Calibri"/>
          <w:sz w:val="22"/>
          <w:szCs w:val="22"/>
          <w:highlight w:val="yellow"/>
        </w:rPr>
        <w:t>:</w:t>
      </w:r>
      <w:r>
        <w:rPr>
          <w:rFonts w:ascii="Helvetica" w:hAnsi="Helvetica" w:cs="Calibri"/>
          <w:sz w:val="22"/>
          <w:szCs w:val="22"/>
        </w:rPr>
        <w:t xml:space="preserve"> T</w:t>
      </w:r>
      <w:r w:rsidRPr="007F55B3">
        <w:rPr>
          <w:rFonts w:ascii="Helvetica" w:hAnsi="Helvetica" w:cs="Calibri"/>
          <w:sz w:val="22"/>
          <w:szCs w:val="22"/>
        </w:rPr>
        <w:t>he simple readout does not require automated screening microscopes or sophisticated image analysis software, yet provides a rich set of data on temporal and quantitative aspects of the studied signaling pathway.</w:t>
      </w:r>
      <w:r>
        <w:rPr>
          <w:rFonts w:ascii="Helvetica" w:hAnsi="Helvetica" w:cs="Calibri"/>
          <w:sz w:val="22"/>
          <w:szCs w:val="22"/>
        </w:rPr>
        <w:t xml:space="preserve">  </w:t>
      </w:r>
    </w:p>
    <w:p w:rsidR="00752A91" w:rsidRDefault="00752A91" w:rsidP="00B4705B">
      <w:pPr>
        <w:numPr>
          <w:ilvl w:val="2"/>
          <w:numId w:val="6"/>
        </w:numPr>
        <w:jc w:val="both"/>
        <w:rPr>
          <w:rFonts w:ascii="Helvetica" w:hAnsi="Helvetica"/>
          <w:sz w:val="22"/>
          <w:szCs w:val="22"/>
        </w:rPr>
      </w:pPr>
      <w:r w:rsidRPr="007F55B3">
        <w:rPr>
          <w:rFonts w:ascii="Helvetica" w:hAnsi="Helvetica"/>
          <w:sz w:val="22"/>
          <w:szCs w:val="22"/>
        </w:rPr>
        <w:t>Interview style</w:t>
      </w:r>
    </w:p>
    <w:p w:rsidR="00752A91" w:rsidRDefault="00752A91" w:rsidP="00EC35F5">
      <w:pPr>
        <w:ind w:left="1224"/>
        <w:jc w:val="both"/>
        <w:rPr>
          <w:rFonts w:ascii="Helvetica" w:hAnsi="Helvetica"/>
          <w:sz w:val="22"/>
          <w:szCs w:val="22"/>
        </w:rPr>
      </w:pPr>
    </w:p>
    <w:p w:rsidR="00752A91" w:rsidRPr="00B4705B" w:rsidRDefault="00752A91" w:rsidP="00EC35F5">
      <w:pPr>
        <w:numPr>
          <w:ilvl w:val="1"/>
          <w:numId w:val="6"/>
        </w:numPr>
        <w:jc w:val="both"/>
        <w:rPr>
          <w:rFonts w:ascii="Helvetica" w:hAnsi="Helvetica"/>
          <w:sz w:val="22"/>
          <w:szCs w:val="22"/>
        </w:rPr>
      </w:pPr>
      <w:r>
        <w:rPr>
          <w:rFonts w:ascii="Helvetica" w:hAnsi="Helvetica" w:cs="Calibri"/>
          <w:sz w:val="22"/>
          <w:szCs w:val="22"/>
          <w:highlight w:val="yellow"/>
        </w:rPr>
        <w:t>Thomas Dickmeis</w:t>
      </w:r>
      <w:r w:rsidRPr="007D1FD3">
        <w:rPr>
          <w:rFonts w:ascii="Helvetica" w:hAnsi="Helvetica" w:cs="Calibri"/>
          <w:sz w:val="22"/>
          <w:szCs w:val="22"/>
          <w:highlight w:val="yellow"/>
        </w:rPr>
        <w:t>:</w:t>
      </w:r>
      <w:r>
        <w:rPr>
          <w:rFonts w:ascii="Helvetica" w:hAnsi="Helvetica" w:cs="Calibri"/>
          <w:sz w:val="22"/>
          <w:szCs w:val="22"/>
        </w:rPr>
        <w:t xml:space="preserve"> Thus, the </w:t>
      </w:r>
      <w:r w:rsidRPr="007F55B3">
        <w:rPr>
          <w:rFonts w:ascii="Helvetica" w:hAnsi="Helvetica" w:cs="Calibri"/>
          <w:sz w:val="22"/>
          <w:szCs w:val="22"/>
        </w:rPr>
        <w:t>assay is easily applicable in smaller research labs due to its simple handling and data analysis.</w:t>
      </w:r>
    </w:p>
    <w:p w:rsidR="00752A91" w:rsidRDefault="00752A91" w:rsidP="00EC35F5">
      <w:pPr>
        <w:numPr>
          <w:ilvl w:val="2"/>
          <w:numId w:val="6"/>
        </w:numPr>
        <w:jc w:val="both"/>
        <w:rPr>
          <w:rFonts w:ascii="Helvetica" w:hAnsi="Helvetica"/>
          <w:sz w:val="22"/>
          <w:szCs w:val="22"/>
        </w:rPr>
      </w:pPr>
      <w:r w:rsidRPr="007F55B3">
        <w:rPr>
          <w:rFonts w:ascii="Helvetica" w:hAnsi="Helvetica"/>
          <w:sz w:val="22"/>
          <w:szCs w:val="22"/>
        </w:rPr>
        <w:lastRenderedPageBreak/>
        <w:t>Interview style</w:t>
      </w:r>
    </w:p>
    <w:p w:rsidR="00752A91" w:rsidRPr="007F55B3" w:rsidRDefault="00752A91" w:rsidP="00EC35F5">
      <w:pPr>
        <w:ind w:left="720"/>
        <w:jc w:val="both"/>
        <w:rPr>
          <w:rFonts w:ascii="Helvetica" w:hAnsi="Helvetica"/>
          <w:sz w:val="22"/>
          <w:szCs w:val="22"/>
        </w:rPr>
      </w:pPr>
    </w:p>
    <w:p w:rsidR="00752A91" w:rsidRPr="007F55B3" w:rsidRDefault="00752A91" w:rsidP="00B4705B">
      <w:pPr>
        <w:ind w:left="720"/>
        <w:jc w:val="both"/>
        <w:rPr>
          <w:rFonts w:ascii="Helvetica" w:hAnsi="Helvetica"/>
          <w:sz w:val="22"/>
          <w:szCs w:val="22"/>
        </w:rPr>
      </w:pPr>
    </w:p>
    <w:p w:rsidR="00752A91" w:rsidRDefault="00752A91" w:rsidP="00163920">
      <w:pPr>
        <w:jc w:val="both"/>
        <w:rPr>
          <w:rFonts w:ascii="Helvetica" w:hAnsi="Helvetica"/>
          <w:b/>
          <w:sz w:val="22"/>
          <w:szCs w:val="22"/>
        </w:rPr>
      </w:pPr>
    </w:p>
    <w:p w:rsidR="00752A91" w:rsidRPr="004F1BF2" w:rsidRDefault="00752A91">
      <w:pPr>
        <w:jc w:val="both"/>
        <w:rPr>
          <w:rFonts w:ascii="Helvetica" w:hAnsi="Helvetica"/>
          <w:b/>
          <w:sz w:val="22"/>
          <w:szCs w:val="22"/>
        </w:rPr>
      </w:pPr>
    </w:p>
    <w:p w:rsidR="00752A91" w:rsidRPr="00760437" w:rsidRDefault="00752A91" w:rsidP="00760437">
      <w:pPr>
        <w:rPr>
          <w:rFonts w:ascii="Helvetica" w:hAnsi="Helvetica"/>
          <w:i/>
          <w:sz w:val="22"/>
          <w:szCs w:val="22"/>
        </w:rPr>
      </w:pPr>
      <w:r w:rsidRPr="004F1BF2">
        <w:rPr>
          <w:rFonts w:ascii="Helvetica" w:hAnsi="Helvetica"/>
          <w:b/>
          <w:i/>
          <w:sz w:val="22"/>
          <w:szCs w:val="22"/>
          <w:u w:val="single"/>
        </w:rPr>
        <w:t>Provided Media</w:t>
      </w:r>
    </w:p>
    <w:p w:rsidR="00752A91" w:rsidRDefault="00752A91" w:rsidP="00E53642">
      <w:pPr>
        <w:jc w:val="both"/>
        <w:rPr>
          <w:rFonts w:ascii="Helvetica" w:hAnsi="Helvetica"/>
          <w:sz w:val="22"/>
          <w:szCs w:val="22"/>
        </w:rPr>
      </w:pPr>
      <w:r>
        <w:rPr>
          <w:rFonts w:ascii="Helvetica" w:hAnsi="Helvetica"/>
          <w:sz w:val="22"/>
          <w:szCs w:val="22"/>
        </w:rPr>
        <w:t>50439_Dickmeis_SchematicOverview</w:t>
      </w:r>
    </w:p>
    <w:p w:rsidR="00752A91" w:rsidRDefault="00752A91" w:rsidP="00A849C7">
      <w:pPr>
        <w:jc w:val="both"/>
        <w:rPr>
          <w:rFonts w:ascii="Helvetica" w:hAnsi="Helvetica"/>
          <w:sz w:val="22"/>
          <w:szCs w:val="22"/>
        </w:rPr>
      </w:pPr>
      <w:r>
        <w:rPr>
          <w:rFonts w:ascii="Helvetica" w:hAnsi="Helvetica"/>
          <w:sz w:val="22"/>
          <w:szCs w:val="22"/>
        </w:rPr>
        <w:t>50439_Dickmeis_figure 2a</w:t>
      </w:r>
    </w:p>
    <w:p w:rsidR="00752A91" w:rsidRDefault="00752A91" w:rsidP="00A849C7">
      <w:pPr>
        <w:jc w:val="both"/>
        <w:rPr>
          <w:rFonts w:ascii="Helvetica" w:hAnsi="Helvetica"/>
          <w:sz w:val="22"/>
          <w:szCs w:val="22"/>
        </w:rPr>
      </w:pPr>
      <w:r w:rsidRPr="004F1BF2">
        <w:rPr>
          <w:rFonts w:ascii="Helvetica" w:hAnsi="Helvetica"/>
          <w:sz w:val="22"/>
          <w:szCs w:val="22"/>
        </w:rPr>
        <w:t>50439_Dickmeis_figure 2a</w:t>
      </w:r>
      <w:r>
        <w:rPr>
          <w:rFonts w:ascii="Helvetica" w:hAnsi="Helvetica"/>
          <w:sz w:val="22"/>
          <w:szCs w:val="22"/>
        </w:rPr>
        <w:t>’</w:t>
      </w:r>
    </w:p>
    <w:p w:rsidR="00752A91" w:rsidRDefault="00752A91" w:rsidP="00A849C7">
      <w:pPr>
        <w:jc w:val="both"/>
        <w:rPr>
          <w:rFonts w:ascii="Helvetica" w:hAnsi="Helvetica"/>
          <w:sz w:val="22"/>
          <w:szCs w:val="22"/>
        </w:rPr>
      </w:pPr>
      <w:r>
        <w:rPr>
          <w:rFonts w:ascii="Helvetica" w:hAnsi="Helvetica"/>
          <w:sz w:val="22"/>
          <w:szCs w:val="22"/>
        </w:rPr>
        <w:t>50439_Dickmeis_figure 2b</w:t>
      </w:r>
    </w:p>
    <w:p w:rsidR="00752A91" w:rsidRDefault="00752A91" w:rsidP="00A849C7">
      <w:pPr>
        <w:jc w:val="both"/>
        <w:rPr>
          <w:rFonts w:ascii="Helvetica" w:hAnsi="Helvetica"/>
          <w:sz w:val="22"/>
          <w:szCs w:val="22"/>
        </w:rPr>
      </w:pPr>
      <w:r>
        <w:rPr>
          <w:rFonts w:ascii="Helvetica" w:hAnsi="Helvetica"/>
          <w:sz w:val="22"/>
          <w:szCs w:val="22"/>
        </w:rPr>
        <w:t>50439_Dickmeis_figure 2b’</w:t>
      </w:r>
    </w:p>
    <w:p w:rsidR="00752A91" w:rsidRDefault="00752A91" w:rsidP="00A849C7">
      <w:pPr>
        <w:jc w:val="both"/>
        <w:rPr>
          <w:rFonts w:ascii="Helvetica" w:hAnsi="Helvetica"/>
          <w:sz w:val="22"/>
          <w:szCs w:val="22"/>
        </w:rPr>
      </w:pPr>
      <w:r>
        <w:rPr>
          <w:rFonts w:ascii="Helvetica" w:hAnsi="Helvetica"/>
          <w:sz w:val="22"/>
          <w:szCs w:val="22"/>
        </w:rPr>
        <w:t>50439_Dickmeis_figure 2c</w:t>
      </w:r>
    </w:p>
    <w:p w:rsidR="00752A91" w:rsidRPr="00E53642" w:rsidRDefault="00752A91" w:rsidP="00A849C7">
      <w:pPr>
        <w:jc w:val="both"/>
        <w:rPr>
          <w:rFonts w:ascii="Helvetica" w:hAnsi="Helvetica"/>
          <w:sz w:val="22"/>
          <w:szCs w:val="22"/>
        </w:rPr>
      </w:pPr>
      <w:r>
        <w:rPr>
          <w:rFonts w:ascii="Helvetica" w:hAnsi="Helvetica"/>
          <w:sz w:val="22"/>
          <w:szCs w:val="22"/>
        </w:rPr>
        <w:t>50439_Dickmeis_figure 2c’</w:t>
      </w:r>
    </w:p>
    <w:p w:rsidR="00752A91" w:rsidRDefault="00752A91" w:rsidP="00E53642">
      <w:pPr>
        <w:jc w:val="both"/>
        <w:rPr>
          <w:rFonts w:ascii="Helvetica" w:hAnsi="Helvetica"/>
          <w:sz w:val="22"/>
          <w:szCs w:val="22"/>
        </w:rPr>
      </w:pPr>
      <w:r>
        <w:rPr>
          <w:rFonts w:ascii="Helvetica" w:hAnsi="Helvetica"/>
          <w:sz w:val="22"/>
          <w:szCs w:val="22"/>
        </w:rPr>
        <w:t>50439_Dickmeis_ figure 3a</w:t>
      </w:r>
    </w:p>
    <w:p w:rsidR="00752A91" w:rsidRPr="004F1BF2" w:rsidRDefault="00752A91" w:rsidP="00E53642">
      <w:pPr>
        <w:jc w:val="both"/>
        <w:rPr>
          <w:rFonts w:ascii="Helvetica" w:hAnsi="Helvetica"/>
          <w:sz w:val="22"/>
          <w:szCs w:val="22"/>
        </w:rPr>
      </w:pPr>
      <w:r w:rsidRPr="004F1BF2">
        <w:rPr>
          <w:rFonts w:ascii="Helvetica" w:hAnsi="Helvetica"/>
          <w:sz w:val="22"/>
          <w:szCs w:val="22"/>
        </w:rPr>
        <w:t>50439_Dickmeis_ figure 3b</w:t>
      </w:r>
    </w:p>
    <w:p w:rsidR="00752A91" w:rsidRDefault="00752A91" w:rsidP="00E53642">
      <w:pPr>
        <w:jc w:val="both"/>
        <w:rPr>
          <w:rFonts w:ascii="Helvetica" w:hAnsi="Helvetica"/>
          <w:sz w:val="22"/>
          <w:szCs w:val="22"/>
        </w:rPr>
      </w:pPr>
      <w:r w:rsidRPr="004F1BF2">
        <w:rPr>
          <w:rFonts w:ascii="Helvetica" w:hAnsi="Helvetica"/>
          <w:sz w:val="22"/>
          <w:szCs w:val="22"/>
        </w:rPr>
        <w:t>50439_Dickmeis_ figure 3C</w:t>
      </w:r>
    </w:p>
    <w:p w:rsidR="00752A91" w:rsidRPr="004F1BF2" w:rsidRDefault="00752A91" w:rsidP="00E53642">
      <w:pPr>
        <w:jc w:val="both"/>
        <w:rPr>
          <w:rFonts w:ascii="Helvetica" w:hAnsi="Helvetica"/>
          <w:sz w:val="22"/>
          <w:szCs w:val="22"/>
        </w:rPr>
      </w:pPr>
    </w:p>
    <w:p w:rsidR="00752A91" w:rsidRPr="004F1BF2" w:rsidRDefault="00752A91">
      <w:pPr>
        <w:pStyle w:val="BodyText"/>
        <w:rPr>
          <w:rFonts w:ascii="Helvetica" w:hAnsi="Helvetica"/>
          <w:i w:val="0"/>
          <w:sz w:val="22"/>
          <w:szCs w:val="22"/>
        </w:rPr>
      </w:pPr>
    </w:p>
    <w:p w:rsidR="00752A91" w:rsidRPr="004F1BF2" w:rsidRDefault="00752A91">
      <w:pPr>
        <w:pStyle w:val="BodyText"/>
        <w:rPr>
          <w:rFonts w:ascii="Helvetica" w:hAnsi="Helvetica"/>
          <w:b/>
          <w:i w:val="0"/>
          <w:sz w:val="22"/>
          <w:szCs w:val="22"/>
        </w:rPr>
      </w:pPr>
    </w:p>
    <w:p w:rsidR="00752A91" w:rsidRPr="004F1BF2" w:rsidRDefault="00752A91" w:rsidP="00660D6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szCs w:val="22"/>
          <w:u w:val="single"/>
        </w:rPr>
      </w:pPr>
      <w:r w:rsidRPr="004F1BF2">
        <w:rPr>
          <w:rFonts w:ascii="Helvetica" w:hAnsi="Helvetica"/>
          <w:b/>
          <w:i w:val="0"/>
          <w:sz w:val="22"/>
          <w:szCs w:val="22"/>
          <w:u w:val="single"/>
        </w:rPr>
        <w:t>General Preparation</w:t>
      </w:r>
    </w:p>
    <w:p w:rsidR="00752A91" w:rsidRPr="004F1BF2" w:rsidRDefault="00752A91" w:rsidP="00660D6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szCs w:val="22"/>
        </w:rPr>
      </w:pPr>
    </w:p>
    <w:p w:rsidR="00752A91" w:rsidRPr="004F1BF2" w:rsidRDefault="00752A9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szCs w:val="22"/>
        </w:rPr>
      </w:pPr>
      <w:r w:rsidRPr="004F1BF2">
        <w:rPr>
          <w:rFonts w:ascii="Helvetica" w:hAnsi="Helvetica"/>
          <w:i w:val="0"/>
          <w:sz w:val="22"/>
          <w:szCs w:val="22"/>
        </w:rPr>
        <w:t xml:space="preserve">It’s critical for a smooth and organized shoot that all reagents are accounted for, in advance.   </w:t>
      </w:r>
    </w:p>
    <w:p w:rsidR="00752A91" w:rsidRPr="004F1BF2" w:rsidRDefault="00752A9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szCs w:val="22"/>
        </w:rPr>
      </w:pPr>
    </w:p>
    <w:p w:rsidR="00752A91" w:rsidRPr="004F1BF2" w:rsidRDefault="00752A9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szCs w:val="22"/>
        </w:rPr>
      </w:pPr>
      <w:r w:rsidRPr="004F1BF2">
        <w:rPr>
          <w:rFonts w:ascii="Helvetica" w:hAnsi="Helvetica"/>
          <w:i w:val="0"/>
          <w:sz w:val="22"/>
          <w:szCs w:val="22"/>
        </w:rPr>
        <w:t xml:space="preserve">Any overnight or long incubation steps should be recognized and specimens/samples be prepared in advance so that prior steps can be recorded and shooting can continue with pre-prepared specimens/samples.  </w:t>
      </w:r>
    </w:p>
    <w:p w:rsidR="00752A91" w:rsidRPr="004F1BF2" w:rsidRDefault="00752A9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szCs w:val="22"/>
        </w:rPr>
      </w:pPr>
    </w:p>
    <w:p w:rsidR="00752A91" w:rsidRPr="004F1BF2" w:rsidRDefault="00752A9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szCs w:val="22"/>
        </w:rPr>
      </w:pPr>
      <w:r w:rsidRPr="004F1BF2">
        <w:rPr>
          <w:rFonts w:ascii="Helvetica" w:hAnsi="Helvetica"/>
          <w:i w:val="0"/>
          <w:sz w:val="22"/>
          <w:szCs w:val="22"/>
        </w:rPr>
        <w:t xml:space="preserve">All tubes/flasks should be pre-labeled neatly before we arrive.  </w:t>
      </w:r>
    </w:p>
    <w:p w:rsidR="00752A91" w:rsidRPr="004F1BF2" w:rsidRDefault="00752A9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szCs w:val="22"/>
        </w:rPr>
      </w:pPr>
    </w:p>
    <w:p w:rsidR="00752A91" w:rsidRPr="004F1BF2" w:rsidRDefault="00752A9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szCs w:val="22"/>
        </w:rPr>
      </w:pPr>
      <w:r w:rsidRPr="004F1BF2">
        <w:rPr>
          <w:rFonts w:ascii="Helvetica" w:hAnsi="Helvetica"/>
          <w:i w:val="0"/>
          <w:sz w:val="22"/>
          <w:szCs w:val="22"/>
        </w:rPr>
        <w:t>Ex. Luciferase assay done in 96 well plates should be labeled with negative/positive control wells and experimental samples are labeled accordingly.</w:t>
      </w:r>
    </w:p>
    <w:p w:rsidR="00752A91" w:rsidRPr="004F1BF2" w:rsidRDefault="00752A91">
      <w:pPr>
        <w:pStyle w:val="BodyText"/>
        <w:rPr>
          <w:rFonts w:ascii="Helvetica" w:hAnsi="Helvetica"/>
          <w:i w:val="0"/>
          <w:sz w:val="22"/>
          <w:szCs w:val="22"/>
        </w:rPr>
      </w:pPr>
    </w:p>
    <w:p w:rsidR="00752A91" w:rsidRPr="004F1BF2" w:rsidRDefault="00752A91">
      <w:pPr>
        <w:pStyle w:val="BodyText"/>
        <w:rPr>
          <w:rFonts w:ascii="Helvetica" w:hAnsi="Helvetica"/>
          <w:i w:val="0"/>
          <w:sz w:val="22"/>
          <w:szCs w:val="22"/>
        </w:rPr>
      </w:pPr>
    </w:p>
    <w:sectPr w:rsidR="00752A91" w:rsidRPr="004F1BF2" w:rsidSect="00081710">
      <w:headerReference w:type="even" r:id="rId15"/>
      <w:headerReference w:type="default" r:id="rId16"/>
      <w:footerReference w:type="even" r:id="rId17"/>
      <w:footerReference w:type="default" r:id="rId18"/>
      <w:headerReference w:type="first" r:id="rId19"/>
      <w:footerReference w:type="first" r:id="rId20"/>
      <w:pgSz w:w="12240" w:h="15840"/>
      <w:pgMar w:top="1080" w:right="1080" w:bottom="1080" w:left="108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39B" w:rsidRDefault="0075239B">
      <w:r>
        <w:separator/>
      </w:r>
    </w:p>
  </w:endnote>
  <w:endnote w:type="continuationSeparator" w:id="0">
    <w:p w:rsidR="0075239B" w:rsidRDefault="00752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3000000" w:usb1="00000000" w:usb2="00000000" w:usb3="00000000" w:csb0="00000001" w:csb1="00000000"/>
  </w:font>
  <w:font w:name="GJKHG F+ Helvetica">
    <w:altName w:val="?l?r ??f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A91" w:rsidRDefault="00752A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A91" w:rsidRDefault="00752A91">
    <w:pPr>
      <w:pStyle w:val="Footer"/>
      <w:jc w:val="center"/>
    </w:pPr>
    <w:r>
      <w:rPr>
        <w:szCs w:val="24"/>
      </w:rPr>
      <w:sym w:font="Symbol" w:char="F0D3"/>
    </w:r>
    <w:r>
      <w:t xml:space="preserve"> 2010, Journal of Visualized Experiments</w:t>
    </w:r>
  </w:p>
  <w:p w:rsidR="00752A91" w:rsidRDefault="00752A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A91" w:rsidRDefault="00752A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39B" w:rsidRDefault="0075239B">
      <w:r>
        <w:separator/>
      </w:r>
    </w:p>
  </w:footnote>
  <w:footnote w:type="continuationSeparator" w:id="0">
    <w:p w:rsidR="0075239B" w:rsidRDefault="00752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A91" w:rsidRDefault="00752A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A91" w:rsidRDefault="00752A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A91" w:rsidRDefault="00752A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1">
    <w:nsid w:val="00F55F84"/>
    <w:multiLevelType w:val="multilevel"/>
    <w:tmpl w:val="2EA4CBA2"/>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10570416"/>
    <w:multiLevelType w:val="multilevel"/>
    <w:tmpl w:val="932ED3DC"/>
    <w:lvl w:ilvl="0">
      <w:start w:val="5"/>
      <w:numFmt w:val="decimal"/>
      <w:lvlText w:val="%1."/>
      <w:lvlJc w:val="left"/>
      <w:pPr>
        <w:tabs>
          <w:tab w:val="num" w:pos="0"/>
        </w:tabs>
        <w:ind w:left="360" w:hanging="360"/>
      </w:pPr>
      <w:rPr>
        <w:rFonts w:cs="Times New Roman"/>
        <w:b/>
        <w:i w:val="0"/>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nsid w:val="23827DC8"/>
    <w:multiLevelType w:val="multilevel"/>
    <w:tmpl w:val="F90263CE"/>
    <w:lvl w:ilvl="0">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350B342A"/>
    <w:multiLevelType w:val="multilevel"/>
    <w:tmpl w:val="2EA4CBA2"/>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3AD42436"/>
    <w:multiLevelType w:val="multilevel"/>
    <w:tmpl w:val="2EA4CBA2"/>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6AB97C2C"/>
    <w:multiLevelType w:val="multilevel"/>
    <w:tmpl w:val="2EA4CBA2"/>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6BD528B4"/>
    <w:multiLevelType w:val="multilevel"/>
    <w:tmpl w:val="145086B4"/>
    <w:lvl w:ilvl="0">
      <w:start w:val="1"/>
      <w:numFmt w:val="decimal"/>
      <w:lvlText w:val="%1."/>
      <w:lvlJc w:val="left"/>
      <w:pPr>
        <w:tabs>
          <w:tab w:val="num" w:pos="720"/>
        </w:tabs>
        <w:ind w:left="720" w:hanging="720"/>
      </w:pPr>
      <w:rPr>
        <w:rFonts w:cs="Times New Roman"/>
        <w:b/>
        <w:i w:val="0"/>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8">
    <w:nsid w:val="7B006F97"/>
    <w:multiLevelType w:val="multilevel"/>
    <w:tmpl w:val="2EA4CBA2"/>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6"/>
  </w:num>
  <w:num w:numId="10">
    <w:abstractNumId w:val="4"/>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D67"/>
    <w:rsid w:val="00005570"/>
    <w:rsid w:val="00050B5F"/>
    <w:rsid w:val="00071800"/>
    <w:rsid w:val="00081710"/>
    <w:rsid w:val="000927D8"/>
    <w:rsid w:val="0009574B"/>
    <w:rsid w:val="000A1A64"/>
    <w:rsid w:val="000A2DD7"/>
    <w:rsid w:val="000A519C"/>
    <w:rsid w:val="000A62BC"/>
    <w:rsid w:val="000C4A24"/>
    <w:rsid w:val="000F2070"/>
    <w:rsid w:val="001068FB"/>
    <w:rsid w:val="001135A5"/>
    <w:rsid w:val="00140833"/>
    <w:rsid w:val="00163920"/>
    <w:rsid w:val="00194444"/>
    <w:rsid w:val="001A55E8"/>
    <w:rsid w:val="001C19DA"/>
    <w:rsid w:val="001F0017"/>
    <w:rsid w:val="00206122"/>
    <w:rsid w:val="002261A3"/>
    <w:rsid w:val="00227718"/>
    <w:rsid w:val="00252DA0"/>
    <w:rsid w:val="0027659A"/>
    <w:rsid w:val="0028384B"/>
    <w:rsid w:val="00292EBC"/>
    <w:rsid w:val="00294790"/>
    <w:rsid w:val="002A5FF1"/>
    <w:rsid w:val="002A7F84"/>
    <w:rsid w:val="002C5ADD"/>
    <w:rsid w:val="002D08C3"/>
    <w:rsid w:val="002E3738"/>
    <w:rsid w:val="0030733A"/>
    <w:rsid w:val="0031225F"/>
    <w:rsid w:val="00325503"/>
    <w:rsid w:val="00327094"/>
    <w:rsid w:val="00387438"/>
    <w:rsid w:val="003A6C0E"/>
    <w:rsid w:val="003B0746"/>
    <w:rsid w:val="00400C9D"/>
    <w:rsid w:val="00410869"/>
    <w:rsid w:val="004165F5"/>
    <w:rsid w:val="0042632D"/>
    <w:rsid w:val="004367B8"/>
    <w:rsid w:val="0047577F"/>
    <w:rsid w:val="00477DFF"/>
    <w:rsid w:val="00491483"/>
    <w:rsid w:val="004A2203"/>
    <w:rsid w:val="004C1AC5"/>
    <w:rsid w:val="004F1BF2"/>
    <w:rsid w:val="00502A34"/>
    <w:rsid w:val="0050548F"/>
    <w:rsid w:val="005265D1"/>
    <w:rsid w:val="00541855"/>
    <w:rsid w:val="00542629"/>
    <w:rsid w:val="005502A8"/>
    <w:rsid w:val="005B0106"/>
    <w:rsid w:val="005D46C5"/>
    <w:rsid w:val="005E250B"/>
    <w:rsid w:val="005E4650"/>
    <w:rsid w:val="005F2778"/>
    <w:rsid w:val="005F7B5C"/>
    <w:rsid w:val="00610321"/>
    <w:rsid w:val="0061459B"/>
    <w:rsid w:val="00624DFA"/>
    <w:rsid w:val="0062702F"/>
    <w:rsid w:val="00631600"/>
    <w:rsid w:val="0065366A"/>
    <w:rsid w:val="00660D67"/>
    <w:rsid w:val="00671F2F"/>
    <w:rsid w:val="006977F2"/>
    <w:rsid w:val="006B1ABC"/>
    <w:rsid w:val="006B6478"/>
    <w:rsid w:val="006D588F"/>
    <w:rsid w:val="006F1EB9"/>
    <w:rsid w:val="006F63F3"/>
    <w:rsid w:val="0071069C"/>
    <w:rsid w:val="007135B4"/>
    <w:rsid w:val="00722426"/>
    <w:rsid w:val="007255EE"/>
    <w:rsid w:val="00737901"/>
    <w:rsid w:val="00752043"/>
    <w:rsid w:val="0075239B"/>
    <w:rsid w:val="00752A91"/>
    <w:rsid w:val="00760437"/>
    <w:rsid w:val="007A6C8A"/>
    <w:rsid w:val="007D1FD3"/>
    <w:rsid w:val="007F55B3"/>
    <w:rsid w:val="008053CE"/>
    <w:rsid w:val="008210FE"/>
    <w:rsid w:val="00825A5E"/>
    <w:rsid w:val="008472A7"/>
    <w:rsid w:val="0085222A"/>
    <w:rsid w:val="00867C0C"/>
    <w:rsid w:val="008A0466"/>
    <w:rsid w:val="008A1A59"/>
    <w:rsid w:val="008A5D96"/>
    <w:rsid w:val="00916C8D"/>
    <w:rsid w:val="0092211A"/>
    <w:rsid w:val="0093365C"/>
    <w:rsid w:val="00935020"/>
    <w:rsid w:val="00946FBA"/>
    <w:rsid w:val="00951053"/>
    <w:rsid w:val="0098072E"/>
    <w:rsid w:val="0099377C"/>
    <w:rsid w:val="009B53E5"/>
    <w:rsid w:val="009B6221"/>
    <w:rsid w:val="009B7C95"/>
    <w:rsid w:val="009C25C3"/>
    <w:rsid w:val="009E68CD"/>
    <w:rsid w:val="00A12CD4"/>
    <w:rsid w:val="00A729BF"/>
    <w:rsid w:val="00A849C7"/>
    <w:rsid w:val="00A964D9"/>
    <w:rsid w:val="00AA567A"/>
    <w:rsid w:val="00B05572"/>
    <w:rsid w:val="00B112C7"/>
    <w:rsid w:val="00B33AE7"/>
    <w:rsid w:val="00B4705B"/>
    <w:rsid w:val="00B778D3"/>
    <w:rsid w:val="00B77BD3"/>
    <w:rsid w:val="00B8065F"/>
    <w:rsid w:val="00B92464"/>
    <w:rsid w:val="00B938E9"/>
    <w:rsid w:val="00BA172A"/>
    <w:rsid w:val="00BA3DB6"/>
    <w:rsid w:val="00BA77B5"/>
    <w:rsid w:val="00BC3CDA"/>
    <w:rsid w:val="00BD4FC7"/>
    <w:rsid w:val="00BF42A3"/>
    <w:rsid w:val="00C547A0"/>
    <w:rsid w:val="00C743E6"/>
    <w:rsid w:val="00C75BE2"/>
    <w:rsid w:val="00C824B6"/>
    <w:rsid w:val="00C85C36"/>
    <w:rsid w:val="00C93FD3"/>
    <w:rsid w:val="00CA1127"/>
    <w:rsid w:val="00CA16D0"/>
    <w:rsid w:val="00CB62B9"/>
    <w:rsid w:val="00CB743D"/>
    <w:rsid w:val="00CF2748"/>
    <w:rsid w:val="00D114DF"/>
    <w:rsid w:val="00D27220"/>
    <w:rsid w:val="00D54FFD"/>
    <w:rsid w:val="00D71C0B"/>
    <w:rsid w:val="00D74215"/>
    <w:rsid w:val="00D83D78"/>
    <w:rsid w:val="00D915AE"/>
    <w:rsid w:val="00D92100"/>
    <w:rsid w:val="00D93DA4"/>
    <w:rsid w:val="00DB39C7"/>
    <w:rsid w:val="00DB7CC3"/>
    <w:rsid w:val="00DC0A02"/>
    <w:rsid w:val="00DD6E07"/>
    <w:rsid w:val="00E10682"/>
    <w:rsid w:val="00E120D0"/>
    <w:rsid w:val="00E364C1"/>
    <w:rsid w:val="00E3665F"/>
    <w:rsid w:val="00E53642"/>
    <w:rsid w:val="00E669E4"/>
    <w:rsid w:val="00E7268C"/>
    <w:rsid w:val="00E76072"/>
    <w:rsid w:val="00E822D0"/>
    <w:rsid w:val="00E83C77"/>
    <w:rsid w:val="00E85B10"/>
    <w:rsid w:val="00E87CCC"/>
    <w:rsid w:val="00E91EF5"/>
    <w:rsid w:val="00EB320D"/>
    <w:rsid w:val="00EB7477"/>
    <w:rsid w:val="00EC1A13"/>
    <w:rsid w:val="00EC35F5"/>
    <w:rsid w:val="00EC3D8D"/>
    <w:rsid w:val="00EC5B9B"/>
    <w:rsid w:val="00EF2D95"/>
    <w:rsid w:val="00F02147"/>
    <w:rsid w:val="00F61D97"/>
    <w:rsid w:val="00F8762C"/>
    <w:rsid w:val="00F90AB2"/>
    <w:rsid w:val="00F96A68"/>
    <w:rsid w:val="00FB1704"/>
    <w:rsid w:val="00FB3FE3"/>
    <w:rsid w:val="00FB6F49"/>
    <w:rsid w:val="00FD336B"/>
    <w:rsid w:val="00FD342C"/>
    <w:rsid w:val="00FE22E3"/>
    <w:rsid w:val="00FE7DC6"/>
    <w:rsid w:val="00FF6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caption" w:uiPriority="35" w:qFormat="1"/>
    <w:lsdException w:name="annotation reference" w:locked="1" w:semiHidden="0" w:uiPriority="0" w:unhideWhenUsed="0"/>
    <w:lsdException w:name="endnote reference" w:locked="1" w:semiHidden="0" w:uiPriority="0" w:unhideWhenUsed="0"/>
    <w:lsdException w:name="endnote text" w:locked="1" w:semiHidden="0" w:uiPriority="0" w:unhideWhenUsed="0"/>
    <w:lsdException w:name="Title" w:semiHidden="0" w:uiPriority="10" w:unhideWhenUsed="0" w:qFormat="1"/>
    <w:lsdException w:name="Default Paragraph Font" w:uiPriority="1"/>
    <w:lsdException w:name="Subtitle" w:semiHidden="0" w:uiPriority="11" w:unhideWhenUsed="0" w:qFormat="1"/>
    <w:lsdException w:name="Body Text 3" w:locked="1" w:semiHidden="0" w:uiPriority="0" w:unhideWhenUsed="0"/>
    <w:lsdException w:name="Strong" w:semiHidden="0" w:uiPriority="22" w:unhideWhenUsed="0" w:qFormat="1"/>
    <w:lsdException w:name="Emphasis" w:locked="1" w:semiHidden="0" w:uiPriority="0" w:unhideWhenUsed="0" w:qFormat="1"/>
    <w:lsdException w:name="Document Map" w:locked="1" w:semiHidden="0" w:uiPriority="0" w:unhideWhenUsed="0"/>
    <w:lsdException w:name="annotation subject" w:locked="1" w:semiHidden="0" w:uiPriority="0" w:unhideWhenUsed="0"/>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710"/>
    <w:rPr>
      <w:sz w:val="24"/>
    </w:rPr>
  </w:style>
  <w:style w:type="paragraph" w:styleId="Heading1">
    <w:name w:val="heading 1"/>
    <w:basedOn w:val="Normal"/>
    <w:next w:val="Normal"/>
    <w:link w:val="Heading1Char"/>
    <w:uiPriority w:val="99"/>
    <w:qFormat/>
    <w:rsid w:val="00081710"/>
    <w:pPr>
      <w:keepNext/>
      <w:outlineLvl w:val="0"/>
    </w:pPr>
    <w:rPr>
      <w:b/>
      <w:sz w:val="32"/>
    </w:rPr>
  </w:style>
  <w:style w:type="paragraph" w:styleId="Heading2">
    <w:name w:val="heading 2"/>
    <w:basedOn w:val="Normal"/>
    <w:next w:val="Normal"/>
    <w:link w:val="Heading2Char"/>
    <w:uiPriority w:val="99"/>
    <w:qFormat/>
    <w:rsid w:val="00081710"/>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1710"/>
    <w:rPr>
      <w:b/>
      <w:sz w:val="32"/>
    </w:rPr>
  </w:style>
  <w:style w:type="character" w:customStyle="1" w:styleId="Heading2Char">
    <w:name w:val="Heading 2 Char"/>
    <w:basedOn w:val="DefaultParagraphFont"/>
    <w:link w:val="Heading2"/>
    <w:uiPriority w:val="99"/>
    <w:locked/>
    <w:rsid w:val="00081710"/>
    <w:rPr>
      <w:rFonts w:ascii="Calibri" w:eastAsia="MS Gothic" w:hAnsi="Calibri" w:cs="Times New Roman"/>
      <w:b/>
      <w:bCs/>
      <w:color w:val="4F81BD"/>
      <w:sz w:val="26"/>
      <w:szCs w:val="26"/>
    </w:rPr>
  </w:style>
  <w:style w:type="character" w:styleId="Hyperlink">
    <w:name w:val="Hyperlink"/>
    <w:basedOn w:val="DefaultParagraphFont"/>
    <w:uiPriority w:val="99"/>
    <w:rsid w:val="00081710"/>
    <w:rPr>
      <w:rFonts w:cs="Times New Roman"/>
      <w:color w:val="0000FF"/>
      <w:u w:val="single"/>
    </w:rPr>
  </w:style>
  <w:style w:type="character" w:styleId="FollowedHyperlink">
    <w:name w:val="FollowedHyperlink"/>
    <w:basedOn w:val="DefaultParagraphFont"/>
    <w:uiPriority w:val="99"/>
    <w:rsid w:val="00081710"/>
    <w:rPr>
      <w:rFonts w:cs="Times New Roman"/>
      <w:color w:val="800080"/>
      <w:u w:val="single"/>
    </w:rPr>
  </w:style>
  <w:style w:type="character" w:styleId="Emphasis">
    <w:name w:val="Emphasis"/>
    <w:basedOn w:val="DefaultParagraphFont"/>
    <w:uiPriority w:val="99"/>
    <w:qFormat/>
    <w:rsid w:val="00081710"/>
    <w:rPr>
      <w:rFonts w:cs="Times New Roman"/>
      <w:i/>
    </w:rPr>
  </w:style>
  <w:style w:type="paragraph" w:styleId="NormalWeb">
    <w:name w:val="Normal (Web)"/>
    <w:basedOn w:val="Normal"/>
    <w:uiPriority w:val="99"/>
    <w:rsid w:val="00081710"/>
    <w:pPr>
      <w:spacing w:before="100" w:beforeAutospacing="1" w:after="100" w:afterAutospacing="1"/>
    </w:pPr>
    <w:rPr>
      <w:rFonts w:ascii="Times New Roman" w:eastAsia="Times New Roman" w:hAnsi="Times New Roman"/>
      <w:szCs w:val="24"/>
    </w:rPr>
  </w:style>
  <w:style w:type="paragraph" w:styleId="CommentText">
    <w:name w:val="annotation text"/>
    <w:basedOn w:val="Normal"/>
    <w:link w:val="CommentTextChar"/>
    <w:uiPriority w:val="99"/>
    <w:rsid w:val="00081710"/>
    <w:pPr>
      <w:suppressAutoHyphens/>
      <w:spacing w:after="200" w:line="276" w:lineRule="auto"/>
    </w:pPr>
    <w:rPr>
      <w:rFonts w:ascii="Calibri" w:hAnsi="Calibri"/>
      <w:sz w:val="20"/>
      <w:lang w:eastAsia="ar-SA"/>
    </w:rPr>
  </w:style>
  <w:style w:type="character" w:customStyle="1" w:styleId="CommentTextChar">
    <w:name w:val="Comment Text Char"/>
    <w:basedOn w:val="DefaultParagraphFont"/>
    <w:link w:val="CommentText"/>
    <w:uiPriority w:val="99"/>
    <w:locked/>
    <w:rsid w:val="00081710"/>
    <w:rPr>
      <w:rFonts w:ascii="Calibri" w:eastAsia="Times New Roman" w:hAnsi="Calibri"/>
      <w:lang w:eastAsia="ar-SA" w:bidi="ar-SA"/>
    </w:rPr>
  </w:style>
  <w:style w:type="paragraph" w:styleId="Header">
    <w:name w:val="header"/>
    <w:basedOn w:val="Normal"/>
    <w:link w:val="HeaderChar"/>
    <w:uiPriority w:val="99"/>
    <w:rsid w:val="00081710"/>
    <w:pPr>
      <w:tabs>
        <w:tab w:val="center" w:pos="4320"/>
        <w:tab w:val="right" w:pos="8640"/>
      </w:tabs>
    </w:pPr>
  </w:style>
  <w:style w:type="character" w:customStyle="1" w:styleId="HeaderChar">
    <w:name w:val="Header Char"/>
    <w:basedOn w:val="DefaultParagraphFont"/>
    <w:link w:val="Header"/>
    <w:uiPriority w:val="99"/>
    <w:rsid w:val="00081710"/>
    <w:rPr>
      <w:rFonts w:cs="Times New Roman"/>
    </w:rPr>
  </w:style>
  <w:style w:type="paragraph" w:styleId="Footer">
    <w:name w:val="footer"/>
    <w:basedOn w:val="Normal"/>
    <w:link w:val="FooterChar"/>
    <w:uiPriority w:val="99"/>
    <w:rsid w:val="00081710"/>
    <w:pPr>
      <w:tabs>
        <w:tab w:val="center" w:pos="4320"/>
        <w:tab w:val="right" w:pos="8640"/>
      </w:tabs>
    </w:pPr>
  </w:style>
  <w:style w:type="character" w:customStyle="1" w:styleId="FooterChar">
    <w:name w:val="Footer Char"/>
    <w:basedOn w:val="DefaultParagraphFont"/>
    <w:link w:val="Footer"/>
    <w:uiPriority w:val="99"/>
    <w:locked/>
    <w:rsid w:val="00081710"/>
    <w:rPr>
      <w:sz w:val="24"/>
    </w:rPr>
  </w:style>
  <w:style w:type="paragraph" w:styleId="EndnoteText">
    <w:name w:val="endnote text"/>
    <w:basedOn w:val="Normal"/>
    <w:link w:val="EndnoteTextChar"/>
    <w:uiPriority w:val="99"/>
    <w:rsid w:val="00081710"/>
    <w:rPr>
      <w:rFonts w:ascii="Cambria" w:eastAsia="Times New Roman" w:hAnsi="Cambria"/>
      <w:szCs w:val="24"/>
    </w:rPr>
  </w:style>
  <w:style w:type="character" w:customStyle="1" w:styleId="EndnoteTextChar">
    <w:name w:val="Endnote Text Char"/>
    <w:basedOn w:val="DefaultParagraphFont"/>
    <w:link w:val="EndnoteText"/>
    <w:uiPriority w:val="99"/>
    <w:locked/>
    <w:rsid w:val="00081710"/>
    <w:rPr>
      <w:rFonts w:ascii="Cambria" w:hAnsi="Cambria"/>
      <w:sz w:val="24"/>
    </w:rPr>
  </w:style>
  <w:style w:type="paragraph" w:styleId="BodyText">
    <w:name w:val="Body Text"/>
    <w:basedOn w:val="Normal"/>
    <w:link w:val="BodyTextChar"/>
    <w:uiPriority w:val="99"/>
    <w:rsid w:val="00081710"/>
    <w:rPr>
      <w:i/>
    </w:rPr>
  </w:style>
  <w:style w:type="character" w:customStyle="1" w:styleId="BodyTextChar">
    <w:name w:val="Body Text Char"/>
    <w:basedOn w:val="DefaultParagraphFont"/>
    <w:link w:val="BodyText"/>
    <w:uiPriority w:val="99"/>
    <w:locked/>
    <w:rsid w:val="00081710"/>
    <w:rPr>
      <w:rFonts w:cs="Times New Roman"/>
      <w:sz w:val="24"/>
    </w:rPr>
  </w:style>
  <w:style w:type="paragraph" w:styleId="BodyTextIndent">
    <w:name w:val="Body Text Indent"/>
    <w:basedOn w:val="Normal"/>
    <w:link w:val="BodyTextIndentChar"/>
    <w:uiPriority w:val="99"/>
    <w:rsid w:val="00081710"/>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locked/>
    <w:rsid w:val="00081710"/>
    <w:rPr>
      <w:rFonts w:cs="Times New Roman"/>
      <w:sz w:val="24"/>
    </w:rPr>
  </w:style>
  <w:style w:type="paragraph" w:styleId="BodyText2">
    <w:name w:val="Body Text 2"/>
    <w:basedOn w:val="Normal"/>
    <w:link w:val="BodyText2Char"/>
    <w:uiPriority w:val="99"/>
    <w:rsid w:val="00081710"/>
    <w:rPr>
      <w:sz w:val="32"/>
      <w:lang w:eastAsia="zh-TW"/>
    </w:rPr>
  </w:style>
  <w:style w:type="character" w:customStyle="1" w:styleId="BodyText2Char">
    <w:name w:val="Body Text 2 Char"/>
    <w:basedOn w:val="DefaultParagraphFont"/>
    <w:link w:val="BodyText2"/>
    <w:uiPriority w:val="99"/>
    <w:locked/>
    <w:rsid w:val="00081710"/>
    <w:rPr>
      <w:rFonts w:cs="Times New Roman"/>
      <w:sz w:val="24"/>
    </w:rPr>
  </w:style>
  <w:style w:type="paragraph" w:styleId="BodyText3">
    <w:name w:val="Body Text 3"/>
    <w:basedOn w:val="Normal"/>
    <w:link w:val="BodyText3Char"/>
    <w:uiPriority w:val="99"/>
    <w:semiHidden/>
    <w:rsid w:val="00081710"/>
    <w:pPr>
      <w:spacing w:after="120"/>
    </w:pPr>
    <w:rPr>
      <w:sz w:val="16"/>
      <w:szCs w:val="16"/>
    </w:rPr>
  </w:style>
  <w:style w:type="character" w:customStyle="1" w:styleId="BodyText3Char">
    <w:name w:val="Body Text 3 Char"/>
    <w:basedOn w:val="DefaultParagraphFont"/>
    <w:link w:val="BodyText3"/>
    <w:uiPriority w:val="99"/>
    <w:semiHidden/>
    <w:locked/>
    <w:rsid w:val="00081710"/>
    <w:rPr>
      <w:sz w:val="16"/>
    </w:rPr>
  </w:style>
  <w:style w:type="paragraph" w:styleId="BodyTextIndent2">
    <w:name w:val="Body Text Indent 2"/>
    <w:basedOn w:val="Normal"/>
    <w:link w:val="BodyTextIndent2Char"/>
    <w:uiPriority w:val="99"/>
    <w:rsid w:val="00081710"/>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locked/>
    <w:rsid w:val="00081710"/>
    <w:rPr>
      <w:rFonts w:cs="Times New Roman"/>
      <w:sz w:val="24"/>
    </w:rPr>
  </w:style>
  <w:style w:type="paragraph" w:styleId="DocumentMap">
    <w:name w:val="Document Map"/>
    <w:basedOn w:val="Normal"/>
    <w:link w:val="DocumentMapChar"/>
    <w:uiPriority w:val="99"/>
    <w:rsid w:val="00081710"/>
    <w:rPr>
      <w:rFonts w:ascii="Lucida Grande" w:eastAsia="Times New Roman" w:hAnsi="Lucida Grande"/>
      <w:szCs w:val="24"/>
    </w:rPr>
  </w:style>
  <w:style w:type="character" w:customStyle="1" w:styleId="DocumentMapChar">
    <w:name w:val="Document Map Char"/>
    <w:basedOn w:val="DefaultParagraphFont"/>
    <w:link w:val="DocumentMap"/>
    <w:uiPriority w:val="99"/>
    <w:locked/>
    <w:rsid w:val="00081710"/>
    <w:rPr>
      <w:rFonts w:ascii="Lucida Grande" w:hAnsi="Lucida Grande"/>
      <w:sz w:val="24"/>
    </w:rPr>
  </w:style>
  <w:style w:type="paragraph" w:styleId="CommentSubject">
    <w:name w:val="annotation subject"/>
    <w:basedOn w:val="CommentText"/>
    <w:next w:val="CommentText"/>
    <w:link w:val="CommentSubjectChar"/>
    <w:uiPriority w:val="99"/>
    <w:rsid w:val="00081710"/>
    <w:rPr>
      <w:b/>
      <w:bCs/>
    </w:rPr>
  </w:style>
  <w:style w:type="character" w:customStyle="1" w:styleId="CommentSubjectChar">
    <w:name w:val="Comment Subject Char"/>
    <w:basedOn w:val="CommentTextChar"/>
    <w:link w:val="CommentSubject"/>
    <w:uiPriority w:val="99"/>
    <w:locked/>
    <w:rsid w:val="00081710"/>
    <w:rPr>
      <w:rFonts w:ascii="Calibri" w:eastAsia="Times New Roman" w:hAnsi="Calibri"/>
      <w:b/>
      <w:lang w:eastAsia="ar-SA" w:bidi="ar-SA"/>
    </w:rPr>
  </w:style>
  <w:style w:type="paragraph" w:styleId="BalloonText">
    <w:name w:val="Balloon Text"/>
    <w:basedOn w:val="Normal"/>
    <w:link w:val="BalloonTextChar"/>
    <w:uiPriority w:val="99"/>
    <w:rsid w:val="00081710"/>
    <w:rPr>
      <w:rFonts w:ascii="Lucida Grande" w:hAnsi="Lucida Grande"/>
      <w:sz w:val="18"/>
      <w:szCs w:val="18"/>
    </w:rPr>
  </w:style>
  <w:style w:type="character" w:customStyle="1" w:styleId="BalloonTextChar">
    <w:name w:val="Balloon Text Char"/>
    <w:basedOn w:val="DefaultParagraphFont"/>
    <w:link w:val="BalloonText"/>
    <w:uiPriority w:val="99"/>
    <w:locked/>
    <w:rsid w:val="00081710"/>
    <w:rPr>
      <w:rFonts w:ascii="Lucida Grande" w:hAnsi="Lucida Grande"/>
      <w:sz w:val="18"/>
    </w:rPr>
  </w:style>
  <w:style w:type="paragraph" w:styleId="Revision">
    <w:name w:val="Revision"/>
    <w:uiPriority w:val="99"/>
    <w:rsid w:val="00081710"/>
    <w:rPr>
      <w:rFonts w:ascii="Cambria" w:eastAsia="Times New Roman" w:hAnsi="Cambria"/>
      <w:sz w:val="24"/>
      <w:szCs w:val="24"/>
    </w:rPr>
  </w:style>
  <w:style w:type="paragraph" w:styleId="ListParagraph">
    <w:name w:val="List Paragraph"/>
    <w:basedOn w:val="Normal"/>
    <w:uiPriority w:val="99"/>
    <w:qFormat/>
    <w:rsid w:val="00081710"/>
    <w:pPr>
      <w:spacing w:after="200" w:line="276" w:lineRule="auto"/>
      <w:ind w:left="720"/>
      <w:contextualSpacing/>
    </w:pPr>
    <w:rPr>
      <w:rFonts w:ascii="Calibri" w:hAnsi="Calibri"/>
      <w:sz w:val="22"/>
      <w:szCs w:val="22"/>
    </w:rPr>
  </w:style>
  <w:style w:type="paragraph" w:customStyle="1" w:styleId="Default">
    <w:name w:val="Default"/>
    <w:uiPriority w:val="99"/>
    <w:rsid w:val="00081710"/>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sid w:val="00081710"/>
    <w:rPr>
      <w:rFonts w:cs="Times New Roman"/>
      <w:color w:val="auto"/>
    </w:rPr>
  </w:style>
  <w:style w:type="paragraph" w:customStyle="1" w:styleId="CM3">
    <w:name w:val="CM3"/>
    <w:basedOn w:val="Default"/>
    <w:next w:val="Default"/>
    <w:uiPriority w:val="99"/>
    <w:rsid w:val="00081710"/>
    <w:pPr>
      <w:spacing w:line="243" w:lineRule="atLeast"/>
    </w:pPr>
    <w:rPr>
      <w:rFonts w:cs="Times New Roman"/>
      <w:color w:val="auto"/>
    </w:rPr>
  </w:style>
  <w:style w:type="paragraph" w:customStyle="1" w:styleId="authors1">
    <w:name w:val="authors1"/>
    <w:basedOn w:val="Normal"/>
    <w:uiPriority w:val="99"/>
    <w:rsid w:val="00081710"/>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uiPriority w:val="99"/>
    <w:rsid w:val="00081710"/>
    <w:pPr>
      <w:spacing w:line="243" w:lineRule="atLeast"/>
    </w:pPr>
    <w:rPr>
      <w:rFonts w:cs="Times New Roman"/>
      <w:color w:val="auto"/>
    </w:rPr>
  </w:style>
  <w:style w:type="paragraph" w:customStyle="1" w:styleId="ColorfulList-Accent11">
    <w:name w:val="Colorful List - Accent 11"/>
    <w:basedOn w:val="Normal"/>
    <w:uiPriority w:val="99"/>
    <w:rsid w:val="00081710"/>
    <w:pPr>
      <w:spacing w:after="200" w:line="276" w:lineRule="auto"/>
      <w:ind w:left="720"/>
      <w:contextualSpacing/>
    </w:pPr>
    <w:rPr>
      <w:rFonts w:ascii="Calibri" w:eastAsia="MS Mincho" w:hAnsi="Calibri" w:cs="Calibri"/>
      <w:sz w:val="22"/>
      <w:szCs w:val="22"/>
    </w:rPr>
  </w:style>
  <w:style w:type="paragraph" w:customStyle="1" w:styleId="TDAcknowledgments">
    <w:name w:val="TD_Acknowledgments"/>
    <w:basedOn w:val="Normal"/>
    <w:next w:val="Normal"/>
    <w:uiPriority w:val="99"/>
    <w:rsid w:val="00081710"/>
    <w:pPr>
      <w:spacing w:before="200" w:after="200" w:line="480" w:lineRule="auto"/>
      <w:ind w:firstLine="202"/>
      <w:jc w:val="both"/>
    </w:pPr>
    <w:rPr>
      <w:rFonts w:eastAsia="Times New Roman"/>
    </w:rPr>
  </w:style>
  <w:style w:type="paragraph" w:customStyle="1" w:styleId="aug">
    <w:name w:val="aug"/>
    <w:basedOn w:val="Normal"/>
    <w:uiPriority w:val="99"/>
    <w:rsid w:val="00081710"/>
    <w:pPr>
      <w:spacing w:after="240" w:line="480" w:lineRule="atLeast"/>
    </w:pPr>
    <w:rPr>
      <w:rFonts w:ascii="Times New Roman" w:eastAsia="Times New Roman" w:hAnsi="Times New Roman"/>
      <w:lang w:val="en-GB"/>
    </w:rPr>
  </w:style>
  <w:style w:type="paragraph" w:customStyle="1" w:styleId="aff">
    <w:name w:val="aff"/>
    <w:basedOn w:val="Normal"/>
    <w:uiPriority w:val="99"/>
    <w:rsid w:val="00081710"/>
    <w:pPr>
      <w:spacing w:after="240" w:line="480" w:lineRule="atLeast"/>
    </w:pPr>
    <w:rPr>
      <w:rFonts w:ascii="Times New Roman" w:eastAsia="Times New Roman" w:hAnsi="Times New Roman"/>
      <w:i/>
      <w:lang w:val="en-GB"/>
    </w:rPr>
  </w:style>
  <w:style w:type="character" w:styleId="CommentReference">
    <w:name w:val="annotation reference"/>
    <w:basedOn w:val="DefaultParagraphFont"/>
    <w:uiPriority w:val="99"/>
    <w:rsid w:val="00081710"/>
    <w:rPr>
      <w:rFonts w:cs="Times New Roman"/>
      <w:sz w:val="16"/>
    </w:rPr>
  </w:style>
  <w:style w:type="character" w:styleId="EndnoteReference">
    <w:name w:val="endnote reference"/>
    <w:basedOn w:val="DefaultParagraphFont"/>
    <w:uiPriority w:val="99"/>
    <w:rsid w:val="00081710"/>
    <w:rPr>
      <w:rFonts w:cs="Times New Roman"/>
      <w:vertAlign w:val="superscript"/>
    </w:rPr>
  </w:style>
  <w:style w:type="character" w:customStyle="1" w:styleId="v10pt1">
    <w:name w:val="v10pt1"/>
    <w:uiPriority w:val="99"/>
    <w:rsid w:val="00081710"/>
    <w:rPr>
      <w:rFonts w:ascii="Verdana" w:hAnsi="Verdana"/>
      <w:sz w:val="20"/>
    </w:rPr>
  </w:style>
  <w:style w:type="character" w:customStyle="1" w:styleId="journalname">
    <w:name w:val="journalname"/>
    <w:uiPriority w:val="99"/>
    <w:rsid w:val="00081710"/>
    <w:rPr>
      <w:rFonts w:ascii="Times New Roman" w:hAnsi="Times New Roman"/>
    </w:rPr>
  </w:style>
  <w:style w:type="character" w:customStyle="1" w:styleId="apple-style-span">
    <w:name w:val="apple-style-span"/>
    <w:uiPriority w:val="99"/>
    <w:rsid w:val="00081710"/>
    <w:rPr>
      <w:rFonts w:ascii="Times New Roman" w:hAnsi="Times New Roman"/>
    </w:rPr>
  </w:style>
  <w:style w:type="character" w:customStyle="1" w:styleId="apple-converted-space">
    <w:name w:val="apple-converted-space"/>
    <w:uiPriority w:val="99"/>
    <w:rsid w:val="00081710"/>
    <w:rPr>
      <w:rFonts w:ascii="Times New Roman" w:hAnsi="Times New Roman"/>
    </w:rPr>
  </w:style>
  <w:style w:type="character" w:customStyle="1" w:styleId="ti2">
    <w:name w:val="ti2"/>
    <w:uiPriority w:val="99"/>
    <w:rsid w:val="00081710"/>
    <w:rPr>
      <w:sz w:val="22"/>
    </w:rPr>
  </w:style>
  <w:style w:type="character" w:customStyle="1" w:styleId="WW8Num1z0">
    <w:name w:val="WW8Num1z0"/>
    <w:uiPriority w:val="99"/>
    <w:rsid w:val="00081710"/>
    <w:rPr>
      <w:rFonts w:ascii="Symbol" w:hAnsi="Symbol"/>
    </w:rPr>
  </w:style>
  <w:style w:type="character" w:customStyle="1" w:styleId="WW8Num1z1">
    <w:name w:val="WW8Num1z1"/>
    <w:uiPriority w:val="99"/>
    <w:rsid w:val="00081710"/>
    <w:rPr>
      <w:rFonts w:ascii="Courier New" w:hAnsi="Courier New"/>
    </w:rPr>
  </w:style>
  <w:style w:type="character" w:customStyle="1" w:styleId="WW8Num1z2">
    <w:name w:val="WW8Num1z2"/>
    <w:uiPriority w:val="99"/>
    <w:rsid w:val="00081710"/>
    <w:rPr>
      <w:rFonts w:ascii="Wingdings" w:hAnsi="Wingdings"/>
    </w:rPr>
  </w:style>
  <w:style w:type="character" w:customStyle="1" w:styleId="WW8Num2z0">
    <w:name w:val="WW8Num2z0"/>
    <w:uiPriority w:val="99"/>
    <w:rsid w:val="00081710"/>
    <w:rPr>
      <w:rFonts w:ascii="Symbol" w:hAnsi="Symbol"/>
    </w:rPr>
  </w:style>
  <w:style w:type="character" w:customStyle="1" w:styleId="WW8Num2z1">
    <w:name w:val="WW8Num2z1"/>
    <w:uiPriority w:val="99"/>
    <w:rsid w:val="00081710"/>
    <w:rPr>
      <w:rFonts w:ascii="Courier New" w:hAnsi="Courier New"/>
    </w:rPr>
  </w:style>
  <w:style w:type="character" w:customStyle="1" w:styleId="WW8Num2z2">
    <w:name w:val="WW8Num2z2"/>
    <w:uiPriority w:val="99"/>
    <w:rsid w:val="00081710"/>
    <w:rPr>
      <w:rFonts w:ascii="Wingdings" w:hAnsi="Wingdings"/>
    </w:rPr>
  </w:style>
  <w:style w:type="character" w:customStyle="1" w:styleId="WW8Num6z0">
    <w:name w:val="WW8Num6z0"/>
    <w:uiPriority w:val="99"/>
    <w:rsid w:val="00081710"/>
    <w:rPr>
      <w:rFonts w:ascii="Symbol" w:hAnsi="Symbol"/>
    </w:rPr>
  </w:style>
  <w:style w:type="character" w:customStyle="1" w:styleId="WW8Num6z1">
    <w:name w:val="WW8Num6z1"/>
    <w:uiPriority w:val="99"/>
    <w:rsid w:val="00081710"/>
    <w:rPr>
      <w:rFonts w:ascii="Courier New" w:hAnsi="Courier New"/>
    </w:rPr>
  </w:style>
  <w:style w:type="character" w:customStyle="1" w:styleId="WW8Num6z2">
    <w:name w:val="WW8Num6z2"/>
    <w:uiPriority w:val="99"/>
    <w:rsid w:val="00081710"/>
    <w:rPr>
      <w:rFonts w:ascii="Wingdings" w:hAnsi="Wingdings"/>
    </w:rPr>
  </w:style>
  <w:style w:type="character" w:customStyle="1" w:styleId="NormalLatin10ptChar">
    <w:name w:val="Normal + (Latin) 10 pt Char"/>
    <w:uiPriority w:val="99"/>
    <w:rsid w:val="00081710"/>
    <w:rPr>
      <w:sz w:val="22"/>
    </w:rPr>
  </w:style>
  <w:style w:type="character" w:customStyle="1" w:styleId="protein">
    <w:name w:val="protein"/>
    <w:uiPriority w:val="99"/>
    <w:rsid w:val="00081710"/>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caption" w:uiPriority="35" w:qFormat="1"/>
    <w:lsdException w:name="annotation reference" w:locked="1" w:semiHidden="0" w:uiPriority="0" w:unhideWhenUsed="0"/>
    <w:lsdException w:name="endnote reference" w:locked="1" w:semiHidden="0" w:uiPriority="0" w:unhideWhenUsed="0"/>
    <w:lsdException w:name="endnote text" w:locked="1" w:semiHidden="0" w:uiPriority="0" w:unhideWhenUsed="0"/>
    <w:lsdException w:name="Title" w:semiHidden="0" w:uiPriority="10" w:unhideWhenUsed="0" w:qFormat="1"/>
    <w:lsdException w:name="Default Paragraph Font" w:uiPriority="1"/>
    <w:lsdException w:name="Subtitle" w:semiHidden="0" w:uiPriority="11" w:unhideWhenUsed="0" w:qFormat="1"/>
    <w:lsdException w:name="Body Text 3" w:locked="1" w:semiHidden="0" w:uiPriority="0" w:unhideWhenUsed="0"/>
    <w:lsdException w:name="Strong" w:semiHidden="0" w:uiPriority="22" w:unhideWhenUsed="0" w:qFormat="1"/>
    <w:lsdException w:name="Emphasis" w:locked="1" w:semiHidden="0" w:uiPriority="0" w:unhideWhenUsed="0" w:qFormat="1"/>
    <w:lsdException w:name="Document Map" w:locked="1" w:semiHidden="0" w:uiPriority="0" w:unhideWhenUsed="0"/>
    <w:lsdException w:name="annotation subject" w:locked="1" w:semiHidden="0" w:uiPriority="0" w:unhideWhenUsed="0"/>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710"/>
    <w:rPr>
      <w:sz w:val="24"/>
    </w:rPr>
  </w:style>
  <w:style w:type="paragraph" w:styleId="Heading1">
    <w:name w:val="heading 1"/>
    <w:basedOn w:val="Normal"/>
    <w:next w:val="Normal"/>
    <w:link w:val="Heading1Char"/>
    <w:uiPriority w:val="99"/>
    <w:qFormat/>
    <w:rsid w:val="00081710"/>
    <w:pPr>
      <w:keepNext/>
      <w:outlineLvl w:val="0"/>
    </w:pPr>
    <w:rPr>
      <w:b/>
      <w:sz w:val="32"/>
    </w:rPr>
  </w:style>
  <w:style w:type="paragraph" w:styleId="Heading2">
    <w:name w:val="heading 2"/>
    <w:basedOn w:val="Normal"/>
    <w:next w:val="Normal"/>
    <w:link w:val="Heading2Char"/>
    <w:uiPriority w:val="99"/>
    <w:qFormat/>
    <w:rsid w:val="00081710"/>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1710"/>
    <w:rPr>
      <w:b/>
      <w:sz w:val="32"/>
    </w:rPr>
  </w:style>
  <w:style w:type="character" w:customStyle="1" w:styleId="Heading2Char">
    <w:name w:val="Heading 2 Char"/>
    <w:basedOn w:val="DefaultParagraphFont"/>
    <w:link w:val="Heading2"/>
    <w:uiPriority w:val="99"/>
    <w:locked/>
    <w:rsid w:val="00081710"/>
    <w:rPr>
      <w:rFonts w:ascii="Calibri" w:eastAsia="MS Gothic" w:hAnsi="Calibri" w:cs="Times New Roman"/>
      <w:b/>
      <w:bCs/>
      <w:color w:val="4F81BD"/>
      <w:sz w:val="26"/>
      <w:szCs w:val="26"/>
    </w:rPr>
  </w:style>
  <w:style w:type="character" w:styleId="Hyperlink">
    <w:name w:val="Hyperlink"/>
    <w:basedOn w:val="DefaultParagraphFont"/>
    <w:uiPriority w:val="99"/>
    <w:rsid w:val="00081710"/>
    <w:rPr>
      <w:rFonts w:cs="Times New Roman"/>
      <w:color w:val="0000FF"/>
      <w:u w:val="single"/>
    </w:rPr>
  </w:style>
  <w:style w:type="character" w:styleId="FollowedHyperlink">
    <w:name w:val="FollowedHyperlink"/>
    <w:basedOn w:val="DefaultParagraphFont"/>
    <w:uiPriority w:val="99"/>
    <w:rsid w:val="00081710"/>
    <w:rPr>
      <w:rFonts w:cs="Times New Roman"/>
      <w:color w:val="800080"/>
      <w:u w:val="single"/>
    </w:rPr>
  </w:style>
  <w:style w:type="character" w:styleId="Emphasis">
    <w:name w:val="Emphasis"/>
    <w:basedOn w:val="DefaultParagraphFont"/>
    <w:uiPriority w:val="99"/>
    <w:qFormat/>
    <w:rsid w:val="00081710"/>
    <w:rPr>
      <w:rFonts w:cs="Times New Roman"/>
      <w:i/>
    </w:rPr>
  </w:style>
  <w:style w:type="paragraph" w:styleId="NormalWeb">
    <w:name w:val="Normal (Web)"/>
    <w:basedOn w:val="Normal"/>
    <w:uiPriority w:val="99"/>
    <w:rsid w:val="00081710"/>
    <w:pPr>
      <w:spacing w:before="100" w:beforeAutospacing="1" w:after="100" w:afterAutospacing="1"/>
    </w:pPr>
    <w:rPr>
      <w:rFonts w:ascii="Times New Roman" w:eastAsia="Times New Roman" w:hAnsi="Times New Roman"/>
      <w:szCs w:val="24"/>
    </w:rPr>
  </w:style>
  <w:style w:type="paragraph" w:styleId="CommentText">
    <w:name w:val="annotation text"/>
    <w:basedOn w:val="Normal"/>
    <w:link w:val="CommentTextChar"/>
    <w:uiPriority w:val="99"/>
    <w:rsid w:val="00081710"/>
    <w:pPr>
      <w:suppressAutoHyphens/>
      <w:spacing w:after="200" w:line="276" w:lineRule="auto"/>
    </w:pPr>
    <w:rPr>
      <w:rFonts w:ascii="Calibri" w:hAnsi="Calibri"/>
      <w:sz w:val="20"/>
      <w:lang w:eastAsia="ar-SA"/>
    </w:rPr>
  </w:style>
  <w:style w:type="character" w:customStyle="1" w:styleId="CommentTextChar">
    <w:name w:val="Comment Text Char"/>
    <w:basedOn w:val="DefaultParagraphFont"/>
    <w:link w:val="CommentText"/>
    <w:uiPriority w:val="99"/>
    <w:locked/>
    <w:rsid w:val="00081710"/>
    <w:rPr>
      <w:rFonts w:ascii="Calibri" w:eastAsia="Times New Roman" w:hAnsi="Calibri"/>
      <w:lang w:eastAsia="ar-SA" w:bidi="ar-SA"/>
    </w:rPr>
  </w:style>
  <w:style w:type="paragraph" w:styleId="Header">
    <w:name w:val="header"/>
    <w:basedOn w:val="Normal"/>
    <w:link w:val="HeaderChar"/>
    <w:uiPriority w:val="99"/>
    <w:rsid w:val="00081710"/>
    <w:pPr>
      <w:tabs>
        <w:tab w:val="center" w:pos="4320"/>
        <w:tab w:val="right" w:pos="8640"/>
      </w:tabs>
    </w:pPr>
  </w:style>
  <w:style w:type="character" w:customStyle="1" w:styleId="HeaderChar">
    <w:name w:val="Header Char"/>
    <w:basedOn w:val="DefaultParagraphFont"/>
    <w:link w:val="Header"/>
    <w:uiPriority w:val="99"/>
    <w:rsid w:val="00081710"/>
    <w:rPr>
      <w:rFonts w:cs="Times New Roman"/>
    </w:rPr>
  </w:style>
  <w:style w:type="paragraph" w:styleId="Footer">
    <w:name w:val="footer"/>
    <w:basedOn w:val="Normal"/>
    <w:link w:val="FooterChar"/>
    <w:uiPriority w:val="99"/>
    <w:rsid w:val="00081710"/>
    <w:pPr>
      <w:tabs>
        <w:tab w:val="center" w:pos="4320"/>
        <w:tab w:val="right" w:pos="8640"/>
      </w:tabs>
    </w:pPr>
  </w:style>
  <w:style w:type="character" w:customStyle="1" w:styleId="FooterChar">
    <w:name w:val="Footer Char"/>
    <w:basedOn w:val="DefaultParagraphFont"/>
    <w:link w:val="Footer"/>
    <w:uiPriority w:val="99"/>
    <w:locked/>
    <w:rsid w:val="00081710"/>
    <w:rPr>
      <w:sz w:val="24"/>
    </w:rPr>
  </w:style>
  <w:style w:type="paragraph" w:styleId="EndnoteText">
    <w:name w:val="endnote text"/>
    <w:basedOn w:val="Normal"/>
    <w:link w:val="EndnoteTextChar"/>
    <w:uiPriority w:val="99"/>
    <w:rsid w:val="00081710"/>
    <w:rPr>
      <w:rFonts w:ascii="Cambria" w:eastAsia="Times New Roman" w:hAnsi="Cambria"/>
      <w:szCs w:val="24"/>
    </w:rPr>
  </w:style>
  <w:style w:type="character" w:customStyle="1" w:styleId="EndnoteTextChar">
    <w:name w:val="Endnote Text Char"/>
    <w:basedOn w:val="DefaultParagraphFont"/>
    <w:link w:val="EndnoteText"/>
    <w:uiPriority w:val="99"/>
    <w:locked/>
    <w:rsid w:val="00081710"/>
    <w:rPr>
      <w:rFonts w:ascii="Cambria" w:hAnsi="Cambria"/>
      <w:sz w:val="24"/>
    </w:rPr>
  </w:style>
  <w:style w:type="paragraph" w:styleId="BodyText">
    <w:name w:val="Body Text"/>
    <w:basedOn w:val="Normal"/>
    <w:link w:val="BodyTextChar"/>
    <w:uiPriority w:val="99"/>
    <w:rsid w:val="00081710"/>
    <w:rPr>
      <w:i/>
    </w:rPr>
  </w:style>
  <w:style w:type="character" w:customStyle="1" w:styleId="BodyTextChar">
    <w:name w:val="Body Text Char"/>
    <w:basedOn w:val="DefaultParagraphFont"/>
    <w:link w:val="BodyText"/>
    <w:uiPriority w:val="99"/>
    <w:locked/>
    <w:rsid w:val="00081710"/>
    <w:rPr>
      <w:rFonts w:cs="Times New Roman"/>
      <w:sz w:val="24"/>
    </w:rPr>
  </w:style>
  <w:style w:type="paragraph" w:styleId="BodyTextIndent">
    <w:name w:val="Body Text Indent"/>
    <w:basedOn w:val="Normal"/>
    <w:link w:val="BodyTextIndentChar"/>
    <w:uiPriority w:val="99"/>
    <w:rsid w:val="00081710"/>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locked/>
    <w:rsid w:val="00081710"/>
    <w:rPr>
      <w:rFonts w:cs="Times New Roman"/>
      <w:sz w:val="24"/>
    </w:rPr>
  </w:style>
  <w:style w:type="paragraph" w:styleId="BodyText2">
    <w:name w:val="Body Text 2"/>
    <w:basedOn w:val="Normal"/>
    <w:link w:val="BodyText2Char"/>
    <w:uiPriority w:val="99"/>
    <w:rsid w:val="00081710"/>
    <w:rPr>
      <w:sz w:val="32"/>
      <w:lang w:eastAsia="zh-TW"/>
    </w:rPr>
  </w:style>
  <w:style w:type="character" w:customStyle="1" w:styleId="BodyText2Char">
    <w:name w:val="Body Text 2 Char"/>
    <w:basedOn w:val="DefaultParagraphFont"/>
    <w:link w:val="BodyText2"/>
    <w:uiPriority w:val="99"/>
    <w:locked/>
    <w:rsid w:val="00081710"/>
    <w:rPr>
      <w:rFonts w:cs="Times New Roman"/>
      <w:sz w:val="24"/>
    </w:rPr>
  </w:style>
  <w:style w:type="paragraph" w:styleId="BodyText3">
    <w:name w:val="Body Text 3"/>
    <w:basedOn w:val="Normal"/>
    <w:link w:val="BodyText3Char"/>
    <w:uiPriority w:val="99"/>
    <w:semiHidden/>
    <w:rsid w:val="00081710"/>
    <w:pPr>
      <w:spacing w:after="120"/>
    </w:pPr>
    <w:rPr>
      <w:sz w:val="16"/>
      <w:szCs w:val="16"/>
    </w:rPr>
  </w:style>
  <w:style w:type="character" w:customStyle="1" w:styleId="BodyText3Char">
    <w:name w:val="Body Text 3 Char"/>
    <w:basedOn w:val="DefaultParagraphFont"/>
    <w:link w:val="BodyText3"/>
    <w:uiPriority w:val="99"/>
    <w:semiHidden/>
    <w:locked/>
    <w:rsid w:val="00081710"/>
    <w:rPr>
      <w:sz w:val="16"/>
    </w:rPr>
  </w:style>
  <w:style w:type="paragraph" w:styleId="BodyTextIndent2">
    <w:name w:val="Body Text Indent 2"/>
    <w:basedOn w:val="Normal"/>
    <w:link w:val="BodyTextIndent2Char"/>
    <w:uiPriority w:val="99"/>
    <w:rsid w:val="00081710"/>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locked/>
    <w:rsid w:val="00081710"/>
    <w:rPr>
      <w:rFonts w:cs="Times New Roman"/>
      <w:sz w:val="24"/>
    </w:rPr>
  </w:style>
  <w:style w:type="paragraph" w:styleId="DocumentMap">
    <w:name w:val="Document Map"/>
    <w:basedOn w:val="Normal"/>
    <w:link w:val="DocumentMapChar"/>
    <w:uiPriority w:val="99"/>
    <w:rsid w:val="00081710"/>
    <w:rPr>
      <w:rFonts w:ascii="Lucida Grande" w:eastAsia="Times New Roman" w:hAnsi="Lucida Grande"/>
      <w:szCs w:val="24"/>
    </w:rPr>
  </w:style>
  <w:style w:type="character" w:customStyle="1" w:styleId="DocumentMapChar">
    <w:name w:val="Document Map Char"/>
    <w:basedOn w:val="DefaultParagraphFont"/>
    <w:link w:val="DocumentMap"/>
    <w:uiPriority w:val="99"/>
    <w:locked/>
    <w:rsid w:val="00081710"/>
    <w:rPr>
      <w:rFonts w:ascii="Lucida Grande" w:hAnsi="Lucida Grande"/>
      <w:sz w:val="24"/>
    </w:rPr>
  </w:style>
  <w:style w:type="paragraph" w:styleId="CommentSubject">
    <w:name w:val="annotation subject"/>
    <w:basedOn w:val="CommentText"/>
    <w:next w:val="CommentText"/>
    <w:link w:val="CommentSubjectChar"/>
    <w:uiPriority w:val="99"/>
    <w:rsid w:val="00081710"/>
    <w:rPr>
      <w:b/>
      <w:bCs/>
    </w:rPr>
  </w:style>
  <w:style w:type="character" w:customStyle="1" w:styleId="CommentSubjectChar">
    <w:name w:val="Comment Subject Char"/>
    <w:basedOn w:val="CommentTextChar"/>
    <w:link w:val="CommentSubject"/>
    <w:uiPriority w:val="99"/>
    <w:locked/>
    <w:rsid w:val="00081710"/>
    <w:rPr>
      <w:rFonts w:ascii="Calibri" w:eastAsia="Times New Roman" w:hAnsi="Calibri"/>
      <w:b/>
      <w:lang w:eastAsia="ar-SA" w:bidi="ar-SA"/>
    </w:rPr>
  </w:style>
  <w:style w:type="paragraph" w:styleId="BalloonText">
    <w:name w:val="Balloon Text"/>
    <w:basedOn w:val="Normal"/>
    <w:link w:val="BalloonTextChar"/>
    <w:uiPriority w:val="99"/>
    <w:rsid w:val="00081710"/>
    <w:rPr>
      <w:rFonts w:ascii="Lucida Grande" w:hAnsi="Lucida Grande"/>
      <w:sz w:val="18"/>
      <w:szCs w:val="18"/>
    </w:rPr>
  </w:style>
  <w:style w:type="character" w:customStyle="1" w:styleId="BalloonTextChar">
    <w:name w:val="Balloon Text Char"/>
    <w:basedOn w:val="DefaultParagraphFont"/>
    <w:link w:val="BalloonText"/>
    <w:uiPriority w:val="99"/>
    <w:locked/>
    <w:rsid w:val="00081710"/>
    <w:rPr>
      <w:rFonts w:ascii="Lucida Grande" w:hAnsi="Lucida Grande"/>
      <w:sz w:val="18"/>
    </w:rPr>
  </w:style>
  <w:style w:type="paragraph" w:styleId="Revision">
    <w:name w:val="Revision"/>
    <w:uiPriority w:val="99"/>
    <w:rsid w:val="00081710"/>
    <w:rPr>
      <w:rFonts w:ascii="Cambria" w:eastAsia="Times New Roman" w:hAnsi="Cambria"/>
      <w:sz w:val="24"/>
      <w:szCs w:val="24"/>
    </w:rPr>
  </w:style>
  <w:style w:type="paragraph" w:styleId="ListParagraph">
    <w:name w:val="List Paragraph"/>
    <w:basedOn w:val="Normal"/>
    <w:uiPriority w:val="99"/>
    <w:qFormat/>
    <w:rsid w:val="00081710"/>
    <w:pPr>
      <w:spacing w:after="200" w:line="276" w:lineRule="auto"/>
      <w:ind w:left="720"/>
      <w:contextualSpacing/>
    </w:pPr>
    <w:rPr>
      <w:rFonts w:ascii="Calibri" w:hAnsi="Calibri"/>
      <w:sz w:val="22"/>
      <w:szCs w:val="22"/>
    </w:rPr>
  </w:style>
  <w:style w:type="paragraph" w:customStyle="1" w:styleId="Default">
    <w:name w:val="Default"/>
    <w:uiPriority w:val="99"/>
    <w:rsid w:val="00081710"/>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sid w:val="00081710"/>
    <w:rPr>
      <w:rFonts w:cs="Times New Roman"/>
      <w:color w:val="auto"/>
    </w:rPr>
  </w:style>
  <w:style w:type="paragraph" w:customStyle="1" w:styleId="CM3">
    <w:name w:val="CM3"/>
    <w:basedOn w:val="Default"/>
    <w:next w:val="Default"/>
    <w:uiPriority w:val="99"/>
    <w:rsid w:val="00081710"/>
    <w:pPr>
      <w:spacing w:line="243" w:lineRule="atLeast"/>
    </w:pPr>
    <w:rPr>
      <w:rFonts w:cs="Times New Roman"/>
      <w:color w:val="auto"/>
    </w:rPr>
  </w:style>
  <w:style w:type="paragraph" w:customStyle="1" w:styleId="authors1">
    <w:name w:val="authors1"/>
    <w:basedOn w:val="Normal"/>
    <w:uiPriority w:val="99"/>
    <w:rsid w:val="00081710"/>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uiPriority w:val="99"/>
    <w:rsid w:val="00081710"/>
    <w:pPr>
      <w:spacing w:line="243" w:lineRule="atLeast"/>
    </w:pPr>
    <w:rPr>
      <w:rFonts w:cs="Times New Roman"/>
      <w:color w:val="auto"/>
    </w:rPr>
  </w:style>
  <w:style w:type="paragraph" w:customStyle="1" w:styleId="ColorfulList-Accent11">
    <w:name w:val="Colorful List - Accent 11"/>
    <w:basedOn w:val="Normal"/>
    <w:uiPriority w:val="99"/>
    <w:rsid w:val="00081710"/>
    <w:pPr>
      <w:spacing w:after="200" w:line="276" w:lineRule="auto"/>
      <w:ind w:left="720"/>
      <w:contextualSpacing/>
    </w:pPr>
    <w:rPr>
      <w:rFonts w:ascii="Calibri" w:eastAsia="MS Mincho" w:hAnsi="Calibri" w:cs="Calibri"/>
      <w:sz w:val="22"/>
      <w:szCs w:val="22"/>
    </w:rPr>
  </w:style>
  <w:style w:type="paragraph" w:customStyle="1" w:styleId="TDAcknowledgments">
    <w:name w:val="TD_Acknowledgments"/>
    <w:basedOn w:val="Normal"/>
    <w:next w:val="Normal"/>
    <w:uiPriority w:val="99"/>
    <w:rsid w:val="00081710"/>
    <w:pPr>
      <w:spacing w:before="200" w:after="200" w:line="480" w:lineRule="auto"/>
      <w:ind w:firstLine="202"/>
      <w:jc w:val="both"/>
    </w:pPr>
    <w:rPr>
      <w:rFonts w:eastAsia="Times New Roman"/>
    </w:rPr>
  </w:style>
  <w:style w:type="paragraph" w:customStyle="1" w:styleId="aug">
    <w:name w:val="aug"/>
    <w:basedOn w:val="Normal"/>
    <w:uiPriority w:val="99"/>
    <w:rsid w:val="00081710"/>
    <w:pPr>
      <w:spacing w:after="240" w:line="480" w:lineRule="atLeast"/>
    </w:pPr>
    <w:rPr>
      <w:rFonts w:ascii="Times New Roman" w:eastAsia="Times New Roman" w:hAnsi="Times New Roman"/>
      <w:lang w:val="en-GB"/>
    </w:rPr>
  </w:style>
  <w:style w:type="paragraph" w:customStyle="1" w:styleId="aff">
    <w:name w:val="aff"/>
    <w:basedOn w:val="Normal"/>
    <w:uiPriority w:val="99"/>
    <w:rsid w:val="00081710"/>
    <w:pPr>
      <w:spacing w:after="240" w:line="480" w:lineRule="atLeast"/>
    </w:pPr>
    <w:rPr>
      <w:rFonts w:ascii="Times New Roman" w:eastAsia="Times New Roman" w:hAnsi="Times New Roman"/>
      <w:i/>
      <w:lang w:val="en-GB"/>
    </w:rPr>
  </w:style>
  <w:style w:type="character" w:styleId="CommentReference">
    <w:name w:val="annotation reference"/>
    <w:basedOn w:val="DefaultParagraphFont"/>
    <w:uiPriority w:val="99"/>
    <w:rsid w:val="00081710"/>
    <w:rPr>
      <w:rFonts w:cs="Times New Roman"/>
      <w:sz w:val="16"/>
    </w:rPr>
  </w:style>
  <w:style w:type="character" w:styleId="EndnoteReference">
    <w:name w:val="endnote reference"/>
    <w:basedOn w:val="DefaultParagraphFont"/>
    <w:uiPriority w:val="99"/>
    <w:rsid w:val="00081710"/>
    <w:rPr>
      <w:rFonts w:cs="Times New Roman"/>
      <w:vertAlign w:val="superscript"/>
    </w:rPr>
  </w:style>
  <w:style w:type="character" w:customStyle="1" w:styleId="v10pt1">
    <w:name w:val="v10pt1"/>
    <w:uiPriority w:val="99"/>
    <w:rsid w:val="00081710"/>
    <w:rPr>
      <w:rFonts w:ascii="Verdana" w:hAnsi="Verdana"/>
      <w:sz w:val="20"/>
    </w:rPr>
  </w:style>
  <w:style w:type="character" w:customStyle="1" w:styleId="journalname">
    <w:name w:val="journalname"/>
    <w:uiPriority w:val="99"/>
    <w:rsid w:val="00081710"/>
    <w:rPr>
      <w:rFonts w:ascii="Times New Roman" w:hAnsi="Times New Roman"/>
    </w:rPr>
  </w:style>
  <w:style w:type="character" w:customStyle="1" w:styleId="apple-style-span">
    <w:name w:val="apple-style-span"/>
    <w:uiPriority w:val="99"/>
    <w:rsid w:val="00081710"/>
    <w:rPr>
      <w:rFonts w:ascii="Times New Roman" w:hAnsi="Times New Roman"/>
    </w:rPr>
  </w:style>
  <w:style w:type="character" w:customStyle="1" w:styleId="apple-converted-space">
    <w:name w:val="apple-converted-space"/>
    <w:uiPriority w:val="99"/>
    <w:rsid w:val="00081710"/>
    <w:rPr>
      <w:rFonts w:ascii="Times New Roman" w:hAnsi="Times New Roman"/>
    </w:rPr>
  </w:style>
  <w:style w:type="character" w:customStyle="1" w:styleId="ti2">
    <w:name w:val="ti2"/>
    <w:uiPriority w:val="99"/>
    <w:rsid w:val="00081710"/>
    <w:rPr>
      <w:sz w:val="22"/>
    </w:rPr>
  </w:style>
  <w:style w:type="character" w:customStyle="1" w:styleId="WW8Num1z0">
    <w:name w:val="WW8Num1z0"/>
    <w:uiPriority w:val="99"/>
    <w:rsid w:val="00081710"/>
    <w:rPr>
      <w:rFonts w:ascii="Symbol" w:hAnsi="Symbol"/>
    </w:rPr>
  </w:style>
  <w:style w:type="character" w:customStyle="1" w:styleId="WW8Num1z1">
    <w:name w:val="WW8Num1z1"/>
    <w:uiPriority w:val="99"/>
    <w:rsid w:val="00081710"/>
    <w:rPr>
      <w:rFonts w:ascii="Courier New" w:hAnsi="Courier New"/>
    </w:rPr>
  </w:style>
  <w:style w:type="character" w:customStyle="1" w:styleId="WW8Num1z2">
    <w:name w:val="WW8Num1z2"/>
    <w:uiPriority w:val="99"/>
    <w:rsid w:val="00081710"/>
    <w:rPr>
      <w:rFonts w:ascii="Wingdings" w:hAnsi="Wingdings"/>
    </w:rPr>
  </w:style>
  <w:style w:type="character" w:customStyle="1" w:styleId="WW8Num2z0">
    <w:name w:val="WW8Num2z0"/>
    <w:uiPriority w:val="99"/>
    <w:rsid w:val="00081710"/>
    <w:rPr>
      <w:rFonts w:ascii="Symbol" w:hAnsi="Symbol"/>
    </w:rPr>
  </w:style>
  <w:style w:type="character" w:customStyle="1" w:styleId="WW8Num2z1">
    <w:name w:val="WW8Num2z1"/>
    <w:uiPriority w:val="99"/>
    <w:rsid w:val="00081710"/>
    <w:rPr>
      <w:rFonts w:ascii="Courier New" w:hAnsi="Courier New"/>
    </w:rPr>
  </w:style>
  <w:style w:type="character" w:customStyle="1" w:styleId="WW8Num2z2">
    <w:name w:val="WW8Num2z2"/>
    <w:uiPriority w:val="99"/>
    <w:rsid w:val="00081710"/>
    <w:rPr>
      <w:rFonts w:ascii="Wingdings" w:hAnsi="Wingdings"/>
    </w:rPr>
  </w:style>
  <w:style w:type="character" w:customStyle="1" w:styleId="WW8Num6z0">
    <w:name w:val="WW8Num6z0"/>
    <w:uiPriority w:val="99"/>
    <w:rsid w:val="00081710"/>
    <w:rPr>
      <w:rFonts w:ascii="Symbol" w:hAnsi="Symbol"/>
    </w:rPr>
  </w:style>
  <w:style w:type="character" w:customStyle="1" w:styleId="WW8Num6z1">
    <w:name w:val="WW8Num6z1"/>
    <w:uiPriority w:val="99"/>
    <w:rsid w:val="00081710"/>
    <w:rPr>
      <w:rFonts w:ascii="Courier New" w:hAnsi="Courier New"/>
    </w:rPr>
  </w:style>
  <w:style w:type="character" w:customStyle="1" w:styleId="WW8Num6z2">
    <w:name w:val="WW8Num6z2"/>
    <w:uiPriority w:val="99"/>
    <w:rsid w:val="00081710"/>
    <w:rPr>
      <w:rFonts w:ascii="Wingdings" w:hAnsi="Wingdings"/>
    </w:rPr>
  </w:style>
  <w:style w:type="character" w:customStyle="1" w:styleId="NormalLatin10ptChar">
    <w:name w:val="Normal + (Latin) 10 pt Char"/>
    <w:uiPriority w:val="99"/>
    <w:rsid w:val="00081710"/>
    <w:rPr>
      <w:sz w:val="22"/>
    </w:rPr>
  </w:style>
  <w:style w:type="character" w:customStyle="1" w:styleId="protein">
    <w:name w:val="protein"/>
    <w:uiPriority w:val="99"/>
    <w:rsid w:val="0008171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7223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3867223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38672236">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3867223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38672239">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38672240">
      <w:marLeft w:val="0"/>
      <w:marRight w:val="0"/>
      <w:marTop w:val="0"/>
      <w:marBottom w:val="0"/>
      <w:divBdr>
        <w:top w:val="none" w:sz="0" w:space="0" w:color="auto"/>
        <w:left w:val="none" w:sz="0" w:space="0" w:color="auto"/>
        <w:bottom w:val="none" w:sz="0" w:space="0" w:color="auto"/>
        <w:right w:val="none" w:sz="0" w:space="0" w:color="auto"/>
      </w:divBdr>
      <w:divsChild>
        <w:div w:id="738672231">
          <w:marLeft w:val="0"/>
          <w:marRight w:val="0"/>
          <w:marTop w:val="0"/>
          <w:marBottom w:val="0"/>
          <w:divBdr>
            <w:top w:val="none" w:sz="0" w:space="0" w:color="auto"/>
            <w:left w:val="none" w:sz="0" w:space="0" w:color="auto"/>
            <w:bottom w:val="none" w:sz="0" w:space="0" w:color="auto"/>
            <w:right w:val="none" w:sz="0" w:space="0" w:color="auto"/>
          </w:divBdr>
        </w:div>
        <w:div w:id="738672234">
          <w:marLeft w:val="0"/>
          <w:marRight w:val="0"/>
          <w:marTop w:val="0"/>
          <w:marBottom w:val="0"/>
          <w:divBdr>
            <w:top w:val="none" w:sz="0" w:space="0" w:color="auto"/>
            <w:left w:val="none" w:sz="0" w:space="0" w:color="auto"/>
            <w:bottom w:val="none" w:sz="0" w:space="0" w:color="auto"/>
            <w:right w:val="none" w:sz="0" w:space="0" w:color="auto"/>
          </w:divBdr>
        </w:div>
        <w:div w:id="738672241">
          <w:marLeft w:val="0"/>
          <w:marRight w:val="0"/>
          <w:marTop w:val="0"/>
          <w:marBottom w:val="0"/>
          <w:divBdr>
            <w:top w:val="none" w:sz="0" w:space="0" w:color="auto"/>
            <w:left w:val="none" w:sz="0" w:space="0" w:color="auto"/>
            <w:bottom w:val="none" w:sz="0" w:space="0" w:color="auto"/>
            <w:right w:val="none" w:sz="0" w:space="0" w:color="auto"/>
          </w:divBdr>
        </w:div>
        <w:div w:id="738672243">
          <w:marLeft w:val="0"/>
          <w:marRight w:val="0"/>
          <w:marTop w:val="0"/>
          <w:marBottom w:val="0"/>
          <w:divBdr>
            <w:top w:val="none" w:sz="0" w:space="0" w:color="auto"/>
            <w:left w:val="none" w:sz="0" w:space="0" w:color="auto"/>
            <w:bottom w:val="none" w:sz="0" w:space="0" w:color="auto"/>
            <w:right w:val="none" w:sz="0" w:space="0" w:color="auto"/>
          </w:divBdr>
        </w:div>
        <w:div w:id="738672244">
          <w:marLeft w:val="0"/>
          <w:marRight w:val="0"/>
          <w:marTop w:val="0"/>
          <w:marBottom w:val="0"/>
          <w:divBdr>
            <w:top w:val="none" w:sz="0" w:space="0" w:color="auto"/>
            <w:left w:val="none" w:sz="0" w:space="0" w:color="auto"/>
            <w:bottom w:val="none" w:sz="0" w:space="0" w:color="auto"/>
            <w:right w:val="none" w:sz="0" w:space="0" w:color="auto"/>
          </w:divBdr>
        </w:div>
      </w:divsChild>
    </w:div>
    <w:div w:id="73867224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3867224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38672246">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38672247">
      <w:marLeft w:val="0"/>
      <w:marRight w:val="0"/>
      <w:marTop w:val="0"/>
      <w:marBottom w:val="0"/>
      <w:divBdr>
        <w:top w:val="none" w:sz="0" w:space="0" w:color="auto"/>
        <w:left w:val="none" w:sz="0" w:space="0" w:color="auto"/>
        <w:bottom w:val="none" w:sz="0" w:space="0" w:color="auto"/>
        <w:right w:val="none" w:sz="0" w:space="0" w:color="auto"/>
      </w:divBdr>
      <w:divsChild>
        <w:div w:id="738672235">
          <w:marLeft w:val="0"/>
          <w:marRight w:val="0"/>
          <w:marTop w:val="0"/>
          <w:marBottom w:val="0"/>
          <w:divBdr>
            <w:top w:val="none" w:sz="0" w:space="0" w:color="auto"/>
            <w:left w:val="none" w:sz="0" w:space="0" w:color="auto"/>
            <w:bottom w:val="none" w:sz="0" w:space="0" w:color="auto"/>
            <w:right w:val="none" w:sz="0" w:space="0" w:color="auto"/>
          </w:divBdr>
        </w:div>
        <w:div w:id="738672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njamin.weger@kit.edu" TargetMode="External"/><Relationship Id="rId13" Type="http://schemas.openxmlformats.org/officeDocument/2006/relationships/hyperlink" Target="mailto:thomas.dickmeis@kit.edu"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homas.dickmeis@kit.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tefan.braese@kit.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benjamin.weger@kit.ed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meltem.sahinbas@kit.edu"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2663</Words>
  <Characters>15180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Betsy</cp:lastModifiedBy>
  <cp:revision>2</cp:revision>
  <dcterms:created xsi:type="dcterms:W3CDTF">2013-07-19T15:08:00Z</dcterms:created>
  <dcterms:modified xsi:type="dcterms:W3CDTF">2013-07-19T15:08:00Z</dcterms:modified>
</cp:coreProperties>
</file>