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3600"/>
        <w:gridCol w:w="3600"/>
        <w:gridCol w:w="3600"/>
      </w:tblGrid>
      <w:tr w:rsidR="00B9211F" w:rsidRPr="006274DB">
        <w:tc>
          <w:tcPr>
            <w:tcW w:w="2160" w:type="dxa"/>
          </w:tcPr>
          <w:p w:rsidR="00B9211F" w:rsidRPr="006274DB" w:rsidRDefault="00B9211F" w:rsidP="00725F0C">
            <w:pPr>
              <w:spacing w:after="0"/>
              <w:rPr>
                <w:rFonts w:ascii="Arial" w:hAnsi="Arial"/>
                <w:sz w:val="22"/>
                <w:szCs w:val="22"/>
                <w:rPrChange w:id="0" w:author="Daniel Tang" w:date="2013-11-12T13:32:00Z">
                  <w:rPr>
                    <w:rFonts w:ascii="Arial" w:hAnsi="Arial"/>
                  </w:rPr>
                </w:rPrChange>
              </w:rPr>
            </w:pPr>
            <w:r w:rsidRPr="006274DB">
              <w:rPr>
                <w:rFonts w:ascii="Arial" w:hAnsi="Arial"/>
                <w:sz w:val="22"/>
                <w:szCs w:val="22"/>
                <w:rPrChange w:id="1" w:author="Daniel Tang" w:date="2013-11-12T13:32:00Z">
                  <w:rPr>
                    <w:rFonts w:ascii="Arial" w:hAnsi="Arial"/>
                  </w:rPr>
                </w:rPrChange>
              </w:rPr>
              <w:t>Time Code</w:t>
            </w:r>
          </w:p>
          <w:p w:rsidR="00B9211F" w:rsidRPr="006274DB" w:rsidRDefault="00B9211F" w:rsidP="00725F0C">
            <w:pPr>
              <w:spacing w:after="0"/>
              <w:rPr>
                <w:rFonts w:ascii="Arial" w:hAnsi="Arial"/>
                <w:sz w:val="22"/>
                <w:szCs w:val="22"/>
                <w:rPrChange w:id="2" w:author="Daniel Tang" w:date="2013-11-12T13:32:00Z">
                  <w:rPr>
                    <w:rFonts w:ascii="Arial" w:hAnsi="Arial"/>
                  </w:rPr>
                </w:rPrChange>
              </w:rPr>
            </w:pPr>
            <w:r w:rsidRPr="006274DB">
              <w:rPr>
                <w:rFonts w:ascii="Arial" w:hAnsi="Arial"/>
                <w:sz w:val="22"/>
                <w:szCs w:val="22"/>
                <w:rPrChange w:id="3" w:author="Daniel Tang" w:date="2013-11-12T13:32:00Z">
                  <w:rPr>
                    <w:rFonts w:ascii="Arial" w:hAnsi="Arial"/>
                  </w:rPr>
                </w:rPrChange>
              </w:rPr>
              <w:t>(shot number)</w:t>
            </w:r>
          </w:p>
        </w:tc>
        <w:tc>
          <w:tcPr>
            <w:tcW w:w="3600" w:type="dxa"/>
          </w:tcPr>
          <w:p w:rsidR="00B9211F" w:rsidRPr="006274DB" w:rsidRDefault="00B9211F" w:rsidP="00725F0C">
            <w:pPr>
              <w:spacing w:after="0"/>
              <w:rPr>
                <w:rFonts w:ascii="Arial" w:hAnsi="Arial"/>
                <w:sz w:val="22"/>
                <w:szCs w:val="22"/>
                <w:rPrChange w:id="4" w:author="Daniel Tang" w:date="2013-11-12T13:32:00Z">
                  <w:rPr>
                    <w:rFonts w:ascii="Arial" w:hAnsi="Arial"/>
                  </w:rPr>
                </w:rPrChange>
              </w:rPr>
            </w:pPr>
            <w:r w:rsidRPr="006274DB">
              <w:rPr>
                <w:rFonts w:ascii="Arial" w:hAnsi="Arial"/>
                <w:sz w:val="22"/>
                <w:szCs w:val="22"/>
                <w:rPrChange w:id="5" w:author="Daniel Tang" w:date="2013-11-12T13:32:00Z">
                  <w:rPr>
                    <w:rFonts w:ascii="Arial" w:hAnsi="Arial"/>
                  </w:rPr>
                </w:rPrChange>
              </w:rPr>
              <w:t>Description</w:t>
            </w:r>
          </w:p>
          <w:p w:rsidR="00B9211F" w:rsidRPr="006274DB" w:rsidRDefault="00B9211F" w:rsidP="00725F0C">
            <w:pPr>
              <w:spacing w:after="0"/>
              <w:rPr>
                <w:rFonts w:ascii="Arial" w:hAnsi="Arial"/>
                <w:sz w:val="22"/>
                <w:szCs w:val="22"/>
                <w:rPrChange w:id="6" w:author="Daniel Tang" w:date="2013-11-12T13:32:00Z">
                  <w:rPr>
                    <w:rFonts w:ascii="Arial" w:hAnsi="Arial"/>
                  </w:rPr>
                </w:rPrChange>
              </w:rPr>
            </w:pPr>
            <w:r w:rsidRPr="006274DB">
              <w:rPr>
                <w:rFonts w:ascii="Arial" w:hAnsi="Arial"/>
                <w:sz w:val="22"/>
                <w:szCs w:val="22"/>
                <w:rPrChange w:id="7" w:author="Daniel Tang" w:date="2013-11-12T13:32:00Z">
                  <w:rPr>
                    <w:rFonts w:ascii="Arial" w:hAnsi="Arial"/>
                  </w:rPr>
                </w:rPrChange>
              </w:rPr>
              <w:t>(plus additional comments)</w:t>
            </w:r>
          </w:p>
        </w:tc>
        <w:tc>
          <w:tcPr>
            <w:tcW w:w="3600" w:type="dxa"/>
          </w:tcPr>
          <w:p w:rsidR="00B9211F" w:rsidRPr="006274DB" w:rsidRDefault="00B9211F" w:rsidP="00725F0C">
            <w:pPr>
              <w:spacing w:after="0"/>
              <w:rPr>
                <w:rFonts w:ascii="Arial" w:hAnsi="Arial"/>
                <w:sz w:val="22"/>
                <w:szCs w:val="22"/>
                <w:rPrChange w:id="8" w:author="Daniel Tang" w:date="2013-11-12T13:32:00Z">
                  <w:rPr>
                    <w:rFonts w:ascii="Arial" w:hAnsi="Arial"/>
                  </w:rPr>
                </w:rPrChange>
              </w:rPr>
            </w:pPr>
            <w:r w:rsidRPr="006274DB">
              <w:rPr>
                <w:rFonts w:ascii="Arial" w:hAnsi="Arial"/>
                <w:sz w:val="22"/>
                <w:szCs w:val="22"/>
                <w:rPrChange w:id="9" w:author="Daniel Tang" w:date="2013-11-12T13:32:00Z">
                  <w:rPr>
                    <w:rFonts w:ascii="Arial" w:hAnsi="Arial"/>
                  </w:rPr>
                </w:rPrChange>
              </w:rPr>
              <w:t xml:space="preserve">Tentative voice-over from original </w:t>
            </w:r>
            <w:proofErr w:type="spellStart"/>
            <w:r w:rsidRPr="006274DB">
              <w:rPr>
                <w:rFonts w:ascii="Arial" w:hAnsi="Arial"/>
                <w:sz w:val="22"/>
                <w:szCs w:val="22"/>
                <w:rPrChange w:id="10" w:author="Daniel Tang" w:date="2013-11-12T13:32:00Z">
                  <w:rPr>
                    <w:rFonts w:ascii="Arial" w:hAnsi="Arial"/>
                  </w:rPr>
                </w:rPrChange>
              </w:rPr>
              <w:t>shotlist</w:t>
            </w:r>
            <w:proofErr w:type="spellEnd"/>
          </w:p>
        </w:tc>
        <w:tc>
          <w:tcPr>
            <w:tcW w:w="3600" w:type="dxa"/>
          </w:tcPr>
          <w:p w:rsidR="00B9211F" w:rsidRPr="006274DB" w:rsidRDefault="00B9211F" w:rsidP="00725F0C">
            <w:pPr>
              <w:spacing w:after="0"/>
              <w:rPr>
                <w:rFonts w:ascii="Arial" w:hAnsi="Arial"/>
                <w:sz w:val="22"/>
                <w:szCs w:val="22"/>
                <w:rPrChange w:id="11" w:author="Daniel Tang" w:date="2013-11-12T13:32:00Z">
                  <w:rPr>
                    <w:rFonts w:ascii="Arial" w:hAnsi="Arial"/>
                  </w:rPr>
                </w:rPrChange>
              </w:rPr>
            </w:pPr>
            <w:r w:rsidRPr="006274DB">
              <w:rPr>
                <w:rFonts w:ascii="Arial" w:hAnsi="Arial"/>
                <w:sz w:val="22"/>
                <w:szCs w:val="22"/>
                <w:rPrChange w:id="12" w:author="Daniel Tang" w:date="2013-11-12T13:32:00Z">
                  <w:rPr>
                    <w:rFonts w:ascii="Arial" w:hAnsi="Arial"/>
                  </w:rPr>
                </w:rPrChange>
              </w:rPr>
              <w:t>New voice-over</w:t>
            </w:r>
          </w:p>
        </w:tc>
      </w:tr>
      <w:tr w:rsidR="00B9211F" w:rsidRPr="006274DB">
        <w:tc>
          <w:tcPr>
            <w:tcW w:w="2160" w:type="dxa"/>
          </w:tcPr>
          <w:p w:rsidR="00B9211F" w:rsidRPr="006274DB" w:rsidRDefault="005D6F8F" w:rsidP="00725F0C">
            <w:pPr>
              <w:spacing w:after="0"/>
              <w:rPr>
                <w:rFonts w:ascii="Arial" w:hAnsi="Arial"/>
                <w:sz w:val="22"/>
                <w:szCs w:val="22"/>
                <w:rPrChange w:id="13" w:author="Daniel Tang" w:date="2013-11-12T13:32:00Z">
                  <w:rPr>
                    <w:rFonts w:ascii="Arial" w:hAnsi="Arial"/>
                  </w:rPr>
                </w:rPrChange>
              </w:rPr>
            </w:pPr>
            <w:r w:rsidRPr="006274DB">
              <w:rPr>
                <w:rFonts w:ascii="Arial" w:hAnsi="Arial"/>
                <w:sz w:val="22"/>
                <w:szCs w:val="22"/>
                <w:rPrChange w:id="14" w:author="Daniel Tang" w:date="2013-11-12T13:32:00Z">
                  <w:rPr>
                    <w:rFonts w:ascii="Arial" w:hAnsi="Arial"/>
                  </w:rPr>
                </w:rPrChange>
              </w:rPr>
              <w:t>0</w:t>
            </w:r>
            <w:r w:rsidR="00D14DE2" w:rsidRPr="006274DB">
              <w:rPr>
                <w:rFonts w:ascii="Arial" w:hAnsi="Arial"/>
                <w:sz w:val="22"/>
                <w:szCs w:val="22"/>
                <w:rPrChange w:id="15" w:author="Daniel Tang" w:date="2013-11-12T13:32:00Z">
                  <w:rPr>
                    <w:rFonts w:ascii="Arial" w:hAnsi="Arial"/>
                  </w:rPr>
                </w:rPrChange>
              </w:rPr>
              <w:t>0:00</w:t>
            </w:r>
          </w:p>
          <w:p w:rsidR="00B9211F" w:rsidRPr="006274DB" w:rsidRDefault="00D14DE2" w:rsidP="00725F0C">
            <w:pPr>
              <w:spacing w:after="0"/>
              <w:rPr>
                <w:rFonts w:ascii="Arial" w:hAnsi="Arial"/>
                <w:sz w:val="22"/>
                <w:szCs w:val="22"/>
                <w:rPrChange w:id="16" w:author="Daniel Tang" w:date="2013-11-12T13:32:00Z">
                  <w:rPr>
                    <w:rFonts w:ascii="Arial" w:hAnsi="Arial"/>
                  </w:rPr>
                </w:rPrChange>
              </w:rPr>
            </w:pPr>
            <w:r w:rsidRPr="006274DB">
              <w:rPr>
                <w:rFonts w:ascii="Arial" w:hAnsi="Arial"/>
                <w:sz w:val="22"/>
                <w:szCs w:val="22"/>
                <w:rPrChange w:id="17" w:author="Daniel Tang" w:date="2013-11-12T13:32:00Z">
                  <w:rPr>
                    <w:rFonts w:ascii="Arial" w:hAnsi="Arial"/>
                  </w:rPr>
                </w:rPrChange>
              </w:rPr>
              <w:t>(4.1)</w:t>
            </w:r>
          </w:p>
          <w:p w:rsidR="006274DB" w:rsidRPr="006274DB" w:rsidRDefault="006274DB" w:rsidP="00725F0C">
            <w:pPr>
              <w:spacing w:after="0"/>
              <w:rPr>
                <w:rFonts w:ascii="Arial" w:hAnsi="Arial"/>
                <w:sz w:val="22"/>
                <w:szCs w:val="22"/>
                <w:rPrChange w:id="18" w:author="Daniel Tang" w:date="2013-11-12T13:32:00Z">
                  <w:rPr>
                    <w:rFonts w:ascii="Arial" w:hAnsi="Arial"/>
                  </w:rPr>
                </w:rPrChange>
              </w:rPr>
            </w:pPr>
          </w:p>
          <w:p w:rsidR="006274DB" w:rsidRPr="006274DB" w:rsidRDefault="006274DB" w:rsidP="00725F0C">
            <w:pPr>
              <w:spacing w:after="0"/>
              <w:rPr>
                <w:rFonts w:ascii="Arial" w:hAnsi="Arial"/>
                <w:sz w:val="22"/>
                <w:szCs w:val="22"/>
                <w:rPrChange w:id="19" w:author="Daniel Tang" w:date="2013-11-12T13:32:00Z">
                  <w:rPr>
                    <w:rFonts w:ascii="Arial" w:hAnsi="Arial"/>
                  </w:rPr>
                </w:rPrChange>
              </w:rPr>
            </w:pPr>
            <w:ins w:id="20" w:author="Daniel Tang" w:date="2013-11-12T13:21:00Z">
              <w:r w:rsidRPr="006274DB">
                <w:rPr>
                  <w:rFonts w:ascii="Arial" w:hAnsi="Arial"/>
                  <w:sz w:val="22"/>
                  <w:szCs w:val="22"/>
                  <w:rPrChange w:id="21" w:author="Daniel Tang" w:date="2013-11-12T13:32:00Z">
                    <w:rPr>
                      <w:rFonts w:ascii="Arial" w:hAnsi="Arial"/>
                    </w:rPr>
                  </w:rPrChange>
                </w:rPr>
                <w:t>Include as VO</w:t>
              </w:r>
            </w:ins>
          </w:p>
        </w:tc>
        <w:tc>
          <w:tcPr>
            <w:tcW w:w="3600" w:type="dxa"/>
          </w:tcPr>
          <w:p w:rsidR="00B9211F" w:rsidRPr="006274DB" w:rsidRDefault="00D14DE2" w:rsidP="00725F0C">
            <w:pPr>
              <w:spacing w:after="0"/>
              <w:rPr>
                <w:rFonts w:ascii="Arial" w:hAnsi="Arial"/>
                <w:sz w:val="22"/>
                <w:szCs w:val="22"/>
                <w:rPrChange w:id="22" w:author="Daniel Tang" w:date="2013-11-12T13:32:00Z">
                  <w:rPr>
                    <w:rFonts w:ascii="Arial" w:hAnsi="Arial"/>
                  </w:rPr>
                </w:rPrChange>
              </w:rPr>
            </w:pPr>
            <w:r w:rsidRPr="006274DB">
              <w:rPr>
                <w:rFonts w:ascii="Arial" w:hAnsi="Arial"/>
                <w:sz w:val="22"/>
                <w:szCs w:val="22"/>
                <w:rPrChange w:id="23" w:author="Daniel Tang" w:date="2013-11-12T13:32:00Z">
                  <w:rPr>
                    <w:rFonts w:ascii="Arial" w:hAnsi="Arial"/>
                  </w:rPr>
                </w:rPrChange>
              </w:rPr>
              <w:t>Text overlay not included in this cut because it was read out loud. It can be included in the VO, or it can return to a text overlay – whichever you prefer.</w:t>
            </w:r>
          </w:p>
        </w:tc>
        <w:tc>
          <w:tcPr>
            <w:tcW w:w="3600" w:type="dxa"/>
          </w:tcPr>
          <w:p w:rsidR="006051BD" w:rsidRPr="006274DB" w:rsidRDefault="00D14DE2" w:rsidP="006274DB">
            <w:pPr>
              <w:tabs>
                <w:tab w:val="num" w:pos="1080"/>
              </w:tabs>
              <w:spacing w:before="240" w:after="0"/>
              <w:jc w:val="both"/>
              <w:outlineLvl w:val="0"/>
              <w:rPr>
                <w:rFonts w:ascii="Helvetica" w:hAnsi="Helvetica" w:cs="Arial"/>
                <w:sz w:val="22"/>
                <w:szCs w:val="22"/>
                <w:rPrChange w:id="24" w:author="Daniel Tang" w:date="2013-11-12T13:32:00Z">
                  <w:rPr>
                    <w:rFonts w:ascii="Helvetica" w:hAnsi="Helvetica" w:cs="Arial"/>
                  </w:rPr>
                </w:rPrChange>
              </w:rPr>
            </w:pPr>
            <w:r w:rsidRPr="006274DB">
              <w:rPr>
                <w:rFonts w:ascii="Helvetica" w:hAnsi="Helvetica"/>
                <w:sz w:val="22"/>
                <w:szCs w:val="22"/>
              </w:rPr>
              <w:t xml:space="preserve">The Syncardia total artificial heart </w:t>
            </w:r>
            <w:r w:rsidRPr="006C5702">
              <w:rPr>
                <w:rFonts w:ascii="Helvetica" w:hAnsi="Helvetica"/>
                <w:sz w:val="22"/>
                <w:szCs w:val="22"/>
              </w:rPr>
              <w:t>is the only FDA</w:t>
            </w:r>
            <w:r w:rsidRPr="004F2D04">
              <w:rPr>
                <w:rFonts w:ascii="Helvetica" w:hAnsi="Helvetica"/>
                <w:sz w:val="22"/>
                <w:szCs w:val="22"/>
              </w:rPr>
              <w:t xml:space="preserve">-approved TAH in clinical use (TEXT: Total volume displacement ≈ 400 ml).  </w:t>
            </w:r>
          </w:p>
          <w:p w:rsidR="00B9211F" w:rsidRPr="006274DB" w:rsidRDefault="00B9211F" w:rsidP="00725F0C">
            <w:pPr>
              <w:spacing w:after="0"/>
              <w:rPr>
                <w:rFonts w:ascii="Arial" w:hAnsi="Arial" w:cs="Times"/>
                <w:color w:val="000000"/>
                <w:sz w:val="22"/>
                <w:szCs w:val="22"/>
                <w:rPrChange w:id="25" w:author="Daniel Tang" w:date="2013-11-12T13:32:00Z">
                  <w:rPr>
                    <w:rFonts w:ascii="Arial" w:hAnsi="Arial" w:cs="Times"/>
                    <w:color w:val="000000"/>
                  </w:rPr>
                </w:rPrChange>
              </w:rPr>
            </w:pPr>
          </w:p>
        </w:tc>
        <w:tc>
          <w:tcPr>
            <w:tcW w:w="3600" w:type="dxa"/>
          </w:tcPr>
          <w:p w:rsidR="00B9211F" w:rsidRPr="006274DB" w:rsidRDefault="00B9211F" w:rsidP="00725F0C">
            <w:pPr>
              <w:spacing w:after="0"/>
              <w:rPr>
                <w:rFonts w:ascii="Arial" w:hAnsi="Arial"/>
                <w:sz w:val="22"/>
                <w:szCs w:val="22"/>
                <w:rPrChange w:id="26" w:author="Daniel Tang" w:date="2013-11-12T13:32:00Z">
                  <w:rPr>
                    <w:rFonts w:ascii="Arial" w:hAnsi="Arial"/>
                  </w:rPr>
                </w:rPrChange>
              </w:rPr>
            </w:pPr>
          </w:p>
        </w:tc>
      </w:tr>
      <w:tr w:rsidR="00B9211F" w:rsidRPr="006274DB">
        <w:tc>
          <w:tcPr>
            <w:tcW w:w="2160" w:type="dxa"/>
          </w:tcPr>
          <w:p w:rsidR="00B9211F" w:rsidRPr="006274DB" w:rsidRDefault="005D6F8F" w:rsidP="00725F0C">
            <w:pPr>
              <w:spacing w:after="0"/>
              <w:rPr>
                <w:rFonts w:ascii="Arial" w:hAnsi="Arial"/>
                <w:sz w:val="22"/>
                <w:szCs w:val="22"/>
                <w:rPrChange w:id="27" w:author="Daniel Tang" w:date="2013-11-12T13:32:00Z">
                  <w:rPr>
                    <w:rFonts w:ascii="Arial" w:hAnsi="Arial"/>
                  </w:rPr>
                </w:rPrChange>
              </w:rPr>
            </w:pPr>
            <w:r w:rsidRPr="006274DB">
              <w:rPr>
                <w:rFonts w:ascii="Arial" w:hAnsi="Arial"/>
                <w:sz w:val="22"/>
                <w:szCs w:val="22"/>
                <w:rPrChange w:id="28" w:author="Daniel Tang" w:date="2013-11-12T13:32:00Z">
                  <w:rPr>
                    <w:rFonts w:ascii="Arial" w:hAnsi="Arial"/>
                  </w:rPr>
                </w:rPrChange>
              </w:rPr>
              <w:t>0</w:t>
            </w:r>
            <w:r w:rsidR="00D14DE2" w:rsidRPr="006274DB">
              <w:rPr>
                <w:rFonts w:ascii="Arial" w:hAnsi="Arial"/>
                <w:sz w:val="22"/>
                <w:szCs w:val="22"/>
                <w:rPrChange w:id="29" w:author="Daniel Tang" w:date="2013-11-12T13:32:00Z">
                  <w:rPr>
                    <w:rFonts w:ascii="Arial" w:hAnsi="Arial"/>
                  </w:rPr>
                </w:rPrChange>
              </w:rPr>
              <w:t>0:10</w:t>
            </w:r>
          </w:p>
          <w:p w:rsidR="00B9211F" w:rsidRPr="006274DB" w:rsidRDefault="00D14DE2" w:rsidP="00725F0C">
            <w:pPr>
              <w:spacing w:after="0"/>
              <w:rPr>
                <w:ins w:id="30" w:author="Daniel Tang" w:date="2013-11-12T13:21:00Z"/>
                <w:rFonts w:ascii="Arial" w:hAnsi="Arial"/>
                <w:sz w:val="22"/>
                <w:szCs w:val="22"/>
                <w:rPrChange w:id="31" w:author="Daniel Tang" w:date="2013-11-12T13:32:00Z">
                  <w:rPr>
                    <w:ins w:id="32" w:author="Daniel Tang" w:date="2013-11-12T13:21:00Z"/>
                    <w:rFonts w:ascii="Arial" w:hAnsi="Arial"/>
                  </w:rPr>
                </w:rPrChange>
              </w:rPr>
            </w:pPr>
            <w:r w:rsidRPr="006274DB">
              <w:rPr>
                <w:rFonts w:ascii="Arial" w:hAnsi="Arial"/>
                <w:sz w:val="22"/>
                <w:szCs w:val="22"/>
                <w:rPrChange w:id="33" w:author="Daniel Tang" w:date="2013-11-12T13:32:00Z">
                  <w:rPr>
                    <w:rFonts w:ascii="Arial" w:hAnsi="Arial"/>
                  </w:rPr>
                </w:rPrChange>
              </w:rPr>
              <w:t>(4.2)</w:t>
            </w:r>
          </w:p>
          <w:p w:rsidR="006274DB" w:rsidRPr="006274DB" w:rsidRDefault="006274DB" w:rsidP="00725F0C">
            <w:pPr>
              <w:spacing w:after="0"/>
              <w:rPr>
                <w:ins w:id="34" w:author="Daniel Tang" w:date="2013-11-12T13:21:00Z"/>
                <w:rFonts w:ascii="Arial" w:hAnsi="Arial"/>
                <w:sz w:val="22"/>
                <w:szCs w:val="22"/>
                <w:rPrChange w:id="35" w:author="Daniel Tang" w:date="2013-11-12T13:32:00Z">
                  <w:rPr>
                    <w:ins w:id="36" w:author="Daniel Tang" w:date="2013-11-12T13:21:00Z"/>
                    <w:rFonts w:ascii="Arial" w:hAnsi="Arial"/>
                  </w:rPr>
                </w:rPrChange>
              </w:rPr>
            </w:pPr>
          </w:p>
          <w:p w:rsidR="006274DB" w:rsidRPr="006274DB" w:rsidRDefault="006274DB" w:rsidP="00725F0C">
            <w:pPr>
              <w:spacing w:after="0"/>
              <w:rPr>
                <w:rFonts w:ascii="Arial" w:hAnsi="Arial"/>
                <w:sz w:val="22"/>
                <w:szCs w:val="22"/>
                <w:rPrChange w:id="37" w:author="Daniel Tang" w:date="2013-11-12T13:32:00Z">
                  <w:rPr>
                    <w:rFonts w:ascii="Arial" w:hAnsi="Arial"/>
                  </w:rPr>
                </w:rPrChange>
              </w:rPr>
            </w:pPr>
            <w:ins w:id="38" w:author="Daniel Tang" w:date="2013-11-12T13:21:00Z">
              <w:r w:rsidRPr="006274DB">
                <w:rPr>
                  <w:rFonts w:ascii="Arial" w:hAnsi="Arial"/>
                  <w:sz w:val="22"/>
                  <w:szCs w:val="22"/>
                  <w:rPrChange w:id="39" w:author="Daniel Tang" w:date="2013-11-12T13:32:00Z">
                    <w:rPr>
                      <w:rFonts w:ascii="Arial" w:hAnsi="Arial"/>
                    </w:rPr>
                  </w:rPrChange>
                </w:rPr>
                <w:t xml:space="preserve">Cut 00:30-00:36 </w:t>
              </w:r>
            </w:ins>
            <w:ins w:id="40" w:author="Daniel Tang" w:date="2013-11-12T13:22:00Z">
              <w:r w:rsidRPr="006274DB">
                <w:rPr>
                  <w:rFonts w:ascii="Arial" w:hAnsi="Arial"/>
                  <w:sz w:val="22"/>
                  <w:szCs w:val="22"/>
                  <w:rPrChange w:id="41" w:author="Daniel Tang" w:date="2013-11-12T13:32:00Z">
                    <w:rPr>
                      <w:rFonts w:ascii="Arial" w:hAnsi="Arial"/>
                    </w:rPr>
                  </w:rPrChange>
                </w:rPr>
                <w:t>–</w:t>
              </w:r>
            </w:ins>
            <w:ins w:id="42" w:author="Daniel Tang" w:date="2013-11-12T13:21:00Z">
              <w:r w:rsidRPr="006274DB">
                <w:rPr>
                  <w:rFonts w:ascii="Arial" w:hAnsi="Arial"/>
                  <w:sz w:val="22"/>
                  <w:szCs w:val="22"/>
                  <w:rPrChange w:id="43" w:author="Daniel Tang" w:date="2013-11-12T13:32:00Z">
                    <w:rPr>
                      <w:rFonts w:ascii="Arial" w:hAnsi="Arial"/>
                    </w:rPr>
                  </w:rPrChange>
                </w:rPr>
                <w:t xml:space="preserve"> we </w:t>
              </w:r>
            </w:ins>
            <w:ins w:id="44" w:author="Daniel Tang" w:date="2013-11-12T13:22:00Z">
              <w:r w:rsidRPr="006274DB">
                <w:rPr>
                  <w:rFonts w:ascii="Arial" w:hAnsi="Arial"/>
                  <w:sz w:val="22"/>
                  <w:szCs w:val="22"/>
                  <w:rPrChange w:id="45" w:author="Daniel Tang" w:date="2013-11-12T13:32:00Z">
                    <w:rPr>
                      <w:rFonts w:ascii="Arial" w:hAnsi="Arial"/>
                    </w:rPr>
                  </w:rPrChange>
                </w:rPr>
                <w:t xml:space="preserve">don’t use the </w:t>
              </w:r>
              <w:proofErr w:type="spellStart"/>
              <w:r w:rsidRPr="006274DB">
                <w:rPr>
                  <w:rFonts w:ascii="Arial" w:hAnsi="Arial"/>
                  <w:sz w:val="22"/>
                  <w:szCs w:val="22"/>
                  <w:rPrChange w:id="46" w:author="Daniel Tang" w:date="2013-11-12T13:32:00Z">
                    <w:rPr>
                      <w:rFonts w:ascii="Arial" w:hAnsi="Arial"/>
                    </w:rPr>
                  </w:rPrChange>
                </w:rPr>
                <w:t>deairing</w:t>
              </w:r>
              <w:proofErr w:type="spellEnd"/>
              <w:r w:rsidRPr="006274DB">
                <w:rPr>
                  <w:rFonts w:ascii="Arial" w:hAnsi="Arial"/>
                  <w:sz w:val="22"/>
                  <w:szCs w:val="22"/>
                  <w:rPrChange w:id="47" w:author="Daniel Tang" w:date="2013-11-12T13:32:00Z">
                    <w:rPr>
                      <w:rFonts w:ascii="Arial" w:hAnsi="Arial"/>
                    </w:rPr>
                  </w:rPrChange>
                </w:rPr>
                <w:t xml:space="preserve"> needles that the camera focuses on</w:t>
              </w:r>
            </w:ins>
          </w:p>
        </w:tc>
        <w:tc>
          <w:tcPr>
            <w:tcW w:w="3600" w:type="dxa"/>
          </w:tcPr>
          <w:p w:rsidR="00B9211F" w:rsidRPr="006274DB" w:rsidRDefault="009601CA" w:rsidP="00725F0C">
            <w:pPr>
              <w:spacing w:after="0"/>
              <w:rPr>
                <w:rFonts w:ascii="Arial" w:hAnsi="Arial"/>
                <w:sz w:val="22"/>
                <w:szCs w:val="22"/>
                <w:rPrChange w:id="48" w:author="Daniel Tang" w:date="2013-11-12T13:32:00Z">
                  <w:rPr>
                    <w:rFonts w:ascii="Arial" w:hAnsi="Arial"/>
                  </w:rPr>
                </w:rPrChange>
              </w:rPr>
            </w:pPr>
            <w:r w:rsidRPr="006274DB">
              <w:rPr>
                <w:rFonts w:ascii="Arial" w:hAnsi="Arial"/>
                <w:sz w:val="22"/>
                <w:szCs w:val="22"/>
                <w:rPrChange w:id="49" w:author="Daniel Tang" w:date="2013-11-12T13:32:00Z">
                  <w:rPr>
                    <w:rFonts w:ascii="Arial" w:hAnsi="Arial"/>
                  </w:rPr>
                </w:rPrChange>
              </w:rPr>
              <w:t xml:space="preserve"> </w:t>
            </w:r>
            <w:r w:rsidR="00B9211F" w:rsidRPr="006274DB">
              <w:rPr>
                <w:rFonts w:ascii="Arial" w:hAnsi="Arial"/>
                <w:sz w:val="22"/>
                <w:szCs w:val="22"/>
                <w:rPrChange w:id="50" w:author="Daniel Tang" w:date="2013-11-12T13:32:00Z">
                  <w:rPr>
                    <w:rFonts w:ascii="Arial" w:hAnsi="Arial"/>
                  </w:rPr>
                </w:rPrChange>
              </w:rPr>
              <w:t xml:space="preserve"> </w:t>
            </w:r>
          </w:p>
        </w:tc>
        <w:tc>
          <w:tcPr>
            <w:tcW w:w="3600" w:type="dxa"/>
          </w:tcPr>
          <w:p w:rsidR="006051BD" w:rsidRPr="006274DB" w:rsidRDefault="00D14DE2" w:rsidP="006274DB">
            <w:pPr>
              <w:tabs>
                <w:tab w:val="num" w:pos="1080"/>
              </w:tabs>
              <w:spacing w:before="240" w:after="0"/>
              <w:jc w:val="both"/>
              <w:outlineLvl w:val="0"/>
              <w:rPr>
                <w:rFonts w:ascii="Helvetica" w:hAnsi="Helvetica" w:cs="Arial"/>
                <w:sz w:val="22"/>
                <w:szCs w:val="22"/>
                <w:rPrChange w:id="51" w:author="Daniel Tang" w:date="2013-11-12T13:32:00Z">
                  <w:rPr>
                    <w:rFonts w:ascii="Helvetica" w:hAnsi="Helvetica" w:cs="Arial"/>
                  </w:rPr>
                </w:rPrChange>
              </w:rPr>
            </w:pPr>
            <w:r w:rsidRPr="006274DB">
              <w:rPr>
                <w:rFonts w:ascii="Helvetica" w:hAnsi="Helvetica"/>
                <w:sz w:val="22"/>
                <w:szCs w:val="22"/>
              </w:rPr>
              <w:t xml:space="preserve">The device consists of 2 </w:t>
            </w:r>
            <w:r w:rsidRPr="006C5702">
              <w:rPr>
                <w:rFonts w:ascii="Helvetica" w:hAnsi="Helvetica"/>
                <w:sz w:val="22"/>
                <w:szCs w:val="22"/>
              </w:rPr>
              <w:t>polyurethane ventricle chambers</w:t>
            </w:r>
            <w:r w:rsidRPr="004F2D04">
              <w:rPr>
                <w:rFonts w:ascii="Helvetica" w:hAnsi="Helvetica"/>
                <w:sz w:val="22"/>
                <w:szCs w:val="22"/>
              </w:rPr>
              <w:t xml:space="preserve">, each with a maximum stroke volume of ~70 ml and 2 tilting disc valves (TEXT: Medtronic Hall, 27 mm inflow, 25 mm outflow) to direct blood inflow and outflow. </w:t>
            </w:r>
            <w:r w:rsidRPr="004251A8">
              <w:rPr>
                <w:rFonts w:ascii="Helvetica" w:hAnsi="Helvetica"/>
                <w:sz w:val="22"/>
                <w:szCs w:val="22"/>
              </w:rPr>
              <w:t>Each chamber is also pneumatically driven by a separate driveline connected to a driver externally.</w:t>
            </w:r>
          </w:p>
          <w:p w:rsidR="00B9211F" w:rsidRPr="006274DB" w:rsidRDefault="00B9211F" w:rsidP="00725F0C">
            <w:pPr>
              <w:spacing w:after="0"/>
              <w:rPr>
                <w:rFonts w:ascii="Arial" w:hAnsi="Arial" w:cs="Times"/>
                <w:color w:val="000000"/>
                <w:sz w:val="22"/>
                <w:szCs w:val="22"/>
                <w:rPrChange w:id="52" w:author="Daniel Tang" w:date="2013-11-12T13:32:00Z">
                  <w:rPr>
                    <w:rFonts w:ascii="Arial" w:hAnsi="Arial" w:cs="Times"/>
                    <w:color w:val="000000"/>
                  </w:rPr>
                </w:rPrChange>
              </w:rPr>
            </w:pPr>
          </w:p>
        </w:tc>
        <w:tc>
          <w:tcPr>
            <w:tcW w:w="3600" w:type="dxa"/>
          </w:tcPr>
          <w:p w:rsidR="00B9211F" w:rsidRPr="006274DB" w:rsidRDefault="00B9211F" w:rsidP="00725F0C">
            <w:pPr>
              <w:spacing w:after="0"/>
              <w:rPr>
                <w:rFonts w:ascii="Arial" w:hAnsi="Arial"/>
                <w:sz w:val="22"/>
                <w:szCs w:val="22"/>
                <w:rPrChange w:id="53" w:author="Daniel Tang" w:date="2013-11-12T13:32:00Z">
                  <w:rPr>
                    <w:rFonts w:ascii="Arial" w:hAnsi="Arial"/>
                  </w:rPr>
                </w:rPrChange>
              </w:rPr>
            </w:pPr>
          </w:p>
        </w:tc>
      </w:tr>
      <w:tr w:rsidR="00B9211F" w:rsidRPr="006274DB">
        <w:tc>
          <w:tcPr>
            <w:tcW w:w="2160" w:type="dxa"/>
          </w:tcPr>
          <w:p w:rsidR="00B9211F" w:rsidRPr="006274DB" w:rsidRDefault="005D6F8F" w:rsidP="00725F0C">
            <w:pPr>
              <w:spacing w:after="0"/>
              <w:rPr>
                <w:rFonts w:ascii="Arial" w:hAnsi="Arial"/>
                <w:sz w:val="22"/>
                <w:szCs w:val="22"/>
                <w:rPrChange w:id="54" w:author="Daniel Tang" w:date="2013-11-12T13:32:00Z">
                  <w:rPr>
                    <w:rFonts w:ascii="Arial" w:hAnsi="Arial"/>
                  </w:rPr>
                </w:rPrChange>
              </w:rPr>
            </w:pPr>
            <w:r w:rsidRPr="006274DB">
              <w:rPr>
                <w:rFonts w:ascii="Arial" w:hAnsi="Arial"/>
                <w:sz w:val="22"/>
                <w:szCs w:val="22"/>
                <w:rPrChange w:id="55" w:author="Daniel Tang" w:date="2013-11-12T13:32:00Z">
                  <w:rPr>
                    <w:rFonts w:ascii="Arial" w:hAnsi="Arial"/>
                  </w:rPr>
                </w:rPrChange>
              </w:rPr>
              <w:t>0</w:t>
            </w:r>
            <w:r w:rsidR="00D14DE2" w:rsidRPr="006274DB">
              <w:rPr>
                <w:rFonts w:ascii="Arial" w:hAnsi="Arial"/>
                <w:sz w:val="22"/>
                <w:szCs w:val="22"/>
                <w:rPrChange w:id="56" w:author="Daniel Tang" w:date="2013-11-12T13:32:00Z">
                  <w:rPr>
                    <w:rFonts w:ascii="Arial" w:hAnsi="Arial"/>
                  </w:rPr>
                </w:rPrChange>
              </w:rPr>
              <w:t>0:37</w:t>
            </w:r>
          </w:p>
          <w:p w:rsidR="00B9211F" w:rsidRPr="006274DB" w:rsidRDefault="00B9211F" w:rsidP="00725F0C">
            <w:pPr>
              <w:spacing w:after="0"/>
              <w:rPr>
                <w:rFonts w:ascii="Arial" w:hAnsi="Arial"/>
                <w:sz w:val="22"/>
                <w:szCs w:val="22"/>
                <w:rPrChange w:id="57" w:author="Daniel Tang" w:date="2013-11-12T13:32:00Z">
                  <w:rPr>
                    <w:rFonts w:ascii="Arial" w:hAnsi="Arial"/>
                  </w:rPr>
                </w:rPrChange>
              </w:rPr>
            </w:pPr>
            <w:r w:rsidRPr="006274DB">
              <w:rPr>
                <w:rFonts w:ascii="Arial" w:hAnsi="Arial"/>
                <w:sz w:val="22"/>
                <w:szCs w:val="22"/>
                <w:rPrChange w:id="58" w:author="Daniel Tang" w:date="2013-11-12T13:32:00Z">
                  <w:rPr>
                    <w:rFonts w:ascii="Arial" w:hAnsi="Arial"/>
                  </w:rPr>
                </w:rPrChange>
              </w:rPr>
              <w:t>(</w:t>
            </w:r>
            <w:r w:rsidR="00D14DE2" w:rsidRPr="006274DB">
              <w:rPr>
                <w:rFonts w:ascii="Arial" w:hAnsi="Arial"/>
                <w:sz w:val="22"/>
                <w:szCs w:val="22"/>
                <w:rPrChange w:id="59" w:author="Daniel Tang" w:date="2013-11-12T13:32:00Z">
                  <w:rPr>
                    <w:rFonts w:ascii="Arial" w:hAnsi="Arial"/>
                  </w:rPr>
                </w:rPrChange>
              </w:rPr>
              <w:t>4.3</w:t>
            </w:r>
            <w:r w:rsidRPr="006274DB">
              <w:rPr>
                <w:rFonts w:ascii="Arial" w:hAnsi="Arial"/>
                <w:sz w:val="22"/>
                <w:szCs w:val="22"/>
                <w:rPrChange w:id="60" w:author="Daniel Tang" w:date="2013-11-12T13:32:00Z">
                  <w:rPr>
                    <w:rFonts w:ascii="Arial" w:hAnsi="Arial"/>
                  </w:rPr>
                </w:rPrChange>
              </w:rPr>
              <w:t>)</w:t>
            </w:r>
          </w:p>
        </w:tc>
        <w:tc>
          <w:tcPr>
            <w:tcW w:w="3600" w:type="dxa"/>
          </w:tcPr>
          <w:p w:rsidR="006051BD" w:rsidRPr="006274DB" w:rsidRDefault="005D6F8F">
            <w:pPr>
              <w:spacing w:after="0"/>
              <w:rPr>
                <w:rFonts w:ascii="Arial" w:hAnsi="Arial"/>
                <w:sz w:val="22"/>
                <w:szCs w:val="22"/>
                <w:rPrChange w:id="61" w:author="Daniel Tang" w:date="2013-11-12T13:32:00Z">
                  <w:rPr>
                    <w:rFonts w:ascii="Arial" w:hAnsi="Arial"/>
                  </w:rPr>
                </w:rPrChange>
              </w:rPr>
            </w:pPr>
            <w:r w:rsidRPr="006274DB">
              <w:rPr>
                <w:rFonts w:ascii="Arial" w:hAnsi="Arial"/>
                <w:sz w:val="22"/>
                <w:szCs w:val="22"/>
                <w:rPrChange w:id="62" w:author="Daniel Tang" w:date="2013-11-12T13:32:00Z">
                  <w:rPr>
                    <w:rFonts w:ascii="Arial" w:hAnsi="Arial"/>
                  </w:rPr>
                </w:rPrChange>
              </w:rPr>
              <w:t xml:space="preserve">We are missing a shot of the grafts and devices being soaked in rifampin (00:45), so I continued to show footage of the </w:t>
            </w:r>
            <w:r w:rsidR="00EF511F" w:rsidRPr="006274DB">
              <w:rPr>
                <w:rFonts w:ascii="Arial" w:hAnsi="Arial"/>
                <w:sz w:val="22"/>
                <w:szCs w:val="22"/>
                <w:rPrChange w:id="63" w:author="Daniel Tang" w:date="2013-11-12T13:32:00Z">
                  <w:rPr>
                    <w:rFonts w:ascii="Arial" w:hAnsi="Arial"/>
                  </w:rPr>
                </w:rPrChange>
              </w:rPr>
              <w:t xml:space="preserve">device being sealed. </w:t>
            </w:r>
          </w:p>
        </w:tc>
        <w:tc>
          <w:tcPr>
            <w:tcW w:w="3600" w:type="dxa"/>
          </w:tcPr>
          <w:p w:rsidR="006051BD" w:rsidRPr="006274DB" w:rsidRDefault="00D14DE2" w:rsidP="006274DB">
            <w:pPr>
              <w:tabs>
                <w:tab w:val="num" w:pos="1080"/>
              </w:tabs>
              <w:spacing w:before="240" w:after="0"/>
              <w:jc w:val="both"/>
              <w:outlineLvl w:val="0"/>
              <w:rPr>
                <w:rFonts w:ascii="Helvetica" w:hAnsi="Helvetica" w:cs="Arial"/>
                <w:sz w:val="22"/>
                <w:szCs w:val="22"/>
                <w:rPrChange w:id="64" w:author="Daniel Tang" w:date="2013-11-12T13:32:00Z">
                  <w:rPr>
                    <w:rFonts w:ascii="Helvetica" w:hAnsi="Helvetica" w:cs="Arial"/>
                  </w:rPr>
                </w:rPrChange>
              </w:rPr>
            </w:pPr>
            <w:r w:rsidRPr="006274DB">
              <w:rPr>
                <w:rFonts w:ascii="Helvetica" w:hAnsi="Helvetica"/>
                <w:sz w:val="22"/>
                <w:szCs w:val="22"/>
              </w:rPr>
              <w:t xml:space="preserve">To prepare the device for surgery, first seal the Dacron aortic and pulmonary grafts with </w:t>
            </w:r>
            <w:proofErr w:type="spellStart"/>
            <w:r w:rsidRPr="006274DB">
              <w:rPr>
                <w:rFonts w:ascii="Helvetica" w:hAnsi="Helvetica"/>
                <w:sz w:val="22"/>
                <w:szCs w:val="22"/>
              </w:rPr>
              <w:t>CoSeal</w:t>
            </w:r>
            <w:proofErr w:type="spellEnd"/>
            <w:r w:rsidRPr="006274DB">
              <w:rPr>
                <w:rFonts w:ascii="Helvetica" w:hAnsi="Helvetica"/>
                <w:sz w:val="22"/>
                <w:szCs w:val="22"/>
              </w:rPr>
              <w:t xml:space="preserve"> Surgical </w:t>
            </w:r>
            <w:proofErr w:type="spellStart"/>
            <w:r w:rsidRPr="006274DB">
              <w:rPr>
                <w:rFonts w:ascii="Helvetica" w:hAnsi="Helvetica"/>
                <w:sz w:val="22"/>
                <w:szCs w:val="22"/>
              </w:rPr>
              <w:t>Sealent</w:t>
            </w:r>
            <w:proofErr w:type="spellEnd"/>
            <w:r w:rsidRPr="006274DB">
              <w:rPr>
                <w:rFonts w:ascii="Helvetica" w:hAnsi="Helvetica"/>
                <w:sz w:val="22"/>
                <w:szCs w:val="22"/>
              </w:rPr>
              <w:t xml:space="preserve"> and then soak the grafts and devices in </w:t>
            </w:r>
            <w:proofErr w:type="spellStart"/>
            <w:r w:rsidRPr="006274DB">
              <w:rPr>
                <w:rFonts w:ascii="Helvetica" w:hAnsi="Helvetica"/>
                <w:sz w:val="22"/>
                <w:szCs w:val="22"/>
              </w:rPr>
              <w:t>rifmapin</w:t>
            </w:r>
            <w:proofErr w:type="spellEnd"/>
            <w:r w:rsidRPr="006274DB">
              <w:rPr>
                <w:rFonts w:ascii="Helvetica" w:hAnsi="Helvetica"/>
                <w:sz w:val="22"/>
                <w:szCs w:val="22"/>
              </w:rPr>
              <w:t>.</w:t>
            </w:r>
          </w:p>
          <w:p w:rsidR="00B9211F" w:rsidRPr="006274DB" w:rsidRDefault="00B9211F" w:rsidP="00095780">
            <w:pPr>
              <w:spacing w:after="0"/>
              <w:rPr>
                <w:rFonts w:ascii="Arial" w:hAnsi="Arial" w:cs="Times"/>
                <w:color w:val="000000"/>
                <w:sz w:val="22"/>
                <w:szCs w:val="22"/>
                <w:rPrChange w:id="65" w:author="Daniel Tang" w:date="2013-11-12T13:32:00Z">
                  <w:rPr>
                    <w:rFonts w:ascii="Arial" w:hAnsi="Arial" w:cs="Times"/>
                    <w:color w:val="000000"/>
                  </w:rPr>
                </w:rPrChange>
              </w:rPr>
            </w:pPr>
          </w:p>
        </w:tc>
        <w:tc>
          <w:tcPr>
            <w:tcW w:w="3600" w:type="dxa"/>
          </w:tcPr>
          <w:p w:rsidR="00B9211F" w:rsidRPr="006274DB" w:rsidRDefault="00B9211F" w:rsidP="00725F0C">
            <w:pPr>
              <w:spacing w:after="0"/>
              <w:rPr>
                <w:rFonts w:ascii="Arial" w:hAnsi="Arial"/>
                <w:sz w:val="22"/>
                <w:szCs w:val="22"/>
                <w:rPrChange w:id="66" w:author="Daniel Tang" w:date="2013-11-12T13:32:00Z">
                  <w:rPr>
                    <w:rFonts w:ascii="Arial" w:hAnsi="Arial"/>
                  </w:rPr>
                </w:rPrChange>
              </w:rPr>
            </w:pPr>
          </w:p>
        </w:tc>
      </w:tr>
      <w:tr w:rsidR="00B9211F" w:rsidRPr="006274DB">
        <w:tc>
          <w:tcPr>
            <w:tcW w:w="2160" w:type="dxa"/>
          </w:tcPr>
          <w:p w:rsidR="00B9211F" w:rsidRPr="006274DB" w:rsidRDefault="00EF511F" w:rsidP="00725F0C">
            <w:pPr>
              <w:spacing w:after="0"/>
              <w:rPr>
                <w:rFonts w:ascii="Arial" w:hAnsi="Arial"/>
                <w:sz w:val="22"/>
                <w:szCs w:val="22"/>
              </w:rPr>
            </w:pPr>
            <w:r w:rsidRPr="006274DB">
              <w:rPr>
                <w:rFonts w:ascii="Arial" w:hAnsi="Arial"/>
                <w:sz w:val="22"/>
                <w:szCs w:val="22"/>
              </w:rPr>
              <w:t>00:51</w:t>
            </w:r>
          </w:p>
          <w:p w:rsidR="00B9211F" w:rsidRPr="006274DB" w:rsidRDefault="00B9211F" w:rsidP="00725F0C">
            <w:pPr>
              <w:spacing w:after="0"/>
              <w:rPr>
                <w:rFonts w:ascii="Arial" w:hAnsi="Arial"/>
                <w:sz w:val="22"/>
                <w:szCs w:val="22"/>
              </w:rPr>
            </w:pPr>
            <w:r w:rsidRPr="006274DB">
              <w:rPr>
                <w:rFonts w:ascii="Arial" w:hAnsi="Arial"/>
                <w:sz w:val="22"/>
                <w:szCs w:val="22"/>
              </w:rPr>
              <w:t>(</w:t>
            </w:r>
            <w:r w:rsidR="00EF511F" w:rsidRPr="006274DB">
              <w:rPr>
                <w:rFonts w:ascii="Arial" w:hAnsi="Arial"/>
                <w:sz w:val="22"/>
                <w:szCs w:val="22"/>
              </w:rPr>
              <w:t>6.1</w:t>
            </w:r>
            <w:r w:rsidRPr="006274DB">
              <w:rPr>
                <w:rFonts w:ascii="Arial" w:hAnsi="Arial"/>
                <w:sz w:val="22"/>
                <w:szCs w:val="22"/>
              </w:rPr>
              <w:t>)</w:t>
            </w:r>
          </w:p>
        </w:tc>
        <w:tc>
          <w:tcPr>
            <w:tcW w:w="3600" w:type="dxa"/>
          </w:tcPr>
          <w:p w:rsidR="006051BD" w:rsidRPr="006274DB" w:rsidRDefault="00EF511F">
            <w:pPr>
              <w:spacing w:after="0"/>
              <w:rPr>
                <w:rFonts w:ascii="Arial" w:hAnsi="Arial"/>
                <w:sz w:val="22"/>
                <w:szCs w:val="22"/>
              </w:rPr>
            </w:pPr>
            <w:r w:rsidRPr="006274DB">
              <w:rPr>
                <w:rFonts w:ascii="Arial" w:hAnsi="Arial"/>
                <w:sz w:val="22"/>
                <w:szCs w:val="22"/>
              </w:rPr>
              <w:t>We skip Section 5 because it is all lab media and go straight to section 6. There will be a title card at the beginning of this section with the new section title (Implantation)</w:t>
            </w:r>
          </w:p>
        </w:tc>
        <w:tc>
          <w:tcPr>
            <w:tcW w:w="3600" w:type="dxa"/>
          </w:tcPr>
          <w:p w:rsidR="006051BD" w:rsidRPr="006274DB" w:rsidRDefault="00EF511F" w:rsidP="006274DB">
            <w:pPr>
              <w:spacing w:before="240" w:after="0"/>
              <w:jc w:val="both"/>
              <w:outlineLvl w:val="0"/>
              <w:rPr>
                <w:rFonts w:ascii="Helvetica" w:hAnsi="Helvetica" w:cs="Arial"/>
                <w:sz w:val="22"/>
                <w:szCs w:val="22"/>
              </w:rPr>
            </w:pPr>
            <w:r w:rsidRPr="006274DB">
              <w:rPr>
                <w:rFonts w:ascii="Helvetica" w:hAnsi="Helvetica"/>
                <w:sz w:val="22"/>
                <w:szCs w:val="22"/>
              </w:rPr>
              <w:t xml:space="preserve">After performing a routine </w:t>
            </w:r>
            <w:r w:rsidRPr="006C5702">
              <w:rPr>
                <w:rFonts w:ascii="Helvetica" w:hAnsi="Helvetica"/>
                <w:sz w:val="22"/>
                <w:szCs w:val="22"/>
              </w:rPr>
              <w:t>chest and abdomen</w:t>
            </w:r>
            <w:r w:rsidRPr="004F2D04">
              <w:rPr>
                <w:rFonts w:ascii="Helvetica" w:hAnsi="Helvetica"/>
                <w:sz w:val="22"/>
                <w:szCs w:val="22"/>
              </w:rPr>
              <w:t xml:space="preserve"> cardiac surgery prep and a median sternotomy,</w:t>
            </w:r>
            <w:r w:rsidRPr="004251A8">
              <w:rPr>
                <w:rFonts w:ascii="Helvetica" w:hAnsi="Helvetica" w:cs="Arial"/>
                <w:sz w:val="22"/>
                <w:szCs w:val="22"/>
              </w:rPr>
              <w:t xml:space="preserve"> </w:t>
            </w:r>
            <w:r w:rsidRPr="00176A14">
              <w:rPr>
                <w:rFonts w:ascii="Helvetica" w:hAnsi="Helvetica"/>
                <w:sz w:val="22"/>
                <w:szCs w:val="22"/>
              </w:rPr>
              <w:t xml:space="preserve">medially divide the left diaphragm and then dissect underneath </w:t>
            </w:r>
            <w:r w:rsidRPr="006274DB">
              <w:rPr>
                <w:rFonts w:ascii="Helvetica" w:hAnsi="Helvetica"/>
                <w:sz w:val="22"/>
                <w:szCs w:val="22"/>
                <w:rPrChange w:id="67" w:author="Daniel Tang" w:date="2013-11-12T13:32:00Z">
                  <w:rPr>
                    <w:rFonts w:ascii="Helvetica" w:hAnsi="Helvetica"/>
                    <w:sz w:val="22"/>
                  </w:rPr>
                </w:rPrChange>
              </w:rPr>
              <w:t xml:space="preserve">the posterior rectus fascia, creating a left upper abdominal preperitoneal </w:t>
            </w:r>
            <w:r w:rsidRPr="006274DB">
              <w:rPr>
                <w:rFonts w:ascii="Helvetica" w:hAnsi="Helvetica"/>
                <w:sz w:val="22"/>
                <w:szCs w:val="22"/>
                <w:rPrChange w:id="68" w:author="Daniel Tang" w:date="2013-11-12T13:32:00Z">
                  <w:rPr>
                    <w:rFonts w:ascii="Helvetica" w:hAnsi="Helvetica"/>
                    <w:sz w:val="22"/>
                  </w:rPr>
                </w:rPrChange>
              </w:rPr>
              <w:lastRenderedPageBreak/>
              <w:t xml:space="preserve">pocket. </w:t>
            </w:r>
          </w:p>
          <w:p w:rsidR="00B9211F" w:rsidRPr="006274DB" w:rsidRDefault="00B9211F" w:rsidP="00337807">
            <w:pPr>
              <w:suppressAutoHyphens/>
              <w:spacing w:after="0"/>
              <w:contextualSpacing/>
              <w:rPr>
                <w:rFonts w:ascii="Arial" w:hAnsi="Arial" w:cs="Times"/>
                <w:color w:val="000000"/>
                <w:sz w:val="22"/>
                <w:szCs w:val="22"/>
              </w:rPr>
            </w:pPr>
          </w:p>
        </w:tc>
        <w:tc>
          <w:tcPr>
            <w:tcW w:w="3600" w:type="dxa"/>
          </w:tcPr>
          <w:p w:rsidR="00B9211F" w:rsidRPr="006274DB" w:rsidRDefault="00B9211F" w:rsidP="00725F0C">
            <w:pPr>
              <w:spacing w:after="0"/>
              <w:rPr>
                <w:rFonts w:ascii="Arial" w:hAnsi="Arial"/>
                <w:sz w:val="22"/>
                <w:szCs w:val="22"/>
              </w:rPr>
            </w:pPr>
          </w:p>
        </w:tc>
      </w:tr>
      <w:tr w:rsidR="00B9211F" w:rsidRPr="006274DB">
        <w:tc>
          <w:tcPr>
            <w:tcW w:w="2160" w:type="dxa"/>
          </w:tcPr>
          <w:p w:rsidR="00B9211F" w:rsidRPr="006274DB" w:rsidRDefault="00EF511F" w:rsidP="00725F0C">
            <w:pPr>
              <w:spacing w:after="0"/>
              <w:rPr>
                <w:rFonts w:ascii="Arial" w:hAnsi="Arial"/>
                <w:sz w:val="22"/>
                <w:szCs w:val="22"/>
              </w:rPr>
            </w:pPr>
            <w:r w:rsidRPr="006274DB">
              <w:rPr>
                <w:rFonts w:ascii="Arial" w:hAnsi="Arial"/>
                <w:sz w:val="22"/>
                <w:szCs w:val="22"/>
              </w:rPr>
              <w:lastRenderedPageBreak/>
              <w:t>01:11</w:t>
            </w:r>
          </w:p>
          <w:p w:rsidR="00B9211F" w:rsidRPr="006274DB" w:rsidRDefault="00B9211F" w:rsidP="00725F0C">
            <w:pPr>
              <w:spacing w:after="0"/>
              <w:rPr>
                <w:rFonts w:ascii="Arial" w:hAnsi="Arial"/>
                <w:sz w:val="22"/>
                <w:szCs w:val="22"/>
              </w:rPr>
            </w:pPr>
            <w:r w:rsidRPr="006274DB">
              <w:rPr>
                <w:rFonts w:ascii="Arial" w:hAnsi="Arial"/>
                <w:sz w:val="22"/>
                <w:szCs w:val="22"/>
              </w:rPr>
              <w:t>(</w:t>
            </w:r>
            <w:r w:rsidR="00EF511F" w:rsidRPr="006274DB">
              <w:rPr>
                <w:rFonts w:ascii="Arial" w:hAnsi="Arial"/>
                <w:sz w:val="22"/>
                <w:szCs w:val="22"/>
              </w:rPr>
              <w:t>6.2</w:t>
            </w:r>
            <w:r w:rsidRPr="006274DB">
              <w:rPr>
                <w:rFonts w:ascii="Arial" w:hAnsi="Arial"/>
                <w:sz w:val="22"/>
                <w:szCs w:val="22"/>
              </w:rPr>
              <w:t>)</w:t>
            </w:r>
          </w:p>
        </w:tc>
        <w:tc>
          <w:tcPr>
            <w:tcW w:w="3600" w:type="dxa"/>
          </w:tcPr>
          <w:p w:rsidR="006051BD" w:rsidRPr="006274DB" w:rsidRDefault="006051BD">
            <w:pPr>
              <w:spacing w:after="0"/>
              <w:rPr>
                <w:rFonts w:ascii="Arial" w:hAnsi="Arial"/>
                <w:sz w:val="22"/>
                <w:szCs w:val="22"/>
              </w:rPr>
            </w:pPr>
          </w:p>
        </w:tc>
        <w:tc>
          <w:tcPr>
            <w:tcW w:w="3600" w:type="dxa"/>
          </w:tcPr>
          <w:p w:rsidR="006051BD" w:rsidRPr="006274DB" w:rsidRDefault="00EF511F" w:rsidP="006274DB">
            <w:pPr>
              <w:spacing w:before="240" w:after="0"/>
              <w:jc w:val="both"/>
              <w:outlineLvl w:val="0"/>
              <w:rPr>
                <w:rFonts w:ascii="Helvetica" w:hAnsi="Helvetica" w:cs="Arial"/>
                <w:sz w:val="22"/>
                <w:szCs w:val="22"/>
              </w:rPr>
            </w:pPr>
            <w:r w:rsidRPr="006274DB">
              <w:rPr>
                <w:rFonts w:ascii="Helvetica" w:hAnsi="Helvetica"/>
                <w:sz w:val="22"/>
                <w:szCs w:val="22"/>
              </w:rPr>
              <w:t xml:space="preserve">Next make two </w:t>
            </w:r>
            <w:del w:id="69" w:author="Daniel Tang" w:date="2014-03-04T15:20:00Z">
              <w:r w:rsidRPr="006274DB" w:rsidDel="004251A8">
                <w:rPr>
                  <w:rFonts w:ascii="Helvetica" w:hAnsi="Helvetica"/>
                  <w:sz w:val="22"/>
                  <w:szCs w:val="22"/>
                </w:rPr>
                <w:delText>5-10</w:delText>
              </w:r>
            </w:del>
            <w:ins w:id="70" w:author="Daniel Tang" w:date="2014-03-04T15:21:00Z">
              <w:r w:rsidR="004251A8">
                <w:rPr>
                  <w:rFonts w:ascii="Helvetica" w:hAnsi="Helvetica"/>
                  <w:sz w:val="22"/>
                  <w:szCs w:val="22"/>
                </w:rPr>
                <w:t>2</w:t>
              </w:r>
            </w:ins>
            <w:r w:rsidRPr="006274DB">
              <w:rPr>
                <w:rFonts w:ascii="Helvetica" w:hAnsi="Helvetica"/>
                <w:sz w:val="22"/>
                <w:szCs w:val="22"/>
              </w:rPr>
              <w:t xml:space="preserve"> cm incisions</w:t>
            </w:r>
            <w:ins w:id="71" w:author="Daniel Tang" w:date="2014-03-04T15:21:00Z">
              <w:r w:rsidR="004251A8">
                <w:rPr>
                  <w:rFonts w:ascii="Helvetica" w:hAnsi="Helvetica"/>
                  <w:sz w:val="22"/>
                  <w:szCs w:val="22"/>
                </w:rPr>
                <w:t xml:space="preserve"> 5 cm apart</w:t>
              </w:r>
            </w:ins>
            <w:r w:rsidRPr="006274DB">
              <w:rPr>
                <w:rFonts w:ascii="Helvetica" w:hAnsi="Helvetica"/>
                <w:sz w:val="22"/>
                <w:szCs w:val="22"/>
              </w:rPr>
              <w:t xml:space="preserve"> below the left costal margin through the rectus fascia and then create i</w:t>
            </w:r>
            <w:r w:rsidRPr="006C5702">
              <w:rPr>
                <w:rFonts w:ascii="Helvetica" w:hAnsi="Helvetica"/>
                <w:sz w:val="22"/>
                <w:szCs w:val="22"/>
              </w:rPr>
              <w:t>ntramuscular tunnels for the pneumatic drivelines</w:t>
            </w:r>
            <w:r w:rsidRPr="004F2D04">
              <w:rPr>
                <w:rFonts w:ascii="Helvetica" w:hAnsi="Helvetica"/>
                <w:sz w:val="22"/>
                <w:szCs w:val="22"/>
              </w:rPr>
              <w:t xml:space="preserve"> by incising the skin and fascia and passing a clamp through the rectus muscle into the </w:t>
            </w:r>
            <w:proofErr w:type="spellStart"/>
            <w:r w:rsidRPr="004F2D04">
              <w:rPr>
                <w:rFonts w:ascii="Helvetica" w:hAnsi="Helvetica"/>
                <w:sz w:val="22"/>
                <w:szCs w:val="22"/>
              </w:rPr>
              <w:t>mediastium</w:t>
            </w:r>
            <w:proofErr w:type="spellEnd"/>
            <w:r w:rsidRPr="004F2D04">
              <w:rPr>
                <w:rFonts w:ascii="Helvetica" w:hAnsi="Helvetica"/>
                <w:sz w:val="22"/>
                <w:szCs w:val="22"/>
              </w:rPr>
              <w:t>. Maintain the tunnels with two 1 inch Penrose drains.</w:t>
            </w:r>
          </w:p>
          <w:p w:rsidR="00B9211F" w:rsidRPr="006274DB" w:rsidRDefault="00B9211F" w:rsidP="00A767E5">
            <w:pPr>
              <w:spacing w:after="0"/>
              <w:rPr>
                <w:rFonts w:ascii="Arial" w:hAnsi="Arial" w:cs="Times"/>
                <w:color w:val="000000"/>
                <w:sz w:val="22"/>
                <w:szCs w:val="22"/>
              </w:rPr>
            </w:pPr>
          </w:p>
        </w:tc>
        <w:tc>
          <w:tcPr>
            <w:tcW w:w="3600" w:type="dxa"/>
          </w:tcPr>
          <w:p w:rsidR="00B9211F" w:rsidRPr="006274DB" w:rsidRDefault="00B9211F" w:rsidP="00725F0C">
            <w:pPr>
              <w:spacing w:after="0"/>
              <w:rPr>
                <w:rFonts w:ascii="Arial" w:hAnsi="Arial"/>
                <w:sz w:val="22"/>
                <w:szCs w:val="22"/>
              </w:rPr>
            </w:pPr>
          </w:p>
        </w:tc>
      </w:tr>
      <w:tr w:rsidR="00B9211F" w:rsidRPr="006274DB">
        <w:tc>
          <w:tcPr>
            <w:tcW w:w="2160" w:type="dxa"/>
          </w:tcPr>
          <w:p w:rsidR="00B9211F" w:rsidRPr="006274DB" w:rsidRDefault="00EF511F" w:rsidP="00725F0C">
            <w:pPr>
              <w:spacing w:after="0"/>
              <w:rPr>
                <w:rFonts w:ascii="Arial" w:hAnsi="Arial"/>
                <w:sz w:val="22"/>
                <w:szCs w:val="22"/>
              </w:rPr>
            </w:pPr>
            <w:r w:rsidRPr="006274DB">
              <w:rPr>
                <w:rFonts w:ascii="Arial" w:hAnsi="Arial"/>
                <w:sz w:val="22"/>
                <w:szCs w:val="22"/>
              </w:rPr>
              <w:t>01:39</w:t>
            </w:r>
          </w:p>
          <w:p w:rsidR="00B9211F" w:rsidRPr="006274DB" w:rsidRDefault="00EF511F" w:rsidP="00725F0C">
            <w:pPr>
              <w:spacing w:after="0"/>
              <w:rPr>
                <w:ins w:id="72" w:author="Daniel Tang" w:date="2013-11-12T13:30:00Z"/>
                <w:rFonts w:ascii="Arial" w:hAnsi="Arial"/>
                <w:sz w:val="22"/>
                <w:szCs w:val="22"/>
              </w:rPr>
            </w:pPr>
            <w:r w:rsidRPr="006274DB">
              <w:rPr>
                <w:rFonts w:ascii="Arial" w:hAnsi="Arial"/>
                <w:sz w:val="22"/>
                <w:szCs w:val="22"/>
              </w:rPr>
              <w:t>(7.1</w:t>
            </w:r>
            <w:r w:rsidR="00B9211F" w:rsidRPr="006274DB">
              <w:rPr>
                <w:rFonts w:ascii="Arial" w:hAnsi="Arial"/>
                <w:sz w:val="22"/>
                <w:szCs w:val="22"/>
              </w:rPr>
              <w:t>)</w:t>
            </w:r>
          </w:p>
          <w:p w:rsidR="006274DB" w:rsidRPr="006274DB" w:rsidRDefault="006274DB" w:rsidP="00725F0C">
            <w:pPr>
              <w:spacing w:after="0"/>
              <w:rPr>
                <w:ins w:id="73" w:author="Daniel Tang" w:date="2013-11-12T13:30:00Z"/>
                <w:rFonts w:ascii="Arial" w:hAnsi="Arial"/>
                <w:sz w:val="22"/>
                <w:szCs w:val="22"/>
              </w:rPr>
            </w:pPr>
          </w:p>
          <w:p w:rsidR="006274DB" w:rsidRPr="006274DB" w:rsidRDefault="006274DB" w:rsidP="00725F0C">
            <w:pPr>
              <w:spacing w:after="0"/>
              <w:rPr>
                <w:rFonts w:ascii="Arial" w:hAnsi="Arial"/>
                <w:sz w:val="22"/>
                <w:szCs w:val="22"/>
              </w:rPr>
            </w:pPr>
            <w:ins w:id="74" w:author="Daniel Tang" w:date="2013-11-12T13:30:00Z">
              <w:r w:rsidRPr="006274DB">
                <w:rPr>
                  <w:rFonts w:ascii="Arial" w:hAnsi="Arial"/>
                  <w:sz w:val="22"/>
                  <w:szCs w:val="22"/>
                </w:rPr>
                <w:t>I think the video could be cut</w:t>
              </w:r>
            </w:ins>
            <w:ins w:id="75" w:author="Daniel Tang" w:date="2013-11-12T13:32:00Z">
              <w:r w:rsidRPr="006274DB">
                <w:rPr>
                  <w:rFonts w:ascii="Arial" w:hAnsi="Arial"/>
                  <w:sz w:val="22"/>
                  <w:szCs w:val="22"/>
                </w:rPr>
                <w:t xml:space="preserve"> to</w:t>
              </w:r>
            </w:ins>
            <w:ins w:id="76" w:author="Daniel Tang" w:date="2013-11-12T13:33:00Z">
              <w:r>
                <w:rPr>
                  <w:rFonts w:ascii="Arial" w:hAnsi="Arial"/>
                  <w:sz w:val="22"/>
                  <w:szCs w:val="22"/>
                </w:rPr>
                <w:t xml:space="preserve"> just showing each of the cannulas being inserted.  This part is fairly standard.</w:t>
              </w:r>
            </w:ins>
            <w:ins w:id="77" w:author="Daniel Tang" w:date="2013-11-12T13:32:00Z">
              <w:r w:rsidRPr="006274DB">
                <w:rPr>
                  <w:rFonts w:ascii="Arial" w:hAnsi="Arial"/>
                  <w:sz w:val="22"/>
                  <w:szCs w:val="22"/>
                </w:rPr>
                <w:t xml:space="preserve"> </w:t>
              </w:r>
            </w:ins>
          </w:p>
        </w:tc>
        <w:tc>
          <w:tcPr>
            <w:tcW w:w="3600" w:type="dxa"/>
          </w:tcPr>
          <w:p w:rsidR="00B9211F" w:rsidRPr="006274DB" w:rsidRDefault="00EF511F" w:rsidP="00725F0C">
            <w:pPr>
              <w:spacing w:after="0"/>
              <w:rPr>
                <w:rFonts w:ascii="Arial" w:hAnsi="Arial"/>
                <w:sz w:val="22"/>
                <w:szCs w:val="22"/>
              </w:rPr>
            </w:pPr>
            <w:r w:rsidRPr="006274DB">
              <w:rPr>
                <w:rFonts w:ascii="Arial" w:hAnsi="Arial"/>
                <w:sz w:val="22"/>
                <w:szCs w:val="22"/>
              </w:rPr>
              <w:t xml:space="preserve">There will be a fade to white at the end of the video above, and a title card with the new section title (Cannulation and Initiation of </w:t>
            </w:r>
            <w:proofErr w:type="spellStart"/>
            <w:r w:rsidRPr="006274DB">
              <w:rPr>
                <w:rFonts w:ascii="Arial" w:hAnsi="Arial"/>
                <w:sz w:val="22"/>
                <w:szCs w:val="22"/>
              </w:rPr>
              <w:t>Cardiopukminary</w:t>
            </w:r>
            <w:proofErr w:type="spellEnd"/>
            <w:r w:rsidRPr="006274DB">
              <w:rPr>
                <w:rFonts w:ascii="Arial" w:hAnsi="Arial"/>
                <w:sz w:val="22"/>
                <w:szCs w:val="22"/>
              </w:rPr>
              <w:t xml:space="preserve"> Bypass).</w:t>
            </w:r>
            <w:r w:rsidRPr="006274DB">
              <w:rPr>
                <w:rFonts w:ascii="Arial" w:hAnsi="Arial"/>
                <w:sz w:val="22"/>
                <w:szCs w:val="22"/>
              </w:rPr>
              <w:br/>
            </w:r>
          </w:p>
          <w:p w:rsidR="00EF511F" w:rsidRPr="006274DB" w:rsidRDefault="00EF511F" w:rsidP="00725F0C">
            <w:pPr>
              <w:spacing w:after="0"/>
              <w:rPr>
                <w:rFonts w:ascii="Arial" w:hAnsi="Arial"/>
                <w:sz w:val="22"/>
                <w:szCs w:val="22"/>
              </w:rPr>
            </w:pPr>
            <w:r w:rsidRPr="006274DB">
              <w:rPr>
                <w:rFonts w:ascii="Arial" w:hAnsi="Arial"/>
                <w:sz w:val="22"/>
                <w:szCs w:val="22"/>
              </w:rPr>
              <w:t>There is a lot of video to show cannulation of the aorta</w:t>
            </w:r>
            <w:r w:rsidR="00237DFE" w:rsidRPr="006274DB">
              <w:rPr>
                <w:rFonts w:ascii="Arial" w:hAnsi="Arial"/>
                <w:sz w:val="22"/>
                <w:szCs w:val="22"/>
              </w:rPr>
              <w:t xml:space="preserve"> and superior and inferior vena cava</w:t>
            </w:r>
            <w:r w:rsidRPr="006274DB">
              <w:rPr>
                <w:rFonts w:ascii="Arial" w:hAnsi="Arial"/>
                <w:sz w:val="22"/>
                <w:szCs w:val="22"/>
              </w:rPr>
              <w:t xml:space="preserve">, and I felt it was important to see these steps. We may want to include additional VO detailing the specifics of the </w:t>
            </w:r>
            <w:r w:rsidR="00237DFE" w:rsidRPr="006274DB">
              <w:rPr>
                <w:rFonts w:ascii="Arial" w:hAnsi="Arial"/>
                <w:sz w:val="22"/>
                <w:szCs w:val="22"/>
              </w:rPr>
              <w:t>steps, and coinciding with the cut video, to avoid this long stretch of video with no audio underneath (although there will be music). Or, we can cut the video down, as you see fit.</w:t>
            </w:r>
          </w:p>
        </w:tc>
        <w:tc>
          <w:tcPr>
            <w:tcW w:w="3600" w:type="dxa"/>
          </w:tcPr>
          <w:p w:rsidR="006051BD" w:rsidRPr="006274DB" w:rsidRDefault="00237DFE" w:rsidP="006274DB">
            <w:pPr>
              <w:spacing w:before="240" w:after="0"/>
              <w:jc w:val="both"/>
              <w:outlineLvl w:val="0"/>
              <w:rPr>
                <w:rFonts w:ascii="Helvetica" w:hAnsi="Helvetica" w:cs="Arial"/>
                <w:sz w:val="22"/>
                <w:szCs w:val="22"/>
              </w:rPr>
            </w:pPr>
            <w:r w:rsidRPr="006274DB">
              <w:rPr>
                <w:rFonts w:ascii="Helvetica" w:hAnsi="Helvetica"/>
                <w:sz w:val="22"/>
                <w:szCs w:val="22"/>
              </w:rPr>
              <w:t xml:space="preserve">Now </w:t>
            </w:r>
            <w:proofErr w:type="spellStart"/>
            <w:r w:rsidRPr="006274DB">
              <w:rPr>
                <w:rFonts w:ascii="Helvetica" w:hAnsi="Helvetica"/>
                <w:sz w:val="22"/>
                <w:szCs w:val="22"/>
              </w:rPr>
              <w:t>cannulate</w:t>
            </w:r>
            <w:proofErr w:type="spellEnd"/>
            <w:r w:rsidRPr="006274DB">
              <w:rPr>
                <w:rFonts w:ascii="Helvetica" w:hAnsi="Helvetica"/>
                <w:sz w:val="22"/>
                <w:szCs w:val="22"/>
              </w:rPr>
              <w:t xml:space="preserve"> the aorta and the</w:t>
            </w:r>
            <w:ins w:id="78" w:author="Daniel Tang" w:date="2014-03-04T15:22:00Z">
              <w:r w:rsidR="004251A8">
                <w:rPr>
                  <w:rFonts w:ascii="Helvetica" w:hAnsi="Helvetica"/>
                  <w:sz w:val="22"/>
                  <w:szCs w:val="22"/>
                </w:rPr>
                <w:t>n the</w:t>
              </w:r>
            </w:ins>
            <w:r w:rsidRPr="006274DB">
              <w:rPr>
                <w:rFonts w:ascii="Helvetica" w:hAnsi="Helvetica"/>
                <w:sz w:val="22"/>
                <w:szCs w:val="22"/>
              </w:rPr>
              <w:t xml:space="preserve"> superior and inferior vena </w:t>
            </w:r>
            <w:proofErr w:type="spellStart"/>
            <w:r w:rsidRPr="006274DB">
              <w:rPr>
                <w:rFonts w:ascii="Helvetica" w:hAnsi="Helvetica"/>
                <w:sz w:val="22"/>
                <w:szCs w:val="22"/>
              </w:rPr>
              <w:t>cavas</w:t>
            </w:r>
            <w:proofErr w:type="spellEnd"/>
            <w:r w:rsidRPr="006274DB">
              <w:rPr>
                <w:rFonts w:ascii="Helvetica" w:hAnsi="Helvetica"/>
                <w:sz w:val="22"/>
                <w:szCs w:val="22"/>
              </w:rPr>
              <w:t xml:space="preserve"> </w:t>
            </w:r>
            <w:r w:rsidRPr="006C5702">
              <w:rPr>
                <w:rFonts w:ascii="Helvetica" w:hAnsi="Helvetica"/>
                <w:sz w:val="22"/>
                <w:szCs w:val="22"/>
              </w:rPr>
              <w:t>through the right atrium.</w:t>
            </w:r>
            <w:r w:rsidRPr="004F2D04">
              <w:rPr>
                <w:rFonts w:ascii="Helvetica" w:hAnsi="Helvetica"/>
                <w:sz w:val="22"/>
                <w:szCs w:val="22"/>
              </w:rPr>
              <w:t xml:space="preserve"> (TEXT: Minimize unnecessary dissection w</w:t>
            </w:r>
            <w:r w:rsidRPr="004251A8">
              <w:rPr>
                <w:rFonts w:ascii="Helvetica" w:hAnsi="Helvetica"/>
                <w:sz w:val="22"/>
                <w:szCs w:val="22"/>
              </w:rPr>
              <w:t>ithin pericardium to preserve tissue planes).</w:t>
            </w:r>
          </w:p>
          <w:p w:rsidR="00B9211F" w:rsidRPr="006274DB" w:rsidRDefault="00B9211F" w:rsidP="00942DE3">
            <w:pPr>
              <w:spacing w:after="0"/>
              <w:rPr>
                <w:rFonts w:ascii="Arial" w:hAnsi="Arial" w:cs="Times"/>
                <w:color w:val="000000"/>
                <w:sz w:val="22"/>
                <w:szCs w:val="22"/>
              </w:rPr>
            </w:pPr>
          </w:p>
        </w:tc>
        <w:tc>
          <w:tcPr>
            <w:tcW w:w="3600" w:type="dxa"/>
          </w:tcPr>
          <w:p w:rsidR="00B9211F" w:rsidRPr="006274DB" w:rsidRDefault="006274DB" w:rsidP="00725F0C">
            <w:pPr>
              <w:spacing w:after="0"/>
              <w:rPr>
                <w:ins w:id="79" w:author="Daniel Tang" w:date="2013-11-12T13:27:00Z"/>
                <w:rFonts w:ascii="Arial" w:hAnsi="Arial"/>
                <w:sz w:val="22"/>
                <w:szCs w:val="22"/>
              </w:rPr>
            </w:pPr>
            <w:ins w:id="80" w:author="Daniel Tang" w:date="2013-11-12T13:27:00Z">
              <w:r w:rsidRPr="006274DB">
                <w:rPr>
                  <w:rFonts w:ascii="Arial" w:hAnsi="Arial"/>
                  <w:sz w:val="22"/>
                  <w:szCs w:val="22"/>
                </w:rPr>
                <w:t>Heparin is administered</w:t>
              </w:r>
            </w:ins>
            <w:ins w:id="81" w:author="Daniel Tang" w:date="2013-11-12T13:30:00Z">
              <w:r w:rsidRPr="006274DB">
                <w:rPr>
                  <w:rFonts w:ascii="Arial" w:hAnsi="Arial"/>
                  <w:sz w:val="22"/>
                  <w:szCs w:val="22"/>
                </w:rPr>
                <w:t xml:space="preserve"> for cardiopulmonary bypass</w:t>
              </w:r>
            </w:ins>
            <w:ins w:id="82" w:author="Daniel Tang" w:date="2013-11-12T13:27:00Z">
              <w:r w:rsidRPr="006274DB">
                <w:rPr>
                  <w:rFonts w:ascii="Arial" w:hAnsi="Arial"/>
                  <w:sz w:val="22"/>
                  <w:szCs w:val="22"/>
                </w:rPr>
                <w:t>.</w:t>
              </w:r>
            </w:ins>
          </w:p>
          <w:p w:rsidR="006274DB" w:rsidRPr="006274DB" w:rsidRDefault="006274DB" w:rsidP="00725F0C">
            <w:pPr>
              <w:spacing w:after="0"/>
              <w:rPr>
                <w:ins w:id="83" w:author="Daniel Tang" w:date="2013-11-12T13:32:00Z"/>
                <w:rFonts w:ascii="Arial" w:hAnsi="Arial"/>
                <w:sz w:val="22"/>
                <w:szCs w:val="22"/>
              </w:rPr>
            </w:pPr>
          </w:p>
          <w:p w:rsidR="006274DB" w:rsidRPr="006274DB" w:rsidRDefault="006274DB" w:rsidP="00725F0C">
            <w:pPr>
              <w:spacing w:after="0"/>
              <w:rPr>
                <w:ins w:id="84" w:author="Daniel Tang" w:date="2013-11-12T13:32:00Z"/>
                <w:rFonts w:ascii="Arial" w:hAnsi="Arial"/>
                <w:sz w:val="22"/>
                <w:szCs w:val="22"/>
              </w:rPr>
            </w:pPr>
            <w:ins w:id="85" w:author="Daniel Tang" w:date="2013-11-12T13:32:00Z">
              <w:r w:rsidRPr="006274DB">
                <w:rPr>
                  <w:rFonts w:ascii="Helvetica" w:hAnsi="Helvetica"/>
                  <w:sz w:val="22"/>
                  <w:szCs w:val="22"/>
                </w:rPr>
                <w:t xml:space="preserve">Unnecessary dissection </w:t>
              </w:r>
            </w:ins>
            <w:ins w:id="86" w:author="Daniel Tang" w:date="2013-11-12T13:38:00Z">
              <w:r>
                <w:rPr>
                  <w:rFonts w:ascii="Helvetica" w:hAnsi="Helvetica"/>
                  <w:sz w:val="22"/>
                  <w:szCs w:val="22"/>
                </w:rPr>
                <w:t xml:space="preserve">and mobilization </w:t>
              </w:r>
            </w:ins>
            <w:ins w:id="87" w:author="Daniel Tang" w:date="2013-11-12T13:32:00Z">
              <w:r w:rsidRPr="006274DB">
                <w:rPr>
                  <w:rFonts w:ascii="Helvetica" w:hAnsi="Helvetica"/>
                  <w:sz w:val="22"/>
                  <w:szCs w:val="22"/>
                </w:rPr>
                <w:t xml:space="preserve">within </w:t>
              </w:r>
            </w:ins>
            <w:ins w:id="88" w:author="Daniel Tang" w:date="2013-11-12T13:33:00Z">
              <w:r>
                <w:rPr>
                  <w:rFonts w:ascii="Helvetica" w:hAnsi="Helvetica"/>
                  <w:sz w:val="22"/>
                  <w:szCs w:val="22"/>
                </w:rPr>
                <w:t xml:space="preserve">the </w:t>
              </w:r>
            </w:ins>
            <w:ins w:id="89" w:author="Daniel Tang" w:date="2013-11-12T13:32:00Z">
              <w:r w:rsidRPr="006274DB">
                <w:rPr>
                  <w:rFonts w:ascii="Helvetica" w:hAnsi="Helvetica"/>
                  <w:sz w:val="22"/>
                  <w:szCs w:val="22"/>
                </w:rPr>
                <w:t xml:space="preserve">pericardium </w:t>
              </w:r>
            </w:ins>
            <w:ins w:id="90" w:author="Daniel Tang" w:date="2013-11-12T13:33:00Z">
              <w:r>
                <w:rPr>
                  <w:rFonts w:ascii="Helvetica" w:hAnsi="Helvetica"/>
                  <w:sz w:val="22"/>
                  <w:szCs w:val="22"/>
                </w:rPr>
                <w:t xml:space="preserve">is minimized </w:t>
              </w:r>
            </w:ins>
            <w:ins w:id="91" w:author="Daniel Tang" w:date="2013-11-12T13:32:00Z">
              <w:r w:rsidRPr="006274DB">
                <w:rPr>
                  <w:rFonts w:ascii="Helvetica" w:hAnsi="Helvetica"/>
                  <w:sz w:val="22"/>
                  <w:szCs w:val="22"/>
                </w:rPr>
                <w:t>to preserve tissue planes</w:t>
              </w:r>
            </w:ins>
            <w:ins w:id="92" w:author="Daniel Tang" w:date="2013-11-12T13:33:00Z">
              <w:r>
                <w:rPr>
                  <w:rFonts w:ascii="Helvetica" w:hAnsi="Helvetica"/>
                  <w:sz w:val="22"/>
                  <w:szCs w:val="22"/>
                </w:rPr>
                <w:t xml:space="preserve"> for subsequent heart transplantation</w:t>
              </w:r>
            </w:ins>
          </w:p>
          <w:p w:rsidR="006274DB" w:rsidRPr="006274DB" w:rsidRDefault="006274DB" w:rsidP="00725F0C">
            <w:pPr>
              <w:spacing w:after="0"/>
              <w:rPr>
                <w:ins w:id="93" w:author="Daniel Tang" w:date="2013-11-12T13:27:00Z"/>
                <w:rFonts w:ascii="Arial" w:hAnsi="Arial"/>
                <w:sz w:val="22"/>
                <w:szCs w:val="22"/>
              </w:rPr>
            </w:pPr>
          </w:p>
          <w:p w:rsidR="006274DB" w:rsidRPr="006274DB" w:rsidRDefault="006274DB" w:rsidP="00725F0C">
            <w:pPr>
              <w:spacing w:after="0"/>
              <w:rPr>
                <w:ins w:id="94" w:author="Daniel Tang" w:date="2013-11-12T13:27:00Z"/>
                <w:rFonts w:ascii="Arial" w:hAnsi="Arial"/>
                <w:sz w:val="22"/>
                <w:szCs w:val="22"/>
              </w:rPr>
            </w:pPr>
            <w:ins w:id="95" w:author="Daniel Tang" w:date="2013-11-12T13:27:00Z">
              <w:r w:rsidRPr="006274DB">
                <w:rPr>
                  <w:rFonts w:ascii="Arial" w:hAnsi="Arial"/>
                  <w:sz w:val="22"/>
                  <w:szCs w:val="22"/>
                </w:rPr>
                <w:t>The aorta is cannulated.</w:t>
              </w:r>
            </w:ins>
          </w:p>
          <w:p w:rsidR="006274DB" w:rsidRPr="006274DB" w:rsidRDefault="006274DB" w:rsidP="00725F0C">
            <w:pPr>
              <w:spacing w:after="0"/>
              <w:rPr>
                <w:ins w:id="96" w:author="Daniel Tang" w:date="2013-11-12T13:28:00Z"/>
                <w:rFonts w:ascii="Arial" w:hAnsi="Arial"/>
                <w:sz w:val="22"/>
                <w:szCs w:val="22"/>
              </w:rPr>
            </w:pPr>
          </w:p>
          <w:p w:rsidR="006274DB" w:rsidRDefault="006274DB" w:rsidP="00725F0C">
            <w:pPr>
              <w:spacing w:after="0"/>
              <w:rPr>
                <w:ins w:id="97" w:author="Daniel Tang" w:date="2013-11-12T13:34:00Z"/>
                <w:rFonts w:ascii="Arial" w:hAnsi="Arial"/>
                <w:sz w:val="22"/>
                <w:szCs w:val="22"/>
              </w:rPr>
            </w:pPr>
            <w:ins w:id="98" w:author="Daniel Tang" w:date="2013-11-12T13:28:00Z">
              <w:r w:rsidRPr="006274DB">
                <w:rPr>
                  <w:rFonts w:ascii="Arial" w:hAnsi="Arial"/>
                  <w:sz w:val="22"/>
                  <w:szCs w:val="22"/>
                </w:rPr>
                <w:t xml:space="preserve">The superior and inferior vena cava </w:t>
              </w:r>
              <w:proofErr w:type="gramStart"/>
              <w:r w:rsidRPr="006274DB">
                <w:rPr>
                  <w:rFonts w:ascii="Arial" w:hAnsi="Arial"/>
                  <w:sz w:val="22"/>
                  <w:szCs w:val="22"/>
                </w:rPr>
                <w:t>are</w:t>
              </w:r>
              <w:proofErr w:type="gramEnd"/>
              <w:r w:rsidRPr="006274DB">
                <w:rPr>
                  <w:rFonts w:ascii="Arial" w:hAnsi="Arial"/>
                  <w:sz w:val="22"/>
                  <w:szCs w:val="22"/>
                </w:rPr>
                <w:t xml:space="preserve"> cannulated through the right atrium.</w:t>
              </w:r>
            </w:ins>
          </w:p>
          <w:p w:rsidR="006274DB" w:rsidRDefault="006274DB" w:rsidP="00725F0C">
            <w:pPr>
              <w:spacing w:after="0"/>
              <w:rPr>
                <w:ins w:id="99" w:author="Daniel Tang" w:date="2014-03-04T15:24:00Z"/>
                <w:rFonts w:ascii="Arial" w:hAnsi="Arial"/>
                <w:sz w:val="22"/>
                <w:szCs w:val="22"/>
              </w:rPr>
            </w:pPr>
          </w:p>
          <w:p w:rsidR="004251A8" w:rsidRPr="004251A8" w:rsidRDefault="004251A8">
            <w:pPr>
              <w:pStyle w:val="ListParagraph"/>
              <w:numPr>
                <w:ilvl w:val="0"/>
                <w:numId w:val="4"/>
              </w:numPr>
              <w:spacing w:after="0"/>
              <w:rPr>
                <w:ins w:id="100" w:author="Daniel Tang" w:date="2014-03-04T15:24:00Z"/>
                <w:rFonts w:ascii="Arial" w:hAnsi="Arial"/>
                <w:sz w:val="22"/>
                <w:szCs w:val="22"/>
                <w:rPrChange w:id="101" w:author="Daniel Tang" w:date="2014-03-04T15:24:00Z">
                  <w:rPr>
                    <w:ins w:id="102" w:author="Daniel Tang" w:date="2014-03-04T15:24:00Z"/>
                  </w:rPr>
                </w:rPrChange>
              </w:rPr>
              <w:pPrChange w:id="103" w:author="Daniel Tang" w:date="2014-03-04T15:24:00Z">
                <w:pPr>
                  <w:spacing w:after="0"/>
                </w:pPr>
              </w:pPrChange>
            </w:pPr>
            <w:ins w:id="104" w:author="Daniel Tang" w:date="2014-03-04T15:24:00Z">
              <w:r>
                <w:rPr>
                  <w:rFonts w:ascii="Arial" w:hAnsi="Arial"/>
                  <w:sz w:val="22"/>
                  <w:szCs w:val="22"/>
                </w:rPr>
                <w:t xml:space="preserve">Agree that the video can be cut down to just show the cannulation </w:t>
              </w:r>
            </w:ins>
          </w:p>
          <w:p w:rsidR="004251A8" w:rsidRDefault="004251A8" w:rsidP="00725F0C">
            <w:pPr>
              <w:spacing w:after="0"/>
              <w:rPr>
                <w:ins w:id="105" w:author="Daniel Tang" w:date="2013-11-12T13:34:00Z"/>
                <w:rFonts w:ascii="Arial" w:hAnsi="Arial"/>
                <w:sz w:val="22"/>
                <w:szCs w:val="22"/>
              </w:rPr>
            </w:pPr>
          </w:p>
          <w:p w:rsidR="006274DB" w:rsidRPr="006274DB" w:rsidRDefault="006274DB" w:rsidP="00725F0C">
            <w:pPr>
              <w:spacing w:after="0"/>
              <w:rPr>
                <w:rFonts w:ascii="Arial" w:hAnsi="Arial"/>
                <w:sz w:val="22"/>
                <w:szCs w:val="22"/>
              </w:rPr>
            </w:pPr>
            <w:ins w:id="106" w:author="Daniel Tang" w:date="2013-11-12T13:34:00Z">
              <w:r>
                <w:rPr>
                  <w:rFonts w:ascii="Arial" w:hAnsi="Arial"/>
                  <w:sz w:val="22"/>
                  <w:szCs w:val="22"/>
                </w:rPr>
                <w:t xml:space="preserve">The </w:t>
              </w:r>
            </w:ins>
            <w:ins w:id="107" w:author="Daniel Tang" w:date="2013-11-12T13:37:00Z">
              <w:r>
                <w:rPr>
                  <w:rFonts w:ascii="Arial" w:hAnsi="Arial"/>
                  <w:sz w:val="22"/>
                  <w:szCs w:val="22"/>
                </w:rPr>
                <w:t xml:space="preserve">surgical </w:t>
              </w:r>
            </w:ins>
            <w:ins w:id="108" w:author="Daniel Tang" w:date="2013-11-12T13:34:00Z">
              <w:r>
                <w:rPr>
                  <w:rFonts w:ascii="Arial" w:hAnsi="Arial"/>
                  <w:sz w:val="22"/>
                  <w:szCs w:val="22"/>
                </w:rPr>
                <w:t>field is flooded with carbon dioxide (0</w:t>
              </w:r>
            </w:ins>
            <w:ins w:id="109" w:author="Daniel Tang" w:date="2013-11-12T13:35:00Z">
              <w:r>
                <w:rPr>
                  <w:rFonts w:ascii="Arial" w:hAnsi="Arial"/>
                  <w:sz w:val="22"/>
                  <w:szCs w:val="22"/>
                </w:rPr>
                <w:t>3:25) to minimize air embolization</w:t>
              </w:r>
            </w:ins>
            <w:ins w:id="110" w:author="Daniel Tang" w:date="2013-11-12T13:37:00Z">
              <w:r>
                <w:rPr>
                  <w:rFonts w:ascii="Arial" w:hAnsi="Arial"/>
                  <w:sz w:val="22"/>
                  <w:szCs w:val="22"/>
                </w:rPr>
                <w:t>.</w:t>
              </w:r>
            </w:ins>
          </w:p>
        </w:tc>
      </w:tr>
      <w:tr w:rsidR="00B9211F" w:rsidRPr="006274DB">
        <w:tc>
          <w:tcPr>
            <w:tcW w:w="2160" w:type="dxa"/>
          </w:tcPr>
          <w:p w:rsidR="00B9211F" w:rsidRPr="006274DB" w:rsidRDefault="00237DFE" w:rsidP="00725F0C">
            <w:pPr>
              <w:spacing w:after="0"/>
              <w:rPr>
                <w:rFonts w:ascii="Arial" w:hAnsi="Arial"/>
                <w:sz w:val="22"/>
                <w:szCs w:val="22"/>
              </w:rPr>
            </w:pPr>
            <w:r w:rsidRPr="006274DB">
              <w:rPr>
                <w:rFonts w:ascii="Arial" w:hAnsi="Arial"/>
                <w:sz w:val="22"/>
                <w:szCs w:val="22"/>
              </w:rPr>
              <w:lastRenderedPageBreak/>
              <w:t>03:38</w:t>
            </w:r>
          </w:p>
          <w:p w:rsidR="00B9211F" w:rsidRPr="006274DB" w:rsidRDefault="00B9211F" w:rsidP="00725F0C">
            <w:pPr>
              <w:spacing w:after="0"/>
              <w:rPr>
                <w:rFonts w:ascii="Arial" w:hAnsi="Arial"/>
                <w:sz w:val="22"/>
                <w:szCs w:val="22"/>
              </w:rPr>
            </w:pPr>
            <w:r w:rsidRPr="006274DB">
              <w:rPr>
                <w:rFonts w:ascii="Arial" w:hAnsi="Arial"/>
                <w:sz w:val="22"/>
                <w:szCs w:val="22"/>
              </w:rPr>
              <w:t>(</w:t>
            </w:r>
            <w:r w:rsidR="00237DFE" w:rsidRPr="006274DB">
              <w:rPr>
                <w:rFonts w:ascii="Arial" w:hAnsi="Arial"/>
                <w:sz w:val="22"/>
                <w:szCs w:val="22"/>
              </w:rPr>
              <w:t>7.2</w:t>
            </w:r>
            <w:r w:rsidRPr="006274DB">
              <w:rPr>
                <w:rFonts w:ascii="Arial" w:hAnsi="Arial"/>
                <w:sz w:val="22"/>
                <w:szCs w:val="22"/>
              </w:rPr>
              <w:t>)</w:t>
            </w:r>
          </w:p>
        </w:tc>
        <w:tc>
          <w:tcPr>
            <w:tcW w:w="3600" w:type="dxa"/>
          </w:tcPr>
          <w:p w:rsidR="00B9211F" w:rsidRPr="006274DB" w:rsidRDefault="00237DFE" w:rsidP="00725F0C">
            <w:pPr>
              <w:spacing w:after="0"/>
              <w:rPr>
                <w:rFonts w:ascii="Arial" w:hAnsi="Arial"/>
                <w:sz w:val="22"/>
                <w:szCs w:val="22"/>
              </w:rPr>
            </w:pPr>
            <w:r w:rsidRPr="006274DB">
              <w:rPr>
                <w:rFonts w:ascii="Arial" w:hAnsi="Arial"/>
                <w:sz w:val="22"/>
                <w:szCs w:val="22"/>
              </w:rPr>
              <w:t>At 03:56, we are missing the VO that says, “Start the excision of the right ventricle…etc.”, but I included the audio of the surgeon talking. This is where the VO would go.</w:t>
            </w:r>
          </w:p>
        </w:tc>
        <w:tc>
          <w:tcPr>
            <w:tcW w:w="3600" w:type="dxa"/>
          </w:tcPr>
          <w:p w:rsidR="006051BD" w:rsidRPr="006274DB" w:rsidRDefault="00237DFE" w:rsidP="006274DB">
            <w:pPr>
              <w:spacing w:before="240" w:after="0"/>
              <w:jc w:val="both"/>
              <w:outlineLvl w:val="0"/>
              <w:rPr>
                <w:rFonts w:ascii="Helvetica" w:hAnsi="Helvetica" w:cs="Arial"/>
                <w:sz w:val="22"/>
                <w:szCs w:val="22"/>
              </w:rPr>
            </w:pPr>
            <w:r w:rsidRPr="006274DB">
              <w:rPr>
                <w:rFonts w:ascii="Helvetica" w:hAnsi="Helvetica"/>
                <w:sz w:val="22"/>
                <w:szCs w:val="22"/>
              </w:rPr>
              <w:t>Then cross clamp the aorta and divide the aortic root and pulmonary artery at the le</w:t>
            </w:r>
            <w:r w:rsidRPr="006C5702">
              <w:rPr>
                <w:rFonts w:ascii="Helvetica" w:hAnsi="Helvetica"/>
                <w:sz w:val="22"/>
                <w:szCs w:val="22"/>
              </w:rPr>
              <w:t xml:space="preserve">vel of the </w:t>
            </w:r>
            <w:proofErr w:type="spellStart"/>
            <w:r w:rsidRPr="006C5702">
              <w:rPr>
                <w:rFonts w:ascii="Helvetica" w:hAnsi="Helvetica"/>
                <w:sz w:val="22"/>
                <w:szCs w:val="22"/>
              </w:rPr>
              <w:t>valvar</w:t>
            </w:r>
            <w:proofErr w:type="spellEnd"/>
            <w:r w:rsidRPr="006C5702">
              <w:rPr>
                <w:rFonts w:ascii="Helvetica" w:hAnsi="Helvetica"/>
                <w:sz w:val="22"/>
                <w:szCs w:val="22"/>
              </w:rPr>
              <w:t xml:space="preserve"> commissures. Start the</w:t>
            </w:r>
            <w:r w:rsidRPr="004F2D04">
              <w:rPr>
                <w:rFonts w:ascii="Helvetica" w:hAnsi="Helvetica"/>
                <w:sz w:val="22"/>
                <w:szCs w:val="22"/>
              </w:rPr>
              <w:t xml:space="preserve"> excision of the right ventricle at the acute margin, 1-2 cm distal and parallel to the right atrioventricular groove. </w:t>
            </w:r>
          </w:p>
          <w:p w:rsidR="00B9211F" w:rsidRPr="006274DB" w:rsidRDefault="00B9211F" w:rsidP="000A769D">
            <w:pPr>
              <w:suppressAutoHyphens/>
              <w:contextualSpacing/>
              <w:rPr>
                <w:rFonts w:ascii="Arial" w:hAnsi="Arial" w:cs="Times"/>
                <w:color w:val="000000"/>
                <w:sz w:val="22"/>
                <w:szCs w:val="22"/>
              </w:rPr>
            </w:pPr>
          </w:p>
        </w:tc>
        <w:tc>
          <w:tcPr>
            <w:tcW w:w="3600" w:type="dxa"/>
          </w:tcPr>
          <w:p w:rsidR="006274DB" w:rsidRDefault="006274DB" w:rsidP="00725F0C">
            <w:pPr>
              <w:spacing w:after="0"/>
              <w:rPr>
                <w:ins w:id="111" w:author="Daniel Tang" w:date="2013-11-12T13:39:00Z"/>
                <w:rFonts w:ascii="Arial" w:hAnsi="Arial"/>
                <w:sz w:val="22"/>
                <w:szCs w:val="22"/>
              </w:rPr>
            </w:pPr>
            <w:ins w:id="112" w:author="Daniel Tang" w:date="2013-11-12T13:37:00Z">
              <w:r>
                <w:rPr>
                  <w:rFonts w:ascii="Arial" w:hAnsi="Arial"/>
                  <w:sz w:val="22"/>
                  <w:szCs w:val="22"/>
                </w:rPr>
                <w:t>The aorta is cross clamped</w:t>
              </w:r>
            </w:ins>
            <w:ins w:id="113" w:author="Daniel Tang" w:date="2013-11-12T13:39:00Z">
              <w:r>
                <w:rPr>
                  <w:rFonts w:ascii="Arial" w:hAnsi="Arial"/>
                  <w:sz w:val="22"/>
                  <w:szCs w:val="22"/>
                </w:rPr>
                <w:t>.</w:t>
              </w:r>
            </w:ins>
          </w:p>
          <w:p w:rsidR="006274DB" w:rsidRDefault="006274DB" w:rsidP="00725F0C">
            <w:pPr>
              <w:spacing w:after="0"/>
              <w:rPr>
                <w:ins w:id="114" w:author="Daniel Tang" w:date="2013-11-12T13:39:00Z"/>
                <w:rFonts w:ascii="Arial" w:hAnsi="Arial"/>
                <w:sz w:val="22"/>
                <w:szCs w:val="22"/>
              </w:rPr>
            </w:pPr>
          </w:p>
          <w:p w:rsidR="006274DB" w:rsidRDefault="006274DB" w:rsidP="00725F0C">
            <w:pPr>
              <w:spacing w:after="0"/>
              <w:rPr>
                <w:ins w:id="115" w:author="Daniel Tang" w:date="2013-11-12T13:40:00Z"/>
                <w:rFonts w:ascii="Arial" w:hAnsi="Arial"/>
                <w:sz w:val="22"/>
                <w:szCs w:val="22"/>
              </w:rPr>
            </w:pPr>
            <w:ins w:id="116" w:author="Daniel Tang" w:date="2013-11-12T13:40:00Z">
              <w:r>
                <w:rPr>
                  <w:rFonts w:ascii="Arial" w:hAnsi="Arial"/>
                  <w:sz w:val="22"/>
                  <w:szCs w:val="22"/>
                </w:rPr>
                <w:t xml:space="preserve">The aortic root and the main pulmonary artery are divided just above the </w:t>
              </w:r>
              <w:proofErr w:type="spellStart"/>
              <w:r>
                <w:rPr>
                  <w:rFonts w:ascii="Arial" w:hAnsi="Arial"/>
                  <w:sz w:val="22"/>
                  <w:szCs w:val="22"/>
                </w:rPr>
                <w:t>valvar</w:t>
              </w:r>
              <w:proofErr w:type="spellEnd"/>
              <w:r>
                <w:rPr>
                  <w:rFonts w:ascii="Arial" w:hAnsi="Arial"/>
                  <w:sz w:val="22"/>
                  <w:szCs w:val="22"/>
                </w:rPr>
                <w:t xml:space="preserve"> commissures.</w:t>
              </w:r>
            </w:ins>
          </w:p>
          <w:p w:rsidR="006274DB" w:rsidRDefault="006274DB" w:rsidP="00725F0C">
            <w:pPr>
              <w:spacing w:after="0"/>
              <w:rPr>
                <w:ins w:id="117" w:author="Daniel Tang" w:date="2013-11-12T13:40:00Z"/>
                <w:rFonts w:ascii="Arial" w:hAnsi="Arial"/>
                <w:sz w:val="22"/>
                <w:szCs w:val="22"/>
              </w:rPr>
            </w:pPr>
          </w:p>
          <w:p w:rsidR="006274DB" w:rsidRDefault="006274DB" w:rsidP="00725F0C">
            <w:pPr>
              <w:spacing w:after="0"/>
              <w:rPr>
                <w:ins w:id="118" w:author="Daniel Tang" w:date="2013-11-12T13:42:00Z"/>
                <w:rFonts w:ascii="Arial" w:hAnsi="Arial"/>
                <w:sz w:val="22"/>
                <w:szCs w:val="22"/>
              </w:rPr>
            </w:pPr>
            <w:ins w:id="119" w:author="Daniel Tang" w:date="2013-11-12T13:40:00Z">
              <w:r>
                <w:rPr>
                  <w:rFonts w:ascii="Arial" w:hAnsi="Arial"/>
                  <w:sz w:val="22"/>
                  <w:szCs w:val="22"/>
                </w:rPr>
                <w:t>Start the excision of the right ventricle along the acute margin, 1-2 cm distal and parallel to the atrioventricular groove.</w:t>
              </w:r>
            </w:ins>
          </w:p>
          <w:p w:rsidR="006274DB" w:rsidRDefault="006274DB" w:rsidP="00725F0C">
            <w:pPr>
              <w:spacing w:after="0"/>
              <w:rPr>
                <w:ins w:id="120" w:author="Daniel Tang" w:date="2013-11-12T13:42:00Z"/>
                <w:rFonts w:ascii="Arial" w:hAnsi="Arial"/>
                <w:sz w:val="22"/>
                <w:szCs w:val="22"/>
              </w:rPr>
            </w:pPr>
          </w:p>
          <w:p w:rsidR="006274DB" w:rsidRDefault="006274DB" w:rsidP="00725F0C">
            <w:pPr>
              <w:spacing w:after="0"/>
              <w:rPr>
                <w:ins w:id="121" w:author="Daniel Tang" w:date="2013-11-12T13:43:00Z"/>
                <w:rFonts w:ascii="Arial" w:hAnsi="Arial"/>
                <w:sz w:val="22"/>
                <w:szCs w:val="22"/>
              </w:rPr>
            </w:pPr>
            <w:ins w:id="122" w:author="Daniel Tang" w:date="2013-11-12T13:42:00Z">
              <w:r>
                <w:rPr>
                  <w:rFonts w:ascii="Arial" w:hAnsi="Arial"/>
                  <w:sz w:val="22"/>
                  <w:szCs w:val="22"/>
                </w:rPr>
                <w:t>The incision is continued anteriorly into the RV outflow tract</w:t>
              </w:r>
            </w:ins>
          </w:p>
          <w:p w:rsidR="006274DB" w:rsidRDefault="006274DB" w:rsidP="00725F0C">
            <w:pPr>
              <w:spacing w:after="0"/>
              <w:rPr>
                <w:ins w:id="123" w:author="Daniel Tang" w:date="2013-11-12T13:43:00Z"/>
                <w:rFonts w:ascii="Arial" w:hAnsi="Arial"/>
                <w:sz w:val="22"/>
                <w:szCs w:val="22"/>
              </w:rPr>
            </w:pPr>
          </w:p>
          <w:p w:rsidR="006274DB" w:rsidRPr="006274DB" w:rsidRDefault="006274DB" w:rsidP="006274DB">
            <w:pPr>
              <w:spacing w:after="0"/>
              <w:rPr>
                <w:rFonts w:ascii="Arial" w:hAnsi="Arial"/>
                <w:sz w:val="22"/>
                <w:szCs w:val="22"/>
              </w:rPr>
            </w:pPr>
            <w:ins w:id="124" w:author="Daniel Tang" w:date="2013-11-12T13:43:00Z">
              <w:r>
                <w:rPr>
                  <w:rFonts w:ascii="Arial" w:hAnsi="Arial"/>
                  <w:sz w:val="22"/>
                  <w:szCs w:val="22"/>
                </w:rPr>
                <w:t>(04:10</w:t>
              </w:r>
              <w:proofErr w:type="gramStart"/>
              <w:r>
                <w:rPr>
                  <w:rFonts w:ascii="Arial" w:hAnsi="Arial"/>
                  <w:sz w:val="22"/>
                  <w:szCs w:val="22"/>
                </w:rPr>
                <w:t xml:space="preserve">)  </w:t>
              </w:r>
            </w:ins>
            <w:ins w:id="125" w:author="Daniel Tang" w:date="2013-11-12T13:50:00Z">
              <w:r>
                <w:rPr>
                  <w:rFonts w:ascii="Arial" w:hAnsi="Arial"/>
                  <w:sz w:val="22"/>
                  <w:szCs w:val="22"/>
                </w:rPr>
                <w:t>The</w:t>
              </w:r>
              <w:proofErr w:type="gramEnd"/>
              <w:r>
                <w:rPr>
                  <w:rFonts w:ascii="Arial" w:hAnsi="Arial"/>
                  <w:sz w:val="22"/>
                  <w:szCs w:val="22"/>
                </w:rPr>
                <w:t xml:space="preserve"> </w:t>
              </w:r>
              <w:proofErr w:type="spellStart"/>
              <w:r>
                <w:rPr>
                  <w:rFonts w:ascii="Arial" w:hAnsi="Arial"/>
                  <w:sz w:val="22"/>
                  <w:szCs w:val="22"/>
                </w:rPr>
                <w:t>intracardiac</w:t>
              </w:r>
              <w:proofErr w:type="spellEnd"/>
              <w:r>
                <w:rPr>
                  <w:rFonts w:ascii="Arial" w:hAnsi="Arial"/>
                  <w:sz w:val="22"/>
                  <w:szCs w:val="22"/>
                </w:rPr>
                <w:t xml:space="preserve"> portion of any d</w:t>
              </w:r>
            </w:ins>
            <w:ins w:id="126" w:author="Daniel Tang" w:date="2013-11-12T13:43:00Z">
              <w:r>
                <w:rPr>
                  <w:rFonts w:ascii="Arial" w:hAnsi="Arial"/>
                  <w:sz w:val="22"/>
                  <w:szCs w:val="22"/>
                </w:rPr>
                <w:t>efibrillator and</w:t>
              </w:r>
            </w:ins>
            <w:ins w:id="127" w:author="Daniel Tang" w:date="2013-11-12T13:50:00Z">
              <w:r>
                <w:rPr>
                  <w:rFonts w:ascii="Arial" w:hAnsi="Arial"/>
                  <w:sz w:val="22"/>
                  <w:szCs w:val="22"/>
                </w:rPr>
                <w:t>/or</w:t>
              </w:r>
            </w:ins>
            <w:ins w:id="128" w:author="Daniel Tang" w:date="2013-11-12T13:43:00Z">
              <w:r>
                <w:rPr>
                  <w:rFonts w:ascii="Arial" w:hAnsi="Arial"/>
                  <w:sz w:val="22"/>
                  <w:szCs w:val="22"/>
                </w:rPr>
                <w:t xml:space="preserve"> pacing wires are divided and allowed to retract into the SVC.</w:t>
              </w:r>
            </w:ins>
          </w:p>
        </w:tc>
      </w:tr>
      <w:tr w:rsidR="00B9211F" w:rsidRPr="006274DB">
        <w:tc>
          <w:tcPr>
            <w:tcW w:w="2160" w:type="dxa"/>
          </w:tcPr>
          <w:p w:rsidR="00B9211F" w:rsidRPr="006274DB" w:rsidRDefault="00237DFE" w:rsidP="00725F0C">
            <w:pPr>
              <w:spacing w:after="0"/>
              <w:rPr>
                <w:rFonts w:ascii="Arial" w:hAnsi="Arial"/>
                <w:sz w:val="22"/>
                <w:szCs w:val="22"/>
              </w:rPr>
            </w:pPr>
            <w:r w:rsidRPr="006274DB">
              <w:rPr>
                <w:rFonts w:ascii="Arial" w:hAnsi="Arial"/>
                <w:sz w:val="22"/>
                <w:szCs w:val="22"/>
              </w:rPr>
              <w:t>04:16</w:t>
            </w:r>
          </w:p>
          <w:p w:rsidR="00B9211F" w:rsidRPr="006274DB" w:rsidRDefault="00B9211F" w:rsidP="00725F0C">
            <w:pPr>
              <w:spacing w:after="0"/>
              <w:rPr>
                <w:rFonts w:ascii="Arial" w:hAnsi="Arial"/>
                <w:sz w:val="22"/>
                <w:szCs w:val="22"/>
              </w:rPr>
            </w:pPr>
            <w:r w:rsidRPr="006274DB">
              <w:rPr>
                <w:rFonts w:ascii="Arial" w:hAnsi="Arial"/>
                <w:sz w:val="22"/>
                <w:szCs w:val="22"/>
              </w:rPr>
              <w:t>(</w:t>
            </w:r>
            <w:r w:rsidR="00237DFE" w:rsidRPr="006274DB">
              <w:rPr>
                <w:rFonts w:ascii="Arial" w:hAnsi="Arial"/>
                <w:sz w:val="22"/>
                <w:szCs w:val="22"/>
              </w:rPr>
              <w:t>7.3</w:t>
            </w:r>
            <w:r w:rsidRPr="006274DB">
              <w:rPr>
                <w:rFonts w:ascii="Arial" w:hAnsi="Arial"/>
                <w:sz w:val="22"/>
                <w:szCs w:val="22"/>
              </w:rPr>
              <w:t>)</w:t>
            </w:r>
          </w:p>
        </w:tc>
        <w:tc>
          <w:tcPr>
            <w:tcW w:w="3600" w:type="dxa"/>
          </w:tcPr>
          <w:p w:rsidR="00B9211F" w:rsidRPr="006274DB" w:rsidRDefault="00B9211F" w:rsidP="00725F0C">
            <w:pPr>
              <w:spacing w:after="0"/>
              <w:rPr>
                <w:rFonts w:ascii="Arial" w:hAnsi="Arial"/>
                <w:sz w:val="22"/>
                <w:szCs w:val="22"/>
              </w:rPr>
            </w:pPr>
          </w:p>
        </w:tc>
        <w:tc>
          <w:tcPr>
            <w:tcW w:w="3600" w:type="dxa"/>
          </w:tcPr>
          <w:p w:rsidR="006051BD" w:rsidRPr="006274DB" w:rsidRDefault="00237DFE" w:rsidP="006274DB">
            <w:pPr>
              <w:spacing w:before="240" w:after="0"/>
              <w:jc w:val="both"/>
              <w:outlineLvl w:val="0"/>
              <w:rPr>
                <w:rFonts w:ascii="Helvetica" w:hAnsi="Helvetica" w:cs="Arial"/>
                <w:sz w:val="22"/>
                <w:szCs w:val="22"/>
              </w:rPr>
            </w:pPr>
            <w:r w:rsidRPr="006274DB">
              <w:rPr>
                <w:rFonts w:ascii="Helvetica" w:hAnsi="Helvetica"/>
                <w:sz w:val="22"/>
                <w:szCs w:val="22"/>
              </w:rPr>
              <w:t>Incise the interventricular septum to open the left ventricle and then continue t</w:t>
            </w:r>
            <w:r w:rsidRPr="006C5702">
              <w:rPr>
                <w:rFonts w:ascii="Helvetica" w:hAnsi="Helvetica"/>
                <w:sz w:val="22"/>
                <w:szCs w:val="22"/>
              </w:rPr>
              <w:t xml:space="preserve">he right ventricular incision superiorly into the </w:t>
            </w:r>
            <w:r w:rsidRPr="004F2D04">
              <w:rPr>
                <w:rFonts w:ascii="Helvetica" w:hAnsi="Helvetica"/>
                <w:sz w:val="22"/>
                <w:szCs w:val="22"/>
              </w:rPr>
              <w:t xml:space="preserve">right ventricular outflow tract. </w:t>
            </w:r>
          </w:p>
          <w:p w:rsidR="00B9211F" w:rsidRPr="006274DB" w:rsidRDefault="00B9211F" w:rsidP="00156EBA">
            <w:pPr>
              <w:spacing w:after="0"/>
              <w:rPr>
                <w:rFonts w:ascii="Arial" w:hAnsi="Arial" w:cs="Times"/>
                <w:color w:val="000000"/>
                <w:sz w:val="22"/>
                <w:szCs w:val="22"/>
              </w:rPr>
            </w:pPr>
          </w:p>
        </w:tc>
        <w:tc>
          <w:tcPr>
            <w:tcW w:w="3600" w:type="dxa"/>
          </w:tcPr>
          <w:p w:rsidR="00B9211F" w:rsidRPr="006274DB" w:rsidRDefault="006274DB" w:rsidP="006274DB">
            <w:pPr>
              <w:spacing w:after="0"/>
              <w:rPr>
                <w:rFonts w:ascii="Arial" w:hAnsi="Arial"/>
                <w:sz w:val="22"/>
                <w:szCs w:val="22"/>
              </w:rPr>
            </w:pPr>
            <w:ins w:id="129" w:author="Daniel Tang" w:date="2013-11-12T13:52:00Z">
              <w:r>
                <w:rPr>
                  <w:rFonts w:ascii="Helvetica" w:hAnsi="Helvetica"/>
                  <w:sz w:val="22"/>
                  <w:szCs w:val="22"/>
                </w:rPr>
                <w:t>In</w:t>
              </w:r>
              <w:r w:rsidRPr="006274DB">
                <w:rPr>
                  <w:rFonts w:ascii="Helvetica" w:hAnsi="Helvetica"/>
                  <w:sz w:val="22"/>
                  <w:szCs w:val="22"/>
                </w:rPr>
                <w:t>cise the interventricular septum to open the left ventricle</w:t>
              </w:r>
            </w:ins>
            <w:ins w:id="130" w:author="Daniel Tang" w:date="2013-11-12T13:53:00Z">
              <w:r>
                <w:rPr>
                  <w:rFonts w:ascii="Helvetica" w:hAnsi="Helvetica"/>
                  <w:sz w:val="22"/>
                  <w:szCs w:val="22"/>
                </w:rPr>
                <w:t xml:space="preserve">.  Similarly, the </w:t>
              </w:r>
            </w:ins>
            <w:ins w:id="131" w:author="Daniel Tang" w:date="2013-11-12T13:52:00Z">
              <w:r>
                <w:rPr>
                  <w:rFonts w:ascii="Helvetica" w:hAnsi="Helvetica"/>
                  <w:sz w:val="22"/>
                  <w:szCs w:val="22"/>
                </w:rPr>
                <w:t>left</w:t>
              </w:r>
              <w:r w:rsidRPr="00A27095">
                <w:rPr>
                  <w:rFonts w:ascii="Helvetica" w:hAnsi="Helvetica"/>
                  <w:sz w:val="22"/>
                  <w:szCs w:val="22"/>
                </w:rPr>
                <w:t xml:space="preserve"> ventricular incision </w:t>
              </w:r>
            </w:ins>
            <w:ins w:id="132" w:author="Daniel Tang" w:date="2013-11-12T13:53:00Z">
              <w:r>
                <w:rPr>
                  <w:rFonts w:ascii="Helvetica" w:hAnsi="Helvetica"/>
                  <w:sz w:val="22"/>
                  <w:szCs w:val="22"/>
                </w:rPr>
                <w:t xml:space="preserve">is extended </w:t>
              </w:r>
            </w:ins>
            <w:ins w:id="133" w:author="Daniel Tang" w:date="2013-11-12T13:52:00Z">
              <w:r>
                <w:rPr>
                  <w:rFonts w:ascii="Helvetica" w:hAnsi="Helvetica"/>
                  <w:sz w:val="22"/>
                  <w:szCs w:val="22"/>
                </w:rPr>
                <w:t>laterally</w:t>
              </w:r>
            </w:ins>
            <w:ins w:id="134" w:author="Daniel Tang" w:date="2013-11-12T13:58:00Z">
              <w:r>
                <w:rPr>
                  <w:rFonts w:ascii="Helvetica" w:hAnsi="Helvetica"/>
                  <w:sz w:val="22"/>
                  <w:szCs w:val="22"/>
                </w:rPr>
                <w:t>,</w:t>
              </w:r>
            </w:ins>
            <w:ins w:id="135" w:author="Daniel Tang" w:date="2013-11-12T13:54:00Z">
              <w:r>
                <w:rPr>
                  <w:rFonts w:ascii="Helvetica" w:hAnsi="Helvetica"/>
                  <w:sz w:val="22"/>
                  <w:szCs w:val="22"/>
                </w:rPr>
                <w:t xml:space="preserve"> parallel to the atrioventricular groove</w:t>
              </w:r>
            </w:ins>
            <w:ins w:id="136" w:author="Daniel Tang" w:date="2013-11-12T13:58:00Z">
              <w:r>
                <w:rPr>
                  <w:rFonts w:ascii="Helvetica" w:hAnsi="Helvetica"/>
                  <w:sz w:val="22"/>
                  <w:szCs w:val="22"/>
                </w:rPr>
                <w:t xml:space="preserve"> and into the LV</w:t>
              </w:r>
            </w:ins>
            <w:ins w:id="137" w:author="Daniel Tang" w:date="2013-11-12T13:52:00Z">
              <w:r w:rsidRPr="00A27095">
                <w:rPr>
                  <w:rFonts w:ascii="Helvetica" w:hAnsi="Helvetica"/>
                  <w:sz w:val="22"/>
                  <w:szCs w:val="22"/>
                </w:rPr>
                <w:t xml:space="preserve"> outflow tract</w:t>
              </w:r>
            </w:ins>
          </w:p>
        </w:tc>
      </w:tr>
      <w:tr w:rsidR="00B9211F" w:rsidRPr="006274DB">
        <w:tc>
          <w:tcPr>
            <w:tcW w:w="2160" w:type="dxa"/>
          </w:tcPr>
          <w:p w:rsidR="00B9211F" w:rsidRPr="006274DB" w:rsidRDefault="007E3A6B" w:rsidP="00725F0C">
            <w:pPr>
              <w:spacing w:after="0"/>
              <w:rPr>
                <w:rFonts w:ascii="Arial" w:hAnsi="Arial"/>
                <w:sz w:val="22"/>
                <w:szCs w:val="22"/>
                <w:rPrChange w:id="138" w:author="Daniel Tang" w:date="2013-11-12T13:32:00Z">
                  <w:rPr>
                    <w:rFonts w:ascii="Arial" w:hAnsi="Arial"/>
                  </w:rPr>
                </w:rPrChange>
              </w:rPr>
            </w:pPr>
            <w:r w:rsidRPr="006274DB">
              <w:rPr>
                <w:rFonts w:ascii="Arial" w:hAnsi="Arial"/>
                <w:sz w:val="22"/>
                <w:szCs w:val="22"/>
                <w:rPrChange w:id="139" w:author="Daniel Tang" w:date="2013-11-12T13:32:00Z">
                  <w:rPr>
                    <w:rFonts w:ascii="Arial" w:hAnsi="Arial"/>
                  </w:rPr>
                </w:rPrChange>
              </w:rPr>
              <w:t>04:35</w:t>
            </w:r>
          </w:p>
          <w:p w:rsidR="00B9211F" w:rsidRPr="006274DB" w:rsidRDefault="00B9211F" w:rsidP="00725F0C">
            <w:pPr>
              <w:spacing w:after="0"/>
              <w:rPr>
                <w:rFonts w:ascii="Arial" w:hAnsi="Arial"/>
                <w:sz w:val="22"/>
                <w:szCs w:val="22"/>
                <w:rPrChange w:id="140" w:author="Daniel Tang" w:date="2013-11-12T13:32:00Z">
                  <w:rPr>
                    <w:rFonts w:ascii="Arial" w:hAnsi="Arial"/>
                  </w:rPr>
                </w:rPrChange>
              </w:rPr>
            </w:pPr>
            <w:r w:rsidRPr="006274DB">
              <w:rPr>
                <w:rFonts w:ascii="Arial" w:hAnsi="Arial"/>
                <w:sz w:val="22"/>
                <w:szCs w:val="22"/>
                <w:rPrChange w:id="141" w:author="Daniel Tang" w:date="2013-11-12T13:32:00Z">
                  <w:rPr>
                    <w:rFonts w:ascii="Arial" w:hAnsi="Arial"/>
                  </w:rPr>
                </w:rPrChange>
              </w:rPr>
              <w:t>(</w:t>
            </w:r>
            <w:r w:rsidR="007E3A6B" w:rsidRPr="006274DB">
              <w:rPr>
                <w:rFonts w:ascii="Arial" w:hAnsi="Arial"/>
                <w:sz w:val="22"/>
                <w:szCs w:val="22"/>
                <w:rPrChange w:id="142" w:author="Daniel Tang" w:date="2013-11-12T13:32:00Z">
                  <w:rPr>
                    <w:rFonts w:ascii="Arial" w:hAnsi="Arial"/>
                  </w:rPr>
                </w:rPrChange>
              </w:rPr>
              <w:t>7.4</w:t>
            </w:r>
            <w:r w:rsidRPr="006274DB">
              <w:rPr>
                <w:rFonts w:ascii="Arial" w:hAnsi="Arial"/>
                <w:sz w:val="22"/>
                <w:szCs w:val="22"/>
                <w:rPrChange w:id="143" w:author="Daniel Tang" w:date="2013-11-12T13:32:00Z">
                  <w:rPr>
                    <w:rFonts w:ascii="Arial" w:hAnsi="Arial"/>
                  </w:rPr>
                </w:rPrChange>
              </w:rPr>
              <w:t>)</w:t>
            </w:r>
          </w:p>
        </w:tc>
        <w:tc>
          <w:tcPr>
            <w:tcW w:w="3600" w:type="dxa"/>
          </w:tcPr>
          <w:p w:rsidR="00B9211F" w:rsidRPr="006274DB" w:rsidRDefault="007E3A6B" w:rsidP="00725F0C">
            <w:pPr>
              <w:spacing w:after="0"/>
              <w:rPr>
                <w:rFonts w:ascii="Arial" w:hAnsi="Arial"/>
                <w:sz w:val="22"/>
                <w:szCs w:val="22"/>
                <w:rPrChange w:id="144" w:author="Daniel Tang" w:date="2013-11-12T13:32:00Z">
                  <w:rPr>
                    <w:rFonts w:ascii="Arial" w:hAnsi="Arial"/>
                  </w:rPr>
                </w:rPrChange>
              </w:rPr>
            </w:pPr>
            <w:r w:rsidRPr="006274DB">
              <w:rPr>
                <w:rFonts w:ascii="Arial" w:hAnsi="Arial"/>
                <w:sz w:val="22"/>
                <w:szCs w:val="22"/>
                <w:rPrChange w:id="145" w:author="Daniel Tang" w:date="2013-11-12T13:32:00Z">
                  <w:rPr>
                    <w:rFonts w:ascii="Arial" w:hAnsi="Arial"/>
                  </w:rPr>
                </w:rPrChange>
              </w:rPr>
              <w:t>At 04:51, there is a pretty good shot of the aortic outflow tract that the surgeon points out. I included it because I felt it might be good to include VO</w:t>
            </w:r>
            <w:r w:rsidR="00FF2237" w:rsidRPr="006274DB">
              <w:rPr>
                <w:rFonts w:ascii="Arial" w:hAnsi="Arial"/>
                <w:sz w:val="22"/>
                <w:szCs w:val="22"/>
                <w:rPrChange w:id="146" w:author="Daniel Tang" w:date="2013-11-12T13:32:00Z">
                  <w:rPr>
                    <w:rFonts w:ascii="Arial" w:hAnsi="Arial"/>
                  </w:rPr>
                </w:rPrChange>
              </w:rPr>
              <w:t xml:space="preserve"> pointing this out, as the surgeon does. </w:t>
            </w:r>
          </w:p>
        </w:tc>
        <w:tc>
          <w:tcPr>
            <w:tcW w:w="3600" w:type="dxa"/>
          </w:tcPr>
          <w:p w:rsidR="006051BD" w:rsidRPr="006274DB" w:rsidRDefault="007E3A6B" w:rsidP="006274DB">
            <w:pPr>
              <w:spacing w:before="240" w:after="0"/>
              <w:jc w:val="both"/>
              <w:outlineLvl w:val="0"/>
              <w:rPr>
                <w:rFonts w:ascii="Helvetica" w:hAnsi="Helvetica" w:cs="Arial"/>
                <w:sz w:val="22"/>
                <w:szCs w:val="22"/>
                <w:rPrChange w:id="147" w:author="Daniel Tang" w:date="2013-11-12T13:32:00Z">
                  <w:rPr>
                    <w:rFonts w:ascii="Helvetica" w:hAnsi="Helvetica" w:cs="Arial"/>
                  </w:rPr>
                </w:rPrChange>
              </w:rPr>
            </w:pPr>
            <w:r w:rsidRPr="006274DB">
              <w:rPr>
                <w:rFonts w:ascii="Helvetica" w:hAnsi="Helvetica"/>
                <w:sz w:val="22"/>
                <w:szCs w:val="22"/>
              </w:rPr>
              <w:t>Similarly, extend the left ventricle incision laterally parallel to the left atrioventricular groove and open the left ventricular outflow tract laterally. Then divide and remove the remaining interventricular septum.</w:t>
            </w:r>
          </w:p>
          <w:p w:rsidR="00B9211F" w:rsidRPr="006274DB" w:rsidRDefault="00B9211F" w:rsidP="00156EBA">
            <w:pPr>
              <w:spacing w:after="0"/>
              <w:rPr>
                <w:rFonts w:ascii="Arial" w:hAnsi="Arial" w:cs="Times"/>
                <w:color w:val="000000"/>
                <w:sz w:val="22"/>
                <w:szCs w:val="22"/>
                <w:rPrChange w:id="148" w:author="Daniel Tang" w:date="2013-11-12T13:32:00Z">
                  <w:rPr>
                    <w:rFonts w:ascii="Arial" w:hAnsi="Arial" w:cs="Times"/>
                    <w:color w:val="000000"/>
                  </w:rPr>
                </w:rPrChange>
              </w:rPr>
            </w:pPr>
          </w:p>
        </w:tc>
        <w:tc>
          <w:tcPr>
            <w:tcW w:w="3600" w:type="dxa"/>
          </w:tcPr>
          <w:p w:rsidR="00B9211F" w:rsidRPr="006274DB" w:rsidRDefault="006274DB" w:rsidP="00725F0C">
            <w:pPr>
              <w:spacing w:after="0"/>
              <w:rPr>
                <w:rFonts w:ascii="Arial" w:hAnsi="Arial"/>
                <w:sz w:val="22"/>
                <w:szCs w:val="22"/>
                <w:rPrChange w:id="149" w:author="Daniel Tang" w:date="2013-11-12T13:32:00Z">
                  <w:rPr>
                    <w:rFonts w:ascii="Arial" w:hAnsi="Arial"/>
                  </w:rPr>
                </w:rPrChange>
              </w:rPr>
            </w:pPr>
            <w:ins w:id="150" w:author="Daniel Tang" w:date="2013-11-12T14:00:00Z">
              <w:r>
                <w:rPr>
                  <w:rFonts w:ascii="Arial" w:hAnsi="Arial"/>
                  <w:sz w:val="22"/>
                  <w:szCs w:val="22"/>
                </w:rPr>
                <w:t xml:space="preserve">05:00 </w:t>
              </w:r>
              <w:r w:rsidRPr="006274DB">
                <w:rPr>
                  <w:rFonts w:ascii="Helvetica" w:hAnsi="Helvetica"/>
                  <w:sz w:val="22"/>
                  <w:szCs w:val="22"/>
                </w:rPr>
                <w:t>Then divide and remove the remaining interventricular septum</w:t>
              </w:r>
            </w:ins>
          </w:p>
        </w:tc>
      </w:tr>
      <w:tr w:rsidR="00B9211F" w:rsidRPr="006274DB">
        <w:tc>
          <w:tcPr>
            <w:tcW w:w="2160" w:type="dxa"/>
          </w:tcPr>
          <w:p w:rsidR="00B9211F" w:rsidRPr="006274DB" w:rsidRDefault="00FF2237" w:rsidP="00725F0C">
            <w:pPr>
              <w:spacing w:after="0"/>
              <w:rPr>
                <w:rFonts w:ascii="Arial" w:hAnsi="Arial"/>
                <w:sz w:val="22"/>
                <w:szCs w:val="22"/>
              </w:rPr>
            </w:pPr>
            <w:r w:rsidRPr="006274DB">
              <w:rPr>
                <w:rFonts w:ascii="Arial" w:hAnsi="Arial"/>
                <w:sz w:val="22"/>
                <w:szCs w:val="22"/>
              </w:rPr>
              <w:t>05:15</w:t>
            </w:r>
          </w:p>
        </w:tc>
        <w:tc>
          <w:tcPr>
            <w:tcW w:w="3600" w:type="dxa"/>
          </w:tcPr>
          <w:p w:rsidR="00B9211F" w:rsidRPr="006274DB" w:rsidRDefault="00FF2237" w:rsidP="00725F0C">
            <w:pPr>
              <w:spacing w:after="0"/>
              <w:rPr>
                <w:rFonts w:ascii="Arial" w:hAnsi="Arial"/>
                <w:sz w:val="22"/>
                <w:szCs w:val="22"/>
              </w:rPr>
            </w:pPr>
            <w:r w:rsidRPr="006274DB">
              <w:rPr>
                <w:rFonts w:ascii="Arial" w:hAnsi="Arial"/>
                <w:sz w:val="22"/>
                <w:szCs w:val="22"/>
              </w:rPr>
              <w:t xml:space="preserve">There is a good shot of the coronary sinus, and the surgeon is </w:t>
            </w:r>
            <w:r w:rsidRPr="006274DB">
              <w:rPr>
                <w:rFonts w:ascii="Arial" w:hAnsi="Arial"/>
                <w:sz w:val="22"/>
                <w:szCs w:val="22"/>
              </w:rPr>
              <w:lastRenderedPageBreak/>
              <w:t>explaining that the next step is to look for a PFO, after which, he points out the coronary sinus. Again, I included this because I thought the shot was good, and we might want to add VO stating essentially what the surgeon says.</w:t>
            </w:r>
          </w:p>
        </w:tc>
        <w:tc>
          <w:tcPr>
            <w:tcW w:w="3600" w:type="dxa"/>
          </w:tcPr>
          <w:p w:rsidR="00B9211F" w:rsidRPr="006274DB" w:rsidRDefault="00B9211F" w:rsidP="00156EBA">
            <w:pPr>
              <w:spacing w:after="0"/>
              <w:rPr>
                <w:rFonts w:ascii="Arial" w:hAnsi="Arial" w:cs="Times"/>
                <w:color w:val="000000"/>
                <w:sz w:val="22"/>
                <w:szCs w:val="22"/>
              </w:rPr>
            </w:pPr>
          </w:p>
        </w:tc>
        <w:tc>
          <w:tcPr>
            <w:tcW w:w="3600" w:type="dxa"/>
          </w:tcPr>
          <w:p w:rsidR="00B9211F" w:rsidRDefault="006274DB" w:rsidP="00725F0C">
            <w:pPr>
              <w:spacing w:after="0"/>
              <w:rPr>
                <w:ins w:id="151" w:author="Daniel Tang" w:date="2013-11-12T14:04:00Z"/>
                <w:rFonts w:ascii="Arial" w:hAnsi="Arial"/>
                <w:sz w:val="22"/>
                <w:szCs w:val="22"/>
              </w:rPr>
            </w:pPr>
            <w:ins w:id="152" w:author="Daniel Tang" w:date="2013-11-12T14:04:00Z">
              <w:r>
                <w:rPr>
                  <w:rFonts w:ascii="Arial" w:hAnsi="Arial"/>
                  <w:sz w:val="22"/>
                  <w:szCs w:val="22"/>
                </w:rPr>
                <w:t xml:space="preserve">05:26 </w:t>
              </w:r>
            </w:ins>
            <w:ins w:id="153" w:author="Daniel Tang" w:date="2013-11-12T14:02:00Z">
              <w:r>
                <w:rPr>
                  <w:rFonts w:ascii="Arial" w:hAnsi="Arial"/>
                  <w:sz w:val="22"/>
                  <w:szCs w:val="22"/>
                </w:rPr>
                <w:t xml:space="preserve">The right atrium is inspected through the </w:t>
              </w:r>
            </w:ins>
            <w:ins w:id="154" w:author="Daniel Tang" w:date="2013-11-12T14:03:00Z">
              <w:r>
                <w:rPr>
                  <w:rFonts w:ascii="Arial" w:hAnsi="Arial"/>
                  <w:sz w:val="22"/>
                  <w:szCs w:val="22"/>
                </w:rPr>
                <w:t>tricuspid valve</w:t>
              </w:r>
            </w:ins>
            <w:ins w:id="155" w:author="Daniel Tang" w:date="2014-03-04T15:27:00Z">
              <w:r w:rsidR="004251A8">
                <w:rPr>
                  <w:rFonts w:ascii="Arial" w:hAnsi="Arial"/>
                  <w:sz w:val="22"/>
                  <w:szCs w:val="22"/>
                </w:rPr>
                <w:t xml:space="preserve">, </w:t>
              </w:r>
              <w:r w:rsidR="004251A8">
                <w:rPr>
                  <w:rFonts w:ascii="Arial" w:hAnsi="Arial"/>
                  <w:sz w:val="22"/>
                  <w:szCs w:val="22"/>
                </w:rPr>
                <w:lastRenderedPageBreak/>
                <w:t xml:space="preserve">specifically looking for a patent foramen </w:t>
              </w:r>
              <w:proofErr w:type="spellStart"/>
              <w:r w:rsidR="004251A8">
                <w:rPr>
                  <w:rFonts w:ascii="Arial" w:hAnsi="Arial"/>
                  <w:sz w:val="22"/>
                  <w:szCs w:val="22"/>
                </w:rPr>
                <w:t>ovale</w:t>
              </w:r>
            </w:ins>
            <w:proofErr w:type="spellEnd"/>
            <w:ins w:id="156" w:author="Daniel Tang" w:date="2013-11-12T14:03:00Z">
              <w:r>
                <w:rPr>
                  <w:rFonts w:ascii="Arial" w:hAnsi="Arial"/>
                  <w:sz w:val="22"/>
                  <w:szCs w:val="22"/>
                </w:rPr>
                <w:t>.</w:t>
              </w:r>
            </w:ins>
          </w:p>
          <w:p w:rsidR="006274DB" w:rsidRDefault="006274DB" w:rsidP="00725F0C">
            <w:pPr>
              <w:spacing w:after="0"/>
              <w:rPr>
                <w:ins w:id="157" w:author="Daniel Tang" w:date="2013-11-12T14:04:00Z"/>
                <w:rFonts w:ascii="Arial" w:hAnsi="Arial"/>
                <w:sz w:val="22"/>
                <w:szCs w:val="22"/>
              </w:rPr>
            </w:pPr>
          </w:p>
          <w:p w:rsidR="006274DB" w:rsidRPr="006274DB" w:rsidRDefault="006274DB" w:rsidP="006274DB">
            <w:pPr>
              <w:spacing w:after="0"/>
              <w:rPr>
                <w:rFonts w:ascii="Arial" w:hAnsi="Arial"/>
                <w:sz w:val="22"/>
                <w:szCs w:val="22"/>
              </w:rPr>
            </w:pPr>
          </w:p>
        </w:tc>
      </w:tr>
      <w:tr w:rsidR="00B9211F" w:rsidRPr="006274DB">
        <w:tc>
          <w:tcPr>
            <w:tcW w:w="2160" w:type="dxa"/>
          </w:tcPr>
          <w:p w:rsidR="00B9211F" w:rsidRPr="006274DB" w:rsidRDefault="00FF2237" w:rsidP="00725F0C">
            <w:pPr>
              <w:spacing w:after="0"/>
              <w:rPr>
                <w:rFonts w:ascii="Arial" w:hAnsi="Arial"/>
                <w:sz w:val="22"/>
                <w:szCs w:val="22"/>
              </w:rPr>
            </w:pPr>
            <w:r w:rsidRPr="006274DB">
              <w:rPr>
                <w:rFonts w:ascii="Arial" w:hAnsi="Arial"/>
                <w:sz w:val="22"/>
                <w:szCs w:val="22"/>
              </w:rPr>
              <w:lastRenderedPageBreak/>
              <w:t>05:40</w:t>
            </w:r>
          </w:p>
          <w:p w:rsidR="00B9211F" w:rsidRPr="006274DB" w:rsidRDefault="00B9211F" w:rsidP="00725F0C">
            <w:pPr>
              <w:spacing w:after="0"/>
              <w:rPr>
                <w:rFonts w:ascii="Arial" w:hAnsi="Arial"/>
                <w:sz w:val="22"/>
                <w:szCs w:val="22"/>
              </w:rPr>
            </w:pPr>
            <w:r w:rsidRPr="006274DB">
              <w:rPr>
                <w:rFonts w:ascii="Arial" w:hAnsi="Arial"/>
                <w:sz w:val="22"/>
                <w:szCs w:val="22"/>
              </w:rPr>
              <w:t>(</w:t>
            </w:r>
            <w:r w:rsidR="00FF2237" w:rsidRPr="006274DB">
              <w:rPr>
                <w:rFonts w:ascii="Arial" w:hAnsi="Arial"/>
                <w:sz w:val="22"/>
                <w:szCs w:val="22"/>
              </w:rPr>
              <w:t>7.5</w:t>
            </w:r>
            <w:r w:rsidR="00302DB2" w:rsidRPr="006274DB">
              <w:rPr>
                <w:rFonts w:ascii="Arial" w:hAnsi="Arial"/>
                <w:sz w:val="22"/>
                <w:szCs w:val="22"/>
              </w:rPr>
              <w:t xml:space="preserve"> – first half</w:t>
            </w:r>
            <w:r w:rsidRPr="006274DB">
              <w:rPr>
                <w:rFonts w:ascii="Arial" w:hAnsi="Arial"/>
                <w:sz w:val="22"/>
                <w:szCs w:val="22"/>
              </w:rPr>
              <w:t>)</w:t>
            </w:r>
          </w:p>
        </w:tc>
        <w:tc>
          <w:tcPr>
            <w:tcW w:w="3600" w:type="dxa"/>
          </w:tcPr>
          <w:p w:rsidR="00FF2237" w:rsidRPr="006274DB" w:rsidRDefault="00FF2237" w:rsidP="00725F0C">
            <w:pPr>
              <w:spacing w:after="0"/>
              <w:rPr>
                <w:rFonts w:ascii="Arial" w:hAnsi="Arial"/>
                <w:sz w:val="22"/>
                <w:szCs w:val="22"/>
              </w:rPr>
            </w:pPr>
            <w:r w:rsidRPr="006274DB">
              <w:rPr>
                <w:rFonts w:ascii="Arial" w:hAnsi="Arial"/>
                <w:sz w:val="22"/>
                <w:szCs w:val="22"/>
              </w:rPr>
              <w:t>The VO needs</w:t>
            </w:r>
            <w:r w:rsidR="00302DB2" w:rsidRPr="006274DB">
              <w:rPr>
                <w:rFonts w:ascii="Arial" w:hAnsi="Arial"/>
                <w:sz w:val="22"/>
                <w:szCs w:val="22"/>
              </w:rPr>
              <w:t xml:space="preserve"> to change, because there was a</w:t>
            </w:r>
            <w:r w:rsidRPr="006274DB">
              <w:rPr>
                <w:rFonts w:ascii="Arial" w:hAnsi="Arial"/>
                <w:sz w:val="22"/>
                <w:szCs w:val="22"/>
              </w:rPr>
              <w:t xml:space="preserve"> PFO. I cut it in the order it occurred: Namely, the sewing of the PFO, then the sewing of the coronary sinus.</w:t>
            </w:r>
          </w:p>
          <w:p w:rsidR="00FF2237" w:rsidRPr="006274DB" w:rsidRDefault="00FF2237" w:rsidP="00725F0C">
            <w:pPr>
              <w:spacing w:after="0"/>
              <w:rPr>
                <w:rFonts w:ascii="Arial" w:hAnsi="Arial"/>
                <w:sz w:val="22"/>
                <w:szCs w:val="22"/>
              </w:rPr>
            </w:pPr>
          </w:p>
          <w:p w:rsidR="00B9211F" w:rsidRPr="006274DB" w:rsidRDefault="00BA2B0D" w:rsidP="00725F0C">
            <w:pPr>
              <w:spacing w:after="0"/>
              <w:rPr>
                <w:rFonts w:ascii="Arial" w:hAnsi="Arial"/>
                <w:sz w:val="22"/>
                <w:szCs w:val="22"/>
              </w:rPr>
            </w:pPr>
            <w:r w:rsidRPr="006274DB">
              <w:rPr>
                <w:rFonts w:ascii="Arial" w:hAnsi="Arial"/>
                <w:sz w:val="22"/>
                <w:szCs w:val="22"/>
                <w:highlight w:val="yellow"/>
              </w:rPr>
              <w:t xml:space="preserve">Also, the usage of the stapler to ligate the left atrial appendage came later in the procedure. After </w:t>
            </w:r>
            <w:proofErr w:type="spellStart"/>
            <w:r w:rsidRPr="006274DB">
              <w:rPr>
                <w:rFonts w:ascii="Arial" w:hAnsi="Arial"/>
                <w:sz w:val="22"/>
                <w:szCs w:val="22"/>
                <w:highlight w:val="yellow"/>
              </w:rPr>
              <w:t>oversewing</w:t>
            </w:r>
            <w:proofErr w:type="spellEnd"/>
            <w:r w:rsidRPr="006274DB">
              <w:rPr>
                <w:rFonts w:ascii="Arial" w:hAnsi="Arial"/>
                <w:sz w:val="22"/>
                <w:szCs w:val="22"/>
                <w:highlight w:val="yellow"/>
              </w:rPr>
              <w:t xml:space="preserve"> the coronary sinus, the surgical team proceeded to the excision of the mitral and tricuspid valve leaflets. I cut it in the order it occurred, so this VO does not appear here.</w:t>
            </w:r>
          </w:p>
        </w:tc>
        <w:tc>
          <w:tcPr>
            <w:tcW w:w="3600" w:type="dxa"/>
          </w:tcPr>
          <w:p w:rsidR="006051BD" w:rsidRPr="006274DB" w:rsidRDefault="00FF2237" w:rsidP="006274DB">
            <w:pPr>
              <w:spacing w:before="240" w:after="0"/>
              <w:jc w:val="both"/>
              <w:outlineLvl w:val="0"/>
              <w:rPr>
                <w:rFonts w:ascii="Helvetica" w:hAnsi="Helvetica" w:cs="Arial"/>
                <w:sz w:val="22"/>
                <w:szCs w:val="22"/>
              </w:rPr>
            </w:pPr>
            <w:proofErr w:type="spellStart"/>
            <w:r w:rsidRPr="006274DB">
              <w:rPr>
                <w:rFonts w:ascii="Helvetica" w:hAnsi="Helvetica"/>
                <w:sz w:val="22"/>
                <w:szCs w:val="22"/>
              </w:rPr>
              <w:t>Oversew</w:t>
            </w:r>
            <w:proofErr w:type="spellEnd"/>
            <w:r w:rsidRPr="006274DB">
              <w:rPr>
                <w:rFonts w:ascii="Helvetica" w:hAnsi="Helvetica"/>
                <w:sz w:val="22"/>
                <w:szCs w:val="22"/>
              </w:rPr>
              <w:t xml:space="preserve"> the coronary sinus (TEXT: </w:t>
            </w:r>
            <w:proofErr w:type="spellStart"/>
            <w:r w:rsidRPr="006274DB">
              <w:rPr>
                <w:rFonts w:ascii="Helvetica" w:hAnsi="Helvetica"/>
                <w:sz w:val="22"/>
                <w:szCs w:val="22"/>
              </w:rPr>
              <w:t>Oversew</w:t>
            </w:r>
            <w:proofErr w:type="spellEnd"/>
            <w:r w:rsidRPr="006274DB">
              <w:rPr>
                <w:rFonts w:ascii="Helvetica" w:hAnsi="Helvetica"/>
                <w:sz w:val="22"/>
                <w:szCs w:val="22"/>
              </w:rPr>
              <w:t xml:space="preserve"> any patent </w:t>
            </w:r>
            <w:r w:rsidRPr="006C5702">
              <w:rPr>
                <w:rFonts w:ascii="Helvetica" w:hAnsi="Helvetica"/>
                <w:sz w:val="22"/>
                <w:szCs w:val="22"/>
              </w:rPr>
              <w:t xml:space="preserve">foramen </w:t>
            </w:r>
            <w:proofErr w:type="spellStart"/>
            <w:r w:rsidRPr="006C5702">
              <w:rPr>
                <w:rFonts w:ascii="Helvetica" w:hAnsi="Helvetica"/>
                <w:sz w:val="22"/>
                <w:szCs w:val="22"/>
              </w:rPr>
              <w:t>ovale</w:t>
            </w:r>
            <w:proofErr w:type="spellEnd"/>
            <w:r w:rsidRPr="006C5702">
              <w:rPr>
                <w:rFonts w:ascii="Helvetica" w:hAnsi="Helvetica"/>
                <w:sz w:val="22"/>
                <w:szCs w:val="22"/>
              </w:rPr>
              <w:t xml:space="preserve">) </w:t>
            </w:r>
            <w:r w:rsidR="00BA2B0D" w:rsidRPr="004F2D04">
              <w:rPr>
                <w:rFonts w:ascii="Helvetica" w:hAnsi="Helvetica"/>
                <w:sz w:val="22"/>
                <w:szCs w:val="22"/>
                <w:highlight w:val="yellow"/>
              </w:rPr>
              <w:t>and then use a non-cutting endoscopic stapl</w:t>
            </w:r>
            <w:r w:rsidR="00BA2B0D" w:rsidRPr="004251A8">
              <w:rPr>
                <w:rFonts w:ascii="Helvetica" w:hAnsi="Helvetica"/>
                <w:sz w:val="22"/>
                <w:szCs w:val="22"/>
                <w:highlight w:val="yellow"/>
              </w:rPr>
              <w:t>er to ligate the left atrial appendage to eliminate a potential source of thrombus.</w:t>
            </w:r>
            <w:r w:rsidRPr="00176A14">
              <w:rPr>
                <w:rFonts w:ascii="Helvetica" w:hAnsi="Helvetica"/>
                <w:sz w:val="22"/>
                <w:szCs w:val="22"/>
              </w:rPr>
              <w:t xml:space="preserve"> </w:t>
            </w:r>
          </w:p>
          <w:p w:rsidR="00B9211F" w:rsidRPr="006274DB" w:rsidRDefault="00B9211F" w:rsidP="00EE1C34">
            <w:pPr>
              <w:suppressAutoHyphens/>
              <w:contextualSpacing/>
              <w:rPr>
                <w:rFonts w:ascii="Arial" w:hAnsi="Arial" w:cs="Times"/>
                <w:color w:val="000000"/>
                <w:sz w:val="22"/>
                <w:szCs w:val="22"/>
              </w:rPr>
            </w:pPr>
          </w:p>
        </w:tc>
        <w:tc>
          <w:tcPr>
            <w:tcW w:w="3600" w:type="dxa"/>
          </w:tcPr>
          <w:p w:rsidR="006274DB" w:rsidRDefault="006274DB" w:rsidP="006274DB">
            <w:pPr>
              <w:spacing w:after="0"/>
              <w:rPr>
                <w:ins w:id="158" w:author="Daniel Tang" w:date="2013-11-12T14:08:00Z"/>
                <w:rFonts w:ascii="Arial" w:hAnsi="Arial"/>
                <w:sz w:val="22"/>
                <w:szCs w:val="22"/>
              </w:rPr>
            </w:pPr>
            <w:ins w:id="159" w:author="Daniel Tang" w:date="2013-11-12T14:05:00Z">
              <w:r>
                <w:rPr>
                  <w:rFonts w:ascii="Arial" w:hAnsi="Arial"/>
                  <w:sz w:val="22"/>
                  <w:szCs w:val="22"/>
                </w:rPr>
                <w:t>05:4</w:t>
              </w:r>
            </w:ins>
            <w:ins w:id="160" w:author="Daniel Tang" w:date="2013-11-12T14:08:00Z">
              <w:r>
                <w:rPr>
                  <w:rFonts w:ascii="Arial" w:hAnsi="Arial"/>
                  <w:sz w:val="22"/>
                  <w:szCs w:val="22"/>
                </w:rPr>
                <w:t>0</w:t>
              </w:r>
            </w:ins>
            <w:ins w:id="161" w:author="Daniel Tang" w:date="2013-11-12T14:05:00Z">
              <w:r>
                <w:rPr>
                  <w:rFonts w:ascii="Arial" w:hAnsi="Arial"/>
                  <w:sz w:val="22"/>
                  <w:szCs w:val="22"/>
                </w:rPr>
                <w:t xml:space="preserve">. This patient </w:t>
              </w:r>
            </w:ins>
            <w:ins w:id="162" w:author="Daniel Tang" w:date="2013-11-12T14:09:00Z">
              <w:r>
                <w:rPr>
                  <w:rFonts w:ascii="Arial" w:hAnsi="Arial"/>
                  <w:sz w:val="22"/>
                  <w:szCs w:val="22"/>
                </w:rPr>
                <w:t xml:space="preserve">was found to have </w:t>
              </w:r>
            </w:ins>
            <w:ins w:id="163" w:author="Daniel Tang" w:date="2013-11-12T14:05:00Z">
              <w:r>
                <w:rPr>
                  <w:rFonts w:ascii="Arial" w:hAnsi="Arial"/>
                  <w:sz w:val="22"/>
                  <w:szCs w:val="22"/>
                </w:rPr>
                <w:t xml:space="preserve">a patent foramen </w:t>
              </w:r>
              <w:proofErr w:type="spellStart"/>
              <w:r>
                <w:rPr>
                  <w:rFonts w:ascii="Arial" w:hAnsi="Arial"/>
                  <w:sz w:val="22"/>
                  <w:szCs w:val="22"/>
                </w:rPr>
                <w:t>ovale</w:t>
              </w:r>
              <w:proofErr w:type="spellEnd"/>
              <w:r>
                <w:rPr>
                  <w:rFonts w:ascii="Arial" w:hAnsi="Arial"/>
                  <w:sz w:val="22"/>
                  <w:szCs w:val="22"/>
                </w:rPr>
                <w:t xml:space="preserve"> which was closed </w:t>
              </w:r>
            </w:ins>
            <w:ins w:id="164" w:author="Daniel Tang" w:date="2014-03-04T15:28:00Z">
              <w:r w:rsidR="004251A8">
                <w:rPr>
                  <w:rFonts w:ascii="Arial" w:hAnsi="Arial"/>
                  <w:sz w:val="22"/>
                  <w:szCs w:val="22"/>
                </w:rPr>
                <w:t xml:space="preserve">primarily with 3-0 </w:t>
              </w:r>
              <w:proofErr w:type="spellStart"/>
              <w:r w:rsidR="004251A8">
                <w:rPr>
                  <w:rFonts w:ascii="Arial" w:hAnsi="Arial"/>
                  <w:sz w:val="22"/>
                  <w:szCs w:val="22"/>
                </w:rPr>
                <w:t>Prolene</w:t>
              </w:r>
              <w:proofErr w:type="spellEnd"/>
              <w:r w:rsidR="004251A8">
                <w:rPr>
                  <w:rFonts w:ascii="Arial" w:hAnsi="Arial"/>
                  <w:sz w:val="22"/>
                  <w:szCs w:val="22"/>
                </w:rPr>
                <w:t xml:space="preserve"> </w:t>
              </w:r>
            </w:ins>
            <w:ins w:id="165" w:author="Daniel Tang" w:date="2013-11-12T14:05:00Z">
              <w:r>
                <w:rPr>
                  <w:rFonts w:ascii="Arial" w:hAnsi="Arial"/>
                  <w:sz w:val="22"/>
                  <w:szCs w:val="22"/>
                </w:rPr>
                <w:t>to prevent intra-atrial shunting.</w:t>
              </w:r>
            </w:ins>
          </w:p>
          <w:p w:rsidR="006274DB" w:rsidRDefault="006274DB" w:rsidP="006274DB">
            <w:pPr>
              <w:spacing w:after="0"/>
              <w:rPr>
                <w:ins w:id="166" w:author="Daniel Tang" w:date="2013-11-12T14:08:00Z"/>
                <w:rFonts w:ascii="Arial" w:hAnsi="Arial"/>
                <w:sz w:val="22"/>
                <w:szCs w:val="22"/>
              </w:rPr>
            </w:pPr>
          </w:p>
          <w:p w:rsidR="006274DB" w:rsidRDefault="006274DB" w:rsidP="006274DB">
            <w:pPr>
              <w:spacing w:after="0"/>
              <w:rPr>
                <w:ins w:id="167" w:author="Daniel Tang" w:date="2013-11-12T14:05:00Z"/>
                <w:rFonts w:ascii="Arial" w:hAnsi="Arial"/>
                <w:sz w:val="22"/>
                <w:szCs w:val="22"/>
              </w:rPr>
            </w:pPr>
            <w:ins w:id="168" w:author="Daniel Tang" w:date="2013-11-12T14:09:00Z">
              <w:r>
                <w:rPr>
                  <w:rFonts w:ascii="Arial" w:hAnsi="Arial"/>
                  <w:sz w:val="22"/>
                  <w:szCs w:val="22"/>
                </w:rPr>
                <w:t xml:space="preserve">05:55 </w:t>
              </w:r>
            </w:ins>
            <w:ins w:id="169" w:author="Daniel Tang" w:date="2013-11-12T14:08:00Z">
              <w:r>
                <w:rPr>
                  <w:rFonts w:ascii="Arial" w:hAnsi="Arial"/>
                  <w:sz w:val="22"/>
                  <w:szCs w:val="22"/>
                </w:rPr>
                <w:t xml:space="preserve">The </w:t>
              </w:r>
            </w:ins>
            <w:ins w:id="170" w:author="Daniel Tang" w:date="2014-03-04T15:29:00Z">
              <w:r w:rsidR="004251A8">
                <w:rPr>
                  <w:rFonts w:ascii="Arial" w:hAnsi="Arial"/>
                  <w:sz w:val="22"/>
                  <w:szCs w:val="22"/>
                </w:rPr>
                <w:t xml:space="preserve">orifice of the </w:t>
              </w:r>
            </w:ins>
            <w:ins w:id="171" w:author="Daniel Tang" w:date="2013-11-12T14:08:00Z">
              <w:r>
                <w:rPr>
                  <w:rFonts w:ascii="Arial" w:hAnsi="Arial"/>
                  <w:sz w:val="22"/>
                  <w:szCs w:val="22"/>
                </w:rPr>
                <w:t xml:space="preserve">coronary sinus is </w:t>
              </w:r>
            </w:ins>
            <w:ins w:id="172" w:author="Daniel Tang" w:date="2014-03-04T15:29:00Z">
              <w:r w:rsidR="004251A8">
                <w:rPr>
                  <w:rFonts w:ascii="Arial" w:hAnsi="Arial"/>
                  <w:sz w:val="22"/>
                  <w:szCs w:val="22"/>
                </w:rPr>
                <w:t xml:space="preserve">similarly closed with 3-0 </w:t>
              </w:r>
              <w:proofErr w:type="spellStart"/>
              <w:r w:rsidR="004251A8">
                <w:rPr>
                  <w:rFonts w:ascii="Arial" w:hAnsi="Arial"/>
                  <w:sz w:val="22"/>
                  <w:szCs w:val="22"/>
                </w:rPr>
                <w:t>Prolene</w:t>
              </w:r>
            </w:ins>
            <w:proofErr w:type="spellEnd"/>
            <w:ins w:id="173" w:author="Daniel Tang" w:date="2013-11-12T14:08:00Z">
              <w:r>
                <w:rPr>
                  <w:rFonts w:ascii="Arial" w:hAnsi="Arial"/>
                  <w:sz w:val="22"/>
                  <w:szCs w:val="22"/>
                </w:rPr>
                <w:t>.</w:t>
              </w:r>
            </w:ins>
          </w:p>
          <w:p w:rsidR="00B9211F" w:rsidRPr="006274DB" w:rsidRDefault="00B9211F" w:rsidP="00725F0C">
            <w:pPr>
              <w:spacing w:after="0"/>
              <w:rPr>
                <w:rFonts w:ascii="Arial" w:hAnsi="Arial"/>
                <w:sz w:val="22"/>
                <w:szCs w:val="22"/>
              </w:rPr>
            </w:pPr>
          </w:p>
        </w:tc>
      </w:tr>
      <w:tr w:rsidR="00B9211F" w:rsidRPr="006274DB">
        <w:tc>
          <w:tcPr>
            <w:tcW w:w="2160" w:type="dxa"/>
          </w:tcPr>
          <w:p w:rsidR="00B9211F" w:rsidRPr="006274DB" w:rsidRDefault="00FF2237" w:rsidP="00725F0C">
            <w:pPr>
              <w:spacing w:after="0"/>
              <w:rPr>
                <w:rFonts w:ascii="Arial" w:hAnsi="Arial"/>
                <w:sz w:val="22"/>
                <w:szCs w:val="22"/>
              </w:rPr>
            </w:pPr>
            <w:r w:rsidRPr="006274DB">
              <w:rPr>
                <w:rFonts w:ascii="Arial" w:hAnsi="Arial"/>
                <w:sz w:val="22"/>
                <w:szCs w:val="22"/>
              </w:rPr>
              <w:t>06:12</w:t>
            </w:r>
          </w:p>
          <w:p w:rsidR="00B9211F" w:rsidRPr="006274DB" w:rsidRDefault="00B9211F" w:rsidP="00725F0C">
            <w:pPr>
              <w:spacing w:after="0"/>
              <w:rPr>
                <w:rFonts w:ascii="Arial" w:hAnsi="Arial"/>
                <w:sz w:val="22"/>
                <w:szCs w:val="22"/>
              </w:rPr>
            </w:pPr>
            <w:r w:rsidRPr="006274DB">
              <w:rPr>
                <w:rFonts w:ascii="Arial" w:hAnsi="Arial"/>
                <w:sz w:val="22"/>
                <w:szCs w:val="22"/>
              </w:rPr>
              <w:t>(</w:t>
            </w:r>
            <w:r w:rsidR="00FF2237" w:rsidRPr="006274DB">
              <w:rPr>
                <w:rFonts w:ascii="Arial" w:hAnsi="Arial"/>
                <w:sz w:val="22"/>
                <w:szCs w:val="22"/>
              </w:rPr>
              <w:t>7.6</w:t>
            </w:r>
            <w:r w:rsidR="00024384" w:rsidRPr="006274DB">
              <w:rPr>
                <w:rFonts w:ascii="Arial" w:hAnsi="Arial"/>
                <w:sz w:val="22"/>
                <w:szCs w:val="22"/>
              </w:rPr>
              <w:t xml:space="preserve"> – first part</w:t>
            </w:r>
            <w:r w:rsidRPr="006274DB">
              <w:rPr>
                <w:rFonts w:ascii="Arial" w:hAnsi="Arial"/>
                <w:sz w:val="22"/>
                <w:szCs w:val="22"/>
              </w:rPr>
              <w:t>)</w:t>
            </w:r>
          </w:p>
        </w:tc>
        <w:tc>
          <w:tcPr>
            <w:tcW w:w="3600" w:type="dxa"/>
          </w:tcPr>
          <w:p w:rsidR="00B9211F" w:rsidRPr="006274DB" w:rsidRDefault="00BA2B0D" w:rsidP="00725F0C">
            <w:pPr>
              <w:spacing w:after="0"/>
              <w:rPr>
                <w:rFonts w:ascii="Arial" w:hAnsi="Arial"/>
                <w:sz w:val="22"/>
                <w:szCs w:val="22"/>
              </w:rPr>
            </w:pPr>
            <w:r w:rsidRPr="006274DB">
              <w:rPr>
                <w:rFonts w:ascii="Arial" w:hAnsi="Arial"/>
                <w:sz w:val="22"/>
                <w:szCs w:val="22"/>
                <w:highlight w:val="yellow"/>
              </w:rPr>
              <w:t>The highlighted part of the VO occurs later in the video.</w:t>
            </w:r>
          </w:p>
        </w:tc>
        <w:tc>
          <w:tcPr>
            <w:tcW w:w="3600" w:type="dxa"/>
          </w:tcPr>
          <w:p w:rsidR="006051BD" w:rsidRPr="006274DB" w:rsidRDefault="00302DB2" w:rsidP="006274DB">
            <w:pPr>
              <w:spacing w:before="240" w:after="0"/>
              <w:jc w:val="both"/>
              <w:outlineLvl w:val="0"/>
              <w:rPr>
                <w:rFonts w:ascii="Helvetica" w:hAnsi="Helvetica" w:cs="Arial"/>
                <w:sz w:val="22"/>
                <w:szCs w:val="22"/>
              </w:rPr>
            </w:pPr>
            <w:r w:rsidRPr="006274DB">
              <w:rPr>
                <w:rFonts w:ascii="Helvetica" w:hAnsi="Helvetica"/>
                <w:sz w:val="22"/>
                <w:szCs w:val="22"/>
              </w:rPr>
              <w:t>Next excise the mitral and tricuspid valve leaflets, leaving a several millimeter cuff to the annulus.</w:t>
            </w:r>
            <w:r w:rsidRPr="006C5702">
              <w:rPr>
                <w:rFonts w:ascii="Helvetica" w:hAnsi="Helvetica"/>
                <w:sz w:val="22"/>
                <w:szCs w:val="22"/>
              </w:rPr>
              <w:t xml:space="preserve"> </w:t>
            </w:r>
            <w:r w:rsidR="00BA2B0D" w:rsidRPr="004F2D04">
              <w:rPr>
                <w:rFonts w:ascii="Helvetica" w:hAnsi="Helvetica"/>
                <w:sz w:val="22"/>
                <w:szCs w:val="22"/>
                <w:highlight w:val="yellow"/>
              </w:rPr>
              <w:t xml:space="preserve">Trim the ventricular, leaving a 1 cm rim of tissue, and then </w:t>
            </w:r>
            <w:proofErr w:type="spellStart"/>
            <w:r w:rsidR="00BA2B0D" w:rsidRPr="004F2D04">
              <w:rPr>
                <w:rFonts w:ascii="Helvetica" w:hAnsi="Helvetica"/>
                <w:sz w:val="22"/>
                <w:szCs w:val="22"/>
                <w:highlight w:val="yellow"/>
              </w:rPr>
              <w:t>oversew</w:t>
            </w:r>
            <w:proofErr w:type="spellEnd"/>
            <w:r w:rsidR="00BA2B0D" w:rsidRPr="004251A8">
              <w:rPr>
                <w:rFonts w:ascii="Helvetica" w:hAnsi="Helvetica"/>
                <w:sz w:val="22"/>
                <w:szCs w:val="22"/>
                <w:highlight w:val="yellow"/>
              </w:rPr>
              <w:t xml:space="preserve"> the muscular cuffs with 2-0 </w:t>
            </w:r>
            <w:proofErr w:type="spellStart"/>
            <w:r w:rsidR="00BA2B0D" w:rsidRPr="004251A8">
              <w:rPr>
                <w:rFonts w:ascii="Helvetica" w:hAnsi="Helvetica"/>
                <w:sz w:val="22"/>
                <w:szCs w:val="22"/>
                <w:highlight w:val="yellow"/>
              </w:rPr>
              <w:t>Prolene</w:t>
            </w:r>
            <w:proofErr w:type="spellEnd"/>
            <w:r w:rsidR="00BA2B0D" w:rsidRPr="004251A8">
              <w:rPr>
                <w:rFonts w:ascii="Helvetica" w:hAnsi="Helvetica"/>
                <w:sz w:val="22"/>
                <w:szCs w:val="22"/>
                <w:highlight w:val="yellow"/>
              </w:rPr>
              <w:t xml:space="preserve"> sutures for hemostasis and to downsize the orifice to the size of the TAH atrial quick connects.</w:t>
            </w:r>
            <w:r w:rsidRPr="00176A14">
              <w:rPr>
                <w:rFonts w:ascii="Helvetica" w:hAnsi="Helvetica"/>
                <w:sz w:val="22"/>
                <w:szCs w:val="22"/>
              </w:rPr>
              <w:t xml:space="preserve"> </w:t>
            </w:r>
          </w:p>
          <w:p w:rsidR="00B9211F" w:rsidRPr="006274DB" w:rsidRDefault="00B9211F" w:rsidP="007D07E2">
            <w:pPr>
              <w:suppressAutoHyphens/>
              <w:spacing w:line="276" w:lineRule="auto"/>
              <w:contextualSpacing/>
              <w:rPr>
                <w:rFonts w:ascii="Arial" w:hAnsi="Arial" w:cs="Times"/>
                <w:color w:val="000000"/>
                <w:sz w:val="22"/>
                <w:szCs w:val="22"/>
              </w:rPr>
            </w:pPr>
          </w:p>
        </w:tc>
        <w:tc>
          <w:tcPr>
            <w:tcW w:w="3600" w:type="dxa"/>
          </w:tcPr>
          <w:p w:rsidR="00B9211F" w:rsidRDefault="00B9211F" w:rsidP="00725F0C">
            <w:pPr>
              <w:spacing w:after="0"/>
              <w:rPr>
                <w:ins w:id="174" w:author="Daniel Tang" w:date="2013-11-12T14:11:00Z"/>
                <w:rFonts w:ascii="Arial" w:hAnsi="Arial"/>
                <w:sz w:val="22"/>
                <w:szCs w:val="22"/>
              </w:rPr>
            </w:pPr>
          </w:p>
          <w:p w:rsidR="006274DB" w:rsidRDefault="006274DB" w:rsidP="00725F0C">
            <w:pPr>
              <w:spacing w:after="0"/>
              <w:rPr>
                <w:ins w:id="175" w:author="Daniel Tang" w:date="2013-11-12T14:12:00Z"/>
                <w:rFonts w:ascii="Arial" w:hAnsi="Arial"/>
                <w:sz w:val="22"/>
                <w:szCs w:val="22"/>
              </w:rPr>
            </w:pPr>
            <w:ins w:id="176" w:author="Daniel Tang" w:date="2013-11-12T14:11:00Z">
              <w:r>
                <w:rPr>
                  <w:rFonts w:ascii="Arial" w:hAnsi="Arial"/>
                  <w:sz w:val="22"/>
                  <w:szCs w:val="22"/>
                </w:rPr>
                <w:t>The tricuspid valve leaflets are excised leaving a several millimeter cuff to the annulus.</w:t>
              </w:r>
            </w:ins>
          </w:p>
          <w:p w:rsidR="006274DB" w:rsidRDefault="006274DB" w:rsidP="00725F0C">
            <w:pPr>
              <w:spacing w:after="0"/>
              <w:rPr>
                <w:ins w:id="177" w:author="Daniel Tang" w:date="2013-11-12T14:12:00Z"/>
                <w:rFonts w:ascii="Arial" w:hAnsi="Arial"/>
                <w:sz w:val="22"/>
                <w:szCs w:val="22"/>
              </w:rPr>
            </w:pPr>
          </w:p>
          <w:p w:rsidR="006274DB" w:rsidRPr="006274DB" w:rsidRDefault="006274DB" w:rsidP="006274DB">
            <w:pPr>
              <w:spacing w:after="0"/>
              <w:rPr>
                <w:rFonts w:ascii="Arial" w:hAnsi="Arial"/>
                <w:sz w:val="22"/>
                <w:szCs w:val="22"/>
              </w:rPr>
            </w:pPr>
            <w:ins w:id="178" w:author="Daniel Tang" w:date="2013-11-12T14:12:00Z">
              <w:r>
                <w:rPr>
                  <w:rFonts w:ascii="Arial" w:hAnsi="Arial"/>
                  <w:sz w:val="22"/>
                  <w:szCs w:val="22"/>
                </w:rPr>
                <w:t>Similarly, the mitral valve leaflets are excised</w:t>
              </w:r>
            </w:ins>
            <w:ins w:id="179" w:author="Daniel Tang" w:date="2014-03-04T15:29:00Z">
              <w:r w:rsidR="004251A8">
                <w:rPr>
                  <w:rFonts w:ascii="Arial" w:hAnsi="Arial"/>
                  <w:sz w:val="22"/>
                  <w:szCs w:val="22"/>
                </w:rPr>
                <w:t>,</w:t>
              </w:r>
            </w:ins>
            <w:ins w:id="180" w:author="Daniel Tang" w:date="2013-11-12T14:12:00Z">
              <w:r>
                <w:rPr>
                  <w:rFonts w:ascii="Arial" w:hAnsi="Arial"/>
                  <w:sz w:val="22"/>
                  <w:szCs w:val="22"/>
                </w:rPr>
                <w:t xml:space="preserve"> again leaving several millimeters to the annulus. </w:t>
              </w:r>
            </w:ins>
          </w:p>
        </w:tc>
      </w:tr>
      <w:tr w:rsidR="00B9211F" w:rsidRPr="006274DB">
        <w:tc>
          <w:tcPr>
            <w:tcW w:w="2160" w:type="dxa"/>
          </w:tcPr>
          <w:p w:rsidR="00B9211F" w:rsidRPr="006274DB" w:rsidRDefault="00302DB2" w:rsidP="00725F0C">
            <w:pPr>
              <w:spacing w:after="0"/>
              <w:rPr>
                <w:rFonts w:ascii="Arial" w:hAnsi="Arial"/>
                <w:sz w:val="22"/>
                <w:szCs w:val="22"/>
              </w:rPr>
            </w:pPr>
            <w:r w:rsidRPr="006274DB">
              <w:rPr>
                <w:rFonts w:ascii="Arial" w:hAnsi="Arial"/>
                <w:sz w:val="22"/>
                <w:szCs w:val="22"/>
              </w:rPr>
              <w:t>06:41</w:t>
            </w:r>
          </w:p>
          <w:p w:rsidR="00B9211F" w:rsidRPr="006274DB" w:rsidRDefault="00B9211F" w:rsidP="00725F0C">
            <w:pPr>
              <w:spacing w:after="0"/>
              <w:rPr>
                <w:rFonts w:ascii="Arial" w:hAnsi="Arial"/>
                <w:sz w:val="22"/>
                <w:szCs w:val="22"/>
              </w:rPr>
            </w:pPr>
            <w:r w:rsidRPr="006274DB">
              <w:rPr>
                <w:rFonts w:ascii="Arial" w:hAnsi="Arial"/>
                <w:sz w:val="22"/>
                <w:szCs w:val="22"/>
              </w:rPr>
              <w:t>(</w:t>
            </w:r>
            <w:r w:rsidR="00302DB2" w:rsidRPr="006274DB">
              <w:rPr>
                <w:rFonts w:ascii="Arial" w:hAnsi="Arial"/>
                <w:sz w:val="22"/>
                <w:szCs w:val="22"/>
              </w:rPr>
              <w:t>7.5 – second half</w:t>
            </w:r>
            <w:r w:rsidRPr="006274DB">
              <w:rPr>
                <w:rFonts w:ascii="Arial" w:hAnsi="Arial"/>
                <w:sz w:val="22"/>
                <w:szCs w:val="22"/>
              </w:rPr>
              <w:t>)</w:t>
            </w:r>
          </w:p>
        </w:tc>
        <w:tc>
          <w:tcPr>
            <w:tcW w:w="3600" w:type="dxa"/>
          </w:tcPr>
          <w:p w:rsidR="00B9211F" w:rsidRPr="006274DB" w:rsidRDefault="00BA2B0D" w:rsidP="00725F0C">
            <w:pPr>
              <w:spacing w:after="0"/>
              <w:rPr>
                <w:rFonts w:ascii="Arial" w:hAnsi="Arial"/>
                <w:sz w:val="22"/>
                <w:szCs w:val="22"/>
              </w:rPr>
            </w:pPr>
            <w:r w:rsidRPr="006274DB">
              <w:rPr>
                <w:rFonts w:ascii="Arial" w:hAnsi="Arial"/>
                <w:sz w:val="22"/>
                <w:szCs w:val="22"/>
                <w:highlight w:val="yellow"/>
              </w:rPr>
              <w:t>This is the second half of the VO originally meant for 7.5.</w:t>
            </w:r>
          </w:p>
        </w:tc>
        <w:tc>
          <w:tcPr>
            <w:tcW w:w="3600" w:type="dxa"/>
          </w:tcPr>
          <w:p w:rsidR="00302DB2" w:rsidRPr="006274DB" w:rsidRDefault="00302DB2" w:rsidP="00302DB2">
            <w:pPr>
              <w:spacing w:before="240" w:after="0"/>
              <w:jc w:val="both"/>
              <w:outlineLvl w:val="0"/>
              <w:rPr>
                <w:rFonts w:ascii="Helvetica" w:hAnsi="Helvetica" w:cs="Arial"/>
                <w:sz w:val="22"/>
                <w:szCs w:val="22"/>
              </w:rPr>
            </w:pPr>
            <w:proofErr w:type="gramStart"/>
            <w:r w:rsidRPr="006274DB">
              <w:rPr>
                <w:rFonts w:ascii="Helvetica" w:hAnsi="Helvetica"/>
                <w:sz w:val="22"/>
                <w:szCs w:val="22"/>
                <w:highlight w:val="yellow"/>
              </w:rPr>
              <w:t>and</w:t>
            </w:r>
            <w:proofErr w:type="gramEnd"/>
            <w:r w:rsidRPr="006274DB">
              <w:rPr>
                <w:rFonts w:ascii="Helvetica" w:hAnsi="Helvetica"/>
                <w:sz w:val="22"/>
                <w:szCs w:val="22"/>
                <w:highlight w:val="yellow"/>
              </w:rPr>
              <w:t xml:space="preserve"> then use a non-cutting </w:t>
            </w:r>
            <w:r w:rsidRPr="006274DB">
              <w:rPr>
                <w:rFonts w:ascii="Helvetica" w:hAnsi="Helvetica"/>
                <w:sz w:val="22"/>
                <w:szCs w:val="22"/>
                <w:highlight w:val="yellow"/>
              </w:rPr>
              <w:lastRenderedPageBreak/>
              <w:t>endoscopic stapler to ligate the left atrial appendage to eliminate a potential source of thrombus.</w:t>
            </w:r>
            <w:r w:rsidRPr="006274DB">
              <w:rPr>
                <w:rFonts w:ascii="Helvetica" w:hAnsi="Helvetica"/>
                <w:sz w:val="22"/>
                <w:szCs w:val="22"/>
              </w:rPr>
              <w:t xml:space="preserve"> </w:t>
            </w:r>
          </w:p>
          <w:p w:rsidR="00B9211F" w:rsidRPr="006274DB" w:rsidRDefault="00B9211F" w:rsidP="00725F0C">
            <w:pPr>
              <w:suppressAutoHyphens/>
              <w:spacing w:line="276" w:lineRule="auto"/>
              <w:contextualSpacing/>
              <w:rPr>
                <w:rFonts w:ascii="Arial" w:hAnsi="Arial" w:cs="Times"/>
                <w:color w:val="000000"/>
                <w:sz w:val="22"/>
                <w:szCs w:val="22"/>
              </w:rPr>
            </w:pPr>
          </w:p>
        </w:tc>
        <w:tc>
          <w:tcPr>
            <w:tcW w:w="3600" w:type="dxa"/>
          </w:tcPr>
          <w:p w:rsidR="00B9211F" w:rsidRPr="006274DB" w:rsidRDefault="006274DB" w:rsidP="00650AE6">
            <w:pPr>
              <w:spacing w:after="0"/>
              <w:rPr>
                <w:rFonts w:ascii="Arial" w:hAnsi="Arial"/>
                <w:sz w:val="22"/>
                <w:szCs w:val="22"/>
              </w:rPr>
            </w:pPr>
            <w:ins w:id="181" w:author="Daniel Tang" w:date="2013-11-12T14:13:00Z">
              <w:r>
                <w:rPr>
                  <w:rFonts w:ascii="Arial" w:hAnsi="Arial"/>
                  <w:sz w:val="22"/>
                  <w:szCs w:val="22"/>
                </w:rPr>
                <w:lastRenderedPageBreak/>
                <w:t>Th</w:t>
              </w:r>
            </w:ins>
            <w:ins w:id="182" w:author="Daniel Tang" w:date="2014-03-04T15:35:00Z">
              <w:r w:rsidR="00650AE6">
                <w:rPr>
                  <w:rFonts w:ascii="Arial" w:hAnsi="Arial"/>
                  <w:sz w:val="22"/>
                  <w:szCs w:val="22"/>
                </w:rPr>
                <w:t>is patient was known to have a large atrial thrombus and th</w:t>
              </w:r>
            </w:ins>
            <w:ins w:id="183" w:author="Daniel Tang" w:date="2013-11-12T14:13:00Z">
              <w:r>
                <w:rPr>
                  <w:rFonts w:ascii="Arial" w:hAnsi="Arial"/>
                  <w:sz w:val="22"/>
                  <w:szCs w:val="22"/>
                </w:rPr>
                <w:t xml:space="preserve">e left </w:t>
              </w:r>
              <w:r>
                <w:rPr>
                  <w:rFonts w:ascii="Arial" w:hAnsi="Arial"/>
                  <w:sz w:val="22"/>
                  <w:szCs w:val="22"/>
                </w:rPr>
                <w:lastRenderedPageBreak/>
                <w:t xml:space="preserve">atrial appendage </w:t>
              </w:r>
            </w:ins>
            <w:ins w:id="184" w:author="Daniel Tang" w:date="2013-11-12T14:14:00Z">
              <w:r>
                <w:rPr>
                  <w:rFonts w:ascii="Arial" w:hAnsi="Arial"/>
                  <w:sz w:val="22"/>
                  <w:szCs w:val="22"/>
                </w:rPr>
                <w:t xml:space="preserve">was amputated </w:t>
              </w:r>
            </w:ins>
            <w:ins w:id="185" w:author="Daniel Tang" w:date="2013-11-12T14:13:00Z">
              <w:r>
                <w:rPr>
                  <w:rFonts w:ascii="Arial" w:hAnsi="Arial"/>
                  <w:sz w:val="22"/>
                  <w:szCs w:val="22"/>
                </w:rPr>
                <w:t xml:space="preserve">with a </w:t>
              </w:r>
              <w:proofErr w:type="spellStart"/>
              <w:r>
                <w:rPr>
                  <w:rFonts w:ascii="Arial" w:hAnsi="Arial"/>
                  <w:sz w:val="22"/>
                  <w:szCs w:val="22"/>
                </w:rPr>
                <w:t>SeamGuard</w:t>
              </w:r>
              <w:proofErr w:type="spellEnd"/>
              <w:r>
                <w:rPr>
                  <w:rFonts w:ascii="Arial" w:hAnsi="Arial"/>
                  <w:sz w:val="22"/>
                  <w:szCs w:val="22"/>
                </w:rPr>
                <w:t xml:space="preserve"> reinforced, </w:t>
              </w:r>
              <w:proofErr w:type="spellStart"/>
              <w:r>
                <w:rPr>
                  <w:rFonts w:ascii="Arial" w:hAnsi="Arial"/>
                  <w:sz w:val="22"/>
                  <w:szCs w:val="22"/>
                </w:rPr>
                <w:t>endoGIA</w:t>
              </w:r>
              <w:proofErr w:type="spellEnd"/>
              <w:r>
                <w:rPr>
                  <w:rFonts w:ascii="Arial" w:hAnsi="Arial"/>
                  <w:sz w:val="22"/>
                  <w:szCs w:val="22"/>
                </w:rPr>
                <w:t xml:space="preserve"> stapler</w:t>
              </w:r>
            </w:ins>
            <w:ins w:id="186" w:author="Daniel Tang" w:date="2014-03-04T15:35:00Z">
              <w:r w:rsidR="00650AE6">
                <w:rPr>
                  <w:rFonts w:ascii="Arial" w:hAnsi="Arial"/>
                  <w:sz w:val="22"/>
                  <w:szCs w:val="22"/>
                </w:rPr>
                <w:t>. (CT picture of LA thrombus is attached)</w:t>
              </w:r>
            </w:ins>
          </w:p>
        </w:tc>
      </w:tr>
      <w:tr w:rsidR="00B9211F" w:rsidRPr="006274DB">
        <w:tc>
          <w:tcPr>
            <w:tcW w:w="2160" w:type="dxa"/>
          </w:tcPr>
          <w:p w:rsidR="00B9211F" w:rsidRPr="006274DB" w:rsidRDefault="00302DB2" w:rsidP="00725F0C">
            <w:pPr>
              <w:spacing w:after="0"/>
              <w:rPr>
                <w:rFonts w:ascii="Arial" w:hAnsi="Arial"/>
                <w:sz w:val="22"/>
                <w:szCs w:val="22"/>
              </w:rPr>
            </w:pPr>
            <w:r w:rsidRPr="006274DB">
              <w:rPr>
                <w:rFonts w:ascii="Arial" w:hAnsi="Arial"/>
                <w:sz w:val="22"/>
                <w:szCs w:val="22"/>
              </w:rPr>
              <w:lastRenderedPageBreak/>
              <w:t>06:54</w:t>
            </w:r>
          </w:p>
          <w:p w:rsidR="00B9211F" w:rsidRPr="006274DB" w:rsidRDefault="00B9211F" w:rsidP="00725F0C">
            <w:pPr>
              <w:spacing w:after="0"/>
              <w:rPr>
                <w:rFonts w:ascii="Arial" w:hAnsi="Arial"/>
                <w:sz w:val="22"/>
                <w:szCs w:val="22"/>
              </w:rPr>
            </w:pPr>
            <w:r w:rsidRPr="006274DB">
              <w:rPr>
                <w:rFonts w:ascii="Arial" w:hAnsi="Arial"/>
                <w:sz w:val="22"/>
                <w:szCs w:val="22"/>
              </w:rPr>
              <w:t>(</w:t>
            </w:r>
            <w:r w:rsidR="00024384" w:rsidRPr="006274DB">
              <w:rPr>
                <w:rFonts w:ascii="Arial" w:hAnsi="Arial"/>
                <w:sz w:val="22"/>
                <w:szCs w:val="22"/>
              </w:rPr>
              <w:t>7.6 – second part</w:t>
            </w:r>
            <w:r w:rsidRPr="006274DB">
              <w:rPr>
                <w:rFonts w:ascii="Arial" w:hAnsi="Arial"/>
                <w:sz w:val="22"/>
                <w:szCs w:val="22"/>
              </w:rPr>
              <w:t>)</w:t>
            </w:r>
          </w:p>
        </w:tc>
        <w:tc>
          <w:tcPr>
            <w:tcW w:w="3600" w:type="dxa"/>
          </w:tcPr>
          <w:p w:rsidR="006051BD" w:rsidRPr="006274DB" w:rsidRDefault="00BA2B0D">
            <w:pPr>
              <w:spacing w:after="0"/>
              <w:rPr>
                <w:rFonts w:ascii="Arial" w:hAnsi="Arial"/>
                <w:sz w:val="22"/>
                <w:szCs w:val="22"/>
              </w:rPr>
            </w:pPr>
            <w:r w:rsidRPr="006274DB">
              <w:rPr>
                <w:rFonts w:ascii="Arial" w:hAnsi="Arial"/>
                <w:sz w:val="22"/>
                <w:szCs w:val="22"/>
                <w:highlight w:val="yellow"/>
              </w:rPr>
              <w:t>This is the second half of the VO originally meant for 7.6</w:t>
            </w:r>
          </w:p>
        </w:tc>
        <w:tc>
          <w:tcPr>
            <w:tcW w:w="3600" w:type="dxa"/>
          </w:tcPr>
          <w:p w:rsidR="00302DB2" w:rsidRPr="006274DB" w:rsidRDefault="00BA2B0D" w:rsidP="00302DB2">
            <w:pPr>
              <w:spacing w:before="240" w:after="0"/>
              <w:jc w:val="both"/>
              <w:outlineLvl w:val="0"/>
              <w:rPr>
                <w:rFonts w:ascii="Helvetica" w:hAnsi="Helvetica" w:cs="Arial"/>
                <w:sz w:val="22"/>
                <w:szCs w:val="22"/>
              </w:rPr>
            </w:pPr>
            <w:r w:rsidRPr="006274DB">
              <w:rPr>
                <w:rFonts w:ascii="Helvetica" w:hAnsi="Helvetica"/>
                <w:sz w:val="22"/>
                <w:szCs w:val="22"/>
                <w:highlight w:val="yellow"/>
              </w:rPr>
              <w:t xml:space="preserve">Trim the ventricular, leaving a 1 cm rim of tissue, and then </w:t>
            </w:r>
            <w:proofErr w:type="spellStart"/>
            <w:r w:rsidRPr="006274DB">
              <w:rPr>
                <w:rFonts w:ascii="Helvetica" w:hAnsi="Helvetica"/>
                <w:sz w:val="22"/>
                <w:szCs w:val="22"/>
                <w:highlight w:val="yellow"/>
              </w:rPr>
              <w:t>oversew</w:t>
            </w:r>
            <w:proofErr w:type="spellEnd"/>
            <w:r w:rsidRPr="006274DB">
              <w:rPr>
                <w:rFonts w:ascii="Helvetica" w:hAnsi="Helvetica"/>
                <w:sz w:val="22"/>
                <w:szCs w:val="22"/>
                <w:highlight w:val="yellow"/>
              </w:rPr>
              <w:t xml:space="preserve"> the muscular cuffs with 2-0 </w:t>
            </w:r>
            <w:proofErr w:type="spellStart"/>
            <w:r w:rsidRPr="006274DB">
              <w:rPr>
                <w:rFonts w:ascii="Helvetica" w:hAnsi="Helvetica"/>
                <w:sz w:val="22"/>
                <w:szCs w:val="22"/>
                <w:highlight w:val="yellow"/>
              </w:rPr>
              <w:t>Prolene</w:t>
            </w:r>
            <w:proofErr w:type="spellEnd"/>
            <w:r w:rsidRPr="006274DB">
              <w:rPr>
                <w:rFonts w:ascii="Helvetica" w:hAnsi="Helvetica"/>
                <w:sz w:val="22"/>
                <w:szCs w:val="22"/>
                <w:highlight w:val="yellow"/>
              </w:rPr>
              <w:t xml:space="preserve"> sutures for hemostasis and to downsize the orifice to the size of the TAH atrial quick connects.</w:t>
            </w:r>
            <w:r w:rsidR="00302DB2" w:rsidRPr="006274DB">
              <w:rPr>
                <w:rFonts w:ascii="Helvetica" w:hAnsi="Helvetica"/>
                <w:sz w:val="22"/>
                <w:szCs w:val="22"/>
              </w:rPr>
              <w:t xml:space="preserve"> </w:t>
            </w:r>
          </w:p>
          <w:p w:rsidR="00B9211F" w:rsidRPr="006274DB" w:rsidRDefault="00B9211F" w:rsidP="001C6540">
            <w:pPr>
              <w:spacing w:after="0"/>
              <w:rPr>
                <w:rFonts w:ascii="Arial" w:hAnsi="Arial" w:cs="Times"/>
                <w:color w:val="000000"/>
                <w:sz w:val="22"/>
                <w:szCs w:val="22"/>
              </w:rPr>
            </w:pPr>
          </w:p>
        </w:tc>
        <w:tc>
          <w:tcPr>
            <w:tcW w:w="3600" w:type="dxa"/>
          </w:tcPr>
          <w:p w:rsidR="00B9211F" w:rsidRDefault="006274DB" w:rsidP="00725F0C">
            <w:pPr>
              <w:spacing w:after="0"/>
              <w:rPr>
                <w:ins w:id="187" w:author="Daniel Tang" w:date="2013-11-12T14:16:00Z"/>
                <w:rFonts w:ascii="Arial" w:hAnsi="Arial"/>
                <w:sz w:val="22"/>
                <w:szCs w:val="22"/>
              </w:rPr>
            </w:pPr>
            <w:ins w:id="188" w:author="Daniel Tang" w:date="2013-11-12T14:16:00Z">
              <w:r>
                <w:rPr>
                  <w:rFonts w:ascii="Arial" w:hAnsi="Arial"/>
                  <w:sz w:val="22"/>
                  <w:szCs w:val="22"/>
                </w:rPr>
                <w:t>The left and right ventricular cuffs are trimmed, leaving a 1 cm rim of tissue.</w:t>
              </w:r>
            </w:ins>
          </w:p>
          <w:p w:rsidR="006274DB" w:rsidRDefault="006274DB" w:rsidP="00725F0C">
            <w:pPr>
              <w:spacing w:after="0"/>
              <w:rPr>
                <w:ins w:id="189" w:author="Daniel Tang" w:date="2013-11-12T14:16:00Z"/>
                <w:rFonts w:ascii="Arial" w:hAnsi="Arial"/>
                <w:sz w:val="22"/>
                <w:szCs w:val="22"/>
              </w:rPr>
            </w:pPr>
          </w:p>
          <w:p w:rsidR="006274DB" w:rsidRPr="006274DB" w:rsidRDefault="006274DB" w:rsidP="006274DB">
            <w:pPr>
              <w:spacing w:after="0"/>
              <w:rPr>
                <w:rFonts w:ascii="Arial" w:hAnsi="Arial"/>
                <w:sz w:val="22"/>
                <w:szCs w:val="22"/>
              </w:rPr>
            </w:pPr>
            <w:ins w:id="190" w:author="Daniel Tang" w:date="2013-11-12T14:16:00Z">
              <w:r>
                <w:rPr>
                  <w:rFonts w:ascii="Arial" w:hAnsi="Arial"/>
                  <w:sz w:val="22"/>
                  <w:szCs w:val="22"/>
                </w:rPr>
                <w:t xml:space="preserve">The cuffs are then oversewn with 2-0 </w:t>
              </w:r>
            </w:ins>
            <w:proofErr w:type="spellStart"/>
            <w:ins w:id="191" w:author="Daniel Tang" w:date="2013-11-12T14:17:00Z">
              <w:r>
                <w:rPr>
                  <w:rFonts w:ascii="Arial" w:hAnsi="Arial"/>
                  <w:sz w:val="22"/>
                  <w:szCs w:val="22"/>
                </w:rPr>
                <w:t>Prolene</w:t>
              </w:r>
              <w:proofErr w:type="spellEnd"/>
              <w:r>
                <w:rPr>
                  <w:rFonts w:ascii="Arial" w:hAnsi="Arial"/>
                  <w:sz w:val="22"/>
                  <w:szCs w:val="22"/>
                </w:rPr>
                <w:t xml:space="preserve"> sutures for hemostasis and to reduce the orifice</w:t>
              </w:r>
            </w:ins>
            <w:ins w:id="192" w:author="Daniel Tang" w:date="2013-11-12T14:18:00Z">
              <w:r>
                <w:rPr>
                  <w:rFonts w:ascii="Arial" w:hAnsi="Arial"/>
                  <w:sz w:val="22"/>
                  <w:szCs w:val="22"/>
                </w:rPr>
                <w:t xml:space="preserve"> size to match the TAH atrial quick connects</w:t>
              </w:r>
            </w:ins>
            <w:ins w:id="193" w:author="Daniel Tang" w:date="2013-11-12T14:17:00Z">
              <w:r>
                <w:rPr>
                  <w:rFonts w:ascii="Arial" w:hAnsi="Arial"/>
                  <w:sz w:val="22"/>
                  <w:szCs w:val="22"/>
                </w:rPr>
                <w:t>.</w:t>
              </w:r>
            </w:ins>
          </w:p>
        </w:tc>
      </w:tr>
      <w:tr w:rsidR="00B9211F" w:rsidRPr="006274DB">
        <w:tc>
          <w:tcPr>
            <w:tcW w:w="2160" w:type="dxa"/>
          </w:tcPr>
          <w:p w:rsidR="00B9211F" w:rsidRPr="006274DB" w:rsidRDefault="00024384" w:rsidP="00725F0C">
            <w:pPr>
              <w:spacing w:after="0"/>
              <w:rPr>
                <w:rFonts w:ascii="Arial" w:hAnsi="Arial"/>
                <w:sz w:val="22"/>
                <w:szCs w:val="22"/>
                <w:rPrChange w:id="194" w:author="Daniel Tang" w:date="2013-11-12T13:32:00Z">
                  <w:rPr>
                    <w:rFonts w:ascii="Arial" w:hAnsi="Arial"/>
                  </w:rPr>
                </w:rPrChange>
              </w:rPr>
            </w:pPr>
            <w:r w:rsidRPr="006274DB">
              <w:rPr>
                <w:rFonts w:ascii="Arial" w:hAnsi="Arial"/>
                <w:sz w:val="22"/>
                <w:szCs w:val="22"/>
                <w:rPrChange w:id="195" w:author="Daniel Tang" w:date="2013-11-12T13:32:00Z">
                  <w:rPr>
                    <w:rFonts w:ascii="Arial" w:hAnsi="Arial"/>
                  </w:rPr>
                </w:rPrChange>
              </w:rPr>
              <w:t>07:12</w:t>
            </w:r>
          </w:p>
          <w:p w:rsidR="00B9211F" w:rsidRDefault="00B9211F" w:rsidP="00725F0C">
            <w:pPr>
              <w:spacing w:after="0"/>
              <w:rPr>
                <w:ins w:id="196" w:author="Daniel Tang" w:date="2013-11-12T14:21:00Z"/>
                <w:rFonts w:ascii="Arial" w:hAnsi="Arial"/>
                <w:sz w:val="22"/>
                <w:szCs w:val="22"/>
              </w:rPr>
            </w:pPr>
            <w:r w:rsidRPr="006274DB">
              <w:rPr>
                <w:rFonts w:ascii="Arial" w:hAnsi="Arial"/>
                <w:sz w:val="22"/>
                <w:szCs w:val="22"/>
                <w:rPrChange w:id="197" w:author="Daniel Tang" w:date="2013-11-12T13:32:00Z">
                  <w:rPr>
                    <w:rFonts w:ascii="Arial" w:hAnsi="Arial"/>
                  </w:rPr>
                </w:rPrChange>
              </w:rPr>
              <w:t>(</w:t>
            </w:r>
            <w:r w:rsidR="00024384" w:rsidRPr="006274DB">
              <w:rPr>
                <w:rFonts w:ascii="Arial" w:hAnsi="Arial"/>
                <w:sz w:val="22"/>
                <w:szCs w:val="22"/>
                <w:rPrChange w:id="198" w:author="Daniel Tang" w:date="2013-11-12T13:32:00Z">
                  <w:rPr>
                    <w:rFonts w:ascii="Arial" w:hAnsi="Arial"/>
                  </w:rPr>
                </w:rPrChange>
              </w:rPr>
              <w:t>7.7</w:t>
            </w:r>
            <w:r w:rsidRPr="006274DB">
              <w:rPr>
                <w:rFonts w:ascii="Arial" w:hAnsi="Arial"/>
                <w:sz w:val="22"/>
                <w:szCs w:val="22"/>
                <w:rPrChange w:id="199" w:author="Daniel Tang" w:date="2013-11-12T13:32:00Z">
                  <w:rPr>
                    <w:rFonts w:ascii="Arial" w:hAnsi="Arial"/>
                  </w:rPr>
                </w:rPrChange>
              </w:rPr>
              <w:t>)</w:t>
            </w:r>
          </w:p>
          <w:p w:rsidR="006274DB" w:rsidRDefault="006274DB" w:rsidP="00725F0C">
            <w:pPr>
              <w:spacing w:after="0"/>
              <w:rPr>
                <w:ins w:id="200" w:author="Daniel Tang" w:date="2013-11-12T14:21:00Z"/>
                <w:rFonts w:ascii="Arial" w:hAnsi="Arial"/>
                <w:sz w:val="22"/>
                <w:szCs w:val="22"/>
              </w:rPr>
            </w:pPr>
          </w:p>
          <w:p w:rsidR="006274DB" w:rsidRPr="006274DB" w:rsidRDefault="006274DB" w:rsidP="00725F0C">
            <w:pPr>
              <w:spacing w:after="0"/>
              <w:rPr>
                <w:rFonts w:ascii="Arial" w:hAnsi="Arial"/>
                <w:sz w:val="22"/>
                <w:szCs w:val="22"/>
                <w:rPrChange w:id="201" w:author="Daniel Tang" w:date="2013-11-12T13:32:00Z">
                  <w:rPr>
                    <w:rFonts w:ascii="Arial" w:hAnsi="Arial"/>
                  </w:rPr>
                </w:rPrChange>
              </w:rPr>
            </w:pPr>
            <w:ins w:id="202" w:author="Daniel Tang" w:date="2013-11-12T14:21:00Z">
              <w:r>
                <w:rPr>
                  <w:rFonts w:ascii="Arial" w:hAnsi="Arial"/>
                  <w:sz w:val="22"/>
                  <w:szCs w:val="22"/>
                </w:rPr>
                <w:t>Agree</w:t>
              </w:r>
            </w:ins>
          </w:p>
        </w:tc>
        <w:tc>
          <w:tcPr>
            <w:tcW w:w="3600" w:type="dxa"/>
          </w:tcPr>
          <w:p w:rsidR="00B9211F" w:rsidRPr="006274DB" w:rsidRDefault="00024384" w:rsidP="00725F0C">
            <w:pPr>
              <w:spacing w:after="0"/>
              <w:rPr>
                <w:rFonts w:ascii="Arial" w:hAnsi="Arial"/>
                <w:sz w:val="22"/>
                <w:szCs w:val="22"/>
                <w:rPrChange w:id="203" w:author="Daniel Tang" w:date="2013-11-12T13:32:00Z">
                  <w:rPr>
                    <w:rFonts w:ascii="Arial" w:hAnsi="Arial"/>
                  </w:rPr>
                </w:rPrChange>
              </w:rPr>
            </w:pPr>
            <w:r w:rsidRPr="006274DB">
              <w:rPr>
                <w:rFonts w:ascii="Arial" w:hAnsi="Arial"/>
                <w:sz w:val="22"/>
                <w:szCs w:val="22"/>
                <w:rPrChange w:id="204" w:author="Daniel Tang" w:date="2013-11-12T13:32:00Z">
                  <w:rPr>
                    <w:rFonts w:ascii="Arial" w:hAnsi="Arial"/>
                  </w:rPr>
                </w:rPrChange>
              </w:rPr>
              <w:t xml:space="preserve">The surgical assistant reading aloud from the script says it differently than is listed in the next column. She states, “The total artificial </w:t>
            </w:r>
            <w:proofErr w:type="gramStart"/>
            <w:r w:rsidRPr="006274DB">
              <w:rPr>
                <w:rFonts w:ascii="Arial" w:hAnsi="Arial"/>
                <w:sz w:val="22"/>
                <w:szCs w:val="22"/>
                <w:rPrChange w:id="205" w:author="Daniel Tang" w:date="2013-11-12T13:32:00Z">
                  <w:rPr>
                    <w:rFonts w:ascii="Arial" w:hAnsi="Arial"/>
                  </w:rPr>
                </w:rPrChange>
              </w:rPr>
              <w:t>heart atrial quick connects have</w:t>
            </w:r>
            <w:proofErr w:type="gramEnd"/>
            <w:r w:rsidRPr="006274DB">
              <w:rPr>
                <w:rFonts w:ascii="Arial" w:hAnsi="Arial"/>
                <w:sz w:val="22"/>
                <w:szCs w:val="22"/>
                <w:rPrChange w:id="206" w:author="Daniel Tang" w:date="2013-11-12T13:32:00Z">
                  <w:rPr>
                    <w:rFonts w:ascii="Arial" w:hAnsi="Arial"/>
                  </w:rPr>
                </w:rPrChange>
              </w:rPr>
              <w:t xml:space="preserve"> been trimmed to…” I recommend keeping this change, or something similar to it, since the trimming did not actually happen at that point in the surgical procedure, but rather, at an earlier point.</w:t>
            </w:r>
            <w:r w:rsidR="00B9211F" w:rsidRPr="006274DB">
              <w:rPr>
                <w:rFonts w:ascii="Arial" w:hAnsi="Arial"/>
                <w:sz w:val="22"/>
                <w:szCs w:val="22"/>
                <w:rPrChange w:id="207" w:author="Daniel Tang" w:date="2013-11-12T13:32:00Z">
                  <w:rPr>
                    <w:rFonts w:ascii="Arial" w:hAnsi="Arial"/>
                  </w:rPr>
                </w:rPrChange>
              </w:rPr>
              <w:t xml:space="preserve"> </w:t>
            </w:r>
          </w:p>
        </w:tc>
        <w:tc>
          <w:tcPr>
            <w:tcW w:w="3600" w:type="dxa"/>
          </w:tcPr>
          <w:p w:rsidR="006051BD" w:rsidRPr="006274DB" w:rsidRDefault="00024384" w:rsidP="006274DB">
            <w:pPr>
              <w:spacing w:before="240" w:after="0"/>
              <w:jc w:val="both"/>
              <w:outlineLvl w:val="0"/>
              <w:rPr>
                <w:rFonts w:ascii="Helvetica" w:hAnsi="Helvetica" w:cs="Arial"/>
                <w:sz w:val="22"/>
                <w:szCs w:val="22"/>
                <w:rPrChange w:id="208" w:author="Daniel Tang" w:date="2013-11-12T13:32:00Z">
                  <w:rPr>
                    <w:rFonts w:ascii="Helvetica" w:hAnsi="Helvetica" w:cs="Arial"/>
                  </w:rPr>
                </w:rPrChange>
              </w:rPr>
            </w:pPr>
            <w:r w:rsidRPr="006274DB">
              <w:rPr>
                <w:rFonts w:ascii="Helvetica" w:hAnsi="Helvetica"/>
                <w:sz w:val="22"/>
                <w:szCs w:val="22"/>
              </w:rPr>
              <w:t>Then trim the cuffs of the TAH atrial quick connects to 0.5-1 cm</w:t>
            </w:r>
            <w:r w:rsidRPr="006C5702">
              <w:rPr>
                <w:rFonts w:ascii="Helvetica" w:hAnsi="Helvetica"/>
                <w:sz w:val="22"/>
                <w:szCs w:val="22"/>
              </w:rPr>
              <w:t>, invert the</w:t>
            </w:r>
            <w:r w:rsidRPr="004F2D04">
              <w:rPr>
                <w:rFonts w:ascii="Helvetica" w:hAnsi="Helvetica"/>
                <w:sz w:val="22"/>
                <w:szCs w:val="22"/>
              </w:rPr>
              <w:t>m, and sew them to their respective left and right ventricular cuffs.</w:t>
            </w:r>
          </w:p>
          <w:p w:rsidR="00B9211F" w:rsidRPr="006274DB" w:rsidRDefault="00B9211F" w:rsidP="00B25BE6">
            <w:pPr>
              <w:spacing w:after="0"/>
              <w:rPr>
                <w:rFonts w:ascii="Arial" w:hAnsi="Arial" w:cs="Times"/>
                <w:color w:val="000000"/>
                <w:sz w:val="22"/>
                <w:szCs w:val="22"/>
                <w:rPrChange w:id="209" w:author="Daniel Tang" w:date="2013-11-12T13:32:00Z">
                  <w:rPr>
                    <w:rFonts w:ascii="Arial" w:hAnsi="Arial" w:cs="Times"/>
                    <w:color w:val="000000"/>
                  </w:rPr>
                </w:rPrChange>
              </w:rPr>
            </w:pPr>
          </w:p>
        </w:tc>
        <w:tc>
          <w:tcPr>
            <w:tcW w:w="3600" w:type="dxa"/>
          </w:tcPr>
          <w:p w:rsidR="006274DB" w:rsidRDefault="006274DB" w:rsidP="00725F0C">
            <w:pPr>
              <w:spacing w:after="0"/>
              <w:rPr>
                <w:ins w:id="210" w:author="Daniel Tang" w:date="2013-11-12T14:20:00Z"/>
                <w:rFonts w:ascii="Arial" w:hAnsi="Arial"/>
                <w:sz w:val="22"/>
                <w:szCs w:val="22"/>
              </w:rPr>
            </w:pPr>
            <w:ins w:id="211" w:author="Daniel Tang" w:date="2013-11-12T14:19:00Z">
              <w:r>
                <w:rPr>
                  <w:rFonts w:ascii="Arial" w:hAnsi="Arial"/>
                  <w:sz w:val="22"/>
                  <w:szCs w:val="22"/>
                </w:rPr>
                <w:t xml:space="preserve">The left and right TAH atrial quick connects are trimmed to </w:t>
              </w:r>
            </w:ins>
            <w:ins w:id="212" w:author="Daniel Tang" w:date="2013-11-12T14:20:00Z">
              <w:r>
                <w:rPr>
                  <w:rFonts w:ascii="Arial" w:hAnsi="Arial"/>
                  <w:sz w:val="22"/>
                  <w:szCs w:val="22"/>
                </w:rPr>
                <w:t>0.5-1 cm.</w:t>
              </w:r>
            </w:ins>
          </w:p>
          <w:p w:rsidR="006274DB" w:rsidRDefault="006274DB" w:rsidP="00725F0C">
            <w:pPr>
              <w:spacing w:after="0"/>
              <w:rPr>
                <w:ins w:id="213" w:author="Daniel Tang" w:date="2013-11-12T14:20:00Z"/>
                <w:rFonts w:ascii="Arial" w:hAnsi="Arial"/>
                <w:sz w:val="22"/>
                <w:szCs w:val="22"/>
              </w:rPr>
            </w:pPr>
          </w:p>
          <w:p w:rsidR="00B9211F" w:rsidRPr="006274DB" w:rsidRDefault="006274DB" w:rsidP="006274DB">
            <w:pPr>
              <w:spacing w:after="0"/>
              <w:rPr>
                <w:rFonts w:ascii="Arial" w:hAnsi="Arial"/>
                <w:sz w:val="22"/>
                <w:szCs w:val="22"/>
                <w:rPrChange w:id="214" w:author="Daniel Tang" w:date="2013-11-12T13:32:00Z">
                  <w:rPr>
                    <w:rFonts w:ascii="Arial" w:hAnsi="Arial"/>
                  </w:rPr>
                </w:rPrChange>
              </w:rPr>
            </w:pPr>
            <w:ins w:id="215" w:author="Daniel Tang" w:date="2013-11-12T14:21:00Z">
              <w:r>
                <w:rPr>
                  <w:rFonts w:ascii="Arial" w:hAnsi="Arial"/>
                  <w:sz w:val="22"/>
                  <w:szCs w:val="22"/>
                </w:rPr>
                <w:t>T</w:t>
              </w:r>
            </w:ins>
            <w:ins w:id="216" w:author="Daniel Tang" w:date="2013-11-12T14:20:00Z">
              <w:r>
                <w:rPr>
                  <w:rFonts w:ascii="Arial" w:hAnsi="Arial"/>
                  <w:sz w:val="22"/>
                  <w:szCs w:val="22"/>
                </w:rPr>
                <w:t xml:space="preserve">hey are inverted and </w:t>
              </w:r>
            </w:ins>
            <w:ins w:id="217" w:author="Daniel Tang" w:date="2013-11-12T14:21:00Z">
              <w:r>
                <w:rPr>
                  <w:rFonts w:ascii="Arial" w:hAnsi="Arial"/>
                  <w:sz w:val="22"/>
                  <w:szCs w:val="22"/>
                </w:rPr>
                <w:t>then sewn to their respective left and right ventricular cuffs.</w:t>
              </w:r>
            </w:ins>
          </w:p>
        </w:tc>
      </w:tr>
      <w:tr w:rsidR="00B9211F" w:rsidRPr="006274DB">
        <w:tc>
          <w:tcPr>
            <w:tcW w:w="2160" w:type="dxa"/>
          </w:tcPr>
          <w:p w:rsidR="00B9211F" w:rsidRPr="006274DB" w:rsidRDefault="00024384" w:rsidP="00725F0C">
            <w:pPr>
              <w:spacing w:after="0"/>
              <w:rPr>
                <w:rFonts w:ascii="Arial" w:hAnsi="Arial"/>
                <w:sz w:val="22"/>
                <w:szCs w:val="22"/>
                <w:rPrChange w:id="218" w:author="Daniel Tang" w:date="2013-11-12T13:32:00Z">
                  <w:rPr>
                    <w:rFonts w:ascii="Arial" w:hAnsi="Arial"/>
                  </w:rPr>
                </w:rPrChange>
              </w:rPr>
            </w:pPr>
            <w:r w:rsidRPr="006274DB">
              <w:rPr>
                <w:rFonts w:ascii="Arial" w:hAnsi="Arial"/>
                <w:sz w:val="22"/>
                <w:szCs w:val="22"/>
                <w:rPrChange w:id="219" w:author="Daniel Tang" w:date="2013-11-12T13:32:00Z">
                  <w:rPr>
                    <w:rFonts w:ascii="Arial" w:hAnsi="Arial"/>
                  </w:rPr>
                </w:rPrChange>
              </w:rPr>
              <w:t>07:45</w:t>
            </w:r>
          </w:p>
          <w:p w:rsidR="00B9211F" w:rsidRPr="006274DB" w:rsidRDefault="00B9211F" w:rsidP="00725F0C">
            <w:pPr>
              <w:spacing w:after="0"/>
              <w:rPr>
                <w:rFonts w:ascii="Arial" w:hAnsi="Arial"/>
                <w:sz w:val="22"/>
                <w:szCs w:val="22"/>
                <w:rPrChange w:id="220" w:author="Daniel Tang" w:date="2013-11-12T13:32:00Z">
                  <w:rPr>
                    <w:rFonts w:ascii="Arial" w:hAnsi="Arial"/>
                  </w:rPr>
                </w:rPrChange>
              </w:rPr>
            </w:pPr>
          </w:p>
        </w:tc>
        <w:tc>
          <w:tcPr>
            <w:tcW w:w="3600" w:type="dxa"/>
          </w:tcPr>
          <w:p w:rsidR="00B9211F" w:rsidRPr="006274DB" w:rsidRDefault="00024384" w:rsidP="00725F0C">
            <w:pPr>
              <w:spacing w:after="0"/>
              <w:rPr>
                <w:rFonts w:ascii="Arial" w:hAnsi="Arial"/>
                <w:sz w:val="22"/>
                <w:szCs w:val="22"/>
                <w:rPrChange w:id="221" w:author="Daniel Tang" w:date="2013-11-12T13:32:00Z">
                  <w:rPr>
                    <w:rFonts w:ascii="Arial" w:hAnsi="Arial"/>
                  </w:rPr>
                </w:rPrChange>
              </w:rPr>
            </w:pPr>
            <w:r w:rsidRPr="006274DB">
              <w:rPr>
                <w:rFonts w:ascii="Arial" w:hAnsi="Arial"/>
                <w:sz w:val="22"/>
                <w:szCs w:val="22"/>
                <w:rPrChange w:id="222" w:author="Daniel Tang" w:date="2013-11-12T13:32:00Z">
                  <w:rPr>
                    <w:rFonts w:ascii="Arial" w:hAnsi="Arial"/>
                  </w:rPr>
                </w:rPrChange>
              </w:rPr>
              <w:t>The surgeon makes a comment at this point that the one common area for leakage is in the corners, and he is uncertain if it was in the script. I included it as it was clear that this warning is important and should be included, with appropriate accompanying VO.</w:t>
            </w:r>
          </w:p>
        </w:tc>
        <w:tc>
          <w:tcPr>
            <w:tcW w:w="3600" w:type="dxa"/>
          </w:tcPr>
          <w:p w:rsidR="00B9211F" w:rsidRPr="006274DB" w:rsidRDefault="00B9211F" w:rsidP="00385BE7">
            <w:pPr>
              <w:spacing w:after="0"/>
              <w:rPr>
                <w:rFonts w:ascii="Arial" w:hAnsi="Arial" w:cs="Times"/>
                <w:color w:val="000000"/>
                <w:sz w:val="22"/>
                <w:szCs w:val="22"/>
                <w:rPrChange w:id="223" w:author="Daniel Tang" w:date="2013-11-12T13:32:00Z">
                  <w:rPr>
                    <w:rFonts w:ascii="Arial" w:hAnsi="Arial" w:cs="Times"/>
                    <w:color w:val="000000"/>
                  </w:rPr>
                </w:rPrChange>
              </w:rPr>
            </w:pPr>
          </w:p>
        </w:tc>
        <w:tc>
          <w:tcPr>
            <w:tcW w:w="3600" w:type="dxa"/>
          </w:tcPr>
          <w:p w:rsidR="00B9211F" w:rsidRPr="006274DB" w:rsidRDefault="006274DB" w:rsidP="00725F0C">
            <w:pPr>
              <w:spacing w:after="0"/>
              <w:rPr>
                <w:rFonts w:ascii="Arial" w:hAnsi="Arial"/>
                <w:sz w:val="22"/>
                <w:szCs w:val="22"/>
                <w:rPrChange w:id="224" w:author="Daniel Tang" w:date="2013-11-12T13:32:00Z">
                  <w:rPr>
                    <w:rFonts w:ascii="Arial" w:hAnsi="Arial"/>
                  </w:rPr>
                </w:rPrChange>
              </w:rPr>
            </w:pPr>
            <w:ins w:id="225" w:author="Daniel Tang" w:date="2013-11-12T14:22:00Z">
              <w:r>
                <w:rPr>
                  <w:rFonts w:ascii="Arial" w:hAnsi="Arial"/>
                  <w:sz w:val="22"/>
                  <w:szCs w:val="22"/>
                </w:rPr>
                <w:t xml:space="preserve">The anastomoses are reinforced with additional 2-0 </w:t>
              </w:r>
              <w:proofErr w:type="spellStart"/>
              <w:r>
                <w:rPr>
                  <w:rFonts w:ascii="Arial" w:hAnsi="Arial"/>
                  <w:sz w:val="22"/>
                  <w:szCs w:val="22"/>
                </w:rPr>
                <w:t>Prolene</w:t>
              </w:r>
              <w:proofErr w:type="spellEnd"/>
              <w:r>
                <w:rPr>
                  <w:rFonts w:ascii="Arial" w:hAnsi="Arial"/>
                  <w:sz w:val="22"/>
                  <w:szCs w:val="22"/>
                </w:rPr>
                <w:t>.  A common ar</w:t>
              </w:r>
            </w:ins>
            <w:ins w:id="226" w:author="Daniel Tang" w:date="2013-11-12T14:23:00Z">
              <w:r>
                <w:rPr>
                  <w:rFonts w:ascii="Arial" w:hAnsi="Arial"/>
                  <w:sz w:val="22"/>
                  <w:szCs w:val="22"/>
                </w:rPr>
                <w:t xml:space="preserve">ea for leak is at the </w:t>
              </w:r>
            </w:ins>
            <w:ins w:id="227" w:author="Daniel Tang" w:date="2013-11-12T14:24:00Z">
              <w:r>
                <w:rPr>
                  <w:rFonts w:ascii="Arial" w:hAnsi="Arial"/>
                  <w:sz w:val="22"/>
                  <w:szCs w:val="22"/>
                </w:rPr>
                <w:t>corners of the interventricular septum which is also reinforced.</w:t>
              </w:r>
            </w:ins>
          </w:p>
        </w:tc>
      </w:tr>
      <w:tr w:rsidR="00B9211F" w:rsidRPr="006274DB">
        <w:tc>
          <w:tcPr>
            <w:tcW w:w="2160" w:type="dxa"/>
          </w:tcPr>
          <w:p w:rsidR="00B9211F" w:rsidRPr="006274DB" w:rsidRDefault="00202A81" w:rsidP="00725F0C">
            <w:pPr>
              <w:spacing w:after="0"/>
              <w:rPr>
                <w:rFonts w:ascii="Arial" w:hAnsi="Arial"/>
                <w:sz w:val="22"/>
                <w:szCs w:val="22"/>
                <w:rPrChange w:id="228" w:author="Daniel Tang" w:date="2013-11-12T13:32:00Z">
                  <w:rPr>
                    <w:rFonts w:ascii="Arial" w:hAnsi="Arial"/>
                  </w:rPr>
                </w:rPrChange>
              </w:rPr>
            </w:pPr>
            <w:r w:rsidRPr="006274DB">
              <w:rPr>
                <w:rFonts w:ascii="Arial" w:hAnsi="Arial"/>
                <w:sz w:val="22"/>
                <w:szCs w:val="22"/>
                <w:rPrChange w:id="229" w:author="Daniel Tang" w:date="2013-11-12T13:32:00Z">
                  <w:rPr>
                    <w:rFonts w:ascii="Arial" w:hAnsi="Arial"/>
                  </w:rPr>
                </w:rPrChange>
              </w:rPr>
              <w:t>08:15</w:t>
            </w:r>
          </w:p>
          <w:p w:rsidR="00202A81" w:rsidRPr="006274DB" w:rsidRDefault="00202A81" w:rsidP="00725F0C">
            <w:pPr>
              <w:spacing w:after="0"/>
              <w:rPr>
                <w:rFonts w:ascii="Arial" w:hAnsi="Arial"/>
                <w:sz w:val="22"/>
                <w:szCs w:val="22"/>
                <w:rPrChange w:id="230" w:author="Daniel Tang" w:date="2013-11-12T13:32:00Z">
                  <w:rPr>
                    <w:rFonts w:ascii="Arial" w:hAnsi="Arial"/>
                  </w:rPr>
                </w:rPrChange>
              </w:rPr>
            </w:pPr>
            <w:r w:rsidRPr="006274DB">
              <w:rPr>
                <w:rFonts w:ascii="Arial" w:hAnsi="Arial"/>
                <w:sz w:val="22"/>
                <w:szCs w:val="22"/>
                <w:rPrChange w:id="231" w:author="Daniel Tang" w:date="2013-11-12T13:32:00Z">
                  <w:rPr>
                    <w:rFonts w:ascii="Arial" w:hAnsi="Arial"/>
                  </w:rPr>
                </w:rPrChange>
              </w:rPr>
              <w:t>(7.8)</w:t>
            </w:r>
          </w:p>
          <w:p w:rsidR="00B9211F" w:rsidRPr="006274DB" w:rsidRDefault="00B9211F" w:rsidP="00725F0C">
            <w:pPr>
              <w:spacing w:after="0"/>
              <w:rPr>
                <w:rFonts w:ascii="Arial" w:hAnsi="Arial"/>
                <w:sz w:val="22"/>
                <w:szCs w:val="22"/>
                <w:rPrChange w:id="232" w:author="Daniel Tang" w:date="2013-11-12T13:32:00Z">
                  <w:rPr>
                    <w:rFonts w:ascii="Arial" w:hAnsi="Arial"/>
                  </w:rPr>
                </w:rPrChange>
              </w:rPr>
            </w:pPr>
          </w:p>
        </w:tc>
        <w:tc>
          <w:tcPr>
            <w:tcW w:w="3600" w:type="dxa"/>
          </w:tcPr>
          <w:p w:rsidR="00B9211F" w:rsidRPr="006274DB" w:rsidRDefault="00202A81" w:rsidP="00725F0C">
            <w:pPr>
              <w:spacing w:after="0"/>
              <w:rPr>
                <w:rFonts w:ascii="Arial" w:hAnsi="Arial"/>
                <w:sz w:val="22"/>
                <w:szCs w:val="22"/>
                <w:rPrChange w:id="233" w:author="Daniel Tang" w:date="2013-11-12T13:32:00Z">
                  <w:rPr>
                    <w:rFonts w:ascii="Arial" w:hAnsi="Arial"/>
                  </w:rPr>
                </w:rPrChange>
              </w:rPr>
            </w:pPr>
            <w:r w:rsidRPr="006274DB">
              <w:rPr>
                <w:rFonts w:ascii="Arial" w:hAnsi="Arial"/>
                <w:sz w:val="22"/>
                <w:szCs w:val="22"/>
                <w:rPrChange w:id="234" w:author="Daniel Tang" w:date="2013-11-12T13:32:00Z">
                  <w:rPr>
                    <w:rFonts w:ascii="Arial" w:hAnsi="Arial"/>
                  </w:rPr>
                </w:rPrChange>
              </w:rPr>
              <w:t xml:space="preserve"> </w:t>
            </w:r>
          </w:p>
        </w:tc>
        <w:tc>
          <w:tcPr>
            <w:tcW w:w="3600" w:type="dxa"/>
          </w:tcPr>
          <w:p w:rsidR="006051BD" w:rsidRPr="006274DB" w:rsidRDefault="0073671D" w:rsidP="006274DB">
            <w:pPr>
              <w:spacing w:before="240" w:after="0"/>
              <w:jc w:val="both"/>
              <w:outlineLvl w:val="0"/>
              <w:rPr>
                <w:rFonts w:ascii="Helvetica" w:hAnsi="Helvetica" w:cs="Arial"/>
                <w:sz w:val="22"/>
                <w:szCs w:val="22"/>
                <w:rPrChange w:id="235" w:author="Daniel Tang" w:date="2013-11-12T13:32:00Z">
                  <w:rPr>
                    <w:rFonts w:ascii="Helvetica" w:hAnsi="Helvetica" w:cs="Arial"/>
                  </w:rPr>
                </w:rPrChange>
              </w:rPr>
            </w:pPr>
            <w:r w:rsidRPr="006274DB">
              <w:rPr>
                <w:rFonts w:ascii="Helvetica" w:hAnsi="Helvetica"/>
                <w:sz w:val="22"/>
                <w:szCs w:val="22"/>
              </w:rPr>
              <w:t xml:space="preserve">Trim the aortic and pulmonary artery graft quick connects in a </w:t>
            </w:r>
            <w:r w:rsidRPr="006274DB">
              <w:rPr>
                <w:rFonts w:ascii="Helvetica" w:hAnsi="Helvetica"/>
                <w:sz w:val="22"/>
                <w:szCs w:val="22"/>
              </w:rPr>
              <w:lastRenderedPageBreak/>
              <w:t>similar fashion, leaving the pulmonic graft several centimeters longer than the aortic graft to allow</w:t>
            </w:r>
            <w:r w:rsidRPr="006C5702">
              <w:rPr>
                <w:rFonts w:ascii="Helvetica" w:hAnsi="Helvetica"/>
                <w:sz w:val="22"/>
                <w:szCs w:val="22"/>
              </w:rPr>
              <w:t xml:space="preserve"> room for the aortic graft to pass below. Then sew the grafts to their respective orifices.</w:t>
            </w:r>
          </w:p>
          <w:p w:rsidR="00B9211F" w:rsidRPr="006274DB" w:rsidRDefault="00B9211F" w:rsidP="00725F0C">
            <w:pPr>
              <w:suppressAutoHyphens/>
              <w:spacing w:line="276" w:lineRule="auto"/>
              <w:contextualSpacing/>
              <w:rPr>
                <w:rFonts w:ascii="Arial" w:hAnsi="Arial" w:cs="Times"/>
                <w:color w:val="000000"/>
                <w:sz w:val="22"/>
                <w:szCs w:val="22"/>
                <w:rPrChange w:id="236" w:author="Daniel Tang" w:date="2013-11-12T13:32:00Z">
                  <w:rPr>
                    <w:rFonts w:ascii="Arial" w:hAnsi="Arial" w:cs="Times"/>
                    <w:color w:val="000000"/>
                  </w:rPr>
                </w:rPrChange>
              </w:rPr>
            </w:pPr>
          </w:p>
        </w:tc>
        <w:tc>
          <w:tcPr>
            <w:tcW w:w="3600" w:type="dxa"/>
          </w:tcPr>
          <w:p w:rsidR="006274DB" w:rsidRDefault="006274DB" w:rsidP="00725F0C">
            <w:pPr>
              <w:spacing w:after="0"/>
              <w:rPr>
                <w:ins w:id="237" w:author="Daniel Tang" w:date="2013-11-12T14:28:00Z"/>
                <w:rFonts w:ascii="Arial" w:hAnsi="Arial"/>
                <w:sz w:val="22"/>
                <w:szCs w:val="22"/>
              </w:rPr>
            </w:pPr>
            <w:ins w:id="238" w:author="Daniel Tang" w:date="2013-11-12T14:28:00Z">
              <w:r>
                <w:rPr>
                  <w:rFonts w:ascii="Arial" w:hAnsi="Arial"/>
                  <w:sz w:val="22"/>
                  <w:szCs w:val="22"/>
                </w:rPr>
                <w:lastRenderedPageBreak/>
                <w:t xml:space="preserve">08:16 </w:t>
              </w:r>
            </w:ins>
            <w:ins w:id="239" w:author="Daniel Tang" w:date="2013-11-12T14:26:00Z">
              <w:r>
                <w:rPr>
                  <w:rFonts w:ascii="Arial" w:hAnsi="Arial"/>
                  <w:sz w:val="22"/>
                  <w:szCs w:val="22"/>
                </w:rPr>
                <w:t>The aortic graft quick connect is trimmed</w:t>
              </w:r>
            </w:ins>
            <w:ins w:id="240" w:author="Daniel Tang" w:date="2013-11-12T14:28:00Z">
              <w:r>
                <w:rPr>
                  <w:rFonts w:ascii="Arial" w:hAnsi="Arial"/>
                  <w:sz w:val="22"/>
                  <w:szCs w:val="22"/>
                </w:rPr>
                <w:t xml:space="preserve"> to </w:t>
              </w:r>
            </w:ins>
            <w:ins w:id="241" w:author="Daniel Tang" w:date="2013-11-12T14:29:00Z">
              <w:r>
                <w:rPr>
                  <w:rFonts w:ascii="Arial" w:hAnsi="Arial"/>
                  <w:sz w:val="22"/>
                  <w:szCs w:val="22"/>
                </w:rPr>
                <w:t>~ 2 cm</w:t>
              </w:r>
            </w:ins>
            <w:ins w:id="242" w:author="Daniel Tang" w:date="2013-11-12T14:28:00Z">
              <w:r>
                <w:rPr>
                  <w:rFonts w:ascii="Arial" w:hAnsi="Arial"/>
                  <w:sz w:val="22"/>
                  <w:szCs w:val="22"/>
                </w:rPr>
                <w:t>l centimeters.</w:t>
              </w:r>
            </w:ins>
          </w:p>
          <w:p w:rsidR="006274DB" w:rsidRDefault="006274DB" w:rsidP="00725F0C">
            <w:pPr>
              <w:spacing w:after="0"/>
              <w:rPr>
                <w:ins w:id="243" w:author="Daniel Tang" w:date="2013-11-12T14:29:00Z"/>
                <w:rFonts w:ascii="Arial" w:hAnsi="Arial"/>
                <w:sz w:val="22"/>
                <w:szCs w:val="22"/>
              </w:rPr>
            </w:pPr>
          </w:p>
          <w:p w:rsidR="006274DB" w:rsidRDefault="006274DB" w:rsidP="00725F0C">
            <w:pPr>
              <w:spacing w:after="0"/>
              <w:rPr>
                <w:ins w:id="244" w:author="Daniel Tang" w:date="2013-11-12T14:26:00Z"/>
                <w:rFonts w:ascii="Arial" w:hAnsi="Arial"/>
                <w:sz w:val="22"/>
                <w:szCs w:val="22"/>
              </w:rPr>
            </w:pPr>
            <w:ins w:id="245" w:author="Daniel Tang" w:date="2013-11-12T14:29:00Z">
              <w:r>
                <w:rPr>
                  <w:rFonts w:ascii="Arial" w:hAnsi="Arial"/>
                  <w:sz w:val="22"/>
                  <w:szCs w:val="22"/>
                </w:rPr>
                <w:t>08:27</w:t>
              </w:r>
              <w:proofErr w:type="gramStart"/>
              <w:r>
                <w:rPr>
                  <w:rFonts w:ascii="Arial" w:hAnsi="Arial"/>
                  <w:sz w:val="22"/>
                  <w:szCs w:val="22"/>
                </w:rPr>
                <w:t>.  The</w:t>
              </w:r>
              <w:proofErr w:type="gramEnd"/>
              <w:r>
                <w:rPr>
                  <w:rFonts w:ascii="Arial" w:hAnsi="Arial"/>
                  <w:sz w:val="22"/>
                  <w:szCs w:val="22"/>
                </w:rPr>
                <w:t xml:space="preserve"> pulmonic graft quick connect is trimmed leaving the graft several centimeters longer than the aortic</w:t>
              </w:r>
            </w:ins>
            <w:ins w:id="246" w:author="Daniel Tang" w:date="2013-11-12T14:30:00Z">
              <w:r>
                <w:rPr>
                  <w:rFonts w:ascii="Arial" w:hAnsi="Arial"/>
                  <w:sz w:val="22"/>
                  <w:szCs w:val="22"/>
                </w:rPr>
                <w:t xml:space="preserve"> graft </w:t>
              </w:r>
            </w:ins>
            <w:ins w:id="247" w:author="Daniel Tang" w:date="2013-11-12T14:29:00Z">
              <w:r>
                <w:rPr>
                  <w:rFonts w:ascii="Arial" w:hAnsi="Arial"/>
                  <w:sz w:val="22"/>
                  <w:szCs w:val="22"/>
                </w:rPr>
                <w:t xml:space="preserve"> </w:t>
              </w:r>
            </w:ins>
            <w:ins w:id="248" w:author="Daniel Tang" w:date="2013-11-12T14:30:00Z">
              <w:r>
                <w:rPr>
                  <w:rFonts w:ascii="Arial" w:hAnsi="Arial"/>
                  <w:sz w:val="22"/>
                  <w:szCs w:val="22"/>
                </w:rPr>
                <w:t>to allow room for the aortic graft to pass below.</w:t>
              </w:r>
            </w:ins>
          </w:p>
          <w:p w:rsidR="006274DB" w:rsidRDefault="006274DB" w:rsidP="00725F0C">
            <w:pPr>
              <w:spacing w:after="0"/>
              <w:rPr>
                <w:ins w:id="249" w:author="Daniel Tang" w:date="2013-11-12T14:28:00Z"/>
                <w:rFonts w:ascii="Arial" w:hAnsi="Arial"/>
                <w:sz w:val="22"/>
                <w:szCs w:val="22"/>
              </w:rPr>
            </w:pPr>
          </w:p>
          <w:p w:rsidR="006274DB" w:rsidRDefault="006274DB" w:rsidP="00725F0C">
            <w:pPr>
              <w:spacing w:after="0"/>
              <w:rPr>
                <w:ins w:id="250" w:author="Daniel Tang" w:date="2013-11-12T14:30:00Z"/>
                <w:rFonts w:ascii="Arial" w:hAnsi="Arial"/>
                <w:sz w:val="22"/>
                <w:szCs w:val="22"/>
              </w:rPr>
            </w:pPr>
            <w:proofErr w:type="gramStart"/>
            <w:ins w:id="251" w:author="Daniel Tang" w:date="2013-11-12T14:30:00Z">
              <w:r>
                <w:rPr>
                  <w:rFonts w:ascii="Arial" w:hAnsi="Arial"/>
                  <w:sz w:val="22"/>
                  <w:szCs w:val="22"/>
                </w:rPr>
                <w:t>08:36  The</w:t>
              </w:r>
              <w:proofErr w:type="gramEnd"/>
              <w:r>
                <w:rPr>
                  <w:rFonts w:ascii="Arial" w:hAnsi="Arial"/>
                  <w:sz w:val="22"/>
                  <w:szCs w:val="22"/>
                </w:rPr>
                <w:t xml:space="preserve"> pulmonic graft is sewn </w:t>
              </w:r>
            </w:ins>
            <w:ins w:id="252" w:author="Daniel Tang" w:date="2013-11-12T14:32:00Z">
              <w:r>
                <w:rPr>
                  <w:rFonts w:ascii="Arial" w:hAnsi="Arial"/>
                  <w:sz w:val="22"/>
                  <w:szCs w:val="22"/>
                </w:rPr>
                <w:t>to the pulmonary artery.</w:t>
              </w:r>
            </w:ins>
          </w:p>
          <w:p w:rsidR="006274DB" w:rsidRDefault="006274DB" w:rsidP="00725F0C">
            <w:pPr>
              <w:spacing w:after="0"/>
              <w:rPr>
                <w:ins w:id="253" w:author="Daniel Tang" w:date="2013-11-12T14:31:00Z"/>
                <w:rFonts w:ascii="Arial" w:hAnsi="Arial"/>
                <w:sz w:val="22"/>
                <w:szCs w:val="22"/>
              </w:rPr>
            </w:pPr>
          </w:p>
          <w:p w:rsidR="00B9211F" w:rsidRDefault="006274DB" w:rsidP="006274DB">
            <w:pPr>
              <w:spacing w:after="0"/>
              <w:rPr>
                <w:ins w:id="254" w:author="Daniel Tang" w:date="2013-11-12T14:33:00Z"/>
                <w:rFonts w:ascii="Arial" w:hAnsi="Arial"/>
                <w:sz w:val="22"/>
                <w:szCs w:val="22"/>
              </w:rPr>
            </w:pPr>
            <w:ins w:id="255" w:author="Daniel Tang" w:date="2013-11-12T14:31:00Z">
              <w:r>
                <w:rPr>
                  <w:rFonts w:ascii="Arial" w:hAnsi="Arial"/>
                  <w:sz w:val="22"/>
                  <w:szCs w:val="22"/>
                </w:rPr>
                <w:t xml:space="preserve">08:55  </w:t>
              </w:r>
            </w:ins>
            <w:ins w:id="256" w:author="Daniel Tang" w:date="2013-11-12T14:32:00Z">
              <w:r>
                <w:rPr>
                  <w:rFonts w:ascii="Arial" w:hAnsi="Arial"/>
                  <w:sz w:val="22"/>
                  <w:szCs w:val="22"/>
                </w:rPr>
                <w:t>The aortic graft is sewn to the aorta</w:t>
              </w:r>
            </w:ins>
          </w:p>
          <w:p w:rsidR="006274DB" w:rsidRDefault="006274DB" w:rsidP="006274DB">
            <w:pPr>
              <w:spacing w:after="0"/>
              <w:rPr>
                <w:ins w:id="257" w:author="Daniel Tang" w:date="2013-11-12T14:33:00Z"/>
                <w:rFonts w:ascii="Arial" w:hAnsi="Arial"/>
                <w:sz w:val="22"/>
                <w:szCs w:val="22"/>
              </w:rPr>
            </w:pPr>
          </w:p>
          <w:p w:rsidR="006274DB" w:rsidRPr="006274DB" w:rsidRDefault="006274DB" w:rsidP="006274DB">
            <w:pPr>
              <w:spacing w:after="0"/>
              <w:rPr>
                <w:rFonts w:ascii="Arial" w:hAnsi="Arial"/>
                <w:sz w:val="22"/>
                <w:szCs w:val="22"/>
                <w:rPrChange w:id="258" w:author="Daniel Tang" w:date="2013-11-12T13:32:00Z">
                  <w:rPr>
                    <w:rFonts w:ascii="Arial" w:hAnsi="Arial"/>
                  </w:rPr>
                </w:rPrChange>
              </w:rPr>
            </w:pPr>
          </w:p>
        </w:tc>
      </w:tr>
      <w:tr w:rsidR="00B9211F" w:rsidRPr="006274DB">
        <w:tc>
          <w:tcPr>
            <w:tcW w:w="2160" w:type="dxa"/>
          </w:tcPr>
          <w:p w:rsidR="00B9211F" w:rsidRPr="006274DB" w:rsidRDefault="0073671D" w:rsidP="00725F0C">
            <w:pPr>
              <w:spacing w:after="0"/>
              <w:rPr>
                <w:rFonts w:ascii="Arial" w:hAnsi="Arial"/>
                <w:sz w:val="22"/>
                <w:szCs w:val="22"/>
                <w:rPrChange w:id="259" w:author="Daniel Tang" w:date="2013-11-12T13:32:00Z">
                  <w:rPr>
                    <w:rFonts w:ascii="Arial" w:hAnsi="Arial"/>
                  </w:rPr>
                </w:rPrChange>
              </w:rPr>
            </w:pPr>
            <w:r w:rsidRPr="006274DB">
              <w:rPr>
                <w:rFonts w:ascii="Arial" w:hAnsi="Arial"/>
                <w:sz w:val="22"/>
                <w:szCs w:val="22"/>
                <w:rPrChange w:id="260" w:author="Daniel Tang" w:date="2013-11-12T13:32:00Z">
                  <w:rPr>
                    <w:rFonts w:ascii="Arial" w:hAnsi="Arial"/>
                  </w:rPr>
                </w:rPrChange>
              </w:rPr>
              <w:lastRenderedPageBreak/>
              <w:t>09:10</w:t>
            </w:r>
          </w:p>
          <w:p w:rsidR="00B9211F" w:rsidRPr="006274DB" w:rsidRDefault="00B9211F" w:rsidP="00725F0C">
            <w:pPr>
              <w:spacing w:after="0"/>
              <w:rPr>
                <w:rFonts w:ascii="Arial" w:hAnsi="Arial"/>
                <w:sz w:val="22"/>
                <w:szCs w:val="22"/>
                <w:rPrChange w:id="261" w:author="Daniel Tang" w:date="2013-11-12T13:32:00Z">
                  <w:rPr>
                    <w:rFonts w:ascii="Arial" w:hAnsi="Arial"/>
                  </w:rPr>
                </w:rPrChange>
              </w:rPr>
            </w:pPr>
            <w:r w:rsidRPr="006274DB">
              <w:rPr>
                <w:rFonts w:ascii="Arial" w:hAnsi="Arial"/>
                <w:sz w:val="22"/>
                <w:szCs w:val="22"/>
                <w:rPrChange w:id="262" w:author="Daniel Tang" w:date="2013-11-12T13:32:00Z">
                  <w:rPr>
                    <w:rFonts w:ascii="Arial" w:hAnsi="Arial"/>
                  </w:rPr>
                </w:rPrChange>
              </w:rPr>
              <w:t>(</w:t>
            </w:r>
            <w:r w:rsidR="0073671D" w:rsidRPr="006274DB">
              <w:rPr>
                <w:rFonts w:ascii="Arial" w:hAnsi="Arial"/>
                <w:sz w:val="22"/>
                <w:szCs w:val="22"/>
                <w:rPrChange w:id="263" w:author="Daniel Tang" w:date="2013-11-12T13:32:00Z">
                  <w:rPr>
                    <w:rFonts w:ascii="Arial" w:hAnsi="Arial"/>
                  </w:rPr>
                </w:rPrChange>
              </w:rPr>
              <w:t>7.9</w:t>
            </w:r>
            <w:r w:rsidRPr="006274DB">
              <w:rPr>
                <w:rFonts w:ascii="Arial" w:hAnsi="Arial"/>
                <w:sz w:val="22"/>
                <w:szCs w:val="22"/>
                <w:rPrChange w:id="264" w:author="Daniel Tang" w:date="2013-11-12T13:32:00Z">
                  <w:rPr>
                    <w:rFonts w:ascii="Arial" w:hAnsi="Arial"/>
                  </w:rPr>
                </w:rPrChange>
              </w:rPr>
              <w:t>)</w:t>
            </w:r>
          </w:p>
        </w:tc>
        <w:tc>
          <w:tcPr>
            <w:tcW w:w="3600" w:type="dxa"/>
          </w:tcPr>
          <w:p w:rsidR="00B9211F" w:rsidRPr="006274DB" w:rsidRDefault="00B9211F" w:rsidP="00725F0C">
            <w:pPr>
              <w:spacing w:after="0"/>
              <w:rPr>
                <w:rFonts w:ascii="Arial" w:hAnsi="Arial"/>
                <w:sz w:val="22"/>
                <w:szCs w:val="22"/>
                <w:rPrChange w:id="265" w:author="Daniel Tang" w:date="2013-11-12T13:32:00Z">
                  <w:rPr>
                    <w:rFonts w:ascii="Arial" w:hAnsi="Arial"/>
                  </w:rPr>
                </w:rPrChange>
              </w:rPr>
            </w:pPr>
          </w:p>
        </w:tc>
        <w:tc>
          <w:tcPr>
            <w:tcW w:w="3600" w:type="dxa"/>
          </w:tcPr>
          <w:p w:rsidR="006051BD" w:rsidRPr="006274DB" w:rsidRDefault="0073671D" w:rsidP="006274DB">
            <w:pPr>
              <w:spacing w:before="240" w:after="0"/>
              <w:jc w:val="both"/>
              <w:outlineLvl w:val="0"/>
              <w:rPr>
                <w:rFonts w:ascii="Helvetica" w:hAnsi="Helvetica" w:cs="Arial"/>
                <w:sz w:val="22"/>
                <w:szCs w:val="22"/>
                <w:rPrChange w:id="266" w:author="Daniel Tang" w:date="2013-11-12T13:32:00Z">
                  <w:rPr>
                    <w:rFonts w:ascii="Helvetica" w:hAnsi="Helvetica" w:cs="Arial"/>
                  </w:rPr>
                </w:rPrChange>
              </w:rPr>
            </w:pPr>
            <w:r w:rsidRPr="006274DB">
              <w:rPr>
                <w:rFonts w:ascii="Helvetica" w:hAnsi="Helvetica"/>
                <w:sz w:val="22"/>
                <w:szCs w:val="22"/>
              </w:rPr>
              <w:t xml:space="preserve">Now, starting along the left </w:t>
            </w:r>
            <w:proofErr w:type="spellStart"/>
            <w:r w:rsidRPr="006274DB">
              <w:rPr>
                <w:rFonts w:ascii="Helvetica" w:hAnsi="Helvetica"/>
                <w:sz w:val="22"/>
                <w:szCs w:val="22"/>
              </w:rPr>
              <w:t>inferolateral</w:t>
            </w:r>
            <w:proofErr w:type="spellEnd"/>
            <w:r w:rsidRPr="006274DB">
              <w:rPr>
                <w:rFonts w:ascii="Helvetica" w:hAnsi="Helvetica"/>
                <w:sz w:val="22"/>
                <w:szCs w:val="22"/>
              </w:rPr>
              <w:t xml:space="preserve"> pericardium, line the pericardium and maintain the avascular tissue planes with Goretex Preclude pericardial membrane to prevent significant blood loss during the transplantation re-entry.  </w:t>
            </w:r>
          </w:p>
          <w:p w:rsidR="00B9211F" w:rsidRPr="006274DB" w:rsidRDefault="00B9211F" w:rsidP="00725F0C">
            <w:pPr>
              <w:spacing w:after="0"/>
              <w:rPr>
                <w:rFonts w:ascii="Arial" w:hAnsi="Arial" w:cs="Times"/>
                <w:color w:val="000000"/>
                <w:sz w:val="22"/>
                <w:szCs w:val="22"/>
                <w:rPrChange w:id="267" w:author="Daniel Tang" w:date="2013-11-12T13:32:00Z">
                  <w:rPr>
                    <w:rFonts w:ascii="Arial" w:hAnsi="Arial" w:cs="Times"/>
                    <w:color w:val="000000"/>
                  </w:rPr>
                </w:rPrChange>
              </w:rPr>
            </w:pPr>
          </w:p>
        </w:tc>
        <w:tc>
          <w:tcPr>
            <w:tcW w:w="3600" w:type="dxa"/>
          </w:tcPr>
          <w:p w:rsidR="00B9211F" w:rsidRDefault="006274DB" w:rsidP="00725F0C">
            <w:pPr>
              <w:spacing w:after="0"/>
              <w:rPr>
                <w:ins w:id="268" w:author="Daniel Tang" w:date="2013-11-12T14:34:00Z"/>
                <w:rFonts w:ascii="Arial" w:hAnsi="Arial"/>
                <w:sz w:val="22"/>
                <w:szCs w:val="22"/>
              </w:rPr>
            </w:pPr>
            <w:ins w:id="269" w:author="Daniel Tang" w:date="2013-11-12T14:34:00Z">
              <w:r>
                <w:rPr>
                  <w:rFonts w:ascii="Arial" w:hAnsi="Arial"/>
                  <w:sz w:val="22"/>
                  <w:szCs w:val="22"/>
                </w:rPr>
                <w:t>The pericardium is lined with Goretex Preclude pericardial membrane to facilitate re-entry</w:t>
              </w:r>
            </w:ins>
            <w:ins w:id="270" w:author="Daniel Tang" w:date="2013-11-12T14:36:00Z">
              <w:r>
                <w:rPr>
                  <w:rFonts w:ascii="Arial" w:hAnsi="Arial"/>
                  <w:sz w:val="22"/>
                  <w:szCs w:val="22"/>
                </w:rPr>
                <w:t xml:space="preserve"> and reduce blood loss during subsequent explant</w:t>
              </w:r>
            </w:ins>
            <w:ins w:id="271" w:author="Daniel Tang" w:date="2013-11-12T14:34:00Z">
              <w:r>
                <w:rPr>
                  <w:rFonts w:ascii="Arial" w:hAnsi="Arial"/>
                  <w:sz w:val="22"/>
                  <w:szCs w:val="22"/>
                </w:rPr>
                <w:t xml:space="preserve"> for transplantation. </w:t>
              </w:r>
            </w:ins>
          </w:p>
          <w:p w:rsidR="006274DB" w:rsidRDefault="006274DB" w:rsidP="00725F0C">
            <w:pPr>
              <w:spacing w:after="0"/>
              <w:rPr>
                <w:ins w:id="272" w:author="Daniel Tang" w:date="2013-11-12T14:34:00Z"/>
                <w:rFonts w:ascii="Arial" w:hAnsi="Arial"/>
                <w:sz w:val="22"/>
                <w:szCs w:val="22"/>
              </w:rPr>
            </w:pPr>
          </w:p>
          <w:p w:rsidR="006274DB" w:rsidRPr="006274DB" w:rsidRDefault="006274DB" w:rsidP="00725F0C">
            <w:pPr>
              <w:spacing w:after="0"/>
              <w:rPr>
                <w:rFonts w:ascii="Arial" w:hAnsi="Arial"/>
                <w:sz w:val="22"/>
                <w:szCs w:val="22"/>
                <w:rPrChange w:id="273" w:author="Daniel Tang" w:date="2013-11-12T13:32:00Z">
                  <w:rPr>
                    <w:rFonts w:ascii="Arial" w:hAnsi="Arial"/>
                  </w:rPr>
                </w:rPrChange>
              </w:rPr>
            </w:pPr>
            <w:ins w:id="274" w:author="Daniel Tang" w:date="2013-11-12T14:35:00Z">
              <w:r>
                <w:rPr>
                  <w:rFonts w:ascii="Arial" w:hAnsi="Arial"/>
                  <w:sz w:val="22"/>
                  <w:szCs w:val="22"/>
                </w:rPr>
                <w:t xml:space="preserve">A </w:t>
              </w:r>
            </w:ins>
            <w:ins w:id="275" w:author="Daniel Tang" w:date="2013-11-12T14:38:00Z">
              <w:r>
                <w:rPr>
                  <w:rFonts w:ascii="Arial" w:hAnsi="Arial"/>
                  <w:sz w:val="22"/>
                  <w:szCs w:val="22"/>
                </w:rPr>
                <w:t xml:space="preserve">Goretex </w:t>
              </w:r>
            </w:ins>
            <w:ins w:id="276" w:author="Daniel Tang" w:date="2013-11-12T14:35:00Z">
              <w:r>
                <w:rPr>
                  <w:rFonts w:ascii="Arial" w:hAnsi="Arial"/>
                  <w:sz w:val="22"/>
                  <w:szCs w:val="22"/>
                </w:rPr>
                <w:t xml:space="preserve">sheet is </w:t>
              </w:r>
            </w:ins>
            <w:ins w:id="277" w:author="Daniel Tang" w:date="2013-11-12T14:37:00Z">
              <w:r>
                <w:rPr>
                  <w:rFonts w:ascii="Arial" w:hAnsi="Arial"/>
                  <w:sz w:val="22"/>
                  <w:szCs w:val="22"/>
                </w:rPr>
                <w:t>tacked to the left lateral pericardium prior to</w:t>
              </w:r>
            </w:ins>
            <w:ins w:id="278" w:author="Daniel Tang" w:date="2013-11-12T14:38:00Z">
              <w:r>
                <w:rPr>
                  <w:rFonts w:ascii="Arial" w:hAnsi="Arial"/>
                  <w:sz w:val="22"/>
                  <w:szCs w:val="22"/>
                </w:rPr>
                <w:t xml:space="preserve"> connecting the pump as access to this space afterwards will be limited.</w:t>
              </w:r>
            </w:ins>
          </w:p>
        </w:tc>
      </w:tr>
      <w:tr w:rsidR="00B9211F" w:rsidRPr="006274DB">
        <w:tc>
          <w:tcPr>
            <w:tcW w:w="2160" w:type="dxa"/>
          </w:tcPr>
          <w:p w:rsidR="00B9211F" w:rsidRPr="006274DB" w:rsidRDefault="0073671D" w:rsidP="00725F0C">
            <w:pPr>
              <w:spacing w:after="0"/>
              <w:rPr>
                <w:rFonts w:ascii="Arial" w:hAnsi="Arial"/>
                <w:sz w:val="22"/>
                <w:szCs w:val="22"/>
                <w:rPrChange w:id="279" w:author="Daniel Tang" w:date="2013-11-12T13:32:00Z">
                  <w:rPr>
                    <w:rFonts w:ascii="Arial" w:hAnsi="Arial"/>
                  </w:rPr>
                </w:rPrChange>
              </w:rPr>
            </w:pPr>
            <w:r w:rsidRPr="006274DB">
              <w:rPr>
                <w:rFonts w:ascii="Arial" w:hAnsi="Arial"/>
                <w:sz w:val="22"/>
                <w:szCs w:val="22"/>
                <w:rPrChange w:id="280" w:author="Daniel Tang" w:date="2013-11-12T13:32:00Z">
                  <w:rPr>
                    <w:rFonts w:ascii="Arial" w:hAnsi="Arial"/>
                  </w:rPr>
                </w:rPrChange>
              </w:rPr>
              <w:t>09:35</w:t>
            </w:r>
          </w:p>
          <w:p w:rsidR="00B9211F" w:rsidRDefault="00B9211F" w:rsidP="00725F0C">
            <w:pPr>
              <w:spacing w:after="0"/>
              <w:rPr>
                <w:ins w:id="281" w:author="Daniel Tang" w:date="2013-11-12T15:28:00Z"/>
                <w:rFonts w:ascii="Arial" w:hAnsi="Arial"/>
                <w:sz w:val="22"/>
                <w:szCs w:val="22"/>
              </w:rPr>
            </w:pPr>
            <w:r w:rsidRPr="006274DB">
              <w:rPr>
                <w:rFonts w:ascii="Arial" w:hAnsi="Arial"/>
                <w:sz w:val="22"/>
                <w:szCs w:val="22"/>
                <w:rPrChange w:id="282" w:author="Daniel Tang" w:date="2013-11-12T13:32:00Z">
                  <w:rPr>
                    <w:rFonts w:ascii="Arial" w:hAnsi="Arial"/>
                  </w:rPr>
                </w:rPrChange>
              </w:rPr>
              <w:t>(</w:t>
            </w:r>
            <w:r w:rsidR="0073671D" w:rsidRPr="006274DB">
              <w:rPr>
                <w:rFonts w:ascii="Arial" w:hAnsi="Arial"/>
                <w:sz w:val="22"/>
                <w:szCs w:val="22"/>
                <w:rPrChange w:id="283" w:author="Daniel Tang" w:date="2013-11-12T13:32:00Z">
                  <w:rPr>
                    <w:rFonts w:ascii="Arial" w:hAnsi="Arial"/>
                  </w:rPr>
                </w:rPrChange>
              </w:rPr>
              <w:t>7.10</w:t>
            </w:r>
            <w:r w:rsidRPr="006274DB">
              <w:rPr>
                <w:rFonts w:ascii="Arial" w:hAnsi="Arial"/>
                <w:sz w:val="22"/>
                <w:szCs w:val="22"/>
                <w:rPrChange w:id="284" w:author="Daniel Tang" w:date="2013-11-12T13:32:00Z">
                  <w:rPr>
                    <w:rFonts w:ascii="Arial" w:hAnsi="Arial"/>
                  </w:rPr>
                </w:rPrChange>
              </w:rPr>
              <w:t>)</w:t>
            </w:r>
          </w:p>
          <w:p w:rsidR="006274DB" w:rsidRDefault="006274DB" w:rsidP="00725F0C">
            <w:pPr>
              <w:spacing w:after="0"/>
              <w:rPr>
                <w:ins w:id="285" w:author="Daniel Tang" w:date="2013-11-12T15:28:00Z"/>
                <w:rFonts w:ascii="Arial" w:hAnsi="Arial"/>
                <w:sz w:val="22"/>
                <w:szCs w:val="22"/>
              </w:rPr>
            </w:pPr>
          </w:p>
          <w:p w:rsidR="006274DB" w:rsidRPr="006274DB" w:rsidRDefault="006274DB" w:rsidP="00725F0C">
            <w:pPr>
              <w:spacing w:after="0"/>
              <w:rPr>
                <w:rFonts w:ascii="Arial" w:hAnsi="Arial"/>
                <w:sz w:val="22"/>
                <w:szCs w:val="22"/>
              </w:rPr>
            </w:pPr>
            <w:ins w:id="286" w:author="Daniel Tang" w:date="2013-11-12T15:30:00Z">
              <w:r>
                <w:rPr>
                  <w:rFonts w:ascii="Arial" w:hAnsi="Arial"/>
                  <w:sz w:val="22"/>
                  <w:szCs w:val="22"/>
                </w:rPr>
                <w:t xml:space="preserve">Can probably trim </w:t>
              </w:r>
            </w:ins>
            <w:ins w:id="287" w:author="Daniel Tang" w:date="2013-11-12T15:32:00Z">
              <w:r>
                <w:rPr>
                  <w:rFonts w:ascii="Arial" w:hAnsi="Arial"/>
                  <w:sz w:val="22"/>
                  <w:szCs w:val="22"/>
                </w:rPr>
                <w:t xml:space="preserve">video showing </w:t>
              </w:r>
            </w:ins>
            <w:ins w:id="288" w:author="Daniel Tang" w:date="2013-11-12T15:30:00Z">
              <w:r>
                <w:rPr>
                  <w:rFonts w:ascii="Arial" w:hAnsi="Arial"/>
                  <w:sz w:val="22"/>
                  <w:szCs w:val="22"/>
                </w:rPr>
                <w:t xml:space="preserve">tunneling of drivelines to </w:t>
              </w:r>
            </w:ins>
            <w:ins w:id="289" w:author="Daniel Tang" w:date="2013-11-12T15:31:00Z">
              <w:r>
                <w:rPr>
                  <w:rFonts w:ascii="Arial" w:hAnsi="Arial"/>
                  <w:sz w:val="22"/>
                  <w:szCs w:val="22"/>
                </w:rPr>
                <w:t>just one of the drivelines.</w:t>
              </w:r>
            </w:ins>
          </w:p>
        </w:tc>
        <w:tc>
          <w:tcPr>
            <w:tcW w:w="3600" w:type="dxa"/>
          </w:tcPr>
          <w:p w:rsidR="00B9211F" w:rsidRPr="006274DB" w:rsidRDefault="0073671D" w:rsidP="00725F0C">
            <w:pPr>
              <w:spacing w:after="0"/>
              <w:rPr>
                <w:rFonts w:ascii="Arial" w:hAnsi="Arial"/>
                <w:sz w:val="22"/>
                <w:szCs w:val="22"/>
              </w:rPr>
            </w:pPr>
            <w:r w:rsidRPr="006274DB">
              <w:rPr>
                <w:rFonts w:ascii="Arial" w:hAnsi="Arial"/>
                <w:sz w:val="22"/>
                <w:szCs w:val="22"/>
              </w:rPr>
              <w:t xml:space="preserve">The surgical assistant didn’t read the last part of the Vo out loud, but there is plenty of footage to account for it should it </w:t>
            </w:r>
            <w:proofErr w:type="gramStart"/>
            <w:r w:rsidRPr="006274DB">
              <w:rPr>
                <w:rFonts w:ascii="Arial" w:hAnsi="Arial"/>
                <w:sz w:val="22"/>
                <w:szCs w:val="22"/>
              </w:rPr>
              <w:t>wind</w:t>
            </w:r>
            <w:proofErr w:type="gramEnd"/>
            <w:r w:rsidRPr="006274DB">
              <w:rPr>
                <w:rFonts w:ascii="Arial" w:hAnsi="Arial"/>
                <w:sz w:val="22"/>
                <w:szCs w:val="22"/>
              </w:rPr>
              <w:t xml:space="preserve"> up in the final script. I kept this cut quite long so you could decide which parts are necessary to show and which aren’t.</w:t>
            </w:r>
          </w:p>
        </w:tc>
        <w:tc>
          <w:tcPr>
            <w:tcW w:w="3600" w:type="dxa"/>
          </w:tcPr>
          <w:p w:rsidR="006051BD" w:rsidRPr="006274DB" w:rsidRDefault="0073671D" w:rsidP="006274DB">
            <w:pPr>
              <w:spacing w:before="240" w:after="0"/>
              <w:jc w:val="both"/>
              <w:outlineLvl w:val="0"/>
              <w:rPr>
                <w:rFonts w:ascii="Helvetica" w:hAnsi="Helvetica"/>
                <w:sz w:val="22"/>
                <w:szCs w:val="22"/>
              </w:rPr>
            </w:pPr>
            <w:r w:rsidRPr="006274DB">
              <w:rPr>
                <w:rFonts w:ascii="Helvetica" w:hAnsi="Helvetica"/>
                <w:sz w:val="22"/>
                <w:szCs w:val="22"/>
              </w:rPr>
              <w:t>Place strips of Preclude around the aortic and pulmonic anastom</w:t>
            </w:r>
            <w:r w:rsidRPr="006C5702">
              <w:rPr>
                <w:rFonts w:ascii="Helvetica" w:hAnsi="Helvetica"/>
                <w:sz w:val="22"/>
                <w:szCs w:val="22"/>
              </w:rPr>
              <w:t>oses</w:t>
            </w:r>
            <w:r w:rsidRPr="004F2D04">
              <w:rPr>
                <w:rFonts w:ascii="Helvetica" w:hAnsi="Helvetica"/>
                <w:sz w:val="22"/>
                <w:szCs w:val="22"/>
              </w:rPr>
              <w:t xml:space="preserve"> and use a 13-15 mm </w:t>
            </w:r>
            <w:proofErr w:type="spellStart"/>
            <w:r w:rsidRPr="004F2D04">
              <w:rPr>
                <w:rFonts w:ascii="Helvetica" w:hAnsi="Helvetica"/>
                <w:sz w:val="22"/>
                <w:szCs w:val="22"/>
              </w:rPr>
              <w:t>Hegar</w:t>
            </w:r>
            <w:proofErr w:type="spellEnd"/>
            <w:r w:rsidRPr="004F2D04">
              <w:rPr>
                <w:rFonts w:ascii="Helvetica" w:hAnsi="Helvetica"/>
                <w:sz w:val="22"/>
                <w:szCs w:val="22"/>
              </w:rPr>
              <w:t xml:space="preserve"> dilator to guide the</w:t>
            </w:r>
            <w:r w:rsidRPr="004251A8">
              <w:rPr>
                <w:rFonts w:ascii="Helvetica" w:hAnsi="Helvetica" w:cs="Arial"/>
                <w:sz w:val="22"/>
                <w:szCs w:val="22"/>
              </w:rPr>
              <w:t xml:space="preserve"> </w:t>
            </w:r>
            <w:r w:rsidRPr="00176A14">
              <w:rPr>
                <w:rFonts w:ascii="Helvetica" w:hAnsi="Helvetica"/>
                <w:sz w:val="22"/>
                <w:szCs w:val="22"/>
              </w:rPr>
              <w:t xml:space="preserve">drivelines through the previously created Penrose drain, wrapping a sheet of Preclude membrane around the drivelines as well.  </w:t>
            </w:r>
          </w:p>
          <w:p w:rsidR="00B9211F" w:rsidRPr="006274DB" w:rsidRDefault="00B9211F" w:rsidP="00385BE7">
            <w:pPr>
              <w:suppressAutoHyphens/>
              <w:spacing w:line="276" w:lineRule="auto"/>
              <w:contextualSpacing/>
              <w:rPr>
                <w:rFonts w:ascii="Arial" w:hAnsi="Arial" w:cs="Times"/>
                <w:color w:val="000000"/>
                <w:sz w:val="22"/>
                <w:szCs w:val="22"/>
              </w:rPr>
            </w:pPr>
          </w:p>
        </w:tc>
        <w:tc>
          <w:tcPr>
            <w:tcW w:w="3600" w:type="dxa"/>
          </w:tcPr>
          <w:p w:rsidR="00B9211F" w:rsidRDefault="00B9211F" w:rsidP="00725F0C">
            <w:pPr>
              <w:spacing w:after="0"/>
              <w:rPr>
                <w:ins w:id="290" w:author="Daniel Tang" w:date="2013-11-12T14:40:00Z"/>
                <w:rFonts w:ascii="Arial" w:hAnsi="Arial"/>
                <w:sz w:val="22"/>
                <w:szCs w:val="22"/>
              </w:rPr>
            </w:pPr>
          </w:p>
          <w:p w:rsidR="006274DB" w:rsidRDefault="006274DB" w:rsidP="00725F0C">
            <w:pPr>
              <w:spacing w:after="0"/>
              <w:rPr>
                <w:ins w:id="291" w:author="Daniel Tang" w:date="2013-11-12T14:41:00Z"/>
                <w:rFonts w:ascii="Arial" w:hAnsi="Arial"/>
                <w:sz w:val="22"/>
                <w:szCs w:val="22"/>
              </w:rPr>
            </w:pPr>
            <w:ins w:id="292" w:author="Daniel Tang" w:date="2013-11-12T15:29:00Z">
              <w:r>
                <w:rPr>
                  <w:rFonts w:ascii="Arial" w:hAnsi="Arial"/>
                  <w:sz w:val="22"/>
                  <w:szCs w:val="22"/>
                </w:rPr>
                <w:t xml:space="preserve">09:35-09:46 </w:t>
              </w:r>
            </w:ins>
            <w:ins w:id="293" w:author="Daniel Tang" w:date="2013-11-12T14:40:00Z">
              <w:r>
                <w:rPr>
                  <w:rFonts w:ascii="Arial" w:hAnsi="Arial"/>
                  <w:sz w:val="22"/>
                  <w:szCs w:val="22"/>
                </w:rPr>
                <w:t>A strip of Goretex is placed in the transverse sinus and will help protect the right pulmonary artery du</w:t>
              </w:r>
            </w:ins>
            <w:ins w:id="294" w:author="Daniel Tang" w:date="2013-11-12T14:41:00Z">
              <w:r>
                <w:rPr>
                  <w:rFonts w:ascii="Arial" w:hAnsi="Arial"/>
                  <w:sz w:val="22"/>
                  <w:szCs w:val="22"/>
                </w:rPr>
                <w:t>ring re-entry for transplant.</w:t>
              </w:r>
            </w:ins>
          </w:p>
          <w:p w:rsidR="006274DB" w:rsidRDefault="006274DB" w:rsidP="00725F0C">
            <w:pPr>
              <w:spacing w:after="0"/>
              <w:rPr>
                <w:ins w:id="295" w:author="Daniel Tang" w:date="2013-11-12T14:41:00Z"/>
                <w:rFonts w:ascii="Arial" w:hAnsi="Arial"/>
                <w:sz w:val="22"/>
                <w:szCs w:val="22"/>
              </w:rPr>
            </w:pPr>
          </w:p>
          <w:p w:rsidR="006274DB" w:rsidRPr="006274DB" w:rsidRDefault="006274DB" w:rsidP="006274DB">
            <w:pPr>
              <w:spacing w:after="0"/>
              <w:rPr>
                <w:rFonts w:ascii="Arial" w:hAnsi="Arial"/>
                <w:sz w:val="22"/>
                <w:szCs w:val="22"/>
                <w:rPrChange w:id="296" w:author="Daniel Tang" w:date="2013-11-12T13:32:00Z">
                  <w:rPr>
                    <w:rFonts w:ascii="Arial" w:hAnsi="Arial"/>
                  </w:rPr>
                </w:rPrChange>
              </w:rPr>
            </w:pPr>
            <w:proofErr w:type="gramStart"/>
            <w:ins w:id="297" w:author="Daniel Tang" w:date="2013-11-12T14:41:00Z">
              <w:r>
                <w:rPr>
                  <w:rFonts w:ascii="Arial" w:hAnsi="Arial"/>
                  <w:sz w:val="22"/>
                  <w:szCs w:val="22"/>
                </w:rPr>
                <w:t xml:space="preserve">A 13 mm </w:t>
              </w:r>
              <w:proofErr w:type="spellStart"/>
              <w:r>
                <w:rPr>
                  <w:rFonts w:ascii="Arial" w:hAnsi="Arial"/>
                  <w:sz w:val="22"/>
                  <w:szCs w:val="22"/>
                </w:rPr>
                <w:t>Hegar</w:t>
              </w:r>
              <w:proofErr w:type="spellEnd"/>
              <w:r>
                <w:rPr>
                  <w:rFonts w:ascii="Arial" w:hAnsi="Arial"/>
                  <w:sz w:val="22"/>
                  <w:szCs w:val="22"/>
                </w:rPr>
                <w:t xml:space="preserve"> dilator is passed through the Penrose drains, dilating the tract and </w:t>
              </w:r>
            </w:ins>
            <w:ins w:id="298" w:author="Daniel Tang" w:date="2013-11-12T14:43:00Z">
              <w:r>
                <w:rPr>
                  <w:rFonts w:ascii="Arial" w:hAnsi="Arial"/>
                  <w:sz w:val="22"/>
                  <w:szCs w:val="22"/>
                </w:rPr>
                <w:t>help</w:t>
              </w:r>
              <w:proofErr w:type="gramEnd"/>
              <w:r>
                <w:rPr>
                  <w:rFonts w:ascii="Arial" w:hAnsi="Arial"/>
                  <w:sz w:val="22"/>
                  <w:szCs w:val="22"/>
                </w:rPr>
                <w:t xml:space="preserve"> </w:t>
              </w:r>
            </w:ins>
            <w:ins w:id="299" w:author="Daniel Tang" w:date="2013-11-12T14:41:00Z">
              <w:r>
                <w:rPr>
                  <w:rFonts w:ascii="Arial" w:hAnsi="Arial"/>
                  <w:sz w:val="22"/>
                  <w:szCs w:val="22"/>
                </w:rPr>
                <w:t>guid</w:t>
              </w:r>
            </w:ins>
            <w:ins w:id="300" w:author="Daniel Tang" w:date="2013-11-12T14:43:00Z">
              <w:r>
                <w:rPr>
                  <w:rFonts w:ascii="Arial" w:hAnsi="Arial"/>
                  <w:sz w:val="22"/>
                  <w:szCs w:val="22"/>
                </w:rPr>
                <w:t>e</w:t>
              </w:r>
            </w:ins>
            <w:ins w:id="301" w:author="Daniel Tang" w:date="2013-11-12T14:41:00Z">
              <w:r>
                <w:rPr>
                  <w:rFonts w:ascii="Arial" w:hAnsi="Arial"/>
                  <w:sz w:val="22"/>
                  <w:szCs w:val="22"/>
                </w:rPr>
                <w:t xml:space="preserve"> </w:t>
              </w:r>
              <w:r>
                <w:rPr>
                  <w:rFonts w:ascii="Arial" w:hAnsi="Arial"/>
                  <w:sz w:val="22"/>
                  <w:szCs w:val="22"/>
                </w:rPr>
                <w:lastRenderedPageBreak/>
                <w:t>the pneumatic drivelines</w:t>
              </w:r>
            </w:ins>
            <w:ins w:id="302" w:author="Daniel Tang" w:date="2013-11-12T14:43:00Z">
              <w:r>
                <w:rPr>
                  <w:rFonts w:ascii="Arial" w:hAnsi="Arial"/>
                  <w:sz w:val="22"/>
                  <w:szCs w:val="22"/>
                </w:rPr>
                <w:t xml:space="preserve"> through the abdominal wal</w:t>
              </w:r>
            </w:ins>
            <w:ins w:id="303" w:author="Daniel Tang" w:date="2013-11-12T15:31:00Z">
              <w:r>
                <w:rPr>
                  <w:rFonts w:ascii="Arial" w:hAnsi="Arial"/>
                  <w:sz w:val="22"/>
                  <w:szCs w:val="22"/>
                </w:rPr>
                <w:t xml:space="preserve">l.  </w:t>
              </w:r>
            </w:ins>
          </w:p>
        </w:tc>
      </w:tr>
      <w:tr w:rsidR="00B9211F" w:rsidRPr="006274DB">
        <w:tc>
          <w:tcPr>
            <w:tcW w:w="2160" w:type="dxa"/>
          </w:tcPr>
          <w:p w:rsidR="00B9211F" w:rsidRPr="006274DB" w:rsidRDefault="0073671D" w:rsidP="00725F0C">
            <w:pPr>
              <w:spacing w:after="0"/>
              <w:rPr>
                <w:rFonts w:ascii="Arial" w:hAnsi="Arial" w:cs="Times"/>
                <w:color w:val="000000"/>
                <w:sz w:val="22"/>
                <w:szCs w:val="22"/>
              </w:rPr>
            </w:pPr>
            <w:r w:rsidRPr="006274DB">
              <w:rPr>
                <w:rFonts w:ascii="Arial" w:hAnsi="Arial" w:cs="Times"/>
                <w:color w:val="000000"/>
                <w:sz w:val="22"/>
                <w:szCs w:val="22"/>
              </w:rPr>
              <w:lastRenderedPageBreak/>
              <w:t>10:25</w:t>
            </w:r>
          </w:p>
          <w:p w:rsidR="006051BD" w:rsidRDefault="00B9211F">
            <w:pPr>
              <w:spacing w:after="0"/>
              <w:rPr>
                <w:ins w:id="304" w:author="Daniel Tang" w:date="2013-11-12T15:32:00Z"/>
                <w:rFonts w:ascii="Arial" w:hAnsi="Arial" w:cs="Times"/>
                <w:color w:val="000000"/>
                <w:sz w:val="22"/>
                <w:szCs w:val="22"/>
              </w:rPr>
            </w:pPr>
            <w:r w:rsidRPr="006274DB">
              <w:rPr>
                <w:rFonts w:ascii="Arial" w:hAnsi="Arial" w:cs="Times"/>
                <w:color w:val="000000"/>
                <w:sz w:val="22"/>
                <w:szCs w:val="22"/>
              </w:rPr>
              <w:t>(</w:t>
            </w:r>
            <w:r w:rsidR="0073671D" w:rsidRPr="006274DB">
              <w:rPr>
                <w:rFonts w:ascii="Arial" w:hAnsi="Arial" w:cs="Times"/>
                <w:color w:val="000000"/>
                <w:sz w:val="22"/>
                <w:szCs w:val="22"/>
              </w:rPr>
              <w:t>7.12</w:t>
            </w:r>
            <w:r w:rsidRPr="006274DB">
              <w:rPr>
                <w:rFonts w:ascii="Arial" w:hAnsi="Arial" w:cs="Times"/>
                <w:color w:val="000000"/>
                <w:sz w:val="22"/>
                <w:szCs w:val="22"/>
              </w:rPr>
              <w:t>)</w:t>
            </w:r>
          </w:p>
          <w:p w:rsidR="006274DB" w:rsidRDefault="006274DB">
            <w:pPr>
              <w:spacing w:after="0"/>
              <w:rPr>
                <w:ins w:id="305" w:author="Daniel Tang" w:date="2013-11-12T15:32:00Z"/>
                <w:rFonts w:ascii="Arial" w:hAnsi="Arial" w:cs="Times"/>
                <w:color w:val="000000"/>
                <w:sz w:val="22"/>
                <w:szCs w:val="22"/>
              </w:rPr>
            </w:pPr>
          </w:p>
          <w:p w:rsidR="006274DB" w:rsidRPr="006274DB" w:rsidRDefault="006274DB">
            <w:pPr>
              <w:spacing w:after="0"/>
              <w:rPr>
                <w:rFonts w:ascii="Arial" w:hAnsi="Arial"/>
                <w:sz w:val="22"/>
                <w:szCs w:val="22"/>
              </w:rPr>
            </w:pPr>
            <w:ins w:id="306" w:author="Daniel Tang" w:date="2013-11-12T15:32:00Z">
              <w:r>
                <w:rPr>
                  <w:rFonts w:ascii="Arial" w:hAnsi="Arial" w:cs="Times"/>
                  <w:color w:val="000000"/>
                  <w:sz w:val="22"/>
                  <w:szCs w:val="22"/>
                </w:rPr>
                <w:t>Can also cut video showing ligation to just one.</w:t>
              </w:r>
            </w:ins>
          </w:p>
        </w:tc>
        <w:tc>
          <w:tcPr>
            <w:tcW w:w="3600" w:type="dxa"/>
          </w:tcPr>
          <w:p w:rsidR="00B9211F" w:rsidRPr="006274DB" w:rsidRDefault="0073671D" w:rsidP="00725F0C">
            <w:pPr>
              <w:spacing w:after="0"/>
              <w:rPr>
                <w:rFonts w:ascii="Arial" w:hAnsi="Arial"/>
                <w:sz w:val="22"/>
                <w:szCs w:val="22"/>
              </w:rPr>
            </w:pPr>
            <w:r w:rsidRPr="006274DB">
              <w:rPr>
                <w:rFonts w:ascii="Arial" w:hAnsi="Arial"/>
                <w:sz w:val="22"/>
                <w:szCs w:val="22"/>
              </w:rPr>
              <w:t>7.12 actually came before 7.11 in the actual procedure. I cut it in the order it was shot.</w:t>
            </w:r>
          </w:p>
          <w:p w:rsidR="0073671D" w:rsidRPr="006274DB" w:rsidRDefault="0073671D" w:rsidP="00725F0C">
            <w:pPr>
              <w:spacing w:after="0"/>
              <w:rPr>
                <w:rFonts w:ascii="Arial" w:hAnsi="Arial"/>
                <w:sz w:val="22"/>
                <w:szCs w:val="22"/>
              </w:rPr>
            </w:pPr>
          </w:p>
          <w:p w:rsidR="0073671D" w:rsidRPr="006274DB" w:rsidRDefault="0073671D" w:rsidP="00725F0C">
            <w:pPr>
              <w:spacing w:after="0"/>
              <w:rPr>
                <w:rFonts w:ascii="Arial" w:hAnsi="Arial"/>
                <w:sz w:val="22"/>
                <w:szCs w:val="22"/>
              </w:rPr>
            </w:pPr>
            <w:r w:rsidRPr="006274DB">
              <w:rPr>
                <w:rFonts w:ascii="Arial" w:hAnsi="Arial"/>
                <w:sz w:val="22"/>
                <w:szCs w:val="22"/>
              </w:rPr>
              <w:t>Also, the last part of this VO was not read aloud, but I put in a text box to coincide</w:t>
            </w:r>
            <w:r w:rsidR="007B3C74" w:rsidRPr="006274DB">
              <w:rPr>
                <w:rFonts w:ascii="Arial" w:hAnsi="Arial"/>
                <w:sz w:val="22"/>
                <w:szCs w:val="22"/>
              </w:rPr>
              <w:t xml:space="preserve"> with the video that will accompany it in the final script.</w:t>
            </w:r>
          </w:p>
        </w:tc>
        <w:tc>
          <w:tcPr>
            <w:tcW w:w="3600" w:type="dxa"/>
          </w:tcPr>
          <w:p w:rsidR="006051BD" w:rsidRPr="006274DB" w:rsidRDefault="0073671D" w:rsidP="006274DB">
            <w:pPr>
              <w:spacing w:before="240" w:after="0"/>
              <w:jc w:val="both"/>
              <w:outlineLvl w:val="0"/>
              <w:rPr>
                <w:rFonts w:ascii="Helvetica" w:hAnsi="Helvetica" w:cs="Arial"/>
                <w:sz w:val="22"/>
                <w:szCs w:val="22"/>
              </w:rPr>
            </w:pPr>
            <w:r w:rsidRPr="006274DB">
              <w:rPr>
                <w:rFonts w:ascii="Helvetica" w:hAnsi="Helvetica"/>
                <w:sz w:val="22"/>
                <w:szCs w:val="22"/>
              </w:rPr>
              <w:t>Ligate the de-airing nipples on the TAH left and right ventricles and then flush the artificial ventricles with saline.</w:t>
            </w:r>
            <w:r w:rsidRPr="006274DB">
              <w:rPr>
                <w:rFonts w:ascii="Helvetica" w:hAnsi="Helvetica"/>
                <w:color w:val="FF0000"/>
                <w:sz w:val="22"/>
                <w:szCs w:val="22"/>
              </w:rPr>
              <w:t xml:space="preserve"> </w:t>
            </w:r>
          </w:p>
          <w:p w:rsidR="00B9211F" w:rsidRPr="006274DB" w:rsidRDefault="00B9211F" w:rsidP="00725F0C">
            <w:pPr>
              <w:suppressAutoHyphens/>
              <w:spacing w:line="276" w:lineRule="auto"/>
              <w:contextualSpacing/>
              <w:rPr>
                <w:rFonts w:ascii="Arial" w:hAnsi="Arial" w:cs="Times"/>
                <w:color w:val="000000"/>
                <w:sz w:val="22"/>
                <w:szCs w:val="22"/>
              </w:rPr>
            </w:pPr>
          </w:p>
        </w:tc>
        <w:tc>
          <w:tcPr>
            <w:tcW w:w="3600" w:type="dxa"/>
          </w:tcPr>
          <w:p w:rsidR="006274DB" w:rsidRDefault="006274DB" w:rsidP="00725F0C">
            <w:pPr>
              <w:spacing w:after="0"/>
              <w:rPr>
                <w:ins w:id="307" w:author="Daniel Tang" w:date="2013-11-12T14:46:00Z"/>
                <w:rFonts w:ascii="Helvetica" w:hAnsi="Helvetica"/>
                <w:sz w:val="22"/>
                <w:szCs w:val="22"/>
              </w:rPr>
            </w:pPr>
            <w:ins w:id="308" w:author="Daniel Tang" w:date="2013-11-12T14:46:00Z">
              <w:r w:rsidRPr="006274DB">
                <w:rPr>
                  <w:rFonts w:ascii="Helvetica" w:hAnsi="Helvetica"/>
                  <w:sz w:val="22"/>
                  <w:szCs w:val="22"/>
                </w:rPr>
                <w:t>Ligate the de-airing nipples on the TAH left and right ventricles</w:t>
              </w:r>
              <w:r>
                <w:rPr>
                  <w:rFonts w:ascii="Helvetica" w:hAnsi="Helvetica"/>
                  <w:sz w:val="22"/>
                  <w:szCs w:val="22"/>
                </w:rPr>
                <w:t>.</w:t>
              </w:r>
            </w:ins>
          </w:p>
          <w:p w:rsidR="006274DB" w:rsidRDefault="006274DB" w:rsidP="00725F0C">
            <w:pPr>
              <w:spacing w:after="0"/>
              <w:rPr>
                <w:ins w:id="309" w:author="Daniel Tang" w:date="2013-11-12T14:46:00Z"/>
                <w:rFonts w:ascii="Helvetica" w:hAnsi="Helvetica"/>
                <w:sz w:val="22"/>
                <w:szCs w:val="22"/>
              </w:rPr>
            </w:pPr>
          </w:p>
          <w:p w:rsidR="006274DB" w:rsidRDefault="006274DB" w:rsidP="00725F0C">
            <w:pPr>
              <w:spacing w:after="0"/>
              <w:rPr>
                <w:ins w:id="310" w:author="Daniel Tang" w:date="2013-11-12T14:47:00Z"/>
                <w:rFonts w:ascii="Helvetica" w:hAnsi="Helvetica"/>
                <w:sz w:val="22"/>
                <w:szCs w:val="22"/>
              </w:rPr>
            </w:pPr>
            <w:ins w:id="311" w:author="Daniel Tang" w:date="2013-11-12T14:47:00Z">
              <w:r>
                <w:rPr>
                  <w:rFonts w:ascii="Helvetica" w:hAnsi="Helvetica"/>
                  <w:sz w:val="22"/>
                  <w:szCs w:val="22"/>
                </w:rPr>
                <w:t>Suction and irrigate</w:t>
              </w:r>
            </w:ins>
            <w:ins w:id="312" w:author="Daniel Tang" w:date="2013-11-12T14:46:00Z">
              <w:r>
                <w:rPr>
                  <w:rFonts w:ascii="Helvetica" w:hAnsi="Helvetica"/>
                  <w:sz w:val="22"/>
                  <w:szCs w:val="22"/>
                </w:rPr>
                <w:t xml:space="preserve"> the left and right atrium</w:t>
              </w:r>
            </w:ins>
            <w:ins w:id="313" w:author="Daniel Tang" w:date="2013-11-12T14:47:00Z">
              <w:r>
                <w:rPr>
                  <w:rFonts w:ascii="Helvetica" w:hAnsi="Helvetica"/>
                  <w:sz w:val="22"/>
                  <w:szCs w:val="22"/>
                </w:rPr>
                <w:t xml:space="preserve"> to ensure no residual embolic debris.</w:t>
              </w:r>
            </w:ins>
          </w:p>
          <w:p w:rsidR="006274DB" w:rsidRDefault="006274DB" w:rsidP="00725F0C">
            <w:pPr>
              <w:spacing w:after="0"/>
              <w:rPr>
                <w:ins w:id="314" w:author="Daniel Tang" w:date="2013-11-12T14:47:00Z"/>
                <w:rFonts w:ascii="Helvetica" w:hAnsi="Helvetica"/>
                <w:sz w:val="22"/>
                <w:szCs w:val="22"/>
              </w:rPr>
            </w:pPr>
          </w:p>
          <w:p w:rsidR="00B9211F" w:rsidRPr="006274DB" w:rsidRDefault="00B9211F" w:rsidP="00725F0C">
            <w:pPr>
              <w:spacing w:after="0"/>
              <w:rPr>
                <w:rFonts w:ascii="Arial" w:hAnsi="Arial"/>
                <w:sz w:val="22"/>
                <w:szCs w:val="22"/>
              </w:rPr>
            </w:pPr>
          </w:p>
        </w:tc>
      </w:tr>
      <w:tr w:rsidR="00B9211F" w:rsidRPr="006274DB">
        <w:tc>
          <w:tcPr>
            <w:tcW w:w="2160" w:type="dxa"/>
          </w:tcPr>
          <w:p w:rsidR="00B9211F" w:rsidRPr="006274DB" w:rsidRDefault="007B3C74" w:rsidP="00725F0C">
            <w:pPr>
              <w:spacing w:after="0"/>
              <w:rPr>
                <w:rFonts w:ascii="Arial" w:hAnsi="Arial"/>
                <w:sz w:val="22"/>
                <w:szCs w:val="22"/>
              </w:rPr>
            </w:pPr>
            <w:r w:rsidRPr="006274DB">
              <w:rPr>
                <w:rFonts w:ascii="Arial" w:hAnsi="Arial"/>
                <w:sz w:val="22"/>
                <w:szCs w:val="22"/>
              </w:rPr>
              <w:t>10:46</w:t>
            </w:r>
          </w:p>
          <w:p w:rsidR="00B9211F" w:rsidRPr="006274DB" w:rsidRDefault="00B9211F" w:rsidP="00725F0C">
            <w:pPr>
              <w:spacing w:after="0"/>
              <w:rPr>
                <w:rFonts w:ascii="Arial" w:hAnsi="Arial"/>
                <w:sz w:val="22"/>
                <w:szCs w:val="22"/>
              </w:rPr>
            </w:pPr>
            <w:r w:rsidRPr="006274DB">
              <w:rPr>
                <w:rFonts w:ascii="Arial" w:hAnsi="Arial"/>
                <w:sz w:val="22"/>
                <w:szCs w:val="22"/>
              </w:rPr>
              <w:t>(</w:t>
            </w:r>
            <w:r w:rsidR="007B3C74" w:rsidRPr="006274DB">
              <w:rPr>
                <w:rFonts w:ascii="Arial" w:hAnsi="Arial"/>
                <w:sz w:val="22"/>
                <w:szCs w:val="22"/>
              </w:rPr>
              <w:t>7.13 – part 1</w:t>
            </w:r>
            <w:r w:rsidRPr="006274DB">
              <w:rPr>
                <w:rFonts w:ascii="Arial" w:hAnsi="Arial"/>
                <w:sz w:val="22"/>
                <w:szCs w:val="22"/>
              </w:rPr>
              <w:t>)</w:t>
            </w:r>
          </w:p>
        </w:tc>
        <w:tc>
          <w:tcPr>
            <w:tcW w:w="3600" w:type="dxa"/>
          </w:tcPr>
          <w:p w:rsidR="00B9211F" w:rsidRPr="006274DB" w:rsidRDefault="00BA2B0D" w:rsidP="00725F0C">
            <w:pPr>
              <w:spacing w:after="0"/>
              <w:rPr>
                <w:rFonts w:ascii="Arial" w:hAnsi="Arial"/>
                <w:sz w:val="22"/>
                <w:szCs w:val="22"/>
              </w:rPr>
            </w:pPr>
            <w:r w:rsidRPr="006274DB">
              <w:rPr>
                <w:rFonts w:ascii="Arial" w:hAnsi="Arial"/>
                <w:sz w:val="22"/>
                <w:szCs w:val="22"/>
                <w:highlight w:val="yellow"/>
              </w:rPr>
              <w:t>Highlighted VO was not said or done at this time. It occurred later in the procedure.</w:t>
            </w:r>
          </w:p>
        </w:tc>
        <w:tc>
          <w:tcPr>
            <w:tcW w:w="3600" w:type="dxa"/>
          </w:tcPr>
          <w:p w:rsidR="006051BD" w:rsidRPr="006274DB" w:rsidRDefault="007B3C74" w:rsidP="006274DB">
            <w:pPr>
              <w:spacing w:before="240" w:after="0"/>
              <w:jc w:val="both"/>
              <w:outlineLvl w:val="0"/>
              <w:rPr>
                <w:rFonts w:ascii="Helvetica" w:hAnsi="Helvetica" w:cs="Arial"/>
                <w:sz w:val="22"/>
                <w:szCs w:val="22"/>
              </w:rPr>
            </w:pPr>
            <w:r w:rsidRPr="006274DB">
              <w:rPr>
                <w:rFonts w:ascii="Helvetica" w:hAnsi="Helvetica"/>
                <w:sz w:val="22"/>
                <w:szCs w:val="22"/>
              </w:rPr>
              <w:t xml:space="preserve">Use 2 heavy needle drives to grab the pliable quick connects and </w:t>
            </w:r>
            <w:r w:rsidRPr="006C5702">
              <w:rPr>
                <w:rFonts w:ascii="Helvetica" w:hAnsi="Helvetica"/>
                <w:sz w:val="22"/>
                <w:szCs w:val="22"/>
              </w:rPr>
              <w:t>stretch them</w:t>
            </w:r>
            <w:r w:rsidRPr="004F2D04">
              <w:rPr>
                <w:rFonts w:ascii="Helvetica" w:hAnsi="Helvetica"/>
                <w:sz w:val="22"/>
                <w:szCs w:val="22"/>
              </w:rPr>
              <w:t xml:space="preserve"> over the hard plastic connectors of the artificial ventricles to tightly connect the</w:t>
            </w:r>
            <w:r w:rsidRPr="004251A8">
              <w:rPr>
                <w:rFonts w:ascii="Helvetica" w:hAnsi="Helvetica"/>
                <w:sz w:val="22"/>
                <w:szCs w:val="22"/>
              </w:rPr>
              <w:t xml:space="preserve"> ventricles to their respective orifices and then place an aortic root vent </w:t>
            </w:r>
            <w:r w:rsidR="00BA2B0D" w:rsidRPr="00176A14">
              <w:rPr>
                <w:rFonts w:ascii="Helvetica" w:hAnsi="Helvetica"/>
                <w:sz w:val="22"/>
                <w:szCs w:val="22"/>
                <w:highlight w:val="yellow"/>
              </w:rPr>
              <w:t>and initiate low rate, low pressure pumping (TEXT: Left drive pressure 40, right drive pressure 0, % systole 40, rate 40, vacuum 0) for de-airing.</w:t>
            </w:r>
            <w:r w:rsidRPr="006274DB">
              <w:rPr>
                <w:rFonts w:ascii="Helvetica" w:hAnsi="Helvetica"/>
                <w:sz w:val="22"/>
                <w:szCs w:val="22"/>
                <w:rPrChange w:id="315" w:author="Daniel Tang" w:date="2013-11-12T13:32:00Z">
                  <w:rPr>
                    <w:rFonts w:ascii="Helvetica" w:hAnsi="Helvetica"/>
                    <w:sz w:val="22"/>
                  </w:rPr>
                </w:rPrChange>
              </w:rPr>
              <w:t xml:space="preserve">  </w:t>
            </w:r>
          </w:p>
          <w:p w:rsidR="00B9211F" w:rsidRPr="006274DB" w:rsidRDefault="00B9211F" w:rsidP="00385BE7">
            <w:pPr>
              <w:spacing w:after="0"/>
              <w:rPr>
                <w:rFonts w:ascii="Arial" w:hAnsi="Arial" w:cs="Times"/>
                <w:color w:val="000000"/>
                <w:sz w:val="22"/>
                <w:szCs w:val="22"/>
              </w:rPr>
            </w:pPr>
          </w:p>
        </w:tc>
        <w:tc>
          <w:tcPr>
            <w:tcW w:w="3600" w:type="dxa"/>
          </w:tcPr>
          <w:p w:rsidR="00B9211F" w:rsidRDefault="006274DB" w:rsidP="00725F0C">
            <w:pPr>
              <w:spacing w:after="0"/>
              <w:rPr>
                <w:ins w:id="316" w:author="Daniel Tang" w:date="2013-11-12T14:57:00Z"/>
                <w:rFonts w:ascii="Helvetica" w:hAnsi="Helvetica"/>
                <w:sz w:val="22"/>
                <w:szCs w:val="22"/>
              </w:rPr>
            </w:pPr>
            <w:ins w:id="317" w:author="Daniel Tang" w:date="2013-11-12T14:56:00Z">
              <w:r w:rsidRPr="006274DB">
                <w:rPr>
                  <w:rFonts w:ascii="Helvetica" w:hAnsi="Helvetica"/>
                  <w:sz w:val="22"/>
                  <w:szCs w:val="22"/>
                </w:rPr>
                <w:t xml:space="preserve">Use 2 heavy needle drives to grab </w:t>
              </w:r>
              <w:r w:rsidRPr="00A27095">
                <w:rPr>
                  <w:rFonts w:ascii="Helvetica" w:hAnsi="Helvetica"/>
                  <w:sz w:val="22"/>
                  <w:szCs w:val="22"/>
                </w:rPr>
                <w:t>the pliable quick connects and stretch them over the hard plastic connectors of the artificial ventricles to tightly connect the ventricles to their respective orifices</w:t>
              </w:r>
            </w:ins>
          </w:p>
          <w:p w:rsidR="006274DB" w:rsidRDefault="006274DB" w:rsidP="00725F0C">
            <w:pPr>
              <w:spacing w:after="0"/>
              <w:rPr>
                <w:ins w:id="318" w:author="Daniel Tang" w:date="2013-11-12T14:57:00Z"/>
                <w:rFonts w:ascii="Helvetica" w:hAnsi="Helvetica"/>
                <w:sz w:val="22"/>
                <w:szCs w:val="22"/>
              </w:rPr>
            </w:pPr>
          </w:p>
          <w:p w:rsidR="006274DB" w:rsidRPr="006274DB" w:rsidRDefault="006274DB" w:rsidP="00725F0C">
            <w:pPr>
              <w:spacing w:after="0"/>
              <w:rPr>
                <w:rFonts w:ascii="Arial" w:hAnsi="Arial"/>
                <w:sz w:val="22"/>
                <w:szCs w:val="22"/>
              </w:rPr>
            </w:pPr>
            <w:ins w:id="319" w:author="Daniel Tang" w:date="2013-11-12T14:57:00Z">
              <w:r>
                <w:rPr>
                  <w:rFonts w:ascii="Helvetica" w:hAnsi="Helvetica"/>
                  <w:sz w:val="22"/>
                  <w:szCs w:val="22"/>
                </w:rPr>
                <w:t>11:16  Place an aortic root vent</w:t>
              </w:r>
            </w:ins>
          </w:p>
        </w:tc>
      </w:tr>
      <w:tr w:rsidR="00B9211F" w:rsidRPr="006274DB">
        <w:tc>
          <w:tcPr>
            <w:tcW w:w="2160" w:type="dxa"/>
          </w:tcPr>
          <w:p w:rsidR="00B9211F" w:rsidRPr="006274DB" w:rsidRDefault="007B3C74" w:rsidP="00725F0C">
            <w:pPr>
              <w:spacing w:after="0"/>
              <w:rPr>
                <w:rFonts w:ascii="Arial" w:hAnsi="Arial"/>
                <w:sz w:val="22"/>
                <w:szCs w:val="22"/>
              </w:rPr>
            </w:pPr>
            <w:r w:rsidRPr="006274DB">
              <w:rPr>
                <w:rFonts w:ascii="Arial" w:hAnsi="Arial"/>
                <w:sz w:val="22"/>
                <w:szCs w:val="22"/>
              </w:rPr>
              <w:t>11:32</w:t>
            </w:r>
          </w:p>
          <w:p w:rsidR="00B9211F" w:rsidRPr="006274DB" w:rsidRDefault="00B9211F" w:rsidP="00725F0C">
            <w:pPr>
              <w:spacing w:after="0"/>
              <w:rPr>
                <w:rFonts w:ascii="Arial" w:hAnsi="Arial"/>
                <w:sz w:val="22"/>
                <w:szCs w:val="22"/>
              </w:rPr>
            </w:pPr>
            <w:r w:rsidRPr="006274DB">
              <w:rPr>
                <w:rFonts w:ascii="Arial" w:hAnsi="Arial"/>
                <w:sz w:val="22"/>
                <w:szCs w:val="22"/>
              </w:rPr>
              <w:t>(</w:t>
            </w:r>
            <w:r w:rsidR="007B3C74" w:rsidRPr="006274DB">
              <w:rPr>
                <w:rFonts w:ascii="Arial" w:hAnsi="Arial"/>
                <w:sz w:val="22"/>
                <w:szCs w:val="22"/>
              </w:rPr>
              <w:t>7.11</w:t>
            </w:r>
            <w:r w:rsidRPr="006274DB">
              <w:rPr>
                <w:rFonts w:ascii="Arial" w:hAnsi="Arial"/>
                <w:sz w:val="22"/>
                <w:szCs w:val="22"/>
              </w:rPr>
              <w:t>)</w:t>
            </w:r>
          </w:p>
        </w:tc>
        <w:tc>
          <w:tcPr>
            <w:tcW w:w="3600" w:type="dxa"/>
          </w:tcPr>
          <w:p w:rsidR="0001025E" w:rsidRPr="006274DB" w:rsidRDefault="007B3C74" w:rsidP="0001025E">
            <w:pPr>
              <w:spacing w:after="0"/>
              <w:rPr>
                <w:rFonts w:ascii="Arial" w:hAnsi="Arial"/>
                <w:sz w:val="22"/>
                <w:szCs w:val="22"/>
              </w:rPr>
            </w:pPr>
            <w:r w:rsidRPr="006274DB">
              <w:rPr>
                <w:rFonts w:ascii="Arial" w:hAnsi="Arial"/>
                <w:sz w:val="22"/>
                <w:szCs w:val="22"/>
              </w:rPr>
              <w:t>This is step 7.11 in the script, but it occurred here in the actual procedure.</w:t>
            </w:r>
            <w:r w:rsidR="0001025E" w:rsidRPr="006274DB">
              <w:rPr>
                <w:rFonts w:ascii="Helvetica" w:hAnsi="Helvetica"/>
                <w:sz w:val="22"/>
                <w:szCs w:val="22"/>
              </w:rPr>
              <w:t xml:space="preserve"> </w:t>
            </w:r>
          </w:p>
        </w:tc>
        <w:tc>
          <w:tcPr>
            <w:tcW w:w="3600" w:type="dxa"/>
          </w:tcPr>
          <w:p w:rsidR="006051BD" w:rsidRPr="006274DB" w:rsidRDefault="007B3C74" w:rsidP="006274DB">
            <w:pPr>
              <w:spacing w:before="240" w:after="0"/>
              <w:jc w:val="both"/>
              <w:outlineLvl w:val="0"/>
              <w:rPr>
                <w:rFonts w:ascii="Helvetica" w:hAnsi="Helvetica"/>
                <w:sz w:val="22"/>
                <w:szCs w:val="22"/>
              </w:rPr>
            </w:pPr>
            <w:r w:rsidRPr="006274DB">
              <w:rPr>
                <w:rFonts w:ascii="Helvetica" w:hAnsi="Helvetica"/>
                <w:sz w:val="22"/>
                <w:szCs w:val="22"/>
              </w:rPr>
              <w:t>Replace the original metal connectors of the external console driveline with plastic connectors that will also connect with the portable discharge driver.</w:t>
            </w:r>
          </w:p>
          <w:p w:rsidR="00B9211F" w:rsidRPr="006274DB" w:rsidRDefault="00B9211F" w:rsidP="00725F0C">
            <w:pPr>
              <w:spacing w:after="0"/>
              <w:rPr>
                <w:rFonts w:ascii="Arial" w:hAnsi="Arial" w:cs="Times"/>
                <w:color w:val="000000"/>
                <w:sz w:val="22"/>
                <w:szCs w:val="22"/>
              </w:rPr>
            </w:pPr>
          </w:p>
        </w:tc>
        <w:tc>
          <w:tcPr>
            <w:tcW w:w="3600" w:type="dxa"/>
          </w:tcPr>
          <w:p w:rsidR="006274DB" w:rsidRPr="006274DB" w:rsidRDefault="006274DB" w:rsidP="006274DB">
            <w:pPr>
              <w:spacing w:before="240" w:after="0"/>
              <w:jc w:val="both"/>
              <w:outlineLvl w:val="0"/>
              <w:rPr>
                <w:ins w:id="320" w:author="Daniel Tang" w:date="2013-11-12T14:58:00Z"/>
                <w:rFonts w:ascii="Helvetica" w:hAnsi="Helvetica"/>
                <w:sz w:val="22"/>
                <w:szCs w:val="22"/>
              </w:rPr>
            </w:pPr>
            <w:ins w:id="321" w:author="Daniel Tang" w:date="2013-11-12T14:58:00Z">
              <w:r w:rsidRPr="006274DB">
                <w:rPr>
                  <w:rFonts w:ascii="Helvetica" w:hAnsi="Helvetica"/>
                  <w:sz w:val="22"/>
                  <w:szCs w:val="22"/>
                </w:rPr>
                <w:t>Replace the original metal connectors of the external console driveline with plastic connectors that will also connect with the portable discharge driver.</w:t>
              </w:r>
            </w:ins>
          </w:p>
          <w:p w:rsidR="00B9211F" w:rsidRDefault="00B9211F" w:rsidP="00725F0C">
            <w:pPr>
              <w:spacing w:after="0"/>
              <w:rPr>
                <w:ins w:id="322" w:author="Daniel Tang" w:date="2013-11-12T14:58:00Z"/>
                <w:rFonts w:ascii="Arial" w:hAnsi="Arial"/>
                <w:sz w:val="22"/>
                <w:szCs w:val="22"/>
              </w:rPr>
            </w:pPr>
          </w:p>
          <w:p w:rsidR="006274DB" w:rsidRDefault="006274DB" w:rsidP="00725F0C">
            <w:pPr>
              <w:spacing w:after="0"/>
              <w:rPr>
                <w:ins w:id="323" w:author="Daniel Tang" w:date="2013-11-12T15:00:00Z"/>
                <w:rFonts w:ascii="Arial" w:hAnsi="Arial"/>
                <w:sz w:val="22"/>
                <w:szCs w:val="22"/>
              </w:rPr>
            </w:pPr>
            <w:ins w:id="324" w:author="Daniel Tang" w:date="2013-11-12T14:58:00Z">
              <w:r>
                <w:rPr>
                  <w:rFonts w:ascii="Arial" w:hAnsi="Arial"/>
                  <w:sz w:val="22"/>
                  <w:szCs w:val="22"/>
                </w:rPr>
                <w:t>The large male connect</w:t>
              </w:r>
            </w:ins>
            <w:ins w:id="325" w:author="Daniel Tang" w:date="2013-11-12T14:59:00Z">
              <w:r>
                <w:rPr>
                  <w:rFonts w:ascii="Arial" w:hAnsi="Arial"/>
                  <w:sz w:val="22"/>
                  <w:szCs w:val="22"/>
                </w:rPr>
                <w:t>or</w:t>
              </w:r>
            </w:ins>
            <w:ins w:id="326" w:author="Daniel Tang" w:date="2013-11-12T14:58:00Z">
              <w:r>
                <w:rPr>
                  <w:rFonts w:ascii="Arial" w:hAnsi="Arial"/>
                  <w:sz w:val="22"/>
                  <w:szCs w:val="22"/>
                </w:rPr>
                <w:t xml:space="preserve"> should be connected to the</w:t>
              </w:r>
            </w:ins>
            <w:ins w:id="327" w:author="Daniel Tang" w:date="2013-11-12T14:59:00Z">
              <w:r>
                <w:rPr>
                  <w:rFonts w:ascii="Arial" w:hAnsi="Arial"/>
                  <w:sz w:val="22"/>
                  <w:szCs w:val="22"/>
                </w:rPr>
                <w:t xml:space="preserve"> left or red </w:t>
              </w:r>
            </w:ins>
            <w:proofErr w:type="spellStart"/>
            <w:ins w:id="328" w:author="Daniel Tang" w:date="2013-11-12T14:58:00Z">
              <w:r>
                <w:rPr>
                  <w:rFonts w:ascii="Arial" w:hAnsi="Arial"/>
                  <w:sz w:val="22"/>
                  <w:szCs w:val="22"/>
                </w:rPr>
                <w:t>BigBlue</w:t>
              </w:r>
              <w:proofErr w:type="spellEnd"/>
              <w:r>
                <w:rPr>
                  <w:rFonts w:ascii="Arial" w:hAnsi="Arial"/>
                  <w:sz w:val="22"/>
                  <w:szCs w:val="22"/>
                </w:rPr>
                <w:t xml:space="preserve"> driveline tubing</w:t>
              </w:r>
            </w:ins>
            <w:ins w:id="329" w:author="Daniel Tang" w:date="2013-11-12T14:59:00Z">
              <w:r>
                <w:rPr>
                  <w:rFonts w:ascii="Arial" w:hAnsi="Arial"/>
                  <w:sz w:val="22"/>
                  <w:szCs w:val="22"/>
                </w:rPr>
                <w:t xml:space="preserve"> and the large female connector should be connected to the right or blue </w:t>
              </w:r>
              <w:proofErr w:type="spellStart"/>
              <w:r>
                <w:rPr>
                  <w:rFonts w:ascii="Arial" w:hAnsi="Arial"/>
                  <w:sz w:val="22"/>
                  <w:szCs w:val="22"/>
                </w:rPr>
                <w:lastRenderedPageBreak/>
                <w:t>BigBlue</w:t>
              </w:r>
              <w:proofErr w:type="spellEnd"/>
              <w:r>
                <w:rPr>
                  <w:rFonts w:ascii="Arial" w:hAnsi="Arial"/>
                  <w:sz w:val="22"/>
                  <w:szCs w:val="22"/>
                </w:rPr>
                <w:t xml:space="preserve"> driveline tubing.</w:t>
              </w:r>
            </w:ins>
          </w:p>
          <w:p w:rsidR="006274DB" w:rsidRDefault="006274DB" w:rsidP="00725F0C">
            <w:pPr>
              <w:spacing w:after="0"/>
              <w:rPr>
                <w:ins w:id="330" w:author="Daniel Tang" w:date="2013-11-12T15:00:00Z"/>
                <w:rFonts w:ascii="Arial" w:hAnsi="Arial"/>
                <w:sz w:val="22"/>
                <w:szCs w:val="22"/>
              </w:rPr>
            </w:pPr>
          </w:p>
          <w:p w:rsidR="006274DB" w:rsidRDefault="006274DB" w:rsidP="00725F0C">
            <w:pPr>
              <w:spacing w:after="0"/>
              <w:rPr>
                <w:ins w:id="331" w:author="Daniel Tang" w:date="2013-11-12T14:58:00Z"/>
                <w:rFonts w:ascii="Arial" w:hAnsi="Arial"/>
                <w:sz w:val="22"/>
                <w:szCs w:val="22"/>
              </w:rPr>
            </w:pPr>
            <w:ins w:id="332" w:author="Daniel Tang" w:date="2013-11-12T15:00:00Z">
              <w:r>
                <w:rPr>
                  <w:rFonts w:ascii="Arial" w:hAnsi="Arial"/>
                  <w:sz w:val="22"/>
                  <w:szCs w:val="22"/>
                </w:rPr>
                <w:t>The connections are reinforced with plastic zip ties.</w:t>
              </w:r>
            </w:ins>
          </w:p>
          <w:p w:rsidR="006274DB" w:rsidRPr="006274DB" w:rsidRDefault="006274DB" w:rsidP="00725F0C">
            <w:pPr>
              <w:spacing w:after="0"/>
              <w:rPr>
                <w:rFonts w:ascii="Arial" w:hAnsi="Arial"/>
                <w:sz w:val="22"/>
                <w:szCs w:val="22"/>
              </w:rPr>
            </w:pPr>
          </w:p>
        </w:tc>
      </w:tr>
      <w:tr w:rsidR="00B9211F" w:rsidRPr="006274DB">
        <w:tc>
          <w:tcPr>
            <w:tcW w:w="2160" w:type="dxa"/>
          </w:tcPr>
          <w:p w:rsidR="00B9211F" w:rsidRPr="006274DB" w:rsidRDefault="007B3C74" w:rsidP="00725F0C">
            <w:pPr>
              <w:spacing w:after="0"/>
              <w:rPr>
                <w:rFonts w:ascii="Arial" w:hAnsi="Arial"/>
                <w:sz w:val="22"/>
                <w:szCs w:val="22"/>
                <w:rPrChange w:id="333" w:author="Daniel Tang" w:date="2013-11-12T13:32:00Z">
                  <w:rPr>
                    <w:rFonts w:ascii="Arial" w:hAnsi="Arial"/>
                  </w:rPr>
                </w:rPrChange>
              </w:rPr>
            </w:pPr>
            <w:r w:rsidRPr="006274DB">
              <w:rPr>
                <w:rFonts w:ascii="Arial" w:hAnsi="Arial"/>
                <w:sz w:val="22"/>
                <w:szCs w:val="22"/>
                <w:rPrChange w:id="334" w:author="Daniel Tang" w:date="2013-11-12T13:32:00Z">
                  <w:rPr>
                    <w:rFonts w:ascii="Arial" w:hAnsi="Arial"/>
                  </w:rPr>
                </w:rPrChange>
              </w:rPr>
              <w:lastRenderedPageBreak/>
              <w:t>12:04</w:t>
            </w:r>
          </w:p>
          <w:p w:rsidR="007B3C74" w:rsidRPr="006274DB" w:rsidRDefault="007B3C74" w:rsidP="00725F0C">
            <w:pPr>
              <w:spacing w:after="0"/>
              <w:rPr>
                <w:rFonts w:ascii="Arial" w:hAnsi="Arial"/>
                <w:sz w:val="22"/>
                <w:szCs w:val="22"/>
                <w:rPrChange w:id="335" w:author="Daniel Tang" w:date="2013-11-12T13:32:00Z">
                  <w:rPr>
                    <w:rFonts w:ascii="Arial" w:hAnsi="Arial"/>
                  </w:rPr>
                </w:rPrChange>
              </w:rPr>
            </w:pPr>
            <w:r w:rsidRPr="006274DB">
              <w:rPr>
                <w:rFonts w:ascii="Arial" w:hAnsi="Arial"/>
                <w:sz w:val="22"/>
                <w:szCs w:val="22"/>
                <w:rPrChange w:id="336" w:author="Daniel Tang" w:date="2013-11-12T13:32:00Z">
                  <w:rPr>
                    <w:rFonts w:ascii="Arial" w:hAnsi="Arial"/>
                  </w:rPr>
                </w:rPrChange>
              </w:rPr>
              <w:t>(7.13 – part 2)</w:t>
            </w:r>
          </w:p>
        </w:tc>
        <w:tc>
          <w:tcPr>
            <w:tcW w:w="3600" w:type="dxa"/>
          </w:tcPr>
          <w:p w:rsidR="00B9211F" w:rsidRPr="006274DB" w:rsidRDefault="00BA2B0D" w:rsidP="00725F0C">
            <w:pPr>
              <w:spacing w:after="0"/>
              <w:rPr>
                <w:rFonts w:ascii="Arial" w:hAnsi="Arial"/>
                <w:sz w:val="22"/>
                <w:szCs w:val="22"/>
                <w:rPrChange w:id="337" w:author="Daniel Tang" w:date="2013-11-12T13:32:00Z">
                  <w:rPr>
                    <w:rFonts w:ascii="Arial" w:hAnsi="Arial"/>
                  </w:rPr>
                </w:rPrChange>
              </w:rPr>
            </w:pPr>
            <w:r w:rsidRPr="006274DB">
              <w:rPr>
                <w:rFonts w:ascii="Arial" w:hAnsi="Arial"/>
                <w:sz w:val="22"/>
                <w:szCs w:val="22"/>
                <w:highlight w:val="yellow"/>
                <w:rPrChange w:id="338" w:author="Daniel Tang" w:date="2013-11-12T13:32:00Z">
                  <w:rPr>
                    <w:rFonts w:ascii="Arial" w:hAnsi="Arial"/>
                    <w:highlight w:val="yellow"/>
                  </w:rPr>
                </w:rPrChange>
              </w:rPr>
              <w:t>Second part of step 7.13, which occurred here.</w:t>
            </w:r>
          </w:p>
          <w:p w:rsidR="00B9211F" w:rsidRPr="006274DB" w:rsidRDefault="00B9211F" w:rsidP="00725F0C">
            <w:pPr>
              <w:spacing w:after="0"/>
              <w:rPr>
                <w:rFonts w:ascii="Arial" w:hAnsi="Arial"/>
                <w:sz w:val="22"/>
                <w:szCs w:val="22"/>
                <w:rPrChange w:id="339" w:author="Daniel Tang" w:date="2013-11-12T13:32:00Z">
                  <w:rPr>
                    <w:rFonts w:ascii="Arial" w:hAnsi="Arial"/>
                  </w:rPr>
                </w:rPrChange>
              </w:rPr>
            </w:pPr>
          </w:p>
        </w:tc>
        <w:tc>
          <w:tcPr>
            <w:tcW w:w="3600" w:type="dxa"/>
          </w:tcPr>
          <w:p w:rsidR="00B9211F" w:rsidRPr="006274DB" w:rsidRDefault="007B3C74" w:rsidP="00725F0C">
            <w:pPr>
              <w:spacing w:after="0"/>
              <w:rPr>
                <w:rFonts w:ascii="Arial" w:hAnsi="Arial" w:cs="Times"/>
                <w:color w:val="000000"/>
                <w:sz w:val="22"/>
                <w:szCs w:val="22"/>
              </w:rPr>
            </w:pPr>
            <w:proofErr w:type="gramStart"/>
            <w:r w:rsidRPr="006274DB">
              <w:rPr>
                <w:rFonts w:ascii="Helvetica" w:hAnsi="Helvetica"/>
                <w:sz w:val="22"/>
                <w:szCs w:val="22"/>
                <w:highlight w:val="yellow"/>
              </w:rPr>
              <w:t>and</w:t>
            </w:r>
            <w:proofErr w:type="gramEnd"/>
            <w:r w:rsidRPr="006274DB">
              <w:rPr>
                <w:rFonts w:ascii="Helvetica" w:hAnsi="Helvetica"/>
                <w:sz w:val="22"/>
                <w:szCs w:val="22"/>
                <w:highlight w:val="yellow"/>
              </w:rPr>
              <w:t xml:space="preserve"> initiate low rate, low pressure pumping (TEXT: Left drive pressure 40, right drive pressure 0, % systole 40, rate 40, vacuum 0) for de-airing.</w:t>
            </w:r>
            <w:r w:rsidRPr="006274DB">
              <w:rPr>
                <w:rFonts w:ascii="Helvetica" w:hAnsi="Helvetica"/>
                <w:sz w:val="22"/>
                <w:szCs w:val="22"/>
              </w:rPr>
              <w:t xml:space="preserve">  </w:t>
            </w:r>
          </w:p>
        </w:tc>
        <w:tc>
          <w:tcPr>
            <w:tcW w:w="3600" w:type="dxa"/>
          </w:tcPr>
          <w:p w:rsidR="00B9211F" w:rsidRPr="006274DB" w:rsidRDefault="006274DB" w:rsidP="006274DB">
            <w:pPr>
              <w:spacing w:after="0"/>
              <w:rPr>
                <w:rFonts w:ascii="Arial" w:hAnsi="Arial"/>
                <w:sz w:val="22"/>
                <w:szCs w:val="22"/>
              </w:rPr>
            </w:pPr>
            <w:ins w:id="340" w:author="Daniel Tang" w:date="2013-11-12T15:01:00Z">
              <w:r>
                <w:rPr>
                  <w:rFonts w:ascii="Arial" w:hAnsi="Arial"/>
                  <w:sz w:val="22"/>
                  <w:szCs w:val="22"/>
                </w:rPr>
                <w:t>Initiate low rate, low pressure pumping</w:t>
              </w:r>
            </w:ins>
            <w:ins w:id="341" w:author="Daniel Tang" w:date="2013-11-12T15:02:00Z">
              <w:r>
                <w:rPr>
                  <w:rFonts w:ascii="Arial" w:hAnsi="Arial"/>
                  <w:sz w:val="22"/>
                  <w:szCs w:val="22"/>
                </w:rPr>
                <w:t xml:space="preserve"> for </w:t>
              </w:r>
              <w:proofErr w:type="spellStart"/>
              <w:r>
                <w:rPr>
                  <w:rFonts w:ascii="Arial" w:hAnsi="Arial"/>
                  <w:sz w:val="22"/>
                  <w:szCs w:val="22"/>
                </w:rPr>
                <w:t>deairing</w:t>
              </w:r>
            </w:ins>
            <w:proofErr w:type="spellEnd"/>
            <w:ins w:id="342" w:author="Daniel Tang" w:date="2013-11-12T15:01:00Z">
              <w:r w:rsidRPr="006274DB">
                <w:rPr>
                  <w:rFonts w:ascii="Arial" w:hAnsi="Arial"/>
                  <w:sz w:val="22"/>
                  <w:szCs w:val="22"/>
                </w:rPr>
                <w:t>.</w:t>
              </w:r>
              <w:r w:rsidRPr="006274DB">
                <w:rPr>
                  <w:rFonts w:ascii="Helvetica" w:hAnsi="Helvetica"/>
                  <w:sz w:val="22"/>
                  <w:szCs w:val="22"/>
                </w:rPr>
                <w:t xml:space="preserve"> (TEXT: Left drive pressure 40, right drive pressure 0, % systole 40, rate 40, vacuum 0)</w:t>
              </w:r>
            </w:ins>
            <w:ins w:id="343" w:author="Daniel Tang" w:date="2014-03-05T18:13:00Z">
              <w:r w:rsidR="003F70D7">
                <w:rPr>
                  <w:rFonts w:ascii="Helvetica" w:hAnsi="Helvetica"/>
                  <w:sz w:val="22"/>
                  <w:szCs w:val="22"/>
                </w:rPr>
                <w:t xml:space="preserve">  Flow through the right side is </w:t>
              </w:r>
              <w:proofErr w:type="spellStart"/>
              <w:r w:rsidR="003F70D7">
                <w:rPr>
                  <w:rFonts w:ascii="Helvetica" w:hAnsi="Helvetica"/>
                  <w:sz w:val="22"/>
                  <w:szCs w:val="22"/>
                </w:rPr>
                <w:t>initiallyl</w:t>
              </w:r>
              <w:proofErr w:type="spellEnd"/>
              <w:r w:rsidR="003F70D7">
                <w:rPr>
                  <w:rFonts w:ascii="Helvetica" w:hAnsi="Helvetica"/>
                  <w:sz w:val="22"/>
                  <w:szCs w:val="22"/>
                </w:rPr>
                <w:t xml:space="preserve"> passive.</w:t>
              </w:r>
            </w:ins>
          </w:p>
        </w:tc>
      </w:tr>
      <w:tr w:rsidR="00B9211F" w:rsidRPr="006274DB">
        <w:tc>
          <w:tcPr>
            <w:tcW w:w="2160" w:type="dxa"/>
          </w:tcPr>
          <w:p w:rsidR="00B9211F" w:rsidRPr="006274DB" w:rsidRDefault="00E41E51" w:rsidP="00725F0C">
            <w:pPr>
              <w:spacing w:after="0"/>
              <w:rPr>
                <w:rFonts w:ascii="Arial" w:hAnsi="Arial"/>
                <w:sz w:val="22"/>
                <w:szCs w:val="22"/>
              </w:rPr>
            </w:pPr>
            <w:r w:rsidRPr="006274DB">
              <w:rPr>
                <w:rFonts w:ascii="Arial" w:hAnsi="Arial"/>
                <w:sz w:val="22"/>
                <w:szCs w:val="22"/>
              </w:rPr>
              <w:t>12:10</w:t>
            </w:r>
          </w:p>
          <w:p w:rsidR="00B9211F" w:rsidRPr="006274DB" w:rsidRDefault="00B9211F" w:rsidP="00725F0C">
            <w:pPr>
              <w:spacing w:after="0"/>
              <w:rPr>
                <w:rFonts w:ascii="Arial" w:hAnsi="Arial"/>
                <w:sz w:val="22"/>
                <w:szCs w:val="22"/>
              </w:rPr>
            </w:pPr>
            <w:r w:rsidRPr="006274DB">
              <w:rPr>
                <w:rFonts w:ascii="Arial" w:hAnsi="Arial"/>
                <w:sz w:val="22"/>
                <w:szCs w:val="22"/>
              </w:rPr>
              <w:t>(</w:t>
            </w:r>
            <w:r w:rsidR="00E41E51" w:rsidRPr="006274DB">
              <w:rPr>
                <w:rFonts w:ascii="Arial" w:hAnsi="Arial"/>
                <w:sz w:val="22"/>
                <w:szCs w:val="22"/>
              </w:rPr>
              <w:t>7.14</w:t>
            </w:r>
            <w:r w:rsidRPr="006274DB">
              <w:rPr>
                <w:rFonts w:ascii="Arial" w:hAnsi="Arial"/>
                <w:sz w:val="22"/>
                <w:szCs w:val="22"/>
              </w:rPr>
              <w:t>)</w:t>
            </w:r>
          </w:p>
        </w:tc>
        <w:tc>
          <w:tcPr>
            <w:tcW w:w="3600" w:type="dxa"/>
          </w:tcPr>
          <w:p w:rsidR="00B9211F" w:rsidRPr="006274DB" w:rsidRDefault="00E41E51" w:rsidP="00725F0C">
            <w:pPr>
              <w:spacing w:after="0"/>
              <w:rPr>
                <w:rFonts w:ascii="Arial" w:hAnsi="Arial"/>
                <w:sz w:val="22"/>
                <w:szCs w:val="22"/>
              </w:rPr>
            </w:pPr>
            <w:r w:rsidRPr="006274DB">
              <w:rPr>
                <w:rFonts w:ascii="Arial" w:hAnsi="Arial"/>
                <w:sz w:val="22"/>
                <w:szCs w:val="22"/>
              </w:rPr>
              <w:t>There wasn’t any</w:t>
            </w:r>
            <w:r w:rsidR="0011504D" w:rsidRPr="006274DB">
              <w:rPr>
                <w:rFonts w:ascii="Arial" w:hAnsi="Arial"/>
                <w:sz w:val="22"/>
                <w:szCs w:val="22"/>
              </w:rPr>
              <w:t xml:space="preserve"> footage to accompany the first sentence,</w:t>
            </w:r>
            <w:r w:rsidRPr="006274DB">
              <w:rPr>
                <w:rFonts w:ascii="Arial" w:hAnsi="Arial"/>
                <w:sz w:val="22"/>
                <w:szCs w:val="22"/>
              </w:rPr>
              <w:t xml:space="preserve"> so I just chose a general operating room shot. </w:t>
            </w:r>
          </w:p>
          <w:p w:rsidR="00E41E51" w:rsidRPr="006274DB" w:rsidRDefault="00E41E51" w:rsidP="00725F0C">
            <w:pPr>
              <w:spacing w:after="0"/>
              <w:rPr>
                <w:rFonts w:ascii="Arial" w:hAnsi="Arial"/>
                <w:sz w:val="22"/>
                <w:szCs w:val="22"/>
              </w:rPr>
            </w:pPr>
          </w:p>
          <w:p w:rsidR="00E41E51" w:rsidRPr="006274DB" w:rsidRDefault="00E41E51" w:rsidP="00725F0C">
            <w:pPr>
              <w:spacing w:after="0"/>
              <w:rPr>
                <w:rFonts w:ascii="Arial" w:hAnsi="Arial"/>
                <w:sz w:val="22"/>
                <w:szCs w:val="22"/>
              </w:rPr>
            </w:pPr>
          </w:p>
        </w:tc>
        <w:tc>
          <w:tcPr>
            <w:tcW w:w="3600" w:type="dxa"/>
          </w:tcPr>
          <w:p w:rsidR="00B9211F" w:rsidRPr="006274DB" w:rsidRDefault="00E41E51" w:rsidP="00725F0C">
            <w:pPr>
              <w:spacing w:after="0"/>
              <w:rPr>
                <w:rFonts w:ascii="Arial" w:hAnsi="Arial" w:cs="Times"/>
                <w:color w:val="000000"/>
                <w:sz w:val="22"/>
                <w:szCs w:val="22"/>
              </w:rPr>
            </w:pPr>
            <w:r w:rsidRPr="006274DB">
              <w:rPr>
                <w:rFonts w:ascii="Helvetica" w:hAnsi="Helvetica"/>
                <w:sz w:val="22"/>
                <w:szCs w:val="22"/>
              </w:rPr>
              <w:t>Resume lung ventilation. (TEXT: Flow through right side is initially passive) and then</w:t>
            </w:r>
            <w:r w:rsidRPr="006274DB">
              <w:rPr>
                <w:rFonts w:ascii="Helvetica" w:hAnsi="Helvetica" w:cs="Arial"/>
                <w:sz w:val="22"/>
                <w:szCs w:val="22"/>
              </w:rPr>
              <w:t xml:space="preserve"> r</w:t>
            </w:r>
            <w:r w:rsidRPr="006274DB">
              <w:rPr>
                <w:rFonts w:ascii="Helvetica" w:hAnsi="Helvetica"/>
                <w:sz w:val="22"/>
                <w:szCs w:val="22"/>
              </w:rPr>
              <w:t>emove the cross clamp. Once adequa</w:t>
            </w:r>
            <w:r w:rsidRPr="006C5702">
              <w:rPr>
                <w:rFonts w:ascii="Helvetica" w:hAnsi="Helvetica"/>
                <w:sz w:val="22"/>
                <w:szCs w:val="22"/>
              </w:rPr>
              <w:t>te de-airing is confir</w:t>
            </w:r>
            <w:r w:rsidRPr="004F2D04">
              <w:rPr>
                <w:rFonts w:ascii="Helvetica" w:hAnsi="Helvetica"/>
                <w:sz w:val="22"/>
                <w:szCs w:val="22"/>
              </w:rPr>
              <w:t>med by TEE, the patients are readily weaned off of the bypass as the TAH support is increased</w:t>
            </w:r>
          </w:p>
        </w:tc>
        <w:tc>
          <w:tcPr>
            <w:tcW w:w="3600" w:type="dxa"/>
          </w:tcPr>
          <w:p w:rsidR="00B9211F" w:rsidRDefault="00B9211F" w:rsidP="003F70D7">
            <w:pPr>
              <w:spacing w:after="0"/>
              <w:rPr>
                <w:ins w:id="344" w:author="Daniel Tang" w:date="2014-03-05T18:15:00Z"/>
                <w:rFonts w:ascii="Arial" w:hAnsi="Arial"/>
                <w:sz w:val="22"/>
                <w:szCs w:val="22"/>
              </w:rPr>
            </w:pPr>
            <w:r w:rsidRPr="006274DB">
              <w:rPr>
                <w:rFonts w:ascii="Arial" w:hAnsi="Arial"/>
                <w:sz w:val="22"/>
                <w:szCs w:val="22"/>
              </w:rPr>
              <w:t xml:space="preserve"> </w:t>
            </w:r>
            <w:ins w:id="345" w:author="Daniel Tang" w:date="2014-03-05T18:13:00Z">
              <w:r w:rsidR="003F70D7">
                <w:rPr>
                  <w:rFonts w:ascii="Arial" w:hAnsi="Arial"/>
                  <w:sz w:val="22"/>
                  <w:szCs w:val="22"/>
                </w:rPr>
                <w:t xml:space="preserve">Resume lung ventilation.  </w:t>
              </w:r>
            </w:ins>
            <w:ins w:id="346" w:author="Daniel Tang" w:date="2014-03-05T18:14:00Z">
              <w:r w:rsidR="003F70D7">
                <w:rPr>
                  <w:rFonts w:ascii="Arial" w:hAnsi="Arial"/>
                  <w:sz w:val="22"/>
                  <w:szCs w:val="22"/>
                </w:rPr>
                <w:t xml:space="preserve">Despite the limited visualization provided by </w:t>
              </w:r>
            </w:ins>
            <w:ins w:id="347" w:author="Daniel Tang" w:date="2014-03-05T18:13:00Z">
              <w:r w:rsidR="003F70D7">
                <w:rPr>
                  <w:rFonts w:ascii="Arial" w:hAnsi="Arial"/>
                  <w:sz w:val="22"/>
                  <w:szCs w:val="22"/>
                </w:rPr>
                <w:t>TEE</w:t>
              </w:r>
            </w:ins>
            <w:ins w:id="348" w:author="Daniel Tang" w:date="2014-03-05T18:15:00Z">
              <w:r w:rsidR="003F70D7">
                <w:rPr>
                  <w:rFonts w:ascii="Arial" w:hAnsi="Arial"/>
                  <w:sz w:val="22"/>
                  <w:szCs w:val="22"/>
                </w:rPr>
                <w:t xml:space="preserve">, it remains a useful modality to assess </w:t>
              </w:r>
              <w:proofErr w:type="spellStart"/>
              <w:r w:rsidR="003F70D7">
                <w:rPr>
                  <w:rFonts w:ascii="Arial" w:hAnsi="Arial"/>
                  <w:sz w:val="22"/>
                  <w:szCs w:val="22"/>
                </w:rPr>
                <w:t>deairing</w:t>
              </w:r>
              <w:proofErr w:type="spellEnd"/>
              <w:r w:rsidR="003F70D7">
                <w:rPr>
                  <w:rFonts w:ascii="Arial" w:hAnsi="Arial"/>
                  <w:sz w:val="22"/>
                  <w:szCs w:val="22"/>
                </w:rPr>
                <w:t xml:space="preserve"> and unobstructed </w:t>
              </w:r>
              <w:proofErr w:type="spellStart"/>
              <w:r w:rsidR="003F70D7">
                <w:rPr>
                  <w:rFonts w:ascii="Arial" w:hAnsi="Arial"/>
                  <w:sz w:val="22"/>
                  <w:szCs w:val="22"/>
                </w:rPr>
                <w:t>caval</w:t>
              </w:r>
              <w:proofErr w:type="spellEnd"/>
              <w:r w:rsidR="003F70D7">
                <w:rPr>
                  <w:rFonts w:ascii="Arial" w:hAnsi="Arial"/>
                  <w:sz w:val="22"/>
                  <w:szCs w:val="22"/>
                </w:rPr>
                <w:t xml:space="preserve"> and pulmonary venous return to the atria.</w:t>
              </w:r>
            </w:ins>
            <w:ins w:id="349" w:author="Daniel Tang" w:date="2014-03-05T18:13:00Z">
              <w:r w:rsidR="003F70D7">
                <w:rPr>
                  <w:rFonts w:ascii="Arial" w:hAnsi="Arial"/>
                  <w:sz w:val="22"/>
                  <w:szCs w:val="22"/>
                </w:rPr>
                <w:t xml:space="preserve"> </w:t>
              </w:r>
            </w:ins>
          </w:p>
          <w:p w:rsidR="003F70D7" w:rsidRDefault="003F70D7" w:rsidP="003F70D7">
            <w:pPr>
              <w:spacing w:after="0"/>
              <w:rPr>
                <w:ins w:id="350" w:author="Daniel Tang" w:date="2014-03-05T18:15:00Z"/>
                <w:rFonts w:ascii="Arial" w:hAnsi="Arial"/>
                <w:sz w:val="22"/>
                <w:szCs w:val="22"/>
              </w:rPr>
            </w:pPr>
          </w:p>
          <w:p w:rsidR="003F70D7" w:rsidRPr="006274DB" w:rsidRDefault="003F70D7" w:rsidP="003F70D7">
            <w:pPr>
              <w:spacing w:after="0"/>
              <w:rPr>
                <w:rFonts w:ascii="Arial" w:hAnsi="Arial"/>
                <w:sz w:val="22"/>
                <w:szCs w:val="22"/>
              </w:rPr>
            </w:pPr>
            <w:ins w:id="351" w:author="Daniel Tang" w:date="2014-03-05T18:15:00Z">
              <w:r>
                <w:rPr>
                  <w:rFonts w:ascii="Arial" w:hAnsi="Arial"/>
                  <w:sz w:val="22"/>
                  <w:szCs w:val="22"/>
                </w:rPr>
                <w:t xml:space="preserve">OR </w:t>
              </w:r>
              <w:proofErr w:type="spellStart"/>
              <w:r>
                <w:rPr>
                  <w:rFonts w:ascii="Arial" w:hAnsi="Arial"/>
                  <w:sz w:val="22"/>
                  <w:szCs w:val="22"/>
                </w:rPr>
                <w:t>deairing</w:t>
              </w:r>
              <w:proofErr w:type="spellEnd"/>
              <w:r>
                <w:rPr>
                  <w:rFonts w:ascii="Arial" w:hAnsi="Arial"/>
                  <w:sz w:val="22"/>
                  <w:szCs w:val="22"/>
                </w:rPr>
                <w:t xml:space="preserve"> – TEE movie attached</w:t>
              </w:r>
            </w:ins>
          </w:p>
        </w:tc>
      </w:tr>
      <w:tr w:rsidR="00B9211F" w:rsidRPr="006274DB">
        <w:tc>
          <w:tcPr>
            <w:tcW w:w="2160" w:type="dxa"/>
          </w:tcPr>
          <w:p w:rsidR="00B9211F" w:rsidRPr="006274DB" w:rsidRDefault="0011504D" w:rsidP="00725F0C">
            <w:pPr>
              <w:spacing w:after="0"/>
              <w:rPr>
                <w:rFonts w:ascii="Arial" w:hAnsi="Arial"/>
                <w:sz w:val="22"/>
                <w:szCs w:val="22"/>
              </w:rPr>
            </w:pPr>
            <w:r w:rsidRPr="006274DB">
              <w:rPr>
                <w:rFonts w:ascii="Arial" w:hAnsi="Arial"/>
                <w:sz w:val="22"/>
                <w:szCs w:val="22"/>
              </w:rPr>
              <w:t>12:34</w:t>
            </w:r>
          </w:p>
          <w:p w:rsidR="006051BD" w:rsidRPr="006274DB" w:rsidRDefault="00B9211F">
            <w:pPr>
              <w:spacing w:after="0"/>
              <w:rPr>
                <w:rFonts w:ascii="Arial" w:hAnsi="Arial"/>
                <w:sz w:val="22"/>
                <w:szCs w:val="22"/>
              </w:rPr>
            </w:pPr>
            <w:r w:rsidRPr="006274DB">
              <w:rPr>
                <w:rFonts w:ascii="Arial" w:hAnsi="Arial"/>
                <w:sz w:val="22"/>
                <w:szCs w:val="22"/>
              </w:rPr>
              <w:t>(</w:t>
            </w:r>
            <w:r w:rsidR="0011504D" w:rsidRPr="006274DB">
              <w:rPr>
                <w:rFonts w:ascii="Arial" w:hAnsi="Arial"/>
                <w:sz w:val="22"/>
                <w:szCs w:val="22"/>
              </w:rPr>
              <w:t>7.15 – 7.19_</w:t>
            </w:r>
          </w:p>
        </w:tc>
        <w:tc>
          <w:tcPr>
            <w:tcW w:w="3600" w:type="dxa"/>
          </w:tcPr>
          <w:p w:rsidR="00B9211F" w:rsidRPr="006274DB" w:rsidRDefault="0011504D" w:rsidP="00725F0C">
            <w:pPr>
              <w:spacing w:after="0"/>
              <w:rPr>
                <w:rFonts w:ascii="Arial" w:hAnsi="Arial"/>
                <w:sz w:val="22"/>
                <w:szCs w:val="22"/>
              </w:rPr>
            </w:pPr>
            <w:r w:rsidRPr="006274DB">
              <w:rPr>
                <w:rFonts w:ascii="Arial" w:hAnsi="Arial"/>
                <w:sz w:val="22"/>
                <w:szCs w:val="22"/>
              </w:rPr>
              <w:t>Lab media goes here.</w:t>
            </w:r>
          </w:p>
        </w:tc>
        <w:tc>
          <w:tcPr>
            <w:tcW w:w="3600" w:type="dxa"/>
          </w:tcPr>
          <w:p w:rsidR="006051BD" w:rsidRPr="006274DB" w:rsidRDefault="0011504D" w:rsidP="006274DB">
            <w:pPr>
              <w:spacing w:before="240" w:after="0"/>
              <w:jc w:val="both"/>
              <w:outlineLvl w:val="0"/>
              <w:rPr>
                <w:rFonts w:ascii="Helvetica" w:hAnsi="Helvetica" w:cs="Arial"/>
                <w:sz w:val="22"/>
                <w:szCs w:val="22"/>
              </w:rPr>
            </w:pPr>
            <w:r w:rsidRPr="006274DB">
              <w:rPr>
                <w:rFonts w:ascii="Helvetica" w:hAnsi="Helvetica"/>
                <w:sz w:val="22"/>
                <w:szCs w:val="22"/>
              </w:rPr>
              <w:t xml:space="preserve">Similar to normal physiology, TAH output is sensitive to changes in preload, afterload, and contractility, or pneumatic ejection. The pneumatic air flow and pressure within the left and right </w:t>
            </w:r>
            <w:r w:rsidRPr="006C5702">
              <w:rPr>
                <w:rFonts w:ascii="Helvetica" w:hAnsi="Helvetica"/>
                <w:sz w:val="22"/>
                <w:szCs w:val="22"/>
              </w:rPr>
              <w:t>artificial ventricles are displayed graphically on the console. Here typical early initial TAH parameters are shown:</w:t>
            </w:r>
          </w:p>
          <w:p w:rsidR="00B9211F" w:rsidRPr="006274DB" w:rsidRDefault="00B9211F" w:rsidP="00725F0C">
            <w:pPr>
              <w:spacing w:after="0"/>
              <w:rPr>
                <w:rFonts w:ascii="Arial" w:hAnsi="Arial" w:cs="Times"/>
                <w:color w:val="000000"/>
                <w:sz w:val="22"/>
                <w:szCs w:val="22"/>
              </w:rPr>
            </w:pPr>
          </w:p>
        </w:tc>
        <w:tc>
          <w:tcPr>
            <w:tcW w:w="3600" w:type="dxa"/>
          </w:tcPr>
          <w:p w:rsidR="00B9211F" w:rsidRDefault="003F70D7" w:rsidP="00725F0C">
            <w:pPr>
              <w:spacing w:after="0"/>
              <w:rPr>
                <w:ins w:id="352" w:author="Daniel Tang" w:date="2014-03-05T18:27:00Z"/>
                <w:rFonts w:ascii="Arial" w:hAnsi="Arial"/>
                <w:sz w:val="22"/>
                <w:szCs w:val="22"/>
              </w:rPr>
            </w:pPr>
            <w:ins w:id="353" w:author="Daniel Tang" w:date="2014-03-05T18:16:00Z">
              <w:r>
                <w:rPr>
                  <w:rFonts w:ascii="Arial" w:hAnsi="Arial"/>
                  <w:sz w:val="22"/>
                  <w:szCs w:val="22"/>
                </w:rPr>
                <w:t xml:space="preserve">IMG_1037.jpg </w:t>
              </w:r>
            </w:ins>
            <w:ins w:id="354" w:author="Daniel Tang" w:date="2014-03-05T18:17:00Z">
              <w:r>
                <w:rPr>
                  <w:rFonts w:ascii="Arial" w:hAnsi="Arial"/>
                  <w:sz w:val="22"/>
                  <w:szCs w:val="22"/>
                </w:rPr>
                <w:t xml:space="preserve">(TAH console picture) </w:t>
              </w:r>
            </w:ins>
            <w:ins w:id="355" w:author="Daniel Tang" w:date="2014-03-05T18:16:00Z">
              <w:r>
                <w:rPr>
                  <w:rFonts w:ascii="Arial" w:hAnsi="Arial"/>
                  <w:sz w:val="22"/>
                  <w:szCs w:val="22"/>
                </w:rPr>
                <w:t>attached</w:t>
              </w:r>
            </w:ins>
          </w:p>
          <w:p w:rsidR="00FE01C8" w:rsidRDefault="00FE01C8" w:rsidP="00725F0C">
            <w:pPr>
              <w:spacing w:after="0"/>
              <w:rPr>
                <w:ins w:id="356" w:author="Daniel Tang" w:date="2014-03-05T18:27:00Z"/>
                <w:rFonts w:ascii="Arial" w:hAnsi="Arial"/>
                <w:sz w:val="22"/>
                <w:szCs w:val="22"/>
              </w:rPr>
            </w:pPr>
          </w:p>
          <w:p w:rsidR="00FE01C8" w:rsidRPr="006274DB" w:rsidRDefault="00FE01C8" w:rsidP="00725F0C">
            <w:pPr>
              <w:spacing w:after="0"/>
              <w:rPr>
                <w:rFonts w:ascii="Arial" w:hAnsi="Arial"/>
                <w:sz w:val="22"/>
                <w:szCs w:val="22"/>
              </w:rPr>
            </w:pPr>
            <w:ins w:id="357" w:author="Daniel Tang" w:date="2014-03-05T18:27:00Z">
              <w:r>
                <w:rPr>
                  <w:rFonts w:ascii="Arial" w:hAnsi="Arial"/>
                  <w:sz w:val="22"/>
                  <w:szCs w:val="22"/>
                </w:rPr>
                <w:t>Table</w:t>
              </w:r>
              <w:r w:rsidR="00A03E12">
                <w:rPr>
                  <w:rFonts w:ascii="Arial" w:hAnsi="Arial"/>
                  <w:sz w:val="22"/>
                  <w:szCs w:val="22"/>
                </w:rPr>
                <w:t xml:space="preserve"> with early parameters (manuscript 4.13)</w:t>
              </w:r>
            </w:ins>
            <w:bookmarkStart w:id="358" w:name="_GoBack"/>
            <w:bookmarkEnd w:id="358"/>
          </w:p>
        </w:tc>
      </w:tr>
      <w:tr w:rsidR="00B9211F" w:rsidRPr="006274DB">
        <w:tc>
          <w:tcPr>
            <w:tcW w:w="2160" w:type="dxa"/>
          </w:tcPr>
          <w:p w:rsidR="00B9211F" w:rsidRPr="006274DB" w:rsidRDefault="0011504D" w:rsidP="00725F0C">
            <w:pPr>
              <w:spacing w:after="0"/>
              <w:rPr>
                <w:rFonts w:ascii="Arial" w:hAnsi="Arial"/>
                <w:sz w:val="22"/>
                <w:szCs w:val="22"/>
                <w:rPrChange w:id="359" w:author="Daniel Tang" w:date="2013-11-12T13:32:00Z">
                  <w:rPr>
                    <w:rFonts w:ascii="Arial" w:hAnsi="Arial"/>
                  </w:rPr>
                </w:rPrChange>
              </w:rPr>
            </w:pPr>
            <w:r w:rsidRPr="006274DB">
              <w:rPr>
                <w:rFonts w:ascii="Arial" w:hAnsi="Arial"/>
                <w:sz w:val="22"/>
                <w:szCs w:val="22"/>
                <w:rPrChange w:id="360" w:author="Daniel Tang" w:date="2013-11-12T13:32:00Z">
                  <w:rPr>
                    <w:rFonts w:ascii="Arial" w:hAnsi="Arial"/>
                  </w:rPr>
                </w:rPrChange>
              </w:rPr>
              <w:t>14:05</w:t>
            </w:r>
          </w:p>
          <w:p w:rsidR="0001025E" w:rsidRDefault="0001025E" w:rsidP="00725F0C">
            <w:pPr>
              <w:spacing w:after="0"/>
              <w:rPr>
                <w:ins w:id="361" w:author="Daniel Tang" w:date="2013-11-12T15:09:00Z"/>
                <w:rFonts w:ascii="Arial" w:hAnsi="Arial"/>
                <w:sz w:val="22"/>
                <w:szCs w:val="22"/>
              </w:rPr>
            </w:pPr>
            <w:r w:rsidRPr="006274DB">
              <w:rPr>
                <w:rFonts w:ascii="Arial" w:hAnsi="Arial"/>
                <w:sz w:val="22"/>
                <w:szCs w:val="22"/>
                <w:rPrChange w:id="362" w:author="Daniel Tang" w:date="2013-11-12T13:32:00Z">
                  <w:rPr>
                    <w:rFonts w:ascii="Arial" w:hAnsi="Arial"/>
                  </w:rPr>
                </w:rPrChange>
              </w:rPr>
              <w:t>(</w:t>
            </w:r>
            <w:r w:rsidR="0011504D" w:rsidRPr="006274DB">
              <w:rPr>
                <w:rFonts w:ascii="Arial" w:hAnsi="Arial"/>
                <w:sz w:val="22"/>
                <w:szCs w:val="22"/>
                <w:rPrChange w:id="363" w:author="Daniel Tang" w:date="2013-11-12T13:32:00Z">
                  <w:rPr>
                    <w:rFonts w:ascii="Arial" w:hAnsi="Arial"/>
                  </w:rPr>
                </w:rPrChange>
              </w:rPr>
              <w:t>7.20</w:t>
            </w:r>
            <w:r w:rsidRPr="006274DB">
              <w:rPr>
                <w:rFonts w:ascii="Arial" w:hAnsi="Arial"/>
                <w:sz w:val="22"/>
                <w:szCs w:val="22"/>
                <w:rPrChange w:id="364" w:author="Daniel Tang" w:date="2013-11-12T13:32:00Z">
                  <w:rPr>
                    <w:rFonts w:ascii="Arial" w:hAnsi="Arial"/>
                  </w:rPr>
                </w:rPrChange>
              </w:rPr>
              <w:t>)</w:t>
            </w:r>
          </w:p>
          <w:p w:rsidR="006274DB" w:rsidRDefault="006274DB" w:rsidP="00725F0C">
            <w:pPr>
              <w:spacing w:after="0"/>
              <w:rPr>
                <w:ins w:id="365" w:author="Daniel Tang" w:date="2013-11-12T15:09:00Z"/>
                <w:rFonts w:ascii="Arial" w:hAnsi="Arial"/>
                <w:sz w:val="22"/>
                <w:szCs w:val="22"/>
              </w:rPr>
            </w:pPr>
          </w:p>
          <w:p w:rsidR="006274DB" w:rsidRPr="006274DB" w:rsidRDefault="006274DB" w:rsidP="00725F0C">
            <w:pPr>
              <w:spacing w:after="0"/>
              <w:rPr>
                <w:rFonts w:ascii="Arial" w:hAnsi="Arial"/>
                <w:sz w:val="22"/>
                <w:szCs w:val="22"/>
              </w:rPr>
            </w:pPr>
          </w:p>
        </w:tc>
        <w:tc>
          <w:tcPr>
            <w:tcW w:w="3600" w:type="dxa"/>
          </w:tcPr>
          <w:p w:rsidR="00B9211F" w:rsidRPr="006274DB" w:rsidRDefault="00BA2B0D" w:rsidP="00725F0C">
            <w:pPr>
              <w:spacing w:after="0"/>
              <w:rPr>
                <w:rFonts w:ascii="Arial" w:hAnsi="Arial"/>
                <w:sz w:val="22"/>
                <w:szCs w:val="22"/>
                <w:highlight w:val="yellow"/>
              </w:rPr>
            </w:pPr>
            <w:r w:rsidRPr="006274DB">
              <w:rPr>
                <w:rFonts w:ascii="Arial" w:hAnsi="Arial"/>
                <w:sz w:val="22"/>
                <w:szCs w:val="22"/>
                <w:highlight w:val="yellow"/>
              </w:rPr>
              <w:t xml:space="preserve">There was no good shot of the bypass cannulas being removed. However, at 14:21, there is a good shot of the valve being removed. </w:t>
            </w:r>
            <w:r w:rsidRPr="006274DB">
              <w:rPr>
                <w:rFonts w:ascii="Arial" w:hAnsi="Arial"/>
                <w:sz w:val="22"/>
                <w:szCs w:val="22"/>
                <w:highlight w:val="yellow"/>
              </w:rPr>
              <w:lastRenderedPageBreak/>
              <w:t>Perhaps Vo could be inserted to accompany that.</w:t>
            </w:r>
          </w:p>
        </w:tc>
        <w:tc>
          <w:tcPr>
            <w:tcW w:w="3600" w:type="dxa"/>
          </w:tcPr>
          <w:p w:rsidR="006051BD" w:rsidRPr="006274DB" w:rsidRDefault="0011504D" w:rsidP="006274DB">
            <w:pPr>
              <w:spacing w:before="240" w:after="0"/>
              <w:jc w:val="both"/>
              <w:outlineLvl w:val="0"/>
              <w:rPr>
                <w:rFonts w:ascii="Helvetica" w:hAnsi="Helvetica"/>
                <w:sz w:val="22"/>
                <w:szCs w:val="22"/>
              </w:rPr>
            </w:pPr>
            <w:r w:rsidRPr="006274DB">
              <w:rPr>
                <w:rFonts w:ascii="Helvetica" w:hAnsi="Helvetica"/>
                <w:sz w:val="22"/>
                <w:szCs w:val="22"/>
              </w:rPr>
              <w:lastRenderedPageBreak/>
              <w:t xml:space="preserve">Once sealed, increase the vacuum to about 10 to 15 mmHg to improve the ventricular filling </w:t>
            </w:r>
            <w:r w:rsidRPr="006274DB">
              <w:rPr>
                <w:rFonts w:ascii="Helvetica" w:hAnsi="Helvetica"/>
                <w:sz w:val="22"/>
                <w:szCs w:val="22"/>
              </w:rPr>
              <w:lastRenderedPageBreak/>
              <w:t>and thus the cardiac output</w:t>
            </w:r>
            <w:r w:rsidRPr="006C5702">
              <w:rPr>
                <w:rFonts w:ascii="Helvetica" w:hAnsi="Helvetica"/>
                <w:sz w:val="22"/>
                <w:szCs w:val="22"/>
              </w:rPr>
              <w:t xml:space="preserve">. </w:t>
            </w:r>
            <w:r w:rsidRPr="006C5702">
              <w:rPr>
                <w:rFonts w:ascii="Helvetica" w:hAnsi="Helvetica" w:cs="Arial"/>
                <w:sz w:val="22"/>
                <w:szCs w:val="22"/>
              </w:rPr>
              <w:t>Then a</w:t>
            </w:r>
            <w:r w:rsidRPr="004F2D04">
              <w:rPr>
                <w:rFonts w:ascii="Helvetica" w:hAnsi="Helvetica"/>
                <w:sz w:val="22"/>
                <w:szCs w:val="22"/>
              </w:rPr>
              <w:t xml:space="preserve">dminister Protamine and remove the cardiopulmonary bypass cannulas. </w:t>
            </w:r>
          </w:p>
          <w:p w:rsidR="00B9211F" w:rsidRPr="006274DB" w:rsidRDefault="00B9211F" w:rsidP="006236C7">
            <w:pPr>
              <w:spacing w:after="0"/>
              <w:rPr>
                <w:rFonts w:ascii="Helvetica" w:hAnsi="Helvetica"/>
                <w:sz w:val="22"/>
                <w:szCs w:val="22"/>
              </w:rPr>
            </w:pPr>
          </w:p>
        </w:tc>
        <w:tc>
          <w:tcPr>
            <w:tcW w:w="3600" w:type="dxa"/>
          </w:tcPr>
          <w:p w:rsidR="00B9211F" w:rsidRPr="006274DB" w:rsidRDefault="006274DB" w:rsidP="00725F0C">
            <w:pPr>
              <w:spacing w:after="0"/>
              <w:rPr>
                <w:rFonts w:ascii="Arial" w:hAnsi="Arial"/>
                <w:sz w:val="22"/>
                <w:szCs w:val="22"/>
              </w:rPr>
            </w:pPr>
            <w:ins w:id="366" w:author="Daniel Tang" w:date="2013-11-12T15:08:00Z">
              <w:r>
                <w:rPr>
                  <w:rFonts w:ascii="Arial" w:hAnsi="Arial"/>
                  <w:sz w:val="22"/>
                  <w:szCs w:val="22"/>
                </w:rPr>
                <w:lastRenderedPageBreak/>
                <w:t>14:21-</w:t>
              </w:r>
              <w:proofErr w:type="gramStart"/>
              <w:r>
                <w:rPr>
                  <w:rFonts w:ascii="Arial" w:hAnsi="Arial"/>
                  <w:sz w:val="22"/>
                  <w:szCs w:val="22"/>
                </w:rPr>
                <w:t>14:40  The</w:t>
              </w:r>
              <w:proofErr w:type="gramEnd"/>
              <w:r>
                <w:rPr>
                  <w:rFonts w:ascii="Arial" w:hAnsi="Arial"/>
                  <w:sz w:val="22"/>
                  <w:szCs w:val="22"/>
                </w:rPr>
                <w:t xml:space="preserve"> cannulas are removed and </w:t>
              </w:r>
            </w:ins>
            <w:ins w:id="367" w:author="Daniel Tang" w:date="2013-11-12T15:09:00Z">
              <w:r>
                <w:rPr>
                  <w:rFonts w:ascii="Arial" w:hAnsi="Arial"/>
                  <w:sz w:val="22"/>
                  <w:szCs w:val="22"/>
                </w:rPr>
                <w:t>protamine is given to reverse the heparin anticoagulation.</w:t>
              </w:r>
            </w:ins>
          </w:p>
        </w:tc>
      </w:tr>
      <w:tr w:rsidR="00B9211F" w:rsidRPr="006274DB">
        <w:tc>
          <w:tcPr>
            <w:tcW w:w="2160" w:type="dxa"/>
          </w:tcPr>
          <w:p w:rsidR="00B9211F" w:rsidRPr="006274DB" w:rsidRDefault="00C4080F" w:rsidP="00725F0C">
            <w:pPr>
              <w:spacing w:after="0"/>
              <w:rPr>
                <w:rFonts w:ascii="Arial" w:hAnsi="Arial"/>
                <w:sz w:val="22"/>
                <w:szCs w:val="22"/>
              </w:rPr>
            </w:pPr>
            <w:r w:rsidRPr="006274DB">
              <w:rPr>
                <w:rFonts w:ascii="Arial" w:hAnsi="Arial"/>
                <w:sz w:val="22"/>
                <w:szCs w:val="22"/>
              </w:rPr>
              <w:lastRenderedPageBreak/>
              <w:t>14:38</w:t>
            </w:r>
          </w:p>
          <w:p w:rsidR="00B9211F" w:rsidRPr="006274DB" w:rsidRDefault="00B9211F" w:rsidP="00725F0C">
            <w:pPr>
              <w:spacing w:after="0"/>
              <w:rPr>
                <w:rFonts w:ascii="Arial" w:hAnsi="Arial"/>
                <w:sz w:val="22"/>
                <w:szCs w:val="22"/>
              </w:rPr>
            </w:pPr>
            <w:r w:rsidRPr="006274DB">
              <w:rPr>
                <w:rFonts w:ascii="Arial" w:hAnsi="Arial"/>
                <w:sz w:val="22"/>
                <w:szCs w:val="22"/>
              </w:rPr>
              <w:t>(</w:t>
            </w:r>
            <w:r w:rsidR="0011504D" w:rsidRPr="006274DB">
              <w:rPr>
                <w:rFonts w:ascii="Arial" w:hAnsi="Arial"/>
                <w:sz w:val="22"/>
                <w:szCs w:val="22"/>
              </w:rPr>
              <w:t>7.21</w:t>
            </w:r>
            <w:r w:rsidR="00C4080F" w:rsidRPr="006274DB">
              <w:rPr>
                <w:rFonts w:ascii="Arial" w:hAnsi="Arial"/>
                <w:sz w:val="22"/>
                <w:szCs w:val="22"/>
              </w:rPr>
              <w:t xml:space="preserve"> – part 1</w:t>
            </w:r>
            <w:r w:rsidRPr="006274DB">
              <w:rPr>
                <w:rFonts w:ascii="Arial" w:hAnsi="Arial"/>
                <w:sz w:val="22"/>
                <w:szCs w:val="22"/>
              </w:rPr>
              <w:t>)</w:t>
            </w:r>
          </w:p>
        </w:tc>
        <w:tc>
          <w:tcPr>
            <w:tcW w:w="3600" w:type="dxa"/>
          </w:tcPr>
          <w:p w:rsidR="006051BD" w:rsidRPr="006274DB" w:rsidRDefault="00BA2B0D">
            <w:pPr>
              <w:spacing w:after="0"/>
              <w:rPr>
                <w:rFonts w:ascii="Arial" w:hAnsi="Arial"/>
                <w:sz w:val="22"/>
                <w:szCs w:val="22"/>
                <w:highlight w:val="yellow"/>
              </w:rPr>
            </w:pPr>
            <w:r w:rsidRPr="006274DB">
              <w:rPr>
                <w:rFonts w:ascii="Arial" w:hAnsi="Arial"/>
                <w:sz w:val="22"/>
                <w:szCs w:val="22"/>
                <w:highlight w:val="yellow"/>
              </w:rPr>
              <w:t>The second part of this VO happens later.</w:t>
            </w:r>
          </w:p>
        </w:tc>
        <w:tc>
          <w:tcPr>
            <w:tcW w:w="3600" w:type="dxa"/>
          </w:tcPr>
          <w:p w:rsidR="006051BD" w:rsidRPr="006274DB" w:rsidRDefault="0011504D" w:rsidP="006274DB">
            <w:pPr>
              <w:spacing w:before="240" w:after="0"/>
              <w:jc w:val="both"/>
              <w:outlineLvl w:val="0"/>
              <w:rPr>
                <w:rFonts w:ascii="Helvetica" w:hAnsi="Helvetica" w:cs="Arial"/>
                <w:sz w:val="22"/>
                <w:szCs w:val="22"/>
                <w:rPrChange w:id="368" w:author="Daniel Tang" w:date="2013-11-12T13:32:00Z">
                  <w:rPr>
                    <w:rFonts w:ascii="Helvetica" w:hAnsi="Helvetica" w:cs="Arial"/>
                  </w:rPr>
                </w:rPrChange>
              </w:rPr>
            </w:pPr>
            <w:r w:rsidRPr="006274DB">
              <w:rPr>
                <w:rFonts w:ascii="Helvetica" w:hAnsi="Helvetica"/>
                <w:sz w:val="22"/>
                <w:szCs w:val="22"/>
              </w:rPr>
              <w:t>Once the chest is ready to be closed,</w:t>
            </w:r>
            <w:r w:rsidRPr="006C5702">
              <w:rPr>
                <w:rFonts w:ascii="Helvetica" w:hAnsi="Helvetica"/>
                <w:sz w:val="22"/>
                <w:szCs w:val="22"/>
              </w:rPr>
              <w:t xml:space="preserve"> line the remainder of the pericardium</w:t>
            </w:r>
            <w:r w:rsidRPr="004F2D04">
              <w:rPr>
                <w:rFonts w:ascii="Helvetica" w:hAnsi="Helvetica"/>
                <w:sz w:val="22"/>
                <w:szCs w:val="22"/>
              </w:rPr>
              <w:t xml:space="preserve"> superiorly and along the right with Goretex Preclude (TEXT: TAH configuration does not maintain normal oblong shape). </w:t>
            </w:r>
            <w:r w:rsidR="00BA2B0D" w:rsidRPr="004251A8">
              <w:rPr>
                <w:rFonts w:ascii="Helvetica" w:hAnsi="Helvetica"/>
                <w:sz w:val="22"/>
                <w:szCs w:val="22"/>
                <w:highlight w:val="yellow"/>
              </w:rPr>
              <w:t>Place a smooth saline breast implant filled with 200-250 ml of saline at the apex to maintain the apical pericardial space for a subsequent transplant</w:t>
            </w:r>
            <w:r w:rsidRPr="004251A8">
              <w:rPr>
                <w:rFonts w:ascii="Helvetica" w:hAnsi="Helvetica"/>
                <w:sz w:val="22"/>
                <w:szCs w:val="22"/>
              </w:rPr>
              <w:t xml:space="preserve">. </w:t>
            </w:r>
          </w:p>
          <w:p w:rsidR="00B9211F" w:rsidRPr="006274DB" w:rsidRDefault="00B9211F" w:rsidP="00725F0C">
            <w:pPr>
              <w:spacing w:after="0"/>
              <w:rPr>
                <w:rFonts w:ascii="Arial" w:hAnsi="Arial" w:cs="Times"/>
                <w:color w:val="000000"/>
                <w:sz w:val="22"/>
                <w:szCs w:val="22"/>
                <w:rPrChange w:id="369" w:author="Daniel Tang" w:date="2013-11-12T13:32:00Z">
                  <w:rPr>
                    <w:rFonts w:ascii="Arial" w:hAnsi="Arial" w:cs="Times"/>
                    <w:color w:val="000000"/>
                  </w:rPr>
                </w:rPrChange>
              </w:rPr>
            </w:pPr>
          </w:p>
        </w:tc>
        <w:tc>
          <w:tcPr>
            <w:tcW w:w="3600" w:type="dxa"/>
          </w:tcPr>
          <w:p w:rsidR="00B9211F" w:rsidRDefault="006274DB" w:rsidP="00725F0C">
            <w:pPr>
              <w:spacing w:after="0"/>
              <w:rPr>
                <w:ins w:id="370" w:author="Daniel Tang" w:date="2013-11-12T15:21:00Z"/>
                <w:rFonts w:ascii="Arial" w:hAnsi="Arial"/>
                <w:sz w:val="22"/>
                <w:szCs w:val="22"/>
              </w:rPr>
            </w:pPr>
            <w:ins w:id="371" w:author="Daniel Tang" w:date="2013-11-12T15:21:00Z">
              <w:r>
                <w:rPr>
                  <w:rFonts w:ascii="Arial" w:hAnsi="Arial"/>
                  <w:sz w:val="22"/>
                  <w:szCs w:val="22"/>
                </w:rPr>
                <w:t xml:space="preserve">Once hemostasis has been obtained and the chest is ready to be closed, the remainder of the pericardium is lined with Goretex Preclude membrane.  </w:t>
              </w:r>
            </w:ins>
          </w:p>
          <w:p w:rsidR="006274DB" w:rsidRDefault="006274DB" w:rsidP="00725F0C">
            <w:pPr>
              <w:spacing w:after="0"/>
              <w:rPr>
                <w:ins w:id="372" w:author="Daniel Tang" w:date="2013-11-12T15:21:00Z"/>
                <w:rFonts w:ascii="Arial" w:hAnsi="Arial"/>
                <w:sz w:val="22"/>
                <w:szCs w:val="22"/>
              </w:rPr>
            </w:pPr>
          </w:p>
          <w:p w:rsidR="006274DB" w:rsidRPr="006274DB" w:rsidRDefault="006274DB" w:rsidP="00FE01C8">
            <w:pPr>
              <w:spacing w:after="0"/>
              <w:rPr>
                <w:rFonts w:ascii="Arial" w:hAnsi="Arial"/>
                <w:sz w:val="22"/>
                <w:szCs w:val="22"/>
                <w:rPrChange w:id="373" w:author="Daniel Tang" w:date="2013-11-12T13:32:00Z">
                  <w:rPr>
                    <w:rFonts w:ascii="Arial" w:hAnsi="Arial"/>
                  </w:rPr>
                </w:rPrChange>
              </w:rPr>
            </w:pPr>
          </w:p>
        </w:tc>
      </w:tr>
      <w:tr w:rsidR="00B9211F" w:rsidRPr="006274DB">
        <w:tc>
          <w:tcPr>
            <w:tcW w:w="2160" w:type="dxa"/>
          </w:tcPr>
          <w:p w:rsidR="00B9211F" w:rsidRPr="006274DB" w:rsidRDefault="00C4080F" w:rsidP="00725F0C">
            <w:pPr>
              <w:spacing w:after="0"/>
              <w:rPr>
                <w:rFonts w:ascii="Arial" w:hAnsi="Arial"/>
                <w:sz w:val="22"/>
                <w:szCs w:val="22"/>
                <w:rPrChange w:id="374" w:author="Daniel Tang" w:date="2013-11-12T13:32:00Z">
                  <w:rPr>
                    <w:rFonts w:ascii="Arial" w:hAnsi="Arial"/>
                  </w:rPr>
                </w:rPrChange>
              </w:rPr>
            </w:pPr>
            <w:r w:rsidRPr="006274DB">
              <w:rPr>
                <w:rFonts w:ascii="Arial" w:hAnsi="Arial"/>
                <w:sz w:val="22"/>
                <w:szCs w:val="22"/>
                <w:rPrChange w:id="375" w:author="Daniel Tang" w:date="2013-11-12T13:32:00Z">
                  <w:rPr>
                    <w:rFonts w:ascii="Arial" w:hAnsi="Arial"/>
                  </w:rPr>
                </w:rPrChange>
              </w:rPr>
              <w:t>14:52</w:t>
            </w:r>
          </w:p>
          <w:p w:rsidR="00B9211F" w:rsidRPr="006274DB" w:rsidRDefault="00B9211F" w:rsidP="00725F0C">
            <w:pPr>
              <w:spacing w:after="0"/>
              <w:rPr>
                <w:rFonts w:ascii="Arial" w:hAnsi="Arial"/>
                <w:sz w:val="22"/>
                <w:szCs w:val="22"/>
                <w:rPrChange w:id="376" w:author="Daniel Tang" w:date="2013-11-12T13:32:00Z">
                  <w:rPr>
                    <w:rFonts w:ascii="Arial" w:hAnsi="Arial"/>
                  </w:rPr>
                </w:rPrChange>
              </w:rPr>
            </w:pPr>
            <w:r w:rsidRPr="006274DB">
              <w:rPr>
                <w:rFonts w:ascii="Arial" w:hAnsi="Arial"/>
                <w:sz w:val="22"/>
                <w:szCs w:val="22"/>
                <w:rPrChange w:id="377" w:author="Daniel Tang" w:date="2013-11-12T13:32:00Z">
                  <w:rPr>
                    <w:rFonts w:ascii="Arial" w:hAnsi="Arial"/>
                  </w:rPr>
                </w:rPrChange>
              </w:rPr>
              <w:t>(</w:t>
            </w:r>
            <w:r w:rsidR="009409A0" w:rsidRPr="006274DB">
              <w:rPr>
                <w:rFonts w:ascii="Arial" w:hAnsi="Arial"/>
                <w:sz w:val="22"/>
                <w:szCs w:val="22"/>
                <w:rPrChange w:id="378" w:author="Daniel Tang" w:date="2013-11-12T13:32:00Z">
                  <w:rPr>
                    <w:rFonts w:ascii="Arial" w:hAnsi="Arial"/>
                  </w:rPr>
                </w:rPrChange>
              </w:rPr>
              <w:t>7.23</w:t>
            </w:r>
            <w:r w:rsidR="00216A51" w:rsidRPr="006274DB">
              <w:rPr>
                <w:rFonts w:ascii="Arial" w:hAnsi="Arial"/>
                <w:sz w:val="22"/>
                <w:szCs w:val="22"/>
                <w:rPrChange w:id="379" w:author="Daniel Tang" w:date="2013-11-12T13:32:00Z">
                  <w:rPr>
                    <w:rFonts w:ascii="Arial" w:hAnsi="Arial"/>
                  </w:rPr>
                </w:rPrChange>
              </w:rPr>
              <w:t xml:space="preserve"> – part 1</w:t>
            </w:r>
            <w:r w:rsidRPr="006274DB">
              <w:rPr>
                <w:rFonts w:ascii="Arial" w:hAnsi="Arial"/>
                <w:sz w:val="22"/>
                <w:szCs w:val="22"/>
                <w:rPrChange w:id="380" w:author="Daniel Tang" w:date="2013-11-12T13:32:00Z">
                  <w:rPr>
                    <w:rFonts w:ascii="Arial" w:hAnsi="Arial"/>
                  </w:rPr>
                </w:rPrChange>
              </w:rPr>
              <w:t>)</w:t>
            </w:r>
          </w:p>
        </w:tc>
        <w:tc>
          <w:tcPr>
            <w:tcW w:w="3600" w:type="dxa"/>
          </w:tcPr>
          <w:p w:rsidR="00B9211F" w:rsidRPr="006274DB" w:rsidRDefault="00BA2B0D" w:rsidP="00725F0C">
            <w:pPr>
              <w:spacing w:after="0"/>
              <w:rPr>
                <w:rFonts w:ascii="Arial" w:hAnsi="Arial"/>
                <w:sz w:val="22"/>
                <w:szCs w:val="22"/>
                <w:rPrChange w:id="381" w:author="Daniel Tang" w:date="2013-11-12T13:32:00Z">
                  <w:rPr>
                    <w:rFonts w:ascii="Arial" w:hAnsi="Arial"/>
                  </w:rPr>
                </w:rPrChange>
              </w:rPr>
            </w:pPr>
            <w:r w:rsidRPr="006274DB">
              <w:rPr>
                <w:rFonts w:ascii="Arial" w:hAnsi="Arial"/>
                <w:sz w:val="22"/>
                <w:szCs w:val="22"/>
                <w:highlight w:val="yellow"/>
                <w:rPrChange w:id="382" w:author="Daniel Tang" w:date="2013-11-12T13:32:00Z">
                  <w:rPr>
                    <w:rFonts w:ascii="Arial" w:hAnsi="Arial"/>
                    <w:highlight w:val="yellow"/>
                  </w:rPr>
                </w:rPrChange>
              </w:rPr>
              <w:t>The second part of this VO happens later.</w:t>
            </w:r>
          </w:p>
        </w:tc>
        <w:tc>
          <w:tcPr>
            <w:tcW w:w="3600" w:type="dxa"/>
          </w:tcPr>
          <w:p w:rsidR="006051BD" w:rsidRPr="006274DB" w:rsidRDefault="009409A0" w:rsidP="006274DB">
            <w:pPr>
              <w:spacing w:before="240" w:after="0"/>
              <w:jc w:val="both"/>
              <w:outlineLvl w:val="0"/>
              <w:rPr>
                <w:rFonts w:ascii="Helvetica" w:hAnsi="Helvetica" w:cs="Arial"/>
                <w:sz w:val="22"/>
                <w:szCs w:val="22"/>
                <w:rPrChange w:id="383" w:author="Daniel Tang" w:date="2013-11-12T13:32:00Z">
                  <w:rPr>
                    <w:rFonts w:ascii="Helvetica" w:hAnsi="Helvetica" w:cs="Arial"/>
                  </w:rPr>
                </w:rPrChange>
              </w:rPr>
            </w:pPr>
            <w:r w:rsidRPr="006274DB">
              <w:rPr>
                <w:rFonts w:ascii="Helvetica" w:hAnsi="Helvetica"/>
                <w:sz w:val="22"/>
                <w:szCs w:val="22"/>
              </w:rPr>
              <w:t>If necessary, place a heavy suture around the costal margin, tying it</w:t>
            </w:r>
            <w:r w:rsidRPr="006C5702">
              <w:rPr>
                <w:rFonts w:ascii="Helvetica" w:hAnsi="Helvetica"/>
                <w:sz w:val="22"/>
                <w:szCs w:val="22"/>
              </w:rPr>
              <w:t xml:space="preserve"> to the artificial right ventricle</w:t>
            </w:r>
            <w:r w:rsidRPr="004F2D04">
              <w:rPr>
                <w:rFonts w:ascii="Helvetica" w:hAnsi="Helvetica"/>
                <w:sz w:val="22"/>
                <w:szCs w:val="22"/>
              </w:rPr>
              <w:t xml:space="preserve"> to secure the device in this position. </w:t>
            </w:r>
            <w:r w:rsidR="00BA2B0D" w:rsidRPr="004251A8">
              <w:rPr>
                <w:rFonts w:ascii="Helvetica" w:hAnsi="Helvetica"/>
                <w:sz w:val="22"/>
                <w:szCs w:val="22"/>
                <w:highlight w:val="yellow"/>
              </w:rPr>
              <w:t>Place a strip of silastic beneath the sternum to protect the pump during re-entry for transplantation</w:t>
            </w:r>
            <w:r w:rsidRPr="004251A8">
              <w:rPr>
                <w:rFonts w:ascii="Helvetica" w:hAnsi="Helvetica"/>
                <w:sz w:val="22"/>
                <w:szCs w:val="22"/>
              </w:rPr>
              <w:t>.</w:t>
            </w:r>
          </w:p>
          <w:p w:rsidR="00B9211F" w:rsidRPr="006274DB" w:rsidRDefault="00B9211F" w:rsidP="00725F0C">
            <w:pPr>
              <w:spacing w:after="0"/>
              <w:rPr>
                <w:rFonts w:ascii="Arial" w:hAnsi="Arial" w:cs="Times"/>
                <w:color w:val="000000"/>
                <w:sz w:val="22"/>
                <w:szCs w:val="22"/>
                <w:rPrChange w:id="384" w:author="Daniel Tang" w:date="2013-11-12T13:32:00Z">
                  <w:rPr>
                    <w:rFonts w:ascii="Arial" w:hAnsi="Arial" w:cs="Times"/>
                    <w:color w:val="000000"/>
                  </w:rPr>
                </w:rPrChange>
              </w:rPr>
            </w:pPr>
          </w:p>
        </w:tc>
        <w:tc>
          <w:tcPr>
            <w:tcW w:w="3600" w:type="dxa"/>
          </w:tcPr>
          <w:p w:rsidR="00B9211F" w:rsidRDefault="006274DB" w:rsidP="006274DB">
            <w:pPr>
              <w:spacing w:after="0"/>
              <w:rPr>
                <w:ins w:id="385" w:author="Daniel Tang" w:date="2013-11-12T15:49:00Z"/>
                <w:rFonts w:ascii="Arial" w:hAnsi="Arial"/>
                <w:sz w:val="22"/>
                <w:szCs w:val="22"/>
              </w:rPr>
            </w:pPr>
            <w:ins w:id="386" w:author="Daniel Tang" w:date="2013-11-12T15:23:00Z">
              <w:r>
                <w:rPr>
                  <w:rFonts w:ascii="Arial" w:hAnsi="Arial"/>
                  <w:sz w:val="22"/>
                  <w:szCs w:val="22"/>
                </w:rPr>
                <w:t xml:space="preserve">The TAH can compress the vena cava </w:t>
              </w:r>
            </w:ins>
            <w:ins w:id="387" w:author="Daniel Tang" w:date="2014-03-05T18:21:00Z">
              <w:r w:rsidR="00FE01C8">
                <w:rPr>
                  <w:rFonts w:ascii="Arial" w:hAnsi="Arial"/>
                  <w:sz w:val="22"/>
                  <w:szCs w:val="22"/>
                </w:rPr>
                <w:t xml:space="preserve">or pulmonary veins </w:t>
              </w:r>
            </w:ins>
            <w:ins w:id="388" w:author="Daniel Tang" w:date="2013-11-12T15:23:00Z">
              <w:r>
                <w:rPr>
                  <w:rFonts w:ascii="Arial" w:hAnsi="Arial"/>
                  <w:sz w:val="22"/>
                  <w:szCs w:val="22"/>
                </w:rPr>
                <w:t xml:space="preserve">and obstruct inflow.  </w:t>
              </w:r>
            </w:ins>
            <w:ins w:id="389" w:author="Daniel Tang" w:date="2014-03-05T18:22:00Z">
              <w:r w:rsidR="00FE01C8">
                <w:rPr>
                  <w:rFonts w:ascii="Arial" w:hAnsi="Arial"/>
                  <w:sz w:val="22"/>
                  <w:szCs w:val="22"/>
                </w:rPr>
                <w:t xml:space="preserve">This is particularly true of the IVC and left pulmonary veins.  </w:t>
              </w:r>
            </w:ins>
            <w:ins w:id="390" w:author="Daniel Tang" w:date="2013-11-12T15:23:00Z">
              <w:r>
                <w:rPr>
                  <w:rFonts w:ascii="Arial" w:hAnsi="Arial"/>
                  <w:sz w:val="22"/>
                  <w:szCs w:val="22"/>
                </w:rPr>
                <w:t>I</w:t>
              </w:r>
            </w:ins>
            <w:ins w:id="391" w:author="Daniel Tang" w:date="2014-03-05T18:23:00Z">
              <w:r w:rsidR="00FE01C8">
                <w:rPr>
                  <w:rFonts w:ascii="Arial" w:hAnsi="Arial"/>
                  <w:sz w:val="22"/>
                  <w:szCs w:val="22"/>
                </w:rPr>
                <w:t xml:space="preserve">t may be </w:t>
              </w:r>
            </w:ins>
            <w:ins w:id="392" w:author="Daniel Tang" w:date="2013-11-12T15:23:00Z">
              <w:r>
                <w:rPr>
                  <w:rFonts w:ascii="Arial" w:hAnsi="Arial"/>
                  <w:sz w:val="22"/>
                  <w:szCs w:val="22"/>
                </w:rPr>
                <w:t xml:space="preserve">necessary </w:t>
              </w:r>
            </w:ins>
            <w:ins w:id="393" w:author="Daniel Tang" w:date="2014-03-05T18:23:00Z">
              <w:r w:rsidR="00FE01C8">
                <w:rPr>
                  <w:rFonts w:ascii="Arial" w:hAnsi="Arial"/>
                  <w:sz w:val="22"/>
                  <w:szCs w:val="22"/>
                </w:rPr>
                <w:t xml:space="preserve">to </w:t>
              </w:r>
            </w:ins>
            <w:ins w:id="394" w:author="Daniel Tang" w:date="2013-11-12T15:23:00Z">
              <w:r>
                <w:rPr>
                  <w:rFonts w:ascii="Arial" w:hAnsi="Arial"/>
                  <w:sz w:val="22"/>
                  <w:szCs w:val="22"/>
                </w:rPr>
                <w:t>place a</w:t>
              </w:r>
            </w:ins>
            <w:ins w:id="395" w:author="Daniel Tang" w:date="2013-11-12T15:24:00Z">
              <w:r>
                <w:rPr>
                  <w:rFonts w:ascii="Arial" w:hAnsi="Arial"/>
                  <w:sz w:val="22"/>
                  <w:szCs w:val="22"/>
                </w:rPr>
                <w:t xml:space="preserve"> heavy suture around the artificial right and </w:t>
              </w:r>
            </w:ins>
            <w:ins w:id="396" w:author="Daniel Tang" w:date="2013-11-12T15:25:00Z">
              <w:r>
                <w:rPr>
                  <w:rFonts w:ascii="Arial" w:hAnsi="Arial"/>
                  <w:sz w:val="22"/>
                  <w:szCs w:val="22"/>
                </w:rPr>
                <w:t xml:space="preserve">secure it to </w:t>
              </w:r>
            </w:ins>
            <w:ins w:id="397" w:author="Daniel Tang" w:date="2013-11-12T15:23:00Z">
              <w:r>
                <w:rPr>
                  <w:rFonts w:ascii="Arial" w:hAnsi="Arial"/>
                  <w:sz w:val="22"/>
                  <w:szCs w:val="22"/>
                </w:rPr>
                <w:t>the left costal margin</w:t>
              </w:r>
            </w:ins>
            <w:ins w:id="398" w:author="Daniel Tang" w:date="2013-11-12T15:25:00Z">
              <w:r>
                <w:rPr>
                  <w:rFonts w:ascii="Arial" w:hAnsi="Arial"/>
                  <w:sz w:val="22"/>
                  <w:szCs w:val="22"/>
                </w:rPr>
                <w:t>.</w:t>
              </w:r>
            </w:ins>
            <w:ins w:id="399" w:author="Daniel Tang" w:date="2013-11-12T15:23:00Z">
              <w:r>
                <w:rPr>
                  <w:rFonts w:ascii="Arial" w:hAnsi="Arial"/>
                  <w:sz w:val="22"/>
                  <w:szCs w:val="22"/>
                </w:rPr>
                <w:t xml:space="preserve"> </w:t>
              </w:r>
            </w:ins>
          </w:p>
          <w:p w:rsidR="006C5702" w:rsidRDefault="006C5702" w:rsidP="006274DB">
            <w:pPr>
              <w:spacing w:after="0"/>
              <w:rPr>
                <w:ins w:id="400" w:author="Daniel Tang" w:date="2014-03-05T18:24:00Z"/>
                <w:rFonts w:ascii="Arial" w:hAnsi="Arial"/>
                <w:sz w:val="22"/>
                <w:szCs w:val="22"/>
              </w:rPr>
            </w:pPr>
          </w:p>
          <w:p w:rsidR="00FE01C8" w:rsidRDefault="00FE01C8" w:rsidP="006274DB">
            <w:pPr>
              <w:spacing w:after="0"/>
              <w:rPr>
                <w:ins w:id="401" w:author="Daniel Tang" w:date="2014-03-05T18:24:00Z"/>
                <w:rFonts w:ascii="Arial" w:hAnsi="Arial"/>
                <w:sz w:val="22"/>
                <w:szCs w:val="22"/>
              </w:rPr>
            </w:pPr>
            <w:ins w:id="402" w:author="Daniel Tang" w:date="2014-03-05T18:24:00Z">
              <w:r>
                <w:rPr>
                  <w:rFonts w:ascii="Arial" w:hAnsi="Arial"/>
                  <w:sz w:val="22"/>
                  <w:szCs w:val="22"/>
                </w:rPr>
                <w:t>Attached is OR TEE videos:</w:t>
              </w:r>
            </w:ins>
          </w:p>
          <w:p w:rsidR="006C5702" w:rsidRPr="006274DB" w:rsidRDefault="00FE01C8" w:rsidP="00FE01C8">
            <w:pPr>
              <w:spacing w:after="0"/>
              <w:rPr>
                <w:rFonts w:ascii="Arial" w:hAnsi="Arial"/>
                <w:sz w:val="22"/>
                <w:szCs w:val="22"/>
                <w:rPrChange w:id="403" w:author="Daniel Tang" w:date="2013-11-12T13:32:00Z">
                  <w:rPr>
                    <w:rFonts w:ascii="Arial" w:hAnsi="Arial"/>
                  </w:rPr>
                </w:rPrChange>
              </w:rPr>
            </w:pPr>
            <w:ins w:id="404" w:author="Daniel Tang" w:date="2014-03-05T18:24:00Z">
              <w:r>
                <w:rPr>
                  <w:rFonts w:ascii="Arial" w:hAnsi="Arial"/>
                  <w:sz w:val="22"/>
                  <w:szCs w:val="22"/>
                </w:rPr>
                <w:t>OR SVC, OR IVC, OR LUPV, and OR RUPV and R</w:t>
              </w:r>
            </w:ins>
            <w:ins w:id="405" w:author="Daniel Tang" w:date="2014-03-05T18:25:00Z">
              <w:r>
                <w:rPr>
                  <w:rFonts w:ascii="Arial" w:hAnsi="Arial"/>
                  <w:sz w:val="22"/>
                  <w:szCs w:val="22"/>
                </w:rPr>
                <w:t>LPV</w:t>
              </w:r>
            </w:ins>
          </w:p>
        </w:tc>
      </w:tr>
      <w:tr w:rsidR="00B9211F" w:rsidRPr="006274DB">
        <w:tc>
          <w:tcPr>
            <w:tcW w:w="2160" w:type="dxa"/>
          </w:tcPr>
          <w:p w:rsidR="00B9211F" w:rsidRPr="006274DB" w:rsidRDefault="00216A51" w:rsidP="00725F0C">
            <w:pPr>
              <w:spacing w:after="0"/>
              <w:rPr>
                <w:rFonts w:ascii="Arial" w:hAnsi="Arial"/>
                <w:sz w:val="22"/>
                <w:szCs w:val="22"/>
                <w:rPrChange w:id="406" w:author="Daniel Tang" w:date="2013-11-12T13:32:00Z">
                  <w:rPr>
                    <w:rFonts w:ascii="Arial" w:hAnsi="Arial"/>
                  </w:rPr>
                </w:rPrChange>
              </w:rPr>
            </w:pPr>
            <w:r w:rsidRPr="006274DB">
              <w:rPr>
                <w:rFonts w:ascii="Arial" w:hAnsi="Arial"/>
                <w:sz w:val="22"/>
                <w:szCs w:val="22"/>
                <w:rPrChange w:id="407" w:author="Daniel Tang" w:date="2013-11-12T13:32:00Z">
                  <w:rPr>
                    <w:rFonts w:ascii="Arial" w:hAnsi="Arial"/>
                  </w:rPr>
                </w:rPrChange>
              </w:rPr>
              <w:t>15:05</w:t>
            </w:r>
          </w:p>
          <w:p w:rsidR="00B9211F" w:rsidRPr="006274DB" w:rsidRDefault="00B9211F" w:rsidP="00725F0C">
            <w:pPr>
              <w:spacing w:after="0"/>
              <w:rPr>
                <w:rFonts w:ascii="Arial" w:hAnsi="Arial"/>
                <w:sz w:val="22"/>
                <w:szCs w:val="22"/>
                <w:rPrChange w:id="408" w:author="Daniel Tang" w:date="2013-11-12T13:32:00Z">
                  <w:rPr>
                    <w:rFonts w:ascii="Arial" w:hAnsi="Arial"/>
                  </w:rPr>
                </w:rPrChange>
              </w:rPr>
            </w:pPr>
          </w:p>
        </w:tc>
        <w:tc>
          <w:tcPr>
            <w:tcW w:w="3600" w:type="dxa"/>
          </w:tcPr>
          <w:p w:rsidR="006051BD" w:rsidRPr="006274DB" w:rsidRDefault="00216A51">
            <w:pPr>
              <w:spacing w:after="0"/>
              <w:rPr>
                <w:rFonts w:ascii="Arial" w:hAnsi="Arial"/>
                <w:sz w:val="22"/>
                <w:szCs w:val="22"/>
                <w:rPrChange w:id="409" w:author="Daniel Tang" w:date="2013-11-12T13:32:00Z">
                  <w:rPr>
                    <w:rFonts w:ascii="Arial" w:hAnsi="Arial"/>
                  </w:rPr>
                </w:rPrChange>
              </w:rPr>
            </w:pPr>
            <w:r w:rsidRPr="006274DB">
              <w:rPr>
                <w:rFonts w:ascii="Arial" w:hAnsi="Arial"/>
                <w:sz w:val="22"/>
                <w:szCs w:val="22"/>
                <w:rPrChange w:id="410" w:author="Daniel Tang" w:date="2013-11-12T13:32:00Z">
                  <w:rPr>
                    <w:rFonts w:ascii="Arial" w:hAnsi="Arial"/>
                  </w:rPr>
                </w:rPrChange>
              </w:rPr>
              <w:t>There is no VO for this, but I included it because it’s a good shot of hemostatic sealant being applied. We might want to consider adding VO.</w:t>
            </w:r>
          </w:p>
        </w:tc>
        <w:tc>
          <w:tcPr>
            <w:tcW w:w="3600" w:type="dxa"/>
          </w:tcPr>
          <w:p w:rsidR="00B9211F" w:rsidRPr="006274DB" w:rsidRDefault="00B9211F" w:rsidP="00725F0C">
            <w:pPr>
              <w:spacing w:after="0"/>
              <w:rPr>
                <w:rFonts w:ascii="Arial" w:hAnsi="Arial" w:cs="Times"/>
                <w:color w:val="000000"/>
                <w:sz w:val="22"/>
                <w:szCs w:val="22"/>
                <w:rPrChange w:id="411" w:author="Daniel Tang" w:date="2013-11-12T13:32:00Z">
                  <w:rPr>
                    <w:rFonts w:ascii="Arial" w:hAnsi="Arial" w:cs="Times"/>
                    <w:color w:val="000000"/>
                  </w:rPr>
                </w:rPrChange>
              </w:rPr>
            </w:pPr>
          </w:p>
        </w:tc>
        <w:tc>
          <w:tcPr>
            <w:tcW w:w="3600" w:type="dxa"/>
          </w:tcPr>
          <w:p w:rsidR="00B9211F" w:rsidRPr="006274DB" w:rsidRDefault="006274DB" w:rsidP="00725F0C">
            <w:pPr>
              <w:spacing w:after="0"/>
              <w:rPr>
                <w:rFonts w:ascii="Arial" w:hAnsi="Arial"/>
                <w:sz w:val="22"/>
                <w:szCs w:val="22"/>
              </w:rPr>
            </w:pPr>
            <w:ins w:id="412" w:author="Daniel Tang" w:date="2013-11-12T15:25:00Z">
              <w:r>
                <w:rPr>
                  <w:rFonts w:ascii="Arial" w:hAnsi="Arial"/>
                  <w:sz w:val="22"/>
                  <w:szCs w:val="22"/>
                </w:rPr>
                <w:t xml:space="preserve">Anastomotic connections are reinforced with </w:t>
              </w:r>
              <w:proofErr w:type="spellStart"/>
              <w:r>
                <w:rPr>
                  <w:rFonts w:ascii="Arial" w:hAnsi="Arial"/>
                  <w:sz w:val="22"/>
                  <w:szCs w:val="22"/>
                </w:rPr>
                <w:t>CoSeal</w:t>
              </w:r>
            </w:ins>
            <w:proofErr w:type="spellEnd"/>
          </w:p>
        </w:tc>
      </w:tr>
      <w:tr w:rsidR="00B9211F" w:rsidRPr="006274DB">
        <w:tc>
          <w:tcPr>
            <w:tcW w:w="2160" w:type="dxa"/>
          </w:tcPr>
          <w:p w:rsidR="00B9211F" w:rsidRPr="006274DB" w:rsidRDefault="00216A51" w:rsidP="00725F0C">
            <w:pPr>
              <w:spacing w:after="0"/>
              <w:rPr>
                <w:rFonts w:ascii="Arial" w:hAnsi="Arial"/>
                <w:sz w:val="22"/>
                <w:szCs w:val="22"/>
              </w:rPr>
            </w:pPr>
            <w:r w:rsidRPr="006274DB">
              <w:rPr>
                <w:rFonts w:ascii="Arial" w:hAnsi="Arial"/>
                <w:sz w:val="22"/>
                <w:szCs w:val="22"/>
              </w:rPr>
              <w:t>15:16</w:t>
            </w:r>
          </w:p>
          <w:p w:rsidR="00B9211F" w:rsidRPr="006274DB" w:rsidRDefault="00B9211F" w:rsidP="00725F0C">
            <w:pPr>
              <w:spacing w:after="0"/>
              <w:rPr>
                <w:rFonts w:ascii="Arial" w:hAnsi="Arial"/>
                <w:sz w:val="22"/>
                <w:szCs w:val="22"/>
              </w:rPr>
            </w:pPr>
            <w:r w:rsidRPr="006274DB">
              <w:rPr>
                <w:rFonts w:ascii="Arial" w:hAnsi="Arial"/>
                <w:sz w:val="22"/>
                <w:szCs w:val="22"/>
              </w:rPr>
              <w:lastRenderedPageBreak/>
              <w:t>(</w:t>
            </w:r>
            <w:r w:rsidR="0077064A" w:rsidRPr="006274DB">
              <w:rPr>
                <w:rFonts w:ascii="Arial" w:hAnsi="Arial"/>
                <w:sz w:val="22"/>
                <w:szCs w:val="22"/>
              </w:rPr>
              <w:t>7.21</w:t>
            </w:r>
            <w:r w:rsidR="00216A51" w:rsidRPr="006274DB">
              <w:rPr>
                <w:rFonts w:ascii="Arial" w:hAnsi="Arial"/>
                <w:sz w:val="22"/>
                <w:szCs w:val="22"/>
              </w:rPr>
              <w:t xml:space="preserve"> – part 2</w:t>
            </w:r>
            <w:r w:rsidRPr="006274DB">
              <w:rPr>
                <w:rFonts w:ascii="Arial" w:hAnsi="Arial"/>
                <w:sz w:val="22"/>
                <w:szCs w:val="22"/>
              </w:rPr>
              <w:t>)</w:t>
            </w:r>
          </w:p>
        </w:tc>
        <w:tc>
          <w:tcPr>
            <w:tcW w:w="3600" w:type="dxa"/>
          </w:tcPr>
          <w:p w:rsidR="00B9211F" w:rsidRPr="006274DB" w:rsidRDefault="00BA2B0D" w:rsidP="00725F0C">
            <w:pPr>
              <w:spacing w:after="0"/>
              <w:rPr>
                <w:rFonts w:ascii="Arial" w:hAnsi="Arial"/>
                <w:sz w:val="22"/>
                <w:szCs w:val="22"/>
              </w:rPr>
            </w:pPr>
            <w:r w:rsidRPr="006274DB">
              <w:rPr>
                <w:rFonts w:ascii="Arial" w:hAnsi="Arial"/>
                <w:sz w:val="22"/>
                <w:szCs w:val="22"/>
                <w:highlight w:val="yellow"/>
              </w:rPr>
              <w:lastRenderedPageBreak/>
              <w:t xml:space="preserve">The second part of 7.21 happens </w:t>
            </w:r>
            <w:r w:rsidRPr="006274DB">
              <w:rPr>
                <w:rFonts w:ascii="Arial" w:hAnsi="Arial"/>
                <w:sz w:val="22"/>
                <w:szCs w:val="22"/>
                <w:highlight w:val="yellow"/>
              </w:rPr>
              <w:lastRenderedPageBreak/>
              <w:t>here.</w:t>
            </w:r>
          </w:p>
          <w:p w:rsidR="00B9211F" w:rsidRPr="006274DB" w:rsidRDefault="00B9211F" w:rsidP="00725F0C">
            <w:pPr>
              <w:spacing w:after="0"/>
              <w:rPr>
                <w:rFonts w:ascii="Arial" w:hAnsi="Arial"/>
                <w:sz w:val="22"/>
                <w:szCs w:val="22"/>
              </w:rPr>
            </w:pPr>
          </w:p>
        </w:tc>
        <w:tc>
          <w:tcPr>
            <w:tcW w:w="3600" w:type="dxa"/>
          </w:tcPr>
          <w:p w:rsidR="00B9211F" w:rsidRPr="006274DB" w:rsidRDefault="0077064A" w:rsidP="00725F0C">
            <w:pPr>
              <w:spacing w:after="0"/>
              <w:rPr>
                <w:rFonts w:ascii="Arial" w:hAnsi="Arial" w:cs="Times"/>
                <w:color w:val="000000"/>
                <w:sz w:val="22"/>
                <w:szCs w:val="22"/>
              </w:rPr>
            </w:pPr>
            <w:r w:rsidRPr="006274DB">
              <w:rPr>
                <w:rFonts w:ascii="Helvetica" w:hAnsi="Helvetica"/>
                <w:sz w:val="22"/>
                <w:szCs w:val="22"/>
                <w:highlight w:val="yellow"/>
              </w:rPr>
              <w:lastRenderedPageBreak/>
              <w:t xml:space="preserve">Place a smooth saline breast </w:t>
            </w:r>
            <w:r w:rsidRPr="006274DB">
              <w:rPr>
                <w:rFonts w:ascii="Helvetica" w:hAnsi="Helvetica"/>
                <w:sz w:val="22"/>
                <w:szCs w:val="22"/>
                <w:highlight w:val="yellow"/>
              </w:rPr>
              <w:lastRenderedPageBreak/>
              <w:t xml:space="preserve">implant filled with 200-250 ml of saline at the apex to maintain the apical pericardial space for a subsequent </w:t>
            </w:r>
            <w:proofErr w:type="spellStart"/>
            <w:r w:rsidRPr="006274DB">
              <w:rPr>
                <w:rFonts w:ascii="Helvetica" w:hAnsi="Helvetica"/>
                <w:sz w:val="22"/>
                <w:szCs w:val="22"/>
                <w:highlight w:val="yellow"/>
              </w:rPr>
              <w:t>transplan</w:t>
            </w:r>
            <w:proofErr w:type="spellEnd"/>
          </w:p>
        </w:tc>
        <w:tc>
          <w:tcPr>
            <w:tcW w:w="3600" w:type="dxa"/>
          </w:tcPr>
          <w:p w:rsidR="00B9211F" w:rsidRPr="006274DB" w:rsidRDefault="00FE01C8" w:rsidP="00725F0C">
            <w:pPr>
              <w:spacing w:after="0"/>
              <w:rPr>
                <w:rFonts w:ascii="Arial" w:hAnsi="Arial"/>
                <w:sz w:val="22"/>
                <w:szCs w:val="22"/>
              </w:rPr>
            </w:pPr>
            <w:ins w:id="413" w:author="Daniel Tang" w:date="2014-03-05T18:25:00Z">
              <w:r>
                <w:rPr>
                  <w:rFonts w:ascii="Helvetica" w:hAnsi="Helvetica"/>
                  <w:sz w:val="22"/>
                  <w:szCs w:val="22"/>
                </w:rPr>
                <w:lastRenderedPageBreak/>
                <w:t xml:space="preserve">The centrally placed </w:t>
              </w:r>
              <w:r w:rsidRPr="004F2D04">
                <w:rPr>
                  <w:rFonts w:ascii="Helvetica" w:hAnsi="Helvetica"/>
                  <w:sz w:val="22"/>
                  <w:szCs w:val="22"/>
                </w:rPr>
                <w:t xml:space="preserve">TAH does not </w:t>
              </w:r>
              <w:r w:rsidRPr="004F2D04">
                <w:rPr>
                  <w:rFonts w:ascii="Helvetica" w:hAnsi="Helvetica"/>
                  <w:sz w:val="22"/>
                  <w:szCs w:val="22"/>
                </w:rPr>
                <w:lastRenderedPageBreak/>
                <w:t>maintain</w:t>
              </w:r>
              <w:r>
                <w:rPr>
                  <w:rFonts w:ascii="Helvetica" w:hAnsi="Helvetica"/>
                  <w:sz w:val="22"/>
                  <w:szCs w:val="22"/>
                </w:rPr>
                <w:t xml:space="preserve"> the </w:t>
              </w:r>
              <w:r w:rsidRPr="004F2D04">
                <w:rPr>
                  <w:rFonts w:ascii="Helvetica" w:hAnsi="Helvetica"/>
                  <w:sz w:val="22"/>
                  <w:szCs w:val="22"/>
                </w:rPr>
                <w:t xml:space="preserve">normal </w:t>
              </w:r>
              <w:r>
                <w:rPr>
                  <w:rFonts w:ascii="Helvetica" w:hAnsi="Helvetica"/>
                  <w:sz w:val="22"/>
                  <w:szCs w:val="22"/>
                </w:rPr>
                <w:t>pericardial space</w:t>
              </w:r>
              <w:r w:rsidRPr="004F2D04">
                <w:rPr>
                  <w:rFonts w:ascii="Helvetica" w:hAnsi="Helvetica"/>
                  <w:sz w:val="22"/>
                  <w:szCs w:val="22"/>
                </w:rPr>
                <w:t xml:space="preserve">. </w:t>
              </w:r>
              <w:r w:rsidRPr="004251A8">
                <w:rPr>
                  <w:rFonts w:ascii="Helvetica" w:hAnsi="Helvetica"/>
                  <w:sz w:val="22"/>
                  <w:szCs w:val="22"/>
                  <w:highlight w:val="yellow"/>
                </w:rPr>
                <w:t>Place a smooth saline breast implant filled with 200-250 ml of saline at the apex to maintain the pericardial space for a subsequent transplant</w:t>
              </w:r>
            </w:ins>
          </w:p>
        </w:tc>
      </w:tr>
      <w:tr w:rsidR="00B9211F" w:rsidRPr="006274DB">
        <w:tc>
          <w:tcPr>
            <w:tcW w:w="2160" w:type="dxa"/>
          </w:tcPr>
          <w:p w:rsidR="00B9211F" w:rsidRPr="006274DB" w:rsidRDefault="0077064A" w:rsidP="00725F0C">
            <w:pPr>
              <w:spacing w:after="0"/>
              <w:rPr>
                <w:rFonts w:ascii="Arial" w:hAnsi="Arial"/>
                <w:sz w:val="22"/>
                <w:szCs w:val="22"/>
              </w:rPr>
            </w:pPr>
            <w:r w:rsidRPr="006274DB">
              <w:rPr>
                <w:rFonts w:ascii="Arial" w:hAnsi="Arial"/>
                <w:sz w:val="22"/>
                <w:szCs w:val="22"/>
              </w:rPr>
              <w:lastRenderedPageBreak/>
              <w:t>15:32</w:t>
            </w:r>
          </w:p>
          <w:p w:rsidR="00B9211F" w:rsidRPr="006274DB" w:rsidRDefault="00B9211F" w:rsidP="00725F0C">
            <w:pPr>
              <w:spacing w:after="0"/>
              <w:rPr>
                <w:rFonts w:ascii="Arial" w:hAnsi="Arial"/>
                <w:sz w:val="22"/>
                <w:szCs w:val="22"/>
              </w:rPr>
            </w:pPr>
            <w:r w:rsidRPr="006274DB">
              <w:rPr>
                <w:rFonts w:ascii="Arial" w:hAnsi="Arial"/>
                <w:sz w:val="22"/>
                <w:szCs w:val="22"/>
              </w:rPr>
              <w:t>(</w:t>
            </w:r>
            <w:r w:rsidR="0077064A" w:rsidRPr="006274DB">
              <w:rPr>
                <w:rFonts w:ascii="Arial" w:hAnsi="Arial"/>
                <w:sz w:val="22"/>
                <w:szCs w:val="22"/>
              </w:rPr>
              <w:t>7.23 – part2</w:t>
            </w:r>
            <w:r w:rsidRPr="006274DB">
              <w:rPr>
                <w:rFonts w:ascii="Arial" w:hAnsi="Arial"/>
                <w:sz w:val="22"/>
                <w:szCs w:val="22"/>
              </w:rPr>
              <w:t>)</w:t>
            </w:r>
          </w:p>
        </w:tc>
        <w:tc>
          <w:tcPr>
            <w:tcW w:w="3600" w:type="dxa"/>
          </w:tcPr>
          <w:p w:rsidR="0077064A" w:rsidRPr="006274DB" w:rsidRDefault="0077064A" w:rsidP="0077064A">
            <w:pPr>
              <w:spacing w:after="0"/>
              <w:rPr>
                <w:rFonts w:ascii="Arial" w:hAnsi="Arial"/>
                <w:sz w:val="22"/>
                <w:szCs w:val="22"/>
              </w:rPr>
            </w:pPr>
            <w:r w:rsidRPr="006274DB">
              <w:rPr>
                <w:rFonts w:ascii="Arial" w:hAnsi="Arial"/>
                <w:sz w:val="22"/>
                <w:szCs w:val="22"/>
                <w:highlight w:val="yellow"/>
              </w:rPr>
              <w:t>The second part of 7.23 happens here.</w:t>
            </w:r>
          </w:p>
          <w:p w:rsidR="0077064A" w:rsidRPr="006274DB" w:rsidRDefault="0077064A" w:rsidP="0077064A">
            <w:pPr>
              <w:spacing w:after="0"/>
              <w:rPr>
                <w:rFonts w:ascii="Arial" w:hAnsi="Arial"/>
                <w:sz w:val="22"/>
                <w:szCs w:val="22"/>
              </w:rPr>
            </w:pPr>
          </w:p>
          <w:p w:rsidR="0077064A" w:rsidRPr="006274DB" w:rsidRDefault="0077064A" w:rsidP="0077064A">
            <w:pPr>
              <w:spacing w:after="0"/>
              <w:rPr>
                <w:rFonts w:ascii="Arial" w:hAnsi="Arial"/>
                <w:sz w:val="22"/>
                <w:szCs w:val="22"/>
              </w:rPr>
            </w:pPr>
            <w:r w:rsidRPr="006274DB">
              <w:rPr>
                <w:rFonts w:ascii="Arial" w:hAnsi="Arial"/>
                <w:sz w:val="22"/>
                <w:szCs w:val="22"/>
              </w:rPr>
              <w:t>The surgical assistant did not speak along with this, but this is where the VO would go.</w:t>
            </w:r>
          </w:p>
          <w:p w:rsidR="00B9211F" w:rsidRPr="006274DB" w:rsidRDefault="00B9211F" w:rsidP="00725F0C">
            <w:pPr>
              <w:spacing w:after="0"/>
              <w:rPr>
                <w:rFonts w:ascii="Arial" w:hAnsi="Arial"/>
                <w:sz w:val="22"/>
                <w:szCs w:val="22"/>
              </w:rPr>
            </w:pPr>
          </w:p>
        </w:tc>
        <w:tc>
          <w:tcPr>
            <w:tcW w:w="3600" w:type="dxa"/>
          </w:tcPr>
          <w:p w:rsidR="00B9211F" w:rsidRPr="006274DB" w:rsidRDefault="0077064A" w:rsidP="006236C7">
            <w:pPr>
              <w:spacing w:after="0"/>
              <w:rPr>
                <w:rFonts w:ascii="Arial" w:hAnsi="Arial" w:cs="Times"/>
                <w:color w:val="000000"/>
                <w:sz w:val="22"/>
                <w:szCs w:val="22"/>
              </w:rPr>
            </w:pPr>
            <w:r w:rsidRPr="006274DB">
              <w:rPr>
                <w:rFonts w:ascii="Helvetica" w:hAnsi="Helvetica"/>
                <w:sz w:val="22"/>
                <w:szCs w:val="22"/>
                <w:highlight w:val="yellow"/>
              </w:rPr>
              <w:t>Place a strip of silastic beneath the sternum to protect the pump during re-entry for transplantation</w:t>
            </w:r>
          </w:p>
        </w:tc>
        <w:tc>
          <w:tcPr>
            <w:tcW w:w="3600" w:type="dxa"/>
          </w:tcPr>
          <w:p w:rsidR="00B9211F" w:rsidRPr="006274DB" w:rsidRDefault="00B9211F" w:rsidP="00725F0C">
            <w:pPr>
              <w:spacing w:after="0"/>
              <w:rPr>
                <w:rFonts w:ascii="Arial" w:hAnsi="Arial"/>
                <w:sz w:val="22"/>
                <w:szCs w:val="22"/>
              </w:rPr>
            </w:pPr>
          </w:p>
        </w:tc>
      </w:tr>
      <w:tr w:rsidR="00B9211F" w:rsidRPr="006274DB">
        <w:tc>
          <w:tcPr>
            <w:tcW w:w="2160" w:type="dxa"/>
          </w:tcPr>
          <w:p w:rsidR="00B9211F" w:rsidRDefault="0077064A" w:rsidP="00725F0C">
            <w:pPr>
              <w:spacing w:after="0"/>
              <w:rPr>
                <w:ins w:id="414" w:author="Daniel Tang" w:date="2013-11-12T15:26:00Z"/>
                <w:rFonts w:ascii="Arial" w:hAnsi="Arial"/>
                <w:sz w:val="22"/>
                <w:szCs w:val="22"/>
              </w:rPr>
            </w:pPr>
            <w:r w:rsidRPr="006274DB">
              <w:rPr>
                <w:rFonts w:ascii="Arial" w:hAnsi="Arial"/>
                <w:sz w:val="22"/>
                <w:szCs w:val="22"/>
              </w:rPr>
              <w:t>15:45</w:t>
            </w:r>
          </w:p>
          <w:p w:rsidR="006274DB" w:rsidRDefault="006274DB" w:rsidP="00725F0C">
            <w:pPr>
              <w:spacing w:after="0"/>
              <w:rPr>
                <w:ins w:id="415" w:author="Daniel Tang" w:date="2013-11-12T15:26:00Z"/>
                <w:rFonts w:ascii="Arial" w:hAnsi="Arial"/>
                <w:sz w:val="22"/>
                <w:szCs w:val="22"/>
              </w:rPr>
            </w:pPr>
          </w:p>
          <w:p w:rsidR="006274DB" w:rsidRPr="006274DB" w:rsidRDefault="006274DB" w:rsidP="00725F0C">
            <w:pPr>
              <w:spacing w:after="0"/>
              <w:rPr>
                <w:rFonts w:ascii="Arial" w:hAnsi="Arial"/>
                <w:sz w:val="22"/>
                <w:szCs w:val="22"/>
              </w:rPr>
            </w:pPr>
            <w:ins w:id="416" w:author="Daniel Tang" w:date="2013-11-12T15:26:00Z">
              <w:r>
                <w:rPr>
                  <w:rFonts w:ascii="Arial" w:hAnsi="Arial"/>
                  <w:sz w:val="22"/>
                  <w:szCs w:val="22"/>
                </w:rPr>
                <w:t xml:space="preserve">We no longer use a wound </w:t>
              </w:r>
              <w:proofErr w:type="spellStart"/>
              <w:r>
                <w:rPr>
                  <w:rFonts w:ascii="Arial" w:hAnsi="Arial"/>
                  <w:sz w:val="22"/>
                  <w:szCs w:val="22"/>
                </w:rPr>
                <w:t>vac</w:t>
              </w:r>
              <w:proofErr w:type="spellEnd"/>
              <w:r>
                <w:rPr>
                  <w:rFonts w:ascii="Arial" w:hAnsi="Arial"/>
                  <w:sz w:val="22"/>
                  <w:szCs w:val="22"/>
                </w:rPr>
                <w:t xml:space="preserve"> routinely.</w:t>
              </w:r>
            </w:ins>
          </w:p>
        </w:tc>
        <w:tc>
          <w:tcPr>
            <w:tcW w:w="3600" w:type="dxa"/>
          </w:tcPr>
          <w:p w:rsidR="00B9211F" w:rsidRPr="006274DB" w:rsidRDefault="0077064A" w:rsidP="00725F0C">
            <w:pPr>
              <w:spacing w:after="0"/>
              <w:rPr>
                <w:rFonts w:ascii="Arial" w:hAnsi="Arial"/>
                <w:sz w:val="22"/>
                <w:szCs w:val="22"/>
              </w:rPr>
            </w:pPr>
            <w:r w:rsidRPr="006274DB">
              <w:rPr>
                <w:rFonts w:ascii="Arial" w:hAnsi="Arial"/>
                <w:sz w:val="22"/>
                <w:szCs w:val="22"/>
              </w:rPr>
              <w:t xml:space="preserve">There is no VO for this, but it’s the last footage we have of the procedure, so perhaps accompanying VO? We do not have footage of the closed skin incision being reinforced with a wound </w:t>
            </w:r>
            <w:proofErr w:type="spellStart"/>
            <w:r w:rsidRPr="006274DB">
              <w:rPr>
                <w:rFonts w:ascii="Arial" w:hAnsi="Arial"/>
                <w:sz w:val="22"/>
                <w:szCs w:val="22"/>
              </w:rPr>
              <w:t>vac</w:t>
            </w:r>
            <w:proofErr w:type="spellEnd"/>
            <w:r w:rsidRPr="006274DB">
              <w:rPr>
                <w:rFonts w:ascii="Arial" w:hAnsi="Arial"/>
                <w:sz w:val="22"/>
                <w:szCs w:val="22"/>
              </w:rPr>
              <w:t xml:space="preserve"> (7.24)</w:t>
            </w:r>
            <w:r w:rsidR="00B9211F" w:rsidRPr="006274DB">
              <w:rPr>
                <w:rFonts w:ascii="Arial" w:hAnsi="Arial"/>
                <w:sz w:val="22"/>
                <w:szCs w:val="22"/>
              </w:rPr>
              <w:t xml:space="preserve"> </w:t>
            </w:r>
          </w:p>
        </w:tc>
        <w:tc>
          <w:tcPr>
            <w:tcW w:w="3600" w:type="dxa"/>
          </w:tcPr>
          <w:p w:rsidR="00B9211F" w:rsidRPr="006274DB" w:rsidRDefault="00B9211F" w:rsidP="00725F0C">
            <w:pPr>
              <w:spacing w:after="0"/>
              <w:rPr>
                <w:rFonts w:ascii="Arial" w:hAnsi="Arial" w:cs="Times"/>
                <w:color w:val="000000"/>
                <w:sz w:val="22"/>
                <w:szCs w:val="22"/>
              </w:rPr>
            </w:pPr>
          </w:p>
        </w:tc>
        <w:tc>
          <w:tcPr>
            <w:tcW w:w="3600" w:type="dxa"/>
          </w:tcPr>
          <w:p w:rsidR="00B9211F" w:rsidRPr="006274DB" w:rsidRDefault="006274DB" w:rsidP="00725F0C">
            <w:pPr>
              <w:spacing w:after="0"/>
              <w:rPr>
                <w:rFonts w:ascii="Arial" w:hAnsi="Arial"/>
                <w:sz w:val="22"/>
                <w:szCs w:val="22"/>
              </w:rPr>
            </w:pPr>
            <w:ins w:id="417" w:author="Daniel Tang" w:date="2013-11-12T15:27:00Z">
              <w:r>
                <w:rPr>
                  <w:rFonts w:ascii="Arial" w:hAnsi="Arial"/>
                  <w:sz w:val="22"/>
                  <w:szCs w:val="22"/>
                </w:rPr>
                <w:t>The chest is closed with interrupted steel wire followed by routine multilayer closure of the fascia, subcutaneous tissue, and skin.</w:t>
              </w:r>
            </w:ins>
          </w:p>
        </w:tc>
      </w:tr>
    </w:tbl>
    <w:p w:rsidR="00B9211F" w:rsidRPr="006274DB" w:rsidRDefault="00B9211F" w:rsidP="00EE69E3">
      <w:pPr>
        <w:rPr>
          <w:rFonts w:ascii="Verdana" w:hAnsi="Verdana"/>
          <w:caps/>
          <w:sz w:val="22"/>
          <w:szCs w:val="22"/>
          <w:rPrChange w:id="418" w:author="Daniel Tang" w:date="2013-11-12T13:32:00Z">
            <w:rPr>
              <w:rFonts w:ascii="Verdana" w:hAnsi="Verdana"/>
              <w:caps/>
            </w:rPr>
          </w:rPrChange>
        </w:rPr>
      </w:pPr>
    </w:p>
    <w:sectPr w:rsidR="00B9211F" w:rsidRPr="006274DB" w:rsidSect="0059431A">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504020202030204"/>
    <w:charset w:val="00"/>
    <w:family w:val="swiss"/>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939F4"/>
    <w:multiLevelType w:val="multilevel"/>
    <w:tmpl w:val="2C76F5F6"/>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527E0564"/>
    <w:multiLevelType w:val="hybridMultilevel"/>
    <w:tmpl w:val="905A54FC"/>
    <w:lvl w:ilvl="0" w:tplc="F844DB60">
      <w:start w:val="6"/>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AD6504"/>
    <w:multiLevelType w:val="multilevel"/>
    <w:tmpl w:val="677EDB42"/>
    <w:lvl w:ilvl="0">
      <w:start w:val="2"/>
      <w:numFmt w:val="decimal"/>
      <w:lvlText w:val="%1."/>
      <w:lvlJc w:val="left"/>
      <w:pPr>
        <w:tabs>
          <w:tab w:val="num" w:pos="720"/>
        </w:tabs>
        <w:ind w:left="720" w:hanging="720"/>
      </w:pPr>
      <w:rPr>
        <w:rFonts w:cs="Times New Roman" w:hint="default"/>
        <w:b/>
        <w:i w:val="0"/>
      </w:rPr>
    </w:lvl>
    <w:lvl w:ilv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7F943737"/>
    <w:multiLevelType w:val="hybridMultilevel"/>
    <w:tmpl w:val="71D67BA4"/>
    <w:lvl w:ilvl="0" w:tplc="584232DC">
      <w:start w:val="6"/>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3BC"/>
    <w:rsid w:val="0001025E"/>
    <w:rsid w:val="000112A8"/>
    <w:rsid w:val="00016B7A"/>
    <w:rsid w:val="00024384"/>
    <w:rsid w:val="00030C08"/>
    <w:rsid w:val="000319CC"/>
    <w:rsid w:val="00046C3B"/>
    <w:rsid w:val="00064883"/>
    <w:rsid w:val="00083214"/>
    <w:rsid w:val="0008589B"/>
    <w:rsid w:val="0008680B"/>
    <w:rsid w:val="00090339"/>
    <w:rsid w:val="00095780"/>
    <w:rsid w:val="00095DE9"/>
    <w:rsid w:val="000A769D"/>
    <w:rsid w:val="000C19F6"/>
    <w:rsid w:val="000F24B7"/>
    <w:rsid w:val="0011504D"/>
    <w:rsid w:val="00147A4E"/>
    <w:rsid w:val="00155835"/>
    <w:rsid w:val="00156EBA"/>
    <w:rsid w:val="00160820"/>
    <w:rsid w:val="00166DD3"/>
    <w:rsid w:val="0017498E"/>
    <w:rsid w:val="00175778"/>
    <w:rsid w:val="00176A14"/>
    <w:rsid w:val="00196C0A"/>
    <w:rsid w:val="001C4086"/>
    <w:rsid w:val="001C6540"/>
    <w:rsid w:val="001E667C"/>
    <w:rsid w:val="00202A81"/>
    <w:rsid w:val="00214CE1"/>
    <w:rsid w:val="00216A51"/>
    <w:rsid w:val="002202F7"/>
    <w:rsid w:val="00237DFE"/>
    <w:rsid w:val="0024023A"/>
    <w:rsid w:val="0024688E"/>
    <w:rsid w:val="002476CA"/>
    <w:rsid w:val="0025446C"/>
    <w:rsid w:val="00261F7F"/>
    <w:rsid w:val="002758B4"/>
    <w:rsid w:val="0028176F"/>
    <w:rsid w:val="002A197B"/>
    <w:rsid w:val="002D55D5"/>
    <w:rsid w:val="002E4F7F"/>
    <w:rsid w:val="002E6F2B"/>
    <w:rsid w:val="00302DB2"/>
    <w:rsid w:val="003074CE"/>
    <w:rsid w:val="00313F96"/>
    <w:rsid w:val="003154CA"/>
    <w:rsid w:val="00334955"/>
    <w:rsid w:val="00337807"/>
    <w:rsid w:val="00376373"/>
    <w:rsid w:val="00385BE7"/>
    <w:rsid w:val="003A7FEF"/>
    <w:rsid w:val="003B3E54"/>
    <w:rsid w:val="003F70D7"/>
    <w:rsid w:val="00416E69"/>
    <w:rsid w:val="004251A8"/>
    <w:rsid w:val="00427835"/>
    <w:rsid w:val="00436D1F"/>
    <w:rsid w:val="00437AFB"/>
    <w:rsid w:val="0044796D"/>
    <w:rsid w:val="00467091"/>
    <w:rsid w:val="0049518C"/>
    <w:rsid w:val="004A04D6"/>
    <w:rsid w:val="004E6676"/>
    <w:rsid w:val="004F2D04"/>
    <w:rsid w:val="00503590"/>
    <w:rsid w:val="005215C2"/>
    <w:rsid w:val="00523F45"/>
    <w:rsid w:val="00545F8A"/>
    <w:rsid w:val="005556D4"/>
    <w:rsid w:val="005709DB"/>
    <w:rsid w:val="00572E74"/>
    <w:rsid w:val="00582179"/>
    <w:rsid w:val="00582FF6"/>
    <w:rsid w:val="0059431A"/>
    <w:rsid w:val="005D6F8F"/>
    <w:rsid w:val="005E2EF5"/>
    <w:rsid w:val="005E30B5"/>
    <w:rsid w:val="005E31B3"/>
    <w:rsid w:val="006051BD"/>
    <w:rsid w:val="006111AB"/>
    <w:rsid w:val="006236C7"/>
    <w:rsid w:val="006274DB"/>
    <w:rsid w:val="006332E2"/>
    <w:rsid w:val="00637A85"/>
    <w:rsid w:val="0064621C"/>
    <w:rsid w:val="00650AE6"/>
    <w:rsid w:val="00661E4B"/>
    <w:rsid w:val="00670032"/>
    <w:rsid w:val="006946B8"/>
    <w:rsid w:val="006A7E22"/>
    <w:rsid w:val="006C0F13"/>
    <w:rsid w:val="006C5702"/>
    <w:rsid w:val="006D0C14"/>
    <w:rsid w:val="006E4B02"/>
    <w:rsid w:val="006F3FBF"/>
    <w:rsid w:val="00714CDC"/>
    <w:rsid w:val="00725F0C"/>
    <w:rsid w:val="0073671D"/>
    <w:rsid w:val="00763A4B"/>
    <w:rsid w:val="0077064A"/>
    <w:rsid w:val="00774905"/>
    <w:rsid w:val="00781057"/>
    <w:rsid w:val="0079753F"/>
    <w:rsid w:val="007B1801"/>
    <w:rsid w:val="007B3C74"/>
    <w:rsid w:val="007B73C8"/>
    <w:rsid w:val="007D07E2"/>
    <w:rsid w:val="007E1D7B"/>
    <w:rsid w:val="007E3A6B"/>
    <w:rsid w:val="007F5457"/>
    <w:rsid w:val="0085653F"/>
    <w:rsid w:val="008566B4"/>
    <w:rsid w:val="008767E8"/>
    <w:rsid w:val="00882444"/>
    <w:rsid w:val="00895D97"/>
    <w:rsid w:val="00896742"/>
    <w:rsid w:val="008C0800"/>
    <w:rsid w:val="008C5877"/>
    <w:rsid w:val="008D079A"/>
    <w:rsid w:val="008D484A"/>
    <w:rsid w:val="008F058C"/>
    <w:rsid w:val="008F2453"/>
    <w:rsid w:val="009218F4"/>
    <w:rsid w:val="009409A0"/>
    <w:rsid w:val="00942DE3"/>
    <w:rsid w:val="00946D8D"/>
    <w:rsid w:val="00956EA0"/>
    <w:rsid w:val="009601CA"/>
    <w:rsid w:val="00963D6E"/>
    <w:rsid w:val="00964982"/>
    <w:rsid w:val="00986782"/>
    <w:rsid w:val="00990302"/>
    <w:rsid w:val="00997CBC"/>
    <w:rsid w:val="009B1894"/>
    <w:rsid w:val="009D6904"/>
    <w:rsid w:val="009E0266"/>
    <w:rsid w:val="009E238B"/>
    <w:rsid w:val="009E4B22"/>
    <w:rsid w:val="00A03E12"/>
    <w:rsid w:val="00A20920"/>
    <w:rsid w:val="00A21EC9"/>
    <w:rsid w:val="00A30F59"/>
    <w:rsid w:val="00A34CBA"/>
    <w:rsid w:val="00A54A2C"/>
    <w:rsid w:val="00A54C88"/>
    <w:rsid w:val="00A613B2"/>
    <w:rsid w:val="00A76329"/>
    <w:rsid w:val="00A767E5"/>
    <w:rsid w:val="00AA300B"/>
    <w:rsid w:val="00AC1423"/>
    <w:rsid w:val="00AD53BC"/>
    <w:rsid w:val="00AE21E5"/>
    <w:rsid w:val="00AF487C"/>
    <w:rsid w:val="00B25BE6"/>
    <w:rsid w:val="00B30A01"/>
    <w:rsid w:val="00B40F0B"/>
    <w:rsid w:val="00B4257D"/>
    <w:rsid w:val="00B613B9"/>
    <w:rsid w:val="00B8239C"/>
    <w:rsid w:val="00B9211F"/>
    <w:rsid w:val="00BA2B0D"/>
    <w:rsid w:val="00BB24CE"/>
    <w:rsid w:val="00BB341C"/>
    <w:rsid w:val="00BB6606"/>
    <w:rsid w:val="00BC2C5D"/>
    <w:rsid w:val="00BE1B2D"/>
    <w:rsid w:val="00BE2BFB"/>
    <w:rsid w:val="00BE7EEF"/>
    <w:rsid w:val="00BF3153"/>
    <w:rsid w:val="00C00921"/>
    <w:rsid w:val="00C04D31"/>
    <w:rsid w:val="00C330AC"/>
    <w:rsid w:val="00C37777"/>
    <w:rsid w:val="00C4080F"/>
    <w:rsid w:val="00C80918"/>
    <w:rsid w:val="00C93943"/>
    <w:rsid w:val="00D112A3"/>
    <w:rsid w:val="00D139FC"/>
    <w:rsid w:val="00D14DE2"/>
    <w:rsid w:val="00D22AE7"/>
    <w:rsid w:val="00D2359E"/>
    <w:rsid w:val="00D2500C"/>
    <w:rsid w:val="00D32730"/>
    <w:rsid w:val="00D40B94"/>
    <w:rsid w:val="00D62BC4"/>
    <w:rsid w:val="00D922D4"/>
    <w:rsid w:val="00DE7DF5"/>
    <w:rsid w:val="00DF67AD"/>
    <w:rsid w:val="00E13908"/>
    <w:rsid w:val="00E338AB"/>
    <w:rsid w:val="00E34736"/>
    <w:rsid w:val="00E41E51"/>
    <w:rsid w:val="00E449F1"/>
    <w:rsid w:val="00E56882"/>
    <w:rsid w:val="00E70C6B"/>
    <w:rsid w:val="00E83928"/>
    <w:rsid w:val="00E923DB"/>
    <w:rsid w:val="00E97D15"/>
    <w:rsid w:val="00EB207F"/>
    <w:rsid w:val="00EB2F38"/>
    <w:rsid w:val="00EB5127"/>
    <w:rsid w:val="00EB720D"/>
    <w:rsid w:val="00EE1C34"/>
    <w:rsid w:val="00EE69E3"/>
    <w:rsid w:val="00EF4990"/>
    <w:rsid w:val="00EF511F"/>
    <w:rsid w:val="00EF778D"/>
    <w:rsid w:val="00F34233"/>
    <w:rsid w:val="00F342DE"/>
    <w:rsid w:val="00F419C0"/>
    <w:rsid w:val="00F60E1D"/>
    <w:rsid w:val="00F90BB1"/>
    <w:rsid w:val="00F963CB"/>
    <w:rsid w:val="00FA4B17"/>
    <w:rsid w:val="00FC4AE1"/>
    <w:rsid w:val="00FC6CB9"/>
    <w:rsid w:val="00FE01C8"/>
    <w:rsid w:val="00FF2237"/>
    <w:rsid w:val="00FF600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96"/>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7490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F34233"/>
    <w:rPr>
      <w:rFonts w:cs="Times New Roman"/>
    </w:rPr>
  </w:style>
  <w:style w:type="paragraph" w:styleId="BalloonText">
    <w:name w:val="Balloon Text"/>
    <w:basedOn w:val="Normal"/>
    <w:link w:val="BalloonTextChar"/>
    <w:uiPriority w:val="99"/>
    <w:semiHidden/>
    <w:rsid w:val="00C330AC"/>
    <w:rPr>
      <w:rFonts w:ascii="Tahoma" w:hAnsi="Tahoma" w:cs="Tahoma"/>
      <w:sz w:val="16"/>
      <w:szCs w:val="16"/>
    </w:rPr>
  </w:style>
  <w:style w:type="character" w:customStyle="1" w:styleId="BalloonTextChar">
    <w:name w:val="Balloon Text Char"/>
    <w:basedOn w:val="DefaultParagraphFont"/>
    <w:link w:val="BalloonText"/>
    <w:uiPriority w:val="99"/>
    <w:semiHidden/>
    <w:rsid w:val="007B7D10"/>
    <w:rPr>
      <w:rFonts w:ascii="Times New Roman" w:hAnsi="Times New Roman"/>
      <w:sz w:val="0"/>
      <w:szCs w:val="0"/>
      <w:lang w:val="en-US" w:eastAsia="en-US"/>
    </w:rPr>
  </w:style>
  <w:style w:type="character" w:styleId="CommentReference">
    <w:name w:val="annotation reference"/>
    <w:basedOn w:val="DefaultParagraphFont"/>
    <w:uiPriority w:val="99"/>
    <w:semiHidden/>
    <w:unhideWhenUsed/>
    <w:rsid w:val="00427835"/>
    <w:rPr>
      <w:sz w:val="18"/>
      <w:szCs w:val="18"/>
    </w:rPr>
  </w:style>
  <w:style w:type="paragraph" w:styleId="CommentText">
    <w:name w:val="annotation text"/>
    <w:basedOn w:val="Normal"/>
    <w:link w:val="CommentTextChar"/>
    <w:uiPriority w:val="99"/>
    <w:semiHidden/>
    <w:unhideWhenUsed/>
    <w:rsid w:val="00427835"/>
  </w:style>
  <w:style w:type="character" w:customStyle="1" w:styleId="CommentTextChar">
    <w:name w:val="Comment Text Char"/>
    <w:basedOn w:val="DefaultParagraphFont"/>
    <w:link w:val="CommentText"/>
    <w:uiPriority w:val="99"/>
    <w:semiHidden/>
    <w:rsid w:val="00427835"/>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27835"/>
    <w:rPr>
      <w:b/>
      <w:bCs/>
      <w:sz w:val="20"/>
      <w:szCs w:val="20"/>
    </w:rPr>
  </w:style>
  <w:style w:type="character" w:customStyle="1" w:styleId="CommentSubjectChar">
    <w:name w:val="Comment Subject Char"/>
    <w:basedOn w:val="CommentTextChar"/>
    <w:link w:val="CommentSubject"/>
    <w:uiPriority w:val="99"/>
    <w:semiHidden/>
    <w:rsid w:val="00427835"/>
    <w:rPr>
      <w:b/>
      <w:bCs/>
      <w:sz w:val="20"/>
      <w:szCs w:val="20"/>
      <w:lang w:val="en-US" w:eastAsia="en-US"/>
    </w:rPr>
  </w:style>
  <w:style w:type="paragraph" w:styleId="ListParagraph">
    <w:name w:val="List Paragraph"/>
    <w:basedOn w:val="Normal"/>
    <w:uiPriority w:val="34"/>
    <w:qFormat/>
    <w:rsid w:val="004251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F96"/>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7490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F34233"/>
    <w:rPr>
      <w:rFonts w:cs="Times New Roman"/>
    </w:rPr>
  </w:style>
  <w:style w:type="paragraph" w:styleId="BalloonText">
    <w:name w:val="Balloon Text"/>
    <w:basedOn w:val="Normal"/>
    <w:link w:val="BalloonTextChar"/>
    <w:uiPriority w:val="99"/>
    <w:semiHidden/>
    <w:rsid w:val="00C330AC"/>
    <w:rPr>
      <w:rFonts w:ascii="Tahoma" w:hAnsi="Tahoma" w:cs="Tahoma"/>
      <w:sz w:val="16"/>
      <w:szCs w:val="16"/>
    </w:rPr>
  </w:style>
  <w:style w:type="character" w:customStyle="1" w:styleId="BalloonTextChar">
    <w:name w:val="Balloon Text Char"/>
    <w:basedOn w:val="DefaultParagraphFont"/>
    <w:link w:val="BalloonText"/>
    <w:uiPriority w:val="99"/>
    <w:semiHidden/>
    <w:rsid w:val="007B7D10"/>
    <w:rPr>
      <w:rFonts w:ascii="Times New Roman" w:hAnsi="Times New Roman"/>
      <w:sz w:val="0"/>
      <w:szCs w:val="0"/>
      <w:lang w:val="en-US" w:eastAsia="en-US"/>
    </w:rPr>
  </w:style>
  <w:style w:type="character" w:styleId="CommentReference">
    <w:name w:val="annotation reference"/>
    <w:basedOn w:val="DefaultParagraphFont"/>
    <w:uiPriority w:val="99"/>
    <w:semiHidden/>
    <w:unhideWhenUsed/>
    <w:rsid w:val="00427835"/>
    <w:rPr>
      <w:sz w:val="18"/>
      <w:szCs w:val="18"/>
    </w:rPr>
  </w:style>
  <w:style w:type="paragraph" w:styleId="CommentText">
    <w:name w:val="annotation text"/>
    <w:basedOn w:val="Normal"/>
    <w:link w:val="CommentTextChar"/>
    <w:uiPriority w:val="99"/>
    <w:semiHidden/>
    <w:unhideWhenUsed/>
    <w:rsid w:val="00427835"/>
  </w:style>
  <w:style w:type="character" w:customStyle="1" w:styleId="CommentTextChar">
    <w:name w:val="Comment Text Char"/>
    <w:basedOn w:val="DefaultParagraphFont"/>
    <w:link w:val="CommentText"/>
    <w:uiPriority w:val="99"/>
    <w:semiHidden/>
    <w:rsid w:val="00427835"/>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27835"/>
    <w:rPr>
      <w:b/>
      <w:bCs/>
      <w:sz w:val="20"/>
      <w:szCs w:val="20"/>
    </w:rPr>
  </w:style>
  <w:style w:type="character" w:customStyle="1" w:styleId="CommentSubjectChar">
    <w:name w:val="Comment Subject Char"/>
    <w:basedOn w:val="CommentTextChar"/>
    <w:link w:val="CommentSubject"/>
    <w:uiPriority w:val="99"/>
    <w:semiHidden/>
    <w:rsid w:val="00427835"/>
    <w:rPr>
      <w:b/>
      <w:bCs/>
      <w:sz w:val="20"/>
      <w:szCs w:val="20"/>
      <w:lang w:val="en-US" w:eastAsia="en-US"/>
    </w:rPr>
  </w:style>
  <w:style w:type="paragraph" w:styleId="ListParagraph">
    <w:name w:val="List Paragraph"/>
    <w:basedOn w:val="Normal"/>
    <w:uiPriority w:val="34"/>
    <w:qFormat/>
    <w:rsid w:val="0042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10</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Time Code</vt:lpstr>
    </vt:vector>
  </TitlesOfParts>
  <Company>JoVE</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Code</dc:title>
  <dc:subject/>
  <dc:creator>Aaron Kolski-Andreaco</dc:creator>
  <cp:keywords/>
  <dc:description/>
  <cp:lastModifiedBy>Daniel Tang</cp:lastModifiedBy>
  <cp:revision>9</cp:revision>
  <dcterms:created xsi:type="dcterms:W3CDTF">2013-11-12T20:33:00Z</dcterms:created>
  <dcterms:modified xsi:type="dcterms:W3CDTF">2014-03-05T23:28:00Z</dcterms:modified>
</cp:coreProperties>
</file>