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7D7800">
        <w:rPr>
          <w:rFonts w:ascii="Helvetica" w:hAnsi="Helvetica"/>
          <w:b/>
          <w:i w:val="0"/>
          <w:sz w:val="22"/>
        </w:rPr>
        <w:t>50330</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7D7800">
        <w:rPr>
          <w:rFonts w:ascii="Helvetica" w:hAnsi="Helvetica"/>
          <w:b/>
          <w:i w:val="0"/>
          <w:sz w:val="22"/>
        </w:rPr>
        <w:t xml:space="preserve"> </w:t>
      </w:r>
      <w:proofErr w:type="spellStart"/>
      <w:r w:rsidR="007D7800">
        <w:rPr>
          <w:rFonts w:ascii="Helvetica" w:hAnsi="Helvetica"/>
          <w:b/>
          <w:i w:val="0"/>
          <w:sz w:val="22"/>
        </w:rPr>
        <w:t>Brigid</w:t>
      </w:r>
      <w:proofErr w:type="spellEnd"/>
      <w:r w:rsidR="007D7800">
        <w:rPr>
          <w:rFonts w:ascii="Helvetica" w:hAnsi="Helvetica"/>
          <w:b/>
          <w:i w:val="0"/>
          <w:sz w:val="22"/>
        </w:rPr>
        <w:t xml:space="preserve"> </w:t>
      </w:r>
      <w:proofErr w:type="spellStart"/>
      <w:r w:rsidR="007D7800">
        <w:rPr>
          <w:rFonts w:ascii="Helvetica" w:hAnsi="Helvetica"/>
          <w:b/>
          <w:i w:val="0"/>
          <w:sz w:val="22"/>
        </w:rPr>
        <w:t>Stadinski</w:t>
      </w:r>
      <w:proofErr w:type="spellEnd"/>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Videographer </w:t>
      </w:r>
      <w:r w:rsidRPr="00013A3E">
        <w:rPr>
          <w:rFonts w:ascii="Arial" w:hAnsi="Arial" w:cs="Arial"/>
          <w:b/>
          <w:i w:val="0"/>
          <w:sz w:val="22"/>
          <w:szCs w:val="22"/>
        </w:rPr>
        <w:t>name:</w:t>
      </w:r>
      <w:r w:rsidR="00013A3E" w:rsidRPr="00013A3E">
        <w:rPr>
          <w:rFonts w:ascii="Arial" w:hAnsi="Arial" w:cs="Arial"/>
          <w:b/>
          <w:i w:val="0"/>
          <w:sz w:val="22"/>
          <w:szCs w:val="22"/>
        </w:rPr>
        <w:t xml:space="preserve"> </w:t>
      </w:r>
      <w:r w:rsidR="00013A3E" w:rsidRPr="00013A3E">
        <w:rPr>
          <w:rFonts w:ascii="Arial" w:hAnsi="Arial" w:cs="Arial"/>
          <w:b/>
          <w:i w:val="0"/>
          <w:color w:val="000000"/>
          <w:sz w:val="22"/>
          <w:szCs w:val="22"/>
          <w:shd w:val="clear" w:color="auto" w:fill="FFFFFF"/>
        </w:rPr>
        <w:t>Phillip Harder</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013A3E">
        <w:rPr>
          <w:rFonts w:ascii="Helvetica" w:hAnsi="Helvetica"/>
          <w:b/>
          <w:i w:val="0"/>
          <w:sz w:val="22"/>
        </w:rPr>
        <w:t>11/16/2012</w:t>
      </w: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p>
    <w:p w:rsidR="00A26AFD" w:rsidRDefault="00A26AFD" w:rsidP="00CD3EC7">
      <w:pPr>
        <w:rPr>
          <w:rFonts w:ascii="Arial" w:hAnsi="Arial" w:cs="Arial"/>
        </w:rPr>
      </w:pPr>
    </w:p>
    <w:p w:rsidR="00CD3EC7" w:rsidRPr="00CD3EC7" w:rsidRDefault="00CD3EC7" w:rsidP="00CD3EC7">
      <w:pPr>
        <w:rPr>
          <w:rFonts w:ascii="Arial" w:hAnsi="Arial" w:cs="Arial"/>
        </w:rPr>
      </w:pPr>
      <w:r w:rsidRPr="00CD3EC7">
        <w:rPr>
          <w:rFonts w:ascii="Arial" w:hAnsi="Arial" w:cs="Arial"/>
        </w:rPr>
        <w:t>Timo Rieg, MD</w:t>
      </w:r>
    </w:p>
    <w:p w:rsidR="00CD3EC7" w:rsidRDefault="00CD3EC7" w:rsidP="00CD3EC7">
      <w:pPr>
        <w:jc w:val="both"/>
        <w:rPr>
          <w:rFonts w:ascii="Arial" w:hAnsi="Arial" w:cs="Arial"/>
        </w:rPr>
      </w:pPr>
      <w:r w:rsidRPr="00CD3EC7">
        <w:rPr>
          <w:rFonts w:ascii="Arial" w:hAnsi="Arial" w:cs="Arial"/>
        </w:rPr>
        <w:t>Division of Nephrology-Hypertension, Department of Medicine,</w:t>
      </w:r>
    </w:p>
    <w:p w:rsidR="00CD3EC7" w:rsidRDefault="00CD3EC7" w:rsidP="00CD3EC7">
      <w:pPr>
        <w:jc w:val="both"/>
        <w:rPr>
          <w:rFonts w:ascii="Arial" w:hAnsi="Arial" w:cs="Arial"/>
        </w:rPr>
      </w:pPr>
      <w:r w:rsidRPr="00CD3EC7">
        <w:rPr>
          <w:rFonts w:ascii="Arial" w:hAnsi="Arial" w:cs="Arial"/>
        </w:rPr>
        <w:t xml:space="preserve">University of California, San Diego, La Jolla, CA 92093, </w:t>
      </w:r>
    </w:p>
    <w:p w:rsidR="00CD3EC7" w:rsidRPr="00CD3EC7" w:rsidRDefault="00CD3EC7" w:rsidP="00CD3EC7">
      <w:pPr>
        <w:jc w:val="both"/>
        <w:rPr>
          <w:rFonts w:ascii="Arial" w:hAnsi="Arial" w:cs="Arial"/>
          <w:color w:val="000000"/>
        </w:rPr>
      </w:pPr>
      <w:proofErr w:type="gramStart"/>
      <w:r w:rsidRPr="00CD3EC7">
        <w:rPr>
          <w:rFonts w:ascii="Arial" w:hAnsi="Arial" w:cs="Arial"/>
        </w:rPr>
        <w:t>and</w:t>
      </w:r>
      <w:proofErr w:type="gramEnd"/>
      <w:r w:rsidRPr="00CD3EC7">
        <w:rPr>
          <w:rFonts w:ascii="Arial" w:hAnsi="Arial" w:cs="Arial"/>
        </w:rPr>
        <w:t xml:space="preserve"> the San Diego VA Healthcare System, </w:t>
      </w:r>
      <w:r w:rsidRPr="00CD3EC7">
        <w:rPr>
          <w:rFonts w:ascii="Arial" w:hAnsi="Arial" w:cs="Arial"/>
          <w:color w:val="000000"/>
        </w:rPr>
        <w:t>La Jolla, CA 92161</w:t>
      </w:r>
    </w:p>
    <w:p w:rsidR="00CD3EC7" w:rsidRDefault="00CD3EC7" w:rsidP="00CD3EC7">
      <w:pPr>
        <w:rPr>
          <w:rFonts w:ascii="Arial" w:hAnsi="Arial" w:cs="Arial"/>
          <w:b/>
          <w:sz w:val="28"/>
        </w:rPr>
      </w:pPr>
    </w:p>
    <w:p w:rsidR="00CD3EC7" w:rsidRPr="00CD3EC7" w:rsidRDefault="00CE10F2" w:rsidP="00CD3EC7">
      <w:pPr>
        <w:rPr>
          <w:rFonts w:ascii="Arial" w:hAnsi="Arial" w:cs="Arial"/>
          <w:b/>
          <w:sz w:val="28"/>
          <w:szCs w:val="28"/>
        </w:rPr>
      </w:pPr>
      <w:r w:rsidRPr="00CD3EC7">
        <w:rPr>
          <w:rFonts w:ascii="Arial" w:hAnsi="Arial" w:cs="Arial"/>
          <w:b/>
          <w:sz w:val="28"/>
        </w:rPr>
        <w:t>Title:</w:t>
      </w:r>
      <w:r w:rsidRPr="00CD3EC7">
        <w:rPr>
          <w:rFonts w:ascii="Arial" w:hAnsi="Arial" w:cs="Arial"/>
          <w:b/>
          <w:sz w:val="28"/>
          <w:szCs w:val="24"/>
        </w:rPr>
        <w:t xml:space="preserve"> </w:t>
      </w:r>
      <w:r w:rsidR="00CD3EC7" w:rsidRPr="00CD3EC7">
        <w:rPr>
          <w:rFonts w:ascii="Arial" w:hAnsi="Arial" w:cs="Arial"/>
          <w:b/>
          <w:sz w:val="28"/>
          <w:szCs w:val="28"/>
        </w:rPr>
        <w:t>A high-throughput method for measurement of glomerular filtration rate</w:t>
      </w:r>
      <w:r w:rsidR="00CD3EC7">
        <w:rPr>
          <w:rFonts w:ascii="Arial" w:hAnsi="Arial" w:cs="Arial"/>
          <w:b/>
          <w:sz w:val="28"/>
          <w:szCs w:val="28"/>
        </w:rPr>
        <w:t xml:space="preserve"> </w:t>
      </w:r>
      <w:r w:rsidR="00CD3EC7" w:rsidRPr="00CD3EC7">
        <w:rPr>
          <w:rFonts w:ascii="Arial" w:hAnsi="Arial" w:cs="Arial"/>
          <w:b/>
          <w:sz w:val="28"/>
          <w:szCs w:val="28"/>
        </w:rPr>
        <w:t>in conscious mice</w:t>
      </w:r>
    </w:p>
    <w:p w:rsidR="00CE10F2" w:rsidRDefault="00CE10F2" w:rsidP="00CE10F2">
      <w:pPr>
        <w:outlineLvl w:val="0"/>
        <w:rPr>
          <w:rFonts w:ascii="Helvetica" w:hAnsi="Helvetica" w:cs="Arial"/>
          <w:b/>
          <w:sz w:val="28"/>
          <w:szCs w:val="24"/>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B66107" w:rsidRPr="00B66107" w:rsidRDefault="00B66107" w:rsidP="00B66107">
      <w:pPr>
        <w:rPr>
          <w:rFonts w:ascii="Arial" w:hAnsi="Arial" w:cs="Arial"/>
          <w:sz w:val="22"/>
          <w:szCs w:val="22"/>
        </w:rPr>
      </w:pPr>
      <w:r w:rsidRPr="00B66107">
        <w:rPr>
          <w:rFonts w:ascii="Arial" w:hAnsi="Arial" w:cs="Arial"/>
          <w:sz w:val="22"/>
          <w:szCs w:val="22"/>
        </w:rPr>
        <w:t>Timo Rieg, Department of Medicine, UCSD &amp; VASDHS, 3350 La Jolla Village Drive (9151), San Diego, CA 92161; Tel. (858) 552-8585 ext. 5945, Fax. (858) 642-1438; E</w:t>
      </w:r>
      <w:r w:rsidRPr="00B66107">
        <w:rPr>
          <w:rFonts w:ascii="Arial" w:hAnsi="Arial" w:cs="Arial"/>
          <w:sz w:val="22"/>
          <w:szCs w:val="22"/>
        </w:rPr>
        <w:noBreakHyphen/>
        <w:t xml:space="preserve">mail: </w:t>
      </w:r>
      <w:hyperlink r:id="rId7" w:history="1">
        <w:r w:rsidRPr="00B66107">
          <w:rPr>
            <w:rStyle w:val="Hyperlink"/>
            <w:rFonts w:ascii="Arial" w:hAnsi="Arial" w:cs="Arial"/>
            <w:sz w:val="22"/>
            <w:szCs w:val="22"/>
          </w:rPr>
          <w:t>trieg@ucsd.edu</w:t>
        </w:r>
      </w:hyperlink>
    </w:p>
    <w:p w:rsidR="00CE10F2" w:rsidRPr="00FB038C" w:rsidRDefault="00CE10F2">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please fill out the brief questionnaire below.</w:t>
      </w:r>
    </w:p>
    <w:p w:rsidR="00CE10F2" w:rsidRPr="00FB038C" w:rsidRDefault="00CE10F2" w:rsidP="00CE10F2">
      <w:pPr>
        <w:rPr>
          <w:rFonts w:ascii="Helvetica" w:hAnsi="Helvetica"/>
          <w:sz w:val="22"/>
        </w:rPr>
      </w:pPr>
    </w:p>
    <w:p w:rsidR="009A4105" w:rsidRPr="009A4105" w:rsidRDefault="00CE10F2" w:rsidP="009A4105">
      <w:pPr>
        <w:pStyle w:val="ListParagraph"/>
        <w:numPr>
          <w:ilvl w:val="0"/>
          <w:numId w:val="16"/>
        </w:numPr>
        <w:rPr>
          <w:rFonts w:ascii="Helvetica" w:hAnsi="Helvetica"/>
        </w:rPr>
      </w:pPr>
      <w:r w:rsidRPr="009A4105">
        <w:rPr>
          <w:rFonts w:ascii="Helvetica" w:hAnsi="Helvetica"/>
        </w:rPr>
        <w:t xml:space="preserve">Will you require </w:t>
      </w:r>
      <w:proofErr w:type="spellStart"/>
      <w:r w:rsidRPr="009A4105">
        <w:rPr>
          <w:rFonts w:ascii="Helvetica" w:hAnsi="Helvetica"/>
        </w:rPr>
        <w:t>JoVE</w:t>
      </w:r>
      <w:proofErr w:type="spellEnd"/>
      <w:r w:rsidRPr="009A4105">
        <w:rPr>
          <w:rFonts w:ascii="Helvetica" w:hAnsi="Helvetica"/>
        </w:rPr>
        <w:t xml:space="preser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___</w:t>
      </w:r>
      <w:r w:rsidR="000838F2">
        <w:rPr>
          <w:rFonts w:ascii="Helvetica" w:hAnsi="Helvetica"/>
        </w:rPr>
        <w:t>N</w:t>
      </w:r>
      <w:r w:rsidR="005A1F5E" w:rsidRPr="009A4105">
        <w:rPr>
          <w:rFonts w:ascii="Helvetica" w:hAnsi="Helvetica"/>
        </w:rPr>
        <w:t>______ If yes,</w:t>
      </w:r>
      <w:r w:rsidRPr="009A4105">
        <w:rPr>
          <w:rFonts w:ascii="Helvetica" w:hAnsi="Helvetica"/>
        </w:rPr>
        <w:t xml:space="preserve"> please list make </w:t>
      </w:r>
      <w:r w:rsidR="005A1F5E" w:rsidRPr="009A4105">
        <w:rPr>
          <w:rFonts w:ascii="Helvetica" w:hAnsi="Helvetica"/>
        </w:rPr>
        <w:t xml:space="preserve">and model of your </w:t>
      </w:r>
      <w:r w:rsidR="000838F2">
        <w:rPr>
          <w:rFonts w:ascii="Helvetica" w:hAnsi="Helvetica"/>
        </w:rPr>
        <w:t>microscope:</w:t>
      </w:r>
    </w:p>
    <w:p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_______</w:t>
      </w:r>
      <w:r w:rsidR="009A4105" w:rsidRPr="009A4105">
        <w:rPr>
          <w:rFonts w:ascii="Arial" w:hAnsi="Arial" w:cs="Arial"/>
          <w:color w:val="222222"/>
          <w:sz w:val="20"/>
          <w:shd w:val="clear" w:color="auto" w:fill="FFFFFF"/>
        </w:rPr>
        <w:t> </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w:t>
      </w:r>
      <w:r w:rsidR="000838F2">
        <w:rPr>
          <w:rFonts w:ascii="Helvetica" w:hAnsi="Helvetica"/>
          <w:sz w:val="22"/>
        </w:rPr>
        <w:t xml:space="preserve"> N</w:t>
      </w:r>
    </w:p>
    <w:p w:rsidR="00A37EA0" w:rsidRDefault="00CE10F2" w:rsidP="005A1F5E">
      <w:pPr>
        <w:spacing w:before="120"/>
        <w:rPr>
          <w:ins w:id="0" w:author="Timo" w:date="2012-10-28T14:40:00Z"/>
          <w:rFonts w:ascii="Helvetica" w:hAnsi="Helvetica"/>
          <w:sz w:val="22"/>
        </w:rPr>
      </w:pPr>
      <w:r>
        <w:rPr>
          <w:rFonts w:ascii="Helvetica" w:hAnsi="Helvetica"/>
          <w:sz w:val="22"/>
        </w:rPr>
        <w:t xml:space="preserve">C.  </w:t>
      </w:r>
      <w:r w:rsidRPr="00FB038C">
        <w:rPr>
          <w:rFonts w:ascii="Helvetica" w:hAnsi="Helvetica"/>
          <w:sz w:val="22"/>
        </w:rPr>
        <w:t xml:space="preserve">Which steps of your protocol will viewers benefit most from having filmed? Please list 4-6 </w:t>
      </w:r>
      <w:bookmarkStart w:id="1" w:name="_GoBack"/>
      <w:bookmarkEnd w:id="1"/>
      <w:r w:rsidRPr="00FB038C">
        <w:rPr>
          <w:rFonts w:ascii="Helvetica" w:hAnsi="Helvetica"/>
          <w:sz w:val="22"/>
        </w:rPr>
        <w:t>steps</w:t>
      </w:r>
    </w:p>
    <w:p w:rsidR="00A37EA0" w:rsidRDefault="00A37EA0" w:rsidP="005A1F5E">
      <w:pPr>
        <w:spacing w:before="120"/>
        <w:rPr>
          <w:ins w:id="2" w:author="Timo" w:date="2012-10-28T14:40:00Z"/>
          <w:rFonts w:ascii="Helvetica" w:hAnsi="Helvetica"/>
          <w:sz w:val="22"/>
        </w:rPr>
      </w:pPr>
      <w:ins w:id="3" w:author="Timo" w:date="2012-10-28T14:40:00Z">
        <w:r>
          <w:rPr>
            <w:rFonts w:ascii="Helvetica" w:hAnsi="Helvetica"/>
            <w:sz w:val="22"/>
          </w:rPr>
          <w:t>1)</w:t>
        </w:r>
        <w:r>
          <w:rPr>
            <w:rFonts w:ascii="Helvetica" w:hAnsi="Helvetica"/>
            <w:sz w:val="22"/>
          </w:rPr>
          <w:tab/>
        </w:r>
      </w:ins>
      <w:ins w:id="4" w:author="Timo" w:date="2012-10-29T10:16:00Z">
        <w:r w:rsidR="00E42456">
          <w:rPr>
            <w:rFonts w:ascii="Helvetica" w:hAnsi="Helvetica"/>
            <w:sz w:val="22"/>
          </w:rPr>
          <w:t>Dialysis overview</w:t>
        </w:r>
      </w:ins>
    </w:p>
    <w:p w:rsidR="00A37EA0" w:rsidRDefault="00A37EA0" w:rsidP="005A1F5E">
      <w:pPr>
        <w:spacing w:before="120"/>
        <w:rPr>
          <w:ins w:id="5" w:author="Timo" w:date="2012-10-28T14:40:00Z"/>
          <w:rFonts w:ascii="Helvetica" w:hAnsi="Helvetica"/>
          <w:sz w:val="22"/>
        </w:rPr>
      </w:pPr>
      <w:ins w:id="6" w:author="Timo" w:date="2012-10-28T14:40:00Z">
        <w:r>
          <w:rPr>
            <w:rFonts w:ascii="Helvetica" w:hAnsi="Helvetica"/>
            <w:sz w:val="22"/>
          </w:rPr>
          <w:t>2)</w:t>
        </w:r>
        <w:r>
          <w:rPr>
            <w:rFonts w:ascii="Helvetica" w:hAnsi="Helvetica"/>
            <w:sz w:val="22"/>
          </w:rPr>
          <w:tab/>
        </w:r>
      </w:ins>
      <w:ins w:id="7" w:author="Timo" w:date="2012-10-30T18:50:00Z">
        <w:r w:rsidR="007C4D05">
          <w:rPr>
            <w:rFonts w:ascii="Helvetica" w:hAnsi="Helvetica"/>
            <w:sz w:val="22"/>
          </w:rPr>
          <w:t>Preparation of syringe for injection</w:t>
        </w:r>
      </w:ins>
    </w:p>
    <w:p w:rsidR="00A37EA0" w:rsidRDefault="00A37EA0" w:rsidP="005A1F5E">
      <w:pPr>
        <w:spacing w:before="120"/>
        <w:rPr>
          <w:ins w:id="8" w:author="Timo" w:date="2012-10-30T18:49:00Z"/>
          <w:rFonts w:ascii="Helvetica" w:hAnsi="Helvetica"/>
          <w:sz w:val="22"/>
        </w:rPr>
      </w:pPr>
      <w:ins w:id="9" w:author="Timo" w:date="2012-10-28T14:40:00Z">
        <w:r>
          <w:rPr>
            <w:rFonts w:ascii="Helvetica" w:hAnsi="Helvetica"/>
            <w:sz w:val="22"/>
          </w:rPr>
          <w:t>3)</w:t>
        </w:r>
        <w:r>
          <w:rPr>
            <w:rFonts w:ascii="Helvetica" w:hAnsi="Helvetica"/>
            <w:sz w:val="22"/>
          </w:rPr>
          <w:tab/>
        </w:r>
      </w:ins>
      <w:ins w:id="10" w:author="Timo" w:date="2012-10-29T10:16:00Z">
        <w:r w:rsidR="00E42456">
          <w:rPr>
            <w:rFonts w:ascii="Helvetica" w:hAnsi="Helvetica"/>
            <w:sz w:val="22"/>
          </w:rPr>
          <w:t>Retrobulbar injection</w:t>
        </w:r>
      </w:ins>
    </w:p>
    <w:p w:rsidR="007C4D05" w:rsidRDefault="007C4D05" w:rsidP="005A1F5E">
      <w:pPr>
        <w:spacing w:before="120"/>
        <w:rPr>
          <w:ins w:id="11" w:author="Timo" w:date="2012-10-28T14:40:00Z"/>
          <w:rFonts w:ascii="Helvetica" w:hAnsi="Helvetica"/>
          <w:sz w:val="22"/>
        </w:rPr>
      </w:pPr>
      <w:ins w:id="12" w:author="Timo" w:date="2012-10-30T18:49:00Z">
        <w:r>
          <w:rPr>
            <w:rFonts w:ascii="Helvetica" w:hAnsi="Helvetica"/>
            <w:sz w:val="22"/>
          </w:rPr>
          <w:t>4)</w:t>
        </w:r>
        <w:r>
          <w:rPr>
            <w:rFonts w:ascii="Helvetica" w:hAnsi="Helvetica"/>
            <w:sz w:val="22"/>
          </w:rPr>
          <w:tab/>
        </w:r>
      </w:ins>
      <w:ins w:id="13" w:author="Timo" w:date="2012-10-30T18:50:00Z">
        <w:r>
          <w:rPr>
            <w:rFonts w:ascii="Helvetica" w:hAnsi="Helvetica"/>
            <w:sz w:val="22"/>
          </w:rPr>
          <w:t>Explanation of high-throughput protocol</w:t>
        </w:r>
      </w:ins>
    </w:p>
    <w:p w:rsidR="00A37EA0" w:rsidRDefault="007C4D05" w:rsidP="005A1F5E">
      <w:pPr>
        <w:spacing w:before="120"/>
        <w:rPr>
          <w:ins w:id="14" w:author="Timo" w:date="2012-10-28T14:40:00Z"/>
          <w:rFonts w:ascii="Helvetica" w:hAnsi="Helvetica"/>
          <w:sz w:val="22"/>
        </w:rPr>
      </w:pPr>
      <w:ins w:id="15" w:author="Timo" w:date="2012-10-30T18:49:00Z">
        <w:r>
          <w:rPr>
            <w:rFonts w:ascii="Helvetica" w:hAnsi="Helvetica"/>
            <w:sz w:val="22"/>
          </w:rPr>
          <w:t>5</w:t>
        </w:r>
      </w:ins>
      <w:ins w:id="16" w:author="Timo" w:date="2012-10-28T14:40:00Z">
        <w:r w:rsidR="00A37EA0">
          <w:rPr>
            <w:rFonts w:ascii="Helvetica" w:hAnsi="Helvetica"/>
            <w:sz w:val="22"/>
          </w:rPr>
          <w:t>)</w:t>
        </w:r>
        <w:r w:rsidR="00A37EA0">
          <w:rPr>
            <w:rFonts w:ascii="Helvetica" w:hAnsi="Helvetica"/>
            <w:sz w:val="22"/>
          </w:rPr>
          <w:tab/>
        </w:r>
      </w:ins>
      <w:ins w:id="17" w:author="Timo" w:date="2012-10-29T10:17:00Z">
        <w:r w:rsidR="00E42456">
          <w:rPr>
            <w:rFonts w:ascii="Helvetica" w:hAnsi="Helvetica"/>
            <w:sz w:val="22"/>
          </w:rPr>
          <w:t>Sample collection and handling</w:t>
        </w:r>
      </w:ins>
    </w:p>
    <w:p w:rsidR="00A37EA0" w:rsidRDefault="007C4D05" w:rsidP="005A1F5E">
      <w:pPr>
        <w:spacing w:before="120"/>
        <w:rPr>
          <w:ins w:id="18" w:author="Timo" w:date="2012-10-28T14:40:00Z"/>
          <w:rFonts w:ascii="Helvetica" w:hAnsi="Helvetica"/>
          <w:sz w:val="22"/>
        </w:rPr>
      </w:pPr>
      <w:ins w:id="19" w:author="Timo" w:date="2012-10-30T18:49:00Z">
        <w:r>
          <w:rPr>
            <w:rFonts w:ascii="Helvetica" w:hAnsi="Helvetica"/>
            <w:sz w:val="22"/>
          </w:rPr>
          <w:t>6</w:t>
        </w:r>
      </w:ins>
      <w:ins w:id="20" w:author="Timo" w:date="2012-10-28T14:41:00Z">
        <w:r w:rsidR="00A37EA0">
          <w:rPr>
            <w:rFonts w:ascii="Helvetica" w:hAnsi="Helvetica"/>
            <w:sz w:val="22"/>
          </w:rPr>
          <w:t>)</w:t>
        </w:r>
        <w:r w:rsidR="00A37EA0">
          <w:rPr>
            <w:rFonts w:ascii="Helvetica" w:hAnsi="Helvetica"/>
            <w:sz w:val="22"/>
          </w:rPr>
          <w:tab/>
        </w:r>
      </w:ins>
      <w:ins w:id="21" w:author="Timo" w:date="2012-10-29T10:17:00Z">
        <w:r w:rsidR="00E42456">
          <w:rPr>
            <w:rFonts w:ascii="Helvetica" w:hAnsi="Helvetica"/>
            <w:sz w:val="22"/>
          </w:rPr>
          <w:t>Measurement and analysis</w:t>
        </w:r>
      </w:ins>
    </w:p>
    <w:p w:rsidR="00A37EA0" w:rsidRDefault="00A37EA0" w:rsidP="005A1F5E">
      <w:pPr>
        <w:spacing w:before="120"/>
        <w:rPr>
          <w:ins w:id="22" w:author="Timo" w:date="2012-10-28T14:41:00Z"/>
          <w:rFonts w:ascii="Helvetica" w:hAnsi="Helvetica"/>
          <w:sz w:val="22"/>
        </w:rPr>
      </w:pPr>
    </w:p>
    <w:p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ins w:id="23" w:author="Timo" w:date="2012-10-30T18:51:00Z">
        <w:r w:rsidR="007C4D05">
          <w:rPr>
            <w:rFonts w:ascii="Helvetica" w:hAnsi="Helvetica"/>
            <w:sz w:val="22"/>
          </w:rPr>
          <w:t>Complete retrobulbar</w:t>
        </w:r>
      </w:ins>
      <w:ins w:id="24" w:author="Timo" w:date="2012-10-30T19:58:00Z">
        <w:r w:rsidR="002C0D1D">
          <w:rPr>
            <w:rFonts w:ascii="Helvetica" w:hAnsi="Helvetica"/>
            <w:sz w:val="22"/>
          </w:rPr>
          <w:t xml:space="preserve"> </w:t>
        </w:r>
      </w:ins>
      <w:ins w:id="25" w:author="Timo" w:date="2012-10-29T10:18:00Z">
        <w:r w:rsidR="00E42456">
          <w:rPr>
            <w:rFonts w:ascii="Helvetica" w:hAnsi="Helvetica"/>
            <w:sz w:val="22"/>
          </w:rPr>
          <w:t>injection</w:t>
        </w:r>
        <w:r w:rsidR="0065063B">
          <w:rPr>
            <w:rFonts w:ascii="Helvetica" w:hAnsi="Helvetica"/>
            <w:sz w:val="22"/>
          </w:rPr>
          <w:t xml:space="preserve"> and time</w:t>
        </w:r>
      </w:ins>
      <w:ins w:id="26" w:author="Timo" w:date="2012-10-29T11:47:00Z">
        <w:r w:rsidR="0065063B">
          <w:rPr>
            <w:rFonts w:ascii="Helvetica" w:hAnsi="Helvetica"/>
            <w:sz w:val="22"/>
          </w:rPr>
          <w:t xml:space="preserve"> sensitive</w:t>
        </w:r>
      </w:ins>
      <w:ins w:id="27" w:author="Timo" w:date="2012-10-29T10:18:00Z">
        <w:r w:rsidR="00E42456">
          <w:rPr>
            <w:rFonts w:ascii="Helvetica" w:hAnsi="Helvetica"/>
            <w:sz w:val="22"/>
          </w:rPr>
          <w:t xml:space="preserve"> blood sampling.</w:t>
        </w:r>
      </w:ins>
      <w:ins w:id="28" w:author="Timo" w:date="2012-10-30T18:51:00Z">
        <w:r w:rsidR="007C4D05">
          <w:rPr>
            <w:rFonts w:ascii="Helvetica" w:hAnsi="Helvetica"/>
            <w:sz w:val="22"/>
          </w:rPr>
          <w:t xml:space="preserve"> </w:t>
        </w:r>
      </w:ins>
      <w:ins w:id="29" w:author="Timo" w:date="2012-10-30T18:57:00Z">
        <w:r w:rsidR="007C4D05">
          <w:rPr>
            <w:rFonts w:ascii="Helvetica" w:hAnsi="Helvetica"/>
            <w:sz w:val="22"/>
          </w:rPr>
          <w:t xml:space="preserve">Success can be achieved by practicing the injection technique and strictly adhering to the </w:t>
        </w:r>
      </w:ins>
      <w:ins w:id="30" w:author="Timo" w:date="2012-10-30T18:58:00Z">
        <w:r w:rsidR="007C4D05">
          <w:rPr>
            <w:rFonts w:ascii="Helvetica" w:hAnsi="Helvetica"/>
            <w:sz w:val="22"/>
          </w:rPr>
          <w:t>high-throughput protocol.</w:t>
        </w:r>
      </w:ins>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9D64E6">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rsidR="00CE10F2" w:rsidRPr="00FB038C" w:rsidRDefault="00CE10F2" w:rsidP="009D64E6">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CE10F2" w:rsidRPr="00FB038C" w:rsidRDefault="00CE10F2" w:rsidP="009D64E6">
      <w:pPr>
        <w:rPr>
          <w:rFonts w:ascii="Helvetica" w:hAnsi="Helvetica"/>
          <w:sz w:val="22"/>
        </w:rPr>
      </w:pPr>
      <w:r>
        <w:rPr>
          <w:rFonts w:ascii="Helvetica" w:hAnsi="Helvetica"/>
          <w:sz w:val="22"/>
        </w:rPr>
        <w:t xml:space="preserve">The overall goal of this procedure is to </w:t>
      </w:r>
      <w:r w:rsidR="00E42456">
        <w:rPr>
          <w:rFonts w:ascii="Helvetica" w:hAnsi="Helvetica"/>
          <w:sz w:val="22"/>
        </w:rPr>
        <w:t xml:space="preserve">show other investigators how to determine kidney function in </w:t>
      </w:r>
      <w:proofErr w:type="gramStart"/>
      <w:r w:rsidR="00E42456">
        <w:rPr>
          <w:rFonts w:ascii="Helvetica" w:hAnsi="Helvetica"/>
          <w:sz w:val="22"/>
        </w:rPr>
        <w:t>awake</w:t>
      </w:r>
      <w:proofErr w:type="gramEnd"/>
      <w:r w:rsidR="00E42456">
        <w:rPr>
          <w:rFonts w:ascii="Helvetica" w:hAnsi="Helvetica"/>
          <w:sz w:val="22"/>
        </w:rPr>
        <w:t xml:space="preserve"> mice</w:t>
      </w:r>
      <w:r w:rsidRPr="001958CD">
        <w:rPr>
          <w:rFonts w:ascii="Helvetica" w:hAnsi="Helvetica"/>
          <w:sz w:val="22"/>
        </w:rPr>
        <w:t>.</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rsidR="00CE10F2" w:rsidRPr="00FB038C" w:rsidRDefault="00CE10F2" w:rsidP="009D64E6">
      <w:pPr>
        <w:rPr>
          <w:rFonts w:ascii="Helvetica" w:hAnsi="Helvetica"/>
          <w:b/>
          <w:sz w:val="22"/>
        </w:rPr>
      </w:pPr>
    </w:p>
    <w:p w:rsidR="00CE10F2" w:rsidRPr="00FE6CC9" w:rsidRDefault="00CE10F2" w:rsidP="009D64E6">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w:t>
      </w:r>
      <w:r w:rsidRPr="001958CD">
        <w:rPr>
          <w:rFonts w:ascii="Helvetica" w:hAnsi="Helvetica"/>
          <w:sz w:val="22"/>
        </w:rPr>
        <w:t xml:space="preserve">accomplished by first </w:t>
      </w:r>
      <w:r w:rsidR="002E463E" w:rsidRPr="001958CD">
        <w:rPr>
          <w:rFonts w:ascii="Helvetica" w:hAnsi="Helvetica"/>
          <w:sz w:val="22"/>
        </w:rPr>
        <w:t>dialyzin</w:t>
      </w:r>
      <w:r w:rsidR="002E463E" w:rsidRPr="00636F2F">
        <w:rPr>
          <w:rFonts w:ascii="Arial" w:hAnsi="Arial" w:cs="Arial"/>
          <w:sz w:val="22"/>
          <w:szCs w:val="22"/>
        </w:rPr>
        <w:t xml:space="preserve">g </w:t>
      </w:r>
      <w:proofErr w:type="spellStart"/>
      <w:r w:rsidR="00636F2F">
        <w:rPr>
          <w:rFonts w:ascii="Arial" w:hAnsi="Arial" w:cs="Arial"/>
          <w:bCs/>
          <w:color w:val="000000"/>
          <w:sz w:val="22"/>
          <w:szCs w:val="22"/>
          <w:shd w:val="clear" w:color="auto" w:fill="FFFFFF"/>
        </w:rPr>
        <w:t>f</w:t>
      </w:r>
      <w:r w:rsidR="00636F2F" w:rsidRPr="00636F2F">
        <w:rPr>
          <w:rFonts w:ascii="Arial" w:hAnsi="Arial" w:cs="Arial"/>
          <w:bCs/>
          <w:color w:val="000000"/>
          <w:sz w:val="22"/>
          <w:szCs w:val="22"/>
          <w:shd w:val="clear" w:color="auto" w:fill="FFFFFF"/>
        </w:rPr>
        <w:t>luorescein</w:t>
      </w:r>
      <w:proofErr w:type="spellEnd"/>
      <w:r w:rsidR="00636F2F" w:rsidRPr="00636F2F">
        <w:rPr>
          <w:rFonts w:ascii="Arial" w:hAnsi="Arial" w:cs="Arial"/>
          <w:bCs/>
          <w:color w:val="000000"/>
          <w:sz w:val="22"/>
          <w:szCs w:val="22"/>
          <w:shd w:val="clear" w:color="auto" w:fill="FFFFFF"/>
        </w:rPr>
        <w:t xml:space="preserve"> </w:t>
      </w:r>
      <w:proofErr w:type="spellStart"/>
      <w:r w:rsidR="00636F2F" w:rsidRPr="00636F2F">
        <w:rPr>
          <w:rFonts w:ascii="Arial" w:hAnsi="Arial" w:cs="Arial"/>
          <w:bCs/>
          <w:color w:val="000000"/>
          <w:sz w:val="22"/>
          <w:szCs w:val="22"/>
          <w:shd w:val="clear" w:color="auto" w:fill="FFFFFF"/>
        </w:rPr>
        <w:t>isothiocyanate</w:t>
      </w:r>
      <w:proofErr w:type="spellEnd"/>
      <w:r w:rsidR="00636F2F" w:rsidRPr="00636F2F">
        <w:rPr>
          <w:rFonts w:ascii="Arial" w:hAnsi="Arial" w:cs="Arial"/>
          <w:bCs/>
          <w:color w:val="000000"/>
          <w:sz w:val="22"/>
          <w:szCs w:val="22"/>
          <w:shd w:val="clear" w:color="auto" w:fill="FFFFFF"/>
        </w:rPr>
        <w:t xml:space="preserve">, or </w:t>
      </w:r>
      <w:r w:rsidR="00E42456" w:rsidRPr="001958CD">
        <w:rPr>
          <w:rFonts w:ascii="Helvetica" w:hAnsi="Helvetica"/>
          <w:sz w:val="22"/>
        </w:rPr>
        <w:t>FITC</w:t>
      </w:r>
      <w:r w:rsidR="00636F2F">
        <w:rPr>
          <w:rFonts w:ascii="Helvetica" w:hAnsi="Helvetica"/>
          <w:sz w:val="22"/>
        </w:rPr>
        <w:t>,</w:t>
      </w:r>
      <w:r w:rsidR="00E42456" w:rsidRPr="001958CD">
        <w:rPr>
          <w:rFonts w:ascii="Helvetica" w:hAnsi="Helvetica"/>
          <w:sz w:val="22"/>
        </w:rPr>
        <w:t xml:space="preserve"> inulin </w:t>
      </w:r>
      <w:r w:rsidR="002E463E" w:rsidRPr="001958CD">
        <w:rPr>
          <w:rFonts w:ascii="Helvetica" w:hAnsi="Helvetica"/>
          <w:sz w:val="22"/>
        </w:rPr>
        <w:t xml:space="preserve">for 24 hours </w:t>
      </w:r>
      <w:r w:rsidR="00E42456" w:rsidRPr="001958CD">
        <w:rPr>
          <w:rFonts w:ascii="Helvetica" w:hAnsi="Helvetica"/>
          <w:sz w:val="22"/>
        </w:rPr>
        <w:t xml:space="preserve">and determining its </w:t>
      </w:r>
      <w:r w:rsidR="002E463E" w:rsidRPr="001958CD">
        <w:rPr>
          <w:rFonts w:ascii="Helvetica" w:hAnsi="Helvetica"/>
          <w:sz w:val="22"/>
        </w:rPr>
        <w:t>concentration for injection</w:t>
      </w:r>
      <w:r w:rsidRPr="001958CD">
        <w:rPr>
          <w:rFonts w:ascii="Helvetica" w:hAnsi="Helvetica"/>
          <w:sz w:val="22"/>
        </w:rPr>
        <w:t>.</w:t>
      </w:r>
      <w:r w:rsidRPr="004D61B8">
        <w:rPr>
          <w:rFonts w:ascii="Helvetica" w:hAnsi="Helvetica"/>
          <w:sz w:val="22"/>
        </w:rPr>
        <w:t xml:space="preserve"> </w:t>
      </w:r>
      <w:r w:rsidRPr="00FE6CC9">
        <w:rPr>
          <w:rFonts w:ascii="Helvetica" w:hAnsi="Helvetica"/>
          <w:b/>
          <w:sz w:val="22"/>
        </w:rPr>
        <w:t>(P1)</w:t>
      </w:r>
    </w:p>
    <w:p w:rsidR="00DD75A0" w:rsidRDefault="00DD75A0" w:rsidP="00274E05">
      <w:pPr>
        <w:rPr>
          <w:rFonts w:ascii="Helvetica" w:hAnsi="Helvetica"/>
          <w:i/>
          <w:color w:val="0070C0"/>
          <w:sz w:val="22"/>
        </w:rPr>
      </w:pPr>
      <w:r>
        <w:rPr>
          <w:rFonts w:ascii="Helvetica" w:hAnsi="Helvetica"/>
          <w:i/>
          <w:color w:val="0070C0"/>
          <w:sz w:val="22"/>
        </w:rPr>
        <w:t>Suggested animation:</w:t>
      </w:r>
      <w:r w:rsidR="00454002">
        <w:rPr>
          <w:rFonts w:ascii="Helvetica" w:hAnsi="Helvetica"/>
          <w:i/>
          <w:color w:val="0070C0"/>
          <w:sz w:val="22"/>
        </w:rPr>
        <w:t xml:space="preserve">  Dialysis tubing filled with FITC inulin is placed into a container of dialysis buffer.  This animation can be based on the following shot or the shot itself can be alternatively used. </w:t>
      </w:r>
      <w:r>
        <w:rPr>
          <w:rFonts w:ascii="Helvetica" w:hAnsi="Helvetica"/>
          <w:i/>
          <w:color w:val="0070C0"/>
          <w:sz w:val="22"/>
        </w:rPr>
        <w:t xml:space="preserve">  </w:t>
      </w:r>
    </w:p>
    <w:p w:rsidR="00454002" w:rsidRDefault="00454002" w:rsidP="00274E05">
      <w:pPr>
        <w:rPr>
          <w:rFonts w:ascii="Helvetica" w:hAnsi="Helvetica"/>
          <w:i/>
          <w:color w:val="0070C0"/>
          <w:sz w:val="22"/>
        </w:rPr>
      </w:pPr>
    </w:p>
    <w:p w:rsidR="00CE10F2" w:rsidRPr="00274E05" w:rsidRDefault="00274E05" w:rsidP="00274E05">
      <w:pPr>
        <w:rPr>
          <w:rFonts w:ascii="Helvetica" w:hAnsi="Helvetica"/>
          <w:i/>
          <w:color w:val="0070C0"/>
          <w:sz w:val="22"/>
        </w:rPr>
      </w:pPr>
      <w:r w:rsidRPr="00274E05">
        <w:rPr>
          <w:rFonts w:ascii="Helvetica" w:hAnsi="Helvetica"/>
          <w:i/>
          <w:color w:val="0070C0"/>
          <w:sz w:val="22"/>
        </w:rPr>
        <w:t xml:space="preserve">Shot 2.4.1 - </w:t>
      </w:r>
      <w:r w:rsidRPr="00274E05">
        <w:rPr>
          <w:rFonts w:ascii="Arial" w:hAnsi="Arial" w:cs="Arial"/>
          <w:i/>
          <w:color w:val="0070C0"/>
          <w:sz w:val="22"/>
          <w:szCs w:val="22"/>
        </w:rPr>
        <w:t>Membrane as talent fills it with the dissolved FITC-inulin and seals it with the closures.</w:t>
      </w:r>
    </w:p>
    <w:p w:rsidR="00274E05" w:rsidRPr="00FE6CC9" w:rsidRDefault="00274E05" w:rsidP="00274E05">
      <w:pPr>
        <w:rPr>
          <w:rFonts w:ascii="Helvetica" w:hAnsi="Helvetica"/>
          <w:sz w:val="22"/>
        </w:rPr>
      </w:pPr>
    </w:p>
    <w:p w:rsidR="00274E05" w:rsidRDefault="00CE10F2" w:rsidP="00274E05">
      <w:pPr>
        <w:rPr>
          <w:rFonts w:ascii="Helvetica" w:hAnsi="Helvetica"/>
          <w:sz w:val="22"/>
        </w:rPr>
      </w:pPr>
      <w:r w:rsidRPr="00FE6CC9">
        <w:rPr>
          <w:rFonts w:ascii="Helvetica" w:hAnsi="Helvetica"/>
          <w:sz w:val="22"/>
        </w:rPr>
        <w:t xml:space="preserve">The second step is to </w:t>
      </w:r>
      <w:r w:rsidR="00F20904">
        <w:rPr>
          <w:rFonts w:ascii="Helvetica" w:hAnsi="Helvetica"/>
          <w:sz w:val="22"/>
        </w:rPr>
        <w:t xml:space="preserve">weigh the mouse, prepare accurate volume of FITC </w:t>
      </w:r>
      <w:r w:rsidR="00157F90">
        <w:rPr>
          <w:rFonts w:ascii="Helvetica" w:hAnsi="Helvetica"/>
          <w:sz w:val="22"/>
        </w:rPr>
        <w:t xml:space="preserve">inulin </w:t>
      </w:r>
      <w:r w:rsidR="00F20904">
        <w:rPr>
          <w:rFonts w:ascii="Helvetica" w:hAnsi="Helvetica"/>
          <w:sz w:val="22"/>
        </w:rPr>
        <w:t xml:space="preserve">for </w:t>
      </w:r>
      <w:r w:rsidR="00364D2B">
        <w:rPr>
          <w:rFonts w:ascii="Helvetica" w:hAnsi="Helvetica"/>
          <w:sz w:val="22"/>
        </w:rPr>
        <w:t xml:space="preserve">retrobulbar </w:t>
      </w:r>
      <w:r w:rsidR="00F20904">
        <w:rPr>
          <w:rFonts w:ascii="Helvetica" w:hAnsi="Helvetica"/>
          <w:sz w:val="22"/>
        </w:rPr>
        <w:t>injection and anesthetize</w:t>
      </w:r>
      <w:r w:rsidR="00364D2B">
        <w:rPr>
          <w:rFonts w:ascii="Helvetica" w:hAnsi="Helvetica"/>
          <w:sz w:val="22"/>
        </w:rPr>
        <w:t xml:space="preserve"> the</w:t>
      </w:r>
      <w:r w:rsidR="00F20904">
        <w:rPr>
          <w:rFonts w:ascii="Helvetica" w:hAnsi="Helvetica"/>
          <w:sz w:val="22"/>
        </w:rPr>
        <w:t xml:space="preserve"> mouse</w:t>
      </w:r>
      <w:r w:rsidRPr="001958CD">
        <w:rPr>
          <w:rFonts w:ascii="Helvetica" w:hAnsi="Helvetica"/>
          <w:sz w:val="22"/>
        </w:rPr>
        <w:t>.</w:t>
      </w:r>
      <w:r w:rsidRPr="004D61B8">
        <w:rPr>
          <w:rFonts w:ascii="Helvetica" w:hAnsi="Helvetica"/>
          <w:sz w:val="22"/>
        </w:rPr>
        <w:t xml:space="preserve"> </w:t>
      </w:r>
      <w:r w:rsidRPr="00FE6CC9">
        <w:rPr>
          <w:rFonts w:ascii="Helvetica" w:hAnsi="Helvetica"/>
          <w:b/>
          <w:sz w:val="22"/>
        </w:rPr>
        <w:t>(P2)</w:t>
      </w:r>
    </w:p>
    <w:p w:rsidR="00DD75A0" w:rsidRDefault="00DD75A0" w:rsidP="00DD75A0">
      <w:pPr>
        <w:rPr>
          <w:rFonts w:ascii="Helvetica" w:hAnsi="Helvetica"/>
          <w:i/>
          <w:color w:val="0070C0"/>
          <w:sz w:val="22"/>
        </w:rPr>
      </w:pPr>
      <w:r>
        <w:rPr>
          <w:rFonts w:ascii="Helvetica" w:hAnsi="Helvetica"/>
          <w:i/>
          <w:color w:val="0070C0"/>
          <w:sz w:val="22"/>
        </w:rPr>
        <w:t xml:space="preserve">Suggested animation:  A syringe is filled with FITC inulin and a mouse is placed on a scale.  These animations can be based on the following shots or the shots themselves can be alternatively used. </w:t>
      </w:r>
    </w:p>
    <w:p w:rsidR="00DD75A0" w:rsidRDefault="00DD75A0" w:rsidP="00274E05">
      <w:pPr>
        <w:rPr>
          <w:rFonts w:ascii="Helvetica" w:hAnsi="Helvetica"/>
          <w:i/>
          <w:color w:val="0070C0"/>
          <w:sz w:val="22"/>
        </w:rPr>
      </w:pPr>
    </w:p>
    <w:p w:rsidR="00454002" w:rsidRPr="00454002" w:rsidRDefault="00454002" w:rsidP="00274E05">
      <w:pPr>
        <w:rPr>
          <w:rFonts w:ascii="Helvetica" w:hAnsi="Helvetica"/>
          <w:i/>
          <w:color w:val="0070C0"/>
          <w:sz w:val="22"/>
        </w:rPr>
      </w:pPr>
      <w:r w:rsidRPr="00454002">
        <w:rPr>
          <w:rFonts w:ascii="Helvetica" w:hAnsi="Helvetica"/>
          <w:i/>
          <w:color w:val="0070C0"/>
          <w:sz w:val="22"/>
        </w:rPr>
        <w:t xml:space="preserve">Shot 3.2.1 - </w:t>
      </w:r>
      <w:r w:rsidRPr="00454002">
        <w:rPr>
          <w:rFonts w:ascii="Arial" w:hAnsi="Arial" w:cs="Arial"/>
          <w:i/>
          <w:color w:val="0070C0"/>
          <w:sz w:val="22"/>
          <w:szCs w:val="22"/>
        </w:rPr>
        <w:t>Hamilton syringe with a half inch long 26 gauge needle as talent aspirates the FITC-inulin.</w:t>
      </w:r>
    </w:p>
    <w:p w:rsidR="00274E05" w:rsidRPr="00274E05" w:rsidRDefault="00274E05" w:rsidP="00274E05">
      <w:pPr>
        <w:rPr>
          <w:rFonts w:ascii="Helvetica" w:hAnsi="Helvetica"/>
          <w:i/>
          <w:color w:val="0070C0"/>
          <w:sz w:val="22"/>
        </w:rPr>
      </w:pPr>
      <w:r w:rsidRPr="00274E05">
        <w:rPr>
          <w:rFonts w:ascii="Helvetica" w:hAnsi="Helvetica"/>
          <w:i/>
          <w:color w:val="0070C0"/>
          <w:sz w:val="22"/>
        </w:rPr>
        <w:t xml:space="preserve">Shot 3.1.1 - </w:t>
      </w:r>
      <w:r w:rsidRPr="00274E05">
        <w:rPr>
          <w:rFonts w:ascii="Arial" w:hAnsi="Arial" w:cs="Arial"/>
          <w:i/>
          <w:color w:val="0070C0"/>
          <w:sz w:val="22"/>
          <w:szCs w:val="22"/>
        </w:rPr>
        <w:t>Talent weighs a mouse.</w:t>
      </w:r>
    </w:p>
    <w:p w:rsidR="00CE10F2" w:rsidRPr="00FE6CC9" w:rsidRDefault="00CE10F2" w:rsidP="009D64E6">
      <w:pPr>
        <w:rPr>
          <w:rFonts w:ascii="Helvetica" w:hAnsi="Helvetica"/>
          <w:sz w:val="22"/>
        </w:rPr>
      </w:pPr>
    </w:p>
    <w:p w:rsidR="00CE10F2" w:rsidRPr="00FE6CC9" w:rsidRDefault="00CE10F2" w:rsidP="009D64E6">
      <w:pPr>
        <w:rPr>
          <w:rFonts w:ascii="Helvetica" w:hAnsi="Helvetica"/>
          <w:sz w:val="22"/>
        </w:rPr>
      </w:pPr>
      <w:r>
        <w:rPr>
          <w:rFonts w:ascii="Helvetica" w:hAnsi="Helvetica"/>
          <w:sz w:val="22"/>
        </w:rPr>
        <w:t xml:space="preserve">Next, the </w:t>
      </w:r>
      <w:r w:rsidR="00F20904">
        <w:rPr>
          <w:rFonts w:ascii="Helvetica" w:hAnsi="Helvetica"/>
          <w:sz w:val="22"/>
        </w:rPr>
        <w:t xml:space="preserve">retrobulbar </w:t>
      </w:r>
      <w:r w:rsidR="004B1B47">
        <w:rPr>
          <w:rFonts w:ascii="Helvetica" w:hAnsi="Helvetica"/>
          <w:sz w:val="22"/>
        </w:rPr>
        <w:t xml:space="preserve">FITC inulin </w:t>
      </w:r>
      <w:r w:rsidR="00F20904">
        <w:rPr>
          <w:rFonts w:ascii="Helvetica" w:hAnsi="Helvetica"/>
          <w:sz w:val="22"/>
        </w:rPr>
        <w:t xml:space="preserve">injection is </w:t>
      </w:r>
      <w:r w:rsidR="004B1B47">
        <w:rPr>
          <w:rFonts w:ascii="Helvetica" w:hAnsi="Helvetica"/>
          <w:sz w:val="22"/>
        </w:rPr>
        <w:t>performed</w:t>
      </w:r>
      <w:r w:rsidR="00364D2B">
        <w:rPr>
          <w:rFonts w:ascii="Helvetica" w:hAnsi="Helvetica"/>
          <w:sz w:val="22"/>
        </w:rPr>
        <w:t xml:space="preserve"> </w:t>
      </w:r>
      <w:r w:rsidR="00F20904">
        <w:rPr>
          <w:rFonts w:ascii="Helvetica" w:hAnsi="Helvetica"/>
          <w:sz w:val="22"/>
        </w:rPr>
        <w:t xml:space="preserve">and </w:t>
      </w:r>
      <w:r w:rsidR="004B1B47">
        <w:rPr>
          <w:rFonts w:ascii="Helvetica" w:hAnsi="Helvetica"/>
          <w:sz w:val="22"/>
        </w:rPr>
        <w:t>8 blood samples are taken over a 75 min period.</w:t>
      </w:r>
      <w:r w:rsidRPr="004D61B8">
        <w:rPr>
          <w:rFonts w:ascii="Helvetica" w:hAnsi="Helvetica"/>
          <w:sz w:val="22"/>
        </w:rPr>
        <w:t xml:space="preserve"> </w:t>
      </w:r>
      <w:r w:rsidRPr="00FE6CC9">
        <w:rPr>
          <w:rFonts w:ascii="Helvetica" w:hAnsi="Helvetica"/>
          <w:b/>
          <w:sz w:val="22"/>
        </w:rPr>
        <w:t>(P3)</w:t>
      </w:r>
    </w:p>
    <w:p w:rsidR="00025164" w:rsidRDefault="00025164" w:rsidP="00025164">
      <w:pPr>
        <w:rPr>
          <w:rFonts w:ascii="Helvetica" w:hAnsi="Helvetica"/>
          <w:i/>
          <w:color w:val="0070C0"/>
          <w:sz w:val="22"/>
        </w:rPr>
      </w:pPr>
      <w:r>
        <w:rPr>
          <w:rFonts w:ascii="Helvetica" w:hAnsi="Helvetica"/>
          <w:i/>
          <w:color w:val="0070C0"/>
          <w:sz w:val="22"/>
        </w:rPr>
        <w:t xml:space="preserve">Suggested animation: Mouse as the syringe from P2 is used to inject the FITC inulin into the </w:t>
      </w:r>
      <w:proofErr w:type="spellStart"/>
      <w:r>
        <w:rPr>
          <w:rFonts w:ascii="Arial" w:hAnsi="Arial" w:cs="Arial"/>
          <w:i/>
          <w:color w:val="0070C0"/>
          <w:sz w:val="22"/>
          <w:szCs w:val="22"/>
        </w:rPr>
        <w:t>r</w:t>
      </w:r>
      <w:r w:rsidRPr="000551E8">
        <w:rPr>
          <w:rFonts w:ascii="Arial" w:hAnsi="Arial" w:cs="Arial"/>
          <w:i/>
          <w:color w:val="0070C0"/>
          <w:sz w:val="22"/>
          <w:szCs w:val="22"/>
        </w:rPr>
        <w:t>etroorbital</w:t>
      </w:r>
      <w:proofErr w:type="spellEnd"/>
      <w:r w:rsidRPr="000551E8">
        <w:rPr>
          <w:rFonts w:ascii="Arial" w:hAnsi="Arial" w:cs="Arial"/>
          <w:i/>
          <w:color w:val="0070C0"/>
          <w:sz w:val="22"/>
          <w:szCs w:val="22"/>
        </w:rPr>
        <w:t xml:space="preserve"> plexus</w:t>
      </w:r>
      <w:r>
        <w:rPr>
          <w:rFonts w:ascii="Arial" w:hAnsi="Arial" w:cs="Arial"/>
          <w:i/>
          <w:color w:val="0070C0"/>
          <w:sz w:val="22"/>
          <w:szCs w:val="22"/>
        </w:rPr>
        <w:t xml:space="preserve"> of the mouse</w:t>
      </w:r>
      <w:r w:rsidR="0087352C">
        <w:rPr>
          <w:rFonts w:ascii="Arial" w:hAnsi="Arial" w:cs="Arial"/>
          <w:i/>
          <w:color w:val="0070C0"/>
          <w:sz w:val="22"/>
          <w:szCs w:val="22"/>
        </w:rPr>
        <w:t>.  Then collection of a blood sample from the tail is animated.</w:t>
      </w:r>
      <w:r>
        <w:rPr>
          <w:rFonts w:ascii="Helvetica" w:hAnsi="Helvetica"/>
          <w:i/>
          <w:color w:val="0070C0"/>
          <w:sz w:val="22"/>
        </w:rPr>
        <w:t xml:space="preserve"> These animations can be based on the following shots or the shots themselves can be alternatively used. </w:t>
      </w:r>
    </w:p>
    <w:p w:rsidR="00025164" w:rsidRDefault="00025164" w:rsidP="000551E8">
      <w:pPr>
        <w:rPr>
          <w:rFonts w:ascii="Helvetica" w:hAnsi="Helvetica"/>
          <w:i/>
          <w:color w:val="0070C0"/>
          <w:sz w:val="22"/>
        </w:rPr>
      </w:pPr>
    </w:p>
    <w:p w:rsidR="00CE10F2" w:rsidRDefault="000551E8" w:rsidP="000551E8">
      <w:pPr>
        <w:rPr>
          <w:rFonts w:ascii="Arial" w:hAnsi="Arial" w:cs="Arial"/>
          <w:i/>
          <w:color w:val="0070C0"/>
          <w:sz w:val="22"/>
          <w:szCs w:val="22"/>
        </w:rPr>
      </w:pPr>
      <w:r w:rsidRPr="000551E8">
        <w:rPr>
          <w:rFonts w:ascii="Helvetica" w:hAnsi="Helvetica"/>
          <w:i/>
          <w:color w:val="0070C0"/>
          <w:sz w:val="22"/>
        </w:rPr>
        <w:t xml:space="preserve">Shot 3.2.3 - </w:t>
      </w:r>
      <w:proofErr w:type="spellStart"/>
      <w:r w:rsidRPr="000551E8">
        <w:rPr>
          <w:rFonts w:ascii="Arial" w:hAnsi="Arial" w:cs="Arial"/>
          <w:i/>
          <w:color w:val="0070C0"/>
          <w:sz w:val="22"/>
          <w:szCs w:val="22"/>
        </w:rPr>
        <w:t>Retroorbital</w:t>
      </w:r>
      <w:proofErr w:type="spellEnd"/>
      <w:r w:rsidRPr="000551E8">
        <w:rPr>
          <w:rFonts w:ascii="Arial" w:hAnsi="Arial" w:cs="Arial"/>
          <w:i/>
          <w:color w:val="0070C0"/>
          <w:sz w:val="22"/>
          <w:szCs w:val="22"/>
        </w:rPr>
        <w:t xml:space="preserve"> plexus of mouse as talent injects the FITC-inulin</w:t>
      </w:r>
      <w:r w:rsidR="0087352C">
        <w:rPr>
          <w:rFonts w:ascii="Arial" w:hAnsi="Arial" w:cs="Arial"/>
          <w:i/>
          <w:color w:val="0070C0"/>
          <w:sz w:val="22"/>
          <w:szCs w:val="22"/>
        </w:rPr>
        <w:t xml:space="preserve"> (see this website for the approximate location</w:t>
      </w:r>
      <w:r w:rsidR="009B5DE1">
        <w:rPr>
          <w:rFonts w:ascii="Arial" w:hAnsi="Arial" w:cs="Arial"/>
          <w:i/>
          <w:color w:val="0070C0"/>
          <w:sz w:val="22"/>
          <w:szCs w:val="22"/>
        </w:rPr>
        <w:t xml:space="preserve"> of the </w:t>
      </w:r>
      <w:proofErr w:type="spellStart"/>
      <w:r w:rsidR="009B5DE1">
        <w:rPr>
          <w:rFonts w:ascii="Arial" w:hAnsi="Arial" w:cs="Arial"/>
          <w:i/>
          <w:color w:val="0070C0"/>
          <w:sz w:val="22"/>
          <w:szCs w:val="22"/>
        </w:rPr>
        <w:t>r</w:t>
      </w:r>
      <w:r w:rsidR="009B5DE1" w:rsidRPr="000551E8">
        <w:rPr>
          <w:rFonts w:ascii="Arial" w:hAnsi="Arial" w:cs="Arial"/>
          <w:i/>
          <w:color w:val="0070C0"/>
          <w:sz w:val="22"/>
          <w:szCs w:val="22"/>
        </w:rPr>
        <w:t>etroorbital</w:t>
      </w:r>
      <w:proofErr w:type="spellEnd"/>
      <w:r w:rsidR="009B5DE1" w:rsidRPr="000551E8">
        <w:rPr>
          <w:rFonts w:ascii="Arial" w:hAnsi="Arial" w:cs="Arial"/>
          <w:i/>
          <w:color w:val="0070C0"/>
          <w:sz w:val="22"/>
          <w:szCs w:val="22"/>
        </w:rPr>
        <w:t xml:space="preserve"> plexus</w:t>
      </w:r>
      <w:r w:rsidR="0087352C">
        <w:rPr>
          <w:rFonts w:ascii="Arial" w:hAnsi="Arial" w:cs="Arial"/>
          <w:i/>
          <w:color w:val="0070C0"/>
          <w:sz w:val="22"/>
          <w:szCs w:val="22"/>
        </w:rPr>
        <w:t xml:space="preserve"> </w:t>
      </w:r>
      <w:r w:rsidR="009B5DE1">
        <w:rPr>
          <w:rFonts w:ascii="Arial" w:hAnsi="Arial" w:cs="Arial"/>
          <w:i/>
          <w:color w:val="0070C0"/>
          <w:sz w:val="22"/>
          <w:szCs w:val="22"/>
        </w:rPr>
        <w:t xml:space="preserve">behind the eye </w:t>
      </w:r>
      <w:r w:rsidR="0087352C">
        <w:rPr>
          <w:rFonts w:ascii="Arial" w:hAnsi="Arial" w:cs="Arial"/>
          <w:i/>
          <w:color w:val="0070C0"/>
          <w:sz w:val="22"/>
          <w:szCs w:val="22"/>
        </w:rPr>
        <w:t xml:space="preserve">on the mouse: </w:t>
      </w:r>
      <w:hyperlink r:id="rId8" w:history="1">
        <w:r w:rsidR="0033097E" w:rsidRPr="0007475F">
          <w:rPr>
            <w:rStyle w:val="Hyperlink"/>
            <w:rFonts w:ascii="Arial" w:hAnsi="Arial" w:cs="Arial"/>
            <w:i/>
            <w:sz w:val="22"/>
            <w:szCs w:val="22"/>
          </w:rPr>
          <w:t>http://www.theodora.com/rodent_laboratory/blood_collection.html</w:t>
        </w:r>
      </w:hyperlink>
      <w:r w:rsidR="0087352C">
        <w:rPr>
          <w:rFonts w:ascii="Arial" w:hAnsi="Arial" w:cs="Arial"/>
          <w:i/>
          <w:color w:val="0070C0"/>
          <w:sz w:val="22"/>
          <w:szCs w:val="22"/>
        </w:rPr>
        <w:t>)</w:t>
      </w:r>
    </w:p>
    <w:p w:rsidR="0033097E" w:rsidRPr="0033097E" w:rsidRDefault="0033097E" w:rsidP="0033097E">
      <w:pPr>
        <w:spacing w:before="240"/>
        <w:outlineLvl w:val="0"/>
        <w:rPr>
          <w:rFonts w:ascii="Helvetica" w:hAnsi="Helvetica" w:cs="Arial"/>
          <w:b/>
          <w:i/>
          <w:color w:val="0070C0"/>
          <w:sz w:val="22"/>
          <w:szCs w:val="22"/>
        </w:rPr>
      </w:pPr>
      <w:r w:rsidRPr="0033097E">
        <w:rPr>
          <w:rFonts w:ascii="Arial" w:hAnsi="Arial" w:cs="Arial"/>
          <w:i/>
          <w:color w:val="0070C0"/>
          <w:sz w:val="22"/>
          <w:szCs w:val="22"/>
        </w:rPr>
        <w:t>Shot 4.1.1 - Mouse tail as talent collects blood into a heparin coated hematocrit capillary.</w:t>
      </w:r>
    </w:p>
    <w:p w:rsidR="0033097E" w:rsidRPr="000551E8" w:rsidRDefault="0033097E" w:rsidP="000551E8">
      <w:pPr>
        <w:rPr>
          <w:rFonts w:ascii="Arial" w:hAnsi="Arial" w:cs="Arial"/>
          <w:i/>
          <w:color w:val="0070C0"/>
          <w:sz w:val="22"/>
          <w:szCs w:val="22"/>
        </w:rPr>
      </w:pPr>
    </w:p>
    <w:p w:rsidR="00CE10F2" w:rsidRPr="00FE6CC9" w:rsidRDefault="00CE10F2" w:rsidP="009D64E6">
      <w:pPr>
        <w:rPr>
          <w:rFonts w:ascii="Helvetica" w:hAnsi="Helvetica"/>
          <w:sz w:val="22"/>
          <w:u w:val="single"/>
        </w:rPr>
      </w:pPr>
      <w:r w:rsidRPr="004B1B47">
        <w:rPr>
          <w:rFonts w:ascii="Helvetica" w:hAnsi="Helvetica"/>
          <w:sz w:val="22"/>
          <w:szCs w:val="22"/>
        </w:rPr>
        <w:t xml:space="preserve">The final step is </w:t>
      </w:r>
      <w:r w:rsidR="00184083">
        <w:rPr>
          <w:rFonts w:ascii="Helvetica" w:hAnsi="Helvetica"/>
          <w:sz w:val="22"/>
          <w:szCs w:val="22"/>
        </w:rPr>
        <w:t xml:space="preserve">to </w:t>
      </w:r>
      <w:r w:rsidR="004B1B47" w:rsidRPr="004B1B47">
        <w:rPr>
          <w:rFonts w:ascii="Helvetica" w:hAnsi="Helvetica"/>
          <w:sz w:val="22"/>
          <w:szCs w:val="22"/>
        </w:rPr>
        <w:t xml:space="preserve">measure FITC inulin using a </w:t>
      </w:r>
      <w:r w:rsidR="00BE64B2" w:rsidRPr="00BE64B2">
        <w:rPr>
          <w:rFonts w:ascii="Helvetica" w:hAnsi="Helvetica"/>
          <w:sz w:val="22"/>
          <w:szCs w:val="22"/>
        </w:rPr>
        <w:t xml:space="preserve">micro-volume </w:t>
      </w:r>
      <w:proofErr w:type="spellStart"/>
      <w:r w:rsidR="00BE64B2" w:rsidRPr="00BE64B2">
        <w:rPr>
          <w:rFonts w:ascii="Helvetica" w:hAnsi="Helvetica"/>
          <w:sz w:val="22"/>
          <w:szCs w:val="22"/>
        </w:rPr>
        <w:t>fluorospectrometer</w:t>
      </w:r>
      <w:proofErr w:type="spellEnd"/>
      <w:r w:rsidR="00BE64B2" w:rsidRPr="00BE64B2">
        <w:rPr>
          <w:rFonts w:ascii="Helvetica" w:hAnsi="Helvetica"/>
          <w:sz w:val="22"/>
          <w:szCs w:val="22"/>
        </w:rPr>
        <w:t xml:space="preserve"> and </w:t>
      </w:r>
      <w:r w:rsidR="009B5DE1">
        <w:rPr>
          <w:rFonts w:ascii="Helvetica" w:hAnsi="Helvetica"/>
          <w:sz w:val="22"/>
          <w:szCs w:val="22"/>
        </w:rPr>
        <w:t xml:space="preserve">to </w:t>
      </w:r>
      <w:r w:rsidR="002E463E" w:rsidRPr="004B1B47">
        <w:rPr>
          <w:rFonts w:ascii="Helvetica" w:hAnsi="Helvetica"/>
          <w:sz w:val="22"/>
          <w:szCs w:val="22"/>
        </w:rPr>
        <w:t>calculate kidney function by</w:t>
      </w:r>
      <w:r w:rsidR="004B1B47" w:rsidRPr="004B1B47">
        <w:rPr>
          <w:rFonts w:ascii="Helvetica" w:hAnsi="Helvetica"/>
          <w:sz w:val="22"/>
          <w:szCs w:val="22"/>
        </w:rPr>
        <w:t xml:space="preserve"> employing</w:t>
      </w:r>
      <w:r w:rsidR="002E463E" w:rsidRPr="004B1B47">
        <w:rPr>
          <w:rFonts w:ascii="Helvetica" w:hAnsi="Helvetica"/>
          <w:sz w:val="22"/>
          <w:szCs w:val="22"/>
        </w:rPr>
        <w:t xml:space="preserve"> a two-phase exponential decay model.</w:t>
      </w:r>
      <w:r w:rsidRPr="00FA7690">
        <w:rPr>
          <w:rFonts w:ascii="Helvetica" w:hAnsi="Helvetica"/>
          <w:b/>
          <w:sz w:val="22"/>
        </w:rPr>
        <w:t xml:space="preserve"> </w:t>
      </w:r>
      <w:r w:rsidRPr="00FE6CC9">
        <w:rPr>
          <w:rFonts w:ascii="Helvetica" w:hAnsi="Helvetica"/>
          <w:b/>
          <w:sz w:val="22"/>
        </w:rPr>
        <w:t>(P4)</w:t>
      </w:r>
    </w:p>
    <w:p w:rsidR="0033097E" w:rsidRDefault="0033097E" w:rsidP="0033097E">
      <w:pPr>
        <w:rPr>
          <w:rFonts w:ascii="Helvetica" w:hAnsi="Helvetica"/>
          <w:i/>
          <w:color w:val="0070C0"/>
          <w:sz w:val="22"/>
        </w:rPr>
      </w:pPr>
      <w:r>
        <w:rPr>
          <w:rFonts w:ascii="Helvetica" w:hAnsi="Helvetica"/>
          <w:i/>
          <w:color w:val="0070C0"/>
          <w:sz w:val="22"/>
        </w:rPr>
        <w:t>Figure 1 can be shown as P4 is narrated.</w:t>
      </w:r>
    </w:p>
    <w:p w:rsidR="000551E8" w:rsidRPr="00FE6CC9" w:rsidRDefault="000551E8" w:rsidP="000551E8">
      <w:pPr>
        <w:rPr>
          <w:rFonts w:ascii="Helvetica" w:hAnsi="Helvetica"/>
          <w:sz w:val="22"/>
        </w:rPr>
      </w:pPr>
    </w:p>
    <w:p w:rsidR="00CE10F2" w:rsidRPr="00364D2B" w:rsidRDefault="00CE10F2" w:rsidP="009D64E6">
      <w:pPr>
        <w:rPr>
          <w:rFonts w:ascii="Helvetica" w:hAnsi="Helvetica"/>
          <w:sz w:val="22"/>
          <w:u w:val="single"/>
        </w:rPr>
      </w:pPr>
      <w:r w:rsidRPr="00FE6CC9">
        <w:rPr>
          <w:rFonts w:ascii="Helvetica" w:hAnsi="Helvetica"/>
          <w:sz w:val="22"/>
        </w:rPr>
        <w:t>Ultimately</w:t>
      </w:r>
      <w:r>
        <w:rPr>
          <w:rFonts w:ascii="Helvetica" w:hAnsi="Helvetica"/>
          <w:sz w:val="22"/>
        </w:rPr>
        <w:t>,</w:t>
      </w:r>
      <w:r w:rsidR="00157F90">
        <w:rPr>
          <w:rFonts w:ascii="Helvetica" w:hAnsi="Helvetica"/>
          <w:sz w:val="22"/>
        </w:rPr>
        <w:t xml:space="preserve"> combining</w:t>
      </w:r>
      <w:r>
        <w:rPr>
          <w:rFonts w:ascii="Helvetica" w:hAnsi="Helvetica"/>
          <w:sz w:val="22"/>
        </w:rPr>
        <w:t xml:space="preserve"> </w:t>
      </w:r>
      <w:r w:rsidR="00157F90">
        <w:rPr>
          <w:rFonts w:ascii="Helvetica" w:hAnsi="Helvetica"/>
          <w:sz w:val="22"/>
        </w:rPr>
        <w:t>the sensitivity of the FITC-inulin single bolus injection method with the micro-volume capa</w:t>
      </w:r>
      <w:r w:rsidR="009F6218">
        <w:rPr>
          <w:rFonts w:ascii="Helvetica" w:hAnsi="Helvetica"/>
          <w:sz w:val="22"/>
        </w:rPr>
        <w:t xml:space="preserve">bility of the </w:t>
      </w:r>
      <w:proofErr w:type="spellStart"/>
      <w:r w:rsidR="009F6218">
        <w:rPr>
          <w:rFonts w:ascii="Helvetica" w:hAnsi="Helvetica"/>
          <w:sz w:val="22"/>
        </w:rPr>
        <w:t>fluorospectro</w:t>
      </w:r>
      <w:r w:rsidR="00157F90">
        <w:rPr>
          <w:rFonts w:ascii="Helvetica" w:hAnsi="Helvetica"/>
          <w:sz w:val="22"/>
        </w:rPr>
        <w:t>mete</w:t>
      </w:r>
      <w:r w:rsidR="00364D2B">
        <w:rPr>
          <w:rFonts w:ascii="Helvetica" w:hAnsi="Helvetica"/>
          <w:sz w:val="22"/>
        </w:rPr>
        <w:t>r</w:t>
      </w:r>
      <w:proofErr w:type="spellEnd"/>
      <w:r w:rsidR="00364D2B">
        <w:rPr>
          <w:rFonts w:ascii="Helvetica" w:hAnsi="Helvetica"/>
          <w:sz w:val="22"/>
        </w:rPr>
        <w:t xml:space="preserve"> </w:t>
      </w:r>
      <w:r w:rsidR="009F6218" w:rsidRPr="001958CD">
        <w:rPr>
          <w:rFonts w:ascii="Helvetica" w:hAnsi="Helvetica"/>
          <w:sz w:val="22"/>
        </w:rPr>
        <w:t xml:space="preserve">allows for </w:t>
      </w:r>
      <w:r w:rsidR="00157F90" w:rsidRPr="001958CD">
        <w:rPr>
          <w:rFonts w:ascii="Helvetica" w:hAnsi="Helvetica"/>
          <w:sz w:val="22"/>
        </w:rPr>
        <w:t>detecting differenc</w:t>
      </w:r>
      <w:r w:rsidR="009F6218" w:rsidRPr="001958CD">
        <w:rPr>
          <w:rFonts w:ascii="Helvetica" w:hAnsi="Helvetica"/>
          <w:sz w:val="22"/>
        </w:rPr>
        <w:t>e</w:t>
      </w:r>
      <w:r w:rsidR="00157F90" w:rsidRPr="001958CD">
        <w:rPr>
          <w:rFonts w:ascii="Helvetica" w:hAnsi="Helvetica"/>
          <w:sz w:val="22"/>
        </w:rPr>
        <w:t>s</w:t>
      </w:r>
      <w:r w:rsidR="00364D2B" w:rsidRPr="001958CD">
        <w:rPr>
          <w:rFonts w:ascii="Helvetica" w:hAnsi="Helvetica"/>
          <w:sz w:val="22"/>
        </w:rPr>
        <w:t xml:space="preserve"> in kidney function</w:t>
      </w:r>
      <w:r w:rsidR="00157F90" w:rsidRPr="001958CD">
        <w:rPr>
          <w:rFonts w:ascii="Helvetica" w:hAnsi="Helvetica"/>
          <w:sz w:val="22"/>
        </w:rPr>
        <w:t xml:space="preserve"> </w:t>
      </w:r>
      <w:r w:rsidR="009F6218" w:rsidRPr="001958CD">
        <w:rPr>
          <w:rFonts w:ascii="Helvetica" w:hAnsi="Helvetica"/>
          <w:sz w:val="22"/>
        </w:rPr>
        <w:t>caused by genetic modifications in mice, dietary changes or drug applications.</w:t>
      </w:r>
      <w:r w:rsidRPr="001958CD">
        <w:rPr>
          <w:rFonts w:ascii="Helvetica" w:hAnsi="Helvetica"/>
          <w:sz w:val="22"/>
        </w:rPr>
        <w:t xml:space="preserve"> </w:t>
      </w:r>
      <w:r w:rsidRPr="00FE6CC9">
        <w:rPr>
          <w:rFonts w:ascii="Helvetica" w:hAnsi="Helvetica"/>
          <w:b/>
          <w:sz w:val="22"/>
        </w:rPr>
        <w:t>(P5)</w:t>
      </w:r>
    </w:p>
    <w:p w:rsidR="00CE10F2" w:rsidRDefault="000551E8" w:rsidP="009D64E6">
      <w:pPr>
        <w:rPr>
          <w:rFonts w:ascii="Helvetica" w:hAnsi="Helvetica"/>
          <w:i/>
          <w:color w:val="0070C0"/>
          <w:sz w:val="22"/>
        </w:rPr>
      </w:pPr>
      <w:r>
        <w:rPr>
          <w:rFonts w:ascii="Helvetica" w:hAnsi="Helvetica"/>
          <w:i/>
          <w:color w:val="0070C0"/>
          <w:sz w:val="22"/>
        </w:rPr>
        <w:t>Figure 2 can be shown as P5 is narrated.</w:t>
      </w:r>
    </w:p>
    <w:p w:rsidR="000551E8" w:rsidRPr="00FB038C" w:rsidDel="004B4B64" w:rsidRDefault="000551E8" w:rsidP="009D64E6">
      <w:pPr>
        <w:rPr>
          <w:rFonts w:ascii="Helvetica" w:hAnsi="Helvetica"/>
          <w:b/>
          <w:i/>
          <w:sz w:val="22"/>
          <w:u w:val="single"/>
        </w:rPr>
      </w:pPr>
    </w:p>
    <w:p w:rsidR="00CE10F2" w:rsidRPr="00E469C4" w:rsidRDefault="00CE10F2" w:rsidP="009D64E6">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 xml:space="preserve">Adobe Illustrator (preferred) or </w:t>
      </w:r>
      <w:proofErr w:type="spellStart"/>
      <w:r w:rsidRPr="006556DE">
        <w:rPr>
          <w:rFonts w:ascii="Helvetica" w:hAnsi="Helvetica"/>
          <w:b/>
          <w:i w:val="0"/>
          <w:sz w:val="22"/>
        </w:rPr>
        <w:t>Powerpoint</w:t>
      </w:r>
      <w:proofErr w:type="spellEnd"/>
      <w:r w:rsidRPr="006556DE">
        <w:rPr>
          <w:rFonts w:ascii="Helvetica" w:hAnsi="Helvetica"/>
          <w:i w:val="0"/>
          <w:sz w:val="22"/>
        </w:rPr>
        <w:t xml:space="preserve"> (see instructions) and should be uploaded through your online submission on the </w:t>
      </w:r>
      <w:proofErr w:type="spellStart"/>
      <w:r w:rsidRPr="006556DE">
        <w:rPr>
          <w:rFonts w:ascii="Helvetica" w:hAnsi="Helvetica"/>
          <w:i w:val="0"/>
          <w:sz w:val="22"/>
        </w:rPr>
        <w:t>JoVE</w:t>
      </w:r>
      <w:proofErr w:type="spellEnd"/>
      <w:r w:rsidRPr="006556DE">
        <w:rPr>
          <w:rFonts w:ascii="Helvetica" w:hAnsi="Helvetica"/>
          <w:i w:val="0"/>
          <w:sz w:val="22"/>
        </w:rPr>
        <w:t xml:space="preserve"> website. Please keep all layers in the file (i.e., do not flatten the file).</w:t>
      </w:r>
      <w:r>
        <w:rPr>
          <w:rFonts w:ascii="Helvetica" w:hAnsi="Helvetica"/>
          <w:i w:val="0"/>
          <w:sz w:val="22"/>
        </w:rPr>
        <w:t xml:space="preserve">   </w:t>
      </w:r>
    </w:p>
    <w:p w:rsidR="00CE10F2" w:rsidRPr="00FB038C" w:rsidRDefault="00CE10F2" w:rsidP="009D64E6">
      <w:pPr>
        <w:ind w:left="792"/>
        <w:rPr>
          <w:rFonts w:ascii="Helvetica" w:hAnsi="Helvetica"/>
          <w:sz w:val="22"/>
        </w:rPr>
      </w:pPr>
    </w:p>
    <w:p w:rsidR="00CE10F2" w:rsidRDefault="00CE10F2" w:rsidP="009D64E6">
      <w:pPr>
        <w:rPr>
          <w:rFonts w:ascii="Helvetica" w:hAnsi="Helvetica"/>
          <w:sz w:val="22"/>
        </w:rPr>
      </w:pPr>
    </w:p>
    <w:p w:rsidR="00CE10F2" w:rsidRPr="000D1522" w:rsidRDefault="00CE10F2" w:rsidP="009D64E6">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Default="00A37EA0" w:rsidP="009D64E6">
      <w:pPr>
        <w:numPr>
          <w:ilvl w:val="1"/>
          <w:numId w:val="9"/>
        </w:numPr>
        <w:spacing w:before="240"/>
        <w:outlineLvl w:val="0"/>
        <w:rPr>
          <w:rFonts w:ascii="Helvetica" w:hAnsi="Helvetica" w:cs="Arial"/>
          <w:sz w:val="22"/>
          <w:szCs w:val="24"/>
        </w:rPr>
      </w:pPr>
      <w:r w:rsidRPr="00506A22">
        <w:rPr>
          <w:rFonts w:ascii="Helvetica" w:hAnsi="Helvetica" w:cs="Arial"/>
          <w:b/>
          <w:sz w:val="22"/>
          <w:szCs w:val="24"/>
        </w:rPr>
        <w:t>Timo Rieg</w:t>
      </w:r>
      <w:r w:rsidR="00CE10F2" w:rsidRPr="00506A22">
        <w:rPr>
          <w:rFonts w:ascii="Helvetica" w:hAnsi="Helvetica" w:cs="Arial"/>
          <w:b/>
          <w:sz w:val="22"/>
          <w:szCs w:val="24"/>
        </w:rPr>
        <w:t>:</w:t>
      </w:r>
      <w:r w:rsidR="00CE10F2" w:rsidRPr="00506A22">
        <w:rPr>
          <w:rFonts w:ascii="Helvetica" w:hAnsi="Helvetica" w:cs="Arial"/>
          <w:sz w:val="22"/>
          <w:szCs w:val="24"/>
        </w:rPr>
        <w:t xml:space="preserve"> </w:t>
      </w:r>
      <w:r w:rsidR="00506A22" w:rsidRPr="00506A22">
        <w:rPr>
          <w:rFonts w:ascii="Helvetica" w:hAnsi="Helvetica" w:cs="Arial"/>
          <w:sz w:val="22"/>
          <w:szCs w:val="24"/>
        </w:rPr>
        <w:t xml:space="preserve"> </w:t>
      </w:r>
      <w:r w:rsidR="00CE10F2" w:rsidRPr="00CE2784">
        <w:rPr>
          <w:rFonts w:ascii="Helvetica" w:hAnsi="Helvetica" w:cs="Arial"/>
          <w:sz w:val="22"/>
          <w:szCs w:val="24"/>
          <w:highlight w:val="yellow"/>
        </w:rPr>
        <w:t>The main advantage</w:t>
      </w:r>
      <w:r w:rsidR="00540417" w:rsidRPr="00CE2784">
        <w:rPr>
          <w:rFonts w:ascii="Helvetica" w:hAnsi="Helvetica" w:cs="Arial"/>
          <w:sz w:val="22"/>
          <w:szCs w:val="24"/>
          <w:highlight w:val="yellow"/>
        </w:rPr>
        <w:t>s</w:t>
      </w:r>
      <w:r w:rsidR="00CE10F2" w:rsidRPr="00CE2784">
        <w:rPr>
          <w:rFonts w:ascii="Helvetica" w:hAnsi="Helvetica" w:cs="Arial"/>
          <w:sz w:val="22"/>
          <w:szCs w:val="24"/>
          <w:highlight w:val="yellow"/>
        </w:rPr>
        <w:t xml:space="preserve"> of this technique over existing methods, like </w:t>
      </w:r>
      <w:r w:rsidR="009C4A1A" w:rsidRPr="00CE2784">
        <w:rPr>
          <w:rFonts w:ascii="Helvetica" w:hAnsi="Helvetica" w:cs="Arial"/>
          <w:sz w:val="22"/>
          <w:szCs w:val="24"/>
          <w:highlight w:val="yellow"/>
        </w:rPr>
        <w:t xml:space="preserve">continuous infusion under anesthetized conditions, implantation of osmotic </w:t>
      </w:r>
      <w:proofErr w:type="spellStart"/>
      <w:r w:rsidR="009C4A1A" w:rsidRPr="00CE2784">
        <w:rPr>
          <w:rFonts w:ascii="Helvetica" w:hAnsi="Helvetica" w:cs="Arial"/>
          <w:sz w:val="22"/>
          <w:szCs w:val="24"/>
          <w:highlight w:val="yellow"/>
        </w:rPr>
        <w:t>minipumps</w:t>
      </w:r>
      <w:proofErr w:type="spellEnd"/>
      <w:r w:rsidR="009C4A1A" w:rsidRPr="00CE2784">
        <w:rPr>
          <w:rFonts w:ascii="Helvetica" w:hAnsi="Helvetica" w:cs="Arial"/>
          <w:sz w:val="22"/>
          <w:szCs w:val="24"/>
          <w:highlight w:val="yellow"/>
        </w:rPr>
        <w:t xml:space="preserve"> or </w:t>
      </w:r>
      <w:r w:rsidR="00AD743B" w:rsidRPr="00CE2784">
        <w:rPr>
          <w:rFonts w:ascii="Helvetica" w:hAnsi="Helvetica" w:cs="Arial"/>
          <w:sz w:val="22"/>
          <w:szCs w:val="24"/>
          <w:highlight w:val="yellow"/>
        </w:rPr>
        <w:t>using radioactive inulin</w:t>
      </w:r>
      <w:r w:rsidR="00CE10F2" w:rsidRPr="00CE2784">
        <w:rPr>
          <w:rFonts w:ascii="Helvetica" w:hAnsi="Helvetica" w:cs="Arial"/>
          <w:sz w:val="22"/>
          <w:szCs w:val="24"/>
          <w:highlight w:val="yellow"/>
        </w:rPr>
        <w:t xml:space="preserve">, </w:t>
      </w:r>
      <w:r w:rsidR="00540417" w:rsidRPr="00CE2784">
        <w:rPr>
          <w:rFonts w:ascii="Helvetica" w:hAnsi="Helvetica" w:cs="Arial"/>
          <w:sz w:val="22"/>
          <w:szCs w:val="24"/>
          <w:highlight w:val="yellow"/>
        </w:rPr>
        <w:t>are</w:t>
      </w:r>
      <w:r w:rsidR="00CE10F2" w:rsidRPr="00CE2784">
        <w:rPr>
          <w:rFonts w:ascii="Helvetica" w:hAnsi="Helvetica" w:cs="Arial"/>
          <w:sz w:val="22"/>
          <w:szCs w:val="24"/>
          <w:highlight w:val="yellow"/>
        </w:rPr>
        <w:t xml:space="preserve"> that</w:t>
      </w:r>
      <w:r w:rsidR="00506A22" w:rsidRPr="00CE2784">
        <w:rPr>
          <w:rFonts w:ascii="Helvetica" w:hAnsi="Helvetica" w:cs="Arial"/>
          <w:sz w:val="22"/>
          <w:szCs w:val="24"/>
          <w:highlight w:val="yellow"/>
        </w:rPr>
        <w:t>: no surgery is needed;</w:t>
      </w:r>
      <w:r w:rsidR="00C56758" w:rsidRPr="00CE2784">
        <w:rPr>
          <w:rFonts w:ascii="Helvetica" w:hAnsi="Helvetica" w:cs="Arial"/>
          <w:sz w:val="22"/>
          <w:szCs w:val="24"/>
          <w:highlight w:val="yellow"/>
        </w:rPr>
        <w:t xml:space="preserve"> it is not a terminal experiment</w:t>
      </w:r>
      <w:r w:rsidR="00506A22" w:rsidRPr="00CE2784">
        <w:rPr>
          <w:rFonts w:ascii="Helvetica" w:hAnsi="Helvetica" w:cs="Arial"/>
          <w:sz w:val="22"/>
          <w:szCs w:val="24"/>
          <w:highlight w:val="yellow"/>
        </w:rPr>
        <w:t>;</w:t>
      </w:r>
      <w:r w:rsidR="00C56758" w:rsidRPr="00CE2784">
        <w:rPr>
          <w:rFonts w:ascii="Helvetica" w:hAnsi="Helvetica" w:cs="Arial"/>
          <w:sz w:val="22"/>
          <w:szCs w:val="24"/>
          <w:highlight w:val="yellow"/>
        </w:rPr>
        <w:t xml:space="preserve"> </w:t>
      </w:r>
      <w:r w:rsidR="00506A22" w:rsidRPr="00CE2784">
        <w:rPr>
          <w:rFonts w:ascii="Helvetica" w:hAnsi="Helvetica" w:cs="Arial"/>
          <w:sz w:val="22"/>
          <w:szCs w:val="24"/>
          <w:highlight w:val="yellow"/>
        </w:rPr>
        <w:t>no urine has to be collected;</w:t>
      </w:r>
      <w:r w:rsidR="001F5076" w:rsidRPr="00CE2784">
        <w:rPr>
          <w:rFonts w:ascii="Helvetica" w:hAnsi="Helvetica" w:cs="Arial"/>
          <w:sz w:val="22"/>
          <w:szCs w:val="24"/>
          <w:highlight w:val="yellow"/>
        </w:rPr>
        <w:t xml:space="preserve"> and </w:t>
      </w:r>
      <w:r w:rsidR="00540417" w:rsidRPr="00CE2784">
        <w:rPr>
          <w:rFonts w:ascii="Helvetica" w:hAnsi="Helvetica" w:cs="Arial"/>
          <w:sz w:val="22"/>
          <w:szCs w:val="24"/>
          <w:highlight w:val="yellow"/>
        </w:rPr>
        <w:t xml:space="preserve">it </w:t>
      </w:r>
      <w:r w:rsidR="00364D2B" w:rsidRPr="00CE2784">
        <w:rPr>
          <w:rFonts w:ascii="Helvetica" w:hAnsi="Helvetica" w:cs="Arial"/>
          <w:sz w:val="22"/>
          <w:szCs w:val="24"/>
          <w:highlight w:val="yellow"/>
        </w:rPr>
        <w:t xml:space="preserve">is possible to measure </w:t>
      </w:r>
      <w:r w:rsidR="00506A22" w:rsidRPr="00CE2784">
        <w:rPr>
          <w:rFonts w:ascii="Helvetica" w:hAnsi="Helvetica" w:cs="Arial"/>
          <w:sz w:val="22"/>
          <w:szCs w:val="24"/>
          <w:highlight w:val="yellow"/>
        </w:rPr>
        <w:t xml:space="preserve">up to 24 mice per </w:t>
      </w:r>
      <w:r w:rsidR="00F4710A" w:rsidRPr="00CE2784">
        <w:rPr>
          <w:rFonts w:ascii="Helvetica" w:hAnsi="Helvetica" w:cs="Arial"/>
          <w:sz w:val="22"/>
          <w:szCs w:val="24"/>
          <w:highlight w:val="yellow"/>
        </w:rPr>
        <w:t>day</w:t>
      </w:r>
      <w:r w:rsidR="00CE10F2" w:rsidRPr="00CE2784">
        <w:rPr>
          <w:rFonts w:ascii="Helvetica" w:hAnsi="Helvetica" w:cs="Arial"/>
          <w:sz w:val="22"/>
          <w:szCs w:val="24"/>
          <w:highlight w:val="yellow"/>
        </w:rPr>
        <w:t>.</w:t>
      </w:r>
    </w:p>
    <w:p w:rsidR="009314EA" w:rsidRPr="00506A22" w:rsidRDefault="009314EA" w:rsidP="009314EA">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Timo speaks toward camera, interview style.</w:t>
      </w:r>
    </w:p>
    <w:p w:rsidR="00CE10F2" w:rsidRPr="00F43375" w:rsidRDefault="00A37EA0" w:rsidP="009D64E6">
      <w:pPr>
        <w:numPr>
          <w:ilvl w:val="1"/>
          <w:numId w:val="9"/>
        </w:numPr>
        <w:spacing w:before="240"/>
        <w:outlineLvl w:val="0"/>
        <w:rPr>
          <w:rFonts w:ascii="Helvetica" w:hAnsi="Helvetica" w:cs="Arial"/>
          <w:strike/>
          <w:sz w:val="22"/>
          <w:szCs w:val="24"/>
          <w:rPrChange w:id="31" w:author="Aaron Kolski-Andreaco" w:date="2012-11-28T18:17:00Z">
            <w:rPr>
              <w:rFonts w:ascii="Helvetica" w:hAnsi="Helvetica" w:cs="Arial"/>
              <w:sz w:val="22"/>
              <w:szCs w:val="24"/>
            </w:rPr>
          </w:rPrChange>
        </w:rPr>
      </w:pPr>
      <w:r w:rsidRPr="00F43375">
        <w:rPr>
          <w:rFonts w:ascii="Helvetica" w:hAnsi="Helvetica" w:cs="Arial"/>
          <w:b/>
          <w:strike/>
          <w:sz w:val="22"/>
          <w:szCs w:val="24"/>
          <w:rPrChange w:id="32" w:author="Aaron Kolski-Andreaco" w:date="2012-11-28T18:17:00Z">
            <w:rPr>
              <w:rFonts w:ascii="Helvetica" w:hAnsi="Helvetica" w:cs="Arial"/>
              <w:b/>
              <w:sz w:val="22"/>
              <w:szCs w:val="24"/>
            </w:rPr>
          </w:rPrChange>
        </w:rPr>
        <w:t>Timo Rieg</w:t>
      </w:r>
      <w:r w:rsidR="00CE10F2" w:rsidRPr="00F43375">
        <w:rPr>
          <w:rFonts w:ascii="Helvetica" w:hAnsi="Helvetica" w:cs="Arial"/>
          <w:b/>
          <w:strike/>
          <w:sz w:val="22"/>
          <w:szCs w:val="24"/>
          <w:rPrChange w:id="33" w:author="Aaron Kolski-Andreaco" w:date="2012-11-28T18:17:00Z">
            <w:rPr>
              <w:rFonts w:ascii="Helvetica" w:hAnsi="Helvetica" w:cs="Arial"/>
              <w:b/>
              <w:sz w:val="22"/>
              <w:szCs w:val="24"/>
            </w:rPr>
          </w:rPrChange>
        </w:rPr>
        <w:t>:</w:t>
      </w:r>
      <w:r w:rsidR="00CE10F2" w:rsidRPr="00F43375">
        <w:rPr>
          <w:rFonts w:ascii="Helvetica" w:hAnsi="Helvetica" w:cs="Arial"/>
          <w:strike/>
          <w:sz w:val="22"/>
          <w:szCs w:val="24"/>
          <w:rPrChange w:id="34" w:author="Aaron Kolski-Andreaco" w:date="2012-11-28T18:17:00Z">
            <w:rPr>
              <w:rFonts w:ascii="Helvetica" w:hAnsi="Helvetica" w:cs="Arial"/>
              <w:sz w:val="22"/>
              <w:szCs w:val="24"/>
            </w:rPr>
          </w:rPrChange>
        </w:rPr>
        <w:t xml:space="preserve"> The implications of this technique extend toward therapy of</w:t>
      </w:r>
      <w:r w:rsidR="00AD743B" w:rsidRPr="00F43375">
        <w:rPr>
          <w:rFonts w:ascii="Helvetica" w:hAnsi="Helvetica" w:cs="Arial"/>
          <w:strike/>
          <w:sz w:val="22"/>
          <w:szCs w:val="24"/>
          <w:rPrChange w:id="35" w:author="Aaron Kolski-Andreaco" w:date="2012-11-28T18:17:00Z">
            <w:rPr>
              <w:rFonts w:ascii="Helvetica" w:hAnsi="Helvetica" w:cs="Arial"/>
              <w:sz w:val="22"/>
              <w:szCs w:val="24"/>
            </w:rPr>
          </w:rPrChange>
        </w:rPr>
        <w:t xml:space="preserve"> acute kidney injury and chronic kidney disease</w:t>
      </w:r>
      <w:r w:rsidR="00CE10F2" w:rsidRPr="00F43375">
        <w:rPr>
          <w:rFonts w:ascii="Helvetica" w:hAnsi="Helvetica" w:cs="Arial"/>
          <w:strike/>
          <w:sz w:val="22"/>
          <w:szCs w:val="24"/>
          <w:rPrChange w:id="36" w:author="Aaron Kolski-Andreaco" w:date="2012-11-28T18:17:00Z">
            <w:rPr>
              <w:rFonts w:ascii="Helvetica" w:hAnsi="Helvetica" w:cs="Arial"/>
              <w:sz w:val="22"/>
              <w:szCs w:val="24"/>
            </w:rPr>
          </w:rPrChange>
        </w:rPr>
        <w:t xml:space="preserve">, because </w:t>
      </w:r>
      <w:r w:rsidR="00AD743B" w:rsidRPr="00F43375">
        <w:rPr>
          <w:rFonts w:ascii="Helvetica" w:hAnsi="Helvetica" w:cs="Arial"/>
          <w:strike/>
          <w:sz w:val="22"/>
          <w:szCs w:val="24"/>
          <w:rPrChange w:id="37" w:author="Aaron Kolski-Andreaco" w:date="2012-11-28T18:17:00Z">
            <w:rPr>
              <w:rFonts w:ascii="Helvetica" w:hAnsi="Helvetica" w:cs="Arial"/>
              <w:sz w:val="22"/>
              <w:szCs w:val="24"/>
            </w:rPr>
          </w:rPrChange>
        </w:rPr>
        <w:t>it allow</w:t>
      </w:r>
      <w:r w:rsidR="00277B7A" w:rsidRPr="00F43375">
        <w:rPr>
          <w:rFonts w:ascii="Helvetica" w:hAnsi="Helvetica" w:cs="Arial"/>
          <w:strike/>
          <w:sz w:val="22"/>
          <w:szCs w:val="24"/>
          <w:rPrChange w:id="38" w:author="Aaron Kolski-Andreaco" w:date="2012-11-28T18:17:00Z">
            <w:rPr>
              <w:rFonts w:ascii="Helvetica" w:hAnsi="Helvetica" w:cs="Arial"/>
              <w:sz w:val="22"/>
              <w:szCs w:val="24"/>
            </w:rPr>
          </w:rPrChange>
        </w:rPr>
        <w:t>s</w:t>
      </w:r>
      <w:r w:rsidR="00AD743B" w:rsidRPr="00F43375">
        <w:rPr>
          <w:rFonts w:ascii="Helvetica" w:hAnsi="Helvetica" w:cs="Arial"/>
          <w:strike/>
          <w:sz w:val="22"/>
          <w:szCs w:val="24"/>
          <w:rPrChange w:id="39" w:author="Aaron Kolski-Andreaco" w:date="2012-11-28T18:17:00Z">
            <w:rPr>
              <w:rFonts w:ascii="Helvetica" w:hAnsi="Helvetica" w:cs="Arial"/>
              <w:sz w:val="22"/>
              <w:szCs w:val="24"/>
            </w:rPr>
          </w:rPrChange>
        </w:rPr>
        <w:t xml:space="preserve"> for analysis of novel genes and therapies with impact on these conditions</w:t>
      </w:r>
      <w:r w:rsidR="00CE10F2" w:rsidRPr="00F43375">
        <w:rPr>
          <w:rFonts w:ascii="Helvetica" w:hAnsi="Helvetica" w:cs="Arial"/>
          <w:strike/>
          <w:sz w:val="22"/>
          <w:szCs w:val="24"/>
          <w:rPrChange w:id="40" w:author="Aaron Kolski-Andreaco" w:date="2012-11-28T18:17:00Z">
            <w:rPr>
              <w:rFonts w:ascii="Helvetica" w:hAnsi="Helvetica" w:cs="Arial"/>
              <w:sz w:val="22"/>
              <w:szCs w:val="24"/>
            </w:rPr>
          </w:rPrChange>
        </w:rPr>
        <w:t>.</w:t>
      </w:r>
      <w:r w:rsidR="009314EA" w:rsidRPr="00F43375">
        <w:rPr>
          <w:rFonts w:ascii="Helvetica" w:hAnsi="Helvetica" w:cs="Arial"/>
          <w:strike/>
          <w:sz w:val="22"/>
          <w:szCs w:val="24"/>
          <w:rPrChange w:id="41" w:author="Aaron Kolski-Andreaco" w:date="2012-11-28T18:17:00Z">
            <w:rPr>
              <w:rFonts w:ascii="Helvetica" w:hAnsi="Helvetica" w:cs="Arial"/>
              <w:sz w:val="22"/>
              <w:szCs w:val="24"/>
            </w:rPr>
          </w:rPrChange>
        </w:rPr>
        <w:t xml:space="preserve">  </w:t>
      </w:r>
    </w:p>
    <w:p w:rsidR="00304CD0" w:rsidRPr="00F43375" w:rsidRDefault="00304CD0" w:rsidP="00304CD0">
      <w:pPr>
        <w:numPr>
          <w:ilvl w:val="2"/>
          <w:numId w:val="9"/>
        </w:numPr>
        <w:spacing w:before="240"/>
        <w:outlineLvl w:val="0"/>
        <w:rPr>
          <w:rFonts w:ascii="Helvetica" w:hAnsi="Helvetica" w:cs="Arial"/>
          <w:strike/>
          <w:sz w:val="22"/>
          <w:szCs w:val="24"/>
          <w:rPrChange w:id="42" w:author="Aaron Kolski-Andreaco" w:date="2012-11-28T18:17:00Z">
            <w:rPr>
              <w:rFonts w:ascii="Helvetica" w:hAnsi="Helvetica" w:cs="Arial"/>
              <w:sz w:val="22"/>
              <w:szCs w:val="24"/>
            </w:rPr>
          </w:rPrChange>
        </w:rPr>
      </w:pPr>
      <w:r w:rsidRPr="00F43375">
        <w:rPr>
          <w:rFonts w:ascii="Helvetica" w:hAnsi="Helvetica" w:cs="Arial"/>
          <w:b/>
          <w:strike/>
          <w:sz w:val="22"/>
          <w:szCs w:val="24"/>
          <w:rPrChange w:id="43" w:author="Aaron Kolski-Andreaco" w:date="2012-11-28T18:17:00Z">
            <w:rPr>
              <w:rFonts w:ascii="Helvetica" w:hAnsi="Helvetica" w:cs="Arial"/>
              <w:b/>
              <w:sz w:val="22"/>
              <w:szCs w:val="24"/>
            </w:rPr>
          </w:rPrChange>
        </w:rPr>
        <w:t>CU:</w:t>
      </w:r>
      <w:r w:rsidRPr="00F43375">
        <w:rPr>
          <w:rFonts w:ascii="Helvetica" w:hAnsi="Helvetica" w:cs="Arial"/>
          <w:strike/>
          <w:sz w:val="22"/>
          <w:szCs w:val="24"/>
          <w:rPrChange w:id="44" w:author="Aaron Kolski-Andreaco" w:date="2012-11-28T18:17:00Z">
            <w:rPr>
              <w:rFonts w:ascii="Helvetica" w:hAnsi="Helvetica" w:cs="Arial"/>
              <w:sz w:val="22"/>
              <w:szCs w:val="24"/>
            </w:rPr>
          </w:rPrChange>
        </w:rPr>
        <w:t xml:space="preserve">  Timo speaks toward camera, interview style.</w:t>
      </w:r>
      <w:ins w:id="45" w:author="Timo" w:date="2012-11-18T14:21:00Z">
        <w:r w:rsidR="00C13C69" w:rsidRPr="00F43375">
          <w:rPr>
            <w:rFonts w:ascii="Helvetica" w:hAnsi="Helvetica" w:cs="Arial"/>
            <w:strike/>
            <w:sz w:val="22"/>
            <w:szCs w:val="24"/>
            <w:rPrChange w:id="46" w:author="Aaron Kolski-Andreaco" w:date="2012-11-28T18:17:00Z">
              <w:rPr>
                <w:rFonts w:ascii="Helvetica" w:hAnsi="Helvetica" w:cs="Arial"/>
                <w:sz w:val="22"/>
                <w:szCs w:val="24"/>
              </w:rPr>
            </w:rPrChange>
          </w:rPr>
          <w:t xml:space="preserve"> Not shown</w:t>
        </w:r>
      </w:ins>
    </w:p>
    <w:p w:rsidR="00CE10F2" w:rsidRPr="00F43375" w:rsidRDefault="00A37EA0" w:rsidP="009D64E6">
      <w:pPr>
        <w:numPr>
          <w:ilvl w:val="1"/>
          <w:numId w:val="9"/>
        </w:numPr>
        <w:spacing w:before="240"/>
        <w:outlineLvl w:val="0"/>
        <w:rPr>
          <w:rFonts w:ascii="Helvetica" w:hAnsi="Helvetica" w:cs="Arial"/>
          <w:strike/>
          <w:sz w:val="22"/>
          <w:szCs w:val="24"/>
          <w:rPrChange w:id="47" w:author="Aaron Kolski-Andreaco" w:date="2012-11-28T18:17:00Z">
            <w:rPr>
              <w:rFonts w:ascii="Helvetica" w:hAnsi="Helvetica" w:cs="Arial"/>
              <w:sz w:val="22"/>
              <w:szCs w:val="24"/>
            </w:rPr>
          </w:rPrChange>
        </w:rPr>
      </w:pPr>
      <w:r w:rsidRPr="00F43375">
        <w:rPr>
          <w:rFonts w:ascii="Helvetica" w:hAnsi="Helvetica" w:cs="Arial"/>
          <w:b/>
          <w:strike/>
          <w:sz w:val="22"/>
          <w:szCs w:val="24"/>
          <w:rPrChange w:id="48" w:author="Aaron Kolski-Andreaco" w:date="2012-11-28T18:17:00Z">
            <w:rPr>
              <w:rFonts w:ascii="Helvetica" w:hAnsi="Helvetica" w:cs="Arial"/>
              <w:b/>
              <w:sz w:val="22"/>
              <w:szCs w:val="24"/>
            </w:rPr>
          </w:rPrChange>
        </w:rPr>
        <w:t>Timo Rieg</w:t>
      </w:r>
      <w:r w:rsidR="00CE10F2" w:rsidRPr="00F43375">
        <w:rPr>
          <w:rFonts w:ascii="Helvetica" w:hAnsi="Helvetica" w:cs="Arial"/>
          <w:b/>
          <w:strike/>
          <w:sz w:val="22"/>
          <w:szCs w:val="24"/>
          <w:rPrChange w:id="49" w:author="Aaron Kolski-Andreaco" w:date="2012-11-28T18:17:00Z">
            <w:rPr>
              <w:rFonts w:ascii="Helvetica" w:hAnsi="Helvetica" w:cs="Arial"/>
              <w:b/>
              <w:sz w:val="22"/>
              <w:szCs w:val="24"/>
            </w:rPr>
          </w:rPrChange>
        </w:rPr>
        <w:t>:</w:t>
      </w:r>
      <w:r w:rsidR="00CE10F2" w:rsidRPr="00F43375">
        <w:rPr>
          <w:rFonts w:ascii="Helvetica" w:hAnsi="Helvetica" w:cs="Arial"/>
          <w:strike/>
          <w:sz w:val="22"/>
          <w:szCs w:val="24"/>
          <w:rPrChange w:id="50" w:author="Aaron Kolski-Andreaco" w:date="2012-11-28T18:17:00Z">
            <w:rPr>
              <w:rFonts w:ascii="Helvetica" w:hAnsi="Helvetica" w:cs="Arial"/>
              <w:sz w:val="22"/>
              <w:szCs w:val="24"/>
            </w:rPr>
          </w:rPrChange>
        </w:rPr>
        <w:t xml:space="preserve"> We first had the idea for this method, when we </w:t>
      </w:r>
      <w:r w:rsidR="00540417" w:rsidRPr="00F43375">
        <w:rPr>
          <w:rFonts w:ascii="Helvetica" w:hAnsi="Helvetica" w:cs="Arial"/>
          <w:strike/>
          <w:sz w:val="22"/>
          <w:szCs w:val="24"/>
          <w:rPrChange w:id="51" w:author="Aaron Kolski-Andreaco" w:date="2012-11-28T18:17:00Z">
            <w:rPr>
              <w:rFonts w:ascii="Helvetica" w:hAnsi="Helvetica" w:cs="Arial"/>
              <w:sz w:val="22"/>
              <w:szCs w:val="24"/>
            </w:rPr>
          </w:rPrChange>
        </w:rPr>
        <w:t>started analyzing a large</w:t>
      </w:r>
      <w:r w:rsidR="00AD743B" w:rsidRPr="00F43375">
        <w:rPr>
          <w:rFonts w:ascii="Helvetica" w:hAnsi="Helvetica" w:cs="Arial"/>
          <w:strike/>
          <w:sz w:val="22"/>
          <w:szCs w:val="24"/>
          <w:rPrChange w:id="52" w:author="Aaron Kolski-Andreaco" w:date="2012-11-28T18:17:00Z">
            <w:rPr>
              <w:rFonts w:ascii="Helvetica" w:hAnsi="Helvetica" w:cs="Arial"/>
              <w:sz w:val="22"/>
              <w:szCs w:val="24"/>
            </w:rPr>
          </w:rPrChange>
        </w:rPr>
        <w:t xml:space="preserve"> number of diabetic animals while investigating the impact of dietary changes on </w:t>
      </w:r>
      <w:r w:rsidR="00834A35" w:rsidRPr="00F43375">
        <w:rPr>
          <w:rFonts w:ascii="Helvetica" w:hAnsi="Helvetica" w:cs="Arial"/>
          <w:strike/>
          <w:sz w:val="22"/>
          <w:szCs w:val="24"/>
          <w:rPrChange w:id="53" w:author="Aaron Kolski-Andreaco" w:date="2012-11-28T18:17:00Z">
            <w:rPr>
              <w:rFonts w:ascii="Helvetica" w:hAnsi="Helvetica" w:cs="Arial"/>
              <w:sz w:val="22"/>
              <w:szCs w:val="24"/>
            </w:rPr>
          </w:rPrChange>
        </w:rPr>
        <w:t>kidney function. Using this method allowed us to use every animal as its own control and gave us the statistical power of a paired experiment.</w:t>
      </w:r>
    </w:p>
    <w:p w:rsidR="009314EA" w:rsidRPr="00F43375" w:rsidRDefault="00304CD0" w:rsidP="009314EA">
      <w:pPr>
        <w:numPr>
          <w:ilvl w:val="2"/>
          <w:numId w:val="9"/>
        </w:numPr>
        <w:spacing w:before="240"/>
        <w:outlineLvl w:val="0"/>
        <w:rPr>
          <w:rFonts w:ascii="Helvetica" w:hAnsi="Helvetica" w:cs="Arial"/>
          <w:strike/>
          <w:sz w:val="22"/>
          <w:szCs w:val="24"/>
          <w:rPrChange w:id="54" w:author="Aaron Kolski-Andreaco" w:date="2012-11-28T18:17:00Z">
            <w:rPr>
              <w:rFonts w:ascii="Helvetica" w:hAnsi="Helvetica" w:cs="Arial"/>
              <w:sz w:val="22"/>
              <w:szCs w:val="24"/>
            </w:rPr>
          </w:rPrChange>
        </w:rPr>
      </w:pPr>
      <w:r w:rsidRPr="00F43375">
        <w:rPr>
          <w:rFonts w:ascii="Helvetica" w:hAnsi="Helvetica" w:cs="Arial"/>
          <w:b/>
          <w:strike/>
          <w:sz w:val="22"/>
          <w:szCs w:val="24"/>
          <w:rPrChange w:id="55" w:author="Aaron Kolski-Andreaco" w:date="2012-11-28T18:17:00Z">
            <w:rPr>
              <w:rFonts w:ascii="Helvetica" w:hAnsi="Helvetica" w:cs="Arial"/>
              <w:b/>
              <w:sz w:val="22"/>
              <w:szCs w:val="24"/>
            </w:rPr>
          </w:rPrChange>
        </w:rPr>
        <w:t>MED</w:t>
      </w:r>
      <w:r w:rsidR="009314EA" w:rsidRPr="00F43375">
        <w:rPr>
          <w:rFonts w:ascii="Helvetica" w:hAnsi="Helvetica" w:cs="Arial"/>
          <w:b/>
          <w:strike/>
          <w:sz w:val="22"/>
          <w:szCs w:val="24"/>
          <w:rPrChange w:id="56" w:author="Aaron Kolski-Andreaco" w:date="2012-11-28T18:17:00Z">
            <w:rPr>
              <w:rFonts w:ascii="Helvetica" w:hAnsi="Helvetica" w:cs="Arial"/>
              <w:b/>
              <w:sz w:val="22"/>
              <w:szCs w:val="24"/>
            </w:rPr>
          </w:rPrChange>
        </w:rPr>
        <w:t>:</w:t>
      </w:r>
      <w:r w:rsidR="009314EA" w:rsidRPr="00F43375">
        <w:rPr>
          <w:rFonts w:ascii="Helvetica" w:hAnsi="Helvetica" w:cs="Arial"/>
          <w:strike/>
          <w:sz w:val="22"/>
          <w:szCs w:val="24"/>
          <w:rPrChange w:id="57" w:author="Aaron Kolski-Andreaco" w:date="2012-11-28T18:17:00Z">
            <w:rPr>
              <w:rFonts w:ascii="Helvetica" w:hAnsi="Helvetica" w:cs="Arial"/>
              <w:sz w:val="22"/>
              <w:szCs w:val="24"/>
            </w:rPr>
          </w:rPrChange>
        </w:rPr>
        <w:t xml:space="preserve">  Timo speaks toward camera, interview style.</w:t>
      </w:r>
      <w:ins w:id="58" w:author="Timo" w:date="2012-11-18T14:21:00Z">
        <w:r w:rsidR="00C13C69" w:rsidRPr="00F43375">
          <w:rPr>
            <w:rFonts w:ascii="Helvetica" w:hAnsi="Helvetica" w:cs="Arial"/>
            <w:strike/>
            <w:sz w:val="22"/>
            <w:szCs w:val="24"/>
            <w:rPrChange w:id="59" w:author="Aaron Kolski-Andreaco" w:date="2012-11-28T18:17:00Z">
              <w:rPr>
                <w:rFonts w:ascii="Helvetica" w:hAnsi="Helvetica" w:cs="Arial"/>
                <w:sz w:val="22"/>
                <w:szCs w:val="24"/>
              </w:rPr>
            </w:rPrChange>
          </w:rPr>
          <w:t xml:space="preserve"> Not shown</w:t>
        </w:r>
      </w:ins>
    </w:p>
    <w:p w:rsidR="00CE10F2" w:rsidRPr="00F43375" w:rsidRDefault="00593AC4" w:rsidP="009D64E6">
      <w:pPr>
        <w:numPr>
          <w:ilvl w:val="1"/>
          <w:numId w:val="9"/>
        </w:numPr>
        <w:spacing w:before="240"/>
        <w:outlineLvl w:val="0"/>
        <w:rPr>
          <w:rFonts w:ascii="Helvetica" w:hAnsi="Helvetica" w:cs="Arial"/>
          <w:strike/>
          <w:sz w:val="22"/>
          <w:szCs w:val="24"/>
          <w:rPrChange w:id="60" w:author="Aaron Kolski-Andreaco" w:date="2012-11-28T18:17:00Z">
            <w:rPr>
              <w:rFonts w:ascii="Helvetica" w:hAnsi="Helvetica" w:cs="Arial"/>
              <w:sz w:val="22"/>
              <w:szCs w:val="24"/>
            </w:rPr>
          </w:rPrChange>
        </w:rPr>
      </w:pPr>
      <w:r w:rsidRPr="00F43375">
        <w:rPr>
          <w:rFonts w:ascii="Helvetica" w:hAnsi="Helvetica" w:cs="Arial"/>
          <w:b/>
          <w:strike/>
          <w:sz w:val="22"/>
          <w:szCs w:val="24"/>
          <w:rPrChange w:id="61" w:author="Aaron Kolski-Andreaco" w:date="2012-11-28T18:17:00Z">
            <w:rPr>
              <w:rFonts w:ascii="Helvetica" w:hAnsi="Helvetica" w:cs="Arial"/>
              <w:b/>
              <w:sz w:val="22"/>
              <w:szCs w:val="24"/>
            </w:rPr>
          </w:rPrChange>
        </w:rPr>
        <w:t>Timo Rieg</w:t>
      </w:r>
      <w:r w:rsidR="00CE10F2" w:rsidRPr="00F43375">
        <w:rPr>
          <w:rFonts w:ascii="Helvetica" w:hAnsi="Helvetica" w:cs="Arial"/>
          <w:b/>
          <w:strike/>
          <w:sz w:val="22"/>
          <w:szCs w:val="24"/>
          <w:rPrChange w:id="62" w:author="Aaron Kolski-Andreaco" w:date="2012-11-28T18:17:00Z">
            <w:rPr>
              <w:rFonts w:ascii="Helvetica" w:hAnsi="Helvetica" w:cs="Arial"/>
              <w:b/>
              <w:sz w:val="22"/>
              <w:szCs w:val="24"/>
            </w:rPr>
          </w:rPrChange>
        </w:rPr>
        <w:t>:</w:t>
      </w:r>
      <w:r w:rsidR="00CE10F2" w:rsidRPr="00F43375">
        <w:rPr>
          <w:rFonts w:ascii="Helvetica" w:hAnsi="Helvetica" w:cs="Arial"/>
          <w:strike/>
          <w:sz w:val="22"/>
          <w:szCs w:val="24"/>
          <w:rPrChange w:id="63" w:author="Aaron Kolski-Andreaco" w:date="2012-11-28T18:17:00Z">
            <w:rPr>
              <w:rFonts w:ascii="Helvetica" w:hAnsi="Helvetica" w:cs="Arial"/>
              <w:sz w:val="22"/>
              <w:szCs w:val="24"/>
            </w:rPr>
          </w:rPrChange>
        </w:rPr>
        <w:t xml:space="preserve"> Visual demonstration of this method is critical as the </w:t>
      </w:r>
      <w:proofErr w:type="spellStart"/>
      <w:r w:rsidR="00834A35" w:rsidRPr="00F43375">
        <w:rPr>
          <w:rFonts w:ascii="Helvetica" w:hAnsi="Helvetica" w:cs="Arial"/>
          <w:strike/>
          <w:sz w:val="22"/>
          <w:szCs w:val="24"/>
          <w:rPrChange w:id="64" w:author="Aaron Kolski-Andreaco" w:date="2012-11-28T18:17:00Z">
            <w:rPr>
              <w:rFonts w:ascii="Helvetica" w:hAnsi="Helvetica" w:cs="Arial"/>
              <w:sz w:val="22"/>
              <w:szCs w:val="24"/>
            </w:rPr>
          </w:rPrChange>
        </w:rPr>
        <w:t>retroorbital</w:t>
      </w:r>
      <w:proofErr w:type="spellEnd"/>
      <w:r w:rsidR="00834A35" w:rsidRPr="00F43375">
        <w:rPr>
          <w:rFonts w:ascii="Helvetica" w:hAnsi="Helvetica" w:cs="Arial"/>
          <w:strike/>
          <w:sz w:val="22"/>
          <w:szCs w:val="24"/>
          <w:rPrChange w:id="65" w:author="Aaron Kolski-Andreaco" w:date="2012-11-28T18:17:00Z">
            <w:rPr>
              <w:rFonts w:ascii="Helvetica" w:hAnsi="Helvetica" w:cs="Arial"/>
              <w:sz w:val="22"/>
              <w:szCs w:val="24"/>
            </w:rPr>
          </w:rPrChange>
        </w:rPr>
        <w:t xml:space="preserve"> injection and timely blood collection</w:t>
      </w:r>
      <w:r w:rsidR="00EE6DB1" w:rsidRPr="00F43375">
        <w:rPr>
          <w:rFonts w:ascii="Helvetica" w:hAnsi="Helvetica" w:cs="Arial"/>
          <w:strike/>
          <w:sz w:val="22"/>
          <w:szCs w:val="24"/>
          <w:rPrChange w:id="66" w:author="Aaron Kolski-Andreaco" w:date="2012-11-28T18:17:00Z">
            <w:rPr>
              <w:rFonts w:ascii="Helvetica" w:hAnsi="Helvetica" w:cs="Arial"/>
              <w:sz w:val="22"/>
              <w:szCs w:val="24"/>
            </w:rPr>
          </w:rPrChange>
        </w:rPr>
        <w:t xml:space="preserve"> steps are difficult to learn.  If</w:t>
      </w:r>
      <w:r w:rsidR="00FC1794" w:rsidRPr="00F43375">
        <w:rPr>
          <w:rFonts w:ascii="Helvetica" w:hAnsi="Helvetica" w:cs="Arial"/>
          <w:strike/>
          <w:sz w:val="22"/>
          <w:szCs w:val="24"/>
          <w:rPrChange w:id="67" w:author="Aaron Kolski-Andreaco" w:date="2012-11-28T18:17:00Z">
            <w:rPr>
              <w:rFonts w:ascii="Helvetica" w:hAnsi="Helvetica" w:cs="Arial"/>
              <w:sz w:val="22"/>
              <w:szCs w:val="24"/>
            </w:rPr>
          </w:rPrChange>
        </w:rPr>
        <w:t xml:space="preserve"> not administered completely, or </w:t>
      </w:r>
      <w:r w:rsidR="00540417" w:rsidRPr="00F43375">
        <w:rPr>
          <w:rFonts w:ascii="Helvetica" w:hAnsi="Helvetica" w:cs="Arial"/>
          <w:strike/>
          <w:sz w:val="22"/>
          <w:szCs w:val="24"/>
          <w:rPrChange w:id="68" w:author="Aaron Kolski-Andreaco" w:date="2012-11-28T18:17:00Z">
            <w:rPr>
              <w:rFonts w:ascii="Helvetica" w:hAnsi="Helvetica" w:cs="Arial"/>
              <w:sz w:val="22"/>
              <w:szCs w:val="24"/>
            </w:rPr>
          </w:rPrChange>
        </w:rPr>
        <w:t xml:space="preserve">if blood collections are </w:t>
      </w:r>
      <w:r w:rsidR="00FC1794" w:rsidRPr="00F43375">
        <w:rPr>
          <w:rFonts w:ascii="Helvetica" w:hAnsi="Helvetica" w:cs="Arial"/>
          <w:strike/>
          <w:sz w:val="22"/>
          <w:szCs w:val="24"/>
          <w:rPrChange w:id="69" w:author="Aaron Kolski-Andreaco" w:date="2012-11-28T18:17:00Z">
            <w:rPr>
              <w:rFonts w:ascii="Helvetica" w:hAnsi="Helvetica" w:cs="Arial"/>
              <w:sz w:val="22"/>
              <w:szCs w:val="24"/>
            </w:rPr>
          </w:rPrChange>
        </w:rPr>
        <w:t>not perfect</w:t>
      </w:r>
      <w:r w:rsidR="00540417" w:rsidRPr="00F43375">
        <w:rPr>
          <w:rFonts w:ascii="Helvetica" w:hAnsi="Helvetica" w:cs="Arial"/>
          <w:strike/>
          <w:sz w:val="22"/>
          <w:szCs w:val="24"/>
          <w:rPrChange w:id="70" w:author="Aaron Kolski-Andreaco" w:date="2012-11-28T18:17:00Z">
            <w:rPr>
              <w:rFonts w:ascii="Helvetica" w:hAnsi="Helvetica" w:cs="Arial"/>
              <w:sz w:val="22"/>
              <w:szCs w:val="24"/>
            </w:rPr>
          </w:rPrChange>
        </w:rPr>
        <w:t>ly timed</w:t>
      </w:r>
      <w:r w:rsidR="00FC1794" w:rsidRPr="00F43375">
        <w:rPr>
          <w:rFonts w:ascii="Helvetica" w:hAnsi="Helvetica" w:cs="Arial"/>
          <w:strike/>
          <w:sz w:val="22"/>
          <w:szCs w:val="24"/>
          <w:rPrChange w:id="71" w:author="Aaron Kolski-Andreaco" w:date="2012-11-28T18:17:00Z">
            <w:rPr>
              <w:rFonts w:ascii="Helvetica" w:hAnsi="Helvetica" w:cs="Arial"/>
              <w:sz w:val="22"/>
              <w:szCs w:val="24"/>
            </w:rPr>
          </w:rPrChange>
        </w:rPr>
        <w:t>, determination of kidney function will be inaccurate</w:t>
      </w:r>
      <w:r w:rsidR="00CE10F2" w:rsidRPr="00F43375">
        <w:rPr>
          <w:rFonts w:ascii="Helvetica" w:hAnsi="Helvetica" w:cs="Arial"/>
          <w:strike/>
          <w:sz w:val="22"/>
          <w:szCs w:val="24"/>
          <w:rPrChange w:id="72" w:author="Aaron Kolski-Andreaco" w:date="2012-11-28T18:17:00Z">
            <w:rPr>
              <w:rFonts w:ascii="Helvetica" w:hAnsi="Helvetica" w:cs="Arial"/>
              <w:sz w:val="22"/>
              <w:szCs w:val="24"/>
            </w:rPr>
          </w:rPrChange>
        </w:rPr>
        <w:t>.</w:t>
      </w:r>
    </w:p>
    <w:p w:rsidR="009314EA" w:rsidRPr="00F43375" w:rsidRDefault="00304CD0" w:rsidP="009314EA">
      <w:pPr>
        <w:numPr>
          <w:ilvl w:val="2"/>
          <w:numId w:val="9"/>
        </w:numPr>
        <w:spacing w:before="240"/>
        <w:outlineLvl w:val="0"/>
        <w:rPr>
          <w:rFonts w:ascii="Helvetica" w:hAnsi="Helvetica" w:cs="Arial"/>
          <w:strike/>
          <w:sz w:val="22"/>
          <w:szCs w:val="24"/>
          <w:rPrChange w:id="73" w:author="Aaron Kolski-Andreaco" w:date="2012-11-28T18:17:00Z">
            <w:rPr>
              <w:rFonts w:ascii="Helvetica" w:hAnsi="Helvetica" w:cs="Arial"/>
              <w:sz w:val="22"/>
              <w:szCs w:val="24"/>
            </w:rPr>
          </w:rPrChange>
        </w:rPr>
      </w:pPr>
      <w:r w:rsidRPr="00F43375">
        <w:rPr>
          <w:rFonts w:ascii="Helvetica" w:hAnsi="Helvetica" w:cs="Arial"/>
          <w:b/>
          <w:strike/>
          <w:sz w:val="22"/>
          <w:szCs w:val="24"/>
          <w:rPrChange w:id="74" w:author="Aaron Kolski-Andreaco" w:date="2012-11-28T18:17:00Z">
            <w:rPr>
              <w:rFonts w:ascii="Helvetica" w:hAnsi="Helvetica" w:cs="Arial"/>
              <w:b/>
              <w:sz w:val="22"/>
              <w:szCs w:val="24"/>
            </w:rPr>
          </w:rPrChange>
        </w:rPr>
        <w:t>CU</w:t>
      </w:r>
      <w:r w:rsidR="009314EA" w:rsidRPr="00F43375">
        <w:rPr>
          <w:rFonts w:ascii="Helvetica" w:hAnsi="Helvetica" w:cs="Arial"/>
          <w:b/>
          <w:strike/>
          <w:sz w:val="22"/>
          <w:szCs w:val="24"/>
          <w:rPrChange w:id="75" w:author="Aaron Kolski-Andreaco" w:date="2012-11-28T18:17:00Z">
            <w:rPr>
              <w:rFonts w:ascii="Helvetica" w:hAnsi="Helvetica" w:cs="Arial"/>
              <w:b/>
              <w:sz w:val="22"/>
              <w:szCs w:val="24"/>
            </w:rPr>
          </w:rPrChange>
        </w:rPr>
        <w:t>:</w:t>
      </w:r>
      <w:r w:rsidR="009314EA" w:rsidRPr="00F43375">
        <w:rPr>
          <w:rFonts w:ascii="Helvetica" w:hAnsi="Helvetica" w:cs="Arial"/>
          <w:strike/>
          <w:sz w:val="22"/>
          <w:szCs w:val="24"/>
          <w:rPrChange w:id="76" w:author="Aaron Kolski-Andreaco" w:date="2012-11-28T18:17:00Z">
            <w:rPr>
              <w:rFonts w:ascii="Helvetica" w:hAnsi="Helvetica" w:cs="Arial"/>
              <w:sz w:val="22"/>
              <w:szCs w:val="24"/>
            </w:rPr>
          </w:rPrChange>
        </w:rPr>
        <w:t xml:space="preserve">  Timo speaks toward camera, interview style.</w:t>
      </w:r>
      <w:ins w:id="77" w:author="Timo" w:date="2012-11-18T14:21:00Z">
        <w:r w:rsidR="00C13C69" w:rsidRPr="00F43375">
          <w:rPr>
            <w:rFonts w:ascii="Helvetica" w:hAnsi="Helvetica" w:cs="Arial"/>
            <w:strike/>
            <w:sz w:val="22"/>
            <w:szCs w:val="24"/>
            <w:rPrChange w:id="78" w:author="Aaron Kolski-Andreaco" w:date="2012-11-28T18:17:00Z">
              <w:rPr>
                <w:rFonts w:ascii="Helvetica" w:hAnsi="Helvetica" w:cs="Arial"/>
                <w:sz w:val="22"/>
                <w:szCs w:val="24"/>
              </w:rPr>
            </w:rPrChange>
          </w:rPr>
          <w:t xml:space="preserve"> Not shown</w:t>
        </w:r>
      </w:ins>
    </w:p>
    <w:p w:rsidR="00CE10F2" w:rsidRDefault="00CE10F2" w:rsidP="009D64E6">
      <w:pPr>
        <w:numPr>
          <w:ilvl w:val="1"/>
          <w:numId w:val="9"/>
        </w:numPr>
        <w:spacing w:before="240"/>
        <w:outlineLvl w:val="0"/>
        <w:rPr>
          <w:rFonts w:ascii="Helvetica" w:hAnsi="Helvetica" w:cs="Arial"/>
          <w:sz w:val="22"/>
          <w:szCs w:val="24"/>
        </w:rPr>
      </w:pPr>
      <w:r w:rsidRPr="00EA4157">
        <w:rPr>
          <w:rFonts w:ascii="Helvetica" w:hAnsi="Helvetica" w:cs="Arial"/>
          <w:b/>
          <w:sz w:val="22"/>
          <w:szCs w:val="24"/>
        </w:rPr>
        <w:t>**</w:t>
      </w:r>
      <w:r w:rsidR="00A37EA0" w:rsidRPr="00EA4157">
        <w:rPr>
          <w:rFonts w:ascii="Helvetica" w:hAnsi="Helvetica" w:cs="Arial"/>
          <w:b/>
          <w:sz w:val="22"/>
          <w:szCs w:val="24"/>
        </w:rPr>
        <w:t>Timo Rieg</w:t>
      </w:r>
      <w:r w:rsidRPr="00EA4157">
        <w:rPr>
          <w:rFonts w:ascii="Helvetica" w:hAnsi="Helvetica" w:cs="Arial"/>
          <w:b/>
          <w:sz w:val="22"/>
          <w:szCs w:val="24"/>
        </w:rPr>
        <w:t>:</w:t>
      </w:r>
      <w:r w:rsidRPr="004D61B8">
        <w:rPr>
          <w:rFonts w:ascii="Helvetica" w:hAnsi="Helvetica" w:cs="Arial"/>
          <w:sz w:val="22"/>
          <w:szCs w:val="24"/>
        </w:rPr>
        <w:t xml:space="preserve"> </w:t>
      </w:r>
      <w:r w:rsidR="00304CD0">
        <w:rPr>
          <w:rFonts w:ascii="Helvetica" w:hAnsi="Helvetica" w:cs="Arial"/>
          <w:sz w:val="22"/>
          <w:szCs w:val="24"/>
        </w:rPr>
        <w:t>I will be d</w:t>
      </w:r>
      <w:r w:rsidRPr="004D61B8">
        <w:rPr>
          <w:rFonts w:ascii="Helvetica" w:hAnsi="Helvetica" w:cs="Arial"/>
          <w:sz w:val="22"/>
          <w:szCs w:val="24"/>
        </w:rPr>
        <w:t xml:space="preserve">emonstrating the procedure </w:t>
      </w:r>
      <w:r w:rsidR="00304CD0">
        <w:rPr>
          <w:rFonts w:ascii="Helvetica" w:hAnsi="Helvetica" w:cs="Arial"/>
          <w:sz w:val="22"/>
          <w:szCs w:val="24"/>
        </w:rPr>
        <w:t xml:space="preserve">along with </w:t>
      </w:r>
      <w:r w:rsidR="00593AC4">
        <w:rPr>
          <w:rFonts w:ascii="Helvetica" w:hAnsi="Helvetica" w:cs="Arial"/>
          <w:sz w:val="22"/>
          <w:szCs w:val="24"/>
        </w:rPr>
        <w:t>Maria Gerasimova</w:t>
      </w:r>
      <w:r w:rsidR="00304CD0">
        <w:rPr>
          <w:rFonts w:ascii="Helvetica" w:hAnsi="Helvetica" w:cs="Arial"/>
          <w:sz w:val="22"/>
          <w:szCs w:val="24"/>
        </w:rPr>
        <w:t>,</w:t>
      </w:r>
      <w:r w:rsidR="00593AC4">
        <w:rPr>
          <w:rFonts w:ascii="Helvetica" w:hAnsi="Helvetica" w:cs="Arial"/>
          <w:sz w:val="22"/>
          <w:szCs w:val="24"/>
        </w:rPr>
        <w:t xml:space="preserve"> </w:t>
      </w:r>
      <w:r w:rsidRPr="004D61B8">
        <w:rPr>
          <w:rFonts w:ascii="Helvetica" w:hAnsi="Helvetica" w:cs="Arial"/>
          <w:sz w:val="22"/>
          <w:szCs w:val="24"/>
        </w:rPr>
        <w:t xml:space="preserve">a </w:t>
      </w:r>
      <w:r w:rsidR="000C21A6">
        <w:rPr>
          <w:rFonts w:ascii="Helvetica" w:hAnsi="Helvetica" w:cs="Arial"/>
          <w:sz w:val="22"/>
          <w:szCs w:val="24"/>
        </w:rPr>
        <w:t>research a</w:t>
      </w:r>
      <w:r w:rsidR="00834A35">
        <w:rPr>
          <w:rFonts w:ascii="Helvetica" w:hAnsi="Helvetica" w:cs="Arial"/>
          <w:sz w:val="22"/>
          <w:szCs w:val="24"/>
        </w:rPr>
        <w:t>ssociate</w:t>
      </w:r>
      <w:r w:rsidR="00593AC4">
        <w:rPr>
          <w:rFonts w:ascii="Helvetica" w:hAnsi="Helvetica" w:cs="Arial"/>
          <w:sz w:val="22"/>
          <w:szCs w:val="24"/>
        </w:rPr>
        <w:t xml:space="preserve"> </w:t>
      </w:r>
      <w:r w:rsidRPr="004D61B8">
        <w:rPr>
          <w:rFonts w:ascii="Helvetica" w:hAnsi="Helvetica" w:cs="Arial"/>
          <w:sz w:val="22"/>
          <w:szCs w:val="24"/>
        </w:rPr>
        <w:t>from my laboratory</w:t>
      </w:r>
      <w:r>
        <w:rPr>
          <w:rFonts w:ascii="Helvetica" w:hAnsi="Helvetica" w:cs="Arial"/>
          <w:sz w:val="22"/>
          <w:szCs w:val="24"/>
        </w:rPr>
        <w:t>.</w:t>
      </w:r>
    </w:p>
    <w:p w:rsidR="00304CD0" w:rsidRPr="00506A22" w:rsidRDefault="00304CD0" w:rsidP="00304CD0">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Timo speaks toward camera, interview style.</w:t>
      </w:r>
    </w:p>
    <w:p w:rsidR="00CE10F2" w:rsidRPr="004D61B8" w:rsidRDefault="00304CD0" w:rsidP="009D64E6">
      <w:pPr>
        <w:numPr>
          <w:ilvl w:val="2"/>
          <w:numId w:val="9"/>
        </w:numPr>
        <w:spacing w:before="240"/>
        <w:outlineLvl w:val="0"/>
        <w:rPr>
          <w:rFonts w:ascii="Helvetica" w:hAnsi="Helvetica" w:cs="Arial"/>
          <w:sz w:val="22"/>
          <w:szCs w:val="24"/>
        </w:rPr>
      </w:pPr>
      <w:r w:rsidRPr="00304CD0">
        <w:rPr>
          <w:rFonts w:ascii="Helvetica" w:hAnsi="Helvetica" w:cs="Arial"/>
          <w:b/>
          <w:sz w:val="22"/>
          <w:szCs w:val="24"/>
        </w:rPr>
        <w:t>MED:</w:t>
      </w:r>
      <w:r>
        <w:rPr>
          <w:rFonts w:ascii="Helvetica" w:hAnsi="Helvetica" w:cs="Arial"/>
          <w:sz w:val="22"/>
          <w:szCs w:val="24"/>
        </w:rPr>
        <w:t xml:space="preserve">  Maria</w:t>
      </w:r>
      <w:r w:rsidR="00CE10F2">
        <w:rPr>
          <w:rFonts w:ascii="Helvetica" w:hAnsi="Helvetica" w:cs="Arial"/>
          <w:sz w:val="22"/>
          <w:szCs w:val="24"/>
        </w:rPr>
        <w:t xml:space="preserve"> looks up from workbench or desk and acknowledges the camera.</w:t>
      </w:r>
    </w:p>
    <w:p w:rsidR="00CE10F2" w:rsidRPr="00FB038C" w:rsidRDefault="00CE10F2" w:rsidP="009D64E6">
      <w:pPr>
        <w:rPr>
          <w:rFonts w:ascii="Helvetica" w:hAnsi="Helvetica"/>
          <w:i/>
          <w:sz w:val="22"/>
        </w:rPr>
      </w:pPr>
    </w:p>
    <w:p w:rsidR="00CE10F2" w:rsidRPr="00FB038C" w:rsidRDefault="00CE10F2" w:rsidP="009D64E6">
      <w:pPr>
        <w:ind w:left="792"/>
        <w:rPr>
          <w:rFonts w:ascii="Helvetica" w:hAnsi="Helvetica"/>
          <w:sz w:val="22"/>
        </w:rPr>
      </w:pPr>
    </w:p>
    <w:p w:rsidR="00CE10F2" w:rsidRPr="00FB038C" w:rsidRDefault="00CE10F2" w:rsidP="009D64E6">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rsidR="00E86FA5" w:rsidRPr="00E86FA5" w:rsidRDefault="00E86FA5" w:rsidP="009D64E6">
      <w:pPr>
        <w:numPr>
          <w:ilvl w:val="0"/>
          <w:numId w:val="12"/>
        </w:numPr>
        <w:spacing w:before="240"/>
        <w:outlineLvl w:val="0"/>
        <w:rPr>
          <w:rFonts w:ascii="Helvetica" w:hAnsi="Helvetica" w:cs="Arial"/>
          <w:b/>
          <w:sz w:val="22"/>
          <w:szCs w:val="22"/>
        </w:rPr>
      </w:pPr>
      <w:r w:rsidRPr="00E86FA5">
        <w:rPr>
          <w:rFonts w:ascii="Arial" w:hAnsi="Arial" w:cs="Arial"/>
          <w:b/>
          <w:sz w:val="22"/>
          <w:szCs w:val="22"/>
        </w:rPr>
        <w:t>Preparation of FITC-inulin injection solution</w:t>
      </w:r>
    </w:p>
    <w:p w:rsidR="00E86FA5" w:rsidRPr="00453798" w:rsidRDefault="00F510D9" w:rsidP="009D64E6">
      <w:pPr>
        <w:numPr>
          <w:ilvl w:val="1"/>
          <w:numId w:val="12"/>
        </w:numPr>
        <w:spacing w:before="240"/>
        <w:outlineLvl w:val="0"/>
        <w:rPr>
          <w:rFonts w:ascii="Helvetica" w:hAnsi="Helvetica" w:cs="Arial"/>
          <w:b/>
          <w:sz w:val="22"/>
          <w:szCs w:val="22"/>
        </w:rPr>
      </w:pPr>
      <w:r>
        <w:rPr>
          <w:rFonts w:ascii="Arial" w:hAnsi="Arial" w:cs="Arial"/>
          <w:sz w:val="22"/>
          <w:szCs w:val="22"/>
        </w:rPr>
        <w:t>To prepare the FITC-inulin injection solution, w</w:t>
      </w:r>
      <w:r w:rsidR="00E86FA5" w:rsidRPr="00E86FA5">
        <w:rPr>
          <w:rFonts w:ascii="Arial" w:hAnsi="Arial" w:cs="Arial"/>
          <w:sz w:val="22"/>
          <w:szCs w:val="22"/>
        </w:rPr>
        <w:t xml:space="preserve">eigh </w:t>
      </w:r>
      <w:r>
        <w:rPr>
          <w:rFonts w:ascii="Arial" w:hAnsi="Arial" w:cs="Arial"/>
          <w:sz w:val="22"/>
          <w:szCs w:val="22"/>
        </w:rPr>
        <w:t xml:space="preserve">enough </w:t>
      </w:r>
      <w:r w:rsidR="00E86FA5" w:rsidRPr="00E86FA5">
        <w:rPr>
          <w:rFonts w:ascii="Arial" w:hAnsi="Arial" w:cs="Arial"/>
          <w:sz w:val="22"/>
          <w:szCs w:val="22"/>
        </w:rPr>
        <w:t xml:space="preserve">FITC-inulin </w:t>
      </w:r>
      <w:r w:rsidR="00004742">
        <w:rPr>
          <w:rFonts w:ascii="Arial" w:hAnsi="Arial" w:cs="Arial"/>
          <w:sz w:val="22"/>
          <w:szCs w:val="22"/>
        </w:rPr>
        <w:t>for</w:t>
      </w:r>
      <w:r w:rsidR="0023598D">
        <w:rPr>
          <w:rFonts w:ascii="Arial" w:hAnsi="Arial" w:cs="Arial"/>
          <w:sz w:val="22"/>
          <w:szCs w:val="22"/>
        </w:rPr>
        <w:t xml:space="preserve"> 2 ml </w:t>
      </w:r>
      <w:r w:rsidR="00133307">
        <w:rPr>
          <w:rFonts w:ascii="Arial" w:hAnsi="Arial" w:cs="Arial"/>
          <w:sz w:val="22"/>
          <w:szCs w:val="22"/>
        </w:rPr>
        <w:t xml:space="preserve">of </w:t>
      </w:r>
      <w:r w:rsidR="00E86FA5" w:rsidRPr="00E86FA5">
        <w:rPr>
          <w:rFonts w:ascii="Arial" w:hAnsi="Arial" w:cs="Arial"/>
          <w:sz w:val="22"/>
          <w:szCs w:val="22"/>
        </w:rPr>
        <w:t>a 5% solution</w:t>
      </w:r>
      <w:r>
        <w:rPr>
          <w:rFonts w:ascii="Arial" w:hAnsi="Arial" w:cs="Arial"/>
          <w:sz w:val="22"/>
          <w:szCs w:val="22"/>
        </w:rPr>
        <w:t>.  D</w:t>
      </w:r>
      <w:r w:rsidR="00E86FA5" w:rsidRPr="00E86FA5">
        <w:rPr>
          <w:rFonts w:ascii="Arial" w:hAnsi="Arial" w:cs="Arial"/>
          <w:sz w:val="22"/>
          <w:szCs w:val="22"/>
        </w:rPr>
        <w:t xml:space="preserve">issolve </w:t>
      </w:r>
      <w:r>
        <w:rPr>
          <w:rFonts w:ascii="Arial" w:hAnsi="Arial" w:cs="Arial"/>
          <w:sz w:val="22"/>
          <w:szCs w:val="22"/>
        </w:rPr>
        <w:t xml:space="preserve">the labeled inulin </w:t>
      </w:r>
      <w:r w:rsidR="00E86FA5" w:rsidRPr="00E86FA5">
        <w:rPr>
          <w:rFonts w:ascii="Arial" w:hAnsi="Arial" w:cs="Arial"/>
          <w:sz w:val="22"/>
          <w:szCs w:val="22"/>
        </w:rPr>
        <w:t xml:space="preserve">in 0.85% </w:t>
      </w:r>
      <w:r>
        <w:rPr>
          <w:rFonts w:ascii="Arial" w:hAnsi="Arial" w:cs="Arial"/>
          <w:sz w:val="22"/>
          <w:szCs w:val="22"/>
        </w:rPr>
        <w:t xml:space="preserve">sodium chloride solution </w:t>
      </w:r>
      <w:r w:rsidR="00E86FA5" w:rsidRPr="00E86FA5">
        <w:rPr>
          <w:rFonts w:ascii="Arial" w:hAnsi="Arial" w:cs="Arial"/>
          <w:sz w:val="22"/>
          <w:szCs w:val="22"/>
        </w:rPr>
        <w:t>by heating to 90ºC until completely dissolved.</w:t>
      </w:r>
    </w:p>
    <w:p w:rsidR="00453798" w:rsidRPr="00453798" w:rsidRDefault="00453798" w:rsidP="00453798">
      <w:pPr>
        <w:numPr>
          <w:ilvl w:val="2"/>
          <w:numId w:val="12"/>
        </w:numPr>
        <w:spacing w:before="240"/>
        <w:outlineLvl w:val="0"/>
        <w:rPr>
          <w:rFonts w:ascii="Helvetica" w:hAnsi="Helvetica" w:cs="Arial"/>
          <w:b/>
          <w:sz w:val="22"/>
          <w:szCs w:val="22"/>
        </w:rPr>
      </w:pPr>
      <w:r>
        <w:rPr>
          <w:rFonts w:ascii="Arial" w:hAnsi="Arial" w:cs="Arial"/>
          <w:sz w:val="22"/>
          <w:szCs w:val="22"/>
        </w:rPr>
        <w:t xml:space="preserve">MED:  Talent at balance weighs out the </w:t>
      </w:r>
      <w:r w:rsidRPr="00E86FA5">
        <w:rPr>
          <w:rFonts w:ascii="Arial" w:hAnsi="Arial" w:cs="Arial"/>
          <w:sz w:val="22"/>
          <w:szCs w:val="22"/>
        </w:rPr>
        <w:t>FITC-inulin</w:t>
      </w:r>
      <w:r>
        <w:rPr>
          <w:rFonts w:ascii="Arial" w:hAnsi="Arial" w:cs="Arial"/>
          <w:sz w:val="22"/>
          <w:szCs w:val="22"/>
        </w:rPr>
        <w:t>.</w:t>
      </w:r>
    </w:p>
    <w:p w:rsidR="00453798" w:rsidRPr="00324A8E" w:rsidRDefault="00453798" w:rsidP="00453798">
      <w:pPr>
        <w:numPr>
          <w:ilvl w:val="2"/>
          <w:numId w:val="12"/>
        </w:numPr>
        <w:spacing w:before="240"/>
        <w:outlineLvl w:val="0"/>
        <w:rPr>
          <w:rFonts w:ascii="Helvetica" w:hAnsi="Helvetica" w:cs="Arial"/>
          <w:b/>
          <w:sz w:val="22"/>
          <w:szCs w:val="22"/>
        </w:rPr>
      </w:pPr>
      <w:r>
        <w:rPr>
          <w:rFonts w:ascii="Arial" w:hAnsi="Arial" w:cs="Arial"/>
          <w:sz w:val="22"/>
          <w:szCs w:val="22"/>
        </w:rPr>
        <w:t>CU:  Sodium chl</w:t>
      </w:r>
      <w:r w:rsidR="00B63299">
        <w:rPr>
          <w:rFonts w:ascii="Arial" w:hAnsi="Arial" w:cs="Arial"/>
          <w:sz w:val="22"/>
          <w:szCs w:val="22"/>
        </w:rPr>
        <w:t>oride solution on hotplate, stirring,</w:t>
      </w:r>
      <w:r>
        <w:rPr>
          <w:rFonts w:ascii="Arial" w:hAnsi="Arial" w:cs="Arial"/>
          <w:sz w:val="22"/>
          <w:szCs w:val="22"/>
        </w:rPr>
        <w:t xml:space="preserve"> as talent adds labeled inulin.</w:t>
      </w:r>
      <w:ins w:id="79" w:author="Timo" w:date="2012-11-18T14:03:00Z">
        <w:r w:rsidR="00324A8E">
          <w:rPr>
            <w:rFonts w:ascii="Arial" w:hAnsi="Arial" w:cs="Arial"/>
            <w:sz w:val="22"/>
            <w:szCs w:val="22"/>
          </w:rPr>
          <w:t xml:space="preserve"> W</w:t>
        </w:r>
      </w:ins>
      <w:ins w:id="80" w:author="Timo" w:date="2012-11-18T14:04:00Z">
        <w:r w:rsidR="00324A8E">
          <w:rPr>
            <w:rFonts w:ascii="Arial" w:hAnsi="Arial" w:cs="Arial"/>
            <w:sz w:val="22"/>
            <w:szCs w:val="22"/>
          </w:rPr>
          <w:t>e do not use a hotplate to dissolve.</w:t>
        </w:r>
      </w:ins>
    </w:p>
    <w:p w:rsidR="00324A8E" w:rsidRPr="00324A8E" w:rsidRDefault="00324A8E" w:rsidP="00453798">
      <w:pPr>
        <w:numPr>
          <w:ilvl w:val="2"/>
          <w:numId w:val="12"/>
        </w:numPr>
        <w:spacing w:before="240"/>
        <w:outlineLvl w:val="0"/>
        <w:rPr>
          <w:rFonts w:ascii="Helvetica" w:hAnsi="Helvetica" w:cs="Arial"/>
          <w:b/>
          <w:color w:val="FF0000"/>
          <w:sz w:val="22"/>
          <w:szCs w:val="22"/>
        </w:rPr>
      </w:pPr>
      <w:r w:rsidRPr="00324A8E">
        <w:rPr>
          <w:rFonts w:ascii="Arial" w:hAnsi="Arial" w:cs="Arial"/>
          <w:color w:val="FF0000"/>
          <w:sz w:val="22"/>
          <w:szCs w:val="22"/>
        </w:rPr>
        <w:t>CU: Setting temperature and showing the tin foil covered tube shaking in thermo shaker.</w:t>
      </w:r>
    </w:p>
    <w:p w:rsidR="00E86FA5" w:rsidRPr="00F43375" w:rsidRDefault="00E86FA5" w:rsidP="009D64E6">
      <w:pPr>
        <w:numPr>
          <w:ilvl w:val="1"/>
          <w:numId w:val="12"/>
        </w:numPr>
        <w:spacing w:before="240"/>
        <w:outlineLvl w:val="0"/>
        <w:rPr>
          <w:rFonts w:ascii="Helvetica" w:hAnsi="Helvetica" w:cs="Arial"/>
          <w:b/>
          <w:strike/>
          <w:sz w:val="22"/>
          <w:szCs w:val="22"/>
          <w:rPrChange w:id="81" w:author="Aaron Kolski-Andreaco" w:date="2012-11-28T18:18:00Z">
            <w:rPr>
              <w:rFonts w:ascii="Helvetica" w:hAnsi="Helvetica" w:cs="Arial"/>
              <w:b/>
              <w:sz w:val="22"/>
              <w:szCs w:val="22"/>
            </w:rPr>
          </w:rPrChange>
        </w:rPr>
      </w:pPr>
      <w:r w:rsidRPr="00F43375">
        <w:rPr>
          <w:rFonts w:ascii="Arial" w:hAnsi="Arial" w:cs="Arial"/>
          <w:strike/>
          <w:sz w:val="22"/>
          <w:szCs w:val="22"/>
          <w:rPrChange w:id="82" w:author="Aaron Kolski-Andreaco" w:date="2012-11-28T18:18:00Z">
            <w:rPr>
              <w:rFonts w:ascii="Arial" w:hAnsi="Arial" w:cs="Arial"/>
              <w:sz w:val="22"/>
              <w:szCs w:val="22"/>
            </w:rPr>
          </w:rPrChange>
        </w:rPr>
        <w:t xml:space="preserve">Weigh </w:t>
      </w:r>
      <w:r w:rsidR="00D6306E" w:rsidRPr="00F43375">
        <w:rPr>
          <w:rFonts w:ascii="Arial" w:hAnsi="Arial" w:cs="Arial"/>
          <w:strike/>
          <w:sz w:val="22"/>
          <w:szCs w:val="22"/>
          <w:rPrChange w:id="83" w:author="Aaron Kolski-Andreaco" w:date="2012-11-28T18:18:00Z">
            <w:rPr>
              <w:rFonts w:ascii="Arial" w:hAnsi="Arial" w:cs="Arial"/>
              <w:sz w:val="22"/>
              <w:szCs w:val="22"/>
            </w:rPr>
          </w:rPrChange>
        </w:rPr>
        <w:t xml:space="preserve">and record </w:t>
      </w:r>
      <w:r w:rsidR="00F510D9" w:rsidRPr="00F43375">
        <w:rPr>
          <w:rFonts w:ascii="Arial" w:hAnsi="Arial" w:cs="Arial"/>
          <w:strike/>
          <w:sz w:val="22"/>
          <w:szCs w:val="22"/>
          <w:rPrChange w:id="84" w:author="Aaron Kolski-Andreaco" w:date="2012-11-28T18:18:00Z">
            <w:rPr>
              <w:rFonts w:ascii="Arial" w:hAnsi="Arial" w:cs="Arial"/>
              <w:sz w:val="22"/>
              <w:szCs w:val="22"/>
            </w:rPr>
          </w:rPrChange>
        </w:rPr>
        <w:t xml:space="preserve">the </w:t>
      </w:r>
      <w:r w:rsidRPr="00F43375">
        <w:rPr>
          <w:rFonts w:ascii="Arial" w:hAnsi="Arial" w:cs="Arial"/>
          <w:strike/>
          <w:sz w:val="22"/>
          <w:szCs w:val="22"/>
          <w:rPrChange w:id="85" w:author="Aaron Kolski-Andreaco" w:date="2012-11-28T18:18:00Z">
            <w:rPr>
              <w:rFonts w:ascii="Arial" w:hAnsi="Arial" w:cs="Arial"/>
              <w:sz w:val="22"/>
              <w:szCs w:val="22"/>
            </w:rPr>
          </w:rPrChange>
        </w:rPr>
        <w:t>dissolved FITC</w:t>
      </w:r>
      <w:r w:rsidR="00D6306E" w:rsidRPr="00F43375">
        <w:rPr>
          <w:rFonts w:ascii="Arial" w:hAnsi="Arial" w:cs="Arial"/>
          <w:strike/>
          <w:sz w:val="22"/>
          <w:szCs w:val="22"/>
          <w:rPrChange w:id="86" w:author="Aaron Kolski-Andreaco" w:date="2012-11-28T18:18:00Z">
            <w:rPr>
              <w:rFonts w:ascii="Arial" w:hAnsi="Arial" w:cs="Arial"/>
              <w:sz w:val="22"/>
              <w:szCs w:val="22"/>
            </w:rPr>
          </w:rPrChange>
        </w:rPr>
        <w:t>-inulin solution</w:t>
      </w:r>
      <w:r w:rsidRPr="00F43375">
        <w:rPr>
          <w:rFonts w:ascii="Arial" w:hAnsi="Arial" w:cs="Arial"/>
          <w:strike/>
          <w:sz w:val="22"/>
          <w:szCs w:val="22"/>
          <w:rPrChange w:id="87" w:author="Aaron Kolski-Andreaco" w:date="2012-11-28T18:18:00Z">
            <w:rPr>
              <w:rFonts w:ascii="Arial" w:hAnsi="Arial" w:cs="Arial"/>
              <w:sz w:val="22"/>
              <w:szCs w:val="22"/>
            </w:rPr>
          </w:rPrChange>
        </w:rPr>
        <w:t>.</w:t>
      </w:r>
    </w:p>
    <w:p w:rsidR="001F7AEE" w:rsidRPr="00F43375" w:rsidRDefault="001F7AEE" w:rsidP="001F7AEE">
      <w:pPr>
        <w:numPr>
          <w:ilvl w:val="2"/>
          <w:numId w:val="12"/>
        </w:numPr>
        <w:spacing w:before="240"/>
        <w:outlineLvl w:val="0"/>
        <w:rPr>
          <w:rFonts w:ascii="Helvetica" w:hAnsi="Helvetica" w:cs="Arial"/>
          <w:b/>
          <w:strike/>
          <w:sz w:val="22"/>
          <w:szCs w:val="22"/>
          <w:rPrChange w:id="88" w:author="Aaron Kolski-Andreaco" w:date="2012-11-28T18:18:00Z">
            <w:rPr>
              <w:rFonts w:ascii="Helvetica" w:hAnsi="Helvetica" w:cs="Arial"/>
              <w:b/>
              <w:sz w:val="22"/>
              <w:szCs w:val="22"/>
            </w:rPr>
          </w:rPrChange>
        </w:rPr>
      </w:pPr>
      <w:r w:rsidRPr="00F43375">
        <w:rPr>
          <w:rFonts w:ascii="Arial" w:hAnsi="Arial" w:cs="Arial"/>
          <w:strike/>
          <w:sz w:val="22"/>
          <w:szCs w:val="22"/>
          <w:rPrChange w:id="89" w:author="Aaron Kolski-Andreaco" w:date="2012-11-28T18:18:00Z">
            <w:rPr>
              <w:rFonts w:ascii="Arial" w:hAnsi="Arial" w:cs="Arial"/>
              <w:sz w:val="22"/>
              <w:szCs w:val="22"/>
            </w:rPr>
          </w:rPrChange>
        </w:rPr>
        <w:t>MED-over the shoulder:  Talent observes the weight of the solution on the balance and records in a notebook.</w:t>
      </w:r>
      <w:ins w:id="90" w:author="Timo" w:date="2012-11-18T14:06:00Z">
        <w:r w:rsidR="00324A8E" w:rsidRPr="00F43375">
          <w:rPr>
            <w:rFonts w:ascii="Arial" w:hAnsi="Arial" w:cs="Arial"/>
            <w:strike/>
            <w:sz w:val="22"/>
            <w:szCs w:val="22"/>
            <w:rPrChange w:id="91" w:author="Aaron Kolski-Andreaco" w:date="2012-11-28T18:18:00Z">
              <w:rPr>
                <w:rFonts w:ascii="Arial" w:hAnsi="Arial" w:cs="Arial"/>
                <w:sz w:val="22"/>
                <w:szCs w:val="22"/>
              </w:rPr>
            </w:rPrChange>
          </w:rPr>
          <w:t xml:space="preserve"> Not shown.</w:t>
        </w:r>
      </w:ins>
    </w:p>
    <w:p w:rsidR="00E86FA5" w:rsidRPr="00682C32" w:rsidRDefault="004E5EE4" w:rsidP="009D64E6">
      <w:pPr>
        <w:numPr>
          <w:ilvl w:val="1"/>
          <w:numId w:val="12"/>
        </w:numPr>
        <w:spacing w:before="240"/>
        <w:outlineLvl w:val="0"/>
        <w:rPr>
          <w:rFonts w:ascii="Helvetica" w:hAnsi="Helvetica" w:cs="Arial"/>
          <w:b/>
          <w:sz w:val="22"/>
          <w:szCs w:val="22"/>
        </w:rPr>
      </w:pPr>
      <w:r>
        <w:rPr>
          <w:rFonts w:ascii="Arial" w:hAnsi="Arial" w:cs="Arial"/>
          <w:sz w:val="22"/>
          <w:szCs w:val="22"/>
        </w:rPr>
        <w:t xml:space="preserve">Place a </w:t>
      </w:r>
      <w:r w:rsidR="00E86FA5" w:rsidRPr="00E86FA5">
        <w:rPr>
          <w:rFonts w:ascii="Arial" w:hAnsi="Arial" w:cs="Arial"/>
          <w:sz w:val="22"/>
          <w:szCs w:val="22"/>
        </w:rPr>
        <w:t xml:space="preserve">piece of </w:t>
      </w:r>
      <w:r>
        <w:rPr>
          <w:rFonts w:ascii="Arial" w:hAnsi="Arial" w:cs="Arial"/>
          <w:sz w:val="22"/>
          <w:szCs w:val="22"/>
        </w:rPr>
        <w:t xml:space="preserve">20 cm </w:t>
      </w:r>
      <w:r w:rsidR="00682C32">
        <w:rPr>
          <w:rFonts w:ascii="Arial" w:hAnsi="Arial" w:cs="Arial"/>
          <w:sz w:val="22"/>
          <w:szCs w:val="22"/>
        </w:rPr>
        <w:t>dialysis membrane</w:t>
      </w:r>
      <w:r>
        <w:rPr>
          <w:rFonts w:ascii="Arial" w:hAnsi="Arial" w:cs="Arial"/>
          <w:sz w:val="22"/>
          <w:szCs w:val="22"/>
        </w:rPr>
        <w:t xml:space="preserve"> </w:t>
      </w:r>
      <w:r w:rsidR="00E86FA5" w:rsidRPr="00E86FA5">
        <w:rPr>
          <w:rFonts w:ascii="Arial" w:hAnsi="Arial" w:cs="Arial"/>
          <w:sz w:val="22"/>
          <w:szCs w:val="22"/>
        </w:rPr>
        <w:t xml:space="preserve">in </w:t>
      </w:r>
      <w:r w:rsidR="00F510D9">
        <w:rPr>
          <w:rFonts w:ascii="Arial" w:hAnsi="Arial" w:cs="Arial"/>
          <w:sz w:val="22"/>
          <w:szCs w:val="22"/>
        </w:rPr>
        <w:t>double distilled water</w:t>
      </w:r>
      <w:r w:rsidR="00E86FA5" w:rsidRPr="00E86FA5">
        <w:rPr>
          <w:rFonts w:ascii="Arial" w:hAnsi="Arial" w:cs="Arial"/>
          <w:sz w:val="22"/>
          <w:szCs w:val="22"/>
        </w:rPr>
        <w:t xml:space="preserve"> for 30 min</w:t>
      </w:r>
      <w:r>
        <w:rPr>
          <w:rFonts w:ascii="Arial" w:hAnsi="Arial" w:cs="Arial"/>
          <w:sz w:val="22"/>
          <w:szCs w:val="22"/>
        </w:rPr>
        <w:t>utes</w:t>
      </w:r>
      <w:r w:rsidR="00E86FA5" w:rsidRPr="00E86FA5">
        <w:rPr>
          <w:rFonts w:ascii="Arial" w:hAnsi="Arial" w:cs="Arial"/>
          <w:sz w:val="22"/>
          <w:szCs w:val="22"/>
        </w:rPr>
        <w:t xml:space="preserve"> to remove residual </w:t>
      </w:r>
      <w:r w:rsidR="00EB6A97">
        <w:rPr>
          <w:rFonts w:ascii="Arial" w:hAnsi="Arial" w:cs="Arial"/>
          <w:sz w:val="22"/>
          <w:szCs w:val="22"/>
        </w:rPr>
        <w:t xml:space="preserve">sodium </w:t>
      </w:r>
      <w:proofErr w:type="spellStart"/>
      <w:r w:rsidR="00EB6A97">
        <w:rPr>
          <w:rFonts w:ascii="Arial" w:hAnsi="Arial" w:cs="Arial"/>
          <w:sz w:val="22"/>
          <w:szCs w:val="22"/>
        </w:rPr>
        <w:t>azide</w:t>
      </w:r>
      <w:proofErr w:type="spellEnd"/>
      <w:r w:rsidR="00E86FA5" w:rsidRPr="00E86FA5">
        <w:rPr>
          <w:rFonts w:ascii="Arial" w:hAnsi="Arial" w:cs="Arial"/>
          <w:sz w:val="22"/>
          <w:szCs w:val="22"/>
        </w:rPr>
        <w:t xml:space="preserve"> from the membrane</w:t>
      </w:r>
      <w:r>
        <w:rPr>
          <w:rFonts w:ascii="Arial" w:hAnsi="Arial" w:cs="Arial"/>
          <w:sz w:val="22"/>
          <w:szCs w:val="22"/>
        </w:rPr>
        <w:t>.  F</w:t>
      </w:r>
      <w:r w:rsidR="00E86FA5" w:rsidRPr="00E86FA5">
        <w:rPr>
          <w:rFonts w:ascii="Arial" w:hAnsi="Arial" w:cs="Arial"/>
          <w:sz w:val="22"/>
          <w:szCs w:val="22"/>
        </w:rPr>
        <w:t xml:space="preserve">lush </w:t>
      </w:r>
      <w:r>
        <w:rPr>
          <w:rFonts w:ascii="Arial" w:hAnsi="Arial" w:cs="Arial"/>
          <w:sz w:val="22"/>
          <w:szCs w:val="22"/>
        </w:rPr>
        <w:t xml:space="preserve">the membrane </w:t>
      </w:r>
      <w:r w:rsidR="00E86FA5" w:rsidRPr="00E86FA5">
        <w:rPr>
          <w:rFonts w:ascii="Arial" w:hAnsi="Arial" w:cs="Arial"/>
          <w:sz w:val="22"/>
          <w:szCs w:val="22"/>
        </w:rPr>
        <w:t>a few times afterwards.</w:t>
      </w:r>
    </w:p>
    <w:p w:rsidR="00682C32" w:rsidRPr="00682C32" w:rsidRDefault="001F7758" w:rsidP="00682C32">
      <w:pPr>
        <w:numPr>
          <w:ilvl w:val="2"/>
          <w:numId w:val="12"/>
        </w:numPr>
        <w:spacing w:before="240"/>
        <w:outlineLvl w:val="0"/>
        <w:rPr>
          <w:rFonts w:ascii="Helvetica" w:hAnsi="Helvetica" w:cs="Arial"/>
          <w:b/>
          <w:sz w:val="22"/>
          <w:szCs w:val="22"/>
        </w:rPr>
      </w:pPr>
      <w:r>
        <w:rPr>
          <w:rFonts w:ascii="Arial" w:hAnsi="Arial" w:cs="Arial"/>
          <w:sz w:val="22"/>
          <w:szCs w:val="22"/>
        </w:rPr>
        <w:t>MED</w:t>
      </w:r>
      <w:r w:rsidR="00682C32">
        <w:rPr>
          <w:rFonts w:ascii="Arial" w:hAnsi="Arial" w:cs="Arial"/>
          <w:sz w:val="22"/>
          <w:szCs w:val="22"/>
        </w:rPr>
        <w:t xml:space="preserve">:  </w:t>
      </w:r>
      <w:r>
        <w:rPr>
          <w:rFonts w:ascii="Arial" w:hAnsi="Arial" w:cs="Arial"/>
          <w:sz w:val="22"/>
          <w:szCs w:val="22"/>
        </w:rPr>
        <w:t xml:space="preserve">Talent </w:t>
      </w:r>
      <w:r w:rsidR="00682C32">
        <w:rPr>
          <w:rFonts w:ascii="Arial" w:hAnsi="Arial" w:cs="Arial"/>
          <w:sz w:val="22"/>
          <w:szCs w:val="22"/>
        </w:rPr>
        <w:t xml:space="preserve">places a piece of 20 cm </w:t>
      </w:r>
      <w:r w:rsidR="00682C32" w:rsidRPr="00E86FA5">
        <w:rPr>
          <w:rFonts w:ascii="Arial" w:hAnsi="Arial" w:cs="Arial"/>
          <w:sz w:val="22"/>
          <w:szCs w:val="22"/>
        </w:rPr>
        <w:t>dialysis membrane</w:t>
      </w:r>
      <w:r>
        <w:rPr>
          <w:rFonts w:ascii="Arial" w:hAnsi="Arial" w:cs="Arial"/>
          <w:sz w:val="22"/>
          <w:szCs w:val="22"/>
        </w:rPr>
        <w:t xml:space="preserve"> into a container of double-distilled water</w:t>
      </w:r>
      <w:r w:rsidR="00682C32">
        <w:rPr>
          <w:rFonts w:ascii="Arial" w:hAnsi="Arial" w:cs="Arial"/>
          <w:sz w:val="22"/>
          <w:szCs w:val="22"/>
        </w:rPr>
        <w:t xml:space="preserve">.  TEXT overlay:  </w:t>
      </w:r>
      <w:r w:rsidR="00682C32" w:rsidRPr="00E86FA5">
        <w:rPr>
          <w:rFonts w:ascii="Arial" w:hAnsi="Arial" w:cs="Arial"/>
          <w:sz w:val="22"/>
          <w:szCs w:val="22"/>
        </w:rPr>
        <w:t xml:space="preserve">molecular weight cut-off: </w:t>
      </w:r>
      <w:r w:rsidR="00682C32">
        <w:rPr>
          <w:rFonts w:ascii="Arial" w:hAnsi="Arial" w:cs="Arial"/>
          <w:sz w:val="22"/>
          <w:szCs w:val="22"/>
        </w:rPr>
        <w:t>1000</w:t>
      </w:r>
    </w:p>
    <w:p w:rsidR="00682C32" w:rsidRDefault="001F7758" w:rsidP="00682C32">
      <w:pPr>
        <w:numPr>
          <w:ilvl w:val="2"/>
          <w:numId w:val="12"/>
        </w:numPr>
        <w:spacing w:before="240"/>
        <w:outlineLvl w:val="0"/>
        <w:rPr>
          <w:rFonts w:ascii="Helvetica" w:hAnsi="Helvetica" w:cs="Arial"/>
          <w:b/>
          <w:sz w:val="22"/>
          <w:szCs w:val="22"/>
        </w:rPr>
      </w:pPr>
      <w:r>
        <w:rPr>
          <w:rFonts w:ascii="Arial" w:hAnsi="Arial" w:cs="Arial"/>
          <w:sz w:val="22"/>
          <w:szCs w:val="22"/>
        </w:rPr>
        <w:t>CU:  Membrane as talent flushes it with water.</w:t>
      </w:r>
    </w:p>
    <w:p w:rsidR="00E86FA5" w:rsidRPr="00431B7A" w:rsidRDefault="00E86FA5" w:rsidP="009D64E6">
      <w:pPr>
        <w:numPr>
          <w:ilvl w:val="1"/>
          <w:numId w:val="12"/>
        </w:numPr>
        <w:spacing w:before="240"/>
        <w:outlineLvl w:val="0"/>
        <w:rPr>
          <w:rFonts w:ascii="Helvetica" w:hAnsi="Helvetica" w:cs="Arial"/>
          <w:b/>
          <w:sz w:val="22"/>
          <w:szCs w:val="22"/>
        </w:rPr>
      </w:pPr>
      <w:r w:rsidRPr="00E86FA5">
        <w:rPr>
          <w:rFonts w:ascii="Arial" w:hAnsi="Arial" w:cs="Arial"/>
          <w:sz w:val="22"/>
          <w:szCs w:val="22"/>
        </w:rPr>
        <w:t xml:space="preserve">Fill </w:t>
      </w:r>
      <w:r w:rsidR="004E5EE4">
        <w:rPr>
          <w:rFonts w:ascii="Arial" w:hAnsi="Arial" w:cs="Arial"/>
          <w:sz w:val="22"/>
          <w:szCs w:val="22"/>
        </w:rPr>
        <w:t xml:space="preserve">the </w:t>
      </w:r>
      <w:r w:rsidRPr="00E86FA5">
        <w:rPr>
          <w:rFonts w:ascii="Arial" w:hAnsi="Arial" w:cs="Arial"/>
          <w:sz w:val="22"/>
          <w:szCs w:val="22"/>
        </w:rPr>
        <w:t xml:space="preserve">dialysis membrane </w:t>
      </w:r>
      <w:r w:rsidR="004E5EE4">
        <w:rPr>
          <w:rFonts w:ascii="Arial" w:hAnsi="Arial" w:cs="Arial"/>
          <w:sz w:val="22"/>
          <w:szCs w:val="22"/>
        </w:rPr>
        <w:t xml:space="preserve">with </w:t>
      </w:r>
      <w:r w:rsidR="004E5EE4" w:rsidRPr="00E86FA5">
        <w:rPr>
          <w:rFonts w:ascii="Arial" w:hAnsi="Arial" w:cs="Arial"/>
          <w:sz w:val="22"/>
          <w:szCs w:val="22"/>
        </w:rPr>
        <w:t>dissolved FITC-</w:t>
      </w:r>
      <w:proofErr w:type="spellStart"/>
      <w:r w:rsidR="004E5EE4" w:rsidRPr="00E86FA5">
        <w:rPr>
          <w:rFonts w:ascii="Arial" w:hAnsi="Arial" w:cs="Arial"/>
          <w:sz w:val="22"/>
          <w:szCs w:val="22"/>
        </w:rPr>
        <w:t>i</w:t>
      </w:r>
      <w:r w:rsidR="004E5EE4">
        <w:rPr>
          <w:rFonts w:ascii="Arial" w:hAnsi="Arial" w:cs="Arial"/>
          <w:sz w:val="22"/>
          <w:szCs w:val="22"/>
        </w:rPr>
        <w:t>nuli</w:t>
      </w:r>
      <w:ins w:id="92" w:author="Aaron Kolski-Andreaco" w:date="2012-11-28T18:21:00Z">
        <w:r w:rsidR="00F43375">
          <w:rPr>
            <w:rFonts w:ascii="Arial" w:hAnsi="Arial" w:cs="Arial"/>
            <w:sz w:val="22"/>
            <w:szCs w:val="22"/>
          </w:rPr>
          <w:t>n</w:t>
        </w:r>
        <w:proofErr w:type="spellEnd"/>
        <w:r w:rsidR="00F43375">
          <w:rPr>
            <w:rFonts w:ascii="Arial" w:hAnsi="Arial" w:cs="Arial"/>
            <w:sz w:val="22"/>
            <w:szCs w:val="22"/>
          </w:rPr>
          <w:t>,</w:t>
        </w:r>
      </w:ins>
      <w:del w:id="93" w:author="Aaron Kolski-Andreaco" w:date="2012-11-28T18:21:00Z">
        <w:r w:rsidR="004E5EE4" w:rsidDel="00F43375">
          <w:rPr>
            <w:rFonts w:ascii="Arial" w:hAnsi="Arial" w:cs="Arial"/>
            <w:sz w:val="22"/>
            <w:szCs w:val="22"/>
          </w:rPr>
          <w:delText xml:space="preserve">n </w:delText>
        </w:r>
        <w:r w:rsidRPr="00E86FA5" w:rsidDel="00F43375">
          <w:rPr>
            <w:rFonts w:ascii="Arial" w:hAnsi="Arial" w:cs="Arial"/>
            <w:sz w:val="22"/>
            <w:szCs w:val="22"/>
          </w:rPr>
          <w:delText>and</w:delText>
        </w:r>
      </w:del>
      <w:r w:rsidRPr="00E86FA5">
        <w:rPr>
          <w:rFonts w:ascii="Arial" w:hAnsi="Arial" w:cs="Arial"/>
          <w:sz w:val="22"/>
          <w:szCs w:val="22"/>
        </w:rPr>
        <w:t xml:space="preserve"> seal properly with closures</w:t>
      </w:r>
      <w:ins w:id="94" w:author="Aaron Kolski-Andreaco" w:date="2012-11-28T18:21:00Z">
        <w:r w:rsidR="00F43375">
          <w:rPr>
            <w:rFonts w:ascii="Arial" w:hAnsi="Arial" w:cs="Arial"/>
            <w:sz w:val="22"/>
            <w:szCs w:val="22"/>
          </w:rPr>
          <w:t>, and the</w:t>
        </w:r>
      </w:ins>
      <w:ins w:id="95" w:author="Aaron Kolski-Andreaco" w:date="2012-11-28T18:22:00Z">
        <w:r w:rsidR="00F43375">
          <w:rPr>
            <w:rFonts w:ascii="Arial" w:hAnsi="Arial" w:cs="Arial"/>
            <w:sz w:val="22"/>
            <w:szCs w:val="22"/>
          </w:rPr>
          <w:t>n</w:t>
        </w:r>
      </w:ins>
      <w:ins w:id="96" w:author="Aaron Kolski-Andreaco" w:date="2012-11-28T18:21:00Z">
        <w:r w:rsidR="00F43375">
          <w:rPr>
            <w:rFonts w:ascii="Arial" w:hAnsi="Arial" w:cs="Arial"/>
            <w:sz w:val="22"/>
            <w:szCs w:val="22"/>
          </w:rPr>
          <w:t xml:space="preserve"> weigh the </w:t>
        </w:r>
        <w:proofErr w:type="spellStart"/>
        <w:r w:rsidR="00F43375">
          <w:rPr>
            <w:rFonts w:ascii="Arial" w:hAnsi="Arial" w:cs="Arial"/>
            <w:sz w:val="22"/>
            <w:szCs w:val="22"/>
          </w:rPr>
          <w:t>enire</w:t>
        </w:r>
        <w:proofErr w:type="spellEnd"/>
        <w:r w:rsidR="00F43375">
          <w:rPr>
            <w:rFonts w:ascii="Arial" w:hAnsi="Arial" w:cs="Arial"/>
            <w:sz w:val="22"/>
            <w:szCs w:val="22"/>
          </w:rPr>
          <w:t xml:space="preserve"> membrane</w:t>
        </w:r>
        <w:proofErr w:type="gramStart"/>
        <w:r w:rsidR="00F43375">
          <w:rPr>
            <w:rFonts w:ascii="Arial" w:hAnsi="Arial" w:cs="Arial"/>
            <w:sz w:val="22"/>
            <w:szCs w:val="22"/>
          </w:rPr>
          <w:t>.</w:t>
        </w:r>
      </w:ins>
      <w:r w:rsidRPr="00E86FA5">
        <w:rPr>
          <w:rFonts w:ascii="Arial" w:hAnsi="Arial" w:cs="Arial"/>
          <w:sz w:val="22"/>
          <w:szCs w:val="22"/>
        </w:rPr>
        <w:t>.</w:t>
      </w:r>
      <w:proofErr w:type="gramEnd"/>
      <w:r w:rsidR="002A5044">
        <w:rPr>
          <w:rFonts w:ascii="Helvetica" w:hAnsi="Helvetica" w:cs="Arial"/>
          <w:b/>
          <w:sz w:val="22"/>
          <w:szCs w:val="22"/>
        </w:rPr>
        <w:t xml:space="preserve">  </w:t>
      </w:r>
      <w:ins w:id="97" w:author="Aaron Kolski-Andreaco" w:date="2012-11-28T18:19:00Z">
        <w:r w:rsidR="00F43375">
          <w:rPr>
            <w:rFonts w:ascii="Helvetica" w:hAnsi="Helvetica" w:cs="Arial"/>
            <w:sz w:val="22"/>
            <w:szCs w:val="22"/>
          </w:rPr>
          <w:t xml:space="preserve"> </w:t>
        </w:r>
      </w:ins>
    </w:p>
    <w:p w:rsidR="00431B7A" w:rsidRPr="00431B7A" w:rsidRDefault="00431B7A" w:rsidP="00431B7A">
      <w:pPr>
        <w:numPr>
          <w:ilvl w:val="2"/>
          <w:numId w:val="12"/>
        </w:numPr>
        <w:spacing w:before="240"/>
        <w:outlineLvl w:val="0"/>
        <w:rPr>
          <w:rFonts w:ascii="Helvetica" w:hAnsi="Helvetica" w:cs="Arial"/>
          <w:b/>
          <w:sz w:val="22"/>
          <w:szCs w:val="22"/>
        </w:rPr>
      </w:pPr>
      <w:r>
        <w:rPr>
          <w:rFonts w:ascii="Arial" w:hAnsi="Arial" w:cs="Arial"/>
          <w:sz w:val="22"/>
          <w:szCs w:val="22"/>
        </w:rPr>
        <w:t>CU:  Membrane as talent fills it with the dissolved FITC-inulin and seals it with the closures.</w:t>
      </w:r>
    </w:p>
    <w:p w:rsidR="00431B7A" w:rsidRPr="002A5044" w:rsidRDefault="00431B7A" w:rsidP="00431B7A">
      <w:pPr>
        <w:numPr>
          <w:ilvl w:val="2"/>
          <w:numId w:val="12"/>
        </w:numPr>
        <w:spacing w:before="240"/>
        <w:outlineLvl w:val="0"/>
        <w:rPr>
          <w:rFonts w:ascii="Helvetica" w:hAnsi="Helvetica" w:cs="Arial"/>
          <w:b/>
          <w:sz w:val="22"/>
          <w:szCs w:val="22"/>
        </w:rPr>
      </w:pPr>
      <w:del w:id="98" w:author="Aaron Kolski-Andreaco" w:date="2012-11-28T18:20:00Z">
        <w:r w:rsidDel="00F43375">
          <w:rPr>
            <w:rFonts w:ascii="Arial" w:hAnsi="Arial" w:cs="Arial"/>
            <w:sz w:val="22"/>
            <w:szCs w:val="22"/>
          </w:rPr>
          <w:delText>MED or MED-over the shoulder:  Talent weighs the entire dialysis membrane.</w:delText>
        </w:r>
      </w:del>
      <w:ins w:id="99" w:author="Timo" w:date="2012-11-18T14:08:00Z">
        <w:del w:id="100" w:author="Aaron Kolski-Andreaco" w:date="2012-11-28T18:20:00Z">
          <w:r w:rsidR="00FD01A9" w:rsidDel="00F43375">
            <w:rPr>
              <w:rFonts w:ascii="Arial" w:hAnsi="Arial" w:cs="Arial"/>
              <w:sz w:val="22"/>
              <w:szCs w:val="22"/>
            </w:rPr>
            <w:delText xml:space="preserve"> Not shown, </w:delText>
          </w:r>
          <w:r w:rsidR="00324A8E" w:rsidDel="00F43375">
            <w:rPr>
              <w:rFonts w:ascii="Arial" w:hAnsi="Arial" w:cs="Arial"/>
              <w:sz w:val="22"/>
              <w:szCs w:val="22"/>
            </w:rPr>
            <w:delText>use 2.6.2. if necessary.</w:delText>
          </w:r>
        </w:del>
      </w:ins>
      <w:ins w:id="101" w:author="Aaron Kolski-Andreaco" w:date="2012-11-28T18:20:00Z">
        <w:r w:rsidR="00F43375">
          <w:rPr>
            <w:rFonts w:ascii="Arial" w:hAnsi="Arial" w:cs="Arial"/>
            <w:sz w:val="22"/>
            <w:szCs w:val="22"/>
          </w:rPr>
          <w:t xml:space="preserve"> Use 2.6.1</w:t>
        </w:r>
      </w:ins>
      <w:ins w:id="102" w:author="Aaron Kolski-Andreaco" w:date="2012-11-28T18:21:00Z">
        <w:r w:rsidR="00F43375">
          <w:rPr>
            <w:rFonts w:ascii="Arial" w:hAnsi="Arial" w:cs="Arial"/>
            <w:sz w:val="22"/>
            <w:szCs w:val="22"/>
          </w:rPr>
          <w:t xml:space="preserve"> </w:t>
        </w:r>
      </w:ins>
    </w:p>
    <w:p w:rsidR="00E86FA5" w:rsidRPr="006D2C5A" w:rsidRDefault="002A5044" w:rsidP="009D64E6">
      <w:pPr>
        <w:numPr>
          <w:ilvl w:val="1"/>
          <w:numId w:val="12"/>
        </w:numPr>
        <w:spacing w:before="240"/>
        <w:outlineLvl w:val="0"/>
        <w:rPr>
          <w:rFonts w:ascii="Helvetica" w:hAnsi="Helvetica" w:cs="Arial"/>
          <w:b/>
          <w:sz w:val="22"/>
          <w:szCs w:val="22"/>
        </w:rPr>
      </w:pPr>
      <w:r>
        <w:rPr>
          <w:rFonts w:ascii="Arial" w:hAnsi="Arial" w:cs="Arial"/>
          <w:sz w:val="22"/>
          <w:szCs w:val="22"/>
        </w:rPr>
        <w:t xml:space="preserve">Allow the </w:t>
      </w:r>
      <w:r w:rsidRPr="00E86FA5">
        <w:rPr>
          <w:rFonts w:ascii="Arial" w:hAnsi="Arial" w:cs="Arial"/>
          <w:sz w:val="22"/>
          <w:szCs w:val="22"/>
        </w:rPr>
        <w:t xml:space="preserve">dissolved FITC-inulin </w:t>
      </w:r>
      <w:r>
        <w:rPr>
          <w:rFonts w:ascii="Arial" w:hAnsi="Arial" w:cs="Arial"/>
          <w:sz w:val="22"/>
          <w:szCs w:val="22"/>
        </w:rPr>
        <w:t xml:space="preserve">to dialyze in </w:t>
      </w:r>
      <w:r w:rsidR="00E86FA5" w:rsidRPr="00E86FA5">
        <w:rPr>
          <w:rFonts w:ascii="Arial" w:hAnsi="Arial" w:cs="Arial"/>
          <w:sz w:val="22"/>
          <w:szCs w:val="22"/>
        </w:rPr>
        <w:t>1</w:t>
      </w:r>
      <w:r>
        <w:rPr>
          <w:rFonts w:ascii="Arial" w:hAnsi="Arial" w:cs="Arial"/>
          <w:sz w:val="22"/>
          <w:szCs w:val="22"/>
        </w:rPr>
        <w:t xml:space="preserve"> liter of</w:t>
      </w:r>
      <w:r w:rsidR="00D136B1">
        <w:rPr>
          <w:rFonts w:ascii="Arial" w:hAnsi="Arial" w:cs="Arial"/>
          <w:sz w:val="22"/>
          <w:szCs w:val="22"/>
        </w:rPr>
        <w:t xml:space="preserve"> 0.85% sodium chloride</w:t>
      </w:r>
      <w:r w:rsidR="00E86FA5" w:rsidRPr="00E86FA5">
        <w:rPr>
          <w:rFonts w:ascii="Arial" w:hAnsi="Arial" w:cs="Arial"/>
          <w:sz w:val="22"/>
          <w:szCs w:val="22"/>
        </w:rPr>
        <w:t xml:space="preserve"> solution</w:t>
      </w:r>
      <w:r w:rsidR="00D136B1">
        <w:rPr>
          <w:rFonts w:ascii="Arial" w:hAnsi="Arial" w:cs="Arial"/>
          <w:sz w:val="22"/>
          <w:szCs w:val="22"/>
        </w:rPr>
        <w:t>,</w:t>
      </w:r>
      <w:r w:rsidR="00E86FA5" w:rsidRPr="00E86FA5">
        <w:rPr>
          <w:rFonts w:ascii="Arial" w:hAnsi="Arial" w:cs="Arial"/>
          <w:sz w:val="22"/>
          <w:szCs w:val="22"/>
        </w:rPr>
        <w:t xml:space="preserve"> and stir slowly </w:t>
      </w:r>
      <w:r>
        <w:rPr>
          <w:rFonts w:ascii="Arial" w:hAnsi="Arial" w:cs="Arial"/>
          <w:sz w:val="22"/>
          <w:szCs w:val="22"/>
        </w:rPr>
        <w:t xml:space="preserve">protected from </w:t>
      </w:r>
      <w:r w:rsidR="00E86FA5" w:rsidRPr="00E86FA5">
        <w:rPr>
          <w:rFonts w:ascii="Arial" w:hAnsi="Arial" w:cs="Arial"/>
          <w:sz w:val="22"/>
          <w:szCs w:val="22"/>
        </w:rPr>
        <w:t>light for 24 hours at room temperature.</w:t>
      </w:r>
    </w:p>
    <w:p w:rsidR="006D2C5A" w:rsidRDefault="006D2C5A" w:rsidP="006D2C5A">
      <w:pPr>
        <w:numPr>
          <w:ilvl w:val="2"/>
          <w:numId w:val="12"/>
        </w:numPr>
        <w:spacing w:before="240"/>
        <w:outlineLvl w:val="0"/>
        <w:rPr>
          <w:rFonts w:ascii="Helvetica" w:hAnsi="Helvetica" w:cs="Arial"/>
          <w:b/>
          <w:sz w:val="22"/>
          <w:szCs w:val="22"/>
        </w:rPr>
      </w:pPr>
      <w:r>
        <w:rPr>
          <w:rFonts w:ascii="Arial" w:hAnsi="Arial" w:cs="Arial"/>
          <w:sz w:val="22"/>
          <w:szCs w:val="22"/>
        </w:rPr>
        <w:t xml:space="preserve">MED or WIDE:  Talent places the filled dialysis membrane into a container with 1 liter of </w:t>
      </w:r>
      <w:r w:rsidRPr="00E86FA5">
        <w:rPr>
          <w:rFonts w:ascii="Arial" w:hAnsi="Arial" w:cs="Arial"/>
          <w:sz w:val="22"/>
          <w:szCs w:val="22"/>
        </w:rPr>
        <w:t>0.85% NaCl solution</w:t>
      </w:r>
      <w:r>
        <w:rPr>
          <w:rFonts w:ascii="Arial" w:hAnsi="Arial" w:cs="Arial"/>
          <w:sz w:val="22"/>
          <w:szCs w:val="22"/>
        </w:rPr>
        <w:t>.  Container should either be protected fr</w:t>
      </w:r>
      <w:r w:rsidR="000610C5">
        <w:rPr>
          <w:rFonts w:ascii="Arial" w:hAnsi="Arial" w:cs="Arial"/>
          <w:sz w:val="22"/>
          <w:szCs w:val="22"/>
        </w:rPr>
        <w:t>om light with tin foil or by some other method</w:t>
      </w:r>
      <w:r>
        <w:rPr>
          <w:rFonts w:ascii="Arial" w:hAnsi="Arial" w:cs="Arial"/>
          <w:sz w:val="22"/>
          <w:szCs w:val="22"/>
        </w:rPr>
        <w:t xml:space="preserve">. </w:t>
      </w:r>
    </w:p>
    <w:p w:rsidR="00E86FA5" w:rsidRPr="00BB0AE5" w:rsidRDefault="00BB0AE5" w:rsidP="009D64E6">
      <w:pPr>
        <w:numPr>
          <w:ilvl w:val="1"/>
          <w:numId w:val="12"/>
        </w:numPr>
        <w:spacing w:before="240"/>
        <w:outlineLvl w:val="0"/>
        <w:rPr>
          <w:rFonts w:ascii="Helvetica" w:hAnsi="Helvetica" w:cs="Arial"/>
          <w:b/>
          <w:sz w:val="22"/>
          <w:szCs w:val="22"/>
        </w:rPr>
      </w:pPr>
      <w:r>
        <w:rPr>
          <w:rFonts w:ascii="Arial" w:hAnsi="Arial" w:cs="Arial"/>
          <w:sz w:val="22"/>
          <w:szCs w:val="22"/>
        </w:rPr>
        <w:t>Following dialysis, w</w:t>
      </w:r>
      <w:r w:rsidR="00E86FA5" w:rsidRPr="00E86FA5">
        <w:rPr>
          <w:rFonts w:ascii="Arial" w:hAnsi="Arial" w:cs="Arial"/>
          <w:sz w:val="22"/>
          <w:szCs w:val="22"/>
        </w:rPr>
        <w:t xml:space="preserve">eigh </w:t>
      </w:r>
      <w:r w:rsidR="002A5044">
        <w:rPr>
          <w:rFonts w:ascii="Arial" w:hAnsi="Arial" w:cs="Arial"/>
          <w:sz w:val="22"/>
          <w:szCs w:val="22"/>
        </w:rPr>
        <w:t xml:space="preserve">the </w:t>
      </w:r>
      <w:r w:rsidR="00E86FA5" w:rsidRPr="00E86FA5">
        <w:rPr>
          <w:rFonts w:ascii="Arial" w:hAnsi="Arial" w:cs="Arial"/>
          <w:sz w:val="22"/>
          <w:szCs w:val="22"/>
        </w:rPr>
        <w:t>entire dialysis membrane again and calculate the new concentration</w:t>
      </w:r>
      <w:r w:rsidR="002A5044">
        <w:rPr>
          <w:rFonts w:ascii="Arial" w:hAnsi="Arial" w:cs="Arial"/>
          <w:sz w:val="22"/>
          <w:szCs w:val="22"/>
        </w:rPr>
        <w:t>.  W</w:t>
      </w:r>
      <w:r w:rsidR="00E86FA5" w:rsidRPr="00E86FA5">
        <w:rPr>
          <w:rFonts w:ascii="Arial" w:hAnsi="Arial" w:cs="Arial"/>
          <w:sz w:val="22"/>
          <w:szCs w:val="22"/>
        </w:rPr>
        <w:t xml:space="preserve">ater will </w:t>
      </w:r>
      <w:proofErr w:type="spellStart"/>
      <w:r w:rsidR="00E86FA5" w:rsidRPr="00E86FA5">
        <w:rPr>
          <w:rFonts w:ascii="Arial" w:hAnsi="Arial" w:cs="Arial"/>
          <w:sz w:val="22"/>
          <w:szCs w:val="22"/>
        </w:rPr>
        <w:t>osmotically</w:t>
      </w:r>
      <w:proofErr w:type="spellEnd"/>
      <w:r w:rsidR="00E86FA5" w:rsidRPr="00E86FA5">
        <w:rPr>
          <w:rFonts w:ascii="Arial" w:hAnsi="Arial" w:cs="Arial"/>
          <w:sz w:val="22"/>
          <w:szCs w:val="22"/>
        </w:rPr>
        <w:t xml:space="preserve"> move into the membrane and unbound FITC will move out of the membrane; thus, the concentration of FITC-inu</w:t>
      </w:r>
      <w:r w:rsidR="002A5044">
        <w:rPr>
          <w:rFonts w:ascii="Arial" w:hAnsi="Arial" w:cs="Arial"/>
          <w:sz w:val="22"/>
          <w:szCs w:val="22"/>
        </w:rPr>
        <w:t>lin will decrease substantially</w:t>
      </w:r>
      <w:r w:rsidR="00E86FA5" w:rsidRPr="00E86FA5">
        <w:rPr>
          <w:rFonts w:ascii="Arial" w:hAnsi="Arial" w:cs="Arial"/>
          <w:sz w:val="22"/>
          <w:szCs w:val="22"/>
        </w:rPr>
        <w:t>.</w:t>
      </w:r>
    </w:p>
    <w:p w:rsidR="00BB0AE5" w:rsidRPr="00BB0AE5" w:rsidRDefault="00BB0AE5" w:rsidP="00BB0AE5">
      <w:pPr>
        <w:numPr>
          <w:ilvl w:val="2"/>
          <w:numId w:val="12"/>
        </w:numPr>
        <w:spacing w:before="240"/>
        <w:outlineLvl w:val="0"/>
        <w:rPr>
          <w:rFonts w:ascii="Helvetica" w:hAnsi="Helvetica" w:cs="Arial"/>
          <w:b/>
          <w:sz w:val="22"/>
          <w:szCs w:val="22"/>
        </w:rPr>
      </w:pPr>
      <w:r>
        <w:rPr>
          <w:rFonts w:ascii="Arial" w:hAnsi="Arial" w:cs="Arial"/>
          <w:sz w:val="22"/>
          <w:szCs w:val="22"/>
        </w:rPr>
        <w:t>MED:  Talent weighs the dialysis membrane again.</w:t>
      </w:r>
      <w:ins w:id="103" w:author="Aaron Kolski-Andreaco" w:date="2012-11-28T18:23:00Z">
        <w:r w:rsidR="00F43375">
          <w:rPr>
            <w:rFonts w:ascii="Arial" w:hAnsi="Arial" w:cs="Arial"/>
            <w:sz w:val="22"/>
            <w:szCs w:val="22"/>
          </w:rPr>
          <w:t xml:space="preserve"> Use 2.6.1 as an inset over 2.6.2.  </w:t>
        </w:r>
      </w:ins>
    </w:p>
    <w:p w:rsidR="00BB0AE5" w:rsidRDefault="00BB0AE5" w:rsidP="00BB0AE5">
      <w:pPr>
        <w:numPr>
          <w:ilvl w:val="2"/>
          <w:numId w:val="12"/>
        </w:numPr>
        <w:spacing w:before="240"/>
        <w:outlineLvl w:val="0"/>
        <w:rPr>
          <w:rFonts w:ascii="Helvetica" w:hAnsi="Helvetica" w:cs="Arial"/>
          <w:b/>
          <w:sz w:val="22"/>
          <w:szCs w:val="22"/>
        </w:rPr>
      </w:pPr>
      <w:r>
        <w:rPr>
          <w:rFonts w:ascii="Arial" w:hAnsi="Arial" w:cs="Arial"/>
          <w:sz w:val="22"/>
          <w:szCs w:val="22"/>
        </w:rPr>
        <w:t>CU:  Notebook as talent records the new weight near the previously recorded weights.</w:t>
      </w:r>
    </w:p>
    <w:p w:rsidR="007C4241" w:rsidRPr="00BB0AE5" w:rsidRDefault="007C4241" w:rsidP="009D64E6">
      <w:pPr>
        <w:numPr>
          <w:ilvl w:val="1"/>
          <w:numId w:val="12"/>
        </w:numPr>
        <w:spacing w:before="240"/>
        <w:outlineLvl w:val="0"/>
        <w:rPr>
          <w:rFonts w:ascii="Helvetica" w:hAnsi="Helvetica" w:cs="Arial"/>
          <w:b/>
          <w:sz w:val="22"/>
          <w:szCs w:val="22"/>
        </w:rPr>
      </w:pPr>
      <w:r>
        <w:rPr>
          <w:rFonts w:ascii="Arial" w:hAnsi="Arial" w:cs="Arial"/>
          <w:sz w:val="22"/>
          <w:szCs w:val="22"/>
        </w:rPr>
        <w:t>Calculate t</w:t>
      </w:r>
      <w:r w:rsidR="00E86FA5" w:rsidRPr="00E86FA5">
        <w:rPr>
          <w:rFonts w:ascii="Arial" w:hAnsi="Arial" w:cs="Arial"/>
          <w:sz w:val="22"/>
          <w:szCs w:val="22"/>
        </w:rPr>
        <w:t xml:space="preserve">he new FITC-inulin concentration </w:t>
      </w:r>
      <w:r>
        <w:rPr>
          <w:rFonts w:ascii="Arial" w:hAnsi="Arial" w:cs="Arial"/>
          <w:sz w:val="22"/>
          <w:szCs w:val="22"/>
        </w:rPr>
        <w:t>using this</w:t>
      </w:r>
      <w:r w:rsidR="00E86FA5" w:rsidRPr="00E86FA5">
        <w:rPr>
          <w:rFonts w:ascii="Arial" w:hAnsi="Arial" w:cs="Arial"/>
          <w:sz w:val="22"/>
          <w:szCs w:val="22"/>
        </w:rPr>
        <w:t xml:space="preserve"> formula</w:t>
      </w:r>
      <w:r>
        <w:rPr>
          <w:rFonts w:ascii="Arial" w:hAnsi="Arial" w:cs="Arial"/>
          <w:sz w:val="22"/>
          <w:szCs w:val="22"/>
        </w:rPr>
        <w:t>, where c is the new concentration, n is the</w:t>
      </w:r>
      <w:r w:rsidR="00E86FA5" w:rsidRPr="00E86FA5">
        <w:rPr>
          <w:rFonts w:ascii="Arial" w:hAnsi="Arial" w:cs="Arial"/>
          <w:sz w:val="22"/>
          <w:szCs w:val="22"/>
        </w:rPr>
        <w:t xml:space="preserve"> initial FITC-i</w:t>
      </w:r>
      <w:r>
        <w:rPr>
          <w:rFonts w:ascii="Arial" w:hAnsi="Arial" w:cs="Arial"/>
          <w:sz w:val="22"/>
          <w:szCs w:val="22"/>
        </w:rPr>
        <w:t>nulin amount, and V is the</w:t>
      </w:r>
      <w:r w:rsidR="00E86FA5" w:rsidRPr="00E86FA5">
        <w:rPr>
          <w:rFonts w:ascii="Arial" w:hAnsi="Arial" w:cs="Arial"/>
          <w:sz w:val="22"/>
          <w:szCs w:val="22"/>
        </w:rPr>
        <w:t xml:space="preserve"> </w:t>
      </w:r>
      <w:r w:rsidR="00251B9D">
        <w:rPr>
          <w:rFonts w:ascii="Arial" w:hAnsi="Arial" w:cs="Arial"/>
          <w:sz w:val="22"/>
          <w:szCs w:val="22"/>
        </w:rPr>
        <w:t xml:space="preserve">new volume, which is the </w:t>
      </w:r>
      <w:r w:rsidR="00E86FA5" w:rsidRPr="00E86FA5">
        <w:rPr>
          <w:rFonts w:ascii="Arial" w:hAnsi="Arial" w:cs="Arial"/>
          <w:sz w:val="22"/>
          <w:szCs w:val="22"/>
        </w:rPr>
        <w:t xml:space="preserve">difference in weight of dialysis tubing before and after dialysis </w:t>
      </w:r>
      <w:r w:rsidR="00E86FA5" w:rsidRPr="00E86FA5">
        <w:rPr>
          <w:rFonts w:ascii="Arial" w:hAnsi="Arial" w:cs="Arial"/>
          <w:i/>
          <w:sz w:val="22"/>
          <w:szCs w:val="22"/>
        </w:rPr>
        <w:t>plus</w:t>
      </w:r>
      <w:r w:rsidR="00E86FA5" w:rsidRPr="00E86FA5">
        <w:rPr>
          <w:rFonts w:ascii="Arial" w:hAnsi="Arial" w:cs="Arial"/>
          <w:sz w:val="22"/>
          <w:szCs w:val="22"/>
        </w:rPr>
        <w:t xml:space="preserve"> </w:t>
      </w:r>
      <w:r w:rsidR="00251B9D">
        <w:rPr>
          <w:rFonts w:ascii="Arial" w:hAnsi="Arial" w:cs="Arial"/>
          <w:sz w:val="22"/>
          <w:szCs w:val="22"/>
        </w:rPr>
        <w:t xml:space="preserve">the </w:t>
      </w:r>
      <w:r w:rsidR="00E81E42">
        <w:rPr>
          <w:rFonts w:ascii="Arial" w:hAnsi="Arial" w:cs="Arial"/>
          <w:sz w:val="22"/>
          <w:szCs w:val="22"/>
        </w:rPr>
        <w:t>volume of initial FITC-i</w:t>
      </w:r>
      <w:r w:rsidR="00E86FA5" w:rsidRPr="00E86FA5">
        <w:rPr>
          <w:rFonts w:ascii="Arial" w:hAnsi="Arial" w:cs="Arial"/>
          <w:sz w:val="22"/>
          <w:szCs w:val="22"/>
        </w:rPr>
        <w:t>nulin solution.</w:t>
      </w:r>
      <w:r>
        <w:rPr>
          <w:rFonts w:ascii="Helvetica" w:hAnsi="Helvetica" w:cs="Arial"/>
          <w:b/>
          <w:sz w:val="22"/>
          <w:szCs w:val="22"/>
        </w:rPr>
        <w:t xml:space="preserve"> </w:t>
      </w:r>
    </w:p>
    <w:p w:rsidR="00BB0AE5" w:rsidRPr="00BB0AE5" w:rsidRDefault="00BB0AE5" w:rsidP="00BB0AE5">
      <w:pPr>
        <w:numPr>
          <w:ilvl w:val="2"/>
          <w:numId w:val="12"/>
        </w:numPr>
        <w:spacing w:before="240"/>
        <w:outlineLvl w:val="0"/>
        <w:rPr>
          <w:rFonts w:ascii="Helvetica" w:hAnsi="Helvetica" w:cs="Arial"/>
          <w:b/>
          <w:sz w:val="22"/>
          <w:szCs w:val="22"/>
        </w:rPr>
      </w:pPr>
      <w:r>
        <w:rPr>
          <w:rFonts w:ascii="Arial" w:hAnsi="Arial" w:cs="Arial"/>
          <w:sz w:val="22"/>
          <w:szCs w:val="22"/>
        </w:rPr>
        <w:t>TEXT:  c = n/V</w:t>
      </w:r>
    </w:p>
    <w:p w:rsidR="00BB0AE5" w:rsidRPr="00BB0AE5" w:rsidRDefault="00BB0AE5" w:rsidP="00BB0AE5">
      <w:pPr>
        <w:spacing w:before="240"/>
        <w:ind w:left="1368"/>
        <w:outlineLvl w:val="0"/>
        <w:rPr>
          <w:rFonts w:ascii="Helvetica" w:hAnsi="Helvetica" w:cs="Arial"/>
          <w:b/>
          <w:i/>
          <w:color w:val="0070C0"/>
          <w:sz w:val="22"/>
          <w:szCs w:val="22"/>
        </w:rPr>
      </w:pPr>
      <w:r w:rsidRPr="00BB0AE5">
        <w:rPr>
          <w:rFonts w:ascii="Arial" w:hAnsi="Arial" w:cs="Arial"/>
          <w:i/>
          <w:color w:val="0070C0"/>
          <w:sz w:val="22"/>
          <w:szCs w:val="22"/>
        </w:rPr>
        <w:t>Editors, please make the fraction line appear as a horizontal line with the n on top and the V on the bottom.  Please highlight each variable as narrated.</w:t>
      </w:r>
    </w:p>
    <w:p w:rsidR="00E86FA5" w:rsidRPr="003B5957" w:rsidRDefault="00E81E42" w:rsidP="009D64E6">
      <w:pPr>
        <w:numPr>
          <w:ilvl w:val="1"/>
          <w:numId w:val="12"/>
        </w:numPr>
        <w:spacing w:before="240"/>
        <w:outlineLvl w:val="0"/>
        <w:rPr>
          <w:rFonts w:ascii="Helvetica" w:hAnsi="Helvetica" w:cs="Arial"/>
          <w:b/>
          <w:sz w:val="22"/>
          <w:szCs w:val="22"/>
        </w:rPr>
      </w:pPr>
      <w:r>
        <w:rPr>
          <w:rFonts w:ascii="Arial" w:hAnsi="Arial" w:cs="Arial"/>
          <w:sz w:val="22"/>
          <w:szCs w:val="22"/>
        </w:rPr>
        <w:t>Next, s</w:t>
      </w:r>
      <w:r w:rsidR="00E86FA5" w:rsidRPr="00E86FA5">
        <w:rPr>
          <w:rFonts w:ascii="Arial" w:hAnsi="Arial" w:cs="Arial"/>
          <w:sz w:val="22"/>
          <w:szCs w:val="22"/>
        </w:rPr>
        <w:t xml:space="preserve">terilize </w:t>
      </w:r>
      <w:r w:rsidR="00DB7111">
        <w:rPr>
          <w:rFonts w:ascii="Arial" w:hAnsi="Arial" w:cs="Arial"/>
          <w:sz w:val="22"/>
          <w:szCs w:val="22"/>
        </w:rPr>
        <w:t xml:space="preserve">the </w:t>
      </w:r>
      <w:r w:rsidR="00E86FA5" w:rsidRPr="00E86FA5">
        <w:rPr>
          <w:rFonts w:ascii="Arial" w:hAnsi="Arial" w:cs="Arial"/>
          <w:sz w:val="22"/>
          <w:szCs w:val="22"/>
        </w:rPr>
        <w:t>dialyzed FITC-inulin solutio</w:t>
      </w:r>
      <w:r>
        <w:rPr>
          <w:rFonts w:ascii="Arial" w:hAnsi="Arial" w:cs="Arial"/>
          <w:sz w:val="22"/>
          <w:szCs w:val="22"/>
        </w:rPr>
        <w:t xml:space="preserve">n by filtration through a 0.22 </w:t>
      </w:r>
      <w:r w:rsidR="00E86FA5" w:rsidRPr="00E86FA5">
        <w:rPr>
          <w:rFonts w:ascii="Arial" w:hAnsi="Arial" w:cs="Arial"/>
          <w:sz w:val="22"/>
          <w:szCs w:val="22"/>
        </w:rPr>
        <w:t>m</w:t>
      </w:r>
      <w:r>
        <w:rPr>
          <w:rFonts w:ascii="Arial" w:hAnsi="Arial" w:cs="Arial"/>
          <w:sz w:val="22"/>
          <w:szCs w:val="22"/>
        </w:rPr>
        <w:t>icron</w:t>
      </w:r>
      <w:r w:rsidR="00E86FA5" w:rsidRPr="00E86FA5">
        <w:rPr>
          <w:rFonts w:ascii="Arial" w:hAnsi="Arial" w:cs="Arial"/>
          <w:sz w:val="22"/>
          <w:szCs w:val="22"/>
        </w:rPr>
        <w:t xml:space="preserve"> syringe filter.</w:t>
      </w:r>
    </w:p>
    <w:p w:rsidR="003B5957" w:rsidRDefault="003B5957" w:rsidP="003B5957">
      <w:pPr>
        <w:numPr>
          <w:ilvl w:val="2"/>
          <w:numId w:val="12"/>
        </w:numPr>
        <w:spacing w:before="240"/>
        <w:outlineLvl w:val="0"/>
        <w:rPr>
          <w:rFonts w:ascii="Helvetica" w:hAnsi="Helvetica" w:cs="Arial"/>
          <w:b/>
          <w:sz w:val="22"/>
          <w:szCs w:val="22"/>
        </w:rPr>
      </w:pPr>
      <w:r>
        <w:rPr>
          <w:rFonts w:ascii="Arial" w:hAnsi="Arial" w:cs="Arial"/>
          <w:sz w:val="22"/>
          <w:szCs w:val="22"/>
        </w:rPr>
        <w:t>MED</w:t>
      </w:r>
      <w:r w:rsidR="00E81E42">
        <w:rPr>
          <w:rFonts w:ascii="Arial" w:hAnsi="Arial" w:cs="Arial"/>
          <w:sz w:val="22"/>
          <w:szCs w:val="22"/>
        </w:rPr>
        <w:t xml:space="preserve"> or CU</w:t>
      </w:r>
      <w:r>
        <w:rPr>
          <w:rFonts w:ascii="Arial" w:hAnsi="Arial" w:cs="Arial"/>
          <w:sz w:val="22"/>
          <w:szCs w:val="22"/>
        </w:rPr>
        <w:t xml:space="preserve">:  Talent pushes the </w:t>
      </w:r>
      <w:r w:rsidRPr="00E86FA5">
        <w:rPr>
          <w:rFonts w:ascii="Arial" w:hAnsi="Arial" w:cs="Arial"/>
          <w:sz w:val="22"/>
          <w:szCs w:val="22"/>
        </w:rPr>
        <w:t xml:space="preserve">dialyzed FITC-inulin solution </w:t>
      </w:r>
      <w:r>
        <w:rPr>
          <w:rFonts w:ascii="Arial" w:hAnsi="Arial" w:cs="Arial"/>
          <w:sz w:val="22"/>
          <w:szCs w:val="22"/>
        </w:rPr>
        <w:t>through a</w:t>
      </w:r>
      <w:r w:rsidRPr="00E86FA5">
        <w:rPr>
          <w:rFonts w:ascii="Arial" w:hAnsi="Arial" w:cs="Arial"/>
          <w:sz w:val="22"/>
          <w:szCs w:val="22"/>
        </w:rPr>
        <w:t xml:space="preserve"> 0.22 </w:t>
      </w:r>
      <w:proofErr w:type="spellStart"/>
      <w:r w:rsidRPr="00E86FA5">
        <w:rPr>
          <w:rFonts w:ascii="Arial" w:hAnsi="Arial" w:cs="Arial"/>
          <w:sz w:val="22"/>
          <w:szCs w:val="22"/>
        </w:rPr>
        <w:t>μm</w:t>
      </w:r>
      <w:proofErr w:type="spellEnd"/>
      <w:r w:rsidRPr="00E86FA5">
        <w:rPr>
          <w:rFonts w:ascii="Arial" w:hAnsi="Arial" w:cs="Arial"/>
          <w:sz w:val="22"/>
          <w:szCs w:val="22"/>
        </w:rPr>
        <w:t xml:space="preserve"> syringe filter</w:t>
      </w:r>
      <w:r>
        <w:rPr>
          <w:rFonts w:ascii="Arial" w:hAnsi="Arial" w:cs="Arial"/>
          <w:sz w:val="22"/>
          <w:szCs w:val="22"/>
        </w:rPr>
        <w:t xml:space="preserve"> into some sort of collection container.</w:t>
      </w:r>
    </w:p>
    <w:p w:rsidR="00F37D11" w:rsidRDefault="00E86FA5" w:rsidP="00451816">
      <w:pPr>
        <w:numPr>
          <w:ilvl w:val="1"/>
          <w:numId w:val="12"/>
        </w:numPr>
        <w:spacing w:before="240"/>
        <w:outlineLvl w:val="0"/>
        <w:rPr>
          <w:rFonts w:ascii="Helvetica" w:hAnsi="Helvetica" w:cs="Arial"/>
          <w:b/>
          <w:sz w:val="22"/>
          <w:szCs w:val="22"/>
        </w:rPr>
      </w:pPr>
      <w:del w:id="104" w:author="Aaron Kolski-Andreaco" w:date="2012-11-28T19:02:00Z">
        <w:r w:rsidRPr="00E86FA5" w:rsidDel="00FC7A26">
          <w:rPr>
            <w:rFonts w:ascii="Arial" w:hAnsi="Arial" w:cs="Arial"/>
            <w:sz w:val="22"/>
            <w:szCs w:val="22"/>
          </w:rPr>
          <w:delText xml:space="preserve">Keep </w:delText>
        </w:r>
        <w:r w:rsidR="00DB7111" w:rsidDel="00FC7A26">
          <w:rPr>
            <w:rFonts w:ascii="Arial" w:hAnsi="Arial" w:cs="Arial"/>
            <w:sz w:val="22"/>
            <w:szCs w:val="22"/>
          </w:rPr>
          <w:delText xml:space="preserve">the </w:delText>
        </w:r>
        <w:r w:rsidRPr="00E86FA5" w:rsidDel="00FC7A26">
          <w:rPr>
            <w:rFonts w:ascii="Arial" w:hAnsi="Arial" w:cs="Arial"/>
            <w:sz w:val="22"/>
            <w:szCs w:val="22"/>
          </w:rPr>
          <w:delText xml:space="preserve">FITC-inulin protected </w:delText>
        </w:r>
        <w:r w:rsidR="00DB7111" w:rsidDel="00FC7A26">
          <w:rPr>
            <w:rFonts w:ascii="Arial" w:hAnsi="Arial" w:cs="Arial"/>
            <w:sz w:val="22"/>
            <w:szCs w:val="22"/>
          </w:rPr>
          <w:delText>from light</w:delText>
        </w:r>
        <w:r w:rsidRPr="00E86FA5" w:rsidDel="00FC7A26">
          <w:rPr>
            <w:rFonts w:ascii="Arial" w:hAnsi="Arial" w:cs="Arial"/>
            <w:sz w:val="22"/>
            <w:szCs w:val="22"/>
          </w:rPr>
          <w:delText xml:space="preserve"> at 4ºC. </w:delText>
        </w:r>
        <w:r w:rsidR="00DB7111" w:rsidDel="00FC7A26">
          <w:rPr>
            <w:rFonts w:ascii="Arial" w:hAnsi="Arial" w:cs="Arial"/>
            <w:sz w:val="22"/>
            <w:szCs w:val="22"/>
          </w:rPr>
          <w:delText xml:space="preserve"> </w:delText>
        </w:r>
        <w:r w:rsidRPr="00E86FA5" w:rsidDel="00FC7A26">
          <w:rPr>
            <w:rFonts w:ascii="Arial" w:hAnsi="Arial" w:cs="Arial"/>
            <w:sz w:val="22"/>
            <w:szCs w:val="22"/>
          </w:rPr>
          <w:delText xml:space="preserve">Dialyzed and sterilized FITC-inulin can be used for up to 2 weeks. </w:delText>
        </w:r>
        <w:r w:rsidR="00DB7111" w:rsidDel="00FC7A26">
          <w:rPr>
            <w:rFonts w:ascii="Arial" w:hAnsi="Arial" w:cs="Arial"/>
            <w:sz w:val="22"/>
            <w:szCs w:val="22"/>
          </w:rPr>
          <w:delText xml:space="preserve"> </w:delText>
        </w:r>
        <w:r w:rsidR="00DB7111" w:rsidRPr="00E86FA5" w:rsidDel="00FC7A26">
          <w:rPr>
            <w:rFonts w:ascii="Arial" w:hAnsi="Arial" w:cs="Arial"/>
            <w:sz w:val="22"/>
            <w:szCs w:val="22"/>
          </w:rPr>
          <w:delText>P</w:delText>
        </w:r>
        <w:r w:rsidR="00DB7111" w:rsidDel="00FC7A26">
          <w:rPr>
            <w:rFonts w:ascii="Arial" w:hAnsi="Arial" w:cs="Arial"/>
            <w:sz w:val="22"/>
            <w:szCs w:val="22"/>
          </w:rPr>
          <w:delText>recipitated</w:delText>
        </w:r>
        <w:r w:rsidRPr="00E86FA5" w:rsidDel="00FC7A26">
          <w:rPr>
            <w:rFonts w:ascii="Arial" w:hAnsi="Arial" w:cs="Arial"/>
            <w:sz w:val="22"/>
            <w:szCs w:val="22"/>
          </w:rPr>
          <w:delText xml:space="preserve"> FITC-inulin can </w:delText>
        </w:r>
        <w:r w:rsidRPr="00DB7111" w:rsidDel="00FC7A26">
          <w:rPr>
            <w:rFonts w:ascii="Arial" w:hAnsi="Arial" w:cs="Arial"/>
            <w:sz w:val="22"/>
            <w:szCs w:val="22"/>
          </w:rPr>
          <w:delText xml:space="preserve">be </w:delText>
        </w:r>
        <w:r w:rsidRPr="00E86FA5" w:rsidDel="00FC7A26">
          <w:rPr>
            <w:rFonts w:ascii="Arial" w:hAnsi="Arial" w:cs="Arial"/>
            <w:sz w:val="22"/>
            <w:szCs w:val="22"/>
          </w:rPr>
          <w:delText>dissolved by re-heating at 90ºC for a few minutes</w:delText>
        </w:r>
      </w:del>
      <w:ins w:id="105" w:author="Aaron Kolski-Andreaco" w:date="2012-11-28T19:02:00Z">
        <w:r w:rsidR="00FC7A26">
          <w:rPr>
            <w:rFonts w:ascii="Arial" w:hAnsi="Arial" w:cs="Arial"/>
            <w:sz w:val="22"/>
            <w:szCs w:val="22"/>
          </w:rPr>
          <w:t xml:space="preserve"> Remember to always keep FITC-</w:t>
        </w:r>
        <w:proofErr w:type="spellStart"/>
        <w:r w:rsidR="00FC7A26">
          <w:rPr>
            <w:rFonts w:ascii="Arial" w:hAnsi="Arial" w:cs="Arial"/>
            <w:sz w:val="22"/>
            <w:szCs w:val="22"/>
          </w:rPr>
          <w:t>inulin</w:t>
        </w:r>
        <w:proofErr w:type="spellEnd"/>
        <w:r w:rsidR="00FC7A26">
          <w:rPr>
            <w:rFonts w:ascii="Arial" w:hAnsi="Arial" w:cs="Arial"/>
            <w:sz w:val="22"/>
            <w:szCs w:val="22"/>
          </w:rPr>
          <w:t xml:space="preserve"> protected from light to avoid </w:t>
        </w:r>
        <w:proofErr w:type="spellStart"/>
        <w:r w:rsidR="00FC7A26">
          <w:rPr>
            <w:rFonts w:ascii="Arial" w:hAnsi="Arial" w:cs="Arial"/>
            <w:sz w:val="22"/>
            <w:szCs w:val="22"/>
          </w:rPr>
          <w:t>photobleaching</w:t>
        </w:r>
      </w:ins>
      <w:proofErr w:type="spellEnd"/>
      <w:r w:rsidRPr="00E86FA5">
        <w:rPr>
          <w:rFonts w:ascii="Arial" w:hAnsi="Arial" w:cs="Arial"/>
          <w:sz w:val="22"/>
          <w:szCs w:val="22"/>
        </w:rPr>
        <w:t>.</w:t>
      </w:r>
      <w:r w:rsidR="00451816">
        <w:rPr>
          <w:rFonts w:ascii="Helvetica" w:hAnsi="Helvetica" w:cs="Arial"/>
          <w:b/>
          <w:sz w:val="22"/>
          <w:szCs w:val="22"/>
        </w:rPr>
        <w:t xml:space="preserve">  </w:t>
      </w:r>
    </w:p>
    <w:p w:rsidR="00F37D11" w:rsidRPr="00451816" w:rsidRDefault="00F37D11" w:rsidP="00F37D11">
      <w:pPr>
        <w:numPr>
          <w:ilvl w:val="2"/>
          <w:numId w:val="12"/>
        </w:numPr>
        <w:spacing w:before="240"/>
        <w:outlineLvl w:val="0"/>
        <w:rPr>
          <w:rFonts w:ascii="Helvetica" w:hAnsi="Helvetica" w:cs="Arial"/>
          <w:b/>
          <w:sz w:val="22"/>
          <w:szCs w:val="22"/>
        </w:rPr>
      </w:pPr>
      <w:r>
        <w:rPr>
          <w:rFonts w:ascii="Arial" w:hAnsi="Arial" w:cs="Arial"/>
          <w:sz w:val="22"/>
          <w:szCs w:val="22"/>
        </w:rPr>
        <w:t>CU:  Tube of sterilized, dialyzed F</w:t>
      </w:r>
      <w:r w:rsidRPr="00E86FA5">
        <w:rPr>
          <w:rFonts w:ascii="Arial" w:hAnsi="Arial" w:cs="Arial"/>
          <w:sz w:val="22"/>
          <w:szCs w:val="22"/>
        </w:rPr>
        <w:t>ITC-inulin</w:t>
      </w:r>
      <w:r>
        <w:rPr>
          <w:rFonts w:ascii="Arial" w:hAnsi="Arial" w:cs="Arial"/>
          <w:sz w:val="22"/>
          <w:szCs w:val="22"/>
        </w:rPr>
        <w:t xml:space="preserve"> as talent covers with tin foil.</w:t>
      </w:r>
    </w:p>
    <w:p w:rsidR="00F37D11" w:rsidRPr="00451816" w:rsidDel="00095CC1" w:rsidRDefault="00F37D11" w:rsidP="00F37D11">
      <w:pPr>
        <w:numPr>
          <w:ilvl w:val="2"/>
          <w:numId w:val="12"/>
        </w:numPr>
        <w:spacing w:before="240"/>
        <w:outlineLvl w:val="0"/>
        <w:rPr>
          <w:del w:id="106" w:author="Aaron Kolski-Andreaco" w:date="2012-11-28T18:31:00Z"/>
          <w:rFonts w:ascii="Helvetica" w:hAnsi="Helvetica" w:cs="Arial"/>
          <w:b/>
          <w:sz w:val="22"/>
          <w:szCs w:val="22"/>
        </w:rPr>
      </w:pPr>
      <w:del w:id="107" w:author="Aaron Kolski-Andreaco" w:date="2012-11-28T18:31:00Z">
        <w:r w:rsidDel="00095CC1">
          <w:rPr>
            <w:rFonts w:ascii="Arial" w:hAnsi="Arial" w:cs="Arial"/>
            <w:sz w:val="22"/>
            <w:szCs w:val="22"/>
          </w:rPr>
          <w:delText>MED:  Talent places the foil covered tube into the refrigerator.</w:delText>
        </w:r>
      </w:del>
      <w:ins w:id="108" w:author="Timo" w:date="2012-11-18T14:09:00Z">
        <w:del w:id="109" w:author="Aaron Kolski-Andreaco" w:date="2012-11-28T18:31:00Z">
          <w:r w:rsidR="00324A8E" w:rsidDel="00095CC1">
            <w:rPr>
              <w:rFonts w:ascii="Arial" w:hAnsi="Arial" w:cs="Arial"/>
              <w:sz w:val="22"/>
              <w:szCs w:val="22"/>
            </w:rPr>
            <w:delText xml:space="preserve"> Not shown, usually solution is used immediately for experiments.</w:delText>
          </w:r>
        </w:del>
      </w:ins>
    </w:p>
    <w:p w:rsidR="00F37D11" w:rsidRPr="00F37D11" w:rsidDel="00FC7A26" w:rsidRDefault="0023598D" w:rsidP="00F37D11">
      <w:pPr>
        <w:numPr>
          <w:ilvl w:val="1"/>
          <w:numId w:val="12"/>
        </w:numPr>
        <w:spacing w:before="240"/>
        <w:outlineLvl w:val="0"/>
        <w:rPr>
          <w:del w:id="110" w:author="Aaron Kolski-Andreaco" w:date="2012-11-28T19:02:00Z"/>
          <w:rFonts w:ascii="Helvetica" w:hAnsi="Helvetica" w:cs="Arial"/>
          <w:b/>
          <w:sz w:val="22"/>
          <w:szCs w:val="22"/>
        </w:rPr>
      </w:pPr>
      <w:del w:id="111" w:author="Aaron Kolski-Andreaco" w:date="2012-11-28T19:02:00Z">
        <w:r w:rsidRPr="00451816" w:rsidDel="00FC7A26">
          <w:rPr>
            <w:rFonts w:ascii="Arial" w:hAnsi="Arial" w:cs="Arial"/>
            <w:sz w:val="22"/>
            <w:szCs w:val="22"/>
          </w:rPr>
          <w:delText>Alternatively a new labeled FITC-</w:delText>
        </w:r>
        <w:r w:rsidR="0082358F" w:rsidRPr="00451816" w:rsidDel="00FC7A26">
          <w:rPr>
            <w:rFonts w:ascii="Arial" w:hAnsi="Arial" w:cs="Arial"/>
            <w:sz w:val="22"/>
            <w:szCs w:val="22"/>
          </w:rPr>
          <w:delText>polysaccharide</w:delText>
        </w:r>
        <w:r w:rsidRPr="00451816" w:rsidDel="00FC7A26">
          <w:rPr>
            <w:rFonts w:ascii="Arial" w:hAnsi="Arial" w:cs="Arial"/>
            <w:sz w:val="22"/>
            <w:szCs w:val="22"/>
          </w:rPr>
          <w:delText>, FITC-sinistrin, can be used, which does not require dialysis</w:delText>
        </w:r>
        <w:r w:rsidR="00F37D11" w:rsidDel="00FC7A26">
          <w:rPr>
            <w:rFonts w:ascii="Arial" w:hAnsi="Arial" w:cs="Arial"/>
            <w:sz w:val="22"/>
            <w:szCs w:val="22"/>
          </w:rPr>
          <w:delText>.</w:delText>
        </w:r>
      </w:del>
      <w:ins w:id="112" w:author="Timo" w:date="2012-11-18T14:10:00Z">
        <w:del w:id="113" w:author="Aaron Kolski-Andreaco" w:date="2012-11-28T19:02:00Z">
          <w:r w:rsidR="00324A8E" w:rsidDel="00FC7A26">
            <w:rPr>
              <w:rFonts w:ascii="Arial" w:hAnsi="Arial" w:cs="Arial"/>
              <w:sz w:val="22"/>
              <w:szCs w:val="22"/>
            </w:rPr>
            <w:delText xml:space="preserve"> Delete 2.10 and 2.10.1.</w:delText>
          </w:r>
        </w:del>
      </w:ins>
    </w:p>
    <w:p w:rsidR="00F37D11" w:rsidRPr="00F37D11" w:rsidDel="00FC7A26" w:rsidRDefault="00F37D11" w:rsidP="00F37D11">
      <w:pPr>
        <w:numPr>
          <w:ilvl w:val="2"/>
          <w:numId w:val="12"/>
        </w:numPr>
        <w:spacing w:before="240"/>
        <w:outlineLvl w:val="0"/>
        <w:rPr>
          <w:del w:id="114" w:author="Aaron Kolski-Andreaco" w:date="2012-11-28T19:02:00Z"/>
          <w:rFonts w:ascii="Helvetica" w:hAnsi="Helvetica" w:cs="Arial"/>
          <w:b/>
          <w:sz w:val="22"/>
          <w:szCs w:val="22"/>
        </w:rPr>
      </w:pPr>
      <w:del w:id="115" w:author="Aaron Kolski-Andreaco" w:date="2012-11-28T19:02:00Z">
        <w:r w:rsidDel="00FC7A26">
          <w:rPr>
            <w:rFonts w:ascii="Arial" w:hAnsi="Arial" w:cs="Arial"/>
            <w:sz w:val="22"/>
            <w:szCs w:val="22"/>
          </w:rPr>
          <w:delText xml:space="preserve">CU:  Labeled container of FITC-sinistrin as talent displays to the camera.  </w:delText>
        </w:r>
        <w:r w:rsidRPr="00F37D11" w:rsidDel="00FC7A26">
          <w:rPr>
            <w:rFonts w:ascii="Arial" w:hAnsi="Arial" w:cs="Arial"/>
            <w:color w:val="FF0000"/>
            <w:sz w:val="22"/>
            <w:szCs w:val="22"/>
          </w:rPr>
          <w:delText xml:space="preserve">Authors, </w:delText>
        </w:r>
        <w:r w:rsidDel="00FC7A26">
          <w:rPr>
            <w:rFonts w:ascii="Arial" w:hAnsi="Arial" w:cs="Arial"/>
            <w:color w:val="FF0000"/>
            <w:sz w:val="22"/>
            <w:szCs w:val="22"/>
          </w:rPr>
          <w:delText xml:space="preserve">if possible, please provide </w:delText>
        </w:r>
        <w:r w:rsidRPr="00F37D11" w:rsidDel="00FC7A26">
          <w:rPr>
            <w:rFonts w:ascii="Arial" w:hAnsi="Arial" w:cs="Arial"/>
            <w:color w:val="FF0000"/>
            <w:sz w:val="22"/>
            <w:szCs w:val="22"/>
          </w:rPr>
          <w:delText>an image of FITC-sinistrin chemical that we can show here as an alternative to this shot</w:delText>
        </w:r>
        <w:r w:rsidR="00C90B5E" w:rsidDel="00FC7A26">
          <w:rPr>
            <w:rFonts w:ascii="Arial" w:hAnsi="Arial" w:cs="Arial"/>
            <w:color w:val="FF0000"/>
            <w:sz w:val="22"/>
            <w:szCs w:val="22"/>
          </w:rPr>
          <w:delText>.</w:delText>
        </w:r>
      </w:del>
    </w:p>
    <w:p w:rsidR="00E86FA5" w:rsidRDefault="00E86FA5" w:rsidP="009D64E6">
      <w:pPr>
        <w:numPr>
          <w:ilvl w:val="0"/>
          <w:numId w:val="12"/>
        </w:numPr>
        <w:spacing w:before="240"/>
        <w:outlineLvl w:val="0"/>
        <w:rPr>
          <w:rFonts w:ascii="Helvetica" w:hAnsi="Helvetica" w:cs="Arial"/>
          <w:b/>
          <w:sz w:val="22"/>
          <w:szCs w:val="22"/>
        </w:rPr>
      </w:pPr>
      <w:r w:rsidRPr="00E86FA5">
        <w:rPr>
          <w:rFonts w:ascii="Arial" w:hAnsi="Arial" w:cs="Arial"/>
          <w:b/>
          <w:sz w:val="22"/>
          <w:szCs w:val="22"/>
        </w:rPr>
        <w:t>Injection and blood collection</w:t>
      </w:r>
    </w:p>
    <w:p w:rsidR="00A8297A" w:rsidRPr="0045506D" w:rsidRDefault="00C91F0E" w:rsidP="009D64E6">
      <w:pPr>
        <w:numPr>
          <w:ilvl w:val="1"/>
          <w:numId w:val="12"/>
        </w:numPr>
        <w:spacing w:before="240"/>
        <w:outlineLvl w:val="0"/>
        <w:rPr>
          <w:rFonts w:ascii="Helvetica" w:hAnsi="Helvetica" w:cs="Arial"/>
          <w:b/>
          <w:sz w:val="22"/>
          <w:szCs w:val="22"/>
        </w:rPr>
      </w:pPr>
      <w:r>
        <w:rPr>
          <w:rFonts w:ascii="Arial" w:hAnsi="Arial" w:cs="Arial"/>
          <w:sz w:val="22"/>
          <w:szCs w:val="22"/>
        </w:rPr>
        <w:t>Prior to the experiment, t</w:t>
      </w:r>
      <w:r w:rsidR="00E86FA5" w:rsidRPr="00E86FA5">
        <w:rPr>
          <w:rFonts w:ascii="Arial" w:hAnsi="Arial" w:cs="Arial"/>
          <w:sz w:val="22"/>
          <w:szCs w:val="22"/>
        </w:rPr>
        <w:t>ake</w:t>
      </w:r>
      <w:r>
        <w:rPr>
          <w:rFonts w:ascii="Arial" w:hAnsi="Arial" w:cs="Arial"/>
          <w:sz w:val="22"/>
          <w:szCs w:val="22"/>
        </w:rPr>
        <w:t xml:space="preserve"> the</w:t>
      </w:r>
      <w:r w:rsidR="00E86FA5" w:rsidRPr="00E86FA5">
        <w:rPr>
          <w:rFonts w:ascii="Arial" w:hAnsi="Arial" w:cs="Arial"/>
          <w:sz w:val="22"/>
          <w:szCs w:val="22"/>
        </w:rPr>
        <w:t xml:space="preserve"> body weight of the mice.</w:t>
      </w:r>
      <w:r w:rsidR="00E86FA5">
        <w:rPr>
          <w:rFonts w:ascii="Helvetica" w:hAnsi="Helvetica" w:cs="Arial"/>
          <w:b/>
          <w:sz w:val="22"/>
          <w:szCs w:val="22"/>
        </w:rPr>
        <w:t xml:space="preserve">  </w:t>
      </w:r>
      <w:r w:rsidR="00E86FA5" w:rsidRPr="00E86FA5">
        <w:rPr>
          <w:rFonts w:ascii="Arial" w:hAnsi="Arial" w:cs="Arial"/>
          <w:sz w:val="22"/>
          <w:szCs w:val="22"/>
        </w:rPr>
        <w:t>A</w:t>
      </w:r>
      <w:r w:rsidR="0045506D">
        <w:rPr>
          <w:rFonts w:ascii="Arial" w:hAnsi="Arial" w:cs="Arial"/>
          <w:sz w:val="22"/>
          <w:szCs w:val="22"/>
        </w:rPr>
        <w:t>fter anesthetizing the</w:t>
      </w:r>
      <w:r w:rsidR="00E86FA5" w:rsidRPr="00E86FA5">
        <w:rPr>
          <w:rFonts w:ascii="Arial" w:hAnsi="Arial" w:cs="Arial"/>
          <w:sz w:val="22"/>
          <w:szCs w:val="22"/>
        </w:rPr>
        <w:t xml:space="preserve"> mice briefly with </w:t>
      </w:r>
      <w:r w:rsidR="00716E73">
        <w:rPr>
          <w:rFonts w:ascii="Arial" w:hAnsi="Arial" w:cs="Arial"/>
          <w:sz w:val="22"/>
          <w:szCs w:val="22"/>
        </w:rPr>
        <w:t xml:space="preserve">4-5 % </w:t>
      </w:r>
      <w:r w:rsidR="0045506D">
        <w:rPr>
          <w:rFonts w:ascii="Arial" w:hAnsi="Arial" w:cs="Arial"/>
          <w:sz w:val="22"/>
          <w:szCs w:val="22"/>
        </w:rPr>
        <w:t>isoflurane, c</w:t>
      </w:r>
      <w:r w:rsidR="00716E73">
        <w:rPr>
          <w:rFonts w:ascii="Arial" w:hAnsi="Arial" w:cs="Arial"/>
          <w:sz w:val="22"/>
          <w:szCs w:val="22"/>
        </w:rPr>
        <w:t>heck a</w:t>
      </w:r>
      <w:r w:rsidR="004B1B47">
        <w:rPr>
          <w:rFonts w:ascii="Arial" w:hAnsi="Arial" w:cs="Arial"/>
          <w:sz w:val="22"/>
          <w:szCs w:val="22"/>
        </w:rPr>
        <w:t>nesthesia depth by toe pinch reflex.</w:t>
      </w:r>
      <w:r w:rsidR="00716E73">
        <w:rPr>
          <w:rFonts w:ascii="Arial" w:hAnsi="Arial" w:cs="Arial"/>
          <w:sz w:val="22"/>
          <w:szCs w:val="22"/>
        </w:rPr>
        <w:t xml:space="preserve">  </w:t>
      </w:r>
    </w:p>
    <w:p w:rsidR="0045506D" w:rsidRPr="0045506D" w:rsidRDefault="004329A2" w:rsidP="0045506D">
      <w:pPr>
        <w:numPr>
          <w:ilvl w:val="2"/>
          <w:numId w:val="12"/>
        </w:numPr>
        <w:spacing w:before="240"/>
        <w:outlineLvl w:val="0"/>
        <w:rPr>
          <w:rFonts w:ascii="Helvetica" w:hAnsi="Helvetica" w:cs="Arial"/>
          <w:b/>
          <w:sz w:val="22"/>
          <w:szCs w:val="22"/>
        </w:rPr>
      </w:pPr>
      <w:r>
        <w:rPr>
          <w:rFonts w:ascii="Arial" w:hAnsi="Arial" w:cs="Arial"/>
          <w:sz w:val="22"/>
          <w:szCs w:val="22"/>
        </w:rPr>
        <w:t>CU</w:t>
      </w:r>
      <w:r w:rsidR="0045506D">
        <w:rPr>
          <w:rFonts w:ascii="Arial" w:hAnsi="Arial" w:cs="Arial"/>
          <w:sz w:val="22"/>
          <w:szCs w:val="22"/>
        </w:rPr>
        <w:t xml:space="preserve">:  </w:t>
      </w:r>
      <w:r>
        <w:rPr>
          <w:rFonts w:ascii="Arial" w:hAnsi="Arial" w:cs="Arial"/>
          <w:sz w:val="22"/>
          <w:szCs w:val="22"/>
        </w:rPr>
        <w:t xml:space="preserve">Mouse on scale as it is </w:t>
      </w:r>
      <w:r w:rsidR="0045506D">
        <w:rPr>
          <w:rFonts w:ascii="Arial" w:hAnsi="Arial" w:cs="Arial"/>
          <w:sz w:val="22"/>
          <w:szCs w:val="22"/>
        </w:rPr>
        <w:t>weigh</w:t>
      </w:r>
      <w:r>
        <w:rPr>
          <w:rFonts w:ascii="Arial" w:hAnsi="Arial" w:cs="Arial"/>
          <w:sz w:val="22"/>
          <w:szCs w:val="22"/>
        </w:rPr>
        <w:t>ed.</w:t>
      </w:r>
    </w:p>
    <w:p w:rsidR="0045506D" w:rsidRDefault="0045506D" w:rsidP="0045506D">
      <w:pPr>
        <w:numPr>
          <w:ilvl w:val="2"/>
          <w:numId w:val="12"/>
        </w:numPr>
        <w:spacing w:before="240"/>
        <w:outlineLvl w:val="0"/>
        <w:rPr>
          <w:rFonts w:ascii="Helvetica" w:hAnsi="Helvetica" w:cs="Arial"/>
          <w:b/>
          <w:sz w:val="22"/>
          <w:szCs w:val="22"/>
        </w:rPr>
      </w:pPr>
      <w:r>
        <w:rPr>
          <w:rFonts w:ascii="Arial" w:hAnsi="Arial" w:cs="Arial"/>
          <w:sz w:val="22"/>
          <w:szCs w:val="22"/>
        </w:rPr>
        <w:t>MED-over the shoulder:  Talent check</w:t>
      </w:r>
      <w:r w:rsidR="00E30E49">
        <w:rPr>
          <w:rFonts w:ascii="Arial" w:hAnsi="Arial" w:cs="Arial"/>
          <w:sz w:val="22"/>
          <w:szCs w:val="22"/>
        </w:rPr>
        <w:t>s the depth of anesthesia by toe</w:t>
      </w:r>
      <w:r>
        <w:rPr>
          <w:rFonts w:ascii="Arial" w:hAnsi="Arial" w:cs="Arial"/>
          <w:sz w:val="22"/>
          <w:szCs w:val="22"/>
        </w:rPr>
        <w:t xml:space="preserve"> pinch reflex.</w:t>
      </w:r>
    </w:p>
    <w:p w:rsidR="001958CD" w:rsidRPr="008E14E0" w:rsidRDefault="006C08F9" w:rsidP="009D64E6">
      <w:pPr>
        <w:numPr>
          <w:ilvl w:val="1"/>
          <w:numId w:val="12"/>
        </w:numPr>
        <w:spacing w:before="240"/>
        <w:outlineLvl w:val="0"/>
        <w:rPr>
          <w:rFonts w:ascii="Helvetica" w:hAnsi="Helvetica" w:cs="Arial"/>
          <w:b/>
          <w:sz w:val="22"/>
          <w:szCs w:val="22"/>
        </w:rPr>
      </w:pPr>
      <w:r>
        <w:rPr>
          <w:rFonts w:ascii="Arial" w:hAnsi="Arial" w:cs="Arial"/>
          <w:sz w:val="22"/>
          <w:szCs w:val="22"/>
        </w:rPr>
        <w:t xml:space="preserve">Aspirate </w:t>
      </w:r>
      <w:r w:rsidR="00A8297A">
        <w:rPr>
          <w:rFonts w:ascii="Arial" w:hAnsi="Arial" w:cs="Arial"/>
          <w:sz w:val="22"/>
          <w:szCs w:val="22"/>
        </w:rPr>
        <w:t xml:space="preserve">2 μl/g of body weight </w:t>
      </w:r>
      <w:r w:rsidR="00E86FA5" w:rsidRPr="00E86FA5">
        <w:rPr>
          <w:rFonts w:ascii="Arial" w:hAnsi="Arial" w:cs="Arial"/>
          <w:sz w:val="22"/>
          <w:szCs w:val="22"/>
        </w:rPr>
        <w:t xml:space="preserve">of dialyzed FITC-inulin </w:t>
      </w:r>
      <w:r w:rsidR="001166A0">
        <w:rPr>
          <w:rFonts w:ascii="Arial" w:hAnsi="Arial" w:cs="Arial"/>
          <w:sz w:val="22"/>
          <w:szCs w:val="22"/>
        </w:rPr>
        <w:t>using</w:t>
      </w:r>
      <w:r w:rsidR="001019E3">
        <w:rPr>
          <w:rFonts w:ascii="Arial" w:hAnsi="Arial" w:cs="Arial"/>
          <w:sz w:val="22"/>
          <w:szCs w:val="22"/>
        </w:rPr>
        <w:t xml:space="preserve"> a</w:t>
      </w:r>
      <w:r w:rsidR="00782BE2">
        <w:rPr>
          <w:rFonts w:ascii="Arial" w:hAnsi="Arial" w:cs="Arial"/>
          <w:sz w:val="22"/>
          <w:szCs w:val="22"/>
        </w:rPr>
        <w:t xml:space="preserve"> </w:t>
      </w:r>
      <w:r w:rsidR="00782BE2" w:rsidRPr="00E86FA5">
        <w:rPr>
          <w:rFonts w:ascii="Arial" w:hAnsi="Arial" w:cs="Arial"/>
          <w:sz w:val="22"/>
          <w:szCs w:val="22"/>
        </w:rPr>
        <w:t>100 µl Hamilton syringe</w:t>
      </w:r>
      <w:r w:rsidR="00725E5A">
        <w:rPr>
          <w:rFonts w:ascii="Arial" w:hAnsi="Arial" w:cs="Arial"/>
          <w:sz w:val="22"/>
          <w:szCs w:val="22"/>
        </w:rPr>
        <w:t xml:space="preserve"> with</w:t>
      </w:r>
      <w:r w:rsidR="00E86FA5" w:rsidRPr="001958CD">
        <w:rPr>
          <w:rFonts w:ascii="Arial" w:hAnsi="Arial" w:cs="Arial"/>
          <w:sz w:val="22"/>
          <w:szCs w:val="22"/>
        </w:rPr>
        <w:t xml:space="preserve"> a </w:t>
      </w:r>
      <w:r w:rsidR="0031204F" w:rsidRPr="001958CD">
        <w:rPr>
          <w:rFonts w:ascii="Arial" w:hAnsi="Arial" w:cs="Arial"/>
          <w:sz w:val="22"/>
          <w:szCs w:val="22"/>
        </w:rPr>
        <w:t>half inch long 26 gauge</w:t>
      </w:r>
      <w:r w:rsidR="001166A0">
        <w:rPr>
          <w:rFonts w:ascii="Arial" w:hAnsi="Arial" w:cs="Arial"/>
          <w:sz w:val="22"/>
          <w:szCs w:val="22"/>
        </w:rPr>
        <w:t xml:space="preserve"> needle to r</w:t>
      </w:r>
      <w:r w:rsidR="001166A0" w:rsidRPr="00E86FA5">
        <w:rPr>
          <w:rFonts w:ascii="Arial" w:hAnsi="Arial" w:cs="Arial"/>
          <w:sz w:val="22"/>
          <w:szCs w:val="22"/>
        </w:rPr>
        <w:t>emove air bubbles</w:t>
      </w:r>
      <w:r w:rsidR="001166A0">
        <w:rPr>
          <w:rFonts w:ascii="Arial" w:hAnsi="Arial" w:cs="Arial"/>
          <w:sz w:val="22"/>
          <w:szCs w:val="22"/>
        </w:rPr>
        <w:t>.  Then</w:t>
      </w:r>
      <w:r w:rsidR="00E86FA5" w:rsidRPr="001958CD">
        <w:rPr>
          <w:rFonts w:ascii="Arial" w:hAnsi="Arial" w:cs="Arial"/>
          <w:sz w:val="22"/>
          <w:szCs w:val="22"/>
        </w:rPr>
        <w:t xml:space="preserve"> switch to a </w:t>
      </w:r>
      <w:proofErr w:type="gramStart"/>
      <w:r w:rsidR="0031204F" w:rsidRPr="001958CD">
        <w:rPr>
          <w:rFonts w:ascii="Arial" w:hAnsi="Arial" w:cs="Arial"/>
          <w:sz w:val="22"/>
          <w:szCs w:val="22"/>
        </w:rPr>
        <w:t>half inch</w:t>
      </w:r>
      <w:proofErr w:type="gramEnd"/>
      <w:r w:rsidR="0031204F" w:rsidRPr="001958CD">
        <w:rPr>
          <w:rFonts w:ascii="Arial" w:hAnsi="Arial" w:cs="Arial"/>
          <w:sz w:val="22"/>
          <w:szCs w:val="22"/>
        </w:rPr>
        <w:t xml:space="preserve"> long 30 gauge needle </w:t>
      </w:r>
      <w:r w:rsidR="00A8297A" w:rsidRPr="001958CD">
        <w:rPr>
          <w:rFonts w:ascii="Arial" w:hAnsi="Arial" w:cs="Arial"/>
          <w:sz w:val="22"/>
          <w:szCs w:val="22"/>
        </w:rPr>
        <w:t xml:space="preserve">for </w:t>
      </w:r>
      <w:r w:rsidR="00A8297A">
        <w:rPr>
          <w:rFonts w:ascii="Arial" w:hAnsi="Arial" w:cs="Arial"/>
          <w:sz w:val="22"/>
          <w:szCs w:val="22"/>
        </w:rPr>
        <w:t>injection</w:t>
      </w:r>
      <w:r w:rsidR="00E86FA5" w:rsidRPr="00E86FA5">
        <w:rPr>
          <w:rFonts w:ascii="Arial" w:hAnsi="Arial" w:cs="Arial"/>
          <w:sz w:val="22"/>
          <w:szCs w:val="22"/>
        </w:rPr>
        <w:t>.</w:t>
      </w:r>
      <w:r>
        <w:rPr>
          <w:rFonts w:ascii="Arial" w:hAnsi="Arial" w:cs="Arial"/>
          <w:sz w:val="22"/>
          <w:szCs w:val="22"/>
        </w:rPr>
        <w:t xml:space="preserve">  </w:t>
      </w:r>
      <w:r w:rsidR="001166A0">
        <w:rPr>
          <w:rFonts w:ascii="Arial" w:hAnsi="Arial" w:cs="Arial"/>
          <w:sz w:val="22"/>
          <w:szCs w:val="22"/>
        </w:rPr>
        <w:t>Proceed to inject the</w:t>
      </w:r>
      <w:r w:rsidRPr="00E86FA5">
        <w:rPr>
          <w:rFonts w:ascii="Arial" w:hAnsi="Arial" w:cs="Arial"/>
          <w:sz w:val="22"/>
          <w:szCs w:val="22"/>
        </w:rPr>
        <w:t xml:space="preserve"> dialyzed FITC-inulin into the </w:t>
      </w:r>
      <w:proofErr w:type="spellStart"/>
      <w:r w:rsidRPr="00E86FA5">
        <w:rPr>
          <w:rFonts w:ascii="Arial" w:hAnsi="Arial" w:cs="Arial"/>
          <w:sz w:val="22"/>
          <w:szCs w:val="22"/>
        </w:rPr>
        <w:t>retroorbital</w:t>
      </w:r>
      <w:proofErr w:type="spellEnd"/>
      <w:r w:rsidRPr="00E86FA5">
        <w:rPr>
          <w:rFonts w:ascii="Arial" w:hAnsi="Arial" w:cs="Arial"/>
          <w:sz w:val="22"/>
          <w:szCs w:val="22"/>
        </w:rPr>
        <w:t xml:space="preserve"> plexus</w:t>
      </w:r>
      <w:r>
        <w:rPr>
          <w:rFonts w:ascii="Arial" w:hAnsi="Arial" w:cs="Arial"/>
          <w:sz w:val="22"/>
          <w:szCs w:val="22"/>
        </w:rPr>
        <w:t xml:space="preserve">.  </w:t>
      </w:r>
    </w:p>
    <w:p w:rsidR="00572D1E" w:rsidRPr="00572D1E" w:rsidRDefault="00572D1E" w:rsidP="008E14E0">
      <w:pPr>
        <w:numPr>
          <w:ilvl w:val="2"/>
          <w:numId w:val="12"/>
        </w:numPr>
        <w:spacing w:before="240"/>
        <w:outlineLvl w:val="0"/>
        <w:rPr>
          <w:rFonts w:ascii="Helvetica" w:hAnsi="Helvetica" w:cs="Arial"/>
          <w:b/>
          <w:sz w:val="22"/>
          <w:szCs w:val="22"/>
        </w:rPr>
      </w:pPr>
      <w:r>
        <w:rPr>
          <w:rFonts w:ascii="Arial" w:hAnsi="Arial" w:cs="Arial"/>
          <w:sz w:val="22"/>
          <w:szCs w:val="22"/>
        </w:rPr>
        <w:t xml:space="preserve">CU:  Hamilton syringe with </w:t>
      </w:r>
      <w:r w:rsidRPr="001958CD">
        <w:rPr>
          <w:rFonts w:ascii="Arial" w:hAnsi="Arial" w:cs="Arial"/>
          <w:sz w:val="22"/>
          <w:szCs w:val="22"/>
        </w:rPr>
        <w:t xml:space="preserve">a </w:t>
      </w:r>
      <w:proofErr w:type="gramStart"/>
      <w:r w:rsidRPr="001958CD">
        <w:rPr>
          <w:rFonts w:ascii="Arial" w:hAnsi="Arial" w:cs="Arial"/>
          <w:sz w:val="22"/>
          <w:szCs w:val="22"/>
        </w:rPr>
        <w:t>half inch</w:t>
      </w:r>
      <w:proofErr w:type="gramEnd"/>
      <w:r w:rsidRPr="001958CD">
        <w:rPr>
          <w:rFonts w:ascii="Arial" w:hAnsi="Arial" w:cs="Arial"/>
          <w:sz w:val="22"/>
          <w:szCs w:val="22"/>
        </w:rPr>
        <w:t xml:space="preserve"> long 26 gauge needle</w:t>
      </w:r>
      <w:r>
        <w:rPr>
          <w:rFonts w:ascii="Arial" w:hAnsi="Arial" w:cs="Arial"/>
          <w:sz w:val="22"/>
          <w:szCs w:val="22"/>
        </w:rPr>
        <w:t xml:space="preserve"> as talent aspirates the FITC-inulin.</w:t>
      </w:r>
    </w:p>
    <w:p w:rsidR="00FE561C" w:rsidRPr="00572D1E" w:rsidRDefault="00FE561C" w:rsidP="00FE561C">
      <w:pPr>
        <w:numPr>
          <w:ilvl w:val="2"/>
          <w:numId w:val="12"/>
        </w:numPr>
        <w:spacing w:before="240"/>
        <w:outlineLvl w:val="0"/>
        <w:rPr>
          <w:rFonts w:ascii="Helvetica" w:hAnsi="Helvetica" w:cs="Arial"/>
          <w:b/>
          <w:sz w:val="22"/>
          <w:szCs w:val="22"/>
        </w:rPr>
      </w:pPr>
      <w:r>
        <w:rPr>
          <w:rFonts w:ascii="Arial" w:hAnsi="Arial" w:cs="Arial"/>
          <w:sz w:val="22"/>
          <w:szCs w:val="22"/>
        </w:rPr>
        <w:t xml:space="preserve">MED or MED-over the shoulder:  Hamilton syringe as talent switches into </w:t>
      </w:r>
      <w:r w:rsidRPr="001958CD">
        <w:rPr>
          <w:rFonts w:ascii="Arial" w:hAnsi="Arial" w:cs="Arial"/>
          <w:sz w:val="22"/>
          <w:szCs w:val="22"/>
        </w:rPr>
        <w:t>a half inch long 30 gauge needle</w:t>
      </w:r>
      <w:r>
        <w:rPr>
          <w:rFonts w:ascii="Arial" w:hAnsi="Arial" w:cs="Arial"/>
          <w:sz w:val="22"/>
          <w:szCs w:val="22"/>
        </w:rPr>
        <w:t>.</w:t>
      </w:r>
    </w:p>
    <w:p w:rsidR="00572D1E" w:rsidRDefault="00FE561C" w:rsidP="008E14E0">
      <w:pPr>
        <w:numPr>
          <w:ilvl w:val="2"/>
          <w:numId w:val="12"/>
        </w:numPr>
        <w:spacing w:before="240"/>
        <w:outlineLvl w:val="0"/>
        <w:rPr>
          <w:rFonts w:ascii="Helvetica" w:hAnsi="Helvetica" w:cs="Arial"/>
          <w:b/>
          <w:sz w:val="22"/>
          <w:szCs w:val="22"/>
        </w:rPr>
      </w:pPr>
      <w:r>
        <w:rPr>
          <w:rFonts w:ascii="Arial" w:hAnsi="Arial" w:cs="Arial"/>
          <w:sz w:val="22"/>
          <w:szCs w:val="22"/>
        </w:rPr>
        <w:t>E</w:t>
      </w:r>
      <w:r w:rsidR="00572D1E">
        <w:rPr>
          <w:rFonts w:ascii="Arial" w:hAnsi="Arial" w:cs="Arial"/>
          <w:sz w:val="22"/>
          <w:szCs w:val="22"/>
        </w:rPr>
        <w:t xml:space="preserve">CU:  </w:t>
      </w:r>
      <w:proofErr w:type="spellStart"/>
      <w:r>
        <w:rPr>
          <w:rFonts w:ascii="Arial" w:hAnsi="Arial" w:cs="Arial"/>
          <w:sz w:val="22"/>
          <w:szCs w:val="22"/>
        </w:rPr>
        <w:t>R</w:t>
      </w:r>
      <w:r w:rsidRPr="00E86FA5">
        <w:rPr>
          <w:rFonts w:ascii="Arial" w:hAnsi="Arial" w:cs="Arial"/>
          <w:sz w:val="22"/>
          <w:szCs w:val="22"/>
        </w:rPr>
        <w:t>etroorbital</w:t>
      </w:r>
      <w:proofErr w:type="spellEnd"/>
      <w:r w:rsidRPr="00E86FA5">
        <w:rPr>
          <w:rFonts w:ascii="Arial" w:hAnsi="Arial" w:cs="Arial"/>
          <w:sz w:val="22"/>
          <w:szCs w:val="22"/>
        </w:rPr>
        <w:t xml:space="preserve"> plexus</w:t>
      </w:r>
      <w:r>
        <w:rPr>
          <w:rFonts w:ascii="Arial" w:hAnsi="Arial" w:cs="Arial"/>
          <w:sz w:val="22"/>
          <w:szCs w:val="22"/>
        </w:rPr>
        <w:t xml:space="preserve"> of mouse as talent injects the FITC-inulin</w:t>
      </w:r>
      <w:r w:rsidR="00572D1E">
        <w:rPr>
          <w:rFonts w:ascii="Arial" w:hAnsi="Arial" w:cs="Arial"/>
          <w:sz w:val="22"/>
          <w:szCs w:val="22"/>
        </w:rPr>
        <w:t>.</w:t>
      </w:r>
    </w:p>
    <w:p w:rsidR="001958CD" w:rsidRPr="00D00F80" w:rsidRDefault="00E86FA5" w:rsidP="009D64E6">
      <w:pPr>
        <w:numPr>
          <w:ilvl w:val="1"/>
          <w:numId w:val="12"/>
        </w:numPr>
        <w:spacing w:before="240"/>
        <w:outlineLvl w:val="0"/>
        <w:rPr>
          <w:rFonts w:ascii="Helvetica" w:hAnsi="Helvetica" w:cs="Arial"/>
          <w:b/>
          <w:sz w:val="22"/>
          <w:szCs w:val="22"/>
        </w:rPr>
      </w:pPr>
      <w:r w:rsidRPr="001958CD">
        <w:rPr>
          <w:rFonts w:ascii="Arial" w:hAnsi="Arial" w:cs="Arial"/>
          <w:sz w:val="22"/>
          <w:szCs w:val="22"/>
        </w:rPr>
        <w:t xml:space="preserve">Cut 3-5 mm of mouse tail with scissors once and collect blood at </w:t>
      </w:r>
      <w:r w:rsidR="00A8297A" w:rsidRPr="001958CD">
        <w:rPr>
          <w:rFonts w:ascii="Arial" w:hAnsi="Arial" w:cs="Arial"/>
          <w:sz w:val="22"/>
          <w:szCs w:val="22"/>
        </w:rPr>
        <w:t xml:space="preserve">multiple time points </w:t>
      </w:r>
      <w:r w:rsidRPr="001958CD">
        <w:rPr>
          <w:rFonts w:ascii="Arial" w:hAnsi="Arial" w:cs="Arial"/>
          <w:sz w:val="22"/>
          <w:szCs w:val="22"/>
        </w:rPr>
        <w:t xml:space="preserve">after injection in </w:t>
      </w:r>
      <w:r w:rsidR="00A8297A" w:rsidRPr="001958CD">
        <w:rPr>
          <w:rFonts w:ascii="Arial" w:hAnsi="Arial" w:cs="Arial"/>
          <w:sz w:val="22"/>
          <w:szCs w:val="22"/>
        </w:rPr>
        <w:t>Sodium</w:t>
      </w:r>
      <w:r w:rsidRPr="001958CD">
        <w:rPr>
          <w:rFonts w:ascii="Arial" w:hAnsi="Arial" w:cs="Arial"/>
          <w:sz w:val="22"/>
          <w:szCs w:val="22"/>
        </w:rPr>
        <w:t xml:space="preserve">-Heparin </w:t>
      </w:r>
      <w:proofErr w:type="spellStart"/>
      <w:r w:rsidRPr="001958CD">
        <w:rPr>
          <w:rFonts w:ascii="Arial" w:hAnsi="Arial" w:cs="Arial"/>
          <w:sz w:val="22"/>
          <w:szCs w:val="22"/>
        </w:rPr>
        <w:t>minicapillaries</w:t>
      </w:r>
      <w:proofErr w:type="spellEnd"/>
      <w:r w:rsidR="001A634F" w:rsidRPr="001958CD">
        <w:rPr>
          <w:rFonts w:ascii="Arial" w:hAnsi="Arial" w:cs="Arial"/>
          <w:sz w:val="22"/>
          <w:szCs w:val="22"/>
        </w:rPr>
        <w:t>.</w:t>
      </w:r>
      <w:r w:rsidR="001958CD" w:rsidRPr="001958CD">
        <w:rPr>
          <w:rFonts w:ascii="Arial" w:hAnsi="Arial" w:cs="Arial"/>
          <w:sz w:val="22"/>
          <w:szCs w:val="22"/>
        </w:rPr>
        <w:t xml:space="preserve">  </w:t>
      </w:r>
      <w:r w:rsidR="00D00F80">
        <w:rPr>
          <w:rFonts w:ascii="Arial" w:hAnsi="Arial" w:cs="Arial"/>
          <w:sz w:val="22"/>
          <w:szCs w:val="22"/>
        </w:rPr>
        <w:t>Allow m</w:t>
      </w:r>
      <w:r w:rsidR="001958CD" w:rsidRPr="001958CD">
        <w:rPr>
          <w:rFonts w:ascii="Arial" w:hAnsi="Arial" w:cs="Arial"/>
          <w:sz w:val="22"/>
          <w:szCs w:val="22"/>
        </w:rPr>
        <w:t xml:space="preserve">ice </w:t>
      </w:r>
      <w:r w:rsidR="00D00F80">
        <w:rPr>
          <w:rFonts w:ascii="Arial" w:hAnsi="Arial" w:cs="Arial"/>
          <w:sz w:val="22"/>
          <w:szCs w:val="22"/>
        </w:rPr>
        <w:t>to</w:t>
      </w:r>
      <w:r w:rsidR="001958CD" w:rsidRPr="001958CD">
        <w:rPr>
          <w:rFonts w:ascii="Arial" w:hAnsi="Arial" w:cs="Arial"/>
          <w:sz w:val="22"/>
          <w:szCs w:val="22"/>
        </w:rPr>
        <w:t xml:space="preserve"> recover spontaneously in their home cage.</w:t>
      </w:r>
    </w:p>
    <w:p w:rsidR="00D00F80" w:rsidRPr="00D00F80" w:rsidRDefault="00D00F80" w:rsidP="00D00F80">
      <w:pPr>
        <w:numPr>
          <w:ilvl w:val="2"/>
          <w:numId w:val="12"/>
        </w:numPr>
        <w:spacing w:before="240"/>
        <w:outlineLvl w:val="0"/>
        <w:rPr>
          <w:rFonts w:ascii="Helvetica" w:hAnsi="Helvetica" w:cs="Arial"/>
          <w:b/>
          <w:sz w:val="22"/>
          <w:szCs w:val="22"/>
        </w:rPr>
      </w:pPr>
      <w:r>
        <w:rPr>
          <w:rFonts w:ascii="Arial" w:hAnsi="Arial" w:cs="Arial"/>
          <w:sz w:val="22"/>
          <w:szCs w:val="22"/>
        </w:rPr>
        <w:t xml:space="preserve">MED-over the shoulder or MED:  Talent prepares to cut the mouse tail with </w:t>
      </w:r>
      <w:r w:rsidR="00C13C69">
        <w:rPr>
          <w:rFonts w:ascii="Arial" w:hAnsi="Arial" w:cs="Arial"/>
          <w:sz w:val="22"/>
          <w:szCs w:val="22"/>
        </w:rPr>
        <w:t>scissors.</w:t>
      </w:r>
    </w:p>
    <w:p w:rsidR="00D00F80" w:rsidRPr="00D00F80" w:rsidRDefault="00D00F80" w:rsidP="00D00F80">
      <w:pPr>
        <w:numPr>
          <w:ilvl w:val="2"/>
          <w:numId w:val="12"/>
        </w:numPr>
        <w:spacing w:before="240"/>
        <w:outlineLvl w:val="0"/>
        <w:rPr>
          <w:rFonts w:ascii="Helvetica" w:hAnsi="Helvetica" w:cs="Arial"/>
          <w:b/>
          <w:sz w:val="22"/>
          <w:szCs w:val="22"/>
        </w:rPr>
      </w:pPr>
      <w:r>
        <w:rPr>
          <w:rFonts w:ascii="Arial" w:hAnsi="Arial" w:cs="Arial"/>
          <w:sz w:val="22"/>
          <w:szCs w:val="22"/>
        </w:rPr>
        <w:t xml:space="preserve">ECU:  Mouse tail as talent cuts </w:t>
      </w:r>
      <w:r w:rsidRPr="001958CD">
        <w:rPr>
          <w:rFonts w:ascii="Arial" w:hAnsi="Arial" w:cs="Arial"/>
          <w:sz w:val="22"/>
          <w:szCs w:val="22"/>
        </w:rPr>
        <w:t>3-5 mm</w:t>
      </w:r>
      <w:r>
        <w:rPr>
          <w:rFonts w:ascii="Arial" w:hAnsi="Arial" w:cs="Arial"/>
          <w:sz w:val="22"/>
          <w:szCs w:val="22"/>
        </w:rPr>
        <w:t xml:space="preserve"> with scissors</w:t>
      </w:r>
      <w:ins w:id="116" w:author="Timo" w:date="2012-11-18T14:11:00Z">
        <w:r w:rsidR="00C13C69" w:rsidRPr="00C13C69">
          <w:rPr>
            <w:rFonts w:ascii="Arial" w:hAnsi="Arial" w:cs="Arial"/>
            <w:sz w:val="22"/>
            <w:szCs w:val="22"/>
          </w:rPr>
          <w:t xml:space="preserve"> </w:t>
        </w:r>
        <w:r w:rsidR="00C13C69">
          <w:rPr>
            <w:rFonts w:ascii="Arial" w:hAnsi="Arial" w:cs="Arial"/>
            <w:sz w:val="22"/>
            <w:szCs w:val="22"/>
          </w:rPr>
          <w:t xml:space="preserve">and collects one </w:t>
        </w:r>
      </w:ins>
      <w:ins w:id="117" w:author="Timo" w:date="2012-11-18T14:12:00Z">
        <w:r w:rsidR="00C13C69">
          <w:rPr>
            <w:rFonts w:ascii="Arial" w:hAnsi="Arial" w:cs="Arial"/>
            <w:sz w:val="22"/>
            <w:szCs w:val="22"/>
          </w:rPr>
          <w:t xml:space="preserve">blood </w:t>
        </w:r>
      </w:ins>
      <w:ins w:id="118" w:author="Timo" w:date="2012-11-18T14:11:00Z">
        <w:r w:rsidR="00C13C69">
          <w:rPr>
            <w:rFonts w:ascii="Arial" w:hAnsi="Arial" w:cs="Arial"/>
            <w:sz w:val="22"/>
            <w:szCs w:val="22"/>
          </w:rPr>
          <w:t xml:space="preserve">sample in a 10 µl </w:t>
        </w:r>
        <w:proofErr w:type="spellStart"/>
        <w:r w:rsidR="00C13C69">
          <w:rPr>
            <w:rFonts w:ascii="Arial" w:hAnsi="Arial" w:cs="Arial"/>
            <w:sz w:val="22"/>
            <w:szCs w:val="22"/>
          </w:rPr>
          <w:t>minicapillary</w:t>
        </w:r>
        <w:proofErr w:type="spellEnd"/>
        <w:proofErr w:type="gramStart"/>
        <w:r w:rsidR="00C13C69">
          <w:rPr>
            <w:rFonts w:ascii="Arial" w:hAnsi="Arial" w:cs="Arial"/>
            <w:sz w:val="22"/>
            <w:szCs w:val="22"/>
          </w:rPr>
          <w:t>.</w:t>
        </w:r>
      </w:ins>
      <w:r>
        <w:rPr>
          <w:rFonts w:ascii="Arial" w:hAnsi="Arial" w:cs="Arial"/>
          <w:sz w:val="22"/>
          <w:szCs w:val="22"/>
        </w:rPr>
        <w:t>.</w:t>
      </w:r>
      <w:proofErr w:type="gramEnd"/>
      <w:r>
        <w:rPr>
          <w:rFonts w:ascii="Arial" w:hAnsi="Arial" w:cs="Arial"/>
          <w:sz w:val="22"/>
          <w:szCs w:val="22"/>
        </w:rPr>
        <w:t xml:space="preserve">  </w:t>
      </w:r>
      <w:r w:rsidRPr="001958CD">
        <w:rPr>
          <w:rFonts w:ascii="Arial" w:hAnsi="Arial" w:cs="Arial"/>
          <w:sz w:val="22"/>
          <w:szCs w:val="22"/>
        </w:rPr>
        <w:t>TEXT overlay:  3, 5, 7, 10, 15, 35, 56, 75 minutes</w:t>
      </w:r>
    </w:p>
    <w:p w:rsidR="00D00F80" w:rsidRPr="001958CD" w:rsidRDefault="00D00F80" w:rsidP="00D00F80">
      <w:pPr>
        <w:numPr>
          <w:ilvl w:val="2"/>
          <w:numId w:val="12"/>
        </w:numPr>
        <w:spacing w:before="240"/>
        <w:outlineLvl w:val="0"/>
        <w:rPr>
          <w:rFonts w:ascii="Helvetica" w:hAnsi="Helvetica" w:cs="Arial"/>
          <w:b/>
          <w:sz w:val="22"/>
          <w:szCs w:val="22"/>
        </w:rPr>
      </w:pPr>
      <w:r>
        <w:rPr>
          <w:rFonts w:ascii="Helvetica" w:hAnsi="Helvetica" w:cs="Arial"/>
          <w:sz w:val="22"/>
          <w:szCs w:val="22"/>
        </w:rPr>
        <w:t>MED:  Mice running around home cages after recovery</w:t>
      </w:r>
      <w:r w:rsidR="005B3FF8">
        <w:rPr>
          <w:rFonts w:ascii="Helvetica" w:hAnsi="Helvetica" w:cs="Arial"/>
          <w:sz w:val="22"/>
          <w:szCs w:val="22"/>
        </w:rPr>
        <w:t xml:space="preserve">.  </w:t>
      </w:r>
      <w:r w:rsidR="005B3FF8" w:rsidRPr="005B3FF8">
        <w:rPr>
          <w:rFonts w:ascii="Helvetica" w:hAnsi="Helvetica" w:cs="Arial"/>
          <w:i/>
          <w:color w:val="0070C0"/>
          <w:sz w:val="22"/>
          <w:szCs w:val="22"/>
        </w:rPr>
        <w:t>Note to videographer and editor:  If camera equipment is not allowed in mouse room, this shot can be omitted</w:t>
      </w:r>
      <w:r w:rsidR="005F15B3">
        <w:rPr>
          <w:rFonts w:ascii="Helvetica" w:hAnsi="Helvetica" w:cs="Arial"/>
          <w:i/>
          <w:color w:val="0070C0"/>
          <w:sz w:val="22"/>
          <w:szCs w:val="22"/>
        </w:rPr>
        <w:t xml:space="preserve"> and the existing shots can be used to cover narration</w:t>
      </w:r>
      <w:r w:rsidR="005B3FF8" w:rsidRPr="005B3FF8">
        <w:rPr>
          <w:rFonts w:ascii="Helvetica" w:hAnsi="Helvetica" w:cs="Arial"/>
          <w:i/>
          <w:color w:val="0070C0"/>
          <w:sz w:val="22"/>
          <w:szCs w:val="22"/>
        </w:rPr>
        <w:t>.</w:t>
      </w:r>
    </w:p>
    <w:p w:rsidR="00B6414C" w:rsidRPr="00B6414C" w:rsidRDefault="00E86FA5" w:rsidP="00B6414C">
      <w:pPr>
        <w:numPr>
          <w:ilvl w:val="1"/>
          <w:numId w:val="12"/>
        </w:numPr>
        <w:spacing w:before="240"/>
        <w:outlineLvl w:val="0"/>
        <w:rPr>
          <w:rFonts w:ascii="Helvetica" w:hAnsi="Helvetica" w:cs="Arial"/>
          <w:b/>
          <w:sz w:val="22"/>
          <w:szCs w:val="22"/>
        </w:rPr>
      </w:pPr>
      <w:r w:rsidRPr="001A634F">
        <w:rPr>
          <w:rFonts w:ascii="Arial" w:hAnsi="Arial" w:cs="Arial"/>
          <w:sz w:val="22"/>
          <w:szCs w:val="22"/>
        </w:rPr>
        <w:t xml:space="preserve">Seal </w:t>
      </w:r>
      <w:proofErr w:type="spellStart"/>
      <w:r w:rsidRPr="001A634F">
        <w:rPr>
          <w:rFonts w:ascii="Arial" w:hAnsi="Arial" w:cs="Arial"/>
          <w:sz w:val="22"/>
          <w:szCs w:val="22"/>
        </w:rPr>
        <w:t>minicapillaries</w:t>
      </w:r>
      <w:proofErr w:type="spellEnd"/>
      <w:r w:rsidRPr="001A634F">
        <w:rPr>
          <w:rFonts w:ascii="Arial" w:hAnsi="Arial" w:cs="Arial"/>
          <w:sz w:val="22"/>
          <w:szCs w:val="22"/>
        </w:rPr>
        <w:t xml:space="preserve"> after blood collection with </w:t>
      </w:r>
      <w:proofErr w:type="spellStart"/>
      <w:r w:rsidRPr="001A634F">
        <w:rPr>
          <w:rFonts w:ascii="Arial" w:hAnsi="Arial" w:cs="Arial"/>
          <w:sz w:val="22"/>
          <w:szCs w:val="22"/>
        </w:rPr>
        <w:t>Châ</w:t>
      </w:r>
      <w:proofErr w:type="spellEnd"/>
      <w:r w:rsidRPr="001A634F">
        <w:rPr>
          <w:rFonts w:ascii="Arial" w:hAnsi="Arial" w:cs="Arial"/>
          <w:sz w:val="22"/>
          <w:szCs w:val="22"/>
        </w:rPr>
        <w:t>-seal</w:t>
      </w:r>
      <w:r w:rsidR="001A634F">
        <w:rPr>
          <w:rFonts w:ascii="Arial" w:hAnsi="Arial" w:cs="Arial"/>
          <w:sz w:val="22"/>
          <w:szCs w:val="22"/>
        </w:rPr>
        <w:t>, and k</w:t>
      </w:r>
      <w:r w:rsidRPr="001A634F">
        <w:rPr>
          <w:rFonts w:ascii="Arial" w:hAnsi="Arial" w:cs="Arial"/>
          <w:sz w:val="22"/>
          <w:szCs w:val="22"/>
        </w:rPr>
        <w:t xml:space="preserve">eep </w:t>
      </w:r>
      <w:r w:rsidR="001A634F" w:rsidRPr="001A634F">
        <w:rPr>
          <w:rFonts w:ascii="Arial" w:hAnsi="Arial" w:cs="Arial"/>
          <w:sz w:val="22"/>
          <w:szCs w:val="22"/>
        </w:rPr>
        <w:t xml:space="preserve">the </w:t>
      </w:r>
      <w:r w:rsidRPr="001A634F">
        <w:rPr>
          <w:rFonts w:ascii="Arial" w:hAnsi="Arial" w:cs="Arial"/>
          <w:sz w:val="22"/>
          <w:szCs w:val="22"/>
        </w:rPr>
        <w:t>samples protected from light.</w:t>
      </w:r>
      <w:r w:rsidR="00B6414C">
        <w:rPr>
          <w:rFonts w:ascii="Arial" w:hAnsi="Arial" w:cs="Arial"/>
          <w:sz w:val="22"/>
          <w:szCs w:val="22"/>
        </w:rPr>
        <w:t xml:space="preserve">  </w:t>
      </w:r>
      <w:r w:rsidR="00B6414C" w:rsidRPr="00E86FA5">
        <w:rPr>
          <w:rFonts w:ascii="Arial" w:hAnsi="Arial" w:cs="Arial"/>
          <w:sz w:val="22"/>
          <w:szCs w:val="22"/>
        </w:rPr>
        <w:t xml:space="preserve">Put </w:t>
      </w:r>
      <w:r w:rsidR="00B6414C">
        <w:rPr>
          <w:rFonts w:ascii="Arial" w:hAnsi="Arial" w:cs="Arial"/>
          <w:sz w:val="22"/>
          <w:szCs w:val="22"/>
        </w:rPr>
        <w:t xml:space="preserve">the </w:t>
      </w:r>
      <w:r w:rsidR="00B6414C" w:rsidRPr="00E86FA5">
        <w:rPr>
          <w:rFonts w:ascii="Arial" w:hAnsi="Arial" w:cs="Arial"/>
          <w:sz w:val="22"/>
          <w:szCs w:val="22"/>
        </w:rPr>
        <w:t xml:space="preserve">sealed </w:t>
      </w:r>
      <w:proofErr w:type="spellStart"/>
      <w:r w:rsidR="00B6414C" w:rsidRPr="00E86FA5">
        <w:rPr>
          <w:rFonts w:ascii="Arial" w:hAnsi="Arial" w:cs="Arial"/>
          <w:sz w:val="22"/>
          <w:szCs w:val="22"/>
        </w:rPr>
        <w:t>minicapillaries</w:t>
      </w:r>
      <w:proofErr w:type="spellEnd"/>
      <w:r w:rsidR="00B6414C" w:rsidRPr="00E86FA5">
        <w:rPr>
          <w:rFonts w:ascii="Arial" w:hAnsi="Arial" w:cs="Arial"/>
          <w:sz w:val="22"/>
          <w:szCs w:val="22"/>
        </w:rPr>
        <w:t xml:space="preserve"> inside </w:t>
      </w:r>
      <w:proofErr w:type="spellStart"/>
      <w:r w:rsidR="00B6414C" w:rsidRPr="00E86FA5">
        <w:rPr>
          <w:rFonts w:ascii="Arial" w:hAnsi="Arial" w:cs="Arial"/>
          <w:sz w:val="22"/>
          <w:szCs w:val="22"/>
        </w:rPr>
        <w:t>hematocrit</w:t>
      </w:r>
      <w:proofErr w:type="spellEnd"/>
      <w:r w:rsidR="00B6414C" w:rsidRPr="00E86FA5">
        <w:rPr>
          <w:rFonts w:ascii="Arial" w:hAnsi="Arial" w:cs="Arial"/>
          <w:sz w:val="22"/>
          <w:szCs w:val="22"/>
        </w:rPr>
        <w:t xml:space="preserve"> capillaries and centrifuge for 5 minutes.</w:t>
      </w:r>
    </w:p>
    <w:p w:rsidR="002E31C7" w:rsidRPr="001A634F" w:rsidRDefault="002E31C7" w:rsidP="002E31C7">
      <w:pPr>
        <w:numPr>
          <w:ilvl w:val="2"/>
          <w:numId w:val="12"/>
        </w:numPr>
        <w:spacing w:before="240"/>
        <w:outlineLvl w:val="0"/>
        <w:rPr>
          <w:rFonts w:ascii="Helvetica" w:hAnsi="Helvetica" w:cs="Arial"/>
          <w:b/>
          <w:sz w:val="22"/>
          <w:szCs w:val="22"/>
        </w:rPr>
      </w:pPr>
      <w:r>
        <w:rPr>
          <w:rFonts w:ascii="Arial" w:hAnsi="Arial" w:cs="Arial"/>
          <w:sz w:val="22"/>
          <w:szCs w:val="22"/>
        </w:rPr>
        <w:t xml:space="preserve">CU:  </w:t>
      </w:r>
      <w:proofErr w:type="spellStart"/>
      <w:r>
        <w:rPr>
          <w:rFonts w:ascii="Arial" w:hAnsi="Arial" w:cs="Arial"/>
          <w:sz w:val="22"/>
          <w:szCs w:val="22"/>
        </w:rPr>
        <w:t>Minicapillary</w:t>
      </w:r>
      <w:proofErr w:type="spellEnd"/>
      <w:r>
        <w:rPr>
          <w:rFonts w:ascii="Arial" w:hAnsi="Arial" w:cs="Arial"/>
          <w:sz w:val="22"/>
          <w:szCs w:val="22"/>
        </w:rPr>
        <w:t xml:space="preserve"> as talent seals with </w:t>
      </w:r>
      <w:proofErr w:type="spellStart"/>
      <w:r w:rsidRPr="001A634F">
        <w:rPr>
          <w:rFonts w:ascii="Arial" w:hAnsi="Arial" w:cs="Arial"/>
          <w:sz w:val="22"/>
          <w:szCs w:val="22"/>
        </w:rPr>
        <w:t>Châ</w:t>
      </w:r>
      <w:proofErr w:type="spellEnd"/>
      <w:r w:rsidRPr="001A634F">
        <w:rPr>
          <w:rFonts w:ascii="Arial" w:hAnsi="Arial" w:cs="Arial"/>
          <w:sz w:val="22"/>
          <w:szCs w:val="22"/>
        </w:rPr>
        <w:t>-seal</w:t>
      </w:r>
      <w:r>
        <w:rPr>
          <w:rFonts w:ascii="Arial" w:hAnsi="Arial" w:cs="Arial"/>
          <w:sz w:val="22"/>
          <w:szCs w:val="22"/>
        </w:rPr>
        <w:t>.</w:t>
      </w:r>
      <w:r w:rsidR="006E66F6">
        <w:rPr>
          <w:rFonts w:ascii="Arial" w:hAnsi="Arial" w:cs="Arial"/>
          <w:sz w:val="22"/>
          <w:szCs w:val="22"/>
        </w:rPr>
        <w:t xml:space="preserve">  Measures should be taken to protect the </w:t>
      </w:r>
      <w:proofErr w:type="spellStart"/>
      <w:r w:rsidR="006E66F6">
        <w:rPr>
          <w:rFonts w:ascii="Arial" w:hAnsi="Arial" w:cs="Arial"/>
          <w:sz w:val="22"/>
          <w:szCs w:val="22"/>
        </w:rPr>
        <w:t>minicapillaries</w:t>
      </w:r>
      <w:proofErr w:type="spellEnd"/>
      <w:r w:rsidR="006E66F6">
        <w:rPr>
          <w:rFonts w:ascii="Arial" w:hAnsi="Arial" w:cs="Arial"/>
          <w:sz w:val="22"/>
          <w:szCs w:val="22"/>
        </w:rPr>
        <w:t xml:space="preserve"> from light.</w:t>
      </w:r>
    </w:p>
    <w:p w:rsidR="00B6414C" w:rsidRDefault="00B6414C" w:rsidP="00B6414C">
      <w:pPr>
        <w:numPr>
          <w:ilvl w:val="2"/>
          <w:numId w:val="12"/>
        </w:numPr>
        <w:spacing w:before="240"/>
        <w:outlineLvl w:val="0"/>
        <w:rPr>
          <w:rFonts w:ascii="Helvetica" w:hAnsi="Helvetica" w:cs="Arial"/>
          <w:b/>
          <w:sz w:val="22"/>
          <w:szCs w:val="22"/>
        </w:rPr>
      </w:pPr>
      <w:r>
        <w:rPr>
          <w:rFonts w:ascii="Arial" w:hAnsi="Arial" w:cs="Arial"/>
          <w:sz w:val="22"/>
          <w:szCs w:val="22"/>
        </w:rPr>
        <w:t>MED-over the shoulder</w:t>
      </w:r>
      <w:r w:rsidR="003A3C18">
        <w:rPr>
          <w:rFonts w:ascii="Arial" w:hAnsi="Arial" w:cs="Arial"/>
          <w:sz w:val="22"/>
          <w:szCs w:val="22"/>
        </w:rPr>
        <w:t>/MED</w:t>
      </w:r>
      <w:r>
        <w:rPr>
          <w:rFonts w:ascii="Arial" w:hAnsi="Arial" w:cs="Arial"/>
          <w:sz w:val="22"/>
          <w:szCs w:val="22"/>
        </w:rPr>
        <w:t xml:space="preserve">:  </w:t>
      </w:r>
      <w:r w:rsidR="003A3C18">
        <w:rPr>
          <w:rFonts w:ascii="Arial" w:hAnsi="Arial" w:cs="Arial"/>
          <w:sz w:val="22"/>
          <w:szCs w:val="22"/>
        </w:rPr>
        <w:t>Multiple takes as t</w:t>
      </w:r>
      <w:r>
        <w:rPr>
          <w:rFonts w:ascii="Arial" w:hAnsi="Arial" w:cs="Arial"/>
          <w:sz w:val="22"/>
          <w:szCs w:val="22"/>
        </w:rPr>
        <w:t xml:space="preserve">alent places the sealed </w:t>
      </w:r>
      <w:proofErr w:type="spellStart"/>
      <w:r>
        <w:rPr>
          <w:rFonts w:ascii="Arial" w:hAnsi="Arial" w:cs="Arial"/>
          <w:sz w:val="22"/>
          <w:szCs w:val="22"/>
        </w:rPr>
        <w:t>minicapillaries</w:t>
      </w:r>
      <w:proofErr w:type="spellEnd"/>
      <w:r>
        <w:rPr>
          <w:rFonts w:ascii="Arial" w:hAnsi="Arial" w:cs="Arial"/>
          <w:sz w:val="22"/>
          <w:szCs w:val="22"/>
        </w:rPr>
        <w:t xml:space="preserve"> inside </w:t>
      </w:r>
      <w:proofErr w:type="spellStart"/>
      <w:r w:rsidRPr="00E86FA5">
        <w:rPr>
          <w:rFonts w:ascii="Arial" w:hAnsi="Arial" w:cs="Arial"/>
          <w:sz w:val="22"/>
          <w:szCs w:val="22"/>
        </w:rPr>
        <w:t>hematocrit</w:t>
      </w:r>
      <w:proofErr w:type="spellEnd"/>
      <w:r w:rsidRPr="00E86FA5">
        <w:rPr>
          <w:rFonts w:ascii="Arial" w:hAnsi="Arial" w:cs="Arial"/>
          <w:sz w:val="22"/>
          <w:szCs w:val="22"/>
        </w:rPr>
        <w:t xml:space="preserve"> capillaries</w:t>
      </w:r>
      <w:r>
        <w:rPr>
          <w:rFonts w:ascii="Arial" w:hAnsi="Arial" w:cs="Arial"/>
          <w:sz w:val="22"/>
          <w:szCs w:val="22"/>
        </w:rPr>
        <w:t xml:space="preserve"> into the centrifuge.</w:t>
      </w:r>
      <w:r w:rsidR="003A3C18">
        <w:rPr>
          <w:rFonts w:ascii="Arial" w:hAnsi="Arial" w:cs="Arial"/>
          <w:sz w:val="22"/>
          <w:szCs w:val="22"/>
        </w:rPr>
        <w:t xml:space="preserve">  Shot will be reused once.</w:t>
      </w:r>
    </w:p>
    <w:p w:rsidR="00E86FA5" w:rsidRPr="00E9133C" w:rsidRDefault="00B6414C" w:rsidP="009D64E6">
      <w:pPr>
        <w:numPr>
          <w:ilvl w:val="1"/>
          <w:numId w:val="12"/>
        </w:numPr>
        <w:spacing w:before="240"/>
        <w:outlineLvl w:val="0"/>
        <w:rPr>
          <w:rFonts w:ascii="Helvetica" w:hAnsi="Helvetica" w:cs="Arial"/>
          <w:b/>
          <w:sz w:val="22"/>
          <w:szCs w:val="22"/>
        </w:rPr>
      </w:pPr>
      <w:r>
        <w:rPr>
          <w:rFonts w:ascii="Arial" w:hAnsi="Arial" w:cs="Arial"/>
          <w:sz w:val="22"/>
          <w:szCs w:val="22"/>
        </w:rPr>
        <w:t>Following centrifugation, b</w:t>
      </w:r>
      <w:r w:rsidR="00E86FA5" w:rsidRPr="00E86FA5">
        <w:rPr>
          <w:rFonts w:ascii="Arial" w:hAnsi="Arial" w:cs="Arial"/>
          <w:sz w:val="22"/>
          <w:szCs w:val="22"/>
        </w:rPr>
        <w:t xml:space="preserve">reak </w:t>
      </w:r>
      <w:proofErr w:type="spellStart"/>
      <w:r w:rsidR="00E86FA5" w:rsidRPr="00E86FA5">
        <w:rPr>
          <w:rFonts w:ascii="Arial" w:hAnsi="Arial" w:cs="Arial"/>
          <w:sz w:val="22"/>
          <w:szCs w:val="22"/>
        </w:rPr>
        <w:t>minicapillaries</w:t>
      </w:r>
      <w:proofErr w:type="spellEnd"/>
      <w:r w:rsidR="00E86FA5" w:rsidRPr="00E86FA5">
        <w:rPr>
          <w:rFonts w:ascii="Arial" w:hAnsi="Arial" w:cs="Arial"/>
          <w:sz w:val="22"/>
          <w:szCs w:val="22"/>
        </w:rPr>
        <w:t xml:space="preserve"> by using a diamond cutter and transfer entire plasma by </w:t>
      </w:r>
      <w:proofErr w:type="spellStart"/>
      <w:r w:rsidR="00E86FA5" w:rsidRPr="00E86FA5">
        <w:rPr>
          <w:rFonts w:ascii="Arial" w:hAnsi="Arial" w:cs="Arial"/>
          <w:sz w:val="22"/>
          <w:szCs w:val="22"/>
        </w:rPr>
        <w:t>pipetting</w:t>
      </w:r>
      <w:proofErr w:type="spellEnd"/>
      <w:r w:rsidR="00E86FA5" w:rsidRPr="00E86FA5">
        <w:rPr>
          <w:rFonts w:ascii="Arial" w:hAnsi="Arial" w:cs="Arial"/>
          <w:sz w:val="22"/>
          <w:szCs w:val="22"/>
        </w:rPr>
        <w:t xml:space="preserve"> into a 0.2 ml tube.</w:t>
      </w:r>
    </w:p>
    <w:p w:rsidR="00E9133C" w:rsidRPr="00C13C69" w:rsidRDefault="00E9133C" w:rsidP="00E9133C">
      <w:pPr>
        <w:numPr>
          <w:ilvl w:val="2"/>
          <w:numId w:val="12"/>
        </w:numPr>
        <w:spacing w:before="240"/>
        <w:outlineLvl w:val="0"/>
        <w:rPr>
          <w:ins w:id="119" w:author="Timo" w:date="2012-11-18T14:12:00Z"/>
          <w:rFonts w:ascii="Helvetica" w:hAnsi="Helvetica" w:cs="Arial"/>
          <w:b/>
          <w:sz w:val="22"/>
          <w:szCs w:val="22"/>
        </w:rPr>
      </w:pPr>
      <w:r>
        <w:rPr>
          <w:rFonts w:ascii="Arial" w:hAnsi="Arial" w:cs="Arial"/>
          <w:sz w:val="22"/>
          <w:szCs w:val="22"/>
        </w:rPr>
        <w:t xml:space="preserve">CU:  Centrifuged </w:t>
      </w:r>
      <w:proofErr w:type="spellStart"/>
      <w:r w:rsidRPr="00E86FA5">
        <w:rPr>
          <w:rFonts w:ascii="Arial" w:hAnsi="Arial" w:cs="Arial"/>
          <w:sz w:val="22"/>
          <w:szCs w:val="22"/>
        </w:rPr>
        <w:t>minicapillaries</w:t>
      </w:r>
      <w:proofErr w:type="spellEnd"/>
      <w:r>
        <w:rPr>
          <w:rFonts w:ascii="Arial" w:hAnsi="Arial" w:cs="Arial"/>
          <w:sz w:val="22"/>
          <w:szCs w:val="22"/>
        </w:rPr>
        <w:t xml:space="preserve"> as talent uses a diamond cutter </w:t>
      </w:r>
      <w:r w:rsidR="00426F90">
        <w:rPr>
          <w:rFonts w:ascii="Arial" w:hAnsi="Arial" w:cs="Arial"/>
          <w:sz w:val="22"/>
          <w:szCs w:val="22"/>
        </w:rPr>
        <w:t>to break and a pipette the</w:t>
      </w:r>
      <w:r>
        <w:rPr>
          <w:rFonts w:ascii="Arial" w:hAnsi="Arial" w:cs="Arial"/>
          <w:sz w:val="22"/>
          <w:szCs w:val="22"/>
        </w:rPr>
        <w:t xml:space="preserve"> transfer the entire plasma into a 0.2 ml tube.</w:t>
      </w:r>
    </w:p>
    <w:p w:rsidR="00C13C69" w:rsidRPr="00C13C69" w:rsidRDefault="00C13C69" w:rsidP="00E9133C">
      <w:pPr>
        <w:numPr>
          <w:ilvl w:val="2"/>
          <w:numId w:val="12"/>
        </w:numPr>
        <w:spacing w:before="240"/>
        <w:outlineLvl w:val="0"/>
        <w:rPr>
          <w:ins w:id="120" w:author="Timo" w:date="2012-11-18T14:13:00Z"/>
          <w:rFonts w:ascii="Helvetica" w:hAnsi="Helvetica" w:cs="Arial"/>
          <w:b/>
          <w:sz w:val="22"/>
          <w:szCs w:val="22"/>
        </w:rPr>
      </w:pPr>
      <w:ins w:id="121" w:author="Timo" w:date="2012-11-18T14:13:00Z">
        <w:r>
          <w:rPr>
            <w:rFonts w:ascii="Arial" w:hAnsi="Arial" w:cs="Arial"/>
            <w:sz w:val="22"/>
            <w:szCs w:val="22"/>
          </w:rPr>
          <w:t xml:space="preserve">ECU:  Transfer of plasma from cut </w:t>
        </w:r>
        <w:proofErr w:type="spellStart"/>
        <w:r>
          <w:rPr>
            <w:rFonts w:ascii="Arial" w:hAnsi="Arial" w:cs="Arial"/>
            <w:sz w:val="22"/>
            <w:szCs w:val="22"/>
          </w:rPr>
          <w:t>minicapillary</w:t>
        </w:r>
        <w:proofErr w:type="spellEnd"/>
        <w:r>
          <w:rPr>
            <w:rFonts w:ascii="Arial" w:hAnsi="Arial" w:cs="Arial"/>
            <w:sz w:val="22"/>
            <w:szCs w:val="22"/>
          </w:rPr>
          <w:t xml:space="preserve"> into the pipette tip.</w:t>
        </w:r>
      </w:ins>
    </w:p>
    <w:p w:rsidR="00C13C69" w:rsidRDefault="00C13C69" w:rsidP="00E9133C">
      <w:pPr>
        <w:numPr>
          <w:ilvl w:val="2"/>
          <w:numId w:val="12"/>
        </w:numPr>
        <w:spacing w:before="240"/>
        <w:outlineLvl w:val="0"/>
        <w:rPr>
          <w:rFonts w:ascii="Helvetica" w:hAnsi="Helvetica" w:cs="Arial"/>
          <w:b/>
          <w:sz w:val="22"/>
          <w:szCs w:val="22"/>
        </w:rPr>
      </w:pPr>
      <w:ins w:id="122" w:author="Timo" w:date="2012-11-18T14:13:00Z">
        <w:r>
          <w:rPr>
            <w:rFonts w:ascii="Arial" w:hAnsi="Arial" w:cs="Arial"/>
            <w:sz w:val="22"/>
            <w:szCs w:val="22"/>
          </w:rPr>
          <w:t xml:space="preserve">CU: </w:t>
        </w:r>
      </w:ins>
      <w:ins w:id="123" w:author="Timo" w:date="2012-11-18T14:14:00Z">
        <w:r>
          <w:rPr>
            <w:rFonts w:ascii="Arial" w:hAnsi="Arial" w:cs="Arial"/>
            <w:sz w:val="22"/>
            <w:szCs w:val="22"/>
          </w:rPr>
          <w:t xml:space="preserve"> T</w:t>
        </w:r>
      </w:ins>
      <w:ins w:id="124" w:author="Timo" w:date="2012-11-18T14:13:00Z">
        <w:r>
          <w:rPr>
            <w:rFonts w:ascii="Arial" w:hAnsi="Arial" w:cs="Arial"/>
            <w:sz w:val="22"/>
            <w:szCs w:val="22"/>
          </w:rPr>
          <w:t xml:space="preserve">ransfer </w:t>
        </w:r>
      </w:ins>
      <w:ins w:id="125" w:author="Timo" w:date="2012-11-18T14:14:00Z">
        <w:r>
          <w:rPr>
            <w:rFonts w:ascii="Arial" w:hAnsi="Arial" w:cs="Arial"/>
            <w:sz w:val="22"/>
            <w:szCs w:val="22"/>
          </w:rPr>
          <w:t>from pipette tip into a 0.2 ml tube.</w:t>
        </w:r>
      </w:ins>
    </w:p>
    <w:p w:rsidR="00E9133C" w:rsidRPr="00E9133C" w:rsidRDefault="00426F90" w:rsidP="00E9133C">
      <w:pPr>
        <w:numPr>
          <w:ilvl w:val="1"/>
          <w:numId w:val="12"/>
        </w:numPr>
        <w:spacing w:before="240"/>
        <w:outlineLvl w:val="0"/>
        <w:rPr>
          <w:rFonts w:ascii="Helvetica" w:hAnsi="Helvetica" w:cs="Arial"/>
          <w:b/>
          <w:sz w:val="22"/>
          <w:szCs w:val="22"/>
        </w:rPr>
      </w:pPr>
      <w:r>
        <w:rPr>
          <w:rFonts w:ascii="Arial" w:hAnsi="Arial" w:cs="Arial"/>
          <w:sz w:val="22"/>
          <w:szCs w:val="22"/>
        </w:rPr>
        <w:t xml:space="preserve">Make a 1 to </w:t>
      </w:r>
      <w:r w:rsidR="00E86FA5" w:rsidRPr="00E86FA5">
        <w:rPr>
          <w:rFonts w:ascii="Arial" w:hAnsi="Arial" w:cs="Arial"/>
          <w:sz w:val="22"/>
          <w:szCs w:val="22"/>
        </w:rPr>
        <w:t xml:space="preserve">10 dilution by using 2 μl of plasma and </w:t>
      </w:r>
      <w:r w:rsidR="00CD7CED">
        <w:rPr>
          <w:rFonts w:ascii="Arial" w:hAnsi="Arial" w:cs="Arial"/>
          <w:sz w:val="22"/>
          <w:szCs w:val="22"/>
        </w:rPr>
        <w:t xml:space="preserve">18 μl </w:t>
      </w:r>
      <w:r w:rsidR="003D57D9">
        <w:rPr>
          <w:rFonts w:ascii="Arial" w:hAnsi="Arial" w:cs="Arial"/>
          <w:sz w:val="22"/>
          <w:szCs w:val="22"/>
        </w:rPr>
        <w:t xml:space="preserve">of </w:t>
      </w:r>
      <w:r w:rsidR="00CD7CED">
        <w:rPr>
          <w:rFonts w:ascii="Arial" w:hAnsi="Arial" w:cs="Arial"/>
          <w:sz w:val="22"/>
          <w:szCs w:val="22"/>
        </w:rPr>
        <w:t>0.5 mol/L</w:t>
      </w:r>
      <w:r w:rsidR="00E86FA5" w:rsidRPr="00E86FA5">
        <w:rPr>
          <w:rFonts w:ascii="Arial" w:hAnsi="Arial" w:cs="Arial"/>
          <w:sz w:val="22"/>
          <w:szCs w:val="22"/>
        </w:rPr>
        <w:t xml:space="preserve"> HEPES in </w:t>
      </w:r>
      <w:r w:rsidR="00856FAD">
        <w:rPr>
          <w:rFonts w:ascii="Arial" w:hAnsi="Arial" w:cs="Arial"/>
          <w:sz w:val="22"/>
          <w:szCs w:val="22"/>
        </w:rPr>
        <w:t xml:space="preserve">a </w:t>
      </w:r>
      <w:r w:rsidR="00E86FA5" w:rsidRPr="00E86FA5">
        <w:rPr>
          <w:rFonts w:ascii="Arial" w:hAnsi="Arial" w:cs="Arial"/>
          <w:sz w:val="22"/>
          <w:szCs w:val="22"/>
        </w:rPr>
        <w:t>new 0.2 ml tube</w:t>
      </w:r>
      <w:r w:rsidR="003D57D9">
        <w:rPr>
          <w:rFonts w:ascii="Arial" w:hAnsi="Arial" w:cs="Arial"/>
          <w:sz w:val="22"/>
          <w:szCs w:val="22"/>
        </w:rPr>
        <w:t>.</w:t>
      </w:r>
    </w:p>
    <w:p w:rsidR="00C13C69" w:rsidRDefault="00E9133C" w:rsidP="00E9133C">
      <w:pPr>
        <w:numPr>
          <w:ilvl w:val="2"/>
          <w:numId w:val="12"/>
        </w:numPr>
        <w:spacing w:before="240"/>
        <w:outlineLvl w:val="0"/>
        <w:rPr>
          <w:ins w:id="126" w:author="Timo" w:date="2012-11-18T14:15:00Z"/>
          <w:rFonts w:ascii="Helvetica" w:hAnsi="Helvetica" w:cs="Arial"/>
          <w:b/>
          <w:sz w:val="22"/>
          <w:szCs w:val="22"/>
        </w:rPr>
      </w:pPr>
      <w:r>
        <w:rPr>
          <w:rFonts w:ascii="Arial" w:hAnsi="Arial" w:cs="Arial"/>
          <w:sz w:val="22"/>
          <w:szCs w:val="22"/>
        </w:rPr>
        <w:t>MED or MED-over the shoulder:  Talent pipettes 18 μl of 0.5 mol/L</w:t>
      </w:r>
      <w:r w:rsidRPr="00E86FA5">
        <w:rPr>
          <w:rFonts w:ascii="Arial" w:hAnsi="Arial" w:cs="Arial"/>
          <w:sz w:val="22"/>
          <w:szCs w:val="22"/>
        </w:rPr>
        <w:t xml:space="preserve"> HEPES in </w:t>
      </w:r>
      <w:r>
        <w:rPr>
          <w:rFonts w:ascii="Arial" w:hAnsi="Arial" w:cs="Arial"/>
          <w:sz w:val="22"/>
          <w:szCs w:val="22"/>
        </w:rPr>
        <w:t xml:space="preserve">a </w:t>
      </w:r>
      <w:r w:rsidRPr="00E86FA5">
        <w:rPr>
          <w:rFonts w:ascii="Arial" w:hAnsi="Arial" w:cs="Arial"/>
          <w:sz w:val="22"/>
          <w:szCs w:val="22"/>
        </w:rPr>
        <w:t>new 0.2 ml tube</w:t>
      </w:r>
      <w:r>
        <w:rPr>
          <w:rFonts w:ascii="Arial" w:hAnsi="Arial" w:cs="Arial"/>
          <w:sz w:val="22"/>
          <w:szCs w:val="22"/>
        </w:rPr>
        <w:t>.</w:t>
      </w:r>
    </w:p>
    <w:p w:rsidR="00E9133C" w:rsidRPr="00C13C69" w:rsidRDefault="00C13C69" w:rsidP="00E9133C">
      <w:pPr>
        <w:numPr>
          <w:ilvl w:val="2"/>
          <w:numId w:val="12"/>
        </w:numPr>
        <w:spacing w:before="240"/>
        <w:outlineLvl w:val="0"/>
        <w:rPr>
          <w:ins w:id="127" w:author="Timo" w:date="2012-11-18T14:16:00Z"/>
          <w:rFonts w:ascii="Helvetica" w:hAnsi="Helvetica" w:cs="Arial"/>
          <w:b/>
          <w:sz w:val="22"/>
          <w:szCs w:val="22"/>
        </w:rPr>
      </w:pPr>
      <w:ins w:id="128" w:author="Timo" w:date="2012-11-18T14:15:00Z">
        <w:r>
          <w:rPr>
            <w:rFonts w:ascii="Helvetica" w:hAnsi="Helvetica" w:cs="Arial"/>
            <w:sz w:val="22"/>
            <w:szCs w:val="22"/>
          </w:rPr>
          <w:t xml:space="preserve">MED: Talent pipettes 2 </w:t>
        </w:r>
        <w:r>
          <w:rPr>
            <w:rFonts w:ascii="Arial" w:hAnsi="Arial" w:cs="Arial"/>
            <w:sz w:val="22"/>
            <w:szCs w:val="22"/>
          </w:rPr>
          <w:t>μl of plasma in tube with 18 μl of 0.5 mol/l HEPES.</w:t>
        </w:r>
      </w:ins>
    </w:p>
    <w:p w:rsidR="00C13C69" w:rsidRDefault="00C13C69" w:rsidP="00E9133C">
      <w:pPr>
        <w:numPr>
          <w:ilvl w:val="2"/>
          <w:numId w:val="12"/>
        </w:numPr>
        <w:spacing w:before="240"/>
        <w:outlineLvl w:val="0"/>
        <w:rPr>
          <w:rFonts w:ascii="Helvetica" w:hAnsi="Helvetica" w:cs="Arial"/>
          <w:b/>
          <w:sz w:val="22"/>
          <w:szCs w:val="22"/>
        </w:rPr>
      </w:pPr>
      <w:ins w:id="129" w:author="Timo" w:date="2012-11-18T14:19:00Z">
        <w:r>
          <w:rPr>
            <w:rFonts w:ascii="Helvetica" w:hAnsi="Helvetica" w:cs="Arial"/>
            <w:sz w:val="22"/>
            <w:szCs w:val="22"/>
          </w:rPr>
          <w:t xml:space="preserve">We show the standard curve here </w:t>
        </w:r>
      </w:ins>
      <w:ins w:id="130" w:author="Timo" w:date="2012-11-18T14:20:00Z">
        <w:r>
          <w:rPr>
            <w:rFonts w:ascii="Helvetica" w:hAnsi="Helvetica" w:cs="Arial"/>
            <w:sz w:val="22"/>
            <w:szCs w:val="22"/>
          </w:rPr>
          <w:t>because</w:t>
        </w:r>
      </w:ins>
      <w:ins w:id="131" w:author="Timo" w:date="2012-11-18T14:19:00Z">
        <w:r>
          <w:rPr>
            <w:rFonts w:ascii="Helvetica" w:hAnsi="Helvetica" w:cs="Arial"/>
            <w:sz w:val="22"/>
            <w:szCs w:val="22"/>
          </w:rPr>
          <w:t xml:space="preserve"> </w:t>
        </w:r>
      </w:ins>
      <w:ins w:id="132" w:author="Timo" w:date="2012-11-18T14:20:00Z">
        <w:r>
          <w:rPr>
            <w:rFonts w:ascii="Helvetica" w:hAnsi="Helvetica" w:cs="Arial"/>
            <w:sz w:val="22"/>
            <w:szCs w:val="22"/>
          </w:rPr>
          <w:t xml:space="preserve">the standard curve is </w:t>
        </w:r>
        <w:proofErr w:type="spellStart"/>
        <w:r>
          <w:rPr>
            <w:rFonts w:ascii="Helvetica" w:hAnsi="Helvetica" w:cs="Arial"/>
            <w:sz w:val="22"/>
            <w:szCs w:val="22"/>
          </w:rPr>
          <w:t>pipetted</w:t>
        </w:r>
        <w:proofErr w:type="spellEnd"/>
        <w:r>
          <w:rPr>
            <w:rFonts w:ascii="Helvetica" w:hAnsi="Helvetica" w:cs="Arial"/>
            <w:sz w:val="22"/>
            <w:szCs w:val="22"/>
          </w:rPr>
          <w:t xml:space="preserve"> before the samples are measured</w:t>
        </w:r>
      </w:ins>
    </w:p>
    <w:p w:rsidR="00E86FA5" w:rsidRPr="00E9133C" w:rsidRDefault="00426F90" w:rsidP="00E9133C">
      <w:pPr>
        <w:numPr>
          <w:ilvl w:val="1"/>
          <w:numId w:val="12"/>
        </w:numPr>
        <w:spacing w:before="240"/>
        <w:outlineLvl w:val="0"/>
        <w:rPr>
          <w:rFonts w:ascii="Helvetica" w:hAnsi="Helvetica" w:cs="Arial"/>
          <w:b/>
          <w:sz w:val="22"/>
          <w:szCs w:val="22"/>
        </w:rPr>
      </w:pPr>
      <w:r>
        <w:rPr>
          <w:rFonts w:ascii="Arial" w:hAnsi="Arial" w:cs="Arial"/>
          <w:sz w:val="22"/>
          <w:szCs w:val="22"/>
        </w:rPr>
        <w:t>Next, m</w:t>
      </w:r>
      <w:r w:rsidR="00E86FA5" w:rsidRPr="00E9133C">
        <w:rPr>
          <w:rFonts w:ascii="Arial" w:hAnsi="Arial" w:cs="Arial"/>
          <w:sz w:val="22"/>
          <w:szCs w:val="22"/>
        </w:rPr>
        <w:t xml:space="preserve">easure 2 μl of </w:t>
      </w:r>
      <w:r w:rsidR="0039480B">
        <w:rPr>
          <w:rFonts w:ascii="Arial" w:hAnsi="Arial" w:cs="Arial"/>
          <w:sz w:val="22"/>
          <w:szCs w:val="22"/>
        </w:rPr>
        <w:t xml:space="preserve">the </w:t>
      </w:r>
      <w:r w:rsidR="00E86FA5" w:rsidRPr="00E9133C">
        <w:rPr>
          <w:rFonts w:ascii="Arial" w:hAnsi="Arial" w:cs="Arial"/>
          <w:sz w:val="22"/>
          <w:szCs w:val="22"/>
        </w:rPr>
        <w:t xml:space="preserve">diluted sample with </w:t>
      </w:r>
      <w:r>
        <w:rPr>
          <w:rFonts w:ascii="Arial" w:hAnsi="Arial" w:cs="Arial"/>
          <w:sz w:val="22"/>
          <w:szCs w:val="22"/>
        </w:rPr>
        <w:t xml:space="preserve">the </w:t>
      </w:r>
      <w:proofErr w:type="spellStart"/>
      <w:r w:rsidR="00E86FA5" w:rsidRPr="00E9133C">
        <w:rPr>
          <w:rFonts w:ascii="Arial" w:hAnsi="Arial" w:cs="Arial"/>
          <w:sz w:val="22"/>
          <w:szCs w:val="22"/>
        </w:rPr>
        <w:t>NanoDrop</w:t>
      </w:r>
      <w:proofErr w:type="spellEnd"/>
      <w:r w:rsidR="00E86FA5" w:rsidRPr="00E9133C">
        <w:rPr>
          <w:rFonts w:ascii="Arial" w:hAnsi="Arial" w:cs="Arial"/>
          <w:sz w:val="22"/>
          <w:szCs w:val="22"/>
        </w:rPr>
        <w:t xml:space="preserve"> 3300 in duplicates. </w:t>
      </w:r>
    </w:p>
    <w:p w:rsidR="00E9133C" w:rsidRPr="00E9133C" w:rsidRDefault="00800507" w:rsidP="00E9133C">
      <w:pPr>
        <w:numPr>
          <w:ilvl w:val="2"/>
          <w:numId w:val="12"/>
        </w:numPr>
        <w:spacing w:before="240"/>
        <w:outlineLvl w:val="0"/>
        <w:rPr>
          <w:rFonts w:ascii="Helvetica" w:hAnsi="Helvetica" w:cs="Arial"/>
          <w:b/>
          <w:sz w:val="22"/>
          <w:szCs w:val="22"/>
        </w:rPr>
      </w:pPr>
      <w:r>
        <w:rPr>
          <w:rFonts w:ascii="Arial" w:hAnsi="Arial" w:cs="Arial"/>
          <w:sz w:val="22"/>
          <w:szCs w:val="22"/>
        </w:rPr>
        <w:t>MED</w:t>
      </w:r>
      <w:r w:rsidR="000E1F4D">
        <w:rPr>
          <w:rFonts w:ascii="Arial" w:hAnsi="Arial" w:cs="Arial"/>
          <w:sz w:val="22"/>
          <w:szCs w:val="22"/>
        </w:rPr>
        <w:t>/CU</w:t>
      </w:r>
      <w:r>
        <w:rPr>
          <w:rFonts w:ascii="Arial" w:hAnsi="Arial" w:cs="Arial"/>
          <w:sz w:val="22"/>
          <w:szCs w:val="22"/>
        </w:rPr>
        <w:t xml:space="preserve">:  </w:t>
      </w:r>
      <w:r w:rsidR="000E1F4D">
        <w:rPr>
          <w:rFonts w:ascii="Arial" w:hAnsi="Arial" w:cs="Arial"/>
          <w:sz w:val="22"/>
          <w:szCs w:val="22"/>
        </w:rPr>
        <w:t>Multiple takes as t</w:t>
      </w:r>
      <w:r>
        <w:rPr>
          <w:rFonts w:ascii="Arial" w:hAnsi="Arial" w:cs="Arial"/>
          <w:sz w:val="22"/>
          <w:szCs w:val="22"/>
        </w:rPr>
        <w:t xml:space="preserve">alent applies </w:t>
      </w:r>
      <w:r w:rsidRPr="00E9133C">
        <w:rPr>
          <w:rFonts w:ascii="Arial" w:hAnsi="Arial" w:cs="Arial"/>
          <w:sz w:val="22"/>
          <w:szCs w:val="22"/>
        </w:rPr>
        <w:t>2 μl of diluted sample</w:t>
      </w:r>
      <w:r>
        <w:rPr>
          <w:rFonts w:ascii="Arial" w:hAnsi="Arial" w:cs="Arial"/>
          <w:sz w:val="22"/>
          <w:szCs w:val="22"/>
        </w:rPr>
        <w:t xml:space="preserve"> to the </w:t>
      </w:r>
      <w:proofErr w:type="spellStart"/>
      <w:r>
        <w:rPr>
          <w:rFonts w:ascii="Arial" w:hAnsi="Arial" w:cs="Arial"/>
          <w:sz w:val="22"/>
          <w:szCs w:val="22"/>
        </w:rPr>
        <w:t>NanoDrop</w:t>
      </w:r>
      <w:proofErr w:type="spellEnd"/>
      <w:r>
        <w:rPr>
          <w:rFonts w:ascii="Arial" w:hAnsi="Arial" w:cs="Arial"/>
          <w:sz w:val="22"/>
          <w:szCs w:val="22"/>
        </w:rPr>
        <w:t xml:space="preserve"> and closes lid.</w:t>
      </w:r>
      <w:r w:rsidR="000E1F4D">
        <w:rPr>
          <w:rFonts w:ascii="Arial" w:hAnsi="Arial" w:cs="Arial"/>
          <w:sz w:val="22"/>
          <w:szCs w:val="22"/>
        </w:rPr>
        <w:t xml:space="preserve">  Use both shots here.</w:t>
      </w:r>
    </w:p>
    <w:p w:rsidR="00E30E49" w:rsidRPr="00E30E49" w:rsidRDefault="00E30E49" w:rsidP="00E30E49">
      <w:pPr>
        <w:numPr>
          <w:ilvl w:val="1"/>
          <w:numId w:val="12"/>
        </w:numPr>
        <w:spacing w:before="240"/>
        <w:outlineLvl w:val="0"/>
        <w:rPr>
          <w:rFonts w:ascii="Arial" w:hAnsi="Arial" w:cs="Arial"/>
          <w:b/>
          <w:sz w:val="22"/>
          <w:szCs w:val="22"/>
        </w:rPr>
      </w:pPr>
      <w:r w:rsidRPr="00E86FA5">
        <w:rPr>
          <w:rFonts w:ascii="Arial" w:hAnsi="Arial" w:cs="Arial"/>
          <w:sz w:val="22"/>
          <w:szCs w:val="22"/>
        </w:rPr>
        <w:t xml:space="preserve">For high-throughput of 6 mice please follow </w:t>
      </w:r>
      <w:r>
        <w:rPr>
          <w:rFonts w:ascii="Arial" w:hAnsi="Arial" w:cs="Arial"/>
          <w:sz w:val="22"/>
          <w:szCs w:val="22"/>
        </w:rPr>
        <w:t xml:space="preserve">the flow chart </w:t>
      </w:r>
      <w:r w:rsidRPr="00E86FA5">
        <w:rPr>
          <w:rFonts w:ascii="Arial" w:hAnsi="Arial" w:cs="Arial"/>
          <w:sz w:val="22"/>
          <w:szCs w:val="22"/>
        </w:rPr>
        <w:t xml:space="preserve">protocol provided in </w:t>
      </w:r>
      <w:r>
        <w:rPr>
          <w:rFonts w:ascii="Arial" w:hAnsi="Arial" w:cs="Arial"/>
          <w:sz w:val="22"/>
          <w:szCs w:val="22"/>
        </w:rPr>
        <w:t>the text protocol</w:t>
      </w:r>
      <w:r w:rsidRPr="00E86FA5">
        <w:rPr>
          <w:rFonts w:ascii="Arial" w:hAnsi="Arial" w:cs="Arial"/>
          <w:sz w:val="22"/>
          <w:szCs w:val="22"/>
        </w:rPr>
        <w:t>.</w:t>
      </w:r>
      <w:r>
        <w:rPr>
          <w:rFonts w:ascii="Arial" w:hAnsi="Arial" w:cs="Arial"/>
          <w:sz w:val="22"/>
          <w:szCs w:val="22"/>
        </w:rPr>
        <w:t xml:space="preserve">  </w:t>
      </w:r>
      <w:r w:rsidRPr="00E30E49">
        <w:rPr>
          <w:rFonts w:ascii="Arial" w:hAnsi="Arial" w:cs="Arial"/>
          <w:sz w:val="22"/>
          <w:szCs w:val="22"/>
        </w:rPr>
        <w:t xml:space="preserve">To measure whole kidney GFR by the single bolus injection method, 8 blood samples must be collected at 3, 5, 7, 10, 15, 35, 56 and 75 minutes after FITC-inulin injection. </w:t>
      </w:r>
      <w:r>
        <w:rPr>
          <w:rFonts w:ascii="Arial" w:hAnsi="Arial" w:cs="Arial"/>
          <w:sz w:val="22"/>
          <w:szCs w:val="22"/>
        </w:rPr>
        <w:t xml:space="preserve"> </w:t>
      </w:r>
    </w:p>
    <w:p w:rsidR="00E30E49" w:rsidRPr="00E30E49" w:rsidRDefault="00071D25" w:rsidP="00E30E49">
      <w:pPr>
        <w:numPr>
          <w:ilvl w:val="2"/>
          <w:numId w:val="12"/>
        </w:numPr>
        <w:spacing w:before="240"/>
        <w:outlineLvl w:val="0"/>
        <w:rPr>
          <w:rFonts w:ascii="Arial" w:hAnsi="Arial" w:cs="Arial"/>
          <w:b/>
          <w:sz w:val="22"/>
          <w:szCs w:val="22"/>
        </w:rPr>
      </w:pPr>
      <w:r>
        <w:rPr>
          <w:rFonts w:ascii="Arial" w:hAnsi="Arial" w:cs="Arial"/>
          <w:sz w:val="22"/>
          <w:szCs w:val="22"/>
        </w:rPr>
        <w:t xml:space="preserve">LAB MEDIA:  </w:t>
      </w:r>
      <w:r w:rsidR="00E30E49">
        <w:rPr>
          <w:rFonts w:ascii="Arial" w:hAnsi="Arial" w:cs="Arial"/>
          <w:sz w:val="22"/>
          <w:szCs w:val="22"/>
        </w:rPr>
        <w:t>Figure 3.</w:t>
      </w:r>
      <w:r>
        <w:rPr>
          <w:rFonts w:ascii="Arial" w:hAnsi="Arial" w:cs="Arial"/>
          <w:sz w:val="22"/>
          <w:szCs w:val="22"/>
        </w:rPr>
        <w:t xml:space="preserve">  </w:t>
      </w:r>
      <w:r w:rsidRPr="00071D25">
        <w:rPr>
          <w:rFonts w:ascii="Arial" w:hAnsi="Arial" w:cs="Arial"/>
          <w:i/>
          <w:color w:val="0070C0"/>
          <w:sz w:val="22"/>
          <w:szCs w:val="22"/>
        </w:rPr>
        <w:t>Editors,</w:t>
      </w:r>
      <w:r w:rsidR="000D62BE">
        <w:rPr>
          <w:rFonts w:ascii="Arial" w:hAnsi="Arial" w:cs="Arial"/>
          <w:i/>
          <w:color w:val="0070C0"/>
          <w:sz w:val="22"/>
          <w:szCs w:val="22"/>
        </w:rPr>
        <w:t xml:space="preserve"> please zoom into the top row (black font)</w:t>
      </w:r>
      <w:r w:rsidRPr="00071D25">
        <w:rPr>
          <w:rFonts w:ascii="Arial" w:hAnsi="Arial" w:cs="Arial"/>
          <w:i/>
          <w:color w:val="0070C0"/>
          <w:sz w:val="22"/>
          <w:szCs w:val="22"/>
        </w:rPr>
        <w:t xml:space="preserve"> </w:t>
      </w:r>
      <w:r w:rsidR="000D62BE">
        <w:rPr>
          <w:rFonts w:ascii="Arial" w:hAnsi="Arial" w:cs="Arial"/>
          <w:i/>
          <w:color w:val="0070C0"/>
          <w:sz w:val="22"/>
          <w:szCs w:val="22"/>
        </w:rPr>
        <w:t xml:space="preserve">and </w:t>
      </w:r>
      <w:r w:rsidRPr="00071D25">
        <w:rPr>
          <w:rFonts w:ascii="Arial" w:hAnsi="Arial" w:cs="Arial"/>
          <w:i/>
          <w:color w:val="0070C0"/>
          <w:sz w:val="22"/>
          <w:szCs w:val="22"/>
        </w:rPr>
        <w:t>highlight the corresponding number in the top row that are not in parentheses</w:t>
      </w:r>
      <w:r w:rsidR="000D62BE">
        <w:rPr>
          <w:rFonts w:ascii="Arial" w:hAnsi="Arial" w:cs="Arial"/>
          <w:i/>
          <w:color w:val="0070C0"/>
          <w:sz w:val="22"/>
          <w:szCs w:val="22"/>
        </w:rPr>
        <w:t xml:space="preserve"> </w:t>
      </w:r>
      <w:r w:rsidR="000D62BE" w:rsidRPr="00071D25">
        <w:rPr>
          <w:rFonts w:ascii="Arial" w:hAnsi="Arial" w:cs="Arial"/>
          <w:i/>
          <w:color w:val="0070C0"/>
          <w:sz w:val="22"/>
          <w:szCs w:val="22"/>
        </w:rPr>
        <w:t>as eac</w:t>
      </w:r>
      <w:r w:rsidR="000D62BE">
        <w:rPr>
          <w:rFonts w:ascii="Arial" w:hAnsi="Arial" w:cs="Arial"/>
          <w:i/>
          <w:color w:val="0070C0"/>
          <w:sz w:val="22"/>
          <w:szCs w:val="22"/>
        </w:rPr>
        <w:t>h time point is narrated</w:t>
      </w:r>
      <w:r w:rsidRPr="00071D25">
        <w:rPr>
          <w:rFonts w:ascii="Arial" w:hAnsi="Arial" w:cs="Arial"/>
          <w:i/>
          <w:color w:val="0070C0"/>
          <w:sz w:val="22"/>
          <w:szCs w:val="22"/>
        </w:rPr>
        <w:t>.</w:t>
      </w:r>
      <w:r w:rsidRPr="00071D25">
        <w:rPr>
          <w:rFonts w:ascii="Arial" w:hAnsi="Arial" w:cs="Arial"/>
          <w:color w:val="0070C0"/>
          <w:sz w:val="22"/>
          <w:szCs w:val="22"/>
        </w:rPr>
        <w:t xml:space="preserve"> </w:t>
      </w:r>
    </w:p>
    <w:p w:rsidR="00071D25" w:rsidRPr="00071D25" w:rsidRDefault="00E30E49" w:rsidP="00E30E49">
      <w:pPr>
        <w:numPr>
          <w:ilvl w:val="1"/>
          <w:numId w:val="12"/>
        </w:numPr>
        <w:spacing w:before="240"/>
        <w:outlineLvl w:val="0"/>
        <w:rPr>
          <w:rFonts w:ascii="Arial" w:hAnsi="Arial" w:cs="Arial"/>
          <w:b/>
          <w:sz w:val="22"/>
          <w:szCs w:val="22"/>
        </w:rPr>
      </w:pPr>
      <w:r>
        <w:rPr>
          <w:rFonts w:ascii="Arial" w:hAnsi="Arial" w:cs="Arial"/>
          <w:sz w:val="22"/>
          <w:szCs w:val="22"/>
        </w:rPr>
        <w:t xml:space="preserve">In this flow chart, </w:t>
      </w:r>
      <w:r w:rsidR="00071D25">
        <w:rPr>
          <w:rFonts w:ascii="Arial" w:hAnsi="Arial" w:cs="Arial"/>
          <w:sz w:val="22"/>
          <w:szCs w:val="22"/>
        </w:rPr>
        <w:t xml:space="preserve">the numbers indicate collection time points while the </w:t>
      </w:r>
      <w:r>
        <w:rPr>
          <w:rFonts w:ascii="Arial" w:hAnsi="Arial" w:cs="Arial"/>
          <w:sz w:val="22"/>
          <w:szCs w:val="22"/>
        </w:rPr>
        <w:t>n</w:t>
      </w:r>
      <w:r w:rsidRPr="00E30E49">
        <w:rPr>
          <w:rFonts w:ascii="Arial" w:hAnsi="Arial" w:cs="Arial"/>
          <w:sz w:val="22"/>
          <w:szCs w:val="22"/>
        </w:rPr>
        <w:t xml:space="preserve">umbers in </w:t>
      </w:r>
      <w:r w:rsidR="00071D25">
        <w:rPr>
          <w:rFonts w:ascii="Arial" w:hAnsi="Arial" w:cs="Arial"/>
          <w:sz w:val="22"/>
          <w:szCs w:val="22"/>
        </w:rPr>
        <w:t>parentheses</w:t>
      </w:r>
      <w:r w:rsidRPr="00E30E49">
        <w:rPr>
          <w:rFonts w:ascii="Arial" w:hAnsi="Arial" w:cs="Arial"/>
          <w:sz w:val="22"/>
          <w:szCs w:val="22"/>
        </w:rPr>
        <w:t xml:space="preserve"> indicate sample number. </w:t>
      </w:r>
      <w:r>
        <w:rPr>
          <w:rFonts w:ascii="Arial" w:hAnsi="Arial" w:cs="Arial"/>
          <w:sz w:val="22"/>
          <w:szCs w:val="22"/>
        </w:rPr>
        <w:t xml:space="preserve"> </w:t>
      </w:r>
      <w:r w:rsidRPr="00E30E49">
        <w:rPr>
          <w:rFonts w:ascii="Arial" w:hAnsi="Arial" w:cs="Arial"/>
          <w:sz w:val="22"/>
          <w:szCs w:val="22"/>
        </w:rPr>
        <w:t>Time points left of the vertical red line ind</w:t>
      </w:r>
      <w:r w:rsidR="008424ED">
        <w:rPr>
          <w:rFonts w:ascii="Arial" w:hAnsi="Arial" w:cs="Arial"/>
          <w:sz w:val="22"/>
          <w:szCs w:val="22"/>
        </w:rPr>
        <w:t>icate injection time points</w:t>
      </w:r>
      <w:r w:rsidRPr="00E30E49">
        <w:rPr>
          <w:rFonts w:ascii="Arial" w:hAnsi="Arial" w:cs="Arial"/>
          <w:sz w:val="22"/>
          <w:szCs w:val="22"/>
        </w:rPr>
        <w:t xml:space="preserve">. </w:t>
      </w:r>
      <w:r>
        <w:rPr>
          <w:rFonts w:ascii="Arial" w:hAnsi="Arial" w:cs="Arial"/>
          <w:sz w:val="22"/>
          <w:szCs w:val="22"/>
        </w:rPr>
        <w:t xml:space="preserve"> </w:t>
      </w:r>
    </w:p>
    <w:p w:rsidR="00071D25" w:rsidRPr="00071D25" w:rsidRDefault="00071D25" w:rsidP="00071D25">
      <w:pPr>
        <w:numPr>
          <w:ilvl w:val="2"/>
          <w:numId w:val="12"/>
        </w:numPr>
        <w:spacing w:before="240"/>
        <w:outlineLvl w:val="0"/>
        <w:rPr>
          <w:rFonts w:ascii="Arial" w:hAnsi="Arial" w:cs="Arial"/>
          <w:b/>
          <w:sz w:val="22"/>
          <w:szCs w:val="22"/>
        </w:rPr>
      </w:pPr>
      <w:r>
        <w:rPr>
          <w:rFonts w:ascii="Arial" w:hAnsi="Arial" w:cs="Arial"/>
          <w:sz w:val="22"/>
          <w:szCs w:val="22"/>
        </w:rPr>
        <w:t xml:space="preserve">LAB MEDIA:  Figure 3.  </w:t>
      </w:r>
      <w:r w:rsidRPr="00071D25">
        <w:rPr>
          <w:rFonts w:ascii="Arial" w:hAnsi="Arial" w:cs="Arial"/>
          <w:i/>
          <w:color w:val="0070C0"/>
          <w:sz w:val="22"/>
          <w:szCs w:val="22"/>
        </w:rPr>
        <w:t>Editors,</w:t>
      </w:r>
      <w:r w:rsidR="008424ED">
        <w:rPr>
          <w:rFonts w:ascii="Arial" w:hAnsi="Arial" w:cs="Arial"/>
          <w:i/>
          <w:color w:val="0070C0"/>
          <w:sz w:val="22"/>
          <w:szCs w:val="22"/>
        </w:rPr>
        <w:t xml:space="preserve"> </w:t>
      </w:r>
      <w:r w:rsidR="00236C38">
        <w:rPr>
          <w:rFonts w:ascii="Arial" w:hAnsi="Arial" w:cs="Arial"/>
          <w:i/>
          <w:color w:val="0070C0"/>
          <w:sz w:val="22"/>
          <w:szCs w:val="22"/>
        </w:rPr>
        <w:t>staying zoomed in, a</w:t>
      </w:r>
      <w:r w:rsidRPr="00071D25">
        <w:rPr>
          <w:rFonts w:ascii="Arial" w:hAnsi="Arial" w:cs="Arial"/>
          <w:i/>
          <w:color w:val="0070C0"/>
          <w:sz w:val="22"/>
          <w:szCs w:val="22"/>
        </w:rPr>
        <w:t xml:space="preserve">s </w:t>
      </w:r>
      <w:r>
        <w:rPr>
          <w:rFonts w:ascii="Arial" w:hAnsi="Arial" w:cs="Arial"/>
          <w:i/>
          <w:color w:val="0070C0"/>
          <w:sz w:val="22"/>
          <w:szCs w:val="22"/>
        </w:rPr>
        <w:t xml:space="preserve">“numbers indicate collection time points” </w:t>
      </w:r>
      <w:r w:rsidRPr="00071D25">
        <w:rPr>
          <w:rFonts w:ascii="Arial" w:hAnsi="Arial" w:cs="Arial"/>
          <w:i/>
          <w:color w:val="0070C0"/>
          <w:sz w:val="22"/>
          <w:szCs w:val="22"/>
        </w:rPr>
        <w:t xml:space="preserve">is narrated, please highlight </w:t>
      </w:r>
      <w:r w:rsidR="008424ED">
        <w:rPr>
          <w:rFonts w:ascii="Arial" w:hAnsi="Arial" w:cs="Arial"/>
          <w:i/>
          <w:color w:val="0070C0"/>
          <w:sz w:val="22"/>
          <w:szCs w:val="22"/>
        </w:rPr>
        <w:t>all of the</w:t>
      </w:r>
      <w:r w:rsidRPr="00071D25">
        <w:rPr>
          <w:rFonts w:ascii="Arial" w:hAnsi="Arial" w:cs="Arial"/>
          <w:i/>
          <w:color w:val="0070C0"/>
          <w:sz w:val="22"/>
          <w:szCs w:val="22"/>
        </w:rPr>
        <w:t xml:space="preserve"> number</w:t>
      </w:r>
      <w:r w:rsidR="008424ED">
        <w:rPr>
          <w:rFonts w:ascii="Arial" w:hAnsi="Arial" w:cs="Arial"/>
          <w:i/>
          <w:color w:val="0070C0"/>
          <w:sz w:val="22"/>
          <w:szCs w:val="22"/>
        </w:rPr>
        <w:t>s</w:t>
      </w:r>
      <w:r w:rsidRPr="00071D25">
        <w:rPr>
          <w:rFonts w:ascii="Arial" w:hAnsi="Arial" w:cs="Arial"/>
          <w:i/>
          <w:color w:val="0070C0"/>
          <w:sz w:val="22"/>
          <w:szCs w:val="22"/>
        </w:rPr>
        <w:t xml:space="preserve"> </w:t>
      </w:r>
      <w:r w:rsidR="008424ED">
        <w:rPr>
          <w:rFonts w:ascii="Arial" w:hAnsi="Arial" w:cs="Arial"/>
          <w:i/>
          <w:color w:val="0070C0"/>
          <w:sz w:val="22"/>
          <w:szCs w:val="22"/>
        </w:rPr>
        <w:t xml:space="preserve">in </w:t>
      </w:r>
      <w:r w:rsidRPr="00071D25">
        <w:rPr>
          <w:rFonts w:ascii="Arial" w:hAnsi="Arial" w:cs="Arial"/>
          <w:i/>
          <w:color w:val="0070C0"/>
          <w:sz w:val="22"/>
          <w:szCs w:val="22"/>
        </w:rPr>
        <w:t xml:space="preserve">that </w:t>
      </w:r>
      <w:r w:rsidR="008424ED">
        <w:rPr>
          <w:rFonts w:ascii="Arial" w:hAnsi="Arial" w:cs="Arial"/>
          <w:i/>
          <w:color w:val="0070C0"/>
          <w:sz w:val="22"/>
          <w:szCs w:val="22"/>
        </w:rPr>
        <w:t xml:space="preserve">row that </w:t>
      </w:r>
      <w:r w:rsidRPr="00071D25">
        <w:rPr>
          <w:rFonts w:ascii="Arial" w:hAnsi="Arial" w:cs="Arial"/>
          <w:i/>
          <w:color w:val="0070C0"/>
          <w:sz w:val="22"/>
          <w:szCs w:val="22"/>
        </w:rPr>
        <w:t>are not in parentheses.</w:t>
      </w:r>
      <w:r w:rsidR="008424ED">
        <w:rPr>
          <w:rFonts w:ascii="Arial" w:hAnsi="Arial" w:cs="Arial"/>
          <w:i/>
          <w:color w:val="0070C0"/>
          <w:sz w:val="22"/>
          <w:szCs w:val="22"/>
        </w:rPr>
        <w:t xml:space="preserve">  A</w:t>
      </w:r>
      <w:r w:rsidR="008424ED" w:rsidRPr="00071D25">
        <w:rPr>
          <w:rFonts w:ascii="Arial" w:hAnsi="Arial" w:cs="Arial"/>
          <w:i/>
          <w:color w:val="0070C0"/>
          <w:sz w:val="22"/>
          <w:szCs w:val="22"/>
        </w:rPr>
        <w:t xml:space="preserve">s </w:t>
      </w:r>
      <w:r w:rsidR="008424ED">
        <w:rPr>
          <w:rFonts w:ascii="Arial" w:hAnsi="Arial" w:cs="Arial"/>
          <w:i/>
          <w:color w:val="0070C0"/>
          <w:sz w:val="22"/>
          <w:szCs w:val="22"/>
        </w:rPr>
        <w:t xml:space="preserve">“numbers in parentheses indicate sample number” </w:t>
      </w:r>
      <w:r w:rsidR="008424ED" w:rsidRPr="00071D25">
        <w:rPr>
          <w:rFonts w:ascii="Arial" w:hAnsi="Arial" w:cs="Arial"/>
          <w:i/>
          <w:color w:val="0070C0"/>
          <w:sz w:val="22"/>
          <w:szCs w:val="22"/>
        </w:rPr>
        <w:t xml:space="preserve">is narrated, please highlight </w:t>
      </w:r>
      <w:r w:rsidR="008424ED">
        <w:rPr>
          <w:rFonts w:ascii="Arial" w:hAnsi="Arial" w:cs="Arial"/>
          <w:i/>
          <w:color w:val="0070C0"/>
          <w:sz w:val="22"/>
          <w:szCs w:val="22"/>
        </w:rPr>
        <w:t>all of the</w:t>
      </w:r>
      <w:r w:rsidR="008424ED" w:rsidRPr="00071D25">
        <w:rPr>
          <w:rFonts w:ascii="Arial" w:hAnsi="Arial" w:cs="Arial"/>
          <w:i/>
          <w:color w:val="0070C0"/>
          <w:sz w:val="22"/>
          <w:szCs w:val="22"/>
        </w:rPr>
        <w:t xml:space="preserve"> number</w:t>
      </w:r>
      <w:r w:rsidR="008424ED">
        <w:rPr>
          <w:rFonts w:ascii="Arial" w:hAnsi="Arial" w:cs="Arial"/>
          <w:i/>
          <w:color w:val="0070C0"/>
          <w:sz w:val="22"/>
          <w:szCs w:val="22"/>
        </w:rPr>
        <w:t>s in that row</w:t>
      </w:r>
      <w:r w:rsidR="008424ED" w:rsidRPr="00071D25">
        <w:rPr>
          <w:rFonts w:ascii="Arial" w:hAnsi="Arial" w:cs="Arial"/>
          <w:i/>
          <w:color w:val="0070C0"/>
          <w:sz w:val="22"/>
          <w:szCs w:val="22"/>
        </w:rPr>
        <w:t xml:space="preserve"> that are in parentheses.</w:t>
      </w:r>
      <w:r w:rsidR="008424ED">
        <w:rPr>
          <w:rFonts w:ascii="Arial" w:hAnsi="Arial" w:cs="Arial"/>
          <w:i/>
          <w:color w:val="0070C0"/>
          <w:sz w:val="22"/>
          <w:szCs w:val="22"/>
        </w:rPr>
        <w:t xml:space="preserve">  Then zoom out to the full figure and highlight the numbers to the left of the vertical red line as the last sentence is narrated. </w:t>
      </w:r>
    </w:p>
    <w:p w:rsidR="00E30E49" w:rsidRPr="008424ED" w:rsidRDefault="00E30E49" w:rsidP="00E30E49">
      <w:pPr>
        <w:numPr>
          <w:ilvl w:val="1"/>
          <w:numId w:val="12"/>
        </w:numPr>
        <w:spacing w:before="240"/>
        <w:outlineLvl w:val="0"/>
        <w:rPr>
          <w:rFonts w:ascii="Arial" w:hAnsi="Arial" w:cs="Arial"/>
          <w:b/>
          <w:sz w:val="22"/>
          <w:szCs w:val="22"/>
        </w:rPr>
      </w:pPr>
      <w:r w:rsidRPr="00E30E49">
        <w:rPr>
          <w:rFonts w:ascii="Arial" w:hAnsi="Arial" w:cs="Arial"/>
          <w:sz w:val="22"/>
          <w:szCs w:val="22"/>
        </w:rPr>
        <w:t xml:space="preserve">Each mouse is marked with a different color. </w:t>
      </w:r>
      <w:r>
        <w:rPr>
          <w:rFonts w:ascii="Arial" w:hAnsi="Arial" w:cs="Arial"/>
          <w:sz w:val="22"/>
          <w:szCs w:val="22"/>
        </w:rPr>
        <w:t xml:space="preserve"> </w:t>
      </w:r>
      <w:r w:rsidRPr="00E30E49">
        <w:rPr>
          <w:rFonts w:ascii="Arial" w:hAnsi="Arial" w:cs="Arial"/>
          <w:sz w:val="22"/>
          <w:szCs w:val="22"/>
        </w:rPr>
        <w:t xml:space="preserve">To get sequential blood collections follow the arrows. </w:t>
      </w:r>
      <w:r>
        <w:rPr>
          <w:rFonts w:ascii="Arial" w:hAnsi="Arial" w:cs="Arial"/>
          <w:sz w:val="22"/>
          <w:szCs w:val="22"/>
        </w:rPr>
        <w:t xml:space="preserve"> </w:t>
      </w:r>
      <w:r w:rsidRPr="00E30E49">
        <w:rPr>
          <w:rFonts w:ascii="Arial" w:hAnsi="Arial" w:cs="Arial"/>
          <w:sz w:val="22"/>
          <w:szCs w:val="22"/>
        </w:rPr>
        <w:t xml:space="preserve">Grey boxes indicate when the next mouse must be prepared for isoflurane anesthesia prior to injection. </w:t>
      </w:r>
      <w:r>
        <w:rPr>
          <w:rFonts w:ascii="Arial" w:hAnsi="Arial" w:cs="Arial"/>
          <w:sz w:val="22"/>
          <w:szCs w:val="22"/>
        </w:rPr>
        <w:t xml:space="preserve"> </w:t>
      </w:r>
      <w:r w:rsidRPr="00E30E49">
        <w:rPr>
          <w:rFonts w:ascii="Arial" w:hAnsi="Arial" w:cs="Arial"/>
          <w:sz w:val="22"/>
          <w:szCs w:val="22"/>
        </w:rPr>
        <w:t>Using this protocol the minimum time between 2 blood collections from different mice is 1 minute.</w:t>
      </w:r>
    </w:p>
    <w:p w:rsidR="008424ED" w:rsidRPr="00E30E49" w:rsidRDefault="008424ED" w:rsidP="008424ED">
      <w:pPr>
        <w:numPr>
          <w:ilvl w:val="2"/>
          <w:numId w:val="12"/>
        </w:numPr>
        <w:spacing w:before="240"/>
        <w:outlineLvl w:val="0"/>
        <w:rPr>
          <w:rFonts w:ascii="Arial" w:hAnsi="Arial" w:cs="Arial"/>
          <w:b/>
          <w:sz w:val="22"/>
          <w:szCs w:val="22"/>
        </w:rPr>
      </w:pPr>
      <w:r>
        <w:rPr>
          <w:rFonts w:ascii="Arial" w:hAnsi="Arial" w:cs="Arial"/>
          <w:sz w:val="22"/>
          <w:szCs w:val="22"/>
        </w:rPr>
        <w:t xml:space="preserve">LAB MEDIA:  Figure 3.  </w:t>
      </w:r>
      <w:r w:rsidRPr="00071D25">
        <w:rPr>
          <w:rFonts w:ascii="Arial" w:hAnsi="Arial" w:cs="Arial"/>
          <w:i/>
          <w:color w:val="0070C0"/>
          <w:sz w:val="22"/>
          <w:szCs w:val="22"/>
        </w:rPr>
        <w:t>Editors,</w:t>
      </w:r>
      <w:r>
        <w:rPr>
          <w:rFonts w:ascii="Arial" w:hAnsi="Arial" w:cs="Arial"/>
          <w:i/>
          <w:color w:val="0070C0"/>
          <w:sz w:val="22"/>
          <w:szCs w:val="22"/>
        </w:rPr>
        <w:t xml:space="preserve"> please highlight the </w:t>
      </w:r>
      <w:r w:rsidR="00CC1A43">
        <w:rPr>
          <w:rFonts w:ascii="Arial" w:hAnsi="Arial" w:cs="Arial"/>
          <w:i/>
          <w:color w:val="0070C0"/>
          <w:sz w:val="22"/>
          <w:szCs w:val="22"/>
        </w:rPr>
        <w:t>black arrows as the 2</w:t>
      </w:r>
      <w:r w:rsidR="00CC1A43" w:rsidRPr="00CC1A43">
        <w:rPr>
          <w:rFonts w:ascii="Arial" w:hAnsi="Arial" w:cs="Arial"/>
          <w:i/>
          <w:color w:val="0070C0"/>
          <w:sz w:val="22"/>
          <w:szCs w:val="22"/>
          <w:vertAlign w:val="superscript"/>
        </w:rPr>
        <w:t>nd</w:t>
      </w:r>
      <w:r w:rsidR="00CC1A43">
        <w:rPr>
          <w:rFonts w:ascii="Arial" w:hAnsi="Arial" w:cs="Arial"/>
          <w:i/>
          <w:color w:val="0070C0"/>
          <w:sz w:val="22"/>
          <w:szCs w:val="22"/>
        </w:rPr>
        <w:t xml:space="preserve"> sentence is narrated.  Then highlight the </w:t>
      </w:r>
      <w:r>
        <w:rPr>
          <w:rFonts w:ascii="Arial" w:hAnsi="Arial" w:cs="Arial"/>
          <w:i/>
          <w:color w:val="0070C0"/>
          <w:sz w:val="22"/>
          <w:szCs w:val="22"/>
        </w:rPr>
        <w:t xml:space="preserve">grey boxes as </w:t>
      </w:r>
      <w:r w:rsidR="00CC1A43">
        <w:rPr>
          <w:rFonts w:ascii="Arial" w:hAnsi="Arial" w:cs="Arial"/>
          <w:i/>
          <w:color w:val="0070C0"/>
          <w:sz w:val="22"/>
          <w:szCs w:val="22"/>
        </w:rPr>
        <w:t>the 3</w:t>
      </w:r>
      <w:r w:rsidR="00CC1A43" w:rsidRPr="00CC1A43">
        <w:rPr>
          <w:rFonts w:ascii="Arial" w:hAnsi="Arial" w:cs="Arial"/>
          <w:i/>
          <w:color w:val="0070C0"/>
          <w:sz w:val="22"/>
          <w:szCs w:val="22"/>
          <w:vertAlign w:val="superscript"/>
        </w:rPr>
        <w:t>rd</w:t>
      </w:r>
      <w:r w:rsidR="00CC1A43">
        <w:rPr>
          <w:rFonts w:ascii="Arial" w:hAnsi="Arial" w:cs="Arial"/>
          <w:i/>
          <w:color w:val="0070C0"/>
          <w:sz w:val="22"/>
          <w:szCs w:val="22"/>
        </w:rPr>
        <w:t xml:space="preserve"> sentence is </w:t>
      </w:r>
      <w:r>
        <w:rPr>
          <w:rFonts w:ascii="Arial" w:hAnsi="Arial" w:cs="Arial"/>
          <w:i/>
          <w:color w:val="0070C0"/>
          <w:sz w:val="22"/>
          <w:szCs w:val="22"/>
        </w:rPr>
        <w:t>narrated.</w:t>
      </w:r>
    </w:p>
    <w:p w:rsidR="00E86FA5" w:rsidRDefault="00E86FA5" w:rsidP="009D64E6">
      <w:pPr>
        <w:numPr>
          <w:ilvl w:val="0"/>
          <w:numId w:val="12"/>
        </w:numPr>
        <w:spacing w:before="240"/>
        <w:outlineLvl w:val="0"/>
        <w:rPr>
          <w:rFonts w:ascii="Helvetica" w:hAnsi="Helvetica" w:cs="Arial"/>
          <w:b/>
          <w:sz w:val="22"/>
          <w:szCs w:val="22"/>
        </w:rPr>
      </w:pPr>
      <w:r w:rsidRPr="00E86FA5">
        <w:rPr>
          <w:rFonts w:ascii="Arial" w:hAnsi="Arial" w:cs="Arial"/>
          <w:b/>
          <w:sz w:val="22"/>
          <w:szCs w:val="22"/>
        </w:rPr>
        <w:t>Preparation of standards</w:t>
      </w:r>
    </w:p>
    <w:p w:rsidR="00E86FA5" w:rsidRPr="00F416CC" w:rsidRDefault="00E86FA5" w:rsidP="009D64E6">
      <w:pPr>
        <w:numPr>
          <w:ilvl w:val="1"/>
          <w:numId w:val="12"/>
        </w:numPr>
        <w:spacing w:before="240"/>
        <w:outlineLvl w:val="0"/>
        <w:rPr>
          <w:rFonts w:ascii="Helvetica" w:hAnsi="Helvetica" w:cs="Arial"/>
          <w:b/>
          <w:strike/>
          <w:sz w:val="22"/>
          <w:szCs w:val="22"/>
          <w:rPrChange w:id="133" w:author="Aaron Kolski-Andreaco" w:date="2012-11-28T19:08:00Z">
            <w:rPr>
              <w:rFonts w:ascii="Helvetica" w:hAnsi="Helvetica" w:cs="Arial"/>
              <w:b/>
              <w:sz w:val="22"/>
              <w:szCs w:val="22"/>
            </w:rPr>
          </w:rPrChange>
        </w:rPr>
      </w:pPr>
      <w:r w:rsidRPr="00F416CC">
        <w:rPr>
          <w:rFonts w:ascii="Arial" w:hAnsi="Arial" w:cs="Arial"/>
          <w:strike/>
          <w:sz w:val="22"/>
          <w:szCs w:val="22"/>
          <w:rPrChange w:id="134" w:author="Aaron Kolski-Andreaco" w:date="2012-11-28T19:08:00Z">
            <w:rPr>
              <w:rFonts w:ascii="Arial" w:hAnsi="Arial" w:cs="Arial"/>
              <w:sz w:val="22"/>
              <w:szCs w:val="22"/>
            </w:rPr>
          </w:rPrChange>
        </w:rPr>
        <w:t>Collect blood from mice of the same background strain in heparin coated hematocrit capillaries</w:t>
      </w:r>
      <w:r w:rsidR="00DE72F9" w:rsidRPr="00F416CC">
        <w:rPr>
          <w:rFonts w:ascii="Arial" w:hAnsi="Arial" w:cs="Arial"/>
          <w:strike/>
          <w:sz w:val="22"/>
          <w:szCs w:val="22"/>
          <w:rPrChange w:id="135" w:author="Aaron Kolski-Andreaco" w:date="2012-11-28T19:08:00Z">
            <w:rPr>
              <w:rFonts w:ascii="Arial" w:hAnsi="Arial" w:cs="Arial"/>
              <w:sz w:val="22"/>
              <w:szCs w:val="22"/>
            </w:rPr>
          </w:rPrChange>
        </w:rPr>
        <w:t xml:space="preserve"> as before.  S</w:t>
      </w:r>
      <w:r w:rsidRPr="00F416CC">
        <w:rPr>
          <w:rFonts w:ascii="Arial" w:hAnsi="Arial" w:cs="Arial"/>
          <w:strike/>
          <w:sz w:val="22"/>
          <w:szCs w:val="22"/>
          <w:rPrChange w:id="136" w:author="Aaron Kolski-Andreaco" w:date="2012-11-28T19:08:00Z">
            <w:rPr>
              <w:rFonts w:ascii="Arial" w:hAnsi="Arial" w:cs="Arial"/>
              <w:sz w:val="22"/>
              <w:szCs w:val="22"/>
            </w:rPr>
          </w:rPrChange>
        </w:rPr>
        <w:t xml:space="preserve">pin down and dilute </w:t>
      </w:r>
      <w:r w:rsidR="00E41CED" w:rsidRPr="00F416CC">
        <w:rPr>
          <w:rFonts w:ascii="Arial" w:hAnsi="Arial" w:cs="Arial"/>
          <w:strike/>
          <w:sz w:val="22"/>
          <w:szCs w:val="22"/>
          <w:rPrChange w:id="137" w:author="Aaron Kolski-Andreaco" w:date="2012-11-28T19:08:00Z">
            <w:rPr>
              <w:rFonts w:ascii="Arial" w:hAnsi="Arial" w:cs="Arial"/>
              <w:sz w:val="22"/>
              <w:szCs w:val="22"/>
            </w:rPr>
          </w:rPrChange>
        </w:rPr>
        <w:t xml:space="preserve">1 to </w:t>
      </w:r>
      <w:r w:rsidRPr="00F416CC">
        <w:rPr>
          <w:rFonts w:ascii="Arial" w:hAnsi="Arial" w:cs="Arial"/>
          <w:strike/>
          <w:sz w:val="22"/>
          <w:szCs w:val="22"/>
          <w:rPrChange w:id="138" w:author="Aaron Kolski-Andreaco" w:date="2012-11-28T19:08:00Z">
            <w:rPr>
              <w:rFonts w:ascii="Arial" w:hAnsi="Arial" w:cs="Arial"/>
              <w:sz w:val="22"/>
              <w:szCs w:val="22"/>
            </w:rPr>
          </w:rPrChange>
        </w:rPr>
        <w:t xml:space="preserve">10 with HEPES </w:t>
      </w:r>
      <w:r w:rsidR="00DE72F9" w:rsidRPr="00F416CC">
        <w:rPr>
          <w:rFonts w:ascii="Arial" w:hAnsi="Arial" w:cs="Arial"/>
          <w:strike/>
          <w:sz w:val="22"/>
          <w:szCs w:val="22"/>
          <w:rPrChange w:id="139" w:author="Aaron Kolski-Andreaco" w:date="2012-11-28T19:08:00Z">
            <w:rPr>
              <w:rFonts w:ascii="Arial" w:hAnsi="Arial" w:cs="Arial"/>
              <w:sz w:val="22"/>
              <w:szCs w:val="22"/>
            </w:rPr>
          </w:rPrChange>
        </w:rPr>
        <w:t>buffer</w:t>
      </w:r>
      <w:r w:rsidR="00E41CED" w:rsidRPr="00F416CC">
        <w:rPr>
          <w:rFonts w:ascii="Arial" w:hAnsi="Arial" w:cs="Arial"/>
          <w:strike/>
          <w:sz w:val="22"/>
          <w:szCs w:val="22"/>
          <w:rPrChange w:id="140" w:author="Aaron Kolski-Andreaco" w:date="2012-11-28T19:08:00Z">
            <w:rPr>
              <w:rFonts w:ascii="Arial" w:hAnsi="Arial" w:cs="Arial"/>
              <w:sz w:val="22"/>
              <w:szCs w:val="22"/>
            </w:rPr>
          </w:rPrChange>
        </w:rPr>
        <w:t>.</w:t>
      </w:r>
      <w:ins w:id="141" w:author="Timo" w:date="2012-11-18T14:18:00Z">
        <w:r w:rsidR="00C13C69" w:rsidRPr="00F416CC">
          <w:rPr>
            <w:rFonts w:ascii="Arial" w:hAnsi="Arial" w:cs="Arial"/>
            <w:strike/>
            <w:sz w:val="22"/>
            <w:szCs w:val="22"/>
            <w:rPrChange w:id="142" w:author="Aaron Kolski-Andreaco" w:date="2012-11-28T19:08:00Z">
              <w:rPr>
                <w:rFonts w:ascii="Arial" w:hAnsi="Arial" w:cs="Arial"/>
                <w:sz w:val="22"/>
                <w:szCs w:val="22"/>
              </w:rPr>
            </w:rPrChange>
          </w:rPr>
          <w:t xml:space="preserve"> </w:t>
        </w:r>
        <w:proofErr w:type="gramStart"/>
        <w:r w:rsidR="00C13C69" w:rsidRPr="00F416CC">
          <w:rPr>
            <w:rFonts w:ascii="Arial" w:hAnsi="Arial" w:cs="Arial"/>
            <w:strike/>
            <w:sz w:val="22"/>
            <w:szCs w:val="22"/>
            <w:rPrChange w:id="143" w:author="Aaron Kolski-Andreaco" w:date="2012-11-28T19:08:00Z">
              <w:rPr>
                <w:rFonts w:ascii="Arial" w:hAnsi="Arial" w:cs="Arial"/>
                <w:sz w:val="22"/>
                <w:szCs w:val="22"/>
              </w:rPr>
            </w:rPrChange>
          </w:rPr>
          <w:t>This is not done this way</w:t>
        </w:r>
        <w:proofErr w:type="gramEnd"/>
        <w:r w:rsidR="00C13C69" w:rsidRPr="00F416CC">
          <w:rPr>
            <w:rFonts w:ascii="Arial" w:hAnsi="Arial" w:cs="Arial"/>
            <w:strike/>
            <w:sz w:val="22"/>
            <w:szCs w:val="22"/>
            <w:rPrChange w:id="144" w:author="Aaron Kolski-Andreaco" w:date="2012-11-28T19:08:00Z">
              <w:rPr>
                <w:rFonts w:ascii="Arial" w:hAnsi="Arial" w:cs="Arial"/>
                <w:sz w:val="22"/>
                <w:szCs w:val="22"/>
              </w:rPr>
            </w:rPrChange>
          </w:rPr>
          <w:t xml:space="preserve">, </w:t>
        </w:r>
        <w:proofErr w:type="gramStart"/>
        <w:r w:rsidR="00C13C69" w:rsidRPr="00F416CC">
          <w:rPr>
            <w:rFonts w:ascii="Arial" w:hAnsi="Arial" w:cs="Arial"/>
            <w:strike/>
            <w:sz w:val="22"/>
            <w:szCs w:val="22"/>
            <w:rPrChange w:id="145" w:author="Aaron Kolski-Andreaco" w:date="2012-11-28T19:08:00Z">
              <w:rPr>
                <w:rFonts w:ascii="Arial" w:hAnsi="Arial" w:cs="Arial"/>
                <w:sz w:val="22"/>
                <w:szCs w:val="22"/>
              </w:rPr>
            </w:rPrChange>
          </w:rPr>
          <w:t>we skipped 4.1.1</w:t>
        </w:r>
      </w:ins>
      <w:proofErr w:type="gramEnd"/>
      <w:ins w:id="146" w:author="Timo" w:date="2012-11-18T14:22:00Z">
        <w:r w:rsidR="00C0790C" w:rsidRPr="00F416CC">
          <w:rPr>
            <w:rFonts w:ascii="Arial" w:hAnsi="Arial" w:cs="Arial"/>
            <w:strike/>
            <w:sz w:val="22"/>
            <w:szCs w:val="22"/>
            <w:rPrChange w:id="147" w:author="Aaron Kolski-Andreaco" w:date="2012-11-28T19:08:00Z">
              <w:rPr>
                <w:rFonts w:ascii="Arial" w:hAnsi="Arial" w:cs="Arial"/>
                <w:sz w:val="22"/>
                <w:szCs w:val="22"/>
              </w:rPr>
            </w:rPrChange>
          </w:rPr>
          <w:t>.</w:t>
        </w:r>
      </w:ins>
    </w:p>
    <w:p w:rsidR="003A3C18" w:rsidRPr="00F416CC" w:rsidRDefault="003A3C18" w:rsidP="003A3C18">
      <w:pPr>
        <w:numPr>
          <w:ilvl w:val="2"/>
          <w:numId w:val="12"/>
        </w:numPr>
        <w:spacing w:before="240"/>
        <w:outlineLvl w:val="0"/>
        <w:rPr>
          <w:rFonts w:ascii="Helvetica" w:hAnsi="Helvetica" w:cs="Arial"/>
          <w:b/>
          <w:strike/>
          <w:sz w:val="22"/>
          <w:szCs w:val="22"/>
          <w:rPrChange w:id="148" w:author="Aaron Kolski-Andreaco" w:date="2012-11-28T19:08:00Z">
            <w:rPr>
              <w:rFonts w:ascii="Helvetica" w:hAnsi="Helvetica" w:cs="Arial"/>
              <w:b/>
              <w:sz w:val="22"/>
              <w:szCs w:val="22"/>
            </w:rPr>
          </w:rPrChange>
        </w:rPr>
      </w:pPr>
      <w:r w:rsidRPr="00F416CC">
        <w:rPr>
          <w:rFonts w:ascii="Arial" w:hAnsi="Arial" w:cs="Arial"/>
          <w:strike/>
          <w:sz w:val="22"/>
          <w:szCs w:val="22"/>
          <w:rPrChange w:id="149" w:author="Aaron Kolski-Andreaco" w:date="2012-11-28T19:08:00Z">
            <w:rPr>
              <w:rFonts w:ascii="Arial" w:hAnsi="Arial" w:cs="Arial"/>
              <w:sz w:val="22"/>
              <w:szCs w:val="22"/>
            </w:rPr>
          </w:rPrChange>
        </w:rPr>
        <w:t xml:space="preserve">CU:  </w:t>
      </w:r>
      <w:proofErr w:type="gramStart"/>
      <w:r w:rsidRPr="00F416CC">
        <w:rPr>
          <w:rFonts w:ascii="Arial" w:hAnsi="Arial" w:cs="Arial"/>
          <w:strike/>
          <w:sz w:val="22"/>
          <w:szCs w:val="22"/>
          <w:rPrChange w:id="150" w:author="Aaron Kolski-Andreaco" w:date="2012-11-28T19:08:00Z">
            <w:rPr>
              <w:rFonts w:ascii="Arial" w:hAnsi="Arial" w:cs="Arial"/>
              <w:sz w:val="22"/>
              <w:szCs w:val="22"/>
            </w:rPr>
          </w:rPrChange>
        </w:rPr>
        <w:t>Mouse tail</w:t>
      </w:r>
      <w:proofErr w:type="gramEnd"/>
      <w:r w:rsidRPr="00F416CC">
        <w:rPr>
          <w:rFonts w:ascii="Arial" w:hAnsi="Arial" w:cs="Arial"/>
          <w:strike/>
          <w:sz w:val="22"/>
          <w:szCs w:val="22"/>
          <w:rPrChange w:id="151" w:author="Aaron Kolski-Andreaco" w:date="2012-11-28T19:08:00Z">
            <w:rPr>
              <w:rFonts w:ascii="Arial" w:hAnsi="Arial" w:cs="Arial"/>
              <w:sz w:val="22"/>
              <w:szCs w:val="22"/>
            </w:rPr>
          </w:rPrChange>
        </w:rPr>
        <w:t xml:space="preserve"> as talent collects blood into a heparin coated hematocrit capillary.</w:t>
      </w:r>
      <w:ins w:id="152" w:author="Timo" w:date="2012-11-18T14:22:00Z">
        <w:r w:rsidR="00C0790C" w:rsidRPr="00F416CC">
          <w:rPr>
            <w:rFonts w:ascii="Arial" w:hAnsi="Arial" w:cs="Arial"/>
            <w:strike/>
            <w:sz w:val="22"/>
            <w:szCs w:val="22"/>
            <w:rPrChange w:id="153" w:author="Aaron Kolski-Andreaco" w:date="2012-11-28T19:08:00Z">
              <w:rPr>
                <w:rFonts w:ascii="Arial" w:hAnsi="Arial" w:cs="Arial"/>
                <w:sz w:val="22"/>
                <w:szCs w:val="22"/>
              </w:rPr>
            </w:rPrChange>
          </w:rPr>
          <w:t xml:space="preserve"> Not shown</w:t>
        </w:r>
      </w:ins>
    </w:p>
    <w:p w:rsidR="003A3C18" w:rsidRPr="00DE72F9" w:rsidRDefault="003A3C18" w:rsidP="003A3C18">
      <w:pPr>
        <w:numPr>
          <w:ilvl w:val="2"/>
          <w:numId w:val="12"/>
        </w:numPr>
        <w:spacing w:before="240"/>
        <w:outlineLvl w:val="0"/>
        <w:rPr>
          <w:rFonts w:ascii="Helvetica" w:hAnsi="Helvetica" w:cs="Arial"/>
          <w:b/>
          <w:sz w:val="22"/>
          <w:szCs w:val="22"/>
        </w:rPr>
      </w:pPr>
      <w:r>
        <w:rPr>
          <w:rFonts w:ascii="Arial" w:hAnsi="Arial" w:cs="Arial"/>
          <w:sz w:val="22"/>
          <w:szCs w:val="22"/>
        </w:rPr>
        <w:t>Shot 3.4.2 – talent places tubes into the centrifuge.</w:t>
      </w:r>
    </w:p>
    <w:p w:rsidR="006F6266" w:rsidRPr="002020F1" w:rsidRDefault="00E86FA5" w:rsidP="009D64E6">
      <w:pPr>
        <w:numPr>
          <w:ilvl w:val="1"/>
          <w:numId w:val="12"/>
        </w:numPr>
        <w:spacing w:before="240"/>
        <w:outlineLvl w:val="0"/>
        <w:rPr>
          <w:rFonts w:ascii="Helvetica" w:hAnsi="Helvetica" w:cs="Arial"/>
          <w:b/>
          <w:sz w:val="22"/>
          <w:szCs w:val="22"/>
        </w:rPr>
      </w:pPr>
      <w:r w:rsidRPr="00E86FA5">
        <w:rPr>
          <w:rFonts w:ascii="Arial" w:hAnsi="Arial" w:cs="Arial"/>
          <w:sz w:val="22"/>
          <w:szCs w:val="22"/>
        </w:rPr>
        <w:t>Dilute FITC-inulin injection solution with diluted mouse plasma to get the standard dilutions</w:t>
      </w:r>
      <w:r w:rsidR="00DE72F9">
        <w:rPr>
          <w:rFonts w:ascii="Arial" w:hAnsi="Arial" w:cs="Arial"/>
          <w:sz w:val="22"/>
          <w:szCs w:val="22"/>
        </w:rPr>
        <w:t xml:space="preserve"> listed in the text protocol.</w:t>
      </w:r>
      <w:r w:rsidR="00DE72F9">
        <w:rPr>
          <w:rFonts w:ascii="Helvetica" w:hAnsi="Helvetica" w:cs="Arial"/>
          <w:b/>
          <w:sz w:val="22"/>
          <w:szCs w:val="22"/>
        </w:rPr>
        <w:t xml:space="preserve">  </w:t>
      </w:r>
      <w:r w:rsidRPr="00DE72F9">
        <w:rPr>
          <w:rFonts w:ascii="Arial" w:hAnsi="Arial" w:cs="Arial"/>
          <w:sz w:val="22"/>
          <w:szCs w:val="22"/>
        </w:rPr>
        <w:t xml:space="preserve">The concentration of the standards will depend on the dialysis and will always be different for </w:t>
      </w:r>
      <w:r w:rsidR="00236C38">
        <w:rPr>
          <w:rFonts w:ascii="Arial" w:hAnsi="Arial" w:cs="Arial"/>
          <w:sz w:val="22"/>
          <w:szCs w:val="22"/>
        </w:rPr>
        <w:t>each preparation of FITC-</w:t>
      </w:r>
      <w:proofErr w:type="gramStart"/>
      <w:r w:rsidR="00236C38">
        <w:rPr>
          <w:rFonts w:ascii="Arial" w:hAnsi="Arial" w:cs="Arial"/>
          <w:sz w:val="22"/>
          <w:szCs w:val="22"/>
        </w:rPr>
        <w:t>inulin,</w:t>
      </w:r>
      <w:proofErr w:type="gramEnd"/>
      <w:r w:rsidR="00236C38">
        <w:rPr>
          <w:rFonts w:ascii="Arial" w:hAnsi="Arial" w:cs="Arial"/>
          <w:sz w:val="22"/>
          <w:szCs w:val="22"/>
        </w:rPr>
        <w:t xml:space="preserve"> therefore i</w:t>
      </w:r>
      <w:r w:rsidRPr="00DE72F9">
        <w:rPr>
          <w:rFonts w:ascii="Arial" w:hAnsi="Arial" w:cs="Arial"/>
          <w:sz w:val="22"/>
          <w:szCs w:val="22"/>
        </w:rPr>
        <w:t xml:space="preserve">t is necessary to enter the concentration for the standard curve </w:t>
      </w:r>
      <w:r w:rsidR="00856FAD">
        <w:rPr>
          <w:rFonts w:ascii="Arial" w:hAnsi="Arial" w:cs="Arial"/>
          <w:sz w:val="22"/>
          <w:szCs w:val="22"/>
        </w:rPr>
        <w:t>each</w:t>
      </w:r>
      <w:r w:rsidRPr="00DE72F9">
        <w:rPr>
          <w:rFonts w:ascii="Arial" w:hAnsi="Arial" w:cs="Arial"/>
          <w:sz w:val="22"/>
          <w:szCs w:val="22"/>
        </w:rPr>
        <w:t xml:space="preserve"> time.</w:t>
      </w:r>
    </w:p>
    <w:p w:rsidR="002020F1" w:rsidRPr="002020F1" w:rsidRDefault="002020F1" w:rsidP="002020F1">
      <w:pPr>
        <w:numPr>
          <w:ilvl w:val="2"/>
          <w:numId w:val="12"/>
        </w:numPr>
        <w:spacing w:before="240"/>
        <w:outlineLvl w:val="0"/>
        <w:rPr>
          <w:rFonts w:ascii="Helvetica" w:hAnsi="Helvetica" w:cs="Arial"/>
          <w:b/>
          <w:sz w:val="22"/>
          <w:szCs w:val="22"/>
        </w:rPr>
      </w:pPr>
      <w:r>
        <w:rPr>
          <w:rFonts w:ascii="Arial" w:hAnsi="Arial" w:cs="Arial"/>
          <w:sz w:val="22"/>
          <w:szCs w:val="22"/>
        </w:rPr>
        <w:t>MED:  Talent prepares standard dilutions using labeled tubes.  Continue action in next shot.</w:t>
      </w:r>
    </w:p>
    <w:p w:rsidR="002020F1" w:rsidRDefault="002020F1" w:rsidP="002020F1">
      <w:pPr>
        <w:numPr>
          <w:ilvl w:val="2"/>
          <w:numId w:val="12"/>
        </w:numPr>
        <w:spacing w:before="240"/>
        <w:outlineLvl w:val="0"/>
        <w:rPr>
          <w:rFonts w:ascii="Helvetica" w:hAnsi="Helvetica" w:cs="Arial"/>
          <w:b/>
          <w:sz w:val="22"/>
          <w:szCs w:val="22"/>
        </w:rPr>
      </w:pPr>
      <w:r>
        <w:rPr>
          <w:rFonts w:ascii="Arial" w:hAnsi="Arial" w:cs="Arial"/>
          <w:sz w:val="22"/>
          <w:szCs w:val="22"/>
        </w:rPr>
        <w:t>CU:  Labeled tubes as talent prepares standards.</w:t>
      </w:r>
    </w:p>
    <w:p w:rsidR="008B20F0" w:rsidRPr="003A3C18" w:rsidRDefault="00E86FA5" w:rsidP="009D64E6">
      <w:pPr>
        <w:numPr>
          <w:ilvl w:val="1"/>
          <w:numId w:val="12"/>
        </w:numPr>
        <w:spacing w:before="240"/>
        <w:outlineLvl w:val="0"/>
        <w:rPr>
          <w:rFonts w:ascii="Helvetica" w:hAnsi="Helvetica" w:cs="Arial"/>
          <w:b/>
          <w:sz w:val="22"/>
          <w:szCs w:val="22"/>
        </w:rPr>
      </w:pPr>
      <w:r w:rsidRPr="006F6266">
        <w:rPr>
          <w:rFonts w:ascii="Arial" w:hAnsi="Arial" w:cs="Arial"/>
          <w:sz w:val="22"/>
          <w:szCs w:val="22"/>
        </w:rPr>
        <w:t>Analyze data to calcu</w:t>
      </w:r>
      <w:r w:rsidRPr="00856FAD">
        <w:rPr>
          <w:rFonts w:ascii="Arial" w:hAnsi="Arial" w:cs="Arial"/>
          <w:sz w:val="22"/>
          <w:szCs w:val="22"/>
        </w:rPr>
        <w:t>late</w:t>
      </w:r>
      <w:r w:rsidR="00236C38">
        <w:rPr>
          <w:rFonts w:ascii="Arial" w:hAnsi="Arial" w:cs="Arial"/>
          <w:sz w:val="22"/>
          <w:szCs w:val="22"/>
        </w:rPr>
        <w:t xml:space="preserve"> the</w:t>
      </w:r>
      <w:r w:rsidRPr="00856FAD">
        <w:rPr>
          <w:rFonts w:ascii="Arial" w:hAnsi="Arial" w:cs="Arial"/>
          <w:sz w:val="22"/>
          <w:szCs w:val="22"/>
        </w:rPr>
        <w:t xml:space="preserve"> </w:t>
      </w:r>
      <w:r w:rsidR="00856FAD" w:rsidRPr="00856FAD">
        <w:rPr>
          <w:rFonts w:ascii="Arial" w:hAnsi="Arial" w:cs="Arial"/>
          <w:sz w:val="22"/>
          <w:szCs w:val="22"/>
        </w:rPr>
        <w:t xml:space="preserve">glomerular filtration rate, or </w:t>
      </w:r>
      <w:r w:rsidRPr="00856FAD">
        <w:rPr>
          <w:rFonts w:ascii="Arial" w:hAnsi="Arial" w:cs="Arial"/>
          <w:sz w:val="22"/>
          <w:szCs w:val="22"/>
        </w:rPr>
        <w:t>G</w:t>
      </w:r>
      <w:r w:rsidRPr="006F6266">
        <w:rPr>
          <w:rFonts w:ascii="Arial" w:hAnsi="Arial" w:cs="Arial"/>
          <w:sz w:val="22"/>
          <w:szCs w:val="22"/>
        </w:rPr>
        <w:t>FR</w:t>
      </w:r>
      <w:r w:rsidR="00856FAD">
        <w:rPr>
          <w:rFonts w:ascii="Arial" w:hAnsi="Arial" w:cs="Arial"/>
          <w:sz w:val="22"/>
          <w:szCs w:val="22"/>
        </w:rPr>
        <w:t>,</w:t>
      </w:r>
      <w:r w:rsidRPr="006F6266">
        <w:rPr>
          <w:rFonts w:ascii="Arial" w:hAnsi="Arial" w:cs="Arial"/>
          <w:sz w:val="22"/>
          <w:szCs w:val="22"/>
        </w:rPr>
        <w:t xml:space="preserve"> with appropriate software by using a two-phase exponentia</w:t>
      </w:r>
      <w:r w:rsidR="008B20F0" w:rsidRPr="006F6266">
        <w:rPr>
          <w:rFonts w:ascii="Arial" w:hAnsi="Arial" w:cs="Arial"/>
          <w:sz w:val="22"/>
          <w:szCs w:val="22"/>
        </w:rPr>
        <w:t>l decay function as described in detail in the text protocol.</w:t>
      </w:r>
    </w:p>
    <w:p w:rsidR="003A3C18" w:rsidRPr="006F6266" w:rsidRDefault="003A3C18" w:rsidP="003A3C18">
      <w:pPr>
        <w:numPr>
          <w:ilvl w:val="2"/>
          <w:numId w:val="12"/>
        </w:numPr>
        <w:spacing w:before="240"/>
        <w:outlineLvl w:val="0"/>
        <w:rPr>
          <w:rFonts w:ascii="Helvetica" w:hAnsi="Helvetica" w:cs="Arial"/>
          <w:b/>
          <w:sz w:val="22"/>
          <w:szCs w:val="22"/>
        </w:rPr>
      </w:pPr>
      <w:r>
        <w:rPr>
          <w:rFonts w:ascii="Arial" w:hAnsi="Arial" w:cs="Arial"/>
          <w:sz w:val="22"/>
          <w:szCs w:val="22"/>
        </w:rPr>
        <w:t>MED-over the shoulder:  Computer screen as talent analyzes the data to calculate the GFR using a 2-phase exponential decay function.</w:t>
      </w:r>
    </w:p>
    <w:p w:rsidR="00B70FAB" w:rsidRPr="00B70FAB" w:rsidRDefault="00CE10F2" w:rsidP="009D64E6">
      <w:pPr>
        <w:numPr>
          <w:ilvl w:val="0"/>
          <w:numId w:val="12"/>
        </w:numPr>
        <w:spacing w:before="240"/>
        <w:outlineLvl w:val="0"/>
        <w:rPr>
          <w:rFonts w:ascii="Helvetica" w:hAnsi="Helvetica" w:cs="Arial"/>
          <w:sz w:val="22"/>
          <w:szCs w:val="22"/>
        </w:rPr>
      </w:pPr>
      <w:r w:rsidRPr="00FB038C">
        <w:rPr>
          <w:rFonts w:ascii="Helvetica" w:hAnsi="Helvetica" w:cs="Arial"/>
          <w:b/>
          <w:sz w:val="22"/>
          <w:szCs w:val="24"/>
        </w:rPr>
        <w:t>Results</w:t>
      </w:r>
      <w:r>
        <w:rPr>
          <w:rFonts w:ascii="Helvetica" w:hAnsi="Helvetica" w:cs="Arial"/>
          <w:b/>
          <w:sz w:val="22"/>
          <w:szCs w:val="24"/>
        </w:rPr>
        <w:t>:</w:t>
      </w:r>
      <w:r w:rsidR="00B70FAB">
        <w:rPr>
          <w:rFonts w:ascii="Helvetica" w:hAnsi="Helvetica" w:cs="Arial"/>
          <w:b/>
          <w:sz w:val="22"/>
          <w:szCs w:val="24"/>
        </w:rPr>
        <w:t xml:space="preserve">  </w:t>
      </w:r>
      <w:r w:rsidR="002C0D1D">
        <w:rPr>
          <w:rFonts w:ascii="Helvetica" w:hAnsi="Helvetica" w:cs="Arial"/>
          <w:b/>
          <w:sz w:val="22"/>
          <w:szCs w:val="24"/>
        </w:rPr>
        <w:t>Ability of th</w:t>
      </w:r>
      <w:r w:rsidR="0082358F">
        <w:rPr>
          <w:rFonts w:ascii="Helvetica" w:hAnsi="Helvetica" w:cs="Arial"/>
          <w:b/>
          <w:sz w:val="22"/>
          <w:szCs w:val="24"/>
        </w:rPr>
        <w:t>e</w:t>
      </w:r>
      <w:r w:rsidR="002C0D1D">
        <w:rPr>
          <w:rFonts w:ascii="Helvetica" w:hAnsi="Helvetica" w:cs="Arial"/>
          <w:b/>
          <w:sz w:val="22"/>
          <w:szCs w:val="24"/>
        </w:rPr>
        <w:t xml:space="preserve"> </w:t>
      </w:r>
      <w:r w:rsidR="0082358F">
        <w:rPr>
          <w:rFonts w:ascii="Helvetica" w:hAnsi="Helvetica" w:cs="Arial"/>
          <w:b/>
          <w:sz w:val="22"/>
          <w:szCs w:val="24"/>
        </w:rPr>
        <w:t xml:space="preserve">FITC-inulin </w:t>
      </w:r>
      <w:r w:rsidR="002C0D1D">
        <w:rPr>
          <w:rFonts w:ascii="Helvetica" w:hAnsi="Helvetica" w:cs="Arial"/>
          <w:b/>
          <w:sz w:val="22"/>
          <w:szCs w:val="24"/>
        </w:rPr>
        <w:t>single-bolus injection technique to determine changes in GFR</w:t>
      </w:r>
    </w:p>
    <w:p w:rsidR="00E3558F" w:rsidRPr="00620108" w:rsidRDefault="00E3558F" w:rsidP="009D64E6">
      <w:pPr>
        <w:numPr>
          <w:ilvl w:val="1"/>
          <w:numId w:val="12"/>
        </w:numPr>
        <w:spacing w:before="240"/>
        <w:outlineLvl w:val="0"/>
        <w:rPr>
          <w:rFonts w:ascii="Helvetica" w:hAnsi="Helvetica" w:cs="Arial"/>
          <w:sz w:val="22"/>
          <w:szCs w:val="22"/>
        </w:rPr>
      </w:pPr>
      <w:r w:rsidRPr="00E3558F">
        <w:rPr>
          <w:rFonts w:ascii="Arial" w:hAnsi="Arial" w:cs="Arial"/>
          <w:sz w:val="22"/>
          <w:szCs w:val="22"/>
        </w:rPr>
        <w:t xml:space="preserve">To measure GFR in conscious mice, plasma kinetics of FITC-inulin following a single-dose intravenous injection is used. </w:t>
      </w:r>
      <w:r w:rsidR="00620108">
        <w:rPr>
          <w:rFonts w:ascii="Arial" w:hAnsi="Arial" w:cs="Arial"/>
          <w:sz w:val="22"/>
          <w:szCs w:val="22"/>
        </w:rPr>
        <w:t xml:space="preserve"> </w:t>
      </w:r>
      <w:r w:rsidRPr="00E3558F">
        <w:rPr>
          <w:rFonts w:ascii="Arial" w:hAnsi="Arial" w:cs="Arial"/>
          <w:sz w:val="22"/>
          <w:szCs w:val="22"/>
        </w:rPr>
        <w:t xml:space="preserve">For calculation of GFR, a two-compartment model is employed. </w:t>
      </w:r>
      <w:r w:rsidR="00620108">
        <w:rPr>
          <w:rFonts w:ascii="Arial" w:hAnsi="Arial" w:cs="Arial"/>
          <w:sz w:val="22"/>
          <w:szCs w:val="22"/>
        </w:rPr>
        <w:t xml:space="preserve"> </w:t>
      </w:r>
      <w:r w:rsidRPr="00E3558F">
        <w:rPr>
          <w:rFonts w:ascii="Arial" w:hAnsi="Arial" w:cs="Arial"/>
          <w:sz w:val="22"/>
          <w:szCs w:val="22"/>
        </w:rPr>
        <w:t xml:space="preserve">In the two-compartment model, the initial rapid decay phase represents redistribution of FITC-inulin from the intravascular compartment to the extracellular fluid. </w:t>
      </w:r>
      <w:r w:rsidR="00620108">
        <w:rPr>
          <w:rFonts w:ascii="Arial" w:hAnsi="Arial" w:cs="Arial"/>
          <w:sz w:val="22"/>
          <w:szCs w:val="22"/>
        </w:rPr>
        <w:t xml:space="preserve"> </w:t>
      </w:r>
      <w:r w:rsidRPr="00E3558F">
        <w:rPr>
          <w:rFonts w:ascii="Arial" w:hAnsi="Arial" w:cs="Arial"/>
          <w:sz w:val="22"/>
          <w:szCs w:val="22"/>
        </w:rPr>
        <w:t>The later phase, with slower decay in FITC-inulin concentration, predominantly reflects systemic clearance from the plasma.</w:t>
      </w:r>
    </w:p>
    <w:p w:rsidR="00620108" w:rsidRPr="00E3558F" w:rsidRDefault="00620108" w:rsidP="009D64E6">
      <w:pPr>
        <w:numPr>
          <w:ilvl w:val="2"/>
          <w:numId w:val="12"/>
        </w:numPr>
        <w:spacing w:before="240"/>
        <w:outlineLvl w:val="0"/>
        <w:rPr>
          <w:rFonts w:ascii="Helvetica" w:hAnsi="Helvetica" w:cs="Arial"/>
          <w:sz w:val="22"/>
          <w:szCs w:val="22"/>
        </w:rPr>
      </w:pPr>
      <w:r>
        <w:rPr>
          <w:rFonts w:ascii="Arial" w:hAnsi="Arial" w:cs="Arial"/>
          <w:sz w:val="22"/>
          <w:szCs w:val="22"/>
        </w:rPr>
        <w:t>LAB MEDIA:  Figure 1</w:t>
      </w:r>
      <w:r w:rsidR="000126A6">
        <w:rPr>
          <w:rFonts w:ascii="Arial" w:hAnsi="Arial" w:cs="Arial"/>
          <w:color w:val="231F20"/>
          <w:sz w:val="22"/>
          <w:szCs w:val="22"/>
        </w:rPr>
        <w:t xml:space="preserve">.  </w:t>
      </w:r>
      <w:r w:rsidR="000126A6" w:rsidRPr="000126A6">
        <w:rPr>
          <w:rFonts w:ascii="Arial" w:hAnsi="Arial" w:cs="Arial"/>
          <w:i/>
          <w:color w:val="0070C0"/>
          <w:sz w:val="22"/>
          <w:szCs w:val="22"/>
        </w:rPr>
        <w:t>Editors, please</w:t>
      </w:r>
      <w:r w:rsidR="000126A6">
        <w:rPr>
          <w:rFonts w:ascii="Arial" w:hAnsi="Arial" w:cs="Arial"/>
          <w:i/>
          <w:color w:val="0070C0"/>
          <w:sz w:val="22"/>
          <w:szCs w:val="22"/>
        </w:rPr>
        <w:t xml:space="preserve"> zoom into the portion of the curve between 0 and 20 min as “the initial rapid decay phase” is narrated, and then slide over to the remainder of the curve as “The later phase, with slower decay…” is narrated.</w:t>
      </w:r>
    </w:p>
    <w:p w:rsidR="00E3558F" w:rsidRPr="00620108" w:rsidRDefault="00E3558F" w:rsidP="009D64E6">
      <w:pPr>
        <w:numPr>
          <w:ilvl w:val="1"/>
          <w:numId w:val="12"/>
        </w:numPr>
        <w:spacing w:before="240"/>
        <w:outlineLvl w:val="0"/>
        <w:rPr>
          <w:rFonts w:ascii="Helvetica" w:hAnsi="Helvetica" w:cs="Arial"/>
          <w:sz w:val="22"/>
          <w:szCs w:val="22"/>
        </w:rPr>
      </w:pPr>
      <w:r w:rsidRPr="00E3558F">
        <w:rPr>
          <w:rFonts w:ascii="Arial" w:hAnsi="Arial" w:cs="Arial"/>
          <w:sz w:val="22"/>
          <w:szCs w:val="22"/>
        </w:rPr>
        <w:t xml:space="preserve">Type I diabetes mellitus was induced by </w:t>
      </w:r>
      <w:proofErr w:type="spellStart"/>
      <w:r w:rsidRPr="00E3558F">
        <w:rPr>
          <w:rFonts w:ascii="Arial" w:hAnsi="Arial" w:cs="Arial"/>
          <w:sz w:val="22"/>
          <w:szCs w:val="22"/>
        </w:rPr>
        <w:t>intraperitoneal</w:t>
      </w:r>
      <w:proofErr w:type="spellEnd"/>
      <w:r w:rsidRPr="00E3558F">
        <w:rPr>
          <w:rFonts w:ascii="Arial" w:hAnsi="Arial" w:cs="Arial"/>
          <w:sz w:val="22"/>
          <w:szCs w:val="22"/>
        </w:rPr>
        <w:t xml:space="preserve"> application of </w:t>
      </w:r>
      <w:proofErr w:type="spellStart"/>
      <w:r w:rsidRPr="00E3558F">
        <w:rPr>
          <w:rFonts w:ascii="Arial" w:hAnsi="Arial" w:cs="Arial"/>
          <w:color w:val="231F20"/>
          <w:sz w:val="22"/>
          <w:szCs w:val="22"/>
        </w:rPr>
        <w:t>streptozotocin</w:t>
      </w:r>
      <w:proofErr w:type="spellEnd"/>
      <w:r w:rsidRPr="00E3558F">
        <w:rPr>
          <w:rFonts w:ascii="Arial" w:hAnsi="Arial" w:cs="Arial"/>
          <w:sz w:val="22"/>
          <w:szCs w:val="22"/>
        </w:rPr>
        <w:t xml:space="preserve">. </w:t>
      </w:r>
      <w:r w:rsidR="00620108">
        <w:rPr>
          <w:rFonts w:ascii="Arial" w:hAnsi="Arial" w:cs="Arial"/>
          <w:sz w:val="22"/>
          <w:szCs w:val="22"/>
        </w:rPr>
        <w:t xml:space="preserve"> </w:t>
      </w:r>
      <w:r w:rsidRPr="00E3558F">
        <w:rPr>
          <w:rFonts w:ascii="Arial" w:hAnsi="Arial" w:cs="Arial"/>
          <w:sz w:val="22"/>
          <w:szCs w:val="22"/>
        </w:rPr>
        <w:t xml:space="preserve">GFR was determined before and 5 weeks after induction of diabetes. </w:t>
      </w:r>
      <w:r w:rsidR="00620108">
        <w:rPr>
          <w:rFonts w:ascii="Arial" w:hAnsi="Arial" w:cs="Arial"/>
          <w:sz w:val="22"/>
          <w:szCs w:val="22"/>
        </w:rPr>
        <w:t xml:space="preserve"> </w:t>
      </w:r>
      <w:r w:rsidRPr="00E3558F">
        <w:rPr>
          <w:rFonts w:ascii="Arial" w:hAnsi="Arial" w:cs="Arial"/>
          <w:color w:val="231F20"/>
          <w:sz w:val="22"/>
          <w:szCs w:val="22"/>
        </w:rPr>
        <w:t xml:space="preserve">Due to </w:t>
      </w:r>
      <w:proofErr w:type="spellStart"/>
      <w:r w:rsidRPr="00E3558F">
        <w:rPr>
          <w:rFonts w:ascii="Arial" w:hAnsi="Arial" w:cs="Arial"/>
          <w:color w:val="231F20"/>
          <w:sz w:val="22"/>
          <w:szCs w:val="22"/>
        </w:rPr>
        <w:t>tubuloglomerular</w:t>
      </w:r>
      <w:proofErr w:type="spellEnd"/>
      <w:r w:rsidRPr="00E3558F">
        <w:rPr>
          <w:rFonts w:ascii="Arial" w:hAnsi="Arial" w:cs="Arial"/>
          <w:color w:val="231F20"/>
          <w:sz w:val="22"/>
          <w:szCs w:val="22"/>
        </w:rPr>
        <w:t xml:space="preserve"> feedback, a </w:t>
      </w:r>
      <w:r w:rsidRPr="00E3558F">
        <w:rPr>
          <w:rFonts w:ascii="Arial" w:hAnsi="Arial" w:cs="Arial"/>
          <w:iCs/>
          <w:color w:val="231F20"/>
          <w:sz w:val="22"/>
          <w:szCs w:val="22"/>
        </w:rPr>
        <w:t>primary</w:t>
      </w:r>
      <w:r w:rsidRPr="00E3558F">
        <w:rPr>
          <w:rFonts w:ascii="Arial" w:hAnsi="Arial" w:cs="Arial"/>
          <w:i/>
          <w:iCs/>
          <w:color w:val="231F20"/>
          <w:sz w:val="22"/>
          <w:szCs w:val="22"/>
        </w:rPr>
        <w:t xml:space="preserve"> </w:t>
      </w:r>
      <w:r w:rsidRPr="00E3558F">
        <w:rPr>
          <w:rFonts w:ascii="Arial" w:hAnsi="Arial" w:cs="Arial"/>
          <w:color w:val="231F20"/>
          <w:sz w:val="22"/>
          <w:szCs w:val="22"/>
        </w:rPr>
        <w:t>increase in proximal reabsorption causes early diabetic hyperfiltration</w:t>
      </w:r>
      <w:r w:rsidR="0031204F">
        <w:rPr>
          <w:rFonts w:ascii="Arial" w:hAnsi="Arial" w:cs="Arial"/>
          <w:color w:val="231F20"/>
          <w:sz w:val="22"/>
          <w:szCs w:val="22"/>
        </w:rPr>
        <w:t>, indicated as an increase in GFR,</w:t>
      </w:r>
      <w:r w:rsidRPr="00E3558F">
        <w:rPr>
          <w:rFonts w:ascii="Arial" w:hAnsi="Arial" w:cs="Arial"/>
          <w:color w:val="231F20"/>
          <w:sz w:val="22"/>
          <w:szCs w:val="22"/>
        </w:rPr>
        <w:t xml:space="preserve"> a finding </w:t>
      </w:r>
      <w:r w:rsidR="009C4A1A">
        <w:rPr>
          <w:rFonts w:ascii="Arial" w:hAnsi="Arial" w:cs="Arial"/>
          <w:color w:val="231F20"/>
          <w:sz w:val="22"/>
          <w:szCs w:val="22"/>
        </w:rPr>
        <w:t xml:space="preserve">confirmed with this method </w:t>
      </w:r>
      <w:r w:rsidRPr="00E3558F">
        <w:rPr>
          <w:rFonts w:ascii="Arial" w:hAnsi="Arial" w:cs="Arial"/>
          <w:color w:val="231F20"/>
          <w:sz w:val="22"/>
          <w:szCs w:val="22"/>
        </w:rPr>
        <w:t>in wild-type mice.</w:t>
      </w:r>
    </w:p>
    <w:p w:rsidR="00620108" w:rsidRPr="00E3558F" w:rsidRDefault="00620108" w:rsidP="009D64E6">
      <w:pPr>
        <w:numPr>
          <w:ilvl w:val="2"/>
          <w:numId w:val="12"/>
        </w:numPr>
        <w:spacing w:before="240"/>
        <w:outlineLvl w:val="0"/>
        <w:rPr>
          <w:rFonts w:ascii="Helvetica" w:hAnsi="Helvetica" w:cs="Arial"/>
          <w:sz w:val="22"/>
          <w:szCs w:val="22"/>
        </w:rPr>
      </w:pPr>
      <w:r>
        <w:rPr>
          <w:rFonts w:ascii="Arial" w:hAnsi="Arial" w:cs="Arial"/>
          <w:color w:val="231F20"/>
          <w:sz w:val="22"/>
          <w:szCs w:val="22"/>
        </w:rPr>
        <w:t>LAB MEDIA:  Figure 2</w:t>
      </w:r>
      <w:r w:rsidR="000126A6">
        <w:rPr>
          <w:rFonts w:ascii="Arial" w:hAnsi="Arial" w:cs="Arial"/>
          <w:color w:val="231F20"/>
          <w:sz w:val="22"/>
          <w:szCs w:val="22"/>
        </w:rPr>
        <w:t xml:space="preserve">.  </w:t>
      </w:r>
      <w:r w:rsidR="000126A6" w:rsidRPr="000126A6">
        <w:rPr>
          <w:rFonts w:ascii="Arial" w:hAnsi="Arial" w:cs="Arial"/>
          <w:i/>
          <w:color w:val="0070C0"/>
          <w:sz w:val="22"/>
          <w:szCs w:val="22"/>
        </w:rPr>
        <w:t>Editors, please highlight the column labeled basal as “before” is narrated, and the column labeled STZ as “5 weeks after induction of diabetes” is narrated.</w:t>
      </w:r>
    </w:p>
    <w:p w:rsidR="00CE10F2" w:rsidRPr="00FB038C" w:rsidRDefault="00CE10F2" w:rsidP="009D64E6">
      <w:pPr>
        <w:outlineLvl w:val="0"/>
        <w:rPr>
          <w:rFonts w:ascii="Helvetica" w:hAnsi="Helvetica" w:cs="Arial"/>
          <w:sz w:val="22"/>
          <w:szCs w:val="24"/>
        </w:rPr>
      </w:pPr>
    </w:p>
    <w:p w:rsidR="00CE10F2" w:rsidRPr="00FB038C" w:rsidRDefault="00CE10F2" w:rsidP="009D64E6">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rsidR="00CE10F2" w:rsidRDefault="00CE10F2" w:rsidP="009D64E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rsidR="00CE10F2" w:rsidRDefault="00CE10F2" w:rsidP="009D64E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9D64E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CE10F2" w:rsidRPr="00FB038C" w:rsidDel="0049479B" w:rsidRDefault="00CE10F2" w:rsidP="009D64E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9D64E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CE10F2" w:rsidRPr="00FB038C" w:rsidDel="0049479B" w:rsidRDefault="00CE10F2" w:rsidP="009D64E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9D64E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rsidR="00CE10F2" w:rsidRPr="00FB038C" w:rsidRDefault="00CE10F2" w:rsidP="009D64E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9D64E6">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rsidR="00CE10F2" w:rsidRPr="00FB038C" w:rsidRDefault="00CE10F2" w:rsidP="009D64E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9D64E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 xml:space="preserve">Evaluation of </w:t>
      </w:r>
      <w:proofErr w:type="spellStart"/>
      <w:r>
        <w:rPr>
          <w:rFonts w:ascii="Helvetica" w:hAnsi="Helvetica"/>
          <w:sz w:val="20"/>
          <w:lang w:eastAsia="zh-TW"/>
        </w:rPr>
        <w:t>Morpholino</w:t>
      </w:r>
      <w:proofErr w:type="spellEnd"/>
      <w:r>
        <w:rPr>
          <w:rFonts w:ascii="Helvetica" w:hAnsi="Helvetica"/>
          <w:sz w:val="20"/>
          <w:lang w:eastAsia="zh-TW"/>
        </w:rPr>
        <w:t xml:space="preserve"> Injection and Knockdown</w:t>
      </w:r>
    </w:p>
    <w:p w:rsidR="00CE10F2" w:rsidRPr="00FB038C" w:rsidRDefault="00CE10F2" w:rsidP="009D64E6">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w:t>
      </w:r>
      <w:proofErr w:type="spellStart"/>
      <w:r w:rsidRPr="00FB038C">
        <w:rPr>
          <w:rFonts w:ascii="Helvetica" w:hAnsi="Helvetica"/>
          <w:sz w:val="20"/>
          <w:lang w:eastAsia="zh-TW"/>
        </w:rPr>
        <w:t>morpholino</w:t>
      </w:r>
      <w:proofErr w:type="spellEnd"/>
      <w:r w:rsidRPr="00FB038C">
        <w:rPr>
          <w:rFonts w:ascii="Helvetica" w:hAnsi="Helvetica"/>
          <w:sz w:val="20"/>
          <w:lang w:eastAsia="zh-TW"/>
        </w:rPr>
        <w:t xml:space="preserve"> injection and mRNA injection are shown here. The    </w:t>
      </w:r>
    </w:p>
    <w:p w:rsidR="00CE10F2" w:rsidRPr="00FB038C" w:rsidRDefault="00CE10F2" w:rsidP="009D64E6">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spellStart"/>
      <w:proofErr w:type="gramStart"/>
      <w:r w:rsidRPr="00FB038C">
        <w:rPr>
          <w:rFonts w:ascii="Helvetica" w:hAnsi="Helvetica"/>
          <w:sz w:val="20"/>
          <w:lang w:eastAsia="zh-TW"/>
        </w:rPr>
        <w:t>uninjected</w:t>
      </w:r>
      <w:proofErr w:type="spellEnd"/>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rsidR="00CE10F2" w:rsidRPr="00FB038C" w:rsidRDefault="00CE10F2" w:rsidP="009D64E6">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rsidR="00CE10F2" w:rsidRPr="00FB038C" w:rsidRDefault="00CE10F2" w:rsidP="009D64E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E10F2" w:rsidRPr="00FB038C" w:rsidRDefault="00CE10F2" w:rsidP="009D64E6">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 xml:space="preserve">5.2   However, embryos injected with the </w:t>
      </w:r>
      <w:proofErr w:type="spellStart"/>
      <w:r w:rsidRPr="00FB038C">
        <w:rPr>
          <w:rFonts w:ascii="Helvetica" w:hAnsi="Helvetica"/>
          <w:sz w:val="20"/>
        </w:rPr>
        <w:t>morpholino</w:t>
      </w:r>
      <w:proofErr w:type="spellEnd"/>
      <w:r w:rsidRPr="00FB038C">
        <w:rPr>
          <w:rFonts w:ascii="Helvetica" w:hAnsi="Helvetica"/>
          <w:sz w:val="20"/>
        </w:rPr>
        <w:t xml:space="preserve"> heg_e3i3_egfr1, which knocks down </w:t>
      </w:r>
      <w:proofErr w:type="spellStart"/>
      <w:r w:rsidRPr="00FB038C">
        <w:rPr>
          <w:rFonts w:ascii="Helvetica" w:hAnsi="Helvetica"/>
          <w:sz w:val="20"/>
        </w:rPr>
        <w:t>Heg</w:t>
      </w:r>
      <w:proofErr w:type="spellEnd"/>
      <w:r w:rsidRPr="00FB038C">
        <w:rPr>
          <w:rFonts w:ascii="Helvetica" w:hAnsi="Helvetica"/>
          <w:sz w:val="20"/>
        </w:rPr>
        <w:t xml:space="preserve"> </w:t>
      </w:r>
      <w:proofErr w:type="spellStart"/>
      <w:r w:rsidRPr="00FB038C">
        <w:rPr>
          <w:rFonts w:ascii="Helvetica" w:hAnsi="Helvetica"/>
          <w:sz w:val="20"/>
        </w:rPr>
        <w:t>isoforms</w:t>
      </w:r>
      <w:proofErr w:type="spellEnd"/>
    </w:p>
    <w:p w:rsidR="00CE10F2" w:rsidRPr="00FB038C" w:rsidRDefault="00CE10F2" w:rsidP="009D64E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rsidR="00CE10F2" w:rsidRPr="00FB038C" w:rsidRDefault="00CE10F2" w:rsidP="009D64E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rsidR="00CE10F2" w:rsidRPr="00FB038C" w:rsidRDefault="00CE10F2" w:rsidP="009D64E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E10F2" w:rsidRPr="00FB038C" w:rsidRDefault="00CE10F2" w:rsidP="009D64E6">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rsidR="00CE10F2" w:rsidRPr="00FB038C" w:rsidRDefault="00CE10F2" w:rsidP="009D64E6">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w:t>
      </w:r>
      <w:proofErr w:type="spellStart"/>
      <w:r w:rsidRPr="00FB038C">
        <w:rPr>
          <w:rFonts w:ascii="Helvetica" w:hAnsi="Helvetica"/>
          <w:sz w:val="20"/>
          <w:lang w:eastAsia="zh-TW"/>
        </w:rPr>
        <w:t>uninjected</w:t>
      </w:r>
      <w:proofErr w:type="spellEnd"/>
      <w:r w:rsidRPr="00FB038C">
        <w:rPr>
          <w:rFonts w:ascii="Helvetica" w:hAnsi="Helvetica"/>
          <w:sz w:val="20"/>
          <w:lang w:eastAsia="zh-TW"/>
        </w:rPr>
        <w:t xml:space="preserve"> controls look normal </w:t>
      </w:r>
    </w:p>
    <w:p w:rsidR="00CE10F2" w:rsidRPr="00FB038C" w:rsidRDefault="00CE10F2" w:rsidP="009D64E6">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rsidR="00CE10F2" w:rsidRPr="00FB038C" w:rsidRDefault="00CE10F2" w:rsidP="009D64E6">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rsidR="00CE10F2" w:rsidRPr="00FB038C" w:rsidRDefault="00CE10F2" w:rsidP="009D64E6">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w:t>
      </w:r>
      <w:proofErr w:type="spellStart"/>
      <w:r w:rsidRPr="00FB038C">
        <w:rPr>
          <w:rFonts w:ascii="Helvetica" w:hAnsi="Helvetica"/>
          <w:sz w:val="20"/>
          <w:lang w:eastAsia="zh-TW"/>
        </w:rPr>
        <w:t>cyclopia</w:t>
      </w:r>
      <w:proofErr w:type="spellEnd"/>
      <w:r w:rsidRPr="00FB038C">
        <w:rPr>
          <w:rFonts w:ascii="Helvetica" w:hAnsi="Helvetica"/>
          <w:sz w:val="20"/>
          <w:lang w:eastAsia="zh-TW"/>
        </w:rPr>
        <w:t xml:space="preserve">     </w:t>
      </w:r>
    </w:p>
    <w:p w:rsidR="00CE10F2" w:rsidRPr="00FB038C" w:rsidRDefault="00CE10F2" w:rsidP="009D64E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rsidR="00CE10F2" w:rsidRPr="00FB038C" w:rsidRDefault="00CE10F2" w:rsidP="009D64E6">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Default="00CE10F2" w:rsidP="009D64E6">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rsidR="00EC3813" w:rsidRDefault="00C62A74" w:rsidP="009D64E6">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rPr>
      </w:pPr>
      <w:r>
        <w:fldChar w:fldCharType="begin"/>
      </w:r>
      <w:r>
        <w:instrText>HYPERLINK "http://www.jove.com/video/1597/results-example-mably?access=ksw0bprj" \t "_blank"</w:instrText>
      </w:r>
      <w:r>
        <w:fldChar w:fldCharType="separate"/>
      </w:r>
      <w:r w:rsidR="00EC3813" w:rsidRPr="00EC3813">
        <w:rPr>
          <w:rStyle w:val="Hyperlink"/>
          <w:rFonts w:ascii="Arial" w:hAnsi="Arial" w:cs="Arial"/>
          <w:color w:val="auto"/>
          <w:sz w:val="22"/>
          <w:szCs w:val="22"/>
          <w:highlight w:val="lightGray"/>
          <w:shd w:val="clear" w:color="auto" w:fill="FFFFFF"/>
        </w:rPr>
        <w:t>http://www.jove.com/video/1597/results-example-mably?access=ksw0bprj</w:t>
      </w:r>
      <w:r>
        <w:fldChar w:fldCharType="end"/>
      </w:r>
    </w:p>
    <w:p w:rsidR="00EC3813" w:rsidRPr="00EC3813" w:rsidRDefault="00EC3813" w:rsidP="009D64E6">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b/>
          <w:sz w:val="22"/>
          <w:szCs w:val="22"/>
          <w:lang w:eastAsia="zh-TW"/>
        </w:rPr>
      </w:pPr>
    </w:p>
    <w:p w:rsidR="00CE10F2" w:rsidRPr="00FB038C" w:rsidRDefault="00CE10F2" w:rsidP="009D64E6">
      <w:pPr>
        <w:spacing w:line="480" w:lineRule="auto"/>
        <w:rPr>
          <w:rFonts w:ascii="Helvetica" w:hAnsi="Helvetica"/>
          <w:b/>
          <w:sz w:val="22"/>
          <w:lang w:eastAsia="zh-TW"/>
        </w:rPr>
      </w:pPr>
    </w:p>
    <w:p w:rsidR="00CE10F2" w:rsidRPr="00103DE1" w:rsidRDefault="00CE10F2" w:rsidP="009D64E6">
      <w:pPr>
        <w:numPr>
          <w:ilvl w:val="0"/>
          <w:numId w:val="12"/>
        </w:numPr>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Pr="00CE2784" w:rsidRDefault="0023598D" w:rsidP="00451904">
      <w:pPr>
        <w:numPr>
          <w:ilvl w:val="1"/>
          <w:numId w:val="12"/>
        </w:numPr>
        <w:spacing w:before="240"/>
        <w:outlineLvl w:val="0"/>
        <w:rPr>
          <w:rFonts w:ascii="Helvetica" w:hAnsi="Helvetica" w:cs="Arial"/>
          <w:sz w:val="22"/>
          <w:szCs w:val="24"/>
        </w:rPr>
      </w:pPr>
      <w:r w:rsidRPr="009D64E6">
        <w:rPr>
          <w:rFonts w:ascii="Helvetica" w:hAnsi="Helvetica" w:cs="Arial"/>
          <w:b/>
          <w:sz w:val="22"/>
          <w:szCs w:val="24"/>
        </w:rPr>
        <w:t>Timo Rieg</w:t>
      </w:r>
      <w:r w:rsidR="00CE10F2" w:rsidRPr="00CE2784">
        <w:rPr>
          <w:rFonts w:ascii="Helvetica" w:hAnsi="Helvetica" w:cs="Arial"/>
          <w:b/>
          <w:sz w:val="22"/>
          <w:szCs w:val="24"/>
        </w:rPr>
        <w:t>:</w:t>
      </w:r>
      <w:r w:rsidR="00CE10F2" w:rsidRPr="00CE2784">
        <w:rPr>
          <w:rFonts w:ascii="Helvetica" w:hAnsi="Helvetica" w:cs="Arial"/>
          <w:sz w:val="22"/>
          <w:szCs w:val="24"/>
        </w:rPr>
        <w:t xml:space="preserve"> </w:t>
      </w:r>
      <w:r w:rsidR="009D64E6" w:rsidRPr="00CE2784">
        <w:rPr>
          <w:rFonts w:ascii="Helvetica" w:hAnsi="Helvetica" w:cs="Arial"/>
          <w:sz w:val="22"/>
          <w:szCs w:val="24"/>
        </w:rPr>
        <w:t xml:space="preserve"> </w:t>
      </w:r>
      <w:r w:rsidR="00CE10F2" w:rsidRPr="00CE2784">
        <w:rPr>
          <w:rFonts w:ascii="Helvetica" w:hAnsi="Helvetica" w:cs="Arial"/>
          <w:sz w:val="22"/>
          <w:szCs w:val="24"/>
          <w:highlight w:val="yellow"/>
        </w:rPr>
        <w:t xml:space="preserve">Once mastered, </w:t>
      </w:r>
      <w:r w:rsidRPr="00CE2784">
        <w:rPr>
          <w:rFonts w:ascii="Helvetica" w:hAnsi="Helvetica" w:cs="Arial"/>
          <w:sz w:val="22"/>
          <w:szCs w:val="24"/>
          <w:highlight w:val="yellow"/>
        </w:rPr>
        <w:t>it is possible to measure GFR in up to 24 mice per day</w:t>
      </w:r>
      <w:r w:rsidR="009252F8" w:rsidRPr="00CE2784">
        <w:rPr>
          <w:rFonts w:ascii="Helvetica" w:hAnsi="Helvetica" w:cs="Arial"/>
          <w:sz w:val="22"/>
          <w:szCs w:val="24"/>
          <w:highlight w:val="yellow"/>
        </w:rPr>
        <w:t xml:space="preserve"> if</w:t>
      </w:r>
      <w:r w:rsidR="00CE10F2" w:rsidRPr="00CE2784">
        <w:rPr>
          <w:rFonts w:ascii="Helvetica" w:hAnsi="Helvetica" w:cs="Arial"/>
          <w:sz w:val="22"/>
          <w:szCs w:val="24"/>
          <w:highlight w:val="yellow"/>
        </w:rPr>
        <w:t xml:space="preserve"> </w:t>
      </w:r>
      <w:r w:rsidR="009252F8" w:rsidRPr="00CE2784">
        <w:rPr>
          <w:rFonts w:ascii="Helvetica" w:hAnsi="Helvetica" w:cs="Arial"/>
          <w:sz w:val="22"/>
          <w:szCs w:val="24"/>
          <w:highlight w:val="yellow"/>
        </w:rPr>
        <w:t xml:space="preserve">this method is </w:t>
      </w:r>
      <w:r w:rsidR="00CE10F2" w:rsidRPr="00CE2784">
        <w:rPr>
          <w:rFonts w:ascii="Helvetica" w:hAnsi="Helvetica" w:cs="Arial"/>
          <w:sz w:val="22"/>
          <w:szCs w:val="24"/>
          <w:highlight w:val="yellow"/>
        </w:rPr>
        <w:t>performed properly.</w:t>
      </w:r>
      <w:r w:rsidR="00451904" w:rsidRPr="00CE2784">
        <w:rPr>
          <w:rFonts w:ascii="Helvetica" w:hAnsi="Helvetica" w:cs="Arial"/>
          <w:sz w:val="22"/>
          <w:szCs w:val="24"/>
          <w:highlight w:val="yellow"/>
        </w:rPr>
        <w:t xml:space="preserve">  </w:t>
      </w:r>
      <w:r w:rsidR="00CE10F2" w:rsidRPr="00CE2784">
        <w:rPr>
          <w:rFonts w:ascii="Helvetica" w:hAnsi="Helvetica" w:cs="Arial"/>
          <w:sz w:val="22"/>
          <w:szCs w:val="24"/>
          <w:highlight w:val="yellow"/>
        </w:rPr>
        <w:t xml:space="preserve">After its development, this technique paved the way for researchers in the field of </w:t>
      </w:r>
      <w:r w:rsidRPr="00CE2784">
        <w:rPr>
          <w:rFonts w:ascii="Helvetica" w:hAnsi="Helvetica" w:cs="Arial"/>
          <w:sz w:val="22"/>
          <w:szCs w:val="24"/>
          <w:highlight w:val="yellow"/>
        </w:rPr>
        <w:t>nephrology and physiology</w:t>
      </w:r>
      <w:r w:rsidR="00CE10F2" w:rsidRPr="00CE2784">
        <w:rPr>
          <w:rFonts w:ascii="Helvetica" w:hAnsi="Helvetica" w:cs="Arial"/>
          <w:sz w:val="22"/>
          <w:szCs w:val="24"/>
          <w:highlight w:val="yellow"/>
        </w:rPr>
        <w:t xml:space="preserve"> to explore </w:t>
      </w:r>
      <w:r w:rsidRPr="00CE2784">
        <w:rPr>
          <w:rFonts w:ascii="Helvetica" w:hAnsi="Helvetica" w:cs="Arial"/>
          <w:sz w:val="22"/>
          <w:szCs w:val="24"/>
          <w:highlight w:val="yellow"/>
        </w:rPr>
        <w:t>kidney functi</w:t>
      </w:r>
      <w:r w:rsidR="0082358F" w:rsidRPr="00CE2784">
        <w:rPr>
          <w:rFonts w:ascii="Helvetica" w:hAnsi="Helvetica" w:cs="Arial"/>
          <w:sz w:val="22"/>
          <w:szCs w:val="24"/>
          <w:highlight w:val="yellow"/>
        </w:rPr>
        <w:t>on</w:t>
      </w:r>
      <w:r w:rsidR="00CE10F2" w:rsidRPr="00CE2784">
        <w:rPr>
          <w:rFonts w:ascii="Helvetica" w:hAnsi="Helvetica" w:cs="Arial"/>
          <w:sz w:val="22"/>
          <w:szCs w:val="24"/>
          <w:highlight w:val="yellow"/>
        </w:rPr>
        <w:t xml:space="preserve"> in </w:t>
      </w:r>
      <w:proofErr w:type="gramStart"/>
      <w:r w:rsidRPr="00CE2784">
        <w:rPr>
          <w:rFonts w:ascii="Helvetica" w:hAnsi="Helvetica" w:cs="Arial"/>
          <w:sz w:val="22"/>
          <w:szCs w:val="24"/>
          <w:highlight w:val="yellow"/>
        </w:rPr>
        <w:t>awake</w:t>
      </w:r>
      <w:proofErr w:type="gramEnd"/>
      <w:r w:rsidRPr="00CE2784">
        <w:rPr>
          <w:rFonts w:ascii="Helvetica" w:hAnsi="Helvetica" w:cs="Arial"/>
          <w:sz w:val="22"/>
          <w:szCs w:val="24"/>
          <w:highlight w:val="yellow"/>
        </w:rPr>
        <w:t xml:space="preserve"> rodents</w:t>
      </w:r>
      <w:r w:rsidR="00C32A61" w:rsidRPr="00CE2784">
        <w:rPr>
          <w:rFonts w:ascii="Helvetica" w:hAnsi="Helvetica" w:cs="Arial"/>
          <w:sz w:val="22"/>
          <w:szCs w:val="24"/>
          <w:highlight w:val="yellow"/>
        </w:rPr>
        <w:t xml:space="preserve"> without the nature of a terminal experiment</w:t>
      </w:r>
      <w:r w:rsidR="0082358F" w:rsidRPr="00CE2784">
        <w:rPr>
          <w:rFonts w:ascii="Helvetica" w:hAnsi="Helvetica" w:cs="Arial"/>
          <w:sz w:val="22"/>
          <w:szCs w:val="24"/>
          <w:highlight w:val="yellow"/>
        </w:rPr>
        <w:t>.</w:t>
      </w:r>
    </w:p>
    <w:p w:rsidR="00451904" w:rsidRPr="00451904" w:rsidRDefault="00451904" w:rsidP="00451904">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Timo speaks toward camera, interview style.</w:t>
      </w:r>
    </w:p>
    <w:p w:rsidR="00CE10F2" w:rsidRPr="00FB038C" w:rsidRDefault="00CE10F2" w:rsidP="009D64E6">
      <w:pPr>
        <w:pStyle w:val="BodyText"/>
        <w:rPr>
          <w:rFonts w:ascii="Helvetica" w:hAnsi="Helvetica"/>
          <w:i w:val="0"/>
          <w:sz w:val="22"/>
        </w:rPr>
      </w:pPr>
    </w:p>
    <w:p w:rsidR="00CE10F2" w:rsidRPr="00FB038C" w:rsidRDefault="00CE10F2" w:rsidP="009D64E6">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9D64E6">
      <w:pPr>
        <w:pStyle w:val="BodyText"/>
        <w:outlineLvl w:val="0"/>
        <w:rPr>
          <w:rFonts w:ascii="Helvetica" w:hAnsi="Helvetica"/>
          <w:b/>
          <w:i w:val="0"/>
          <w:sz w:val="22"/>
          <w:u w:val="single"/>
        </w:rPr>
      </w:pPr>
    </w:p>
    <w:p w:rsidR="00CE10F2" w:rsidRPr="00FB038C" w:rsidRDefault="00CE10F2" w:rsidP="009D64E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9D64E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9D64E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9D64E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9D64E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9D64E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rsidR="00CE10F2" w:rsidRPr="00FB038C" w:rsidRDefault="00CE10F2" w:rsidP="009D64E6">
      <w:pPr>
        <w:pStyle w:val="BodyText"/>
        <w:rPr>
          <w:rFonts w:ascii="Helvetica" w:hAnsi="Helvetica"/>
          <w:i w:val="0"/>
          <w:sz w:val="22"/>
        </w:rPr>
      </w:pPr>
    </w:p>
    <w:p w:rsidR="00CE10F2" w:rsidRPr="00FB038C" w:rsidRDefault="00CE10F2" w:rsidP="009D64E6">
      <w:pPr>
        <w:pStyle w:val="BodyText"/>
        <w:outlineLvl w:val="0"/>
        <w:rPr>
          <w:rFonts w:ascii="Helvetica" w:hAnsi="Helvetica"/>
          <w:i w:val="0"/>
          <w:sz w:val="22"/>
        </w:rPr>
      </w:pPr>
      <w:r w:rsidRPr="00FB038C">
        <w:rPr>
          <w:rFonts w:ascii="Helvetica" w:hAnsi="Helvetica"/>
          <w:i w:val="0"/>
          <w:sz w:val="22"/>
        </w:rPr>
        <w:t>Insert your media filenames here.</w:t>
      </w:r>
    </w:p>
    <w:p w:rsidR="00CE10F2" w:rsidRDefault="00CE10F2" w:rsidP="009D64E6">
      <w:pPr>
        <w:pStyle w:val="BodyText"/>
        <w:rPr>
          <w:rFonts w:ascii="Helvetica" w:hAnsi="Helvetica"/>
          <w:i w:val="0"/>
          <w:sz w:val="22"/>
        </w:rPr>
      </w:pPr>
    </w:p>
    <w:p w:rsidR="00451904" w:rsidRDefault="00451904" w:rsidP="009D64E6">
      <w:pPr>
        <w:pStyle w:val="BodyText"/>
        <w:rPr>
          <w:rFonts w:ascii="Helvetica" w:hAnsi="Helvetica"/>
          <w:i w:val="0"/>
          <w:sz w:val="22"/>
        </w:rPr>
      </w:pPr>
      <w:r>
        <w:rPr>
          <w:rFonts w:ascii="Helvetica" w:hAnsi="Helvetica"/>
          <w:i w:val="0"/>
          <w:sz w:val="22"/>
        </w:rPr>
        <w:t>Figure 1</w:t>
      </w:r>
    </w:p>
    <w:p w:rsidR="00451904" w:rsidRDefault="00451904" w:rsidP="009D64E6">
      <w:pPr>
        <w:pStyle w:val="BodyText"/>
        <w:rPr>
          <w:rFonts w:ascii="Helvetica" w:hAnsi="Helvetica"/>
          <w:i w:val="0"/>
          <w:sz w:val="22"/>
        </w:rPr>
      </w:pPr>
      <w:r>
        <w:rPr>
          <w:rFonts w:ascii="Helvetica" w:hAnsi="Helvetica"/>
          <w:i w:val="0"/>
          <w:sz w:val="22"/>
        </w:rPr>
        <w:t>Figure 2</w:t>
      </w:r>
    </w:p>
    <w:p w:rsidR="00451904" w:rsidRDefault="00451904" w:rsidP="009D64E6">
      <w:pPr>
        <w:pStyle w:val="BodyText"/>
        <w:rPr>
          <w:rFonts w:ascii="Helvetica" w:hAnsi="Helvetica"/>
          <w:i w:val="0"/>
          <w:sz w:val="22"/>
        </w:rPr>
      </w:pPr>
      <w:r>
        <w:rPr>
          <w:rFonts w:ascii="Helvetica" w:hAnsi="Helvetica"/>
          <w:i w:val="0"/>
          <w:sz w:val="22"/>
        </w:rPr>
        <w:t>Figure 3</w:t>
      </w:r>
    </w:p>
    <w:p w:rsidR="00CE10F2" w:rsidRPr="00FB038C" w:rsidRDefault="00CE10F2" w:rsidP="009D64E6">
      <w:pPr>
        <w:pStyle w:val="BodyText"/>
        <w:rPr>
          <w:rFonts w:ascii="Helvetica" w:hAnsi="Helvetica"/>
          <w:b/>
          <w:i w:val="0"/>
          <w:sz w:val="22"/>
        </w:rPr>
      </w:pPr>
    </w:p>
    <w:p w:rsidR="00CE10F2" w:rsidRPr="00FB038C" w:rsidRDefault="00CE10F2" w:rsidP="009D64E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9D64E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9D64E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9D64E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9D64E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9D64E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9D64E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9D64E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9D64E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Ex. </w:t>
      </w:r>
      <w:proofErr w:type="spellStart"/>
      <w:r w:rsidRPr="00FB038C">
        <w:rPr>
          <w:rFonts w:ascii="Helvetica" w:hAnsi="Helvetica"/>
          <w:i w:val="0"/>
          <w:sz w:val="22"/>
        </w:rPr>
        <w:t>Luciferase</w:t>
      </w:r>
      <w:proofErr w:type="spellEnd"/>
      <w:r w:rsidRPr="00FB038C">
        <w:rPr>
          <w:rFonts w:ascii="Helvetica" w:hAnsi="Helvetica"/>
          <w:i w:val="0"/>
          <w:sz w:val="22"/>
        </w:rPr>
        <w:t xml:space="preserve"> assay done in 96 well plates should be labeled with negative/positive control wells and experimental samples are labeled accordingly.</w:t>
      </w:r>
    </w:p>
    <w:p w:rsidR="00CE10F2" w:rsidRDefault="00CE10F2" w:rsidP="009D64E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9D64E6">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9"/>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6CC" w:rsidRDefault="00F416CC">
      <w:r>
        <w:separator/>
      </w:r>
    </w:p>
  </w:endnote>
  <w:endnote w:type="continuationSeparator" w:id="0">
    <w:p w:rsidR="00F416CC" w:rsidRDefault="00F416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charset w:val="80"/>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6CC" w:rsidRDefault="00F416CC" w:rsidP="00CE10F2">
    <w:pPr>
      <w:pStyle w:val="Footer"/>
      <w:jc w:val="center"/>
    </w:pPr>
    <w:r>
      <w:sym w:font="Symbol" w:char="F0D3"/>
    </w:r>
    <w:r>
      <w:t xml:space="preserve"> 2011, Journal of Visualized Experiments</w:t>
    </w:r>
  </w:p>
  <w:p w:rsidR="00F416CC" w:rsidRDefault="00F416CC"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6CC" w:rsidRDefault="00F416CC">
      <w:r>
        <w:separator/>
      </w:r>
    </w:p>
  </w:footnote>
  <w:footnote w:type="continuationSeparator" w:id="0">
    <w:p w:rsidR="00F416CC" w:rsidRDefault="00F416CC">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957519D"/>
    <w:multiLevelType w:val="multilevel"/>
    <w:tmpl w:val="32E839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4"/>
  </w:num>
  <w:num w:numId="11">
    <w:abstractNumId w:val="8"/>
  </w:num>
  <w:num w:numId="12">
    <w:abstractNumId w:val="13"/>
  </w:num>
  <w:num w:numId="13">
    <w:abstractNumId w:val="9"/>
  </w:num>
  <w:num w:numId="14">
    <w:abstractNumId w:val="7"/>
  </w:num>
  <w:num w:numId="15">
    <w:abstractNumId w:val="10"/>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trackRevision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469B"/>
    <w:rsid w:val="00004742"/>
    <w:rsid w:val="000126A6"/>
    <w:rsid w:val="00013A3E"/>
    <w:rsid w:val="00015FF1"/>
    <w:rsid w:val="00024BAB"/>
    <w:rsid w:val="00025164"/>
    <w:rsid w:val="00026E4D"/>
    <w:rsid w:val="00037C8D"/>
    <w:rsid w:val="000454D7"/>
    <w:rsid w:val="000551E8"/>
    <w:rsid w:val="000610C5"/>
    <w:rsid w:val="0006328B"/>
    <w:rsid w:val="00071D25"/>
    <w:rsid w:val="000838F2"/>
    <w:rsid w:val="000839D5"/>
    <w:rsid w:val="00095CC1"/>
    <w:rsid w:val="000A072F"/>
    <w:rsid w:val="000B34DC"/>
    <w:rsid w:val="000C21A6"/>
    <w:rsid w:val="000D2618"/>
    <w:rsid w:val="000D62BE"/>
    <w:rsid w:val="000E056B"/>
    <w:rsid w:val="000E178D"/>
    <w:rsid w:val="000E1F4D"/>
    <w:rsid w:val="001019E3"/>
    <w:rsid w:val="00106D36"/>
    <w:rsid w:val="001166A0"/>
    <w:rsid w:val="00132B4C"/>
    <w:rsid w:val="00133307"/>
    <w:rsid w:val="00157F90"/>
    <w:rsid w:val="00184083"/>
    <w:rsid w:val="0018438C"/>
    <w:rsid w:val="001958CD"/>
    <w:rsid w:val="00197E03"/>
    <w:rsid w:val="001A3586"/>
    <w:rsid w:val="001A634F"/>
    <w:rsid w:val="001C360E"/>
    <w:rsid w:val="001E7AFF"/>
    <w:rsid w:val="001F5076"/>
    <w:rsid w:val="001F7758"/>
    <w:rsid w:val="001F7AEE"/>
    <w:rsid w:val="002020F1"/>
    <w:rsid w:val="00227098"/>
    <w:rsid w:val="0023598D"/>
    <w:rsid w:val="00236C38"/>
    <w:rsid w:val="00251B9D"/>
    <w:rsid w:val="00261E56"/>
    <w:rsid w:val="00267924"/>
    <w:rsid w:val="00274E05"/>
    <w:rsid w:val="00277B7A"/>
    <w:rsid w:val="002A5044"/>
    <w:rsid w:val="002C0D1D"/>
    <w:rsid w:val="002E31C7"/>
    <w:rsid w:val="002E463E"/>
    <w:rsid w:val="002F2B41"/>
    <w:rsid w:val="00304CD0"/>
    <w:rsid w:val="0031204F"/>
    <w:rsid w:val="00317AEC"/>
    <w:rsid w:val="00324A8E"/>
    <w:rsid w:val="0033097E"/>
    <w:rsid w:val="00364D2B"/>
    <w:rsid w:val="0039480B"/>
    <w:rsid w:val="003A28C7"/>
    <w:rsid w:val="003A3C18"/>
    <w:rsid w:val="003B5957"/>
    <w:rsid w:val="003D57D9"/>
    <w:rsid w:val="003E3E49"/>
    <w:rsid w:val="00402BFF"/>
    <w:rsid w:val="00426F90"/>
    <w:rsid w:val="00427D1B"/>
    <w:rsid w:val="00431B7A"/>
    <w:rsid w:val="004329A2"/>
    <w:rsid w:val="00451816"/>
    <w:rsid w:val="00451904"/>
    <w:rsid w:val="00453798"/>
    <w:rsid w:val="00454002"/>
    <w:rsid w:val="0045506D"/>
    <w:rsid w:val="00492E05"/>
    <w:rsid w:val="004A2146"/>
    <w:rsid w:val="004B1B47"/>
    <w:rsid w:val="004C0C56"/>
    <w:rsid w:val="004E5EE4"/>
    <w:rsid w:val="00506A22"/>
    <w:rsid w:val="00540417"/>
    <w:rsid w:val="00545F7F"/>
    <w:rsid w:val="00572D1E"/>
    <w:rsid w:val="00584D99"/>
    <w:rsid w:val="00593AC4"/>
    <w:rsid w:val="005A1F5E"/>
    <w:rsid w:val="005B3FF8"/>
    <w:rsid w:val="005E0F26"/>
    <w:rsid w:val="005E3DDA"/>
    <w:rsid w:val="005F15B3"/>
    <w:rsid w:val="00620108"/>
    <w:rsid w:val="00636F2F"/>
    <w:rsid w:val="0065063B"/>
    <w:rsid w:val="006556DE"/>
    <w:rsid w:val="006804B2"/>
    <w:rsid w:val="00682C32"/>
    <w:rsid w:val="006A0AC2"/>
    <w:rsid w:val="006B0BA7"/>
    <w:rsid w:val="006C08AE"/>
    <w:rsid w:val="006C08F9"/>
    <w:rsid w:val="006C5861"/>
    <w:rsid w:val="006D2C5A"/>
    <w:rsid w:val="006E66F6"/>
    <w:rsid w:val="006F6266"/>
    <w:rsid w:val="00716E73"/>
    <w:rsid w:val="00725E5A"/>
    <w:rsid w:val="00773584"/>
    <w:rsid w:val="00782BE2"/>
    <w:rsid w:val="00794EFC"/>
    <w:rsid w:val="007C4241"/>
    <w:rsid w:val="007C4D05"/>
    <w:rsid w:val="007D7800"/>
    <w:rsid w:val="007E1B03"/>
    <w:rsid w:val="00800507"/>
    <w:rsid w:val="0082358F"/>
    <w:rsid w:val="00834A35"/>
    <w:rsid w:val="008424ED"/>
    <w:rsid w:val="00856FAD"/>
    <w:rsid w:val="0087352C"/>
    <w:rsid w:val="008B20F0"/>
    <w:rsid w:val="008C5139"/>
    <w:rsid w:val="008D29ED"/>
    <w:rsid w:val="008D58EC"/>
    <w:rsid w:val="008E14E0"/>
    <w:rsid w:val="00917DFC"/>
    <w:rsid w:val="009252F8"/>
    <w:rsid w:val="009314EA"/>
    <w:rsid w:val="009601C1"/>
    <w:rsid w:val="00974830"/>
    <w:rsid w:val="00997642"/>
    <w:rsid w:val="009A4105"/>
    <w:rsid w:val="009B5DE1"/>
    <w:rsid w:val="009B62A9"/>
    <w:rsid w:val="009C2549"/>
    <w:rsid w:val="009C4A1A"/>
    <w:rsid w:val="009D64E6"/>
    <w:rsid w:val="009F567F"/>
    <w:rsid w:val="009F6218"/>
    <w:rsid w:val="00A26AFD"/>
    <w:rsid w:val="00A35FE9"/>
    <w:rsid w:val="00A37EA0"/>
    <w:rsid w:val="00A4326D"/>
    <w:rsid w:val="00A5405E"/>
    <w:rsid w:val="00A8297A"/>
    <w:rsid w:val="00A90F19"/>
    <w:rsid w:val="00A94AD9"/>
    <w:rsid w:val="00AC1007"/>
    <w:rsid w:val="00AC2A92"/>
    <w:rsid w:val="00AD4F1A"/>
    <w:rsid w:val="00AD743B"/>
    <w:rsid w:val="00AF768E"/>
    <w:rsid w:val="00B138C8"/>
    <w:rsid w:val="00B243C5"/>
    <w:rsid w:val="00B602E0"/>
    <w:rsid w:val="00B63299"/>
    <w:rsid w:val="00B6414C"/>
    <w:rsid w:val="00B65A9B"/>
    <w:rsid w:val="00B66107"/>
    <w:rsid w:val="00B70FAB"/>
    <w:rsid w:val="00B8671E"/>
    <w:rsid w:val="00BB0AE5"/>
    <w:rsid w:val="00BE64B2"/>
    <w:rsid w:val="00C0790C"/>
    <w:rsid w:val="00C13C69"/>
    <w:rsid w:val="00C32A61"/>
    <w:rsid w:val="00C56758"/>
    <w:rsid w:val="00C62A74"/>
    <w:rsid w:val="00C653F6"/>
    <w:rsid w:val="00C75833"/>
    <w:rsid w:val="00C90B5E"/>
    <w:rsid w:val="00C91F0E"/>
    <w:rsid w:val="00C93FBB"/>
    <w:rsid w:val="00C95796"/>
    <w:rsid w:val="00CB738B"/>
    <w:rsid w:val="00CC1A43"/>
    <w:rsid w:val="00CC2010"/>
    <w:rsid w:val="00CD3EC7"/>
    <w:rsid w:val="00CD7CED"/>
    <w:rsid w:val="00CE10F2"/>
    <w:rsid w:val="00CE2784"/>
    <w:rsid w:val="00D00F80"/>
    <w:rsid w:val="00D136B1"/>
    <w:rsid w:val="00D44AF5"/>
    <w:rsid w:val="00D6306E"/>
    <w:rsid w:val="00D84F2E"/>
    <w:rsid w:val="00DA38E6"/>
    <w:rsid w:val="00DB7111"/>
    <w:rsid w:val="00DC6945"/>
    <w:rsid w:val="00DD75A0"/>
    <w:rsid w:val="00DE5E0A"/>
    <w:rsid w:val="00DE6D46"/>
    <w:rsid w:val="00DE72F9"/>
    <w:rsid w:val="00E172A9"/>
    <w:rsid w:val="00E25DF5"/>
    <w:rsid w:val="00E30E49"/>
    <w:rsid w:val="00E3558F"/>
    <w:rsid w:val="00E36D99"/>
    <w:rsid w:val="00E41CED"/>
    <w:rsid w:val="00E42456"/>
    <w:rsid w:val="00E47D6B"/>
    <w:rsid w:val="00E70298"/>
    <w:rsid w:val="00E81E42"/>
    <w:rsid w:val="00E86FA5"/>
    <w:rsid w:val="00E9133C"/>
    <w:rsid w:val="00EA4157"/>
    <w:rsid w:val="00EB6A97"/>
    <w:rsid w:val="00EB7B7B"/>
    <w:rsid w:val="00EC0474"/>
    <w:rsid w:val="00EC3813"/>
    <w:rsid w:val="00EC49FB"/>
    <w:rsid w:val="00EC60DF"/>
    <w:rsid w:val="00ED0230"/>
    <w:rsid w:val="00EE6DB1"/>
    <w:rsid w:val="00EF5F05"/>
    <w:rsid w:val="00F207CE"/>
    <w:rsid w:val="00F20904"/>
    <w:rsid w:val="00F26FA8"/>
    <w:rsid w:val="00F37D11"/>
    <w:rsid w:val="00F416CC"/>
    <w:rsid w:val="00F43375"/>
    <w:rsid w:val="00F4710A"/>
    <w:rsid w:val="00F510D9"/>
    <w:rsid w:val="00F95D7A"/>
    <w:rsid w:val="00FC1794"/>
    <w:rsid w:val="00FC7A26"/>
    <w:rsid w:val="00FD01A9"/>
    <w:rsid w:val="00FD28D9"/>
    <w:rsid w:val="00FD6161"/>
    <w:rsid w:val="00FE561C"/>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402BFF"/>
    <w:pPr>
      <w:keepNext/>
      <w:outlineLvl w:val="0"/>
    </w:pPr>
    <w:rPr>
      <w:b/>
      <w:sz w:val="32"/>
    </w:rPr>
  </w:style>
  <w:style w:type="paragraph" w:styleId="Heading2">
    <w:name w:val="heading 2"/>
    <w:basedOn w:val="Normal"/>
    <w:next w:val="Normal"/>
    <w:qFormat/>
    <w:rsid w:val="00402BFF"/>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402BFF"/>
    <w:rPr>
      <w:i/>
    </w:rPr>
  </w:style>
  <w:style w:type="paragraph" w:styleId="BodyTextIndent">
    <w:name w:val="Body Text Indent"/>
    <w:basedOn w:val="Normal"/>
    <w:rsid w:val="00402BFF"/>
    <w:pPr>
      <w:ind w:left="360"/>
      <w:jc w:val="both"/>
    </w:pPr>
    <w:rPr>
      <w:rFonts w:ascii="Times New Roman" w:hAnsi="Times New Roman"/>
    </w:rPr>
  </w:style>
  <w:style w:type="paragraph" w:styleId="BodyTextIndent2">
    <w:name w:val="Body Text Indent 2"/>
    <w:basedOn w:val="Normal"/>
    <w:rsid w:val="00402BFF"/>
    <w:pPr>
      <w:ind w:left="720"/>
      <w:jc w:val="both"/>
    </w:pPr>
    <w:rPr>
      <w:rFonts w:ascii="Times New Roman" w:hAnsi="Times New Roman"/>
    </w:rPr>
  </w:style>
  <w:style w:type="paragraph" w:styleId="Header">
    <w:name w:val="header"/>
    <w:basedOn w:val="Normal"/>
    <w:rsid w:val="00402BFF"/>
    <w:pPr>
      <w:tabs>
        <w:tab w:val="center" w:pos="4320"/>
        <w:tab w:val="right" w:pos="8640"/>
      </w:tabs>
    </w:pPr>
  </w:style>
  <w:style w:type="paragraph" w:styleId="BodyText2">
    <w:name w:val="Body Text 2"/>
    <w:basedOn w:val="Normal"/>
    <w:rsid w:val="00402BFF"/>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trieg@ucsd.edu" TargetMode="External"/><Relationship Id="rId8" Type="http://schemas.openxmlformats.org/officeDocument/2006/relationships/hyperlink" Target="http://www.theodora.com/rodent_laboratory/blood_collection.html" TargetMode="Externa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3179</Words>
  <Characters>18124</Characters>
  <Application>Microsoft Macintosh Word</Application>
  <DocSecurity>0</DocSecurity>
  <Lines>151</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22257</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Aaron Kolski-Andreaco</cp:lastModifiedBy>
  <cp:revision>2</cp:revision>
  <dcterms:created xsi:type="dcterms:W3CDTF">2012-11-29T00:13:00Z</dcterms:created>
  <dcterms:modified xsi:type="dcterms:W3CDTF">2012-11-29T00:13:00Z</dcterms:modified>
</cp:coreProperties>
</file>