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33" w:type="dxa"/>
        <w:tblLayout w:type="fixed"/>
        <w:tblLook w:val="04A0"/>
      </w:tblPr>
      <w:tblGrid>
        <w:gridCol w:w="2268"/>
        <w:gridCol w:w="4189"/>
        <w:gridCol w:w="3176"/>
      </w:tblGrid>
      <w:tr w:rsidR="00013AA5" w:rsidRPr="00F267AD">
        <w:trPr>
          <w:trHeight w:val="476"/>
        </w:trPr>
        <w:tc>
          <w:tcPr>
            <w:tcW w:w="2268" w:type="dxa"/>
          </w:tcPr>
          <w:p w:rsidR="00785D7C" w:rsidRPr="00F267AD" w:rsidRDefault="00785D7C" w:rsidP="000016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67AD">
              <w:rPr>
                <w:rFonts w:ascii="Times New Roman" w:hAnsi="Times New Roman" w:cs="Times New Roman"/>
              </w:rPr>
              <w:t>Soundbite</w:t>
            </w:r>
            <w:proofErr w:type="spellEnd"/>
            <w:r w:rsidRPr="00F267AD">
              <w:rPr>
                <w:rFonts w:ascii="Times New Roman" w:hAnsi="Times New Roman" w:cs="Times New Roman"/>
              </w:rPr>
              <w:t xml:space="preserve"> #</w:t>
            </w:r>
          </w:p>
        </w:tc>
        <w:tc>
          <w:tcPr>
            <w:tcW w:w="4189" w:type="dxa"/>
          </w:tcPr>
          <w:p w:rsidR="00785D7C" w:rsidRPr="00F267AD" w:rsidRDefault="00785D7C" w:rsidP="000016B8">
            <w:pPr>
              <w:jc w:val="center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Visuals</w:t>
            </w:r>
          </w:p>
        </w:tc>
        <w:tc>
          <w:tcPr>
            <w:tcW w:w="3176" w:type="dxa"/>
          </w:tcPr>
          <w:p w:rsidR="00785D7C" w:rsidRPr="00F267AD" w:rsidRDefault="00785D7C" w:rsidP="000016B8">
            <w:pPr>
              <w:jc w:val="center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Text</w:t>
            </w:r>
          </w:p>
        </w:tc>
      </w:tr>
      <w:tr w:rsidR="00013AA5" w:rsidRPr="00F267AD">
        <w:trPr>
          <w:trHeight w:val="476"/>
        </w:trPr>
        <w:tc>
          <w:tcPr>
            <w:tcW w:w="2268" w:type="dxa"/>
          </w:tcPr>
          <w:p w:rsidR="00785D7C" w:rsidRPr="00F267AD" w:rsidRDefault="00DD7919" w:rsidP="00DD7919">
            <w:pPr>
              <w:pStyle w:val="ListParagraph"/>
              <w:numPr>
                <w:ilvl w:val="0"/>
                <w:numId w:val="1"/>
                <w:numberingChange w:id="0" w:author="Aaron Kolski-Andreaco" w:date="2012-09-21T13:50:00Z" w:original="%1:1:0:."/>
              </w:numPr>
              <w:ind w:left="180" w:hanging="18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 </w:t>
            </w:r>
            <w:r w:rsidR="008A4CFE" w:rsidRPr="00F267AD">
              <w:rPr>
                <w:rFonts w:ascii="Times New Roman" w:hAnsi="Times New Roman" w:cs="Times New Roman"/>
              </w:rPr>
              <w:t>Animation</w:t>
            </w:r>
            <w:r w:rsidRPr="00F267AD">
              <w:rPr>
                <w:rFonts w:ascii="Times New Roman" w:hAnsi="Times New Roman" w:cs="Times New Roman"/>
              </w:rPr>
              <w:t>/Graphics</w:t>
            </w:r>
          </w:p>
        </w:tc>
        <w:tc>
          <w:tcPr>
            <w:tcW w:w="4189" w:type="dxa"/>
          </w:tcPr>
          <w:p w:rsidR="00EC7A1E" w:rsidRPr="00DA504F" w:rsidRDefault="00F238CB" w:rsidP="00843530">
            <w:pPr>
              <w:pStyle w:val="ListParagraph"/>
              <w:numPr>
                <w:ilvl w:val="0"/>
                <w:numId w:val="2"/>
                <w:numberingChange w:id="1" w:author="Aaron Kolski-Andreaco" w:date="2012-09-21T13:50:00Z" w:original="%1:1:3:)"/>
              </w:numPr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Illustrated </w:t>
            </w:r>
            <w:proofErr w:type="spellStart"/>
            <w:r>
              <w:rPr>
                <w:rFonts w:ascii="Times New Roman" w:hAnsi="Times New Roman" w:cs="Times New Roman"/>
              </w:rPr>
              <w:t>microplate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reader set </w:t>
            </w:r>
            <w:proofErr w:type="gramStart"/>
            <w:r>
              <w:rPr>
                <w:rFonts w:ascii="Times New Roman" w:hAnsi="Times New Roman" w:cs="Times New Roman"/>
              </w:rPr>
              <w:t xml:space="preserve">up </w:t>
            </w:r>
            <w:r w:rsidR="00843530">
              <w:rPr>
                <w:rFonts w:ascii="Times New Roman" w:hAnsi="Times New Roman" w:cs="Times New Roman"/>
              </w:rPr>
              <w:t xml:space="preserve"> at</w:t>
            </w:r>
            <w:proofErr w:type="gramEnd"/>
            <w:r w:rsidR="00843530">
              <w:rPr>
                <w:rFonts w:ascii="Times New Roman" w:hAnsi="Times New Roman" w:cs="Times New Roman"/>
              </w:rPr>
              <w:t xml:space="preserve"> ¾ view </w:t>
            </w:r>
            <w:r>
              <w:rPr>
                <w:rFonts w:ascii="Times New Roman" w:hAnsi="Times New Roman" w:cs="Times New Roman"/>
              </w:rPr>
              <w:t>fades on and lo</w:t>
            </w:r>
            <w:r w:rsidR="00FC1A69">
              <w:rPr>
                <w:rFonts w:ascii="Times New Roman" w:hAnsi="Times New Roman" w:cs="Times New Roman"/>
              </w:rPr>
              <w:t xml:space="preserve">ading tray pops out revealing </w:t>
            </w:r>
            <w:r w:rsidR="00843530">
              <w:rPr>
                <w:rFonts w:ascii="Times New Roman" w:hAnsi="Times New Roman" w:cs="Times New Roman"/>
              </w:rPr>
              <w:t>96 well plate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="00FC1A69">
              <w:rPr>
                <w:rFonts w:ascii="Times New Roman" w:hAnsi="Times New Roman" w:cs="Times New Roman"/>
              </w:rPr>
              <w:t xml:space="preserve">96 well plate </w:t>
            </w:r>
            <w:r w:rsidR="00843530">
              <w:rPr>
                <w:rFonts w:ascii="Times New Roman" w:hAnsi="Times New Roman" w:cs="Times New Roman"/>
              </w:rPr>
              <w:t xml:space="preserve">scales and transforms to face the viewer, so that we see only 8-12 wells.   Illustrated lab experiments.   Illustrated cartoon experiments (TMIJ scene with scientist pouring from </w:t>
            </w:r>
            <w:proofErr w:type="spellStart"/>
            <w:r w:rsidR="00843530">
              <w:rPr>
                <w:rFonts w:ascii="Times New Roman" w:hAnsi="Times New Roman" w:cs="Times New Roman"/>
              </w:rPr>
              <w:t>erlenyer</w:t>
            </w:r>
            <w:proofErr w:type="spellEnd"/>
            <w:r w:rsidR="00843530">
              <w:rPr>
                <w:rFonts w:ascii="Times New Roman" w:hAnsi="Times New Roman" w:cs="Times New Roman"/>
              </w:rPr>
              <w:t xml:space="preserve"> into dish and scene with scientist’s </w:t>
            </w:r>
            <w:proofErr w:type="spellStart"/>
            <w:r w:rsidR="00843530">
              <w:rPr>
                <w:rFonts w:ascii="Times New Roman" w:hAnsi="Times New Roman" w:cs="Times New Roman"/>
              </w:rPr>
              <w:t>pipetting</w:t>
            </w:r>
            <w:proofErr w:type="spellEnd"/>
            <w:r w:rsidR="00843530">
              <w:rPr>
                <w:rFonts w:ascii="Times New Roman" w:hAnsi="Times New Roman" w:cs="Times New Roman"/>
              </w:rPr>
              <w:t xml:space="preserve">) fade in different wells.  </w:t>
            </w:r>
          </w:p>
        </w:tc>
        <w:tc>
          <w:tcPr>
            <w:tcW w:w="3176" w:type="dxa"/>
          </w:tcPr>
          <w:p w:rsidR="00785D7C" w:rsidRPr="00F267AD" w:rsidRDefault="00FE14C5" w:rsidP="009C0CFD">
            <w:pPr>
              <w:ind w:left="203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F267AD">
              <w:rPr>
                <w:rFonts w:ascii="Times New Roman" w:hAnsi="Times New Roman" w:cs="Times New Roman"/>
              </w:rPr>
              <w:t>microplate</w:t>
            </w:r>
            <w:proofErr w:type="spellEnd"/>
            <w:r w:rsidRPr="00F267AD">
              <w:rPr>
                <w:rFonts w:ascii="Times New Roman" w:hAnsi="Times New Roman" w:cs="Times New Roman"/>
              </w:rPr>
              <w:t xml:space="preserve"> reader is </w:t>
            </w:r>
            <w:r w:rsidR="003109FE" w:rsidRPr="00F267AD">
              <w:rPr>
                <w:rFonts w:ascii="Times New Roman" w:hAnsi="Times New Roman" w:cs="Times New Roman"/>
              </w:rPr>
              <w:t xml:space="preserve">a </w:t>
            </w:r>
            <w:proofErr w:type="gramStart"/>
            <w:r w:rsidR="003109FE" w:rsidRPr="00F267AD">
              <w:rPr>
                <w:rFonts w:ascii="Times New Roman" w:hAnsi="Times New Roman" w:cs="Times New Roman"/>
              </w:rPr>
              <w:t>widely-used</w:t>
            </w:r>
            <w:proofErr w:type="gramEnd"/>
            <w:r w:rsidR="003109FE" w:rsidRPr="00F267AD">
              <w:rPr>
                <w:rFonts w:ascii="Times New Roman" w:hAnsi="Times New Roman" w:cs="Times New Roman"/>
              </w:rPr>
              <w:t xml:space="preserve"> </w:t>
            </w:r>
            <w:r w:rsidR="00DF6346" w:rsidRPr="00F267AD">
              <w:rPr>
                <w:rFonts w:ascii="Times New Roman" w:hAnsi="Times New Roman" w:cs="Times New Roman"/>
              </w:rPr>
              <w:t xml:space="preserve">instrument </w:t>
            </w:r>
            <w:r w:rsidR="003109FE" w:rsidRPr="00F267AD">
              <w:rPr>
                <w:rFonts w:ascii="Times New Roman" w:hAnsi="Times New Roman" w:cs="Times New Roman"/>
              </w:rPr>
              <w:t xml:space="preserve">that </w:t>
            </w:r>
            <w:r w:rsidRPr="00F267AD">
              <w:rPr>
                <w:rFonts w:ascii="Times New Roman" w:hAnsi="Times New Roman" w:cs="Times New Roman"/>
              </w:rPr>
              <w:t xml:space="preserve">  allows for many samples to be simultaneously measured</w:t>
            </w:r>
            <w:r w:rsidR="00F238CB">
              <w:rPr>
                <w:rFonts w:ascii="Times New Roman" w:hAnsi="Times New Roman" w:cs="Times New Roman"/>
              </w:rPr>
              <w:t>, as if many miniscule experiments were being performed at the same time</w:t>
            </w:r>
            <w:r w:rsidRPr="00F267AD">
              <w:rPr>
                <w:rFonts w:ascii="Times New Roman" w:hAnsi="Times New Roman" w:cs="Times New Roman"/>
              </w:rPr>
              <w:t>.</w:t>
            </w:r>
          </w:p>
          <w:p w:rsidR="00785D7C" w:rsidRPr="00F267AD" w:rsidRDefault="00785D7C">
            <w:pPr>
              <w:rPr>
                <w:rFonts w:ascii="Times New Roman" w:hAnsi="Times New Roman" w:cs="Times New Roman"/>
              </w:rPr>
            </w:pPr>
          </w:p>
          <w:p w:rsidR="00785D7C" w:rsidRPr="00F267AD" w:rsidRDefault="00785D7C">
            <w:pPr>
              <w:rPr>
                <w:rFonts w:ascii="Times New Roman" w:hAnsi="Times New Roman" w:cs="Times New Roman"/>
              </w:rPr>
            </w:pPr>
          </w:p>
          <w:p w:rsidR="00785D7C" w:rsidRPr="00F267AD" w:rsidRDefault="00785D7C">
            <w:pPr>
              <w:rPr>
                <w:rFonts w:ascii="Times New Roman" w:hAnsi="Times New Roman" w:cs="Times New Roman"/>
              </w:rPr>
            </w:pPr>
          </w:p>
        </w:tc>
      </w:tr>
      <w:tr w:rsidR="00671041" w:rsidRPr="00F267AD">
        <w:trPr>
          <w:trHeight w:val="476"/>
        </w:trPr>
        <w:tc>
          <w:tcPr>
            <w:tcW w:w="2268" w:type="dxa"/>
          </w:tcPr>
          <w:p w:rsidR="00A2413B" w:rsidRPr="00F267AD" w:rsidRDefault="008D532D" w:rsidP="001453BC">
            <w:pPr>
              <w:pStyle w:val="ListParagraph"/>
              <w:numPr>
                <w:ilvl w:val="0"/>
                <w:numId w:val="1"/>
                <w:numberingChange w:id="2" w:author="Aaron Kolski-Andreaco" w:date="2012-09-21T13:50:00Z" w:original="%1:2:0:.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4189" w:type="dxa"/>
          </w:tcPr>
          <w:p w:rsidR="007E7A79" w:rsidRPr="00F267AD" w:rsidRDefault="00843530">
            <w:pPr>
              <w:pStyle w:val="ListParagraph"/>
              <w:numPr>
                <w:ilvl w:val="0"/>
                <w:numId w:val="3"/>
                <w:numberingChange w:id="3" w:author="Aaron Kolski-Andreaco" w:date="2012-09-21T13:50:00Z" w:original="%1:1:3:)"/>
              </w:numPr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 pull back on the scene to show a full 96 well plate with experiments inside.   </w:t>
            </w:r>
          </w:p>
        </w:tc>
        <w:tc>
          <w:tcPr>
            <w:tcW w:w="3176" w:type="dxa"/>
          </w:tcPr>
          <w:p w:rsidR="00A2413B" w:rsidRPr="00F267AD" w:rsidRDefault="007B5731" w:rsidP="009C0CFD">
            <w:pPr>
              <w:ind w:left="203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This apparatus is used in </w:t>
            </w:r>
            <w:proofErr w:type="spellStart"/>
            <w:r w:rsidRPr="00F267AD">
              <w:rPr>
                <w:rFonts w:ascii="Times New Roman" w:hAnsi="Times New Roman" w:cs="Times New Roman"/>
              </w:rPr>
              <w:t>conjuntion</w:t>
            </w:r>
            <w:proofErr w:type="spellEnd"/>
            <w:r w:rsidRPr="00F267AD">
              <w:rPr>
                <w:rFonts w:ascii="Times New Roman" w:hAnsi="Times New Roman" w:cs="Times New Roman"/>
              </w:rPr>
              <w:t xml:space="preserve"> with </w:t>
            </w:r>
            <w:proofErr w:type="spellStart"/>
            <w:r w:rsidRPr="00F267AD">
              <w:rPr>
                <w:rFonts w:ascii="Times New Roman" w:hAnsi="Times New Roman" w:cs="Times New Roman"/>
              </w:rPr>
              <w:t>multiwell</w:t>
            </w:r>
            <w:proofErr w:type="spellEnd"/>
            <w:r w:rsidRPr="00F267AD">
              <w:rPr>
                <w:rFonts w:ascii="Times New Roman" w:hAnsi="Times New Roman" w:cs="Times New Roman"/>
              </w:rPr>
              <w:t xml:space="preserve"> plates, like the 96 well </w:t>
            </w:r>
            <w:proofErr w:type="gramStart"/>
            <w:r w:rsidRPr="00F267AD">
              <w:rPr>
                <w:rFonts w:ascii="Times New Roman" w:hAnsi="Times New Roman" w:cs="Times New Roman"/>
              </w:rPr>
              <w:t>plate</w:t>
            </w:r>
            <w:proofErr w:type="gramEnd"/>
            <w:r w:rsidRPr="00F267AD">
              <w:rPr>
                <w:rFonts w:ascii="Times New Roman" w:hAnsi="Times New Roman" w:cs="Times New Roman"/>
              </w:rPr>
              <w:t xml:space="preserve">.   </w:t>
            </w:r>
          </w:p>
        </w:tc>
      </w:tr>
      <w:tr w:rsidR="00671041" w:rsidRPr="00F267AD">
        <w:trPr>
          <w:trHeight w:val="476"/>
        </w:trPr>
        <w:tc>
          <w:tcPr>
            <w:tcW w:w="2268" w:type="dxa"/>
          </w:tcPr>
          <w:p w:rsidR="00502A81" w:rsidRPr="00F267AD" w:rsidRDefault="00BE5A6C" w:rsidP="00BE5A6C">
            <w:pPr>
              <w:pStyle w:val="ListParagraph"/>
              <w:numPr>
                <w:ilvl w:val="0"/>
                <w:numId w:val="1"/>
                <w:numberingChange w:id="4" w:author="Aaron Kolski-Andreaco" w:date="2012-09-21T13:50:00Z" w:original="%1:3:0:.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Animation</w:t>
            </w:r>
          </w:p>
        </w:tc>
        <w:tc>
          <w:tcPr>
            <w:tcW w:w="4189" w:type="dxa"/>
          </w:tcPr>
          <w:p w:rsidR="00502A81" w:rsidRPr="00F267AD" w:rsidRDefault="00BE5A6C" w:rsidP="00BE5A6C">
            <w:pPr>
              <w:pStyle w:val="ListParagraph"/>
              <w:ind w:left="342" w:hanging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A)  Show illustration of standard curve to introduce the concept</w:t>
            </w:r>
            <w:r w:rsidR="00864E1B" w:rsidRPr="00F267AD">
              <w:rPr>
                <w:rFonts w:ascii="Times New Roman" w:hAnsi="Times New Roman" w:cs="Times New Roman"/>
              </w:rPr>
              <w:t xml:space="preserve"> with the line of best fit</w:t>
            </w:r>
            <w:r w:rsidR="00233AAD">
              <w:rPr>
                <w:rFonts w:ascii="Times New Roman" w:hAnsi="Times New Roman" w:cs="Times New Roman"/>
              </w:rPr>
              <w:t>, equation of the line</w:t>
            </w:r>
            <w:r w:rsidR="00864E1B" w:rsidRPr="00F267AD">
              <w:rPr>
                <w:rFonts w:ascii="Times New Roman" w:hAnsi="Times New Roman" w:cs="Times New Roman"/>
              </w:rPr>
              <w:t xml:space="preserve"> </w:t>
            </w:r>
            <w:r w:rsidR="000D2F60" w:rsidRPr="00F267AD">
              <w:rPr>
                <w:rFonts w:ascii="Times New Roman" w:hAnsi="Times New Roman" w:cs="Times New Roman"/>
              </w:rPr>
              <w:t xml:space="preserve">and R coefficient </w:t>
            </w:r>
            <w:r w:rsidR="00864E1B" w:rsidRPr="00F267AD">
              <w:rPr>
                <w:rFonts w:ascii="Times New Roman" w:hAnsi="Times New Roman" w:cs="Times New Roman"/>
              </w:rPr>
              <w:t>being revealed while text is being said</w:t>
            </w:r>
          </w:p>
        </w:tc>
        <w:tc>
          <w:tcPr>
            <w:tcW w:w="3176" w:type="dxa"/>
          </w:tcPr>
          <w:p w:rsidR="007E7A79" w:rsidRPr="00F267AD" w:rsidRDefault="007B5731" w:rsidP="009C0CFD">
            <w:pPr>
              <w:ind w:left="203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Regardless of the type of experiment run with the </w:t>
            </w:r>
            <w:proofErr w:type="spellStart"/>
            <w:r w:rsidRPr="00F267AD">
              <w:rPr>
                <w:rFonts w:ascii="Times New Roman" w:hAnsi="Times New Roman" w:cs="Times New Roman"/>
              </w:rPr>
              <w:t>microplate</w:t>
            </w:r>
            <w:proofErr w:type="spellEnd"/>
            <w:r w:rsidRPr="00F267AD">
              <w:rPr>
                <w:rFonts w:ascii="Times New Roman" w:hAnsi="Times New Roman" w:cs="Times New Roman"/>
              </w:rPr>
              <w:t xml:space="preserve"> reader,</w:t>
            </w:r>
            <w:r w:rsidR="00EE3BFD" w:rsidRPr="00F267AD">
              <w:rPr>
                <w:rFonts w:ascii="Times New Roman" w:hAnsi="Times New Roman" w:cs="Times New Roman"/>
              </w:rPr>
              <w:t xml:space="preserve"> standard curves are </w:t>
            </w:r>
            <w:r w:rsidRPr="00F267AD">
              <w:rPr>
                <w:rFonts w:ascii="Times New Roman" w:hAnsi="Times New Roman" w:cs="Times New Roman"/>
              </w:rPr>
              <w:t xml:space="preserve">often </w:t>
            </w:r>
            <w:r w:rsidR="00EE3BFD" w:rsidRPr="00F267AD">
              <w:rPr>
                <w:rFonts w:ascii="Times New Roman" w:hAnsi="Times New Roman" w:cs="Times New Roman"/>
              </w:rPr>
              <w:t>used to determine the value of</w:t>
            </w:r>
            <w:r w:rsidR="005676CB" w:rsidRPr="00F267AD">
              <w:rPr>
                <w:rFonts w:ascii="Times New Roman" w:hAnsi="Times New Roman" w:cs="Times New Roman"/>
              </w:rPr>
              <w:t xml:space="preserve"> experimental samples, as well as positive and negative controls.    </w:t>
            </w:r>
          </w:p>
        </w:tc>
      </w:tr>
      <w:tr w:rsidR="00671041" w:rsidRPr="00F267AD">
        <w:trPr>
          <w:trHeight w:val="476"/>
        </w:trPr>
        <w:tc>
          <w:tcPr>
            <w:tcW w:w="2268" w:type="dxa"/>
          </w:tcPr>
          <w:p w:rsidR="00502A81" w:rsidRPr="00F267AD" w:rsidRDefault="004E6D15" w:rsidP="004E6D15">
            <w:pPr>
              <w:pStyle w:val="ListParagraph"/>
              <w:numPr>
                <w:ilvl w:val="0"/>
                <w:numId w:val="1"/>
                <w:numberingChange w:id="5" w:author="Aaron Kolski-Andreaco" w:date="2012-09-21T13:50:00Z" w:original="%1:4:0:."/>
              </w:numPr>
              <w:ind w:left="270" w:hanging="270"/>
              <w:rPr>
                <w:rFonts w:ascii="Times New Roman" w:hAnsi="Times New Roman" w:cs="Times New Roman"/>
                <w:b/>
              </w:rPr>
            </w:pPr>
            <w:r w:rsidRPr="00F267AD">
              <w:rPr>
                <w:rFonts w:ascii="Times New Roman" w:hAnsi="Times New Roman" w:cs="Times New Roman"/>
                <w:b/>
              </w:rPr>
              <w:t xml:space="preserve">Section title: Components of a </w:t>
            </w:r>
            <w:proofErr w:type="spellStart"/>
            <w:r w:rsidRPr="00F267AD">
              <w:rPr>
                <w:rFonts w:ascii="Times New Roman" w:hAnsi="Times New Roman" w:cs="Times New Roman"/>
                <w:b/>
              </w:rPr>
              <w:t>Microplate</w:t>
            </w:r>
            <w:proofErr w:type="spellEnd"/>
            <w:r w:rsidRPr="00F267AD">
              <w:rPr>
                <w:rFonts w:ascii="Times New Roman" w:hAnsi="Times New Roman" w:cs="Times New Roman"/>
                <w:b/>
              </w:rPr>
              <w:t xml:space="preserve"> Reader</w:t>
            </w:r>
          </w:p>
        </w:tc>
        <w:tc>
          <w:tcPr>
            <w:tcW w:w="4189" w:type="dxa"/>
          </w:tcPr>
          <w:p w:rsidR="007E7A79" w:rsidRPr="00F267AD" w:rsidRDefault="00AA15DD">
            <w:pPr>
              <w:pStyle w:val="ListParagraph"/>
              <w:numPr>
                <w:ilvl w:val="0"/>
                <w:numId w:val="4"/>
                <w:numberingChange w:id="6" w:author="Aaron Kolski-Andreaco" w:date="2012-09-21T13:50:00Z" w:original="%1:1:3:)"/>
              </w:numPr>
              <w:ind w:left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Show clip from 2822@9:45 where </w:t>
            </w:r>
            <w:r w:rsidR="00936452" w:rsidRPr="00F267AD">
              <w:rPr>
                <w:rFonts w:ascii="Times New Roman" w:hAnsi="Times New Roman" w:cs="Times New Roman"/>
              </w:rPr>
              <w:t>plate is  entering into machine</w:t>
            </w:r>
          </w:p>
          <w:p w:rsidR="007E7A79" w:rsidRPr="00F267AD" w:rsidRDefault="00AA15DD">
            <w:pPr>
              <w:pStyle w:val="ListParagraph"/>
              <w:numPr>
                <w:ilvl w:val="0"/>
                <w:numId w:val="4"/>
                <w:numberingChange w:id="7" w:author="Aaron Kolski-Andreaco" w:date="2012-09-21T13:50:00Z" w:original="%1:2:3:)"/>
              </w:numPr>
              <w:ind w:left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3850@3:10 where loading tray is open in plate reader</w:t>
            </w:r>
          </w:p>
          <w:p w:rsidR="007E7A79" w:rsidRPr="00F267AD" w:rsidRDefault="00743223">
            <w:pPr>
              <w:pStyle w:val="ListParagraph"/>
              <w:numPr>
                <w:ilvl w:val="0"/>
                <w:numId w:val="4"/>
                <w:numberingChange w:id="8" w:author="Aaron Kolski-Andreaco" w:date="2012-09-21T13:50:00Z" w:original="%1:3:3:)"/>
              </w:numPr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 over video, for “</w:t>
            </w:r>
            <w:proofErr w:type="spellStart"/>
            <w:r>
              <w:rPr>
                <w:rFonts w:ascii="Times New Roman" w:hAnsi="Times New Roman" w:cs="Times New Roman"/>
              </w:rPr>
              <w:t>Absorbtion</w:t>
            </w:r>
            <w:proofErr w:type="spellEnd"/>
            <w:r>
              <w:rPr>
                <w:rFonts w:ascii="Times New Roman" w:hAnsi="Times New Roman" w:cs="Times New Roman"/>
              </w:rPr>
              <w:t>, Fluorescent, and Luminescent”</w:t>
            </w:r>
          </w:p>
          <w:p w:rsidR="000D03B4" w:rsidRPr="00F267AD" w:rsidRDefault="000D03B4" w:rsidP="00AA15DD">
            <w:pPr>
              <w:pStyle w:val="ListParagraph"/>
              <w:ind w:left="342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</w:tcPr>
          <w:p w:rsidR="00502A81" w:rsidRPr="00F267AD" w:rsidRDefault="00AA15DD" w:rsidP="00743223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  <w:proofErr w:type="spellStart"/>
            <w:r w:rsidRPr="00F267AD">
              <w:rPr>
                <w:rFonts w:ascii="Times New Roman" w:hAnsi="Times New Roman" w:cs="Times New Roman"/>
              </w:rPr>
              <w:t>M</w:t>
            </w:r>
            <w:r w:rsidR="00DC562F" w:rsidRPr="00F267AD">
              <w:rPr>
                <w:rFonts w:ascii="Times New Roman" w:hAnsi="Times New Roman" w:cs="Times New Roman"/>
              </w:rPr>
              <w:t>icroplate</w:t>
            </w:r>
            <w:proofErr w:type="spellEnd"/>
            <w:r w:rsidR="00DC562F" w:rsidRPr="00F267AD">
              <w:rPr>
                <w:rFonts w:ascii="Times New Roman" w:hAnsi="Times New Roman" w:cs="Times New Roman"/>
              </w:rPr>
              <w:t xml:space="preserve"> readers come in different shapes, sizes and set-ups</w:t>
            </w:r>
            <w:r w:rsidRPr="00F267AD">
              <w:rPr>
                <w:rFonts w:ascii="Times New Roman" w:hAnsi="Times New Roman" w:cs="Times New Roman"/>
              </w:rPr>
              <w:t xml:space="preserve">. Many </w:t>
            </w:r>
            <w:proofErr w:type="spellStart"/>
            <w:r w:rsidRPr="00F267AD">
              <w:rPr>
                <w:rFonts w:ascii="Times New Roman" w:hAnsi="Times New Roman" w:cs="Times New Roman"/>
              </w:rPr>
              <w:t>microplate</w:t>
            </w:r>
            <w:proofErr w:type="spellEnd"/>
            <w:r w:rsidRPr="00F267AD">
              <w:rPr>
                <w:rFonts w:ascii="Times New Roman" w:hAnsi="Times New Roman" w:cs="Times New Roman"/>
              </w:rPr>
              <w:t xml:space="preserve"> readers have multimodal capabilities allowing for </w:t>
            </w:r>
            <w:r w:rsidR="0021665D" w:rsidRPr="00F267AD">
              <w:rPr>
                <w:rFonts w:ascii="Times New Roman" w:hAnsi="Times New Roman" w:cs="Times New Roman"/>
              </w:rPr>
              <w:t xml:space="preserve">many </w:t>
            </w:r>
            <w:r w:rsidR="001813B4" w:rsidRPr="00F267AD">
              <w:rPr>
                <w:rFonts w:ascii="Times New Roman" w:hAnsi="Times New Roman" w:cs="Times New Roman"/>
              </w:rPr>
              <w:t>different assays to be performed.</w:t>
            </w:r>
            <w:r w:rsidR="00880360" w:rsidRPr="00F267AD">
              <w:rPr>
                <w:rFonts w:ascii="Times New Roman" w:hAnsi="Times New Roman" w:cs="Times New Roman"/>
              </w:rPr>
              <w:t xml:space="preserve"> These modalities</w:t>
            </w:r>
            <w:r w:rsidR="00743223">
              <w:rPr>
                <w:rFonts w:ascii="Times New Roman" w:hAnsi="Times New Roman" w:cs="Times New Roman"/>
              </w:rPr>
              <w:t xml:space="preserve"> include the ability to perform different types of measurements, such as </w:t>
            </w:r>
            <w:r w:rsidR="00880360" w:rsidRPr="00F267AD">
              <w:rPr>
                <w:rFonts w:ascii="Times New Roman" w:hAnsi="Times New Roman" w:cs="Times New Roman"/>
              </w:rPr>
              <w:t>absorpti</w:t>
            </w:r>
            <w:r w:rsidR="0058173F" w:rsidRPr="00F267AD">
              <w:rPr>
                <w:rFonts w:ascii="Times New Roman" w:hAnsi="Times New Roman" w:cs="Times New Roman"/>
              </w:rPr>
              <w:t>on-, fluorescent- and luminescent-</w:t>
            </w:r>
            <w:proofErr w:type="spellStart"/>
            <w:r w:rsidR="00743223">
              <w:rPr>
                <w:rFonts w:ascii="Times New Roman" w:hAnsi="Times New Roman" w:cs="Times New Roman"/>
              </w:rPr>
              <w:t>measurments</w:t>
            </w:r>
            <w:proofErr w:type="spellEnd"/>
            <w:r w:rsidR="00743223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836D4" w:rsidRPr="00F267AD">
        <w:trPr>
          <w:trHeight w:val="476"/>
        </w:trPr>
        <w:tc>
          <w:tcPr>
            <w:tcW w:w="2268" w:type="dxa"/>
          </w:tcPr>
          <w:p w:rsidR="00F836D4" w:rsidRPr="00F267AD" w:rsidRDefault="00B27484" w:rsidP="004E6D15">
            <w:pPr>
              <w:pStyle w:val="ListParagraph"/>
              <w:numPr>
                <w:ilvl w:val="0"/>
                <w:numId w:val="1"/>
                <w:numberingChange w:id="9" w:author="Aaron Kolski-Andreaco" w:date="2012-09-21T13:50:00Z" w:original="%1:5:0:.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4189" w:type="dxa"/>
          </w:tcPr>
          <w:p w:rsidR="007E7A79" w:rsidRPr="00F267AD" w:rsidRDefault="00B27484">
            <w:pPr>
              <w:pStyle w:val="ListParagraph"/>
              <w:numPr>
                <w:ilvl w:val="0"/>
                <w:numId w:val="5"/>
                <w:numberingChange w:id="10" w:author="Aaron Kolski-Andreaco" w:date="2012-09-21T13:50:00Z" w:original="%1:1:3:)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Show 1918@3:46 where a standard clear plate is being loaded</w:t>
            </w:r>
          </w:p>
          <w:p w:rsidR="007E7A79" w:rsidRPr="00F267AD" w:rsidRDefault="00B27484">
            <w:pPr>
              <w:pStyle w:val="ListParagraph"/>
              <w:numPr>
                <w:ilvl w:val="0"/>
                <w:numId w:val="5"/>
                <w:numberingChange w:id="11" w:author="Aaron Kolski-Andreaco" w:date="2012-09-21T13:50:00Z" w:original="%1:2:3:)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2660@5:37 </w:t>
            </w:r>
            <w:r w:rsidR="001F1643" w:rsidRPr="00F267AD">
              <w:rPr>
                <w:rFonts w:ascii="Times New Roman" w:hAnsi="Times New Roman" w:cs="Times New Roman"/>
              </w:rPr>
              <w:t>where talent is loading a 96-well plate</w:t>
            </w:r>
          </w:p>
          <w:p w:rsidR="007E7A79" w:rsidRDefault="001F1643">
            <w:pPr>
              <w:pStyle w:val="ListParagraph"/>
              <w:numPr>
                <w:ilvl w:val="0"/>
                <w:numId w:val="5"/>
                <w:numberingChange w:id="12" w:author="Aaron Kolski-Andreaco" w:date="2012-09-21T13:50:00Z" w:original="%1:3:3:)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3850@2:17 where talent is working with a black 96-well plate</w:t>
            </w:r>
          </w:p>
          <w:p w:rsidR="004160AB" w:rsidRDefault="004160AB">
            <w:pPr>
              <w:pStyle w:val="ListParagraph"/>
              <w:numPr>
                <w:ilvl w:val="0"/>
                <w:numId w:val="5"/>
                <w:numberingChange w:id="13" w:author="Aaron Kolski-Andreaco" w:date="2012-09-21T13:50:00Z" w:original="%1:4:3:)"/>
              </w:numPr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3854@</w:t>
            </w:r>
            <w:r w:rsidR="00EA6618">
              <w:rPr>
                <w:rFonts w:ascii="Times New Roman" w:hAnsi="Times New Roman" w:cs="Times New Roman"/>
              </w:rPr>
              <w:t>6:27 where talent is loading 96-well plate that has wells in strips</w:t>
            </w:r>
          </w:p>
          <w:p w:rsidR="00D3399E" w:rsidRPr="00F267AD" w:rsidRDefault="00D3399E">
            <w:pPr>
              <w:pStyle w:val="ListParagraph"/>
              <w:numPr>
                <w:ilvl w:val="0"/>
                <w:numId w:val="5"/>
                <w:numberingChange w:id="14" w:author="Aaron Kolski-Andreaco" w:date="2012-09-21T13:50:00Z" w:original="%1:5:3:)"/>
              </w:numPr>
              <w:ind w:left="342" w:hanging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Show illustration depicting the different types of well bottoms.</w:t>
            </w:r>
          </w:p>
        </w:tc>
        <w:tc>
          <w:tcPr>
            <w:tcW w:w="3176" w:type="dxa"/>
          </w:tcPr>
          <w:p w:rsidR="00F836D4" w:rsidRPr="00F267AD" w:rsidRDefault="009D4823" w:rsidP="00466DF2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  <w:proofErr w:type="spellStart"/>
            <w:r w:rsidRPr="00F267AD">
              <w:rPr>
                <w:rFonts w:ascii="Times New Roman" w:hAnsi="Times New Roman" w:cs="Times New Roman"/>
              </w:rPr>
              <w:t>Multiwell</w:t>
            </w:r>
            <w:proofErr w:type="spellEnd"/>
            <w:r w:rsidRPr="00F267AD">
              <w:rPr>
                <w:rFonts w:ascii="Times New Roman" w:hAnsi="Times New Roman" w:cs="Times New Roman"/>
              </w:rPr>
              <w:t xml:space="preserve"> plates are integral components to the </w:t>
            </w:r>
            <w:proofErr w:type="spellStart"/>
            <w:r w:rsidRPr="00F267AD">
              <w:rPr>
                <w:rFonts w:ascii="Times New Roman" w:hAnsi="Times New Roman" w:cs="Times New Roman"/>
              </w:rPr>
              <w:t>microplate</w:t>
            </w:r>
            <w:proofErr w:type="spellEnd"/>
            <w:r w:rsidRPr="00F267AD">
              <w:rPr>
                <w:rFonts w:ascii="Times New Roman" w:hAnsi="Times New Roman" w:cs="Times New Roman"/>
              </w:rPr>
              <w:t xml:space="preserve"> reader and are used to hold the samples that are measured by the machine.</w:t>
            </w:r>
            <w:r w:rsidR="00466DF2">
              <w:rPr>
                <w:rFonts w:ascii="Times New Roman" w:hAnsi="Times New Roman" w:cs="Times New Roman"/>
              </w:rPr>
              <w:t xml:space="preserve"> </w:t>
            </w:r>
            <w:r w:rsidR="00A97366">
              <w:rPr>
                <w:rFonts w:ascii="Times New Roman" w:hAnsi="Times New Roman" w:cs="Times New Roman"/>
              </w:rPr>
              <w:t xml:space="preserve">These </w:t>
            </w:r>
            <w:proofErr w:type="gramStart"/>
            <w:r w:rsidR="00A97366">
              <w:rPr>
                <w:rFonts w:ascii="Times New Roman" w:hAnsi="Times New Roman" w:cs="Times New Roman"/>
              </w:rPr>
              <w:t xml:space="preserve">plates </w:t>
            </w:r>
            <w:r w:rsidR="0011429A">
              <w:rPr>
                <w:rFonts w:ascii="Times New Roman" w:hAnsi="Times New Roman" w:cs="Times New Roman"/>
              </w:rPr>
              <w:t xml:space="preserve"> can</w:t>
            </w:r>
            <w:proofErr w:type="gramEnd"/>
            <w:r w:rsidR="0011429A">
              <w:rPr>
                <w:rFonts w:ascii="Times New Roman" w:hAnsi="Times New Roman" w:cs="Times New Roman"/>
              </w:rPr>
              <w:t xml:space="preserve"> be different sizes,  have different types of well bottoms and different numbers of wells.</w:t>
            </w:r>
            <w:r w:rsidR="00277A05">
              <w:rPr>
                <w:rFonts w:ascii="Times New Roman" w:hAnsi="Times New Roman" w:cs="Times New Roman"/>
              </w:rPr>
              <w:t xml:space="preserve"> The type of plate used depends upon the assay. </w:t>
            </w:r>
          </w:p>
        </w:tc>
      </w:tr>
      <w:tr w:rsidR="00F836D4" w:rsidRPr="00F267AD">
        <w:trPr>
          <w:trHeight w:val="476"/>
        </w:trPr>
        <w:tc>
          <w:tcPr>
            <w:tcW w:w="2268" w:type="dxa"/>
          </w:tcPr>
          <w:p w:rsidR="00F836D4" w:rsidRPr="00F267AD" w:rsidRDefault="0056398A" w:rsidP="004E6D15">
            <w:pPr>
              <w:pStyle w:val="ListParagraph"/>
              <w:numPr>
                <w:ilvl w:val="0"/>
                <w:numId w:val="1"/>
                <w:numberingChange w:id="15" w:author="Aaron Kolski-Andreaco" w:date="2012-09-21T13:50:00Z" w:original="%1:6:0:.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Video</w:t>
            </w:r>
            <w:r w:rsidR="0011083B">
              <w:rPr>
                <w:rFonts w:ascii="Times New Roman" w:hAnsi="Times New Roman" w:cs="Times New Roman"/>
              </w:rPr>
              <w:t>/Animation</w:t>
            </w:r>
          </w:p>
        </w:tc>
        <w:tc>
          <w:tcPr>
            <w:tcW w:w="4189" w:type="dxa"/>
          </w:tcPr>
          <w:p w:rsidR="007E7A79" w:rsidRPr="00F267AD" w:rsidRDefault="00050F54">
            <w:pPr>
              <w:pStyle w:val="ListParagraph"/>
              <w:numPr>
                <w:ilvl w:val="0"/>
                <w:numId w:val="6"/>
                <w:numberingChange w:id="16" w:author="Aaron Kolski-Andreaco" w:date="2012-09-21T13:50:00Z" w:original="%1:1:3:)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Show footage from 2721@3:24 where loading tray is coming out of machine</w:t>
            </w:r>
          </w:p>
          <w:p w:rsidR="007E7A79" w:rsidRDefault="00050F54">
            <w:pPr>
              <w:pStyle w:val="ListParagraph"/>
              <w:numPr>
                <w:ilvl w:val="0"/>
                <w:numId w:val="6"/>
                <w:numberingChange w:id="17" w:author="Aaron Kolski-Andreaco" w:date="2012-09-21T13:50:00Z" w:original="%1:2:3:)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Show footage from 3850@3:12 with loading tray open with black 96-well plate</w:t>
            </w:r>
          </w:p>
          <w:p w:rsidR="0011083B" w:rsidRPr="00F267AD" w:rsidRDefault="0011083B" w:rsidP="00743223">
            <w:pPr>
              <w:pStyle w:val="ListParagraph"/>
              <w:ind w:left="342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</w:tcPr>
          <w:p w:rsidR="00F836D4" w:rsidRPr="00F267AD" w:rsidRDefault="00050F54" w:rsidP="008754E6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The loading tray</w:t>
            </w:r>
            <w:del w:id="18" w:author="Aaron Kolski-Andreaco" w:date="2012-09-21T13:52:00Z">
              <w:r w:rsidRPr="00F267AD" w:rsidDel="008754E6">
                <w:rPr>
                  <w:rFonts w:ascii="Times New Roman" w:hAnsi="Times New Roman" w:cs="Times New Roman"/>
                </w:rPr>
                <w:delText xml:space="preserve"> of the machine</w:delText>
              </w:r>
            </w:del>
            <w:r w:rsidRPr="00F267AD">
              <w:rPr>
                <w:rFonts w:ascii="Times New Roman" w:hAnsi="Times New Roman" w:cs="Times New Roman"/>
              </w:rPr>
              <w:t xml:space="preserve"> is used to bring the 96-well plate into the machine.</w:t>
            </w:r>
            <w:r w:rsidR="00391D3A">
              <w:rPr>
                <w:rFonts w:ascii="Times New Roman" w:hAnsi="Times New Roman" w:cs="Times New Roman"/>
              </w:rPr>
              <w:t xml:space="preserve"> </w:t>
            </w:r>
            <w:del w:id="19" w:author="Aaron Kolski-Andreaco" w:date="2012-09-21T13:50:00Z">
              <w:r w:rsidR="00391D3A" w:rsidDel="00743223">
                <w:rPr>
                  <w:rFonts w:ascii="Times New Roman" w:hAnsi="Times New Roman" w:cs="Times New Roman"/>
                </w:rPr>
                <w:delText>Never put your hand through the opening in the tray or else</w:delText>
              </w:r>
              <w:r w:rsidR="005F3EB8" w:rsidDel="00743223">
                <w:rPr>
                  <w:rFonts w:ascii="Times New Roman" w:hAnsi="Times New Roman" w:cs="Times New Roman"/>
                </w:rPr>
                <w:delText xml:space="preserve"> you’ll lose your hand.</w:delText>
              </w:r>
            </w:del>
            <w:ins w:id="20" w:author="Aaron Kolski-Andreaco" w:date="2012-09-21T13:50:00Z">
              <w:r w:rsidR="00743223">
                <w:rPr>
                  <w:rFonts w:ascii="Times New Roman" w:hAnsi="Times New Roman" w:cs="Times New Roman"/>
                </w:rPr>
                <w:t xml:space="preserve"> </w:t>
              </w:r>
            </w:ins>
          </w:p>
        </w:tc>
      </w:tr>
      <w:tr w:rsidR="00F836D4" w:rsidRPr="00F267AD">
        <w:trPr>
          <w:trHeight w:val="476"/>
        </w:trPr>
        <w:tc>
          <w:tcPr>
            <w:tcW w:w="2268" w:type="dxa"/>
          </w:tcPr>
          <w:p w:rsidR="00F836D4" w:rsidRPr="00F267AD" w:rsidRDefault="00AA4083" w:rsidP="00AA4083">
            <w:pPr>
              <w:pStyle w:val="ListParagraph"/>
              <w:numPr>
                <w:ilvl w:val="0"/>
                <w:numId w:val="1"/>
                <w:numberingChange w:id="21" w:author="Aaron Kolski-Andreaco" w:date="2012-09-21T13:50:00Z" w:original="%1:7:0:.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4189" w:type="dxa"/>
          </w:tcPr>
          <w:p w:rsidR="007E7A79" w:rsidRPr="00F267AD" w:rsidRDefault="00AA4083">
            <w:pPr>
              <w:pStyle w:val="ListParagraph"/>
              <w:numPr>
                <w:ilvl w:val="0"/>
                <w:numId w:val="7"/>
                <w:numberingChange w:id="22" w:author="Aaron Kolski-Andreaco" w:date="2012-09-21T13:50:00Z" w:original="%1:1:3:)"/>
              </w:numPr>
              <w:ind w:left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Show footage from 3854@7:24 where talent is selecting loaded wells on plate interface and setting wavelength.</w:t>
            </w:r>
          </w:p>
        </w:tc>
        <w:tc>
          <w:tcPr>
            <w:tcW w:w="3176" w:type="dxa"/>
          </w:tcPr>
          <w:p w:rsidR="00F836D4" w:rsidRPr="00F267AD" w:rsidRDefault="00AA4083" w:rsidP="004611DC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  <w:del w:id="23" w:author="Aaron Kolski-Andreaco" w:date="2012-09-21T13:52:00Z">
              <w:r w:rsidRPr="00F267AD" w:rsidDel="008754E6">
                <w:rPr>
                  <w:rFonts w:ascii="Times New Roman" w:hAnsi="Times New Roman" w:cs="Times New Roman"/>
                </w:rPr>
                <w:delText xml:space="preserve">The </w:delText>
              </w:r>
            </w:del>
            <w:ins w:id="24" w:author="Aaron Kolski-Andreaco" w:date="2012-09-21T13:52:00Z">
              <w:r w:rsidR="008754E6">
                <w:rPr>
                  <w:rFonts w:ascii="Times New Roman" w:hAnsi="Times New Roman" w:cs="Times New Roman"/>
                </w:rPr>
                <w:t xml:space="preserve">A </w:t>
              </w:r>
            </w:ins>
            <w:r w:rsidRPr="00F267AD">
              <w:rPr>
                <w:rFonts w:ascii="Times New Roman" w:hAnsi="Times New Roman" w:cs="Times New Roman"/>
              </w:rPr>
              <w:t xml:space="preserve">computer interface is </w:t>
            </w:r>
            <w:ins w:id="25" w:author="Aaron Kolski-Andreaco" w:date="2012-09-21T13:52:00Z">
              <w:r w:rsidR="008754E6">
                <w:rPr>
                  <w:rFonts w:ascii="Times New Roman" w:hAnsi="Times New Roman" w:cs="Times New Roman"/>
                </w:rPr>
                <w:t xml:space="preserve">typically </w:t>
              </w:r>
            </w:ins>
            <w:r w:rsidRPr="00F267AD">
              <w:rPr>
                <w:rFonts w:ascii="Times New Roman" w:hAnsi="Times New Roman" w:cs="Times New Roman"/>
              </w:rPr>
              <w:t>used to operate the plate reader and control its settings and parameters</w:t>
            </w:r>
            <w:ins w:id="26" w:author="Aaron Kolski-Andreaco" w:date="2012-09-21T13:52:00Z">
              <w:r w:rsidR="008754E6">
                <w:rPr>
                  <w:rFonts w:ascii="Times New Roman" w:hAnsi="Times New Roman" w:cs="Times New Roman"/>
                </w:rPr>
                <w:t>,</w:t>
              </w:r>
            </w:ins>
            <w:r w:rsidR="004611DC">
              <w:rPr>
                <w:rFonts w:ascii="Times New Roman" w:hAnsi="Times New Roman" w:cs="Times New Roman"/>
              </w:rPr>
              <w:t xml:space="preserve"> such as the wavelength</w:t>
            </w:r>
            <w:r w:rsidR="00745106" w:rsidRPr="00F267AD">
              <w:rPr>
                <w:rFonts w:ascii="Times New Roman" w:hAnsi="Times New Roman" w:cs="Times New Roman"/>
              </w:rPr>
              <w:t xml:space="preserve"> </w:t>
            </w:r>
            <w:r w:rsidR="004611DC">
              <w:rPr>
                <w:rFonts w:ascii="Times New Roman" w:hAnsi="Times New Roman" w:cs="Times New Roman"/>
              </w:rPr>
              <w:t>and mode. The plate reader software has a graphical user interface of the plate that allows you to select which wells are loaded with samples.</w:t>
            </w:r>
          </w:p>
        </w:tc>
      </w:tr>
      <w:tr w:rsidR="00F836D4" w:rsidRPr="00F267AD">
        <w:trPr>
          <w:trHeight w:val="476"/>
        </w:trPr>
        <w:tc>
          <w:tcPr>
            <w:tcW w:w="2268" w:type="dxa"/>
          </w:tcPr>
          <w:p w:rsidR="00F836D4" w:rsidRPr="00F267AD" w:rsidRDefault="00554DCB" w:rsidP="004E6D15">
            <w:pPr>
              <w:pStyle w:val="ListParagraph"/>
              <w:numPr>
                <w:ilvl w:val="0"/>
                <w:numId w:val="1"/>
                <w:numberingChange w:id="27" w:author="Aaron Kolski-Andreaco" w:date="2012-09-21T13:50:00Z" w:original="%1:8:0:."/>
              </w:numPr>
              <w:ind w:left="270" w:hanging="270"/>
              <w:rPr>
                <w:rFonts w:ascii="Times New Roman" w:hAnsi="Times New Roman" w:cs="Times New Roman"/>
                <w:b/>
              </w:rPr>
            </w:pPr>
            <w:r w:rsidRPr="00F267AD">
              <w:rPr>
                <w:rFonts w:ascii="Times New Roman" w:hAnsi="Times New Roman" w:cs="Times New Roman"/>
                <w:b/>
              </w:rPr>
              <w:t xml:space="preserve">Section Title: Using a </w:t>
            </w:r>
            <w:proofErr w:type="spellStart"/>
            <w:r w:rsidRPr="00F267AD">
              <w:rPr>
                <w:rFonts w:ascii="Times New Roman" w:hAnsi="Times New Roman" w:cs="Times New Roman"/>
                <w:b/>
              </w:rPr>
              <w:t>microplate</w:t>
            </w:r>
            <w:proofErr w:type="spellEnd"/>
            <w:r w:rsidRPr="00F267AD">
              <w:rPr>
                <w:rFonts w:ascii="Times New Roman" w:hAnsi="Times New Roman" w:cs="Times New Roman"/>
                <w:b/>
              </w:rPr>
              <w:t xml:space="preserve"> reader with a 96-well plate</w:t>
            </w:r>
          </w:p>
        </w:tc>
        <w:tc>
          <w:tcPr>
            <w:tcW w:w="4189" w:type="dxa"/>
          </w:tcPr>
          <w:p w:rsidR="007E7A79" w:rsidRPr="00F267AD" w:rsidRDefault="00C95EAB">
            <w:pPr>
              <w:pStyle w:val="ListParagraph"/>
              <w:numPr>
                <w:ilvl w:val="0"/>
                <w:numId w:val="8"/>
                <w:numberingChange w:id="28" w:author="Aaron Kolski-Andreaco" w:date="2012-09-21T13:50:00Z" w:original="%1:1:3:)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Show footage from 3999@6:17 with talent using a multichannel pipette and reservoir</w:t>
            </w:r>
          </w:p>
          <w:p w:rsidR="007E7A79" w:rsidRPr="00F267AD" w:rsidRDefault="00C95EAB">
            <w:pPr>
              <w:pStyle w:val="ListParagraph"/>
              <w:numPr>
                <w:ilvl w:val="0"/>
                <w:numId w:val="8"/>
                <w:numberingChange w:id="29" w:author="Aaron Kolski-Andreaco" w:date="2012-09-21T13:50:00Z" w:original="%1:2:3:)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Show footage from 3854@6:45 with talent using a regular pipette to load well</w:t>
            </w:r>
          </w:p>
        </w:tc>
        <w:tc>
          <w:tcPr>
            <w:tcW w:w="3176" w:type="dxa"/>
          </w:tcPr>
          <w:p w:rsidR="00F836D4" w:rsidRPr="00F267AD" w:rsidRDefault="00C95EAB" w:rsidP="00553488">
            <w:pPr>
              <w:pStyle w:val="ListParagraph"/>
              <w:numPr>
                <w:ilvl w:val="0"/>
                <w:numId w:val="9"/>
                <w:numberingChange w:id="30" w:author="Aaron Kolski-Andreaco" w:date="2012-09-21T13:50:00Z" w:original="%1:1:3:)"/>
              </w:numPr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Multichannel pipettes are often used to load </w:t>
            </w:r>
            <w:del w:id="31" w:author="Aaron Kolski-Andreaco" w:date="2012-09-21T13:52:00Z">
              <w:r w:rsidRPr="00F267AD" w:rsidDel="008754E6">
                <w:rPr>
                  <w:rFonts w:ascii="Times New Roman" w:hAnsi="Times New Roman" w:cs="Times New Roman"/>
                </w:rPr>
                <w:delText xml:space="preserve">these </w:delText>
              </w:r>
            </w:del>
            <w:r w:rsidRPr="00F267AD">
              <w:rPr>
                <w:rFonts w:ascii="Times New Roman" w:hAnsi="Times New Roman" w:cs="Times New Roman"/>
              </w:rPr>
              <w:t>multi</w:t>
            </w:r>
            <w:ins w:id="32" w:author="Aaron Kolski-Andreaco" w:date="2012-09-21T13:52:00Z">
              <w:r w:rsidR="008754E6">
                <w:rPr>
                  <w:rFonts w:ascii="Times New Roman" w:hAnsi="Times New Roman" w:cs="Times New Roman"/>
                </w:rPr>
                <w:t>-</w:t>
              </w:r>
            </w:ins>
            <w:r w:rsidRPr="00F267AD">
              <w:rPr>
                <w:rFonts w:ascii="Times New Roman" w:hAnsi="Times New Roman" w:cs="Times New Roman"/>
              </w:rPr>
              <w:t>w</w:t>
            </w:r>
            <w:ins w:id="33" w:author="Aaron Kolski-Andreaco" w:date="2012-09-21T13:52:00Z">
              <w:r w:rsidR="008754E6">
                <w:rPr>
                  <w:rFonts w:ascii="Times New Roman" w:hAnsi="Times New Roman" w:cs="Times New Roman"/>
                </w:rPr>
                <w:t>e</w:t>
              </w:r>
            </w:ins>
            <w:del w:id="34" w:author="Aaron Kolski-Andreaco" w:date="2012-09-21T13:52:00Z">
              <w:r w:rsidRPr="00F267AD" w:rsidDel="008754E6">
                <w:rPr>
                  <w:rFonts w:ascii="Times New Roman" w:hAnsi="Times New Roman" w:cs="Times New Roman"/>
                </w:rPr>
                <w:delText>a</w:delText>
              </w:r>
            </w:del>
            <w:r w:rsidRPr="00F267AD">
              <w:rPr>
                <w:rFonts w:ascii="Times New Roman" w:hAnsi="Times New Roman" w:cs="Times New Roman"/>
              </w:rPr>
              <w:t>ll plates.</w:t>
            </w:r>
            <w:r w:rsidR="00891681" w:rsidRPr="00F267AD">
              <w:rPr>
                <w:rFonts w:ascii="Times New Roman" w:hAnsi="Times New Roman" w:cs="Times New Roman"/>
              </w:rPr>
              <w:t xml:space="preserve">  The reservoirs </w:t>
            </w:r>
            <w:r w:rsidR="0048746A">
              <w:rPr>
                <w:rFonts w:ascii="Times New Roman" w:hAnsi="Times New Roman" w:cs="Times New Roman"/>
              </w:rPr>
              <w:t>hold the solutions for the multichannel pipette</w:t>
            </w:r>
            <w:r w:rsidR="00891681" w:rsidRPr="00F267AD">
              <w:rPr>
                <w:rFonts w:ascii="Times New Roman" w:hAnsi="Times New Roman" w:cs="Times New Roman"/>
              </w:rPr>
              <w:t>.</w:t>
            </w:r>
          </w:p>
          <w:p w:rsidR="00FF3CC7" w:rsidRPr="00F267AD" w:rsidRDefault="00FF3CC7" w:rsidP="00553488">
            <w:pPr>
              <w:pStyle w:val="ListParagraph"/>
              <w:numPr>
                <w:ilvl w:val="0"/>
                <w:numId w:val="9"/>
                <w:numberingChange w:id="35" w:author="Aaron Kolski-Andreaco" w:date="2012-09-21T13:50:00Z" w:original="%1:2:3:)"/>
              </w:numPr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Wells can sometimes be loaded using a standard single channel pipette.</w:t>
            </w:r>
          </w:p>
          <w:p w:rsidR="00FB0180" w:rsidRPr="00F267AD" w:rsidRDefault="00FB0180" w:rsidP="001B6248">
            <w:pPr>
              <w:pStyle w:val="ListParagraph"/>
              <w:ind w:left="702"/>
              <w:rPr>
                <w:rFonts w:ascii="Times New Roman" w:hAnsi="Times New Roman" w:cs="Times New Roman"/>
              </w:rPr>
            </w:pPr>
          </w:p>
        </w:tc>
      </w:tr>
      <w:tr w:rsidR="001B6248" w:rsidRPr="00F267AD">
        <w:trPr>
          <w:trHeight w:val="476"/>
        </w:trPr>
        <w:tc>
          <w:tcPr>
            <w:tcW w:w="2268" w:type="dxa"/>
          </w:tcPr>
          <w:p w:rsidR="001B6248" w:rsidRPr="00F267AD" w:rsidRDefault="001B6248" w:rsidP="004E6D15">
            <w:pPr>
              <w:pStyle w:val="ListParagraph"/>
              <w:numPr>
                <w:ilvl w:val="0"/>
                <w:numId w:val="1"/>
                <w:numberingChange w:id="36" w:author="Aaron Kolski-Andreaco" w:date="2012-09-21T13:50:00Z" w:original="%1:9:0:."/>
              </w:numPr>
              <w:ind w:left="270" w:hanging="27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  <w:b/>
              </w:rPr>
              <w:t xml:space="preserve"> </w:t>
            </w:r>
            <w:r w:rsidRPr="00F267AD">
              <w:rPr>
                <w:rFonts w:ascii="Times New Roman" w:hAnsi="Times New Roman" w:cs="Times New Roman"/>
              </w:rPr>
              <w:t>Animation</w:t>
            </w:r>
          </w:p>
        </w:tc>
        <w:tc>
          <w:tcPr>
            <w:tcW w:w="4189" w:type="dxa"/>
          </w:tcPr>
          <w:p w:rsidR="007E7A79" w:rsidRPr="00F267AD" w:rsidRDefault="001B6248">
            <w:pPr>
              <w:pStyle w:val="ListParagraph"/>
              <w:numPr>
                <w:ilvl w:val="0"/>
                <w:numId w:val="28"/>
                <w:numberingChange w:id="37" w:author="Aaron Kolski-Andreaco" w:date="2012-09-21T13:50:00Z" w:original="%1:1:3:)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Show schematic/illustration of 96-well plate with samples run in triplicate to demonstrate this concept.</w:t>
            </w:r>
            <w:r w:rsidR="00950B1A" w:rsidRPr="00F267AD">
              <w:rPr>
                <w:rFonts w:ascii="Times New Roman" w:hAnsi="Times New Roman" w:cs="Times New Roman"/>
              </w:rPr>
              <w:t xml:space="preserve"> The sample wells should have an X in each well.</w:t>
            </w:r>
            <w:r w:rsidR="00EE3943" w:rsidRPr="00F267AD">
              <w:rPr>
                <w:rFonts w:ascii="Times New Roman" w:hAnsi="Times New Roman" w:cs="Times New Roman"/>
              </w:rPr>
              <w:t xml:space="preserve"> </w:t>
            </w:r>
            <w:r w:rsidR="0019475B">
              <w:rPr>
                <w:rFonts w:ascii="Times New Roman" w:hAnsi="Times New Roman" w:cs="Times New Roman"/>
              </w:rPr>
              <w:t>Highlight</w:t>
            </w:r>
            <w:r w:rsidR="00EE3943" w:rsidRPr="00F267AD">
              <w:rPr>
                <w:rFonts w:ascii="Times New Roman" w:hAnsi="Times New Roman" w:cs="Times New Roman"/>
              </w:rPr>
              <w:t xml:space="preserve"> a row of samples run in triplicate. </w:t>
            </w:r>
          </w:p>
        </w:tc>
        <w:tc>
          <w:tcPr>
            <w:tcW w:w="3176" w:type="dxa"/>
          </w:tcPr>
          <w:p w:rsidR="001B6248" w:rsidRPr="00F267AD" w:rsidRDefault="001B6248" w:rsidP="007D3E33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Samples and standards are loaded either in duplicate or tri</w:t>
            </w:r>
            <w:r w:rsidR="000C0639" w:rsidRPr="00F267AD">
              <w:rPr>
                <w:rFonts w:ascii="Times New Roman" w:hAnsi="Times New Roman" w:cs="Times New Roman"/>
              </w:rPr>
              <w:t xml:space="preserve">plicate to account for any </w:t>
            </w:r>
            <w:proofErr w:type="spellStart"/>
            <w:r w:rsidR="000C0639" w:rsidRPr="00F267AD">
              <w:rPr>
                <w:rFonts w:ascii="Times New Roman" w:hAnsi="Times New Roman" w:cs="Times New Roman"/>
              </w:rPr>
              <w:t>pipet</w:t>
            </w:r>
            <w:r w:rsidRPr="00F267AD">
              <w:rPr>
                <w:rFonts w:ascii="Times New Roman" w:hAnsi="Times New Roman" w:cs="Times New Roman"/>
              </w:rPr>
              <w:t>ting</w:t>
            </w:r>
            <w:proofErr w:type="spellEnd"/>
            <w:r w:rsidRPr="00F267AD">
              <w:rPr>
                <w:rFonts w:ascii="Times New Roman" w:hAnsi="Times New Roman" w:cs="Times New Roman"/>
              </w:rPr>
              <w:t xml:space="preserve"> errors.</w:t>
            </w:r>
            <w:r w:rsidR="00AA11DB" w:rsidRPr="00F267AD">
              <w:rPr>
                <w:rFonts w:ascii="Times New Roman" w:hAnsi="Times New Roman" w:cs="Times New Roman"/>
              </w:rPr>
              <w:t xml:space="preserve"> Here you see a plate loaded in triplicate.  </w:t>
            </w:r>
          </w:p>
        </w:tc>
      </w:tr>
      <w:tr w:rsidR="00F836D4" w:rsidRPr="00F267AD">
        <w:trPr>
          <w:trHeight w:val="476"/>
        </w:trPr>
        <w:tc>
          <w:tcPr>
            <w:tcW w:w="2268" w:type="dxa"/>
          </w:tcPr>
          <w:p w:rsidR="00F836D4" w:rsidRPr="00F267AD" w:rsidRDefault="000F71C5" w:rsidP="001B6248">
            <w:pPr>
              <w:pStyle w:val="ListParagraph"/>
              <w:numPr>
                <w:ilvl w:val="0"/>
                <w:numId w:val="1"/>
                <w:numberingChange w:id="38" w:author="Aaron Kolski-Andreaco" w:date="2012-09-21T13:50:00Z" w:original="%1:10:0:."/>
              </w:numPr>
              <w:ind w:left="36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Animation</w:t>
            </w:r>
          </w:p>
        </w:tc>
        <w:tc>
          <w:tcPr>
            <w:tcW w:w="4189" w:type="dxa"/>
          </w:tcPr>
          <w:p w:rsidR="007E7A79" w:rsidRPr="00F267AD" w:rsidRDefault="000F71C5">
            <w:pPr>
              <w:pStyle w:val="ListParagraph"/>
              <w:numPr>
                <w:ilvl w:val="0"/>
                <w:numId w:val="10"/>
                <w:numberingChange w:id="39" w:author="Aaron Kolski-Andreaco" w:date="2012-09-21T13:50:00Z" w:original="%1:1:3:)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Use</w:t>
            </w:r>
            <w:r w:rsidR="000E3DAE" w:rsidRPr="00F267AD">
              <w:rPr>
                <w:rFonts w:ascii="Times New Roman" w:hAnsi="Times New Roman" w:cs="Times New Roman"/>
              </w:rPr>
              <w:t xml:space="preserve"> 96-well plate</w:t>
            </w:r>
            <w:r w:rsidRPr="00F267AD">
              <w:rPr>
                <w:rFonts w:ascii="Times New Roman" w:hAnsi="Times New Roman" w:cs="Times New Roman"/>
              </w:rPr>
              <w:t xml:space="preserve"> illustration to show the set-up of the standard curve with known con</w:t>
            </w:r>
            <w:r w:rsidR="00CB7035" w:rsidRPr="00F267AD">
              <w:rPr>
                <w:rFonts w:ascii="Times New Roman" w:hAnsi="Times New Roman" w:cs="Times New Roman"/>
              </w:rPr>
              <w:t>centrations on the listed in each well in triplicate</w:t>
            </w:r>
            <w:r w:rsidR="0083295F" w:rsidRPr="00F267AD">
              <w:rPr>
                <w:rFonts w:ascii="Times New Roman" w:hAnsi="Times New Roman" w:cs="Times New Roman"/>
              </w:rPr>
              <w:t xml:space="preserve">. </w:t>
            </w:r>
            <w:r w:rsidR="006D7189">
              <w:rPr>
                <w:rFonts w:ascii="Times New Roman" w:hAnsi="Times New Roman" w:cs="Times New Roman"/>
              </w:rPr>
              <w:t xml:space="preserve">Have standard curve written on top plate while highlighted. </w:t>
            </w:r>
            <w:r w:rsidR="0083295F" w:rsidRPr="00F267AD">
              <w:rPr>
                <w:rFonts w:ascii="Times New Roman" w:hAnsi="Times New Roman" w:cs="Times New Roman"/>
              </w:rPr>
              <w:t xml:space="preserve">Only the standard curve should be highlighted at this point while VO is speaking. </w:t>
            </w:r>
          </w:p>
        </w:tc>
        <w:tc>
          <w:tcPr>
            <w:tcW w:w="3176" w:type="dxa"/>
          </w:tcPr>
          <w:p w:rsidR="00F836D4" w:rsidRPr="00F267AD" w:rsidRDefault="00424E85" w:rsidP="007D3E33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The standard curve uses samples with known concentrations which yield different absorbance values. This data is then used to create a graph where a line of best fit is generated.</w:t>
            </w:r>
          </w:p>
        </w:tc>
      </w:tr>
      <w:tr w:rsidR="00F836D4" w:rsidRPr="00F267AD">
        <w:trPr>
          <w:trHeight w:val="476"/>
        </w:trPr>
        <w:tc>
          <w:tcPr>
            <w:tcW w:w="2268" w:type="dxa"/>
          </w:tcPr>
          <w:p w:rsidR="00F836D4" w:rsidRPr="00F267AD" w:rsidRDefault="00CC7679" w:rsidP="00CC7679">
            <w:pPr>
              <w:pStyle w:val="ListParagraph"/>
              <w:numPr>
                <w:ilvl w:val="0"/>
                <w:numId w:val="1"/>
                <w:numberingChange w:id="40" w:author="Aaron Kolski-Andreaco" w:date="2012-09-21T13:50:00Z" w:original="%1:11:0:."/>
              </w:numPr>
              <w:ind w:left="36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Animation</w:t>
            </w:r>
          </w:p>
        </w:tc>
        <w:tc>
          <w:tcPr>
            <w:tcW w:w="4189" w:type="dxa"/>
          </w:tcPr>
          <w:p w:rsidR="007E7A79" w:rsidRPr="00F267AD" w:rsidRDefault="00CC7679">
            <w:pPr>
              <w:pStyle w:val="ListParagraph"/>
              <w:numPr>
                <w:ilvl w:val="0"/>
                <w:numId w:val="11"/>
                <w:numberingChange w:id="41" w:author="Aaron Kolski-Andreaco" w:date="2012-09-21T13:50:00Z" w:original="%1:1:3:)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Use </w:t>
            </w:r>
            <w:r w:rsidR="000E3DAE" w:rsidRPr="00F267AD">
              <w:rPr>
                <w:rFonts w:ascii="Times New Roman" w:hAnsi="Times New Roman" w:cs="Times New Roman"/>
              </w:rPr>
              <w:t xml:space="preserve">96-well plate </w:t>
            </w:r>
            <w:r w:rsidRPr="00F267AD">
              <w:rPr>
                <w:rFonts w:ascii="Times New Roman" w:hAnsi="Times New Roman" w:cs="Times New Roman"/>
              </w:rPr>
              <w:t>illustration to show</w:t>
            </w:r>
            <w:r w:rsidR="00FD55B3" w:rsidRPr="00F267AD">
              <w:rPr>
                <w:rFonts w:ascii="Times New Roman" w:hAnsi="Times New Roman" w:cs="Times New Roman"/>
              </w:rPr>
              <w:t xml:space="preserve"> and highlight</w:t>
            </w:r>
            <w:r w:rsidRPr="00F267AD">
              <w:rPr>
                <w:rFonts w:ascii="Times New Roman" w:hAnsi="Times New Roman" w:cs="Times New Roman"/>
              </w:rPr>
              <w:t xml:space="preserve"> the blank on the plate</w:t>
            </w:r>
            <w:r w:rsidR="00C3327F" w:rsidRPr="00F267AD">
              <w:rPr>
                <w:rFonts w:ascii="Times New Roman" w:hAnsi="Times New Roman" w:cs="Times New Roman"/>
              </w:rPr>
              <w:t xml:space="preserve"> which is also known as 0 on the standard curve.</w:t>
            </w:r>
            <w:r w:rsidR="004C33E0">
              <w:rPr>
                <w:rFonts w:ascii="Times New Roman" w:hAnsi="Times New Roman" w:cs="Times New Roman"/>
              </w:rPr>
              <w:t xml:space="preserve"> Have “Blank” written on top of plate while highlighted.</w:t>
            </w:r>
          </w:p>
        </w:tc>
        <w:tc>
          <w:tcPr>
            <w:tcW w:w="3176" w:type="dxa"/>
          </w:tcPr>
          <w:p w:rsidR="00F836D4" w:rsidRPr="00F267AD" w:rsidRDefault="00CC7679" w:rsidP="0031198C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The blank is used to determine the </w:t>
            </w:r>
            <w:del w:id="42" w:author="Aaron Kolski-Andreaco" w:date="2012-09-21T13:55:00Z">
              <w:r w:rsidRPr="00F267AD" w:rsidDel="008754E6">
                <w:rPr>
                  <w:rFonts w:ascii="Times New Roman" w:hAnsi="Times New Roman" w:cs="Times New Roman"/>
                </w:rPr>
                <w:delText>background</w:delText>
              </w:r>
              <w:r w:rsidR="002E6796" w:rsidRPr="00F267AD" w:rsidDel="008754E6">
                <w:rPr>
                  <w:rFonts w:ascii="Times New Roman" w:hAnsi="Times New Roman" w:cs="Times New Roman"/>
                </w:rPr>
                <w:delText xml:space="preserve"> in the sample</w:delText>
              </w:r>
              <w:r w:rsidRPr="00F267AD" w:rsidDel="008754E6">
                <w:rPr>
                  <w:rFonts w:ascii="Times New Roman" w:hAnsi="Times New Roman" w:cs="Times New Roman"/>
                </w:rPr>
                <w:delText>.</w:delText>
              </w:r>
            </w:del>
            <w:ins w:id="43" w:author="Aaron Kolski-Andreaco" w:date="2012-09-21T13:55:00Z">
              <w:r w:rsidR="008754E6">
                <w:rPr>
                  <w:rFonts w:ascii="Times New Roman" w:hAnsi="Times New Roman" w:cs="Times New Roman"/>
                </w:rPr>
                <w:t xml:space="preserve">extent </w:t>
              </w:r>
              <w:r w:rsidR="00584601">
                <w:rPr>
                  <w:rFonts w:ascii="Times New Roman" w:hAnsi="Times New Roman" w:cs="Times New Roman"/>
                </w:rPr>
                <w:t xml:space="preserve">of your measurement that is not experimentally relevant and is due to </w:t>
              </w:r>
            </w:ins>
            <w:del w:id="44" w:author="Aaron Kolski-Andreaco" w:date="2012-09-21T14:16:00Z">
              <w:r w:rsidR="00461488" w:rsidRPr="00F267AD" w:rsidDel="00584601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45" w:author="Aaron Kolski-Andreaco" w:date="2012-09-21T14:16:00Z">
              <w:r w:rsidR="00584601">
                <w:rPr>
                  <w:rFonts w:ascii="Times New Roman" w:hAnsi="Times New Roman" w:cs="Times New Roman"/>
                </w:rPr>
                <w:t>the buffers in which your sample is diluted</w:t>
              </w:r>
            </w:ins>
            <w:ins w:id="46" w:author="Aaron Kolski-Andreaco" w:date="2012-09-21T14:17:00Z">
              <w:r w:rsidR="00584601">
                <w:rPr>
                  <w:rFonts w:ascii="Times New Roman" w:hAnsi="Times New Roman" w:cs="Times New Roman"/>
                </w:rPr>
                <w:t xml:space="preserve"> or reagents to which your sample is exposed</w:t>
              </w:r>
            </w:ins>
            <w:ins w:id="47" w:author="Aaron Kolski-Andreaco" w:date="2012-09-21T14:16:00Z">
              <w:r w:rsidR="00584601">
                <w:rPr>
                  <w:rFonts w:ascii="Times New Roman" w:hAnsi="Times New Roman" w:cs="Times New Roman"/>
                </w:rPr>
                <w:t xml:space="preserve">.  The values obtained from these measurements are called the </w:t>
              </w:r>
            </w:ins>
            <w:ins w:id="48" w:author="Aaron Kolski-Andreaco" w:date="2012-09-21T14:18:00Z">
              <w:r w:rsidR="00584601">
                <w:rPr>
                  <w:rFonts w:ascii="Times New Roman" w:hAnsi="Times New Roman" w:cs="Times New Roman"/>
                </w:rPr>
                <w:t xml:space="preserve">“background”.  </w:t>
              </w:r>
              <w:r w:rsidR="0031198C">
                <w:rPr>
                  <w:rFonts w:ascii="Times New Roman" w:hAnsi="Times New Roman" w:cs="Times New Roman"/>
                </w:rPr>
                <w:t xml:space="preserve"> </w:t>
              </w:r>
            </w:ins>
            <w:del w:id="49" w:author="Aaron Kolski-Andreaco" w:date="2012-09-21T14:16:00Z">
              <w:r w:rsidR="00461488" w:rsidRPr="00F267AD" w:rsidDel="00584601">
                <w:rPr>
                  <w:rFonts w:ascii="Times New Roman" w:hAnsi="Times New Roman" w:cs="Times New Roman"/>
                </w:rPr>
                <w:delText xml:space="preserve"> The blank often contains the </w:delText>
              </w:r>
            </w:del>
            <w:del w:id="50" w:author="Aaron Kolski-Andreaco" w:date="2012-09-21T14:18:00Z">
              <w:r w:rsidR="00461488" w:rsidRPr="00F267AD" w:rsidDel="0031198C">
                <w:rPr>
                  <w:rFonts w:ascii="Times New Roman" w:hAnsi="Times New Roman" w:cs="Times New Roman"/>
                </w:rPr>
                <w:delText xml:space="preserve">buffer the samples are diluted in along with </w:delText>
              </w:r>
              <w:r w:rsidR="00524BD2" w:rsidDel="0031198C">
                <w:rPr>
                  <w:rFonts w:ascii="Times New Roman" w:hAnsi="Times New Roman" w:cs="Times New Roman"/>
                </w:rPr>
                <w:delText>any other re</w:delText>
              </w:r>
              <w:r w:rsidR="00C3356B" w:rsidRPr="00F267AD" w:rsidDel="0031198C">
                <w:rPr>
                  <w:rFonts w:ascii="Times New Roman" w:hAnsi="Times New Roman" w:cs="Times New Roman"/>
                </w:rPr>
                <w:delText>agents used in the assay.</w:delText>
              </w:r>
            </w:del>
            <w:r w:rsidR="005879E5">
              <w:rPr>
                <w:rFonts w:ascii="Times New Roman" w:hAnsi="Times New Roman" w:cs="Times New Roman"/>
              </w:rPr>
              <w:t xml:space="preserve"> The blank does not contain any sample.</w:t>
            </w:r>
          </w:p>
        </w:tc>
      </w:tr>
      <w:tr w:rsidR="00F836D4" w:rsidRPr="00F267AD">
        <w:trPr>
          <w:trHeight w:val="476"/>
        </w:trPr>
        <w:tc>
          <w:tcPr>
            <w:tcW w:w="2268" w:type="dxa"/>
          </w:tcPr>
          <w:p w:rsidR="00F836D4" w:rsidRPr="00F267AD" w:rsidRDefault="0058409F" w:rsidP="0058409F">
            <w:pPr>
              <w:pStyle w:val="ListParagraph"/>
              <w:numPr>
                <w:ilvl w:val="0"/>
                <w:numId w:val="1"/>
                <w:numberingChange w:id="51" w:author="Aaron Kolski-Andreaco" w:date="2012-09-21T13:50:00Z" w:original="%1:12:0:."/>
              </w:numPr>
              <w:ind w:left="36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Animation</w:t>
            </w:r>
          </w:p>
        </w:tc>
        <w:tc>
          <w:tcPr>
            <w:tcW w:w="4189" w:type="dxa"/>
          </w:tcPr>
          <w:p w:rsidR="007E7A79" w:rsidRPr="00F267AD" w:rsidRDefault="004E6D08">
            <w:pPr>
              <w:pStyle w:val="ListParagraph"/>
              <w:numPr>
                <w:ilvl w:val="0"/>
                <w:numId w:val="12"/>
                <w:numberingChange w:id="52" w:author="Aaron Kolski-Andreaco" w:date="2012-09-21T13:50:00Z" w:original="%1:1:3:)"/>
              </w:numPr>
              <w:ind w:left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Use </w:t>
            </w:r>
            <w:r w:rsidR="000E3DAE" w:rsidRPr="00F267AD">
              <w:rPr>
                <w:rFonts w:ascii="Times New Roman" w:hAnsi="Times New Roman" w:cs="Times New Roman"/>
              </w:rPr>
              <w:t xml:space="preserve">96-well plate </w:t>
            </w:r>
            <w:r w:rsidRPr="00F267AD">
              <w:rPr>
                <w:rFonts w:ascii="Times New Roman" w:hAnsi="Times New Roman" w:cs="Times New Roman"/>
              </w:rPr>
              <w:t>illustration to indicate the positive control on the plate</w:t>
            </w:r>
            <w:r w:rsidR="0004240E">
              <w:rPr>
                <w:rFonts w:ascii="Times New Roman" w:hAnsi="Times New Roman" w:cs="Times New Roman"/>
              </w:rPr>
              <w:t xml:space="preserve"> with plus signs in each well</w:t>
            </w:r>
            <w:r w:rsidR="0068121F">
              <w:rPr>
                <w:rFonts w:ascii="Times New Roman" w:hAnsi="Times New Roman" w:cs="Times New Roman"/>
              </w:rPr>
              <w:t xml:space="preserve">-highlight this </w:t>
            </w:r>
            <w:r w:rsidR="00D23A2B" w:rsidRPr="00F267AD">
              <w:rPr>
                <w:rFonts w:ascii="Times New Roman" w:hAnsi="Times New Roman" w:cs="Times New Roman"/>
              </w:rPr>
              <w:t>while the VO is discussing the positive control</w:t>
            </w:r>
            <w:r w:rsidR="00237ED6" w:rsidRPr="00F267AD">
              <w:rPr>
                <w:rFonts w:ascii="Times New Roman" w:hAnsi="Times New Roman" w:cs="Times New Roman"/>
              </w:rPr>
              <w:t xml:space="preserve"> then fade away</w:t>
            </w:r>
            <w:r w:rsidR="004C33E0">
              <w:rPr>
                <w:rFonts w:ascii="Times New Roman" w:hAnsi="Times New Roman" w:cs="Times New Roman"/>
              </w:rPr>
              <w:t>. Have “positive control” written on top of plate while highlighted.</w:t>
            </w:r>
          </w:p>
          <w:p w:rsidR="004C33E0" w:rsidRPr="00F267AD" w:rsidRDefault="004E6D08" w:rsidP="004C33E0">
            <w:pPr>
              <w:pStyle w:val="ListParagraph"/>
              <w:numPr>
                <w:ilvl w:val="0"/>
                <w:numId w:val="12"/>
                <w:numberingChange w:id="53" w:author="Aaron Kolski-Andreaco" w:date="2012-09-21T13:50:00Z" w:original="%1:2:3:)"/>
              </w:numPr>
              <w:ind w:left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Use illustration to indicate negative control on the plate</w:t>
            </w:r>
            <w:r w:rsidR="0004240E">
              <w:rPr>
                <w:rFonts w:ascii="Times New Roman" w:hAnsi="Times New Roman" w:cs="Times New Roman"/>
              </w:rPr>
              <w:t xml:space="preserve"> with minus signs in each well</w:t>
            </w:r>
            <w:r w:rsidR="003B2841" w:rsidRPr="00F267AD">
              <w:rPr>
                <w:rFonts w:ascii="Times New Roman" w:hAnsi="Times New Roman" w:cs="Times New Roman"/>
              </w:rPr>
              <w:t xml:space="preserve">- </w:t>
            </w:r>
            <w:r w:rsidR="0068121F">
              <w:rPr>
                <w:rFonts w:ascii="Times New Roman" w:hAnsi="Times New Roman" w:cs="Times New Roman"/>
              </w:rPr>
              <w:t xml:space="preserve">highlight </w:t>
            </w:r>
            <w:r w:rsidR="00D23A2B" w:rsidRPr="00F267AD">
              <w:rPr>
                <w:rFonts w:ascii="Times New Roman" w:hAnsi="Times New Roman" w:cs="Times New Roman"/>
              </w:rPr>
              <w:t>while VO is discussing the negative control</w:t>
            </w:r>
            <w:r w:rsidR="00237ED6" w:rsidRPr="00F267AD">
              <w:rPr>
                <w:rFonts w:ascii="Times New Roman" w:hAnsi="Times New Roman" w:cs="Times New Roman"/>
              </w:rPr>
              <w:t xml:space="preserve"> then fade away</w:t>
            </w:r>
            <w:r w:rsidR="004C33E0">
              <w:rPr>
                <w:rFonts w:ascii="Times New Roman" w:hAnsi="Times New Roman" w:cs="Times New Roman"/>
              </w:rPr>
              <w:t>. Have “negative control” written on top of plate while highlighted.</w:t>
            </w:r>
          </w:p>
          <w:p w:rsidR="003B2841" w:rsidRPr="00F267AD" w:rsidRDefault="003B2841" w:rsidP="004C33E0">
            <w:pPr>
              <w:pStyle w:val="ListParagraph"/>
              <w:ind w:left="342"/>
              <w:rPr>
                <w:rFonts w:ascii="Times New Roman" w:hAnsi="Times New Roman" w:cs="Times New Roman"/>
              </w:rPr>
            </w:pPr>
          </w:p>
          <w:p w:rsidR="007E7A79" w:rsidRPr="00F267AD" w:rsidRDefault="007E7A79" w:rsidP="003B2841">
            <w:pPr>
              <w:ind w:left="-18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</w:tcPr>
          <w:p w:rsidR="00F836D4" w:rsidRPr="0031198C" w:rsidRDefault="0031198C" w:rsidP="0031198C">
            <w:pPr>
              <w:numPr>
                <w:numberingChange w:id="54" w:author="Aaron Kolski-Andreaco" w:date="2012-09-21T13:50:00Z" w:original="%1:1:3:)"/>
              </w:numPr>
              <w:spacing w:after="0" w:line="240" w:lineRule="auto"/>
              <w:rPr>
                <w:rFonts w:ascii="Times New Roman" w:hAnsi="Times New Roman" w:cs="Times New Roman"/>
                <w:rPrChange w:id="55" w:author="Aaron Kolski-Andreaco" w:date="2012-09-21T14:18:00Z">
                  <w:rPr/>
                </w:rPrChange>
              </w:rPr>
              <w:pPrChange w:id="56" w:author="Aaron Kolski-Andreaco" w:date="2012-09-21T14:18:00Z">
                <w:pPr>
                  <w:pStyle w:val="ListParagraph"/>
                  <w:ind w:left="0"/>
                </w:pPr>
              </w:pPrChange>
            </w:pPr>
            <w:ins w:id="57" w:author="Aaron Kolski-Andreaco" w:date="2012-09-21T14:18:00Z">
              <w:r>
                <w:rPr>
                  <w:rFonts w:ascii="Times New Roman" w:hAnsi="Times New Roman" w:cs="Times New Roman"/>
                </w:rPr>
                <w:t xml:space="preserve">A) </w:t>
              </w:r>
            </w:ins>
            <w:r w:rsidR="0058409F" w:rsidRPr="0031198C">
              <w:rPr>
                <w:rFonts w:ascii="Times New Roman" w:hAnsi="Times New Roman" w:cs="Times New Roman"/>
                <w:rPrChange w:id="58" w:author="Aaron Kolski-Andreaco" w:date="2012-09-21T14:18:00Z">
                  <w:rPr/>
                </w:rPrChange>
              </w:rPr>
              <w:t>The positive control indicates whether or not the assay has worked properly</w:t>
            </w:r>
            <w:ins w:id="59" w:author="Aaron Kolski-Andreaco" w:date="2012-09-21T16:25:00Z">
              <w:r w:rsidR="00516AB4">
                <w:rPr>
                  <w:rFonts w:ascii="Times New Roman" w:hAnsi="Times New Roman" w:cs="Times New Roman"/>
                </w:rPr>
                <w:t xml:space="preserve">.   It gives a good result.   </w:t>
              </w:r>
            </w:ins>
          </w:p>
          <w:p w:rsidR="0058409F" w:rsidRPr="0031198C" w:rsidRDefault="0031198C" w:rsidP="00B804A7">
            <w:pPr>
              <w:numPr>
                <w:numberingChange w:id="60" w:author="Aaron Kolski-Andreaco" w:date="2012-09-21T13:50:00Z" w:original="%1:2:3:)"/>
              </w:numPr>
              <w:spacing w:after="0" w:line="240" w:lineRule="auto"/>
              <w:rPr>
                <w:rFonts w:ascii="Times New Roman" w:hAnsi="Times New Roman" w:cs="Times New Roman"/>
                <w:rPrChange w:id="61" w:author="Aaron Kolski-Andreaco" w:date="2012-09-21T14:18:00Z">
                  <w:rPr/>
                </w:rPrChange>
              </w:rPr>
              <w:pPrChange w:id="62" w:author="Aaron Kolski-Andreaco" w:date="2012-09-21T16:32:00Z">
                <w:pPr>
                  <w:pStyle w:val="ListParagraph"/>
                  <w:ind w:left="0"/>
                </w:pPr>
              </w:pPrChange>
            </w:pPr>
            <w:ins w:id="63" w:author="Aaron Kolski-Andreaco" w:date="2012-09-21T14:18:00Z">
              <w:r>
                <w:rPr>
                  <w:rFonts w:ascii="Times New Roman" w:hAnsi="Times New Roman" w:cs="Times New Roman"/>
                </w:rPr>
                <w:t xml:space="preserve">B) </w:t>
              </w:r>
            </w:ins>
            <w:r w:rsidR="0058409F" w:rsidRPr="0031198C">
              <w:rPr>
                <w:rFonts w:ascii="Times New Roman" w:hAnsi="Times New Roman" w:cs="Times New Roman"/>
                <w:rPrChange w:id="64" w:author="Aaron Kolski-Andreaco" w:date="2012-09-21T14:18:00Z">
                  <w:rPr/>
                </w:rPrChange>
              </w:rPr>
              <w:t>The negative control is a control variable where no measurement/effect is expected to be observed</w:t>
            </w:r>
            <w:ins w:id="65" w:author="Aaron Kolski-Andreaco" w:date="2012-09-21T16:31:00Z">
              <w:r w:rsidR="00B804A7">
                <w:rPr>
                  <w:rFonts w:ascii="Times New Roman" w:hAnsi="Times New Roman" w:cs="Times New Roman"/>
                </w:rPr>
                <w:t xml:space="preserve">.  It should not yield any result.   .  </w:t>
              </w:r>
            </w:ins>
          </w:p>
        </w:tc>
      </w:tr>
      <w:tr w:rsidR="00F836D4" w:rsidRPr="00F267AD">
        <w:trPr>
          <w:trHeight w:val="476"/>
        </w:trPr>
        <w:tc>
          <w:tcPr>
            <w:tcW w:w="2268" w:type="dxa"/>
          </w:tcPr>
          <w:p w:rsidR="00F836D4" w:rsidRPr="00F267AD" w:rsidRDefault="00110363" w:rsidP="00110363">
            <w:pPr>
              <w:pStyle w:val="ListParagraph"/>
              <w:numPr>
                <w:ilvl w:val="0"/>
                <w:numId w:val="1"/>
                <w:numberingChange w:id="66" w:author="Aaron Kolski-Andreaco" w:date="2012-09-21T13:50:00Z" w:original="%1:13:0:."/>
              </w:numPr>
              <w:ind w:left="36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Animation/Video</w:t>
            </w:r>
          </w:p>
        </w:tc>
        <w:tc>
          <w:tcPr>
            <w:tcW w:w="4189" w:type="dxa"/>
          </w:tcPr>
          <w:p w:rsidR="007E7A79" w:rsidRPr="00F267AD" w:rsidRDefault="00110363">
            <w:pPr>
              <w:pStyle w:val="ListParagraph"/>
              <w:numPr>
                <w:ilvl w:val="0"/>
                <w:numId w:val="14"/>
                <w:numberingChange w:id="67" w:author="Aaron Kolski-Andreaco" w:date="2012-09-21T13:50:00Z" w:original="%1:1:3:)"/>
              </w:numPr>
              <w:ind w:left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Use illustration</w:t>
            </w:r>
            <w:r w:rsidR="00717291">
              <w:rPr>
                <w:rFonts w:ascii="Times New Roman" w:hAnsi="Times New Roman" w:cs="Times New Roman"/>
              </w:rPr>
              <w:t xml:space="preserve"> of plate</w:t>
            </w:r>
            <w:r w:rsidRPr="00F267AD">
              <w:rPr>
                <w:rFonts w:ascii="Times New Roman" w:hAnsi="Times New Roman" w:cs="Times New Roman"/>
              </w:rPr>
              <w:t xml:space="preserve"> to show well A1 or hatch on plate matching up with corresponding markings</w:t>
            </w:r>
            <w:r w:rsidR="00717291">
              <w:rPr>
                <w:rFonts w:ascii="Times New Roman" w:hAnsi="Times New Roman" w:cs="Times New Roman"/>
              </w:rPr>
              <w:t xml:space="preserve"> (A1) </w:t>
            </w:r>
            <w:r w:rsidRPr="00F267AD">
              <w:rPr>
                <w:rFonts w:ascii="Times New Roman" w:hAnsi="Times New Roman" w:cs="Times New Roman"/>
              </w:rPr>
              <w:t xml:space="preserve"> on machine loading tray</w:t>
            </w:r>
          </w:p>
          <w:p w:rsidR="007E7A79" w:rsidRPr="00F267AD" w:rsidRDefault="00110363">
            <w:pPr>
              <w:pStyle w:val="ListParagraph"/>
              <w:numPr>
                <w:ilvl w:val="0"/>
                <w:numId w:val="14"/>
                <w:numberingChange w:id="68" w:author="Aaron Kolski-Andreaco" w:date="2012-09-21T13:50:00Z" w:original="%1:2:3:)"/>
              </w:numPr>
              <w:ind w:left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Show footage from 2822@9:40 where talent loads plate into loading tray </w:t>
            </w:r>
          </w:p>
          <w:p w:rsidR="007E7A79" w:rsidRDefault="00110363">
            <w:pPr>
              <w:pStyle w:val="ListParagraph"/>
              <w:numPr>
                <w:ilvl w:val="0"/>
                <w:numId w:val="14"/>
                <w:numberingChange w:id="69" w:author="Aaron Kolski-Andreaco" w:date="2012-09-21T13:50:00Z" w:original="%1:3:3:)"/>
              </w:numPr>
              <w:ind w:left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2660@5:59 with talent loading plate into tray</w:t>
            </w:r>
          </w:p>
          <w:p w:rsidR="0022197E" w:rsidRPr="00F267AD" w:rsidRDefault="0022197E">
            <w:pPr>
              <w:pStyle w:val="ListParagraph"/>
              <w:numPr>
                <w:ilvl w:val="0"/>
                <w:numId w:val="14"/>
                <w:ins w:id="70" w:author="Aaron Kolski-Andreaco" w:date="2012-09-21T16:46:00Z"/>
              </w:numPr>
              <w:ind w:left="342"/>
              <w:rPr>
                <w:ins w:id="71" w:author="Aaron Kolski-Andreaco" w:date="2012-09-21T16:46:00Z"/>
                <w:rFonts w:ascii="Times New Roman" w:hAnsi="Times New Roman" w:cs="Times New Roman"/>
              </w:rPr>
            </w:pPr>
            <w:ins w:id="72" w:author="Aaron Kolski-Andreaco" w:date="2012-09-21T16:46:00Z">
              <w:r>
                <w:rPr>
                  <w:rFonts w:ascii="Times New Roman" w:hAnsi="Times New Roman" w:cs="Times New Roman"/>
                </w:rPr>
                <w:t>Cartoon of talent first pushing on tray and then ultimately getting hand caught in inst</w:t>
              </w:r>
              <w:r w:rsidR="00BD19C8">
                <w:rPr>
                  <w:rFonts w:ascii="Times New Roman" w:hAnsi="Times New Roman" w:cs="Times New Roman"/>
                </w:rPr>
                <w:t xml:space="preserve">rument.  Face of talent turns red.  </w:t>
              </w:r>
            </w:ins>
          </w:p>
        </w:tc>
        <w:tc>
          <w:tcPr>
            <w:tcW w:w="3176" w:type="dxa"/>
          </w:tcPr>
          <w:p w:rsidR="00F836D4" w:rsidRPr="00F267AD" w:rsidRDefault="002D1DF6" w:rsidP="007D3E33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  <w:del w:id="73" w:author="Aaron Kolski-Andreaco" w:date="2012-09-21T16:32:00Z">
              <w:r w:rsidRPr="00F267AD" w:rsidDel="00B804A7">
                <w:rPr>
                  <w:rFonts w:ascii="Times New Roman" w:hAnsi="Times New Roman" w:cs="Times New Roman"/>
                </w:rPr>
                <w:delText xml:space="preserve">To </w:delText>
              </w:r>
            </w:del>
            <w:ins w:id="74" w:author="Aaron Kolski-Andreaco" w:date="2012-09-21T16:32:00Z">
              <w:r w:rsidR="00B804A7">
                <w:rPr>
                  <w:rFonts w:ascii="Times New Roman" w:hAnsi="Times New Roman" w:cs="Times New Roman"/>
                </w:rPr>
                <w:t xml:space="preserve">Once the plate is set up, it’s time to load the samples.   </w:t>
              </w:r>
            </w:ins>
            <w:ins w:id="75" w:author="Aaron Kolski-Andreaco" w:date="2012-09-21T16:34:00Z">
              <w:r w:rsidR="009A1DE1">
                <w:rPr>
                  <w:rFonts w:ascii="Times New Roman" w:hAnsi="Times New Roman" w:cs="Times New Roman"/>
                </w:rPr>
                <w:t>To</w:t>
              </w:r>
            </w:ins>
            <w:ins w:id="76" w:author="Aaron Kolski-Andreaco" w:date="2012-09-21T16:32:00Z">
              <w:r w:rsidR="00B804A7" w:rsidRPr="00F267AD">
                <w:rPr>
                  <w:rFonts w:ascii="Times New Roman" w:hAnsi="Times New Roman" w:cs="Times New Roman"/>
                </w:rPr>
                <w:t xml:space="preserve"> </w:t>
              </w:r>
            </w:ins>
            <w:r w:rsidRPr="00F267AD">
              <w:rPr>
                <w:rFonts w:ascii="Times New Roman" w:hAnsi="Times New Roman" w:cs="Times New Roman"/>
              </w:rPr>
              <w:t>prevent measuring the wrong samples or loading the plate the wrong way, it is critical to orient the plate correctly in the loading tray</w:t>
            </w:r>
            <w:r w:rsidR="008A3DE5">
              <w:rPr>
                <w:rFonts w:ascii="Times New Roman" w:hAnsi="Times New Roman" w:cs="Times New Roman"/>
              </w:rPr>
              <w:t xml:space="preserve">. </w:t>
            </w:r>
            <w:ins w:id="77" w:author="Aaron Kolski-Andreaco" w:date="2012-09-21T16:44:00Z">
              <w:r w:rsidR="00A74367">
                <w:rPr>
                  <w:rFonts w:ascii="Times New Roman" w:hAnsi="Times New Roman" w:cs="Times New Roman"/>
                </w:rPr>
                <w:t xml:space="preserve">  Remember to exercise caution when loading samples in the tray, so as not to force the tray into the instrument or catch ones extremities inside the instrument.   </w:t>
              </w:r>
            </w:ins>
          </w:p>
        </w:tc>
      </w:tr>
      <w:tr w:rsidR="00F836D4" w:rsidRPr="00F267AD">
        <w:trPr>
          <w:trHeight w:val="476"/>
        </w:trPr>
        <w:tc>
          <w:tcPr>
            <w:tcW w:w="2268" w:type="dxa"/>
          </w:tcPr>
          <w:p w:rsidR="00F836D4" w:rsidRPr="00F267AD" w:rsidRDefault="002154BE" w:rsidP="002154BE">
            <w:pPr>
              <w:pStyle w:val="ListParagraph"/>
              <w:numPr>
                <w:ilvl w:val="0"/>
                <w:numId w:val="1"/>
                <w:numberingChange w:id="78" w:author="Aaron Kolski-Andreaco" w:date="2012-09-21T13:50:00Z" w:original="%1:14:0:."/>
              </w:numPr>
              <w:ind w:left="36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4189" w:type="dxa"/>
          </w:tcPr>
          <w:p w:rsidR="007E7A79" w:rsidRPr="00F267AD" w:rsidRDefault="00B571B3">
            <w:pPr>
              <w:pStyle w:val="ListParagraph"/>
              <w:numPr>
                <w:ilvl w:val="0"/>
                <w:numId w:val="15"/>
                <w:numberingChange w:id="79" w:author="Aaron Kolski-Andreaco" w:date="2012-09-21T13:50:00Z" w:original="%1:1:3:)"/>
              </w:numPr>
              <w:ind w:left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Show 3149@4:53 where talent selects fluorescence mode and wavelength</w:t>
            </w:r>
          </w:p>
          <w:p w:rsidR="007E7A79" w:rsidRPr="00F267AD" w:rsidRDefault="00B571B3">
            <w:pPr>
              <w:pStyle w:val="ListParagraph"/>
              <w:numPr>
                <w:ilvl w:val="0"/>
                <w:numId w:val="15"/>
                <w:numberingChange w:id="80" w:author="Aaron Kolski-Andreaco" w:date="2012-09-21T13:50:00Z" w:original="%1:2:3:)"/>
              </w:numPr>
              <w:ind w:left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1918@4:30 Show screenshot of talent setting absorbance wavelength</w:t>
            </w:r>
          </w:p>
          <w:p w:rsidR="007E7A79" w:rsidRPr="00F267AD" w:rsidRDefault="00B571B3">
            <w:pPr>
              <w:pStyle w:val="ListParagraph"/>
              <w:numPr>
                <w:ilvl w:val="0"/>
                <w:numId w:val="15"/>
                <w:numberingChange w:id="81" w:author="Aaron Kolski-Andreaco" w:date="2012-09-21T13:50:00Z" w:original="%1:3:3:)"/>
              </w:numPr>
              <w:ind w:left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3854@7:24 Talent selecting wells on plate interface and setting wavelength</w:t>
            </w:r>
          </w:p>
        </w:tc>
        <w:tc>
          <w:tcPr>
            <w:tcW w:w="3176" w:type="dxa"/>
          </w:tcPr>
          <w:p w:rsidR="00F836D4" w:rsidRPr="00F267AD" w:rsidRDefault="00A74367" w:rsidP="0022197E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  <w:ins w:id="82" w:author="Aaron Kolski-Andreaco" w:date="2012-09-21T16:43:00Z">
              <w:r>
                <w:rPr>
                  <w:rFonts w:ascii="Times New Roman" w:hAnsi="Times New Roman" w:cs="Times New Roman"/>
                </w:rPr>
                <w:t>Once the tray is loaded, p</w:t>
              </w:r>
            </w:ins>
            <w:del w:id="83" w:author="Aaron Kolski-Andreaco" w:date="2012-09-21T16:43:00Z">
              <w:r w:rsidR="004300E8" w:rsidRPr="00F267AD" w:rsidDel="00A74367">
                <w:rPr>
                  <w:rFonts w:ascii="Times New Roman" w:hAnsi="Times New Roman" w:cs="Times New Roman"/>
                </w:rPr>
                <w:delText>P</w:delText>
              </w:r>
            </w:del>
            <w:r w:rsidR="004300E8" w:rsidRPr="00F267AD">
              <w:rPr>
                <w:rFonts w:ascii="Times New Roman" w:hAnsi="Times New Roman" w:cs="Times New Roman"/>
              </w:rPr>
              <w:t>arameters such as the mode</w:t>
            </w:r>
            <w:r w:rsidR="00C335B1" w:rsidRPr="00F267AD">
              <w:rPr>
                <w:rFonts w:ascii="Times New Roman" w:hAnsi="Times New Roman" w:cs="Times New Roman"/>
              </w:rPr>
              <w:t xml:space="preserve"> (A)</w:t>
            </w:r>
            <w:r w:rsidR="004300E8" w:rsidRPr="00F267AD">
              <w:rPr>
                <w:rFonts w:ascii="Times New Roman" w:hAnsi="Times New Roman" w:cs="Times New Roman"/>
              </w:rPr>
              <w:t>, wavelength</w:t>
            </w:r>
            <w:r w:rsidR="00E13082" w:rsidRPr="00F267AD">
              <w:rPr>
                <w:rFonts w:ascii="Times New Roman" w:hAnsi="Times New Roman" w:cs="Times New Roman"/>
              </w:rPr>
              <w:t xml:space="preserve"> (A</w:t>
            </w:r>
            <w:proofErr w:type="gramStart"/>
            <w:r w:rsidR="00E13082" w:rsidRPr="00F267AD">
              <w:rPr>
                <w:rFonts w:ascii="Times New Roman" w:hAnsi="Times New Roman" w:cs="Times New Roman"/>
              </w:rPr>
              <w:t>,</w:t>
            </w:r>
            <w:r w:rsidR="00C335B1" w:rsidRPr="00F267AD">
              <w:rPr>
                <w:rFonts w:ascii="Times New Roman" w:hAnsi="Times New Roman" w:cs="Times New Roman"/>
              </w:rPr>
              <w:t>B</w:t>
            </w:r>
            <w:proofErr w:type="gramEnd"/>
            <w:r w:rsidR="00C335B1" w:rsidRPr="00F267AD">
              <w:rPr>
                <w:rFonts w:ascii="Times New Roman" w:hAnsi="Times New Roman" w:cs="Times New Roman"/>
              </w:rPr>
              <w:t>)</w:t>
            </w:r>
            <w:r w:rsidR="004300E8" w:rsidRPr="00F267AD">
              <w:rPr>
                <w:rFonts w:ascii="Times New Roman" w:hAnsi="Times New Roman" w:cs="Times New Roman"/>
              </w:rPr>
              <w:t xml:space="preserve"> and well loading order</w:t>
            </w:r>
            <w:r w:rsidR="00C335B1" w:rsidRPr="00F267AD">
              <w:rPr>
                <w:rFonts w:ascii="Times New Roman" w:hAnsi="Times New Roman" w:cs="Times New Roman"/>
              </w:rPr>
              <w:t xml:space="preserve"> (C)</w:t>
            </w:r>
            <w:r w:rsidR="004300E8" w:rsidRPr="00F267AD">
              <w:rPr>
                <w:rFonts w:ascii="Times New Roman" w:hAnsi="Times New Roman" w:cs="Times New Roman"/>
              </w:rPr>
              <w:t xml:space="preserve"> are set </w:t>
            </w:r>
            <w:ins w:id="84" w:author="Aaron Kolski-Andreaco" w:date="2012-09-21T16:46:00Z">
              <w:r w:rsidR="0022197E">
                <w:rPr>
                  <w:rFonts w:ascii="Times New Roman" w:hAnsi="Times New Roman" w:cs="Times New Roman"/>
                </w:rPr>
                <w:t>in</w:t>
              </w:r>
            </w:ins>
            <w:del w:id="85" w:author="Aaron Kolski-Andreaco" w:date="2012-09-21T16:46:00Z">
              <w:r w:rsidR="004300E8" w:rsidRPr="00F267AD" w:rsidDel="0022197E">
                <w:rPr>
                  <w:rFonts w:ascii="Times New Roman" w:hAnsi="Times New Roman" w:cs="Times New Roman"/>
                </w:rPr>
                <w:delText>on</w:delText>
              </w:r>
            </w:del>
            <w:r w:rsidR="004300E8" w:rsidRPr="00F267AD">
              <w:rPr>
                <w:rFonts w:ascii="Times New Roman" w:hAnsi="Times New Roman" w:cs="Times New Roman"/>
              </w:rPr>
              <w:t xml:space="preserve"> the software before the plate is read.</w:t>
            </w:r>
          </w:p>
        </w:tc>
      </w:tr>
      <w:tr w:rsidR="00F836D4" w:rsidRPr="00F267AD">
        <w:trPr>
          <w:trHeight w:val="476"/>
        </w:trPr>
        <w:tc>
          <w:tcPr>
            <w:tcW w:w="2268" w:type="dxa"/>
          </w:tcPr>
          <w:p w:rsidR="00F836D4" w:rsidRPr="00F267AD" w:rsidRDefault="005E55B4" w:rsidP="005E55B4">
            <w:pPr>
              <w:pStyle w:val="ListParagraph"/>
              <w:numPr>
                <w:ilvl w:val="0"/>
                <w:numId w:val="1"/>
                <w:numberingChange w:id="86" w:author="Aaron Kolski-Andreaco" w:date="2012-09-21T13:50:00Z" w:original="%1:15:0:."/>
              </w:numPr>
              <w:ind w:left="36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4189" w:type="dxa"/>
          </w:tcPr>
          <w:p w:rsidR="007E7A79" w:rsidRPr="00F267AD" w:rsidRDefault="005E55B4">
            <w:pPr>
              <w:pStyle w:val="ListParagraph"/>
              <w:numPr>
                <w:ilvl w:val="0"/>
                <w:numId w:val="16"/>
                <w:numberingChange w:id="87" w:author="Aaron Kolski-Andreaco" w:date="2012-09-21T13:50:00Z" w:original="%1:1:3:)"/>
              </w:numPr>
              <w:ind w:left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Show freeze frame image from 3149@5:08 where talent selects the read button in the software</w:t>
            </w:r>
          </w:p>
          <w:p w:rsidR="007E7A79" w:rsidRPr="00F267AD" w:rsidRDefault="005E55B4">
            <w:pPr>
              <w:pStyle w:val="ListParagraph"/>
              <w:numPr>
                <w:ilvl w:val="0"/>
                <w:numId w:val="16"/>
                <w:numberingChange w:id="88" w:author="Aaron Kolski-Andreaco" w:date="2012-09-21T13:50:00Z" w:original="%1:2:3:)"/>
              </w:numPr>
              <w:ind w:left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Show 3999@6:42 where talent loads tray, reads plate and then receives a printout of values</w:t>
            </w:r>
          </w:p>
        </w:tc>
        <w:tc>
          <w:tcPr>
            <w:tcW w:w="3176" w:type="dxa"/>
          </w:tcPr>
          <w:p w:rsidR="00F836D4" w:rsidRPr="00F267AD" w:rsidRDefault="005E55B4" w:rsidP="00E24F5C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After the parameters are set, the plate is read and </w:t>
            </w:r>
            <w:ins w:id="89" w:author="Aaron Kolski-Andreaco" w:date="2012-09-21T16:52:00Z">
              <w:r w:rsidR="00A218A6">
                <w:rPr>
                  <w:rFonts w:ascii="Times New Roman" w:hAnsi="Times New Roman" w:cs="Times New Roman"/>
                </w:rPr>
                <w:t xml:space="preserve">the reader </w:t>
              </w:r>
            </w:ins>
            <w:r w:rsidRPr="00F267AD">
              <w:rPr>
                <w:rFonts w:ascii="Times New Roman" w:hAnsi="Times New Roman" w:cs="Times New Roman"/>
              </w:rPr>
              <w:t>generates a read-out of values</w:t>
            </w:r>
            <w:ins w:id="90" w:author="Aaron Kolski-Andreaco" w:date="2012-09-21T16:52:00Z">
              <w:r w:rsidR="00A218A6">
                <w:rPr>
                  <w:rFonts w:ascii="Times New Roman" w:hAnsi="Times New Roman" w:cs="Times New Roman"/>
                </w:rPr>
                <w:t xml:space="preserve"> within the software</w:t>
              </w:r>
              <w:proofErr w:type="gramStart"/>
              <w:r w:rsidR="00A218A6">
                <w:rPr>
                  <w:rFonts w:ascii="Times New Roman" w:hAnsi="Times New Roman" w:cs="Times New Roman"/>
                </w:rPr>
                <w:t>.</w:t>
              </w:r>
            </w:ins>
            <w:r w:rsidRPr="00F267AD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D55FE7" w:rsidRPr="00F267AD">
        <w:trPr>
          <w:trHeight w:val="476"/>
        </w:trPr>
        <w:tc>
          <w:tcPr>
            <w:tcW w:w="2268" w:type="dxa"/>
          </w:tcPr>
          <w:p w:rsidR="00D55FE7" w:rsidRPr="00F267AD" w:rsidRDefault="00D55FE7" w:rsidP="005E55B4">
            <w:pPr>
              <w:pStyle w:val="ListParagraph"/>
              <w:numPr>
                <w:ilvl w:val="0"/>
                <w:numId w:val="1"/>
                <w:numberingChange w:id="91" w:author="Aaron Kolski-Andreaco" w:date="2012-09-21T13:50:00Z" w:original="%1:16:0:."/>
              </w:numPr>
              <w:ind w:left="36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Animation</w:t>
            </w:r>
          </w:p>
        </w:tc>
        <w:tc>
          <w:tcPr>
            <w:tcW w:w="4189" w:type="dxa"/>
          </w:tcPr>
          <w:p w:rsidR="007E7A79" w:rsidRPr="00F267AD" w:rsidRDefault="00723BE2" w:rsidP="00BC75C4">
            <w:pPr>
              <w:pStyle w:val="ListParagraph"/>
              <w:numPr>
                <w:ilvl w:val="0"/>
                <w:numId w:val="21"/>
                <w:numberingChange w:id="92" w:author="Aaron Kolski-Andreaco" w:date="2012-09-21T13:50:00Z" w:original="%1:1:3:)"/>
              </w:numPr>
              <w:ind w:left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Show illustration </w:t>
            </w:r>
            <w:r w:rsidR="00BC75C4" w:rsidRPr="00F267AD">
              <w:rPr>
                <w:rFonts w:ascii="Times New Roman" w:hAnsi="Times New Roman" w:cs="Times New Roman"/>
              </w:rPr>
              <w:t xml:space="preserve">of 96 well plate with values in each well, highlight the blank sample values, then after VO mentions “subtract the background,” have the blank samples show 0.000 in their wells and </w:t>
            </w:r>
            <w:r w:rsidR="00510D4F" w:rsidRPr="00F267AD">
              <w:rPr>
                <w:rFonts w:ascii="Times New Roman" w:hAnsi="Times New Roman" w:cs="Times New Roman"/>
              </w:rPr>
              <w:t>have the values c</w:t>
            </w:r>
            <w:r w:rsidR="00F43192" w:rsidRPr="00F267AD">
              <w:rPr>
                <w:rFonts w:ascii="Times New Roman" w:hAnsi="Times New Roman" w:cs="Times New Roman"/>
              </w:rPr>
              <w:t>hange accordingly in the sample</w:t>
            </w:r>
            <w:r w:rsidR="00510D4F" w:rsidRPr="00F267AD">
              <w:rPr>
                <w:rFonts w:ascii="Times New Roman" w:hAnsi="Times New Roman" w:cs="Times New Roman"/>
              </w:rPr>
              <w:t xml:space="preserve"> wells</w:t>
            </w:r>
          </w:p>
        </w:tc>
        <w:tc>
          <w:tcPr>
            <w:tcW w:w="3176" w:type="dxa"/>
          </w:tcPr>
          <w:p w:rsidR="00D55FE7" w:rsidRPr="00F267AD" w:rsidRDefault="00D55FE7" w:rsidP="00E24F5C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  <w:del w:id="93" w:author="Aaron Kolski-Andreaco" w:date="2012-09-21T16:53:00Z">
              <w:r w:rsidRPr="00F267AD" w:rsidDel="00A218A6">
                <w:rPr>
                  <w:rFonts w:ascii="Times New Roman" w:hAnsi="Times New Roman" w:cs="Times New Roman"/>
                </w:rPr>
                <w:delText>After the plate is read</w:delText>
              </w:r>
            </w:del>
            <w:ins w:id="94" w:author="Aaron Kolski-Andreaco" w:date="2012-09-21T16:53:00Z">
              <w:r w:rsidR="00A218A6">
                <w:rPr>
                  <w:rFonts w:ascii="Times New Roman" w:hAnsi="Times New Roman" w:cs="Times New Roman"/>
                </w:rPr>
                <w:t>Once the plate is read</w:t>
              </w:r>
            </w:ins>
            <w:r w:rsidRPr="00F267AD">
              <w:rPr>
                <w:rFonts w:ascii="Times New Roman" w:hAnsi="Times New Roman" w:cs="Times New Roman"/>
              </w:rPr>
              <w:t xml:space="preserve">, </w:t>
            </w:r>
            <w:r w:rsidR="00E120F1" w:rsidRPr="00F267AD">
              <w:rPr>
                <w:rFonts w:ascii="Times New Roman" w:hAnsi="Times New Roman" w:cs="Times New Roman"/>
              </w:rPr>
              <w:t>use the average value of the blank samples</w:t>
            </w:r>
            <w:r w:rsidR="00397607" w:rsidRPr="00F267AD">
              <w:rPr>
                <w:rFonts w:ascii="Times New Roman" w:hAnsi="Times New Roman" w:cs="Times New Roman"/>
              </w:rPr>
              <w:t xml:space="preserve"> to subtract the background from all samples </w:t>
            </w:r>
            <w:r w:rsidR="00420E9D" w:rsidRPr="00F267AD">
              <w:rPr>
                <w:rFonts w:ascii="Times New Roman" w:hAnsi="Times New Roman" w:cs="Times New Roman"/>
              </w:rPr>
              <w:t>including the standard curve</w:t>
            </w:r>
            <w:r w:rsidR="00E120F1" w:rsidRPr="00F267AD">
              <w:rPr>
                <w:rFonts w:ascii="Times New Roman" w:hAnsi="Times New Roman" w:cs="Times New Roman"/>
              </w:rPr>
              <w:t>.</w:t>
            </w:r>
          </w:p>
        </w:tc>
      </w:tr>
      <w:tr w:rsidR="00DF19BB" w:rsidRPr="00F267AD">
        <w:trPr>
          <w:trHeight w:val="476"/>
        </w:trPr>
        <w:tc>
          <w:tcPr>
            <w:tcW w:w="2268" w:type="dxa"/>
          </w:tcPr>
          <w:p w:rsidR="00DF19BB" w:rsidRPr="00F267AD" w:rsidRDefault="00E27D3C" w:rsidP="005E55B4">
            <w:pPr>
              <w:pStyle w:val="ListParagraph"/>
              <w:numPr>
                <w:ilvl w:val="0"/>
                <w:numId w:val="1"/>
                <w:numberingChange w:id="95" w:author="Aaron Kolski-Andreaco" w:date="2012-09-21T13:50:00Z" w:original="%1:17:0:."/>
              </w:numPr>
              <w:ind w:left="36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Video/Animation</w:t>
            </w:r>
          </w:p>
        </w:tc>
        <w:tc>
          <w:tcPr>
            <w:tcW w:w="4189" w:type="dxa"/>
          </w:tcPr>
          <w:p w:rsidR="007E7A79" w:rsidRPr="00F267AD" w:rsidRDefault="00383D83">
            <w:pPr>
              <w:pStyle w:val="ListParagraph"/>
              <w:numPr>
                <w:ilvl w:val="0"/>
                <w:numId w:val="17"/>
                <w:numberingChange w:id="96" w:author="Aaron Kolski-Andreaco" w:date="2012-09-21T13:50:00Z" w:original="%1:1:3:)"/>
              </w:numPr>
              <w:ind w:left="342"/>
              <w:rPr>
                <w:rFonts w:ascii="Times New Roman" w:hAnsi="Times New Roman" w:cs="Times New Roman"/>
              </w:rPr>
            </w:pPr>
            <w:ins w:id="97" w:author="Aaron Kolski-Andreaco" w:date="2012-09-21T17:12:00Z">
              <w:r>
                <w:rPr>
                  <w:rFonts w:ascii="Times New Roman" w:hAnsi="Times New Roman" w:cs="Times New Roman"/>
                </w:rPr>
                <w:t xml:space="preserve">From </w:t>
              </w:r>
              <w:proofErr w:type="spellStart"/>
              <w:proofErr w:type="gramStart"/>
              <w:r>
                <w:rPr>
                  <w:rFonts w:ascii="Times New Roman" w:hAnsi="Times New Roman" w:cs="Times New Roman"/>
                </w:rPr>
                <w:t>powerpoint</w:t>
              </w:r>
              <w:proofErr w:type="spellEnd"/>
              <w:proofErr w:type="gramEnd"/>
              <w:r>
                <w:rPr>
                  <w:rFonts w:ascii="Times New Roman" w:hAnsi="Times New Roman" w:cs="Times New Roman"/>
                </w:rPr>
                <w:t xml:space="preserve"> storyboard.  </w:t>
              </w:r>
            </w:ins>
            <w:del w:id="98" w:author="Aaron Kolski-Andreaco" w:date="2012-09-21T17:01:00Z">
              <w:r w:rsidR="00916B64" w:rsidDel="00C01ECC">
                <w:rPr>
                  <w:rFonts w:ascii="Times New Roman" w:hAnsi="Times New Roman" w:cs="Times New Roman"/>
                </w:rPr>
                <w:delText xml:space="preserve">Briefly show </w:delText>
              </w:r>
              <w:r w:rsidR="00DF19BB" w:rsidRPr="00F267AD" w:rsidDel="00C01ECC">
                <w:rPr>
                  <w:rFonts w:ascii="Times New Roman" w:hAnsi="Times New Roman" w:cs="Times New Roman"/>
                </w:rPr>
                <w:delText xml:space="preserve"> from</w:delText>
              </w:r>
              <w:r w:rsidR="00837627" w:rsidRPr="00F267AD" w:rsidDel="00C01ECC">
                <w:rPr>
                  <w:rFonts w:ascii="Times New Roman" w:hAnsi="Times New Roman" w:cs="Times New Roman"/>
                </w:rPr>
                <w:delText xml:space="preserve"> script</w:delText>
              </w:r>
              <w:r w:rsidR="00211546" w:rsidRPr="00F267AD" w:rsidDel="00C01ECC">
                <w:rPr>
                  <w:rFonts w:ascii="Times New Roman" w:hAnsi="Times New Roman" w:cs="Times New Roman"/>
                </w:rPr>
                <w:delText xml:space="preserve"> step 10</w:delText>
              </w:r>
              <w:r w:rsidR="00C64463" w:rsidDel="00C01ECC">
                <w:rPr>
                  <w:rFonts w:ascii="Times New Roman" w:hAnsi="Times New Roman" w:cs="Times New Roman"/>
                </w:rPr>
                <w:delText xml:space="preserve"> </w:delText>
              </w:r>
              <w:r w:rsidR="00DF19BB" w:rsidRPr="00F267AD" w:rsidDel="00C01ECC">
                <w:rPr>
                  <w:rFonts w:ascii="Times New Roman" w:hAnsi="Times New Roman" w:cs="Times New Roman"/>
                </w:rPr>
                <w:delText xml:space="preserve"> illustration of standard curve on plate to remind the viewer </w:delText>
              </w:r>
            </w:del>
            <w:ins w:id="99" w:author="Aaron Kolski-Andreaco" w:date="2012-09-21T17:01:00Z">
              <w:r w:rsidR="00C01ECC">
                <w:rPr>
                  <w:rFonts w:ascii="Times New Roman" w:hAnsi="Times New Roman" w:cs="Times New Roman"/>
                </w:rPr>
                <w:t xml:space="preserve">Axes fade on.  Points populate graph for the standards.  </w:t>
              </w:r>
            </w:ins>
          </w:p>
          <w:p w:rsidR="007E7A79" w:rsidRPr="00F267AD" w:rsidRDefault="00F43192">
            <w:pPr>
              <w:pStyle w:val="ListParagraph"/>
              <w:numPr>
                <w:ilvl w:val="0"/>
                <w:numId w:val="17"/>
                <w:numberingChange w:id="100" w:author="Aaron Kolski-Andreaco" w:date="2012-09-21T13:50:00Z" w:original="%1:2:3:)"/>
              </w:numPr>
              <w:ind w:left="342"/>
              <w:rPr>
                <w:rFonts w:ascii="Times New Roman" w:hAnsi="Times New Roman" w:cs="Times New Roman"/>
              </w:rPr>
            </w:pPr>
            <w:del w:id="101" w:author="Aaron Kolski-Andreaco" w:date="2012-09-21T17:07:00Z">
              <w:r w:rsidRPr="00F267AD" w:rsidDel="00C01ECC">
                <w:rPr>
                  <w:rFonts w:ascii="Times New Roman" w:hAnsi="Times New Roman" w:cs="Times New Roman"/>
                </w:rPr>
                <w:delText xml:space="preserve">Show illustration/schematic </w:delText>
              </w:r>
              <w:r w:rsidR="00DF19BB" w:rsidRPr="00F267AD" w:rsidDel="00C01ECC">
                <w:rPr>
                  <w:rFonts w:ascii="Times New Roman" w:hAnsi="Times New Roman" w:cs="Times New Roman"/>
                </w:rPr>
                <w:delText>of a plot with the known standard curve concentrations and their respective absorbance values</w:delText>
              </w:r>
              <w:r w:rsidR="00FC3E71" w:rsidRPr="00F267AD" w:rsidDel="00C01ECC">
                <w:rPr>
                  <w:rFonts w:ascii="Times New Roman" w:hAnsi="Times New Roman" w:cs="Times New Roman"/>
                </w:rPr>
                <w:delText xml:space="preserve"> on an X-Y graph </w:delText>
              </w:r>
              <w:r w:rsidR="00DF19BB" w:rsidRPr="00F267AD" w:rsidDel="00C01ECC">
                <w:rPr>
                  <w:rFonts w:ascii="Times New Roman" w:hAnsi="Times New Roman" w:cs="Times New Roman"/>
                </w:rPr>
                <w:delText xml:space="preserve"> to generate the line of best fit</w:delText>
              </w:r>
              <w:r w:rsidR="009156EC" w:rsidDel="00C01ECC">
                <w:rPr>
                  <w:rFonts w:ascii="Times New Roman" w:hAnsi="Times New Roman" w:cs="Times New Roman"/>
                </w:rPr>
                <w:delText>.</w:delText>
              </w:r>
            </w:del>
            <w:ins w:id="102" w:author="Aaron Kolski-Andreaco" w:date="2012-09-21T17:07:00Z">
              <w:r w:rsidR="00C01ECC">
                <w:rPr>
                  <w:rFonts w:ascii="Times New Roman" w:hAnsi="Times New Roman" w:cs="Times New Roman"/>
                </w:rPr>
                <w:t xml:space="preserve"> Line of best fit drawn through points </w:t>
              </w:r>
            </w:ins>
            <w:del w:id="103" w:author="Aaron Kolski-Andreaco" w:date="2012-09-21T17:07:00Z">
              <w:r w:rsidR="009156EC" w:rsidDel="00C01ECC">
                <w:rPr>
                  <w:rFonts w:ascii="Times New Roman" w:hAnsi="Times New Roman" w:cs="Times New Roman"/>
                </w:rPr>
                <w:delText xml:space="preserve"> Have line of best fit going through the points</w:delText>
              </w:r>
            </w:del>
            <w:r w:rsidR="009156EC">
              <w:rPr>
                <w:rFonts w:ascii="Times New Roman" w:hAnsi="Times New Roman" w:cs="Times New Roman"/>
              </w:rPr>
              <w:t xml:space="preserve"> while VO is talking.</w:t>
            </w:r>
          </w:p>
          <w:p w:rsidR="007E7A79" w:rsidRPr="00F267AD" w:rsidRDefault="00D13813">
            <w:pPr>
              <w:pStyle w:val="ListParagraph"/>
              <w:numPr>
                <w:ilvl w:val="0"/>
                <w:numId w:val="17"/>
                <w:numberingChange w:id="104" w:author="Aaron Kolski-Andreaco" w:date="2012-09-21T13:50:00Z" w:original="%1:3:3:)"/>
              </w:numPr>
              <w:ind w:left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Show footage from 2660@6:15 where talent uses a spreadsheet program to create a line of best fit</w:t>
            </w:r>
          </w:p>
          <w:p w:rsidR="008849EF" w:rsidRPr="00F267AD" w:rsidRDefault="008849EF" w:rsidP="00661B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</w:tcPr>
          <w:p w:rsidR="00DF19BB" w:rsidRPr="00F267AD" w:rsidRDefault="0008285B" w:rsidP="00E0321F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  <w:ins w:id="105" w:author="Aaron Kolski-Andreaco" w:date="2012-09-21T19:07:00Z">
              <w:r>
                <w:rPr>
                  <w:rFonts w:ascii="Times New Roman" w:hAnsi="Times New Roman" w:cs="Times New Roman"/>
                </w:rPr>
                <w:t>Following reading</w:t>
              </w:r>
            </w:ins>
            <w:del w:id="106" w:author="Aaron Kolski-Andreaco" w:date="2012-09-21T19:07:00Z">
              <w:r w:rsidR="00DF19BB" w:rsidRPr="00F267AD" w:rsidDel="0008285B">
                <w:rPr>
                  <w:rFonts w:ascii="Times New Roman" w:hAnsi="Times New Roman" w:cs="Times New Roman"/>
                </w:rPr>
                <w:delText>After the plate i</w:delText>
              </w:r>
              <w:r w:rsidR="00C04A3E" w:rsidRPr="00F267AD" w:rsidDel="0008285B">
                <w:rPr>
                  <w:rFonts w:ascii="Times New Roman" w:hAnsi="Times New Roman" w:cs="Times New Roman"/>
                </w:rPr>
                <w:delText>s read</w:delText>
              </w:r>
            </w:del>
            <w:r w:rsidR="00C04A3E" w:rsidRPr="00F267AD">
              <w:rPr>
                <w:rFonts w:ascii="Times New Roman" w:hAnsi="Times New Roman" w:cs="Times New Roman"/>
              </w:rPr>
              <w:t xml:space="preserve">, the </w:t>
            </w:r>
            <w:del w:id="107" w:author="Aaron Kolski-Andreaco" w:date="2012-09-21T16:54:00Z">
              <w:r w:rsidR="00C04A3E" w:rsidRPr="00F267AD" w:rsidDel="00A218A6">
                <w:rPr>
                  <w:rFonts w:ascii="Times New Roman" w:hAnsi="Times New Roman" w:cs="Times New Roman"/>
                </w:rPr>
                <w:delText>standard curve</w:delText>
              </w:r>
              <w:r w:rsidR="00DF19BB" w:rsidRPr="00F267AD" w:rsidDel="00A218A6">
                <w:rPr>
                  <w:rFonts w:ascii="Times New Roman" w:hAnsi="Times New Roman" w:cs="Times New Roman"/>
                </w:rPr>
                <w:delText xml:space="preserve"> concentrations</w:delText>
              </w:r>
            </w:del>
            <w:ins w:id="108" w:author="Aaron Kolski-Andreaco" w:date="2012-09-21T16:54:00Z">
              <w:r w:rsidR="00A218A6">
                <w:rPr>
                  <w:rFonts w:ascii="Times New Roman" w:hAnsi="Times New Roman" w:cs="Times New Roman"/>
                </w:rPr>
                <w:t>known concentration values for the standards</w:t>
              </w:r>
            </w:ins>
            <w:ins w:id="109" w:author="Aaron Kolski-Andreaco" w:date="2012-09-21T16:58:00Z">
              <w:r w:rsidR="00C01ECC">
                <w:rPr>
                  <w:rFonts w:ascii="Times New Roman" w:hAnsi="Times New Roman" w:cs="Times New Roman"/>
                </w:rPr>
                <w:t xml:space="preserve"> </w:t>
              </w:r>
            </w:ins>
            <w:del w:id="110" w:author="Aaron Kolski-Andreaco" w:date="2012-09-21T17:05:00Z">
              <w:r w:rsidR="00DF19BB" w:rsidRPr="00F267AD" w:rsidDel="00C01ECC">
                <w:rPr>
                  <w:rFonts w:ascii="Times New Roman" w:hAnsi="Times New Roman" w:cs="Times New Roman"/>
                </w:rPr>
                <w:delText xml:space="preserve"> </w:delText>
              </w:r>
            </w:del>
            <w:r w:rsidR="00DF19BB" w:rsidRPr="00F267AD">
              <w:rPr>
                <w:rFonts w:ascii="Times New Roman" w:hAnsi="Times New Roman" w:cs="Times New Roman"/>
              </w:rPr>
              <w:t xml:space="preserve">are plotted </w:t>
            </w:r>
            <w:del w:id="111" w:author="Aaron Kolski-Andreaco" w:date="2012-09-21T16:59:00Z">
              <w:r w:rsidR="009E38CA" w:rsidRPr="00F267AD" w:rsidDel="00C01ECC">
                <w:rPr>
                  <w:rFonts w:ascii="Times New Roman" w:hAnsi="Times New Roman" w:cs="Times New Roman"/>
                </w:rPr>
                <w:delText>on a</w:delText>
              </w:r>
              <w:r w:rsidR="004E7DF5" w:rsidRPr="00F267AD" w:rsidDel="00C01ECC">
                <w:rPr>
                  <w:rFonts w:ascii="Times New Roman" w:hAnsi="Times New Roman" w:cs="Times New Roman"/>
                </w:rPr>
                <w:delText>n</w:delText>
              </w:r>
            </w:del>
            <w:r w:rsidR="009E38CA" w:rsidRPr="00F267AD">
              <w:rPr>
                <w:rFonts w:ascii="Times New Roman" w:hAnsi="Times New Roman" w:cs="Times New Roman"/>
              </w:rPr>
              <w:t xml:space="preserve"> </w:t>
            </w:r>
            <w:del w:id="112" w:author="Aaron Kolski-Andreaco" w:date="2012-09-21T16:58:00Z">
              <w:r w:rsidR="009E38CA" w:rsidRPr="00F267AD" w:rsidDel="00A417AC">
                <w:rPr>
                  <w:rFonts w:ascii="Times New Roman" w:hAnsi="Times New Roman" w:cs="Times New Roman"/>
                </w:rPr>
                <w:delText xml:space="preserve">X-Y graph </w:delText>
              </w:r>
            </w:del>
            <w:r w:rsidR="00DF19BB" w:rsidRPr="00F267AD">
              <w:rPr>
                <w:rFonts w:ascii="Times New Roman" w:hAnsi="Times New Roman" w:cs="Times New Roman"/>
              </w:rPr>
              <w:t xml:space="preserve">against their </w:t>
            </w:r>
            <w:del w:id="113" w:author="Aaron Kolski-Andreaco" w:date="2012-09-21T16:55:00Z">
              <w:r w:rsidR="00DF19BB" w:rsidRPr="00F267AD" w:rsidDel="00A218A6">
                <w:rPr>
                  <w:rFonts w:ascii="Times New Roman" w:hAnsi="Times New Roman" w:cs="Times New Roman"/>
                </w:rPr>
                <w:delText>respective absorbance values</w:delText>
              </w:r>
            </w:del>
            <w:ins w:id="114" w:author="Aaron Kolski-Andreaco" w:date="2012-09-21T16:55:00Z">
              <w:r w:rsidR="00A218A6">
                <w:rPr>
                  <w:rFonts w:ascii="Times New Roman" w:hAnsi="Times New Roman" w:cs="Times New Roman"/>
                </w:rPr>
                <w:t>respective measured values</w:t>
              </w:r>
            </w:ins>
            <w:ins w:id="115" w:author="Aaron Kolski-Andreaco" w:date="2012-09-21T16:58:00Z">
              <w:r w:rsidR="00C01ECC">
                <w:rPr>
                  <w:rFonts w:ascii="Times New Roman" w:hAnsi="Times New Roman" w:cs="Times New Roman"/>
                </w:rPr>
                <w:t>, absorbance in this case</w:t>
              </w:r>
            </w:ins>
            <w:ins w:id="116" w:author="Aaron Kolski-Andreaco" w:date="2012-09-21T16:55:00Z">
              <w:r w:rsidR="00A218A6">
                <w:rPr>
                  <w:rFonts w:ascii="Times New Roman" w:hAnsi="Times New Roman" w:cs="Times New Roman"/>
                </w:rPr>
                <w:t>.</w:t>
              </w:r>
            </w:ins>
            <w:r w:rsidR="00E0321F" w:rsidRPr="00F267AD">
              <w:rPr>
                <w:rFonts w:ascii="Times New Roman" w:hAnsi="Times New Roman" w:cs="Times New Roman"/>
              </w:rPr>
              <w:t xml:space="preserve"> (A</w:t>
            </w:r>
            <w:del w:id="117" w:author="Aaron Kolski-Andreaco" w:date="2012-09-21T17:02:00Z">
              <w:r w:rsidR="00E0321F" w:rsidRPr="00F267AD" w:rsidDel="00C01ECC">
                <w:rPr>
                  <w:rFonts w:ascii="Times New Roman" w:hAnsi="Times New Roman" w:cs="Times New Roman"/>
                </w:rPr>
                <w:delText>,B</w:delText>
              </w:r>
            </w:del>
            <w:r w:rsidR="00E0321F" w:rsidRPr="00F267AD">
              <w:rPr>
                <w:rFonts w:ascii="Times New Roman" w:hAnsi="Times New Roman" w:cs="Times New Roman"/>
              </w:rPr>
              <w:t>)</w:t>
            </w:r>
            <w:r w:rsidR="00DF19BB" w:rsidRPr="00F267AD">
              <w:rPr>
                <w:rFonts w:ascii="Times New Roman" w:hAnsi="Times New Roman" w:cs="Times New Roman"/>
              </w:rPr>
              <w:t xml:space="preserve">. </w:t>
            </w:r>
          </w:p>
          <w:p w:rsidR="008849EF" w:rsidRPr="00F267AD" w:rsidRDefault="009E38CA" w:rsidP="00E0321F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When the values have been plotted, the line of best </w:t>
            </w:r>
            <w:r w:rsidR="00B27CC0" w:rsidRPr="00F267AD">
              <w:rPr>
                <w:rFonts w:ascii="Times New Roman" w:hAnsi="Times New Roman" w:cs="Times New Roman"/>
              </w:rPr>
              <w:t>fit can be calculated</w:t>
            </w:r>
            <w:r w:rsidR="009156EC">
              <w:rPr>
                <w:rFonts w:ascii="Times New Roman" w:hAnsi="Times New Roman" w:cs="Times New Roman"/>
              </w:rPr>
              <w:t xml:space="preserve"> using a linear regr</w:t>
            </w:r>
            <w:r w:rsidR="001F7CA6">
              <w:rPr>
                <w:rFonts w:ascii="Times New Roman" w:hAnsi="Times New Roman" w:cs="Times New Roman"/>
              </w:rPr>
              <w:t>ession. This can be easily done</w:t>
            </w:r>
            <w:r w:rsidR="00B27CC0" w:rsidRPr="00F267AD">
              <w:rPr>
                <w:rFonts w:ascii="Times New Roman" w:hAnsi="Times New Roman" w:cs="Times New Roman"/>
              </w:rPr>
              <w:t xml:space="preserve"> using a</w:t>
            </w:r>
            <w:r w:rsidR="00FC3E71" w:rsidRPr="00F267AD">
              <w:rPr>
                <w:rFonts w:ascii="Times New Roman" w:hAnsi="Times New Roman" w:cs="Times New Roman"/>
              </w:rPr>
              <w:t xml:space="preserve"> </w:t>
            </w:r>
            <w:r w:rsidRPr="00F267AD">
              <w:rPr>
                <w:rFonts w:ascii="Times New Roman" w:hAnsi="Times New Roman" w:cs="Times New Roman"/>
              </w:rPr>
              <w:t>spreadsheet program</w:t>
            </w:r>
            <w:r w:rsidR="00E0321F" w:rsidRPr="00F267AD">
              <w:rPr>
                <w:rFonts w:ascii="Times New Roman" w:hAnsi="Times New Roman" w:cs="Times New Roman"/>
              </w:rPr>
              <w:t xml:space="preserve"> (B,C)</w:t>
            </w:r>
          </w:p>
        </w:tc>
      </w:tr>
      <w:tr w:rsidR="00DF19BB" w:rsidRPr="00F267AD">
        <w:trPr>
          <w:trHeight w:val="476"/>
        </w:trPr>
        <w:tc>
          <w:tcPr>
            <w:tcW w:w="2268" w:type="dxa"/>
          </w:tcPr>
          <w:p w:rsidR="00DF19BB" w:rsidRPr="00F267AD" w:rsidRDefault="00661B33" w:rsidP="005E55B4">
            <w:pPr>
              <w:pStyle w:val="ListParagraph"/>
              <w:numPr>
                <w:ilvl w:val="0"/>
                <w:numId w:val="1"/>
                <w:numberingChange w:id="118" w:author="Aaron Kolski-Andreaco" w:date="2012-09-21T13:50:00Z" w:original="%1:18:0:."/>
              </w:numPr>
              <w:ind w:left="36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Animation</w:t>
            </w:r>
          </w:p>
        </w:tc>
        <w:tc>
          <w:tcPr>
            <w:tcW w:w="4189" w:type="dxa"/>
          </w:tcPr>
          <w:p w:rsidR="007E7A79" w:rsidRPr="00F267AD" w:rsidRDefault="00661B33">
            <w:pPr>
              <w:pStyle w:val="ListParagraph"/>
              <w:numPr>
                <w:ilvl w:val="0"/>
                <w:numId w:val="18"/>
                <w:numberingChange w:id="119" w:author="Aaron Kolski-Andreaco" w:date="2012-09-21T13:50:00Z" w:original="%1:1:3:)"/>
              </w:numPr>
              <w:ind w:left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Use</w:t>
            </w:r>
            <w:r w:rsidR="00CB6425" w:rsidRPr="00F267AD">
              <w:rPr>
                <w:rFonts w:ascii="Times New Roman" w:hAnsi="Times New Roman" w:cs="Times New Roman"/>
              </w:rPr>
              <w:t xml:space="preserve"> schematic from script step 17</w:t>
            </w:r>
            <w:r w:rsidRPr="00F267AD">
              <w:rPr>
                <w:rFonts w:ascii="Times New Roman" w:hAnsi="Times New Roman" w:cs="Times New Roman"/>
              </w:rPr>
              <w:t xml:space="preserve"> with R coe</w:t>
            </w:r>
            <w:r w:rsidR="001636CD">
              <w:rPr>
                <w:rFonts w:ascii="Times New Roman" w:hAnsi="Times New Roman" w:cs="Times New Roman"/>
              </w:rPr>
              <w:t>fficient on graph being faded-in</w:t>
            </w:r>
            <w:r w:rsidRPr="00F267AD">
              <w:rPr>
                <w:rFonts w:ascii="Times New Roman" w:hAnsi="Times New Roman" w:cs="Times New Roman"/>
              </w:rPr>
              <w:t xml:space="preserve"> on graph</w:t>
            </w:r>
            <w:r w:rsidR="00F43192" w:rsidRPr="00F267AD">
              <w:rPr>
                <w:rFonts w:ascii="Times New Roman" w:hAnsi="Times New Roman" w:cs="Times New Roman"/>
              </w:rPr>
              <w:t xml:space="preserve"> with the equation of the line.</w:t>
            </w:r>
          </w:p>
        </w:tc>
        <w:tc>
          <w:tcPr>
            <w:tcW w:w="3176" w:type="dxa"/>
          </w:tcPr>
          <w:p w:rsidR="00DF19BB" w:rsidRPr="00F267AD" w:rsidRDefault="00661B33" w:rsidP="00E24F5C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The R coefficient should be between 0.90-0.99, with 0.99 </w:t>
            </w:r>
            <w:proofErr w:type="gramStart"/>
            <w:r w:rsidRPr="00F267AD">
              <w:rPr>
                <w:rFonts w:ascii="Times New Roman" w:hAnsi="Times New Roman" w:cs="Times New Roman"/>
              </w:rPr>
              <w:t>being  considered</w:t>
            </w:r>
            <w:proofErr w:type="gramEnd"/>
            <w:r w:rsidRPr="00F267AD">
              <w:rPr>
                <w:rFonts w:ascii="Times New Roman" w:hAnsi="Times New Roman" w:cs="Times New Roman"/>
              </w:rPr>
              <w:t xml:space="preserve"> the best value and signifies that the line fits the data perfectly</w:t>
            </w:r>
            <w:r w:rsidR="00C07B41">
              <w:rPr>
                <w:rFonts w:ascii="Times New Roman" w:hAnsi="Times New Roman" w:cs="Times New Roman"/>
              </w:rPr>
              <w:t>.</w:t>
            </w:r>
          </w:p>
        </w:tc>
      </w:tr>
      <w:tr w:rsidR="00DF19BB" w:rsidRPr="00F267AD">
        <w:trPr>
          <w:trHeight w:val="476"/>
        </w:trPr>
        <w:tc>
          <w:tcPr>
            <w:tcW w:w="2268" w:type="dxa"/>
          </w:tcPr>
          <w:p w:rsidR="00DF19BB" w:rsidRPr="00F267AD" w:rsidRDefault="0093361D" w:rsidP="005E55B4">
            <w:pPr>
              <w:pStyle w:val="ListParagraph"/>
              <w:numPr>
                <w:ilvl w:val="0"/>
                <w:numId w:val="1"/>
                <w:numberingChange w:id="120" w:author="Aaron Kolski-Andreaco" w:date="2012-09-21T13:50:00Z" w:original="%1:19:0:."/>
              </w:numPr>
              <w:ind w:left="36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Video/Animation</w:t>
            </w:r>
          </w:p>
        </w:tc>
        <w:tc>
          <w:tcPr>
            <w:tcW w:w="4189" w:type="dxa"/>
          </w:tcPr>
          <w:p w:rsidR="007E7A79" w:rsidRPr="00F267AD" w:rsidRDefault="001172E7">
            <w:pPr>
              <w:pStyle w:val="ListParagraph"/>
              <w:numPr>
                <w:ilvl w:val="0"/>
                <w:numId w:val="19"/>
                <w:numberingChange w:id="121" w:author="Aaron Kolski-Andreaco" w:date="2012-09-21T13:50:00Z" w:original="%1:1:3:)"/>
              </w:numPr>
              <w:ind w:left="3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</w:t>
            </w:r>
            <w:r w:rsidR="00102D18" w:rsidRPr="00F267AD">
              <w:rPr>
                <w:rFonts w:ascii="Times New Roman" w:hAnsi="Times New Roman" w:cs="Times New Roman"/>
              </w:rPr>
              <w:t xml:space="preserve"> illustration using line of best fit equation to show how to calculate the values</w:t>
            </w:r>
            <w:r w:rsidR="00B9134F">
              <w:rPr>
                <w:rFonts w:ascii="Times New Roman" w:hAnsi="Times New Roman" w:cs="Times New Roman"/>
              </w:rPr>
              <w:t xml:space="preserve"> by putting an absorbance value in for Y and then solving for X</w:t>
            </w:r>
            <w:r w:rsidR="00F01A98" w:rsidRPr="00F267AD">
              <w:rPr>
                <w:rFonts w:ascii="Times New Roman" w:hAnsi="Times New Roman" w:cs="Times New Roman"/>
              </w:rPr>
              <w:t>.</w:t>
            </w:r>
          </w:p>
          <w:p w:rsidR="007E7A79" w:rsidRPr="00F267AD" w:rsidRDefault="00102D18">
            <w:pPr>
              <w:pStyle w:val="ListParagraph"/>
              <w:numPr>
                <w:ilvl w:val="0"/>
                <w:numId w:val="19"/>
                <w:numberingChange w:id="122" w:author="Aaron Kolski-Andreaco" w:date="2012-09-21T13:50:00Z" w:original="%1:2:3:)"/>
              </w:numPr>
              <w:ind w:left="342"/>
              <w:rPr>
                <w:rFonts w:ascii="Times New Roman" w:hAnsi="Times New Roman" w:cs="Times New Roman"/>
              </w:rPr>
            </w:pPr>
            <w:del w:id="123" w:author="Aaron Kolski-Andreaco" w:date="2012-09-21T17:22:00Z">
              <w:r w:rsidRPr="00F267AD" w:rsidDel="001373A8">
                <w:rPr>
                  <w:rFonts w:ascii="Times New Roman" w:hAnsi="Times New Roman" w:cs="Times New Roman"/>
                </w:rPr>
                <w:delText>Show footage from 2660@6:33 where talent is using spreadsheet to calculate values</w:delText>
              </w:r>
            </w:del>
            <w:ins w:id="124" w:author="Aaron Kolski-Andreaco" w:date="2012-09-21T17:22:00Z">
              <w:r w:rsidR="001373A8">
                <w:rPr>
                  <w:rFonts w:ascii="Times New Roman" w:hAnsi="Times New Roman" w:cs="Times New Roman"/>
                </w:rPr>
                <w:t xml:space="preserve">Line drawn from </w:t>
              </w:r>
              <w:proofErr w:type="gramStart"/>
              <w:r w:rsidR="001373A8">
                <w:rPr>
                  <w:rFonts w:ascii="Times New Roman" w:hAnsi="Times New Roman" w:cs="Times New Roman"/>
                </w:rPr>
                <w:t>Y axis</w:t>
              </w:r>
              <w:proofErr w:type="gramEnd"/>
              <w:r w:rsidR="001373A8">
                <w:rPr>
                  <w:rFonts w:ascii="Times New Roman" w:hAnsi="Times New Roman" w:cs="Times New Roman"/>
                </w:rPr>
                <w:t xml:space="preserve"> to line down to X axis. </w:t>
              </w:r>
            </w:ins>
          </w:p>
        </w:tc>
        <w:tc>
          <w:tcPr>
            <w:tcW w:w="3176" w:type="dxa"/>
          </w:tcPr>
          <w:p w:rsidR="00DF19BB" w:rsidRPr="00F267AD" w:rsidRDefault="00102D18" w:rsidP="0056707E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Using the line of best fit, we can calculate the </w:t>
            </w:r>
            <w:ins w:id="125" w:author="Aaron Kolski-Andreaco" w:date="2012-09-21T17:14:00Z">
              <w:r w:rsidR="00383D83">
                <w:rPr>
                  <w:rFonts w:ascii="Times New Roman" w:hAnsi="Times New Roman" w:cs="Times New Roman"/>
                </w:rPr>
                <w:t xml:space="preserve">concentration </w:t>
              </w:r>
            </w:ins>
            <w:r w:rsidRPr="00F267AD">
              <w:rPr>
                <w:rFonts w:ascii="Times New Roman" w:hAnsi="Times New Roman" w:cs="Times New Roman"/>
              </w:rPr>
              <w:t xml:space="preserve">values of </w:t>
            </w:r>
            <w:del w:id="126" w:author="Aaron Kolski-Andreaco" w:date="2012-09-21T17:14:00Z">
              <w:r w:rsidRPr="00F267AD" w:rsidDel="00383D83">
                <w:rPr>
                  <w:rFonts w:ascii="Times New Roman" w:hAnsi="Times New Roman" w:cs="Times New Roman"/>
                </w:rPr>
                <w:delText>the samples</w:delText>
              </w:r>
            </w:del>
            <w:ins w:id="127" w:author="Aaron Kolski-Andreaco" w:date="2012-09-21T17:14:00Z">
              <w:r w:rsidR="00383D83">
                <w:rPr>
                  <w:rFonts w:ascii="Times New Roman" w:hAnsi="Times New Roman" w:cs="Times New Roman"/>
                </w:rPr>
                <w:t>experimental samples</w:t>
              </w:r>
            </w:ins>
            <w:r w:rsidRPr="00F267AD">
              <w:rPr>
                <w:rFonts w:ascii="Times New Roman" w:hAnsi="Times New Roman" w:cs="Times New Roman"/>
              </w:rPr>
              <w:t xml:space="preserve"> </w:t>
            </w:r>
            <w:ins w:id="128" w:author="Aaron Kolski-Andreaco" w:date="2012-09-21T17:14:00Z">
              <w:r w:rsidR="00383D83">
                <w:rPr>
                  <w:rFonts w:ascii="Times New Roman" w:hAnsi="Times New Roman" w:cs="Times New Roman"/>
                </w:rPr>
                <w:t xml:space="preserve">or </w:t>
              </w:r>
              <w:proofErr w:type="spellStart"/>
              <w:r w:rsidR="00383D83">
                <w:rPr>
                  <w:rFonts w:ascii="Times New Roman" w:hAnsi="Times New Roman" w:cs="Times New Roman"/>
                </w:rPr>
                <w:t>eontrols</w:t>
              </w:r>
              <w:proofErr w:type="spellEnd"/>
              <w:r w:rsidR="00383D83">
                <w:rPr>
                  <w:rFonts w:ascii="Times New Roman" w:hAnsi="Times New Roman" w:cs="Times New Roman"/>
                </w:rPr>
                <w:t xml:space="preserve"> in each </w:t>
              </w:r>
            </w:ins>
            <w:del w:id="129" w:author="Aaron Kolski-Andreaco" w:date="2012-09-21T17:14:00Z">
              <w:r w:rsidRPr="00F267AD" w:rsidDel="00383D83">
                <w:rPr>
                  <w:rFonts w:ascii="Times New Roman" w:hAnsi="Times New Roman" w:cs="Times New Roman"/>
                </w:rPr>
                <w:delText xml:space="preserve">in the </w:delText>
              </w:r>
            </w:del>
            <w:r w:rsidRPr="00F267AD">
              <w:rPr>
                <w:rFonts w:ascii="Times New Roman" w:hAnsi="Times New Roman" w:cs="Times New Roman"/>
              </w:rPr>
              <w:t>well</w:t>
            </w:r>
            <w:del w:id="130" w:author="Aaron Kolski-Andreaco" w:date="2012-09-21T17:14:00Z">
              <w:r w:rsidRPr="00F267AD" w:rsidDel="00383D83">
                <w:rPr>
                  <w:rFonts w:ascii="Times New Roman" w:hAnsi="Times New Roman" w:cs="Times New Roman"/>
                </w:rPr>
                <w:delText>s</w:delText>
              </w:r>
            </w:del>
            <w:r w:rsidR="00BD579F" w:rsidRPr="00F267AD">
              <w:rPr>
                <w:rFonts w:ascii="Times New Roman" w:hAnsi="Times New Roman" w:cs="Times New Roman"/>
              </w:rPr>
              <w:t xml:space="preserve"> </w:t>
            </w:r>
            <w:r w:rsidR="009F04E0" w:rsidRPr="00F267AD">
              <w:rPr>
                <w:rFonts w:ascii="Times New Roman" w:hAnsi="Times New Roman" w:cs="Times New Roman"/>
              </w:rPr>
              <w:t>by</w:t>
            </w:r>
            <w:r w:rsidR="00B9134F">
              <w:rPr>
                <w:rFonts w:ascii="Times New Roman" w:hAnsi="Times New Roman" w:cs="Times New Roman"/>
              </w:rPr>
              <w:t xml:space="preserve"> plugging in the absorbance value for Y and then</w:t>
            </w:r>
            <w:r w:rsidR="009F04E0" w:rsidRPr="00F267AD">
              <w:rPr>
                <w:rFonts w:ascii="Times New Roman" w:hAnsi="Times New Roman" w:cs="Times New Roman"/>
              </w:rPr>
              <w:t xml:space="preserve"> solving the equation for X</w:t>
            </w:r>
            <w:r w:rsidR="00E24F5C" w:rsidRPr="00F267AD">
              <w:rPr>
                <w:rFonts w:ascii="Times New Roman" w:hAnsi="Times New Roman" w:cs="Times New Roman"/>
              </w:rPr>
              <w:t xml:space="preserve"> (A)</w:t>
            </w:r>
            <w:r w:rsidR="009F04E0" w:rsidRPr="00F267AD">
              <w:rPr>
                <w:rFonts w:ascii="Times New Roman" w:hAnsi="Times New Roman" w:cs="Times New Roman"/>
              </w:rPr>
              <w:t xml:space="preserve">. </w:t>
            </w:r>
            <w:del w:id="131" w:author="Aaron Kolski-Andreaco" w:date="2012-09-21T17:21:00Z">
              <w:r w:rsidR="007772F9" w:rsidRPr="00F267AD" w:rsidDel="0056707E">
                <w:rPr>
                  <w:rFonts w:ascii="Times New Roman" w:hAnsi="Times New Roman" w:cs="Times New Roman"/>
                </w:rPr>
                <w:delText xml:space="preserve">This is easily done </w:delText>
              </w:r>
              <w:r w:rsidR="00BD579F" w:rsidRPr="00F267AD" w:rsidDel="0056707E">
                <w:rPr>
                  <w:rFonts w:ascii="Times New Roman" w:hAnsi="Times New Roman" w:cs="Times New Roman"/>
                </w:rPr>
                <w:delText>using a spreadsheet application</w:delText>
              </w:r>
            </w:del>
            <w:ins w:id="132" w:author="Aaron Kolski-Andreaco" w:date="2012-09-21T17:21:00Z">
              <w:r w:rsidR="0056707E">
                <w:rPr>
                  <w:rFonts w:ascii="Times New Roman" w:hAnsi="Times New Roman" w:cs="Times New Roman"/>
                </w:rPr>
                <w:t>Concentration values can also be estimated by drawing a line from the</w:t>
              </w:r>
            </w:ins>
            <w:ins w:id="133" w:author="Aaron Kolski-Andreaco" w:date="2012-09-21T17:22:00Z">
              <w:r w:rsidR="0056707E">
                <w:rPr>
                  <w:rFonts w:ascii="Times New Roman" w:hAnsi="Times New Roman" w:cs="Times New Roman"/>
                </w:rPr>
                <w:t xml:space="preserve"> absorbance value on the</w:t>
              </w:r>
            </w:ins>
            <w:ins w:id="134" w:author="Aaron Kolski-Andreaco" w:date="2012-09-21T17:21:00Z">
              <w:r w:rsidR="0056707E">
                <w:rPr>
                  <w:rFonts w:ascii="Times New Roman" w:hAnsi="Times New Roman" w:cs="Times New Roman"/>
                </w:rPr>
                <w:t xml:space="preserve"> </w:t>
              </w:r>
              <w:proofErr w:type="gramStart"/>
              <w:r w:rsidR="0056707E">
                <w:rPr>
                  <w:rFonts w:ascii="Times New Roman" w:hAnsi="Times New Roman" w:cs="Times New Roman"/>
                </w:rPr>
                <w:t>Y axis</w:t>
              </w:r>
              <w:proofErr w:type="gramEnd"/>
              <w:r w:rsidR="0056707E">
                <w:rPr>
                  <w:rFonts w:ascii="Times New Roman" w:hAnsi="Times New Roman" w:cs="Times New Roman"/>
                </w:rPr>
                <w:t xml:space="preserve"> to the best fit line and then down </w:t>
              </w:r>
            </w:ins>
            <w:ins w:id="135" w:author="Aaron Kolski-Andreaco" w:date="2012-09-21T17:22:00Z">
              <w:r w:rsidR="0056707E">
                <w:rPr>
                  <w:rFonts w:ascii="Times New Roman" w:hAnsi="Times New Roman" w:cs="Times New Roman"/>
                </w:rPr>
                <w:t>to the X axis.</w:t>
              </w:r>
            </w:ins>
            <w:del w:id="136" w:author="Aaron Kolski-Andreaco" w:date="2012-09-21T17:22:00Z">
              <w:r w:rsidR="00E24F5C" w:rsidRPr="00F267AD" w:rsidDel="0056707E">
                <w:rPr>
                  <w:rFonts w:ascii="Times New Roman" w:hAnsi="Times New Roman" w:cs="Times New Roman"/>
                </w:rPr>
                <w:delText xml:space="preserve"> </w:delText>
              </w:r>
            </w:del>
            <w:ins w:id="137" w:author="Aaron Kolski-Andreaco" w:date="2012-09-21T17:16:00Z">
              <w:r w:rsidR="00975670">
                <w:rPr>
                  <w:rFonts w:ascii="Times New Roman" w:hAnsi="Times New Roman" w:cs="Times New Roman"/>
                </w:rPr>
                <w:t>(B)</w:t>
              </w:r>
            </w:ins>
            <w:del w:id="138" w:author="Aaron Kolski-Andreaco" w:date="2012-09-21T17:16:00Z">
              <w:r w:rsidR="00E24F5C" w:rsidRPr="00F267AD" w:rsidDel="00975670">
                <w:rPr>
                  <w:rFonts w:ascii="Times New Roman" w:hAnsi="Times New Roman" w:cs="Times New Roman"/>
                </w:rPr>
                <w:delText>(B)</w:delText>
              </w:r>
              <w:r w:rsidR="00BD579F" w:rsidRPr="00F267AD" w:rsidDel="00975670">
                <w:rPr>
                  <w:rFonts w:ascii="Times New Roman" w:hAnsi="Times New Roman" w:cs="Times New Roman"/>
                </w:rPr>
                <w:delText>.</w:delText>
              </w:r>
            </w:del>
          </w:p>
        </w:tc>
      </w:tr>
      <w:tr w:rsidR="00315354" w:rsidRPr="00F267AD">
        <w:trPr>
          <w:trHeight w:val="476"/>
        </w:trPr>
        <w:tc>
          <w:tcPr>
            <w:tcW w:w="2268" w:type="dxa"/>
          </w:tcPr>
          <w:p w:rsidR="00315354" w:rsidRPr="00F267AD" w:rsidRDefault="00315354" w:rsidP="007B5731">
            <w:pPr>
              <w:pStyle w:val="ListParagraph"/>
              <w:numPr>
                <w:ilvl w:val="0"/>
                <w:numId w:val="1"/>
                <w:numberingChange w:id="139" w:author="Aaron Kolski-Andreaco" w:date="2012-09-21T13:50:00Z" w:original="%1:20:0:."/>
              </w:numPr>
              <w:ind w:left="360"/>
              <w:rPr>
                <w:rFonts w:ascii="Times New Roman" w:hAnsi="Times New Roman" w:cs="Times New Roman"/>
                <w:b/>
              </w:rPr>
            </w:pPr>
            <w:r w:rsidRPr="00F267AD">
              <w:rPr>
                <w:rFonts w:ascii="Times New Roman" w:hAnsi="Times New Roman" w:cs="Times New Roman"/>
                <w:b/>
              </w:rPr>
              <w:t>Section Title: Applications</w:t>
            </w:r>
          </w:p>
        </w:tc>
        <w:tc>
          <w:tcPr>
            <w:tcW w:w="4189" w:type="dxa"/>
          </w:tcPr>
          <w:p w:rsidR="007E7A79" w:rsidRPr="00F267AD" w:rsidRDefault="00175204">
            <w:pPr>
              <w:pStyle w:val="ListParagraph"/>
              <w:numPr>
                <w:ilvl w:val="0"/>
                <w:numId w:val="20"/>
                <w:numberingChange w:id="140" w:author="Aaron Kolski-Andreaco" w:date="2012-09-21T13:50:00Z" w:original="%1:1:3:)"/>
              </w:numPr>
              <w:ind w:left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Show simple illustration describing the process of absorbance where it is defined as the logarithmic ratio of light falling upon an object to the light transmitted through an object</w:t>
            </w:r>
          </w:p>
          <w:p w:rsidR="00B279F5" w:rsidRPr="00F267AD" w:rsidRDefault="00B279F5" w:rsidP="00702698">
            <w:pPr>
              <w:pStyle w:val="ListParagraph"/>
              <w:ind w:left="342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</w:tcPr>
          <w:p w:rsidR="007F5473" w:rsidRPr="00F267AD" w:rsidRDefault="00315354" w:rsidP="002251A4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  <w:del w:id="141" w:author="Aaron Kolski-Andreaco" w:date="2012-09-21T18:19:00Z">
              <w:r w:rsidRPr="00F267AD" w:rsidDel="002251A4">
                <w:rPr>
                  <w:rFonts w:ascii="Times New Roman" w:hAnsi="Times New Roman" w:cs="Times New Roman"/>
                </w:rPr>
                <w:delText xml:space="preserve">One application of </w:delText>
              </w:r>
            </w:del>
            <w:del w:id="142" w:author="Aaron Kolski-Andreaco" w:date="2012-09-21T17:29:00Z">
              <w:r w:rsidRPr="00F267AD" w:rsidDel="00B02BE1">
                <w:rPr>
                  <w:rFonts w:ascii="Times New Roman" w:hAnsi="Times New Roman" w:cs="Times New Roman"/>
                </w:rPr>
                <w:delText xml:space="preserve">using </w:delText>
              </w:r>
            </w:del>
            <w:del w:id="143" w:author="Aaron Kolski-Andreaco" w:date="2012-09-21T18:19:00Z">
              <w:r w:rsidRPr="00F267AD" w:rsidDel="002251A4">
                <w:rPr>
                  <w:rFonts w:ascii="Times New Roman" w:hAnsi="Times New Roman" w:cs="Times New Roman"/>
                </w:rPr>
                <w:delText>microplate reader</w:delText>
              </w:r>
            </w:del>
            <w:del w:id="144" w:author="Aaron Kolski-Andreaco" w:date="2012-09-21T17:29:00Z">
              <w:r w:rsidRPr="00F267AD" w:rsidDel="00B02BE1">
                <w:rPr>
                  <w:rFonts w:ascii="Times New Roman" w:hAnsi="Times New Roman" w:cs="Times New Roman"/>
                </w:rPr>
                <w:delText>s</w:delText>
              </w:r>
            </w:del>
            <w:del w:id="145" w:author="Aaron Kolski-Andreaco" w:date="2012-09-21T18:19:00Z">
              <w:r w:rsidRPr="00F267AD" w:rsidDel="002251A4">
                <w:rPr>
                  <w:rFonts w:ascii="Times New Roman" w:hAnsi="Times New Roman" w:cs="Times New Roman"/>
                </w:rPr>
                <w:delText xml:space="preserve"> is the B</w:delText>
              </w:r>
              <w:r w:rsidR="002C02AE" w:rsidRPr="00F267AD" w:rsidDel="002251A4">
                <w:rPr>
                  <w:rFonts w:ascii="Times New Roman" w:hAnsi="Times New Roman" w:cs="Times New Roman"/>
                </w:rPr>
                <w:delText>radford assay used to quantify</w:delText>
              </w:r>
              <w:r w:rsidRPr="00F267AD" w:rsidDel="002251A4">
                <w:rPr>
                  <w:rFonts w:ascii="Times New Roman" w:hAnsi="Times New Roman" w:cs="Times New Roman"/>
                </w:rPr>
                <w:delText xml:space="preserve"> the amount of protein in a given sample</w:delText>
              </w:r>
            </w:del>
            <w:ins w:id="146" w:author="Aaron Kolski-Andreaco" w:date="2012-09-21T18:19:00Z">
              <w:r w:rsidR="002251A4">
                <w:rPr>
                  <w:rFonts w:ascii="Times New Roman" w:hAnsi="Times New Roman" w:cs="Times New Roman"/>
                </w:rPr>
                <w:t xml:space="preserve">Many types of </w:t>
              </w:r>
              <w:proofErr w:type="spellStart"/>
              <w:r w:rsidR="002251A4">
                <w:rPr>
                  <w:rFonts w:ascii="Times New Roman" w:hAnsi="Times New Roman" w:cs="Times New Roman"/>
                </w:rPr>
                <w:t>microplate</w:t>
              </w:r>
              <w:proofErr w:type="spellEnd"/>
              <w:r w:rsidR="002251A4">
                <w:rPr>
                  <w:rFonts w:ascii="Times New Roman" w:hAnsi="Times New Roman" w:cs="Times New Roman"/>
                </w:rPr>
                <w:t xml:space="preserve"> readers measure absorbance, which </w:t>
              </w:r>
            </w:ins>
            <w:del w:id="147" w:author="Aaron Kolski-Andreaco" w:date="2012-09-21T17:29:00Z">
              <w:r w:rsidRPr="00F267AD" w:rsidDel="00B02BE1">
                <w:rPr>
                  <w:rFonts w:ascii="Times New Roman" w:hAnsi="Times New Roman" w:cs="Times New Roman"/>
                </w:rPr>
                <w:delText>, and uses t</w:delText>
              </w:r>
              <w:r w:rsidR="00FC6B35" w:rsidRPr="00F267AD" w:rsidDel="00B02BE1">
                <w:rPr>
                  <w:rFonts w:ascii="Times New Roman" w:hAnsi="Times New Roman" w:cs="Times New Roman"/>
                </w:rPr>
                <w:delText xml:space="preserve">he properties of absorbance to </w:delText>
              </w:r>
              <w:r w:rsidRPr="00F267AD" w:rsidDel="00B02BE1">
                <w:rPr>
                  <w:rFonts w:ascii="Times New Roman" w:hAnsi="Times New Roman" w:cs="Times New Roman"/>
                </w:rPr>
                <w:delText>make these measurements</w:delText>
              </w:r>
              <w:r w:rsidR="00291B60" w:rsidRPr="00F267AD" w:rsidDel="00B02BE1">
                <w:rPr>
                  <w:rFonts w:ascii="Times New Roman" w:hAnsi="Times New Roman" w:cs="Times New Roman"/>
                </w:rPr>
                <w:delText>.</w:delText>
              </w:r>
            </w:del>
            <w:del w:id="148" w:author="Aaron Kolski-Andreaco" w:date="2012-09-21T18:19:00Z">
              <w:r w:rsidR="00474E7C" w:rsidRPr="00F267AD" w:rsidDel="002251A4">
                <w:rPr>
                  <w:rFonts w:ascii="Times New Roman" w:hAnsi="Times New Roman" w:cs="Times New Roman"/>
                </w:rPr>
                <w:delText xml:space="preserve"> </w:delText>
              </w:r>
            </w:del>
            <w:del w:id="149" w:author="Aaron Kolski-Andreaco" w:date="2012-09-21T18:20:00Z">
              <w:r w:rsidR="00080E10" w:rsidRPr="00F267AD" w:rsidDel="002251A4">
                <w:rPr>
                  <w:rFonts w:ascii="Times New Roman" w:hAnsi="Times New Roman" w:cs="Times New Roman"/>
                </w:rPr>
                <w:delText>Abso</w:delText>
              </w:r>
              <w:r w:rsidR="00CE6AA4" w:rsidRPr="00F267AD" w:rsidDel="002251A4">
                <w:rPr>
                  <w:rFonts w:ascii="Times New Roman" w:hAnsi="Times New Roman" w:cs="Times New Roman"/>
                </w:rPr>
                <w:delText xml:space="preserve">rbance </w:delText>
              </w:r>
            </w:del>
            <w:r w:rsidR="00CE6AA4" w:rsidRPr="00F267AD">
              <w:rPr>
                <w:rFonts w:ascii="Times New Roman" w:hAnsi="Times New Roman" w:cs="Times New Roman"/>
              </w:rPr>
              <w:t>is define</w:t>
            </w:r>
            <w:r w:rsidR="007F5473" w:rsidRPr="00F267AD">
              <w:rPr>
                <w:rFonts w:ascii="Times New Roman" w:hAnsi="Times New Roman" w:cs="Times New Roman"/>
              </w:rPr>
              <w:t>d as the logarithmic ratio of light falling upon an object to the light transmitted through an object</w:t>
            </w:r>
            <w:ins w:id="150" w:author="Aaron Kolski-Andreaco" w:date="2012-09-21T18:18:00Z">
              <w:r w:rsidR="002251A4">
                <w:rPr>
                  <w:rFonts w:ascii="Times New Roman" w:hAnsi="Times New Roman" w:cs="Times New Roman"/>
                </w:rPr>
                <w:t xml:space="preserve">.   </w:t>
              </w:r>
            </w:ins>
          </w:p>
        </w:tc>
      </w:tr>
      <w:tr w:rsidR="00315354" w:rsidRPr="00F267AD">
        <w:trPr>
          <w:trHeight w:val="476"/>
        </w:trPr>
        <w:tc>
          <w:tcPr>
            <w:tcW w:w="2268" w:type="dxa"/>
          </w:tcPr>
          <w:p w:rsidR="00315354" w:rsidRPr="00F267AD" w:rsidRDefault="00BC3B5D" w:rsidP="005E55B4">
            <w:pPr>
              <w:pStyle w:val="ListParagraph"/>
              <w:numPr>
                <w:ilvl w:val="0"/>
                <w:numId w:val="1"/>
                <w:numberingChange w:id="151" w:author="Aaron Kolski-Andreaco" w:date="2012-09-21T13:50:00Z" w:original="%1:21:0:."/>
              </w:numPr>
              <w:ind w:left="36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4189" w:type="dxa"/>
          </w:tcPr>
          <w:p w:rsidR="007E7A79" w:rsidRPr="00F267AD" w:rsidRDefault="00BC3B5D">
            <w:pPr>
              <w:pStyle w:val="ListParagraph"/>
              <w:numPr>
                <w:ilvl w:val="0"/>
                <w:numId w:val="22"/>
                <w:numberingChange w:id="152" w:author="Aaron Kolski-Andreaco" w:date="2012-09-21T13:50:00Z" w:original="%1:1:3:)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Show footage from 1918@3:43 where talent loads protein samples on plate</w:t>
            </w:r>
          </w:p>
          <w:p w:rsidR="007E7A79" w:rsidRDefault="00BC3B5D">
            <w:pPr>
              <w:pStyle w:val="ListParagraph"/>
              <w:numPr>
                <w:ilvl w:val="0"/>
                <w:numId w:val="22"/>
                <w:numberingChange w:id="153" w:author="Aaron Kolski-Andreaco" w:date="2012-09-21T13:50:00Z" w:original="%1:2:3:)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1918@4:07 where talent loads Bradford reagent into wells</w:t>
            </w:r>
          </w:p>
          <w:p w:rsidR="0086031E" w:rsidRPr="00F267AD" w:rsidRDefault="0086031E" w:rsidP="0086031E">
            <w:pPr>
              <w:pStyle w:val="ListParagraph"/>
              <w:numPr>
                <w:ilvl w:val="0"/>
                <w:numId w:val="22"/>
                <w:ins w:id="154" w:author="Aaron Kolski-Andreaco" w:date="2012-09-21T18:23:00Z"/>
              </w:numPr>
              <w:ind w:left="342" w:hanging="342"/>
              <w:rPr>
                <w:ins w:id="155" w:author="Aaron Kolski-Andreaco" w:date="2012-09-21T18:23:00Z"/>
                <w:rFonts w:ascii="Times New Roman" w:hAnsi="Times New Roman" w:cs="Times New Roman"/>
              </w:rPr>
            </w:pPr>
            <w:ins w:id="156" w:author="Aaron Kolski-Andreaco" w:date="2012-09-21T18:23:00Z">
              <w:r>
                <w:rPr>
                  <w:rFonts w:ascii="Times New Roman" w:hAnsi="Times New Roman" w:cs="Times New Roman"/>
                </w:rPr>
                <w:t xml:space="preserve">WE NEED TO ILLUSTRATE THIS CONCEPT.  </w:t>
              </w:r>
            </w:ins>
            <w:ins w:id="157" w:author="Aaron Kolski-Andreaco" w:date="2012-09-21T18:24:00Z">
              <w:r>
                <w:rPr>
                  <w:rFonts w:ascii="Times New Roman" w:hAnsi="Times New Roman" w:cs="Times New Roman"/>
                </w:rPr>
                <w:t>MAYBE WE USE 899 @00:45</w:t>
              </w:r>
            </w:ins>
            <w:ins w:id="158" w:author="Aaron Kolski-Andreaco" w:date="2012-09-21T18:23:00Z">
              <w:r>
                <w:rPr>
                  <w:rFonts w:ascii="Times New Roman" w:hAnsi="Times New Roman" w:cs="Times New Roman"/>
                </w:rPr>
                <w:t xml:space="preserve"> </w:t>
              </w:r>
            </w:ins>
          </w:p>
        </w:tc>
        <w:tc>
          <w:tcPr>
            <w:tcW w:w="3176" w:type="dxa"/>
          </w:tcPr>
          <w:p w:rsidR="00315354" w:rsidRPr="00F267AD" w:rsidRDefault="002251A4" w:rsidP="005F4B5B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  <w:ins w:id="159" w:author="Aaron Kolski-Andreaco" w:date="2012-09-21T18:20:00Z">
              <w:r>
                <w:rPr>
                  <w:rFonts w:ascii="Times New Roman" w:hAnsi="Times New Roman" w:cs="Times New Roman"/>
                </w:rPr>
                <w:t xml:space="preserve">The Bradford </w:t>
              </w:r>
            </w:ins>
            <w:del w:id="160" w:author="Aaron Kolski-Andreaco" w:date="2012-09-21T18:20:00Z">
              <w:r w:rsidR="00BC3B5D" w:rsidRPr="00F267AD" w:rsidDel="002251A4">
                <w:rPr>
                  <w:rFonts w:ascii="Times New Roman" w:hAnsi="Times New Roman" w:cs="Times New Roman"/>
                </w:rPr>
                <w:delText xml:space="preserve">In the Bradford </w:delText>
              </w:r>
            </w:del>
            <w:r w:rsidR="00BC3B5D" w:rsidRPr="00F267AD">
              <w:rPr>
                <w:rFonts w:ascii="Times New Roman" w:hAnsi="Times New Roman" w:cs="Times New Roman"/>
              </w:rPr>
              <w:t>assay</w:t>
            </w:r>
            <w:ins w:id="161" w:author="Aaron Kolski-Andreaco" w:date="2012-09-21T18:20:00Z">
              <w:r>
                <w:rPr>
                  <w:rFonts w:ascii="Times New Roman" w:hAnsi="Times New Roman" w:cs="Times New Roman"/>
                </w:rPr>
                <w:t xml:space="preserve"> is an example of an absorbance-based </w:t>
              </w:r>
              <w:proofErr w:type="spellStart"/>
              <w:r>
                <w:rPr>
                  <w:rFonts w:ascii="Times New Roman" w:hAnsi="Times New Roman" w:cs="Times New Roman"/>
                </w:rPr>
                <w:t>microplate</w:t>
              </w:r>
              <w:proofErr w:type="spellEnd"/>
              <w:r>
                <w:rPr>
                  <w:rFonts w:ascii="Times New Roman" w:hAnsi="Times New Roman" w:cs="Times New Roman"/>
                </w:rPr>
                <w:t xml:space="preserve"> reader assay, where</w:t>
              </w:r>
            </w:ins>
            <w:del w:id="162" w:author="Aaron Kolski-Andreaco" w:date="2012-09-21T18:20:00Z">
              <w:r w:rsidR="00BC3B5D" w:rsidRPr="00F267AD" w:rsidDel="002251A4">
                <w:rPr>
                  <w:rFonts w:ascii="Times New Roman" w:hAnsi="Times New Roman" w:cs="Times New Roman"/>
                </w:rPr>
                <w:delText>,</w:delText>
              </w:r>
            </w:del>
            <w:r w:rsidR="00BC3B5D" w:rsidRPr="00F267AD">
              <w:rPr>
                <w:rFonts w:ascii="Times New Roman" w:hAnsi="Times New Roman" w:cs="Times New Roman"/>
              </w:rPr>
              <w:t xml:space="preserve"> protein samples are added </w:t>
            </w:r>
            <w:r w:rsidR="00880231" w:rsidRPr="00F267AD">
              <w:rPr>
                <w:rFonts w:ascii="Times New Roman" w:hAnsi="Times New Roman" w:cs="Times New Roman"/>
              </w:rPr>
              <w:t xml:space="preserve">to the </w:t>
            </w:r>
            <w:del w:id="163" w:author="Aaron Kolski-Andreaco" w:date="2012-09-21T18:21:00Z">
              <w:r w:rsidR="00880231" w:rsidRPr="00F267AD" w:rsidDel="002251A4">
                <w:rPr>
                  <w:rFonts w:ascii="Times New Roman" w:hAnsi="Times New Roman" w:cs="Times New Roman"/>
                </w:rPr>
                <w:delText>plate.</w:delText>
              </w:r>
              <w:r w:rsidR="00316024" w:rsidDel="002251A4">
                <w:rPr>
                  <w:rFonts w:ascii="Times New Roman" w:hAnsi="Times New Roman" w:cs="Times New Roman"/>
                </w:rPr>
                <w:delText xml:space="preserve"> The </w:delText>
              </w:r>
              <w:r w:rsidR="00880231" w:rsidRPr="00F267AD" w:rsidDel="002251A4">
                <w:rPr>
                  <w:rFonts w:ascii="Times New Roman" w:hAnsi="Times New Roman" w:cs="Times New Roman"/>
                </w:rPr>
                <w:delText>Bradfor</w:delText>
              </w:r>
            </w:del>
            <w:ins w:id="164" w:author="Aaron Kolski-Andreaco" w:date="2012-09-21T18:21:00Z">
              <w:r>
                <w:rPr>
                  <w:rFonts w:ascii="Times New Roman" w:hAnsi="Times New Roman" w:cs="Times New Roman"/>
                </w:rPr>
                <w:t xml:space="preserve">plate with </w:t>
              </w:r>
            </w:ins>
            <w:ins w:id="165" w:author="Aaron Kolski-Andreaco" w:date="2012-09-21T18:22:00Z">
              <w:r w:rsidR="005F4B5B">
                <w:rPr>
                  <w:rFonts w:ascii="Times New Roman" w:hAnsi="Times New Roman" w:cs="Times New Roman"/>
                </w:rPr>
                <w:t>the “</w:t>
              </w:r>
            </w:ins>
            <w:ins w:id="166" w:author="Aaron Kolski-Andreaco" w:date="2012-09-21T18:21:00Z">
              <w:r>
                <w:rPr>
                  <w:rFonts w:ascii="Times New Roman" w:hAnsi="Times New Roman" w:cs="Times New Roman"/>
                </w:rPr>
                <w:t>Bradford</w:t>
              </w:r>
            </w:ins>
            <w:ins w:id="167" w:author="Aaron Kolski-Andreaco" w:date="2012-09-21T18:22:00Z">
              <w:r w:rsidR="005F4B5B">
                <w:rPr>
                  <w:rFonts w:ascii="Times New Roman" w:hAnsi="Times New Roman" w:cs="Times New Roman"/>
                </w:rPr>
                <w:t>”</w:t>
              </w:r>
            </w:ins>
            <w:del w:id="168" w:author="Aaron Kolski-Andreaco" w:date="2012-09-21T18:21:00Z">
              <w:r w:rsidR="00880231" w:rsidRPr="00F267AD" w:rsidDel="002251A4">
                <w:rPr>
                  <w:rFonts w:ascii="Times New Roman" w:hAnsi="Times New Roman" w:cs="Times New Roman"/>
                </w:rPr>
                <w:delText>d</w:delText>
              </w:r>
            </w:del>
            <w:r w:rsidR="00880231" w:rsidRPr="00F267AD">
              <w:rPr>
                <w:rFonts w:ascii="Times New Roman" w:hAnsi="Times New Roman" w:cs="Times New Roman"/>
              </w:rPr>
              <w:t xml:space="preserve"> </w:t>
            </w:r>
            <w:ins w:id="169" w:author="Aaron Kolski-Andreaco" w:date="2012-09-21T18:22:00Z">
              <w:r>
                <w:rPr>
                  <w:rFonts w:ascii="Times New Roman" w:hAnsi="Times New Roman" w:cs="Times New Roman"/>
                </w:rPr>
                <w:t xml:space="preserve">reagent.   </w:t>
              </w:r>
            </w:ins>
            <w:del w:id="170" w:author="Aaron Kolski-Andreaco" w:date="2012-09-21T18:22:00Z">
              <w:r w:rsidR="00880231" w:rsidRPr="00F267AD" w:rsidDel="002251A4">
                <w:rPr>
                  <w:rFonts w:ascii="Times New Roman" w:hAnsi="Times New Roman" w:cs="Times New Roman"/>
                </w:rPr>
                <w:delText xml:space="preserve">reagent  </w:delText>
              </w:r>
              <w:r w:rsidR="00880231" w:rsidRPr="00F267AD" w:rsidDel="005F4B5B">
                <w:rPr>
                  <w:rFonts w:ascii="Times New Roman" w:hAnsi="Times New Roman" w:cs="Times New Roman"/>
                </w:rPr>
                <w:delText>is then added to the wells where it will</w:delText>
              </w:r>
            </w:del>
            <w:proofErr w:type="gramStart"/>
            <w:ins w:id="171" w:author="Aaron Kolski-Andreaco" w:date="2012-09-21T18:22:00Z">
              <w:r w:rsidR="005F4B5B">
                <w:rPr>
                  <w:rFonts w:ascii="Times New Roman" w:hAnsi="Times New Roman" w:cs="Times New Roman"/>
                </w:rPr>
                <w:t>This compound</w:t>
              </w:r>
            </w:ins>
            <w:r w:rsidR="00880231" w:rsidRPr="00F267AD">
              <w:rPr>
                <w:rFonts w:ascii="Times New Roman" w:hAnsi="Times New Roman" w:cs="Times New Roman"/>
              </w:rPr>
              <w:t xml:space="preserve"> bind</w:t>
            </w:r>
            <w:proofErr w:type="gramEnd"/>
            <w:r w:rsidR="00880231" w:rsidRPr="00F267AD">
              <w:rPr>
                <w:rFonts w:ascii="Times New Roman" w:hAnsi="Times New Roman" w:cs="Times New Roman"/>
              </w:rPr>
              <w:t xml:space="preserve"> to the protein</w:t>
            </w:r>
            <w:r w:rsidR="00316024">
              <w:rPr>
                <w:rFonts w:ascii="Times New Roman" w:hAnsi="Times New Roman" w:cs="Times New Roman"/>
              </w:rPr>
              <w:t>s in the sample,</w:t>
            </w:r>
            <w:r w:rsidR="00880231" w:rsidRPr="00F267AD">
              <w:rPr>
                <w:rFonts w:ascii="Times New Roman" w:hAnsi="Times New Roman" w:cs="Times New Roman"/>
              </w:rPr>
              <w:t xml:space="preserve"> and cause a shift in </w:t>
            </w:r>
            <w:del w:id="172" w:author="Aaron Kolski-Andreaco" w:date="2012-09-21T18:23:00Z">
              <w:r w:rsidR="00880231" w:rsidRPr="00F267AD" w:rsidDel="005F4B5B">
                <w:rPr>
                  <w:rFonts w:ascii="Times New Roman" w:hAnsi="Times New Roman" w:cs="Times New Roman"/>
                </w:rPr>
                <w:delText>the absorbance of the Bradford reagent</w:delText>
              </w:r>
            </w:del>
            <w:ins w:id="173" w:author="Aaron Kolski-Andreaco" w:date="2012-09-21T18:23:00Z">
              <w:r w:rsidR="005F4B5B">
                <w:rPr>
                  <w:rFonts w:ascii="Times New Roman" w:hAnsi="Times New Roman" w:cs="Times New Roman"/>
                </w:rPr>
                <w:t xml:space="preserve">its absorbance.  </w:t>
              </w:r>
            </w:ins>
          </w:p>
        </w:tc>
      </w:tr>
      <w:tr w:rsidR="00315354" w:rsidRPr="00F267AD">
        <w:trPr>
          <w:trHeight w:val="476"/>
        </w:trPr>
        <w:tc>
          <w:tcPr>
            <w:tcW w:w="2268" w:type="dxa"/>
          </w:tcPr>
          <w:p w:rsidR="00315354" w:rsidRPr="00F267AD" w:rsidRDefault="00196E7A" w:rsidP="005E55B4">
            <w:pPr>
              <w:pStyle w:val="ListParagraph"/>
              <w:numPr>
                <w:ilvl w:val="0"/>
                <w:numId w:val="1"/>
                <w:numberingChange w:id="174" w:author="Aaron Kolski-Andreaco" w:date="2012-09-21T13:50:00Z" w:original="%1:22:0:."/>
              </w:numPr>
              <w:ind w:left="36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Animation</w:t>
            </w:r>
          </w:p>
        </w:tc>
        <w:tc>
          <w:tcPr>
            <w:tcW w:w="4189" w:type="dxa"/>
          </w:tcPr>
          <w:p w:rsidR="007E7A79" w:rsidRPr="00F267AD" w:rsidRDefault="00196E7A">
            <w:pPr>
              <w:pStyle w:val="ListParagraph"/>
              <w:numPr>
                <w:ilvl w:val="0"/>
                <w:numId w:val="23"/>
                <w:numberingChange w:id="175" w:author="Aaron Kolski-Andreaco" w:date="2012-09-21T13:50:00Z" w:original="%1:1:3:)"/>
              </w:numPr>
              <w:ind w:left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Show illustration describing the process of fluorescence where </w:t>
            </w:r>
            <w:proofErr w:type="spellStart"/>
            <w:r w:rsidRPr="00F267AD">
              <w:rPr>
                <w:rFonts w:ascii="Times New Roman" w:hAnsi="Times New Roman" w:cs="Times New Roman"/>
              </w:rPr>
              <w:t>fluorochrome</w:t>
            </w:r>
            <w:proofErr w:type="spellEnd"/>
            <w:r w:rsidRPr="00F267AD">
              <w:rPr>
                <w:rFonts w:ascii="Times New Roman" w:hAnsi="Times New Roman" w:cs="Times New Roman"/>
              </w:rPr>
              <w:t xml:space="preserve"> is activated by light of a certain wavelength, and in turn emits light at a different wavelength</w:t>
            </w:r>
          </w:p>
        </w:tc>
        <w:tc>
          <w:tcPr>
            <w:tcW w:w="3176" w:type="dxa"/>
          </w:tcPr>
          <w:p w:rsidR="00315354" w:rsidRPr="00F267AD" w:rsidRDefault="0094328B" w:rsidP="00D923B9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In fluorescent-based</w:t>
            </w:r>
            <w:r w:rsidR="00D923B9" w:rsidRPr="00F267AD">
              <w:rPr>
                <w:rFonts w:ascii="Times New Roman" w:hAnsi="Times New Roman" w:cs="Times New Roman"/>
              </w:rPr>
              <w:t xml:space="preserve"> assays, a </w:t>
            </w:r>
            <w:proofErr w:type="spellStart"/>
            <w:r w:rsidR="00D923B9" w:rsidRPr="00F267AD">
              <w:rPr>
                <w:rFonts w:ascii="Times New Roman" w:hAnsi="Times New Roman" w:cs="Times New Roman"/>
              </w:rPr>
              <w:t>fluorochrome</w:t>
            </w:r>
            <w:proofErr w:type="spellEnd"/>
            <w:r w:rsidR="00D923B9" w:rsidRPr="00F267AD">
              <w:rPr>
                <w:rFonts w:ascii="Times New Roman" w:hAnsi="Times New Roman" w:cs="Times New Roman"/>
              </w:rPr>
              <w:t xml:space="preserve"> is activated by a certain wavelength of light and in turn causes excitation of the </w:t>
            </w:r>
            <w:proofErr w:type="spellStart"/>
            <w:r w:rsidR="00D923B9" w:rsidRPr="00F267AD">
              <w:rPr>
                <w:rFonts w:ascii="Times New Roman" w:hAnsi="Times New Roman" w:cs="Times New Roman"/>
              </w:rPr>
              <w:t>fluorochrome</w:t>
            </w:r>
            <w:proofErr w:type="spellEnd"/>
            <w:r w:rsidR="00D923B9" w:rsidRPr="00F267AD">
              <w:rPr>
                <w:rFonts w:ascii="Times New Roman" w:hAnsi="Times New Roman" w:cs="Times New Roman"/>
              </w:rPr>
              <w:t xml:space="preserve"> which emits light at a different wavelength</w:t>
            </w:r>
            <w:r w:rsidR="00D10940" w:rsidRPr="00F267AD">
              <w:rPr>
                <w:rFonts w:ascii="Times New Roman" w:hAnsi="Times New Roman" w:cs="Times New Roman"/>
              </w:rPr>
              <w:t>.</w:t>
            </w:r>
          </w:p>
        </w:tc>
      </w:tr>
      <w:tr w:rsidR="00315354" w:rsidRPr="00F267AD" w:rsidDel="00CD1C2B">
        <w:trPr>
          <w:trHeight w:val="476"/>
          <w:del w:id="176" w:author="Aaron Kolski-Andreaco" w:date="2012-09-21T19:03:00Z"/>
        </w:trPr>
        <w:tc>
          <w:tcPr>
            <w:tcW w:w="2268" w:type="dxa"/>
          </w:tcPr>
          <w:p w:rsidR="00315354" w:rsidRPr="00F267AD" w:rsidDel="00CD1C2B" w:rsidRDefault="003343B8" w:rsidP="005E55B4">
            <w:pPr>
              <w:pStyle w:val="ListParagraph"/>
              <w:numPr>
                <w:ilvl w:val="0"/>
                <w:numId w:val="1"/>
                <w:numberingChange w:id="177" w:author="Aaron Kolski-Andreaco" w:date="2012-09-21T13:50:00Z" w:original="%1:23:0:."/>
              </w:numPr>
              <w:ind w:left="360"/>
              <w:rPr>
                <w:del w:id="178" w:author="Aaron Kolski-Andreaco" w:date="2012-09-21T19:03:00Z"/>
                <w:rFonts w:ascii="Times New Roman" w:hAnsi="Times New Roman" w:cs="Times New Roman"/>
              </w:rPr>
            </w:pPr>
            <w:commentRangeStart w:id="179"/>
            <w:del w:id="180" w:author="Aaron Kolski-Andreaco" w:date="2012-09-21T19:03:00Z">
              <w:r w:rsidRPr="00F267AD" w:rsidDel="00CD1C2B">
                <w:rPr>
                  <w:rFonts w:ascii="Times New Roman" w:hAnsi="Times New Roman" w:cs="Times New Roman"/>
                </w:rPr>
                <w:delText>Video</w:delText>
              </w:r>
            </w:del>
          </w:p>
        </w:tc>
        <w:tc>
          <w:tcPr>
            <w:tcW w:w="4189" w:type="dxa"/>
          </w:tcPr>
          <w:p w:rsidR="007E7A79" w:rsidRPr="00F267AD" w:rsidDel="00CD1C2B" w:rsidRDefault="00003B7B">
            <w:pPr>
              <w:pStyle w:val="ListParagraph"/>
              <w:numPr>
                <w:ilvl w:val="0"/>
                <w:numId w:val="24"/>
                <w:numberingChange w:id="181" w:author="Aaron Kolski-Andreaco" w:date="2012-09-21T13:50:00Z" w:original="%1:1:3:)"/>
              </w:numPr>
              <w:ind w:left="342"/>
              <w:rPr>
                <w:del w:id="182" w:author="Aaron Kolski-Andreaco" w:date="2012-09-21T19:03:00Z"/>
                <w:rFonts w:ascii="Times New Roman" w:hAnsi="Times New Roman" w:cs="Times New Roman"/>
              </w:rPr>
            </w:pPr>
            <w:del w:id="183" w:author="Aaron Kolski-Andreaco" w:date="2012-09-21T19:03:00Z">
              <w:r w:rsidRPr="00F267AD" w:rsidDel="00CD1C2B">
                <w:rPr>
                  <w:rFonts w:ascii="Times New Roman" w:hAnsi="Times New Roman" w:cs="Times New Roman"/>
                </w:rPr>
                <w:delText>Show 3850@2:18 where talent is loading plate</w:delText>
              </w:r>
            </w:del>
          </w:p>
          <w:p w:rsidR="007E7A79" w:rsidRPr="00F267AD" w:rsidDel="00CD1C2B" w:rsidRDefault="00003B7B">
            <w:pPr>
              <w:pStyle w:val="ListParagraph"/>
              <w:numPr>
                <w:ilvl w:val="0"/>
                <w:numId w:val="24"/>
                <w:numberingChange w:id="184" w:author="Aaron Kolski-Andreaco" w:date="2012-09-21T13:50:00Z" w:original="%1:2:3:)"/>
              </w:numPr>
              <w:ind w:left="342"/>
              <w:rPr>
                <w:del w:id="185" w:author="Aaron Kolski-Andreaco" w:date="2012-09-21T19:03:00Z"/>
                <w:rFonts w:ascii="Times New Roman" w:hAnsi="Times New Roman" w:cs="Times New Roman"/>
              </w:rPr>
            </w:pPr>
            <w:del w:id="186" w:author="Aaron Kolski-Andreaco" w:date="2012-09-21T19:03:00Z">
              <w:r w:rsidRPr="00F267AD" w:rsidDel="00CD1C2B">
                <w:rPr>
                  <w:rFonts w:ascii="Times New Roman" w:hAnsi="Times New Roman" w:cs="Times New Roman"/>
                </w:rPr>
                <w:delText>3850@3:06 where talent loads 96-well black plate into loading tray</w:delText>
              </w:r>
            </w:del>
          </w:p>
          <w:p w:rsidR="007E7A79" w:rsidRPr="00F267AD" w:rsidDel="00CD1C2B" w:rsidRDefault="003F4BF1">
            <w:pPr>
              <w:pStyle w:val="ListParagraph"/>
              <w:numPr>
                <w:ilvl w:val="0"/>
                <w:numId w:val="24"/>
                <w:numberingChange w:id="187" w:author="Aaron Kolski-Andreaco" w:date="2012-09-21T13:50:00Z" w:original="%1:3:3:)"/>
              </w:numPr>
              <w:ind w:left="342"/>
              <w:rPr>
                <w:del w:id="188" w:author="Aaron Kolski-Andreaco" w:date="2012-09-21T19:03:00Z"/>
                <w:rFonts w:ascii="Times New Roman" w:hAnsi="Times New Roman" w:cs="Times New Roman"/>
              </w:rPr>
            </w:pPr>
            <w:del w:id="189" w:author="Aaron Kolski-Andreaco" w:date="2012-09-21T19:03:00Z">
              <w:r w:rsidRPr="00F267AD" w:rsidDel="00CD1C2B">
                <w:rPr>
                  <w:rFonts w:ascii="Times New Roman" w:hAnsi="Times New Roman" w:cs="Times New Roman"/>
                </w:rPr>
                <w:delText>3850@3:32 to show K flux data being recorded by the machine</w:delText>
              </w:r>
            </w:del>
          </w:p>
        </w:tc>
        <w:tc>
          <w:tcPr>
            <w:tcW w:w="3176" w:type="dxa"/>
          </w:tcPr>
          <w:p w:rsidR="00315354" w:rsidRPr="00F267AD" w:rsidDel="00CD1C2B" w:rsidRDefault="0094328B" w:rsidP="0094328B">
            <w:pPr>
              <w:pStyle w:val="ListParagraph"/>
              <w:ind w:left="162"/>
              <w:rPr>
                <w:del w:id="190" w:author="Aaron Kolski-Andreaco" w:date="2012-09-21T19:03:00Z"/>
                <w:rFonts w:ascii="Times New Roman" w:hAnsi="Times New Roman" w:cs="Times New Roman"/>
              </w:rPr>
            </w:pPr>
            <w:del w:id="191" w:author="Aaron Kolski-Andreaco" w:date="2012-09-21T19:03:00Z">
              <w:r w:rsidRPr="00F267AD" w:rsidDel="00CD1C2B">
                <w:rPr>
                  <w:rFonts w:ascii="Times New Roman" w:hAnsi="Times New Roman" w:cs="Times New Roman"/>
                </w:rPr>
                <w:delText xml:space="preserve">An application of using fluorescence in the microplate reader is measuring potassium flux in GIRK channels. </w:delText>
              </w:r>
              <w:r w:rsidR="006D4837" w:rsidDel="00CD1C2B">
                <w:rPr>
                  <w:rFonts w:ascii="Times New Roman" w:hAnsi="Times New Roman" w:cs="Times New Roman"/>
                </w:rPr>
                <w:delText xml:space="preserve">The GIRK channels regulate potassium flux and this assay allows for scientists to test different compounds and their effect on the channels. </w:delText>
              </w:r>
              <w:r w:rsidR="003E1605" w:rsidRPr="00F267AD" w:rsidDel="00CD1C2B">
                <w:rPr>
                  <w:rFonts w:ascii="Times New Roman" w:hAnsi="Times New Roman" w:cs="Times New Roman"/>
                </w:rPr>
                <w:delText>Fluorescent based assays often used black plates which help reduce the background and crosstalk between fluorochromes.</w:delText>
              </w:r>
              <w:r w:rsidR="00535A02" w:rsidRPr="00F267AD" w:rsidDel="00CD1C2B">
                <w:rPr>
                  <w:rFonts w:ascii="Times New Roman" w:hAnsi="Times New Roman" w:cs="Times New Roman"/>
                </w:rPr>
                <w:delText xml:space="preserve">  </w:delText>
              </w:r>
              <w:commentRangeEnd w:id="179"/>
              <w:r w:rsidR="0086031E" w:rsidDel="00CD1C2B">
                <w:rPr>
                  <w:rStyle w:val="CommentReference"/>
                  <w:vanish/>
                </w:rPr>
                <w:commentReference w:id="179"/>
              </w:r>
            </w:del>
          </w:p>
        </w:tc>
      </w:tr>
      <w:tr w:rsidR="00315354" w:rsidRPr="00F267AD">
        <w:trPr>
          <w:trHeight w:val="476"/>
        </w:trPr>
        <w:tc>
          <w:tcPr>
            <w:tcW w:w="2268" w:type="dxa"/>
          </w:tcPr>
          <w:p w:rsidR="00315354" w:rsidRPr="00F267AD" w:rsidRDefault="00A735EA" w:rsidP="005E55B4">
            <w:pPr>
              <w:pStyle w:val="ListParagraph"/>
              <w:numPr>
                <w:ilvl w:val="0"/>
                <w:numId w:val="1"/>
                <w:numberingChange w:id="192" w:author="Aaron Kolski-Andreaco" w:date="2012-09-21T13:50:00Z" w:original="%1:24:0:."/>
              </w:numPr>
              <w:ind w:left="36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4189" w:type="dxa"/>
          </w:tcPr>
          <w:p w:rsidR="007E7A79" w:rsidRPr="00F267AD" w:rsidRDefault="00535A02">
            <w:pPr>
              <w:pStyle w:val="ListParagraph"/>
              <w:numPr>
                <w:ilvl w:val="0"/>
                <w:numId w:val="25"/>
                <w:numberingChange w:id="193" w:author="Aaron Kolski-Andreaco" w:date="2012-09-21T13:50:00Z" w:original="%1:1:3:)"/>
              </w:numPr>
              <w:ind w:left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 </w:t>
            </w:r>
            <w:r w:rsidR="00A735EA" w:rsidRPr="00F267AD">
              <w:rPr>
                <w:rFonts w:ascii="Times New Roman" w:hAnsi="Times New Roman" w:cs="Times New Roman"/>
              </w:rPr>
              <w:t>Shown 3357@5:35 where talent is covering plate with aluminum foil</w:t>
            </w:r>
          </w:p>
        </w:tc>
        <w:tc>
          <w:tcPr>
            <w:tcW w:w="3176" w:type="dxa"/>
          </w:tcPr>
          <w:p w:rsidR="00315354" w:rsidRPr="00F267AD" w:rsidRDefault="00A735EA" w:rsidP="00D10940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When working with light sensitive reagents, be sure to keep</w:t>
            </w:r>
            <w:r w:rsidR="005C50F0" w:rsidRPr="00F267AD">
              <w:rPr>
                <w:rFonts w:ascii="Times New Roman" w:hAnsi="Times New Roman" w:cs="Times New Roman"/>
              </w:rPr>
              <w:t xml:space="preserve"> them covered to prevent </w:t>
            </w:r>
            <w:proofErr w:type="spellStart"/>
            <w:r w:rsidR="005C50F0" w:rsidRPr="00F267AD">
              <w:rPr>
                <w:rFonts w:ascii="Times New Roman" w:hAnsi="Times New Roman" w:cs="Times New Roman"/>
              </w:rPr>
              <w:t>photobleaching</w:t>
            </w:r>
            <w:proofErr w:type="spellEnd"/>
            <w:r w:rsidR="00012DCB">
              <w:rPr>
                <w:rFonts w:ascii="Times New Roman" w:hAnsi="Times New Roman" w:cs="Times New Roman"/>
              </w:rPr>
              <w:t xml:space="preserve"> and ruining the experiment</w:t>
            </w:r>
            <w:r w:rsidRPr="00F267AD">
              <w:rPr>
                <w:rFonts w:ascii="Times New Roman" w:hAnsi="Times New Roman" w:cs="Times New Roman"/>
              </w:rPr>
              <w:t>.</w:t>
            </w:r>
          </w:p>
        </w:tc>
      </w:tr>
      <w:tr w:rsidR="00315354" w:rsidRPr="00F267AD">
        <w:trPr>
          <w:trHeight w:val="476"/>
        </w:trPr>
        <w:tc>
          <w:tcPr>
            <w:tcW w:w="2268" w:type="dxa"/>
          </w:tcPr>
          <w:p w:rsidR="00315354" w:rsidRPr="00F267AD" w:rsidRDefault="006204C9" w:rsidP="005E55B4">
            <w:pPr>
              <w:pStyle w:val="ListParagraph"/>
              <w:numPr>
                <w:ilvl w:val="0"/>
                <w:numId w:val="1"/>
                <w:numberingChange w:id="194" w:author="Aaron Kolski-Andreaco" w:date="2012-09-21T13:50:00Z" w:original="%1:25:0:."/>
              </w:numPr>
              <w:ind w:left="36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Animation</w:t>
            </w:r>
          </w:p>
        </w:tc>
        <w:tc>
          <w:tcPr>
            <w:tcW w:w="4189" w:type="dxa"/>
          </w:tcPr>
          <w:p w:rsidR="007E7A79" w:rsidRPr="00F267AD" w:rsidRDefault="006204C9" w:rsidP="00024B78">
            <w:pPr>
              <w:pStyle w:val="ListParagraph"/>
              <w:numPr>
                <w:ilvl w:val="0"/>
                <w:numId w:val="26"/>
                <w:numberingChange w:id="195" w:author="Aaron Kolski-Andreaco" w:date="2012-09-21T13:50:00Z" w:original="%1:1:3:)"/>
              </w:numPr>
              <w:ind w:left="342" w:hanging="342"/>
              <w:rPr>
                <w:rFonts w:ascii="Times New Roman" w:hAnsi="Times New Roman" w:cs="Times New Roman"/>
              </w:rPr>
            </w:pPr>
            <w:commentRangeStart w:id="196"/>
            <w:r w:rsidRPr="00F267AD">
              <w:rPr>
                <w:rFonts w:ascii="Times New Roman" w:hAnsi="Times New Roman" w:cs="Times New Roman"/>
              </w:rPr>
              <w:t xml:space="preserve">Show illustration depicting the properties of luminescence using </w:t>
            </w:r>
            <w:proofErr w:type="spellStart"/>
            <w:r w:rsidRPr="00F267AD">
              <w:rPr>
                <w:rFonts w:ascii="Times New Roman" w:hAnsi="Times New Roman" w:cs="Times New Roman"/>
              </w:rPr>
              <w:t>luciferase</w:t>
            </w:r>
            <w:proofErr w:type="spellEnd"/>
            <w:r w:rsidRPr="00F267AD">
              <w:rPr>
                <w:rFonts w:ascii="Times New Roman" w:hAnsi="Times New Roman" w:cs="Times New Roman"/>
              </w:rPr>
              <w:t>.</w:t>
            </w:r>
            <w:r w:rsidR="00024B78">
              <w:rPr>
                <w:rFonts w:ascii="Times New Roman" w:hAnsi="Times New Roman" w:cs="Times New Roman"/>
              </w:rPr>
              <w:t xml:space="preserve"> In the </w:t>
            </w:r>
            <w:proofErr w:type="spellStart"/>
            <w:r w:rsidR="00024B78">
              <w:rPr>
                <w:rFonts w:ascii="Times New Roman" w:hAnsi="Times New Roman" w:cs="Times New Roman"/>
              </w:rPr>
              <w:t>luciferase</w:t>
            </w:r>
            <w:proofErr w:type="spellEnd"/>
            <w:r w:rsidR="00024B78">
              <w:rPr>
                <w:rFonts w:ascii="Times New Roman" w:hAnsi="Times New Roman" w:cs="Times New Roman"/>
              </w:rPr>
              <w:t xml:space="preserve"> reaction, light is emitted when </w:t>
            </w:r>
            <w:proofErr w:type="spellStart"/>
            <w:r w:rsidR="00024B78">
              <w:rPr>
                <w:rFonts w:ascii="Times New Roman" w:hAnsi="Times New Roman" w:cs="Times New Roman"/>
              </w:rPr>
              <w:t>luciferase</w:t>
            </w:r>
            <w:proofErr w:type="spellEnd"/>
            <w:r w:rsidR="00024B78">
              <w:rPr>
                <w:rFonts w:ascii="Times New Roman" w:hAnsi="Times New Roman" w:cs="Times New Roman"/>
              </w:rPr>
              <w:t xml:space="preserve"> encounters a </w:t>
            </w:r>
            <w:proofErr w:type="spellStart"/>
            <w:r w:rsidR="00024B78">
              <w:rPr>
                <w:rFonts w:ascii="Times New Roman" w:hAnsi="Times New Roman" w:cs="Times New Roman"/>
              </w:rPr>
              <w:t>luc</w:t>
            </w:r>
            <w:r w:rsidR="00A62E6A">
              <w:rPr>
                <w:rFonts w:ascii="Times New Roman" w:hAnsi="Times New Roman" w:cs="Times New Roman"/>
              </w:rPr>
              <w:t>iferin</w:t>
            </w:r>
            <w:proofErr w:type="spellEnd"/>
            <w:r w:rsidR="00A62E6A">
              <w:rPr>
                <w:rFonts w:ascii="Times New Roman" w:hAnsi="Times New Roman" w:cs="Times New Roman"/>
              </w:rPr>
              <w:t xml:space="preserve"> substrate such as</w:t>
            </w:r>
            <w:r w:rsidR="00505C8B">
              <w:rPr>
                <w:rFonts w:ascii="Times New Roman" w:hAnsi="Times New Roman" w:cs="Times New Roman"/>
              </w:rPr>
              <w:t xml:space="preserve"> oxygen,</w:t>
            </w:r>
            <w:r w:rsidR="00A62E6A">
              <w:rPr>
                <w:rFonts w:ascii="Times New Roman" w:hAnsi="Times New Roman" w:cs="Times New Roman"/>
              </w:rPr>
              <w:t xml:space="preserve"> ATP and magnesium</w:t>
            </w:r>
            <w:r w:rsidR="007F5127">
              <w:rPr>
                <w:rFonts w:ascii="Times New Roman" w:hAnsi="Times New Roman" w:cs="Times New Roman"/>
              </w:rPr>
              <w:t>. As an option, maybe show</w:t>
            </w:r>
            <w:r w:rsidR="00505C8B">
              <w:rPr>
                <w:rFonts w:ascii="Times New Roman" w:hAnsi="Times New Roman" w:cs="Times New Roman"/>
              </w:rPr>
              <w:t xml:space="preserve"> a firefly </w:t>
            </w:r>
            <w:r w:rsidR="00D675C1">
              <w:rPr>
                <w:rFonts w:ascii="Times New Roman" w:hAnsi="Times New Roman" w:cs="Times New Roman"/>
              </w:rPr>
              <w:t>with this reaction occurring in its tail and then emits light.</w:t>
            </w:r>
            <w:r w:rsidR="00024B78">
              <w:rPr>
                <w:rFonts w:ascii="Times New Roman" w:hAnsi="Times New Roman" w:cs="Times New Roman"/>
              </w:rPr>
              <w:t xml:space="preserve"> </w:t>
            </w:r>
            <w:commentRangeEnd w:id="196"/>
            <w:r w:rsidR="0086031E">
              <w:rPr>
                <w:rStyle w:val="CommentReference"/>
                <w:vanish/>
              </w:rPr>
              <w:commentReference w:id="196"/>
            </w:r>
          </w:p>
        </w:tc>
        <w:tc>
          <w:tcPr>
            <w:tcW w:w="3176" w:type="dxa"/>
          </w:tcPr>
          <w:p w:rsidR="00315354" w:rsidRPr="00F267AD" w:rsidRDefault="006204C9" w:rsidP="00D10940">
            <w:pPr>
              <w:pStyle w:val="ListParagraph"/>
              <w:ind w:left="16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Luminescent assays emit light</w:t>
            </w:r>
            <w:r w:rsidR="00D92750" w:rsidRPr="00F267AD">
              <w:rPr>
                <w:rFonts w:ascii="Times New Roman" w:hAnsi="Times New Roman" w:cs="Times New Roman"/>
              </w:rPr>
              <w:t xml:space="preserve"> via</w:t>
            </w:r>
            <w:r w:rsidR="00211923">
              <w:rPr>
                <w:rFonts w:ascii="Times New Roman" w:hAnsi="Times New Roman" w:cs="Times New Roman"/>
              </w:rPr>
              <w:t xml:space="preserve"> a </w:t>
            </w:r>
            <w:r w:rsidR="00D92750" w:rsidRPr="00F267AD">
              <w:rPr>
                <w:rFonts w:ascii="Times New Roman" w:hAnsi="Times New Roman" w:cs="Times New Roman"/>
              </w:rPr>
              <w:t>chemical reaction</w:t>
            </w:r>
            <w:r w:rsidRPr="00F267AD">
              <w:rPr>
                <w:rFonts w:ascii="Times New Roman" w:hAnsi="Times New Roman" w:cs="Times New Roman"/>
              </w:rPr>
              <w:t xml:space="preserve"> and</w:t>
            </w:r>
            <w:r w:rsidR="007A5C52" w:rsidRPr="00F267AD">
              <w:rPr>
                <w:rFonts w:ascii="Times New Roman" w:hAnsi="Times New Roman" w:cs="Times New Roman"/>
              </w:rPr>
              <w:t xml:space="preserve"> often</w:t>
            </w:r>
            <w:r w:rsidRPr="00F267AD">
              <w:rPr>
                <w:rFonts w:ascii="Times New Roman" w:hAnsi="Times New Roman" w:cs="Times New Roman"/>
              </w:rPr>
              <w:t xml:space="preserve"> use </w:t>
            </w:r>
            <w:proofErr w:type="spellStart"/>
            <w:r w:rsidRPr="00F267AD">
              <w:rPr>
                <w:rFonts w:ascii="Times New Roman" w:hAnsi="Times New Roman" w:cs="Times New Roman"/>
              </w:rPr>
              <w:t>luciferase</w:t>
            </w:r>
            <w:proofErr w:type="spellEnd"/>
            <w:r w:rsidR="00505C8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="00505C8B">
              <w:rPr>
                <w:rFonts w:ascii="Times New Roman" w:hAnsi="Times New Roman" w:cs="Times New Roman"/>
              </w:rPr>
              <w:t>Luciferase</w:t>
            </w:r>
            <w:proofErr w:type="spellEnd"/>
            <w:r w:rsidR="00505C8B">
              <w:rPr>
                <w:rFonts w:ascii="Times New Roman" w:hAnsi="Times New Roman" w:cs="Times New Roman"/>
              </w:rPr>
              <w:t xml:space="preserve">  </w:t>
            </w:r>
            <w:r w:rsidRPr="00F267AD">
              <w:rPr>
                <w:rFonts w:ascii="Times New Roman" w:hAnsi="Times New Roman" w:cs="Times New Roman"/>
              </w:rPr>
              <w:t>comes</w:t>
            </w:r>
            <w:proofErr w:type="gramEnd"/>
            <w:r w:rsidRPr="00F267AD">
              <w:rPr>
                <w:rFonts w:ascii="Times New Roman" w:hAnsi="Times New Roman" w:cs="Times New Roman"/>
              </w:rPr>
              <w:t xml:space="preserve"> from</w:t>
            </w:r>
            <w:r w:rsidR="00505C8B">
              <w:rPr>
                <w:rFonts w:ascii="Times New Roman" w:hAnsi="Times New Roman" w:cs="Times New Roman"/>
              </w:rPr>
              <w:t xml:space="preserve"> a number of sources such as</w:t>
            </w:r>
            <w:r w:rsidRPr="00F267AD">
              <w:rPr>
                <w:rFonts w:ascii="Times New Roman" w:hAnsi="Times New Roman" w:cs="Times New Roman"/>
              </w:rPr>
              <w:t xml:space="preserve"> fireflies.</w:t>
            </w:r>
            <w:r w:rsidR="00413C93">
              <w:rPr>
                <w:rFonts w:ascii="Times New Roman" w:hAnsi="Times New Roman" w:cs="Times New Roman"/>
              </w:rPr>
              <w:t xml:space="preserve">  In a </w:t>
            </w:r>
            <w:proofErr w:type="spellStart"/>
            <w:r w:rsidR="00413C93">
              <w:rPr>
                <w:rFonts w:ascii="Times New Roman" w:hAnsi="Times New Roman" w:cs="Times New Roman"/>
              </w:rPr>
              <w:t>luciferase</w:t>
            </w:r>
            <w:proofErr w:type="spellEnd"/>
            <w:r w:rsidR="00413C93">
              <w:rPr>
                <w:rFonts w:ascii="Times New Roman" w:hAnsi="Times New Roman" w:cs="Times New Roman"/>
              </w:rPr>
              <w:t xml:space="preserve"> reaction, light is emitted when </w:t>
            </w:r>
            <w:proofErr w:type="spellStart"/>
            <w:r w:rsidR="00413C93">
              <w:rPr>
                <w:rFonts w:ascii="Times New Roman" w:hAnsi="Times New Roman" w:cs="Times New Roman"/>
              </w:rPr>
              <w:t>luciferase</w:t>
            </w:r>
            <w:proofErr w:type="spellEnd"/>
            <w:r w:rsidR="00413C93">
              <w:rPr>
                <w:rFonts w:ascii="Times New Roman" w:hAnsi="Times New Roman" w:cs="Times New Roman"/>
              </w:rPr>
              <w:t xml:space="preserve"> encounters oxygen, ATP and magnesium</w:t>
            </w:r>
            <w:r w:rsidR="00C7427D">
              <w:rPr>
                <w:rFonts w:ascii="Times New Roman" w:hAnsi="Times New Roman" w:cs="Times New Roman"/>
              </w:rPr>
              <w:t xml:space="preserve"> in a series of reactions.</w:t>
            </w:r>
          </w:p>
        </w:tc>
      </w:tr>
      <w:tr w:rsidR="00315354" w:rsidRPr="00F267AD">
        <w:trPr>
          <w:trHeight w:val="476"/>
        </w:trPr>
        <w:tc>
          <w:tcPr>
            <w:tcW w:w="2268" w:type="dxa"/>
          </w:tcPr>
          <w:p w:rsidR="00315354" w:rsidRPr="00F267AD" w:rsidRDefault="000C7D25" w:rsidP="005E55B4">
            <w:pPr>
              <w:pStyle w:val="ListParagraph"/>
              <w:numPr>
                <w:ilvl w:val="0"/>
                <w:numId w:val="1"/>
                <w:numberingChange w:id="197" w:author="Aaron Kolski-Andreaco" w:date="2012-09-21T13:50:00Z" w:original="%1:26:0:."/>
              </w:numPr>
              <w:ind w:left="360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Video</w:t>
            </w:r>
          </w:p>
        </w:tc>
        <w:tc>
          <w:tcPr>
            <w:tcW w:w="4189" w:type="dxa"/>
          </w:tcPr>
          <w:p w:rsidR="007E7A79" w:rsidRPr="00F267AD" w:rsidRDefault="007C3AAF">
            <w:pPr>
              <w:pStyle w:val="ListParagraph"/>
              <w:numPr>
                <w:ilvl w:val="0"/>
                <w:numId w:val="27"/>
                <w:numberingChange w:id="198" w:author="Aaron Kolski-Andreaco" w:date="2012-09-21T13:50:00Z" w:original="%1:1:3:)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Show 3357@3:09 where talent is loading plate</w:t>
            </w:r>
          </w:p>
          <w:p w:rsidR="007E7A79" w:rsidRPr="00F267AD" w:rsidRDefault="007C3AAF">
            <w:pPr>
              <w:pStyle w:val="ListParagraph"/>
              <w:numPr>
                <w:ilvl w:val="0"/>
                <w:numId w:val="27"/>
                <w:numberingChange w:id="199" w:author="Aaron Kolski-Andreaco" w:date="2012-09-21T13:50:00Z" w:original="%1:2:3:)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3357@5:38 where talent adds the </w:t>
            </w:r>
            <w:proofErr w:type="spellStart"/>
            <w:r w:rsidRPr="00F267AD">
              <w:rPr>
                <w:rFonts w:ascii="Times New Roman" w:hAnsi="Times New Roman" w:cs="Times New Roman"/>
              </w:rPr>
              <w:t>luciferin</w:t>
            </w:r>
            <w:proofErr w:type="spellEnd"/>
            <w:r w:rsidRPr="00F267AD">
              <w:rPr>
                <w:rFonts w:ascii="Times New Roman" w:hAnsi="Times New Roman" w:cs="Times New Roman"/>
              </w:rPr>
              <w:t xml:space="preserve"> reagent onto plate and covers it</w:t>
            </w:r>
          </w:p>
          <w:p w:rsidR="007E7A79" w:rsidRPr="00F267AD" w:rsidRDefault="007C3AAF">
            <w:pPr>
              <w:pStyle w:val="ListParagraph"/>
              <w:numPr>
                <w:ilvl w:val="0"/>
                <w:numId w:val="27"/>
                <w:numberingChange w:id="200" w:author="Aaron Kolski-Andreaco" w:date="2012-09-21T13:50:00Z" w:original="%1:3:3:)"/>
              </w:numPr>
              <w:ind w:left="342" w:hanging="342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3357@5:45 where talent loads plate into </w:t>
            </w:r>
            <w:proofErr w:type="spellStart"/>
            <w:r w:rsidRPr="00F267AD">
              <w:rPr>
                <w:rFonts w:ascii="Times New Roman" w:hAnsi="Times New Roman" w:cs="Times New Roman"/>
              </w:rPr>
              <w:t>luminometer</w:t>
            </w:r>
            <w:proofErr w:type="spellEnd"/>
          </w:p>
        </w:tc>
        <w:tc>
          <w:tcPr>
            <w:tcW w:w="3176" w:type="dxa"/>
          </w:tcPr>
          <w:p w:rsidR="00315354" w:rsidRPr="00F267AD" w:rsidRDefault="009E2CC9" w:rsidP="00447103">
            <w:pPr>
              <w:pStyle w:val="ListParagraph"/>
              <w:ind w:left="162" w:right="-108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>Luminescent assays have many different applic</w:t>
            </w:r>
            <w:r w:rsidR="00C15CB0">
              <w:rPr>
                <w:rFonts w:ascii="Times New Roman" w:hAnsi="Times New Roman" w:cs="Times New Roman"/>
              </w:rPr>
              <w:t>ations. An example of this</w:t>
            </w:r>
            <w:r w:rsidR="00FE5C9F">
              <w:rPr>
                <w:rFonts w:ascii="Times New Roman" w:hAnsi="Times New Roman" w:cs="Times New Roman"/>
              </w:rPr>
              <w:t xml:space="preserve"> application</w:t>
            </w:r>
            <w:r w:rsidR="00C15CB0">
              <w:rPr>
                <w:rFonts w:ascii="Times New Roman" w:hAnsi="Times New Roman" w:cs="Times New Roman"/>
              </w:rPr>
              <w:t xml:space="preserve"> is </w:t>
            </w:r>
            <w:r w:rsidRPr="00F267AD">
              <w:rPr>
                <w:rFonts w:ascii="Times New Roman" w:hAnsi="Times New Roman" w:cs="Times New Roman"/>
              </w:rPr>
              <w:t>measuring</w:t>
            </w:r>
            <w:r w:rsidR="00BF00FA" w:rsidRPr="00F267AD">
              <w:rPr>
                <w:rFonts w:ascii="Times New Roman" w:hAnsi="Times New Roman" w:cs="Times New Roman"/>
              </w:rPr>
              <w:t xml:space="preserve"> the production and detection of reactive oxygen species in cancers</w:t>
            </w:r>
            <w:r w:rsidR="00A8645D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97589" w:rsidRPr="00F267AD">
        <w:trPr>
          <w:trHeight w:val="476"/>
        </w:trPr>
        <w:tc>
          <w:tcPr>
            <w:tcW w:w="2268" w:type="dxa"/>
          </w:tcPr>
          <w:p w:rsidR="00F97589" w:rsidRPr="00F267AD" w:rsidRDefault="00634571" w:rsidP="005E55B4">
            <w:pPr>
              <w:pStyle w:val="ListParagraph"/>
              <w:numPr>
                <w:ilvl w:val="0"/>
                <w:numId w:val="1"/>
                <w:numberingChange w:id="201" w:author="Aaron Kolski-Andreaco" w:date="2012-09-21T13:50:00Z" w:original="%1:27:0:.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Video/</w:t>
            </w:r>
            <w:r w:rsidR="004279D1">
              <w:rPr>
                <w:rFonts w:ascii="Times New Roman" w:hAnsi="Times New Roman" w:cs="Times New Roman"/>
              </w:rPr>
              <w:t>Animation</w:t>
            </w:r>
          </w:p>
        </w:tc>
        <w:tc>
          <w:tcPr>
            <w:tcW w:w="4189" w:type="dxa"/>
          </w:tcPr>
          <w:p w:rsidR="00F97589" w:rsidRDefault="00A23891" w:rsidP="00A276FD">
            <w:pPr>
              <w:pStyle w:val="ListParagraph"/>
              <w:numPr>
                <w:ilvl w:val="0"/>
                <w:numId w:val="42"/>
                <w:numberingChange w:id="202" w:author="Aaron Kolski-Andreaco" w:date="2012-09-21T13:50:00Z" w:original="%1:1:3:)"/>
              </w:numPr>
              <w:ind w:left="378"/>
              <w:rPr>
                <w:rFonts w:ascii="Times New Roman" w:hAnsi="Times New Roman" w:cs="Times New Roman"/>
              </w:rPr>
            </w:pPr>
            <w:commentRangeStart w:id="203"/>
            <w:del w:id="204" w:author="Aaron Kolski-Andreaco" w:date="2012-09-21T18:49:00Z">
              <w:r w:rsidDel="00BF10CF">
                <w:rPr>
                  <w:rFonts w:ascii="Times New Roman" w:hAnsi="Times New Roman" w:cs="Times New Roman"/>
                </w:rPr>
                <w:delText>Show schematic</w:delText>
              </w:r>
              <w:r w:rsidR="009B3050" w:rsidDel="00BF10CF">
                <w:rPr>
                  <w:rFonts w:ascii="Times New Roman" w:hAnsi="Times New Roman" w:cs="Times New Roman"/>
                </w:rPr>
                <w:delText xml:space="preserve"> of JoVE cartoon robot </w:delText>
              </w:r>
              <w:r w:rsidR="00A51F7F" w:rsidDel="00BF10CF">
                <w:rPr>
                  <w:rFonts w:ascii="Times New Roman" w:hAnsi="Times New Roman" w:cs="Times New Roman"/>
                </w:rPr>
                <w:delText xml:space="preserve">rapidly </w:delText>
              </w:r>
              <w:r w:rsidR="009B3050" w:rsidDel="00BF10CF">
                <w:rPr>
                  <w:rFonts w:ascii="Times New Roman" w:hAnsi="Times New Roman" w:cs="Times New Roman"/>
                </w:rPr>
                <w:delText xml:space="preserve">loading </w:delText>
              </w:r>
              <w:r w:rsidR="00ED4929" w:rsidDel="00BF10CF">
                <w:rPr>
                  <w:rFonts w:ascii="Times New Roman" w:hAnsi="Times New Roman" w:cs="Times New Roman"/>
                </w:rPr>
                <w:delText>multiwe</w:delText>
              </w:r>
              <w:r w:rsidR="009B3050" w:rsidDel="00BF10CF">
                <w:rPr>
                  <w:rFonts w:ascii="Times New Roman" w:hAnsi="Times New Roman" w:cs="Times New Roman"/>
                </w:rPr>
                <w:delText xml:space="preserve">ll plate </w:delText>
              </w:r>
              <w:commentRangeEnd w:id="203"/>
              <w:r w:rsidR="0086031E" w:rsidDel="00BF10CF">
                <w:rPr>
                  <w:rStyle w:val="CommentReference"/>
                  <w:vanish/>
                </w:rPr>
                <w:commentReference w:id="203"/>
              </w:r>
            </w:del>
            <w:ins w:id="205" w:author="Aaron Kolski-Andreaco" w:date="2012-09-21T18:49:00Z">
              <w:r w:rsidR="00BF10CF">
                <w:rPr>
                  <w:rFonts w:ascii="Times New Roman" w:hAnsi="Times New Roman" w:cs="Times New Roman"/>
                </w:rPr>
                <w:t>Show these plate examples</w:t>
              </w:r>
            </w:ins>
          </w:p>
          <w:p w:rsidR="0048746A" w:rsidRDefault="0048746A" w:rsidP="00A276FD">
            <w:pPr>
              <w:pStyle w:val="ListParagraph"/>
              <w:numPr>
                <w:ilvl w:val="0"/>
                <w:numId w:val="42"/>
                <w:numberingChange w:id="206" w:author="Aaron Kolski-Andreaco" w:date="2012-09-21T13:50:00Z" w:original="%1:2:3:)"/>
              </w:numPr>
              <w:ind w:left="3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Show 2461@7:29 where machine is filling 384 plate</w:t>
            </w:r>
          </w:p>
          <w:p w:rsidR="00BF10CF" w:rsidRDefault="00BF10CF" w:rsidP="00BF10CF">
            <w:pPr>
              <w:pStyle w:val="ListParagraph"/>
              <w:numPr>
                <w:ilvl w:val="0"/>
                <w:numId w:val="42"/>
                <w:ins w:id="207" w:author="Aaron Kolski-Andreaco" w:date="2012-09-21T18:49:00Z"/>
              </w:numPr>
              <w:ind w:left="378"/>
              <w:rPr>
                <w:ins w:id="208" w:author="Aaron Kolski-Andreaco" w:date="2012-09-21T18:49:00Z"/>
                <w:rFonts w:ascii="Times New Roman" w:hAnsi="Times New Roman" w:cs="Times New Roman"/>
              </w:rPr>
            </w:pPr>
            <w:commentRangeStart w:id="209"/>
            <w:ins w:id="210" w:author="Aaron Kolski-Andreaco" w:date="2012-09-21T18:49:00Z">
              <w:r>
                <w:rPr>
                  <w:rFonts w:ascii="Times New Roman" w:hAnsi="Times New Roman" w:cs="Times New Roman"/>
                </w:rPr>
                <w:t xml:space="preserve">Show schematic of </w:t>
              </w:r>
              <w:proofErr w:type="spellStart"/>
              <w:r>
                <w:rPr>
                  <w:rFonts w:ascii="Times New Roman" w:hAnsi="Times New Roman" w:cs="Times New Roman"/>
                </w:rPr>
                <w:t>JoVE</w:t>
              </w:r>
              <w:proofErr w:type="spellEnd"/>
              <w:r>
                <w:rPr>
                  <w:rFonts w:ascii="Times New Roman" w:hAnsi="Times New Roman" w:cs="Times New Roman"/>
                </w:rPr>
                <w:t xml:space="preserve"> cartoon robot rapidly loading </w:t>
              </w:r>
              <w:proofErr w:type="spellStart"/>
              <w:r>
                <w:rPr>
                  <w:rFonts w:ascii="Times New Roman" w:hAnsi="Times New Roman" w:cs="Times New Roman"/>
                </w:rPr>
                <w:t>multiwell</w:t>
              </w:r>
              <w:proofErr w:type="spellEnd"/>
              <w:r>
                <w:rPr>
                  <w:rFonts w:ascii="Times New Roman" w:hAnsi="Times New Roman" w:cs="Times New Roman"/>
                </w:rPr>
                <w:t xml:space="preserve"> plate </w:t>
              </w:r>
              <w:commentRangeEnd w:id="209"/>
              <w:r>
                <w:rPr>
                  <w:rStyle w:val="CommentReference"/>
                  <w:vanish/>
                </w:rPr>
                <w:commentReference w:id="209"/>
              </w:r>
            </w:ins>
          </w:p>
          <w:p w:rsidR="008B02D7" w:rsidRPr="00BF10CF" w:rsidRDefault="008B02D7" w:rsidP="00BF10CF">
            <w:pPr>
              <w:numPr>
                <w:ins w:id="211" w:author="Aaron Kolski-Andreaco" w:date="2012-09-21T18:42:00Z"/>
              </w:numPr>
              <w:spacing w:after="0" w:line="240" w:lineRule="auto"/>
              <w:ind w:left="18"/>
              <w:rPr>
                <w:ins w:id="212" w:author="Aaron Kolski-Andreaco" w:date="2012-09-21T18:42:00Z"/>
                <w:rFonts w:ascii="Times New Roman" w:hAnsi="Times New Roman" w:cs="Times New Roman"/>
                <w:rPrChange w:id="213" w:author="Aaron Kolski-Andreaco" w:date="2012-09-21T18:49:00Z">
                  <w:rPr>
                    <w:ins w:id="214" w:author="Aaron Kolski-Andreaco" w:date="2012-09-21T18:42:00Z"/>
                  </w:rPr>
                </w:rPrChange>
              </w:rPr>
              <w:pPrChange w:id="215" w:author="Aaron Kolski-Andreaco" w:date="2012-09-21T18:49:00Z">
                <w:pPr>
                  <w:pStyle w:val="ListParagraph"/>
                  <w:ind w:left="0"/>
                </w:pPr>
              </w:pPrChange>
            </w:pPr>
          </w:p>
          <w:p w:rsidR="0048746A" w:rsidRPr="00F267AD" w:rsidRDefault="0042498E" w:rsidP="00A276FD">
            <w:pPr>
              <w:pStyle w:val="ListParagraph"/>
              <w:numPr>
                <w:ilvl w:val="0"/>
                <w:numId w:val="42"/>
                <w:numberingChange w:id="216" w:author="Aaron Kolski-Andreaco" w:date="2012-09-21T13:50:00Z" w:original="%1:3:3:)"/>
              </w:numPr>
              <w:ind w:left="3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Show 3314@7:25</w:t>
            </w:r>
            <w:r w:rsidR="00DE6DEB">
              <w:rPr>
                <w:rFonts w:ascii="Times New Roman" w:hAnsi="Times New Roman" w:cs="Times New Roman"/>
              </w:rPr>
              <w:t xml:space="preserve"> where talent is working with machine</w:t>
            </w:r>
            <w:r w:rsidR="0048746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76" w:type="dxa"/>
          </w:tcPr>
          <w:p w:rsidR="00F97589" w:rsidRPr="00F267AD" w:rsidRDefault="00A54BFC" w:rsidP="001B2BFC">
            <w:pPr>
              <w:pStyle w:val="ListParagraph"/>
              <w:ind w:left="162" w:right="-108"/>
              <w:rPr>
                <w:rFonts w:ascii="Times New Roman" w:hAnsi="Times New Roman" w:cs="Times New Roman"/>
              </w:rPr>
            </w:pPr>
            <w:r w:rsidRPr="00F267AD">
              <w:rPr>
                <w:rFonts w:ascii="Times New Roman" w:hAnsi="Times New Roman" w:cs="Times New Roman"/>
              </w:rPr>
              <w:t xml:space="preserve">Other </w:t>
            </w:r>
            <w:proofErr w:type="gramStart"/>
            <w:r w:rsidRPr="00F267AD">
              <w:rPr>
                <w:rFonts w:ascii="Times New Roman" w:hAnsi="Times New Roman" w:cs="Times New Roman"/>
              </w:rPr>
              <w:t>applications</w:t>
            </w:r>
            <w:r w:rsidR="00C54393">
              <w:rPr>
                <w:rFonts w:ascii="Times New Roman" w:hAnsi="Times New Roman" w:cs="Times New Roman"/>
              </w:rPr>
              <w:t xml:space="preserve"> which use </w:t>
            </w:r>
            <w:proofErr w:type="spellStart"/>
            <w:r w:rsidR="00C54393">
              <w:rPr>
                <w:rFonts w:ascii="Times New Roman" w:hAnsi="Times New Roman" w:cs="Times New Roman"/>
              </w:rPr>
              <w:t>microplate</w:t>
            </w:r>
            <w:proofErr w:type="spellEnd"/>
            <w:r w:rsidR="00C54393">
              <w:rPr>
                <w:rFonts w:ascii="Times New Roman" w:hAnsi="Times New Roman" w:cs="Times New Roman"/>
              </w:rPr>
              <w:t xml:space="preserve"> readers</w:t>
            </w:r>
            <w:proofErr w:type="gramEnd"/>
            <w:r w:rsidRPr="00F267AD">
              <w:rPr>
                <w:rFonts w:ascii="Times New Roman" w:hAnsi="Times New Roman" w:cs="Times New Roman"/>
              </w:rPr>
              <w:t xml:space="preserve"> include high-throughput assays using 384- and 1536-wells. </w:t>
            </w:r>
            <w:del w:id="217" w:author="Aaron Kolski-Andreaco" w:date="2012-09-21T18:48:00Z">
              <w:r w:rsidRPr="00F267AD" w:rsidDel="001B2BFC">
                <w:rPr>
                  <w:rFonts w:ascii="Times New Roman" w:hAnsi="Times New Roman" w:cs="Times New Roman"/>
                </w:rPr>
                <w:delText>These assays allow for many samples and experiments to be conducted.</w:delText>
              </w:r>
            </w:del>
            <w:ins w:id="218" w:author="Aaron Kolski-Andreaco" w:date="2012-09-21T18:48:00Z">
              <w:r w:rsidR="001B2BFC">
                <w:rPr>
                  <w:rFonts w:ascii="Times New Roman" w:hAnsi="Times New Roman" w:cs="Times New Roman"/>
                </w:rPr>
                <w:t xml:space="preserve"> </w:t>
              </w:r>
            </w:ins>
            <w:r w:rsidRPr="00F267AD">
              <w:rPr>
                <w:rFonts w:ascii="Times New Roman" w:hAnsi="Times New Roman" w:cs="Times New Roman"/>
              </w:rPr>
              <w:t xml:space="preserve"> </w:t>
            </w:r>
            <w:del w:id="219" w:author="Aaron Kolski-Andreaco" w:date="2012-09-21T17:51:00Z">
              <w:r w:rsidRPr="00F267AD" w:rsidDel="00560E05">
                <w:rPr>
                  <w:rFonts w:ascii="Times New Roman" w:hAnsi="Times New Roman" w:cs="Times New Roman"/>
                </w:rPr>
                <w:delText xml:space="preserve">The </w:delText>
              </w:r>
            </w:del>
            <w:ins w:id="220" w:author="Aaron Kolski-Andreaco" w:date="2012-09-21T17:51:00Z">
              <w:r w:rsidR="00560E05">
                <w:rPr>
                  <w:rFonts w:ascii="Times New Roman" w:hAnsi="Times New Roman" w:cs="Times New Roman"/>
                </w:rPr>
                <w:t xml:space="preserve">In these assays, </w:t>
              </w:r>
            </w:ins>
            <w:proofErr w:type="gramStart"/>
            <w:r w:rsidRPr="00F267AD">
              <w:rPr>
                <w:rFonts w:ascii="Times New Roman" w:hAnsi="Times New Roman" w:cs="Times New Roman"/>
              </w:rPr>
              <w:t xml:space="preserve">plates are loaded </w:t>
            </w:r>
            <w:del w:id="221" w:author="Aaron Kolski-Andreaco" w:date="2012-09-21T18:41:00Z">
              <w:r w:rsidRPr="00F267AD" w:rsidDel="007F535E">
                <w:rPr>
                  <w:rFonts w:ascii="Times New Roman" w:hAnsi="Times New Roman" w:cs="Times New Roman"/>
                </w:rPr>
                <w:delText xml:space="preserve">using a </w:delText>
              </w:r>
              <w:r w:rsidR="0048746A" w:rsidDel="007F535E">
                <w:rPr>
                  <w:rFonts w:ascii="Times New Roman" w:hAnsi="Times New Roman" w:cs="Times New Roman"/>
                </w:rPr>
                <w:delText>programmable</w:delText>
              </w:r>
            </w:del>
            <w:ins w:id="222" w:author="Aaron Kolski-Andreaco" w:date="2012-09-21T18:41:00Z">
              <w:r w:rsidR="007F535E">
                <w:rPr>
                  <w:rFonts w:ascii="Times New Roman" w:hAnsi="Times New Roman" w:cs="Times New Roman"/>
                </w:rPr>
                <w:t>by a</w:t>
              </w:r>
            </w:ins>
            <w:r w:rsidR="0048746A">
              <w:rPr>
                <w:rFonts w:ascii="Times New Roman" w:hAnsi="Times New Roman" w:cs="Times New Roman"/>
              </w:rPr>
              <w:t xml:space="preserve"> </w:t>
            </w:r>
            <w:r w:rsidRPr="00F267AD">
              <w:rPr>
                <w:rFonts w:ascii="Times New Roman" w:hAnsi="Times New Roman" w:cs="Times New Roman"/>
              </w:rPr>
              <w:t>robot</w:t>
            </w:r>
            <w:proofErr w:type="gramEnd"/>
            <w:ins w:id="223" w:author="Aaron Kolski-Andreaco" w:date="2012-09-21T18:41:00Z">
              <w:r w:rsidR="007F535E">
                <w:rPr>
                  <w:rFonts w:ascii="Times New Roman" w:hAnsi="Times New Roman" w:cs="Times New Roman"/>
                </w:rPr>
                <w:t xml:space="preserve">.  No, not that kind of robot. A programmable </w:t>
              </w:r>
              <w:proofErr w:type="gramStart"/>
              <w:r w:rsidR="007F535E">
                <w:rPr>
                  <w:rFonts w:ascii="Times New Roman" w:hAnsi="Times New Roman" w:cs="Times New Roman"/>
                </w:rPr>
                <w:t>robot</w:t>
              </w:r>
            </w:ins>
            <w:r w:rsidR="006B165B">
              <w:rPr>
                <w:rFonts w:ascii="Times New Roman" w:hAnsi="Times New Roman" w:cs="Times New Roman"/>
              </w:rPr>
              <w:t xml:space="preserve"> which</w:t>
            </w:r>
            <w:proofErr w:type="gramEnd"/>
            <w:r w:rsidR="006B165B">
              <w:rPr>
                <w:rFonts w:ascii="Times New Roman" w:hAnsi="Times New Roman" w:cs="Times New Roman"/>
              </w:rPr>
              <w:t xml:space="preserve"> </w:t>
            </w:r>
            <w:ins w:id="224" w:author="Aaron Kolski-Andreaco" w:date="2012-09-21T18:41:00Z">
              <w:r w:rsidR="007F535E">
                <w:rPr>
                  <w:rFonts w:ascii="Times New Roman" w:hAnsi="Times New Roman" w:cs="Times New Roman"/>
                </w:rPr>
                <w:t xml:space="preserve">automates </w:t>
              </w:r>
            </w:ins>
            <w:ins w:id="225" w:author="Aaron Kolski-Andreaco" w:date="2012-09-21T18:48:00Z">
              <w:r w:rsidR="001B2BFC">
                <w:rPr>
                  <w:rFonts w:ascii="Times New Roman" w:hAnsi="Times New Roman" w:cs="Times New Roman"/>
                </w:rPr>
                <w:t>extremely precise sample handling</w:t>
              </w:r>
            </w:ins>
            <w:ins w:id="226" w:author="Aaron Kolski-Andreaco" w:date="2012-09-21T18:41:00Z">
              <w:r w:rsidR="007F535E">
                <w:rPr>
                  <w:rFonts w:ascii="Times New Roman" w:hAnsi="Times New Roman" w:cs="Times New Roman"/>
                </w:rPr>
                <w:t xml:space="preserve">.  </w:t>
              </w:r>
            </w:ins>
            <w:del w:id="227" w:author="Aaron Kolski-Andreaco" w:date="2012-09-21T18:41:00Z">
              <w:r w:rsidR="006B165B" w:rsidDel="007F535E">
                <w:rPr>
                  <w:rFonts w:ascii="Times New Roman" w:hAnsi="Times New Roman" w:cs="Times New Roman"/>
                </w:rPr>
                <w:delText>makes loading samples quick and easy.</w:delText>
              </w:r>
            </w:del>
          </w:p>
        </w:tc>
      </w:tr>
      <w:tr w:rsidR="00447103" w:rsidRPr="00F267AD">
        <w:trPr>
          <w:trHeight w:val="476"/>
        </w:trPr>
        <w:tc>
          <w:tcPr>
            <w:tcW w:w="2268" w:type="dxa"/>
          </w:tcPr>
          <w:p w:rsidR="00447103" w:rsidRPr="00F267AD" w:rsidRDefault="00447103" w:rsidP="00447103">
            <w:pPr>
              <w:rPr>
                <w:rFonts w:ascii="Times New Roman" w:hAnsi="Times New Roman" w:cs="Times New Roman"/>
              </w:rPr>
            </w:pPr>
          </w:p>
          <w:p w:rsidR="00447103" w:rsidRPr="00F267AD" w:rsidRDefault="00447103" w:rsidP="00447103">
            <w:pPr>
              <w:ind w:right="-144"/>
              <w:rPr>
                <w:rFonts w:ascii="Times New Roman" w:hAnsi="Times New Roman" w:cs="Times New Roman"/>
                <w:b/>
              </w:rPr>
            </w:pPr>
            <w:r w:rsidRPr="00F267AD">
              <w:rPr>
                <w:rFonts w:ascii="Times New Roman" w:hAnsi="Times New Roman" w:cs="Times New Roman"/>
                <w:b/>
              </w:rPr>
              <w:t>Section Title: Summary</w:t>
            </w:r>
          </w:p>
          <w:p w:rsidR="00447103" w:rsidRPr="00F267AD" w:rsidRDefault="00447103" w:rsidP="00447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9" w:type="dxa"/>
          </w:tcPr>
          <w:p w:rsidR="00F41EE5" w:rsidRDefault="00F41EE5" w:rsidP="00447103">
            <w:pPr>
              <w:pStyle w:val="ListParagraph"/>
              <w:numPr>
                <w:ilvl w:val="0"/>
                <w:numId w:val="41"/>
                <w:numberingChange w:id="228" w:author="Aaron Kolski-Andreaco" w:date="2012-09-21T13:50:00Z" w:original="%1:1:3:)"/>
              </w:numPr>
              <w:ind w:left="3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repeat of footage at each describe in the VO; </w:t>
            </w:r>
            <w:r w:rsidR="0088299C">
              <w:rPr>
                <w:rFonts w:ascii="Times New Roman" w:hAnsi="Times New Roman" w:cs="Times New Roman"/>
              </w:rPr>
              <w:t>(A)</w:t>
            </w:r>
            <w:r w:rsidR="00C61414">
              <w:rPr>
                <w:rFonts w:ascii="Times New Roman" w:hAnsi="Times New Roman" w:cs="Times New Roman"/>
              </w:rPr>
              <w:t xml:space="preserve"> (B)2660@6:00; (C) 3854@7:24; (D) </w:t>
            </w:r>
            <w:r w:rsidR="001C33AB">
              <w:rPr>
                <w:rFonts w:ascii="Times New Roman" w:hAnsi="Times New Roman" w:cs="Times New Roman"/>
              </w:rPr>
              <w:t>3314@7:25</w:t>
            </w:r>
          </w:p>
          <w:p w:rsidR="00447103" w:rsidRPr="00F267AD" w:rsidRDefault="00E73E15" w:rsidP="00447103">
            <w:pPr>
              <w:pStyle w:val="ListParagraph"/>
              <w:numPr>
                <w:ilvl w:val="0"/>
                <w:numId w:val="41"/>
                <w:numberingChange w:id="229" w:author="Aaron Kolski-Andreaco" w:date="2012-09-21T13:50:00Z" w:original="%1:2:3:)"/>
              </w:numPr>
              <w:ind w:left="378"/>
              <w:rPr>
                <w:rFonts w:ascii="Times New Roman" w:hAnsi="Times New Roman" w:cs="Times New Roman"/>
              </w:rPr>
            </w:pPr>
            <w:commentRangeStart w:id="230"/>
            <w:r>
              <w:rPr>
                <w:rFonts w:ascii="Times New Roman" w:hAnsi="Times New Roman" w:cs="Times New Roman"/>
              </w:rPr>
              <w:t xml:space="preserve">Show at the schematic from the beginning of the video with each well in the 96-well plate showing an experiment with </w:t>
            </w:r>
            <w:proofErr w:type="spellStart"/>
            <w:r>
              <w:rPr>
                <w:rFonts w:ascii="Times New Roman" w:hAnsi="Times New Roman" w:cs="Times New Roman"/>
              </w:rPr>
              <w:t>JoVE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cartoon characters</w:t>
            </w:r>
            <w:commentRangeEnd w:id="230"/>
            <w:r w:rsidR="00390317">
              <w:rPr>
                <w:rStyle w:val="CommentReference"/>
                <w:vanish/>
              </w:rPr>
              <w:commentReference w:id="230"/>
            </w:r>
          </w:p>
        </w:tc>
        <w:tc>
          <w:tcPr>
            <w:tcW w:w="3176" w:type="dxa"/>
          </w:tcPr>
          <w:p w:rsidR="00447103" w:rsidRPr="00F267AD" w:rsidRDefault="00100716" w:rsidP="00390317">
            <w:pPr>
              <w:pStyle w:val="ListParagraph"/>
              <w:ind w:left="162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You’ve just watched </w:t>
            </w:r>
            <w:proofErr w:type="spellStart"/>
            <w:r>
              <w:rPr>
                <w:rFonts w:ascii="Times New Roman" w:hAnsi="Times New Roman" w:cs="Times New Roman"/>
              </w:rPr>
              <w:t>JoVE’s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introduction to the </w:t>
            </w:r>
            <w:proofErr w:type="spellStart"/>
            <w:r>
              <w:rPr>
                <w:rFonts w:ascii="Times New Roman" w:hAnsi="Times New Roman" w:cs="Times New Roman"/>
              </w:rPr>
              <w:t>microplate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reader. </w:t>
            </w:r>
            <w:r w:rsidR="00EB5D9E" w:rsidRPr="00F267AD">
              <w:rPr>
                <w:rFonts w:ascii="Times New Roman" w:hAnsi="Times New Roman" w:cs="Times New Roman"/>
              </w:rPr>
              <w:t xml:space="preserve">In this video, we showed </w:t>
            </w:r>
            <w:r w:rsidR="00FD2270" w:rsidRPr="00F267AD">
              <w:rPr>
                <w:rFonts w:ascii="Times New Roman" w:hAnsi="Times New Roman" w:cs="Times New Roman"/>
              </w:rPr>
              <w:t xml:space="preserve">what a </w:t>
            </w:r>
            <w:proofErr w:type="spellStart"/>
            <w:r w:rsidR="00FD2270" w:rsidRPr="00F267AD">
              <w:rPr>
                <w:rFonts w:ascii="Times New Roman" w:hAnsi="Times New Roman" w:cs="Times New Roman"/>
              </w:rPr>
              <w:t>microlate</w:t>
            </w:r>
            <w:proofErr w:type="spellEnd"/>
            <w:r w:rsidR="00FD2270" w:rsidRPr="00F267AD">
              <w:rPr>
                <w:rFonts w:ascii="Times New Roman" w:hAnsi="Times New Roman" w:cs="Times New Roman"/>
              </w:rPr>
              <w:t xml:space="preserve"> reader </w:t>
            </w:r>
            <w:proofErr w:type="gramStart"/>
            <w:r w:rsidR="00FD2270" w:rsidRPr="00F267AD">
              <w:rPr>
                <w:rFonts w:ascii="Times New Roman" w:hAnsi="Times New Roman" w:cs="Times New Roman"/>
              </w:rPr>
              <w:t>is</w:t>
            </w:r>
            <w:r w:rsidR="0088299C">
              <w:rPr>
                <w:rFonts w:ascii="Times New Roman" w:hAnsi="Times New Roman" w:cs="Times New Roman"/>
              </w:rPr>
              <w:t>(</w:t>
            </w:r>
            <w:proofErr w:type="gramEnd"/>
            <w:r w:rsidR="0088299C">
              <w:rPr>
                <w:rFonts w:ascii="Times New Roman" w:hAnsi="Times New Roman" w:cs="Times New Roman"/>
              </w:rPr>
              <w:t>A)</w:t>
            </w:r>
            <w:r w:rsidR="00FD2270" w:rsidRPr="00F267AD">
              <w:rPr>
                <w:rFonts w:ascii="Times New Roman" w:hAnsi="Times New Roman" w:cs="Times New Roman"/>
              </w:rPr>
              <w:t>, how it is used</w:t>
            </w:r>
            <w:r w:rsidR="0088299C">
              <w:rPr>
                <w:rFonts w:ascii="Times New Roman" w:hAnsi="Times New Roman" w:cs="Times New Roman"/>
              </w:rPr>
              <w:t>(B)</w:t>
            </w:r>
            <w:r w:rsidR="00FD2270" w:rsidRPr="00F267AD">
              <w:rPr>
                <w:rFonts w:ascii="Times New Roman" w:hAnsi="Times New Roman" w:cs="Times New Roman"/>
              </w:rPr>
              <w:t>, how to operate</w:t>
            </w:r>
            <w:r w:rsidR="008F1ACD">
              <w:rPr>
                <w:rFonts w:ascii="Times New Roman" w:hAnsi="Times New Roman" w:cs="Times New Roman"/>
              </w:rPr>
              <w:t xml:space="preserve"> </w:t>
            </w:r>
            <w:del w:id="231" w:author="Aaron Kolski-Andreaco" w:date="2012-09-21T18:32:00Z">
              <w:r w:rsidR="008F1ACD" w:rsidDel="00390317">
                <w:rPr>
                  <w:rFonts w:ascii="Times New Roman" w:hAnsi="Times New Roman" w:cs="Times New Roman"/>
                </w:rPr>
                <w:delText>one</w:delText>
              </w:r>
            </w:del>
            <w:ins w:id="232" w:author="Aaron Kolski-Andreaco" w:date="2012-09-21T18:32:00Z">
              <w:r w:rsidR="00390317">
                <w:rPr>
                  <w:rFonts w:ascii="Times New Roman" w:hAnsi="Times New Roman" w:cs="Times New Roman"/>
                </w:rPr>
                <w:t>this instrument</w:t>
              </w:r>
            </w:ins>
            <w:r w:rsidR="0088299C">
              <w:rPr>
                <w:rFonts w:ascii="Times New Roman" w:hAnsi="Times New Roman" w:cs="Times New Roman"/>
              </w:rPr>
              <w:t>(C)</w:t>
            </w:r>
            <w:r w:rsidR="008F1ACD">
              <w:rPr>
                <w:rFonts w:ascii="Times New Roman" w:hAnsi="Times New Roman" w:cs="Times New Roman"/>
              </w:rPr>
              <w:t>,</w:t>
            </w:r>
            <w:r w:rsidR="00FD2270" w:rsidRPr="00F267AD">
              <w:rPr>
                <w:rFonts w:ascii="Times New Roman" w:hAnsi="Times New Roman" w:cs="Times New Roman"/>
              </w:rPr>
              <w:t xml:space="preserve"> </w:t>
            </w:r>
            <w:ins w:id="233" w:author="Aaron Kolski-Andreaco" w:date="2012-09-21T18:32:00Z">
              <w:r w:rsidR="00390317">
                <w:rPr>
                  <w:rFonts w:ascii="Times New Roman" w:hAnsi="Times New Roman" w:cs="Times New Roman"/>
                </w:rPr>
                <w:t xml:space="preserve">how to interpret </w:t>
              </w:r>
              <w:proofErr w:type="spellStart"/>
              <w:r w:rsidR="00390317">
                <w:rPr>
                  <w:rFonts w:ascii="Times New Roman" w:hAnsi="Times New Roman" w:cs="Times New Roman"/>
                </w:rPr>
                <w:t>microplate</w:t>
              </w:r>
              <w:proofErr w:type="spellEnd"/>
              <w:r w:rsidR="00390317">
                <w:rPr>
                  <w:rFonts w:ascii="Times New Roman" w:hAnsi="Times New Roman" w:cs="Times New Roman"/>
                </w:rPr>
                <w:t xml:space="preserve"> reader data, </w:t>
              </w:r>
            </w:ins>
            <w:r w:rsidR="00FD2270" w:rsidRPr="00F267AD">
              <w:rPr>
                <w:rFonts w:ascii="Times New Roman" w:hAnsi="Times New Roman" w:cs="Times New Roman"/>
              </w:rPr>
              <w:t xml:space="preserve">and </w:t>
            </w:r>
            <w:r w:rsidR="008F1ACD">
              <w:rPr>
                <w:rFonts w:ascii="Times New Roman" w:hAnsi="Times New Roman" w:cs="Times New Roman"/>
              </w:rPr>
              <w:t xml:space="preserve">some applications </w:t>
            </w:r>
            <w:r w:rsidR="00FD2270" w:rsidRPr="00F267AD">
              <w:rPr>
                <w:rFonts w:ascii="Times New Roman" w:hAnsi="Times New Roman" w:cs="Times New Roman"/>
              </w:rPr>
              <w:t xml:space="preserve">using a </w:t>
            </w:r>
            <w:proofErr w:type="spellStart"/>
            <w:r w:rsidR="00FD2270" w:rsidRPr="00F267AD">
              <w:rPr>
                <w:rFonts w:ascii="Times New Roman" w:hAnsi="Times New Roman" w:cs="Times New Roman"/>
              </w:rPr>
              <w:t>microplate</w:t>
            </w:r>
            <w:proofErr w:type="spellEnd"/>
            <w:r w:rsidR="00FD2270" w:rsidRPr="00F267AD">
              <w:rPr>
                <w:rFonts w:ascii="Times New Roman" w:hAnsi="Times New Roman" w:cs="Times New Roman"/>
              </w:rPr>
              <w:t xml:space="preserve"> reader</w:t>
            </w:r>
            <w:r w:rsidR="0088299C">
              <w:rPr>
                <w:rFonts w:ascii="Times New Roman" w:hAnsi="Times New Roman" w:cs="Times New Roman"/>
              </w:rPr>
              <w:t>(D)</w:t>
            </w:r>
            <w:r w:rsidR="00FD2270" w:rsidRPr="00F267AD">
              <w:rPr>
                <w:rFonts w:ascii="Times New Roman" w:hAnsi="Times New Roman" w:cs="Times New Roman"/>
              </w:rPr>
              <w:t>.</w:t>
            </w:r>
            <w:r w:rsidR="00A8645D">
              <w:rPr>
                <w:rFonts w:ascii="Times New Roman" w:hAnsi="Times New Roman" w:cs="Times New Roman"/>
              </w:rPr>
              <w:t xml:space="preserve"> Thank you for watching. </w:t>
            </w:r>
          </w:p>
        </w:tc>
      </w:tr>
    </w:tbl>
    <w:p w:rsidR="007B4DC4" w:rsidRPr="00F267AD" w:rsidRDefault="007B4DC4">
      <w:pPr>
        <w:rPr>
          <w:rFonts w:ascii="Times New Roman" w:hAnsi="Times New Roman" w:cs="Times New Roman"/>
        </w:rPr>
      </w:pPr>
    </w:p>
    <w:sectPr w:rsidR="007B4DC4" w:rsidRPr="00F267AD" w:rsidSect="007B4DC4">
      <w:pgSz w:w="12240" w:h="15840"/>
      <w:pgMar w:top="1440" w:right="1440" w:bottom="1440" w:left="1440" w:gutter="0"/>
      <w:docGrid w:linePitch="360"/>
    </w:sectPr>
  </w:body>
</w:document>
</file>

<file path=word/comments.xml><?xml version="1.0" encoding="utf-8"?>
<w:comment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79" w:author="Aaron Kolski-Andreaco" w:date="2012-09-21T18:27:00Z" w:initials="AK">
    <w:p w:rsidR="008B02D7" w:rsidRDefault="008B02D7">
      <w:pPr>
        <w:pStyle w:val="CommentText"/>
      </w:pPr>
      <w:r>
        <w:rPr>
          <w:rStyle w:val="CommentReference"/>
        </w:rPr>
        <w:annotationRef/>
      </w:r>
      <w:r>
        <w:t xml:space="preserve">Let’s get rid of this section and NOT give a fluorescent example.  It’s enough to say fluorescent assays exist.  </w:t>
      </w:r>
    </w:p>
  </w:comment>
  <w:comment w:id="196" w:author="Aaron Kolski-Andreaco" w:date="2012-09-21T18:29:00Z" w:initials="AK">
    <w:p w:rsidR="008B02D7" w:rsidRDefault="008B02D7">
      <w:pPr>
        <w:pStyle w:val="CommentText"/>
      </w:pPr>
      <w:r>
        <w:rPr>
          <w:rStyle w:val="CommentReference"/>
        </w:rPr>
        <w:annotationRef/>
      </w:r>
      <w:r>
        <w:t xml:space="preserve">WE NEED A SCHEMATIC OR REFERENCE IMAGE FOR THIS&gt; </w:t>
      </w:r>
    </w:p>
  </w:comment>
  <w:comment w:id="203" w:author="Aaron Kolski-Andreaco" w:date="2012-09-21T18:32:00Z" w:initials="AK">
    <w:p w:rsidR="008B02D7" w:rsidRDefault="008B02D7">
      <w:pPr>
        <w:pStyle w:val="CommentText"/>
      </w:pPr>
      <w:r>
        <w:rPr>
          <w:rStyle w:val="CommentReference"/>
        </w:rPr>
        <w:annotationRef/>
      </w:r>
      <w:r>
        <w:t xml:space="preserve">BETTER VISUALS HERE WOULD BE ACTUAL PLATES.   </w:t>
      </w:r>
    </w:p>
  </w:comment>
  <w:comment w:id="209" w:author="Aaron Kolski-Andreaco" w:date="2012-09-21T18:49:00Z" w:initials="AK">
    <w:p w:rsidR="00BF10CF" w:rsidRDefault="00BF10CF" w:rsidP="00BF10CF">
      <w:pPr>
        <w:pStyle w:val="CommentText"/>
      </w:pPr>
      <w:r>
        <w:rPr>
          <w:rStyle w:val="CommentReference"/>
        </w:rPr>
        <w:annotationRef/>
      </w:r>
      <w:r>
        <w:t xml:space="preserve">BETTER VISUALS HERE WOULD BE ACTUAL PLATES.   </w:t>
      </w:r>
    </w:p>
  </w:comment>
  <w:comment w:id="230" w:author="Aaron Kolski-Andreaco" w:date="2012-09-21T18:33:00Z" w:initials="AK">
    <w:p w:rsidR="008B02D7" w:rsidRDefault="008B02D7">
      <w:pPr>
        <w:pStyle w:val="CommentText"/>
      </w:pPr>
      <w:r>
        <w:rPr>
          <w:rStyle w:val="CommentReference"/>
        </w:rPr>
        <w:annotationRef/>
      </w:r>
      <w:r>
        <w:t xml:space="preserve">Write in a visual for the standard curve.  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5340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409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F3721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D2A42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D03D2"/>
    <w:multiLevelType w:val="hybridMultilevel"/>
    <w:tmpl w:val="B5C25A14"/>
    <w:lvl w:ilvl="0" w:tplc="99A850D6">
      <w:start w:val="1"/>
      <w:numFmt w:val="upperLetter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>
    <w:nsid w:val="131C4E11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072CC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853CD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4577E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F17C7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E58F5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B6339"/>
    <w:multiLevelType w:val="hybridMultilevel"/>
    <w:tmpl w:val="22A80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F69F1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52306"/>
    <w:multiLevelType w:val="hybridMultilevel"/>
    <w:tmpl w:val="38CC5FB8"/>
    <w:lvl w:ilvl="0" w:tplc="609E0D44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A1E36"/>
    <w:multiLevelType w:val="hybridMultilevel"/>
    <w:tmpl w:val="B5C25A14"/>
    <w:lvl w:ilvl="0" w:tplc="99A850D6">
      <w:start w:val="1"/>
      <w:numFmt w:val="upperLetter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5">
    <w:nsid w:val="3EAE5725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87BD4"/>
    <w:multiLevelType w:val="multilevel"/>
    <w:tmpl w:val="81F4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3F487766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93AB0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F2165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86930"/>
    <w:multiLevelType w:val="hybridMultilevel"/>
    <w:tmpl w:val="21727314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A35A6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6F4333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712215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927DD7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5C3252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B5094B"/>
    <w:multiLevelType w:val="hybridMultilevel"/>
    <w:tmpl w:val="87C4DD78"/>
    <w:lvl w:ilvl="0" w:tplc="DBC6C260">
      <w:start w:val="1"/>
      <w:numFmt w:val="upperLetter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7">
    <w:nsid w:val="73350B6F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E84BBE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71CE8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DF69E3"/>
    <w:multiLevelType w:val="hybridMultilevel"/>
    <w:tmpl w:val="DA5A4842"/>
    <w:lvl w:ilvl="0" w:tplc="C51C7C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6"/>
  </w:num>
  <w:num w:numId="4">
    <w:abstractNumId w:val="7"/>
  </w:num>
  <w:num w:numId="5">
    <w:abstractNumId w:val="17"/>
  </w:num>
  <w:num w:numId="6">
    <w:abstractNumId w:val="2"/>
  </w:num>
  <w:num w:numId="7">
    <w:abstractNumId w:val="10"/>
  </w:num>
  <w:num w:numId="8">
    <w:abstractNumId w:val="12"/>
  </w:num>
  <w:num w:numId="9">
    <w:abstractNumId w:val="4"/>
  </w:num>
  <w:num w:numId="10">
    <w:abstractNumId w:val="27"/>
  </w:num>
  <w:num w:numId="11">
    <w:abstractNumId w:val="28"/>
  </w:num>
  <w:num w:numId="12">
    <w:abstractNumId w:val="5"/>
  </w:num>
  <w:num w:numId="13">
    <w:abstractNumId w:val="14"/>
  </w:num>
  <w:num w:numId="14">
    <w:abstractNumId w:val="6"/>
  </w:num>
  <w:num w:numId="15">
    <w:abstractNumId w:val="19"/>
  </w:num>
  <w:num w:numId="16">
    <w:abstractNumId w:val="1"/>
  </w:num>
  <w:num w:numId="17">
    <w:abstractNumId w:val="0"/>
  </w:num>
  <w:num w:numId="18">
    <w:abstractNumId w:val="8"/>
  </w:num>
  <w:num w:numId="19">
    <w:abstractNumId w:val="20"/>
  </w:num>
  <w:num w:numId="20">
    <w:abstractNumId w:val="15"/>
  </w:num>
  <w:num w:numId="21">
    <w:abstractNumId w:val="22"/>
  </w:num>
  <w:num w:numId="22">
    <w:abstractNumId w:val="29"/>
  </w:num>
  <w:num w:numId="23">
    <w:abstractNumId w:val="21"/>
  </w:num>
  <w:num w:numId="24">
    <w:abstractNumId w:val="30"/>
  </w:num>
  <w:num w:numId="25">
    <w:abstractNumId w:val="23"/>
  </w:num>
  <w:num w:numId="26">
    <w:abstractNumId w:val="3"/>
  </w:num>
  <w:num w:numId="27">
    <w:abstractNumId w:val="18"/>
  </w:num>
  <w:num w:numId="28">
    <w:abstractNumId w:val="9"/>
  </w:num>
  <w:num w:numId="29">
    <w:abstractNumId w:val="1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24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20"/>
  <w:characterSpacingControl w:val="doNotCompress"/>
  <w:compat/>
  <w:rsids>
    <w:rsidRoot w:val="00785D7C"/>
    <w:rsid w:val="000016B8"/>
    <w:rsid w:val="00003B7B"/>
    <w:rsid w:val="000111BE"/>
    <w:rsid w:val="00012DCB"/>
    <w:rsid w:val="0001384C"/>
    <w:rsid w:val="00013AA5"/>
    <w:rsid w:val="0002211B"/>
    <w:rsid w:val="00024B78"/>
    <w:rsid w:val="00027F2F"/>
    <w:rsid w:val="00033C0A"/>
    <w:rsid w:val="000344D3"/>
    <w:rsid w:val="00034FDD"/>
    <w:rsid w:val="00035C3F"/>
    <w:rsid w:val="000376D4"/>
    <w:rsid w:val="00037D60"/>
    <w:rsid w:val="00041A7F"/>
    <w:rsid w:val="0004240E"/>
    <w:rsid w:val="000449F9"/>
    <w:rsid w:val="00046BF0"/>
    <w:rsid w:val="00050F54"/>
    <w:rsid w:val="00055C51"/>
    <w:rsid w:val="000579B1"/>
    <w:rsid w:val="00057E4E"/>
    <w:rsid w:val="000605DC"/>
    <w:rsid w:val="00070B65"/>
    <w:rsid w:val="00071068"/>
    <w:rsid w:val="0007174D"/>
    <w:rsid w:val="0007325A"/>
    <w:rsid w:val="00073E98"/>
    <w:rsid w:val="0007680D"/>
    <w:rsid w:val="00080CF3"/>
    <w:rsid w:val="00080E10"/>
    <w:rsid w:val="00081467"/>
    <w:rsid w:val="0008285B"/>
    <w:rsid w:val="00083510"/>
    <w:rsid w:val="000916E4"/>
    <w:rsid w:val="00092597"/>
    <w:rsid w:val="000953C1"/>
    <w:rsid w:val="00095D84"/>
    <w:rsid w:val="00097F5D"/>
    <w:rsid w:val="000A3151"/>
    <w:rsid w:val="000A577F"/>
    <w:rsid w:val="000B048B"/>
    <w:rsid w:val="000B67D5"/>
    <w:rsid w:val="000B7178"/>
    <w:rsid w:val="000B71A9"/>
    <w:rsid w:val="000C0639"/>
    <w:rsid w:val="000C6364"/>
    <w:rsid w:val="000C7D25"/>
    <w:rsid w:val="000D03B4"/>
    <w:rsid w:val="000D137C"/>
    <w:rsid w:val="000D2F60"/>
    <w:rsid w:val="000E1777"/>
    <w:rsid w:val="000E3DAE"/>
    <w:rsid w:val="000F09DE"/>
    <w:rsid w:val="000F71C5"/>
    <w:rsid w:val="000F7B34"/>
    <w:rsid w:val="00100716"/>
    <w:rsid w:val="00100B99"/>
    <w:rsid w:val="00102AA2"/>
    <w:rsid w:val="00102D18"/>
    <w:rsid w:val="00103FBF"/>
    <w:rsid w:val="001051E8"/>
    <w:rsid w:val="0010608C"/>
    <w:rsid w:val="00110363"/>
    <w:rsid w:val="0011083B"/>
    <w:rsid w:val="00110A77"/>
    <w:rsid w:val="0011280A"/>
    <w:rsid w:val="0011429A"/>
    <w:rsid w:val="00114865"/>
    <w:rsid w:val="00114E7A"/>
    <w:rsid w:val="00115A33"/>
    <w:rsid w:val="00115B6C"/>
    <w:rsid w:val="001167B0"/>
    <w:rsid w:val="001172E7"/>
    <w:rsid w:val="00117A76"/>
    <w:rsid w:val="001230B1"/>
    <w:rsid w:val="00123B1D"/>
    <w:rsid w:val="00135076"/>
    <w:rsid w:val="001373A8"/>
    <w:rsid w:val="00144DB9"/>
    <w:rsid w:val="001453BC"/>
    <w:rsid w:val="0015440B"/>
    <w:rsid w:val="001636CD"/>
    <w:rsid w:val="001740E3"/>
    <w:rsid w:val="00174976"/>
    <w:rsid w:val="00175204"/>
    <w:rsid w:val="001812A1"/>
    <w:rsid w:val="001813B4"/>
    <w:rsid w:val="00186F1E"/>
    <w:rsid w:val="00187496"/>
    <w:rsid w:val="00190A4B"/>
    <w:rsid w:val="0019475B"/>
    <w:rsid w:val="00194B62"/>
    <w:rsid w:val="00196E7A"/>
    <w:rsid w:val="001A2753"/>
    <w:rsid w:val="001A436B"/>
    <w:rsid w:val="001A7D17"/>
    <w:rsid w:val="001B2BFC"/>
    <w:rsid w:val="001B5810"/>
    <w:rsid w:val="001B6248"/>
    <w:rsid w:val="001C33AB"/>
    <w:rsid w:val="001C743F"/>
    <w:rsid w:val="001C7EE2"/>
    <w:rsid w:val="001D0CEA"/>
    <w:rsid w:val="001D1F79"/>
    <w:rsid w:val="001D2563"/>
    <w:rsid w:val="001D2674"/>
    <w:rsid w:val="001E207B"/>
    <w:rsid w:val="001F1643"/>
    <w:rsid w:val="001F2182"/>
    <w:rsid w:val="001F2418"/>
    <w:rsid w:val="001F7CA6"/>
    <w:rsid w:val="00203FE2"/>
    <w:rsid w:val="00204654"/>
    <w:rsid w:val="00211546"/>
    <w:rsid w:val="00211923"/>
    <w:rsid w:val="002146B4"/>
    <w:rsid w:val="002154BE"/>
    <w:rsid w:val="0021665D"/>
    <w:rsid w:val="0022197E"/>
    <w:rsid w:val="002251A4"/>
    <w:rsid w:val="00233180"/>
    <w:rsid w:val="00233AAD"/>
    <w:rsid w:val="00237ED6"/>
    <w:rsid w:val="00244F79"/>
    <w:rsid w:val="002463EC"/>
    <w:rsid w:val="002670A2"/>
    <w:rsid w:val="00267CC4"/>
    <w:rsid w:val="00277A05"/>
    <w:rsid w:val="00281BB3"/>
    <w:rsid w:val="00287FE2"/>
    <w:rsid w:val="00291B60"/>
    <w:rsid w:val="002A7329"/>
    <w:rsid w:val="002A77DB"/>
    <w:rsid w:val="002B0003"/>
    <w:rsid w:val="002B1181"/>
    <w:rsid w:val="002B4BFB"/>
    <w:rsid w:val="002B4F0D"/>
    <w:rsid w:val="002C02AE"/>
    <w:rsid w:val="002C0E73"/>
    <w:rsid w:val="002C2781"/>
    <w:rsid w:val="002C2A76"/>
    <w:rsid w:val="002C41B8"/>
    <w:rsid w:val="002C5395"/>
    <w:rsid w:val="002D1944"/>
    <w:rsid w:val="002D1DF6"/>
    <w:rsid w:val="002D2E15"/>
    <w:rsid w:val="002D5FB0"/>
    <w:rsid w:val="002D7CB4"/>
    <w:rsid w:val="002E156B"/>
    <w:rsid w:val="002E220E"/>
    <w:rsid w:val="002E6796"/>
    <w:rsid w:val="003007E9"/>
    <w:rsid w:val="00305BE7"/>
    <w:rsid w:val="003109FE"/>
    <w:rsid w:val="0031192D"/>
    <w:rsid w:val="0031198C"/>
    <w:rsid w:val="003145FC"/>
    <w:rsid w:val="00315354"/>
    <w:rsid w:val="00316024"/>
    <w:rsid w:val="00320A98"/>
    <w:rsid w:val="00331A22"/>
    <w:rsid w:val="00332215"/>
    <w:rsid w:val="003343B8"/>
    <w:rsid w:val="00337666"/>
    <w:rsid w:val="003410C6"/>
    <w:rsid w:val="00353A97"/>
    <w:rsid w:val="00363AEF"/>
    <w:rsid w:val="00374822"/>
    <w:rsid w:val="00377E3D"/>
    <w:rsid w:val="00380296"/>
    <w:rsid w:val="00383D83"/>
    <w:rsid w:val="0038679A"/>
    <w:rsid w:val="00390317"/>
    <w:rsid w:val="0039047F"/>
    <w:rsid w:val="00391D3A"/>
    <w:rsid w:val="0039753B"/>
    <w:rsid w:val="00397607"/>
    <w:rsid w:val="00397F5B"/>
    <w:rsid w:val="003A2134"/>
    <w:rsid w:val="003A5EEC"/>
    <w:rsid w:val="003B2841"/>
    <w:rsid w:val="003B39A4"/>
    <w:rsid w:val="003C5082"/>
    <w:rsid w:val="003C5661"/>
    <w:rsid w:val="003D186F"/>
    <w:rsid w:val="003D1F86"/>
    <w:rsid w:val="003E0E33"/>
    <w:rsid w:val="003E1605"/>
    <w:rsid w:val="003E2542"/>
    <w:rsid w:val="003E27B3"/>
    <w:rsid w:val="003E64EB"/>
    <w:rsid w:val="003E7C01"/>
    <w:rsid w:val="003F0A75"/>
    <w:rsid w:val="003F0EAD"/>
    <w:rsid w:val="003F2E78"/>
    <w:rsid w:val="003F4BF1"/>
    <w:rsid w:val="003F642D"/>
    <w:rsid w:val="00401C28"/>
    <w:rsid w:val="004124B4"/>
    <w:rsid w:val="0041271E"/>
    <w:rsid w:val="00413C93"/>
    <w:rsid w:val="00414751"/>
    <w:rsid w:val="004160AB"/>
    <w:rsid w:val="00420761"/>
    <w:rsid w:val="00420E9D"/>
    <w:rsid w:val="00422148"/>
    <w:rsid w:val="004225A3"/>
    <w:rsid w:val="0042498E"/>
    <w:rsid w:val="00424E85"/>
    <w:rsid w:val="004279D1"/>
    <w:rsid w:val="004300E8"/>
    <w:rsid w:val="004315F2"/>
    <w:rsid w:val="004330D8"/>
    <w:rsid w:val="004346B9"/>
    <w:rsid w:val="004364F8"/>
    <w:rsid w:val="00436799"/>
    <w:rsid w:val="00436EAD"/>
    <w:rsid w:val="00442453"/>
    <w:rsid w:val="00443535"/>
    <w:rsid w:val="00447103"/>
    <w:rsid w:val="004523D2"/>
    <w:rsid w:val="004611DC"/>
    <w:rsid w:val="00461488"/>
    <w:rsid w:val="00462009"/>
    <w:rsid w:val="00466411"/>
    <w:rsid w:val="00466DF2"/>
    <w:rsid w:val="00470335"/>
    <w:rsid w:val="0047327D"/>
    <w:rsid w:val="0047461E"/>
    <w:rsid w:val="00474E7C"/>
    <w:rsid w:val="00477300"/>
    <w:rsid w:val="004845D0"/>
    <w:rsid w:val="0048746A"/>
    <w:rsid w:val="0049027F"/>
    <w:rsid w:val="004972FF"/>
    <w:rsid w:val="004A1241"/>
    <w:rsid w:val="004B0980"/>
    <w:rsid w:val="004B179B"/>
    <w:rsid w:val="004C09AA"/>
    <w:rsid w:val="004C1621"/>
    <w:rsid w:val="004C33E0"/>
    <w:rsid w:val="004C37D5"/>
    <w:rsid w:val="004D3EC6"/>
    <w:rsid w:val="004D5995"/>
    <w:rsid w:val="004D6699"/>
    <w:rsid w:val="004E07DE"/>
    <w:rsid w:val="004E086A"/>
    <w:rsid w:val="004E6D08"/>
    <w:rsid w:val="004E6D15"/>
    <w:rsid w:val="004E6F71"/>
    <w:rsid w:val="004E6FA9"/>
    <w:rsid w:val="004E7DF5"/>
    <w:rsid w:val="00501668"/>
    <w:rsid w:val="00502071"/>
    <w:rsid w:val="00502A81"/>
    <w:rsid w:val="00505C8B"/>
    <w:rsid w:val="00510D4F"/>
    <w:rsid w:val="00514FDB"/>
    <w:rsid w:val="005167D6"/>
    <w:rsid w:val="00516AB4"/>
    <w:rsid w:val="00524BD2"/>
    <w:rsid w:val="00532920"/>
    <w:rsid w:val="00535A02"/>
    <w:rsid w:val="00541BB5"/>
    <w:rsid w:val="00543AEE"/>
    <w:rsid w:val="00550F02"/>
    <w:rsid w:val="005521CB"/>
    <w:rsid w:val="00553488"/>
    <w:rsid w:val="00553AC1"/>
    <w:rsid w:val="00554DCB"/>
    <w:rsid w:val="00560E05"/>
    <w:rsid w:val="00560FE7"/>
    <w:rsid w:val="0056128A"/>
    <w:rsid w:val="0056192C"/>
    <w:rsid w:val="0056398A"/>
    <w:rsid w:val="0056707E"/>
    <w:rsid w:val="005676CB"/>
    <w:rsid w:val="0057073C"/>
    <w:rsid w:val="00571A71"/>
    <w:rsid w:val="00574BEB"/>
    <w:rsid w:val="0058173F"/>
    <w:rsid w:val="00584059"/>
    <w:rsid w:val="0058409F"/>
    <w:rsid w:val="00584601"/>
    <w:rsid w:val="00584E2A"/>
    <w:rsid w:val="005879E5"/>
    <w:rsid w:val="00597C14"/>
    <w:rsid w:val="00597F86"/>
    <w:rsid w:val="005A0171"/>
    <w:rsid w:val="005A3AE4"/>
    <w:rsid w:val="005B1FC8"/>
    <w:rsid w:val="005B5FB0"/>
    <w:rsid w:val="005C50F0"/>
    <w:rsid w:val="005C5564"/>
    <w:rsid w:val="005D0C5D"/>
    <w:rsid w:val="005D78DE"/>
    <w:rsid w:val="005E55B4"/>
    <w:rsid w:val="005F3EB8"/>
    <w:rsid w:val="005F4B5B"/>
    <w:rsid w:val="00600BD6"/>
    <w:rsid w:val="0060259D"/>
    <w:rsid w:val="00607D7A"/>
    <w:rsid w:val="006149B5"/>
    <w:rsid w:val="006204C9"/>
    <w:rsid w:val="00620829"/>
    <w:rsid w:val="00622597"/>
    <w:rsid w:val="0062751B"/>
    <w:rsid w:val="00627CAE"/>
    <w:rsid w:val="0063041C"/>
    <w:rsid w:val="00631432"/>
    <w:rsid w:val="00633E71"/>
    <w:rsid w:val="00634571"/>
    <w:rsid w:val="006434F3"/>
    <w:rsid w:val="0064592C"/>
    <w:rsid w:val="00660658"/>
    <w:rsid w:val="00661B33"/>
    <w:rsid w:val="00661C13"/>
    <w:rsid w:val="00671041"/>
    <w:rsid w:val="00674C88"/>
    <w:rsid w:val="0068121F"/>
    <w:rsid w:val="006828A4"/>
    <w:rsid w:val="00683ACF"/>
    <w:rsid w:val="00683EFB"/>
    <w:rsid w:val="00684014"/>
    <w:rsid w:val="006925BE"/>
    <w:rsid w:val="0069321E"/>
    <w:rsid w:val="006940D7"/>
    <w:rsid w:val="0069516B"/>
    <w:rsid w:val="00695E82"/>
    <w:rsid w:val="0069799D"/>
    <w:rsid w:val="00697A8C"/>
    <w:rsid w:val="006A0705"/>
    <w:rsid w:val="006A0DD7"/>
    <w:rsid w:val="006A22B4"/>
    <w:rsid w:val="006A47B3"/>
    <w:rsid w:val="006B165B"/>
    <w:rsid w:val="006B3395"/>
    <w:rsid w:val="006B6BC8"/>
    <w:rsid w:val="006C1D97"/>
    <w:rsid w:val="006C2E90"/>
    <w:rsid w:val="006C548F"/>
    <w:rsid w:val="006C6467"/>
    <w:rsid w:val="006C68D2"/>
    <w:rsid w:val="006D35B1"/>
    <w:rsid w:val="006D4837"/>
    <w:rsid w:val="006D7189"/>
    <w:rsid w:val="006E0CCA"/>
    <w:rsid w:val="006E553D"/>
    <w:rsid w:val="006E5A78"/>
    <w:rsid w:val="006E6758"/>
    <w:rsid w:val="006F2226"/>
    <w:rsid w:val="006F3650"/>
    <w:rsid w:val="00702698"/>
    <w:rsid w:val="00702F5D"/>
    <w:rsid w:val="00710BB2"/>
    <w:rsid w:val="00717291"/>
    <w:rsid w:val="0072058C"/>
    <w:rsid w:val="00723BE2"/>
    <w:rsid w:val="007265FF"/>
    <w:rsid w:val="00727658"/>
    <w:rsid w:val="007321FE"/>
    <w:rsid w:val="007366D5"/>
    <w:rsid w:val="00740444"/>
    <w:rsid w:val="00743223"/>
    <w:rsid w:val="00745106"/>
    <w:rsid w:val="00745273"/>
    <w:rsid w:val="00751A71"/>
    <w:rsid w:val="007648A1"/>
    <w:rsid w:val="00764DF9"/>
    <w:rsid w:val="00771EEB"/>
    <w:rsid w:val="007772F9"/>
    <w:rsid w:val="00780E72"/>
    <w:rsid w:val="007845A2"/>
    <w:rsid w:val="00785D7C"/>
    <w:rsid w:val="00785DBC"/>
    <w:rsid w:val="007869BD"/>
    <w:rsid w:val="007875ED"/>
    <w:rsid w:val="007917FB"/>
    <w:rsid w:val="007A03F2"/>
    <w:rsid w:val="007A5C52"/>
    <w:rsid w:val="007B1E8F"/>
    <w:rsid w:val="007B31F9"/>
    <w:rsid w:val="007B4DC4"/>
    <w:rsid w:val="007B5731"/>
    <w:rsid w:val="007C3AAF"/>
    <w:rsid w:val="007D1BFF"/>
    <w:rsid w:val="007D24AB"/>
    <w:rsid w:val="007D3E33"/>
    <w:rsid w:val="007E4FF9"/>
    <w:rsid w:val="007E7A79"/>
    <w:rsid w:val="007F4982"/>
    <w:rsid w:val="007F5127"/>
    <w:rsid w:val="007F535E"/>
    <w:rsid w:val="007F5473"/>
    <w:rsid w:val="007F7DDC"/>
    <w:rsid w:val="00805E49"/>
    <w:rsid w:val="008122A2"/>
    <w:rsid w:val="0081255D"/>
    <w:rsid w:val="008237B7"/>
    <w:rsid w:val="0082785B"/>
    <w:rsid w:val="0083059D"/>
    <w:rsid w:val="008320BC"/>
    <w:rsid w:val="0083295F"/>
    <w:rsid w:val="008344B3"/>
    <w:rsid w:val="00837627"/>
    <w:rsid w:val="00842403"/>
    <w:rsid w:val="00843530"/>
    <w:rsid w:val="0086031E"/>
    <w:rsid w:val="008640FA"/>
    <w:rsid w:val="00864E1B"/>
    <w:rsid w:val="008754E6"/>
    <w:rsid w:val="00875771"/>
    <w:rsid w:val="00877B7C"/>
    <w:rsid w:val="00880231"/>
    <w:rsid w:val="00880360"/>
    <w:rsid w:val="008826FA"/>
    <w:rsid w:val="0088299C"/>
    <w:rsid w:val="008849EF"/>
    <w:rsid w:val="008877B1"/>
    <w:rsid w:val="00890AEA"/>
    <w:rsid w:val="00891681"/>
    <w:rsid w:val="008964E9"/>
    <w:rsid w:val="008A3BDD"/>
    <w:rsid w:val="008A3DE5"/>
    <w:rsid w:val="008A4CFE"/>
    <w:rsid w:val="008B02D7"/>
    <w:rsid w:val="008B2805"/>
    <w:rsid w:val="008B2C2E"/>
    <w:rsid w:val="008B7675"/>
    <w:rsid w:val="008C0AD9"/>
    <w:rsid w:val="008C40D0"/>
    <w:rsid w:val="008D0894"/>
    <w:rsid w:val="008D32C3"/>
    <w:rsid w:val="008D41E5"/>
    <w:rsid w:val="008D5259"/>
    <w:rsid w:val="008D532D"/>
    <w:rsid w:val="008D6FB2"/>
    <w:rsid w:val="008E5BF6"/>
    <w:rsid w:val="008F1ACD"/>
    <w:rsid w:val="008F2D67"/>
    <w:rsid w:val="008F3C70"/>
    <w:rsid w:val="00901FA1"/>
    <w:rsid w:val="009028E3"/>
    <w:rsid w:val="009116AB"/>
    <w:rsid w:val="0091356A"/>
    <w:rsid w:val="0091444B"/>
    <w:rsid w:val="009156EC"/>
    <w:rsid w:val="00916320"/>
    <w:rsid w:val="00916B64"/>
    <w:rsid w:val="0092177E"/>
    <w:rsid w:val="009221AE"/>
    <w:rsid w:val="0093361D"/>
    <w:rsid w:val="00933A2C"/>
    <w:rsid w:val="00936452"/>
    <w:rsid w:val="00937542"/>
    <w:rsid w:val="0094328B"/>
    <w:rsid w:val="009470EA"/>
    <w:rsid w:val="00950B1A"/>
    <w:rsid w:val="009569EE"/>
    <w:rsid w:val="009571D5"/>
    <w:rsid w:val="009578E1"/>
    <w:rsid w:val="00960F49"/>
    <w:rsid w:val="00974F3A"/>
    <w:rsid w:val="00975670"/>
    <w:rsid w:val="00985F6B"/>
    <w:rsid w:val="00995CF8"/>
    <w:rsid w:val="00997C3B"/>
    <w:rsid w:val="009A011C"/>
    <w:rsid w:val="009A1DE1"/>
    <w:rsid w:val="009A3465"/>
    <w:rsid w:val="009B0C63"/>
    <w:rsid w:val="009B206C"/>
    <w:rsid w:val="009B3050"/>
    <w:rsid w:val="009B6F8A"/>
    <w:rsid w:val="009C0CFD"/>
    <w:rsid w:val="009D0514"/>
    <w:rsid w:val="009D265E"/>
    <w:rsid w:val="009D2F34"/>
    <w:rsid w:val="009D4823"/>
    <w:rsid w:val="009D7344"/>
    <w:rsid w:val="009E1E3C"/>
    <w:rsid w:val="009E2CC9"/>
    <w:rsid w:val="009E38CA"/>
    <w:rsid w:val="009F008B"/>
    <w:rsid w:val="009F04E0"/>
    <w:rsid w:val="00A03BE7"/>
    <w:rsid w:val="00A04915"/>
    <w:rsid w:val="00A07532"/>
    <w:rsid w:val="00A10DC0"/>
    <w:rsid w:val="00A11778"/>
    <w:rsid w:val="00A218A6"/>
    <w:rsid w:val="00A221BF"/>
    <w:rsid w:val="00A23891"/>
    <w:rsid w:val="00A240E9"/>
    <w:rsid w:val="00A2413B"/>
    <w:rsid w:val="00A25AAA"/>
    <w:rsid w:val="00A26DF5"/>
    <w:rsid w:val="00A276FD"/>
    <w:rsid w:val="00A27E43"/>
    <w:rsid w:val="00A308DC"/>
    <w:rsid w:val="00A327BD"/>
    <w:rsid w:val="00A37A0D"/>
    <w:rsid w:val="00A417AC"/>
    <w:rsid w:val="00A418AE"/>
    <w:rsid w:val="00A42EAD"/>
    <w:rsid w:val="00A44DE9"/>
    <w:rsid w:val="00A4625F"/>
    <w:rsid w:val="00A468C8"/>
    <w:rsid w:val="00A500BD"/>
    <w:rsid w:val="00A51F7F"/>
    <w:rsid w:val="00A530BA"/>
    <w:rsid w:val="00A5378A"/>
    <w:rsid w:val="00A54BFC"/>
    <w:rsid w:val="00A62219"/>
    <w:rsid w:val="00A62262"/>
    <w:rsid w:val="00A625C2"/>
    <w:rsid w:val="00A62E6A"/>
    <w:rsid w:val="00A64C8A"/>
    <w:rsid w:val="00A705EE"/>
    <w:rsid w:val="00A735EA"/>
    <w:rsid w:val="00A7377F"/>
    <w:rsid w:val="00A74367"/>
    <w:rsid w:val="00A82834"/>
    <w:rsid w:val="00A84421"/>
    <w:rsid w:val="00A8645D"/>
    <w:rsid w:val="00A93A07"/>
    <w:rsid w:val="00A965F4"/>
    <w:rsid w:val="00A97366"/>
    <w:rsid w:val="00A9737D"/>
    <w:rsid w:val="00A9783B"/>
    <w:rsid w:val="00AA0DCB"/>
    <w:rsid w:val="00AA11DB"/>
    <w:rsid w:val="00AA136E"/>
    <w:rsid w:val="00AA15DD"/>
    <w:rsid w:val="00AA2207"/>
    <w:rsid w:val="00AA2370"/>
    <w:rsid w:val="00AA4083"/>
    <w:rsid w:val="00AB5E71"/>
    <w:rsid w:val="00AC317A"/>
    <w:rsid w:val="00AC335C"/>
    <w:rsid w:val="00AC3C8D"/>
    <w:rsid w:val="00AC4DA5"/>
    <w:rsid w:val="00AC7D7F"/>
    <w:rsid w:val="00AD4F1F"/>
    <w:rsid w:val="00AD78FF"/>
    <w:rsid w:val="00AE0A74"/>
    <w:rsid w:val="00AE3386"/>
    <w:rsid w:val="00AF09F6"/>
    <w:rsid w:val="00AF5C43"/>
    <w:rsid w:val="00AF610F"/>
    <w:rsid w:val="00B02BE1"/>
    <w:rsid w:val="00B04F45"/>
    <w:rsid w:val="00B10B01"/>
    <w:rsid w:val="00B2012B"/>
    <w:rsid w:val="00B20D3A"/>
    <w:rsid w:val="00B24A52"/>
    <w:rsid w:val="00B261B3"/>
    <w:rsid w:val="00B27484"/>
    <w:rsid w:val="00B279F5"/>
    <w:rsid w:val="00B27CC0"/>
    <w:rsid w:val="00B30122"/>
    <w:rsid w:val="00B336A1"/>
    <w:rsid w:val="00B411FD"/>
    <w:rsid w:val="00B42915"/>
    <w:rsid w:val="00B44923"/>
    <w:rsid w:val="00B44E19"/>
    <w:rsid w:val="00B46A94"/>
    <w:rsid w:val="00B571B3"/>
    <w:rsid w:val="00B57657"/>
    <w:rsid w:val="00B622E3"/>
    <w:rsid w:val="00B635D6"/>
    <w:rsid w:val="00B67D0F"/>
    <w:rsid w:val="00B73FD0"/>
    <w:rsid w:val="00B75814"/>
    <w:rsid w:val="00B804A7"/>
    <w:rsid w:val="00B82071"/>
    <w:rsid w:val="00B9134F"/>
    <w:rsid w:val="00BA22FC"/>
    <w:rsid w:val="00BA2AD3"/>
    <w:rsid w:val="00BA79BF"/>
    <w:rsid w:val="00BB0094"/>
    <w:rsid w:val="00BB4531"/>
    <w:rsid w:val="00BB50BB"/>
    <w:rsid w:val="00BC1648"/>
    <w:rsid w:val="00BC3B5D"/>
    <w:rsid w:val="00BC43ED"/>
    <w:rsid w:val="00BC4A13"/>
    <w:rsid w:val="00BC7334"/>
    <w:rsid w:val="00BC75C4"/>
    <w:rsid w:val="00BD19C8"/>
    <w:rsid w:val="00BD1CD2"/>
    <w:rsid w:val="00BD579F"/>
    <w:rsid w:val="00BD5970"/>
    <w:rsid w:val="00BD5FB8"/>
    <w:rsid w:val="00BD6226"/>
    <w:rsid w:val="00BE1F32"/>
    <w:rsid w:val="00BE3D9F"/>
    <w:rsid w:val="00BE4302"/>
    <w:rsid w:val="00BE5A6C"/>
    <w:rsid w:val="00BE6B52"/>
    <w:rsid w:val="00BE6CEF"/>
    <w:rsid w:val="00BF00FA"/>
    <w:rsid w:val="00BF031C"/>
    <w:rsid w:val="00BF0D84"/>
    <w:rsid w:val="00BF10CF"/>
    <w:rsid w:val="00BF5EE4"/>
    <w:rsid w:val="00BF7EB5"/>
    <w:rsid w:val="00C01ECC"/>
    <w:rsid w:val="00C04A3E"/>
    <w:rsid w:val="00C07B41"/>
    <w:rsid w:val="00C12212"/>
    <w:rsid w:val="00C1411C"/>
    <w:rsid w:val="00C15CB0"/>
    <w:rsid w:val="00C15DC6"/>
    <w:rsid w:val="00C21F13"/>
    <w:rsid w:val="00C229C5"/>
    <w:rsid w:val="00C273DE"/>
    <w:rsid w:val="00C31C13"/>
    <w:rsid w:val="00C3327F"/>
    <w:rsid w:val="00C3356B"/>
    <w:rsid w:val="00C335B1"/>
    <w:rsid w:val="00C3572E"/>
    <w:rsid w:val="00C3635D"/>
    <w:rsid w:val="00C435B4"/>
    <w:rsid w:val="00C46473"/>
    <w:rsid w:val="00C51E48"/>
    <w:rsid w:val="00C5246E"/>
    <w:rsid w:val="00C525A9"/>
    <w:rsid w:val="00C5435F"/>
    <w:rsid w:val="00C54393"/>
    <w:rsid w:val="00C61414"/>
    <w:rsid w:val="00C64463"/>
    <w:rsid w:val="00C66323"/>
    <w:rsid w:val="00C66C1A"/>
    <w:rsid w:val="00C72F91"/>
    <w:rsid w:val="00C7427D"/>
    <w:rsid w:val="00C800E9"/>
    <w:rsid w:val="00C81A77"/>
    <w:rsid w:val="00C82D9B"/>
    <w:rsid w:val="00C87BFA"/>
    <w:rsid w:val="00C9526D"/>
    <w:rsid w:val="00C95EAB"/>
    <w:rsid w:val="00CA0047"/>
    <w:rsid w:val="00CA41B4"/>
    <w:rsid w:val="00CA513C"/>
    <w:rsid w:val="00CA5B4E"/>
    <w:rsid w:val="00CA765F"/>
    <w:rsid w:val="00CB5B0C"/>
    <w:rsid w:val="00CB6425"/>
    <w:rsid w:val="00CB7035"/>
    <w:rsid w:val="00CB74F0"/>
    <w:rsid w:val="00CC0D5B"/>
    <w:rsid w:val="00CC2196"/>
    <w:rsid w:val="00CC2F04"/>
    <w:rsid w:val="00CC7679"/>
    <w:rsid w:val="00CC7700"/>
    <w:rsid w:val="00CD1C2B"/>
    <w:rsid w:val="00CD59EF"/>
    <w:rsid w:val="00CD7F0A"/>
    <w:rsid w:val="00CE00D9"/>
    <w:rsid w:val="00CE0784"/>
    <w:rsid w:val="00CE434A"/>
    <w:rsid w:val="00CE6AA4"/>
    <w:rsid w:val="00CF1789"/>
    <w:rsid w:val="00CF6FF1"/>
    <w:rsid w:val="00CF7AB3"/>
    <w:rsid w:val="00D00B6A"/>
    <w:rsid w:val="00D014D5"/>
    <w:rsid w:val="00D0407C"/>
    <w:rsid w:val="00D10940"/>
    <w:rsid w:val="00D13813"/>
    <w:rsid w:val="00D13995"/>
    <w:rsid w:val="00D17AE8"/>
    <w:rsid w:val="00D2122A"/>
    <w:rsid w:val="00D21C79"/>
    <w:rsid w:val="00D23A2B"/>
    <w:rsid w:val="00D264AC"/>
    <w:rsid w:val="00D3399E"/>
    <w:rsid w:val="00D374C2"/>
    <w:rsid w:val="00D44088"/>
    <w:rsid w:val="00D53347"/>
    <w:rsid w:val="00D53475"/>
    <w:rsid w:val="00D5512F"/>
    <w:rsid w:val="00D55FE7"/>
    <w:rsid w:val="00D60DC8"/>
    <w:rsid w:val="00D646D0"/>
    <w:rsid w:val="00D675C1"/>
    <w:rsid w:val="00D7465C"/>
    <w:rsid w:val="00D75072"/>
    <w:rsid w:val="00D836D3"/>
    <w:rsid w:val="00D84B5F"/>
    <w:rsid w:val="00D85E08"/>
    <w:rsid w:val="00D923B9"/>
    <w:rsid w:val="00D92750"/>
    <w:rsid w:val="00D97260"/>
    <w:rsid w:val="00DA246F"/>
    <w:rsid w:val="00DA4CBA"/>
    <w:rsid w:val="00DA504F"/>
    <w:rsid w:val="00DB087A"/>
    <w:rsid w:val="00DB2F77"/>
    <w:rsid w:val="00DB77D9"/>
    <w:rsid w:val="00DC118E"/>
    <w:rsid w:val="00DC562F"/>
    <w:rsid w:val="00DD0D96"/>
    <w:rsid w:val="00DD4176"/>
    <w:rsid w:val="00DD697F"/>
    <w:rsid w:val="00DD723C"/>
    <w:rsid w:val="00DD7919"/>
    <w:rsid w:val="00DE4A6D"/>
    <w:rsid w:val="00DE5344"/>
    <w:rsid w:val="00DE5EC6"/>
    <w:rsid w:val="00DE6DEB"/>
    <w:rsid w:val="00DF0F7F"/>
    <w:rsid w:val="00DF14E8"/>
    <w:rsid w:val="00DF19BB"/>
    <w:rsid w:val="00DF6346"/>
    <w:rsid w:val="00DF688D"/>
    <w:rsid w:val="00E00A87"/>
    <w:rsid w:val="00E02FAC"/>
    <w:rsid w:val="00E0321F"/>
    <w:rsid w:val="00E07912"/>
    <w:rsid w:val="00E120F1"/>
    <w:rsid w:val="00E13082"/>
    <w:rsid w:val="00E15BCE"/>
    <w:rsid w:val="00E15F61"/>
    <w:rsid w:val="00E24F5C"/>
    <w:rsid w:val="00E27D3C"/>
    <w:rsid w:val="00E32A0D"/>
    <w:rsid w:val="00E334E7"/>
    <w:rsid w:val="00E33A4C"/>
    <w:rsid w:val="00E43722"/>
    <w:rsid w:val="00E44FFC"/>
    <w:rsid w:val="00E46B3A"/>
    <w:rsid w:val="00E643CB"/>
    <w:rsid w:val="00E64951"/>
    <w:rsid w:val="00E71F20"/>
    <w:rsid w:val="00E73E15"/>
    <w:rsid w:val="00E87FA7"/>
    <w:rsid w:val="00E936EF"/>
    <w:rsid w:val="00EA6618"/>
    <w:rsid w:val="00EA7F78"/>
    <w:rsid w:val="00EB5D9E"/>
    <w:rsid w:val="00EC0E38"/>
    <w:rsid w:val="00EC0FB1"/>
    <w:rsid w:val="00EC1F93"/>
    <w:rsid w:val="00EC3C89"/>
    <w:rsid w:val="00EC6814"/>
    <w:rsid w:val="00EC7A1E"/>
    <w:rsid w:val="00ED405A"/>
    <w:rsid w:val="00ED4929"/>
    <w:rsid w:val="00EE3943"/>
    <w:rsid w:val="00EE3BFD"/>
    <w:rsid w:val="00EE3E6A"/>
    <w:rsid w:val="00EF05B7"/>
    <w:rsid w:val="00EF144A"/>
    <w:rsid w:val="00EF1EE9"/>
    <w:rsid w:val="00EF25EC"/>
    <w:rsid w:val="00EF3C74"/>
    <w:rsid w:val="00EF404E"/>
    <w:rsid w:val="00F003D9"/>
    <w:rsid w:val="00F01A98"/>
    <w:rsid w:val="00F074A4"/>
    <w:rsid w:val="00F121B2"/>
    <w:rsid w:val="00F146BE"/>
    <w:rsid w:val="00F15D46"/>
    <w:rsid w:val="00F23054"/>
    <w:rsid w:val="00F238CB"/>
    <w:rsid w:val="00F252A8"/>
    <w:rsid w:val="00F2549B"/>
    <w:rsid w:val="00F267AD"/>
    <w:rsid w:val="00F34830"/>
    <w:rsid w:val="00F37B90"/>
    <w:rsid w:val="00F41E96"/>
    <w:rsid w:val="00F41EE5"/>
    <w:rsid w:val="00F43192"/>
    <w:rsid w:val="00F45AB3"/>
    <w:rsid w:val="00F562CE"/>
    <w:rsid w:val="00F60F47"/>
    <w:rsid w:val="00F64998"/>
    <w:rsid w:val="00F66B2B"/>
    <w:rsid w:val="00F7715C"/>
    <w:rsid w:val="00F77A1E"/>
    <w:rsid w:val="00F81312"/>
    <w:rsid w:val="00F82C0A"/>
    <w:rsid w:val="00F836D4"/>
    <w:rsid w:val="00F8387A"/>
    <w:rsid w:val="00F83DFB"/>
    <w:rsid w:val="00F84F64"/>
    <w:rsid w:val="00F85193"/>
    <w:rsid w:val="00F85A4C"/>
    <w:rsid w:val="00F92ACC"/>
    <w:rsid w:val="00F93A11"/>
    <w:rsid w:val="00F97589"/>
    <w:rsid w:val="00FA46B3"/>
    <w:rsid w:val="00FA55A4"/>
    <w:rsid w:val="00FB0180"/>
    <w:rsid w:val="00FB445C"/>
    <w:rsid w:val="00FB5FEE"/>
    <w:rsid w:val="00FC1A69"/>
    <w:rsid w:val="00FC3E71"/>
    <w:rsid w:val="00FC6B35"/>
    <w:rsid w:val="00FD2270"/>
    <w:rsid w:val="00FD55B3"/>
    <w:rsid w:val="00FD60DB"/>
    <w:rsid w:val="00FD6853"/>
    <w:rsid w:val="00FE0551"/>
    <w:rsid w:val="00FE14C5"/>
    <w:rsid w:val="00FE5C9F"/>
    <w:rsid w:val="00FE72DE"/>
    <w:rsid w:val="00FF058F"/>
    <w:rsid w:val="00FF31DF"/>
    <w:rsid w:val="00FF3CC7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DC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785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40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9F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9F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19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94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94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9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94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890EB-8ACD-D14D-BCF3-268420E1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1993</Words>
  <Characters>10217</Characters>
  <Application>Microsoft Macintosh Word</Application>
  <DocSecurity>0</DocSecurity>
  <Lines>438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Aaron Kolski-Andreaco</cp:lastModifiedBy>
  <cp:revision>16</cp:revision>
  <dcterms:created xsi:type="dcterms:W3CDTF">2012-09-21T21:42:00Z</dcterms:created>
  <dcterms:modified xsi:type="dcterms:W3CDTF">2012-09-21T23:10:00Z</dcterms:modified>
</cp:coreProperties>
</file>