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88763" w14:textId="77777777" w:rsidR="00CE10F2" w:rsidRPr="00FB038C" w:rsidDel="00A12F8F" w:rsidRDefault="00CE10F2" w:rsidP="00CE10F2">
      <w:pPr>
        <w:pStyle w:val="BodyText"/>
        <w:rPr>
          <w:rFonts w:ascii="Helvetica" w:hAnsi="Helvetica"/>
          <w:b/>
          <w:i w:val="0"/>
          <w:sz w:val="22"/>
        </w:rPr>
      </w:pPr>
    </w:p>
    <w:p w14:paraId="207EC5E5"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9F5DED" w:rsidRPr="001A496C">
        <w:rPr>
          <w:rFonts w:ascii="Helvetica" w:hAnsi="Helvetica"/>
          <w:i w:val="0"/>
          <w:sz w:val="22"/>
        </w:rPr>
        <w:t>50159</w:t>
      </w:r>
    </w:p>
    <w:p w14:paraId="3A7AAF5E" w14:textId="77777777" w:rsidR="00CE10F2" w:rsidRPr="001A496C" w:rsidDel="00A12F8F" w:rsidRDefault="00CE10F2" w:rsidP="00CE10F2">
      <w:pPr>
        <w:pStyle w:val="BodyText"/>
        <w:outlineLvl w:val="0"/>
        <w:rPr>
          <w:rFonts w:ascii="Helvetica" w:hAnsi="Helvetica"/>
          <w:i w:val="0"/>
          <w:sz w:val="22"/>
        </w:rPr>
      </w:pPr>
      <w:r>
        <w:rPr>
          <w:rFonts w:ascii="Helvetica" w:hAnsi="Helvetica"/>
          <w:b/>
          <w:i w:val="0"/>
          <w:sz w:val="22"/>
        </w:rPr>
        <w:t>Editor Name:</w:t>
      </w:r>
      <w:r w:rsidR="009F5DED">
        <w:rPr>
          <w:rFonts w:ascii="Helvetica" w:hAnsi="Helvetica"/>
          <w:b/>
          <w:i w:val="0"/>
          <w:sz w:val="22"/>
        </w:rPr>
        <w:t xml:space="preserve"> </w:t>
      </w:r>
      <w:r w:rsidR="009F5DED" w:rsidRPr="001A496C">
        <w:rPr>
          <w:rFonts w:ascii="Helvetica" w:hAnsi="Helvetica"/>
          <w:i w:val="0"/>
          <w:sz w:val="22"/>
        </w:rPr>
        <w:t>Laifong Lee</w:t>
      </w:r>
    </w:p>
    <w:p w14:paraId="0FA68670"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8A730F">
        <w:rPr>
          <w:rFonts w:ascii="Helvetica" w:hAnsi="Helvetica"/>
          <w:b/>
          <w:i w:val="0"/>
          <w:sz w:val="22"/>
        </w:rPr>
        <w:t xml:space="preserve"> </w:t>
      </w:r>
      <w:r w:rsidR="008A730F" w:rsidRPr="008A730F">
        <w:rPr>
          <w:rFonts w:ascii="Helvetica" w:hAnsi="Helvetica"/>
          <w:i w:val="0"/>
          <w:sz w:val="22"/>
        </w:rPr>
        <w:t>Mikael Lemercier</w:t>
      </w:r>
    </w:p>
    <w:p w14:paraId="02802FA3"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0AB0357E" w14:textId="77777777" w:rsidR="001A496C" w:rsidRPr="00FB038C" w:rsidRDefault="001A496C" w:rsidP="00CE10F2">
      <w:pPr>
        <w:pStyle w:val="BodyText"/>
        <w:outlineLvl w:val="0"/>
        <w:rPr>
          <w:rFonts w:ascii="Helvetica" w:hAnsi="Helvetica"/>
          <w:b/>
          <w:i w:val="0"/>
          <w:sz w:val="22"/>
        </w:rPr>
      </w:pPr>
    </w:p>
    <w:p w14:paraId="2500DBE0" w14:textId="77777777" w:rsidR="001A496C" w:rsidRPr="0089661B" w:rsidRDefault="00CE10F2" w:rsidP="001A496C">
      <w:pPr>
        <w:rPr>
          <w:rFonts w:ascii="Times New Roman" w:hAnsi="Times New Roman"/>
          <w:szCs w:val="24"/>
        </w:rPr>
      </w:pPr>
      <w:r w:rsidRPr="000D1522">
        <w:rPr>
          <w:rFonts w:ascii="Helvetica" w:hAnsi="Helvetica"/>
          <w:b/>
          <w:sz w:val="28"/>
        </w:rPr>
        <w:t>Authors and Affiliations:</w:t>
      </w:r>
      <w:r w:rsidRPr="000D1522">
        <w:rPr>
          <w:rFonts w:ascii="Helvetica" w:hAnsi="Helvetica" w:cs="Arial"/>
          <w:b/>
          <w:sz w:val="28"/>
        </w:rPr>
        <w:t xml:space="preserve"> </w:t>
      </w:r>
      <w:r w:rsidR="001A496C" w:rsidRPr="0089661B">
        <w:rPr>
          <w:rFonts w:ascii="Times New Roman" w:hAnsi="Times New Roman"/>
          <w:szCs w:val="24"/>
        </w:rPr>
        <w:t>Imre Berger, Frederic Garzoni</w:t>
      </w:r>
      <w:r w:rsidR="001A496C">
        <w:rPr>
          <w:rFonts w:ascii="Times New Roman" w:hAnsi="Times New Roman"/>
          <w:szCs w:val="24"/>
        </w:rPr>
        <w:t>,</w:t>
      </w:r>
      <w:r w:rsidR="001A496C" w:rsidRPr="0089661B">
        <w:rPr>
          <w:rFonts w:ascii="Times New Roman" w:hAnsi="Times New Roman"/>
          <w:szCs w:val="24"/>
        </w:rPr>
        <w:t xml:space="preserve"> </w:t>
      </w:r>
      <w:r w:rsidR="001A496C">
        <w:rPr>
          <w:rFonts w:ascii="Times New Roman" w:hAnsi="Times New Roman"/>
          <w:szCs w:val="24"/>
        </w:rPr>
        <w:t>Maxime Chaillet,</w:t>
      </w:r>
      <w:r w:rsidR="001A496C" w:rsidRPr="0089661B">
        <w:rPr>
          <w:rFonts w:ascii="Times New Roman" w:hAnsi="Times New Roman"/>
          <w:szCs w:val="24"/>
        </w:rPr>
        <w:t xml:space="preserve"> Matthias Haf</w:t>
      </w:r>
      <w:r w:rsidR="001A496C">
        <w:rPr>
          <w:rFonts w:ascii="Times New Roman" w:hAnsi="Times New Roman"/>
          <w:szCs w:val="24"/>
        </w:rPr>
        <w:t>fke, Kapil Gupta, Alice Aubert</w:t>
      </w:r>
    </w:p>
    <w:p w14:paraId="2CFFD438" w14:textId="77777777" w:rsidR="00CE10F2" w:rsidRDefault="00CE10F2" w:rsidP="00CE10F2">
      <w:pPr>
        <w:pStyle w:val="CM10"/>
        <w:outlineLvl w:val="0"/>
        <w:rPr>
          <w:rFonts w:ascii="Helvetica" w:hAnsi="Helvetica" w:cs="Arial"/>
          <w:b/>
          <w:sz w:val="28"/>
        </w:rPr>
      </w:pPr>
    </w:p>
    <w:p w14:paraId="6D7D273E" w14:textId="77777777" w:rsidR="001A496C" w:rsidRPr="0089661B" w:rsidRDefault="001A496C" w:rsidP="001A496C">
      <w:pPr>
        <w:rPr>
          <w:rFonts w:ascii="Times New Roman" w:hAnsi="Times New Roman"/>
          <w:szCs w:val="24"/>
        </w:rPr>
      </w:pPr>
      <w:r w:rsidRPr="0089661B">
        <w:rPr>
          <w:rFonts w:ascii="Times New Roman" w:hAnsi="Times New Roman"/>
          <w:szCs w:val="24"/>
        </w:rPr>
        <w:t>Imre Berger</w:t>
      </w:r>
    </w:p>
    <w:p w14:paraId="7557753C" w14:textId="77777777" w:rsidR="001A496C" w:rsidRDefault="001A496C" w:rsidP="001A496C">
      <w:pPr>
        <w:rPr>
          <w:rFonts w:ascii="Times New Roman" w:hAnsi="Times New Roman"/>
          <w:szCs w:val="24"/>
        </w:rPr>
      </w:pPr>
      <w:r>
        <w:rPr>
          <w:rFonts w:ascii="Times New Roman" w:hAnsi="Times New Roman"/>
          <w:szCs w:val="24"/>
        </w:rPr>
        <w:t>EMBL Grenoble Outstation and Unit of Virus Host Cell Interactions (UVHCI) UMR5322</w:t>
      </w:r>
    </w:p>
    <w:p w14:paraId="37398332" w14:textId="77777777" w:rsidR="001A496C" w:rsidRDefault="001A496C" w:rsidP="001A496C">
      <w:pPr>
        <w:rPr>
          <w:rFonts w:ascii="Times New Roman" w:hAnsi="Times New Roman"/>
          <w:szCs w:val="24"/>
        </w:rPr>
      </w:pPr>
      <w:r>
        <w:rPr>
          <w:rFonts w:ascii="Times New Roman" w:hAnsi="Times New Roman"/>
          <w:szCs w:val="24"/>
        </w:rPr>
        <w:t>6 Rue Jules Horowitz, 38042 Grenoble CEDEX 9, France</w:t>
      </w:r>
    </w:p>
    <w:p w14:paraId="346AED81" w14:textId="77777777" w:rsidR="001A496C" w:rsidRDefault="009D3452" w:rsidP="001A496C">
      <w:pPr>
        <w:rPr>
          <w:rFonts w:ascii="Times New Roman" w:hAnsi="Times New Roman"/>
          <w:szCs w:val="24"/>
        </w:rPr>
      </w:pPr>
      <w:hyperlink r:id="rId9" w:history="1">
        <w:r w:rsidR="001A496C" w:rsidRPr="005D4139">
          <w:rPr>
            <w:rStyle w:val="Hyperlink"/>
            <w:rFonts w:ascii="Times New Roman" w:hAnsi="Times New Roman"/>
            <w:szCs w:val="24"/>
          </w:rPr>
          <w:t>iberger@embl.fr</w:t>
        </w:r>
      </w:hyperlink>
    </w:p>
    <w:p w14:paraId="05264DA0" w14:textId="77777777" w:rsidR="001A496C" w:rsidRDefault="001A496C" w:rsidP="001A496C">
      <w:pPr>
        <w:rPr>
          <w:rFonts w:ascii="Times New Roman" w:hAnsi="Times New Roman"/>
          <w:szCs w:val="24"/>
        </w:rPr>
      </w:pPr>
    </w:p>
    <w:p w14:paraId="297CABD9" w14:textId="77777777" w:rsidR="001A496C" w:rsidRPr="0089661B" w:rsidRDefault="001A496C" w:rsidP="001A496C">
      <w:pPr>
        <w:rPr>
          <w:rFonts w:ascii="Times New Roman" w:hAnsi="Times New Roman"/>
          <w:szCs w:val="24"/>
        </w:rPr>
      </w:pPr>
      <w:r>
        <w:rPr>
          <w:rFonts w:ascii="Times New Roman" w:hAnsi="Times New Roman"/>
          <w:szCs w:val="24"/>
        </w:rPr>
        <w:t>Frederic Garzoni</w:t>
      </w:r>
    </w:p>
    <w:p w14:paraId="2ED96A91" w14:textId="77777777" w:rsidR="001A496C" w:rsidRDefault="001A496C" w:rsidP="001A496C">
      <w:pPr>
        <w:rPr>
          <w:rFonts w:ascii="Times New Roman" w:hAnsi="Times New Roman"/>
          <w:szCs w:val="24"/>
        </w:rPr>
      </w:pPr>
      <w:r>
        <w:rPr>
          <w:rFonts w:ascii="Times New Roman" w:hAnsi="Times New Roman"/>
          <w:szCs w:val="24"/>
        </w:rPr>
        <w:t>EMBL Grenoble Outstation and Unit of Virus Host Cell Interactions (UVHCI) UMR5322</w:t>
      </w:r>
    </w:p>
    <w:p w14:paraId="65DA0222" w14:textId="77777777" w:rsidR="001A496C" w:rsidRDefault="001A496C" w:rsidP="001A496C">
      <w:pPr>
        <w:rPr>
          <w:rFonts w:ascii="Times New Roman" w:hAnsi="Times New Roman"/>
          <w:szCs w:val="24"/>
        </w:rPr>
      </w:pPr>
      <w:r>
        <w:rPr>
          <w:rFonts w:ascii="Times New Roman" w:hAnsi="Times New Roman"/>
          <w:szCs w:val="24"/>
        </w:rPr>
        <w:t>6 Rue Jules Horowitz, 38042 Grenoble CEDEX 9, France</w:t>
      </w:r>
    </w:p>
    <w:p w14:paraId="7790BACC" w14:textId="77777777" w:rsidR="001A496C" w:rsidRDefault="009D3452" w:rsidP="001A496C">
      <w:pPr>
        <w:rPr>
          <w:rFonts w:ascii="Times New Roman" w:hAnsi="Times New Roman"/>
          <w:szCs w:val="24"/>
        </w:rPr>
      </w:pPr>
      <w:hyperlink r:id="rId10" w:history="1">
        <w:r w:rsidR="001A496C" w:rsidRPr="005D4139">
          <w:rPr>
            <w:rStyle w:val="Hyperlink"/>
            <w:rFonts w:ascii="Times New Roman" w:hAnsi="Times New Roman"/>
            <w:szCs w:val="24"/>
          </w:rPr>
          <w:t>fgarzoni@embl.fr</w:t>
        </w:r>
      </w:hyperlink>
    </w:p>
    <w:p w14:paraId="065B2C42" w14:textId="77777777" w:rsidR="001A496C" w:rsidRDefault="001A496C" w:rsidP="001A496C">
      <w:pPr>
        <w:rPr>
          <w:rFonts w:ascii="Times New Roman" w:hAnsi="Times New Roman"/>
          <w:szCs w:val="24"/>
        </w:rPr>
      </w:pPr>
    </w:p>
    <w:p w14:paraId="72BD9519" w14:textId="77777777" w:rsidR="001A496C" w:rsidRPr="0089661B" w:rsidRDefault="001A496C" w:rsidP="001A496C">
      <w:pPr>
        <w:rPr>
          <w:rFonts w:ascii="Times New Roman" w:hAnsi="Times New Roman"/>
          <w:szCs w:val="24"/>
        </w:rPr>
      </w:pPr>
      <w:r>
        <w:rPr>
          <w:rFonts w:ascii="Times New Roman" w:hAnsi="Times New Roman"/>
          <w:szCs w:val="24"/>
        </w:rPr>
        <w:t>Maxime Chaillet</w:t>
      </w:r>
    </w:p>
    <w:p w14:paraId="6E0DD7F7" w14:textId="77777777" w:rsidR="001A496C" w:rsidRDefault="001A496C" w:rsidP="001A496C">
      <w:pPr>
        <w:rPr>
          <w:rFonts w:ascii="Times New Roman" w:hAnsi="Times New Roman"/>
          <w:szCs w:val="24"/>
        </w:rPr>
      </w:pPr>
      <w:r>
        <w:rPr>
          <w:rFonts w:ascii="Times New Roman" w:hAnsi="Times New Roman"/>
          <w:szCs w:val="24"/>
        </w:rPr>
        <w:t>EMBL Grenoble Outstation and Unit of Virus Host Cell Interactions (UVHCI) UMR5322</w:t>
      </w:r>
    </w:p>
    <w:p w14:paraId="2423108C" w14:textId="77777777" w:rsidR="001A496C" w:rsidRDefault="001A496C" w:rsidP="001A496C">
      <w:pPr>
        <w:rPr>
          <w:rFonts w:ascii="Times New Roman" w:hAnsi="Times New Roman"/>
          <w:szCs w:val="24"/>
        </w:rPr>
      </w:pPr>
      <w:r>
        <w:rPr>
          <w:rFonts w:ascii="Times New Roman" w:hAnsi="Times New Roman"/>
          <w:szCs w:val="24"/>
        </w:rPr>
        <w:t>6 Rue Jules Horowitz, 38042 Grenoble CEDEX 9, France</w:t>
      </w:r>
    </w:p>
    <w:p w14:paraId="703EA166" w14:textId="77777777" w:rsidR="001A496C" w:rsidRDefault="00337D8B" w:rsidP="001A496C">
      <w:pPr>
        <w:rPr>
          <w:rFonts w:ascii="Times New Roman" w:hAnsi="Times New Roman"/>
          <w:szCs w:val="24"/>
        </w:rPr>
      </w:pPr>
      <w:hyperlink r:id="rId11" w:history="1">
        <w:r w:rsidR="00C37727" w:rsidRPr="0058312E">
          <w:rPr>
            <w:rStyle w:val="Hyperlink"/>
            <w:rFonts w:ascii="Times New Roman" w:hAnsi="Times New Roman"/>
            <w:szCs w:val="24"/>
          </w:rPr>
          <w:t>chaillet@embl.fr</w:t>
        </w:r>
      </w:hyperlink>
    </w:p>
    <w:p w14:paraId="2DC2BE64" w14:textId="77777777" w:rsidR="001A496C" w:rsidRDefault="001A496C" w:rsidP="001A496C">
      <w:pPr>
        <w:rPr>
          <w:rFonts w:ascii="Times New Roman" w:hAnsi="Times New Roman"/>
          <w:szCs w:val="24"/>
        </w:rPr>
      </w:pPr>
    </w:p>
    <w:p w14:paraId="230ED161" w14:textId="77777777" w:rsidR="001A496C" w:rsidRPr="0089661B" w:rsidRDefault="001A496C" w:rsidP="001A496C">
      <w:pPr>
        <w:rPr>
          <w:rFonts w:ascii="Times New Roman" w:hAnsi="Times New Roman"/>
          <w:szCs w:val="24"/>
        </w:rPr>
      </w:pPr>
      <w:r w:rsidRPr="0089661B">
        <w:rPr>
          <w:rFonts w:ascii="Times New Roman" w:hAnsi="Times New Roman"/>
          <w:szCs w:val="24"/>
        </w:rPr>
        <w:t>Matthias Haffke</w:t>
      </w:r>
    </w:p>
    <w:p w14:paraId="0A8341EB" w14:textId="77777777" w:rsidR="001A496C" w:rsidRDefault="001A496C" w:rsidP="001A496C">
      <w:pPr>
        <w:rPr>
          <w:rFonts w:ascii="Times New Roman" w:hAnsi="Times New Roman"/>
          <w:szCs w:val="24"/>
        </w:rPr>
      </w:pPr>
      <w:r>
        <w:rPr>
          <w:rFonts w:ascii="Times New Roman" w:hAnsi="Times New Roman"/>
          <w:szCs w:val="24"/>
        </w:rPr>
        <w:t>EMBL Grenoble Outstation and Unit of Virus Host Cell Interactions (UVHCI) UMR5322</w:t>
      </w:r>
    </w:p>
    <w:p w14:paraId="68849961" w14:textId="77777777" w:rsidR="001A496C" w:rsidRDefault="001A496C" w:rsidP="001A496C">
      <w:pPr>
        <w:rPr>
          <w:rFonts w:ascii="Times New Roman" w:hAnsi="Times New Roman"/>
          <w:szCs w:val="24"/>
        </w:rPr>
      </w:pPr>
      <w:r>
        <w:rPr>
          <w:rFonts w:ascii="Times New Roman" w:hAnsi="Times New Roman"/>
          <w:szCs w:val="24"/>
        </w:rPr>
        <w:t>6 Rue Jules Horowitz, 38042 Grenoble CEDEX 9, France</w:t>
      </w:r>
    </w:p>
    <w:p w14:paraId="41FD033E" w14:textId="77777777" w:rsidR="001A496C" w:rsidRDefault="009D3452" w:rsidP="001A496C">
      <w:pPr>
        <w:rPr>
          <w:rFonts w:ascii="Times New Roman" w:hAnsi="Times New Roman"/>
          <w:szCs w:val="24"/>
        </w:rPr>
      </w:pPr>
      <w:hyperlink r:id="rId12" w:history="1">
        <w:r w:rsidR="001A496C" w:rsidRPr="005D4139">
          <w:rPr>
            <w:rStyle w:val="Hyperlink"/>
            <w:rFonts w:ascii="Times New Roman" w:hAnsi="Times New Roman"/>
            <w:szCs w:val="24"/>
          </w:rPr>
          <w:t>mhaffke@embl.fr</w:t>
        </w:r>
      </w:hyperlink>
    </w:p>
    <w:p w14:paraId="227235AC" w14:textId="77777777" w:rsidR="001A496C" w:rsidRPr="0089661B" w:rsidRDefault="001A496C" w:rsidP="001A496C">
      <w:pPr>
        <w:rPr>
          <w:rFonts w:ascii="Times New Roman" w:hAnsi="Times New Roman"/>
          <w:szCs w:val="24"/>
        </w:rPr>
      </w:pPr>
    </w:p>
    <w:p w14:paraId="1281BA4A" w14:textId="77777777" w:rsidR="001A496C" w:rsidRPr="0089661B" w:rsidRDefault="001A496C" w:rsidP="001A496C">
      <w:pPr>
        <w:rPr>
          <w:rFonts w:ascii="Times New Roman" w:hAnsi="Times New Roman"/>
          <w:szCs w:val="24"/>
        </w:rPr>
      </w:pPr>
      <w:r w:rsidRPr="0089661B">
        <w:rPr>
          <w:rFonts w:ascii="Times New Roman" w:hAnsi="Times New Roman"/>
          <w:szCs w:val="24"/>
        </w:rPr>
        <w:t>Kapil Gupta</w:t>
      </w:r>
    </w:p>
    <w:p w14:paraId="15D46235" w14:textId="77777777" w:rsidR="001A496C" w:rsidRDefault="001A496C" w:rsidP="001A496C">
      <w:pPr>
        <w:rPr>
          <w:rFonts w:ascii="Times New Roman" w:hAnsi="Times New Roman"/>
          <w:szCs w:val="24"/>
        </w:rPr>
      </w:pPr>
      <w:r>
        <w:rPr>
          <w:rFonts w:ascii="Times New Roman" w:hAnsi="Times New Roman"/>
          <w:szCs w:val="24"/>
        </w:rPr>
        <w:t>EMBL Grenoble Outstation and Unit of Virus Host Cell Interactions (UVHCI) UMR5322</w:t>
      </w:r>
    </w:p>
    <w:p w14:paraId="0FC83D02" w14:textId="77777777" w:rsidR="001A496C" w:rsidRDefault="001A496C" w:rsidP="001A496C">
      <w:pPr>
        <w:rPr>
          <w:rFonts w:ascii="Times New Roman" w:hAnsi="Times New Roman"/>
          <w:szCs w:val="24"/>
        </w:rPr>
      </w:pPr>
      <w:r>
        <w:rPr>
          <w:rFonts w:ascii="Times New Roman" w:hAnsi="Times New Roman"/>
          <w:szCs w:val="24"/>
        </w:rPr>
        <w:t>6 Rue Jules Horowitz, 38042 Grenoble CEDEX 9, France</w:t>
      </w:r>
    </w:p>
    <w:p w14:paraId="0FD94095" w14:textId="77777777" w:rsidR="001A496C" w:rsidRDefault="009D3452" w:rsidP="001A496C">
      <w:pPr>
        <w:rPr>
          <w:rFonts w:ascii="Times New Roman" w:hAnsi="Times New Roman"/>
          <w:szCs w:val="24"/>
        </w:rPr>
      </w:pPr>
      <w:hyperlink r:id="rId13" w:history="1">
        <w:r w:rsidR="001A496C" w:rsidRPr="005D4139">
          <w:rPr>
            <w:rStyle w:val="Hyperlink"/>
            <w:rFonts w:ascii="Times New Roman" w:hAnsi="Times New Roman"/>
            <w:szCs w:val="24"/>
          </w:rPr>
          <w:t>kgupta@embl.fr</w:t>
        </w:r>
      </w:hyperlink>
    </w:p>
    <w:p w14:paraId="1C8F5937" w14:textId="77777777" w:rsidR="001A496C" w:rsidRPr="0089661B" w:rsidRDefault="001A496C" w:rsidP="001A496C">
      <w:pPr>
        <w:rPr>
          <w:rFonts w:ascii="Times New Roman" w:hAnsi="Times New Roman"/>
          <w:szCs w:val="24"/>
        </w:rPr>
      </w:pPr>
    </w:p>
    <w:p w14:paraId="425E5897" w14:textId="77777777" w:rsidR="001A496C" w:rsidRPr="0089661B" w:rsidRDefault="001A496C" w:rsidP="001A496C">
      <w:pPr>
        <w:rPr>
          <w:rFonts w:ascii="Times New Roman" w:hAnsi="Times New Roman"/>
          <w:szCs w:val="24"/>
        </w:rPr>
      </w:pPr>
      <w:r w:rsidRPr="0089661B">
        <w:rPr>
          <w:rFonts w:ascii="Times New Roman" w:hAnsi="Times New Roman"/>
          <w:szCs w:val="24"/>
        </w:rPr>
        <w:t>Alice Aubert</w:t>
      </w:r>
    </w:p>
    <w:p w14:paraId="387968E1" w14:textId="77777777" w:rsidR="001A496C" w:rsidRDefault="001A496C" w:rsidP="001A496C">
      <w:pPr>
        <w:rPr>
          <w:rFonts w:ascii="Times New Roman" w:hAnsi="Times New Roman"/>
          <w:szCs w:val="24"/>
        </w:rPr>
      </w:pPr>
      <w:r>
        <w:rPr>
          <w:rFonts w:ascii="Times New Roman" w:hAnsi="Times New Roman"/>
          <w:szCs w:val="24"/>
        </w:rPr>
        <w:t>EMBL Grenoble Outstation and Unit of Virus Host Cell Interactions (UVHCI) UMR5322</w:t>
      </w:r>
    </w:p>
    <w:p w14:paraId="24B95948" w14:textId="77777777" w:rsidR="001A496C" w:rsidRDefault="001A496C" w:rsidP="001A496C">
      <w:pPr>
        <w:rPr>
          <w:rFonts w:ascii="Times New Roman" w:hAnsi="Times New Roman"/>
          <w:szCs w:val="24"/>
        </w:rPr>
      </w:pPr>
      <w:r>
        <w:rPr>
          <w:rFonts w:ascii="Times New Roman" w:hAnsi="Times New Roman"/>
          <w:szCs w:val="24"/>
        </w:rPr>
        <w:t>6 Rue Jules Horowitz, 38042 Grenoble CEDEX 9, France</w:t>
      </w:r>
    </w:p>
    <w:p w14:paraId="75A2D4F4" w14:textId="77777777" w:rsidR="001A496C" w:rsidRDefault="009D3452" w:rsidP="001A496C">
      <w:pPr>
        <w:rPr>
          <w:rFonts w:ascii="Times New Roman" w:hAnsi="Times New Roman"/>
          <w:szCs w:val="24"/>
        </w:rPr>
      </w:pPr>
      <w:hyperlink r:id="rId14" w:history="1">
        <w:r w:rsidR="001A496C" w:rsidRPr="005D4139">
          <w:rPr>
            <w:rStyle w:val="Hyperlink"/>
            <w:rFonts w:ascii="Times New Roman" w:hAnsi="Times New Roman"/>
            <w:szCs w:val="24"/>
          </w:rPr>
          <w:t>aaubert@embl.fr</w:t>
        </w:r>
      </w:hyperlink>
    </w:p>
    <w:p w14:paraId="02D07E85" w14:textId="77777777" w:rsidR="001A496C" w:rsidRPr="001A496C" w:rsidRDefault="001A496C" w:rsidP="001A496C">
      <w:pPr>
        <w:pStyle w:val="Default"/>
      </w:pPr>
    </w:p>
    <w:p w14:paraId="13925AC2" w14:textId="77777777" w:rsidR="00CE10F2" w:rsidRPr="001A496C" w:rsidRDefault="00CE10F2" w:rsidP="001A496C">
      <w:pPr>
        <w:rPr>
          <w:rFonts w:ascii="Times New Roman" w:hAnsi="Times New Roman"/>
          <w:sz w:val="28"/>
          <w:szCs w:val="24"/>
        </w:rPr>
      </w:pPr>
      <w:r w:rsidRPr="000D1522">
        <w:rPr>
          <w:rFonts w:ascii="Helvetica" w:hAnsi="Helvetica"/>
          <w:b/>
          <w:sz w:val="28"/>
        </w:rPr>
        <w:t>Title:</w:t>
      </w:r>
      <w:r w:rsidRPr="000D1522">
        <w:rPr>
          <w:rFonts w:ascii="Helvetica" w:hAnsi="Helvetica" w:cs="Arial"/>
          <w:b/>
          <w:sz w:val="28"/>
          <w:szCs w:val="24"/>
        </w:rPr>
        <w:t xml:space="preserve"> </w:t>
      </w:r>
      <w:r w:rsidR="001A496C" w:rsidRPr="001A496C">
        <w:rPr>
          <w:rFonts w:ascii="Times New Roman" w:hAnsi="Times New Roman"/>
          <w:szCs w:val="24"/>
        </w:rPr>
        <w:t>The MultiBac Protein Complex Production Platform at the EMBL</w:t>
      </w:r>
      <w:r w:rsidR="001A496C">
        <w:rPr>
          <w:rFonts w:ascii="Times New Roman" w:hAnsi="Times New Roman"/>
          <w:b/>
          <w:sz w:val="28"/>
          <w:szCs w:val="24"/>
        </w:rPr>
        <w:t xml:space="preserve"> </w:t>
      </w:r>
    </w:p>
    <w:p w14:paraId="70B07EEC" w14:textId="77777777" w:rsidR="00CE10F2" w:rsidRDefault="00CE10F2" w:rsidP="00CE10F2">
      <w:pPr>
        <w:outlineLvl w:val="0"/>
        <w:rPr>
          <w:rFonts w:ascii="Helvetica" w:hAnsi="Helvetica" w:cs="Arial"/>
          <w:b/>
          <w:sz w:val="28"/>
          <w:szCs w:val="24"/>
        </w:rPr>
      </w:pPr>
    </w:p>
    <w:p w14:paraId="3E02084A" w14:textId="77777777" w:rsidR="001A496C" w:rsidRPr="0089661B" w:rsidRDefault="00CE10F2" w:rsidP="001A496C">
      <w:pPr>
        <w:rPr>
          <w:rFonts w:ascii="Times New Roman" w:hAnsi="Times New Roman"/>
          <w:szCs w:val="24"/>
        </w:rPr>
      </w:pPr>
      <w:r w:rsidRPr="00076F7D">
        <w:rPr>
          <w:rFonts w:ascii="Helvetica" w:hAnsi="Helvetica"/>
          <w:b/>
          <w:sz w:val="22"/>
        </w:rPr>
        <w:t>Corresponding Author:</w:t>
      </w:r>
      <w:r>
        <w:rPr>
          <w:rFonts w:ascii="Helvetica" w:hAnsi="Helvetica"/>
          <w:b/>
          <w:sz w:val="22"/>
        </w:rPr>
        <w:t xml:space="preserve"> </w:t>
      </w:r>
      <w:r w:rsidR="001A496C" w:rsidRPr="0089661B">
        <w:rPr>
          <w:rFonts w:ascii="Times New Roman" w:hAnsi="Times New Roman"/>
          <w:szCs w:val="24"/>
        </w:rPr>
        <w:t>Imre Berger</w:t>
      </w:r>
    </w:p>
    <w:p w14:paraId="6F04CFBA" w14:textId="77777777" w:rsidR="00CE10F2" w:rsidRDefault="00CE10F2" w:rsidP="00CE10F2">
      <w:pPr>
        <w:outlineLvl w:val="0"/>
        <w:rPr>
          <w:rFonts w:ascii="Helvetica" w:hAnsi="Helvetica"/>
          <w:b/>
          <w:sz w:val="22"/>
        </w:rPr>
      </w:pPr>
    </w:p>
    <w:p w14:paraId="26A21266" w14:textId="77777777" w:rsidR="001A496C" w:rsidRDefault="001A496C" w:rsidP="00CE10F2">
      <w:pPr>
        <w:outlineLvl w:val="0"/>
        <w:rPr>
          <w:rFonts w:ascii="Helvetica" w:hAnsi="Helvetica"/>
          <w:b/>
          <w:sz w:val="22"/>
        </w:rPr>
      </w:pPr>
    </w:p>
    <w:p w14:paraId="32A8A866" w14:textId="77777777" w:rsidR="001A496C" w:rsidRDefault="001A496C" w:rsidP="00CE10F2">
      <w:pPr>
        <w:outlineLvl w:val="0"/>
        <w:rPr>
          <w:rFonts w:ascii="Helvetica" w:hAnsi="Helvetica"/>
          <w:b/>
          <w:sz w:val="22"/>
        </w:rPr>
      </w:pPr>
    </w:p>
    <w:p w14:paraId="0B5126A0" w14:textId="77777777" w:rsidR="001A496C" w:rsidRDefault="001A496C" w:rsidP="00CE10F2">
      <w:pPr>
        <w:outlineLvl w:val="0"/>
        <w:rPr>
          <w:rFonts w:ascii="Helvetica" w:hAnsi="Helvetica"/>
          <w:b/>
          <w:sz w:val="22"/>
        </w:rPr>
      </w:pPr>
    </w:p>
    <w:p w14:paraId="43438C3C" w14:textId="77777777" w:rsidR="001A496C" w:rsidRPr="00076F7D" w:rsidRDefault="001A496C" w:rsidP="00CE10F2">
      <w:pPr>
        <w:outlineLvl w:val="0"/>
        <w:rPr>
          <w:rFonts w:ascii="Helvetica" w:hAnsi="Helvetica"/>
          <w:b/>
          <w:sz w:val="22"/>
        </w:rPr>
      </w:pPr>
    </w:p>
    <w:p w14:paraId="1167B7E9" w14:textId="77777777" w:rsidR="00CE10F2" w:rsidRPr="00FB038C" w:rsidRDefault="00CE10F2">
      <w:pPr>
        <w:rPr>
          <w:rFonts w:ascii="Helvetica" w:hAnsi="Helvetica"/>
          <w:sz w:val="22"/>
        </w:rPr>
      </w:pPr>
    </w:p>
    <w:p w14:paraId="53071E8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lastRenderedPageBreak/>
        <w:t xml:space="preserve">Authors, please fill out the brief questionnaire below.   </w:t>
      </w:r>
    </w:p>
    <w:p w14:paraId="532A829F" w14:textId="77777777" w:rsidR="00CE10F2" w:rsidRPr="00FB038C" w:rsidRDefault="00CE10F2" w:rsidP="00CE10F2">
      <w:pPr>
        <w:rPr>
          <w:rFonts w:ascii="Helvetica" w:hAnsi="Helvetica"/>
          <w:sz w:val="22"/>
        </w:rPr>
      </w:pPr>
    </w:p>
    <w:p w14:paraId="20E1F158" w14:textId="77777777" w:rsidR="00F90EEB" w:rsidRPr="00D14514"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 xml:space="preserve">video microscopy, such as filming a complex dissection or </w:t>
      </w:r>
      <w:r w:rsidRPr="00D14514">
        <w:rPr>
          <w:rFonts w:ascii="Helvetica" w:hAnsi="Helvetica"/>
          <w:sz w:val="22"/>
        </w:rPr>
        <w:t>microinjection technique</w:t>
      </w:r>
      <w:r w:rsidR="005A1F5E" w:rsidRPr="00D14514">
        <w:rPr>
          <w:rFonts w:ascii="Helvetica" w:hAnsi="Helvetica"/>
          <w:sz w:val="22"/>
        </w:rPr>
        <w:t>?</w:t>
      </w:r>
      <w:r w:rsidRPr="00D14514">
        <w:rPr>
          <w:rFonts w:ascii="Helvetica" w:hAnsi="Helvetica"/>
          <w:sz w:val="22"/>
        </w:rPr>
        <w:t xml:space="preserve"> (Y/N</w:t>
      </w:r>
      <w:r w:rsidR="005A1F5E" w:rsidRPr="00D14514">
        <w:rPr>
          <w:rFonts w:ascii="Helvetica" w:hAnsi="Helvetica"/>
          <w:sz w:val="22"/>
        </w:rPr>
        <w:t xml:space="preserve">) </w:t>
      </w:r>
      <w:r w:rsidR="008C62E1" w:rsidRPr="00D14514">
        <w:rPr>
          <w:rFonts w:ascii="Helvetica" w:hAnsi="Helvetica"/>
          <w:sz w:val="22"/>
        </w:rPr>
        <w:t>__</w:t>
      </w:r>
      <w:r w:rsidR="00D14514">
        <w:rPr>
          <w:rFonts w:ascii="Helvetica" w:hAnsi="Helvetica"/>
          <w:b/>
          <w:sz w:val="22"/>
        </w:rPr>
        <w:t>No, author has provided video clip</w:t>
      </w:r>
      <w:r w:rsidR="008C62E1" w:rsidRPr="00D14514">
        <w:rPr>
          <w:rFonts w:ascii="Helvetica" w:hAnsi="Helvetica"/>
          <w:sz w:val="22"/>
        </w:rPr>
        <w:t>__</w:t>
      </w:r>
      <w:r w:rsidR="005A1F5E" w:rsidRPr="00D14514">
        <w:rPr>
          <w:rFonts w:ascii="Helvetica" w:hAnsi="Helvetica"/>
          <w:sz w:val="22"/>
        </w:rPr>
        <w:t xml:space="preserve"> </w:t>
      </w:r>
      <w:proofErr w:type="gramStart"/>
      <w:r w:rsidR="005A1F5E" w:rsidRPr="00D14514">
        <w:rPr>
          <w:rFonts w:ascii="Helvetica" w:hAnsi="Helvetica"/>
          <w:sz w:val="22"/>
        </w:rPr>
        <w:t>If</w:t>
      </w:r>
      <w:proofErr w:type="gramEnd"/>
      <w:r w:rsidR="005A1F5E" w:rsidRPr="00D14514">
        <w:rPr>
          <w:rFonts w:ascii="Helvetica" w:hAnsi="Helvetica"/>
          <w:sz w:val="22"/>
        </w:rPr>
        <w:t xml:space="preserve"> yes,</w:t>
      </w:r>
      <w:r w:rsidRPr="00D14514">
        <w:rPr>
          <w:rFonts w:ascii="Helvetica" w:hAnsi="Helvetica"/>
          <w:sz w:val="22"/>
        </w:rPr>
        <w:t xml:space="preserve"> please list make </w:t>
      </w:r>
      <w:r w:rsidR="005A1F5E" w:rsidRPr="00D14514">
        <w:rPr>
          <w:rFonts w:ascii="Helvetica" w:hAnsi="Helvetica"/>
          <w:sz w:val="22"/>
        </w:rPr>
        <w:t xml:space="preserve">and model of your microscope: </w:t>
      </w:r>
    </w:p>
    <w:p w14:paraId="16F47FCF" w14:textId="77777777" w:rsidR="00CE10F2" w:rsidRPr="00D14514" w:rsidRDefault="00CE10F2" w:rsidP="005A1F5E">
      <w:pPr>
        <w:spacing w:before="120"/>
        <w:rPr>
          <w:rFonts w:ascii="Helvetica" w:hAnsi="Helvetica"/>
          <w:sz w:val="22"/>
        </w:rPr>
      </w:pPr>
      <w:r w:rsidRPr="00D14514">
        <w:rPr>
          <w:rFonts w:ascii="Helvetica" w:hAnsi="Helvetica"/>
          <w:sz w:val="22"/>
        </w:rPr>
        <w:t>B.   Does your protocol include detailed, step-by-step, descriptions of software usage</w:t>
      </w:r>
      <w:r w:rsidR="005A1F5E" w:rsidRPr="00D14514">
        <w:rPr>
          <w:rFonts w:ascii="Helvetica" w:hAnsi="Helvetica"/>
          <w:sz w:val="22"/>
        </w:rPr>
        <w:t>?</w:t>
      </w:r>
      <w:r w:rsidRPr="00D14514">
        <w:rPr>
          <w:rFonts w:ascii="Helvetica" w:hAnsi="Helvetica"/>
          <w:sz w:val="22"/>
        </w:rPr>
        <w:t xml:space="preserve"> (Y/N</w:t>
      </w:r>
      <w:r w:rsidR="005A1F5E" w:rsidRPr="00D14514">
        <w:rPr>
          <w:rFonts w:ascii="Helvetica" w:hAnsi="Helvetica"/>
          <w:sz w:val="22"/>
        </w:rPr>
        <w:t>)_</w:t>
      </w:r>
      <w:r w:rsidR="00F90EEB" w:rsidRPr="00D14514">
        <w:rPr>
          <w:rFonts w:ascii="Helvetica" w:hAnsi="Helvetica"/>
          <w:b/>
          <w:sz w:val="22"/>
        </w:rPr>
        <w:t>No</w:t>
      </w:r>
      <w:r w:rsidR="005A1F5E" w:rsidRPr="00D14514">
        <w:rPr>
          <w:rFonts w:ascii="Helvetica" w:hAnsi="Helvetica"/>
          <w:sz w:val="22"/>
        </w:rPr>
        <w:t xml:space="preserve">_______ </w:t>
      </w:r>
    </w:p>
    <w:p w14:paraId="3CD7DC93" w14:textId="77777777" w:rsidR="00CE10F2" w:rsidRPr="00D14514" w:rsidRDefault="00CE10F2" w:rsidP="005A1F5E">
      <w:pPr>
        <w:spacing w:before="120"/>
        <w:rPr>
          <w:rFonts w:ascii="Helvetica" w:hAnsi="Helvetica"/>
          <w:sz w:val="22"/>
        </w:rPr>
      </w:pPr>
      <w:r w:rsidRPr="00D14514">
        <w:rPr>
          <w:rFonts w:ascii="Helvetica" w:hAnsi="Helvetica"/>
          <w:sz w:val="22"/>
        </w:rPr>
        <w:t>C.  Which steps of your protocol will viewers benefit most from having filmed? Please list 4-6 steps</w:t>
      </w:r>
    </w:p>
    <w:p w14:paraId="4035CBF8" w14:textId="77777777" w:rsidR="00083572" w:rsidRPr="00D14514" w:rsidRDefault="00F90EEB" w:rsidP="005A1F5E">
      <w:pPr>
        <w:spacing w:before="120"/>
        <w:rPr>
          <w:rFonts w:ascii="Helvetica" w:hAnsi="Helvetica"/>
          <w:b/>
          <w:sz w:val="22"/>
        </w:rPr>
      </w:pPr>
      <w:r w:rsidRPr="00D14514">
        <w:rPr>
          <w:rFonts w:ascii="Helvetica" w:hAnsi="Helvetica"/>
          <w:b/>
          <w:sz w:val="22"/>
        </w:rPr>
        <w:t xml:space="preserve">1. </w:t>
      </w:r>
      <w:proofErr w:type="gramStart"/>
      <w:r w:rsidRPr="00D14514">
        <w:rPr>
          <w:rFonts w:ascii="Helvetica" w:hAnsi="Helvetica"/>
          <w:b/>
          <w:sz w:val="22"/>
        </w:rPr>
        <w:t>robotics</w:t>
      </w:r>
      <w:proofErr w:type="gramEnd"/>
      <w:r w:rsidRPr="00D14514">
        <w:rPr>
          <w:rFonts w:ascii="Helvetica" w:hAnsi="Helvetica"/>
          <w:b/>
          <w:sz w:val="22"/>
        </w:rPr>
        <w:t xml:space="preserve"> operations for DNA work</w:t>
      </w:r>
      <w:r w:rsidR="00E030D9">
        <w:rPr>
          <w:rFonts w:ascii="Helvetica" w:hAnsi="Helvetica"/>
          <w:b/>
          <w:sz w:val="22"/>
        </w:rPr>
        <w:t xml:space="preserve"> </w:t>
      </w:r>
      <w:r w:rsidRPr="00D14514">
        <w:rPr>
          <w:rFonts w:ascii="Helvetica" w:hAnsi="Helvetica"/>
          <w:b/>
          <w:sz w:val="22"/>
        </w:rPr>
        <w:t xml:space="preserve">2. </w:t>
      </w:r>
      <w:proofErr w:type="gramStart"/>
      <w:r w:rsidRPr="00D14514">
        <w:rPr>
          <w:rFonts w:ascii="Helvetica" w:hAnsi="Helvetica"/>
          <w:b/>
          <w:sz w:val="22"/>
        </w:rPr>
        <w:t>manual</w:t>
      </w:r>
      <w:proofErr w:type="gramEnd"/>
      <w:r w:rsidRPr="00D14514">
        <w:rPr>
          <w:rFonts w:ascii="Helvetica" w:hAnsi="Helvetica"/>
          <w:b/>
          <w:sz w:val="22"/>
        </w:rPr>
        <w:t xml:space="preserve"> operations in sterile hood 3. </w:t>
      </w:r>
      <w:proofErr w:type="gramStart"/>
      <w:r w:rsidRPr="00D14514">
        <w:rPr>
          <w:rFonts w:ascii="Helvetica" w:hAnsi="Helvetica"/>
          <w:b/>
          <w:sz w:val="22"/>
        </w:rPr>
        <w:t>cells</w:t>
      </w:r>
      <w:proofErr w:type="gramEnd"/>
      <w:r w:rsidRPr="00D14514">
        <w:rPr>
          <w:rFonts w:ascii="Helvetica" w:hAnsi="Helvetica"/>
          <w:b/>
          <w:sz w:val="22"/>
        </w:rPr>
        <w:t xml:space="preserve"> expressing fluorescent proteins upon infection (movie in A)</w:t>
      </w:r>
      <w:r w:rsidR="005F2DF9" w:rsidRPr="00D14514">
        <w:rPr>
          <w:rFonts w:ascii="Helvetica" w:hAnsi="Helvetica"/>
          <w:b/>
          <w:sz w:val="22"/>
        </w:rPr>
        <w:t xml:space="preserve"> </w:t>
      </w:r>
      <w:r w:rsidRPr="00D14514">
        <w:rPr>
          <w:rFonts w:ascii="Helvetica" w:hAnsi="Helvetica"/>
          <w:b/>
          <w:sz w:val="22"/>
        </w:rPr>
        <w:t xml:space="preserve">4. </w:t>
      </w:r>
      <w:proofErr w:type="gramStart"/>
      <w:r w:rsidRPr="00D14514">
        <w:rPr>
          <w:rFonts w:ascii="Helvetica" w:hAnsi="Helvetica"/>
          <w:b/>
          <w:sz w:val="22"/>
        </w:rPr>
        <w:t>new</w:t>
      </w:r>
      <w:proofErr w:type="gramEnd"/>
      <w:r w:rsidRPr="00D14514">
        <w:rPr>
          <w:rFonts w:ascii="Helvetica" w:hAnsi="Helvetica"/>
          <w:b/>
          <w:sz w:val="22"/>
        </w:rPr>
        <w:t xml:space="preserve"> robot for </w:t>
      </w:r>
      <w:proofErr w:type="spellStart"/>
      <w:r w:rsidRPr="00D14514">
        <w:rPr>
          <w:rFonts w:ascii="Helvetica" w:hAnsi="Helvetica"/>
          <w:b/>
          <w:sz w:val="22"/>
        </w:rPr>
        <w:t>microcultures</w:t>
      </w:r>
      <w:proofErr w:type="spellEnd"/>
    </w:p>
    <w:p w14:paraId="6ADEB764" w14:textId="77777777" w:rsidR="00CE10F2" w:rsidRPr="00D14514" w:rsidRDefault="00CE10F2" w:rsidP="005A1F5E">
      <w:pPr>
        <w:spacing w:before="120"/>
        <w:rPr>
          <w:rFonts w:ascii="Helvetica" w:hAnsi="Helvetica"/>
          <w:b/>
          <w:sz w:val="22"/>
        </w:rPr>
      </w:pPr>
      <w:r w:rsidRPr="00D14514">
        <w:rPr>
          <w:rFonts w:ascii="Helvetica" w:hAnsi="Helvetica"/>
          <w:sz w:val="22"/>
        </w:rPr>
        <w:t xml:space="preserve">D.  What is the single most difficult aspect of this procedure and what do you do to ensure success?  </w:t>
      </w:r>
      <w:proofErr w:type="gramStart"/>
      <w:r w:rsidR="00F90EEB" w:rsidRPr="00D14514">
        <w:rPr>
          <w:rFonts w:ascii="Helvetica" w:hAnsi="Helvetica"/>
          <w:b/>
          <w:sz w:val="22"/>
        </w:rPr>
        <w:t>maintain</w:t>
      </w:r>
      <w:proofErr w:type="gramEnd"/>
      <w:r w:rsidR="00F90EEB" w:rsidRPr="00D14514">
        <w:rPr>
          <w:rFonts w:ascii="Helvetica" w:hAnsi="Helvetica"/>
          <w:b/>
          <w:sz w:val="22"/>
        </w:rPr>
        <w:t xml:space="preserve"> sterility, implement Standard Operating Procedures (SOPs), adherence to protocols</w:t>
      </w:r>
    </w:p>
    <w:p w14:paraId="7D2E7069" w14:textId="77777777" w:rsidR="00C97766" w:rsidRPr="00FB038C" w:rsidRDefault="00C97766" w:rsidP="005A1F5E">
      <w:pPr>
        <w:spacing w:before="120"/>
        <w:rPr>
          <w:rFonts w:ascii="Helvetica" w:hAnsi="Helvetica"/>
          <w:sz w:val="22"/>
        </w:rPr>
      </w:pPr>
    </w:p>
    <w:p w14:paraId="799B5A5C" w14:textId="77777777" w:rsidR="00CE10F2" w:rsidRDefault="00CE10F2" w:rsidP="00CE10F2">
      <w:pPr>
        <w:rPr>
          <w:rFonts w:ascii="Helvetica" w:hAnsi="Helvetica"/>
          <w:b/>
          <w:i/>
          <w:sz w:val="22"/>
        </w:rPr>
      </w:pPr>
    </w:p>
    <w:p w14:paraId="57E6831E"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4140EDF0" w14:textId="77777777" w:rsidR="00CE10F2" w:rsidRDefault="00CE10F2" w:rsidP="00CE10F2">
      <w:pPr>
        <w:rPr>
          <w:rFonts w:ascii="Helvetica" w:hAnsi="Helvetica"/>
          <w:b/>
          <w:sz w:val="22"/>
        </w:rPr>
      </w:pPr>
    </w:p>
    <w:p w14:paraId="72F4FA6F" w14:textId="77777777" w:rsidR="008A730F" w:rsidRPr="00717FF9" w:rsidRDefault="00CE10F2" w:rsidP="008A730F">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3B3863E5" w14:textId="77777777" w:rsidR="008A730F" w:rsidRPr="008A730F" w:rsidRDefault="008A730F" w:rsidP="008A730F">
      <w:pPr>
        <w:rPr>
          <w:rFonts w:ascii="Helvetica" w:hAnsi="Helvetica"/>
          <w:sz w:val="22"/>
        </w:rPr>
      </w:pPr>
    </w:p>
    <w:p w14:paraId="7D5D0D7F" w14:textId="77777777" w:rsidR="002A12FC" w:rsidRPr="002A12FC" w:rsidRDefault="00CE10F2" w:rsidP="006556DE">
      <w:pPr>
        <w:keepNext/>
        <w:outlineLvl w:val="0"/>
        <w:rPr>
          <w:rFonts w:ascii="Times New Roman" w:hAnsi="Times New Roman"/>
          <w:b/>
          <w:i/>
          <w:szCs w:val="24"/>
          <w:u w:val="single"/>
        </w:rPr>
      </w:pPr>
      <w:r w:rsidRPr="002A12FC">
        <w:rPr>
          <w:rFonts w:ascii="Times New Roman" w:hAnsi="Times New Roman"/>
          <w:b/>
          <w:i/>
          <w:szCs w:val="24"/>
          <w:u w:val="single"/>
        </w:rPr>
        <w:t>Procedural Narrative:</w:t>
      </w:r>
    </w:p>
    <w:p w14:paraId="75DBC203" w14:textId="77777777" w:rsidR="00774BCD" w:rsidRPr="002A12FC" w:rsidRDefault="00774BCD" w:rsidP="006556DE">
      <w:pPr>
        <w:keepNext/>
        <w:outlineLvl w:val="0"/>
        <w:rPr>
          <w:rFonts w:ascii="Times New Roman" w:hAnsi="Times New Roman"/>
          <w:b/>
          <w:i/>
          <w:color w:val="FF0000"/>
          <w:szCs w:val="24"/>
          <w:u w:val="single"/>
        </w:rPr>
      </w:pPr>
    </w:p>
    <w:p w14:paraId="0AAED71E" w14:textId="77777777" w:rsidR="00CE10F2" w:rsidRPr="002A12FC" w:rsidRDefault="00CE10F2" w:rsidP="00CE10F2">
      <w:pPr>
        <w:rPr>
          <w:rFonts w:ascii="Times New Roman" w:hAnsi="Times New Roman"/>
          <w:szCs w:val="24"/>
        </w:rPr>
      </w:pPr>
      <w:r w:rsidRPr="002A12FC">
        <w:rPr>
          <w:rFonts w:ascii="Times New Roman" w:hAnsi="Times New Roman"/>
          <w:b/>
          <w:szCs w:val="24"/>
        </w:rPr>
        <w:t xml:space="preserve">The overall goal of this procedure is to </w:t>
      </w:r>
      <w:r w:rsidR="00C5271D" w:rsidRPr="002A12FC">
        <w:rPr>
          <w:rFonts w:ascii="Times New Roman" w:hAnsi="Times New Roman"/>
          <w:b/>
          <w:szCs w:val="24"/>
        </w:rPr>
        <w:t>produce protein complexes by using the</w:t>
      </w:r>
      <w:r w:rsidR="008A730F" w:rsidRPr="002A12FC">
        <w:rPr>
          <w:rFonts w:ascii="Times New Roman" w:hAnsi="Times New Roman"/>
          <w:b/>
          <w:szCs w:val="24"/>
        </w:rPr>
        <w:t xml:space="preserve"> </w:t>
      </w:r>
      <w:proofErr w:type="spellStart"/>
      <w:r w:rsidR="00B31BFA" w:rsidRPr="002A12FC">
        <w:rPr>
          <w:rFonts w:ascii="Times New Roman" w:hAnsi="Times New Roman"/>
          <w:b/>
          <w:szCs w:val="24"/>
        </w:rPr>
        <w:t>MultiBac</w:t>
      </w:r>
      <w:proofErr w:type="spellEnd"/>
      <w:r w:rsidR="00B31BFA" w:rsidRPr="002A12FC">
        <w:rPr>
          <w:rFonts w:ascii="Times New Roman" w:hAnsi="Times New Roman"/>
          <w:b/>
          <w:szCs w:val="24"/>
        </w:rPr>
        <w:t xml:space="preserve"> </w:t>
      </w:r>
      <w:proofErr w:type="spellStart"/>
      <w:r w:rsidR="00C5271D" w:rsidRPr="002A12FC">
        <w:rPr>
          <w:rFonts w:ascii="Times New Roman" w:hAnsi="Times New Roman"/>
          <w:b/>
          <w:szCs w:val="24"/>
        </w:rPr>
        <w:t>baculovirus</w:t>
      </w:r>
      <w:proofErr w:type="spellEnd"/>
      <w:r w:rsidR="00C5271D" w:rsidRPr="002A12FC">
        <w:rPr>
          <w:rFonts w:ascii="Times New Roman" w:hAnsi="Times New Roman"/>
          <w:b/>
          <w:szCs w:val="24"/>
        </w:rPr>
        <w:t>/insect cell system</w:t>
      </w:r>
      <w:r w:rsidRPr="002A12FC">
        <w:rPr>
          <w:rFonts w:ascii="Times New Roman" w:hAnsi="Times New Roman"/>
          <w:b/>
          <w:szCs w:val="24"/>
        </w:rPr>
        <w:t>.</w:t>
      </w:r>
      <w:r w:rsidRPr="002A12FC">
        <w:rPr>
          <w:rFonts w:ascii="Times New Roman" w:hAnsi="Times New Roman"/>
          <w:szCs w:val="24"/>
        </w:rPr>
        <w:t xml:space="preserve"> (Intro)</w:t>
      </w:r>
      <w:r w:rsidR="008A730F" w:rsidRPr="002A12FC">
        <w:rPr>
          <w:rFonts w:ascii="Times New Roman" w:hAnsi="Times New Roman"/>
          <w:b/>
          <w:szCs w:val="24"/>
        </w:rPr>
        <w:t xml:space="preserve"> </w:t>
      </w:r>
    </w:p>
    <w:p w14:paraId="707F4E45" w14:textId="77777777" w:rsidR="00CE10F2" w:rsidRPr="002A12FC" w:rsidRDefault="00CE10F2" w:rsidP="00CE10F2">
      <w:pPr>
        <w:rPr>
          <w:rFonts w:ascii="Times New Roman" w:hAnsi="Times New Roman"/>
          <w:b/>
          <w:szCs w:val="24"/>
        </w:rPr>
      </w:pPr>
    </w:p>
    <w:p w14:paraId="5EEAABFE" w14:textId="77777777" w:rsidR="00CE10F2" w:rsidRPr="002A12FC" w:rsidRDefault="00CE10F2" w:rsidP="00CE10F2">
      <w:pPr>
        <w:rPr>
          <w:rFonts w:ascii="Times New Roman" w:hAnsi="Times New Roman"/>
          <w:szCs w:val="24"/>
          <w:u w:val="single"/>
        </w:rPr>
      </w:pPr>
      <w:r w:rsidRPr="002A12FC">
        <w:rPr>
          <w:rFonts w:ascii="Times New Roman" w:hAnsi="Times New Roman"/>
          <w:b/>
          <w:szCs w:val="24"/>
        </w:rPr>
        <w:t>This is accomplished by first</w:t>
      </w:r>
      <w:r w:rsidR="00C5271D" w:rsidRPr="002A12FC">
        <w:rPr>
          <w:rFonts w:ascii="Times New Roman" w:hAnsi="Times New Roman"/>
          <w:b/>
          <w:szCs w:val="24"/>
        </w:rPr>
        <w:t xml:space="preserve"> generating the m</w:t>
      </w:r>
      <w:r w:rsidR="00B31BFA" w:rsidRPr="002A12FC">
        <w:rPr>
          <w:rFonts w:ascii="Times New Roman" w:hAnsi="Times New Roman"/>
          <w:b/>
          <w:szCs w:val="24"/>
        </w:rPr>
        <w:t>ultigene construct encoding the protein complex of choice</w:t>
      </w:r>
      <w:r w:rsidRPr="002A12FC">
        <w:rPr>
          <w:rFonts w:ascii="Times New Roman" w:hAnsi="Times New Roman"/>
          <w:b/>
          <w:szCs w:val="24"/>
        </w:rPr>
        <w:t>.</w:t>
      </w:r>
      <w:r w:rsidRPr="002A12FC">
        <w:rPr>
          <w:rFonts w:ascii="Times New Roman" w:hAnsi="Times New Roman"/>
          <w:szCs w:val="24"/>
        </w:rPr>
        <w:t xml:space="preserve"> </w:t>
      </w:r>
      <w:r w:rsidR="008A730F" w:rsidRPr="002A12FC">
        <w:rPr>
          <w:rFonts w:ascii="Times New Roman" w:hAnsi="Times New Roman"/>
          <w:b/>
          <w:szCs w:val="24"/>
        </w:rPr>
        <w:t xml:space="preserve"> </w:t>
      </w:r>
      <w:r w:rsidR="007A3FB1" w:rsidRPr="002A12FC">
        <w:rPr>
          <w:rFonts w:ascii="Times New Roman" w:hAnsi="Times New Roman"/>
          <w:i/>
          <w:szCs w:val="24"/>
        </w:rPr>
        <w:t>[</w:t>
      </w:r>
      <w:r w:rsidR="009D3452">
        <w:rPr>
          <w:rFonts w:ascii="Times New Roman" w:hAnsi="Times New Roman"/>
          <w:i/>
          <w:szCs w:val="24"/>
        </w:rPr>
        <w:t xml:space="preserve">P1: </w:t>
      </w:r>
      <w:r w:rsidR="00F34CEF" w:rsidRPr="008D0E32">
        <w:rPr>
          <w:rFonts w:ascii="Times New Roman" w:hAnsi="Times New Roman"/>
          <w:i/>
          <w:szCs w:val="24"/>
          <w:u w:val="single"/>
        </w:rPr>
        <w:t>Video editor</w:t>
      </w:r>
      <w:r w:rsidR="00F34CEF" w:rsidRPr="002A12FC">
        <w:rPr>
          <w:rFonts w:ascii="Times New Roman" w:hAnsi="Times New Roman"/>
          <w:i/>
          <w:szCs w:val="24"/>
        </w:rPr>
        <w:t xml:space="preserve">: </w:t>
      </w:r>
      <w:r w:rsidR="007A3FB1" w:rsidRPr="002A12FC">
        <w:rPr>
          <w:rFonts w:ascii="Times New Roman" w:hAnsi="Times New Roman"/>
          <w:i/>
          <w:szCs w:val="24"/>
        </w:rPr>
        <w:t xml:space="preserve">show </w:t>
      </w:r>
      <w:proofErr w:type="spellStart"/>
      <w:r w:rsidR="007A3FB1" w:rsidRPr="002A12FC">
        <w:rPr>
          <w:rFonts w:ascii="Times New Roman" w:hAnsi="Times New Roman"/>
          <w:i/>
          <w:szCs w:val="24"/>
        </w:rPr>
        <w:t>Multibac</w:t>
      </w:r>
      <w:proofErr w:type="spellEnd"/>
      <w:r w:rsidR="007A3FB1" w:rsidRPr="002A12FC">
        <w:rPr>
          <w:rFonts w:ascii="Times New Roman" w:hAnsi="Times New Roman"/>
          <w:i/>
          <w:szCs w:val="24"/>
        </w:rPr>
        <w:t xml:space="preserve"> cartoon (bottom left) from Overview</w:t>
      </w:r>
      <w:r w:rsidR="00B13FBB" w:rsidRPr="002A12FC">
        <w:rPr>
          <w:rFonts w:ascii="Times New Roman" w:hAnsi="Times New Roman"/>
          <w:i/>
          <w:szCs w:val="24"/>
        </w:rPr>
        <w:t>_Fig</w:t>
      </w:r>
      <w:r w:rsidR="007A3FB1" w:rsidRPr="002A12FC">
        <w:rPr>
          <w:rFonts w:ascii="Times New Roman" w:hAnsi="Times New Roman"/>
          <w:i/>
          <w:szCs w:val="24"/>
        </w:rPr>
        <w:t>.ai]</w:t>
      </w:r>
    </w:p>
    <w:p w14:paraId="6BD52416" w14:textId="77777777" w:rsidR="00CE10F2" w:rsidRPr="002A12FC" w:rsidRDefault="00CE10F2" w:rsidP="00CE10F2">
      <w:pPr>
        <w:ind w:left="360"/>
        <w:rPr>
          <w:rFonts w:ascii="Times New Roman" w:hAnsi="Times New Roman"/>
          <w:szCs w:val="24"/>
        </w:rPr>
      </w:pPr>
    </w:p>
    <w:p w14:paraId="6AD640A6" w14:textId="77777777" w:rsidR="00CE10F2" w:rsidRPr="002A12FC" w:rsidRDefault="00CE10F2" w:rsidP="00CE10F2">
      <w:pPr>
        <w:rPr>
          <w:rFonts w:ascii="Times New Roman" w:hAnsi="Times New Roman"/>
          <w:szCs w:val="24"/>
        </w:rPr>
      </w:pPr>
      <w:r w:rsidRPr="002A12FC">
        <w:rPr>
          <w:rFonts w:ascii="Times New Roman" w:hAnsi="Times New Roman"/>
          <w:b/>
          <w:szCs w:val="24"/>
        </w:rPr>
        <w:t xml:space="preserve">The second step is to </w:t>
      </w:r>
      <w:r w:rsidR="00C5271D" w:rsidRPr="002A12FC">
        <w:rPr>
          <w:rFonts w:ascii="Times New Roman" w:hAnsi="Times New Roman"/>
          <w:b/>
          <w:szCs w:val="24"/>
        </w:rPr>
        <w:t>ma</w:t>
      </w:r>
      <w:r w:rsidR="00B31BFA" w:rsidRPr="002A12FC">
        <w:rPr>
          <w:rFonts w:ascii="Times New Roman" w:hAnsi="Times New Roman"/>
          <w:b/>
          <w:szCs w:val="24"/>
        </w:rPr>
        <w:t>ke a composite baculovirus that</w:t>
      </w:r>
      <w:r w:rsidR="00C5271D" w:rsidRPr="002A12FC">
        <w:rPr>
          <w:rFonts w:ascii="Times New Roman" w:hAnsi="Times New Roman"/>
          <w:b/>
          <w:szCs w:val="24"/>
        </w:rPr>
        <w:t xml:space="preserve"> contains the </w:t>
      </w:r>
      <w:proofErr w:type="spellStart"/>
      <w:r w:rsidR="00C5271D" w:rsidRPr="002A12FC">
        <w:rPr>
          <w:rFonts w:ascii="Times New Roman" w:hAnsi="Times New Roman"/>
          <w:b/>
          <w:szCs w:val="24"/>
        </w:rPr>
        <w:t>mu</w:t>
      </w:r>
      <w:r w:rsidR="00B13FBB" w:rsidRPr="002A12FC">
        <w:rPr>
          <w:rFonts w:ascii="Times New Roman" w:hAnsi="Times New Roman"/>
          <w:b/>
          <w:szCs w:val="24"/>
        </w:rPr>
        <w:t>l</w:t>
      </w:r>
      <w:r w:rsidR="00C5271D" w:rsidRPr="002A12FC">
        <w:rPr>
          <w:rFonts w:ascii="Times New Roman" w:hAnsi="Times New Roman"/>
          <w:b/>
          <w:szCs w:val="24"/>
        </w:rPr>
        <w:t>tigene</w:t>
      </w:r>
      <w:proofErr w:type="spellEnd"/>
      <w:r w:rsidR="00C5271D" w:rsidRPr="002A12FC">
        <w:rPr>
          <w:rFonts w:ascii="Times New Roman" w:hAnsi="Times New Roman"/>
          <w:b/>
          <w:szCs w:val="24"/>
        </w:rPr>
        <w:t xml:space="preserve"> construct</w:t>
      </w:r>
      <w:r w:rsidR="00B13FBB" w:rsidRPr="002A12FC">
        <w:rPr>
          <w:rFonts w:ascii="Times New Roman" w:hAnsi="Times New Roman"/>
          <w:b/>
          <w:szCs w:val="24"/>
        </w:rPr>
        <w:t xml:space="preserve"> by transforming bacterial cells and screening for the correct </w:t>
      </w:r>
      <w:proofErr w:type="spellStart"/>
      <w:r w:rsidR="00B13FBB" w:rsidRPr="002A12FC">
        <w:rPr>
          <w:rFonts w:ascii="Times New Roman" w:hAnsi="Times New Roman"/>
          <w:b/>
          <w:szCs w:val="24"/>
        </w:rPr>
        <w:t>bacmids</w:t>
      </w:r>
      <w:proofErr w:type="spellEnd"/>
      <w:r w:rsidR="00B13FBB" w:rsidRPr="002A12FC">
        <w:rPr>
          <w:rFonts w:ascii="Times New Roman" w:hAnsi="Times New Roman"/>
          <w:b/>
          <w:szCs w:val="24"/>
        </w:rPr>
        <w:t>.</w:t>
      </w:r>
      <w:r w:rsidR="00B13FBB" w:rsidRPr="002A12FC">
        <w:rPr>
          <w:rFonts w:ascii="Times New Roman" w:hAnsi="Times New Roman"/>
          <w:szCs w:val="24"/>
        </w:rPr>
        <w:t xml:space="preserve"> </w:t>
      </w:r>
      <w:r w:rsidRPr="002A12FC">
        <w:rPr>
          <w:rFonts w:ascii="Times New Roman" w:hAnsi="Times New Roman"/>
          <w:szCs w:val="24"/>
        </w:rPr>
        <w:t xml:space="preserve"> </w:t>
      </w:r>
      <w:r w:rsidR="00F34CEF" w:rsidRPr="002A12FC">
        <w:rPr>
          <w:rFonts w:ascii="Times New Roman" w:hAnsi="Times New Roman"/>
          <w:i/>
          <w:szCs w:val="24"/>
        </w:rPr>
        <w:t>(</w:t>
      </w:r>
      <w:r w:rsidR="009D3452">
        <w:rPr>
          <w:rFonts w:ascii="Times New Roman" w:hAnsi="Times New Roman"/>
          <w:i/>
          <w:szCs w:val="24"/>
        </w:rPr>
        <w:t xml:space="preserve">P2: </w:t>
      </w:r>
      <w:r w:rsidR="00F34CEF" w:rsidRPr="002A12FC">
        <w:rPr>
          <w:rFonts w:ascii="Times New Roman" w:hAnsi="Times New Roman"/>
          <w:i/>
          <w:szCs w:val="24"/>
          <w:u w:val="single"/>
        </w:rPr>
        <w:t>Video editor</w:t>
      </w:r>
      <w:r w:rsidR="00F34CEF" w:rsidRPr="002A12FC">
        <w:rPr>
          <w:rFonts w:ascii="Times New Roman" w:hAnsi="Times New Roman"/>
          <w:i/>
          <w:szCs w:val="24"/>
        </w:rPr>
        <w:t xml:space="preserve">: </w:t>
      </w:r>
      <w:r w:rsidR="00FF75EB" w:rsidRPr="002A12FC">
        <w:rPr>
          <w:rFonts w:ascii="Times New Roman" w:hAnsi="Times New Roman"/>
          <w:i/>
          <w:szCs w:val="24"/>
        </w:rPr>
        <w:t xml:space="preserve">Overview_Fig.ai - </w:t>
      </w:r>
      <w:r w:rsidR="00F34CEF" w:rsidRPr="002A12FC">
        <w:rPr>
          <w:rFonts w:ascii="Times New Roman" w:hAnsi="Times New Roman"/>
          <w:i/>
          <w:szCs w:val="24"/>
        </w:rPr>
        <w:t xml:space="preserve">shrink the </w:t>
      </w:r>
      <w:proofErr w:type="spellStart"/>
      <w:r w:rsidR="00F34CEF" w:rsidRPr="002A12FC">
        <w:rPr>
          <w:rFonts w:ascii="Times New Roman" w:hAnsi="Times New Roman"/>
          <w:i/>
          <w:szCs w:val="24"/>
        </w:rPr>
        <w:t>MultiBac</w:t>
      </w:r>
      <w:proofErr w:type="spellEnd"/>
      <w:r w:rsidR="00F34CEF" w:rsidRPr="002A12FC">
        <w:rPr>
          <w:rFonts w:ascii="Times New Roman" w:hAnsi="Times New Roman"/>
          <w:i/>
          <w:szCs w:val="24"/>
        </w:rPr>
        <w:t xml:space="preserve"> cartoon and animate it going into the cells on the plate, and then zoom in on the plate with the white and blue ovals)</w:t>
      </w:r>
    </w:p>
    <w:p w14:paraId="387B066F" w14:textId="77777777" w:rsidR="00CE10F2" w:rsidRPr="002A12FC" w:rsidRDefault="00CE10F2" w:rsidP="00CE10F2">
      <w:pPr>
        <w:rPr>
          <w:rFonts w:ascii="Times New Roman" w:hAnsi="Times New Roman"/>
          <w:b/>
          <w:szCs w:val="24"/>
        </w:rPr>
      </w:pPr>
    </w:p>
    <w:p w14:paraId="62B299FA" w14:textId="77777777" w:rsidR="00CE10F2" w:rsidRPr="002A12FC" w:rsidRDefault="00C5271D" w:rsidP="00CE10F2">
      <w:pPr>
        <w:rPr>
          <w:rFonts w:ascii="Times New Roman" w:hAnsi="Times New Roman"/>
          <w:szCs w:val="24"/>
        </w:rPr>
      </w:pPr>
      <w:r w:rsidRPr="002A12FC">
        <w:rPr>
          <w:rFonts w:ascii="Times New Roman" w:hAnsi="Times New Roman"/>
          <w:b/>
          <w:szCs w:val="24"/>
        </w:rPr>
        <w:t>Next,</w:t>
      </w:r>
      <w:r w:rsidR="00C74282" w:rsidRPr="002A12FC">
        <w:rPr>
          <w:rFonts w:ascii="Times New Roman" w:hAnsi="Times New Roman"/>
          <w:b/>
          <w:szCs w:val="24"/>
        </w:rPr>
        <w:t xml:space="preserve"> isolate</w:t>
      </w:r>
      <w:r w:rsidR="00F34CEF" w:rsidRPr="002A12FC">
        <w:rPr>
          <w:rFonts w:ascii="Times New Roman" w:hAnsi="Times New Roman"/>
          <w:b/>
          <w:szCs w:val="24"/>
        </w:rPr>
        <w:t xml:space="preserve"> the </w:t>
      </w:r>
      <w:proofErr w:type="spellStart"/>
      <w:r w:rsidR="00F34CEF" w:rsidRPr="002A12FC">
        <w:rPr>
          <w:rFonts w:ascii="Times New Roman" w:hAnsi="Times New Roman"/>
          <w:b/>
          <w:szCs w:val="24"/>
        </w:rPr>
        <w:t>baculoviral</w:t>
      </w:r>
      <w:proofErr w:type="spellEnd"/>
      <w:r w:rsidR="00F34CEF" w:rsidRPr="002A12FC">
        <w:rPr>
          <w:rFonts w:ascii="Times New Roman" w:hAnsi="Times New Roman"/>
          <w:b/>
          <w:szCs w:val="24"/>
        </w:rPr>
        <w:t xml:space="preserve"> genome and use it to</w:t>
      </w:r>
      <w:r w:rsidRPr="002A12FC">
        <w:rPr>
          <w:rFonts w:ascii="Times New Roman" w:hAnsi="Times New Roman"/>
          <w:b/>
          <w:szCs w:val="24"/>
        </w:rPr>
        <w:t xml:space="preserve"> </w:t>
      </w:r>
      <w:r w:rsidR="005227B4" w:rsidRPr="002A12FC">
        <w:rPr>
          <w:rFonts w:ascii="Times New Roman" w:hAnsi="Times New Roman"/>
          <w:b/>
          <w:szCs w:val="24"/>
        </w:rPr>
        <w:t>i</w:t>
      </w:r>
      <w:r w:rsidRPr="002A12FC">
        <w:rPr>
          <w:rFonts w:ascii="Times New Roman" w:hAnsi="Times New Roman"/>
          <w:b/>
          <w:szCs w:val="24"/>
        </w:rPr>
        <w:t>nfect</w:t>
      </w:r>
      <w:r w:rsidR="00F34CEF" w:rsidRPr="002A12FC">
        <w:rPr>
          <w:rFonts w:ascii="Times New Roman" w:hAnsi="Times New Roman"/>
          <w:b/>
          <w:szCs w:val="24"/>
        </w:rPr>
        <w:t xml:space="preserve"> insect cells</w:t>
      </w:r>
      <w:r w:rsidR="00B31BFA" w:rsidRPr="002A12FC">
        <w:rPr>
          <w:rFonts w:ascii="Times New Roman" w:hAnsi="Times New Roman"/>
          <w:b/>
          <w:szCs w:val="24"/>
        </w:rPr>
        <w:t xml:space="preserve"> on </w:t>
      </w:r>
      <w:r w:rsidR="001A45C6" w:rsidRPr="002A12FC">
        <w:rPr>
          <w:rFonts w:ascii="Times New Roman" w:hAnsi="Times New Roman"/>
          <w:b/>
          <w:szCs w:val="24"/>
        </w:rPr>
        <w:t xml:space="preserve">a </w:t>
      </w:r>
      <w:r w:rsidR="00B31BFA" w:rsidRPr="002A12FC">
        <w:rPr>
          <w:rFonts w:ascii="Times New Roman" w:hAnsi="Times New Roman"/>
          <w:b/>
          <w:szCs w:val="24"/>
        </w:rPr>
        <w:t>small-scale in a 6-well plate</w:t>
      </w:r>
      <w:r w:rsidR="00CE10F2" w:rsidRPr="002A12FC">
        <w:rPr>
          <w:rFonts w:ascii="Times New Roman" w:hAnsi="Times New Roman"/>
          <w:b/>
          <w:szCs w:val="24"/>
        </w:rPr>
        <w:t>.</w:t>
      </w:r>
      <w:r w:rsidR="00F34CEF" w:rsidRPr="002A12FC">
        <w:rPr>
          <w:rFonts w:ascii="Times New Roman" w:hAnsi="Times New Roman"/>
          <w:szCs w:val="24"/>
        </w:rPr>
        <w:t xml:space="preserve"> </w:t>
      </w:r>
      <w:r w:rsidR="00F34CEF" w:rsidRPr="002A12FC">
        <w:rPr>
          <w:rFonts w:ascii="Times New Roman" w:hAnsi="Times New Roman"/>
          <w:i/>
          <w:szCs w:val="24"/>
        </w:rPr>
        <w:t>(</w:t>
      </w:r>
      <w:r w:rsidR="009D3452">
        <w:rPr>
          <w:rFonts w:ascii="Times New Roman" w:hAnsi="Times New Roman"/>
          <w:i/>
          <w:szCs w:val="24"/>
        </w:rPr>
        <w:t xml:space="preserve">P3: </w:t>
      </w:r>
      <w:r w:rsidR="00F34CEF" w:rsidRPr="002A12FC">
        <w:rPr>
          <w:rFonts w:ascii="Times New Roman" w:hAnsi="Times New Roman"/>
          <w:i/>
          <w:szCs w:val="24"/>
          <w:u w:val="single"/>
        </w:rPr>
        <w:t>Video editor</w:t>
      </w:r>
      <w:r w:rsidR="00F34CEF" w:rsidRPr="002A12FC">
        <w:rPr>
          <w:rFonts w:ascii="Times New Roman" w:hAnsi="Times New Roman"/>
          <w:i/>
          <w:szCs w:val="24"/>
        </w:rPr>
        <w:t xml:space="preserve">: </w:t>
      </w:r>
      <w:r w:rsidR="00FF75EB" w:rsidRPr="002A12FC">
        <w:rPr>
          <w:rFonts w:ascii="Times New Roman" w:hAnsi="Times New Roman"/>
          <w:i/>
          <w:szCs w:val="24"/>
        </w:rPr>
        <w:t xml:space="preserve">Overview_Fig.ai - </w:t>
      </w:r>
      <w:r w:rsidR="00F34CEF" w:rsidRPr="002A12FC">
        <w:rPr>
          <w:rFonts w:ascii="Times New Roman" w:hAnsi="Times New Roman"/>
          <w:i/>
          <w:szCs w:val="24"/>
        </w:rPr>
        <w:t xml:space="preserve">show the tube and </w:t>
      </w:r>
      <w:r w:rsidR="00C74282" w:rsidRPr="002A12FC">
        <w:rPr>
          <w:rFonts w:ascii="Times New Roman" w:hAnsi="Times New Roman"/>
          <w:i/>
          <w:szCs w:val="24"/>
        </w:rPr>
        <w:t>use arrow to point from the contents of the tube to each of the orange circles in the 6-well plate cartoon</w:t>
      </w:r>
      <w:r w:rsidR="006F5C41">
        <w:rPr>
          <w:rFonts w:ascii="Times New Roman" w:hAnsi="Times New Roman"/>
          <w:i/>
          <w:szCs w:val="24"/>
        </w:rPr>
        <w:t>.  If possible, remove the numbers and letters labeling each orange circle)</w:t>
      </w:r>
    </w:p>
    <w:p w14:paraId="78C9FADC" w14:textId="77777777" w:rsidR="00CE10F2" w:rsidRPr="002A12FC" w:rsidRDefault="00CE10F2" w:rsidP="00CE10F2">
      <w:pPr>
        <w:ind w:left="360"/>
        <w:rPr>
          <w:rFonts w:ascii="Times New Roman" w:hAnsi="Times New Roman"/>
          <w:b/>
          <w:szCs w:val="24"/>
        </w:rPr>
      </w:pPr>
    </w:p>
    <w:p w14:paraId="77A9D177" w14:textId="77777777" w:rsidR="00CE10F2" w:rsidRPr="002A12FC" w:rsidRDefault="00A50862" w:rsidP="00CE10F2">
      <w:pPr>
        <w:rPr>
          <w:rFonts w:ascii="Times New Roman" w:hAnsi="Times New Roman"/>
          <w:szCs w:val="24"/>
          <w:u w:val="single"/>
        </w:rPr>
      </w:pPr>
      <w:r w:rsidRPr="002A12FC">
        <w:rPr>
          <w:rFonts w:ascii="Times New Roman" w:hAnsi="Times New Roman"/>
          <w:b/>
          <w:szCs w:val="24"/>
        </w:rPr>
        <w:t>After testing for protein production</w:t>
      </w:r>
      <w:r w:rsidR="00F2290A" w:rsidRPr="002A12FC">
        <w:rPr>
          <w:rFonts w:ascii="Times New Roman" w:hAnsi="Times New Roman"/>
          <w:szCs w:val="24"/>
        </w:rPr>
        <w:t xml:space="preserve"> </w:t>
      </w:r>
      <w:r w:rsidR="00F2290A" w:rsidRPr="002A12FC">
        <w:rPr>
          <w:rFonts w:ascii="Times New Roman" w:hAnsi="Times New Roman"/>
          <w:i/>
          <w:szCs w:val="24"/>
        </w:rPr>
        <w:t>[</w:t>
      </w:r>
      <w:r w:rsidR="00F2290A" w:rsidRPr="002A12FC">
        <w:rPr>
          <w:rFonts w:ascii="Times New Roman" w:hAnsi="Times New Roman"/>
          <w:i/>
          <w:szCs w:val="24"/>
          <w:u w:val="single"/>
        </w:rPr>
        <w:t>Video editor</w:t>
      </w:r>
      <w:r w:rsidR="00F2290A" w:rsidRPr="002A12FC">
        <w:rPr>
          <w:rFonts w:ascii="Times New Roman" w:hAnsi="Times New Roman"/>
          <w:i/>
          <w:szCs w:val="24"/>
        </w:rPr>
        <w:t xml:space="preserve">: </w:t>
      </w:r>
      <w:r w:rsidR="00FF75EB" w:rsidRPr="002A12FC">
        <w:rPr>
          <w:rFonts w:ascii="Times New Roman" w:hAnsi="Times New Roman"/>
          <w:i/>
          <w:szCs w:val="24"/>
        </w:rPr>
        <w:t xml:space="preserve">Overview_Fig.ai - </w:t>
      </w:r>
      <w:r w:rsidR="00F2290A" w:rsidRPr="002A12FC">
        <w:rPr>
          <w:rFonts w:ascii="Times New Roman" w:hAnsi="Times New Roman"/>
          <w:i/>
          <w:szCs w:val="24"/>
        </w:rPr>
        <w:t>show the downward arrow from the 6-well plate followed by ‘Expression analysis’ and the two square graphics (YFP and WB)]</w:t>
      </w:r>
      <w:r w:rsidRPr="002A12FC">
        <w:rPr>
          <w:rFonts w:ascii="Times New Roman" w:hAnsi="Times New Roman"/>
          <w:i/>
          <w:szCs w:val="24"/>
        </w:rPr>
        <w:t xml:space="preserve">, </w:t>
      </w:r>
      <w:r w:rsidRPr="002A12FC">
        <w:rPr>
          <w:rFonts w:ascii="Times New Roman" w:hAnsi="Times New Roman"/>
          <w:b/>
          <w:szCs w:val="24"/>
        </w:rPr>
        <w:t xml:space="preserve">the protein complex of choice is </w:t>
      </w:r>
      <w:r w:rsidR="00C5271D" w:rsidRPr="002A12FC">
        <w:rPr>
          <w:rFonts w:ascii="Times New Roman" w:hAnsi="Times New Roman"/>
          <w:b/>
          <w:szCs w:val="24"/>
        </w:rPr>
        <w:t>express</w:t>
      </w:r>
      <w:r w:rsidRPr="002A12FC">
        <w:rPr>
          <w:rFonts w:ascii="Times New Roman" w:hAnsi="Times New Roman"/>
          <w:b/>
          <w:szCs w:val="24"/>
        </w:rPr>
        <w:t>ed on a larger scale</w:t>
      </w:r>
      <w:r w:rsidR="00C5271D" w:rsidRPr="002A12FC">
        <w:rPr>
          <w:rFonts w:ascii="Times New Roman" w:hAnsi="Times New Roman"/>
          <w:b/>
          <w:szCs w:val="24"/>
        </w:rPr>
        <w:t xml:space="preserve"> and puri</w:t>
      </w:r>
      <w:r w:rsidRPr="002A12FC">
        <w:rPr>
          <w:rFonts w:ascii="Times New Roman" w:hAnsi="Times New Roman"/>
          <w:b/>
          <w:szCs w:val="24"/>
        </w:rPr>
        <w:t>fied</w:t>
      </w:r>
      <w:r w:rsidR="001A45C6" w:rsidRPr="002A12FC">
        <w:rPr>
          <w:rFonts w:ascii="Times New Roman" w:hAnsi="Times New Roman"/>
          <w:b/>
          <w:szCs w:val="24"/>
        </w:rPr>
        <w:t xml:space="preserve">. </w:t>
      </w:r>
      <w:r w:rsidR="00F2290A" w:rsidRPr="002A12FC">
        <w:rPr>
          <w:rFonts w:ascii="Times New Roman" w:hAnsi="Times New Roman"/>
          <w:i/>
          <w:szCs w:val="24"/>
        </w:rPr>
        <w:t>(</w:t>
      </w:r>
      <w:r w:rsidR="009D3452">
        <w:rPr>
          <w:rFonts w:ascii="Times New Roman" w:hAnsi="Times New Roman"/>
          <w:i/>
          <w:szCs w:val="24"/>
        </w:rPr>
        <w:t xml:space="preserve">P4: </w:t>
      </w:r>
      <w:r w:rsidR="00F2290A" w:rsidRPr="002A12FC">
        <w:rPr>
          <w:rFonts w:ascii="Times New Roman" w:hAnsi="Times New Roman"/>
          <w:i/>
          <w:szCs w:val="24"/>
          <w:u w:val="single"/>
        </w:rPr>
        <w:t>Video editor</w:t>
      </w:r>
      <w:r w:rsidR="00F2290A" w:rsidRPr="002A12FC">
        <w:rPr>
          <w:rFonts w:ascii="Times New Roman" w:hAnsi="Times New Roman"/>
          <w:i/>
          <w:szCs w:val="24"/>
        </w:rPr>
        <w:t xml:space="preserve">: </w:t>
      </w:r>
      <w:r w:rsidR="00FF75EB" w:rsidRPr="002A12FC">
        <w:rPr>
          <w:rFonts w:ascii="Times New Roman" w:hAnsi="Times New Roman"/>
          <w:i/>
          <w:szCs w:val="24"/>
        </w:rPr>
        <w:t xml:space="preserve">Overview_Fig.ai  - </w:t>
      </w:r>
      <w:r w:rsidR="00F2290A" w:rsidRPr="002A12FC">
        <w:rPr>
          <w:rFonts w:ascii="Times New Roman" w:hAnsi="Times New Roman"/>
          <w:i/>
          <w:szCs w:val="24"/>
        </w:rPr>
        <w:t>show the cartoon of the flask containing the orange liquid followed by the photo of the equipment and the picture of bands on a gel</w:t>
      </w:r>
      <w:r w:rsidR="000B73FC">
        <w:rPr>
          <w:rFonts w:ascii="Times New Roman" w:hAnsi="Times New Roman"/>
          <w:i/>
          <w:szCs w:val="24"/>
        </w:rPr>
        <w:t xml:space="preserve"> on the far right</w:t>
      </w:r>
      <w:r w:rsidR="00E030D9">
        <w:rPr>
          <w:rFonts w:ascii="Times New Roman" w:hAnsi="Times New Roman"/>
          <w:i/>
          <w:szCs w:val="24"/>
        </w:rPr>
        <w:t xml:space="preserve"> outside the rectangle</w:t>
      </w:r>
      <w:r w:rsidR="00F2290A" w:rsidRPr="002A12FC">
        <w:rPr>
          <w:rFonts w:ascii="Times New Roman" w:hAnsi="Times New Roman"/>
          <w:i/>
          <w:szCs w:val="24"/>
        </w:rPr>
        <w:t>)</w:t>
      </w:r>
      <w:r w:rsidR="002D4D17">
        <w:rPr>
          <w:rFonts w:ascii="Times New Roman" w:hAnsi="Times New Roman"/>
          <w:i/>
          <w:szCs w:val="24"/>
        </w:rPr>
        <w:t xml:space="preserve"> </w:t>
      </w:r>
      <w:r w:rsidR="002D4D17" w:rsidRPr="002D4D17">
        <w:rPr>
          <w:rFonts w:ascii="Times New Roman" w:hAnsi="Times New Roman"/>
          <w:i/>
          <w:szCs w:val="24"/>
          <w:u w:val="single"/>
        </w:rPr>
        <w:t xml:space="preserve">NOTE: the </w:t>
      </w:r>
      <w:r w:rsidR="000B73FC">
        <w:rPr>
          <w:rFonts w:ascii="Times New Roman" w:hAnsi="Times New Roman"/>
          <w:i/>
          <w:szCs w:val="24"/>
          <w:u w:val="single"/>
        </w:rPr>
        <w:t xml:space="preserve">graphics on the far right within the rectangle </w:t>
      </w:r>
      <w:r w:rsidR="002D4D17" w:rsidRPr="002D4D17">
        <w:rPr>
          <w:rFonts w:ascii="Times New Roman" w:hAnsi="Times New Roman"/>
          <w:i/>
          <w:szCs w:val="24"/>
          <w:u w:val="single"/>
        </w:rPr>
        <w:t>are not needed for this narration so please do not show them.</w:t>
      </w:r>
    </w:p>
    <w:p w14:paraId="48D5B2B3" w14:textId="77777777" w:rsidR="00CE10F2" w:rsidRPr="002A12FC" w:rsidRDefault="00CE10F2" w:rsidP="00CE10F2">
      <w:pPr>
        <w:ind w:left="360"/>
        <w:rPr>
          <w:rFonts w:ascii="Times New Roman" w:hAnsi="Times New Roman"/>
          <w:szCs w:val="24"/>
        </w:rPr>
      </w:pPr>
    </w:p>
    <w:p w14:paraId="4935493B" w14:textId="77777777" w:rsidR="00CE10F2" w:rsidRPr="002A12FC" w:rsidRDefault="00CE10F2" w:rsidP="00CE10F2">
      <w:pPr>
        <w:rPr>
          <w:rFonts w:ascii="Times New Roman" w:hAnsi="Times New Roman"/>
          <w:szCs w:val="24"/>
          <w:lang w:bidi="en-US"/>
        </w:rPr>
      </w:pPr>
      <w:r w:rsidRPr="002A12FC">
        <w:rPr>
          <w:rFonts w:ascii="Times New Roman" w:hAnsi="Times New Roman"/>
          <w:b/>
          <w:szCs w:val="24"/>
        </w:rPr>
        <w:t xml:space="preserve">Ultimately, </w:t>
      </w:r>
      <w:r w:rsidR="00C5271D" w:rsidRPr="002A12FC">
        <w:rPr>
          <w:rFonts w:ascii="Times New Roman" w:hAnsi="Times New Roman"/>
          <w:b/>
          <w:szCs w:val="24"/>
        </w:rPr>
        <w:t>the purified protein complex is used to discover its structure and function, and potentially for drug discovery.</w:t>
      </w:r>
      <w:r w:rsidR="00217901" w:rsidRPr="002A12FC">
        <w:rPr>
          <w:rFonts w:ascii="Times New Roman" w:hAnsi="Times New Roman"/>
          <w:b/>
          <w:i/>
          <w:szCs w:val="24"/>
        </w:rPr>
        <w:t xml:space="preserve"> </w:t>
      </w:r>
      <w:r w:rsidR="00217901" w:rsidRPr="002A12FC">
        <w:rPr>
          <w:rFonts w:ascii="Times New Roman" w:hAnsi="Times New Roman"/>
          <w:i/>
          <w:szCs w:val="24"/>
        </w:rPr>
        <w:t>(</w:t>
      </w:r>
      <w:r w:rsidR="009D3452">
        <w:rPr>
          <w:rFonts w:ascii="Times New Roman" w:hAnsi="Times New Roman"/>
          <w:i/>
          <w:szCs w:val="24"/>
        </w:rPr>
        <w:t xml:space="preserve">P5: </w:t>
      </w:r>
      <w:r w:rsidR="00FF75EB" w:rsidRPr="002A12FC">
        <w:rPr>
          <w:rFonts w:ascii="Times New Roman" w:hAnsi="Times New Roman"/>
          <w:i/>
          <w:szCs w:val="24"/>
          <w:u w:val="single"/>
        </w:rPr>
        <w:t>Video editor</w:t>
      </w:r>
      <w:r w:rsidR="00FF75EB" w:rsidRPr="002A12FC">
        <w:rPr>
          <w:rFonts w:ascii="Times New Roman" w:hAnsi="Times New Roman"/>
          <w:i/>
          <w:szCs w:val="24"/>
        </w:rPr>
        <w:t xml:space="preserve">: </w:t>
      </w:r>
      <w:r w:rsidR="002D4D17">
        <w:rPr>
          <w:rFonts w:ascii="Times New Roman" w:hAnsi="Times New Roman"/>
          <w:i/>
          <w:szCs w:val="24"/>
        </w:rPr>
        <w:t>show panel ‘e’ from Figure</w:t>
      </w:r>
      <w:r w:rsidR="00217901" w:rsidRPr="002A12FC">
        <w:rPr>
          <w:rFonts w:ascii="Times New Roman" w:hAnsi="Times New Roman"/>
          <w:i/>
          <w:szCs w:val="24"/>
        </w:rPr>
        <w:t>1</w:t>
      </w:r>
      <w:r w:rsidR="002D4D17">
        <w:rPr>
          <w:rFonts w:ascii="Times New Roman" w:hAnsi="Times New Roman"/>
          <w:i/>
          <w:szCs w:val="24"/>
        </w:rPr>
        <w:t>_PDF.pdf</w:t>
      </w:r>
      <w:r w:rsidR="00217901" w:rsidRPr="002A12FC">
        <w:rPr>
          <w:rFonts w:ascii="Times New Roman" w:hAnsi="Times New Roman"/>
          <w:i/>
          <w:szCs w:val="24"/>
        </w:rPr>
        <w:t>)</w:t>
      </w:r>
    </w:p>
    <w:p w14:paraId="1C472BDC" w14:textId="77777777" w:rsidR="00CE10F2" w:rsidRPr="00FB038C" w:rsidRDefault="00CE10F2" w:rsidP="002A12FC">
      <w:pPr>
        <w:rPr>
          <w:rFonts w:ascii="Helvetica" w:hAnsi="Helvetica"/>
          <w:sz w:val="22"/>
        </w:rPr>
      </w:pPr>
    </w:p>
    <w:p w14:paraId="716A5F13" w14:textId="77777777" w:rsidR="00CE10F2" w:rsidRDefault="00CE10F2" w:rsidP="00CE10F2">
      <w:pPr>
        <w:rPr>
          <w:rFonts w:ascii="Helvetica" w:hAnsi="Helvetica"/>
          <w:sz w:val="22"/>
        </w:rPr>
      </w:pPr>
    </w:p>
    <w:p w14:paraId="18CE5909" w14:textId="77777777" w:rsidR="00CE10F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F3A6EEF" w14:textId="77777777" w:rsidR="009D3452" w:rsidRDefault="009D3452" w:rsidP="00CE10F2">
      <w:pPr>
        <w:rPr>
          <w:rFonts w:ascii="Helvetica" w:hAnsi="Helvetica"/>
          <w:b/>
          <w:sz w:val="22"/>
        </w:rPr>
      </w:pPr>
    </w:p>
    <w:p w14:paraId="3FBE974C" w14:textId="77777777" w:rsidR="009D3452" w:rsidRDefault="009D3452" w:rsidP="00CE10F2">
      <w:pPr>
        <w:rPr>
          <w:rFonts w:eastAsia="Times New Roman"/>
        </w:rPr>
      </w:pPr>
      <w:r w:rsidRPr="009D3452">
        <w:rPr>
          <w:rFonts w:ascii="Helvetica" w:hAnsi="Helvetica"/>
          <w:b/>
          <w:sz w:val="22"/>
          <w:highlight w:val="green"/>
        </w:rPr>
        <w:t xml:space="preserve">Video Editor: </w:t>
      </w:r>
      <w:r w:rsidRPr="009D3452">
        <w:rPr>
          <w:rFonts w:ascii="Helvetica" w:hAnsi="Helvetica"/>
          <w:sz w:val="22"/>
          <w:highlight w:val="green"/>
        </w:rPr>
        <w:t>Note from videographer: “</w:t>
      </w:r>
      <w:r w:rsidRPr="009D3452">
        <w:rPr>
          <w:rFonts w:eastAsia="Times New Roman"/>
          <w:highlight w:val="green"/>
        </w:rPr>
        <w:t xml:space="preserve">I had the last script when arrived yesterday morning. So there </w:t>
      </w:r>
      <w:proofErr w:type="gramStart"/>
      <w:r w:rsidRPr="009D3452">
        <w:rPr>
          <w:rFonts w:eastAsia="Times New Roman"/>
          <w:highlight w:val="green"/>
        </w:rPr>
        <w:t>were some change</w:t>
      </w:r>
      <w:proofErr w:type="gramEnd"/>
      <w:r w:rsidRPr="009D3452">
        <w:rPr>
          <w:rFonts w:eastAsia="Times New Roman"/>
          <w:highlight w:val="green"/>
        </w:rPr>
        <w:t xml:space="preserve"> during the shoot. More than expected. </w:t>
      </w:r>
      <w:proofErr w:type="spellStart"/>
      <w:r w:rsidRPr="009D3452">
        <w:rPr>
          <w:rFonts w:eastAsia="Times New Roman"/>
          <w:highlight w:val="green"/>
        </w:rPr>
        <w:t>Do't</w:t>
      </w:r>
      <w:proofErr w:type="spellEnd"/>
      <w:r w:rsidRPr="009D3452">
        <w:rPr>
          <w:rFonts w:eastAsia="Times New Roman"/>
          <w:highlight w:val="green"/>
        </w:rPr>
        <w:t xml:space="preserve"> hesitate to see all the footage, when there is no id at the beginning or at the end of take that means it's the same id than the take before. The sound had been taken separately with a sound recorder </w:t>
      </w:r>
      <w:proofErr w:type="gramStart"/>
      <w:r w:rsidRPr="009D3452">
        <w:rPr>
          <w:rFonts w:eastAsia="Times New Roman"/>
          <w:highlight w:val="green"/>
        </w:rPr>
        <w:t>( to</w:t>
      </w:r>
      <w:proofErr w:type="gramEnd"/>
      <w:r w:rsidRPr="009D3452">
        <w:rPr>
          <w:rFonts w:eastAsia="Times New Roman"/>
          <w:highlight w:val="green"/>
        </w:rPr>
        <w:t xml:space="preserve"> synchronize with clap or witness sound of the cam)</w:t>
      </w:r>
      <w:r w:rsidRPr="009D3452">
        <w:rPr>
          <w:rFonts w:eastAsia="Times New Roman"/>
          <w:highlight w:val="green"/>
        </w:rPr>
        <w:br/>
        <w:t xml:space="preserve">Max could help you with the robot </w:t>
      </w:r>
      <w:proofErr w:type="spellStart"/>
      <w:r w:rsidRPr="009D3452">
        <w:rPr>
          <w:rFonts w:eastAsia="Times New Roman"/>
          <w:highlight w:val="green"/>
        </w:rPr>
        <w:t>seq</w:t>
      </w:r>
      <w:proofErr w:type="spellEnd"/>
      <w:r w:rsidRPr="009D3452">
        <w:rPr>
          <w:rFonts w:eastAsia="Times New Roman"/>
          <w:highlight w:val="green"/>
        </w:rPr>
        <w:t xml:space="preserve"> cause it's a nightmare. He took a lot of notes of the takes.”</w:t>
      </w:r>
    </w:p>
    <w:p w14:paraId="0DBF1B99" w14:textId="77777777" w:rsidR="009D3452" w:rsidRDefault="009D3452" w:rsidP="00CE10F2">
      <w:pPr>
        <w:rPr>
          <w:rFonts w:eastAsia="Times New Roman"/>
        </w:rPr>
      </w:pPr>
    </w:p>
    <w:p w14:paraId="77928004" w14:textId="77777777" w:rsidR="009D3452" w:rsidRPr="009D3452" w:rsidRDefault="009D3452" w:rsidP="00CE10F2">
      <w:pPr>
        <w:rPr>
          <w:rFonts w:ascii="Helvetica" w:hAnsi="Helvetica"/>
          <w:sz w:val="22"/>
        </w:rPr>
      </w:pPr>
      <w:r w:rsidRPr="009D3452">
        <w:rPr>
          <w:rFonts w:eastAsia="Times New Roman"/>
          <w:b/>
          <w:highlight w:val="green"/>
        </w:rPr>
        <w:t>Video Editor:</w:t>
      </w:r>
      <w:r w:rsidRPr="009D3452">
        <w:rPr>
          <w:rFonts w:eastAsia="Times New Roman"/>
          <w:highlight w:val="green"/>
        </w:rPr>
        <w:t xml:space="preserve"> Another note from the videographer: “Just an info about the footages, there is </w:t>
      </w:r>
      <w:proofErr w:type="spellStart"/>
      <w:r w:rsidRPr="009D3452">
        <w:rPr>
          <w:rFonts w:eastAsia="Times New Roman"/>
          <w:highlight w:val="green"/>
        </w:rPr>
        <w:t>mosr</w:t>
      </w:r>
      <w:proofErr w:type="spellEnd"/>
      <w:r w:rsidRPr="009D3452">
        <w:rPr>
          <w:rFonts w:eastAsia="Times New Roman"/>
          <w:highlight w:val="green"/>
        </w:rPr>
        <w:t xml:space="preserve"> of shoots are over expose, but in the range. You will just have to adjust the gamma a little bit and sometime the </w:t>
      </w:r>
      <w:proofErr w:type="spellStart"/>
      <w:r w:rsidRPr="009D3452">
        <w:rPr>
          <w:rFonts w:eastAsia="Times New Roman"/>
          <w:highlight w:val="green"/>
        </w:rPr>
        <w:t>contraste</w:t>
      </w:r>
      <w:proofErr w:type="spellEnd"/>
      <w:r w:rsidRPr="009D3452">
        <w:rPr>
          <w:rFonts w:eastAsia="Times New Roman"/>
          <w:highlight w:val="green"/>
        </w:rPr>
        <w:t xml:space="preserve"> a bit down. And you will have the </w:t>
      </w:r>
      <w:proofErr w:type="spellStart"/>
      <w:r w:rsidRPr="009D3452">
        <w:rPr>
          <w:rFonts w:eastAsia="Times New Roman"/>
          <w:highlight w:val="green"/>
        </w:rPr>
        <w:t>infos</w:t>
      </w:r>
      <w:proofErr w:type="spellEnd"/>
      <w:r w:rsidRPr="009D3452">
        <w:rPr>
          <w:rFonts w:eastAsia="Times New Roman"/>
          <w:highlight w:val="green"/>
        </w:rPr>
        <w:t xml:space="preserve"> coming back from the high light. I did a test yesterday and it works!”</w:t>
      </w:r>
    </w:p>
    <w:p w14:paraId="4A460593" w14:textId="77777777" w:rsidR="00CE10F2" w:rsidRDefault="00CE10F2" w:rsidP="00CE10F2">
      <w:pPr>
        <w:rPr>
          <w:rFonts w:ascii="Helvetica" w:hAnsi="Helvetica"/>
          <w:sz w:val="22"/>
        </w:rPr>
      </w:pPr>
    </w:p>
    <w:p w14:paraId="7B50B66F" w14:textId="77777777" w:rsidR="009D3452" w:rsidRDefault="009D3452" w:rsidP="00CE10F2">
      <w:pPr>
        <w:rPr>
          <w:rFonts w:ascii="Helvetica" w:hAnsi="Helvetica"/>
          <w:sz w:val="22"/>
        </w:rPr>
      </w:pPr>
      <w:r w:rsidRPr="009D3452">
        <w:rPr>
          <w:rFonts w:ascii="Helvetica" w:hAnsi="Helvetica"/>
          <w:b/>
          <w:sz w:val="22"/>
          <w:highlight w:val="green"/>
        </w:rPr>
        <w:t xml:space="preserve">Video Editor: </w:t>
      </w:r>
      <w:r w:rsidRPr="009D3452">
        <w:rPr>
          <w:rFonts w:ascii="Helvetica" w:hAnsi="Helvetica"/>
          <w:sz w:val="22"/>
          <w:highlight w:val="green"/>
        </w:rPr>
        <w:t xml:space="preserve">The authors reviewed the footage and </w:t>
      </w:r>
      <w:r>
        <w:rPr>
          <w:rFonts w:ascii="Helvetica" w:hAnsi="Helvetica"/>
          <w:sz w:val="22"/>
          <w:highlight w:val="green"/>
        </w:rPr>
        <w:t xml:space="preserve">have inserted “see table” notes throughout the protocol. The table to which they review is </w:t>
      </w:r>
      <w:r w:rsidRPr="009D3452">
        <w:rPr>
          <w:rFonts w:ascii="Helvetica" w:hAnsi="Helvetica"/>
          <w:sz w:val="22"/>
          <w:highlight w:val="green"/>
        </w:rPr>
        <w:t>included at the end of this document</w:t>
      </w:r>
      <w:r>
        <w:rPr>
          <w:rFonts w:ascii="Helvetica" w:hAnsi="Helvetica"/>
          <w:sz w:val="22"/>
          <w:highlight w:val="green"/>
        </w:rPr>
        <w:t>, and it looks pretty useful.</w:t>
      </w:r>
    </w:p>
    <w:p w14:paraId="6273BEF4" w14:textId="77777777" w:rsidR="00CE10F2" w:rsidRPr="00C26D73" w:rsidRDefault="00C26D73" w:rsidP="00CE10F2">
      <w:pPr>
        <w:numPr>
          <w:ilvl w:val="1"/>
          <w:numId w:val="9"/>
        </w:numPr>
        <w:spacing w:before="240"/>
        <w:jc w:val="both"/>
        <w:outlineLvl w:val="0"/>
        <w:rPr>
          <w:rFonts w:ascii="Times New Roman" w:hAnsi="Times New Roman"/>
          <w:szCs w:val="24"/>
        </w:rPr>
      </w:pPr>
      <w:proofErr w:type="spellStart"/>
      <w:r w:rsidRPr="00C26D73">
        <w:rPr>
          <w:rFonts w:ascii="Times New Roman" w:hAnsi="Times New Roman"/>
          <w:szCs w:val="24"/>
          <w:u w:val="single"/>
        </w:rPr>
        <w:t>Imre</w:t>
      </w:r>
      <w:proofErr w:type="spellEnd"/>
      <w:r w:rsidRPr="00C26D73">
        <w:rPr>
          <w:rFonts w:ascii="Times New Roman" w:hAnsi="Times New Roman"/>
          <w:szCs w:val="24"/>
          <w:u w:val="single"/>
        </w:rPr>
        <w:t xml:space="preserve"> </w:t>
      </w:r>
      <w:r w:rsidR="000B65E4" w:rsidRPr="00C26D73">
        <w:rPr>
          <w:rFonts w:ascii="Times New Roman" w:hAnsi="Times New Roman"/>
          <w:szCs w:val="24"/>
          <w:u w:val="single"/>
        </w:rPr>
        <w:t>Berger</w:t>
      </w:r>
      <w:r w:rsidR="00CE10F2" w:rsidRPr="00C26D73">
        <w:rPr>
          <w:rFonts w:ascii="Times New Roman" w:hAnsi="Times New Roman"/>
          <w:szCs w:val="24"/>
          <w:u w:val="single"/>
        </w:rPr>
        <w:t>:</w:t>
      </w:r>
      <w:r w:rsidR="00CE10F2" w:rsidRPr="00C26D73">
        <w:rPr>
          <w:rFonts w:ascii="Times New Roman" w:hAnsi="Times New Roman"/>
          <w:szCs w:val="24"/>
        </w:rPr>
        <w:t xml:space="preserve"> The main advantage</w:t>
      </w:r>
      <w:r w:rsidR="000B65E4" w:rsidRPr="00C26D73">
        <w:rPr>
          <w:rFonts w:ascii="Times New Roman" w:hAnsi="Times New Roman"/>
          <w:szCs w:val="24"/>
        </w:rPr>
        <w:t>s</w:t>
      </w:r>
      <w:r w:rsidR="00CE10F2" w:rsidRPr="00C26D73">
        <w:rPr>
          <w:rFonts w:ascii="Times New Roman" w:hAnsi="Times New Roman"/>
          <w:szCs w:val="24"/>
        </w:rPr>
        <w:t xml:space="preserve"> of this technique over </w:t>
      </w:r>
      <w:r w:rsidR="000B65E4" w:rsidRPr="00C26D73">
        <w:rPr>
          <w:rFonts w:ascii="Times New Roman" w:hAnsi="Times New Roman"/>
          <w:szCs w:val="24"/>
        </w:rPr>
        <w:t xml:space="preserve">other </w:t>
      </w:r>
      <w:r w:rsidR="00CE10F2" w:rsidRPr="00C26D73">
        <w:rPr>
          <w:rFonts w:ascii="Times New Roman" w:hAnsi="Times New Roman"/>
          <w:szCs w:val="24"/>
        </w:rPr>
        <w:t xml:space="preserve">existing </w:t>
      </w:r>
      <w:r w:rsidR="000B65E4" w:rsidRPr="00C26D73">
        <w:rPr>
          <w:rFonts w:ascii="Times New Roman" w:hAnsi="Times New Roman"/>
          <w:szCs w:val="24"/>
        </w:rPr>
        <w:t>baculovirus systems methods are twofold: Multiprotein complexes can be produced with unprecedented ease, and the obtained material is of much higher quality due to the engineered baculovirus which we optimized for protein complex expression</w:t>
      </w:r>
      <w:r w:rsidR="00CE10F2" w:rsidRPr="00C26D73">
        <w:rPr>
          <w:rFonts w:ascii="Times New Roman" w:hAnsi="Times New Roman"/>
          <w:szCs w:val="24"/>
        </w:rPr>
        <w:t xml:space="preserve">.   </w:t>
      </w:r>
    </w:p>
    <w:p w14:paraId="0D716F95" w14:textId="77777777" w:rsidR="00CE10F2" w:rsidRPr="00C26D73" w:rsidRDefault="00C26D73" w:rsidP="00CE10F2">
      <w:pPr>
        <w:numPr>
          <w:ilvl w:val="1"/>
          <w:numId w:val="9"/>
        </w:numPr>
        <w:spacing w:before="240"/>
        <w:jc w:val="both"/>
        <w:outlineLvl w:val="0"/>
        <w:rPr>
          <w:rFonts w:ascii="Times New Roman" w:hAnsi="Times New Roman"/>
          <w:szCs w:val="24"/>
        </w:rPr>
      </w:pPr>
      <w:r w:rsidRPr="00C26D73">
        <w:rPr>
          <w:rFonts w:ascii="Times New Roman" w:hAnsi="Times New Roman"/>
          <w:szCs w:val="24"/>
          <w:u w:val="single"/>
        </w:rPr>
        <w:t xml:space="preserve">Fred </w:t>
      </w:r>
      <w:proofErr w:type="spellStart"/>
      <w:r w:rsidR="000B65E4" w:rsidRPr="00C26D73">
        <w:rPr>
          <w:rFonts w:ascii="Times New Roman" w:hAnsi="Times New Roman"/>
          <w:szCs w:val="24"/>
          <w:u w:val="single"/>
        </w:rPr>
        <w:t>Garzoni</w:t>
      </w:r>
      <w:proofErr w:type="spellEnd"/>
      <w:r w:rsidR="00CE10F2" w:rsidRPr="00C26D73">
        <w:rPr>
          <w:rFonts w:ascii="Times New Roman" w:hAnsi="Times New Roman"/>
          <w:szCs w:val="24"/>
          <w:u w:val="single"/>
        </w:rPr>
        <w:t>:</w:t>
      </w:r>
      <w:r w:rsidR="00CE10F2" w:rsidRPr="00C26D73">
        <w:rPr>
          <w:rFonts w:ascii="Times New Roman" w:hAnsi="Times New Roman"/>
          <w:szCs w:val="24"/>
        </w:rPr>
        <w:t xml:space="preserve"> The implications of this technique extend </w:t>
      </w:r>
      <w:r w:rsidR="000B65E4" w:rsidRPr="00C26D73">
        <w:rPr>
          <w:rFonts w:ascii="Times New Roman" w:hAnsi="Times New Roman"/>
          <w:szCs w:val="24"/>
        </w:rPr>
        <w:t xml:space="preserve">way beyond basic biological questions. Our MultiBac platform has been used successfully to produce proteins that are </w:t>
      </w:r>
      <w:r w:rsidR="00241690" w:rsidRPr="00C26D73">
        <w:rPr>
          <w:rFonts w:ascii="Times New Roman" w:hAnsi="Times New Roman"/>
          <w:szCs w:val="24"/>
        </w:rPr>
        <w:t>promising</w:t>
      </w:r>
      <w:r w:rsidR="000B65E4" w:rsidRPr="00C26D73">
        <w:rPr>
          <w:rFonts w:ascii="Times New Roman" w:hAnsi="Times New Roman"/>
          <w:szCs w:val="24"/>
        </w:rPr>
        <w:t xml:space="preserve"> new vaccine candidates for a variety of diseases, and catalyzed cancer research by producing key protein assemblies that </w:t>
      </w:r>
      <w:r>
        <w:rPr>
          <w:rFonts w:ascii="Times New Roman" w:hAnsi="Times New Roman"/>
          <w:szCs w:val="24"/>
        </w:rPr>
        <w:t>cause</w:t>
      </w:r>
      <w:r w:rsidR="000B65E4" w:rsidRPr="00C26D73">
        <w:rPr>
          <w:rFonts w:ascii="Times New Roman" w:hAnsi="Times New Roman"/>
          <w:szCs w:val="24"/>
        </w:rPr>
        <w:t xml:space="preserve"> tumor growth.  </w:t>
      </w:r>
    </w:p>
    <w:p w14:paraId="53D271E8" w14:textId="77777777" w:rsidR="00CE10F2" w:rsidRPr="00C26D73" w:rsidRDefault="00DB459A" w:rsidP="00CE10F2">
      <w:pPr>
        <w:numPr>
          <w:ilvl w:val="1"/>
          <w:numId w:val="9"/>
        </w:numPr>
        <w:spacing w:before="240"/>
        <w:jc w:val="both"/>
        <w:outlineLvl w:val="0"/>
        <w:rPr>
          <w:rFonts w:ascii="Times New Roman" w:hAnsi="Times New Roman"/>
          <w:szCs w:val="24"/>
        </w:rPr>
      </w:pPr>
      <w:r w:rsidRPr="00C26D73">
        <w:rPr>
          <w:rFonts w:ascii="Times New Roman" w:hAnsi="Times New Roman"/>
          <w:szCs w:val="24"/>
          <w:u w:val="single"/>
        </w:rPr>
        <w:t>Alice</w:t>
      </w:r>
      <w:r w:rsidR="00C26D73">
        <w:rPr>
          <w:rFonts w:ascii="Times New Roman" w:hAnsi="Times New Roman"/>
          <w:szCs w:val="24"/>
          <w:u w:val="single"/>
        </w:rPr>
        <w:t xml:space="preserve"> </w:t>
      </w:r>
      <w:proofErr w:type="spellStart"/>
      <w:r w:rsidR="00C26D73">
        <w:rPr>
          <w:rFonts w:ascii="Times New Roman" w:hAnsi="Times New Roman"/>
          <w:szCs w:val="24"/>
          <w:u w:val="single"/>
        </w:rPr>
        <w:t>Aubert</w:t>
      </w:r>
      <w:proofErr w:type="spellEnd"/>
      <w:r w:rsidR="00CE10F2" w:rsidRPr="00C26D73">
        <w:rPr>
          <w:rFonts w:ascii="Times New Roman" w:hAnsi="Times New Roman"/>
          <w:szCs w:val="24"/>
        </w:rPr>
        <w:t xml:space="preserve">: Generally, individuals new to this method will </w:t>
      </w:r>
      <w:r w:rsidRPr="00C26D73">
        <w:rPr>
          <w:rFonts w:ascii="Times New Roman" w:hAnsi="Times New Roman"/>
          <w:szCs w:val="24"/>
        </w:rPr>
        <w:t xml:space="preserve">struggle a bit with the </w:t>
      </w:r>
      <w:r w:rsidR="008F0BB7" w:rsidRPr="00C26D73">
        <w:rPr>
          <w:rFonts w:ascii="Times New Roman" w:hAnsi="Times New Roman"/>
          <w:szCs w:val="24"/>
        </w:rPr>
        <w:t xml:space="preserve">processes </w:t>
      </w:r>
      <w:r w:rsidRPr="00C26D73">
        <w:rPr>
          <w:rFonts w:ascii="Times New Roman" w:hAnsi="Times New Roman"/>
          <w:szCs w:val="24"/>
        </w:rPr>
        <w:t xml:space="preserve">and the need for </w:t>
      </w:r>
      <w:r w:rsidR="00241690" w:rsidRPr="00C26D73">
        <w:rPr>
          <w:rFonts w:ascii="Times New Roman" w:hAnsi="Times New Roman"/>
          <w:szCs w:val="24"/>
        </w:rPr>
        <w:t>sterility</w:t>
      </w:r>
      <w:r w:rsidRPr="00C26D73">
        <w:rPr>
          <w:rFonts w:ascii="Times New Roman" w:hAnsi="Times New Roman"/>
          <w:szCs w:val="24"/>
        </w:rPr>
        <w:t>. We have worked very hard to establish standard operation procedures to make the application of M</w:t>
      </w:r>
      <w:r w:rsidR="00C26D73">
        <w:rPr>
          <w:rFonts w:ascii="Times New Roman" w:hAnsi="Times New Roman"/>
          <w:szCs w:val="24"/>
        </w:rPr>
        <w:t xml:space="preserve">ultiBac as easy as possible for </w:t>
      </w:r>
      <w:r w:rsidRPr="00C26D73">
        <w:rPr>
          <w:rFonts w:ascii="Times New Roman" w:hAnsi="Times New Roman"/>
          <w:szCs w:val="24"/>
        </w:rPr>
        <w:t>non-specialist users</w:t>
      </w:r>
      <w:r w:rsidR="00CE10F2" w:rsidRPr="00C26D73">
        <w:rPr>
          <w:rFonts w:ascii="Times New Roman" w:hAnsi="Times New Roman"/>
          <w:szCs w:val="24"/>
        </w:rPr>
        <w:t>.</w:t>
      </w:r>
    </w:p>
    <w:p w14:paraId="4B68B5C2" w14:textId="77777777" w:rsidR="00CE10F2" w:rsidRPr="00C26D73" w:rsidRDefault="00DB459A" w:rsidP="00CE10F2">
      <w:pPr>
        <w:numPr>
          <w:ilvl w:val="1"/>
          <w:numId w:val="9"/>
        </w:numPr>
        <w:spacing w:before="240"/>
        <w:jc w:val="both"/>
        <w:outlineLvl w:val="0"/>
        <w:rPr>
          <w:rFonts w:ascii="Times New Roman" w:hAnsi="Times New Roman"/>
          <w:szCs w:val="24"/>
        </w:rPr>
      </w:pPr>
      <w:proofErr w:type="spellStart"/>
      <w:r w:rsidRPr="00C26D73">
        <w:rPr>
          <w:rFonts w:ascii="Times New Roman" w:hAnsi="Times New Roman"/>
          <w:szCs w:val="24"/>
          <w:u w:val="single"/>
        </w:rPr>
        <w:t>Maxime</w:t>
      </w:r>
      <w:proofErr w:type="spellEnd"/>
      <w:r w:rsidR="00C26D73" w:rsidRPr="00C26D73">
        <w:rPr>
          <w:rFonts w:ascii="Times New Roman" w:hAnsi="Times New Roman"/>
          <w:szCs w:val="24"/>
          <w:u w:val="single"/>
        </w:rPr>
        <w:t xml:space="preserve"> </w:t>
      </w:r>
      <w:proofErr w:type="spellStart"/>
      <w:r w:rsidR="00C26D73" w:rsidRPr="00C26D73">
        <w:rPr>
          <w:rFonts w:ascii="Times New Roman" w:hAnsi="Times New Roman"/>
          <w:szCs w:val="24"/>
          <w:u w:val="single"/>
        </w:rPr>
        <w:t>Chaillet</w:t>
      </w:r>
      <w:proofErr w:type="spellEnd"/>
      <w:r w:rsidR="00CE10F2" w:rsidRPr="00C26D73">
        <w:rPr>
          <w:rFonts w:ascii="Times New Roman" w:hAnsi="Times New Roman"/>
          <w:szCs w:val="24"/>
        </w:rPr>
        <w:t xml:space="preserve">: Visual demonstration of this method is critical as the </w:t>
      </w:r>
      <w:r w:rsidRPr="00C26D73">
        <w:rPr>
          <w:rFonts w:ascii="Times New Roman" w:hAnsi="Times New Roman"/>
          <w:szCs w:val="24"/>
        </w:rPr>
        <w:t>robotic</w:t>
      </w:r>
      <w:r w:rsidR="00CE10F2" w:rsidRPr="00C26D73">
        <w:rPr>
          <w:rFonts w:ascii="Times New Roman" w:hAnsi="Times New Roman"/>
          <w:szCs w:val="24"/>
        </w:rPr>
        <w:t xml:space="preserve"> steps are</w:t>
      </w:r>
      <w:r w:rsidRPr="00C26D73">
        <w:rPr>
          <w:rFonts w:ascii="Times New Roman" w:hAnsi="Times New Roman"/>
          <w:szCs w:val="24"/>
        </w:rPr>
        <w:t xml:space="preserve"> much more easily understood when the process is shown in motion</w:t>
      </w:r>
      <w:r w:rsidR="00CE10F2" w:rsidRPr="00C26D73">
        <w:rPr>
          <w:rFonts w:ascii="Times New Roman" w:hAnsi="Times New Roman"/>
          <w:szCs w:val="24"/>
        </w:rPr>
        <w:t xml:space="preserve">. </w:t>
      </w:r>
      <w:r w:rsidRPr="00C26D73">
        <w:rPr>
          <w:rFonts w:ascii="Times New Roman" w:hAnsi="Times New Roman"/>
          <w:szCs w:val="24"/>
        </w:rPr>
        <w:t xml:space="preserve">This you cannot extract just by looking at protocols that are </w:t>
      </w:r>
      <w:r w:rsidR="00C26D73">
        <w:rPr>
          <w:rFonts w:ascii="Times New Roman" w:hAnsi="Times New Roman"/>
          <w:szCs w:val="24"/>
        </w:rPr>
        <w:t>written down, no matter how detailed.</w:t>
      </w:r>
    </w:p>
    <w:p w14:paraId="0B11C393" w14:textId="77777777" w:rsidR="00CE10F2" w:rsidRDefault="00CE10F2" w:rsidP="00CE10F2">
      <w:pPr>
        <w:rPr>
          <w:rFonts w:ascii="Helvetica" w:hAnsi="Helvetica"/>
          <w:i/>
          <w:sz w:val="22"/>
        </w:rPr>
      </w:pPr>
    </w:p>
    <w:p w14:paraId="438887B0" w14:textId="77777777" w:rsidR="00CE10F2" w:rsidRPr="00FB038C" w:rsidRDefault="00CE10F2" w:rsidP="00CE10F2">
      <w:pPr>
        <w:ind w:left="792"/>
        <w:rPr>
          <w:rFonts w:ascii="Helvetica" w:hAnsi="Helvetica"/>
          <w:sz w:val="22"/>
        </w:rPr>
      </w:pPr>
    </w:p>
    <w:p w14:paraId="67CA47FF"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5638F267" w14:textId="77777777" w:rsidR="00CE10F2" w:rsidRPr="00FB038C" w:rsidRDefault="00CE10F2" w:rsidP="003123CC">
      <w:pPr>
        <w:jc w:val="both"/>
        <w:outlineLvl w:val="0"/>
        <w:rPr>
          <w:rFonts w:ascii="Helvetica" w:hAnsi="Helvetica" w:cs="Arial"/>
          <w:sz w:val="22"/>
          <w:szCs w:val="24"/>
        </w:rPr>
      </w:pPr>
    </w:p>
    <w:p w14:paraId="61B8416B" w14:textId="77777777" w:rsidR="00CE10F2" w:rsidRDefault="00446280" w:rsidP="00810607">
      <w:pPr>
        <w:numPr>
          <w:ilvl w:val="0"/>
          <w:numId w:val="12"/>
        </w:numPr>
        <w:jc w:val="both"/>
        <w:outlineLvl w:val="0"/>
        <w:rPr>
          <w:rFonts w:ascii="Times New Roman" w:hAnsi="Times New Roman"/>
          <w:b/>
          <w:szCs w:val="24"/>
        </w:rPr>
      </w:pPr>
      <w:r w:rsidRPr="00810607">
        <w:rPr>
          <w:rFonts w:ascii="Times New Roman" w:hAnsi="Times New Roman"/>
          <w:b/>
          <w:szCs w:val="24"/>
        </w:rPr>
        <w:t>Tandem Recombineering (TR) for creating multigene expression constructs</w:t>
      </w:r>
    </w:p>
    <w:p w14:paraId="74B28434" w14:textId="77777777" w:rsidR="00810607" w:rsidRPr="00810607" w:rsidRDefault="00810607" w:rsidP="00810607">
      <w:pPr>
        <w:ind w:left="360"/>
        <w:jc w:val="both"/>
        <w:outlineLvl w:val="0"/>
        <w:rPr>
          <w:rFonts w:ascii="Times New Roman" w:hAnsi="Times New Roman"/>
          <w:b/>
          <w:szCs w:val="24"/>
        </w:rPr>
      </w:pPr>
    </w:p>
    <w:p w14:paraId="7F86B307" w14:textId="77777777" w:rsidR="004A6273" w:rsidRDefault="00A51A29" w:rsidP="004A6273">
      <w:pPr>
        <w:numPr>
          <w:ilvl w:val="1"/>
          <w:numId w:val="12"/>
        </w:numPr>
        <w:jc w:val="both"/>
        <w:outlineLvl w:val="0"/>
        <w:rPr>
          <w:rFonts w:ascii="Times New Roman" w:hAnsi="Times New Roman"/>
          <w:szCs w:val="24"/>
        </w:rPr>
      </w:pPr>
      <w:r w:rsidRPr="004A6273">
        <w:rPr>
          <w:rFonts w:ascii="Times New Roman" w:hAnsi="Times New Roman"/>
          <w:szCs w:val="24"/>
        </w:rPr>
        <w:t xml:space="preserve">Prior to starting this procedure, it is important to carefully plan the co-expression strategy.  It is recommended that the experiment is first simulated </w:t>
      </w:r>
      <w:r w:rsidRPr="00831B4C">
        <w:rPr>
          <w:rFonts w:ascii="Times New Roman" w:hAnsi="Times New Roman"/>
          <w:i/>
          <w:szCs w:val="24"/>
        </w:rPr>
        <w:t xml:space="preserve">in </w:t>
      </w:r>
      <w:proofErr w:type="spellStart"/>
      <w:r w:rsidRPr="00831B4C">
        <w:rPr>
          <w:rFonts w:ascii="Times New Roman" w:hAnsi="Times New Roman"/>
          <w:i/>
          <w:szCs w:val="24"/>
        </w:rPr>
        <w:t>silico</w:t>
      </w:r>
      <w:proofErr w:type="spellEnd"/>
      <w:r w:rsidRPr="004A6273">
        <w:rPr>
          <w:rFonts w:ascii="Times New Roman" w:hAnsi="Times New Roman"/>
          <w:szCs w:val="24"/>
        </w:rPr>
        <w:t xml:space="preserve">. </w:t>
      </w:r>
      <w:r w:rsidR="00C46963" w:rsidRPr="004A6273">
        <w:rPr>
          <w:rFonts w:ascii="Times New Roman" w:hAnsi="Times New Roman"/>
          <w:szCs w:val="24"/>
        </w:rPr>
        <w:t>Genes need to be distributed on the Acceptor</w:t>
      </w:r>
      <w:r w:rsidRPr="004A6273">
        <w:rPr>
          <w:rFonts w:ascii="Times New Roman" w:hAnsi="Times New Roman"/>
          <w:szCs w:val="24"/>
        </w:rPr>
        <w:t xml:space="preserve"> and Donor plasmids. What works best</w:t>
      </w:r>
      <w:r w:rsidR="00C46963" w:rsidRPr="004A6273">
        <w:rPr>
          <w:rFonts w:ascii="Times New Roman" w:hAnsi="Times New Roman"/>
          <w:szCs w:val="24"/>
        </w:rPr>
        <w:t xml:space="preserve"> is to group </w:t>
      </w:r>
      <w:r w:rsidRPr="004A6273">
        <w:rPr>
          <w:rFonts w:ascii="Times New Roman" w:hAnsi="Times New Roman"/>
          <w:szCs w:val="24"/>
        </w:rPr>
        <w:t>together subunits</w:t>
      </w:r>
      <w:r w:rsidR="00C46963" w:rsidRPr="004A6273">
        <w:rPr>
          <w:rFonts w:ascii="Times New Roman" w:hAnsi="Times New Roman"/>
          <w:szCs w:val="24"/>
        </w:rPr>
        <w:t xml:space="preserve"> that may form physiological </w:t>
      </w:r>
      <w:proofErr w:type="spellStart"/>
      <w:r w:rsidR="00C46963" w:rsidRPr="004A6273">
        <w:rPr>
          <w:rFonts w:ascii="Times New Roman" w:hAnsi="Times New Roman"/>
          <w:szCs w:val="24"/>
        </w:rPr>
        <w:t>submodules</w:t>
      </w:r>
      <w:proofErr w:type="spellEnd"/>
      <w:r w:rsidR="00C46963" w:rsidRPr="004A6273">
        <w:rPr>
          <w:rFonts w:ascii="Times New Roman" w:hAnsi="Times New Roman"/>
          <w:szCs w:val="24"/>
        </w:rPr>
        <w:t>.</w:t>
      </w:r>
    </w:p>
    <w:p w14:paraId="6D8F025C" w14:textId="77777777" w:rsidR="004A6273" w:rsidRDefault="004A6273" w:rsidP="004A6273">
      <w:pPr>
        <w:ind w:left="360"/>
        <w:jc w:val="both"/>
        <w:outlineLvl w:val="0"/>
        <w:rPr>
          <w:rFonts w:ascii="Times New Roman" w:hAnsi="Times New Roman"/>
          <w:szCs w:val="24"/>
        </w:rPr>
      </w:pPr>
    </w:p>
    <w:p w14:paraId="225A7624" w14:textId="77777777" w:rsidR="004A6273" w:rsidRDefault="004A6273" w:rsidP="004A6273">
      <w:pPr>
        <w:ind w:left="720"/>
        <w:jc w:val="both"/>
        <w:outlineLvl w:val="0"/>
        <w:rPr>
          <w:rFonts w:ascii="Times New Roman" w:hAnsi="Times New Roman"/>
          <w:szCs w:val="24"/>
        </w:rPr>
      </w:pPr>
      <w:r>
        <w:rPr>
          <w:rFonts w:ascii="Times New Roman" w:hAnsi="Times New Roman"/>
          <w:szCs w:val="24"/>
        </w:rPr>
        <w:t>Shots:</w:t>
      </w:r>
    </w:p>
    <w:p w14:paraId="0372FA28" w14:textId="77777777" w:rsidR="00AE12C9" w:rsidRPr="00AE12C9" w:rsidRDefault="004A6273" w:rsidP="00AE12C9">
      <w:pPr>
        <w:numPr>
          <w:ilvl w:val="2"/>
          <w:numId w:val="12"/>
        </w:numPr>
        <w:jc w:val="both"/>
        <w:outlineLvl w:val="0"/>
        <w:rPr>
          <w:ins w:id="0" w:author="embl" w:date="2013-05-02T14:05:00Z"/>
          <w:rFonts w:ascii="Times New Roman" w:hAnsi="Times New Roman"/>
          <w:szCs w:val="24"/>
        </w:rPr>
      </w:pPr>
      <w:r w:rsidRPr="002D4D17">
        <w:rPr>
          <w:rFonts w:ascii="Times New Roman" w:hAnsi="Times New Roman"/>
          <w:szCs w:val="24"/>
        </w:rPr>
        <w:t xml:space="preserve">MED: Talent at the computer, simulating the experiment </w:t>
      </w:r>
      <w:r w:rsidRPr="002D4D17">
        <w:rPr>
          <w:rFonts w:ascii="Times New Roman" w:hAnsi="Times New Roman"/>
          <w:i/>
          <w:szCs w:val="24"/>
        </w:rPr>
        <w:t xml:space="preserve">in </w:t>
      </w:r>
      <w:proofErr w:type="spellStart"/>
      <w:r w:rsidRPr="002D4D17">
        <w:rPr>
          <w:rFonts w:ascii="Times New Roman" w:hAnsi="Times New Roman"/>
          <w:i/>
          <w:szCs w:val="24"/>
        </w:rPr>
        <w:t>silico</w:t>
      </w:r>
      <w:proofErr w:type="spellEnd"/>
    </w:p>
    <w:p w14:paraId="6CF3710C" w14:textId="77777777" w:rsidR="00337D8B" w:rsidRPr="00337D8B" w:rsidRDefault="00337D8B" w:rsidP="00337D8B">
      <w:pPr>
        <w:pStyle w:val="ListParagraph"/>
        <w:numPr>
          <w:ilvl w:val="3"/>
          <w:numId w:val="29"/>
        </w:numPr>
        <w:jc w:val="both"/>
        <w:outlineLvl w:val="0"/>
        <w:rPr>
          <w:rFonts w:ascii="Times New Roman" w:hAnsi="Times New Roman"/>
          <w:szCs w:val="24"/>
        </w:rPr>
      </w:pPr>
      <w:ins w:id="1" w:author="embl" w:date="2013-05-02T14:06:00Z">
        <w:r w:rsidRPr="00337D8B">
          <w:rPr>
            <w:rFonts w:ascii="Times New Roman" w:hAnsi="Times New Roman"/>
            <w:szCs w:val="24"/>
          </w:rPr>
          <w:lastRenderedPageBreak/>
          <w:t>CU</w:t>
        </w:r>
      </w:ins>
      <w:r w:rsidRPr="00337D8B">
        <w:rPr>
          <w:rFonts w:ascii="Times New Roman" w:hAnsi="Times New Roman"/>
          <w:i/>
          <w:szCs w:val="24"/>
        </w:rPr>
        <w:t>.</w:t>
      </w:r>
      <w:ins w:id="2" w:author="embl" w:date="2013-05-02T14:06:00Z">
        <w:r w:rsidRPr="00337D8B">
          <w:rPr>
            <w:rFonts w:ascii="Times New Roman" w:hAnsi="Times New Roman"/>
            <w:i/>
            <w:szCs w:val="24"/>
          </w:rPr>
          <w:t xml:space="preserve">: </w:t>
        </w:r>
      </w:ins>
      <w:r w:rsidRPr="00337D8B">
        <w:rPr>
          <w:rFonts w:ascii="Times New Roman" w:hAnsi="Times New Roman"/>
          <w:szCs w:val="24"/>
        </w:rPr>
        <w:t xml:space="preserve">Talent at the computer, simulating the experiment </w:t>
      </w:r>
      <w:r w:rsidRPr="00337D8B">
        <w:rPr>
          <w:rFonts w:ascii="Times New Roman" w:hAnsi="Times New Roman"/>
          <w:i/>
          <w:szCs w:val="24"/>
        </w:rPr>
        <w:t xml:space="preserve">in </w:t>
      </w:r>
      <w:proofErr w:type="spellStart"/>
      <w:r w:rsidRPr="00337D8B">
        <w:rPr>
          <w:rFonts w:ascii="Times New Roman" w:hAnsi="Times New Roman"/>
          <w:i/>
          <w:szCs w:val="24"/>
        </w:rPr>
        <w:t>silico</w:t>
      </w:r>
      <w:proofErr w:type="spellEnd"/>
    </w:p>
    <w:p w14:paraId="5244D31E" w14:textId="77777777" w:rsidR="005129E1" w:rsidRPr="002D4D17" w:rsidRDefault="005129E1" w:rsidP="005129E1">
      <w:pPr>
        <w:numPr>
          <w:ilvl w:val="2"/>
          <w:numId w:val="12"/>
        </w:numPr>
        <w:jc w:val="both"/>
        <w:outlineLvl w:val="0"/>
        <w:rPr>
          <w:rFonts w:ascii="Times New Roman" w:hAnsi="Times New Roman"/>
          <w:szCs w:val="24"/>
        </w:rPr>
      </w:pPr>
      <w:r w:rsidRPr="002D4D17">
        <w:rPr>
          <w:rFonts w:ascii="Times New Roman" w:hAnsi="Times New Roman"/>
          <w:szCs w:val="24"/>
        </w:rPr>
        <w:t>L</w:t>
      </w:r>
      <w:r w:rsidR="002D4D17">
        <w:rPr>
          <w:rFonts w:ascii="Times New Roman" w:hAnsi="Times New Roman"/>
          <w:szCs w:val="24"/>
        </w:rPr>
        <w:t>AB MEDIA: Panel ‘a’ from Figure</w:t>
      </w:r>
      <w:r w:rsidRPr="002D4D17">
        <w:rPr>
          <w:rFonts w:ascii="Times New Roman" w:hAnsi="Times New Roman"/>
          <w:szCs w:val="24"/>
        </w:rPr>
        <w:t>2</w:t>
      </w:r>
      <w:r w:rsidR="002D4D17">
        <w:rPr>
          <w:rFonts w:ascii="Times New Roman" w:hAnsi="Times New Roman"/>
          <w:szCs w:val="24"/>
        </w:rPr>
        <w:t>_PDF.pdf</w:t>
      </w:r>
      <w:r w:rsidRPr="002D4D17">
        <w:rPr>
          <w:rFonts w:ascii="Times New Roman" w:hAnsi="Times New Roman"/>
          <w:szCs w:val="24"/>
        </w:rPr>
        <w:t xml:space="preserve">. </w:t>
      </w:r>
      <w:r w:rsidRPr="002D4D17">
        <w:rPr>
          <w:rFonts w:ascii="Times New Roman" w:hAnsi="Times New Roman"/>
          <w:szCs w:val="24"/>
          <w:u w:val="single"/>
        </w:rPr>
        <w:t>Cartoon pictures on left only, not the real photo of the work-station on the right.</w:t>
      </w:r>
      <w:r w:rsidRPr="002D4D17">
        <w:rPr>
          <w:rFonts w:ascii="Times New Roman" w:hAnsi="Times New Roman"/>
          <w:szCs w:val="24"/>
        </w:rPr>
        <w:t xml:space="preserve"> </w:t>
      </w:r>
    </w:p>
    <w:p w14:paraId="3564062F" w14:textId="77777777" w:rsidR="004A6273" w:rsidRDefault="004A6273" w:rsidP="004A6273">
      <w:pPr>
        <w:ind w:left="1368"/>
        <w:jc w:val="both"/>
        <w:outlineLvl w:val="0"/>
        <w:rPr>
          <w:rFonts w:ascii="Times New Roman" w:hAnsi="Times New Roman"/>
          <w:szCs w:val="24"/>
        </w:rPr>
      </w:pPr>
    </w:p>
    <w:p w14:paraId="594DFC35" w14:textId="77777777" w:rsidR="00402F9D" w:rsidRPr="002D4D17" w:rsidRDefault="00831B4C" w:rsidP="004A6273">
      <w:pPr>
        <w:numPr>
          <w:ilvl w:val="1"/>
          <w:numId w:val="12"/>
        </w:numPr>
        <w:jc w:val="both"/>
        <w:outlineLvl w:val="0"/>
        <w:rPr>
          <w:rFonts w:ascii="Times New Roman" w:hAnsi="Times New Roman"/>
          <w:szCs w:val="24"/>
        </w:rPr>
      </w:pPr>
      <w:r w:rsidRPr="002D4D17">
        <w:t>Since l</w:t>
      </w:r>
      <w:r w:rsidR="004A6273" w:rsidRPr="002D4D17">
        <w:t>arge comple</w:t>
      </w:r>
      <w:r w:rsidRPr="002D4D17">
        <w:t>xes have many protein subunits, m</w:t>
      </w:r>
      <w:r w:rsidR="004A6273" w:rsidRPr="002D4D17">
        <w:t xml:space="preserve">any genes need </w:t>
      </w:r>
      <w:r w:rsidRPr="002D4D17">
        <w:t>to be e</w:t>
      </w:r>
      <w:r w:rsidR="00736457" w:rsidRPr="002D4D17">
        <w:t>xpressed simul</w:t>
      </w:r>
      <w:r w:rsidRPr="002D4D17">
        <w:t xml:space="preserve">taneously. The </w:t>
      </w:r>
      <w:proofErr w:type="spellStart"/>
      <w:r w:rsidR="004A6273" w:rsidRPr="002D4D17">
        <w:t>MultiBac</w:t>
      </w:r>
      <w:proofErr w:type="spellEnd"/>
      <w:r w:rsidR="004A6273" w:rsidRPr="002D4D17">
        <w:t xml:space="preserve"> system </w:t>
      </w:r>
      <w:r w:rsidRPr="002D4D17">
        <w:t xml:space="preserve">greatly simplifies </w:t>
      </w:r>
      <w:r w:rsidR="004A6273" w:rsidRPr="002D4D17">
        <w:t>the cloning</w:t>
      </w:r>
      <w:r w:rsidRPr="002D4D17">
        <w:t xml:space="preserve"> of ge</w:t>
      </w:r>
      <w:r w:rsidR="00EA2814" w:rsidRPr="002D4D17">
        <w:t>nes</w:t>
      </w:r>
      <w:r w:rsidRPr="002D4D17">
        <w:t xml:space="preserve"> </w:t>
      </w:r>
      <w:r w:rsidR="004A6273" w:rsidRPr="002D4D17">
        <w:t xml:space="preserve">by </w:t>
      </w:r>
      <w:r w:rsidR="00EA2814" w:rsidRPr="002D4D17">
        <w:t xml:space="preserve">using </w:t>
      </w:r>
      <w:r w:rsidR="004A6273" w:rsidRPr="002D4D17">
        <w:t>automated routines</w:t>
      </w:r>
      <w:r w:rsidR="00EA2814" w:rsidRPr="002D4D17">
        <w:t xml:space="preserve"> to place genes</w:t>
      </w:r>
      <w:r w:rsidR="004A6273" w:rsidRPr="002D4D17">
        <w:t xml:space="preserve"> in small DNA progenit</w:t>
      </w:r>
      <w:r w:rsidR="00EA2814" w:rsidRPr="002D4D17">
        <w:t>or molecules that contain</w:t>
      </w:r>
      <w:r w:rsidR="00736457" w:rsidRPr="002D4D17">
        <w:t xml:space="preserve"> a</w:t>
      </w:r>
      <w:r w:rsidR="00EA2814" w:rsidRPr="002D4D17">
        <w:t xml:space="preserve"> short DNA sequence called </w:t>
      </w:r>
      <w:proofErr w:type="spellStart"/>
      <w:r w:rsidR="00EA2814" w:rsidRPr="002D4D17">
        <w:t>LoxP</w:t>
      </w:r>
      <w:proofErr w:type="spellEnd"/>
      <w:r w:rsidR="00EA2814" w:rsidRPr="002D4D17">
        <w:t xml:space="preserve"> that is recognized by the </w:t>
      </w:r>
      <w:proofErr w:type="spellStart"/>
      <w:r w:rsidR="00EA2814" w:rsidRPr="002D4D17">
        <w:t>Cre</w:t>
      </w:r>
      <w:proofErr w:type="spellEnd"/>
      <w:r w:rsidR="00EA2814" w:rsidRPr="002D4D17">
        <w:t xml:space="preserve"> </w:t>
      </w:r>
      <w:proofErr w:type="spellStart"/>
      <w:r w:rsidR="00EA2814" w:rsidRPr="002D4D17">
        <w:t>recombinase</w:t>
      </w:r>
      <w:proofErr w:type="spellEnd"/>
      <w:r w:rsidR="00EA2814" w:rsidRPr="002D4D17">
        <w:t xml:space="preserve"> enzyme.</w:t>
      </w:r>
      <w:r w:rsidR="00736457" w:rsidRPr="002D4D17">
        <w:t xml:space="preserve"> </w:t>
      </w:r>
      <w:r w:rsidR="00DF6786">
        <w:rPr>
          <w:i/>
        </w:rPr>
        <w:t>(</w:t>
      </w:r>
      <w:r w:rsidRPr="002D4D17">
        <w:rPr>
          <w:i/>
          <w:u w:val="single"/>
        </w:rPr>
        <w:t>Video editor</w:t>
      </w:r>
      <w:r w:rsidRPr="002D4D17">
        <w:rPr>
          <w:i/>
        </w:rPr>
        <w:t xml:space="preserve">: </w:t>
      </w:r>
      <w:r w:rsidR="00DF6786">
        <w:rPr>
          <w:i/>
        </w:rPr>
        <w:t xml:space="preserve">Bottom-most cartoons - </w:t>
      </w:r>
      <w:r w:rsidRPr="002D4D17">
        <w:rPr>
          <w:i/>
        </w:rPr>
        <w:t xml:space="preserve">show the </w:t>
      </w:r>
      <w:r w:rsidR="002D4D17" w:rsidRPr="002D4D17">
        <w:rPr>
          <w:i/>
        </w:rPr>
        <w:t xml:space="preserve">thick </w:t>
      </w:r>
      <w:r w:rsidR="0084329E" w:rsidRPr="002D4D17">
        <w:rPr>
          <w:i/>
        </w:rPr>
        <w:t>white arrows going into the squares/rectangle</w:t>
      </w:r>
      <w:r w:rsidR="00402F9D" w:rsidRPr="002D4D17">
        <w:rPr>
          <w:i/>
        </w:rPr>
        <w:t>s</w:t>
      </w:r>
      <w:r w:rsidR="0084329E" w:rsidRPr="002D4D17">
        <w:rPr>
          <w:i/>
        </w:rPr>
        <w:t xml:space="preserve"> containing the red dot and the </w:t>
      </w:r>
      <w:proofErr w:type="spellStart"/>
      <w:r w:rsidR="0084329E" w:rsidRPr="002D4D17">
        <w:rPr>
          <w:i/>
        </w:rPr>
        <w:t>ori</w:t>
      </w:r>
      <w:proofErr w:type="spellEnd"/>
      <w:r w:rsidR="0084329E" w:rsidRPr="002D4D17">
        <w:rPr>
          <w:i/>
        </w:rPr>
        <w:t xml:space="preserve"> to form </w:t>
      </w:r>
      <w:proofErr w:type="spellStart"/>
      <w:r w:rsidR="0084329E" w:rsidRPr="002D4D17">
        <w:rPr>
          <w:i/>
        </w:rPr>
        <w:t>pIDC</w:t>
      </w:r>
      <w:proofErr w:type="spellEnd"/>
      <w:r w:rsidR="0084329E" w:rsidRPr="002D4D17">
        <w:rPr>
          <w:i/>
        </w:rPr>
        <w:t xml:space="preserve">, </w:t>
      </w:r>
      <w:proofErr w:type="spellStart"/>
      <w:r w:rsidR="0084329E" w:rsidRPr="002D4D17">
        <w:rPr>
          <w:i/>
        </w:rPr>
        <w:t>pIDK</w:t>
      </w:r>
      <w:proofErr w:type="spellEnd"/>
      <w:r w:rsidR="0084329E" w:rsidRPr="002D4D17">
        <w:rPr>
          <w:i/>
        </w:rPr>
        <w:t xml:space="preserve">, </w:t>
      </w:r>
      <w:proofErr w:type="spellStart"/>
      <w:r w:rsidRPr="002D4D17">
        <w:rPr>
          <w:i/>
        </w:rPr>
        <w:t>pIDS</w:t>
      </w:r>
      <w:proofErr w:type="spellEnd"/>
      <w:r w:rsidR="0084329E" w:rsidRPr="002D4D17">
        <w:rPr>
          <w:i/>
        </w:rPr>
        <w:t xml:space="preserve"> and </w:t>
      </w:r>
      <w:proofErr w:type="spellStart"/>
      <w:r w:rsidR="0084329E" w:rsidRPr="002D4D17">
        <w:rPr>
          <w:i/>
        </w:rPr>
        <w:t>pACEBac</w:t>
      </w:r>
      <w:proofErr w:type="spellEnd"/>
      <w:r w:rsidRPr="002D4D17">
        <w:rPr>
          <w:i/>
        </w:rPr>
        <w:t xml:space="preserve"> </w:t>
      </w:r>
      <w:r w:rsidR="00DF6786">
        <w:rPr>
          <w:i/>
        </w:rPr>
        <w:t>constructs</w:t>
      </w:r>
      <w:r w:rsidR="009A23EE" w:rsidRPr="002D4D17">
        <w:rPr>
          <w:i/>
        </w:rPr>
        <w:t>.</w:t>
      </w:r>
      <w:r w:rsidR="00736457" w:rsidRPr="002D4D17">
        <w:rPr>
          <w:i/>
        </w:rPr>
        <w:t xml:space="preserve"> Also highlight t</w:t>
      </w:r>
      <w:r w:rsidR="00402F9D" w:rsidRPr="002D4D17">
        <w:rPr>
          <w:i/>
        </w:rPr>
        <w:t>he red dots in each construct and label as</w:t>
      </w:r>
      <w:r w:rsidR="00736457" w:rsidRPr="002D4D17">
        <w:rPr>
          <w:i/>
        </w:rPr>
        <w:t xml:space="preserve"> ‘</w:t>
      </w:r>
      <w:proofErr w:type="spellStart"/>
      <w:r w:rsidR="00736457" w:rsidRPr="002D4D17">
        <w:rPr>
          <w:i/>
        </w:rPr>
        <w:t>LoxP</w:t>
      </w:r>
      <w:proofErr w:type="spellEnd"/>
      <w:r w:rsidR="00736457" w:rsidRPr="002D4D17">
        <w:rPr>
          <w:i/>
        </w:rPr>
        <w:t xml:space="preserve">’. Don’t show the ‘X’ and </w:t>
      </w:r>
      <w:r w:rsidR="00DF6786">
        <w:rPr>
          <w:i/>
        </w:rPr>
        <w:t>‘</w:t>
      </w:r>
      <w:proofErr w:type="spellStart"/>
      <w:r w:rsidR="00736457" w:rsidRPr="002D4D17">
        <w:rPr>
          <w:i/>
        </w:rPr>
        <w:t>Cre</w:t>
      </w:r>
      <w:proofErr w:type="spellEnd"/>
      <w:r w:rsidR="00DF6786">
        <w:rPr>
          <w:i/>
        </w:rPr>
        <w:t>’</w:t>
      </w:r>
      <w:r w:rsidR="00736457" w:rsidRPr="002D4D17">
        <w:rPr>
          <w:i/>
        </w:rPr>
        <w:t xml:space="preserve"> yet</w:t>
      </w:r>
      <w:r w:rsidR="00DF6786">
        <w:rPr>
          <w:i/>
        </w:rPr>
        <w:t>)</w:t>
      </w:r>
      <w:r w:rsidR="004A6273" w:rsidRPr="002D4D17">
        <w:rPr>
          <w:i/>
        </w:rPr>
        <w:t>.</w:t>
      </w:r>
    </w:p>
    <w:p w14:paraId="1FD173DE" w14:textId="77777777" w:rsidR="005129E1" w:rsidRDefault="005129E1" w:rsidP="005129E1">
      <w:pPr>
        <w:ind w:left="360"/>
        <w:jc w:val="both"/>
        <w:outlineLvl w:val="0"/>
        <w:rPr>
          <w:i/>
        </w:rPr>
      </w:pPr>
    </w:p>
    <w:p w14:paraId="4156D3BB" w14:textId="77777777" w:rsidR="005129E1" w:rsidRPr="005129E1" w:rsidRDefault="005129E1" w:rsidP="005129E1">
      <w:pPr>
        <w:ind w:left="720"/>
        <w:jc w:val="both"/>
        <w:outlineLvl w:val="0"/>
        <w:rPr>
          <w:rFonts w:ascii="Times New Roman" w:hAnsi="Times New Roman"/>
          <w:szCs w:val="24"/>
        </w:rPr>
      </w:pPr>
      <w:r w:rsidRPr="005129E1">
        <w:t>Shots:</w:t>
      </w:r>
    </w:p>
    <w:p w14:paraId="3B057CBC" w14:textId="77777777" w:rsidR="005129E1" w:rsidRPr="005129E1" w:rsidRDefault="005129E1" w:rsidP="005129E1">
      <w:pPr>
        <w:numPr>
          <w:ilvl w:val="2"/>
          <w:numId w:val="12"/>
        </w:numPr>
        <w:jc w:val="both"/>
        <w:outlineLvl w:val="0"/>
        <w:rPr>
          <w:rFonts w:ascii="Times New Roman" w:hAnsi="Times New Roman"/>
          <w:szCs w:val="24"/>
        </w:rPr>
      </w:pPr>
      <w:r w:rsidRPr="005129E1">
        <w:rPr>
          <w:rFonts w:ascii="Times New Roman" w:hAnsi="Times New Roman"/>
          <w:szCs w:val="24"/>
        </w:rPr>
        <w:t xml:space="preserve">LAB MEDIA: </w:t>
      </w:r>
      <w:proofErr w:type="spellStart"/>
      <w:r w:rsidRPr="005129E1">
        <w:rPr>
          <w:rFonts w:ascii="Times New Roman" w:hAnsi="Times New Roman"/>
          <w:szCs w:val="24"/>
        </w:rPr>
        <w:t>Cre-LoxP</w:t>
      </w:r>
      <w:proofErr w:type="spellEnd"/>
      <w:r w:rsidRPr="005129E1">
        <w:rPr>
          <w:rFonts w:ascii="Times New Roman" w:hAnsi="Times New Roman"/>
          <w:szCs w:val="24"/>
        </w:rPr>
        <w:t xml:space="preserve"> –explanation</w:t>
      </w:r>
      <w:r w:rsidR="0084147E">
        <w:rPr>
          <w:rFonts w:ascii="Times New Roman" w:hAnsi="Times New Roman"/>
          <w:szCs w:val="24"/>
        </w:rPr>
        <w:t>_NEW</w:t>
      </w:r>
      <w:r w:rsidRPr="005129E1">
        <w:rPr>
          <w:rFonts w:ascii="Times New Roman" w:hAnsi="Times New Roman"/>
          <w:szCs w:val="24"/>
        </w:rPr>
        <w:t>.pptx</w:t>
      </w:r>
    </w:p>
    <w:p w14:paraId="5C8EFCEE" w14:textId="77777777" w:rsidR="00402F9D" w:rsidRPr="00402F9D" w:rsidRDefault="00402F9D" w:rsidP="00402F9D">
      <w:pPr>
        <w:ind w:left="1080"/>
        <w:jc w:val="both"/>
        <w:outlineLvl w:val="0"/>
        <w:rPr>
          <w:rFonts w:ascii="Times New Roman" w:hAnsi="Times New Roman"/>
          <w:szCs w:val="24"/>
        </w:rPr>
      </w:pPr>
    </w:p>
    <w:p w14:paraId="748A1EFC" w14:textId="77777777" w:rsidR="004A6273" w:rsidRPr="00BB7595" w:rsidRDefault="004A6273" w:rsidP="004A6273">
      <w:pPr>
        <w:numPr>
          <w:ilvl w:val="1"/>
          <w:numId w:val="12"/>
        </w:numPr>
        <w:jc w:val="both"/>
        <w:outlineLvl w:val="0"/>
        <w:rPr>
          <w:rFonts w:ascii="Times New Roman" w:hAnsi="Times New Roman"/>
          <w:szCs w:val="24"/>
        </w:rPr>
      </w:pPr>
      <w:r w:rsidRPr="00BB7595">
        <w:t xml:space="preserve">These progenitors </w:t>
      </w:r>
      <w:r w:rsidR="00EA2814" w:rsidRPr="00BB7595">
        <w:t>are then combined in a one-step</w:t>
      </w:r>
      <w:r w:rsidR="00736457" w:rsidRPr="00BB7595">
        <w:t xml:space="preserve"> reaction</w:t>
      </w:r>
      <w:r w:rsidR="00EA2814" w:rsidRPr="00BB7595">
        <w:t xml:space="preserve"> by adding </w:t>
      </w:r>
      <w:proofErr w:type="spellStart"/>
      <w:r w:rsidR="00EA2814" w:rsidRPr="00BB7595">
        <w:t>Cre</w:t>
      </w:r>
      <w:proofErr w:type="spellEnd"/>
      <w:r w:rsidR="00EA2814" w:rsidRPr="00BB7595">
        <w:t xml:space="preserve"> </w:t>
      </w:r>
      <w:proofErr w:type="spellStart"/>
      <w:r w:rsidR="00EA2814" w:rsidRPr="00BB7595">
        <w:t>recombinase</w:t>
      </w:r>
      <w:proofErr w:type="spellEnd"/>
      <w:r w:rsidR="002C6F6F" w:rsidRPr="00BB7595">
        <w:t xml:space="preserve"> </w:t>
      </w:r>
      <w:r w:rsidR="002C6F6F" w:rsidRPr="00BB7595">
        <w:rPr>
          <w:i/>
        </w:rPr>
        <w:t>(</w:t>
      </w:r>
      <w:r w:rsidR="002C6F6F" w:rsidRPr="00BB7595">
        <w:rPr>
          <w:i/>
          <w:u w:val="single"/>
        </w:rPr>
        <w:t>Video editor</w:t>
      </w:r>
      <w:r w:rsidR="002C6F6F" w:rsidRPr="00BB7595">
        <w:rPr>
          <w:i/>
        </w:rPr>
        <w:t xml:space="preserve">: add the ‘X’ and </w:t>
      </w:r>
      <w:r w:rsidR="00DF6786">
        <w:rPr>
          <w:i/>
        </w:rPr>
        <w:t>‘</w:t>
      </w:r>
      <w:proofErr w:type="spellStart"/>
      <w:r w:rsidR="002C6F6F" w:rsidRPr="00BB7595">
        <w:rPr>
          <w:i/>
        </w:rPr>
        <w:t>Cre</w:t>
      </w:r>
      <w:proofErr w:type="spellEnd"/>
      <w:r w:rsidR="00DF6786">
        <w:rPr>
          <w:i/>
        </w:rPr>
        <w:t>’</w:t>
      </w:r>
      <w:r w:rsidR="002C6F6F" w:rsidRPr="00BB7595">
        <w:rPr>
          <w:i/>
        </w:rPr>
        <w:t>)</w:t>
      </w:r>
      <w:r w:rsidR="00402F9D" w:rsidRPr="00BB7595">
        <w:t>, which concatenates everything</w:t>
      </w:r>
      <w:r w:rsidR="00EA2814" w:rsidRPr="00BB7595">
        <w:t xml:space="preserve"> that has a </w:t>
      </w:r>
      <w:proofErr w:type="spellStart"/>
      <w:r w:rsidR="00EA2814" w:rsidRPr="00BB7595">
        <w:t>LoxP</w:t>
      </w:r>
      <w:proofErr w:type="spellEnd"/>
      <w:r w:rsidR="00EA2814" w:rsidRPr="00BB7595">
        <w:t xml:space="preserve"> site into one large DNA plasmid</w:t>
      </w:r>
      <w:r w:rsidR="00EA2814" w:rsidRPr="00BB7595">
        <w:rPr>
          <w:i/>
        </w:rPr>
        <w:t xml:space="preserve"> </w:t>
      </w:r>
      <w:r w:rsidR="0084329E" w:rsidRPr="00BB7595">
        <w:rPr>
          <w:i/>
        </w:rPr>
        <w:t>(</w:t>
      </w:r>
      <w:r w:rsidR="0084329E" w:rsidRPr="00BB7595">
        <w:rPr>
          <w:i/>
          <w:u w:val="single"/>
        </w:rPr>
        <w:t>Video editor</w:t>
      </w:r>
      <w:r w:rsidR="0084329E" w:rsidRPr="00BB7595">
        <w:rPr>
          <w:i/>
        </w:rPr>
        <w:t xml:space="preserve">: </w:t>
      </w:r>
      <w:r w:rsidR="00736457" w:rsidRPr="00BB7595">
        <w:rPr>
          <w:i/>
        </w:rPr>
        <w:t xml:space="preserve">add the upward black arrow and the cartoon of the </w:t>
      </w:r>
      <w:r w:rsidR="00402F9D" w:rsidRPr="00BB7595">
        <w:rPr>
          <w:i/>
        </w:rPr>
        <w:t>multi</w:t>
      </w:r>
      <w:r w:rsidR="00DF6786">
        <w:rPr>
          <w:i/>
        </w:rPr>
        <w:t>-</w:t>
      </w:r>
      <w:r w:rsidR="00402F9D" w:rsidRPr="00BB7595">
        <w:rPr>
          <w:i/>
        </w:rPr>
        <w:t xml:space="preserve">gene </w:t>
      </w:r>
      <w:r w:rsidR="00736457" w:rsidRPr="00BB7595">
        <w:rPr>
          <w:i/>
        </w:rPr>
        <w:t xml:space="preserve">construct with </w:t>
      </w:r>
      <w:r w:rsidR="00DF6786">
        <w:rPr>
          <w:i/>
        </w:rPr>
        <w:t xml:space="preserve">the </w:t>
      </w:r>
      <w:r w:rsidR="00736457" w:rsidRPr="00BB7595">
        <w:rPr>
          <w:i/>
        </w:rPr>
        <w:t xml:space="preserve">many </w:t>
      </w:r>
      <w:r w:rsidR="00DF6786">
        <w:rPr>
          <w:i/>
        </w:rPr>
        <w:t xml:space="preserve">thick </w:t>
      </w:r>
      <w:r w:rsidR="00736457" w:rsidRPr="00BB7595">
        <w:rPr>
          <w:i/>
        </w:rPr>
        <w:t>white arrows above it)</w:t>
      </w:r>
      <w:r w:rsidR="00EA2814" w:rsidRPr="00BB7595">
        <w:rPr>
          <w:i/>
        </w:rPr>
        <w:t xml:space="preserve">. </w:t>
      </w:r>
      <w:r w:rsidR="00BF7BAF" w:rsidRPr="00BB7595">
        <w:t>This</w:t>
      </w:r>
      <w:r w:rsidR="00EA2814" w:rsidRPr="00BB7595">
        <w:t xml:space="preserve"> </w:t>
      </w:r>
      <w:proofErr w:type="spellStart"/>
      <w:r w:rsidR="00EA2814" w:rsidRPr="00BB7595">
        <w:t>mu</w:t>
      </w:r>
      <w:r w:rsidR="00BF7BAF" w:rsidRPr="00BB7595">
        <w:t>l</w:t>
      </w:r>
      <w:r w:rsidR="00EA2814" w:rsidRPr="00BB7595">
        <w:t>tigene</w:t>
      </w:r>
      <w:proofErr w:type="spellEnd"/>
      <w:r w:rsidR="00EA2814" w:rsidRPr="00BB7595">
        <w:t xml:space="preserve"> construct </w:t>
      </w:r>
      <w:r w:rsidR="00E67798" w:rsidRPr="00BB7595">
        <w:t>is subsequently</w:t>
      </w:r>
      <w:r w:rsidRPr="00BB7595">
        <w:t xml:space="preserve"> inse</w:t>
      </w:r>
      <w:r w:rsidR="00736457" w:rsidRPr="00BB7595">
        <w:t xml:space="preserve">rted into the </w:t>
      </w:r>
      <w:proofErr w:type="spellStart"/>
      <w:r w:rsidR="00736457" w:rsidRPr="00BB7595">
        <w:t>MultiBac</w:t>
      </w:r>
      <w:proofErr w:type="spellEnd"/>
      <w:r w:rsidR="00736457" w:rsidRPr="00BB7595">
        <w:t xml:space="preserve"> </w:t>
      </w:r>
      <w:proofErr w:type="spellStart"/>
      <w:r w:rsidR="00736457" w:rsidRPr="00BB7595">
        <w:t>baculovir</w:t>
      </w:r>
      <w:r w:rsidRPr="00BB7595">
        <w:t>us</w:t>
      </w:r>
      <w:proofErr w:type="spellEnd"/>
      <w:r w:rsidRPr="00BB7595">
        <w:t xml:space="preserve"> genome</w:t>
      </w:r>
      <w:r w:rsidR="00736457" w:rsidRPr="00BB7595">
        <w:t xml:space="preserve"> </w:t>
      </w:r>
      <w:r w:rsidR="00736457" w:rsidRPr="00BB7595">
        <w:rPr>
          <w:i/>
        </w:rPr>
        <w:t>(</w:t>
      </w:r>
      <w:r w:rsidR="00736457" w:rsidRPr="00BB7595">
        <w:rPr>
          <w:i/>
          <w:u w:val="single"/>
        </w:rPr>
        <w:t>Video editor</w:t>
      </w:r>
      <w:r w:rsidR="00736457" w:rsidRPr="00BB7595">
        <w:rPr>
          <w:i/>
        </w:rPr>
        <w:t>: add the slanted lines above the multi-gene construct and t</w:t>
      </w:r>
      <w:r w:rsidR="00E67798" w:rsidRPr="00BB7595">
        <w:rPr>
          <w:i/>
        </w:rPr>
        <w:t xml:space="preserve">he cartoon of the </w:t>
      </w:r>
      <w:proofErr w:type="spellStart"/>
      <w:r w:rsidR="00E67798" w:rsidRPr="00BB7595">
        <w:rPr>
          <w:i/>
        </w:rPr>
        <w:t>Multibac</w:t>
      </w:r>
      <w:proofErr w:type="spellEnd"/>
      <w:r w:rsidR="00E67798" w:rsidRPr="00BB7595">
        <w:rPr>
          <w:i/>
        </w:rPr>
        <w:t>).</w:t>
      </w:r>
      <w:r w:rsidR="005129E1" w:rsidRPr="00BB7595">
        <w:rPr>
          <w:i/>
        </w:rPr>
        <w:t xml:space="preserve"> </w:t>
      </w:r>
    </w:p>
    <w:p w14:paraId="71D3924B" w14:textId="77777777" w:rsidR="00C45900" w:rsidRDefault="00C45900" w:rsidP="00C45900">
      <w:pPr>
        <w:ind w:left="360"/>
        <w:jc w:val="both"/>
        <w:outlineLvl w:val="0"/>
        <w:rPr>
          <w:rFonts w:ascii="Times New Roman" w:hAnsi="Times New Roman"/>
          <w:szCs w:val="24"/>
          <w:u w:val="single"/>
        </w:rPr>
      </w:pPr>
    </w:p>
    <w:p w14:paraId="5CA0450D" w14:textId="77777777" w:rsidR="00C45900" w:rsidRPr="00C45900" w:rsidRDefault="00C45900" w:rsidP="00C45900">
      <w:pPr>
        <w:ind w:left="720"/>
        <w:jc w:val="both"/>
        <w:outlineLvl w:val="0"/>
        <w:rPr>
          <w:rFonts w:ascii="Times New Roman" w:hAnsi="Times New Roman"/>
          <w:szCs w:val="24"/>
        </w:rPr>
      </w:pPr>
      <w:r w:rsidRPr="00C45900">
        <w:rPr>
          <w:rFonts w:ascii="Times New Roman" w:hAnsi="Times New Roman"/>
          <w:szCs w:val="24"/>
        </w:rPr>
        <w:t>Shots:</w:t>
      </w:r>
    </w:p>
    <w:p w14:paraId="0B85DCAB" w14:textId="77777777" w:rsidR="00C45900" w:rsidRDefault="00C45900" w:rsidP="00C45900">
      <w:pPr>
        <w:numPr>
          <w:ilvl w:val="2"/>
          <w:numId w:val="12"/>
        </w:numPr>
        <w:jc w:val="both"/>
        <w:outlineLvl w:val="0"/>
        <w:rPr>
          <w:rFonts w:ascii="Times New Roman" w:hAnsi="Times New Roman"/>
          <w:szCs w:val="24"/>
        </w:rPr>
      </w:pPr>
      <w:r w:rsidRPr="005129E1">
        <w:rPr>
          <w:rFonts w:ascii="Times New Roman" w:hAnsi="Times New Roman"/>
          <w:szCs w:val="24"/>
        </w:rPr>
        <w:t xml:space="preserve">LAB </w:t>
      </w:r>
      <w:r w:rsidR="005129E1" w:rsidRPr="005129E1">
        <w:rPr>
          <w:rFonts w:ascii="Times New Roman" w:hAnsi="Times New Roman"/>
          <w:szCs w:val="24"/>
        </w:rPr>
        <w:t xml:space="preserve">MEDIA: </w:t>
      </w:r>
      <w:proofErr w:type="spellStart"/>
      <w:r w:rsidR="002C1CB0" w:rsidRPr="005129E1">
        <w:rPr>
          <w:rFonts w:ascii="Times New Roman" w:hAnsi="Times New Roman"/>
          <w:szCs w:val="24"/>
        </w:rPr>
        <w:t>Cre-LoxP</w:t>
      </w:r>
      <w:proofErr w:type="spellEnd"/>
      <w:r w:rsidR="002C1CB0" w:rsidRPr="005129E1">
        <w:rPr>
          <w:rFonts w:ascii="Times New Roman" w:hAnsi="Times New Roman"/>
          <w:szCs w:val="24"/>
        </w:rPr>
        <w:t xml:space="preserve"> –explanation</w:t>
      </w:r>
      <w:r w:rsidR="00885B57">
        <w:rPr>
          <w:rFonts w:ascii="Times New Roman" w:hAnsi="Times New Roman"/>
          <w:szCs w:val="24"/>
        </w:rPr>
        <w:t>_NEW</w:t>
      </w:r>
      <w:r w:rsidR="002C1CB0" w:rsidRPr="005129E1">
        <w:rPr>
          <w:rFonts w:ascii="Times New Roman" w:hAnsi="Times New Roman"/>
          <w:szCs w:val="24"/>
        </w:rPr>
        <w:t>.pptx</w:t>
      </w:r>
      <w:r w:rsidR="00AB76F1">
        <w:rPr>
          <w:rFonts w:ascii="Times New Roman" w:hAnsi="Times New Roman"/>
          <w:szCs w:val="24"/>
        </w:rPr>
        <w:t xml:space="preserve"> </w:t>
      </w:r>
    </w:p>
    <w:p w14:paraId="296F308A" w14:textId="77777777" w:rsidR="005129E1" w:rsidRPr="005129E1" w:rsidRDefault="005129E1" w:rsidP="005129E1">
      <w:pPr>
        <w:ind w:left="1368"/>
        <w:jc w:val="both"/>
        <w:outlineLvl w:val="0"/>
        <w:rPr>
          <w:rFonts w:ascii="Times New Roman" w:hAnsi="Times New Roman"/>
          <w:szCs w:val="24"/>
        </w:rPr>
      </w:pPr>
    </w:p>
    <w:p w14:paraId="29A5DC40" w14:textId="77777777" w:rsidR="00810607" w:rsidRDefault="00A64997" w:rsidP="00810607">
      <w:pPr>
        <w:numPr>
          <w:ilvl w:val="1"/>
          <w:numId w:val="12"/>
        </w:numPr>
        <w:jc w:val="both"/>
        <w:outlineLvl w:val="0"/>
        <w:rPr>
          <w:rFonts w:ascii="Times New Roman" w:hAnsi="Times New Roman"/>
          <w:szCs w:val="24"/>
        </w:rPr>
      </w:pPr>
      <w:r w:rsidRPr="00810607">
        <w:rPr>
          <w:rFonts w:ascii="Times New Roman" w:hAnsi="Times New Roman"/>
          <w:szCs w:val="24"/>
        </w:rPr>
        <w:t xml:space="preserve">If a large number of constructs are to be generated, </w:t>
      </w:r>
      <w:r w:rsidR="00DF3FEB" w:rsidRPr="00810607">
        <w:rPr>
          <w:rFonts w:ascii="Times New Roman" w:hAnsi="Times New Roman"/>
          <w:szCs w:val="24"/>
        </w:rPr>
        <w:t xml:space="preserve">the use of robotic scripts and </w:t>
      </w:r>
      <w:r w:rsidRPr="00810607">
        <w:rPr>
          <w:rFonts w:ascii="Times New Roman" w:hAnsi="Times New Roman"/>
          <w:szCs w:val="24"/>
        </w:rPr>
        <w:t>a liquid handling work-stat</w:t>
      </w:r>
      <w:r w:rsidR="00DF3FEB" w:rsidRPr="00810607">
        <w:rPr>
          <w:rFonts w:ascii="Times New Roman" w:hAnsi="Times New Roman"/>
          <w:szCs w:val="24"/>
        </w:rPr>
        <w:t>ion is recommended</w:t>
      </w:r>
      <w:r w:rsidR="00810607" w:rsidRPr="00661450">
        <w:rPr>
          <w:rFonts w:ascii="Times New Roman" w:hAnsi="Times New Roman"/>
          <w:szCs w:val="24"/>
        </w:rPr>
        <w:t>.</w:t>
      </w:r>
      <w:r w:rsidR="00CF3DB1" w:rsidRPr="00661450">
        <w:rPr>
          <w:rFonts w:ascii="Times New Roman" w:hAnsi="Times New Roman"/>
          <w:szCs w:val="24"/>
        </w:rPr>
        <w:t xml:space="preserve">  The work-station is equipped with a vacuum for </w:t>
      </w:r>
      <w:proofErr w:type="spellStart"/>
      <w:r w:rsidR="00CF3DB1" w:rsidRPr="00661450">
        <w:rPr>
          <w:rFonts w:ascii="Times New Roman" w:hAnsi="Times New Roman"/>
          <w:szCs w:val="24"/>
        </w:rPr>
        <w:t>minipreps</w:t>
      </w:r>
      <w:proofErr w:type="spellEnd"/>
      <w:r w:rsidR="00CF3DB1" w:rsidRPr="00661450">
        <w:rPr>
          <w:rFonts w:ascii="Times New Roman" w:hAnsi="Times New Roman"/>
          <w:szCs w:val="24"/>
        </w:rPr>
        <w:t xml:space="preserve"> and PCR clean-up, an </w:t>
      </w:r>
      <w:proofErr w:type="spellStart"/>
      <w:r w:rsidR="00CF3DB1" w:rsidRPr="00661450">
        <w:rPr>
          <w:rFonts w:ascii="Times New Roman" w:hAnsi="Times New Roman"/>
          <w:szCs w:val="24"/>
        </w:rPr>
        <w:t>EGel</w:t>
      </w:r>
      <w:proofErr w:type="spellEnd"/>
      <w:r w:rsidR="00CF3DB1" w:rsidRPr="00661450">
        <w:rPr>
          <w:rFonts w:ascii="Times New Roman" w:hAnsi="Times New Roman"/>
          <w:szCs w:val="24"/>
        </w:rPr>
        <w:t xml:space="preserve"> for automatic loading of PCR samples, a </w:t>
      </w:r>
      <w:proofErr w:type="spellStart"/>
      <w:r w:rsidR="00CF3DB1" w:rsidRPr="00661450">
        <w:rPr>
          <w:rFonts w:ascii="Times New Roman" w:hAnsi="Times New Roman"/>
          <w:szCs w:val="24"/>
        </w:rPr>
        <w:t>thermocycler</w:t>
      </w:r>
      <w:proofErr w:type="spellEnd"/>
      <w:r w:rsidR="00F730CE" w:rsidRPr="00661450">
        <w:rPr>
          <w:rFonts w:ascii="Times New Roman" w:hAnsi="Times New Roman"/>
          <w:szCs w:val="24"/>
        </w:rPr>
        <w:t xml:space="preserve"> for PCR and incubation steps</w:t>
      </w:r>
      <w:r w:rsidR="00CF3DB1" w:rsidRPr="00661450">
        <w:rPr>
          <w:rFonts w:ascii="Times New Roman" w:hAnsi="Times New Roman"/>
          <w:szCs w:val="24"/>
        </w:rPr>
        <w:t xml:space="preserve">, a shaker </w:t>
      </w:r>
      <w:r w:rsidR="00F730CE" w:rsidRPr="00661450">
        <w:rPr>
          <w:rFonts w:ascii="Times New Roman" w:hAnsi="Times New Roman"/>
          <w:szCs w:val="24"/>
        </w:rPr>
        <w:t xml:space="preserve">for </w:t>
      </w:r>
      <w:proofErr w:type="spellStart"/>
      <w:r w:rsidR="00F730CE" w:rsidRPr="00661450">
        <w:rPr>
          <w:rFonts w:ascii="Times New Roman" w:hAnsi="Times New Roman"/>
          <w:szCs w:val="24"/>
        </w:rPr>
        <w:t>resuspending</w:t>
      </w:r>
      <w:proofErr w:type="spellEnd"/>
      <w:r w:rsidR="00F730CE" w:rsidRPr="00661450">
        <w:rPr>
          <w:rFonts w:ascii="Times New Roman" w:hAnsi="Times New Roman"/>
          <w:szCs w:val="24"/>
        </w:rPr>
        <w:t xml:space="preserve"> cells, </w:t>
      </w:r>
      <w:r w:rsidR="00CF3DB1" w:rsidRPr="00661450">
        <w:rPr>
          <w:rFonts w:ascii="Times New Roman" w:hAnsi="Times New Roman"/>
          <w:szCs w:val="24"/>
        </w:rPr>
        <w:t>and cold blocks</w:t>
      </w:r>
      <w:r w:rsidR="00F730CE" w:rsidRPr="00661450">
        <w:rPr>
          <w:rFonts w:ascii="Times New Roman" w:hAnsi="Times New Roman"/>
          <w:szCs w:val="24"/>
        </w:rPr>
        <w:t xml:space="preserve"> for enzymes</w:t>
      </w:r>
      <w:r w:rsidR="00CF3DB1" w:rsidRPr="00661450">
        <w:rPr>
          <w:rFonts w:ascii="Times New Roman" w:hAnsi="Times New Roman"/>
          <w:szCs w:val="24"/>
        </w:rPr>
        <w:t>.</w:t>
      </w:r>
    </w:p>
    <w:p w14:paraId="5AFF4CFA" w14:textId="77777777" w:rsidR="00810607" w:rsidRDefault="00810607" w:rsidP="00810607">
      <w:pPr>
        <w:ind w:left="360"/>
        <w:jc w:val="both"/>
        <w:outlineLvl w:val="0"/>
        <w:rPr>
          <w:rFonts w:ascii="Times New Roman" w:hAnsi="Times New Roman"/>
          <w:szCs w:val="24"/>
        </w:rPr>
      </w:pPr>
    </w:p>
    <w:p w14:paraId="0F3908D6" w14:textId="77777777" w:rsidR="00810607" w:rsidRDefault="00810607" w:rsidP="00810607">
      <w:pPr>
        <w:ind w:left="720"/>
        <w:jc w:val="both"/>
        <w:outlineLvl w:val="0"/>
        <w:rPr>
          <w:rFonts w:ascii="Times New Roman" w:hAnsi="Times New Roman"/>
          <w:szCs w:val="24"/>
        </w:rPr>
      </w:pPr>
      <w:r>
        <w:rPr>
          <w:rFonts w:ascii="Times New Roman" w:hAnsi="Times New Roman"/>
          <w:szCs w:val="24"/>
        </w:rPr>
        <w:t>Shots:</w:t>
      </w:r>
    </w:p>
    <w:p w14:paraId="1A14B071" w14:textId="77777777" w:rsidR="00810607" w:rsidRDefault="00810607" w:rsidP="00810607">
      <w:pPr>
        <w:numPr>
          <w:ilvl w:val="2"/>
          <w:numId w:val="12"/>
        </w:numPr>
        <w:jc w:val="both"/>
        <w:outlineLvl w:val="0"/>
        <w:rPr>
          <w:rFonts w:ascii="Times New Roman" w:hAnsi="Times New Roman"/>
          <w:szCs w:val="24"/>
        </w:rPr>
      </w:pPr>
      <w:r>
        <w:rPr>
          <w:rFonts w:ascii="Times New Roman" w:hAnsi="Times New Roman"/>
          <w:szCs w:val="24"/>
        </w:rPr>
        <w:t xml:space="preserve">WIDE/MED: </w:t>
      </w:r>
      <w:r w:rsidR="00CF3DB1">
        <w:rPr>
          <w:rFonts w:ascii="Times New Roman" w:hAnsi="Times New Roman"/>
          <w:szCs w:val="24"/>
        </w:rPr>
        <w:t xml:space="preserve">Talent approaching the </w:t>
      </w:r>
      <w:r w:rsidRPr="00810607">
        <w:rPr>
          <w:rFonts w:ascii="Times New Roman" w:hAnsi="Times New Roman"/>
          <w:szCs w:val="24"/>
        </w:rPr>
        <w:t>liquid handling work-station</w:t>
      </w:r>
      <w:r w:rsidR="00CF3DB1">
        <w:rPr>
          <w:rFonts w:ascii="Times New Roman" w:hAnsi="Times New Roman"/>
          <w:szCs w:val="24"/>
        </w:rPr>
        <w:t>.</w:t>
      </w:r>
      <w:ins w:id="3" w:author="chaillet" w:date="2013-05-06T15:37:00Z">
        <w:r w:rsidR="00C1277D">
          <w:rPr>
            <w:rFonts w:ascii="Times New Roman" w:hAnsi="Times New Roman"/>
            <w:szCs w:val="24"/>
          </w:rPr>
          <w:t xml:space="preserve"> (see table)</w:t>
        </w:r>
      </w:ins>
    </w:p>
    <w:p w14:paraId="26C1A975" w14:textId="77777777" w:rsidR="00CF3DB1" w:rsidRPr="00661450" w:rsidRDefault="00CF3DB1" w:rsidP="00810607">
      <w:pPr>
        <w:numPr>
          <w:ilvl w:val="2"/>
          <w:numId w:val="12"/>
        </w:numPr>
        <w:jc w:val="both"/>
        <w:outlineLvl w:val="0"/>
        <w:rPr>
          <w:rFonts w:ascii="Times New Roman" w:hAnsi="Times New Roman"/>
          <w:szCs w:val="24"/>
        </w:rPr>
      </w:pPr>
      <w:r w:rsidRPr="00661450">
        <w:rPr>
          <w:rFonts w:ascii="Times New Roman" w:hAnsi="Times New Roman"/>
          <w:szCs w:val="24"/>
        </w:rPr>
        <w:t xml:space="preserve">MED: Footage of the vacuum system, </w:t>
      </w:r>
      <w:proofErr w:type="spellStart"/>
      <w:r w:rsidRPr="00661450">
        <w:rPr>
          <w:rFonts w:ascii="Times New Roman" w:hAnsi="Times New Roman"/>
          <w:szCs w:val="24"/>
        </w:rPr>
        <w:t>EGel</w:t>
      </w:r>
      <w:proofErr w:type="spellEnd"/>
      <w:r w:rsidRPr="00661450">
        <w:rPr>
          <w:rFonts w:ascii="Times New Roman" w:hAnsi="Times New Roman"/>
          <w:szCs w:val="24"/>
        </w:rPr>
        <w:t xml:space="preserve">, and </w:t>
      </w:r>
      <w:proofErr w:type="spellStart"/>
      <w:r w:rsidRPr="00661450">
        <w:rPr>
          <w:rFonts w:ascii="Times New Roman" w:hAnsi="Times New Roman"/>
          <w:szCs w:val="24"/>
        </w:rPr>
        <w:t>thermocycler</w:t>
      </w:r>
      <w:proofErr w:type="spellEnd"/>
      <w:r w:rsidRPr="00661450">
        <w:rPr>
          <w:rFonts w:ascii="Times New Roman" w:hAnsi="Times New Roman"/>
          <w:szCs w:val="24"/>
        </w:rPr>
        <w:t>.</w:t>
      </w:r>
      <w:ins w:id="4" w:author="chaillet" w:date="2013-05-06T15:38:00Z">
        <w:r w:rsidR="00C1277D">
          <w:rPr>
            <w:rFonts w:ascii="Times New Roman" w:hAnsi="Times New Roman"/>
            <w:szCs w:val="24"/>
          </w:rPr>
          <w:t xml:space="preserve"> (see table)</w:t>
        </w:r>
      </w:ins>
    </w:p>
    <w:p w14:paraId="6E8EAF23" w14:textId="77777777" w:rsidR="00CF3DB1" w:rsidRPr="00661450" w:rsidRDefault="00CF3DB1" w:rsidP="00810607">
      <w:pPr>
        <w:numPr>
          <w:ilvl w:val="2"/>
          <w:numId w:val="12"/>
        </w:numPr>
        <w:jc w:val="both"/>
        <w:outlineLvl w:val="0"/>
        <w:rPr>
          <w:rFonts w:ascii="Times New Roman" w:hAnsi="Times New Roman"/>
          <w:szCs w:val="24"/>
        </w:rPr>
      </w:pPr>
      <w:r w:rsidRPr="00661450">
        <w:rPr>
          <w:rFonts w:ascii="Times New Roman" w:hAnsi="Times New Roman"/>
          <w:szCs w:val="24"/>
        </w:rPr>
        <w:t>MED/CU: Footage of the shaker and cold blocks.</w:t>
      </w:r>
      <w:ins w:id="5" w:author="chaillet" w:date="2013-05-06T15:38:00Z">
        <w:r w:rsidR="00C1277D">
          <w:rPr>
            <w:rFonts w:ascii="Times New Roman" w:hAnsi="Times New Roman"/>
            <w:szCs w:val="24"/>
          </w:rPr>
          <w:t xml:space="preserve"> (see table)</w:t>
        </w:r>
      </w:ins>
    </w:p>
    <w:p w14:paraId="72E1D669" w14:textId="77777777" w:rsidR="00810607" w:rsidRPr="00810607" w:rsidRDefault="00810607" w:rsidP="00810607">
      <w:pPr>
        <w:ind w:left="1080"/>
        <w:jc w:val="both"/>
        <w:outlineLvl w:val="0"/>
        <w:rPr>
          <w:rFonts w:ascii="Times New Roman" w:hAnsi="Times New Roman"/>
          <w:szCs w:val="24"/>
        </w:rPr>
      </w:pPr>
    </w:p>
    <w:p w14:paraId="5CEB6E5B" w14:textId="77777777" w:rsidR="00761069" w:rsidRDefault="00761069" w:rsidP="00810607">
      <w:pPr>
        <w:numPr>
          <w:ilvl w:val="1"/>
          <w:numId w:val="12"/>
        </w:numPr>
        <w:jc w:val="both"/>
        <w:outlineLvl w:val="0"/>
        <w:rPr>
          <w:rFonts w:ascii="Times New Roman" w:hAnsi="Times New Roman"/>
          <w:szCs w:val="24"/>
        </w:rPr>
      </w:pPr>
      <w:r w:rsidRPr="00810607">
        <w:rPr>
          <w:rFonts w:ascii="Times New Roman" w:hAnsi="Times New Roman"/>
          <w:szCs w:val="24"/>
        </w:rPr>
        <w:t>Genes of interest are inserted into selected Donors and Acceptors by using restriction enzymes and ligase, or, alternatively, by using ligation independent methods.</w:t>
      </w:r>
    </w:p>
    <w:p w14:paraId="4EF58EC5" w14:textId="77777777" w:rsidR="00810607" w:rsidRDefault="00810607" w:rsidP="00810607">
      <w:pPr>
        <w:ind w:left="360"/>
        <w:jc w:val="both"/>
        <w:outlineLvl w:val="0"/>
        <w:rPr>
          <w:rFonts w:ascii="Times New Roman" w:hAnsi="Times New Roman"/>
          <w:szCs w:val="24"/>
        </w:rPr>
      </w:pPr>
    </w:p>
    <w:p w14:paraId="3D73031E" w14:textId="77777777" w:rsidR="00810607" w:rsidRPr="00BB7595" w:rsidRDefault="00810607" w:rsidP="00810607">
      <w:pPr>
        <w:ind w:left="720"/>
        <w:jc w:val="both"/>
        <w:outlineLvl w:val="0"/>
        <w:rPr>
          <w:rFonts w:ascii="Times New Roman" w:hAnsi="Times New Roman"/>
          <w:szCs w:val="24"/>
        </w:rPr>
      </w:pPr>
      <w:r w:rsidRPr="00BB7595">
        <w:rPr>
          <w:rFonts w:ascii="Times New Roman" w:hAnsi="Times New Roman"/>
          <w:szCs w:val="24"/>
        </w:rPr>
        <w:t>Shots:</w:t>
      </w:r>
    </w:p>
    <w:p w14:paraId="004B70CA" w14:textId="77777777" w:rsidR="00810607" w:rsidRPr="00BB7595" w:rsidRDefault="00BB7595" w:rsidP="00810607">
      <w:pPr>
        <w:numPr>
          <w:ilvl w:val="2"/>
          <w:numId w:val="12"/>
        </w:numPr>
        <w:jc w:val="both"/>
        <w:outlineLvl w:val="0"/>
        <w:rPr>
          <w:rFonts w:ascii="Times New Roman" w:hAnsi="Times New Roman"/>
          <w:szCs w:val="24"/>
        </w:rPr>
      </w:pPr>
      <w:r w:rsidRPr="00BB7595">
        <w:rPr>
          <w:rFonts w:ascii="Times New Roman" w:hAnsi="Times New Roman"/>
          <w:szCs w:val="24"/>
        </w:rPr>
        <w:t>MED: Talent at the bench pipetting (to simulate setting up reactions).</w:t>
      </w:r>
    </w:p>
    <w:p w14:paraId="6932B585" w14:textId="77777777" w:rsidR="00BB7595" w:rsidRPr="00BB7595" w:rsidRDefault="00BB7595" w:rsidP="00810607">
      <w:pPr>
        <w:numPr>
          <w:ilvl w:val="2"/>
          <w:numId w:val="12"/>
        </w:numPr>
        <w:jc w:val="both"/>
        <w:outlineLvl w:val="0"/>
        <w:rPr>
          <w:rFonts w:ascii="Times New Roman" w:hAnsi="Times New Roman"/>
          <w:szCs w:val="24"/>
        </w:rPr>
      </w:pPr>
      <w:r w:rsidRPr="00BB7595">
        <w:rPr>
          <w:rFonts w:ascii="Times New Roman" w:hAnsi="Times New Roman"/>
          <w:szCs w:val="24"/>
        </w:rPr>
        <w:t>MED: Footage of the robot in action.</w:t>
      </w:r>
      <w:ins w:id="6" w:author="chaillet" w:date="2013-02-20T10:09:00Z">
        <w:r w:rsidR="00CD1912">
          <w:rPr>
            <w:rFonts w:ascii="Times New Roman" w:hAnsi="Times New Roman"/>
            <w:szCs w:val="24"/>
          </w:rPr>
          <w:t xml:space="preserve"> </w:t>
        </w:r>
      </w:ins>
      <w:ins w:id="7" w:author="chaillet" w:date="2013-05-06T15:39:00Z">
        <w:r w:rsidR="00C1277D">
          <w:rPr>
            <w:rFonts w:ascii="Times New Roman" w:hAnsi="Times New Roman"/>
            <w:szCs w:val="24"/>
          </w:rPr>
          <w:t>(see table)</w:t>
        </w:r>
      </w:ins>
    </w:p>
    <w:p w14:paraId="596A9BBD" w14:textId="77777777" w:rsidR="00810607" w:rsidRPr="00810607" w:rsidRDefault="00810607" w:rsidP="00810607">
      <w:pPr>
        <w:ind w:left="1080"/>
        <w:jc w:val="both"/>
        <w:outlineLvl w:val="0"/>
        <w:rPr>
          <w:rFonts w:ascii="Times New Roman" w:hAnsi="Times New Roman"/>
          <w:szCs w:val="24"/>
        </w:rPr>
      </w:pPr>
    </w:p>
    <w:p w14:paraId="69E58384" w14:textId="77777777" w:rsidR="007707F2" w:rsidRDefault="007707F2" w:rsidP="00810607">
      <w:pPr>
        <w:numPr>
          <w:ilvl w:val="1"/>
          <w:numId w:val="12"/>
        </w:numPr>
        <w:jc w:val="both"/>
        <w:outlineLvl w:val="0"/>
        <w:rPr>
          <w:rFonts w:ascii="Times New Roman" w:hAnsi="Times New Roman"/>
          <w:b/>
          <w:color w:val="FF0000"/>
          <w:szCs w:val="24"/>
          <w:u w:val="single"/>
        </w:rPr>
      </w:pPr>
      <w:r w:rsidRPr="00810607">
        <w:rPr>
          <w:rFonts w:ascii="Times New Roman" w:hAnsi="Times New Roman"/>
          <w:szCs w:val="24"/>
        </w:rPr>
        <w:t xml:space="preserve">Validate all Donor and Acceptor constructs cloned by restriction mapping and sequencing. </w:t>
      </w:r>
    </w:p>
    <w:p w14:paraId="24F34156" w14:textId="77777777" w:rsidR="00C45900" w:rsidRDefault="00C45900" w:rsidP="00C45900">
      <w:pPr>
        <w:ind w:left="360"/>
        <w:jc w:val="both"/>
        <w:outlineLvl w:val="0"/>
        <w:rPr>
          <w:rFonts w:ascii="Times New Roman" w:hAnsi="Times New Roman"/>
          <w:szCs w:val="24"/>
        </w:rPr>
      </w:pPr>
    </w:p>
    <w:p w14:paraId="231E46AD" w14:textId="77777777" w:rsidR="00C45900" w:rsidRDefault="00C45900" w:rsidP="00C45900">
      <w:pPr>
        <w:ind w:left="720"/>
        <w:jc w:val="both"/>
        <w:outlineLvl w:val="0"/>
        <w:rPr>
          <w:rFonts w:ascii="Times New Roman" w:hAnsi="Times New Roman"/>
          <w:b/>
          <w:color w:val="FF0000"/>
          <w:szCs w:val="24"/>
          <w:u w:val="single"/>
        </w:rPr>
      </w:pPr>
      <w:r>
        <w:rPr>
          <w:rFonts w:ascii="Times New Roman" w:hAnsi="Times New Roman"/>
          <w:szCs w:val="24"/>
        </w:rPr>
        <w:t>Shots:</w:t>
      </w:r>
    </w:p>
    <w:p w14:paraId="5B8A2ACB" w14:textId="77777777" w:rsidR="00C45900" w:rsidRPr="00CA1DDC" w:rsidRDefault="00C45900" w:rsidP="00885B57">
      <w:pPr>
        <w:numPr>
          <w:ilvl w:val="2"/>
          <w:numId w:val="12"/>
        </w:numPr>
        <w:jc w:val="both"/>
        <w:outlineLvl w:val="0"/>
        <w:rPr>
          <w:rFonts w:ascii="Times New Roman" w:hAnsi="Times New Roman"/>
          <w:b/>
          <w:color w:val="FF0000"/>
          <w:szCs w:val="24"/>
          <w:u w:val="single"/>
        </w:rPr>
      </w:pPr>
      <w:r>
        <w:rPr>
          <w:rFonts w:ascii="Times New Roman" w:hAnsi="Times New Roman"/>
          <w:szCs w:val="24"/>
        </w:rPr>
        <w:t xml:space="preserve">LAB MEDIA: </w:t>
      </w:r>
      <w:r w:rsidR="00885B57" w:rsidRPr="00885B57">
        <w:rPr>
          <w:rFonts w:ascii="Times New Roman" w:hAnsi="Times New Roman"/>
          <w:szCs w:val="24"/>
        </w:rPr>
        <w:t>50159_RestrictionMap_Example.jpg</w:t>
      </w:r>
    </w:p>
    <w:p w14:paraId="5E98A6AE" w14:textId="77777777" w:rsidR="00CA1DDC" w:rsidRDefault="00CA1DDC" w:rsidP="00CA1DDC">
      <w:pPr>
        <w:numPr>
          <w:ilvl w:val="2"/>
          <w:numId w:val="12"/>
        </w:numPr>
        <w:jc w:val="both"/>
        <w:outlineLvl w:val="0"/>
        <w:rPr>
          <w:rFonts w:ascii="Times New Roman" w:hAnsi="Times New Roman"/>
          <w:b/>
          <w:color w:val="FF0000"/>
          <w:szCs w:val="24"/>
          <w:u w:val="single"/>
        </w:rPr>
      </w:pPr>
      <w:r>
        <w:rPr>
          <w:rFonts w:ascii="Times New Roman" w:hAnsi="Times New Roman"/>
          <w:szCs w:val="24"/>
        </w:rPr>
        <w:lastRenderedPageBreak/>
        <w:t xml:space="preserve">LAB MEDIA: </w:t>
      </w:r>
      <w:r w:rsidRPr="00CA1DDC">
        <w:rPr>
          <w:rFonts w:ascii="Times New Roman" w:hAnsi="Times New Roman"/>
          <w:szCs w:val="24"/>
        </w:rPr>
        <w:t>50159_Sequencing_Data-Example.pdf</w:t>
      </w:r>
    </w:p>
    <w:p w14:paraId="213F417F" w14:textId="77777777" w:rsidR="00810607" w:rsidRPr="00810607" w:rsidRDefault="00810607" w:rsidP="00810607">
      <w:pPr>
        <w:ind w:left="1080"/>
        <w:jc w:val="both"/>
        <w:outlineLvl w:val="0"/>
        <w:rPr>
          <w:rFonts w:ascii="Times New Roman" w:hAnsi="Times New Roman"/>
          <w:b/>
          <w:color w:val="FF0000"/>
          <w:szCs w:val="24"/>
          <w:u w:val="single"/>
        </w:rPr>
      </w:pPr>
    </w:p>
    <w:p w14:paraId="12C06847" w14:textId="77777777" w:rsidR="007707F2" w:rsidRDefault="007707F2" w:rsidP="00810607">
      <w:pPr>
        <w:numPr>
          <w:ilvl w:val="1"/>
          <w:numId w:val="12"/>
        </w:numPr>
        <w:jc w:val="both"/>
        <w:outlineLvl w:val="0"/>
        <w:rPr>
          <w:rFonts w:ascii="Times New Roman" w:hAnsi="Times New Roman"/>
          <w:b/>
          <w:color w:val="FF0000"/>
          <w:szCs w:val="24"/>
          <w:u w:val="single"/>
        </w:rPr>
      </w:pPr>
      <w:r w:rsidRPr="00810607">
        <w:rPr>
          <w:rFonts w:ascii="Times New Roman" w:hAnsi="Times New Roman"/>
          <w:szCs w:val="24"/>
        </w:rPr>
        <w:t xml:space="preserve">Proceed to fuse Donor-Acceptor combinations by Cre-LoxP recombination to generate the multigene expression constructs of choice. </w:t>
      </w:r>
    </w:p>
    <w:p w14:paraId="7A6D15AD" w14:textId="77777777" w:rsidR="00FE7255" w:rsidRDefault="00FE7255" w:rsidP="00FE7255">
      <w:pPr>
        <w:ind w:left="360"/>
        <w:jc w:val="both"/>
        <w:outlineLvl w:val="0"/>
        <w:rPr>
          <w:rFonts w:ascii="Times New Roman" w:hAnsi="Times New Roman"/>
          <w:szCs w:val="24"/>
        </w:rPr>
      </w:pPr>
    </w:p>
    <w:p w14:paraId="45E57C4B" w14:textId="77777777" w:rsidR="00FE7255" w:rsidRDefault="00FE7255" w:rsidP="00FE7255">
      <w:pPr>
        <w:ind w:left="720"/>
        <w:jc w:val="both"/>
        <w:outlineLvl w:val="0"/>
        <w:rPr>
          <w:rFonts w:ascii="Times New Roman" w:hAnsi="Times New Roman"/>
          <w:b/>
          <w:color w:val="FF0000"/>
          <w:szCs w:val="24"/>
          <w:u w:val="single"/>
        </w:rPr>
      </w:pPr>
      <w:r>
        <w:rPr>
          <w:rFonts w:ascii="Times New Roman" w:hAnsi="Times New Roman"/>
          <w:szCs w:val="24"/>
        </w:rPr>
        <w:t>Shots:</w:t>
      </w:r>
    </w:p>
    <w:p w14:paraId="0FDE1933" w14:textId="77777777" w:rsidR="00C45900" w:rsidRPr="00661450" w:rsidRDefault="0031394E" w:rsidP="00C45900">
      <w:pPr>
        <w:numPr>
          <w:ilvl w:val="2"/>
          <w:numId w:val="12"/>
        </w:numPr>
        <w:jc w:val="both"/>
        <w:outlineLvl w:val="0"/>
        <w:rPr>
          <w:rFonts w:ascii="Times New Roman" w:hAnsi="Times New Roman"/>
          <w:b/>
          <w:color w:val="FF0000"/>
          <w:szCs w:val="24"/>
          <w:u w:val="single"/>
        </w:rPr>
      </w:pPr>
      <w:r w:rsidRPr="00661450">
        <w:rPr>
          <w:rFonts w:ascii="Times New Roman" w:hAnsi="Times New Roman"/>
          <w:szCs w:val="24"/>
        </w:rPr>
        <w:t>MED</w:t>
      </w:r>
      <w:r w:rsidR="00C45900" w:rsidRPr="00661450">
        <w:rPr>
          <w:rFonts w:ascii="Times New Roman" w:hAnsi="Times New Roman"/>
          <w:szCs w:val="24"/>
        </w:rPr>
        <w:t>: Footage of the robot at work</w:t>
      </w:r>
      <w:r w:rsidRPr="00661450">
        <w:rPr>
          <w:rFonts w:ascii="Times New Roman" w:hAnsi="Times New Roman"/>
          <w:szCs w:val="24"/>
        </w:rPr>
        <w:t xml:space="preserve">: the </w:t>
      </w:r>
      <w:r w:rsidRPr="00661450">
        <w:t>liquid handling arms preparing the wells with buffer, water, and plasmids.</w:t>
      </w:r>
      <w:ins w:id="8" w:author="chaillet" w:date="2013-05-06T15:39:00Z">
        <w:r w:rsidR="00C1277D">
          <w:t xml:space="preserve"> (see table)</w:t>
        </w:r>
      </w:ins>
    </w:p>
    <w:p w14:paraId="567965BC" w14:textId="77777777" w:rsidR="0031394E" w:rsidRPr="00661450" w:rsidRDefault="0031394E" w:rsidP="00C45900">
      <w:pPr>
        <w:numPr>
          <w:ilvl w:val="2"/>
          <w:numId w:val="12"/>
        </w:numPr>
        <w:jc w:val="both"/>
        <w:outlineLvl w:val="0"/>
        <w:rPr>
          <w:rFonts w:ascii="Times New Roman" w:hAnsi="Times New Roman"/>
          <w:b/>
          <w:color w:val="FF0000"/>
          <w:szCs w:val="24"/>
        </w:rPr>
      </w:pPr>
      <w:r w:rsidRPr="00661450">
        <w:rPr>
          <w:rFonts w:ascii="Times New Roman" w:hAnsi="Times New Roman"/>
          <w:szCs w:val="24"/>
        </w:rPr>
        <w:t xml:space="preserve">MED: Footage of the arm </w:t>
      </w:r>
      <w:r w:rsidRPr="00661450">
        <w:t xml:space="preserve">taking and putting the plate into the </w:t>
      </w:r>
      <w:proofErr w:type="spellStart"/>
      <w:r w:rsidRPr="00661450">
        <w:t>thermocycler</w:t>
      </w:r>
      <w:proofErr w:type="spellEnd"/>
      <w:r w:rsidRPr="00661450">
        <w:t xml:space="preserve"> and the lid closing automatically.</w:t>
      </w:r>
      <w:ins w:id="9" w:author="chaillet" w:date="2013-05-06T15:39:00Z">
        <w:r w:rsidR="00C1277D">
          <w:t xml:space="preserve"> (see table)</w:t>
        </w:r>
      </w:ins>
    </w:p>
    <w:p w14:paraId="0A40BD95" w14:textId="77777777" w:rsidR="00810607" w:rsidRPr="00810607" w:rsidRDefault="00810607" w:rsidP="00810607">
      <w:pPr>
        <w:ind w:left="1080"/>
        <w:jc w:val="both"/>
        <w:outlineLvl w:val="0"/>
        <w:rPr>
          <w:rFonts w:ascii="Times New Roman" w:hAnsi="Times New Roman"/>
          <w:b/>
          <w:color w:val="FF0000"/>
          <w:szCs w:val="24"/>
          <w:u w:val="single"/>
        </w:rPr>
      </w:pPr>
    </w:p>
    <w:p w14:paraId="70B5C043" w14:textId="77777777" w:rsidR="007707F2" w:rsidRPr="00524F53" w:rsidRDefault="00D1697F" w:rsidP="00810607">
      <w:pPr>
        <w:numPr>
          <w:ilvl w:val="1"/>
          <w:numId w:val="12"/>
        </w:numPr>
        <w:jc w:val="both"/>
        <w:outlineLvl w:val="0"/>
        <w:rPr>
          <w:rFonts w:ascii="Times New Roman" w:hAnsi="Times New Roman"/>
          <w:szCs w:val="24"/>
        </w:rPr>
      </w:pPr>
      <w:r w:rsidRPr="00810607">
        <w:rPr>
          <w:rFonts w:ascii="Times New Roman" w:hAnsi="Times New Roman"/>
          <w:szCs w:val="24"/>
        </w:rPr>
        <w:t xml:space="preserve">The assembled multigene constructs are validated by analytical PCR reactions with specifically designed sets of primers </w:t>
      </w:r>
      <w:r w:rsidRPr="00524F53">
        <w:rPr>
          <w:rFonts w:ascii="Times New Roman" w:hAnsi="Times New Roman"/>
          <w:i/>
          <w:szCs w:val="24"/>
        </w:rPr>
        <w:t>(</w:t>
      </w:r>
      <w:r w:rsidR="00524F53" w:rsidRPr="00524F53">
        <w:rPr>
          <w:rFonts w:ascii="Times New Roman" w:hAnsi="Times New Roman"/>
          <w:i/>
          <w:szCs w:val="24"/>
          <w:u w:val="single"/>
        </w:rPr>
        <w:t>Video editor</w:t>
      </w:r>
      <w:r w:rsidR="00524F53" w:rsidRPr="00524F53">
        <w:rPr>
          <w:rFonts w:ascii="Times New Roman" w:hAnsi="Times New Roman"/>
          <w:i/>
          <w:szCs w:val="24"/>
        </w:rPr>
        <w:t xml:space="preserve">: show </w:t>
      </w:r>
      <w:r w:rsidRPr="00524F53">
        <w:rPr>
          <w:rFonts w:ascii="Times New Roman" w:hAnsi="Times New Roman"/>
          <w:i/>
          <w:szCs w:val="24"/>
        </w:rPr>
        <w:t>Figure 2d, right</w:t>
      </w:r>
      <w:r w:rsidR="00524F53" w:rsidRPr="00524F53">
        <w:rPr>
          <w:rFonts w:ascii="Times New Roman" w:hAnsi="Times New Roman"/>
          <w:i/>
          <w:szCs w:val="24"/>
        </w:rPr>
        <w:t xml:space="preserve"> panel only</w:t>
      </w:r>
      <w:r w:rsidRPr="00524F53">
        <w:rPr>
          <w:rFonts w:ascii="Times New Roman" w:hAnsi="Times New Roman"/>
          <w:i/>
          <w:szCs w:val="24"/>
        </w:rPr>
        <w:t>).</w:t>
      </w:r>
    </w:p>
    <w:p w14:paraId="079DC0F5" w14:textId="77777777" w:rsidR="00524F53" w:rsidRDefault="00524F53" w:rsidP="00524F53">
      <w:pPr>
        <w:ind w:left="360"/>
        <w:jc w:val="both"/>
        <w:outlineLvl w:val="0"/>
        <w:rPr>
          <w:rFonts w:ascii="Times New Roman" w:hAnsi="Times New Roman"/>
          <w:szCs w:val="24"/>
        </w:rPr>
      </w:pPr>
    </w:p>
    <w:p w14:paraId="4A0018CC" w14:textId="77777777" w:rsidR="00524F53" w:rsidRDefault="00524F53" w:rsidP="00524F53">
      <w:pPr>
        <w:ind w:left="720"/>
        <w:jc w:val="both"/>
        <w:outlineLvl w:val="0"/>
        <w:rPr>
          <w:rFonts w:ascii="Times New Roman" w:hAnsi="Times New Roman"/>
          <w:szCs w:val="24"/>
        </w:rPr>
      </w:pPr>
      <w:r>
        <w:rPr>
          <w:rFonts w:ascii="Times New Roman" w:hAnsi="Times New Roman"/>
          <w:szCs w:val="24"/>
        </w:rPr>
        <w:t>Shots:</w:t>
      </w:r>
    </w:p>
    <w:p w14:paraId="00C420E1" w14:textId="77777777" w:rsidR="00524F53" w:rsidRDefault="00524F53" w:rsidP="00524F53">
      <w:pPr>
        <w:numPr>
          <w:ilvl w:val="2"/>
          <w:numId w:val="12"/>
        </w:numPr>
        <w:jc w:val="both"/>
        <w:outlineLvl w:val="0"/>
        <w:rPr>
          <w:rFonts w:ascii="Times New Roman" w:hAnsi="Times New Roman"/>
          <w:szCs w:val="24"/>
        </w:rPr>
      </w:pPr>
      <w:r>
        <w:rPr>
          <w:rFonts w:ascii="Times New Roman" w:hAnsi="Times New Roman"/>
          <w:szCs w:val="24"/>
        </w:rPr>
        <w:t>LAB MEDIA</w:t>
      </w:r>
      <w:r w:rsidR="00DF6786">
        <w:rPr>
          <w:rFonts w:ascii="Times New Roman" w:hAnsi="Times New Roman"/>
          <w:szCs w:val="24"/>
        </w:rPr>
        <w:t>: right panel only from ‘</w:t>
      </w:r>
      <w:r>
        <w:rPr>
          <w:rFonts w:ascii="Times New Roman" w:hAnsi="Times New Roman"/>
          <w:szCs w:val="24"/>
        </w:rPr>
        <w:t>d</w:t>
      </w:r>
      <w:r w:rsidR="00DF6786">
        <w:rPr>
          <w:rFonts w:ascii="Times New Roman" w:hAnsi="Times New Roman"/>
          <w:szCs w:val="24"/>
        </w:rPr>
        <w:t>’ of Figure2_PDF.pdf.</w:t>
      </w:r>
    </w:p>
    <w:p w14:paraId="7F2E183F" w14:textId="77777777" w:rsidR="00810607" w:rsidRPr="00810607" w:rsidRDefault="00810607" w:rsidP="00810607">
      <w:pPr>
        <w:ind w:left="1080"/>
        <w:jc w:val="both"/>
        <w:outlineLvl w:val="0"/>
        <w:rPr>
          <w:rFonts w:ascii="Times New Roman" w:hAnsi="Times New Roman"/>
          <w:szCs w:val="24"/>
        </w:rPr>
      </w:pPr>
    </w:p>
    <w:p w14:paraId="26653827" w14:textId="77777777" w:rsidR="00DF3FEB" w:rsidRPr="00767EC5" w:rsidRDefault="009F53BE" w:rsidP="00810607">
      <w:pPr>
        <w:numPr>
          <w:ilvl w:val="1"/>
          <w:numId w:val="12"/>
        </w:numPr>
        <w:jc w:val="both"/>
        <w:outlineLvl w:val="0"/>
        <w:rPr>
          <w:rFonts w:ascii="Times New Roman" w:hAnsi="Times New Roman"/>
          <w:b/>
          <w:color w:val="FF0000"/>
          <w:szCs w:val="24"/>
        </w:rPr>
      </w:pPr>
      <w:r w:rsidRPr="00810607">
        <w:rPr>
          <w:rFonts w:ascii="Times New Roman" w:hAnsi="Times New Roman"/>
          <w:szCs w:val="24"/>
        </w:rPr>
        <w:t xml:space="preserve">Snapshots </w:t>
      </w:r>
      <w:r w:rsidR="00F038DD" w:rsidRPr="00810607">
        <w:rPr>
          <w:rFonts w:ascii="Times New Roman" w:hAnsi="Times New Roman"/>
          <w:szCs w:val="24"/>
        </w:rPr>
        <w:t>of the rob</w:t>
      </w:r>
      <w:r w:rsidR="00030618" w:rsidRPr="00810607">
        <w:rPr>
          <w:rFonts w:ascii="Times New Roman" w:hAnsi="Times New Roman"/>
          <w:szCs w:val="24"/>
        </w:rPr>
        <w:t>ot-assisted TR process</w:t>
      </w:r>
      <w:r w:rsidRPr="00810607">
        <w:rPr>
          <w:rFonts w:ascii="Times New Roman" w:hAnsi="Times New Roman"/>
          <w:szCs w:val="24"/>
        </w:rPr>
        <w:t xml:space="preserve"> </w:t>
      </w:r>
      <w:r w:rsidR="00BE767A" w:rsidRPr="00810607">
        <w:rPr>
          <w:rFonts w:ascii="Times New Roman" w:hAnsi="Times New Roman"/>
          <w:szCs w:val="24"/>
        </w:rPr>
        <w:t xml:space="preserve">are shown here, and they </w:t>
      </w:r>
      <w:r w:rsidR="00F038DD" w:rsidRPr="00810607">
        <w:rPr>
          <w:rFonts w:ascii="Times New Roman" w:hAnsi="Times New Roman"/>
          <w:szCs w:val="24"/>
        </w:rPr>
        <w:t>include the provision of template DNA and primers [Fig 2c (I)], preparation of PCR reactions in multi</w:t>
      </w:r>
      <w:r w:rsidR="00030618" w:rsidRPr="00810607">
        <w:rPr>
          <w:rFonts w:ascii="Times New Roman" w:hAnsi="Times New Roman"/>
          <w:szCs w:val="24"/>
        </w:rPr>
        <w:t>-</w:t>
      </w:r>
      <w:r w:rsidR="00F038DD" w:rsidRPr="00810607">
        <w:rPr>
          <w:rFonts w:ascii="Times New Roman" w:hAnsi="Times New Roman"/>
          <w:szCs w:val="24"/>
        </w:rPr>
        <w:t>well plates [Fig 2c (II)], PCR amplification of DNAs [Fig 2c (III)]</w:t>
      </w:r>
      <w:r w:rsidR="00DF6786">
        <w:rPr>
          <w:rFonts w:ascii="Times New Roman" w:hAnsi="Times New Roman"/>
          <w:szCs w:val="24"/>
        </w:rPr>
        <w:t>,</w:t>
      </w:r>
      <w:r w:rsidR="00F038DD" w:rsidRPr="00810607">
        <w:rPr>
          <w:rFonts w:ascii="Times New Roman" w:hAnsi="Times New Roman"/>
          <w:szCs w:val="24"/>
        </w:rPr>
        <w:t xml:space="preserve"> and preparation of multigene constructs grown in bacterial culture by alkaline lysis in multi-well plates [Fig 2c (IV)]. </w:t>
      </w:r>
    </w:p>
    <w:p w14:paraId="1427FA93" w14:textId="77777777" w:rsidR="00767EC5" w:rsidRPr="00767EC5" w:rsidRDefault="00767EC5" w:rsidP="00767EC5">
      <w:pPr>
        <w:ind w:left="1080"/>
        <w:jc w:val="both"/>
        <w:outlineLvl w:val="0"/>
        <w:rPr>
          <w:rFonts w:ascii="Times New Roman" w:hAnsi="Times New Roman"/>
          <w:b/>
          <w:color w:val="FF0000"/>
          <w:szCs w:val="24"/>
        </w:rPr>
      </w:pPr>
    </w:p>
    <w:p w14:paraId="5CC49B0A" w14:textId="77777777" w:rsidR="00767EC5" w:rsidRPr="00767EC5" w:rsidRDefault="00767EC5" w:rsidP="00767EC5">
      <w:pPr>
        <w:ind w:left="1080"/>
        <w:jc w:val="both"/>
        <w:outlineLvl w:val="0"/>
        <w:rPr>
          <w:rFonts w:ascii="Times New Roman" w:hAnsi="Times New Roman"/>
          <w:i/>
          <w:szCs w:val="24"/>
        </w:rPr>
      </w:pPr>
      <w:r w:rsidRPr="00767EC5">
        <w:rPr>
          <w:rFonts w:ascii="Times New Roman" w:hAnsi="Times New Roman"/>
          <w:i/>
          <w:szCs w:val="24"/>
          <w:u w:val="single"/>
        </w:rPr>
        <w:t>Video editor</w:t>
      </w:r>
      <w:r w:rsidRPr="00767EC5">
        <w:rPr>
          <w:rFonts w:ascii="Times New Roman" w:hAnsi="Times New Roman"/>
          <w:i/>
          <w:szCs w:val="24"/>
        </w:rPr>
        <w:t>: author has also provided snapshot pictures for this step but we are calling for live footage and prefer to use live footage in the video.</w:t>
      </w:r>
      <w:r>
        <w:rPr>
          <w:rFonts w:ascii="Times New Roman" w:hAnsi="Times New Roman"/>
          <w:i/>
          <w:szCs w:val="24"/>
        </w:rPr>
        <w:t xml:space="preserve"> Just wanted you to know that the still images are also available if needed.</w:t>
      </w:r>
    </w:p>
    <w:p w14:paraId="7D7CACF7" w14:textId="77777777" w:rsidR="00767EC5" w:rsidRDefault="00767EC5" w:rsidP="00767EC5">
      <w:pPr>
        <w:ind w:left="1080"/>
        <w:jc w:val="both"/>
        <w:outlineLvl w:val="0"/>
        <w:rPr>
          <w:rFonts w:ascii="Times New Roman" w:hAnsi="Times New Roman"/>
          <w:b/>
          <w:color w:val="FF0000"/>
          <w:szCs w:val="24"/>
        </w:rPr>
      </w:pPr>
    </w:p>
    <w:p w14:paraId="330473DF" w14:textId="77777777" w:rsidR="00767EC5" w:rsidRPr="00767EC5" w:rsidRDefault="00767EC5" w:rsidP="00767EC5">
      <w:pPr>
        <w:ind w:left="720"/>
        <w:jc w:val="both"/>
        <w:outlineLvl w:val="0"/>
        <w:rPr>
          <w:rFonts w:ascii="Times New Roman" w:hAnsi="Times New Roman"/>
          <w:szCs w:val="24"/>
        </w:rPr>
      </w:pPr>
      <w:r w:rsidRPr="00767EC5">
        <w:rPr>
          <w:rFonts w:ascii="Times New Roman" w:hAnsi="Times New Roman"/>
          <w:szCs w:val="24"/>
        </w:rPr>
        <w:t>Shots:</w:t>
      </w:r>
    </w:p>
    <w:p w14:paraId="4CDDFA78" w14:textId="77777777" w:rsidR="00767EC5" w:rsidRPr="00767EC5" w:rsidRDefault="00767EC5" w:rsidP="00767EC5">
      <w:pPr>
        <w:numPr>
          <w:ilvl w:val="2"/>
          <w:numId w:val="12"/>
        </w:numPr>
        <w:jc w:val="both"/>
        <w:outlineLvl w:val="0"/>
        <w:rPr>
          <w:rFonts w:ascii="Times New Roman" w:hAnsi="Times New Roman"/>
          <w:b/>
          <w:color w:val="FF0000"/>
          <w:szCs w:val="24"/>
        </w:rPr>
      </w:pPr>
      <w:r>
        <w:rPr>
          <w:rFonts w:ascii="Times New Roman" w:hAnsi="Times New Roman"/>
          <w:szCs w:val="24"/>
        </w:rPr>
        <w:t>MED: Footage of the robot in action [similar to Figure 2c (I)]</w:t>
      </w:r>
      <w:ins w:id="10" w:author="chaillet" w:date="2013-05-06T15:40:00Z">
        <w:r w:rsidR="00C1277D">
          <w:rPr>
            <w:rFonts w:ascii="Times New Roman" w:hAnsi="Times New Roman"/>
            <w:szCs w:val="24"/>
          </w:rPr>
          <w:t xml:space="preserve"> (see table)</w:t>
        </w:r>
      </w:ins>
    </w:p>
    <w:p w14:paraId="7ADE99DE" w14:textId="77777777" w:rsidR="00767EC5" w:rsidRPr="00767EC5" w:rsidRDefault="00767EC5" w:rsidP="00767EC5">
      <w:pPr>
        <w:numPr>
          <w:ilvl w:val="2"/>
          <w:numId w:val="12"/>
        </w:numPr>
        <w:jc w:val="both"/>
        <w:outlineLvl w:val="0"/>
        <w:rPr>
          <w:rFonts w:ascii="Times New Roman" w:hAnsi="Times New Roman"/>
          <w:b/>
          <w:color w:val="FF0000"/>
          <w:szCs w:val="24"/>
        </w:rPr>
      </w:pPr>
      <w:r>
        <w:rPr>
          <w:rFonts w:ascii="Times New Roman" w:hAnsi="Times New Roman"/>
          <w:szCs w:val="24"/>
        </w:rPr>
        <w:t>MED: Footage of robot preparing</w:t>
      </w:r>
      <w:r w:rsidRPr="00810607">
        <w:rPr>
          <w:rFonts w:ascii="Times New Roman" w:hAnsi="Times New Roman"/>
          <w:szCs w:val="24"/>
        </w:rPr>
        <w:t xml:space="preserve"> PCR reactions in multi-well plates [</w:t>
      </w:r>
      <w:r>
        <w:rPr>
          <w:rFonts w:ascii="Times New Roman" w:hAnsi="Times New Roman"/>
          <w:szCs w:val="24"/>
        </w:rPr>
        <w:t xml:space="preserve">similar to </w:t>
      </w:r>
      <w:r w:rsidRPr="00810607">
        <w:rPr>
          <w:rFonts w:ascii="Times New Roman" w:hAnsi="Times New Roman"/>
          <w:szCs w:val="24"/>
        </w:rPr>
        <w:t>Fig</w:t>
      </w:r>
      <w:r>
        <w:rPr>
          <w:rFonts w:ascii="Times New Roman" w:hAnsi="Times New Roman"/>
          <w:szCs w:val="24"/>
        </w:rPr>
        <w:t>ure</w:t>
      </w:r>
      <w:r w:rsidRPr="00810607">
        <w:rPr>
          <w:rFonts w:ascii="Times New Roman" w:hAnsi="Times New Roman"/>
          <w:szCs w:val="24"/>
        </w:rPr>
        <w:t xml:space="preserve"> 2c (II)]</w:t>
      </w:r>
      <w:ins w:id="11" w:author="chaillet" w:date="2013-05-06T15:40:00Z">
        <w:r w:rsidR="00C1277D">
          <w:rPr>
            <w:rFonts w:ascii="Times New Roman" w:hAnsi="Times New Roman"/>
            <w:szCs w:val="24"/>
          </w:rPr>
          <w:t xml:space="preserve"> (see table)</w:t>
        </w:r>
      </w:ins>
    </w:p>
    <w:p w14:paraId="48C1D667" w14:textId="77777777" w:rsidR="00767EC5" w:rsidRPr="00767EC5" w:rsidRDefault="00767EC5" w:rsidP="00767EC5">
      <w:pPr>
        <w:numPr>
          <w:ilvl w:val="2"/>
          <w:numId w:val="12"/>
        </w:numPr>
        <w:jc w:val="both"/>
        <w:outlineLvl w:val="0"/>
        <w:rPr>
          <w:rFonts w:ascii="Times New Roman" w:hAnsi="Times New Roman"/>
          <w:b/>
          <w:color w:val="FF0000"/>
          <w:szCs w:val="24"/>
        </w:rPr>
      </w:pPr>
      <w:r>
        <w:rPr>
          <w:rFonts w:ascii="Times New Roman" w:hAnsi="Times New Roman"/>
          <w:szCs w:val="24"/>
        </w:rPr>
        <w:t xml:space="preserve">MED: Footage of robot during </w:t>
      </w:r>
      <w:r w:rsidRPr="00810607">
        <w:rPr>
          <w:rFonts w:ascii="Times New Roman" w:hAnsi="Times New Roman"/>
          <w:szCs w:val="24"/>
        </w:rPr>
        <w:t>PCR amplification of DNAs [</w:t>
      </w:r>
      <w:r>
        <w:rPr>
          <w:rFonts w:ascii="Times New Roman" w:hAnsi="Times New Roman"/>
          <w:szCs w:val="24"/>
        </w:rPr>
        <w:t xml:space="preserve">similar to </w:t>
      </w:r>
      <w:r w:rsidRPr="00810607">
        <w:rPr>
          <w:rFonts w:ascii="Times New Roman" w:hAnsi="Times New Roman"/>
          <w:szCs w:val="24"/>
        </w:rPr>
        <w:t>Fig</w:t>
      </w:r>
      <w:r>
        <w:rPr>
          <w:rFonts w:ascii="Times New Roman" w:hAnsi="Times New Roman"/>
          <w:szCs w:val="24"/>
        </w:rPr>
        <w:t>ure</w:t>
      </w:r>
      <w:r w:rsidRPr="00810607">
        <w:rPr>
          <w:rFonts w:ascii="Times New Roman" w:hAnsi="Times New Roman"/>
          <w:szCs w:val="24"/>
        </w:rPr>
        <w:t xml:space="preserve"> 2c (III)]</w:t>
      </w:r>
      <w:ins w:id="12" w:author="chaillet" w:date="2013-05-06T15:44:00Z">
        <w:r w:rsidR="007C4BF1">
          <w:rPr>
            <w:rFonts w:ascii="Times New Roman" w:hAnsi="Times New Roman"/>
            <w:szCs w:val="24"/>
          </w:rPr>
          <w:t xml:space="preserve"> (see table)</w:t>
        </w:r>
      </w:ins>
    </w:p>
    <w:p w14:paraId="4F4B17E4" w14:textId="77777777" w:rsidR="00765961" w:rsidRPr="00A50862" w:rsidRDefault="00767EC5" w:rsidP="00A50862">
      <w:pPr>
        <w:numPr>
          <w:ilvl w:val="2"/>
          <w:numId w:val="12"/>
        </w:numPr>
        <w:jc w:val="both"/>
        <w:outlineLvl w:val="0"/>
        <w:rPr>
          <w:rFonts w:ascii="Times New Roman" w:hAnsi="Times New Roman"/>
          <w:b/>
          <w:color w:val="FF0000"/>
          <w:szCs w:val="24"/>
        </w:rPr>
      </w:pPr>
      <w:r>
        <w:rPr>
          <w:rFonts w:ascii="Times New Roman" w:hAnsi="Times New Roman"/>
          <w:szCs w:val="24"/>
        </w:rPr>
        <w:t xml:space="preserve">MED: Footage of robot during </w:t>
      </w:r>
      <w:r w:rsidRPr="00810607">
        <w:rPr>
          <w:rFonts w:ascii="Times New Roman" w:hAnsi="Times New Roman"/>
          <w:szCs w:val="24"/>
        </w:rPr>
        <w:t>preparation of multigene constructs grown in bacterial culture by alkaline lysis in multi-well plates</w:t>
      </w:r>
      <w:r>
        <w:rPr>
          <w:rFonts w:ascii="Times New Roman" w:hAnsi="Times New Roman"/>
          <w:szCs w:val="24"/>
        </w:rPr>
        <w:t xml:space="preserve"> </w:t>
      </w:r>
      <w:r w:rsidRPr="00810607">
        <w:rPr>
          <w:rFonts w:ascii="Times New Roman" w:hAnsi="Times New Roman"/>
          <w:szCs w:val="24"/>
        </w:rPr>
        <w:t>[</w:t>
      </w:r>
      <w:r>
        <w:rPr>
          <w:rFonts w:ascii="Times New Roman" w:hAnsi="Times New Roman"/>
          <w:szCs w:val="24"/>
        </w:rPr>
        <w:t xml:space="preserve">similar to </w:t>
      </w:r>
      <w:r w:rsidRPr="00810607">
        <w:rPr>
          <w:rFonts w:ascii="Times New Roman" w:hAnsi="Times New Roman"/>
          <w:szCs w:val="24"/>
        </w:rPr>
        <w:t>Fig</w:t>
      </w:r>
      <w:r>
        <w:rPr>
          <w:rFonts w:ascii="Times New Roman" w:hAnsi="Times New Roman"/>
          <w:szCs w:val="24"/>
        </w:rPr>
        <w:t>ure</w:t>
      </w:r>
      <w:r w:rsidRPr="00810607">
        <w:rPr>
          <w:rFonts w:ascii="Times New Roman" w:hAnsi="Times New Roman"/>
          <w:szCs w:val="24"/>
        </w:rPr>
        <w:t xml:space="preserve"> 2c (IV)].</w:t>
      </w:r>
      <w:ins w:id="13" w:author="chaillet" w:date="2013-05-06T15:44:00Z">
        <w:r w:rsidR="007C4BF1">
          <w:rPr>
            <w:rFonts w:ascii="Times New Roman" w:hAnsi="Times New Roman"/>
            <w:szCs w:val="24"/>
          </w:rPr>
          <w:t xml:space="preserve"> (see table)</w:t>
        </w:r>
      </w:ins>
    </w:p>
    <w:p w14:paraId="0EE063F1" w14:textId="77777777" w:rsidR="00765961" w:rsidRPr="00810607" w:rsidRDefault="00765961" w:rsidP="00F320FC">
      <w:pPr>
        <w:ind w:left="1368"/>
        <w:jc w:val="both"/>
        <w:outlineLvl w:val="0"/>
        <w:rPr>
          <w:rFonts w:ascii="Times New Roman" w:hAnsi="Times New Roman"/>
          <w:b/>
          <w:color w:val="FF0000"/>
          <w:szCs w:val="24"/>
        </w:rPr>
      </w:pPr>
    </w:p>
    <w:p w14:paraId="5166CD6C" w14:textId="77777777" w:rsidR="002A4F7B" w:rsidRPr="00F320FC" w:rsidRDefault="002A4F7B" w:rsidP="00F320FC">
      <w:pPr>
        <w:numPr>
          <w:ilvl w:val="0"/>
          <w:numId w:val="12"/>
        </w:numPr>
        <w:jc w:val="both"/>
        <w:outlineLvl w:val="0"/>
        <w:rPr>
          <w:rFonts w:ascii="Arial" w:hAnsi="Arial" w:cs="Arial"/>
          <w:sz w:val="22"/>
          <w:szCs w:val="24"/>
        </w:rPr>
      </w:pPr>
      <w:r w:rsidRPr="002A4F7B">
        <w:rPr>
          <w:rFonts w:ascii="Times New Roman" w:hAnsi="Times New Roman"/>
          <w:b/>
          <w:szCs w:val="24"/>
        </w:rPr>
        <w:t>Composite multigene baculovirus generation, amplification and storage</w:t>
      </w:r>
    </w:p>
    <w:p w14:paraId="6FE37CE7" w14:textId="77777777" w:rsidR="00F320FC" w:rsidRDefault="00F320FC" w:rsidP="00F320FC">
      <w:pPr>
        <w:ind w:left="360"/>
        <w:jc w:val="both"/>
        <w:outlineLvl w:val="0"/>
        <w:rPr>
          <w:rFonts w:ascii="Arial" w:hAnsi="Arial" w:cs="Arial"/>
          <w:sz w:val="22"/>
          <w:szCs w:val="24"/>
        </w:rPr>
      </w:pPr>
    </w:p>
    <w:p w14:paraId="053B8D80" w14:textId="77777777" w:rsidR="00307D8E" w:rsidRPr="00F320FC" w:rsidRDefault="00307D8E" w:rsidP="00F320FC">
      <w:pPr>
        <w:pStyle w:val="ListParagraph"/>
        <w:numPr>
          <w:ilvl w:val="0"/>
          <w:numId w:val="20"/>
        </w:numPr>
        <w:spacing w:after="0" w:line="240" w:lineRule="auto"/>
        <w:jc w:val="both"/>
        <w:outlineLvl w:val="0"/>
        <w:rPr>
          <w:rFonts w:ascii="Arial" w:hAnsi="Arial" w:cs="Arial"/>
          <w:sz w:val="24"/>
          <w:szCs w:val="24"/>
        </w:rPr>
      </w:pPr>
      <w:r>
        <w:rPr>
          <w:rFonts w:ascii="Times New Roman" w:hAnsi="Times New Roman"/>
          <w:b/>
          <w:sz w:val="24"/>
          <w:szCs w:val="24"/>
        </w:rPr>
        <w:t>B</w:t>
      </w:r>
      <w:r w:rsidRPr="00307D8E">
        <w:rPr>
          <w:rFonts w:ascii="Times New Roman" w:hAnsi="Times New Roman"/>
          <w:b/>
          <w:sz w:val="24"/>
          <w:szCs w:val="24"/>
        </w:rPr>
        <w:t>aculovirus generation</w:t>
      </w:r>
    </w:p>
    <w:p w14:paraId="58B02A69" w14:textId="77777777" w:rsidR="00F320FC" w:rsidRPr="00307D8E" w:rsidRDefault="00F320FC" w:rsidP="00F320FC">
      <w:pPr>
        <w:pStyle w:val="ListParagraph"/>
        <w:spacing w:after="0" w:line="240" w:lineRule="auto"/>
        <w:jc w:val="both"/>
        <w:outlineLvl w:val="0"/>
        <w:rPr>
          <w:rFonts w:ascii="Arial" w:hAnsi="Arial" w:cs="Arial"/>
          <w:sz w:val="24"/>
          <w:szCs w:val="24"/>
        </w:rPr>
      </w:pPr>
    </w:p>
    <w:p w14:paraId="7957DFD9" w14:textId="77777777" w:rsidR="00F320FC" w:rsidRPr="00F320FC" w:rsidRDefault="003C7DDE" w:rsidP="00F320FC">
      <w:pPr>
        <w:numPr>
          <w:ilvl w:val="1"/>
          <w:numId w:val="12"/>
        </w:numPr>
        <w:jc w:val="both"/>
        <w:outlineLvl w:val="0"/>
        <w:rPr>
          <w:rFonts w:ascii="Arial" w:hAnsi="Arial" w:cs="Arial"/>
          <w:b/>
          <w:color w:val="FF0000"/>
          <w:sz w:val="22"/>
          <w:szCs w:val="24"/>
        </w:rPr>
      </w:pPr>
      <w:r>
        <w:rPr>
          <w:rFonts w:ascii="Times New Roman" w:hAnsi="Times New Roman"/>
          <w:szCs w:val="24"/>
        </w:rPr>
        <w:t>To begin this procedure, i</w:t>
      </w:r>
      <w:r w:rsidR="002A4F7B" w:rsidRPr="003C7DDE">
        <w:rPr>
          <w:rFonts w:ascii="Times New Roman" w:hAnsi="Times New Roman"/>
          <w:szCs w:val="24"/>
        </w:rPr>
        <w:t xml:space="preserve">ntegrate multigene transfer vectors </w:t>
      </w:r>
      <w:r>
        <w:rPr>
          <w:rFonts w:ascii="Times New Roman" w:hAnsi="Times New Roman"/>
          <w:szCs w:val="24"/>
        </w:rPr>
        <w:t xml:space="preserve">into </w:t>
      </w:r>
      <w:r w:rsidR="002A4F7B" w:rsidRPr="003C7DDE">
        <w:rPr>
          <w:rFonts w:ascii="Times New Roman" w:hAnsi="Times New Roman"/>
          <w:szCs w:val="24"/>
        </w:rPr>
        <w:t xml:space="preserve">the MultiBac baculoviral genome by transforming into DH10 cells harboring the viral genome and the functionalities </w:t>
      </w:r>
      <w:r w:rsidR="00DB5EE0">
        <w:rPr>
          <w:rFonts w:ascii="Times New Roman" w:hAnsi="Times New Roman"/>
          <w:szCs w:val="24"/>
        </w:rPr>
        <w:t>required for Tn7 transposition.</w:t>
      </w:r>
    </w:p>
    <w:p w14:paraId="3B3382A4" w14:textId="77777777" w:rsidR="00F320FC" w:rsidRDefault="00F320FC" w:rsidP="00F320FC">
      <w:pPr>
        <w:ind w:left="360"/>
        <w:jc w:val="both"/>
        <w:outlineLvl w:val="0"/>
        <w:rPr>
          <w:rFonts w:ascii="Times New Roman" w:hAnsi="Times New Roman"/>
          <w:szCs w:val="24"/>
        </w:rPr>
      </w:pPr>
    </w:p>
    <w:p w14:paraId="42279C54" w14:textId="77777777" w:rsidR="00F320FC" w:rsidRPr="00F320FC" w:rsidRDefault="00F320FC" w:rsidP="00F320FC">
      <w:pPr>
        <w:ind w:left="720"/>
        <w:jc w:val="both"/>
        <w:outlineLvl w:val="0"/>
        <w:rPr>
          <w:rFonts w:ascii="Arial" w:hAnsi="Arial" w:cs="Arial"/>
          <w:b/>
          <w:color w:val="FF0000"/>
          <w:sz w:val="22"/>
          <w:szCs w:val="24"/>
        </w:rPr>
      </w:pPr>
      <w:r>
        <w:rPr>
          <w:rFonts w:ascii="Times New Roman" w:hAnsi="Times New Roman"/>
          <w:szCs w:val="24"/>
        </w:rPr>
        <w:t>Shots:</w:t>
      </w:r>
    </w:p>
    <w:p w14:paraId="04A518B0" w14:textId="77777777" w:rsidR="00F320FC" w:rsidRPr="00F320FC" w:rsidRDefault="00F320FC" w:rsidP="00F320FC">
      <w:pPr>
        <w:numPr>
          <w:ilvl w:val="2"/>
          <w:numId w:val="12"/>
        </w:numPr>
        <w:jc w:val="both"/>
        <w:outlineLvl w:val="0"/>
        <w:rPr>
          <w:rFonts w:ascii="Times New Roman" w:hAnsi="Times New Roman"/>
          <w:b/>
          <w:color w:val="FF0000"/>
          <w:szCs w:val="24"/>
        </w:rPr>
      </w:pPr>
      <w:r w:rsidRPr="00F320FC">
        <w:rPr>
          <w:rFonts w:ascii="Times New Roman" w:hAnsi="Times New Roman"/>
          <w:szCs w:val="24"/>
        </w:rPr>
        <w:t>MED: Talent performing the final step of the transformation, i.e., resuspending cells and plating them.</w:t>
      </w:r>
    </w:p>
    <w:p w14:paraId="4CB0C711" w14:textId="77777777" w:rsidR="00F320FC" w:rsidRPr="00F320FC" w:rsidRDefault="00F320FC" w:rsidP="00F320FC">
      <w:pPr>
        <w:numPr>
          <w:ilvl w:val="2"/>
          <w:numId w:val="12"/>
        </w:numPr>
        <w:jc w:val="both"/>
        <w:outlineLvl w:val="0"/>
        <w:rPr>
          <w:rFonts w:ascii="Times New Roman" w:hAnsi="Times New Roman"/>
          <w:b/>
          <w:color w:val="FF0000"/>
          <w:szCs w:val="24"/>
        </w:rPr>
      </w:pPr>
      <w:r w:rsidRPr="00F320FC">
        <w:rPr>
          <w:rFonts w:ascii="Times New Roman" w:hAnsi="Times New Roman"/>
          <w:szCs w:val="24"/>
        </w:rPr>
        <w:t>MED: Talent putting plates into the incubator.</w:t>
      </w:r>
    </w:p>
    <w:p w14:paraId="34D1BAAE" w14:textId="77777777" w:rsidR="00F320FC" w:rsidRPr="00F320FC" w:rsidRDefault="00F320FC" w:rsidP="00F320FC">
      <w:pPr>
        <w:ind w:left="1080"/>
        <w:jc w:val="both"/>
        <w:outlineLvl w:val="0"/>
        <w:rPr>
          <w:rFonts w:ascii="Arial" w:hAnsi="Arial" w:cs="Arial"/>
          <w:b/>
          <w:color w:val="FF0000"/>
          <w:sz w:val="22"/>
          <w:szCs w:val="24"/>
        </w:rPr>
      </w:pPr>
    </w:p>
    <w:p w14:paraId="6CF38771" w14:textId="77777777" w:rsidR="00C45E21" w:rsidRPr="00F320FC" w:rsidRDefault="002A4F7B" w:rsidP="00F320FC">
      <w:pPr>
        <w:numPr>
          <w:ilvl w:val="1"/>
          <w:numId w:val="12"/>
        </w:numPr>
        <w:jc w:val="both"/>
        <w:outlineLvl w:val="0"/>
        <w:rPr>
          <w:rFonts w:ascii="Arial" w:hAnsi="Arial" w:cs="Arial"/>
          <w:sz w:val="22"/>
          <w:szCs w:val="24"/>
        </w:rPr>
      </w:pPr>
      <w:r w:rsidRPr="003C7DDE">
        <w:rPr>
          <w:rFonts w:ascii="Times New Roman" w:hAnsi="Times New Roman"/>
          <w:szCs w:val="24"/>
        </w:rPr>
        <w:lastRenderedPageBreak/>
        <w:t>After Tn7 transposition, cells with composite baculovirus containing the genes of interest are selected by blue/white screening</w:t>
      </w:r>
      <w:r w:rsidR="00C45E21">
        <w:rPr>
          <w:rFonts w:ascii="Times New Roman" w:hAnsi="Times New Roman"/>
          <w:szCs w:val="24"/>
        </w:rPr>
        <w:t>. S</w:t>
      </w:r>
      <w:r w:rsidRPr="003C7DDE">
        <w:rPr>
          <w:rFonts w:ascii="Times New Roman" w:hAnsi="Times New Roman"/>
          <w:szCs w:val="24"/>
        </w:rPr>
        <w:t xml:space="preserve">uccessful Tn7 transposition results in loss of </w:t>
      </w:r>
      <w:r w:rsidRPr="003C7DDE">
        <w:rPr>
          <w:rFonts w:ascii="Symbol" w:hAnsi="Symbol"/>
          <w:szCs w:val="24"/>
        </w:rPr>
        <w:t></w:t>
      </w:r>
      <w:r w:rsidRPr="003C7DDE">
        <w:rPr>
          <w:rFonts w:ascii="Times New Roman" w:hAnsi="Times New Roman"/>
          <w:szCs w:val="24"/>
        </w:rPr>
        <w:t xml:space="preserve">-complementation of the </w:t>
      </w:r>
      <w:r w:rsidRPr="003C7DDE">
        <w:rPr>
          <w:rFonts w:ascii="Symbol" w:hAnsi="Symbol"/>
          <w:szCs w:val="24"/>
        </w:rPr>
        <w:t></w:t>
      </w:r>
      <w:r w:rsidR="00F70E22">
        <w:rPr>
          <w:rFonts w:ascii="Times New Roman" w:hAnsi="Times New Roman"/>
          <w:szCs w:val="24"/>
        </w:rPr>
        <w:t>-</w:t>
      </w:r>
      <w:proofErr w:type="spellStart"/>
      <w:r w:rsidR="00F70E22">
        <w:rPr>
          <w:rFonts w:ascii="Times New Roman" w:hAnsi="Times New Roman"/>
          <w:szCs w:val="24"/>
        </w:rPr>
        <w:t>galactosidase</w:t>
      </w:r>
      <w:proofErr w:type="spellEnd"/>
      <w:r w:rsidR="00F70E22">
        <w:rPr>
          <w:rFonts w:ascii="Times New Roman" w:hAnsi="Times New Roman"/>
          <w:szCs w:val="24"/>
        </w:rPr>
        <w:t>; therefore</w:t>
      </w:r>
      <w:r w:rsidRPr="003C7DDE">
        <w:rPr>
          <w:rFonts w:ascii="Times New Roman" w:hAnsi="Times New Roman"/>
          <w:szCs w:val="24"/>
        </w:rPr>
        <w:t xml:space="preserve"> colonies with correct Tn7 transposition remain white on selecti</w:t>
      </w:r>
      <w:r w:rsidR="00C45E21">
        <w:rPr>
          <w:rFonts w:ascii="Times New Roman" w:hAnsi="Times New Roman"/>
          <w:szCs w:val="24"/>
        </w:rPr>
        <w:t xml:space="preserve">ve agar plates containing X-gal. </w:t>
      </w:r>
    </w:p>
    <w:p w14:paraId="559FD8E9" w14:textId="77777777" w:rsidR="00F320FC" w:rsidRPr="00F320FC" w:rsidRDefault="00F320FC" w:rsidP="00F320FC">
      <w:pPr>
        <w:jc w:val="both"/>
        <w:outlineLvl w:val="0"/>
        <w:rPr>
          <w:rFonts w:ascii="Times New Roman" w:hAnsi="Times New Roman"/>
          <w:szCs w:val="24"/>
        </w:rPr>
      </w:pPr>
    </w:p>
    <w:p w14:paraId="70513AFB" w14:textId="77777777" w:rsidR="00F320FC" w:rsidRPr="00F320FC" w:rsidRDefault="00F320FC" w:rsidP="00F320FC">
      <w:pPr>
        <w:ind w:left="360" w:firstLine="360"/>
        <w:jc w:val="both"/>
        <w:outlineLvl w:val="0"/>
        <w:rPr>
          <w:rFonts w:ascii="Times New Roman" w:hAnsi="Times New Roman"/>
          <w:szCs w:val="24"/>
        </w:rPr>
      </w:pPr>
      <w:r w:rsidRPr="00F320FC">
        <w:rPr>
          <w:rFonts w:ascii="Times New Roman" w:hAnsi="Times New Roman"/>
          <w:szCs w:val="24"/>
        </w:rPr>
        <w:t>Shots:</w:t>
      </w:r>
    </w:p>
    <w:p w14:paraId="7750B54D" w14:textId="77777777" w:rsidR="00F320FC" w:rsidRPr="00F320FC" w:rsidRDefault="00F320FC" w:rsidP="00F320FC">
      <w:pPr>
        <w:numPr>
          <w:ilvl w:val="2"/>
          <w:numId w:val="12"/>
        </w:numPr>
        <w:jc w:val="both"/>
        <w:outlineLvl w:val="0"/>
        <w:rPr>
          <w:rFonts w:ascii="Times New Roman" w:hAnsi="Times New Roman"/>
          <w:szCs w:val="24"/>
        </w:rPr>
      </w:pPr>
      <w:r w:rsidRPr="00F320FC">
        <w:rPr>
          <w:rFonts w:ascii="Times New Roman" w:hAnsi="Times New Roman"/>
          <w:szCs w:val="24"/>
        </w:rPr>
        <w:t>MED: Talent retrieving plate(s) from the incubator.</w:t>
      </w:r>
    </w:p>
    <w:p w14:paraId="6E485091" w14:textId="77777777" w:rsidR="00F320FC" w:rsidRPr="009D3452" w:rsidRDefault="00F320FC" w:rsidP="009D3452">
      <w:pPr>
        <w:pStyle w:val="ListParagraph"/>
        <w:numPr>
          <w:ilvl w:val="3"/>
          <w:numId w:val="30"/>
        </w:numPr>
        <w:ind w:left="1440"/>
        <w:jc w:val="both"/>
        <w:outlineLvl w:val="0"/>
        <w:rPr>
          <w:ins w:id="14" w:author="chaillet" w:date="2013-05-06T15:48:00Z"/>
          <w:rFonts w:ascii="Times New Roman" w:hAnsi="Times New Roman"/>
          <w:szCs w:val="24"/>
        </w:rPr>
      </w:pPr>
      <w:r w:rsidRPr="00767649">
        <w:rPr>
          <w:rFonts w:ascii="Times New Roman" w:hAnsi="Times New Roman"/>
          <w:szCs w:val="24"/>
        </w:rPr>
        <w:t xml:space="preserve">CU: Plate of blue and white colonies being shown to camera </w:t>
      </w:r>
      <w:r w:rsidRPr="009D3452">
        <w:rPr>
          <w:rFonts w:ascii="Times New Roman" w:hAnsi="Times New Roman"/>
          <w:i/>
          <w:szCs w:val="24"/>
        </w:rPr>
        <w:t>(</w:t>
      </w:r>
      <w:r w:rsidRPr="009D3452">
        <w:rPr>
          <w:rFonts w:ascii="Times New Roman" w:hAnsi="Times New Roman"/>
          <w:i/>
          <w:szCs w:val="24"/>
          <w:u w:val="single"/>
        </w:rPr>
        <w:t>Video editor</w:t>
      </w:r>
      <w:r w:rsidRPr="009D3452">
        <w:rPr>
          <w:rFonts w:ascii="Times New Roman" w:hAnsi="Times New Roman"/>
          <w:i/>
          <w:szCs w:val="24"/>
        </w:rPr>
        <w:t>: maybe you can highlight the white colonies on the plate)</w:t>
      </w:r>
    </w:p>
    <w:p w14:paraId="6747C5C8" w14:textId="77777777" w:rsidR="007C4BF1" w:rsidRPr="00767649" w:rsidRDefault="009D3452" w:rsidP="007C4BF1">
      <w:pPr>
        <w:pStyle w:val="ListParagraph"/>
        <w:numPr>
          <w:ilvl w:val="3"/>
          <w:numId w:val="30"/>
        </w:numPr>
        <w:ind w:left="1440"/>
        <w:jc w:val="both"/>
        <w:outlineLvl w:val="0"/>
        <w:rPr>
          <w:rFonts w:ascii="Times New Roman" w:hAnsi="Times New Roman"/>
          <w:szCs w:val="24"/>
        </w:rPr>
      </w:pPr>
      <w:r>
        <w:rPr>
          <w:rFonts w:ascii="Times New Roman" w:hAnsi="Times New Roman"/>
          <w:szCs w:val="24"/>
        </w:rPr>
        <w:t>E</w:t>
      </w:r>
      <w:r w:rsidR="007C4BF1">
        <w:rPr>
          <w:rFonts w:ascii="Times New Roman" w:hAnsi="Times New Roman"/>
          <w:szCs w:val="24"/>
        </w:rPr>
        <w:t>CU</w:t>
      </w:r>
      <w:r>
        <w:rPr>
          <w:rFonts w:ascii="Times New Roman" w:hAnsi="Times New Roman"/>
          <w:szCs w:val="24"/>
        </w:rPr>
        <w:t>:</w:t>
      </w:r>
      <w:r w:rsidR="007C4BF1">
        <w:rPr>
          <w:rFonts w:ascii="Times New Roman" w:hAnsi="Times New Roman"/>
          <w:szCs w:val="24"/>
        </w:rPr>
        <w:t xml:space="preserve"> </w:t>
      </w:r>
      <w:r w:rsidR="007C4BF1" w:rsidRPr="00767649">
        <w:rPr>
          <w:rFonts w:ascii="Times New Roman" w:hAnsi="Times New Roman"/>
          <w:szCs w:val="24"/>
        </w:rPr>
        <w:t>Plate of blue and white colonies being shown to camera</w:t>
      </w:r>
    </w:p>
    <w:p w14:paraId="477B7447" w14:textId="77777777" w:rsidR="00767649" w:rsidRPr="009D3452" w:rsidRDefault="00767649" w:rsidP="009D3452">
      <w:pPr>
        <w:jc w:val="both"/>
        <w:outlineLvl w:val="0"/>
        <w:rPr>
          <w:rFonts w:ascii="Times New Roman" w:hAnsi="Times New Roman"/>
          <w:szCs w:val="24"/>
        </w:rPr>
      </w:pPr>
    </w:p>
    <w:p w14:paraId="6628B3D6" w14:textId="77777777" w:rsidR="00F320FC" w:rsidRPr="00C45E21" w:rsidRDefault="00F320FC" w:rsidP="00F320FC">
      <w:pPr>
        <w:ind w:left="1080"/>
        <w:jc w:val="both"/>
        <w:outlineLvl w:val="0"/>
        <w:rPr>
          <w:rFonts w:ascii="Arial" w:hAnsi="Arial" w:cs="Arial"/>
          <w:sz w:val="22"/>
          <w:szCs w:val="24"/>
        </w:rPr>
      </w:pPr>
    </w:p>
    <w:p w14:paraId="42881619" w14:textId="77777777" w:rsidR="00307D8E" w:rsidRPr="00F320FC" w:rsidRDefault="00016092" w:rsidP="00F320FC">
      <w:pPr>
        <w:numPr>
          <w:ilvl w:val="1"/>
          <w:numId w:val="12"/>
        </w:numPr>
        <w:jc w:val="both"/>
        <w:outlineLvl w:val="0"/>
        <w:rPr>
          <w:rFonts w:ascii="Arial" w:hAnsi="Arial" w:cs="Arial"/>
          <w:sz w:val="22"/>
          <w:szCs w:val="24"/>
        </w:rPr>
      </w:pPr>
      <w:r>
        <w:rPr>
          <w:rFonts w:ascii="Times New Roman" w:hAnsi="Times New Roman"/>
          <w:szCs w:val="24"/>
        </w:rPr>
        <w:t>P</w:t>
      </w:r>
      <w:r w:rsidR="00C45E21">
        <w:rPr>
          <w:rFonts w:ascii="Times New Roman" w:hAnsi="Times New Roman"/>
          <w:szCs w:val="24"/>
        </w:rPr>
        <w:t xml:space="preserve">repare bacterial cultures from the white colonies </w:t>
      </w:r>
      <w:r w:rsidR="002A4F7B" w:rsidRPr="003C7DDE">
        <w:rPr>
          <w:rFonts w:ascii="Times New Roman" w:hAnsi="Times New Roman"/>
          <w:szCs w:val="24"/>
        </w:rPr>
        <w:t xml:space="preserve">and </w:t>
      </w:r>
      <w:r w:rsidR="00C45E21">
        <w:rPr>
          <w:rFonts w:ascii="Times New Roman" w:hAnsi="Times New Roman"/>
          <w:szCs w:val="24"/>
        </w:rPr>
        <w:t xml:space="preserve">isolate </w:t>
      </w:r>
      <w:r w:rsidR="002A4F7B" w:rsidRPr="003C7DDE">
        <w:rPr>
          <w:rFonts w:ascii="Times New Roman" w:hAnsi="Times New Roman"/>
          <w:szCs w:val="24"/>
        </w:rPr>
        <w:t xml:space="preserve">the </w:t>
      </w:r>
      <w:proofErr w:type="spellStart"/>
      <w:r w:rsidR="00681263">
        <w:rPr>
          <w:rFonts w:ascii="Times New Roman" w:hAnsi="Times New Roman"/>
          <w:szCs w:val="24"/>
        </w:rPr>
        <w:t>bacmid</w:t>
      </w:r>
      <w:proofErr w:type="spellEnd"/>
      <w:r w:rsidR="009D3452">
        <w:rPr>
          <w:rFonts w:ascii="Times New Roman" w:hAnsi="Times New Roman"/>
          <w:szCs w:val="24"/>
        </w:rPr>
        <w:t xml:space="preserve"> </w:t>
      </w:r>
      <w:r>
        <w:rPr>
          <w:rFonts w:ascii="Times New Roman" w:hAnsi="Times New Roman"/>
          <w:szCs w:val="24"/>
        </w:rPr>
        <w:t xml:space="preserve">by </w:t>
      </w:r>
      <w:r w:rsidR="002A4F7B" w:rsidRPr="003C7DDE">
        <w:rPr>
          <w:rFonts w:ascii="Times New Roman" w:hAnsi="Times New Roman"/>
          <w:szCs w:val="24"/>
        </w:rPr>
        <w:t xml:space="preserve">alkaline </w:t>
      </w:r>
      <w:proofErr w:type="spellStart"/>
      <w:r w:rsidR="002A4F7B" w:rsidRPr="003C7DDE">
        <w:rPr>
          <w:rFonts w:ascii="Times New Roman" w:hAnsi="Times New Roman"/>
          <w:szCs w:val="24"/>
        </w:rPr>
        <w:t>lysis</w:t>
      </w:r>
      <w:proofErr w:type="spellEnd"/>
      <w:r w:rsidR="002A4F7B" w:rsidRPr="003C7DDE">
        <w:rPr>
          <w:rFonts w:ascii="Times New Roman" w:hAnsi="Times New Roman"/>
          <w:szCs w:val="24"/>
        </w:rPr>
        <w:t xml:space="preserve"> and ethanol/isopropanol precipitation</w:t>
      </w:r>
      <w:r w:rsidR="00420905">
        <w:rPr>
          <w:rFonts w:ascii="Times New Roman" w:hAnsi="Times New Roman"/>
          <w:szCs w:val="24"/>
        </w:rPr>
        <w:t>.</w:t>
      </w:r>
    </w:p>
    <w:p w14:paraId="79C4927F" w14:textId="77777777" w:rsidR="00F320FC" w:rsidRDefault="00F320FC" w:rsidP="00F320FC">
      <w:pPr>
        <w:ind w:left="360"/>
        <w:jc w:val="both"/>
        <w:outlineLvl w:val="0"/>
        <w:rPr>
          <w:rFonts w:ascii="Times New Roman" w:hAnsi="Times New Roman"/>
          <w:b/>
          <w:color w:val="FF0000"/>
          <w:szCs w:val="24"/>
        </w:rPr>
      </w:pPr>
    </w:p>
    <w:p w14:paraId="0535150A" w14:textId="77777777" w:rsidR="00F320FC" w:rsidRPr="00F320FC" w:rsidRDefault="00F320FC" w:rsidP="00F320FC">
      <w:pPr>
        <w:ind w:left="720"/>
        <w:jc w:val="both"/>
        <w:outlineLvl w:val="0"/>
        <w:rPr>
          <w:rFonts w:ascii="Arial" w:hAnsi="Arial" w:cs="Arial"/>
          <w:sz w:val="22"/>
          <w:szCs w:val="24"/>
        </w:rPr>
      </w:pPr>
      <w:r w:rsidRPr="00F320FC">
        <w:rPr>
          <w:rFonts w:ascii="Times New Roman" w:hAnsi="Times New Roman"/>
          <w:szCs w:val="24"/>
        </w:rPr>
        <w:t>Shots:</w:t>
      </w:r>
    </w:p>
    <w:p w14:paraId="6074E0B2" w14:textId="77777777" w:rsidR="00F320FC" w:rsidRPr="00F320FC" w:rsidRDefault="00F320FC" w:rsidP="00F320FC">
      <w:pPr>
        <w:numPr>
          <w:ilvl w:val="2"/>
          <w:numId w:val="12"/>
        </w:numPr>
        <w:jc w:val="both"/>
        <w:outlineLvl w:val="0"/>
        <w:rPr>
          <w:rFonts w:ascii="Arial" w:hAnsi="Arial" w:cs="Arial"/>
          <w:sz w:val="22"/>
          <w:szCs w:val="24"/>
        </w:rPr>
      </w:pPr>
      <w:r w:rsidRPr="00F320FC">
        <w:rPr>
          <w:rFonts w:ascii="Times New Roman" w:hAnsi="Times New Roman"/>
          <w:szCs w:val="24"/>
        </w:rPr>
        <w:t xml:space="preserve">MED/CU: Talent picking white colonies and inoculating </w:t>
      </w:r>
      <w:proofErr w:type="spellStart"/>
      <w:r w:rsidR="00826F44">
        <w:rPr>
          <w:rFonts w:ascii="Times New Roman" w:hAnsi="Times New Roman"/>
          <w:szCs w:val="24"/>
        </w:rPr>
        <w:t>precultures</w:t>
      </w:r>
      <w:proofErr w:type="spellEnd"/>
      <w:r w:rsidRPr="00F320FC">
        <w:rPr>
          <w:rFonts w:ascii="Times New Roman" w:hAnsi="Times New Roman"/>
          <w:szCs w:val="24"/>
        </w:rPr>
        <w:t>.</w:t>
      </w:r>
    </w:p>
    <w:p w14:paraId="7EDCF21D" w14:textId="77777777" w:rsidR="00F320FC" w:rsidRPr="00F320FC" w:rsidRDefault="00F320FC" w:rsidP="00F320FC">
      <w:pPr>
        <w:numPr>
          <w:ilvl w:val="2"/>
          <w:numId w:val="12"/>
        </w:numPr>
        <w:jc w:val="both"/>
        <w:outlineLvl w:val="0"/>
        <w:rPr>
          <w:rFonts w:ascii="Arial" w:hAnsi="Arial" w:cs="Arial"/>
          <w:sz w:val="22"/>
          <w:szCs w:val="24"/>
        </w:rPr>
      </w:pPr>
      <w:r>
        <w:rPr>
          <w:rFonts w:ascii="Times New Roman" w:hAnsi="Times New Roman"/>
          <w:szCs w:val="24"/>
        </w:rPr>
        <w:t>MED</w:t>
      </w:r>
      <w:r w:rsidR="00A127DA">
        <w:rPr>
          <w:rFonts w:ascii="Times New Roman" w:hAnsi="Times New Roman"/>
          <w:szCs w:val="24"/>
        </w:rPr>
        <w:t>/CU</w:t>
      </w:r>
      <w:r>
        <w:rPr>
          <w:rFonts w:ascii="Times New Roman" w:hAnsi="Times New Roman"/>
          <w:szCs w:val="24"/>
        </w:rPr>
        <w:t xml:space="preserve">: Footage of the robot isolating </w:t>
      </w:r>
      <w:r w:rsidRPr="003C7DDE">
        <w:rPr>
          <w:rFonts w:ascii="Times New Roman" w:hAnsi="Times New Roman"/>
          <w:szCs w:val="24"/>
        </w:rPr>
        <w:t xml:space="preserve">the genome </w:t>
      </w:r>
      <w:r>
        <w:rPr>
          <w:rFonts w:ascii="Times New Roman" w:hAnsi="Times New Roman"/>
          <w:szCs w:val="24"/>
        </w:rPr>
        <w:t xml:space="preserve">by </w:t>
      </w:r>
      <w:r w:rsidRPr="003C7DDE">
        <w:rPr>
          <w:rFonts w:ascii="Times New Roman" w:hAnsi="Times New Roman"/>
          <w:szCs w:val="24"/>
        </w:rPr>
        <w:t xml:space="preserve">alkaline </w:t>
      </w:r>
      <w:proofErr w:type="spellStart"/>
      <w:r w:rsidRPr="003C7DDE">
        <w:rPr>
          <w:rFonts w:ascii="Times New Roman" w:hAnsi="Times New Roman"/>
          <w:szCs w:val="24"/>
        </w:rPr>
        <w:t>lysis</w:t>
      </w:r>
      <w:proofErr w:type="spellEnd"/>
      <w:r w:rsidRPr="003C7DDE">
        <w:rPr>
          <w:rFonts w:ascii="Times New Roman" w:hAnsi="Times New Roman"/>
          <w:szCs w:val="24"/>
        </w:rPr>
        <w:t xml:space="preserve"> and ethanol/isopropanol precipitation</w:t>
      </w:r>
      <w:r>
        <w:rPr>
          <w:rFonts w:ascii="Times New Roman" w:hAnsi="Times New Roman"/>
          <w:szCs w:val="24"/>
        </w:rPr>
        <w:t>.</w:t>
      </w:r>
      <w:ins w:id="15" w:author="chaillet" w:date="2013-05-06T15:49:00Z">
        <w:r w:rsidR="007C4BF1">
          <w:rPr>
            <w:rFonts w:ascii="Times New Roman" w:hAnsi="Times New Roman"/>
            <w:szCs w:val="24"/>
          </w:rPr>
          <w:t>(see table)</w:t>
        </w:r>
      </w:ins>
    </w:p>
    <w:p w14:paraId="7D41407C" w14:textId="77777777" w:rsidR="00F320FC" w:rsidRDefault="00F320FC" w:rsidP="00F320FC">
      <w:pPr>
        <w:ind w:left="1080"/>
        <w:jc w:val="both"/>
        <w:outlineLvl w:val="0"/>
        <w:rPr>
          <w:rFonts w:ascii="Arial" w:hAnsi="Arial" w:cs="Arial"/>
          <w:sz w:val="22"/>
          <w:szCs w:val="24"/>
        </w:rPr>
      </w:pPr>
    </w:p>
    <w:p w14:paraId="4B53E249" w14:textId="77777777" w:rsidR="00307D8E" w:rsidRPr="00153304" w:rsidRDefault="00DB23FB" w:rsidP="00F320FC">
      <w:pPr>
        <w:numPr>
          <w:ilvl w:val="1"/>
          <w:numId w:val="12"/>
        </w:numPr>
        <w:jc w:val="both"/>
        <w:outlineLvl w:val="0"/>
        <w:rPr>
          <w:rFonts w:ascii="Arial" w:hAnsi="Arial" w:cs="Arial"/>
          <w:sz w:val="22"/>
          <w:szCs w:val="24"/>
        </w:rPr>
      </w:pPr>
      <w:r>
        <w:rPr>
          <w:rFonts w:ascii="Times New Roman" w:hAnsi="Times New Roman"/>
          <w:szCs w:val="24"/>
        </w:rPr>
        <w:t>Next</w:t>
      </w:r>
      <w:r w:rsidR="00307D8E">
        <w:rPr>
          <w:rFonts w:ascii="Times New Roman" w:hAnsi="Times New Roman"/>
          <w:szCs w:val="24"/>
        </w:rPr>
        <w:t xml:space="preserve"> transfect </w:t>
      </w:r>
      <w:r w:rsidR="00307D8E" w:rsidRPr="00307D8E">
        <w:rPr>
          <w:rFonts w:ascii="Times New Roman" w:hAnsi="Times New Roman"/>
          <w:szCs w:val="24"/>
        </w:rPr>
        <w:t>insect cells</w:t>
      </w:r>
      <w:r w:rsidR="00307D8E" w:rsidRPr="00307D8E">
        <w:rPr>
          <w:rFonts w:ascii="Times New Roman" w:hAnsi="Times New Roman"/>
          <w:b/>
          <w:szCs w:val="24"/>
        </w:rPr>
        <w:t xml:space="preserve"> </w:t>
      </w:r>
      <w:r w:rsidR="00307D8E" w:rsidRPr="00307D8E">
        <w:rPr>
          <w:rFonts w:ascii="Times New Roman" w:hAnsi="Times New Roman"/>
          <w:szCs w:val="24"/>
        </w:rPr>
        <w:t>with the</w:t>
      </w:r>
      <w:r w:rsidR="00307D8E">
        <w:rPr>
          <w:rFonts w:ascii="Times New Roman" w:hAnsi="Times New Roman"/>
          <w:b/>
          <w:szCs w:val="24"/>
        </w:rPr>
        <w:t xml:space="preserve"> </w:t>
      </w:r>
      <w:r w:rsidR="00307D8E" w:rsidRPr="00307D8E">
        <w:rPr>
          <w:rFonts w:ascii="Times New Roman" w:hAnsi="Times New Roman"/>
          <w:szCs w:val="24"/>
        </w:rPr>
        <w:t>purified baculoviral genome</w:t>
      </w:r>
      <w:r w:rsidR="00307D8E">
        <w:rPr>
          <w:rFonts w:ascii="Times New Roman" w:hAnsi="Times New Roman"/>
          <w:szCs w:val="24"/>
        </w:rPr>
        <w:t xml:space="preserve">. Working in a sterile hood, seed aliquots of </w:t>
      </w:r>
      <w:r w:rsidR="00307D8E" w:rsidRPr="00307D8E">
        <w:rPr>
          <w:rFonts w:ascii="Times New Roman" w:hAnsi="Times New Roman"/>
          <w:szCs w:val="24"/>
        </w:rPr>
        <w:t xml:space="preserve">log-phase Sf21 insect </w:t>
      </w:r>
      <w:r w:rsidR="00307D8E">
        <w:rPr>
          <w:rFonts w:ascii="Times New Roman" w:hAnsi="Times New Roman"/>
          <w:szCs w:val="24"/>
        </w:rPr>
        <w:t xml:space="preserve">cells in a </w:t>
      </w:r>
      <w:r w:rsidR="00307D8E" w:rsidRPr="00307D8E">
        <w:rPr>
          <w:rFonts w:ascii="Times New Roman" w:hAnsi="Times New Roman"/>
          <w:szCs w:val="24"/>
        </w:rPr>
        <w:t>6-well tissue culture plate</w:t>
      </w:r>
      <w:r w:rsidR="00307D8E">
        <w:rPr>
          <w:rFonts w:ascii="Times New Roman" w:hAnsi="Times New Roman"/>
          <w:szCs w:val="24"/>
        </w:rPr>
        <w:t xml:space="preserve">. </w:t>
      </w:r>
      <w:r>
        <w:rPr>
          <w:rFonts w:ascii="Times New Roman" w:hAnsi="Times New Roman"/>
          <w:szCs w:val="24"/>
        </w:rPr>
        <w:t>To each well, a</w:t>
      </w:r>
      <w:r w:rsidR="00307D8E">
        <w:rPr>
          <w:rFonts w:ascii="Times New Roman" w:hAnsi="Times New Roman"/>
          <w:szCs w:val="24"/>
        </w:rPr>
        <w:t>dd</w:t>
      </w:r>
      <w:r w:rsidR="00307D8E" w:rsidRPr="00307D8E">
        <w:rPr>
          <w:rFonts w:ascii="Times New Roman" w:hAnsi="Times New Roman"/>
          <w:szCs w:val="24"/>
        </w:rPr>
        <w:t xml:space="preserve"> the purified baculoviral genome and a transfection reagent mixed in culture media</w:t>
      </w:r>
      <w:r w:rsidR="00307D8E">
        <w:rPr>
          <w:rFonts w:ascii="Times New Roman" w:hAnsi="Times New Roman"/>
          <w:szCs w:val="24"/>
        </w:rPr>
        <w:t>.</w:t>
      </w:r>
    </w:p>
    <w:p w14:paraId="6C1CF37E" w14:textId="77777777" w:rsidR="00153304" w:rsidRDefault="00153304" w:rsidP="00153304">
      <w:pPr>
        <w:ind w:left="360"/>
        <w:jc w:val="both"/>
        <w:outlineLvl w:val="0"/>
        <w:rPr>
          <w:rFonts w:ascii="Times New Roman" w:hAnsi="Times New Roman"/>
          <w:szCs w:val="24"/>
        </w:rPr>
      </w:pPr>
    </w:p>
    <w:p w14:paraId="2DB614F9" w14:textId="77777777" w:rsidR="00153304" w:rsidRPr="00153304" w:rsidRDefault="00153304" w:rsidP="00153304">
      <w:pPr>
        <w:ind w:left="720"/>
        <w:jc w:val="both"/>
        <w:outlineLvl w:val="0"/>
        <w:rPr>
          <w:rFonts w:ascii="Arial" w:hAnsi="Arial" w:cs="Arial"/>
          <w:sz w:val="22"/>
          <w:szCs w:val="24"/>
        </w:rPr>
      </w:pPr>
      <w:r>
        <w:rPr>
          <w:rFonts w:ascii="Times New Roman" w:hAnsi="Times New Roman"/>
          <w:szCs w:val="24"/>
        </w:rPr>
        <w:t>Shots:</w:t>
      </w:r>
    </w:p>
    <w:p w14:paraId="3D4F5306" w14:textId="77777777" w:rsidR="00153304" w:rsidRPr="00153304" w:rsidRDefault="00153304" w:rsidP="00153304">
      <w:pPr>
        <w:numPr>
          <w:ilvl w:val="2"/>
          <w:numId w:val="12"/>
        </w:numPr>
        <w:jc w:val="both"/>
        <w:outlineLvl w:val="0"/>
        <w:rPr>
          <w:rFonts w:ascii="Arial" w:hAnsi="Arial" w:cs="Arial"/>
          <w:sz w:val="22"/>
          <w:szCs w:val="24"/>
        </w:rPr>
      </w:pPr>
      <w:r>
        <w:rPr>
          <w:rFonts w:ascii="Times New Roman" w:hAnsi="Times New Roman"/>
          <w:szCs w:val="24"/>
        </w:rPr>
        <w:t>WIDE/MED: Talent approaching the sterile hood to begin working.</w:t>
      </w:r>
    </w:p>
    <w:p w14:paraId="2730DA5C" w14:textId="77777777" w:rsidR="00153304" w:rsidRPr="00153304" w:rsidRDefault="00153304" w:rsidP="00153304">
      <w:pPr>
        <w:numPr>
          <w:ilvl w:val="2"/>
          <w:numId w:val="12"/>
        </w:numPr>
        <w:jc w:val="both"/>
        <w:outlineLvl w:val="0"/>
        <w:rPr>
          <w:rFonts w:ascii="Arial" w:hAnsi="Arial" w:cs="Arial"/>
          <w:sz w:val="22"/>
          <w:szCs w:val="24"/>
        </w:rPr>
      </w:pPr>
      <w:r>
        <w:rPr>
          <w:rFonts w:ascii="Times New Roman" w:hAnsi="Times New Roman"/>
          <w:szCs w:val="24"/>
        </w:rPr>
        <w:t xml:space="preserve">MED: Aliquots of </w:t>
      </w:r>
      <w:r w:rsidRPr="00307D8E">
        <w:rPr>
          <w:rFonts w:ascii="Times New Roman" w:hAnsi="Times New Roman"/>
          <w:szCs w:val="24"/>
        </w:rPr>
        <w:t xml:space="preserve">log-phase Sf21 insect </w:t>
      </w:r>
      <w:r>
        <w:rPr>
          <w:rFonts w:ascii="Times New Roman" w:hAnsi="Times New Roman"/>
          <w:szCs w:val="24"/>
        </w:rPr>
        <w:t xml:space="preserve">cells being seeded in a </w:t>
      </w:r>
      <w:r w:rsidRPr="00307D8E">
        <w:rPr>
          <w:rFonts w:ascii="Times New Roman" w:hAnsi="Times New Roman"/>
          <w:szCs w:val="24"/>
        </w:rPr>
        <w:t>6-well tissue culture plate</w:t>
      </w:r>
      <w:r>
        <w:rPr>
          <w:rFonts w:ascii="Times New Roman" w:hAnsi="Times New Roman"/>
          <w:szCs w:val="24"/>
        </w:rPr>
        <w:t>.</w:t>
      </w:r>
    </w:p>
    <w:p w14:paraId="1835B259" w14:textId="77777777" w:rsidR="00153304" w:rsidRPr="00F320FC" w:rsidRDefault="00153304" w:rsidP="00153304">
      <w:pPr>
        <w:numPr>
          <w:ilvl w:val="2"/>
          <w:numId w:val="12"/>
        </w:numPr>
        <w:jc w:val="both"/>
        <w:outlineLvl w:val="0"/>
        <w:rPr>
          <w:rFonts w:ascii="Arial" w:hAnsi="Arial" w:cs="Arial"/>
          <w:sz w:val="22"/>
          <w:szCs w:val="24"/>
        </w:rPr>
      </w:pPr>
      <w:r>
        <w:rPr>
          <w:rFonts w:ascii="Times New Roman" w:hAnsi="Times New Roman"/>
          <w:szCs w:val="24"/>
        </w:rPr>
        <w:t>CU: P</w:t>
      </w:r>
      <w:r w:rsidRPr="00307D8E">
        <w:rPr>
          <w:rFonts w:ascii="Times New Roman" w:hAnsi="Times New Roman"/>
          <w:szCs w:val="24"/>
        </w:rPr>
        <w:t>urified baculoviral genome and a transfection reagent mixed in culture media</w:t>
      </w:r>
      <w:r>
        <w:rPr>
          <w:rFonts w:ascii="Times New Roman" w:hAnsi="Times New Roman"/>
          <w:szCs w:val="24"/>
        </w:rPr>
        <w:t xml:space="preserve"> being added to a well.</w:t>
      </w:r>
    </w:p>
    <w:p w14:paraId="5F07B947" w14:textId="77777777" w:rsidR="00F320FC" w:rsidRPr="00307D8E" w:rsidRDefault="00F320FC" w:rsidP="00F320FC">
      <w:pPr>
        <w:ind w:left="1080"/>
        <w:jc w:val="both"/>
        <w:outlineLvl w:val="0"/>
        <w:rPr>
          <w:rFonts w:ascii="Arial" w:hAnsi="Arial" w:cs="Arial"/>
          <w:sz w:val="22"/>
          <w:szCs w:val="24"/>
        </w:rPr>
      </w:pPr>
    </w:p>
    <w:p w14:paraId="465BB46E" w14:textId="77777777" w:rsidR="00153304" w:rsidRPr="00153304" w:rsidRDefault="00153304" w:rsidP="00F320FC">
      <w:pPr>
        <w:numPr>
          <w:ilvl w:val="1"/>
          <w:numId w:val="12"/>
        </w:numPr>
        <w:jc w:val="both"/>
        <w:outlineLvl w:val="0"/>
        <w:rPr>
          <w:rFonts w:ascii="Arial" w:hAnsi="Arial" w:cs="Arial"/>
          <w:sz w:val="22"/>
          <w:szCs w:val="24"/>
        </w:rPr>
      </w:pPr>
      <w:r>
        <w:rPr>
          <w:rFonts w:ascii="Times New Roman" w:hAnsi="Times New Roman"/>
          <w:szCs w:val="24"/>
        </w:rPr>
        <w:t>Incubate the transfected cells at 27</w:t>
      </w:r>
      <w:r w:rsidRPr="00153304">
        <w:rPr>
          <w:rFonts w:ascii="Times New Roman" w:hAnsi="Times New Roman"/>
          <w:szCs w:val="24"/>
          <w:vertAlign w:val="superscript"/>
        </w:rPr>
        <w:t>o</w:t>
      </w:r>
      <w:r>
        <w:rPr>
          <w:rFonts w:ascii="Times New Roman" w:hAnsi="Times New Roman"/>
          <w:szCs w:val="24"/>
        </w:rPr>
        <w:t>C without motion for 48-60 hours.</w:t>
      </w:r>
    </w:p>
    <w:p w14:paraId="4725BF6B" w14:textId="77777777" w:rsidR="00153304" w:rsidRDefault="00153304" w:rsidP="00153304">
      <w:pPr>
        <w:ind w:left="360"/>
        <w:jc w:val="both"/>
        <w:outlineLvl w:val="0"/>
        <w:rPr>
          <w:rFonts w:ascii="Times New Roman" w:hAnsi="Times New Roman"/>
          <w:szCs w:val="24"/>
        </w:rPr>
      </w:pPr>
    </w:p>
    <w:p w14:paraId="0E2D5573" w14:textId="77777777" w:rsidR="00153304" w:rsidRPr="00153304" w:rsidRDefault="00153304" w:rsidP="00153304">
      <w:pPr>
        <w:ind w:left="720"/>
        <w:jc w:val="both"/>
        <w:outlineLvl w:val="0"/>
        <w:rPr>
          <w:rFonts w:ascii="Arial" w:hAnsi="Arial" w:cs="Arial"/>
          <w:sz w:val="22"/>
          <w:szCs w:val="24"/>
        </w:rPr>
      </w:pPr>
      <w:r>
        <w:rPr>
          <w:rFonts w:ascii="Times New Roman" w:hAnsi="Times New Roman"/>
          <w:szCs w:val="24"/>
        </w:rPr>
        <w:t>Shots:</w:t>
      </w:r>
    </w:p>
    <w:p w14:paraId="7C33CDA1" w14:textId="77777777" w:rsidR="00153304" w:rsidRPr="00153304" w:rsidRDefault="00153304" w:rsidP="00153304">
      <w:pPr>
        <w:numPr>
          <w:ilvl w:val="2"/>
          <w:numId w:val="12"/>
        </w:numPr>
        <w:jc w:val="both"/>
        <w:outlineLvl w:val="0"/>
        <w:rPr>
          <w:rFonts w:ascii="Arial" w:hAnsi="Arial" w:cs="Arial"/>
          <w:sz w:val="22"/>
          <w:szCs w:val="24"/>
        </w:rPr>
      </w:pPr>
      <w:r>
        <w:rPr>
          <w:rFonts w:ascii="Times New Roman" w:hAnsi="Times New Roman"/>
          <w:szCs w:val="24"/>
        </w:rPr>
        <w:t>MED: Talent setting plate down in the 27</w:t>
      </w:r>
      <w:r w:rsidRPr="00153304">
        <w:rPr>
          <w:rFonts w:ascii="Times New Roman" w:hAnsi="Times New Roman"/>
          <w:szCs w:val="24"/>
          <w:vertAlign w:val="superscript"/>
        </w:rPr>
        <w:t>o</w:t>
      </w:r>
      <w:r>
        <w:rPr>
          <w:rFonts w:ascii="Times New Roman" w:hAnsi="Times New Roman"/>
          <w:szCs w:val="24"/>
        </w:rPr>
        <w:t>C room</w:t>
      </w:r>
      <w:r w:rsidR="006A3FA1">
        <w:rPr>
          <w:rFonts w:ascii="Times New Roman" w:hAnsi="Times New Roman"/>
          <w:szCs w:val="24"/>
        </w:rPr>
        <w:t xml:space="preserve"> (or putting plate in incubator)</w:t>
      </w:r>
      <w:r w:rsidR="00F70E22">
        <w:rPr>
          <w:rFonts w:ascii="Times New Roman" w:hAnsi="Times New Roman"/>
          <w:szCs w:val="24"/>
        </w:rPr>
        <w:t>.</w:t>
      </w:r>
    </w:p>
    <w:p w14:paraId="6A6483CF" w14:textId="77777777" w:rsidR="00153304" w:rsidRPr="00153304" w:rsidRDefault="00153304" w:rsidP="00153304">
      <w:pPr>
        <w:ind w:left="1080"/>
        <w:jc w:val="both"/>
        <w:outlineLvl w:val="0"/>
        <w:rPr>
          <w:rFonts w:ascii="Arial" w:hAnsi="Arial" w:cs="Arial"/>
          <w:sz w:val="22"/>
          <w:szCs w:val="24"/>
        </w:rPr>
      </w:pPr>
    </w:p>
    <w:p w14:paraId="2D2192D0" w14:textId="77777777" w:rsidR="00876D56" w:rsidRPr="006A3FA1" w:rsidRDefault="008E4A20" w:rsidP="00F320FC">
      <w:pPr>
        <w:numPr>
          <w:ilvl w:val="1"/>
          <w:numId w:val="12"/>
        </w:numPr>
        <w:jc w:val="both"/>
        <w:outlineLvl w:val="0"/>
        <w:rPr>
          <w:rFonts w:ascii="Arial" w:hAnsi="Arial" w:cs="Arial"/>
          <w:sz w:val="22"/>
          <w:szCs w:val="24"/>
        </w:rPr>
      </w:pPr>
      <w:r>
        <w:rPr>
          <w:rFonts w:ascii="Times New Roman" w:hAnsi="Times New Roman"/>
          <w:szCs w:val="24"/>
        </w:rPr>
        <w:t>A</w:t>
      </w:r>
      <w:r w:rsidRPr="00307D8E">
        <w:rPr>
          <w:rFonts w:ascii="Times New Roman" w:hAnsi="Times New Roman"/>
          <w:szCs w:val="24"/>
        </w:rPr>
        <w:t>fter 48-60 h</w:t>
      </w:r>
      <w:r>
        <w:rPr>
          <w:rFonts w:ascii="Times New Roman" w:hAnsi="Times New Roman"/>
          <w:szCs w:val="24"/>
        </w:rPr>
        <w:t>ours,</w:t>
      </w:r>
      <w:r w:rsidRPr="00307D8E">
        <w:rPr>
          <w:rFonts w:ascii="Times New Roman" w:hAnsi="Times New Roman"/>
          <w:szCs w:val="24"/>
        </w:rPr>
        <w:t xml:space="preserve"> </w:t>
      </w:r>
      <w:r>
        <w:rPr>
          <w:rFonts w:ascii="Times New Roman" w:hAnsi="Times New Roman"/>
          <w:szCs w:val="24"/>
        </w:rPr>
        <w:t>h</w:t>
      </w:r>
      <w:r w:rsidR="002A4F7B" w:rsidRPr="00307D8E">
        <w:rPr>
          <w:rFonts w:ascii="Times New Roman" w:hAnsi="Times New Roman"/>
          <w:szCs w:val="24"/>
        </w:rPr>
        <w:t xml:space="preserve">arvest </w:t>
      </w:r>
      <w:r w:rsidR="00DB23FB">
        <w:rPr>
          <w:rFonts w:ascii="Times New Roman" w:hAnsi="Times New Roman"/>
          <w:szCs w:val="24"/>
        </w:rPr>
        <w:t xml:space="preserve">the </w:t>
      </w:r>
      <w:r w:rsidR="002A4F7B" w:rsidRPr="00307D8E">
        <w:rPr>
          <w:rFonts w:ascii="Times New Roman" w:hAnsi="Times New Roman"/>
          <w:szCs w:val="24"/>
        </w:rPr>
        <w:t>initial virus</w:t>
      </w:r>
      <w:r w:rsidR="00DB23FB">
        <w:rPr>
          <w:rFonts w:ascii="Times New Roman" w:hAnsi="Times New Roman"/>
          <w:szCs w:val="24"/>
        </w:rPr>
        <w:t xml:space="preserve">, or </w:t>
      </w:r>
      <w:r w:rsidR="00DB23FB" w:rsidRPr="00307D8E">
        <w:rPr>
          <w:rFonts w:ascii="Times New Roman" w:hAnsi="Times New Roman"/>
          <w:szCs w:val="24"/>
        </w:rPr>
        <w:t>V</w:t>
      </w:r>
      <w:r w:rsidR="00DB23FB" w:rsidRPr="00307D8E">
        <w:rPr>
          <w:rFonts w:ascii="Times New Roman" w:hAnsi="Times New Roman"/>
          <w:szCs w:val="24"/>
          <w:vertAlign w:val="subscript"/>
        </w:rPr>
        <w:t>0</w:t>
      </w:r>
      <w:r w:rsidR="00DB23FB">
        <w:rPr>
          <w:rFonts w:ascii="Times New Roman" w:hAnsi="Times New Roman"/>
          <w:szCs w:val="24"/>
          <w:vertAlign w:val="subscript"/>
        </w:rPr>
        <w:t>,</w:t>
      </w:r>
      <w:r w:rsidR="002A4F7B" w:rsidRPr="00307D8E">
        <w:rPr>
          <w:rFonts w:ascii="Times New Roman" w:hAnsi="Times New Roman"/>
          <w:szCs w:val="24"/>
        </w:rPr>
        <w:t xml:space="preserve"> by removing the media</w:t>
      </w:r>
      <w:r w:rsidR="00DB23FB">
        <w:rPr>
          <w:rFonts w:ascii="Times New Roman" w:hAnsi="Times New Roman"/>
          <w:szCs w:val="24"/>
        </w:rPr>
        <w:t>. Replenish</w:t>
      </w:r>
      <w:r w:rsidR="00876D56">
        <w:rPr>
          <w:rFonts w:ascii="Times New Roman" w:hAnsi="Times New Roman"/>
          <w:szCs w:val="24"/>
        </w:rPr>
        <w:t xml:space="preserve"> with </w:t>
      </w:r>
      <w:r w:rsidR="002A4F7B" w:rsidRPr="00307D8E">
        <w:rPr>
          <w:rFonts w:ascii="Times New Roman" w:hAnsi="Times New Roman"/>
          <w:szCs w:val="24"/>
        </w:rPr>
        <w:t>fresh media</w:t>
      </w:r>
      <w:r w:rsidR="00876D56">
        <w:rPr>
          <w:rFonts w:ascii="Times New Roman" w:hAnsi="Times New Roman"/>
          <w:szCs w:val="24"/>
        </w:rPr>
        <w:t xml:space="preserve"> and return the plate to the incubator.</w:t>
      </w:r>
    </w:p>
    <w:p w14:paraId="7C09FDA4" w14:textId="77777777" w:rsidR="006A3FA1" w:rsidRDefault="006A3FA1" w:rsidP="006A3FA1">
      <w:pPr>
        <w:ind w:left="360"/>
        <w:jc w:val="both"/>
        <w:outlineLvl w:val="0"/>
        <w:rPr>
          <w:rFonts w:ascii="Times New Roman" w:hAnsi="Times New Roman"/>
          <w:szCs w:val="24"/>
        </w:rPr>
      </w:pPr>
    </w:p>
    <w:p w14:paraId="265472BE" w14:textId="77777777" w:rsidR="006A3FA1" w:rsidRPr="006A3FA1" w:rsidRDefault="006A3FA1" w:rsidP="006A3FA1">
      <w:pPr>
        <w:ind w:left="720"/>
        <w:jc w:val="both"/>
        <w:outlineLvl w:val="0"/>
        <w:rPr>
          <w:rFonts w:ascii="Arial" w:hAnsi="Arial" w:cs="Arial"/>
          <w:sz w:val="22"/>
          <w:szCs w:val="24"/>
        </w:rPr>
      </w:pPr>
      <w:r>
        <w:rPr>
          <w:rFonts w:ascii="Times New Roman" w:hAnsi="Times New Roman"/>
          <w:szCs w:val="24"/>
        </w:rPr>
        <w:t>Shots:</w:t>
      </w:r>
    </w:p>
    <w:p w14:paraId="10C2A7BC" w14:textId="77777777" w:rsidR="006A3FA1" w:rsidRPr="006A3FA1" w:rsidRDefault="006A3FA1" w:rsidP="006A3FA1">
      <w:pPr>
        <w:numPr>
          <w:ilvl w:val="2"/>
          <w:numId w:val="12"/>
        </w:numPr>
        <w:jc w:val="both"/>
        <w:outlineLvl w:val="0"/>
        <w:rPr>
          <w:rFonts w:ascii="Arial" w:hAnsi="Arial" w:cs="Arial"/>
          <w:sz w:val="22"/>
          <w:szCs w:val="24"/>
        </w:rPr>
      </w:pPr>
      <w:r>
        <w:rPr>
          <w:rFonts w:ascii="Times New Roman" w:hAnsi="Times New Roman"/>
          <w:szCs w:val="24"/>
        </w:rPr>
        <w:t xml:space="preserve">MED/over the shoulder: talent working in hood, removing media from </w:t>
      </w:r>
      <w:r w:rsidR="002930AE">
        <w:rPr>
          <w:rFonts w:ascii="Times New Roman" w:hAnsi="Times New Roman"/>
          <w:szCs w:val="24"/>
        </w:rPr>
        <w:t xml:space="preserve">some </w:t>
      </w:r>
      <w:r>
        <w:rPr>
          <w:rFonts w:ascii="Times New Roman" w:hAnsi="Times New Roman"/>
          <w:szCs w:val="24"/>
        </w:rPr>
        <w:t>well</w:t>
      </w:r>
      <w:r w:rsidR="002930AE">
        <w:rPr>
          <w:rFonts w:ascii="Times New Roman" w:hAnsi="Times New Roman"/>
          <w:szCs w:val="24"/>
        </w:rPr>
        <w:t>s</w:t>
      </w:r>
      <w:r>
        <w:rPr>
          <w:rFonts w:ascii="Times New Roman" w:hAnsi="Times New Roman"/>
          <w:szCs w:val="24"/>
        </w:rPr>
        <w:t xml:space="preserve"> of the 6-well plate.</w:t>
      </w:r>
    </w:p>
    <w:p w14:paraId="16A9A06E" w14:textId="77777777" w:rsidR="006A3FA1" w:rsidRPr="006A3FA1" w:rsidRDefault="006A3FA1" w:rsidP="006A3FA1">
      <w:pPr>
        <w:numPr>
          <w:ilvl w:val="2"/>
          <w:numId w:val="12"/>
        </w:numPr>
        <w:jc w:val="both"/>
        <w:outlineLvl w:val="0"/>
        <w:rPr>
          <w:rFonts w:ascii="Arial" w:hAnsi="Arial" w:cs="Arial"/>
          <w:sz w:val="22"/>
          <w:szCs w:val="24"/>
        </w:rPr>
      </w:pPr>
      <w:r>
        <w:rPr>
          <w:rFonts w:ascii="Times New Roman" w:hAnsi="Times New Roman"/>
          <w:szCs w:val="24"/>
        </w:rPr>
        <w:t>CU: Fresh media being added to wells.</w:t>
      </w:r>
    </w:p>
    <w:p w14:paraId="047C5A3B" w14:textId="77777777" w:rsidR="006A3FA1" w:rsidRPr="00F320FC" w:rsidRDefault="006A3FA1" w:rsidP="006A3FA1">
      <w:pPr>
        <w:numPr>
          <w:ilvl w:val="2"/>
          <w:numId w:val="12"/>
        </w:numPr>
        <w:jc w:val="both"/>
        <w:outlineLvl w:val="0"/>
        <w:rPr>
          <w:rFonts w:ascii="Arial" w:hAnsi="Arial" w:cs="Arial"/>
          <w:sz w:val="22"/>
          <w:szCs w:val="24"/>
        </w:rPr>
      </w:pPr>
      <w:r>
        <w:rPr>
          <w:rFonts w:ascii="Times New Roman" w:hAnsi="Times New Roman"/>
          <w:szCs w:val="24"/>
        </w:rPr>
        <w:t xml:space="preserve">MED: Talent returning </w:t>
      </w:r>
      <w:r w:rsidR="002930AE">
        <w:rPr>
          <w:rFonts w:ascii="Times New Roman" w:hAnsi="Times New Roman"/>
          <w:szCs w:val="24"/>
        </w:rPr>
        <w:t xml:space="preserve">6 well </w:t>
      </w:r>
      <w:r>
        <w:rPr>
          <w:rFonts w:ascii="Times New Roman" w:hAnsi="Times New Roman"/>
          <w:szCs w:val="24"/>
        </w:rPr>
        <w:t>plate to incubator.</w:t>
      </w:r>
    </w:p>
    <w:p w14:paraId="319E3ABD" w14:textId="77777777" w:rsidR="00F320FC" w:rsidRPr="00876D56" w:rsidRDefault="00F320FC" w:rsidP="00F320FC">
      <w:pPr>
        <w:ind w:left="1080"/>
        <w:jc w:val="both"/>
        <w:outlineLvl w:val="0"/>
        <w:rPr>
          <w:rFonts w:ascii="Arial" w:hAnsi="Arial" w:cs="Arial"/>
          <w:sz w:val="22"/>
          <w:szCs w:val="24"/>
        </w:rPr>
      </w:pPr>
    </w:p>
    <w:p w14:paraId="1E402C12" w14:textId="77777777" w:rsidR="00CC19A9" w:rsidRPr="000C6E89" w:rsidRDefault="00876D56" w:rsidP="00F320FC">
      <w:pPr>
        <w:numPr>
          <w:ilvl w:val="1"/>
          <w:numId w:val="12"/>
        </w:numPr>
        <w:jc w:val="both"/>
        <w:outlineLvl w:val="0"/>
        <w:rPr>
          <w:rFonts w:ascii="Arial" w:hAnsi="Arial" w:cs="Arial"/>
          <w:sz w:val="22"/>
          <w:szCs w:val="24"/>
        </w:rPr>
      </w:pPr>
      <w:r>
        <w:rPr>
          <w:rFonts w:ascii="Times New Roman" w:hAnsi="Times New Roman"/>
          <w:szCs w:val="24"/>
        </w:rPr>
        <w:t>Two to three days lat</w:t>
      </w:r>
      <w:r w:rsidR="00DB23FB">
        <w:rPr>
          <w:rFonts w:ascii="Times New Roman" w:hAnsi="Times New Roman"/>
          <w:szCs w:val="24"/>
        </w:rPr>
        <w:t>er, test for protein production,</w:t>
      </w:r>
      <w:r>
        <w:rPr>
          <w:rFonts w:ascii="Times New Roman" w:hAnsi="Times New Roman"/>
          <w:szCs w:val="24"/>
        </w:rPr>
        <w:t xml:space="preserve"> </w:t>
      </w:r>
      <w:r w:rsidR="00CD3F59">
        <w:rPr>
          <w:rFonts w:ascii="Times New Roman" w:hAnsi="Times New Roman"/>
          <w:szCs w:val="24"/>
        </w:rPr>
        <w:t>and</w:t>
      </w:r>
      <w:r w:rsidR="006A3FA1">
        <w:rPr>
          <w:rFonts w:ascii="Times New Roman" w:hAnsi="Times New Roman"/>
          <w:szCs w:val="24"/>
        </w:rPr>
        <w:t xml:space="preserve"> if a</w:t>
      </w:r>
      <w:r w:rsidR="002A4F7B" w:rsidRPr="00307D8E">
        <w:rPr>
          <w:rFonts w:ascii="Times New Roman" w:hAnsi="Times New Roman"/>
          <w:szCs w:val="24"/>
        </w:rPr>
        <w:t xml:space="preserve">YFP marker is present, </w:t>
      </w:r>
      <w:r w:rsidR="00CD3F59">
        <w:rPr>
          <w:rFonts w:ascii="Times New Roman" w:hAnsi="Times New Roman"/>
          <w:szCs w:val="24"/>
        </w:rPr>
        <w:t xml:space="preserve">test </w:t>
      </w:r>
      <w:r w:rsidR="002A4F7B" w:rsidRPr="00307D8E">
        <w:rPr>
          <w:rFonts w:ascii="Times New Roman" w:hAnsi="Times New Roman"/>
          <w:szCs w:val="24"/>
        </w:rPr>
        <w:t>for fluorescence</w:t>
      </w:r>
      <w:r>
        <w:rPr>
          <w:rFonts w:ascii="Times New Roman" w:hAnsi="Times New Roman"/>
          <w:szCs w:val="24"/>
        </w:rPr>
        <w:t>.</w:t>
      </w:r>
      <w:r w:rsidR="003123CC">
        <w:rPr>
          <w:rFonts w:ascii="Times New Roman" w:hAnsi="Times New Roman"/>
          <w:szCs w:val="24"/>
        </w:rPr>
        <w:t xml:space="preserve"> </w:t>
      </w:r>
    </w:p>
    <w:p w14:paraId="1EE765FD" w14:textId="77777777" w:rsidR="000C6E89" w:rsidRDefault="000C6E89" w:rsidP="000C6E89">
      <w:pPr>
        <w:ind w:left="360"/>
        <w:jc w:val="both"/>
        <w:outlineLvl w:val="0"/>
        <w:rPr>
          <w:rFonts w:ascii="Times New Roman" w:hAnsi="Times New Roman"/>
          <w:szCs w:val="24"/>
        </w:rPr>
      </w:pPr>
    </w:p>
    <w:p w14:paraId="2E405E46" w14:textId="77777777" w:rsidR="000C6E89" w:rsidRPr="000C6E89" w:rsidRDefault="000C6E89" w:rsidP="000C6E89">
      <w:pPr>
        <w:ind w:left="720"/>
        <w:jc w:val="both"/>
        <w:outlineLvl w:val="0"/>
        <w:rPr>
          <w:rFonts w:ascii="Arial" w:hAnsi="Arial" w:cs="Arial"/>
          <w:sz w:val="22"/>
          <w:szCs w:val="24"/>
        </w:rPr>
      </w:pPr>
      <w:r>
        <w:rPr>
          <w:rFonts w:ascii="Times New Roman" w:hAnsi="Times New Roman"/>
          <w:szCs w:val="24"/>
        </w:rPr>
        <w:t>Shots:</w:t>
      </w:r>
    </w:p>
    <w:p w14:paraId="766D6237" w14:textId="77777777" w:rsidR="002B2287" w:rsidRPr="00F320FC" w:rsidRDefault="000C6E89" w:rsidP="002B2287">
      <w:pPr>
        <w:numPr>
          <w:ilvl w:val="2"/>
          <w:numId w:val="12"/>
        </w:numPr>
        <w:jc w:val="both"/>
        <w:outlineLvl w:val="0"/>
        <w:rPr>
          <w:rFonts w:ascii="Arial" w:hAnsi="Arial" w:cs="Arial"/>
          <w:sz w:val="22"/>
          <w:szCs w:val="24"/>
        </w:rPr>
      </w:pPr>
      <w:r>
        <w:rPr>
          <w:rFonts w:ascii="Times New Roman" w:hAnsi="Times New Roman"/>
          <w:szCs w:val="24"/>
        </w:rPr>
        <w:lastRenderedPageBreak/>
        <w:t>LAB MEDIA: Figure 3a graphics of Expression Analysis (qualitative)</w:t>
      </w:r>
      <w:r w:rsidR="002B2287">
        <w:rPr>
          <w:rFonts w:ascii="Times New Roman" w:hAnsi="Times New Roman"/>
          <w:szCs w:val="24"/>
        </w:rPr>
        <w:t xml:space="preserve"> from Figure3_PDF.pdf</w:t>
      </w:r>
    </w:p>
    <w:p w14:paraId="5D5DE06C" w14:textId="77777777" w:rsidR="00F320FC" w:rsidRPr="002B2287" w:rsidRDefault="00F320FC" w:rsidP="002B2287">
      <w:pPr>
        <w:ind w:left="1368"/>
        <w:jc w:val="both"/>
        <w:outlineLvl w:val="0"/>
        <w:rPr>
          <w:rFonts w:ascii="Arial" w:hAnsi="Arial" w:cs="Arial"/>
          <w:sz w:val="22"/>
          <w:szCs w:val="24"/>
        </w:rPr>
      </w:pPr>
    </w:p>
    <w:p w14:paraId="75778698" w14:textId="77777777" w:rsidR="00AD4219" w:rsidRDefault="00AD4219" w:rsidP="002C145D">
      <w:pPr>
        <w:ind w:left="360"/>
        <w:jc w:val="both"/>
        <w:outlineLvl w:val="0"/>
        <w:rPr>
          <w:rFonts w:ascii="Times New Roman" w:hAnsi="Times New Roman"/>
          <w:b/>
          <w:szCs w:val="24"/>
        </w:rPr>
      </w:pPr>
      <w:r>
        <w:rPr>
          <w:rFonts w:ascii="Times New Roman" w:hAnsi="Times New Roman"/>
          <w:b/>
          <w:szCs w:val="24"/>
        </w:rPr>
        <w:t xml:space="preserve">b. </w:t>
      </w:r>
      <w:r w:rsidR="002A4F7B" w:rsidRPr="00CC19A9">
        <w:rPr>
          <w:rFonts w:ascii="Times New Roman" w:hAnsi="Times New Roman"/>
          <w:b/>
          <w:szCs w:val="24"/>
        </w:rPr>
        <w:t>Amplification</w:t>
      </w:r>
    </w:p>
    <w:p w14:paraId="05735CA0" w14:textId="77777777" w:rsidR="00153304" w:rsidRDefault="00153304" w:rsidP="002C145D">
      <w:pPr>
        <w:jc w:val="both"/>
        <w:outlineLvl w:val="0"/>
        <w:rPr>
          <w:rFonts w:ascii="Arial" w:hAnsi="Arial" w:cs="Arial"/>
          <w:sz w:val="22"/>
          <w:szCs w:val="24"/>
        </w:rPr>
      </w:pPr>
    </w:p>
    <w:p w14:paraId="35B50CB7" w14:textId="77777777" w:rsidR="002C145D" w:rsidRPr="002C145D" w:rsidRDefault="003F5647" w:rsidP="002C145D">
      <w:pPr>
        <w:numPr>
          <w:ilvl w:val="1"/>
          <w:numId w:val="12"/>
        </w:numPr>
        <w:jc w:val="both"/>
        <w:outlineLvl w:val="0"/>
        <w:rPr>
          <w:rFonts w:ascii="Arial" w:hAnsi="Arial" w:cs="Arial"/>
          <w:sz w:val="22"/>
          <w:szCs w:val="24"/>
        </w:rPr>
      </w:pPr>
      <w:r>
        <w:rPr>
          <w:rFonts w:ascii="Times New Roman" w:hAnsi="Times New Roman"/>
          <w:szCs w:val="24"/>
        </w:rPr>
        <w:t>For virus amplification, u</w:t>
      </w:r>
      <w:r w:rsidR="002A4F7B" w:rsidRPr="00CC19A9">
        <w:rPr>
          <w:rFonts w:ascii="Times New Roman" w:hAnsi="Times New Roman"/>
          <w:szCs w:val="24"/>
        </w:rPr>
        <w:t>se V</w:t>
      </w:r>
      <w:r w:rsidR="002A4F7B" w:rsidRPr="00CC19A9">
        <w:rPr>
          <w:rFonts w:ascii="Times New Roman" w:hAnsi="Times New Roman"/>
          <w:szCs w:val="24"/>
          <w:vertAlign w:val="subscript"/>
        </w:rPr>
        <w:t>0</w:t>
      </w:r>
      <w:r>
        <w:rPr>
          <w:rFonts w:ascii="Times New Roman" w:hAnsi="Times New Roman"/>
          <w:szCs w:val="24"/>
        </w:rPr>
        <w:t xml:space="preserve">, the initial </w:t>
      </w:r>
      <w:r w:rsidR="002A4F7B" w:rsidRPr="00CC19A9">
        <w:rPr>
          <w:rFonts w:ascii="Times New Roman" w:hAnsi="Times New Roman"/>
          <w:szCs w:val="24"/>
        </w:rPr>
        <w:t>virus</w:t>
      </w:r>
      <w:r>
        <w:rPr>
          <w:rFonts w:ascii="Times New Roman" w:hAnsi="Times New Roman"/>
          <w:szCs w:val="24"/>
        </w:rPr>
        <w:t>,</w:t>
      </w:r>
      <w:r w:rsidR="002A4F7B" w:rsidRPr="00CC19A9">
        <w:rPr>
          <w:rFonts w:ascii="Times New Roman" w:hAnsi="Times New Roman"/>
          <w:szCs w:val="24"/>
        </w:rPr>
        <w:t xml:space="preserve"> to infect 25-50 ml of cells in log phase (</w:t>
      </w:r>
      <w:r w:rsidR="002C145D">
        <w:rPr>
          <w:rFonts w:ascii="Times New Roman" w:hAnsi="Times New Roman"/>
          <w:szCs w:val="24"/>
        </w:rPr>
        <w:t>TEXT</w:t>
      </w:r>
      <w:r w:rsidR="00B070EF">
        <w:rPr>
          <w:rFonts w:ascii="Times New Roman" w:hAnsi="Times New Roman"/>
          <w:szCs w:val="24"/>
        </w:rPr>
        <w:t>: Infect</w:t>
      </w:r>
      <w:r w:rsidR="002A4F7B" w:rsidRPr="00CC19A9">
        <w:rPr>
          <w:rFonts w:ascii="Times New Roman" w:hAnsi="Times New Roman"/>
          <w:szCs w:val="24"/>
        </w:rPr>
        <w:t xml:space="preserve"> &lt;1x10</w:t>
      </w:r>
      <w:r w:rsidR="002A4F7B" w:rsidRPr="00CC19A9">
        <w:rPr>
          <w:rFonts w:ascii="Times New Roman" w:hAnsi="Times New Roman"/>
          <w:szCs w:val="24"/>
          <w:vertAlign w:val="superscript"/>
        </w:rPr>
        <w:t>6</w:t>
      </w:r>
      <w:r w:rsidR="002A4F7B" w:rsidRPr="00CC19A9">
        <w:rPr>
          <w:rFonts w:ascii="Times New Roman" w:hAnsi="Times New Roman"/>
          <w:szCs w:val="24"/>
        </w:rPr>
        <w:t xml:space="preserve"> cell</w:t>
      </w:r>
      <w:r w:rsidR="002C145D">
        <w:rPr>
          <w:rFonts w:ascii="Times New Roman" w:hAnsi="Times New Roman"/>
          <w:szCs w:val="24"/>
        </w:rPr>
        <w:t xml:space="preserve">s per ml) in small </w:t>
      </w:r>
      <w:r w:rsidR="002A4F7B" w:rsidRPr="00CC19A9">
        <w:rPr>
          <w:rFonts w:ascii="Times New Roman" w:hAnsi="Times New Roman"/>
          <w:szCs w:val="24"/>
        </w:rPr>
        <w:t xml:space="preserve">Erlenmeyer shaker flasks agitated on </w:t>
      </w:r>
      <w:r w:rsidR="002B2287">
        <w:rPr>
          <w:rFonts w:ascii="Times New Roman" w:hAnsi="Times New Roman"/>
          <w:szCs w:val="24"/>
        </w:rPr>
        <w:t xml:space="preserve">an </w:t>
      </w:r>
      <w:r w:rsidR="002A4F7B" w:rsidRPr="00CC19A9">
        <w:rPr>
          <w:rFonts w:ascii="Times New Roman" w:hAnsi="Times New Roman"/>
          <w:szCs w:val="24"/>
        </w:rPr>
        <w:t>orbital platform shak</w:t>
      </w:r>
      <w:r w:rsidR="002B2287">
        <w:rPr>
          <w:rFonts w:ascii="Times New Roman" w:hAnsi="Times New Roman"/>
          <w:szCs w:val="24"/>
        </w:rPr>
        <w:t>er</w:t>
      </w:r>
      <w:r w:rsidR="002A4F7B" w:rsidRPr="00CC19A9">
        <w:rPr>
          <w:rFonts w:ascii="Times New Roman" w:hAnsi="Times New Roman"/>
          <w:szCs w:val="24"/>
        </w:rPr>
        <w:t>.</w:t>
      </w:r>
    </w:p>
    <w:p w14:paraId="7DB590DC" w14:textId="77777777" w:rsidR="002C145D" w:rsidRDefault="002C145D" w:rsidP="002C145D">
      <w:pPr>
        <w:ind w:left="360"/>
        <w:jc w:val="both"/>
        <w:outlineLvl w:val="0"/>
        <w:rPr>
          <w:rFonts w:ascii="Times New Roman" w:hAnsi="Times New Roman"/>
          <w:szCs w:val="24"/>
        </w:rPr>
      </w:pPr>
    </w:p>
    <w:p w14:paraId="39833398" w14:textId="77777777" w:rsidR="002C145D" w:rsidRPr="002C145D" w:rsidRDefault="002C145D" w:rsidP="002C145D">
      <w:pPr>
        <w:ind w:left="720"/>
        <w:jc w:val="both"/>
        <w:outlineLvl w:val="0"/>
        <w:rPr>
          <w:rFonts w:ascii="Arial" w:hAnsi="Arial" w:cs="Arial"/>
          <w:sz w:val="22"/>
          <w:szCs w:val="24"/>
        </w:rPr>
      </w:pPr>
      <w:r>
        <w:rPr>
          <w:rFonts w:ascii="Times New Roman" w:hAnsi="Times New Roman"/>
          <w:szCs w:val="24"/>
        </w:rPr>
        <w:t>Shots:</w:t>
      </w:r>
    </w:p>
    <w:p w14:paraId="795F28CE" w14:textId="77777777" w:rsidR="002C145D" w:rsidRPr="002C145D" w:rsidRDefault="002C145D" w:rsidP="002C145D">
      <w:pPr>
        <w:numPr>
          <w:ilvl w:val="2"/>
          <w:numId w:val="12"/>
        </w:numPr>
        <w:jc w:val="both"/>
        <w:outlineLvl w:val="0"/>
        <w:rPr>
          <w:rFonts w:ascii="Arial" w:hAnsi="Arial" w:cs="Arial"/>
          <w:sz w:val="22"/>
          <w:szCs w:val="24"/>
        </w:rPr>
      </w:pPr>
      <w:r>
        <w:rPr>
          <w:rFonts w:ascii="Times New Roman" w:hAnsi="Times New Roman"/>
          <w:szCs w:val="24"/>
        </w:rPr>
        <w:t xml:space="preserve">MED: Talent using </w:t>
      </w:r>
      <w:r w:rsidRPr="00CC19A9">
        <w:rPr>
          <w:rFonts w:ascii="Times New Roman" w:hAnsi="Times New Roman"/>
          <w:szCs w:val="24"/>
        </w:rPr>
        <w:t>V</w:t>
      </w:r>
      <w:r w:rsidRPr="00CC19A9">
        <w:rPr>
          <w:rFonts w:ascii="Times New Roman" w:hAnsi="Times New Roman"/>
          <w:szCs w:val="24"/>
          <w:vertAlign w:val="subscript"/>
        </w:rPr>
        <w:t>0</w:t>
      </w:r>
      <w:r>
        <w:rPr>
          <w:rFonts w:ascii="Times New Roman" w:hAnsi="Times New Roman"/>
          <w:szCs w:val="24"/>
          <w:vertAlign w:val="subscript"/>
        </w:rPr>
        <w:t xml:space="preserve"> </w:t>
      </w:r>
      <w:r>
        <w:rPr>
          <w:rFonts w:ascii="Times New Roman" w:hAnsi="Times New Roman"/>
          <w:szCs w:val="24"/>
        </w:rPr>
        <w:t xml:space="preserve">to infect cells in 100-250-ml </w:t>
      </w:r>
      <w:r w:rsidRPr="00CC19A9">
        <w:rPr>
          <w:rFonts w:ascii="Times New Roman" w:hAnsi="Times New Roman"/>
          <w:szCs w:val="24"/>
        </w:rPr>
        <w:t>Erlenmeyer shaker flasks</w:t>
      </w:r>
      <w:r>
        <w:rPr>
          <w:rFonts w:ascii="Times New Roman" w:hAnsi="Times New Roman"/>
          <w:szCs w:val="24"/>
        </w:rPr>
        <w:t>.</w:t>
      </w:r>
      <w:ins w:id="16" w:author="chaillet" w:date="2013-05-06T14:51:00Z">
        <w:r w:rsidR="00932D26">
          <w:rPr>
            <w:rFonts w:ascii="Times New Roman" w:hAnsi="Times New Roman"/>
            <w:szCs w:val="24"/>
          </w:rPr>
          <w:t>(see table)</w:t>
        </w:r>
      </w:ins>
    </w:p>
    <w:p w14:paraId="52AD57D4" w14:textId="77777777" w:rsidR="002C145D" w:rsidRPr="002C145D" w:rsidRDefault="002C145D" w:rsidP="002C145D">
      <w:pPr>
        <w:numPr>
          <w:ilvl w:val="2"/>
          <w:numId w:val="12"/>
        </w:numPr>
        <w:jc w:val="both"/>
        <w:outlineLvl w:val="0"/>
        <w:rPr>
          <w:rFonts w:ascii="Arial" w:hAnsi="Arial" w:cs="Arial"/>
          <w:sz w:val="22"/>
          <w:szCs w:val="24"/>
        </w:rPr>
      </w:pPr>
      <w:r>
        <w:rPr>
          <w:rFonts w:ascii="Times New Roman" w:hAnsi="Times New Roman"/>
          <w:szCs w:val="24"/>
        </w:rPr>
        <w:t>MED: Talent putting flasks on orbital shaker platform</w:t>
      </w:r>
      <w:proofErr w:type="gramStart"/>
      <w:r w:rsidR="002930AE">
        <w:rPr>
          <w:rFonts w:ascii="Times New Roman" w:hAnsi="Times New Roman"/>
          <w:szCs w:val="24"/>
        </w:rPr>
        <w:t>.</w:t>
      </w:r>
      <w:r>
        <w:rPr>
          <w:rFonts w:ascii="Times New Roman" w:hAnsi="Times New Roman"/>
          <w:szCs w:val="24"/>
        </w:rPr>
        <w:t>.</w:t>
      </w:r>
      <w:proofErr w:type="gramEnd"/>
    </w:p>
    <w:p w14:paraId="5F0F368E" w14:textId="77777777" w:rsidR="00F320FC" w:rsidRDefault="00F320FC" w:rsidP="002C145D">
      <w:pPr>
        <w:ind w:left="1080"/>
        <w:jc w:val="both"/>
        <w:outlineLvl w:val="0"/>
        <w:rPr>
          <w:rFonts w:ascii="Arial" w:hAnsi="Arial" w:cs="Arial"/>
          <w:sz w:val="22"/>
          <w:szCs w:val="24"/>
        </w:rPr>
      </w:pPr>
    </w:p>
    <w:p w14:paraId="65ACDDEB" w14:textId="77777777" w:rsidR="00CC2C6A" w:rsidRPr="0034145D" w:rsidRDefault="002A4F7B" w:rsidP="002C145D">
      <w:pPr>
        <w:numPr>
          <w:ilvl w:val="1"/>
          <w:numId w:val="12"/>
        </w:numPr>
        <w:jc w:val="both"/>
        <w:outlineLvl w:val="0"/>
        <w:rPr>
          <w:rFonts w:ascii="Arial" w:hAnsi="Arial" w:cs="Arial"/>
          <w:sz w:val="22"/>
          <w:szCs w:val="24"/>
        </w:rPr>
      </w:pPr>
      <w:r w:rsidRPr="00CC2C6A">
        <w:rPr>
          <w:rFonts w:ascii="Times New Roman" w:hAnsi="Times New Roman"/>
          <w:szCs w:val="24"/>
        </w:rPr>
        <w:t>Count cells and split every 24 hours until cells stop</w:t>
      </w:r>
      <w:r w:rsidR="00B070EF">
        <w:rPr>
          <w:rFonts w:ascii="Times New Roman" w:hAnsi="Times New Roman"/>
          <w:szCs w:val="24"/>
        </w:rPr>
        <w:t xml:space="preserve"> doubling</w:t>
      </w:r>
      <w:r w:rsidRPr="00CC2C6A">
        <w:rPr>
          <w:rFonts w:ascii="Times New Roman" w:hAnsi="Times New Roman"/>
          <w:szCs w:val="24"/>
        </w:rPr>
        <w:t xml:space="preserve">. Follow a low </w:t>
      </w:r>
      <w:r w:rsidR="003F5647" w:rsidRPr="00CC2C6A">
        <w:rPr>
          <w:rFonts w:ascii="Times New Roman" w:hAnsi="Times New Roman"/>
          <w:szCs w:val="24"/>
        </w:rPr>
        <w:t>multiplicity of infection, or MOI</w:t>
      </w:r>
      <w:r w:rsidR="00DB23FB" w:rsidRPr="00CC2C6A">
        <w:rPr>
          <w:rFonts w:ascii="Times New Roman" w:hAnsi="Times New Roman"/>
          <w:szCs w:val="24"/>
        </w:rPr>
        <w:t>,</w:t>
      </w:r>
      <w:r w:rsidR="003F5647" w:rsidRPr="00CC2C6A">
        <w:rPr>
          <w:rFonts w:ascii="Times New Roman" w:hAnsi="Times New Roman"/>
          <w:szCs w:val="24"/>
        </w:rPr>
        <w:t xml:space="preserve"> </w:t>
      </w:r>
      <w:r w:rsidRPr="00CC2C6A">
        <w:rPr>
          <w:rFonts w:ascii="Times New Roman" w:hAnsi="Times New Roman"/>
          <w:szCs w:val="24"/>
        </w:rPr>
        <w:t xml:space="preserve">regimen: Cells must double </w:t>
      </w:r>
      <w:r w:rsidR="003F5647" w:rsidRPr="00CC2C6A">
        <w:rPr>
          <w:rFonts w:ascii="Times New Roman" w:hAnsi="Times New Roman"/>
          <w:szCs w:val="24"/>
        </w:rPr>
        <w:t xml:space="preserve">at least </w:t>
      </w:r>
      <w:r w:rsidRPr="00CC2C6A">
        <w:rPr>
          <w:rFonts w:ascii="Times New Roman" w:hAnsi="Times New Roman"/>
          <w:szCs w:val="24"/>
        </w:rPr>
        <w:t>once (MOI &lt; 1), otherwise repeat experiment with a smaller volume of V</w:t>
      </w:r>
      <w:r w:rsidRPr="00CC2C6A">
        <w:rPr>
          <w:rFonts w:ascii="Times New Roman" w:hAnsi="Times New Roman"/>
          <w:szCs w:val="24"/>
          <w:vertAlign w:val="subscript"/>
        </w:rPr>
        <w:t>0</w:t>
      </w:r>
      <w:r w:rsidR="00CC2C6A">
        <w:rPr>
          <w:rFonts w:ascii="Times New Roman" w:hAnsi="Times New Roman"/>
          <w:szCs w:val="24"/>
        </w:rPr>
        <w:t xml:space="preserve"> added. The image on the left show</w:t>
      </w:r>
      <w:r w:rsidR="00571F52">
        <w:rPr>
          <w:rFonts w:ascii="Times New Roman" w:hAnsi="Times New Roman"/>
          <w:szCs w:val="24"/>
        </w:rPr>
        <w:t>s</w:t>
      </w:r>
      <w:r w:rsidR="00CC2C6A">
        <w:rPr>
          <w:rFonts w:ascii="Times New Roman" w:hAnsi="Times New Roman"/>
          <w:szCs w:val="24"/>
        </w:rPr>
        <w:t xml:space="preserve"> </w:t>
      </w:r>
      <w:r w:rsidR="00CC2C6A" w:rsidRPr="00CC2C6A">
        <w:rPr>
          <w:rFonts w:ascii="Times New Roman" w:hAnsi="Times New Roman"/>
          <w:szCs w:val="24"/>
        </w:rPr>
        <w:t>insect cells infected with Mul</w:t>
      </w:r>
      <w:r w:rsidR="00CC2C6A">
        <w:rPr>
          <w:rFonts w:ascii="Times New Roman" w:hAnsi="Times New Roman"/>
          <w:szCs w:val="24"/>
        </w:rPr>
        <w:t xml:space="preserve">tiBac baculovirus that </w:t>
      </w:r>
      <w:r w:rsidR="00571F52">
        <w:rPr>
          <w:rFonts w:ascii="Times New Roman" w:hAnsi="Times New Roman"/>
          <w:szCs w:val="24"/>
        </w:rPr>
        <w:t xml:space="preserve">have stopped </w:t>
      </w:r>
      <w:r w:rsidR="00CC2C6A" w:rsidRPr="00CC2C6A">
        <w:rPr>
          <w:rFonts w:ascii="Times New Roman" w:hAnsi="Times New Roman"/>
          <w:szCs w:val="24"/>
        </w:rPr>
        <w:t>prolif</w:t>
      </w:r>
      <w:r w:rsidR="00CC2C6A">
        <w:rPr>
          <w:rFonts w:ascii="Times New Roman" w:hAnsi="Times New Roman"/>
          <w:szCs w:val="24"/>
        </w:rPr>
        <w:t>erating and</w:t>
      </w:r>
      <w:r w:rsidR="00571F52">
        <w:rPr>
          <w:rFonts w:ascii="Times New Roman" w:hAnsi="Times New Roman"/>
          <w:szCs w:val="24"/>
        </w:rPr>
        <w:t xml:space="preserve"> have increased</w:t>
      </w:r>
      <w:r w:rsidR="00CC2C6A">
        <w:rPr>
          <w:rFonts w:ascii="Times New Roman" w:hAnsi="Times New Roman"/>
          <w:szCs w:val="24"/>
        </w:rPr>
        <w:t xml:space="preserve"> in size [Figure 3b (I</w:t>
      </w:r>
      <w:r w:rsidR="00571F52">
        <w:rPr>
          <w:rFonts w:ascii="Times New Roman" w:hAnsi="Times New Roman"/>
          <w:szCs w:val="24"/>
        </w:rPr>
        <w:t xml:space="preserve">)]. </w:t>
      </w:r>
      <w:r w:rsidR="007C5DF8">
        <w:rPr>
          <w:rFonts w:ascii="Times New Roman" w:hAnsi="Times New Roman"/>
          <w:szCs w:val="24"/>
        </w:rPr>
        <w:t>Cell fusions are observed, as illustrated by</w:t>
      </w:r>
      <w:r w:rsidR="00571F52">
        <w:rPr>
          <w:rFonts w:ascii="Times New Roman" w:hAnsi="Times New Roman"/>
          <w:szCs w:val="24"/>
        </w:rPr>
        <w:t xml:space="preserve"> the image on the right [Figure 3b (II)].</w:t>
      </w:r>
    </w:p>
    <w:p w14:paraId="33CA75A3" w14:textId="77777777" w:rsidR="0034145D" w:rsidRDefault="0034145D" w:rsidP="0034145D">
      <w:pPr>
        <w:jc w:val="both"/>
        <w:outlineLvl w:val="0"/>
        <w:rPr>
          <w:rFonts w:ascii="Times New Roman" w:hAnsi="Times New Roman"/>
          <w:szCs w:val="24"/>
        </w:rPr>
      </w:pPr>
    </w:p>
    <w:p w14:paraId="790FABF4" w14:textId="77777777" w:rsidR="0034145D" w:rsidRPr="0034145D" w:rsidRDefault="0034145D" w:rsidP="0034145D">
      <w:pPr>
        <w:ind w:left="720"/>
        <w:jc w:val="both"/>
        <w:outlineLvl w:val="0"/>
        <w:rPr>
          <w:rFonts w:ascii="Arial" w:hAnsi="Arial" w:cs="Arial"/>
          <w:sz w:val="22"/>
          <w:szCs w:val="24"/>
        </w:rPr>
      </w:pPr>
      <w:r>
        <w:rPr>
          <w:rFonts w:ascii="Times New Roman" w:hAnsi="Times New Roman"/>
          <w:szCs w:val="24"/>
        </w:rPr>
        <w:t>Shots:</w:t>
      </w:r>
    </w:p>
    <w:p w14:paraId="6944A341" w14:textId="77777777" w:rsidR="0034145D" w:rsidRPr="0034145D" w:rsidRDefault="0034145D" w:rsidP="0034145D">
      <w:pPr>
        <w:numPr>
          <w:ilvl w:val="2"/>
          <w:numId w:val="12"/>
        </w:numPr>
        <w:jc w:val="both"/>
        <w:outlineLvl w:val="0"/>
        <w:rPr>
          <w:rFonts w:ascii="Arial" w:hAnsi="Arial" w:cs="Arial"/>
          <w:sz w:val="22"/>
          <w:szCs w:val="24"/>
        </w:rPr>
      </w:pPr>
      <w:r>
        <w:rPr>
          <w:rFonts w:ascii="Times New Roman" w:hAnsi="Times New Roman"/>
          <w:szCs w:val="24"/>
        </w:rPr>
        <w:t>MED: Talent counting cells under microscope.</w:t>
      </w:r>
    </w:p>
    <w:p w14:paraId="0937D8F2" w14:textId="77777777" w:rsidR="0034145D" w:rsidRPr="0034145D" w:rsidRDefault="0034145D" w:rsidP="0034145D">
      <w:pPr>
        <w:numPr>
          <w:ilvl w:val="2"/>
          <w:numId w:val="12"/>
        </w:numPr>
        <w:jc w:val="both"/>
        <w:outlineLvl w:val="0"/>
        <w:rPr>
          <w:rFonts w:ascii="Arial" w:hAnsi="Arial" w:cs="Arial"/>
          <w:sz w:val="22"/>
          <w:szCs w:val="24"/>
        </w:rPr>
      </w:pPr>
      <w:r>
        <w:rPr>
          <w:rFonts w:ascii="Times New Roman" w:hAnsi="Times New Roman"/>
          <w:szCs w:val="24"/>
        </w:rPr>
        <w:t>MED: General footage of talent splitting cells.</w:t>
      </w:r>
    </w:p>
    <w:p w14:paraId="3E8A77B5" w14:textId="77777777" w:rsidR="0034145D" w:rsidRPr="00F320FC" w:rsidRDefault="003932AA" w:rsidP="0034145D">
      <w:pPr>
        <w:numPr>
          <w:ilvl w:val="2"/>
          <w:numId w:val="12"/>
        </w:numPr>
        <w:jc w:val="both"/>
        <w:outlineLvl w:val="0"/>
        <w:rPr>
          <w:rFonts w:ascii="Arial" w:hAnsi="Arial" w:cs="Arial"/>
          <w:sz w:val="22"/>
          <w:szCs w:val="24"/>
        </w:rPr>
      </w:pPr>
      <w:r>
        <w:rPr>
          <w:rFonts w:ascii="Times New Roman" w:hAnsi="Times New Roman"/>
          <w:szCs w:val="24"/>
        </w:rPr>
        <w:t xml:space="preserve">LAB MEDIA: b (I) and </w:t>
      </w:r>
      <w:r w:rsidR="0034145D">
        <w:rPr>
          <w:rFonts w:ascii="Times New Roman" w:hAnsi="Times New Roman"/>
          <w:szCs w:val="24"/>
        </w:rPr>
        <w:t>b (II)</w:t>
      </w:r>
      <w:r w:rsidR="002B2287">
        <w:rPr>
          <w:rFonts w:ascii="Times New Roman" w:hAnsi="Times New Roman"/>
          <w:szCs w:val="24"/>
        </w:rPr>
        <w:t xml:space="preserve"> from Figure3_PDF</w:t>
      </w:r>
      <w:r>
        <w:rPr>
          <w:rFonts w:ascii="Times New Roman" w:hAnsi="Times New Roman"/>
          <w:szCs w:val="24"/>
        </w:rPr>
        <w:t>.pdf</w:t>
      </w:r>
    </w:p>
    <w:p w14:paraId="611F32A5" w14:textId="77777777" w:rsidR="00F320FC" w:rsidRPr="00CC2C6A" w:rsidRDefault="00F320FC" w:rsidP="002C145D">
      <w:pPr>
        <w:ind w:left="1080"/>
        <w:jc w:val="both"/>
        <w:outlineLvl w:val="0"/>
        <w:rPr>
          <w:rFonts w:ascii="Arial" w:hAnsi="Arial" w:cs="Arial"/>
          <w:sz w:val="22"/>
          <w:szCs w:val="24"/>
        </w:rPr>
      </w:pPr>
    </w:p>
    <w:p w14:paraId="04E6C042" w14:textId="77777777" w:rsidR="005F2B15" w:rsidRPr="008C680A" w:rsidRDefault="003F5647" w:rsidP="002C145D">
      <w:pPr>
        <w:numPr>
          <w:ilvl w:val="1"/>
          <w:numId w:val="12"/>
        </w:numPr>
        <w:jc w:val="both"/>
        <w:outlineLvl w:val="0"/>
        <w:rPr>
          <w:rFonts w:ascii="Arial" w:hAnsi="Arial" w:cs="Arial"/>
          <w:sz w:val="22"/>
          <w:szCs w:val="24"/>
        </w:rPr>
      </w:pPr>
      <w:r w:rsidRPr="00CC2C6A">
        <w:rPr>
          <w:rFonts w:ascii="Times New Roman" w:hAnsi="Times New Roman"/>
          <w:szCs w:val="24"/>
        </w:rPr>
        <w:t>After 48-60 hours, h</w:t>
      </w:r>
      <w:r w:rsidR="002A4F7B" w:rsidRPr="00CC2C6A">
        <w:rPr>
          <w:rFonts w:ascii="Times New Roman" w:hAnsi="Times New Roman"/>
          <w:szCs w:val="24"/>
        </w:rPr>
        <w:t>arvest V</w:t>
      </w:r>
      <w:r w:rsidR="002A4F7B" w:rsidRPr="00CC2C6A">
        <w:rPr>
          <w:rFonts w:ascii="Times New Roman" w:hAnsi="Times New Roman"/>
          <w:szCs w:val="24"/>
          <w:vertAlign w:val="subscript"/>
        </w:rPr>
        <w:t>1</w:t>
      </w:r>
      <w:r w:rsidR="00CE71A8">
        <w:rPr>
          <w:rFonts w:ascii="Times New Roman" w:hAnsi="Times New Roman"/>
          <w:szCs w:val="24"/>
        </w:rPr>
        <w:t xml:space="preserve"> virus</w:t>
      </w:r>
      <w:r w:rsidR="002A4F7B" w:rsidRPr="00CC2C6A">
        <w:rPr>
          <w:rFonts w:ascii="Times New Roman" w:hAnsi="Times New Roman"/>
          <w:szCs w:val="24"/>
        </w:rPr>
        <w:t xml:space="preserve"> by pelleting cells and removing the media </w:t>
      </w:r>
      <w:r w:rsidR="00DB23FB" w:rsidRPr="00CC2C6A">
        <w:rPr>
          <w:rFonts w:ascii="Times New Roman" w:hAnsi="Times New Roman"/>
          <w:szCs w:val="24"/>
        </w:rPr>
        <w:t>containing the virus. Replenish</w:t>
      </w:r>
      <w:r w:rsidR="00C2091A" w:rsidRPr="00CC2C6A">
        <w:rPr>
          <w:rFonts w:ascii="Times New Roman" w:hAnsi="Times New Roman"/>
          <w:szCs w:val="24"/>
        </w:rPr>
        <w:t xml:space="preserve"> with fresh media.</w:t>
      </w:r>
    </w:p>
    <w:p w14:paraId="236A4F10" w14:textId="77777777" w:rsidR="008C680A" w:rsidRDefault="008C680A" w:rsidP="008C680A">
      <w:pPr>
        <w:ind w:left="360"/>
        <w:jc w:val="both"/>
        <w:outlineLvl w:val="0"/>
        <w:rPr>
          <w:rFonts w:ascii="Times New Roman" w:hAnsi="Times New Roman"/>
          <w:szCs w:val="24"/>
        </w:rPr>
      </w:pPr>
    </w:p>
    <w:p w14:paraId="4067DD4C" w14:textId="77777777" w:rsidR="008C680A" w:rsidRPr="008C680A" w:rsidRDefault="008C680A" w:rsidP="008C680A">
      <w:pPr>
        <w:ind w:left="720"/>
        <w:jc w:val="both"/>
        <w:outlineLvl w:val="0"/>
        <w:rPr>
          <w:rFonts w:ascii="Arial" w:hAnsi="Arial" w:cs="Arial"/>
          <w:sz w:val="22"/>
          <w:szCs w:val="24"/>
        </w:rPr>
      </w:pPr>
      <w:r>
        <w:rPr>
          <w:rFonts w:ascii="Times New Roman" w:hAnsi="Times New Roman"/>
          <w:szCs w:val="24"/>
        </w:rPr>
        <w:t>Shots:</w:t>
      </w:r>
    </w:p>
    <w:p w14:paraId="6BA18732" w14:textId="77777777" w:rsidR="008C680A" w:rsidRPr="008C680A" w:rsidRDefault="008C680A" w:rsidP="008C680A">
      <w:pPr>
        <w:numPr>
          <w:ilvl w:val="2"/>
          <w:numId w:val="12"/>
        </w:numPr>
        <w:jc w:val="both"/>
        <w:outlineLvl w:val="0"/>
        <w:rPr>
          <w:rFonts w:ascii="Arial" w:hAnsi="Arial" w:cs="Arial"/>
          <w:sz w:val="22"/>
          <w:szCs w:val="24"/>
        </w:rPr>
      </w:pPr>
      <w:r>
        <w:rPr>
          <w:rFonts w:ascii="Times New Roman" w:hAnsi="Times New Roman"/>
          <w:szCs w:val="24"/>
        </w:rPr>
        <w:t>MED: Talent putting cells</w:t>
      </w:r>
      <w:r w:rsidR="00261DB4">
        <w:rPr>
          <w:rFonts w:ascii="Times New Roman" w:hAnsi="Times New Roman"/>
          <w:szCs w:val="24"/>
        </w:rPr>
        <w:t xml:space="preserve"> (already transferred to centrifuge tube)</w:t>
      </w:r>
      <w:r>
        <w:rPr>
          <w:rFonts w:ascii="Times New Roman" w:hAnsi="Times New Roman"/>
          <w:szCs w:val="24"/>
        </w:rPr>
        <w:t xml:space="preserve"> into centrifuge. </w:t>
      </w:r>
    </w:p>
    <w:p w14:paraId="2ECC7A28" w14:textId="77777777" w:rsidR="008C680A" w:rsidRPr="008C680A" w:rsidRDefault="008C680A" w:rsidP="008C680A">
      <w:pPr>
        <w:numPr>
          <w:ilvl w:val="2"/>
          <w:numId w:val="12"/>
        </w:numPr>
        <w:jc w:val="both"/>
        <w:outlineLvl w:val="0"/>
        <w:rPr>
          <w:rFonts w:ascii="Arial" w:hAnsi="Arial" w:cs="Arial"/>
          <w:sz w:val="22"/>
          <w:szCs w:val="24"/>
        </w:rPr>
      </w:pPr>
      <w:r>
        <w:rPr>
          <w:rFonts w:ascii="Times New Roman" w:hAnsi="Times New Roman"/>
          <w:szCs w:val="24"/>
        </w:rPr>
        <w:t>CU: Media being removed and saved.</w:t>
      </w:r>
      <w:ins w:id="17" w:author="chaillet" w:date="2013-05-06T14:57:00Z">
        <w:r w:rsidR="00932D26">
          <w:rPr>
            <w:rFonts w:ascii="Times New Roman" w:hAnsi="Times New Roman"/>
            <w:szCs w:val="24"/>
          </w:rPr>
          <w:t>(see table)</w:t>
        </w:r>
      </w:ins>
    </w:p>
    <w:p w14:paraId="75772712" w14:textId="77777777" w:rsidR="00261DB4" w:rsidRPr="00261DB4" w:rsidRDefault="00337D8B" w:rsidP="00261DB4">
      <w:pPr>
        <w:numPr>
          <w:ilvl w:val="2"/>
          <w:numId w:val="12"/>
        </w:numPr>
        <w:jc w:val="both"/>
        <w:outlineLvl w:val="0"/>
        <w:rPr>
          <w:rFonts w:ascii="Arial" w:hAnsi="Arial" w:cs="Arial"/>
          <w:sz w:val="22"/>
          <w:szCs w:val="24"/>
        </w:rPr>
      </w:pPr>
      <w:r w:rsidRPr="001F20AA">
        <w:rPr>
          <w:rFonts w:ascii="Times New Roman" w:hAnsi="Times New Roman"/>
          <w:strike/>
          <w:szCs w:val="24"/>
        </w:rPr>
        <w:t>MED</w:t>
      </w:r>
      <w:r w:rsidR="008C680A">
        <w:rPr>
          <w:rFonts w:ascii="Times New Roman" w:hAnsi="Times New Roman"/>
          <w:szCs w:val="24"/>
        </w:rPr>
        <w:t xml:space="preserve">: </w:t>
      </w:r>
      <w:r w:rsidR="00261DB4">
        <w:rPr>
          <w:rFonts w:ascii="Times New Roman" w:hAnsi="Times New Roman"/>
          <w:szCs w:val="24"/>
        </w:rPr>
        <w:t>Talent adding f</w:t>
      </w:r>
      <w:r w:rsidR="008C680A">
        <w:rPr>
          <w:rFonts w:ascii="Times New Roman" w:hAnsi="Times New Roman"/>
          <w:szCs w:val="24"/>
        </w:rPr>
        <w:t>r</w:t>
      </w:r>
      <w:r w:rsidR="00261DB4">
        <w:rPr>
          <w:rFonts w:ascii="Times New Roman" w:hAnsi="Times New Roman"/>
          <w:szCs w:val="24"/>
        </w:rPr>
        <w:t xml:space="preserve">esh media to cells, </w:t>
      </w:r>
      <w:proofErr w:type="spellStart"/>
      <w:r w:rsidR="00261DB4">
        <w:rPr>
          <w:rFonts w:ascii="Times New Roman" w:hAnsi="Times New Roman"/>
          <w:szCs w:val="24"/>
        </w:rPr>
        <w:t>resuspending</w:t>
      </w:r>
      <w:proofErr w:type="spellEnd"/>
      <w:r w:rsidR="00261DB4">
        <w:rPr>
          <w:rFonts w:ascii="Times New Roman" w:hAnsi="Times New Roman"/>
          <w:szCs w:val="24"/>
        </w:rPr>
        <w:t xml:space="preserve"> cells, and transferring cell suspension to Erlenmeyer flask.</w:t>
      </w:r>
      <w:ins w:id="18" w:author="chaillet" w:date="2013-05-06T14:57:00Z">
        <w:r w:rsidR="00932D26">
          <w:rPr>
            <w:rFonts w:ascii="Times New Roman" w:hAnsi="Times New Roman"/>
            <w:szCs w:val="24"/>
          </w:rPr>
          <w:t xml:space="preserve"> (see table)</w:t>
        </w:r>
      </w:ins>
    </w:p>
    <w:p w14:paraId="7722D5DF" w14:textId="77777777" w:rsidR="00F320FC" w:rsidRDefault="00F320FC" w:rsidP="002C145D">
      <w:pPr>
        <w:ind w:left="1080"/>
        <w:jc w:val="both"/>
        <w:outlineLvl w:val="0"/>
        <w:rPr>
          <w:rFonts w:ascii="Arial" w:hAnsi="Arial" w:cs="Arial"/>
          <w:sz w:val="22"/>
          <w:szCs w:val="24"/>
        </w:rPr>
      </w:pPr>
    </w:p>
    <w:p w14:paraId="0E73C16D" w14:textId="77777777" w:rsidR="005F2B15" w:rsidRDefault="006F7862" w:rsidP="002C145D">
      <w:pPr>
        <w:numPr>
          <w:ilvl w:val="1"/>
          <w:numId w:val="12"/>
        </w:numPr>
        <w:jc w:val="both"/>
        <w:outlineLvl w:val="0"/>
        <w:rPr>
          <w:rFonts w:ascii="Arial" w:hAnsi="Arial" w:cs="Arial"/>
          <w:sz w:val="22"/>
          <w:szCs w:val="24"/>
        </w:rPr>
      </w:pPr>
      <w:r w:rsidRPr="005F2B15">
        <w:rPr>
          <w:rFonts w:ascii="Times New Roman" w:hAnsi="Times New Roman"/>
          <w:szCs w:val="24"/>
        </w:rPr>
        <w:t>Remove</w:t>
      </w:r>
      <w:r w:rsidR="00C2091A" w:rsidRPr="005F2B15">
        <w:rPr>
          <w:rFonts w:ascii="Times New Roman" w:hAnsi="Times New Roman"/>
          <w:szCs w:val="24"/>
        </w:rPr>
        <w:t xml:space="preserve"> 1x10</w:t>
      </w:r>
      <w:r w:rsidR="00C2091A" w:rsidRPr="005F2B15">
        <w:rPr>
          <w:rFonts w:ascii="Times New Roman" w:hAnsi="Times New Roman"/>
          <w:szCs w:val="24"/>
          <w:vertAlign w:val="superscript"/>
        </w:rPr>
        <w:t>6</w:t>
      </w:r>
      <w:r w:rsidR="00C2091A" w:rsidRPr="005F2B15">
        <w:rPr>
          <w:rFonts w:ascii="Times New Roman" w:hAnsi="Times New Roman"/>
          <w:szCs w:val="24"/>
        </w:rPr>
        <w:t xml:space="preserve"> cells every 12 or 24 hours </w:t>
      </w:r>
      <w:r w:rsidR="002A4F7B" w:rsidRPr="005F2B15">
        <w:rPr>
          <w:rFonts w:ascii="Times New Roman" w:hAnsi="Times New Roman"/>
          <w:szCs w:val="24"/>
        </w:rPr>
        <w:t>by pe</w:t>
      </w:r>
      <w:r w:rsidR="00DB23FB" w:rsidRPr="005F2B15">
        <w:rPr>
          <w:rFonts w:ascii="Times New Roman" w:hAnsi="Times New Roman"/>
          <w:szCs w:val="24"/>
        </w:rPr>
        <w:t xml:space="preserve">lleting, </w:t>
      </w:r>
      <w:r w:rsidRPr="005F2B15">
        <w:rPr>
          <w:rFonts w:ascii="Times New Roman" w:hAnsi="Times New Roman"/>
          <w:szCs w:val="24"/>
        </w:rPr>
        <w:t>and test for</w:t>
      </w:r>
      <w:r w:rsidR="002A4F7B" w:rsidRPr="005F2B15">
        <w:rPr>
          <w:rFonts w:ascii="Times New Roman" w:hAnsi="Times New Roman"/>
          <w:szCs w:val="24"/>
        </w:rPr>
        <w:t xml:space="preserve"> protein pro</w:t>
      </w:r>
      <w:r w:rsidR="00520836">
        <w:rPr>
          <w:rFonts w:ascii="Times New Roman" w:hAnsi="Times New Roman"/>
          <w:szCs w:val="24"/>
        </w:rPr>
        <w:t>duction and marker protein</w:t>
      </w:r>
      <w:r w:rsidR="002A4F7B" w:rsidRPr="005F2B15">
        <w:rPr>
          <w:rFonts w:ascii="Times New Roman" w:hAnsi="Times New Roman"/>
          <w:szCs w:val="24"/>
        </w:rPr>
        <w:t xml:space="preserve"> signal</w:t>
      </w:r>
      <w:r w:rsidR="004E0BE7">
        <w:rPr>
          <w:rFonts w:ascii="Times New Roman" w:hAnsi="Times New Roman"/>
          <w:szCs w:val="24"/>
        </w:rPr>
        <w:t>.</w:t>
      </w:r>
    </w:p>
    <w:p w14:paraId="09D03E5B" w14:textId="77777777" w:rsidR="008C680A" w:rsidRDefault="008C680A" w:rsidP="008C680A">
      <w:pPr>
        <w:ind w:left="360"/>
        <w:jc w:val="both"/>
        <w:outlineLvl w:val="0"/>
        <w:rPr>
          <w:rFonts w:ascii="Arial" w:hAnsi="Arial" w:cs="Arial"/>
          <w:sz w:val="22"/>
          <w:szCs w:val="24"/>
        </w:rPr>
      </w:pPr>
    </w:p>
    <w:p w14:paraId="14F4CEAD" w14:textId="77777777" w:rsidR="008C680A" w:rsidRPr="008C680A" w:rsidRDefault="008C680A" w:rsidP="008C680A">
      <w:pPr>
        <w:ind w:left="720"/>
        <w:jc w:val="both"/>
        <w:outlineLvl w:val="0"/>
        <w:rPr>
          <w:rFonts w:ascii="Times New Roman" w:hAnsi="Times New Roman"/>
          <w:szCs w:val="24"/>
        </w:rPr>
      </w:pPr>
      <w:r w:rsidRPr="008C680A">
        <w:rPr>
          <w:rFonts w:ascii="Times New Roman" w:hAnsi="Times New Roman"/>
          <w:szCs w:val="24"/>
        </w:rPr>
        <w:t>Shots:</w:t>
      </w:r>
    </w:p>
    <w:p w14:paraId="0EA97D5F" w14:textId="77777777" w:rsidR="008511C2" w:rsidRPr="008511C2" w:rsidRDefault="008511C2" w:rsidP="008C680A">
      <w:pPr>
        <w:numPr>
          <w:ilvl w:val="2"/>
          <w:numId w:val="12"/>
        </w:numPr>
        <w:jc w:val="both"/>
        <w:outlineLvl w:val="0"/>
        <w:rPr>
          <w:rFonts w:ascii="Times New Roman" w:hAnsi="Times New Roman"/>
          <w:szCs w:val="24"/>
        </w:rPr>
      </w:pPr>
      <w:r w:rsidRPr="008511C2">
        <w:rPr>
          <w:rFonts w:ascii="Times New Roman" w:hAnsi="Times New Roman"/>
          <w:szCs w:val="24"/>
        </w:rPr>
        <w:t xml:space="preserve">MED: Talent removing aliquot of cells from Erlenmeyer flask to </w:t>
      </w:r>
      <w:proofErr w:type="spellStart"/>
      <w:r w:rsidRPr="008511C2">
        <w:rPr>
          <w:rFonts w:ascii="Times New Roman" w:hAnsi="Times New Roman"/>
          <w:szCs w:val="24"/>
        </w:rPr>
        <w:t>microcentrifuge</w:t>
      </w:r>
      <w:proofErr w:type="spellEnd"/>
      <w:r w:rsidRPr="008511C2">
        <w:rPr>
          <w:rFonts w:ascii="Times New Roman" w:hAnsi="Times New Roman"/>
          <w:szCs w:val="24"/>
        </w:rPr>
        <w:t xml:space="preserve"> tube.</w:t>
      </w:r>
    </w:p>
    <w:p w14:paraId="173B53AC" w14:textId="77777777" w:rsidR="008511C2" w:rsidRPr="008511C2" w:rsidRDefault="008511C2" w:rsidP="008C680A">
      <w:pPr>
        <w:numPr>
          <w:ilvl w:val="2"/>
          <w:numId w:val="12"/>
        </w:numPr>
        <w:jc w:val="both"/>
        <w:outlineLvl w:val="0"/>
        <w:rPr>
          <w:rFonts w:ascii="Times New Roman" w:hAnsi="Times New Roman"/>
          <w:szCs w:val="24"/>
        </w:rPr>
      </w:pPr>
      <w:r w:rsidRPr="008511C2">
        <w:rPr>
          <w:rFonts w:ascii="Times New Roman" w:hAnsi="Times New Roman"/>
          <w:szCs w:val="24"/>
        </w:rPr>
        <w:t>MED: Talent putting tubes into centrifuge.</w:t>
      </w:r>
    </w:p>
    <w:p w14:paraId="5A059CC3" w14:textId="77777777" w:rsidR="008C680A" w:rsidRPr="008C680A" w:rsidRDefault="008C680A" w:rsidP="008C680A">
      <w:pPr>
        <w:numPr>
          <w:ilvl w:val="2"/>
          <w:numId w:val="12"/>
        </w:numPr>
        <w:jc w:val="both"/>
        <w:outlineLvl w:val="0"/>
        <w:rPr>
          <w:rFonts w:ascii="Arial" w:hAnsi="Arial" w:cs="Arial"/>
          <w:sz w:val="22"/>
          <w:szCs w:val="24"/>
        </w:rPr>
      </w:pPr>
      <w:r>
        <w:rPr>
          <w:rFonts w:ascii="Times New Roman" w:hAnsi="Times New Roman"/>
          <w:szCs w:val="24"/>
        </w:rPr>
        <w:t>LAB MEDIA: Figure 3a graphics of Expression Analysis (qualitative)</w:t>
      </w:r>
      <w:r w:rsidR="00520836">
        <w:rPr>
          <w:rFonts w:ascii="Times New Roman" w:hAnsi="Times New Roman"/>
          <w:szCs w:val="24"/>
        </w:rPr>
        <w:t xml:space="preserve"> from Figure3_PDF.pdf</w:t>
      </w:r>
    </w:p>
    <w:p w14:paraId="245BD649" w14:textId="77777777" w:rsidR="00F320FC" w:rsidRDefault="00F320FC" w:rsidP="002C145D">
      <w:pPr>
        <w:ind w:left="1080"/>
        <w:jc w:val="both"/>
        <w:outlineLvl w:val="0"/>
        <w:rPr>
          <w:rFonts w:ascii="Arial" w:hAnsi="Arial" w:cs="Arial"/>
          <w:sz w:val="22"/>
          <w:szCs w:val="24"/>
        </w:rPr>
      </w:pPr>
    </w:p>
    <w:p w14:paraId="72386224" w14:textId="77777777" w:rsidR="005F2B15" w:rsidRPr="004E0BE7" w:rsidRDefault="003924EC" w:rsidP="002C145D">
      <w:pPr>
        <w:numPr>
          <w:ilvl w:val="1"/>
          <w:numId w:val="12"/>
        </w:numPr>
        <w:jc w:val="both"/>
        <w:outlineLvl w:val="0"/>
        <w:rPr>
          <w:rFonts w:ascii="Arial" w:hAnsi="Arial" w:cs="Arial"/>
          <w:sz w:val="22"/>
          <w:szCs w:val="24"/>
        </w:rPr>
      </w:pPr>
      <w:r w:rsidRPr="005F2B15">
        <w:rPr>
          <w:rFonts w:ascii="Times New Roman" w:hAnsi="Times New Roman"/>
          <w:szCs w:val="24"/>
        </w:rPr>
        <w:t>If larger expression volumes are desired, a</w:t>
      </w:r>
      <w:r w:rsidR="002A4F7B" w:rsidRPr="005F2B15">
        <w:rPr>
          <w:rFonts w:ascii="Times New Roman" w:hAnsi="Times New Roman"/>
          <w:szCs w:val="24"/>
        </w:rPr>
        <w:t xml:space="preserve">mplify virus further by infecting up to 400 ml </w:t>
      </w:r>
      <w:r w:rsidRPr="005F2B15">
        <w:rPr>
          <w:rFonts w:ascii="Times New Roman" w:hAnsi="Times New Roman"/>
          <w:szCs w:val="24"/>
        </w:rPr>
        <w:t xml:space="preserve">of </w:t>
      </w:r>
      <w:r w:rsidR="00B070EF">
        <w:rPr>
          <w:rFonts w:ascii="Times New Roman" w:hAnsi="Times New Roman"/>
          <w:szCs w:val="24"/>
        </w:rPr>
        <w:t xml:space="preserve">cells in 2-liter </w:t>
      </w:r>
      <w:r w:rsidR="002A4F7B" w:rsidRPr="005F2B15">
        <w:rPr>
          <w:rFonts w:ascii="Times New Roman" w:hAnsi="Times New Roman"/>
          <w:szCs w:val="24"/>
        </w:rPr>
        <w:t>shaker flasks with V</w:t>
      </w:r>
      <w:r w:rsidR="002A4F7B" w:rsidRPr="005F2B15">
        <w:rPr>
          <w:rFonts w:ascii="Times New Roman" w:hAnsi="Times New Roman"/>
          <w:szCs w:val="24"/>
          <w:vertAlign w:val="subscript"/>
        </w:rPr>
        <w:t xml:space="preserve">1 </w:t>
      </w:r>
      <w:r w:rsidRPr="005F2B15">
        <w:rPr>
          <w:rFonts w:ascii="Times New Roman" w:hAnsi="Times New Roman"/>
          <w:szCs w:val="24"/>
        </w:rPr>
        <w:t>virus, following the</w:t>
      </w:r>
      <w:r w:rsidR="002A4F7B" w:rsidRPr="005F2B15">
        <w:rPr>
          <w:rFonts w:ascii="Times New Roman" w:hAnsi="Times New Roman"/>
          <w:szCs w:val="24"/>
        </w:rPr>
        <w:t xml:space="preserve"> low MOI regimen</w:t>
      </w:r>
      <w:r w:rsidRPr="005F2B15">
        <w:rPr>
          <w:rFonts w:ascii="Times New Roman" w:hAnsi="Times New Roman"/>
          <w:szCs w:val="24"/>
        </w:rPr>
        <w:t>.</w:t>
      </w:r>
    </w:p>
    <w:p w14:paraId="781A050C" w14:textId="77777777" w:rsidR="004E0BE7" w:rsidRDefault="004E0BE7" w:rsidP="004E0BE7">
      <w:pPr>
        <w:ind w:left="360"/>
        <w:jc w:val="both"/>
        <w:outlineLvl w:val="0"/>
        <w:rPr>
          <w:rFonts w:ascii="Times New Roman" w:hAnsi="Times New Roman"/>
          <w:szCs w:val="24"/>
        </w:rPr>
      </w:pPr>
    </w:p>
    <w:p w14:paraId="194094DF" w14:textId="77777777" w:rsidR="004E0BE7" w:rsidRPr="004E0BE7" w:rsidRDefault="004E0BE7" w:rsidP="004E0BE7">
      <w:pPr>
        <w:ind w:left="720"/>
        <w:jc w:val="both"/>
        <w:outlineLvl w:val="0"/>
        <w:rPr>
          <w:rFonts w:ascii="Arial" w:hAnsi="Arial" w:cs="Arial"/>
          <w:sz w:val="22"/>
          <w:szCs w:val="24"/>
        </w:rPr>
      </w:pPr>
      <w:r>
        <w:rPr>
          <w:rFonts w:ascii="Times New Roman" w:hAnsi="Times New Roman"/>
          <w:szCs w:val="24"/>
        </w:rPr>
        <w:t>Shots:</w:t>
      </w:r>
    </w:p>
    <w:p w14:paraId="5D9BFE0F" w14:textId="77777777" w:rsidR="004E0BE7" w:rsidRPr="004E0BE7" w:rsidRDefault="004E0BE7" w:rsidP="004E0BE7">
      <w:pPr>
        <w:numPr>
          <w:ilvl w:val="2"/>
          <w:numId w:val="12"/>
        </w:numPr>
        <w:jc w:val="both"/>
        <w:outlineLvl w:val="0"/>
        <w:rPr>
          <w:rFonts w:ascii="Arial" w:hAnsi="Arial" w:cs="Arial"/>
          <w:sz w:val="22"/>
          <w:szCs w:val="24"/>
        </w:rPr>
      </w:pPr>
      <w:r>
        <w:rPr>
          <w:rFonts w:ascii="Times New Roman" w:hAnsi="Times New Roman"/>
          <w:szCs w:val="24"/>
        </w:rPr>
        <w:t xml:space="preserve">MED: </w:t>
      </w:r>
      <w:r w:rsidR="0034538A">
        <w:rPr>
          <w:rFonts w:ascii="Times New Roman" w:hAnsi="Times New Roman"/>
          <w:szCs w:val="24"/>
        </w:rPr>
        <w:t>Multiple takes from different angles of t</w:t>
      </w:r>
      <w:r>
        <w:rPr>
          <w:rFonts w:ascii="Times New Roman" w:hAnsi="Times New Roman"/>
          <w:szCs w:val="24"/>
        </w:rPr>
        <w:t xml:space="preserve">alent infecting </w:t>
      </w:r>
      <w:r w:rsidRPr="005F2B15">
        <w:rPr>
          <w:rFonts w:ascii="Times New Roman" w:hAnsi="Times New Roman"/>
          <w:szCs w:val="24"/>
        </w:rPr>
        <w:t xml:space="preserve">400 ml of </w:t>
      </w:r>
      <w:r>
        <w:rPr>
          <w:rFonts w:ascii="Times New Roman" w:hAnsi="Times New Roman"/>
          <w:szCs w:val="24"/>
        </w:rPr>
        <w:t xml:space="preserve">cells in 2-liter </w:t>
      </w:r>
      <w:r w:rsidRPr="005F2B15">
        <w:rPr>
          <w:rFonts w:ascii="Times New Roman" w:hAnsi="Times New Roman"/>
          <w:szCs w:val="24"/>
        </w:rPr>
        <w:t>shaker flasks with V</w:t>
      </w:r>
      <w:r w:rsidRPr="005F2B15">
        <w:rPr>
          <w:rFonts w:ascii="Times New Roman" w:hAnsi="Times New Roman"/>
          <w:szCs w:val="24"/>
          <w:vertAlign w:val="subscript"/>
        </w:rPr>
        <w:t xml:space="preserve">1 </w:t>
      </w:r>
      <w:r w:rsidRPr="005F2B15">
        <w:rPr>
          <w:rFonts w:ascii="Times New Roman" w:hAnsi="Times New Roman"/>
          <w:szCs w:val="24"/>
        </w:rPr>
        <w:t>virus</w:t>
      </w:r>
      <w:r>
        <w:rPr>
          <w:rFonts w:ascii="Times New Roman" w:hAnsi="Times New Roman"/>
          <w:szCs w:val="24"/>
        </w:rPr>
        <w:t>.</w:t>
      </w:r>
      <w:r w:rsidR="0034538A">
        <w:rPr>
          <w:rFonts w:ascii="Times New Roman" w:hAnsi="Times New Roman"/>
          <w:szCs w:val="24"/>
        </w:rPr>
        <w:t xml:space="preserve">  Shot will be repeated later.</w:t>
      </w:r>
    </w:p>
    <w:p w14:paraId="446E777D" w14:textId="77777777" w:rsidR="004E0BE7" w:rsidRPr="00F320FC" w:rsidRDefault="004E0BE7" w:rsidP="004E0BE7">
      <w:pPr>
        <w:numPr>
          <w:ilvl w:val="2"/>
          <w:numId w:val="12"/>
        </w:numPr>
        <w:jc w:val="both"/>
        <w:outlineLvl w:val="0"/>
        <w:rPr>
          <w:rFonts w:ascii="Arial" w:hAnsi="Arial" w:cs="Arial"/>
          <w:sz w:val="22"/>
          <w:szCs w:val="24"/>
        </w:rPr>
      </w:pPr>
      <w:r>
        <w:rPr>
          <w:rFonts w:ascii="Times New Roman" w:hAnsi="Times New Roman"/>
          <w:szCs w:val="24"/>
        </w:rPr>
        <w:lastRenderedPageBreak/>
        <w:t xml:space="preserve">MED: </w:t>
      </w:r>
      <w:r w:rsidR="0034538A">
        <w:rPr>
          <w:rFonts w:ascii="Times New Roman" w:hAnsi="Times New Roman"/>
          <w:szCs w:val="24"/>
        </w:rPr>
        <w:t xml:space="preserve">Multiple takes from different angles of </w:t>
      </w:r>
      <w:r>
        <w:rPr>
          <w:rFonts w:ascii="Times New Roman" w:hAnsi="Times New Roman"/>
          <w:szCs w:val="24"/>
        </w:rPr>
        <w:t>2-liter flasks shaking.</w:t>
      </w:r>
      <w:r w:rsidR="0034538A">
        <w:rPr>
          <w:rFonts w:ascii="Times New Roman" w:hAnsi="Times New Roman"/>
          <w:szCs w:val="24"/>
        </w:rPr>
        <w:t xml:space="preserve">  Shot will be repeated later.</w:t>
      </w:r>
    </w:p>
    <w:p w14:paraId="5CEAE1C8" w14:textId="77777777" w:rsidR="00F320FC" w:rsidRDefault="00F320FC" w:rsidP="002C145D">
      <w:pPr>
        <w:ind w:left="1080"/>
        <w:jc w:val="both"/>
        <w:outlineLvl w:val="0"/>
        <w:rPr>
          <w:rFonts w:ascii="Arial" w:hAnsi="Arial" w:cs="Arial"/>
          <w:sz w:val="22"/>
          <w:szCs w:val="24"/>
        </w:rPr>
      </w:pPr>
    </w:p>
    <w:p w14:paraId="39E49AA9" w14:textId="77777777" w:rsidR="005F2B15" w:rsidRDefault="005F2B15" w:rsidP="002C145D">
      <w:pPr>
        <w:pStyle w:val="ListParagraph"/>
        <w:numPr>
          <w:ilvl w:val="0"/>
          <w:numId w:val="25"/>
        </w:numPr>
        <w:spacing w:after="0" w:line="240" w:lineRule="auto"/>
        <w:jc w:val="both"/>
        <w:outlineLvl w:val="0"/>
        <w:rPr>
          <w:rFonts w:ascii="Times New Roman" w:hAnsi="Times New Roman"/>
          <w:b/>
          <w:sz w:val="24"/>
          <w:szCs w:val="24"/>
        </w:rPr>
      </w:pPr>
      <w:r w:rsidRPr="00C12EA1">
        <w:rPr>
          <w:rFonts w:ascii="Times New Roman" w:hAnsi="Times New Roman"/>
          <w:b/>
          <w:sz w:val="24"/>
          <w:szCs w:val="24"/>
        </w:rPr>
        <w:t>Storage</w:t>
      </w:r>
    </w:p>
    <w:p w14:paraId="120E198B" w14:textId="77777777" w:rsidR="00F320FC" w:rsidRPr="00C12EA1" w:rsidRDefault="00F320FC" w:rsidP="002C145D">
      <w:pPr>
        <w:pStyle w:val="ListParagraph"/>
        <w:spacing w:after="0" w:line="240" w:lineRule="auto"/>
        <w:jc w:val="both"/>
        <w:outlineLvl w:val="0"/>
        <w:rPr>
          <w:rFonts w:ascii="Times New Roman" w:hAnsi="Times New Roman"/>
          <w:b/>
          <w:sz w:val="24"/>
          <w:szCs w:val="24"/>
        </w:rPr>
      </w:pPr>
    </w:p>
    <w:p w14:paraId="41F69C4C" w14:textId="77777777" w:rsidR="005F3E2A" w:rsidRPr="007357D9" w:rsidRDefault="007357D9" w:rsidP="005F3E2A">
      <w:pPr>
        <w:numPr>
          <w:ilvl w:val="1"/>
          <w:numId w:val="12"/>
        </w:numPr>
        <w:jc w:val="both"/>
        <w:outlineLvl w:val="0"/>
        <w:rPr>
          <w:rFonts w:ascii="Arial" w:hAnsi="Arial" w:cs="Arial"/>
          <w:i/>
          <w:sz w:val="22"/>
          <w:szCs w:val="24"/>
        </w:rPr>
      </w:pPr>
      <w:r w:rsidRPr="007357D9">
        <w:rPr>
          <w:rFonts w:ascii="Times New Roman" w:hAnsi="Times New Roman"/>
          <w:i/>
          <w:szCs w:val="24"/>
        </w:rPr>
        <w:t>No voiceover because talent is speaking.</w:t>
      </w:r>
    </w:p>
    <w:p w14:paraId="2CD6EF4B" w14:textId="77777777" w:rsidR="007357D9" w:rsidRDefault="007357D9" w:rsidP="007357D9">
      <w:pPr>
        <w:ind w:left="360"/>
        <w:jc w:val="both"/>
        <w:outlineLvl w:val="0"/>
        <w:rPr>
          <w:rFonts w:ascii="Times New Roman" w:hAnsi="Times New Roman"/>
          <w:szCs w:val="24"/>
        </w:rPr>
      </w:pPr>
    </w:p>
    <w:p w14:paraId="4CA6E85C" w14:textId="77777777" w:rsidR="007357D9" w:rsidRPr="007357D9" w:rsidRDefault="007357D9" w:rsidP="007357D9">
      <w:pPr>
        <w:ind w:left="720"/>
        <w:jc w:val="both"/>
        <w:outlineLvl w:val="0"/>
        <w:rPr>
          <w:rFonts w:ascii="Arial" w:hAnsi="Arial" w:cs="Arial"/>
          <w:sz w:val="22"/>
          <w:szCs w:val="24"/>
        </w:rPr>
      </w:pPr>
      <w:r>
        <w:rPr>
          <w:rFonts w:ascii="Times New Roman" w:hAnsi="Times New Roman"/>
          <w:szCs w:val="24"/>
        </w:rPr>
        <w:t>Shots:</w:t>
      </w:r>
    </w:p>
    <w:p w14:paraId="3A2D02A4" w14:textId="77777777" w:rsidR="007357D9" w:rsidRPr="00885B57" w:rsidRDefault="007357D9" w:rsidP="007357D9">
      <w:pPr>
        <w:numPr>
          <w:ilvl w:val="2"/>
          <w:numId w:val="12"/>
        </w:numPr>
        <w:jc w:val="both"/>
        <w:outlineLvl w:val="0"/>
        <w:rPr>
          <w:rFonts w:ascii="Arial" w:hAnsi="Arial" w:cs="Arial"/>
          <w:sz w:val="22"/>
          <w:szCs w:val="24"/>
        </w:rPr>
      </w:pPr>
      <w:r>
        <w:rPr>
          <w:rFonts w:ascii="Times New Roman" w:hAnsi="Times New Roman"/>
          <w:szCs w:val="24"/>
        </w:rPr>
        <w:t>Talent – interview style to camera: “We</w:t>
      </w:r>
      <w:r w:rsidRPr="005F2B15">
        <w:rPr>
          <w:rFonts w:ascii="Times New Roman" w:hAnsi="Times New Roman"/>
          <w:szCs w:val="24"/>
        </w:rPr>
        <w:t xml:space="preserve"> strongly recommend </w:t>
      </w:r>
      <w:r>
        <w:rPr>
          <w:rFonts w:ascii="Times New Roman" w:hAnsi="Times New Roman"/>
          <w:szCs w:val="24"/>
        </w:rPr>
        <w:t xml:space="preserve">that </w:t>
      </w:r>
      <w:r w:rsidRPr="005F2B15">
        <w:rPr>
          <w:rFonts w:ascii="Times New Roman" w:hAnsi="Times New Roman"/>
          <w:szCs w:val="24"/>
        </w:rPr>
        <w:t>V</w:t>
      </w:r>
      <w:r w:rsidR="002930AE">
        <w:rPr>
          <w:rFonts w:ascii="Times New Roman" w:hAnsi="Times New Roman"/>
          <w:szCs w:val="24"/>
          <w:vertAlign w:val="subscript"/>
        </w:rPr>
        <w:t>1</w:t>
      </w:r>
      <w:r w:rsidRPr="005F2B15">
        <w:rPr>
          <w:rFonts w:ascii="Times New Roman" w:hAnsi="Times New Roman"/>
          <w:szCs w:val="24"/>
        </w:rPr>
        <w:t xml:space="preserve"> virus </w:t>
      </w:r>
      <w:r>
        <w:rPr>
          <w:rFonts w:ascii="Times New Roman" w:hAnsi="Times New Roman"/>
          <w:szCs w:val="24"/>
        </w:rPr>
        <w:t xml:space="preserve">be stored </w:t>
      </w:r>
      <w:r w:rsidRPr="005F2B15">
        <w:rPr>
          <w:rFonts w:ascii="Times New Roman" w:hAnsi="Times New Roman"/>
          <w:szCs w:val="24"/>
        </w:rPr>
        <w:t xml:space="preserve">as the production virus by using the </w:t>
      </w:r>
      <w:r w:rsidRPr="005F2B15">
        <w:rPr>
          <w:rFonts w:ascii="Times New Roman" w:hAnsi="Times New Roman"/>
          <w:szCs w:val="24"/>
          <w:u w:val="single"/>
        </w:rPr>
        <w:t>B</w:t>
      </w:r>
      <w:r w:rsidRPr="005F2B15">
        <w:rPr>
          <w:rFonts w:ascii="Times New Roman" w:hAnsi="Times New Roman"/>
          <w:szCs w:val="24"/>
        </w:rPr>
        <w:t>aculovirus-</w:t>
      </w:r>
      <w:r w:rsidRPr="005F2B15">
        <w:rPr>
          <w:rFonts w:ascii="Times New Roman" w:hAnsi="Times New Roman"/>
          <w:szCs w:val="24"/>
          <w:u w:val="single"/>
        </w:rPr>
        <w:t>i</w:t>
      </w:r>
      <w:r w:rsidRPr="005F2B15">
        <w:rPr>
          <w:rFonts w:ascii="Times New Roman" w:hAnsi="Times New Roman"/>
          <w:szCs w:val="24"/>
        </w:rPr>
        <w:t xml:space="preserve">nfected </w:t>
      </w:r>
      <w:r w:rsidRPr="005F2B15">
        <w:rPr>
          <w:rFonts w:ascii="Times New Roman" w:hAnsi="Times New Roman"/>
          <w:szCs w:val="24"/>
          <w:u w:val="single"/>
        </w:rPr>
        <w:t>i</w:t>
      </w:r>
      <w:r w:rsidRPr="005F2B15">
        <w:rPr>
          <w:rFonts w:ascii="Times New Roman" w:hAnsi="Times New Roman"/>
          <w:szCs w:val="24"/>
        </w:rPr>
        <w:t xml:space="preserve">nsect </w:t>
      </w:r>
      <w:r w:rsidRPr="005F2B15">
        <w:rPr>
          <w:rFonts w:ascii="Times New Roman" w:hAnsi="Times New Roman"/>
          <w:szCs w:val="24"/>
          <w:u w:val="single"/>
        </w:rPr>
        <w:t>c</w:t>
      </w:r>
      <w:r>
        <w:rPr>
          <w:rFonts w:ascii="Times New Roman" w:hAnsi="Times New Roman"/>
          <w:szCs w:val="24"/>
        </w:rPr>
        <w:t>ells or BIIC</w:t>
      </w:r>
      <w:r w:rsidRPr="005F2B15">
        <w:rPr>
          <w:rFonts w:ascii="Times New Roman" w:hAnsi="Times New Roman"/>
          <w:szCs w:val="24"/>
        </w:rPr>
        <w:t xml:space="preserve"> method, to prevent modifications of the recombinant virus and to prese</w:t>
      </w:r>
      <w:r>
        <w:rPr>
          <w:rFonts w:ascii="Times New Roman" w:hAnsi="Times New Roman"/>
          <w:szCs w:val="24"/>
        </w:rPr>
        <w:t>r</w:t>
      </w:r>
      <w:r w:rsidRPr="005F2B15">
        <w:rPr>
          <w:rFonts w:ascii="Times New Roman" w:hAnsi="Times New Roman"/>
          <w:szCs w:val="24"/>
        </w:rPr>
        <w:t>ve high expression levels.</w:t>
      </w:r>
      <w:r>
        <w:rPr>
          <w:rFonts w:ascii="Times New Roman" w:hAnsi="Times New Roman"/>
          <w:szCs w:val="24"/>
        </w:rPr>
        <w:t>”</w:t>
      </w:r>
    </w:p>
    <w:p w14:paraId="6BCB12A9" w14:textId="77777777" w:rsidR="00DB6369" w:rsidRPr="005F3E2A" w:rsidRDefault="00DB6369" w:rsidP="00885B57">
      <w:pPr>
        <w:ind w:left="1368"/>
        <w:jc w:val="both"/>
        <w:outlineLvl w:val="0"/>
        <w:rPr>
          <w:rFonts w:ascii="Arial" w:hAnsi="Arial" w:cs="Arial"/>
          <w:sz w:val="22"/>
          <w:szCs w:val="24"/>
        </w:rPr>
      </w:pPr>
    </w:p>
    <w:p w14:paraId="6897C95D" w14:textId="77777777" w:rsidR="00DB6369" w:rsidRPr="00023C0D" w:rsidRDefault="00DB6369" w:rsidP="00885B57">
      <w:pPr>
        <w:numPr>
          <w:ilvl w:val="1"/>
          <w:numId w:val="12"/>
        </w:numPr>
        <w:jc w:val="both"/>
        <w:outlineLvl w:val="0"/>
      </w:pPr>
      <w:r w:rsidRPr="00885B57">
        <w:rPr>
          <w:rFonts w:ascii="Times New Roman" w:hAnsi="Times New Roman"/>
        </w:rPr>
        <w:t>Twenty four hours after proliferation arrest is observed, pellet infected cells. At this stage cells contain complete viral particles just before they would be released into the media. Remove media</w:t>
      </w:r>
      <w:r>
        <w:rPr>
          <w:rFonts w:ascii="Times New Roman" w:hAnsi="Times New Roman"/>
          <w:lang w:val="en-GB"/>
        </w:rPr>
        <w:t xml:space="preserve">, </w:t>
      </w:r>
      <w:r w:rsidRPr="00DB6369">
        <w:t xml:space="preserve">resuspend cell pellet in freezing solution, and perform freezing of BIIC in </w:t>
      </w:r>
      <w:proofErr w:type="spellStart"/>
      <w:r w:rsidRPr="00DB6369">
        <w:t>cryotubes</w:t>
      </w:r>
      <w:proofErr w:type="spellEnd"/>
      <w:r w:rsidRPr="00DB6369">
        <w:t>.</w:t>
      </w:r>
    </w:p>
    <w:p w14:paraId="2214EB40" w14:textId="77777777" w:rsidR="007357D9" w:rsidRDefault="007357D9" w:rsidP="007357D9">
      <w:pPr>
        <w:ind w:left="360"/>
        <w:jc w:val="both"/>
        <w:outlineLvl w:val="0"/>
        <w:rPr>
          <w:rFonts w:ascii="Times New Roman" w:hAnsi="Times New Roman"/>
          <w:szCs w:val="24"/>
        </w:rPr>
      </w:pPr>
    </w:p>
    <w:p w14:paraId="1791B066" w14:textId="77777777" w:rsidR="007357D9" w:rsidRPr="007357D9" w:rsidRDefault="007357D9" w:rsidP="007357D9">
      <w:pPr>
        <w:ind w:left="720"/>
        <w:jc w:val="both"/>
        <w:outlineLvl w:val="0"/>
        <w:rPr>
          <w:rFonts w:ascii="Arial" w:hAnsi="Arial" w:cs="Arial"/>
          <w:sz w:val="22"/>
          <w:szCs w:val="24"/>
        </w:rPr>
      </w:pPr>
      <w:r>
        <w:rPr>
          <w:rFonts w:ascii="Times New Roman" w:hAnsi="Times New Roman"/>
          <w:szCs w:val="24"/>
        </w:rPr>
        <w:t>Shots:</w:t>
      </w:r>
    </w:p>
    <w:p w14:paraId="4B28EABB" w14:textId="77777777" w:rsidR="00D86266" w:rsidRPr="00A011CB" w:rsidRDefault="00D86266" w:rsidP="00A011CB">
      <w:pPr>
        <w:numPr>
          <w:ilvl w:val="2"/>
          <w:numId w:val="12"/>
        </w:numPr>
        <w:jc w:val="both"/>
        <w:outlineLvl w:val="0"/>
        <w:rPr>
          <w:rFonts w:ascii="Arial" w:hAnsi="Arial" w:cs="Arial"/>
          <w:sz w:val="22"/>
          <w:szCs w:val="24"/>
        </w:rPr>
      </w:pPr>
      <w:r>
        <w:rPr>
          <w:rFonts w:ascii="Times New Roman" w:hAnsi="Times New Roman"/>
          <w:szCs w:val="24"/>
        </w:rPr>
        <w:t>MED: Talent putting tubes of cells into the centrifuge and turning it on.</w:t>
      </w:r>
    </w:p>
    <w:p w14:paraId="7BC1F22E" w14:textId="77777777" w:rsidR="00D86266" w:rsidRPr="00D86266" w:rsidRDefault="00D86266" w:rsidP="00D86266">
      <w:pPr>
        <w:numPr>
          <w:ilvl w:val="2"/>
          <w:numId w:val="12"/>
        </w:numPr>
        <w:jc w:val="both"/>
        <w:outlineLvl w:val="0"/>
        <w:rPr>
          <w:rFonts w:ascii="Arial" w:hAnsi="Arial" w:cs="Arial"/>
          <w:sz w:val="22"/>
          <w:szCs w:val="24"/>
        </w:rPr>
      </w:pPr>
      <w:r>
        <w:rPr>
          <w:rFonts w:ascii="Times New Roman" w:hAnsi="Times New Roman"/>
          <w:szCs w:val="24"/>
        </w:rPr>
        <w:t>CU: Media being removed</w:t>
      </w:r>
      <w:r w:rsidR="00DB6369">
        <w:rPr>
          <w:rFonts w:ascii="Times New Roman" w:hAnsi="Times New Roman"/>
          <w:szCs w:val="24"/>
        </w:rPr>
        <w:t xml:space="preserve"> and </w:t>
      </w:r>
    </w:p>
    <w:p w14:paraId="5A74BE47" w14:textId="77777777" w:rsidR="00D86266" w:rsidRPr="00C97766" w:rsidRDefault="00D86266" w:rsidP="00D86266">
      <w:pPr>
        <w:numPr>
          <w:ilvl w:val="2"/>
          <w:numId w:val="12"/>
        </w:numPr>
        <w:jc w:val="both"/>
        <w:outlineLvl w:val="0"/>
        <w:rPr>
          <w:rFonts w:ascii="Arial" w:hAnsi="Arial" w:cs="Arial"/>
          <w:sz w:val="22"/>
          <w:szCs w:val="24"/>
        </w:rPr>
      </w:pPr>
      <w:r>
        <w:rPr>
          <w:rFonts w:ascii="Times New Roman" w:hAnsi="Times New Roman"/>
          <w:szCs w:val="24"/>
        </w:rPr>
        <w:t xml:space="preserve">MED: Talent freezing </w:t>
      </w:r>
      <w:r w:rsidRPr="005F2B15">
        <w:rPr>
          <w:rFonts w:ascii="Times New Roman" w:hAnsi="Times New Roman"/>
          <w:szCs w:val="24"/>
        </w:rPr>
        <w:t>aliquots of the ce</w:t>
      </w:r>
      <w:r>
        <w:rPr>
          <w:rFonts w:ascii="Times New Roman" w:hAnsi="Times New Roman"/>
          <w:szCs w:val="24"/>
        </w:rPr>
        <w:t>ll pellet in</w:t>
      </w:r>
      <w:r w:rsidR="00826F44">
        <w:rPr>
          <w:rFonts w:ascii="Times New Roman" w:hAnsi="Times New Roman"/>
          <w:szCs w:val="24"/>
        </w:rPr>
        <w:t xml:space="preserve"> -20°C freezer then -80°C freezer</w:t>
      </w:r>
      <w:r>
        <w:rPr>
          <w:rFonts w:ascii="Times New Roman" w:hAnsi="Times New Roman"/>
          <w:szCs w:val="24"/>
        </w:rPr>
        <w:t xml:space="preserve"> </w:t>
      </w:r>
      <w:r w:rsidR="00826F44">
        <w:rPr>
          <w:rFonts w:ascii="Times New Roman" w:hAnsi="Times New Roman"/>
          <w:szCs w:val="24"/>
        </w:rPr>
        <w:t>and then s</w:t>
      </w:r>
      <w:r w:rsidR="00DB6369">
        <w:rPr>
          <w:rFonts w:ascii="Times New Roman" w:hAnsi="Times New Roman"/>
          <w:szCs w:val="24"/>
        </w:rPr>
        <w:t>t</w:t>
      </w:r>
      <w:r w:rsidR="00826F44">
        <w:rPr>
          <w:rFonts w:ascii="Times New Roman" w:hAnsi="Times New Roman"/>
          <w:szCs w:val="24"/>
        </w:rPr>
        <w:t>or</w:t>
      </w:r>
      <w:r w:rsidR="00DB6369">
        <w:rPr>
          <w:rFonts w:ascii="Times New Roman" w:hAnsi="Times New Roman"/>
          <w:szCs w:val="24"/>
        </w:rPr>
        <w:t>ing</w:t>
      </w:r>
      <w:r w:rsidR="00826F44">
        <w:rPr>
          <w:rFonts w:ascii="Times New Roman" w:hAnsi="Times New Roman"/>
          <w:szCs w:val="24"/>
        </w:rPr>
        <w:t xml:space="preserve"> in l</w:t>
      </w:r>
      <w:r>
        <w:rPr>
          <w:rFonts w:ascii="Times New Roman" w:hAnsi="Times New Roman"/>
          <w:szCs w:val="24"/>
        </w:rPr>
        <w:t xml:space="preserve">iquid </w:t>
      </w:r>
      <w:r w:rsidR="00826F44">
        <w:rPr>
          <w:rFonts w:ascii="Times New Roman" w:hAnsi="Times New Roman"/>
          <w:szCs w:val="24"/>
        </w:rPr>
        <w:t>n</w:t>
      </w:r>
      <w:r>
        <w:rPr>
          <w:rFonts w:ascii="Times New Roman" w:hAnsi="Times New Roman"/>
          <w:szCs w:val="24"/>
        </w:rPr>
        <w:t>itrogen</w:t>
      </w:r>
      <w:r w:rsidR="00826F44">
        <w:rPr>
          <w:rFonts w:ascii="Times New Roman" w:hAnsi="Times New Roman"/>
          <w:szCs w:val="24"/>
        </w:rPr>
        <w:t xml:space="preserve"> tank</w:t>
      </w:r>
      <w:r>
        <w:rPr>
          <w:rFonts w:ascii="Times New Roman" w:hAnsi="Times New Roman"/>
          <w:szCs w:val="24"/>
        </w:rPr>
        <w:t xml:space="preserve">. </w:t>
      </w:r>
      <w:ins w:id="19" w:author="chaillet" w:date="2013-05-06T15:08:00Z">
        <w:r w:rsidR="00614775">
          <w:rPr>
            <w:rFonts w:ascii="Times New Roman" w:hAnsi="Times New Roman"/>
            <w:szCs w:val="24"/>
          </w:rPr>
          <w:t>(see table)</w:t>
        </w:r>
      </w:ins>
    </w:p>
    <w:p w14:paraId="4BB49577" w14:textId="77777777" w:rsidR="00F320FC" w:rsidRDefault="00F320FC" w:rsidP="001F14EB">
      <w:pPr>
        <w:jc w:val="both"/>
        <w:outlineLvl w:val="0"/>
        <w:rPr>
          <w:rFonts w:ascii="Arial" w:hAnsi="Arial" w:cs="Arial"/>
          <w:sz w:val="22"/>
          <w:szCs w:val="24"/>
        </w:rPr>
      </w:pPr>
    </w:p>
    <w:p w14:paraId="69D6D0BE" w14:textId="77777777" w:rsidR="008B0EDE" w:rsidRDefault="008B0EDE" w:rsidP="00F320FC">
      <w:pPr>
        <w:ind w:left="1080"/>
        <w:jc w:val="both"/>
        <w:outlineLvl w:val="0"/>
        <w:rPr>
          <w:rFonts w:ascii="Arial" w:hAnsi="Arial" w:cs="Arial"/>
          <w:sz w:val="22"/>
          <w:szCs w:val="24"/>
        </w:rPr>
      </w:pPr>
    </w:p>
    <w:p w14:paraId="7112F30B" w14:textId="77777777" w:rsidR="00A63D0B" w:rsidRPr="00EA6AEF" w:rsidRDefault="00BC590E" w:rsidP="00EA6AEF">
      <w:pPr>
        <w:numPr>
          <w:ilvl w:val="0"/>
          <w:numId w:val="12"/>
        </w:numPr>
        <w:jc w:val="both"/>
        <w:outlineLvl w:val="0"/>
        <w:rPr>
          <w:rFonts w:ascii="Arial" w:hAnsi="Arial" w:cs="Arial"/>
          <w:sz w:val="22"/>
          <w:szCs w:val="24"/>
        </w:rPr>
      </w:pPr>
      <w:r>
        <w:rPr>
          <w:rFonts w:ascii="Times New Roman" w:hAnsi="Times New Roman"/>
          <w:b/>
          <w:szCs w:val="24"/>
        </w:rPr>
        <w:t>Protein production and downstream processing</w:t>
      </w:r>
    </w:p>
    <w:p w14:paraId="7F02EE05" w14:textId="77777777" w:rsidR="00EA6AEF" w:rsidRDefault="00EA6AEF" w:rsidP="00EA6AEF">
      <w:pPr>
        <w:ind w:left="360"/>
        <w:jc w:val="both"/>
        <w:outlineLvl w:val="0"/>
        <w:rPr>
          <w:rFonts w:ascii="Arial" w:hAnsi="Arial" w:cs="Arial"/>
          <w:sz w:val="22"/>
          <w:szCs w:val="24"/>
        </w:rPr>
      </w:pPr>
    </w:p>
    <w:p w14:paraId="2E722DEE" w14:textId="77777777" w:rsidR="000034C4" w:rsidRDefault="00970F60" w:rsidP="00EA6AEF">
      <w:pPr>
        <w:ind w:firstLine="360"/>
        <w:jc w:val="both"/>
        <w:outlineLvl w:val="0"/>
        <w:rPr>
          <w:rFonts w:ascii="Times New Roman" w:hAnsi="Times New Roman"/>
          <w:b/>
          <w:szCs w:val="24"/>
        </w:rPr>
      </w:pPr>
      <w:r>
        <w:rPr>
          <w:rFonts w:ascii="Times New Roman" w:hAnsi="Times New Roman"/>
          <w:b/>
          <w:szCs w:val="24"/>
        </w:rPr>
        <w:t xml:space="preserve">a. </w:t>
      </w:r>
      <w:r w:rsidR="00A63D0B" w:rsidRPr="00BE4F6B">
        <w:rPr>
          <w:rFonts w:ascii="Times New Roman" w:hAnsi="Times New Roman"/>
          <w:b/>
          <w:szCs w:val="24"/>
        </w:rPr>
        <w:t>Infecting large(r) cultures and monitoring YFP</w:t>
      </w:r>
    </w:p>
    <w:p w14:paraId="6D58BD87" w14:textId="77777777" w:rsidR="00F2290A" w:rsidRPr="000034C4" w:rsidRDefault="00F2290A" w:rsidP="00EA6AEF">
      <w:pPr>
        <w:ind w:firstLine="360"/>
        <w:jc w:val="both"/>
        <w:outlineLvl w:val="0"/>
        <w:rPr>
          <w:rFonts w:ascii="Arial" w:hAnsi="Arial" w:cs="Arial"/>
          <w:sz w:val="22"/>
          <w:szCs w:val="24"/>
        </w:rPr>
      </w:pPr>
    </w:p>
    <w:p w14:paraId="006BDB7C" w14:textId="77777777" w:rsidR="00EA6AEF" w:rsidRPr="00B910DC" w:rsidRDefault="00490D78" w:rsidP="00EA6AEF">
      <w:pPr>
        <w:numPr>
          <w:ilvl w:val="1"/>
          <w:numId w:val="12"/>
        </w:numPr>
        <w:jc w:val="both"/>
        <w:outlineLvl w:val="0"/>
        <w:rPr>
          <w:rFonts w:ascii="Arial" w:hAnsi="Arial" w:cs="Arial"/>
          <w:sz w:val="22"/>
          <w:szCs w:val="24"/>
        </w:rPr>
      </w:pPr>
      <w:r>
        <w:rPr>
          <w:rFonts w:ascii="Times New Roman" w:hAnsi="Times New Roman"/>
          <w:szCs w:val="24"/>
        </w:rPr>
        <w:t>For protein production runs, u</w:t>
      </w:r>
      <w:r w:rsidR="00A63D0B" w:rsidRPr="00BE4F6B">
        <w:rPr>
          <w:rFonts w:ascii="Times New Roman" w:hAnsi="Times New Roman"/>
          <w:szCs w:val="24"/>
        </w:rPr>
        <w:t>se V</w:t>
      </w:r>
      <w:r w:rsidR="00A63D0B" w:rsidRPr="00BE4F6B">
        <w:rPr>
          <w:rFonts w:ascii="Times New Roman" w:hAnsi="Times New Roman"/>
          <w:szCs w:val="24"/>
          <w:vertAlign w:val="subscript"/>
        </w:rPr>
        <w:t>1</w:t>
      </w:r>
      <w:r w:rsidR="00A63D0B" w:rsidRPr="00BE4F6B">
        <w:rPr>
          <w:rFonts w:ascii="Times New Roman" w:hAnsi="Times New Roman"/>
          <w:szCs w:val="24"/>
        </w:rPr>
        <w:t>, V</w:t>
      </w:r>
      <w:r w:rsidR="00A63D0B" w:rsidRPr="00BE4F6B">
        <w:rPr>
          <w:rFonts w:ascii="Times New Roman" w:hAnsi="Times New Roman"/>
          <w:szCs w:val="24"/>
          <w:vertAlign w:val="subscript"/>
        </w:rPr>
        <w:t>2</w:t>
      </w:r>
      <w:r w:rsidR="00A63D0B" w:rsidRPr="00BE4F6B">
        <w:rPr>
          <w:rFonts w:ascii="Times New Roman" w:hAnsi="Times New Roman"/>
          <w:szCs w:val="24"/>
        </w:rPr>
        <w:t xml:space="preserve"> or frozen BIIC aliquots to infect larger cell cultures</w:t>
      </w:r>
      <w:r>
        <w:rPr>
          <w:rFonts w:ascii="Times New Roman" w:hAnsi="Times New Roman"/>
          <w:szCs w:val="24"/>
        </w:rPr>
        <w:t>, typically 400 ml in 2-liter flasks</w:t>
      </w:r>
      <w:r w:rsidR="00A63D0B" w:rsidRPr="00BE4F6B">
        <w:rPr>
          <w:rFonts w:ascii="Times New Roman" w:hAnsi="Times New Roman"/>
          <w:szCs w:val="24"/>
        </w:rPr>
        <w:t xml:space="preserve">. Adhere to </w:t>
      </w:r>
      <w:r>
        <w:rPr>
          <w:rFonts w:ascii="Times New Roman" w:hAnsi="Times New Roman"/>
          <w:szCs w:val="24"/>
        </w:rPr>
        <w:t xml:space="preserve">the low MOI regimen, </w:t>
      </w:r>
      <w:r w:rsidR="00A63D0B" w:rsidRPr="00BE4F6B">
        <w:rPr>
          <w:rFonts w:ascii="Times New Roman" w:hAnsi="Times New Roman"/>
          <w:szCs w:val="24"/>
        </w:rPr>
        <w:t>adjust</w:t>
      </w:r>
      <w:r>
        <w:rPr>
          <w:rFonts w:ascii="Times New Roman" w:hAnsi="Times New Roman"/>
          <w:szCs w:val="24"/>
        </w:rPr>
        <w:t>ing</w:t>
      </w:r>
      <w:r w:rsidR="00A63D0B" w:rsidRPr="00BE4F6B">
        <w:rPr>
          <w:rFonts w:ascii="Times New Roman" w:hAnsi="Times New Roman"/>
          <w:szCs w:val="24"/>
        </w:rPr>
        <w:t xml:space="preserve"> </w:t>
      </w:r>
      <w:r>
        <w:rPr>
          <w:rFonts w:ascii="Times New Roman" w:hAnsi="Times New Roman"/>
          <w:szCs w:val="24"/>
        </w:rPr>
        <w:t xml:space="preserve">the </w:t>
      </w:r>
      <w:r w:rsidR="00A63D0B" w:rsidRPr="00BE4F6B">
        <w:rPr>
          <w:rFonts w:ascii="Times New Roman" w:hAnsi="Times New Roman"/>
          <w:szCs w:val="24"/>
        </w:rPr>
        <w:t xml:space="preserve">virus volume used for infection such that </w:t>
      </w:r>
      <w:r>
        <w:rPr>
          <w:rFonts w:ascii="Times New Roman" w:hAnsi="Times New Roman"/>
          <w:szCs w:val="24"/>
        </w:rPr>
        <w:t xml:space="preserve">the </w:t>
      </w:r>
      <w:r w:rsidR="00A63D0B" w:rsidRPr="00BE4F6B">
        <w:rPr>
          <w:rFonts w:ascii="Times New Roman" w:hAnsi="Times New Roman"/>
          <w:szCs w:val="24"/>
        </w:rPr>
        <w:t>infected cu</w:t>
      </w:r>
      <w:r>
        <w:rPr>
          <w:rFonts w:ascii="Times New Roman" w:hAnsi="Times New Roman"/>
          <w:szCs w:val="24"/>
        </w:rPr>
        <w:t>lture doubles at least once.</w:t>
      </w:r>
    </w:p>
    <w:p w14:paraId="44CFC5D7" w14:textId="77777777" w:rsidR="00B910DC" w:rsidRDefault="00B910DC" w:rsidP="00B910DC">
      <w:pPr>
        <w:ind w:left="360"/>
        <w:jc w:val="both"/>
        <w:outlineLvl w:val="0"/>
        <w:rPr>
          <w:rFonts w:ascii="Times New Roman" w:hAnsi="Times New Roman"/>
          <w:szCs w:val="24"/>
        </w:rPr>
      </w:pPr>
    </w:p>
    <w:p w14:paraId="71E59FDF" w14:textId="77777777" w:rsidR="00B910DC" w:rsidRPr="00B910DC" w:rsidRDefault="00B910DC" w:rsidP="00B910DC">
      <w:pPr>
        <w:ind w:left="720"/>
        <w:jc w:val="both"/>
        <w:outlineLvl w:val="0"/>
        <w:rPr>
          <w:rFonts w:ascii="Arial" w:hAnsi="Arial" w:cs="Arial"/>
          <w:sz w:val="22"/>
          <w:szCs w:val="24"/>
        </w:rPr>
      </w:pPr>
      <w:r>
        <w:rPr>
          <w:rFonts w:ascii="Times New Roman" w:hAnsi="Times New Roman"/>
          <w:szCs w:val="24"/>
        </w:rPr>
        <w:t>Shots:</w:t>
      </w:r>
    </w:p>
    <w:p w14:paraId="1133205B" w14:textId="77777777" w:rsidR="00B910DC" w:rsidRPr="00B910DC" w:rsidRDefault="0034538A" w:rsidP="00B910DC">
      <w:pPr>
        <w:numPr>
          <w:ilvl w:val="2"/>
          <w:numId w:val="12"/>
        </w:numPr>
        <w:jc w:val="both"/>
        <w:outlineLvl w:val="0"/>
        <w:rPr>
          <w:rFonts w:ascii="Arial" w:hAnsi="Arial" w:cs="Arial"/>
          <w:sz w:val="22"/>
          <w:szCs w:val="24"/>
        </w:rPr>
      </w:pPr>
      <w:r>
        <w:rPr>
          <w:rFonts w:ascii="Times New Roman" w:hAnsi="Times New Roman"/>
          <w:szCs w:val="24"/>
        </w:rPr>
        <w:t>Use shot from 3.12.1.</w:t>
      </w:r>
    </w:p>
    <w:p w14:paraId="716CFDBA" w14:textId="77777777" w:rsidR="00B910DC" w:rsidRPr="00EA6AEF" w:rsidRDefault="0034538A" w:rsidP="00B910DC">
      <w:pPr>
        <w:numPr>
          <w:ilvl w:val="2"/>
          <w:numId w:val="12"/>
        </w:numPr>
        <w:jc w:val="both"/>
        <w:outlineLvl w:val="0"/>
        <w:rPr>
          <w:rFonts w:ascii="Arial" w:hAnsi="Arial" w:cs="Arial"/>
          <w:sz w:val="22"/>
          <w:szCs w:val="24"/>
        </w:rPr>
      </w:pPr>
      <w:r>
        <w:rPr>
          <w:rFonts w:ascii="Times New Roman" w:hAnsi="Times New Roman"/>
          <w:szCs w:val="24"/>
        </w:rPr>
        <w:t>Use shot from 3.12.2.</w:t>
      </w:r>
    </w:p>
    <w:p w14:paraId="7D4EAB06" w14:textId="77777777" w:rsidR="00EA6AEF" w:rsidRPr="00EA6AEF" w:rsidRDefault="00EA6AEF" w:rsidP="00EA6AEF">
      <w:pPr>
        <w:ind w:left="1080"/>
        <w:jc w:val="both"/>
        <w:outlineLvl w:val="0"/>
        <w:rPr>
          <w:rFonts w:ascii="Arial" w:hAnsi="Arial" w:cs="Arial"/>
          <w:sz w:val="22"/>
          <w:szCs w:val="24"/>
        </w:rPr>
      </w:pPr>
    </w:p>
    <w:p w14:paraId="4E03F918" w14:textId="77777777" w:rsidR="00F37FF2" w:rsidRPr="00EB175C" w:rsidRDefault="00A63D0B" w:rsidP="00EA6AEF">
      <w:pPr>
        <w:numPr>
          <w:ilvl w:val="1"/>
          <w:numId w:val="12"/>
        </w:numPr>
        <w:jc w:val="both"/>
        <w:outlineLvl w:val="0"/>
        <w:rPr>
          <w:rFonts w:ascii="Arial" w:hAnsi="Arial" w:cs="Arial"/>
          <w:sz w:val="22"/>
          <w:szCs w:val="24"/>
        </w:rPr>
      </w:pPr>
      <w:r w:rsidRPr="00BE4F6B">
        <w:rPr>
          <w:rFonts w:ascii="Times New Roman" w:hAnsi="Times New Roman"/>
          <w:szCs w:val="24"/>
        </w:rPr>
        <w:t xml:space="preserve">If </w:t>
      </w:r>
      <w:proofErr w:type="gramStart"/>
      <w:r w:rsidR="00490D78">
        <w:rPr>
          <w:rFonts w:ascii="Times New Roman" w:hAnsi="Times New Roman"/>
          <w:szCs w:val="24"/>
        </w:rPr>
        <w:t>a</w:t>
      </w:r>
      <w:proofErr w:type="gramEnd"/>
      <w:r w:rsidR="00490D78">
        <w:rPr>
          <w:rFonts w:ascii="Times New Roman" w:hAnsi="Times New Roman"/>
          <w:szCs w:val="24"/>
        </w:rPr>
        <w:t xml:space="preserve"> </w:t>
      </w:r>
      <w:r w:rsidRPr="00BE4F6B">
        <w:rPr>
          <w:rFonts w:ascii="Times New Roman" w:hAnsi="Times New Roman"/>
          <w:szCs w:val="24"/>
        </w:rPr>
        <w:t xml:space="preserve">YFP marker protein is present, withdraw </w:t>
      </w:r>
      <w:r w:rsidR="00237902" w:rsidRPr="00BE4F6B">
        <w:rPr>
          <w:rFonts w:ascii="Times New Roman" w:hAnsi="Times New Roman"/>
          <w:szCs w:val="24"/>
        </w:rPr>
        <w:t>1x10</w:t>
      </w:r>
      <w:r w:rsidR="00237902" w:rsidRPr="00BE4F6B">
        <w:rPr>
          <w:rFonts w:ascii="Times New Roman" w:hAnsi="Times New Roman"/>
          <w:szCs w:val="24"/>
          <w:vertAlign w:val="superscript"/>
        </w:rPr>
        <w:t>6</w:t>
      </w:r>
      <w:r w:rsidR="00237902" w:rsidRPr="00BE4F6B">
        <w:rPr>
          <w:rFonts w:ascii="Times New Roman" w:hAnsi="Times New Roman"/>
          <w:szCs w:val="24"/>
        </w:rPr>
        <w:t xml:space="preserve"> </w:t>
      </w:r>
      <w:r w:rsidR="00237902">
        <w:rPr>
          <w:rFonts w:ascii="Times New Roman" w:hAnsi="Times New Roman"/>
          <w:szCs w:val="24"/>
        </w:rPr>
        <w:t xml:space="preserve">cells </w:t>
      </w:r>
      <w:r w:rsidRPr="00BE4F6B">
        <w:rPr>
          <w:rFonts w:ascii="Times New Roman" w:hAnsi="Times New Roman"/>
          <w:szCs w:val="24"/>
        </w:rPr>
        <w:t>at defined intervals</w:t>
      </w:r>
      <w:r w:rsidR="00885B57">
        <w:rPr>
          <w:rFonts w:ascii="Times New Roman" w:hAnsi="Times New Roman"/>
          <w:szCs w:val="24"/>
        </w:rPr>
        <w:t>. Sonicate and centrifuge</w:t>
      </w:r>
      <w:r w:rsidRPr="00BE4F6B">
        <w:rPr>
          <w:rFonts w:ascii="Times New Roman" w:hAnsi="Times New Roman"/>
          <w:szCs w:val="24"/>
        </w:rPr>
        <w:t xml:space="preserve"> </w:t>
      </w:r>
      <w:r w:rsidR="00885B57">
        <w:rPr>
          <w:rFonts w:ascii="Times New Roman" w:hAnsi="Times New Roman"/>
          <w:szCs w:val="24"/>
        </w:rPr>
        <w:t>the cells and transfer to a 96-well plate. M</w:t>
      </w:r>
      <w:r w:rsidR="00404160">
        <w:rPr>
          <w:rFonts w:ascii="Times New Roman" w:hAnsi="Times New Roman"/>
          <w:szCs w:val="24"/>
        </w:rPr>
        <w:t>easure YFP levels</w:t>
      </w:r>
      <w:r w:rsidR="00404160" w:rsidRPr="00404160">
        <w:rPr>
          <w:rFonts w:ascii="Times New Roman" w:hAnsi="Times New Roman"/>
          <w:szCs w:val="24"/>
        </w:rPr>
        <w:t xml:space="preserve"> </w:t>
      </w:r>
      <w:r w:rsidR="00404160" w:rsidRPr="00BE4F6B">
        <w:rPr>
          <w:rFonts w:ascii="Times New Roman" w:hAnsi="Times New Roman"/>
          <w:szCs w:val="24"/>
        </w:rPr>
        <w:t xml:space="preserve">in </w:t>
      </w:r>
      <w:r w:rsidR="00237902">
        <w:rPr>
          <w:rFonts w:ascii="Times New Roman" w:hAnsi="Times New Roman"/>
          <w:szCs w:val="24"/>
        </w:rPr>
        <w:t>a standard 96-</w:t>
      </w:r>
      <w:r w:rsidR="00404160" w:rsidRPr="00BE4F6B">
        <w:rPr>
          <w:rFonts w:ascii="Times New Roman" w:hAnsi="Times New Roman"/>
          <w:szCs w:val="24"/>
        </w:rPr>
        <w:t xml:space="preserve">well plate reader capable of recording fluorescence </w:t>
      </w:r>
      <w:r w:rsidR="00EB175C">
        <w:rPr>
          <w:rFonts w:ascii="Times New Roman" w:hAnsi="Times New Roman"/>
          <w:szCs w:val="24"/>
        </w:rPr>
        <w:t>signals</w:t>
      </w:r>
      <w:r w:rsidR="00404160">
        <w:rPr>
          <w:rFonts w:ascii="Times New Roman" w:hAnsi="Times New Roman"/>
          <w:szCs w:val="24"/>
        </w:rPr>
        <w:t>.</w:t>
      </w:r>
    </w:p>
    <w:p w14:paraId="0977E790" w14:textId="77777777" w:rsidR="00EB175C" w:rsidRDefault="00EB175C" w:rsidP="00EB175C">
      <w:pPr>
        <w:ind w:left="360"/>
        <w:jc w:val="both"/>
        <w:outlineLvl w:val="0"/>
        <w:rPr>
          <w:rFonts w:ascii="Times New Roman" w:hAnsi="Times New Roman"/>
          <w:szCs w:val="24"/>
        </w:rPr>
      </w:pPr>
    </w:p>
    <w:p w14:paraId="57FB2A9F" w14:textId="77777777" w:rsidR="00EB175C" w:rsidRPr="00EB175C" w:rsidRDefault="00EB175C" w:rsidP="00EB175C">
      <w:pPr>
        <w:ind w:left="720"/>
        <w:jc w:val="both"/>
        <w:outlineLvl w:val="0"/>
        <w:rPr>
          <w:rFonts w:ascii="Arial" w:hAnsi="Arial" w:cs="Arial"/>
          <w:sz w:val="22"/>
          <w:szCs w:val="24"/>
        </w:rPr>
      </w:pPr>
      <w:r>
        <w:rPr>
          <w:rFonts w:ascii="Times New Roman" w:hAnsi="Times New Roman"/>
          <w:szCs w:val="24"/>
        </w:rPr>
        <w:t>Shots:</w:t>
      </w:r>
    </w:p>
    <w:p w14:paraId="599EEF26" w14:textId="77777777" w:rsidR="005035FF" w:rsidRPr="001F20AA" w:rsidRDefault="00EB175C" w:rsidP="00EB175C">
      <w:pPr>
        <w:numPr>
          <w:ilvl w:val="2"/>
          <w:numId w:val="12"/>
        </w:numPr>
        <w:jc w:val="both"/>
        <w:outlineLvl w:val="0"/>
        <w:rPr>
          <w:rFonts w:ascii="Arial" w:hAnsi="Arial" w:cs="Arial"/>
          <w:sz w:val="22"/>
          <w:szCs w:val="24"/>
        </w:rPr>
      </w:pPr>
      <w:r>
        <w:rPr>
          <w:rFonts w:ascii="Times New Roman" w:hAnsi="Times New Roman"/>
          <w:szCs w:val="24"/>
        </w:rPr>
        <w:t>MED: Talent withdrawing cells</w:t>
      </w:r>
      <w:r w:rsidR="005035FF">
        <w:rPr>
          <w:rFonts w:ascii="Times New Roman" w:hAnsi="Times New Roman"/>
          <w:szCs w:val="24"/>
        </w:rPr>
        <w:t>.</w:t>
      </w:r>
      <w:r w:rsidR="00826F44">
        <w:rPr>
          <w:rFonts w:ascii="Times New Roman" w:hAnsi="Times New Roman"/>
          <w:szCs w:val="24"/>
        </w:rPr>
        <w:t xml:space="preserve"> </w:t>
      </w:r>
    </w:p>
    <w:p w14:paraId="41497965" w14:textId="77777777" w:rsidR="000777DE" w:rsidRDefault="000777DE" w:rsidP="001F20AA">
      <w:pPr>
        <w:jc w:val="both"/>
        <w:outlineLvl w:val="0"/>
        <w:rPr>
          <w:rFonts w:ascii="Times New Roman" w:hAnsi="Times New Roman"/>
          <w:szCs w:val="24"/>
        </w:rPr>
      </w:pPr>
    </w:p>
    <w:p w14:paraId="3AC2E372" w14:textId="77777777" w:rsidR="00FD1852" w:rsidRDefault="00FD1852" w:rsidP="001F20AA">
      <w:pPr>
        <w:ind w:left="1368"/>
        <w:jc w:val="both"/>
        <w:outlineLvl w:val="0"/>
        <w:rPr>
          <w:rFonts w:ascii="Times New Roman" w:hAnsi="Times New Roman"/>
          <w:szCs w:val="24"/>
        </w:rPr>
      </w:pPr>
      <w:r>
        <w:rPr>
          <w:rFonts w:ascii="Times New Roman" w:hAnsi="Times New Roman"/>
          <w:szCs w:val="24"/>
        </w:rPr>
        <w:t>4.2.1.2 Talent putting tubes into the centrifuge</w:t>
      </w:r>
    </w:p>
    <w:p w14:paraId="619C5864" w14:textId="77777777" w:rsidR="00FD1852" w:rsidRDefault="000777DE" w:rsidP="001F20AA">
      <w:pPr>
        <w:ind w:left="1368"/>
        <w:jc w:val="both"/>
        <w:outlineLvl w:val="0"/>
        <w:rPr>
          <w:rFonts w:ascii="Times New Roman" w:hAnsi="Times New Roman"/>
          <w:szCs w:val="24"/>
        </w:rPr>
      </w:pPr>
      <w:r>
        <w:rPr>
          <w:rFonts w:ascii="Times New Roman" w:hAnsi="Times New Roman"/>
          <w:szCs w:val="24"/>
        </w:rPr>
        <w:t xml:space="preserve">4.2.1.3 Talent </w:t>
      </w:r>
      <w:proofErr w:type="spellStart"/>
      <w:r>
        <w:rPr>
          <w:rFonts w:ascii="Times New Roman" w:hAnsi="Times New Roman"/>
          <w:szCs w:val="24"/>
        </w:rPr>
        <w:t>sonicating</w:t>
      </w:r>
      <w:proofErr w:type="spellEnd"/>
    </w:p>
    <w:p w14:paraId="45F7D536" w14:textId="77777777" w:rsidR="00F97014" w:rsidRPr="005035FF" w:rsidRDefault="00F97014" w:rsidP="001F20AA">
      <w:pPr>
        <w:ind w:left="1368"/>
        <w:jc w:val="both"/>
        <w:outlineLvl w:val="0"/>
        <w:rPr>
          <w:rFonts w:ascii="Arial" w:hAnsi="Arial" w:cs="Arial"/>
          <w:sz w:val="22"/>
          <w:szCs w:val="24"/>
        </w:rPr>
      </w:pPr>
      <w:r>
        <w:rPr>
          <w:rFonts w:ascii="Times New Roman" w:hAnsi="Times New Roman"/>
          <w:szCs w:val="24"/>
        </w:rPr>
        <w:t xml:space="preserve">4.2.1.4 Cells being </w:t>
      </w:r>
      <w:proofErr w:type="spellStart"/>
      <w:r>
        <w:rPr>
          <w:rFonts w:ascii="Times New Roman" w:hAnsi="Times New Roman"/>
          <w:szCs w:val="24"/>
        </w:rPr>
        <w:t>transfered</w:t>
      </w:r>
      <w:proofErr w:type="spellEnd"/>
      <w:r>
        <w:rPr>
          <w:rFonts w:ascii="Times New Roman" w:hAnsi="Times New Roman"/>
          <w:szCs w:val="24"/>
        </w:rPr>
        <w:t xml:space="preserve"> to a 96 well plate.</w:t>
      </w:r>
    </w:p>
    <w:p w14:paraId="4FBB4D23" w14:textId="77777777" w:rsidR="00EB175C" w:rsidRPr="00EA6AEF" w:rsidRDefault="00EB175C" w:rsidP="00EB175C">
      <w:pPr>
        <w:numPr>
          <w:ilvl w:val="2"/>
          <w:numId w:val="12"/>
        </w:numPr>
        <w:jc w:val="both"/>
        <w:outlineLvl w:val="0"/>
        <w:rPr>
          <w:rFonts w:ascii="Arial" w:hAnsi="Arial" w:cs="Arial"/>
          <w:sz w:val="22"/>
          <w:szCs w:val="24"/>
        </w:rPr>
      </w:pPr>
      <w:r>
        <w:rPr>
          <w:rFonts w:ascii="Times New Roman" w:hAnsi="Times New Roman"/>
          <w:szCs w:val="24"/>
        </w:rPr>
        <w:t xml:space="preserve">MED: Talent at the </w:t>
      </w:r>
      <w:proofErr w:type="spellStart"/>
      <w:r w:rsidRPr="00BE4F6B">
        <w:rPr>
          <w:rFonts w:ascii="Times New Roman" w:hAnsi="Times New Roman"/>
          <w:szCs w:val="24"/>
        </w:rPr>
        <w:t>Tecan</w:t>
      </w:r>
      <w:proofErr w:type="spellEnd"/>
      <w:r w:rsidRPr="00BE4F6B">
        <w:rPr>
          <w:rFonts w:ascii="Times New Roman" w:hAnsi="Times New Roman"/>
          <w:szCs w:val="24"/>
        </w:rPr>
        <w:t xml:space="preserve"> </w:t>
      </w:r>
      <w:proofErr w:type="spellStart"/>
      <w:r w:rsidRPr="00BE4F6B">
        <w:rPr>
          <w:rFonts w:ascii="Times New Roman" w:hAnsi="Times New Roman"/>
          <w:szCs w:val="24"/>
        </w:rPr>
        <w:t>SPECTRAFluor</w:t>
      </w:r>
      <w:proofErr w:type="spellEnd"/>
      <w:r>
        <w:rPr>
          <w:rFonts w:ascii="Times New Roman" w:hAnsi="Times New Roman"/>
          <w:szCs w:val="24"/>
        </w:rPr>
        <w:t xml:space="preserve"> measuring and recording YFP levels.</w:t>
      </w:r>
    </w:p>
    <w:p w14:paraId="5F8B0D5B" w14:textId="77777777" w:rsidR="00EA6AEF" w:rsidRDefault="00EA6AEF" w:rsidP="00EA6AEF">
      <w:pPr>
        <w:ind w:left="1080"/>
        <w:jc w:val="both"/>
        <w:outlineLvl w:val="0"/>
        <w:rPr>
          <w:rFonts w:ascii="Arial" w:hAnsi="Arial" w:cs="Arial"/>
          <w:sz w:val="22"/>
          <w:szCs w:val="24"/>
        </w:rPr>
      </w:pPr>
    </w:p>
    <w:p w14:paraId="748C4D7F" w14:textId="77777777" w:rsidR="00801AC4" w:rsidRPr="00B47B75" w:rsidRDefault="00404160" w:rsidP="00EA6AEF">
      <w:pPr>
        <w:numPr>
          <w:ilvl w:val="1"/>
          <w:numId w:val="12"/>
        </w:numPr>
        <w:jc w:val="both"/>
        <w:outlineLvl w:val="0"/>
        <w:rPr>
          <w:rFonts w:ascii="Arial" w:hAnsi="Arial" w:cs="Arial"/>
          <w:b/>
          <w:color w:val="FF0000"/>
          <w:sz w:val="22"/>
          <w:szCs w:val="24"/>
        </w:rPr>
      </w:pPr>
      <w:r w:rsidRPr="00801AC4">
        <w:rPr>
          <w:rFonts w:ascii="Times New Roman" w:hAnsi="Times New Roman"/>
          <w:szCs w:val="24"/>
        </w:rPr>
        <w:lastRenderedPageBreak/>
        <w:t>M</w:t>
      </w:r>
      <w:r w:rsidR="00A63D0B" w:rsidRPr="00801AC4">
        <w:rPr>
          <w:rFonts w:ascii="Times New Roman" w:hAnsi="Times New Roman"/>
          <w:szCs w:val="24"/>
        </w:rPr>
        <w:t xml:space="preserve">onitor evolution of the YFP signal until a plateau is reached indicating maximum recombinant protein production. </w:t>
      </w:r>
    </w:p>
    <w:p w14:paraId="4586017D" w14:textId="77777777" w:rsidR="00B47B75" w:rsidRDefault="00B47B75" w:rsidP="00B47B75">
      <w:pPr>
        <w:ind w:left="360"/>
        <w:jc w:val="both"/>
        <w:outlineLvl w:val="0"/>
        <w:rPr>
          <w:rFonts w:ascii="Times New Roman" w:hAnsi="Times New Roman"/>
          <w:b/>
          <w:color w:val="FF0000"/>
          <w:szCs w:val="24"/>
        </w:rPr>
      </w:pPr>
    </w:p>
    <w:p w14:paraId="40F3F818" w14:textId="77777777" w:rsidR="00B47B75" w:rsidRPr="00B47B75" w:rsidRDefault="00B47B75" w:rsidP="00B47B75">
      <w:pPr>
        <w:ind w:left="720"/>
        <w:jc w:val="both"/>
        <w:outlineLvl w:val="0"/>
        <w:rPr>
          <w:rFonts w:ascii="Arial" w:hAnsi="Arial" w:cs="Arial"/>
          <w:sz w:val="22"/>
          <w:szCs w:val="24"/>
        </w:rPr>
      </w:pPr>
      <w:r w:rsidRPr="00B47B75">
        <w:rPr>
          <w:rFonts w:ascii="Times New Roman" w:hAnsi="Times New Roman"/>
          <w:szCs w:val="24"/>
        </w:rPr>
        <w:t>Shots:</w:t>
      </w:r>
    </w:p>
    <w:p w14:paraId="6A8188D5" w14:textId="77777777" w:rsidR="00B47B75" w:rsidRPr="0025647B" w:rsidRDefault="00B47B75" w:rsidP="00B47B75">
      <w:pPr>
        <w:numPr>
          <w:ilvl w:val="2"/>
          <w:numId w:val="12"/>
        </w:numPr>
        <w:jc w:val="both"/>
        <w:outlineLvl w:val="0"/>
        <w:rPr>
          <w:rFonts w:ascii="Arial" w:hAnsi="Arial" w:cs="Arial"/>
          <w:b/>
          <w:color w:val="FF0000"/>
          <w:sz w:val="22"/>
          <w:szCs w:val="24"/>
        </w:rPr>
      </w:pPr>
      <w:r>
        <w:rPr>
          <w:rFonts w:ascii="Times New Roman" w:hAnsi="Times New Roman"/>
          <w:szCs w:val="24"/>
        </w:rPr>
        <w:t xml:space="preserve">LAB MEDIA: </w:t>
      </w:r>
      <w:r w:rsidR="00885B57" w:rsidRPr="00885B57">
        <w:rPr>
          <w:rFonts w:ascii="Times New Roman" w:hAnsi="Times New Roman"/>
          <w:szCs w:val="24"/>
        </w:rPr>
        <w:t>YFP_signal_example.ai</w:t>
      </w:r>
    </w:p>
    <w:p w14:paraId="066B4499" w14:textId="77777777" w:rsidR="0025647B" w:rsidRPr="00796D9D" w:rsidRDefault="00CA0963" w:rsidP="00B47B75">
      <w:pPr>
        <w:numPr>
          <w:ilvl w:val="2"/>
          <w:numId w:val="12"/>
        </w:numPr>
        <w:jc w:val="both"/>
        <w:outlineLvl w:val="0"/>
        <w:rPr>
          <w:rFonts w:ascii="Arial" w:hAnsi="Arial" w:cs="Arial"/>
          <w:b/>
          <w:color w:val="FF0000"/>
          <w:sz w:val="22"/>
          <w:szCs w:val="24"/>
        </w:rPr>
      </w:pPr>
      <w:r w:rsidRPr="00796D9D">
        <w:rPr>
          <w:rFonts w:ascii="Times New Roman" w:hAnsi="Times New Roman"/>
          <w:szCs w:val="24"/>
        </w:rPr>
        <w:t xml:space="preserve">LAB MEDIA: </w:t>
      </w:r>
      <w:proofErr w:type="spellStart"/>
      <w:r w:rsidR="00661450" w:rsidRPr="00796D9D">
        <w:rPr>
          <w:rFonts w:ascii="Times New Roman" w:hAnsi="Times New Roman"/>
          <w:szCs w:val="24"/>
        </w:rPr>
        <w:t>JoVE</w:t>
      </w:r>
      <w:proofErr w:type="spellEnd"/>
      <w:r w:rsidR="00661450" w:rsidRPr="00796D9D">
        <w:rPr>
          <w:rFonts w:ascii="Times New Roman" w:hAnsi="Times New Roman"/>
          <w:szCs w:val="24"/>
        </w:rPr>
        <w:t xml:space="preserve"> movie final.mp4</w:t>
      </w:r>
      <w:r w:rsidRPr="00796D9D">
        <w:rPr>
          <w:rFonts w:ascii="Times New Roman" w:hAnsi="Times New Roman"/>
          <w:szCs w:val="24"/>
        </w:rPr>
        <w:t xml:space="preserve"> </w:t>
      </w:r>
    </w:p>
    <w:p w14:paraId="5C3366AA" w14:textId="77777777" w:rsidR="00EA6AEF" w:rsidRPr="00A743AA" w:rsidRDefault="00EA6AEF" w:rsidP="00EA6AEF">
      <w:pPr>
        <w:ind w:left="1080"/>
        <w:jc w:val="both"/>
        <w:outlineLvl w:val="0"/>
        <w:rPr>
          <w:rFonts w:ascii="Arial" w:hAnsi="Arial" w:cs="Arial"/>
          <w:b/>
          <w:color w:val="FF0000"/>
          <w:sz w:val="22"/>
          <w:szCs w:val="24"/>
        </w:rPr>
      </w:pPr>
    </w:p>
    <w:p w14:paraId="3AF673BB" w14:textId="77777777" w:rsidR="00A63D0B" w:rsidRPr="009F71A4" w:rsidRDefault="00A63D0B" w:rsidP="00EA6AEF">
      <w:pPr>
        <w:numPr>
          <w:ilvl w:val="1"/>
          <w:numId w:val="12"/>
        </w:numPr>
        <w:jc w:val="both"/>
        <w:outlineLvl w:val="0"/>
        <w:rPr>
          <w:rFonts w:ascii="Arial" w:hAnsi="Arial" w:cs="Arial"/>
          <w:sz w:val="22"/>
          <w:szCs w:val="24"/>
        </w:rPr>
      </w:pPr>
      <w:r w:rsidRPr="00BE4F6B">
        <w:rPr>
          <w:rFonts w:ascii="Times New Roman" w:hAnsi="Times New Roman"/>
          <w:szCs w:val="24"/>
        </w:rPr>
        <w:t>Harvest cells at this stage. Store cell pellets at -20 °C</w:t>
      </w:r>
      <w:r w:rsidR="00404160">
        <w:rPr>
          <w:rFonts w:ascii="Times New Roman" w:hAnsi="Times New Roman"/>
          <w:szCs w:val="24"/>
        </w:rPr>
        <w:t xml:space="preserve"> for the short term</w:t>
      </w:r>
      <w:r w:rsidR="00F37FF2">
        <w:rPr>
          <w:rFonts w:ascii="Times New Roman" w:hAnsi="Times New Roman"/>
          <w:szCs w:val="24"/>
        </w:rPr>
        <w:t xml:space="preserve"> or</w:t>
      </w:r>
      <w:r w:rsidR="00404160">
        <w:rPr>
          <w:rFonts w:ascii="Times New Roman" w:hAnsi="Times New Roman"/>
          <w:szCs w:val="24"/>
        </w:rPr>
        <w:t xml:space="preserve"> -80 °C for the long term</w:t>
      </w:r>
      <w:r w:rsidRPr="00BE4F6B">
        <w:rPr>
          <w:rFonts w:ascii="Times New Roman" w:hAnsi="Times New Roman"/>
          <w:szCs w:val="24"/>
        </w:rPr>
        <w:t>.</w:t>
      </w:r>
    </w:p>
    <w:p w14:paraId="1BC29CF6" w14:textId="77777777" w:rsidR="009F71A4" w:rsidRDefault="009F71A4" w:rsidP="009F71A4">
      <w:pPr>
        <w:ind w:left="360"/>
        <w:jc w:val="both"/>
        <w:outlineLvl w:val="0"/>
        <w:rPr>
          <w:rFonts w:ascii="Times New Roman" w:hAnsi="Times New Roman"/>
          <w:szCs w:val="24"/>
        </w:rPr>
      </w:pPr>
    </w:p>
    <w:p w14:paraId="140C3C8C" w14:textId="77777777" w:rsidR="009F71A4" w:rsidRPr="00BC25A9" w:rsidRDefault="009F71A4" w:rsidP="009F71A4">
      <w:pPr>
        <w:ind w:left="720"/>
        <w:jc w:val="both"/>
        <w:outlineLvl w:val="0"/>
        <w:rPr>
          <w:rFonts w:ascii="Arial" w:hAnsi="Arial" w:cs="Arial"/>
          <w:sz w:val="22"/>
          <w:szCs w:val="24"/>
        </w:rPr>
      </w:pPr>
      <w:r>
        <w:rPr>
          <w:rFonts w:ascii="Times New Roman" w:hAnsi="Times New Roman"/>
          <w:szCs w:val="24"/>
        </w:rPr>
        <w:t>Shots:</w:t>
      </w:r>
    </w:p>
    <w:p w14:paraId="347B7CA9" w14:textId="77777777" w:rsidR="00BC25A9" w:rsidRPr="007B155C" w:rsidRDefault="007B155C" w:rsidP="007B155C">
      <w:pPr>
        <w:numPr>
          <w:ilvl w:val="2"/>
          <w:numId w:val="12"/>
        </w:numPr>
        <w:jc w:val="both"/>
        <w:outlineLvl w:val="0"/>
        <w:rPr>
          <w:rFonts w:ascii="Arial" w:hAnsi="Arial" w:cs="Arial"/>
          <w:sz w:val="22"/>
          <w:szCs w:val="24"/>
        </w:rPr>
      </w:pPr>
      <w:r>
        <w:rPr>
          <w:rFonts w:ascii="Times New Roman" w:hAnsi="Times New Roman"/>
          <w:szCs w:val="24"/>
        </w:rPr>
        <w:t>WIDE/</w:t>
      </w:r>
      <w:r w:rsidR="00BC25A9">
        <w:rPr>
          <w:rFonts w:ascii="Times New Roman" w:hAnsi="Times New Roman"/>
          <w:szCs w:val="24"/>
        </w:rPr>
        <w:t>MED: Talent transferring cells to centrifuge tubes</w:t>
      </w:r>
      <w:ins w:id="20" w:author="chaillet" w:date="2013-05-06T15:28:00Z">
        <w:r w:rsidR="000777DE">
          <w:rPr>
            <w:rFonts w:ascii="Times New Roman" w:hAnsi="Times New Roman"/>
            <w:szCs w:val="24"/>
          </w:rPr>
          <w:t xml:space="preserve"> (see take 1 or 2)</w:t>
        </w:r>
      </w:ins>
      <w:r>
        <w:rPr>
          <w:rFonts w:ascii="Times New Roman" w:hAnsi="Times New Roman"/>
          <w:szCs w:val="24"/>
        </w:rPr>
        <w:t xml:space="preserve"> and</w:t>
      </w:r>
      <w:r w:rsidR="00BC25A9" w:rsidRPr="007B155C">
        <w:rPr>
          <w:rFonts w:ascii="Times New Roman" w:hAnsi="Times New Roman"/>
          <w:szCs w:val="24"/>
        </w:rPr>
        <w:t xml:space="preserve"> putting tubes into centrifuge.</w:t>
      </w:r>
      <w:ins w:id="21" w:author="chaillet" w:date="2013-05-06T15:28:00Z">
        <w:r w:rsidR="000777DE">
          <w:rPr>
            <w:rFonts w:ascii="Times New Roman" w:hAnsi="Times New Roman"/>
            <w:szCs w:val="24"/>
          </w:rPr>
          <w:t>( see take 3)</w:t>
        </w:r>
      </w:ins>
    </w:p>
    <w:p w14:paraId="006A22E9" w14:textId="77777777" w:rsidR="00BC25A9" w:rsidRPr="009F71A4" w:rsidRDefault="009F71A4" w:rsidP="00BC25A9">
      <w:pPr>
        <w:numPr>
          <w:ilvl w:val="2"/>
          <w:numId w:val="12"/>
        </w:numPr>
        <w:jc w:val="both"/>
        <w:outlineLvl w:val="0"/>
        <w:rPr>
          <w:rFonts w:ascii="Arial" w:hAnsi="Arial" w:cs="Arial"/>
          <w:sz w:val="22"/>
          <w:szCs w:val="24"/>
        </w:rPr>
      </w:pPr>
      <w:r>
        <w:rPr>
          <w:rFonts w:ascii="Times New Roman" w:hAnsi="Times New Roman"/>
          <w:szCs w:val="24"/>
        </w:rPr>
        <w:t>MED: Talent discarding supernatant.</w:t>
      </w:r>
    </w:p>
    <w:p w14:paraId="02C9EB03" w14:textId="77777777" w:rsidR="009F71A4" w:rsidRPr="009F71A4" w:rsidRDefault="009F71A4" w:rsidP="00BC25A9">
      <w:pPr>
        <w:numPr>
          <w:ilvl w:val="2"/>
          <w:numId w:val="12"/>
        </w:numPr>
        <w:jc w:val="both"/>
        <w:outlineLvl w:val="0"/>
        <w:rPr>
          <w:rFonts w:ascii="Arial" w:hAnsi="Arial" w:cs="Arial"/>
          <w:sz w:val="22"/>
          <w:szCs w:val="24"/>
        </w:rPr>
      </w:pPr>
      <w:r>
        <w:rPr>
          <w:rFonts w:ascii="Times New Roman" w:hAnsi="Times New Roman"/>
          <w:szCs w:val="24"/>
        </w:rPr>
        <w:t xml:space="preserve">MED: Talent putting cell pellets into </w:t>
      </w:r>
      <w:r w:rsidRPr="00BE4F6B">
        <w:rPr>
          <w:rFonts w:ascii="Times New Roman" w:hAnsi="Times New Roman"/>
          <w:szCs w:val="24"/>
        </w:rPr>
        <w:t>-20 °C</w:t>
      </w:r>
      <w:r>
        <w:rPr>
          <w:rFonts w:ascii="Times New Roman" w:hAnsi="Times New Roman"/>
          <w:szCs w:val="24"/>
        </w:rPr>
        <w:t xml:space="preserve"> freezer.</w:t>
      </w:r>
    </w:p>
    <w:p w14:paraId="17498592" w14:textId="77777777" w:rsidR="009F71A4" w:rsidRPr="00EA6AEF" w:rsidRDefault="009F71A4" w:rsidP="00BC25A9">
      <w:pPr>
        <w:numPr>
          <w:ilvl w:val="2"/>
          <w:numId w:val="12"/>
        </w:numPr>
        <w:jc w:val="both"/>
        <w:outlineLvl w:val="0"/>
        <w:rPr>
          <w:rFonts w:ascii="Arial" w:hAnsi="Arial" w:cs="Arial"/>
          <w:sz w:val="22"/>
          <w:szCs w:val="24"/>
        </w:rPr>
      </w:pPr>
      <w:r>
        <w:rPr>
          <w:rFonts w:ascii="Times New Roman" w:hAnsi="Times New Roman"/>
          <w:szCs w:val="24"/>
        </w:rPr>
        <w:t>MED: Talent putting cell pellets into -80 °C freezer.</w:t>
      </w:r>
    </w:p>
    <w:p w14:paraId="7A95E8D8" w14:textId="77777777" w:rsidR="00EA6AEF" w:rsidRPr="00BE4F6B" w:rsidRDefault="00EA6AEF" w:rsidP="00EA6AEF">
      <w:pPr>
        <w:ind w:left="1080"/>
        <w:jc w:val="both"/>
        <w:outlineLvl w:val="0"/>
        <w:rPr>
          <w:rFonts w:ascii="Arial" w:hAnsi="Arial" w:cs="Arial"/>
          <w:sz w:val="22"/>
          <w:szCs w:val="24"/>
        </w:rPr>
      </w:pPr>
    </w:p>
    <w:p w14:paraId="64129DDD" w14:textId="77777777" w:rsidR="000034C4" w:rsidRDefault="00970F60" w:rsidP="00EA6AEF">
      <w:pPr>
        <w:ind w:left="360"/>
        <w:jc w:val="both"/>
        <w:outlineLvl w:val="0"/>
        <w:rPr>
          <w:rFonts w:ascii="Times New Roman" w:hAnsi="Times New Roman"/>
          <w:b/>
          <w:szCs w:val="24"/>
        </w:rPr>
      </w:pPr>
      <w:r>
        <w:rPr>
          <w:rFonts w:ascii="Times New Roman" w:hAnsi="Times New Roman"/>
          <w:b/>
          <w:szCs w:val="24"/>
        </w:rPr>
        <w:t xml:space="preserve">b. </w:t>
      </w:r>
      <w:r w:rsidR="00A63D0B" w:rsidRPr="00BE4F6B">
        <w:rPr>
          <w:rFonts w:ascii="Times New Roman" w:hAnsi="Times New Roman"/>
          <w:b/>
          <w:szCs w:val="24"/>
        </w:rPr>
        <w:t>Cell lysis and fractionation</w:t>
      </w:r>
    </w:p>
    <w:p w14:paraId="393F2564" w14:textId="77777777" w:rsidR="00EA6AEF" w:rsidRPr="000034C4" w:rsidRDefault="00EA6AEF" w:rsidP="00EA6AEF">
      <w:pPr>
        <w:jc w:val="both"/>
        <w:outlineLvl w:val="0"/>
        <w:rPr>
          <w:rFonts w:ascii="Arial" w:hAnsi="Arial" w:cs="Arial"/>
          <w:sz w:val="22"/>
          <w:szCs w:val="24"/>
        </w:rPr>
      </w:pPr>
    </w:p>
    <w:p w14:paraId="468A3BB4" w14:textId="77777777" w:rsidR="00C04DE9" w:rsidRPr="00661450" w:rsidRDefault="00177A5A" w:rsidP="00EA6AEF">
      <w:pPr>
        <w:numPr>
          <w:ilvl w:val="1"/>
          <w:numId w:val="12"/>
        </w:numPr>
        <w:jc w:val="both"/>
        <w:outlineLvl w:val="0"/>
        <w:rPr>
          <w:rFonts w:ascii="Times New Roman" w:hAnsi="Times New Roman"/>
          <w:sz w:val="22"/>
          <w:szCs w:val="24"/>
        </w:rPr>
      </w:pPr>
      <w:r w:rsidRPr="00661450">
        <w:rPr>
          <w:rFonts w:ascii="Times New Roman" w:hAnsi="Times New Roman"/>
          <w:szCs w:val="24"/>
        </w:rPr>
        <w:t>C</w:t>
      </w:r>
      <w:r w:rsidR="00C04DE9" w:rsidRPr="00661450">
        <w:rPr>
          <w:rFonts w:ascii="Times New Roman" w:hAnsi="Times New Roman"/>
          <w:szCs w:val="24"/>
        </w:rPr>
        <w:t>ells</w:t>
      </w:r>
      <w:r w:rsidRPr="00661450">
        <w:rPr>
          <w:rFonts w:ascii="Times New Roman" w:hAnsi="Times New Roman"/>
          <w:szCs w:val="24"/>
        </w:rPr>
        <w:t xml:space="preserve"> should be lysed</w:t>
      </w:r>
      <w:r w:rsidR="00C04DE9" w:rsidRPr="00661450">
        <w:rPr>
          <w:rFonts w:ascii="Times New Roman" w:hAnsi="Times New Roman"/>
          <w:szCs w:val="24"/>
        </w:rPr>
        <w:t xml:space="preserve"> by a method </w:t>
      </w:r>
      <w:r w:rsidR="00A63D0B" w:rsidRPr="00661450">
        <w:rPr>
          <w:rFonts w:ascii="Times New Roman" w:hAnsi="Times New Roman"/>
          <w:szCs w:val="24"/>
        </w:rPr>
        <w:t>tail</w:t>
      </w:r>
      <w:r w:rsidR="00C04DE9" w:rsidRPr="00661450">
        <w:rPr>
          <w:rFonts w:ascii="Times New Roman" w:hAnsi="Times New Roman"/>
          <w:szCs w:val="24"/>
        </w:rPr>
        <w:t>ored to the requirements of the</w:t>
      </w:r>
      <w:r w:rsidR="00A63D0B" w:rsidRPr="00661450">
        <w:rPr>
          <w:rFonts w:ascii="Times New Roman" w:hAnsi="Times New Roman"/>
          <w:szCs w:val="24"/>
        </w:rPr>
        <w:t xml:space="preserve"> protein</w:t>
      </w:r>
      <w:r w:rsidR="0056236C" w:rsidRPr="00661450">
        <w:rPr>
          <w:rFonts w:ascii="Times New Roman" w:hAnsi="Times New Roman"/>
          <w:szCs w:val="24"/>
        </w:rPr>
        <w:t>,</w:t>
      </w:r>
      <w:r w:rsidR="00A63D0B" w:rsidRPr="00661450">
        <w:rPr>
          <w:rFonts w:ascii="Times New Roman" w:hAnsi="Times New Roman"/>
          <w:szCs w:val="24"/>
        </w:rPr>
        <w:t xml:space="preserve"> </w:t>
      </w:r>
      <w:r w:rsidRPr="00661450">
        <w:rPr>
          <w:rFonts w:ascii="Times New Roman" w:hAnsi="Times New Roman"/>
          <w:szCs w:val="24"/>
        </w:rPr>
        <w:t xml:space="preserve">and </w:t>
      </w:r>
      <w:r w:rsidR="008B2B2C" w:rsidRPr="00661450">
        <w:rPr>
          <w:rFonts w:ascii="Times New Roman" w:hAnsi="Times New Roman"/>
          <w:szCs w:val="24"/>
        </w:rPr>
        <w:t xml:space="preserve">then </w:t>
      </w:r>
      <w:r w:rsidRPr="00661450">
        <w:rPr>
          <w:rFonts w:ascii="Times New Roman" w:hAnsi="Times New Roman"/>
          <w:szCs w:val="24"/>
        </w:rPr>
        <w:t xml:space="preserve">the </w:t>
      </w:r>
      <w:r w:rsidR="00A63D0B" w:rsidRPr="00661450">
        <w:rPr>
          <w:rFonts w:ascii="Times New Roman" w:hAnsi="Times New Roman"/>
          <w:szCs w:val="24"/>
        </w:rPr>
        <w:t xml:space="preserve">cytosol and nuclei </w:t>
      </w:r>
      <w:r w:rsidRPr="00661450">
        <w:rPr>
          <w:rFonts w:ascii="Times New Roman" w:hAnsi="Times New Roman"/>
          <w:szCs w:val="24"/>
        </w:rPr>
        <w:t>fractionated</w:t>
      </w:r>
      <w:r w:rsidR="0056236C" w:rsidRPr="00661450">
        <w:rPr>
          <w:rFonts w:ascii="Times New Roman" w:hAnsi="Times New Roman"/>
          <w:szCs w:val="24"/>
        </w:rPr>
        <w:t>.</w:t>
      </w:r>
      <w:r w:rsidRPr="00661450">
        <w:rPr>
          <w:rFonts w:ascii="Times New Roman" w:hAnsi="Times New Roman"/>
          <w:szCs w:val="24"/>
        </w:rPr>
        <w:t xml:space="preserve"> </w:t>
      </w:r>
      <w:r w:rsidR="0056236C" w:rsidRPr="00661450">
        <w:rPr>
          <w:rFonts w:ascii="Times New Roman" w:hAnsi="Times New Roman"/>
          <w:lang w:val="en-GB"/>
        </w:rPr>
        <w:t>Nuclear proteins are typically found in the nuclear pellet while cytosolic proteins remain in the cytosol.</w:t>
      </w:r>
      <w:r w:rsidR="00D24E35" w:rsidRPr="00661450">
        <w:rPr>
          <w:rFonts w:ascii="Times New Roman" w:hAnsi="Times New Roman"/>
          <w:sz w:val="22"/>
          <w:szCs w:val="24"/>
        </w:rPr>
        <w:t xml:space="preserve"> </w:t>
      </w:r>
      <w:r w:rsidR="0056236C" w:rsidRPr="00661450">
        <w:rPr>
          <w:rFonts w:ascii="Times New Roman" w:hAnsi="Times New Roman"/>
          <w:szCs w:val="24"/>
        </w:rPr>
        <w:t>P</w:t>
      </w:r>
      <w:r w:rsidR="00A63D0B" w:rsidRPr="00661450">
        <w:rPr>
          <w:rFonts w:ascii="Times New Roman" w:hAnsi="Times New Roman"/>
          <w:szCs w:val="24"/>
        </w:rPr>
        <w:t>rotein purification</w:t>
      </w:r>
      <w:r w:rsidR="0056236C" w:rsidRPr="00661450">
        <w:rPr>
          <w:rFonts w:ascii="Times New Roman" w:hAnsi="Times New Roman"/>
          <w:szCs w:val="24"/>
        </w:rPr>
        <w:t xml:space="preserve"> is greatly simplified by fractionation since a lot of contaminants can be removed in a single centrifugation step.</w:t>
      </w:r>
    </w:p>
    <w:p w14:paraId="40214215" w14:textId="77777777" w:rsidR="00D51D38" w:rsidRDefault="00D51D38" w:rsidP="00D51D38">
      <w:pPr>
        <w:ind w:left="360"/>
        <w:jc w:val="both"/>
        <w:outlineLvl w:val="0"/>
        <w:rPr>
          <w:rFonts w:ascii="Times New Roman" w:hAnsi="Times New Roman"/>
          <w:szCs w:val="24"/>
        </w:rPr>
      </w:pPr>
    </w:p>
    <w:p w14:paraId="56F0E35D" w14:textId="77777777" w:rsidR="00D51D38" w:rsidRPr="000D6859" w:rsidRDefault="00D51D38" w:rsidP="00D51D38">
      <w:pPr>
        <w:ind w:left="720"/>
        <w:jc w:val="both"/>
        <w:outlineLvl w:val="0"/>
        <w:rPr>
          <w:rFonts w:ascii="Arial" w:hAnsi="Arial" w:cs="Arial"/>
          <w:sz w:val="22"/>
          <w:szCs w:val="24"/>
        </w:rPr>
      </w:pPr>
      <w:r>
        <w:rPr>
          <w:rFonts w:ascii="Times New Roman" w:hAnsi="Times New Roman"/>
          <w:szCs w:val="24"/>
        </w:rPr>
        <w:t>Shots:</w:t>
      </w:r>
    </w:p>
    <w:p w14:paraId="724F486A" w14:textId="77777777" w:rsidR="00C1277D" w:rsidRDefault="0056236C" w:rsidP="00C1277D">
      <w:pPr>
        <w:numPr>
          <w:ilvl w:val="2"/>
          <w:numId w:val="12"/>
        </w:numPr>
        <w:jc w:val="both"/>
        <w:outlineLvl w:val="0"/>
        <w:rPr>
          <w:ins w:id="22" w:author="chaillet" w:date="2013-05-06T15:32:00Z"/>
          <w:rFonts w:ascii="Times New Roman" w:hAnsi="Times New Roman"/>
          <w:szCs w:val="24"/>
        </w:rPr>
      </w:pPr>
      <w:r w:rsidRPr="0056236C">
        <w:rPr>
          <w:rFonts w:ascii="Times New Roman" w:hAnsi="Times New Roman"/>
          <w:szCs w:val="24"/>
        </w:rPr>
        <w:t>MED: Talent putting sample for fractionation into centrifuge.</w:t>
      </w:r>
    </w:p>
    <w:p w14:paraId="6699FE58" w14:textId="77777777" w:rsidR="00C1277D" w:rsidRPr="001F20AA" w:rsidRDefault="00C1277D" w:rsidP="001F20AA">
      <w:pPr>
        <w:pStyle w:val="CommentText"/>
        <w:ind w:left="648" w:firstLine="72"/>
        <w:rPr>
          <w:lang w:val="en-GB"/>
        </w:rPr>
      </w:pPr>
      <w:ins w:id="23" w:author="chaillet" w:date="2013-05-06T15:32:00Z">
        <w:r>
          <w:rPr>
            <w:rFonts w:ascii="Times New Roman" w:hAnsi="Times New Roman"/>
          </w:rPr>
          <w:t xml:space="preserve">4.5.1.2: </w:t>
        </w:r>
        <w:r>
          <w:rPr>
            <w:rStyle w:val="CommentReference"/>
          </w:rPr>
          <w:annotationRef/>
        </w:r>
      </w:ins>
      <w:proofErr w:type="gramStart"/>
      <w:r>
        <w:rPr>
          <w:lang w:val="en-GB"/>
        </w:rPr>
        <w:t>talent removing</w:t>
      </w:r>
      <w:proofErr w:type="gramEnd"/>
      <w:r>
        <w:rPr>
          <w:lang w:val="en-GB"/>
        </w:rPr>
        <w:t xml:space="preserve"> tubes from centrifuge.</w:t>
      </w:r>
    </w:p>
    <w:p w14:paraId="3CBF6F47" w14:textId="77777777" w:rsidR="00EA6AEF" w:rsidRPr="00661450" w:rsidRDefault="000D6859" w:rsidP="00661450">
      <w:pPr>
        <w:numPr>
          <w:ilvl w:val="2"/>
          <w:numId w:val="12"/>
        </w:numPr>
        <w:jc w:val="both"/>
        <w:outlineLvl w:val="0"/>
        <w:rPr>
          <w:rFonts w:ascii="Arial" w:hAnsi="Arial" w:cs="Arial"/>
          <w:sz w:val="22"/>
          <w:szCs w:val="24"/>
        </w:rPr>
      </w:pPr>
      <w:r w:rsidRPr="00661450">
        <w:rPr>
          <w:rFonts w:ascii="Times New Roman" w:hAnsi="Times New Roman"/>
          <w:szCs w:val="24"/>
        </w:rPr>
        <w:t>CU: Footage of sample after fractionation to show cytosolic extract (turbid liquid) and nuclear pellet.</w:t>
      </w:r>
    </w:p>
    <w:p w14:paraId="171CD38F" w14:textId="77777777" w:rsidR="00661450" w:rsidRPr="00661450" w:rsidRDefault="00661450" w:rsidP="00661450">
      <w:pPr>
        <w:ind w:left="1080"/>
        <w:jc w:val="both"/>
        <w:outlineLvl w:val="0"/>
        <w:rPr>
          <w:rFonts w:ascii="Arial" w:hAnsi="Arial" w:cs="Arial"/>
          <w:sz w:val="22"/>
          <w:szCs w:val="24"/>
        </w:rPr>
      </w:pPr>
    </w:p>
    <w:p w14:paraId="47ECC37B" w14:textId="77777777" w:rsidR="009033B6" w:rsidRDefault="002736EF" w:rsidP="00EA6AEF">
      <w:pPr>
        <w:ind w:left="360"/>
        <w:jc w:val="both"/>
        <w:outlineLvl w:val="0"/>
        <w:rPr>
          <w:rFonts w:ascii="Arial" w:hAnsi="Arial" w:cs="Arial"/>
          <w:sz w:val="22"/>
          <w:szCs w:val="24"/>
        </w:rPr>
      </w:pPr>
      <w:r w:rsidRPr="002736EF">
        <w:rPr>
          <w:rFonts w:ascii="Times New Roman" w:eastAsia="Times New Roman" w:hAnsi="Times New Roman"/>
          <w:b/>
          <w:szCs w:val="24"/>
          <w:lang w:val="en-GB"/>
        </w:rPr>
        <w:t>c.</w:t>
      </w:r>
      <w:r>
        <w:rPr>
          <w:rFonts w:ascii="Times New Roman" w:eastAsia="Times New Roman" w:hAnsi="Times New Roman"/>
          <w:szCs w:val="24"/>
          <w:lang w:val="en-GB"/>
        </w:rPr>
        <w:t xml:space="preserve"> </w:t>
      </w:r>
      <w:r w:rsidR="009033B6" w:rsidRPr="00461B33">
        <w:rPr>
          <w:rFonts w:ascii="Times New Roman" w:hAnsi="Times New Roman"/>
          <w:b/>
          <w:bCs/>
          <w:szCs w:val="24"/>
        </w:rPr>
        <w:t xml:space="preserve">Protein </w:t>
      </w:r>
      <w:r w:rsidR="009033B6">
        <w:rPr>
          <w:rFonts w:ascii="Times New Roman" w:hAnsi="Times New Roman"/>
          <w:b/>
          <w:bCs/>
          <w:szCs w:val="24"/>
        </w:rPr>
        <w:t>purification</w:t>
      </w:r>
      <w:r w:rsidR="009033B6">
        <w:rPr>
          <w:rFonts w:ascii="Arial" w:hAnsi="Arial" w:cs="Arial"/>
          <w:sz w:val="22"/>
          <w:szCs w:val="24"/>
        </w:rPr>
        <w:t xml:space="preserve"> </w:t>
      </w:r>
    </w:p>
    <w:p w14:paraId="611417CE" w14:textId="77777777" w:rsidR="00EA6AEF" w:rsidRDefault="00EA6AEF" w:rsidP="00EA6AEF">
      <w:pPr>
        <w:jc w:val="both"/>
        <w:outlineLvl w:val="0"/>
        <w:rPr>
          <w:rFonts w:ascii="Arial" w:hAnsi="Arial" w:cs="Arial"/>
          <w:sz w:val="22"/>
          <w:szCs w:val="24"/>
        </w:rPr>
      </w:pPr>
    </w:p>
    <w:p w14:paraId="5AE216AC" w14:textId="77777777" w:rsidR="00C87F09" w:rsidRPr="009464D3" w:rsidRDefault="009033B6" w:rsidP="00EA6AEF">
      <w:pPr>
        <w:numPr>
          <w:ilvl w:val="1"/>
          <w:numId w:val="12"/>
        </w:numPr>
        <w:jc w:val="both"/>
        <w:outlineLvl w:val="0"/>
        <w:rPr>
          <w:rFonts w:ascii="Arial" w:hAnsi="Arial" w:cs="Arial"/>
          <w:szCs w:val="24"/>
        </w:rPr>
      </w:pPr>
      <w:r w:rsidRPr="00C070B1">
        <w:rPr>
          <w:rFonts w:ascii="Times New Roman" w:hAnsi="Times New Roman"/>
          <w:szCs w:val="24"/>
        </w:rPr>
        <w:t>Protein complexes can be conveniently purified from small-scale initial</w:t>
      </w:r>
      <w:r w:rsidRPr="00C070B1">
        <w:rPr>
          <w:rFonts w:ascii="Arial" w:hAnsi="Arial" w:cs="Arial"/>
          <w:szCs w:val="24"/>
        </w:rPr>
        <w:t xml:space="preserve"> </w:t>
      </w:r>
      <w:r w:rsidRPr="00C070B1">
        <w:rPr>
          <w:rFonts w:ascii="Times New Roman" w:hAnsi="Times New Roman"/>
          <w:szCs w:val="24"/>
        </w:rPr>
        <w:t>cell cultures by utilizing miniaturized purification methods such as multiwall or</w:t>
      </w:r>
      <w:r w:rsidRPr="00C070B1">
        <w:rPr>
          <w:rFonts w:ascii="Arial" w:hAnsi="Arial" w:cs="Arial"/>
          <w:szCs w:val="24"/>
        </w:rPr>
        <w:t xml:space="preserve"> </w:t>
      </w:r>
      <w:r w:rsidRPr="00C070B1">
        <w:rPr>
          <w:rFonts w:ascii="Times New Roman" w:hAnsi="Times New Roman"/>
          <w:szCs w:val="24"/>
        </w:rPr>
        <w:t>microtip-based purification, in conjunction with small-volume</w:t>
      </w:r>
      <w:r w:rsidRPr="00C070B1">
        <w:rPr>
          <w:rFonts w:ascii="Arial" w:hAnsi="Arial" w:cs="Arial"/>
          <w:szCs w:val="24"/>
        </w:rPr>
        <w:t xml:space="preserve"> </w:t>
      </w:r>
      <w:r w:rsidRPr="00C070B1">
        <w:rPr>
          <w:rFonts w:ascii="Times New Roman" w:hAnsi="Times New Roman"/>
          <w:szCs w:val="24"/>
        </w:rPr>
        <w:t>chromatography systems such as the ÄKTAmicro</w:t>
      </w:r>
      <w:r w:rsidR="009464D3">
        <w:rPr>
          <w:rFonts w:ascii="Times New Roman" w:hAnsi="Times New Roman"/>
          <w:szCs w:val="24"/>
        </w:rPr>
        <w:t>.</w:t>
      </w:r>
    </w:p>
    <w:p w14:paraId="2E8CA059" w14:textId="77777777" w:rsidR="009464D3" w:rsidRDefault="009464D3" w:rsidP="009464D3">
      <w:pPr>
        <w:ind w:left="360"/>
        <w:jc w:val="both"/>
        <w:outlineLvl w:val="0"/>
        <w:rPr>
          <w:rFonts w:ascii="Times New Roman" w:hAnsi="Times New Roman"/>
          <w:szCs w:val="24"/>
        </w:rPr>
      </w:pPr>
    </w:p>
    <w:p w14:paraId="63F04455" w14:textId="77777777" w:rsidR="009464D3" w:rsidRPr="009464D3" w:rsidRDefault="009464D3" w:rsidP="009464D3">
      <w:pPr>
        <w:ind w:left="720"/>
        <w:jc w:val="both"/>
        <w:outlineLvl w:val="0"/>
        <w:rPr>
          <w:rFonts w:ascii="Arial" w:hAnsi="Arial" w:cs="Arial"/>
          <w:szCs w:val="24"/>
        </w:rPr>
      </w:pPr>
      <w:r>
        <w:rPr>
          <w:rFonts w:ascii="Times New Roman" w:hAnsi="Times New Roman"/>
          <w:szCs w:val="24"/>
        </w:rPr>
        <w:t>Shots:</w:t>
      </w:r>
    </w:p>
    <w:p w14:paraId="137A4E18" w14:textId="77777777" w:rsidR="009464D3" w:rsidRPr="007966D6" w:rsidRDefault="009464D3" w:rsidP="009464D3">
      <w:pPr>
        <w:numPr>
          <w:ilvl w:val="2"/>
          <w:numId w:val="12"/>
        </w:numPr>
        <w:jc w:val="both"/>
        <w:outlineLvl w:val="0"/>
        <w:rPr>
          <w:rFonts w:ascii="Arial" w:hAnsi="Arial" w:cs="Arial"/>
          <w:szCs w:val="24"/>
        </w:rPr>
      </w:pPr>
      <w:r>
        <w:rPr>
          <w:rFonts w:ascii="Times New Roman" w:hAnsi="Times New Roman"/>
          <w:szCs w:val="24"/>
        </w:rPr>
        <w:t xml:space="preserve">MED: Talent injecting </w:t>
      </w:r>
      <w:r w:rsidRPr="00C070B1">
        <w:rPr>
          <w:rFonts w:ascii="Times New Roman" w:eastAsia="Times New Roman" w:hAnsi="Times New Roman"/>
          <w:szCs w:val="24"/>
        </w:rPr>
        <w:t>cleared and prepro</w:t>
      </w:r>
      <w:r>
        <w:rPr>
          <w:rFonts w:ascii="Times New Roman" w:eastAsia="Times New Roman" w:hAnsi="Times New Roman"/>
          <w:szCs w:val="24"/>
        </w:rPr>
        <w:t xml:space="preserve">cessed lysate into an </w:t>
      </w:r>
      <w:proofErr w:type="spellStart"/>
      <w:r w:rsidRPr="00C070B1">
        <w:rPr>
          <w:rFonts w:ascii="Times New Roman" w:hAnsi="Times New Roman"/>
          <w:szCs w:val="24"/>
        </w:rPr>
        <w:t>ÄKTAmicro</w:t>
      </w:r>
      <w:proofErr w:type="spellEnd"/>
      <w:r>
        <w:rPr>
          <w:rFonts w:ascii="Times New Roman" w:hAnsi="Times New Roman"/>
          <w:szCs w:val="24"/>
        </w:rPr>
        <w:t>.</w:t>
      </w:r>
      <w:bookmarkStart w:id="24" w:name="_GoBack"/>
      <w:ins w:id="25" w:author="chaillet" w:date="2013-05-06T15:35:00Z">
        <w:r w:rsidR="00C1277D">
          <w:rPr>
            <w:rFonts w:ascii="Times New Roman" w:hAnsi="Times New Roman"/>
            <w:szCs w:val="24"/>
          </w:rPr>
          <w:t>(CU on take 2 and 3)</w:t>
        </w:r>
      </w:ins>
      <w:bookmarkEnd w:id="24"/>
    </w:p>
    <w:p w14:paraId="5612A0B2" w14:textId="77777777" w:rsidR="007966D6" w:rsidRPr="007966D6" w:rsidRDefault="007966D6" w:rsidP="007966D6">
      <w:pPr>
        <w:ind w:left="1368"/>
        <w:jc w:val="both"/>
        <w:outlineLvl w:val="0"/>
        <w:rPr>
          <w:rFonts w:ascii="Arial" w:hAnsi="Arial" w:cs="Arial"/>
          <w:szCs w:val="24"/>
        </w:rPr>
      </w:pPr>
    </w:p>
    <w:p w14:paraId="23ABAC6D" w14:textId="77777777" w:rsidR="007966D6" w:rsidRPr="00BA2414" w:rsidRDefault="007966D6" w:rsidP="00BA2414">
      <w:pPr>
        <w:pStyle w:val="ListParagraph"/>
        <w:spacing w:after="0" w:line="240" w:lineRule="auto"/>
        <w:ind w:left="360"/>
        <w:jc w:val="both"/>
        <w:outlineLvl w:val="0"/>
        <w:rPr>
          <w:rFonts w:ascii="Times New Roman" w:hAnsi="Times New Roman"/>
          <w:b/>
          <w:sz w:val="24"/>
          <w:szCs w:val="24"/>
        </w:rPr>
      </w:pPr>
      <w:r w:rsidRPr="007966D6">
        <w:rPr>
          <w:rFonts w:ascii="Times New Roman" w:hAnsi="Times New Roman"/>
          <w:b/>
          <w:szCs w:val="24"/>
        </w:rPr>
        <w:t xml:space="preserve">d. </w:t>
      </w:r>
      <w:r w:rsidRPr="00BA2414">
        <w:rPr>
          <w:rFonts w:ascii="Times New Roman" w:hAnsi="Times New Roman"/>
          <w:b/>
          <w:sz w:val="24"/>
          <w:szCs w:val="24"/>
        </w:rPr>
        <w:t>Future outlook</w:t>
      </w:r>
    </w:p>
    <w:p w14:paraId="0C028A52" w14:textId="77777777" w:rsidR="007966D6" w:rsidRPr="00BA2414" w:rsidRDefault="007966D6" w:rsidP="00BA2414">
      <w:pPr>
        <w:ind w:left="1368"/>
        <w:jc w:val="both"/>
        <w:outlineLvl w:val="0"/>
        <w:rPr>
          <w:rFonts w:ascii="Times New Roman" w:hAnsi="Times New Roman"/>
          <w:szCs w:val="24"/>
        </w:rPr>
      </w:pPr>
    </w:p>
    <w:p w14:paraId="58813285" w14:textId="77777777" w:rsidR="001923F0" w:rsidRPr="00796D9D" w:rsidRDefault="008D09B5" w:rsidP="00BA2414">
      <w:pPr>
        <w:numPr>
          <w:ilvl w:val="1"/>
          <w:numId w:val="12"/>
        </w:numPr>
        <w:jc w:val="both"/>
        <w:outlineLvl w:val="0"/>
        <w:rPr>
          <w:rFonts w:ascii="Times New Roman" w:hAnsi="Times New Roman"/>
          <w:szCs w:val="24"/>
        </w:rPr>
      </w:pPr>
      <w:r w:rsidRPr="00796D9D">
        <w:rPr>
          <w:rFonts w:ascii="Times New Roman" w:hAnsi="Times New Roman"/>
          <w:szCs w:val="24"/>
        </w:rPr>
        <w:t>A future</w:t>
      </w:r>
      <w:r w:rsidR="00355596" w:rsidRPr="00796D9D">
        <w:rPr>
          <w:rFonts w:ascii="Times New Roman" w:hAnsi="Times New Roman"/>
          <w:szCs w:val="24"/>
        </w:rPr>
        <w:t xml:space="preserve"> step</w:t>
      </w:r>
      <w:r w:rsidR="00BA2414" w:rsidRPr="00796D9D">
        <w:rPr>
          <w:rFonts w:ascii="Times New Roman" w:hAnsi="Times New Roman"/>
          <w:szCs w:val="24"/>
        </w:rPr>
        <w:t xml:space="preserve"> will be </w:t>
      </w:r>
      <w:r w:rsidR="00355596" w:rsidRPr="00796D9D">
        <w:rPr>
          <w:rFonts w:ascii="Times New Roman" w:hAnsi="Times New Roman"/>
          <w:szCs w:val="24"/>
        </w:rPr>
        <w:t>to miniaturize</w:t>
      </w:r>
      <w:r w:rsidR="00BA2414" w:rsidRPr="00796D9D">
        <w:rPr>
          <w:rFonts w:ascii="Times New Roman" w:hAnsi="Times New Roman"/>
          <w:szCs w:val="24"/>
        </w:rPr>
        <w:t xml:space="preserve"> and</w:t>
      </w:r>
      <w:r w:rsidR="00355596" w:rsidRPr="00796D9D">
        <w:rPr>
          <w:rFonts w:ascii="Times New Roman" w:hAnsi="Times New Roman"/>
          <w:szCs w:val="24"/>
        </w:rPr>
        <w:t xml:space="preserve"> integrate</w:t>
      </w:r>
      <w:r w:rsidR="009B1743" w:rsidRPr="00796D9D">
        <w:rPr>
          <w:rFonts w:ascii="Times New Roman" w:hAnsi="Times New Roman"/>
          <w:szCs w:val="24"/>
        </w:rPr>
        <w:t xml:space="preserve"> the</w:t>
      </w:r>
      <w:r w:rsidR="00BA2414" w:rsidRPr="00796D9D">
        <w:rPr>
          <w:rFonts w:ascii="Times New Roman" w:hAnsi="Times New Roman"/>
          <w:szCs w:val="24"/>
        </w:rPr>
        <w:t xml:space="preserve"> </w:t>
      </w:r>
      <w:r w:rsidR="009B1743" w:rsidRPr="00796D9D">
        <w:rPr>
          <w:rFonts w:ascii="Times New Roman" w:hAnsi="Times New Roman"/>
          <w:szCs w:val="24"/>
        </w:rPr>
        <w:t xml:space="preserve">entire experimental setup </w:t>
      </w:r>
      <w:r w:rsidR="00BA2414" w:rsidRPr="00796D9D">
        <w:rPr>
          <w:rFonts w:ascii="Times New Roman" w:hAnsi="Times New Roman"/>
          <w:szCs w:val="24"/>
        </w:rPr>
        <w:t xml:space="preserve">into a </w:t>
      </w:r>
      <w:r w:rsidR="009B1743" w:rsidRPr="00796D9D">
        <w:rPr>
          <w:rFonts w:ascii="Times New Roman" w:hAnsi="Times New Roman"/>
          <w:szCs w:val="24"/>
        </w:rPr>
        <w:t xml:space="preserve">small </w:t>
      </w:r>
      <w:r w:rsidR="00BA2414" w:rsidRPr="00796D9D">
        <w:rPr>
          <w:rFonts w:ascii="Times New Roman" w:hAnsi="Times New Roman"/>
          <w:szCs w:val="24"/>
        </w:rPr>
        <w:t>table top application</w:t>
      </w:r>
      <w:r w:rsidR="00A36006" w:rsidRPr="00796D9D">
        <w:rPr>
          <w:rFonts w:ascii="Times New Roman" w:hAnsi="Times New Roman"/>
          <w:szCs w:val="24"/>
        </w:rPr>
        <w:t xml:space="preserve"> that is</w:t>
      </w:r>
      <w:r w:rsidR="009B1743" w:rsidRPr="00796D9D">
        <w:rPr>
          <w:rFonts w:ascii="Times New Roman" w:hAnsi="Times New Roman"/>
          <w:szCs w:val="24"/>
        </w:rPr>
        <w:t xml:space="preserve"> </w:t>
      </w:r>
      <w:r w:rsidR="00E12411" w:rsidRPr="00796D9D">
        <w:rPr>
          <w:rFonts w:ascii="Times New Roman" w:hAnsi="Times New Roman"/>
          <w:szCs w:val="24"/>
        </w:rPr>
        <w:t>interface</w:t>
      </w:r>
      <w:r w:rsidR="00A36006" w:rsidRPr="00796D9D">
        <w:rPr>
          <w:rFonts w:ascii="Times New Roman" w:hAnsi="Times New Roman"/>
          <w:szCs w:val="24"/>
        </w:rPr>
        <w:t xml:space="preserve">d with the </w:t>
      </w:r>
      <w:r w:rsidR="00E12411" w:rsidRPr="00796D9D">
        <w:rPr>
          <w:rFonts w:ascii="Times New Roman" w:hAnsi="Times New Roman"/>
          <w:szCs w:val="24"/>
        </w:rPr>
        <w:t>cloning workstation</w:t>
      </w:r>
      <w:r w:rsidR="00BA2414" w:rsidRPr="00796D9D">
        <w:rPr>
          <w:rFonts w:ascii="Times New Roman" w:hAnsi="Times New Roman"/>
          <w:szCs w:val="24"/>
        </w:rPr>
        <w:t xml:space="preserve">.  </w:t>
      </w:r>
      <w:r w:rsidR="009B1743" w:rsidRPr="00796D9D">
        <w:rPr>
          <w:rFonts w:ascii="Times New Roman" w:hAnsi="Times New Roman"/>
          <w:szCs w:val="24"/>
        </w:rPr>
        <w:t>Shown here is the</w:t>
      </w:r>
      <w:r w:rsidR="0021786D" w:rsidRPr="00796D9D">
        <w:rPr>
          <w:rFonts w:ascii="Times New Roman" w:hAnsi="Times New Roman"/>
          <w:szCs w:val="24"/>
        </w:rPr>
        <w:t xml:space="preserve"> </w:t>
      </w:r>
      <w:proofErr w:type="spellStart"/>
      <w:r w:rsidR="0021786D" w:rsidRPr="00796D9D">
        <w:rPr>
          <w:rFonts w:ascii="Times New Roman" w:hAnsi="Times New Roman"/>
          <w:szCs w:val="24"/>
        </w:rPr>
        <w:t>microscale</w:t>
      </w:r>
      <w:proofErr w:type="spellEnd"/>
      <w:r w:rsidR="0021786D" w:rsidRPr="00796D9D">
        <w:rPr>
          <w:rFonts w:ascii="Times New Roman" w:hAnsi="Times New Roman"/>
          <w:szCs w:val="24"/>
        </w:rPr>
        <w:t xml:space="preserve"> batch robot</w:t>
      </w:r>
      <w:r w:rsidR="00E12411" w:rsidRPr="00796D9D">
        <w:rPr>
          <w:rFonts w:ascii="Times New Roman" w:hAnsi="Times New Roman"/>
          <w:szCs w:val="24"/>
        </w:rPr>
        <w:t>,</w:t>
      </w:r>
      <w:r w:rsidR="0021786D" w:rsidRPr="00796D9D">
        <w:rPr>
          <w:rFonts w:ascii="Times New Roman" w:hAnsi="Times New Roman"/>
          <w:szCs w:val="24"/>
        </w:rPr>
        <w:t xml:space="preserve"> </w:t>
      </w:r>
      <w:r w:rsidR="009B1743" w:rsidRPr="00796D9D">
        <w:rPr>
          <w:rFonts w:ascii="Times New Roman" w:hAnsi="Times New Roman"/>
          <w:szCs w:val="24"/>
        </w:rPr>
        <w:t xml:space="preserve">currently under </w:t>
      </w:r>
      <w:r w:rsidR="00E12411" w:rsidRPr="00796D9D">
        <w:rPr>
          <w:rFonts w:ascii="Times New Roman" w:hAnsi="Times New Roman"/>
          <w:szCs w:val="24"/>
        </w:rPr>
        <w:t>d</w:t>
      </w:r>
      <w:r w:rsidR="009B1743" w:rsidRPr="00796D9D">
        <w:rPr>
          <w:rFonts w:ascii="Times New Roman" w:hAnsi="Times New Roman"/>
          <w:szCs w:val="24"/>
        </w:rPr>
        <w:t>evelopment</w:t>
      </w:r>
      <w:r w:rsidR="00E12411" w:rsidRPr="00796D9D">
        <w:rPr>
          <w:rFonts w:ascii="Times New Roman" w:hAnsi="Times New Roman"/>
          <w:szCs w:val="24"/>
        </w:rPr>
        <w:t>,</w:t>
      </w:r>
      <w:r w:rsidR="00A36006" w:rsidRPr="00796D9D">
        <w:rPr>
          <w:rFonts w:ascii="Times New Roman" w:hAnsi="Times New Roman"/>
          <w:szCs w:val="24"/>
        </w:rPr>
        <w:t xml:space="preserve"> which </w:t>
      </w:r>
      <w:r w:rsidR="00E12411" w:rsidRPr="00796D9D">
        <w:rPr>
          <w:rFonts w:ascii="Times New Roman" w:hAnsi="Times New Roman"/>
          <w:szCs w:val="24"/>
        </w:rPr>
        <w:t xml:space="preserve">will </w:t>
      </w:r>
      <w:r w:rsidR="00A36006" w:rsidRPr="00796D9D">
        <w:rPr>
          <w:rFonts w:ascii="Times New Roman" w:hAnsi="Times New Roman"/>
          <w:szCs w:val="24"/>
        </w:rPr>
        <w:t xml:space="preserve">be </w:t>
      </w:r>
      <w:r w:rsidR="009B1743" w:rsidRPr="00796D9D">
        <w:rPr>
          <w:rFonts w:ascii="Times New Roman" w:hAnsi="Times New Roman"/>
          <w:szCs w:val="24"/>
        </w:rPr>
        <w:t>use</w:t>
      </w:r>
      <w:r w:rsidR="00A36006" w:rsidRPr="00796D9D">
        <w:rPr>
          <w:rFonts w:ascii="Times New Roman" w:hAnsi="Times New Roman"/>
          <w:szCs w:val="24"/>
        </w:rPr>
        <w:t>d</w:t>
      </w:r>
      <w:r w:rsidR="009B1743" w:rsidRPr="00796D9D">
        <w:rPr>
          <w:rFonts w:ascii="Times New Roman" w:hAnsi="Times New Roman"/>
          <w:szCs w:val="24"/>
        </w:rPr>
        <w:t xml:space="preserve"> for this</w:t>
      </w:r>
      <w:r w:rsidR="00E12411" w:rsidRPr="00796D9D">
        <w:rPr>
          <w:rFonts w:ascii="Times New Roman" w:hAnsi="Times New Roman"/>
          <w:szCs w:val="24"/>
        </w:rPr>
        <w:t xml:space="preserve"> purpose</w:t>
      </w:r>
      <w:r w:rsidR="009B1743" w:rsidRPr="00796D9D">
        <w:rPr>
          <w:rFonts w:ascii="Times New Roman" w:hAnsi="Times New Roman"/>
          <w:szCs w:val="24"/>
        </w:rPr>
        <w:t>.</w:t>
      </w:r>
      <w:r w:rsidR="00A36006" w:rsidRPr="00796D9D">
        <w:rPr>
          <w:rFonts w:ascii="Times New Roman" w:hAnsi="Times New Roman"/>
          <w:szCs w:val="24"/>
        </w:rPr>
        <w:t xml:space="preserve"> </w:t>
      </w:r>
    </w:p>
    <w:p w14:paraId="6F7C0423" w14:textId="77777777" w:rsidR="001923F0" w:rsidRDefault="001923F0" w:rsidP="001923F0">
      <w:pPr>
        <w:ind w:left="360"/>
        <w:jc w:val="both"/>
        <w:outlineLvl w:val="0"/>
        <w:rPr>
          <w:rFonts w:ascii="Times New Roman" w:hAnsi="Times New Roman"/>
          <w:szCs w:val="24"/>
        </w:rPr>
      </w:pPr>
    </w:p>
    <w:p w14:paraId="03B79B2B" w14:textId="77777777" w:rsidR="001923F0" w:rsidRPr="001923F0" w:rsidRDefault="001923F0" w:rsidP="001923F0">
      <w:pPr>
        <w:ind w:left="720"/>
        <w:jc w:val="both"/>
        <w:outlineLvl w:val="0"/>
        <w:rPr>
          <w:rFonts w:ascii="Times New Roman" w:hAnsi="Times New Roman"/>
          <w:szCs w:val="24"/>
        </w:rPr>
      </w:pPr>
      <w:r>
        <w:rPr>
          <w:rFonts w:ascii="Times New Roman" w:hAnsi="Times New Roman"/>
          <w:szCs w:val="24"/>
        </w:rPr>
        <w:t>Shots:</w:t>
      </w:r>
    </w:p>
    <w:p w14:paraId="35C87C31" w14:textId="77777777" w:rsidR="001923F0" w:rsidRPr="001923F0" w:rsidRDefault="001923F0" w:rsidP="001923F0">
      <w:pPr>
        <w:numPr>
          <w:ilvl w:val="2"/>
          <w:numId w:val="12"/>
        </w:numPr>
        <w:jc w:val="both"/>
        <w:outlineLvl w:val="0"/>
        <w:rPr>
          <w:rFonts w:ascii="Times New Roman" w:hAnsi="Times New Roman"/>
          <w:szCs w:val="24"/>
        </w:rPr>
      </w:pPr>
      <w:r>
        <w:rPr>
          <w:rFonts w:ascii="Times New Roman" w:hAnsi="Times New Roman"/>
          <w:szCs w:val="24"/>
          <w:lang w:val="en-GB"/>
        </w:rPr>
        <w:t>MED: Talent showing the</w:t>
      </w:r>
      <w:r w:rsidR="00B97080">
        <w:rPr>
          <w:rFonts w:ascii="Times New Roman" w:hAnsi="Times New Roman"/>
          <w:szCs w:val="24"/>
          <w:lang w:val="en-GB"/>
        </w:rPr>
        <w:t xml:space="preserve"> developing robot to the camera</w:t>
      </w:r>
    </w:p>
    <w:p w14:paraId="675126C9" w14:textId="77777777" w:rsidR="007966D6" w:rsidRDefault="001923F0" w:rsidP="001923F0">
      <w:pPr>
        <w:numPr>
          <w:ilvl w:val="2"/>
          <w:numId w:val="12"/>
        </w:numPr>
        <w:jc w:val="both"/>
        <w:outlineLvl w:val="0"/>
        <w:rPr>
          <w:rFonts w:ascii="Times New Roman" w:hAnsi="Times New Roman"/>
          <w:szCs w:val="24"/>
        </w:rPr>
      </w:pPr>
      <w:r>
        <w:rPr>
          <w:rFonts w:ascii="Times New Roman" w:hAnsi="Times New Roman"/>
          <w:szCs w:val="24"/>
          <w:lang w:val="en-GB"/>
        </w:rPr>
        <w:t>CU: Footage of the new robot.</w:t>
      </w:r>
      <w:r w:rsidR="00BA2414">
        <w:rPr>
          <w:rFonts w:ascii="Times New Roman" w:hAnsi="Times New Roman"/>
          <w:szCs w:val="24"/>
        </w:rPr>
        <w:t xml:space="preserve"> </w:t>
      </w:r>
    </w:p>
    <w:p w14:paraId="2F49D5B2" w14:textId="77777777" w:rsidR="00A36006" w:rsidRDefault="00A36006" w:rsidP="00A36006">
      <w:pPr>
        <w:ind w:left="1368"/>
        <w:jc w:val="both"/>
        <w:outlineLvl w:val="0"/>
        <w:rPr>
          <w:rFonts w:ascii="Times New Roman" w:hAnsi="Times New Roman"/>
          <w:szCs w:val="24"/>
        </w:rPr>
      </w:pPr>
    </w:p>
    <w:p w14:paraId="3E97DDFD" w14:textId="77777777" w:rsidR="001F14EB" w:rsidRDefault="001F14EB" w:rsidP="00A36006">
      <w:pPr>
        <w:ind w:left="1368"/>
        <w:jc w:val="both"/>
        <w:outlineLvl w:val="0"/>
        <w:rPr>
          <w:rFonts w:ascii="Times New Roman" w:hAnsi="Times New Roman"/>
          <w:szCs w:val="24"/>
        </w:rPr>
      </w:pPr>
    </w:p>
    <w:p w14:paraId="632C01F5" w14:textId="77777777" w:rsidR="00942D2D" w:rsidRPr="00942D2D" w:rsidRDefault="00CE10F2" w:rsidP="00942D2D">
      <w:pPr>
        <w:numPr>
          <w:ilvl w:val="0"/>
          <w:numId w:val="12"/>
        </w:numPr>
        <w:jc w:val="both"/>
        <w:outlineLvl w:val="0"/>
        <w:rPr>
          <w:rFonts w:ascii="Times New Roman" w:hAnsi="Times New Roman"/>
          <w:szCs w:val="24"/>
        </w:rPr>
      </w:pPr>
      <w:r w:rsidRPr="00942D2D">
        <w:rPr>
          <w:rFonts w:ascii="Times New Roman" w:hAnsi="Times New Roman"/>
          <w:b/>
          <w:szCs w:val="24"/>
        </w:rPr>
        <w:t xml:space="preserve">Results: </w:t>
      </w:r>
      <w:r w:rsidR="00A91B7B" w:rsidRPr="00942D2D">
        <w:rPr>
          <w:rFonts w:ascii="Times New Roman" w:hAnsi="Times New Roman"/>
          <w:b/>
          <w:szCs w:val="24"/>
        </w:rPr>
        <w:t xml:space="preserve">production of eukaryotic protein complexes by </w:t>
      </w:r>
      <w:proofErr w:type="spellStart"/>
      <w:r w:rsidR="00A91B7B" w:rsidRPr="00942D2D">
        <w:rPr>
          <w:rFonts w:ascii="Times New Roman" w:hAnsi="Times New Roman"/>
          <w:b/>
          <w:szCs w:val="24"/>
        </w:rPr>
        <w:t>MultiBac</w:t>
      </w:r>
      <w:proofErr w:type="spellEnd"/>
    </w:p>
    <w:p w14:paraId="2A54060C" w14:textId="77777777" w:rsidR="00942D2D" w:rsidRDefault="00942D2D" w:rsidP="00942D2D">
      <w:pPr>
        <w:ind w:left="360"/>
        <w:jc w:val="both"/>
        <w:outlineLvl w:val="0"/>
        <w:rPr>
          <w:rFonts w:ascii="Times New Roman" w:hAnsi="Times New Roman"/>
          <w:szCs w:val="24"/>
        </w:rPr>
      </w:pPr>
    </w:p>
    <w:p w14:paraId="7478BF5E" w14:textId="77777777" w:rsidR="00942D2D" w:rsidRPr="00E5155E" w:rsidRDefault="00A91B7B" w:rsidP="00942D2D">
      <w:pPr>
        <w:numPr>
          <w:ilvl w:val="1"/>
          <w:numId w:val="12"/>
        </w:numPr>
        <w:jc w:val="both"/>
        <w:outlineLvl w:val="0"/>
        <w:rPr>
          <w:rFonts w:ascii="Times New Roman" w:hAnsi="Times New Roman"/>
          <w:szCs w:val="24"/>
        </w:rPr>
      </w:pPr>
      <w:r w:rsidRPr="00942D2D">
        <w:rPr>
          <w:rFonts w:ascii="Times New Roman" w:hAnsi="Times New Roman"/>
          <w:szCs w:val="24"/>
        </w:rPr>
        <w:t>Strong co-expression of heterologous proteins</w:t>
      </w:r>
      <w:r w:rsidR="00E506C4" w:rsidRPr="00942D2D">
        <w:rPr>
          <w:rFonts w:ascii="Times New Roman" w:hAnsi="Times New Roman"/>
          <w:szCs w:val="24"/>
        </w:rPr>
        <w:t xml:space="preserve"> is</w:t>
      </w:r>
      <w:r w:rsidRPr="00942D2D">
        <w:rPr>
          <w:rFonts w:ascii="Times New Roman" w:hAnsi="Times New Roman"/>
          <w:szCs w:val="24"/>
        </w:rPr>
        <w:t xml:space="preserve"> achieved by</w:t>
      </w:r>
      <w:r w:rsidR="00E506C4" w:rsidRPr="00942D2D">
        <w:rPr>
          <w:rFonts w:ascii="Times New Roman" w:hAnsi="Times New Roman"/>
          <w:szCs w:val="24"/>
        </w:rPr>
        <w:t xml:space="preserve"> the MultiBac system, as</w:t>
      </w:r>
      <w:r w:rsidR="00E51A52" w:rsidRPr="00942D2D">
        <w:rPr>
          <w:rFonts w:ascii="Times New Roman" w:hAnsi="Times New Roman"/>
          <w:szCs w:val="24"/>
        </w:rPr>
        <w:t xml:space="preserve"> shown here </w:t>
      </w:r>
      <w:r w:rsidR="00E51A52" w:rsidRPr="00942D2D">
        <w:rPr>
          <w:rFonts w:ascii="Times New Roman" w:hAnsi="Times New Roman"/>
          <w:i/>
          <w:szCs w:val="24"/>
        </w:rPr>
        <w:t>(</w:t>
      </w:r>
      <w:r w:rsidR="00241690" w:rsidRPr="00942D2D">
        <w:rPr>
          <w:rFonts w:ascii="Times New Roman" w:hAnsi="Times New Roman"/>
          <w:i/>
          <w:szCs w:val="24"/>
        </w:rPr>
        <w:t xml:space="preserve">show </w:t>
      </w:r>
      <w:r w:rsidRPr="00942D2D">
        <w:rPr>
          <w:rFonts w:ascii="Times New Roman" w:hAnsi="Times New Roman"/>
          <w:i/>
          <w:szCs w:val="24"/>
        </w:rPr>
        <w:t>Figure 1d</w:t>
      </w:r>
      <w:r w:rsidR="00E51A52" w:rsidRPr="00942D2D">
        <w:rPr>
          <w:rFonts w:ascii="Times New Roman" w:hAnsi="Times New Roman"/>
          <w:i/>
          <w:szCs w:val="24"/>
        </w:rPr>
        <w:t>)</w:t>
      </w:r>
      <w:r w:rsidRPr="00942D2D">
        <w:rPr>
          <w:rFonts w:ascii="Times New Roman" w:hAnsi="Times New Roman"/>
          <w:i/>
          <w:szCs w:val="24"/>
        </w:rPr>
        <w:t>.</w:t>
      </w:r>
      <w:r w:rsidRPr="00942D2D">
        <w:rPr>
          <w:rFonts w:ascii="Times New Roman" w:hAnsi="Times New Roman"/>
          <w:szCs w:val="24"/>
        </w:rPr>
        <w:t xml:space="preserve"> The overexpressed protein bands are clearly discernibl</w:t>
      </w:r>
      <w:r w:rsidR="00E51A52" w:rsidRPr="00942D2D">
        <w:rPr>
          <w:rFonts w:ascii="Times New Roman" w:hAnsi="Times New Roman"/>
          <w:szCs w:val="24"/>
        </w:rPr>
        <w:t>e in the whole cell extract, WCE, and the cleared lysate, SN</w:t>
      </w:r>
      <w:r w:rsidRPr="00942D2D">
        <w:rPr>
          <w:rFonts w:ascii="Times New Roman" w:hAnsi="Times New Roman"/>
          <w:szCs w:val="24"/>
        </w:rPr>
        <w:t xml:space="preserve">. The quality and quantity of the protein material produced is often sufficient to enable structure determination of protein complexes, such as the mitotic checkpoint complex MCC shown in </w:t>
      </w:r>
      <w:r w:rsidR="00E51A52" w:rsidRPr="00942D2D">
        <w:rPr>
          <w:rFonts w:ascii="Times New Roman" w:hAnsi="Times New Roman"/>
          <w:szCs w:val="24"/>
        </w:rPr>
        <w:t xml:space="preserve">this diagram </w:t>
      </w:r>
      <w:r w:rsidR="00E51A52" w:rsidRPr="00942D2D">
        <w:rPr>
          <w:rFonts w:ascii="Times New Roman" w:hAnsi="Times New Roman"/>
          <w:i/>
          <w:szCs w:val="24"/>
        </w:rPr>
        <w:t>(</w:t>
      </w:r>
      <w:r w:rsidR="00241690" w:rsidRPr="00942D2D">
        <w:rPr>
          <w:rFonts w:ascii="Times New Roman" w:hAnsi="Times New Roman"/>
          <w:i/>
          <w:szCs w:val="24"/>
        </w:rPr>
        <w:t xml:space="preserve">show </w:t>
      </w:r>
      <w:r w:rsidRPr="00942D2D">
        <w:rPr>
          <w:rFonts w:ascii="Times New Roman" w:hAnsi="Times New Roman"/>
          <w:i/>
          <w:szCs w:val="24"/>
        </w:rPr>
        <w:t>Figure 1e</w:t>
      </w:r>
      <w:r w:rsidR="00E51A52" w:rsidRPr="00942D2D">
        <w:rPr>
          <w:rFonts w:ascii="Times New Roman" w:hAnsi="Times New Roman"/>
          <w:i/>
          <w:szCs w:val="24"/>
        </w:rPr>
        <w:t>)</w:t>
      </w:r>
      <w:r w:rsidRPr="00942D2D">
        <w:rPr>
          <w:rFonts w:ascii="Times New Roman" w:hAnsi="Times New Roman"/>
          <w:i/>
          <w:szCs w:val="24"/>
        </w:rPr>
        <w:t>.</w:t>
      </w:r>
    </w:p>
    <w:p w14:paraId="57525E27" w14:textId="77777777" w:rsidR="00E5155E" w:rsidRDefault="00E5155E" w:rsidP="00E5155E">
      <w:pPr>
        <w:ind w:left="360"/>
        <w:jc w:val="both"/>
        <w:outlineLvl w:val="0"/>
        <w:rPr>
          <w:rFonts w:ascii="Times New Roman" w:hAnsi="Times New Roman"/>
          <w:i/>
          <w:szCs w:val="24"/>
        </w:rPr>
      </w:pPr>
    </w:p>
    <w:p w14:paraId="0DF2D251" w14:textId="77777777" w:rsidR="00E5155E" w:rsidRPr="00E5155E" w:rsidRDefault="00E5155E" w:rsidP="00E5155E">
      <w:pPr>
        <w:ind w:left="720"/>
        <w:jc w:val="both"/>
        <w:outlineLvl w:val="0"/>
        <w:rPr>
          <w:rFonts w:ascii="Times New Roman" w:hAnsi="Times New Roman"/>
          <w:szCs w:val="24"/>
        </w:rPr>
      </w:pPr>
      <w:r w:rsidRPr="00E5155E">
        <w:rPr>
          <w:rFonts w:ascii="Times New Roman" w:hAnsi="Times New Roman"/>
          <w:szCs w:val="24"/>
        </w:rPr>
        <w:t>Shots:</w:t>
      </w:r>
    </w:p>
    <w:p w14:paraId="377B203A" w14:textId="77777777" w:rsidR="00942D2D" w:rsidRDefault="00796D9D" w:rsidP="00942D2D">
      <w:pPr>
        <w:numPr>
          <w:ilvl w:val="2"/>
          <w:numId w:val="12"/>
        </w:numPr>
        <w:jc w:val="both"/>
        <w:outlineLvl w:val="0"/>
        <w:rPr>
          <w:rFonts w:ascii="Times New Roman" w:hAnsi="Times New Roman"/>
          <w:szCs w:val="24"/>
        </w:rPr>
      </w:pPr>
      <w:r>
        <w:rPr>
          <w:rFonts w:ascii="Times New Roman" w:hAnsi="Times New Roman"/>
          <w:szCs w:val="24"/>
        </w:rPr>
        <w:t>LAB MEDIA: Panel ‘d’ of Figure</w:t>
      </w:r>
      <w:r w:rsidR="0081496D" w:rsidRPr="00942D2D">
        <w:rPr>
          <w:rFonts w:ascii="Times New Roman" w:hAnsi="Times New Roman"/>
          <w:szCs w:val="24"/>
        </w:rPr>
        <w:t>1</w:t>
      </w:r>
      <w:r>
        <w:rPr>
          <w:rFonts w:ascii="Times New Roman" w:hAnsi="Times New Roman"/>
          <w:szCs w:val="24"/>
        </w:rPr>
        <w:t>_PDF.pdf</w:t>
      </w:r>
      <w:r w:rsidR="0081496D" w:rsidRPr="00942D2D">
        <w:rPr>
          <w:rFonts w:ascii="Times New Roman" w:hAnsi="Times New Roman"/>
          <w:szCs w:val="24"/>
        </w:rPr>
        <w:t>.</w:t>
      </w:r>
    </w:p>
    <w:p w14:paraId="099030C2" w14:textId="77777777" w:rsidR="00942D2D" w:rsidRDefault="00796D9D" w:rsidP="00942D2D">
      <w:pPr>
        <w:numPr>
          <w:ilvl w:val="2"/>
          <w:numId w:val="12"/>
        </w:numPr>
        <w:jc w:val="both"/>
        <w:outlineLvl w:val="0"/>
        <w:rPr>
          <w:rFonts w:ascii="Times New Roman" w:hAnsi="Times New Roman"/>
          <w:szCs w:val="24"/>
        </w:rPr>
      </w:pPr>
      <w:r>
        <w:rPr>
          <w:rFonts w:ascii="Times New Roman" w:hAnsi="Times New Roman"/>
          <w:szCs w:val="24"/>
        </w:rPr>
        <w:t>LAB MEDIA: Panel ‘e’ of Figure</w:t>
      </w:r>
      <w:r w:rsidR="0081496D" w:rsidRPr="00942D2D">
        <w:rPr>
          <w:rFonts w:ascii="Times New Roman" w:hAnsi="Times New Roman"/>
          <w:szCs w:val="24"/>
        </w:rPr>
        <w:t>1</w:t>
      </w:r>
      <w:r>
        <w:rPr>
          <w:rFonts w:ascii="Times New Roman" w:hAnsi="Times New Roman"/>
          <w:szCs w:val="24"/>
        </w:rPr>
        <w:t>_PDF.pdf</w:t>
      </w:r>
      <w:r w:rsidR="0081496D" w:rsidRPr="00942D2D">
        <w:rPr>
          <w:rFonts w:ascii="Times New Roman" w:hAnsi="Times New Roman"/>
          <w:szCs w:val="24"/>
        </w:rPr>
        <w:t>.</w:t>
      </w:r>
    </w:p>
    <w:p w14:paraId="7BAB343A" w14:textId="77777777" w:rsidR="00942D2D" w:rsidRDefault="00942D2D" w:rsidP="00942D2D">
      <w:pPr>
        <w:ind w:left="1368"/>
        <w:jc w:val="both"/>
        <w:outlineLvl w:val="0"/>
        <w:rPr>
          <w:rFonts w:ascii="Times New Roman" w:hAnsi="Times New Roman"/>
          <w:szCs w:val="24"/>
        </w:rPr>
      </w:pPr>
    </w:p>
    <w:p w14:paraId="71FF8649" w14:textId="77777777" w:rsidR="00942D2D" w:rsidRPr="00E5155E" w:rsidRDefault="000F7A18" w:rsidP="00942D2D">
      <w:pPr>
        <w:numPr>
          <w:ilvl w:val="1"/>
          <w:numId w:val="12"/>
        </w:numPr>
        <w:jc w:val="both"/>
        <w:outlineLvl w:val="0"/>
        <w:rPr>
          <w:rFonts w:ascii="Times New Roman" w:hAnsi="Times New Roman"/>
          <w:szCs w:val="24"/>
        </w:rPr>
      </w:pPr>
      <w:r w:rsidRPr="00942D2D">
        <w:rPr>
          <w:rFonts w:ascii="Times New Roman" w:hAnsi="Times New Roman"/>
          <w:szCs w:val="24"/>
        </w:rPr>
        <w:t>Protein complex</w:t>
      </w:r>
      <w:r w:rsidR="00C87F09" w:rsidRPr="00942D2D">
        <w:rPr>
          <w:rFonts w:ascii="Times New Roman" w:hAnsi="Times New Roman"/>
          <w:szCs w:val="24"/>
        </w:rPr>
        <w:t>es</w:t>
      </w:r>
      <w:r w:rsidRPr="00942D2D">
        <w:rPr>
          <w:rFonts w:ascii="Times New Roman" w:hAnsi="Times New Roman"/>
          <w:szCs w:val="24"/>
        </w:rPr>
        <w:t xml:space="preserve"> </w:t>
      </w:r>
      <w:r w:rsidR="00C87F09" w:rsidRPr="00942D2D">
        <w:rPr>
          <w:rFonts w:ascii="Times New Roman" w:hAnsi="Times New Roman"/>
          <w:szCs w:val="24"/>
        </w:rPr>
        <w:t>can be</w:t>
      </w:r>
      <w:r w:rsidRPr="00942D2D">
        <w:rPr>
          <w:rFonts w:ascii="Times New Roman" w:hAnsi="Times New Roman"/>
          <w:szCs w:val="24"/>
        </w:rPr>
        <w:t xml:space="preserve"> conveniently purified from small-scale initial cell cultures by utilizing miniaturized purification methods such as multiwall or microti</w:t>
      </w:r>
      <w:r w:rsidR="00C87F09" w:rsidRPr="00942D2D">
        <w:rPr>
          <w:rFonts w:ascii="Times New Roman" w:hAnsi="Times New Roman"/>
          <w:szCs w:val="24"/>
        </w:rPr>
        <w:t>p-based purification,</w:t>
      </w:r>
      <w:r w:rsidRPr="00942D2D">
        <w:rPr>
          <w:rFonts w:ascii="Times New Roman" w:hAnsi="Times New Roman"/>
          <w:szCs w:val="24"/>
        </w:rPr>
        <w:t xml:space="preserve"> in conjunction with small-volume chromatography systems </w:t>
      </w:r>
      <w:r w:rsidRPr="00942D2D">
        <w:rPr>
          <w:rFonts w:ascii="Times New Roman" w:hAnsi="Times New Roman"/>
          <w:i/>
          <w:szCs w:val="24"/>
        </w:rPr>
        <w:t>(</w:t>
      </w:r>
      <w:r w:rsidR="00C87F09" w:rsidRPr="00942D2D">
        <w:rPr>
          <w:rFonts w:ascii="Times New Roman" w:hAnsi="Times New Roman"/>
          <w:i/>
          <w:szCs w:val="24"/>
        </w:rPr>
        <w:t xml:space="preserve">show </w:t>
      </w:r>
      <w:r w:rsidRPr="00942D2D">
        <w:rPr>
          <w:rFonts w:ascii="Times New Roman" w:hAnsi="Times New Roman"/>
          <w:i/>
          <w:szCs w:val="24"/>
        </w:rPr>
        <w:t>left</w:t>
      </w:r>
      <w:r w:rsidR="00C87F09" w:rsidRPr="00942D2D">
        <w:rPr>
          <w:rFonts w:ascii="Times New Roman" w:hAnsi="Times New Roman"/>
          <w:i/>
          <w:szCs w:val="24"/>
        </w:rPr>
        <w:t>-most picture from Figure 4</w:t>
      </w:r>
      <w:r w:rsidRPr="00942D2D">
        <w:rPr>
          <w:rFonts w:ascii="Times New Roman" w:hAnsi="Times New Roman"/>
          <w:i/>
          <w:szCs w:val="24"/>
        </w:rPr>
        <w:t>)</w:t>
      </w:r>
      <w:r w:rsidR="00C87F09" w:rsidRPr="00942D2D">
        <w:rPr>
          <w:rFonts w:ascii="Times New Roman" w:hAnsi="Times New Roman"/>
          <w:i/>
          <w:szCs w:val="24"/>
        </w:rPr>
        <w:t>.</w:t>
      </w:r>
    </w:p>
    <w:p w14:paraId="72CF8A0A" w14:textId="77777777" w:rsidR="00E5155E" w:rsidRDefault="00E5155E" w:rsidP="00E5155E">
      <w:pPr>
        <w:ind w:left="360"/>
        <w:jc w:val="both"/>
        <w:outlineLvl w:val="0"/>
        <w:rPr>
          <w:rFonts w:ascii="Times New Roman" w:hAnsi="Times New Roman"/>
          <w:i/>
          <w:szCs w:val="24"/>
        </w:rPr>
      </w:pPr>
    </w:p>
    <w:p w14:paraId="1EEF94A6" w14:textId="77777777" w:rsidR="00E5155E" w:rsidRPr="00E5155E" w:rsidRDefault="00E5155E" w:rsidP="00E5155E">
      <w:pPr>
        <w:ind w:left="720"/>
        <w:jc w:val="both"/>
        <w:outlineLvl w:val="0"/>
        <w:rPr>
          <w:rFonts w:ascii="Times New Roman" w:hAnsi="Times New Roman"/>
          <w:szCs w:val="24"/>
        </w:rPr>
      </w:pPr>
      <w:r w:rsidRPr="00E5155E">
        <w:rPr>
          <w:rFonts w:ascii="Times New Roman" w:hAnsi="Times New Roman"/>
          <w:szCs w:val="24"/>
        </w:rPr>
        <w:t>Shots:</w:t>
      </w:r>
    </w:p>
    <w:p w14:paraId="68267740" w14:textId="77777777" w:rsidR="00942D2D" w:rsidRDefault="0081496D" w:rsidP="00942D2D">
      <w:pPr>
        <w:numPr>
          <w:ilvl w:val="2"/>
          <w:numId w:val="12"/>
        </w:numPr>
        <w:jc w:val="both"/>
        <w:outlineLvl w:val="0"/>
        <w:rPr>
          <w:rFonts w:ascii="Times New Roman" w:hAnsi="Times New Roman"/>
          <w:szCs w:val="24"/>
        </w:rPr>
      </w:pPr>
      <w:r w:rsidRPr="00942D2D">
        <w:rPr>
          <w:rFonts w:ascii="Times New Roman" w:hAnsi="Times New Roman"/>
          <w:szCs w:val="24"/>
        </w:rPr>
        <w:t>LAB MEDIA</w:t>
      </w:r>
      <w:r w:rsidR="00796D9D">
        <w:rPr>
          <w:rFonts w:ascii="Times New Roman" w:hAnsi="Times New Roman"/>
          <w:szCs w:val="24"/>
        </w:rPr>
        <w:t>: left-most picture from Figure</w:t>
      </w:r>
      <w:r w:rsidRPr="00942D2D">
        <w:rPr>
          <w:rFonts w:ascii="Times New Roman" w:hAnsi="Times New Roman"/>
          <w:szCs w:val="24"/>
        </w:rPr>
        <w:t>4</w:t>
      </w:r>
      <w:r w:rsidR="00796D9D">
        <w:rPr>
          <w:rFonts w:ascii="Times New Roman" w:hAnsi="Times New Roman"/>
          <w:szCs w:val="24"/>
        </w:rPr>
        <w:t>_PDF.pdf</w:t>
      </w:r>
      <w:r w:rsidRPr="00942D2D">
        <w:rPr>
          <w:rFonts w:ascii="Times New Roman" w:hAnsi="Times New Roman"/>
          <w:szCs w:val="24"/>
        </w:rPr>
        <w:t>.</w:t>
      </w:r>
    </w:p>
    <w:p w14:paraId="26B9AF03" w14:textId="77777777" w:rsidR="00942D2D" w:rsidRDefault="00942D2D" w:rsidP="00942D2D">
      <w:pPr>
        <w:ind w:left="1368"/>
        <w:jc w:val="both"/>
        <w:outlineLvl w:val="0"/>
        <w:rPr>
          <w:rFonts w:ascii="Times New Roman" w:hAnsi="Times New Roman"/>
          <w:szCs w:val="24"/>
        </w:rPr>
      </w:pPr>
    </w:p>
    <w:p w14:paraId="3C7BDAFC" w14:textId="77777777" w:rsidR="00942D2D" w:rsidRPr="00E5155E" w:rsidRDefault="00B13747" w:rsidP="00942D2D">
      <w:pPr>
        <w:numPr>
          <w:ilvl w:val="1"/>
          <w:numId w:val="12"/>
        </w:numPr>
        <w:jc w:val="both"/>
        <w:outlineLvl w:val="0"/>
        <w:rPr>
          <w:rFonts w:ascii="Times New Roman" w:hAnsi="Times New Roman"/>
          <w:szCs w:val="24"/>
        </w:rPr>
      </w:pPr>
      <w:r w:rsidRPr="00942D2D">
        <w:rPr>
          <w:rFonts w:ascii="Times New Roman" w:hAnsi="Times New Roman"/>
          <w:szCs w:val="24"/>
        </w:rPr>
        <w:t>Often the yield of</w:t>
      </w:r>
      <w:r w:rsidR="00C87F09" w:rsidRPr="00942D2D">
        <w:rPr>
          <w:rFonts w:ascii="Times New Roman" w:hAnsi="Times New Roman"/>
          <w:szCs w:val="24"/>
        </w:rPr>
        <w:t xml:space="preserve"> these “analytical”</w:t>
      </w:r>
      <w:r w:rsidR="00C87F09" w:rsidRPr="00942D2D">
        <w:rPr>
          <w:rFonts w:ascii="Arial" w:hAnsi="Arial" w:cs="Arial"/>
          <w:sz w:val="22"/>
          <w:szCs w:val="24"/>
        </w:rPr>
        <w:t xml:space="preserve"> </w:t>
      </w:r>
      <w:r w:rsidR="00C87F09" w:rsidRPr="00942D2D">
        <w:rPr>
          <w:rFonts w:ascii="Times New Roman" w:hAnsi="Times New Roman"/>
          <w:szCs w:val="24"/>
        </w:rPr>
        <w:t xml:space="preserve">purification runs </w:t>
      </w:r>
      <w:r w:rsidR="00C87F09" w:rsidRPr="00942D2D">
        <w:rPr>
          <w:rFonts w:ascii="Times New Roman" w:hAnsi="Times New Roman"/>
          <w:i/>
          <w:szCs w:val="24"/>
        </w:rPr>
        <w:t>(</w:t>
      </w:r>
      <w:r w:rsidR="0081496D" w:rsidRPr="00942D2D">
        <w:rPr>
          <w:rFonts w:ascii="Times New Roman" w:hAnsi="Times New Roman"/>
          <w:i/>
          <w:szCs w:val="24"/>
        </w:rPr>
        <w:t>s</w:t>
      </w:r>
      <w:r w:rsidR="00C87F09" w:rsidRPr="00942D2D">
        <w:rPr>
          <w:rFonts w:ascii="Times New Roman" w:hAnsi="Times New Roman"/>
          <w:i/>
          <w:szCs w:val="24"/>
        </w:rPr>
        <w:t xml:space="preserve">how middle two graphics from Figure 4) </w:t>
      </w:r>
      <w:r w:rsidR="00C87F09" w:rsidRPr="00942D2D">
        <w:rPr>
          <w:rFonts w:ascii="Times New Roman" w:hAnsi="Times New Roman"/>
          <w:szCs w:val="24"/>
        </w:rPr>
        <w:t>is sufficient for analyzing the structure and function of the</w:t>
      </w:r>
      <w:r w:rsidR="00C87F09" w:rsidRPr="00942D2D">
        <w:rPr>
          <w:rFonts w:ascii="Arial" w:hAnsi="Arial" w:cs="Arial"/>
          <w:sz w:val="22"/>
          <w:szCs w:val="24"/>
        </w:rPr>
        <w:t xml:space="preserve"> </w:t>
      </w:r>
      <w:r w:rsidR="00C87F09" w:rsidRPr="00942D2D">
        <w:rPr>
          <w:rFonts w:ascii="Times New Roman" w:hAnsi="Times New Roman"/>
          <w:szCs w:val="24"/>
        </w:rPr>
        <w:t xml:space="preserve">purified complex by a variety of means including electron microscopy </w:t>
      </w:r>
      <w:r w:rsidR="00C87F09" w:rsidRPr="00942D2D">
        <w:rPr>
          <w:rFonts w:ascii="Times New Roman" w:hAnsi="Times New Roman"/>
          <w:i/>
          <w:szCs w:val="24"/>
        </w:rPr>
        <w:t>(show electronmicrog</w:t>
      </w:r>
      <w:r w:rsidR="001F14EB">
        <w:rPr>
          <w:rFonts w:ascii="Times New Roman" w:hAnsi="Times New Roman"/>
          <w:i/>
          <w:szCs w:val="24"/>
        </w:rPr>
        <w:t>raph on the far right panel of</w:t>
      </w:r>
      <w:r w:rsidR="00C87F09" w:rsidRPr="00942D2D">
        <w:rPr>
          <w:rFonts w:ascii="Times New Roman" w:hAnsi="Times New Roman"/>
          <w:i/>
          <w:szCs w:val="24"/>
        </w:rPr>
        <w:t xml:space="preserve"> Figure 4).</w:t>
      </w:r>
    </w:p>
    <w:p w14:paraId="768CC7AA" w14:textId="77777777" w:rsidR="00E5155E" w:rsidRDefault="00E5155E" w:rsidP="00E5155E">
      <w:pPr>
        <w:ind w:left="360"/>
        <w:jc w:val="both"/>
        <w:outlineLvl w:val="0"/>
        <w:rPr>
          <w:rFonts w:ascii="Times New Roman" w:hAnsi="Times New Roman"/>
          <w:i/>
          <w:szCs w:val="24"/>
        </w:rPr>
      </w:pPr>
    </w:p>
    <w:p w14:paraId="11D4C7F6" w14:textId="77777777" w:rsidR="00E5155E" w:rsidRPr="00E5155E" w:rsidRDefault="00E5155E" w:rsidP="00E5155E">
      <w:pPr>
        <w:ind w:left="720"/>
        <w:jc w:val="both"/>
        <w:outlineLvl w:val="0"/>
        <w:rPr>
          <w:rFonts w:ascii="Times New Roman" w:hAnsi="Times New Roman"/>
          <w:szCs w:val="24"/>
        </w:rPr>
      </w:pPr>
      <w:r>
        <w:rPr>
          <w:rFonts w:ascii="Times New Roman" w:hAnsi="Times New Roman"/>
          <w:szCs w:val="24"/>
        </w:rPr>
        <w:t>Shots:</w:t>
      </w:r>
    </w:p>
    <w:p w14:paraId="2B07DDF1" w14:textId="77777777" w:rsidR="00942D2D" w:rsidRDefault="0081496D" w:rsidP="00942D2D">
      <w:pPr>
        <w:numPr>
          <w:ilvl w:val="2"/>
          <w:numId w:val="12"/>
        </w:numPr>
        <w:jc w:val="both"/>
        <w:outlineLvl w:val="0"/>
        <w:rPr>
          <w:rFonts w:ascii="Times New Roman" w:hAnsi="Times New Roman"/>
          <w:szCs w:val="24"/>
        </w:rPr>
      </w:pPr>
      <w:r w:rsidRPr="00942D2D">
        <w:rPr>
          <w:rFonts w:ascii="Times New Roman" w:hAnsi="Times New Roman"/>
          <w:szCs w:val="24"/>
        </w:rPr>
        <w:t>LAB MEDIA: middle</w:t>
      </w:r>
      <w:r w:rsidR="00796D9D">
        <w:rPr>
          <w:rFonts w:ascii="Times New Roman" w:hAnsi="Times New Roman"/>
          <w:szCs w:val="24"/>
        </w:rPr>
        <w:t xml:space="preserve"> two graphics from Figure</w:t>
      </w:r>
      <w:r w:rsidR="00942D2D">
        <w:rPr>
          <w:rFonts w:ascii="Times New Roman" w:hAnsi="Times New Roman"/>
          <w:szCs w:val="24"/>
        </w:rPr>
        <w:t>4</w:t>
      </w:r>
      <w:r w:rsidR="00796D9D">
        <w:rPr>
          <w:rFonts w:ascii="Times New Roman" w:hAnsi="Times New Roman"/>
          <w:szCs w:val="24"/>
        </w:rPr>
        <w:t>_PDF.pdf</w:t>
      </w:r>
      <w:r w:rsidR="00942D2D">
        <w:rPr>
          <w:rFonts w:ascii="Times New Roman" w:hAnsi="Times New Roman"/>
          <w:szCs w:val="24"/>
        </w:rPr>
        <w:t>.</w:t>
      </w:r>
    </w:p>
    <w:p w14:paraId="67DA3B84" w14:textId="77777777" w:rsidR="00942D2D" w:rsidRDefault="0081496D" w:rsidP="00942D2D">
      <w:pPr>
        <w:numPr>
          <w:ilvl w:val="2"/>
          <w:numId w:val="12"/>
        </w:numPr>
        <w:jc w:val="both"/>
        <w:outlineLvl w:val="0"/>
        <w:rPr>
          <w:rFonts w:ascii="Times New Roman" w:hAnsi="Times New Roman"/>
          <w:szCs w:val="24"/>
        </w:rPr>
      </w:pPr>
      <w:r w:rsidRPr="00942D2D">
        <w:rPr>
          <w:rFonts w:ascii="Times New Roman" w:hAnsi="Times New Roman"/>
          <w:szCs w:val="24"/>
        </w:rPr>
        <w:t>LAB MED</w:t>
      </w:r>
      <w:r w:rsidR="00796D9D">
        <w:rPr>
          <w:rFonts w:ascii="Times New Roman" w:hAnsi="Times New Roman"/>
          <w:szCs w:val="24"/>
        </w:rPr>
        <w:t>IA: far right panel from Figure</w:t>
      </w:r>
      <w:r w:rsidRPr="00942D2D">
        <w:rPr>
          <w:rFonts w:ascii="Times New Roman" w:hAnsi="Times New Roman"/>
          <w:szCs w:val="24"/>
        </w:rPr>
        <w:t>4</w:t>
      </w:r>
      <w:r w:rsidR="00796D9D">
        <w:rPr>
          <w:rFonts w:ascii="Times New Roman" w:hAnsi="Times New Roman"/>
          <w:szCs w:val="24"/>
        </w:rPr>
        <w:t>_PDF.pdf</w:t>
      </w:r>
      <w:r w:rsidRPr="00942D2D">
        <w:rPr>
          <w:rFonts w:ascii="Times New Roman" w:hAnsi="Times New Roman"/>
          <w:szCs w:val="24"/>
        </w:rPr>
        <w:t>.</w:t>
      </w:r>
    </w:p>
    <w:p w14:paraId="3A2A3668" w14:textId="77777777" w:rsidR="00796D9D" w:rsidRDefault="00796D9D" w:rsidP="001F14EB">
      <w:pPr>
        <w:jc w:val="both"/>
        <w:outlineLvl w:val="0"/>
        <w:rPr>
          <w:rFonts w:ascii="Times New Roman" w:hAnsi="Times New Roman"/>
          <w:szCs w:val="24"/>
        </w:rPr>
      </w:pPr>
    </w:p>
    <w:p w14:paraId="00760C80" w14:textId="77777777" w:rsidR="00942D2D" w:rsidRDefault="00942D2D" w:rsidP="00942D2D">
      <w:pPr>
        <w:ind w:left="1368"/>
        <w:jc w:val="both"/>
        <w:outlineLvl w:val="0"/>
        <w:rPr>
          <w:rFonts w:ascii="Times New Roman" w:hAnsi="Times New Roman"/>
          <w:szCs w:val="24"/>
        </w:rPr>
      </w:pPr>
    </w:p>
    <w:p w14:paraId="4BCA4060" w14:textId="77777777" w:rsidR="00942D2D" w:rsidRPr="00942D2D" w:rsidRDefault="00CE10F2" w:rsidP="00942D2D">
      <w:pPr>
        <w:numPr>
          <w:ilvl w:val="0"/>
          <w:numId w:val="12"/>
        </w:numPr>
        <w:jc w:val="both"/>
        <w:outlineLvl w:val="0"/>
        <w:rPr>
          <w:rFonts w:ascii="Times New Roman" w:hAnsi="Times New Roman"/>
          <w:szCs w:val="24"/>
        </w:rPr>
      </w:pPr>
      <w:r w:rsidRPr="00942D2D">
        <w:rPr>
          <w:rFonts w:ascii="Helvetica" w:hAnsi="Helvetica" w:cs="Arial"/>
          <w:b/>
          <w:sz w:val="22"/>
          <w:szCs w:val="24"/>
        </w:rPr>
        <w:t>Conclusion (said by authors on camera</w:t>
      </w:r>
      <w:r w:rsidR="00942D2D">
        <w:rPr>
          <w:rFonts w:ascii="Helvetica" w:hAnsi="Helvetica" w:cs="Arial"/>
          <w:b/>
          <w:sz w:val="22"/>
          <w:szCs w:val="24"/>
        </w:rPr>
        <w:t>)</w:t>
      </w:r>
    </w:p>
    <w:p w14:paraId="29146D5B" w14:textId="77777777" w:rsidR="00942D2D" w:rsidRPr="00942D2D" w:rsidRDefault="00942D2D" w:rsidP="00942D2D">
      <w:pPr>
        <w:ind w:left="360"/>
        <w:jc w:val="both"/>
        <w:outlineLvl w:val="0"/>
        <w:rPr>
          <w:rFonts w:ascii="Times New Roman" w:hAnsi="Times New Roman"/>
          <w:szCs w:val="24"/>
        </w:rPr>
      </w:pPr>
    </w:p>
    <w:p w14:paraId="0FB41022" w14:textId="77777777" w:rsidR="00942D2D" w:rsidRDefault="00FE453C" w:rsidP="00942D2D">
      <w:pPr>
        <w:numPr>
          <w:ilvl w:val="1"/>
          <w:numId w:val="12"/>
        </w:numPr>
        <w:jc w:val="both"/>
        <w:outlineLvl w:val="0"/>
        <w:rPr>
          <w:rFonts w:ascii="Times New Roman" w:hAnsi="Times New Roman"/>
          <w:szCs w:val="24"/>
        </w:rPr>
      </w:pPr>
      <w:r w:rsidRPr="00942D2D">
        <w:rPr>
          <w:rFonts w:ascii="Times New Roman" w:hAnsi="Times New Roman"/>
          <w:szCs w:val="24"/>
          <w:u w:val="single"/>
        </w:rPr>
        <w:t>Alice</w:t>
      </w:r>
      <w:r w:rsidR="006A3F8E" w:rsidRPr="00942D2D">
        <w:rPr>
          <w:rFonts w:ascii="Times New Roman" w:hAnsi="Times New Roman"/>
          <w:szCs w:val="24"/>
          <w:u w:val="single"/>
        </w:rPr>
        <w:t xml:space="preserve"> </w:t>
      </w:r>
      <w:proofErr w:type="spellStart"/>
      <w:r w:rsidR="006A3F8E" w:rsidRPr="00942D2D">
        <w:rPr>
          <w:rFonts w:ascii="Times New Roman" w:hAnsi="Times New Roman"/>
          <w:szCs w:val="24"/>
          <w:u w:val="single"/>
        </w:rPr>
        <w:t>Aubert</w:t>
      </w:r>
      <w:proofErr w:type="spellEnd"/>
      <w:r w:rsidR="00CE10F2" w:rsidRPr="00942D2D">
        <w:rPr>
          <w:rFonts w:ascii="Times New Roman" w:hAnsi="Times New Roman"/>
          <w:szCs w:val="24"/>
        </w:rPr>
        <w:t>:</w:t>
      </w:r>
      <w:r w:rsidRPr="00942D2D">
        <w:rPr>
          <w:rFonts w:ascii="Times New Roman" w:hAnsi="Times New Roman"/>
          <w:szCs w:val="24"/>
        </w:rPr>
        <w:t xml:space="preserve"> The standard operating pro</w:t>
      </w:r>
      <w:r w:rsidR="000078B3">
        <w:rPr>
          <w:rFonts w:ascii="Times New Roman" w:hAnsi="Times New Roman"/>
          <w:szCs w:val="24"/>
        </w:rPr>
        <w:t>cedures we developed allows</w:t>
      </w:r>
      <w:r w:rsidRPr="00942D2D">
        <w:rPr>
          <w:rFonts w:ascii="Times New Roman" w:hAnsi="Times New Roman"/>
          <w:szCs w:val="24"/>
        </w:rPr>
        <w:t xml:space="preserve"> non-</w:t>
      </w:r>
      <w:r w:rsidR="00241690" w:rsidRPr="00942D2D">
        <w:rPr>
          <w:rFonts w:ascii="Times New Roman" w:hAnsi="Times New Roman"/>
          <w:szCs w:val="24"/>
        </w:rPr>
        <w:t>specialist</w:t>
      </w:r>
      <w:r w:rsidRPr="00942D2D">
        <w:rPr>
          <w:rFonts w:ascii="Times New Roman" w:hAnsi="Times New Roman"/>
          <w:szCs w:val="24"/>
        </w:rPr>
        <w:t xml:space="preserve"> users to apply our approach with ease. Our technology can be used in many laboratories interested in large protein complexes, very much like it is the case today for the expression of small proteins in </w:t>
      </w:r>
      <w:proofErr w:type="spellStart"/>
      <w:r w:rsidRPr="00942D2D">
        <w:rPr>
          <w:rFonts w:ascii="Times New Roman" w:hAnsi="Times New Roman"/>
          <w:i/>
          <w:szCs w:val="24"/>
        </w:rPr>
        <w:t>E.coli</w:t>
      </w:r>
      <w:proofErr w:type="spellEnd"/>
      <w:r w:rsidRPr="00942D2D">
        <w:rPr>
          <w:rFonts w:ascii="Times New Roman" w:hAnsi="Times New Roman"/>
          <w:szCs w:val="24"/>
        </w:rPr>
        <w:t>.</w:t>
      </w:r>
    </w:p>
    <w:p w14:paraId="09DB9430" w14:textId="77777777" w:rsidR="00E5155E" w:rsidRDefault="00E5155E" w:rsidP="00E5155E">
      <w:pPr>
        <w:ind w:left="1080"/>
        <w:jc w:val="both"/>
        <w:outlineLvl w:val="0"/>
        <w:rPr>
          <w:rFonts w:ascii="Times New Roman" w:hAnsi="Times New Roman"/>
          <w:szCs w:val="24"/>
        </w:rPr>
      </w:pPr>
    </w:p>
    <w:p w14:paraId="47D0B2E1" w14:textId="77777777" w:rsidR="00942D2D" w:rsidRDefault="00FE453C" w:rsidP="00942D2D">
      <w:pPr>
        <w:numPr>
          <w:ilvl w:val="1"/>
          <w:numId w:val="12"/>
        </w:numPr>
        <w:jc w:val="both"/>
        <w:outlineLvl w:val="0"/>
        <w:rPr>
          <w:rFonts w:ascii="Times New Roman" w:hAnsi="Times New Roman"/>
          <w:szCs w:val="24"/>
        </w:rPr>
      </w:pPr>
      <w:proofErr w:type="spellStart"/>
      <w:r w:rsidRPr="00942D2D">
        <w:rPr>
          <w:rFonts w:ascii="Times New Roman" w:hAnsi="Times New Roman"/>
          <w:szCs w:val="24"/>
          <w:u w:val="single"/>
        </w:rPr>
        <w:t>Maxime</w:t>
      </w:r>
      <w:proofErr w:type="spellEnd"/>
      <w:r w:rsidR="006A3F8E" w:rsidRPr="00942D2D">
        <w:rPr>
          <w:rFonts w:ascii="Times New Roman" w:hAnsi="Times New Roman"/>
          <w:szCs w:val="24"/>
          <w:u w:val="single"/>
        </w:rPr>
        <w:t xml:space="preserve"> </w:t>
      </w:r>
      <w:proofErr w:type="spellStart"/>
      <w:r w:rsidR="006A3F8E" w:rsidRPr="00942D2D">
        <w:rPr>
          <w:rFonts w:ascii="Times New Roman" w:hAnsi="Times New Roman"/>
          <w:szCs w:val="24"/>
          <w:u w:val="single"/>
        </w:rPr>
        <w:t>Chaillet</w:t>
      </w:r>
      <w:proofErr w:type="spellEnd"/>
      <w:r w:rsidR="006A3F8E" w:rsidRPr="00942D2D">
        <w:rPr>
          <w:rFonts w:ascii="Times New Roman" w:hAnsi="Times New Roman"/>
          <w:szCs w:val="24"/>
        </w:rPr>
        <w:t>:</w:t>
      </w:r>
      <w:r w:rsidR="00CE10F2" w:rsidRPr="00942D2D">
        <w:rPr>
          <w:rFonts w:ascii="Times New Roman" w:hAnsi="Times New Roman"/>
          <w:szCs w:val="24"/>
        </w:rPr>
        <w:t xml:space="preserve"> After watching this video, you should have a good understanding of how to</w:t>
      </w:r>
      <w:r w:rsidR="006A3F8E" w:rsidRPr="00942D2D">
        <w:rPr>
          <w:rFonts w:ascii="Times New Roman" w:hAnsi="Times New Roman"/>
          <w:szCs w:val="24"/>
        </w:rPr>
        <w:t xml:space="preserve"> use MultiBac to produce your protein complexes of interest</w:t>
      </w:r>
      <w:r w:rsidRPr="00942D2D">
        <w:rPr>
          <w:rFonts w:ascii="Times New Roman" w:hAnsi="Times New Roman"/>
          <w:szCs w:val="24"/>
        </w:rPr>
        <w:t xml:space="preserve"> in unmatched quality and quantity for your ambitious research goals</w:t>
      </w:r>
      <w:r w:rsidR="00CE10F2" w:rsidRPr="00942D2D">
        <w:rPr>
          <w:rFonts w:ascii="Times New Roman" w:hAnsi="Times New Roman"/>
          <w:szCs w:val="24"/>
        </w:rPr>
        <w:t>.</w:t>
      </w:r>
    </w:p>
    <w:p w14:paraId="2C6B397B" w14:textId="77777777" w:rsidR="00E5155E" w:rsidRDefault="00E5155E" w:rsidP="00E5155E">
      <w:pPr>
        <w:ind w:left="1080"/>
        <w:jc w:val="both"/>
        <w:outlineLvl w:val="0"/>
        <w:rPr>
          <w:rFonts w:ascii="Times New Roman" w:hAnsi="Times New Roman"/>
          <w:szCs w:val="24"/>
        </w:rPr>
      </w:pPr>
    </w:p>
    <w:p w14:paraId="2888F20F" w14:textId="77777777" w:rsidR="00942D2D" w:rsidRDefault="006A3F8E" w:rsidP="00942D2D">
      <w:pPr>
        <w:numPr>
          <w:ilvl w:val="1"/>
          <w:numId w:val="12"/>
        </w:numPr>
        <w:jc w:val="both"/>
        <w:outlineLvl w:val="0"/>
        <w:rPr>
          <w:rFonts w:ascii="Times New Roman" w:hAnsi="Times New Roman"/>
          <w:szCs w:val="24"/>
        </w:rPr>
      </w:pPr>
      <w:r w:rsidRPr="00942D2D">
        <w:rPr>
          <w:rFonts w:ascii="Times New Roman" w:hAnsi="Times New Roman"/>
          <w:szCs w:val="24"/>
          <w:u w:val="single"/>
        </w:rPr>
        <w:t xml:space="preserve">Fred </w:t>
      </w:r>
      <w:proofErr w:type="spellStart"/>
      <w:r w:rsidR="00EA17AA" w:rsidRPr="00942D2D">
        <w:rPr>
          <w:rFonts w:ascii="Times New Roman" w:hAnsi="Times New Roman"/>
          <w:szCs w:val="24"/>
          <w:u w:val="single"/>
        </w:rPr>
        <w:t>Garzoni</w:t>
      </w:r>
      <w:proofErr w:type="spellEnd"/>
      <w:r w:rsidR="00CE10F2" w:rsidRPr="00942D2D">
        <w:rPr>
          <w:rFonts w:ascii="Times New Roman" w:hAnsi="Times New Roman"/>
          <w:szCs w:val="24"/>
        </w:rPr>
        <w:t xml:space="preserve">: </w:t>
      </w:r>
      <w:r w:rsidR="00EA17AA" w:rsidRPr="00942D2D">
        <w:rPr>
          <w:rFonts w:ascii="Times New Roman" w:hAnsi="Times New Roman"/>
          <w:szCs w:val="24"/>
        </w:rPr>
        <w:t>W</w:t>
      </w:r>
      <w:r w:rsidR="00CE10F2" w:rsidRPr="00942D2D">
        <w:rPr>
          <w:rFonts w:ascii="Times New Roman" w:hAnsi="Times New Roman"/>
          <w:szCs w:val="24"/>
        </w:rPr>
        <w:t xml:space="preserve">orking with </w:t>
      </w:r>
      <w:r w:rsidR="00EA17AA" w:rsidRPr="00942D2D">
        <w:rPr>
          <w:rFonts w:ascii="Times New Roman" w:hAnsi="Times New Roman"/>
          <w:szCs w:val="24"/>
        </w:rPr>
        <w:t xml:space="preserve">our system does not require special safety precautions. </w:t>
      </w:r>
      <w:r w:rsidR="00241690" w:rsidRPr="00942D2D">
        <w:rPr>
          <w:rFonts w:ascii="Times New Roman" w:hAnsi="Times New Roman"/>
          <w:szCs w:val="24"/>
        </w:rPr>
        <w:t>However</w:t>
      </w:r>
      <w:r w:rsidR="00EA17AA" w:rsidRPr="00942D2D">
        <w:rPr>
          <w:rFonts w:ascii="Times New Roman" w:hAnsi="Times New Roman"/>
          <w:szCs w:val="24"/>
        </w:rPr>
        <w:t xml:space="preserve">, keep in mind that the virus will also infect you if you are sloppy, even though it will not replicate in your cells. </w:t>
      </w:r>
      <w:r w:rsidRPr="00942D2D">
        <w:rPr>
          <w:rFonts w:ascii="Times New Roman" w:hAnsi="Times New Roman"/>
          <w:szCs w:val="24"/>
        </w:rPr>
        <w:t>Therefore c</w:t>
      </w:r>
      <w:r w:rsidR="00EA17AA" w:rsidRPr="00942D2D">
        <w:rPr>
          <w:rFonts w:ascii="Times New Roman" w:hAnsi="Times New Roman"/>
          <w:szCs w:val="24"/>
        </w:rPr>
        <w:t xml:space="preserve">areful handling under sterile conditions is a must </w:t>
      </w:r>
      <w:r w:rsidR="00CE10F2" w:rsidRPr="00942D2D">
        <w:rPr>
          <w:rFonts w:ascii="Times New Roman" w:hAnsi="Times New Roman"/>
          <w:szCs w:val="24"/>
        </w:rPr>
        <w:t>while performing this procedure.</w:t>
      </w:r>
    </w:p>
    <w:p w14:paraId="28BB0324" w14:textId="77777777" w:rsidR="00E5155E" w:rsidRDefault="00E5155E" w:rsidP="00E5155E">
      <w:pPr>
        <w:ind w:left="1080"/>
        <w:jc w:val="both"/>
        <w:outlineLvl w:val="0"/>
        <w:rPr>
          <w:rFonts w:ascii="Times New Roman" w:hAnsi="Times New Roman"/>
          <w:szCs w:val="24"/>
        </w:rPr>
      </w:pPr>
    </w:p>
    <w:p w14:paraId="29743FD1" w14:textId="77777777" w:rsidR="00044003" w:rsidRPr="00942D2D" w:rsidRDefault="006A3F8E" w:rsidP="00942D2D">
      <w:pPr>
        <w:numPr>
          <w:ilvl w:val="1"/>
          <w:numId w:val="12"/>
        </w:numPr>
        <w:jc w:val="both"/>
        <w:outlineLvl w:val="0"/>
        <w:rPr>
          <w:rFonts w:ascii="Times New Roman" w:hAnsi="Times New Roman"/>
          <w:szCs w:val="24"/>
        </w:rPr>
      </w:pPr>
      <w:proofErr w:type="spellStart"/>
      <w:r w:rsidRPr="00942D2D">
        <w:rPr>
          <w:rFonts w:ascii="Times New Roman" w:hAnsi="Times New Roman"/>
          <w:szCs w:val="24"/>
          <w:u w:val="single"/>
        </w:rPr>
        <w:lastRenderedPageBreak/>
        <w:t>Imre</w:t>
      </w:r>
      <w:proofErr w:type="spellEnd"/>
      <w:r w:rsidR="00044003" w:rsidRPr="00942D2D">
        <w:rPr>
          <w:rFonts w:ascii="Times New Roman" w:hAnsi="Times New Roman"/>
          <w:szCs w:val="24"/>
          <w:u w:val="single"/>
        </w:rPr>
        <w:t xml:space="preserve"> Berger</w:t>
      </w:r>
      <w:r w:rsidR="00044003" w:rsidRPr="00942D2D">
        <w:rPr>
          <w:rFonts w:ascii="Times New Roman" w:hAnsi="Times New Roman"/>
          <w:szCs w:val="24"/>
        </w:rPr>
        <w:t>: Out method has become quite popular, and is used today in more than 600 laboratories world-wide to catalyze research and progress. We believe that our technology</w:t>
      </w:r>
      <w:r w:rsidRPr="00942D2D">
        <w:rPr>
          <w:rFonts w:ascii="Times New Roman" w:hAnsi="Times New Roman"/>
          <w:szCs w:val="24"/>
        </w:rPr>
        <w:t xml:space="preserve"> will become an integral part of</w:t>
      </w:r>
      <w:r w:rsidR="00044003" w:rsidRPr="00942D2D">
        <w:rPr>
          <w:rFonts w:ascii="Times New Roman" w:hAnsi="Times New Roman"/>
          <w:szCs w:val="24"/>
        </w:rPr>
        <w:t xml:space="preserve"> future </w:t>
      </w:r>
      <w:r w:rsidRPr="00942D2D">
        <w:rPr>
          <w:rFonts w:ascii="Times New Roman" w:hAnsi="Times New Roman"/>
          <w:szCs w:val="24"/>
        </w:rPr>
        <w:t>large-scale structural genomic</w:t>
      </w:r>
      <w:r w:rsidR="00044003" w:rsidRPr="00942D2D">
        <w:rPr>
          <w:rFonts w:ascii="Times New Roman" w:hAnsi="Times New Roman"/>
          <w:szCs w:val="24"/>
        </w:rPr>
        <w:t xml:space="preserve"> efforts that address the human </w:t>
      </w:r>
      <w:proofErr w:type="spellStart"/>
      <w:r w:rsidR="00044003" w:rsidRPr="00942D2D">
        <w:rPr>
          <w:rFonts w:ascii="Times New Roman" w:hAnsi="Times New Roman"/>
          <w:szCs w:val="24"/>
        </w:rPr>
        <w:t>complexome</w:t>
      </w:r>
      <w:proofErr w:type="spellEnd"/>
      <w:r w:rsidR="00044003" w:rsidRPr="00942D2D">
        <w:rPr>
          <w:rFonts w:ascii="Times New Roman" w:hAnsi="Times New Roman"/>
          <w:szCs w:val="24"/>
        </w:rPr>
        <w:t xml:space="preserve">. This will help to reveal the basis of many diseases, and hopefully lead to new and better drugs and therapies. </w:t>
      </w:r>
    </w:p>
    <w:p w14:paraId="6BC0F031" w14:textId="77777777" w:rsidR="00044003" w:rsidRPr="00FB038C" w:rsidRDefault="00044003" w:rsidP="00362EDB">
      <w:pPr>
        <w:rPr>
          <w:rFonts w:ascii="Helvetica" w:hAnsi="Helvetica"/>
          <w:b/>
          <w:sz w:val="22"/>
        </w:rPr>
      </w:pPr>
    </w:p>
    <w:p w14:paraId="63CB7BA3" w14:textId="77777777" w:rsidR="00CE10F2" w:rsidRPr="00FB038C" w:rsidRDefault="00CE10F2">
      <w:pPr>
        <w:pStyle w:val="BodyText"/>
        <w:rPr>
          <w:rFonts w:ascii="Helvetica" w:hAnsi="Helvetica"/>
          <w:i w:val="0"/>
          <w:sz w:val="22"/>
        </w:rPr>
      </w:pPr>
    </w:p>
    <w:p w14:paraId="10531587"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E6D9270" w14:textId="77777777" w:rsidR="00810607" w:rsidRDefault="00810607" w:rsidP="00CE10F2">
      <w:pPr>
        <w:pStyle w:val="BodyText"/>
        <w:outlineLvl w:val="0"/>
        <w:rPr>
          <w:rFonts w:ascii="Helvetica" w:hAnsi="Helvetica"/>
          <w:i w:val="0"/>
          <w:sz w:val="22"/>
        </w:rPr>
      </w:pPr>
    </w:p>
    <w:p w14:paraId="2C97CDF2" w14:textId="77777777" w:rsidR="00810607" w:rsidRPr="002D4D17" w:rsidRDefault="00810607" w:rsidP="00CE10F2">
      <w:pPr>
        <w:pStyle w:val="BodyText"/>
        <w:outlineLvl w:val="0"/>
        <w:rPr>
          <w:rFonts w:ascii="Times New Roman" w:hAnsi="Times New Roman"/>
          <w:i w:val="0"/>
          <w:szCs w:val="24"/>
        </w:rPr>
      </w:pPr>
      <w:r w:rsidRPr="00FB6E60">
        <w:rPr>
          <w:rFonts w:ascii="Times New Roman" w:hAnsi="Times New Roman"/>
          <w:i w:val="0"/>
          <w:szCs w:val="24"/>
        </w:rPr>
        <w:t xml:space="preserve">1A. </w:t>
      </w:r>
      <w:r w:rsidR="002D4D17" w:rsidRPr="00BB7595">
        <w:rPr>
          <w:rFonts w:ascii="Times New Roman" w:hAnsi="Times New Roman"/>
          <w:i w:val="0"/>
          <w:szCs w:val="24"/>
        </w:rPr>
        <w:t>Schematic overview graphics</w:t>
      </w:r>
      <w:r w:rsidR="002D4D17">
        <w:rPr>
          <w:rFonts w:ascii="Times New Roman" w:hAnsi="Times New Roman"/>
          <w:i w:val="0"/>
          <w:szCs w:val="24"/>
        </w:rPr>
        <w:t xml:space="preserve"> – </w:t>
      </w:r>
      <w:r w:rsidR="002D4D17" w:rsidRPr="002D4D17">
        <w:rPr>
          <w:rFonts w:ascii="Times New Roman" w:hAnsi="Times New Roman"/>
          <w:i w:val="0"/>
          <w:szCs w:val="24"/>
        </w:rPr>
        <w:t>‘Overview_Fig.ai’ and panel ‘e’ from ‘Figure1_PDF.pdf’</w:t>
      </w:r>
    </w:p>
    <w:p w14:paraId="56C48F09" w14:textId="77777777" w:rsidR="002D4D17" w:rsidRPr="002D4D17" w:rsidRDefault="00BB7595" w:rsidP="002D4D17">
      <w:pPr>
        <w:jc w:val="both"/>
        <w:outlineLvl w:val="0"/>
        <w:rPr>
          <w:rFonts w:ascii="Times New Roman" w:hAnsi="Times New Roman"/>
          <w:szCs w:val="24"/>
        </w:rPr>
      </w:pPr>
      <w:r>
        <w:rPr>
          <w:rFonts w:ascii="Times New Roman" w:hAnsi="Times New Roman"/>
          <w:szCs w:val="24"/>
        </w:rPr>
        <w:t xml:space="preserve">2.1. </w:t>
      </w:r>
      <w:r w:rsidR="002D4D17">
        <w:rPr>
          <w:rFonts w:ascii="Times New Roman" w:hAnsi="Times New Roman"/>
          <w:szCs w:val="24"/>
        </w:rPr>
        <w:t>Panel ‘a’ from Figure</w:t>
      </w:r>
      <w:r w:rsidR="002D4D17" w:rsidRPr="002D4D17">
        <w:rPr>
          <w:rFonts w:ascii="Times New Roman" w:hAnsi="Times New Roman"/>
          <w:szCs w:val="24"/>
        </w:rPr>
        <w:t>2</w:t>
      </w:r>
      <w:r w:rsidR="002D4D17">
        <w:rPr>
          <w:rFonts w:ascii="Times New Roman" w:hAnsi="Times New Roman"/>
          <w:szCs w:val="24"/>
        </w:rPr>
        <w:t>_PDF.pdf</w:t>
      </w:r>
      <w:r w:rsidR="002D4D17" w:rsidRPr="002D4D17">
        <w:rPr>
          <w:rFonts w:ascii="Times New Roman" w:hAnsi="Times New Roman"/>
          <w:szCs w:val="24"/>
        </w:rPr>
        <w:t xml:space="preserve">. Cartoon pictures on left only, not the real photo of the work-station on the right. </w:t>
      </w:r>
    </w:p>
    <w:p w14:paraId="4DB0291B" w14:textId="77777777" w:rsidR="00810607" w:rsidRPr="00FB6E60" w:rsidRDefault="004A6273" w:rsidP="00CE10F2">
      <w:pPr>
        <w:pStyle w:val="BodyText"/>
        <w:outlineLvl w:val="0"/>
        <w:rPr>
          <w:rFonts w:ascii="Times New Roman" w:hAnsi="Times New Roman"/>
          <w:i w:val="0"/>
          <w:szCs w:val="24"/>
        </w:rPr>
      </w:pPr>
      <w:proofErr w:type="gramStart"/>
      <w:r>
        <w:rPr>
          <w:rFonts w:ascii="Times New Roman" w:hAnsi="Times New Roman"/>
          <w:i w:val="0"/>
          <w:szCs w:val="24"/>
        </w:rPr>
        <w:t>2.2</w:t>
      </w:r>
      <w:r w:rsidR="002D4D17">
        <w:rPr>
          <w:rFonts w:ascii="Times New Roman" w:hAnsi="Times New Roman"/>
          <w:i w:val="0"/>
          <w:szCs w:val="24"/>
        </w:rPr>
        <w:t>, 2.3</w:t>
      </w:r>
      <w:r w:rsidR="00810607" w:rsidRPr="00FB6E60">
        <w:rPr>
          <w:rFonts w:ascii="Times New Roman" w:hAnsi="Times New Roman"/>
          <w:i w:val="0"/>
          <w:szCs w:val="24"/>
        </w:rPr>
        <w:t>.</w:t>
      </w:r>
      <w:proofErr w:type="gramEnd"/>
      <w:r w:rsidR="00810607" w:rsidRPr="00FB6E60">
        <w:rPr>
          <w:rFonts w:ascii="Times New Roman" w:hAnsi="Times New Roman"/>
          <w:i w:val="0"/>
          <w:szCs w:val="24"/>
        </w:rPr>
        <w:t xml:space="preserve"> </w:t>
      </w:r>
      <w:proofErr w:type="spellStart"/>
      <w:r w:rsidR="002C1CB0" w:rsidRPr="00A36006">
        <w:rPr>
          <w:rFonts w:ascii="Times New Roman" w:hAnsi="Times New Roman"/>
          <w:i w:val="0"/>
          <w:szCs w:val="24"/>
        </w:rPr>
        <w:t>Cre-LoxP</w:t>
      </w:r>
      <w:proofErr w:type="spellEnd"/>
      <w:r w:rsidR="002C1CB0" w:rsidRPr="00A36006">
        <w:rPr>
          <w:rFonts w:ascii="Times New Roman" w:hAnsi="Times New Roman"/>
          <w:i w:val="0"/>
          <w:szCs w:val="24"/>
        </w:rPr>
        <w:t xml:space="preserve"> –explanation</w:t>
      </w:r>
      <w:r w:rsidR="0084147E">
        <w:rPr>
          <w:rFonts w:ascii="Times New Roman" w:hAnsi="Times New Roman"/>
          <w:i w:val="0"/>
          <w:szCs w:val="24"/>
        </w:rPr>
        <w:t>_NEW</w:t>
      </w:r>
      <w:r w:rsidR="002C1CB0" w:rsidRPr="00A36006">
        <w:rPr>
          <w:rFonts w:ascii="Times New Roman" w:hAnsi="Times New Roman"/>
          <w:i w:val="0"/>
          <w:szCs w:val="24"/>
        </w:rPr>
        <w:t>.pptx</w:t>
      </w:r>
      <w:r w:rsidR="00AB76F1">
        <w:rPr>
          <w:rFonts w:ascii="Times New Roman" w:hAnsi="Times New Roman"/>
          <w:i w:val="0"/>
          <w:szCs w:val="24"/>
        </w:rPr>
        <w:t xml:space="preserve"> </w:t>
      </w:r>
    </w:p>
    <w:p w14:paraId="7A25CCAB" w14:textId="77777777" w:rsidR="00C45900" w:rsidRDefault="00BB7595" w:rsidP="00CE10F2">
      <w:pPr>
        <w:pStyle w:val="BodyText"/>
        <w:outlineLvl w:val="0"/>
        <w:rPr>
          <w:rFonts w:ascii="Times New Roman" w:hAnsi="Times New Roman"/>
          <w:i w:val="0"/>
          <w:szCs w:val="24"/>
        </w:rPr>
      </w:pPr>
      <w:r>
        <w:rPr>
          <w:rFonts w:ascii="Times New Roman" w:hAnsi="Times New Roman"/>
          <w:i w:val="0"/>
          <w:szCs w:val="24"/>
        </w:rPr>
        <w:t>2.6</w:t>
      </w:r>
      <w:r w:rsidR="00C45900" w:rsidRPr="00885B57">
        <w:rPr>
          <w:rFonts w:ascii="Times New Roman" w:hAnsi="Times New Roman"/>
          <w:i w:val="0"/>
          <w:szCs w:val="24"/>
        </w:rPr>
        <w:t xml:space="preserve">. </w:t>
      </w:r>
      <w:r w:rsidR="00885B57" w:rsidRPr="00885B57">
        <w:rPr>
          <w:rFonts w:ascii="Times New Roman" w:hAnsi="Times New Roman"/>
          <w:i w:val="0"/>
          <w:szCs w:val="24"/>
        </w:rPr>
        <w:t>50159_RestrictionMap_Example.jpg</w:t>
      </w:r>
      <w:r w:rsidR="00885B57" w:rsidRPr="00C45900" w:rsidDel="00885B57">
        <w:rPr>
          <w:rFonts w:ascii="Times New Roman" w:hAnsi="Times New Roman"/>
          <w:i w:val="0"/>
          <w:szCs w:val="24"/>
        </w:rPr>
        <w:t xml:space="preserve"> </w:t>
      </w:r>
    </w:p>
    <w:p w14:paraId="1729B07D" w14:textId="77777777" w:rsidR="00CA1DDC" w:rsidRPr="00CA1DDC" w:rsidRDefault="00CA1DDC" w:rsidP="00CE10F2">
      <w:pPr>
        <w:pStyle w:val="BodyText"/>
        <w:outlineLvl w:val="0"/>
        <w:rPr>
          <w:rFonts w:ascii="Times New Roman" w:hAnsi="Times New Roman"/>
          <w:i w:val="0"/>
          <w:szCs w:val="24"/>
        </w:rPr>
      </w:pPr>
      <w:r w:rsidRPr="00CA1DDC">
        <w:rPr>
          <w:rFonts w:ascii="Times New Roman" w:hAnsi="Times New Roman"/>
          <w:i w:val="0"/>
          <w:szCs w:val="24"/>
        </w:rPr>
        <w:t>2.6. 50159_Sequencing_Data-Example.pdf</w:t>
      </w:r>
    </w:p>
    <w:p w14:paraId="35646255" w14:textId="77777777" w:rsidR="00524F53" w:rsidRDefault="00BB7595" w:rsidP="00CE10F2">
      <w:pPr>
        <w:pStyle w:val="BodyText"/>
        <w:outlineLvl w:val="0"/>
        <w:rPr>
          <w:rFonts w:ascii="Times New Roman" w:hAnsi="Times New Roman"/>
          <w:i w:val="0"/>
          <w:szCs w:val="24"/>
        </w:rPr>
      </w:pPr>
      <w:r>
        <w:rPr>
          <w:rFonts w:ascii="Times New Roman" w:hAnsi="Times New Roman"/>
          <w:i w:val="0"/>
          <w:szCs w:val="24"/>
        </w:rPr>
        <w:t>2.8</w:t>
      </w:r>
      <w:r w:rsidR="00524F53">
        <w:rPr>
          <w:rFonts w:ascii="Times New Roman" w:hAnsi="Times New Roman"/>
          <w:i w:val="0"/>
          <w:szCs w:val="24"/>
        </w:rPr>
        <w:t xml:space="preserve">. </w:t>
      </w:r>
      <w:proofErr w:type="gramStart"/>
      <w:r w:rsidR="00CF6C14">
        <w:rPr>
          <w:rFonts w:ascii="Times New Roman" w:hAnsi="Times New Roman"/>
          <w:i w:val="0"/>
          <w:szCs w:val="24"/>
        </w:rPr>
        <w:t>right</w:t>
      </w:r>
      <w:proofErr w:type="gramEnd"/>
      <w:r w:rsidR="00CF6C14">
        <w:rPr>
          <w:rFonts w:ascii="Times New Roman" w:hAnsi="Times New Roman"/>
          <w:i w:val="0"/>
          <w:szCs w:val="24"/>
        </w:rPr>
        <w:t xml:space="preserve"> panel only of ‘</w:t>
      </w:r>
      <w:r w:rsidR="00524F53" w:rsidRPr="00524F53">
        <w:rPr>
          <w:rFonts w:ascii="Times New Roman" w:hAnsi="Times New Roman"/>
          <w:i w:val="0"/>
          <w:szCs w:val="24"/>
        </w:rPr>
        <w:t>d</w:t>
      </w:r>
      <w:r w:rsidR="00CF6C14">
        <w:rPr>
          <w:rFonts w:ascii="Times New Roman" w:hAnsi="Times New Roman"/>
          <w:i w:val="0"/>
          <w:szCs w:val="24"/>
        </w:rPr>
        <w:t>’ from Figure2_PDF.pdf</w:t>
      </w:r>
    </w:p>
    <w:p w14:paraId="671D3630" w14:textId="77777777" w:rsidR="000047CF" w:rsidRDefault="000047CF" w:rsidP="00CE10F2">
      <w:pPr>
        <w:pStyle w:val="BodyText"/>
        <w:outlineLvl w:val="0"/>
        <w:rPr>
          <w:rFonts w:ascii="Times New Roman" w:hAnsi="Times New Roman"/>
          <w:i w:val="0"/>
          <w:szCs w:val="24"/>
        </w:rPr>
      </w:pPr>
      <w:r>
        <w:rPr>
          <w:rFonts w:ascii="Times New Roman" w:hAnsi="Times New Roman"/>
          <w:i w:val="0"/>
          <w:szCs w:val="24"/>
        </w:rPr>
        <w:t xml:space="preserve">3.7. </w:t>
      </w:r>
      <w:r w:rsidR="00F70E22" w:rsidRPr="000047CF">
        <w:rPr>
          <w:rFonts w:ascii="Times New Roman" w:hAnsi="Times New Roman"/>
          <w:i w:val="0"/>
          <w:szCs w:val="24"/>
        </w:rPr>
        <w:t>Expression Analysis (qualitative)</w:t>
      </w:r>
      <w:r w:rsidR="00F70E22">
        <w:rPr>
          <w:rFonts w:ascii="Times New Roman" w:hAnsi="Times New Roman"/>
          <w:i w:val="0"/>
          <w:szCs w:val="24"/>
        </w:rPr>
        <w:t xml:space="preserve"> from part ‘a’ of Figure3_PDF.pdf</w:t>
      </w:r>
    </w:p>
    <w:p w14:paraId="66B4AB13" w14:textId="77777777" w:rsidR="0047349A" w:rsidRDefault="0047349A" w:rsidP="00CE10F2">
      <w:pPr>
        <w:pStyle w:val="BodyText"/>
        <w:outlineLvl w:val="0"/>
        <w:rPr>
          <w:rFonts w:ascii="Times New Roman" w:hAnsi="Times New Roman"/>
          <w:i w:val="0"/>
          <w:szCs w:val="24"/>
        </w:rPr>
      </w:pPr>
      <w:r>
        <w:rPr>
          <w:rFonts w:ascii="Times New Roman" w:hAnsi="Times New Roman"/>
          <w:i w:val="0"/>
          <w:szCs w:val="24"/>
        </w:rPr>
        <w:t xml:space="preserve">3.9. </w:t>
      </w:r>
      <w:proofErr w:type="gramStart"/>
      <w:r w:rsidR="003932AA" w:rsidRPr="003932AA">
        <w:rPr>
          <w:rFonts w:ascii="Times New Roman" w:hAnsi="Times New Roman"/>
          <w:i w:val="0"/>
          <w:szCs w:val="24"/>
        </w:rPr>
        <w:t>b</w:t>
      </w:r>
      <w:proofErr w:type="gramEnd"/>
      <w:r w:rsidR="003932AA" w:rsidRPr="003932AA">
        <w:rPr>
          <w:rFonts w:ascii="Times New Roman" w:hAnsi="Times New Roman"/>
          <w:i w:val="0"/>
          <w:szCs w:val="24"/>
        </w:rPr>
        <w:t xml:space="preserve"> (I) and b (II) from Figure3_PDf.pdf</w:t>
      </w:r>
    </w:p>
    <w:p w14:paraId="3C13D75D" w14:textId="77777777" w:rsidR="008C680A" w:rsidRDefault="008C680A" w:rsidP="00CE10F2">
      <w:pPr>
        <w:pStyle w:val="BodyText"/>
        <w:outlineLvl w:val="0"/>
        <w:rPr>
          <w:rFonts w:ascii="Times New Roman" w:hAnsi="Times New Roman"/>
          <w:i w:val="0"/>
          <w:szCs w:val="24"/>
        </w:rPr>
      </w:pPr>
      <w:r>
        <w:rPr>
          <w:rFonts w:ascii="Times New Roman" w:hAnsi="Times New Roman"/>
          <w:i w:val="0"/>
          <w:szCs w:val="24"/>
        </w:rPr>
        <w:t xml:space="preserve">3.11. </w:t>
      </w:r>
      <w:r w:rsidRPr="000047CF">
        <w:rPr>
          <w:rFonts w:ascii="Times New Roman" w:hAnsi="Times New Roman"/>
          <w:i w:val="0"/>
          <w:szCs w:val="24"/>
        </w:rPr>
        <w:t>Expression Analysis (qualitative)</w:t>
      </w:r>
      <w:r w:rsidR="00CF6C14">
        <w:rPr>
          <w:rFonts w:ascii="Times New Roman" w:hAnsi="Times New Roman"/>
          <w:i w:val="0"/>
          <w:szCs w:val="24"/>
        </w:rPr>
        <w:t xml:space="preserve"> from part ‘a’ of Figure3_PDF.pdf</w:t>
      </w:r>
    </w:p>
    <w:p w14:paraId="6039CDFF" w14:textId="77777777" w:rsidR="00B47B75" w:rsidRDefault="00B47B75" w:rsidP="00CE10F2">
      <w:pPr>
        <w:pStyle w:val="BodyText"/>
        <w:outlineLvl w:val="0"/>
        <w:rPr>
          <w:rFonts w:ascii="Times New Roman" w:hAnsi="Times New Roman"/>
          <w:i w:val="0"/>
          <w:szCs w:val="24"/>
        </w:rPr>
      </w:pPr>
      <w:r>
        <w:rPr>
          <w:rFonts w:ascii="Times New Roman" w:hAnsi="Times New Roman"/>
          <w:i w:val="0"/>
          <w:szCs w:val="24"/>
        </w:rPr>
        <w:t>4.3.</w:t>
      </w:r>
      <w:r w:rsidRPr="00B47B75">
        <w:rPr>
          <w:rFonts w:ascii="Times New Roman" w:hAnsi="Times New Roman"/>
          <w:i w:val="0"/>
          <w:szCs w:val="24"/>
        </w:rPr>
        <w:t xml:space="preserve"> </w:t>
      </w:r>
      <w:r w:rsidR="00885B57" w:rsidRPr="00885B57">
        <w:rPr>
          <w:rFonts w:ascii="Times New Roman" w:hAnsi="Times New Roman"/>
          <w:i w:val="0"/>
          <w:szCs w:val="24"/>
        </w:rPr>
        <w:t>YFP_signal_example.ai</w:t>
      </w:r>
    </w:p>
    <w:p w14:paraId="24A086DB" w14:textId="77777777" w:rsidR="000921CD" w:rsidRPr="00CA0963" w:rsidRDefault="000921CD" w:rsidP="00CE10F2">
      <w:pPr>
        <w:pStyle w:val="BodyText"/>
        <w:outlineLvl w:val="0"/>
        <w:rPr>
          <w:rFonts w:ascii="Times New Roman" w:hAnsi="Times New Roman"/>
          <w:i w:val="0"/>
          <w:szCs w:val="24"/>
        </w:rPr>
      </w:pPr>
      <w:r>
        <w:rPr>
          <w:rFonts w:ascii="Times New Roman" w:hAnsi="Times New Roman"/>
          <w:i w:val="0"/>
          <w:szCs w:val="24"/>
        </w:rPr>
        <w:t xml:space="preserve">4.3. </w:t>
      </w:r>
      <w:proofErr w:type="spellStart"/>
      <w:r w:rsidR="00661450" w:rsidRPr="00661450">
        <w:rPr>
          <w:rFonts w:ascii="Times New Roman" w:hAnsi="Times New Roman"/>
          <w:i w:val="0"/>
          <w:szCs w:val="24"/>
        </w:rPr>
        <w:t>JoVE</w:t>
      </w:r>
      <w:proofErr w:type="spellEnd"/>
      <w:r w:rsidR="00661450" w:rsidRPr="00661450">
        <w:rPr>
          <w:rFonts w:ascii="Times New Roman" w:hAnsi="Times New Roman"/>
          <w:i w:val="0"/>
          <w:szCs w:val="24"/>
        </w:rPr>
        <w:t xml:space="preserve"> movie final.mp4</w:t>
      </w:r>
      <w:r w:rsidR="00661450">
        <w:rPr>
          <w:rFonts w:ascii="Times New Roman" w:hAnsi="Times New Roman"/>
          <w:szCs w:val="24"/>
        </w:rPr>
        <w:t xml:space="preserve"> - </w:t>
      </w:r>
      <w:r w:rsidR="00711425" w:rsidRPr="00711425">
        <w:rPr>
          <w:rFonts w:ascii="Times New Roman" w:hAnsi="Times New Roman"/>
          <w:i w:val="0"/>
          <w:szCs w:val="24"/>
        </w:rPr>
        <w:t xml:space="preserve">dual color imaging of </w:t>
      </w:r>
      <w:proofErr w:type="spellStart"/>
      <w:r w:rsidR="00711425" w:rsidRPr="00711425">
        <w:rPr>
          <w:rFonts w:ascii="Times New Roman" w:hAnsi="Times New Roman"/>
          <w:i w:val="0"/>
          <w:szCs w:val="24"/>
        </w:rPr>
        <w:t>MultiBac</w:t>
      </w:r>
      <w:proofErr w:type="spellEnd"/>
      <w:r w:rsidR="00711425" w:rsidRPr="00711425">
        <w:rPr>
          <w:rFonts w:ascii="Times New Roman" w:hAnsi="Times New Roman"/>
          <w:i w:val="0"/>
          <w:szCs w:val="24"/>
        </w:rPr>
        <w:t xml:space="preserve"> infected insect cells</w:t>
      </w:r>
    </w:p>
    <w:p w14:paraId="3D624385" w14:textId="77777777" w:rsidR="0081496D" w:rsidRDefault="0081496D" w:rsidP="00CE10F2">
      <w:pPr>
        <w:pStyle w:val="BodyText"/>
        <w:outlineLvl w:val="0"/>
        <w:rPr>
          <w:rFonts w:ascii="Times New Roman" w:hAnsi="Times New Roman"/>
          <w:i w:val="0"/>
          <w:szCs w:val="24"/>
        </w:rPr>
      </w:pPr>
      <w:proofErr w:type="gramStart"/>
      <w:r>
        <w:rPr>
          <w:rFonts w:ascii="Times New Roman" w:hAnsi="Times New Roman"/>
          <w:i w:val="0"/>
          <w:szCs w:val="24"/>
        </w:rPr>
        <w:t>5.</w:t>
      </w:r>
      <w:r w:rsidR="00CF6C14">
        <w:rPr>
          <w:rFonts w:ascii="Times New Roman" w:hAnsi="Times New Roman"/>
          <w:i w:val="0"/>
          <w:szCs w:val="24"/>
        </w:rPr>
        <w:t>1. Panels ‘d’ and ‘e’ of Figure</w:t>
      </w:r>
      <w:r>
        <w:rPr>
          <w:rFonts w:ascii="Times New Roman" w:hAnsi="Times New Roman"/>
          <w:i w:val="0"/>
          <w:szCs w:val="24"/>
        </w:rPr>
        <w:t>1</w:t>
      </w:r>
      <w:r w:rsidR="00CF6C14">
        <w:rPr>
          <w:rFonts w:ascii="Times New Roman" w:hAnsi="Times New Roman"/>
          <w:i w:val="0"/>
          <w:szCs w:val="24"/>
        </w:rPr>
        <w:t>_PDF.pdf</w:t>
      </w:r>
      <w:r>
        <w:rPr>
          <w:rFonts w:ascii="Times New Roman" w:hAnsi="Times New Roman"/>
          <w:i w:val="0"/>
          <w:szCs w:val="24"/>
        </w:rPr>
        <w:t>.</w:t>
      </w:r>
      <w:proofErr w:type="gramEnd"/>
    </w:p>
    <w:p w14:paraId="7DC5157C" w14:textId="77777777" w:rsidR="0081496D" w:rsidRDefault="0081496D" w:rsidP="00CE10F2">
      <w:pPr>
        <w:pStyle w:val="BodyText"/>
        <w:outlineLvl w:val="0"/>
        <w:rPr>
          <w:rFonts w:ascii="Times New Roman" w:hAnsi="Times New Roman"/>
          <w:i w:val="0"/>
          <w:szCs w:val="24"/>
        </w:rPr>
      </w:pPr>
      <w:r>
        <w:rPr>
          <w:rFonts w:ascii="Times New Roman" w:hAnsi="Times New Roman"/>
          <w:i w:val="0"/>
          <w:szCs w:val="24"/>
        </w:rPr>
        <w:t xml:space="preserve">5.2. </w:t>
      </w:r>
      <w:r w:rsidR="00CF6C14">
        <w:rPr>
          <w:rFonts w:ascii="Times New Roman" w:hAnsi="Times New Roman"/>
          <w:i w:val="0"/>
          <w:szCs w:val="24"/>
        </w:rPr>
        <w:t>left-most picture from Figure</w:t>
      </w:r>
      <w:r w:rsidRPr="0081496D">
        <w:rPr>
          <w:rFonts w:ascii="Times New Roman" w:hAnsi="Times New Roman"/>
          <w:i w:val="0"/>
          <w:szCs w:val="24"/>
        </w:rPr>
        <w:t>4</w:t>
      </w:r>
      <w:r w:rsidR="00CF6C14">
        <w:rPr>
          <w:rFonts w:ascii="Times New Roman" w:hAnsi="Times New Roman"/>
          <w:i w:val="0"/>
          <w:szCs w:val="24"/>
        </w:rPr>
        <w:t>_PDF.pdf</w:t>
      </w:r>
    </w:p>
    <w:p w14:paraId="0CD643E4" w14:textId="77777777" w:rsidR="0081496D" w:rsidRDefault="0081496D" w:rsidP="00CE10F2">
      <w:pPr>
        <w:pStyle w:val="BodyText"/>
        <w:outlineLvl w:val="0"/>
        <w:rPr>
          <w:rFonts w:ascii="Times New Roman" w:hAnsi="Times New Roman"/>
          <w:i w:val="0"/>
          <w:szCs w:val="24"/>
        </w:rPr>
      </w:pPr>
      <w:r>
        <w:rPr>
          <w:rFonts w:ascii="Times New Roman" w:hAnsi="Times New Roman"/>
          <w:i w:val="0"/>
          <w:szCs w:val="24"/>
        </w:rPr>
        <w:t xml:space="preserve">5.3. </w:t>
      </w:r>
      <w:proofErr w:type="gramStart"/>
      <w:r>
        <w:rPr>
          <w:rFonts w:ascii="Times New Roman" w:hAnsi="Times New Roman"/>
          <w:i w:val="0"/>
          <w:szCs w:val="24"/>
        </w:rPr>
        <w:t>middle</w:t>
      </w:r>
      <w:proofErr w:type="gramEnd"/>
      <w:r>
        <w:rPr>
          <w:rFonts w:ascii="Times New Roman" w:hAnsi="Times New Roman"/>
          <w:i w:val="0"/>
          <w:szCs w:val="24"/>
        </w:rPr>
        <w:t xml:space="preserve"> two graphics </w:t>
      </w:r>
      <w:r w:rsidR="00CF6C14">
        <w:rPr>
          <w:rFonts w:ascii="Times New Roman" w:hAnsi="Times New Roman"/>
          <w:i w:val="0"/>
          <w:szCs w:val="24"/>
        </w:rPr>
        <w:t>and far right panel from Figure</w:t>
      </w:r>
      <w:r>
        <w:rPr>
          <w:rFonts w:ascii="Times New Roman" w:hAnsi="Times New Roman"/>
          <w:i w:val="0"/>
          <w:szCs w:val="24"/>
        </w:rPr>
        <w:t>4</w:t>
      </w:r>
      <w:r w:rsidR="00CF6C14">
        <w:rPr>
          <w:rFonts w:ascii="Times New Roman" w:hAnsi="Times New Roman"/>
          <w:i w:val="0"/>
          <w:szCs w:val="24"/>
        </w:rPr>
        <w:t>_PDF.pdf</w:t>
      </w:r>
      <w:r>
        <w:rPr>
          <w:rFonts w:ascii="Times New Roman" w:hAnsi="Times New Roman"/>
          <w:i w:val="0"/>
          <w:szCs w:val="24"/>
        </w:rPr>
        <w:t>.</w:t>
      </w:r>
    </w:p>
    <w:p w14:paraId="12F72F76" w14:textId="77777777" w:rsidR="001C274A" w:rsidRDefault="001C274A" w:rsidP="00CE10F2">
      <w:pPr>
        <w:pStyle w:val="BodyText"/>
        <w:outlineLvl w:val="0"/>
        <w:rPr>
          <w:rFonts w:ascii="Times New Roman" w:hAnsi="Times New Roman"/>
          <w:i w:val="0"/>
          <w:szCs w:val="24"/>
        </w:rPr>
      </w:pPr>
    </w:p>
    <w:p w14:paraId="2FE48D19" w14:textId="77777777" w:rsidR="001C274A" w:rsidRPr="00B828DA" w:rsidRDefault="001C274A">
      <w:pPr>
        <w:pStyle w:val="BodyText"/>
        <w:rPr>
          <w:rFonts w:ascii="Helvetica" w:hAnsi="Helvetica"/>
          <w:b/>
          <w:i w:val="0"/>
          <w:sz w:val="34"/>
        </w:rPr>
      </w:pPr>
      <w:r w:rsidRPr="00B828DA">
        <w:rPr>
          <w:rFonts w:ascii="Helvetica" w:hAnsi="Helvetica"/>
          <w:b/>
          <w:i w:val="0"/>
          <w:sz w:val="34"/>
        </w:rPr>
        <w:t>Additional table for video editors</w:t>
      </w:r>
    </w:p>
    <w:p w14:paraId="6E05B9A4" w14:textId="77777777" w:rsidR="00F97014" w:rsidRDefault="00F97014">
      <w:pPr>
        <w:pStyle w:val="BodyText"/>
        <w:rPr>
          <w:rFonts w:ascii="Helvetica" w:hAnsi="Helvetica"/>
          <w:b/>
          <w:i w:val="0"/>
          <w:sz w:val="22"/>
        </w:rPr>
      </w:pPr>
    </w:p>
    <w:p w14:paraId="6CAFC64E" w14:textId="77777777" w:rsidR="00F97014" w:rsidRPr="00B828DA" w:rsidRDefault="00F97014">
      <w:pPr>
        <w:pStyle w:val="BodyText"/>
        <w:rPr>
          <w:rFonts w:ascii="Helvetica" w:hAnsi="Helvetica"/>
          <w:i w:val="0"/>
          <w:sz w:val="22"/>
        </w:rPr>
      </w:pPr>
      <w:r w:rsidRPr="00B828DA">
        <w:rPr>
          <w:rFonts w:ascii="Helvetica" w:hAnsi="Helvetica"/>
          <w:i w:val="0"/>
          <w:sz w:val="22"/>
        </w:rPr>
        <w:t xml:space="preserve">This table links files names with script code </w:t>
      </w:r>
      <w:r w:rsidR="00B828DA" w:rsidRPr="00B828DA">
        <w:rPr>
          <w:rFonts w:ascii="Helvetica" w:hAnsi="Helvetica"/>
          <w:i w:val="0"/>
          <w:sz w:val="22"/>
        </w:rPr>
        <w:t xml:space="preserve">when needed </w:t>
      </w:r>
      <w:r w:rsidRPr="00B828DA">
        <w:rPr>
          <w:rFonts w:ascii="Helvetica" w:hAnsi="Helvetica"/>
          <w:i w:val="0"/>
          <w:sz w:val="22"/>
        </w:rPr>
        <w:t>because we noticed that some videos do not start with the slating. Moreover, the 3</w:t>
      </w:r>
      <w:r w:rsidRPr="00B828DA">
        <w:rPr>
          <w:rFonts w:ascii="Helvetica" w:hAnsi="Helvetica"/>
          <w:i w:val="0"/>
          <w:sz w:val="22"/>
          <w:vertAlign w:val="superscript"/>
        </w:rPr>
        <w:t>rd</w:t>
      </w:r>
      <w:r w:rsidRPr="00B828DA">
        <w:rPr>
          <w:rFonts w:ascii="Helvetica" w:hAnsi="Helvetica"/>
          <w:i w:val="0"/>
          <w:sz w:val="22"/>
        </w:rPr>
        <w:t xml:space="preserve"> column tell</w:t>
      </w:r>
      <w:r w:rsidR="00B828DA" w:rsidRPr="00B828DA">
        <w:rPr>
          <w:rFonts w:ascii="Helvetica" w:hAnsi="Helvetica"/>
          <w:i w:val="0"/>
          <w:sz w:val="22"/>
        </w:rPr>
        <w:t>s</w:t>
      </w:r>
      <w:r w:rsidR="009D3452">
        <w:rPr>
          <w:rFonts w:ascii="Helvetica" w:hAnsi="Helvetica"/>
          <w:i w:val="0"/>
          <w:sz w:val="22"/>
        </w:rPr>
        <w:t xml:space="preserve"> what to focus on</w:t>
      </w:r>
      <w:r w:rsidRPr="00B828DA">
        <w:rPr>
          <w:rFonts w:ascii="Helvetica" w:hAnsi="Helvetica"/>
          <w:i w:val="0"/>
          <w:sz w:val="22"/>
        </w:rPr>
        <w:t xml:space="preserve"> within the video file</w:t>
      </w:r>
      <w:r w:rsidR="00B828DA" w:rsidRPr="00B828DA">
        <w:rPr>
          <w:rFonts w:ascii="Helvetica" w:hAnsi="Helvetica"/>
          <w:i w:val="0"/>
          <w:sz w:val="22"/>
        </w:rPr>
        <w:t xml:space="preserve"> because some video files are too long.</w:t>
      </w:r>
    </w:p>
    <w:p w14:paraId="2E5796BF" w14:textId="77777777" w:rsidR="001C274A" w:rsidRDefault="001C274A">
      <w:pPr>
        <w:pStyle w:val="BodyText"/>
        <w:rPr>
          <w:rFonts w:ascii="Helvetica" w:hAnsi="Helvetica"/>
          <w:b/>
          <w:i w:val="0"/>
          <w:sz w:val="22"/>
        </w:rPr>
      </w:pPr>
    </w:p>
    <w:tbl>
      <w:tblPr>
        <w:tblStyle w:val="TableGrid"/>
        <w:tblW w:w="0" w:type="auto"/>
        <w:tblLook w:val="04A0" w:firstRow="1" w:lastRow="0" w:firstColumn="1" w:lastColumn="0" w:noHBand="0" w:noVBand="1"/>
      </w:tblPr>
      <w:tblGrid>
        <w:gridCol w:w="1282"/>
        <w:gridCol w:w="1886"/>
        <w:gridCol w:w="3240"/>
        <w:gridCol w:w="3690"/>
      </w:tblGrid>
      <w:tr w:rsidR="00B448B8" w14:paraId="62558FCB" w14:textId="77777777" w:rsidTr="005B1E84">
        <w:tc>
          <w:tcPr>
            <w:tcW w:w="1282" w:type="dxa"/>
          </w:tcPr>
          <w:p w14:paraId="713EF354" w14:textId="77777777" w:rsidR="00B448B8" w:rsidRDefault="00B448B8">
            <w:pPr>
              <w:pStyle w:val="BodyText"/>
              <w:rPr>
                <w:rFonts w:ascii="Helvetica" w:hAnsi="Helvetica"/>
                <w:b/>
                <w:i w:val="0"/>
                <w:sz w:val="22"/>
              </w:rPr>
            </w:pPr>
            <w:r>
              <w:rPr>
                <w:rFonts w:ascii="Helvetica" w:hAnsi="Helvetica"/>
                <w:b/>
                <w:i w:val="0"/>
                <w:sz w:val="22"/>
              </w:rPr>
              <w:t>Script code</w:t>
            </w:r>
          </w:p>
        </w:tc>
        <w:tc>
          <w:tcPr>
            <w:tcW w:w="1886" w:type="dxa"/>
          </w:tcPr>
          <w:p w14:paraId="1709C478" w14:textId="77777777" w:rsidR="00B448B8" w:rsidRDefault="00B448B8">
            <w:pPr>
              <w:pStyle w:val="BodyText"/>
              <w:rPr>
                <w:rFonts w:ascii="Helvetica" w:hAnsi="Helvetica"/>
                <w:b/>
                <w:i w:val="0"/>
                <w:sz w:val="22"/>
              </w:rPr>
            </w:pPr>
            <w:r>
              <w:rPr>
                <w:rFonts w:ascii="Helvetica" w:hAnsi="Helvetica"/>
                <w:b/>
                <w:i w:val="0"/>
                <w:sz w:val="22"/>
              </w:rPr>
              <w:t>Name of video file *</w:t>
            </w:r>
          </w:p>
        </w:tc>
        <w:tc>
          <w:tcPr>
            <w:tcW w:w="3240" w:type="dxa"/>
          </w:tcPr>
          <w:p w14:paraId="6CC2F93F" w14:textId="77777777" w:rsidR="00B448B8" w:rsidRDefault="007758D3">
            <w:pPr>
              <w:pStyle w:val="BodyText"/>
              <w:rPr>
                <w:rFonts w:ascii="Helvetica" w:hAnsi="Helvetica"/>
                <w:b/>
                <w:i w:val="0"/>
                <w:sz w:val="22"/>
              </w:rPr>
            </w:pPr>
            <w:r>
              <w:rPr>
                <w:rFonts w:ascii="Helvetica" w:hAnsi="Helvetica"/>
                <w:b/>
                <w:i w:val="0"/>
                <w:sz w:val="22"/>
              </w:rPr>
              <w:t>Time</w:t>
            </w:r>
            <w:r w:rsidR="008B1405">
              <w:rPr>
                <w:rFonts w:ascii="Helvetica" w:hAnsi="Helvetica"/>
                <w:b/>
                <w:i w:val="0"/>
                <w:sz w:val="22"/>
              </w:rPr>
              <w:t xml:space="preserve"> </w:t>
            </w:r>
            <w:r>
              <w:rPr>
                <w:rFonts w:ascii="Helvetica" w:hAnsi="Helvetica"/>
                <w:b/>
                <w:i w:val="0"/>
                <w:sz w:val="22"/>
              </w:rPr>
              <w:t xml:space="preserve">frame guide </w:t>
            </w:r>
            <w:r w:rsidR="00B448B8">
              <w:rPr>
                <w:rFonts w:ascii="Helvetica" w:hAnsi="Helvetica"/>
                <w:b/>
                <w:i w:val="0"/>
                <w:sz w:val="22"/>
              </w:rPr>
              <w:t>lines</w:t>
            </w:r>
          </w:p>
        </w:tc>
        <w:tc>
          <w:tcPr>
            <w:tcW w:w="3690" w:type="dxa"/>
          </w:tcPr>
          <w:p w14:paraId="0EE0D4EF" w14:textId="77777777" w:rsidR="00B448B8" w:rsidRDefault="00B448B8">
            <w:pPr>
              <w:pStyle w:val="BodyText"/>
              <w:rPr>
                <w:rFonts w:ascii="Helvetica" w:hAnsi="Helvetica"/>
                <w:b/>
                <w:i w:val="0"/>
                <w:sz w:val="22"/>
              </w:rPr>
            </w:pPr>
            <w:r>
              <w:rPr>
                <w:rFonts w:ascii="Helvetica" w:hAnsi="Helvetica"/>
                <w:b/>
                <w:i w:val="0"/>
                <w:sz w:val="22"/>
              </w:rPr>
              <w:t>Remarks</w:t>
            </w:r>
          </w:p>
        </w:tc>
      </w:tr>
      <w:tr w:rsidR="00574E68" w14:paraId="2FEBD2EF" w14:textId="77777777" w:rsidTr="005B1E84">
        <w:tc>
          <w:tcPr>
            <w:tcW w:w="1282" w:type="dxa"/>
          </w:tcPr>
          <w:p w14:paraId="077A36B7" w14:textId="77777777" w:rsidR="00574E68" w:rsidRDefault="00574E68">
            <w:pPr>
              <w:pStyle w:val="BodyText"/>
              <w:rPr>
                <w:rFonts w:ascii="Helvetica" w:hAnsi="Helvetica"/>
                <w:b/>
                <w:i w:val="0"/>
                <w:sz w:val="22"/>
              </w:rPr>
            </w:pPr>
          </w:p>
        </w:tc>
        <w:tc>
          <w:tcPr>
            <w:tcW w:w="1886" w:type="dxa"/>
          </w:tcPr>
          <w:p w14:paraId="7691C765" w14:textId="77777777" w:rsidR="00574E68" w:rsidRDefault="00574E68">
            <w:pPr>
              <w:pStyle w:val="BodyText"/>
              <w:rPr>
                <w:rFonts w:ascii="Helvetica" w:hAnsi="Helvetica"/>
                <w:b/>
                <w:i w:val="0"/>
                <w:sz w:val="22"/>
              </w:rPr>
            </w:pPr>
          </w:p>
        </w:tc>
        <w:tc>
          <w:tcPr>
            <w:tcW w:w="3240" w:type="dxa"/>
          </w:tcPr>
          <w:p w14:paraId="519B6161" w14:textId="77777777" w:rsidR="00574E68" w:rsidRDefault="00574E68">
            <w:pPr>
              <w:pStyle w:val="BodyText"/>
              <w:rPr>
                <w:rFonts w:ascii="Helvetica" w:hAnsi="Helvetica"/>
                <w:b/>
                <w:i w:val="0"/>
                <w:sz w:val="22"/>
              </w:rPr>
            </w:pPr>
          </w:p>
        </w:tc>
        <w:tc>
          <w:tcPr>
            <w:tcW w:w="3690" w:type="dxa"/>
          </w:tcPr>
          <w:p w14:paraId="50F3B176" w14:textId="77777777" w:rsidR="00574E68" w:rsidRDefault="00574E68">
            <w:pPr>
              <w:pStyle w:val="BodyText"/>
              <w:rPr>
                <w:rFonts w:ascii="Helvetica" w:hAnsi="Helvetica"/>
                <w:b/>
                <w:i w:val="0"/>
                <w:sz w:val="22"/>
              </w:rPr>
            </w:pPr>
          </w:p>
        </w:tc>
      </w:tr>
      <w:tr w:rsidR="005B1E84" w14:paraId="2AE00E09" w14:textId="77777777" w:rsidTr="007758D3">
        <w:tc>
          <w:tcPr>
            <w:tcW w:w="1282" w:type="dxa"/>
            <w:vMerge w:val="restart"/>
            <w:vAlign w:val="center"/>
          </w:tcPr>
          <w:p w14:paraId="0507F737" w14:textId="77777777" w:rsidR="005B1E84" w:rsidRPr="00282962" w:rsidRDefault="005B1E84" w:rsidP="007758D3">
            <w:pPr>
              <w:pStyle w:val="BodyText"/>
              <w:jc w:val="center"/>
              <w:rPr>
                <w:rFonts w:ascii="Helvetica" w:hAnsi="Helvetica"/>
                <w:i w:val="0"/>
                <w:sz w:val="20"/>
              </w:rPr>
            </w:pPr>
            <w:r w:rsidRPr="00282962">
              <w:rPr>
                <w:rFonts w:ascii="Helvetica" w:hAnsi="Helvetica"/>
                <w:i w:val="0"/>
                <w:sz w:val="20"/>
              </w:rPr>
              <w:t>2.4.1</w:t>
            </w:r>
          </w:p>
        </w:tc>
        <w:tc>
          <w:tcPr>
            <w:tcW w:w="1886" w:type="dxa"/>
          </w:tcPr>
          <w:p w14:paraId="1DA3AB09" w14:textId="77777777" w:rsidR="005B1E84" w:rsidRPr="00282962" w:rsidRDefault="005B1E84">
            <w:pPr>
              <w:pStyle w:val="BodyText"/>
              <w:rPr>
                <w:rFonts w:ascii="Helvetica" w:hAnsi="Helvetica"/>
                <w:i w:val="0"/>
                <w:sz w:val="20"/>
              </w:rPr>
            </w:pPr>
            <w:r w:rsidRPr="00282962">
              <w:rPr>
                <w:rFonts w:ascii="Helvetica" w:hAnsi="Helvetica"/>
                <w:i w:val="0"/>
                <w:sz w:val="20"/>
              </w:rPr>
              <w:t>0797</w:t>
            </w:r>
          </w:p>
        </w:tc>
        <w:tc>
          <w:tcPr>
            <w:tcW w:w="3240" w:type="dxa"/>
          </w:tcPr>
          <w:p w14:paraId="2AE538A2" w14:textId="77777777" w:rsidR="005B1E84" w:rsidRPr="00282962" w:rsidRDefault="005B1E84">
            <w:pPr>
              <w:pStyle w:val="BodyText"/>
              <w:rPr>
                <w:rFonts w:ascii="Helvetica" w:hAnsi="Helvetica"/>
                <w:i w:val="0"/>
                <w:sz w:val="20"/>
              </w:rPr>
            </w:pPr>
          </w:p>
        </w:tc>
        <w:tc>
          <w:tcPr>
            <w:tcW w:w="3690" w:type="dxa"/>
          </w:tcPr>
          <w:p w14:paraId="36BA79D1" w14:textId="77777777" w:rsidR="005B1E84" w:rsidRPr="00282962" w:rsidRDefault="005B1E84">
            <w:pPr>
              <w:pStyle w:val="BodyText"/>
              <w:rPr>
                <w:rFonts w:ascii="Helvetica" w:hAnsi="Helvetica"/>
                <w:i w:val="0"/>
                <w:sz w:val="20"/>
              </w:rPr>
            </w:pPr>
            <w:r w:rsidRPr="00282962">
              <w:rPr>
                <w:rFonts w:ascii="Helvetica" w:hAnsi="Helvetica"/>
                <w:i w:val="0"/>
                <w:sz w:val="20"/>
              </w:rPr>
              <w:t xml:space="preserve">Files 0796 / 0799 do not show the talent. </w:t>
            </w:r>
          </w:p>
        </w:tc>
      </w:tr>
      <w:tr w:rsidR="005B1E84" w14:paraId="6A8B4DBC" w14:textId="77777777" w:rsidTr="005B1E84">
        <w:tc>
          <w:tcPr>
            <w:tcW w:w="1282" w:type="dxa"/>
            <w:vMerge/>
          </w:tcPr>
          <w:p w14:paraId="70873134" w14:textId="77777777" w:rsidR="005B1E84" w:rsidRPr="00282962" w:rsidRDefault="005B1E84">
            <w:pPr>
              <w:pStyle w:val="BodyText"/>
              <w:rPr>
                <w:rFonts w:ascii="Helvetica" w:hAnsi="Helvetica"/>
                <w:i w:val="0"/>
                <w:sz w:val="20"/>
              </w:rPr>
            </w:pPr>
          </w:p>
        </w:tc>
        <w:tc>
          <w:tcPr>
            <w:tcW w:w="1886" w:type="dxa"/>
          </w:tcPr>
          <w:p w14:paraId="0D77921A" w14:textId="77777777" w:rsidR="005B1E84" w:rsidRPr="00282962" w:rsidRDefault="005B1E84">
            <w:pPr>
              <w:pStyle w:val="BodyText"/>
              <w:rPr>
                <w:rFonts w:ascii="Helvetica" w:hAnsi="Helvetica"/>
                <w:i w:val="0"/>
                <w:sz w:val="20"/>
              </w:rPr>
            </w:pPr>
            <w:r w:rsidRPr="00282962">
              <w:rPr>
                <w:rFonts w:ascii="Helvetica" w:hAnsi="Helvetica"/>
                <w:i w:val="0"/>
                <w:sz w:val="20"/>
              </w:rPr>
              <w:t>0798</w:t>
            </w:r>
          </w:p>
        </w:tc>
        <w:tc>
          <w:tcPr>
            <w:tcW w:w="3240" w:type="dxa"/>
          </w:tcPr>
          <w:p w14:paraId="3F2CACD0" w14:textId="77777777" w:rsidR="005B1E84" w:rsidRPr="00282962" w:rsidRDefault="005B1E84">
            <w:pPr>
              <w:pStyle w:val="BodyText"/>
              <w:rPr>
                <w:rFonts w:ascii="Helvetica" w:hAnsi="Helvetica"/>
                <w:i w:val="0"/>
                <w:sz w:val="20"/>
              </w:rPr>
            </w:pPr>
          </w:p>
        </w:tc>
        <w:tc>
          <w:tcPr>
            <w:tcW w:w="3690" w:type="dxa"/>
          </w:tcPr>
          <w:p w14:paraId="2FEE7856" w14:textId="77777777" w:rsidR="005B1E84" w:rsidRPr="00282962" w:rsidRDefault="005B1E84">
            <w:pPr>
              <w:pStyle w:val="BodyText"/>
              <w:rPr>
                <w:rFonts w:ascii="Helvetica" w:hAnsi="Helvetica"/>
                <w:i w:val="0"/>
                <w:sz w:val="20"/>
              </w:rPr>
            </w:pPr>
          </w:p>
        </w:tc>
      </w:tr>
      <w:tr w:rsidR="005B1E84" w14:paraId="19C2A318" w14:textId="77777777" w:rsidTr="007758D3">
        <w:tc>
          <w:tcPr>
            <w:tcW w:w="1282" w:type="dxa"/>
            <w:vMerge w:val="restart"/>
            <w:vAlign w:val="center"/>
          </w:tcPr>
          <w:p w14:paraId="7D3224F9" w14:textId="77777777" w:rsidR="007758D3" w:rsidRPr="00282962" w:rsidRDefault="005B1E84" w:rsidP="007758D3">
            <w:pPr>
              <w:pStyle w:val="BodyText"/>
              <w:jc w:val="center"/>
              <w:rPr>
                <w:rFonts w:ascii="Helvetica" w:hAnsi="Helvetica"/>
                <w:i w:val="0"/>
                <w:sz w:val="20"/>
              </w:rPr>
            </w:pPr>
            <w:r w:rsidRPr="00282962">
              <w:rPr>
                <w:rFonts w:ascii="Helvetica" w:hAnsi="Helvetica"/>
                <w:i w:val="0"/>
                <w:sz w:val="20"/>
              </w:rPr>
              <w:t>2.4.2</w:t>
            </w:r>
          </w:p>
          <w:p w14:paraId="07C15215" w14:textId="77777777" w:rsidR="007758D3" w:rsidRPr="00282962" w:rsidRDefault="007758D3" w:rsidP="007758D3">
            <w:pPr>
              <w:jc w:val="center"/>
              <w:rPr>
                <w:sz w:val="20"/>
              </w:rPr>
            </w:pPr>
          </w:p>
          <w:p w14:paraId="1E769937" w14:textId="77777777" w:rsidR="007758D3" w:rsidRPr="00282962" w:rsidRDefault="007758D3" w:rsidP="007758D3">
            <w:pPr>
              <w:jc w:val="center"/>
              <w:rPr>
                <w:sz w:val="20"/>
              </w:rPr>
            </w:pPr>
          </w:p>
          <w:p w14:paraId="46E0A58D" w14:textId="77777777" w:rsidR="007758D3" w:rsidRPr="00282962" w:rsidRDefault="007758D3" w:rsidP="007758D3">
            <w:pPr>
              <w:jc w:val="center"/>
              <w:rPr>
                <w:sz w:val="20"/>
              </w:rPr>
            </w:pPr>
          </w:p>
          <w:p w14:paraId="333BF282" w14:textId="77777777" w:rsidR="005B1E84" w:rsidRPr="00282962" w:rsidRDefault="005B1E84" w:rsidP="007758D3">
            <w:pPr>
              <w:jc w:val="center"/>
              <w:rPr>
                <w:sz w:val="20"/>
              </w:rPr>
            </w:pPr>
          </w:p>
        </w:tc>
        <w:tc>
          <w:tcPr>
            <w:tcW w:w="1886" w:type="dxa"/>
          </w:tcPr>
          <w:p w14:paraId="1DD3285D" w14:textId="77777777" w:rsidR="005B1E84" w:rsidRPr="00282962" w:rsidRDefault="005B1E84">
            <w:pPr>
              <w:pStyle w:val="BodyText"/>
              <w:rPr>
                <w:rFonts w:ascii="Helvetica" w:hAnsi="Helvetica"/>
                <w:i w:val="0"/>
                <w:sz w:val="20"/>
              </w:rPr>
            </w:pPr>
            <w:r w:rsidRPr="00282962">
              <w:rPr>
                <w:rFonts w:ascii="Helvetica" w:hAnsi="Helvetica"/>
                <w:i w:val="0"/>
                <w:sz w:val="20"/>
              </w:rPr>
              <w:t>0800</w:t>
            </w:r>
          </w:p>
        </w:tc>
        <w:tc>
          <w:tcPr>
            <w:tcW w:w="3240" w:type="dxa"/>
          </w:tcPr>
          <w:p w14:paraId="48C04808" w14:textId="77777777" w:rsidR="005B1E84" w:rsidRPr="00282962" w:rsidRDefault="005B1E84">
            <w:pPr>
              <w:pStyle w:val="BodyText"/>
              <w:rPr>
                <w:rFonts w:ascii="Helvetica" w:hAnsi="Helvetica"/>
                <w:i w:val="0"/>
                <w:sz w:val="20"/>
              </w:rPr>
            </w:pPr>
            <w:r w:rsidRPr="00282962">
              <w:rPr>
                <w:rFonts w:ascii="Helvetica" w:hAnsi="Helvetica"/>
                <w:i w:val="0"/>
                <w:sz w:val="20"/>
              </w:rPr>
              <w:t xml:space="preserve">00:23: </w:t>
            </w:r>
            <w:proofErr w:type="spellStart"/>
            <w:r w:rsidRPr="00282962">
              <w:rPr>
                <w:rFonts w:ascii="Helvetica" w:hAnsi="Helvetica"/>
                <w:i w:val="0"/>
                <w:sz w:val="20"/>
              </w:rPr>
              <w:t>Vaccum</w:t>
            </w:r>
            <w:proofErr w:type="spellEnd"/>
            <w:r w:rsidRPr="00282962">
              <w:rPr>
                <w:rFonts w:ascii="Helvetica" w:hAnsi="Helvetica"/>
                <w:i w:val="0"/>
                <w:sz w:val="20"/>
              </w:rPr>
              <w:t xml:space="preserve"> system called </w:t>
            </w:r>
            <w:proofErr w:type="spellStart"/>
            <w:r w:rsidRPr="00282962">
              <w:rPr>
                <w:rFonts w:ascii="Helvetica" w:hAnsi="Helvetica"/>
                <w:i w:val="0"/>
                <w:sz w:val="20"/>
              </w:rPr>
              <w:t>Tevac</w:t>
            </w:r>
            <w:proofErr w:type="spellEnd"/>
            <w:r w:rsidRPr="00282962">
              <w:rPr>
                <w:rFonts w:ascii="Helvetica" w:hAnsi="Helvetica"/>
                <w:i w:val="0"/>
                <w:sz w:val="20"/>
              </w:rPr>
              <w:t xml:space="preserve"> on the right, </w:t>
            </w:r>
            <w:proofErr w:type="spellStart"/>
            <w:r w:rsidRPr="00282962">
              <w:rPr>
                <w:rFonts w:ascii="Helvetica" w:hAnsi="Helvetica"/>
                <w:i w:val="0"/>
                <w:sz w:val="20"/>
              </w:rPr>
              <w:t>EGel</w:t>
            </w:r>
            <w:proofErr w:type="spellEnd"/>
            <w:r w:rsidRPr="00282962">
              <w:rPr>
                <w:rFonts w:ascii="Helvetica" w:hAnsi="Helvetica"/>
                <w:i w:val="0"/>
                <w:sz w:val="20"/>
              </w:rPr>
              <w:t xml:space="preserve"> on the left.</w:t>
            </w:r>
          </w:p>
          <w:p w14:paraId="1398495B" w14:textId="77777777" w:rsidR="005B1E84" w:rsidRPr="00282962" w:rsidRDefault="005B1E84">
            <w:pPr>
              <w:pStyle w:val="BodyText"/>
              <w:rPr>
                <w:rFonts w:ascii="Helvetica" w:hAnsi="Helvetica"/>
                <w:i w:val="0"/>
                <w:sz w:val="20"/>
              </w:rPr>
            </w:pPr>
            <w:r w:rsidRPr="00282962">
              <w:rPr>
                <w:rFonts w:ascii="Helvetica" w:hAnsi="Helvetica"/>
                <w:i w:val="0"/>
                <w:sz w:val="20"/>
              </w:rPr>
              <w:t xml:space="preserve">00:34: </w:t>
            </w:r>
            <w:proofErr w:type="spellStart"/>
            <w:r w:rsidRPr="00282962">
              <w:rPr>
                <w:rFonts w:ascii="Helvetica" w:hAnsi="Helvetica"/>
                <w:i w:val="0"/>
                <w:sz w:val="20"/>
              </w:rPr>
              <w:t>Thermocycler</w:t>
            </w:r>
            <w:proofErr w:type="spellEnd"/>
            <w:r w:rsidRPr="00282962">
              <w:rPr>
                <w:rFonts w:ascii="Helvetica" w:hAnsi="Helvetica"/>
                <w:i w:val="0"/>
                <w:sz w:val="20"/>
              </w:rPr>
              <w:t xml:space="preserve">, the Pelletier unit part; </w:t>
            </w:r>
          </w:p>
          <w:p w14:paraId="5442D17E" w14:textId="77777777" w:rsidR="005B1E84" w:rsidRPr="00282962" w:rsidRDefault="005B1E84">
            <w:pPr>
              <w:pStyle w:val="BodyText"/>
              <w:rPr>
                <w:rFonts w:ascii="Helvetica" w:hAnsi="Helvetica"/>
                <w:i w:val="0"/>
                <w:sz w:val="20"/>
              </w:rPr>
            </w:pPr>
            <w:r w:rsidRPr="00282962">
              <w:rPr>
                <w:rFonts w:ascii="Helvetica" w:hAnsi="Helvetica"/>
                <w:i w:val="0"/>
                <w:sz w:val="20"/>
              </w:rPr>
              <w:t xml:space="preserve">00:39: </w:t>
            </w:r>
            <w:proofErr w:type="spellStart"/>
            <w:r w:rsidRPr="00282962">
              <w:rPr>
                <w:rFonts w:ascii="Helvetica" w:hAnsi="Helvetica"/>
                <w:i w:val="0"/>
                <w:sz w:val="20"/>
              </w:rPr>
              <w:t>Thermocycler</w:t>
            </w:r>
            <w:proofErr w:type="spellEnd"/>
            <w:r w:rsidRPr="00282962">
              <w:rPr>
                <w:rFonts w:ascii="Helvetica" w:hAnsi="Helvetica"/>
                <w:i w:val="0"/>
                <w:sz w:val="20"/>
              </w:rPr>
              <w:t>, the control unit part.</w:t>
            </w:r>
          </w:p>
        </w:tc>
        <w:tc>
          <w:tcPr>
            <w:tcW w:w="3690" w:type="dxa"/>
          </w:tcPr>
          <w:p w14:paraId="226BB9C6" w14:textId="77777777" w:rsidR="005B1E84" w:rsidRPr="00282962" w:rsidRDefault="005B1E84">
            <w:pPr>
              <w:pStyle w:val="BodyText"/>
              <w:rPr>
                <w:rFonts w:ascii="Helvetica" w:hAnsi="Helvetica"/>
                <w:i w:val="0"/>
                <w:sz w:val="20"/>
              </w:rPr>
            </w:pPr>
          </w:p>
        </w:tc>
      </w:tr>
      <w:tr w:rsidR="005B1E84" w14:paraId="5076F2F3" w14:textId="77777777" w:rsidTr="005B1E84">
        <w:tc>
          <w:tcPr>
            <w:tcW w:w="1282" w:type="dxa"/>
            <w:vMerge/>
          </w:tcPr>
          <w:p w14:paraId="5AF7921B" w14:textId="77777777" w:rsidR="005B1E84" w:rsidRPr="00282962" w:rsidRDefault="005B1E84">
            <w:pPr>
              <w:pStyle w:val="BodyText"/>
              <w:rPr>
                <w:rFonts w:ascii="Helvetica" w:hAnsi="Helvetica"/>
                <w:i w:val="0"/>
                <w:sz w:val="20"/>
              </w:rPr>
            </w:pPr>
          </w:p>
        </w:tc>
        <w:tc>
          <w:tcPr>
            <w:tcW w:w="1886" w:type="dxa"/>
          </w:tcPr>
          <w:p w14:paraId="66ACED19" w14:textId="77777777" w:rsidR="005B1E84" w:rsidRPr="00282962" w:rsidRDefault="005B1E84">
            <w:pPr>
              <w:pStyle w:val="BodyText"/>
              <w:rPr>
                <w:rFonts w:ascii="Helvetica" w:hAnsi="Helvetica"/>
                <w:i w:val="0"/>
                <w:sz w:val="20"/>
              </w:rPr>
            </w:pPr>
            <w:r w:rsidRPr="00282962">
              <w:rPr>
                <w:rFonts w:ascii="Helvetica" w:hAnsi="Helvetica"/>
                <w:i w:val="0"/>
                <w:sz w:val="20"/>
              </w:rPr>
              <w:t>0801</w:t>
            </w:r>
          </w:p>
        </w:tc>
        <w:tc>
          <w:tcPr>
            <w:tcW w:w="3240" w:type="dxa"/>
          </w:tcPr>
          <w:p w14:paraId="1310C960" w14:textId="77777777" w:rsidR="005B1E84" w:rsidRPr="00282962" w:rsidRDefault="005B1E84">
            <w:pPr>
              <w:pStyle w:val="BodyText"/>
              <w:rPr>
                <w:rFonts w:ascii="Helvetica" w:hAnsi="Helvetica"/>
                <w:i w:val="0"/>
                <w:sz w:val="20"/>
              </w:rPr>
            </w:pPr>
          </w:p>
        </w:tc>
        <w:tc>
          <w:tcPr>
            <w:tcW w:w="3690" w:type="dxa"/>
          </w:tcPr>
          <w:p w14:paraId="060A33EE" w14:textId="77777777" w:rsidR="005B1E84" w:rsidRPr="00282962" w:rsidRDefault="005B1E84">
            <w:pPr>
              <w:pStyle w:val="BodyText"/>
              <w:rPr>
                <w:rFonts w:ascii="Helvetica" w:hAnsi="Helvetica"/>
                <w:i w:val="0"/>
                <w:sz w:val="20"/>
              </w:rPr>
            </w:pPr>
          </w:p>
        </w:tc>
      </w:tr>
      <w:tr w:rsidR="005B1E84" w14:paraId="3A4AC091" w14:textId="77777777" w:rsidTr="007758D3">
        <w:tc>
          <w:tcPr>
            <w:tcW w:w="1282" w:type="dxa"/>
            <w:vMerge w:val="restart"/>
            <w:vAlign w:val="center"/>
          </w:tcPr>
          <w:p w14:paraId="7E5324AC" w14:textId="77777777" w:rsidR="005B1E84" w:rsidRPr="00282962" w:rsidRDefault="005B1E84" w:rsidP="007758D3">
            <w:pPr>
              <w:pStyle w:val="BodyText"/>
              <w:jc w:val="center"/>
              <w:rPr>
                <w:rFonts w:ascii="Helvetica" w:hAnsi="Helvetica"/>
                <w:i w:val="0"/>
                <w:sz w:val="20"/>
              </w:rPr>
            </w:pPr>
            <w:r w:rsidRPr="00282962">
              <w:rPr>
                <w:rFonts w:ascii="Helvetica" w:hAnsi="Helvetica"/>
                <w:i w:val="0"/>
                <w:sz w:val="20"/>
              </w:rPr>
              <w:t>2.4.3</w:t>
            </w:r>
          </w:p>
        </w:tc>
        <w:tc>
          <w:tcPr>
            <w:tcW w:w="1886" w:type="dxa"/>
          </w:tcPr>
          <w:p w14:paraId="56B2D6DD" w14:textId="77777777" w:rsidR="005B1E84" w:rsidRPr="00282962" w:rsidRDefault="005B1E84">
            <w:pPr>
              <w:pStyle w:val="BodyText"/>
              <w:rPr>
                <w:rFonts w:ascii="Helvetica" w:hAnsi="Helvetica"/>
                <w:i w:val="0"/>
                <w:sz w:val="20"/>
              </w:rPr>
            </w:pPr>
            <w:r w:rsidRPr="00282962">
              <w:rPr>
                <w:rFonts w:ascii="Helvetica" w:hAnsi="Helvetica"/>
                <w:i w:val="0"/>
                <w:sz w:val="20"/>
              </w:rPr>
              <w:t>0800</w:t>
            </w:r>
          </w:p>
        </w:tc>
        <w:tc>
          <w:tcPr>
            <w:tcW w:w="3240" w:type="dxa"/>
          </w:tcPr>
          <w:p w14:paraId="25E9CA35" w14:textId="77777777" w:rsidR="005B1E84" w:rsidRPr="00282962" w:rsidRDefault="005B1E84">
            <w:pPr>
              <w:pStyle w:val="BodyText"/>
              <w:rPr>
                <w:rFonts w:ascii="Helvetica" w:hAnsi="Helvetica"/>
                <w:i w:val="0"/>
                <w:sz w:val="20"/>
              </w:rPr>
            </w:pPr>
            <w:r w:rsidRPr="00282962">
              <w:rPr>
                <w:rFonts w:ascii="Helvetica" w:hAnsi="Helvetica"/>
                <w:i w:val="0"/>
                <w:sz w:val="20"/>
              </w:rPr>
              <w:t xml:space="preserve">00:06: shaker is the device with </w:t>
            </w:r>
            <w:proofErr w:type="spellStart"/>
            <w:r w:rsidRPr="00282962">
              <w:rPr>
                <w:rFonts w:ascii="Helvetica" w:hAnsi="Helvetica"/>
                <w:i w:val="0"/>
                <w:sz w:val="20"/>
              </w:rPr>
              <w:t>TeShake</w:t>
            </w:r>
            <w:proofErr w:type="spellEnd"/>
            <w:r w:rsidRPr="00282962">
              <w:rPr>
                <w:rFonts w:ascii="Helvetica" w:hAnsi="Helvetica"/>
                <w:i w:val="0"/>
                <w:sz w:val="20"/>
              </w:rPr>
              <w:t xml:space="preserve"> written on it</w:t>
            </w:r>
          </w:p>
          <w:p w14:paraId="14FF18A4" w14:textId="77777777" w:rsidR="005B1E84" w:rsidRPr="00282962" w:rsidRDefault="005B1E84">
            <w:pPr>
              <w:pStyle w:val="BodyText"/>
              <w:rPr>
                <w:rFonts w:ascii="Helvetica" w:hAnsi="Helvetica"/>
                <w:i w:val="0"/>
                <w:sz w:val="20"/>
              </w:rPr>
            </w:pPr>
            <w:proofErr w:type="gramStart"/>
            <w:r w:rsidRPr="00282962">
              <w:rPr>
                <w:rFonts w:ascii="Helvetica" w:hAnsi="Helvetica"/>
                <w:i w:val="0"/>
                <w:sz w:val="20"/>
              </w:rPr>
              <w:t>00:53 :</w:t>
            </w:r>
            <w:proofErr w:type="gramEnd"/>
            <w:r w:rsidRPr="00282962">
              <w:rPr>
                <w:rFonts w:ascii="Helvetica" w:hAnsi="Helvetica"/>
                <w:i w:val="0"/>
                <w:sz w:val="20"/>
              </w:rPr>
              <w:t xml:space="preserve"> Cold blocks for 96 well plates and cold blocks for 1.5mL tubes (blue) are shown.</w:t>
            </w:r>
          </w:p>
        </w:tc>
        <w:tc>
          <w:tcPr>
            <w:tcW w:w="3690" w:type="dxa"/>
          </w:tcPr>
          <w:p w14:paraId="196106B3" w14:textId="77777777" w:rsidR="005B1E84" w:rsidRPr="00282962" w:rsidRDefault="005B1E84">
            <w:pPr>
              <w:pStyle w:val="BodyText"/>
              <w:rPr>
                <w:rFonts w:ascii="Helvetica" w:hAnsi="Helvetica"/>
                <w:i w:val="0"/>
                <w:sz w:val="20"/>
              </w:rPr>
            </w:pPr>
          </w:p>
        </w:tc>
      </w:tr>
      <w:tr w:rsidR="005B1E84" w14:paraId="2A11E05E" w14:textId="77777777" w:rsidTr="005B1E84">
        <w:tc>
          <w:tcPr>
            <w:tcW w:w="1282" w:type="dxa"/>
            <w:vMerge/>
          </w:tcPr>
          <w:p w14:paraId="60CA55B6" w14:textId="77777777" w:rsidR="005B1E84" w:rsidRPr="00282962" w:rsidRDefault="005B1E84">
            <w:pPr>
              <w:pStyle w:val="BodyText"/>
              <w:rPr>
                <w:rFonts w:ascii="Helvetica" w:hAnsi="Helvetica"/>
                <w:i w:val="0"/>
                <w:sz w:val="20"/>
              </w:rPr>
            </w:pPr>
          </w:p>
        </w:tc>
        <w:tc>
          <w:tcPr>
            <w:tcW w:w="1886" w:type="dxa"/>
          </w:tcPr>
          <w:p w14:paraId="4D471B8E" w14:textId="77777777" w:rsidR="005B1E84" w:rsidRPr="00282962" w:rsidRDefault="005B1E84">
            <w:pPr>
              <w:pStyle w:val="BodyText"/>
              <w:rPr>
                <w:rFonts w:ascii="Helvetica" w:hAnsi="Helvetica"/>
                <w:i w:val="0"/>
                <w:sz w:val="20"/>
              </w:rPr>
            </w:pPr>
            <w:r w:rsidRPr="00282962">
              <w:rPr>
                <w:rFonts w:ascii="Helvetica" w:hAnsi="Helvetica"/>
                <w:i w:val="0"/>
                <w:sz w:val="20"/>
              </w:rPr>
              <w:t>0801</w:t>
            </w:r>
          </w:p>
        </w:tc>
        <w:tc>
          <w:tcPr>
            <w:tcW w:w="3240" w:type="dxa"/>
          </w:tcPr>
          <w:p w14:paraId="3BF8FAC4" w14:textId="77777777" w:rsidR="005B1E84" w:rsidRPr="00282962" w:rsidRDefault="005B1E84">
            <w:pPr>
              <w:pStyle w:val="BodyText"/>
              <w:rPr>
                <w:rFonts w:ascii="Helvetica" w:hAnsi="Helvetica"/>
                <w:i w:val="0"/>
                <w:sz w:val="20"/>
              </w:rPr>
            </w:pPr>
          </w:p>
        </w:tc>
        <w:tc>
          <w:tcPr>
            <w:tcW w:w="3690" w:type="dxa"/>
          </w:tcPr>
          <w:p w14:paraId="59B9056C" w14:textId="77777777" w:rsidR="005B1E84" w:rsidRPr="00282962" w:rsidRDefault="005B1E84">
            <w:pPr>
              <w:pStyle w:val="BodyText"/>
              <w:rPr>
                <w:rFonts w:ascii="Helvetica" w:hAnsi="Helvetica"/>
                <w:i w:val="0"/>
                <w:sz w:val="20"/>
              </w:rPr>
            </w:pPr>
          </w:p>
        </w:tc>
      </w:tr>
      <w:tr w:rsidR="007758D3" w14:paraId="3980C0BC" w14:textId="77777777" w:rsidTr="007758D3">
        <w:tc>
          <w:tcPr>
            <w:tcW w:w="1282" w:type="dxa"/>
            <w:vMerge w:val="restart"/>
            <w:vAlign w:val="center"/>
          </w:tcPr>
          <w:p w14:paraId="0AD951B7" w14:textId="77777777" w:rsidR="007758D3" w:rsidRPr="00282962" w:rsidRDefault="007758D3" w:rsidP="007758D3">
            <w:pPr>
              <w:pStyle w:val="BodyText"/>
              <w:jc w:val="center"/>
              <w:rPr>
                <w:rFonts w:ascii="Helvetica" w:hAnsi="Helvetica"/>
                <w:i w:val="0"/>
                <w:sz w:val="20"/>
              </w:rPr>
            </w:pPr>
            <w:r w:rsidRPr="00282962">
              <w:rPr>
                <w:rFonts w:ascii="Helvetica" w:hAnsi="Helvetica"/>
                <w:i w:val="0"/>
                <w:sz w:val="20"/>
              </w:rPr>
              <w:t>2.5.2</w:t>
            </w:r>
          </w:p>
        </w:tc>
        <w:tc>
          <w:tcPr>
            <w:tcW w:w="1886" w:type="dxa"/>
          </w:tcPr>
          <w:p w14:paraId="4E208B9B" w14:textId="77777777" w:rsidR="007758D3" w:rsidRPr="00282962" w:rsidRDefault="007758D3">
            <w:pPr>
              <w:pStyle w:val="BodyText"/>
              <w:rPr>
                <w:rFonts w:ascii="Helvetica" w:hAnsi="Helvetica"/>
                <w:i w:val="0"/>
                <w:sz w:val="20"/>
              </w:rPr>
            </w:pPr>
            <w:r w:rsidRPr="00282962">
              <w:rPr>
                <w:rFonts w:ascii="Helvetica" w:hAnsi="Helvetica"/>
                <w:i w:val="0"/>
                <w:sz w:val="20"/>
              </w:rPr>
              <w:t>0802</w:t>
            </w:r>
          </w:p>
        </w:tc>
        <w:tc>
          <w:tcPr>
            <w:tcW w:w="3240" w:type="dxa"/>
          </w:tcPr>
          <w:p w14:paraId="5198A701" w14:textId="77777777" w:rsidR="007758D3" w:rsidRPr="00282962" w:rsidRDefault="007758D3">
            <w:pPr>
              <w:pStyle w:val="BodyText"/>
              <w:rPr>
                <w:rFonts w:ascii="Helvetica" w:hAnsi="Helvetica"/>
                <w:i w:val="0"/>
                <w:sz w:val="20"/>
              </w:rPr>
            </w:pPr>
          </w:p>
        </w:tc>
        <w:tc>
          <w:tcPr>
            <w:tcW w:w="3690" w:type="dxa"/>
          </w:tcPr>
          <w:p w14:paraId="684BA834" w14:textId="77777777" w:rsidR="007758D3" w:rsidRPr="00282962" w:rsidRDefault="007758D3">
            <w:pPr>
              <w:pStyle w:val="BodyText"/>
              <w:rPr>
                <w:rFonts w:ascii="Helvetica" w:hAnsi="Helvetica"/>
                <w:i w:val="0"/>
                <w:sz w:val="20"/>
              </w:rPr>
            </w:pPr>
            <w:r w:rsidRPr="00282962">
              <w:rPr>
                <w:rFonts w:ascii="Helvetica" w:hAnsi="Helvetica"/>
                <w:i w:val="0"/>
                <w:sz w:val="20"/>
              </w:rPr>
              <w:t>There was a bug in the robot operation. The video was stopped.</w:t>
            </w:r>
          </w:p>
        </w:tc>
      </w:tr>
      <w:tr w:rsidR="007758D3" w14:paraId="233BE311" w14:textId="77777777" w:rsidTr="005B1E84">
        <w:tc>
          <w:tcPr>
            <w:tcW w:w="1282" w:type="dxa"/>
            <w:vMerge/>
          </w:tcPr>
          <w:p w14:paraId="1B6ED114" w14:textId="77777777" w:rsidR="007758D3" w:rsidRPr="00282962" w:rsidRDefault="007758D3">
            <w:pPr>
              <w:pStyle w:val="BodyText"/>
              <w:rPr>
                <w:rFonts w:ascii="Helvetica" w:hAnsi="Helvetica"/>
                <w:i w:val="0"/>
                <w:sz w:val="20"/>
              </w:rPr>
            </w:pPr>
          </w:p>
        </w:tc>
        <w:tc>
          <w:tcPr>
            <w:tcW w:w="1886" w:type="dxa"/>
          </w:tcPr>
          <w:p w14:paraId="0557AB82" w14:textId="77777777" w:rsidR="007758D3" w:rsidRPr="00282962" w:rsidRDefault="007758D3">
            <w:pPr>
              <w:pStyle w:val="BodyText"/>
              <w:rPr>
                <w:rFonts w:ascii="Helvetica" w:hAnsi="Helvetica"/>
                <w:i w:val="0"/>
                <w:sz w:val="20"/>
              </w:rPr>
            </w:pPr>
            <w:r w:rsidRPr="00282962">
              <w:rPr>
                <w:rFonts w:ascii="Helvetica" w:hAnsi="Helvetica"/>
                <w:i w:val="0"/>
                <w:sz w:val="20"/>
              </w:rPr>
              <w:t>0803</w:t>
            </w:r>
          </w:p>
        </w:tc>
        <w:tc>
          <w:tcPr>
            <w:tcW w:w="3240" w:type="dxa"/>
          </w:tcPr>
          <w:p w14:paraId="0F5B5965" w14:textId="77777777" w:rsidR="007758D3" w:rsidRPr="00282962" w:rsidRDefault="007758D3">
            <w:pPr>
              <w:pStyle w:val="BodyText"/>
              <w:rPr>
                <w:rFonts w:ascii="Helvetica" w:hAnsi="Helvetica"/>
                <w:i w:val="0"/>
                <w:sz w:val="20"/>
              </w:rPr>
            </w:pPr>
            <w:r w:rsidRPr="00282962">
              <w:rPr>
                <w:rFonts w:ascii="Helvetica" w:hAnsi="Helvetica"/>
                <w:i w:val="0"/>
                <w:sz w:val="20"/>
              </w:rPr>
              <w:t>00:07 -&gt; 00:21: movements of the plates</w:t>
            </w:r>
          </w:p>
          <w:p w14:paraId="3E812FE3" w14:textId="77777777" w:rsidR="007758D3" w:rsidRPr="00282962" w:rsidRDefault="007758D3">
            <w:pPr>
              <w:pStyle w:val="BodyText"/>
              <w:rPr>
                <w:rFonts w:ascii="Helvetica" w:hAnsi="Helvetica"/>
                <w:i w:val="0"/>
                <w:sz w:val="20"/>
              </w:rPr>
            </w:pPr>
            <w:r w:rsidRPr="00282962">
              <w:rPr>
                <w:rFonts w:ascii="Helvetica" w:hAnsi="Helvetica"/>
                <w:i w:val="0"/>
                <w:sz w:val="20"/>
              </w:rPr>
              <w:t>00:55 -&gt; 1:36: washing step, can be shortened</w:t>
            </w:r>
          </w:p>
          <w:p w14:paraId="7D16FA24" w14:textId="77777777" w:rsidR="007758D3" w:rsidRPr="00282962" w:rsidRDefault="007758D3">
            <w:pPr>
              <w:pStyle w:val="BodyText"/>
              <w:rPr>
                <w:rFonts w:ascii="Helvetica" w:hAnsi="Helvetica"/>
                <w:i w:val="0"/>
                <w:sz w:val="20"/>
              </w:rPr>
            </w:pPr>
            <w:r w:rsidRPr="00282962">
              <w:rPr>
                <w:rFonts w:ascii="Helvetica" w:hAnsi="Helvetica"/>
                <w:i w:val="0"/>
                <w:sz w:val="20"/>
              </w:rPr>
              <w:t>1:37 -&gt; 2:12: aspirate from tubes, dispense in 96wplate and trash tips.</w:t>
            </w:r>
          </w:p>
          <w:p w14:paraId="75873FBF" w14:textId="77777777" w:rsidR="007758D3" w:rsidRPr="00282962" w:rsidRDefault="007758D3">
            <w:pPr>
              <w:pStyle w:val="BodyText"/>
              <w:rPr>
                <w:rFonts w:ascii="Helvetica" w:hAnsi="Helvetica"/>
                <w:i w:val="0"/>
                <w:sz w:val="20"/>
              </w:rPr>
            </w:pPr>
            <w:r w:rsidRPr="00282962">
              <w:rPr>
                <w:rFonts w:ascii="Helvetica" w:hAnsi="Helvetica"/>
                <w:i w:val="0"/>
                <w:sz w:val="20"/>
              </w:rPr>
              <w:t>5:00 -&gt; 6:00 : Pipette from plate to plate</w:t>
            </w:r>
          </w:p>
        </w:tc>
        <w:tc>
          <w:tcPr>
            <w:tcW w:w="3690" w:type="dxa"/>
          </w:tcPr>
          <w:p w14:paraId="60A56836" w14:textId="77777777" w:rsidR="007758D3" w:rsidRPr="00282962" w:rsidRDefault="007758D3">
            <w:pPr>
              <w:pStyle w:val="BodyText"/>
              <w:rPr>
                <w:rFonts w:ascii="Helvetica" w:hAnsi="Helvetica"/>
                <w:i w:val="0"/>
                <w:sz w:val="20"/>
              </w:rPr>
            </w:pPr>
            <w:r w:rsidRPr="00282962">
              <w:rPr>
                <w:rFonts w:ascii="Helvetica" w:hAnsi="Helvetica"/>
                <w:i w:val="0"/>
                <w:sz w:val="20"/>
              </w:rPr>
              <w:t xml:space="preserve">The </w:t>
            </w:r>
            <w:proofErr w:type="gramStart"/>
            <w:r w:rsidRPr="00282962">
              <w:rPr>
                <w:rFonts w:ascii="Helvetica" w:hAnsi="Helvetica"/>
                <w:i w:val="0"/>
                <w:sz w:val="20"/>
              </w:rPr>
              <w:t>sequence from 2:12 to 5:00 are</w:t>
            </w:r>
            <w:proofErr w:type="gramEnd"/>
            <w:r w:rsidRPr="00282962">
              <w:rPr>
                <w:rFonts w:ascii="Helvetica" w:hAnsi="Helvetica"/>
                <w:i w:val="0"/>
                <w:sz w:val="20"/>
              </w:rPr>
              <w:t xml:space="preserve"> not useful here and there was a little bug.</w:t>
            </w:r>
          </w:p>
          <w:p w14:paraId="449BDA20" w14:textId="77777777" w:rsidR="007758D3" w:rsidRPr="00282962" w:rsidRDefault="007758D3">
            <w:pPr>
              <w:pStyle w:val="BodyText"/>
              <w:rPr>
                <w:rFonts w:ascii="Helvetica" w:hAnsi="Helvetica"/>
                <w:i w:val="0"/>
                <w:sz w:val="20"/>
              </w:rPr>
            </w:pPr>
          </w:p>
          <w:p w14:paraId="2A0BD6CB" w14:textId="77777777" w:rsidR="007758D3" w:rsidRPr="00282962" w:rsidRDefault="007758D3" w:rsidP="007758D3">
            <w:pPr>
              <w:pStyle w:val="BodyText"/>
              <w:rPr>
                <w:rFonts w:ascii="Helvetica" w:hAnsi="Helvetica"/>
                <w:i w:val="0"/>
                <w:sz w:val="20"/>
              </w:rPr>
            </w:pPr>
            <w:r w:rsidRPr="00282962">
              <w:rPr>
                <w:rFonts w:ascii="Helvetica" w:hAnsi="Helvetica"/>
                <w:i w:val="0"/>
                <w:sz w:val="20"/>
              </w:rPr>
              <w:t>Actions after 6:00 are not useful here.</w:t>
            </w:r>
          </w:p>
        </w:tc>
      </w:tr>
      <w:tr w:rsidR="007758D3" w14:paraId="5729C138" w14:textId="77777777" w:rsidTr="005B1E84">
        <w:tc>
          <w:tcPr>
            <w:tcW w:w="1282" w:type="dxa"/>
            <w:vMerge/>
          </w:tcPr>
          <w:p w14:paraId="4B82DB4B" w14:textId="77777777" w:rsidR="007758D3" w:rsidRPr="00282962" w:rsidRDefault="007758D3">
            <w:pPr>
              <w:pStyle w:val="BodyText"/>
              <w:rPr>
                <w:rFonts w:ascii="Helvetica" w:hAnsi="Helvetica"/>
                <w:i w:val="0"/>
                <w:sz w:val="20"/>
              </w:rPr>
            </w:pPr>
          </w:p>
        </w:tc>
        <w:tc>
          <w:tcPr>
            <w:tcW w:w="1886" w:type="dxa"/>
          </w:tcPr>
          <w:p w14:paraId="76239719" w14:textId="77777777" w:rsidR="007758D3" w:rsidRPr="00282962" w:rsidRDefault="007758D3">
            <w:pPr>
              <w:pStyle w:val="BodyText"/>
              <w:rPr>
                <w:rFonts w:ascii="Helvetica" w:hAnsi="Helvetica"/>
                <w:i w:val="0"/>
                <w:sz w:val="20"/>
              </w:rPr>
            </w:pPr>
            <w:r w:rsidRPr="00282962">
              <w:rPr>
                <w:rFonts w:ascii="Helvetica" w:hAnsi="Helvetica"/>
                <w:i w:val="0"/>
                <w:sz w:val="20"/>
              </w:rPr>
              <w:t>0804</w:t>
            </w:r>
          </w:p>
        </w:tc>
        <w:tc>
          <w:tcPr>
            <w:tcW w:w="3240" w:type="dxa"/>
          </w:tcPr>
          <w:p w14:paraId="4E688587" w14:textId="77777777" w:rsidR="007758D3" w:rsidRPr="00282962" w:rsidRDefault="007758D3">
            <w:pPr>
              <w:pStyle w:val="BodyText"/>
              <w:rPr>
                <w:rFonts w:ascii="Helvetica" w:hAnsi="Helvetica"/>
                <w:i w:val="0"/>
                <w:sz w:val="20"/>
              </w:rPr>
            </w:pPr>
          </w:p>
        </w:tc>
        <w:tc>
          <w:tcPr>
            <w:tcW w:w="3690" w:type="dxa"/>
          </w:tcPr>
          <w:p w14:paraId="1AD7782B" w14:textId="77777777" w:rsidR="007758D3" w:rsidRPr="00282962" w:rsidRDefault="007758D3">
            <w:pPr>
              <w:pStyle w:val="BodyText"/>
              <w:rPr>
                <w:rFonts w:ascii="Helvetica" w:hAnsi="Helvetica"/>
                <w:i w:val="0"/>
                <w:sz w:val="20"/>
              </w:rPr>
            </w:pPr>
            <w:r w:rsidRPr="00282962">
              <w:rPr>
                <w:rFonts w:ascii="Helvetica" w:hAnsi="Helvetica"/>
                <w:i w:val="0"/>
                <w:sz w:val="20"/>
              </w:rPr>
              <w:t>End of the process, not useful here.</w:t>
            </w:r>
          </w:p>
        </w:tc>
      </w:tr>
      <w:tr w:rsidR="00DB5079" w14:paraId="23D4C101" w14:textId="77777777" w:rsidTr="000526EE">
        <w:tc>
          <w:tcPr>
            <w:tcW w:w="1282" w:type="dxa"/>
            <w:vMerge w:val="restart"/>
            <w:vAlign w:val="center"/>
          </w:tcPr>
          <w:p w14:paraId="77E652A3" w14:textId="77777777" w:rsidR="00DB5079" w:rsidRPr="00282962" w:rsidRDefault="00DB5079" w:rsidP="000526EE">
            <w:pPr>
              <w:pStyle w:val="BodyText"/>
              <w:jc w:val="center"/>
              <w:rPr>
                <w:rFonts w:ascii="Helvetica" w:hAnsi="Helvetica"/>
                <w:i w:val="0"/>
                <w:sz w:val="20"/>
              </w:rPr>
            </w:pPr>
            <w:r w:rsidRPr="00282962">
              <w:rPr>
                <w:rFonts w:ascii="Helvetica" w:hAnsi="Helvetica"/>
                <w:i w:val="0"/>
                <w:sz w:val="20"/>
              </w:rPr>
              <w:t>2.7.1</w:t>
            </w:r>
          </w:p>
        </w:tc>
        <w:tc>
          <w:tcPr>
            <w:tcW w:w="1886" w:type="dxa"/>
          </w:tcPr>
          <w:p w14:paraId="59FD3A7D" w14:textId="77777777" w:rsidR="00DB5079" w:rsidRPr="00282962" w:rsidRDefault="00DB5079">
            <w:pPr>
              <w:pStyle w:val="BodyText"/>
              <w:rPr>
                <w:rFonts w:ascii="Helvetica" w:hAnsi="Helvetica"/>
                <w:i w:val="0"/>
                <w:sz w:val="20"/>
              </w:rPr>
            </w:pPr>
            <w:r w:rsidRPr="00282962">
              <w:rPr>
                <w:rFonts w:ascii="Helvetica" w:hAnsi="Helvetica"/>
                <w:i w:val="0"/>
                <w:sz w:val="20"/>
              </w:rPr>
              <w:t>0805 /0806 / 0807 / 0808 / 0809</w:t>
            </w:r>
          </w:p>
        </w:tc>
        <w:tc>
          <w:tcPr>
            <w:tcW w:w="3240" w:type="dxa"/>
          </w:tcPr>
          <w:p w14:paraId="62B9B03D" w14:textId="77777777" w:rsidR="00DB5079" w:rsidRPr="00282962" w:rsidRDefault="00DB5079">
            <w:pPr>
              <w:pStyle w:val="BodyText"/>
              <w:rPr>
                <w:rFonts w:ascii="Helvetica" w:hAnsi="Helvetica"/>
                <w:i w:val="0"/>
                <w:sz w:val="20"/>
              </w:rPr>
            </w:pPr>
          </w:p>
        </w:tc>
        <w:tc>
          <w:tcPr>
            <w:tcW w:w="3690" w:type="dxa"/>
          </w:tcPr>
          <w:p w14:paraId="08AB0468" w14:textId="77777777" w:rsidR="00DB5079" w:rsidRPr="00282962" w:rsidRDefault="00DB5079" w:rsidP="00DB5079">
            <w:pPr>
              <w:pStyle w:val="BodyText"/>
              <w:rPr>
                <w:rFonts w:ascii="Helvetica" w:hAnsi="Helvetica"/>
                <w:i w:val="0"/>
                <w:sz w:val="20"/>
              </w:rPr>
            </w:pPr>
            <w:r w:rsidRPr="00282962">
              <w:rPr>
                <w:rFonts w:ascii="Helvetica" w:hAnsi="Helvetica"/>
                <w:i w:val="0"/>
                <w:sz w:val="20"/>
              </w:rPr>
              <w:t>This is a run split in several video files. Several bugs from the robot.</w:t>
            </w:r>
          </w:p>
        </w:tc>
      </w:tr>
      <w:tr w:rsidR="00DB5079" w14:paraId="3B2141DE" w14:textId="77777777" w:rsidTr="005B1E84">
        <w:tc>
          <w:tcPr>
            <w:tcW w:w="1282" w:type="dxa"/>
            <w:vMerge/>
          </w:tcPr>
          <w:p w14:paraId="33FD182F" w14:textId="77777777" w:rsidR="00DB5079" w:rsidRPr="00282962" w:rsidRDefault="00DB5079">
            <w:pPr>
              <w:pStyle w:val="BodyText"/>
              <w:rPr>
                <w:rFonts w:ascii="Helvetica" w:hAnsi="Helvetica"/>
                <w:i w:val="0"/>
                <w:sz w:val="20"/>
              </w:rPr>
            </w:pPr>
          </w:p>
        </w:tc>
        <w:tc>
          <w:tcPr>
            <w:tcW w:w="1886" w:type="dxa"/>
          </w:tcPr>
          <w:p w14:paraId="0F958E3B" w14:textId="77777777" w:rsidR="00DB5079" w:rsidRPr="00282962" w:rsidRDefault="00DB5079">
            <w:pPr>
              <w:pStyle w:val="BodyText"/>
              <w:rPr>
                <w:rFonts w:ascii="Helvetica" w:hAnsi="Helvetica"/>
                <w:i w:val="0"/>
                <w:sz w:val="20"/>
              </w:rPr>
            </w:pPr>
            <w:r w:rsidRPr="00282962">
              <w:rPr>
                <w:rFonts w:ascii="Helvetica" w:hAnsi="Helvetica"/>
                <w:i w:val="0"/>
                <w:sz w:val="20"/>
              </w:rPr>
              <w:t>0810</w:t>
            </w:r>
          </w:p>
        </w:tc>
        <w:tc>
          <w:tcPr>
            <w:tcW w:w="3240" w:type="dxa"/>
          </w:tcPr>
          <w:p w14:paraId="777E2806" w14:textId="77777777" w:rsidR="00DB5079" w:rsidRPr="00282962" w:rsidRDefault="00DB5079">
            <w:pPr>
              <w:pStyle w:val="BodyText"/>
              <w:rPr>
                <w:rFonts w:ascii="Helvetica" w:hAnsi="Helvetica"/>
                <w:i w:val="0"/>
                <w:sz w:val="20"/>
              </w:rPr>
            </w:pPr>
            <w:r w:rsidRPr="00282962">
              <w:rPr>
                <w:rFonts w:ascii="Helvetica" w:hAnsi="Helvetica"/>
                <w:i w:val="0"/>
                <w:sz w:val="20"/>
              </w:rPr>
              <w:t>01:50 -&gt; 02:12 : Aspirate / Dispense water</w:t>
            </w:r>
          </w:p>
          <w:p w14:paraId="3DD27008" w14:textId="77777777" w:rsidR="00DB5079" w:rsidRPr="00282962" w:rsidRDefault="00DB5079">
            <w:pPr>
              <w:pStyle w:val="BodyText"/>
              <w:rPr>
                <w:rFonts w:ascii="Helvetica" w:hAnsi="Helvetica"/>
                <w:i w:val="0"/>
                <w:sz w:val="20"/>
              </w:rPr>
            </w:pPr>
            <w:r w:rsidRPr="00282962">
              <w:rPr>
                <w:rFonts w:ascii="Helvetica" w:hAnsi="Helvetica"/>
                <w:i w:val="0"/>
                <w:sz w:val="20"/>
              </w:rPr>
              <w:t>02:55 -&gt; 03:11 : Aspirate / Dispense buffer</w:t>
            </w:r>
          </w:p>
          <w:p w14:paraId="4D20B481" w14:textId="77777777" w:rsidR="00DB5079" w:rsidRPr="00282962" w:rsidRDefault="00DB5079">
            <w:pPr>
              <w:pStyle w:val="BodyText"/>
              <w:rPr>
                <w:rFonts w:ascii="Helvetica" w:hAnsi="Helvetica"/>
                <w:i w:val="0"/>
                <w:sz w:val="20"/>
              </w:rPr>
            </w:pPr>
            <w:r w:rsidRPr="00282962">
              <w:rPr>
                <w:rFonts w:ascii="Helvetica" w:hAnsi="Helvetica"/>
                <w:i w:val="0"/>
                <w:sz w:val="20"/>
              </w:rPr>
              <w:t>04:00 -&gt; 05:17 : Aspirate / Dispense plasmid</w:t>
            </w:r>
          </w:p>
        </w:tc>
        <w:tc>
          <w:tcPr>
            <w:tcW w:w="3690" w:type="dxa"/>
          </w:tcPr>
          <w:p w14:paraId="7AB98B48" w14:textId="77777777" w:rsidR="00DB5079" w:rsidRPr="00282962" w:rsidRDefault="00DB5079">
            <w:pPr>
              <w:pStyle w:val="BodyText"/>
              <w:rPr>
                <w:rFonts w:ascii="Helvetica" w:hAnsi="Helvetica"/>
                <w:i w:val="0"/>
                <w:sz w:val="20"/>
              </w:rPr>
            </w:pPr>
          </w:p>
        </w:tc>
      </w:tr>
      <w:tr w:rsidR="00DB5079" w14:paraId="044323E8" w14:textId="77777777" w:rsidTr="000526EE">
        <w:tc>
          <w:tcPr>
            <w:tcW w:w="1282" w:type="dxa"/>
            <w:vMerge w:val="restart"/>
            <w:vAlign w:val="center"/>
          </w:tcPr>
          <w:p w14:paraId="05E8AD1B" w14:textId="77777777" w:rsidR="00DB5079" w:rsidRPr="00282962" w:rsidRDefault="00DB5079" w:rsidP="000526EE">
            <w:pPr>
              <w:pStyle w:val="BodyText"/>
              <w:jc w:val="center"/>
              <w:rPr>
                <w:rFonts w:ascii="Helvetica" w:hAnsi="Helvetica"/>
                <w:i w:val="0"/>
                <w:sz w:val="20"/>
              </w:rPr>
            </w:pPr>
            <w:r w:rsidRPr="00282962">
              <w:rPr>
                <w:rFonts w:ascii="Helvetica" w:hAnsi="Helvetica"/>
                <w:i w:val="0"/>
                <w:sz w:val="20"/>
              </w:rPr>
              <w:t>2.7.2</w:t>
            </w:r>
          </w:p>
        </w:tc>
        <w:tc>
          <w:tcPr>
            <w:tcW w:w="1886" w:type="dxa"/>
          </w:tcPr>
          <w:p w14:paraId="4A4594EA" w14:textId="77777777" w:rsidR="00DB5079" w:rsidRPr="00282962" w:rsidRDefault="00DB5079">
            <w:pPr>
              <w:pStyle w:val="BodyText"/>
              <w:rPr>
                <w:rFonts w:ascii="Helvetica" w:hAnsi="Helvetica"/>
                <w:i w:val="0"/>
                <w:sz w:val="20"/>
              </w:rPr>
            </w:pPr>
            <w:r w:rsidRPr="00282962">
              <w:rPr>
                <w:rFonts w:ascii="Helvetica" w:hAnsi="Helvetica"/>
                <w:i w:val="0"/>
                <w:sz w:val="20"/>
              </w:rPr>
              <w:t>0810</w:t>
            </w:r>
          </w:p>
        </w:tc>
        <w:tc>
          <w:tcPr>
            <w:tcW w:w="3240" w:type="dxa"/>
          </w:tcPr>
          <w:p w14:paraId="6A6EA002" w14:textId="77777777" w:rsidR="00DB5079" w:rsidRPr="00282962" w:rsidRDefault="00DB5079">
            <w:pPr>
              <w:pStyle w:val="BodyText"/>
              <w:rPr>
                <w:rFonts w:ascii="Helvetica" w:hAnsi="Helvetica"/>
                <w:i w:val="0"/>
                <w:sz w:val="20"/>
              </w:rPr>
            </w:pPr>
            <w:r w:rsidRPr="00282962">
              <w:rPr>
                <w:rFonts w:ascii="Helvetica" w:hAnsi="Helvetica"/>
                <w:i w:val="0"/>
                <w:sz w:val="20"/>
              </w:rPr>
              <w:t xml:space="preserve">07:45 -&gt; 8:22 Move plate to </w:t>
            </w:r>
            <w:proofErr w:type="spellStart"/>
            <w:r w:rsidRPr="00282962">
              <w:rPr>
                <w:rFonts w:ascii="Helvetica" w:hAnsi="Helvetica"/>
                <w:i w:val="0"/>
                <w:sz w:val="20"/>
              </w:rPr>
              <w:t>thermocycler</w:t>
            </w:r>
            <w:proofErr w:type="spellEnd"/>
            <w:r w:rsidRPr="00282962">
              <w:rPr>
                <w:rFonts w:ascii="Helvetica" w:hAnsi="Helvetica"/>
                <w:i w:val="0"/>
                <w:sz w:val="20"/>
              </w:rPr>
              <w:t>, then lid close automatically</w:t>
            </w:r>
          </w:p>
        </w:tc>
        <w:tc>
          <w:tcPr>
            <w:tcW w:w="3690" w:type="dxa"/>
          </w:tcPr>
          <w:p w14:paraId="30FD661D" w14:textId="77777777" w:rsidR="00DB5079" w:rsidRPr="00282962" w:rsidRDefault="00DB5079">
            <w:pPr>
              <w:pStyle w:val="BodyText"/>
              <w:rPr>
                <w:rFonts w:ascii="Helvetica" w:hAnsi="Helvetica"/>
                <w:i w:val="0"/>
                <w:sz w:val="20"/>
              </w:rPr>
            </w:pPr>
          </w:p>
        </w:tc>
      </w:tr>
      <w:tr w:rsidR="00DB5079" w14:paraId="5C59BD6E" w14:textId="77777777" w:rsidTr="005B1E84">
        <w:tc>
          <w:tcPr>
            <w:tcW w:w="1282" w:type="dxa"/>
            <w:vMerge/>
          </w:tcPr>
          <w:p w14:paraId="1EC525B1" w14:textId="77777777" w:rsidR="00DB5079" w:rsidRPr="00282962" w:rsidRDefault="00DB5079">
            <w:pPr>
              <w:pStyle w:val="BodyText"/>
              <w:rPr>
                <w:rFonts w:ascii="Helvetica" w:hAnsi="Helvetica"/>
                <w:i w:val="0"/>
                <w:sz w:val="20"/>
              </w:rPr>
            </w:pPr>
          </w:p>
        </w:tc>
        <w:tc>
          <w:tcPr>
            <w:tcW w:w="1886" w:type="dxa"/>
          </w:tcPr>
          <w:p w14:paraId="0C43C9CD" w14:textId="77777777" w:rsidR="00DB5079" w:rsidRPr="00282962" w:rsidRDefault="00DB5079">
            <w:pPr>
              <w:pStyle w:val="BodyText"/>
              <w:rPr>
                <w:rFonts w:ascii="Helvetica" w:hAnsi="Helvetica"/>
                <w:i w:val="0"/>
                <w:sz w:val="20"/>
              </w:rPr>
            </w:pPr>
            <w:r w:rsidRPr="00282962">
              <w:rPr>
                <w:rFonts w:ascii="Helvetica" w:hAnsi="Helvetica"/>
                <w:i w:val="0"/>
                <w:sz w:val="20"/>
              </w:rPr>
              <w:t>0808</w:t>
            </w:r>
          </w:p>
        </w:tc>
        <w:tc>
          <w:tcPr>
            <w:tcW w:w="3240" w:type="dxa"/>
          </w:tcPr>
          <w:p w14:paraId="1FA1706D" w14:textId="77777777" w:rsidR="00DB5079" w:rsidRPr="00282962" w:rsidRDefault="00DB5079">
            <w:pPr>
              <w:pStyle w:val="BodyText"/>
              <w:rPr>
                <w:rFonts w:ascii="Helvetica" w:hAnsi="Helvetica"/>
                <w:i w:val="0"/>
                <w:sz w:val="20"/>
              </w:rPr>
            </w:pPr>
            <w:r w:rsidRPr="00282962">
              <w:rPr>
                <w:rFonts w:ascii="Helvetica" w:hAnsi="Helvetica"/>
                <w:i w:val="0"/>
                <w:sz w:val="20"/>
              </w:rPr>
              <w:t>01:43 -&gt; 02:15</w:t>
            </w:r>
          </w:p>
        </w:tc>
        <w:tc>
          <w:tcPr>
            <w:tcW w:w="3690" w:type="dxa"/>
          </w:tcPr>
          <w:p w14:paraId="0F62CCDC" w14:textId="77777777" w:rsidR="00DB5079" w:rsidRPr="00282962" w:rsidRDefault="00DB5079">
            <w:pPr>
              <w:pStyle w:val="BodyText"/>
              <w:rPr>
                <w:rFonts w:ascii="Helvetica" w:hAnsi="Helvetica"/>
                <w:i w:val="0"/>
                <w:sz w:val="20"/>
              </w:rPr>
            </w:pPr>
          </w:p>
        </w:tc>
      </w:tr>
      <w:tr w:rsidR="00B448B8" w14:paraId="1B1BB3E1" w14:textId="77777777" w:rsidTr="003D230F">
        <w:tc>
          <w:tcPr>
            <w:tcW w:w="1282" w:type="dxa"/>
            <w:vAlign w:val="center"/>
          </w:tcPr>
          <w:p w14:paraId="79C516EC" w14:textId="77777777" w:rsidR="00B448B8" w:rsidRPr="00282962" w:rsidRDefault="000526EE" w:rsidP="003D230F">
            <w:pPr>
              <w:pStyle w:val="BodyText"/>
              <w:jc w:val="center"/>
              <w:rPr>
                <w:rFonts w:ascii="Helvetica" w:hAnsi="Helvetica"/>
                <w:i w:val="0"/>
                <w:sz w:val="20"/>
              </w:rPr>
            </w:pPr>
            <w:r w:rsidRPr="00282962">
              <w:rPr>
                <w:rFonts w:ascii="Helvetica" w:hAnsi="Helvetica"/>
                <w:i w:val="0"/>
                <w:sz w:val="20"/>
              </w:rPr>
              <w:t>2.9.1</w:t>
            </w:r>
          </w:p>
        </w:tc>
        <w:tc>
          <w:tcPr>
            <w:tcW w:w="1886" w:type="dxa"/>
          </w:tcPr>
          <w:p w14:paraId="190D6681" w14:textId="77777777" w:rsidR="00B448B8" w:rsidRPr="00282962" w:rsidRDefault="00282962">
            <w:pPr>
              <w:pStyle w:val="BodyText"/>
              <w:rPr>
                <w:rFonts w:ascii="Helvetica" w:hAnsi="Helvetica"/>
                <w:i w:val="0"/>
                <w:sz w:val="20"/>
              </w:rPr>
            </w:pPr>
            <w:r w:rsidRPr="00282962">
              <w:rPr>
                <w:rFonts w:ascii="Helvetica" w:hAnsi="Helvetica"/>
                <w:i w:val="0"/>
                <w:sz w:val="20"/>
              </w:rPr>
              <w:t>0811</w:t>
            </w:r>
          </w:p>
        </w:tc>
        <w:tc>
          <w:tcPr>
            <w:tcW w:w="3240" w:type="dxa"/>
          </w:tcPr>
          <w:p w14:paraId="322225A0" w14:textId="77777777" w:rsidR="00B448B8" w:rsidRPr="00282962" w:rsidRDefault="00282962" w:rsidP="00282962">
            <w:pPr>
              <w:pStyle w:val="BodyText"/>
              <w:rPr>
                <w:rFonts w:ascii="Helvetica" w:hAnsi="Helvetica"/>
                <w:i w:val="0"/>
                <w:sz w:val="20"/>
              </w:rPr>
            </w:pPr>
            <w:r w:rsidRPr="00282962">
              <w:rPr>
                <w:rFonts w:ascii="Helvetica" w:hAnsi="Helvetica"/>
                <w:i w:val="0"/>
                <w:sz w:val="20"/>
              </w:rPr>
              <w:t>00:08 -&gt; 00:57</w:t>
            </w:r>
          </w:p>
        </w:tc>
        <w:tc>
          <w:tcPr>
            <w:tcW w:w="3690" w:type="dxa"/>
          </w:tcPr>
          <w:p w14:paraId="630A3EE5" w14:textId="77777777" w:rsidR="00B448B8" w:rsidRPr="00282962" w:rsidRDefault="00B448B8">
            <w:pPr>
              <w:pStyle w:val="BodyText"/>
              <w:rPr>
                <w:rFonts w:ascii="Helvetica" w:hAnsi="Helvetica"/>
                <w:i w:val="0"/>
                <w:sz w:val="20"/>
              </w:rPr>
            </w:pPr>
          </w:p>
        </w:tc>
      </w:tr>
      <w:tr w:rsidR="003D230F" w14:paraId="7965F6EB" w14:textId="77777777" w:rsidTr="003D230F">
        <w:tc>
          <w:tcPr>
            <w:tcW w:w="1282" w:type="dxa"/>
            <w:vMerge w:val="restart"/>
            <w:vAlign w:val="center"/>
          </w:tcPr>
          <w:p w14:paraId="10D08CAB" w14:textId="77777777" w:rsidR="003D230F" w:rsidRPr="003D230F" w:rsidRDefault="003D230F" w:rsidP="003D230F">
            <w:pPr>
              <w:pStyle w:val="BodyText"/>
              <w:jc w:val="center"/>
              <w:rPr>
                <w:rFonts w:ascii="Helvetica" w:hAnsi="Helvetica"/>
                <w:i w:val="0"/>
                <w:sz w:val="20"/>
              </w:rPr>
            </w:pPr>
            <w:r w:rsidRPr="003D230F">
              <w:rPr>
                <w:rFonts w:ascii="Helvetica" w:hAnsi="Helvetica"/>
                <w:i w:val="0"/>
                <w:sz w:val="20"/>
              </w:rPr>
              <w:t>2.9.2</w:t>
            </w:r>
          </w:p>
        </w:tc>
        <w:tc>
          <w:tcPr>
            <w:tcW w:w="1886" w:type="dxa"/>
          </w:tcPr>
          <w:p w14:paraId="2BB12C00" w14:textId="77777777" w:rsidR="003D230F" w:rsidRPr="00282962" w:rsidRDefault="003D230F">
            <w:pPr>
              <w:pStyle w:val="BodyText"/>
              <w:rPr>
                <w:rFonts w:ascii="Helvetica" w:hAnsi="Helvetica"/>
                <w:i w:val="0"/>
                <w:sz w:val="20"/>
              </w:rPr>
            </w:pPr>
            <w:r>
              <w:rPr>
                <w:rFonts w:ascii="Helvetica" w:hAnsi="Helvetica"/>
                <w:i w:val="0"/>
                <w:sz w:val="20"/>
              </w:rPr>
              <w:t>0812</w:t>
            </w:r>
          </w:p>
        </w:tc>
        <w:tc>
          <w:tcPr>
            <w:tcW w:w="3240" w:type="dxa"/>
          </w:tcPr>
          <w:p w14:paraId="46F1D876" w14:textId="77777777" w:rsidR="003D230F" w:rsidRDefault="003D230F">
            <w:pPr>
              <w:pStyle w:val="BodyText"/>
              <w:rPr>
                <w:rFonts w:ascii="Helvetica" w:hAnsi="Helvetica"/>
                <w:i w:val="0"/>
                <w:sz w:val="20"/>
              </w:rPr>
            </w:pPr>
            <w:r>
              <w:rPr>
                <w:rFonts w:ascii="Helvetica" w:hAnsi="Helvetica"/>
                <w:i w:val="0"/>
                <w:sz w:val="20"/>
              </w:rPr>
              <w:t xml:space="preserve">01:00 -&gt; 01:32 PCR prep. Part 1 </w:t>
            </w:r>
          </w:p>
          <w:p w14:paraId="470A0640" w14:textId="77777777" w:rsidR="003D230F" w:rsidRDefault="003D230F">
            <w:pPr>
              <w:pStyle w:val="BodyText"/>
              <w:rPr>
                <w:rFonts w:ascii="Helvetica" w:hAnsi="Helvetica"/>
                <w:i w:val="0"/>
                <w:sz w:val="20"/>
              </w:rPr>
            </w:pPr>
            <w:r>
              <w:rPr>
                <w:rFonts w:ascii="Helvetica" w:hAnsi="Helvetica"/>
                <w:i w:val="0"/>
                <w:sz w:val="20"/>
              </w:rPr>
              <w:t>02:13 -&gt; 02:54 PCR prep. part 2</w:t>
            </w:r>
          </w:p>
          <w:p w14:paraId="669EA7DB" w14:textId="77777777" w:rsidR="003D230F" w:rsidRDefault="003D230F">
            <w:pPr>
              <w:pStyle w:val="BodyText"/>
              <w:rPr>
                <w:rFonts w:ascii="Helvetica" w:hAnsi="Helvetica"/>
                <w:i w:val="0"/>
                <w:sz w:val="20"/>
              </w:rPr>
            </w:pPr>
            <w:r>
              <w:rPr>
                <w:rFonts w:ascii="Helvetica" w:hAnsi="Helvetica"/>
                <w:i w:val="0"/>
                <w:sz w:val="20"/>
              </w:rPr>
              <w:t>03:45 -&gt; 05:25 PCR prep. part 3</w:t>
            </w:r>
          </w:p>
          <w:p w14:paraId="6F9A57E5" w14:textId="77777777" w:rsidR="003D230F" w:rsidRPr="00282962" w:rsidRDefault="003D230F">
            <w:pPr>
              <w:pStyle w:val="BodyText"/>
              <w:rPr>
                <w:rFonts w:ascii="Helvetica" w:hAnsi="Helvetica"/>
                <w:i w:val="0"/>
                <w:sz w:val="20"/>
              </w:rPr>
            </w:pPr>
          </w:p>
        </w:tc>
        <w:tc>
          <w:tcPr>
            <w:tcW w:w="3690" w:type="dxa"/>
          </w:tcPr>
          <w:p w14:paraId="0F2AD625" w14:textId="77777777" w:rsidR="003D230F" w:rsidRPr="00282962" w:rsidRDefault="003D230F">
            <w:pPr>
              <w:pStyle w:val="BodyText"/>
              <w:rPr>
                <w:rFonts w:ascii="Helvetica" w:hAnsi="Helvetica"/>
                <w:i w:val="0"/>
                <w:sz w:val="20"/>
              </w:rPr>
            </w:pPr>
          </w:p>
        </w:tc>
      </w:tr>
      <w:tr w:rsidR="003D230F" w14:paraId="1FE16675" w14:textId="77777777" w:rsidTr="005B1E84">
        <w:tc>
          <w:tcPr>
            <w:tcW w:w="1282" w:type="dxa"/>
            <w:vMerge/>
          </w:tcPr>
          <w:p w14:paraId="57BE9F63" w14:textId="77777777" w:rsidR="003D230F" w:rsidRDefault="003D230F">
            <w:pPr>
              <w:pStyle w:val="BodyText"/>
              <w:rPr>
                <w:rFonts w:ascii="Helvetica" w:hAnsi="Helvetica"/>
                <w:i w:val="0"/>
                <w:sz w:val="20"/>
              </w:rPr>
            </w:pPr>
          </w:p>
        </w:tc>
        <w:tc>
          <w:tcPr>
            <w:tcW w:w="1886" w:type="dxa"/>
          </w:tcPr>
          <w:p w14:paraId="46F58948" w14:textId="77777777" w:rsidR="003D230F" w:rsidRDefault="003D230F">
            <w:pPr>
              <w:pStyle w:val="BodyText"/>
              <w:rPr>
                <w:rFonts w:ascii="Helvetica" w:hAnsi="Helvetica"/>
                <w:i w:val="0"/>
                <w:sz w:val="20"/>
              </w:rPr>
            </w:pPr>
            <w:r>
              <w:rPr>
                <w:rFonts w:ascii="Helvetica" w:hAnsi="Helvetica"/>
                <w:i w:val="0"/>
                <w:sz w:val="20"/>
              </w:rPr>
              <w:t>0815</w:t>
            </w:r>
          </w:p>
        </w:tc>
        <w:tc>
          <w:tcPr>
            <w:tcW w:w="3240" w:type="dxa"/>
          </w:tcPr>
          <w:p w14:paraId="54A073B6" w14:textId="77777777" w:rsidR="003D230F" w:rsidRDefault="003D230F">
            <w:pPr>
              <w:pStyle w:val="BodyText"/>
              <w:rPr>
                <w:rFonts w:ascii="Helvetica" w:hAnsi="Helvetica"/>
                <w:i w:val="0"/>
                <w:sz w:val="20"/>
              </w:rPr>
            </w:pPr>
          </w:p>
        </w:tc>
        <w:tc>
          <w:tcPr>
            <w:tcW w:w="3690" w:type="dxa"/>
          </w:tcPr>
          <w:p w14:paraId="2A83DDD1" w14:textId="77777777" w:rsidR="003D230F" w:rsidRPr="00282962" w:rsidRDefault="003D230F" w:rsidP="000951C3">
            <w:pPr>
              <w:pStyle w:val="BodyText"/>
              <w:rPr>
                <w:rFonts w:ascii="Helvetica" w:hAnsi="Helvetica"/>
                <w:i w:val="0"/>
                <w:sz w:val="20"/>
              </w:rPr>
            </w:pPr>
            <w:r>
              <w:rPr>
                <w:rFonts w:ascii="Helvetica" w:hAnsi="Helvetica"/>
                <w:i w:val="0"/>
                <w:sz w:val="20"/>
              </w:rPr>
              <w:t>Another video showing the preparation of the PCR plate.</w:t>
            </w:r>
          </w:p>
        </w:tc>
      </w:tr>
      <w:tr w:rsidR="003D230F" w14:paraId="0FC3F334" w14:textId="77777777" w:rsidTr="003D230F">
        <w:tc>
          <w:tcPr>
            <w:tcW w:w="1282" w:type="dxa"/>
            <w:vMerge w:val="restart"/>
            <w:vAlign w:val="center"/>
          </w:tcPr>
          <w:p w14:paraId="25244D94" w14:textId="77777777" w:rsidR="003D230F" w:rsidRPr="00282962" w:rsidRDefault="003D230F" w:rsidP="003D230F">
            <w:pPr>
              <w:pStyle w:val="BodyText"/>
              <w:jc w:val="center"/>
              <w:rPr>
                <w:rFonts w:ascii="Helvetica" w:hAnsi="Helvetica"/>
                <w:i w:val="0"/>
                <w:sz w:val="20"/>
              </w:rPr>
            </w:pPr>
            <w:r>
              <w:rPr>
                <w:rFonts w:ascii="Helvetica" w:hAnsi="Helvetica"/>
                <w:i w:val="0"/>
                <w:sz w:val="20"/>
              </w:rPr>
              <w:t>2.9.3</w:t>
            </w:r>
          </w:p>
        </w:tc>
        <w:tc>
          <w:tcPr>
            <w:tcW w:w="1886" w:type="dxa"/>
          </w:tcPr>
          <w:p w14:paraId="7CC0EDA5" w14:textId="77777777" w:rsidR="003D230F" w:rsidRPr="00282962" w:rsidRDefault="003D230F">
            <w:pPr>
              <w:pStyle w:val="BodyText"/>
              <w:rPr>
                <w:rFonts w:ascii="Helvetica" w:hAnsi="Helvetica"/>
                <w:i w:val="0"/>
                <w:sz w:val="20"/>
              </w:rPr>
            </w:pPr>
            <w:r>
              <w:rPr>
                <w:rFonts w:ascii="Helvetica" w:hAnsi="Helvetica"/>
                <w:i w:val="0"/>
                <w:sz w:val="20"/>
              </w:rPr>
              <w:t>0813</w:t>
            </w:r>
          </w:p>
        </w:tc>
        <w:tc>
          <w:tcPr>
            <w:tcW w:w="3240" w:type="dxa"/>
          </w:tcPr>
          <w:p w14:paraId="1069CCB4" w14:textId="77777777" w:rsidR="003D230F" w:rsidRPr="00282962" w:rsidRDefault="003D230F">
            <w:pPr>
              <w:pStyle w:val="BodyText"/>
              <w:rPr>
                <w:rFonts w:ascii="Helvetica" w:hAnsi="Helvetica"/>
                <w:i w:val="0"/>
                <w:sz w:val="20"/>
              </w:rPr>
            </w:pPr>
            <w:r>
              <w:rPr>
                <w:rFonts w:ascii="Helvetica" w:hAnsi="Helvetica"/>
                <w:i w:val="0"/>
                <w:sz w:val="20"/>
              </w:rPr>
              <w:t>00:24 -&gt; 00:40 : start PCR</w:t>
            </w:r>
          </w:p>
        </w:tc>
        <w:tc>
          <w:tcPr>
            <w:tcW w:w="3690" w:type="dxa"/>
          </w:tcPr>
          <w:p w14:paraId="45DECF4F" w14:textId="77777777" w:rsidR="003D230F" w:rsidRPr="00282962" w:rsidRDefault="003D230F">
            <w:pPr>
              <w:pStyle w:val="BodyText"/>
              <w:rPr>
                <w:rFonts w:ascii="Helvetica" w:hAnsi="Helvetica"/>
                <w:i w:val="0"/>
                <w:sz w:val="20"/>
              </w:rPr>
            </w:pPr>
          </w:p>
        </w:tc>
      </w:tr>
      <w:tr w:rsidR="003D230F" w14:paraId="7AA466FD" w14:textId="77777777" w:rsidTr="005B1E84">
        <w:tc>
          <w:tcPr>
            <w:tcW w:w="1282" w:type="dxa"/>
            <w:vMerge/>
          </w:tcPr>
          <w:p w14:paraId="6B55BBC6" w14:textId="77777777" w:rsidR="003D230F" w:rsidRPr="00282962" w:rsidRDefault="003D230F">
            <w:pPr>
              <w:pStyle w:val="BodyText"/>
              <w:rPr>
                <w:rFonts w:ascii="Helvetica" w:hAnsi="Helvetica"/>
                <w:i w:val="0"/>
                <w:sz w:val="20"/>
              </w:rPr>
            </w:pPr>
          </w:p>
        </w:tc>
        <w:tc>
          <w:tcPr>
            <w:tcW w:w="1886" w:type="dxa"/>
          </w:tcPr>
          <w:p w14:paraId="53118960" w14:textId="77777777" w:rsidR="003D230F" w:rsidRPr="00282962" w:rsidRDefault="003D230F">
            <w:pPr>
              <w:pStyle w:val="BodyText"/>
              <w:rPr>
                <w:rFonts w:ascii="Helvetica" w:hAnsi="Helvetica"/>
                <w:i w:val="0"/>
                <w:sz w:val="20"/>
              </w:rPr>
            </w:pPr>
            <w:r>
              <w:rPr>
                <w:rFonts w:ascii="Helvetica" w:hAnsi="Helvetica"/>
                <w:i w:val="0"/>
                <w:sz w:val="20"/>
              </w:rPr>
              <w:t>0814</w:t>
            </w:r>
          </w:p>
        </w:tc>
        <w:tc>
          <w:tcPr>
            <w:tcW w:w="3240" w:type="dxa"/>
          </w:tcPr>
          <w:p w14:paraId="62CFF7D2" w14:textId="77777777" w:rsidR="003D230F" w:rsidRPr="00282962" w:rsidRDefault="003D230F">
            <w:pPr>
              <w:pStyle w:val="BodyText"/>
              <w:rPr>
                <w:rFonts w:ascii="Helvetica" w:hAnsi="Helvetica"/>
                <w:i w:val="0"/>
                <w:sz w:val="20"/>
              </w:rPr>
            </w:pPr>
            <w:r>
              <w:rPr>
                <w:rFonts w:ascii="Helvetica" w:hAnsi="Helvetica"/>
                <w:i w:val="0"/>
                <w:sz w:val="20"/>
              </w:rPr>
              <w:t>00:13 : red light shows that PCR is running</w:t>
            </w:r>
          </w:p>
        </w:tc>
        <w:tc>
          <w:tcPr>
            <w:tcW w:w="3690" w:type="dxa"/>
          </w:tcPr>
          <w:p w14:paraId="5F632C39" w14:textId="77777777" w:rsidR="003D230F" w:rsidRPr="00282962" w:rsidRDefault="003D230F" w:rsidP="000951C3">
            <w:pPr>
              <w:pStyle w:val="BodyText"/>
              <w:rPr>
                <w:rFonts w:ascii="Helvetica" w:hAnsi="Helvetica"/>
                <w:i w:val="0"/>
                <w:sz w:val="20"/>
              </w:rPr>
            </w:pPr>
            <w:r>
              <w:rPr>
                <w:rFonts w:ascii="Helvetica" w:hAnsi="Helvetica"/>
                <w:i w:val="0"/>
                <w:sz w:val="20"/>
              </w:rPr>
              <w:t>We also recorded the removal of the reaction plate after the PCR. (00:25 -&gt; 01:02)</w:t>
            </w:r>
          </w:p>
        </w:tc>
      </w:tr>
      <w:tr w:rsidR="003D230F" w14:paraId="1BF2A092" w14:textId="77777777" w:rsidTr="005B1E84">
        <w:tc>
          <w:tcPr>
            <w:tcW w:w="1282" w:type="dxa"/>
            <w:vMerge/>
          </w:tcPr>
          <w:p w14:paraId="100FE16A" w14:textId="77777777" w:rsidR="003D230F" w:rsidRPr="00282962" w:rsidRDefault="003D230F">
            <w:pPr>
              <w:pStyle w:val="BodyText"/>
              <w:rPr>
                <w:rFonts w:ascii="Helvetica" w:hAnsi="Helvetica"/>
                <w:i w:val="0"/>
                <w:sz w:val="20"/>
              </w:rPr>
            </w:pPr>
          </w:p>
        </w:tc>
        <w:tc>
          <w:tcPr>
            <w:tcW w:w="1886" w:type="dxa"/>
          </w:tcPr>
          <w:p w14:paraId="4C474964" w14:textId="77777777" w:rsidR="003D230F" w:rsidRPr="00282962" w:rsidRDefault="003D230F">
            <w:pPr>
              <w:pStyle w:val="BodyText"/>
              <w:rPr>
                <w:rFonts w:ascii="Helvetica" w:hAnsi="Helvetica"/>
                <w:i w:val="0"/>
                <w:sz w:val="20"/>
              </w:rPr>
            </w:pPr>
            <w:r>
              <w:rPr>
                <w:rFonts w:ascii="Helvetica" w:hAnsi="Helvetica"/>
                <w:i w:val="0"/>
                <w:sz w:val="20"/>
              </w:rPr>
              <w:t>0816</w:t>
            </w:r>
          </w:p>
        </w:tc>
        <w:tc>
          <w:tcPr>
            <w:tcW w:w="3240" w:type="dxa"/>
          </w:tcPr>
          <w:p w14:paraId="65D76FC5" w14:textId="77777777" w:rsidR="003D230F" w:rsidRPr="00282962" w:rsidRDefault="003D230F">
            <w:pPr>
              <w:pStyle w:val="BodyText"/>
              <w:rPr>
                <w:rFonts w:ascii="Helvetica" w:hAnsi="Helvetica"/>
                <w:i w:val="0"/>
                <w:sz w:val="20"/>
              </w:rPr>
            </w:pPr>
            <w:r>
              <w:rPr>
                <w:rFonts w:ascii="Helvetica" w:hAnsi="Helvetica"/>
                <w:i w:val="0"/>
                <w:sz w:val="20"/>
              </w:rPr>
              <w:t>00:34 -&gt; 00:48 : Start PCR</w:t>
            </w:r>
          </w:p>
        </w:tc>
        <w:tc>
          <w:tcPr>
            <w:tcW w:w="3690" w:type="dxa"/>
          </w:tcPr>
          <w:p w14:paraId="14E7CEBB" w14:textId="77777777" w:rsidR="003D230F" w:rsidRPr="00282962" w:rsidRDefault="003D230F">
            <w:pPr>
              <w:pStyle w:val="BodyText"/>
              <w:rPr>
                <w:rFonts w:ascii="Helvetica" w:hAnsi="Helvetica"/>
                <w:i w:val="0"/>
                <w:sz w:val="20"/>
              </w:rPr>
            </w:pPr>
          </w:p>
        </w:tc>
      </w:tr>
      <w:tr w:rsidR="008B1405" w14:paraId="4413AEC9" w14:textId="77777777" w:rsidTr="008B1405">
        <w:tc>
          <w:tcPr>
            <w:tcW w:w="1282" w:type="dxa"/>
            <w:vMerge w:val="restart"/>
            <w:vAlign w:val="center"/>
          </w:tcPr>
          <w:p w14:paraId="4606C333" w14:textId="77777777" w:rsidR="008B1405" w:rsidRPr="008B1405" w:rsidRDefault="008B1405" w:rsidP="008B1405">
            <w:pPr>
              <w:pStyle w:val="BodyText"/>
              <w:jc w:val="center"/>
              <w:rPr>
                <w:rFonts w:ascii="Helvetica" w:hAnsi="Helvetica"/>
                <w:i w:val="0"/>
                <w:sz w:val="20"/>
              </w:rPr>
            </w:pPr>
            <w:r w:rsidRPr="008B1405">
              <w:rPr>
                <w:rFonts w:ascii="Helvetica" w:hAnsi="Helvetica"/>
                <w:i w:val="0"/>
                <w:sz w:val="20"/>
              </w:rPr>
              <w:t>2.9.4</w:t>
            </w:r>
          </w:p>
        </w:tc>
        <w:tc>
          <w:tcPr>
            <w:tcW w:w="1886" w:type="dxa"/>
          </w:tcPr>
          <w:p w14:paraId="0C7B6448" w14:textId="77777777" w:rsidR="008B1405" w:rsidRPr="00282962" w:rsidRDefault="008B1405">
            <w:pPr>
              <w:pStyle w:val="BodyText"/>
              <w:rPr>
                <w:rFonts w:ascii="Helvetica" w:hAnsi="Helvetica"/>
                <w:i w:val="0"/>
                <w:sz w:val="20"/>
              </w:rPr>
            </w:pPr>
            <w:r>
              <w:rPr>
                <w:rFonts w:ascii="Helvetica" w:hAnsi="Helvetica"/>
                <w:i w:val="0"/>
                <w:sz w:val="20"/>
              </w:rPr>
              <w:t>0817 + 0818</w:t>
            </w:r>
          </w:p>
        </w:tc>
        <w:tc>
          <w:tcPr>
            <w:tcW w:w="3240" w:type="dxa"/>
          </w:tcPr>
          <w:p w14:paraId="74C2CF15" w14:textId="77777777" w:rsidR="008B1405" w:rsidRPr="00282962" w:rsidRDefault="008B1405">
            <w:pPr>
              <w:pStyle w:val="BodyText"/>
              <w:rPr>
                <w:rFonts w:ascii="Helvetica" w:hAnsi="Helvetica"/>
                <w:i w:val="0"/>
                <w:sz w:val="20"/>
              </w:rPr>
            </w:pPr>
          </w:p>
        </w:tc>
        <w:tc>
          <w:tcPr>
            <w:tcW w:w="3690" w:type="dxa"/>
          </w:tcPr>
          <w:p w14:paraId="708F49EB" w14:textId="77777777" w:rsidR="008B1405" w:rsidRPr="00282962" w:rsidRDefault="008B1405" w:rsidP="00845552">
            <w:pPr>
              <w:pStyle w:val="BodyText"/>
              <w:rPr>
                <w:rFonts w:ascii="Helvetica" w:hAnsi="Helvetica"/>
                <w:i w:val="0"/>
                <w:sz w:val="20"/>
              </w:rPr>
            </w:pPr>
            <w:r>
              <w:rPr>
                <w:rFonts w:ascii="Helvetica" w:hAnsi="Helvetica"/>
                <w:i w:val="0"/>
                <w:sz w:val="20"/>
              </w:rPr>
              <w:t xml:space="preserve">Add resuspension buffer to cell pellets and resuspend the cell pellets using Te-shaker before </w:t>
            </w:r>
            <w:proofErr w:type="spellStart"/>
            <w:r>
              <w:rPr>
                <w:rFonts w:ascii="Helvetica" w:hAnsi="Helvetica"/>
                <w:i w:val="0"/>
                <w:sz w:val="20"/>
              </w:rPr>
              <w:t>alcalin</w:t>
            </w:r>
            <w:proofErr w:type="spellEnd"/>
            <w:r>
              <w:rPr>
                <w:rFonts w:ascii="Helvetica" w:hAnsi="Helvetica"/>
                <w:i w:val="0"/>
                <w:sz w:val="20"/>
              </w:rPr>
              <w:t xml:space="preserve"> </w:t>
            </w:r>
            <w:proofErr w:type="spellStart"/>
            <w:r>
              <w:rPr>
                <w:rFonts w:ascii="Helvetica" w:hAnsi="Helvetica"/>
                <w:i w:val="0"/>
                <w:sz w:val="20"/>
              </w:rPr>
              <w:t>lysis</w:t>
            </w:r>
            <w:proofErr w:type="spellEnd"/>
            <w:r>
              <w:rPr>
                <w:rFonts w:ascii="Helvetica" w:hAnsi="Helvetica"/>
                <w:i w:val="0"/>
                <w:sz w:val="20"/>
              </w:rPr>
              <w:t>.</w:t>
            </w:r>
          </w:p>
        </w:tc>
      </w:tr>
      <w:tr w:rsidR="008B1405" w14:paraId="09F5E700" w14:textId="77777777" w:rsidTr="005B1E84">
        <w:tc>
          <w:tcPr>
            <w:tcW w:w="1282" w:type="dxa"/>
            <w:vMerge/>
          </w:tcPr>
          <w:p w14:paraId="42253CF2" w14:textId="77777777" w:rsidR="008B1405" w:rsidRPr="00282962" w:rsidRDefault="008B1405">
            <w:pPr>
              <w:pStyle w:val="BodyText"/>
              <w:rPr>
                <w:rFonts w:ascii="Helvetica" w:hAnsi="Helvetica"/>
                <w:i w:val="0"/>
                <w:sz w:val="20"/>
              </w:rPr>
            </w:pPr>
          </w:p>
        </w:tc>
        <w:tc>
          <w:tcPr>
            <w:tcW w:w="1886" w:type="dxa"/>
          </w:tcPr>
          <w:p w14:paraId="299FE748" w14:textId="77777777" w:rsidR="008B1405" w:rsidRPr="00282962" w:rsidRDefault="008B1405">
            <w:pPr>
              <w:pStyle w:val="BodyText"/>
              <w:rPr>
                <w:rFonts w:ascii="Helvetica" w:hAnsi="Helvetica"/>
                <w:i w:val="0"/>
                <w:sz w:val="20"/>
              </w:rPr>
            </w:pPr>
            <w:r>
              <w:rPr>
                <w:rFonts w:ascii="Helvetica" w:hAnsi="Helvetica"/>
                <w:i w:val="0"/>
                <w:sz w:val="20"/>
              </w:rPr>
              <w:t>0819</w:t>
            </w:r>
          </w:p>
        </w:tc>
        <w:tc>
          <w:tcPr>
            <w:tcW w:w="3240" w:type="dxa"/>
          </w:tcPr>
          <w:p w14:paraId="7678870D" w14:textId="77777777" w:rsidR="008B1405" w:rsidRDefault="008B1405">
            <w:pPr>
              <w:pStyle w:val="BodyText"/>
              <w:rPr>
                <w:rFonts w:ascii="Helvetica" w:hAnsi="Helvetica"/>
                <w:i w:val="0"/>
                <w:sz w:val="20"/>
              </w:rPr>
            </w:pPr>
            <w:r>
              <w:rPr>
                <w:rFonts w:ascii="Helvetica" w:hAnsi="Helvetica"/>
                <w:i w:val="0"/>
                <w:sz w:val="20"/>
              </w:rPr>
              <w:t xml:space="preserve">Below are the different parts of the </w:t>
            </w:r>
            <w:proofErr w:type="spellStart"/>
            <w:r>
              <w:rPr>
                <w:rFonts w:ascii="Helvetica" w:hAnsi="Helvetica"/>
                <w:i w:val="0"/>
                <w:sz w:val="20"/>
              </w:rPr>
              <w:t>alcalin</w:t>
            </w:r>
            <w:proofErr w:type="spellEnd"/>
            <w:r>
              <w:rPr>
                <w:rFonts w:ascii="Helvetica" w:hAnsi="Helvetica"/>
                <w:i w:val="0"/>
                <w:sz w:val="20"/>
              </w:rPr>
              <w:t xml:space="preserve"> </w:t>
            </w:r>
            <w:proofErr w:type="spellStart"/>
            <w:r>
              <w:rPr>
                <w:rFonts w:ascii="Helvetica" w:hAnsi="Helvetica"/>
                <w:i w:val="0"/>
                <w:sz w:val="20"/>
              </w:rPr>
              <w:t>lysis</w:t>
            </w:r>
            <w:proofErr w:type="spellEnd"/>
            <w:r>
              <w:rPr>
                <w:rFonts w:ascii="Helvetica" w:hAnsi="Helvetica"/>
                <w:i w:val="0"/>
                <w:sz w:val="20"/>
              </w:rPr>
              <w:t>:</w:t>
            </w:r>
          </w:p>
          <w:p w14:paraId="08E1EC05" w14:textId="77777777" w:rsidR="008B1405" w:rsidRDefault="008B1405">
            <w:pPr>
              <w:pStyle w:val="BodyText"/>
              <w:rPr>
                <w:rFonts w:ascii="Helvetica" w:hAnsi="Helvetica"/>
                <w:i w:val="0"/>
                <w:sz w:val="20"/>
              </w:rPr>
            </w:pPr>
            <w:r>
              <w:rPr>
                <w:rFonts w:ascii="Helvetica" w:hAnsi="Helvetica"/>
                <w:i w:val="0"/>
                <w:sz w:val="20"/>
              </w:rPr>
              <w:t xml:space="preserve">00:50 -&gt; : 2:00 : transfer </w:t>
            </w:r>
            <w:proofErr w:type="spellStart"/>
            <w:r>
              <w:rPr>
                <w:rFonts w:ascii="Helvetica" w:hAnsi="Helvetica"/>
                <w:i w:val="0"/>
                <w:sz w:val="20"/>
              </w:rPr>
              <w:t>resuspended</w:t>
            </w:r>
            <w:proofErr w:type="spellEnd"/>
            <w:r>
              <w:rPr>
                <w:rFonts w:ascii="Helvetica" w:hAnsi="Helvetica"/>
                <w:i w:val="0"/>
                <w:sz w:val="20"/>
              </w:rPr>
              <w:t xml:space="preserve"> cell pellets from 24 well plate to 96 well plate</w:t>
            </w:r>
          </w:p>
          <w:p w14:paraId="5E283DAD" w14:textId="77777777" w:rsidR="008B1405" w:rsidRDefault="008B1405">
            <w:pPr>
              <w:pStyle w:val="BodyText"/>
              <w:rPr>
                <w:rFonts w:ascii="Helvetica" w:hAnsi="Helvetica"/>
                <w:i w:val="0"/>
                <w:sz w:val="20"/>
              </w:rPr>
            </w:pPr>
            <w:r>
              <w:rPr>
                <w:rFonts w:ascii="Helvetica" w:hAnsi="Helvetica"/>
                <w:i w:val="0"/>
                <w:sz w:val="20"/>
              </w:rPr>
              <w:t xml:space="preserve">03:10 -&gt; 03:22: Add </w:t>
            </w:r>
            <w:proofErr w:type="spellStart"/>
            <w:r>
              <w:rPr>
                <w:rFonts w:ascii="Helvetica" w:hAnsi="Helvetica"/>
                <w:i w:val="0"/>
                <w:sz w:val="20"/>
              </w:rPr>
              <w:t>lysis</w:t>
            </w:r>
            <w:proofErr w:type="spellEnd"/>
            <w:r>
              <w:rPr>
                <w:rFonts w:ascii="Helvetica" w:hAnsi="Helvetica"/>
                <w:i w:val="0"/>
                <w:sz w:val="20"/>
              </w:rPr>
              <w:t xml:space="preserve"> buffer</w:t>
            </w:r>
          </w:p>
          <w:p w14:paraId="48D30916" w14:textId="77777777" w:rsidR="008B1405" w:rsidRPr="00282962" w:rsidRDefault="008B1405">
            <w:pPr>
              <w:pStyle w:val="BodyText"/>
              <w:rPr>
                <w:rFonts w:ascii="Helvetica" w:hAnsi="Helvetica"/>
                <w:i w:val="0"/>
                <w:sz w:val="20"/>
              </w:rPr>
            </w:pPr>
            <w:r>
              <w:rPr>
                <w:rFonts w:ascii="Helvetica" w:hAnsi="Helvetica"/>
                <w:i w:val="0"/>
                <w:sz w:val="20"/>
              </w:rPr>
              <w:t>04:00 -&gt; 04:10 : Add neutralization buffer</w:t>
            </w:r>
          </w:p>
        </w:tc>
        <w:tc>
          <w:tcPr>
            <w:tcW w:w="3690" w:type="dxa"/>
          </w:tcPr>
          <w:p w14:paraId="631078C4" w14:textId="77777777" w:rsidR="008B1405" w:rsidRPr="00282962" w:rsidRDefault="008B1405">
            <w:pPr>
              <w:pStyle w:val="BodyText"/>
              <w:rPr>
                <w:rFonts w:ascii="Helvetica" w:hAnsi="Helvetica"/>
                <w:i w:val="0"/>
                <w:sz w:val="20"/>
              </w:rPr>
            </w:pPr>
          </w:p>
        </w:tc>
      </w:tr>
      <w:tr w:rsidR="008B1405" w14:paraId="58F723C6" w14:textId="77777777" w:rsidTr="008B1405">
        <w:tc>
          <w:tcPr>
            <w:tcW w:w="1282" w:type="dxa"/>
            <w:vMerge w:val="restart"/>
            <w:vAlign w:val="center"/>
          </w:tcPr>
          <w:p w14:paraId="39AB9EC7" w14:textId="77777777" w:rsidR="008B1405" w:rsidRPr="00282962" w:rsidRDefault="008B1405" w:rsidP="008B1405">
            <w:pPr>
              <w:pStyle w:val="BodyText"/>
              <w:jc w:val="center"/>
              <w:rPr>
                <w:rFonts w:ascii="Helvetica" w:hAnsi="Helvetica"/>
                <w:i w:val="0"/>
                <w:sz w:val="20"/>
              </w:rPr>
            </w:pPr>
            <w:r>
              <w:rPr>
                <w:rFonts w:ascii="Helvetica" w:hAnsi="Helvetica"/>
                <w:i w:val="0"/>
                <w:sz w:val="20"/>
              </w:rPr>
              <w:t>3.3.2</w:t>
            </w:r>
          </w:p>
        </w:tc>
        <w:tc>
          <w:tcPr>
            <w:tcW w:w="1886" w:type="dxa"/>
          </w:tcPr>
          <w:p w14:paraId="07F6FF7B" w14:textId="77777777" w:rsidR="008B1405" w:rsidRPr="00282962" w:rsidRDefault="008B1405">
            <w:pPr>
              <w:pStyle w:val="BodyText"/>
              <w:rPr>
                <w:rFonts w:ascii="Helvetica" w:hAnsi="Helvetica"/>
                <w:i w:val="0"/>
                <w:sz w:val="20"/>
              </w:rPr>
            </w:pPr>
            <w:r>
              <w:rPr>
                <w:rFonts w:ascii="Helvetica" w:hAnsi="Helvetica"/>
                <w:i w:val="0"/>
                <w:sz w:val="20"/>
              </w:rPr>
              <w:t>0820</w:t>
            </w:r>
            <w:r w:rsidR="00A127DA">
              <w:rPr>
                <w:rFonts w:ascii="Helvetica" w:hAnsi="Helvetica"/>
                <w:i w:val="0"/>
                <w:sz w:val="20"/>
              </w:rPr>
              <w:t xml:space="preserve"> (medium)</w:t>
            </w:r>
          </w:p>
        </w:tc>
        <w:tc>
          <w:tcPr>
            <w:tcW w:w="3240" w:type="dxa"/>
          </w:tcPr>
          <w:p w14:paraId="29B3B43A" w14:textId="77777777" w:rsidR="008B1405" w:rsidRPr="00282962" w:rsidRDefault="008B1405">
            <w:pPr>
              <w:pStyle w:val="BodyText"/>
              <w:rPr>
                <w:rFonts w:ascii="Helvetica" w:hAnsi="Helvetica"/>
                <w:i w:val="0"/>
                <w:sz w:val="20"/>
              </w:rPr>
            </w:pPr>
            <w:r>
              <w:rPr>
                <w:rFonts w:ascii="Helvetica" w:hAnsi="Helvetica"/>
                <w:i w:val="0"/>
                <w:sz w:val="20"/>
              </w:rPr>
              <w:t>00:35 -&gt; 00:50: add washing buffer in the wells containing precipitated DNA.</w:t>
            </w:r>
          </w:p>
        </w:tc>
        <w:tc>
          <w:tcPr>
            <w:tcW w:w="3690" w:type="dxa"/>
          </w:tcPr>
          <w:p w14:paraId="6E15E4CB" w14:textId="77777777" w:rsidR="008B1405" w:rsidRPr="00282962" w:rsidRDefault="008B1405">
            <w:pPr>
              <w:pStyle w:val="BodyText"/>
              <w:rPr>
                <w:rFonts w:ascii="Helvetica" w:hAnsi="Helvetica"/>
                <w:i w:val="0"/>
                <w:sz w:val="20"/>
              </w:rPr>
            </w:pPr>
            <w:r>
              <w:rPr>
                <w:rFonts w:ascii="Helvetica" w:hAnsi="Helvetica"/>
                <w:i w:val="0"/>
                <w:sz w:val="20"/>
              </w:rPr>
              <w:t xml:space="preserve">Washing buffer is added. The vacuum is activated but we do not see much. </w:t>
            </w:r>
          </w:p>
        </w:tc>
      </w:tr>
      <w:tr w:rsidR="008B1405" w14:paraId="1F18BFCF" w14:textId="77777777" w:rsidTr="005B1E84">
        <w:tc>
          <w:tcPr>
            <w:tcW w:w="1282" w:type="dxa"/>
            <w:vMerge/>
          </w:tcPr>
          <w:p w14:paraId="1C244FA7" w14:textId="77777777" w:rsidR="008B1405" w:rsidRPr="00282962" w:rsidRDefault="008B1405">
            <w:pPr>
              <w:pStyle w:val="BodyText"/>
              <w:rPr>
                <w:rFonts w:ascii="Helvetica" w:hAnsi="Helvetica"/>
                <w:i w:val="0"/>
                <w:sz w:val="20"/>
              </w:rPr>
            </w:pPr>
          </w:p>
        </w:tc>
        <w:tc>
          <w:tcPr>
            <w:tcW w:w="1886" w:type="dxa"/>
          </w:tcPr>
          <w:p w14:paraId="381082A6" w14:textId="77777777" w:rsidR="008B1405" w:rsidRPr="00282962" w:rsidRDefault="008B1405">
            <w:pPr>
              <w:pStyle w:val="BodyText"/>
              <w:rPr>
                <w:rFonts w:ascii="Helvetica" w:hAnsi="Helvetica"/>
                <w:i w:val="0"/>
                <w:sz w:val="20"/>
              </w:rPr>
            </w:pPr>
            <w:r>
              <w:rPr>
                <w:rFonts w:ascii="Helvetica" w:hAnsi="Helvetica"/>
                <w:i w:val="0"/>
                <w:sz w:val="20"/>
              </w:rPr>
              <w:t>0821</w:t>
            </w:r>
            <w:r w:rsidR="00A127DA">
              <w:rPr>
                <w:rFonts w:ascii="Helvetica" w:hAnsi="Helvetica"/>
                <w:i w:val="0"/>
                <w:sz w:val="20"/>
              </w:rPr>
              <w:t xml:space="preserve"> (CU)</w:t>
            </w:r>
          </w:p>
        </w:tc>
        <w:tc>
          <w:tcPr>
            <w:tcW w:w="3240" w:type="dxa"/>
          </w:tcPr>
          <w:p w14:paraId="6C70F0FF" w14:textId="77777777" w:rsidR="008B1405" w:rsidRDefault="008B1405">
            <w:pPr>
              <w:pStyle w:val="BodyText"/>
              <w:rPr>
                <w:rFonts w:ascii="Helvetica" w:hAnsi="Helvetica"/>
                <w:i w:val="0"/>
                <w:sz w:val="20"/>
              </w:rPr>
            </w:pPr>
            <w:r>
              <w:rPr>
                <w:rFonts w:ascii="Helvetica" w:hAnsi="Helvetica"/>
                <w:i w:val="0"/>
                <w:sz w:val="20"/>
              </w:rPr>
              <w:t>00:34 -&gt; 00:36 : add washing buffer</w:t>
            </w:r>
          </w:p>
          <w:p w14:paraId="43DA468C" w14:textId="77777777" w:rsidR="008B1405" w:rsidRPr="00282962" w:rsidRDefault="008B1405" w:rsidP="008B1405">
            <w:pPr>
              <w:pStyle w:val="BodyText"/>
              <w:rPr>
                <w:rFonts w:ascii="Helvetica" w:hAnsi="Helvetica"/>
                <w:i w:val="0"/>
                <w:sz w:val="20"/>
              </w:rPr>
            </w:pPr>
            <w:r>
              <w:rPr>
                <w:rFonts w:ascii="Helvetica" w:hAnsi="Helvetica"/>
                <w:i w:val="0"/>
                <w:sz w:val="20"/>
              </w:rPr>
              <w:t xml:space="preserve">01:25 -&gt; 01:55: Vacuum starts precipitated DNA remains on the </w:t>
            </w:r>
            <w:r>
              <w:rPr>
                <w:rFonts w:ascii="Helvetica" w:hAnsi="Helvetica"/>
                <w:i w:val="0"/>
                <w:sz w:val="20"/>
              </w:rPr>
              <w:lastRenderedPageBreak/>
              <w:t>filter, washing buffer is evacuated.</w:t>
            </w:r>
          </w:p>
        </w:tc>
        <w:tc>
          <w:tcPr>
            <w:tcW w:w="3690" w:type="dxa"/>
          </w:tcPr>
          <w:p w14:paraId="27D12F85" w14:textId="77777777" w:rsidR="008B1405" w:rsidRPr="00282962" w:rsidRDefault="008B1405">
            <w:pPr>
              <w:pStyle w:val="BodyText"/>
              <w:rPr>
                <w:rFonts w:ascii="Helvetica" w:hAnsi="Helvetica"/>
                <w:i w:val="0"/>
                <w:sz w:val="20"/>
              </w:rPr>
            </w:pPr>
          </w:p>
        </w:tc>
      </w:tr>
      <w:tr w:rsidR="00932D26" w14:paraId="4BB2D42F" w14:textId="77777777" w:rsidTr="005B1E84">
        <w:tc>
          <w:tcPr>
            <w:tcW w:w="1282" w:type="dxa"/>
          </w:tcPr>
          <w:p w14:paraId="13832E69" w14:textId="77777777" w:rsidR="00932D26" w:rsidRPr="00282962" w:rsidRDefault="00932D26" w:rsidP="00F97014">
            <w:pPr>
              <w:pStyle w:val="BodyText"/>
              <w:jc w:val="center"/>
              <w:rPr>
                <w:rFonts w:ascii="Helvetica" w:hAnsi="Helvetica"/>
                <w:i w:val="0"/>
                <w:sz w:val="20"/>
              </w:rPr>
            </w:pPr>
            <w:r>
              <w:rPr>
                <w:rFonts w:ascii="Helvetica" w:hAnsi="Helvetica"/>
                <w:i w:val="0"/>
                <w:sz w:val="20"/>
              </w:rPr>
              <w:lastRenderedPageBreak/>
              <w:t>3.8.1</w:t>
            </w:r>
          </w:p>
        </w:tc>
        <w:tc>
          <w:tcPr>
            <w:tcW w:w="1886" w:type="dxa"/>
          </w:tcPr>
          <w:p w14:paraId="2A982D31" w14:textId="77777777" w:rsidR="00932D26" w:rsidRDefault="00932D26">
            <w:pPr>
              <w:pStyle w:val="BodyText"/>
              <w:rPr>
                <w:rFonts w:ascii="Helvetica" w:hAnsi="Helvetica"/>
                <w:i w:val="0"/>
                <w:sz w:val="20"/>
              </w:rPr>
            </w:pPr>
            <w:r>
              <w:rPr>
                <w:rFonts w:ascii="Helvetica" w:hAnsi="Helvetica"/>
                <w:i w:val="0"/>
                <w:sz w:val="20"/>
              </w:rPr>
              <w:t>0834</w:t>
            </w:r>
          </w:p>
        </w:tc>
        <w:tc>
          <w:tcPr>
            <w:tcW w:w="3240" w:type="dxa"/>
          </w:tcPr>
          <w:p w14:paraId="2B0A6960" w14:textId="77777777" w:rsidR="00932D26" w:rsidRDefault="00932D26">
            <w:pPr>
              <w:pStyle w:val="BodyText"/>
              <w:rPr>
                <w:rFonts w:ascii="Helvetica" w:hAnsi="Helvetica"/>
                <w:i w:val="0"/>
                <w:sz w:val="20"/>
              </w:rPr>
            </w:pPr>
            <w:r>
              <w:rPr>
                <w:rFonts w:ascii="Helvetica" w:hAnsi="Helvetica"/>
                <w:i w:val="0"/>
                <w:sz w:val="20"/>
              </w:rPr>
              <w:t>00:00 -&gt; 01:05</w:t>
            </w:r>
          </w:p>
        </w:tc>
        <w:tc>
          <w:tcPr>
            <w:tcW w:w="3690" w:type="dxa"/>
          </w:tcPr>
          <w:p w14:paraId="497940AC" w14:textId="77777777" w:rsidR="00932D26" w:rsidRPr="00282962" w:rsidRDefault="00932D26">
            <w:pPr>
              <w:pStyle w:val="BodyText"/>
              <w:rPr>
                <w:rFonts w:ascii="Helvetica" w:hAnsi="Helvetica"/>
                <w:i w:val="0"/>
                <w:sz w:val="20"/>
              </w:rPr>
            </w:pPr>
          </w:p>
        </w:tc>
      </w:tr>
      <w:tr w:rsidR="00932D26" w14:paraId="09663F01" w14:textId="77777777" w:rsidTr="005B1E84">
        <w:tc>
          <w:tcPr>
            <w:tcW w:w="1282" w:type="dxa"/>
          </w:tcPr>
          <w:p w14:paraId="2682F6C7" w14:textId="77777777" w:rsidR="00932D26" w:rsidRDefault="00932D26" w:rsidP="00F97014">
            <w:pPr>
              <w:pStyle w:val="BodyText"/>
              <w:jc w:val="center"/>
              <w:rPr>
                <w:rFonts w:ascii="Helvetica" w:hAnsi="Helvetica"/>
                <w:i w:val="0"/>
                <w:sz w:val="20"/>
              </w:rPr>
            </w:pPr>
            <w:r>
              <w:rPr>
                <w:rFonts w:ascii="Helvetica" w:hAnsi="Helvetica"/>
                <w:i w:val="0"/>
                <w:sz w:val="20"/>
              </w:rPr>
              <w:t>3.10.2</w:t>
            </w:r>
          </w:p>
        </w:tc>
        <w:tc>
          <w:tcPr>
            <w:tcW w:w="1886" w:type="dxa"/>
          </w:tcPr>
          <w:p w14:paraId="0941F2C2" w14:textId="77777777" w:rsidR="00932D26" w:rsidRDefault="00932D26">
            <w:pPr>
              <w:pStyle w:val="BodyText"/>
              <w:rPr>
                <w:rFonts w:ascii="Helvetica" w:hAnsi="Helvetica"/>
                <w:i w:val="0"/>
                <w:sz w:val="20"/>
              </w:rPr>
            </w:pPr>
            <w:r>
              <w:rPr>
                <w:rFonts w:ascii="Helvetica" w:hAnsi="Helvetica"/>
                <w:i w:val="0"/>
                <w:sz w:val="20"/>
              </w:rPr>
              <w:t>0864</w:t>
            </w:r>
          </w:p>
        </w:tc>
        <w:tc>
          <w:tcPr>
            <w:tcW w:w="3240" w:type="dxa"/>
          </w:tcPr>
          <w:p w14:paraId="420AB460" w14:textId="77777777" w:rsidR="00932D26" w:rsidRDefault="00932D26">
            <w:pPr>
              <w:pStyle w:val="BodyText"/>
              <w:rPr>
                <w:rFonts w:ascii="Helvetica" w:hAnsi="Helvetica"/>
                <w:i w:val="0"/>
                <w:sz w:val="20"/>
              </w:rPr>
            </w:pPr>
            <w:r>
              <w:rPr>
                <w:rFonts w:ascii="Helvetica" w:hAnsi="Helvetica"/>
                <w:i w:val="0"/>
                <w:sz w:val="20"/>
              </w:rPr>
              <w:t>00:00 -&gt; 01:16</w:t>
            </w:r>
          </w:p>
        </w:tc>
        <w:tc>
          <w:tcPr>
            <w:tcW w:w="3690" w:type="dxa"/>
          </w:tcPr>
          <w:p w14:paraId="2FB68DAF" w14:textId="77777777" w:rsidR="00932D26" w:rsidRPr="00282962" w:rsidRDefault="00932D26">
            <w:pPr>
              <w:pStyle w:val="BodyText"/>
              <w:rPr>
                <w:rFonts w:ascii="Helvetica" w:hAnsi="Helvetica"/>
                <w:i w:val="0"/>
                <w:sz w:val="20"/>
              </w:rPr>
            </w:pPr>
            <w:r>
              <w:rPr>
                <w:rFonts w:ascii="Helvetica" w:hAnsi="Helvetica"/>
                <w:i w:val="0"/>
                <w:sz w:val="20"/>
              </w:rPr>
              <w:t>This file contains 3.10.2 and 3.10.3 footages</w:t>
            </w:r>
          </w:p>
        </w:tc>
      </w:tr>
      <w:tr w:rsidR="00932D26" w14:paraId="6BB9C2E2" w14:textId="77777777" w:rsidTr="005B1E84">
        <w:tc>
          <w:tcPr>
            <w:tcW w:w="1282" w:type="dxa"/>
          </w:tcPr>
          <w:p w14:paraId="328BC755" w14:textId="77777777" w:rsidR="00932D26" w:rsidRDefault="00932D26" w:rsidP="00F97014">
            <w:pPr>
              <w:pStyle w:val="BodyText"/>
              <w:jc w:val="center"/>
              <w:rPr>
                <w:rFonts w:ascii="Helvetica" w:hAnsi="Helvetica"/>
                <w:i w:val="0"/>
                <w:sz w:val="20"/>
              </w:rPr>
            </w:pPr>
            <w:r>
              <w:rPr>
                <w:rFonts w:ascii="Helvetica" w:hAnsi="Helvetica"/>
                <w:i w:val="0"/>
                <w:sz w:val="20"/>
              </w:rPr>
              <w:t>3.10.3</w:t>
            </w:r>
          </w:p>
        </w:tc>
        <w:tc>
          <w:tcPr>
            <w:tcW w:w="1886" w:type="dxa"/>
          </w:tcPr>
          <w:p w14:paraId="376AC3AC" w14:textId="77777777" w:rsidR="00932D26" w:rsidRDefault="00932D26">
            <w:pPr>
              <w:pStyle w:val="BodyText"/>
              <w:rPr>
                <w:rFonts w:ascii="Helvetica" w:hAnsi="Helvetica"/>
                <w:i w:val="0"/>
                <w:sz w:val="20"/>
              </w:rPr>
            </w:pPr>
            <w:r>
              <w:rPr>
                <w:rFonts w:ascii="Helvetica" w:hAnsi="Helvetica"/>
                <w:i w:val="0"/>
                <w:sz w:val="20"/>
              </w:rPr>
              <w:t>0864</w:t>
            </w:r>
          </w:p>
        </w:tc>
        <w:tc>
          <w:tcPr>
            <w:tcW w:w="3240" w:type="dxa"/>
          </w:tcPr>
          <w:p w14:paraId="15E17561" w14:textId="77777777" w:rsidR="00932D26" w:rsidRDefault="00932D26">
            <w:pPr>
              <w:pStyle w:val="BodyText"/>
              <w:rPr>
                <w:rFonts w:ascii="Helvetica" w:hAnsi="Helvetica"/>
                <w:i w:val="0"/>
                <w:sz w:val="20"/>
              </w:rPr>
            </w:pPr>
            <w:r>
              <w:rPr>
                <w:rFonts w:ascii="Helvetica" w:hAnsi="Helvetica"/>
                <w:i w:val="0"/>
                <w:sz w:val="20"/>
              </w:rPr>
              <w:t>01:16 -&gt; end</w:t>
            </w:r>
          </w:p>
        </w:tc>
        <w:tc>
          <w:tcPr>
            <w:tcW w:w="3690" w:type="dxa"/>
          </w:tcPr>
          <w:p w14:paraId="0560C031" w14:textId="77777777" w:rsidR="00932D26" w:rsidRPr="00282962" w:rsidRDefault="00932D26">
            <w:pPr>
              <w:pStyle w:val="BodyText"/>
              <w:rPr>
                <w:rFonts w:ascii="Helvetica" w:hAnsi="Helvetica"/>
                <w:i w:val="0"/>
                <w:sz w:val="20"/>
              </w:rPr>
            </w:pPr>
          </w:p>
        </w:tc>
      </w:tr>
      <w:tr w:rsidR="00FD1852" w14:paraId="14C2A49F" w14:textId="77777777" w:rsidTr="005B1E84">
        <w:tc>
          <w:tcPr>
            <w:tcW w:w="1282" w:type="dxa"/>
            <w:vMerge w:val="restart"/>
          </w:tcPr>
          <w:p w14:paraId="507642F3" w14:textId="77777777" w:rsidR="00FD1852" w:rsidRDefault="00FD1852" w:rsidP="00F97014">
            <w:pPr>
              <w:pStyle w:val="BodyText"/>
              <w:jc w:val="center"/>
              <w:rPr>
                <w:rFonts w:ascii="Helvetica" w:hAnsi="Helvetica"/>
                <w:i w:val="0"/>
                <w:sz w:val="20"/>
              </w:rPr>
            </w:pPr>
            <w:r>
              <w:rPr>
                <w:rFonts w:ascii="Helvetica" w:hAnsi="Helvetica"/>
                <w:i w:val="0"/>
                <w:sz w:val="20"/>
              </w:rPr>
              <w:t>3.14.3</w:t>
            </w:r>
          </w:p>
        </w:tc>
        <w:tc>
          <w:tcPr>
            <w:tcW w:w="1886" w:type="dxa"/>
          </w:tcPr>
          <w:p w14:paraId="63F33F03" w14:textId="77777777" w:rsidR="00FD1852" w:rsidRDefault="00FD1852">
            <w:pPr>
              <w:pStyle w:val="BodyText"/>
              <w:rPr>
                <w:rFonts w:ascii="Helvetica" w:hAnsi="Helvetica"/>
                <w:i w:val="0"/>
                <w:sz w:val="20"/>
              </w:rPr>
            </w:pPr>
            <w:r>
              <w:rPr>
                <w:rFonts w:ascii="Helvetica" w:hAnsi="Helvetica"/>
                <w:i w:val="0"/>
                <w:sz w:val="20"/>
              </w:rPr>
              <w:t>0897/0898</w:t>
            </w:r>
          </w:p>
        </w:tc>
        <w:tc>
          <w:tcPr>
            <w:tcW w:w="3240" w:type="dxa"/>
          </w:tcPr>
          <w:p w14:paraId="05C55506" w14:textId="77777777" w:rsidR="00FD1852" w:rsidRDefault="00FD1852">
            <w:pPr>
              <w:pStyle w:val="BodyText"/>
              <w:rPr>
                <w:rFonts w:ascii="Helvetica" w:hAnsi="Helvetica"/>
                <w:i w:val="0"/>
                <w:sz w:val="20"/>
              </w:rPr>
            </w:pPr>
            <w:r>
              <w:rPr>
                <w:rFonts w:ascii="Helvetica" w:hAnsi="Helvetica"/>
                <w:i w:val="0"/>
                <w:sz w:val="20"/>
              </w:rPr>
              <w:t>The talent puts box to -20deg</w:t>
            </w:r>
          </w:p>
        </w:tc>
        <w:tc>
          <w:tcPr>
            <w:tcW w:w="3690" w:type="dxa"/>
          </w:tcPr>
          <w:p w14:paraId="7E5B6F1D" w14:textId="77777777" w:rsidR="00FD1852" w:rsidRPr="00282962" w:rsidRDefault="00FD1852" w:rsidP="00FD1852">
            <w:pPr>
              <w:pStyle w:val="CommentText"/>
              <w:rPr>
                <w:rFonts w:ascii="Helvetica" w:hAnsi="Helvetica"/>
                <w:i/>
                <w:sz w:val="20"/>
              </w:rPr>
            </w:pPr>
          </w:p>
        </w:tc>
      </w:tr>
      <w:tr w:rsidR="00FD1852" w14:paraId="06DD0F1C" w14:textId="77777777" w:rsidTr="005B1E84">
        <w:tc>
          <w:tcPr>
            <w:tcW w:w="1282" w:type="dxa"/>
            <w:vMerge/>
          </w:tcPr>
          <w:p w14:paraId="0A322F9F" w14:textId="77777777" w:rsidR="00FD1852" w:rsidRDefault="00FD1852">
            <w:pPr>
              <w:pStyle w:val="BodyText"/>
              <w:rPr>
                <w:rFonts w:ascii="Helvetica" w:hAnsi="Helvetica"/>
                <w:i w:val="0"/>
                <w:sz w:val="20"/>
              </w:rPr>
            </w:pPr>
          </w:p>
        </w:tc>
        <w:tc>
          <w:tcPr>
            <w:tcW w:w="1886" w:type="dxa"/>
          </w:tcPr>
          <w:p w14:paraId="4259A1A8" w14:textId="77777777" w:rsidR="00FD1852" w:rsidRDefault="00FD1852">
            <w:pPr>
              <w:pStyle w:val="BodyText"/>
              <w:rPr>
                <w:rFonts w:ascii="Helvetica" w:hAnsi="Helvetica"/>
                <w:i w:val="0"/>
                <w:sz w:val="20"/>
              </w:rPr>
            </w:pPr>
            <w:r>
              <w:rPr>
                <w:rFonts w:ascii="Helvetica" w:hAnsi="Helvetica"/>
                <w:i w:val="0"/>
                <w:sz w:val="20"/>
              </w:rPr>
              <w:t>0900</w:t>
            </w:r>
          </w:p>
        </w:tc>
        <w:tc>
          <w:tcPr>
            <w:tcW w:w="3240" w:type="dxa"/>
          </w:tcPr>
          <w:p w14:paraId="039B7B08" w14:textId="77777777" w:rsidR="00FD1852" w:rsidRDefault="00FD1852" w:rsidP="00614775">
            <w:pPr>
              <w:pStyle w:val="CommentText"/>
              <w:rPr>
                <w:lang w:val="en-GB"/>
              </w:rPr>
            </w:pPr>
            <w:r>
              <w:rPr>
                <w:lang w:val="en-GB"/>
              </w:rPr>
              <w:t>Fred puts the box in -80deg freezer.</w:t>
            </w:r>
          </w:p>
          <w:p w14:paraId="7ECBA2F1" w14:textId="77777777" w:rsidR="00FD1852" w:rsidRDefault="00FD1852">
            <w:pPr>
              <w:pStyle w:val="BodyText"/>
              <w:rPr>
                <w:rFonts w:ascii="Helvetica" w:hAnsi="Helvetica"/>
                <w:i w:val="0"/>
                <w:sz w:val="20"/>
              </w:rPr>
            </w:pPr>
          </w:p>
        </w:tc>
        <w:tc>
          <w:tcPr>
            <w:tcW w:w="3690" w:type="dxa"/>
          </w:tcPr>
          <w:p w14:paraId="6536EADD" w14:textId="77777777" w:rsidR="00FD1852" w:rsidRDefault="00FD1852" w:rsidP="00614775">
            <w:pPr>
              <w:pStyle w:val="CommentText"/>
              <w:rPr>
                <w:lang w:val="en-GB"/>
              </w:rPr>
            </w:pPr>
          </w:p>
        </w:tc>
      </w:tr>
      <w:tr w:rsidR="00FD1852" w14:paraId="73F3A09E" w14:textId="77777777" w:rsidTr="005B1E84">
        <w:tc>
          <w:tcPr>
            <w:tcW w:w="1282" w:type="dxa"/>
            <w:vMerge/>
          </w:tcPr>
          <w:p w14:paraId="69994B15" w14:textId="77777777" w:rsidR="00FD1852" w:rsidRDefault="00FD1852">
            <w:pPr>
              <w:pStyle w:val="BodyText"/>
              <w:rPr>
                <w:rFonts w:ascii="Helvetica" w:hAnsi="Helvetica"/>
                <w:i w:val="0"/>
                <w:sz w:val="20"/>
              </w:rPr>
            </w:pPr>
          </w:p>
        </w:tc>
        <w:tc>
          <w:tcPr>
            <w:tcW w:w="1886" w:type="dxa"/>
          </w:tcPr>
          <w:p w14:paraId="38E26163" w14:textId="77777777" w:rsidR="00FD1852" w:rsidRDefault="00FD1852">
            <w:pPr>
              <w:pStyle w:val="BodyText"/>
              <w:rPr>
                <w:rFonts w:ascii="Helvetica" w:hAnsi="Helvetica"/>
                <w:i w:val="0"/>
                <w:sz w:val="20"/>
              </w:rPr>
            </w:pPr>
            <w:r>
              <w:rPr>
                <w:rFonts w:ascii="Helvetica" w:hAnsi="Helvetica"/>
                <w:i w:val="0"/>
                <w:sz w:val="20"/>
              </w:rPr>
              <w:t>0879</w:t>
            </w:r>
          </w:p>
        </w:tc>
        <w:tc>
          <w:tcPr>
            <w:tcW w:w="3240" w:type="dxa"/>
          </w:tcPr>
          <w:p w14:paraId="5FBED700" w14:textId="77777777" w:rsidR="00FD1852" w:rsidRPr="00C355E3" w:rsidRDefault="00FD1852" w:rsidP="00FD1852">
            <w:pPr>
              <w:pStyle w:val="CommentText"/>
              <w:rPr>
                <w:lang w:val="en-GB"/>
              </w:rPr>
            </w:pPr>
            <w:r>
              <w:rPr>
                <w:lang w:val="en-GB"/>
              </w:rPr>
              <w:t>Fred puts the box in liquid nitrogen tank.</w:t>
            </w:r>
          </w:p>
          <w:p w14:paraId="374AF224" w14:textId="77777777" w:rsidR="00FD1852" w:rsidRDefault="00FD1852">
            <w:pPr>
              <w:pStyle w:val="BodyText"/>
              <w:rPr>
                <w:rFonts w:ascii="Helvetica" w:hAnsi="Helvetica"/>
                <w:i w:val="0"/>
                <w:sz w:val="20"/>
              </w:rPr>
            </w:pPr>
          </w:p>
        </w:tc>
        <w:tc>
          <w:tcPr>
            <w:tcW w:w="3690" w:type="dxa"/>
          </w:tcPr>
          <w:p w14:paraId="5138326F" w14:textId="77777777" w:rsidR="00FD1852" w:rsidRDefault="00FD1852" w:rsidP="00614775">
            <w:pPr>
              <w:pStyle w:val="CommentText"/>
              <w:rPr>
                <w:lang w:val="en-GB"/>
              </w:rPr>
            </w:pPr>
          </w:p>
        </w:tc>
      </w:tr>
    </w:tbl>
    <w:p w14:paraId="6465B47F" w14:textId="77777777" w:rsidR="00B448B8" w:rsidRDefault="00B448B8">
      <w:pPr>
        <w:pStyle w:val="BodyText"/>
        <w:rPr>
          <w:rFonts w:ascii="Helvetica" w:hAnsi="Helvetica"/>
          <w:b/>
          <w:i w:val="0"/>
          <w:sz w:val="22"/>
        </w:rPr>
      </w:pPr>
    </w:p>
    <w:p w14:paraId="2CCA69F1" w14:textId="77777777" w:rsidR="001C274A" w:rsidRDefault="00B448B8">
      <w:pPr>
        <w:pStyle w:val="BodyText"/>
        <w:rPr>
          <w:rFonts w:ascii="Helvetica" w:hAnsi="Helvetica"/>
          <w:b/>
          <w:i w:val="0"/>
          <w:sz w:val="22"/>
        </w:rPr>
      </w:pPr>
      <w:r>
        <w:rPr>
          <w:rFonts w:ascii="Helvetica" w:hAnsi="Helvetica"/>
          <w:b/>
          <w:i w:val="0"/>
          <w:sz w:val="22"/>
        </w:rPr>
        <w:t>Notes: * Some video files do not have the slating step before the action starts.</w:t>
      </w:r>
    </w:p>
    <w:p w14:paraId="6C4F1B6A" w14:textId="77777777" w:rsidR="001C274A" w:rsidRDefault="001C274A">
      <w:pPr>
        <w:pStyle w:val="BodyText"/>
        <w:rPr>
          <w:rFonts w:ascii="Helvetica" w:hAnsi="Helvetica"/>
          <w:b/>
          <w:i w:val="0"/>
          <w:sz w:val="22"/>
        </w:rPr>
      </w:pPr>
    </w:p>
    <w:p w14:paraId="31DB9BAF" w14:textId="77777777" w:rsidR="00B448B8" w:rsidRPr="00FB038C" w:rsidRDefault="00B448B8">
      <w:pPr>
        <w:pStyle w:val="BodyText"/>
        <w:rPr>
          <w:rFonts w:ascii="Helvetica" w:hAnsi="Helvetica"/>
          <w:b/>
          <w:i w:val="0"/>
          <w:sz w:val="22"/>
        </w:rPr>
      </w:pPr>
    </w:p>
    <w:p w14:paraId="50F04AE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D75B6C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7F2326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4185980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25235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4CAD88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E1141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9CCDC3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2A3C9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16628528"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9B1A62" w14:textId="77777777" w:rsidR="001C274A"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C274A"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C23A1" w14:textId="77777777" w:rsidR="009D3452" w:rsidRDefault="009D3452">
      <w:r>
        <w:separator/>
      </w:r>
    </w:p>
  </w:endnote>
  <w:endnote w:type="continuationSeparator" w:id="0">
    <w:p w14:paraId="70FB699A" w14:textId="77777777" w:rsidR="009D3452" w:rsidRDefault="009D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E6B8" w14:textId="77777777" w:rsidR="009D3452" w:rsidRDefault="009D3452" w:rsidP="00CE10F2">
    <w:pPr>
      <w:pStyle w:val="Footer"/>
      <w:jc w:val="center"/>
    </w:pPr>
    <w:r>
      <w:sym w:font="Symbol" w:char="F0D3"/>
    </w:r>
    <w:r>
      <w:t xml:space="preserve"> 2011, Journal of Visualized Experiments</w:t>
    </w:r>
  </w:p>
  <w:p w14:paraId="445E2372" w14:textId="77777777" w:rsidR="009D3452" w:rsidRDefault="009D345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17155" w14:textId="77777777" w:rsidR="009D3452" w:rsidRDefault="009D3452">
      <w:r>
        <w:separator/>
      </w:r>
    </w:p>
  </w:footnote>
  <w:footnote w:type="continuationSeparator" w:id="0">
    <w:p w14:paraId="3E5E0C75" w14:textId="77777777" w:rsidR="009D3452" w:rsidRDefault="009D34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2C0"/>
    <w:multiLevelType w:val="multilevel"/>
    <w:tmpl w:val="ACF4B270"/>
    <w:lvl w:ilvl="0">
      <w:start w:val="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7223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0E474DF"/>
    <w:multiLevelType w:val="hybridMultilevel"/>
    <w:tmpl w:val="085272E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E110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E012428"/>
    <w:multiLevelType w:val="hybridMultilevel"/>
    <w:tmpl w:val="3798209C"/>
    <w:lvl w:ilvl="0" w:tplc="F8C652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D273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086BC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B5413C"/>
    <w:multiLevelType w:val="hybridMultilevel"/>
    <w:tmpl w:val="FA30864E"/>
    <w:lvl w:ilvl="0" w:tplc="44001C0A">
      <w:start w:val="5"/>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2F28788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color w:val="auto"/>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5077192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10B2039"/>
    <w:multiLevelType w:val="hybridMultilevel"/>
    <w:tmpl w:val="686084C2"/>
    <w:lvl w:ilvl="0" w:tplc="62E68DB2">
      <w:start w:val="2"/>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8678B9"/>
    <w:multiLevelType w:val="multilevel"/>
    <w:tmpl w:val="48DCB70C"/>
    <w:lvl w:ilvl="0">
      <w:start w:val="3"/>
      <w:numFmt w:val="decimal"/>
      <w:lvlText w:val="%1"/>
      <w:lvlJc w:val="left"/>
      <w:pPr>
        <w:ind w:left="660" w:hanging="660"/>
      </w:pPr>
      <w:rPr>
        <w:rFonts w:hint="default"/>
      </w:rPr>
    </w:lvl>
    <w:lvl w:ilvl="1">
      <w:start w:val="2"/>
      <w:numFmt w:val="decimal"/>
      <w:lvlText w:val="%1.%2"/>
      <w:lvlJc w:val="left"/>
      <w:pPr>
        <w:ind w:left="1141" w:hanging="660"/>
      </w:pPr>
      <w:rPr>
        <w:rFonts w:hint="default"/>
      </w:rPr>
    </w:lvl>
    <w:lvl w:ilvl="2">
      <w:start w:val="2"/>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648" w:hanging="1800"/>
      </w:pPr>
      <w:rPr>
        <w:rFonts w:hint="default"/>
      </w:rPr>
    </w:lvl>
  </w:abstractNum>
  <w:abstractNum w:abstractNumId="25">
    <w:nsid w:val="6A2F4923"/>
    <w:multiLevelType w:val="multilevel"/>
    <w:tmpl w:val="2F28788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color w:val="auto"/>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58831D4"/>
    <w:multiLevelType w:val="multilevel"/>
    <w:tmpl w:val="46C665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8830DBE"/>
    <w:multiLevelType w:val="hybridMultilevel"/>
    <w:tmpl w:val="E20C886A"/>
    <w:lvl w:ilvl="0" w:tplc="F42A87A8">
      <w:start w:val="1"/>
      <w:numFmt w:val="lowerLetter"/>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3B447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
  </w:num>
  <w:num w:numId="3">
    <w:abstractNumId w:val="4"/>
  </w:num>
  <w:num w:numId="4">
    <w:abstractNumId w:val="3"/>
  </w:num>
  <w:num w:numId="5">
    <w:abstractNumId w:val="8"/>
  </w:num>
  <w:num w:numId="6">
    <w:abstractNumId w:val="17"/>
  </w:num>
  <w:num w:numId="7">
    <w:abstractNumId w:val="1"/>
  </w:num>
  <w:num w:numId="8">
    <w:abstractNumId w:val="9"/>
  </w:num>
  <w:num w:numId="9">
    <w:abstractNumId w:val="20"/>
  </w:num>
  <w:num w:numId="10">
    <w:abstractNumId w:val="26"/>
  </w:num>
  <w:num w:numId="11">
    <w:abstractNumId w:val="14"/>
  </w:num>
  <w:num w:numId="12">
    <w:abstractNumId w:val="21"/>
  </w:num>
  <w:num w:numId="13">
    <w:abstractNumId w:val="15"/>
  </w:num>
  <w:num w:numId="14">
    <w:abstractNumId w:val="10"/>
  </w:num>
  <w:num w:numId="15">
    <w:abstractNumId w:val="16"/>
  </w:num>
  <w:num w:numId="16">
    <w:abstractNumId w:val="27"/>
  </w:num>
  <w:num w:numId="17">
    <w:abstractNumId w:val="11"/>
  </w:num>
  <w:num w:numId="18">
    <w:abstractNumId w:val="29"/>
  </w:num>
  <w:num w:numId="19">
    <w:abstractNumId w:val="12"/>
  </w:num>
  <w:num w:numId="20">
    <w:abstractNumId w:val="28"/>
  </w:num>
  <w:num w:numId="21">
    <w:abstractNumId w:val="18"/>
  </w:num>
  <w:num w:numId="22">
    <w:abstractNumId w:val="5"/>
  </w:num>
  <w:num w:numId="23">
    <w:abstractNumId w:val="13"/>
  </w:num>
  <w:num w:numId="24">
    <w:abstractNumId w:val="22"/>
  </w:num>
  <w:num w:numId="25">
    <w:abstractNumId w:val="6"/>
  </w:num>
  <w:num w:numId="26">
    <w:abstractNumId w:val="25"/>
  </w:num>
  <w:num w:numId="27">
    <w:abstractNumId w:val="19"/>
  </w:num>
  <w:num w:numId="28">
    <w:abstractNumId w:val="23"/>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2761"/>
    <w:rsid w:val="000034C4"/>
    <w:rsid w:val="000047CF"/>
    <w:rsid w:val="000078B3"/>
    <w:rsid w:val="0001337D"/>
    <w:rsid w:val="00016092"/>
    <w:rsid w:val="00030618"/>
    <w:rsid w:val="000338EF"/>
    <w:rsid w:val="00044003"/>
    <w:rsid w:val="000526EE"/>
    <w:rsid w:val="00053489"/>
    <w:rsid w:val="00060957"/>
    <w:rsid w:val="000614DA"/>
    <w:rsid w:val="00067528"/>
    <w:rsid w:val="000777DE"/>
    <w:rsid w:val="000823C8"/>
    <w:rsid w:val="00083572"/>
    <w:rsid w:val="000921CD"/>
    <w:rsid w:val="000951C3"/>
    <w:rsid w:val="00097604"/>
    <w:rsid w:val="000A2B55"/>
    <w:rsid w:val="000B2D15"/>
    <w:rsid w:val="000B65E4"/>
    <w:rsid w:val="000B73FC"/>
    <w:rsid w:val="000C6E89"/>
    <w:rsid w:val="000D15EA"/>
    <w:rsid w:val="000D6859"/>
    <w:rsid w:val="000D6F03"/>
    <w:rsid w:val="000F7A18"/>
    <w:rsid w:val="001305B0"/>
    <w:rsid w:val="0014013C"/>
    <w:rsid w:val="001444F8"/>
    <w:rsid w:val="00153304"/>
    <w:rsid w:val="00153DAA"/>
    <w:rsid w:val="00153DBC"/>
    <w:rsid w:val="00156768"/>
    <w:rsid w:val="00165ADE"/>
    <w:rsid w:val="00177A5A"/>
    <w:rsid w:val="001865F1"/>
    <w:rsid w:val="001923F0"/>
    <w:rsid w:val="001A45C6"/>
    <w:rsid w:val="001A496C"/>
    <w:rsid w:val="001B0AA1"/>
    <w:rsid w:val="001B1FF0"/>
    <w:rsid w:val="001C274A"/>
    <w:rsid w:val="001F03E2"/>
    <w:rsid w:val="001F14EB"/>
    <w:rsid w:val="001F20AA"/>
    <w:rsid w:val="00200FE3"/>
    <w:rsid w:val="002144B0"/>
    <w:rsid w:val="0021786D"/>
    <w:rsid w:val="00217901"/>
    <w:rsid w:val="0022479F"/>
    <w:rsid w:val="002252B3"/>
    <w:rsid w:val="002302A7"/>
    <w:rsid w:val="00237902"/>
    <w:rsid w:val="00241690"/>
    <w:rsid w:val="0024324C"/>
    <w:rsid w:val="00243E1F"/>
    <w:rsid w:val="00254C28"/>
    <w:rsid w:val="0025647B"/>
    <w:rsid w:val="00261DB4"/>
    <w:rsid w:val="00261E35"/>
    <w:rsid w:val="002736EF"/>
    <w:rsid w:val="00280568"/>
    <w:rsid w:val="00282962"/>
    <w:rsid w:val="002930AE"/>
    <w:rsid w:val="002A12FC"/>
    <w:rsid w:val="002A4F7B"/>
    <w:rsid w:val="002A64BF"/>
    <w:rsid w:val="002B2287"/>
    <w:rsid w:val="002B5A8E"/>
    <w:rsid w:val="002C145D"/>
    <w:rsid w:val="002C1CB0"/>
    <w:rsid w:val="002C4F66"/>
    <w:rsid w:val="002C66E0"/>
    <w:rsid w:val="002C6F6F"/>
    <w:rsid w:val="002D4D17"/>
    <w:rsid w:val="002D4E52"/>
    <w:rsid w:val="00307D8E"/>
    <w:rsid w:val="00310ABB"/>
    <w:rsid w:val="003123CC"/>
    <w:rsid w:val="0031394E"/>
    <w:rsid w:val="00316205"/>
    <w:rsid w:val="003213FA"/>
    <w:rsid w:val="00332217"/>
    <w:rsid w:val="00337D8B"/>
    <w:rsid w:val="0034145D"/>
    <w:rsid w:val="0034538A"/>
    <w:rsid w:val="00355596"/>
    <w:rsid w:val="0035753E"/>
    <w:rsid w:val="00362EDB"/>
    <w:rsid w:val="00383734"/>
    <w:rsid w:val="003837F2"/>
    <w:rsid w:val="00384CCC"/>
    <w:rsid w:val="003924EC"/>
    <w:rsid w:val="003932AA"/>
    <w:rsid w:val="003C7DDE"/>
    <w:rsid w:val="003D230F"/>
    <w:rsid w:val="003E6042"/>
    <w:rsid w:val="003F1A50"/>
    <w:rsid w:val="003F5647"/>
    <w:rsid w:val="00402005"/>
    <w:rsid w:val="0040241C"/>
    <w:rsid w:val="00402F9D"/>
    <w:rsid w:val="00404160"/>
    <w:rsid w:val="00406396"/>
    <w:rsid w:val="00420905"/>
    <w:rsid w:val="004339C9"/>
    <w:rsid w:val="00433D97"/>
    <w:rsid w:val="0044478E"/>
    <w:rsid w:val="00446280"/>
    <w:rsid w:val="00456223"/>
    <w:rsid w:val="00461B33"/>
    <w:rsid w:val="00467863"/>
    <w:rsid w:val="0047349A"/>
    <w:rsid w:val="004774C2"/>
    <w:rsid w:val="00480EE2"/>
    <w:rsid w:val="0048582D"/>
    <w:rsid w:val="004858C6"/>
    <w:rsid w:val="00490D78"/>
    <w:rsid w:val="00494855"/>
    <w:rsid w:val="004A6273"/>
    <w:rsid w:val="004C59C5"/>
    <w:rsid w:val="004C5D95"/>
    <w:rsid w:val="004E0BE7"/>
    <w:rsid w:val="004E7B8D"/>
    <w:rsid w:val="005035FF"/>
    <w:rsid w:val="005129E1"/>
    <w:rsid w:val="005139FA"/>
    <w:rsid w:val="00513A40"/>
    <w:rsid w:val="00515113"/>
    <w:rsid w:val="00520836"/>
    <w:rsid w:val="005227B4"/>
    <w:rsid w:val="00524F53"/>
    <w:rsid w:val="005333EF"/>
    <w:rsid w:val="00534046"/>
    <w:rsid w:val="00535EA3"/>
    <w:rsid w:val="00545291"/>
    <w:rsid w:val="0056236C"/>
    <w:rsid w:val="00571F52"/>
    <w:rsid w:val="00574E68"/>
    <w:rsid w:val="005A1F5E"/>
    <w:rsid w:val="005A3E60"/>
    <w:rsid w:val="005A4961"/>
    <w:rsid w:val="005A65EB"/>
    <w:rsid w:val="005A765C"/>
    <w:rsid w:val="005B1E84"/>
    <w:rsid w:val="005B65AA"/>
    <w:rsid w:val="005E466B"/>
    <w:rsid w:val="005E7747"/>
    <w:rsid w:val="005F2B15"/>
    <w:rsid w:val="005F2DF9"/>
    <w:rsid w:val="005F3E2A"/>
    <w:rsid w:val="0060734A"/>
    <w:rsid w:val="00614775"/>
    <w:rsid w:val="00623DD5"/>
    <w:rsid w:val="00643484"/>
    <w:rsid w:val="006471CE"/>
    <w:rsid w:val="006556DE"/>
    <w:rsid w:val="00661450"/>
    <w:rsid w:val="00664925"/>
    <w:rsid w:val="00665D36"/>
    <w:rsid w:val="00681263"/>
    <w:rsid w:val="00682470"/>
    <w:rsid w:val="0069385F"/>
    <w:rsid w:val="006A3F8E"/>
    <w:rsid w:val="006A3FA1"/>
    <w:rsid w:val="006B5B21"/>
    <w:rsid w:val="006C08AE"/>
    <w:rsid w:val="006C52F7"/>
    <w:rsid w:val="006F5C41"/>
    <w:rsid w:val="006F7862"/>
    <w:rsid w:val="007003D9"/>
    <w:rsid w:val="00700AB3"/>
    <w:rsid w:val="00711425"/>
    <w:rsid w:val="00713C76"/>
    <w:rsid w:val="00714307"/>
    <w:rsid w:val="00717FF9"/>
    <w:rsid w:val="00724014"/>
    <w:rsid w:val="007357D9"/>
    <w:rsid w:val="00736457"/>
    <w:rsid w:val="007415AE"/>
    <w:rsid w:val="00761069"/>
    <w:rsid w:val="00765961"/>
    <w:rsid w:val="00767649"/>
    <w:rsid w:val="00767DED"/>
    <w:rsid w:val="00767EC5"/>
    <w:rsid w:val="007707F2"/>
    <w:rsid w:val="0077218E"/>
    <w:rsid w:val="00774BCD"/>
    <w:rsid w:val="007758D3"/>
    <w:rsid w:val="00775DB6"/>
    <w:rsid w:val="007779FA"/>
    <w:rsid w:val="00780C2D"/>
    <w:rsid w:val="007966D6"/>
    <w:rsid w:val="00796D9D"/>
    <w:rsid w:val="007A3FB1"/>
    <w:rsid w:val="007A4602"/>
    <w:rsid w:val="007A5583"/>
    <w:rsid w:val="007B155C"/>
    <w:rsid w:val="007B249E"/>
    <w:rsid w:val="007C2296"/>
    <w:rsid w:val="007C4BF1"/>
    <w:rsid w:val="007C5DF8"/>
    <w:rsid w:val="007F417B"/>
    <w:rsid w:val="007F636F"/>
    <w:rsid w:val="00801AC4"/>
    <w:rsid w:val="008070C5"/>
    <w:rsid w:val="00810607"/>
    <w:rsid w:val="00814076"/>
    <w:rsid w:val="0081496D"/>
    <w:rsid w:val="00815906"/>
    <w:rsid w:val="00826F44"/>
    <w:rsid w:val="00831855"/>
    <w:rsid w:val="00831B4C"/>
    <w:rsid w:val="00833685"/>
    <w:rsid w:val="0084147E"/>
    <w:rsid w:val="0084329E"/>
    <w:rsid w:val="00845552"/>
    <w:rsid w:val="00850E0E"/>
    <w:rsid w:val="008511C2"/>
    <w:rsid w:val="00876D56"/>
    <w:rsid w:val="00880FDC"/>
    <w:rsid w:val="00885B57"/>
    <w:rsid w:val="008958A0"/>
    <w:rsid w:val="008A730F"/>
    <w:rsid w:val="008B0EDE"/>
    <w:rsid w:val="008B1405"/>
    <w:rsid w:val="008B2B2C"/>
    <w:rsid w:val="008C4E9D"/>
    <w:rsid w:val="008C62E1"/>
    <w:rsid w:val="008C680A"/>
    <w:rsid w:val="008D09B5"/>
    <w:rsid w:val="008D0E32"/>
    <w:rsid w:val="008D5193"/>
    <w:rsid w:val="008D58EC"/>
    <w:rsid w:val="008E4A20"/>
    <w:rsid w:val="008E6455"/>
    <w:rsid w:val="008F0BB7"/>
    <w:rsid w:val="008F6DED"/>
    <w:rsid w:val="009033B6"/>
    <w:rsid w:val="00904636"/>
    <w:rsid w:val="00912D78"/>
    <w:rsid w:val="009227AC"/>
    <w:rsid w:val="0093038C"/>
    <w:rsid w:val="00932D26"/>
    <w:rsid w:val="00942D2D"/>
    <w:rsid w:val="009464D3"/>
    <w:rsid w:val="00954709"/>
    <w:rsid w:val="00957D1C"/>
    <w:rsid w:val="00970F60"/>
    <w:rsid w:val="009A23EE"/>
    <w:rsid w:val="009B1743"/>
    <w:rsid w:val="009B4870"/>
    <w:rsid w:val="009D3452"/>
    <w:rsid w:val="009D7E9E"/>
    <w:rsid w:val="009E4123"/>
    <w:rsid w:val="009E4FB3"/>
    <w:rsid w:val="009F53BE"/>
    <w:rsid w:val="009F5DED"/>
    <w:rsid w:val="009F71A4"/>
    <w:rsid w:val="00A011CB"/>
    <w:rsid w:val="00A127DA"/>
    <w:rsid w:val="00A15465"/>
    <w:rsid w:val="00A16153"/>
    <w:rsid w:val="00A36006"/>
    <w:rsid w:val="00A47F88"/>
    <w:rsid w:val="00A50862"/>
    <w:rsid w:val="00A51A29"/>
    <w:rsid w:val="00A63D0B"/>
    <w:rsid w:val="00A64997"/>
    <w:rsid w:val="00A743AA"/>
    <w:rsid w:val="00A864A4"/>
    <w:rsid w:val="00A91B7B"/>
    <w:rsid w:val="00AA5C68"/>
    <w:rsid w:val="00AB76F1"/>
    <w:rsid w:val="00AC12A6"/>
    <w:rsid w:val="00AD2581"/>
    <w:rsid w:val="00AD3C71"/>
    <w:rsid w:val="00AD4219"/>
    <w:rsid w:val="00AE12C9"/>
    <w:rsid w:val="00AE5F36"/>
    <w:rsid w:val="00B00178"/>
    <w:rsid w:val="00B00CC9"/>
    <w:rsid w:val="00B070EF"/>
    <w:rsid w:val="00B13747"/>
    <w:rsid w:val="00B13FBB"/>
    <w:rsid w:val="00B31BFA"/>
    <w:rsid w:val="00B448B8"/>
    <w:rsid w:val="00B47B75"/>
    <w:rsid w:val="00B80EDA"/>
    <w:rsid w:val="00B828DA"/>
    <w:rsid w:val="00B8391B"/>
    <w:rsid w:val="00B910DC"/>
    <w:rsid w:val="00B97080"/>
    <w:rsid w:val="00BA2414"/>
    <w:rsid w:val="00BB7595"/>
    <w:rsid w:val="00BC25A9"/>
    <w:rsid w:val="00BC590E"/>
    <w:rsid w:val="00BE4F6B"/>
    <w:rsid w:val="00BE767A"/>
    <w:rsid w:val="00BF56A6"/>
    <w:rsid w:val="00BF7BAF"/>
    <w:rsid w:val="00C04DE9"/>
    <w:rsid w:val="00C070B1"/>
    <w:rsid w:val="00C1277D"/>
    <w:rsid w:val="00C12EA1"/>
    <w:rsid w:val="00C17143"/>
    <w:rsid w:val="00C2091A"/>
    <w:rsid w:val="00C21C6B"/>
    <w:rsid w:val="00C21F4E"/>
    <w:rsid w:val="00C2407C"/>
    <w:rsid w:val="00C267F0"/>
    <w:rsid w:val="00C26D73"/>
    <w:rsid w:val="00C325E8"/>
    <w:rsid w:val="00C32A92"/>
    <w:rsid w:val="00C355E3"/>
    <w:rsid w:val="00C37727"/>
    <w:rsid w:val="00C45900"/>
    <w:rsid w:val="00C45E21"/>
    <w:rsid w:val="00C46963"/>
    <w:rsid w:val="00C5271D"/>
    <w:rsid w:val="00C56952"/>
    <w:rsid w:val="00C74282"/>
    <w:rsid w:val="00C80122"/>
    <w:rsid w:val="00C87F09"/>
    <w:rsid w:val="00C97766"/>
    <w:rsid w:val="00CA0963"/>
    <w:rsid w:val="00CA1DDC"/>
    <w:rsid w:val="00CC19A9"/>
    <w:rsid w:val="00CC2C6A"/>
    <w:rsid w:val="00CD1912"/>
    <w:rsid w:val="00CD3F59"/>
    <w:rsid w:val="00CE10F2"/>
    <w:rsid w:val="00CE71A8"/>
    <w:rsid w:val="00CF30A7"/>
    <w:rsid w:val="00CF3DB1"/>
    <w:rsid w:val="00CF6C14"/>
    <w:rsid w:val="00D1426C"/>
    <w:rsid w:val="00D14514"/>
    <w:rsid w:val="00D1697F"/>
    <w:rsid w:val="00D217A1"/>
    <w:rsid w:val="00D24E35"/>
    <w:rsid w:val="00D47536"/>
    <w:rsid w:val="00D51D38"/>
    <w:rsid w:val="00D86266"/>
    <w:rsid w:val="00D95DE5"/>
    <w:rsid w:val="00DB23FB"/>
    <w:rsid w:val="00DB459A"/>
    <w:rsid w:val="00DB5079"/>
    <w:rsid w:val="00DB5EE0"/>
    <w:rsid w:val="00DB6369"/>
    <w:rsid w:val="00DC22DE"/>
    <w:rsid w:val="00DD0677"/>
    <w:rsid w:val="00DF3FEB"/>
    <w:rsid w:val="00DF6786"/>
    <w:rsid w:val="00E030D9"/>
    <w:rsid w:val="00E07DD7"/>
    <w:rsid w:val="00E12411"/>
    <w:rsid w:val="00E506C4"/>
    <w:rsid w:val="00E5155E"/>
    <w:rsid w:val="00E51A52"/>
    <w:rsid w:val="00E54C57"/>
    <w:rsid w:val="00E62AF4"/>
    <w:rsid w:val="00E66438"/>
    <w:rsid w:val="00E673F4"/>
    <w:rsid w:val="00E67798"/>
    <w:rsid w:val="00E70ADE"/>
    <w:rsid w:val="00E77C25"/>
    <w:rsid w:val="00EA17AA"/>
    <w:rsid w:val="00EA2814"/>
    <w:rsid w:val="00EA5894"/>
    <w:rsid w:val="00EA6AEF"/>
    <w:rsid w:val="00EA7E64"/>
    <w:rsid w:val="00EB175C"/>
    <w:rsid w:val="00EB18DA"/>
    <w:rsid w:val="00EC7C7A"/>
    <w:rsid w:val="00ED0DC1"/>
    <w:rsid w:val="00EF4093"/>
    <w:rsid w:val="00F038DD"/>
    <w:rsid w:val="00F2290A"/>
    <w:rsid w:val="00F274CB"/>
    <w:rsid w:val="00F320FC"/>
    <w:rsid w:val="00F34CEF"/>
    <w:rsid w:val="00F37FF2"/>
    <w:rsid w:val="00F50794"/>
    <w:rsid w:val="00F510E8"/>
    <w:rsid w:val="00F51E94"/>
    <w:rsid w:val="00F53CF4"/>
    <w:rsid w:val="00F6463B"/>
    <w:rsid w:val="00F70E22"/>
    <w:rsid w:val="00F730CE"/>
    <w:rsid w:val="00F73C5D"/>
    <w:rsid w:val="00F74827"/>
    <w:rsid w:val="00F77FE5"/>
    <w:rsid w:val="00F80DF0"/>
    <w:rsid w:val="00F832C7"/>
    <w:rsid w:val="00F90603"/>
    <w:rsid w:val="00F90EEB"/>
    <w:rsid w:val="00F91C5C"/>
    <w:rsid w:val="00F97014"/>
    <w:rsid w:val="00FA5A69"/>
    <w:rsid w:val="00FA7F1F"/>
    <w:rsid w:val="00FB188F"/>
    <w:rsid w:val="00FB1EBE"/>
    <w:rsid w:val="00FB242C"/>
    <w:rsid w:val="00FB603A"/>
    <w:rsid w:val="00FB6E60"/>
    <w:rsid w:val="00FD1852"/>
    <w:rsid w:val="00FD6904"/>
    <w:rsid w:val="00FE453C"/>
    <w:rsid w:val="00FE5DF5"/>
    <w:rsid w:val="00FE7255"/>
    <w:rsid w:val="00FF6D34"/>
    <w:rsid w:val="00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60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3E6042"/>
    <w:pPr>
      <w:keepNext/>
      <w:outlineLvl w:val="0"/>
    </w:pPr>
    <w:rPr>
      <w:b/>
      <w:sz w:val="32"/>
    </w:rPr>
  </w:style>
  <w:style w:type="paragraph" w:styleId="Heading2">
    <w:name w:val="heading 2"/>
    <w:basedOn w:val="Normal"/>
    <w:next w:val="Normal"/>
    <w:qFormat/>
    <w:rsid w:val="003E604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6042"/>
    <w:rPr>
      <w:i/>
    </w:rPr>
  </w:style>
  <w:style w:type="paragraph" w:styleId="BodyTextIndent">
    <w:name w:val="Body Text Indent"/>
    <w:basedOn w:val="Normal"/>
    <w:rsid w:val="003E6042"/>
    <w:pPr>
      <w:ind w:left="360"/>
      <w:jc w:val="both"/>
    </w:pPr>
    <w:rPr>
      <w:rFonts w:ascii="Times New Roman" w:hAnsi="Times New Roman"/>
    </w:rPr>
  </w:style>
  <w:style w:type="paragraph" w:styleId="BodyTextIndent2">
    <w:name w:val="Body Text Indent 2"/>
    <w:basedOn w:val="Normal"/>
    <w:rsid w:val="003E6042"/>
    <w:pPr>
      <w:ind w:left="720"/>
      <w:jc w:val="both"/>
    </w:pPr>
    <w:rPr>
      <w:rFonts w:ascii="Times New Roman" w:hAnsi="Times New Roman"/>
    </w:rPr>
  </w:style>
  <w:style w:type="paragraph" w:styleId="Header">
    <w:name w:val="header"/>
    <w:basedOn w:val="Normal"/>
    <w:rsid w:val="003E6042"/>
    <w:pPr>
      <w:tabs>
        <w:tab w:val="center" w:pos="4320"/>
        <w:tab w:val="right" w:pos="8640"/>
      </w:tabs>
    </w:pPr>
  </w:style>
  <w:style w:type="paragraph" w:styleId="BodyText2">
    <w:name w:val="Body Text 2"/>
    <w:basedOn w:val="Normal"/>
    <w:rsid w:val="003E604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table" w:styleId="TableGrid">
    <w:name w:val="Table Grid"/>
    <w:basedOn w:val="TableNormal"/>
    <w:rsid w:val="001C2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haillet@embl.fr" TargetMode="External"/><Relationship Id="rId12" Type="http://schemas.openxmlformats.org/officeDocument/2006/relationships/hyperlink" Target="mailto:mhaffke@embl.fr" TargetMode="External"/><Relationship Id="rId13" Type="http://schemas.openxmlformats.org/officeDocument/2006/relationships/hyperlink" Target="mailto:kgupta@embl.fr" TargetMode="External"/><Relationship Id="rId14" Type="http://schemas.openxmlformats.org/officeDocument/2006/relationships/hyperlink" Target="mailto:aaubert@embl.fr"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berger@embl.fr" TargetMode="External"/><Relationship Id="rId10" Type="http://schemas.openxmlformats.org/officeDocument/2006/relationships/hyperlink" Target="mailto:fgarzoni@emb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C62A-60E1-9042-B605-ED9E6954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4020</Words>
  <Characters>22914</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26881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cp:lastPrinted>2013-05-06T11:54:00Z</cp:lastPrinted>
  <dcterms:created xsi:type="dcterms:W3CDTF">2013-05-06T14:05:00Z</dcterms:created>
  <dcterms:modified xsi:type="dcterms:W3CDTF">2013-05-06T15:04:00Z</dcterms:modified>
</cp:coreProperties>
</file>