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1A9DE" w14:textId="77777777" w:rsidR="00CE10F2" w:rsidRPr="00FB038C" w:rsidDel="00A12F8F" w:rsidRDefault="00CE10F2" w:rsidP="00CE10F2">
      <w:pPr>
        <w:pStyle w:val="BodyText"/>
        <w:rPr>
          <w:rFonts w:ascii="Helvetica" w:hAnsi="Helvetica"/>
          <w:b/>
          <w:i w:val="0"/>
          <w:sz w:val="22"/>
        </w:rPr>
      </w:pPr>
    </w:p>
    <w:p w14:paraId="440E5854"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9412E6" w:rsidRPr="009412E6">
        <w:rPr>
          <w:rFonts w:ascii="Helvetica" w:hAnsi="Helvetica"/>
          <w:i w:val="0"/>
          <w:sz w:val="22"/>
        </w:rPr>
        <w:t>50157</w:t>
      </w:r>
    </w:p>
    <w:p w14:paraId="755F6E92"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9412E6">
        <w:rPr>
          <w:rFonts w:ascii="Helvetica" w:hAnsi="Helvetica"/>
          <w:b/>
          <w:i w:val="0"/>
          <w:sz w:val="22"/>
        </w:rPr>
        <w:t xml:space="preserve"> </w:t>
      </w:r>
      <w:r w:rsidR="009412E6" w:rsidRPr="009412E6">
        <w:rPr>
          <w:rFonts w:ascii="Helvetica" w:hAnsi="Helvetica"/>
          <w:i w:val="0"/>
          <w:sz w:val="22"/>
        </w:rPr>
        <w:t>Laifong Lee</w:t>
      </w:r>
    </w:p>
    <w:p w14:paraId="6921D1FF"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C26570">
        <w:rPr>
          <w:rFonts w:ascii="Helvetica" w:hAnsi="Helvetica"/>
          <w:b/>
          <w:i w:val="0"/>
          <w:sz w:val="22"/>
        </w:rPr>
        <w:t xml:space="preserve"> </w:t>
      </w:r>
      <w:r w:rsidR="00C26570" w:rsidRPr="00C26570">
        <w:rPr>
          <w:rFonts w:ascii="Helvetica" w:hAnsi="Helvetica"/>
          <w:i w:val="0"/>
          <w:sz w:val="22"/>
        </w:rPr>
        <w:t>Lyt Capell</w:t>
      </w:r>
    </w:p>
    <w:p w14:paraId="51820053"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A4431F" w:rsidRPr="00A4431F">
        <w:rPr>
          <w:rFonts w:ascii="Helvetica" w:hAnsi="Helvetica"/>
          <w:i w:val="0"/>
          <w:sz w:val="22"/>
        </w:rPr>
        <w:t>November 27, 2012.</w:t>
      </w:r>
    </w:p>
    <w:p w14:paraId="03533E15" w14:textId="77777777" w:rsidR="009412E6" w:rsidRPr="00FB038C" w:rsidRDefault="009412E6" w:rsidP="00CE10F2">
      <w:pPr>
        <w:pStyle w:val="BodyText"/>
        <w:outlineLvl w:val="0"/>
        <w:rPr>
          <w:rFonts w:ascii="Helvetica" w:hAnsi="Helvetica"/>
          <w:b/>
          <w:i w:val="0"/>
          <w:sz w:val="22"/>
        </w:rPr>
      </w:pPr>
    </w:p>
    <w:p w14:paraId="2B815B82"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1CA066B1" w14:textId="77777777" w:rsidR="009412E6" w:rsidRPr="009412E6" w:rsidRDefault="009412E6" w:rsidP="009412E6">
      <w:pPr>
        <w:pStyle w:val="Default"/>
      </w:pPr>
    </w:p>
    <w:p w14:paraId="50906453" w14:textId="77777777" w:rsidR="00195E23" w:rsidRPr="00857560" w:rsidRDefault="009412E6" w:rsidP="00195E23">
      <w:pPr>
        <w:rPr>
          <w:rFonts w:ascii="Times New Roman" w:hAnsi="Times New Roman"/>
          <w:szCs w:val="24"/>
        </w:rPr>
      </w:pPr>
      <w:r w:rsidRPr="00857560">
        <w:rPr>
          <w:rFonts w:ascii="Times New Roman" w:hAnsi="Times New Roman"/>
          <w:szCs w:val="24"/>
        </w:rPr>
        <w:t>Jennifer L. Harcourt</w:t>
      </w:r>
      <w:r w:rsidR="00195E23">
        <w:rPr>
          <w:rFonts w:ascii="Times New Roman" w:hAnsi="Times New Roman"/>
          <w:szCs w:val="24"/>
        </w:rPr>
        <w:t xml:space="preserve"> and </w:t>
      </w:r>
      <w:r w:rsidR="00195E23" w:rsidRPr="00857560">
        <w:rPr>
          <w:rFonts w:ascii="Times New Roman" w:hAnsi="Times New Roman"/>
          <w:szCs w:val="24"/>
        </w:rPr>
        <w:t>Lia M. Haynes</w:t>
      </w:r>
    </w:p>
    <w:p w14:paraId="4E659DB1" w14:textId="77777777" w:rsidR="009412E6" w:rsidRPr="00857560" w:rsidRDefault="009412E6" w:rsidP="009412E6">
      <w:pPr>
        <w:rPr>
          <w:rFonts w:ascii="Times New Roman" w:hAnsi="Times New Roman"/>
          <w:szCs w:val="24"/>
        </w:rPr>
      </w:pPr>
    </w:p>
    <w:p w14:paraId="2B5F6B77" w14:textId="77777777" w:rsidR="009412E6" w:rsidRPr="00857560" w:rsidRDefault="009412E6" w:rsidP="009412E6">
      <w:pPr>
        <w:rPr>
          <w:rFonts w:ascii="Times New Roman" w:hAnsi="Times New Roman"/>
          <w:szCs w:val="24"/>
        </w:rPr>
      </w:pPr>
      <w:r w:rsidRPr="00857560">
        <w:rPr>
          <w:rFonts w:ascii="Times New Roman" w:hAnsi="Times New Roman"/>
          <w:szCs w:val="24"/>
        </w:rPr>
        <w:t>National Center for Immunization and Respiratory Diseases, Division of Viral Diseases, Gastroenteritis and Respiratory Viruses Laboratory Branch</w:t>
      </w:r>
    </w:p>
    <w:p w14:paraId="06AA77BF" w14:textId="77777777" w:rsidR="009412E6" w:rsidRPr="00857560" w:rsidRDefault="009412E6" w:rsidP="009412E6">
      <w:pPr>
        <w:rPr>
          <w:rFonts w:ascii="Times New Roman" w:hAnsi="Times New Roman"/>
          <w:szCs w:val="24"/>
        </w:rPr>
      </w:pPr>
      <w:r w:rsidRPr="00857560">
        <w:rPr>
          <w:rFonts w:ascii="Times New Roman" w:hAnsi="Times New Roman"/>
          <w:szCs w:val="24"/>
        </w:rPr>
        <w:t>Centers for Disease Control and Prevention (CDC)</w:t>
      </w:r>
    </w:p>
    <w:p w14:paraId="54C080C0" w14:textId="77777777" w:rsidR="009412E6" w:rsidRPr="00857560" w:rsidRDefault="009412E6" w:rsidP="009412E6">
      <w:pPr>
        <w:rPr>
          <w:rFonts w:ascii="Times New Roman" w:hAnsi="Times New Roman"/>
          <w:szCs w:val="24"/>
        </w:rPr>
      </w:pPr>
      <w:r w:rsidRPr="00857560">
        <w:rPr>
          <w:rFonts w:ascii="Times New Roman" w:hAnsi="Times New Roman"/>
          <w:szCs w:val="24"/>
        </w:rPr>
        <w:t>1600 Clifton Rd. NE, Atlanta, GA</w:t>
      </w:r>
    </w:p>
    <w:p w14:paraId="78181F96" w14:textId="77777777" w:rsidR="009412E6" w:rsidRPr="009412E6" w:rsidRDefault="009412E6" w:rsidP="009412E6">
      <w:pPr>
        <w:pStyle w:val="Default"/>
      </w:pPr>
    </w:p>
    <w:p w14:paraId="5080B587" w14:textId="77777777" w:rsidR="00CE10F2" w:rsidRPr="00195E23" w:rsidRDefault="00CE10F2" w:rsidP="00195E23">
      <w:pPr>
        <w:rPr>
          <w:rFonts w:ascii="Times New Roman" w:hAnsi="Times New Roman"/>
          <w:b/>
          <w:szCs w:val="24"/>
          <w:u w:color="FF0000"/>
        </w:rPr>
      </w:pPr>
      <w:r w:rsidRPr="000D1522">
        <w:rPr>
          <w:rFonts w:ascii="Helvetica" w:hAnsi="Helvetica"/>
          <w:b/>
          <w:sz w:val="28"/>
        </w:rPr>
        <w:t>Title:</w:t>
      </w:r>
      <w:r w:rsidRPr="000D1522">
        <w:rPr>
          <w:rFonts w:ascii="Helvetica" w:hAnsi="Helvetica" w:cs="Arial"/>
          <w:b/>
          <w:sz w:val="28"/>
          <w:szCs w:val="24"/>
        </w:rPr>
        <w:t xml:space="preserve"> </w:t>
      </w:r>
      <w:r w:rsidR="009412E6" w:rsidRPr="009412E6">
        <w:rPr>
          <w:rFonts w:ascii="Times New Roman" w:hAnsi="Times New Roman"/>
          <w:szCs w:val="24"/>
          <w:u w:color="FF0000"/>
        </w:rPr>
        <w:t xml:space="preserve">Establishing a Liquid-Covered Culture of Polarized Human Airway Epithelial Calu-3 Cells to Study Host Cell Response to Respiratory Pathogens </w:t>
      </w:r>
      <w:r w:rsidR="009412E6" w:rsidRPr="009412E6">
        <w:rPr>
          <w:rFonts w:ascii="Times New Roman" w:hAnsi="Times New Roman"/>
          <w:i/>
          <w:szCs w:val="24"/>
          <w:u w:color="FF0000"/>
        </w:rPr>
        <w:t>in vitro</w:t>
      </w:r>
    </w:p>
    <w:p w14:paraId="74C0D594" w14:textId="77777777" w:rsidR="00CE10F2" w:rsidRDefault="00CE10F2" w:rsidP="00CE10F2">
      <w:pPr>
        <w:outlineLvl w:val="0"/>
        <w:rPr>
          <w:rFonts w:ascii="Helvetica" w:hAnsi="Helvetica" w:cs="Arial"/>
          <w:b/>
          <w:sz w:val="28"/>
          <w:szCs w:val="24"/>
        </w:rPr>
      </w:pPr>
    </w:p>
    <w:p w14:paraId="24CE914B"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23A8ADE9" w14:textId="77777777" w:rsidR="00195E23" w:rsidRPr="00857560" w:rsidRDefault="00195E23" w:rsidP="00195E23">
      <w:pPr>
        <w:rPr>
          <w:rFonts w:ascii="Times New Roman" w:hAnsi="Times New Roman"/>
          <w:szCs w:val="24"/>
        </w:rPr>
      </w:pPr>
      <w:r w:rsidRPr="00857560">
        <w:rPr>
          <w:rFonts w:ascii="Times New Roman" w:hAnsi="Times New Roman"/>
          <w:szCs w:val="24"/>
        </w:rPr>
        <w:t>Lia M. Haynes</w:t>
      </w:r>
    </w:p>
    <w:p w14:paraId="192477F2" w14:textId="77777777" w:rsidR="00195E23" w:rsidRPr="00857560" w:rsidRDefault="00195E23" w:rsidP="00195E23">
      <w:pPr>
        <w:rPr>
          <w:rFonts w:ascii="Times New Roman" w:hAnsi="Times New Roman"/>
          <w:szCs w:val="24"/>
        </w:rPr>
      </w:pPr>
      <w:r w:rsidRPr="00857560">
        <w:rPr>
          <w:rFonts w:ascii="Times New Roman" w:hAnsi="Times New Roman"/>
          <w:szCs w:val="24"/>
        </w:rPr>
        <w:t>National Center for Immunization and Respiratory Diseases, Division of Viral Diseases, Gastroenteritis and Respiratory Viruses Laboratory Branch</w:t>
      </w:r>
    </w:p>
    <w:p w14:paraId="271A5083" w14:textId="77777777" w:rsidR="00195E23" w:rsidRPr="00857560" w:rsidRDefault="00195E23" w:rsidP="00195E23">
      <w:pPr>
        <w:rPr>
          <w:rFonts w:ascii="Times New Roman" w:hAnsi="Times New Roman"/>
          <w:szCs w:val="24"/>
        </w:rPr>
      </w:pPr>
      <w:r w:rsidRPr="00857560">
        <w:rPr>
          <w:rFonts w:ascii="Times New Roman" w:hAnsi="Times New Roman"/>
          <w:szCs w:val="24"/>
        </w:rPr>
        <w:t>Centers for Disease Control and Prevention (CDC)</w:t>
      </w:r>
      <w:r>
        <w:rPr>
          <w:rFonts w:ascii="Times New Roman" w:hAnsi="Times New Roman"/>
          <w:szCs w:val="24"/>
        </w:rPr>
        <w:t>, MS G-18</w:t>
      </w:r>
    </w:p>
    <w:p w14:paraId="378F8403" w14:textId="77777777" w:rsidR="00195E23" w:rsidRPr="00857560" w:rsidRDefault="00195E23" w:rsidP="00195E23">
      <w:pPr>
        <w:rPr>
          <w:rFonts w:ascii="Times New Roman" w:hAnsi="Times New Roman"/>
          <w:szCs w:val="24"/>
        </w:rPr>
      </w:pPr>
      <w:r w:rsidRPr="00857560">
        <w:rPr>
          <w:rFonts w:ascii="Times New Roman" w:hAnsi="Times New Roman"/>
          <w:szCs w:val="24"/>
        </w:rPr>
        <w:t>1600 Clifton Rd. NE, Atlanta, GA</w:t>
      </w:r>
      <w:r>
        <w:rPr>
          <w:rFonts w:ascii="Times New Roman" w:hAnsi="Times New Roman"/>
          <w:szCs w:val="24"/>
        </w:rPr>
        <w:t xml:space="preserve"> 30333</w:t>
      </w:r>
    </w:p>
    <w:p w14:paraId="17C83970" w14:textId="77777777" w:rsidR="00195E23" w:rsidRPr="00857560" w:rsidRDefault="00AC55EB" w:rsidP="00195E23">
      <w:pPr>
        <w:rPr>
          <w:rFonts w:ascii="Times New Roman" w:hAnsi="Times New Roman"/>
          <w:szCs w:val="24"/>
        </w:rPr>
      </w:pPr>
      <w:hyperlink r:id="rId9" w:history="1">
        <w:r w:rsidR="00195E23" w:rsidRPr="00857560">
          <w:rPr>
            <w:rStyle w:val="Hyperlink"/>
            <w:rFonts w:ascii="Times New Roman" w:hAnsi="Times New Roman"/>
            <w:szCs w:val="24"/>
          </w:rPr>
          <w:t>LOH5@cdc.gov</w:t>
        </w:r>
      </w:hyperlink>
    </w:p>
    <w:p w14:paraId="77504910" w14:textId="77777777" w:rsidR="00195E23" w:rsidRPr="00103941" w:rsidRDefault="00195E23" w:rsidP="00195E23">
      <w:pPr>
        <w:rPr>
          <w:rFonts w:ascii="Times New Roman" w:hAnsi="Times New Roman"/>
          <w:szCs w:val="24"/>
        </w:rPr>
      </w:pPr>
      <w:r w:rsidRPr="00103941">
        <w:rPr>
          <w:rFonts w:ascii="Times New Roman" w:hAnsi="Times New Roman"/>
          <w:szCs w:val="24"/>
        </w:rPr>
        <w:t>PHONE</w:t>
      </w:r>
      <w:r>
        <w:rPr>
          <w:rFonts w:ascii="Times New Roman" w:hAnsi="Times New Roman"/>
          <w:szCs w:val="24"/>
        </w:rPr>
        <w:t>: 404-639-4004</w:t>
      </w:r>
    </w:p>
    <w:p w14:paraId="5E0FE0AC" w14:textId="77777777" w:rsidR="00195E23" w:rsidRPr="00857560" w:rsidRDefault="00195E23" w:rsidP="00195E23">
      <w:pPr>
        <w:rPr>
          <w:rFonts w:ascii="Times New Roman" w:hAnsi="Times New Roman"/>
          <w:szCs w:val="24"/>
        </w:rPr>
      </w:pPr>
      <w:r w:rsidRPr="00103941">
        <w:rPr>
          <w:rFonts w:ascii="Times New Roman" w:hAnsi="Times New Roman"/>
          <w:szCs w:val="24"/>
        </w:rPr>
        <w:t>FAX</w:t>
      </w:r>
      <w:r>
        <w:rPr>
          <w:rFonts w:ascii="Times New Roman" w:hAnsi="Times New Roman"/>
          <w:szCs w:val="24"/>
        </w:rPr>
        <w:t>:  404-639-4005</w:t>
      </w:r>
    </w:p>
    <w:p w14:paraId="222B1C0D" w14:textId="77777777" w:rsidR="00195E23" w:rsidRPr="00076F7D" w:rsidRDefault="00195E23" w:rsidP="00CE10F2">
      <w:pPr>
        <w:outlineLvl w:val="0"/>
        <w:rPr>
          <w:rFonts w:ascii="Helvetica" w:hAnsi="Helvetica"/>
          <w:b/>
          <w:sz w:val="22"/>
        </w:rPr>
      </w:pPr>
    </w:p>
    <w:p w14:paraId="6ADFD1F9" w14:textId="77777777" w:rsidR="00CE10F2" w:rsidRPr="00FB038C" w:rsidRDefault="00CE10F2">
      <w:pPr>
        <w:rPr>
          <w:rFonts w:ascii="Helvetica" w:hAnsi="Helvetica"/>
          <w:sz w:val="22"/>
        </w:rPr>
      </w:pPr>
    </w:p>
    <w:p w14:paraId="2787209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5FA0053" w14:textId="77777777" w:rsidR="00CE10F2" w:rsidRPr="00FB038C" w:rsidRDefault="00CE10F2" w:rsidP="00CE10F2">
      <w:pPr>
        <w:rPr>
          <w:rFonts w:ascii="Helvetica" w:hAnsi="Helvetica"/>
          <w:sz w:val="22"/>
        </w:rPr>
      </w:pPr>
    </w:p>
    <w:p w14:paraId="62EB1DDB"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5A1F5E" w:rsidRPr="008C6CB7">
        <w:rPr>
          <w:rFonts w:ascii="Helvetica" w:hAnsi="Helvetica"/>
          <w:sz w:val="22"/>
          <w:u w:val="single"/>
        </w:rPr>
        <w:t>____</w:t>
      </w:r>
      <w:r w:rsidR="00B466A7" w:rsidRPr="008C6CB7">
        <w:rPr>
          <w:rFonts w:ascii="Helvetica" w:hAnsi="Helvetica"/>
          <w:sz w:val="22"/>
          <w:u w:val="single"/>
        </w:rPr>
        <w:t>no</w:t>
      </w:r>
      <w:r w:rsidR="005A1F5E">
        <w:rPr>
          <w:rFonts w:ascii="Helvetica" w:hAnsi="Helvetica"/>
          <w:sz w:val="22"/>
        </w:rPr>
        <w:t>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70E5531E"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B466A7" w:rsidRPr="008C6CB7">
        <w:rPr>
          <w:rFonts w:ascii="Helvetica" w:hAnsi="Helvetica"/>
          <w:sz w:val="22"/>
          <w:u w:val="single"/>
        </w:rPr>
        <w:t>no</w:t>
      </w:r>
      <w:r w:rsidR="005A1F5E">
        <w:rPr>
          <w:rFonts w:ascii="Helvetica" w:hAnsi="Helvetica"/>
          <w:sz w:val="22"/>
        </w:rPr>
        <w:t xml:space="preserve">___ </w:t>
      </w:r>
    </w:p>
    <w:p w14:paraId="28B289B4"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w:t>
      </w:r>
      <w:r w:rsidR="008C6CB7" w:rsidRPr="008C6CB7">
        <w:rPr>
          <w:rFonts w:ascii="Helvetica" w:hAnsi="Helvetica"/>
          <w:sz w:val="22"/>
          <w:u w:val="single"/>
        </w:rPr>
        <w:t>2.2, 2.6, 2.9, 3.4-3.5</w:t>
      </w:r>
      <w:r w:rsidRPr="00FB038C">
        <w:rPr>
          <w:rFonts w:ascii="Helvetica" w:hAnsi="Helvetica"/>
          <w:sz w:val="22"/>
        </w:rPr>
        <w:t>_</w:t>
      </w:r>
      <w:r w:rsidR="005A1F5E">
        <w:rPr>
          <w:rFonts w:ascii="Helvetica" w:hAnsi="Helvetica"/>
          <w:sz w:val="22"/>
        </w:rPr>
        <w:t>____________________</w:t>
      </w:r>
    </w:p>
    <w:p w14:paraId="64599621" w14:textId="77777777" w:rsidR="00CE10F2" w:rsidRPr="00E436E1" w:rsidRDefault="00CE10F2" w:rsidP="005A1F5E">
      <w:pPr>
        <w:spacing w:before="120"/>
        <w:rPr>
          <w:rFonts w:ascii="Helvetica" w:hAnsi="Helvetica"/>
          <w:sz w:val="22"/>
          <w:u w:val="single"/>
        </w:rPr>
      </w:pPr>
      <w:r>
        <w:rPr>
          <w:rFonts w:ascii="Helvetica" w:hAnsi="Helvetica"/>
          <w:sz w:val="22"/>
        </w:rPr>
        <w:t xml:space="preserve">D.  What is the single most difficult aspect of this procedure and what do you do to ensure success?  </w:t>
      </w:r>
      <w:r w:rsidRPr="00E436E1">
        <w:rPr>
          <w:rFonts w:ascii="Helvetica" w:hAnsi="Helvetica"/>
          <w:sz w:val="22"/>
          <w:u w:val="single"/>
        </w:rPr>
        <w:t>_</w:t>
      </w:r>
      <w:r w:rsidR="00E436E1" w:rsidRPr="00E436E1">
        <w:rPr>
          <w:rFonts w:ascii="Helvetica" w:hAnsi="Helvetica"/>
          <w:sz w:val="22"/>
          <w:u w:val="single"/>
        </w:rPr>
        <w:t>The most difficult aspect of this procedure is reproducibly obtaining polarized LCC Calu-3 2-3 weeks after the cells are seeded into Transwell inserts.  To ensure success, we pay careful attention to care and maintenance of Calu-3 as we passage them in preparation for generating LCC Calu-3</w:t>
      </w:r>
      <w:r w:rsidR="00E436E1">
        <w:rPr>
          <w:rFonts w:ascii="Helvetica" w:hAnsi="Helvetica"/>
          <w:sz w:val="22"/>
          <w:u w:val="single"/>
        </w:rPr>
        <w:t>, as described in section 1 of our manuscript</w:t>
      </w:r>
      <w:r w:rsidR="00E436E1" w:rsidRPr="00E436E1">
        <w:rPr>
          <w:rFonts w:ascii="Helvetica" w:hAnsi="Helvetica"/>
          <w:sz w:val="22"/>
          <w:u w:val="single"/>
        </w:rPr>
        <w:t>.</w:t>
      </w:r>
      <w:r w:rsidR="005A1F5E" w:rsidRPr="00E436E1">
        <w:rPr>
          <w:rFonts w:ascii="Helvetica" w:hAnsi="Helvetica"/>
          <w:sz w:val="22"/>
          <w:u w:val="single"/>
        </w:rPr>
        <w:t>_</w:t>
      </w:r>
    </w:p>
    <w:p w14:paraId="5BE164BA" w14:textId="77777777" w:rsidR="00CE10F2" w:rsidRDefault="00CE10F2" w:rsidP="00CE10F2">
      <w:pPr>
        <w:rPr>
          <w:rFonts w:ascii="Helvetica" w:hAnsi="Helvetica"/>
          <w:b/>
          <w:i/>
          <w:sz w:val="22"/>
        </w:rPr>
      </w:pPr>
    </w:p>
    <w:p w14:paraId="70E20D42" w14:textId="77777777" w:rsidR="00A4431F" w:rsidRDefault="00A4431F" w:rsidP="00CE10F2">
      <w:pPr>
        <w:rPr>
          <w:rFonts w:ascii="Helvetica" w:hAnsi="Helvetica"/>
          <w:b/>
          <w:i/>
          <w:sz w:val="22"/>
        </w:rPr>
      </w:pPr>
    </w:p>
    <w:p w14:paraId="2B238714" w14:textId="77777777" w:rsidR="00A4431F" w:rsidRDefault="00A4431F" w:rsidP="00CE10F2">
      <w:pPr>
        <w:rPr>
          <w:rFonts w:ascii="Helvetica" w:hAnsi="Helvetica"/>
          <w:b/>
          <w:i/>
          <w:sz w:val="22"/>
        </w:rPr>
      </w:pPr>
    </w:p>
    <w:p w14:paraId="0D01C58A" w14:textId="77777777" w:rsidR="00A4431F" w:rsidRDefault="00A4431F" w:rsidP="00CE10F2">
      <w:pPr>
        <w:rPr>
          <w:rFonts w:ascii="Helvetica" w:hAnsi="Helvetica"/>
          <w:b/>
          <w:i/>
          <w:sz w:val="22"/>
        </w:rPr>
      </w:pPr>
    </w:p>
    <w:p w14:paraId="1803E640" w14:textId="77777777" w:rsidR="00A4431F" w:rsidRDefault="00A4431F" w:rsidP="00CE10F2">
      <w:pPr>
        <w:rPr>
          <w:rFonts w:ascii="Helvetica" w:hAnsi="Helvetica"/>
          <w:b/>
          <w:i/>
          <w:sz w:val="22"/>
        </w:rPr>
      </w:pPr>
    </w:p>
    <w:p w14:paraId="68A4D1AE" w14:textId="77777777" w:rsidR="00A4431F" w:rsidRDefault="00A4431F" w:rsidP="00CE10F2">
      <w:pPr>
        <w:rPr>
          <w:rFonts w:ascii="Helvetica" w:hAnsi="Helvetica"/>
          <w:b/>
          <w:i/>
          <w:sz w:val="22"/>
        </w:rPr>
      </w:pPr>
    </w:p>
    <w:p w14:paraId="160CF567" w14:textId="77777777" w:rsidR="00A4431F" w:rsidRDefault="00A4431F" w:rsidP="00CE10F2">
      <w:pPr>
        <w:rPr>
          <w:rFonts w:ascii="Helvetica" w:hAnsi="Helvetica"/>
          <w:b/>
          <w:i/>
          <w:sz w:val="22"/>
        </w:rPr>
      </w:pPr>
    </w:p>
    <w:p w14:paraId="0A2F2732" w14:textId="77777777" w:rsidR="00CE10F2" w:rsidRDefault="00CE10F2" w:rsidP="00CE10F2">
      <w:pPr>
        <w:rPr>
          <w:ins w:id="0" w:author="Nigel Lee" w:date="2012-10-15T16:38:00Z"/>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4DFF542C" w14:textId="77777777" w:rsidR="00D80E7F" w:rsidRDefault="00D80E7F" w:rsidP="00CE10F2">
      <w:pPr>
        <w:rPr>
          <w:rFonts w:ascii="Helvetica" w:hAnsi="Helvetica"/>
          <w:b/>
          <w:sz w:val="28"/>
        </w:rPr>
      </w:pPr>
    </w:p>
    <w:p w14:paraId="574CFFDD" w14:textId="77777777" w:rsidR="00D80E7F" w:rsidRDefault="00D80E7F" w:rsidP="00CE10F2">
      <w:pPr>
        <w:rPr>
          <w:rFonts w:ascii="Helvetica" w:hAnsi="Helvetica"/>
          <w:b/>
          <w:sz w:val="22"/>
        </w:rPr>
      </w:pPr>
    </w:p>
    <w:p w14:paraId="40009FFF" w14:textId="77777777" w:rsidR="00C05AE0" w:rsidRPr="00D80E7F" w:rsidRDefault="00CE10F2" w:rsidP="00FC5EFD">
      <w:pPr>
        <w:rPr>
          <w:rFonts w:ascii="Helvetica" w:hAnsi="Helvetica"/>
          <w:sz w:val="22"/>
        </w:rPr>
      </w:pPr>
      <w:r>
        <w:rPr>
          <w:rFonts w:ascii="Helvetica" w:hAnsi="Helvetica"/>
          <w:b/>
          <w:sz w:val="22"/>
        </w:rPr>
        <w:t xml:space="preserve">A. </w:t>
      </w:r>
      <w:r w:rsidRPr="00FB038C">
        <w:rPr>
          <w:rFonts w:ascii="Helvetica" w:hAnsi="Helvetica"/>
          <w:b/>
          <w:sz w:val="22"/>
        </w:rPr>
        <w:t>Schematic Overview (read by voice talent at JoVE):</w:t>
      </w:r>
    </w:p>
    <w:p w14:paraId="7306C3E3" w14:textId="77777777" w:rsidR="00C05AE0" w:rsidRPr="00FB038C" w:rsidRDefault="00C05AE0" w:rsidP="00CE10F2">
      <w:pPr>
        <w:ind w:left="360"/>
        <w:rPr>
          <w:rFonts w:ascii="Helvetica" w:hAnsi="Helvetica"/>
          <w:b/>
          <w:sz w:val="22"/>
          <w:u w:val="single"/>
        </w:rPr>
      </w:pPr>
    </w:p>
    <w:p w14:paraId="6595DBE4" w14:textId="77777777" w:rsidR="00CE10F2" w:rsidRPr="00C6397C" w:rsidRDefault="00CE10F2" w:rsidP="006556DE">
      <w:pPr>
        <w:keepNext/>
        <w:outlineLvl w:val="0"/>
        <w:rPr>
          <w:rFonts w:ascii="Times New Roman" w:hAnsi="Times New Roman"/>
          <w:b/>
          <w:i/>
          <w:color w:val="FF0000"/>
          <w:szCs w:val="24"/>
        </w:rPr>
      </w:pPr>
      <w:r w:rsidRPr="00C6397C">
        <w:rPr>
          <w:rFonts w:ascii="Times New Roman" w:hAnsi="Times New Roman"/>
          <w:b/>
          <w:i/>
          <w:szCs w:val="24"/>
          <w:u w:val="single"/>
        </w:rPr>
        <w:t>Procedural Narrative</w:t>
      </w:r>
      <w:r w:rsidRPr="00C6397C">
        <w:rPr>
          <w:rFonts w:ascii="Times New Roman" w:hAnsi="Times New Roman"/>
          <w:b/>
          <w:i/>
          <w:szCs w:val="24"/>
        </w:rPr>
        <w:t>:</w:t>
      </w:r>
    </w:p>
    <w:p w14:paraId="4121A08E" w14:textId="77777777" w:rsidR="00CE10F2" w:rsidRPr="00ED79BB" w:rsidRDefault="00CE10F2" w:rsidP="00CE10F2">
      <w:pPr>
        <w:rPr>
          <w:rFonts w:ascii="Times New Roman" w:hAnsi="Times New Roman"/>
          <w:szCs w:val="24"/>
        </w:rPr>
      </w:pPr>
      <w:r w:rsidRPr="00C6397C">
        <w:rPr>
          <w:rFonts w:ascii="Times New Roman" w:hAnsi="Times New Roman"/>
          <w:szCs w:val="24"/>
        </w:rPr>
        <w:t xml:space="preserve">The overall goal of this procedure is to </w:t>
      </w:r>
      <w:r w:rsidR="00B466A7" w:rsidRPr="00C6397C">
        <w:rPr>
          <w:rFonts w:ascii="Times New Roman" w:hAnsi="Times New Roman"/>
          <w:szCs w:val="24"/>
        </w:rPr>
        <w:t>establish a polarized, liquid covered culture of Calu-3 cell</w:t>
      </w:r>
      <w:r w:rsidR="00C223FA">
        <w:rPr>
          <w:rFonts w:ascii="Times New Roman" w:hAnsi="Times New Roman"/>
          <w:szCs w:val="24"/>
        </w:rPr>
        <w:t>s</w:t>
      </w:r>
      <w:r w:rsidR="00ED79BB">
        <w:rPr>
          <w:rFonts w:ascii="Times New Roman" w:hAnsi="Times New Roman"/>
          <w:szCs w:val="24"/>
        </w:rPr>
        <w:t xml:space="preserve"> using a </w:t>
      </w:r>
      <w:r w:rsidR="00ED79BB" w:rsidRPr="00BE3E74">
        <w:rPr>
          <w:rFonts w:ascii="Times New Roman" w:hAnsi="Times New Roman"/>
          <w:szCs w:val="24"/>
        </w:rPr>
        <w:t>Transwell cu</w:t>
      </w:r>
      <w:r w:rsidR="00ED79BB">
        <w:rPr>
          <w:rFonts w:ascii="Times New Roman" w:hAnsi="Times New Roman"/>
          <w:szCs w:val="24"/>
        </w:rPr>
        <w:t>lture system</w:t>
      </w:r>
      <w:r w:rsidR="00ED79BB" w:rsidRPr="00BE3E74">
        <w:rPr>
          <w:rFonts w:ascii="Times New Roman" w:hAnsi="Times New Roman"/>
          <w:szCs w:val="24"/>
        </w:rPr>
        <w:t xml:space="preserve"> </w:t>
      </w:r>
      <w:r w:rsidRPr="00C6397C">
        <w:rPr>
          <w:rFonts w:ascii="Times New Roman" w:hAnsi="Times New Roman"/>
          <w:b/>
          <w:szCs w:val="24"/>
        </w:rPr>
        <w:t>(Intro)</w:t>
      </w:r>
      <w:r w:rsidR="00ED79BB">
        <w:rPr>
          <w:rFonts w:ascii="Times New Roman" w:hAnsi="Times New Roman"/>
          <w:b/>
          <w:szCs w:val="24"/>
        </w:rPr>
        <w:t xml:space="preserve"> </w:t>
      </w:r>
    </w:p>
    <w:p w14:paraId="4219428D" w14:textId="77777777" w:rsidR="00CE10F2" w:rsidRPr="00C6397C" w:rsidRDefault="00CE10F2" w:rsidP="00CE10F2">
      <w:pPr>
        <w:rPr>
          <w:rFonts w:ascii="Times New Roman" w:hAnsi="Times New Roman"/>
          <w:b/>
          <w:szCs w:val="24"/>
        </w:rPr>
      </w:pPr>
    </w:p>
    <w:p w14:paraId="5E1AE254" w14:textId="77777777" w:rsidR="00CE10F2" w:rsidRPr="00C6397C" w:rsidRDefault="006969E7" w:rsidP="00CE10F2">
      <w:pPr>
        <w:rPr>
          <w:rFonts w:ascii="Times New Roman" w:hAnsi="Times New Roman"/>
          <w:szCs w:val="24"/>
        </w:rPr>
      </w:pPr>
      <w:r>
        <w:rPr>
          <w:rFonts w:ascii="Times New Roman" w:hAnsi="Times New Roman"/>
          <w:szCs w:val="24"/>
        </w:rPr>
        <w:t xml:space="preserve">To set up the </w:t>
      </w:r>
      <w:proofErr w:type="spellStart"/>
      <w:r>
        <w:rPr>
          <w:rFonts w:ascii="Times New Roman" w:hAnsi="Times New Roman"/>
          <w:szCs w:val="24"/>
        </w:rPr>
        <w:t>Transwell</w:t>
      </w:r>
      <w:proofErr w:type="spellEnd"/>
      <w:r>
        <w:rPr>
          <w:rFonts w:ascii="Times New Roman" w:hAnsi="Times New Roman"/>
          <w:szCs w:val="24"/>
        </w:rPr>
        <w:t xml:space="preserve"> culture system </w:t>
      </w:r>
      <w:r w:rsidRPr="00ED79BB">
        <w:rPr>
          <w:rFonts w:ascii="Times New Roman" w:hAnsi="Times New Roman"/>
          <w:i/>
          <w:szCs w:val="24"/>
        </w:rPr>
        <w:t>(</w:t>
      </w:r>
      <w:r w:rsidRPr="00ED79BB">
        <w:rPr>
          <w:rFonts w:ascii="Times New Roman" w:hAnsi="Times New Roman"/>
          <w:i/>
          <w:szCs w:val="24"/>
          <w:u w:val="single"/>
        </w:rPr>
        <w:t>Video editor</w:t>
      </w:r>
      <w:r w:rsidRPr="00ED79BB">
        <w:rPr>
          <w:rFonts w:ascii="Times New Roman" w:hAnsi="Times New Roman"/>
          <w:i/>
          <w:szCs w:val="24"/>
        </w:rPr>
        <w:t>: show Figure 1.jpg)</w:t>
      </w:r>
      <w:r>
        <w:rPr>
          <w:rFonts w:ascii="Times New Roman" w:hAnsi="Times New Roman"/>
          <w:szCs w:val="24"/>
        </w:rPr>
        <w:t xml:space="preserve">, </w:t>
      </w:r>
      <w:r w:rsidR="00CE10F2" w:rsidRPr="00C6397C">
        <w:rPr>
          <w:rFonts w:ascii="Times New Roman" w:hAnsi="Times New Roman"/>
          <w:szCs w:val="24"/>
        </w:rPr>
        <w:t xml:space="preserve">first </w:t>
      </w:r>
      <w:r>
        <w:rPr>
          <w:rFonts w:ascii="Times New Roman" w:hAnsi="Times New Roman"/>
          <w:szCs w:val="24"/>
        </w:rPr>
        <w:t>prepare</w:t>
      </w:r>
      <w:r w:rsidR="00B466A7" w:rsidRPr="00C6397C">
        <w:rPr>
          <w:rFonts w:ascii="Times New Roman" w:hAnsi="Times New Roman"/>
          <w:szCs w:val="24"/>
        </w:rPr>
        <w:t xml:space="preserve"> a </w:t>
      </w:r>
      <w:proofErr w:type="spellStart"/>
      <w:r w:rsidR="00B466A7" w:rsidRPr="00C6397C">
        <w:rPr>
          <w:rFonts w:ascii="Times New Roman" w:hAnsi="Times New Roman"/>
          <w:szCs w:val="24"/>
        </w:rPr>
        <w:t>Tra</w:t>
      </w:r>
      <w:r w:rsidR="00C223FA">
        <w:rPr>
          <w:rFonts w:ascii="Times New Roman" w:hAnsi="Times New Roman"/>
          <w:szCs w:val="24"/>
        </w:rPr>
        <w:t>nswell</w:t>
      </w:r>
      <w:proofErr w:type="spellEnd"/>
      <w:r w:rsidR="00C223FA">
        <w:rPr>
          <w:rFonts w:ascii="Times New Roman" w:hAnsi="Times New Roman"/>
          <w:szCs w:val="24"/>
        </w:rPr>
        <w:t xml:space="preserve"> plate</w:t>
      </w:r>
      <w:r w:rsidR="00193F5C">
        <w:rPr>
          <w:rFonts w:ascii="Times New Roman" w:hAnsi="Times New Roman"/>
          <w:szCs w:val="24"/>
        </w:rPr>
        <w:t xml:space="preserve"> </w:t>
      </w:r>
      <w:r w:rsidR="00193F5C" w:rsidRPr="002C3D4B">
        <w:rPr>
          <w:rFonts w:ascii="Times New Roman" w:hAnsi="Times New Roman"/>
          <w:i/>
          <w:szCs w:val="24"/>
        </w:rPr>
        <w:t>(</w:t>
      </w:r>
      <w:r w:rsidR="00193F5C" w:rsidRPr="002C3D4B">
        <w:rPr>
          <w:rFonts w:ascii="Times New Roman" w:hAnsi="Times New Roman"/>
          <w:i/>
          <w:szCs w:val="24"/>
          <w:u w:val="single"/>
        </w:rPr>
        <w:t>Video</w:t>
      </w:r>
      <w:r w:rsidR="002C3D4B" w:rsidRPr="002C3D4B">
        <w:rPr>
          <w:rFonts w:ascii="Times New Roman" w:hAnsi="Times New Roman"/>
          <w:i/>
          <w:szCs w:val="24"/>
          <w:u w:val="single"/>
        </w:rPr>
        <w:t xml:space="preserve"> editor</w:t>
      </w:r>
      <w:r w:rsidR="002C3D4B" w:rsidRPr="002C3D4B">
        <w:rPr>
          <w:rFonts w:ascii="Times New Roman" w:hAnsi="Times New Roman"/>
          <w:i/>
          <w:szCs w:val="24"/>
        </w:rPr>
        <w:t>: s</w:t>
      </w:r>
      <w:r w:rsidR="00983BEC">
        <w:rPr>
          <w:rFonts w:ascii="Times New Roman" w:hAnsi="Times New Roman"/>
          <w:i/>
          <w:szCs w:val="24"/>
        </w:rPr>
        <w:t xml:space="preserve">how just the left plate from P1) </w:t>
      </w:r>
      <w:r w:rsidR="00983BEC">
        <w:rPr>
          <w:rFonts w:ascii="Times New Roman" w:hAnsi="Times New Roman"/>
          <w:szCs w:val="24"/>
        </w:rPr>
        <w:t>by</w:t>
      </w:r>
      <w:r w:rsidR="008C6CB7" w:rsidRPr="002C3D4B">
        <w:rPr>
          <w:rFonts w:ascii="Times New Roman" w:hAnsi="Times New Roman"/>
          <w:i/>
          <w:szCs w:val="24"/>
        </w:rPr>
        <w:t xml:space="preserve"> </w:t>
      </w:r>
      <w:r w:rsidR="008C6CB7" w:rsidRPr="00C6397C">
        <w:rPr>
          <w:rFonts w:ascii="Times New Roman" w:hAnsi="Times New Roman"/>
          <w:szCs w:val="24"/>
        </w:rPr>
        <w:t>moving inserts into exterior rows of the plate</w:t>
      </w:r>
      <w:r w:rsidR="002C3D4B">
        <w:rPr>
          <w:rFonts w:ascii="Times New Roman" w:hAnsi="Times New Roman"/>
          <w:szCs w:val="24"/>
        </w:rPr>
        <w:t xml:space="preserve"> </w:t>
      </w:r>
      <w:r w:rsidR="002C3D4B" w:rsidRPr="002C3D4B">
        <w:rPr>
          <w:rFonts w:ascii="Times New Roman" w:hAnsi="Times New Roman"/>
          <w:i/>
          <w:szCs w:val="24"/>
        </w:rPr>
        <w:t>(</w:t>
      </w:r>
      <w:r w:rsidR="002C3D4B" w:rsidRPr="002C3D4B">
        <w:rPr>
          <w:rFonts w:ascii="Times New Roman" w:hAnsi="Times New Roman"/>
          <w:i/>
          <w:szCs w:val="24"/>
          <w:u w:val="single"/>
        </w:rPr>
        <w:t>Video editor</w:t>
      </w:r>
      <w:r w:rsidR="002C3D4B" w:rsidRPr="002C3D4B">
        <w:rPr>
          <w:rFonts w:ascii="Times New Roman" w:hAnsi="Times New Roman"/>
          <w:i/>
          <w:szCs w:val="24"/>
        </w:rPr>
        <w:t>: show right plate without the pink color in the outer part of the circles)</w:t>
      </w:r>
      <w:r w:rsidR="00A4431F" w:rsidRPr="002C3D4B">
        <w:rPr>
          <w:rFonts w:ascii="Times New Roman" w:hAnsi="Times New Roman"/>
          <w:i/>
          <w:szCs w:val="24"/>
        </w:rPr>
        <w:t>,</w:t>
      </w:r>
      <w:r w:rsidR="008C6CB7" w:rsidRPr="002C3D4B">
        <w:rPr>
          <w:rFonts w:ascii="Times New Roman" w:hAnsi="Times New Roman"/>
          <w:i/>
          <w:szCs w:val="24"/>
        </w:rPr>
        <w:t xml:space="preserve"> </w:t>
      </w:r>
      <w:r w:rsidR="008C6CB7" w:rsidRPr="00C6397C">
        <w:rPr>
          <w:rFonts w:ascii="Times New Roman" w:hAnsi="Times New Roman"/>
          <w:szCs w:val="24"/>
        </w:rPr>
        <w:t>and adding medium to the basolateral chambers of each well</w:t>
      </w:r>
      <w:r w:rsidR="002C3D4B">
        <w:rPr>
          <w:rFonts w:ascii="Times New Roman" w:hAnsi="Times New Roman"/>
          <w:szCs w:val="24"/>
        </w:rPr>
        <w:t xml:space="preserve"> </w:t>
      </w:r>
      <w:r w:rsidR="002C3D4B" w:rsidRPr="002C3D4B">
        <w:rPr>
          <w:rFonts w:ascii="Times New Roman" w:hAnsi="Times New Roman"/>
          <w:i/>
          <w:szCs w:val="24"/>
        </w:rPr>
        <w:t>(</w:t>
      </w:r>
      <w:r w:rsidR="002C3D4B" w:rsidRPr="002C3D4B">
        <w:rPr>
          <w:rFonts w:ascii="Times New Roman" w:hAnsi="Times New Roman"/>
          <w:i/>
          <w:szCs w:val="24"/>
          <w:u w:val="single"/>
        </w:rPr>
        <w:t>Video editor</w:t>
      </w:r>
      <w:r w:rsidR="002C3D4B" w:rsidRPr="002C3D4B">
        <w:rPr>
          <w:rFonts w:ascii="Times New Roman" w:hAnsi="Times New Roman"/>
          <w:i/>
          <w:szCs w:val="24"/>
        </w:rPr>
        <w:t>: now add the pink to the circles)</w:t>
      </w:r>
      <w:r w:rsidR="00CE10F2" w:rsidRPr="002C3D4B">
        <w:rPr>
          <w:rFonts w:ascii="Times New Roman" w:hAnsi="Times New Roman"/>
          <w:i/>
          <w:szCs w:val="24"/>
        </w:rPr>
        <w:t>.</w:t>
      </w:r>
      <w:r w:rsidR="00CE10F2" w:rsidRPr="00C6397C">
        <w:rPr>
          <w:rFonts w:ascii="Times New Roman" w:hAnsi="Times New Roman"/>
          <w:szCs w:val="24"/>
        </w:rPr>
        <w:t xml:space="preserve"> </w:t>
      </w:r>
      <w:r w:rsidR="00CE10F2" w:rsidRPr="00C6397C">
        <w:rPr>
          <w:rFonts w:ascii="Times New Roman" w:hAnsi="Times New Roman"/>
          <w:b/>
          <w:szCs w:val="24"/>
        </w:rPr>
        <w:t>(P1)</w:t>
      </w:r>
      <w:r w:rsidR="00FD280B" w:rsidRPr="00FD280B">
        <w:rPr>
          <w:noProof/>
        </w:rPr>
        <w:t xml:space="preserve"> </w:t>
      </w:r>
    </w:p>
    <w:p w14:paraId="486998D1" w14:textId="77777777" w:rsidR="00CE10F2" w:rsidRPr="00C6397C" w:rsidRDefault="00CE10F2" w:rsidP="00CE10F2">
      <w:pPr>
        <w:ind w:left="360"/>
        <w:rPr>
          <w:rFonts w:ascii="Times New Roman" w:hAnsi="Times New Roman"/>
          <w:szCs w:val="24"/>
        </w:rPr>
      </w:pPr>
    </w:p>
    <w:p w14:paraId="16185DC6" w14:textId="77777777" w:rsidR="00CE10F2" w:rsidRPr="00C6397C" w:rsidRDefault="00CE10F2" w:rsidP="00CE10F2">
      <w:pPr>
        <w:rPr>
          <w:rFonts w:ascii="Times New Roman" w:hAnsi="Times New Roman"/>
          <w:szCs w:val="24"/>
        </w:rPr>
      </w:pPr>
      <w:r w:rsidRPr="00C6397C">
        <w:rPr>
          <w:rFonts w:ascii="Times New Roman" w:hAnsi="Times New Roman"/>
          <w:szCs w:val="24"/>
        </w:rPr>
        <w:t xml:space="preserve">The second step is to </w:t>
      </w:r>
      <w:r w:rsidR="000650AE" w:rsidRPr="00C6397C">
        <w:rPr>
          <w:rFonts w:ascii="Times New Roman" w:hAnsi="Times New Roman"/>
          <w:szCs w:val="24"/>
        </w:rPr>
        <w:t>prepare monolayer cultured cells into single cell suspensions</w:t>
      </w:r>
      <w:r w:rsidRPr="00C6397C">
        <w:rPr>
          <w:rFonts w:ascii="Times New Roman" w:hAnsi="Times New Roman"/>
          <w:szCs w:val="24"/>
        </w:rPr>
        <w:t xml:space="preserve">. </w:t>
      </w:r>
      <w:r w:rsidRPr="00C6397C">
        <w:rPr>
          <w:rFonts w:ascii="Times New Roman" w:hAnsi="Times New Roman"/>
          <w:b/>
          <w:szCs w:val="24"/>
        </w:rPr>
        <w:t>(P2)</w:t>
      </w:r>
    </w:p>
    <w:p w14:paraId="3FD23239" w14:textId="77777777" w:rsidR="00CE10F2" w:rsidRPr="00C6397C" w:rsidRDefault="00CE10F2" w:rsidP="00CE10F2">
      <w:pPr>
        <w:rPr>
          <w:rFonts w:ascii="Times New Roman" w:hAnsi="Times New Roman"/>
          <w:szCs w:val="24"/>
        </w:rPr>
      </w:pPr>
    </w:p>
    <w:p w14:paraId="7DDD7E82" w14:textId="77777777" w:rsidR="00CE10F2" w:rsidRPr="00C6397C" w:rsidRDefault="000650AE" w:rsidP="00CE10F2">
      <w:pPr>
        <w:rPr>
          <w:rFonts w:ascii="Times New Roman" w:hAnsi="Times New Roman"/>
          <w:szCs w:val="24"/>
        </w:rPr>
      </w:pPr>
      <w:r w:rsidRPr="00C6397C">
        <w:rPr>
          <w:rFonts w:ascii="Times New Roman" w:hAnsi="Times New Roman"/>
          <w:szCs w:val="24"/>
        </w:rPr>
        <w:t>Next, the suspended cells are seeded into</w:t>
      </w:r>
      <w:r w:rsidR="008C6CB7" w:rsidRPr="00C6397C">
        <w:rPr>
          <w:rFonts w:ascii="Times New Roman" w:hAnsi="Times New Roman"/>
          <w:szCs w:val="24"/>
        </w:rPr>
        <w:t xml:space="preserve"> the apical compartments of</w:t>
      </w:r>
      <w:r w:rsidRPr="00C6397C">
        <w:rPr>
          <w:rFonts w:ascii="Times New Roman" w:hAnsi="Times New Roman"/>
          <w:szCs w:val="24"/>
        </w:rPr>
        <w:t xml:space="preserve"> </w:t>
      </w:r>
      <w:r w:rsidR="00A4431F" w:rsidRPr="00C6397C">
        <w:rPr>
          <w:rFonts w:ascii="Times New Roman" w:hAnsi="Times New Roman"/>
          <w:szCs w:val="24"/>
        </w:rPr>
        <w:t xml:space="preserve">the </w:t>
      </w:r>
      <w:r w:rsidRPr="00C6397C">
        <w:rPr>
          <w:rFonts w:ascii="Times New Roman" w:hAnsi="Times New Roman"/>
          <w:szCs w:val="24"/>
        </w:rPr>
        <w:t>Transwell inserts</w:t>
      </w:r>
      <w:r w:rsidR="00FD280B">
        <w:rPr>
          <w:rFonts w:ascii="Times New Roman" w:hAnsi="Times New Roman"/>
          <w:szCs w:val="24"/>
        </w:rPr>
        <w:t xml:space="preserve"> </w:t>
      </w:r>
      <w:r w:rsidR="00FD280B" w:rsidRPr="00FD280B">
        <w:rPr>
          <w:rFonts w:ascii="Times New Roman" w:hAnsi="Times New Roman"/>
          <w:i/>
          <w:szCs w:val="24"/>
        </w:rPr>
        <w:t>(</w:t>
      </w:r>
      <w:r w:rsidR="00FD280B" w:rsidRPr="00FD280B">
        <w:rPr>
          <w:rFonts w:ascii="Times New Roman" w:hAnsi="Times New Roman"/>
          <w:i/>
          <w:szCs w:val="24"/>
          <w:u w:val="single"/>
        </w:rPr>
        <w:t>Video editor</w:t>
      </w:r>
      <w:r w:rsidR="00FD280B" w:rsidRPr="00FD280B">
        <w:rPr>
          <w:rFonts w:ascii="Times New Roman" w:hAnsi="Times New Roman"/>
          <w:i/>
          <w:szCs w:val="24"/>
        </w:rPr>
        <w:t>: add pink to the inner circles)</w:t>
      </w:r>
      <w:r w:rsidR="00CE10F2" w:rsidRPr="00FD280B">
        <w:rPr>
          <w:rFonts w:ascii="Times New Roman" w:hAnsi="Times New Roman"/>
          <w:i/>
          <w:szCs w:val="24"/>
        </w:rPr>
        <w:t xml:space="preserve">. </w:t>
      </w:r>
      <w:r w:rsidR="00CE10F2" w:rsidRPr="00C6397C">
        <w:rPr>
          <w:rFonts w:ascii="Times New Roman" w:hAnsi="Times New Roman"/>
          <w:b/>
          <w:szCs w:val="24"/>
        </w:rPr>
        <w:t>(P3)</w:t>
      </w:r>
    </w:p>
    <w:p w14:paraId="354B3E35" w14:textId="77777777" w:rsidR="00CE10F2" w:rsidRPr="00C6397C" w:rsidRDefault="00CE10F2" w:rsidP="00CE10F2">
      <w:pPr>
        <w:ind w:left="360"/>
        <w:rPr>
          <w:rFonts w:ascii="Times New Roman" w:hAnsi="Times New Roman"/>
          <w:szCs w:val="24"/>
        </w:rPr>
      </w:pPr>
    </w:p>
    <w:p w14:paraId="229E5032" w14:textId="77777777" w:rsidR="00CE10F2" w:rsidRPr="00C6397C" w:rsidRDefault="00CE10F2" w:rsidP="00CE10F2">
      <w:pPr>
        <w:rPr>
          <w:rFonts w:ascii="Times New Roman" w:hAnsi="Times New Roman"/>
          <w:szCs w:val="24"/>
        </w:rPr>
      </w:pPr>
      <w:r w:rsidRPr="00C6397C">
        <w:rPr>
          <w:rFonts w:ascii="Times New Roman" w:hAnsi="Times New Roman"/>
          <w:szCs w:val="24"/>
        </w:rPr>
        <w:t xml:space="preserve">The final step is </w:t>
      </w:r>
      <w:r w:rsidR="000650AE" w:rsidRPr="00C6397C">
        <w:rPr>
          <w:rFonts w:ascii="Times New Roman" w:hAnsi="Times New Roman"/>
          <w:szCs w:val="24"/>
        </w:rPr>
        <w:t xml:space="preserve">to completely replace apical and basolateral </w:t>
      </w:r>
      <w:r w:rsidR="00983BEC">
        <w:rPr>
          <w:rFonts w:ascii="Times New Roman" w:hAnsi="Times New Roman"/>
          <w:szCs w:val="24"/>
        </w:rPr>
        <w:t>media</w:t>
      </w:r>
      <w:r w:rsidR="00A4431F" w:rsidRPr="00C6397C">
        <w:rPr>
          <w:rFonts w:ascii="Times New Roman" w:hAnsi="Times New Roman"/>
          <w:szCs w:val="24"/>
        </w:rPr>
        <w:t xml:space="preserve"> in culture in</w:t>
      </w:r>
      <w:r w:rsidR="00C6397C">
        <w:rPr>
          <w:rFonts w:ascii="Times New Roman" w:hAnsi="Times New Roman"/>
          <w:szCs w:val="24"/>
        </w:rPr>
        <w:t>serts on a three- and then four-</w:t>
      </w:r>
      <w:r w:rsidR="000650AE" w:rsidRPr="00C6397C">
        <w:rPr>
          <w:rFonts w:ascii="Times New Roman" w:hAnsi="Times New Roman"/>
          <w:szCs w:val="24"/>
        </w:rPr>
        <w:t>day cycle</w:t>
      </w:r>
      <w:r w:rsidR="008C6CB7" w:rsidRPr="00C6397C">
        <w:rPr>
          <w:rFonts w:ascii="Times New Roman" w:hAnsi="Times New Roman"/>
          <w:szCs w:val="24"/>
        </w:rPr>
        <w:t xml:space="preserve"> for two to three weeks, until cells are fully polarized</w:t>
      </w:r>
      <w:r w:rsidRPr="00C6397C">
        <w:rPr>
          <w:rFonts w:ascii="Times New Roman" w:hAnsi="Times New Roman"/>
          <w:szCs w:val="24"/>
        </w:rPr>
        <w:t>.</w:t>
      </w:r>
      <w:r w:rsidRPr="00C6397C">
        <w:rPr>
          <w:rFonts w:ascii="Times New Roman" w:hAnsi="Times New Roman"/>
          <w:b/>
          <w:szCs w:val="24"/>
        </w:rPr>
        <w:t xml:space="preserve"> (P4)</w:t>
      </w:r>
    </w:p>
    <w:p w14:paraId="2E7758F2" w14:textId="77777777" w:rsidR="00CE10F2" w:rsidRPr="00C6397C" w:rsidRDefault="00CE10F2" w:rsidP="00CE10F2">
      <w:pPr>
        <w:ind w:left="360"/>
        <w:rPr>
          <w:rFonts w:ascii="Times New Roman" w:hAnsi="Times New Roman"/>
          <w:szCs w:val="24"/>
        </w:rPr>
      </w:pPr>
    </w:p>
    <w:p w14:paraId="339BFA08" w14:textId="77777777" w:rsidR="00CE10F2" w:rsidRPr="00983BEC" w:rsidDel="004B4B64" w:rsidRDefault="00CE10F2" w:rsidP="00983BEC">
      <w:pPr>
        <w:rPr>
          <w:rFonts w:ascii="Times New Roman" w:hAnsi="Times New Roman"/>
          <w:szCs w:val="24"/>
          <w:lang w:bidi="en-US"/>
        </w:rPr>
      </w:pPr>
      <w:r w:rsidRPr="00C6397C">
        <w:rPr>
          <w:rFonts w:ascii="Times New Roman" w:hAnsi="Times New Roman"/>
          <w:szCs w:val="24"/>
        </w:rPr>
        <w:t xml:space="preserve">Ultimately, </w:t>
      </w:r>
      <w:r w:rsidR="000650AE" w:rsidRPr="00C6397C">
        <w:rPr>
          <w:rFonts w:ascii="Times New Roman" w:hAnsi="Times New Roman"/>
          <w:szCs w:val="24"/>
        </w:rPr>
        <w:t>trans-epithel</w:t>
      </w:r>
      <w:r w:rsidR="00EB2BAA">
        <w:rPr>
          <w:rFonts w:ascii="Times New Roman" w:hAnsi="Times New Roman"/>
          <w:szCs w:val="24"/>
        </w:rPr>
        <w:t>ial electrical resistance</w:t>
      </w:r>
      <w:r w:rsidR="000650AE" w:rsidRPr="00C6397C">
        <w:rPr>
          <w:rFonts w:ascii="Times New Roman" w:hAnsi="Times New Roman"/>
          <w:szCs w:val="24"/>
        </w:rPr>
        <w:t xml:space="preserve"> and a passive sodium fluorescein equilibration assay are used to demonstrate polarization of liquid covered Calu-3 cultures</w:t>
      </w:r>
      <w:r w:rsidRPr="00C6397C">
        <w:rPr>
          <w:rFonts w:ascii="Times New Roman" w:hAnsi="Times New Roman"/>
          <w:szCs w:val="24"/>
        </w:rPr>
        <w:t xml:space="preserve">. </w:t>
      </w:r>
      <w:r w:rsidRPr="00C6397C">
        <w:rPr>
          <w:rFonts w:ascii="Times New Roman" w:hAnsi="Times New Roman"/>
          <w:b/>
          <w:szCs w:val="24"/>
        </w:rPr>
        <w:t>(P5</w:t>
      </w:r>
      <w:r w:rsidR="00983BEC">
        <w:rPr>
          <w:rFonts w:ascii="Times New Roman" w:hAnsi="Times New Roman"/>
          <w:b/>
          <w:szCs w:val="24"/>
        </w:rPr>
        <w:t>)</w:t>
      </w:r>
    </w:p>
    <w:p w14:paraId="01D3CEA4" w14:textId="77777777" w:rsidR="00CB7615" w:rsidRDefault="00CB7615" w:rsidP="00CE10F2">
      <w:pPr>
        <w:pStyle w:val="BodyText"/>
        <w:rPr>
          <w:rFonts w:ascii="Helvetica" w:hAnsi="Helvetica"/>
          <w:i w:val="0"/>
          <w:sz w:val="22"/>
        </w:rPr>
      </w:pPr>
    </w:p>
    <w:p w14:paraId="35AB12DD" w14:textId="77777777" w:rsidR="00CB7615" w:rsidRDefault="00CB7615" w:rsidP="00CE10F2">
      <w:pPr>
        <w:pStyle w:val="BodyText"/>
        <w:rPr>
          <w:rFonts w:ascii="Helvetica" w:hAnsi="Helvetica"/>
          <w:i w:val="0"/>
          <w:sz w:val="22"/>
        </w:rPr>
      </w:pPr>
    </w:p>
    <w:p w14:paraId="7EFF8558" w14:textId="77777777" w:rsidR="00CB7615" w:rsidRPr="00A44875" w:rsidRDefault="00A44875" w:rsidP="00CE10F2">
      <w:pPr>
        <w:pStyle w:val="BodyText"/>
        <w:rPr>
          <w:rFonts w:ascii="Helvetica" w:hAnsi="Helvetica"/>
          <w:sz w:val="22"/>
        </w:rPr>
      </w:pPr>
      <w:r w:rsidRPr="00A44875">
        <w:rPr>
          <w:rFonts w:ascii="Times New Roman" w:hAnsi="Times New Roman"/>
          <w:szCs w:val="24"/>
          <w:u w:val="single"/>
        </w:rPr>
        <w:t>Video editor</w:t>
      </w:r>
      <w:r w:rsidRPr="00A44875">
        <w:rPr>
          <w:rFonts w:ascii="Times New Roman" w:hAnsi="Times New Roman"/>
          <w:szCs w:val="24"/>
        </w:rPr>
        <w:t>: Graphics are in ‘JoVE50157_Harcourt_overview.pptx’</w:t>
      </w:r>
    </w:p>
    <w:p w14:paraId="2BAB88BE" w14:textId="77777777" w:rsidR="00E530E2" w:rsidRDefault="00E530E2" w:rsidP="00CE10F2">
      <w:pPr>
        <w:rPr>
          <w:rFonts w:ascii="Helvetica" w:hAnsi="Helvetica"/>
          <w:b/>
          <w:sz w:val="22"/>
        </w:rPr>
      </w:pPr>
    </w:p>
    <w:p w14:paraId="6EA99997" w14:textId="77777777" w:rsidR="00983BEC" w:rsidRDefault="00983BEC" w:rsidP="00CE10F2">
      <w:pPr>
        <w:rPr>
          <w:rFonts w:ascii="Helvetica" w:hAnsi="Helvetica"/>
          <w:b/>
          <w:sz w:val="22"/>
        </w:rPr>
      </w:pPr>
    </w:p>
    <w:p w14:paraId="7B763B60"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01D0C618" w14:textId="77777777" w:rsidR="00CE10F2" w:rsidRDefault="00CE10F2" w:rsidP="00CE10F2">
      <w:pPr>
        <w:rPr>
          <w:rFonts w:ascii="Helvetica" w:hAnsi="Helvetica"/>
          <w:sz w:val="22"/>
        </w:rPr>
      </w:pPr>
    </w:p>
    <w:p w14:paraId="414C2FB4" w14:textId="77777777" w:rsidR="00CE10F2" w:rsidRPr="00A44875" w:rsidRDefault="00FC5EFD" w:rsidP="00CE10F2">
      <w:pPr>
        <w:numPr>
          <w:ilvl w:val="1"/>
          <w:numId w:val="9"/>
        </w:numPr>
        <w:spacing w:before="240"/>
        <w:jc w:val="both"/>
        <w:outlineLvl w:val="0"/>
        <w:rPr>
          <w:rFonts w:ascii="Times New Roman" w:hAnsi="Times New Roman"/>
          <w:szCs w:val="24"/>
        </w:rPr>
      </w:pPr>
      <w:r w:rsidRPr="00A44875">
        <w:rPr>
          <w:rFonts w:ascii="Times New Roman" w:hAnsi="Times New Roman"/>
          <w:szCs w:val="24"/>
          <w:u w:val="single"/>
        </w:rPr>
        <w:t>Jennifer Harcourt</w:t>
      </w:r>
      <w:r w:rsidRPr="00A44875">
        <w:rPr>
          <w:rFonts w:ascii="Times New Roman" w:hAnsi="Times New Roman"/>
          <w:szCs w:val="24"/>
        </w:rPr>
        <w:t xml:space="preserve">: </w:t>
      </w:r>
      <w:r w:rsidR="00CE10F2" w:rsidRPr="00A44875">
        <w:rPr>
          <w:rFonts w:ascii="Times New Roman" w:hAnsi="Times New Roman"/>
          <w:szCs w:val="24"/>
        </w:rPr>
        <w:t xml:space="preserve">The main advantage of this technique over </w:t>
      </w:r>
      <w:r w:rsidRPr="00A44875">
        <w:rPr>
          <w:rFonts w:ascii="Times New Roman" w:hAnsi="Times New Roman"/>
          <w:szCs w:val="24"/>
        </w:rPr>
        <w:t xml:space="preserve">using normal human bronchial epithelial cells, </w:t>
      </w:r>
      <w:r w:rsidR="00CE10F2" w:rsidRPr="00A44875">
        <w:rPr>
          <w:rFonts w:ascii="Times New Roman" w:hAnsi="Times New Roman"/>
          <w:szCs w:val="24"/>
        </w:rPr>
        <w:t xml:space="preserve">is that </w:t>
      </w:r>
      <w:r w:rsidRPr="00A44875">
        <w:rPr>
          <w:rFonts w:ascii="Times New Roman" w:hAnsi="Times New Roman"/>
          <w:szCs w:val="24"/>
        </w:rPr>
        <w:t>Calu-3 are more easily accessible</w:t>
      </w:r>
      <w:r w:rsidR="001F7006" w:rsidRPr="00A44875">
        <w:rPr>
          <w:rFonts w:ascii="Times New Roman" w:hAnsi="Times New Roman"/>
          <w:szCs w:val="24"/>
        </w:rPr>
        <w:t>,</w:t>
      </w:r>
      <w:r w:rsidRPr="00A44875">
        <w:rPr>
          <w:rFonts w:ascii="Times New Roman" w:hAnsi="Times New Roman"/>
          <w:szCs w:val="24"/>
        </w:rPr>
        <w:t xml:space="preserve"> and develop into polarized cultures that are ready for use more rapidly than normal human bronchial epithelial cells.   </w:t>
      </w:r>
    </w:p>
    <w:p w14:paraId="22CEF3F2" w14:textId="77777777" w:rsidR="00D34F7F" w:rsidRDefault="00D34F7F" w:rsidP="00AF44FD">
      <w:pPr>
        <w:rPr>
          <w:rFonts w:ascii="Helvetica" w:hAnsi="Helvetica"/>
          <w:sz w:val="22"/>
        </w:rPr>
      </w:pPr>
    </w:p>
    <w:p w14:paraId="78715670" w14:textId="77777777" w:rsidR="00D34F7F" w:rsidRPr="00FB038C" w:rsidRDefault="00D34F7F" w:rsidP="00CE10F2">
      <w:pPr>
        <w:ind w:left="792"/>
        <w:rPr>
          <w:rFonts w:ascii="Helvetica" w:hAnsi="Helvetica"/>
          <w:sz w:val="22"/>
        </w:rPr>
      </w:pPr>
    </w:p>
    <w:p w14:paraId="2F0E0A7D"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48B5245E" w14:textId="77777777" w:rsidR="00CE10F2" w:rsidRPr="00FB038C" w:rsidRDefault="00CE10F2" w:rsidP="00D34F7F">
      <w:pPr>
        <w:jc w:val="both"/>
        <w:outlineLvl w:val="0"/>
        <w:rPr>
          <w:rFonts w:ascii="Helvetica" w:hAnsi="Helvetica" w:cs="Arial"/>
          <w:sz w:val="22"/>
          <w:szCs w:val="24"/>
        </w:rPr>
      </w:pPr>
    </w:p>
    <w:p w14:paraId="68410483" w14:textId="77777777" w:rsidR="00A87BAF" w:rsidRPr="00A87BAF" w:rsidRDefault="00A87BAF" w:rsidP="00A87BAF">
      <w:pPr>
        <w:numPr>
          <w:ilvl w:val="0"/>
          <w:numId w:val="12"/>
        </w:numPr>
        <w:spacing w:before="240"/>
        <w:jc w:val="both"/>
        <w:outlineLvl w:val="0"/>
        <w:rPr>
          <w:rFonts w:ascii="Helvetica" w:hAnsi="Helvetica" w:cs="Arial"/>
          <w:b/>
          <w:sz w:val="22"/>
          <w:szCs w:val="24"/>
        </w:rPr>
      </w:pPr>
      <w:r w:rsidRPr="00A87BAF">
        <w:rPr>
          <w:b/>
        </w:rPr>
        <w:t>Growing polarized Calu-3 liquid-covered cultures (LCC)</w:t>
      </w:r>
    </w:p>
    <w:p w14:paraId="2156F1AE" w14:textId="77777777" w:rsidR="00A87BAF" w:rsidRDefault="00A87BAF" w:rsidP="00A87BAF">
      <w:pPr>
        <w:pStyle w:val="ListParagraph"/>
        <w:ind w:left="0"/>
        <w:rPr>
          <w:rFonts w:ascii="Times New Roman" w:hAnsi="Times New Roman"/>
          <w:sz w:val="24"/>
          <w:szCs w:val="24"/>
        </w:rPr>
      </w:pPr>
    </w:p>
    <w:p w14:paraId="1F825CC1" w14:textId="77777777" w:rsidR="001D4575" w:rsidRDefault="001D4575" w:rsidP="001D4575">
      <w:pPr>
        <w:rPr>
          <w:rFonts w:ascii="Times New Roman" w:hAnsi="Times New Roman"/>
          <w:i/>
          <w:szCs w:val="24"/>
          <w:highlight w:val="yellow"/>
        </w:rPr>
      </w:pPr>
      <w:r w:rsidRPr="00D80E7F">
        <w:rPr>
          <w:rFonts w:ascii="Times New Roman" w:hAnsi="Times New Roman"/>
          <w:i/>
          <w:szCs w:val="24"/>
          <w:highlight w:val="yellow"/>
          <w:u w:val="single"/>
        </w:rPr>
        <w:t>Video editor</w:t>
      </w:r>
      <w:r w:rsidRPr="00D80E7F">
        <w:rPr>
          <w:rFonts w:ascii="Times New Roman" w:hAnsi="Times New Roman"/>
          <w:i/>
          <w:szCs w:val="24"/>
          <w:highlight w:val="yellow"/>
        </w:rPr>
        <w:t xml:space="preserve">: Before starting the </w:t>
      </w:r>
      <w:r>
        <w:rPr>
          <w:rFonts w:ascii="Times New Roman" w:hAnsi="Times New Roman"/>
          <w:i/>
          <w:szCs w:val="24"/>
          <w:highlight w:val="yellow"/>
        </w:rPr>
        <w:t>Protocol</w:t>
      </w:r>
      <w:r w:rsidRPr="00D80E7F">
        <w:rPr>
          <w:rFonts w:ascii="Times New Roman" w:hAnsi="Times New Roman"/>
          <w:i/>
          <w:szCs w:val="24"/>
          <w:highlight w:val="yellow"/>
        </w:rPr>
        <w:t>, please show the text below on a blank background:</w:t>
      </w:r>
    </w:p>
    <w:p w14:paraId="672D28F5" w14:textId="77777777" w:rsidR="001D4575" w:rsidRPr="00D80E7F" w:rsidRDefault="001D4575" w:rsidP="001D4575">
      <w:pPr>
        <w:rPr>
          <w:rFonts w:ascii="Times New Roman" w:hAnsi="Times New Roman"/>
          <w:i/>
          <w:szCs w:val="24"/>
          <w:highlight w:val="yellow"/>
        </w:rPr>
      </w:pPr>
    </w:p>
    <w:p w14:paraId="4A893ED5" w14:textId="77777777" w:rsidR="001D4575" w:rsidRPr="00D80E7F" w:rsidRDefault="001D4575" w:rsidP="001D4575">
      <w:pPr>
        <w:rPr>
          <w:rFonts w:ascii="Times New Roman" w:hAnsi="Times New Roman"/>
          <w:b/>
          <w:szCs w:val="24"/>
        </w:rPr>
      </w:pPr>
      <w:r w:rsidRPr="00D80E7F">
        <w:rPr>
          <w:rFonts w:ascii="Times New Roman" w:hAnsi="Times New Roman"/>
          <w:b/>
          <w:szCs w:val="24"/>
          <w:highlight w:val="yellow"/>
        </w:rPr>
        <w:t>The findings and conclusions in this report are those of the authors and do not necessarily represent the views of the Centers for Disease Control and Prevention.</w:t>
      </w:r>
    </w:p>
    <w:p w14:paraId="0E3C4693" w14:textId="77777777" w:rsidR="001D4575" w:rsidRDefault="001D4575" w:rsidP="001D4575">
      <w:pPr>
        <w:ind w:left="360"/>
        <w:rPr>
          <w:rFonts w:ascii="Times New Roman" w:hAnsi="Times New Roman"/>
          <w:szCs w:val="24"/>
        </w:rPr>
      </w:pPr>
    </w:p>
    <w:p w14:paraId="396C3D09" w14:textId="77777777" w:rsidR="001D4575" w:rsidRPr="001D4575" w:rsidRDefault="001D4575" w:rsidP="001D4575">
      <w:pPr>
        <w:ind w:left="360"/>
        <w:rPr>
          <w:rFonts w:ascii="Times New Roman" w:hAnsi="Times New Roman"/>
          <w:szCs w:val="24"/>
        </w:rPr>
      </w:pPr>
    </w:p>
    <w:p w14:paraId="086E4EA0" w14:textId="77777777" w:rsidR="00B76378" w:rsidRDefault="00A87BAF" w:rsidP="00A87BAF">
      <w:pPr>
        <w:pStyle w:val="ListParagraph"/>
        <w:numPr>
          <w:ilvl w:val="1"/>
          <w:numId w:val="12"/>
        </w:numPr>
        <w:spacing w:after="0" w:line="240" w:lineRule="auto"/>
        <w:rPr>
          <w:rFonts w:ascii="Times New Roman" w:hAnsi="Times New Roman"/>
          <w:sz w:val="24"/>
          <w:szCs w:val="24"/>
        </w:rPr>
      </w:pPr>
      <w:r w:rsidRPr="000E0848">
        <w:rPr>
          <w:rFonts w:ascii="Times New Roman" w:hAnsi="Times New Roman"/>
          <w:sz w:val="24"/>
          <w:szCs w:val="24"/>
        </w:rPr>
        <w:t>All procedures for growing polarized Calu-3 liquid-covered cultures</w:t>
      </w:r>
      <w:r w:rsidR="000D3D20">
        <w:rPr>
          <w:rFonts w:ascii="Times New Roman" w:hAnsi="Times New Roman"/>
          <w:sz w:val="24"/>
          <w:szCs w:val="24"/>
        </w:rPr>
        <w:t>, or LCC,</w:t>
      </w:r>
      <w:r w:rsidRPr="000E0848">
        <w:rPr>
          <w:rFonts w:ascii="Times New Roman" w:hAnsi="Times New Roman"/>
          <w:sz w:val="24"/>
          <w:szCs w:val="24"/>
        </w:rPr>
        <w:t xml:space="preserve"> are performed</w:t>
      </w:r>
      <w:r w:rsidRPr="000E0848">
        <w:rPr>
          <w:b/>
        </w:rPr>
        <w:t xml:space="preserve"> </w:t>
      </w:r>
      <w:r w:rsidRPr="000E0848">
        <w:rPr>
          <w:rFonts w:ascii="Times New Roman" w:hAnsi="Times New Roman"/>
          <w:sz w:val="24"/>
          <w:szCs w:val="24"/>
        </w:rPr>
        <w:t>in a biosafety cabinet using sterile culture technique</w:t>
      </w:r>
      <w:r w:rsidR="00B2718C">
        <w:rPr>
          <w:rFonts w:ascii="Times New Roman" w:hAnsi="Times New Roman"/>
          <w:sz w:val="24"/>
          <w:szCs w:val="24"/>
        </w:rPr>
        <w:t>s</w:t>
      </w:r>
      <w:r w:rsidRPr="000E0848">
        <w:rPr>
          <w:rFonts w:ascii="Times New Roman" w:hAnsi="Times New Roman"/>
          <w:sz w:val="24"/>
          <w:szCs w:val="24"/>
        </w:rPr>
        <w:t xml:space="preserve">.  </w:t>
      </w:r>
      <w:r w:rsidR="00B76378" w:rsidRPr="000E0848">
        <w:rPr>
          <w:rFonts w:ascii="Times New Roman" w:hAnsi="Times New Roman"/>
          <w:sz w:val="24"/>
          <w:szCs w:val="24"/>
        </w:rPr>
        <w:t>Begin by preparing</w:t>
      </w:r>
      <w:r w:rsidRPr="000E0848">
        <w:rPr>
          <w:rFonts w:ascii="Times New Roman" w:hAnsi="Times New Roman"/>
          <w:sz w:val="24"/>
          <w:szCs w:val="24"/>
        </w:rPr>
        <w:t xml:space="preserve"> a 24-well Transwell plate for seeding</w:t>
      </w:r>
      <w:r w:rsidR="00B76378" w:rsidRPr="000E0848">
        <w:rPr>
          <w:rFonts w:ascii="Times New Roman" w:hAnsi="Times New Roman"/>
          <w:sz w:val="24"/>
          <w:szCs w:val="24"/>
        </w:rPr>
        <w:t>: u</w:t>
      </w:r>
      <w:r w:rsidRPr="000E0848">
        <w:rPr>
          <w:rFonts w:ascii="Times New Roman" w:hAnsi="Times New Roman"/>
          <w:sz w:val="24"/>
          <w:szCs w:val="24"/>
        </w:rPr>
        <w:t xml:space="preserve">sing sterile forceps, move Transwell inserts from the interior to the exterior rows of the plate without touching the insert membrane.  </w:t>
      </w:r>
      <w:r w:rsidRPr="000E0848">
        <w:rPr>
          <w:rFonts w:ascii="Times New Roman" w:hAnsi="Times New Roman"/>
          <w:sz w:val="24"/>
          <w:szCs w:val="24"/>
          <w:u w:color="FF0000"/>
        </w:rPr>
        <w:t>Cells should only be subcultured into wells on the exterior rows of the plate</w:t>
      </w:r>
      <w:r w:rsidRPr="000E0848">
        <w:rPr>
          <w:rFonts w:ascii="Times New Roman" w:hAnsi="Times New Roman"/>
          <w:sz w:val="24"/>
          <w:szCs w:val="24"/>
        </w:rPr>
        <w:t>.</w:t>
      </w:r>
      <w:r w:rsidR="00B76378" w:rsidRPr="000E0848">
        <w:rPr>
          <w:rFonts w:ascii="Times New Roman" w:hAnsi="Times New Roman"/>
          <w:sz w:val="24"/>
          <w:szCs w:val="24"/>
        </w:rPr>
        <w:t xml:space="preserve"> </w:t>
      </w:r>
    </w:p>
    <w:p w14:paraId="0ACB0720" w14:textId="77777777" w:rsidR="00682EFF" w:rsidRDefault="00682EFF" w:rsidP="00682EFF">
      <w:pPr>
        <w:ind w:left="360"/>
        <w:rPr>
          <w:rFonts w:ascii="Times New Roman" w:hAnsi="Times New Roman"/>
          <w:szCs w:val="24"/>
        </w:rPr>
      </w:pPr>
    </w:p>
    <w:p w14:paraId="29DD168A" w14:textId="77777777" w:rsidR="00682EFF" w:rsidRPr="00682EFF" w:rsidRDefault="00682EFF" w:rsidP="00682EFF">
      <w:pPr>
        <w:ind w:left="720"/>
        <w:rPr>
          <w:rFonts w:ascii="Times New Roman" w:hAnsi="Times New Roman"/>
          <w:szCs w:val="24"/>
        </w:rPr>
      </w:pPr>
      <w:r>
        <w:rPr>
          <w:rFonts w:ascii="Times New Roman" w:hAnsi="Times New Roman"/>
          <w:szCs w:val="24"/>
        </w:rPr>
        <w:t>Shots:</w:t>
      </w:r>
    </w:p>
    <w:p w14:paraId="21B683A7" w14:textId="77777777" w:rsidR="00682EFF" w:rsidRDefault="00682EFF" w:rsidP="00682EF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WIDE: Talent approaching the bios</w:t>
      </w:r>
      <w:r w:rsidR="00B2718C">
        <w:rPr>
          <w:rFonts w:ascii="Times New Roman" w:hAnsi="Times New Roman"/>
          <w:sz w:val="24"/>
          <w:szCs w:val="24"/>
        </w:rPr>
        <w:t>afety cabinet and prepares to start the procedure</w:t>
      </w:r>
      <w:r>
        <w:rPr>
          <w:rFonts w:ascii="Times New Roman" w:hAnsi="Times New Roman"/>
          <w:sz w:val="24"/>
          <w:szCs w:val="24"/>
        </w:rPr>
        <w:t>.</w:t>
      </w:r>
    </w:p>
    <w:p w14:paraId="71E55723" w14:textId="77777777" w:rsidR="00682EFF" w:rsidRDefault="00682EFF" w:rsidP="00682EF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w:t>
      </w:r>
      <w:r w:rsidR="00B2718C">
        <w:rPr>
          <w:rFonts w:ascii="Times New Roman" w:hAnsi="Times New Roman"/>
          <w:sz w:val="24"/>
          <w:szCs w:val="24"/>
        </w:rPr>
        <w:t>holding a 24-well Transwell plate and uses</w:t>
      </w:r>
      <w:r>
        <w:rPr>
          <w:rFonts w:ascii="Times New Roman" w:hAnsi="Times New Roman"/>
          <w:sz w:val="24"/>
          <w:szCs w:val="24"/>
        </w:rPr>
        <w:t xml:space="preserve"> forceps to pick up Transwell inserts.</w:t>
      </w:r>
    </w:p>
    <w:p w14:paraId="064CBFC5" w14:textId="77777777" w:rsidR="00682EFF" w:rsidRPr="000E0848" w:rsidRDefault="00682EFF" w:rsidP="00682EF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Transwell inserts being moved </w:t>
      </w:r>
      <w:r w:rsidRPr="000E0848">
        <w:rPr>
          <w:rFonts w:ascii="Times New Roman" w:hAnsi="Times New Roman"/>
          <w:sz w:val="24"/>
          <w:szCs w:val="24"/>
        </w:rPr>
        <w:t>from the interior to the exterior rows of the plate</w:t>
      </w:r>
      <w:r>
        <w:rPr>
          <w:rFonts w:ascii="Times New Roman" w:hAnsi="Times New Roman"/>
          <w:sz w:val="24"/>
          <w:szCs w:val="24"/>
        </w:rPr>
        <w:t>.</w:t>
      </w:r>
    </w:p>
    <w:p w14:paraId="4965AB54" w14:textId="77777777" w:rsidR="00B76378" w:rsidRPr="000E0848" w:rsidRDefault="00B76378" w:rsidP="00B76378">
      <w:pPr>
        <w:pStyle w:val="ListParagraph"/>
        <w:rPr>
          <w:rFonts w:ascii="Times New Roman" w:hAnsi="Times New Roman"/>
          <w:sz w:val="24"/>
          <w:szCs w:val="24"/>
        </w:rPr>
      </w:pPr>
    </w:p>
    <w:p w14:paraId="5C6A8949" w14:textId="77777777" w:rsidR="00A87BAF" w:rsidRDefault="00C26570" w:rsidP="00A87BAF">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A</w:t>
      </w:r>
      <w:r w:rsidR="00A87BAF" w:rsidRPr="000E0848">
        <w:rPr>
          <w:rFonts w:ascii="Times New Roman" w:hAnsi="Times New Roman"/>
          <w:sz w:val="24"/>
          <w:szCs w:val="24"/>
        </w:rPr>
        <w:t xml:space="preserve">dd 600 μl of </w:t>
      </w:r>
      <w:r w:rsidR="00B76378" w:rsidRPr="000E0848">
        <w:rPr>
          <w:rFonts w:ascii="Times New Roman" w:hAnsi="Times New Roman"/>
          <w:sz w:val="24"/>
          <w:szCs w:val="24"/>
        </w:rPr>
        <w:t xml:space="preserve">EMEM containing 10% FBS, referred to hereafter as </w:t>
      </w:r>
      <w:r w:rsidR="00A87BAF" w:rsidRPr="000E0848">
        <w:rPr>
          <w:rFonts w:ascii="Times New Roman" w:hAnsi="Times New Roman"/>
          <w:sz w:val="24"/>
          <w:szCs w:val="24"/>
        </w:rPr>
        <w:t>EMEM-10%</w:t>
      </w:r>
      <w:r w:rsidR="00B76378" w:rsidRPr="000E0848">
        <w:rPr>
          <w:rFonts w:ascii="Times New Roman" w:hAnsi="Times New Roman"/>
          <w:sz w:val="24"/>
          <w:szCs w:val="24"/>
        </w:rPr>
        <w:t>,</w:t>
      </w:r>
      <w:r w:rsidR="00A87BAF" w:rsidRPr="000E0848">
        <w:rPr>
          <w:rFonts w:ascii="Times New Roman" w:hAnsi="Times New Roman"/>
          <w:sz w:val="24"/>
          <w:szCs w:val="24"/>
        </w:rPr>
        <w:t xml:space="preserve"> to </w:t>
      </w:r>
      <w:r w:rsidR="00B76378" w:rsidRPr="000E0848">
        <w:rPr>
          <w:rFonts w:ascii="Times New Roman" w:hAnsi="Times New Roman"/>
          <w:sz w:val="24"/>
          <w:szCs w:val="24"/>
        </w:rPr>
        <w:t xml:space="preserve">each </w:t>
      </w:r>
      <w:r w:rsidRPr="000E0848">
        <w:rPr>
          <w:rFonts w:ascii="Times New Roman" w:hAnsi="Times New Roman"/>
          <w:sz w:val="24"/>
          <w:szCs w:val="24"/>
        </w:rPr>
        <w:t xml:space="preserve">basolateral </w:t>
      </w:r>
      <w:r w:rsidR="00B76378" w:rsidRPr="000E0848">
        <w:rPr>
          <w:rFonts w:ascii="Times New Roman" w:hAnsi="Times New Roman"/>
          <w:sz w:val="24"/>
          <w:szCs w:val="24"/>
        </w:rPr>
        <w:t>compartment</w:t>
      </w:r>
      <w:r>
        <w:rPr>
          <w:rFonts w:ascii="Times New Roman" w:hAnsi="Times New Roman"/>
          <w:sz w:val="24"/>
          <w:szCs w:val="24"/>
        </w:rPr>
        <w:t xml:space="preserve">. </w:t>
      </w:r>
      <w:r w:rsidRPr="000E0848">
        <w:rPr>
          <w:rFonts w:ascii="Times New Roman" w:hAnsi="Times New Roman"/>
          <w:sz w:val="24"/>
          <w:szCs w:val="24"/>
        </w:rPr>
        <w:t>To prevent the introduction of a</w:t>
      </w:r>
      <w:r>
        <w:rPr>
          <w:rFonts w:ascii="Times New Roman" w:hAnsi="Times New Roman"/>
          <w:sz w:val="24"/>
          <w:szCs w:val="24"/>
        </w:rPr>
        <w:t>ir bubbles</w:t>
      </w:r>
      <w:r w:rsidRPr="000E0848">
        <w:rPr>
          <w:rFonts w:ascii="Times New Roman" w:hAnsi="Times New Roman"/>
          <w:sz w:val="24"/>
          <w:szCs w:val="24"/>
        </w:rPr>
        <w:t xml:space="preserve">, </w:t>
      </w:r>
      <w:r>
        <w:rPr>
          <w:rFonts w:ascii="Times New Roman" w:hAnsi="Times New Roman"/>
          <w:sz w:val="24"/>
          <w:szCs w:val="24"/>
        </w:rPr>
        <w:t>angle</w:t>
      </w:r>
      <w:r w:rsidR="00A87BAF" w:rsidRPr="000E0848">
        <w:rPr>
          <w:rFonts w:ascii="Times New Roman" w:hAnsi="Times New Roman"/>
          <w:sz w:val="24"/>
          <w:szCs w:val="24"/>
        </w:rPr>
        <w:t xml:space="preserve"> the pipet against the wall of each compartment and slowly releasing the medium into the well. </w:t>
      </w:r>
    </w:p>
    <w:p w14:paraId="7E219234" w14:textId="77777777" w:rsidR="005C0655" w:rsidRDefault="005C0655" w:rsidP="005C0655">
      <w:pPr>
        <w:ind w:left="360"/>
        <w:rPr>
          <w:rFonts w:ascii="Times New Roman" w:hAnsi="Times New Roman"/>
          <w:szCs w:val="24"/>
        </w:rPr>
      </w:pPr>
    </w:p>
    <w:p w14:paraId="68F2C92D" w14:textId="77777777" w:rsidR="005C0655" w:rsidRPr="005C0655" w:rsidRDefault="005C0655" w:rsidP="005C0655">
      <w:pPr>
        <w:ind w:left="720"/>
        <w:rPr>
          <w:rFonts w:ascii="Times New Roman" w:hAnsi="Times New Roman"/>
          <w:szCs w:val="24"/>
        </w:rPr>
      </w:pPr>
      <w:r>
        <w:rPr>
          <w:rFonts w:ascii="Times New Roman" w:hAnsi="Times New Roman"/>
          <w:szCs w:val="24"/>
        </w:rPr>
        <w:t>Shots:</w:t>
      </w:r>
    </w:p>
    <w:p w14:paraId="451CBFF4" w14:textId="77777777" w:rsidR="005C0655" w:rsidRDefault="005C0655" w:rsidP="005C065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w:t>
      </w:r>
      <w:r w:rsidR="00E1280F">
        <w:rPr>
          <w:rFonts w:ascii="Times New Roman" w:hAnsi="Times New Roman"/>
          <w:sz w:val="24"/>
          <w:szCs w:val="24"/>
        </w:rPr>
        <w:t>Multiple takes from different angles of t</w:t>
      </w:r>
      <w:r>
        <w:rPr>
          <w:rFonts w:ascii="Times New Roman" w:hAnsi="Times New Roman"/>
          <w:sz w:val="24"/>
          <w:szCs w:val="24"/>
        </w:rPr>
        <w:t xml:space="preserve">alent adding </w:t>
      </w:r>
      <w:r w:rsidRPr="000E0848">
        <w:rPr>
          <w:rFonts w:ascii="Times New Roman" w:hAnsi="Times New Roman"/>
          <w:sz w:val="24"/>
          <w:szCs w:val="24"/>
        </w:rPr>
        <w:t>600 μl of</w:t>
      </w:r>
      <w:r>
        <w:rPr>
          <w:rFonts w:ascii="Times New Roman" w:hAnsi="Times New Roman"/>
          <w:sz w:val="24"/>
          <w:szCs w:val="24"/>
        </w:rPr>
        <w:t xml:space="preserve"> </w:t>
      </w:r>
      <w:r w:rsidRPr="000E0848">
        <w:rPr>
          <w:rFonts w:ascii="Times New Roman" w:hAnsi="Times New Roman"/>
          <w:sz w:val="24"/>
          <w:szCs w:val="24"/>
        </w:rPr>
        <w:t>EMEM-10%</w:t>
      </w:r>
      <w:r>
        <w:rPr>
          <w:rFonts w:ascii="Times New Roman" w:hAnsi="Times New Roman"/>
          <w:sz w:val="24"/>
          <w:szCs w:val="24"/>
        </w:rPr>
        <w:t xml:space="preserve"> </w:t>
      </w:r>
      <w:r w:rsidRPr="000E0848">
        <w:rPr>
          <w:rFonts w:ascii="Times New Roman" w:hAnsi="Times New Roman"/>
          <w:sz w:val="24"/>
          <w:szCs w:val="24"/>
        </w:rPr>
        <w:t>to each basolateral compartment</w:t>
      </w:r>
      <w:r>
        <w:rPr>
          <w:rFonts w:ascii="Times New Roman" w:hAnsi="Times New Roman"/>
          <w:sz w:val="24"/>
          <w:szCs w:val="24"/>
        </w:rPr>
        <w:t>.</w:t>
      </w:r>
      <w:r w:rsidR="00E1280F">
        <w:rPr>
          <w:rFonts w:ascii="Times New Roman" w:hAnsi="Times New Roman"/>
          <w:sz w:val="24"/>
          <w:szCs w:val="24"/>
        </w:rPr>
        <w:t xml:space="preserve">  Shot will be repeated later.</w:t>
      </w:r>
    </w:p>
    <w:p w14:paraId="7AFCD019" w14:textId="77777777" w:rsidR="005C0655" w:rsidRPr="000E0848" w:rsidRDefault="005C0655" w:rsidP="005C065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CU/ECU: </w:t>
      </w:r>
      <w:r w:rsidR="00E1280F">
        <w:rPr>
          <w:rFonts w:ascii="Times New Roman" w:hAnsi="Times New Roman"/>
          <w:sz w:val="24"/>
          <w:szCs w:val="24"/>
        </w:rPr>
        <w:t>Multiple takes from different angles of p</w:t>
      </w:r>
      <w:r>
        <w:rPr>
          <w:rFonts w:ascii="Times New Roman" w:hAnsi="Times New Roman"/>
          <w:sz w:val="24"/>
          <w:szCs w:val="24"/>
        </w:rPr>
        <w:t xml:space="preserve">ipet being angled against the wall of a </w:t>
      </w:r>
      <w:r w:rsidRPr="000E0848">
        <w:rPr>
          <w:rFonts w:ascii="Times New Roman" w:hAnsi="Times New Roman"/>
          <w:sz w:val="24"/>
          <w:szCs w:val="24"/>
        </w:rPr>
        <w:t>basolateral compartment</w:t>
      </w:r>
      <w:r>
        <w:rPr>
          <w:rFonts w:ascii="Times New Roman" w:hAnsi="Times New Roman"/>
          <w:sz w:val="24"/>
          <w:szCs w:val="24"/>
        </w:rPr>
        <w:t xml:space="preserve"> and then medium slowly released into well.</w:t>
      </w:r>
      <w:r w:rsidR="00E1280F">
        <w:rPr>
          <w:rFonts w:ascii="Times New Roman" w:hAnsi="Times New Roman"/>
          <w:sz w:val="24"/>
          <w:szCs w:val="24"/>
        </w:rPr>
        <w:t xml:space="preserve"> Shot will be repeated later.</w:t>
      </w:r>
    </w:p>
    <w:p w14:paraId="4FC854D4" w14:textId="77777777" w:rsidR="00A87BAF" w:rsidRPr="000E0848" w:rsidRDefault="00A87BAF" w:rsidP="00A87BAF">
      <w:pPr>
        <w:pStyle w:val="ListParagraph"/>
        <w:ind w:left="0"/>
        <w:rPr>
          <w:rFonts w:ascii="Times New Roman" w:hAnsi="Times New Roman"/>
          <w:sz w:val="24"/>
          <w:szCs w:val="24"/>
        </w:rPr>
      </w:pPr>
    </w:p>
    <w:p w14:paraId="536B2BB2" w14:textId="77777777" w:rsidR="00A87BAF" w:rsidRDefault="00B76378" w:rsidP="000E0848">
      <w:pPr>
        <w:pStyle w:val="ListParagraph"/>
        <w:numPr>
          <w:ilvl w:val="1"/>
          <w:numId w:val="12"/>
        </w:numPr>
        <w:spacing w:after="0" w:line="240" w:lineRule="auto"/>
        <w:rPr>
          <w:rFonts w:ascii="Times New Roman" w:hAnsi="Times New Roman"/>
          <w:sz w:val="24"/>
          <w:szCs w:val="24"/>
        </w:rPr>
      </w:pPr>
      <w:r w:rsidRPr="000E0848">
        <w:rPr>
          <w:rFonts w:ascii="Times New Roman" w:hAnsi="Times New Roman"/>
          <w:sz w:val="24"/>
          <w:szCs w:val="24"/>
        </w:rPr>
        <w:t>Next d</w:t>
      </w:r>
      <w:r w:rsidR="00A87BAF" w:rsidRPr="000E0848">
        <w:rPr>
          <w:rFonts w:ascii="Times New Roman" w:hAnsi="Times New Roman"/>
          <w:sz w:val="24"/>
          <w:szCs w:val="24"/>
        </w:rPr>
        <w:t xml:space="preserve">etach </w:t>
      </w:r>
      <w:r w:rsidRPr="000E0848">
        <w:rPr>
          <w:rFonts w:ascii="Times New Roman" w:hAnsi="Times New Roman"/>
          <w:sz w:val="24"/>
          <w:szCs w:val="24"/>
        </w:rPr>
        <w:t>Calu-3</w:t>
      </w:r>
      <w:r w:rsidRPr="000E0848">
        <w:rPr>
          <w:b/>
        </w:rPr>
        <w:t xml:space="preserve"> </w:t>
      </w:r>
      <w:r w:rsidR="00A87BAF" w:rsidRPr="000E0848">
        <w:rPr>
          <w:rFonts w:ascii="Times New Roman" w:hAnsi="Times New Roman"/>
          <w:sz w:val="24"/>
          <w:szCs w:val="24"/>
        </w:rPr>
        <w:t>cells from tissue</w:t>
      </w:r>
      <w:r w:rsidRPr="000E0848">
        <w:rPr>
          <w:rFonts w:ascii="Times New Roman" w:hAnsi="Times New Roman"/>
          <w:sz w:val="24"/>
          <w:szCs w:val="24"/>
        </w:rPr>
        <w:t xml:space="preserve"> c</w:t>
      </w:r>
      <w:r w:rsidR="00095CE5" w:rsidRPr="000E0848">
        <w:rPr>
          <w:rFonts w:ascii="Times New Roman" w:hAnsi="Times New Roman"/>
          <w:sz w:val="24"/>
          <w:szCs w:val="24"/>
        </w:rPr>
        <w:t>ulture flasks and s</w:t>
      </w:r>
      <w:r w:rsidR="00A87BAF" w:rsidRPr="000E0848">
        <w:rPr>
          <w:rFonts w:ascii="Times New Roman" w:hAnsi="Times New Roman"/>
          <w:sz w:val="24"/>
          <w:szCs w:val="24"/>
        </w:rPr>
        <w:t>ub</w:t>
      </w:r>
      <w:r w:rsidR="00095CE5" w:rsidRPr="000E0848">
        <w:rPr>
          <w:rFonts w:ascii="Times New Roman" w:hAnsi="Times New Roman"/>
          <w:sz w:val="24"/>
          <w:szCs w:val="24"/>
        </w:rPr>
        <w:t>culture cells</w:t>
      </w:r>
      <w:r w:rsidR="00A87BAF" w:rsidRPr="000E0848">
        <w:rPr>
          <w:rFonts w:ascii="Times New Roman" w:hAnsi="Times New Roman"/>
          <w:sz w:val="24"/>
          <w:szCs w:val="24"/>
        </w:rPr>
        <w:t xml:space="preserve"> </w:t>
      </w:r>
      <w:r w:rsidR="00095CE5" w:rsidRPr="000E0848">
        <w:rPr>
          <w:rFonts w:ascii="Times New Roman" w:hAnsi="Times New Roman"/>
          <w:sz w:val="24"/>
          <w:szCs w:val="24"/>
        </w:rPr>
        <w:t xml:space="preserve">as described in the protocol text. </w:t>
      </w:r>
      <w:r w:rsidR="000E0848" w:rsidRPr="000E0848">
        <w:rPr>
          <w:rFonts w:ascii="Times New Roman" w:hAnsi="Times New Roman"/>
          <w:sz w:val="24"/>
          <w:szCs w:val="24"/>
        </w:rPr>
        <w:t xml:space="preserve"> </w:t>
      </w:r>
      <w:r w:rsidR="00A87BAF" w:rsidRPr="000E0848">
        <w:rPr>
          <w:rFonts w:ascii="Times New Roman" w:hAnsi="Times New Roman"/>
          <w:sz w:val="24"/>
          <w:szCs w:val="24"/>
        </w:rPr>
        <w:t>Thoroughly resuspend the washed cells in 5 ml of EMEM-10% by gently pipetting up and down.</w:t>
      </w:r>
    </w:p>
    <w:p w14:paraId="51782DF8" w14:textId="77777777" w:rsidR="00A2126C" w:rsidRDefault="00A2126C" w:rsidP="00A2126C">
      <w:pPr>
        <w:ind w:left="360"/>
        <w:rPr>
          <w:rFonts w:ascii="Times New Roman" w:hAnsi="Times New Roman"/>
          <w:szCs w:val="24"/>
        </w:rPr>
      </w:pPr>
    </w:p>
    <w:p w14:paraId="0A8868ED" w14:textId="77777777" w:rsidR="00A2126C" w:rsidRPr="00A2126C" w:rsidRDefault="00A2126C" w:rsidP="00A2126C">
      <w:pPr>
        <w:ind w:left="720"/>
        <w:rPr>
          <w:rFonts w:ascii="Times New Roman" w:hAnsi="Times New Roman"/>
          <w:szCs w:val="24"/>
        </w:rPr>
      </w:pPr>
      <w:r>
        <w:rPr>
          <w:rFonts w:ascii="Times New Roman" w:hAnsi="Times New Roman"/>
          <w:szCs w:val="24"/>
        </w:rPr>
        <w:t>Shots:</w:t>
      </w:r>
    </w:p>
    <w:p w14:paraId="2E2DF9CE" w14:textId="77777777" w:rsidR="00A2126C" w:rsidRDefault="00A2126C" w:rsidP="00A2126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General shot of talent working with a flask of Calu-3 cells (maybe aspirating medium and adding trypsin).</w:t>
      </w:r>
    </w:p>
    <w:p w14:paraId="34D52609" w14:textId="77777777" w:rsidR="00A2126C" w:rsidRPr="004214BC" w:rsidRDefault="00A2126C" w:rsidP="00A2126C">
      <w:pPr>
        <w:pStyle w:val="ListParagraph"/>
        <w:numPr>
          <w:ilvl w:val="2"/>
          <w:numId w:val="12"/>
        </w:numPr>
        <w:spacing w:after="0" w:line="240" w:lineRule="auto"/>
        <w:rPr>
          <w:rFonts w:ascii="Times New Roman" w:hAnsi="Times New Roman"/>
          <w:sz w:val="24"/>
          <w:szCs w:val="24"/>
        </w:rPr>
      </w:pPr>
      <w:r w:rsidRPr="004214BC">
        <w:rPr>
          <w:rFonts w:ascii="Times New Roman" w:hAnsi="Times New Roman"/>
          <w:sz w:val="24"/>
          <w:szCs w:val="24"/>
        </w:rPr>
        <w:t xml:space="preserve">CU: 5 ml of EMEM-10% added to </w:t>
      </w:r>
      <w:r w:rsidR="00430D4F" w:rsidRPr="004214BC">
        <w:rPr>
          <w:rFonts w:ascii="Times New Roman" w:hAnsi="Times New Roman"/>
          <w:sz w:val="24"/>
          <w:szCs w:val="24"/>
        </w:rPr>
        <w:t>washed cells</w:t>
      </w:r>
      <w:r w:rsidR="00A44875" w:rsidRPr="004214BC">
        <w:rPr>
          <w:rFonts w:ascii="Times New Roman" w:hAnsi="Times New Roman"/>
          <w:sz w:val="24"/>
          <w:szCs w:val="24"/>
        </w:rPr>
        <w:t xml:space="preserve"> (in </w:t>
      </w:r>
      <w:r w:rsidR="004214BC" w:rsidRPr="004214BC">
        <w:rPr>
          <w:rFonts w:ascii="Times New Roman" w:hAnsi="Times New Roman"/>
          <w:sz w:val="24"/>
          <w:szCs w:val="24"/>
        </w:rPr>
        <w:t>50-ml conical tube)</w:t>
      </w:r>
      <w:r w:rsidR="00430D4F" w:rsidRPr="004214BC">
        <w:rPr>
          <w:rFonts w:ascii="Times New Roman" w:hAnsi="Times New Roman"/>
          <w:sz w:val="24"/>
          <w:szCs w:val="24"/>
        </w:rPr>
        <w:t xml:space="preserve"> </w:t>
      </w:r>
      <w:r w:rsidRPr="004214BC">
        <w:rPr>
          <w:rFonts w:ascii="Times New Roman" w:hAnsi="Times New Roman"/>
          <w:sz w:val="24"/>
          <w:szCs w:val="24"/>
        </w:rPr>
        <w:t>and cells resuspended by gently pipetting up and down.</w:t>
      </w:r>
      <w:r w:rsidR="00430D4F" w:rsidRPr="004214BC">
        <w:rPr>
          <w:rFonts w:ascii="Times New Roman" w:hAnsi="Times New Roman"/>
          <w:sz w:val="24"/>
          <w:szCs w:val="24"/>
        </w:rPr>
        <w:t xml:space="preserve"> </w:t>
      </w:r>
    </w:p>
    <w:p w14:paraId="7020E4B5" w14:textId="77777777" w:rsidR="00A87BAF" w:rsidRPr="000E0848" w:rsidRDefault="00A87BAF" w:rsidP="00A87BAF">
      <w:pPr>
        <w:pStyle w:val="ListParagraph"/>
        <w:ind w:left="0"/>
        <w:rPr>
          <w:rFonts w:ascii="Times New Roman" w:hAnsi="Times New Roman"/>
          <w:sz w:val="24"/>
          <w:szCs w:val="24"/>
        </w:rPr>
      </w:pPr>
    </w:p>
    <w:p w14:paraId="38F2F1DC" w14:textId="77777777" w:rsidR="00A87BAF" w:rsidRDefault="00A87BAF" w:rsidP="00A87BAF">
      <w:pPr>
        <w:pStyle w:val="ListParagraph"/>
        <w:numPr>
          <w:ilvl w:val="1"/>
          <w:numId w:val="12"/>
        </w:numPr>
        <w:spacing w:after="0" w:line="240" w:lineRule="auto"/>
        <w:rPr>
          <w:rFonts w:ascii="Times New Roman" w:hAnsi="Times New Roman"/>
          <w:sz w:val="24"/>
          <w:szCs w:val="24"/>
        </w:rPr>
      </w:pPr>
      <w:r w:rsidRPr="000E0848">
        <w:rPr>
          <w:rFonts w:ascii="Times New Roman" w:hAnsi="Times New Roman"/>
          <w:sz w:val="24"/>
          <w:szCs w:val="24"/>
        </w:rPr>
        <w:t>Determine viable and total cell counts by the trypan blue exclusion method</w:t>
      </w:r>
      <w:r w:rsidR="00293E00" w:rsidRPr="000E0848">
        <w:rPr>
          <w:rFonts w:ascii="Times New Roman" w:hAnsi="Times New Roman"/>
          <w:sz w:val="24"/>
          <w:szCs w:val="24"/>
        </w:rPr>
        <w:t xml:space="preserve"> and</w:t>
      </w:r>
      <w:r w:rsidRPr="000E0848">
        <w:rPr>
          <w:rFonts w:ascii="Times New Roman" w:hAnsi="Times New Roman"/>
          <w:sz w:val="24"/>
          <w:szCs w:val="24"/>
        </w:rPr>
        <w:t xml:space="preserve"> </w:t>
      </w:r>
      <w:r w:rsidR="00293E00" w:rsidRPr="000E0848">
        <w:rPr>
          <w:rFonts w:ascii="Times New Roman" w:hAnsi="Times New Roman"/>
          <w:sz w:val="24"/>
          <w:szCs w:val="24"/>
        </w:rPr>
        <w:t>p</w:t>
      </w:r>
      <w:r w:rsidRPr="000E0848">
        <w:rPr>
          <w:rFonts w:ascii="Times New Roman" w:hAnsi="Times New Roman"/>
          <w:sz w:val="24"/>
          <w:szCs w:val="24"/>
        </w:rPr>
        <w:t>roceed only if 80% – 90% are viable.</w:t>
      </w:r>
      <w:r w:rsidR="00293E00" w:rsidRPr="000E0848">
        <w:rPr>
          <w:rFonts w:ascii="Times New Roman" w:hAnsi="Times New Roman"/>
          <w:sz w:val="24"/>
          <w:szCs w:val="24"/>
        </w:rPr>
        <w:t xml:space="preserve"> (text: Proceed only if viability is 80% – 90%)</w:t>
      </w:r>
    </w:p>
    <w:p w14:paraId="5B35535F" w14:textId="77777777" w:rsidR="00A2126C" w:rsidRDefault="00A2126C" w:rsidP="00A2126C">
      <w:pPr>
        <w:ind w:left="360"/>
        <w:rPr>
          <w:rFonts w:ascii="Times New Roman" w:hAnsi="Times New Roman"/>
          <w:szCs w:val="24"/>
        </w:rPr>
      </w:pPr>
    </w:p>
    <w:p w14:paraId="27CC442C" w14:textId="77777777" w:rsidR="00A2126C" w:rsidRPr="00A2126C" w:rsidRDefault="00A2126C" w:rsidP="00A2126C">
      <w:pPr>
        <w:ind w:left="720"/>
        <w:rPr>
          <w:rFonts w:ascii="Times New Roman" w:hAnsi="Times New Roman"/>
          <w:szCs w:val="24"/>
        </w:rPr>
      </w:pPr>
      <w:r>
        <w:rPr>
          <w:rFonts w:ascii="Times New Roman" w:hAnsi="Times New Roman"/>
          <w:szCs w:val="24"/>
        </w:rPr>
        <w:t>Shots:</w:t>
      </w:r>
    </w:p>
    <w:p w14:paraId="62600B99" w14:textId="77777777" w:rsidR="00A2126C" w:rsidRPr="000E0848" w:rsidRDefault="00A2126C" w:rsidP="00A2126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checking cells under the microscope.</w:t>
      </w:r>
    </w:p>
    <w:p w14:paraId="19A9CE97" w14:textId="77777777" w:rsidR="00A87BAF" w:rsidRPr="000E0848" w:rsidRDefault="00A87BAF" w:rsidP="00A87BAF">
      <w:pPr>
        <w:pStyle w:val="ListParagraph"/>
        <w:ind w:left="0"/>
        <w:rPr>
          <w:rFonts w:ascii="Times New Roman" w:hAnsi="Times New Roman"/>
          <w:sz w:val="24"/>
          <w:szCs w:val="24"/>
        </w:rPr>
      </w:pPr>
    </w:p>
    <w:p w14:paraId="226740D0" w14:textId="77777777" w:rsidR="00A87BAF" w:rsidRDefault="00B050B6" w:rsidP="00A87BAF">
      <w:pPr>
        <w:pStyle w:val="ListParagraph"/>
        <w:numPr>
          <w:ilvl w:val="1"/>
          <w:numId w:val="12"/>
        </w:numPr>
        <w:spacing w:after="0" w:line="240" w:lineRule="auto"/>
        <w:rPr>
          <w:rFonts w:ascii="Times New Roman" w:hAnsi="Times New Roman"/>
          <w:sz w:val="24"/>
          <w:szCs w:val="24"/>
        </w:rPr>
      </w:pPr>
      <w:r w:rsidRPr="000E0848">
        <w:rPr>
          <w:rFonts w:ascii="Times New Roman" w:hAnsi="Times New Roman"/>
          <w:sz w:val="24"/>
          <w:szCs w:val="24"/>
        </w:rPr>
        <w:t>Then in a 50-</w:t>
      </w:r>
      <w:r w:rsidR="00A87BAF" w:rsidRPr="000E0848">
        <w:rPr>
          <w:rFonts w:ascii="Times New Roman" w:hAnsi="Times New Roman"/>
          <w:sz w:val="24"/>
          <w:szCs w:val="24"/>
        </w:rPr>
        <w:t xml:space="preserve">ml sterile conical tube, dilute cells to a concentration of 2 </w:t>
      </w:r>
      <w:r w:rsidR="00A87BAF" w:rsidRPr="000E0848">
        <w:rPr>
          <w:rFonts w:ascii="Times New Roman" w:hAnsi="Times New Roman"/>
          <w:sz w:val="24"/>
          <w:szCs w:val="24"/>
        </w:rPr>
        <w:sym w:font="Symbol" w:char="F0B4"/>
      </w:r>
      <w:r w:rsidR="00A87BAF" w:rsidRPr="000E0848">
        <w:rPr>
          <w:rFonts w:ascii="Times New Roman" w:hAnsi="Times New Roman"/>
          <w:sz w:val="24"/>
          <w:szCs w:val="24"/>
        </w:rPr>
        <w:t xml:space="preserve"> 10</w:t>
      </w:r>
      <w:r w:rsidR="00A87BAF" w:rsidRPr="000E0848">
        <w:rPr>
          <w:rFonts w:ascii="Times New Roman" w:hAnsi="Times New Roman"/>
          <w:sz w:val="24"/>
          <w:szCs w:val="24"/>
          <w:vertAlign w:val="superscript"/>
        </w:rPr>
        <w:t>6</w:t>
      </w:r>
      <w:r w:rsidR="00A87BAF" w:rsidRPr="000E0848">
        <w:rPr>
          <w:rFonts w:ascii="Times New Roman" w:hAnsi="Times New Roman"/>
          <w:sz w:val="24"/>
          <w:szCs w:val="24"/>
        </w:rPr>
        <w:t xml:space="preserve"> viable cells/ml with EMEM-10%.</w:t>
      </w:r>
      <w:r w:rsidRPr="000E0848">
        <w:rPr>
          <w:rFonts w:ascii="Times New Roman" w:hAnsi="Times New Roman"/>
          <w:sz w:val="24"/>
          <w:szCs w:val="24"/>
        </w:rPr>
        <w:t xml:space="preserve"> (text: </w:t>
      </w:r>
      <w:r w:rsidR="00EB2BAA">
        <w:rPr>
          <w:rFonts w:ascii="Times New Roman" w:hAnsi="Times New Roman"/>
          <w:sz w:val="24"/>
          <w:szCs w:val="24"/>
        </w:rPr>
        <w:t xml:space="preserve">Dilute to </w:t>
      </w:r>
      <w:r w:rsidRPr="000E0848">
        <w:rPr>
          <w:rFonts w:ascii="Times New Roman" w:hAnsi="Times New Roman"/>
          <w:sz w:val="24"/>
          <w:szCs w:val="24"/>
        </w:rPr>
        <w:t xml:space="preserve">2 </w:t>
      </w:r>
      <w:r w:rsidRPr="000E0848">
        <w:rPr>
          <w:rFonts w:ascii="Times New Roman" w:hAnsi="Times New Roman"/>
          <w:sz w:val="24"/>
          <w:szCs w:val="24"/>
        </w:rPr>
        <w:sym w:font="Symbol" w:char="F0B4"/>
      </w:r>
      <w:r w:rsidRPr="000E0848">
        <w:rPr>
          <w:rFonts w:ascii="Times New Roman" w:hAnsi="Times New Roman"/>
          <w:sz w:val="24"/>
          <w:szCs w:val="24"/>
        </w:rPr>
        <w:t xml:space="preserve"> 10</w:t>
      </w:r>
      <w:r w:rsidRPr="000E0848">
        <w:rPr>
          <w:rFonts w:ascii="Times New Roman" w:hAnsi="Times New Roman"/>
          <w:sz w:val="24"/>
          <w:szCs w:val="24"/>
          <w:vertAlign w:val="superscript"/>
        </w:rPr>
        <w:t>6</w:t>
      </w:r>
      <w:r w:rsidRPr="000E0848">
        <w:rPr>
          <w:rFonts w:ascii="Times New Roman" w:hAnsi="Times New Roman"/>
          <w:sz w:val="24"/>
          <w:szCs w:val="24"/>
        </w:rPr>
        <w:t xml:space="preserve"> viable cells/ml).</w:t>
      </w:r>
    </w:p>
    <w:p w14:paraId="6E2E29C0" w14:textId="77777777" w:rsidR="00A2126C" w:rsidRDefault="00A2126C" w:rsidP="00A2126C">
      <w:pPr>
        <w:ind w:left="360"/>
        <w:rPr>
          <w:rFonts w:ascii="Times New Roman" w:hAnsi="Times New Roman"/>
          <w:szCs w:val="24"/>
        </w:rPr>
      </w:pPr>
    </w:p>
    <w:p w14:paraId="7C04A1CF" w14:textId="77777777" w:rsidR="00A2126C" w:rsidRPr="00A2126C" w:rsidRDefault="00A2126C" w:rsidP="00A2126C">
      <w:pPr>
        <w:ind w:left="720"/>
        <w:rPr>
          <w:rFonts w:ascii="Times New Roman" w:hAnsi="Times New Roman"/>
          <w:szCs w:val="24"/>
        </w:rPr>
      </w:pPr>
      <w:r>
        <w:rPr>
          <w:rFonts w:ascii="Times New Roman" w:hAnsi="Times New Roman"/>
          <w:szCs w:val="24"/>
        </w:rPr>
        <w:t>Shots:</w:t>
      </w:r>
    </w:p>
    <w:p w14:paraId="58C0742A" w14:textId="77777777" w:rsidR="00A2126C" w:rsidRPr="000E0848" w:rsidRDefault="00A2126C" w:rsidP="00A2126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Cells being diluted with EMEM-10% in a </w:t>
      </w:r>
      <w:r w:rsidRPr="000E0848">
        <w:rPr>
          <w:rFonts w:ascii="Times New Roman" w:hAnsi="Times New Roman"/>
          <w:sz w:val="24"/>
          <w:szCs w:val="24"/>
        </w:rPr>
        <w:t>50-ml sterile conical tube</w:t>
      </w:r>
      <w:r>
        <w:rPr>
          <w:rFonts w:ascii="Times New Roman" w:hAnsi="Times New Roman"/>
          <w:sz w:val="24"/>
          <w:szCs w:val="24"/>
        </w:rPr>
        <w:t>.</w:t>
      </w:r>
    </w:p>
    <w:p w14:paraId="6A3553BC" w14:textId="77777777" w:rsidR="00A87BAF" w:rsidRPr="000E0848" w:rsidRDefault="00A87BAF" w:rsidP="00A87BAF">
      <w:pPr>
        <w:pStyle w:val="ListParagraph"/>
        <w:ind w:left="0"/>
        <w:rPr>
          <w:rFonts w:ascii="Times New Roman" w:hAnsi="Times New Roman"/>
          <w:sz w:val="24"/>
          <w:szCs w:val="24"/>
        </w:rPr>
      </w:pPr>
    </w:p>
    <w:p w14:paraId="1ADA4364" w14:textId="77777777" w:rsidR="005C4EF6" w:rsidRDefault="00A87BAF" w:rsidP="00A87BAF">
      <w:pPr>
        <w:pStyle w:val="ListParagraph"/>
        <w:numPr>
          <w:ilvl w:val="1"/>
          <w:numId w:val="12"/>
        </w:numPr>
        <w:spacing w:after="0" w:line="240" w:lineRule="auto"/>
        <w:rPr>
          <w:rFonts w:ascii="Times New Roman" w:hAnsi="Times New Roman"/>
          <w:sz w:val="24"/>
          <w:szCs w:val="24"/>
        </w:rPr>
      </w:pPr>
      <w:r w:rsidRPr="000E0848">
        <w:rPr>
          <w:rFonts w:ascii="Times New Roman" w:hAnsi="Times New Roman"/>
          <w:sz w:val="24"/>
          <w:szCs w:val="24"/>
        </w:rPr>
        <w:lastRenderedPageBreak/>
        <w:t xml:space="preserve">Add </w:t>
      </w:r>
      <w:r w:rsidR="005C4EF6" w:rsidRPr="000E0848">
        <w:rPr>
          <w:rFonts w:ascii="Times New Roman" w:hAnsi="Times New Roman"/>
          <w:sz w:val="24"/>
          <w:szCs w:val="24"/>
        </w:rPr>
        <w:t xml:space="preserve">100 μl of resuspended Calu-3 </w:t>
      </w:r>
      <w:r w:rsidRPr="000E0848">
        <w:rPr>
          <w:rFonts w:ascii="Times New Roman" w:hAnsi="Times New Roman"/>
          <w:sz w:val="24"/>
          <w:szCs w:val="24"/>
        </w:rPr>
        <w:t>cells to the apical compartment of each Transwell</w:t>
      </w:r>
      <w:r w:rsidR="005C4EF6" w:rsidRPr="000E0848">
        <w:rPr>
          <w:rFonts w:ascii="Times New Roman" w:hAnsi="Times New Roman"/>
          <w:sz w:val="24"/>
          <w:szCs w:val="24"/>
        </w:rPr>
        <w:t>, except wells A1 and D1.</w:t>
      </w:r>
      <w:r w:rsidRPr="000E0848">
        <w:rPr>
          <w:rFonts w:ascii="Times New Roman" w:hAnsi="Times New Roman"/>
          <w:sz w:val="24"/>
          <w:szCs w:val="24"/>
        </w:rPr>
        <w:t xml:space="preserve"> </w:t>
      </w:r>
      <w:r w:rsidR="005C4EF6" w:rsidRPr="000E0848">
        <w:rPr>
          <w:rFonts w:ascii="Times New Roman" w:hAnsi="Times New Roman"/>
          <w:sz w:val="24"/>
          <w:szCs w:val="24"/>
        </w:rPr>
        <w:t xml:space="preserve"> Gently angle</w:t>
      </w:r>
      <w:r w:rsidRPr="000E0848">
        <w:rPr>
          <w:rFonts w:ascii="Times New Roman" w:hAnsi="Times New Roman"/>
          <w:sz w:val="24"/>
          <w:szCs w:val="24"/>
        </w:rPr>
        <w:t xml:space="preserve"> the pipet against the interior guide channel of the </w:t>
      </w:r>
      <w:r w:rsidR="005C4EF6" w:rsidRPr="000E0848">
        <w:rPr>
          <w:rFonts w:ascii="Times New Roman" w:hAnsi="Times New Roman"/>
          <w:sz w:val="24"/>
          <w:szCs w:val="24"/>
        </w:rPr>
        <w:t>insert wall and slowly release</w:t>
      </w:r>
      <w:r w:rsidRPr="000E0848">
        <w:rPr>
          <w:rFonts w:ascii="Times New Roman" w:hAnsi="Times New Roman"/>
          <w:sz w:val="24"/>
          <w:szCs w:val="24"/>
        </w:rPr>
        <w:t xml:space="preserve"> the cells.  Do not touch the </w:t>
      </w:r>
      <w:r w:rsidR="00C26570">
        <w:rPr>
          <w:rFonts w:ascii="Times New Roman" w:hAnsi="Times New Roman"/>
          <w:sz w:val="24"/>
          <w:szCs w:val="24"/>
        </w:rPr>
        <w:t>pipet to the insert membrane</w:t>
      </w:r>
      <w:r w:rsidR="00B2718C">
        <w:rPr>
          <w:rFonts w:ascii="Times New Roman" w:hAnsi="Times New Roman"/>
          <w:sz w:val="24"/>
          <w:szCs w:val="24"/>
        </w:rPr>
        <w:t xml:space="preserve"> (text: Do not touch insert membrane!)</w:t>
      </w:r>
      <w:r w:rsidR="00C26570">
        <w:rPr>
          <w:rFonts w:ascii="Times New Roman" w:hAnsi="Times New Roman"/>
          <w:sz w:val="24"/>
          <w:szCs w:val="24"/>
        </w:rPr>
        <w:t>.  G</w:t>
      </w:r>
      <w:r w:rsidRPr="000E0848">
        <w:rPr>
          <w:rFonts w:ascii="Times New Roman" w:hAnsi="Times New Roman"/>
          <w:sz w:val="24"/>
          <w:szCs w:val="24"/>
        </w:rPr>
        <w:t xml:space="preserve">ently agitate the </w:t>
      </w:r>
      <w:r w:rsidR="005C4EF6" w:rsidRPr="000E0848">
        <w:rPr>
          <w:rFonts w:ascii="Times New Roman" w:hAnsi="Times New Roman"/>
          <w:sz w:val="24"/>
          <w:szCs w:val="24"/>
        </w:rPr>
        <w:t xml:space="preserve">Calu-3 </w:t>
      </w:r>
      <w:r w:rsidRPr="000E0848">
        <w:rPr>
          <w:rFonts w:ascii="Times New Roman" w:hAnsi="Times New Roman"/>
          <w:sz w:val="24"/>
          <w:szCs w:val="24"/>
        </w:rPr>
        <w:t>cell suspension during this seeding step</w:t>
      </w:r>
      <w:r w:rsidR="005C4EF6" w:rsidRPr="000E0848">
        <w:rPr>
          <w:rFonts w:ascii="Times New Roman" w:hAnsi="Times New Roman"/>
          <w:sz w:val="24"/>
          <w:szCs w:val="24"/>
        </w:rPr>
        <w:t xml:space="preserve"> to maintain a homogeneous suspension of cells</w:t>
      </w:r>
      <w:r w:rsidRPr="000E0848">
        <w:rPr>
          <w:rFonts w:ascii="Times New Roman" w:hAnsi="Times New Roman"/>
          <w:sz w:val="24"/>
          <w:szCs w:val="24"/>
        </w:rPr>
        <w:t>.</w:t>
      </w:r>
    </w:p>
    <w:p w14:paraId="425822FA" w14:textId="77777777" w:rsidR="00D8260B" w:rsidRDefault="00D8260B" w:rsidP="00D8260B">
      <w:pPr>
        <w:ind w:left="360"/>
        <w:rPr>
          <w:rFonts w:ascii="Times New Roman" w:hAnsi="Times New Roman"/>
          <w:szCs w:val="24"/>
        </w:rPr>
      </w:pPr>
    </w:p>
    <w:p w14:paraId="4A42ADE2" w14:textId="77777777" w:rsidR="00D8260B" w:rsidRPr="00D8260B" w:rsidRDefault="00D8260B" w:rsidP="00D8260B">
      <w:pPr>
        <w:ind w:left="720"/>
        <w:rPr>
          <w:rFonts w:ascii="Times New Roman" w:hAnsi="Times New Roman"/>
          <w:szCs w:val="24"/>
        </w:rPr>
      </w:pPr>
      <w:r>
        <w:rPr>
          <w:rFonts w:ascii="Times New Roman" w:hAnsi="Times New Roman"/>
          <w:szCs w:val="24"/>
        </w:rPr>
        <w:t>Shots:</w:t>
      </w:r>
    </w:p>
    <w:p w14:paraId="7B158181" w14:textId="77777777" w:rsidR="004A5DBE" w:rsidRDefault="00D8260B" w:rsidP="004A5DBE">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w:t>
      </w:r>
      <w:r w:rsidR="004A5DBE">
        <w:rPr>
          <w:rFonts w:ascii="Times New Roman" w:hAnsi="Times New Roman"/>
          <w:sz w:val="24"/>
          <w:szCs w:val="24"/>
        </w:rPr>
        <w:t xml:space="preserve">: </w:t>
      </w:r>
      <w:r w:rsidR="004A5DBE" w:rsidRPr="000E0848">
        <w:rPr>
          <w:rFonts w:ascii="Times New Roman" w:hAnsi="Times New Roman"/>
          <w:sz w:val="24"/>
          <w:szCs w:val="24"/>
        </w:rPr>
        <w:t xml:space="preserve">100 μl of resuspended Calu-3 cells </w:t>
      </w:r>
      <w:r>
        <w:rPr>
          <w:rFonts w:ascii="Times New Roman" w:hAnsi="Times New Roman"/>
          <w:sz w:val="24"/>
          <w:szCs w:val="24"/>
        </w:rPr>
        <w:t xml:space="preserve">being added </w:t>
      </w:r>
      <w:r w:rsidR="004A5DBE" w:rsidRPr="000E0848">
        <w:rPr>
          <w:rFonts w:ascii="Times New Roman" w:hAnsi="Times New Roman"/>
          <w:sz w:val="24"/>
          <w:szCs w:val="24"/>
        </w:rPr>
        <w:t>to the apical compartment of each Transwell</w:t>
      </w:r>
      <w:r w:rsidR="00B2718C">
        <w:rPr>
          <w:rFonts w:ascii="Times New Roman" w:hAnsi="Times New Roman"/>
          <w:sz w:val="24"/>
          <w:szCs w:val="24"/>
        </w:rPr>
        <w:t xml:space="preserve"> except A1 and D1.</w:t>
      </w:r>
    </w:p>
    <w:p w14:paraId="031619DE" w14:textId="77777777" w:rsidR="00D8260B" w:rsidRDefault="00D8260B" w:rsidP="004A5DBE">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CU/ECU: Pipet being angled</w:t>
      </w:r>
      <w:r w:rsidRPr="00D8260B">
        <w:rPr>
          <w:rFonts w:ascii="Times New Roman" w:hAnsi="Times New Roman"/>
          <w:sz w:val="24"/>
          <w:szCs w:val="24"/>
        </w:rPr>
        <w:t xml:space="preserve"> </w:t>
      </w:r>
      <w:r w:rsidRPr="000E0848">
        <w:rPr>
          <w:rFonts w:ascii="Times New Roman" w:hAnsi="Times New Roman"/>
          <w:sz w:val="24"/>
          <w:szCs w:val="24"/>
        </w:rPr>
        <w:t xml:space="preserve">against the interior guide channel of the insert wall and </w:t>
      </w:r>
      <w:r>
        <w:rPr>
          <w:rFonts w:ascii="Times New Roman" w:hAnsi="Times New Roman"/>
          <w:sz w:val="24"/>
          <w:szCs w:val="24"/>
        </w:rPr>
        <w:t xml:space="preserve">then cells are </w:t>
      </w:r>
      <w:r w:rsidRPr="000E0848">
        <w:rPr>
          <w:rFonts w:ascii="Times New Roman" w:hAnsi="Times New Roman"/>
          <w:sz w:val="24"/>
          <w:szCs w:val="24"/>
        </w:rPr>
        <w:t>slowly release</w:t>
      </w:r>
      <w:r>
        <w:rPr>
          <w:rFonts w:ascii="Times New Roman" w:hAnsi="Times New Roman"/>
          <w:sz w:val="24"/>
          <w:szCs w:val="24"/>
        </w:rPr>
        <w:t>d</w:t>
      </w:r>
      <w:r w:rsidR="00CB67D2">
        <w:rPr>
          <w:rFonts w:ascii="Times New Roman" w:hAnsi="Times New Roman"/>
          <w:sz w:val="24"/>
          <w:szCs w:val="24"/>
        </w:rPr>
        <w:t>, without touching inse</w:t>
      </w:r>
      <w:r w:rsidR="00EB2BAA">
        <w:rPr>
          <w:rFonts w:ascii="Times New Roman" w:hAnsi="Times New Roman"/>
          <w:sz w:val="24"/>
          <w:szCs w:val="24"/>
        </w:rPr>
        <w:t>r</w:t>
      </w:r>
      <w:r w:rsidR="00CB67D2">
        <w:rPr>
          <w:rFonts w:ascii="Times New Roman" w:hAnsi="Times New Roman"/>
          <w:sz w:val="24"/>
          <w:szCs w:val="24"/>
        </w:rPr>
        <w:t>t membrane.</w:t>
      </w:r>
    </w:p>
    <w:p w14:paraId="01EB11A0" w14:textId="77777777" w:rsidR="00CB67D2" w:rsidRPr="000E0848" w:rsidRDefault="00CB67D2" w:rsidP="004A5DBE">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Cell suspension being gently agitated.</w:t>
      </w:r>
    </w:p>
    <w:p w14:paraId="320FCE8A" w14:textId="77777777" w:rsidR="005C4EF6" w:rsidRPr="000E0848" w:rsidRDefault="005C4EF6" w:rsidP="005C4EF6">
      <w:pPr>
        <w:pStyle w:val="ListParagraph"/>
        <w:rPr>
          <w:rFonts w:ascii="Times New Roman" w:hAnsi="Times New Roman"/>
          <w:sz w:val="24"/>
          <w:szCs w:val="24"/>
        </w:rPr>
      </w:pPr>
    </w:p>
    <w:p w14:paraId="23736370" w14:textId="77777777" w:rsidR="00A87BAF" w:rsidRDefault="005C4EF6" w:rsidP="00A87BAF">
      <w:pPr>
        <w:pStyle w:val="ListParagraph"/>
        <w:numPr>
          <w:ilvl w:val="1"/>
          <w:numId w:val="12"/>
        </w:numPr>
        <w:spacing w:after="0" w:line="240" w:lineRule="auto"/>
        <w:rPr>
          <w:rFonts w:ascii="Times New Roman" w:hAnsi="Times New Roman"/>
          <w:sz w:val="24"/>
          <w:szCs w:val="24"/>
        </w:rPr>
      </w:pPr>
      <w:r w:rsidRPr="000E0848">
        <w:rPr>
          <w:rFonts w:ascii="Times New Roman" w:hAnsi="Times New Roman"/>
          <w:sz w:val="24"/>
          <w:szCs w:val="24"/>
        </w:rPr>
        <w:t>To wells A1 and D1, which will be c</w:t>
      </w:r>
      <w:r w:rsidR="00C26570">
        <w:rPr>
          <w:rFonts w:ascii="Times New Roman" w:hAnsi="Times New Roman"/>
          <w:sz w:val="24"/>
          <w:szCs w:val="24"/>
        </w:rPr>
        <w:t>ell-free control wells or</w:t>
      </w:r>
      <w:r w:rsidRPr="000E0848">
        <w:rPr>
          <w:rFonts w:ascii="Times New Roman" w:hAnsi="Times New Roman"/>
          <w:sz w:val="24"/>
          <w:szCs w:val="24"/>
        </w:rPr>
        <w:t xml:space="preserve"> blanks, add 1</w:t>
      </w:r>
      <w:r w:rsidR="00E476AD">
        <w:rPr>
          <w:rFonts w:ascii="Times New Roman" w:hAnsi="Times New Roman"/>
          <w:sz w:val="24"/>
          <w:szCs w:val="24"/>
        </w:rPr>
        <w:t xml:space="preserve">00 μl of EMEM-10% without cells (text: Add </w:t>
      </w:r>
      <w:r w:rsidR="00E476AD" w:rsidRPr="000E0848">
        <w:rPr>
          <w:rFonts w:ascii="Times New Roman" w:hAnsi="Times New Roman"/>
          <w:sz w:val="24"/>
          <w:szCs w:val="24"/>
        </w:rPr>
        <w:t>1</w:t>
      </w:r>
      <w:r w:rsidR="00E476AD">
        <w:rPr>
          <w:rFonts w:ascii="Times New Roman" w:hAnsi="Times New Roman"/>
          <w:sz w:val="24"/>
          <w:szCs w:val="24"/>
        </w:rPr>
        <w:t>00 μl EMEM-10% without cells to control wells).</w:t>
      </w:r>
    </w:p>
    <w:p w14:paraId="1CBA93AF" w14:textId="77777777" w:rsidR="00CB67D2" w:rsidRDefault="00CB67D2" w:rsidP="00CB67D2">
      <w:pPr>
        <w:ind w:left="360"/>
        <w:rPr>
          <w:rFonts w:ascii="Times New Roman" w:hAnsi="Times New Roman"/>
          <w:szCs w:val="24"/>
        </w:rPr>
      </w:pPr>
    </w:p>
    <w:p w14:paraId="3CC06BCE" w14:textId="77777777" w:rsidR="00CB67D2" w:rsidRPr="00CB67D2" w:rsidRDefault="00CB67D2" w:rsidP="00CB67D2">
      <w:pPr>
        <w:ind w:left="720"/>
        <w:rPr>
          <w:rFonts w:ascii="Times New Roman" w:hAnsi="Times New Roman"/>
          <w:szCs w:val="24"/>
        </w:rPr>
      </w:pPr>
      <w:r>
        <w:rPr>
          <w:rFonts w:ascii="Times New Roman" w:hAnsi="Times New Roman"/>
          <w:szCs w:val="24"/>
        </w:rPr>
        <w:t>Shots:</w:t>
      </w:r>
    </w:p>
    <w:p w14:paraId="3CF47F66" w14:textId="77777777" w:rsidR="00CB67D2" w:rsidRPr="000E0848" w:rsidRDefault="00CB67D2" w:rsidP="00CB67D2">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Wells A1 and D1 being </w:t>
      </w:r>
      <w:r w:rsidR="00F53A7F">
        <w:rPr>
          <w:rFonts w:ascii="Times New Roman" w:hAnsi="Times New Roman"/>
          <w:sz w:val="24"/>
          <w:szCs w:val="24"/>
        </w:rPr>
        <w:t xml:space="preserve">each </w:t>
      </w:r>
      <w:r>
        <w:rPr>
          <w:rFonts w:ascii="Times New Roman" w:hAnsi="Times New Roman"/>
          <w:sz w:val="24"/>
          <w:szCs w:val="24"/>
        </w:rPr>
        <w:t xml:space="preserve">filled with </w:t>
      </w:r>
      <w:r w:rsidRPr="000E0848">
        <w:rPr>
          <w:rFonts w:ascii="Times New Roman" w:hAnsi="Times New Roman"/>
          <w:sz w:val="24"/>
          <w:szCs w:val="24"/>
        </w:rPr>
        <w:t>100</w:t>
      </w:r>
      <w:r>
        <w:rPr>
          <w:rFonts w:ascii="Times New Roman" w:hAnsi="Times New Roman"/>
          <w:sz w:val="24"/>
          <w:szCs w:val="24"/>
        </w:rPr>
        <w:t xml:space="preserve"> μl of EMEM-10%.</w:t>
      </w:r>
    </w:p>
    <w:p w14:paraId="0AC8436D" w14:textId="77777777" w:rsidR="00A87BAF" w:rsidRPr="000E0848" w:rsidRDefault="00A87BAF" w:rsidP="00A87BAF">
      <w:pPr>
        <w:pStyle w:val="ListParagraph"/>
        <w:ind w:left="0"/>
        <w:rPr>
          <w:rFonts w:ascii="Times New Roman" w:hAnsi="Times New Roman"/>
          <w:sz w:val="24"/>
          <w:szCs w:val="24"/>
        </w:rPr>
      </w:pPr>
    </w:p>
    <w:p w14:paraId="3FCF5822" w14:textId="77777777" w:rsidR="00A87BAF" w:rsidRDefault="00A87BAF" w:rsidP="00A87BAF">
      <w:pPr>
        <w:pStyle w:val="ListParagraph"/>
        <w:numPr>
          <w:ilvl w:val="1"/>
          <w:numId w:val="12"/>
        </w:numPr>
        <w:spacing w:after="0" w:line="240" w:lineRule="auto"/>
        <w:rPr>
          <w:rFonts w:ascii="Times New Roman" w:hAnsi="Times New Roman"/>
          <w:sz w:val="24"/>
          <w:szCs w:val="24"/>
          <w:u w:color="FF0000"/>
        </w:rPr>
      </w:pPr>
      <w:r w:rsidRPr="000E0848">
        <w:rPr>
          <w:rFonts w:ascii="Times New Roman" w:hAnsi="Times New Roman"/>
          <w:sz w:val="24"/>
          <w:szCs w:val="24"/>
        </w:rPr>
        <w:t>Incubate</w:t>
      </w:r>
      <w:r w:rsidR="00D97E1E" w:rsidRPr="000E0848">
        <w:rPr>
          <w:rFonts w:ascii="Times New Roman" w:hAnsi="Times New Roman"/>
          <w:sz w:val="24"/>
          <w:szCs w:val="24"/>
        </w:rPr>
        <w:t xml:space="preserve"> the</w:t>
      </w:r>
      <w:r w:rsidRPr="000E0848">
        <w:rPr>
          <w:rFonts w:ascii="Times New Roman" w:hAnsi="Times New Roman"/>
          <w:sz w:val="24"/>
          <w:szCs w:val="24"/>
        </w:rPr>
        <w:t xml:space="preserve"> Transwell plate at 37</w:t>
      </w:r>
      <w:r w:rsidRPr="000E0848">
        <w:rPr>
          <w:rFonts w:ascii="Times New Roman" w:hAnsi="Times New Roman"/>
          <w:sz w:val="24"/>
          <w:szCs w:val="24"/>
        </w:rPr>
        <w:sym w:font="Symbol" w:char="F0B0"/>
      </w:r>
      <w:r w:rsidRPr="000E0848">
        <w:rPr>
          <w:rFonts w:ascii="Times New Roman" w:hAnsi="Times New Roman"/>
          <w:sz w:val="24"/>
          <w:szCs w:val="24"/>
        </w:rPr>
        <w:t>C and 7% CO</w:t>
      </w:r>
      <w:r w:rsidRPr="000E0848">
        <w:rPr>
          <w:rFonts w:ascii="Times New Roman" w:hAnsi="Times New Roman"/>
          <w:sz w:val="24"/>
          <w:szCs w:val="24"/>
          <w:vertAlign w:val="subscript"/>
        </w:rPr>
        <w:t xml:space="preserve">2 </w:t>
      </w:r>
      <w:r w:rsidR="00D97E1E" w:rsidRPr="000E0848">
        <w:rPr>
          <w:rFonts w:ascii="Times New Roman" w:hAnsi="Times New Roman"/>
          <w:sz w:val="24"/>
          <w:szCs w:val="24"/>
        </w:rPr>
        <w:t xml:space="preserve">in air atmosphere, </w:t>
      </w:r>
      <w:r w:rsidRPr="000E0848">
        <w:rPr>
          <w:rFonts w:ascii="Times New Roman" w:hAnsi="Times New Roman"/>
          <w:sz w:val="24"/>
          <w:szCs w:val="24"/>
        </w:rPr>
        <w:t xml:space="preserve">in an incubator where physical disturbance will be minimal.  </w:t>
      </w:r>
      <w:r w:rsidRPr="000E0848">
        <w:rPr>
          <w:rFonts w:ascii="Times New Roman" w:hAnsi="Times New Roman"/>
          <w:sz w:val="24"/>
          <w:szCs w:val="24"/>
          <w:u w:color="FF0000"/>
        </w:rPr>
        <w:t>To improve the efficiency of polarization, do not stack plates on top of each other.</w:t>
      </w:r>
    </w:p>
    <w:p w14:paraId="1074D849" w14:textId="77777777" w:rsidR="00785A31" w:rsidRDefault="00785A31" w:rsidP="00785A31">
      <w:pPr>
        <w:ind w:left="360"/>
        <w:rPr>
          <w:rFonts w:ascii="Times New Roman" w:hAnsi="Times New Roman"/>
          <w:szCs w:val="24"/>
          <w:u w:color="FF0000"/>
        </w:rPr>
      </w:pPr>
    </w:p>
    <w:p w14:paraId="6D9A2A61" w14:textId="77777777" w:rsidR="00785A31" w:rsidRPr="00785A31" w:rsidRDefault="00785A31" w:rsidP="00785A31">
      <w:pPr>
        <w:ind w:left="720"/>
        <w:rPr>
          <w:rFonts w:ascii="Times New Roman" w:hAnsi="Times New Roman"/>
          <w:szCs w:val="24"/>
          <w:u w:color="FF0000"/>
        </w:rPr>
      </w:pPr>
      <w:r>
        <w:rPr>
          <w:rFonts w:ascii="Times New Roman" w:hAnsi="Times New Roman"/>
          <w:szCs w:val="24"/>
          <w:u w:color="FF0000"/>
        </w:rPr>
        <w:t>Shots:</w:t>
      </w:r>
    </w:p>
    <w:p w14:paraId="4E58BE7A" w14:textId="77777777" w:rsidR="00785A31" w:rsidRDefault="00785A31" w:rsidP="00785A31">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 xml:space="preserve">MED: </w:t>
      </w:r>
      <w:r w:rsidR="006948D0">
        <w:rPr>
          <w:rFonts w:ascii="Times New Roman" w:hAnsi="Times New Roman"/>
          <w:sz w:val="24"/>
          <w:szCs w:val="24"/>
          <w:u w:color="FF0000"/>
        </w:rPr>
        <w:t>Multiple takes from different angles of t</w:t>
      </w:r>
      <w:r>
        <w:rPr>
          <w:rFonts w:ascii="Times New Roman" w:hAnsi="Times New Roman"/>
          <w:sz w:val="24"/>
          <w:szCs w:val="24"/>
          <w:u w:color="FF0000"/>
        </w:rPr>
        <w:t>alent putting plate into incubator.</w:t>
      </w:r>
      <w:r w:rsidR="006948D0">
        <w:rPr>
          <w:rFonts w:ascii="Times New Roman" w:hAnsi="Times New Roman"/>
          <w:sz w:val="24"/>
          <w:szCs w:val="24"/>
          <w:u w:color="FF0000"/>
        </w:rPr>
        <w:t xml:space="preserve">  Shot will be repeated later.</w:t>
      </w:r>
    </w:p>
    <w:p w14:paraId="3D90363F" w14:textId="77777777" w:rsidR="00785A31" w:rsidRPr="000E0848" w:rsidRDefault="00785A31" w:rsidP="00785A31">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CU: A shot to show that plates are not stacked</w:t>
      </w:r>
      <w:r w:rsidR="00745C36">
        <w:rPr>
          <w:rFonts w:ascii="Times New Roman" w:hAnsi="Times New Roman"/>
          <w:sz w:val="24"/>
          <w:szCs w:val="24"/>
          <w:u w:color="FF0000"/>
        </w:rPr>
        <w:t xml:space="preserve"> inside incubator</w:t>
      </w:r>
      <w:r>
        <w:rPr>
          <w:rFonts w:ascii="Times New Roman" w:hAnsi="Times New Roman"/>
          <w:sz w:val="24"/>
          <w:szCs w:val="24"/>
          <w:u w:color="FF0000"/>
        </w:rPr>
        <w:t>.</w:t>
      </w:r>
    </w:p>
    <w:p w14:paraId="607DE640" w14:textId="77777777" w:rsidR="00A87BAF" w:rsidRPr="000E0848" w:rsidRDefault="00A87BAF" w:rsidP="00A87BAF">
      <w:pPr>
        <w:pStyle w:val="ListParagraph"/>
        <w:ind w:left="0"/>
        <w:rPr>
          <w:rFonts w:ascii="Times New Roman" w:hAnsi="Times New Roman"/>
          <w:sz w:val="24"/>
          <w:szCs w:val="24"/>
        </w:rPr>
      </w:pPr>
    </w:p>
    <w:p w14:paraId="58F71D82" w14:textId="77777777" w:rsidR="00A87BAF" w:rsidRDefault="000C1D79" w:rsidP="00C26570">
      <w:pPr>
        <w:pStyle w:val="ListParagraph"/>
        <w:numPr>
          <w:ilvl w:val="1"/>
          <w:numId w:val="12"/>
        </w:numPr>
        <w:spacing w:after="0" w:line="240" w:lineRule="auto"/>
        <w:rPr>
          <w:rFonts w:ascii="Times New Roman" w:hAnsi="Times New Roman"/>
          <w:sz w:val="24"/>
          <w:szCs w:val="24"/>
          <w:u w:color="FF0000"/>
        </w:rPr>
      </w:pPr>
      <w:r w:rsidRPr="000E0848">
        <w:rPr>
          <w:rFonts w:ascii="Times New Roman" w:hAnsi="Times New Roman"/>
          <w:sz w:val="24"/>
          <w:szCs w:val="24"/>
          <w:u w:color="FF0000"/>
        </w:rPr>
        <w:t xml:space="preserve">Three days after subculturing Calu-3 cells into Transwells, replace the medium completely.  </w:t>
      </w:r>
      <w:r w:rsidR="00C26570">
        <w:rPr>
          <w:rFonts w:ascii="Times New Roman" w:hAnsi="Times New Roman"/>
          <w:sz w:val="24"/>
          <w:szCs w:val="24"/>
          <w:u w:color="FF0000"/>
        </w:rPr>
        <w:t>G</w:t>
      </w:r>
      <w:r w:rsidR="00A87BAF" w:rsidRPr="00C26570">
        <w:rPr>
          <w:rFonts w:ascii="Times New Roman" w:hAnsi="Times New Roman"/>
          <w:sz w:val="24"/>
          <w:szCs w:val="24"/>
          <w:u w:color="FF0000"/>
        </w:rPr>
        <w:t xml:space="preserve">ently aspirate medium from </w:t>
      </w:r>
      <w:r w:rsidRPr="00C26570">
        <w:rPr>
          <w:rFonts w:ascii="Times New Roman" w:hAnsi="Times New Roman"/>
          <w:sz w:val="24"/>
          <w:szCs w:val="24"/>
          <w:u w:color="FF0000"/>
        </w:rPr>
        <w:t xml:space="preserve">the </w:t>
      </w:r>
      <w:r w:rsidR="00A87BAF" w:rsidRPr="00C26570">
        <w:rPr>
          <w:rFonts w:ascii="Times New Roman" w:hAnsi="Times New Roman"/>
          <w:sz w:val="24"/>
          <w:szCs w:val="24"/>
          <w:u w:color="FF0000"/>
        </w:rPr>
        <w:t>Transwell inserts</w:t>
      </w:r>
      <w:r w:rsidR="0084457D" w:rsidRPr="00C26570">
        <w:rPr>
          <w:rFonts w:ascii="Times New Roman" w:hAnsi="Times New Roman"/>
          <w:sz w:val="24"/>
          <w:szCs w:val="24"/>
          <w:u w:color="FF0000"/>
        </w:rPr>
        <w:t xml:space="preserve"> </w:t>
      </w:r>
      <w:r w:rsidR="0084457D" w:rsidRPr="002A7DB9">
        <w:rPr>
          <w:rFonts w:ascii="Times New Roman" w:hAnsi="Times New Roman"/>
          <w:sz w:val="24"/>
          <w:szCs w:val="24"/>
          <w:u w:color="FF0000"/>
        </w:rPr>
        <w:t>by using</w:t>
      </w:r>
      <w:r w:rsidR="00A87BAF" w:rsidRPr="002A7DB9">
        <w:rPr>
          <w:rFonts w:ascii="Times New Roman" w:hAnsi="Times New Roman"/>
          <w:sz w:val="24"/>
          <w:szCs w:val="24"/>
          <w:u w:color="FF0000"/>
        </w:rPr>
        <w:t xml:space="preserve"> a capillary pipet attached to a vacuum trap with a gentle vacuum</w:t>
      </w:r>
      <w:r w:rsidR="002A7DB9" w:rsidRPr="002A7DB9">
        <w:rPr>
          <w:rFonts w:ascii="Times New Roman" w:hAnsi="Times New Roman"/>
          <w:sz w:val="24"/>
          <w:szCs w:val="24"/>
          <w:u w:color="FF0000"/>
        </w:rPr>
        <w:t>.</w:t>
      </w:r>
      <w:r w:rsidR="0084457D" w:rsidRPr="002A7DB9">
        <w:rPr>
          <w:rFonts w:ascii="Times New Roman" w:hAnsi="Times New Roman"/>
          <w:sz w:val="24"/>
          <w:szCs w:val="24"/>
          <w:u w:color="FF0000"/>
        </w:rPr>
        <w:t xml:space="preserve"> </w:t>
      </w:r>
      <w:r w:rsidR="0084457D" w:rsidRPr="00C26570">
        <w:rPr>
          <w:rFonts w:ascii="Times New Roman" w:hAnsi="Times New Roman"/>
          <w:sz w:val="24"/>
          <w:szCs w:val="24"/>
          <w:u w:color="FF0000"/>
        </w:rPr>
        <w:t>Remove</w:t>
      </w:r>
      <w:r w:rsidR="00A87BAF" w:rsidRPr="00C26570">
        <w:rPr>
          <w:rFonts w:ascii="Times New Roman" w:hAnsi="Times New Roman"/>
          <w:sz w:val="24"/>
          <w:szCs w:val="24"/>
          <w:u w:color="FF0000"/>
        </w:rPr>
        <w:t xml:space="preserve"> apical medium from all wells</w:t>
      </w:r>
      <w:r w:rsidR="0084457D" w:rsidRPr="00C26570">
        <w:rPr>
          <w:rFonts w:ascii="Times New Roman" w:hAnsi="Times New Roman"/>
          <w:sz w:val="24"/>
          <w:szCs w:val="24"/>
          <w:u w:color="FF0000"/>
        </w:rPr>
        <w:t xml:space="preserve"> first</w:t>
      </w:r>
      <w:r w:rsidR="00C26570">
        <w:rPr>
          <w:rFonts w:ascii="Times New Roman" w:hAnsi="Times New Roman"/>
          <w:sz w:val="24"/>
          <w:szCs w:val="24"/>
          <w:u w:color="FF0000"/>
        </w:rPr>
        <w:t>, and then remove</w:t>
      </w:r>
      <w:r w:rsidR="00A87BAF" w:rsidRPr="00C26570">
        <w:rPr>
          <w:rFonts w:ascii="Times New Roman" w:hAnsi="Times New Roman"/>
          <w:sz w:val="24"/>
          <w:szCs w:val="24"/>
          <w:u w:color="FF0000"/>
        </w:rPr>
        <w:t xml:space="preserve"> basolateral medium from all wells.  Do not touch </w:t>
      </w:r>
      <w:r w:rsidR="000E0848" w:rsidRPr="00C26570">
        <w:rPr>
          <w:rFonts w:ascii="Times New Roman" w:hAnsi="Times New Roman"/>
          <w:sz w:val="24"/>
          <w:szCs w:val="24"/>
          <w:u w:color="FF0000"/>
        </w:rPr>
        <w:t xml:space="preserve">the </w:t>
      </w:r>
      <w:r w:rsidR="00A87BAF" w:rsidRPr="00C26570">
        <w:rPr>
          <w:rFonts w:ascii="Times New Roman" w:hAnsi="Times New Roman"/>
          <w:sz w:val="24"/>
          <w:szCs w:val="24"/>
          <w:u w:color="FF0000"/>
        </w:rPr>
        <w:t>insert membranes while aspirating medium.</w:t>
      </w:r>
    </w:p>
    <w:p w14:paraId="1B33F286" w14:textId="77777777" w:rsidR="002A7DB9" w:rsidRDefault="002A7DB9" w:rsidP="002A7DB9">
      <w:pPr>
        <w:ind w:left="360"/>
        <w:rPr>
          <w:rFonts w:ascii="Times New Roman" w:hAnsi="Times New Roman"/>
          <w:szCs w:val="24"/>
          <w:u w:color="FF0000"/>
        </w:rPr>
      </w:pPr>
    </w:p>
    <w:p w14:paraId="32EBC08B" w14:textId="77777777" w:rsidR="002A7DB9" w:rsidRPr="002A7DB9" w:rsidRDefault="002A7DB9" w:rsidP="002A7DB9">
      <w:pPr>
        <w:ind w:left="720"/>
        <w:rPr>
          <w:rFonts w:ascii="Times New Roman" w:hAnsi="Times New Roman"/>
          <w:szCs w:val="24"/>
          <w:u w:color="FF0000"/>
        </w:rPr>
      </w:pPr>
      <w:r>
        <w:rPr>
          <w:rFonts w:ascii="Times New Roman" w:hAnsi="Times New Roman"/>
          <w:szCs w:val="24"/>
          <w:u w:color="FF0000"/>
        </w:rPr>
        <w:t>Shots:</w:t>
      </w:r>
    </w:p>
    <w:p w14:paraId="19466160" w14:textId="77777777" w:rsidR="002A7DB9" w:rsidRDefault="002A7DB9" w:rsidP="002A7DB9">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MED: Talent taking plate to the biosafety cabinet.</w:t>
      </w:r>
    </w:p>
    <w:p w14:paraId="3C12614A" w14:textId="77777777" w:rsidR="00745C36" w:rsidRDefault="002A7DB9" w:rsidP="002A7DB9">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 xml:space="preserve">CU: </w:t>
      </w:r>
      <w:r w:rsidR="00D82448">
        <w:rPr>
          <w:rFonts w:ascii="Times New Roman" w:hAnsi="Times New Roman"/>
          <w:sz w:val="24"/>
          <w:szCs w:val="24"/>
          <w:u w:color="FF0000"/>
        </w:rPr>
        <w:t>Multiple takes from different angles of a</w:t>
      </w:r>
      <w:r>
        <w:rPr>
          <w:rFonts w:ascii="Times New Roman" w:hAnsi="Times New Roman"/>
          <w:sz w:val="24"/>
          <w:szCs w:val="24"/>
          <w:u w:color="FF0000"/>
        </w:rPr>
        <w:t xml:space="preserve">pical medium being aspirated with </w:t>
      </w:r>
      <w:r w:rsidRPr="002A7DB9">
        <w:rPr>
          <w:rFonts w:ascii="Times New Roman" w:hAnsi="Times New Roman"/>
          <w:sz w:val="24"/>
          <w:szCs w:val="24"/>
          <w:u w:color="FF0000"/>
        </w:rPr>
        <w:t>a capillary pipet attached to a vacuum trap with a gentle vacuum</w:t>
      </w:r>
      <w:r w:rsidR="00745C36">
        <w:rPr>
          <w:rFonts w:ascii="Times New Roman" w:hAnsi="Times New Roman"/>
          <w:sz w:val="24"/>
          <w:szCs w:val="24"/>
          <w:u w:color="FF0000"/>
        </w:rPr>
        <w:t>. Shot will be repeated later.</w:t>
      </w:r>
    </w:p>
    <w:p w14:paraId="282B1D50" w14:textId="77777777" w:rsidR="002A7DB9" w:rsidRPr="00C26570" w:rsidRDefault="006E1DD8" w:rsidP="002A7DB9">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 xml:space="preserve">CU: </w:t>
      </w:r>
      <w:r w:rsidR="00745C36">
        <w:rPr>
          <w:rFonts w:ascii="Times New Roman" w:hAnsi="Times New Roman"/>
          <w:sz w:val="24"/>
          <w:szCs w:val="24"/>
          <w:u w:color="FF0000"/>
        </w:rPr>
        <w:t>Multiple takes from different angles of</w:t>
      </w:r>
      <w:r w:rsidR="002A7DB9">
        <w:rPr>
          <w:rFonts w:ascii="Times New Roman" w:hAnsi="Times New Roman"/>
          <w:sz w:val="24"/>
          <w:szCs w:val="24"/>
          <w:u w:color="FF0000"/>
        </w:rPr>
        <w:t xml:space="preserve"> basolateral medium</w:t>
      </w:r>
      <w:r w:rsidR="00745C36">
        <w:rPr>
          <w:rFonts w:ascii="Times New Roman" w:hAnsi="Times New Roman"/>
          <w:sz w:val="24"/>
          <w:szCs w:val="24"/>
          <w:u w:color="FF0000"/>
        </w:rPr>
        <w:t xml:space="preserve"> being aspirated</w:t>
      </w:r>
      <w:r w:rsidR="002A7DB9">
        <w:rPr>
          <w:rFonts w:ascii="Times New Roman" w:hAnsi="Times New Roman"/>
          <w:sz w:val="24"/>
          <w:szCs w:val="24"/>
          <w:u w:color="FF0000"/>
        </w:rPr>
        <w:t>.</w:t>
      </w:r>
      <w:r w:rsidR="00D82448">
        <w:rPr>
          <w:rFonts w:ascii="Times New Roman" w:hAnsi="Times New Roman"/>
          <w:sz w:val="24"/>
          <w:szCs w:val="24"/>
          <w:u w:color="FF0000"/>
        </w:rPr>
        <w:t xml:space="preserve">  Shot will be repeated later.</w:t>
      </w:r>
    </w:p>
    <w:p w14:paraId="19106034" w14:textId="77777777" w:rsidR="00A87BAF" w:rsidRPr="00A87BAF" w:rsidRDefault="00A87BAF" w:rsidP="00A87BAF">
      <w:pPr>
        <w:pStyle w:val="ListParagraph"/>
        <w:rPr>
          <w:rFonts w:ascii="Times New Roman" w:hAnsi="Times New Roman"/>
          <w:sz w:val="24"/>
          <w:szCs w:val="24"/>
          <w:highlight w:val="yellow"/>
          <w:u w:color="FF0000"/>
        </w:rPr>
      </w:pPr>
    </w:p>
    <w:p w14:paraId="24477213" w14:textId="77777777" w:rsidR="009E73BB" w:rsidRDefault="00A87BAF" w:rsidP="00A87BAF">
      <w:pPr>
        <w:pStyle w:val="ListParagraph"/>
        <w:numPr>
          <w:ilvl w:val="1"/>
          <w:numId w:val="12"/>
        </w:numPr>
        <w:spacing w:after="0" w:line="240" w:lineRule="auto"/>
        <w:rPr>
          <w:rFonts w:ascii="Times New Roman" w:hAnsi="Times New Roman"/>
          <w:sz w:val="24"/>
          <w:szCs w:val="24"/>
          <w:u w:color="FF0000"/>
        </w:rPr>
      </w:pPr>
      <w:r w:rsidRPr="000E0848">
        <w:rPr>
          <w:rFonts w:ascii="Times New Roman" w:hAnsi="Times New Roman"/>
          <w:sz w:val="24"/>
          <w:szCs w:val="24"/>
          <w:u w:color="FF0000"/>
        </w:rPr>
        <w:t>Add 200 μl of EMEM-10% to the apical compartment of cell-free wells A1 and D1, then to the seeded wells, directing the medium into the apical compartment using the side of the insert to guide the pipet tip.  Do not add medium directly onto cells, and do not touch the insert membrane</w:t>
      </w:r>
      <w:r w:rsidR="007D028A">
        <w:rPr>
          <w:rFonts w:ascii="Times New Roman" w:hAnsi="Times New Roman"/>
          <w:sz w:val="24"/>
          <w:szCs w:val="24"/>
          <w:u w:color="FF0000"/>
        </w:rPr>
        <w:t xml:space="preserve"> (text: Do not touch insert membrane!)</w:t>
      </w:r>
      <w:r w:rsidRPr="000E0848">
        <w:rPr>
          <w:rFonts w:ascii="Times New Roman" w:hAnsi="Times New Roman"/>
          <w:sz w:val="24"/>
          <w:szCs w:val="24"/>
          <w:u w:color="FF0000"/>
        </w:rPr>
        <w:t>.</w:t>
      </w:r>
    </w:p>
    <w:p w14:paraId="63F00BCE" w14:textId="77777777" w:rsidR="009E73BB" w:rsidRDefault="009E73BB" w:rsidP="009E73BB">
      <w:pPr>
        <w:ind w:left="360"/>
        <w:rPr>
          <w:rFonts w:ascii="Times New Roman" w:hAnsi="Times New Roman"/>
          <w:szCs w:val="24"/>
          <w:u w:color="FF0000"/>
        </w:rPr>
      </w:pPr>
    </w:p>
    <w:p w14:paraId="0B01D3ED" w14:textId="77777777" w:rsidR="009E73BB" w:rsidRPr="009E73BB" w:rsidRDefault="009E73BB" w:rsidP="009E73BB">
      <w:pPr>
        <w:ind w:left="720"/>
        <w:rPr>
          <w:rFonts w:ascii="Times New Roman" w:hAnsi="Times New Roman"/>
          <w:szCs w:val="24"/>
          <w:u w:color="FF0000"/>
        </w:rPr>
      </w:pPr>
      <w:r>
        <w:rPr>
          <w:rFonts w:ascii="Times New Roman" w:hAnsi="Times New Roman"/>
          <w:szCs w:val="24"/>
          <w:u w:color="FF0000"/>
        </w:rPr>
        <w:t>Shots:</w:t>
      </w:r>
    </w:p>
    <w:p w14:paraId="602BE8C3" w14:textId="77777777" w:rsidR="00A87BAF" w:rsidRDefault="009E73BB" w:rsidP="009E73BB">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lastRenderedPageBreak/>
        <w:t xml:space="preserve">MED: </w:t>
      </w:r>
      <w:r w:rsidR="002036F3">
        <w:rPr>
          <w:rFonts w:ascii="Times New Roman" w:hAnsi="Times New Roman"/>
          <w:sz w:val="24"/>
          <w:szCs w:val="24"/>
          <w:u w:color="FF0000"/>
        </w:rPr>
        <w:t>Multiple takes from different angles of t</w:t>
      </w:r>
      <w:r>
        <w:rPr>
          <w:rFonts w:ascii="Times New Roman" w:hAnsi="Times New Roman"/>
          <w:sz w:val="24"/>
          <w:szCs w:val="24"/>
          <w:u w:color="FF0000"/>
        </w:rPr>
        <w:t xml:space="preserve">alent adding </w:t>
      </w:r>
      <w:r w:rsidRPr="000E0848">
        <w:rPr>
          <w:rFonts w:ascii="Times New Roman" w:hAnsi="Times New Roman"/>
          <w:sz w:val="24"/>
          <w:szCs w:val="24"/>
          <w:u w:color="FF0000"/>
        </w:rPr>
        <w:t>200 μl of EMEM-10% to the</w:t>
      </w:r>
      <w:r>
        <w:rPr>
          <w:rFonts w:ascii="Times New Roman" w:hAnsi="Times New Roman"/>
          <w:sz w:val="24"/>
          <w:szCs w:val="24"/>
          <w:u w:color="FF0000"/>
        </w:rPr>
        <w:t xml:space="preserve"> apical compartment of</w:t>
      </w:r>
      <w:r w:rsidRPr="000E0848">
        <w:rPr>
          <w:rFonts w:ascii="Times New Roman" w:hAnsi="Times New Roman"/>
          <w:sz w:val="24"/>
          <w:szCs w:val="24"/>
          <w:u w:color="FF0000"/>
        </w:rPr>
        <w:t xml:space="preserve"> wells A1 a</w:t>
      </w:r>
      <w:r>
        <w:rPr>
          <w:rFonts w:ascii="Times New Roman" w:hAnsi="Times New Roman"/>
          <w:sz w:val="24"/>
          <w:szCs w:val="24"/>
          <w:u w:color="FF0000"/>
        </w:rPr>
        <w:t>nd D1, then to the seeded wells.</w:t>
      </w:r>
      <w:r w:rsidR="002036F3">
        <w:rPr>
          <w:rFonts w:ascii="Times New Roman" w:hAnsi="Times New Roman"/>
          <w:sz w:val="24"/>
          <w:szCs w:val="24"/>
          <w:u w:color="FF0000"/>
        </w:rPr>
        <w:t xml:space="preserve">  Shot will be repeated later.</w:t>
      </w:r>
    </w:p>
    <w:p w14:paraId="0F8D6D7D" w14:textId="77777777" w:rsidR="009E73BB" w:rsidRPr="000E0848" w:rsidRDefault="009E73BB" w:rsidP="009E73BB">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 xml:space="preserve">CU: </w:t>
      </w:r>
      <w:r w:rsidR="002036F3">
        <w:rPr>
          <w:rFonts w:ascii="Times New Roman" w:hAnsi="Times New Roman"/>
          <w:sz w:val="24"/>
          <w:szCs w:val="24"/>
          <w:u w:color="FF0000"/>
        </w:rPr>
        <w:t xml:space="preserve">Multiple takes from different angles of pipet </w:t>
      </w:r>
      <w:r>
        <w:rPr>
          <w:rFonts w:ascii="Times New Roman" w:hAnsi="Times New Roman"/>
          <w:sz w:val="24"/>
          <w:szCs w:val="24"/>
          <w:u w:color="FF0000"/>
        </w:rPr>
        <w:t>tip being placed by side of the insert and then medium released.</w:t>
      </w:r>
      <w:r w:rsidR="002036F3" w:rsidRPr="002036F3">
        <w:rPr>
          <w:rFonts w:ascii="Times New Roman" w:hAnsi="Times New Roman"/>
          <w:sz w:val="24"/>
          <w:szCs w:val="24"/>
          <w:u w:color="FF0000"/>
        </w:rPr>
        <w:t xml:space="preserve"> </w:t>
      </w:r>
      <w:r w:rsidR="002036F3">
        <w:rPr>
          <w:rFonts w:ascii="Times New Roman" w:hAnsi="Times New Roman"/>
          <w:sz w:val="24"/>
          <w:szCs w:val="24"/>
          <w:u w:color="FF0000"/>
        </w:rPr>
        <w:t>Shot will be repeated later.</w:t>
      </w:r>
    </w:p>
    <w:p w14:paraId="3FAE166C" w14:textId="77777777" w:rsidR="00A87BAF" w:rsidRPr="000E0848" w:rsidRDefault="00A87BAF" w:rsidP="00A87BAF">
      <w:pPr>
        <w:pStyle w:val="ListParagraph"/>
        <w:rPr>
          <w:rFonts w:ascii="Times New Roman" w:hAnsi="Times New Roman"/>
          <w:sz w:val="24"/>
          <w:szCs w:val="24"/>
          <w:u w:color="FF0000"/>
        </w:rPr>
      </w:pPr>
    </w:p>
    <w:p w14:paraId="149F080D" w14:textId="77777777" w:rsidR="00A87BAF" w:rsidRDefault="00C26570" w:rsidP="00A87BAF">
      <w:pPr>
        <w:pStyle w:val="ListParagraph"/>
        <w:numPr>
          <w:ilvl w:val="1"/>
          <w:numId w:val="12"/>
        </w:numPr>
        <w:spacing w:after="0" w:line="240" w:lineRule="auto"/>
        <w:rPr>
          <w:rFonts w:ascii="Times New Roman" w:hAnsi="Times New Roman"/>
          <w:sz w:val="24"/>
          <w:szCs w:val="24"/>
          <w:u w:color="FF0000"/>
        </w:rPr>
      </w:pPr>
      <w:r>
        <w:rPr>
          <w:rFonts w:ascii="Times New Roman" w:hAnsi="Times New Roman"/>
          <w:sz w:val="24"/>
          <w:szCs w:val="24"/>
          <w:u w:color="FF0000"/>
        </w:rPr>
        <w:t>Next a</w:t>
      </w:r>
      <w:r w:rsidR="00A87BAF" w:rsidRPr="000E0848">
        <w:rPr>
          <w:rFonts w:ascii="Times New Roman" w:hAnsi="Times New Roman"/>
          <w:sz w:val="24"/>
          <w:szCs w:val="24"/>
          <w:u w:color="FF0000"/>
        </w:rPr>
        <w:t xml:space="preserve">dd 600 μl of EMEM-10% to the basolateral compartments. </w:t>
      </w:r>
      <w:r w:rsidR="00A87BAF" w:rsidRPr="00CC3C26">
        <w:rPr>
          <w:rFonts w:ascii="Times New Roman" w:hAnsi="Times New Roman"/>
          <w:sz w:val="24"/>
          <w:szCs w:val="24"/>
          <w:u w:color="FF0000"/>
        </w:rPr>
        <w:t xml:space="preserve"> To prevent the introduction of air bubbles into the basolateral compartments, add medium to each one by angling the pipet against the wall of each compartment and slowly releasing the medium into the well.</w:t>
      </w:r>
    </w:p>
    <w:p w14:paraId="340493E5" w14:textId="77777777" w:rsidR="006948D0" w:rsidRDefault="006948D0" w:rsidP="006948D0">
      <w:pPr>
        <w:ind w:left="360"/>
        <w:rPr>
          <w:rFonts w:ascii="Times New Roman" w:hAnsi="Times New Roman"/>
          <w:szCs w:val="24"/>
          <w:u w:color="FF0000"/>
        </w:rPr>
      </w:pPr>
    </w:p>
    <w:p w14:paraId="2EAA825F" w14:textId="77777777" w:rsidR="006948D0" w:rsidRPr="006948D0" w:rsidRDefault="006948D0" w:rsidP="006948D0">
      <w:pPr>
        <w:ind w:left="720"/>
        <w:rPr>
          <w:rFonts w:ascii="Times New Roman" w:hAnsi="Times New Roman"/>
          <w:szCs w:val="24"/>
          <w:u w:color="FF0000"/>
        </w:rPr>
      </w:pPr>
      <w:r>
        <w:rPr>
          <w:rFonts w:ascii="Times New Roman" w:hAnsi="Times New Roman"/>
          <w:szCs w:val="24"/>
          <w:u w:color="FF0000"/>
        </w:rPr>
        <w:t>Shots:</w:t>
      </w:r>
    </w:p>
    <w:p w14:paraId="5E58499B" w14:textId="77777777" w:rsidR="006948D0" w:rsidRPr="000E0848" w:rsidRDefault="006948D0" w:rsidP="006948D0">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Use shot from 2.2.2.</w:t>
      </w:r>
    </w:p>
    <w:p w14:paraId="7C0CAA01" w14:textId="77777777" w:rsidR="000C1D79" w:rsidRPr="000E0848" w:rsidRDefault="000C1D79" w:rsidP="000C1D79">
      <w:pPr>
        <w:pStyle w:val="ListParagraph"/>
        <w:rPr>
          <w:rFonts w:ascii="Times New Roman" w:hAnsi="Times New Roman"/>
          <w:sz w:val="24"/>
          <w:szCs w:val="24"/>
          <w:u w:color="FF0000"/>
        </w:rPr>
      </w:pPr>
    </w:p>
    <w:p w14:paraId="0CE2DB62" w14:textId="77777777" w:rsidR="006B5922" w:rsidRDefault="000E0848" w:rsidP="00CC3C26">
      <w:pPr>
        <w:pStyle w:val="ListParagraph"/>
        <w:numPr>
          <w:ilvl w:val="1"/>
          <w:numId w:val="12"/>
        </w:numPr>
        <w:spacing w:after="0" w:line="240" w:lineRule="auto"/>
        <w:rPr>
          <w:rFonts w:ascii="Times New Roman" w:hAnsi="Times New Roman"/>
          <w:sz w:val="24"/>
          <w:szCs w:val="24"/>
          <w:u w:color="FF0000"/>
        </w:rPr>
      </w:pPr>
      <w:r w:rsidRPr="000E0848">
        <w:rPr>
          <w:rFonts w:ascii="Times New Roman" w:hAnsi="Times New Roman"/>
          <w:sz w:val="24"/>
          <w:szCs w:val="24"/>
          <w:u w:color="FF0000"/>
        </w:rPr>
        <w:t xml:space="preserve">Return the Transwell plate to the incubator. After </w:t>
      </w:r>
      <w:r w:rsidR="000C1D79" w:rsidRPr="000E0848">
        <w:rPr>
          <w:rFonts w:ascii="Times New Roman" w:hAnsi="Times New Roman"/>
          <w:sz w:val="24"/>
          <w:szCs w:val="24"/>
          <w:u w:color="FF0000"/>
        </w:rPr>
        <w:t>this first medium replacement, medium should be replaced on a cycle alternating between the fourth and then third day after the previous feeding, until cells are fully polarized.</w:t>
      </w:r>
    </w:p>
    <w:p w14:paraId="7606EB2E" w14:textId="77777777" w:rsidR="006948D0" w:rsidRDefault="006948D0" w:rsidP="006948D0">
      <w:pPr>
        <w:ind w:left="360"/>
        <w:rPr>
          <w:rFonts w:ascii="Times New Roman" w:hAnsi="Times New Roman"/>
          <w:szCs w:val="24"/>
          <w:u w:color="FF0000"/>
        </w:rPr>
      </w:pPr>
    </w:p>
    <w:p w14:paraId="027946D7" w14:textId="77777777" w:rsidR="006948D0" w:rsidRPr="006948D0" w:rsidRDefault="006948D0" w:rsidP="006948D0">
      <w:pPr>
        <w:ind w:left="720"/>
        <w:rPr>
          <w:rFonts w:ascii="Times New Roman" w:hAnsi="Times New Roman"/>
          <w:szCs w:val="24"/>
          <w:u w:color="FF0000"/>
        </w:rPr>
      </w:pPr>
      <w:r>
        <w:rPr>
          <w:rFonts w:ascii="Times New Roman" w:hAnsi="Times New Roman"/>
          <w:szCs w:val="24"/>
          <w:u w:color="FF0000"/>
        </w:rPr>
        <w:t>Shots:</w:t>
      </w:r>
    </w:p>
    <w:p w14:paraId="019F54CA" w14:textId="77777777" w:rsidR="006948D0" w:rsidRDefault="006948D0" w:rsidP="006948D0">
      <w:pPr>
        <w:pStyle w:val="ListParagraph"/>
        <w:numPr>
          <w:ilvl w:val="2"/>
          <w:numId w:val="12"/>
        </w:numPr>
        <w:spacing w:after="0" w:line="240" w:lineRule="auto"/>
        <w:rPr>
          <w:rFonts w:ascii="Times New Roman" w:hAnsi="Times New Roman"/>
          <w:sz w:val="24"/>
          <w:szCs w:val="24"/>
          <w:u w:color="FF0000"/>
        </w:rPr>
      </w:pPr>
      <w:r>
        <w:rPr>
          <w:rFonts w:ascii="Times New Roman" w:hAnsi="Times New Roman"/>
          <w:sz w:val="24"/>
          <w:szCs w:val="24"/>
          <w:u w:color="FF0000"/>
        </w:rPr>
        <w:t>Use shot from 2.8.1.</w:t>
      </w:r>
    </w:p>
    <w:p w14:paraId="58848314" w14:textId="77777777" w:rsidR="00CC3C26" w:rsidRPr="00BB2A68" w:rsidRDefault="00CC3C26" w:rsidP="00BB2A68">
      <w:pPr>
        <w:rPr>
          <w:rFonts w:ascii="Times New Roman" w:hAnsi="Times New Roman"/>
          <w:szCs w:val="24"/>
          <w:u w:color="FF0000"/>
        </w:rPr>
      </w:pPr>
    </w:p>
    <w:p w14:paraId="6EA581DB" w14:textId="77777777" w:rsidR="00C273FD" w:rsidRPr="0093035F" w:rsidRDefault="006B5922" w:rsidP="00C273FD">
      <w:pPr>
        <w:numPr>
          <w:ilvl w:val="0"/>
          <w:numId w:val="12"/>
        </w:numPr>
        <w:spacing w:before="240"/>
        <w:jc w:val="both"/>
        <w:outlineLvl w:val="0"/>
        <w:rPr>
          <w:rFonts w:ascii="Helvetica" w:hAnsi="Helvetica" w:cs="Arial"/>
          <w:b/>
          <w:sz w:val="22"/>
          <w:szCs w:val="24"/>
        </w:rPr>
      </w:pPr>
      <w:r w:rsidRPr="006B5922">
        <w:rPr>
          <w:b/>
        </w:rPr>
        <w:t>Evaluating resistance development of Calu-3 LCC</w:t>
      </w:r>
    </w:p>
    <w:p w14:paraId="5E73955C" w14:textId="77777777" w:rsidR="0093035F" w:rsidRDefault="0093035F" w:rsidP="0093035F">
      <w:pPr>
        <w:spacing w:before="240"/>
        <w:ind w:left="360"/>
        <w:jc w:val="both"/>
        <w:outlineLvl w:val="0"/>
        <w:rPr>
          <w:rFonts w:ascii="Helvetica" w:hAnsi="Helvetica" w:cs="Arial"/>
          <w:b/>
          <w:sz w:val="22"/>
          <w:szCs w:val="24"/>
        </w:rPr>
      </w:pPr>
    </w:p>
    <w:p w14:paraId="1335CC5B" w14:textId="77777777" w:rsidR="0093035F" w:rsidRPr="0093035F" w:rsidRDefault="001B1082" w:rsidP="0093035F">
      <w:pPr>
        <w:numPr>
          <w:ilvl w:val="1"/>
          <w:numId w:val="12"/>
        </w:numPr>
        <w:jc w:val="both"/>
        <w:outlineLvl w:val="0"/>
        <w:rPr>
          <w:rFonts w:ascii="Helvetica" w:hAnsi="Helvetica" w:cs="Arial"/>
          <w:b/>
          <w:sz w:val="22"/>
          <w:szCs w:val="24"/>
        </w:rPr>
      </w:pPr>
      <w:r w:rsidRPr="00472527">
        <w:rPr>
          <w:rFonts w:ascii="Times New Roman" w:hAnsi="Times New Roman"/>
          <w:szCs w:val="24"/>
        </w:rPr>
        <w:t>Polarization is monitored by evaluating trans-ep</w:t>
      </w:r>
      <w:r w:rsidR="00F77476">
        <w:rPr>
          <w:rFonts w:ascii="Times New Roman" w:hAnsi="Times New Roman"/>
          <w:szCs w:val="24"/>
        </w:rPr>
        <w:t>ithelial electrical resistance or TEER</w:t>
      </w:r>
      <w:r w:rsidRPr="00472527">
        <w:rPr>
          <w:rFonts w:ascii="Times New Roman" w:hAnsi="Times New Roman"/>
          <w:szCs w:val="24"/>
        </w:rPr>
        <w:t xml:space="preserve"> of the </w:t>
      </w:r>
      <w:r w:rsidRPr="00472527">
        <w:t>Calu-3 LCC</w:t>
      </w:r>
      <w:r w:rsidRPr="00472527">
        <w:rPr>
          <w:rFonts w:ascii="Times New Roman" w:hAnsi="Times New Roman"/>
          <w:szCs w:val="24"/>
        </w:rPr>
        <w:t xml:space="preserve"> using a </w:t>
      </w:r>
      <w:r w:rsidRPr="00472527">
        <w:rPr>
          <w:rFonts w:ascii="Times New Roman" w:eastAsia="Calibri" w:hAnsi="Times New Roman"/>
          <w:szCs w:val="24"/>
        </w:rPr>
        <w:t>voltohmmeter</w:t>
      </w:r>
      <w:r w:rsidR="00472527" w:rsidRPr="00472527">
        <w:rPr>
          <w:rFonts w:ascii="Times New Roman" w:hAnsi="Times New Roman"/>
          <w:szCs w:val="24"/>
        </w:rPr>
        <w:t xml:space="preserve"> that has been calibrated and tested.</w:t>
      </w:r>
    </w:p>
    <w:p w14:paraId="11ED820C" w14:textId="77777777" w:rsidR="0093035F" w:rsidRDefault="0093035F" w:rsidP="0093035F">
      <w:pPr>
        <w:ind w:left="360"/>
        <w:jc w:val="both"/>
        <w:outlineLvl w:val="0"/>
        <w:rPr>
          <w:rFonts w:ascii="Times New Roman" w:hAnsi="Times New Roman"/>
          <w:szCs w:val="24"/>
        </w:rPr>
      </w:pPr>
    </w:p>
    <w:p w14:paraId="5FA2C8AB" w14:textId="77777777" w:rsidR="0093035F" w:rsidRPr="0093035F" w:rsidRDefault="0093035F" w:rsidP="0093035F">
      <w:pPr>
        <w:ind w:left="720"/>
        <w:jc w:val="both"/>
        <w:outlineLvl w:val="0"/>
        <w:rPr>
          <w:rFonts w:ascii="Helvetica" w:hAnsi="Helvetica" w:cs="Arial"/>
          <w:b/>
          <w:sz w:val="22"/>
          <w:szCs w:val="24"/>
        </w:rPr>
      </w:pPr>
      <w:r>
        <w:rPr>
          <w:rFonts w:ascii="Times New Roman" w:hAnsi="Times New Roman"/>
          <w:szCs w:val="24"/>
        </w:rPr>
        <w:t>Shots:</w:t>
      </w:r>
    </w:p>
    <w:p w14:paraId="02F93ED0" w14:textId="77777777" w:rsidR="0093035F" w:rsidRPr="0093035F" w:rsidRDefault="0093035F" w:rsidP="0093035F">
      <w:pPr>
        <w:numPr>
          <w:ilvl w:val="2"/>
          <w:numId w:val="12"/>
        </w:numPr>
        <w:jc w:val="both"/>
        <w:outlineLvl w:val="0"/>
        <w:rPr>
          <w:rFonts w:ascii="Helvetica" w:hAnsi="Helvetica" w:cs="Arial"/>
          <w:b/>
          <w:sz w:val="22"/>
          <w:szCs w:val="24"/>
        </w:rPr>
      </w:pPr>
      <w:r>
        <w:rPr>
          <w:rFonts w:ascii="Times New Roman" w:hAnsi="Times New Roman"/>
          <w:szCs w:val="24"/>
        </w:rPr>
        <w:t xml:space="preserve">MED: Talent at the </w:t>
      </w:r>
      <w:r w:rsidRPr="00472527">
        <w:rPr>
          <w:rFonts w:ascii="Times New Roman" w:hAnsi="Times New Roman"/>
          <w:szCs w:val="24"/>
        </w:rPr>
        <w:t>biosafety cabinet</w:t>
      </w:r>
      <w:r>
        <w:rPr>
          <w:rFonts w:ascii="Times New Roman" w:hAnsi="Times New Roman"/>
          <w:szCs w:val="24"/>
        </w:rPr>
        <w:t xml:space="preserve">, getting the </w:t>
      </w:r>
      <w:r w:rsidRPr="00472527">
        <w:rPr>
          <w:rFonts w:ascii="Times New Roman" w:eastAsia="Calibri" w:hAnsi="Times New Roman"/>
          <w:szCs w:val="24"/>
        </w:rPr>
        <w:t>voltohmmeter</w:t>
      </w:r>
      <w:r>
        <w:rPr>
          <w:rFonts w:ascii="Times New Roman" w:eastAsia="Calibri" w:hAnsi="Times New Roman"/>
          <w:szCs w:val="24"/>
        </w:rPr>
        <w:t xml:space="preserve"> ready.</w:t>
      </w:r>
      <w:r w:rsidR="00F77476">
        <w:rPr>
          <w:rFonts w:ascii="Times New Roman" w:eastAsia="Calibri" w:hAnsi="Times New Roman"/>
          <w:szCs w:val="24"/>
        </w:rPr>
        <w:t xml:space="preserve"> </w:t>
      </w:r>
      <w:r w:rsidR="00F77476" w:rsidRPr="00F77476">
        <w:rPr>
          <w:rFonts w:ascii="Times New Roman" w:eastAsia="Calibri" w:hAnsi="Times New Roman"/>
          <w:i/>
          <w:szCs w:val="24"/>
        </w:rPr>
        <w:t>(</w:t>
      </w:r>
      <w:r w:rsidR="00F77476" w:rsidRPr="00F77476">
        <w:rPr>
          <w:rFonts w:ascii="Times New Roman" w:eastAsia="Calibri" w:hAnsi="Times New Roman"/>
          <w:i/>
          <w:szCs w:val="24"/>
          <w:u w:val="single"/>
        </w:rPr>
        <w:t>Videographer</w:t>
      </w:r>
      <w:r w:rsidR="00F77476" w:rsidRPr="00F77476">
        <w:rPr>
          <w:rFonts w:ascii="Times New Roman" w:eastAsia="Calibri" w:hAnsi="Times New Roman"/>
          <w:i/>
          <w:szCs w:val="24"/>
        </w:rPr>
        <w:t>: please capture the voltohmmeter in this shot)</w:t>
      </w:r>
    </w:p>
    <w:p w14:paraId="2EEB5A40" w14:textId="77777777" w:rsidR="0093035F" w:rsidRPr="0093035F" w:rsidRDefault="0093035F" w:rsidP="0093035F">
      <w:pPr>
        <w:ind w:left="1080"/>
        <w:jc w:val="both"/>
        <w:outlineLvl w:val="0"/>
        <w:rPr>
          <w:rFonts w:ascii="Helvetica" w:hAnsi="Helvetica" w:cs="Arial"/>
          <w:b/>
          <w:sz w:val="22"/>
          <w:szCs w:val="24"/>
        </w:rPr>
      </w:pPr>
    </w:p>
    <w:p w14:paraId="15F214EF" w14:textId="77777777" w:rsidR="00C273FD" w:rsidRPr="0093035F" w:rsidRDefault="001B1082" w:rsidP="0093035F">
      <w:pPr>
        <w:numPr>
          <w:ilvl w:val="1"/>
          <w:numId w:val="12"/>
        </w:numPr>
        <w:jc w:val="both"/>
        <w:outlineLvl w:val="0"/>
        <w:rPr>
          <w:rFonts w:ascii="Helvetica" w:hAnsi="Helvetica" w:cs="Arial"/>
          <w:b/>
          <w:sz w:val="22"/>
          <w:szCs w:val="24"/>
        </w:rPr>
      </w:pPr>
      <w:r w:rsidRPr="00472527">
        <w:rPr>
          <w:rFonts w:ascii="Times New Roman" w:hAnsi="Times New Roman"/>
          <w:szCs w:val="24"/>
        </w:rPr>
        <w:t>To begin this procedure, r</w:t>
      </w:r>
      <w:r w:rsidR="00C273FD" w:rsidRPr="00472527">
        <w:rPr>
          <w:rFonts w:ascii="Times New Roman" w:hAnsi="Times New Roman"/>
          <w:szCs w:val="24"/>
        </w:rPr>
        <w:t xml:space="preserve">emove the electrode from the ethanol, air dry </w:t>
      </w:r>
      <w:r w:rsidR="00472527" w:rsidRPr="00472527">
        <w:rPr>
          <w:rFonts w:ascii="Times New Roman" w:hAnsi="Times New Roman"/>
          <w:szCs w:val="24"/>
        </w:rPr>
        <w:t xml:space="preserve">for </w:t>
      </w:r>
      <w:r w:rsidR="00C273FD" w:rsidRPr="00472527">
        <w:rPr>
          <w:rFonts w:ascii="Times New Roman" w:hAnsi="Times New Roman"/>
          <w:szCs w:val="24"/>
        </w:rPr>
        <w:t>5-10 seconds, and rinse the electrode with sterile EMEM-10%.</w:t>
      </w:r>
    </w:p>
    <w:p w14:paraId="0319CA7A" w14:textId="77777777" w:rsidR="0093035F" w:rsidRDefault="0093035F" w:rsidP="0093035F">
      <w:pPr>
        <w:ind w:left="360"/>
        <w:jc w:val="both"/>
        <w:outlineLvl w:val="0"/>
        <w:rPr>
          <w:rFonts w:ascii="Times New Roman" w:hAnsi="Times New Roman"/>
          <w:szCs w:val="24"/>
        </w:rPr>
      </w:pPr>
    </w:p>
    <w:p w14:paraId="0F795FE6" w14:textId="77777777" w:rsidR="0093035F" w:rsidRPr="0093035F" w:rsidRDefault="0093035F" w:rsidP="0093035F">
      <w:pPr>
        <w:ind w:left="720"/>
        <w:jc w:val="both"/>
        <w:outlineLvl w:val="0"/>
        <w:rPr>
          <w:rFonts w:ascii="Helvetica" w:hAnsi="Helvetica" w:cs="Arial"/>
          <w:b/>
          <w:sz w:val="22"/>
          <w:szCs w:val="24"/>
        </w:rPr>
      </w:pPr>
      <w:r>
        <w:rPr>
          <w:rFonts w:ascii="Times New Roman" w:hAnsi="Times New Roman"/>
          <w:szCs w:val="24"/>
        </w:rPr>
        <w:t>Shots:</w:t>
      </w:r>
    </w:p>
    <w:p w14:paraId="3E60A92A" w14:textId="77777777" w:rsidR="0093035F" w:rsidRPr="0093035F" w:rsidRDefault="0093035F" w:rsidP="0093035F">
      <w:pPr>
        <w:numPr>
          <w:ilvl w:val="2"/>
          <w:numId w:val="12"/>
        </w:numPr>
        <w:jc w:val="both"/>
        <w:outlineLvl w:val="0"/>
        <w:rPr>
          <w:rFonts w:ascii="Helvetica" w:hAnsi="Helvetica" w:cs="Arial"/>
          <w:b/>
          <w:sz w:val="22"/>
          <w:szCs w:val="24"/>
        </w:rPr>
      </w:pPr>
      <w:r>
        <w:rPr>
          <w:rFonts w:ascii="Times New Roman" w:hAnsi="Times New Roman"/>
          <w:szCs w:val="24"/>
        </w:rPr>
        <w:t>CU: Electrode being removed from ethanol and air-dried.</w:t>
      </w:r>
    </w:p>
    <w:p w14:paraId="1D4679FD" w14:textId="77777777" w:rsidR="0093035F" w:rsidRPr="0093035F" w:rsidRDefault="0093035F" w:rsidP="0093035F">
      <w:pPr>
        <w:numPr>
          <w:ilvl w:val="2"/>
          <w:numId w:val="12"/>
        </w:numPr>
        <w:jc w:val="both"/>
        <w:outlineLvl w:val="0"/>
        <w:rPr>
          <w:rFonts w:ascii="Helvetica" w:hAnsi="Helvetica" w:cs="Arial"/>
          <w:b/>
          <w:sz w:val="22"/>
          <w:szCs w:val="24"/>
        </w:rPr>
      </w:pPr>
      <w:r>
        <w:rPr>
          <w:rFonts w:ascii="Times New Roman" w:hAnsi="Times New Roman"/>
          <w:szCs w:val="24"/>
        </w:rPr>
        <w:t xml:space="preserve">CU: Electrode being rinsed with </w:t>
      </w:r>
      <w:r w:rsidRPr="00472527">
        <w:rPr>
          <w:rFonts w:ascii="Times New Roman" w:hAnsi="Times New Roman"/>
          <w:szCs w:val="24"/>
        </w:rPr>
        <w:t>sterile EMEM-10%.</w:t>
      </w:r>
    </w:p>
    <w:p w14:paraId="33C2AE8F" w14:textId="77777777" w:rsidR="0093035F" w:rsidRPr="00472527" w:rsidRDefault="0093035F" w:rsidP="0093035F">
      <w:pPr>
        <w:jc w:val="both"/>
        <w:outlineLvl w:val="0"/>
        <w:rPr>
          <w:rFonts w:ascii="Helvetica" w:hAnsi="Helvetica" w:cs="Arial"/>
          <w:b/>
          <w:sz w:val="22"/>
          <w:szCs w:val="24"/>
        </w:rPr>
      </w:pPr>
    </w:p>
    <w:p w14:paraId="4EAF8102" w14:textId="77777777" w:rsidR="00C273FD" w:rsidRPr="0093035F" w:rsidRDefault="00C273FD" w:rsidP="0093035F">
      <w:pPr>
        <w:numPr>
          <w:ilvl w:val="1"/>
          <w:numId w:val="12"/>
        </w:numPr>
        <w:jc w:val="both"/>
        <w:outlineLvl w:val="0"/>
        <w:rPr>
          <w:rFonts w:ascii="Helvetica" w:hAnsi="Helvetica" w:cs="Arial"/>
          <w:b/>
          <w:sz w:val="22"/>
          <w:szCs w:val="24"/>
        </w:rPr>
      </w:pPr>
      <w:r w:rsidRPr="00472527">
        <w:rPr>
          <w:rFonts w:ascii="Times New Roman" w:hAnsi="Times New Roman"/>
          <w:szCs w:val="24"/>
        </w:rPr>
        <w:t xml:space="preserve">Set the mode switch of the voltohmmeter to the RESISTANCE setting, and turn </w:t>
      </w:r>
      <w:r w:rsidR="00F94E40" w:rsidRPr="00472527">
        <w:rPr>
          <w:rFonts w:ascii="Times New Roman" w:hAnsi="Times New Roman"/>
          <w:szCs w:val="24"/>
        </w:rPr>
        <w:t xml:space="preserve">the </w:t>
      </w:r>
      <w:r w:rsidRPr="00472527">
        <w:rPr>
          <w:rFonts w:ascii="Times New Roman" w:hAnsi="Times New Roman"/>
          <w:szCs w:val="24"/>
        </w:rPr>
        <w:t>power ON.</w:t>
      </w:r>
    </w:p>
    <w:p w14:paraId="3DF51A7E" w14:textId="77777777" w:rsidR="0093035F" w:rsidRDefault="0093035F" w:rsidP="0093035F">
      <w:pPr>
        <w:ind w:left="360"/>
        <w:jc w:val="both"/>
        <w:outlineLvl w:val="0"/>
        <w:rPr>
          <w:rFonts w:ascii="Times New Roman" w:hAnsi="Times New Roman"/>
          <w:szCs w:val="24"/>
        </w:rPr>
      </w:pPr>
    </w:p>
    <w:p w14:paraId="7F063BC5" w14:textId="77777777" w:rsidR="0093035F" w:rsidRPr="0093035F" w:rsidRDefault="0093035F" w:rsidP="0093035F">
      <w:pPr>
        <w:ind w:left="720"/>
        <w:jc w:val="both"/>
        <w:outlineLvl w:val="0"/>
        <w:rPr>
          <w:rFonts w:ascii="Helvetica" w:hAnsi="Helvetica" w:cs="Arial"/>
          <w:b/>
          <w:sz w:val="22"/>
          <w:szCs w:val="24"/>
        </w:rPr>
      </w:pPr>
      <w:r>
        <w:rPr>
          <w:rFonts w:ascii="Times New Roman" w:hAnsi="Times New Roman"/>
          <w:szCs w:val="24"/>
        </w:rPr>
        <w:t>Shots:</w:t>
      </w:r>
    </w:p>
    <w:p w14:paraId="2D2FF944" w14:textId="77777777" w:rsidR="0093035F" w:rsidRPr="0093035F" w:rsidRDefault="0093035F" w:rsidP="0093035F">
      <w:pPr>
        <w:numPr>
          <w:ilvl w:val="2"/>
          <w:numId w:val="12"/>
        </w:numPr>
        <w:jc w:val="both"/>
        <w:outlineLvl w:val="0"/>
        <w:rPr>
          <w:rFonts w:ascii="Helvetica" w:hAnsi="Helvetica" w:cs="Arial"/>
          <w:b/>
          <w:sz w:val="22"/>
          <w:szCs w:val="24"/>
        </w:rPr>
      </w:pPr>
      <w:r>
        <w:rPr>
          <w:rFonts w:ascii="Times New Roman" w:hAnsi="Times New Roman"/>
          <w:szCs w:val="24"/>
        </w:rPr>
        <w:t xml:space="preserve">MED: Talent setting </w:t>
      </w:r>
      <w:r w:rsidRPr="00472527">
        <w:rPr>
          <w:rFonts w:ascii="Times New Roman" w:hAnsi="Times New Roman"/>
          <w:szCs w:val="24"/>
        </w:rPr>
        <w:t xml:space="preserve">the mode switch of the voltohmmeter to the RESISTANCE setting, and </w:t>
      </w:r>
      <w:r>
        <w:rPr>
          <w:rFonts w:ascii="Times New Roman" w:hAnsi="Times New Roman"/>
          <w:szCs w:val="24"/>
        </w:rPr>
        <w:t xml:space="preserve">then </w:t>
      </w:r>
      <w:r w:rsidRPr="00472527">
        <w:rPr>
          <w:rFonts w:ascii="Times New Roman" w:hAnsi="Times New Roman"/>
          <w:szCs w:val="24"/>
        </w:rPr>
        <w:t>turn</w:t>
      </w:r>
      <w:r>
        <w:rPr>
          <w:rFonts w:ascii="Times New Roman" w:hAnsi="Times New Roman"/>
          <w:szCs w:val="24"/>
        </w:rPr>
        <w:t>ing</w:t>
      </w:r>
      <w:r w:rsidRPr="00472527">
        <w:rPr>
          <w:rFonts w:ascii="Times New Roman" w:hAnsi="Times New Roman"/>
          <w:szCs w:val="24"/>
        </w:rPr>
        <w:t xml:space="preserve"> the power ON.</w:t>
      </w:r>
    </w:p>
    <w:p w14:paraId="247A738E" w14:textId="77777777" w:rsidR="0093035F" w:rsidRPr="00472527" w:rsidRDefault="0093035F" w:rsidP="0093035F">
      <w:pPr>
        <w:ind w:left="1368"/>
        <w:jc w:val="both"/>
        <w:outlineLvl w:val="0"/>
        <w:rPr>
          <w:rFonts w:ascii="Helvetica" w:hAnsi="Helvetica" w:cs="Arial"/>
          <w:b/>
          <w:sz w:val="22"/>
          <w:szCs w:val="24"/>
        </w:rPr>
      </w:pPr>
    </w:p>
    <w:p w14:paraId="08AFDDDD" w14:textId="77777777" w:rsidR="00C273FD" w:rsidRPr="00B63E25" w:rsidRDefault="001B1082" w:rsidP="0093035F">
      <w:pPr>
        <w:numPr>
          <w:ilvl w:val="1"/>
          <w:numId w:val="12"/>
        </w:numPr>
        <w:jc w:val="both"/>
        <w:outlineLvl w:val="0"/>
        <w:rPr>
          <w:rFonts w:ascii="Helvetica" w:hAnsi="Helvetica" w:cs="Arial"/>
          <w:b/>
          <w:sz w:val="22"/>
          <w:szCs w:val="24"/>
        </w:rPr>
      </w:pPr>
      <w:r w:rsidRPr="00472527">
        <w:rPr>
          <w:rFonts w:ascii="Times New Roman" w:hAnsi="Times New Roman"/>
          <w:szCs w:val="24"/>
        </w:rPr>
        <w:t xml:space="preserve">Begin measurements with the cell-free control wells to obtain baseline measurements, and then continue with measurements for each well. </w:t>
      </w:r>
      <w:r w:rsidR="00C273FD" w:rsidRPr="00472527">
        <w:rPr>
          <w:rFonts w:ascii="Times New Roman" w:hAnsi="Times New Roman"/>
          <w:szCs w:val="24"/>
        </w:rPr>
        <w:t xml:space="preserve">Gently place the electrode into one of the 3 </w:t>
      </w:r>
      <w:r w:rsidR="00C273FD" w:rsidRPr="00472527">
        <w:rPr>
          <w:rFonts w:ascii="Times New Roman" w:hAnsi="Times New Roman"/>
          <w:szCs w:val="24"/>
        </w:rPr>
        <w:lastRenderedPageBreak/>
        <w:t xml:space="preserve">ports that allow access into the basolateral compartment of </w:t>
      </w:r>
      <w:r w:rsidR="00F94E40" w:rsidRPr="00472527">
        <w:rPr>
          <w:rFonts w:ascii="Times New Roman" w:hAnsi="Times New Roman"/>
          <w:szCs w:val="24"/>
        </w:rPr>
        <w:t>the</w:t>
      </w:r>
      <w:r w:rsidR="00C273FD" w:rsidRPr="00472527">
        <w:rPr>
          <w:rFonts w:ascii="Times New Roman" w:hAnsi="Times New Roman"/>
          <w:szCs w:val="24"/>
        </w:rPr>
        <w:t xml:space="preserve"> Transwell culture.  Place </w:t>
      </w:r>
      <w:r w:rsidR="00F94E40" w:rsidRPr="00472527">
        <w:rPr>
          <w:rFonts w:ascii="Times New Roman" w:hAnsi="Times New Roman"/>
          <w:szCs w:val="24"/>
        </w:rPr>
        <w:t xml:space="preserve">the </w:t>
      </w:r>
      <w:r w:rsidR="00C273FD" w:rsidRPr="00472527">
        <w:rPr>
          <w:rFonts w:ascii="Times New Roman" w:hAnsi="Times New Roman"/>
          <w:szCs w:val="24"/>
        </w:rPr>
        <w:t>electrode so that the longer lead just lightly touches the bottom of the outer well and remains vertical, and the shorter lead is in the tissue culture medium of the apical compartment, without touching the insert membrane.</w:t>
      </w:r>
    </w:p>
    <w:p w14:paraId="5DDF2181" w14:textId="77777777" w:rsidR="00B63E25" w:rsidRDefault="00B63E25" w:rsidP="00B63E25">
      <w:pPr>
        <w:ind w:left="360"/>
        <w:jc w:val="both"/>
        <w:outlineLvl w:val="0"/>
        <w:rPr>
          <w:rFonts w:ascii="Times New Roman" w:hAnsi="Times New Roman"/>
          <w:szCs w:val="24"/>
        </w:rPr>
      </w:pPr>
    </w:p>
    <w:p w14:paraId="541530DF" w14:textId="77777777" w:rsidR="00B63E25" w:rsidRPr="00B63E25" w:rsidRDefault="00B63E25" w:rsidP="00B63E25">
      <w:pPr>
        <w:ind w:left="720"/>
        <w:jc w:val="both"/>
        <w:outlineLvl w:val="0"/>
        <w:rPr>
          <w:rFonts w:ascii="Helvetica" w:hAnsi="Helvetica" w:cs="Arial"/>
          <w:b/>
          <w:sz w:val="22"/>
          <w:szCs w:val="24"/>
        </w:rPr>
      </w:pPr>
      <w:r>
        <w:rPr>
          <w:rFonts w:ascii="Times New Roman" w:hAnsi="Times New Roman"/>
          <w:szCs w:val="24"/>
        </w:rPr>
        <w:t>Shots:</w:t>
      </w:r>
    </w:p>
    <w:p w14:paraId="4C00C123" w14:textId="77777777" w:rsidR="00B63E25" w:rsidRPr="00B63E25" w:rsidRDefault="00F77476" w:rsidP="00B63E25">
      <w:pPr>
        <w:numPr>
          <w:ilvl w:val="2"/>
          <w:numId w:val="12"/>
        </w:numPr>
        <w:jc w:val="both"/>
        <w:outlineLvl w:val="0"/>
        <w:rPr>
          <w:rFonts w:ascii="Helvetica" w:hAnsi="Helvetica" w:cs="Arial"/>
          <w:b/>
          <w:sz w:val="22"/>
          <w:szCs w:val="24"/>
        </w:rPr>
      </w:pPr>
      <w:r>
        <w:rPr>
          <w:rFonts w:ascii="Times New Roman" w:hAnsi="Times New Roman"/>
          <w:szCs w:val="24"/>
        </w:rPr>
        <w:t>MED</w:t>
      </w:r>
      <w:r w:rsidR="00B63E25">
        <w:rPr>
          <w:rFonts w:ascii="Times New Roman" w:hAnsi="Times New Roman"/>
          <w:szCs w:val="24"/>
        </w:rPr>
        <w:t xml:space="preserve">: Talent about to put electrode into a </w:t>
      </w:r>
      <w:r w:rsidR="00E95006">
        <w:rPr>
          <w:rFonts w:ascii="Times New Roman" w:hAnsi="Times New Roman"/>
          <w:szCs w:val="24"/>
        </w:rPr>
        <w:t xml:space="preserve">control </w:t>
      </w:r>
      <w:r w:rsidR="00B63E25">
        <w:rPr>
          <w:rFonts w:ascii="Times New Roman" w:hAnsi="Times New Roman"/>
          <w:szCs w:val="24"/>
        </w:rPr>
        <w:t>well.</w:t>
      </w:r>
    </w:p>
    <w:p w14:paraId="53FE4BA8" w14:textId="77777777" w:rsidR="00F77476" w:rsidRPr="00F77476" w:rsidRDefault="00B63E25" w:rsidP="00B63E25">
      <w:pPr>
        <w:numPr>
          <w:ilvl w:val="2"/>
          <w:numId w:val="12"/>
        </w:numPr>
        <w:jc w:val="both"/>
        <w:outlineLvl w:val="0"/>
        <w:rPr>
          <w:rFonts w:ascii="Helvetica" w:hAnsi="Helvetica" w:cs="Arial"/>
          <w:b/>
          <w:sz w:val="22"/>
          <w:szCs w:val="24"/>
        </w:rPr>
      </w:pPr>
      <w:r>
        <w:rPr>
          <w:rFonts w:ascii="Times New Roman" w:hAnsi="Times New Roman"/>
          <w:szCs w:val="24"/>
        </w:rPr>
        <w:t xml:space="preserve">CU: Match action above: Electrode </w:t>
      </w:r>
      <w:r w:rsidR="00F77476">
        <w:rPr>
          <w:rFonts w:ascii="Times New Roman" w:hAnsi="Times New Roman"/>
          <w:szCs w:val="24"/>
        </w:rPr>
        <w:t>being placed gently into a port.</w:t>
      </w:r>
    </w:p>
    <w:p w14:paraId="5DA9541B" w14:textId="77777777" w:rsidR="00B63E25" w:rsidRPr="00B63E25" w:rsidRDefault="00F77476" w:rsidP="00B63E25">
      <w:pPr>
        <w:numPr>
          <w:ilvl w:val="2"/>
          <w:numId w:val="12"/>
        </w:numPr>
        <w:jc w:val="both"/>
        <w:outlineLvl w:val="0"/>
        <w:rPr>
          <w:rFonts w:ascii="Helvetica" w:hAnsi="Helvetica" w:cs="Arial"/>
          <w:b/>
          <w:sz w:val="22"/>
          <w:szCs w:val="24"/>
        </w:rPr>
      </w:pPr>
      <w:r>
        <w:rPr>
          <w:rFonts w:ascii="Times New Roman" w:hAnsi="Times New Roman"/>
          <w:szCs w:val="24"/>
        </w:rPr>
        <w:t xml:space="preserve">CU/ECU: A shot showing </w:t>
      </w:r>
      <w:r w:rsidR="00B63E25">
        <w:rPr>
          <w:rFonts w:ascii="Times New Roman" w:hAnsi="Times New Roman"/>
          <w:szCs w:val="24"/>
        </w:rPr>
        <w:t xml:space="preserve">the </w:t>
      </w:r>
      <w:r w:rsidR="00B63E25" w:rsidRPr="00472527">
        <w:rPr>
          <w:rFonts w:ascii="Times New Roman" w:hAnsi="Times New Roman"/>
          <w:szCs w:val="24"/>
        </w:rPr>
        <w:t>longer lead ju</w:t>
      </w:r>
      <w:r w:rsidR="00B63E25">
        <w:rPr>
          <w:rFonts w:ascii="Times New Roman" w:hAnsi="Times New Roman"/>
          <w:szCs w:val="24"/>
        </w:rPr>
        <w:t>st lightly touching</w:t>
      </w:r>
      <w:r w:rsidR="00B63E25" w:rsidRPr="00472527">
        <w:rPr>
          <w:rFonts w:ascii="Times New Roman" w:hAnsi="Times New Roman"/>
          <w:szCs w:val="24"/>
        </w:rPr>
        <w:t xml:space="preserve"> the botto</w:t>
      </w:r>
      <w:r w:rsidR="00B63E25">
        <w:rPr>
          <w:rFonts w:ascii="Times New Roman" w:hAnsi="Times New Roman"/>
          <w:szCs w:val="24"/>
        </w:rPr>
        <w:t xml:space="preserve">m of the outer well and in a </w:t>
      </w:r>
      <w:r w:rsidR="00B63E25" w:rsidRPr="00472527">
        <w:rPr>
          <w:rFonts w:ascii="Times New Roman" w:hAnsi="Times New Roman"/>
          <w:szCs w:val="24"/>
        </w:rPr>
        <w:t>vertical</w:t>
      </w:r>
      <w:r w:rsidR="00B63E25">
        <w:rPr>
          <w:rFonts w:ascii="Times New Roman" w:hAnsi="Times New Roman"/>
          <w:szCs w:val="24"/>
        </w:rPr>
        <w:t xml:space="preserve"> position, and the shorter lead </w:t>
      </w:r>
      <w:r w:rsidR="00B63E25" w:rsidRPr="00472527">
        <w:rPr>
          <w:rFonts w:ascii="Times New Roman" w:hAnsi="Times New Roman"/>
          <w:szCs w:val="24"/>
        </w:rPr>
        <w:t>in the tissue culture medium of the apical compartment, without touching the insert membrane.</w:t>
      </w:r>
    </w:p>
    <w:p w14:paraId="440C751D" w14:textId="77777777" w:rsidR="00B63E25" w:rsidRPr="00472527" w:rsidRDefault="00B63E25" w:rsidP="00B63E25">
      <w:pPr>
        <w:ind w:left="1368"/>
        <w:jc w:val="both"/>
        <w:outlineLvl w:val="0"/>
        <w:rPr>
          <w:rFonts w:ascii="Helvetica" w:hAnsi="Helvetica" w:cs="Arial"/>
          <w:b/>
          <w:sz w:val="22"/>
          <w:szCs w:val="24"/>
        </w:rPr>
      </w:pPr>
    </w:p>
    <w:p w14:paraId="2CF5A331" w14:textId="77777777" w:rsidR="00F94E40" w:rsidRPr="00E95006" w:rsidRDefault="00C273FD" w:rsidP="0093035F">
      <w:pPr>
        <w:numPr>
          <w:ilvl w:val="1"/>
          <w:numId w:val="12"/>
        </w:numPr>
        <w:jc w:val="both"/>
        <w:outlineLvl w:val="0"/>
        <w:rPr>
          <w:rFonts w:ascii="Helvetica" w:hAnsi="Helvetica" w:cs="Arial"/>
          <w:b/>
          <w:sz w:val="22"/>
          <w:szCs w:val="24"/>
        </w:rPr>
      </w:pPr>
      <w:r w:rsidRPr="00472527">
        <w:rPr>
          <w:rFonts w:ascii="Times New Roman" w:hAnsi="Times New Roman"/>
          <w:szCs w:val="24"/>
        </w:rPr>
        <w:t xml:space="preserve">Push </w:t>
      </w:r>
      <w:r w:rsidR="00F94E40" w:rsidRPr="00472527">
        <w:rPr>
          <w:rFonts w:ascii="Times New Roman" w:hAnsi="Times New Roman"/>
          <w:szCs w:val="24"/>
        </w:rPr>
        <w:t xml:space="preserve">the </w:t>
      </w:r>
      <w:r w:rsidRPr="00472527">
        <w:rPr>
          <w:rFonts w:ascii="Times New Roman" w:hAnsi="Times New Roman"/>
          <w:szCs w:val="24"/>
        </w:rPr>
        <w:t>“Measure R” button, and wait for the reading to stabilize.  Repeat for the other 2 ports for each well and record the measurements from all three ports, for a total of three measurements per well</w:t>
      </w:r>
      <w:r w:rsidR="00E95006">
        <w:rPr>
          <w:rFonts w:ascii="Times New Roman" w:hAnsi="Times New Roman"/>
          <w:szCs w:val="24"/>
        </w:rPr>
        <w:t xml:space="preserve"> (text: Record 3 measurements per well)</w:t>
      </w:r>
      <w:r w:rsidRPr="00472527">
        <w:rPr>
          <w:rFonts w:ascii="Times New Roman" w:hAnsi="Times New Roman"/>
          <w:szCs w:val="24"/>
        </w:rPr>
        <w:t>.</w:t>
      </w:r>
    </w:p>
    <w:p w14:paraId="6682577B" w14:textId="77777777" w:rsidR="00E95006" w:rsidRDefault="00E95006" w:rsidP="00E95006">
      <w:pPr>
        <w:ind w:left="360"/>
        <w:jc w:val="both"/>
        <w:outlineLvl w:val="0"/>
        <w:rPr>
          <w:rFonts w:ascii="Times New Roman" w:hAnsi="Times New Roman"/>
          <w:szCs w:val="24"/>
        </w:rPr>
      </w:pPr>
    </w:p>
    <w:p w14:paraId="3162EADE" w14:textId="77777777" w:rsidR="00E95006" w:rsidRPr="00B63E25" w:rsidRDefault="00E95006" w:rsidP="00E95006">
      <w:pPr>
        <w:ind w:left="720"/>
        <w:jc w:val="both"/>
        <w:outlineLvl w:val="0"/>
        <w:rPr>
          <w:rFonts w:ascii="Helvetica" w:hAnsi="Helvetica" w:cs="Arial"/>
          <w:b/>
          <w:sz w:val="22"/>
          <w:szCs w:val="24"/>
        </w:rPr>
      </w:pPr>
      <w:r>
        <w:rPr>
          <w:rFonts w:ascii="Times New Roman" w:hAnsi="Times New Roman"/>
          <w:szCs w:val="24"/>
        </w:rPr>
        <w:t>Shots:</w:t>
      </w:r>
    </w:p>
    <w:p w14:paraId="3AD910AE" w14:textId="77777777" w:rsidR="00B63E25" w:rsidRPr="00F77476" w:rsidRDefault="00B63E25" w:rsidP="00B63E25">
      <w:pPr>
        <w:numPr>
          <w:ilvl w:val="2"/>
          <w:numId w:val="12"/>
        </w:numPr>
        <w:jc w:val="both"/>
        <w:outlineLvl w:val="0"/>
        <w:rPr>
          <w:rFonts w:ascii="Helvetica" w:hAnsi="Helvetica" w:cs="Arial"/>
          <w:b/>
          <w:sz w:val="22"/>
          <w:szCs w:val="24"/>
        </w:rPr>
      </w:pPr>
      <w:r>
        <w:rPr>
          <w:rFonts w:ascii="Times New Roman" w:hAnsi="Times New Roman"/>
          <w:szCs w:val="24"/>
        </w:rPr>
        <w:t xml:space="preserve">MED: </w:t>
      </w:r>
      <w:r w:rsidR="00E95006">
        <w:rPr>
          <w:rFonts w:ascii="Times New Roman" w:hAnsi="Times New Roman"/>
          <w:szCs w:val="24"/>
        </w:rPr>
        <w:t>Multiple takes from different angles of t</w:t>
      </w:r>
      <w:r>
        <w:rPr>
          <w:rFonts w:ascii="Times New Roman" w:hAnsi="Times New Roman"/>
          <w:szCs w:val="24"/>
        </w:rPr>
        <w:t xml:space="preserve">alent pushing the </w:t>
      </w:r>
      <w:r w:rsidRPr="00472527">
        <w:rPr>
          <w:rFonts w:ascii="Times New Roman" w:hAnsi="Times New Roman"/>
          <w:szCs w:val="24"/>
        </w:rPr>
        <w:t xml:space="preserve">“Measure R” button, and </w:t>
      </w:r>
      <w:r w:rsidR="00E95006">
        <w:rPr>
          <w:rFonts w:ascii="Times New Roman" w:hAnsi="Times New Roman"/>
          <w:szCs w:val="24"/>
        </w:rPr>
        <w:t xml:space="preserve">then </w:t>
      </w:r>
      <w:r w:rsidRPr="00472527">
        <w:rPr>
          <w:rFonts w:ascii="Times New Roman" w:hAnsi="Times New Roman"/>
          <w:szCs w:val="24"/>
        </w:rPr>
        <w:t>wait</w:t>
      </w:r>
      <w:r w:rsidR="00F77476">
        <w:rPr>
          <w:rFonts w:ascii="Times New Roman" w:hAnsi="Times New Roman"/>
          <w:szCs w:val="24"/>
        </w:rPr>
        <w:t>ing</w:t>
      </w:r>
      <w:r w:rsidRPr="00472527">
        <w:rPr>
          <w:rFonts w:ascii="Times New Roman" w:hAnsi="Times New Roman"/>
          <w:szCs w:val="24"/>
        </w:rPr>
        <w:t xml:space="preserve"> for the reading to stabilize</w:t>
      </w:r>
      <w:r w:rsidR="00E95006">
        <w:rPr>
          <w:rFonts w:ascii="Times New Roman" w:hAnsi="Times New Roman"/>
          <w:szCs w:val="24"/>
        </w:rPr>
        <w:t>.  Shot will be repeated later.</w:t>
      </w:r>
    </w:p>
    <w:p w14:paraId="3461A85F" w14:textId="77777777" w:rsidR="00F77476" w:rsidRPr="00E95006" w:rsidRDefault="00F77476" w:rsidP="00B63E25">
      <w:pPr>
        <w:numPr>
          <w:ilvl w:val="2"/>
          <w:numId w:val="12"/>
        </w:numPr>
        <w:jc w:val="both"/>
        <w:outlineLvl w:val="0"/>
        <w:rPr>
          <w:rFonts w:ascii="Helvetica" w:hAnsi="Helvetica" w:cs="Arial"/>
          <w:b/>
          <w:sz w:val="22"/>
          <w:szCs w:val="24"/>
        </w:rPr>
      </w:pPr>
      <w:r>
        <w:rPr>
          <w:rFonts w:ascii="Times New Roman" w:hAnsi="Times New Roman"/>
          <w:szCs w:val="24"/>
        </w:rPr>
        <w:t xml:space="preserve">CU: A shot of the stabilized reading on the </w:t>
      </w:r>
      <w:r w:rsidRPr="00472527">
        <w:rPr>
          <w:rFonts w:ascii="Times New Roman" w:eastAsia="Calibri" w:hAnsi="Times New Roman"/>
          <w:szCs w:val="24"/>
        </w:rPr>
        <w:t>voltohmmeter</w:t>
      </w:r>
      <w:r>
        <w:rPr>
          <w:rFonts w:ascii="Times New Roman" w:eastAsia="Calibri" w:hAnsi="Times New Roman"/>
          <w:szCs w:val="24"/>
        </w:rPr>
        <w:t>.</w:t>
      </w:r>
    </w:p>
    <w:p w14:paraId="21851117" w14:textId="77777777" w:rsidR="00E95006" w:rsidRPr="00E95006" w:rsidRDefault="00E95006" w:rsidP="00B63E25">
      <w:pPr>
        <w:numPr>
          <w:ilvl w:val="2"/>
          <w:numId w:val="12"/>
        </w:numPr>
        <w:jc w:val="both"/>
        <w:outlineLvl w:val="0"/>
        <w:rPr>
          <w:rFonts w:ascii="Helvetica" w:hAnsi="Helvetica" w:cs="Arial"/>
          <w:b/>
          <w:sz w:val="22"/>
          <w:szCs w:val="24"/>
        </w:rPr>
      </w:pPr>
      <w:r>
        <w:rPr>
          <w:rFonts w:ascii="Times New Roman" w:hAnsi="Times New Roman"/>
          <w:szCs w:val="24"/>
        </w:rPr>
        <w:t>CU: Electrode being placed into a different port.</w:t>
      </w:r>
    </w:p>
    <w:p w14:paraId="08ED6B43" w14:textId="77777777" w:rsidR="00E95006" w:rsidRPr="00562E94" w:rsidRDefault="00E95006" w:rsidP="00B63E25">
      <w:pPr>
        <w:numPr>
          <w:ilvl w:val="2"/>
          <w:numId w:val="12"/>
        </w:numPr>
        <w:jc w:val="both"/>
        <w:outlineLvl w:val="0"/>
        <w:rPr>
          <w:rFonts w:ascii="Helvetica" w:hAnsi="Helvetica" w:cs="Arial"/>
          <w:b/>
          <w:sz w:val="22"/>
          <w:szCs w:val="24"/>
        </w:rPr>
      </w:pPr>
      <w:r>
        <w:rPr>
          <w:rFonts w:ascii="Times New Roman" w:hAnsi="Times New Roman"/>
          <w:szCs w:val="24"/>
        </w:rPr>
        <w:t>Use shot from 3.5.1.</w:t>
      </w:r>
    </w:p>
    <w:p w14:paraId="17389CE5" w14:textId="77777777" w:rsidR="00562E94" w:rsidRPr="00472527" w:rsidRDefault="00562E94" w:rsidP="00562E94">
      <w:pPr>
        <w:ind w:left="1368"/>
        <w:jc w:val="both"/>
        <w:outlineLvl w:val="0"/>
        <w:rPr>
          <w:rFonts w:ascii="Helvetica" w:hAnsi="Helvetica" w:cs="Arial"/>
          <w:b/>
          <w:sz w:val="22"/>
          <w:szCs w:val="24"/>
        </w:rPr>
      </w:pPr>
    </w:p>
    <w:p w14:paraId="71E7AF77" w14:textId="77777777" w:rsidR="00472527" w:rsidRPr="00562E94" w:rsidRDefault="00F94E40" w:rsidP="0093035F">
      <w:pPr>
        <w:numPr>
          <w:ilvl w:val="1"/>
          <w:numId w:val="12"/>
        </w:numPr>
        <w:jc w:val="both"/>
        <w:outlineLvl w:val="0"/>
        <w:rPr>
          <w:rFonts w:ascii="Helvetica" w:hAnsi="Helvetica" w:cs="Arial"/>
          <w:b/>
          <w:sz w:val="22"/>
          <w:szCs w:val="24"/>
        </w:rPr>
      </w:pPr>
      <w:r w:rsidRPr="00FF4A05">
        <w:rPr>
          <w:rFonts w:ascii="Times New Roman" w:hAnsi="Times New Roman"/>
          <w:szCs w:val="24"/>
        </w:rPr>
        <w:t>To v</w:t>
      </w:r>
      <w:r w:rsidR="00C273FD" w:rsidRPr="00FF4A05">
        <w:rPr>
          <w:rFonts w:ascii="Times New Roman" w:hAnsi="Times New Roman"/>
          <w:szCs w:val="24"/>
        </w:rPr>
        <w:t>erify that polarization is complete</w:t>
      </w:r>
      <w:r w:rsidRPr="00FF4A05">
        <w:rPr>
          <w:rFonts w:ascii="Times New Roman" w:hAnsi="Times New Roman"/>
          <w:szCs w:val="24"/>
        </w:rPr>
        <w:t xml:space="preserve">, </w:t>
      </w:r>
      <w:r w:rsidR="00C273FD" w:rsidRPr="00FF4A05">
        <w:rPr>
          <w:rFonts w:ascii="Times New Roman" w:hAnsi="Times New Roman"/>
          <w:szCs w:val="24"/>
        </w:rPr>
        <w:t>a</w:t>
      </w:r>
      <w:r w:rsidRPr="00FF4A05">
        <w:rPr>
          <w:rFonts w:ascii="Times New Roman" w:hAnsi="Times New Roman"/>
          <w:szCs w:val="24"/>
        </w:rPr>
        <w:t xml:space="preserve"> secondary assay</w:t>
      </w:r>
      <w:r w:rsidR="00C273FD" w:rsidRPr="00FF4A05">
        <w:rPr>
          <w:rFonts w:ascii="Times New Roman" w:hAnsi="Times New Roman"/>
          <w:szCs w:val="24"/>
        </w:rPr>
        <w:t xml:space="preserve"> measuring passive sodium fluorescein diffusion between the apical and basolateral compartments</w:t>
      </w:r>
      <w:r w:rsidRPr="00FF4A05">
        <w:rPr>
          <w:rFonts w:ascii="Times New Roman" w:hAnsi="Times New Roman"/>
          <w:szCs w:val="24"/>
        </w:rPr>
        <w:t xml:space="preserve"> is performed</w:t>
      </w:r>
      <w:r w:rsidR="00C273FD" w:rsidRPr="00FF4A05">
        <w:rPr>
          <w:rFonts w:ascii="Times New Roman" w:hAnsi="Times New Roman"/>
          <w:szCs w:val="24"/>
        </w:rPr>
        <w:t xml:space="preserve"> on one to three Transwell cultures.  </w:t>
      </w:r>
    </w:p>
    <w:p w14:paraId="604363DC" w14:textId="77777777" w:rsidR="00562E94" w:rsidRDefault="00562E94" w:rsidP="00562E94">
      <w:pPr>
        <w:ind w:left="360"/>
        <w:jc w:val="both"/>
        <w:outlineLvl w:val="0"/>
        <w:rPr>
          <w:rFonts w:ascii="Times New Roman" w:hAnsi="Times New Roman"/>
          <w:szCs w:val="24"/>
        </w:rPr>
      </w:pPr>
    </w:p>
    <w:p w14:paraId="145AE40A" w14:textId="77777777" w:rsidR="00562E94" w:rsidRPr="00562E94" w:rsidRDefault="00562E94" w:rsidP="00562E94">
      <w:pPr>
        <w:ind w:left="720"/>
        <w:jc w:val="both"/>
        <w:outlineLvl w:val="0"/>
        <w:rPr>
          <w:rFonts w:ascii="Helvetica" w:hAnsi="Helvetica" w:cs="Arial"/>
          <w:b/>
          <w:sz w:val="22"/>
          <w:szCs w:val="24"/>
        </w:rPr>
      </w:pPr>
      <w:r>
        <w:rPr>
          <w:rFonts w:ascii="Times New Roman" w:hAnsi="Times New Roman"/>
          <w:szCs w:val="24"/>
        </w:rPr>
        <w:t>Shots:</w:t>
      </w:r>
    </w:p>
    <w:p w14:paraId="7DEB036F" w14:textId="77777777" w:rsidR="00562E94" w:rsidRPr="00562E94" w:rsidRDefault="00562E94" w:rsidP="00562E94">
      <w:pPr>
        <w:numPr>
          <w:ilvl w:val="2"/>
          <w:numId w:val="12"/>
        </w:numPr>
        <w:jc w:val="both"/>
        <w:outlineLvl w:val="0"/>
        <w:rPr>
          <w:rFonts w:ascii="Helvetica" w:hAnsi="Helvetica" w:cs="Arial"/>
          <w:b/>
          <w:sz w:val="22"/>
          <w:szCs w:val="24"/>
        </w:rPr>
      </w:pPr>
      <w:r>
        <w:rPr>
          <w:rFonts w:ascii="Times New Roman" w:hAnsi="Times New Roman"/>
          <w:szCs w:val="24"/>
        </w:rPr>
        <w:t xml:space="preserve">MED: Talent getting ready to perform </w:t>
      </w:r>
      <w:r w:rsidRPr="00FF4A05">
        <w:rPr>
          <w:rFonts w:ascii="Times New Roman" w:hAnsi="Times New Roman"/>
          <w:szCs w:val="24"/>
        </w:rPr>
        <w:t>passive sodium fluorescein diffusion</w:t>
      </w:r>
      <w:r>
        <w:rPr>
          <w:rFonts w:ascii="Times New Roman" w:hAnsi="Times New Roman"/>
          <w:szCs w:val="24"/>
        </w:rPr>
        <w:t xml:space="preserve"> assay.</w:t>
      </w:r>
    </w:p>
    <w:p w14:paraId="3BEFB52E" w14:textId="77777777" w:rsidR="00562E94" w:rsidRPr="00FF4A05" w:rsidRDefault="00562E94" w:rsidP="00562E94">
      <w:pPr>
        <w:ind w:left="1368"/>
        <w:jc w:val="both"/>
        <w:outlineLvl w:val="0"/>
        <w:rPr>
          <w:rFonts w:ascii="Helvetica" w:hAnsi="Helvetica" w:cs="Arial"/>
          <w:b/>
          <w:sz w:val="22"/>
          <w:szCs w:val="24"/>
        </w:rPr>
      </w:pPr>
    </w:p>
    <w:p w14:paraId="7606894A" w14:textId="77777777" w:rsidR="00472527" w:rsidRPr="00562E94" w:rsidRDefault="00472527" w:rsidP="0093035F">
      <w:pPr>
        <w:numPr>
          <w:ilvl w:val="1"/>
          <w:numId w:val="12"/>
        </w:numPr>
        <w:jc w:val="both"/>
        <w:outlineLvl w:val="0"/>
        <w:rPr>
          <w:rFonts w:ascii="Helvetica" w:hAnsi="Helvetica" w:cs="Arial"/>
          <w:b/>
          <w:sz w:val="22"/>
          <w:szCs w:val="24"/>
        </w:rPr>
      </w:pPr>
      <w:r w:rsidRPr="00FF4A05">
        <w:rPr>
          <w:rFonts w:ascii="Times New Roman" w:hAnsi="Times New Roman"/>
          <w:szCs w:val="24"/>
        </w:rPr>
        <w:t>C</w:t>
      </w:r>
      <w:r w:rsidR="00C273FD" w:rsidRPr="00FF4A05">
        <w:rPr>
          <w:rFonts w:ascii="Times New Roman" w:hAnsi="Times New Roman"/>
          <w:szCs w:val="24"/>
        </w:rPr>
        <w:t>arefully remove medium from both the basolateral and apic</w:t>
      </w:r>
      <w:r w:rsidRPr="00FF4A05">
        <w:rPr>
          <w:rFonts w:ascii="Times New Roman" w:hAnsi="Times New Roman"/>
          <w:szCs w:val="24"/>
        </w:rPr>
        <w:t>al compartments of the Transwell cultures</w:t>
      </w:r>
      <w:r w:rsidR="00CC3C26">
        <w:rPr>
          <w:rFonts w:ascii="Times New Roman" w:hAnsi="Times New Roman"/>
          <w:szCs w:val="24"/>
        </w:rPr>
        <w:t xml:space="preserve"> that will be tested</w:t>
      </w:r>
      <w:r w:rsidRPr="00FF4A05">
        <w:rPr>
          <w:rFonts w:ascii="Times New Roman" w:hAnsi="Times New Roman"/>
          <w:szCs w:val="24"/>
        </w:rPr>
        <w:t>.</w:t>
      </w:r>
    </w:p>
    <w:p w14:paraId="73CDC514" w14:textId="77777777" w:rsidR="00562E94" w:rsidRDefault="00562E94" w:rsidP="00562E94">
      <w:pPr>
        <w:ind w:left="360"/>
        <w:jc w:val="both"/>
        <w:outlineLvl w:val="0"/>
        <w:rPr>
          <w:rFonts w:ascii="Times New Roman" w:hAnsi="Times New Roman"/>
          <w:szCs w:val="24"/>
        </w:rPr>
      </w:pPr>
    </w:p>
    <w:p w14:paraId="380E915E" w14:textId="77777777" w:rsidR="00562E94" w:rsidRPr="00562E94" w:rsidRDefault="00562E94" w:rsidP="00562E94">
      <w:pPr>
        <w:ind w:left="720"/>
        <w:jc w:val="both"/>
        <w:outlineLvl w:val="0"/>
        <w:rPr>
          <w:rFonts w:ascii="Helvetica" w:hAnsi="Helvetica" w:cs="Arial"/>
          <w:b/>
          <w:sz w:val="22"/>
          <w:szCs w:val="24"/>
        </w:rPr>
      </w:pPr>
      <w:r>
        <w:rPr>
          <w:rFonts w:ascii="Times New Roman" w:hAnsi="Times New Roman"/>
          <w:szCs w:val="24"/>
        </w:rPr>
        <w:t>Shots:</w:t>
      </w:r>
    </w:p>
    <w:p w14:paraId="21EB9BCA" w14:textId="77777777" w:rsidR="00562E94" w:rsidRPr="00562E94" w:rsidRDefault="00562E94" w:rsidP="00562E94">
      <w:pPr>
        <w:numPr>
          <w:ilvl w:val="2"/>
          <w:numId w:val="12"/>
        </w:numPr>
        <w:jc w:val="both"/>
        <w:outlineLvl w:val="0"/>
        <w:rPr>
          <w:rFonts w:ascii="Helvetica" w:hAnsi="Helvetica" w:cs="Arial"/>
          <w:b/>
          <w:sz w:val="22"/>
          <w:szCs w:val="24"/>
        </w:rPr>
      </w:pPr>
      <w:r>
        <w:rPr>
          <w:rFonts w:ascii="Times New Roman" w:hAnsi="Times New Roman"/>
          <w:szCs w:val="24"/>
        </w:rPr>
        <w:t xml:space="preserve">CU: Medium being carefully removed from </w:t>
      </w:r>
      <w:r w:rsidRPr="00FF4A05">
        <w:rPr>
          <w:rFonts w:ascii="Times New Roman" w:hAnsi="Times New Roman"/>
          <w:szCs w:val="24"/>
        </w:rPr>
        <w:t>both the basolateral and apical compartments of the Transwell cultures</w:t>
      </w:r>
      <w:r>
        <w:rPr>
          <w:rFonts w:ascii="Times New Roman" w:hAnsi="Times New Roman"/>
          <w:szCs w:val="24"/>
        </w:rPr>
        <w:t xml:space="preserve"> that will be tested</w:t>
      </w:r>
      <w:r w:rsidRPr="00FF4A05">
        <w:rPr>
          <w:rFonts w:ascii="Times New Roman" w:hAnsi="Times New Roman"/>
          <w:szCs w:val="24"/>
        </w:rPr>
        <w:t>.</w:t>
      </w:r>
    </w:p>
    <w:p w14:paraId="66C469A6" w14:textId="77777777" w:rsidR="00562E94" w:rsidRPr="00FF4A05" w:rsidRDefault="00562E94" w:rsidP="00562E94">
      <w:pPr>
        <w:ind w:left="1368"/>
        <w:jc w:val="both"/>
        <w:outlineLvl w:val="0"/>
        <w:rPr>
          <w:rFonts w:ascii="Helvetica" w:hAnsi="Helvetica" w:cs="Arial"/>
          <w:b/>
          <w:sz w:val="22"/>
          <w:szCs w:val="24"/>
        </w:rPr>
      </w:pPr>
    </w:p>
    <w:p w14:paraId="1815FA45" w14:textId="77777777" w:rsidR="00472527" w:rsidRPr="00591104" w:rsidRDefault="00472527" w:rsidP="0093035F">
      <w:pPr>
        <w:numPr>
          <w:ilvl w:val="1"/>
          <w:numId w:val="12"/>
        </w:numPr>
        <w:jc w:val="both"/>
        <w:outlineLvl w:val="0"/>
        <w:rPr>
          <w:rFonts w:ascii="Helvetica" w:hAnsi="Helvetica" w:cs="Arial"/>
          <w:b/>
          <w:sz w:val="22"/>
          <w:szCs w:val="24"/>
        </w:rPr>
      </w:pPr>
      <w:r w:rsidRPr="00FF4A05">
        <w:rPr>
          <w:rFonts w:ascii="Times New Roman" w:hAnsi="Times New Roman"/>
          <w:szCs w:val="24"/>
        </w:rPr>
        <w:t>Rinse Transwell cultures by g</w:t>
      </w:r>
      <w:r w:rsidR="00C273FD" w:rsidRPr="00FF4A05">
        <w:rPr>
          <w:rFonts w:ascii="Times New Roman" w:hAnsi="Times New Roman"/>
          <w:szCs w:val="24"/>
        </w:rPr>
        <w:t>ently add</w:t>
      </w:r>
      <w:r w:rsidRPr="00FF4A05">
        <w:rPr>
          <w:rFonts w:ascii="Times New Roman" w:hAnsi="Times New Roman"/>
          <w:szCs w:val="24"/>
        </w:rPr>
        <w:t>ing</w:t>
      </w:r>
      <w:r w:rsidR="00C273FD" w:rsidRPr="00FF4A05">
        <w:rPr>
          <w:rFonts w:ascii="Times New Roman" w:hAnsi="Times New Roman"/>
          <w:szCs w:val="24"/>
        </w:rPr>
        <w:t xml:space="preserve"> 600 μl room</w:t>
      </w:r>
      <w:r w:rsidRPr="00FF4A05">
        <w:rPr>
          <w:rFonts w:ascii="Times New Roman" w:hAnsi="Times New Roman"/>
          <w:szCs w:val="24"/>
        </w:rPr>
        <w:t>-temperature sterile D-PBS</w:t>
      </w:r>
      <w:r w:rsidR="00C273FD" w:rsidRPr="00FF4A05">
        <w:rPr>
          <w:rFonts w:ascii="Times New Roman" w:hAnsi="Times New Roman"/>
          <w:szCs w:val="24"/>
        </w:rPr>
        <w:t xml:space="preserve"> to the basolateral compartments</w:t>
      </w:r>
      <w:r w:rsidRPr="00FF4A05">
        <w:rPr>
          <w:rFonts w:ascii="Times New Roman" w:hAnsi="Times New Roman"/>
          <w:szCs w:val="24"/>
        </w:rPr>
        <w:t>,</w:t>
      </w:r>
      <w:r w:rsidR="00C273FD" w:rsidRPr="00FF4A05">
        <w:rPr>
          <w:rFonts w:ascii="Times New Roman" w:hAnsi="Times New Roman"/>
          <w:szCs w:val="24"/>
        </w:rPr>
        <w:t xml:space="preserve"> and 100 μl room-temperature sterile D-PBS to the apical compartments.</w:t>
      </w:r>
    </w:p>
    <w:p w14:paraId="1E2EF14D" w14:textId="77777777" w:rsidR="00591104" w:rsidRDefault="00591104" w:rsidP="00591104">
      <w:pPr>
        <w:ind w:left="360"/>
        <w:jc w:val="both"/>
        <w:outlineLvl w:val="0"/>
        <w:rPr>
          <w:rFonts w:ascii="Times New Roman" w:hAnsi="Times New Roman"/>
          <w:szCs w:val="24"/>
        </w:rPr>
      </w:pPr>
    </w:p>
    <w:p w14:paraId="09EBCE59" w14:textId="77777777" w:rsidR="00591104" w:rsidRPr="00591104" w:rsidRDefault="00591104" w:rsidP="00591104">
      <w:pPr>
        <w:ind w:left="720"/>
        <w:jc w:val="both"/>
        <w:outlineLvl w:val="0"/>
        <w:rPr>
          <w:rFonts w:ascii="Helvetica" w:hAnsi="Helvetica" w:cs="Arial"/>
          <w:b/>
          <w:sz w:val="22"/>
          <w:szCs w:val="24"/>
        </w:rPr>
      </w:pPr>
      <w:r>
        <w:rPr>
          <w:rFonts w:ascii="Times New Roman" w:hAnsi="Times New Roman"/>
          <w:szCs w:val="24"/>
        </w:rPr>
        <w:t>Shots:</w:t>
      </w:r>
    </w:p>
    <w:p w14:paraId="3657E8BA" w14:textId="77777777" w:rsidR="00591104" w:rsidRPr="00591104" w:rsidRDefault="00591104" w:rsidP="00591104">
      <w:pPr>
        <w:numPr>
          <w:ilvl w:val="2"/>
          <w:numId w:val="12"/>
        </w:numPr>
        <w:jc w:val="both"/>
        <w:outlineLvl w:val="0"/>
        <w:rPr>
          <w:rFonts w:ascii="Helvetica" w:hAnsi="Helvetica" w:cs="Arial"/>
          <w:b/>
          <w:sz w:val="22"/>
          <w:szCs w:val="24"/>
        </w:rPr>
      </w:pPr>
      <w:r>
        <w:rPr>
          <w:rFonts w:ascii="Times New Roman" w:hAnsi="Times New Roman"/>
          <w:szCs w:val="24"/>
        </w:rPr>
        <w:t xml:space="preserve">CU: </w:t>
      </w:r>
      <w:r w:rsidR="002A6CE7">
        <w:rPr>
          <w:rFonts w:ascii="Times New Roman" w:hAnsi="Times New Roman"/>
          <w:szCs w:val="24"/>
        </w:rPr>
        <w:t xml:space="preserve">600 μl </w:t>
      </w:r>
      <w:r w:rsidRPr="00FF4A05">
        <w:rPr>
          <w:rFonts w:ascii="Times New Roman" w:hAnsi="Times New Roman"/>
          <w:szCs w:val="24"/>
        </w:rPr>
        <w:t>D-PBS</w:t>
      </w:r>
      <w:r>
        <w:rPr>
          <w:rFonts w:ascii="Times New Roman" w:hAnsi="Times New Roman"/>
          <w:szCs w:val="24"/>
        </w:rPr>
        <w:t xml:space="preserve"> being gently added</w:t>
      </w:r>
      <w:r w:rsidRPr="00FF4A05">
        <w:rPr>
          <w:rFonts w:ascii="Times New Roman" w:hAnsi="Times New Roman"/>
          <w:szCs w:val="24"/>
        </w:rPr>
        <w:t xml:space="preserve"> to the basolateral compartments</w:t>
      </w:r>
      <w:r>
        <w:rPr>
          <w:rFonts w:ascii="Times New Roman" w:hAnsi="Times New Roman"/>
          <w:szCs w:val="24"/>
        </w:rPr>
        <w:t>.</w:t>
      </w:r>
    </w:p>
    <w:p w14:paraId="6587EA7B" w14:textId="77777777" w:rsidR="00591104" w:rsidRPr="00591104" w:rsidRDefault="00591104" w:rsidP="00591104">
      <w:pPr>
        <w:numPr>
          <w:ilvl w:val="2"/>
          <w:numId w:val="12"/>
        </w:numPr>
        <w:jc w:val="both"/>
        <w:outlineLvl w:val="0"/>
        <w:rPr>
          <w:rFonts w:ascii="Helvetica" w:hAnsi="Helvetica" w:cs="Arial"/>
          <w:b/>
          <w:sz w:val="22"/>
          <w:szCs w:val="24"/>
        </w:rPr>
      </w:pPr>
      <w:r>
        <w:rPr>
          <w:rFonts w:ascii="Times New Roman" w:hAnsi="Times New Roman"/>
          <w:szCs w:val="24"/>
        </w:rPr>
        <w:t xml:space="preserve">CU: </w:t>
      </w:r>
      <w:r w:rsidR="002A6CE7">
        <w:rPr>
          <w:rFonts w:ascii="Times New Roman" w:hAnsi="Times New Roman"/>
          <w:szCs w:val="24"/>
        </w:rPr>
        <w:t xml:space="preserve">100 μl </w:t>
      </w:r>
      <w:r w:rsidRPr="00FF4A05">
        <w:rPr>
          <w:rFonts w:ascii="Times New Roman" w:hAnsi="Times New Roman"/>
          <w:szCs w:val="24"/>
        </w:rPr>
        <w:t>D-PBS</w:t>
      </w:r>
      <w:r w:rsidRPr="00591104">
        <w:rPr>
          <w:rFonts w:ascii="Times New Roman" w:hAnsi="Times New Roman"/>
          <w:szCs w:val="24"/>
        </w:rPr>
        <w:t xml:space="preserve"> </w:t>
      </w:r>
      <w:r>
        <w:rPr>
          <w:rFonts w:ascii="Times New Roman" w:hAnsi="Times New Roman"/>
          <w:szCs w:val="24"/>
        </w:rPr>
        <w:t>being gently added</w:t>
      </w:r>
      <w:r w:rsidRPr="00FF4A05">
        <w:rPr>
          <w:rFonts w:ascii="Times New Roman" w:hAnsi="Times New Roman"/>
          <w:szCs w:val="24"/>
        </w:rPr>
        <w:t xml:space="preserve"> to the apical compartments.</w:t>
      </w:r>
    </w:p>
    <w:p w14:paraId="2A3B5264" w14:textId="77777777" w:rsidR="00591104" w:rsidRPr="00FF4A05" w:rsidRDefault="00591104" w:rsidP="00591104">
      <w:pPr>
        <w:ind w:left="1368"/>
        <w:jc w:val="both"/>
        <w:outlineLvl w:val="0"/>
        <w:rPr>
          <w:rFonts w:ascii="Helvetica" w:hAnsi="Helvetica" w:cs="Arial"/>
          <w:b/>
          <w:sz w:val="22"/>
          <w:szCs w:val="24"/>
        </w:rPr>
      </w:pPr>
    </w:p>
    <w:p w14:paraId="40D49AC6" w14:textId="77777777" w:rsidR="00472527" w:rsidRPr="00B37633" w:rsidRDefault="00C273FD" w:rsidP="0093035F">
      <w:pPr>
        <w:numPr>
          <w:ilvl w:val="1"/>
          <w:numId w:val="12"/>
        </w:numPr>
        <w:jc w:val="both"/>
        <w:outlineLvl w:val="0"/>
        <w:rPr>
          <w:rFonts w:ascii="Helvetica" w:hAnsi="Helvetica" w:cs="Arial"/>
          <w:b/>
          <w:sz w:val="22"/>
          <w:szCs w:val="24"/>
        </w:rPr>
      </w:pPr>
      <w:r w:rsidRPr="00FF4A05">
        <w:rPr>
          <w:rFonts w:ascii="Times New Roman" w:hAnsi="Times New Roman"/>
          <w:szCs w:val="24"/>
        </w:rPr>
        <w:t xml:space="preserve">Gently remove D-PBS from wells.  </w:t>
      </w:r>
      <w:r w:rsidR="00CC3C26">
        <w:rPr>
          <w:rFonts w:ascii="Times New Roman" w:hAnsi="Times New Roman"/>
          <w:szCs w:val="24"/>
        </w:rPr>
        <w:t>A</w:t>
      </w:r>
      <w:r w:rsidRPr="00FF4A05">
        <w:rPr>
          <w:rFonts w:ascii="Times New Roman" w:hAnsi="Times New Roman"/>
          <w:szCs w:val="24"/>
        </w:rPr>
        <w:t>dd 600 μl sterile non-fluorescent buffer</w:t>
      </w:r>
      <w:r w:rsidR="00CC3C26">
        <w:rPr>
          <w:rFonts w:ascii="Times New Roman" w:hAnsi="Times New Roman"/>
          <w:szCs w:val="24"/>
        </w:rPr>
        <w:t xml:space="preserve"> to the basolateral compartments, followed by</w:t>
      </w:r>
      <w:r w:rsidRPr="00FF4A05">
        <w:rPr>
          <w:rFonts w:ascii="Times New Roman" w:hAnsi="Times New Roman"/>
          <w:szCs w:val="24"/>
        </w:rPr>
        <w:t xml:space="preserve"> 100 μl sterile sodium fluorescein</w:t>
      </w:r>
      <w:r w:rsidR="00472527" w:rsidRPr="00FF4A05">
        <w:rPr>
          <w:rFonts w:ascii="Times New Roman" w:hAnsi="Times New Roman"/>
          <w:szCs w:val="24"/>
        </w:rPr>
        <w:t xml:space="preserve"> (</w:t>
      </w:r>
      <w:r w:rsidR="00922FE6">
        <w:rPr>
          <w:rFonts w:ascii="Times New Roman" w:hAnsi="Times New Roman"/>
          <w:szCs w:val="24"/>
        </w:rPr>
        <w:t xml:space="preserve">text: </w:t>
      </w:r>
      <w:r w:rsidR="00922FE6" w:rsidRPr="00FF4A05">
        <w:rPr>
          <w:rFonts w:ascii="Times New Roman" w:hAnsi="Times New Roman"/>
          <w:szCs w:val="24"/>
        </w:rPr>
        <w:t xml:space="preserve">100 μl </w:t>
      </w:r>
      <w:r w:rsidR="00922FE6">
        <w:rPr>
          <w:rFonts w:ascii="Times New Roman" w:hAnsi="Times New Roman"/>
          <w:szCs w:val="24"/>
        </w:rPr>
        <w:t xml:space="preserve">of </w:t>
      </w:r>
      <w:r w:rsidR="00472527" w:rsidRPr="00FF4A05">
        <w:rPr>
          <w:rFonts w:ascii="Times New Roman" w:hAnsi="Times New Roman"/>
          <w:szCs w:val="24"/>
        </w:rPr>
        <w:t>1 mg/ml</w:t>
      </w:r>
      <w:r w:rsidR="00922FE6">
        <w:rPr>
          <w:rFonts w:ascii="Times New Roman" w:hAnsi="Times New Roman"/>
          <w:szCs w:val="24"/>
        </w:rPr>
        <w:t xml:space="preserve"> </w:t>
      </w:r>
      <w:r w:rsidR="00922FE6" w:rsidRPr="00FF4A05">
        <w:rPr>
          <w:rFonts w:ascii="Times New Roman" w:hAnsi="Times New Roman"/>
          <w:szCs w:val="24"/>
        </w:rPr>
        <w:t>sodium fluorescein</w:t>
      </w:r>
      <w:r w:rsidR="00472527" w:rsidRPr="00FF4A05">
        <w:rPr>
          <w:rFonts w:ascii="Times New Roman" w:hAnsi="Times New Roman"/>
          <w:szCs w:val="24"/>
        </w:rPr>
        <w:t>)</w:t>
      </w:r>
      <w:r w:rsidRPr="00FF4A05">
        <w:rPr>
          <w:rFonts w:ascii="Times New Roman" w:hAnsi="Times New Roman"/>
          <w:szCs w:val="24"/>
        </w:rPr>
        <w:t xml:space="preserve"> to the apical compartments.</w:t>
      </w:r>
    </w:p>
    <w:p w14:paraId="37426C9B" w14:textId="77777777" w:rsidR="00B37633" w:rsidRDefault="00B37633" w:rsidP="00B37633">
      <w:pPr>
        <w:ind w:left="360"/>
        <w:jc w:val="both"/>
        <w:outlineLvl w:val="0"/>
        <w:rPr>
          <w:rFonts w:ascii="Times New Roman" w:hAnsi="Times New Roman"/>
          <w:szCs w:val="24"/>
        </w:rPr>
      </w:pPr>
    </w:p>
    <w:p w14:paraId="0A4D4583" w14:textId="77777777" w:rsidR="00B37633" w:rsidRPr="002A6CE7" w:rsidRDefault="00B37633" w:rsidP="00B37633">
      <w:pPr>
        <w:ind w:left="720"/>
        <w:jc w:val="both"/>
        <w:outlineLvl w:val="0"/>
        <w:rPr>
          <w:rFonts w:ascii="Helvetica" w:hAnsi="Helvetica" w:cs="Arial"/>
          <w:b/>
          <w:sz w:val="22"/>
          <w:szCs w:val="24"/>
        </w:rPr>
      </w:pPr>
      <w:r>
        <w:rPr>
          <w:rFonts w:ascii="Times New Roman" w:hAnsi="Times New Roman"/>
          <w:szCs w:val="24"/>
        </w:rPr>
        <w:lastRenderedPageBreak/>
        <w:t>Shots:</w:t>
      </w:r>
    </w:p>
    <w:p w14:paraId="517065D7" w14:textId="77777777" w:rsidR="002A6CE7" w:rsidRPr="002A6CE7" w:rsidRDefault="002A6CE7" w:rsidP="002A6CE7">
      <w:pPr>
        <w:numPr>
          <w:ilvl w:val="2"/>
          <w:numId w:val="12"/>
        </w:numPr>
        <w:jc w:val="both"/>
        <w:outlineLvl w:val="0"/>
        <w:rPr>
          <w:rFonts w:ascii="Helvetica" w:hAnsi="Helvetica" w:cs="Arial"/>
          <w:b/>
          <w:sz w:val="22"/>
          <w:szCs w:val="24"/>
        </w:rPr>
      </w:pPr>
      <w:r>
        <w:rPr>
          <w:rFonts w:ascii="Times New Roman" w:hAnsi="Times New Roman"/>
          <w:szCs w:val="24"/>
        </w:rPr>
        <w:t xml:space="preserve">MED: Talent removing </w:t>
      </w:r>
      <w:r w:rsidRPr="00FF4A05">
        <w:rPr>
          <w:rFonts w:ascii="Times New Roman" w:hAnsi="Times New Roman"/>
          <w:szCs w:val="24"/>
        </w:rPr>
        <w:t>D-PBS from wells</w:t>
      </w:r>
      <w:r>
        <w:rPr>
          <w:rFonts w:ascii="Times New Roman" w:hAnsi="Times New Roman"/>
          <w:szCs w:val="24"/>
        </w:rPr>
        <w:t>.</w:t>
      </w:r>
    </w:p>
    <w:p w14:paraId="5FFFCC3C" w14:textId="77777777" w:rsidR="002A6CE7" w:rsidRPr="002A6CE7" w:rsidRDefault="002A6CE7" w:rsidP="002A6CE7">
      <w:pPr>
        <w:numPr>
          <w:ilvl w:val="2"/>
          <w:numId w:val="12"/>
        </w:numPr>
        <w:jc w:val="both"/>
        <w:outlineLvl w:val="0"/>
        <w:rPr>
          <w:rFonts w:ascii="Helvetica" w:hAnsi="Helvetica" w:cs="Arial"/>
          <w:b/>
          <w:sz w:val="22"/>
          <w:szCs w:val="24"/>
        </w:rPr>
      </w:pPr>
      <w:r>
        <w:rPr>
          <w:rFonts w:ascii="Times New Roman" w:hAnsi="Times New Roman"/>
          <w:szCs w:val="24"/>
        </w:rPr>
        <w:t xml:space="preserve">CU: </w:t>
      </w:r>
      <w:r w:rsidRPr="00FF4A05">
        <w:rPr>
          <w:rFonts w:ascii="Times New Roman" w:hAnsi="Times New Roman"/>
          <w:szCs w:val="24"/>
        </w:rPr>
        <w:t>600 μl sterile non-fluorescent buffer</w:t>
      </w:r>
      <w:r>
        <w:rPr>
          <w:rFonts w:ascii="Times New Roman" w:hAnsi="Times New Roman"/>
          <w:szCs w:val="24"/>
        </w:rPr>
        <w:t xml:space="preserve"> being added to the basolateral compartments.</w:t>
      </w:r>
    </w:p>
    <w:p w14:paraId="734AFF8C" w14:textId="77777777" w:rsidR="002A6CE7" w:rsidRPr="002A6CE7" w:rsidRDefault="002A6CE7" w:rsidP="002A6CE7">
      <w:pPr>
        <w:numPr>
          <w:ilvl w:val="2"/>
          <w:numId w:val="12"/>
        </w:numPr>
        <w:jc w:val="both"/>
        <w:outlineLvl w:val="0"/>
        <w:rPr>
          <w:rFonts w:ascii="Helvetica" w:hAnsi="Helvetica" w:cs="Arial"/>
          <w:b/>
          <w:sz w:val="22"/>
          <w:szCs w:val="24"/>
        </w:rPr>
      </w:pPr>
      <w:r>
        <w:rPr>
          <w:rFonts w:ascii="Times New Roman" w:hAnsi="Times New Roman"/>
          <w:szCs w:val="24"/>
        </w:rPr>
        <w:t xml:space="preserve">CU: </w:t>
      </w:r>
      <w:r w:rsidRPr="00FF4A05">
        <w:rPr>
          <w:rFonts w:ascii="Times New Roman" w:hAnsi="Times New Roman"/>
          <w:szCs w:val="24"/>
        </w:rPr>
        <w:t>100 μl sterile sodium fluorescein</w:t>
      </w:r>
      <w:r>
        <w:rPr>
          <w:rFonts w:ascii="Times New Roman" w:hAnsi="Times New Roman"/>
          <w:szCs w:val="24"/>
        </w:rPr>
        <w:t xml:space="preserve"> being added </w:t>
      </w:r>
      <w:r w:rsidRPr="00FF4A05">
        <w:rPr>
          <w:rFonts w:ascii="Times New Roman" w:hAnsi="Times New Roman"/>
          <w:szCs w:val="24"/>
        </w:rPr>
        <w:t>to the apical compartments.</w:t>
      </w:r>
    </w:p>
    <w:p w14:paraId="1F3A9154" w14:textId="77777777" w:rsidR="002A6CE7" w:rsidRPr="00FF4A05" w:rsidRDefault="002A6CE7" w:rsidP="002A6CE7">
      <w:pPr>
        <w:ind w:left="1368"/>
        <w:jc w:val="both"/>
        <w:outlineLvl w:val="0"/>
        <w:rPr>
          <w:rFonts w:ascii="Helvetica" w:hAnsi="Helvetica" w:cs="Arial"/>
          <w:b/>
          <w:sz w:val="22"/>
          <w:szCs w:val="24"/>
        </w:rPr>
      </w:pPr>
    </w:p>
    <w:p w14:paraId="24E5F38C" w14:textId="77777777" w:rsidR="00154E63" w:rsidRPr="00922FE6" w:rsidRDefault="00C273FD" w:rsidP="0093035F">
      <w:pPr>
        <w:numPr>
          <w:ilvl w:val="1"/>
          <w:numId w:val="12"/>
        </w:numPr>
        <w:jc w:val="both"/>
        <w:outlineLvl w:val="0"/>
        <w:rPr>
          <w:rFonts w:ascii="Helvetica" w:hAnsi="Helvetica" w:cs="Arial"/>
          <w:b/>
          <w:sz w:val="22"/>
          <w:szCs w:val="24"/>
        </w:rPr>
      </w:pPr>
      <w:r w:rsidRPr="00FF4A05">
        <w:rPr>
          <w:rFonts w:ascii="Times New Roman" w:hAnsi="Times New Roman"/>
          <w:szCs w:val="24"/>
        </w:rPr>
        <w:t xml:space="preserve"> Incubate the plate at 37°C for 1 h</w:t>
      </w:r>
      <w:r w:rsidR="00472527" w:rsidRPr="00FF4A05">
        <w:rPr>
          <w:rFonts w:ascii="Times New Roman" w:hAnsi="Times New Roman"/>
          <w:szCs w:val="24"/>
        </w:rPr>
        <w:t>our.</w:t>
      </w:r>
    </w:p>
    <w:p w14:paraId="24BD05E5" w14:textId="77777777" w:rsidR="00922FE6" w:rsidRDefault="00922FE6" w:rsidP="00922FE6">
      <w:pPr>
        <w:ind w:left="360"/>
        <w:jc w:val="both"/>
        <w:outlineLvl w:val="0"/>
        <w:rPr>
          <w:rFonts w:ascii="Times New Roman" w:hAnsi="Times New Roman"/>
          <w:szCs w:val="24"/>
        </w:rPr>
      </w:pPr>
    </w:p>
    <w:p w14:paraId="0297F956" w14:textId="77777777" w:rsidR="00922FE6" w:rsidRPr="00922FE6" w:rsidRDefault="00922FE6" w:rsidP="00922FE6">
      <w:pPr>
        <w:ind w:left="720"/>
        <w:jc w:val="both"/>
        <w:outlineLvl w:val="0"/>
        <w:rPr>
          <w:rFonts w:ascii="Helvetica" w:hAnsi="Helvetica" w:cs="Arial"/>
          <w:b/>
          <w:sz w:val="22"/>
          <w:szCs w:val="24"/>
        </w:rPr>
      </w:pPr>
      <w:r>
        <w:rPr>
          <w:rFonts w:ascii="Times New Roman" w:hAnsi="Times New Roman"/>
          <w:szCs w:val="24"/>
        </w:rPr>
        <w:t>Shots:</w:t>
      </w:r>
    </w:p>
    <w:p w14:paraId="1B45153D" w14:textId="77777777" w:rsidR="00922FE6" w:rsidRPr="00922FE6" w:rsidRDefault="00922FE6" w:rsidP="00922FE6">
      <w:pPr>
        <w:numPr>
          <w:ilvl w:val="2"/>
          <w:numId w:val="12"/>
        </w:numPr>
        <w:jc w:val="both"/>
        <w:outlineLvl w:val="0"/>
        <w:rPr>
          <w:rFonts w:ascii="Helvetica" w:hAnsi="Helvetica" w:cs="Arial"/>
          <w:b/>
          <w:sz w:val="22"/>
          <w:szCs w:val="24"/>
        </w:rPr>
      </w:pPr>
      <w:r>
        <w:rPr>
          <w:rFonts w:ascii="Times New Roman" w:hAnsi="Times New Roman"/>
          <w:szCs w:val="24"/>
        </w:rPr>
        <w:t xml:space="preserve">MED: Multiple takes from different angles of talent putting plate into </w:t>
      </w:r>
      <w:r w:rsidRPr="00FF4A05">
        <w:rPr>
          <w:rFonts w:ascii="Times New Roman" w:hAnsi="Times New Roman"/>
          <w:szCs w:val="24"/>
        </w:rPr>
        <w:t>37°C</w:t>
      </w:r>
      <w:r>
        <w:rPr>
          <w:rFonts w:ascii="Times New Roman" w:hAnsi="Times New Roman"/>
          <w:szCs w:val="24"/>
        </w:rPr>
        <w:t xml:space="preserve"> incubator.  Shot will be repeated later.</w:t>
      </w:r>
    </w:p>
    <w:p w14:paraId="444C7318" w14:textId="77777777" w:rsidR="00922FE6" w:rsidRPr="00FF4A05" w:rsidRDefault="00922FE6" w:rsidP="00922FE6">
      <w:pPr>
        <w:ind w:left="1368"/>
        <w:jc w:val="both"/>
        <w:outlineLvl w:val="0"/>
        <w:rPr>
          <w:rFonts w:ascii="Helvetica" w:hAnsi="Helvetica" w:cs="Arial"/>
          <w:b/>
          <w:sz w:val="22"/>
          <w:szCs w:val="24"/>
        </w:rPr>
      </w:pPr>
    </w:p>
    <w:p w14:paraId="43E83776" w14:textId="77777777" w:rsidR="00154E63" w:rsidRPr="00324BA6" w:rsidRDefault="00154E63" w:rsidP="0093035F">
      <w:pPr>
        <w:numPr>
          <w:ilvl w:val="1"/>
          <w:numId w:val="12"/>
        </w:numPr>
        <w:jc w:val="both"/>
        <w:outlineLvl w:val="0"/>
        <w:rPr>
          <w:rFonts w:ascii="Helvetica" w:hAnsi="Helvetica" w:cs="Arial"/>
          <w:b/>
          <w:sz w:val="22"/>
          <w:szCs w:val="24"/>
        </w:rPr>
      </w:pPr>
      <w:r w:rsidRPr="00FF4A05">
        <w:rPr>
          <w:rFonts w:ascii="Times New Roman" w:hAnsi="Times New Roman"/>
          <w:szCs w:val="24"/>
        </w:rPr>
        <w:t>After 1 hour, t</w:t>
      </w:r>
      <w:r w:rsidR="00C273FD" w:rsidRPr="00FF4A05">
        <w:rPr>
          <w:rFonts w:ascii="Times New Roman" w:hAnsi="Times New Roman"/>
          <w:szCs w:val="24"/>
        </w:rPr>
        <w:t>ransfer the non-fluorescent buffer sample from the basolateral compartment of each test Transwell to a separate clean tube for analysis.  Remove the test Transwells used to examine passive sodium fluorescein diffusi</w:t>
      </w:r>
      <w:r w:rsidRPr="00FF4A05">
        <w:rPr>
          <w:rFonts w:ascii="Times New Roman" w:hAnsi="Times New Roman"/>
          <w:szCs w:val="24"/>
        </w:rPr>
        <w:t>on from the plate and discard.</w:t>
      </w:r>
    </w:p>
    <w:p w14:paraId="3EA4783E" w14:textId="77777777" w:rsidR="00324BA6" w:rsidRDefault="00324BA6" w:rsidP="00324BA6">
      <w:pPr>
        <w:ind w:left="360"/>
        <w:jc w:val="both"/>
        <w:outlineLvl w:val="0"/>
        <w:rPr>
          <w:rFonts w:ascii="Times New Roman" w:hAnsi="Times New Roman"/>
          <w:szCs w:val="24"/>
        </w:rPr>
      </w:pPr>
    </w:p>
    <w:p w14:paraId="46A5BC36" w14:textId="77777777" w:rsidR="00324BA6" w:rsidRPr="00324BA6" w:rsidRDefault="00324BA6" w:rsidP="00324BA6">
      <w:pPr>
        <w:ind w:left="720"/>
        <w:jc w:val="both"/>
        <w:outlineLvl w:val="0"/>
        <w:rPr>
          <w:rFonts w:ascii="Helvetica" w:hAnsi="Helvetica" w:cs="Arial"/>
          <w:b/>
          <w:sz w:val="22"/>
          <w:szCs w:val="24"/>
        </w:rPr>
      </w:pPr>
      <w:r>
        <w:rPr>
          <w:rFonts w:ascii="Times New Roman" w:hAnsi="Times New Roman"/>
          <w:szCs w:val="24"/>
        </w:rPr>
        <w:t>Shots:</w:t>
      </w:r>
    </w:p>
    <w:p w14:paraId="5F324DB7" w14:textId="77777777" w:rsidR="00324BA6" w:rsidRPr="00324BA6" w:rsidRDefault="00324BA6" w:rsidP="00324BA6">
      <w:pPr>
        <w:numPr>
          <w:ilvl w:val="2"/>
          <w:numId w:val="12"/>
        </w:numPr>
        <w:jc w:val="both"/>
        <w:outlineLvl w:val="0"/>
        <w:rPr>
          <w:rFonts w:ascii="Helvetica" w:hAnsi="Helvetica" w:cs="Arial"/>
          <w:b/>
          <w:sz w:val="22"/>
          <w:szCs w:val="24"/>
        </w:rPr>
      </w:pPr>
      <w:r>
        <w:rPr>
          <w:rFonts w:ascii="Times New Roman" w:hAnsi="Times New Roman"/>
          <w:szCs w:val="24"/>
        </w:rPr>
        <w:t>CU: N</w:t>
      </w:r>
      <w:r w:rsidRPr="00FF4A05">
        <w:rPr>
          <w:rFonts w:ascii="Times New Roman" w:hAnsi="Times New Roman"/>
          <w:szCs w:val="24"/>
        </w:rPr>
        <w:t>on-fluorescent buffer sample</w:t>
      </w:r>
      <w:r>
        <w:rPr>
          <w:rFonts w:ascii="Times New Roman" w:hAnsi="Times New Roman"/>
          <w:szCs w:val="24"/>
        </w:rPr>
        <w:t xml:space="preserve"> being transferred</w:t>
      </w:r>
      <w:r w:rsidRPr="00FF4A05">
        <w:rPr>
          <w:rFonts w:ascii="Times New Roman" w:hAnsi="Times New Roman"/>
          <w:szCs w:val="24"/>
        </w:rPr>
        <w:t xml:space="preserve"> from the </w:t>
      </w:r>
      <w:r w:rsidR="00F77476">
        <w:rPr>
          <w:rFonts w:ascii="Times New Roman" w:hAnsi="Times New Roman"/>
          <w:szCs w:val="24"/>
        </w:rPr>
        <w:t xml:space="preserve">basolateral compartment of a </w:t>
      </w:r>
      <w:r w:rsidRPr="00FF4A05">
        <w:rPr>
          <w:rFonts w:ascii="Times New Roman" w:hAnsi="Times New Roman"/>
          <w:szCs w:val="24"/>
        </w:rPr>
        <w:t>test Transwell to a separate clean tube</w:t>
      </w:r>
      <w:r>
        <w:rPr>
          <w:rFonts w:ascii="Times New Roman" w:hAnsi="Times New Roman"/>
          <w:szCs w:val="24"/>
        </w:rPr>
        <w:t>.</w:t>
      </w:r>
    </w:p>
    <w:p w14:paraId="27DC471D" w14:textId="77777777" w:rsidR="00324BA6" w:rsidRPr="00F77476" w:rsidRDefault="00324BA6" w:rsidP="00324BA6">
      <w:pPr>
        <w:numPr>
          <w:ilvl w:val="2"/>
          <w:numId w:val="12"/>
        </w:numPr>
        <w:jc w:val="both"/>
        <w:outlineLvl w:val="0"/>
        <w:rPr>
          <w:rFonts w:ascii="Helvetica" w:hAnsi="Helvetica" w:cs="Arial"/>
          <w:b/>
          <w:sz w:val="22"/>
          <w:szCs w:val="24"/>
        </w:rPr>
      </w:pPr>
      <w:r>
        <w:rPr>
          <w:rFonts w:ascii="Times New Roman" w:hAnsi="Times New Roman"/>
          <w:szCs w:val="24"/>
        </w:rPr>
        <w:t xml:space="preserve">CU: Test </w:t>
      </w:r>
      <w:r w:rsidRPr="00FF4A05">
        <w:rPr>
          <w:rFonts w:ascii="Times New Roman" w:hAnsi="Times New Roman"/>
          <w:szCs w:val="24"/>
        </w:rPr>
        <w:t>Transwells used to examine passive sodium fluorescein diffusi</w:t>
      </w:r>
      <w:r>
        <w:rPr>
          <w:rFonts w:ascii="Times New Roman" w:hAnsi="Times New Roman"/>
          <w:szCs w:val="24"/>
        </w:rPr>
        <w:t>on being removed from plate</w:t>
      </w:r>
      <w:r w:rsidR="00D35B98">
        <w:rPr>
          <w:rFonts w:ascii="Times New Roman" w:hAnsi="Times New Roman"/>
          <w:szCs w:val="24"/>
        </w:rPr>
        <w:t xml:space="preserve"> and discarded</w:t>
      </w:r>
      <w:r>
        <w:rPr>
          <w:rFonts w:ascii="Times New Roman" w:hAnsi="Times New Roman"/>
          <w:szCs w:val="24"/>
        </w:rPr>
        <w:t>.</w:t>
      </w:r>
    </w:p>
    <w:p w14:paraId="48A0F103" w14:textId="77777777" w:rsidR="00F77476" w:rsidRPr="00FF4A05" w:rsidRDefault="00F77476" w:rsidP="00F77476">
      <w:pPr>
        <w:ind w:left="1368"/>
        <w:jc w:val="both"/>
        <w:outlineLvl w:val="0"/>
        <w:rPr>
          <w:rFonts w:ascii="Helvetica" w:hAnsi="Helvetica" w:cs="Arial"/>
          <w:b/>
          <w:sz w:val="22"/>
          <w:szCs w:val="24"/>
        </w:rPr>
      </w:pPr>
    </w:p>
    <w:p w14:paraId="614AD2E2" w14:textId="77777777" w:rsidR="00154E63" w:rsidRPr="00AC55EB" w:rsidRDefault="00C273FD" w:rsidP="0093035F">
      <w:pPr>
        <w:numPr>
          <w:ilvl w:val="1"/>
          <w:numId w:val="12"/>
        </w:numPr>
        <w:jc w:val="both"/>
        <w:outlineLvl w:val="0"/>
        <w:rPr>
          <w:rFonts w:ascii="Helvetica" w:hAnsi="Helvetica" w:cs="Arial"/>
          <w:b/>
          <w:sz w:val="22"/>
          <w:szCs w:val="24"/>
        </w:rPr>
      </w:pPr>
      <w:r w:rsidRPr="00AC55EB">
        <w:rPr>
          <w:rFonts w:ascii="Times New Roman" w:hAnsi="Times New Roman"/>
          <w:szCs w:val="24"/>
        </w:rPr>
        <w:t>Return the plate with remaining Transwells to the incubator.</w:t>
      </w:r>
    </w:p>
    <w:p w14:paraId="0E891D4B" w14:textId="77777777" w:rsidR="00D35B98" w:rsidRPr="00AC55EB" w:rsidRDefault="00D35B98" w:rsidP="00D35B98">
      <w:pPr>
        <w:ind w:left="360"/>
        <w:jc w:val="both"/>
        <w:outlineLvl w:val="0"/>
        <w:rPr>
          <w:rFonts w:ascii="Times New Roman" w:hAnsi="Times New Roman"/>
          <w:szCs w:val="24"/>
        </w:rPr>
      </w:pPr>
    </w:p>
    <w:p w14:paraId="3D357D05" w14:textId="77777777" w:rsidR="00D35B98" w:rsidRPr="00AC55EB" w:rsidRDefault="00D35B98" w:rsidP="00D35B98">
      <w:pPr>
        <w:ind w:left="720"/>
        <w:jc w:val="both"/>
        <w:outlineLvl w:val="0"/>
        <w:rPr>
          <w:rFonts w:ascii="Times New Roman" w:hAnsi="Times New Roman"/>
          <w:szCs w:val="24"/>
        </w:rPr>
      </w:pPr>
      <w:r w:rsidRPr="00AC55EB">
        <w:rPr>
          <w:rFonts w:ascii="Times New Roman" w:hAnsi="Times New Roman"/>
          <w:szCs w:val="24"/>
        </w:rPr>
        <w:t>Shots:</w:t>
      </w:r>
    </w:p>
    <w:p w14:paraId="4809FA30" w14:textId="77777777" w:rsidR="00AC55EB" w:rsidRPr="00AC55EB" w:rsidRDefault="00AC55EB" w:rsidP="00D35B98">
      <w:pPr>
        <w:ind w:left="720"/>
        <w:jc w:val="both"/>
        <w:outlineLvl w:val="0"/>
        <w:rPr>
          <w:rFonts w:ascii="Helvetica" w:hAnsi="Helvetica" w:cs="Arial"/>
          <w:b/>
          <w:sz w:val="22"/>
          <w:szCs w:val="24"/>
        </w:rPr>
      </w:pPr>
      <w:r w:rsidRPr="00AC55EB">
        <w:rPr>
          <w:highlight w:val="yellow"/>
        </w:rPr>
        <w:t>CU shot added</w:t>
      </w:r>
      <w:r>
        <w:rPr>
          <w:highlight w:val="yellow"/>
        </w:rPr>
        <w:t xml:space="preserve"> (maybe slated as 3.12.1?)</w:t>
      </w:r>
      <w:r w:rsidRPr="00AC55EB">
        <w:rPr>
          <w:highlight w:val="yellow"/>
        </w:rPr>
        <w:t>, demonstrating that the plate returned to the incubator no longer contained the wells used in the assay described in 3.6 – 3.11</w:t>
      </w:r>
      <w:r>
        <w:t xml:space="preserve"> </w:t>
      </w:r>
    </w:p>
    <w:p w14:paraId="41CFE751" w14:textId="77777777" w:rsidR="00D35B98" w:rsidRPr="00AC55EB" w:rsidRDefault="00D35B98" w:rsidP="00D35B98">
      <w:pPr>
        <w:numPr>
          <w:ilvl w:val="2"/>
          <w:numId w:val="12"/>
        </w:numPr>
        <w:jc w:val="both"/>
        <w:outlineLvl w:val="0"/>
        <w:rPr>
          <w:rFonts w:ascii="Helvetica" w:hAnsi="Helvetica" w:cs="Arial"/>
          <w:b/>
          <w:sz w:val="22"/>
          <w:szCs w:val="24"/>
        </w:rPr>
      </w:pPr>
      <w:r w:rsidRPr="00AC55EB">
        <w:rPr>
          <w:rFonts w:ascii="Times New Roman" w:hAnsi="Times New Roman"/>
          <w:szCs w:val="24"/>
        </w:rPr>
        <w:t>Use shot from 3.10.1.</w:t>
      </w:r>
      <w:r w:rsidR="00AC55EB">
        <w:rPr>
          <w:rFonts w:ascii="Times New Roman" w:hAnsi="Times New Roman"/>
          <w:szCs w:val="24"/>
        </w:rPr>
        <w:t xml:space="preserve"> </w:t>
      </w:r>
      <w:r w:rsidR="00AC55EB" w:rsidRPr="00AC55EB">
        <w:rPr>
          <w:rFonts w:ascii="Times New Roman" w:hAnsi="Times New Roman"/>
          <w:szCs w:val="24"/>
          <w:highlight w:val="yellow"/>
        </w:rPr>
        <w:t xml:space="preserve">Can still show this repeat shot as long as </w:t>
      </w:r>
      <w:proofErr w:type="gramStart"/>
      <w:r w:rsidR="00AC55EB" w:rsidRPr="00AC55EB">
        <w:rPr>
          <w:rFonts w:ascii="Times New Roman" w:hAnsi="Times New Roman"/>
          <w:szCs w:val="24"/>
          <w:highlight w:val="yellow"/>
        </w:rPr>
        <w:t>the it</w:t>
      </w:r>
      <w:proofErr w:type="gramEnd"/>
      <w:r w:rsidR="00AC55EB">
        <w:rPr>
          <w:rFonts w:ascii="Times New Roman" w:hAnsi="Times New Roman"/>
          <w:szCs w:val="24"/>
          <w:highlight w:val="yellow"/>
        </w:rPr>
        <w:t>’</w:t>
      </w:r>
      <w:r w:rsidR="00AC55EB" w:rsidRPr="00AC55EB">
        <w:rPr>
          <w:rFonts w:ascii="Times New Roman" w:hAnsi="Times New Roman"/>
          <w:szCs w:val="24"/>
          <w:highlight w:val="yellow"/>
        </w:rPr>
        <w:t>s not a CU of the plate.</w:t>
      </w:r>
    </w:p>
    <w:p w14:paraId="5FE9ED22" w14:textId="77777777" w:rsidR="00D35B98" w:rsidRPr="00FF4A05" w:rsidRDefault="00D35B98" w:rsidP="00D35B98">
      <w:pPr>
        <w:ind w:left="1368"/>
        <w:jc w:val="both"/>
        <w:outlineLvl w:val="0"/>
        <w:rPr>
          <w:rFonts w:ascii="Helvetica" w:hAnsi="Helvetica" w:cs="Arial"/>
          <w:b/>
          <w:sz w:val="22"/>
          <w:szCs w:val="24"/>
        </w:rPr>
      </w:pPr>
    </w:p>
    <w:p w14:paraId="2C3B21F8" w14:textId="77777777" w:rsidR="006D579C" w:rsidRPr="006D579C" w:rsidRDefault="00C273FD" w:rsidP="006D579C">
      <w:pPr>
        <w:numPr>
          <w:ilvl w:val="1"/>
          <w:numId w:val="12"/>
        </w:numPr>
        <w:jc w:val="both"/>
        <w:outlineLvl w:val="0"/>
        <w:rPr>
          <w:rFonts w:ascii="Helvetica" w:hAnsi="Helvetica" w:cs="Arial"/>
          <w:b/>
          <w:sz w:val="22"/>
          <w:szCs w:val="24"/>
        </w:rPr>
      </w:pPr>
      <w:r w:rsidRPr="006D579C">
        <w:rPr>
          <w:rFonts w:ascii="Times New Roman" w:hAnsi="Times New Roman"/>
          <w:szCs w:val="24"/>
        </w:rPr>
        <w:t xml:space="preserve">Place 100 μl of each </w:t>
      </w:r>
      <w:r w:rsidR="00154E63" w:rsidRPr="006D579C">
        <w:rPr>
          <w:rFonts w:ascii="Times New Roman" w:hAnsi="Times New Roman"/>
          <w:szCs w:val="24"/>
        </w:rPr>
        <w:t xml:space="preserve">previously prepared </w:t>
      </w:r>
      <w:r w:rsidR="00551093" w:rsidRPr="00FF4A05">
        <w:t xml:space="preserve">sodium fluorescein </w:t>
      </w:r>
      <w:r w:rsidRPr="006D579C">
        <w:rPr>
          <w:rFonts w:ascii="Times New Roman" w:hAnsi="Times New Roman"/>
          <w:szCs w:val="24"/>
        </w:rPr>
        <w:t>standard solution in triplic</w:t>
      </w:r>
      <w:r w:rsidR="006D579C">
        <w:rPr>
          <w:rFonts w:ascii="Times New Roman" w:hAnsi="Times New Roman"/>
          <w:szCs w:val="24"/>
        </w:rPr>
        <w:t>ate int</w:t>
      </w:r>
      <w:r w:rsidR="00551093" w:rsidRPr="006D579C">
        <w:rPr>
          <w:rFonts w:ascii="Times New Roman" w:hAnsi="Times New Roman"/>
          <w:szCs w:val="24"/>
        </w:rPr>
        <w:t>o a 96-well flat-bottom</w:t>
      </w:r>
      <w:r w:rsidRPr="006D579C">
        <w:rPr>
          <w:rFonts w:ascii="Times New Roman" w:hAnsi="Times New Roman"/>
          <w:szCs w:val="24"/>
        </w:rPr>
        <w:t xml:space="preserve"> plate.</w:t>
      </w:r>
    </w:p>
    <w:p w14:paraId="73930128" w14:textId="77777777" w:rsidR="006D579C" w:rsidRDefault="006D579C" w:rsidP="006D579C">
      <w:pPr>
        <w:ind w:left="360"/>
        <w:jc w:val="both"/>
        <w:outlineLvl w:val="0"/>
        <w:rPr>
          <w:rFonts w:ascii="Times New Roman" w:hAnsi="Times New Roman"/>
          <w:szCs w:val="24"/>
        </w:rPr>
      </w:pPr>
    </w:p>
    <w:p w14:paraId="69A0421B" w14:textId="77777777" w:rsidR="006D579C" w:rsidRDefault="006D579C" w:rsidP="006D579C">
      <w:pPr>
        <w:ind w:left="720"/>
        <w:jc w:val="both"/>
        <w:outlineLvl w:val="0"/>
        <w:rPr>
          <w:rFonts w:ascii="Helvetica" w:hAnsi="Helvetica" w:cs="Arial"/>
          <w:b/>
          <w:sz w:val="22"/>
          <w:szCs w:val="24"/>
        </w:rPr>
      </w:pPr>
      <w:r>
        <w:rPr>
          <w:rFonts w:ascii="Times New Roman" w:hAnsi="Times New Roman"/>
          <w:szCs w:val="24"/>
        </w:rPr>
        <w:t>Shots:</w:t>
      </w:r>
    </w:p>
    <w:p w14:paraId="4414F946" w14:textId="77777777" w:rsidR="006D579C" w:rsidRPr="006D579C" w:rsidRDefault="006D579C" w:rsidP="006D579C">
      <w:pPr>
        <w:numPr>
          <w:ilvl w:val="2"/>
          <w:numId w:val="12"/>
        </w:numPr>
        <w:jc w:val="both"/>
        <w:outlineLvl w:val="0"/>
        <w:rPr>
          <w:rFonts w:ascii="Helvetica" w:hAnsi="Helvetica" w:cs="Arial"/>
          <w:b/>
          <w:sz w:val="22"/>
          <w:szCs w:val="24"/>
        </w:rPr>
      </w:pPr>
      <w:r w:rsidRPr="006D579C">
        <w:rPr>
          <w:rFonts w:ascii="Times New Roman" w:hAnsi="Times New Roman"/>
          <w:szCs w:val="24"/>
        </w:rPr>
        <w:t xml:space="preserve">CU: 100 μl of each </w:t>
      </w:r>
      <w:r w:rsidRPr="00FF4A05">
        <w:t xml:space="preserve">sodium fluorescein </w:t>
      </w:r>
      <w:r w:rsidRPr="006D579C">
        <w:rPr>
          <w:rFonts w:ascii="Times New Roman" w:hAnsi="Times New Roman"/>
          <w:szCs w:val="24"/>
        </w:rPr>
        <w:t>standard solution being placed in triplicate into a 96-well flat-bottom plate.</w:t>
      </w:r>
    </w:p>
    <w:p w14:paraId="73ABC8BF" w14:textId="77777777" w:rsidR="006D579C" w:rsidRPr="006D579C" w:rsidRDefault="006D579C" w:rsidP="006D579C">
      <w:pPr>
        <w:ind w:left="1368"/>
        <w:jc w:val="both"/>
        <w:outlineLvl w:val="0"/>
        <w:rPr>
          <w:rFonts w:ascii="Helvetica" w:hAnsi="Helvetica" w:cs="Arial"/>
          <w:b/>
          <w:sz w:val="22"/>
          <w:szCs w:val="24"/>
        </w:rPr>
      </w:pPr>
    </w:p>
    <w:p w14:paraId="20412AD2" w14:textId="77777777" w:rsidR="00551093" w:rsidRPr="006E2D40" w:rsidRDefault="00C273FD" w:rsidP="0093035F">
      <w:pPr>
        <w:numPr>
          <w:ilvl w:val="1"/>
          <w:numId w:val="12"/>
        </w:numPr>
        <w:jc w:val="both"/>
        <w:outlineLvl w:val="0"/>
        <w:rPr>
          <w:rFonts w:ascii="Helvetica" w:hAnsi="Helvetica" w:cs="Arial"/>
          <w:b/>
          <w:sz w:val="22"/>
          <w:szCs w:val="24"/>
        </w:rPr>
      </w:pPr>
      <w:r w:rsidRPr="00FF4A05">
        <w:rPr>
          <w:rFonts w:ascii="Times New Roman" w:hAnsi="Times New Roman"/>
          <w:szCs w:val="24"/>
        </w:rPr>
        <w:t>Prepare three dilutions of each basolateral sample (</w:t>
      </w:r>
      <w:r w:rsidR="006E2D40">
        <w:rPr>
          <w:rFonts w:ascii="Times New Roman" w:hAnsi="Times New Roman"/>
          <w:szCs w:val="24"/>
        </w:rPr>
        <w:t xml:space="preserve">text: dilutions of </w:t>
      </w:r>
      <w:r w:rsidRPr="00FF4A05">
        <w:rPr>
          <w:rFonts w:ascii="Times New Roman" w:hAnsi="Times New Roman"/>
          <w:szCs w:val="24"/>
        </w:rPr>
        <w:t xml:space="preserve">1:2, 1:20, and 1:50) </w:t>
      </w:r>
      <w:r w:rsidR="00551093" w:rsidRPr="00FF4A05">
        <w:rPr>
          <w:rFonts w:ascii="Times New Roman" w:hAnsi="Times New Roman"/>
          <w:szCs w:val="24"/>
        </w:rPr>
        <w:t xml:space="preserve">in non-fluorescent buffer. For each sample, add 100 μl of an </w:t>
      </w:r>
      <w:r w:rsidRPr="00FF4A05">
        <w:rPr>
          <w:rFonts w:ascii="Times New Roman" w:hAnsi="Times New Roman"/>
          <w:szCs w:val="24"/>
        </w:rPr>
        <w:t xml:space="preserve">undiluted sample and </w:t>
      </w:r>
      <w:r w:rsidR="00551093" w:rsidRPr="00FF4A05">
        <w:rPr>
          <w:rFonts w:ascii="Times New Roman" w:hAnsi="Times New Roman"/>
          <w:szCs w:val="24"/>
        </w:rPr>
        <w:t xml:space="preserve">100 μl </w:t>
      </w:r>
      <w:r w:rsidRPr="00FF4A05">
        <w:rPr>
          <w:rFonts w:ascii="Times New Roman" w:hAnsi="Times New Roman"/>
          <w:szCs w:val="24"/>
        </w:rPr>
        <w:t>of each dilution, in duplicate, into a 96-well flat-bottom plate.</w:t>
      </w:r>
    </w:p>
    <w:p w14:paraId="7F146F43" w14:textId="77777777" w:rsidR="006E2D40" w:rsidRDefault="006E2D40" w:rsidP="006E2D40">
      <w:pPr>
        <w:ind w:left="360"/>
        <w:jc w:val="both"/>
        <w:outlineLvl w:val="0"/>
        <w:rPr>
          <w:rFonts w:ascii="Times New Roman" w:hAnsi="Times New Roman"/>
          <w:szCs w:val="24"/>
        </w:rPr>
      </w:pPr>
    </w:p>
    <w:p w14:paraId="4DFD474A" w14:textId="77777777" w:rsidR="006E2D40" w:rsidRPr="006E2D40" w:rsidRDefault="006E2D40" w:rsidP="006E2D40">
      <w:pPr>
        <w:ind w:left="720"/>
        <w:jc w:val="both"/>
        <w:outlineLvl w:val="0"/>
        <w:rPr>
          <w:rFonts w:ascii="Helvetica" w:hAnsi="Helvetica" w:cs="Arial"/>
          <w:b/>
          <w:sz w:val="22"/>
          <w:szCs w:val="24"/>
        </w:rPr>
      </w:pPr>
      <w:r>
        <w:rPr>
          <w:rFonts w:ascii="Times New Roman" w:hAnsi="Times New Roman"/>
          <w:szCs w:val="24"/>
        </w:rPr>
        <w:t>Shots:</w:t>
      </w:r>
    </w:p>
    <w:p w14:paraId="08A4B5BB" w14:textId="77777777" w:rsidR="006E2D40" w:rsidRPr="006E2D40" w:rsidRDefault="006E2D40" w:rsidP="006E2D40">
      <w:pPr>
        <w:numPr>
          <w:ilvl w:val="2"/>
          <w:numId w:val="12"/>
        </w:numPr>
        <w:jc w:val="both"/>
        <w:outlineLvl w:val="0"/>
        <w:rPr>
          <w:rFonts w:ascii="Helvetica" w:hAnsi="Helvetica" w:cs="Arial"/>
          <w:b/>
          <w:sz w:val="22"/>
          <w:szCs w:val="24"/>
        </w:rPr>
      </w:pPr>
      <w:r>
        <w:rPr>
          <w:rFonts w:ascii="Times New Roman" w:hAnsi="Times New Roman"/>
          <w:szCs w:val="24"/>
        </w:rPr>
        <w:t xml:space="preserve">CU: A shot of the </w:t>
      </w:r>
      <w:r w:rsidRPr="00FF4A05">
        <w:rPr>
          <w:rFonts w:ascii="Times New Roman" w:hAnsi="Times New Roman"/>
          <w:szCs w:val="24"/>
        </w:rPr>
        <w:t>three dilutions of each basolateral sample</w:t>
      </w:r>
      <w:r>
        <w:rPr>
          <w:rFonts w:ascii="Times New Roman" w:hAnsi="Times New Roman"/>
          <w:szCs w:val="24"/>
        </w:rPr>
        <w:t xml:space="preserve"> (labeled clearly).</w:t>
      </w:r>
    </w:p>
    <w:p w14:paraId="31DC843A" w14:textId="77777777" w:rsidR="006E2D40" w:rsidRPr="006E2D40" w:rsidRDefault="006E2D40" w:rsidP="006E2D40">
      <w:pPr>
        <w:numPr>
          <w:ilvl w:val="2"/>
          <w:numId w:val="12"/>
        </w:numPr>
        <w:jc w:val="both"/>
        <w:outlineLvl w:val="0"/>
        <w:rPr>
          <w:rFonts w:ascii="Helvetica" w:hAnsi="Helvetica" w:cs="Arial"/>
          <w:b/>
          <w:sz w:val="22"/>
          <w:szCs w:val="24"/>
        </w:rPr>
      </w:pPr>
      <w:r>
        <w:rPr>
          <w:rFonts w:ascii="Times New Roman" w:hAnsi="Times New Roman"/>
          <w:szCs w:val="24"/>
        </w:rPr>
        <w:t xml:space="preserve">CU: </w:t>
      </w:r>
      <w:r w:rsidRPr="00FF4A05">
        <w:rPr>
          <w:rFonts w:ascii="Times New Roman" w:hAnsi="Times New Roman"/>
          <w:szCs w:val="24"/>
        </w:rPr>
        <w:t xml:space="preserve">100 μl of an undiluted sample and 100 μl </w:t>
      </w:r>
      <w:r>
        <w:rPr>
          <w:rFonts w:ascii="Times New Roman" w:hAnsi="Times New Roman"/>
          <w:szCs w:val="24"/>
        </w:rPr>
        <w:t>of each dilution being added</w:t>
      </w:r>
      <w:r w:rsidRPr="00FF4A05">
        <w:rPr>
          <w:rFonts w:ascii="Times New Roman" w:hAnsi="Times New Roman"/>
          <w:szCs w:val="24"/>
        </w:rPr>
        <w:t xml:space="preserve"> into a 96-well flat-bottom plate.</w:t>
      </w:r>
    </w:p>
    <w:p w14:paraId="73C96EDF" w14:textId="77777777" w:rsidR="006E2D40" w:rsidRPr="00FF4A05" w:rsidRDefault="006E2D40" w:rsidP="006E2D40">
      <w:pPr>
        <w:ind w:left="1368"/>
        <w:jc w:val="both"/>
        <w:outlineLvl w:val="0"/>
        <w:rPr>
          <w:rFonts w:ascii="Helvetica" w:hAnsi="Helvetica" w:cs="Arial"/>
          <w:b/>
          <w:sz w:val="22"/>
          <w:szCs w:val="24"/>
        </w:rPr>
      </w:pPr>
    </w:p>
    <w:p w14:paraId="11AF5DFF" w14:textId="77777777" w:rsidR="00CE10F2" w:rsidRPr="003F1C8B" w:rsidRDefault="00C273FD" w:rsidP="0093035F">
      <w:pPr>
        <w:numPr>
          <w:ilvl w:val="1"/>
          <w:numId w:val="12"/>
        </w:numPr>
        <w:jc w:val="both"/>
        <w:outlineLvl w:val="0"/>
        <w:rPr>
          <w:rFonts w:ascii="Helvetica" w:hAnsi="Helvetica" w:cs="Arial"/>
          <w:b/>
          <w:sz w:val="22"/>
          <w:szCs w:val="24"/>
        </w:rPr>
      </w:pPr>
      <w:r w:rsidRPr="003F1C8B">
        <w:rPr>
          <w:rFonts w:ascii="Times New Roman" w:hAnsi="Times New Roman"/>
          <w:szCs w:val="24"/>
        </w:rPr>
        <w:t xml:space="preserve">Measure </w:t>
      </w:r>
      <w:r w:rsidR="003F1C8B">
        <w:rPr>
          <w:rFonts w:ascii="Times New Roman" w:hAnsi="Times New Roman"/>
          <w:szCs w:val="24"/>
        </w:rPr>
        <w:t xml:space="preserve">the </w:t>
      </w:r>
      <w:bookmarkStart w:id="1" w:name="_GoBack"/>
      <w:bookmarkEnd w:id="1"/>
      <w:r w:rsidRPr="003F1C8B">
        <w:rPr>
          <w:rFonts w:ascii="Times New Roman" w:hAnsi="Times New Roman"/>
          <w:szCs w:val="24"/>
        </w:rPr>
        <w:t xml:space="preserve">sample absorbance on an ELISA plate reader at 486 nm or 490 nm. </w:t>
      </w:r>
    </w:p>
    <w:p w14:paraId="0FB5B237" w14:textId="77777777" w:rsidR="005F5442" w:rsidRPr="003F1C8B" w:rsidRDefault="005F5442" w:rsidP="005F5442">
      <w:pPr>
        <w:ind w:left="360"/>
        <w:jc w:val="both"/>
        <w:outlineLvl w:val="0"/>
        <w:rPr>
          <w:rFonts w:ascii="Times New Roman" w:hAnsi="Times New Roman"/>
          <w:szCs w:val="24"/>
        </w:rPr>
      </w:pPr>
    </w:p>
    <w:p w14:paraId="4882B2C2" w14:textId="77777777" w:rsidR="005F5442" w:rsidRPr="003F1C8B" w:rsidRDefault="005F5442" w:rsidP="005F5442">
      <w:pPr>
        <w:ind w:left="720"/>
        <w:jc w:val="both"/>
        <w:outlineLvl w:val="0"/>
        <w:rPr>
          <w:rFonts w:ascii="Helvetica" w:hAnsi="Helvetica" w:cs="Arial"/>
          <w:b/>
          <w:sz w:val="22"/>
          <w:szCs w:val="24"/>
        </w:rPr>
      </w:pPr>
      <w:r w:rsidRPr="003F1C8B">
        <w:rPr>
          <w:rFonts w:ascii="Times New Roman" w:hAnsi="Times New Roman"/>
          <w:szCs w:val="24"/>
        </w:rPr>
        <w:t>Shots:</w:t>
      </w:r>
    </w:p>
    <w:p w14:paraId="5910A0F4" w14:textId="77777777" w:rsidR="005F5442" w:rsidRPr="003F1C8B" w:rsidRDefault="003F1C8B" w:rsidP="003F1C8B">
      <w:pPr>
        <w:numPr>
          <w:ilvl w:val="2"/>
          <w:numId w:val="12"/>
        </w:numPr>
        <w:outlineLvl w:val="0"/>
        <w:rPr>
          <w:rFonts w:ascii="Helvetica" w:hAnsi="Helvetica" w:cs="Arial"/>
          <w:b/>
          <w:sz w:val="22"/>
          <w:szCs w:val="24"/>
        </w:rPr>
      </w:pPr>
      <w:proofErr w:type="spellStart"/>
      <w:r w:rsidRPr="003F1C8B">
        <w:rPr>
          <w:rFonts w:ascii="Times New Roman" w:hAnsi="Times New Roman"/>
          <w:szCs w:val="24"/>
        </w:rPr>
        <w:lastRenderedPageBreak/>
        <w:t>JoVE</w:t>
      </w:r>
      <w:proofErr w:type="spellEnd"/>
      <w:r w:rsidRPr="003F1C8B">
        <w:rPr>
          <w:rFonts w:ascii="Times New Roman" w:hAnsi="Times New Roman"/>
          <w:szCs w:val="24"/>
        </w:rPr>
        <w:t xml:space="preserve"> stock graphic: Squid -&gt; Special Projects -&gt; Science Education -&gt; 5024_Microplate_Reader -&gt; </w:t>
      </w:r>
      <w:r w:rsidRPr="003F1C8B">
        <w:rPr>
          <w:rFonts w:eastAsia="Times New Roman"/>
        </w:rPr>
        <w:t>MicroplateReader_Leffler_v1.ai</w:t>
      </w:r>
    </w:p>
    <w:p w14:paraId="6DFBA0BB" w14:textId="77777777" w:rsidR="00FF4A05" w:rsidRDefault="00FF4A05" w:rsidP="0093035F">
      <w:pPr>
        <w:spacing w:before="240"/>
        <w:ind w:left="1080"/>
        <w:jc w:val="both"/>
        <w:outlineLvl w:val="0"/>
        <w:rPr>
          <w:rFonts w:ascii="Helvetica" w:hAnsi="Helvetica" w:cs="Arial"/>
          <w:b/>
          <w:sz w:val="22"/>
          <w:szCs w:val="24"/>
        </w:rPr>
      </w:pPr>
    </w:p>
    <w:p w14:paraId="69521BF2" w14:textId="77777777" w:rsidR="006969E7" w:rsidRPr="00FF4A05" w:rsidRDefault="006969E7" w:rsidP="0093035F">
      <w:pPr>
        <w:spacing w:before="240"/>
        <w:ind w:left="1080"/>
        <w:jc w:val="both"/>
        <w:outlineLvl w:val="0"/>
        <w:rPr>
          <w:rFonts w:ascii="Helvetica" w:hAnsi="Helvetica" w:cs="Arial"/>
          <w:b/>
          <w:sz w:val="22"/>
          <w:szCs w:val="24"/>
        </w:rPr>
      </w:pPr>
    </w:p>
    <w:p w14:paraId="0E06F00E" w14:textId="77777777" w:rsidR="000C14B0" w:rsidRDefault="0018469E" w:rsidP="0093035F">
      <w:pPr>
        <w:pStyle w:val="ListParagraph"/>
        <w:numPr>
          <w:ilvl w:val="0"/>
          <w:numId w:val="12"/>
        </w:numPr>
        <w:spacing w:after="0" w:line="240" w:lineRule="auto"/>
        <w:rPr>
          <w:rFonts w:ascii="Times New Roman" w:hAnsi="Times New Roman"/>
          <w:b/>
          <w:sz w:val="24"/>
          <w:szCs w:val="24"/>
        </w:rPr>
      </w:pPr>
      <w:r w:rsidRPr="00307017">
        <w:rPr>
          <w:rFonts w:ascii="Times New Roman" w:hAnsi="Times New Roman"/>
          <w:b/>
          <w:sz w:val="24"/>
          <w:szCs w:val="24"/>
        </w:rPr>
        <w:t>Infecting polarized Calu-3 LCC with respiratory virus</w:t>
      </w:r>
    </w:p>
    <w:p w14:paraId="3B33F418" w14:textId="77777777" w:rsidR="000C14B0" w:rsidRDefault="000C14B0" w:rsidP="0093035F">
      <w:pPr>
        <w:pStyle w:val="ListParagraph"/>
        <w:spacing w:after="0" w:line="240" w:lineRule="auto"/>
        <w:ind w:left="360"/>
        <w:rPr>
          <w:rFonts w:ascii="Times New Roman" w:hAnsi="Times New Roman"/>
          <w:b/>
          <w:sz w:val="24"/>
          <w:szCs w:val="24"/>
        </w:rPr>
      </w:pPr>
    </w:p>
    <w:p w14:paraId="53282099" w14:textId="77777777" w:rsidR="00F201A0" w:rsidRPr="002036F3" w:rsidRDefault="00F201A0" w:rsidP="0093035F">
      <w:pPr>
        <w:pStyle w:val="ListParagraph"/>
        <w:numPr>
          <w:ilvl w:val="1"/>
          <w:numId w:val="12"/>
        </w:numPr>
        <w:spacing w:after="0" w:line="240" w:lineRule="auto"/>
        <w:rPr>
          <w:rFonts w:ascii="Times New Roman" w:hAnsi="Times New Roman"/>
          <w:b/>
          <w:sz w:val="24"/>
          <w:szCs w:val="24"/>
        </w:rPr>
      </w:pPr>
      <w:r w:rsidRPr="00F201A0">
        <w:rPr>
          <w:rFonts w:ascii="Times New Roman" w:hAnsi="Times New Roman"/>
          <w:sz w:val="24"/>
          <w:szCs w:val="24"/>
        </w:rPr>
        <w:t xml:space="preserve">To begin this procedure, </w:t>
      </w:r>
      <w:r>
        <w:rPr>
          <w:rFonts w:ascii="Times New Roman" w:hAnsi="Times New Roman"/>
          <w:sz w:val="24"/>
          <w:szCs w:val="24"/>
        </w:rPr>
        <w:t xml:space="preserve">first </w:t>
      </w:r>
      <w:r w:rsidRPr="00F201A0">
        <w:rPr>
          <w:rFonts w:ascii="Times New Roman" w:hAnsi="Times New Roman"/>
          <w:sz w:val="24"/>
          <w:szCs w:val="24"/>
        </w:rPr>
        <w:t>w</w:t>
      </w:r>
      <w:r w:rsidR="0018469E" w:rsidRPr="00F201A0">
        <w:rPr>
          <w:rFonts w:ascii="Times New Roman" w:hAnsi="Times New Roman"/>
          <w:sz w:val="24"/>
          <w:szCs w:val="24"/>
        </w:rPr>
        <w:t xml:space="preserve">ash cells in serum-free EMEM.  </w:t>
      </w:r>
      <w:r w:rsidRPr="002036F3">
        <w:rPr>
          <w:rFonts w:ascii="Times New Roman" w:hAnsi="Times New Roman"/>
          <w:sz w:val="24"/>
          <w:szCs w:val="24"/>
        </w:rPr>
        <w:t xml:space="preserve">With a capillary pipet attached to a vacuum trap with a gentle vacuum, </w:t>
      </w:r>
      <w:r w:rsidRPr="00F201A0">
        <w:rPr>
          <w:rFonts w:ascii="Times New Roman" w:hAnsi="Times New Roman"/>
          <w:sz w:val="24"/>
          <w:szCs w:val="24"/>
        </w:rPr>
        <w:t>g</w:t>
      </w:r>
      <w:r w:rsidR="0018469E" w:rsidRPr="00F201A0">
        <w:rPr>
          <w:rFonts w:ascii="Times New Roman" w:hAnsi="Times New Roman"/>
          <w:sz w:val="24"/>
          <w:szCs w:val="24"/>
        </w:rPr>
        <w:t>ently aspirate medium from all wells,</w:t>
      </w:r>
      <w:r w:rsidR="00976576">
        <w:rPr>
          <w:rFonts w:ascii="Times New Roman" w:hAnsi="Times New Roman"/>
          <w:sz w:val="24"/>
          <w:szCs w:val="24"/>
        </w:rPr>
        <w:t xml:space="preserve"> removing the apical medium followed by</w:t>
      </w:r>
      <w:r w:rsidR="0018469E" w:rsidRPr="00F201A0">
        <w:rPr>
          <w:rFonts w:ascii="Times New Roman" w:hAnsi="Times New Roman"/>
          <w:sz w:val="24"/>
          <w:szCs w:val="24"/>
        </w:rPr>
        <w:t xml:space="preserve"> the basolateral medium.  </w:t>
      </w:r>
      <w:r w:rsidRPr="00F201A0">
        <w:rPr>
          <w:rFonts w:ascii="Times New Roman" w:hAnsi="Times New Roman"/>
          <w:sz w:val="24"/>
          <w:szCs w:val="24"/>
        </w:rPr>
        <w:t>A</w:t>
      </w:r>
      <w:r w:rsidR="0018469E" w:rsidRPr="00F201A0">
        <w:rPr>
          <w:rFonts w:ascii="Times New Roman" w:hAnsi="Times New Roman"/>
          <w:sz w:val="24"/>
          <w:szCs w:val="24"/>
        </w:rPr>
        <w:t xml:space="preserve">spirate medium from cell-free wells A1 and D1, </w:t>
      </w:r>
      <w:r w:rsidRPr="00F201A0">
        <w:rPr>
          <w:rFonts w:ascii="Times New Roman" w:hAnsi="Times New Roman"/>
          <w:sz w:val="24"/>
          <w:szCs w:val="24"/>
        </w:rPr>
        <w:t xml:space="preserve">and </w:t>
      </w:r>
      <w:r w:rsidR="0018469E" w:rsidRPr="00F201A0">
        <w:rPr>
          <w:rFonts w:ascii="Times New Roman" w:hAnsi="Times New Roman"/>
          <w:sz w:val="24"/>
          <w:szCs w:val="24"/>
        </w:rPr>
        <w:t>then from seeded wells</w:t>
      </w:r>
      <w:r w:rsidRPr="00F201A0">
        <w:rPr>
          <w:rFonts w:ascii="Times New Roman" w:hAnsi="Times New Roman"/>
          <w:sz w:val="24"/>
          <w:szCs w:val="24"/>
        </w:rPr>
        <w:t xml:space="preserve">. </w:t>
      </w:r>
      <w:r w:rsidR="0018469E" w:rsidRPr="00F201A0">
        <w:rPr>
          <w:rFonts w:ascii="Times New Roman" w:hAnsi="Times New Roman"/>
          <w:sz w:val="24"/>
          <w:szCs w:val="24"/>
        </w:rPr>
        <w:t>Do not touch insert membranes while aspirating medium.</w:t>
      </w:r>
    </w:p>
    <w:p w14:paraId="45776C4B" w14:textId="77777777" w:rsidR="002036F3" w:rsidRDefault="002036F3" w:rsidP="002036F3">
      <w:pPr>
        <w:ind w:left="360"/>
        <w:rPr>
          <w:rFonts w:ascii="Times New Roman" w:hAnsi="Times New Roman"/>
          <w:b/>
          <w:szCs w:val="24"/>
        </w:rPr>
      </w:pPr>
    </w:p>
    <w:p w14:paraId="11824381" w14:textId="77777777" w:rsidR="002036F3" w:rsidRPr="002036F3" w:rsidRDefault="002036F3" w:rsidP="002036F3">
      <w:pPr>
        <w:ind w:left="720"/>
        <w:rPr>
          <w:rFonts w:ascii="Times New Roman" w:hAnsi="Times New Roman"/>
          <w:szCs w:val="24"/>
        </w:rPr>
      </w:pPr>
      <w:r w:rsidRPr="002036F3">
        <w:rPr>
          <w:rFonts w:ascii="Times New Roman" w:hAnsi="Times New Roman"/>
          <w:szCs w:val="24"/>
        </w:rPr>
        <w:t>Shots:</w:t>
      </w:r>
    </w:p>
    <w:p w14:paraId="4D645F90" w14:textId="77777777" w:rsidR="002036F3" w:rsidRPr="002036F3" w:rsidRDefault="002036F3" w:rsidP="002036F3">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MED: Talent at the biosafety cabinet, getting ready to aspirate medium from wells.</w:t>
      </w:r>
    </w:p>
    <w:p w14:paraId="1EB2FDE4" w14:textId="77777777" w:rsidR="002036F3" w:rsidRPr="00F201A0" w:rsidRDefault="002036F3" w:rsidP="002036F3">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CU: Apical medium being gently aspirated, followed by basolateral medium.</w:t>
      </w:r>
    </w:p>
    <w:p w14:paraId="53C2E0DB" w14:textId="77777777" w:rsidR="00F201A0" w:rsidRPr="00F201A0" w:rsidRDefault="00F201A0" w:rsidP="0093035F">
      <w:pPr>
        <w:pStyle w:val="ListParagraph"/>
        <w:spacing w:after="0" w:line="240" w:lineRule="auto"/>
        <w:ind w:left="1080"/>
        <w:rPr>
          <w:rFonts w:ascii="Times New Roman" w:hAnsi="Times New Roman"/>
          <w:b/>
          <w:sz w:val="24"/>
          <w:szCs w:val="24"/>
        </w:rPr>
      </w:pPr>
    </w:p>
    <w:p w14:paraId="763900E8" w14:textId="77777777" w:rsidR="00F201A0" w:rsidRPr="00F5412C" w:rsidRDefault="0018469E" w:rsidP="0093035F">
      <w:pPr>
        <w:pStyle w:val="ListParagraph"/>
        <w:numPr>
          <w:ilvl w:val="1"/>
          <w:numId w:val="12"/>
        </w:numPr>
        <w:spacing w:after="0" w:line="240" w:lineRule="auto"/>
        <w:rPr>
          <w:rFonts w:ascii="Times New Roman" w:hAnsi="Times New Roman"/>
          <w:b/>
          <w:sz w:val="24"/>
          <w:szCs w:val="24"/>
        </w:rPr>
      </w:pPr>
      <w:r w:rsidRPr="00F201A0">
        <w:rPr>
          <w:rFonts w:ascii="Times New Roman" w:hAnsi="Times New Roman"/>
          <w:sz w:val="24"/>
          <w:szCs w:val="24"/>
        </w:rPr>
        <w:t>Add 100 μl of serum-free EMEM to the apical compartment of cell-free wells A1 and D1, and then to the seeded wells, directing medium into the apical compartment using the side of the insert to guide the pipet tip.  Do not add medium directly on cells, and do not touch the insert membrane.</w:t>
      </w:r>
    </w:p>
    <w:p w14:paraId="03E4ABD6" w14:textId="77777777" w:rsidR="00F5412C" w:rsidRDefault="00F5412C" w:rsidP="00F5412C">
      <w:pPr>
        <w:ind w:left="360"/>
        <w:rPr>
          <w:rFonts w:ascii="Times New Roman" w:hAnsi="Times New Roman"/>
          <w:b/>
          <w:szCs w:val="24"/>
        </w:rPr>
      </w:pPr>
    </w:p>
    <w:p w14:paraId="76A0E56A" w14:textId="77777777" w:rsidR="00F5412C" w:rsidRPr="00F5412C" w:rsidRDefault="00F5412C" w:rsidP="00F5412C">
      <w:pPr>
        <w:ind w:left="720"/>
        <w:rPr>
          <w:rFonts w:ascii="Times New Roman" w:hAnsi="Times New Roman"/>
          <w:szCs w:val="24"/>
        </w:rPr>
      </w:pPr>
      <w:r w:rsidRPr="00F5412C">
        <w:rPr>
          <w:rFonts w:ascii="Times New Roman" w:hAnsi="Times New Roman"/>
          <w:szCs w:val="24"/>
        </w:rPr>
        <w:t>Shots:</w:t>
      </w:r>
    </w:p>
    <w:p w14:paraId="158E07F3" w14:textId="77777777" w:rsidR="00F5412C" w:rsidRPr="00F5412C" w:rsidRDefault="00F5412C" w:rsidP="00F5412C">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Use shot from 2.10.1.</w:t>
      </w:r>
    </w:p>
    <w:p w14:paraId="04D3B33F" w14:textId="77777777" w:rsidR="00F5412C" w:rsidRPr="000E3E02" w:rsidRDefault="00F5412C" w:rsidP="00F5412C">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Use shot from 2.10.2.</w:t>
      </w:r>
    </w:p>
    <w:p w14:paraId="489033AE" w14:textId="77777777" w:rsidR="00F201A0" w:rsidRPr="00F201A0" w:rsidRDefault="00F201A0" w:rsidP="0093035F">
      <w:pPr>
        <w:pStyle w:val="ListParagraph"/>
        <w:spacing w:line="240" w:lineRule="auto"/>
        <w:rPr>
          <w:rFonts w:ascii="Times New Roman" w:hAnsi="Times New Roman"/>
          <w:sz w:val="24"/>
          <w:szCs w:val="24"/>
          <w:highlight w:val="yellow"/>
        </w:rPr>
      </w:pPr>
    </w:p>
    <w:p w14:paraId="5F1B721A" w14:textId="77777777" w:rsidR="000E3E02" w:rsidRPr="00D82448" w:rsidRDefault="00F201A0" w:rsidP="0093035F">
      <w:pPr>
        <w:pStyle w:val="ListParagraph"/>
        <w:numPr>
          <w:ilvl w:val="1"/>
          <w:numId w:val="12"/>
        </w:numPr>
        <w:spacing w:after="0" w:line="240" w:lineRule="auto"/>
        <w:rPr>
          <w:rFonts w:ascii="Times New Roman" w:hAnsi="Times New Roman"/>
          <w:b/>
          <w:sz w:val="24"/>
          <w:szCs w:val="24"/>
        </w:rPr>
      </w:pPr>
      <w:r w:rsidRPr="00F201A0">
        <w:rPr>
          <w:rFonts w:ascii="Times New Roman" w:hAnsi="Times New Roman"/>
          <w:sz w:val="24"/>
          <w:szCs w:val="24"/>
        </w:rPr>
        <w:t>Next a</w:t>
      </w:r>
      <w:r w:rsidR="0018469E" w:rsidRPr="00F201A0">
        <w:rPr>
          <w:rFonts w:ascii="Times New Roman" w:hAnsi="Times New Roman"/>
          <w:sz w:val="24"/>
          <w:szCs w:val="24"/>
        </w:rPr>
        <w:t>dd 600 μl of serum-free EMEM to the basolateral compartments.  Add medium to each Transwell by angling the pipet against the wall of the compartment and slowly releasing the medium into the well.</w:t>
      </w:r>
    </w:p>
    <w:p w14:paraId="3AF52BC2" w14:textId="77777777" w:rsidR="00D82448" w:rsidRDefault="00D82448" w:rsidP="00D82448">
      <w:pPr>
        <w:ind w:left="360"/>
        <w:rPr>
          <w:rFonts w:ascii="Times New Roman" w:hAnsi="Times New Roman"/>
          <w:b/>
          <w:szCs w:val="24"/>
        </w:rPr>
      </w:pPr>
    </w:p>
    <w:p w14:paraId="6A9C82EC" w14:textId="77777777" w:rsidR="00D82448" w:rsidRPr="00D82448" w:rsidRDefault="00D82448" w:rsidP="00D82448">
      <w:pPr>
        <w:ind w:left="720"/>
        <w:rPr>
          <w:rFonts w:ascii="Times New Roman" w:hAnsi="Times New Roman"/>
          <w:szCs w:val="24"/>
        </w:rPr>
      </w:pPr>
      <w:r w:rsidRPr="00D82448">
        <w:rPr>
          <w:rFonts w:ascii="Times New Roman" w:hAnsi="Times New Roman"/>
          <w:szCs w:val="24"/>
        </w:rPr>
        <w:t>Shots:</w:t>
      </w:r>
    </w:p>
    <w:p w14:paraId="11578296" w14:textId="77777777" w:rsidR="00D82448" w:rsidRPr="00D82448" w:rsidRDefault="00D82448" w:rsidP="00D82448">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Use shot from 2.2.1.</w:t>
      </w:r>
    </w:p>
    <w:p w14:paraId="653968B7" w14:textId="77777777" w:rsidR="00D82448" w:rsidRPr="000E3E02" w:rsidRDefault="00D82448" w:rsidP="00D82448">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Use shot from 2.2.2.</w:t>
      </w:r>
    </w:p>
    <w:p w14:paraId="66732578" w14:textId="77777777" w:rsidR="000E3E02" w:rsidRPr="000E3E02" w:rsidRDefault="000E3E02" w:rsidP="0093035F">
      <w:pPr>
        <w:pStyle w:val="ListParagraph"/>
        <w:spacing w:line="240" w:lineRule="auto"/>
        <w:rPr>
          <w:rFonts w:ascii="Times New Roman" w:hAnsi="Times New Roman"/>
          <w:sz w:val="24"/>
          <w:szCs w:val="24"/>
          <w:highlight w:val="yellow"/>
        </w:rPr>
      </w:pPr>
    </w:p>
    <w:p w14:paraId="6A71697F" w14:textId="77777777" w:rsidR="000E3E02" w:rsidRPr="00D82448" w:rsidRDefault="0018469E" w:rsidP="0093035F">
      <w:pPr>
        <w:pStyle w:val="ListParagraph"/>
        <w:numPr>
          <w:ilvl w:val="1"/>
          <w:numId w:val="12"/>
        </w:numPr>
        <w:spacing w:after="0" w:line="240" w:lineRule="auto"/>
        <w:rPr>
          <w:rFonts w:ascii="Times New Roman" w:hAnsi="Times New Roman"/>
          <w:b/>
          <w:sz w:val="24"/>
          <w:szCs w:val="24"/>
        </w:rPr>
      </w:pPr>
      <w:r w:rsidRPr="000E3E02">
        <w:rPr>
          <w:rFonts w:ascii="Times New Roman" w:hAnsi="Times New Roman"/>
          <w:sz w:val="24"/>
          <w:szCs w:val="24"/>
        </w:rPr>
        <w:t>Gently aspirate serum-free medium from wells</w:t>
      </w:r>
      <w:r w:rsidR="00D82448">
        <w:rPr>
          <w:rFonts w:ascii="Times New Roman" w:hAnsi="Times New Roman"/>
          <w:sz w:val="24"/>
          <w:szCs w:val="24"/>
        </w:rPr>
        <w:t>.</w:t>
      </w:r>
    </w:p>
    <w:p w14:paraId="1BE92579" w14:textId="77777777" w:rsidR="00D82448" w:rsidRDefault="00D82448" w:rsidP="00D82448">
      <w:pPr>
        <w:ind w:left="360"/>
        <w:rPr>
          <w:rFonts w:ascii="Times New Roman" w:hAnsi="Times New Roman"/>
          <w:b/>
          <w:szCs w:val="24"/>
        </w:rPr>
      </w:pPr>
    </w:p>
    <w:p w14:paraId="5A4F61DB" w14:textId="77777777" w:rsidR="00D82448" w:rsidRPr="00D82448" w:rsidRDefault="00D82448" w:rsidP="00D82448">
      <w:pPr>
        <w:ind w:left="720"/>
        <w:rPr>
          <w:rFonts w:ascii="Times New Roman" w:hAnsi="Times New Roman"/>
          <w:szCs w:val="24"/>
        </w:rPr>
      </w:pPr>
      <w:r w:rsidRPr="00D82448">
        <w:rPr>
          <w:rFonts w:ascii="Times New Roman" w:hAnsi="Times New Roman"/>
          <w:szCs w:val="24"/>
        </w:rPr>
        <w:t>Shots:</w:t>
      </w:r>
    </w:p>
    <w:p w14:paraId="3269F2AA" w14:textId="77777777" w:rsidR="00D82448" w:rsidRPr="000E3E02" w:rsidRDefault="00D82448" w:rsidP="00D82448">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Use shot from 2.9.2.</w:t>
      </w:r>
    </w:p>
    <w:p w14:paraId="258F3103" w14:textId="77777777" w:rsidR="000E3E02" w:rsidRPr="000E3E02" w:rsidRDefault="000E3E02" w:rsidP="0093035F">
      <w:pPr>
        <w:pStyle w:val="ListParagraph"/>
        <w:spacing w:line="240" w:lineRule="auto"/>
        <w:rPr>
          <w:rFonts w:ascii="Times New Roman" w:hAnsi="Times New Roman"/>
          <w:sz w:val="24"/>
          <w:szCs w:val="24"/>
          <w:highlight w:val="yellow"/>
        </w:rPr>
      </w:pPr>
    </w:p>
    <w:p w14:paraId="0157FDFC" w14:textId="77777777" w:rsidR="003772C8" w:rsidRPr="002E3223" w:rsidRDefault="0018469E" w:rsidP="0093035F">
      <w:pPr>
        <w:pStyle w:val="ListParagraph"/>
        <w:numPr>
          <w:ilvl w:val="1"/>
          <w:numId w:val="12"/>
        </w:numPr>
        <w:spacing w:after="0" w:line="240" w:lineRule="auto"/>
        <w:rPr>
          <w:rFonts w:ascii="Times New Roman" w:hAnsi="Times New Roman"/>
          <w:b/>
          <w:sz w:val="24"/>
          <w:szCs w:val="24"/>
        </w:rPr>
      </w:pPr>
      <w:r w:rsidRPr="007F3589">
        <w:rPr>
          <w:rFonts w:ascii="Times New Roman" w:hAnsi="Times New Roman"/>
          <w:sz w:val="24"/>
          <w:szCs w:val="24"/>
        </w:rPr>
        <w:t xml:space="preserve">Beginning with uninfected or mock-infected wells, add </w:t>
      </w:r>
      <w:r w:rsidR="00976576">
        <w:rPr>
          <w:rFonts w:ascii="Times New Roman" w:hAnsi="Times New Roman"/>
          <w:sz w:val="24"/>
          <w:szCs w:val="24"/>
        </w:rPr>
        <w:t xml:space="preserve">the following </w:t>
      </w:r>
      <w:r w:rsidRPr="007F3589">
        <w:rPr>
          <w:rFonts w:ascii="Times New Roman" w:hAnsi="Times New Roman"/>
          <w:sz w:val="24"/>
          <w:szCs w:val="24"/>
        </w:rPr>
        <w:t xml:space="preserve">virus dilutions to the </w:t>
      </w:r>
      <w:r w:rsidRPr="00AE601F">
        <w:rPr>
          <w:rFonts w:ascii="Times New Roman" w:hAnsi="Times New Roman"/>
          <w:sz w:val="24"/>
          <w:szCs w:val="24"/>
        </w:rPr>
        <w:t>apical compartment</w:t>
      </w:r>
      <w:r w:rsidRPr="007F3589">
        <w:rPr>
          <w:rFonts w:ascii="Times New Roman" w:hAnsi="Times New Roman"/>
          <w:sz w:val="24"/>
          <w:szCs w:val="24"/>
        </w:rPr>
        <w:t xml:space="preserve"> of </w:t>
      </w:r>
      <w:r w:rsidR="007F3589">
        <w:rPr>
          <w:rFonts w:ascii="Times New Roman" w:hAnsi="Times New Roman"/>
          <w:sz w:val="24"/>
          <w:szCs w:val="24"/>
        </w:rPr>
        <w:t xml:space="preserve">the </w:t>
      </w:r>
      <w:r w:rsidR="007F3589" w:rsidRPr="007F3589">
        <w:rPr>
          <w:rFonts w:ascii="Times New Roman" w:hAnsi="Times New Roman"/>
          <w:sz w:val="24"/>
          <w:szCs w:val="24"/>
        </w:rPr>
        <w:t xml:space="preserve">appropriate </w:t>
      </w:r>
      <w:r w:rsidRPr="007F3589">
        <w:rPr>
          <w:rFonts w:ascii="Times New Roman" w:hAnsi="Times New Roman"/>
          <w:sz w:val="24"/>
          <w:szCs w:val="24"/>
        </w:rPr>
        <w:t>Transwells</w:t>
      </w:r>
      <w:r w:rsidR="007F3589" w:rsidRPr="007F3589">
        <w:rPr>
          <w:rFonts w:ascii="Times New Roman" w:hAnsi="Times New Roman"/>
          <w:sz w:val="24"/>
          <w:szCs w:val="24"/>
        </w:rPr>
        <w:t xml:space="preserve">: </w:t>
      </w:r>
      <w:r w:rsidRPr="007F3589">
        <w:rPr>
          <w:rFonts w:ascii="Times New Roman" w:hAnsi="Times New Roman"/>
          <w:sz w:val="24"/>
          <w:szCs w:val="24"/>
        </w:rPr>
        <w:t xml:space="preserve"> 100 μl of serum-free EMEM </w:t>
      </w:r>
      <w:r w:rsidR="007F3589">
        <w:rPr>
          <w:rFonts w:ascii="Times New Roman" w:hAnsi="Times New Roman"/>
          <w:sz w:val="24"/>
          <w:szCs w:val="24"/>
        </w:rPr>
        <w:t xml:space="preserve">for </w:t>
      </w:r>
      <w:r w:rsidR="007F3589" w:rsidRPr="007F3589">
        <w:rPr>
          <w:rFonts w:ascii="Times New Roman" w:hAnsi="Times New Roman"/>
          <w:sz w:val="24"/>
          <w:szCs w:val="24"/>
          <w:u w:val="single"/>
        </w:rPr>
        <w:t>uninfected wells</w:t>
      </w:r>
      <w:r w:rsidR="00AE601F" w:rsidRPr="00AE601F">
        <w:rPr>
          <w:rFonts w:ascii="Times New Roman" w:hAnsi="Times New Roman"/>
          <w:sz w:val="24"/>
          <w:szCs w:val="24"/>
        </w:rPr>
        <w:t xml:space="preserve"> (text: </w:t>
      </w:r>
      <w:r w:rsidR="00AE601F">
        <w:rPr>
          <w:rFonts w:ascii="Times New Roman" w:hAnsi="Times New Roman"/>
          <w:sz w:val="24"/>
          <w:szCs w:val="24"/>
        </w:rPr>
        <w:t xml:space="preserve">100 μl </w:t>
      </w:r>
      <w:r w:rsidR="00AE601F" w:rsidRPr="007F3589">
        <w:rPr>
          <w:rFonts w:ascii="Times New Roman" w:hAnsi="Times New Roman"/>
          <w:sz w:val="24"/>
          <w:szCs w:val="24"/>
        </w:rPr>
        <w:t xml:space="preserve">serum-free EMEM </w:t>
      </w:r>
      <w:r w:rsidR="00AE601F">
        <w:rPr>
          <w:rFonts w:ascii="Times New Roman" w:hAnsi="Times New Roman"/>
          <w:sz w:val="24"/>
          <w:szCs w:val="24"/>
        </w:rPr>
        <w:t xml:space="preserve">for </w:t>
      </w:r>
      <w:r w:rsidR="00AE601F" w:rsidRPr="00AE601F">
        <w:rPr>
          <w:rFonts w:ascii="Times New Roman" w:hAnsi="Times New Roman"/>
          <w:sz w:val="24"/>
          <w:szCs w:val="24"/>
        </w:rPr>
        <w:t>uninfected wells)</w:t>
      </w:r>
      <w:r w:rsidR="007F3589">
        <w:rPr>
          <w:rFonts w:ascii="Times New Roman" w:hAnsi="Times New Roman"/>
          <w:sz w:val="24"/>
          <w:szCs w:val="24"/>
        </w:rPr>
        <w:t xml:space="preserve">; </w:t>
      </w:r>
      <w:r w:rsidR="007F3589" w:rsidRPr="007F3589">
        <w:rPr>
          <w:rFonts w:ascii="Times New Roman" w:hAnsi="Times New Roman"/>
          <w:sz w:val="24"/>
          <w:szCs w:val="24"/>
          <w:u w:color="FF0000"/>
        </w:rPr>
        <w:t>100</w:t>
      </w:r>
      <w:r w:rsidR="007F3589" w:rsidRPr="007F3589">
        <w:rPr>
          <w:rFonts w:ascii="Symbol" w:hAnsi="Symbol"/>
          <w:sz w:val="24"/>
          <w:szCs w:val="24"/>
          <w:u w:color="FF0000"/>
        </w:rPr>
        <w:t></w:t>
      </w:r>
      <w:r w:rsidR="007F3589" w:rsidRPr="007F3589">
        <w:rPr>
          <w:rFonts w:ascii="Symbol" w:hAnsi="Symbol"/>
          <w:sz w:val="24"/>
          <w:szCs w:val="24"/>
          <w:u w:color="FF0000"/>
        </w:rPr>
        <w:t></w:t>
      </w:r>
      <w:r w:rsidR="007F3589" w:rsidRPr="007F3589">
        <w:rPr>
          <w:rFonts w:ascii="Times New Roman" w:hAnsi="Times New Roman"/>
          <w:sz w:val="24"/>
          <w:szCs w:val="24"/>
          <w:u w:color="FF0000"/>
        </w:rPr>
        <w:t>l</w:t>
      </w:r>
      <w:r w:rsidR="007F3589" w:rsidRPr="007F3589">
        <w:rPr>
          <w:rFonts w:ascii="Times New Roman" w:hAnsi="Times New Roman"/>
          <w:sz w:val="24"/>
          <w:szCs w:val="24"/>
        </w:rPr>
        <w:t xml:space="preserve"> of virus-free preparation diluted in serum-free EMEM </w:t>
      </w:r>
      <w:r w:rsidRPr="007F3589">
        <w:rPr>
          <w:rFonts w:ascii="Times New Roman" w:hAnsi="Times New Roman"/>
          <w:sz w:val="24"/>
          <w:szCs w:val="24"/>
        </w:rPr>
        <w:t xml:space="preserve">for </w:t>
      </w:r>
      <w:r w:rsidRPr="007F3589">
        <w:rPr>
          <w:rFonts w:ascii="Times New Roman" w:hAnsi="Times New Roman"/>
          <w:sz w:val="24"/>
          <w:szCs w:val="24"/>
          <w:u w:val="single"/>
        </w:rPr>
        <w:t>mock-infected wells</w:t>
      </w:r>
      <w:r w:rsidR="00AE601F" w:rsidRPr="00AE601F">
        <w:rPr>
          <w:rFonts w:ascii="Times New Roman" w:hAnsi="Times New Roman"/>
          <w:sz w:val="24"/>
          <w:szCs w:val="24"/>
        </w:rPr>
        <w:t xml:space="preserve"> (text: </w:t>
      </w:r>
      <w:r w:rsidR="00AE601F" w:rsidRPr="007F3589">
        <w:rPr>
          <w:rFonts w:ascii="Times New Roman" w:hAnsi="Times New Roman"/>
          <w:sz w:val="24"/>
          <w:szCs w:val="24"/>
          <w:u w:color="FF0000"/>
        </w:rPr>
        <w:t>100</w:t>
      </w:r>
      <w:r w:rsidR="00AE601F" w:rsidRPr="007F3589">
        <w:rPr>
          <w:rFonts w:ascii="Symbol" w:hAnsi="Symbol"/>
          <w:sz w:val="24"/>
          <w:szCs w:val="24"/>
          <w:u w:color="FF0000"/>
        </w:rPr>
        <w:t></w:t>
      </w:r>
      <w:r w:rsidR="00AE601F" w:rsidRPr="007F3589">
        <w:rPr>
          <w:rFonts w:ascii="Symbol" w:hAnsi="Symbol"/>
          <w:sz w:val="24"/>
          <w:szCs w:val="24"/>
          <w:u w:color="FF0000"/>
        </w:rPr>
        <w:t></w:t>
      </w:r>
      <w:r w:rsidR="00AE601F" w:rsidRPr="007F3589">
        <w:rPr>
          <w:rFonts w:ascii="Times New Roman" w:hAnsi="Times New Roman"/>
          <w:sz w:val="24"/>
          <w:szCs w:val="24"/>
          <w:u w:color="FF0000"/>
        </w:rPr>
        <w:t>l</w:t>
      </w:r>
      <w:r w:rsidR="00AE601F">
        <w:rPr>
          <w:rFonts w:ascii="Times New Roman" w:hAnsi="Times New Roman"/>
          <w:sz w:val="24"/>
          <w:szCs w:val="24"/>
        </w:rPr>
        <w:t xml:space="preserve"> </w:t>
      </w:r>
      <w:r w:rsidR="00AE601F" w:rsidRPr="007F3589">
        <w:rPr>
          <w:rFonts w:ascii="Times New Roman" w:hAnsi="Times New Roman"/>
          <w:sz w:val="24"/>
          <w:szCs w:val="24"/>
        </w:rPr>
        <w:t xml:space="preserve">virus-free preparation diluted in serum-free EMEM for </w:t>
      </w:r>
      <w:r w:rsidR="00AE601F" w:rsidRPr="00AE601F">
        <w:rPr>
          <w:rFonts w:ascii="Times New Roman" w:hAnsi="Times New Roman"/>
          <w:sz w:val="24"/>
          <w:szCs w:val="24"/>
        </w:rPr>
        <w:t>mock-infected wells)</w:t>
      </w:r>
      <w:r w:rsidR="007F3589" w:rsidRPr="00AE601F">
        <w:rPr>
          <w:rFonts w:ascii="Times New Roman" w:hAnsi="Times New Roman"/>
          <w:sz w:val="24"/>
          <w:szCs w:val="24"/>
        </w:rPr>
        <w:t>;</w:t>
      </w:r>
      <w:r w:rsidR="007F3589">
        <w:rPr>
          <w:rFonts w:ascii="Times New Roman" w:hAnsi="Times New Roman"/>
          <w:sz w:val="24"/>
          <w:szCs w:val="24"/>
        </w:rPr>
        <w:t xml:space="preserve"> and </w:t>
      </w:r>
      <w:r w:rsidR="007F3589" w:rsidRPr="007F3589">
        <w:rPr>
          <w:rFonts w:ascii="Times New Roman" w:hAnsi="Times New Roman"/>
          <w:sz w:val="24"/>
          <w:szCs w:val="24"/>
        </w:rPr>
        <w:t xml:space="preserve">100 </w:t>
      </w:r>
      <w:r w:rsidR="007F3589" w:rsidRPr="007F3589">
        <w:rPr>
          <w:rFonts w:ascii="Symbol" w:hAnsi="Symbol"/>
          <w:sz w:val="24"/>
          <w:szCs w:val="24"/>
        </w:rPr>
        <w:t></w:t>
      </w:r>
      <w:r w:rsidR="007F3589" w:rsidRPr="007F3589">
        <w:rPr>
          <w:rFonts w:ascii="Times New Roman" w:hAnsi="Times New Roman"/>
          <w:sz w:val="24"/>
          <w:szCs w:val="24"/>
        </w:rPr>
        <w:t xml:space="preserve">l </w:t>
      </w:r>
      <w:r w:rsidR="007F3589">
        <w:rPr>
          <w:rFonts w:ascii="Times New Roman" w:hAnsi="Times New Roman"/>
          <w:sz w:val="24"/>
          <w:szCs w:val="24"/>
        </w:rPr>
        <w:t>of</w:t>
      </w:r>
      <w:r w:rsidR="007F3589" w:rsidRPr="007F3589">
        <w:rPr>
          <w:rFonts w:ascii="Times New Roman" w:hAnsi="Times New Roman"/>
          <w:sz w:val="24"/>
          <w:szCs w:val="24"/>
        </w:rPr>
        <w:t xml:space="preserve"> virus</w:t>
      </w:r>
      <w:r w:rsidR="007F3589">
        <w:rPr>
          <w:rFonts w:ascii="Times New Roman" w:hAnsi="Times New Roman"/>
          <w:sz w:val="24"/>
          <w:szCs w:val="24"/>
        </w:rPr>
        <w:t xml:space="preserve"> diluted</w:t>
      </w:r>
      <w:r w:rsidR="007F3589" w:rsidRPr="007F3589">
        <w:rPr>
          <w:rFonts w:ascii="Times New Roman" w:hAnsi="Times New Roman"/>
          <w:sz w:val="24"/>
          <w:szCs w:val="24"/>
        </w:rPr>
        <w:t xml:space="preserve"> in serum-free EMEM</w:t>
      </w:r>
      <w:r w:rsidR="007F3589">
        <w:rPr>
          <w:rFonts w:ascii="Times New Roman" w:hAnsi="Times New Roman"/>
          <w:sz w:val="24"/>
          <w:szCs w:val="24"/>
        </w:rPr>
        <w:t xml:space="preserve"> </w:t>
      </w:r>
      <w:r w:rsidRPr="007F3589">
        <w:rPr>
          <w:rFonts w:ascii="Times New Roman" w:hAnsi="Times New Roman"/>
          <w:sz w:val="24"/>
          <w:szCs w:val="24"/>
        </w:rPr>
        <w:t xml:space="preserve">for </w:t>
      </w:r>
      <w:r w:rsidRPr="007F3589">
        <w:rPr>
          <w:rFonts w:ascii="Times New Roman" w:hAnsi="Times New Roman"/>
          <w:sz w:val="24"/>
          <w:szCs w:val="24"/>
          <w:u w:val="single"/>
        </w:rPr>
        <w:t>virus infection</w:t>
      </w:r>
      <w:r w:rsidR="00AE601F" w:rsidRPr="00AE601F">
        <w:rPr>
          <w:rFonts w:ascii="Times New Roman" w:hAnsi="Times New Roman"/>
          <w:sz w:val="24"/>
          <w:szCs w:val="24"/>
        </w:rPr>
        <w:t xml:space="preserve"> (text: </w:t>
      </w:r>
      <w:r w:rsidR="00AE601F" w:rsidRPr="007F3589">
        <w:rPr>
          <w:rFonts w:ascii="Times New Roman" w:hAnsi="Times New Roman"/>
          <w:sz w:val="24"/>
          <w:szCs w:val="24"/>
        </w:rPr>
        <w:t xml:space="preserve">100 </w:t>
      </w:r>
      <w:r w:rsidR="00AE601F" w:rsidRPr="007F3589">
        <w:rPr>
          <w:rFonts w:ascii="Symbol" w:hAnsi="Symbol"/>
          <w:sz w:val="24"/>
          <w:szCs w:val="24"/>
        </w:rPr>
        <w:t></w:t>
      </w:r>
      <w:r w:rsidR="00AE601F" w:rsidRPr="007F3589">
        <w:rPr>
          <w:rFonts w:ascii="Times New Roman" w:hAnsi="Times New Roman"/>
          <w:sz w:val="24"/>
          <w:szCs w:val="24"/>
        </w:rPr>
        <w:t>l virus</w:t>
      </w:r>
      <w:r w:rsidR="00AE601F">
        <w:rPr>
          <w:rFonts w:ascii="Times New Roman" w:hAnsi="Times New Roman"/>
          <w:sz w:val="24"/>
          <w:szCs w:val="24"/>
        </w:rPr>
        <w:t xml:space="preserve"> diluted</w:t>
      </w:r>
      <w:r w:rsidR="00AE601F" w:rsidRPr="007F3589">
        <w:rPr>
          <w:rFonts w:ascii="Times New Roman" w:hAnsi="Times New Roman"/>
          <w:sz w:val="24"/>
          <w:szCs w:val="24"/>
        </w:rPr>
        <w:t xml:space="preserve"> in serum-free EMEM</w:t>
      </w:r>
      <w:r w:rsidR="00AE601F">
        <w:rPr>
          <w:rFonts w:ascii="Times New Roman" w:hAnsi="Times New Roman"/>
          <w:sz w:val="24"/>
          <w:szCs w:val="24"/>
        </w:rPr>
        <w:t xml:space="preserve"> </w:t>
      </w:r>
      <w:r w:rsidR="00AE601F" w:rsidRPr="007F3589">
        <w:rPr>
          <w:rFonts w:ascii="Times New Roman" w:hAnsi="Times New Roman"/>
          <w:sz w:val="24"/>
          <w:szCs w:val="24"/>
        </w:rPr>
        <w:t xml:space="preserve">for </w:t>
      </w:r>
      <w:r w:rsidR="00AE601F" w:rsidRPr="00AE601F">
        <w:rPr>
          <w:rFonts w:ascii="Times New Roman" w:hAnsi="Times New Roman"/>
          <w:sz w:val="24"/>
          <w:szCs w:val="24"/>
        </w:rPr>
        <w:t>virus infection)</w:t>
      </w:r>
      <w:r w:rsidR="003772C8" w:rsidRPr="00AE601F">
        <w:rPr>
          <w:rFonts w:ascii="Times New Roman" w:hAnsi="Times New Roman"/>
          <w:sz w:val="24"/>
          <w:szCs w:val="24"/>
        </w:rPr>
        <w:t>.</w:t>
      </w:r>
    </w:p>
    <w:p w14:paraId="27B76160" w14:textId="77777777" w:rsidR="002E3223" w:rsidRDefault="002E3223" w:rsidP="002E3223">
      <w:pPr>
        <w:ind w:left="360"/>
        <w:rPr>
          <w:rFonts w:ascii="Times New Roman" w:hAnsi="Times New Roman"/>
          <w:b/>
          <w:szCs w:val="24"/>
        </w:rPr>
      </w:pPr>
    </w:p>
    <w:p w14:paraId="411F5586" w14:textId="77777777" w:rsidR="002E3223" w:rsidRPr="002E3223" w:rsidRDefault="002E3223" w:rsidP="002E3223">
      <w:pPr>
        <w:ind w:left="720"/>
        <w:rPr>
          <w:rFonts w:ascii="Times New Roman" w:hAnsi="Times New Roman"/>
          <w:szCs w:val="24"/>
        </w:rPr>
      </w:pPr>
      <w:r w:rsidRPr="002E3223">
        <w:rPr>
          <w:rFonts w:ascii="Times New Roman" w:hAnsi="Times New Roman"/>
          <w:szCs w:val="24"/>
        </w:rPr>
        <w:lastRenderedPageBreak/>
        <w:t>Shots:</w:t>
      </w:r>
    </w:p>
    <w:p w14:paraId="6A20DD1E" w14:textId="77777777" w:rsidR="0068068C" w:rsidRPr="0068068C" w:rsidRDefault="0068068C" w:rsidP="0068068C">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CU: </w:t>
      </w:r>
      <w:r w:rsidRPr="007F3589">
        <w:rPr>
          <w:rFonts w:ascii="Times New Roman" w:hAnsi="Times New Roman"/>
          <w:sz w:val="24"/>
          <w:szCs w:val="24"/>
        </w:rPr>
        <w:t>100 μl of serum-free EMEM</w:t>
      </w:r>
      <w:r>
        <w:rPr>
          <w:rFonts w:ascii="Times New Roman" w:hAnsi="Times New Roman"/>
          <w:sz w:val="24"/>
          <w:szCs w:val="24"/>
        </w:rPr>
        <w:t xml:space="preserve"> being added to apical compartment of an </w:t>
      </w:r>
      <w:r w:rsidRPr="007F3589">
        <w:rPr>
          <w:rFonts w:ascii="Times New Roman" w:hAnsi="Times New Roman"/>
          <w:sz w:val="24"/>
          <w:szCs w:val="24"/>
          <w:u w:val="single"/>
        </w:rPr>
        <w:t>uninfected well</w:t>
      </w:r>
      <w:r>
        <w:rPr>
          <w:rFonts w:ascii="Times New Roman" w:hAnsi="Times New Roman"/>
          <w:sz w:val="24"/>
          <w:szCs w:val="24"/>
          <w:u w:val="single"/>
        </w:rPr>
        <w:t>.</w:t>
      </w:r>
    </w:p>
    <w:p w14:paraId="09CFAB8F" w14:textId="77777777" w:rsidR="0068068C" w:rsidRPr="0068068C" w:rsidRDefault="0068068C" w:rsidP="0068068C">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CU: </w:t>
      </w:r>
      <w:r w:rsidRPr="007F3589">
        <w:rPr>
          <w:rFonts w:ascii="Times New Roman" w:hAnsi="Times New Roman"/>
          <w:sz w:val="24"/>
          <w:szCs w:val="24"/>
          <w:u w:color="FF0000"/>
        </w:rPr>
        <w:t>100</w:t>
      </w:r>
      <w:r w:rsidRPr="007F3589">
        <w:rPr>
          <w:rFonts w:ascii="Symbol" w:hAnsi="Symbol"/>
          <w:sz w:val="24"/>
          <w:szCs w:val="24"/>
          <w:u w:color="FF0000"/>
        </w:rPr>
        <w:t></w:t>
      </w:r>
      <w:r w:rsidRPr="007F3589">
        <w:rPr>
          <w:rFonts w:ascii="Symbol" w:hAnsi="Symbol"/>
          <w:sz w:val="24"/>
          <w:szCs w:val="24"/>
          <w:u w:color="FF0000"/>
        </w:rPr>
        <w:t></w:t>
      </w:r>
      <w:r w:rsidRPr="007F3589">
        <w:rPr>
          <w:rFonts w:ascii="Times New Roman" w:hAnsi="Times New Roman"/>
          <w:sz w:val="24"/>
          <w:szCs w:val="24"/>
          <w:u w:color="FF0000"/>
        </w:rPr>
        <w:t>l</w:t>
      </w:r>
      <w:r w:rsidRPr="007F3589">
        <w:rPr>
          <w:rFonts w:ascii="Times New Roman" w:hAnsi="Times New Roman"/>
          <w:sz w:val="24"/>
          <w:szCs w:val="24"/>
        </w:rPr>
        <w:t xml:space="preserve"> of virus-free preparation diluted in serum-free EMEM </w:t>
      </w:r>
      <w:r>
        <w:rPr>
          <w:rFonts w:ascii="Times New Roman" w:hAnsi="Times New Roman"/>
          <w:sz w:val="24"/>
          <w:szCs w:val="24"/>
        </w:rPr>
        <w:t>being added to apical compartment of a</w:t>
      </w:r>
      <w:r w:rsidRPr="007F3589">
        <w:rPr>
          <w:rFonts w:ascii="Times New Roman" w:hAnsi="Times New Roman"/>
          <w:sz w:val="24"/>
          <w:szCs w:val="24"/>
        </w:rPr>
        <w:t xml:space="preserve"> </w:t>
      </w:r>
      <w:r w:rsidRPr="007F3589">
        <w:rPr>
          <w:rFonts w:ascii="Times New Roman" w:hAnsi="Times New Roman"/>
          <w:sz w:val="24"/>
          <w:szCs w:val="24"/>
          <w:u w:val="single"/>
        </w:rPr>
        <w:t>mock-infected well</w:t>
      </w:r>
      <w:r>
        <w:rPr>
          <w:rFonts w:ascii="Times New Roman" w:hAnsi="Times New Roman"/>
          <w:sz w:val="24"/>
          <w:szCs w:val="24"/>
          <w:u w:val="single"/>
        </w:rPr>
        <w:t>.</w:t>
      </w:r>
    </w:p>
    <w:p w14:paraId="7EF53063" w14:textId="77777777" w:rsidR="0068068C" w:rsidRPr="0068068C" w:rsidRDefault="0068068C" w:rsidP="0068068C">
      <w:pPr>
        <w:pStyle w:val="ListParagraph"/>
        <w:numPr>
          <w:ilvl w:val="2"/>
          <w:numId w:val="12"/>
        </w:numPr>
        <w:spacing w:after="0" w:line="240" w:lineRule="auto"/>
        <w:rPr>
          <w:rFonts w:ascii="Times New Roman" w:hAnsi="Times New Roman"/>
          <w:b/>
          <w:sz w:val="24"/>
          <w:szCs w:val="24"/>
        </w:rPr>
      </w:pPr>
      <w:r w:rsidRPr="0068068C">
        <w:rPr>
          <w:rFonts w:ascii="Times New Roman" w:hAnsi="Times New Roman"/>
          <w:sz w:val="24"/>
          <w:szCs w:val="24"/>
        </w:rPr>
        <w:t xml:space="preserve">CU: 100 </w:t>
      </w:r>
      <w:r w:rsidRPr="0068068C">
        <w:rPr>
          <w:rFonts w:ascii="Symbol" w:hAnsi="Symbol"/>
          <w:sz w:val="24"/>
          <w:szCs w:val="24"/>
        </w:rPr>
        <w:t></w:t>
      </w:r>
      <w:r w:rsidRPr="0068068C">
        <w:rPr>
          <w:rFonts w:ascii="Times New Roman" w:hAnsi="Times New Roman"/>
          <w:sz w:val="24"/>
          <w:szCs w:val="24"/>
        </w:rPr>
        <w:t xml:space="preserve">l of virus diluted in serum-free EMEM </w:t>
      </w:r>
      <w:r>
        <w:rPr>
          <w:rFonts w:ascii="Times New Roman" w:hAnsi="Times New Roman"/>
          <w:sz w:val="24"/>
          <w:szCs w:val="24"/>
        </w:rPr>
        <w:t>being added to apical compartment of a</w:t>
      </w:r>
      <w:r w:rsidRPr="007F3589">
        <w:rPr>
          <w:rFonts w:ascii="Times New Roman" w:hAnsi="Times New Roman"/>
          <w:sz w:val="24"/>
          <w:szCs w:val="24"/>
        </w:rPr>
        <w:t xml:space="preserve"> </w:t>
      </w:r>
      <w:r w:rsidRPr="0068068C">
        <w:rPr>
          <w:rFonts w:ascii="Times New Roman" w:hAnsi="Times New Roman"/>
          <w:sz w:val="24"/>
          <w:szCs w:val="24"/>
          <w:u w:val="single"/>
        </w:rPr>
        <w:t>virus infect</w:t>
      </w:r>
      <w:r w:rsidR="00AE601F">
        <w:rPr>
          <w:rFonts w:ascii="Times New Roman" w:hAnsi="Times New Roman"/>
          <w:sz w:val="24"/>
          <w:szCs w:val="24"/>
          <w:u w:val="single"/>
        </w:rPr>
        <w:t>ed</w:t>
      </w:r>
      <w:r>
        <w:rPr>
          <w:rFonts w:ascii="Times New Roman" w:hAnsi="Times New Roman"/>
          <w:sz w:val="24"/>
          <w:szCs w:val="24"/>
        </w:rPr>
        <w:t xml:space="preserve"> well.</w:t>
      </w:r>
    </w:p>
    <w:p w14:paraId="1F4E42F3" w14:textId="77777777" w:rsidR="003772C8" w:rsidRPr="00AE601F" w:rsidRDefault="003772C8" w:rsidP="00AE601F">
      <w:pPr>
        <w:rPr>
          <w:rFonts w:ascii="Times New Roman" w:hAnsi="Times New Roman"/>
          <w:szCs w:val="24"/>
          <w:highlight w:val="yellow"/>
        </w:rPr>
      </w:pPr>
    </w:p>
    <w:p w14:paraId="186B16DB" w14:textId="77777777" w:rsidR="009C295D" w:rsidRDefault="003772C8" w:rsidP="0093035F">
      <w:pPr>
        <w:pStyle w:val="ListParagraph"/>
        <w:numPr>
          <w:ilvl w:val="1"/>
          <w:numId w:val="12"/>
        </w:numPr>
        <w:spacing w:after="0" w:line="240" w:lineRule="auto"/>
        <w:rPr>
          <w:rFonts w:ascii="Times New Roman" w:hAnsi="Times New Roman"/>
          <w:sz w:val="24"/>
          <w:szCs w:val="24"/>
        </w:rPr>
      </w:pPr>
      <w:r w:rsidRPr="00D35B04">
        <w:rPr>
          <w:rFonts w:ascii="Times New Roman" w:hAnsi="Times New Roman"/>
          <w:sz w:val="24"/>
          <w:szCs w:val="24"/>
        </w:rPr>
        <w:t>After that a</w:t>
      </w:r>
      <w:r w:rsidR="0018469E" w:rsidRPr="00D35B04">
        <w:rPr>
          <w:rFonts w:ascii="Times New Roman" w:hAnsi="Times New Roman"/>
          <w:sz w:val="24"/>
          <w:szCs w:val="24"/>
        </w:rPr>
        <w:t>dd 600 μl of serum-free EMEM to all basolateral compartments.</w:t>
      </w:r>
    </w:p>
    <w:p w14:paraId="5F589A56" w14:textId="77777777" w:rsidR="00D35B04" w:rsidRDefault="00D35B04" w:rsidP="00D35B04">
      <w:pPr>
        <w:ind w:left="360"/>
        <w:rPr>
          <w:rFonts w:ascii="Times New Roman" w:hAnsi="Times New Roman"/>
          <w:szCs w:val="24"/>
        </w:rPr>
      </w:pPr>
    </w:p>
    <w:p w14:paraId="6525B9B8" w14:textId="77777777" w:rsidR="00D35B04" w:rsidRPr="00D35B04" w:rsidRDefault="00D35B04" w:rsidP="00D35B04">
      <w:pPr>
        <w:ind w:left="720"/>
        <w:rPr>
          <w:rFonts w:ascii="Times New Roman" w:hAnsi="Times New Roman"/>
          <w:szCs w:val="24"/>
        </w:rPr>
      </w:pPr>
      <w:r>
        <w:rPr>
          <w:rFonts w:ascii="Times New Roman" w:hAnsi="Times New Roman"/>
          <w:szCs w:val="24"/>
        </w:rPr>
        <w:t>Shots:</w:t>
      </w:r>
    </w:p>
    <w:p w14:paraId="7352B7EF" w14:textId="77777777" w:rsidR="00D35B04" w:rsidRDefault="00D35B04" w:rsidP="00D35B04">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2.2.1.</w:t>
      </w:r>
    </w:p>
    <w:p w14:paraId="476741D6" w14:textId="77777777" w:rsidR="00D35B04" w:rsidRPr="00D35B04" w:rsidRDefault="00D35B04" w:rsidP="00D35B04">
      <w:pPr>
        <w:pStyle w:val="ListParagraph"/>
        <w:spacing w:after="0" w:line="240" w:lineRule="auto"/>
        <w:ind w:left="1368"/>
        <w:rPr>
          <w:rFonts w:ascii="Times New Roman" w:hAnsi="Times New Roman"/>
          <w:sz w:val="24"/>
          <w:szCs w:val="24"/>
        </w:rPr>
      </w:pPr>
    </w:p>
    <w:p w14:paraId="5F558BE0" w14:textId="77777777" w:rsidR="009C295D" w:rsidRPr="00D35B04" w:rsidRDefault="0018469E" w:rsidP="0093035F">
      <w:pPr>
        <w:pStyle w:val="ListParagraph"/>
        <w:numPr>
          <w:ilvl w:val="1"/>
          <w:numId w:val="12"/>
        </w:numPr>
        <w:spacing w:after="0" w:line="240" w:lineRule="auto"/>
        <w:rPr>
          <w:rFonts w:ascii="Times New Roman" w:hAnsi="Times New Roman"/>
          <w:b/>
          <w:sz w:val="24"/>
          <w:szCs w:val="24"/>
        </w:rPr>
      </w:pPr>
      <w:r w:rsidRPr="009C295D">
        <w:rPr>
          <w:rFonts w:ascii="Times New Roman" w:hAnsi="Times New Roman"/>
          <w:sz w:val="24"/>
          <w:szCs w:val="24"/>
        </w:rPr>
        <w:t>Incubate at 37</w:t>
      </w:r>
      <w:r w:rsidRPr="0018469E">
        <w:rPr>
          <w:rFonts w:ascii="Times New Roman" w:hAnsi="Times New Roman"/>
          <w:sz w:val="24"/>
          <w:szCs w:val="24"/>
        </w:rPr>
        <w:sym w:font="Symbol" w:char="F0B0"/>
      </w:r>
      <w:r w:rsidRPr="009C295D">
        <w:rPr>
          <w:rFonts w:ascii="Times New Roman" w:hAnsi="Times New Roman"/>
          <w:sz w:val="24"/>
          <w:szCs w:val="24"/>
        </w:rPr>
        <w:t>C and 7% CO</w:t>
      </w:r>
      <w:r w:rsidRPr="009C295D">
        <w:rPr>
          <w:rFonts w:ascii="Times New Roman" w:hAnsi="Times New Roman"/>
          <w:sz w:val="24"/>
          <w:szCs w:val="24"/>
          <w:vertAlign w:val="subscript"/>
        </w:rPr>
        <w:t>2</w:t>
      </w:r>
      <w:r w:rsidRPr="009C295D">
        <w:rPr>
          <w:rFonts w:ascii="Times New Roman" w:hAnsi="Times New Roman"/>
          <w:sz w:val="24"/>
          <w:szCs w:val="24"/>
        </w:rPr>
        <w:t xml:space="preserve"> for 2 hours.</w:t>
      </w:r>
    </w:p>
    <w:p w14:paraId="6FE4081C" w14:textId="77777777" w:rsidR="00D35B04" w:rsidRDefault="00D35B04" w:rsidP="00D35B04">
      <w:pPr>
        <w:ind w:left="360"/>
        <w:rPr>
          <w:rFonts w:ascii="Times New Roman" w:hAnsi="Times New Roman"/>
          <w:b/>
          <w:szCs w:val="24"/>
        </w:rPr>
      </w:pPr>
    </w:p>
    <w:p w14:paraId="1A17FE0E" w14:textId="77777777" w:rsidR="00D35B04" w:rsidRPr="00D35B04" w:rsidRDefault="00D35B04" w:rsidP="00D35B04">
      <w:pPr>
        <w:ind w:left="720"/>
        <w:rPr>
          <w:rFonts w:ascii="Times New Roman" w:hAnsi="Times New Roman"/>
          <w:szCs w:val="24"/>
        </w:rPr>
      </w:pPr>
      <w:r w:rsidRPr="00D35B04">
        <w:rPr>
          <w:rFonts w:ascii="Times New Roman" w:hAnsi="Times New Roman"/>
          <w:szCs w:val="24"/>
        </w:rPr>
        <w:t>Shots:</w:t>
      </w:r>
    </w:p>
    <w:p w14:paraId="257A1782" w14:textId="77777777" w:rsidR="00D35B04" w:rsidRDefault="00D35B04" w:rsidP="00D35B04">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Use shot from 2.8.1.</w:t>
      </w:r>
    </w:p>
    <w:p w14:paraId="57E4A773" w14:textId="77777777" w:rsidR="009C295D" w:rsidRPr="009C295D" w:rsidRDefault="009C295D" w:rsidP="0093035F">
      <w:pPr>
        <w:pStyle w:val="ListParagraph"/>
        <w:spacing w:line="240" w:lineRule="auto"/>
        <w:rPr>
          <w:rFonts w:ascii="Times New Roman" w:hAnsi="Times New Roman"/>
          <w:sz w:val="24"/>
          <w:szCs w:val="24"/>
          <w:highlight w:val="yellow"/>
        </w:rPr>
      </w:pPr>
    </w:p>
    <w:p w14:paraId="79F8BCB8" w14:textId="77777777" w:rsidR="009C295D" w:rsidRPr="00D35B04" w:rsidRDefault="009C295D" w:rsidP="0093035F">
      <w:pPr>
        <w:pStyle w:val="ListParagraph"/>
        <w:numPr>
          <w:ilvl w:val="1"/>
          <w:numId w:val="12"/>
        </w:numPr>
        <w:spacing w:after="0" w:line="240" w:lineRule="auto"/>
        <w:rPr>
          <w:rFonts w:ascii="Times New Roman" w:hAnsi="Times New Roman"/>
          <w:b/>
          <w:sz w:val="24"/>
          <w:szCs w:val="24"/>
        </w:rPr>
      </w:pPr>
      <w:r w:rsidRPr="00D35B04">
        <w:rPr>
          <w:rFonts w:ascii="Times New Roman" w:hAnsi="Times New Roman"/>
          <w:sz w:val="24"/>
          <w:szCs w:val="24"/>
        </w:rPr>
        <w:t>After 2 hours, a</w:t>
      </w:r>
      <w:r w:rsidR="0018469E" w:rsidRPr="00D35B04">
        <w:rPr>
          <w:rFonts w:ascii="Times New Roman" w:hAnsi="Times New Roman"/>
          <w:sz w:val="24"/>
          <w:szCs w:val="24"/>
        </w:rPr>
        <w:t xml:space="preserve">spirate medium from wells, first from uninfected and mock-infected wells, </w:t>
      </w:r>
      <w:r w:rsidR="00976576" w:rsidRPr="00D35B04">
        <w:rPr>
          <w:rFonts w:ascii="Times New Roman" w:hAnsi="Times New Roman"/>
          <w:sz w:val="24"/>
          <w:szCs w:val="24"/>
        </w:rPr>
        <w:t xml:space="preserve">and </w:t>
      </w:r>
      <w:r w:rsidR="0018469E" w:rsidRPr="00D35B04">
        <w:rPr>
          <w:rFonts w:ascii="Times New Roman" w:hAnsi="Times New Roman"/>
          <w:sz w:val="24"/>
          <w:szCs w:val="24"/>
        </w:rPr>
        <w:t>then from infected wells.  Remove apical supernatants first, followed by basolateral supernatants.</w:t>
      </w:r>
    </w:p>
    <w:p w14:paraId="566CC5CB" w14:textId="77777777" w:rsidR="00D35B04" w:rsidRPr="00D35B04" w:rsidRDefault="00D35B04" w:rsidP="00D35B04">
      <w:pPr>
        <w:ind w:left="360"/>
        <w:rPr>
          <w:rFonts w:ascii="Times New Roman" w:hAnsi="Times New Roman"/>
          <w:b/>
          <w:szCs w:val="24"/>
        </w:rPr>
      </w:pPr>
    </w:p>
    <w:p w14:paraId="25ECECC4" w14:textId="77777777" w:rsidR="00D35B04" w:rsidRPr="00D35B04" w:rsidRDefault="00D35B04" w:rsidP="00D35B04">
      <w:pPr>
        <w:ind w:left="720"/>
        <w:rPr>
          <w:rFonts w:ascii="Times New Roman" w:hAnsi="Times New Roman"/>
          <w:szCs w:val="24"/>
        </w:rPr>
      </w:pPr>
      <w:r w:rsidRPr="00D35B04">
        <w:rPr>
          <w:rFonts w:ascii="Times New Roman" w:hAnsi="Times New Roman"/>
          <w:szCs w:val="24"/>
        </w:rPr>
        <w:t>Shots:</w:t>
      </w:r>
    </w:p>
    <w:p w14:paraId="0D43E3E3" w14:textId="77777777" w:rsidR="00D35B04" w:rsidRPr="000D3D20" w:rsidRDefault="00D35B04" w:rsidP="00D35B04">
      <w:pPr>
        <w:pStyle w:val="ListParagraph"/>
        <w:numPr>
          <w:ilvl w:val="2"/>
          <w:numId w:val="12"/>
        </w:numPr>
        <w:spacing w:after="0" w:line="240" w:lineRule="auto"/>
        <w:rPr>
          <w:rFonts w:ascii="Times New Roman" w:hAnsi="Times New Roman"/>
          <w:b/>
          <w:sz w:val="24"/>
          <w:szCs w:val="24"/>
        </w:rPr>
      </w:pPr>
      <w:r w:rsidRPr="00D35B04">
        <w:rPr>
          <w:rFonts w:ascii="Times New Roman" w:hAnsi="Times New Roman"/>
          <w:sz w:val="24"/>
          <w:szCs w:val="24"/>
        </w:rPr>
        <w:t>Use shot from 2.9.2.</w:t>
      </w:r>
    </w:p>
    <w:p w14:paraId="008A364A" w14:textId="77777777" w:rsidR="000D3D20" w:rsidRPr="00D35B04" w:rsidRDefault="000D3D20" w:rsidP="00D35B04">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Use shot from 2.9.3.</w:t>
      </w:r>
    </w:p>
    <w:p w14:paraId="5151588C" w14:textId="77777777" w:rsidR="009C295D" w:rsidRPr="005B3C41" w:rsidRDefault="009C295D" w:rsidP="0093035F">
      <w:pPr>
        <w:pStyle w:val="ListParagraph"/>
        <w:spacing w:line="240" w:lineRule="auto"/>
        <w:rPr>
          <w:rFonts w:ascii="Times New Roman" w:hAnsi="Times New Roman"/>
          <w:sz w:val="24"/>
          <w:szCs w:val="24"/>
        </w:rPr>
      </w:pPr>
    </w:p>
    <w:p w14:paraId="38BEDE62" w14:textId="77777777" w:rsidR="0018469E" w:rsidRPr="005B3C41" w:rsidRDefault="001B49EC" w:rsidP="0093035F">
      <w:pPr>
        <w:pStyle w:val="ListParagraph"/>
        <w:numPr>
          <w:ilvl w:val="1"/>
          <w:numId w:val="12"/>
        </w:numPr>
        <w:spacing w:after="0" w:line="240" w:lineRule="auto"/>
        <w:rPr>
          <w:rFonts w:ascii="Times New Roman" w:hAnsi="Times New Roman"/>
          <w:b/>
          <w:sz w:val="24"/>
          <w:szCs w:val="24"/>
        </w:rPr>
      </w:pPr>
      <w:r w:rsidRPr="005B3C41">
        <w:rPr>
          <w:rFonts w:ascii="Times New Roman" w:hAnsi="Times New Roman"/>
          <w:sz w:val="24"/>
          <w:szCs w:val="24"/>
        </w:rPr>
        <w:t>Finally, r</w:t>
      </w:r>
      <w:r w:rsidR="0018469E" w:rsidRPr="005B3C41">
        <w:rPr>
          <w:rFonts w:ascii="Times New Roman" w:hAnsi="Times New Roman"/>
          <w:sz w:val="24"/>
          <w:szCs w:val="24"/>
        </w:rPr>
        <w:t>eplace medium with 200 μl of EMEM-10% in the apical compartments and 600 μl of EMEM-10% in the basolateral compartments.</w:t>
      </w:r>
    </w:p>
    <w:p w14:paraId="0D662DA5" w14:textId="77777777" w:rsidR="005B3C41" w:rsidRDefault="005B3C41" w:rsidP="005B3C41">
      <w:pPr>
        <w:ind w:left="360"/>
        <w:rPr>
          <w:rFonts w:ascii="Times New Roman" w:hAnsi="Times New Roman"/>
          <w:b/>
          <w:szCs w:val="24"/>
        </w:rPr>
      </w:pPr>
    </w:p>
    <w:p w14:paraId="23F1D6D4" w14:textId="77777777" w:rsidR="005B3C41" w:rsidRPr="005B3C41" w:rsidRDefault="005B3C41" w:rsidP="005B3C41">
      <w:pPr>
        <w:ind w:left="720"/>
        <w:rPr>
          <w:rFonts w:ascii="Times New Roman" w:hAnsi="Times New Roman"/>
          <w:szCs w:val="24"/>
        </w:rPr>
      </w:pPr>
      <w:r w:rsidRPr="005B3C41">
        <w:rPr>
          <w:rFonts w:ascii="Times New Roman" w:hAnsi="Times New Roman"/>
          <w:szCs w:val="24"/>
        </w:rPr>
        <w:t>Shots:</w:t>
      </w:r>
    </w:p>
    <w:p w14:paraId="0FCB4C39" w14:textId="77777777" w:rsidR="005B3C41" w:rsidRPr="005B3C41" w:rsidRDefault="005B3C41" w:rsidP="005B3C41">
      <w:pPr>
        <w:pStyle w:val="ListParagraph"/>
        <w:numPr>
          <w:ilvl w:val="2"/>
          <w:numId w:val="12"/>
        </w:numPr>
        <w:spacing w:after="0" w:line="240" w:lineRule="auto"/>
        <w:rPr>
          <w:rFonts w:ascii="Times New Roman" w:hAnsi="Times New Roman"/>
          <w:b/>
          <w:sz w:val="24"/>
          <w:szCs w:val="24"/>
        </w:rPr>
      </w:pPr>
      <w:r w:rsidRPr="005B3C41">
        <w:rPr>
          <w:rFonts w:ascii="Times New Roman" w:hAnsi="Times New Roman"/>
          <w:sz w:val="24"/>
          <w:szCs w:val="24"/>
        </w:rPr>
        <w:t>Use shot from 2.10.1.</w:t>
      </w:r>
    </w:p>
    <w:p w14:paraId="0537EBF2" w14:textId="77777777" w:rsidR="005B3C41" w:rsidRPr="005B3C41" w:rsidRDefault="005B3C41" w:rsidP="005B3C41">
      <w:pPr>
        <w:pStyle w:val="ListParagraph"/>
        <w:numPr>
          <w:ilvl w:val="2"/>
          <w:numId w:val="12"/>
        </w:numPr>
        <w:spacing w:after="0" w:line="240" w:lineRule="auto"/>
        <w:rPr>
          <w:rFonts w:ascii="Times New Roman" w:hAnsi="Times New Roman"/>
          <w:b/>
          <w:sz w:val="24"/>
          <w:szCs w:val="24"/>
        </w:rPr>
      </w:pPr>
      <w:r w:rsidRPr="005B3C41">
        <w:rPr>
          <w:rFonts w:ascii="Times New Roman" w:hAnsi="Times New Roman"/>
          <w:sz w:val="24"/>
          <w:szCs w:val="24"/>
        </w:rPr>
        <w:t>Use shot from 2.2.2.</w:t>
      </w:r>
    </w:p>
    <w:p w14:paraId="4D635018" w14:textId="77777777" w:rsidR="00922515" w:rsidRDefault="00922515" w:rsidP="00922515">
      <w:pPr>
        <w:rPr>
          <w:rFonts w:ascii="Arial" w:hAnsi="Arial" w:cs="Arial"/>
          <w:b/>
        </w:rPr>
      </w:pPr>
    </w:p>
    <w:p w14:paraId="760496DC" w14:textId="77777777" w:rsidR="00910C56" w:rsidRPr="00922515" w:rsidRDefault="00910C56" w:rsidP="00922515">
      <w:pPr>
        <w:rPr>
          <w:rFonts w:ascii="Arial" w:hAnsi="Arial" w:cs="Arial"/>
          <w:b/>
        </w:rPr>
      </w:pPr>
    </w:p>
    <w:p w14:paraId="291C7693" w14:textId="77777777" w:rsidR="00BE3E74" w:rsidRPr="007440D8" w:rsidRDefault="00CE10F2" w:rsidP="00910C56">
      <w:pPr>
        <w:numPr>
          <w:ilvl w:val="0"/>
          <w:numId w:val="12"/>
        </w:numPr>
        <w:jc w:val="both"/>
        <w:outlineLvl w:val="0"/>
        <w:rPr>
          <w:rFonts w:ascii="Times New Roman" w:hAnsi="Times New Roman"/>
          <w:szCs w:val="24"/>
        </w:rPr>
      </w:pPr>
      <w:r w:rsidRPr="00922515">
        <w:rPr>
          <w:rFonts w:ascii="Times New Roman" w:hAnsi="Times New Roman"/>
          <w:b/>
          <w:szCs w:val="24"/>
        </w:rPr>
        <w:t xml:space="preserve">Results: </w:t>
      </w:r>
      <w:r w:rsidR="005A6823">
        <w:rPr>
          <w:rFonts w:ascii="Times New Roman" w:hAnsi="Times New Roman"/>
          <w:b/>
          <w:szCs w:val="24"/>
        </w:rPr>
        <w:t xml:space="preserve"> polarization of</w:t>
      </w:r>
      <w:r w:rsidR="00922515">
        <w:rPr>
          <w:rFonts w:ascii="Times New Roman" w:hAnsi="Times New Roman"/>
          <w:b/>
          <w:szCs w:val="24"/>
        </w:rPr>
        <w:t xml:space="preserve"> Calu-C cells</w:t>
      </w:r>
      <w:r w:rsidR="004A3476" w:rsidRPr="00922515">
        <w:rPr>
          <w:rFonts w:ascii="Times New Roman" w:hAnsi="Times New Roman"/>
          <w:b/>
          <w:szCs w:val="24"/>
        </w:rPr>
        <w:t xml:space="preserve"> </w:t>
      </w:r>
      <w:r w:rsidR="00947615">
        <w:rPr>
          <w:rFonts w:ascii="Times New Roman" w:hAnsi="Times New Roman"/>
          <w:b/>
          <w:szCs w:val="24"/>
        </w:rPr>
        <w:t>and their</w:t>
      </w:r>
      <w:r w:rsidR="005A6823">
        <w:rPr>
          <w:rFonts w:ascii="Times New Roman" w:hAnsi="Times New Roman"/>
          <w:b/>
          <w:szCs w:val="24"/>
        </w:rPr>
        <w:t xml:space="preserve"> response to</w:t>
      </w:r>
      <w:r w:rsidR="004A3476" w:rsidRPr="00922515">
        <w:rPr>
          <w:rFonts w:ascii="Times New Roman" w:hAnsi="Times New Roman"/>
          <w:b/>
          <w:szCs w:val="24"/>
        </w:rPr>
        <w:t xml:space="preserve"> respirato</w:t>
      </w:r>
      <w:r w:rsidR="00BB2A68">
        <w:rPr>
          <w:rFonts w:ascii="Times New Roman" w:hAnsi="Times New Roman"/>
          <w:b/>
          <w:szCs w:val="24"/>
        </w:rPr>
        <w:t>r</w:t>
      </w:r>
      <w:r w:rsidR="004A3476" w:rsidRPr="00922515">
        <w:rPr>
          <w:rFonts w:ascii="Times New Roman" w:hAnsi="Times New Roman"/>
          <w:b/>
          <w:szCs w:val="24"/>
        </w:rPr>
        <w:t>y pathogens</w:t>
      </w:r>
    </w:p>
    <w:p w14:paraId="43FDBA99" w14:textId="77777777" w:rsidR="007440D8" w:rsidRPr="00922515" w:rsidRDefault="007440D8" w:rsidP="00910C56">
      <w:pPr>
        <w:ind w:left="360"/>
        <w:jc w:val="both"/>
        <w:outlineLvl w:val="0"/>
        <w:rPr>
          <w:rFonts w:ascii="Times New Roman" w:hAnsi="Times New Roman"/>
          <w:szCs w:val="24"/>
        </w:rPr>
      </w:pPr>
    </w:p>
    <w:p w14:paraId="77EC4736" w14:textId="77777777" w:rsidR="007440D8" w:rsidRPr="007440D8" w:rsidRDefault="007440D8" w:rsidP="00910C56">
      <w:pPr>
        <w:ind w:left="1080"/>
        <w:jc w:val="both"/>
        <w:outlineLvl w:val="0"/>
        <w:rPr>
          <w:rFonts w:ascii="Helvetica" w:hAnsi="Helvetica" w:cs="Arial"/>
          <w:sz w:val="22"/>
          <w:szCs w:val="24"/>
        </w:rPr>
      </w:pPr>
    </w:p>
    <w:p w14:paraId="3E74D555" w14:textId="77777777" w:rsidR="00910C56" w:rsidRDefault="00BE3E74" w:rsidP="00910C56">
      <w:pPr>
        <w:numPr>
          <w:ilvl w:val="1"/>
          <w:numId w:val="12"/>
        </w:numPr>
        <w:outlineLvl w:val="0"/>
        <w:rPr>
          <w:rFonts w:ascii="Helvetica" w:hAnsi="Helvetica" w:cs="Arial"/>
          <w:sz w:val="22"/>
          <w:szCs w:val="24"/>
        </w:rPr>
      </w:pPr>
      <w:r w:rsidRPr="00BE3E74">
        <w:rPr>
          <w:rFonts w:ascii="Times New Roman" w:hAnsi="Times New Roman"/>
          <w:szCs w:val="24"/>
        </w:rPr>
        <w:t>Fol</w:t>
      </w:r>
      <w:r w:rsidR="00922515">
        <w:rPr>
          <w:rFonts w:ascii="Times New Roman" w:hAnsi="Times New Roman"/>
          <w:szCs w:val="24"/>
        </w:rPr>
        <w:t>lowing the method demonstrated in this video</w:t>
      </w:r>
      <w:r w:rsidRPr="00BE3E74">
        <w:rPr>
          <w:rFonts w:ascii="Times New Roman" w:hAnsi="Times New Roman"/>
          <w:szCs w:val="24"/>
        </w:rPr>
        <w:t xml:space="preserve">, the trans-epithelial electrical resistance </w:t>
      </w:r>
      <w:r w:rsidR="00BB2A68">
        <w:rPr>
          <w:rFonts w:ascii="Times New Roman" w:hAnsi="Times New Roman"/>
          <w:szCs w:val="24"/>
        </w:rPr>
        <w:t>or</w:t>
      </w:r>
      <w:r w:rsidR="00D7011A">
        <w:rPr>
          <w:rFonts w:ascii="Times New Roman" w:hAnsi="Times New Roman"/>
          <w:szCs w:val="24"/>
        </w:rPr>
        <w:t xml:space="preserve"> TEER of Calu-3 </w:t>
      </w:r>
      <w:r w:rsidR="00D7011A" w:rsidRPr="00BE3E74">
        <w:rPr>
          <w:rFonts w:ascii="Times New Roman" w:hAnsi="Times New Roman"/>
          <w:szCs w:val="24"/>
        </w:rPr>
        <w:t xml:space="preserve">liquid-covered cultures </w:t>
      </w:r>
      <w:r w:rsidRPr="00BE3E74">
        <w:rPr>
          <w:rFonts w:ascii="Times New Roman" w:hAnsi="Times New Roman"/>
          <w:szCs w:val="24"/>
        </w:rPr>
        <w:t xml:space="preserve">reaches a plateau at or above </w:t>
      </w:r>
      <w:r w:rsidRPr="00910C56">
        <w:rPr>
          <w:rFonts w:ascii="Times New Roman" w:hAnsi="Times New Roman"/>
          <w:szCs w:val="24"/>
          <w:u w:val="single"/>
        </w:rPr>
        <w:t>1,000 Ω</w:t>
      </w:r>
      <w:r w:rsidRPr="00910C56">
        <w:rPr>
          <w:u w:val="single"/>
        </w:rPr>
        <w:sym w:font="Symbol" w:char="F0B4"/>
      </w:r>
      <w:r w:rsidRPr="00910C56">
        <w:rPr>
          <w:rFonts w:ascii="Times New Roman" w:hAnsi="Times New Roman"/>
          <w:szCs w:val="24"/>
          <w:u w:val="single"/>
        </w:rPr>
        <w:t>cm</w:t>
      </w:r>
      <w:r w:rsidRPr="00910C56">
        <w:rPr>
          <w:rFonts w:ascii="Times New Roman" w:hAnsi="Times New Roman"/>
          <w:szCs w:val="24"/>
          <w:u w:val="single"/>
          <w:vertAlign w:val="superscript"/>
        </w:rPr>
        <w:t>2</w:t>
      </w:r>
      <w:r w:rsidRPr="00BE3E74">
        <w:rPr>
          <w:rFonts w:ascii="Times New Roman" w:hAnsi="Times New Roman"/>
          <w:szCs w:val="24"/>
        </w:rPr>
        <w:t xml:space="preserve"> </w:t>
      </w:r>
      <w:r w:rsidR="00910C56" w:rsidRPr="00910C56">
        <w:rPr>
          <w:rFonts w:ascii="Times New Roman" w:hAnsi="Times New Roman"/>
          <w:i/>
          <w:szCs w:val="24"/>
        </w:rPr>
        <w:t>(</w:t>
      </w:r>
      <w:r w:rsidR="00910C56" w:rsidRPr="00910C56">
        <w:rPr>
          <w:rFonts w:ascii="Times New Roman" w:hAnsi="Times New Roman"/>
          <w:i/>
          <w:szCs w:val="24"/>
          <w:u w:val="single"/>
        </w:rPr>
        <w:t xml:space="preserve">Voice talent: </w:t>
      </w:r>
      <w:r w:rsidR="00910C56" w:rsidRPr="00910C56">
        <w:rPr>
          <w:rFonts w:ascii="Times New Roman" w:hAnsi="Times New Roman"/>
          <w:i/>
          <w:szCs w:val="24"/>
        </w:rPr>
        <w:t>“</w:t>
      </w:r>
      <w:r w:rsidR="00910C56">
        <w:rPr>
          <w:rFonts w:ascii="Times New Roman" w:hAnsi="Times New Roman"/>
          <w:i/>
          <w:szCs w:val="24"/>
        </w:rPr>
        <w:t xml:space="preserve">one thousand </w:t>
      </w:r>
      <w:r w:rsidR="0085023C" w:rsidRPr="00910C56">
        <w:rPr>
          <w:rFonts w:ascii="Times New Roman" w:hAnsi="Times New Roman"/>
          <w:i/>
          <w:szCs w:val="24"/>
        </w:rPr>
        <w:t>ohm by centimeter square”</w:t>
      </w:r>
      <w:r w:rsidR="00910C56" w:rsidRPr="00910C56">
        <w:rPr>
          <w:rFonts w:ascii="Times New Roman" w:hAnsi="Times New Roman"/>
          <w:i/>
          <w:szCs w:val="24"/>
        </w:rPr>
        <w:t xml:space="preserve">) </w:t>
      </w:r>
      <w:r w:rsidRPr="00BE3E74">
        <w:rPr>
          <w:rFonts w:ascii="Times New Roman" w:hAnsi="Times New Roman"/>
          <w:szCs w:val="24"/>
        </w:rPr>
        <w:t>within 3 weeks after seeding,</w:t>
      </w:r>
      <w:r w:rsidR="00922515">
        <w:rPr>
          <w:rFonts w:ascii="Times New Roman" w:hAnsi="Times New Roman"/>
          <w:szCs w:val="24"/>
        </w:rPr>
        <w:t xml:space="preserve"> an example of which is shown in this figure</w:t>
      </w:r>
      <w:r w:rsidRPr="00BE3E74">
        <w:rPr>
          <w:rFonts w:ascii="Times New Roman" w:hAnsi="Times New Roman"/>
          <w:szCs w:val="24"/>
        </w:rPr>
        <w:t xml:space="preserve"> </w:t>
      </w:r>
      <w:r w:rsidR="00922515">
        <w:rPr>
          <w:rFonts w:ascii="Times New Roman" w:hAnsi="Times New Roman"/>
          <w:szCs w:val="24"/>
        </w:rPr>
        <w:t>(</w:t>
      </w:r>
      <w:r w:rsidRPr="00BE3E74">
        <w:rPr>
          <w:rFonts w:ascii="Times New Roman" w:hAnsi="Times New Roman"/>
          <w:szCs w:val="24"/>
        </w:rPr>
        <w:t>Figure 2</w:t>
      </w:r>
      <w:r w:rsidR="00910C56">
        <w:rPr>
          <w:rFonts w:ascii="Times New Roman" w:hAnsi="Times New Roman"/>
          <w:szCs w:val="24"/>
        </w:rPr>
        <w:t>)</w:t>
      </w:r>
      <w:r w:rsidR="00910C56">
        <w:rPr>
          <w:rFonts w:ascii="Helvetica" w:hAnsi="Helvetica" w:cs="Arial"/>
          <w:sz w:val="22"/>
          <w:szCs w:val="24"/>
        </w:rPr>
        <w:t>.</w:t>
      </w:r>
    </w:p>
    <w:p w14:paraId="2328FB51" w14:textId="77777777" w:rsidR="00910C56" w:rsidRDefault="00910C56" w:rsidP="00910C56">
      <w:pPr>
        <w:pStyle w:val="ListParagraph"/>
        <w:spacing w:after="0" w:line="240" w:lineRule="auto"/>
        <w:rPr>
          <w:rFonts w:ascii="Helvetica" w:hAnsi="Helvetica" w:cs="Arial"/>
          <w:szCs w:val="24"/>
        </w:rPr>
      </w:pPr>
    </w:p>
    <w:p w14:paraId="763E194E" w14:textId="77777777" w:rsidR="00910C56" w:rsidRPr="00910C56" w:rsidRDefault="00910C56" w:rsidP="00910C56">
      <w:pPr>
        <w:pStyle w:val="ListParagraph"/>
        <w:spacing w:after="0" w:line="240" w:lineRule="auto"/>
        <w:rPr>
          <w:rFonts w:ascii="Times New Roman" w:hAnsi="Times New Roman"/>
          <w:sz w:val="24"/>
          <w:szCs w:val="24"/>
        </w:rPr>
      </w:pPr>
      <w:r w:rsidRPr="00910C56">
        <w:rPr>
          <w:rFonts w:ascii="Times New Roman" w:hAnsi="Times New Roman"/>
          <w:sz w:val="24"/>
          <w:szCs w:val="24"/>
        </w:rPr>
        <w:t>Shots:</w:t>
      </w:r>
    </w:p>
    <w:p w14:paraId="475DBF18" w14:textId="77777777" w:rsidR="00910C56" w:rsidRPr="00910C56" w:rsidRDefault="00E350DB" w:rsidP="00910C56">
      <w:pPr>
        <w:numPr>
          <w:ilvl w:val="2"/>
          <w:numId w:val="12"/>
        </w:numPr>
        <w:jc w:val="both"/>
        <w:outlineLvl w:val="0"/>
        <w:rPr>
          <w:rFonts w:ascii="Times New Roman" w:hAnsi="Times New Roman"/>
          <w:szCs w:val="24"/>
        </w:rPr>
      </w:pPr>
      <w:r>
        <w:rPr>
          <w:rFonts w:ascii="Times New Roman" w:hAnsi="Times New Roman"/>
          <w:szCs w:val="24"/>
        </w:rPr>
        <w:t>LAB MEDIA: Figure 2</w:t>
      </w:r>
      <w:r w:rsidR="00910C56" w:rsidRPr="00910C56">
        <w:rPr>
          <w:rFonts w:ascii="Times New Roman" w:hAnsi="Times New Roman"/>
          <w:szCs w:val="24"/>
        </w:rPr>
        <w:t>.jpg</w:t>
      </w:r>
      <w:r>
        <w:rPr>
          <w:rFonts w:ascii="Times New Roman" w:hAnsi="Times New Roman"/>
          <w:szCs w:val="24"/>
        </w:rPr>
        <w:t xml:space="preserve"> (uploaded 8/24/12)</w:t>
      </w:r>
    </w:p>
    <w:p w14:paraId="7278DC00" w14:textId="77777777" w:rsidR="00910C56" w:rsidRDefault="00910C56" w:rsidP="00910C56">
      <w:pPr>
        <w:pStyle w:val="ListParagraph"/>
        <w:spacing w:after="0" w:line="240" w:lineRule="auto"/>
        <w:rPr>
          <w:rFonts w:ascii="Times New Roman" w:hAnsi="Times New Roman"/>
          <w:szCs w:val="24"/>
        </w:rPr>
      </w:pPr>
    </w:p>
    <w:p w14:paraId="219CD580" w14:textId="77777777" w:rsidR="00910C56" w:rsidRPr="00910C56" w:rsidRDefault="00CD4690" w:rsidP="00910C56">
      <w:pPr>
        <w:numPr>
          <w:ilvl w:val="1"/>
          <w:numId w:val="12"/>
        </w:numPr>
        <w:outlineLvl w:val="0"/>
        <w:rPr>
          <w:rFonts w:ascii="Helvetica" w:hAnsi="Helvetica" w:cs="Arial"/>
          <w:sz w:val="22"/>
          <w:szCs w:val="24"/>
        </w:rPr>
      </w:pPr>
      <w:r w:rsidRPr="00910C56">
        <w:rPr>
          <w:rFonts w:ascii="Times New Roman" w:hAnsi="Times New Roman"/>
          <w:szCs w:val="24"/>
        </w:rPr>
        <w:t>Since t</w:t>
      </w:r>
      <w:r w:rsidR="00BE3E74" w:rsidRPr="00910C56">
        <w:rPr>
          <w:rFonts w:ascii="Times New Roman" w:hAnsi="Times New Roman"/>
          <w:szCs w:val="24"/>
        </w:rPr>
        <w:t xml:space="preserve">he tight junctions formed between polarized cells prevent passive equilibration of small molecules between the apical and </w:t>
      </w:r>
      <w:r w:rsidRPr="00910C56">
        <w:rPr>
          <w:rFonts w:ascii="Times New Roman" w:hAnsi="Times New Roman"/>
          <w:szCs w:val="24"/>
        </w:rPr>
        <w:t>basolateral compartments,</w:t>
      </w:r>
      <w:r w:rsidR="00BE3E74" w:rsidRPr="00910C56">
        <w:rPr>
          <w:rFonts w:ascii="Times New Roman" w:hAnsi="Times New Roman"/>
          <w:szCs w:val="24"/>
        </w:rPr>
        <w:t xml:space="preserve"> a modified sodium fluorescein equilibration assay is used to confirm polarization of Calu-3 </w:t>
      </w:r>
      <w:r w:rsidR="00D7011A" w:rsidRPr="00910C56">
        <w:rPr>
          <w:rFonts w:ascii="Times New Roman" w:hAnsi="Times New Roman"/>
          <w:szCs w:val="24"/>
        </w:rPr>
        <w:t xml:space="preserve">liquid-covered </w:t>
      </w:r>
      <w:r w:rsidR="00D7011A" w:rsidRPr="00910C56">
        <w:rPr>
          <w:rFonts w:ascii="Times New Roman" w:hAnsi="Times New Roman"/>
          <w:szCs w:val="24"/>
        </w:rPr>
        <w:lastRenderedPageBreak/>
        <w:t xml:space="preserve">cultures. </w:t>
      </w:r>
      <w:r w:rsidR="00BE3E74" w:rsidRPr="00910C56">
        <w:rPr>
          <w:rFonts w:ascii="Times New Roman" w:hAnsi="Times New Roman"/>
          <w:szCs w:val="24"/>
        </w:rPr>
        <w:t xml:space="preserve">As the TEER </w:t>
      </w:r>
      <w:r w:rsidR="00D7011A" w:rsidRPr="00910C56">
        <w:rPr>
          <w:rFonts w:ascii="Times New Roman" w:hAnsi="Times New Roman"/>
          <w:szCs w:val="24"/>
        </w:rPr>
        <w:t>of Calu-3 cell monolayers in liquid-covered cultures</w:t>
      </w:r>
      <w:r w:rsidR="00BE3E74" w:rsidRPr="00910C56">
        <w:rPr>
          <w:rFonts w:ascii="Times New Roman" w:hAnsi="Times New Roman"/>
          <w:szCs w:val="24"/>
        </w:rPr>
        <w:t xml:space="preserve"> increases, the amount of fluorescein that passively equilibrates into the basolateral compartment decreases</w:t>
      </w:r>
      <w:r w:rsidR="00D7011A" w:rsidRPr="00910C56">
        <w:rPr>
          <w:rFonts w:ascii="Times New Roman" w:hAnsi="Times New Roman"/>
          <w:szCs w:val="24"/>
        </w:rPr>
        <w:t xml:space="preserve"> </w:t>
      </w:r>
      <w:r w:rsidR="009C194B" w:rsidRPr="00910C56">
        <w:rPr>
          <w:rFonts w:ascii="Times New Roman" w:hAnsi="Times New Roman"/>
          <w:szCs w:val="24"/>
        </w:rPr>
        <w:t xml:space="preserve">(Figure 3).  Cumulative data from four independent experiments is presented </w:t>
      </w:r>
      <w:r w:rsidRPr="00910C56">
        <w:rPr>
          <w:rFonts w:ascii="Times New Roman" w:hAnsi="Times New Roman"/>
          <w:szCs w:val="24"/>
        </w:rPr>
        <w:t xml:space="preserve">here </w:t>
      </w:r>
      <w:r w:rsidR="009C194B" w:rsidRPr="00910C56">
        <w:rPr>
          <w:rFonts w:ascii="Times New Roman" w:hAnsi="Times New Roman"/>
          <w:szCs w:val="24"/>
        </w:rPr>
        <w:t>and e</w:t>
      </w:r>
      <w:r w:rsidR="009C194B" w:rsidRPr="00910C56">
        <w:rPr>
          <w:rFonts w:ascii="Times New Roman" w:hAnsi="Times New Roman"/>
          <w:szCs w:val="24"/>
          <w:u w:color="FF0000"/>
        </w:rPr>
        <w:t>ach data point represents an individual measurement.</w:t>
      </w:r>
    </w:p>
    <w:p w14:paraId="18B75FC0" w14:textId="77777777" w:rsidR="00910C56" w:rsidRDefault="00910C56" w:rsidP="00910C56">
      <w:pPr>
        <w:ind w:left="360"/>
        <w:outlineLvl w:val="0"/>
        <w:rPr>
          <w:rFonts w:ascii="Times New Roman" w:hAnsi="Times New Roman"/>
          <w:szCs w:val="24"/>
          <w:u w:color="FF0000"/>
        </w:rPr>
      </w:pPr>
    </w:p>
    <w:p w14:paraId="4DE110D5" w14:textId="77777777" w:rsidR="00910C56" w:rsidRDefault="00910C56" w:rsidP="00910C56">
      <w:pPr>
        <w:ind w:left="720"/>
        <w:outlineLvl w:val="0"/>
        <w:rPr>
          <w:rFonts w:ascii="Helvetica" w:hAnsi="Helvetica" w:cs="Arial"/>
          <w:sz w:val="22"/>
          <w:szCs w:val="24"/>
        </w:rPr>
      </w:pPr>
      <w:r>
        <w:rPr>
          <w:rFonts w:ascii="Times New Roman" w:hAnsi="Times New Roman"/>
          <w:szCs w:val="24"/>
          <w:u w:color="FF0000"/>
        </w:rPr>
        <w:t>Shots:</w:t>
      </w:r>
    </w:p>
    <w:p w14:paraId="4E4F8B2D" w14:textId="77777777" w:rsidR="00910C56" w:rsidRPr="00910C56" w:rsidRDefault="00910C56" w:rsidP="00910C56">
      <w:pPr>
        <w:numPr>
          <w:ilvl w:val="2"/>
          <w:numId w:val="12"/>
        </w:numPr>
        <w:outlineLvl w:val="0"/>
        <w:rPr>
          <w:rFonts w:ascii="Helvetica" w:hAnsi="Helvetica" w:cs="Arial"/>
          <w:sz w:val="22"/>
          <w:szCs w:val="24"/>
        </w:rPr>
      </w:pPr>
      <w:r w:rsidRPr="00910C56">
        <w:rPr>
          <w:rFonts w:ascii="Times New Roman" w:hAnsi="Times New Roman"/>
          <w:szCs w:val="24"/>
        </w:rPr>
        <w:t>LAB MEDIA:</w:t>
      </w:r>
      <w:r w:rsidRPr="00910C56">
        <w:t xml:space="preserve"> </w:t>
      </w:r>
      <w:r w:rsidR="00E350DB">
        <w:rPr>
          <w:rFonts w:ascii="Times New Roman" w:hAnsi="Times New Roman"/>
          <w:szCs w:val="24"/>
        </w:rPr>
        <w:t>Figure 3</w:t>
      </w:r>
      <w:r w:rsidRPr="00910C56">
        <w:rPr>
          <w:rFonts w:ascii="Times New Roman" w:hAnsi="Times New Roman"/>
          <w:szCs w:val="24"/>
        </w:rPr>
        <w:t>.jpg</w:t>
      </w:r>
      <w:r w:rsidR="00E350DB">
        <w:rPr>
          <w:rFonts w:ascii="Times New Roman" w:hAnsi="Times New Roman"/>
          <w:szCs w:val="24"/>
        </w:rPr>
        <w:t xml:space="preserve"> (uploaded 8/24/12)</w:t>
      </w:r>
    </w:p>
    <w:p w14:paraId="5C9B2858" w14:textId="77777777" w:rsidR="007440D8" w:rsidRPr="00CD4690" w:rsidRDefault="007440D8" w:rsidP="00910C56">
      <w:pPr>
        <w:outlineLvl w:val="0"/>
        <w:rPr>
          <w:rFonts w:ascii="Helvetica" w:hAnsi="Helvetica" w:cs="Arial"/>
          <w:sz w:val="22"/>
          <w:szCs w:val="24"/>
        </w:rPr>
      </w:pPr>
    </w:p>
    <w:p w14:paraId="4767A07E" w14:textId="77777777" w:rsidR="00BE0EB6" w:rsidRPr="00910C56" w:rsidRDefault="00BE3E74" w:rsidP="00910C56">
      <w:pPr>
        <w:numPr>
          <w:ilvl w:val="1"/>
          <w:numId w:val="12"/>
        </w:numPr>
        <w:outlineLvl w:val="0"/>
        <w:rPr>
          <w:rFonts w:ascii="Helvetica" w:hAnsi="Helvetica" w:cs="Arial"/>
          <w:sz w:val="22"/>
          <w:szCs w:val="24"/>
        </w:rPr>
      </w:pPr>
      <w:r w:rsidRPr="00BE3E74">
        <w:rPr>
          <w:rFonts w:ascii="Times New Roman" w:hAnsi="Times New Roman"/>
          <w:szCs w:val="24"/>
        </w:rPr>
        <w:t>Once the TEER is 1,000 Ω</w:t>
      </w:r>
      <w:r>
        <w:sym w:font="Symbol" w:char="F0B4"/>
      </w:r>
      <w:r w:rsidRPr="00BE3E74">
        <w:rPr>
          <w:rFonts w:ascii="Times New Roman" w:hAnsi="Times New Roman"/>
          <w:szCs w:val="24"/>
        </w:rPr>
        <w:t>cm</w:t>
      </w:r>
      <w:r w:rsidRPr="00BE3E74">
        <w:rPr>
          <w:rFonts w:ascii="Times New Roman" w:hAnsi="Times New Roman"/>
          <w:szCs w:val="24"/>
          <w:vertAlign w:val="superscript"/>
        </w:rPr>
        <w:t>2</w:t>
      </w:r>
      <w:r w:rsidRPr="00BE3E74">
        <w:rPr>
          <w:rFonts w:ascii="Times New Roman" w:hAnsi="Times New Roman"/>
          <w:szCs w:val="24"/>
        </w:rPr>
        <w:t>, the amount of fluorescein that equilibrates into the basolateral compartme</w:t>
      </w:r>
      <w:r w:rsidR="009C194B">
        <w:rPr>
          <w:rFonts w:ascii="Times New Roman" w:hAnsi="Times New Roman"/>
          <w:szCs w:val="24"/>
        </w:rPr>
        <w:t xml:space="preserve">nt is ≤ 1% </w:t>
      </w:r>
      <w:r w:rsidR="009C194B" w:rsidRPr="009C194B">
        <w:rPr>
          <w:rFonts w:ascii="Times New Roman" w:hAnsi="Times New Roman"/>
          <w:i/>
          <w:szCs w:val="24"/>
        </w:rPr>
        <w:t>(</w:t>
      </w:r>
      <w:r w:rsidR="009C194B" w:rsidRPr="009C194B">
        <w:rPr>
          <w:rFonts w:ascii="Times New Roman" w:hAnsi="Times New Roman"/>
          <w:i/>
          <w:szCs w:val="24"/>
          <w:u w:val="single"/>
        </w:rPr>
        <w:t>Video editor</w:t>
      </w:r>
      <w:r w:rsidR="009C194B" w:rsidRPr="009C194B">
        <w:rPr>
          <w:rFonts w:ascii="Times New Roman" w:hAnsi="Times New Roman"/>
          <w:i/>
          <w:szCs w:val="24"/>
        </w:rPr>
        <w:t>: please draw attention to that part of the graph)</w:t>
      </w:r>
      <w:r w:rsidRPr="009C194B">
        <w:rPr>
          <w:rFonts w:ascii="Times New Roman" w:hAnsi="Times New Roman"/>
          <w:i/>
          <w:szCs w:val="24"/>
        </w:rPr>
        <w:t xml:space="preserve">; </w:t>
      </w:r>
      <w:r w:rsidR="00B518CF">
        <w:rPr>
          <w:rFonts w:ascii="Times New Roman" w:hAnsi="Times New Roman"/>
          <w:szCs w:val="24"/>
        </w:rPr>
        <w:t xml:space="preserve">therefore, Calu-3 </w:t>
      </w:r>
      <w:r w:rsidR="00B518CF" w:rsidRPr="00BE3E74">
        <w:rPr>
          <w:rFonts w:ascii="Times New Roman" w:hAnsi="Times New Roman"/>
          <w:szCs w:val="24"/>
        </w:rPr>
        <w:t>liquid-covered cultures</w:t>
      </w:r>
      <w:r w:rsidRPr="00BE3E74">
        <w:rPr>
          <w:rFonts w:ascii="Times New Roman" w:hAnsi="Times New Roman"/>
          <w:szCs w:val="24"/>
        </w:rPr>
        <w:t xml:space="preserve"> are considered to be fully polarized when the TEER is ≥ 1,000 Ω</w:t>
      </w:r>
      <w:r>
        <w:sym w:font="Symbol" w:char="F0B4"/>
      </w:r>
      <w:r w:rsidRPr="00BE3E74">
        <w:rPr>
          <w:rFonts w:ascii="Times New Roman" w:hAnsi="Times New Roman"/>
          <w:szCs w:val="24"/>
        </w:rPr>
        <w:t>cm</w:t>
      </w:r>
      <w:r w:rsidRPr="00BE3E74">
        <w:rPr>
          <w:rFonts w:ascii="Times New Roman" w:hAnsi="Times New Roman"/>
          <w:szCs w:val="24"/>
          <w:vertAlign w:val="superscript"/>
        </w:rPr>
        <w:t>2</w:t>
      </w:r>
      <w:r w:rsidR="00BE0EB6">
        <w:rPr>
          <w:rFonts w:ascii="Times New Roman" w:hAnsi="Times New Roman"/>
          <w:szCs w:val="24"/>
        </w:rPr>
        <w:t>.</w:t>
      </w:r>
    </w:p>
    <w:p w14:paraId="6D84EA85" w14:textId="77777777" w:rsidR="00910C56" w:rsidRDefault="00910C56" w:rsidP="00910C56">
      <w:pPr>
        <w:ind w:left="360"/>
        <w:outlineLvl w:val="0"/>
        <w:rPr>
          <w:rFonts w:ascii="Times New Roman" w:hAnsi="Times New Roman"/>
          <w:szCs w:val="24"/>
        </w:rPr>
      </w:pPr>
    </w:p>
    <w:p w14:paraId="1F25EDF9" w14:textId="77777777" w:rsidR="00910C56" w:rsidRPr="00910C56" w:rsidRDefault="00910C56" w:rsidP="00910C56">
      <w:pPr>
        <w:ind w:left="720"/>
        <w:outlineLvl w:val="0"/>
        <w:rPr>
          <w:rFonts w:ascii="Helvetica" w:hAnsi="Helvetica" w:cs="Arial"/>
          <w:sz w:val="22"/>
          <w:szCs w:val="24"/>
        </w:rPr>
      </w:pPr>
      <w:r>
        <w:rPr>
          <w:rFonts w:ascii="Times New Roman" w:hAnsi="Times New Roman"/>
          <w:szCs w:val="24"/>
        </w:rPr>
        <w:t>Shots:</w:t>
      </w:r>
    </w:p>
    <w:p w14:paraId="0D273477" w14:textId="77777777" w:rsidR="00910C56" w:rsidRPr="00910C56" w:rsidRDefault="00910C56" w:rsidP="00910C56">
      <w:pPr>
        <w:numPr>
          <w:ilvl w:val="2"/>
          <w:numId w:val="12"/>
        </w:numPr>
        <w:outlineLvl w:val="0"/>
        <w:rPr>
          <w:rFonts w:ascii="Helvetica" w:hAnsi="Helvetica" w:cs="Arial"/>
          <w:sz w:val="22"/>
          <w:szCs w:val="24"/>
        </w:rPr>
      </w:pPr>
      <w:r w:rsidRPr="00910C56">
        <w:rPr>
          <w:rFonts w:ascii="Times New Roman" w:hAnsi="Times New Roman"/>
          <w:szCs w:val="24"/>
        </w:rPr>
        <w:t>LAB MEDIA:</w:t>
      </w:r>
      <w:r w:rsidRPr="00910C56">
        <w:t xml:space="preserve"> </w:t>
      </w:r>
      <w:r w:rsidR="00E350DB">
        <w:rPr>
          <w:rFonts w:ascii="Times New Roman" w:hAnsi="Times New Roman"/>
          <w:szCs w:val="24"/>
        </w:rPr>
        <w:t>Figure 3</w:t>
      </w:r>
      <w:r w:rsidRPr="00910C56">
        <w:rPr>
          <w:rFonts w:ascii="Times New Roman" w:hAnsi="Times New Roman"/>
          <w:szCs w:val="24"/>
        </w:rPr>
        <w:t>.jpg</w:t>
      </w:r>
      <w:r w:rsidR="00E350DB">
        <w:rPr>
          <w:rFonts w:ascii="Times New Roman" w:hAnsi="Times New Roman"/>
          <w:szCs w:val="24"/>
        </w:rPr>
        <w:t xml:space="preserve"> (uploaded 8/24/12)</w:t>
      </w:r>
    </w:p>
    <w:p w14:paraId="341465E4" w14:textId="77777777" w:rsidR="007440D8" w:rsidRPr="00BE0EB6" w:rsidRDefault="007440D8" w:rsidP="00910C56">
      <w:pPr>
        <w:outlineLvl w:val="0"/>
        <w:rPr>
          <w:rFonts w:ascii="Helvetica" w:hAnsi="Helvetica" w:cs="Arial"/>
          <w:sz w:val="22"/>
          <w:szCs w:val="24"/>
        </w:rPr>
      </w:pPr>
    </w:p>
    <w:p w14:paraId="0D959933" w14:textId="77777777" w:rsidR="00FB0481" w:rsidRPr="00910C56" w:rsidRDefault="00B518CF" w:rsidP="00910C56">
      <w:pPr>
        <w:numPr>
          <w:ilvl w:val="1"/>
          <w:numId w:val="12"/>
        </w:numPr>
        <w:outlineLvl w:val="0"/>
        <w:rPr>
          <w:rFonts w:ascii="Helvetica" w:hAnsi="Helvetica" w:cs="Arial"/>
          <w:sz w:val="22"/>
          <w:szCs w:val="24"/>
        </w:rPr>
      </w:pPr>
      <w:r>
        <w:rPr>
          <w:rFonts w:ascii="Times New Roman" w:hAnsi="Times New Roman"/>
          <w:szCs w:val="24"/>
        </w:rPr>
        <w:t xml:space="preserve">Once the TEER of Calu-3 </w:t>
      </w:r>
      <w:r w:rsidRPr="00BE3E74">
        <w:rPr>
          <w:rFonts w:ascii="Times New Roman" w:hAnsi="Times New Roman"/>
          <w:szCs w:val="24"/>
        </w:rPr>
        <w:t xml:space="preserve">liquid-covered cultures </w:t>
      </w:r>
      <w:r w:rsidR="00BE3E74" w:rsidRPr="00BE3E74">
        <w:rPr>
          <w:rFonts w:ascii="Times New Roman" w:hAnsi="Times New Roman"/>
          <w:szCs w:val="24"/>
        </w:rPr>
        <w:t>plateaus at or above 1,000 Ω</w:t>
      </w:r>
      <w:r w:rsidR="00BE3E74">
        <w:sym w:font="Symbol" w:char="F0B4"/>
      </w:r>
      <w:r w:rsidR="00BE3E74" w:rsidRPr="00BE3E74">
        <w:rPr>
          <w:rFonts w:ascii="Times New Roman" w:hAnsi="Times New Roman"/>
          <w:szCs w:val="24"/>
        </w:rPr>
        <w:t>cm</w:t>
      </w:r>
      <w:r w:rsidR="00BE3E74" w:rsidRPr="00BE3E74">
        <w:rPr>
          <w:rFonts w:ascii="Times New Roman" w:hAnsi="Times New Roman"/>
          <w:szCs w:val="24"/>
          <w:vertAlign w:val="superscript"/>
        </w:rPr>
        <w:t>2</w:t>
      </w:r>
      <w:r w:rsidR="00BE3E74" w:rsidRPr="00BE3E74">
        <w:rPr>
          <w:rFonts w:ascii="Times New Roman" w:hAnsi="Times New Roman"/>
          <w:szCs w:val="24"/>
        </w:rPr>
        <w:t>, the model is ready to be used to examine airway epithelial cell responses to respiratory pathogens, including respiratory syncytial viru</w:t>
      </w:r>
      <w:r>
        <w:rPr>
          <w:rFonts w:ascii="Times New Roman" w:hAnsi="Times New Roman"/>
          <w:szCs w:val="24"/>
        </w:rPr>
        <w:t>s or RSV</w:t>
      </w:r>
      <w:r w:rsidR="00BE3E74" w:rsidRPr="00BE3E74">
        <w:rPr>
          <w:rFonts w:ascii="Times New Roman" w:hAnsi="Times New Roman"/>
          <w:szCs w:val="24"/>
        </w:rPr>
        <w:t xml:space="preserve">.  </w:t>
      </w:r>
      <w:r w:rsidR="002D368D">
        <w:rPr>
          <w:rFonts w:ascii="Times New Roman" w:hAnsi="Times New Roman"/>
          <w:szCs w:val="24"/>
        </w:rPr>
        <w:t>As shown in this example, e</w:t>
      </w:r>
      <w:r w:rsidR="00BE3E74" w:rsidRPr="00BE3E74">
        <w:rPr>
          <w:rFonts w:ascii="Times New Roman" w:hAnsi="Times New Roman"/>
          <w:szCs w:val="24"/>
        </w:rPr>
        <w:t>xposure to RSV</w:t>
      </w:r>
      <w:r w:rsidR="002D368D">
        <w:rPr>
          <w:rFonts w:ascii="Times New Roman" w:hAnsi="Times New Roman"/>
          <w:szCs w:val="24"/>
        </w:rPr>
        <w:t>, represented in red,</w:t>
      </w:r>
      <w:r w:rsidR="00BE3E74" w:rsidRPr="00BE3E74">
        <w:rPr>
          <w:rFonts w:ascii="Times New Roman" w:hAnsi="Times New Roman"/>
          <w:szCs w:val="24"/>
        </w:rPr>
        <w:t xml:space="preserve"> results in a more rapid decline in polarized culture integrity compared to a mock-infection of cells</w:t>
      </w:r>
      <w:r w:rsidR="002D368D">
        <w:rPr>
          <w:rFonts w:ascii="Times New Roman" w:hAnsi="Times New Roman"/>
          <w:szCs w:val="24"/>
        </w:rPr>
        <w:t>, represented in blue</w:t>
      </w:r>
      <w:r w:rsidR="00BE3E74" w:rsidRPr="00BE3E74">
        <w:rPr>
          <w:rFonts w:ascii="Times New Roman" w:hAnsi="Times New Roman"/>
          <w:szCs w:val="24"/>
        </w:rPr>
        <w:t xml:space="preserve"> (Figure 4)</w:t>
      </w:r>
      <w:r w:rsidR="00356A74">
        <w:rPr>
          <w:rFonts w:ascii="Times New Roman" w:hAnsi="Times New Roman"/>
          <w:szCs w:val="24"/>
        </w:rPr>
        <w:t>.</w:t>
      </w:r>
      <w:r w:rsidR="002D368D">
        <w:rPr>
          <w:rFonts w:ascii="Times New Roman" w:hAnsi="Times New Roman"/>
          <w:szCs w:val="24"/>
        </w:rPr>
        <w:t xml:space="preserve"> </w:t>
      </w:r>
      <w:r w:rsidR="002D368D" w:rsidRPr="00FB0481">
        <w:rPr>
          <w:rFonts w:ascii="Times New Roman" w:hAnsi="Times New Roman"/>
          <w:szCs w:val="24"/>
        </w:rPr>
        <w:t xml:space="preserve">Data are presented as median resistance of 8 independent wells per infection ± SEM per time point. </w:t>
      </w:r>
      <w:r w:rsidR="002D368D">
        <w:rPr>
          <w:rFonts w:ascii="Times New Roman" w:hAnsi="Times New Roman"/>
          <w:szCs w:val="24"/>
        </w:rPr>
        <w:t>The asterisk indicates</w:t>
      </w:r>
      <w:r w:rsidR="002D368D" w:rsidRPr="00FB0481">
        <w:rPr>
          <w:rFonts w:ascii="Times New Roman" w:hAnsi="Times New Roman"/>
          <w:szCs w:val="24"/>
        </w:rPr>
        <w:t xml:space="preserve"> </w:t>
      </w:r>
      <w:r w:rsidR="002D368D" w:rsidRPr="00FB0481">
        <w:rPr>
          <w:rFonts w:ascii="Times New Roman" w:hAnsi="Times New Roman"/>
          <w:szCs w:val="24"/>
          <w:u w:color="FF0000"/>
        </w:rPr>
        <w:t>p</w:t>
      </w:r>
      <w:r w:rsidR="002D368D">
        <w:rPr>
          <w:rFonts w:ascii="Times New Roman" w:hAnsi="Times New Roman"/>
          <w:szCs w:val="24"/>
          <w:u w:color="FF0000"/>
        </w:rPr>
        <w:t xml:space="preserve"> </w:t>
      </w:r>
      <w:r w:rsidR="002D368D" w:rsidRPr="00FB0481">
        <w:rPr>
          <w:rFonts w:ascii="Times New Roman" w:hAnsi="Times New Roman"/>
          <w:szCs w:val="24"/>
          <w:u w:color="FF0000"/>
        </w:rPr>
        <w:t>&lt;</w:t>
      </w:r>
      <w:r w:rsidR="002D368D">
        <w:rPr>
          <w:rFonts w:ascii="Times New Roman" w:hAnsi="Times New Roman"/>
          <w:szCs w:val="24"/>
          <w:u w:color="FF0000"/>
        </w:rPr>
        <w:t xml:space="preserve"> </w:t>
      </w:r>
      <w:r w:rsidR="002D368D" w:rsidRPr="00FB0481">
        <w:rPr>
          <w:rFonts w:ascii="Times New Roman" w:hAnsi="Times New Roman"/>
          <w:szCs w:val="24"/>
          <w:u w:color="FF0000"/>
        </w:rPr>
        <w:t xml:space="preserve">0.05 between mock- and RSV-A2–infected cultures, as determined by </w:t>
      </w:r>
      <w:r w:rsidR="002D368D">
        <w:rPr>
          <w:rFonts w:ascii="Times New Roman" w:hAnsi="Times New Roman"/>
          <w:szCs w:val="24"/>
          <w:u w:color="FF0000"/>
        </w:rPr>
        <w:t xml:space="preserve">the </w:t>
      </w:r>
      <w:r w:rsidR="002D368D" w:rsidRPr="00FB0481">
        <w:rPr>
          <w:rFonts w:ascii="Times New Roman" w:hAnsi="Times New Roman"/>
          <w:szCs w:val="24"/>
          <w:u w:color="FF0000"/>
        </w:rPr>
        <w:t>Student’s t-test</w:t>
      </w:r>
      <w:r w:rsidR="002D368D" w:rsidRPr="00FB0481">
        <w:rPr>
          <w:rFonts w:ascii="Times New Roman" w:hAnsi="Times New Roman"/>
          <w:szCs w:val="24"/>
        </w:rPr>
        <w:t>.</w:t>
      </w:r>
    </w:p>
    <w:p w14:paraId="3F22E3F0" w14:textId="77777777" w:rsidR="00910C56" w:rsidRDefault="00910C56" w:rsidP="00910C56">
      <w:pPr>
        <w:ind w:left="360"/>
        <w:outlineLvl w:val="0"/>
        <w:rPr>
          <w:rFonts w:ascii="Times New Roman" w:hAnsi="Times New Roman"/>
          <w:szCs w:val="24"/>
        </w:rPr>
      </w:pPr>
    </w:p>
    <w:p w14:paraId="388F40AF" w14:textId="77777777" w:rsidR="00910C56" w:rsidRPr="00910C56" w:rsidRDefault="00910C56" w:rsidP="00910C56">
      <w:pPr>
        <w:ind w:left="720"/>
        <w:outlineLvl w:val="0"/>
        <w:rPr>
          <w:rFonts w:ascii="Helvetica" w:hAnsi="Helvetica" w:cs="Arial"/>
          <w:sz w:val="22"/>
          <w:szCs w:val="24"/>
        </w:rPr>
      </w:pPr>
      <w:r>
        <w:rPr>
          <w:rFonts w:ascii="Times New Roman" w:hAnsi="Times New Roman"/>
          <w:szCs w:val="24"/>
        </w:rPr>
        <w:t>Shots:</w:t>
      </w:r>
    </w:p>
    <w:p w14:paraId="6AB152E3" w14:textId="77777777" w:rsidR="00910C56" w:rsidRPr="00910C56" w:rsidRDefault="00E350DB" w:rsidP="00910C56">
      <w:pPr>
        <w:numPr>
          <w:ilvl w:val="2"/>
          <w:numId w:val="12"/>
        </w:numPr>
        <w:outlineLvl w:val="0"/>
        <w:rPr>
          <w:rFonts w:ascii="Times New Roman" w:hAnsi="Times New Roman"/>
          <w:szCs w:val="24"/>
        </w:rPr>
      </w:pPr>
      <w:r>
        <w:rPr>
          <w:rFonts w:ascii="Times New Roman" w:hAnsi="Times New Roman"/>
          <w:szCs w:val="24"/>
        </w:rPr>
        <w:t>Figure 4</w:t>
      </w:r>
      <w:r w:rsidR="00910C56" w:rsidRPr="00910C56">
        <w:rPr>
          <w:rFonts w:ascii="Times New Roman" w:hAnsi="Times New Roman"/>
          <w:szCs w:val="24"/>
        </w:rPr>
        <w:t>.jpg</w:t>
      </w:r>
      <w:r>
        <w:rPr>
          <w:rFonts w:ascii="Times New Roman" w:hAnsi="Times New Roman"/>
          <w:szCs w:val="24"/>
        </w:rPr>
        <w:t xml:space="preserve"> (uploaded 8/24/12)</w:t>
      </w:r>
    </w:p>
    <w:p w14:paraId="2FC5BC16" w14:textId="77777777" w:rsidR="00CE10F2" w:rsidRPr="00FB038C" w:rsidRDefault="00CE10F2" w:rsidP="00377269">
      <w:pPr>
        <w:rPr>
          <w:rFonts w:ascii="Helvetica" w:hAnsi="Helvetica"/>
          <w:sz w:val="22"/>
          <w:lang w:eastAsia="zh-TW"/>
        </w:rPr>
      </w:pPr>
    </w:p>
    <w:p w14:paraId="4FCD67DD" w14:textId="77777777" w:rsidR="00CE10F2" w:rsidRPr="00FB038C" w:rsidRDefault="00CE10F2" w:rsidP="00CE10F2">
      <w:pPr>
        <w:spacing w:line="480" w:lineRule="auto"/>
        <w:ind w:left="792"/>
        <w:rPr>
          <w:rFonts w:ascii="Helvetica" w:hAnsi="Helvetica"/>
          <w:b/>
          <w:sz w:val="22"/>
          <w:lang w:eastAsia="zh-TW"/>
        </w:rPr>
      </w:pPr>
    </w:p>
    <w:p w14:paraId="16167B41"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77832AA7" w14:textId="77777777" w:rsidR="00CE10F2" w:rsidRDefault="00CE10F2" w:rsidP="00CE10F2">
      <w:pPr>
        <w:ind w:left="360"/>
        <w:jc w:val="both"/>
        <w:rPr>
          <w:rFonts w:ascii="Helvetica" w:hAnsi="Helvetica"/>
          <w:b/>
          <w:sz w:val="22"/>
        </w:rPr>
      </w:pPr>
    </w:p>
    <w:p w14:paraId="7E0831CA" w14:textId="77777777" w:rsidR="00283F0A" w:rsidRPr="00377269" w:rsidRDefault="00283F0A" w:rsidP="00283F0A">
      <w:pPr>
        <w:numPr>
          <w:ilvl w:val="1"/>
          <w:numId w:val="12"/>
        </w:numPr>
        <w:spacing w:before="240"/>
        <w:jc w:val="both"/>
        <w:outlineLvl w:val="0"/>
        <w:rPr>
          <w:rFonts w:ascii="Times New Roman" w:hAnsi="Times New Roman"/>
          <w:szCs w:val="24"/>
        </w:rPr>
      </w:pPr>
      <w:r w:rsidRPr="00377269">
        <w:rPr>
          <w:rFonts w:ascii="Times New Roman" w:hAnsi="Times New Roman"/>
          <w:szCs w:val="24"/>
          <w:u w:val="single"/>
        </w:rPr>
        <w:t>Jennifer Harcourt</w:t>
      </w:r>
      <w:r w:rsidRPr="00377269">
        <w:rPr>
          <w:rFonts w:ascii="Times New Roman" w:hAnsi="Times New Roman"/>
          <w:szCs w:val="24"/>
        </w:rPr>
        <w:t xml:space="preserve">: Don't forget that working with infectious agents can be extremely hazardous and precautions such as appropriate PPE and good laboratory practices should always be taken while performing this procedure.   </w:t>
      </w:r>
    </w:p>
    <w:p w14:paraId="1B6B0C98"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74CEE095" w14:textId="77777777" w:rsidR="00CE10F2" w:rsidRPr="00FB038C" w:rsidRDefault="00CE10F2">
      <w:pPr>
        <w:pStyle w:val="BodyText"/>
        <w:rPr>
          <w:rFonts w:ascii="Helvetica" w:hAnsi="Helvetica"/>
          <w:i w:val="0"/>
          <w:sz w:val="22"/>
        </w:rPr>
      </w:pPr>
    </w:p>
    <w:p w14:paraId="3F8AAB44"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5D92259" w14:textId="77777777" w:rsidR="00CE10F2" w:rsidRPr="00FB038C" w:rsidRDefault="00CE10F2">
      <w:pPr>
        <w:pStyle w:val="BodyText"/>
        <w:rPr>
          <w:rFonts w:ascii="Helvetica" w:hAnsi="Helvetica"/>
          <w:i w:val="0"/>
          <w:sz w:val="22"/>
        </w:rPr>
      </w:pPr>
    </w:p>
    <w:p w14:paraId="36079796" w14:textId="77777777" w:rsidR="0076270D" w:rsidRDefault="0076270D" w:rsidP="00CE10F2">
      <w:pPr>
        <w:pStyle w:val="BodyText"/>
        <w:outlineLvl w:val="0"/>
        <w:rPr>
          <w:rFonts w:ascii="Times New Roman" w:hAnsi="Times New Roman"/>
          <w:i w:val="0"/>
          <w:szCs w:val="24"/>
        </w:rPr>
      </w:pPr>
      <w:r w:rsidRPr="0076270D">
        <w:rPr>
          <w:rFonts w:ascii="Times New Roman" w:hAnsi="Times New Roman"/>
          <w:i w:val="0"/>
          <w:szCs w:val="24"/>
        </w:rPr>
        <w:t>1A. Figure 1.jpg; JoVE50157_Harcourt_overview.pptx – schematic overview graphics.</w:t>
      </w:r>
    </w:p>
    <w:p w14:paraId="5C4F1481" w14:textId="77777777" w:rsidR="0076270D" w:rsidRDefault="0076270D" w:rsidP="0076270D">
      <w:pPr>
        <w:jc w:val="both"/>
        <w:outlineLvl w:val="0"/>
        <w:rPr>
          <w:rFonts w:ascii="Times New Roman" w:hAnsi="Times New Roman"/>
          <w:szCs w:val="24"/>
        </w:rPr>
      </w:pPr>
      <w:r w:rsidRPr="0076270D">
        <w:rPr>
          <w:rFonts w:ascii="Times New Roman" w:hAnsi="Times New Roman"/>
          <w:szCs w:val="24"/>
        </w:rPr>
        <w:t>5.1.</w:t>
      </w:r>
      <w:r>
        <w:rPr>
          <w:rFonts w:ascii="Times New Roman" w:hAnsi="Times New Roman"/>
          <w:i/>
          <w:szCs w:val="24"/>
        </w:rPr>
        <w:t xml:space="preserve"> </w:t>
      </w:r>
      <w:r w:rsidR="003934E7">
        <w:rPr>
          <w:rFonts w:ascii="Times New Roman" w:hAnsi="Times New Roman"/>
          <w:szCs w:val="24"/>
        </w:rPr>
        <w:t>Figure 2</w:t>
      </w:r>
      <w:r w:rsidR="003934E7" w:rsidRPr="00910C56">
        <w:rPr>
          <w:rFonts w:ascii="Times New Roman" w:hAnsi="Times New Roman"/>
          <w:szCs w:val="24"/>
        </w:rPr>
        <w:t>.jpg</w:t>
      </w:r>
      <w:r w:rsidR="003934E7">
        <w:rPr>
          <w:rFonts w:ascii="Times New Roman" w:hAnsi="Times New Roman"/>
          <w:szCs w:val="24"/>
        </w:rPr>
        <w:t xml:space="preserve"> (uploaded 8/24/12)</w:t>
      </w:r>
    </w:p>
    <w:p w14:paraId="60D28FD9" w14:textId="77777777" w:rsidR="0076270D" w:rsidRDefault="0076270D" w:rsidP="0076270D">
      <w:pPr>
        <w:jc w:val="both"/>
        <w:outlineLvl w:val="0"/>
        <w:rPr>
          <w:rFonts w:ascii="Times New Roman" w:hAnsi="Times New Roman"/>
          <w:szCs w:val="24"/>
        </w:rPr>
      </w:pPr>
      <w:r>
        <w:rPr>
          <w:rFonts w:ascii="Times New Roman" w:hAnsi="Times New Roman"/>
          <w:szCs w:val="24"/>
        </w:rPr>
        <w:t xml:space="preserve">5.2.-5.3. </w:t>
      </w:r>
      <w:r w:rsidR="003934E7">
        <w:rPr>
          <w:rFonts w:ascii="Times New Roman" w:hAnsi="Times New Roman"/>
          <w:szCs w:val="24"/>
        </w:rPr>
        <w:t>Figure 3</w:t>
      </w:r>
      <w:r w:rsidR="003934E7" w:rsidRPr="00910C56">
        <w:rPr>
          <w:rFonts w:ascii="Times New Roman" w:hAnsi="Times New Roman"/>
          <w:szCs w:val="24"/>
        </w:rPr>
        <w:t>.jpg</w:t>
      </w:r>
      <w:r w:rsidR="003934E7">
        <w:rPr>
          <w:rFonts w:ascii="Times New Roman" w:hAnsi="Times New Roman"/>
          <w:szCs w:val="24"/>
        </w:rPr>
        <w:t xml:space="preserve"> (uploaded 8/24/12)</w:t>
      </w:r>
    </w:p>
    <w:p w14:paraId="08E562C2" w14:textId="77777777" w:rsidR="003934E7" w:rsidRPr="00910C56" w:rsidRDefault="0076270D" w:rsidP="003934E7">
      <w:pPr>
        <w:outlineLvl w:val="0"/>
        <w:rPr>
          <w:rFonts w:ascii="Times New Roman" w:hAnsi="Times New Roman"/>
          <w:szCs w:val="24"/>
        </w:rPr>
      </w:pPr>
      <w:r>
        <w:rPr>
          <w:rFonts w:ascii="Times New Roman" w:hAnsi="Times New Roman"/>
          <w:szCs w:val="24"/>
        </w:rPr>
        <w:t xml:space="preserve">5.4. </w:t>
      </w:r>
      <w:r w:rsidR="003934E7">
        <w:rPr>
          <w:rFonts w:ascii="Times New Roman" w:hAnsi="Times New Roman"/>
          <w:szCs w:val="24"/>
        </w:rPr>
        <w:t>Figure 4</w:t>
      </w:r>
      <w:r w:rsidR="003934E7" w:rsidRPr="00910C56">
        <w:rPr>
          <w:rFonts w:ascii="Times New Roman" w:hAnsi="Times New Roman"/>
          <w:szCs w:val="24"/>
        </w:rPr>
        <w:t>.jpg</w:t>
      </w:r>
      <w:r w:rsidR="003934E7">
        <w:rPr>
          <w:rFonts w:ascii="Times New Roman" w:hAnsi="Times New Roman"/>
          <w:szCs w:val="24"/>
        </w:rPr>
        <w:t xml:space="preserve"> (uploaded 8/24/12)</w:t>
      </w:r>
    </w:p>
    <w:p w14:paraId="630A67AB" w14:textId="77777777" w:rsidR="0076270D" w:rsidRPr="00910C56" w:rsidRDefault="0076270D" w:rsidP="0076270D">
      <w:pPr>
        <w:outlineLvl w:val="0"/>
        <w:rPr>
          <w:rFonts w:ascii="Times New Roman" w:hAnsi="Times New Roman"/>
          <w:szCs w:val="24"/>
        </w:rPr>
      </w:pPr>
    </w:p>
    <w:p w14:paraId="2137F7FE" w14:textId="77777777" w:rsidR="00CE10F2" w:rsidRPr="00FB038C" w:rsidRDefault="00CE10F2">
      <w:pPr>
        <w:pStyle w:val="BodyText"/>
        <w:rPr>
          <w:rFonts w:ascii="Helvetica" w:hAnsi="Helvetica"/>
          <w:b/>
          <w:i w:val="0"/>
          <w:sz w:val="22"/>
        </w:rPr>
      </w:pPr>
    </w:p>
    <w:p w14:paraId="7B31A23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3A28004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B9E77F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96DC52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33060E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2013BC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5F294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1C017A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1587A1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A4FEFE9"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B3A2A7"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F670D" w14:textId="77777777" w:rsidR="003F1C8B" w:rsidRDefault="003F1C8B">
      <w:r>
        <w:separator/>
      </w:r>
    </w:p>
  </w:endnote>
  <w:endnote w:type="continuationSeparator" w:id="0">
    <w:p w14:paraId="2659C286" w14:textId="77777777" w:rsidR="003F1C8B" w:rsidRDefault="003F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2359" w14:textId="77777777" w:rsidR="003F1C8B" w:rsidRDefault="003F1C8B" w:rsidP="00CE10F2">
    <w:pPr>
      <w:pStyle w:val="Footer"/>
      <w:jc w:val="center"/>
    </w:pPr>
    <w:r>
      <w:sym w:font="Symbol" w:char="F0D3"/>
    </w:r>
    <w:r>
      <w:t xml:space="preserve"> 2011, Journal of Visualized Experiments</w:t>
    </w:r>
  </w:p>
  <w:p w14:paraId="0E13F27D" w14:textId="77777777" w:rsidR="003F1C8B" w:rsidRDefault="003F1C8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47728" w14:textId="77777777" w:rsidR="003F1C8B" w:rsidRDefault="003F1C8B">
      <w:r>
        <w:separator/>
      </w:r>
    </w:p>
  </w:footnote>
  <w:footnote w:type="continuationSeparator" w:id="0">
    <w:p w14:paraId="6D9F27EF" w14:textId="77777777" w:rsidR="003F1C8B" w:rsidRDefault="003F1C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7FD2"/>
    <w:multiLevelType w:val="multilevel"/>
    <w:tmpl w:val="C07CF89C"/>
    <w:lvl w:ilvl="0">
      <w:start w:val="3"/>
      <w:numFmt w:val="decimal"/>
      <w:lvlText w:val="%1."/>
      <w:lvlJc w:val="left"/>
      <w:pPr>
        <w:ind w:left="510" w:hanging="510"/>
      </w:pPr>
      <w:rPr>
        <w:rFonts w:eastAsia="Calibri" w:hint="default"/>
      </w:rPr>
    </w:lvl>
    <w:lvl w:ilvl="1">
      <w:start w:val="1"/>
      <w:numFmt w:val="decimal"/>
      <w:lvlText w:val="%1.%2."/>
      <w:lvlJc w:val="left"/>
      <w:pPr>
        <w:ind w:left="510" w:hanging="51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8872EFB"/>
    <w:multiLevelType w:val="multilevel"/>
    <w:tmpl w:val="FC249166"/>
    <w:lvl w:ilvl="0">
      <w:start w:val="4"/>
      <w:numFmt w:val="decimal"/>
      <w:lvlText w:val="%1."/>
      <w:lvlJc w:val="left"/>
      <w:pPr>
        <w:ind w:left="495" w:hanging="495"/>
      </w:pPr>
      <w:rPr>
        <w:rFonts w:hint="default"/>
        <w:b w:val="0"/>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881227E"/>
    <w:multiLevelType w:val="multilevel"/>
    <w:tmpl w:val="0DD898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680992"/>
    <w:multiLevelType w:val="multilevel"/>
    <w:tmpl w:val="0A78E1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923AB"/>
    <w:multiLevelType w:val="multilevel"/>
    <w:tmpl w:val="04A46806"/>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AFD0495"/>
    <w:multiLevelType w:val="multilevel"/>
    <w:tmpl w:val="41B06EF0"/>
    <w:lvl w:ilvl="0">
      <w:start w:val="3"/>
      <w:numFmt w:val="decimal"/>
      <w:lvlText w:val="%1."/>
      <w:lvlJc w:val="left"/>
      <w:pPr>
        <w:ind w:left="510" w:hanging="510"/>
      </w:pPr>
      <w:rPr>
        <w:rFonts w:hint="default"/>
        <w:b/>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8939F4"/>
    <w:multiLevelType w:val="multilevel"/>
    <w:tmpl w:val="EDD2500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5772851"/>
    <w:multiLevelType w:val="multilevel"/>
    <w:tmpl w:val="B350700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2"/>
  </w:num>
  <w:num w:numId="3">
    <w:abstractNumId w:val="4"/>
  </w:num>
  <w:num w:numId="4">
    <w:abstractNumId w:val="3"/>
  </w:num>
  <w:num w:numId="5">
    <w:abstractNumId w:val="7"/>
  </w:num>
  <w:num w:numId="6">
    <w:abstractNumId w:val="16"/>
  </w:num>
  <w:num w:numId="7">
    <w:abstractNumId w:val="1"/>
  </w:num>
  <w:num w:numId="8">
    <w:abstractNumId w:val="9"/>
  </w:num>
  <w:num w:numId="9">
    <w:abstractNumId w:val="17"/>
  </w:num>
  <w:num w:numId="10">
    <w:abstractNumId w:val="20"/>
  </w:num>
  <w:num w:numId="11">
    <w:abstractNumId w:val="13"/>
  </w:num>
  <w:num w:numId="12">
    <w:abstractNumId w:val="19"/>
  </w:num>
  <w:num w:numId="13">
    <w:abstractNumId w:val="14"/>
  </w:num>
  <w:num w:numId="14">
    <w:abstractNumId w:val="11"/>
  </w:num>
  <w:num w:numId="15">
    <w:abstractNumId w:val="15"/>
  </w:num>
  <w:num w:numId="16">
    <w:abstractNumId w:val="10"/>
  </w:num>
  <w:num w:numId="17">
    <w:abstractNumId w:val="8"/>
  </w:num>
  <w:num w:numId="18">
    <w:abstractNumId w:val="12"/>
  </w:num>
  <w:num w:numId="19">
    <w:abstractNumId w:val="0"/>
  </w:num>
  <w:num w:numId="20">
    <w:abstractNumId w:val="18"/>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337D"/>
    <w:rsid w:val="00053489"/>
    <w:rsid w:val="000650AE"/>
    <w:rsid w:val="000823C8"/>
    <w:rsid w:val="00095CE5"/>
    <w:rsid w:val="000C14B0"/>
    <w:rsid w:val="000C1D79"/>
    <w:rsid w:val="000C6D64"/>
    <w:rsid w:val="000D3D20"/>
    <w:rsid w:val="000E0848"/>
    <w:rsid w:val="000E3E02"/>
    <w:rsid w:val="00154E63"/>
    <w:rsid w:val="00167297"/>
    <w:rsid w:val="0018469E"/>
    <w:rsid w:val="00193F5C"/>
    <w:rsid w:val="00195E23"/>
    <w:rsid w:val="001B1082"/>
    <w:rsid w:val="001B49EC"/>
    <w:rsid w:val="001B4CFA"/>
    <w:rsid w:val="001D4575"/>
    <w:rsid w:val="001F7006"/>
    <w:rsid w:val="002036F3"/>
    <w:rsid w:val="002073F4"/>
    <w:rsid w:val="00222A4A"/>
    <w:rsid w:val="00266469"/>
    <w:rsid w:val="00283F0A"/>
    <w:rsid w:val="00293E00"/>
    <w:rsid w:val="002A6CE7"/>
    <w:rsid w:val="002A7DB9"/>
    <w:rsid w:val="002C3D4B"/>
    <w:rsid w:val="002D368D"/>
    <w:rsid w:val="002E2A1F"/>
    <w:rsid w:val="002E3223"/>
    <w:rsid w:val="00307017"/>
    <w:rsid w:val="00324BA6"/>
    <w:rsid w:val="00330A8F"/>
    <w:rsid w:val="00356A74"/>
    <w:rsid w:val="00362158"/>
    <w:rsid w:val="00375F3F"/>
    <w:rsid w:val="00377269"/>
    <w:rsid w:val="003772C8"/>
    <w:rsid w:val="003934E7"/>
    <w:rsid w:val="003965F1"/>
    <w:rsid w:val="003B6767"/>
    <w:rsid w:val="003F1C8B"/>
    <w:rsid w:val="0041273F"/>
    <w:rsid w:val="004214BC"/>
    <w:rsid w:val="00430D4F"/>
    <w:rsid w:val="004357B6"/>
    <w:rsid w:val="00435BD2"/>
    <w:rsid w:val="00436DD1"/>
    <w:rsid w:val="00450DBE"/>
    <w:rsid w:val="00455C59"/>
    <w:rsid w:val="00472527"/>
    <w:rsid w:val="004A3476"/>
    <w:rsid w:val="004A5DBE"/>
    <w:rsid w:val="004D6592"/>
    <w:rsid w:val="005362BF"/>
    <w:rsid w:val="00551093"/>
    <w:rsid w:val="00562E94"/>
    <w:rsid w:val="00571284"/>
    <w:rsid w:val="00591104"/>
    <w:rsid w:val="005A1F5E"/>
    <w:rsid w:val="005A4961"/>
    <w:rsid w:val="005A6823"/>
    <w:rsid w:val="005B3C41"/>
    <w:rsid w:val="005C0655"/>
    <w:rsid w:val="005C4EF6"/>
    <w:rsid w:val="005F5442"/>
    <w:rsid w:val="006556DE"/>
    <w:rsid w:val="0068068C"/>
    <w:rsid w:val="00682EFF"/>
    <w:rsid w:val="0069175D"/>
    <w:rsid w:val="0069385F"/>
    <w:rsid w:val="006948D0"/>
    <w:rsid w:val="006969E7"/>
    <w:rsid w:val="006B5922"/>
    <w:rsid w:val="006C08AE"/>
    <w:rsid w:val="006D579C"/>
    <w:rsid w:val="006E1DD8"/>
    <w:rsid w:val="006E2D40"/>
    <w:rsid w:val="00727615"/>
    <w:rsid w:val="007440D8"/>
    <w:rsid w:val="00745C36"/>
    <w:rsid w:val="0076270D"/>
    <w:rsid w:val="00767DED"/>
    <w:rsid w:val="00785A31"/>
    <w:rsid w:val="007D028A"/>
    <w:rsid w:val="007F3589"/>
    <w:rsid w:val="00824AA2"/>
    <w:rsid w:val="0084457D"/>
    <w:rsid w:val="0085023C"/>
    <w:rsid w:val="008C23C4"/>
    <w:rsid w:val="008C3F28"/>
    <w:rsid w:val="008C6CB7"/>
    <w:rsid w:val="008D58EC"/>
    <w:rsid w:val="00910C56"/>
    <w:rsid w:val="00922515"/>
    <w:rsid w:val="00922FE6"/>
    <w:rsid w:val="0093035F"/>
    <w:rsid w:val="00937BC9"/>
    <w:rsid w:val="009412E6"/>
    <w:rsid w:val="00947615"/>
    <w:rsid w:val="00976576"/>
    <w:rsid w:val="00983BEC"/>
    <w:rsid w:val="00995BEF"/>
    <w:rsid w:val="009C194B"/>
    <w:rsid w:val="009C295D"/>
    <w:rsid w:val="009E73BB"/>
    <w:rsid w:val="009F6988"/>
    <w:rsid w:val="00A2126C"/>
    <w:rsid w:val="00A4431F"/>
    <w:rsid w:val="00A44875"/>
    <w:rsid w:val="00A53D5F"/>
    <w:rsid w:val="00A87BAF"/>
    <w:rsid w:val="00AC55EB"/>
    <w:rsid w:val="00AE601F"/>
    <w:rsid w:val="00AF44FD"/>
    <w:rsid w:val="00B0302D"/>
    <w:rsid w:val="00B050B6"/>
    <w:rsid w:val="00B07D12"/>
    <w:rsid w:val="00B2718C"/>
    <w:rsid w:val="00B37633"/>
    <w:rsid w:val="00B466A7"/>
    <w:rsid w:val="00B518CF"/>
    <w:rsid w:val="00B63E25"/>
    <w:rsid w:val="00B76378"/>
    <w:rsid w:val="00BB2A68"/>
    <w:rsid w:val="00BE0EB6"/>
    <w:rsid w:val="00BE3E74"/>
    <w:rsid w:val="00C05AE0"/>
    <w:rsid w:val="00C223FA"/>
    <w:rsid w:val="00C26570"/>
    <w:rsid w:val="00C273FD"/>
    <w:rsid w:val="00C30F85"/>
    <w:rsid w:val="00C56DC2"/>
    <w:rsid w:val="00C6397C"/>
    <w:rsid w:val="00C81DB7"/>
    <w:rsid w:val="00C82F05"/>
    <w:rsid w:val="00C903C0"/>
    <w:rsid w:val="00CB67D2"/>
    <w:rsid w:val="00CB7615"/>
    <w:rsid w:val="00CC3C26"/>
    <w:rsid w:val="00CC75F9"/>
    <w:rsid w:val="00CD4690"/>
    <w:rsid w:val="00CE10F2"/>
    <w:rsid w:val="00CF2178"/>
    <w:rsid w:val="00D22156"/>
    <w:rsid w:val="00D34F7F"/>
    <w:rsid w:val="00D35B04"/>
    <w:rsid w:val="00D35B98"/>
    <w:rsid w:val="00D7011A"/>
    <w:rsid w:val="00D80E7F"/>
    <w:rsid w:val="00D82448"/>
    <w:rsid w:val="00D8260B"/>
    <w:rsid w:val="00D97E1E"/>
    <w:rsid w:val="00E1280F"/>
    <w:rsid w:val="00E25D14"/>
    <w:rsid w:val="00E350DB"/>
    <w:rsid w:val="00E436E1"/>
    <w:rsid w:val="00E476AD"/>
    <w:rsid w:val="00E530E2"/>
    <w:rsid w:val="00E76828"/>
    <w:rsid w:val="00E77C25"/>
    <w:rsid w:val="00E90D6D"/>
    <w:rsid w:val="00E95006"/>
    <w:rsid w:val="00EB2BAA"/>
    <w:rsid w:val="00ED79BB"/>
    <w:rsid w:val="00F201A0"/>
    <w:rsid w:val="00F53A7F"/>
    <w:rsid w:val="00F53CF4"/>
    <w:rsid w:val="00F5412C"/>
    <w:rsid w:val="00F77476"/>
    <w:rsid w:val="00F94E40"/>
    <w:rsid w:val="00FB0481"/>
    <w:rsid w:val="00FC5EFD"/>
    <w:rsid w:val="00FC7439"/>
    <w:rsid w:val="00FD280B"/>
    <w:rsid w:val="00FE69F6"/>
    <w:rsid w:val="00FF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8E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CB7615"/>
    <w:pPr>
      <w:spacing w:before="100" w:beforeAutospacing="1" w:after="100" w:afterAutospacing="1"/>
    </w:pPr>
    <w:rPr>
      <w:rFonts w:ascii="Times New Roman" w:eastAsiaTheme="minorEastAsia"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CB7615"/>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OH5@cdc.gov"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1C38-0A4E-7E40-B6DA-4030104D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3127</Words>
  <Characters>17830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20916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cp:lastPrinted>2012-09-25T13:27:00Z</cp:lastPrinted>
  <dcterms:created xsi:type="dcterms:W3CDTF">2012-11-28T12:54:00Z</dcterms:created>
  <dcterms:modified xsi:type="dcterms:W3CDTF">2012-12-04T13:05:00Z</dcterms:modified>
</cp:coreProperties>
</file>