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63E7C" w14:textId="619DB1B5" w:rsidR="0079782B" w:rsidRDefault="0079782B" w:rsidP="0079782B">
      <w:pPr>
        <w:pStyle w:val="BodyText"/>
        <w:outlineLvl w:val="0"/>
        <w:rPr>
          <w:rFonts w:ascii="Helvetica" w:hAnsi="Helvetica"/>
          <w:b/>
          <w:i w:val="0"/>
          <w:sz w:val="22"/>
        </w:rPr>
      </w:pPr>
      <w:r>
        <w:rPr>
          <w:rFonts w:ascii="Helvetica" w:hAnsi="Helvetica"/>
          <w:b/>
          <w:i w:val="0"/>
          <w:sz w:val="22"/>
        </w:rPr>
        <w:t>Submission ID #: 50150</w:t>
      </w:r>
    </w:p>
    <w:p w14:paraId="7F68134E" w14:textId="77777777" w:rsidR="0079782B" w:rsidRPr="0063627C" w:rsidDel="00A12F8F" w:rsidRDefault="0079782B" w:rsidP="0079782B">
      <w:pPr>
        <w:pStyle w:val="BodyText"/>
        <w:outlineLvl w:val="0"/>
        <w:rPr>
          <w:rFonts w:ascii="Helvetica" w:hAnsi="Helvetica"/>
          <w:b/>
          <w:i w:val="0"/>
          <w:sz w:val="22"/>
        </w:rPr>
      </w:pPr>
      <w:r>
        <w:rPr>
          <w:rFonts w:ascii="Helvetica" w:hAnsi="Helvetica"/>
          <w:b/>
          <w:i w:val="0"/>
          <w:sz w:val="22"/>
        </w:rPr>
        <w:t>Editor Name:</w:t>
      </w:r>
      <w:r w:rsidRPr="008E3DB6">
        <w:rPr>
          <w:rFonts w:ascii="Helvetica" w:hAnsi="Helvetica"/>
          <w:b/>
          <w:i w:val="0"/>
          <w:sz w:val="22"/>
        </w:rPr>
        <w:t xml:space="preserve"> </w:t>
      </w:r>
      <w:r w:rsidRPr="0063627C">
        <w:rPr>
          <w:rFonts w:ascii="Helvetica" w:hAnsi="Helvetica"/>
          <w:b/>
          <w:i w:val="0"/>
          <w:sz w:val="22"/>
        </w:rPr>
        <w:t>Steven Nilsen</w:t>
      </w:r>
    </w:p>
    <w:p w14:paraId="56B985A1" w14:textId="77777777" w:rsidR="0079782B" w:rsidRPr="0063627C" w:rsidRDefault="0079782B" w:rsidP="0079782B">
      <w:pPr>
        <w:pStyle w:val="BodyText"/>
        <w:outlineLvl w:val="0"/>
        <w:rPr>
          <w:rFonts w:ascii="Helvetica" w:hAnsi="Helvetica"/>
          <w:b/>
          <w:i w:val="0"/>
          <w:sz w:val="22"/>
        </w:rPr>
      </w:pPr>
      <w:r w:rsidRPr="0063627C">
        <w:rPr>
          <w:rFonts w:ascii="Helvetica" w:hAnsi="Helvetica"/>
          <w:b/>
          <w:i w:val="0"/>
          <w:sz w:val="22"/>
        </w:rPr>
        <w:t xml:space="preserve">Videographer name: Paul Donahue </w:t>
      </w:r>
    </w:p>
    <w:p w14:paraId="264859B7" w14:textId="77777777" w:rsidR="0079782B" w:rsidRPr="0063627C" w:rsidRDefault="0079782B" w:rsidP="0079782B">
      <w:pPr>
        <w:pStyle w:val="BodyText"/>
        <w:outlineLvl w:val="0"/>
        <w:rPr>
          <w:rFonts w:ascii="Helvetica" w:hAnsi="Helvetica"/>
          <w:b/>
          <w:i w:val="0"/>
          <w:sz w:val="22"/>
        </w:rPr>
      </w:pPr>
      <w:r w:rsidRPr="0063627C">
        <w:rPr>
          <w:rFonts w:ascii="Helvetica" w:hAnsi="Helvetica"/>
          <w:b/>
          <w:i w:val="0"/>
          <w:sz w:val="22"/>
        </w:rPr>
        <w:t>Film Date: 23.10.2012</w:t>
      </w:r>
    </w:p>
    <w:p w14:paraId="40A68E5B" w14:textId="77777777" w:rsidR="0079782B" w:rsidRDefault="0079782B" w:rsidP="0079782B">
      <w:pPr>
        <w:pStyle w:val="CM10"/>
        <w:outlineLvl w:val="0"/>
        <w:rPr>
          <w:rFonts w:ascii="Helvetica" w:hAnsi="Helvetica"/>
          <w:b/>
          <w:sz w:val="28"/>
        </w:rPr>
      </w:pPr>
    </w:p>
    <w:p w14:paraId="50B020D5" w14:textId="77777777" w:rsidR="0079782B" w:rsidRDefault="0079782B" w:rsidP="0079782B">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0FE87B2D" w14:textId="77777777" w:rsidR="0079782B" w:rsidRPr="0050180B" w:rsidRDefault="0079782B" w:rsidP="0079782B">
      <w:pPr>
        <w:pStyle w:val="Standardneu"/>
        <w:outlineLvl w:val="0"/>
        <w:rPr>
          <w:lang w:val="en-US"/>
        </w:rPr>
      </w:pPr>
      <w:r w:rsidRPr="0050180B">
        <w:rPr>
          <w:lang w:val="en-US"/>
        </w:rPr>
        <w:t>Christof Rickert</w:t>
      </w:r>
      <w:r w:rsidRPr="007562FA">
        <w:rPr>
          <w:vertAlign w:val="superscript"/>
          <w:lang w:val="en-US"/>
        </w:rPr>
        <w:t>1</w:t>
      </w:r>
      <w:r w:rsidRPr="0050180B">
        <w:rPr>
          <w:lang w:val="en-US"/>
        </w:rPr>
        <w:t>, Thomas Kunz</w:t>
      </w:r>
      <w:r w:rsidRPr="007562FA">
        <w:rPr>
          <w:vertAlign w:val="superscript"/>
          <w:lang w:val="en-US"/>
        </w:rPr>
        <w:t>1</w:t>
      </w:r>
      <w:r w:rsidRPr="0050180B">
        <w:rPr>
          <w:lang w:val="en-US"/>
        </w:rPr>
        <w:t>,</w:t>
      </w:r>
      <w:r>
        <w:rPr>
          <w:lang w:val="en-US"/>
        </w:rPr>
        <w:t xml:space="preserve"> Kerri-Lee Harris</w:t>
      </w:r>
      <w:r w:rsidRPr="007562FA">
        <w:rPr>
          <w:vertAlign w:val="superscript"/>
          <w:lang w:val="en-US"/>
        </w:rPr>
        <w:t>2</w:t>
      </w:r>
      <w:r>
        <w:rPr>
          <w:lang w:val="en-US"/>
        </w:rPr>
        <w:t>, Paul M. Whitington</w:t>
      </w:r>
      <w:r w:rsidRPr="007562FA">
        <w:rPr>
          <w:vertAlign w:val="superscript"/>
          <w:lang w:val="en-US"/>
        </w:rPr>
        <w:t>2</w:t>
      </w:r>
      <w:r>
        <w:rPr>
          <w:lang w:val="en-US"/>
        </w:rPr>
        <w:t>,</w:t>
      </w:r>
      <w:r w:rsidRPr="0050180B">
        <w:rPr>
          <w:lang w:val="en-US"/>
        </w:rPr>
        <w:t xml:space="preserve"> Gerhard M. Technau</w:t>
      </w:r>
      <w:r w:rsidRPr="007562FA">
        <w:rPr>
          <w:vertAlign w:val="superscript"/>
          <w:lang w:val="en-US"/>
        </w:rPr>
        <w:t>1</w:t>
      </w:r>
    </w:p>
    <w:p w14:paraId="64CA211F" w14:textId="77777777" w:rsidR="0079782B" w:rsidRDefault="0079782B" w:rsidP="0079782B">
      <w:pPr>
        <w:pStyle w:val="Standardneu"/>
        <w:outlineLvl w:val="0"/>
        <w:rPr>
          <w:lang w:val="en-US"/>
        </w:rPr>
      </w:pPr>
    </w:p>
    <w:p w14:paraId="39658FCF" w14:textId="77777777" w:rsidR="0079782B" w:rsidRDefault="0079782B" w:rsidP="0079782B">
      <w:pPr>
        <w:pStyle w:val="Standardneu"/>
        <w:outlineLvl w:val="0"/>
        <w:rPr>
          <w:lang w:val="en-US"/>
        </w:rPr>
      </w:pPr>
      <w:r>
        <w:rPr>
          <w:lang w:val="en-US"/>
        </w:rPr>
        <w:t>1) Institute of Genetics, University of Mainz</w:t>
      </w:r>
      <w:r w:rsidRPr="0050180B">
        <w:rPr>
          <w:lang w:val="en-US"/>
        </w:rPr>
        <w:t>, 55099 Mainz</w:t>
      </w:r>
      <w:r>
        <w:rPr>
          <w:lang w:val="en-US"/>
        </w:rPr>
        <w:t>, Germany.</w:t>
      </w:r>
    </w:p>
    <w:p w14:paraId="084AC11C" w14:textId="77777777" w:rsidR="0079782B" w:rsidRPr="0050180B" w:rsidRDefault="0079782B" w:rsidP="0079782B">
      <w:pPr>
        <w:pStyle w:val="Standardneu"/>
        <w:outlineLvl w:val="0"/>
        <w:rPr>
          <w:lang w:val="en-US"/>
        </w:rPr>
      </w:pPr>
      <w:r>
        <w:rPr>
          <w:lang w:val="en-US"/>
        </w:rPr>
        <w:t>2) Department of Anatomy and Neuroscience, University of Melbourne,</w:t>
      </w:r>
      <w:r w:rsidRPr="007562FA">
        <w:rPr>
          <w:lang w:val="en-US"/>
        </w:rPr>
        <w:t xml:space="preserve"> </w:t>
      </w:r>
      <w:r>
        <w:rPr>
          <w:lang w:val="en-US"/>
        </w:rPr>
        <w:t>Victoria 3010, Australia.</w:t>
      </w:r>
    </w:p>
    <w:p w14:paraId="36DEF888" w14:textId="77777777" w:rsidR="0079782B" w:rsidRDefault="0079782B" w:rsidP="0079782B">
      <w:pPr>
        <w:pStyle w:val="Standardneu"/>
        <w:outlineLvl w:val="0"/>
        <w:rPr>
          <w:lang w:val="en-US"/>
        </w:rPr>
      </w:pPr>
    </w:p>
    <w:p w14:paraId="22F15D70" w14:textId="77777777" w:rsidR="0079782B" w:rsidRPr="0063627C" w:rsidRDefault="0079782B" w:rsidP="0079782B">
      <w:pPr>
        <w:pStyle w:val="Standardneu"/>
        <w:outlineLvl w:val="0"/>
        <w:rPr>
          <w:rFonts w:ascii="Helvetica" w:hAnsi="Helvetica"/>
          <w:b/>
          <w:i/>
          <w:sz w:val="28"/>
          <w:lang w:val="en-US"/>
        </w:rPr>
      </w:pPr>
      <w:r w:rsidRPr="000D1522">
        <w:rPr>
          <w:rFonts w:ascii="Helvetica" w:hAnsi="Helvetica"/>
          <w:b/>
          <w:sz w:val="28"/>
        </w:rPr>
        <w:t>Title:</w:t>
      </w:r>
      <w:r w:rsidRPr="000D1522">
        <w:rPr>
          <w:rFonts w:ascii="Helvetica" w:hAnsi="Helvetica" w:cs="Arial"/>
          <w:b/>
          <w:sz w:val="28"/>
        </w:rPr>
        <w:t xml:space="preserve"> </w:t>
      </w:r>
      <w:r w:rsidRPr="0063627C">
        <w:rPr>
          <w:rFonts w:ascii="Helvetica" w:hAnsi="Helvetica"/>
          <w:b/>
          <w:sz w:val="28"/>
          <w:lang w:val="en-US"/>
        </w:rPr>
        <w:t xml:space="preserve">Labeling of single cells in the central nervous system of </w:t>
      </w:r>
      <w:r w:rsidRPr="0063627C">
        <w:rPr>
          <w:rFonts w:ascii="Helvetica" w:hAnsi="Helvetica"/>
          <w:b/>
          <w:i/>
          <w:sz w:val="28"/>
          <w:lang w:val="en-US"/>
        </w:rPr>
        <w:t>Drosophila melanogaster</w:t>
      </w:r>
    </w:p>
    <w:p w14:paraId="209A57F9" w14:textId="77777777" w:rsidR="0079782B" w:rsidRDefault="0079782B" w:rsidP="0079782B">
      <w:pPr>
        <w:outlineLvl w:val="0"/>
        <w:rPr>
          <w:rFonts w:ascii="Helvetica" w:hAnsi="Helvetica" w:cs="Arial"/>
          <w:b/>
          <w:sz w:val="28"/>
          <w:szCs w:val="24"/>
        </w:rPr>
      </w:pPr>
    </w:p>
    <w:p w14:paraId="5C2DAD78" w14:textId="77777777" w:rsidR="0079782B" w:rsidRPr="00076F7D" w:rsidRDefault="0079782B" w:rsidP="0079782B">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14:paraId="5F64AF68" w14:textId="77777777" w:rsidR="0079782B" w:rsidRPr="00EA2B87" w:rsidRDefault="0079782B" w:rsidP="0079782B">
      <w:pPr>
        <w:rPr>
          <w:rFonts w:ascii="Helvetica" w:hAnsi="Helvetica"/>
          <w:sz w:val="22"/>
        </w:rPr>
      </w:pPr>
      <w:r w:rsidRPr="00EA2B87">
        <w:rPr>
          <w:rFonts w:ascii="Helvetica" w:hAnsi="Helvetica"/>
          <w:sz w:val="22"/>
        </w:rPr>
        <w:t>Christof Rickert</w:t>
      </w:r>
    </w:p>
    <w:p w14:paraId="34AA0851" w14:textId="77777777" w:rsidR="0079782B" w:rsidRPr="00EA2B87" w:rsidRDefault="002225D6" w:rsidP="0079782B">
      <w:pPr>
        <w:rPr>
          <w:rFonts w:ascii="Helvetica" w:hAnsi="Helvetica"/>
          <w:sz w:val="22"/>
        </w:rPr>
      </w:pPr>
      <w:hyperlink r:id="rId8" w:history="1">
        <w:r w:rsidR="0079782B" w:rsidRPr="00EA2B87">
          <w:rPr>
            <w:rStyle w:val="Hyperlink"/>
            <w:rFonts w:ascii="Helvetica" w:hAnsi="Helvetica"/>
            <w:sz w:val="22"/>
          </w:rPr>
          <w:t>rickert@uni-mainz.de</w:t>
        </w:r>
      </w:hyperlink>
    </w:p>
    <w:p w14:paraId="7A0DD59A" w14:textId="77777777" w:rsidR="0079782B" w:rsidRPr="00EA2B87" w:rsidRDefault="0079782B" w:rsidP="0079782B">
      <w:pPr>
        <w:rPr>
          <w:rFonts w:ascii="Helvetica" w:hAnsi="Helvetica"/>
          <w:sz w:val="22"/>
        </w:rPr>
      </w:pPr>
      <w:r w:rsidRPr="00EA2B87">
        <w:rPr>
          <w:rFonts w:ascii="Helvetica" w:hAnsi="Helvetica"/>
          <w:sz w:val="22"/>
        </w:rPr>
        <w:t>Phone: ++49-6131-394328</w:t>
      </w:r>
    </w:p>
    <w:p w14:paraId="7FC86E67" w14:textId="77777777" w:rsidR="0079782B" w:rsidRPr="00EA2B87" w:rsidRDefault="0079782B" w:rsidP="0079782B">
      <w:pPr>
        <w:rPr>
          <w:rFonts w:ascii="Helvetica" w:hAnsi="Helvetica"/>
          <w:sz w:val="22"/>
        </w:rPr>
      </w:pPr>
    </w:p>
    <w:p w14:paraId="47405031" w14:textId="77777777" w:rsidR="0079782B" w:rsidRPr="00EA2B87" w:rsidRDefault="0079782B" w:rsidP="0079782B">
      <w:pPr>
        <w:rPr>
          <w:rFonts w:ascii="Helvetica" w:hAnsi="Helvetica"/>
          <w:sz w:val="22"/>
        </w:rPr>
      </w:pPr>
      <w:r w:rsidRPr="00EA2B87">
        <w:rPr>
          <w:rFonts w:ascii="Helvetica" w:hAnsi="Helvetica"/>
          <w:sz w:val="22"/>
        </w:rPr>
        <w:t>Gerhard M. Technau</w:t>
      </w:r>
    </w:p>
    <w:p w14:paraId="09513B80" w14:textId="77777777" w:rsidR="0079782B" w:rsidRPr="00EA2B87" w:rsidRDefault="0079782B" w:rsidP="0079782B">
      <w:pPr>
        <w:rPr>
          <w:rFonts w:ascii="Helvetica" w:hAnsi="Helvetica"/>
          <w:sz w:val="22"/>
        </w:rPr>
      </w:pPr>
      <w:r w:rsidRPr="00EA2B87">
        <w:rPr>
          <w:rFonts w:ascii="Helvetica" w:hAnsi="Helvetica"/>
          <w:sz w:val="22"/>
        </w:rPr>
        <w:t>technau@uni-mainz.de</w:t>
      </w:r>
    </w:p>
    <w:p w14:paraId="0C644CDC" w14:textId="77777777" w:rsidR="0079782B" w:rsidRPr="00EA2B87" w:rsidRDefault="0079782B" w:rsidP="0079782B">
      <w:pPr>
        <w:rPr>
          <w:rFonts w:ascii="Helvetica" w:hAnsi="Helvetica"/>
          <w:sz w:val="22"/>
        </w:rPr>
      </w:pPr>
      <w:r w:rsidRPr="00EA2B87">
        <w:rPr>
          <w:rFonts w:ascii="Helvetica" w:hAnsi="Helvetica"/>
          <w:sz w:val="22"/>
        </w:rPr>
        <w:t>Phone: ++49-6131-3925341</w:t>
      </w:r>
    </w:p>
    <w:p w14:paraId="7EE53F9A" w14:textId="77777777" w:rsidR="0079782B" w:rsidRDefault="0079782B" w:rsidP="0079782B">
      <w:pPr>
        <w:rPr>
          <w:rFonts w:ascii="Helvetica" w:hAnsi="Helvetica"/>
          <w:sz w:val="22"/>
        </w:rPr>
      </w:pPr>
    </w:p>
    <w:p w14:paraId="3BC5F32D" w14:textId="77777777" w:rsidR="0079782B" w:rsidRPr="0063627C" w:rsidRDefault="0079782B" w:rsidP="0079782B">
      <w:pPr>
        <w:rPr>
          <w:rFonts w:ascii="Helvetica" w:hAnsi="Helvetica"/>
          <w:i/>
          <w:sz w:val="22"/>
        </w:rPr>
      </w:pPr>
      <w:r w:rsidRPr="0063627C">
        <w:rPr>
          <w:rFonts w:ascii="Helvetica" w:hAnsi="Helvetica"/>
          <w:b/>
          <w:i/>
          <w:sz w:val="22"/>
        </w:rPr>
        <w:t>Videographer:</w:t>
      </w:r>
      <w:r>
        <w:rPr>
          <w:rFonts w:ascii="Helvetica" w:hAnsi="Helvetica"/>
          <w:i/>
          <w:sz w:val="22"/>
        </w:rPr>
        <w:t xml:space="preserve"> </w:t>
      </w:r>
      <w:r w:rsidRPr="0063627C">
        <w:rPr>
          <w:rFonts w:ascii="Helvetica" w:hAnsi="Helvetica"/>
          <w:i/>
          <w:sz w:val="22"/>
        </w:rPr>
        <w:t xml:space="preserve">Parts of this procedure will be filmed through a dissection microscope (Leica models with </w:t>
      </w:r>
      <w:proofErr w:type="spellStart"/>
      <w:r w:rsidRPr="0063627C">
        <w:rPr>
          <w:rFonts w:ascii="Helvetica" w:hAnsi="Helvetica"/>
          <w:i/>
          <w:sz w:val="22"/>
        </w:rPr>
        <w:t>tubus</w:t>
      </w:r>
      <w:proofErr w:type="spellEnd"/>
      <w:r w:rsidRPr="0063627C">
        <w:rPr>
          <w:rFonts w:ascii="Helvetica" w:hAnsi="Helvetica"/>
          <w:i/>
          <w:sz w:val="22"/>
        </w:rPr>
        <w:t xml:space="preserve"> - allows light splitting to oculars and camera). Cameras can be mounted via c-mount.</w:t>
      </w:r>
      <w:r>
        <w:rPr>
          <w:rFonts w:ascii="Helvetica" w:hAnsi="Helvetica"/>
          <w:i/>
          <w:sz w:val="22"/>
        </w:rPr>
        <w:t xml:space="preserve">  </w:t>
      </w:r>
      <w:r w:rsidRPr="0063627C">
        <w:rPr>
          <w:rFonts w:ascii="Helvetica" w:hAnsi="Helvetica"/>
          <w:i/>
          <w:sz w:val="22"/>
        </w:rPr>
        <w:t xml:space="preserve">Other parts will be filmed through an Olympus BX50 that also has a c-mount to attach a camera. </w:t>
      </w:r>
    </w:p>
    <w:p w14:paraId="340EE57B" w14:textId="77777777" w:rsidR="0079782B" w:rsidRPr="0063627C" w:rsidRDefault="0079782B" w:rsidP="0079782B">
      <w:pPr>
        <w:ind w:left="1080"/>
        <w:rPr>
          <w:rFonts w:ascii="Helvetica" w:hAnsi="Helvetica"/>
          <w:sz w:val="22"/>
        </w:rPr>
      </w:pPr>
    </w:p>
    <w:p w14:paraId="3A867B3F" w14:textId="77777777" w:rsidR="0079782B" w:rsidRDefault="0079782B" w:rsidP="0079782B">
      <w:pPr>
        <w:numPr>
          <w:ilvl w:val="0"/>
          <w:numId w:val="14"/>
        </w:numPr>
        <w:rPr>
          <w:rFonts w:ascii="Helvetica" w:hAnsi="Helvetica"/>
          <w:sz w:val="22"/>
        </w:rPr>
      </w:pPr>
      <w:r w:rsidRPr="00F10C90">
        <w:rPr>
          <w:rFonts w:ascii="Helvetica" w:hAnsi="Helvetica"/>
          <w:sz w:val="22"/>
        </w:rPr>
        <w:t xml:space="preserve">What is the single most difficult aspect of this procedure and what do you do to ensure success?  </w:t>
      </w:r>
    </w:p>
    <w:p w14:paraId="5432F860" w14:textId="77777777" w:rsidR="0079782B" w:rsidRPr="00CC670E" w:rsidRDefault="0079782B" w:rsidP="0079782B">
      <w:pPr>
        <w:pStyle w:val="ListParagraph"/>
        <w:rPr>
          <w:rFonts w:ascii="Helvetica" w:hAnsi="Helvetica"/>
          <w:color w:val="008000"/>
          <w:sz w:val="22"/>
        </w:rPr>
      </w:pPr>
      <w:r w:rsidRPr="00CC670E">
        <w:rPr>
          <w:rFonts w:ascii="Helvetica" w:hAnsi="Helvetica"/>
          <w:color w:val="008000"/>
          <w:sz w:val="22"/>
        </w:rPr>
        <w:t xml:space="preserve">The step that needs the most practice is labeling only single cells instead of small groups. Even an experienced person will not reach </w:t>
      </w:r>
      <w:r>
        <w:rPr>
          <w:rFonts w:ascii="Helvetica" w:hAnsi="Helvetica"/>
          <w:color w:val="008000"/>
          <w:sz w:val="22"/>
        </w:rPr>
        <w:t xml:space="preserve">100%. But by repeating the experiment the amount of successful </w:t>
      </w:r>
      <w:proofErr w:type="spellStart"/>
      <w:r>
        <w:rPr>
          <w:rFonts w:ascii="Helvetica" w:hAnsi="Helvetica"/>
          <w:color w:val="008000"/>
          <w:sz w:val="22"/>
        </w:rPr>
        <w:t>labelings</w:t>
      </w:r>
      <w:proofErr w:type="spellEnd"/>
      <w:r>
        <w:rPr>
          <w:rFonts w:ascii="Helvetica" w:hAnsi="Helvetica"/>
          <w:color w:val="008000"/>
          <w:sz w:val="22"/>
        </w:rPr>
        <w:t xml:space="preserve"> becomes better and better.</w:t>
      </w:r>
    </w:p>
    <w:p w14:paraId="426F6892" w14:textId="77777777" w:rsidR="0079782B" w:rsidRDefault="0079782B" w:rsidP="0079782B">
      <w:pPr>
        <w:rPr>
          <w:rFonts w:ascii="Helvetica" w:hAnsi="Helvetica"/>
          <w:b/>
          <w:i/>
          <w:sz w:val="22"/>
        </w:rPr>
      </w:pPr>
    </w:p>
    <w:p w14:paraId="470B7FE1" w14:textId="77777777" w:rsidR="0079782B" w:rsidRPr="000D1522" w:rsidRDefault="0079782B" w:rsidP="0079782B">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1F35C896" w14:textId="77777777" w:rsidR="0079782B" w:rsidRDefault="0079782B" w:rsidP="0079782B">
      <w:pPr>
        <w:rPr>
          <w:rFonts w:ascii="Helvetica" w:hAnsi="Helvetica"/>
          <w:b/>
          <w:sz w:val="22"/>
        </w:rPr>
      </w:pPr>
    </w:p>
    <w:p w14:paraId="6D5CE0E8" w14:textId="77777777" w:rsidR="0079782B" w:rsidRDefault="0079782B" w:rsidP="0079782B">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1F2D09E3" w14:textId="77777777" w:rsidR="0079782B" w:rsidRDefault="0079782B" w:rsidP="0079782B">
      <w:pPr>
        <w:outlineLvl w:val="0"/>
        <w:rPr>
          <w:rFonts w:ascii="Helvetica" w:hAnsi="Helvetica"/>
          <w:sz w:val="22"/>
        </w:rPr>
      </w:pPr>
    </w:p>
    <w:p w14:paraId="1DE108A2" w14:textId="77777777" w:rsidR="0079782B" w:rsidRDefault="0079782B" w:rsidP="0079782B">
      <w:pPr>
        <w:rPr>
          <w:rFonts w:ascii="Helvetica" w:hAnsi="Helvetica"/>
          <w:b/>
          <w:sz w:val="22"/>
        </w:rPr>
      </w:pPr>
      <w:r w:rsidRPr="00F45285">
        <w:rPr>
          <w:rFonts w:ascii="Helvetica" w:hAnsi="Helvetica"/>
          <w:sz w:val="22"/>
        </w:rPr>
        <w:t xml:space="preserve">The overall goal of this procedure is to label single neurons in the central nervous system of early stage 17 </w:t>
      </w:r>
      <w:r w:rsidRPr="00F45285">
        <w:rPr>
          <w:rFonts w:ascii="Helvetica" w:hAnsi="Helvetica"/>
          <w:i/>
          <w:sz w:val="22"/>
        </w:rPr>
        <w:t>Drosophila</w:t>
      </w:r>
      <w:r w:rsidRPr="00F45285">
        <w:rPr>
          <w:rFonts w:ascii="Helvetica" w:hAnsi="Helvetica"/>
          <w:sz w:val="22"/>
        </w:rPr>
        <w:t xml:space="preserve"> embryos. </w:t>
      </w:r>
      <w:r w:rsidRPr="00F45285">
        <w:rPr>
          <w:rFonts w:ascii="Helvetica" w:hAnsi="Helvetica"/>
          <w:b/>
          <w:sz w:val="22"/>
        </w:rPr>
        <w:t>(Intro)</w:t>
      </w:r>
      <w:r w:rsidRPr="00F45285">
        <w:rPr>
          <w:rFonts w:ascii="Helvetica" w:hAnsi="Helvetica"/>
          <w:sz w:val="22"/>
        </w:rPr>
        <w:t xml:space="preserve">  </w:t>
      </w:r>
      <w:proofErr w:type="gramStart"/>
      <w:r w:rsidRPr="00F45285">
        <w:rPr>
          <w:rFonts w:ascii="Helvetica" w:hAnsi="Helvetica"/>
          <w:sz w:val="22"/>
        </w:rPr>
        <w:t>This is accomplished by collecting eggs and allowing them to develop to right stage</w:t>
      </w:r>
      <w:proofErr w:type="gramEnd"/>
      <w:r w:rsidRPr="00F45285">
        <w:rPr>
          <w:rFonts w:ascii="Helvetica" w:hAnsi="Helvetica"/>
          <w:sz w:val="22"/>
        </w:rPr>
        <w:t xml:space="preserve">. </w:t>
      </w:r>
      <w:r w:rsidRPr="00F45285">
        <w:rPr>
          <w:rFonts w:ascii="Helvetica" w:hAnsi="Helvetica"/>
          <w:b/>
          <w:sz w:val="22"/>
        </w:rPr>
        <w:t>(P1)</w:t>
      </w:r>
      <w:r w:rsidRPr="00F45285">
        <w:rPr>
          <w:rFonts w:ascii="Helvetica" w:hAnsi="Helvetica"/>
          <w:sz w:val="22"/>
        </w:rPr>
        <w:t xml:space="preserve">  The second </w:t>
      </w:r>
      <w:proofErr w:type="gramStart"/>
      <w:r w:rsidRPr="00F45285">
        <w:rPr>
          <w:rFonts w:ascii="Helvetica" w:hAnsi="Helvetica"/>
          <w:sz w:val="22"/>
        </w:rPr>
        <w:t>step</w:t>
      </w:r>
      <w:r>
        <w:rPr>
          <w:rFonts w:ascii="Helvetica" w:hAnsi="Helvetica"/>
          <w:sz w:val="22"/>
        </w:rPr>
        <w:t>,</w:t>
      </w:r>
      <w:r w:rsidRPr="00F45285">
        <w:rPr>
          <w:rFonts w:ascii="Helvetica" w:hAnsi="Helvetica"/>
          <w:sz w:val="22"/>
        </w:rPr>
        <w:t xml:space="preserve"> of the procedure</w:t>
      </w:r>
      <w:r>
        <w:rPr>
          <w:rFonts w:ascii="Helvetica" w:hAnsi="Helvetica"/>
          <w:sz w:val="22"/>
        </w:rPr>
        <w:t>,</w:t>
      </w:r>
      <w:r w:rsidRPr="00F45285">
        <w:rPr>
          <w:rFonts w:ascii="Helvetica" w:hAnsi="Helvetica"/>
          <w:sz w:val="22"/>
        </w:rPr>
        <w:t xml:space="preserve"> is to manually </w:t>
      </w:r>
      <w:proofErr w:type="spellStart"/>
      <w:r w:rsidRPr="00F45285">
        <w:rPr>
          <w:rFonts w:ascii="Helvetica" w:hAnsi="Helvetica"/>
          <w:sz w:val="22"/>
        </w:rPr>
        <w:t>dechorionate</w:t>
      </w:r>
      <w:proofErr w:type="spellEnd"/>
      <w:r w:rsidRPr="00F45285">
        <w:rPr>
          <w:rFonts w:ascii="Helvetica" w:hAnsi="Helvetica"/>
          <w:sz w:val="22"/>
        </w:rPr>
        <w:t xml:space="preserve"> and align</w:t>
      </w:r>
      <w:proofErr w:type="gramEnd"/>
      <w:r w:rsidRPr="00F45285">
        <w:rPr>
          <w:rFonts w:ascii="Helvetica" w:hAnsi="Helvetica"/>
          <w:sz w:val="22"/>
        </w:rPr>
        <w:t xml:space="preserve"> the eggs. </w:t>
      </w:r>
      <w:r w:rsidRPr="00F45285">
        <w:rPr>
          <w:rFonts w:ascii="Helvetica" w:hAnsi="Helvetica"/>
          <w:b/>
          <w:sz w:val="22"/>
        </w:rPr>
        <w:t>(P2)</w:t>
      </w:r>
      <w:r w:rsidRPr="00F45285">
        <w:rPr>
          <w:rFonts w:ascii="Helvetica" w:hAnsi="Helvetica"/>
          <w:sz w:val="22"/>
        </w:rPr>
        <w:t xml:space="preserve">  Following this, </w:t>
      </w:r>
      <w:proofErr w:type="spellStart"/>
      <w:r w:rsidRPr="00F45285">
        <w:rPr>
          <w:rFonts w:ascii="Helvetica" w:hAnsi="Helvetica"/>
          <w:sz w:val="22"/>
        </w:rPr>
        <w:t>devitellinisation</w:t>
      </w:r>
      <w:proofErr w:type="spellEnd"/>
      <w:r w:rsidRPr="00F45285">
        <w:rPr>
          <w:rFonts w:ascii="Helvetica" w:hAnsi="Helvetica"/>
          <w:sz w:val="22"/>
        </w:rPr>
        <w:t xml:space="preserve"> and filleting of the embryos makes the nerve chord accessible. </w:t>
      </w:r>
      <w:r w:rsidRPr="00F45285">
        <w:rPr>
          <w:rFonts w:ascii="Helvetica" w:hAnsi="Helvetica"/>
          <w:b/>
          <w:sz w:val="22"/>
        </w:rPr>
        <w:t>(P3)</w:t>
      </w:r>
      <w:r w:rsidRPr="00F45285">
        <w:rPr>
          <w:rFonts w:ascii="Helvetica" w:hAnsi="Helvetica"/>
          <w:sz w:val="22"/>
        </w:rPr>
        <w:t xml:space="preserve"> The final step is to label single cells by </w:t>
      </w:r>
      <w:proofErr w:type="spellStart"/>
      <w:r w:rsidRPr="00F45285">
        <w:rPr>
          <w:rFonts w:ascii="Helvetica" w:hAnsi="Helvetica"/>
          <w:sz w:val="22"/>
        </w:rPr>
        <w:t>iontophoretic</w:t>
      </w:r>
      <w:proofErr w:type="spellEnd"/>
      <w:r w:rsidRPr="00F45285">
        <w:rPr>
          <w:rFonts w:ascii="Helvetica" w:hAnsi="Helvetica"/>
          <w:sz w:val="22"/>
        </w:rPr>
        <w:t xml:space="preserve"> application of the lipophilic dye, “dye-eye”.</w:t>
      </w:r>
      <w:r w:rsidRPr="00F45285">
        <w:rPr>
          <w:rFonts w:ascii="Helvetica" w:hAnsi="Helvetica"/>
          <w:b/>
          <w:sz w:val="22"/>
        </w:rPr>
        <w:t xml:space="preserve"> (P4)</w:t>
      </w:r>
      <w:r w:rsidRPr="00F45285">
        <w:rPr>
          <w:rFonts w:ascii="Helvetica" w:hAnsi="Helvetica"/>
          <w:sz w:val="22"/>
        </w:rPr>
        <w:t xml:space="preserve"> Ultimately, results allow the visualization of single neuron morphology, if desired in the context of </w:t>
      </w:r>
      <w:r>
        <w:rPr>
          <w:rFonts w:ascii="Helvetica" w:hAnsi="Helvetica"/>
          <w:sz w:val="22"/>
        </w:rPr>
        <w:softHyphen/>
      </w:r>
      <w:r w:rsidRPr="00F45285">
        <w:rPr>
          <w:rFonts w:ascii="Helvetica" w:hAnsi="Helvetica"/>
          <w:sz w:val="22"/>
        </w:rPr>
        <w:t xml:space="preserve">known GPF expression patterns and/or in mutant background. </w:t>
      </w:r>
      <w:r w:rsidRPr="00F45285">
        <w:rPr>
          <w:rFonts w:ascii="Helvetica" w:hAnsi="Helvetica"/>
          <w:b/>
          <w:sz w:val="22"/>
        </w:rPr>
        <w:t>(P5)</w:t>
      </w:r>
    </w:p>
    <w:p w14:paraId="5D14E70C" w14:textId="77777777" w:rsidR="0079782B" w:rsidRDefault="0079782B" w:rsidP="0079782B">
      <w:pPr>
        <w:rPr>
          <w:rFonts w:ascii="Helvetica" w:hAnsi="Helvetica"/>
          <w:sz w:val="22"/>
        </w:rPr>
      </w:pPr>
    </w:p>
    <w:p w14:paraId="05F09A0B" w14:textId="77777777" w:rsidR="0079782B" w:rsidRDefault="004D6510" w:rsidP="0079782B">
      <w:r>
        <w:rPr>
          <w:noProof/>
        </w:rPr>
        <w:lastRenderedPageBreak/>
        <w:drawing>
          <wp:inline distT="0" distB="0" distL="0" distR="0" wp14:anchorId="73335308" wp14:editId="130559F7">
            <wp:extent cx="3937000" cy="3556000"/>
            <wp:effectExtent l="0" t="0" r="0" b="0"/>
            <wp:docPr id="1" name="Bild 1" descr="Bildschirmfoto 2012-10-15 u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schirmfoto 2012-10-15 um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0" cy="3556000"/>
                    </a:xfrm>
                    <a:prstGeom prst="rect">
                      <a:avLst/>
                    </a:prstGeom>
                    <a:noFill/>
                    <a:ln>
                      <a:noFill/>
                    </a:ln>
                  </pic:spPr>
                </pic:pic>
              </a:graphicData>
            </a:graphic>
          </wp:inline>
        </w:drawing>
      </w:r>
    </w:p>
    <w:p w14:paraId="7A5253EF" w14:textId="77777777" w:rsidR="0079782B" w:rsidRDefault="0079782B" w:rsidP="0079782B">
      <w:pPr>
        <w:rPr>
          <w:rFonts w:ascii="Helvetica" w:hAnsi="Helvetica"/>
          <w:i/>
          <w:sz w:val="22"/>
        </w:rPr>
      </w:pPr>
      <w:r w:rsidRPr="0063627C">
        <w:rPr>
          <w:rFonts w:ascii="Helvetica" w:hAnsi="Helvetica"/>
          <w:b/>
          <w:i/>
          <w:sz w:val="22"/>
        </w:rPr>
        <w:t>Video editor:</w:t>
      </w:r>
      <w:r w:rsidRPr="00F45285">
        <w:rPr>
          <w:rFonts w:ascii="Helvetica" w:hAnsi="Helvetica"/>
          <w:i/>
          <w:sz w:val="22"/>
        </w:rPr>
        <w:t xml:space="preserve"> The provided schematic accompanies the dialogue very effectively.  In P1, small embryos/eggs are the white dots on the yellow lawn of the Petri dish.  They are allowed to develop for a short while.  Then, in P2, a fine brush is used to move the eggs to a microscope slide that is supported by two yellow blocks (essentially the microscope stage).  They are manipulated into a neat row.  Now, in P3, we have a top view of the aligned eggs on the slide and the zoom in shows how they are manipulated.  The thin point is used to tear open their edge and “filet” them into a wide, flattened exposure.  The red arrows show the motions of the thin point to animate.  This could look very nice with a little effort.  In P4, a needle containing red dye is poked into the central part of the filet from P3- the colors correspond to the location.  Two cells have already been injected with dye and a third is being injected at the moment.  Before the cells are injected they are essentially invisible, then the dye seeps through them beginning at the cell body where they are circular and then extending through the processes or the long, branch from the circle.  You could animate P4 using these instructions.  For P5, we see the same thing as the completed product of P4, however now other cells are made visible by fluorescent protein, GFP, under the right light.  We also see the processes that the third cell injected in P4 has filled, which was not shown in P4.  Essentially you could complete the P4 animation and fade into the P5 illustration.  Have fun!</w:t>
      </w:r>
    </w:p>
    <w:p w14:paraId="436B0404" w14:textId="77777777" w:rsidR="0079782B" w:rsidRDefault="0079782B" w:rsidP="0079782B">
      <w:pPr>
        <w:rPr>
          <w:rFonts w:ascii="Helvetica" w:hAnsi="Helvetica"/>
          <w:i/>
          <w:sz w:val="22"/>
        </w:rPr>
      </w:pPr>
    </w:p>
    <w:p w14:paraId="7B85E198" w14:textId="77777777" w:rsidR="0079782B" w:rsidRPr="0010443F" w:rsidRDefault="0079782B" w:rsidP="0079782B">
      <w:pPr>
        <w:rPr>
          <w:rFonts w:ascii="Helvetica" w:hAnsi="Helvetica"/>
          <w:i/>
        </w:rPr>
      </w:pPr>
      <w:r w:rsidRPr="0010443F">
        <w:rPr>
          <w:rFonts w:ascii="Helvetica" w:hAnsi="Helvetica"/>
          <w:b/>
        </w:rPr>
        <w:t xml:space="preserve">B.  Interview: (Said by you on camera. Don’t forget to smile!)  </w:t>
      </w:r>
    </w:p>
    <w:p w14:paraId="5A2C83BF" w14:textId="77777777" w:rsidR="0079782B" w:rsidRPr="0010443F" w:rsidRDefault="0079782B" w:rsidP="0079782B">
      <w:pPr>
        <w:numPr>
          <w:ilvl w:val="1"/>
          <w:numId w:val="9"/>
        </w:numPr>
        <w:spacing w:before="240"/>
        <w:jc w:val="both"/>
        <w:outlineLvl w:val="0"/>
        <w:rPr>
          <w:rFonts w:ascii="Helvetica" w:hAnsi="Helvetica" w:cs="Arial"/>
          <w:szCs w:val="24"/>
        </w:rPr>
      </w:pPr>
      <w:proofErr w:type="spellStart"/>
      <w:r w:rsidRPr="0010443F">
        <w:rPr>
          <w:rFonts w:ascii="Helvetica" w:hAnsi="Helvetica" w:cs="Arial"/>
          <w:b/>
          <w:szCs w:val="24"/>
        </w:rPr>
        <w:t>Christof</w:t>
      </w:r>
      <w:proofErr w:type="spellEnd"/>
      <w:r w:rsidRPr="0010443F">
        <w:rPr>
          <w:rFonts w:ascii="Helvetica" w:hAnsi="Helvetica" w:cs="Arial"/>
          <w:szCs w:val="24"/>
        </w:rPr>
        <w:t xml:space="preserve">: The main advantage of this technique over existing single cell labeling methods, like MARCM, is that it works in the embryo and allows to visualize identified cells intentionally.   </w:t>
      </w:r>
    </w:p>
    <w:p w14:paraId="78C71638" w14:textId="77777777" w:rsidR="0079782B" w:rsidRPr="0010443F" w:rsidRDefault="0079782B" w:rsidP="0079782B">
      <w:pPr>
        <w:numPr>
          <w:ilvl w:val="1"/>
          <w:numId w:val="9"/>
        </w:numPr>
        <w:spacing w:before="240"/>
        <w:jc w:val="both"/>
        <w:outlineLvl w:val="0"/>
        <w:rPr>
          <w:rFonts w:ascii="Helvetica" w:hAnsi="Helvetica" w:cs="Arial"/>
          <w:szCs w:val="24"/>
        </w:rPr>
      </w:pPr>
      <w:r w:rsidRPr="0010443F">
        <w:rPr>
          <w:rFonts w:ascii="Helvetica" w:hAnsi="Helvetica" w:cs="Arial"/>
          <w:b/>
          <w:szCs w:val="24"/>
        </w:rPr>
        <w:t>Thomas</w:t>
      </w:r>
      <w:r w:rsidRPr="0010443F">
        <w:rPr>
          <w:rFonts w:ascii="Helvetica" w:hAnsi="Helvetica" w:cs="Arial"/>
          <w:szCs w:val="24"/>
        </w:rPr>
        <w:t xml:space="preserve">: Visual demonstration of this method is extremely helpful, as many steps are delicate and therefor difficult to learn.   </w:t>
      </w:r>
    </w:p>
    <w:p w14:paraId="08AC4866" w14:textId="77777777" w:rsidR="0079782B" w:rsidRPr="0010443F" w:rsidRDefault="0079782B" w:rsidP="0079782B">
      <w:pPr>
        <w:ind w:left="792"/>
        <w:rPr>
          <w:rFonts w:ascii="Helvetica" w:hAnsi="Helvetica"/>
        </w:rPr>
      </w:pPr>
    </w:p>
    <w:p w14:paraId="546233D1" w14:textId="77777777" w:rsidR="0079782B" w:rsidRPr="0010443F" w:rsidRDefault="0079782B" w:rsidP="0079782B">
      <w:pPr>
        <w:outlineLvl w:val="0"/>
        <w:rPr>
          <w:rFonts w:ascii="Helvetica" w:hAnsi="Helvetica"/>
          <w:b/>
        </w:rPr>
      </w:pPr>
      <w:r w:rsidRPr="0010443F">
        <w:rPr>
          <w:rFonts w:ascii="Helvetica" w:hAnsi="Helvetica"/>
          <w:b/>
        </w:rPr>
        <w:t xml:space="preserve">Protocol </w:t>
      </w:r>
      <w:r w:rsidRPr="0010443F">
        <w:rPr>
          <w:rFonts w:ascii="Helvetica" w:hAnsi="Helvetica"/>
          <w:b/>
          <w:lang w:eastAsia="zh-TW"/>
        </w:rPr>
        <w:t>(read by voice talent at JoVE)</w:t>
      </w:r>
      <w:r w:rsidRPr="0010443F">
        <w:rPr>
          <w:rFonts w:ascii="Helvetica" w:hAnsi="Helvetica"/>
          <w:b/>
        </w:rPr>
        <w:t>:</w:t>
      </w:r>
    </w:p>
    <w:p w14:paraId="566AACB2" w14:textId="77777777" w:rsidR="0079782B" w:rsidRDefault="0079782B" w:rsidP="0079782B">
      <w:pPr>
        <w:rPr>
          <w:rFonts w:ascii="Helvetica" w:hAnsi="Helvetica"/>
          <w:i/>
          <w:sz w:val="22"/>
        </w:rPr>
      </w:pPr>
    </w:p>
    <w:p w14:paraId="0072C6E0" w14:textId="1F5E4DCE" w:rsidR="00B84A33" w:rsidRPr="00FB038C" w:rsidRDefault="00B84A33" w:rsidP="0079782B">
      <w:pPr>
        <w:rPr>
          <w:rFonts w:ascii="Helvetica" w:hAnsi="Helvetica"/>
          <w:i/>
          <w:sz w:val="22"/>
        </w:rPr>
      </w:pPr>
      <w:r w:rsidRPr="00B84A33">
        <w:rPr>
          <w:rFonts w:ascii="Helvetica" w:hAnsi="Helvetica"/>
          <w:i/>
          <w:sz w:val="22"/>
          <w:highlight w:val="green"/>
        </w:rPr>
        <w:t>Video Editor: Note from author: “</w:t>
      </w:r>
      <w:r w:rsidRPr="00B84A33">
        <w:rPr>
          <w:rFonts w:eastAsia="Times New Roman"/>
          <w:highlight w:val="green"/>
        </w:rPr>
        <w:t xml:space="preserve">All movie times refer to a </w:t>
      </w:r>
      <w:proofErr w:type="spellStart"/>
      <w:r w:rsidRPr="00B84A33">
        <w:rPr>
          <w:rFonts w:eastAsia="Times New Roman"/>
          <w:highlight w:val="green"/>
        </w:rPr>
        <w:t>quicktime</w:t>
      </w:r>
      <w:proofErr w:type="spellEnd"/>
      <w:r w:rsidRPr="00B84A33">
        <w:rPr>
          <w:rFonts w:eastAsia="Times New Roman"/>
          <w:highlight w:val="green"/>
        </w:rPr>
        <w:t xml:space="preserve"> movie that I combined from the two parts Paul uploaded to "we transfer". </w:t>
      </w:r>
      <w:proofErr w:type="gramStart"/>
      <w:r w:rsidRPr="00B84A33">
        <w:rPr>
          <w:rFonts w:eastAsia="Times New Roman"/>
          <w:highlight w:val="green"/>
        </w:rPr>
        <w:t>it</w:t>
      </w:r>
      <w:proofErr w:type="gramEnd"/>
      <w:r w:rsidRPr="00B84A33">
        <w:rPr>
          <w:rFonts w:eastAsia="Times New Roman"/>
          <w:highlight w:val="green"/>
        </w:rPr>
        <w:t xml:space="preserve"> is 55:15 minutes long (but has some black portions from 50:47 onwards).</w:t>
      </w:r>
      <w:r w:rsidRPr="00B84A33">
        <w:rPr>
          <w:rFonts w:eastAsia="Times New Roman"/>
          <w:highlight w:val="green"/>
        </w:rPr>
        <w:br/>
        <w:t xml:space="preserve">Of course feel free to contact me if there are questions or requests. </w:t>
      </w:r>
      <w:proofErr w:type="spellStart"/>
      <w:r w:rsidRPr="00B84A33">
        <w:rPr>
          <w:rFonts w:eastAsia="Times New Roman"/>
          <w:highlight w:val="green"/>
        </w:rPr>
        <w:t>Christof</w:t>
      </w:r>
      <w:proofErr w:type="spellEnd"/>
      <w:r w:rsidRPr="00B84A33">
        <w:rPr>
          <w:rFonts w:eastAsia="Times New Roman"/>
          <w:highlight w:val="green"/>
        </w:rPr>
        <w:t>”</w:t>
      </w:r>
    </w:p>
    <w:p w14:paraId="55700559" w14:textId="77777777" w:rsidR="0079782B" w:rsidRPr="0010443F" w:rsidRDefault="0079782B" w:rsidP="0079782B">
      <w:pPr>
        <w:numPr>
          <w:ilvl w:val="0"/>
          <w:numId w:val="12"/>
        </w:numPr>
        <w:spacing w:before="240"/>
        <w:jc w:val="both"/>
        <w:outlineLvl w:val="0"/>
        <w:rPr>
          <w:rFonts w:ascii="Helvetica" w:hAnsi="Helvetica" w:cs="Arial"/>
          <w:szCs w:val="24"/>
        </w:rPr>
      </w:pPr>
      <w:r w:rsidRPr="0010443F">
        <w:rPr>
          <w:rFonts w:ascii="Helvetica" w:hAnsi="Helvetica" w:cs="Arial"/>
          <w:b/>
          <w:szCs w:val="24"/>
        </w:rPr>
        <w:t>Embryo Collection</w:t>
      </w:r>
      <w:r>
        <w:rPr>
          <w:rFonts w:ascii="Helvetica" w:hAnsi="Helvetica" w:cs="Arial"/>
          <w:b/>
          <w:szCs w:val="24"/>
        </w:rPr>
        <w:t xml:space="preserve"> and Preparation</w:t>
      </w:r>
    </w:p>
    <w:p w14:paraId="458A1B9F" w14:textId="77777777" w:rsidR="0079782B" w:rsidRPr="0010443F" w:rsidRDefault="0079782B" w:rsidP="0079782B">
      <w:pPr>
        <w:numPr>
          <w:ilvl w:val="1"/>
          <w:numId w:val="12"/>
        </w:numPr>
        <w:spacing w:before="240"/>
        <w:jc w:val="both"/>
        <w:outlineLvl w:val="0"/>
        <w:rPr>
          <w:rFonts w:ascii="Helvetica" w:hAnsi="Helvetica" w:cs="Arial"/>
          <w:b/>
          <w:szCs w:val="24"/>
        </w:rPr>
      </w:pPr>
      <w:r w:rsidRPr="0010443F">
        <w:rPr>
          <w:rFonts w:ascii="Helvetica" w:hAnsi="Helvetica" w:cs="Arial"/>
          <w:szCs w:val="24"/>
        </w:rPr>
        <w:t xml:space="preserve">Allow healthy flies to lay embryos on agar plates.  </w:t>
      </w:r>
      <w:r>
        <w:rPr>
          <w:rFonts w:ascii="Helvetica" w:hAnsi="Helvetica" w:cs="Arial"/>
          <w:szCs w:val="24"/>
        </w:rPr>
        <w:t>Replace</w:t>
      </w:r>
      <w:r w:rsidRPr="0010443F">
        <w:rPr>
          <w:rFonts w:ascii="Helvetica" w:hAnsi="Helvetica" w:cs="Arial"/>
          <w:szCs w:val="24"/>
        </w:rPr>
        <w:t xml:space="preserve"> the p</w:t>
      </w:r>
      <w:r>
        <w:rPr>
          <w:rFonts w:ascii="Helvetica" w:hAnsi="Helvetica" w:cs="Arial"/>
          <w:szCs w:val="24"/>
        </w:rPr>
        <w:t>late every one and a half hours at 25°C and retain the embryos.</w:t>
      </w:r>
    </w:p>
    <w:p w14:paraId="5E527901" w14:textId="77777777" w:rsidR="0079782B" w:rsidRPr="0010443F" w:rsidRDefault="0079782B" w:rsidP="0079782B">
      <w:pPr>
        <w:numPr>
          <w:ilvl w:val="2"/>
          <w:numId w:val="12"/>
        </w:numPr>
        <w:spacing w:before="240"/>
        <w:jc w:val="both"/>
        <w:outlineLvl w:val="0"/>
        <w:rPr>
          <w:rFonts w:ascii="Helvetica" w:hAnsi="Helvetica" w:cs="Arial"/>
          <w:b/>
          <w:szCs w:val="24"/>
        </w:rPr>
      </w:pPr>
      <w:r>
        <w:rPr>
          <w:rFonts w:ascii="Helvetica" w:hAnsi="Helvetica" w:cs="Arial"/>
          <w:szCs w:val="24"/>
        </w:rPr>
        <w:t>WID: talent enter fly room to change plate or opens fly incubator to change plate</w:t>
      </w:r>
    </w:p>
    <w:p w14:paraId="1CF8F7D4" w14:textId="77777777" w:rsidR="0079782B" w:rsidRPr="0010443F" w:rsidRDefault="0079782B" w:rsidP="0079782B">
      <w:pPr>
        <w:numPr>
          <w:ilvl w:val="2"/>
          <w:numId w:val="12"/>
        </w:numPr>
        <w:spacing w:before="240"/>
        <w:jc w:val="both"/>
        <w:outlineLvl w:val="0"/>
        <w:rPr>
          <w:rFonts w:ascii="Helvetica" w:hAnsi="Helvetica" w:cs="Arial"/>
          <w:b/>
          <w:szCs w:val="24"/>
        </w:rPr>
      </w:pPr>
      <w:r>
        <w:rPr>
          <w:rFonts w:ascii="Helvetica" w:hAnsi="Helvetica" w:cs="Arial"/>
          <w:szCs w:val="24"/>
        </w:rPr>
        <w:t>MED: swapping plates</w:t>
      </w:r>
    </w:p>
    <w:p w14:paraId="1648390A" w14:textId="77777777" w:rsidR="0079782B" w:rsidRPr="0010443F" w:rsidRDefault="0079782B" w:rsidP="0079782B">
      <w:pPr>
        <w:numPr>
          <w:ilvl w:val="1"/>
          <w:numId w:val="12"/>
        </w:numPr>
        <w:spacing w:before="240"/>
        <w:jc w:val="both"/>
        <w:outlineLvl w:val="0"/>
        <w:rPr>
          <w:rFonts w:ascii="Helvetica" w:hAnsi="Helvetica" w:cs="Arial"/>
          <w:b/>
          <w:szCs w:val="24"/>
        </w:rPr>
      </w:pPr>
      <w:r w:rsidRPr="0010443F">
        <w:rPr>
          <w:rFonts w:ascii="Helvetica" w:hAnsi="Helvetica" w:cs="Arial"/>
          <w:szCs w:val="24"/>
        </w:rPr>
        <w:t>Incubate the</w:t>
      </w:r>
      <w:r>
        <w:rPr>
          <w:rFonts w:ascii="Helvetica" w:hAnsi="Helvetica" w:cs="Arial"/>
          <w:szCs w:val="24"/>
        </w:rPr>
        <w:t xml:space="preserve"> embryos on their</w:t>
      </w:r>
      <w:r w:rsidRPr="0010443F">
        <w:rPr>
          <w:rFonts w:ascii="Helvetica" w:hAnsi="Helvetica" w:cs="Arial"/>
          <w:szCs w:val="24"/>
        </w:rPr>
        <w:t xml:space="preserve"> plates at 25 or 18</w:t>
      </w:r>
      <w:r>
        <w:rPr>
          <w:rFonts w:ascii="Helvetica" w:hAnsi="Helvetica" w:cs="Arial"/>
          <w:szCs w:val="24"/>
        </w:rPr>
        <w:t xml:space="preserve"> ºC, until they reach</w:t>
      </w:r>
      <w:r w:rsidRPr="0010443F">
        <w:rPr>
          <w:rFonts w:ascii="Helvetica" w:hAnsi="Helvetica" w:cs="Arial"/>
          <w:szCs w:val="24"/>
        </w:rPr>
        <w:t xml:space="preserve"> the required developmental stage.</w:t>
      </w:r>
    </w:p>
    <w:p w14:paraId="6BC0F0DF" w14:textId="77777777" w:rsidR="0079782B" w:rsidRPr="0010443F" w:rsidRDefault="0079782B" w:rsidP="0079782B">
      <w:pPr>
        <w:numPr>
          <w:ilvl w:val="2"/>
          <w:numId w:val="12"/>
        </w:numPr>
        <w:spacing w:before="240"/>
        <w:jc w:val="both"/>
        <w:outlineLvl w:val="0"/>
        <w:rPr>
          <w:rFonts w:ascii="Helvetica" w:hAnsi="Helvetica" w:cs="Arial"/>
          <w:b/>
          <w:szCs w:val="24"/>
        </w:rPr>
      </w:pPr>
      <w:r>
        <w:rPr>
          <w:rFonts w:ascii="Helvetica" w:hAnsi="Helvetica" w:cs="Arial"/>
          <w:szCs w:val="24"/>
        </w:rPr>
        <w:t>ECU/CU: show the eggs collected on the plate that was just obtained</w:t>
      </w:r>
    </w:p>
    <w:p w14:paraId="63E59CB6" w14:textId="77777777" w:rsidR="0079782B" w:rsidRPr="0010443F" w:rsidRDefault="0079782B" w:rsidP="0079782B">
      <w:pPr>
        <w:numPr>
          <w:ilvl w:val="2"/>
          <w:numId w:val="12"/>
        </w:numPr>
        <w:spacing w:before="240"/>
        <w:jc w:val="both"/>
        <w:outlineLvl w:val="0"/>
        <w:rPr>
          <w:rFonts w:ascii="Helvetica" w:hAnsi="Helvetica" w:cs="Arial"/>
          <w:b/>
          <w:szCs w:val="24"/>
        </w:rPr>
      </w:pPr>
      <w:r>
        <w:rPr>
          <w:rFonts w:ascii="Helvetica" w:hAnsi="Helvetica" w:cs="Arial"/>
          <w:szCs w:val="24"/>
        </w:rPr>
        <w:t xml:space="preserve">WID: talent covers and loads the plate with eggs into correct environment </w:t>
      </w:r>
    </w:p>
    <w:p w14:paraId="7AB9DC23" w14:textId="77777777" w:rsidR="0079782B" w:rsidRDefault="0079782B" w:rsidP="0079782B">
      <w:pPr>
        <w:numPr>
          <w:ilvl w:val="1"/>
          <w:numId w:val="12"/>
        </w:numPr>
        <w:spacing w:before="240"/>
        <w:jc w:val="both"/>
        <w:outlineLvl w:val="0"/>
        <w:rPr>
          <w:rFonts w:ascii="Helvetica" w:hAnsi="Helvetica" w:cs="Arial"/>
          <w:szCs w:val="24"/>
        </w:rPr>
      </w:pPr>
      <w:r>
        <w:rPr>
          <w:rFonts w:ascii="Helvetica" w:hAnsi="Helvetica" w:cs="Arial"/>
          <w:szCs w:val="24"/>
        </w:rPr>
        <w:t>When ready, t</w:t>
      </w:r>
      <w:r w:rsidRPr="0010443F">
        <w:rPr>
          <w:rFonts w:ascii="Helvetica" w:hAnsi="Helvetica" w:cs="Arial"/>
          <w:szCs w:val="24"/>
        </w:rPr>
        <w:t xml:space="preserve">ransfer the embryos to a slide covered with double-sided sticky tape. Avoid transferring any agar with the embryos, as it will interfere with their adhesion to the tape. </w:t>
      </w:r>
      <w:r>
        <w:rPr>
          <w:rFonts w:ascii="Helvetica" w:hAnsi="Helvetica" w:cs="Arial"/>
          <w:szCs w:val="24"/>
        </w:rPr>
        <w:t xml:space="preserve"> On the tape, a</w:t>
      </w:r>
      <w:r w:rsidRPr="0010443F">
        <w:rPr>
          <w:rFonts w:ascii="Helvetica" w:hAnsi="Helvetica" w:cs="Arial"/>
          <w:szCs w:val="24"/>
        </w:rPr>
        <w:t>llow the embryos to dry for 5 to 10 minutes</w:t>
      </w:r>
      <w:r>
        <w:rPr>
          <w:rFonts w:ascii="Helvetica" w:hAnsi="Helvetica" w:cs="Arial"/>
          <w:szCs w:val="24"/>
        </w:rPr>
        <w:t>.</w:t>
      </w:r>
    </w:p>
    <w:p w14:paraId="473F2BBE"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CU: attaching tape to a slide</w:t>
      </w:r>
    </w:p>
    <w:p w14:paraId="5D7DE9C5"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MED: transferring eggs, talent is seated at scope</w:t>
      </w:r>
    </w:p>
    <w:p w14:paraId="427E0AED" w14:textId="77777777" w:rsidR="0079782B" w:rsidRPr="001D67DE"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talent placing eggs onto tape</w:t>
      </w:r>
    </w:p>
    <w:p w14:paraId="7875F033" w14:textId="77777777" w:rsidR="0079782B" w:rsidRDefault="0079782B" w:rsidP="0079782B">
      <w:pPr>
        <w:numPr>
          <w:ilvl w:val="1"/>
          <w:numId w:val="12"/>
        </w:numPr>
        <w:spacing w:before="240"/>
        <w:jc w:val="both"/>
        <w:outlineLvl w:val="0"/>
        <w:rPr>
          <w:rFonts w:ascii="Helvetica" w:hAnsi="Helvetica" w:cs="Arial"/>
          <w:szCs w:val="24"/>
        </w:rPr>
      </w:pPr>
      <w:r>
        <w:rPr>
          <w:rFonts w:ascii="Helvetica" w:hAnsi="Helvetica" w:cs="Arial"/>
          <w:szCs w:val="24"/>
        </w:rPr>
        <w:t xml:space="preserve">While waiting, coat a </w:t>
      </w:r>
      <w:proofErr w:type="gramStart"/>
      <w:r>
        <w:rPr>
          <w:rFonts w:ascii="Helvetica" w:hAnsi="Helvetica" w:cs="Arial"/>
          <w:szCs w:val="24"/>
        </w:rPr>
        <w:t>24 millimeter</w:t>
      </w:r>
      <w:proofErr w:type="gramEnd"/>
      <w:r w:rsidRPr="0010443F">
        <w:rPr>
          <w:rFonts w:ascii="Helvetica" w:hAnsi="Helvetica" w:cs="Arial"/>
          <w:szCs w:val="24"/>
        </w:rPr>
        <w:t xml:space="preserve"> </w:t>
      </w:r>
      <w:r>
        <w:rPr>
          <w:rFonts w:ascii="Helvetica" w:hAnsi="Helvetica" w:cs="Arial"/>
          <w:szCs w:val="24"/>
        </w:rPr>
        <w:t>by</w:t>
      </w:r>
      <w:r w:rsidRPr="0010443F">
        <w:rPr>
          <w:rFonts w:ascii="Helvetica" w:hAnsi="Helvetica" w:cs="Arial"/>
          <w:szCs w:val="24"/>
        </w:rPr>
        <w:t xml:space="preserve"> 60 </w:t>
      </w:r>
      <w:r>
        <w:rPr>
          <w:rFonts w:ascii="Helvetica" w:hAnsi="Helvetica" w:cs="Arial"/>
          <w:szCs w:val="24"/>
        </w:rPr>
        <w:t>millimeter</w:t>
      </w:r>
      <w:r w:rsidRPr="0010443F">
        <w:rPr>
          <w:rFonts w:ascii="Helvetica" w:hAnsi="Helvetica" w:cs="Arial"/>
          <w:szCs w:val="24"/>
        </w:rPr>
        <w:t xml:space="preserve"> coverslip with heptane glue</w:t>
      </w:r>
      <w:r>
        <w:rPr>
          <w:rFonts w:ascii="Helvetica" w:hAnsi="Helvetica" w:cs="Arial"/>
          <w:szCs w:val="24"/>
        </w:rPr>
        <w:t>.   Place</w:t>
      </w:r>
      <w:r w:rsidRPr="0010443F">
        <w:rPr>
          <w:rFonts w:ascii="Helvetica" w:hAnsi="Helvetica" w:cs="Arial"/>
          <w:szCs w:val="24"/>
        </w:rPr>
        <w:t xml:space="preserve"> a small drop of glue in the ce</w:t>
      </w:r>
      <w:r>
        <w:rPr>
          <w:rFonts w:ascii="Helvetica" w:hAnsi="Helvetica" w:cs="Arial"/>
          <w:szCs w:val="24"/>
        </w:rPr>
        <w:t>nter of the slide and spread it in</w:t>
      </w:r>
      <w:r w:rsidRPr="0010443F">
        <w:rPr>
          <w:rFonts w:ascii="Helvetica" w:hAnsi="Helvetica" w:cs="Arial"/>
          <w:szCs w:val="24"/>
        </w:rPr>
        <w:t>to a very thin film</w:t>
      </w:r>
      <w:r>
        <w:rPr>
          <w:rFonts w:ascii="Helvetica" w:hAnsi="Helvetica" w:cs="Arial"/>
          <w:szCs w:val="24"/>
        </w:rPr>
        <w:t xml:space="preserve"> using</w:t>
      </w:r>
      <w:r w:rsidRPr="0010443F">
        <w:rPr>
          <w:rFonts w:ascii="Helvetica" w:hAnsi="Helvetica" w:cs="Arial"/>
          <w:szCs w:val="24"/>
        </w:rPr>
        <w:t xml:space="preserve"> a</w:t>
      </w:r>
      <w:r>
        <w:rPr>
          <w:rFonts w:ascii="Helvetica" w:hAnsi="Helvetica" w:cs="Arial"/>
          <w:szCs w:val="24"/>
        </w:rPr>
        <w:t xml:space="preserve">n </w:t>
      </w:r>
      <w:proofErr w:type="gramStart"/>
      <w:r>
        <w:rPr>
          <w:rFonts w:ascii="Helvetica" w:hAnsi="Helvetica" w:cs="Arial"/>
          <w:szCs w:val="24"/>
        </w:rPr>
        <w:t>18 millimeter</w:t>
      </w:r>
      <w:proofErr w:type="gramEnd"/>
      <w:r>
        <w:rPr>
          <w:rFonts w:ascii="Helvetica" w:hAnsi="Helvetica" w:cs="Arial"/>
          <w:szCs w:val="24"/>
        </w:rPr>
        <w:t xml:space="preserve"> square</w:t>
      </w:r>
      <w:r w:rsidRPr="0010443F">
        <w:rPr>
          <w:rFonts w:ascii="Helvetica" w:hAnsi="Helvetica" w:cs="Arial"/>
          <w:szCs w:val="24"/>
        </w:rPr>
        <w:t xml:space="preserve"> coverslip. </w:t>
      </w:r>
    </w:p>
    <w:p w14:paraId="5F8CC704"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MED: talent lifts glue from container and holds it over coverslip</w:t>
      </w:r>
    </w:p>
    <w:p w14:paraId="36BBD346"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ECU: coverslip as glue is applied and spread into film on it – get a good take</w:t>
      </w:r>
    </w:p>
    <w:p w14:paraId="5EA4F0B5" w14:textId="77777777" w:rsidR="0079782B" w:rsidRPr="008D41C4" w:rsidRDefault="0079782B" w:rsidP="0079782B">
      <w:pPr>
        <w:numPr>
          <w:ilvl w:val="1"/>
          <w:numId w:val="12"/>
        </w:numPr>
        <w:spacing w:before="240"/>
        <w:jc w:val="both"/>
        <w:outlineLvl w:val="0"/>
        <w:rPr>
          <w:rFonts w:ascii="Helvetica" w:hAnsi="Helvetica" w:cs="Arial"/>
          <w:strike/>
          <w:szCs w:val="24"/>
        </w:rPr>
      </w:pPr>
      <w:r w:rsidRPr="008D41C4">
        <w:rPr>
          <w:rFonts w:ascii="Helvetica" w:hAnsi="Helvetica" w:cs="Arial"/>
          <w:strike/>
          <w:szCs w:val="24"/>
        </w:rPr>
        <w:t>Place the coverslip on a microscope slide and frame it with adhesive tape.</w:t>
      </w:r>
    </w:p>
    <w:p w14:paraId="78B32625" w14:textId="77777777" w:rsidR="0079782B" w:rsidRPr="008D41C4" w:rsidRDefault="0079782B" w:rsidP="0079782B">
      <w:pPr>
        <w:numPr>
          <w:ilvl w:val="2"/>
          <w:numId w:val="12"/>
        </w:numPr>
        <w:spacing w:before="240"/>
        <w:jc w:val="both"/>
        <w:outlineLvl w:val="0"/>
        <w:rPr>
          <w:rFonts w:ascii="Helvetica" w:hAnsi="Helvetica" w:cs="Arial"/>
          <w:strike/>
          <w:szCs w:val="24"/>
        </w:rPr>
      </w:pPr>
      <w:commentRangeStart w:id="0"/>
      <w:r w:rsidRPr="008D41C4">
        <w:rPr>
          <w:rFonts w:ascii="Helvetica" w:hAnsi="Helvetica" w:cs="Arial"/>
          <w:strike/>
          <w:szCs w:val="24"/>
        </w:rPr>
        <w:t>MED: placing coverslip on a slide</w:t>
      </w:r>
      <w:commentRangeEnd w:id="0"/>
      <w:r w:rsidR="00CC7906">
        <w:rPr>
          <w:rStyle w:val="CommentReference"/>
          <w:rFonts w:ascii="Cambria" w:eastAsia="新細明體" w:hAnsi="Cambria"/>
          <w:lang w:val="x-none" w:eastAsia="x-none"/>
        </w:rPr>
        <w:commentReference w:id="0"/>
      </w:r>
    </w:p>
    <w:p w14:paraId="0BCB43D8" w14:textId="77777777" w:rsidR="0079782B" w:rsidRPr="008D41C4" w:rsidRDefault="0079782B" w:rsidP="0079782B">
      <w:pPr>
        <w:numPr>
          <w:ilvl w:val="2"/>
          <w:numId w:val="12"/>
        </w:numPr>
        <w:spacing w:before="240"/>
        <w:jc w:val="both"/>
        <w:outlineLvl w:val="0"/>
        <w:rPr>
          <w:rFonts w:ascii="Helvetica" w:hAnsi="Helvetica" w:cs="Arial"/>
          <w:strike/>
          <w:szCs w:val="24"/>
        </w:rPr>
      </w:pPr>
      <w:r w:rsidRPr="008D41C4">
        <w:rPr>
          <w:rFonts w:ascii="Helvetica" w:hAnsi="Helvetica" w:cs="Arial"/>
          <w:strike/>
          <w:szCs w:val="24"/>
        </w:rPr>
        <w:t>CU: applying tape to edges of coverslip on slide, show finishing touches</w:t>
      </w:r>
    </w:p>
    <w:p w14:paraId="0FF66640" w14:textId="78029622" w:rsidR="0079782B" w:rsidRPr="0010443F"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Once the embryos have dried, gently touch them with a needle. The chorion will split open and the embryo will stick to the needle. </w:t>
      </w:r>
      <w:r w:rsidR="008D41C4">
        <w:rPr>
          <w:rFonts w:ascii="Helvetica" w:hAnsi="Helvetica" w:cs="Arial"/>
          <w:szCs w:val="24"/>
        </w:rPr>
        <w:t xml:space="preserve"> </w:t>
      </w:r>
      <w:r w:rsidR="008D41C4" w:rsidRPr="0010443F">
        <w:rPr>
          <w:rFonts w:ascii="Helvetica" w:hAnsi="Helvetica" w:cs="Arial"/>
          <w:szCs w:val="24"/>
        </w:rPr>
        <w:t xml:space="preserve">Immediately transfer the </w:t>
      </w:r>
      <w:proofErr w:type="spellStart"/>
      <w:r w:rsidR="008D41C4" w:rsidRPr="0010443F">
        <w:rPr>
          <w:rFonts w:ascii="Helvetica" w:hAnsi="Helvetica" w:cs="Arial"/>
          <w:szCs w:val="24"/>
        </w:rPr>
        <w:t>dechorionated</w:t>
      </w:r>
      <w:proofErr w:type="spellEnd"/>
      <w:r w:rsidR="008D41C4" w:rsidRPr="0010443F">
        <w:rPr>
          <w:rFonts w:ascii="Helvetica" w:hAnsi="Helvetica" w:cs="Arial"/>
          <w:szCs w:val="24"/>
        </w:rPr>
        <w:t xml:space="preserve"> embryos to an agar block to prevent them from drying.</w:t>
      </w:r>
    </w:p>
    <w:p w14:paraId="7ABD623D" w14:textId="4952D2FF"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the talent uses a probe/poker to show how a slightly brittle e</w:t>
      </w:r>
      <w:r w:rsidR="008D41C4">
        <w:rPr>
          <w:rFonts w:ascii="Helvetica" w:hAnsi="Helvetica" w:cs="Arial"/>
          <w:szCs w:val="24"/>
        </w:rPr>
        <w:t xml:space="preserve">mbryo should respond to a </w:t>
      </w:r>
      <w:proofErr w:type="gramStart"/>
      <w:r w:rsidR="008D41C4">
        <w:rPr>
          <w:rFonts w:ascii="Helvetica" w:hAnsi="Helvetica" w:cs="Arial"/>
          <w:szCs w:val="24"/>
        </w:rPr>
        <w:t>poke ;</w:t>
      </w:r>
      <w:proofErr w:type="gramEnd"/>
      <w:r w:rsidR="008D41C4">
        <w:rPr>
          <w:rFonts w:ascii="Helvetica" w:hAnsi="Helvetica" w:cs="Arial"/>
          <w:szCs w:val="24"/>
        </w:rPr>
        <w:t xml:space="preserve"> lifting the embryos to move them to agar block</w:t>
      </w:r>
    </w:p>
    <w:p w14:paraId="4E6EB8D1" w14:textId="16469030" w:rsidR="0079782B" w:rsidRPr="008D41C4" w:rsidRDefault="0079782B" w:rsidP="0079782B">
      <w:pPr>
        <w:numPr>
          <w:ilvl w:val="1"/>
          <w:numId w:val="12"/>
        </w:numPr>
        <w:spacing w:before="240"/>
        <w:jc w:val="both"/>
        <w:outlineLvl w:val="0"/>
        <w:rPr>
          <w:rFonts w:ascii="Helvetica" w:hAnsi="Helvetica" w:cs="Arial"/>
          <w:szCs w:val="24"/>
        </w:rPr>
      </w:pPr>
      <w:r w:rsidRPr="008D41C4">
        <w:rPr>
          <w:rFonts w:ascii="Helvetica" w:hAnsi="Helvetica" w:cs="Arial"/>
          <w:szCs w:val="24"/>
        </w:rPr>
        <w:t>Align them there, 10 in a row, ventral sides up.</w:t>
      </w:r>
    </w:p>
    <w:p w14:paraId="08B5111B" w14:textId="77777777" w:rsidR="0079782B" w:rsidRDefault="0079782B" w:rsidP="0079782B">
      <w:pPr>
        <w:numPr>
          <w:ilvl w:val="2"/>
          <w:numId w:val="12"/>
        </w:numPr>
        <w:spacing w:before="240"/>
        <w:jc w:val="both"/>
        <w:outlineLvl w:val="0"/>
        <w:rPr>
          <w:rFonts w:ascii="Helvetica" w:hAnsi="Helvetica" w:cs="Arial"/>
          <w:szCs w:val="24"/>
        </w:rPr>
      </w:pPr>
      <w:r w:rsidRPr="008D41C4">
        <w:rPr>
          <w:rFonts w:ascii="Helvetica" w:hAnsi="Helvetica" w:cs="Arial"/>
          <w:strike/>
          <w:szCs w:val="24"/>
        </w:rPr>
        <w:t>SCOPE: lifting the embryos to move them to agar block</w:t>
      </w:r>
    </w:p>
    <w:p w14:paraId="255DF0DB"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ECU: eggs being added to agar block, finishing touches</w:t>
      </w:r>
    </w:p>
    <w:p w14:paraId="1FEDD64E" w14:textId="77777777" w:rsidR="0079782B" w:rsidRPr="001D67DE" w:rsidRDefault="0079782B" w:rsidP="0079782B">
      <w:pPr>
        <w:numPr>
          <w:ilvl w:val="1"/>
          <w:numId w:val="12"/>
        </w:numPr>
        <w:spacing w:before="240"/>
        <w:jc w:val="both"/>
        <w:outlineLvl w:val="0"/>
        <w:rPr>
          <w:rFonts w:ascii="Helvetica" w:hAnsi="Helvetica" w:cs="Arial"/>
          <w:szCs w:val="24"/>
        </w:rPr>
      </w:pPr>
      <w:r w:rsidRPr="001D67DE">
        <w:rPr>
          <w:rFonts w:ascii="Helvetica" w:hAnsi="Helvetica"/>
        </w:rPr>
        <w:t xml:space="preserve">Cut away </w:t>
      </w:r>
      <w:r>
        <w:rPr>
          <w:rFonts w:ascii="Helvetica" w:hAnsi="Helvetica"/>
        </w:rPr>
        <w:t xml:space="preserve">the </w:t>
      </w:r>
      <w:r w:rsidRPr="001D67DE">
        <w:rPr>
          <w:rFonts w:ascii="Helvetica" w:hAnsi="Helvetica"/>
        </w:rPr>
        <w:t>excess agar from the block with a scalpel</w:t>
      </w:r>
      <w:r>
        <w:rPr>
          <w:rFonts w:ascii="Helvetica" w:hAnsi="Helvetica"/>
        </w:rPr>
        <w:t>.</w:t>
      </w:r>
      <w:r w:rsidRPr="001D67DE">
        <w:rPr>
          <w:rFonts w:ascii="Helvetica" w:hAnsi="Helvetica"/>
        </w:rPr>
        <w:t xml:space="preserve"> </w:t>
      </w:r>
    </w:p>
    <w:p w14:paraId="02433286" w14:textId="77777777" w:rsidR="0079782B" w:rsidRPr="001D67DE" w:rsidRDefault="0079782B" w:rsidP="0079782B">
      <w:pPr>
        <w:numPr>
          <w:ilvl w:val="2"/>
          <w:numId w:val="12"/>
        </w:numPr>
        <w:spacing w:before="240"/>
        <w:jc w:val="both"/>
        <w:outlineLvl w:val="0"/>
        <w:rPr>
          <w:rFonts w:ascii="Helvetica" w:hAnsi="Helvetica" w:cs="Arial"/>
          <w:color w:val="008000"/>
          <w:szCs w:val="24"/>
        </w:rPr>
      </w:pPr>
      <w:r>
        <w:rPr>
          <w:rFonts w:ascii="Helvetica" w:hAnsi="Helvetica"/>
        </w:rPr>
        <w:t>ECU</w:t>
      </w:r>
      <w:r w:rsidR="00CC7906">
        <w:rPr>
          <w:rFonts w:ascii="Helvetica" w:hAnsi="Helvetica"/>
        </w:rPr>
        <w:t xml:space="preserve"> + SCOPE</w:t>
      </w:r>
      <w:r>
        <w:rPr>
          <w:rFonts w:ascii="Helvetica" w:hAnsi="Helvetica"/>
        </w:rPr>
        <w:t>: cutting away excess agar</w:t>
      </w:r>
    </w:p>
    <w:p w14:paraId="66F5FD65" w14:textId="2DDEBE9E" w:rsidR="0079782B" w:rsidRPr="002225D6" w:rsidRDefault="0079782B" w:rsidP="0079782B">
      <w:pPr>
        <w:numPr>
          <w:ilvl w:val="1"/>
          <w:numId w:val="12"/>
        </w:numPr>
        <w:spacing w:before="240"/>
        <w:jc w:val="both"/>
        <w:outlineLvl w:val="0"/>
        <w:rPr>
          <w:rFonts w:ascii="Helvetica" w:hAnsi="Helvetica"/>
        </w:rPr>
      </w:pPr>
      <w:r>
        <w:rPr>
          <w:rFonts w:ascii="Helvetica" w:hAnsi="Helvetica"/>
        </w:rPr>
        <w:t>T</w:t>
      </w:r>
      <w:r w:rsidRPr="001D67DE">
        <w:rPr>
          <w:rFonts w:ascii="Helvetica" w:hAnsi="Helvetica"/>
        </w:rPr>
        <w:t>hen</w:t>
      </w:r>
      <w:r>
        <w:rPr>
          <w:rFonts w:ascii="Helvetica" w:hAnsi="Helvetica"/>
        </w:rPr>
        <w:t>,</w:t>
      </w:r>
      <w:r w:rsidRPr="001D67DE">
        <w:rPr>
          <w:rFonts w:ascii="Helvetica" w:hAnsi="Helvetica"/>
        </w:rPr>
        <w:t xml:space="preserve"> gently touch the embryos with </w:t>
      </w:r>
      <w:r>
        <w:rPr>
          <w:rFonts w:ascii="Helvetica" w:hAnsi="Helvetica"/>
        </w:rPr>
        <w:t>the heptane-glue-coated</w:t>
      </w:r>
      <w:r w:rsidRPr="001D67DE">
        <w:rPr>
          <w:rFonts w:ascii="Helvetica" w:hAnsi="Helvetica"/>
        </w:rPr>
        <w:t xml:space="preserve"> coverslip. They should adhere to the coverslip with their ventral sides down.</w:t>
      </w:r>
      <w:r w:rsidR="00572EBC">
        <w:rPr>
          <w:rFonts w:ascii="Helvetica" w:hAnsi="Helvetica"/>
        </w:rPr>
        <w:t xml:space="preserve"> </w:t>
      </w:r>
      <w:r w:rsidR="002225D6" w:rsidRPr="002225D6">
        <w:rPr>
          <w:rFonts w:ascii="Helvetica" w:hAnsi="Helvetica"/>
        </w:rPr>
        <w:t>Apply a frame of adhesive tape around the coverslip and attach it to a microscope slide, keeping the embryos on top of the coverslip.</w:t>
      </w:r>
      <w:bookmarkStart w:id="1" w:name="_GoBack"/>
      <w:bookmarkEnd w:id="1"/>
    </w:p>
    <w:p w14:paraId="0606E6CF" w14:textId="77777777" w:rsidR="0079782B" w:rsidRPr="001D67DE" w:rsidRDefault="0079782B" w:rsidP="0079782B">
      <w:pPr>
        <w:numPr>
          <w:ilvl w:val="2"/>
          <w:numId w:val="12"/>
        </w:numPr>
        <w:spacing w:before="240"/>
        <w:jc w:val="both"/>
        <w:outlineLvl w:val="0"/>
        <w:rPr>
          <w:rFonts w:ascii="Helvetica" w:hAnsi="Helvetica" w:cs="Arial"/>
          <w:color w:val="008000"/>
          <w:szCs w:val="24"/>
        </w:rPr>
      </w:pPr>
      <w:r>
        <w:rPr>
          <w:rFonts w:ascii="Helvetica" w:hAnsi="Helvetica"/>
        </w:rPr>
        <w:t>MED: talent prepares to touch eggs to coverslip</w:t>
      </w:r>
    </w:p>
    <w:p w14:paraId="51D158E2" w14:textId="77777777" w:rsidR="0079782B" w:rsidRPr="002C1917" w:rsidRDefault="0079782B" w:rsidP="0079782B">
      <w:pPr>
        <w:numPr>
          <w:ilvl w:val="2"/>
          <w:numId w:val="12"/>
        </w:numPr>
        <w:spacing w:before="240"/>
        <w:jc w:val="both"/>
        <w:outlineLvl w:val="0"/>
        <w:rPr>
          <w:rFonts w:ascii="Helvetica" w:hAnsi="Helvetica" w:cs="Arial"/>
          <w:color w:val="008000"/>
          <w:szCs w:val="24"/>
        </w:rPr>
      </w:pPr>
      <w:r>
        <w:rPr>
          <w:rFonts w:ascii="Helvetica" w:hAnsi="Helvetica"/>
        </w:rPr>
        <w:t>ECU</w:t>
      </w:r>
      <w:r w:rsidR="00CC7906">
        <w:rPr>
          <w:rFonts w:ascii="Helvetica" w:hAnsi="Helvetica"/>
        </w:rPr>
        <w:t xml:space="preserve"> + SCOPE</w:t>
      </w:r>
      <w:r>
        <w:rPr>
          <w:rFonts w:ascii="Helvetica" w:hAnsi="Helvetica"/>
        </w:rPr>
        <w:t>: contact between coverslip and eggs, the eggs should be lifted away</w:t>
      </w:r>
    </w:p>
    <w:p w14:paraId="674BAD17" w14:textId="2B8C05C1" w:rsidR="00CC7906" w:rsidRPr="002C1917" w:rsidRDefault="00CC7906" w:rsidP="00CC7906">
      <w:pPr>
        <w:numPr>
          <w:ilvl w:val="2"/>
          <w:numId w:val="12"/>
        </w:numPr>
        <w:spacing w:before="240"/>
        <w:jc w:val="both"/>
        <w:outlineLvl w:val="0"/>
        <w:rPr>
          <w:rFonts w:ascii="Helvetica" w:hAnsi="Helvetica" w:cs="Arial"/>
          <w:szCs w:val="24"/>
        </w:rPr>
      </w:pPr>
      <w:r>
        <w:rPr>
          <w:rFonts w:ascii="Helvetica" w:hAnsi="Helvetica" w:cs="Arial"/>
          <w:szCs w:val="24"/>
        </w:rPr>
        <w:t>CU: applying tape to edges of coverslip on slide, show finishing touches</w:t>
      </w:r>
      <w:r w:rsidR="002C1917">
        <w:rPr>
          <w:rFonts w:ascii="Helvetica" w:hAnsi="Helvetica" w:cs="Arial"/>
          <w:szCs w:val="24"/>
        </w:rPr>
        <w:t xml:space="preserve"> (This was moved from step 2.5)</w:t>
      </w:r>
    </w:p>
    <w:p w14:paraId="5D3C4723" w14:textId="77777777" w:rsidR="0079782B" w:rsidRDefault="0079782B" w:rsidP="0079782B">
      <w:pPr>
        <w:numPr>
          <w:ilvl w:val="1"/>
          <w:numId w:val="12"/>
        </w:numPr>
        <w:spacing w:before="240"/>
        <w:jc w:val="both"/>
        <w:outlineLvl w:val="0"/>
        <w:rPr>
          <w:rFonts w:ascii="Helvetica" w:hAnsi="Helvetica" w:cs="Arial"/>
          <w:szCs w:val="24"/>
        </w:rPr>
      </w:pPr>
      <w:r>
        <w:rPr>
          <w:rFonts w:ascii="Helvetica" w:hAnsi="Helvetica" w:cs="Arial"/>
          <w:szCs w:val="24"/>
        </w:rPr>
        <w:t xml:space="preserve">Cover the embryos with </w:t>
      </w:r>
      <w:r w:rsidRPr="0010443F">
        <w:rPr>
          <w:rFonts w:ascii="Helvetica" w:hAnsi="Helvetica" w:cs="Arial"/>
          <w:szCs w:val="24"/>
        </w:rPr>
        <w:t>generous amount</w:t>
      </w:r>
      <w:r>
        <w:rPr>
          <w:rFonts w:ascii="Helvetica" w:hAnsi="Helvetica" w:cs="Arial"/>
          <w:szCs w:val="24"/>
        </w:rPr>
        <w:t>s</w:t>
      </w:r>
      <w:r w:rsidRPr="0010443F">
        <w:rPr>
          <w:rFonts w:ascii="Helvetica" w:hAnsi="Helvetica" w:cs="Arial"/>
          <w:szCs w:val="24"/>
        </w:rPr>
        <w:t xml:space="preserve"> of PBS.</w:t>
      </w:r>
    </w:p>
    <w:p w14:paraId="6C81E640"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ECU</w:t>
      </w:r>
      <w:r w:rsidR="00CC7906">
        <w:rPr>
          <w:rFonts w:ascii="Helvetica" w:hAnsi="Helvetica" w:cs="Arial"/>
          <w:szCs w:val="24"/>
        </w:rPr>
        <w:t xml:space="preserve"> + SCOPE</w:t>
      </w:r>
      <w:r>
        <w:rPr>
          <w:rFonts w:ascii="Helvetica" w:hAnsi="Helvetica" w:cs="Arial"/>
          <w:szCs w:val="24"/>
        </w:rPr>
        <w:t>: solution applied over eggs, until completely submerged</w:t>
      </w:r>
    </w:p>
    <w:p w14:paraId="4E6B0B9A"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cs="Arial"/>
          <w:szCs w:val="24"/>
        </w:rPr>
        <w:t>LAB MEDIA: Figure 2, steps 4-6</w:t>
      </w:r>
    </w:p>
    <w:p w14:paraId="7BA8F194" w14:textId="6CFE2F66" w:rsidR="0079782B" w:rsidRPr="0010443F" w:rsidRDefault="008D41C4" w:rsidP="0079782B">
      <w:pPr>
        <w:numPr>
          <w:ilvl w:val="1"/>
          <w:numId w:val="12"/>
        </w:numPr>
        <w:spacing w:before="240"/>
        <w:jc w:val="both"/>
        <w:outlineLvl w:val="0"/>
        <w:rPr>
          <w:rFonts w:ascii="Helvetica" w:hAnsi="Helvetica" w:cs="Arial"/>
          <w:szCs w:val="24"/>
        </w:rPr>
      </w:pPr>
      <w:r>
        <w:rPr>
          <w:rFonts w:ascii="Helvetica" w:hAnsi="Helvetica" w:cs="Arial"/>
          <w:szCs w:val="24"/>
        </w:rPr>
        <w:t>O</w:t>
      </w:r>
      <w:r w:rsidR="0079782B" w:rsidRPr="0010443F">
        <w:rPr>
          <w:rFonts w:ascii="Helvetica" w:hAnsi="Helvetica" w:cs="Arial"/>
          <w:szCs w:val="24"/>
        </w:rPr>
        <w:t>n the dorsal side of each embryo near its posterior end</w:t>
      </w:r>
      <w:r w:rsidR="0079782B">
        <w:rPr>
          <w:rFonts w:ascii="Helvetica" w:hAnsi="Helvetica" w:cs="Arial"/>
          <w:szCs w:val="24"/>
        </w:rPr>
        <w:t>,</w:t>
      </w:r>
      <w:r w:rsidR="0079782B" w:rsidRPr="0010443F">
        <w:rPr>
          <w:rFonts w:ascii="Helvetica" w:hAnsi="Helvetica" w:cs="Arial"/>
          <w:szCs w:val="24"/>
        </w:rPr>
        <w:t xml:space="preserve"> penetrate the </w:t>
      </w:r>
      <w:proofErr w:type="spellStart"/>
      <w:r w:rsidR="0079782B" w:rsidRPr="0010443F">
        <w:rPr>
          <w:rFonts w:ascii="Helvetica" w:hAnsi="Helvetica" w:cs="Arial"/>
          <w:szCs w:val="24"/>
        </w:rPr>
        <w:t>vitelline</w:t>
      </w:r>
      <w:proofErr w:type="spellEnd"/>
      <w:r w:rsidR="0079782B" w:rsidRPr="0010443F">
        <w:rPr>
          <w:rFonts w:ascii="Helvetica" w:hAnsi="Helvetica" w:cs="Arial"/>
          <w:szCs w:val="24"/>
        </w:rPr>
        <w:t xml:space="preserve"> membrane with a glass needle. Tear open the membrane along the dorsal midline and drag the embryo out of the membrane. </w:t>
      </w:r>
    </w:p>
    <w:p w14:paraId="1B48A46B" w14:textId="77777777" w:rsidR="0079782B" w:rsidRPr="008D41C4" w:rsidRDefault="0079782B" w:rsidP="0079782B">
      <w:pPr>
        <w:numPr>
          <w:ilvl w:val="2"/>
          <w:numId w:val="12"/>
        </w:numPr>
        <w:spacing w:before="240"/>
        <w:jc w:val="both"/>
        <w:outlineLvl w:val="0"/>
        <w:rPr>
          <w:rFonts w:ascii="Helvetica" w:hAnsi="Helvetica" w:cs="Arial"/>
          <w:strike/>
          <w:szCs w:val="24"/>
        </w:rPr>
      </w:pPr>
      <w:r w:rsidRPr="008D41C4">
        <w:rPr>
          <w:rFonts w:ascii="Helvetica" w:hAnsi="Helvetica" w:cs="Arial"/>
          <w:strike/>
          <w:szCs w:val="24"/>
        </w:rPr>
        <w:t>MED: talent places coverslip/eggs under dissecting scope and proceeds</w:t>
      </w:r>
    </w:p>
    <w:p w14:paraId="4CD854D8" w14:textId="77777777" w:rsidR="0079782B" w:rsidRPr="0010443F" w:rsidRDefault="0079782B" w:rsidP="0079782B">
      <w:pPr>
        <w:numPr>
          <w:ilvl w:val="2"/>
          <w:numId w:val="12"/>
        </w:numPr>
        <w:spacing w:before="240"/>
        <w:jc w:val="both"/>
        <w:outlineLvl w:val="0"/>
        <w:rPr>
          <w:rFonts w:ascii="Helvetica" w:hAnsi="Helvetica" w:cs="Arial"/>
          <w:szCs w:val="24"/>
        </w:rPr>
      </w:pPr>
      <w:commentRangeStart w:id="2"/>
      <w:r w:rsidRPr="0010443F">
        <w:rPr>
          <w:rFonts w:ascii="Helvetica" w:hAnsi="Helvetica" w:cs="Arial"/>
          <w:szCs w:val="24"/>
        </w:rPr>
        <w:t>SCOPE:</w:t>
      </w:r>
      <w:r>
        <w:rPr>
          <w:rFonts w:ascii="Helvetica" w:hAnsi="Helvetica" w:cs="Arial"/>
          <w:szCs w:val="24"/>
        </w:rPr>
        <w:t xml:space="preserve"> focused on embryo’s posterior end, needle penetrates and tears along middle </w:t>
      </w:r>
    </w:p>
    <w:p w14:paraId="223BB03F"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Now, re-orient the embryo ventral sid</w:t>
      </w:r>
      <w:r>
        <w:rPr>
          <w:rFonts w:ascii="Helvetica" w:hAnsi="Helvetica" w:cs="Arial"/>
          <w:szCs w:val="24"/>
        </w:rPr>
        <w:t>e down elsewhere on the heptane-</w:t>
      </w:r>
      <w:r w:rsidRPr="0010443F">
        <w:rPr>
          <w:rFonts w:ascii="Helvetica" w:hAnsi="Helvetica" w:cs="Arial"/>
          <w:szCs w:val="24"/>
        </w:rPr>
        <w:t>glue substrate.</w:t>
      </w:r>
    </w:p>
    <w:p w14:paraId="66E52931"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moving the embryo around so it is ventral side down</w:t>
      </w:r>
    </w:p>
    <w:p w14:paraId="006A2182"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Fillet the embryo with a </w:t>
      </w:r>
      <w:r w:rsidRPr="00086A03">
        <w:rPr>
          <w:rFonts w:ascii="Helvetica" w:hAnsi="Helvetica" w:cs="Arial"/>
          <w:szCs w:val="24"/>
        </w:rPr>
        <w:t>glass</w:t>
      </w:r>
      <w:r w:rsidRPr="0010443F">
        <w:rPr>
          <w:rFonts w:ascii="Helvetica" w:hAnsi="Helvetica" w:cs="Arial"/>
          <w:color w:val="008000"/>
          <w:szCs w:val="24"/>
        </w:rPr>
        <w:t xml:space="preserve"> </w:t>
      </w:r>
      <w:r w:rsidRPr="0010443F">
        <w:rPr>
          <w:rFonts w:ascii="Helvetica" w:hAnsi="Helvetica" w:cs="Arial"/>
          <w:szCs w:val="24"/>
        </w:rPr>
        <w:t>needle by gently perforating the body wall and tearing along the dorsal midline.</w:t>
      </w:r>
    </w:p>
    <w:p w14:paraId="02943080" w14:textId="77777777" w:rsidR="0079782B" w:rsidRPr="0054750C" w:rsidRDefault="0079782B" w:rsidP="0079782B">
      <w:pPr>
        <w:numPr>
          <w:ilvl w:val="2"/>
          <w:numId w:val="12"/>
        </w:numPr>
        <w:spacing w:before="240"/>
        <w:jc w:val="both"/>
        <w:outlineLvl w:val="0"/>
        <w:rPr>
          <w:rFonts w:ascii="Helvetica" w:hAnsi="Helvetica" w:cs="Arial"/>
          <w:szCs w:val="22"/>
        </w:rPr>
      </w:pPr>
      <w:r w:rsidRPr="0054750C">
        <w:rPr>
          <w:rFonts w:ascii="Helvetica" w:hAnsi="Helvetica" w:cs="Arial"/>
          <w:szCs w:val="24"/>
        </w:rPr>
        <w:t xml:space="preserve">SCOPE: needle is used to poke holes and </w:t>
      </w:r>
      <w:r>
        <w:rPr>
          <w:rFonts w:ascii="Helvetica" w:hAnsi="Helvetica" w:cs="Arial"/>
          <w:szCs w:val="24"/>
        </w:rPr>
        <w:t>makes a tear down the middle</w:t>
      </w:r>
    </w:p>
    <w:p w14:paraId="0A1561CA" w14:textId="77777777" w:rsidR="0079782B" w:rsidRDefault="0079782B" w:rsidP="0079782B">
      <w:pPr>
        <w:numPr>
          <w:ilvl w:val="1"/>
          <w:numId w:val="12"/>
        </w:numPr>
        <w:spacing w:before="240"/>
        <w:jc w:val="both"/>
        <w:outlineLvl w:val="0"/>
        <w:rPr>
          <w:rFonts w:ascii="Helvetica" w:hAnsi="Helvetica" w:cs="Arial"/>
          <w:szCs w:val="22"/>
        </w:rPr>
      </w:pPr>
      <w:r w:rsidRPr="0054750C">
        <w:rPr>
          <w:rFonts w:ascii="Helvetica" w:hAnsi="Helvetica"/>
          <w:szCs w:val="22"/>
        </w:rPr>
        <w:t>Using the needle, push down on the body wall so that it sticks to the slide</w:t>
      </w:r>
      <w:r w:rsidRPr="0054750C">
        <w:rPr>
          <w:rFonts w:ascii="Helvetica" w:hAnsi="Helvetica" w:cs="Arial"/>
          <w:szCs w:val="22"/>
        </w:rPr>
        <w:t xml:space="preserve">, tear through the gut at its anterior and posterior ends and lift the gut away. </w:t>
      </w:r>
    </w:p>
    <w:p w14:paraId="715545B3" w14:textId="77777777" w:rsidR="0079782B" w:rsidRPr="0010443F" w:rsidRDefault="0079782B" w:rsidP="0079782B">
      <w:pPr>
        <w:numPr>
          <w:ilvl w:val="2"/>
          <w:numId w:val="12"/>
        </w:numPr>
        <w:spacing w:before="240"/>
        <w:jc w:val="both"/>
        <w:outlineLvl w:val="0"/>
        <w:rPr>
          <w:rFonts w:ascii="Helvetica" w:hAnsi="Helvetica" w:cs="Arial"/>
          <w:szCs w:val="22"/>
        </w:rPr>
      </w:pPr>
      <w:r>
        <w:rPr>
          <w:rFonts w:ascii="Helvetica" w:hAnsi="Helvetica" w:cs="Arial"/>
          <w:szCs w:val="22"/>
        </w:rPr>
        <w:t>SCOPE: needle forces side walls down and the guts are pulled away</w:t>
      </w:r>
    </w:p>
    <w:p w14:paraId="6F5FE83F"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cs="Arial"/>
          <w:szCs w:val="24"/>
        </w:rPr>
        <w:t>LAB MEDIA: Figure 2, steps 7-8</w:t>
      </w:r>
    </w:p>
    <w:p w14:paraId="4D5DA24F" w14:textId="77777777" w:rsidR="0079782B" w:rsidRPr="00086A03"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Since several embryos will be filleted on the same slide, it is helpful to either be very accurate with their orientation or make a drawing of their orientation.</w:t>
      </w:r>
    </w:p>
    <w:p w14:paraId="1C28A06B"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the complete process from 2.11 – 2.14 on the next embryo</w:t>
      </w:r>
    </w:p>
    <w:commentRangeEnd w:id="2"/>
    <w:p w14:paraId="5D9EFC0A" w14:textId="77777777" w:rsidR="0079782B" w:rsidRPr="0010443F" w:rsidRDefault="00CC7906" w:rsidP="0079782B">
      <w:pPr>
        <w:numPr>
          <w:ilvl w:val="2"/>
          <w:numId w:val="12"/>
        </w:numPr>
        <w:spacing w:before="240"/>
        <w:jc w:val="both"/>
        <w:outlineLvl w:val="0"/>
        <w:rPr>
          <w:rFonts w:ascii="Helvetica" w:hAnsi="Helvetica" w:cs="Arial"/>
          <w:szCs w:val="24"/>
        </w:rPr>
      </w:pPr>
      <w:r>
        <w:rPr>
          <w:rStyle w:val="CommentReference"/>
          <w:rFonts w:ascii="Cambria" w:eastAsia="新細明體" w:hAnsi="Cambria"/>
          <w:lang w:val="x-none" w:eastAsia="x-none"/>
        </w:rPr>
        <w:commentReference w:id="2"/>
      </w:r>
      <w:r w:rsidR="0079782B">
        <w:rPr>
          <w:rFonts w:ascii="Helvetica" w:hAnsi="Helvetica" w:cs="Arial"/>
          <w:szCs w:val="24"/>
        </w:rPr>
        <w:t xml:space="preserve">CU: paper/pencil, talent completing a drawing/map of </w:t>
      </w:r>
      <w:proofErr w:type="spellStart"/>
      <w:r w:rsidR="0079782B">
        <w:rPr>
          <w:rFonts w:ascii="Helvetica" w:hAnsi="Helvetica" w:cs="Arial"/>
          <w:szCs w:val="24"/>
        </w:rPr>
        <w:t>embyos</w:t>
      </w:r>
      <w:proofErr w:type="spellEnd"/>
    </w:p>
    <w:p w14:paraId="3737FD4D"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Next, the </w:t>
      </w:r>
      <w:r w:rsidRPr="00D95552">
        <w:rPr>
          <w:rFonts w:ascii="Helvetica" w:hAnsi="Helvetica" w:cs="Arial"/>
          <w:szCs w:val="24"/>
        </w:rPr>
        <w:t>embryos may be</w:t>
      </w:r>
      <w:r>
        <w:rPr>
          <w:rFonts w:ascii="Helvetica" w:hAnsi="Helvetica" w:cs="Arial"/>
          <w:szCs w:val="24"/>
        </w:rPr>
        <w:t xml:space="preserve"> lightly fixed for 10 to </w:t>
      </w:r>
      <w:r w:rsidRPr="0010443F">
        <w:rPr>
          <w:rFonts w:ascii="Helvetica" w:hAnsi="Helvetica" w:cs="Arial"/>
          <w:szCs w:val="24"/>
        </w:rPr>
        <w:t>15 minutes in 7.4 % fo</w:t>
      </w:r>
      <w:r>
        <w:rPr>
          <w:rFonts w:ascii="Helvetica" w:hAnsi="Helvetica" w:cs="Arial"/>
          <w:szCs w:val="24"/>
        </w:rPr>
        <w:t>rmaldehyde in PBS, followed by four</w:t>
      </w:r>
      <w:r w:rsidRPr="0010443F">
        <w:rPr>
          <w:rFonts w:ascii="Helvetica" w:hAnsi="Helvetica" w:cs="Arial"/>
          <w:szCs w:val="24"/>
        </w:rPr>
        <w:t xml:space="preserve"> washes in PBS. </w:t>
      </w:r>
      <w:r>
        <w:rPr>
          <w:rFonts w:ascii="Helvetica" w:hAnsi="Helvetica" w:cs="Arial"/>
          <w:szCs w:val="24"/>
        </w:rPr>
        <w:t xml:space="preserve"> Use</w:t>
      </w:r>
      <w:r w:rsidRPr="0010443F">
        <w:rPr>
          <w:rFonts w:ascii="Helvetica" w:hAnsi="Helvetica" w:cs="Arial"/>
          <w:szCs w:val="24"/>
        </w:rPr>
        <w:t xml:space="preserve"> </w:t>
      </w:r>
      <w:r>
        <w:rPr>
          <w:rFonts w:ascii="Helvetica" w:hAnsi="Helvetica" w:cs="Arial"/>
          <w:szCs w:val="24"/>
        </w:rPr>
        <w:t>e</w:t>
      </w:r>
      <w:r w:rsidRPr="0010443F">
        <w:rPr>
          <w:rFonts w:ascii="Helvetica" w:hAnsi="Helvetica" w:cs="Arial"/>
          <w:szCs w:val="24"/>
        </w:rPr>
        <w:t xml:space="preserve">xtreme care to </w:t>
      </w:r>
      <w:r>
        <w:rPr>
          <w:rFonts w:ascii="Helvetica" w:hAnsi="Helvetica" w:cs="Arial"/>
          <w:szCs w:val="24"/>
        </w:rPr>
        <w:t>avoid</w:t>
      </w:r>
      <w:r w:rsidRPr="0010443F">
        <w:rPr>
          <w:rFonts w:ascii="Helvetica" w:hAnsi="Helvetica" w:cs="Arial"/>
          <w:szCs w:val="24"/>
        </w:rPr>
        <w:t xml:space="preserve"> </w:t>
      </w:r>
      <w:r>
        <w:rPr>
          <w:rFonts w:ascii="Helvetica" w:hAnsi="Helvetica" w:cs="Arial"/>
          <w:szCs w:val="24"/>
        </w:rPr>
        <w:t>touching</w:t>
      </w:r>
      <w:r w:rsidRPr="0010443F">
        <w:rPr>
          <w:rFonts w:ascii="Helvetica" w:hAnsi="Helvetica" w:cs="Arial"/>
          <w:szCs w:val="24"/>
        </w:rPr>
        <w:t xml:space="preserve"> </w:t>
      </w:r>
      <w:r>
        <w:rPr>
          <w:rFonts w:ascii="Helvetica" w:hAnsi="Helvetica" w:cs="Arial"/>
          <w:szCs w:val="24"/>
        </w:rPr>
        <w:t xml:space="preserve">the </w:t>
      </w:r>
      <w:r w:rsidRPr="0010443F">
        <w:rPr>
          <w:rFonts w:ascii="Helvetica" w:hAnsi="Helvetica" w:cs="Arial"/>
          <w:szCs w:val="24"/>
        </w:rPr>
        <w:t>embryo</w:t>
      </w:r>
      <w:r>
        <w:rPr>
          <w:rFonts w:ascii="Helvetica" w:hAnsi="Helvetica" w:cs="Arial"/>
          <w:szCs w:val="24"/>
        </w:rPr>
        <w:t>s</w:t>
      </w:r>
      <w:r w:rsidRPr="0010443F">
        <w:rPr>
          <w:rFonts w:ascii="Helvetica" w:hAnsi="Helvetica" w:cs="Arial"/>
          <w:szCs w:val="24"/>
        </w:rPr>
        <w:t xml:space="preserve"> </w:t>
      </w:r>
      <w:r>
        <w:rPr>
          <w:rFonts w:ascii="Helvetica" w:hAnsi="Helvetica" w:cs="Arial"/>
          <w:szCs w:val="24"/>
        </w:rPr>
        <w:t>to the</w:t>
      </w:r>
      <w:r w:rsidRPr="0010443F">
        <w:rPr>
          <w:rFonts w:ascii="Helvetica" w:hAnsi="Helvetica" w:cs="Arial"/>
          <w:szCs w:val="24"/>
        </w:rPr>
        <w:t xml:space="preserve"> </w:t>
      </w:r>
      <w:r>
        <w:rPr>
          <w:rFonts w:ascii="Helvetica" w:hAnsi="Helvetica" w:cs="Arial"/>
          <w:szCs w:val="24"/>
        </w:rPr>
        <w:t xml:space="preserve">surface of the </w:t>
      </w:r>
      <w:r w:rsidRPr="0010443F">
        <w:rPr>
          <w:rFonts w:ascii="Helvetica" w:hAnsi="Helvetica" w:cs="Arial"/>
          <w:szCs w:val="24"/>
        </w:rPr>
        <w:t>solution - the surfa</w:t>
      </w:r>
      <w:r>
        <w:rPr>
          <w:rFonts w:ascii="Helvetica" w:hAnsi="Helvetica" w:cs="Arial"/>
          <w:szCs w:val="24"/>
        </w:rPr>
        <w:t>ce tension forces will destroy them</w:t>
      </w:r>
      <w:r w:rsidRPr="0010443F">
        <w:rPr>
          <w:rFonts w:ascii="Helvetica" w:hAnsi="Helvetica" w:cs="Arial"/>
          <w:szCs w:val="24"/>
        </w:rPr>
        <w:t xml:space="preserve">. </w:t>
      </w:r>
    </w:p>
    <w:p w14:paraId="79FD3B80" w14:textId="34031EA2"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 xml:space="preserve">MED: talent </w:t>
      </w:r>
      <w:r w:rsidR="00930F3B">
        <w:rPr>
          <w:rFonts w:ascii="Helvetica" w:hAnsi="Helvetica" w:cs="Arial"/>
          <w:szCs w:val="24"/>
        </w:rPr>
        <w:t>exchan</w:t>
      </w:r>
      <w:r w:rsidR="008D41C4">
        <w:rPr>
          <w:rFonts w:ascii="Helvetica" w:hAnsi="Helvetica" w:cs="Arial"/>
          <w:szCs w:val="24"/>
        </w:rPr>
        <w:t>g</w:t>
      </w:r>
      <w:r w:rsidR="00930F3B">
        <w:rPr>
          <w:rFonts w:ascii="Helvetica" w:hAnsi="Helvetica" w:cs="Arial"/>
          <w:szCs w:val="24"/>
        </w:rPr>
        <w:t>es PBS solution with fixative and starts timer.</w:t>
      </w:r>
    </w:p>
    <w:p w14:paraId="02E0971D" w14:textId="76BB08DC"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MED</w:t>
      </w:r>
      <w:r w:rsidR="000F3B15">
        <w:rPr>
          <w:rFonts w:ascii="Helvetica" w:hAnsi="Helvetica" w:cs="Arial"/>
          <w:szCs w:val="24"/>
        </w:rPr>
        <w:t xml:space="preserve"> + SCOPE</w:t>
      </w:r>
      <w:r>
        <w:rPr>
          <w:rFonts w:ascii="Helvetica" w:hAnsi="Helvetica" w:cs="Arial"/>
          <w:szCs w:val="24"/>
        </w:rPr>
        <w:t xml:space="preserve">: </w:t>
      </w:r>
      <w:r w:rsidR="00930F3B">
        <w:rPr>
          <w:rFonts w:ascii="Helvetica" w:hAnsi="Helvetica" w:cs="Arial"/>
          <w:szCs w:val="24"/>
        </w:rPr>
        <w:t>exchanges fixative with PBS.</w:t>
      </w:r>
    </w:p>
    <w:p w14:paraId="7D11DF84" w14:textId="01FB5AF8" w:rsidR="0079782B" w:rsidRPr="0010443F" w:rsidRDefault="0079782B" w:rsidP="0079782B">
      <w:pPr>
        <w:numPr>
          <w:ilvl w:val="2"/>
          <w:numId w:val="12"/>
        </w:numPr>
        <w:spacing w:before="240"/>
        <w:jc w:val="both"/>
        <w:outlineLvl w:val="0"/>
        <w:rPr>
          <w:rFonts w:ascii="Helvetica" w:hAnsi="Helvetica" w:cs="Arial"/>
          <w:szCs w:val="24"/>
        </w:rPr>
      </w:pPr>
      <w:commentRangeStart w:id="3"/>
      <w:r>
        <w:rPr>
          <w:rFonts w:ascii="Helvetica" w:hAnsi="Helvetica" w:cs="Arial"/>
          <w:szCs w:val="24"/>
        </w:rPr>
        <w:t>ECU: have talent demonstrate how to avoid touching the embryos to the surface of the solution –</w:t>
      </w:r>
      <w:commentRangeEnd w:id="3"/>
      <w:r w:rsidR="000F3B15">
        <w:rPr>
          <w:rStyle w:val="CommentReference"/>
          <w:rFonts w:ascii="Cambria" w:eastAsia="新細明體" w:hAnsi="Cambria"/>
          <w:lang w:val="x-none" w:eastAsia="x-none"/>
        </w:rPr>
        <w:commentReference w:id="3"/>
      </w:r>
    </w:p>
    <w:p w14:paraId="31B8BCB3"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b/>
          <w:i/>
          <w:szCs w:val="24"/>
        </w:rPr>
        <w:t>Author:</w:t>
      </w:r>
      <w:r w:rsidRPr="0010443F">
        <w:rPr>
          <w:rFonts w:ascii="Helvetica" w:hAnsi="Helvetica" w:cs="Arial"/>
          <w:szCs w:val="24"/>
        </w:rPr>
        <w:t xml:space="preserve"> This pre-fixation step is not strictly necessary, but is useful to prevent contraction of the body wall muscles in late stage embryos and to help stabilize embryonic tissues at young stages. Keep in mind that fixation does make the tissues of the embryo more opaque and so somewhat compromises image quality under DIC observation.</w:t>
      </w:r>
    </w:p>
    <w:p w14:paraId="172BDF3E" w14:textId="77777777" w:rsidR="0079782B" w:rsidRPr="0010443F" w:rsidRDefault="0079782B" w:rsidP="0079782B">
      <w:pPr>
        <w:numPr>
          <w:ilvl w:val="2"/>
          <w:numId w:val="12"/>
        </w:numPr>
        <w:spacing w:before="240"/>
        <w:jc w:val="both"/>
        <w:outlineLvl w:val="0"/>
        <w:rPr>
          <w:rFonts w:ascii="Helvetica" w:hAnsi="Helvetica" w:cs="Arial"/>
          <w:szCs w:val="24"/>
        </w:rPr>
      </w:pPr>
      <w:r w:rsidRPr="0010443F">
        <w:rPr>
          <w:rFonts w:ascii="Helvetica" w:hAnsi="Helvetica" w:cs="Arial"/>
          <w:szCs w:val="24"/>
        </w:rPr>
        <w:t>MED/WID: this is an interview shot with audio, performed on location of the previous step</w:t>
      </w:r>
      <w:r>
        <w:rPr>
          <w:rFonts w:ascii="Helvetica" w:hAnsi="Helvetica" w:cs="Arial"/>
          <w:szCs w:val="24"/>
        </w:rPr>
        <w:t xml:space="preserve"> – get good audio</w:t>
      </w:r>
    </w:p>
    <w:p w14:paraId="09201A8E" w14:textId="77777777" w:rsidR="0079782B" w:rsidRPr="0010443F" w:rsidRDefault="0079782B" w:rsidP="0079782B">
      <w:pPr>
        <w:numPr>
          <w:ilvl w:val="0"/>
          <w:numId w:val="12"/>
        </w:numPr>
        <w:spacing w:before="240"/>
        <w:jc w:val="both"/>
        <w:outlineLvl w:val="0"/>
        <w:rPr>
          <w:rFonts w:ascii="Helvetica" w:hAnsi="Helvetica" w:cs="Arial"/>
          <w:b/>
          <w:szCs w:val="24"/>
        </w:rPr>
      </w:pPr>
      <w:r w:rsidRPr="0010443F">
        <w:rPr>
          <w:rFonts w:ascii="Helvetica" w:hAnsi="Helvetica" w:cs="Arial"/>
          <w:b/>
          <w:szCs w:val="24"/>
        </w:rPr>
        <w:t>Dye Injection</w:t>
      </w:r>
      <w:r>
        <w:rPr>
          <w:rFonts w:ascii="Helvetica" w:hAnsi="Helvetica" w:cs="Arial"/>
          <w:b/>
          <w:szCs w:val="24"/>
        </w:rPr>
        <w:t xml:space="preserve"> of Individual Neurons</w:t>
      </w:r>
    </w:p>
    <w:p w14:paraId="2FA76293" w14:textId="77777777" w:rsidR="0079782B" w:rsidRDefault="0079782B" w:rsidP="0079782B">
      <w:pPr>
        <w:numPr>
          <w:ilvl w:val="1"/>
          <w:numId w:val="12"/>
        </w:numPr>
        <w:spacing w:before="240"/>
        <w:jc w:val="both"/>
        <w:outlineLvl w:val="0"/>
        <w:rPr>
          <w:rFonts w:ascii="Helvetica" w:hAnsi="Helvetica" w:cs="Arial"/>
          <w:szCs w:val="24"/>
        </w:rPr>
      </w:pPr>
      <w:r>
        <w:rPr>
          <w:rFonts w:ascii="Helvetica" w:hAnsi="Helvetica" w:cs="Arial"/>
          <w:szCs w:val="24"/>
        </w:rPr>
        <w:t>Under a 10 X</w:t>
      </w:r>
      <w:r w:rsidRPr="0010443F">
        <w:rPr>
          <w:rFonts w:ascii="Helvetica" w:hAnsi="Helvetica" w:cs="Arial"/>
          <w:szCs w:val="24"/>
        </w:rPr>
        <w:t xml:space="preserve"> objective</w:t>
      </w:r>
      <w:r>
        <w:rPr>
          <w:rFonts w:ascii="Helvetica" w:hAnsi="Helvetica" w:cs="Arial"/>
          <w:szCs w:val="24"/>
        </w:rPr>
        <w:t>,</w:t>
      </w:r>
      <w:r w:rsidRPr="0010443F">
        <w:rPr>
          <w:rFonts w:ascii="Helvetica" w:hAnsi="Helvetica" w:cs="Arial"/>
          <w:szCs w:val="24"/>
        </w:rPr>
        <w:t xml:space="preserve"> center of the field of view on a prepared embryo.</w:t>
      </w:r>
    </w:p>
    <w:p w14:paraId="437D6297"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WID/MED: side angle of talent at microscope, adjust the objective to 10X and adjusts focus knobs</w:t>
      </w:r>
    </w:p>
    <w:p w14:paraId="3C3C15BE"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Increase the magnification and locate the cell of interest under DIC optics or under fluorescence if the target cell expresses GFP. </w:t>
      </w:r>
    </w:p>
    <w:p w14:paraId="681B0086" w14:textId="22DD85C2" w:rsidR="0079782B" w:rsidRPr="0010443F" w:rsidRDefault="0079782B" w:rsidP="0079782B">
      <w:pPr>
        <w:numPr>
          <w:ilvl w:val="2"/>
          <w:numId w:val="12"/>
        </w:numPr>
        <w:spacing w:before="240"/>
        <w:jc w:val="both"/>
        <w:outlineLvl w:val="0"/>
        <w:rPr>
          <w:rFonts w:ascii="Helvetica" w:hAnsi="Helvetica" w:cs="Arial"/>
          <w:szCs w:val="24"/>
        </w:rPr>
      </w:pPr>
      <w:commentRangeStart w:id="4"/>
      <w:r>
        <w:rPr>
          <w:rFonts w:ascii="Helvetica" w:hAnsi="Helvetica" w:cs="Arial"/>
          <w:szCs w:val="24"/>
        </w:rPr>
        <w:t xml:space="preserve">SCOPE: scans for cell using DIC optics </w:t>
      </w:r>
      <w:r w:rsidR="005D54FE">
        <w:rPr>
          <w:rFonts w:ascii="Helvetica" w:hAnsi="Helvetica" w:cs="Arial"/>
          <w:szCs w:val="24"/>
        </w:rPr>
        <w:t xml:space="preserve">or </w:t>
      </w:r>
      <w:r>
        <w:rPr>
          <w:rFonts w:ascii="Helvetica" w:hAnsi="Helvetica" w:cs="Arial"/>
          <w:szCs w:val="24"/>
        </w:rPr>
        <w:t>for green cell under fluorescents</w:t>
      </w:r>
    </w:p>
    <w:p w14:paraId="6EF00119"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Ensure that the field diaphragm of the microscope is opened just to the edge of the field of view, not beyond. A narrow illumination beam will aid positioning of the micropipette.</w:t>
      </w:r>
    </w:p>
    <w:p w14:paraId="086715EB"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after finding cell of interest, adjust field diaphragm – changes the illuminated region of the slide</w:t>
      </w:r>
    </w:p>
    <w:commentRangeEnd w:id="4"/>
    <w:p w14:paraId="75C09955" w14:textId="77777777" w:rsidR="0079782B" w:rsidRDefault="007D33F4" w:rsidP="0079782B">
      <w:pPr>
        <w:numPr>
          <w:ilvl w:val="2"/>
          <w:numId w:val="12"/>
        </w:numPr>
        <w:spacing w:before="240"/>
        <w:jc w:val="both"/>
        <w:outlineLvl w:val="0"/>
        <w:rPr>
          <w:rFonts w:ascii="Helvetica" w:hAnsi="Helvetica" w:cs="Arial"/>
          <w:szCs w:val="24"/>
        </w:rPr>
      </w:pPr>
      <w:r>
        <w:rPr>
          <w:rStyle w:val="CommentReference"/>
          <w:rFonts w:ascii="Cambria" w:eastAsia="新細明體" w:hAnsi="Cambria"/>
          <w:lang w:val="x-none" w:eastAsia="x-none"/>
        </w:rPr>
        <w:commentReference w:id="4"/>
      </w:r>
      <w:r w:rsidR="0079782B">
        <w:rPr>
          <w:rFonts w:ascii="Helvetica" w:hAnsi="Helvetica" w:cs="Arial"/>
          <w:szCs w:val="24"/>
        </w:rPr>
        <w:t>CU: adjusting the field diaphragm controls on the scope</w:t>
      </w:r>
    </w:p>
    <w:p w14:paraId="78C73E39" w14:textId="1D668730" w:rsidR="0079782B" w:rsidRDefault="00572EA5" w:rsidP="0079782B">
      <w:pPr>
        <w:numPr>
          <w:ilvl w:val="1"/>
          <w:numId w:val="12"/>
        </w:numPr>
        <w:spacing w:before="240"/>
        <w:jc w:val="both"/>
        <w:outlineLvl w:val="0"/>
        <w:rPr>
          <w:rFonts w:ascii="Helvetica" w:hAnsi="Helvetica" w:cs="Arial"/>
          <w:szCs w:val="24"/>
        </w:rPr>
      </w:pPr>
      <w:r>
        <w:rPr>
          <w:rFonts w:ascii="Helvetica" w:hAnsi="Helvetica" w:cs="Arial"/>
          <w:szCs w:val="24"/>
        </w:rPr>
        <w:t xml:space="preserve">Change back to </w:t>
      </w:r>
      <w:r w:rsidR="008D41C4">
        <w:rPr>
          <w:rFonts w:ascii="Helvetica" w:hAnsi="Helvetica" w:cs="Arial"/>
          <w:szCs w:val="24"/>
        </w:rPr>
        <w:t xml:space="preserve">the </w:t>
      </w:r>
      <w:r>
        <w:rPr>
          <w:rFonts w:ascii="Helvetica" w:hAnsi="Helvetica" w:cs="Arial"/>
          <w:szCs w:val="24"/>
        </w:rPr>
        <w:t xml:space="preserve">10x </w:t>
      </w:r>
      <w:proofErr w:type="gramStart"/>
      <w:r>
        <w:rPr>
          <w:rFonts w:ascii="Helvetica" w:hAnsi="Helvetica" w:cs="Arial"/>
          <w:szCs w:val="24"/>
        </w:rPr>
        <w:t>objective</w:t>
      </w:r>
      <w:r w:rsidR="00491832">
        <w:rPr>
          <w:rFonts w:ascii="Helvetica" w:hAnsi="Helvetica" w:cs="Arial"/>
          <w:szCs w:val="24"/>
        </w:rPr>
        <w:t xml:space="preserve"> </w:t>
      </w:r>
      <w:r w:rsidR="0079782B" w:rsidRPr="0010443F">
        <w:rPr>
          <w:rFonts w:ascii="Helvetica" w:hAnsi="Helvetica" w:cs="Arial"/>
          <w:szCs w:val="24"/>
        </w:rPr>
        <w:t xml:space="preserve"> and</w:t>
      </w:r>
      <w:proofErr w:type="gramEnd"/>
      <w:r w:rsidR="0079782B" w:rsidRPr="0010443F">
        <w:rPr>
          <w:rFonts w:ascii="Helvetica" w:hAnsi="Helvetica" w:cs="Arial"/>
          <w:szCs w:val="24"/>
        </w:rPr>
        <w:t xml:space="preserve"> place the bath electrode for the DC amplifier into the solution far from the embryo and the path of the micropipette.</w:t>
      </w:r>
    </w:p>
    <w:p w14:paraId="0EAB03BA"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 xml:space="preserve">ECU: on the stage and objective area, objective is raised, then an </w:t>
      </w:r>
      <w:proofErr w:type="spellStart"/>
      <w:r>
        <w:rPr>
          <w:rFonts w:ascii="Helvetica" w:hAnsi="Helvetica" w:cs="Arial"/>
          <w:szCs w:val="24"/>
        </w:rPr>
        <w:t>electode</w:t>
      </w:r>
      <w:proofErr w:type="spellEnd"/>
      <w:r>
        <w:rPr>
          <w:rFonts w:ascii="Helvetica" w:hAnsi="Helvetica" w:cs="Arial"/>
          <w:szCs w:val="24"/>
        </w:rPr>
        <w:t xml:space="preserve"> is placed in the bath, apart embryos</w:t>
      </w:r>
    </w:p>
    <w:p w14:paraId="51BAA327"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Mount the injection </w:t>
      </w:r>
      <w:r>
        <w:rPr>
          <w:rFonts w:ascii="Helvetica" w:hAnsi="Helvetica" w:cs="Arial"/>
          <w:szCs w:val="24"/>
        </w:rPr>
        <w:t>micropipette, filled with lithium chloride</w:t>
      </w:r>
      <w:r w:rsidRPr="0010443F">
        <w:rPr>
          <w:rFonts w:ascii="Helvetica" w:hAnsi="Helvetica" w:cs="Arial"/>
          <w:szCs w:val="24"/>
        </w:rPr>
        <w:t xml:space="preserve"> solution, to the holder and attach it to the micromanipulator. </w:t>
      </w:r>
      <w:r>
        <w:rPr>
          <w:rFonts w:ascii="Helvetica" w:hAnsi="Helvetica" w:cs="Arial"/>
          <w:szCs w:val="24"/>
        </w:rPr>
        <w:t xml:space="preserve"> (TEXT: Consult manuscript on loading the micropipette with </w:t>
      </w:r>
      <w:proofErr w:type="spellStart"/>
      <w:r>
        <w:rPr>
          <w:rFonts w:ascii="Helvetica" w:hAnsi="Helvetica" w:cs="Arial"/>
          <w:szCs w:val="24"/>
        </w:rPr>
        <w:t>DiI</w:t>
      </w:r>
      <w:proofErr w:type="spellEnd"/>
      <w:r>
        <w:rPr>
          <w:rFonts w:ascii="Helvetica" w:hAnsi="Helvetica" w:cs="Arial"/>
          <w:szCs w:val="24"/>
        </w:rPr>
        <w:t>.)</w:t>
      </w:r>
    </w:p>
    <w:p w14:paraId="0011EBEF"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CU: attaching the micropipette to the holder and then attaching holder to micromanipulator</w:t>
      </w:r>
    </w:p>
    <w:p w14:paraId="4A94DE5B"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Using the coarse controls, position the micropipette below the objective and well above the embryo. </w:t>
      </w:r>
    </w:p>
    <w:p w14:paraId="4C231B2E"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ECU: under the optics, over the stage, the micropipette slowly moves into a position above the embryos</w:t>
      </w:r>
    </w:p>
    <w:p w14:paraId="79D69E2E" w14:textId="77777777" w:rsidR="0079782B" w:rsidRPr="00A24763"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I</w:t>
      </w:r>
      <w:r w:rsidRPr="00A24763">
        <w:rPr>
          <w:rFonts w:ascii="Helvetica" w:hAnsi="Helvetica" w:cs="Arial"/>
          <w:szCs w:val="24"/>
        </w:rPr>
        <w:t xml:space="preserve">f the angle of the micropipette is too steep, the tip will not get in focus. If it is too shallow, the shaft will foul against the bath wall.  Center the tip in the field of view. </w:t>
      </w:r>
    </w:p>
    <w:p w14:paraId="397F4F2F"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centering the micropipette tip into the field of view</w:t>
      </w:r>
    </w:p>
    <w:p w14:paraId="640D9D4E" w14:textId="695508AC" w:rsidR="0079782B" w:rsidRPr="00572EBC" w:rsidRDefault="0079782B" w:rsidP="004146D5">
      <w:pPr>
        <w:numPr>
          <w:ilvl w:val="1"/>
          <w:numId w:val="12"/>
        </w:numPr>
        <w:spacing w:before="240"/>
        <w:jc w:val="both"/>
        <w:outlineLvl w:val="0"/>
        <w:rPr>
          <w:rFonts w:ascii="Helvetica" w:hAnsi="Helvetica" w:cs="Arial"/>
          <w:szCs w:val="24"/>
        </w:rPr>
      </w:pPr>
      <w:proofErr w:type="gramStart"/>
      <w:r w:rsidRPr="008D41C4">
        <w:rPr>
          <w:rFonts w:ascii="Helvetica" w:hAnsi="Helvetica" w:cs="Arial"/>
          <w:szCs w:val="24"/>
        </w:rPr>
        <w:t>.</w:t>
      </w:r>
      <w:commentRangeStart w:id="5"/>
      <w:r w:rsidR="004146D5" w:rsidRPr="00F23994">
        <w:rPr>
          <w:rFonts w:ascii="Helvetica" w:hAnsi="Helvetica" w:cs="Arial"/>
          <w:szCs w:val="24"/>
        </w:rPr>
        <w:t>Now</w:t>
      </w:r>
      <w:proofErr w:type="gramEnd"/>
      <w:r w:rsidR="004146D5">
        <w:rPr>
          <w:rFonts w:ascii="Helvetica" w:hAnsi="Helvetica" w:cs="Arial"/>
          <w:szCs w:val="24"/>
        </w:rPr>
        <w:t xml:space="preserve"> lower the micropipette and the focus alternately until the pipette is </w:t>
      </w:r>
      <w:commentRangeEnd w:id="5"/>
      <w:r w:rsidR="004146D5" w:rsidRPr="008D41C4">
        <w:rPr>
          <w:rFonts w:ascii="Helvetica" w:hAnsi="Helvetica" w:cs="Arial"/>
          <w:szCs w:val="24"/>
        </w:rPr>
        <w:commentReference w:id="5"/>
      </w:r>
      <w:r w:rsidR="00456DA0">
        <w:rPr>
          <w:rFonts w:ascii="Helvetica" w:hAnsi="Helvetica" w:cs="Arial"/>
          <w:szCs w:val="24"/>
        </w:rPr>
        <w:t xml:space="preserve">in the PBS and not too far above the embryo. </w:t>
      </w:r>
      <w:r w:rsidR="00491832" w:rsidRPr="00572EBC">
        <w:rPr>
          <w:rFonts w:ascii="Helvetica" w:hAnsi="Helvetica" w:cs="Arial"/>
          <w:szCs w:val="24"/>
        </w:rPr>
        <w:br/>
      </w:r>
    </w:p>
    <w:p w14:paraId="7958B45D" w14:textId="77777777" w:rsidR="0079782B" w:rsidRPr="005214C0" w:rsidRDefault="0079782B" w:rsidP="0079782B">
      <w:pPr>
        <w:numPr>
          <w:ilvl w:val="2"/>
          <w:numId w:val="12"/>
        </w:numPr>
        <w:spacing w:before="240"/>
        <w:jc w:val="both"/>
        <w:outlineLvl w:val="0"/>
        <w:rPr>
          <w:rFonts w:ascii="Helvetica" w:hAnsi="Helvetica" w:cs="Arial"/>
          <w:strike/>
          <w:szCs w:val="24"/>
          <w:rPrChange w:id="7" w:author="C. Rickert" w:date="2012-10-29T16:40:00Z">
            <w:rPr>
              <w:rFonts w:ascii="Helvetica" w:hAnsi="Helvetica" w:cs="Arial"/>
              <w:szCs w:val="24"/>
            </w:rPr>
          </w:rPrChange>
        </w:rPr>
      </w:pPr>
      <w:r w:rsidRPr="005214C0">
        <w:rPr>
          <w:rFonts w:ascii="Helvetica" w:hAnsi="Helvetica" w:cs="Arial"/>
          <w:strike/>
          <w:szCs w:val="24"/>
          <w:rPrChange w:id="8" w:author="C. Rickert" w:date="2012-10-29T16:40:00Z">
            <w:rPr>
              <w:rFonts w:ascii="Helvetica" w:hAnsi="Helvetica" w:cs="Arial"/>
              <w:szCs w:val="24"/>
            </w:rPr>
          </w:rPrChange>
        </w:rPr>
        <w:t>ECU: side view of pipette above embryos, parallel to stage, it slowly moves into the beam of light from the optics and gets brightened</w:t>
      </w:r>
    </w:p>
    <w:p w14:paraId="5B0C5DBA" w14:textId="77777777" w:rsidR="0079782B" w:rsidRPr="005214C0" w:rsidRDefault="0079782B" w:rsidP="0079782B">
      <w:pPr>
        <w:numPr>
          <w:ilvl w:val="2"/>
          <w:numId w:val="12"/>
        </w:numPr>
        <w:spacing w:before="240"/>
        <w:jc w:val="both"/>
        <w:outlineLvl w:val="0"/>
        <w:rPr>
          <w:rFonts w:ascii="Helvetica" w:hAnsi="Helvetica" w:cs="Arial"/>
          <w:strike/>
          <w:szCs w:val="24"/>
          <w:rPrChange w:id="9" w:author="C. Rickert" w:date="2012-10-29T16:40:00Z">
            <w:rPr>
              <w:rFonts w:ascii="Helvetica" w:hAnsi="Helvetica" w:cs="Arial"/>
              <w:szCs w:val="24"/>
            </w:rPr>
          </w:rPrChange>
        </w:rPr>
      </w:pPr>
      <w:r w:rsidRPr="005214C0">
        <w:rPr>
          <w:rFonts w:ascii="Helvetica" w:hAnsi="Helvetica" w:cs="Arial"/>
          <w:strike/>
          <w:szCs w:val="24"/>
          <w:rPrChange w:id="10" w:author="C. Rickert" w:date="2012-10-29T16:40:00Z">
            <w:rPr>
              <w:rFonts w:ascii="Helvetica" w:hAnsi="Helvetica" w:cs="Arial"/>
              <w:szCs w:val="24"/>
            </w:rPr>
          </w:rPrChange>
        </w:rPr>
        <w:t>ECU: as above angle, but from a different position, to show movement of the pipette in opposite directional axis as it leaves the light</w:t>
      </w:r>
    </w:p>
    <w:p w14:paraId="047491D9" w14:textId="773EC043" w:rsidR="0079782B" w:rsidRPr="00572EBC" w:rsidRDefault="0079782B" w:rsidP="0079782B">
      <w:pPr>
        <w:numPr>
          <w:ilvl w:val="1"/>
          <w:numId w:val="12"/>
        </w:numPr>
        <w:spacing w:before="240"/>
        <w:jc w:val="both"/>
        <w:outlineLvl w:val="0"/>
        <w:rPr>
          <w:rFonts w:ascii="Helvetica" w:hAnsi="Helvetica" w:cs="Arial"/>
          <w:szCs w:val="24"/>
        </w:rPr>
      </w:pPr>
      <w:r w:rsidRPr="00572EBC">
        <w:rPr>
          <w:rFonts w:ascii="Helvetica" w:hAnsi="Helvetica" w:cs="Arial"/>
          <w:szCs w:val="24"/>
        </w:rPr>
        <w:t>Now,</w:t>
      </w:r>
      <w:r w:rsidR="00572EBC">
        <w:rPr>
          <w:rFonts w:ascii="Helvetica" w:hAnsi="Helvetica" w:cs="Arial"/>
          <w:szCs w:val="24"/>
        </w:rPr>
        <w:t xml:space="preserve"> c</w:t>
      </w:r>
      <w:r w:rsidR="00D037EA" w:rsidRPr="009C4645">
        <w:rPr>
          <w:rFonts w:ascii="Helvetica" w:hAnsi="Helvetica" w:cs="Arial"/>
          <w:szCs w:val="24"/>
        </w:rPr>
        <w:t>hange</w:t>
      </w:r>
      <w:r w:rsidR="00D037EA" w:rsidRPr="004146D5">
        <w:rPr>
          <w:rFonts w:ascii="Helvetica" w:hAnsi="Helvetica" w:cs="Arial"/>
          <w:szCs w:val="24"/>
        </w:rPr>
        <w:t xml:space="preserve"> to high power objective and center the pipette within the field of view.</w:t>
      </w:r>
    </w:p>
    <w:p w14:paraId="070BED2E"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under high power, the shaft of the micropipette gets into focus</w:t>
      </w:r>
    </w:p>
    <w:p w14:paraId="6F96ABCA"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When the shaft is in focus, move the micropipette in the X-axis until its tip lies in the center of the field of view.  The micropipette tip should be well above the level of the embryo. </w:t>
      </w:r>
    </w:p>
    <w:p w14:paraId="0249596D"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the micropipette moves showing the shaft narrow to the tip</w:t>
      </w:r>
    </w:p>
    <w:p w14:paraId="52F85395"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the focus is adjusted to show that the embryos are below the tip of the micropipette, then focus is returned to micropipette tip</w:t>
      </w:r>
    </w:p>
    <w:p w14:paraId="1BAB62AF"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Switch to fluorescence ill</w:t>
      </w:r>
      <w:r>
        <w:rPr>
          <w:rFonts w:ascii="Helvetica" w:hAnsi="Helvetica" w:cs="Arial"/>
          <w:szCs w:val="24"/>
        </w:rPr>
        <w:t>umination and examine the tip. Check for leakage of dye-eye</w:t>
      </w:r>
      <w:r w:rsidRPr="0010443F">
        <w:rPr>
          <w:rFonts w:ascii="Helvetica" w:hAnsi="Helvetica" w:cs="Arial"/>
          <w:szCs w:val="24"/>
        </w:rPr>
        <w:t xml:space="preserve">.  Adjust the DC current </w:t>
      </w:r>
      <w:r>
        <w:rPr>
          <w:rFonts w:ascii="Helvetica" w:hAnsi="Helvetica" w:cs="Arial"/>
          <w:szCs w:val="24"/>
        </w:rPr>
        <w:t>so that dye-eye</w:t>
      </w:r>
      <w:r w:rsidRPr="0010443F">
        <w:rPr>
          <w:rFonts w:ascii="Helvetica" w:hAnsi="Helvetica" w:cs="Arial"/>
          <w:szCs w:val="24"/>
        </w:rPr>
        <w:t xml:space="preserve"> crystal </w:t>
      </w:r>
      <w:r>
        <w:rPr>
          <w:rFonts w:ascii="Helvetica" w:hAnsi="Helvetica" w:cs="Arial"/>
          <w:szCs w:val="24"/>
        </w:rPr>
        <w:t>does not build up</w:t>
      </w:r>
      <w:r w:rsidRPr="0010443F">
        <w:rPr>
          <w:rFonts w:ascii="Helvetica" w:hAnsi="Helvetica" w:cs="Arial"/>
          <w:szCs w:val="24"/>
        </w:rPr>
        <w:t xml:space="preserve"> at the tip.</w:t>
      </w:r>
    </w:p>
    <w:p w14:paraId="18F59F1B"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fluorescent light is used, dye should be visible in pipette</w:t>
      </w:r>
    </w:p>
    <w:p w14:paraId="21E585E2"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CU: talent’s hand adjusting the DC current control</w:t>
      </w:r>
    </w:p>
    <w:p w14:paraId="7D4DF5FB"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Now, lower the micropipette in the Z-axis towards the embryo, progressively adjusting the focus.  As the embryo comes into focus </w:t>
      </w:r>
      <w:r>
        <w:rPr>
          <w:rFonts w:ascii="Helvetica" w:hAnsi="Helvetica" w:cs="Arial"/>
          <w:szCs w:val="24"/>
        </w:rPr>
        <w:t>switch to using the</w:t>
      </w:r>
      <w:r w:rsidRPr="0010443F">
        <w:rPr>
          <w:rFonts w:ascii="Helvetica" w:hAnsi="Helvetica" w:cs="Arial"/>
          <w:szCs w:val="24"/>
        </w:rPr>
        <w:t xml:space="preserve"> fine control. </w:t>
      </w:r>
    </w:p>
    <w:p w14:paraId="32E297F1"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fluorescent light off now, pipette is lowered to the embryos, slowly</w:t>
      </w:r>
    </w:p>
    <w:p w14:paraId="39EBD8D6" w14:textId="297120E1" w:rsidR="0079782B" w:rsidRPr="00AA2B51" w:rsidRDefault="0079782B" w:rsidP="0079782B">
      <w:pPr>
        <w:numPr>
          <w:ilvl w:val="1"/>
          <w:numId w:val="12"/>
        </w:numPr>
        <w:spacing w:before="240"/>
        <w:jc w:val="both"/>
        <w:outlineLvl w:val="0"/>
        <w:rPr>
          <w:rFonts w:ascii="Helvetica" w:hAnsi="Helvetica" w:cs="Arial"/>
          <w:szCs w:val="24"/>
        </w:rPr>
      </w:pPr>
      <w:commentRangeStart w:id="11"/>
      <w:r w:rsidRPr="00AA2B51">
        <w:rPr>
          <w:rFonts w:ascii="Helvetica" w:hAnsi="Helvetica" w:cs="Arial"/>
          <w:szCs w:val="24"/>
        </w:rPr>
        <w:t xml:space="preserve">With embryo surface in focus, move the tip to the edge of the field of view. </w:t>
      </w:r>
      <w:commentRangeEnd w:id="11"/>
      <w:r w:rsidR="00613627" w:rsidRPr="00AA2B51">
        <w:rPr>
          <w:rStyle w:val="CommentReference"/>
          <w:rFonts w:ascii="Cambria" w:eastAsia="新細明體" w:hAnsi="Cambria"/>
          <w:lang w:val="x-none" w:eastAsia="x-none"/>
        </w:rPr>
        <w:commentReference w:id="11"/>
      </w:r>
      <w:r w:rsidRPr="00AA2B51">
        <w:rPr>
          <w:rFonts w:ascii="Helvetica" w:hAnsi="Helvetica" w:cs="Arial"/>
          <w:szCs w:val="24"/>
        </w:rPr>
        <w:t xml:space="preserve"> </w:t>
      </w:r>
    </w:p>
    <w:p w14:paraId="27EA4CE1" w14:textId="1FF5FE33" w:rsidR="0079782B" w:rsidRPr="00572EBC" w:rsidRDefault="0079782B" w:rsidP="0079782B">
      <w:pPr>
        <w:numPr>
          <w:ilvl w:val="2"/>
          <w:numId w:val="12"/>
        </w:numPr>
        <w:spacing w:before="240"/>
        <w:jc w:val="both"/>
        <w:outlineLvl w:val="0"/>
        <w:rPr>
          <w:rFonts w:ascii="Helvetica" w:hAnsi="Helvetica" w:cs="Arial"/>
          <w:strike/>
          <w:szCs w:val="24"/>
        </w:rPr>
      </w:pPr>
      <w:r w:rsidRPr="00572EBC">
        <w:rPr>
          <w:rFonts w:ascii="Helvetica" w:hAnsi="Helvetica" w:cs="Arial"/>
          <w:strike/>
          <w:szCs w:val="24"/>
        </w:rPr>
        <w:t>SCOPE: embryos and tip in focus, tip moved to edge</w:t>
      </w:r>
      <w:r w:rsidR="00AA2B51">
        <w:rPr>
          <w:rFonts w:ascii="Helvetica" w:hAnsi="Helvetica" w:cs="Arial"/>
          <w:strike/>
          <w:szCs w:val="24"/>
        </w:rPr>
        <w:t xml:space="preserve"> </w:t>
      </w:r>
      <w:r w:rsidR="00AA2B51" w:rsidRPr="00AA2B51">
        <w:rPr>
          <w:rFonts w:ascii="Helvetica" w:hAnsi="Helvetica" w:cs="Arial"/>
          <w:szCs w:val="24"/>
          <w:highlight w:val="green"/>
        </w:rPr>
        <w:t>(Video Editor: Per the comment at step 3.22, they authors may have footage to cover 3.13 thru 3.21. It also sounds like they are willing to leave out steps 3.13 and 3.15, so you can see if the footage fits with the narration or not.)</w:t>
      </w:r>
    </w:p>
    <w:p w14:paraId="629423FC"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Focus the cell to be injected at t</w:t>
      </w:r>
      <w:r>
        <w:rPr>
          <w:rFonts w:ascii="Helvetica" w:hAnsi="Helvetica" w:cs="Arial"/>
          <w:szCs w:val="24"/>
        </w:rPr>
        <w:t xml:space="preserve">he center of the field and </w:t>
      </w:r>
      <w:r w:rsidRPr="0010443F">
        <w:rPr>
          <w:rFonts w:ascii="Helvetica" w:hAnsi="Helvetica" w:cs="Arial"/>
          <w:szCs w:val="24"/>
        </w:rPr>
        <w:t xml:space="preserve">then refocus on the micropipette tip.  </w:t>
      </w:r>
    </w:p>
    <w:p w14:paraId="683568FD"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focus adjust to a cell, then focus adjusted back to tip</w:t>
      </w:r>
    </w:p>
    <w:p w14:paraId="6409A812" w14:textId="77777777" w:rsidR="0079782B" w:rsidRPr="00AA2B51" w:rsidRDefault="0079782B" w:rsidP="0079782B">
      <w:pPr>
        <w:numPr>
          <w:ilvl w:val="1"/>
          <w:numId w:val="12"/>
        </w:numPr>
        <w:spacing w:before="240"/>
        <w:jc w:val="both"/>
        <w:outlineLvl w:val="0"/>
        <w:rPr>
          <w:rFonts w:ascii="Helvetica" w:hAnsi="Helvetica" w:cs="Arial"/>
          <w:szCs w:val="24"/>
        </w:rPr>
      </w:pPr>
      <w:r w:rsidRPr="00AA2B51">
        <w:rPr>
          <w:rFonts w:ascii="Helvetica" w:hAnsi="Helvetica" w:cs="Arial"/>
          <w:szCs w:val="24"/>
        </w:rPr>
        <w:t xml:space="preserve">Move the tip along the Y-axis until it is at the same level as the cell and then move the tip towards the cell in the X-axis while lowering it. </w:t>
      </w:r>
    </w:p>
    <w:p w14:paraId="6181A589" w14:textId="77777777" w:rsidR="0079782B" w:rsidRPr="00572EBC" w:rsidRDefault="0079782B" w:rsidP="0079782B">
      <w:pPr>
        <w:numPr>
          <w:ilvl w:val="2"/>
          <w:numId w:val="12"/>
        </w:numPr>
        <w:spacing w:before="240"/>
        <w:jc w:val="both"/>
        <w:outlineLvl w:val="0"/>
        <w:rPr>
          <w:rFonts w:ascii="Helvetica" w:hAnsi="Helvetica" w:cs="Arial"/>
          <w:strike/>
          <w:szCs w:val="24"/>
        </w:rPr>
      </w:pPr>
      <w:r w:rsidRPr="00572EBC">
        <w:rPr>
          <w:rFonts w:ascii="Helvetica" w:hAnsi="Helvetica" w:cs="Arial"/>
          <w:strike/>
          <w:szCs w:val="24"/>
        </w:rPr>
        <w:t>SCOPE: tip moves left/right to edge of cell, then move up/down while lowered to position for injection</w:t>
      </w:r>
    </w:p>
    <w:p w14:paraId="45B8614B" w14:textId="0654966E" w:rsidR="0079782B" w:rsidRDefault="0079782B" w:rsidP="0079782B">
      <w:pPr>
        <w:numPr>
          <w:ilvl w:val="1"/>
          <w:numId w:val="12"/>
        </w:numPr>
        <w:spacing w:before="240"/>
        <w:jc w:val="both"/>
        <w:outlineLvl w:val="0"/>
        <w:rPr>
          <w:rFonts w:ascii="Helvetica" w:hAnsi="Helvetica" w:cs="Arial"/>
          <w:szCs w:val="24"/>
        </w:rPr>
      </w:pPr>
      <w:r>
        <w:rPr>
          <w:rFonts w:ascii="Helvetica" w:hAnsi="Helvetica" w:cs="Arial"/>
          <w:szCs w:val="24"/>
        </w:rPr>
        <w:t xml:space="preserve">At this point, </w:t>
      </w:r>
      <w:r w:rsidR="00572EBC">
        <w:rPr>
          <w:rFonts w:ascii="Helvetica" w:hAnsi="Helvetica" w:cs="Arial"/>
          <w:szCs w:val="24"/>
        </w:rPr>
        <w:t>use the stage controls to move the micromanipulator</w:t>
      </w:r>
      <w:r w:rsidRPr="0010443F">
        <w:rPr>
          <w:rFonts w:ascii="Helvetica" w:hAnsi="Helvetica" w:cs="Arial"/>
          <w:szCs w:val="24"/>
        </w:rPr>
        <w:t xml:space="preserve">. </w:t>
      </w:r>
    </w:p>
    <w:p w14:paraId="4D7962FF" w14:textId="1C3CBF8C"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 xml:space="preserve">MED: </w:t>
      </w:r>
      <w:r w:rsidR="00572EBC">
        <w:rPr>
          <w:rFonts w:ascii="Helvetica" w:hAnsi="Helvetica" w:cs="Arial"/>
          <w:szCs w:val="24"/>
        </w:rPr>
        <w:t>using</w:t>
      </w:r>
      <w:r>
        <w:rPr>
          <w:rFonts w:ascii="Helvetica" w:hAnsi="Helvetica" w:cs="Arial"/>
          <w:szCs w:val="24"/>
        </w:rPr>
        <w:t xml:space="preserve"> the micromanipulator</w:t>
      </w:r>
      <w:r w:rsidR="00572EBC">
        <w:rPr>
          <w:rFonts w:ascii="Helvetica" w:hAnsi="Helvetica" w:cs="Arial"/>
          <w:szCs w:val="24"/>
        </w:rPr>
        <w:t>’s</w:t>
      </w:r>
      <w:r>
        <w:rPr>
          <w:rFonts w:ascii="Helvetica" w:hAnsi="Helvetica" w:cs="Arial"/>
          <w:szCs w:val="24"/>
        </w:rPr>
        <w:t xml:space="preserve"> stage controls</w:t>
      </w:r>
    </w:p>
    <w:p w14:paraId="44D7A7EE" w14:textId="77777777" w:rsidR="0079782B" w:rsidRDefault="0079782B" w:rsidP="0079782B">
      <w:pPr>
        <w:numPr>
          <w:ilvl w:val="1"/>
          <w:numId w:val="12"/>
        </w:numPr>
        <w:spacing w:before="240"/>
        <w:jc w:val="both"/>
        <w:outlineLvl w:val="0"/>
        <w:rPr>
          <w:rFonts w:ascii="Helvetica" w:hAnsi="Helvetica" w:cs="Arial"/>
          <w:szCs w:val="24"/>
        </w:rPr>
      </w:pPr>
      <w:commentRangeStart w:id="12"/>
      <w:r w:rsidRPr="0010443F">
        <w:rPr>
          <w:rFonts w:ascii="Helvetica" w:hAnsi="Helvetica" w:cs="Arial"/>
          <w:szCs w:val="24"/>
        </w:rPr>
        <w:t xml:space="preserve">Bring the micropipette tip into contact with the cell and make a depression on its surface. Pass several </w:t>
      </w:r>
      <w:proofErr w:type="spellStart"/>
      <w:r w:rsidRPr="0010443F">
        <w:rPr>
          <w:rFonts w:ascii="Helvetica" w:hAnsi="Helvetica" w:cs="Arial"/>
          <w:szCs w:val="24"/>
        </w:rPr>
        <w:t>nanoamps</w:t>
      </w:r>
      <w:proofErr w:type="spellEnd"/>
      <w:r w:rsidRPr="0010443F">
        <w:rPr>
          <w:rFonts w:ascii="Helvetica" w:hAnsi="Helvetica" w:cs="Arial"/>
          <w:szCs w:val="24"/>
        </w:rPr>
        <w:t xml:space="preserve"> of depolarizing current for a few seconds.  A small crystal of </w:t>
      </w:r>
      <w:r>
        <w:rPr>
          <w:rFonts w:ascii="Helvetica" w:hAnsi="Helvetica" w:cs="Arial"/>
          <w:szCs w:val="24"/>
        </w:rPr>
        <w:t>dye-eye</w:t>
      </w:r>
      <w:r w:rsidRPr="0010443F">
        <w:rPr>
          <w:rFonts w:ascii="Helvetica" w:hAnsi="Helvetica" w:cs="Arial"/>
          <w:szCs w:val="24"/>
        </w:rPr>
        <w:t xml:space="preserve"> will form on the cell.</w:t>
      </w:r>
    </w:p>
    <w:p w14:paraId="20522064"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tips contacts cell, presses on cell surface and dye leaches into the cell</w:t>
      </w:r>
    </w:p>
    <w:p w14:paraId="09B16862"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To confirm that the cell has been labeled, briefly open the shutter to illuminate </w:t>
      </w:r>
      <w:r>
        <w:rPr>
          <w:rFonts w:ascii="Helvetica" w:hAnsi="Helvetica" w:cs="Arial"/>
          <w:szCs w:val="24"/>
        </w:rPr>
        <w:t>the field with</w:t>
      </w:r>
      <w:r w:rsidRPr="0010443F">
        <w:rPr>
          <w:rFonts w:ascii="Helvetica" w:hAnsi="Helvetica" w:cs="Arial"/>
          <w:szCs w:val="24"/>
        </w:rPr>
        <w:t xml:space="preserve"> fluorescent light.  If the body of the cell shows signs of labeling, apply current for several more seconds. </w:t>
      </w:r>
    </w:p>
    <w:p w14:paraId="75FE3916"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fluorescent switched on to see the dye in the cell, before pipette pulled away</w:t>
      </w:r>
    </w:p>
    <w:p w14:paraId="34E0F7C1"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Then, turn off the current and quickly pull the embryo away from the micropipette using the stage control</w:t>
      </w:r>
      <w:r>
        <w:rPr>
          <w:rFonts w:ascii="Helvetica" w:hAnsi="Helvetica" w:cs="Arial"/>
          <w:szCs w:val="24"/>
        </w:rPr>
        <w:t>s</w:t>
      </w:r>
      <w:r w:rsidRPr="0010443F">
        <w:rPr>
          <w:rFonts w:ascii="Helvetica" w:hAnsi="Helvetica" w:cs="Arial"/>
          <w:szCs w:val="24"/>
        </w:rPr>
        <w:t>.</w:t>
      </w:r>
    </w:p>
    <w:p w14:paraId="358D7D35"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CU: turning off the DC current</w:t>
      </w:r>
    </w:p>
    <w:p w14:paraId="100928C8"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moving embryo away from tip</w:t>
      </w:r>
    </w:p>
    <w:commentRangeEnd w:id="12"/>
    <w:p w14:paraId="4A6E41EB" w14:textId="77777777" w:rsidR="0079782B" w:rsidRDefault="00CC7DED" w:rsidP="0079782B">
      <w:pPr>
        <w:numPr>
          <w:ilvl w:val="1"/>
          <w:numId w:val="12"/>
        </w:numPr>
        <w:spacing w:before="240"/>
        <w:jc w:val="both"/>
        <w:outlineLvl w:val="0"/>
        <w:rPr>
          <w:rFonts w:ascii="Helvetica" w:hAnsi="Helvetica" w:cs="Arial"/>
          <w:szCs w:val="24"/>
        </w:rPr>
      </w:pPr>
      <w:r>
        <w:rPr>
          <w:rStyle w:val="CommentReference"/>
          <w:rFonts w:ascii="Cambria" w:eastAsia="新細明體" w:hAnsi="Cambria"/>
          <w:lang w:val="x-none" w:eastAsia="x-none"/>
        </w:rPr>
        <w:commentReference w:id="12"/>
      </w:r>
      <w:r w:rsidR="0079782B" w:rsidRPr="0010443F">
        <w:rPr>
          <w:rFonts w:ascii="Helvetica" w:hAnsi="Helvetica" w:cs="Arial"/>
          <w:szCs w:val="24"/>
        </w:rPr>
        <w:t xml:space="preserve">If no </w:t>
      </w:r>
      <w:r w:rsidR="0079782B">
        <w:rPr>
          <w:rFonts w:ascii="Helvetica" w:hAnsi="Helvetica" w:cs="Arial"/>
          <w:szCs w:val="24"/>
        </w:rPr>
        <w:t>dye-eye</w:t>
      </w:r>
      <w:r w:rsidR="0079782B" w:rsidRPr="0010443F">
        <w:rPr>
          <w:rFonts w:ascii="Helvetica" w:hAnsi="Helvetica" w:cs="Arial"/>
          <w:szCs w:val="24"/>
        </w:rPr>
        <w:t xml:space="preserve"> labeling was e</w:t>
      </w:r>
      <w:r w:rsidR="0079782B">
        <w:rPr>
          <w:rFonts w:ascii="Helvetica" w:hAnsi="Helvetica" w:cs="Arial"/>
          <w:szCs w:val="24"/>
        </w:rPr>
        <w:t>vident, the micropipette may have been blocked and needs replacement.</w:t>
      </w:r>
    </w:p>
    <w:p w14:paraId="02E3B63B"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MED: talent replaces the micropipette with a new one that is ready to use</w:t>
      </w:r>
    </w:p>
    <w:p w14:paraId="74D2B173"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If </w:t>
      </w:r>
      <w:r>
        <w:rPr>
          <w:rFonts w:ascii="Helvetica" w:hAnsi="Helvetica" w:cs="Arial"/>
          <w:szCs w:val="24"/>
        </w:rPr>
        <w:t xml:space="preserve">the </w:t>
      </w:r>
      <w:r w:rsidRPr="0010443F">
        <w:rPr>
          <w:rFonts w:ascii="Helvetica" w:hAnsi="Helvetica" w:cs="Arial"/>
          <w:szCs w:val="24"/>
        </w:rPr>
        <w:t>tip of the pipette snags other tissues en route to the cell and stains that tissue, try withdrawing the micropipette slightly, and re-approach the cell before resorting to replacing the micropipette.</w:t>
      </w:r>
    </w:p>
    <w:p w14:paraId="51EE7593"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SCOPE: ask talent to snag the pipette tip in the tissue, staining it, and try and save the situation by withdrawing the micropipette slightly</w:t>
      </w:r>
    </w:p>
    <w:p w14:paraId="44216F6E" w14:textId="77777777" w:rsidR="0079782B" w:rsidRPr="007A0F11" w:rsidRDefault="0079782B" w:rsidP="0079782B">
      <w:pPr>
        <w:numPr>
          <w:ilvl w:val="1"/>
          <w:numId w:val="12"/>
        </w:numPr>
        <w:spacing w:before="240"/>
        <w:jc w:val="both"/>
        <w:outlineLvl w:val="0"/>
        <w:rPr>
          <w:rFonts w:ascii="Helvetica" w:hAnsi="Helvetica" w:cs="Arial"/>
          <w:szCs w:val="24"/>
        </w:rPr>
      </w:pPr>
      <w:r w:rsidRPr="007A0F11">
        <w:rPr>
          <w:rFonts w:ascii="Helvetica" w:hAnsi="Helvetica" w:cs="Arial"/>
          <w:szCs w:val="24"/>
        </w:rPr>
        <w:t>As needed, continue labeling other cells in the same embryo or in other embryos on the same slide steps.   Move the tip to the edge of the field of view and repeat the procedure.</w:t>
      </w:r>
    </w:p>
    <w:p w14:paraId="51BC9F6F" w14:textId="77777777" w:rsidR="0079782B" w:rsidRDefault="0079782B" w:rsidP="0079782B">
      <w:pPr>
        <w:numPr>
          <w:ilvl w:val="2"/>
          <w:numId w:val="12"/>
        </w:numPr>
        <w:spacing w:before="240"/>
        <w:jc w:val="both"/>
        <w:outlineLvl w:val="0"/>
        <w:rPr>
          <w:rFonts w:ascii="Helvetica" w:hAnsi="Helvetica" w:cs="Arial"/>
          <w:szCs w:val="24"/>
        </w:rPr>
      </w:pPr>
      <w:commentRangeStart w:id="13"/>
      <w:r w:rsidRPr="007A0F11">
        <w:rPr>
          <w:rFonts w:ascii="Helvetica" w:hAnsi="Helvetica" w:cs="Arial"/>
          <w:szCs w:val="24"/>
        </w:rPr>
        <w:t xml:space="preserve">SCOPE: this </w:t>
      </w:r>
      <w:r>
        <w:rPr>
          <w:rFonts w:ascii="Helvetica" w:hAnsi="Helvetica" w:cs="Arial"/>
          <w:szCs w:val="24"/>
        </w:rPr>
        <w:t>shot shows</w:t>
      </w:r>
      <w:r w:rsidRPr="007A0F11">
        <w:rPr>
          <w:rFonts w:ascii="Helvetica" w:hAnsi="Helvetica" w:cs="Arial"/>
          <w:szCs w:val="24"/>
        </w:rPr>
        <w:t xml:space="preserve"> whole process of 3.17 to 3.19 being performed at a different location in the same </w:t>
      </w:r>
      <w:proofErr w:type="spellStart"/>
      <w:r w:rsidRPr="007A0F11">
        <w:rPr>
          <w:rFonts w:ascii="Helvetica" w:hAnsi="Helvetica" w:cs="Arial"/>
          <w:szCs w:val="24"/>
        </w:rPr>
        <w:t>embyo</w:t>
      </w:r>
      <w:proofErr w:type="spellEnd"/>
      <w:r w:rsidRPr="007A0F11">
        <w:rPr>
          <w:rFonts w:ascii="Helvetica" w:hAnsi="Helvetica" w:cs="Arial"/>
          <w:szCs w:val="24"/>
        </w:rPr>
        <w:t>, show the movements of the micropipette between the repeating</w:t>
      </w:r>
      <w:commentRangeEnd w:id="13"/>
      <w:r w:rsidR="00375B39">
        <w:rPr>
          <w:rStyle w:val="CommentReference"/>
          <w:rFonts w:ascii="Cambria" w:eastAsia="新細明體" w:hAnsi="Cambria"/>
          <w:lang w:val="x-none" w:eastAsia="x-none"/>
        </w:rPr>
        <w:commentReference w:id="13"/>
      </w:r>
    </w:p>
    <w:p w14:paraId="4C3D424F" w14:textId="77777777" w:rsidR="0079782B" w:rsidRPr="007A0F11" w:rsidRDefault="0079782B" w:rsidP="0079782B">
      <w:pPr>
        <w:numPr>
          <w:ilvl w:val="2"/>
          <w:numId w:val="12"/>
        </w:numPr>
        <w:spacing w:before="240"/>
        <w:jc w:val="both"/>
        <w:outlineLvl w:val="0"/>
        <w:rPr>
          <w:rFonts w:ascii="Helvetica" w:hAnsi="Helvetica" w:cs="Arial"/>
          <w:szCs w:val="24"/>
        </w:rPr>
      </w:pPr>
      <w:commentRangeStart w:id="14"/>
      <w:r>
        <w:rPr>
          <w:rFonts w:ascii="Helvetica" w:hAnsi="Helvetica" w:cs="Arial"/>
          <w:szCs w:val="24"/>
        </w:rPr>
        <w:t>SCOPE: this shot shows the pipette tip is moved to a whole new embryo</w:t>
      </w:r>
      <w:r w:rsidRPr="007A0F11">
        <w:rPr>
          <w:rFonts w:ascii="Helvetica" w:hAnsi="Helvetica" w:cs="Arial"/>
          <w:color w:val="008000"/>
          <w:szCs w:val="24"/>
        </w:rPr>
        <w:br/>
      </w:r>
      <w:r w:rsidRPr="007A0F11">
        <w:rPr>
          <w:rFonts w:ascii="Helvetica" w:hAnsi="Helvetica" w:cs="Arial"/>
          <w:color w:val="008000"/>
          <w:szCs w:val="24"/>
        </w:rPr>
        <w:br/>
      </w:r>
      <w:commentRangeEnd w:id="14"/>
      <w:r w:rsidR="004D6510">
        <w:rPr>
          <w:rStyle w:val="CommentReference"/>
          <w:rFonts w:ascii="Cambria" w:eastAsia="新細明體" w:hAnsi="Cambria"/>
          <w:lang w:val="x-none" w:eastAsia="x-none"/>
        </w:rPr>
        <w:commentReference w:id="14"/>
      </w:r>
      <w:r w:rsidRPr="007A0F11">
        <w:rPr>
          <w:rFonts w:ascii="Helvetica" w:hAnsi="Helvetica" w:cs="Arial"/>
          <w:szCs w:val="24"/>
        </w:rPr>
        <w:t>LAB MEDIA: Fig 4c</w:t>
      </w:r>
    </w:p>
    <w:p w14:paraId="6525BA7F" w14:textId="77777777" w:rsidR="0079782B"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szCs w:val="24"/>
        </w:rPr>
        <w:t xml:space="preserve">Remove most of the solution in the injection chamber, then fix the embryos by adding 7.4 % formaldehyde/PBS for 10 minutes followed by 4 washes with PBS. </w:t>
      </w:r>
      <w:r>
        <w:rPr>
          <w:rFonts w:ascii="Helvetica" w:hAnsi="Helvetica" w:cs="Arial"/>
          <w:szCs w:val="24"/>
        </w:rPr>
        <w:t xml:space="preserve"> The preparation</w:t>
      </w:r>
      <w:r w:rsidRPr="0010443F">
        <w:rPr>
          <w:rFonts w:ascii="Helvetica" w:hAnsi="Helvetica" w:cs="Arial"/>
          <w:szCs w:val="24"/>
        </w:rPr>
        <w:t xml:space="preserve"> </w:t>
      </w:r>
      <w:r>
        <w:rPr>
          <w:rFonts w:ascii="Helvetica" w:hAnsi="Helvetica" w:cs="Arial"/>
          <w:szCs w:val="24"/>
        </w:rPr>
        <w:t>can now</w:t>
      </w:r>
      <w:r w:rsidRPr="0010443F">
        <w:rPr>
          <w:rFonts w:ascii="Helvetica" w:hAnsi="Helvetica" w:cs="Arial"/>
          <w:szCs w:val="24"/>
        </w:rPr>
        <w:t xml:space="preserve"> be </w:t>
      </w:r>
      <w:proofErr w:type="spellStart"/>
      <w:r w:rsidRPr="0010443F">
        <w:rPr>
          <w:rFonts w:ascii="Helvetica" w:hAnsi="Helvetica" w:cs="Arial"/>
          <w:szCs w:val="24"/>
        </w:rPr>
        <w:t>photoconverted</w:t>
      </w:r>
      <w:proofErr w:type="spellEnd"/>
      <w:r w:rsidRPr="0010443F">
        <w:rPr>
          <w:rFonts w:ascii="Helvetica" w:hAnsi="Helvetica" w:cs="Arial"/>
          <w:szCs w:val="24"/>
        </w:rPr>
        <w:t xml:space="preserve"> or </w:t>
      </w:r>
      <w:r>
        <w:rPr>
          <w:rFonts w:ascii="Helvetica" w:hAnsi="Helvetica" w:cs="Arial"/>
          <w:szCs w:val="24"/>
        </w:rPr>
        <w:t>mounted for confocal microscopy.  (TEXT: See manuscript for details on mounting embryos.)</w:t>
      </w:r>
    </w:p>
    <w:p w14:paraId="73708641"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CU: sucking solution from dish that hold eggs being injected</w:t>
      </w:r>
    </w:p>
    <w:p w14:paraId="3EDB6FF0" w14:textId="77777777" w:rsidR="0079782B"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 xml:space="preserve">MED: loading pipette with formaldehyde and injecting it into the dish </w:t>
      </w:r>
      <w:proofErr w:type="gramStart"/>
      <w:r>
        <w:rPr>
          <w:rFonts w:ascii="Helvetica" w:hAnsi="Helvetica" w:cs="Arial"/>
          <w:szCs w:val="24"/>
        </w:rPr>
        <w:t xml:space="preserve">from </w:t>
      </w:r>
      <w:ins w:id="15" w:author="C. Rickert" w:date="2012-10-29T16:13:00Z">
        <w:r w:rsidR="004146D5">
          <w:rPr>
            <w:rFonts w:ascii="Helvetica" w:hAnsi="Helvetica" w:cs="Arial"/>
            <w:szCs w:val="24"/>
          </w:rPr>
          <w:t xml:space="preserve"> </w:t>
        </w:r>
      </w:ins>
      <w:r>
        <w:rPr>
          <w:rFonts w:ascii="Helvetica" w:hAnsi="Helvetica" w:cs="Arial"/>
          <w:szCs w:val="24"/>
        </w:rPr>
        <w:t>previous</w:t>
      </w:r>
      <w:proofErr w:type="gramEnd"/>
      <w:r>
        <w:rPr>
          <w:rFonts w:ascii="Helvetica" w:hAnsi="Helvetica" w:cs="Arial"/>
          <w:szCs w:val="24"/>
        </w:rPr>
        <w:t xml:space="preserve"> shot</w:t>
      </w:r>
    </w:p>
    <w:p w14:paraId="03621BA3" w14:textId="77777777" w:rsidR="0079782B" w:rsidRPr="0010443F" w:rsidRDefault="0079782B" w:rsidP="0079782B">
      <w:pPr>
        <w:numPr>
          <w:ilvl w:val="2"/>
          <w:numId w:val="12"/>
        </w:numPr>
        <w:spacing w:before="240"/>
        <w:jc w:val="both"/>
        <w:outlineLvl w:val="0"/>
        <w:rPr>
          <w:rFonts w:ascii="Helvetica" w:hAnsi="Helvetica" w:cs="Arial"/>
          <w:szCs w:val="24"/>
        </w:rPr>
      </w:pPr>
      <w:r>
        <w:rPr>
          <w:rFonts w:ascii="Helvetica" w:hAnsi="Helvetica" w:cs="Arial"/>
          <w:szCs w:val="24"/>
        </w:rPr>
        <w:t>MED: exchanging solutions in above dish</w:t>
      </w:r>
    </w:p>
    <w:p w14:paraId="65CB00B3" w14:textId="77777777" w:rsidR="0079782B" w:rsidRPr="0010443F" w:rsidRDefault="0079782B" w:rsidP="0079782B">
      <w:pPr>
        <w:numPr>
          <w:ilvl w:val="0"/>
          <w:numId w:val="12"/>
        </w:numPr>
        <w:spacing w:before="240"/>
        <w:jc w:val="both"/>
        <w:outlineLvl w:val="0"/>
        <w:rPr>
          <w:rFonts w:ascii="Helvetica" w:hAnsi="Helvetica" w:cs="Arial"/>
          <w:szCs w:val="24"/>
        </w:rPr>
      </w:pPr>
      <w:proofErr w:type="spellStart"/>
      <w:r>
        <w:rPr>
          <w:rFonts w:ascii="Helvetica" w:hAnsi="Helvetica" w:cs="Arial"/>
          <w:b/>
          <w:szCs w:val="24"/>
        </w:rPr>
        <w:t>DiI</w:t>
      </w:r>
      <w:proofErr w:type="spellEnd"/>
      <w:r>
        <w:rPr>
          <w:rFonts w:ascii="Helvetica" w:hAnsi="Helvetica" w:cs="Arial"/>
          <w:b/>
          <w:szCs w:val="24"/>
        </w:rPr>
        <w:t xml:space="preserve"> Labeled Neurons</w:t>
      </w:r>
    </w:p>
    <w:p w14:paraId="37E6AD9E" w14:textId="77777777" w:rsidR="0079782B" w:rsidRPr="0010443F" w:rsidRDefault="0079782B" w:rsidP="0079782B">
      <w:pPr>
        <w:numPr>
          <w:ilvl w:val="1"/>
          <w:numId w:val="12"/>
        </w:numPr>
        <w:spacing w:before="240"/>
        <w:jc w:val="both"/>
        <w:outlineLvl w:val="0"/>
        <w:rPr>
          <w:rFonts w:ascii="Helvetica" w:hAnsi="Helvetica" w:cs="Arial"/>
          <w:szCs w:val="24"/>
        </w:rPr>
      </w:pPr>
      <w:r w:rsidRPr="0010443F">
        <w:rPr>
          <w:rFonts w:ascii="Helvetica" w:hAnsi="Helvetica"/>
        </w:rPr>
        <w:t xml:space="preserve">Using the outlined protocol, a </w:t>
      </w:r>
      <w:r>
        <w:rPr>
          <w:rFonts w:ascii="Helvetica" w:hAnsi="Helvetica"/>
        </w:rPr>
        <w:t>dye-eye</w:t>
      </w:r>
      <w:r w:rsidRPr="0010443F">
        <w:rPr>
          <w:rFonts w:ascii="Helvetica" w:hAnsi="Helvetica"/>
        </w:rPr>
        <w:t xml:space="preserve"> filled interneuron was flawlessly </w:t>
      </w:r>
      <w:proofErr w:type="spellStart"/>
      <w:r w:rsidRPr="0010443F">
        <w:rPr>
          <w:rFonts w:ascii="Helvetica" w:hAnsi="Helvetica"/>
        </w:rPr>
        <w:t>photoconverted</w:t>
      </w:r>
      <w:proofErr w:type="spellEnd"/>
      <w:r w:rsidRPr="0010443F">
        <w:rPr>
          <w:rFonts w:ascii="Helvetica" w:hAnsi="Helvetica"/>
        </w:rPr>
        <w:t>. Under DIC optics the spatial context of the labeled cell within the non-l</w:t>
      </w:r>
      <w:r>
        <w:rPr>
          <w:rFonts w:ascii="Helvetica" w:hAnsi="Helvetica"/>
        </w:rPr>
        <w:t>abeled surrounding tissue was well resolved</w:t>
      </w:r>
      <w:r w:rsidRPr="0010443F">
        <w:rPr>
          <w:rFonts w:ascii="Helvetica" w:hAnsi="Helvetica"/>
        </w:rPr>
        <w:t xml:space="preserve">.  For example, the positions of the cell body within the cortex and of the fiber projection within the </w:t>
      </w:r>
      <w:proofErr w:type="spellStart"/>
      <w:r w:rsidRPr="0010443F">
        <w:rPr>
          <w:rFonts w:ascii="Helvetica" w:hAnsi="Helvetica"/>
        </w:rPr>
        <w:t>neuropil</w:t>
      </w:r>
      <w:proofErr w:type="spellEnd"/>
      <w:r w:rsidRPr="0010443F">
        <w:rPr>
          <w:rFonts w:ascii="Helvetica" w:hAnsi="Helvetica"/>
        </w:rPr>
        <w:t xml:space="preserve"> </w:t>
      </w:r>
      <w:r>
        <w:rPr>
          <w:rFonts w:ascii="Helvetica" w:hAnsi="Helvetica"/>
        </w:rPr>
        <w:t>could</w:t>
      </w:r>
      <w:r w:rsidRPr="0010443F">
        <w:rPr>
          <w:rFonts w:ascii="Helvetica" w:hAnsi="Helvetica"/>
        </w:rPr>
        <w:t xml:space="preserve"> both be seen.</w:t>
      </w:r>
    </w:p>
    <w:p w14:paraId="279F5107"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rPr>
        <w:t>LAB MEDIA: Figure 4a</w:t>
      </w:r>
    </w:p>
    <w:p w14:paraId="25F45016" w14:textId="77777777" w:rsidR="0079782B" w:rsidRPr="0010443F" w:rsidRDefault="0079782B" w:rsidP="0079782B">
      <w:pPr>
        <w:numPr>
          <w:ilvl w:val="1"/>
          <w:numId w:val="12"/>
        </w:numPr>
        <w:spacing w:before="240"/>
        <w:jc w:val="both"/>
        <w:outlineLvl w:val="0"/>
        <w:rPr>
          <w:rFonts w:ascii="Helvetica" w:hAnsi="Helvetica" w:cs="Arial"/>
          <w:szCs w:val="24"/>
        </w:rPr>
      </w:pPr>
      <w:r w:rsidRPr="0010443F">
        <w:rPr>
          <w:rFonts w:ascii="Helvetica" w:hAnsi="Helvetica"/>
        </w:rPr>
        <w:t>In this preparation, the dye drop was a little too big. Several neighboring cells became la</w:t>
      </w:r>
      <w:r>
        <w:rPr>
          <w:rFonts w:ascii="Helvetica" w:hAnsi="Helvetica"/>
        </w:rPr>
        <w:t xml:space="preserve">beled simultaneously, which makes </w:t>
      </w:r>
      <w:r w:rsidRPr="0010443F">
        <w:rPr>
          <w:rFonts w:ascii="Helvetica" w:hAnsi="Helvetica"/>
        </w:rPr>
        <w:t xml:space="preserve">it difficult to relate individual projections </w:t>
      </w:r>
      <w:r>
        <w:rPr>
          <w:rFonts w:ascii="Helvetica" w:hAnsi="Helvetica"/>
        </w:rPr>
        <w:t>to distinct cell bodies. Also, notice that</w:t>
      </w:r>
      <w:r w:rsidRPr="0010443F">
        <w:rPr>
          <w:rFonts w:ascii="Helvetica" w:hAnsi="Helvetica"/>
        </w:rPr>
        <w:t xml:space="preserve"> under the fluorescent microscope, the background resolution is much lower</w:t>
      </w:r>
      <w:r>
        <w:rPr>
          <w:rFonts w:ascii="Helvetica" w:hAnsi="Helvetica"/>
        </w:rPr>
        <w:t xml:space="preserve"> without </w:t>
      </w:r>
      <w:proofErr w:type="spellStart"/>
      <w:r>
        <w:rPr>
          <w:rFonts w:ascii="Helvetica" w:hAnsi="Helvetica"/>
        </w:rPr>
        <w:t>photoconversion</w:t>
      </w:r>
      <w:proofErr w:type="spellEnd"/>
      <w:r w:rsidRPr="0010443F">
        <w:rPr>
          <w:rFonts w:ascii="Helvetica" w:hAnsi="Helvetica"/>
        </w:rPr>
        <w:t xml:space="preserve">. </w:t>
      </w:r>
    </w:p>
    <w:p w14:paraId="28B12DF7"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rPr>
        <w:t>LAB MEDIA: Figure 4b</w:t>
      </w:r>
    </w:p>
    <w:p w14:paraId="303D2BA2" w14:textId="77777777" w:rsidR="0079782B" w:rsidRPr="0010443F" w:rsidRDefault="0079782B" w:rsidP="0079782B">
      <w:pPr>
        <w:numPr>
          <w:ilvl w:val="1"/>
          <w:numId w:val="12"/>
        </w:numPr>
        <w:spacing w:before="240"/>
        <w:jc w:val="both"/>
        <w:outlineLvl w:val="0"/>
        <w:rPr>
          <w:rFonts w:ascii="Helvetica" w:hAnsi="Helvetica" w:cs="Arial"/>
          <w:szCs w:val="24"/>
        </w:rPr>
      </w:pPr>
      <w:r w:rsidRPr="0010443F">
        <w:rPr>
          <w:rFonts w:ascii="Helvetica" w:hAnsi="Helvetica"/>
        </w:rPr>
        <w:t xml:space="preserve">Multiple cells in neighboring segments can also be injected.  In this preparation, an antibody against Fas2 stains of fascicles in the </w:t>
      </w:r>
      <w:proofErr w:type="spellStart"/>
      <w:r w:rsidRPr="0010443F">
        <w:rPr>
          <w:rFonts w:ascii="Helvetica" w:hAnsi="Helvetica"/>
        </w:rPr>
        <w:t>neuropile</w:t>
      </w:r>
      <w:proofErr w:type="spellEnd"/>
      <w:r w:rsidRPr="0010443F">
        <w:rPr>
          <w:rFonts w:ascii="Helvetica" w:hAnsi="Helvetica"/>
        </w:rPr>
        <w:t xml:space="preserve">.  Despite the clear cell bodies, the preparation shows a possible side effect of prolonged </w:t>
      </w:r>
      <w:proofErr w:type="spellStart"/>
      <w:r w:rsidRPr="0010443F">
        <w:rPr>
          <w:rFonts w:ascii="Helvetica" w:hAnsi="Helvetica"/>
        </w:rPr>
        <w:t>photoconversion</w:t>
      </w:r>
      <w:proofErr w:type="spellEnd"/>
      <w:r w:rsidRPr="0010443F">
        <w:rPr>
          <w:rFonts w:ascii="Helvetica" w:hAnsi="Helvetica"/>
        </w:rPr>
        <w:t xml:space="preserve"> periods: the more intensely labeled cells tend to get </w:t>
      </w:r>
      <w:proofErr w:type="spellStart"/>
      <w:r w:rsidRPr="0010443F">
        <w:rPr>
          <w:rFonts w:ascii="Helvetica" w:hAnsi="Helvetica"/>
        </w:rPr>
        <w:t>overstained</w:t>
      </w:r>
      <w:proofErr w:type="spellEnd"/>
      <w:r w:rsidRPr="0010443F">
        <w:rPr>
          <w:rFonts w:ascii="Helvetica" w:hAnsi="Helvetica"/>
        </w:rPr>
        <w:t xml:space="preserve"> and start to swell …</w:t>
      </w:r>
    </w:p>
    <w:p w14:paraId="35BFA398"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rPr>
        <w:t>LAB MEDIA: Figure 4c</w:t>
      </w:r>
    </w:p>
    <w:p w14:paraId="13F3CB79" w14:textId="77777777" w:rsidR="0079782B" w:rsidRPr="0010443F" w:rsidRDefault="0079782B" w:rsidP="0079782B">
      <w:pPr>
        <w:numPr>
          <w:ilvl w:val="1"/>
          <w:numId w:val="12"/>
        </w:numPr>
        <w:spacing w:before="240"/>
        <w:jc w:val="both"/>
        <w:outlineLvl w:val="0"/>
        <w:rPr>
          <w:rFonts w:ascii="Helvetica" w:hAnsi="Helvetica" w:cs="Arial"/>
          <w:szCs w:val="24"/>
        </w:rPr>
      </w:pPr>
      <w:r w:rsidRPr="0010443F">
        <w:rPr>
          <w:rFonts w:ascii="Helvetica" w:hAnsi="Helvetica"/>
        </w:rPr>
        <w:t xml:space="preserve">… </w:t>
      </w:r>
      <w:proofErr w:type="gramStart"/>
      <w:r w:rsidRPr="0010443F">
        <w:rPr>
          <w:rFonts w:ascii="Helvetica" w:hAnsi="Helvetica"/>
        </w:rPr>
        <w:t>as</w:t>
      </w:r>
      <w:proofErr w:type="gramEnd"/>
      <w:r w:rsidRPr="0010443F">
        <w:rPr>
          <w:rFonts w:ascii="Helvetica" w:hAnsi="Helvetica"/>
        </w:rPr>
        <w:t xml:space="preserve"> compared to labeling a single cell.</w:t>
      </w:r>
    </w:p>
    <w:p w14:paraId="0AD19EDA"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rPr>
        <w:t xml:space="preserve">LAB MEDIA: Figure 4a  </w:t>
      </w:r>
    </w:p>
    <w:p w14:paraId="26C7C606" w14:textId="77777777" w:rsidR="0079782B" w:rsidRPr="0010443F" w:rsidRDefault="0079782B" w:rsidP="0079782B">
      <w:pPr>
        <w:numPr>
          <w:ilvl w:val="1"/>
          <w:numId w:val="12"/>
        </w:numPr>
        <w:spacing w:before="240"/>
        <w:jc w:val="both"/>
        <w:outlineLvl w:val="0"/>
        <w:rPr>
          <w:rFonts w:ascii="Helvetica" w:hAnsi="Helvetica" w:cs="Arial"/>
          <w:szCs w:val="24"/>
        </w:rPr>
      </w:pPr>
      <w:r>
        <w:rPr>
          <w:rFonts w:ascii="Helvetica" w:hAnsi="Helvetica"/>
        </w:rPr>
        <w:t>With confocal optics, dye-eye</w:t>
      </w:r>
      <w:r w:rsidRPr="0010443F">
        <w:rPr>
          <w:rFonts w:ascii="Helvetica" w:hAnsi="Helvetica"/>
        </w:rPr>
        <w:t xml:space="preserve"> labeling in embryos that carry GFP reporter constructs</w:t>
      </w:r>
      <w:r>
        <w:rPr>
          <w:rFonts w:ascii="Helvetica" w:hAnsi="Helvetica"/>
        </w:rPr>
        <w:t xml:space="preserve"> </w:t>
      </w:r>
      <w:r w:rsidRPr="0010443F">
        <w:rPr>
          <w:rFonts w:ascii="Helvetica" w:hAnsi="Helvetica"/>
        </w:rPr>
        <w:t xml:space="preserve">can provide spatial context and identity of the dye filled cell within specific populations of GPF positive neuronal or glial cell types. </w:t>
      </w:r>
    </w:p>
    <w:p w14:paraId="590489D4" w14:textId="77777777" w:rsidR="0079782B" w:rsidRPr="0010443F" w:rsidRDefault="0079782B" w:rsidP="0079782B">
      <w:pPr>
        <w:spacing w:before="240"/>
        <w:ind w:left="1080"/>
        <w:jc w:val="both"/>
        <w:outlineLvl w:val="0"/>
        <w:rPr>
          <w:rFonts w:ascii="Helvetica" w:hAnsi="Helvetica" w:cs="Arial"/>
          <w:szCs w:val="24"/>
        </w:rPr>
      </w:pPr>
      <w:r w:rsidRPr="0010443F">
        <w:rPr>
          <w:rFonts w:ascii="Helvetica" w:hAnsi="Helvetica"/>
        </w:rPr>
        <w:t>LAB MEDIA: Figure 4d</w:t>
      </w:r>
    </w:p>
    <w:p w14:paraId="1E2865F4" w14:textId="77777777" w:rsidR="0079782B" w:rsidRPr="0010443F" w:rsidRDefault="0079782B" w:rsidP="0079782B">
      <w:pPr>
        <w:spacing w:line="480" w:lineRule="auto"/>
        <w:rPr>
          <w:rFonts w:ascii="Helvetica" w:hAnsi="Helvetica"/>
          <w:b/>
          <w:lang w:eastAsia="zh-TW"/>
        </w:rPr>
      </w:pPr>
    </w:p>
    <w:p w14:paraId="0EDC169D" w14:textId="77777777" w:rsidR="0079782B" w:rsidRPr="0010443F" w:rsidRDefault="0079782B" w:rsidP="0079782B">
      <w:pPr>
        <w:numPr>
          <w:ilvl w:val="0"/>
          <w:numId w:val="12"/>
        </w:numPr>
        <w:jc w:val="both"/>
        <w:outlineLvl w:val="0"/>
        <w:rPr>
          <w:rFonts w:ascii="Helvetica" w:hAnsi="Helvetica" w:cs="Arial"/>
          <w:b/>
          <w:szCs w:val="24"/>
        </w:rPr>
      </w:pPr>
      <w:r w:rsidRPr="0010443F">
        <w:rPr>
          <w:rFonts w:ascii="Helvetica" w:hAnsi="Helvetica" w:cs="Arial"/>
          <w:b/>
          <w:szCs w:val="24"/>
        </w:rPr>
        <w:t>Conclusion (said by authors on camera)</w:t>
      </w:r>
    </w:p>
    <w:p w14:paraId="2C5C37C3" w14:textId="77777777" w:rsidR="0079782B" w:rsidRPr="0010443F" w:rsidRDefault="0079782B" w:rsidP="0079782B">
      <w:pPr>
        <w:numPr>
          <w:ilvl w:val="1"/>
          <w:numId w:val="12"/>
        </w:numPr>
        <w:spacing w:before="240"/>
        <w:jc w:val="both"/>
        <w:outlineLvl w:val="0"/>
        <w:rPr>
          <w:rFonts w:ascii="Helvetica" w:hAnsi="Helvetica" w:cs="Arial"/>
          <w:szCs w:val="24"/>
        </w:rPr>
      </w:pPr>
      <w:proofErr w:type="spellStart"/>
      <w:r w:rsidRPr="0010443F">
        <w:rPr>
          <w:rFonts w:ascii="Helvetica" w:hAnsi="Helvetica" w:cs="Arial"/>
          <w:b/>
          <w:szCs w:val="24"/>
        </w:rPr>
        <w:t>Christof</w:t>
      </w:r>
      <w:proofErr w:type="spellEnd"/>
      <w:r w:rsidRPr="0010443F">
        <w:rPr>
          <w:rFonts w:ascii="Helvetica" w:hAnsi="Helvetica" w:cs="Arial"/>
          <w:szCs w:val="24"/>
        </w:rPr>
        <w:t xml:space="preserve">: After watching this video, you should have a good understanding of how to prepare and perform </w:t>
      </w:r>
      <w:proofErr w:type="spellStart"/>
      <w:r w:rsidRPr="0010443F">
        <w:rPr>
          <w:rFonts w:ascii="Helvetica" w:hAnsi="Helvetica" w:cs="Arial"/>
          <w:szCs w:val="24"/>
        </w:rPr>
        <w:t>labelings</w:t>
      </w:r>
      <w:proofErr w:type="spellEnd"/>
      <w:r w:rsidRPr="0010443F">
        <w:rPr>
          <w:rFonts w:ascii="Helvetica" w:hAnsi="Helvetica" w:cs="Arial"/>
          <w:szCs w:val="24"/>
        </w:rPr>
        <w:t xml:space="preserve"> of single neurons in the embryonic CNS of </w:t>
      </w:r>
      <w:r w:rsidRPr="0010443F">
        <w:rPr>
          <w:rFonts w:ascii="Helvetica" w:hAnsi="Helvetica" w:cs="Arial"/>
          <w:i/>
          <w:szCs w:val="24"/>
        </w:rPr>
        <w:t>Drosophila</w:t>
      </w:r>
      <w:r w:rsidRPr="0010443F">
        <w:rPr>
          <w:rFonts w:ascii="Helvetica" w:hAnsi="Helvetica" w:cs="Arial"/>
          <w:szCs w:val="24"/>
        </w:rPr>
        <w:t>.</w:t>
      </w:r>
    </w:p>
    <w:p w14:paraId="68D40C8E" w14:textId="77777777" w:rsidR="0079782B" w:rsidRPr="0010443F" w:rsidRDefault="0079782B" w:rsidP="0079782B">
      <w:pPr>
        <w:numPr>
          <w:ilvl w:val="1"/>
          <w:numId w:val="12"/>
        </w:numPr>
        <w:spacing w:before="240"/>
        <w:jc w:val="both"/>
        <w:outlineLvl w:val="0"/>
        <w:rPr>
          <w:rFonts w:ascii="Helvetica" w:hAnsi="Helvetica" w:cs="Arial"/>
          <w:szCs w:val="24"/>
        </w:rPr>
      </w:pPr>
      <w:r w:rsidRPr="0010443F">
        <w:rPr>
          <w:rFonts w:ascii="Helvetica" w:hAnsi="Helvetica" w:cs="Arial"/>
          <w:b/>
          <w:szCs w:val="24"/>
        </w:rPr>
        <w:t>Thomas</w:t>
      </w:r>
      <w:r w:rsidRPr="0010443F">
        <w:rPr>
          <w:rFonts w:ascii="Helvetica" w:hAnsi="Helvetica" w:cs="Arial"/>
          <w:szCs w:val="24"/>
        </w:rPr>
        <w:t>: But while attempting this procedure, please keep in mind that every single step is demanding so expect a couple of repetitions until the whole procedure runs smoothly.</w:t>
      </w:r>
    </w:p>
    <w:p w14:paraId="29F27FD3" w14:textId="77777777" w:rsidR="0079782B" w:rsidRPr="00FF1EA8" w:rsidRDefault="0079782B" w:rsidP="0079782B">
      <w:pPr>
        <w:jc w:val="both"/>
        <w:rPr>
          <w:rFonts w:ascii="Helvetica" w:hAnsi="Helvetica"/>
          <w:b/>
          <w:sz w:val="22"/>
        </w:rPr>
      </w:pPr>
    </w:p>
    <w:p w14:paraId="571E8C21" w14:textId="77777777" w:rsidR="0079782B" w:rsidRPr="00FB038C" w:rsidRDefault="0079782B">
      <w:pPr>
        <w:pStyle w:val="BodyText"/>
        <w:rPr>
          <w:rFonts w:ascii="Helvetica" w:hAnsi="Helvetica"/>
          <w:i w:val="0"/>
          <w:sz w:val="22"/>
        </w:rPr>
      </w:pPr>
    </w:p>
    <w:p w14:paraId="49F2BCF5" w14:textId="77777777" w:rsidR="0079782B" w:rsidRDefault="0079782B" w:rsidP="0079782B">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047DD39" w14:textId="77777777" w:rsidR="0079782B" w:rsidRDefault="0079782B" w:rsidP="0079782B">
      <w:pPr>
        <w:pStyle w:val="BodyText"/>
        <w:outlineLvl w:val="0"/>
        <w:rPr>
          <w:rFonts w:ascii="Helvetica" w:hAnsi="Helvetica"/>
          <w:b/>
          <w:i w:val="0"/>
          <w:sz w:val="22"/>
          <w:u w:val="single"/>
        </w:rPr>
      </w:pPr>
    </w:p>
    <w:p w14:paraId="5FFE7B7E" w14:textId="77777777" w:rsidR="0079782B" w:rsidRPr="006D66A1" w:rsidRDefault="0079782B" w:rsidP="0079782B">
      <w:pPr>
        <w:pStyle w:val="BodyText"/>
        <w:outlineLvl w:val="0"/>
        <w:rPr>
          <w:rFonts w:ascii="Helvetica" w:hAnsi="Helvetica"/>
          <w:i w:val="0"/>
          <w:sz w:val="22"/>
        </w:rPr>
      </w:pPr>
      <w:proofErr w:type="gramStart"/>
      <w:r>
        <w:rPr>
          <w:rFonts w:ascii="Helvetica" w:hAnsi="Helvetica"/>
          <w:i w:val="0"/>
          <w:sz w:val="22"/>
        </w:rPr>
        <w:t>p</w:t>
      </w:r>
      <w:proofErr w:type="gramEnd"/>
      <w:hyperlink r:id="rId11" w:history="1">
        <w:r w:rsidRPr="006D66A1">
          <w:rPr>
            <w:rFonts w:ascii="Helvetica" w:hAnsi="Helvetica"/>
            <w:i w:val="0"/>
            <w:sz w:val="22"/>
          </w:rPr>
          <w:t>rocedural narrative.ai - 390.649 KB</w:t>
        </w:r>
      </w:hyperlink>
    </w:p>
    <w:p w14:paraId="40D47BEC" w14:textId="77777777" w:rsidR="0079782B" w:rsidRPr="00D65A30" w:rsidRDefault="0079782B" w:rsidP="0079782B">
      <w:pPr>
        <w:pStyle w:val="BodyText"/>
        <w:outlineLvl w:val="0"/>
        <w:rPr>
          <w:rFonts w:ascii="Helvetica" w:hAnsi="Helvetica"/>
          <w:i w:val="0"/>
          <w:sz w:val="22"/>
        </w:rPr>
      </w:pPr>
      <w:r>
        <w:rPr>
          <w:rFonts w:ascii="Helvetica" w:hAnsi="Helvetica"/>
          <w:i w:val="0"/>
          <w:sz w:val="22"/>
        </w:rPr>
        <w:t>2.10, 2.14</w:t>
      </w:r>
      <w:r>
        <w:rPr>
          <w:rFonts w:ascii="Helvetica" w:hAnsi="Helvetica"/>
          <w:i w:val="0"/>
          <w:sz w:val="22"/>
        </w:rPr>
        <w:tab/>
      </w:r>
      <w:hyperlink r:id="rId12" w:history="1">
        <w:r w:rsidRPr="00D65A30">
          <w:rPr>
            <w:rFonts w:ascii="Helvetica" w:hAnsi="Helvetica"/>
            <w:i w:val="0"/>
            <w:sz w:val="22"/>
          </w:rPr>
          <w:t>Fig2.pdf - 252.677 KB</w:t>
        </w:r>
      </w:hyperlink>
    </w:p>
    <w:p w14:paraId="32A2EB38" w14:textId="77777777" w:rsidR="0079782B" w:rsidRPr="00D65A30" w:rsidRDefault="0079782B" w:rsidP="0079782B">
      <w:pPr>
        <w:pStyle w:val="BodyText"/>
        <w:outlineLvl w:val="0"/>
        <w:rPr>
          <w:rFonts w:ascii="Helvetica" w:hAnsi="Helvetica"/>
          <w:i w:val="0"/>
          <w:sz w:val="22"/>
        </w:rPr>
      </w:pPr>
      <w:r>
        <w:rPr>
          <w:rFonts w:ascii="Helvetica" w:hAnsi="Helvetica"/>
          <w:i w:val="0"/>
          <w:sz w:val="22"/>
        </w:rPr>
        <w:t>4.1</w:t>
      </w:r>
      <w:r>
        <w:rPr>
          <w:rFonts w:ascii="Helvetica" w:hAnsi="Helvetica"/>
          <w:i w:val="0"/>
          <w:sz w:val="22"/>
        </w:rPr>
        <w:tab/>
      </w:r>
      <w:r>
        <w:rPr>
          <w:rFonts w:ascii="Helvetica" w:hAnsi="Helvetica"/>
          <w:i w:val="0"/>
          <w:sz w:val="22"/>
        </w:rPr>
        <w:tab/>
      </w:r>
      <w:hyperlink r:id="rId13" w:history="1">
        <w:r w:rsidRPr="00D65A30">
          <w:rPr>
            <w:rFonts w:ascii="Helvetica" w:hAnsi="Helvetica"/>
            <w:i w:val="0"/>
            <w:sz w:val="22"/>
          </w:rPr>
          <w:t>Fig4a.psd - 4.582 MB</w:t>
        </w:r>
      </w:hyperlink>
    </w:p>
    <w:p w14:paraId="2F269F0F" w14:textId="77777777" w:rsidR="0079782B" w:rsidRPr="00D65A30" w:rsidRDefault="0079782B" w:rsidP="0079782B">
      <w:pPr>
        <w:pStyle w:val="BodyText"/>
        <w:outlineLvl w:val="0"/>
        <w:rPr>
          <w:rFonts w:ascii="Helvetica" w:hAnsi="Helvetica"/>
          <w:i w:val="0"/>
          <w:sz w:val="22"/>
        </w:rPr>
      </w:pPr>
      <w:r>
        <w:rPr>
          <w:rFonts w:ascii="Helvetica" w:hAnsi="Helvetica"/>
          <w:i w:val="0"/>
          <w:sz w:val="22"/>
        </w:rPr>
        <w:t>4.2</w:t>
      </w:r>
      <w:r>
        <w:rPr>
          <w:rFonts w:ascii="Helvetica" w:hAnsi="Helvetica"/>
          <w:i w:val="0"/>
          <w:sz w:val="22"/>
        </w:rPr>
        <w:tab/>
      </w:r>
      <w:r>
        <w:rPr>
          <w:rFonts w:ascii="Helvetica" w:hAnsi="Helvetica"/>
          <w:i w:val="0"/>
          <w:sz w:val="22"/>
        </w:rPr>
        <w:tab/>
      </w:r>
      <w:hyperlink r:id="rId14" w:history="1">
        <w:r w:rsidRPr="00D65A30">
          <w:rPr>
            <w:rFonts w:ascii="Helvetica" w:hAnsi="Helvetica"/>
            <w:i w:val="0"/>
            <w:sz w:val="22"/>
          </w:rPr>
          <w:t>Fig4b.psd - 1.067 MB</w:t>
        </w:r>
      </w:hyperlink>
    </w:p>
    <w:p w14:paraId="77B0C283" w14:textId="77777777" w:rsidR="0079782B" w:rsidRPr="00D65A30" w:rsidRDefault="0079782B" w:rsidP="0079782B">
      <w:pPr>
        <w:pStyle w:val="BodyText"/>
        <w:outlineLvl w:val="0"/>
        <w:rPr>
          <w:rFonts w:ascii="Helvetica" w:hAnsi="Helvetica"/>
          <w:i w:val="0"/>
          <w:sz w:val="22"/>
        </w:rPr>
      </w:pPr>
      <w:r>
        <w:rPr>
          <w:rFonts w:ascii="Helvetica" w:hAnsi="Helvetica"/>
          <w:i w:val="0"/>
          <w:sz w:val="22"/>
        </w:rPr>
        <w:t>4.3</w:t>
      </w:r>
      <w:r>
        <w:rPr>
          <w:rFonts w:ascii="Helvetica" w:hAnsi="Helvetica"/>
          <w:i w:val="0"/>
          <w:sz w:val="22"/>
        </w:rPr>
        <w:tab/>
      </w:r>
      <w:r>
        <w:rPr>
          <w:rFonts w:ascii="Helvetica" w:hAnsi="Helvetica"/>
          <w:i w:val="0"/>
          <w:sz w:val="22"/>
        </w:rPr>
        <w:tab/>
      </w:r>
      <w:hyperlink r:id="rId15" w:history="1">
        <w:r w:rsidRPr="00D65A30">
          <w:rPr>
            <w:rFonts w:ascii="Helvetica" w:hAnsi="Helvetica"/>
            <w:i w:val="0"/>
            <w:sz w:val="22"/>
          </w:rPr>
          <w:t>Fig4c.psd - 4.413 MB</w:t>
        </w:r>
      </w:hyperlink>
    </w:p>
    <w:p w14:paraId="5323010B" w14:textId="77777777" w:rsidR="0079782B" w:rsidRPr="00D65A30" w:rsidRDefault="0079782B" w:rsidP="0079782B">
      <w:pPr>
        <w:pStyle w:val="BodyText"/>
        <w:outlineLvl w:val="0"/>
        <w:rPr>
          <w:rFonts w:ascii="Helvetica" w:hAnsi="Helvetica"/>
          <w:i w:val="0"/>
          <w:sz w:val="22"/>
        </w:rPr>
      </w:pPr>
      <w:r>
        <w:rPr>
          <w:rFonts w:ascii="Helvetica" w:hAnsi="Helvetica"/>
          <w:i w:val="0"/>
          <w:sz w:val="22"/>
        </w:rPr>
        <w:t>4.4</w:t>
      </w:r>
      <w:r>
        <w:rPr>
          <w:rFonts w:ascii="Helvetica" w:hAnsi="Helvetica"/>
          <w:i w:val="0"/>
          <w:sz w:val="22"/>
        </w:rPr>
        <w:tab/>
      </w:r>
      <w:r>
        <w:rPr>
          <w:rFonts w:ascii="Helvetica" w:hAnsi="Helvetica"/>
          <w:i w:val="0"/>
          <w:sz w:val="22"/>
        </w:rPr>
        <w:tab/>
      </w:r>
      <w:hyperlink r:id="rId16" w:history="1">
        <w:r w:rsidRPr="00D65A30">
          <w:rPr>
            <w:rFonts w:ascii="Helvetica" w:hAnsi="Helvetica"/>
            <w:i w:val="0"/>
            <w:sz w:val="22"/>
          </w:rPr>
          <w:t>Fig4d.psd - 3.319 MB</w:t>
        </w:r>
      </w:hyperlink>
    </w:p>
    <w:p w14:paraId="00EBDABE" w14:textId="77777777" w:rsidR="0079782B" w:rsidRPr="00D65A30" w:rsidRDefault="0079782B" w:rsidP="0079782B">
      <w:pPr>
        <w:pStyle w:val="BodyText"/>
        <w:rPr>
          <w:rFonts w:ascii="Helvetica" w:hAnsi="Helvetica"/>
          <w:b/>
          <w:i w:val="0"/>
          <w:sz w:val="22"/>
          <w:u w:val="single"/>
        </w:rPr>
      </w:pPr>
    </w:p>
    <w:sectPr w:rsidR="0079782B" w:rsidRPr="00D65A30" w:rsidSect="0079782B">
      <w:footerReference w:type="default" r:id="rId17"/>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 Rickert" w:date="2012-10-24T10:58:00Z" w:initials="CR">
    <w:p w14:paraId="4F5901B7" w14:textId="77777777" w:rsidR="00F23994" w:rsidRDefault="00F23994">
      <w:pPr>
        <w:pStyle w:val="CommentText"/>
      </w:pPr>
      <w:r>
        <w:rPr>
          <w:rStyle w:val="CommentReference"/>
        </w:rPr>
        <w:annotationRef/>
      </w:r>
      <w:r>
        <w:t>Was shifted to a new position and is now called 2.9.3</w:t>
      </w:r>
    </w:p>
  </w:comment>
  <w:comment w:id="2" w:author="C. Rickert" w:date="2012-10-24T10:59:00Z" w:initials="CR">
    <w:p w14:paraId="32670440" w14:textId="77777777" w:rsidR="00F23994" w:rsidRDefault="00F23994">
      <w:pPr>
        <w:pStyle w:val="CommentText"/>
      </w:pPr>
      <w:r>
        <w:rPr>
          <w:rStyle w:val="CommentReference"/>
        </w:rPr>
        <w:annotationRef/>
      </w:r>
      <w:r>
        <w:t>All these steps where recorded in one long take and repeated a few times - there is plenty of material to find nice scenes.</w:t>
      </w:r>
    </w:p>
  </w:comment>
  <w:comment w:id="3" w:author="C. Rickert" w:date="2012-10-24T11:00:00Z" w:initials="CR">
    <w:p w14:paraId="351AD14F" w14:textId="77777777" w:rsidR="00F23994" w:rsidRDefault="00F23994">
      <w:pPr>
        <w:pStyle w:val="CommentText"/>
      </w:pPr>
      <w:r>
        <w:rPr>
          <w:rStyle w:val="CommentReference"/>
        </w:rPr>
        <w:annotationRef/>
      </w:r>
      <w:r>
        <w:t>This is beautifully seen in the SCOPE shot of 2.16.2</w:t>
      </w:r>
    </w:p>
  </w:comment>
  <w:comment w:id="4" w:author="C. Rickert" w:date="2012-11-09T13:39:00Z" w:initials="CR">
    <w:p w14:paraId="60DC972B" w14:textId="276116A8" w:rsidR="00F23994" w:rsidRDefault="00F23994">
      <w:pPr>
        <w:pStyle w:val="CommentText"/>
      </w:pPr>
      <w:r>
        <w:rPr>
          <w:rStyle w:val="CommentReference"/>
        </w:rPr>
        <w:annotationRef/>
      </w:r>
      <w:r>
        <w:t>Take 2 starts at about 21:00 and has a nice switch between fluorescent and DIC optics.</w:t>
      </w:r>
    </w:p>
  </w:comment>
  <w:comment w:id="5" w:author="C. Rickert" w:date="2012-10-29T16:31:00Z" w:initials="CR">
    <w:p w14:paraId="09A033CD" w14:textId="77777777" w:rsidR="00F23994" w:rsidRDefault="00F23994">
      <w:pPr>
        <w:pStyle w:val="CommentText"/>
      </w:pPr>
      <w:ins w:id="6" w:author="C. Rickert" w:date="2012-10-29T16:16:00Z">
        <w:r>
          <w:rPr>
            <w:rStyle w:val="CommentReference"/>
          </w:rPr>
          <w:annotationRef/>
        </w:r>
      </w:ins>
      <w:r>
        <w:t>starting from 22:20. At 22:28 is the first entry into PBS (the pipette is darker when outside the PBS and the same color as the surrounding when within the PBS), we repeated the entry at 22:44;  from 23:06 the pipette and the embryo are both centered within the field of view resulting in both beeing in convenient distance to each other at  23:45.</w:t>
      </w:r>
    </w:p>
  </w:comment>
  <w:comment w:id="11" w:author="C. Rickert" w:date="2012-11-12T07:50:00Z" w:initials="CR">
    <w:p w14:paraId="61EFF784" w14:textId="77777777" w:rsidR="00F23994" w:rsidRDefault="00F23994">
      <w:pPr>
        <w:pStyle w:val="CommentText"/>
      </w:pPr>
      <w:r>
        <w:rPr>
          <w:rStyle w:val="CommentReference"/>
        </w:rPr>
        <w:annotationRef/>
      </w:r>
      <w:r>
        <w:t>We show a labelling where the cell is accessed from above – this step  and 3.15 are unnecessary.</w:t>
      </w:r>
    </w:p>
    <w:p w14:paraId="4DF77E0F" w14:textId="60BDE7C9" w:rsidR="00F23994" w:rsidRDefault="00F23994">
      <w:pPr>
        <w:pStyle w:val="CommentText"/>
      </w:pPr>
      <w:r>
        <w:t xml:space="preserve">They are  part of the recording 3.22.1 though. See also Comment </w:t>
      </w:r>
      <w:r w:rsidR="00AA2B51">
        <w:t>at 3.22</w:t>
      </w:r>
    </w:p>
  </w:comment>
  <w:comment w:id="12" w:author="C. Rickert" w:date="2012-10-29T15:40:00Z" w:initials="CR">
    <w:p w14:paraId="2122EEB8" w14:textId="77777777" w:rsidR="00F23994" w:rsidRDefault="00F23994">
      <w:pPr>
        <w:pStyle w:val="CommentText"/>
      </w:pPr>
      <w:r>
        <w:rPr>
          <w:rStyle w:val="CommentReference"/>
        </w:rPr>
        <w:annotationRef/>
      </w:r>
      <w:r>
        <w:t xml:space="preserve">The best shot showing all these is called 3.17.1 - take 4  and beginns at 45:16. At 45:52 the succsessfully labeled cell is inspected with cy3 exitation (=DiI) at 45:50 - 46:01 and with GFP exitation at 46:04 - 46:08  </w:t>
      </w:r>
    </w:p>
  </w:comment>
  <w:comment w:id="13" w:author="C. Rickert" w:date="2012-11-12T07:52:00Z" w:initials="CR">
    <w:p w14:paraId="542CBD98" w14:textId="77777777" w:rsidR="00F23994" w:rsidRDefault="00F23994">
      <w:pPr>
        <w:pStyle w:val="CommentText"/>
      </w:pPr>
      <w:r>
        <w:rPr>
          <w:rStyle w:val="CommentReference"/>
        </w:rPr>
        <w:annotationRef/>
      </w:r>
      <w:r>
        <w:t>starts at 46:48 and shows the whole procedure from the side, including steps 3.13 -15.</w:t>
      </w:r>
    </w:p>
    <w:p w14:paraId="53724543" w14:textId="77777777" w:rsidR="00F23994" w:rsidRDefault="00F23994">
      <w:pPr>
        <w:pStyle w:val="CommentText"/>
      </w:pPr>
      <w:r>
        <w:t>The labelling  stains 3 cells at the same time but the GFP positive cell is included.</w:t>
      </w:r>
    </w:p>
    <w:p w14:paraId="61D7FB65" w14:textId="5DFCCC8C" w:rsidR="00F23994" w:rsidRDefault="00AA2B51">
      <w:pPr>
        <w:pStyle w:val="CommentText"/>
      </w:pPr>
      <w:r>
        <w:t>So i</w:t>
      </w:r>
      <w:r w:rsidR="00F23994">
        <w:t>t would be possible to use this for 3.13 until 3.21 and use 3.17.1 take 4 as 3.22.1</w:t>
      </w:r>
    </w:p>
  </w:comment>
  <w:comment w:id="14" w:author="C. Rickert" w:date="2012-10-29T16:02:00Z" w:initials="CR">
    <w:p w14:paraId="35D44CA6" w14:textId="77777777" w:rsidR="00F23994" w:rsidRDefault="00F23994">
      <w:pPr>
        <w:pStyle w:val="CommentText"/>
      </w:pPr>
      <w:r>
        <w:rPr>
          <w:rStyle w:val="CommentReference"/>
        </w:rPr>
        <w:annotationRef/>
      </w:r>
      <w:r>
        <w:t>use take 2 (beginning at  49:55)</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58CCC" w14:textId="77777777" w:rsidR="00F23994" w:rsidRDefault="00F23994">
      <w:r>
        <w:separator/>
      </w:r>
    </w:p>
  </w:endnote>
  <w:endnote w:type="continuationSeparator" w:id="0">
    <w:p w14:paraId="77E1A798" w14:textId="77777777" w:rsidR="00F23994" w:rsidRDefault="00F2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panose1 w:val="00000000000000000000"/>
    <w:charset w:val="88"/>
    <w:family w:val="auto"/>
    <w:notTrueType/>
    <w:pitch w:val="variable"/>
    <w:sig w:usb0="00000001" w:usb1="08080000" w:usb2="00000010" w:usb3="00000000" w:csb0="00100000"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2EA56" w14:textId="77777777" w:rsidR="00F23994" w:rsidRDefault="00F23994" w:rsidP="0079782B">
    <w:pPr>
      <w:pStyle w:val="Footer"/>
      <w:jc w:val="center"/>
    </w:pPr>
    <w:r>
      <w:sym w:font="Symbol" w:char="F0D3"/>
    </w:r>
    <w:r>
      <w:t xml:space="preserve"> 2012, Journal of Visualized Experiments</w:t>
    </w:r>
  </w:p>
  <w:p w14:paraId="0EC49C3E" w14:textId="77777777" w:rsidR="00F23994" w:rsidRDefault="00F23994" w:rsidP="007978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8F654" w14:textId="77777777" w:rsidR="00F23994" w:rsidRDefault="00F23994">
      <w:r>
        <w:separator/>
      </w:r>
    </w:p>
  </w:footnote>
  <w:footnote w:type="continuationSeparator" w:id="0">
    <w:p w14:paraId="56C369D3" w14:textId="77777777" w:rsidR="00F23994" w:rsidRDefault="00F2399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7E33AE4"/>
    <w:multiLevelType w:val="hybridMultilevel"/>
    <w:tmpl w:val="800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0EFE5A9D"/>
    <w:multiLevelType w:val="hybridMultilevel"/>
    <w:tmpl w:val="C8C4AEAC"/>
    <w:lvl w:ilvl="0" w:tplc="29D434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19534D6F"/>
    <w:multiLevelType w:val="hybridMultilevel"/>
    <w:tmpl w:val="55725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E7A76ED"/>
    <w:multiLevelType w:val="hybridMultilevel"/>
    <w:tmpl w:val="09C2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2E0A690A"/>
    <w:multiLevelType w:val="hybridMultilevel"/>
    <w:tmpl w:val="1D9EA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04D0968"/>
    <w:multiLevelType w:val="multilevel"/>
    <w:tmpl w:val="0C9C1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368"/>
        </w:tabs>
        <w:ind w:left="1368" w:hanging="648"/>
      </w:pPr>
      <w:rPr>
        <w:rFonts w:hint="default"/>
        <w:b/>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124356D"/>
    <w:multiLevelType w:val="hybridMultilevel"/>
    <w:tmpl w:val="45FC6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497128E7"/>
    <w:multiLevelType w:val="multilevel"/>
    <w:tmpl w:val="0C9C1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368"/>
        </w:tabs>
        <w:ind w:left="1368" w:hanging="648"/>
      </w:pPr>
      <w:rPr>
        <w:rFonts w:hint="default"/>
        <w:b/>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D8939F4"/>
    <w:multiLevelType w:val="multilevel"/>
    <w:tmpl w:val="0C9C164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color w:val="auto"/>
      </w:rPr>
    </w:lvl>
    <w:lvl w:ilvl="2">
      <w:start w:val="1"/>
      <w:numFmt w:val="decimal"/>
      <w:lvlText w:val="%1.%2.%3."/>
      <w:lvlJc w:val="left"/>
      <w:pPr>
        <w:tabs>
          <w:tab w:val="num" w:pos="1368"/>
        </w:tabs>
        <w:ind w:left="1368" w:hanging="648"/>
      </w:pPr>
      <w:rPr>
        <w:rFonts w:hint="default"/>
        <w:b/>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580F6FA6"/>
    <w:multiLevelType w:val="hybridMultilevel"/>
    <w:tmpl w:val="1E12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CA90D01"/>
    <w:multiLevelType w:val="hybridMultilevel"/>
    <w:tmpl w:val="579A0264"/>
    <w:lvl w:ilvl="0" w:tplc="608C6E5C">
      <w:numFmt w:val="bullet"/>
      <w:lvlText w:val="–"/>
      <w:lvlJc w:val="left"/>
      <w:pPr>
        <w:ind w:left="1080" w:hanging="360"/>
      </w:pPr>
      <w:rPr>
        <w:rFonts w:ascii="Helvetica" w:eastAsia="Times" w:hAnsi="Helvetica" w:cs="Times New Roman"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nsid w:val="764A38E3"/>
    <w:multiLevelType w:val="hybridMultilevel"/>
    <w:tmpl w:val="55A03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num>
  <w:num w:numId="3">
    <w:abstractNumId w:val="23"/>
  </w:num>
  <w:num w:numId="4">
    <w:abstractNumId w:val="21"/>
  </w:num>
  <w:num w:numId="5">
    <w:abstractNumId w:val="27"/>
  </w:num>
  <w:num w:numId="6">
    <w:abstractNumId w:val="31"/>
  </w:num>
  <w:num w:numId="7">
    <w:abstractNumId w:val="19"/>
  </w:num>
  <w:num w:numId="8">
    <w:abstractNumId w:val="28"/>
  </w:num>
  <w:num w:numId="9">
    <w:abstractNumId w:val="34"/>
  </w:num>
  <w:num w:numId="10">
    <w:abstractNumId w:val="40"/>
  </w:num>
  <w:num w:numId="11">
    <w:abstractNumId w:val="30"/>
  </w:num>
  <w:num w:numId="12">
    <w:abstractNumId w:val="36"/>
  </w:num>
  <w:num w:numId="13">
    <w:abstractNumId w:val="39"/>
  </w:num>
  <w:num w:numId="14">
    <w:abstractNumId w:val="18"/>
  </w:num>
  <w:num w:numId="15">
    <w:abstractNumId w:val="33"/>
  </w:num>
  <w:num w:numId="16">
    <w:abstractNumId w:val="24"/>
  </w:num>
  <w:num w:numId="17">
    <w:abstractNumId w:val="17"/>
  </w:num>
  <w:num w:numId="18">
    <w:abstractNumId w:val="25"/>
  </w:num>
  <w:num w:numId="19">
    <w:abstractNumId w:val="37"/>
  </w:num>
  <w:num w:numId="20">
    <w:abstractNumId w:val="29"/>
  </w:num>
  <w:num w:numId="21">
    <w:abstractNumId w:val="41"/>
  </w:num>
  <w:num w:numId="22">
    <w:abstractNumId w:val="22"/>
  </w:num>
  <w:num w:numId="23">
    <w:abstractNumId w:val="38"/>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10"/>
  </w:num>
  <w:num w:numId="35">
    <w:abstractNumId w:val="11"/>
  </w:num>
  <w:num w:numId="36">
    <w:abstractNumId w:val="12"/>
  </w:num>
  <w:num w:numId="37">
    <w:abstractNumId w:val="13"/>
  </w:num>
  <w:num w:numId="38">
    <w:abstractNumId w:val="14"/>
  </w:num>
  <w:num w:numId="39">
    <w:abstractNumId w:val="15"/>
  </w:num>
  <w:num w:numId="40">
    <w:abstractNumId w:val="16"/>
  </w:num>
  <w:num w:numId="41">
    <w:abstractNumId w:val="3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F3B15"/>
    <w:rsid w:val="001320D0"/>
    <w:rsid w:val="00187465"/>
    <w:rsid w:val="001C04EF"/>
    <w:rsid w:val="0021038F"/>
    <w:rsid w:val="002225D6"/>
    <w:rsid w:val="002C1917"/>
    <w:rsid w:val="00324839"/>
    <w:rsid w:val="00375B39"/>
    <w:rsid w:val="004146D5"/>
    <w:rsid w:val="00456DA0"/>
    <w:rsid w:val="00491832"/>
    <w:rsid w:val="004D6510"/>
    <w:rsid w:val="005214C0"/>
    <w:rsid w:val="00572EA5"/>
    <w:rsid w:val="00572EBC"/>
    <w:rsid w:val="005D54FE"/>
    <w:rsid w:val="005F09D1"/>
    <w:rsid w:val="00613627"/>
    <w:rsid w:val="0079782B"/>
    <w:rsid w:val="007D33F4"/>
    <w:rsid w:val="00841549"/>
    <w:rsid w:val="00862753"/>
    <w:rsid w:val="008D41C4"/>
    <w:rsid w:val="008D58EC"/>
    <w:rsid w:val="00911D7C"/>
    <w:rsid w:val="00930F3B"/>
    <w:rsid w:val="00AA2B51"/>
    <w:rsid w:val="00B84A33"/>
    <w:rsid w:val="00C559F0"/>
    <w:rsid w:val="00CC7906"/>
    <w:rsid w:val="00CC7DED"/>
    <w:rsid w:val="00D037EA"/>
    <w:rsid w:val="00DE1801"/>
    <w:rsid w:val="00E508F2"/>
    <w:rsid w:val="00F239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CE8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rPr>
      <w:lang w:val="x-none" w:eastAsia="x-none"/>
    </w:rPr>
  </w:style>
  <w:style w:type="character" w:customStyle="1" w:styleId="FooterChar">
    <w:name w:val="Footer Char"/>
    <w:link w:val="Footer"/>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val="x-none" w:eastAsia="x-none"/>
    </w:rPr>
  </w:style>
  <w:style w:type="character" w:customStyle="1" w:styleId="BalloonTextChar">
    <w:name w:val="Balloon Text Char"/>
    <w:link w:val="BalloonText"/>
    <w:rsid w:val="00670AC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ListParagraph">
    <w:name w:val="List Paragraph"/>
    <w:basedOn w:val="Normal"/>
    <w:uiPriority w:val="34"/>
    <w:qFormat/>
    <w:rsid w:val="00F10C90"/>
    <w:pPr>
      <w:ind w:left="720"/>
    </w:pPr>
  </w:style>
  <w:style w:type="paragraph" w:customStyle="1" w:styleId="ColorfulList-Accent110">
    <w:name w:val="Colorful List - Accent 11"/>
    <w:basedOn w:val="Normal"/>
    <w:qFormat/>
    <w:rsid w:val="00670AC8"/>
    <w:pPr>
      <w:spacing w:after="200" w:line="276" w:lineRule="auto"/>
      <w:ind w:left="720"/>
      <w:contextualSpacing/>
    </w:pPr>
    <w:rPr>
      <w:rFonts w:ascii="Calibri" w:eastAsia="Calibri" w:hAnsi="Calibri"/>
      <w:sz w:val="22"/>
      <w:szCs w:val="22"/>
    </w:rPr>
  </w:style>
  <w:style w:type="paragraph" w:styleId="Revision">
    <w:name w:val="Revision"/>
    <w:hidden/>
    <w:rsid w:val="00670AC8"/>
    <w:rPr>
      <w:rFonts w:ascii="Cambria" w:eastAsia="新細明體" w:hAnsi="Cambria"/>
      <w:sz w:val="22"/>
      <w:szCs w:val="22"/>
      <w:lang w:val="en-US" w:eastAsia="en-US"/>
    </w:rPr>
  </w:style>
  <w:style w:type="character" w:styleId="CommentReference">
    <w:name w:val="annotation reference"/>
    <w:rsid w:val="00670AC8"/>
    <w:rPr>
      <w:sz w:val="18"/>
      <w:szCs w:val="18"/>
    </w:rPr>
  </w:style>
  <w:style w:type="paragraph" w:styleId="CommentText">
    <w:name w:val="annotation text"/>
    <w:basedOn w:val="Normal"/>
    <w:link w:val="CommentTextChar"/>
    <w:rsid w:val="00670AC8"/>
    <w:pPr>
      <w:spacing w:after="200"/>
    </w:pPr>
    <w:rPr>
      <w:rFonts w:ascii="Cambria" w:eastAsia="新細明體" w:hAnsi="Cambria"/>
      <w:szCs w:val="24"/>
      <w:lang w:val="x-none" w:eastAsia="x-none"/>
    </w:rPr>
  </w:style>
  <w:style w:type="character" w:customStyle="1" w:styleId="CommentTextChar">
    <w:name w:val="Comment Text Char"/>
    <w:link w:val="CommentText"/>
    <w:rsid w:val="00670AC8"/>
    <w:rPr>
      <w:rFonts w:ascii="Cambria" w:eastAsia="新細明體" w:hAnsi="Cambria" w:cs="Times New Roman"/>
      <w:sz w:val="24"/>
      <w:szCs w:val="24"/>
    </w:rPr>
  </w:style>
  <w:style w:type="paragraph" w:styleId="CommentSubject">
    <w:name w:val="annotation subject"/>
    <w:basedOn w:val="CommentText"/>
    <w:next w:val="CommentText"/>
    <w:link w:val="CommentSubjectChar"/>
    <w:rsid w:val="00670AC8"/>
    <w:rPr>
      <w:b/>
      <w:bCs/>
    </w:rPr>
  </w:style>
  <w:style w:type="character" w:customStyle="1" w:styleId="CommentSubjectChar">
    <w:name w:val="Comment Subject Char"/>
    <w:link w:val="CommentSubject"/>
    <w:rsid w:val="00670AC8"/>
    <w:rPr>
      <w:rFonts w:ascii="Cambria" w:eastAsia="新細明體" w:hAnsi="Cambria" w:cs="Times New Roman"/>
      <w:b/>
      <w:bCs/>
      <w:sz w:val="24"/>
      <w:szCs w:val="24"/>
    </w:rPr>
  </w:style>
  <w:style w:type="paragraph" w:styleId="DocumentMap">
    <w:name w:val="Document Map"/>
    <w:basedOn w:val="Normal"/>
    <w:link w:val="DocumentMapChar"/>
    <w:rsid w:val="00670AC8"/>
    <w:rPr>
      <w:rFonts w:ascii="Tahoma" w:eastAsia="新細明體" w:hAnsi="Tahoma"/>
      <w:sz w:val="16"/>
      <w:szCs w:val="16"/>
      <w:lang w:val="x-none" w:eastAsia="x-none"/>
    </w:rPr>
  </w:style>
  <w:style w:type="character" w:customStyle="1" w:styleId="DocumentMapChar">
    <w:name w:val="Document Map Char"/>
    <w:link w:val="DocumentMap"/>
    <w:rsid w:val="00670AC8"/>
    <w:rPr>
      <w:rFonts w:ascii="Tahoma" w:eastAsia="新細明體" w:hAnsi="Tahoma" w:cs="Tahoma"/>
      <w:sz w:val="16"/>
      <w:szCs w:val="16"/>
    </w:rPr>
  </w:style>
  <w:style w:type="paragraph" w:styleId="NormalWeb">
    <w:name w:val="Normal (Web)"/>
    <w:basedOn w:val="Normal"/>
    <w:uiPriority w:val="99"/>
    <w:unhideWhenUsed/>
    <w:rsid w:val="00670AC8"/>
    <w:pPr>
      <w:spacing w:before="100" w:beforeAutospacing="1" w:after="100" w:afterAutospacing="1"/>
    </w:pPr>
    <w:rPr>
      <w:rFonts w:ascii="Times New Roman" w:eastAsia="Times New Roman" w:hAnsi="Times New Roman"/>
      <w:szCs w:val="24"/>
    </w:rPr>
  </w:style>
  <w:style w:type="paragraph" w:customStyle="1" w:styleId="Standardneu">
    <w:name w:val="Standard neu"/>
    <w:basedOn w:val="Normal"/>
    <w:qFormat/>
    <w:rsid w:val="00EA2B87"/>
    <w:rPr>
      <w:rFonts w:ascii="Calibri" w:eastAsia="Times New Roman" w:hAnsi="Calibri"/>
      <w:szCs w:val="24"/>
      <w:lang w:val="en-GB"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76"/>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rPr>
      <w:lang w:val="x-none" w:eastAsia="x-none"/>
    </w:rPr>
  </w:style>
  <w:style w:type="character" w:customStyle="1" w:styleId="FooterChar">
    <w:name w:val="Footer Char"/>
    <w:link w:val="Footer"/>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rsid w:val="00672CE8"/>
    <w:rPr>
      <w:rFonts w:ascii="Lucida Grande" w:hAnsi="Lucida Grande"/>
      <w:sz w:val="18"/>
      <w:szCs w:val="18"/>
      <w:lang w:val="x-none" w:eastAsia="x-none"/>
    </w:rPr>
  </w:style>
  <w:style w:type="character" w:customStyle="1" w:styleId="BalloonTextChar">
    <w:name w:val="Balloon Text Char"/>
    <w:link w:val="BalloonText"/>
    <w:rsid w:val="00670AC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styleId="ListParagraph">
    <w:name w:val="List Paragraph"/>
    <w:basedOn w:val="Normal"/>
    <w:uiPriority w:val="34"/>
    <w:qFormat/>
    <w:rsid w:val="00F10C90"/>
    <w:pPr>
      <w:ind w:left="720"/>
    </w:pPr>
  </w:style>
  <w:style w:type="paragraph" w:customStyle="1" w:styleId="ColorfulList-Accent110">
    <w:name w:val="Colorful List - Accent 11"/>
    <w:basedOn w:val="Normal"/>
    <w:qFormat/>
    <w:rsid w:val="00670AC8"/>
    <w:pPr>
      <w:spacing w:after="200" w:line="276" w:lineRule="auto"/>
      <w:ind w:left="720"/>
      <w:contextualSpacing/>
    </w:pPr>
    <w:rPr>
      <w:rFonts w:ascii="Calibri" w:eastAsia="Calibri" w:hAnsi="Calibri"/>
      <w:sz w:val="22"/>
      <w:szCs w:val="22"/>
    </w:rPr>
  </w:style>
  <w:style w:type="paragraph" w:styleId="Revision">
    <w:name w:val="Revision"/>
    <w:hidden/>
    <w:rsid w:val="00670AC8"/>
    <w:rPr>
      <w:rFonts w:ascii="Cambria" w:eastAsia="新細明體" w:hAnsi="Cambria"/>
      <w:sz w:val="22"/>
      <w:szCs w:val="22"/>
      <w:lang w:val="en-US" w:eastAsia="en-US"/>
    </w:rPr>
  </w:style>
  <w:style w:type="character" w:styleId="CommentReference">
    <w:name w:val="annotation reference"/>
    <w:rsid w:val="00670AC8"/>
    <w:rPr>
      <w:sz w:val="18"/>
      <w:szCs w:val="18"/>
    </w:rPr>
  </w:style>
  <w:style w:type="paragraph" w:styleId="CommentText">
    <w:name w:val="annotation text"/>
    <w:basedOn w:val="Normal"/>
    <w:link w:val="CommentTextChar"/>
    <w:rsid w:val="00670AC8"/>
    <w:pPr>
      <w:spacing w:after="200"/>
    </w:pPr>
    <w:rPr>
      <w:rFonts w:ascii="Cambria" w:eastAsia="新細明體" w:hAnsi="Cambria"/>
      <w:szCs w:val="24"/>
      <w:lang w:val="x-none" w:eastAsia="x-none"/>
    </w:rPr>
  </w:style>
  <w:style w:type="character" w:customStyle="1" w:styleId="CommentTextChar">
    <w:name w:val="Comment Text Char"/>
    <w:link w:val="CommentText"/>
    <w:rsid w:val="00670AC8"/>
    <w:rPr>
      <w:rFonts w:ascii="Cambria" w:eastAsia="新細明體" w:hAnsi="Cambria" w:cs="Times New Roman"/>
      <w:sz w:val="24"/>
      <w:szCs w:val="24"/>
    </w:rPr>
  </w:style>
  <w:style w:type="paragraph" w:styleId="CommentSubject">
    <w:name w:val="annotation subject"/>
    <w:basedOn w:val="CommentText"/>
    <w:next w:val="CommentText"/>
    <w:link w:val="CommentSubjectChar"/>
    <w:rsid w:val="00670AC8"/>
    <w:rPr>
      <w:b/>
      <w:bCs/>
    </w:rPr>
  </w:style>
  <w:style w:type="character" w:customStyle="1" w:styleId="CommentSubjectChar">
    <w:name w:val="Comment Subject Char"/>
    <w:link w:val="CommentSubject"/>
    <w:rsid w:val="00670AC8"/>
    <w:rPr>
      <w:rFonts w:ascii="Cambria" w:eastAsia="新細明體" w:hAnsi="Cambria" w:cs="Times New Roman"/>
      <w:b/>
      <w:bCs/>
      <w:sz w:val="24"/>
      <w:szCs w:val="24"/>
    </w:rPr>
  </w:style>
  <w:style w:type="paragraph" w:styleId="DocumentMap">
    <w:name w:val="Document Map"/>
    <w:basedOn w:val="Normal"/>
    <w:link w:val="DocumentMapChar"/>
    <w:rsid w:val="00670AC8"/>
    <w:rPr>
      <w:rFonts w:ascii="Tahoma" w:eastAsia="新細明體" w:hAnsi="Tahoma"/>
      <w:sz w:val="16"/>
      <w:szCs w:val="16"/>
      <w:lang w:val="x-none" w:eastAsia="x-none"/>
    </w:rPr>
  </w:style>
  <w:style w:type="character" w:customStyle="1" w:styleId="DocumentMapChar">
    <w:name w:val="Document Map Char"/>
    <w:link w:val="DocumentMap"/>
    <w:rsid w:val="00670AC8"/>
    <w:rPr>
      <w:rFonts w:ascii="Tahoma" w:eastAsia="新細明體" w:hAnsi="Tahoma" w:cs="Tahoma"/>
      <w:sz w:val="16"/>
      <w:szCs w:val="16"/>
    </w:rPr>
  </w:style>
  <w:style w:type="paragraph" w:styleId="NormalWeb">
    <w:name w:val="Normal (Web)"/>
    <w:basedOn w:val="Normal"/>
    <w:uiPriority w:val="99"/>
    <w:unhideWhenUsed/>
    <w:rsid w:val="00670AC8"/>
    <w:pPr>
      <w:spacing w:before="100" w:beforeAutospacing="1" w:after="100" w:afterAutospacing="1"/>
    </w:pPr>
    <w:rPr>
      <w:rFonts w:ascii="Times New Roman" w:eastAsia="Times New Roman" w:hAnsi="Times New Roman"/>
      <w:szCs w:val="24"/>
    </w:rPr>
  </w:style>
  <w:style w:type="paragraph" w:customStyle="1" w:styleId="Standardneu">
    <w:name w:val="Standard neu"/>
    <w:basedOn w:val="Normal"/>
    <w:qFormat/>
    <w:rsid w:val="00EA2B87"/>
    <w:rPr>
      <w:rFonts w:ascii="Calibri" w:eastAsia="Times New Roman" w:hAnsi="Calibri"/>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ftp_upload/50150/procedural%20narrative.ai" TargetMode="External"/><Relationship Id="rId12" Type="http://schemas.openxmlformats.org/officeDocument/2006/relationships/hyperlink" Target="http://www.jove.com/files/ftp_upload/50150/Fig2.pdf" TargetMode="External"/><Relationship Id="rId13" Type="http://schemas.openxmlformats.org/officeDocument/2006/relationships/hyperlink" Target="http://www.jove.com/files/ftp_upload/50150/Fig4a.psd" TargetMode="External"/><Relationship Id="rId14" Type="http://schemas.openxmlformats.org/officeDocument/2006/relationships/hyperlink" Target="http://www.jove.com/files/ftp_upload/50150/Fig4b.psd" TargetMode="External"/><Relationship Id="rId15" Type="http://schemas.openxmlformats.org/officeDocument/2006/relationships/hyperlink" Target="http://www.jove.com/files/ftp_upload/50150/Fig4c.psd" TargetMode="External"/><Relationship Id="rId16" Type="http://schemas.openxmlformats.org/officeDocument/2006/relationships/hyperlink" Target="http://www.jove.com/files/ftp_upload/50150/Fig4d.psd"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ickert@uni-mainz.de" TargetMode="External"/><Relationship Id="rId9" Type="http://schemas.openxmlformats.org/officeDocument/2006/relationships/image" Target="media/image1.png"/><Relationship Id="rId10" Type="http://schemas.openxmlformats.org/officeDocument/2006/relationships/comments" Target="commen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10</Pages>
  <Words>2676</Words>
  <Characters>15258</Characters>
  <Application>Microsoft Macintosh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Name:                                                                                                                 Title of</vt:lpstr>
    </vt:vector>
  </TitlesOfParts>
  <Company>UC Irvine</Company>
  <LinksUpToDate>false</LinksUpToDate>
  <CharactersWithSpaces>17899</CharactersWithSpaces>
  <SharedDoc>false</SharedDoc>
  <HLinks>
    <vt:vector size="48" baseType="variant">
      <vt:variant>
        <vt:i4>7274566</vt:i4>
      </vt:variant>
      <vt:variant>
        <vt:i4>18</vt:i4>
      </vt:variant>
      <vt:variant>
        <vt:i4>0</vt:i4>
      </vt:variant>
      <vt:variant>
        <vt:i4>5</vt:i4>
      </vt:variant>
      <vt:variant>
        <vt:lpwstr>http://www.jove.com/files/ftp_upload/50150/Fig4d.psd</vt:lpwstr>
      </vt:variant>
      <vt:variant>
        <vt:lpwstr/>
      </vt:variant>
      <vt:variant>
        <vt:i4>6815814</vt:i4>
      </vt:variant>
      <vt:variant>
        <vt:i4>15</vt:i4>
      </vt:variant>
      <vt:variant>
        <vt:i4>0</vt:i4>
      </vt:variant>
      <vt:variant>
        <vt:i4>5</vt:i4>
      </vt:variant>
      <vt:variant>
        <vt:lpwstr>http://www.jove.com/files/ftp_upload/50150/Fig4c.psd</vt:lpwstr>
      </vt:variant>
      <vt:variant>
        <vt:lpwstr/>
      </vt:variant>
      <vt:variant>
        <vt:i4>6881350</vt:i4>
      </vt:variant>
      <vt:variant>
        <vt:i4>12</vt:i4>
      </vt:variant>
      <vt:variant>
        <vt:i4>0</vt:i4>
      </vt:variant>
      <vt:variant>
        <vt:i4>5</vt:i4>
      </vt:variant>
      <vt:variant>
        <vt:lpwstr>http://www.jove.com/files/ftp_upload/50150/Fig4b.psd</vt:lpwstr>
      </vt:variant>
      <vt:variant>
        <vt:lpwstr/>
      </vt:variant>
      <vt:variant>
        <vt:i4>6946886</vt:i4>
      </vt:variant>
      <vt:variant>
        <vt:i4>9</vt:i4>
      </vt:variant>
      <vt:variant>
        <vt:i4>0</vt:i4>
      </vt:variant>
      <vt:variant>
        <vt:i4>5</vt:i4>
      </vt:variant>
      <vt:variant>
        <vt:lpwstr>http://www.jove.com/files/ftp_upload/50150/Fig4a.psd</vt:lpwstr>
      </vt:variant>
      <vt:variant>
        <vt:lpwstr/>
      </vt:variant>
      <vt:variant>
        <vt:i4>5570571</vt:i4>
      </vt:variant>
      <vt:variant>
        <vt:i4>6</vt:i4>
      </vt:variant>
      <vt:variant>
        <vt:i4>0</vt:i4>
      </vt:variant>
      <vt:variant>
        <vt:i4>5</vt:i4>
      </vt:variant>
      <vt:variant>
        <vt:lpwstr>http://www.jove.com/files/ftp_upload/50150/Fig2.pdf</vt:lpwstr>
      </vt:variant>
      <vt:variant>
        <vt:lpwstr/>
      </vt:variant>
      <vt:variant>
        <vt:i4>393277</vt:i4>
      </vt:variant>
      <vt:variant>
        <vt:i4>3</vt:i4>
      </vt:variant>
      <vt:variant>
        <vt:i4>0</vt:i4>
      </vt:variant>
      <vt:variant>
        <vt:i4>5</vt:i4>
      </vt:variant>
      <vt:variant>
        <vt:lpwstr>http://www.jove.com/files/ftp_upload/50150/procedural narrative.ai</vt:lpwstr>
      </vt:variant>
      <vt:variant>
        <vt:lpwstr/>
      </vt:variant>
      <vt:variant>
        <vt:i4>6553725</vt:i4>
      </vt:variant>
      <vt:variant>
        <vt:i4>0</vt:i4>
      </vt:variant>
      <vt:variant>
        <vt:i4>0</vt:i4>
      </vt:variant>
      <vt:variant>
        <vt:i4>5</vt:i4>
      </vt:variant>
      <vt:variant>
        <vt:lpwstr>mailto:rickert@uni-mainz.de</vt:lpwstr>
      </vt:variant>
      <vt:variant>
        <vt:lpwstr/>
      </vt:variant>
      <vt:variant>
        <vt:i4>3735581</vt:i4>
      </vt:variant>
      <vt:variant>
        <vt:i4>4156</vt:i4>
      </vt:variant>
      <vt:variant>
        <vt:i4>1025</vt:i4>
      </vt:variant>
      <vt:variant>
        <vt:i4>1</vt:i4>
      </vt:variant>
      <vt:variant>
        <vt:lpwstr>Bildschirmfoto 2012-10-15 um 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MN Kruse</cp:lastModifiedBy>
  <cp:revision>5</cp:revision>
  <dcterms:created xsi:type="dcterms:W3CDTF">2012-11-09T18:46:00Z</dcterms:created>
  <dcterms:modified xsi:type="dcterms:W3CDTF">2012-11-12T13:14:00Z</dcterms:modified>
</cp:coreProperties>
</file>