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7F9B3F" w14:textId="77777777" w:rsidR="00ED70B0" w:rsidRPr="00C41304" w:rsidRDefault="00ED70B0" w:rsidP="00ED70B0">
      <w:pPr>
        <w:widowControl w:val="0"/>
        <w:autoSpaceDE w:val="0"/>
        <w:autoSpaceDN w:val="0"/>
        <w:adjustRightInd w:val="0"/>
        <w:spacing w:after="140"/>
        <w:rPr>
          <w:rFonts w:ascii="Arial" w:hAnsi="Arial" w:cs="Verdana"/>
          <w:b/>
          <w:sz w:val="32"/>
          <w:szCs w:val="22"/>
        </w:rPr>
      </w:pPr>
      <w:r w:rsidRPr="00C41304">
        <w:rPr>
          <w:rFonts w:ascii="Arial" w:hAnsi="Arial" w:cs="Verdana"/>
          <w:b/>
          <w:sz w:val="32"/>
          <w:szCs w:val="22"/>
        </w:rPr>
        <w:t>Abstract:</w:t>
      </w:r>
    </w:p>
    <w:p w14:paraId="1E737D2E" w14:textId="7A73A717" w:rsidR="00E47A1F" w:rsidRDefault="00ED70B0" w:rsidP="00ED70B0">
      <w:pPr>
        <w:widowControl w:val="0"/>
        <w:autoSpaceDE w:val="0"/>
        <w:autoSpaceDN w:val="0"/>
        <w:adjustRightInd w:val="0"/>
        <w:spacing w:after="140"/>
        <w:rPr>
          <w:rFonts w:ascii="Arial" w:hAnsi="Arial" w:cs="Verdana"/>
          <w:szCs w:val="22"/>
        </w:rPr>
      </w:pPr>
      <w:r w:rsidRPr="00C41304">
        <w:rPr>
          <w:rFonts w:ascii="Arial" w:hAnsi="Arial" w:cs="Verdana"/>
          <w:szCs w:val="22"/>
        </w:rPr>
        <w:t>The western blotting technique measures protein expression in a cell or tissue extract using antibody</w:t>
      </w:r>
      <w:ins w:id="0" w:author="Anjli Venkateswaran" w:date="2012-11-01T15:18:00Z">
        <w:r>
          <w:rPr>
            <w:rFonts w:ascii="Arial" w:hAnsi="Arial" w:cs="Verdana"/>
            <w:szCs w:val="22"/>
          </w:rPr>
          <w:t xml:space="preserve">-based </w:t>
        </w:r>
      </w:ins>
      <w:r w:rsidRPr="00C41304">
        <w:rPr>
          <w:rFonts w:ascii="Arial" w:hAnsi="Arial" w:cs="Verdana"/>
          <w:szCs w:val="22"/>
        </w:rPr>
        <w:t xml:space="preserve">detection of a </w:t>
      </w:r>
      <w:ins w:id="1" w:author="Anjli Venkateswaran" w:date="2012-11-01T15:18:00Z">
        <w:r>
          <w:rPr>
            <w:rFonts w:ascii="Arial" w:hAnsi="Arial" w:cs="Verdana"/>
            <w:szCs w:val="22"/>
          </w:rPr>
          <w:t xml:space="preserve">target </w:t>
        </w:r>
      </w:ins>
      <w:r>
        <w:rPr>
          <w:rFonts w:ascii="Arial" w:hAnsi="Arial" w:cs="Verdana"/>
          <w:szCs w:val="22"/>
        </w:rPr>
        <w:t>protein</w:t>
      </w:r>
      <w:ins w:id="2" w:author="Anjli Venkateswaran" w:date="2012-11-01T15:18:00Z">
        <w:r>
          <w:rPr>
            <w:rFonts w:ascii="Arial" w:hAnsi="Arial" w:cs="Verdana"/>
            <w:szCs w:val="22"/>
          </w:rPr>
          <w:t>.</w:t>
        </w:r>
      </w:ins>
      <w:r w:rsidRPr="00C41304">
        <w:rPr>
          <w:rFonts w:ascii="Arial" w:hAnsi="Arial" w:cs="Verdana"/>
          <w:szCs w:val="22"/>
        </w:rPr>
        <w:t xml:space="preserve"> The antibodies used in a western blot can be specific to a total protein or to unique post-translational modification</w:t>
      </w:r>
      <w:ins w:id="3" w:author="Anjli Venkateswaran" w:date="2012-11-01T15:19:00Z">
        <w:r>
          <w:rPr>
            <w:rFonts w:ascii="Arial" w:hAnsi="Arial" w:cs="Verdana"/>
            <w:szCs w:val="22"/>
          </w:rPr>
          <w:t>s</w:t>
        </w:r>
      </w:ins>
      <w:r w:rsidRPr="00C41304">
        <w:rPr>
          <w:rFonts w:ascii="Arial" w:hAnsi="Arial" w:cs="Verdana"/>
          <w:szCs w:val="22"/>
        </w:rPr>
        <w:t xml:space="preserve"> of a protein, such as site</w:t>
      </w:r>
      <w:ins w:id="4" w:author="Anjli Venkateswaran" w:date="2012-11-01T15:19:00Z">
        <w:r>
          <w:rPr>
            <w:rFonts w:ascii="Arial" w:hAnsi="Arial" w:cs="Verdana"/>
            <w:szCs w:val="22"/>
          </w:rPr>
          <w:t>s</w:t>
        </w:r>
      </w:ins>
      <w:r w:rsidRPr="00C41304">
        <w:rPr>
          <w:rFonts w:ascii="Arial" w:hAnsi="Arial" w:cs="Verdana"/>
          <w:szCs w:val="22"/>
        </w:rPr>
        <w:t xml:space="preserve"> of phosphorylation, acetylation, methylation, or </w:t>
      </w:r>
      <w:proofErr w:type="spellStart"/>
      <w:r w:rsidRPr="00C41304">
        <w:rPr>
          <w:rFonts w:ascii="Arial" w:hAnsi="Arial" w:cs="Verdana"/>
          <w:szCs w:val="22"/>
        </w:rPr>
        <w:t>ubiquitination</w:t>
      </w:r>
      <w:proofErr w:type="spellEnd"/>
      <w:r w:rsidRPr="00C41304">
        <w:rPr>
          <w:rFonts w:ascii="Arial" w:hAnsi="Arial" w:cs="Verdana"/>
          <w:szCs w:val="22"/>
        </w:rPr>
        <w:t>.  The broad range of available total protein and modification-specific antibodies allows researchers to study cellular signaling events involved in many biological contexts and processes.  Here we provide a</w:t>
      </w:r>
      <w:r w:rsidR="004A1F8E">
        <w:rPr>
          <w:rFonts w:ascii="Arial" w:hAnsi="Arial" w:cs="Verdana"/>
          <w:szCs w:val="22"/>
        </w:rPr>
        <w:t>n</w:t>
      </w:r>
      <w:r w:rsidRPr="00C41304">
        <w:rPr>
          <w:rFonts w:ascii="Arial" w:hAnsi="Arial" w:cs="Verdana"/>
          <w:szCs w:val="22"/>
        </w:rPr>
        <w:t xml:space="preserve"> </w:t>
      </w:r>
      <w:r w:rsidR="004A1F8E">
        <w:rPr>
          <w:rFonts w:ascii="Arial" w:hAnsi="Arial" w:cs="Verdana"/>
          <w:szCs w:val="22"/>
        </w:rPr>
        <w:t xml:space="preserve">extensive western </w:t>
      </w:r>
      <w:proofErr w:type="gramStart"/>
      <w:r w:rsidR="004A1F8E">
        <w:rPr>
          <w:rFonts w:ascii="Arial" w:hAnsi="Arial" w:cs="Verdana"/>
          <w:szCs w:val="22"/>
        </w:rPr>
        <w:t>blot</w:t>
      </w:r>
      <w:r w:rsidRPr="00C41304">
        <w:rPr>
          <w:rFonts w:ascii="Arial" w:hAnsi="Arial" w:cs="Verdana"/>
          <w:szCs w:val="22"/>
        </w:rPr>
        <w:t xml:space="preserve"> </w:t>
      </w:r>
      <w:r w:rsidR="00E47A1F">
        <w:rPr>
          <w:rFonts w:ascii="Arial" w:hAnsi="Arial" w:cs="Verdana"/>
          <w:szCs w:val="22"/>
        </w:rPr>
        <w:t>troubleshooting</w:t>
      </w:r>
      <w:proofErr w:type="gramEnd"/>
      <w:r w:rsidR="00E47A1F">
        <w:rPr>
          <w:rFonts w:ascii="Arial" w:hAnsi="Arial" w:cs="Verdana"/>
          <w:szCs w:val="22"/>
        </w:rPr>
        <w:t xml:space="preserve"> guide based on o</w:t>
      </w:r>
      <w:r w:rsidR="004A1F8E">
        <w:rPr>
          <w:rFonts w:ascii="Arial" w:hAnsi="Arial" w:cs="Verdana"/>
          <w:szCs w:val="22"/>
        </w:rPr>
        <w:t xml:space="preserve">ur many years of experience, </w:t>
      </w:r>
      <w:r w:rsidR="00A140D2">
        <w:rPr>
          <w:rFonts w:ascii="Arial" w:hAnsi="Arial" w:cs="Verdana"/>
          <w:szCs w:val="22"/>
        </w:rPr>
        <w:t>offering solutions to save</w:t>
      </w:r>
      <w:r w:rsidR="004A1F8E">
        <w:rPr>
          <w:rFonts w:ascii="Arial" w:hAnsi="Arial" w:cs="Verdana"/>
          <w:szCs w:val="22"/>
        </w:rPr>
        <w:t xml:space="preserve"> you valuable time and reagents.</w:t>
      </w:r>
      <w:r w:rsidR="00E47A1F">
        <w:rPr>
          <w:rFonts w:ascii="Arial" w:hAnsi="Arial" w:cs="Verdana"/>
          <w:szCs w:val="22"/>
        </w:rPr>
        <w:t xml:space="preserve"> </w:t>
      </w:r>
    </w:p>
    <w:p w14:paraId="4F961784" w14:textId="77777777" w:rsidR="00851E00" w:rsidRDefault="00851E00"/>
    <w:p w14:paraId="4C10F992" w14:textId="77777777" w:rsidR="00ED70B0" w:rsidRPr="00C41304" w:rsidRDefault="00ED70B0" w:rsidP="00ED70B0">
      <w:pPr>
        <w:widowControl w:val="0"/>
        <w:autoSpaceDE w:val="0"/>
        <w:autoSpaceDN w:val="0"/>
        <w:adjustRightInd w:val="0"/>
        <w:spacing w:after="140"/>
        <w:rPr>
          <w:rFonts w:ascii="Arial" w:hAnsi="Arial" w:cs="Verdana"/>
          <w:b/>
          <w:sz w:val="32"/>
          <w:szCs w:val="22"/>
        </w:rPr>
      </w:pPr>
      <w:r w:rsidRPr="00C41304">
        <w:rPr>
          <w:rFonts w:ascii="Arial" w:hAnsi="Arial" w:cs="Verdana"/>
          <w:b/>
          <w:sz w:val="32"/>
          <w:szCs w:val="22"/>
        </w:rPr>
        <w:t>Introduction:</w:t>
      </w:r>
    </w:p>
    <w:p w14:paraId="42432EFB" w14:textId="77777777" w:rsidR="00834DFA" w:rsidRDefault="00ED70B0" w:rsidP="00ED70B0">
      <w:pPr>
        <w:rPr>
          <w:rFonts w:ascii="Arial" w:hAnsi="Arial" w:cs="Verdana"/>
          <w:szCs w:val="22"/>
        </w:rPr>
      </w:pPr>
      <w:r w:rsidRPr="00C41304">
        <w:rPr>
          <w:rFonts w:ascii="Arial" w:hAnsi="Arial" w:cs="Verdana"/>
          <w:szCs w:val="22"/>
        </w:rPr>
        <w:t>Western blotti</w:t>
      </w:r>
      <w:r w:rsidR="00E47A1F">
        <w:rPr>
          <w:rFonts w:ascii="Arial" w:hAnsi="Arial" w:cs="Verdana"/>
          <w:szCs w:val="22"/>
        </w:rPr>
        <w:t xml:space="preserve">ng, also called </w:t>
      </w:r>
      <w:proofErr w:type="spellStart"/>
      <w:r w:rsidR="00E47A1F">
        <w:rPr>
          <w:rFonts w:ascii="Arial" w:hAnsi="Arial" w:cs="Verdana"/>
          <w:szCs w:val="22"/>
        </w:rPr>
        <w:t>immunoblotting</w:t>
      </w:r>
      <w:proofErr w:type="spellEnd"/>
      <w:r w:rsidR="00E47A1F">
        <w:rPr>
          <w:rFonts w:ascii="Arial" w:hAnsi="Arial" w:cs="Verdana"/>
          <w:szCs w:val="22"/>
        </w:rPr>
        <w:t>, allows researchers to determine</w:t>
      </w:r>
      <w:r w:rsidRPr="00C41304">
        <w:rPr>
          <w:rFonts w:ascii="Arial" w:hAnsi="Arial" w:cs="Verdana"/>
          <w:szCs w:val="22"/>
        </w:rPr>
        <w:t xml:space="preserve"> levels of protein expressi</w:t>
      </w:r>
      <w:r w:rsidR="00E47A1F">
        <w:rPr>
          <w:rFonts w:ascii="Arial" w:hAnsi="Arial" w:cs="Verdana"/>
          <w:szCs w:val="22"/>
        </w:rPr>
        <w:t xml:space="preserve">on in a cell or tissue extract </w:t>
      </w:r>
      <w:r w:rsidRPr="00C41304">
        <w:rPr>
          <w:rFonts w:ascii="Arial" w:hAnsi="Arial" w:cs="Verdana"/>
          <w:szCs w:val="22"/>
        </w:rPr>
        <w:t>through antibody binding to a specific protein of interest</w:t>
      </w:r>
      <w:r w:rsidR="00E47A1F">
        <w:rPr>
          <w:rFonts w:ascii="Arial" w:hAnsi="Arial" w:cs="Verdana"/>
          <w:szCs w:val="22"/>
        </w:rPr>
        <w:t>.</w:t>
      </w:r>
    </w:p>
    <w:p w14:paraId="266E1DF7" w14:textId="77777777" w:rsidR="00ED70B0" w:rsidRDefault="00ED70B0" w:rsidP="00ED70B0">
      <w:pPr>
        <w:rPr>
          <w:rFonts w:ascii="Arial" w:hAnsi="Arial" w:cs="Verdana"/>
          <w:szCs w:val="22"/>
        </w:rPr>
      </w:pPr>
    </w:p>
    <w:p w14:paraId="69804AD8" w14:textId="77777777" w:rsidR="00ED70B0" w:rsidRDefault="00ED70B0" w:rsidP="00ED70B0">
      <w:pPr>
        <w:rPr>
          <w:rFonts w:ascii="Arial" w:hAnsi="Arial" w:cs="Verdana"/>
          <w:szCs w:val="22"/>
        </w:rPr>
      </w:pPr>
      <w:r>
        <w:rPr>
          <w:rFonts w:ascii="Arial" w:hAnsi="Arial" w:cs="Verdana"/>
          <w:szCs w:val="22"/>
        </w:rPr>
        <w:t>Although this technique is widely used and accepted,</w:t>
      </w:r>
      <w:r w:rsidR="00834DFA">
        <w:rPr>
          <w:rFonts w:ascii="Arial" w:hAnsi="Arial" w:cs="Verdana"/>
          <w:szCs w:val="22"/>
        </w:rPr>
        <w:t xml:space="preserve"> problems can</w:t>
      </w:r>
      <w:r w:rsidR="0058126B">
        <w:rPr>
          <w:rFonts w:ascii="Arial" w:hAnsi="Arial" w:cs="Verdana"/>
          <w:szCs w:val="22"/>
        </w:rPr>
        <w:t xml:space="preserve"> occur that lead to suboptimal results</w:t>
      </w:r>
      <w:r w:rsidR="00834DFA">
        <w:rPr>
          <w:rFonts w:ascii="Arial" w:hAnsi="Arial" w:cs="Verdana"/>
          <w:szCs w:val="22"/>
        </w:rPr>
        <w:t>, which can be time consuming and frustrating</w:t>
      </w:r>
      <w:r w:rsidR="00E47A1F">
        <w:rPr>
          <w:rFonts w:ascii="Arial" w:hAnsi="Arial" w:cs="Verdana"/>
          <w:szCs w:val="22"/>
        </w:rPr>
        <w:t xml:space="preserve">. </w:t>
      </w:r>
      <w:r w:rsidR="0058126B">
        <w:rPr>
          <w:rFonts w:ascii="Arial" w:hAnsi="Arial" w:cs="Verdana"/>
          <w:szCs w:val="22"/>
        </w:rPr>
        <w:t>Common issues</w:t>
      </w:r>
      <w:r>
        <w:rPr>
          <w:rFonts w:ascii="Arial" w:hAnsi="Arial" w:cs="Verdana"/>
          <w:szCs w:val="22"/>
        </w:rPr>
        <w:t xml:space="preserve"> include low signal and</w:t>
      </w:r>
      <w:r w:rsidR="0058126B">
        <w:rPr>
          <w:rFonts w:ascii="Arial" w:hAnsi="Arial" w:cs="Verdana"/>
          <w:szCs w:val="22"/>
        </w:rPr>
        <w:t>/or</w:t>
      </w:r>
      <w:r>
        <w:rPr>
          <w:rFonts w:ascii="Arial" w:hAnsi="Arial" w:cs="Verdana"/>
          <w:szCs w:val="22"/>
        </w:rPr>
        <w:t xml:space="preserve"> high background, both resulting in a blot that is difficult to interpret or quantitate. </w:t>
      </w:r>
    </w:p>
    <w:p w14:paraId="79C4308F" w14:textId="77777777" w:rsidR="0058126B" w:rsidRDefault="0058126B" w:rsidP="00ED70B0">
      <w:pPr>
        <w:rPr>
          <w:rFonts w:ascii="Arial" w:hAnsi="Arial" w:cs="Verdana"/>
          <w:szCs w:val="22"/>
        </w:rPr>
      </w:pPr>
    </w:p>
    <w:p w14:paraId="7687D3F5" w14:textId="6C6C62F9" w:rsidR="00E47A1F" w:rsidRDefault="00E47A1F" w:rsidP="00ED70B0">
      <w:pPr>
        <w:rPr>
          <w:rFonts w:ascii="Arial" w:hAnsi="Arial" w:cs="Verdana"/>
          <w:szCs w:val="22"/>
        </w:rPr>
      </w:pPr>
      <w:r>
        <w:rPr>
          <w:rFonts w:ascii="Arial" w:hAnsi="Arial" w:cs="Verdana"/>
          <w:szCs w:val="22"/>
        </w:rPr>
        <w:t xml:space="preserve">This is the second video in our 2-part series on western blotting. In our first video, Western Blotting Protocol, we provide </w:t>
      </w:r>
      <w:r w:rsidR="004A6646">
        <w:rPr>
          <w:rFonts w:ascii="Arial" w:hAnsi="Arial" w:cs="Verdana"/>
          <w:szCs w:val="22"/>
        </w:rPr>
        <w:t xml:space="preserve">a comprehensive western blot procedure </w:t>
      </w:r>
      <w:r>
        <w:rPr>
          <w:rFonts w:ascii="Arial" w:hAnsi="Arial" w:cs="Verdana"/>
          <w:szCs w:val="22"/>
        </w:rPr>
        <w:t>used in-house by CST scientists to validate our CST™ antibodies. In this second video, we provide a guide to help you troubleshoot, suggesting tips to help you diagnose the problem and providing solutions to ensure you get the expected results in the shortest amount of time.</w:t>
      </w:r>
    </w:p>
    <w:p w14:paraId="53DB6181" w14:textId="77777777" w:rsidR="00E47A1F" w:rsidRDefault="00E47A1F" w:rsidP="00ED70B0">
      <w:pPr>
        <w:rPr>
          <w:rFonts w:ascii="Arial" w:hAnsi="Arial" w:cs="Verdana"/>
          <w:szCs w:val="22"/>
        </w:rPr>
      </w:pPr>
    </w:p>
    <w:p w14:paraId="00201B43" w14:textId="77777777" w:rsidR="004C20A4" w:rsidRDefault="004C20A4" w:rsidP="00ED70B0"/>
    <w:p w14:paraId="0CE9A427" w14:textId="2E97CA1B" w:rsidR="00981BC3" w:rsidRDefault="00517092" w:rsidP="00517092">
      <w:pPr>
        <w:rPr>
          <w:rFonts w:ascii="Arial" w:hAnsi="Arial"/>
          <w:b/>
          <w:sz w:val="32"/>
          <w:szCs w:val="32"/>
        </w:rPr>
      </w:pPr>
      <w:r w:rsidRPr="00517092">
        <w:rPr>
          <w:rFonts w:ascii="Arial" w:hAnsi="Arial"/>
          <w:b/>
          <w:sz w:val="32"/>
          <w:szCs w:val="32"/>
        </w:rPr>
        <w:t>Troubleshooting:</w:t>
      </w:r>
    </w:p>
    <w:p w14:paraId="1031445B" w14:textId="77777777" w:rsidR="00E24ACC" w:rsidRPr="00981BC3" w:rsidRDefault="00E24ACC" w:rsidP="00517092">
      <w:pPr>
        <w:rPr>
          <w:ins w:id="5" w:author="CST User" w:date="2012-11-21T12:48:00Z"/>
          <w:rFonts w:ascii="Arial" w:hAnsi="Arial"/>
          <w:b/>
          <w:sz w:val="32"/>
          <w:szCs w:val="32"/>
        </w:rPr>
      </w:pPr>
    </w:p>
    <w:p w14:paraId="357EF8DC" w14:textId="70C9B889" w:rsidR="00A04CD9" w:rsidRDefault="00283CC1" w:rsidP="00A04CD9">
      <w:pPr>
        <w:rPr>
          <w:ins w:id="6" w:author="Claudia Hofmann" w:date="2012-11-26T19:50:00Z"/>
          <w:rFonts w:ascii="Arial" w:hAnsi="Arial"/>
        </w:rPr>
      </w:pPr>
      <w:r>
        <w:rPr>
          <w:rFonts w:ascii="Arial" w:hAnsi="Arial"/>
        </w:rPr>
        <w:t xml:space="preserve">Before we begin, it is important to note that </w:t>
      </w:r>
      <w:r w:rsidR="00D4181C">
        <w:rPr>
          <w:rFonts w:ascii="Arial" w:hAnsi="Arial"/>
        </w:rPr>
        <w:t>t</w:t>
      </w:r>
      <w:r w:rsidR="003D6837">
        <w:rPr>
          <w:rFonts w:ascii="Arial" w:hAnsi="Arial"/>
        </w:rPr>
        <w:t xml:space="preserve">he single biggest contributing factor to western blot success is the quality of the primary antibody. </w:t>
      </w:r>
      <w:ins w:id="7" w:author="Claudia Hofmann" w:date="2012-11-26T19:50:00Z">
        <w:r w:rsidR="00A04CD9">
          <w:rPr>
            <w:rFonts w:ascii="Arial" w:hAnsi="Arial"/>
          </w:rPr>
          <w:t>Antibodies that are not properly validated and lack specificity will generate a poor signal or result in multiple bands on a blot</w:t>
        </w:r>
      </w:ins>
      <w:ins w:id="8" w:author="Claudia Hofmann" w:date="2012-11-26T20:00:00Z">
        <w:r w:rsidR="00095E97">
          <w:rPr>
            <w:rFonts w:ascii="Arial" w:hAnsi="Arial"/>
          </w:rPr>
          <w:t xml:space="preserve">, some of which are </w:t>
        </w:r>
        <w:proofErr w:type="gramStart"/>
        <w:r w:rsidR="00095E97">
          <w:rPr>
            <w:rFonts w:ascii="Arial" w:hAnsi="Arial"/>
          </w:rPr>
          <w:t>non</w:t>
        </w:r>
        <w:del w:id="9" w:author="CST User" w:date="2012-11-27T09:04:00Z">
          <w:r w:rsidR="00095E97" w:rsidDel="003A4A70">
            <w:rPr>
              <w:rFonts w:ascii="Arial" w:hAnsi="Arial"/>
            </w:rPr>
            <w:delText xml:space="preserve"> </w:delText>
          </w:r>
        </w:del>
        <w:r w:rsidR="00095E97">
          <w:rPr>
            <w:rFonts w:ascii="Arial" w:hAnsi="Arial"/>
          </w:rPr>
          <w:t>specific</w:t>
        </w:r>
      </w:ins>
      <w:proofErr w:type="gramEnd"/>
      <w:ins w:id="10" w:author="Claudia Hofmann" w:date="2012-11-26T19:50:00Z">
        <w:r w:rsidR="00A04CD9">
          <w:rPr>
            <w:rFonts w:ascii="Arial" w:hAnsi="Arial"/>
          </w:rPr>
          <w:t xml:space="preserve">.  This can </w:t>
        </w:r>
      </w:ins>
      <w:ins w:id="11" w:author="Claudia Hofmann" w:date="2012-11-26T20:01:00Z">
        <w:r w:rsidR="00095E97">
          <w:rPr>
            <w:rFonts w:ascii="Arial" w:hAnsi="Arial"/>
          </w:rPr>
          <w:t>be the cause of</w:t>
        </w:r>
      </w:ins>
      <w:ins w:id="12" w:author="Claudia Hofmann" w:date="2012-11-26T19:50:00Z">
        <w:r w:rsidR="00A04CD9">
          <w:rPr>
            <w:rFonts w:ascii="Arial" w:hAnsi="Arial"/>
          </w:rPr>
          <w:t xml:space="preserve"> misleading results and uncertainty as to whether you are detecting the correct protein or not.</w:t>
        </w:r>
      </w:ins>
    </w:p>
    <w:p w14:paraId="287C5F24" w14:textId="77777777" w:rsidR="00AC4690" w:rsidRDefault="00AC4690" w:rsidP="00B02428">
      <w:pPr>
        <w:rPr>
          <w:rFonts w:ascii="Arial" w:hAnsi="Arial"/>
        </w:rPr>
      </w:pPr>
    </w:p>
    <w:p w14:paraId="261C84EA" w14:textId="23871AAF" w:rsidR="00B02428" w:rsidRDefault="00095E97" w:rsidP="00B02428">
      <w:pPr>
        <w:rPr>
          <w:rFonts w:ascii="Arial" w:hAnsi="Arial"/>
        </w:rPr>
      </w:pPr>
      <w:ins w:id="13" w:author="Claudia Hofmann" w:date="2012-11-26T19:52:00Z">
        <w:r>
          <w:rPr>
            <w:rFonts w:ascii="Arial" w:hAnsi="Arial"/>
          </w:rPr>
          <w:t xml:space="preserve">This is why we take antibody validation seriously. </w:t>
        </w:r>
      </w:ins>
      <w:r w:rsidR="006015CD">
        <w:rPr>
          <w:rFonts w:ascii="Arial" w:hAnsi="Arial"/>
        </w:rPr>
        <w:t xml:space="preserve">Antibodies from </w:t>
      </w:r>
      <w:r w:rsidR="003D6837">
        <w:rPr>
          <w:rFonts w:ascii="Arial" w:hAnsi="Arial"/>
        </w:rPr>
        <w:t>Cell Signali</w:t>
      </w:r>
      <w:r w:rsidR="006015CD">
        <w:rPr>
          <w:rFonts w:ascii="Arial" w:hAnsi="Arial"/>
        </w:rPr>
        <w:t>ng Technology are produced and thoroughly validated in-house</w:t>
      </w:r>
      <w:ins w:id="14" w:author="Claudia Hofmann" w:date="2012-11-26T19:52:00Z">
        <w:r>
          <w:rPr>
            <w:rFonts w:ascii="Arial" w:hAnsi="Arial"/>
          </w:rPr>
          <w:t>.</w:t>
        </w:r>
      </w:ins>
      <w:ins w:id="15" w:author="Claudia Hofmann" w:date="2012-11-26T19:51:00Z">
        <w:r w:rsidR="00A04CD9">
          <w:rPr>
            <w:rFonts w:ascii="Arial" w:hAnsi="Arial"/>
          </w:rPr>
          <w:t xml:space="preserve"> </w:t>
        </w:r>
      </w:ins>
      <w:r w:rsidR="006015CD">
        <w:rPr>
          <w:rFonts w:ascii="Arial" w:hAnsi="Arial"/>
        </w:rPr>
        <w:t xml:space="preserve">The western blots we show on </w:t>
      </w:r>
      <w:r w:rsidR="00D103B1">
        <w:rPr>
          <w:rFonts w:ascii="Arial" w:hAnsi="Arial"/>
        </w:rPr>
        <w:t xml:space="preserve">every product web page </w:t>
      </w:r>
      <w:proofErr w:type="gramStart"/>
      <w:r w:rsidR="00D103B1">
        <w:rPr>
          <w:rFonts w:ascii="Arial" w:hAnsi="Arial"/>
        </w:rPr>
        <w:t>are</w:t>
      </w:r>
      <w:proofErr w:type="gramEnd"/>
      <w:r w:rsidR="006015CD">
        <w:rPr>
          <w:rFonts w:ascii="Arial" w:hAnsi="Arial"/>
        </w:rPr>
        <w:t xml:space="preserve"> performed in a number of cell</w:t>
      </w:r>
      <w:r w:rsidR="00D103B1">
        <w:rPr>
          <w:rFonts w:ascii="Arial" w:hAnsi="Arial"/>
        </w:rPr>
        <w:t xml:space="preserve"> lines and tissue samples</w:t>
      </w:r>
      <w:ins w:id="16" w:author="Claudia Hofmann" w:date="2012-11-26T19:39:00Z">
        <w:r w:rsidR="00A04CD9">
          <w:rPr>
            <w:rFonts w:ascii="Arial" w:hAnsi="Arial"/>
          </w:rPr>
          <w:t xml:space="preserve"> with </w:t>
        </w:r>
      </w:ins>
      <w:ins w:id="17" w:author="Claudia Hofmann" w:date="2012-11-26T19:58:00Z">
        <w:r>
          <w:rPr>
            <w:rFonts w:ascii="Arial" w:hAnsi="Arial"/>
          </w:rPr>
          <w:t>varying</w:t>
        </w:r>
      </w:ins>
      <w:ins w:id="18" w:author="Claudia Hofmann" w:date="2012-11-26T19:39:00Z">
        <w:r w:rsidR="00A04CD9">
          <w:rPr>
            <w:rFonts w:ascii="Arial" w:hAnsi="Arial"/>
          </w:rPr>
          <w:t xml:space="preserve"> expression levels known from the literature.</w:t>
        </w:r>
      </w:ins>
      <w:ins w:id="19" w:author="Claudia Hofmann" w:date="2012-11-26T19:47:00Z">
        <w:r w:rsidR="00A04CD9">
          <w:rPr>
            <w:rFonts w:ascii="Arial" w:hAnsi="Arial"/>
          </w:rPr>
          <w:t xml:space="preserve"> </w:t>
        </w:r>
      </w:ins>
      <w:ins w:id="20" w:author="Claudia Hofmann" w:date="2012-11-26T19:48:00Z">
        <w:r w:rsidR="00A04CD9">
          <w:rPr>
            <w:rFonts w:ascii="Arial" w:hAnsi="Arial"/>
          </w:rPr>
          <w:t>First</w:t>
        </w:r>
      </w:ins>
      <w:ins w:id="21" w:author="Claudia Hofmann" w:date="2012-11-26T19:59:00Z">
        <w:r>
          <w:rPr>
            <w:rFonts w:ascii="Arial" w:hAnsi="Arial"/>
          </w:rPr>
          <w:t xml:space="preserve"> we</w:t>
        </w:r>
      </w:ins>
      <w:ins w:id="22" w:author="Claudia Hofmann" w:date="2012-11-26T19:48:00Z">
        <w:r w:rsidR="00A04CD9">
          <w:rPr>
            <w:rFonts w:ascii="Arial" w:hAnsi="Arial"/>
          </w:rPr>
          <w:t xml:space="preserve"> </w:t>
        </w:r>
      </w:ins>
      <w:ins w:id="23" w:author="Claudia Hofmann" w:date="2012-11-26T19:55:00Z">
        <w:r>
          <w:rPr>
            <w:rFonts w:ascii="Arial" w:hAnsi="Arial"/>
          </w:rPr>
          <w:t>ensure</w:t>
        </w:r>
      </w:ins>
      <w:ins w:id="24" w:author="Claudia Hofmann" w:date="2012-11-26T19:47:00Z">
        <w:r w:rsidR="00A04CD9">
          <w:rPr>
            <w:rFonts w:ascii="Arial" w:hAnsi="Arial"/>
          </w:rPr>
          <w:t xml:space="preserve"> that the banding pattern corresponds to the molecular weigh</w:t>
        </w:r>
      </w:ins>
      <w:ins w:id="25" w:author="Claudia Hofmann" w:date="2012-11-26T19:53:00Z">
        <w:r>
          <w:rPr>
            <w:rFonts w:ascii="Arial" w:hAnsi="Arial"/>
          </w:rPr>
          <w:t>t</w:t>
        </w:r>
      </w:ins>
      <w:ins w:id="26" w:author="Claudia Hofmann" w:date="2012-11-26T19:47:00Z">
        <w:r w:rsidR="00A04CD9">
          <w:rPr>
            <w:rFonts w:ascii="Arial" w:hAnsi="Arial"/>
          </w:rPr>
          <w:t xml:space="preserve">(s) for the protein described in the literature. </w:t>
        </w:r>
      </w:ins>
      <w:r w:rsidR="00F33F3E">
        <w:rPr>
          <w:rFonts w:ascii="Arial" w:hAnsi="Arial"/>
        </w:rPr>
        <w:t xml:space="preserve">We </w:t>
      </w:r>
      <w:ins w:id="27" w:author="Claudia Hofmann" w:date="2012-11-26T19:55:00Z">
        <w:r>
          <w:rPr>
            <w:rFonts w:ascii="Arial" w:hAnsi="Arial"/>
          </w:rPr>
          <w:t xml:space="preserve">also </w:t>
        </w:r>
      </w:ins>
      <w:r w:rsidR="00D103B1">
        <w:rPr>
          <w:rFonts w:ascii="Arial" w:hAnsi="Arial"/>
        </w:rPr>
        <w:t xml:space="preserve">treat cells with growth factors, </w:t>
      </w:r>
      <w:r w:rsidR="00D103B1">
        <w:rPr>
          <w:rFonts w:ascii="Arial" w:hAnsi="Arial"/>
        </w:rPr>
        <w:lastRenderedPageBreak/>
        <w:t xml:space="preserve">chemical activators or inhibitors, or </w:t>
      </w:r>
      <w:proofErr w:type="spellStart"/>
      <w:r w:rsidR="00D103B1">
        <w:rPr>
          <w:rFonts w:ascii="Arial" w:hAnsi="Arial"/>
        </w:rPr>
        <w:t>siRNA</w:t>
      </w:r>
      <w:proofErr w:type="spellEnd"/>
      <w:r w:rsidR="00D103B1">
        <w:rPr>
          <w:rFonts w:ascii="Arial" w:hAnsi="Arial"/>
        </w:rPr>
        <w:t xml:space="preserve"> to induce</w:t>
      </w:r>
      <w:r w:rsidR="00F33F3E">
        <w:rPr>
          <w:rFonts w:ascii="Arial" w:hAnsi="Arial"/>
        </w:rPr>
        <w:t xml:space="preserve"> or inhibit expression</w:t>
      </w:r>
      <w:ins w:id="28" w:author="Claudia Hofmann" w:date="2012-11-26T19:43:00Z">
        <w:r w:rsidR="00A04CD9">
          <w:rPr>
            <w:rFonts w:ascii="Arial" w:hAnsi="Arial"/>
          </w:rPr>
          <w:t xml:space="preserve"> to verify whether bands can be induced or </w:t>
        </w:r>
      </w:ins>
      <w:ins w:id="29" w:author="Claudia Hofmann" w:date="2012-11-26T19:54:00Z">
        <w:r>
          <w:rPr>
            <w:rFonts w:ascii="Arial" w:hAnsi="Arial"/>
          </w:rPr>
          <w:t>knocked</w:t>
        </w:r>
      </w:ins>
      <w:ins w:id="30" w:author="Claudia Hofmann" w:date="2012-11-26T19:43:00Z">
        <w:r w:rsidR="00A04CD9">
          <w:rPr>
            <w:rFonts w:ascii="Arial" w:hAnsi="Arial"/>
          </w:rPr>
          <w:t xml:space="preserve"> down</w:t>
        </w:r>
      </w:ins>
      <w:ins w:id="31" w:author="Claudia Hofmann" w:date="2012-11-26T19:56:00Z">
        <w:r>
          <w:rPr>
            <w:rFonts w:ascii="Arial" w:hAnsi="Arial"/>
          </w:rPr>
          <w:t xml:space="preserve"> appropriately</w:t>
        </w:r>
      </w:ins>
      <w:r w:rsidR="00F33F3E">
        <w:rPr>
          <w:rFonts w:ascii="Arial" w:hAnsi="Arial"/>
        </w:rPr>
        <w:t xml:space="preserve">. </w:t>
      </w:r>
      <w:r w:rsidR="007C6DB8">
        <w:rPr>
          <w:rFonts w:ascii="Arial" w:hAnsi="Arial"/>
        </w:rPr>
        <w:t xml:space="preserve">We also confirm </w:t>
      </w:r>
      <w:proofErr w:type="spellStart"/>
      <w:r w:rsidR="007C6DB8">
        <w:rPr>
          <w:rFonts w:ascii="Arial" w:hAnsi="Arial"/>
        </w:rPr>
        <w:t>phospho</w:t>
      </w:r>
      <w:proofErr w:type="spellEnd"/>
      <w:r w:rsidR="007C6DB8">
        <w:rPr>
          <w:rFonts w:ascii="Arial" w:hAnsi="Arial"/>
        </w:rPr>
        <w:t>-specificity</w:t>
      </w:r>
      <w:r w:rsidR="00B02428">
        <w:rPr>
          <w:rFonts w:ascii="Arial" w:hAnsi="Arial"/>
        </w:rPr>
        <w:t xml:space="preserve"> by</w:t>
      </w:r>
      <w:r w:rsidR="007C6DB8">
        <w:rPr>
          <w:rFonts w:ascii="Arial" w:hAnsi="Arial"/>
        </w:rPr>
        <w:t xml:space="preserve"> </w:t>
      </w:r>
      <w:r w:rsidR="00B02428">
        <w:rPr>
          <w:rFonts w:ascii="Arial" w:hAnsi="Arial"/>
        </w:rPr>
        <w:t>using phosphatase treatments</w:t>
      </w:r>
      <w:ins w:id="32" w:author="Claudia Hofmann" w:date="2012-11-26T19:44:00Z">
        <w:r w:rsidR="00A04CD9">
          <w:rPr>
            <w:rFonts w:ascii="Arial" w:hAnsi="Arial"/>
          </w:rPr>
          <w:t xml:space="preserve"> that should eliminate all </w:t>
        </w:r>
        <w:proofErr w:type="gramStart"/>
        <w:r w:rsidR="00A04CD9">
          <w:rPr>
            <w:rFonts w:ascii="Arial" w:hAnsi="Arial"/>
          </w:rPr>
          <w:t>signal</w:t>
        </w:r>
      </w:ins>
      <w:proofErr w:type="gramEnd"/>
      <w:r w:rsidR="00B02428">
        <w:rPr>
          <w:rFonts w:ascii="Arial" w:hAnsi="Arial"/>
        </w:rPr>
        <w:t xml:space="preserve">. </w:t>
      </w:r>
      <w:ins w:id="33" w:author="Claudia Hofmann" w:date="2012-11-26T19:56:00Z">
        <w:r>
          <w:rPr>
            <w:rFonts w:ascii="Arial" w:hAnsi="Arial"/>
          </w:rPr>
          <w:t xml:space="preserve">Using all of these controls, </w:t>
        </w:r>
      </w:ins>
      <w:ins w:id="34" w:author="Claudia Hofmann" w:date="2012-11-26T19:42:00Z">
        <w:r w:rsidR="00A04CD9">
          <w:rPr>
            <w:rFonts w:ascii="Arial" w:hAnsi="Arial"/>
          </w:rPr>
          <w:t>we</w:t>
        </w:r>
      </w:ins>
      <w:ins w:id="35" w:author="Claudia Hofmann" w:date="2012-11-26T19:51:00Z">
        <w:r w:rsidR="00A04CD9">
          <w:rPr>
            <w:rFonts w:ascii="Arial" w:hAnsi="Arial"/>
          </w:rPr>
          <w:t xml:space="preserve"> at CST</w:t>
        </w:r>
      </w:ins>
      <w:ins w:id="36" w:author="Claudia Hofmann" w:date="2012-11-26T19:42:00Z">
        <w:r w:rsidR="00A04CD9">
          <w:rPr>
            <w:rFonts w:ascii="Arial" w:hAnsi="Arial"/>
          </w:rPr>
          <w:t xml:space="preserve"> </w:t>
        </w:r>
      </w:ins>
      <w:ins w:id="37" w:author="Claudia Hofmann" w:date="2012-11-26T20:01:00Z">
        <w:r>
          <w:rPr>
            <w:rFonts w:ascii="Arial" w:hAnsi="Arial"/>
          </w:rPr>
          <w:t>convince</w:t>
        </w:r>
      </w:ins>
      <w:ins w:id="38" w:author="Claudia Hofmann" w:date="2012-11-26T19:56:00Z">
        <w:r>
          <w:rPr>
            <w:rFonts w:ascii="Arial" w:hAnsi="Arial"/>
          </w:rPr>
          <w:t xml:space="preserve"> ourselves</w:t>
        </w:r>
      </w:ins>
      <w:ins w:id="39" w:author="Claudia Hofmann" w:date="2012-11-26T19:42:00Z">
        <w:r w:rsidR="00A04CD9">
          <w:rPr>
            <w:rFonts w:ascii="Arial" w:hAnsi="Arial"/>
          </w:rPr>
          <w:t xml:space="preserve"> </w:t>
        </w:r>
      </w:ins>
      <w:ins w:id="40" w:author="Claudia Hofmann" w:date="2012-11-26T20:02:00Z">
        <w:r>
          <w:rPr>
            <w:rFonts w:ascii="Arial" w:hAnsi="Arial"/>
          </w:rPr>
          <w:t xml:space="preserve">first </w:t>
        </w:r>
      </w:ins>
      <w:ins w:id="41" w:author="Claudia Hofmann" w:date="2012-11-26T19:42:00Z">
        <w:r w:rsidR="00A04CD9">
          <w:rPr>
            <w:rFonts w:ascii="Arial" w:hAnsi="Arial"/>
          </w:rPr>
          <w:t xml:space="preserve">that we are providing you with the </w:t>
        </w:r>
      </w:ins>
      <w:ins w:id="42" w:author="Claudia Hofmann" w:date="2012-11-26T19:45:00Z">
        <w:r w:rsidR="00A04CD9">
          <w:rPr>
            <w:rFonts w:ascii="Arial" w:hAnsi="Arial"/>
          </w:rPr>
          <w:t>most specific and sensitive antibody possible for western blotting</w:t>
        </w:r>
      </w:ins>
      <w:ins w:id="43" w:author="Claudia Hofmann" w:date="2012-11-26T20:02:00Z">
        <w:r w:rsidR="007D7D29">
          <w:rPr>
            <w:rFonts w:ascii="Arial" w:hAnsi="Arial"/>
          </w:rPr>
          <w:t xml:space="preserve"> be</w:t>
        </w:r>
        <w:del w:id="44" w:author="CST User" w:date="2012-11-27T09:04:00Z">
          <w:r w:rsidR="007D7D29" w:rsidDel="003A4A70">
            <w:rPr>
              <w:rFonts w:ascii="Arial" w:hAnsi="Arial"/>
            </w:rPr>
            <w:delText xml:space="preserve"> </w:delText>
          </w:r>
        </w:del>
        <w:r w:rsidR="007D7D29">
          <w:rPr>
            <w:rFonts w:ascii="Arial" w:hAnsi="Arial"/>
          </w:rPr>
          <w:t>fore we release it</w:t>
        </w:r>
      </w:ins>
      <w:ins w:id="45" w:author="Claudia Hofmann" w:date="2012-11-26T19:54:00Z">
        <w:r>
          <w:rPr>
            <w:rFonts w:ascii="Arial" w:hAnsi="Arial"/>
          </w:rPr>
          <w:t>. We hope this careful validation will allow you in turn to be confident in your results</w:t>
        </w:r>
      </w:ins>
      <w:ins w:id="46" w:author="Claudia Hofmann" w:date="2012-11-26T20:02:00Z">
        <w:r w:rsidR="007D7D29">
          <w:rPr>
            <w:rFonts w:ascii="Arial" w:hAnsi="Arial"/>
          </w:rPr>
          <w:t xml:space="preserve"> and to quickly get to</w:t>
        </w:r>
        <w:bookmarkStart w:id="47" w:name="_GoBack"/>
        <w:bookmarkEnd w:id="47"/>
        <w:r w:rsidR="007D7D29">
          <w:rPr>
            <w:rFonts w:ascii="Arial" w:hAnsi="Arial"/>
          </w:rPr>
          <w:t xml:space="preserve"> a publication quality western blot</w:t>
        </w:r>
      </w:ins>
      <w:ins w:id="48" w:author="Claudia Hofmann" w:date="2012-11-26T19:46:00Z">
        <w:r w:rsidR="00A04CD9">
          <w:rPr>
            <w:rFonts w:ascii="Arial" w:hAnsi="Arial"/>
          </w:rPr>
          <w:t xml:space="preserve">. </w:t>
        </w:r>
      </w:ins>
    </w:p>
    <w:p w14:paraId="2F23BD48" w14:textId="77777777" w:rsidR="00B02428" w:rsidRDefault="00B02428" w:rsidP="00517092">
      <w:pPr>
        <w:rPr>
          <w:rFonts w:ascii="Arial" w:hAnsi="Arial"/>
        </w:rPr>
      </w:pPr>
    </w:p>
    <w:p w14:paraId="498F342A" w14:textId="330BA179" w:rsidR="007D7D29" w:rsidRDefault="00B02428" w:rsidP="00517092">
      <w:pPr>
        <w:rPr>
          <w:rFonts w:ascii="Arial" w:hAnsi="Arial"/>
        </w:rPr>
      </w:pPr>
      <w:r>
        <w:rPr>
          <w:rFonts w:ascii="Arial" w:hAnsi="Arial"/>
        </w:rPr>
        <w:t>CST</w:t>
      </w:r>
      <w:r w:rsidR="00283CC1">
        <w:rPr>
          <w:rFonts w:ascii="Arial" w:hAnsi="Arial"/>
        </w:rPr>
        <w:t xml:space="preserve"> recommend</w:t>
      </w:r>
      <w:r>
        <w:rPr>
          <w:rFonts w:ascii="Arial" w:hAnsi="Arial"/>
        </w:rPr>
        <w:t>s</w:t>
      </w:r>
      <w:r w:rsidR="00283CC1">
        <w:rPr>
          <w:rFonts w:ascii="Arial" w:hAnsi="Arial"/>
        </w:rPr>
        <w:t xml:space="preserve"> always using a positive and negative control</w:t>
      </w:r>
      <w:r>
        <w:rPr>
          <w:rFonts w:ascii="Arial" w:hAnsi="Arial"/>
        </w:rPr>
        <w:t xml:space="preserve"> with each experiment. CST scientists have compiled a useful Controls Table that can be used as a starting point for many of our </w:t>
      </w:r>
      <w:proofErr w:type="spellStart"/>
      <w:r>
        <w:rPr>
          <w:rFonts w:ascii="Arial" w:hAnsi="Arial"/>
        </w:rPr>
        <w:t>phospho</w:t>
      </w:r>
      <w:proofErr w:type="spellEnd"/>
      <w:r>
        <w:rPr>
          <w:rFonts w:ascii="Arial" w:hAnsi="Arial"/>
        </w:rPr>
        <w:t>-antibodies. Control cell extracts are also available.</w:t>
      </w:r>
      <w:r w:rsidR="00AC4690">
        <w:rPr>
          <w:rFonts w:ascii="Arial" w:hAnsi="Arial"/>
        </w:rPr>
        <w:t xml:space="preserve"> </w:t>
      </w:r>
      <w:ins w:id="49" w:author="Claudia Hofmann" w:date="2012-11-26T20:05:00Z">
        <w:r w:rsidR="007D7D29">
          <w:rPr>
            <w:rFonts w:ascii="Arial" w:hAnsi="Arial"/>
          </w:rPr>
          <w:t>These will help identify any potential problem with the technique and serve as a valuable tool for potential troubleshooting.</w:t>
        </w:r>
      </w:ins>
    </w:p>
    <w:p w14:paraId="6887FFC7" w14:textId="39D0D63E" w:rsidR="00283CC1" w:rsidRPr="00B02428" w:rsidRDefault="00B02428" w:rsidP="00517092">
      <w:pPr>
        <w:rPr>
          <w:rFonts w:ascii="Arial" w:hAnsi="Arial"/>
          <w:color w:val="FF0000"/>
        </w:rPr>
      </w:pPr>
      <w:r>
        <w:rPr>
          <w:rFonts w:ascii="Arial" w:hAnsi="Arial"/>
          <w:color w:val="FF0000"/>
        </w:rPr>
        <w:t>[Display controls table web page]</w:t>
      </w:r>
    </w:p>
    <w:p w14:paraId="4E9D9EBE" w14:textId="77777777" w:rsidR="006015CD" w:rsidRDefault="006015CD" w:rsidP="00517092">
      <w:pPr>
        <w:rPr>
          <w:rFonts w:ascii="Arial" w:hAnsi="Arial"/>
        </w:rPr>
      </w:pPr>
    </w:p>
    <w:p w14:paraId="603E61B7" w14:textId="77777777" w:rsidR="00AC4690" w:rsidRDefault="00AC4690" w:rsidP="00517092">
      <w:pPr>
        <w:rPr>
          <w:rFonts w:ascii="Arial" w:hAnsi="Arial"/>
        </w:rPr>
      </w:pPr>
    </w:p>
    <w:p w14:paraId="1DD753D2" w14:textId="630F91E8" w:rsidR="003D6837" w:rsidRPr="00981BC3" w:rsidRDefault="00981BC3" w:rsidP="00517092">
      <w:pPr>
        <w:rPr>
          <w:rFonts w:ascii="Arial" w:hAnsi="Arial"/>
          <w:b/>
          <w:color w:val="005AA0"/>
          <w:sz w:val="28"/>
        </w:rPr>
      </w:pPr>
      <w:r>
        <w:rPr>
          <w:rFonts w:ascii="Arial" w:hAnsi="Arial"/>
          <w:b/>
          <w:color w:val="005AA0"/>
          <w:sz w:val="28"/>
        </w:rPr>
        <w:t>Common Problems</w:t>
      </w:r>
    </w:p>
    <w:p w14:paraId="312373D2" w14:textId="3B603EA2" w:rsidR="00517092" w:rsidRPr="00C41304" w:rsidRDefault="00517092" w:rsidP="00517092">
      <w:pPr>
        <w:rPr>
          <w:rFonts w:ascii="Arial" w:hAnsi="Arial"/>
        </w:rPr>
      </w:pPr>
      <w:r w:rsidRPr="00C41304">
        <w:rPr>
          <w:rFonts w:ascii="Arial" w:hAnsi="Arial"/>
        </w:rPr>
        <w:t>Poor</w:t>
      </w:r>
      <w:r>
        <w:rPr>
          <w:rFonts w:ascii="Arial" w:hAnsi="Arial"/>
        </w:rPr>
        <w:t xml:space="preserve"> western blot</w:t>
      </w:r>
      <w:r w:rsidRPr="00C41304">
        <w:rPr>
          <w:rFonts w:ascii="Arial" w:hAnsi="Arial"/>
        </w:rPr>
        <w:t xml:space="preserve"> results can be generally </w:t>
      </w:r>
      <w:r w:rsidR="00FE3964">
        <w:rPr>
          <w:rFonts w:ascii="Arial" w:hAnsi="Arial"/>
        </w:rPr>
        <w:t>classified as</w:t>
      </w:r>
      <w:r w:rsidR="00A66A1D">
        <w:rPr>
          <w:rFonts w:ascii="Arial" w:hAnsi="Arial"/>
        </w:rPr>
        <w:t xml:space="preserve"> either</w:t>
      </w:r>
      <w:r w:rsidRPr="00C41304">
        <w:rPr>
          <w:rFonts w:ascii="Arial" w:hAnsi="Arial"/>
        </w:rPr>
        <w:t xml:space="preserve"> low</w:t>
      </w:r>
      <w:ins w:id="50" w:author="Anjli Venkateswaran" w:date="2012-11-01T15:32:00Z">
        <w:r>
          <w:rPr>
            <w:rFonts w:ascii="Arial" w:hAnsi="Arial"/>
          </w:rPr>
          <w:t xml:space="preserve"> </w:t>
        </w:r>
      </w:ins>
      <w:r w:rsidRPr="00C41304">
        <w:rPr>
          <w:rFonts w:ascii="Arial" w:hAnsi="Arial"/>
        </w:rPr>
        <w:t>signal or high background.  The signal is considered low</w:t>
      </w:r>
      <w:r>
        <w:rPr>
          <w:rFonts w:ascii="Arial" w:hAnsi="Arial"/>
        </w:rPr>
        <w:t xml:space="preserve"> for most targets</w:t>
      </w:r>
      <w:r w:rsidRPr="00C41304">
        <w:rPr>
          <w:rFonts w:ascii="Arial" w:hAnsi="Arial"/>
        </w:rPr>
        <w:t xml:space="preserve"> if the protein of interest cannot be detected after</w:t>
      </w:r>
      <w:r>
        <w:rPr>
          <w:rFonts w:ascii="Arial" w:hAnsi="Arial"/>
        </w:rPr>
        <w:t xml:space="preserve"> a</w:t>
      </w:r>
      <w:r w:rsidRPr="00C41304">
        <w:rPr>
          <w:rFonts w:ascii="Arial" w:hAnsi="Arial"/>
        </w:rPr>
        <w:t xml:space="preserve"> 1</w:t>
      </w:r>
      <w:r>
        <w:rPr>
          <w:rFonts w:ascii="Arial" w:hAnsi="Arial" w:cs="Arial"/>
        </w:rPr>
        <w:t>−</w:t>
      </w:r>
      <w:r w:rsidRPr="00C41304">
        <w:rPr>
          <w:rFonts w:ascii="Arial" w:hAnsi="Arial"/>
        </w:rPr>
        <w:t xml:space="preserve">30 second exposure of the blot to film. High background is defined as having a </w:t>
      </w:r>
      <w:r w:rsidRPr="00C41304">
        <w:rPr>
          <w:rFonts w:ascii="Arial" w:hAnsi="Arial" w:cs="Verdana"/>
          <w:szCs w:val="22"/>
        </w:rPr>
        <w:t>general</w:t>
      </w:r>
      <w:r w:rsidR="00293597">
        <w:rPr>
          <w:rFonts w:ascii="Arial" w:hAnsi="Arial" w:cs="Verdana"/>
          <w:szCs w:val="22"/>
        </w:rPr>
        <w:t>ly dark</w:t>
      </w:r>
      <w:r w:rsidRPr="00C41304">
        <w:rPr>
          <w:rFonts w:ascii="Arial" w:hAnsi="Arial" w:cs="Verdana"/>
          <w:szCs w:val="22"/>
        </w:rPr>
        <w:t xml:space="preserve"> background or nonspecific bands appear after a 1–30 second exposure of </w:t>
      </w:r>
      <w:r>
        <w:rPr>
          <w:rFonts w:ascii="Arial" w:hAnsi="Arial" w:cs="Verdana"/>
          <w:szCs w:val="22"/>
        </w:rPr>
        <w:t xml:space="preserve">the </w:t>
      </w:r>
      <w:r w:rsidRPr="00C41304">
        <w:rPr>
          <w:rFonts w:ascii="Arial" w:hAnsi="Arial" w:cs="Verdana"/>
          <w:szCs w:val="22"/>
        </w:rPr>
        <w:t>blot to film.</w:t>
      </w:r>
    </w:p>
    <w:p w14:paraId="381F0A85" w14:textId="77777777" w:rsidR="00517092" w:rsidRPr="00C41304" w:rsidRDefault="00517092" w:rsidP="00517092">
      <w:pPr>
        <w:rPr>
          <w:rFonts w:ascii="Arial" w:hAnsi="Arial"/>
        </w:rPr>
      </w:pPr>
    </w:p>
    <w:p w14:paraId="19E351E2" w14:textId="77777777" w:rsidR="00517092" w:rsidRPr="00C41304" w:rsidRDefault="00517092" w:rsidP="00517092">
      <w:pPr>
        <w:rPr>
          <w:rFonts w:ascii="Arial" w:hAnsi="Arial"/>
          <w:b/>
          <w:i/>
        </w:rPr>
      </w:pPr>
      <w:r w:rsidRPr="00C41304">
        <w:rPr>
          <w:rFonts w:ascii="Arial" w:hAnsi="Arial"/>
          <w:b/>
          <w:i/>
        </w:rPr>
        <w:t>Low Signal:</w:t>
      </w:r>
    </w:p>
    <w:p w14:paraId="59760581" w14:textId="77777777" w:rsidR="00293597" w:rsidRDefault="00517092" w:rsidP="00517092">
      <w:pPr>
        <w:rPr>
          <w:rFonts w:ascii="Arial" w:hAnsi="Arial"/>
        </w:rPr>
      </w:pPr>
      <w:r w:rsidRPr="00C41304">
        <w:rPr>
          <w:rFonts w:ascii="Arial" w:hAnsi="Arial"/>
        </w:rPr>
        <w:t>There are a number of causes for low signal.  The first cause of low signal can be the protein of interest is below detectable levels.  If this is due to minimal expression in the starting cell line or tissue sa</w:t>
      </w:r>
      <w:r>
        <w:rPr>
          <w:rFonts w:ascii="Arial" w:hAnsi="Arial"/>
        </w:rPr>
        <w:t xml:space="preserve">mple, an alternate cell line may be necessary </w:t>
      </w:r>
      <w:r w:rsidRPr="00C41304">
        <w:rPr>
          <w:rFonts w:ascii="Arial" w:hAnsi="Arial"/>
        </w:rPr>
        <w:t>or a chemical stimulation</w:t>
      </w:r>
      <w:r>
        <w:rPr>
          <w:rFonts w:ascii="Arial" w:hAnsi="Arial"/>
        </w:rPr>
        <w:t xml:space="preserve"> to induce expression</w:t>
      </w:r>
      <w:r w:rsidRPr="00C41304">
        <w:rPr>
          <w:rFonts w:ascii="Arial" w:hAnsi="Arial"/>
        </w:rPr>
        <w:t xml:space="preserve"> may be ne</w:t>
      </w:r>
      <w:r>
        <w:rPr>
          <w:rFonts w:ascii="Arial" w:hAnsi="Arial"/>
        </w:rPr>
        <w:t xml:space="preserve">eded.  </w:t>
      </w:r>
    </w:p>
    <w:p w14:paraId="5A65C743" w14:textId="77777777" w:rsidR="00293597" w:rsidRDefault="00293597" w:rsidP="00517092">
      <w:pPr>
        <w:rPr>
          <w:rFonts w:ascii="Arial" w:hAnsi="Arial"/>
        </w:rPr>
      </w:pPr>
    </w:p>
    <w:p w14:paraId="0D9A4C68" w14:textId="6B3B8BE0" w:rsidR="00293597" w:rsidRDefault="00475CD5" w:rsidP="00517092">
      <w:pPr>
        <w:rPr>
          <w:rFonts w:ascii="Arial" w:hAnsi="Arial"/>
        </w:rPr>
      </w:pPr>
      <w:r>
        <w:rPr>
          <w:rFonts w:ascii="Arial" w:hAnsi="Arial"/>
        </w:rPr>
        <w:t>Secondly</w:t>
      </w:r>
      <w:r w:rsidR="00517092">
        <w:rPr>
          <w:rFonts w:ascii="Arial" w:hAnsi="Arial"/>
        </w:rPr>
        <w:t xml:space="preserve">, </w:t>
      </w:r>
      <w:r>
        <w:rPr>
          <w:rFonts w:ascii="Arial" w:hAnsi="Arial"/>
        </w:rPr>
        <w:t xml:space="preserve">undetectable protein can be caused by </w:t>
      </w:r>
      <w:r w:rsidR="00517092">
        <w:rPr>
          <w:rFonts w:ascii="Arial" w:hAnsi="Arial"/>
        </w:rPr>
        <w:t xml:space="preserve">suboptimal sample preparation due to lack of recommended </w:t>
      </w:r>
      <w:proofErr w:type="spellStart"/>
      <w:r w:rsidR="00517092">
        <w:rPr>
          <w:rFonts w:ascii="Arial" w:hAnsi="Arial"/>
        </w:rPr>
        <w:t>lysis</w:t>
      </w:r>
      <w:proofErr w:type="spellEnd"/>
      <w:r w:rsidR="00517092">
        <w:rPr>
          <w:rFonts w:ascii="Arial" w:hAnsi="Arial"/>
        </w:rPr>
        <w:t xml:space="preserve"> buffer (with required phosphatase inhibitors) or sonication conditions </w:t>
      </w:r>
      <w:r>
        <w:rPr>
          <w:rFonts w:ascii="Arial" w:hAnsi="Arial"/>
        </w:rPr>
        <w:t>that</w:t>
      </w:r>
      <w:r w:rsidR="00517092">
        <w:rPr>
          <w:rFonts w:ascii="Arial" w:hAnsi="Arial"/>
        </w:rPr>
        <w:t xml:space="preserve"> result in poor extraction of target proteins</w:t>
      </w:r>
      <w:r w:rsidR="00293597">
        <w:rPr>
          <w:rFonts w:ascii="Arial" w:hAnsi="Arial"/>
        </w:rPr>
        <w:t xml:space="preserve"> or </w:t>
      </w:r>
      <w:r w:rsidR="00517092">
        <w:rPr>
          <w:rFonts w:ascii="Arial" w:hAnsi="Arial"/>
        </w:rPr>
        <w:t>sa</w:t>
      </w:r>
      <w:r w:rsidR="00293597">
        <w:rPr>
          <w:rFonts w:ascii="Arial" w:hAnsi="Arial"/>
        </w:rPr>
        <w:t>mple degradation</w:t>
      </w:r>
      <w:r w:rsidR="00517092">
        <w:rPr>
          <w:rFonts w:ascii="Arial" w:hAnsi="Arial"/>
        </w:rPr>
        <w:t xml:space="preserve">.  </w:t>
      </w:r>
      <w:r w:rsidR="007D1D03" w:rsidRPr="007D1D03">
        <w:rPr>
          <w:rFonts w:ascii="Arial" w:hAnsi="Arial"/>
        </w:rPr>
        <w:t xml:space="preserve">CST offers an optimized Cell </w:t>
      </w:r>
      <w:proofErr w:type="spellStart"/>
      <w:r w:rsidR="007D1D03" w:rsidRPr="007D1D03">
        <w:rPr>
          <w:rFonts w:ascii="Arial" w:hAnsi="Arial"/>
        </w:rPr>
        <w:t>Lysis</w:t>
      </w:r>
      <w:proofErr w:type="spellEnd"/>
      <w:r w:rsidR="007D1D03" w:rsidRPr="007D1D03">
        <w:rPr>
          <w:rFonts w:ascii="Arial" w:hAnsi="Arial"/>
        </w:rPr>
        <w:t xml:space="preserve"> Buffer that already contains all phosphatase inhibitors. We </w:t>
      </w:r>
      <w:r w:rsidR="007D1D03" w:rsidRPr="007D1D03">
        <w:rPr>
          <w:rFonts w:ascii="Arial" w:hAnsi="Arial" w:cs="Arial"/>
          <w:lang w:val="en-GB"/>
        </w:rPr>
        <w:t xml:space="preserve">always recommend sonication to ensure total cell </w:t>
      </w:r>
      <w:proofErr w:type="spellStart"/>
      <w:r w:rsidR="007D1D03" w:rsidRPr="007D1D03">
        <w:rPr>
          <w:rFonts w:ascii="Arial" w:hAnsi="Arial" w:cs="Arial"/>
          <w:lang w:val="en-GB"/>
        </w:rPr>
        <w:t>lysis</w:t>
      </w:r>
      <w:proofErr w:type="spellEnd"/>
      <w:r w:rsidR="007D1D03" w:rsidRPr="007D1D03">
        <w:rPr>
          <w:rFonts w:ascii="Arial" w:hAnsi="Arial" w:cs="Arial"/>
          <w:lang w:val="en-GB"/>
        </w:rPr>
        <w:t xml:space="preserve"> and to shear the chromosomal DNA. We recommend 3 pulses for 10 seconds at 35% - 40% power. Allow 10 seconds between pulses and keep samples on ice while </w:t>
      </w:r>
      <w:proofErr w:type="spellStart"/>
      <w:r w:rsidR="007D1D03" w:rsidRPr="007D1D03">
        <w:rPr>
          <w:rFonts w:ascii="Arial" w:hAnsi="Arial" w:cs="Arial"/>
          <w:lang w:val="en-GB"/>
        </w:rPr>
        <w:t>sonicating</w:t>
      </w:r>
      <w:proofErr w:type="spellEnd"/>
      <w:r w:rsidR="007D1D03" w:rsidRPr="007D1D03">
        <w:rPr>
          <w:rFonts w:ascii="Arial" w:hAnsi="Arial" w:cs="Arial"/>
          <w:lang w:val="en-GB"/>
        </w:rPr>
        <w:t xml:space="preserve">. If you do not have access to a probe </w:t>
      </w:r>
      <w:proofErr w:type="spellStart"/>
      <w:r w:rsidR="007D1D03" w:rsidRPr="007D1D03">
        <w:rPr>
          <w:rFonts w:ascii="Arial" w:hAnsi="Arial" w:cs="Arial"/>
          <w:lang w:val="en-GB"/>
        </w:rPr>
        <w:t>sonicator</w:t>
      </w:r>
      <w:proofErr w:type="spellEnd"/>
      <w:r w:rsidR="007D1D03" w:rsidRPr="007D1D03">
        <w:rPr>
          <w:rFonts w:ascii="Arial" w:hAnsi="Arial" w:cs="Arial"/>
          <w:lang w:val="en-GB"/>
        </w:rPr>
        <w:t>, you may pass your samples through a fine gauge needle.</w:t>
      </w:r>
      <w:r w:rsidR="007D1D03">
        <w:rPr>
          <w:rFonts w:ascii="Arial" w:hAnsi="Arial" w:cs="Arial"/>
          <w:lang w:val="en-GB"/>
        </w:rPr>
        <w:t xml:space="preserve"> </w:t>
      </w:r>
      <w:r w:rsidR="00517092">
        <w:rPr>
          <w:rFonts w:ascii="Arial" w:hAnsi="Arial"/>
        </w:rPr>
        <w:t xml:space="preserve">CST </w:t>
      </w:r>
      <w:r w:rsidR="007D1D03">
        <w:rPr>
          <w:rFonts w:ascii="Arial" w:hAnsi="Arial"/>
        </w:rPr>
        <w:t xml:space="preserve">also </w:t>
      </w:r>
      <w:r w:rsidR="00517092">
        <w:rPr>
          <w:rFonts w:ascii="Arial" w:hAnsi="Arial"/>
        </w:rPr>
        <w:t xml:space="preserve">offers positive control cell lysates for many of our antibodies to determine if low signal is due to sample preparation or subsequent </w:t>
      </w:r>
      <w:r w:rsidR="00293597">
        <w:rPr>
          <w:rFonts w:ascii="Arial" w:hAnsi="Arial"/>
        </w:rPr>
        <w:t>blotting</w:t>
      </w:r>
      <w:r w:rsidR="00517092">
        <w:rPr>
          <w:rFonts w:ascii="Arial" w:hAnsi="Arial"/>
        </w:rPr>
        <w:t xml:space="preserve"> steps. </w:t>
      </w:r>
    </w:p>
    <w:p w14:paraId="714FDF59" w14:textId="77777777" w:rsidR="00293597" w:rsidRDefault="00293597" w:rsidP="00517092">
      <w:pPr>
        <w:rPr>
          <w:rFonts w:ascii="Arial" w:hAnsi="Arial"/>
        </w:rPr>
      </w:pPr>
    </w:p>
    <w:p w14:paraId="40C8FC1B" w14:textId="0FF200D7" w:rsidR="00517092" w:rsidRPr="00C41304" w:rsidRDefault="00475CD5" w:rsidP="00517092">
      <w:pPr>
        <w:rPr>
          <w:rFonts w:ascii="Arial" w:hAnsi="Arial"/>
        </w:rPr>
      </w:pPr>
      <w:r>
        <w:rPr>
          <w:rFonts w:ascii="Arial" w:hAnsi="Arial"/>
        </w:rPr>
        <w:t>Thirdly, u</w:t>
      </w:r>
      <w:r w:rsidR="00517092" w:rsidRPr="00C41304">
        <w:rPr>
          <w:rFonts w:ascii="Arial" w:hAnsi="Arial"/>
        </w:rPr>
        <w:t>ndetectable protein can also result from inadequate loading of lysate onto the gel.  CST recommends loading 20 μg of protein lysat</w:t>
      </w:r>
      <w:r w:rsidR="007D1D03">
        <w:rPr>
          <w:rFonts w:ascii="Arial" w:hAnsi="Arial"/>
        </w:rPr>
        <w:t>e per lane; however, if protein</w:t>
      </w:r>
      <w:r w:rsidR="00517092" w:rsidRPr="00C41304">
        <w:rPr>
          <w:rFonts w:ascii="Arial" w:hAnsi="Arial"/>
        </w:rPr>
        <w:t xml:space="preserve"> levels are below detection, more protein</w:t>
      </w:r>
      <w:r w:rsidR="00517092">
        <w:rPr>
          <w:rFonts w:ascii="Arial" w:hAnsi="Arial"/>
        </w:rPr>
        <w:t xml:space="preserve"> (up to 40 </w:t>
      </w:r>
      <w:r w:rsidR="00517092">
        <w:rPr>
          <w:rFonts w:ascii="Arial" w:hAnsi="Arial" w:cs="Arial"/>
        </w:rPr>
        <w:t>μ</w:t>
      </w:r>
      <w:r w:rsidR="00517092">
        <w:rPr>
          <w:rFonts w:ascii="Arial" w:hAnsi="Arial"/>
        </w:rPr>
        <w:t>g)</w:t>
      </w:r>
      <w:r w:rsidR="00517092" w:rsidRPr="00C41304">
        <w:rPr>
          <w:rFonts w:ascii="Arial" w:hAnsi="Arial"/>
        </w:rPr>
        <w:t xml:space="preserve"> can be loaded or </w:t>
      </w:r>
      <w:proofErr w:type="spellStart"/>
      <w:r w:rsidR="00517092" w:rsidRPr="00C41304">
        <w:rPr>
          <w:rFonts w:ascii="Arial" w:hAnsi="Arial"/>
        </w:rPr>
        <w:lastRenderedPageBreak/>
        <w:t>immunoprecipitation</w:t>
      </w:r>
      <w:proofErr w:type="spellEnd"/>
      <w:r w:rsidR="00517092" w:rsidRPr="00C41304">
        <w:rPr>
          <w:rFonts w:ascii="Arial" w:hAnsi="Arial"/>
        </w:rPr>
        <w:t xml:space="preserve"> prior to SDS-PAGE may be necessary.</w:t>
      </w:r>
      <w:r w:rsidR="007D1D03">
        <w:rPr>
          <w:rFonts w:ascii="Arial" w:hAnsi="Arial"/>
        </w:rPr>
        <w:t xml:space="preserve"> </w:t>
      </w:r>
      <w:r w:rsidR="007D1D03" w:rsidRPr="007D1D03">
        <w:rPr>
          <w:rFonts w:ascii="Arial" w:hAnsi="Arial" w:cs="Arial"/>
          <w:lang w:val="en-GB"/>
        </w:rPr>
        <w:t>When working with tissue, we generally recommend loading 80-100 μg</w:t>
      </w:r>
      <w:r w:rsidR="007D1D03">
        <w:rPr>
          <w:rFonts w:ascii="Arial" w:hAnsi="Arial" w:cs="Arial"/>
          <w:lang w:val="en-GB"/>
        </w:rPr>
        <w:t xml:space="preserve"> of protein</w:t>
      </w:r>
      <w:r w:rsidR="007D1D03" w:rsidRPr="007D1D03">
        <w:rPr>
          <w:rFonts w:ascii="Arial" w:hAnsi="Arial" w:cs="Arial"/>
          <w:lang w:val="en-GB"/>
        </w:rPr>
        <w:t>.</w:t>
      </w:r>
    </w:p>
    <w:p w14:paraId="797C69B4" w14:textId="77777777" w:rsidR="00517092" w:rsidRPr="00C41304" w:rsidRDefault="00517092" w:rsidP="00517092">
      <w:pPr>
        <w:rPr>
          <w:rFonts w:ascii="Arial" w:hAnsi="Arial"/>
        </w:rPr>
      </w:pPr>
    </w:p>
    <w:p w14:paraId="34F00CB0" w14:textId="1C60A363" w:rsidR="00517092" w:rsidRPr="00C41304" w:rsidRDefault="00517092" w:rsidP="00517092">
      <w:pPr>
        <w:rPr>
          <w:rFonts w:ascii="Arial" w:hAnsi="Arial"/>
        </w:rPr>
      </w:pPr>
      <w:r w:rsidRPr="00C41304">
        <w:rPr>
          <w:rFonts w:ascii="Arial" w:hAnsi="Arial"/>
        </w:rPr>
        <w:t>Low signal can stem from issues with the transf</w:t>
      </w:r>
      <w:r w:rsidR="00614893">
        <w:rPr>
          <w:rFonts w:ascii="Arial" w:hAnsi="Arial"/>
        </w:rPr>
        <w:t xml:space="preserve">er step.  CST recommends always performing a wet transfer over </w:t>
      </w:r>
      <w:proofErr w:type="spellStart"/>
      <w:r w:rsidR="00614893">
        <w:rPr>
          <w:rFonts w:ascii="Arial" w:hAnsi="Arial"/>
        </w:rPr>
        <w:t>iBlot</w:t>
      </w:r>
      <w:proofErr w:type="spellEnd"/>
      <w:r w:rsidR="00614893">
        <w:rPr>
          <w:rFonts w:ascii="Arial" w:hAnsi="Arial"/>
        </w:rPr>
        <w:t xml:space="preserve"> or other transfer systems.  Please view our Western Blotting Protocol movie for a comparison of antibody performance with </w:t>
      </w:r>
      <w:r w:rsidR="007C759E">
        <w:rPr>
          <w:rFonts w:ascii="Arial" w:hAnsi="Arial"/>
        </w:rPr>
        <w:t xml:space="preserve">wet transfer versus </w:t>
      </w:r>
      <w:proofErr w:type="spellStart"/>
      <w:r w:rsidR="007C759E">
        <w:rPr>
          <w:rFonts w:ascii="Arial" w:hAnsi="Arial"/>
        </w:rPr>
        <w:t>iBlot</w:t>
      </w:r>
      <w:proofErr w:type="spellEnd"/>
      <w:r w:rsidR="007C759E">
        <w:rPr>
          <w:rFonts w:ascii="Arial" w:hAnsi="Arial"/>
        </w:rPr>
        <w:t xml:space="preserve">.  When troubleshooting a wet transfer, the problem can be </w:t>
      </w:r>
      <w:r w:rsidRPr="00C41304">
        <w:rPr>
          <w:rFonts w:ascii="Arial" w:hAnsi="Arial"/>
        </w:rPr>
        <w:t xml:space="preserve">either incomplete transfer or </w:t>
      </w:r>
      <w:proofErr w:type="spellStart"/>
      <w:r w:rsidRPr="00C41304">
        <w:rPr>
          <w:rFonts w:ascii="Arial" w:hAnsi="Arial"/>
        </w:rPr>
        <w:t>overtransfer</w:t>
      </w:r>
      <w:proofErr w:type="spellEnd"/>
      <w:r w:rsidRPr="00C41304">
        <w:rPr>
          <w:rFonts w:ascii="Arial" w:hAnsi="Arial"/>
        </w:rPr>
        <w:t xml:space="preserve">.  Incomplete transfer can be corrected by increasing the time and/or voltage.  </w:t>
      </w:r>
      <w:proofErr w:type="spellStart"/>
      <w:r w:rsidRPr="00C41304">
        <w:rPr>
          <w:rFonts w:ascii="Arial" w:hAnsi="Arial"/>
        </w:rPr>
        <w:t>Prestained</w:t>
      </w:r>
      <w:proofErr w:type="spellEnd"/>
      <w:r w:rsidRPr="00C41304">
        <w:rPr>
          <w:rFonts w:ascii="Arial" w:hAnsi="Arial"/>
        </w:rPr>
        <w:t xml:space="preserve"> molecular weight marker can be a useful tool to visually check if complete transfer has occurred.  </w:t>
      </w:r>
      <w:proofErr w:type="spellStart"/>
      <w:r w:rsidRPr="00C41304">
        <w:rPr>
          <w:rFonts w:ascii="Arial" w:hAnsi="Arial"/>
        </w:rPr>
        <w:t>Overtransfer</w:t>
      </w:r>
      <w:proofErr w:type="spellEnd"/>
      <w:r w:rsidRPr="00C41304">
        <w:rPr>
          <w:rFonts w:ascii="Arial" w:hAnsi="Arial"/>
        </w:rPr>
        <w:t xml:space="preserve"> is common with very low molecular proteins, particularly if a 0.45 </w:t>
      </w:r>
      <w:proofErr w:type="spellStart"/>
      <w:r w:rsidRPr="00C41304">
        <w:rPr>
          <w:rFonts w:ascii="Arial" w:hAnsi="Arial"/>
        </w:rPr>
        <w:t>μm</w:t>
      </w:r>
      <w:proofErr w:type="spellEnd"/>
      <w:r w:rsidRPr="00C41304">
        <w:rPr>
          <w:rFonts w:ascii="Arial" w:hAnsi="Arial"/>
        </w:rPr>
        <w:t xml:space="preserve"> membrane is used.  CST recommends a 2-hour transfer with 0</w:t>
      </w:r>
      <w:proofErr w:type="gramStart"/>
      <w:r w:rsidRPr="00C41304">
        <w:rPr>
          <w:rFonts w:ascii="Arial" w:hAnsi="Arial"/>
        </w:rPr>
        <w:t xml:space="preserve">.22 </w:t>
      </w:r>
      <w:proofErr w:type="spellStart"/>
      <w:r w:rsidRPr="00C41304">
        <w:rPr>
          <w:rFonts w:ascii="Arial" w:hAnsi="Arial"/>
        </w:rPr>
        <w:t>μm</w:t>
      </w:r>
      <w:proofErr w:type="spellEnd"/>
      <w:proofErr w:type="gramEnd"/>
      <w:r w:rsidRPr="00C41304">
        <w:rPr>
          <w:rFonts w:ascii="Arial" w:hAnsi="Arial"/>
        </w:rPr>
        <w:t xml:space="preserve"> membrane.  </w:t>
      </w:r>
    </w:p>
    <w:p w14:paraId="78237DCC" w14:textId="77777777" w:rsidR="00517092" w:rsidRPr="00C41304" w:rsidRDefault="00517092" w:rsidP="00517092">
      <w:pPr>
        <w:rPr>
          <w:rFonts w:ascii="Arial" w:hAnsi="Arial"/>
        </w:rPr>
      </w:pPr>
    </w:p>
    <w:p w14:paraId="049DEE5A" w14:textId="77777777" w:rsidR="00517092" w:rsidRPr="00C41304" w:rsidRDefault="00517092" w:rsidP="00517092">
      <w:pPr>
        <w:rPr>
          <w:rFonts w:ascii="Arial" w:hAnsi="Arial" w:cs="Verdana"/>
          <w:szCs w:val="22"/>
        </w:rPr>
      </w:pPr>
      <w:r w:rsidRPr="00C41304">
        <w:rPr>
          <w:rFonts w:ascii="Arial" w:hAnsi="Arial"/>
        </w:rPr>
        <w:t xml:space="preserve">Excessive blocking or washing can also cause low signal. </w:t>
      </w:r>
      <w:r w:rsidRPr="00C41304">
        <w:rPr>
          <w:rFonts w:ascii="Arial" w:hAnsi="Arial" w:cs="Verdana"/>
          <w:szCs w:val="22"/>
        </w:rPr>
        <w:t xml:space="preserve">Blocking the membrane for too long can obscure antigenic epitopes and prevent the antibody from binding. Block for 1 </w:t>
      </w:r>
      <w:proofErr w:type="spellStart"/>
      <w:r w:rsidRPr="00C41304">
        <w:rPr>
          <w:rFonts w:ascii="Arial" w:hAnsi="Arial" w:cs="Verdana"/>
          <w:szCs w:val="22"/>
        </w:rPr>
        <w:t>hr</w:t>
      </w:r>
      <w:proofErr w:type="spellEnd"/>
      <w:r w:rsidRPr="00C41304">
        <w:rPr>
          <w:rFonts w:ascii="Arial" w:hAnsi="Arial" w:cs="Verdana"/>
          <w:szCs w:val="22"/>
        </w:rPr>
        <w:t xml:space="preserve"> at room temperature, never overnight. Washing for longer than the recommended 3 x 5 min is common and can result in reduced signal. This applies to washing steps after both primary and secondary antibody incubations.</w:t>
      </w:r>
    </w:p>
    <w:p w14:paraId="39CDB442" w14:textId="77777777" w:rsidR="00517092" w:rsidRPr="00C41304" w:rsidRDefault="00517092" w:rsidP="00517092">
      <w:pPr>
        <w:rPr>
          <w:rFonts w:ascii="Arial" w:hAnsi="Arial" w:cs="Verdana"/>
          <w:szCs w:val="22"/>
        </w:rPr>
      </w:pPr>
    </w:p>
    <w:p w14:paraId="23891F58" w14:textId="0E577A0B" w:rsidR="00517092" w:rsidRPr="00C41304" w:rsidRDefault="007C759E" w:rsidP="00517092">
      <w:pPr>
        <w:rPr>
          <w:rFonts w:ascii="Arial" w:hAnsi="Arial" w:cs="Verdana"/>
          <w:szCs w:val="22"/>
        </w:rPr>
      </w:pPr>
      <w:r>
        <w:rPr>
          <w:rFonts w:ascii="Arial" w:hAnsi="Arial" w:cs="Verdana"/>
          <w:szCs w:val="22"/>
        </w:rPr>
        <w:t xml:space="preserve">When using a </w:t>
      </w:r>
      <w:proofErr w:type="spellStart"/>
      <w:r>
        <w:rPr>
          <w:rFonts w:ascii="Arial" w:hAnsi="Arial" w:cs="Verdana"/>
          <w:szCs w:val="22"/>
        </w:rPr>
        <w:t>phospho</w:t>
      </w:r>
      <w:proofErr w:type="spellEnd"/>
      <w:r>
        <w:rPr>
          <w:rFonts w:ascii="Arial" w:hAnsi="Arial" w:cs="Verdana"/>
          <w:szCs w:val="22"/>
        </w:rPr>
        <w:t>-specific antibody, i</w:t>
      </w:r>
      <w:r w:rsidR="00517092" w:rsidRPr="00C41304">
        <w:rPr>
          <w:rFonts w:ascii="Arial" w:hAnsi="Arial" w:cs="Verdana"/>
          <w:szCs w:val="22"/>
        </w:rPr>
        <w:t xml:space="preserve">nsufficient incubation with primary antibody can also result in low signal. </w:t>
      </w:r>
      <w:proofErr w:type="spellStart"/>
      <w:r w:rsidR="00517092" w:rsidRPr="00C41304">
        <w:rPr>
          <w:rFonts w:ascii="Arial" w:hAnsi="Arial" w:cs="Verdana"/>
          <w:szCs w:val="22"/>
        </w:rPr>
        <w:t>Phospho</w:t>
      </w:r>
      <w:proofErr w:type="spellEnd"/>
      <w:r w:rsidR="00517092" w:rsidRPr="00C41304">
        <w:rPr>
          <w:rFonts w:ascii="Arial" w:hAnsi="Arial" w:cs="Verdana"/>
          <w:szCs w:val="22"/>
        </w:rPr>
        <w:t>-antibodies generated against a single or dual phosphorylation site are highly specific, but generally result in lower signal than total protein antibodies. It is critical that these antibodies be incubated with blots overnight at 4°C in the buffer recommended on the datasheet.</w:t>
      </w:r>
      <w:r>
        <w:rPr>
          <w:rFonts w:ascii="Arial" w:hAnsi="Arial" w:cs="Verdana"/>
          <w:szCs w:val="22"/>
        </w:rPr>
        <w:t xml:space="preserve"> It is also important to add phosphatase inhibitors to the cell </w:t>
      </w:r>
      <w:proofErr w:type="spellStart"/>
      <w:r>
        <w:rPr>
          <w:rFonts w:ascii="Arial" w:hAnsi="Arial" w:cs="Verdana"/>
          <w:szCs w:val="22"/>
        </w:rPr>
        <w:t>lysis</w:t>
      </w:r>
      <w:proofErr w:type="spellEnd"/>
      <w:r>
        <w:rPr>
          <w:rFonts w:ascii="Arial" w:hAnsi="Arial" w:cs="Verdana"/>
          <w:szCs w:val="22"/>
        </w:rPr>
        <w:t xml:space="preserve"> buffer when using a </w:t>
      </w:r>
      <w:proofErr w:type="spellStart"/>
      <w:r>
        <w:rPr>
          <w:rFonts w:ascii="Arial" w:hAnsi="Arial" w:cs="Verdana"/>
          <w:szCs w:val="22"/>
        </w:rPr>
        <w:t>phospho</w:t>
      </w:r>
      <w:proofErr w:type="spellEnd"/>
      <w:r>
        <w:rPr>
          <w:rFonts w:ascii="Arial" w:hAnsi="Arial" w:cs="Verdana"/>
          <w:szCs w:val="22"/>
        </w:rPr>
        <w:t>-antibody.</w:t>
      </w:r>
    </w:p>
    <w:p w14:paraId="5E8444DD" w14:textId="77777777" w:rsidR="00517092" w:rsidRPr="00C41304" w:rsidRDefault="00517092" w:rsidP="00517092">
      <w:pPr>
        <w:rPr>
          <w:rFonts w:ascii="Arial" w:hAnsi="Arial" w:cs="Verdana"/>
          <w:szCs w:val="22"/>
        </w:rPr>
      </w:pPr>
    </w:p>
    <w:p w14:paraId="1352C095" w14:textId="395A096C" w:rsidR="00517092" w:rsidRPr="00C41304" w:rsidRDefault="00517092" w:rsidP="00517092">
      <w:pPr>
        <w:rPr>
          <w:rFonts w:ascii="Arial" w:hAnsi="Arial" w:cs="Verdana"/>
          <w:szCs w:val="22"/>
        </w:rPr>
      </w:pPr>
      <w:r w:rsidRPr="00C41304">
        <w:rPr>
          <w:rFonts w:ascii="Arial" w:hAnsi="Arial" w:cs="Verdana"/>
          <w:szCs w:val="22"/>
        </w:rPr>
        <w:t xml:space="preserve">Lastly, low signal can be the result of improperly prepared </w:t>
      </w:r>
      <w:proofErr w:type="spellStart"/>
      <w:ins w:id="51" w:author="Anjli Venkateswaran" w:date="2012-11-01T15:33:00Z">
        <w:r>
          <w:rPr>
            <w:rFonts w:ascii="Arial" w:hAnsi="Arial" w:cs="Verdana"/>
            <w:szCs w:val="22"/>
          </w:rPr>
          <w:t>SignalFire</w:t>
        </w:r>
        <w:proofErr w:type="spellEnd"/>
        <w:r>
          <w:rPr>
            <w:rFonts w:ascii="Arial" w:hAnsi="Arial" w:cs="Verdana"/>
            <w:szCs w:val="22"/>
          </w:rPr>
          <w:t xml:space="preserve">™ </w:t>
        </w:r>
      </w:ins>
      <w:proofErr w:type="spellStart"/>
      <w:r>
        <w:rPr>
          <w:rFonts w:ascii="Arial" w:hAnsi="Arial" w:cs="Verdana"/>
          <w:szCs w:val="22"/>
        </w:rPr>
        <w:t>chemiluminescent</w:t>
      </w:r>
      <w:proofErr w:type="spellEnd"/>
      <w:r>
        <w:rPr>
          <w:rFonts w:ascii="Arial" w:hAnsi="Arial" w:cs="Verdana"/>
          <w:szCs w:val="22"/>
        </w:rPr>
        <w:t xml:space="preserve"> detection</w:t>
      </w:r>
      <w:r w:rsidRPr="00C41304">
        <w:rPr>
          <w:rFonts w:ascii="Arial" w:hAnsi="Arial" w:cs="Verdana"/>
          <w:szCs w:val="22"/>
        </w:rPr>
        <w:t xml:space="preserve"> reagent.  Remake the solution if necessary, and use </w:t>
      </w:r>
      <w:proofErr w:type="spellStart"/>
      <w:r w:rsidRPr="00C41304">
        <w:rPr>
          <w:rFonts w:ascii="Arial" w:hAnsi="Arial" w:cs="Verdana"/>
          <w:szCs w:val="22"/>
        </w:rPr>
        <w:t>biotinylated</w:t>
      </w:r>
      <w:proofErr w:type="spellEnd"/>
      <w:r w:rsidRPr="00C41304">
        <w:rPr>
          <w:rFonts w:ascii="Arial" w:hAnsi="Arial" w:cs="Verdana"/>
          <w:szCs w:val="22"/>
        </w:rPr>
        <w:t xml:space="preserve"> protein markers detected with a streptavidin-HRP secondary antibody as a positive control. </w:t>
      </w:r>
    </w:p>
    <w:p w14:paraId="68B2D5FD" w14:textId="77777777" w:rsidR="00517092" w:rsidRDefault="00517092" w:rsidP="00517092">
      <w:pPr>
        <w:rPr>
          <w:ins w:id="52" w:author="Claudia Hofmann" w:date="2012-11-20T22:04:00Z"/>
          <w:rFonts w:ascii="Arial" w:hAnsi="Arial" w:cs="Verdana"/>
          <w:szCs w:val="22"/>
        </w:rPr>
      </w:pPr>
    </w:p>
    <w:p w14:paraId="44360D9D" w14:textId="77777777" w:rsidR="004C20A4" w:rsidRDefault="004C20A4" w:rsidP="00517092">
      <w:pPr>
        <w:rPr>
          <w:ins w:id="53" w:author="Claudia Hofmann" w:date="2012-11-20T22:04:00Z"/>
          <w:rFonts w:ascii="Arial" w:hAnsi="Arial" w:cs="Verdana"/>
          <w:szCs w:val="22"/>
        </w:rPr>
      </w:pPr>
    </w:p>
    <w:p w14:paraId="2FC83E27" w14:textId="77777777" w:rsidR="00517092" w:rsidRPr="00C41304" w:rsidRDefault="00517092" w:rsidP="00517092">
      <w:pPr>
        <w:rPr>
          <w:rFonts w:ascii="Arial" w:hAnsi="Arial" w:cs="Verdana"/>
          <w:b/>
          <w:i/>
          <w:szCs w:val="22"/>
        </w:rPr>
      </w:pPr>
      <w:r w:rsidRPr="00C41304">
        <w:rPr>
          <w:rFonts w:ascii="Arial" w:hAnsi="Arial" w:cs="Verdana"/>
          <w:b/>
          <w:i/>
          <w:szCs w:val="22"/>
        </w:rPr>
        <w:t>High Background:</w:t>
      </w:r>
    </w:p>
    <w:p w14:paraId="30051F95" w14:textId="77777777" w:rsidR="00517092" w:rsidRPr="00C41304" w:rsidRDefault="00517092" w:rsidP="00517092">
      <w:pPr>
        <w:rPr>
          <w:rFonts w:ascii="Arial" w:hAnsi="Arial" w:cs="Verdana"/>
          <w:szCs w:val="22"/>
        </w:rPr>
      </w:pPr>
      <w:r w:rsidRPr="00C41304">
        <w:rPr>
          <w:rFonts w:ascii="Arial" w:hAnsi="Arial" w:cs="Verdana"/>
          <w:szCs w:val="22"/>
        </w:rPr>
        <w:t xml:space="preserve">The starting material can be one of several causes of high background. In general, </w:t>
      </w:r>
      <w:r>
        <w:rPr>
          <w:rFonts w:ascii="Arial" w:hAnsi="Arial" w:cs="Verdana"/>
          <w:szCs w:val="22"/>
        </w:rPr>
        <w:t xml:space="preserve">primary cell and </w:t>
      </w:r>
      <w:r w:rsidRPr="00C41304">
        <w:rPr>
          <w:rFonts w:ascii="Arial" w:hAnsi="Arial" w:cs="Verdana"/>
          <w:szCs w:val="22"/>
        </w:rPr>
        <w:t xml:space="preserve">tissue extracts tend to contain more background bands and degradation products than cell line extracts. Using fresh, </w:t>
      </w:r>
      <w:proofErr w:type="spellStart"/>
      <w:r w:rsidRPr="00C41304">
        <w:rPr>
          <w:rFonts w:ascii="Arial" w:hAnsi="Arial" w:cs="Verdana"/>
          <w:szCs w:val="22"/>
        </w:rPr>
        <w:t>sonicated</w:t>
      </w:r>
      <w:proofErr w:type="spellEnd"/>
      <w:r w:rsidRPr="00C41304">
        <w:rPr>
          <w:rFonts w:ascii="Arial" w:hAnsi="Arial" w:cs="Verdana"/>
          <w:szCs w:val="22"/>
        </w:rPr>
        <w:t xml:space="preserve">, and clarified tissue extracts may lessen background. Lysing in RIPA Buffer #9806 may provide a more thorough and consistent </w:t>
      </w:r>
      <w:proofErr w:type="spellStart"/>
      <w:r w:rsidRPr="00C41304">
        <w:rPr>
          <w:rFonts w:ascii="Arial" w:hAnsi="Arial" w:cs="Verdana"/>
          <w:szCs w:val="22"/>
        </w:rPr>
        <w:t>lysis</w:t>
      </w:r>
      <w:proofErr w:type="spellEnd"/>
      <w:r w:rsidRPr="00C41304">
        <w:rPr>
          <w:rFonts w:ascii="Arial" w:hAnsi="Arial" w:cs="Verdana"/>
          <w:szCs w:val="22"/>
        </w:rPr>
        <w:t xml:space="preserve"> of tissue.  </w:t>
      </w:r>
    </w:p>
    <w:p w14:paraId="4F99608F" w14:textId="77777777" w:rsidR="00517092" w:rsidRPr="00C41304" w:rsidRDefault="00517092" w:rsidP="00517092">
      <w:pPr>
        <w:rPr>
          <w:rFonts w:ascii="Arial" w:hAnsi="Arial" w:cs="Verdana"/>
          <w:szCs w:val="22"/>
        </w:rPr>
      </w:pPr>
    </w:p>
    <w:p w14:paraId="4A1A2816" w14:textId="77777777" w:rsidR="00517092" w:rsidRPr="00C41304" w:rsidRDefault="00517092" w:rsidP="00517092">
      <w:pPr>
        <w:rPr>
          <w:rFonts w:ascii="Arial" w:hAnsi="Arial" w:cs="Verdana"/>
          <w:szCs w:val="22"/>
        </w:rPr>
      </w:pPr>
      <w:r w:rsidRPr="00C41304">
        <w:rPr>
          <w:rFonts w:ascii="Arial" w:hAnsi="Arial" w:cs="Verdana"/>
          <w:szCs w:val="22"/>
        </w:rPr>
        <w:t xml:space="preserve">Choice of membrane can also greatly impact the background levels. Use only high quality nitrocellulose or PVDF membranes. </w:t>
      </w:r>
      <w:r>
        <w:rPr>
          <w:rFonts w:ascii="Arial" w:hAnsi="Arial" w:cs="Verdana"/>
          <w:szCs w:val="22"/>
        </w:rPr>
        <w:t xml:space="preserve">CST recommends using nitrocellulose membranes, as PVDF tends to result in higher background.  </w:t>
      </w:r>
      <w:r w:rsidRPr="00C41304">
        <w:rPr>
          <w:rFonts w:ascii="Arial" w:hAnsi="Arial" w:cs="Verdana"/>
          <w:szCs w:val="22"/>
        </w:rPr>
        <w:t xml:space="preserve">Pore </w:t>
      </w:r>
      <w:r w:rsidRPr="00C41304">
        <w:rPr>
          <w:rFonts w:ascii="Arial" w:hAnsi="Arial" w:cs="Verdana"/>
          <w:szCs w:val="22"/>
        </w:rPr>
        <w:lastRenderedPageBreak/>
        <w:t xml:space="preserve">size of 0.2 µm is generally recommended; membranes with a pore size of 0.45 µm are not recommended for proteins smaller than 30 </w:t>
      </w:r>
      <w:proofErr w:type="spellStart"/>
      <w:r w:rsidRPr="00C41304">
        <w:rPr>
          <w:rFonts w:ascii="Arial" w:hAnsi="Arial" w:cs="Verdana"/>
          <w:szCs w:val="22"/>
        </w:rPr>
        <w:t>kDa</w:t>
      </w:r>
      <w:proofErr w:type="spellEnd"/>
      <w:r w:rsidRPr="00C41304">
        <w:rPr>
          <w:rFonts w:ascii="Arial" w:hAnsi="Arial" w:cs="Verdana"/>
          <w:szCs w:val="22"/>
        </w:rPr>
        <w:t>.</w:t>
      </w:r>
      <w:r>
        <w:rPr>
          <w:rFonts w:ascii="Arial" w:hAnsi="Arial" w:cs="Verdana"/>
          <w:szCs w:val="22"/>
        </w:rPr>
        <w:t xml:space="preserve">  </w:t>
      </w:r>
    </w:p>
    <w:p w14:paraId="6880C189" w14:textId="77777777" w:rsidR="00517092" w:rsidRPr="00C41304" w:rsidRDefault="00517092" w:rsidP="00517092">
      <w:pPr>
        <w:rPr>
          <w:rFonts w:ascii="Arial" w:hAnsi="Arial" w:cs="Verdana"/>
          <w:szCs w:val="22"/>
        </w:rPr>
      </w:pPr>
    </w:p>
    <w:p w14:paraId="2E8D940A" w14:textId="39281BEB" w:rsidR="00517092" w:rsidRPr="00C41304" w:rsidRDefault="00517092" w:rsidP="00517092">
      <w:pPr>
        <w:rPr>
          <w:rFonts w:ascii="Arial" w:hAnsi="Arial" w:cs="Verdana"/>
          <w:szCs w:val="22"/>
        </w:rPr>
      </w:pPr>
      <w:r w:rsidRPr="00C41304">
        <w:rPr>
          <w:rFonts w:ascii="Arial" w:hAnsi="Arial" w:cs="Verdana"/>
          <w:szCs w:val="22"/>
        </w:rPr>
        <w:t xml:space="preserve">Insufficient membrane blocking and inadequate washing can result in high background. CST recommends blocking for 1 </w:t>
      </w:r>
      <w:proofErr w:type="spellStart"/>
      <w:r w:rsidRPr="00C41304">
        <w:rPr>
          <w:rFonts w:ascii="Arial" w:hAnsi="Arial" w:cs="Verdana"/>
          <w:szCs w:val="22"/>
        </w:rPr>
        <w:t>hr</w:t>
      </w:r>
      <w:proofErr w:type="spellEnd"/>
      <w:r w:rsidRPr="00C41304">
        <w:rPr>
          <w:rFonts w:ascii="Arial" w:hAnsi="Arial" w:cs="Verdana"/>
          <w:szCs w:val="22"/>
        </w:rPr>
        <w:t xml:space="preserve"> at room temperatur</w:t>
      </w:r>
      <w:r w:rsidR="00370F4B">
        <w:rPr>
          <w:rFonts w:ascii="Arial" w:hAnsi="Arial" w:cs="Verdana"/>
          <w:szCs w:val="22"/>
        </w:rPr>
        <w:t>e in 5% milk in TBS</w:t>
      </w:r>
      <w:r w:rsidRPr="00C41304">
        <w:rPr>
          <w:rFonts w:ascii="Arial" w:hAnsi="Arial" w:cs="Verdana"/>
          <w:szCs w:val="22"/>
        </w:rPr>
        <w:t xml:space="preserve">T.  Blocking for less than 1 </w:t>
      </w:r>
      <w:proofErr w:type="spellStart"/>
      <w:r w:rsidRPr="00C41304">
        <w:rPr>
          <w:rFonts w:ascii="Arial" w:hAnsi="Arial" w:cs="Verdana"/>
          <w:szCs w:val="22"/>
        </w:rPr>
        <w:t>hr</w:t>
      </w:r>
      <w:proofErr w:type="spellEnd"/>
      <w:r w:rsidRPr="00C41304">
        <w:rPr>
          <w:rFonts w:ascii="Arial" w:hAnsi="Arial" w:cs="Verdana"/>
          <w:szCs w:val="22"/>
        </w:rPr>
        <w:t xml:space="preserve"> </w:t>
      </w:r>
      <w:r w:rsidR="007D1D03">
        <w:rPr>
          <w:rFonts w:ascii="Arial" w:hAnsi="Arial" w:cs="Verdana"/>
          <w:szCs w:val="22"/>
        </w:rPr>
        <w:t xml:space="preserve">or using another blocking buffer </w:t>
      </w:r>
      <w:r w:rsidRPr="00C41304">
        <w:rPr>
          <w:rFonts w:ascii="Arial" w:hAnsi="Arial" w:cs="Verdana"/>
          <w:szCs w:val="22"/>
        </w:rPr>
        <w:t>can result in nonspecific binding of primary and secondary antibody.  CST recommends</w:t>
      </w:r>
      <w:r w:rsidR="00370F4B">
        <w:rPr>
          <w:rFonts w:ascii="Arial" w:hAnsi="Arial" w:cs="Verdana"/>
          <w:szCs w:val="22"/>
        </w:rPr>
        <w:t xml:space="preserve"> washing for 3 x 5 min with TBS</w:t>
      </w:r>
      <w:r w:rsidRPr="00C41304">
        <w:rPr>
          <w:rFonts w:ascii="Arial" w:hAnsi="Arial" w:cs="Verdana"/>
          <w:szCs w:val="22"/>
        </w:rPr>
        <w:t>T.  Use of the mild detergent Tween-20 helps remove nonspecifically bound proteins.</w:t>
      </w:r>
    </w:p>
    <w:p w14:paraId="0875135C" w14:textId="77777777" w:rsidR="00517092" w:rsidRPr="00C41304" w:rsidRDefault="00517092" w:rsidP="00517092">
      <w:pPr>
        <w:rPr>
          <w:rFonts w:ascii="Arial" w:hAnsi="Arial" w:cs="Verdana"/>
          <w:szCs w:val="22"/>
        </w:rPr>
      </w:pPr>
    </w:p>
    <w:p w14:paraId="0E746E17" w14:textId="5367C2D1" w:rsidR="00517092" w:rsidRDefault="00517092" w:rsidP="00517092">
      <w:pPr>
        <w:rPr>
          <w:rFonts w:ascii="Arial" w:hAnsi="Arial" w:cs="Verdana"/>
          <w:szCs w:val="22"/>
        </w:rPr>
      </w:pPr>
      <w:r w:rsidRPr="00C41304">
        <w:rPr>
          <w:rFonts w:ascii="Arial" w:hAnsi="Arial" w:cs="Verdana"/>
          <w:szCs w:val="22"/>
        </w:rPr>
        <w:t>Proper dilution and incubation of primary and secondary antibodies are important to minimize high background.  Incubate primary a</w:t>
      </w:r>
      <w:r w:rsidR="00370F4B">
        <w:rPr>
          <w:rFonts w:ascii="Arial" w:hAnsi="Arial" w:cs="Verdana"/>
          <w:szCs w:val="22"/>
        </w:rPr>
        <w:t>ntibody overnight at 4°C in TBS</w:t>
      </w:r>
      <w:r w:rsidRPr="00C41304">
        <w:rPr>
          <w:rFonts w:ascii="Arial" w:hAnsi="Arial" w:cs="Verdana"/>
          <w:szCs w:val="22"/>
        </w:rPr>
        <w:t xml:space="preserve">T at the recommended dilution with the recommended </w:t>
      </w:r>
      <w:r w:rsidR="007D1D03">
        <w:rPr>
          <w:rFonts w:ascii="Arial" w:hAnsi="Arial" w:cs="Verdana"/>
          <w:szCs w:val="22"/>
        </w:rPr>
        <w:t>dilution buffer</w:t>
      </w:r>
      <w:r w:rsidRPr="00C41304">
        <w:rPr>
          <w:rFonts w:ascii="Arial" w:hAnsi="Arial" w:cs="Verdana"/>
          <w:szCs w:val="22"/>
        </w:rPr>
        <w:t>. Please consult the pr</w:t>
      </w:r>
      <w:r w:rsidR="0042565E">
        <w:rPr>
          <w:rFonts w:ascii="Arial" w:hAnsi="Arial" w:cs="Verdana"/>
          <w:szCs w:val="22"/>
        </w:rPr>
        <w:t>oduct datasheet for recommended</w:t>
      </w:r>
      <w:r w:rsidR="007D1D03">
        <w:rPr>
          <w:rFonts w:ascii="Arial" w:hAnsi="Arial" w:cs="Verdana"/>
          <w:szCs w:val="22"/>
        </w:rPr>
        <w:t xml:space="preserve"> dilution and</w:t>
      </w:r>
      <w:r w:rsidRPr="00C41304">
        <w:rPr>
          <w:rFonts w:ascii="Arial" w:hAnsi="Arial" w:cs="Verdana"/>
          <w:szCs w:val="22"/>
        </w:rPr>
        <w:t xml:space="preserve"> </w:t>
      </w:r>
      <w:r w:rsidR="007D1D03">
        <w:rPr>
          <w:rFonts w:ascii="Arial" w:hAnsi="Arial" w:cs="Verdana"/>
          <w:szCs w:val="22"/>
        </w:rPr>
        <w:t xml:space="preserve">dilution buffer </w:t>
      </w:r>
      <w:r w:rsidRPr="00C41304">
        <w:rPr>
          <w:rFonts w:ascii="Arial" w:hAnsi="Arial" w:cs="Verdana"/>
          <w:szCs w:val="22"/>
        </w:rPr>
        <w:t xml:space="preserve">specific to each primary antibody.  </w:t>
      </w:r>
      <w:r w:rsidR="00621CF6">
        <w:rPr>
          <w:rFonts w:ascii="Arial" w:hAnsi="Arial" w:cs="Verdana"/>
          <w:szCs w:val="22"/>
        </w:rPr>
        <w:t xml:space="preserve">Issues can also occur from the secondary antibody. </w:t>
      </w:r>
      <w:r w:rsidRPr="00C41304">
        <w:rPr>
          <w:rFonts w:ascii="Arial" w:hAnsi="Arial" w:cs="Verdana"/>
          <w:szCs w:val="22"/>
        </w:rPr>
        <w:t>Some secondary antibodies bind nonspecifically to proteins in cell extracts. To assess the quality of a secondary antibody, perform a blot (through to film exposure) without primary antibody. Serial dilutions of the secondary antibody can be performed on blots with the same cell extracts and primary antibody to optimize secondary antibody con</w:t>
      </w:r>
      <w:r>
        <w:rPr>
          <w:rFonts w:ascii="Arial" w:hAnsi="Arial" w:cs="Verdana"/>
          <w:szCs w:val="22"/>
        </w:rPr>
        <w:t xml:space="preserve">centration. Always incubate </w:t>
      </w:r>
      <w:r w:rsidRPr="00C41304">
        <w:rPr>
          <w:rFonts w:ascii="Arial" w:hAnsi="Arial" w:cs="Verdana"/>
          <w:szCs w:val="22"/>
        </w:rPr>
        <w:t>secon</w:t>
      </w:r>
      <w:r w:rsidR="00370F4B">
        <w:rPr>
          <w:rFonts w:ascii="Arial" w:hAnsi="Arial" w:cs="Verdana"/>
          <w:szCs w:val="22"/>
        </w:rPr>
        <w:t>dary antibody in 5% milk in TBS</w:t>
      </w:r>
      <w:r w:rsidRPr="00C41304">
        <w:rPr>
          <w:rFonts w:ascii="Arial" w:hAnsi="Arial" w:cs="Verdana"/>
          <w:szCs w:val="22"/>
        </w:rPr>
        <w:t xml:space="preserve">T for 1 </w:t>
      </w:r>
      <w:proofErr w:type="spellStart"/>
      <w:r w:rsidRPr="00C41304">
        <w:rPr>
          <w:rFonts w:ascii="Arial" w:hAnsi="Arial" w:cs="Verdana"/>
          <w:szCs w:val="22"/>
        </w:rPr>
        <w:t>hr</w:t>
      </w:r>
      <w:proofErr w:type="spellEnd"/>
      <w:r w:rsidRPr="00C41304">
        <w:rPr>
          <w:rFonts w:ascii="Arial" w:hAnsi="Arial" w:cs="Verdana"/>
          <w:szCs w:val="22"/>
        </w:rPr>
        <w:t xml:space="preserve"> at room temperature.</w:t>
      </w:r>
      <w:r w:rsidR="002B6DC9">
        <w:rPr>
          <w:rFonts w:ascii="Arial" w:hAnsi="Arial" w:cs="Verdana"/>
          <w:szCs w:val="22"/>
        </w:rPr>
        <w:t xml:space="preserve">  CST offers s</w:t>
      </w:r>
      <w:r w:rsidR="00D60CB6">
        <w:rPr>
          <w:rFonts w:ascii="Arial" w:hAnsi="Arial" w:cs="Verdana"/>
          <w:szCs w:val="22"/>
        </w:rPr>
        <w:t xml:space="preserve">econdary antibodies with optimal dilutions predetermined, </w:t>
      </w:r>
      <w:r w:rsidR="000F01A8">
        <w:rPr>
          <w:rFonts w:ascii="Arial" w:hAnsi="Arial" w:cs="Verdana"/>
          <w:szCs w:val="22"/>
        </w:rPr>
        <w:t>saving you this troubleshooting step</w:t>
      </w:r>
      <w:r w:rsidR="00D60CB6">
        <w:rPr>
          <w:rFonts w:ascii="Arial" w:hAnsi="Arial" w:cs="Verdana"/>
          <w:szCs w:val="22"/>
        </w:rPr>
        <w:t>.  These secondary antibodies</w:t>
      </w:r>
      <w:r w:rsidR="002B6DC9">
        <w:rPr>
          <w:rFonts w:ascii="Arial" w:hAnsi="Arial" w:cs="Verdana"/>
          <w:szCs w:val="22"/>
        </w:rPr>
        <w:t xml:space="preserve"> are used in-house for antibody validation and are optimized to work with CST primary antibodies.</w:t>
      </w:r>
      <w:r w:rsidR="00D60CB6">
        <w:rPr>
          <w:rFonts w:ascii="Arial" w:hAnsi="Arial" w:cs="Verdana"/>
          <w:szCs w:val="22"/>
        </w:rPr>
        <w:t xml:space="preserve">  </w:t>
      </w:r>
    </w:p>
    <w:p w14:paraId="59632E92" w14:textId="582EDA0E" w:rsidR="002B6DC9" w:rsidRPr="002B6DC9" w:rsidRDefault="002B6DC9" w:rsidP="00517092">
      <w:pPr>
        <w:rPr>
          <w:rFonts w:ascii="Arial" w:hAnsi="Arial" w:cs="Verdana"/>
          <w:color w:val="FF0000"/>
          <w:szCs w:val="22"/>
        </w:rPr>
      </w:pPr>
      <w:r>
        <w:rPr>
          <w:rFonts w:ascii="Arial" w:hAnsi="Arial" w:cs="Verdana"/>
          <w:color w:val="FF0000"/>
          <w:szCs w:val="22"/>
        </w:rPr>
        <w:t>[</w:t>
      </w:r>
      <w:proofErr w:type="gramStart"/>
      <w:r>
        <w:rPr>
          <w:rFonts w:ascii="Arial" w:hAnsi="Arial" w:cs="Verdana"/>
          <w:color w:val="FF0000"/>
          <w:szCs w:val="22"/>
        </w:rPr>
        <w:t>show</w:t>
      </w:r>
      <w:proofErr w:type="gramEnd"/>
      <w:r>
        <w:rPr>
          <w:rFonts w:ascii="Arial" w:hAnsi="Arial" w:cs="Verdana"/>
          <w:color w:val="FF0000"/>
          <w:szCs w:val="22"/>
        </w:rPr>
        <w:t xml:space="preserve"> secondary antibody listing web page]</w:t>
      </w:r>
    </w:p>
    <w:p w14:paraId="23B02EA4" w14:textId="77777777" w:rsidR="00517092" w:rsidRPr="00C41304" w:rsidRDefault="00517092" w:rsidP="00517092">
      <w:pPr>
        <w:rPr>
          <w:rFonts w:ascii="Arial" w:hAnsi="Arial" w:cs="Verdana"/>
          <w:szCs w:val="22"/>
        </w:rPr>
      </w:pPr>
    </w:p>
    <w:p w14:paraId="38FA0B97" w14:textId="39ACB704" w:rsidR="00517092" w:rsidRDefault="00517092" w:rsidP="00517092">
      <w:pPr>
        <w:rPr>
          <w:rFonts w:ascii="Arial" w:hAnsi="Arial" w:cs="Verdana"/>
          <w:szCs w:val="22"/>
        </w:rPr>
      </w:pPr>
      <w:r w:rsidRPr="00C41304">
        <w:rPr>
          <w:rFonts w:ascii="Arial" w:hAnsi="Arial" w:cs="Verdana"/>
          <w:szCs w:val="22"/>
        </w:rPr>
        <w:t xml:space="preserve">Finally, high background can occur at the detection step.  </w:t>
      </w:r>
      <w:proofErr w:type="spellStart"/>
      <w:r>
        <w:rPr>
          <w:rFonts w:ascii="Arial" w:hAnsi="Arial" w:cs="Verdana"/>
          <w:szCs w:val="22"/>
        </w:rPr>
        <w:t>SignalFire</w:t>
      </w:r>
      <w:proofErr w:type="spellEnd"/>
      <w:r w:rsidR="00370F4B">
        <w:rPr>
          <w:rFonts w:ascii="Arial" w:hAnsi="Arial" w:cs="Arial"/>
          <w:szCs w:val="22"/>
        </w:rPr>
        <w:t>™</w:t>
      </w:r>
      <w:r>
        <w:rPr>
          <w:rFonts w:ascii="Arial" w:hAnsi="Arial" w:cs="Verdana"/>
          <w:szCs w:val="22"/>
        </w:rPr>
        <w:t xml:space="preserve"> ECL R</w:t>
      </w:r>
      <w:r w:rsidRPr="00C41304">
        <w:rPr>
          <w:rFonts w:ascii="Arial" w:hAnsi="Arial" w:cs="Verdana"/>
          <w:szCs w:val="22"/>
        </w:rPr>
        <w:t xml:space="preserve">eagent should be </w:t>
      </w:r>
      <w:ins w:id="54" w:author="Claudia Hofmann" w:date="2012-11-20T21:52:00Z">
        <w:r w:rsidR="00F74FC2">
          <w:rPr>
            <w:rFonts w:ascii="Arial" w:hAnsi="Arial" w:cs="Verdana"/>
            <w:szCs w:val="22"/>
          </w:rPr>
          <w:t xml:space="preserve">prepared </w:t>
        </w:r>
      </w:ins>
      <w:r w:rsidR="00DD01EC">
        <w:rPr>
          <w:rFonts w:ascii="Arial" w:hAnsi="Arial" w:cs="Verdana"/>
          <w:szCs w:val="22"/>
        </w:rPr>
        <w:t>immediately before use</w:t>
      </w:r>
      <w:r w:rsidRPr="00C41304">
        <w:rPr>
          <w:rFonts w:ascii="Arial" w:hAnsi="Arial" w:cs="Verdana"/>
          <w:szCs w:val="22"/>
        </w:rPr>
        <w:t>.  Also, long film exposure time due to low protein expression can also re</w:t>
      </w:r>
      <w:r w:rsidR="00C224C8">
        <w:rPr>
          <w:rFonts w:ascii="Arial" w:hAnsi="Arial" w:cs="Verdana"/>
          <w:szCs w:val="22"/>
        </w:rPr>
        <w:t xml:space="preserve">sult in high background noise. It is never necessary to expose the film for more than 30 seconds. </w:t>
      </w:r>
      <w:r w:rsidRPr="00C41304">
        <w:rPr>
          <w:rFonts w:ascii="Arial" w:hAnsi="Arial" w:cs="Verdana"/>
          <w:szCs w:val="22"/>
        </w:rPr>
        <w:t>Using a higher expressing cell line or inducing expression with chemical treatment can correct this problem.</w:t>
      </w:r>
    </w:p>
    <w:p w14:paraId="6AA71C1C" w14:textId="77777777" w:rsidR="002607A1" w:rsidRDefault="002607A1" w:rsidP="00517092">
      <w:pPr>
        <w:rPr>
          <w:rFonts w:ascii="Arial" w:hAnsi="Arial" w:cs="Verdana"/>
          <w:szCs w:val="22"/>
        </w:rPr>
      </w:pPr>
    </w:p>
    <w:p w14:paraId="79F010DC" w14:textId="00F50BDD" w:rsidR="002607A1" w:rsidRPr="002607A1" w:rsidRDefault="002607A1" w:rsidP="002607A1">
      <w:pPr>
        <w:widowControl w:val="0"/>
        <w:autoSpaceDE w:val="0"/>
        <w:autoSpaceDN w:val="0"/>
        <w:adjustRightInd w:val="0"/>
        <w:spacing w:after="140"/>
        <w:rPr>
          <w:rFonts w:ascii="Arial" w:hAnsi="Arial" w:cs="Arial"/>
        </w:rPr>
      </w:pPr>
      <w:r w:rsidRPr="002607A1">
        <w:rPr>
          <w:rFonts w:ascii="Arial" w:hAnsi="Arial" w:cs="Arial"/>
        </w:rPr>
        <w:t>In closing, we hope this video is a helpful resource for performing western blots using CST</w:t>
      </w:r>
      <w:r w:rsidR="00DD01EC">
        <w:rPr>
          <w:rFonts w:ascii="Arial" w:hAnsi="Arial" w:cs="Arial"/>
        </w:rPr>
        <w:t xml:space="preserve">™ </w:t>
      </w:r>
      <w:r w:rsidRPr="002607A1">
        <w:rPr>
          <w:rFonts w:ascii="Arial" w:hAnsi="Arial" w:cs="Arial"/>
        </w:rPr>
        <w:t xml:space="preserve">antibodies in your own lab.  Please view our </w:t>
      </w:r>
      <w:r>
        <w:rPr>
          <w:rFonts w:ascii="Arial" w:hAnsi="Arial" w:cs="Arial"/>
        </w:rPr>
        <w:t>first</w:t>
      </w:r>
      <w:r w:rsidRPr="002607A1">
        <w:rPr>
          <w:rFonts w:ascii="Arial" w:hAnsi="Arial" w:cs="Arial"/>
        </w:rPr>
        <w:t xml:space="preserve"> video, Western Blotting </w:t>
      </w:r>
      <w:r>
        <w:rPr>
          <w:rFonts w:ascii="Arial" w:hAnsi="Arial" w:cs="Arial"/>
        </w:rPr>
        <w:t>Protocol</w:t>
      </w:r>
      <w:r w:rsidRPr="002607A1">
        <w:rPr>
          <w:rFonts w:ascii="Arial" w:hAnsi="Arial" w:cs="Arial"/>
        </w:rPr>
        <w:t xml:space="preserve">, </w:t>
      </w:r>
      <w:r w:rsidR="00F95028">
        <w:rPr>
          <w:rFonts w:ascii="Arial" w:hAnsi="Arial" w:cs="Arial"/>
        </w:rPr>
        <w:t xml:space="preserve">for </w:t>
      </w:r>
      <w:r>
        <w:rPr>
          <w:rFonts w:ascii="Arial" w:hAnsi="Arial" w:cs="Arial"/>
        </w:rPr>
        <w:t>a com</w:t>
      </w:r>
      <w:r w:rsidR="00F95028">
        <w:rPr>
          <w:rFonts w:ascii="Arial" w:hAnsi="Arial" w:cs="Arial"/>
        </w:rPr>
        <w:t xml:space="preserve">prehensive western blot procedure. </w:t>
      </w:r>
      <w:r w:rsidRPr="002607A1">
        <w:rPr>
          <w:rFonts w:ascii="Arial" w:hAnsi="Arial" w:cs="Arial"/>
        </w:rPr>
        <w:t>Cell Signaling Technology prides itself in providing you with exceptional customer service and support. Since all of our antibodies are produced in house, the same scientists who develop and assay these reagents are available as technical resources for our customers. These scientists can be contacted directly and will personally provide technical assistance to you, our customer.</w:t>
      </w:r>
    </w:p>
    <w:p w14:paraId="09C3CC2D" w14:textId="77777777" w:rsidR="002607A1" w:rsidRPr="002607A1" w:rsidRDefault="002607A1" w:rsidP="002607A1">
      <w:pPr>
        <w:widowControl w:val="0"/>
        <w:autoSpaceDE w:val="0"/>
        <w:autoSpaceDN w:val="0"/>
        <w:adjustRightInd w:val="0"/>
        <w:spacing w:after="200"/>
        <w:rPr>
          <w:rFonts w:ascii="Arial" w:hAnsi="Arial" w:cs="Arial"/>
          <w:bCs/>
          <w:color w:val="FF0000"/>
        </w:rPr>
      </w:pPr>
      <w:r w:rsidRPr="002607A1">
        <w:rPr>
          <w:rFonts w:ascii="Arial" w:hAnsi="Arial" w:cs="Arial"/>
          <w:bCs/>
          <w:color w:val="FF0000"/>
        </w:rPr>
        <w:t>[</w:t>
      </w:r>
      <w:proofErr w:type="gramStart"/>
      <w:r w:rsidRPr="002607A1">
        <w:rPr>
          <w:rFonts w:ascii="Arial" w:hAnsi="Arial" w:cs="Arial"/>
          <w:bCs/>
          <w:color w:val="FF0000"/>
        </w:rPr>
        <w:t>show</w:t>
      </w:r>
      <w:proofErr w:type="gramEnd"/>
      <w:r w:rsidRPr="002607A1">
        <w:rPr>
          <w:rFonts w:ascii="Arial" w:hAnsi="Arial" w:cs="Arial"/>
          <w:bCs/>
          <w:color w:val="FF0000"/>
        </w:rPr>
        <w:t xml:space="preserve"> info below with voiceover]</w:t>
      </w:r>
    </w:p>
    <w:p w14:paraId="377C7E64" w14:textId="77777777" w:rsidR="002607A1" w:rsidRPr="002607A1" w:rsidRDefault="002607A1" w:rsidP="002607A1">
      <w:pPr>
        <w:widowControl w:val="0"/>
        <w:autoSpaceDE w:val="0"/>
        <w:autoSpaceDN w:val="0"/>
        <w:adjustRightInd w:val="0"/>
        <w:spacing w:after="200"/>
        <w:rPr>
          <w:rFonts w:ascii="Arial" w:hAnsi="Arial" w:cs="Arial"/>
          <w:b/>
          <w:bCs/>
          <w:color w:val="2257A3"/>
        </w:rPr>
      </w:pPr>
      <w:r w:rsidRPr="002607A1">
        <w:rPr>
          <w:rFonts w:ascii="Arial" w:hAnsi="Arial" w:cs="Arial"/>
          <w:b/>
          <w:bCs/>
          <w:color w:val="2257A3"/>
        </w:rPr>
        <w:t>Technical Support</w:t>
      </w:r>
    </w:p>
    <w:p w14:paraId="3E0983F7" w14:textId="77777777" w:rsidR="002607A1" w:rsidRPr="002607A1" w:rsidRDefault="002607A1" w:rsidP="002607A1">
      <w:pPr>
        <w:widowControl w:val="0"/>
        <w:tabs>
          <w:tab w:val="left" w:pos="220"/>
          <w:tab w:val="left" w:pos="720"/>
        </w:tabs>
        <w:autoSpaceDE w:val="0"/>
        <w:autoSpaceDN w:val="0"/>
        <w:adjustRightInd w:val="0"/>
        <w:rPr>
          <w:rFonts w:ascii="Arial" w:hAnsi="Arial" w:cs="Arial"/>
        </w:rPr>
      </w:pPr>
      <w:r w:rsidRPr="002607A1">
        <w:rPr>
          <w:rFonts w:ascii="Arial" w:hAnsi="Arial" w:cs="Arial"/>
        </w:rPr>
        <w:t>Hours: 9:00 AM - 6:00 PM (EST)</w:t>
      </w:r>
    </w:p>
    <w:p w14:paraId="0E187912" w14:textId="77777777" w:rsidR="002607A1" w:rsidRPr="002607A1" w:rsidRDefault="002607A1" w:rsidP="002607A1">
      <w:pPr>
        <w:widowControl w:val="0"/>
        <w:tabs>
          <w:tab w:val="left" w:pos="220"/>
          <w:tab w:val="left" w:pos="720"/>
        </w:tabs>
        <w:autoSpaceDE w:val="0"/>
        <w:autoSpaceDN w:val="0"/>
        <w:adjustRightInd w:val="0"/>
        <w:rPr>
          <w:rFonts w:ascii="Arial" w:hAnsi="Arial" w:cs="Arial"/>
        </w:rPr>
      </w:pPr>
      <w:r w:rsidRPr="002607A1">
        <w:rPr>
          <w:rFonts w:ascii="Arial" w:hAnsi="Arial" w:cs="Arial"/>
        </w:rPr>
        <w:t>Toll free phone: 877-678-8324 or 877-678-TECH</w:t>
      </w:r>
    </w:p>
    <w:p w14:paraId="5BE94EF3" w14:textId="77777777" w:rsidR="002607A1" w:rsidRPr="002607A1" w:rsidRDefault="002607A1" w:rsidP="002607A1">
      <w:pPr>
        <w:widowControl w:val="0"/>
        <w:tabs>
          <w:tab w:val="left" w:pos="220"/>
          <w:tab w:val="left" w:pos="720"/>
        </w:tabs>
        <w:autoSpaceDE w:val="0"/>
        <w:autoSpaceDN w:val="0"/>
        <w:adjustRightInd w:val="0"/>
        <w:rPr>
          <w:rFonts w:ascii="Arial" w:hAnsi="Arial" w:cs="Arial"/>
        </w:rPr>
      </w:pPr>
      <w:r w:rsidRPr="002607A1">
        <w:rPr>
          <w:rFonts w:ascii="Arial" w:hAnsi="Arial" w:cs="Arial"/>
        </w:rPr>
        <w:lastRenderedPageBreak/>
        <w:t xml:space="preserve">E-mail: </w:t>
      </w:r>
      <w:hyperlink r:id="rId5" w:history="1">
        <w:r w:rsidRPr="002607A1">
          <w:rPr>
            <w:rFonts w:ascii="Arial" w:hAnsi="Arial" w:cs="Arial"/>
            <w:color w:val="0000F5"/>
          </w:rPr>
          <w:t>support@cellsignal.com</w:t>
        </w:r>
      </w:hyperlink>
    </w:p>
    <w:p w14:paraId="2086AEF3" w14:textId="77777777" w:rsidR="002607A1" w:rsidRPr="002607A1" w:rsidRDefault="002607A1" w:rsidP="002607A1">
      <w:pPr>
        <w:rPr>
          <w:rFonts w:ascii="Arial" w:hAnsi="Arial" w:cs="Arial"/>
        </w:rPr>
      </w:pPr>
      <w:r w:rsidRPr="002607A1">
        <w:rPr>
          <w:rFonts w:ascii="Arial" w:hAnsi="Arial" w:cs="Arial"/>
        </w:rPr>
        <w:t xml:space="preserve">Suggestions or comments e-mail: </w:t>
      </w:r>
      <w:hyperlink r:id="rId6" w:history="1">
        <w:r w:rsidRPr="002607A1">
          <w:rPr>
            <w:rFonts w:ascii="Arial" w:hAnsi="Arial" w:cs="Arial"/>
            <w:color w:val="0000F5"/>
          </w:rPr>
          <w:t>tech@cellsignal.com</w:t>
        </w:r>
      </w:hyperlink>
    </w:p>
    <w:p w14:paraId="27EE3EE8" w14:textId="77777777" w:rsidR="002607A1" w:rsidRPr="002607A1" w:rsidRDefault="002607A1" w:rsidP="00517092">
      <w:pPr>
        <w:rPr>
          <w:rFonts w:ascii="Arial" w:hAnsi="Arial" w:cs="Arial"/>
        </w:rPr>
      </w:pPr>
    </w:p>
    <w:p w14:paraId="6B9B7AAB" w14:textId="77777777" w:rsidR="00517092" w:rsidRPr="002607A1" w:rsidRDefault="00517092" w:rsidP="00517092">
      <w:pPr>
        <w:rPr>
          <w:rFonts w:ascii="Arial" w:hAnsi="Arial" w:cs="Arial"/>
        </w:rPr>
      </w:pPr>
    </w:p>
    <w:p w14:paraId="4EEAFEA7" w14:textId="77777777" w:rsidR="00517092" w:rsidRPr="002607A1" w:rsidRDefault="00517092" w:rsidP="00ED70B0">
      <w:pPr>
        <w:rPr>
          <w:rFonts w:ascii="Arial" w:hAnsi="Arial" w:cs="Arial"/>
        </w:rPr>
      </w:pPr>
    </w:p>
    <w:sectPr w:rsidR="00517092" w:rsidRPr="002607A1" w:rsidSect="00DD26E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Verdana">
    <w:panose1 w:val="020B0604030504040204"/>
    <w:charset w:val="4D"/>
    <w:family w:val="roman"/>
    <w:notTrueType/>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revisionView w:markup="0"/>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0B0"/>
    <w:rsid w:val="00011817"/>
    <w:rsid w:val="00076D2F"/>
    <w:rsid w:val="00095E97"/>
    <w:rsid w:val="000F01A8"/>
    <w:rsid w:val="000F0AF5"/>
    <w:rsid w:val="002607A1"/>
    <w:rsid w:val="00277A6C"/>
    <w:rsid w:val="00283CC1"/>
    <w:rsid w:val="00293597"/>
    <w:rsid w:val="002B6DC9"/>
    <w:rsid w:val="00370F4B"/>
    <w:rsid w:val="003A4A70"/>
    <w:rsid w:val="003D6837"/>
    <w:rsid w:val="0042565E"/>
    <w:rsid w:val="0042642C"/>
    <w:rsid w:val="00475CD5"/>
    <w:rsid w:val="004A1F8E"/>
    <w:rsid w:val="004A6646"/>
    <w:rsid w:val="004C20A4"/>
    <w:rsid w:val="00517092"/>
    <w:rsid w:val="0058126B"/>
    <w:rsid w:val="006015CD"/>
    <w:rsid w:val="00614893"/>
    <w:rsid w:val="00621CF6"/>
    <w:rsid w:val="0065552E"/>
    <w:rsid w:val="007C6DB8"/>
    <w:rsid w:val="007C759E"/>
    <w:rsid w:val="007D1D03"/>
    <w:rsid w:val="007D7D29"/>
    <w:rsid w:val="00834DFA"/>
    <w:rsid w:val="00851E00"/>
    <w:rsid w:val="008F1E67"/>
    <w:rsid w:val="00981BC3"/>
    <w:rsid w:val="00A04CD9"/>
    <w:rsid w:val="00A140D2"/>
    <w:rsid w:val="00A66A1D"/>
    <w:rsid w:val="00AC4690"/>
    <w:rsid w:val="00B02428"/>
    <w:rsid w:val="00C224C8"/>
    <w:rsid w:val="00D103B1"/>
    <w:rsid w:val="00D4181C"/>
    <w:rsid w:val="00D60CB6"/>
    <w:rsid w:val="00DD01EC"/>
    <w:rsid w:val="00DD26EC"/>
    <w:rsid w:val="00E24ACC"/>
    <w:rsid w:val="00E3258F"/>
    <w:rsid w:val="00E47A1F"/>
    <w:rsid w:val="00EB470C"/>
    <w:rsid w:val="00ED70B0"/>
    <w:rsid w:val="00F33F3E"/>
    <w:rsid w:val="00F74FC2"/>
    <w:rsid w:val="00F95028"/>
    <w:rsid w:val="00FE396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7C22A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0B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4F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74FC2"/>
    <w:rPr>
      <w:rFonts w:ascii="Lucida Grande" w:hAnsi="Lucida Grande" w:cs="Lucida Grande"/>
      <w:sz w:val="18"/>
      <w:szCs w:val="18"/>
    </w:rPr>
  </w:style>
  <w:style w:type="character" w:styleId="CommentReference">
    <w:name w:val="annotation reference"/>
    <w:basedOn w:val="DefaultParagraphFont"/>
    <w:uiPriority w:val="99"/>
    <w:semiHidden/>
    <w:unhideWhenUsed/>
    <w:rsid w:val="00F74FC2"/>
    <w:rPr>
      <w:sz w:val="18"/>
      <w:szCs w:val="18"/>
    </w:rPr>
  </w:style>
  <w:style w:type="paragraph" w:styleId="CommentText">
    <w:name w:val="annotation text"/>
    <w:basedOn w:val="Normal"/>
    <w:link w:val="CommentTextChar"/>
    <w:uiPriority w:val="99"/>
    <w:semiHidden/>
    <w:unhideWhenUsed/>
    <w:rsid w:val="00F74FC2"/>
  </w:style>
  <w:style w:type="character" w:customStyle="1" w:styleId="CommentTextChar">
    <w:name w:val="Comment Text Char"/>
    <w:basedOn w:val="DefaultParagraphFont"/>
    <w:link w:val="CommentText"/>
    <w:uiPriority w:val="99"/>
    <w:semiHidden/>
    <w:rsid w:val="00F74FC2"/>
    <w:rPr>
      <w:sz w:val="24"/>
      <w:szCs w:val="24"/>
    </w:rPr>
  </w:style>
  <w:style w:type="paragraph" w:styleId="CommentSubject">
    <w:name w:val="annotation subject"/>
    <w:basedOn w:val="CommentText"/>
    <w:next w:val="CommentText"/>
    <w:link w:val="CommentSubjectChar"/>
    <w:uiPriority w:val="99"/>
    <w:semiHidden/>
    <w:unhideWhenUsed/>
    <w:rsid w:val="00F74FC2"/>
    <w:rPr>
      <w:b/>
      <w:bCs/>
      <w:sz w:val="20"/>
      <w:szCs w:val="20"/>
    </w:rPr>
  </w:style>
  <w:style w:type="character" w:customStyle="1" w:styleId="CommentSubjectChar">
    <w:name w:val="Comment Subject Char"/>
    <w:basedOn w:val="CommentTextChar"/>
    <w:link w:val="CommentSubject"/>
    <w:uiPriority w:val="99"/>
    <w:semiHidden/>
    <w:rsid w:val="00F74FC2"/>
    <w:rPr>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0B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4F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74FC2"/>
    <w:rPr>
      <w:rFonts w:ascii="Lucida Grande" w:hAnsi="Lucida Grande" w:cs="Lucida Grande"/>
      <w:sz w:val="18"/>
      <w:szCs w:val="18"/>
    </w:rPr>
  </w:style>
  <w:style w:type="character" w:styleId="CommentReference">
    <w:name w:val="annotation reference"/>
    <w:basedOn w:val="DefaultParagraphFont"/>
    <w:uiPriority w:val="99"/>
    <w:semiHidden/>
    <w:unhideWhenUsed/>
    <w:rsid w:val="00F74FC2"/>
    <w:rPr>
      <w:sz w:val="18"/>
      <w:szCs w:val="18"/>
    </w:rPr>
  </w:style>
  <w:style w:type="paragraph" w:styleId="CommentText">
    <w:name w:val="annotation text"/>
    <w:basedOn w:val="Normal"/>
    <w:link w:val="CommentTextChar"/>
    <w:uiPriority w:val="99"/>
    <w:semiHidden/>
    <w:unhideWhenUsed/>
    <w:rsid w:val="00F74FC2"/>
  </w:style>
  <w:style w:type="character" w:customStyle="1" w:styleId="CommentTextChar">
    <w:name w:val="Comment Text Char"/>
    <w:basedOn w:val="DefaultParagraphFont"/>
    <w:link w:val="CommentText"/>
    <w:uiPriority w:val="99"/>
    <w:semiHidden/>
    <w:rsid w:val="00F74FC2"/>
    <w:rPr>
      <w:sz w:val="24"/>
      <w:szCs w:val="24"/>
    </w:rPr>
  </w:style>
  <w:style w:type="paragraph" w:styleId="CommentSubject">
    <w:name w:val="annotation subject"/>
    <w:basedOn w:val="CommentText"/>
    <w:next w:val="CommentText"/>
    <w:link w:val="CommentSubjectChar"/>
    <w:uiPriority w:val="99"/>
    <w:semiHidden/>
    <w:unhideWhenUsed/>
    <w:rsid w:val="00F74FC2"/>
    <w:rPr>
      <w:b/>
      <w:bCs/>
      <w:sz w:val="20"/>
      <w:szCs w:val="20"/>
    </w:rPr>
  </w:style>
  <w:style w:type="character" w:customStyle="1" w:styleId="CommentSubjectChar">
    <w:name w:val="Comment Subject Char"/>
    <w:basedOn w:val="CommentTextChar"/>
    <w:link w:val="CommentSubject"/>
    <w:uiPriority w:val="99"/>
    <w:semiHidden/>
    <w:rsid w:val="00F74FC2"/>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support@cellsignal.com" TargetMode="External"/><Relationship Id="rId6" Type="http://schemas.openxmlformats.org/officeDocument/2006/relationships/hyperlink" Target="mailto:tech@cellsignal.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1640</Words>
  <Characters>9351</Characters>
  <Application>Microsoft Macintosh Word</Application>
  <DocSecurity>0</DocSecurity>
  <Lines>77</Lines>
  <Paragraphs>21</Paragraphs>
  <ScaleCrop>false</ScaleCrop>
  <Company>Cell Signaling Technology, Inc</Company>
  <LinksUpToDate>false</LinksUpToDate>
  <CharactersWithSpaces>10970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CST User</dc:creator>
  <cp:keywords/>
  <dc:description/>
  <cp:lastModifiedBy>CST User</cp:lastModifiedBy>
  <cp:revision>3</cp:revision>
  <dcterms:created xsi:type="dcterms:W3CDTF">2012-11-27T14:06:00Z</dcterms:created>
  <dcterms:modified xsi:type="dcterms:W3CDTF">2012-11-27T14:11:00Z</dcterms:modified>
</cp:coreProperties>
</file>