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bin" ContentType="application/vnd.openxmlformats-officedocument.wordprocessingml.printerSettings"/>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E63B60" w:rsidRPr="00EB43A9" w:rsidRDefault="009F14F6" w:rsidP="00E63B60">
      <w:pPr>
        <w:spacing w:after="0"/>
        <w:jc w:val="both"/>
        <w:rPr>
          <w:rFonts w:ascii="Arial" w:hAnsi="Arial"/>
          <w:b/>
        </w:rPr>
      </w:pPr>
      <w:r w:rsidRPr="00EB43A9">
        <w:rPr>
          <w:rFonts w:ascii="Arial" w:hAnsi="Arial"/>
          <w:b/>
        </w:rPr>
        <w:t xml:space="preserve">Supported </w:t>
      </w:r>
      <w:proofErr w:type="spellStart"/>
      <w:r w:rsidRPr="00EB43A9">
        <w:rPr>
          <w:rFonts w:ascii="Arial" w:hAnsi="Arial"/>
          <w:b/>
        </w:rPr>
        <w:t>bilayers</w:t>
      </w:r>
      <w:proofErr w:type="spellEnd"/>
      <w:r w:rsidR="00E63B60">
        <w:rPr>
          <w:rFonts w:ascii="Arial" w:hAnsi="Arial"/>
          <w:b/>
        </w:rPr>
        <w:t xml:space="preserve"> with excess membrane reservoir: Templates to study membrane remodeling and fission</w:t>
      </w:r>
    </w:p>
    <w:p w:rsidR="009F14F6" w:rsidRPr="00EB43A9" w:rsidRDefault="009F14F6" w:rsidP="00A84725">
      <w:pPr>
        <w:spacing w:after="0"/>
        <w:jc w:val="both"/>
        <w:rPr>
          <w:rFonts w:ascii="Arial" w:hAnsi="Arial"/>
          <w:b/>
        </w:rPr>
      </w:pPr>
    </w:p>
    <w:p w:rsidR="009F14F6" w:rsidRPr="00EB43A9" w:rsidRDefault="001E02C1" w:rsidP="00A84725">
      <w:pPr>
        <w:spacing w:after="0"/>
        <w:jc w:val="both"/>
        <w:rPr>
          <w:rFonts w:ascii="Arial" w:hAnsi="Arial"/>
          <w:b/>
        </w:rPr>
      </w:pPr>
      <w:r w:rsidRPr="00EB43A9">
        <w:rPr>
          <w:rFonts w:ascii="Arial" w:hAnsi="Arial"/>
          <w:b/>
        </w:rPr>
        <w:t>Authors</w:t>
      </w:r>
    </w:p>
    <w:p w:rsidR="009F14F6" w:rsidRPr="00EB43A9" w:rsidRDefault="009F14F6" w:rsidP="00A84725">
      <w:pPr>
        <w:spacing w:after="0"/>
        <w:jc w:val="both"/>
        <w:rPr>
          <w:rFonts w:ascii="Arial" w:hAnsi="Arial"/>
          <w:b/>
        </w:rPr>
      </w:pPr>
    </w:p>
    <w:p w:rsidR="009F14F6" w:rsidRPr="00EB43A9" w:rsidRDefault="009F14F6" w:rsidP="00A84725">
      <w:pPr>
        <w:spacing w:after="0"/>
        <w:jc w:val="both"/>
        <w:rPr>
          <w:rFonts w:ascii="Arial" w:hAnsi="Arial"/>
        </w:rPr>
      </w:pPr>
      <w:r w:rsidRPr="00EB43A9">
        <w:rPr>
          <w:rFonts w:ascii="Arial" w:hAnsi="Arial"/>
        </w:rPr>
        <w:t xml:space="preserve">Sylvia Neumann and Sandra L. </w:t>
      </w:r>
      <w:proofErr w:type="spellStart"/>
      <w:r w:rsidRPr="00EB43A9">
        <w:rPr>
          <w:rFonts w:ascii="Arial" w:hAnsi="Arial"/>
        </w:rPr>
        <w:t>Schmid</w:t>
      </w:r>
      <w:proofErr w:type="spellEnd"/>
    </w:p>
    <w:p w:rsidR="009F14F6" w:rsidRPr="00EB43A9" w:rsidRDefault="009F14F6" w:rsidP="00A84725">
      <w:pPr>
        <w:spacing w:after="0"/>
        <w:jc w:val="both"/>
        <w:rPr>
          <w:rFonts w:ascii="Arial" w:hAnsi="Arial"/>
        </w:rPr>
      </w:pPr>
    </w:p>
    <w:p w:rsidR="009F14F6" w:rsidRPr="00EB43A9" w:rsidRDefault="009F14F6" w:rsidP="00A84725">
      <w:pPr>
        <w:spacing w:after="0"/>
        <w:jc w:val="both"/>
        <w:rPr>
          <w:rFonts w:ascii="Arial" w:hAnsi="Arial"/>
          <w:b/>
        </w:rPr>
      </w:pPr>
      <w:r w:rsidRPr="00EB43A9">
        <w:rPr>
          <w:rFonts w:ascii="Arial" w:hAnsi="Arial"/>
          <w:b/>
        </w:rPr>
        <w:t>Authors: institution(s)</w:t>
      </w:r>
      <w:r w:rsidR="001E02C1" w:rsidRPr="00EB43A9">
        <w:rPr>
          <w:rFonts w:ascii="Arial" w:hAnsi="Arial"/>
          <w:b/>
        </w:rPr>
        <w:t>/affiliation(s) for each author</w:t>
      </w:r>
    </w:p>
    <w:p w:rsidR="009F14F6" w:rsidRPr="00EB43A9" w:rsidRDefault="009F14F6" w:rsidP="00A84725">
      <w:pPr>
        <w:spacing w:after="0"/>
        <w:jc w:val="both"/>
        <w:rPr>
          <w:rFonts w:ascii="Arial" w:hAnsi="Arial"/>
          <w:b/>
        </w:rPr>
      </w:pPr>
    </w:p>
    <w:p w:rsidR="009F14F6" w:rsidRPr="00EB43A9" w:rsidRDefault="009F14F6" w:rsidP="00A84725">
      <w:pPr>
        <w:spacing w:after="0"/>
        <w:jc w:val="both"/>
        <w:rPr>
          <w:rFonts w:ascii="Arial" w:hAnsi="Arial"/>
        </w:rPr>
      </w:pPr>
      <w:r w:rsidRPr="00EB43A9">
        <w:rPr>
          <w:rFonts w:ascii="Arial" w:hAnsi="Arial"/>
        </w:rPr>
        <w:t>Sylvia Neumann</w:t>
      </w:r>
    </w:p>
    <w:p w:rsidR="009F14F6" w:rsidRPr="00EB43A9" w:rsidRDefault="009F14F6" w:rsidP="00A84725">
      <w:pPr>
        <w:spacing w:after="0"/>
        <w:jc w:val="both"/>
        <w:rPr>
          <w:rFonts w:ascii="Arial" w:hAnsi="Arial"/>
        </w:rPr>
      </w:pPr>
      <w:r w:rsidRPr="00EB43A9">
        <w:rPr>
          <w:rFonts w:ascii="Arial" w:hAnsi="Arial"/>
        </w:rPr>
        <w:t>Department of Cell Biology</w:t>
      </w:r>
    </w:p>
    <w:p w:rsidR="009F14F6" w:rsidRPr="00EB43A9" w:rsidRDefault="009F14F6" w:rsidP="00A84725">
      <w:pPr>
        <w:spacing w:after="0"/>
        <w:jc w:val="both"/>
        <w:rPr>
          <w:rFonts w:ascii="Arial" w:hAnsi="Arial"/>
        </w:rPr>
      </w:pPr>
      <w:r w:rsidRPr="00EB43A9">
        <w:rPr>
          <w:rFonts w:ascii="Arial" w:hAnsi="Arial"/>
        </w:rPr>
        <w:t>The Scripps Research Institute</w:t>
      </w:r>
    </w:p>
    <w:p w:rsidR="009F14F6" w:rsidRPr="00EB43A9" w:rsidRDefault="00A267FD" w:rsidP="00A84725">
      <w:pPr>
        <w:spacing w:after="0"/>
        <w:jc w:val="both"/>
        <w:rPr>
          <w:rFonts w:ascii="Arial" w:hAnsi="Arial"/>
        </w:rPr>
      </w:pPr>
      <w:hyperlink r:id="rId6" w:history="1">
        <w:r w:rsidR="009F14F6" w:rsidRPr="00EB43A9">
          <w:rPr>
            <w:rStyle w:val="Hyperlink"/>
            <w:rFonts w:ascii="Arial" w:hAnsi="Arial"/>
            <w:color w:val="auto"/>
          </w:rPr>
          <w:t>sneumann@scripps.edu</w:t>
        </w:r>
      </w:hyperlink>
    </w:p>
    <w:p w:rsidR="009F14F6" w:rsidRPr="00EB43A9" w:rsidRDefault="009F14F6" w:rsidP="00A84725">
      <w:pPr>
        <w:spacing w:after="0"/>
        <w:jc w:val="both"/>
        <w:rPr>
          <w:rFonts w:ascii="Arial" w:hAnsi="Arial"/>
        </w:rPr>
      </w:pPr>
    </w:p>
    <w:p w:rsidR="009F14F6" w:rsidRPr="00EB43A9" w:rsidRDefault="009F14F6" w:rsidP="00A84725">
      <w:pPr>
        <w:spacing w:after="0"/>
        <w:jc w:val="both"/>
        <w:rPr>
          <w:rFonts w:ascii="Arial" w:hAnsi="Arial"/>
        </w:rPr>
      </w:pPr>
      <w:r w:rsidRPr="00EB43A9">
        <w:rPr>
          <w:rFonts w:ascii="Arial" w:hAnsi="Arial"/>
        </w:rPr>
        <w:t xml:space="preserve">Sandra L. </w:t>
      </w:r>
      <w:proofErr w:type="spellStart"/>
      <w:r w:rsidRPr="00EB43A9">
        <w:rPr>
          <w:rFonts w:ascii="Arial" w:hAnsi="Arial"/>
        </w:rPr>
        <w:t>Schmid</w:t>
      </w:r>
      <w:proofErr w:type="spellEnd"/>
    </w:p>
    <w:p w:rsidR="009F14F6" w:rsidRPr="00EB43A9" w:rsidRDefault="009F14F6" w:rsidP="00A84725">
      <w:pPr>
        <w:spacing w:after="0"/>
        <w:jc w:val="both"/>
        <w:rPr>
          <w:rFonts w:ascii="Arial" w:hAnsi="Arial"/>
        </w:rPr>
      </w:pPr>
      <w:r w:rsidRPr="00EB43A9">
        <w:rPr>
          <w:rFonts w:ascii="Arial" w:hAnsi="Arial"/>
        </w:rPr>
        <w:t>Department of Cell Biology</w:t>
      </w:r>
    </w:p>
    <w:p w:rsidR="009F14F6" w:rsidRPr="00EB43A9" w:rsidRDefault="009F14F6" w:rsidP="00A84725">
      <w:pPr>
        <w:spacing w:after="0"/>
        <w:jc w:val="both"/>
        <w:rPr>
          <w:rFonts w:ascii="Arial" w:hAnsi="Arial"/>
        </w:rPr>
      </w:pPr>
      <w:r w:rsidRPr="00EB43A9">
        <w:rPr>
          <w:rFonts w:ascii="Arial" w:hAnsi="Arial"/>
        </w:rPr>
        <w:t>The Scripps Research Institute</w:t>
      </w:r>
    </w:p>
    <w:p w:rsidR="009F14F6" w:rsidRPr="00EB43A9" w:rsidRDefault="00A267FD" w:rsidP="00A84725">
      <w:pPr>
        <w:spacing w:after="0"/>
        <w:jc w:val="both"/>
        <w:rPr>
          <w:rFonts w:ascii="Arial" w:hAnsi="Arial"/>
        </w:rPr>
      </w:pPr>
      <w:hyperlink r:id="rId7" w:history="1">
        <w:r w:rsidR="009F14F6" w:rsidRPr="00EB43A9">
          <w:rPr>
            <w:rStyle w:val="Hyperlink"/>
            <w:rFonts w:ascii="Arial" w:hAnsi="Arial"/>
            <w:color w:val="auto"/>
          </w:rPr>
          <w:t>slschmid@scripps.edu</w:t>
        </w:r>
      </w:hyperlink>
    </w:p>
    <w:p w:rsidR="009F14F6" w:rsidRPr="00EB43A9" w:rsidRDefault="009F14F6" w:rsidP="00A84725">
      <w:pPr>
        <w:spacing w:after="0"/>
        <w:jc w:val="both"/>
        <w:rPr>
          <w:rFonts w:ascii="Arial" w:hAnsi="Arial"/>
        </w:rPr>
      </w:pPr>
    </w:p>
    <w:p w:rsidR="009F14F6" w:rsidRPr="00EB43A9" w:rsidRDefault="001E02C1" w:rsidP="00A84725">
      <w:pPr>
        <w:spacing w:after="0"/>
        <w:jc w:val="both"/>
        <w:rPr>
          <w:rFonts w:ascii="Arial" w:hAnsi="Arial"/>
          <w:b/>
        </w:rPr>
      </w:pPr>
      <w:r w:rsidRPr="00EB43A9">
        <w:rPr>
          <w:rFonts w:ascii="Arial" w:hAnsi="Arial"/>
          <w:b/>
        </w:rPr>
        <w:t>Corresponding author</w:t>
      </w:r>
    </w:p>
    <w:p w:rsidR="009F14F6" w:rsidRPr="00EB43A9" w:rsidRDefault="009F14F6" w:rsidP="00A84725">
      <w:pPr>
        <w:spacing w:after="0"/>
        <w:jc w:val="both"/>
        <w:rPr>
          <w:rFonts w:ascii="Arial" w:hAnsi="Arial"/>
          <w:b/>
        </w:rPr>
      </w:pPr>
    </w:p>
    <w:p w:rsidR="009F14F6" w:rsidRPr="00EB43A9" w:rsidRDefault="009F14F6" w:rsidP="00A84725">
      <w:pPr>
        <w:spacing w:after="0"/>
        <w:jc w:val="both"/>
        <w:rPr>
          <w:rFonts w:ascii="Arial" w:hAnsi="Arial"/>
        </w:rPr>
      </w:pPr>
      <w:r w:rsidRPr="00EB43A9">
        <w:rPr>
          <w:rFonts w:ascii="Arial" w:hAnsi="Arial"/>
        </w:rPr>
        <w:t xml:space="preserve">Sandra L. </w:t>
      </w:r>
      <w:proofErr w:type="spellStart"/>
      <w:r w:rsidRPr="00EB43A9">
        <w:rPr>
          <w:rFonts w:ascii="Arial" w:hAnsi="Arial"/>
        </w:rPr>
        <w:t>Schmid</w:t>
      </w:r>
      <w:proofErr w:type="spellEnd"/>
    </w:p>
    <w:p w:rsidR="009F14F6" w:rsidRPr="00EB43A9" w:rsidRDefault="009F14F6" w:rsidP="00A84725">
      <w:pPr>
        <w:spacing w:after="0"/>
        <w:jc w:val="both"/>
        <w:rPr>
          <w:rFonts w:ascii="Arial" w:hAnsi="Arial"/>
        </w:rPr>
      </w:pPr>
    </w:p>
    <w:p w:rsidR="009F14F6" w:rsidRPr="00EB43A9" w:rsidRDefault="001E02C1" w:rsidP="00A84725">
      <w:pPr>
        <w:spacing w:after="0"/>
        <w:jc w:val="both"/>
        <w:rPr>
          <w:rFonts w:ascii="Arial" w:hAnsi="Arial"/>
          <w:b/>
        </w:rPr>
      </w:pPr>
      <w:r w:rsidRPr="00EB43A9">
        <w:rPr>
          <w:rFonts w:ascii="Arial" w:hAnsi="Arial"/>
          <w:b/>
        </w:rPr>
        <w:t>Keywords</w:t>
      </w:r>
    </w:p>
    <w:p w:rsidR="009F14F6" w:rsidRPr="00EB43A9" w:rsidRDefault="009F14F6" w:rsidP="00A84725">
      <w:pPr>
        <w:spacing w:after="0"/>
        <w:jc w:val="both"/>
        <w:rPr>
          <w:rFonts w:ascii="Arial" w:hAnsi="Arial"/>
          <w:b/>
        </w:rPr>
      </w:pPr>
    </w:p>
    <w:p w:rsidR="009F14F6" w:rsidRPr="00EB43A9" w:rsidRDefault="009F14F6" w:rsidP="00A84725">
      <w:pPr>
        <w:spacing w:after="0"/>
        <w:jc w:val="both"/>
        <w:rPr>
          <w:rFonts w:ascii="Arial" w:hAnsi="Arial"/>
        </w:rPr>
      </w:pPr>
      <w:r w:rsidRPr="00EB43A9">
        <w:rPr>
          <w:rFonts w:ascii="Arial" w:hAnsi="Arial"/>
        </w:rPr>
        <w:t xml:space="preserve">Protein-membrane interaction, membrane curvature and </w:t>
      </w:r>
      <w:proofErr w:type="spellStart"/>
      <w:r w:rsidRPr="00EB43A9">
        <w:rPr>
          <w:rFonts w:ascii="Arial" w:hAnsi="Arial"/>
        </w:rPr>
        <w:t>tubulation</w:t>
      </w:r>
      <w:proofErr w:type="spellEnd"/>
      <w:r w:rsidRPr="00EB43A9">
        <w:rPr>
          <w:rFonts w:ascii="Arial" w:hAnsi="Arial"/>
        </w:rPr>
        <w:t>, membrane fission, vesicle formation</w:t>
      </w:r>
    </w:p>
    <w:p w:rsidR="009F14F6" w:rsidRPr="00EB43A9" w:rsidRDefault="009F14F6" w:rsidP="00A84725">
      <w:pPr>
        <w:spacing w:after="0"/>
        <w:jc w:val="both"/>
        <w:rPr>
          <w:rFonts w:ascii="Arial" w:hAnsi="Arial"/>
        </w:rPr>
      </w:pPr>
    </w:p>
    <w:p w:rsidR="009F14F6" w:rsidRPr="00EB43A9" w:rsidDel="00D823AE" w:rsidRDefault="009F14F6" w:rsidP="00A84725">
      <w:pPr>
        <w:spacing w:after="0"/>
        <w:jc w:val="both"/>
        <w:rPr>
          <w:del w:id="0" w:author="Sylvia Neumann" w:date="2012-05-29T08:59:00Z"/>
          <w:rFonts w:ascii="Arial" w:hAnsi="Arial"/>
          <w:b/>
        </w:rPr>
      </w:pPr>
      <w:r w:rsidRPr="00EB43A9">
        <w:rPr>
          <w:rFonts w:ascii="Arial" w:hAnsi="Arial"/>
          <w:b/>
        </w:rPr>
        <w:t xml:space="preserve">Short abstract </w:t>
      </w:r>
      <w:del w:id="1" w:author="Sylvia Neumann" w:date="2012-05-29T08:59:00Z">
        <w:r w:rsidRPr="00EB43A9" w:rsidDel="00D823AE">
          <w:rPr>
            <w:rFonts w:ascii="Arial" w:hAnsi="Arial"/>
            <w:b/>
          </w:rPr>
          <w:delText>(50 words)</w:delText>
        </w:r>
      </w:del>
    </w:p>
    <w:p w:rsidR="003E4213" w:rsidRPr="00EB43A9" w:rsidRDefault="003E4213" w:rsidP="00A84725">
      <w:pPr>
        <w:spacing w:after="0"/>
        <w:jc w:val="both"/>
        <w:rPr>
          <w:rFonts w:ascii="Arial" w:hAnsi="Arial" w:cs="ArialMT"/>
          <w:lang w:bidi="en-US"/>
        </w:rPr>
      </w:pPr>
    </w:p>
    <w:p w:rsidR="004A7DD1" w:rsidRPr="00EB43A9" w:rsidRDefault="003E4213" w:rsidP="00A84725">
      <w:pPr>
        <w:spacing w:after="0"/>
        <w:jc w:val="both"/>
        <w:rPr>
          <w:rFonts w:ascii="Arial" w:hAnsi="Arial" w:cs="ArialMT"/>
          <w:lang w:bidi="en-US"/>
        </w:rPr>
      </w:pPr>
      <w:r w:rsidRPr="00EB43A9">
        <w:rPr>
          <w:rFonts w:ascii="Arial" w:hAnsi="Arial" w:cs="ArialMT"/>
          <w:lang w:bidi="en-US"/>
        </w:rPr>
        <w:t xml:space="preserve">We describe the use of </w:t>
      </w:r>
      <w:r w:rsidRPr="00EB43A9">
        <w:rPr>
          <w:rFonts w:ascii="Arial" w:hAnsi="Arial" w:cs="ArialMT"/>
          <w:u w:val="single"/>
          <w:lang w:bidi="en-US"/>
        </w:rPr>
        <w:t>sup</w:t>
      </w:r>
      <w:r w:rsidRPr="00EB43A9">
        <w:rPr>
          <w:rFonts w:ascii="Arial" w:hAnsi="Arial" w:cs="ArialMT"/>
          <w:lang w:bidi="en-US"/>
        </w:rPr>
        <w:t xml:space="preserve">ported </w:t>
      </w:r>
      <w:proofErr w:type="spellStart"/>
      <w:r w:rsidRPr="00EB43A9">
        <w:rPr>
          <w:rFonts w:ascii="Arial" w:hAnsi="Arial" w:cs="ArialMT"/>
          <w:lang w:bidi="en-US"/>
        </w:rPr>
        <w:t>bilayers</w:t>
      </w:r>
      <w:proofErr w:type="spellEnd"/>
      <w:r w:rsidRPr="00EB43A9">
        <w:rPr>
          <w:rFonts w:ascii="Arial" w:hAnsi="Arial" w:cs="ArialMT"/>
          <w:lang w:bidi="en-US"/>
        </w:rPr>
        <w:t xml:space="preserve"> with </w:t>
      </w:r>
      <w:r w:rsidRPr="00EB43A9">
        <w:rPr>
          <w:rFonts w:ascii="Arial" w:hAnsi="Arial" w:cs="ArialMT"/>
          <w:u w:val="single"/>
          <w:lang w:bidi="en-US"/>
        </w:rPr>
        <w:t>e</w:t>
      </w:r>
      <w:r w:rsidRPr="00EB43A9">
        <w:rPr>
          <w:rFonts w:ascii="Arial" w:hAnsi="Arial" w:cs="ArialMT"/>
          <w:lang w:bidi="en-US"/>
        </w:rPr>
        <w:t xml:space="preserve">xcess membrane </w:t>
      </w:r>
      <w:r w:rsidRPr="00EB43A9">
        <w:rPr>
          <w:rFonts w:ascii="Arial" w:hAnsi="Arial" w:cs="ArialMT"/>
          <w:u w:val="single"/>
          <w:lang w:bidi="en-US"/>
        </w:rPr>
        <w:t>r</w:t>
      </w:r>
      <w:r w:rsidRPr="00EB43A9">
        <w:rPr>
          <w:rFonts w:ascii="Arial" w:hAnsi="Arial" w:cs="ArialMT"/>
          <w:lang w:bidi="en-US"/>
        </w:rPr>
        <w:t>eservoir</w:t>
      </w:r>
      <w:r w:rsidR="00346F77" w:rsidRPr="00EB43A9">
        <w:rPr>
          <w:rFonts w:ascii="Arial" w:hAnsi="Arial" w:cs="ArialMT"/>
          <w:lang w:bidi="en-US"/>
        </w:rPr>
        <w:t xml:space="preserve">, referred to as </w:t>
      </w:r>
      <w:r w:rsidRPr="00EB43A9">
        <w:rPr>
          <w:rFonts w:ascii="Arial" w:hAnsi="Arial" w:cs="ArialMT"/>
          <w:lang w:bidi="en-US"/>
        </w:rPr>
        <w:t>SUPER</w:t>
      </w:r>
      <w:r w:rsidR="00ED5F6C" w:rsidRPr="00EB43A9">
        <w:rPr>
          <w:rFonts w:ascii="Arial" w:hAnsi="Arial" w:cs="ArialMT"/>
          <w:lang w:bidi="en-US"/>
        </w:rPr>
        <w:t xml:space="preserve"> templates</w:t>
      </w:r>
      <w:r w:rsidR="00346F77" w:rsidRPr="00EB43A9">
        <w:rPr>
          <w:rFonts w:ascii="Arial" w:hAnsi="Arial" w:cs="ArialMT"/>
          <w:lang w:bidi="en-US"/>
        </w:rPr>
        <w:t>,</w:t>
      </w:r>
      <w:r w:rsidRPr="00EB43A9">
        <w:rPr>
          <w:rFonts w:ascii="Arial" w:hAnsi="Arial" w:cs="ArialMT"/>
          <w:lang w:bidi="en-US"/>
        </w:rPr>
        <w:t xml:space="preserve"> </w:t>
      </w:r>
      <w:r w:rsidR="004A7DD1" w:rsidRPr="00EB43A9">
        <w:rPr>
          <w:rFonts w:ascii="Arial" w:hAnsi="Arial" w:cs="ArialMT"/>
          <w:lang w:bidi="en-US"/>
        </w:rPr>
        <w:t xml:space="preserve">to study membrane </w:t>
      </w:r>
      <w:r w:rsidR="00E63B60">
        <w:rPr>
          <w:rFonts w:ascii="Arial" w:hAnsi="Arial" w:cs="ArialMT"/>
          <w:lang w:bidi="en-US"/>
        </w:rPr>
        <w:t>remodeling</w:t>
      </w:r>
      <w:r w:rsidR="004A7DD1" w:rsidRPr="00EB43A9">
        <w:rPr>
          <w:rFonts w:ascii="Arial" w:hAnsi="Arial" w:cs="ArialMT"/>
          <w:lang w:bidi="en-US"/>
        </w:rPr>
        <w:t xml:space="preserve">. These templates </w:t>
      </w:r>
      <w:r w:rsidR="00D803D8" w:rsidRPr="00EB43A9">
        <w:rPr>
          <w:rFonts w:ascii="Arial" w:hAnsi="Arial" w:cs="ArialMT"/>
          <w:lang w:bidi="en-US"/>
        </w:rPr>
        <w:t xml:space="preserve">enable </w:t>
      </w:r>
      <w:r w:rsidR="00B645B9">
        <w:rPr>
          <w:rFonts w:ascii="Arial" w:hAnsi="Arial" w:cs="ArialMT"/>
          <w:lang w:bidi="en-US"/>
        </w:rPr>
        <w:t xml:space="preserve">rapid </w:t>
      </w:r>
      <w:r w:rsidRPr="00EB43A9">
        <w:rPr>
          <w:rFonts w:ascii="Arial" w:hAnsi="Arial" w:cs="ArialMT"/>
          <w:lang w:bidi="en-US"/>
        </w:rPr>
        <w:t>quantitative measure</w:t>
      </w:r>
      <w:r w:rsidR="00D803D8" w:rsidRPr="00EB43A9">
        <w:rPr>
          <w:rFonts w:ascii="Arial" w:hAnsi="Arial" w:cs="ArialMT"/>
          <w:lang w:bidi="en-US"/>
        </w:rPr>
        <w:t>ment of</w:t>
      </w:r>
      <w:r w:rsidRPr="00EB43A9">
        <w:rPr>
          <w:rFonts w:ascii="Arial" w:hAnsi="Arial" w:cs="ArialMT"/>
          <w:lang w:bidi="en-US"/>
        </w:rPr>
        <w:t xml:space="preserve"> </w:t>
      </w:r>
      <w:r w:rsidR="004A7DD1" w:rsidRPr="00EB43A9">
        <w:rPr>
          <w:rFonts w:ascii="Arial" w:hAnsi="Arial" w:cs="ArialMT"/>
          <w:lang w:bidi="en-US"/>
        </w:rPr>
        <w:t xml:space="preserve">vesicle formation using a simple sedimentation assay and </w:t>
      </w:r>
      <w:r w:rsidR="00D803D8" w:rsidRPr="00EB43A9">
        <w:rPr>
          <w:rFonts w:ascii="Arial" w:hAnsi="Arial" w:cs="ArialMT"/>
          <w:lang w:bidi="en-US"/>
        </w:rPr>
        <w:t xml:space="preserve">real-time </w:t>
      </w:r>
      <w:r w:rsidR="004A7DD1" w:rsidRPr="00EB43A9">
        <w:rPr>
          <w:rFonts w:ascii="Arial" w:hAnsi="Arial" w:cs="ArialMT"/>
          <w:lang w:bidi="en-US"/>
        </w:rPr>
        <w:t>observ</w:t>
      </w:r>
      <w:r w:rsidR="00D803D8" w:rsidRPr="00EB43A9">
        <w:rPr>
          <w:rFonts w:ascii="Arial" w:hAnsi="Arial" w:cs="ArialMT"/>
          <w:lang w:bidi="en-US"/>
        </w:rPr>
        <w:t>ation of</w:t>
      </w:r>
      <w:r w:rsidR="004A7DD1" w:rsidRPr="00EB43A9">
        <w:rPr>
          <w:rFonts w:ascii="Arial" w:hAnsi="Arial" w:cs="ArialMT"/>
          <w:lang w:bidi="en-US"/>
        </w:rPr>
        <w:t xml:space="preserve"> membrane </w:t>
      </w:r>
      <w:r w:rsidR="00D803D8" w:rsidRPr="00EB43A9">
        <w:rPr>
          <w:rFonts w:ascii="Arial" w:hAnsi="Arial" w:cs="ArialMT"/>
          <w:lang w:bidi="en-US"/>
        </w:rPr>
        <w:t xml:space="preserve">remodeling and vesicle formation by </w:t>
      </w:r>
      <w:r w:rsidR="004A7DD1" w:rsidRPr="00EB43A9">
        <w:rPr>
          <w:rFonts w:ascii="Arial" w:hAnsi="Arial" w:cs="ArialMT"/>
          <w:lang w:bidi="en-US"/>
        </w:rPr>
        <w:t xml:space="preserve">membrane active proteins using </w:t>
      </w:r>
      <w:proofErr w:type="spellStart"/>
      <w:r w:rsidR="004A7DD1" w:rsidRPr="00EB43A9">
        <w:rPr>
          <w:rFonts w:ascii="Arial" w:hAnsi="Arial" w:cs="ArialMT"/>
          <w:lang w:bidi="en-US"/>
        </w:rPr>
        <w:t>epi</w:t>
      </w:r>
      <w:proofErr w:type="spellEnd"/>
      <w:r w:rsidR="004A7DD1" w:rsidRPr="00EB43A9">
        <w:rPr>
          <w:rFonts w:ascii="Arial" w:hAnsi="Arial" w:cs="ArialMT"/>
          <w:lang w:bidi="en-US"/>
        </w:rPr>
        <w:t>-fluorescence.</w:t>
      </w:r>
    </w:p>
    <w:p w:rsidR="009F14F6" w:rsidRPr="00EB43A9" w:rsidRDefault="009F14F6" w:rsidP="00A84725">
      <w:pPr>
        <w:spacing w:after="0"/>
        <w:jc w:val="both"/>
        <w:rPr>
          <w:rFonts w:ascii="Arial" w:hAnsi="Arial"/>
          <w:b/>
        </w:rPr>
      </w:pPr>
    </w:p>
    <w:p w:rsidR="009F14F6" w:rsidRPr="00EB43A9" w:rsidRDefault="009F14F6" w:rsidP="00A84725">
      <w:pPr>
        <w:spacing w:after="0"/>
        <w:jc w:val="both"/>
        <w:rPr>
          <w:rFonts w:ascii="Arial" w:hAnsi="Arial"/>
          <w:b/>
        </w:rPr>
      </w:pPr>
      <w:r w:rsidRPr="00EB43A9">
        <w:rPr>
          <w:rFonts w:ascii="Arial" w:hAnsi="Arial"/>
          <w:b/>
        </w:rPr>
        <w:t>Long abstract</w:t>
      </w:r>
      <w:del w:id="2" w:author="Sylvia Neumann" w:date="2012-05-29T08:59:00Z">
        <w:r w:rsidRPr="00EB43A9" w:rsidDel="00D823AE">
          <w:rPr>
            <w:rFonts w:ascii="Arial" w:hAnsi="Arial"/>
            <w:b/>
          </w:rPr>
          <w:delText xml:space="preserve"> (150-400 words)</w:delText>
        </w:r>
      </w:del>
    </w:p>
    <w:p w:rsidR="00ED5F6C" w:rsidRPr="00EB43A9" w:rsidRDefault="00ED5F6C" w:rsidP="00A84725">
      <w:pPr>
        <w:spacing w:after="0"/>
        <w:jc w:val="both"/>
        <w:rPr>
          <w:rFonts w:ascii="Arial" w:hAnsi="Arial"/>
          <w:b/>
        </w:rPr>
      </w:pPr>
    </w:p>
    <w:p w:rsidR="00A84E22" w:rsidRPr="00EB43A9" w:rsidRDefault="00D803D8" w:rsidP="00D803D8">
      <w:pPr>
        <w:spacing w:after="0"/>
        <w:ind w:firstLine="720"/>
        <w:jc w:val="both"/>
        <w:rPr>
          <w:rFonts w:ascii="Arial" w:hAnsi="Arial" w:cs="ArialMT"/>
          <w:lang w:bidi="en-US"/>
        </w:rPr>
      </w:pPr>
      <w:r w:rsidRPr="00EB43A9">
        <w:rPr>
          <w:rFonts w:ascii="Arial" w:hAnsi="Arial" w:cs="ArialMT"/>
          <w:lang w:bidi="en-US"/>
        </w:rPr>
        <w:t xml:space="preserve">Vesicular transport </w:t>
      </w:r>
      <w:r w:rsidR="00605BD2" w:rsidRPr="00EB43A9">
        <w:rPr>
          <w:rFonts w:ascii="Arial" w:hAnsi="Arial" w:cs="ArialMT"/>
          <w:lang w:bidi="en-US"/>
        </w:rPr>
        <w:t xml:space="preserve">is </w:t>
      </w:r>
      <w:r w:rsidRPr="00EB43A9">
        <w:rPr>
          <w:rFonts w:ascii="Arial" w:hAnsi="Arial" w:cs="ArialMT"/>
          <w:lang w:bidi="en-US"/>
        </w:rPr>
        <w:t xml:space="preserve">initiated </w:t>
      </w:r>
      <w:r w:rsidR="00605BD2" w:rsidRPr="00EB43A9">
        <w:rPr>
          <w:rFonts w:ascii="Arial" w:hAnsi="Arial" w:cs="ArialMT"/>
          <w:lang w:bidi="en-US"/>
        </w:rPr>
        <w:t xml:space="preserve">by a </w:t>
      </w:r>
      <w:r w:rsidRPr="00EB43A9">
        <w:rPr>
          <w:rFonts w:ascii="Arial" w:hAnsi="Arial" w:cs="ArialMT"/>
          <w:lang w:bidi="en-US"/>
        </w:rPr>
        <w:t xml:space="preserve">myriad of </w:t>
      </w:r>
      <w:r w:rsidR="00605BD2" w:rsidRPr="00EB43A9">
        <w:rPr>
          <w:rFonts w:ascii="Arial" w:hAnsi="Arial" w:cs="ArialMT"/>
          <w:lang w:bidi="en-US"/>
        </w:rPr>
        <w:t>proteins that actively remodel membranes to generate curvature, recruit and concentrate cargo proteins, assemble in</w:t>
      </w:r>
      <w:r w:rsidR="00EC3173" w:rsidRPr="00EB43A9">
        <w:rPr>
          <w:rFonts w:ascii="Arial" w:hAnsi="Arial" w:cs="ArialMT"/>
          <w:lang w:bidi="en-US"/>
        </w:rPr>
        <w:t>to coats and</w:t>
      </w:r>
      <w:r w:rsidR="00605BD2" w:rsidRPr="00EB43A9">
        <w:rPr>
          <w:rFonts w:ascii="Arial" w:hAnsi="Arial" w:cs="ArialMT"/>
          <w:lang w:bidi="en-US"/>
        </w:rPr>
        <w:t xml:space="preserve"> mediate membrane fission. </w:t>
      </w:r>
      <w:r w:rsidRPr="00EB43A9">
        <w:rPr>
          <w:rFonts w:ascii="Arial" w:hAnsi="Arial" w:cs="ArialMT"/>
          <w:lang w:bidi="en-US"/>
        </w:rPr>
        <w:t xml:space="preserve">These </w:t>
      </w:r>
      <w:r w:rsidR="00605BD2" w:rsidRPr="00EB43A9">
        <w:rPr>
          <w:rFonts w:ascii="Arial" w:hAnsi="Arial" w:cs="ArialMT"/>
          <w:lang w:bidi="en-US"/>
        </w:rPr>
        <w:t xml:space="preserve">proteins </w:t>
      </w:r>
      <w:r w:rsidRPr="00EB43A9">
        <w:rPr>
          <w:rFonts w:ascii="Arial" w:hAnsi="Arial" w:cs="ArialMT"/>
          <w:lang w:bidi="en-US"/>
        </w:rPr>
        <w:t>have</w:t>
      </w:r>
      <w:r w:rsidR="00605BD2" w:rsidRPr="00EB43A9">
        <w:rPr>
          <w:rFonts w:ascii="Arial" w:hAnsi="Arial" w:cs="ArialMT"/>
          <w:lang w:bidi="en-US"/>
        </w:rPr>
        <w:t xml:space="preserve"> been identified through </w:t>
      </w:r>
      <w:proofErr w:type="spellStart"/>
      <w:r w:rsidR="00605BD2" w:rsidRPr="00EB43A9">
        <w:rPr>
          <w:rFonts w:ascii="Arial" w:hAnsi="Arial" w:cs="ArialMT"/>
          <w:lang w:bidi="en-US"/>
        </w:rPr>
        <w:t>overexpression</w:t>
      </w:r>
      <w:proofErr w:type="spellEnd"/>
      <w:r w:rsidR="00605BD2" w:rsidRPr="00EB43A9">
        <w:rPr>
          <w:rFonts w:ascii="Arial" w:hAnsi="Arial" w:cs="ArialMT"/>
          <w:lang w:bidi="en-US"/>
        </w:rPr>
        <w:t xml:space="preserve"> or knockdown</w:t>
      </w:r>
      <w:r w:rsidR="001353DC" w:rsidRPr="00EB43A9">
        <w:rPr>
          <w:rFonts w:ascii="Arial" w:hAnsi="Arial" w:cs="ArialMT"/>
          <w:lang w:bidi="en-US"/>
        </w:rPr>
        <w:t>/knockout strategies</w:t>
      </w:r>
      <w:r w:rsidRPr="00EB43A9">
        <w:rPr>
          <w:rFonts w:ascii="Arial" w:hAnsi="Arial" w:cs="ArialMT"/>
          <w:lang w:bidi="en-US"/>
        </w:rPr>
        <w:t>;</w:t>
      </w:r>
      <w:r w:rsidR="00605BD2" w:rsidRPr="00EB43A9">
        <w:rPr>
          <w:rFonts w:ascii="Arial" w:hAnsi="Arial" w:cs="ArialMT"/>
          <w:lang w:bidi="en-US"/>
        </w:rPr>
        <w:t xml:space="preserve"> </w:t>
      </w:r>
      <w:r w:rsidR="009D4676" w:rsidRPr="00EB43A9">
        <w:rPr>
          <w:rFonts w:ascii="Arial" w:hAnsi="Arial" w:cs="ArialMT"/>
          <w:lang w:bidi="en-US"/>
        </w:rPr>
        <w:t xml:space="preserve">however, in many cases </w:t>
      </w:r>
      <w:r w:rsidR="00605BD2" w:rsidRPr="00EB43A9">
        <w:rPr>
          <w:rFonts w:ascii="Arial" w:hAnsi="Arial" w:cs="ArialMT"/>
          <w:lang w:bidi="en-US"/>
        </w:rPr>
        <w:t>their direct function</w:t>
      </w:r>
      <w:r w:rsidR="009D4676" w:rsidRPr="00EB43A9">
        <w:rPr>
          <w:rFonts w:ascii="Arial" w:hAnsi="Arial" w:cs="ArialMT"/>
          <w:lang w:bidi="en-US"/>
        </w:rPr>
        <w:t xml:space="preserve"> and </w:t>
      </w:r>
      <w:proofErr w:type="spellStart"/>
      <w:r w:rsidR="009D4676" w:rsidRPr="00EB43A9">
        <w:rPr>
          <w:rFonts w:ascii="Arial" w:hAnsi="Arial" w:cs="ArialMT"/>
          <w:lang w:bidi="en-US"/>
        </w:rPr>
        <w:t>spatio</w:t>
      </w:r>
      <w:proofErr w:type="spellEnd"/>
      <w:r w:rsidR="009D4676" w:rsidRPr="00EB43A9">
        <w:rPr>
          <w:rFonts w:ascii="Arial" w:hAnsi="Arial" w:cs="ArialMT"/>
          <w:lang w:bidi="en-US"/>
        </w:rPr>
        <w:t xml:space="preserve">-temporal requirement </w:t>
      </w:r>
      <w:r w:rsidR="00EC3173" w:rsidRPr="00EB43A9">
        <w:rPr>
          <w:rFonts w:ascii="Arial" w:hAnsi="Arial" w:cs="ArialMT"/>
          <w:lang w:bidi="en-US"/>
        </w:rPr>
        <w:t>remain</w:t>
      </w:r>
      <w:r w:rsidR="00605BD2" w:rsidRPr="00EB43A9">
        <w:rPr>
          <w:rFonts w:ascii="Arial" w:hAnsi="Arial" w:cs="ArialMT"/>
          <w:lang w:bidi="en-US"/>
        </w:rPr>
        <w:t xml:space="preserve"> unclear. The faithful reconstitution of</w:t>
      </w:r>
      <w:r w:rsidRPr="00EB43A9">
        <w:rPr>
          <w:rFonts w:ascii="Arial" w:hAnsi="Arial" w:cs="ArialMT"/>
          <w:lang w:bidi="en-US"/>
        </w:rPr>
        <w:t xml:space="preserve"> vesicle formation and membrane fission is a prerequisite to defining </w:t>
      </w:r>
      <w:r w:rsidR="009D4676" w:rsidRPr="00EB43A9">
        <w:rPr>
          <w:rFonts w:ascii="Arial" w:hAnsi="Arial" w:cs="ArialMT"/>
          <w:lang w:bidi="en-US"/>
        </w:rPr>
        <w:t>the role of each component of the complex machinery</w:t>
      </w:r>
      <w:r w:rsidR="00A267FD">
        <w:rPr>
          <w:rFonts w:ascii="Arial" w:hAnsi="Arial" w:cs="ArialMT"/>
          <w:lang w:bidi="en-US"/>
        </w:rPr>
        <w:fldChar w:fldCharType="begin"/>
      </w:r>
      <w:r w:rsidR="008937BC">
        <w:rPr>
          <w:rFonts w:ascii="Arial" w:hAnsi="Arial" w:cs="ArialMT"/>
          <w:lang w:bidi="en-US"/>
        </w:rPr>
        <w:instrText xml:space="preserve"> ADDIN EN.CITE &lt;EndNote&gt;&lt;Cite&gt;&lt;Author&gt;Liu&lt;/Author&gt;&lt;Year&gt;2009&lt;/Year&gt;&lt;RecNum&gt;23&lt;/RecNum&gt;&lt;record&gt;&lt;rec-number&gt;23&lt;/rec-number&gt;&lt;foreign-keys&gt;&lt;key app="EN" db-id="9952w2rvlwsvznev2smpfazb2rw0d2sdxvpt"&gt;23&lt;/key&gt;&lt;/foreign-keys&gt;&lt;ref-type name="Journal Article"&gt;17&lt;/ref-type&gt;&lt;contributors&gt;&lt;authors&gt;&lt;author&gt;Liu, A. P.&lt;/author&gt;&lt;author&gt;Fletcher, D. A.&lt;/author&gt;&lt;/authors&gt;&lt;/contributors&gt;&lt;auth-address&gt;Department of Cell Biology, The Scripps Research Institute, La Jolla, California 92037, USA.&lt;/auth-address&gt;&lt;titles&gt;&lt;title&gt;Biology under construction: in vitro reconstitution of cellular function&lt;/title&gt;&lt;secondary-title&gt;Nat Rev Mol Cell Biol&lt;/secondary-title&gt;&lt;alt-title&gt;Nature reviews&lt;/alt-title&gt;&lt;/titles&gt;&lt;periodical&gt;&lt;full-title&gt;Nat Rev Mol Cell Biol&lt;/full-title&gt;&lt;abbr-1&gt;Nature reviews&lt;/abbr-1&gt;&lt;/periodical&gt;&lt;alt-periodical&gt;&lt;full-title&gt;Nat Rev Mol Cell Biol&lt;/full-title&gt;&lt;abbr-1&gt;Nature reviews&lt;/abbr-1&gt;&lt;/alt-periodical&gt;&lt;pages&gt;644-50&lt;/pages&gt;&lt;volume&gt;10&lt;/volume&gt;&lt;number&gt;9&lt;/number&gt;&lt;keywords&gt;&lt;keyword&gt;Animals&lt;/keyword&gt;&lt;keyword&gt;Cell Physiological Processes/*physiology&lt;/keyword&gt;&lt;keyword&gt;Computer Simulation&lt;/keyword&gt;&lt;keyword&gt;Humans&lt;/keyword&gt;&lt;keyword&gt;*Models, Biological&lt;/keyword&gt;&lt;keyword&gt;*Systems Biology&lt;/keyword&gt;&lt;/keywords&gt;&lt;dates&gt;&lt;year&gt;2009&lt;/year&gt;&lt;pub-dates&gt;&lt;date&gt;Sep&lt;/date&gt;&lt;/pub-dates&gt;&lt;/dates&gt;&lt;isbn&gt;1471-0080 (Electronic)&amp;#xD;1471-0072 (Linking)&lt;/isbn&gt;&lt;accession-num&gt;19672276&lt;/accession-num&gt;&lt;urls&gt;&lt;related-urls&gt;&lt;url&gt;http://www.ncbi.nlm.nih.gov/entrez/query.fcgi?cmd=Retrieve&amp;amp;db=PubMed&amp;amp;dopt=Citation&amp;amp;list_uids=19672276&lt;/url&gt;&lt;/related-urls&gt;&lt;/urls&gt;&lt;language&gt;eng&lt;/language&gt;&lt;/record&gt;&lt;/Cite&gt;&lt;/EndNote&gt;</w:instrText>
      </w:r>
      <w:r w:rsidR="00A267FD">
        <w:rPr>
          <w:rFonts w:ascii="Arial" w:hAnsi="Arial" w:cs="ArialMT"/>
          <w:lang w:bidi="en-US"/>
        </w:rPr>
        <w:fldChar w:fldCharType="separate"/>
      </w:r>
      <w:r w:rsidR="008937BC" w:rsidRPr="008937BC">
        <w:rPr>
          <w:rFonts w:ascii="Arial" w:hAnsi="Arial" w:cs="ArialMT"/>
          <w:vertAlign w:val="superscript"/>
          <w:lang w:bidi="en-US"/>
        </w:rPr>
        <w:t>1</w:t>
      </w:r>
      <w:r w:rsidR="00A267FD">
        <w:rPr>
          <w:rFonts w:ascii="Arial" w:hAnsi="Arial" w:cs="ArialMT"/>
          <w:lang w:bidi="en-US"/>
        </w:rPr>
        <w:fldChar w:fldCharType="end"/>
      </w:r>
      <w:r w:rsidR="009D4676" w:rsidRPr="00EB43A9">
        <w:rPr>
          <w:rFonts w:ascii="Arial" w:hAnsi="Arial" w:cs="ArialMT"/>
          <w:lang w:bidi="en-US"/>
        </w:rPr>
        <w:t>. While approaches using purified biological membranes</w:t>
      </w:r>
      <w:r w:rsidR="00F42D5C">
        <w:rPr>
          <w:rFonts w:ascii="Arial" w:hAnsi="Arial" w:cs="ArialMT"/>
          <w:lang w:bidi="en-US"/>
        </w:rPr>
        <w:t xml:space="preserve"> </w:t>
      </w:r>
      <w:r w:rsidR="009D4676" w:rsidRPr="00EB43A9">
        <w:rPr>
          <w:rFonts w:ascii="Arial" w:hAnsi="Arial" w:cs="ArialMT"/>
          <w:lang w:bidi="en-US"/>
        </w:rPr>
        <w:t>or artificial membranes</w:t>
      </w:r>
      <w:r w:rsidR="00F42D5C">
        <w:rPr>
          <w:rFonts w:ascii="Arial" w:hAnsi="Arial" w:cs="ArialMT"/>
          <w:lang w:bidi="en-US"/>
        </w:rPr>
        <w:t xml:space="preserve"> </w:t>
      </w:r>
      <w:r w:rsidRPr="00EB43A9">
        <w:rPr>
          <w:rFonts w:ascii="Arial" w:hAnsi="Arial" w:cs="ArialMT"/>
          <w:lang w:bidi="en-US"/>
        </w:rPr>
        <w:t xml:space="preserve">have </w:t>
      </w:r>
      <w:r w:rsidR="009D4676" w:rsidRPr="00EB43A9">
        <w:rPr>
          <w:rFonts w:ascii="Arial" w:hAnsi="Arial" w:cs="ArialMT"/>
          <w:lang w:bidi="en-US"/>
        </w:rPr>
        <w:t xml:space="preserve">contributed </w:t>
      </w:r>
      <w:r w:rsidRPr="00EB43A9">
        <w:rPr>
          <w:rFonts w:ascii="Arial" w:hAnsi="Arial" w:cs="ArialMT"/>
          <w:lang w:bidi="en-US"/>
        </w:rPr>
        <w:t xml:space="preserve">significantly </w:t>
      </w:r>
      <w:r w:rsidR="009D4676" w:rsidRPr="00EB43A9">
        <w:rPr>
          <w:rFonts w:ascii="Arial" w:hAnsi="Arial" w:cs="ArialMT"/>
          <w:lang w:bidi="en-US"/>
        </w:rPr>
        <w:t xml:space="preserve">to our understanding of </w:t>
      </w:r>
      <w:r w:rsidRPr="00EB43A9">
        <w:rPr>
          <w:rFonts w:ascii="Arial" w:hAnsi="Arial" w:cs="ArialMT"/>
          <w:lang w:bidi="en-US"/>
        </w:rPr>
        <w:t>vesicle formation</w:t>
      </w:r>
      <w:r w:rsidR="009D4676" w:rsidRPr="00EB43A9">
        <w:rPr>
          <w:rFonts w:ascii="Arial" w:hAnsi="Arial" w:cs="ArialMT"/>
          <w:lang w:bidi="en-US"/>
        </w:rPr>
        <w:t>, these assays often require electron microscopy and are therefore neither rapid nor quantitative.</w:t>
      </w:r>
      <w:r w:rsidRPr="00EB43A9">
        <w:rPr>
          <w:rFonts w:ascii="Arial" w:hAnsi="Arial" w:cs="ArialMT"/>
          <w:lang w:bidi="en-US"/>
        </w:rPr>
        <w:t xml:space="preserve"> </w:t>
      </w:r>
    </w:p>
    <w:p w:rsidR="00291C4C" w:rsidRPr="00EB43A9" w:rsidRDefault="00D803D8" w:rsidP="00A84725">
      <w:pPr>
        <w:spacing w:after="0"/>
        <w:ind w:firstLine="720"/>
        <w:jc w:val="both"/>
        <w:rPr>
          <w:rFonts w:ascii="Arial" w:hAnsi="Arial" w:cs="ArialMT"/>
          <w:lang w:bidi="en-US"/>
        </w:rPr>
      </w:pPr>
      <w:r w:rsidRPr="00EB43A9">
        <w:rPr>
          <w:rFonts w:ascii="Arial" w:hAnsi="Arial" w:cs="ArialMT"/>
          <w:lang w:bidi="en-US"/>
        </w:rPr>
        <w:t xml:space="preserve">Conventional supported </w:t>
      </w:r>
      <w:proofErr w:type="spellStart"/>
      <w:r w:rsidRPr="00EB43A9">
        <w:rPr>
          <w:rFonts w:ascii="Arial" w:hAnsi="Arial" w:cs="ArialMT"/>
          <w:lang w:bidi="en-US"/>
        </w:rPr>
        <w:t>bilayers</w:t>
      </w:r>
      <w:proofErr w:type="spellEnd"/>
      <w:r w:rsidRPr="00EB43A9">
        <w:rPr>
          <w:rFonts w:ascii="Arial" w:hAnsi="Arial" w:cs="ArialMT"/>
          <w:lang w:bidi="en-US"/>
        </w:rPr>
        <w:t xml:space="preserve"> have been used in studies of membrane fusion, but have not been suitable for membrane remodeling or fission as they </w:t>
      </w:r>
      <w:r w:rsidR="00291C4C" w:rsidRPr="00EB43A9">
        <w:rPr>
          <w:rFonts w:ascii="Arial" w:hAnsi="Arial" w:cs="ArialMT"/>
          <w:lang w:bidi="en-US"/>
        </w:rPr>
        <w:t xml:space="preserve">lack </w:t>
      </w:r>
      <w:r w:rsidRPr="00EB43A9">
        <w:rPr>
          <w:rFonts w:ascii="Arial" w:hAnsi="Arial" w:cs="ArialMT"/>
          <w:lang w:bidi="en-US"/>
        </w:rPr>
        <w:t xml:space="preserve">a </w:t>
      </w:r>
      <w:r w:rsidR="00291C4C" w:rsidRPr="00EB43A9">
        <w:rPr>
          <w:rFonts w:ascii="Arial" w:hAnsi="Arial" w:cs="ArialMT"/>
          <w:lang w:bidi="en-US"/>
        </w:rPr>
        <w:t>membrane reservoir</w:t>
      </w:r>
      <w:r w:rsidR="00D15C73" w:rsidRPr="00EB43A9">
        <w:rPr>
          <w:rFonts w:ascii="Arial" w:hAnsi="Arial" w:cs="ArialMT"/>
          <w:lang w:bidi="en-US"/>
        </w:rPr>
        <w:t xml:space="preserve">. </w:t>
      </w:r>
      <w:r w:rsidR="00EC3173" w:rsidRPr="00EB43A9">
        <w:rPr>
          <w:rFonts w:ascii="Arial" w:hAnsi="Arial" w:cs="ArialMT"/>
          <w:lang w:bidi="en-US"/>
        </w:rPr>
        <w:t>To overcome this deficit</w:t>
      </w:r>
      <w:r w:rsidR="00D15C73" w:rsidRPr="00EB43A9">
        <w:rPr>
          <w:rFonts w:ascii="Arial" w:hAnsi="Arial" w:cs="ArialMT"/>
          <w:lang w:bidi="en-US"/>
        </w:rPr>
        <w:t xml:space="preserve">, our lab developed </w:t>
      </w:r>
      <w:r w:rsidR="00EC3173" w:rsidRPr="00EB43A9">
        <w:rPr>
          <w:rFonts w:ascii="Arial" w:hAnsi="Arial" w:cs="ArialMT"/>
          <w:lang w:bidi="en-US"/>
        </w:rPr>
        <w:t>a novel</w:t>
      </w:r>
      <w:r w:rsidR="00D15C73" w:rsidRPr="00EB43A9">
        <w:rPr>
          <w:rFonts w:ascii="Arial" w:hAnsi="Arial" w:cs="ArialMT"/>
          <w:lang w:bidi="en-US"/>
        </w:rPr>
        <w:t xml:space="preserve"> membrane template: </w:t>
      </w:r>
      <w:r w:rsidR="00291C4C" w:rsidRPr="00EB43A9">
        <w:rPr>
          <w:rFonts w:ascii="Arial" w:hAnsi="Arial" w:cs="ArialMT"/>
          <w:lang w:bidi="en-US"/>
        </w:rPr>
        <w:t>s</w:t>
      </w:r>
      <w:r w:rsidR="009D4676" w:rsidRPr="00EB43A9">
        <w:rPr>
          <w:rFonts w:ascii="Arial" w:hAnsi="Arial" w:cs="ArialMT"/>
          <w:u w:val="single"/>
          <w:lang w:bidi="en-US"/>
        </w:rPr>
        <w:t>up</w:t>
      </w:r>
      <w:r w:rsidR="009D4676" w:rsidRPr="00EB43A9">
        <w:rPr>
          <w:rFonts w:ascii="Arial" w:hAnsi="Arial" w:cs="ArialMT"/>
          <w:lang w:bidi="en-US"/>
        </w:rPr>
        <w:t xml:space="preserve">ported </w:t>
      </w:r>
      <w:proofErr w:type="spellStart"/>
      <w:r w:rsidR="009D4676" w:rsidRPr="00EB43A9">
        <w:rPr>
          <w:rFonts w:ascii="Arial" w:hAnsi="Arial" w:cs="ArialMT"/>
          <w:lang w:bidi="en-US"/>
        </w:rPr>
        <w:t>bilayers</w:t>
      </w:r>
      <w:proofErr w:type="spellEnd"/>
      <w:r w:rsidR="009D4676" w:rsidRPr="00EB43A9">
        <w:rPr>
          <w:rFonts w:ascii="Arial" w:hAnsi="Arial" w:cs="ArialMT"/>
          <w:lang w:bidi="en-US"/>
        </w:rPr>
        <w:t xml:space="preserve"> with </w:t>
      </w:r>
      <w:r w:rsidR="009D4676" w:rsidRPr="00EB43A9">
        <w:rPr>
          <w:rFonts w:ascii="Arial" w:hAnsi="Arial" w:cs="ArialMT"/>
          <w:u w:val="single"/>
          <w:lang w:bidi="en-US"/>
        </w:rPr>
        <w:t>e</w:t>
      </w:r>
      <w:r w:rsidR="009D4676" w:rsidRPr="00EB43A9">
        <w:rPr>
          <w:rFonts w:ascii="Arial" w:hAnsi="Arial" w:cs="ArialMT"/>
          <w:lang w:bidi="en-US"/>
        </w:rPr>
        <w:t xml:space="preserve">xcess membrane </w:t>
      </w:r>
      <w:r w:rsidR="009D4676" w:rsidRPr="00EB43A9">
        <w:rPr>
          <w:rFonts w:ascii="Arial" w:hAnsi="Arial" w:cs="ArialMT"/>
          <w:u w:val="single"/>
          <w:lang w:bidi="en-US"/>
        </w:rPr>
        <w:t>r</w:t>
      </w:r>
      <w:r w:rsidR="009D4676" w:rsidRPr="00EB43A9">
        <w:rPr>
          <w:rFonts w:ascii="Arial" w:hAnsi="Arial" w:cs="ArialMT"/>
          <w:lang w:bidi="en-US"/>
        </w:rPr>
        <w:t>eservoir</w:t>
      </w:r>
      <w:r w:rsidR="00D15C73" w:rsidRPr="00EB43A9">
        <w:rPr>
          <w:rFonts w:ascii="Arial" w:hAnsi="Arial" w:cs="ArialMT"/>
          <w:lang w:bidi="en-US"/>
        </w:rPr>
        <w:t xml:space="preserve"> (SUPER templates</w:t>
      </w:r>
      <w:r w:rsidR="00050AC4">
        <w:rPr>
          <w:rFonts w:ascii="Arial" w:hAnsi="Arial" w:cs="ArialMT"/>
          <w:lang w:bidi="en-US"/>
        </w:rPr>
        <w:t>)</w:t>
      </w:r>
      <w:r w:rsidR="00A267FD">
        <w:rPr>
          <w:rFonts w:ascii="Arial" w:hAnsi="Arial" w:cs="ArialMT"/>
          <w:lang w:bidi="en-US"/>
        </w:rPr>
        <w:fldChar w:fldCharType="begin">
          <w:fldData xml:space="preserve">PEVuZE5vdGU+PENpdGUgRXhjbHVkZVllYXI9IjEiPjxBdXRob3I+UHVjYWR5aWw8L0F1dGhvcj48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</w:fldData>
        </w:fldChar>
      </w:r>
      <w:r w:rsidR="008937BC">
        <w:rPr>
          <w:rFonts w:ascii="Arial" w:hAnsi="Arial" w:cs="ArialMT"/>
          <w:lang w:bidi="en-US"/>
        </w:rPr>
        <w:instrText xml:space="preserve"> ADDIN EN.CITE </w:instrText>
      </w:r>
      <w:r w:rsidR="00A267FD">
        <w:rPr>
          <w:rFonts w:ascii="Arial" w:hAnsi="Arial" w:cs="ArialMT"/>
          <w:lang w:bidi="en-US"/>
        </w:rPr>
        <w:fldChar w:fldCharType="begin">
          <w:fldData xml:space="preserve">PEVuZE5vdGU+PENpdGUgRXhjbHVkZVllYXI9IjEiPjxBdXRob3I+UHVjYWR5aWw8L0F1dGhvcj48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</w:fldData>
        </w:fldChar>
      </w:r>
      <w:r w:rsidR="008937BC">
        <w:rPr>
          <w:rFonts w:ascii="Arial" w:hAnsi="Arial" w:cs="ArialMT"/>
          <w:lang w:bidi="en-US"/>
        </w:rPr>
        <w:instrText xml:space="preserve"> ADDIN EN.CITE.DATA </w:instrText>
      </w:r>
      <w:r w:rsidR="00501B68" w:rsidRPr="00A267FD">
        <w:rPr>
          <w:rFonts w:ascii="Arial" w:hAnsi="Arial" w:cs="ArialMT"/>
          <w:lang w:bidi="en-US"/>
        </w:rPr>
      </w:r>
      <w:r w:rsidR="00A267FD">
        <w:rPr>
          <w:rFonts w:ascii="Arial" w:hAnsi="Arial" w:cs="ArialMT"/>
          <w:lang w:bidi="en-US"/>
        </w:rPr>
        <w:fldChar w:fldCharType="end"/>
      </w:r>
      <w:r w:rsidR="00501B68" w:rsidRPr="00A267FD">
        <w:rPr>
          <w:rFonts w:ascii="Arial" w:hAnsi="Arial" w:cs="ArialMT"/>
          <w:lang w:bidi="en-US"/>
        </w:rPr>
      </w:r>
      <w:r w:rsidR="00A267FD">
        <w:rPr>
          <w:rFonts w:ascii="Arial" w:hAnsi="Arial" w:cs="ArialMT"/>
          <w:lang w:bidi="en-US"/>
        </w:rPr>
        <w:fldChar w:fldCharType="separate"/>
      </w:r>
      <w:r w:rsidR="008937BC" w:rsidRPr="008937BC">
        <w:rPr>
          <w:rFonts w:ascii="Arial" w:hAnsi="Arial" w:cs="ArialMT"/>
          <w:vertAlign w:val="superscript"/>
          <w:lang w:bidi="en-US"/>
        </w:rPr>
        <w:t>2,3</w:t>
      </w:r>
      <w:r w:rsidR="00A267FD">
        <w:rPr>
          <w:rFonts w:ascii="Arial" w:hAnsi="Arial" w:cs="ArialMT"/>
          <w:lang w:bidi="en-US"/>
        </w:rPr>
        <w:fldChar w:fldCharType="end"/>
      </w:r>
      <w:r w:rsidR="00050AC4">
        <w:rPr>
          <w:rFonts w:ascii="Arial" w:hAnsi="Arial" w:cs="ArialMT"/>
          <w:lang w:bidi="en-US"/>
        </w:rPr>
        <w:t xml:space="preserve">. </w:t>
      </w:r>
      <w:r w:rsidR="009D4676" w:rsidRPr="00EB43A9">
        <w:rPr>
          <w:rFonts w:ascii="Arial" w:hAnsi="Arial" w:cs="ArialMT"/>
          <w:lang w:bidi="en-US"/>
        </w:rPr>
        <w:t xml:space="preserve">For this assay a membrane </w:t>
      </w:r>
      <w:proofErr w:type="spellStart"/>
      <w:r w:rsidR="009D4676" w:rsidRPr="00EB43A9">
        <w:rPr>
          <w:rFonts w:ascii="Arial" w:hAnsi="Arial" w:cs="ArialMT"/>
          <w:lang w:bidi="en-US"/>
        </w:rPr>
        <w:t>bilayer</w:t>
      </w:r>
      <w:proofErr w:type="spellEnd"/>
      <w:r w:rsidR="009D4676" w:rsidRPr="00EB43A9">
        <w:rPr>
          <w:rFonts w:ascii="Arial" w:hAnsi="Arial" w:cs="ArialMT"/>
          <w:lang w:bidi="en-US"/>
        </w:rPr>
        <w:t xml:space="preserve"> of defined composition is deposited on a </w:t>
      </w:r>
      <w:proofErr w:type="gramStart"/>
      <w:r w:rsidR="009D4676" w:rsidRPr="00EB43A9">
        <w:rPr>
          <w:rFonts w:ascii="Arial" w:hAnsi="Arial" w:cs="ArialMT"/>
          <w:lang w:bidi="en-US"/>
        </w:rPr>
        <w:t>5 µ</w:t>
      </w:r>
      <w:proofErr w:type="gramEnd"/>
      <w:r w:rsidR="009D4676" w:rsidRPr="00EB43A9">
        <w:rPr>
          <w:rFonts w:ascii="Arial" w:hAnsi="Arial" w:cs="ArialMT"/>
          <w:lang w:bidi="en-US"/>
        </w:rPr>
        <w:t xml:space="preserve">m silica bead in such way as to incorporate excess membrane available for budding events. </w:t>
      </w:r>
      <w:r w:rsidR="00291C4C" w:rsidRPr="00EB43A9">
        <w:rPr>
          <w:rFonts w:ascii="Arial" w:hAnsi="Arial" w:cs="ArialMT"/>
          <w:lang w:bidi="en-US"/>
        </w:rPr>
        <w:t xml:space="preserve">The </w:t>
      </w:r>
      <w:r w:rsidR="00A84E22" w:rsidRPr="00EB43A9">
        <w:rPr>
          <w:rFonts w:ascii="Arial" w:hAnsi="Arial" w:cs="ArialMT"/>
          <w:lang w:bidi="en-US"/>
        </w:rPr>
        <w:t xml:space="preserve">deposition </w:t>
      </w:r>
      <w:r w:rsidR="00291C4C" w:rsidRPr="00EB43A9">
        <w:rPr>
          <w:rFonts w:ascii="Arial" w:hAnsi="Arial" w:cs="ArialMT"/>
          <w:lang w:bidi="en-US"/>
        </w:rPr>
        <w:t xml:space="preserve">of excess membrane is dependent on the presence of negatively charged </w:t>
      </w:r>
      <w:r w:rsidR="001353DC" w:rsidRPr="00EB43A9">
        <w:rPr>
          <w:rFonts w:ascii="Arial" w:hAnsi="Arial" w:cs="ArialMT"/>
          <w:lang w:bidi="en-US"/>
        </w:rPr>
        <w:t xml:space="preserve">membrane </w:t>
      </w:r>
      <w:r w:rsidR="00291C4C" w:rsidRPr="00EB43A9">
        <w:rPr>
          <w:rFonts w:ascii="Arial" w:hAnsi="Arial" w:cs="ArialMT"/>
          <w:lang w:bidi="en-US"/>
        </w:rPr>
        <w:t>lipids and high ionic strength during the formation of SUPER templates</w:t>
      </w:r>
      <w:r w:rsidR="00A267FD">
        <w:rPr>
          <w:rFonts w:ascii="Arial" w:hAnsi="Arial" w:cs="ArialMT"/>
          <w:lang w:bidi="en-US"/>
        </w:rPr>
        <w:fldChar w:fldCharType="begin"/>
      </w:r>
      <w:r w:rsidR="008937BC">
        <w:rPr>
          <w:rFonts w:ascii="Arial" w:hAnsi="Arial" w:cs="ArialMT"/>
          <w:lang w:bidi="en-US"/>
        </w:rPr>
        <w:instrText xml:space="preserve"> ADDIN EN.CITE &lt;EndNote&gt;&lt;Cite&gt;&lt;Author&gt;Pucadyil&lt;/Author&gt;&lt;Year&gt;2010&lt;/Year&gt;&lt;RecNum&gt;1&lt;/RecNum&gt;&lt;record&gt;&lt;rec-number&gt;1&lt;/rec-number&gt;&lt;foreign-keys&gt;&lt;key app="EN" db-id="9952w2rvlwsvznev2smpfazb2rw0d2sdxvpt"&gt;1&lt;/key&gt;&lt;/foreign-keys&gt;&lt;ref-type name="Journal Article"&gt;17&lt;/ref-type&gt;&lt;contributors&gt;&lt;authors&gt;&lt;author&gt;Pucadyil, T. J.&lt;/author&gt;&lt;author&gt;Schmid, S. L.&lt;/author&gt;&lt;/authors&gt;&lt;/contributors&gt;&lt;auth-address&gt;Department of Cell Biology, Scripps Research Institute, La Jolla, California, USA. pucadyil@gmail.com&lt;/auth-address&gt;&lt;titles&gt;&lt;title&gt;Supported bilayers with excess membrane reservoir: a template for reconstituting membrane budding and fission&lt;/title&gt;&lt;secondary-title&gt;Biophys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journal&lt;/abbr-1&gt;&lt;/alt-periodical&gt;&lt;pages&gt;517-25&lt;/pages&gt;&lt;volume&gt;99&lt;/volume&gt;&lt;number&gt;2&lt;/number&gt;&lt;keywords&gt;&lt;keyword&gt;Adsorption/drug effects&lt;/keyword&gt;&lt;keyword&gt;Kinetics&lt;/keyword&gt;&lt;keyword&gt;Lipid Bilayers/*chemistry&lt;/keyword&gt;&lt;keyword&gt;Liposomes/*chemistry&lt;/keyword&gt;&lt;keyword&gt;*Membrane Fusion&lt;/keyword&gt;&lt;keyword&gt;Microscopy&lt;/keyword&gt;&lt;keyword&gt;Octoxynol/pharmacology&lt;/keyword&gt;&lt;keyword&gt;Osmolar Concentration&lt;/keyword&gt;&lt;keyword&gt;Sodium Chloride/pharmacology&lt;/keyword&gt;&lt;keyword&gt;Solubility/drug effects&lt;/keyword&gt;&lt;keyword&gt;Unilamellar Liposomes/chemistry&lt;/keyword&gt;&lt;/keywords&gt;&lt;dates&gt;&lt;year&gt;2010&lt;/year&gt;&lt;pub-dates&gt;&lt;date&gt;Jul 21&lt;/date&gt;&lt;/pub-dates&gt;&lt;/dates&gt;&lt;isbn&gt;1542-0086 (Electronic)&amp;#xD;0006-3495 (Linking)&lt;/isbn&gt;&lt;accession-num&gt;20643070&lt;/accession-num&gt;&lt;urls&gt;&lt;related-urls&gt;&lt;url&gt;&lt;style face="underline" font="default" size="100%"&gt;http://www.ncbi.nlm.nih.gov/entrez/query.fcgi?cmd=Retrieve&amp;amp;db=PubMed&amp;amp;dopt=Citation&amp;amp;list_uids=20643070&lt;/style&gt;&lt;/url&gt;&lt;/related-urls&gt;&lt;/urls&gt;&lt;language&gt;eng&lt;/language&gt;&lt;/record&gt;&lt;/Cite&gt;&lt;/EndNote&gt;</w:instrText>
      </w:r>
      <w:r w:rsidR="00A267FD">
        <w:rPr>
          <w:rFonts w:ascii="Arial" w:hAnsi="Arial" w:cs="ArialMT"/>
          <w:lang w:bidi="en-US"/>
        </w:rPr>
        <w:fldChar w:fldCharType="separate"/>
      </w:r>
      <w:r w:rsidR="008937BC" w:rsidRPr="008937BC">
        <w:rPr>
          <w:rFonts w:ascii="Arial" w:hAnsi="Arial" w:cs="ArialMT"/>
          <w:vertAlign w:val="superscript"/>
          <w:lang w:bidi="en-US"/>
        </w:rPr>
        <w:t>2</w:t>
      </w:r>
      <w:r w:rsidR="00A267FD">
        <w:rPr>
          <w:rFonts w:ascii="Arial" w:hAnsi="Arial" w:cs="ArialMT"/>
          <w:lang w:bidi="en-US"/>
        </w:rPr>
        <w:fldChar w:fldCharType="end"/>
      </w:r>
      <w:r w:rsidR="00291C4C" w:rsidRPr="00EB43A9">
        <w:rPr>
          <w:rFonts w:ascii="Arial" w:hAnsi="Arial" w:cs="ArialMT"/>
          <w:lang w:bidi="en-US"/>
        </w:rPr>
        <w:t xml:space="preserve">. </w:t>
      </w:r>
      <w:r w:rsidR="00947D42">
        <w:rPr>
          <w:rFonts w:ascii="Arial" w:hAnsi="Arial" w:cs="ArialMT"/>
          <w:lang w:bidi="en-US"/>
        </w:rPr>
        <w:t xml:space="preserve">By incorporating </w:t>
      </w:r>
      <w:r w:rsidR="00D15C73" w:rsidRPr="00EB43A9">
        <w:rPr>
          <w:rFonts w:ascii="Arial" w:hAnsi="Arial" w:cs="ArialMT"/>
          <w:lang w:bidi="en-US"/>
        </w:rPr>
        <w:t>fluorescent lipids and</w:t>
      </w:r>
      <w:r w:rsidR="00947D42">
        <w:rPr>
          <w:rFonts w:ascii="Arial" w:hAnsi="Arial" w:cs="ArialMT"/>
          <w:lang w:bidi="en-US"/>
        </w:rPr>
        <w:t>/or</w:t>
      </w:r>
      <w:r w:rsidR="00D15C73" w:rsidRPr="00EB43A9">
        <w:rPr>
          <w:rFonts w:ascii="Arial" w:hAnsi="Arial" w:cs="ArialMT"/>
          <w:lang w:bidi="en-US"/>
        </w:rPr>
        <w:t xml:space="preserve"> </w:t>
      </w:r>
      <w:r w:rsidR="00947D42">
        <w:rPr>
          <w:rFonts w:ascii="Arial" w:hAnsi="Arial" w:cs="ArialMT"/>
          <w:lang w:bidi="en-US"/>
        </w:rPr>
        <w:t xml:space="preserve">with the use of </w:t>
      </w:r>
      <w:r w:rsidR="00D15C73" w:rsidRPr="00EB43A9">
        <w:rPr>
          <w:rFonts w:ascii="Arial" w:hAnsi="Arial" w:cs="ArialMT"/>
          <w:lang w:bidi="en-US"/>
        </w:rPr>
        <w:t xml:space="preserve">fluorescently labeled proteins, </w:t>
      </w:r>
      <w:r w:rsidR="009D4676" w:rsidRPr="00EB43A9">
        <w:rPr>
          <w:rFonts w:ascii="Arial" w:hAnsi="Arial" w:cs="ArialMT"/>
          <w:lang w:bidi="en-US"/>
        </w:rPr>
        <w:t xml:space="preserve">SUPER templates </w:t>
      </w:r>
      <w:r w:rsidR="00E63B60">
        <w:rPr>
          <w:rFonts w:ascii="Arial" w:hAnsi="Arial" w:cs="ArialMT"/>
          <w:lang w:bidi="en-US"/>
        </w:rPr>
        <w:t xml:space="preserve">can be used as substrates </w:t>
      </w:r>
      <w:r w:rsidR="009D4676" w:rsidRPr="00EB43A9">
        <w:rPr>
          <w:rFonts w:ascii="Arial" w:hAnsi="Arial" w:cs="ArialMT"/>
          <w:lang w:bidi="en-US"/>
        </w:rPr>
        <w:t xml:space="preserve">to </w:t>
      </w:r>
      <w:r w:rsidR="00D15C73" w:rsidRPr="00EB43A9">
        <w:rPr>
          <w:rFonts w:ascii="Arial" w:hAnsi="Arial" w:cs="ArialMT"/>
          <w:lang w:bidi="en-US"/>
        </w:rPr>
        <w:t xml:space="preserve">observe protein mediated membrane remodeling and vesicle formation by </w:t>
      </w:r>
      <w:r w:rsidR="009D4676" w:rsidRPr="00EB43A9">
        <w:rPr>
          <w:rFonts w:ascii="Arial" w:hAnsi="Arial" w:cs="ArialMT"/>
          <w:lang w:bidi="en-US"/>
        </w:rPr>
        <w:t xml:space="preserve">fluorescence microscopy. Furthermore, </w:t>
      </w:r>
      <w:r w:rsidR="00291C4C" w:rsidRPr="00EB43A9">
        <w:rPr>
          <w:rFonts w:ascii="Arial" w:hAnsi="Arial" w:cs="ArialMT"/>
          <w:lang w:bidi="en-US"/>
        </w:rPr>
        <w:t xml:space="preserve">facile sedimentation-based assays allow the </w:t>
      </w:r>
      <w:r w:rsidR="00A84E22" w:rsidRPr="00EB43A9">
        <w:rPr>
          <w:rFonts w:ascii="Arial" w:hAnsi="Arial" w:cs="ArialMT"/>
          <w:lang w:bidi="en-US"/>
        </w:rPr>
        <w:t xml:space="preserve">rapid </w:t>
      </w:r>
      <w:r w:rsidR="00291C4C" w:rsidRPr="00EB43A9">
        <w:rPr>
          <w:rFonts w:ascii="Arial" w:hAnsi="Arial" w:cs="ArialMT"/>
          <w:lang w:bidi="en-US"/>
        </w:rPr>
        <w:t>quantification of vesicle formation</w:t>
      </w:r>
      <w:r w:rsidR="00A84E22" w:rsidRPr="00EB43A9">
        <w:rPr>
          <w:rFonts w:ascii="Arial" w:hAnsi="Arial" w:cs="ArialMT"/>
          <w:lang w:bidi="en-US"/>
        </w:rPr>
        <w:t>.</w:t>
      </w:r>
    </w:p>
    <w:p w:rsidR="00A0143D" w:rsidRPr="00EB43A9" w:rsidRDefault="00291C4C" w:rsidP="00A0143D">
      <w:pPr>
        <w:spacing w:after="0"/>
        <w:jc w:val="both"/>
        <w:rPr>
          <w:rFonts w:ascii="Arial" w:hAnsi="Arial" w:cs="ArialMT"/>
          <w:lang w:bidi="en-US"/>
        </w:rPr>
      </w:pPr>
      <w:r w:rsidRPr="00EB43A9">
        <w:rPr>
          <w:rFonts w:ascii="Arial" w:hAnsi="Arial" w:cs="ArialMT"/>
          <w:lang w:bidi="en-US"/>
        </w:rPr>
        <w:tab/>
        <w:t xml:space="preserve">Here we describe the formation of SUPER templates and </w:t>
      </w:r>
      <w:r w:rsidR="00A84E22" w:rsidRPr="00EB43A9">
        <w:rPr>
          <w:rFonts w:ascii="Arial" w:hAnsi="Arial" w:cs="Arial"/>
          <w:szCs w:val="26"/>
        </w:rPr>
        <w:t xml:space="preserve">demonstrate their general utility by analyzing membrane remodeling, fission and vesicle release mediated by the large </w:t>
      </w:r>
      <w:proofErr w:type="spellStart"/>
      <w:r w:rsidR="00A84E22" w:rsidRPr="00EB43A9">
        <w:rPr>
          <w:rFonts w:ascii="Arial" w:hAnsi="Arial" w:cs="Arial"/>
          <w:szCs w:val="26"/>
        </w:rPr>
        <w:t>GTPase</w:t>
      </w:r>
      <w:proofErr w:type="spellEnd"/>
      <w:r w:rsidR="00A84E22" w:rsidRPr="00EB43A9">
        <w:rPr>
          <w:rFonts w:ascii="Arial" w:hAnsi="Arial" w:cs="Arial"/>
          <w:szCs w:val="26"/>
        </w:rPr>
        <w:t xml:space="preserve">, </w:t>
      </w:r>
      <w:proofErr w:type="spellStart"/>
      <w:r w:rsidR="00D15C73" w:rsidRPr="00EB43A9">
        <w:rPr>
          <w:rFonts w:ascii="Arial" w:hAnsi="Arial" w:cs="ArialMT"/>
          <w:lang w:bidi="en-US"/>
        </w:rPr>
        <w:t>dynamin</w:t>
      </w:r>
      <w:proofErr w:type="spellEnd"/>
      <w:r w:rsidR="00D15C73" w:rsidRPr="00EB43A9">
        <w:rPr>
          <w:rFonts w:ascii="Arial" w:hAnsi="Arial" w:cs="ArialMT"/>
          <w:lang w:bidi="en-US"/>
        </w:rPr>
        <w:t>.</w:t>
      </w:r>
      <w:r w:rsidRPr="00EB43A9">
        <w:rPr>
          <w:rFonts w:ascii="Arial" w:hAnsi="Arial" w:cs="ArialMT"/>
          <w:lang w:bidi="en-US"/>
        </w:rPr>
        <w:t xml:space="preserve"> </w:t>
      </w:r>
      <w:proofErr w:type="spellStart"/>
      <w:r w:rsidR="00FC0DE3">
        <w:rPr>
          <w:rFonts w:ascii="Arial" w:hAnsi="Arial" w:cs="ArialMT"/>
          <w:lang w:bidi="en-US"/>
        </w:rPr>
        <w:t>Dynamin</w:t>
      </w:r>
      <w:proofErr w:type="spellEnd"/>
      <w:del w:id="3" w:author="Sylvia Neumann" w:date="2012-05-29T14:47:00Z">
        <w:r w:rsidR="00FC0DE3" w:rsidDel="00654D87">
          <w:rPr>
            <w:rFonts w:ascii="Arial" w:hAnsi="Arial" w:cs="ArialMT"/>
            <w:lang w:bidi="en-US"/>
          </w:rPr>
          <w:delText>-1</w:delText>
        </w:r>
      </w:del>
      <w:r w:rsidR="00050AC4">
        <w:rPr>
          <w:rFonts w:ascii="Arial" w:hAnsi="Arial" w:cs="ArialMT"/>
          <w:lang w:bidi="en-US"/>
        </w:rPr>
        <w:t xml:space="preserve"> </w:t>
      </w:r>
      <w:r w:rsidR="00A0143D" w:rsidRPr="00EB43A9">
        <w:rPr>
          <w:rFonts w:ascii="Arial" w:hAnsi="Arial" w:cs="ArialMT"/>
          <w:lang w:bidi="en-US"/>
        </w:rPr>
        <w:t>i</w:t>
      </w:r>
      <w:r w:rsidR="00D15C73" w:rsidRPr="00EB43A9">
        <w:rPr>
          <w:rFonts w:ascii="Arial" w:hAnsi="Arial" w:cs="ArialMT"/>
          <w:lang w:bidi="en-US"/>
        </w:rPr>
        <w:t xml:space="preserve">s best understood for its role during </w:t>
      </w:r>
      <w:proofErr w:type="spellStart"/>
      <w:r w:rsidR="00D15C73" w:rsidRPr="00EB43A9">
        <w:rPr>
          <w:rFonts w:ascii="Arial" w:hAnsi="Arial" w:cs="ArialMT"/>
          <w:lang w:bidi="en-US"/>
        </w:rPr>
        <w:t>clathrin</w:t>
      </w:r>
      <w:proofErr w:type="spellEnd"/>
      <w:r w:rsidR="00A84E22" w:rsidRPr="00EB43A9">
        <w:rPr>
          <w:rFonts w:ascii="Arial" w:hAnsi="Arial" w:cs="ArialMT"/>
          <w:lang w:bidi="en-US"/>
        </w:rPr>
        <w:t>-</w:t>
      </w:r>
      <w:r w:rsidR="00D15C73" w:rsidRPr="00EB43A9">
        <w:rPr>
          <w:rFonts w:ascii="Arial" w:hAnsi="Arial" w:cs="ArialMT"/>
          <w:lang w:bidi="en-US"/>
        </w:rPr>
        <w:t xml:space="preserve">mediated </w:t>
      </w:r>
      <w:proofErr w:type="spellStart"/>
      <w:r w:rsidR="00D15C73" w:rsidRPr="00EB43A9">
        <w:rPr>
          <w:rFonts w:ascii="Arial" w:hAnsi="Arial" w:cs="ArialMT"/>
          <w:lang w:bidi="en-US"/>
        </w:rPr>
        <w:t>endocytosis</w:t>
      </w:r>
      <w:proofErr w:type="spellEnd"/>
      <w:r w:rsidR="00D15C73" w:rsidRPr="00EB43A9">
        <w:rPr>
          <w:rFonts w:ascii="Arial" w:hAnsi="Arial" w:cs="ArialMT"/>
          <w:lang w:bidi="en-US"/>
        </w:rPr>
        <w:t xml:space="preserve"> (CME)</w:t>
      </w:r>
      <w:r w:rsidR="00A267FD">
        <w:rPr>
          <w:rFonts w:ascii="Arial" w:hAnsi="Arial" w:cs="ArialMT"/>
          <w:lang w:bidi="en-US"/>
        </w:rPr>
        <w:fldChar w:fldCharType="begin"/>
      </w:r>
      <w:r w:rsidR="008937BC">
        <w:rPr>
          <w:rFonts w:ascii="Arial" w:hAnsi="Arial" w:cs="ArialMT"/>
          <w:lang w:bidi="en-US"/>
        </w:rPr>
        <w:instrText xml:space="preserve"> ADDIN EN.CITE &lt;EndNote&gt;&lt;Cite&gt;&lt;Author&gt;Mettlen&lt;/Author&gt;&lt;Year&gt;2009&lt;/Year&gt;&lt;RecNum&gt;3&lt;/RecNum&gt;&lt;record&gt;&lt;rec-number&gt;3&lt;/rec-number&gt;&lt;foreign-keys&gt;&lt;key app="EN" db-id="9952w2rvlwsvznev2smpfazb2rw0d2sdxvpt"&gt;3&lt;/key&gt;&lt;/foreign-keys&gt;&lt;ref-type name="Journal Article"&gt;17&lt;/ref-type&gt;&lt;contributors&gt;&lt;authors&gt;&lt;author&gt;Mettlen, M.&lt;/author&gt;&lt;author&gt;Pucadyil, T.&lt;/author&gt;&lt;author&gt;Ramachandran, R.&lt;/author&gt;&lt;author&gt;Schmid, S. L.&lt;/author&gt;&lt;/authors&gt;&lt;/contributors&gt;&lt;auth-address&gt;Department of Cell Biology, The Scripps Research Institute, La Jolla, CA 92037, USA.&lt;/auth-address&gt;&lt;titles&gt;&lt;title&gt;Dissecting dynamin&amp;apos;s role in clathrin-mediated endocytosis&lt;/title&gt;&lt;secondary-title&gt;Biochem Soc Trans&lt;/secondary-title&gt;&lt;alt-title&gt;Biochemical Society transactions&lt;/alt-title&gt;&lt;/titles&gt;&lt;periodical&gt;&lt;full-title&gt;Biochem Soc Trans&lt;/full-title&gt;&lt;abbr-1&gt;Biochemical Society transactions&lt;/abbr-1&gt;&lt;/periodical&gt;&lt;alt-periodical&gt;&lt;full-title&gt;Biochem Soc Trans&lt;/full-title&gt;&lt;abbr-1&gt;Biochemical Society transactions&lt;/abbr-1&gt;&lt;/alt-periodical&gt;&lt;pages&gt;1022-6&lt;/pages&gt;&lt;volume&gt;37&lt;/volume&gt;&lt;number&gt;Pt 5&lt;/number&gt;&lt;keywords&gt;&lt;keyword&gt;Animals&lt;/keyword&gt;&lt;keyword&gt;Clathrin/*metabolism&lt;/keyword&gt;&lt;keyword&gt;Dynamins/genetics/*metabolism&lt;/keyword&gt;&lt;keyword&gt;Endocytosis/*physiology&lt;/keyword&gt;&lt;keyword&gt;GTP Phosphohydrolases/metabolism&lt;/keyword&gt;&lt;keyword&gt;Intracellular Membranes/metabolism&lt;/keyword&gt;&lt;keyword&gt;Microtubules/metabolism&lt;/keyword&gt;&lt;/keywords&gt;&lt;dates&gt;&lt;year&gt;2009&lt;/year&gt;&lt;pub-dates&gt;&lt;date&gt;Oct&lt;/date&gt;&lt;/pub-dates&gt;&lt;/dates&gt;&lt;isbn&gt;1470-8752 (Electronic)&amp;#xD;0300-5127 (Linking)&lt;/isbn&gt;&lt;accession-num&gt;19754444&lt;/accession-num&gt;&lt;urls&gt;&lt;related-urls&gt;&lt;url&gt;http://www.ncbi.nlm.nih.gov/entrez/query.fcgi?cmd=Retrieve&amp;amp;db=PubMed&amp;amp;dopt=Citation&amp;amp;list_uids=19754444&lt;/url&gt;&lt;/related-urls&gt;&lt;/urls&gt;&lt;language&gt;eng&lt;/language&gt;&lt;/record&gt;&lt;/Cite&gt;&lt;/EndNote&gt;</w:instrText>
      </w:r>
      <w:r w:rsidR="00A267FD">
        <w:rPr>
          <w:rFonts w:ascii="Arial" w:hAnsi="Arial" w:cs="ArialMT"/>
          <w:lang w:bidi="en-US"/>
        </w:rPr>
        <w:fldChar w:fldCharType="separate"/>
      </w:r>
      <w:r w:rsidR="008937BC" w:rsidRPr="008937BC">
        <w:rPr>
          <w:rFonts w:ascii="Arial" w:hAnsi="Arial" w:cs="ArialMT"/>
          <w:vertAlign w:val="superscript"/>
          <w:lang w:bidi="en-US"/>
        </w:rPr>
        <w:t>4</w:t>
      </w:r>
      <w:r w:rsidR="00A267FD">
        <w:rPr>
          <w:rFonts w:ascii="Arial" w:hAnsi="Arial" w:cs="ArialMT"/>
          <w:lang w:bidi="en-US"/>
        </w:rPr>
        <w:fldChar w:fldCharType="end"/>
      </w:r>
      <w:r w:rsidR="00D15C73" w:rsidRPr="00EB43A9">
        <w:rPr>
          <w:rFonts w:ascii="Arial" w:hAnsi="Arial" w:cs="ArialMT"/>
          <w:lang w:bidi="en-US"/>
        </w:rPr>
        <w:t>. CME is the major route for entry</w:t>
      </w:r>
      <w:r w:rsidR="00A84E22" w:rsidRPr="00EB43A9">
        <w:rPr>
          <w:rFonts w:ascii="Arial" w:hAnsi="Arial" w:cs="ArialMT"/>
          <w:lang w:bidi="en-US"/>
        </w:rPr>
        <w:t xml:space="preserve"> of cell surface molecules</w:t>
      </w:r>
      <w:r w:rsidR="00D15C73" w:rsidRPr="00EB43A9">
        <w:rPr>
          <w:rFonts w:ascii="Arial" w:hAnsi="Arial" w:cs="ArialMT"/>
          <w:lang w:bidi="en-US"/>
        </w:rPr>
        <w:t xml:space="preserve"> into the cell</w:t>
      </w:r>
      <w:r w:rsidR="00A267FD">
        <w:rPr>
          <w:rFonts w:ascii="Arial" w:hAnsi="Arial" w:cs="ArialMT"/>
          <w:lang w:bidi="en-US"/>
        </w:rPr>
        <w:fldChar w:fldCharType="begin"/>
      </w:r>
      <w:r w:rsidR="008937BC">
        <w:rPr>
          <w:rFonts w:ascii="Arial" w:hAnsi="Arial" w:cs="ArialMT"/>
          <w:lang w:bidi="en-US"/>
        </w:rPr>
        <w:instrText xml:space="preserve"> ADDIN EN.CITE &lt;EndNote&gt;&lt;Cite&gt;&lt;Author&gt;Conner&lt;/Author&gt;&lt;Year&gt;2003&lt;/Year&gt;&lt;RecNum&gt;13&lt;/RecNum&gt;&lt;record&gt;&lt;rec-number&gt;13&lt;/rec-number&gt;&lt;foreign-keys&gt;&lt;key app="EN" db-id="9952w2rvlwsvznev2smpfazb2rw0d2sdxvpt"&gt;13&lt;/key&gt;&lt;/foreign-keys&gt;&lt;ref-type name="Journal Article"&gt;17&lt;/ref-type&gt;&lt;contributors&gt;&lt;authors&gt;&lt;author&gt;Conner, S. D.&lt;/author&gt;&lt;author&gt;Schmid, S. L.&lt;/author&gt;&lt;/authors&gt;&lt;/contributors&gt;&lt;auth-address&gt;Department of Cell Biology, The Scripps Research Institute, La Jolla, California 92037, USA.&lt;/auth-address&gt;&lt;titles&gt;&lt;title&gt;Regulated portals of entry into the cell&lt;/title&gt;&lt;secondary-title&gt;Nature&lt;/secondary-title&gt;&lt;alt-title&gt;Nature&lt;/alt-title&gt;&lt;/titles&gt;&lt;periodical&gt;&lt;full-title&gt;Nature&lt;/full-title&gt;&lt;abbr-1&gt;Nature&lt;/abbr-1&gt;&lt;/periodical&gt;&lt;alt-periodical&gt;&lt;full-title&gt;Nature&lt;/full-title&gt;&lt;abbr-1&gt;Nature&lt;/abbr-1&gt;&lt;/alt-periodical&gt;&lt;pages&gt;37-44&lt;/pages&gt;&lt;volume&gt;422&lt;/volume&gt;&lt;number&gt;6927&lt;/number&gt;&lt;keywords&gt;&lt;keyword&gt;Actins/metabolism&lt;/keyword&gt;&lt;keyword&gt;Animals&lt;/keyword&gt;&lt;keyword&gt;Biological Transport&lt;/keyword&gt;&lt;keyword&gt;Caveolin 1&lt;/keyword&gt;&lt;keyword&gt;Caveolins/metabolism&lt;/keyword&gt;&lt;keyword&gt;Cell Membrane/*metabolism&lt;/keyword&gt;&lt;keyword&gt;Cells/*cytology/enzymology/*metabolism&lt;/keyword&gt;&lt;keyword&gt;Clathrin/metabolism&lt;/keyword&gt;&lt;keyword&gt;Dynamins/metabolism&lt;/keyword&gt;&lt;keyword&gt;*Endocytosis&lt;/keyword&gt;&lt;keyword&gt;Lipid Metabolism&lt;/keyword&gt;&lt;keyword&gt;Pinocytosis&lt;/keyword&gt;&lt;keyword&gt;Protein Kinases/metabolism&lt;/keyword&gt;&lt;/keywords&gt;&lt;dates&gt;&lt;year&gt;2003&lt;/year&gt;&lt;pub-dates&gt;&lt;date&gt;Mar 6&lt;/date&gt;&lt;/pub-dates&gt;&lt;/dates&gt;&lt;isbn&gt;0028-0836 (Print)&amp;#xD;0028-0836 (Linking)&lt;/isbn&gt;&lt;accession-num&gt;12621426&lt;/accession-num&gt;&lt;urls&gt;&lt;related-urls&gt;&lt;url&gt;http://www.ncbi.nlm.nih.gov/entrez/query.fcgi?cmd=Retrieve&amp;amp;db=PubMed&amp;amp;dopt=Citation&amp;amp;list_uids=12621426&lt;/url&gt;&lt;/related-urls&gt;&lt;/urls&gt;&lt;language&gt;eng&lt;/language&gt;&lt;/record&gt;&lt;/Cite&gt;&lt;/EndNote&gt;</w:instrText>
      </w:r>
      <w:r w:rsidR="00A267FD">
        <w:rPr>
          <w:rFonts w:ascii="Arial" w:hAnsi="Arial" w:cs="ArialMT"/>
          <w:lang w:bidi="en-US"/>
        </w:rPr>
        <w:fldChar w:fldCharType="separate"/>
      </w:r>
      <w:r w:rsidR="008937BC" w:rsidRPr="008937BC">
        <w:rPr>
          <w:rFonts w:ascii="Arial" w:hAnsi="Arial" w:cs="ArialMT"/>
          <w:vertAlign w:val="superscript"/>
          <w:lang w:bidi="en-US"/>
        </w:rPr>
        <w:t>5</w:t>
      </w:r>
      <w:r w:rsidR="00A267FD">
        <w:rPr>
          <w:rFonts w:ascii="Arial" w:hAnsi="Arial" w:cs="ArialMT"/>
          <w:lang w:bidi="en-US"/>
        </w:rPr>
        <w:fldChar w:fldCharType="end"/>
      </w:r>
      <w:r w:rsidR="00D15C73" w:rsidRPr="00EB43A9">
        <w:rPr>
          <w:rFonts w:ascii="Arial" w:hAnsi="Arial" w:cs="ArialMT"/>
          <w:lang w:bidi="en-US"/>
        </w:rPr>
        <w:t xml:space="preserve">. </w:t>
      </w:r>
      <w:proofErr w:type="gramStart"/>
      <w:r w:rsidR="00D15C73" w:rsidRPr="00EB43A9">
        <w:rPr>
          <w:rFonts w:ascii="Arial" w:hAnsi="Arial" w:cs="ArialMT"/>
          <w:lang w:bidi="en-US"/>
        </w:rPr>
        <w:t xml:space="preserve">CME is initiated by adaptor proteins that capture cargo molecules at the plasma membrane and trigger </w:t>
      </w:r>
      <w:proofErr w:type="spellStart"/>
      <w:r w:rsidR="00D15C73" w:rsidRPr="00EB43A9">
        <w:rPr>
          <w:rFonts w:ascii="Arial" w:hAnsi="Arial" w:cs="ArialMT"/>
          <w:lang w:bidi="en-US"/>
        </w:rPr>
        <w:t>clathrin</w:t>
      </w:r>
      <w:proofErr w:type="spellEnd"/>
      <w:r w:rsidR="00D15C73" w:rsidRPr="00EB43A9">
        <w:rPr>
          <w:rFonts w:ascii="Arial" w:hAnsi="Arial" w:cs="ArialMT"/>
          <w:lang w:bidi="en-US"/>
        </w:rPr>
        <w:t xml:space="preserve"> assembly</w:t>
      </w:r>
      <w:proofErr w:type="gramEnd"/>
      <w:r w:rsidR="00D15C73" w:rsidRPr="00EB43A9">
        <w:rPr>
          <w:rFonts w:ascii="Arial" w:hAnsi="Arial" w:cs="ArialMT"/>
          <w:lang w:bidi="en-US"/>
        </w:rPr>
        <w:t xml:space="preserve">. The subsequent recruitment of </w:t>
      </w:r>
      <w:proofErr w:type="spellStart"/>
      <w:r w:rsidR="00D15C73" w:rsidRPr="00EB43A9">
        <w:rPr>
          <w:rFonts w:ascii="Arial" w:hAnsi="Arial" w:cs="ArialMT"/>
          <w:lang w:bidi="en-US"/>
        </w:rPr>
        <w:t>endocytic</w:t>
      </w:r>
      <w:proofErr w:type="spellEnd"/>
      <w:r w:rsidR="00D15C73" w:rsidRPr="00EB43A9">
        <w:rPr>
          <w:rFonts w:ascii="Arial" w:hAnsi="Arial" w:cs="ArialMT"/>
          <w:lang w:bidi="en-US"/>
        </w:rPr>
        <w:t xml:space="preserve"> accessory proteins drive</w:t>
      </w:r>
      <w:r w:rsidR="00A84E22" w:rsidRPr="00EB43A9">
        <w:rPr>
          <w:rFonts w:ascii="Arial" w:hAnsi="Arial" w:cs="ArialMT"/>
          <w:lang w:bidi="en-US"/>
        </w:rPr>
        <w:t>s</w:t>
      </w:r>
      <w:r w:rsidR="00D15C73" w:rsidRPr="00EB43A9">
        <w:rPr>
          <w:rFonts w:ascii="Arial" w:hAnsi="Arial" w:cs="ArialMT"/>
          <w:lang w:bidi="en-US"/>
        </w:rPr>
        <w:t xml:space="preserve"> </w:t>
      </w:r>
      <w:proofErr w:type="spellStart"/>
      <w:r w:rsidR="00D15C73" w:rsidRPr="00EB43A9">
        <w:rPr>
          <w:rFonts w:ascii="Arial" w:hAnsi="Arial" w:cs="ArialMT"/>
          <w:lang w:bidi="en-US"/>
        </w:rPr>
        <w:t>clathrin</w:t>
      </w:r>
      <w:proofErr w:type="spellEnd"/>
      <w:r w:rsidR="00D15C73" w:rsidRPr="00EB43A9">
        <w:rPr>
          <w:rFonts w:ascii="Arial" w:hAnsi="Arial" w:cs="ArialMT"/>
          <w:lang w:bidi="en-US"/>
        </w:rPr>
        <w:t xml:space="preserve"> coated pit (CCP) maturation. </w:t>
      </w:r>
      <w:r w:rsidR="00A0143D" w:rsidRPr="00EB43A9">
        <w:rPr>
          <w:rFonts w:ascii="Arial" w:hAnsi="Arial" w:cs="ArialMT"/>
          <w:lang w:bidi="en-US"/>
        </w:rPr>
        <w:t xml:space="preserve">At late stages of CCP formation, </w:t>
      </w:r>
      <w:proofErr w:type="spellStart"/>
      <w:r w:rsidR="00FC0DE3">
        <w:rPr>
          <w:rFonts w:ascii="Arial" w:hAnsi="Arial" w:cs="ArialMT"/>
          <w:lang w:bidi="en-US"/>
        </w:rPr>
        <w:t>dynamin</w:t>
      </w:r>
      <w:proofErr w:type="spellEnd"/>
      <w:del w:id="4" w:author="Sylvia Neumann" w:date="2012-05-29T14:47:00Z">
        <w:r w:rsidR="00FC0DE3" w:rsidDel="00654D87">
          <w:rPr>
            <w:rFonts w:ascii="Arial" w:hAnsi="Arial" w:cs="ArialMT"/>
            <w:lang w:bidi="en-US"/>
          </w:rPr>
          <w:delText>-1</w:delText>
        </w:r>
      </w:del>
      <w:r w:rsidR="00050AC4">
        <w:rPr>
          <w:rFonts w:ascii="Arial" w:hAnsi="Arial" w:cs="ArialMT"/>
          <w:lang w:bidi="en-US"/>
        </w:rPr>
        <w:t xml:space="preserve"> </w:t>
      </w:r>
      <w:r w:rsidR="00A0143D" w:rsidRPr="00EB43A9">
        <w:rPr>
          <w:rFonts w:ascii="Arial" w:hAnsi="Arial" w:cs="ArialMT"/>
          <w:lang w:bidi="en-US"/>
        </w:rPr>
        <w:t>self-assembles into collar</w:t>
      </w:r>
      <w:r w:rsidR="00E63B60">
        <w:rPr>
          <w:rFonts w:ascii="Arial" w:hAnsi="Arial" w:cs="ArialMT"/>
          <w:lang w:bidi="en-US"/>
        </w:rPr>
        <w:t>-</w:t>
      </w:r>
      <w:r w:rsidR="00A0143D" w:rsidRPr="00EB43A9">
        <w:rPr>
          <w:rFonts w:ascii="Arial" w:hAnsi="Arial" w:cs="ArialMT"/>
          <w:lang w:bidi="en-US"/>
        </w:rPr>
        <w:t>like structures at the constricted neck of a pit and severs the membrane upon GTP hydrolysis, which in turn leads to its disassembly</w:t>
      </w:r>
      <w:r w:rsidR="00A267FD">
        <w:rPr>
          <w:rFonts w:ascii="Arial" w:hAnsi="Arial" w:cs="ArialMT"/>
          <w:lang w:bidi="en-US"/>
        </w:rPr>
        <w:fldChar w:fldCharType="begin"/>
      </w:r>
      <w:r w:rsidR="008937BC">
        <w:rPr>
          <w:rFonts w:ascii="Arial" w:hAnsi="Arial" w:cs="ArialMT"/>
          <w:lang w:bidi="en-US"/>
        </w:rPr>
        <w:instrText xml:space="preserve"> ADDIN EN.CITE &lt;EndNote&gt;&lt;Cite&gt;&lt;Author&gt;Ramachandran&lt;/Author&gt;&lt;Year&gt;2011&lt;/Year&gt;&lt;RecNum&gt;14&lt;/RecNum&gt;&lt;record&gt;&lt;rec-number&gt;14&lt;/rec-number&gt;&lt;foreign-keys&gt;&lt;key app="EN" db-id="9952w2rvlwsvznev2smpfazb2rw0d2sdxvpt"&gt;14&lt;/key&gt;&lt;/foreign-keys&gt;&lt;ref-type name="Journal Article"&gt;17&lt;/ref-type&gt;&lt;contributors&gt;&lt;authors&gt;&lt;author&gt;Ramachandran, R.&lt;/author&gt;&lt;/authors&gt;&lt;/contributors&gt;&lt;auth-address&gt;Department of Physiology and Biophysics, Case Western Reserve University School of Medicine, Cleveland, OH 44106, USA. rxr275@case.edu&lt;/auth-address&gt;&lt;titles&gt;&lt;title&gt;Vesicle scission: dynamin&lt;/title&gt;&lt;secondary-title&gt;Semin Cell Dev Biol&lt;/secondary-title&gt;&lt;alt-title&gt;Seminars in cell &amp;amp; developmental biology&lt;/alt-title&gt;&lt;/titles&gt;&lt;periodical&gt;&lt;full-title&gt;Semin Cell Dev Biol&lt;/full-title&gt;&lt;abbr-1&gt;Seminars in cell &amp;amp; developmental biology&lt;/abbr-1&gt;&lt;/periodical&gt;&lt;alt-periodical&gt;&lt;full-title&gt;Semin Cell Dev Biol&lt;/full-title&gt;&lt;abbr-1&gt;Seminars in cell &amp;amp; developmental biology&lt;/abbr-1&gt;&lt;/alt-periodical&gt;&lt;pages&gt;10-7&lt;/pages&gt;&lt;volume&gt;22&lt;/volume&gt;&lt;number&gt;1&lt;/number&gt;&lt;keywords&gt;&lt;keyword&gt;Animals&lt;/keyword&gt;&lt;keyword&gt;Cell Membrane/enzymology&lt;/keyword&gt;&lt;keyword&gt;Dynamins/chemistry/*metabolism&lt;/keyword&gt;&lt;keyword&gt;Humans&lt;/keyword&gt;&lt;keyword&gt;Nucleotides/chemistry/metabolism&lt;/keyword&gt;&lt;keyword&gt;Protein Binding&lt;/keyword&gt;&lt;keyword&gt;Transport Vesicles/*metabolism&lt;/keyword&gt;&lt;/keywords&gt;&lt;dates&gt;&lt;year&gt;2011&lt;/year&gt;&lt;pub-dates&gt;&lt;date&gt;Feb&lt;/date&gt;&lt;/pub-dates&gt;&lt;/dates&gt;&lt;isbn&gt;1096-3634 (Electronic)&amp;#xD;1084-9521 (Linking)&lt;/isbn&gt;&lt;accession-num&gt;20837154&lt;/accession-num&gt;&lt;urls&gt;&lt;related-urls&gt;&lt;url&gt;&lt;style face="underline" font="default" size="100%"&gt;http://www.ncbi.nlm.nih.gov/entrez/query.fcgi?cmd=Retrieve&amp;amp;db=PubMed&amp;amp;dopt=Citation&amp;amp;list_uids=20837154&lt;/style&gt;&lt;/url&gt;&lt;/related-urls&gt;&lt;/urls&gt;&lt;language&gt;eng&lt;/language&gt;&lt;/record&gt;&lt;/Cite&gt;&lt;/EndNote&gt;</w:instrText>
      </w:r>
      <w:r w:rsidR="00A267FD">
        <w:rPr>
          <w:rFonts w:ascii="Arial" w:hAnsi="Arial" w:cs="ArialMT"/>
          <w:lang w:bidi="en-US"/>
        </w:rPr>
        <w:fldChar w:fldCharType="separate"/>
      </w:r>
      <w:r w:rsidR="008937BC" w:rsidRPr="008937BC">
        <w:rPr>
          <w:rFonts w:ascii="Arial" w:hAnsi="Arial" w:cs="ArialMT"/>
          <w:vertAlign w:val="superscript"/>
          <w:lang w:bidi="en-US"/>
        </w:rPr>
        <w:t>6</w:t>
      </w:r>
      <w:r w:rsidR="00A267FD">
        <w:rPr>
          <w:rFonts w:ascii="Arial" w:hAnsi="Arial" w:cs="ArialMT"/>
          <w:lang w:bidi="en-US"/>
        </w:rPr>
        <w:fldChar w:fldCharType="end"/>
      </w:r>
      <w:r w:rsidR="00A0143D" w:rsidRPr="00EB43A9">
        <w:rPr>
          <w:rFonts w:ascii="Arial" w:hAnsi="Arial" w:cs="ArialMT"/>
          <w:lang w:bidi="en-US"/>
        </w:rPr>
        <w:t>.</w:t>
      </w:r>
    </w:p>
    <w:p w:rsidR="00291C4C" w:rsidRPr="00EB43A9" w:rsidRDefault="00A0143D" w:rsidP="00EC3173">
      <w:pPr>
        <w:spacing w:after="0"/>
        <w:jc w:val="both"/>
        <w:rPr>
          <w:rFonts w:ascii="Arial" w:hAnsi="Arial" w:cs="ArialMT"/>
          <w:lang w:bidi="en-US"/>
        </w:rPr>
      </w:pPr>
      <w:r w:rsidRPr="00EB43A9">
        <w:rPr>
          <w:rFonts w:ascii="Arial" w:hAnsi="Arial" w:cs="ArialMT"/>
          <w:lang w:bidi="en-US"/>
        </w:rPr>
        <w:tab/>
      </w:r>
    </w:p>
    <w:p w:rsidR="003B574E" w:rsidRPr="00EB43A9" w:rsidRDefault="00291C4C" w:rsidP="00A84725">
      <w:pPr>
        <w:spacing w:after="0"/>
        <w:jc w:val="both"/>
        <w:rPr>
          <w:rFonts w:ascii="Arial" w:hAnsi="Arial"/>
          <w:b/>
        </w:rPr>
      </w:pPr>
      <w:r w:rsidRPr="00EB43A9">
        <w:rPr>
          <w:rFonts w:ascii="Arial" w:hAnsi="Arial"/>
          <w:b/>
        </w:rPr>
        <w:t>Protocol Text</w:t>
      </w:r>
    </w:p>
    <w:p w:rsidR="003B574E" w:rsidRPr="00EB43A9" w:rsidDel="00501B68" w:rsidRDefault="003B574E" w:rsidP="00A84725">
      <w:pPr>
        <w:spacing w:after="0"/>
        <w:jc w:val="both"/>
        <w:rPr>
          <w:del w:id="5" w:author="Sylvia Neumann" w:date="2012-05-29T14:10:00Z"/>
          <w:rFonts w:ascii="Arial" w:hAnsi="Arial"/>
          <w:b/>
        </w:rPr>
      </w:pPr>
    </w:p>
    <w:p w:rsidR="003B574E" w:rsidRPr="00EB43A9" w:rsidDel="00501B68" w:rsidRDefault="003B574E" w:rsidP="003B574E">
      <w:pPr>
        <w:spacing w:after="0"/>
        <w:jc w:val="both"/>
        <w:rPr>
          <w:del w:id="6" w:author="Sylvia Neumann" w:date="2012-05-29T14:10:00Z"/>
          <w:rFonts w:ascii="Arial" w:hAnsi="Arial"/>
        </w:rPr>
      </w:pPr>
    </w:p>
    <w:p w:rsidR="00291C4C" w:rsidRPr="00EB43A9" w:rsidRDefault="00291C4C" w:rsidP="00A84725">
      <w:pPr>
        <w:spacing w:after="0"/>
        <w:jc w:val="both"/>
        <w:rPr>
          <w:rFonts w:ascii="Arial" w:hAnsi="Arial"/>
          <w:b/>
        </w:rPr>
      </w:pPr>
    </w:p>
    <w:p w:rsidR="00A84725" w:rsidRPr="00EB43A9" w:rsidRDefault="003E7D4B" w:rsidP="00A84725">
      <w:pPr>
        <w:widowControl w:val="0"/>
        <w:tabs>
          <w:tab w:val="left" w:pos="220"/>
          <w:tab w:val="left" w:pos="720"/>
        </w:tabs>
        <w:autoSpaceDE w:val="0"/>
        <w:autoSpaceDN w:val="0"/>
        <w:adjustRightInd w:val="0"/>
        <w:spacing w:after="0"/>
        <w:jc w:val="both"/>
        <w:rPr>
          <w:rFonts w:ascii="Arial" w:hAnsi="Arial" w:cs="Lucida Grande"/>
          <w:i/>
          <w:szCs w:val="26"/>
        </w:rPr>
      </w:pPr>
      <w:r w:rsidRPr="00EB43A9">
        <w:rPr>
          <w:rFonts w:ascii="Arial" w:hAnsi="Arial" w:cs="Lucida Grande"/>
          <w:b/>
          <w:szCs w:val="26"/>
        </w:rPr>
        <w:t>1)</w:t>
      </w:r>
      <w:r w:rsidR="00506294" w:rsidRPr="00EB43A9">
        <w:rPr>
          <w:rFonts w:ascii="Arial" w:hAnsi="Arial" w:cs="Lucida Grande"/>
          <w:b/>
          <w:szCs w:val="26"/>
        </w:rPr>
        <w:t xml:space="preserve"> Preparation of </w:t>
      </w:r>
      <w:proofErr w:type="spellStart"/>
      <w:r w:rsidR="00506294" w:rsidRPr="00EB43A9">
        <w:rPr>
          <w:rFonts w:ascii="Arial" w:hAnsi="Arial" w:cs="Lucida Grande"/>
          <w:b/>
          <w:szCs w:val="26"/>
        </w:rPr>
        <w:t>l</w:t>
      </w:r>
      <w:r w:rsidR="001353DC" w:rsidRPr="00EB43A9">
        <w:rPr>
          <w:rFonts w:ascii="Arial" w:hAnsi="Arial" w:cs="Lucida Grande"/>
          <w:b/>
          <w:szCs w:val="26"/>
        </w:rPr>
        <w:t>iposomes</w:t>
      </w:r>
      <w:proofErr w:type="spellEnd"/>
      <w:r w:rsidR="00D55DAC" w:rsidRPr="00EB43A9">
        <w:rPr>
          <w:rFonts w:ascii="Arial" w:hAnsi="Arial" w:cs="Lucida Grande"/>
          <w:b/>
          <w:szCs w:val="26"/>
        </w:rPr>
        <w:t xml:space="preserve"> </w:t>
      </w:r>
      <w:del w:id="7" w:author="Sylvia Neumann" w:date="2012-05-29T14:11:00Z">
        <w:r w:rsidR="00D55DAC" w:rsidRPr="00EB43A9" w:rsidDel="00501B68">
          <w:rPr>
            <w:rFonts w:ascii="Arial" w:hAnsi="Arial" w:cs="Lucida Grande"/>
            <w:i/>
            <w:szCs w:val="26"/>
          </w:rPr>
          <w:delText>(This part of the protocol does not have to be filmed)</w:delText>
        </w:r>
      </w:del>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cs="Lucida Grande"/>
          <w:szCs w:val="26"/>
        </w:rPr>
      </w:pPr>
    </w:p>
    <w:p w:rsidR="00524A5F" w:rsidRPr="00EB43A9" w:rsidRDefault="00524A5F" w:rsidP="00A84725">
      <w:pPr>
        <w:pStyle w:val="ListParagraph"/>
        <w:widowControl w:val="0"/>
        <w:numPr>
          <w:ilvl w:val="1"/>
          <w:numId w:val="12"/>
          <w:numberingChange w:id="8" w:author="Sylvia Neumann" w:date="2012-05-28T21:22:00Z" w:original="%1:1:0:.%2:1: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Lipids are typically purchased as</w:t>
      </w:r>
      <w:r w:rsidR="00DB5493" w:rsidRPr="00EB43A9">
        <w:rPr>
          <w:rFonts w:ascii="Arial" w:hAnsi="Arial" w:cs="Lucida Grande"/>
          <w:szCs w:val="26"/>
        </w:rPr>
        <w:t xml:space="preserve"> 10 mg/ml</w:t>
      </w:r>
      <w:r w:rsidRPr="00EB43A9">
        <w:rPr>
          <w:rFonts w:ascii="Arial" w:hAnsi="Arial" w:cs="Lucida Grande"/>
          <w:szCs w:val="26"/>
        </w:rPr>
        <w:t xml:space="preserve"> chloroform stocks from Avanti and stored at -20 </w:t>
      </w:r>
      <w:r w:rsidRPr="00EB43A9">
        <w:rPr>
          <w:rFonts w:ascii="Arial" w:hAnsi="Arial"/>
        </w:rPr>
        <w:sym w:font="Symbol" w:char="F0B0"/>
      </w:r>
      <w:r w:rsidRPr="00EB43A9">
        <w:rPr>
          <w:rFonts w:ascii="Arial" w:hAnsi="Arial"/>
        </w:rPr>
        <w:t>C.</w:t>
      </w:r>
    </w:p>
    <w:p w:rsidR="00524A5F" w:rsidRPr="00EB43A9" w:rsidRDefault="00524A5F" w:rsidP="00524A5F">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524A5F" w:rsidP="00A84725">
      <w:pPr>
        <w:pStyle w:val="ListParagraph"/>
        <w:widowControl w:val="0"/>
        <w:numPr>
          <w:ilvl w:val="1"/>
          <w:numId w:val="12"/>
          <w:numberingChange w:id="9" w:author="Sylvia Neumann" w:date="2012-05-28T21:22:00Z" w:original="%1:1:0:.%2:2: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rPr>
        <w:t xml:space="preserve">Typically we prepare 200 µl of </w:t>
      </w:r>
      <w:proofErr w:type="spellStart"/>
      <w:r w:rsidRPr="00EB43A9">
        <w:rPr>
          <w:rFonts w:ascii="Arial" w:hAnsi="Arial"/>
        </w:rPr>
        <w:t>liposomes</w:t>
      </w:r>
      <w:proofErr w:type="spellEnd"/>
      <w:r w:rsidRPr="00EB43A9">
        <w:rPr>
          <w:rFonts w:ascii="Arial" w:hAnsi="Arial"/>
        </w:rPr>
        <w:t xml:space="preserve"> with a final concentration of 1 </w:t>
      </w:r>
      <w:proofErr w:type="spellStart"/>
      <w:r w:rsidRPr="00EB43A9">
        <w:rPr>
          <w:rFonts w:ascii="Arial" w:hAnsi="Arial"/>
        </w:rPr>
        <w:t>mM</w:t>
      </w:r>
      <w:proofErr w:type="spellEnd"/>
      <w:r w:rsidRPr="00EB43A9">
        <w:rPr>
          <w:rFonts w:ascii="Arial" w:hAnsi="Arial"/>
        </w:rPr>
        <w:t xml:space="preserve"> total lipid. </w:t>
      </w:r>
      <w:r w:rsidRPr="00EB43A9">
        <w:rPr>
          <w:rFonts w:ascii="Arial" w:hAnsi="Arial" w:cs="Lucida Grande"/>
          <w:szCs w:val="26"/>
        </w:rPr>
        <w:t xml:space="preserve">For </w:t>
      </w:r>
      <w:proofErr w:type="spellStart"/>
      <w:r w:rsidRPr="00EB43A9">
        <w:rPr>
          <w:rFonts w:ascii="Arial" w:hAnsi="Arial" w:cs="Lucida Grande"/>
          <w:szCs w:val="26"/>
        </w:rPr>
        <w:t>dynamin</w:t>
      </w:r>
      <w:proofErr w:type="spellEnd"/>
      <w:r w:rsidR="00E63B60">
        <w:rPr>
          <w:rFonts w:ascii="Arial" w:hAnsi="Arial" w:cs="Lucida Grande"/>
          <w:szCs w:val="26"/>
        </w:rPr>
        <w:t>-</w:t>
      </w:r>
      <w:r w:rsidRPr="00EB43A9">
        <w:rPr>
          <w:rFonts w:ascii="Arial" w:hAnsi="Arial" w:cs="Lucida Grande"/>
          <w:szCs w:val="26"/>
        </w:rPr>
        <w:t>catalyzed fission we use</w:t>
      </w:r>
      <w:r w:rsidR="00FF6B0E" w:rsidRPr="00EB43A9">
        <w:rPr>
          <w:rFonts w:ascii="Arial" w:hAnsi="Arial" w:cs="Lucida Grande"/>
          <w:szCs w:val="26"/>
        </w:rPr>
        <w:t xml:space="preserve"> a lipid composition of PC</w:t>
      </w:r>
      <w:proofErr w:type="gramStart"/>
      <w:r w:rsidR="00FF6B0E" w:rsidRPr="00EB43A9">
        <w:rPr>
          <w:rFonts w:ascii="Arial" w:hAnsi="Arial" w:cs="Lucida Grande"/>
          <w:szCs w:val="26"/>
        </w:rPr>
        <w:t>:PS:PI</w:t>
      </w:r>
      <w:proofErr w:type="gramEnd"/>
      <w:r w:rsidR="00FF6B0E" w:rsidRPr="00EB43A9">
        <w:rPr>
          <w:rFonts w:ascii="Arial" w:hAnsi="Arial" w:cs="Lucida Grande"/>
          <w:szCs w:val="26"/>
        </w:rPr>
        <w:t>(4,5)P</w:t>
      </w:r>
      <w:r w:rsidR="00FF6B0E" w:rsidRPr="00EB43A9">
        <w:rPr>
          <w:rFonts w:ascii="Arial" w:hAnsi="Arial" w:cs="Lucida Grande"/>
          <w:szCs w:val="26"/>
          <w:vertAlign w:val="subscript"/>
        </w:rPr>
        <w:t>2</w:t>
      </w:r>
      <w:r w:rsidR="00FF6B0E" w:rsidRPr="00EB43A9">
        <w:rPr>
          <w:rFonts w:ascii="Arial" w:hAnsi="Arial" w:cs="Lucida Grande"/>
          <w:szCs w:val="26"/>
        </w:rPr>
        <w:t xml:space="preserve">:RhPE </w:t>
      </w:r>
      <w:r w:rsidR="00FF6B0E" w:rsidRPr="00EB43A9">
        <w:rPr>
          <w:rFonts w:ascii="Arial" w:hAnsi="Arial"/>
        </w:rPr>
        <w:t>79:15:5:1 mol%</w:t>
      </w:r>
      <w:r w:rsidR="00122D04">
        <w:rPr>
          <w:rFonts w:ascii="Arial" w:hAnsi="Arial"/>
        </w:rPr>
        <w:t>, although other liposome compositions also work</w:t>
      </w:r>
      <w:r w:rsidR="00A267FD">
        <w:rPr>
          <w:rFonts w:ascii="Arial" w:hAnsi="Arial" w:cs="ArialMT"/>
          <w:lang w:bidi="en-US"/>
        </w:rPr>
        <w:fldChar w:fldCharType="begin"/>
      </w:r>
      <w:r w:rsidR="00122D04">
        <w:rPr>
          <w:rFonts w:ascii="Arial" w:hAnsi="Arial" w:cs="ArialMT"/>
          <w:lang w:bidi="en-US"/>
        </w:rPr>
        <w:instrText xml:space="preserve"> ADDIN EN.CITE &lt;EndNote&gt;&lt;Cite&gt;&lt;Author&gt;Pucadyil&lt;/Author&gt;&lt;Year&gt;2010&lt;/Year&gt;&lt;RecNum&gt;1&lt;/RecNum&gt;&lt;record&gt;&lt;rec-number&gt;1&lt;/rec-number&gt;&lt;foreign-keys&gt;&lt;key app="EN" db-id="9952w2rvlwsvznev2smpfazb2rw0d2sdxvpt"&gt;1&lt;/key&gt;&lt;/foreign-keys&gt;&lt;ref-type name="Journal Article"&gt;17&lt;/ref-type&gt;&lt;contributors&gt;&lt;authors&gt;&lt;author&gt;Pucadyil, T. J.&lt;/author&gt;&lt;author&gt;Schmid, S. L.&lt;/author&gt;&lt;/authors&gt;&lt;/contributors&gt;&lt;auth-address&gt;Department of Cell Biology, Scripps Research Institute, La Jolla, California, USA. pucadyil@gmail.com&lt;/auth-address&gt;&lt;titles&gt;&lt;title&gt;Supported bilayers with excess membrane reservoir: a template for reconstituting membrane budding and fission&lt;/title&gt;&lt;secondary-title&gt;Biophys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journal&lt;/abbr-1&gt;&lt;/alt-periodical&gt;&lt;pages&gt;517-25&lt;/pages&gt;&lt;volume&gt;99&lt;/volume&gt;&lt;number&gt;2&lt;/number&gt;&lt;keywords&gt;&lt;keyword&gt;Adsorption/drug effects&lt;/keyword&gt;&lt;keyword&gt;Kinetics&lt;/keyword&gt;&lt;keyword&gt;Lipid Bilayers/*chemistry&lt;/keyword&gt;&lt;keyword&gt;Liposomes/*chemistry&lt;/keyword&gt;&lt;keyword&gt;*Membrane Fusion&lt;/keyword&gt;&lt;keyword&gt;Microscopy&lt;/keyword&gt;&lt;keyword&gt;Octoxynol/pharmacology&lt;/keyword&gt;&lt;keyword&gt;Osmolar Concentration&lt;/keyword&gt;&lt;keyword&gt;Sodium Chloride/pharmacology&lt;/keyword&gt;&lt;keyword&gt;Solubility/drug effects&lt;/keyword&gt;&lt;keyword&gt;Unilamellar Liposomes/chemistry&lt;/keyword&gt;&lt;/keywords&gt;&lt;dates&gt;&lt;year&gt;2010&lt;/year&gt;&lt;pub-dates&gt;&lt;date&gt;Jul 21&lt;/date&gt;&lt;/pub-dates&gt;&lt;/dates&gt;&lt;isbn&gt;1542-0086 (Electronic)&amp;#xD;0006-3495 (Linking)&lt;/isbn&gt;&lt;accession-num&gt;20643070&lt;/accession-num&gt;&lt;urls&gt;&lt;related-urls&gt;&lt;url&gt;&lt;style face="underline" font="default" size="100%"&gt;http://www.ncbi.nlm.nih.gov/entrez/query.fcgi?cmd=Retrieve&amp;amp;db=PubMed&amp;amp;dopt=Citation&amp;amp;list_uids=20643070&lt;/style&gt;&lt;/url&gt;&lt;/related-urls&gt;&lt;/urls&gt;&lt;language&gt;eng&lt;/language&gt;&lt;/record&gt;&lt;/Cite&gt;&lt;/EndNote&gt;</w:instrText>
      </w:r>
      <w:r w:rsidR="00A267FD">
        <w:rPr>
          <w:rFonts w:ascii="Arial" w:hAnsi="Arial" w:cs="ArialMT"/>
          <w:lang w:bidi="en-US"/>
        </w:rPr>
        <w:fldChar w:fldCharType="separate"/>
      </w:r>
      <w:r w:rsidR="00122D04" w:rsidRPr="008937BC">
        <w:rPr>
          <w:rFonts w:ascii="Arial" w:hAnsi="Arial" w:cs="ArialMT"/>
          <w:vertAlign w:val="superscript"/>
          <w:lang w:bidi="en-US"/>
        </w:rPr>
        <w:t>2</w:t>
      </w:r>
      <w:r w:rsidR="00A267FD">
        <w:rPr>
          <w:rFonts w:ascii="Arial" w:hAnsi="Arial" w:cs="ArialMT"/>
          <w:lang w:bidi="en-US"/>
        </w:rPr>
        <w:fldChar w:fldCharType="end"/>
      </w:r>
      <w:r w:rsidR="00FF6B0E" w:rsidRPr="00EB43A9">
        <w:rPr>
          <w:rFonts w:ascii="Arial" w:hAnsi="Arial"/>
        </w:rPr>
        <w:t xml:space="preserve">. For the efficient formation of excess membrane reservoir the </w:t>
      </w:r>
      <w:r w:rsidR="00E63B60">
        <w:rPr>
          <w:rFonts w:ascii="Arial" w:hAnsi="Arial"/>
        </w:rPr>
        <w:t>liposome mixture</w:t>
      </w:r>
      <w:r w:rsidR="00E63B60" w:rsidRPr="00EB43A9">
        <w:rPr>
          <w:rFonts w:ascii="Arial" w:hAnsi="Arial"/>
        </w:rPr>
        <w:t xml:space="preserve"> </w:t>
      </w:r>
      <w:r w:rsidR="00FF6B0E" w:rsidRPr="00EB43A9">
        <w:rPr>
          <w:rFonts w:ascii="Arial" w:hAnsi="Arial"/>
        </w:rPr>
        <w:t xml:space="preserve">should contain </w:t>
      </w:r>
      <w:r w:rsidR="00FF6B0E" w:rsidRPr="00EB43A9">
        <w:rPr>
          <w:rFonts w:ascii="Arial" w:hAnsi="Arial"/>
        </w:rPr>
        <w:sym w:font="Symbol" w:char="F0B3"/>
      </w:r>
      <w:r w:rsidR="0004309D">
        <w:rPr>
          <w:rFonts w:ascii="Arial" w:hAnsi="Arial"/>
        </w:rPr>
        <w:t xml:space="preserve"> 9 mol% PS</w:t>
      </w:r>
      <w:r w:rsidR="00A267FD">
        <w:rPr>
          <w:rFonts w:ascii="Arial" w:hAnsi="Arial"/>
        </w:rPr>
        <w:fldChar w:fldCharType="begin"/>
      </w:r>
      <w:r w:rsidR="008937BC">
        <w:rPr>
          <w:rFonts w:ascii="Arial" w:hAnsi="Arial"/>
        </w:rPr>
        <w:instrText xml:space="preserve"> ADDIN EN.CITE &lt;EndNote&gt;&lt;Cite&gt;&lt;Author&gt;Pucadyil&lt;/Author&gt;&lt;Year&gt;2010&lt;/Year&gt;&lt;RecNum&gt;1&lt;/RecNum&gt;&lt;record&gt;&lt;rec-number&gt;1&lt;/rec-number&gt;&lt;foreign-keys&gt;&lt;key app="EN" db-id="9952w2rvlwsvznev2smpfazb2rw0d2sdxvpt"&gt;1&lt;/key&gt;&lt;/foreign-keys&gt;&lt;ref-type name="Journal Article"&gt;17&lt;/ref-type&gt;&lt;contributors&gt;&lt;authors&gt;&lt;author&gt;Pucadyil, T. J.&lt;/author&gt;&lt;author&gt;Schmid, S. L.&lt;/author&gt;&lt;/authors&gt;&lt;/contributors&gt;&lt;auth-address&gt;Department of Cell Biology, Scripps Research Institute, La Jolla, California, USA. pucadyil@gmail.com&lt;/auth-address&gt;&lt;titles&gt;&lt;title&gt;Supported bilayers with excess membrane reservoir: a template for reconstituting membrane budding and fission&lt;/title&gt;&lt;secondary-title&gt;Biophys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journal&lt;/abbr-1&gt;&lt;/alt-periodical&gt;&lt;pages&gt;517-25&lt;/pages&gt;&lt;volume&gt;99&lt;/volume&gt;&lt;number&gt;2&lt;/number&gt;&lt;keywords&gt;&lt;keyword&gt;Adsorption/drug effects&lt;/keyword&gt;&lt;keyword&gt;Kinetics&lt;/keyword&gt;&lt;keyword&gt;Lipid Bilayers/*chemistry&lt;/keyword&gt;&lt;keyword&gt;Liposomes/*chemistry&lt;/keyword&gt;&lt;keyword&gt;*Membrane Fusion&lt;/keyword&gt;&lt;keyword&gt;Microscopy&lt;/keyword&gt;&lt;keyword&gt;Octoxynol/pharmacology&lt;/keyword&gt;&lt;keyword&gt;Osmolar Concentration&lt;/keyword&gt;&lt;keyword&gt;Sodium Chloride/pharmacology&lt;/keyword&gt;&lt;keyword&gt;Solubility/drug effects&lt;/keyword&gt;&lt;keyword&gt;Unilamellar Liposomes/chemistry&lt;/keyword&gt;&lt;/keywords&gt;&lt;dates&gt;&lt;year&gt;2010&lt;/year&gt;&lt;pub-dates&gt;&lt;date&gt;Jul 21&lt;/date&gt;&lt;/pub-dates&gt;&lt;/dates&gt;&lt;isbn&gt;1542-0086 (Electronic)&amp;#xD;0006-3495 (Linking)&lt;/isbn&gt;&lt;accession-num&gt;20643070&lt;/accession-num&gt;&lt;urls&gt;&lt;related-urls&gt;&lt;url&gt;&lt;style face="underline" font="default" size="100%"&gt;http://www.ncbi.nlm.nih.gov/entrez/query.fcgi?cmd=Retrieve&amp;amp;db=PubMed&amp;amp;dopt=Citation&amp;amp;list_uids=20643070&lt;/style&gt;&lt;/url&gt;&lt;/related-urls&gt;&lt;/urls&gt;&lt;language&gt;eng&lt;/language&gt;&lt;/record&gt;&lt;/Cite&gt;&lt;/EndNote&gt;</w:instrText>
      </w:r>
      <w:r w:rsidR="00A267FD">
        <w:rPr>
          <w:rFonts w:ascii="Arial" w:hAnsi="Arial"/>
        </w:rPr>
        <w:fldChar w:fldCharType="separate"/>
      </w:r>
      <w:r w:rsidR="008937BC" w:rsidRPr="008937BC">
        <w:rPr>
          <w:rFonts w:ascii="Arial" w:hAnsi="Arial"/>
          <w:vertAlign w:val="superscript"/>
        </w:rPr>
        <w:t>2</w:t>
      </w:r>
      <w:r w:rsidR="00A267FD">
        <w:rPr>
          <w:rFonts w:ascii="Arial" w:hAnsi="Arial"/>
        </w:rPr>
        <w:fldChar w:fldCharType="end"/>
      </w:r>
      <w:r w:rsidR="00FF6B0E" w:rsidRPr="00EB43A9">
        <w:rPr>
          <w:rFonts w:ascii="Arial" w:hAnsi="Arial"/>
        </w:rPr>
        <w:t xml:space="preserve">. </w:t>
      </w:r>
      <w:r w:rsidRPr="00EB43A9">
        <w:rPr>
          <w:rFonts w:ascii="Arial" w:hAnsi="Arial"/>
        </w:rPr>
        <w:t xml:space="preserve">The conditions </w:t>
      </w:r>
      <w:r w:rsidR="00A9423D">
        <w:rPr>
          <w:rFonts w:ascii="Arial" w:hAnsi="Arial"/>
        </w:rPr>
        <w:t xml:space="preserve">for </w:t>
      </w:r>
      <w:r w:rsidRPr="00EB43A9">
        <w:rPr>
          <w:rFonts w:ascii="Arial" w:hAnsi="Arial"/>
        </w:rPr>
        <w:t>SUPER template formation may have to be optimized</w:t>
      </w:r>
      <w:r w:rsidR="00B645B9">
        <w:rPr>
          <w:rFonts w:ascii="Arial" w:hAnsi="Arial"/>
        </w:rPr>
        <w:t xml:space="preserve"> for other lipid compositions</w:t>
      </w:r>
      <w:r w:rsidRPr="00EB43A9">
        <w:rPr>
          <w:rFonts w:ascii="Arial" w:hAnsi="Arial"/>
        </w:rPr>
        <w:t xml:space="preserve">. </w:t>
      </w:r>
      <w:proofErr w:type="spellStart"/>
      <w:proofErr w:type="gramStart"/>
      <w:r w:rsidR="00FF6B0E" w:rsidRPr="00EB43A9">
        <w:rPr>
          <w:rFonts w:ascii="Arial" w:hAnsi="Arial"/>
        </w:rPr>
        <w:t>RhPE</w:t>
      </w:r>
      <w:proofErr w:type="spellEnd"/>
      <w:r w:rsidR="00FF6B0E" w:rsidRPr="00EB43A9">
        <w:rPr>
          <w:rFonts w:ascii="Arial" w:hAnsi="Arial"/>
        </w:rPr>
        <w:t xml:space="preserve"> </w:t>
      </w:r>
      <w:r w:rsidR="0093405E" w:rsidRPr="00EB43A9">
        <w:rPr>
          <w:rFonts w:ascii="Arial" w:hAnsi="Arial"/>
        </w:rPr>
        <w:t>(</w:t>
      </w:r>
      <w:proofErr w:type="spellStart"/>
      <w:r w:rsidR="0093405E" w:rsidRPr="00EB43A9">
        <w:rPr>
          <w:rFonts w:ascii="Arial" w:hAnsi="Arial"/>
        </w:rPr>
        <w:t>Rhodamine</w:t>
      </w:r>
      <w:proofErr w:type="spellEnd"/>
      <w:r w:rsidR="0093405E" w:rsidRPr="00EB43A9">
        <w:rPr>
          <w:rFonts w:ascii="Arial" w:hAnsi="Arial"/>
        </w:rPr>
        <w:t xml:space="preserve">-PE) </w:t>
      </w:r>
      <w:r w:rsidR="00FF6B0E" w:rsidRPr="00EB43A9">
        <w:rPr>
          <w:rFonts w:ascii="Arial" w:hAnsi="Arial"/>
        </w:rPr>
        <w:t xml:space="preserve">can be </w:t>
      </w:r>
      <w:ins w:id="10" w:author="Sylvia Neumann" w:date="2012-05-28T22:01:00Z">
        <w:r w:rsidR="00812E57">
          <w:rPr>
            <w:rFonts w:ascii="Arial" w:hAnsi="Arial"/>
          </w:rPr>
          <w:t>replaced</w:t>
        </w:r>
      </w:ins>
      <w:del w:id="11" w:author="Sylvia Neumann" w:date="2012-05-28T22:01:00Z">
        <w:r w:rsidR="00FF6B0E" w:rsidRPr="00EB43A9" w:rsidDel="00812E57">
          <w:rPr>
            <w:rFonts w:ascii="Arial" w:hAnsi="Arial"/>
          </w:rPr>
          <w:delText>substituted</w:delText>
        </w:r>
      </w:del>
      <w:r w:rsidR="00FF6B0E" w:rsidRPr="00EB43A9">
        <w:rPr>
          <w:rFonts w:ascii="Arial" w:hAnsi="Arial"/>
        </w:rPr>
        <w:t xml:space="preserve"> by other fluorescent lipid probes</w:t>
      </w:r>
      <w:proofErr w:type="gramEnd"/>
      <w:r w:rsidR="00FF6B0E" w:rsidRPr="00EB43A9">
        <w:rPr>
          <w:rFonts w:ascii="Arial" w:hAnsi="Arial"/>
        </w:rPr>
        <w:t xml:space="preserve">. </w:t>
      </w:r>
    </w:p>
    <w:p w:rsidR="00FF6B0E" w:rsidRPr="00EB43A9" w:rsidRDefault="00FF6B0E" w:rsidP="00A84725">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506294" w:rsidP="00A84725">
      <w:pPr>
        <w:pStyle w:val="ListParagraph"/>
        <w:widowControl w:val="0"/>
        <w:numPr>
          <w:ilvl w:val="1"/>
          <w:numId w:val="12"/>
          <w:numberingChange w:id="12" w:author="Sylvia Neumann" w:date="2012-05-28T21:22:00Z" w:original="%1:1:0:.%2:3: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rPr>
        <w:t xml:space="preserve">Aliquot </w:t>
      </w:r>
      <w:r w:rsidR="00524A5F" w:rsidRPr="00EB43A9">
        <w:rPr>
          <w:rFonts w:ascii="Arial" w:hAnsi="Arial"/>
        </w:rPr>
        <w:t xml:space="preserve">the appropriate amount of </w:t>
      </w:r>
      <w:r w:rsidRPr="00EB43A9">
        <w:rPr>
          <w:rFonts w:ascii="Arial" w:hAnsi="Arial"/>
        </w:rPr>
        <w:t xml:space="preserve">lipids from a chloroform stock into a </w:t>
      </w:r>
      <w:r w:rsidR="00524A5F" w:rsidRPr="00EB43A9">
        <w:rPr>
          <w:rFonts w:ascii="Arial" w:hAnsi="Arial"/>
        </w:rPr>
        <w:t xml:space="preserve">disposable 12x75 mm </w:t>
      </w:r>
      <w:proofErr w:type="spellStart"/>
      <w:r w:rsidR="00524A5F" w:rsidRPr="00EB43A9">
        <w:rPr>
          <w:rFonts w:ascii="Arial" w:hAnsi="Arial"/>
        </w:rPr>
        <w:t>borosilica</w:t>
      </w:r>
      <w:proofErr w:type="spellEnd"/>
      <w:r w:rsidR="00524A5F" w:rsidRPr="00EB43A9">
        <w:rPr>
          <w:rFonts w:ascii="Arial" w:hAnsi="Arial"/>
        </w:rPr>
        <w:t xml:space="preserve"> </w:t>
      </w:r>
      <w:r w:rsidRPr="00EB43A9">
        <w:rPr>
          <w:rFonts w:ascii="Arial" w:hAnsi="Arial"/>
        </w:rPr>
        <w:t>glass tube</w:t>
      </w:r>
      <w:r w:rsidR="00DB5493" w:rsidRPr="00EB43A9">
        <w:rPr>
          <w:rFonts w:ascii="Arial" w:hAnsi="Arial"/>
        </w:rPr>
        <w:t xml:space="preserve"> using a 10 µl or 25 µl </w:t>
      </w:r>
      <w:r w:rsidR="00E63B60">
        <w:rPr>
          <w:rFonts w:ascii="Arial" w:hAnsi="Arial"/>
        </w:rPr>
        <w:t>H</w:t>
      </w:r>
      <w:r w:rsidR="00E63B60" w:rsidRPr="00EB43A9">
        <w:rPr>
          <w:rFonts w:ascii="Arial" w:hAnsi="Arial"/>
        </w:rPr>
        <w:t xml:space="preserve">amilton </w:t>
      </w:r>
      <w:r w:rsidR="00524A5F" w:rsidRPr="00EB43A9">
        <w:rPr>
          <w:rFonts w:ascii="Arial" w:hAnsi="Arial"/>
        </w:rPr>
        <w:t xml:space="preserve">syringe. </w:t>
      </w:r>
      <w:r w:rsidR="00DB5493" w:rsidRPr="00EB43A9">
        <w:rPr>
          <w:rFonts w:ascii="Arial" w:hAnsi="Arial"/>
        </w:rPr>
        <w:t>The syringe is washed with chloroform between uses.</w:t>
      </w:r>
    </w:p>
    <w:p w:rsidR="00FF6B0E" w:rsidRPr="00EB43A9" w:rsidRDefault="00FF6B0E" w:rsidP="00A84725">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506294" w:rsidP="00A84725">
      <w:pPr>
        <w:pStyle w:val="ListParagraph"/>
        <w:widowControl w:val="0"/>
        <w:numPr>
          <w:ilvl w:val="1"/>
          <w:numId w:val="12"/>
          <w:numberingChange w:id="13" w:author="Sylvia Neumann" w:date="2012-05-28T21:22:00Z" w:original="%1:1:0:.%2:4: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rPr>
        <w:t>Dry lipids by placing the tube in a 40</w:t>
      </w:r>
      <w:r w:rsidRPr="00EB43A9">
        <w:rPr>
          <w:rFonts w:ascii="Arial" w:hAnsi="Arial"/>
        </w:rPr>
        <w:sym w:font="Symbol" w:char="F0B0"/>
      </w:r>
      <w:r w:rsidRPr="00EB43A9">
        <w:rPr>
          <w:rFonts w:ascii="Arial" w:hAnsi="Arial"/>
        </w:rPr>
        <w:t xml:space="preserve">C water </w:t>
      </w:r>
      <w:r w:rsidR="003E7D4B" w:rsidRPr="00EB43A9">
        <w:rPr>
          <w:rFonts w:ascii="Arial" w:hAnsi="Arial"/>
        </w:rPr>
        <w:t xml:space="preserve">bath under a </w:t>
      </w:r>
      <w:r w:rsidR="0005359F" w:rsidRPr="00EB43A9">
        <w:rPr>
          <w:rFonts w:ascii="Arial" w:hAnsi="Arial"/>
        </w:rPr>
        <w:t xml:space="preserve">gentle </w:t>
      </w:r>
      <w:r w:rsidR="003E7D4B" w:rsidRPr="00EB43A9">
        <w:rPr>
          <w:rFonts w:ascii="Arial" w:hAnsi="Arial"/>
        </w:rPr>
        <w:t>stream of nitrogen</w:t>
      </w:r>
      <w:r w:rsidR="0005359F" w:rsidRPr="00EB43A9">
        <w:rPr>
          <w:rFonts w:ascii="Arial" w:hAnsi="Arial"/>
        </w:rPr>
        <w:t xml:space="preserve"> so that a dried lipid film is formed at the bottom of the tube</w:t>
      </w:r>
      <w:r w:rsidR="003E7D4B" w:rsidRPr="00EB43A9">
        <w:rPr>
          <w:rFonts w:ascii="Arial" w:hAnsi="Arial"/>
        </w:rPr>
        <w:t>.</w:t>
      </w:r>
    </w:p>
    <w:p w:rsidR="00FF6B0E" w:rsidRPr="00EB43A9" w:rsidRDefault="00FF6B0E"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506294" w:rsidP="00A84725">
      <w:pPr>
        <w:pStyle w:val="ListParagraph"/>
        <w:widowControl w:val="0"/>
        <w:numPr>
          <w:ilvl w:val="1"/>
          <w:numId w:val="12"/>
          <w:numberingChange w:id="14" w:author="Sylvia Neumann" w:date="2012-05-28T21:22:00Z" w:original="%1:1:0:.%2:5: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rPr>
        <w:t>Dry lipids further under vacuum in a speed</w:t>
      </w:r>
      <w:r w:rsidR="00A84725" w:rsidRPr="00EB43A9">
        <w:rPr>
          <w:rFonts w:ascii="Arial" w:hAnsi="Arial"/>
        </w:rPr>
        <w:t xml:space="preserve"> </w:t>
      </w:r>
      <w:proofErr w:type="spellStart"/>
      <w:r w:rsidR="00A84725" w:rsidRPr="00EB43A9">
        <w:rPr>
          <w:rFonts w:ascii="Arial" w:hAnsi="Arial"/>
        </w:rPr>
        <w:t>vac</w:t>
      </w:r>
      <w:proofErr w:type="spellEnd"/>
      <w:r w:rsidR="0005359F" w:rsidRPr="00EB43A9">
        <w:rPr>
          <w:rFonts w:ascii="Arial" w:hAnsi="Arial"/>
        </w:rPr>
        <w:t xml:space="preserve"> for 30 min at</w:t>
      </w:r>
      <w:r w:rsidR="00A84725" w:rsidRPr="00EB43A9">
        <w:rPr>
          <w:rFonts w:ascii="Arial" w:hAnsi="Arial"/>
        </w:rPr>
        <w:t xml:space="preserve"> high heat</w:t>
      </w:r>
      <w:r w:rsidR="00E73C84" w:rsidRPr="00EB43A9">
        <w:rPr>
          <w:rFonts w:ascii="Arial" w:hAnsi="Arial"/>
        </w:rPr>
        <w:t xml:space="preserve"> </w:t>
      </w:r>
      <w:r w:rsidR="0005359F" w:rsidRPr="00EB43A9">
        <w:rPr>
          <w:rFonts w:ascii="Arial" w:hAnsi="Arial"/>
        </w:rPr>
        <w:t>setting</w:t>
      </w:r>
      <w:r w:rsidR="00A84725" w:rsidRPr="00EB43A9">
        <w:rPr>
          <w:rFonts w:ascii="Arial" w:hAnsi="Arial"/>
        </w:rPr>
        <w:t>.</w:t>
      </w:r>
    </w:p>
    <w:p w:rsidR="003E7D4B" w:rsidRPr="00EB43A9" w:rsidRDefault="003E7D4B" w:rsidP="00A84725">
      <w:pPr>
        <w:widowControl w:val="0"/>
        <w:tabs>
          <w:tab w:val="left" w:pos="220"/>
          <w:tab w:val="left" w:pos="720"/>
        </w:tabs>
        <w:autoSpaceDE w:val="0"/>
        <w:autoSpaceDN w:val="0"/>
        <w:adjustRightInd w:val="0"/>
        <w:spacing w:after="0"/>
        <w:jc w:val="both"/>
        <w:rPr>
          <w:rFonts w:ascii="Arial" w:hAnsi="Arial" w:cs="Lucida Grande"/>
          <w:szCs w:val="26"/>
        </w:rPr>
      </w:pPr>
    </w:p>
    <w:p w:rsidR="0005359F" w:rsidRPr="00EB43A9" w:rsidRDefault="0005359F" w:rsidP="00A84725">
      <w:pPr>
        <w:pStyle w:val="ListParagraph"/>
        <w:widowControl w:val="0"/>
        <w:numPr>
          <w:ilvl w:val="1"/>
          <w:numId w:val="12"/>
          <w:numberingChange w:id="15" w:author="Sylvia Neumann" w:date="2012-05-28T21:22:00Z" w:original="%1:1:0:.%2:6:0:)"/>
        </w:numPr>
        <w:tabs>
          <w:tab w:val="left" w:pos="220"/>
          <w:tab w:val="left" w:pos="720"/>
        </w:tabs>
        <w:autoSpaceDE w:val="0"/>
        <w:autoSpaceDN w:val="0"/>
        <w:adjustRightInd w:val="0"/>
        <w:spacing w:after="0"/>
        <w:jc w:val="both"/>
        <w:rPr>
          <w:rFonts w:ascii="Arial" w:hAnsi="Arial"/>
        </w:rPr>
      </w:pPr>
      <w:r w:rsidRPr="00EB43A9">
        <w:rPr>
          <w:rFonts w:ascii="Arial" w:hAnsi="Arial"/>
        </w:rPr>
        <w:t xml:space="preserve">Add </w:t>
      </w:r>
      <w:proofErr w:type="spellStart"/>
      <w:r w:rsidRPr="00EB43A9">
        <w:rPr>
          <w:rFonts w:ascii="Arial" w:hAnsi="Arial"/>
        </w:rPr>
        <w:t>Milli</w:t>
      </w:r>
      <w:proofErr w:type="spellEnd"/>
      <w:r w:rsidRPr="00EB43A9">
        <w:rPr>
          <w:rFonts w:ascii="Arial" w:hAnsi="Arial"/>
        </w:rPr>
        <w:t xml:space="preserve">-Q water to the lipid film to a final concentration of 1 </w:t>
      </w:r>
      <w:proofErr w:type="spellStart"/>
      <w:r w:rsidRPr="00EB43A9">
        <w:rPr>
          <w:rFonts w:ascii="Arial" w:hAnsi="Arial"/>
        </w:rPr>
        <w:t>mM</w:t>
      </w:r>
      <w:proofErr w:type="spellEnd"/>
      <w:r w:rsidRPr="00EB43A9">
        <w:rPr>
          <w:rFonts w:ascii="Arial" w:hAnsi="Arial"/>
        </w:rPr>
        <w:t xml:space="preserve"> lipids. </w:t>
      </w:r>
      <w:r w:rsidR="00506294" w:rsidRPr="00EB43A9">
        <w:rPr>
          <w:rFonts w:ascii="Arial" w:hAnsi="Arial"/>
        </w:rPr>
        <w:t>Swell dried lipids for 30 min at 37</w:t>
      </w:r>
      <w:r w:rsidR="00506294" w:rsidRPr="00EB43A9">
        <w:rPr>
          <w:rFonts w:ascii="Arial" w:hAnsi="Arial"/>
        </w:rPr>
        <w:sym w:font="Symbol" w:char="F0B0"/>
      </w:r>
      <w:r w:rsidR="00A84725" w:rsidRPr="00EB43A9">
        <w:rPr>
          <w:rFonts w:ascii="Arial" w:hAnsi="Arial"/>
        </w:rPr>
        <w:t>C.</w:t>
      </w:r>
    </w:p>
    <w:p w:rsidR="0005359F" w:rsidRPr="00EB43A9" w:rsidRDefault="0005359F" w:rsidP="0005359F">
      <w:pPr>
        <w:widowControl w:val="0"/>
        <w:tabs>
          <w:tab w:val="left" w:pos="220"/>
          <w:tab w:val="left" w:pos="720"/>
        </w:tabs>
        <w:autoSpaceDE w:val="0"/>
        <w:autoSpaceDN w:val="0"/>
        <w:adjustRightInd w:val="0"/>
        <w:spacing w:after="0"/>
        <w:jc w:val="both"/>
        <w:rPr>
          <w:rFonts w:ascii="Arial" w:hAnsi="Arial"/>
        </w:rPr>
      </w:pPr>
    </w:p>
    <w:p w:rsidR="00A84725" w:rsidRPr="00EB43A9" w:rsidRDefault="0005359F" w:rsidP="00A84725">
      <w:pPr>
        <w:pStyle w:val="ListParagraph"/>
        <w:widowControl w:val="0"/>
        <w:numPr>
          <w:ilvl w:val="1"/>
          <w:numId w:val="12"/>
          <w:numberingChange w:id="16" w:author="Sylvia Neumann" w:date="2012-05-28T21:22:00Z" w:original="%1:1:0:.%2:7:0:)"/>
        </w:numPr>
        <w:tabs>
          <w:tab w:val="left" w:pos="220"/>
          <w:tab w:val="left" w:pos="720"/>
        </w:tabs>
        <w:autoSpaceDE w:val="0"/>
        <w:autoSpaceDN w:val="0"/>
        <w:adjustRightInd w:val="0"/>
        <w:spacing w:after="0"/>
        <w:jc w:val="both"/>
        <w:rPr>
          <w:rFonts w:ascii="Arial" w:hAnsi="Arial"/>
        </w:rPr>
      </w:pPr>
      <w:r w:rsidRPr="00EB43A9">
        <w:rPr>
          <w:rFonts w:ascii="Arial" w:hAnsi="Arial"/>
        </w:rPr>
        <w:t>Transfer the liposome solution into a 15 ml Falcon tube. Freeze the liposome solution in liquid nitrogen and thaw it subsequently in a 37</w:t>
      </w:r>
      <w:r w:rsidRPr="00EB43A9">
        <w:rPr>
          <w:rFonts w:ascii="Arial" w:hAnsi="Arial"/>
        </w:rPr>
        <w:sym w:font="Symbol" w:char="F0B0"/>
      </w:r>
      <w:r w:rsidRPr="00EB43A9">
        <w:rPr>
          <w:rFonts w:ascii="Arial" w:hAnsi="Arial"/>
        </w:rPr>
        <w:t>C water bath. Repeat two more times.</w:t>
      </w:r>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rPr>
      </w:pPr>
    </w:p>
    <w:p w:rsidR="00A84725" w:rsidRPr="00B645B9" w:rsidRDefault="00506294" w:rsidP="00B645B9">
      <w:pPr>
        <w:pStyle w:val="ListParagraph"/>
        <w:widowControl w:val="0"/>
        <w:numPr>
          <w:ilvl w:val="1"/>
          <w:numId w:val="12"/>
          <w:numberingChange w:id="17" w:author="Sylvia Neumann" w:date="2012-05-28T21:22:00Z" w:original="%1:1:0:.%2:8:0:)"/>
        </w:numPr>
        <w:tabs>
          <w:tab w:val="left" w:pos="220"/>
          <w:tab w:val="left" w:pos="720"/>
        </w:tabs>
        <w:autoSpaceDE w:val="0"/>
        <w:autoSpaceDN w:val="0"/>
        <w:adjustRightInd w:val="0"/>
        <w:spacing w:after="0"/>
        <w:rPr>
          <w:rFonts w:ascii="Arial" w:hAnsi="Arial"/>
        </w:rPr>
      </w:pPr>
      <w:r w:rsidRPr="00EB43A9">
        <w:rPr>
          <w:rFonts w:ascii="Arial" w:hAnsi="Arial"/>
        </w:rPr>
        <w:t xml:space="preserve">Prepare 100 </w:t>
      </w:r>
      <w:proofErr w:type="gramStart"/>
      <w:r w:rsidRPr="00EB43A9">
        <w:rPr>
          <w:rFonts w:ascii="Arial" w:hAnsi="Arial"/>
        </w:rPr>
        <w:t xml:space="preserve">nm </w:t>
      </w:r>
      <w:r w:rsidR="0005359F" w:rsidRPr="00EB43A9">
        <w:rPr>
          <w:rFonts w:ascii="Arial" w:hAnsi="Arial"/>
        </w:rPr>
        <w:t>extruded</w:t>
      </w:r>
      <w:proofErr w:type="gramEnd"/>
      <w:r w:rsidR="0005359F" w:rsidRPr="00EB43A9">
        <w:rPr>
          <w:rFonts w:ascii="Arial" w:hAnsi="Arial"/>
        </w:rPr>
        <w:t xml:space="preserve"> </w:t>
      </w:r>
      <w:proofErr w:type="spellStart"/>
      <w:r w:rsidRPr="00EB43A9">
        <w:rPr>
          <w:rFonts w:ascii="Arial" w:hAnsi="Arial" w:cs="Lucida Grande"/>
          <w:szCs w:val="26"/>
        </w:rPr>
        <w:t>liposomes</w:t>
      </w:r>
      <w:proofErr w:type="spellEnd"/>
      <w:r w:rsidR="0005359F" w:rsidRPr="00EB43A9">
        <w:rPr>
          <w:rFonts w:ascii="Arial" w:hAnsi="Arial"/>
        </w:rPr>
        <w:t xml:space="preserve"> using a</w:t>
      </w:r>
      <w:r w:rsidR="00B645B9">
        <w:rPr>
          <w:rFonts w:ascii="Arial" w:hAnsi="Arial"/>
        </w:rPr>
        <w:t>n</w:t>
      </w:r>
      <w:r w:rsidR="0005359F" w:rsidRPr="00EB43A9">
        <w:rPr>
          <w:rFonts w:ascii="Arial" w:hAnsi="Arial"/>
        </w:rPr>
        <w:t xml:space="preserve"> Avanti</w:t>
      </w:r>
      <w:r w:rsidR="00122D04">
        <w:rPr>
          <w:rFonts w:ascii="Arial" w:hAnsi="Arial"/>
        </w:rPr>
        <w:t xml:space="preserve"> </w:t>
      </w:r>
      <w:r w:rsidR="0005359F" w:rsidRPr="00EB43A9">
        <w:rPr>
          <w:rFonts w:ascii="Arial" w:hAnsi="Arial"/>
        </w:rPr>
        <w:t>Mini Extruder</w:t>
      </w:r>
      <w:r w:rsidR="00122D04" w:rsidRPr="00EB43A9">
        <w:rPr>
          <w:rFonts w:ascii="Arial" w:hAnsi="Arial"/>
        </w:rPr>
        <w:sym w:font="Symbol" w:char="F0D2"/>
      </w:r>
      <w:r w:rsidR="0005359F" w:rsidRPr="00EB43A9">
        <w:rPr>
          <w:rFonts w:ascii="Arial" w:hAnsi="Arial"/>
        </w:rPr>
        <w:t>. Pass the liposome solution 2</w:t>
      </w:r>
      <w:ins w:id="18" w:author="Sylvia Neumann" w:date="2012-05-28T21:42:00Z">
        <w:r w:rsidR="00DB3D86">
          <w:rPr>
            <w:rFonts w:ascii="Arial" w:hAnsi="Arial"/>
          </w:rPr>
          <w:t>1</w:t>
        </w:r>
      </w:ins>
      <w:del w:id="19" w:author="Sylvia Neumann" w:date="2012-05-28T21:42:00Z">
        <w:r w:rsidR="0005359F" w:rsidRPr="00EB43A9" w:rsidDel="00DB3D86">
          <w:rPr>
            <w:rFonts w:ascii="Arial" w:hAnsi="Arial"/>
          </w:rPr>
          <w:delText>0</w:delText>
        </w:r>
      </w:del>
      <w:r w:rsidR="0005359F" w:rsidRPr="00EB43A9">
        <w:rPr>
          <w:rFonts w:ascii="Arial" w:hAnsi="Arial"/>
        </w:rPr>
        <w:t xml:space="preserve"> times through a 100 nm </w:t>
      </w:r>
      <w:proofErr w:type="spellStart"/>
      <w:r w:rsidR="0005359F" w:rsidRPr="00EB43A9">
        <w:rPr>
          <w:rFonts w:ascii="Arial" w:hAnsi="Arial"/>
        </w:rPr>
        <w:t>Nuclepore</w:t>
      </w:r>
      <w:proofErr w:type="spellEnd"/>
      <w:r w:rsidR="0005359F" w:rsidRPr="00EB43A9">
        <w:rPr>
          <w:rFonts w:ascii="Arial" w:hAnsi="Arial"/>
        </w:rPr>
        <w:sym w:font="Symbol" w:char="F0D2"/>
      </w:r>
      <w:r w:rsidR="0005359F" w:rsidRPr="00EB43A9">
        <w:rPr>
          <w:rFonts w:ascii="Arial" w:hAnsi="Arial"/>
        </w:rPr>
        <w:t xml:space="preserve"> Polycarbonate membrane.</w:t>
      </w:r>
      <w:r w:rsidR="00E73C84" w:rsidRPr="00EB43A9">
        <w:rPr>
          <w:rFonts w:ascii="Arial" w:hAnsi="Arial"/>
        </w:rPr>
        <w:t xml:space="preserve"> </w:t>
      </w:r>
      <w:r w:rsidR="00B645B9">
        <w:rPr>
          <w:rFonts w:ascii="Arial" w:hAnsi="Arial"/>
        </w:rPr>
        <w:t xml:space="preserve">Instructions for the use of a mini extruder can be found at the Avanti website: </w:t>
      </w:r>
      <w:r w:rsidR="00B645B9" w:rsidRPr="00B645B9">
        <w:rPr>
          <w:rFonts w:ascii="Arial" w:hAnsi="Arial"/>
        </w:rPr>
        <w:t>(</w:t>
      </w:r>
      <w:hyperlink r:id="rId8" w:history="1">
        <w:r w:rsidR="00B645B9" w:rsidRPr="00B645B9">
          <w:rPr>
            <w:rStyle w:val="Hyperlink"/>
            <w:rFonts w:ascii="Arial" w:hAnsi="Arial"/>
          </w:rPr>
          <w:t>http://www.avantilipids.com/index.php?option=com_content&amp;view=article&amp;id=185&amp;Itemid=193</w:t>
        </w:r>
      </w:hyperlink>
      <w:r w:rsidR="00B645B9" w:rsidRPr="00B645B9">
        <w:rPr>
          <w:rFonts w:ascii="Arial" w:hAnsi="Arial"/>
        </w:rPr>
        <w:t>)</w:t>
      </w:r>
    </w:p>
    <w:p w:rsidR="00506294" w:rsidRPr="00EB43A9" w:rsidRDefault="00506294" w:rsidP="00A84725">
      <w:pPr>
        <w:widowControl w:val="0"/>
        <w:tabs>
          <w:tab w:val="left" w:pos="220"/>
          <w:tab w:val="left" w:pos="720"/>
        </w:tabs>
        <w:autoSpaceDE w:val="0"/>
        <w:autoSpaceDN w:val="0"/>
        <w:adjustRightInd w:val="0"/>
        <w:spacing w:after="0"/>
        <w:jc w:val="both"/>
        <w:rPr>
          <w:rFonts w:ascii="Arial" w:hAnsi="Arial"/>
        </w:rPr>
      </w:pPr>
    </w:p>
    <w:p w:rsidR="00D22126" w:rsidRDefault="00506294" w:rsidP="00D22126">
      <w:pPr>
        <w:pStyle w:val="ListParagraph"/>
        <w:widowControl w:val="0"/>
        <w:numPr>
          <w:ilvl w:val="1"/>
          <w:numId w:val="12"/>
          <w:numberingChange w:id="20" w:author="Sylvia Neumann" w:date="2012-05-29T10:53:00Z" w:original="%1:1:0:.%2:9:0:)"/>
        </w:numPr>
        <w:tabs>
          <w:tab w:val="left" w:pos="220"/>
          <w:tab w:val="left" w:pos="720"/>
        </w:tabs>
        <w:autoSpaceDE w:val="0"/>
        <w:autoSpaceDN w:val="0"/>
        <w:adjustRightInd w:val="0"/>
        <w:spacing w:after="0"/>
        <w:jc w:val="both"/>
        <w:rPr>
          <w:ins w:id="21" w:author="Sylvia Neumann" w:date="2012-05-29T10:52:00Z"/>
          <w:rFonts w:ascii="Arial" w:hAnsi="Arial"/>
        </w:rPr>
      </w:pPr>
      <w:r w:rsidRPr="00EB43A9">
        <w:rPr>
          <w:rFonts w:ascii="Arial" w:hAnsi="Arial"/>
        </w:rPr>
        <w:t xml:space="preserve">Transfer </w:t>
      </w:r>
      <w:proofErr w:type="spellStart"/>
      <w:r w:rsidRPr="00EB43A9">
        <w:rPr>
          <w:rFonts w:ascii="Arial" w:hAnsi="Arial"/>
        </w:rPr>
        <w:t>liposomes</w:t>
      </w:r>
      <w:proofErr w:type="spellEnd"/>
      <w:r w:rsidRPr="00EB43A9">
        <w:rPr>
          <w:rFonts w:ascii="Arial" w:hAnsi="Arial"/>
        </w:rPr>
        <w:t xml:space="preserve"> to a low adhesion </w:t>
      </w:r>
      <w:r w:rsidR="0005359F" w:rsidRPr="00EB43A9">
        <w:rPr>
          <w:rFonts w:ascii="Arial" w:hAnsi="Arial"/>
        </w:rPr>
        <w:t xml:space="preserve">polypropylene </w:t>
      </w:r>
      <w:proofErr w:type="spellStart"/>
      <w:r w:rsidRPr="00EB43A9">
        <w:rPr>
          <w:rFonts w:ascii="Arial" w:hAnsi="Arial"/>
        </w:rPr>
        <w:t>microcentrifuge</w:t>
      </w:r>
      <w:proofErr w:type="spellEnd"/>
      <w:r w:rsidRPr="00EB43A9">
        <w:rPr>
          <w:rFonts w:ascii="Arial" w:hAnsi="Arial"/>
        </w:rPr>
        <w:t xml:space="preserve"> tube</w:t>
      </w:r>
      <w:r w:rsidR="0005359F" w:rsidRPr="00EB43A9">
        <w:rPr>
          <w:rFonts w:ascii="Arial" w:hAnsi="Arial"/>
        </w:rPr>
        <w:t>.</w:t>
      </w:r>
    </w:p>
    <w:p w:rsidR="00501B68" w:rsidRDefault="00501B68">
      <w:pPr>
        <w:pStyle w:val="ListParagraph"/>
        <w:widowControl w:val="0"/>
        <w:numPr>
          <w:ins w:id="22" w:author="Sylvia Neumann" w:date="2012-05-29T10:52:00Z"/>
        </w:numPr>
        <w:tabs>
          <w:tab w:val="left" w:pos="220"/>
          <w:tab w:val="left" w:pos="720"/>
        </w:tabs>
        <w:autoSpaceDE w:val="0"/>
        <w:autoSpaceDN w:val="0"/>
        <w:adjustRightInd w:val="0"/>
        <w:spacing w:after="0"/>
        <w:jc w:val="both"/>
        <w:rPr>
          <w:ins w:id="23" w:author="Sylvia Neumann" w:date="2012-05-29T10:52:00Z"/>
          <w:rFonts w:ascii="Arial" w:hAnsi="Arial"/>
        </w:rPr>
        <w:pPrChange w:id="24" w:author="Sylvia Neumann" w:date="2012-05-29T10:52:00Z">
          <w:pPr>
            <w:pStyle w:val="ListParagraph"/>
            <w:widowControl w:val="0"/>
            <w:tabs>
              <w:tab w:val="left" w:pos="220"/>
              <w:tab w:val="left" w:pos="720"/>
            </w:tabs>
            <w:autoSpaceDE w:val="0"/>
            <w:autoSpaceDN w:val="0"/>
            <w:adjustRightInd w:val="0"/>
            <w:spacing w:after="0"/>
            <w:ind w:left="0"/>
            <w:jc w:val="both"/>
          </w:pPr>
        </w:pPrChange>
      </w:pPr>
    </w:p>
    <w:p w:rsidR="00501B68" w:rsidRPr="00654D87" w:rsidRDefault="00501B68">
      <w:pPr>
        <w:pStyle w:val="ListParagraph"/>
        <w:widowControl w:val="0"/>
        <w:numPr>
          <w:ilvl w:val="1"/>
          <w:numId w:val="12"/>
        </w:numPr>
        <w:tabs>
          <w:tab w:val="left" w:pos="220"/>
          <w:tab w:val="left" w:pos="720"/>
        </w:tabs>
        <w:autoSpaceDE w:val="0"/>
        <w:autoSpaceDN w:val="0"/>
        <w:adjustRightInd w:val="0"/>
        <w:spacing w:after="0"/>
        <w:jc w:val="both"/>
        <w:rPr>
          <w:del w:id="25" w:author="Sylvia Neumann" w:date="2012-05-29T10:52:00Z"/>
          <w:rFonts w:ascii="Arial" w:hAnsi="Arial"/>
          <w:rPrChange w:id="26" w:author="Sylvia Neumann" w:date="2012-05-29T14:48:00Z">
            <w:rPr>
              <w:del w:id="27" w:author="Sylvia Neumann" w:date="2012-05-29T10:52:00Z"/>
            </w:rPr>
          </w:rPrChange>
        </w:rPr>
        <w:pPrChange w:id="28" w:author="Sylvia Neumann" w:date="2012-05-29T10:52:00Z">
          <w:pPr>
            <w:widowControl w:val="0"/>
            <w:tabs>
              <w:tab w:val="left" w:pos="220"/>
              <w:tab w:val="left" w:pos="720"/>
            </w:tabs>
            <w:autoSpaceDE w:val="0"/>
            <w:autoSpaceDN w:val="0"/>
            <w:adjustRightInd w:val="0"/>
            <w:spacing w:after="0"/>
            <w:jc w:val="both"/>
          </w:pPr>
        </w:pPrChange>
      </w:pPr>
    </w:p>
    <w:p w:rsidR="00D22126" w:rsidRPr="00654D87" w:rsidRDefault="00506294" w:rsidP="00D22126">
      <w:pPr>
        <w:pStyle w:val="ListParagraph"/>
        <w:widowControl w:val="0"/>
        <w:numPr>
          <w:ilvl w:val="1"/>
          <w:numId w:val="12"/>
        </w:numPr>
        <w:tabs>
          <w:tab w:val="left" w:pos="220"/>
          <w:tab w:val="left" w:pos="720"/>
        </w:tabs>
        <w:autoSpaceDE w:val="0"/>
        <w:autoSpaceDN w:val="0"/>
        <w:adjustRightInd w:val="0"/>
        <w:spacing w:after="0"/>
        <w:jc w:val="both"/>
        <w:rPr>
          <w:ins w:id="29" w:author="Sylvia Neumann" w:date="2012-05-29T10:52:00Z"/>
          <w:rFonts w:ascii="Arial" w:hAnsi="Arial" w:cs="Lucida Grande"/>
          <w:szCs w:val="26"/>
          <w:rPrChange w:id="30" w:author="Sylvia Neumann" w:date="2012-05-29T14:48:00Z">
            <w:rPr>
              <w:ins w:id="31" w:author="Sylvia Neumann" w:date="2012-05-29T10:52:00Z"/>
              <w:rFonts w:cs="Lucida Grande"/>
              <w:szCs w:val="26"/>
            </w:rPr>
          </w:rPrChange>
        </w:rPr>
      </w:pPr>
      <w:r w:rsidRPr="00654D87">
        <w:rPr>
          <w:rFonts w:ascii="Arial" w:hAnsi="Arial"/>
          <w:rPrChange w:id="32" w:author="Sylvia Neumann" w:date="2012-05-29T14:48:00Z">
            <w:rPr/>
          </w:rPrChange>
        </w:rPr>
        <w:t>Th</w:t>
      </w:r>
      <w:r w:rsidR="003E7D4B" w:rsidRPr="00654D87">
        <w:rPr>
          <w:rFonts w:ascii="Arial" w:hAnsi="Arial"/>
          <w:rPrChange w:id="33" w:author="Sylvia Neumann" w:date="2012-05-29T14:48:00Z">
            <w:rPr/>
          </w:rPrChange>
        </w:rPr>
        <w:t xml:space="preserve">is is a 5x stock of </w:t>
      </w:r>
      <w:proofErr w:type="spellStart"/>
      <w:r w:rsidR="003E7D4B" w:rsidRPr="00654D87">
        <w:rPr>
          <w:rFonts w:ascii="Arial" w:hAnsi="Arial"/>
          <w:rPrChange w:id="34" w:author="Sylvia Neumann" w:date="2012-05-29T14:48:00Z">
            <w:rPr/>
          </w:rPrChange>
        </w:rPr>
        <w:t>liposomes</w:t>
      </w:r>
      <w:proofErr w:type="spellEnd"/>
      <w:r w:rsidR="003E7D4B" w:rsidRPr="00654D87">
        <w:rPr>
          <w:rFonts w:ascii="Arial" w:hAnsi="Arial"/>
          <w:rPrChange w:id="35" w:author="Sylvia Neumann" w:date="2012-05-29T14:48:00Z">
            <w:rPr/>
          </w:rPrChange>
        </w:rPr>
        <w:t xml:space="preserve"> </w:t>
      </w:r>
      <w:r w:rsidRPr="00654D87">
        <w:rPr>
          <w:rFonts w:ascii="Arial" w:hAnsi="Arial"/>
          <w:rPrChange w:id="36" w:author="Sylvia Neumann" w:date="2012-05-29T14:48:00Z">
            <w:rPr/>
          </w:rPrChange>
        </w:rPr>
        <w:t>used to prepare SUPER templates.</w:t>
      </w:r>
      <w:r w:rsidR="00E63B60" w:rsidRPr="00654D87">
        <w:rPr>
          <w:rFonts w:ascii="Arial" w:hAnsi="Arial"/>
          <w:rPrChange w:id="37" w:author="Sylvia Neumann" w:date="2012-05-29T14:48:00Z">
            <w:rPr/>
          </w:rPrChange>
        </w:rPr>
        <w:t xml:space="preserve"> </w:t>
      </w:r>
      <w:proofErr w:type="spellStart"/>
      <w:r w:rsidR="00E63B60" w:rsidRPr="00654D87">
        <w:rPr>
          <w:rFonts w:ascii="Arial" w:hAnsi="Arial"/>
          <w:rPrChange w:id="38" w:author="Sylvia Neumann" w:date="2012-05-29T14:48:00Z">
            <w:rPr/>
          </w:rPrChange>
        </w:rPr>
        <w:t>L</w:t>
      </w:r>
      <w:r w:rsidRPr="00654D87">
        <w:rPr>
          <w:rFonts w:ascii="Arial" w:hAnsi="Arial"/>
          <w:rPrChange w:id="39" w:author="Sylvia Neumann" w:date="2012-05-29T14:48:00Z">
            <w:rPr/>
          </w:rPrChange>
        </w:rPr>
        <w:t>iposomes</w:t>
      </w:r>
      <w:proofErr w:type="spellEnd"/>
      <w:ins w:id="40" w:author="Sylvia Neumann" w:date="2012-05-29T10:52:00Z">
        <w:r w:rsidR="00D22126" w:rsidRPr="00654D87">
          <w:rPr>
            <w:rFonts w:ascii="Arial" w:hAnsi="Arial"/>
            <w:rPrChange w:id="41" w:author="Sylvia Neumann" w:date="2012-05-29T14:48:00Z">
              <w:rPr/>
            </w:rPrChange>
          </w:rPr>
          <w:t xml:space="preserve"> are</w:t>
        </w:r>
      </w:ins>
      <w:r w:rsidRPr="00654D87">
        <w:rPr>
          <w:rFonts w:ascii="Arial" w:hAnsi="Arial"/>
          <w:rPrChange w:id="42" w:author="Sylvia Neumann" w:date="2012-05-29T14:48:00Z">
            <w:rPr/>
          </w:rPrChange>
        </w:rPr>
        <w:t xml:space="preserve"> </w:t>
      </w:r>
      <w:r w:rsidR="00E63B60" w:rsidRPr="00654D87">
        <w:rPr>
          <w:rFonts w:ascii="Arial" w:hAnsi="Arial"/>
          <w:rPrChange w:id="43" w:author="Sylvia Neumann" w:date="2012-05-29T14:48:00Z">
            <w:rPr/>
          </w:rPrChange>
        </w:rPr>
        <w:t xml:space="preserve">stored </w:t>
      </w:r>
      <w:r w:rsidRPr="00654D87">
        <w:rPr>
          <w:rFonts w:ascii="Arial" w:hAnsi="Arial"/>
          <w:rPrChange w:id="44" w:author="Sylvia Neumann" w:date="2012-05-29T14:48:00Z">
            <w:rPr/>
          </w:rPrChange>
        </w:rPr>
        <w:t>at 4</w:t>
      </w:r>
      <w:r w:rsidRPr="00654D87">
        <w:rPr>
          <w:rFonts w:ascii="Arial" w:hAnsi="Arial"/>
          <w:rPrChange w:id="45" w:author="Sylvia Neumann" w:date="2012-05-29T14:48:00Z">
            <w:rPr/>
          </w:rPrChange>
        </w:rPr>
        <w:sym w:font="Symbol" w:char="F0B0"/>
      </w:r>
      <w:r w:rsidRPr="00654D87">
        <w:rPr>
          <w:rFonts w:ascii="Arial" w:hAnsi="Arial"/>
          <w:rPrChange w:id="46" w:author="Sylvia Neumann" w:date="2012-05-29T14:48:00Z">
            <w:rPr/>
          </w:rPrChange>
        </w:rPr>
        <w:t xml:space="preserve">C </w:t>
      </w:r>
      <w:ins w:id="47" w:author="Sylvia Neumann" w:date="2012-05-29T10:52:00Z">
        <w:r w:rsidR="00D22126" w:rsidRPr="00654D87">
          <w:rPr>
            <w:rFonts w:ascii="Arial" w:hAnsi="Arial"/>
            <w:rPrChange w:id="48" w:author="Sylvia Neumann" w:date="2012-05-29T14:48:00Z">
              <w:rPr/>
            </w:rPrChange>
          </w:rPr>
          <w:t xml:space="preserve">and </w:t>
        </w:r>
      </w:ins>
      <w:r w:rsidRPr="00654D87">
        <w:rPr>
          <w:rFonts w:ascii="Arial" w:hAnsi="Arial"/>
          <w:rPrChange w:id="49" w:author="Sylvia Neumann" w:date="2012-05-29T14:48:00Z">
            <w:rPr/>
          </w:rPrChange>
        </w:rPr>
        <w:t>can be used up to two weeks</w:t>
      </w:r>
      <w:r w:rsidR="0005359F" w:rsidRPr="00654D87">
        <w:rPr>
          <w:rFonts w:ascii="Arial" w:hAnsi="Arial"/>
          <w:rPrChange w:id="50" w:author="Sylvia Neumann" w:date="2012-05-29T14:48:00Z">
            <w:rPr/>
          </w:rPrChange>
        </w:rPr>
        <w:t xml:space="preserve">. </w:t>
      </w:r>
    </w:p>
    <w:p w:rsidR="00A267FD" w:rsidRDefault="005811F3" w:rsidP="00A267FD">
      <w:pPr>
        <w:pStyle w:val="ListParagraph"/>
        <w:numPr>
          <w:ins w:id="51" w:author="Sylvia Neumann" w:date="2012-05-29T10:52:00Z"/>
        </w:numPr>
        <w:rPr>
          <w:del w:id="52" w:author="Sylvia Neumann" w:date="2012-05-28T22:01:00Z"/>
          <w:rFonts w:cs="Lucida Grande"/>
          <w:szCs w:val="26"/>
        </w:rPr>
        <w:pPrChange w:id="53" w:author="Sylvia Neumann" w:date="2012-05-29T10:53:00Z">
          <w:pPr>
            <w:pStyle w:val="ListParagraph"/>
            <w:widowControl w:val="0"/>
            <w:tabs>
              <w:tab w:val="left" w:pos="220"/>
              <w:tab w:val="left" w:pos="720"/>
            </w:tabs>
            <w:autoSpaceDE w:val="0"/>
            <w:autoSpaceDN w:val="0"/>
            <w:adjustRightInd w:val="0"/>
            <w:spacing w:after="0"/>
            <w:ind w:left="0"/>
            <w:jc w:val="both"/>
          </w:pPr>
        </w:pPrChange>
      </w:pPr>
      <w:del w:id="54" w:author="Sylvia Neumann" w:date="2012-05-28T22:01:00Z">
        <w:r w:rsidRPr="00D22126">
          <w:delText>Typically we do not store liposomes under</w:delText>
        </w:r>
        <w:r w:rsidR="00A267FD">
          <w:delText xml:space="preserve"> nitrogen for this purpose.</w:delText>
        </w:r>
      </w:del>
    </w:p>
    <w:p w:rsidR="00A267FD" w:rsidRDefault="00A267FD" w:rsidP="00A267FD">
      <w:pPr>
        <w:pStyle w:val="ListParagraph"/>
        <w:widowControl w:val="0"/>
        <w:tabs>
          <w:tab w:val="left" w:pos="220"/>
          <w:tab w:val="left" w:pos="720"/>
        </w:tabs>
        <w:autoSpaceDE w:val="0"/>
        <w:autoSpaceDN w:val="0"/>
        <w:adjustRightInd w:val="0"/>
        <w:spacing w:after="0"/>
        <w:jc w:val="both"/>
        <w:pPrChange w:id="55" w:author="Sylvia Neumann" w:date="2012-05-29T10:53:00Z">
          <w:pPr>
            <w:widowControl w:val="0"/>
            <w:tabs>
              <w:tab w:val="left" w:pos="220"/>
              <w:tab w:val="left" w:pos="720"/>
            </w:tabs>
            <w:autoSpaceDE w:val="0"/>
            <w:autoSpaceDN w:val="0"/>
            <w:adjustRightInd w:val="0"/>
            <w:spacing w:after="0"/>
            <w:jc w:val="both"/>
          </w:pPr>
        </w:pPrChange>
      </w:pPr>
    </w:p>
    <w:p w:rsidR="00A84725" w:rsidRPr="00812E57" w:rsidRDefault="00FF6B0E" w:rsidP="00A84725">
      <w:pPr>
        <w:widowControl w:val="0"/>
        <w:tabs>
          <w:tab w:val="left" w:pos="220"/>
          <w:tab w:val="left" w:pos="720"/>
        </w:tabs>
        <w:autoSpaceDE w:val="0"/>
        <w:autoSpaceDN w:val="0"/>
        <w:adjustRightInd w:val="0"/>
        <w:spacing w:after="0"/>
        <w:jc w:val="both"/>
        <w:rPr>
          <w:rFonts w:ascii="Arial" w:hAnsi="Arial" w:cs="Lucida Grande"/>
          <w:b/>
          <w:szCs w:val="26"/>
        </w:rPr>
      </w:pPr>
      <w:r w:rsidRPr="00812E57">
        <w:rPr>
          <w:rFonts w:ascii="Arial" w:hAnsi="Arial" w:cs="Lucida Grande"/>
          <w:b/>
          <w:szCs w:val="26"/>
        </w:rPr>
        <w:t xml:space="preserve">2) </w:t>
      </w:r>
      <w:r w:rsidR="00506294" w:rsidRPr="00812E57">
        <w:rPr>
          <w:rFonts w:ascii="Arial" w:hAnsi="Arial" w:cs="Lucida Grande"/>
          <w:b/>
          <w:szCs w:val="26"/>
        </w:rPr>
        <w:t>Preparation of SUPER templates</w:t>
      </w:r>
    </w:p>
    <w:p w:rsidR="00506294" w:rsidRPr="00812E57" w:rsidRDefault="00506294" w:rsidP="00A84725">
      <w:pPr>
        <w:widowControl w:val="0"/>
        <w:tabs>
          <w:tab w:val="left" w:pos="220"/>
          <w:tab w:val="left" w:pos="720"/>
        </w:tabs>
        <w:autoSpaceDE w:val="0"/>
        <w:autoSpaceDN w:val="0"/>
        <w:adjustRightInd w:val="0"/>
        <w:spacing w:after="0"/>
        <w:jc w:val="both"/>
        <w:rPr>
          <w:rFonts w:ascii="Arial" w:hAnsi="Arial" w:cs="Lucida Grande"/>
          <w:b/>
          <w:szCs w:val="26"/>
        </w:rPr>
      </w:pPr>
    </w:p>
    <w:p w:rsidR="00A84725" w:rsidRPr="00EB43A9" w:rsidRDefault="005811F3" w:rsidP="00A84725">
      <w:pPr>
        <w:pStyle w:val="ListParagraph"/>
        <w:widowControl w:val="0"/>
        <w:numPr>
          <w:ilvl w:val="1"/>
          <w:numId w:val="10"/>
          <w:numberingChange w:id="56" w:author="Sylvia Neumann" w:date="2012-05-28T21:22:00Z" w:original="%1:2:0:.%2:1:0:)"/>
        </w:numPr>
        <w:tabs>
          <w:tab w:val="left" w:pos="220"/>
          <w:tab w:val="left" w:pos="720"/>
        </w:tabs>
        <w:autoSpaceDE w:val="0"/>
        <w:autoSpaceDN w:val="0"/>
        <w:adjustRightInd w:val="0"/>
        <w:spacing w:after="0"/>
        <w:jc w:val="both"/>
        <w:rPr>
          <w:rFonts w:ascii="Arial" w:hAnsi="Arial" w:cs="Lucida Grande"/>
          <w:szCs w:val="26"/>
        </w:rPr>
      </w:pPr>
      <w:r>
        <w:rPr>
          <w:rFonts w:ascii="Arial" w:hAnsi="Arial" w:cs="Lucida Grande"/>
          <w:szCs w:val="26"/>
        </w:rPr>
        <w:t xml:space="preserve">Note: Buffers and </w:t>
      </w:r>
      <w:proofErr w:type="spellStart"/>
      <w:r>
        <w:rPr>
          <w:rFonts w:ascii="Arial" w:hAnsi="Arial" w:cs="Lucida Grande"/>
          <w:szCs w:val="26"/>
        </w:rPr>
        <w:t>Milli</w:t>
      </w:r>
      <w:proofErr w:type="spellEnd"/>
      <w:r>
        <w:rPr>
          <w:rFonts w:ascii="Arial" w:hAnsi="Arial" w:cs="Lucida Grande"/>
          <w:szCs w:val="26"/>
        </w:rPr>
        <w:t>-Q water should be passed t</w:t>
      </w:r>
      <w:r w:rsidR="00506294" w:rsidRPr="00EB43A9">
        <w:rPr>
          <w:rFonts w:ascii="Arial" w:hAnsi="Arial" w:cs="Lucida Grande"/>
          <w:szCs w:val="26"/>
        </w:rPr>
        <w:t>h</w:t>
      </w:r>
      <w:r>
        <w:rPr>
          <w:rFonts w:ascii="Arial" w:hAnsi="Arial" w:cs="Lucida Grande"/>
          <w:szCs w:val="26"/>
        </w:rPr>
        <w:t>rough a 0.2 µm filter prior to u</w:t>
      </w:r>
      <w:r w:rsidR="00506294" w:rsidRPr="00EB43A9">
        <w:rPr>
          <w:rFonts w:ascii="Arial" w:hAnsi="Arial" w:cs="Lucida Grande"/>
          <w:szCs w:val="26"/>
        </w:rPr>
        <w:t>se when working with SUPER templates.</w:t>
      </w:r>
    </w:p>
    <w:p w:rsidR="00506294" w:rsidRPr="00EB43A9" w:rsidRDefault="00506294" w:rsidP="00A84725">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A84725" w:rsidRPr="00EB43A9" w:rsidRDefault="00FF6B0E" w:rsidP="00A84725">
      <w:pPr>
        <w:pStyle w:val="ListParagraph"/>
        <w:widowControl w:val="0"/>
        <w:numPr>
          <w:ilvl w:val="1"/>
          <w:numId w:val="10"/>
          <w:numberingChange w:id="57" w:author="Sylvia Neumann" w:date="2012-05-28T21:22:00Z" w:original="%1:2:0:.%2:2: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Note: </w:t>
      </w:r>
      <w:r w:rsidR="00506294" w:rsidRPr="00EB43A9">
        <w:rPr>
          <w:rFonts w:ascii="Arial" w:hAnsi="Arial" w:cs="Lucida Grande"/>
          <w:szCs w:val="26"/>
        </w:rPr>
        <w:t xml:space="preserve">SUPER templates are prepared in 100 µl samples. If larger </w:t>
      </w:r>
      <w:r w:rsidR="00C84E57" w:rsidRPr="00EB43A9">
        <w:rPr>
          <w:rFonts w:ascii="Arial" w:hAnsi="Arial" w:cs="Lucida Grande"/>
          <w:szCs w:val="26"/>
        </w:rPr>
        <w:t xml:space="preserve">volumes </w:t>
      </w:r>
      <w:r w:rsidR="00A84725" w:rsidRPr="00EB43A9">
        <w:rPr>
          <w:rFonts w:ascii="Arial" w:hAnsi="Arial" w:cs="Lucida Grande"/>
          <w:szCs w:val="26"/>
        </w:rPr>
        <w:t xml:space="preserve">of SUPER templates are </w:t>
      </w:r>
      <w:r w:rsidR="00506294" w:rsidRPr="00EB43A9">
        <w:rPr>
          <w:rFonts w:ascii="Arial" w:hAnsi="Arial" w:cs="Lucida Grande"/>
          <w:szCs w:val="26"/>
        </w:rPr>
        <w:t>needed, prepare n x 100 µl samples to ensure sufficient washing.</w:t>
      </w:r>
    </w:p>
    <w:p w:rsidR="00FF6B0E" w:rsidRPr="00EB43A9" w:rsidRDefault="00FF6B0E" w:rsidP="00A84725">
      <w:pPr>
        <w:widowControl w:val="0"/>
        <w:tabs>
          <w:tab w:val="left" w:pos="220"/>
          <w:tab w:val="left" w:pos="720"/>
        </w:tabs>
        <w:autoSpaceDE w:val="0"/>
        <w:autoSpaceDN w:val="0"/>
        <w:adjustRightInd w:val="0"/>
        <w:spacing w:after="0"/>
        <w:jc w:val="both"/>
        <w:rPr>
          <w:rFonts w:ascii="Arial" w:hAnsi="Arial" w:cs="Lucida Grande"/>
          <w:szCs w:val="26"/>
        </w:rPr>
      </w:pPr>
    </w:p>
    <w:p w:rsidR="00A84725" w:rsidRPr="00D823AE" w:rsidRDefault="00A267FD" w:rsidP="00A84725">
      <w:pPr>
        <w:pStyle w:val="ListParagraph"/>
        <w:widowControl w:val="0"/>
        <w:numPr>
          <w:ilvl w:val="1"/>
          <w:numId w:val="10"/>
          <w:numberingChange w:id="58" w:author="Sylvia Neumann" w:date="2012-05-28T21:22:00Z" w:original="%1:2:0:.%2:3:0:)"/>
        </w:numPr>
        <w:tabs>
          <w:tab w:val="left" w:pos="220"/>
          <w:tab w:val="left" w:pos="720"/>
        </w:tabs>
        <w:autoSpaceDE w:val="0"/>
        <w:autoSpaceDN w:val="0"/>
        <w:adjustRightInd w:val="0"/>
        <w:spacing w:after="0"/>
        <w:jc w:val="both"/>
        <w:rPr>
          <w:rFonts w:ascii="Arial" w:hAnsi="Arial" w:cs="Lucida Grande"/>
          <w:szCs w:val="26"/>
          <w:highlight w:val="yellow"/>
          <w:rPrChange w:id="59" w:author="Sylvia Neumann" w:date="2012-05-29T08:59:00Z">
            <w:rPr>
              <w:rFonts w:ascii="Arial" w:hAnsi="Arial" w:cs="Lucida Grande"/>
              <w:szCs w:val="26"/>
            </w:rPr>
          </w:rPrChange>
        </w:rPr>
      </w:pPr>
      <w:r w:rsidRPr="00A267FD">
        <w:rPr>
          <w:rFonts w:ascii="Arial" w:hAnsi="Arial" w:cs="Lucida Grande"/>
          <w:szCs w:val="26"/>
          <w:highlight w:val="yellow"/>
          <w:rPrChange w:id="60" w:author="Sylvia Neumann" w:date="2012-05-29T08:59:00Z">
            <w:rPr>
              <w:rFonts w:ascii="Arial" w:hAnsi="Arial" w:cs="Lucida Grande"/>
              <w:szCs w:val="26"/>
            </w:rPr>
          </w:rPrChange>
        </w:rPr>
        <w:t xml:space="preserve">Note: SUPER templates should be prepared freshly before each experiment and used directly after their preparation. However, for microscopy-based assays we use templates between 2-4 hours after preparation. SUPER templates cannot be stored at 4°C. </w:t>
      </w:r>
    </w:p>
    <w:p w:rsidR="00506294" w:rsidRPr="00D823AE" w:rsidRDefault="00506294"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Change w:id="61" w:author="Sylvia Neumann" w:date="2012-05-29T08:59:00Z">
            <w:rPr>
              <w:rFonts w:ascii="Arial" w:hAnsi="Arial" w:cs="Lucida Grande"/>
              <w:szCs w:val="26"/>
            </w:rPr>
          </w:rPrChange>
        </w:rPr>
      </w:pPr>
    </w:p>
    <w:p w:rsidR="0005359F" w:rsidRPr="00654D87" w:rsidRDefault="00A267FD" w:rsidP="00B53B0C">
      <w:pPr>
        <w:pStyle w:val="ListParagraph"/>
        <w:widowControl w:val="0"/>
        <w:numPr>
          <w:ilvl w:val="1"/>
          <w:numId w:val="10"/>
          <w:numberingChange w:id="62" w:author="Sylvia Neumann" w:date="2012-05-28T21:22:00Z" w:original="%1:2:0:.%2:4:0:)"/>
        </w:numPr>
        <w:tabs>
          <w:tab w:val="left" w:pos="220"/>
        </w:tabs>
        <w:autoSpaceDE w:val="0"/>
        <w:autoSpaceDN w:val="0"/>
        <w:adjustRightInd w:val="0"/>
        <w:spacing w:after="0"/>
        <w:jc w:val="both"/>
        <w:rPr>
          <w:rFonts w:ascii="Arial" w:hAnsi="Arial" w:cs="Lucida Grande"/>
          <w:szCs w:val="26"/>
          <w:rPrChange w:id="63" w:author="Sylvia Neumann" w:date="2012-05-29T14:50:00Z">
            <w:rPr>
              <w:rFonts w:ascii="Arial" w:hAnsi="Arial" w:cs="Lucida Grande"/>
              <w:szCs w:val="26"/>
            </w:rPr>
          </w:rPrChange>
        </w:rPr>
      </w:pPr>
      <w:r w:rsidRPr="00654D87">
        <w:rPr>
          <w:rFonts w:ascii="Arial" w:hAnsi="Arial" w:cs="Lucida Grande"/>
          <w:szCs w:val="26"/>
        </w:rPr>
        <w:t>Silica beads are usually purchased at a concentration of 5×10</w:t>
      </w:r>
      <w:r w:rsidRPr="00654D87">
        <w:rPr>
          <w:rFonts w:ascii="Arial" w:hAnsi="Arial" w:cs="Lucida Grande"/>
          <w:szCs w:val="26"/>
          <w:vertAlign w:val="superscript"/>
        </w:rPr>
        <w:t>8</w:t>
      </w:r>
      <w:r w:rsidRPr="00654D87">
        <w:rPr>
          <w:rFonts w:ascii="Arial" w:hAnsi="Arial" w:cs="Lucida Grande"/>
          <w:szCs w:val="26"/>
          <w:rPrChange w:id="64" w:author="Sylvia Neumann" w:date="2012-05-29T14:50:00Z">
            <w:rPr>
              <w:rFonts w:ascii="Arial" w:hAnsi="Arial" w:cs="Lucida Grande"/>
              <w:szCs w:val="26"/>
            </w:rPr>
          </w:rPrChange>
        </w:rPr>
        <w:t xml:space="preserve"> beads/ml. However, it is important to determine the exact density of the </w:t>
      </w:r>
      <w:proofErr w:type="gramStart"/>
      <w:r w:rsidRPr="00654D87">
        <w:rPr>
          <w:rFonts w:ascii="Arial" w:hAnsi="Arial" w:cs="Lucida Grande"/>
          <w:szCs w:val="26"/>
          <w:rPrChange w:id="65" w:author="Sylvia Neumann" w:date="2012-05-29T14:50:00Z">
            <w:rPr>
              <w:rFonts w:ascii="Arial" w:hAnsi="Arial" w:cs="Lucida Grande"/>
              <w:szCs w:val="26"/>
            </w:rPr>
          </w:rPrChange>
        </w:rPr>
        <w:t xml:space="preserve">5 </w:t>
      </w:r>
      <w:proofErr w:type="spellStart"/>
      <w:r w:rsidRPr="00654D87">
        <w:rPr>
          <w:rFonts w:ascii="Arial" w:hAnsi="Arial" w:cs="Lucida Grande"/>
          <w:szCs w:val="26"/>
          <w:rPrChange w:id="66" w:author="Sylvia Neumann" w:date="2012-05-29T14:50:00Z">
            <w:rPr>
              <w:rFonts w:ascii="Arial" w:hAnsi="Arial" w:cs="Lucida Grande"/>
              <w:szCs w:val="26"/>
            </w:rPr>
          </w:rPrChange>
        </w:rPr>
        <w:t>μm</w:t>
      </w:r>
      <w:proofErr w:type="spellEnd"/>
      <w:proofErr w:type="gramEnd"/>
      <w:r w:rsidRPr="00654D87">
        <w:rPr>
          <w:rFonts w:ascii="Arial" w:hAnsi="Arial" w:cs="Lucida Grande"/>
          <w:szCs w:val="26"/>
          <w:rPrChange w:id="67" w:author="Sylvia Neumann" w:date="2012-05-29T14:50:00Z">
            <w:rPr>
              <w:rFonts w:ascii="Arial" w:hAnsi="Arial" w:cs="Lucida Grande"/>
              <w:szCs w:val="26"/>
            </w:rPr>
          </w:rPrChange>
        </w:rPr>
        <w:t xml:space="preserve"> plain silica bead suspension using a </w:t>
      </w:r>
      <w:proofErr w:type="spellStart"/>
      <w:r w:rsidRPr="00654D87">
        <w:rPr>
          <w:rFonts w:ascii="Arial" w:hAnsi="Arial" w:cs="Lucida Grande"/>
          <w:szCs w:val="26"/>
          <w:rPrChange w:id="68" w:author="Sylvia Neumann" w:date="2012-05-29T14:50:00Z">
            <w:rPr>
              <w:rFonts w:ascii="Arial" w:hAnsi="Arial" w:cs="Lucida Grande"/>
              <w:szCs w:val="26"/>
            </w:rPr>
          </w:rPrChange>
        </w:rPr>
        <w:t>Neubauer</w:t>
      </w:r>
      <w:proofErr w:type="spellEnd"/>
      <w:r w:rsidRPr="00654D87">
        <w:rPr>
          <w:rFonts w:ascii="Arial" w:hAnsi="Arial" w:cs="Lucida Grande"/>
          <w:szCs w:val="26"/>
          <w:rPrChange w:id="69" w:author="Sylvia Neumann" w:date="2012-05-29T14:50:00Z">
            <w:rPr>
              <w:rFonts w:ascii="Arial" w:hAnsi="Arial" w:cs="Lucida Grande"/>
              <w:szCs w:val="26"/>
            </w:rPr>
          </w:rPrChange>
        </w:rPr>
        <w:t xml:space="preserve"> counting chamber. Prepare a 1:50 dilution of the bead solution and apply ~15 µl on a </w:t>
      </w:r>
      <w:proofErr w:type="spellStart"/>
      <w:r w:rsidRPr="00654D87">
        <w:rPr>
          <w:rFonts w:ascii="Arial" w:hAnsi="Arial" w:cs="Lucida Grande"/>
          <w:szCs w:val="26"/>
          <w:rPrChange w:id="70" w:author="Sylvia Neumann" w:date="2012-05-29T14:50:00Z">
            <w:rPr>
              <w:rFonts w:ascii="Arial" w:hAnsi="Arial" w:cs="Lucida Grande"/>
              <w:szCs w:val="26"/>
            </w:rPr>
          </w:rPrChange>
        </w:rPr>
        <w:t>Neubauer</w:t>
      </w:r>
      <w:proofErr w:type="spellEnd"/>
      <w:r w:rsidRPr="00654D87">
        <w:rPr>
          <w:rFonts w:ascii="Arial" w:hAnsi="Arial" w:cs="Lucida Grande"/>
          <w:szCs w:val="26"/>
          <w:rPrChange w:id="71" w:author="Sylvia Neumann" w:date="2012-05-29T14:50:00Z">
            <w:rPr>
              <w:rFonts w:ascii="Arial" w:hAnsi="Arial" w:cs="Lucida Grande"/>
              <w:szCs w:val="26"/>
            </w:rPr>
          </w:rPrChange>
        </w:rPr>
        <w:t xml:space="preserve"> counting chamber. Count the number of beads in 16 squares of the counting chamber. The total concentration of beads can be calculated as: </w:t>
      </w:r>
    </w:p>
    <w:p w:rsidR="0005359F" w:rsidRPr="00D823AE" w:rsidRDefault="0005359F" w:rsidP="0005359F">
      <w:pPr>
        <w:widowControl w:val="0"/>
        <w:tabs>
          <w:tab w:val="left" w:pos="220"/>
          <w:tab w:val="left" w:pos="720"/>
        </w:tabs>
        <w:autoSpaceDE w:val="0"/>
        <w:autoSpaceDN w:val="0"/>
        <w:adjustRightInd w:val="0"/>
        <w:spacing w:after="0"/>
        <w:jc w:val="both"/>
        <w:rPr>
          <w:rFonts w:ascii="Arial" w:hAnsi="Arial" w:cs="Lucida Grande"/>
          <w:szCs w:val="26"/>
          <w:highlight w:val="yellow"/>
          <w:rPrChange w:id="72" w:author="Sylvia Neumann" w:date="2012-05-29T08:59:00Z">
            <w:rPr>
              <w:rFonts w:ascii="Arial" w:hAnsi="Arial" w:cs="Lucida Grande"/>
              <w:szCs w:val="26"/>
            </w:rPr>
          </w:rPrChange>
        </w:rPr>
      </w:pPr>
    </w:p>
    <w:p w:rsidR="00A84725" w:rsidRPr="00D823AE" w:rsidRDefault="00A267FD" w:rsidP="0005359F">
      <w:pPr>
        <w:pStyle w:val="ListParagraph"/>
        <w:widowControl w:val="0"/>
        <w:tabs>
          <w:tab w:val="left" w:pos="220"/>
          <w:tab w:val="left" w:pos="720"/>
        </w:tabs>
        <w:autoSpaceDE w:val="0"/>
        <w:autoSpaceDN w:val="0"/>
        <w:adjustRightInd w:val="0"/>
        <w:spacing w:after="0"/>
        <w:jc w:val="both"/>
        <w:rPr>
          <w:rFonts w:ascii="Arial" w:hAnsi="Arial" w:cs="Lucida Grande"/>
          <w:szCs w:val="26"/>
          <w:highlight w:val="yellow"/>
          <w:rPrChange w:id="73" w:author="Sylvia Neumann" w:date="2012-05-29T08:59:00Z">
            <w:rPr>
              <w:rFonts w:ascii="Arial" w:hAnsi="Arial" w:cs="Lucida Grande"/>
              <w:szCs w:val="26"/>
            </w:rPr>
          </w:rPrChange>
        </w:rPr>
      </w:pPr>
      <w:proofErr w:type="gramStart"/>
      <w:r w:rsidRPr="00A267FD">
        <w:rPr>
          <w:rFonts w:ascii="Arial" w:hAnsi="Arial" w:cs="Lucida Grande"/>
          <w:szCs w:val="26"/>
          <w:highlight w:val="yellow"/>
          <w:rPrChange w:id="74" w:author="Sylvia Neumann" w:date="2012-05-29T08:59:00Z">
            <w:rPr>
              <w:rFonts w:ascii="Arial" w:hAnsi="Arial" w:cs="Lucida Grande"/>
              <w:szCs w:val="26"/>
            </w:rPr>
          </w:rPrChange>
        </w:rPr>
        <w:t>c</w:t>
      </w:r>
      <w:proofErr w:type="gramEnd"/>
      <w:r w:rsidRPr="00A267FD">
        <w:rPr>
          <w:rFonts w:ascii="Arial" w:hAnsi="Arial" w:cs="Lucida Grande"/>
          <w:szCs w:val="26"/>
          <w:highlight w:val="yellow"/>
          <w:rPrChange w:id="75" w:author="Sylvia Neumann" w:date="2012-05-29T08:59:00Z">
            <w:rPr>
              <w:rFonts w:ascii="Arial" w:hAnsi="Arial" w:cs="Lucida Grande"/>
              <w:szCs w:val="26"/>
            </w:rPr>
          </w:rPrChange>
        </w:rPr>
        <w:t xml:space="preserve"> (beads/ml) = # counted beads x 10</w:t>
      </w:r>
      <w:r w:rsidRPr="00A267FD">
        <w:rPr>
          <w:rFonts w:ascii="Arial" w:hAnsi="Arial" w:cs="Lucida Grande"/>
          <w:szCs w:val="26"/>
          <w:highlight w:val="yellow"/>
          <w:vertAlign w:val="superscript"/>
          <w:rPrChange w:id="76" w:author="Sylvia Neumann" w:date="2012-05-29T08:59:00Z">
            <w:rPr>
              <w:rFonts w:ascii="Arial" w:hAnsi="Arial" w:cs="Lucida Grande"/>
              <w:szCs w:val="26"/>
              <w:vertAlign w:val="superscript"/>
            </w:rPr>
          </w:rPrChange>
        </w:rPr>
        <w:t>4  </w:t>
      </w:r>
      <w:r w:rsidRPr="00A267FD">
        <w:rPr>
          <w:rFonts w:ascii="Arial" w:hAnsi="Arial"/>
          <w:highlight w:val="yellow"/>
          <w:rPrChange w:id="77" w:author="Sylvia Neumann" w:date="2012-05-29T08:59:00Z">
            <w:rPr>
              <w:rFonts w:ascii="Arial" w:hAnsi="Arial"/>
            </w:rPr>
          </w:rPrChange>
        </w:rPr>
        <w:t>x 50 (dilution factor)</w:t>
      </w:r>
    </w:p>
    <w:p w:rsidR="00506294" w:rsidRPr="00D823AE" w:rsidRDefault="00506294"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Change w:id="78" w:author="Sylvia Neumann" w:date="2012-05-29T08:59:00Z">
            <w:rPr>
              <w:rFonts w:ascii="Arial" w:hAnsi="Arial" w:cs="Lucida Grande"/>
              <w:szCs w:val="26"/>
            </w:rPr>
          </w:rPrChange>
        </w:rPr>
      </w:pPr>
    </w:p>
    <w:p w:rsidR="00A84725" w:rsidRPr="00D823AE" w:rsidRDefault="00A267FD" w:rsidP="00A84725">
      <w:pPr>
        <w:pStyle w:val="ListParagraph"/>
        <w:widowControl w:val="0"/>
        <w:numPr>
          <w:ilvl w:val="1"/>
          <w:numId w:val="10"/>
          <w:numberingChange w:id="79" w:author="Sylvia Neumann" w:date="2012-05-28T21:22:00Z" w:original="%1:2:0:.%2:5:0:)"/>
        </w:numPr>
        <w:tabs>
          <w:tab w:val="left" w:pos="220"/>
          <w:tab w:val="left" w:pos="720"/>
        </w:tabs>
        <w:autoSpaceDE w:val="0"/>
        <w:autoSpaceDN w:val="0"/>
        <w:adjustRightInd w:val="0"/>
        <w:spacing w:after="0"/>
        <w:jc w:val="both"/>
        <w:rPr>
          <w:rFonts w:ascii="Arial" w:hAnsi="Arial" w:cs="Lucida Grande"/>
          <w:szCs w:val="26"/>
          <w:highlight w:val="yellow"/>
          <w:rPrChange w:id="80" w:author="Sylvia Neumann" w:date="2012-05-29T08:59:00Z">
            <w:rPr>
              <w:rFonts w:ascii="Arial" w:hAnsi="Arial" w:cs="Lucida Grande"/>
              <w:szCs w:val="26"/>
            </w:rPr>
          </w:rPrChange>
        </w:rPr>
      </w:pPr>
      <w:r w:rsidRPr="00A267FD">
        <w:rPr>
          <w:rFonts w:ascii="Arial" w:hAnsi="Arial" w:cs="Lucida Grande"/>
          <w:szCs w:val="26"/>
          <w:highlight w:val="yellow"/>
          <w:rPrChange w:id="81" w:author="Sylvia Neumann" w:date="2012-05-29T08:59:00Z">
            <w:rPr>
              <w:rFonts w:ascii="Arial" w:hAnsi="Arial" w:cs="Lucida Grande"/>
              <w:szCs w:val="26"/>
            </w:rPr>
          </w:rPrChange>
        </w:rPr>
        <w:t xml:space="preserve">Mix beads thoroughly by </w:t>
      </w:r>
      <w:proofErr w:type="spellStart"/>
      <w:r w:rsidRPr="00A267FD">
        <w:rPr>
          <w:rFonts w:ascii="Arial" w:hAnsi="Arial" w:cs="Lucida Grande"/>
          <w:szCs w:val="26"/>
          <w:highlight w:val="yellow"/>
          <w:rPrChange w:id="82" w:author="Sylvia Neumann" w:date="2012-05-29T08:59:00Z">
            <w:rPr>
              <w:rFonts w:ascii="Arial" w:hAnsi="Arial" w:cs="Lucida Grande"/>
              <w:szCs w:val="26"/>
            </w:rPr>
          </w:rPrChange>
        </w:rPr>
        <w:t>vortexing</w:t>
      </w:r>
      <w:proofErr w:type="spellEnd"/>
      <w:r w:rsidRPr="00A267FD">
        <w:rPr>
          <w:rFonts w:ascii="Arial" w:hAnsi="Arial" w:cs="Lucida Grande"/>
          <w:szCs w:val="26"/>
          <w:highlight w:val="yellow"/>
          <w:rPrChange w:id="83" w:author="Sylvia Neumann" w:date="2012-05-29T08:59:00Z">
            <w:rPr>
              <w:rFonts w:ascii="Arial" w:hAnsi="Arial" w:cs="Lucida Grande"/>
              <w:szCs w:val="26"/>
            </w:rPr>
          </w:rPrChange>
        </w:rPr>
        <w:t xml:space="preserve"> at maximum speed. Add 5×10</w:t>
      </w:r>
      <w:r w:rsidRPr="00A267FD">
        <w:rPr>
          <w:rFonts w:ascii="Arial" w:hAnsi="Arial" w:cs="Lucida Grande"/>
          <w:szCs w:val="26"/>
          <w:highlight w:val="yellow"/>
          <w:vertAlign w:val="superscript"/>
          <w:rPrChange w:id="84" w:author="Sylvia Neumann" w:date="2012-05-29T08:59:00Z">
            <w:rPr>
              <w:rFonts w:ascii="Arial" w:hAnsi="Arial" w:cs="Lucida Grande"/>
              <w:szCs w:val="26"/>
              <w:vertAlign w:val="superscript"/>
            </w:rPr>
          </w:rPrChange>
        </w:rPr>
        <w:t>6</w:t>
      </w:r>
      <w:r w:rsidRPr="00A267FD">
        <w:rPr>
          <w:rFonts w:ascii="Arial" w:hAnsi="Arial" w:cs="Lucida Grande"/>
          <w:szCs w:val="26"/>
          <w:highlight w:val="yellow"/>
          <w:rPrChange w:id="85" w:author="Sylvia Neumann" w:date="2012-05-29T08:59:00Z">
            <w:rPr>
              <w:rFonts w:ascii="Arial" w:hAnsi="Arial" w:cs="Lucida Grande"/>
              <w:szCs w:val="26"/>
            </w:rPr>
          </w:rPrChange>
        </w:rPr>
        <w:t xml:space="preserve"> beads to a solution containing 200 μM </w:t>
      </w:r>
      <w:proofErr w:type="spellStart"/>
      <w:r w:rsidRPr="00A267FD">
        <w:rPr>
          <w:rFonts w:ascii="Arial" w:hAnsi="Arial" w:cs="Lucida Grande"/>
          <w:szCs w:val="26"/>
          <w:highlight w:val="yellow"/>
          <w:rPrChange w:id="86" w:author="Sylvia Neumann" w:date="2012-05-29T08:59:00Z">
            <w:rPr>
              <w:rFonts w:ascii="Arial" w:hAnsi="Arial" w:cs="Lucida Grande"/>
              <w:szCs w:val="26"/>
            </w:rPr>
          </w:rPrChange>
        </w:rPr>
        <w:t>liposomes</w:t>
      </w:r>
      <w:proofErr w:type="spellEnd"/>
      <w:r w:rsidRPr="00A267FD">
        <w:rPr>
          <w:rFonts w:ascii="Arial" w:hAnsi="Arial" w:cs="Lucida Grande"/>
          <w:szCs w:val="26"/>
          <w:highlight w:val="yellow"/>
          <w:rPrChange w:id="87" w:author="Sylvia Neumann" w:date="2012-05-29T08:59:00Z">
            <w:rPr>
              <w:rFonts w:ascii="Arial" w:hAnsi="Arial" w:cs="Lucida Grande"/>
              <w:szCs w:val="26"/>
            </w:rPr>
          </w:rPrChange>
        </w:rPr>
        <w:t xml:space="preserve"> (20 µl of 1 </w:t>
      </w:r>
      <w:proofErr w:type="spellStart"/>
      <w:r w:rsidRPr="00A267FD">
        <w:rPr>
          <w:rFonts w:ascii="Arial" w:hAnsi="Arial" w:cs="Lucida Grande"/>
          <w:szCs w:val="26"/>
          <w:highlight w:val="yellow"/>
          <w:rPrChange w:id="88" w:author="Sylvia Neumann" w:date="2012-05-29T08:59:00Z">
            <w:rPr>
              <w:rFonts w:ascii="Arial" w:hAnsi="Arial" w:cs="Lucida Grande"/>
              <w:szCs w:val="26"/>
            </w:rPr>
          </w:rPrChange>
        </w:rPr>
        <w:t>mM</w:t>
      </w:r>
      <w:proofErr w:type="spellEnd"/>
      <w:r w:rsidRPr="00A267FD">
        <w:rPr>
          <w:rFonts w:ascii="Arial" w:hAnsi="Arial" w:cs="Lucida Grande"/>
          <w:szCs w:val="26"/>
          <w:highlight w:val="yellow"/>
          <w:rPrChange w:id="89" w:author="Sylvia Neumann" w:date="2012-05-29T08:59:00Z">
            <w:rPr>
              <w:rFonts w:ascii="Arial" w:hAnsi="Arial" w:cs="Lucida Grande"/>
              <w:szCs w:val="26"/>
            </w:rPr>
          </w:rPrChange>
        </w:rPr>
        <w:t xml:space="preserve"> stock), 1 M </w:t>
      </w:r>
      <w:proofErr w:type="spellStart"/>
      <w:r w:rsidRPr="00A267FD">
        <w:rPr>
          <w:rFonts w:ascii="Arial" w:hAnsi="Arial" w:cs="Lucida Grande"/>
          <w:szCs w:val="26"/>
          <w:highlight w:val="yellow"/>
          <w:rPrChange w:id="90" w:author="Sylvia Neumann" w:date="2012-05-29T08:59:00Z">
            <w:rPr>
              <w:rFonts w:ascii="Arial" w:hAnsi="Arial" w:cs="Lucida Grande"/>
              <w:szCs w:val="26"/>
            </w:rPr>
          </w:rPrChange>
        </w:rPr>
        <w:t>NaCl</w:t>
      </w:r>
      <w:proofErr w:type="spellEnd"/>
      <w:r w:rsidRPr="00A267FD">
        <w:rPr>
          <w:rFonts w:ascii="Arial" w:hAnsi="Arial" w:cs="Lucida Grande"/>
          <w:szCs w:val="26"/>
          <w:highlight w:val="yellow"/>
          <w:rPrChange w:id="91" w:author="Sylvia Neumann" w:date="2012-05-29T08:59:00Z">
            <w:rPr>
              <w:rFonts w:ascii="Arial" w:hAnsi="Arial" w:cs="Lucida Grande"/>
              <w:szCs w:val="26"/>
            </w:rPr>
          </w:rPrChange>
        </w:rPr>
        <w:t xml:space="preserve"> (20 µl of 5 M stock) and </w:t>
      </w:r>
      <w:proofErr w:type="spellStart"/>
      <w:r w:rsidRPr="00A267FD">
        <w:rPr>
          <w:rFonts w:ascii="Arial" w:hAnsi="Arial" w:cs="Lucida Grande"/>
          <w:szCs w:val="26"/>
          <w:highlight w:val="yellow"/>
          <w:rPrChange w:id="92" w:author="Sylvia Neumann" w:date="2012-05-29T08:59:00Z">
            <w:rPr>
              <w:rFonts w:ascii="Arial" w:hAnsi="Arial" w:cs="Lucida Grande"/>
              <w:szCs w:val="26"/>
            </w:rPr>
          </w:rPrChange>
        </w:rPr>
        <w:t>Mi</w:t>
      </w:r>
      <w:ins w:id="93" w:author="Sylvia Neumann" w:date="2012-05-28T21:41:00Z">
        <w:r w:rsidRPr="00A267FD">
          <w:rPr>
            <w:rFonts w:ascii="Arial" w:hAnsi="Arial" w:cs="Lucida Grande"/>
            <w:szCs w:val="26"/>
            <w:highlight w:val="yellow"/>
            <w:rPrChange w:id="94" w:author="Sylvia Neumann" w:date="2012-05-29T08:59:00Z">
              <w:rPr>
                <w:rFonts w:ascii="Arial" w:hAnsi="Arial" w:cs="Lucida Grande"/>
                <w:szCs w:val="26"/>
              </w:rPr>
            </w:rPrChange>
          </w:rPr>
          <w:t>l</w:t>
        </w:r>
      </w:ins>
      <w:r w:rsidRPr="00A267FD">
        <w:rPr>
          <w:rFonts w:ascii="Arial" w:hAnsi="Arial" w:cs="Lucida Grande"/>
          <w:szCs w:val="26"/>
          <w:highlight w:val="yellow"/>
          <w:rPrChange w:id="95" w:author="Sylvia Neumann" w:date="2012-05-29T08:59:00Z">
            <w:rPr>
              <w:rFonts w:ascii="Arial" w:hAnsi="Arial" w:cs="Lucida Grande"/>
              <w:szCs w:val="26"/>
            </w:rPr>
          </w:rPrChange>
        </w:rPr>
        <w:t>li</w:t>
      </w:r>
      <w:proofErr w:type="spellEnd"/>
      <w:r w:rsidRPr="00A267FD">
        <w:rPr>
          <w:rFonts w:ascii="Arial" w:hAnsi="Arial" w:cs="Lucida Grande"/>
          <w:szCs w:val="26"/>
          <w:highlight w:val="yellow"/>
          <w:rPrChange w:id="96" w:author="Sylvia Neumann" w:date="2012-05-29T08:59:00Z">
            <w:rPr>
              <w:rFonts w:ascii="Arial" w:hAnsi="Arial" w:cs="Lucida Grande"/>
              <w:szCs w:val="26"/>
            </w:rPr>
          </w:rPrChange>
        </w:rPr>
        <w:t xml:space="preserve">-Q water up to a total volume of 100 </w:t>
      </w:r>
      <w:proofErr w:type="spellStart"/>
      <w:r w:rsidRPr="00A267FD">
        <w:rPr>
          <w:rFonts w:ascii="Arial" w:hAnsi="Arial" w:cs="Lucida Grande"/>
          <w:szCs w:val="26"/>
          <w:highlight w:val="yellow"/>
          <w:rPrChange w:id="97" w:author="Sylvia Neumann" w:date="2012-05-29T08:59:00Z">
            <w:rPr>
              <w:rFonts w:ascii="Arial" w:hAnsi="Arial" w:cs="Lucida Grande"/>
              <w:szCs w:val="26"/>
            </w:rPr>
          </w:rPrChange>
        </w:rPr>
        <w:t>μl</w:t>
      </w:r>
      <w:proofErr w:type="spellEnd"/>
      <w:r w:rsidRPr="00A267FD">
        <w:rPr>
          <w:rFonts w:ascii="Arial" w:hAnsi="Arial" w:cs="Lucida Grande"/>
          <w:szCs w:val="26"/>
          <w:highlight w:val="yellow"/>
          <w:rPrChange w:id="98" w:author="Sylvia Neumann" w:date="2012-05-29T08:59:00Z">
            <w:rPr>
              <w:rFonts w:ascii="Arial" w:hAnsi="Arial" w:cs="Lucida Grande"/>
              <w:szCs w:val="26"/>
            </w:rPr>
          </w:rPrChange>
        </w:rPr>
        <w:t xml:space="preserve"> in low adhesion polypropylene tubes. Mix the solution by flicking the tube gently. </w:t>
      </w:r>
    </w:p>
    <w:p w:rsidR="00506294" w:rsidRPr="00D823AE" w:rsidRDefault="00506294"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Change w:id="99" w:author="Sylvia Neumann" w:date="2012-05-29T08:59:00Z">
            <w:rPr>
              <w:rFonts w:ascii="Arial" w:hAnsi="Arial" w:cs="Lucida Grande"/>
              <w:szCs w:val="26"/>
            </w:rPr>
          </w:rPrChange>
        </w:rPr>
      </w:pPr>
    </w:p>
    <w:p w:rsidR="00A84725" w:rsidRPr="00D823AE" w:rsidRDefault="00A267FD" w:rsidP="00A84725">
      <w:pPr>
        <w:pStyle w:val="ListParagraph"/>
        <w:widowControl w:val="0"/>
        <w:numPr>
          <w:ilvl w:val="1"/>
          <w:numId w:val="10"/>
          <w:numberingChange w:id="100" w:author="Sylvia Neumann" w:date="2012-05-28T21:22:00Z" w:original="%1:2:0:.%2:6:0:)"/>
        </w:numPr>
        <w:tabs>
          <w:tab w:val="left" w:pos="220"/>
          <w:tab w:val="left" w:pos="720"/>
        </w:tabs>
        <w:autoSpaceDE w:val="0"/>
        <w:autoSpaceDN w:val="0"/>
        <w:adjustRightInd w:val="0"/>
        <w:spacing w:after="0"/>
        <w:jc w:val="both"/>
        <w:rPr>
          <w:rFonts w:ascii="Arial" w:hAnsi="Arial" w:cs="Lucida Grande"/>
          <w:szCs w:val="26"/>
          <w:highlight w:val="yellow"/>
          <w:rPrChange w:id="101" w:author="Sylvia Neumann" w:date="2012-05-29T08:59:00Z">
            <w:rPr>
              <w:rFonts w:ascii="Arial" w:hAnsi="Arial" w:cs="Lucida Grande"/>
              <w:szCs w:val="26"/>
            </w:rPr>
          </w:rPrChange>
        </w:rPr>
      </w:pPr>
      <w:r w:rsidRPr="00A267FD">
        <w:rPr>
          <w:rFonts w:ascii="Arial" w:hAnsi="Arial" w:cs="Lucida Grande"/>
          <w:szCs w:val="26"/>
          <w:highlight w:val="yellow"/>
          <w:rPrChange w:id="102" w:author="Sylvia Neumann" w:date="2012-05-29T08:59:00Z">
            <w:rPr>
              <w:rFonts w:ascii="Arial" w:hAnsi="Arial" w:cs="Lucida Grande"/>
              <w:szCs w:val="26"/>
            </w:rPr>
          </w:rPrChange>
        </w:rPr>
        <w:t>Incubate for 30 min at room temperature with intermittent mixing. (This can be done by flicking the tube gently, but avoid generating bubbles.)</w:t>
      </w:r>
    </w:p>
    <w:p w:rsidR="00506294" w:rsidRPr="00D823AE" w:rsidRDefault="00506294"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Change w:id="103" w:author="Sylvia Neumann" w:date="2012-05-29T08:59:00Z">
            <w:rPr>
              <w:rFonts w:ascii="Arial" w:hAnsi="Arial" w:cs="Lucida Grande"/>
              <w:szCs w:val="26"/>
            </w:rPr>
          </w:rPrChange>
        </w:rPr>
      </w:pPr>
    </w:p>
    <w:p w:rsidR="00A84725" w:rsidRPr="00D823AE" w:rsidRDefault="00A267FD" w:rsidP="00A84725">
      <w:pPr>
        <w:pStyle w:val="ListParagraph"/>
        <w:widowControl w:val="0"/>
        <w:numPr>
          <w:ilvl w:val="1"/>
          <w:numId w:val="10"/>
          <w:numberingChange w:id="104" w:author="Sylvia Neumann" w:date="2012-05-28T21:22:00Z" w:original="%1:2:0:.%2:7:0:)"/>
        </w:numPr>
        <w:tabs>
          <w:tab w:val="left" w:pos="220"/>
          <w:tab w:val="left" w:pos="720"/>
        </w:tabs>
        <w:autoSpaceDE w:val="0"/>
        <w:autoSpaceDN w:val="0"/>
        <w:adjustRightInd w:val="0"/>
        <w:spacing w:after="0"/>
        <w:jc w:val="both"/>
        <w:rPr>
          <w:rFonts w:ascii="Arial" w:hAnsi="Arial" w:cs="Lucida Grande"/>
          <w:szCs w:val="26"/>
          <w:highlight w:val="yellow"/>
          <w:rPrChange w:id="105" w:author="Sylvia Neumann" w:date="2012-05-29T08:59:00Z">
            <w:rPr>
              <w:rFonts w:ascii="Arial" w:hAnsi="Arial" w:cs="Lucida Grande"/>
              <w:szCs w:val="26"/>
            </w:rPr>
          </w:rPrChange>
        </w:rPr>
      </w:pPr>
      <w:r w:rsidRPr="00A267FD">
        <w:rPr>
          <w:rFonts w:ascii="Arial" w:hAnsi="Arial" w:cs="Lucida Grande"/>
          <w:szCs w:val="26"/>
          <w:highlight w:val="yellow"/>
          <w:rPrChange w:id="106" w:author="Sylvia Neumann" w:date="2012-05-29T08:59:00Z">
            <w:rPr>
              <w:rFonts w:ascii="Arial" w:hAnsi="Arial" w:cs="Lucida Grande"/>
              <w:szCs w:val="26"/>
            </w:rPr>
          </w:rPrChange>
        </w:rPr>
        <w:t xml:space="preserve">To wash off excess unbound </w:t>
      </w:r>
      <w:proofErr w:type="spellStart"/>
      <w:r w:rsidRPr="00A267FD">
        <w:rPr>
          <w:rFonts w:ascii="Arial" w:hAnsi="Arial" w:cs="Lucida Grande"/>
          <w:szCs w:val="26"/>
          <w:highlight w:val="yellow"/>
          <w:rPrChange w:id="107" w:author="Sylvia Neumann" w:date="2012-05-29T08:59:00Z">
            <w:rPr>
              <w:rFonts w:ascii="Arial" w:hAnsi="Arial" w:cs="Lucida Grande"/>
              <w:szCs w:val="26"/>
            </w:rPr>
          </w:rPrChange>
        </w:rPr>
        <w:t>liposomes</w:t>
      </w:r>
      <w:proofErr w:type="spellEnd"/>
      <w:r w:rsidRPr="00A267FD">
        <w:rPr>
          <w:rFonts w:ascii="Arial" w:hAnsi="Arial" w:cs="Lucida Grande"/>
          <w:szCs w:val="26"/>
          <w:highlight w:val="yellow"/>
          <w:rPrChange w:id="108" w:author="Sylvia Neumann" w:date="2012-05-29T08:59:00Z">
            <w:rPr>
              <w:rFonts w:ascii="Arial" w:hAnsi="Arial" w:cs="Lucida Grande"/>
              <w:szCs w:val="26"/>
            </w:rPr>
          </w:rPrChange>
        </w:rPr>
        <w:t xml:space="preserve">, add 1 ml of filtered </w:t>
      </w:r>
      <w:proofErr w:type="spellStart"/>
      <w:r w:rsidRPr="00A267FD">
        <w:rPr>
          <w:rFonts w:ascii="Arial" w:hAnsi="Arial" w:cs="Lucida Grande"/>
          <w:szCs w:val="26"/>
          <w:highlight w:val="yellow"/>
          <w:rPrChange w:id="109" w:author="Sylvia Neumann" w:date="2012-05-29T08:59:00Z">
            <w:rPr>
              <w:rFonts w:ascii="Arial" w:hAnsi="Arial" w:cs="Lucida Grande"/>
              <w:szCs w:val="26"/>
            </w:rPr>
          </w:rPrChange>
        </w:rPr>
        <w:t>Milli</w:t>
      </w:r>
      <w:proofErr w:type="spellEnd"/>
      <w:r w:rsidRPr="00A267FD">
        <w:rPr>
          <w:rFonts w:ascii="Arial" w:hAnsi="Arial" w:cs="Lucida Grande"/>
          <w:szCs w:val="26"/>
          <w:highlight w:val="yellow"/>
          <w:rPrChange w:id="110" w:author="Sylvia Neumann" w:date="2012-05-29T08:59:00Z">
            <w:rPr>
              <w:rFonts w:ascii="Arial" w:hAnsi="Arial" w:cs="Lucida Grande"/>
              <w:szCs w:val="26"/>
            </w:rPr>
          </w:rPrChange>
        </w:rPr>
        <w:t xml:space="preserve">-Q water, gently vortex the tube at low speed (just enough to dislodge the beads, we use setting 4 on a scale from 1-8) and spin in a swinging bucket rotor at 260xg for 2 min at room temperature in a </w:t>
      </w:r>
      <w:proofErr w:type="spellStart"/>
      <w:r w:rsidRPr="00A267FD">
        <w:rPr>
          <w:rFonts w:ascii="Arial" w:hAnsi="Arial" w:cs="Lucida Grande"/>
          <w:szCs w:val="26"/>
          <w:highlight w:val="yellow"/>
          <w:rPrChange w:id="111" w:author="Sylvia Neumann" w:date="2012-05-29T08:59:00Z">
            <w:rPr>
              <w:rFonts w:ascii="Arial" w:hAnsi="Arial" w:cs="Lucida Grande"/>
              <w:szCs w:val="26"/>
            </w:rPr>
          </w:rPrChange>
        </w:rPr>
        <w:t>benchtop</w:t>
      </w:r>
      <w:proofErr w:type="spellEnd"/>
      <w:del w:id="112" w:author="Sylvia Neumann" w:date="2012-05-28T21:42:00Z">
        <w:r w:rsidRPr="00A267FD">
          <w:rPr>
            <w:rFonts w:ascii="Arial" w:hAnsi="Arial" w:cs="Lucida Grande"/>
            <w:szCs w:val="26"/>
            <w:highlight w:val="yellow"/>
            <w:rPrChange w:id="113" w:author="Sylvia Neumann" w:date="2012-05-29T08:59:00Z">
              <w:rPr>
                <w:rFonts w:ascii="Arial" w:hAnsi="Arial" w:cs="Lucida Grande"/>
                <w:szCs w:val="26"/>
              </w:rPr>
            </w:rPrChange>
          </w:rPr>
          <w:delText xml:space="preserve"> top</w:delText>
        </w:r>
      </w:del>
      <w:r w:rsidRPr="00A267FD">
        <w:rPr>
          <w:rFonts w:ascii="Arial" w:hAnsi="Arial" w:cs="Lucida Grande"/>
          <w:szCs w:val="26"/>
          <w:highlight w:val="yellow"/>
          <w:rPrChange w:id="114" w:author="Sylvia Neumann" w:date="2012-05-29T08:59:00Z">
            <w:rPr>
              <w:rFonts w:ascii="Arial" w:hAnsi="Arial" w:cs="Lucida Grande"/>
              <w:szCs w:val="26"/>
            </w:rPr>
          </w:rPrChange>
        </w:rPr>
        <w:t xml:space="preserve"> low speed centrifuge (Beckman Allegra 6R).</w:t>
      </w:r>
    </w:p>
    <w:p w:rsidR="00506294" w:rsidRPr="00D823AE" w:rsidRDefault="00506294"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Change w:id="115" w:author="Sylvia Neumann" w:date="2012-05-29T08:59:00Z">
            <w:rPr>
              <w:rFonts w:ascii="Arial" w:hAnsi="Arial" w:cs="Lucida Grande"/>
              <w:szCs w:val="26"/>
            </w:rPr>
          </w:rPrChange>
        </w:rPr>
      </w:pPr>
    </w:p>
    <w:p w:rsidR="00A84725" w:rsidRPr="00D823AE" w:rsidRDefault="00A267FD" w:rsidP="00A84725">
      <w:pPr>
        <w:pStyle w:val="ListParagraph"/>
        <w:widowControl w:val="0"/>
        <w:numPr>
          <w:ilvl w:val="1"/>
          <w:numId w:val="10"/>
          <w:numberingChange w:id="116" w:author="Sylvia Neumann" w:date="2012-05-28T21:22:00Z" w:original="%1:2:0:.%2:8:0:)"/>
        </w:numPr>
        <w:tabs>
          <w:tab w:val="left" w:pos="220"/>
          <w:tab w:val="left" w:pos="720"/>
        </w:tabs>
        <w:autoSpaceDE w:val="0"/>
        <w:autoSpaceDN w:val="0"/>
        <w:adjustRightInd w:val="0"/>
        <w:spacing w:after="0"/>
        <w:jc w:val="both"/>
        <w:rPr>
          <w:rFonts w:ascii="Arial" w:hAnsi="Arial" w:cs="Lucida Grande"/>
          <w:szCs w:val="26"/>
          <w:highlight w:val="yellow"/>
          <w:rPrChange w:id="117" w:author="Sylvia Neumann" w:date="2012-05-29T08:59:00Z">
            <w:rPr>
              <w:rFonts w:ascii="Arial" w:hAnsi="Arial" w:cs="Lucida Grande"/>
              <w:szCs w:val="26"/>
            </w:rPr>
          </w:rPrChange>
        </w:rPr>
      </w:pPr>
      <w:r w:rsidRPr="00A267FD">
        <w:rPr>
          <w:rFonts w:ascii="Arial" w:hAnsi="Arial" w:cs="Lucida Grande"/>
          <w:szCs w:val="26"/>
          <w:highlight w:val="yellow"/>
          <w:rPrChange w:id="118" w:author="Sylvia Neumann" w:date="2012-05-29T08:59:00Z">
            <w:rPr>
              <w:rFonts w:ascii="Arial" w:hAnsi="Arial" w:cs="Lucida Grande"/>
              <w:szCs w:val="26"/>
            </w:rPr>
          </w:rPrChange>
        </w:rPr>
        <w:t>Remove 1 ml of supernatant and repeat the washing step 3 more times.</w:t>
      </w:r>
    </w:p>
    <w:p w:rsidR="00506294" w:rsidRPr="00D823AE" w:rsidRDefault="00506294"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Change w:id="119" w:author="Sylvia Neumann" w:date="2012-05-29T08:59:00Z">
            <w:rPr>
              <w:rFonts w:ascii="Arial" w:hAnsi="Arial" w:cs="Lucida Grande"/>
              <w:szCs w:val="26"/>
            </w:rPr>
          </w:rPrChange>
        </w:rPr>
      </w:pPr>
    </w:p>
    <w:p w:rsidR="00A84725" w:rsidRPr="00D823AE" w:rsidRDefault="00A267FD" w:rsidP="00A84725">
      <w:pPr>
        <w:pStyle w:val="ListParagraph"/>
        <w:widowControl w:val="0"/>
        <w:numPr>
          <w:ilvl w:val="1"/>
          <w:numId w:val="10"/>
          <w:numberingChange w:id="120" w:author="Sylvia Neumann" w:date="2012-05-28T21:22:00Z" w:original="%1:2:0:.%2:9:0:)"/>
        </w:numPr>
        <w:tabs>
          <w:tab w:val="left" w:pos="220"/>
          <w:tab w:val="left" w:pos="720"/>
        </w:tabs>
        <w:autoSpaceDE w:val="0"/>
        <w:autoSpaceDN w:val="0"/>
        <w:adjustRightInd w:val="0"/>
        <w:spacing w:after="0"/>
        <w:jc w:val="both"/>
        <w:rPr>
          <w:rFonts w:ascii="Arial" w:hAnsi="Arial" w:cs="Lucida Grande"/>
          <w:szCs w:val="26"/>
          <w:highlight w:val="yellow"/>
          <w:rPrChange w:id="121" w:author="Sylvia Neumann" w:date="2012-05-29T08:59:00Z">
            <w:rPr>
              <w:rFonts w:ascii="Arial" w:hAnsi="Arial" w:cs="Lucida Grande"/>
              <w:szCs w:val="26"/>
            </w:rPr>
          </w:rPrChange>
        </w:rPr>
      </w:pPr>
      <w:r w:rsidRPr="00A267FD">
        <w:rPr>
          <w:rFonts w:ascii="Arial" w:hAnsi="Arial" w:cs="Lucida Grande"/>
          <w:szCs w:val="26"/>
          <w:highlight w:val="yellow"/>
          <w:rPrChange w:id="122" w:author="Sylvia Neumann" w:date="2012-05-29T08:59:00Z">
            <w:rPr>
              <w:rFonts w:ascii="Arial" w:hAnsi="Arial" w:cs="Lucida Grande"/>
              <w:szCs w:val="26"/>
            </w:rPr>
          </w:rPrChange>
        </w:rPr>
        <w:t xml:space="preserve">Remove 1 ml of supernatant. Do not </w:t>
      </w:r>
      <w:proofErr w:type="spellStart"/>
      <w:r w:rsidRPr="00A267FD">
        <w:rPr>
          <w:rFonts w:ascii="Arial" w:hAnsi="Arial" w:cs="Lucida Grande"/>
          <w:szCs w:val="26"/>
          <w:highlight w:val="yellow"/>
          <w:rPrChange w:id="123" w:author="Sylvia Neumann" w:date="2012-05-29T08:59:00Z">
            <w:rPr>
              <w:rFonts w:ascii="Arial" w:hAnsi="Arial" w:cs="Lucida Grande"/>
              <w:szCs w:val="26"/>
            </w:rPr>
          </w:rPrChange>
        </w:rPr>
        <w:t>resuspend</w:t>
      </w:r>
      <w:proofErr w:type="spellEnd"/>
      <w:r w:rsidRPr="00A267FD">
        <w:rPr>
          <w:rFonts w:ascii="Arial" w:hAnsi="Arial" w:cs="Lucida Grande"/>
          <w:szCs w:val="26"/>
          <w:highlight w:val="yellow"/>
          <w:rPrChange w:id="124" w:author="Sylvia Neumann" w:date="2012-05-29T08:59:00Z">
            <w:rPr>
              <w:rFonts w:ascii="Arial" w:hAnsi="Arial" w:cs="Lucida Grande"/>
              <w:szCs w:val="26"/>
            </w:rPr>
          </w:rPrChange>
        </w:rPr>
        <w:t xml:space="preserve"> templates in the remaining 100 µl until they are used.</w:t>
      </w:r>
    </w:p>
    <w:p w:rsidR="00506294" w:rsidRPr="00D823AE" w:rsidRDefault="00506294"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Change w:id="125" w:author="Sylvia Neumann" w:date="2012-05-29T08:59:00Z">
            <w:rPr>
              <w:rFonts w:ascii="Arial" w:hAnsi="Arial" w:cs="Lucida Grande"/>
              <w:szCs w:val="26"/>
            </w:rPr>
          </w:rPrChange>
        </w:rPr>
      </w:pPr>
    </w:p>
    <w:p w:rsidR="001353DC" w:rsidRPr="00D823AE" w:rsidRDefault="00A267FD" w:rsidP="00A84725">
      <w:pPr>
        <w:pStyle w:val="ListParagraph"/>
        <w:widowControl w:val="0"/>
        <w:numPr>
          <w:ilvl w:val="1"/>
          <w:numId w:val="10"/>
          <w:numberingChange w:id="126" w:author="Sylvia Neumann" w:date="2012-05-28T21:22:00Z" w:original="%1:2:0:.%2:10:0:)"/>
        </w:numPr>
        <w:tabs>
          <w:tab w:val="left" w:pos="220"/>
          <w:tab w:val="left" w:pos="720"/>
        </w:tabs>
        <w:autoSpaceDE w:val="0"/>
        <w:autoSpaceDN w:val="0"/>
        <w:adjustRightInd w:val="0"/>
        <w:spacing w:after="0"/>
        <w:jc w:val="both"/>
        <w:rPr>
          <w:rFonts w:ascii="Arial" w:hAnsi="Arial" w:cs="Lucida Grande"/>
          <w:szCs w:val="26"/>
          <w:highlight w:val="yellow"/>
          <w:rPrChange w:id="127" w:author="Sylvia Neumann" w:date="2012-05-29T08:59:00Z">
            <w:rPr>
              <w:rFonts w:ascii="Arial" w:hAnsi="Arial" w:cs="Lucida Grande"/>
              <w:szCs w:val="26"/>
            </w:rPr>
          </w:rPrChange>
        </w:rPr>
      </w:pPr>
      <w:r w:rsidRPr="00A267FD">
        <w:rPr>
          <w:rFonts w:ascii="Arial" w:hAnsi="Arial" w:cs="Lucida Grande"/>
          <w:szCs w:val="26"/>
          <w:highlight w:val="yellow"/>
          <w:rPrChange w:id="128" w:author="Sylvia Neumann" w:date="2012-05-29T08:59:00Z">
            <w:rPr>
              <w:rFonts w:ascii="Arial" w:hAnsi="Arial" w:cs="Lucida Grande"/>
              <w:szCs w:val="26"/>
            </w:rPr>
          </w:rPrChange>
        </w:rPr>
        <w:t>This is the 10x stock of templates to be used in the sedimentation assay.</w:t>
      </w:r>
    </w:p>
    <w:p w:rsidR="00FF6B0E" w:rsidRPr="00D823AE" w:rsidRDefault="00FF6B0E" w:rsidP="00A84725">
      <w:pPr>
        <w:spacing w:after="0"/>
        <w:jc w:val="both"/>
        <w:rPr>
          <w:rFonts w:ascii="Arial" w:hAnsi="Arial"/>
          <w:b/>
          <w:highlight w:val="yellow"/>
          <w:rPrChange w:id="129" w:author="Sylvia Neumann" w:date="2012-05-29T08:59:00Z">
            <w:rPr>
              <w:rFonts w:ascii="Arial" w:hAnsi="Arial"/>
              <w:b/>
            </w:rPr>
          </w:rPrChange>
        </w:rPr>
      </w:pPr>
    </w:p>
    <w:p w:rsidR="00A84725" w:rsidRPr="00D823AE" w:rsidRDefault="00A267FD" w:rsidP="00A84725">
      <w:pPr>
        <w:spacing w:after="0"/>
        <w:jc w:val="both"/>
        <w:rPr>
          <w:rFonts w:ascii="Arial" w:hAnsi="Arial"/>
          <w:b/>
          <w:highlight w:val="yellow"/>
          <w:rPrChange w:id="130" w:author="Sylvia Neumann" w:date="2012-05-29T08:59:00Z">
            <w:rPr>
              <w:rFonts w:ascii="Arial" w:hAnsi="Arial"/>
              <w:b/>
            </w:rPr>
          </w:rPrChange>
        </w:rPr>
      </w:pPr>
      <w:r w:rsidRPr="00A267FD">
        <w:rPr>
          <w:rFonts w:ascii="Arial" w:hAnsi="Arial"/>
          <w:b/>
          <w:highlight w:val="yellow"/>
          <w:rPrChange w:id="131" w:author="Sylvia Neumann" w:date="2012-05-29T08:59:00Z">
            <w:rPr>
              <w:rFonts w:ascii="Arial" w:hAnsi="Arial"/>
              <w:b/>
            </w:rPr>
          </w:rPrChange>
        </w:rPr>
        <w:t>3) Sedimentation Assay to measure membrane fission</w:t>
      </w:r>
    </w:p>
    <w:p w:rsidR="00FF6B0E" w:rsidRPr="00D823AE" w:rsidRDefault="00FF6B0E" w:rsidP="00A84725">
      <w:pPr>
        <w:spacing w:after="0"/>
        <w:jc w:val="both"/>
        <w:rPr>
          <w:rFonts w:ascii="Arial" w:hAnsi="Arial"/>
          <w:b/>
          <w:highlight w:val="yellow"/>
          <w:rPrChange w:id="132" w:author="Sylvia Neumann" w:date="2012-05-29T08:59:00Z">
            <w:rPr>
              <w:rFonts w:ascii="Arial" w:hAnsi="Arial"/>
              <w:b/>
            </w:rPr>
          </w:rPrChange>
        </w:rPr>
      </w:pPr>
    </w:p>
    <w:p w:rsidR="00A84725" w:rsidRPr="00D823AE" w:rsidRDefault="00A267FD" w:rsidP="00A84725">
      <w:pPr>
        <w:pStyle w:val="ListParagraph"/>
        <w:widowControl w:val="0"/>
        <w:numPr>
          <w:ilvl w:val="1"/>
          <w:numId w:val="14"/>
          <w:numberingChange w:id="133" w:author="Sylvia Neumann" w:date="2012-05-28T21:22:00Z" w:original="%1:3:0:.%2:1:0:)"/>
        </w:numPr>
        <w:tabs>
          <w:tab w:val="left" w:pos="220"/>
          <w:tab w:val="left" w:pos="720"/>
        </w:tabs>
        <w:autoSpaceDE w:val="0"/>
        <w:autoSpaceDN w:val="0"/>
        <w:adjustRightInd w:val="0"/>
        <w:spacing w:after="0"/>
        <w:jc w:val="both"/>
        <w:rPr>
          <w:rFonts w:ascii="Arial" w:hAnsi="Arial" w:cs="Lucida Grande"/>
          <w:szCs w:val="26"/>
          <w:highlight w:val="yellow"/>
          <w:rPrChange w:id="134" w:author="Sylvia Neumann" w:date="2012-05-29T08:59:00Z">
            <w:rPr>
              <w:rFonts w:ascii="Arial" w:hAnsi="Arial" w:cs="Lucida Grande"/>
              <w:szCs w:val="26"/>
            </w:rPr>
          </w:rPrChange>
        </w:rPr>
      </w:pPr>
      <w:ins w:id="135" w:author="Sylvia Neumann" w:date="2012-05-28T21:43:00Z">
        <w:r w:rsidRPr="00A267FD">
          <w:rPr>
            <w:rFonts w:ascii="Arial" w:hAnsi="Arial" w:cs="Lucida Grande"/>
            <w:szCs w:val="26"/>
            <w:highlight w:val="yellow"/>
            <w:rPrChange w:id="136" w:author="Sylvia Neumann" w:date="2012-05-29T08:59:00Z">
              <w:rPr>
                <w:rFonts w:ascii="Arial" w:hAnsi="Arial" w:cs="Lucida Grande"/>
                <w:szCs w:val="26"/>
              </w:rPr>
            </w:rPrChange>
          </w:rPr>
          <w:t>For each sample</w:t>
        </w:r>
      </w:ins>
      <w:ins w:id="137" w:author="Sylvia Neumann" w:date="2012-05-28T21:44:00Z">
        <w:r w:rsidRPr="00A267FD">
          <w:rPr>
            <w:rFonts w:ascii="Arial" w:hAnsi="Arial" w:cs="Lucida Grande"/>
            <w:szCs w:val="26"/>
            <w:highlight w:val="yellow"/>
            <w:rPrChange w:id="138" w:author="Sylvia Neumann" w:date="2012-05-29T08:59:00Z">
              <w:rPr>
                <w:rFonts w:ascii="Arial" w:hAnsi="Arial" w:cs="Lucida Grande"/>
                <w:szCs w:val="26"/>
              </w:rPr>
            </w:rPrChange>
          </w:rPr>
          <w:t>,</w:t>
        </w:r>
      </w:ins>
      <w:ins w:id="139" w:author="Sylvia Neumann" w:date="2012-05-28T21:43:00Z">
        <w:r w:rsidRPr="00A267FD">
          <w:rPr>
            <w:rFonts w:ascii="Arial" w:hAnsi="Arial" w:cs="Lucida Grande"/>
            <w:szCs w:val="26"/>
            <w:highlight w:val="yellow"/>
            <w:rPrChange w:id="140" w:author="Sylvia Neumann" w:date="2012-05-29T08:59:00Z">
              <w:rPr>
                <w:rFonts w:ascii="Arial" w:hAnsi="Arial" w:cs="Lucida Grande"/>
                <w:szCs w:val="26"/>
              </w:rPr>
            </w:rPrChange>
          </w:rPr>
          <w:t xml:space="preserve"> including controls, </w:t>
        </w:r>
      </w:ins>
      <w:del w:id="141" w:author="Sylvia Neumann" w:date="2012-05-28T21:44:00Z">
        <w:r w:rsidRPr="00A267FD">
          <w:rPr>
            <w:rFonts w:ascii="Arial" w:hAnsi="Arial" w:cs="Lucida Grande"/>
            <w:szCs w:val="26"/>
            <w:highlight w:val="yellow"/>
            <w:rPrChange w:id="142" w:author="Sylvia Neumann" w:date="2012-05-29T08:59:00Z">
              <w:rPr>
                <w:rFonts w:ascii="Arial" w:hAnsi="Arial" w:cs="Lucida Grande"/>
                <w:szCs w:val="26"/>
              </w:rPr>
            </w:rPrChange>
          </w:rPr>
          <w:delText>Aliquot</w:delText>
        </w:r>
      </w:del>
      <w:ins w:id="143" w:author="Sylvia Neumann" w:date="2012-05-28T21:44:00Z">
        <w:r w:rsidRPr="00A267FD">
          <w:rPr>
            <w:rFonts w:ascii="Arial" w:hAnsi="Arial" w:cs="Lucida Grande"/>
            <w:szCs w:val="26"/>
            <w:highlight w:val="yellow"/>
            <w:rPrChange w:id="144" w:author="Sylvia Neumann" w:date="2012-05-29T08:59:00Z">
              <w:rPr>
                <w:rFonts w:ascii="Arial" w:hAnsi="Arial" w:cs="Lucida Grande"/>
                <w:szCs w:val="26"/>
              </w:rPr>
            </w:rPrChange>
          </w:rPr>
          <w:t>add</w:t>
        </w:r>
      </w:ins>
      <w:r w:rsidRPr="00A267FD">
        <w:rPr>
          <w:rFonts w:ascii="Arial" w:hAnsi="Arial" w:cs="Lucida Grande"/>
          <w:szCs w:val="26"/>
          <w:highlight w:val="yellow"/>
          <w:rPrChange w:id="145" w:author="Sylvia Neumann" w:date="2012-05-29T08:59:00Z">
            <w:rPr>
              <w:rFonts w:ascii="Arial" w:hAnsi="Arial" w:cs="Lucida Grande"/>
              <w:szCs w:val="26"/>
            </w:rPr>
          </w:rPrChange>
        </w:rPr>
        <w:t xml:space="preserve"> 50 µl of 2x assay buffer </w:t>
      </w:r>
      <w:r w:rsidR="00842B22" w:rsidRPr="00D823AE">
        <w:rPr>
          <w:rFonts w:ascii="Arial" w:hAnsi="Arial" w:cs="Lucida Grande"/>
          <w:szCs w:val="26"/>
        </w:rPr>
        <w:t>(4</w:t>
      </w:r>
      <w:r w:rsidR="00FF6B0E" w:rsidRPr="00D823AE">
        <w:rPr>
          <w:rFonts w:ascii="Arial" w:hAnsi="Arial" w:cs="Lucida Grande"/>
          <w:szCs w:val="26"/>
        </w:rPr>
        <w:t xml:space="preserve">0 </w:t>
      </w:r>
      <w:proofErr w:type="spellStart"/>
      <w:r w:rsidR="00FF6B0E" w:rsidRPr="00D823AE">
        <w:rPr>
          <w:rFonts w:ascii="Arial" w:hAnsi="Arial" w:cs="Lucida Grande"/>
          <w:szCs w:val="26"/>
        </w:rPr>
        <w:t>mM</w:t>
      </w:r>
      <w:proofErr w:type="spellEnd"/>
      <w:r w:rsidR="00FF6B0E" w:rsidRPr="00D823AE">
        <w:rPr>
          <w:rFonts w:ascii="Arial" w:hAnsi="Arial" w:cs="Lucida Grande"/>
          <w:szCs w:val="26"/>
        </w:rPr>
        <w:t xml:space="preserve"> HEPES</w:t>
      </w:r>
      <w:r w:rsidR="000E5F3D" w:rsidRPr="00D823AE">
        <w:rPr>
          <w:rFonts w:ascii="Arial" w:hAnsi="Arial" w:cs="Lucida Grande"/>
          <w:szCs w:val="26"/>
        </w:rPr>
        <w:t>-KOH</w:t>
      </w:r>
      <w:r w:rsidR="00FF6B0E" w:rsidRPr="00D823AE">
        <w:rPr>
          <w:rFonts w:ascii="Arial" w:hAnsi="Arial" w:cs="Lucida Grande"/>
          <w:szCs w:val="26"/>
        </w:rPr>
        <w:t xml:space="preserve"> buffer pH 7.5, </w:t>
      </w:r>
      <w:r w:rsidR="00842B22" w:rsidRPr="00D823AE">
        <w:rPr>
          <w:rFonts w:ascii="Arial" w:hAnsi="Arial" w:cs="Lucida Grande"/>
          <w:szCs w:val="26"/>
        </w:rPr>
        <w:t xml:space="preserve">300 </w:t>
      </w:r>
      <w:proofErr w:type="spellStart"/>
      <w:r w:rsidR="00842B22" w:rsidRPr="00D823AE">
        <w:rPr>
          <w:rFonts w:ascii="Arial" w:hAnsi="Arial" w:cs="Lucida Grande"/>
          <w:szCs w:val="26"/>
        </w:rPr>
        <w:t>mM</w:t>
      </w:r>
      <w:proofErr w:type="spellEnd"/>
      <w:r w:rsidR="00842B22" w:rsidRPr="00D823AE">
        <w:rPr>
          <w:rFonts w:ascii="Arial" w:hAnsi="Arial" w:cs="Lucida Grande"/>
          <w:szCs w:val="26"/>
        </w:rPr>
        <w:t xml:space="preserve"> </w:t>
      </w:r>
      <w:proofErr w:type="spellStart"/>
      <w:r w:rsidR="00842B22" w:rsidRPr="00D823AE">
        <w:rPr>
          <w:rFonts w:ascii="Arial" w:hAnsi="Arial" w:cs="Lucida Grande"/>
          <w:szCs w:val="26"/>
        </w:rPr>
        <w:t>KCl</w:t>
      </w:r>
      <w:proofErr w:type="spellEnd"/>
      <w:r w:rsidR="00842B22" w:rsidRPr="00D823AE">
        <w:rPr>
          <w:rFonts w:ascii="Arial" w:hAnsi="Arial" w:cs="Lucida Grande"/>
          <w:szCs w:val="26"/>
        </w:rPr>
        <w:t>, 2</w:t>
      </w:r>
      <w:r w:rsidR="00FF6B0E" w:rsidRPr="00D823AE">
        <w:rPr>
          <w:rFonts w:ascii="Arial" w:hAnsi="Arial" w:cs="Lucida Grande"/>
          <w:szCs w:val="26"/>
        </w:rPr>
        <w:t xml:space="preserve"> </w:t>
      </w:r>
      <w:proofErr w:type="spellStart"/>
      <w:r w:rsidR="00FF6B0E" w:rsidRPr="00D823AE">
        <w:rPr>
          <w:rFonts w:ascii="Arial" w:hAnsi="Arial" w:cs="Lucida Grande"/>
          <w:szCs w:val="26"/>
        </w:rPr>
        <w:t>mM</w:t>
      </w:r>
      <w:proofErr w:type="spellEnd"/>
      <w:r w:rsidR="00FF6B0E" w:rsidRPr="00D823AE">
        <w:rPr>
          <w:rFonts w:ascii="Arial" w:hAnsi="Arial" w:cs="Lucida Grande"/>
          <w:szCs w:val="26"/>
        </w:rPr>
        <w:t xml:space="preserve"> MgCl</w:t>
      </w:r>
      <w:r w:rsidR="00FF6B0E" w:rsidRPr="00D823AE">
        <w:rPr>
          <w:rFonts w:ascii="Arial" w:hAnsi="Arial" w:cs="Lucida Grande"/>
          <w:szCs w:val="22"/>
          <w:vertAlign w:val="subscript"/>
        </w:rPr>
        <w:t>2</w:t>
      </w:r>
      <w:r w:rsidR="00FF6B0E" w:rsidRPr="00D823AE">
        <w:rPr>
          <w:rFonts w:ascii="Arial" w:hAnsi="Arial" w:cs="Lucida Grande"/>
          <w:szCs w:val="26"/>
        </w:rPr>
        <w:t>)</w:t>
      </w:r>
      <w:r w:rsidRPr="00A267FD">
        <w:rPr>
          <w:rFonts w:ascii="Arial" w:hAnsi="Arial" w:cs="Lucida Grande"/>
          <w:szCs w:val="26"/>
          <w:highlight w:val="yellow"/>
          <w:rPrChange w:id="146" w:author="Sylvia Neumann" w:date="2012-05-29T08:59:00Z">
            <w:rPr>
              <w:rFonts w:ascii="Arial" w:hAnsi="Arial" w:cs="Lucida Grande"/>
              <w:szCs w:val="26"/>
            </w:rPr>
          </w:rPrChange>
        </w:rPr>
        <w:t xml:space="preserve"> into 0.5 ml low adhesion polypropylene </w:t>
      </w:r>
      <w:proofErr w:type="spellStart"/>
      <w:r w:rsidRPr="00A267FD">
        <w:rPr>
          <w:rFonts w:ascii="Arial" w:hAnsi="Arial" w:cs="Lucida Grande"/>
          <w:szCs w:val="26"/>
          <w:highlight w:val="yellow"/>
          <w:rPrChange w:id="147" w:author="Sylvia Neumann" w:date="2012-05-29T08:59:00Z">
            <w:rPr>
              <w:rFonts w:ascii="Arial" w:hAnsi="Arial" w:cs="Lucida Grande"/>
              <w:szCs w:val="26"/>
            </w:rPr>
          </w:rPrChange>
        </w:rPr>
        <w:t>microcentrifuge</w:t>
      </w:r>
      <w:proofErr w:type="spellEnd"/>
      <w:r w:rsidRPr="00A267FD">
        <w:rPr>
          <w:rFonts w:ascii="Arial" w:hAnsi="Arial" w:cs="Lucida Grande"/>
          <w:szCs w:val="26"/>
          <w:highlight w:val="yellow"/>
          <w:rPrChange w:id="148" w:author="Sylvia Neumann" w:date="2012-05-29T08:59:00Z">
            <w:rPr>
              <w:rFonts w:ascii="Arial" w:hAnsi="Arial" w:cs="Lucida Grande"/>
              <w:szCs w:val="26"/>
            </w:rPr>
          </w:rPrChange>
        </w:rPr>
        <w:t xml:space="preserve"> tubes. </w:t>
      </w:r>
      <w:ins w:id="149" w:author="Sylvia Neumann" w:date="2012-05-28T21:45:00Z">
        <w:r w:rsidRPr="00A267FD">
          <w:rPr>
            <w:rFonts w:ascii="Arial" w:hAnsi="Arial" w:cs="Lucida Grande"/>
            <w:szCs w:val="26"/>
            <w:highlight w:val="yellow"/>
            <w:rPrChange w:id="150" w:author="Sylvia Neumann" w:date="2012-05-29T08:59:00Z">
              <w:rPr>
                <w:rFonts w:ascii="Arial" w:hAnsi="Arial" w:cs="Lucida Grande"/>
                <w:szCs w:val="26"/>
              </w:rPr>
            </w:rPrChange>
          </w:rPr>
          <w:t xml:space="preserve">(The total volume of </w:t>
        </w:r>
        <w:proofErr w:type="gramStart"/>
        <w:r w:rsidRPr="00A267FD">
          <w:rPr>
            <w:rFonts w:ascii="Arial" w:hAnsi="Arial" w:cs="Lucida Grande"/>
            <w:szCs w:val="26"/>
            <w:highlight w:val="yellow"/>
            <w:rPrChange w:id="151" w:author="Sylvia Neumann" w:date="2012-05-29T08:59:00Z">
              <w:rPr>
                <w:rFonts w:ascii="Arial" w:hAnsi="Arial" w:cs="Lucida Grande"/>
                <w:szCs w:val="26"/>
              </w:rPr>
            </w:rPrChange>
          </w:rPr>
          <w:t>the for</w:t>
        </w:r>
        <w:proofErr w:type="gramEnd"/>
        <w:r w:rsidRPr="00A267FD">
          <w:rPr>
            <w:rFonts w:ascii="Arial" w:hAnsi="Arial" w:cs="Lucida Grande"/>
            <w:szCs w:val="26"/>
            <w:highlight w:val="yellow"/>
            <w:rPrChange w:id="152" w:author="Sylvia Neumann" w:date="2012-05-29T08:59:00Z">
              <w:rPr>
                <w:rFonts w:ascii="Arial" w:hAnsi="Arial" w:cs="Lucida Grande"/>
                <w:szCs w:val="26"/>
              </w:rPr>
            </w:rPrChange>
          </w:rPr>
          <w:t xml:space="preserve"> each tube will be 100 µl and the buffer concentration in the end will</w:t>
        </w:r>
      </w:ins>
      <w:ins w:id="153" w:author="Sylvia Neumann" w:date="2012-05-28T21:46:00Z">
        <w:r w:rsidRPr="00A267FD">
          <w:rPr>
            <w:rFonts w:ascii="Arial" w:hAnsi="Arial" w:cs="Lucida Grande"/>
            <w:szCs w:val="26"/>
            <w:highlight w:val="yellow"/>
            <w:rPrChange w:id="154" w:author="Sylvia Neumann" w:date="2012-05-29T08:59:00Z">
              <w:rPr>
                <w:rFonts w:ascii="Arial" w:hAnsi="Arial" w:cs="Lucida Grande"/>
                <w:szCs w:val="26"/>
              </w:rPr>
            </w:rPrChange>
          </w:rPr>
          <w:t xml:space="preserve"> </w:t>
        </w:r>
      </w:ins>
      <w:ins w:id="155" w:author="Sylvia Neumann" w:date="2012-05-28T21:45:00Z">
        <w:r w:rsidRPr="00A267FD">
          <w:rPr>
            <w:rFonts w:ascii="Arial" w:hAnsi="Arial" w:cs="Lucida Grande"/>
            <w:szCs w:val="26"/>
            <w:highlight w:val="yellow"/>
            <w:rPrChange w:id="156" w:author="Sylvia Neumann" w:date="2012-05-29T08:59:00Z">
              <w:rPr>
                <w:rFonts w:ascii="Arial" w:hAnsi="Arial" w:cs="Lucida Grande"/>
                <w:szCs w:val="26"/>
              </w:rPr>
            </w:rPrChange>
          </w:rPr>
          <w:t>be 1x).</w:t>
        </w:r>
      </w:ins>
    </w:p>
    <w:p w:rsidR="00FF6B0E" w:rsidRPr="00D823AE" w:rsidRDefault="00FF6B0E"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Change w:id="157" w:author="Sylvia Neumann" w:date="2012-05-29T08:59:00Z">
            <w:rPr>
              <w:rFonts w:ascii="Arial" w:hAnsi="Arial" w:cs="Lucida Grande"/>
              <w:szCs w:val="26"/>
            </w:rPr>
          </w:rPrChange>
        </w:rPr>
      </w:pPr>
    </w:p>
    <w:p w:rsidR="00A84725" w:rsidRPr="00D823AE" w:rsidRDefault="00A267FD" w:rsidP="00A84725">
      <w:pPr>
        <w:pStyle w:val="ListParagraph"/>
        <w:widowControl w:val="0"/>
        <w:numPr>
          <w:ilvl w:val="1"/>
          <w:numId w:val="14"/>
          <w:numberingChange w:id="158" w:author="Sylvia Neumann" w:date="2012-05-28T21:22:00Z" w:original="%1:3:0:.%2:2:0:)"/>
        </w:numPr>
        <w:tabs>
          <w:tab w:val="left" w:pos="220"/>
          <w:tab w:val="left" w:pos="720"/>
        </w:tabs>
        <w:autoSpaceDE w:val="0"/>
        <w:autoSpaceDN w:val="0"/>
        <w:adjustRightInd w:val="0"/>
        <w:spacing w:after="0"/>
        <w:jc w:val="both"/>
        <w:rPr>
          <w:rFonts w:ascii="Arial" w:hAnsi="Arial" w:cs="Lucida Grande"/>
          <w:szCs w:val="26"/>
          <w:highlight w:val="yellow"/>
          <w:rPrChange w:id="159" w:author="Sylvia Neumann" w:date="2012-05-29T08:59:00Z">
            <w:rPr>
              <w:rFonts w:ascii="Arial" w:hAnsi="Arial" w:cs="Lucida Grande"/>
              <w:szCs w:val="26"/>
            </w:rPr>
          </w:rPrChange>
        </w:rPr>
      </w:pPr>
      <w:ins w:id="160" w:author="Sylvia Neumann" w:date="2012-05-28T21:46:00Z">
        <w:r w:rsidRPr="00A267FD">
          <w:rPr>
            <w:rFonts w:ascii="Arial" w:hAnsi="Arial" w:cs="Lucida Grande"/>
            <w:szCs w:val="26"/>
            <w:highlight w:val="yellow"/>
            <w:rPrChange w:id="161" w:author="Sylvia Neumann" w:date="2012-05-29T08:59:00Z">
              <w:rPr>
                <w:rFonts w:ascii="Arial" w:hAnsi="Arial" w:cs="Lucida Grande"/>
                <w:szCs w:val="26"/>
              </w:rPr>
            </w:rPrChange>
          </w:rPr>
          <w:t xml:space="preserve">For each experiment include the following </w:t>
        </w:r>
      </w:ins>
      <w:ins w:id="162" w:author="Sylvia Neumann" w:date="2012-05-28T21:48:00Z">
        <w:r w:rsidRPr="00A267FD">
          <w:rPr>
            <w:rFonts w:ascii="Arial" w:hAnsi="Arial" w:cs="Lucida Grande"/>
            <w:szCs w:val="26"/>
            <w:highlight w:val="yellow"/>
            <w:rPrChange w:id="163" w:author="Sylvia Neumann" w:date="2012-05-29T08:59:00Z">
              <w:rPr>
                <w:rFonts w:ascii="Arial" w:hAnsi="Arial" w:cs="Lucida Grande"/>
                <w:szCs w:val="26"/>
              </w:rPr>
            </w:rPrChange>
          </w:rPr>
          <w:t>three</w:t>
        </w:r>
      </w:ins>
      <w:ins w:id="164" w:author="Sylvia Neumann" w:date="2012-05-28T21:46:00Z">
        <w:r w:rsidRPr="00A267FD">
          <w:rPr>
            <w:rFonts w:ascii="Arial" w:hAnsi="Arial" w:cs="Lucida Grande"/>
            <w:szCs w:val="26"/>
            <w:highlight w:val="yellow"/>
            <w:rPrChange w:id="165" w:author="Sylvia Neumann" w:date="2012-05-29T08:59:00Z">
              <w:rPr>
                <w:rFonts w:ascii="Arial" w:hAnsi="Arial" w:cs="Lucida Grande"/>
                <w:szCs w:val="26"/>
              </w:rPr>
            </w:rPrChange>
          </w:rPr>
          <w:t xml:space="preserve"> controls: </w:t>
        </w:r>
      </w:ins>
      <w:del w:id="166" w:author="Sylvia Neumann" w:date="2012-05-28T21:46:00Z">
        <w:r w:rsidRPr="00A267FD">
          <w:rPr>
            <w:rFonts w:ascii="Arial" w:hAnsi="Arial" w:cs="Lucida Grande"/>
            <w:szCs w:val="26"/>
            <w:highlight w:val="yellow"/>
            <w:rPrChange w:id="167" w:author="Sylvia Neumann" w:date="2012-05-29T08:59:00Z">
              <w:rPr>
                <w:rFonts w:ascii="Arial" w:hAnsi="Arial" w:cs="Lucida Grande"/>
                <w:szCs w:val="26"/>
              </w:rPr>
            </w:rPrChange>
          </w:rPr>
          <w:delText xml:space="preserve">Include </w:delText>
        </w:r>
      </w:del>
      <w:ins w:id="168" w:author="Sylvia Neumann" w:date="2012-05-28T21:46:00Z">
        <w:r w:rsidRPr="00A267FD">
          <w:rPr>
            <w:rFonts w:ascii="Arial" w:hAnsi="Arial" w:cs="Lucida Grande"/>
            <w:szCs w:val="26"/>
            <w:highlight w:val="yellow"/>
            <w:rPrChange w:id="169" w:author="Sylvia Neumann" w:date="2012-05-29T08:59:00Z">
              <w:rPr>
                <w:rFonts w:ascii="Arial" w:hAnsi="Arial" w:cs="Lucida Grande"/>
                <w:szCs w:val="26"/>
              </w:rPr>
            </w:rPrChange>
          </w:rPr>
          <w:t xml:space="preserve">1. </w:t>
        </w:r>
      </w:ins>
      <w:del w:id="170" w:author="Sylvia Neumann" w:date="2012-05-28T21:46:00Z">
        <w:r w:rsidRPr="00A267FD">
          <w:rPr>
            <w:rFonts w:ascii="Arial" w:hAnsi="Arial" w:cs="Lucida Grande"/>
            <w:szCs w:val="26"/>
            <w:highlight w:val="yellow"/>
            <w:rPrChange w:id="171" w:author="Sylvia Neumann" w:date="2012-05-29T08:59:00Z">
              <w:rPr>
                <w:rFonts w:ascii="Arial" w:hAnsi="Arial" w:cs="Lucida Grande"/>
                <w:szCs w:val="26"/>
              </w:rPr>
            </w:rPrChange>
          </w:rPr>
          <w:delText>'</w:delText>
        </w:r>
      </w:del>
      <w:del w:id="172" w:author="Sylvia Neumann" w:date="2012-05-28T21:47:00Z">
        <w:r w:rsidRPr="00A267FD">
          <w:rPr>
            <w:rFonts w:ascii="Arial" w:hAnsi="Arial" w:cs="Lucida Grande"/>
            <w:szCs w:val="26"/>
            <w:highlight w:val="yellow"/>
            <w:rPrChange w:id="173" w:author="Sylvia Neumann" w:date="2012-05-29T08:59:00Z">
              <w:rPr>
                <w:rFonts w:ascii="Arial" w:hAnsi="Arial" w:cs="Lucida Grande"/>
                <w:szCs w:val="26"/>
              </w:rPr>
            </w:rPrChange>
          </w:rPr>
          <w:delText>b</w:delText>
        </w:r>
      </w:del>
      <w:ins w:id="174" w:author="Sylvia Neumann" w:date="2012-05-28T21:47:00Z">
        <w:r w:rsidRPr="00A267FD">
          <w:rPr>
            <w:rFonts w:ascii="Arial" w:hAnsi="Arial" w:cs="Lucida Grande"/>
            <w:szCs w:val="26"/>
            <w:highlight w:val="yellow"/>
            <w:rPrChange w:id="175" w:author="Sylvia Neumann" w:date="2012-05-29T08:59:00Z">
              <w:rPr>
                <w:rFonts w:ascii="Arial" w:hAnsi="Arial" w:cs="Lucida Grande"/>
                <w:szCs w:val="26"/>
              </w:rPr>
            </w:rPrChange>
          </w:rPr>
          <w:t>Control</w:t>
        </w:r>
      </w:ins>
      <w:del w:id="176" w:author="Sylvia Neumann" w:date="2012-05-28T21:48:00Z">
        <w:r w:rsidRPr="00A267FD">
          <w:rPr>
            <w:rFonts w:ascii="Arial" w:hAnsi="Arial" w:cs="Lucida Grande"/>
            <w:szCs w:val="26"/>
            <w:highlight w:val="yellow"/>
            <w:rPrChange w:id="177" w:author="Sylvia Neumann" w:date="2012-05-29T08:59:00Z">
              <w:rPr>
                <w:rFonts w:ascii="Arial" w:hAnsi="Arial" w:cs="Lucida Grande"/>
                <w:szCs w:val="26"/>
              </w:rPr>
            </w:rPrChange>
          </w:rPr>
          <w:delText>lank</w:delText>
        </w:r>
      </w:del>
      <w:del w:id="178" w:author="Sylvia Neumann" w:date="2012-05-28T21:47:00Z">
        <w:r w:rsidRPr="00A267FD">
          <w:rPr>
            <w:rFonts w:ascii="Arial" w:hAnsi="Arial" w:cs="Lucida Grande"/>
            <w:szCs w:val="26"/>
            <w:highlight w:val="yellow"/>
            <w:rPrChange w:id="179" w:author="Sylvia Neumann" w:date="2012-05-29T08:59:00Z">
              <w:rPr>
                <w:rFonts w:ascii="Arial" w:hAnsi="Arial" w:cs="Lucida Grande"/>
                <w:szCs w:val="26"/>
              </w:rPr>
            </w:rPrChange>
          </w:rPr>
          <w:delText>'</w:delText>
        </w:r>
      </w:del>
      <w:del w:id="180" w:author="Sylvia Neumann" w:date="2012-05-28T21:48:00Z">
        <w:r w:rsidRPr="00A267FD">
          <w:rPr>
            <w:rFonts w:ascii="Arial" w:hAnsi="Arial" w:cs="Lucida Grande"/>
            <w:szCs w:val="26"/>
            <w:highlight w:val="yellow"/>
            <w:rPrChange w:id="181" w:author="Sylvia Neumann" w:date="2012-05-29T08:59:00Z">
              <w:rPr>
                <w:rFonts w:ascii="Arial" w:hAnsi="Arial" w:cs="Lucida Grande"/>
                <w:szCs w:val="26"/>
              </w:rPr>
            </w:rPrChange>
          </w:rPr>
          <w:delText xml:space="preserve"> (no beads),</w:delText>
        </w:r>
      </w:del>
      <w:ins w:id="182" w:author="Sylvia Neumann" w:date="2012-05-28T21:48:00Z">
        <w:r w:rsidRPr="00A267FD">
          <w:rPr>
            <w:rFonts w:ascii="Arial" w:hAnsi="Arial" w:cs="Lucida Grande"/>
            <w:szCs w:val="26"/>
            <w:highlight w:val="yellow"/>
            <w:rPrChange w:id="183" w:author="Sylvia Neumann" w:date="2012-05-29T08:59:00Z">
              <w:rPr>
                <w:rFonts w:ascii="Arial" w:hAnsi="Arial" w:cs="Lucida Grande"/>
                <w:szCs w:val="26"/>
              </w:rPr>
            </w:rPrChange>
          </w:rPr>
          <w:t xml:space="preserve"> (</w:t>
        </w:r>
      </w:ins>
      <w:ins w:id="184" w:author="Sylvia Neumann" w:date="2012-05-28T21:52:00Z">
        <w:r w:rsidRPr="00A267FD">
          <w:rPr>
            <w:rFonts w:ascii="Arial" w:hAnsi="Arial" w:cs="Lucida Grande"/>
            <w:szCs w:val="26"/>
            <w:highlight w:val="yellow"/>
            <w:rPrChange w:id="185" w:author="Sylvia Neumann" w:date="2012-05-29T08:59:00Z">
              <w:rPr>
                <w:rFonts w:ascii="Arial" w:hAnsi="Arial" w:cs="Lucida Grande"/>
                <w:szCs w:val="26"/>
              </w:rPr>
            </w:rPrChange>
          </w:rPr>
          <w:t>templates</w:t>
        </w:r>
      </w:ins>
      <w:ins w:id="186" w:author="Sylvia Neumann" w:date="2012-05-28T21:48:00Z">
        <w:r w:rsidRPr="00A267FD">
          <w:rPr>
            <w:rFonts w:ascii="Arial" w:hAnsi="Arial" w:cs="Lucida Grande"/>
            <w:szCs w:val="26"/>
            <w:highlight w:val="yellow"/>
            <w:rPrChange w:id="187" w:author="Sylvia Neumann" w:date="2012-05-29T08:59:00Z">
              <w:rPr>
                <w:rFonts w:ascii="Arial" w:hAnsi="Arial" w:cs="Lucida Grande"/>
                <w:szCs w:val="26"/>
              </w:rPr>
            </w:rPrChange>
          </w:rPr>
          <w:t xml:space="preserve"> alone no protein</w:t>
        </w:r>
      </w:ins>
      <w:ins w:id="188" w:author="Sylvia Neumann" w:date="2012-05-28T21:50:00Z">
        <w:r w:rsidRPr="00A267FD">
          <w:rPr>
            <w:rFonts w:ascii="Arial" w:hAnsi="Arial" w:cs="Lucida Grande"/>
            <w:szCs w:val="26"/>
            <w:highlight w:val="yellow"/>
            <w:rPrChange w:id="189" w:author="Sylvia Neumann" w:date="2012-05-29T08:59:00Z">
              <w:rPr>
                <w:rFonts w:ascii="Arial" w:hAnsi="Arial" w:cs="Lucida Grande"/>
                <w:szCs w:val="26"/>
              </w:rPr>
            </w:rPrChange>
          </w:rPr>
          <w:t>, background signal</w:t>
        </w:r>
      </w:ins>
      <w:ins w:id="190" w:author="Sylvia Neumann" w:date="2012-05-28T21:48:00Z">
        <w:r w:rsidRPr="00A267FD">
          <w:rPr>
            <w:rFonts w:ascii="Arial" w:hAnsi="Arial" w:cs="Lucida Grande"/>
            <w:szCs w:val="26"/>
            <w:highlight w:val="yellow"/>
            <w:rPrChange w:id="191" w:author="Sylvia Neumann" w:date="2012-05-29T08:59:00Z">
              <w:rPr>
                <w:rFonts w:ascii="Arial" w:hAnsi="Arial" w:cs="Lucida Grande"/>
                <w:szCs w:val="26"/>
              </w:rPr>
            </w:rPrChange>
          </w:rPr>
          <w:t>)</w:t>
        </w:r>
      </w:ins>
      <w:r w:rsidRPr="00A267FD">
        <w:rPr>
          <w:rFonts w:ascii="Arial" w:hAnsi="Arial" w:cs="Lucida Grande"/>
          <w:szCs w:val="26"/>
          <w:highlight w:val="yellow"/>
          <w:rPrChange w:id="192" w:author="Sylvia Neumann" w:date="2012-05-29T08:59:00Z">
            <w:rPr>
              <w:rFonts w:ascii="Arial" w:hAnsi="Arial" w:cs="Lucida Grande"/>
              <w:szCs w:val="26"/>
            </w:rPr>
          </w:rPrChange>
        </w:rPr>
        <w:t xml:space="preserve"> </w:t>
      </w:r>
      <w:ins w:id="193" w:author="Sylvia Neumann" w:date="2012-05-28T21:47:00Z">
        <w:r w:rsidRPr="00A267FD">
          <w:rPr>
            <w:rFonts w:ascii="Arial" w:hAnsi="Arial" w:cs="Lucida Grande"/>
            <w:szCs w:val="26"/>
            <w:highlight w:val="yellow"/>
            <w:rPrChange w:id="194" w:author="Sylvia Neumann" w:date="2012-05-29T08:59:00Z">
              <w:rPr>
                <w:rFonts w:ascii="Arial" w:hAnsi="Arial" w:cs="Lucida Grande"/>
                <w:szCs w:val="26"/>
              </w:rPr>
            </w:rPrChange>
          </w:rPr>
          <w:t xml:space="preserve">2. </w:t>
        </w:r>
      </w:ins>
      <w:del w:id="195" w:author="Sylvia Neumann" w:date="2012-05-28T21:47:00Z">
        <w:r w:rsidRPr="00A267FD">
          <w:rPr>
            <w:rFonts w:ascii="Arial" w:hAnsi="Arial" w:cs="Lucida Grande"/>
            <w:szCs w:val="26"/>
            <w:highlight w:val="yellow"/>
            <w:rPrChange w:id="196" w:author="Sylvia Neumann" w:date="2012-05-29T08:59:00Z">
              <w:rPr>
                <w:rFonts w:ascii="Arial" w:hAnsi="Arial" w:cs="Lucida Grande"/>
                <w:szCs w:val="26"/>
              </w:rPr>
            </w:rPrChange>
          </w:rPr>
          <w:delText>'</w:delText>
        </w:r>
      </w:del>
      <w:del w:id="197" w:author="Sylvia Neumann" w:date="2012-05-28T21:49:00Z">
        <w:r w:rsidRPr="00A267FD">
          <w:rPr>
            <w:rFonts w:ascii="Arial" w:hAnsi="Arial" w:cs="Lucida Grande"/>
            <w:szCs w:val="26"/>
            <w:highlight w:val="yellow"/>
            <w:rPrChange w:id="198" w:author="Sylvia Neumann" w:date="2012-05-29T08:59:00Z">
              <w:rPr>
                <w:rFonts w:ascii="Arial" w:hAnsi="Arial" w:cs="Lucida Grande"/>
                <w:szCs w:val="26"/>
              </w:rPr>
            </w:rPrChange>
          </w:rPr>
          <w:delText>control' (no protein), and 't</w:delText>
        </w:r>
      </w:del>
      <w:ins w:id="199" w:author="Sylvia Neumann" w:date="2012-05-28T21:49:00Z">
        <w:r w:rsidRPr="00A267FD">
          <w:rPr>
            <w:rFonts w:ascii="Arial" w:hAnsi="Arial" w:cs="Lucida Grande"/>
            <w:szCs w:val="26"/>
            <w:highlight w:val="yellow"/>
            <w:rPrChange w:id="200" w:author="Sylvia Neumann" w:date="2012-05-29T08:59:00Z">
              <w:rPr>
                <w:rFonts w:ascii="Arial" w:hAnsi="Arial" w:cs="Lucida Grande"/>
                <w:szCs w:val="26"/>
              </w:rPr>
            </w:rPrChange>
          </w:rPr>
          <w:t>T</w:t>
        </w:r>
      </w:ins>
      <w:r w:rsidRPr="00A267FD">
        <w:rPr>
          <w:rFonts w:ascii="Arial" w:hAnsi="Arial" w:cs="Lucida Grande"/>
          <w:szCs w:val="26"/>
          <w:highlight w:val="yellow"/>
          <w:rPrChange w:id="201" w:author="Sylvia Neumann" w:date="2012-05-29T08:59:00Z">
            <w:rPr>
              <w:rFonts w:ascii="Arial" w:hAnsi="Arial" w:cs="Lucida Grande"/>
              <w:szCs w:val="26"/>
            </w:rPr>
          </w:rPrChange>
        </w:rPr>
        <w:t>otal</w:t>
      </w:r>
      <w:del w:id="202" w:author="Sylvia Neumann" w:date="2012-05-28T21:49:00Z">
        <w:r w:rsidRPr="00A267FD">
          <w:rPr>
            <w:rFonts w:ascii="Arial" w:hAnsi="Arial" w:cs="Lucida Grande"/>
            <w:szCs w:val="26"/>
            <w:highlight w:val="yellow"/>
            <w:rPrChange w:id="203" w:author="Sylvia Neumann" w:date="2012-05-29T08:59:00Z">
              <w:rPr>
                <w:rFonts w:ascii="Arial" w:hAnsi="Arial" w:cs="Lucida Grande"/>
                <w:szCs w:val="26"/>
              </w:rPr>
            </w:rPrChange>
          </w:rPr>
          <w:delText>'</w:delText>
        </w:r>
      </w:del>
      <w:r w:rsidRPr="00A267FD">
        <w:rPr>
          <w:rFonts w:ascii="Arial" w:hAnsi="Arial" w:cs="Lucida Grande"/>
          <w:szCs w:val="26"/>
          <w:highlight w:val="yellow"/>
          <w:rPrChange w:id="204" w:author="Sylvia Neumann" w:date="2012-05-29T08:59:00Z">
            <w:rPr>
              <w:rFonts w:ascii="Arial" w:hAnsi="Arial" w:cs="Lucida Grande"/>
              <w:szCs w:val="26"/>
            </w:rPr>
          </w:rPrChange>
        </w:rPr>
        <w:t xml:space="preserve"> (</w:t>
      </w:r>
      <w:ins w:id="205" w:author="Sylvia Neumann" w:date="2012-05-28T21:49:00Z">
        <w:r w:rsidRPr="00A267FD">
          <w:rPr>
            <w:rFonts w:ascii="Arial" w:hAnsi="Arial" w:cs="Lucida Grande"/>
            <w:szCs w:val="26"/>
            <w:highlight w:val="yellow"/>
            <w:rPrChange w:id="206" w:author="Sylvia Neumann" w:date="2012-05-29T08:59:00Z">
              <w:rPr>
                <w:rFonts w:ascii="Arial" w:hAnsi="Arial" w:cs="Lucida Grande"/>
                <w:szCs w:val="26"/>
              </w:rPr>
            </w:rPrChange>
          </w:rPr>
          <w:t>templates</w:t>
        </w:r>
      </w:ins>
      <w:del w:id="207" w:author="Sylvia Neumann" w:date="2012-05-28T21:49:00Z">
        <w:r w:rsidRPr="00A267FD">
          <w:rPr>
            <w:rFonts w:ascii="Arial" w:hAnsi="Arial" w:cs="Lucida Grande"/>
            <w:szCs w:val="26"/>
            <w:highlight w:val="yellow"/>
            <w:rPrChange w:id="208" w:author="Sylvia Neumann" w:date="2012-05-29T08:59:00Z">
              <w:rPr>
                <w:rFonts w:ascii="Arial" w:hAnsi="Arial" w:cs="Lucida Grande"/>
                <w:szCs w:val="26"/>
              </w:rPr>
            </w:rPrChange>
          </w:rPr>
          <w:delText>beads</w:delText>
        </w:r>
      </w:del>
      <w:r w:rsidRPr="00A267FD">
        <w:rPr>
          <w:rFonts w:ascii="Arial" w:hAnsi="Arial" w:cs="Lucida Grande"/>
          <w:szCs w:val="26"/>
          <w:highlight w:val="yellow"/>
          <w:rPrChange w:id="209" w:author="Sylvia Neumann" w:date="2012-05-29T08:59:00Z">
            <w:rPr>
              <w:rFonts w:ascii="Arial" w:hAnsi="Arial" w:cs="Lucida Grande"/>
              <w:szCs w:val="26"/>
            </w:rPr>
          </w:rPrChange>
        </w:rPr>
        <w:t xml:space="preserve"> in 0.1 % TX-100 in 20 </w:t>
      </w:r>
      <w:proofErr w:type="spellStart"/>
      <w:r w:rsidRPr="00A267FD">
        <w:rPr>
          <w:rFonts w:ascii="Arial" w:hAnsi="Arial" w:cs="Lucida Grande"/>
          <w:szCs w:val="26"/>
          <w:highlight w:val="yellow"/>
          <w:rPrChange w:id="210" w:author="Sylvia Neumann" w:date="2012-05-29T08:59:00Z">
            <w:rPr>
              <w:rFonts w:ascii="Arial" w:hAnsi="Arial" w:cs="Lucida Grande"/>
              <w:szCs w:val="26"/>
            </w:rPr>
          </w:rPrChange>
        </w:rPr>
        <w:t>mM</w:t>
      </w:r>
      <w:proofErr w:type="spellEnd"/>
      <w:r w:rsidRPr="00A267FD">
        <w:rPr>
          <w:rFonts w:ascii="Arial" w:hAnsi="Arial" w:cs="Lucida Grande"/>
          <w:szCs w:val="26"/>
          <w:highlight w:val="yellow"/>
          <w:rPrChange w:id="211" w:author="Sylvia Neumann" w:date="2012-05-29T08:59:00Z">
            <w:rPr>
              <w:rFonts w:ascii="Arial" w:hAnsi="Arial" w:cs="Lucida Grande"/>
              <w:szCs w:val="26"/>
            </w:rPr>
          </w:rPrChange>
        </w:rPr>
        <w:t xml:space="preserve"> </w:t>
      </w:r>
      <w:proofErr w:type="spellStart"/>
      <w:r w:rsidRPr="00A267FD">
        <w:rPr>
          <w:rFonts w:ascii="Arial" w:hAnsi="Arial" w:cs="Lucida Grande"/>
          <w:szCs w:val="26"/>
          <w:highlight w:val="yellow"/>
          <w:rPrChange w:id="212" w:author="Sylvia Neumann" w:date="2012-05-29T08:59:00Z">
            <w:rPr>
              <w:rFonts w:ascii="Arial" w:hAnsi="Arial" w:cs="Lucida Grande"/>
              <w:szCs w:val="26"/>
            </w:rPr>
          </w:rPrChange>
        </w:rPr>
        <w:t>Hepes</w:t>
      </w:r>
      <w:proofErr w:type="spellEnd"/>
      <w:r w:rsidRPr="00A267FD">
        <w:rPr>
          <w:rFonts w:ascii="Arial" w:hAnsi="Arial" w:cs="Lucida Grande"/>
          <w:szCs w:val="26"/>
          <w:highlight w:val="yellow"/>
          <w:rPrChange w:id="213" w:author="Sylvia Neumann" w:date="2012-05-29T08:59:00Z">
            <w:rPr>
              <w:rFonts w:ascii="Arial" w:hAnsi="Arial" w:cs="Lucida Grande"/>
              <w:szCs w:val="26"/>
            </w:rPr>
          </w:rPrChange>
        </w:rPr>
        <w:t xml:space="preserve">, 150 </w:t>
      </w:r>
      <w:proofErr w:type="spellStart"/>
      <w:r w:rsidRPr="00A267FD">
        <w:rPr>
          <w:rFonts w:ascii="Arial" w:hAnsi="Arial" w:cs="Lucida Grande"/>
          <w:szCs w:val="26"/>
          <w:highlight w:val="yellow"/>
          <w:rPrChange w:id="214" w:author="Sylvia Neumann" w:date="2012-05-29T08:59:00Z">
            <w:rPr>
              <w:rFonts w:ascii="Arial" w:hAnsi="Arial" w:cs="Lucida Grande"/>
              <w:szCs w:val="26"/>
            </w:rPr>
          </w:rPrChange>
        </w:rPr>
        <w:t>mM</w:t>
      </w:r>
      <w:proofErr w:type="spellEnd"/>
      <w:r w:rsidRPr="00A267FD">
        <w:rPr>
          <w:rFonts w:ascii="Arial" w:hAnsi="Arial" w:cs="Lucida Grande"/>
          <w:szCs w:val="26"/>
          <w:highlight w:val="yellow"/>
          <w:rPrChange w:id="215" w:author="Sylvia Neumann" w:date="2012-05-29T08:59:00Z">
            <w:rPr>
              <w:rFonts w:ascii="Arial" w:hAnsi="Arial" w:cs="Lucida Grande"/>
              <w:szCs w:val="26"/>
            </w:rPr>
          </w:rPrChange>
        </w:rPr>
        <w:t xml:space="preserve"> </w:t>
      </w:r>
      <w:proofErr w:type="spellStart"/>
      <w:r w:rsidRPr="00A267FD">
        <w:rPr>
          <w:rFonts w:ascii="Arial" w:hAnsi="Arial" w:cs="Lucida Grande"/>
          <w:szCs w:val="26"/>
          <w:highlight w:val="yellow"/>
          <w:rPrChange w:id="216" w:author="Sylvia Neumann" w:date="2012-05-29T08:59:00Z">
            <w:rPr>
              <w:rFonts w:ascii="Arial" w:hAnsi="Arial" w:cs="Lucida Grande"/>
              <w:szCs w:val="26"/>
            </w:rPr>
          </w:rPrChange>
        </w:rPr>
        <w:t>KCl</w:t>
      </w:r>
      <w:proofErr w:type="spellEnd"/>
      <w:r w:rsidRPr="00A267FD">
        <w:rPr>
          <w:rFonts w:ascii="Arial" w:hAnsi="Arial" w:cs="Lucida Grande"/>
          <w:szCs w:val="26"/>
          <w:highlight w:val="yellow"/>
          <w:rPrChange w:id="217" w:author="Sylvia Neumann" w:date="2012-05-29T08:59:00Z">
            <w:rPr>
              <w:rFonts w:ascii="Arial" w:hAnsi="Arial" w:cs="Lucida Grande"/>
              <w:szCs w:val="26"/>
            </w:rPr>
          </w:rPrChange>
        </w:rPr>
        <w:t xml:space="preserve">, 1 </w:t>
      </w:r>
      <w:proofErr w:type="spellStart"/>
      <w:r w:rsidRPr="00A267FD">
        <w:rPr>
          <w:rFonts w:ascii="Arial" w:hAnsi="Arial" w:cs="Lucida Grande"/>
          <w:szCs w:val="26"/>
          <w:highlight w:val="yellow"/>
          <w:rPrChange w:id="218" w:author="Sylvia Neumann" w:date="2012-05-29T08:59:00Z">
            <w:rPr>
              <w:rFonts w:ascii="Arial" w:hAnsi="Arial" w:cs="Lucida Grande"/>
              <w:szCs w:val="26"/>
            </w:rPr>
          </w:rPrChange>
        </w:rPr>
        <w:t>mM</w:t>
      </w:r>
      <w:proofErr w:type="spellEnd"/>
      <w:r w:rsidRPr="00A267FD">
        <w:rPr>
          <w:rFonts w:ascii="Arial" w:hAnsi="Arial" w:cs="Lucida Grande"/>
          <w:szCs w:val="26"/>
          <w:highlight w:val="yellow"/>
          <w:rPrChange w:id="219" w:author="Sylvia Neumann" w:date="2012-05-29T08:59:00Z">
            <w:rPr>
              <w:rFonts w:ascii="Arial" w:hAnsi="Arial" w:cs="Lucida Grande"/>
              <w:szCs w:val="26"/>
            </w:rPr>
          </w:rPrChange>
        </w:rPr>
        <w:t xml:space="preserve"> MgCl</w:t>
      </w:r>
      <w:r w:rsidRPr="00A267FD">
        <w:rPr>
          <w:rFonts w:ascii="Arial" w:hAnsi="Arial" w:cs="Lucida Grande"/>
          <w:szCs w:val="26"/>
          <w:highlight w:val="yellow"/>
          <w:vertAlign w:val="subscript"/>
          <w:rPrChange w:id="220" w:author="Sylvia Neumann" w:date="2012-05-29T08:59:00Z">
            <w:rPr>
              <w:rFonts w:ascii="Arial" w:hAnsi="Arial" w:cs="Lucida Grande"/>
              <w:szCs w:val="26"/>
              <w:vertAlign w:val="subscript"/>
            </w:rPr>
          </w:rPrChange>
        </w:rPr>
        <w:t>2</w:t>
      </w:r>
      <w:ins w:id="221" w:author="Sylvia Neumann" w:date="2012-05-28T21:50:00Z">
        <w:r w:rsidRPr="00A267FD">
          <w:rPr>
            <w:rFonts w:ascii="Arial" w:hAnsi="Arial" w:cs="Lucida Grande"/>
            <w:szCs w:val="26"/>
            <w:highlight w:val="yellow"/>
            <w:rPrChange w:id="222" w:author="Sylvia Neumann" w:date="2012-05-29T08:59:00Z">
              <w:rPr>
                <w:rFonts w:ascii="Arial" w:hAnsi="Arial" w:cs="Lucida Grande"/>
                <w:szCs w:val="26"/>
              </w:rPr>
            </w:rPrChange>
          </w:rPr>
          <w:t>, maximum signal possible, since the triton will extract the lipids</w:t>
        </w:r>
      </w:ins>
      <w:ins w:id="223" w:author="Sylvia Neumann" w:date="2012-05-28T21:53:00Z">
        <w:r w:rsidRPr="00A267FD">
          <w:rPr>
            <w:rFonts w:ascii="Arial" w:hAnsi="Arial" w:cs="Lucida Grande"/>
            <w:szCs w:val="26"/>
            <w:highlight w:val="yellow"/>
            <w:rPrChange w:id="224" w:author="Sylvia Neumann" w:date="2012-05-29T08:59:00Z">
              <w:rPr>
                <w:rFonts w:ascii="Arial" w:hAnsi="Arial" w:cs="Lucida Grande"/>
                <w:szCs w:val="26"/>
              </w:rPr>
            </w:rPrChange>
          </w:rPr>
          <w:t xml:space="preserve"> from the beads</w:t>
        </w:r>
      </w:ins>
      <w:del w:id="225" w:author="Sylvia Neumann" w:date="2012-05-28T21:50:00Z">
        <w:r w:rsidRPr="00A267FD">
          <w:rPr>
            <w:rFonts w:ascii="Arial" w:hAnsi="Arial" w:cs="Lucida Grande"/>
            <w:szCs w:val="26"/>
            <w:highlight w:val="yellow"/>
            <w:rPrChange w:id="226" w:author="Sylvia Neumann" w:date="2012-05-29T08:59:00Z">
              <w:rPr>
                <w:rFonts w:ascii="Arial" w:hAnsi="Arial" w:cs="Lucida Grande"/>
                <w:szCs w:val="26"/>
              </w:rPr>
            </w:rPrChange>
          </w:rPr>
          <w:delText>)</w:delText>
        </w:r>
      </w:del>
      <w:del w:id="227" w:author="Sylvia Neumann" w:date="2012-05-28T21:52:00Z">
        <w:r w:rsidRPr="00A267FD">
          <w:rPr>
            <w:rFonts w:ascii="Arial" w:hAnsi="Arial" w:cs="Lucida Grande"/>
            <w:szCs w:val="26"/>
            <w:highlight w:val="yellow"/>
            <w:rPrChange w:id="228" w:author="Sylvia Neumann" w:date="2012-05-29T08:59:00Z">
              <w:rPr>
                <w:rFonts w:ascii="Arial" w:hAnsi="Arial" w:cs="Lucida Grande"/>
                <w:szCs w:val="26"/>
              </w:rPr>
            </w:rPrChange>
          </w:rPr>
          <w:delText xml:space="preserve"> samples</w:delText>
        </w:r>
      </w:del>
      <w:ins w:id="229" w:author="Sylvia Neumann" w:date="2012-05-28T21:52:00Z">
        <w:r w:rsidRPr="00A267FD">
          <w:rPr>
            <w:rFonts w:ascii="Arial" w:hAnsi="Arial" w:cs="Lucida Grande"/>
            <w:szCs w:val="26"/>
            <w:highlight w:val="yellow"/>
            <w:rPrChange w:id="230" w:author="Sylvia Neumann" w:date="2012-05-29T08:59:00Z">
              <w:rPr>
                <w:rFonts w:ascii="Arial" w:hAnsi="Arial" w:cs="Lucida Grande"/>
                <w:szCs w:val="26"/>
              </w:rPr>
            </w:rPrChange>
          </w:rPr>
          <w:t xml:space="preserve">) and 3. </w:t>
        </w:r>
      </w:ins>
      <w:ins w:id="231" w:author="Sylvia Neumann" w:date="2012-05-28T21:53:00Z">
        <w:r w:rsidRPr="00A267FD">
          <w:rPr>
            <w:rFonts w:ascii="Arial" w:hAnsi="Arial" w:cs="Lucida Grande"/>
            <w:szCs w:val="26"/>
            <w:highlight w:val="yellow"/>
            <w:rPrChange w:id="232" w:author="Sylvia Neumann" w:date="2012-05-29T08:59:00Z">
              <w:rPr>
                <w:rFonts w:ascii="Arial" w:hAnsi="Arial" w:cs="Lucida Grande"/>
                <w:szCs w:val="26"/>
              </w:rPr>
            </w:rPrChange>
          </w:rPr>
          <w:t xml:space="preserve">Blank (only </w:t>
        </w:r>
      </w:ins>
      <w:ins w:id="233" w:author="Sylvia Neumann" w:date="2012-05-29T10:47:00Z">
        <w:r w:rsidR="00D22126">
          <w:rPr>
            <w:rFonts w:ascii="Arial" w:hAnsi="Arial" w:cs="Lucida Grande"/>
            <w:szCs w:val="26"/>
            <w:highlight w:val="yellow"/>
          </w:rPr>
          <w:t xml:space="preserve">100 µl </w:t>
        </w:r>
      </w:ins>
      <w:ins w:id="234" w:author="Sylvia Neumann" w:date="2012-05-29T14:48:00Z">
        <w:r w:rsidR="00654D87">
          <w:rPr>
            <w:rFonts w:ascii="Arial" w:hAnsi="Arial" w:cs="Lucida Grande"/>
            <w:szCs w:val="26"/>
            <w:highlight w:val="yellow"/>
          </w:rPr>
          <w:t>of 1x</w:t>
        </w:r>
      </w:ins>
      <w:ins w:id="235" w:author="Sylvia Neumann" w:date="2012-05-28T21:53:00Z">
        <w:r w:rsidRPr="00A267FD">
          <w:rPr>
            <w:rFonts w:ascii="Arial" w:hAnsi="Arial" w:cs="Lucida Grande"/>
            <w:szCs w:val="26"/>
            <w:highlight w:val="yellow"/>
            <w:rPrChange w:id="236" w:author="Sylvia Neumann" w:date="2012-05-29T08:59:00Z">
              <w:rPr>
                <w:rFonts w:ascii="Arial" w:hAnsi="Arial" w:cs="Lucida Grande"/>
                <w:szCs w:val="26"/>
              </w:rPr>
            </w:rPrChange>
          </w:rPr>
          <w:t>buffer, no templates)</w:t>
        </w:r>
      </w:ins>
      <w:r w:rsidRPr="00A267FD">
        <w:rPr>
          <w:rFonts w:ascii="Arial" w:hAnsi="Arial" w:cs="Lucida Grande"/>
          <w:szCs w:val="26"/>
          <w:highlight w:val="yellow"/>
          <w:rPrChange w:id="237" w:author="Sylvia Neumann" w:date="2012-05-29T08:59:00Z">
            <w:rPr>
              <w:rFonts w:ascii="Arial" w:hAnsi="Arial" w:cs="Lucida Grande"/>
              <w:szCs w:val="26"/>
            </w:rPr>
          </w:rPrChange>
        </w:rPr>
        <w:t>.</w:t>
      </w:r>
      <w:ins w:id="238" w:author="Sylvia Neumann" w:date="2012-05-29T10:47:00Z">
        <w:r w:rsidR="00D22126">
          <w:rPr>
            <w:rFonts w:ascii="Arial" w:hAnsi="Arial" w:cs="Lucida Grande"/>
            <w:szCs w:val="26"/>
            <w:highlight w:val="yellow"/>
          </w:rPr>
          <w:t xml:space="preserve"> For experiments with </w:t>
        </w:r>
        <w:proofErr w:type="spellStart"/>
        <w:r w:rsidR="00D22126">
          <w:rPr>
            <w:rFonts w:ascii="Arial" w:hAnsi="Arial" w:cs="Lucida Grande"/>
            <w:szCs w:val="26"/>
            <w:highlight w:val="yellow"/>
          </w:rPr>
          <w:t>dynamin</w:t>
        </w:r>
        <w:proofErr w:type="spellEnd"/>
        <w:r w:rsidR="00D22126">
          <w:rPr>
            <w:rFonts w:ascii="Arial" w:hAnsi="Arial" w:cs="Lucida Grande"/>
            <w:szCs w:val="26"/>
            <w:highlight w:val="yellow"/>
          </w:rPr>
          <w:t>, we include a control without GTP to show that vesicle release is GTP dependent (see Figure 2A).</w:t>
        </w:r>
      </w:ins>
    </w:p>
    <w:p w:rsidR="00FF6B0E" w:rsidRPr="00D823AE" w:rsidRDefault="00FF6B0E"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Change w:id="239" w:author="Sylvia Neumann" w:date="2012-05-29T08:59:00Z">
            <w:rPr>
              <w:rFonts w:ascii="Arial" w:hAnsi="Arial" w:cs="Lucida Grande"/>
              <w:szCs w:val="26"/>
            </w:rPr>
          </w:rPrChange>
        </w:rPr>
      </w:pPr>
    </w:p>
    <w:p w:rsidR="007A7474" w:rsidRPr="00D823AE" w:rsidRDefault="00A267FD" w:rsidP="007A7474">
      <w:pPr>
        <w:pStyle w:val="ListParagraph"/>
        <w:widowControl w:val="0"/>
        <w:numPr>
          <w:ilvl w:val="1"/>
          <w:numId w:val="14"/>
          <w:numberingChange w:id="240" w:author="Sylvia Neumann" w:date="2012-05-28T21:22:00Z" w:original="%1:3:0:.%2:3:0:)"/>
        </w:numPr>
        <w:tabs>
          <w:tab w:val="left" w:pos="220"/>
          <w:tab w:val="left" w:pos="720"/>
        </w:tabs>
        <w:autoSpaceDE w:val="0"/>
        <w:autoSpaceDN w:val="0"/>
        <w:adjustRightInd w:val="0"/>
        <w:spacing w:after="0"/>
        <w:jc w:val="both"/>
        <w:rPr>
          <w:rFonts w:ascii="Arial" w:hAnsi="Arial" w:cs="Lucida Grande"/>
          <w:szCs w:val="26"/>
          <w:highlight w:val="yellow"/>
          <w:rPrChange w:id="241" w:author="Sylvia Neumann" w:date="2012-05-29T08:59:00Z">
            <w:rPr>
              <w:rFonts w:ascii="Arial" w:hAnsi="Arial" w:cs="Lucida Grande"/>
              <w:szCs w:val="26"/>
            </w:rPr>
          </w:rPrChange>
        </w:rPr>
      </w:pPr>
      <w:r w:rsidRPr="00A267FD">
        <w:rPr>
          <w:rFonts w:ascii="Arial" w:hAnsi="Arial" w:cs="Lucida Grande"/>
          <w:szCs w:val="26"/>
          <w:highlight w:val="yellow"/>
          <w:rPrChange w:id="242" w:author="Sylvia Neumann" w:date="2012-05-29T08:59:00Z">
            <w:rPr>
              <w:rFonts w:ascii="Arial" w:hAnsi="Arial" w:cs="Lucida Grande"/>
              <w:szCs w:val="26"/>
            </w:rPr>
          </w:rPrChange>
        </w:rPr>
        <w:t xml:space="preserve">Dynamin-1 is stored at -80 </w:t>
      </w:r>
      <w:r w:rsidRPr="00A267FD">
        <w:rPr>
          <w:rFonts w:ascii="Arial" w:hAnsi="Arial"/>
          <w:highlight w:val="yellow"/>
          <w:rPrChange w:id="243" w:author="Sylvia Neumann" w:date="2012-05-29T08:59:00Z">
            <w:rPr>
              <w:rFonts w:ascii="Arial" w:hAnsi="Arial"/>
            </w:rPr>
          </w:rPrChange>
        </w:rPr>
        <w:sym w:font="Symbol" w:char="F0B0"/>
      </w:r>
      <w:r w:rsidRPr="00A267FD">
        <w:rPr>
          <w:rFonts w:ascii="Arial" w:hAnsi="Arial" w:cs="Lucida Grande"/>
          <w:szCs w:val="26"/>
          <w:highlight w:val="yellow"/>
          <w:rPrChange w:id="244" w:author="Sylvia Neumann" w:date="2012-05-29T08:59:00Z">
            <w:rPr>
              <w:rFonts w:ascii="Arial" w:hAnsi="Arial" w:cs="Lucida Grande"/>
              <w:szCs w:val="26"/>
            </w:rPr>
          </w:rPrChange>
        </w:rPr>
        <w:t xml:space="preserve">C in 20 </w:t>
      </w:r>
      <w:proofErr w:type="spellStart"/>
      <w:r w:rsidRPr="00A267FD">
        <w:rPr>
          <w:rFonts w:ascii="Arial" w:hAnsi="Arial" w:cs="Lucida Grande"/>
          <w:szCs w:val="26"/>
          <w:highlight w:val="yellow"/>
          <w:rPrChange w:id="245" w:author="Sylvia Neumann" w:date="2012-05-29T08:59:00Z">
            <w:rPr>
              <w:rFonts w:ascii="Arial" w:hAnsi="Arial" w:cs="Lucida Grande"/>
              <w:szCs w:val="26"/>
            </w:rPr>
          </w:rPrChange>
        </w:rPr>
        <w:t>mM</w:t>
      </w:r>
      <w:proofErr w:type="spellEnd"/>
      <w:r w:rsidRPr="00A267FD">
        <w:rPr>
          <w:rFonts w:ascii="Arial" w:hAnsi="Arial" w:cs="Lucida Grande"/>
          <w:szCs w:val="26"/>
          <w:highlight w:val="yellow"/>
          <w:rPrChange w:id="246" w:author="Sylvia Neumann" w:date="2012-05-29T08:59:00Z">
            <w:rPr>
              <w:rFonts w:ascii="Arial" w:hAnsi="Arial" w:cs="Lucida Grande"/>
              <w:szCs w:val="26"/>
            </w:rPr>
          </w:rPrChange>
        </w:rPr>
        <w:t xml:space="preserve"> </w:t>
      </w:r>
      <w:proofErr w:type="spellStart"/>
      <w:r w:rsidRPr="00A267FD">
        <w:rPr>
          <w:rFonts w:ascii="Arial" w:hAnsi="Arial" w:cs="Lucida Grande"/>
          <w:szCs w:val="26"/>
          <w:highlight w:val="yellow"/>
          <w:rPrChange w:id="247" w:author="Sylvia Neumann" w:date="2012-05-29T08:59:00Z">
            <w:rPr>
              <w:rFonts w:ascii="Arial" w:hAnsi="Arial" w:cs="Lucida Grande"/>
              <w:szCs w:val="26"/>
            </w:rPr>
          </w:rPrChange>
        </w:rPr>
        <w:t>Hepes</w:t>
      </w:r>
      <w:proofErr w:type="spellEnd"/>
      <w:r w:rsidRPr="00A267FD">
        <w:rPr>
          <w:rFonts w:ascii="Arial" w:hAnsi="Arial" w:cs="Lucida Grande"/>
          <w:szCs w:val="26"/>
          <w:highlight w:val="yellow"/>
          <w:rPrChange w:id="248" w:author="Sylvia Neumann" w:date="2012-05-29T08:59:00Z">
            <w:rPr>
              <w:rFonts w:ascii="Arial" w:hAnsi="Arial" w:cs="Lucida Grande"/>
              <w:szCs w:val="26"/>
            </w:rPr>
          </w:rPrChange>
        </w:rPr>
        <w:t xml:space="preserve">, 150 </w:t>
      </w:r>
      <w:proofErr w:type="spellStart"/>
      <w:r w:rsidRPr="00A267FD">
        <w:rPr>
          <w:rFonts w:ascii="Arial" w:hAnsi="Arial" w:cs="Lucida Grande"/>
          <w:szCs w:val="26"/>
          <w:highlight w:val="yellow"/>
          <w:rPrChange w:id="249" w:author="Sylvia Neumann" w:date="2012-05-29T08:59:00Z">
            <w:rPr>
              <w:rFonts w:ascii="Arial" w:hAnsi="Arial" w:cs="Lucida Grande"/>
              <w:szCs w:val="26"/>
            </w:rPr>
          </w:rPrChange>
        </w:rPr>
        <w:t>mM</w:t>
      </w:r>
      <w:proofErr w:type="spellEnd"/>
      <w:r w:rsidRPr="00A267FD">
        <w:rPr>
          <w:rFonts w:ascii="Arial" w:hAnsi="Arial" w:cs="Lucida Grande"/>
          <w:szCs w:val="26"/>
          <w:highlight w:val="yellow"/>
          <w:rPrChange w:id="250" w:author="Sylvia Neumann" w:date="2012-05-29T08:59:00Z">
            <w:rPr>
              <w:rFonts w:ascii="Arial" w:hAnsi="Arial" w:cs="Lucida Grande"/>
              <w:szCs w:val="26"/>
            </w:rPr>
          </w:rPrChange>
        </w:rPr>
        <w:t xml:space="preserve"> </w:t>
      </w:r>
      <w:proofErr w:type="spellStart"/>
      <w:r w:rsidRPr="00A267FD">
        <w:rPr>
          <w:rFonts w:ascii="Arial" w:hAnsi="Arial" w:cs="Lucida Grande"/>
          <w:szCs w:val="26"/>
          <w:highlight w:val="yellow"/>
          <w:rPrChange w:id="251" w:author="Sylvia Neumann" w:date="2012-05-29T08:59:00Z">
            <w:rPr>
              <w:rFonts w:ascii="Arial" w:hAnsi="Arial" w:cs="Lucida Grande"/>
              <w:szCs w:val="26"/>
            </w:rPr>
          </w:rPrChange>
        </w:rPr>
        <w:t>KCl</w:t>
      </w:r>
      <w:proofErr w:type="spellEnd"/>
      <w:r w:rsidRPr="00A267FD">
        <w:rPr>
          <w:rFonts w:ascii="Arial" w:hAnsi="Arial" w:cs="Lucida Grande"/>
          <w:szCs w:val="26"/>
          <w:highlight w:val="yellow"/>
          <w:rPrChange w:id="252" w:author="Sylvia Neumann" w:date="2012-05-29T08:59:00Z">
            <w:rPr>
              <w:rFonts w:ascii="Arial" w:hAnsi="Arial" w:cs="Lucida Grande"/>
              <w:szCs w:val="26"/>
            </w:rPr>
          </w:rPrChange>
        </w:rPr>
        <w:t xml:space="preserve">, 1 </w:t>
      </w:r>
      <w:proofErr w:type="spellStart"/>
      <w:r w:rsidRPr="00A267FD">
        <w:rPr>
          <w:rFonts w:ascii="Arial" w:hAnsi="Arial" w:cs="Lucida Grande"/>
          <w:szCs w:val="26"/>
          <w:highlight w:val="yellow"/>
          <w:rPrChange w:id="253" w:author="Sylvia Neumann" w:date="2012-05-29T08:59:00Z">
            <w:rPr>
              <w:rFonts w:ascii="Arial" w:hAnsi="Arial" w:cs="Lucida Grande"/>
              <w:szCs w:val="26"/>
            </w:rPr>
          </w:rPrChange>
        </w:rPr>
        <w:t>mM</w:t>
      </w:r>
      <w:proofErr w:type="spellEnd"/>
      <w:r w:rsidRPr="00A267FD">
        <w:rPr>
          <w:rFonts w:ascii="Arial" w:hAnsi="Arial" w:cs="Lucida Grande"/>
          <w:szCs w:val="26"/>
          <w:highlight w:val="yellow"/>
          <w:rPrChange w:id="254" w:author="Sylvia Neumann" w:date="2012-05-29T08:59:00Z">
            <w:rPr>
              <w:rFonts w:ascii="Arial" w:hAnsi="Arial" w:cs="Lucida Grande"/>
              <w:szCs w:val="26"/>
            </w:rPr>
          </w:rPrChange>
        </w:rPr>
        <w:t xml:space="preserve"> EGTA, 1 </w:t>
      </w:r>
      <w:proofErr w:type="spellStart"/>
      <w:r w:rsidRPr="00A267FD">
        <w:rPr>
          <w:rFonts w:ascii="Arial" w:hAnsi="Arial" w:cs="Lucida Grande"/>
          <w:szCs w:val="26"/>
          <w:highlight w:val="yellow"/>
          <w:rPrChange w:id="255" w:author="Sylvia Neumann" w:date="2012-05-29T08:59:00Z">
            <w:rPr>
              <w:rFonts w:ascii="Arial" w:hAnsi="Arial" w:cs="Lucida Grande"/>
              <w:szCs w:val="26"/>
            </w:rPr>
          </w:rPrChange>
        </w:rPr>
        <w:t>mM</w:t>
      </w:r>
      <w:proofErr w:type="spellEnd"/>
      <w:r w:rsidRPr="00A267FD">
        <w:rPr>
          <w:rFonts w:ascii="Arial" w:hAnsi="Arial" w:cs="Lucida Grande"/>
          <w:szCs w:val="26"/>
          <w:highlight w:val="yellow"/>
          <w:rPrChange w:id="256" w:author="Sylvia Neumann" w:date="2012-05-29T08:59:00Z">
            <w:rPr>
              <w:rFonts w:ascii="Arial" w:hAnsi="Arial" w:cs="Lucida Grande"/>
              <w:szCs w:val="26"/>
            </w:rPr>
          </w:rPrChange>
        </w:rPr>
        <w:t xml:space="preserve"> DTT and 10 % glycerol. Detailed protocols for transient dynamin-1 expression in insect cells</w:t>
      </w:r>
      <w:r w:rsidRPr="00A267FD">
        <w:rPr>
          <w:rFonts w:ascii="Arial" w:hAnsi="Arial" w:cs="Lucida Grande"/>
          <w:szCs w:val="26"/>
          <w:highlight w:val="yellow"/>
          <w:rPrChange w:id="257" w:author="Sylvia Neumann" w:date="2012-05-29T08:59:00Z">
            <w:rPr>
              <w:rFonts w:ascii="Arial" w:hAnsi="Arial" w:cs="Lucida Grande"/>
              <w:szCs w:val="26"/>
            </w:rPr>
          </w:rPrChange>
        </w:rPr>
        <w:fldChar w:fldCharType="begin">
          <w:fldData xml:space="preserve">PEVuZE5vdGU+PENpdGU+PEF1dGhvcj5SYW1hY2hhbmRyYW48L0F1dGhvcj48WWVhcj4yMDA5PC9Z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</w:fldData>
        </w:fldChar>
      </w:r>
      <w:r w:rsidRPr="00A267FD">
        <w:rPr>
          <w:rFonts w:ascii="Arial" w:hAnsi="Arial" w:cs="Lucida Grande"/>
          <w:szCs w:val="26"/>
          <w:highlight w:val="yellow"/>
          <w:rPrChange w:id="258" w:author="Sylvia Neumann" w:date="2012-05-29T08:59:00Z">
            <w:rPr>
              <w:rFonts w:ascii="Arial" w:hAnsi="Arial" w:cs="Lucida Grande"/>
              <w:szCs w:val="26"/>
            </w:rPr>
          </w:rPrChange>
        </w:rPr>
        <w:instrText xml:space="preserve"> ADDIN EN.CITE </w:instrText>
      </w:r>
      <w:r w:rsidRPr="00A267FD">
        <w:rPr>
          <w:rFonts w:ascii="Arial" w:hAnsi="Arial" w:cs="Lucida Grande"/>
          <w:szCs w:val="26"/>
          <w:highlight w:val="yellow"/>
          <w:rPrChange w:id="259" w:author="Sylvia Neumann" w:date="2012-05-29T08:59:00Z">
            <w:rPr>
              <w:rFonts w:ascii="Arial" w:hAnsi="Arial" w:cs="Lucida Grande"/>
              <w:szCs w:val="26"/>
            </w:rPr>
          </w:rPrChange>
        </w:rPr>
        <w:fldChar w:fldCharType="begin">
          <w:fldData xml:space="preserve">PEVuZE5vdGU+PENpdGU+PEF1dGhvcj5SYW1hY2hhbmRyYW48L0F1dGhvcj48WWVhcj4yMDA5PC9Z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</w:fldData>
        </w:fldChar>
      </w:r>
      <w:r w:rsidRPr="00A267FD">
        <w:rPr>
          <w:rFonts w:ascii="Arial" w:hAnsi="Arial" w:cs="Lucida Grande"/>
          <w:szCs w:val="26"/>
          <w:highlight w:val="yellow"/>
          <w:rPrChange w:id="260" w:author="Sylvia Neumann" w:date="2012-05-29T08:59:00Z">
            <w:rPr>
              <w:rFonts w:ascii="Arial" w:hAnsi="Arial" w:cs="Lucida Grande"/>
              <w:szCs w:val="26"/>
            </w:rPr>
          </w:rPrChange>
        </w:rPr>
        <w:instrText xml:space="preserve"> ADDIN EN.CITE.DATA </w:instrText>
      </w:r>
      <w:r w:rsidR="00501B68" w:rsidRPr="00A267FD">
        <w:rPr>
          <w:rFonts w:ascii="Arial" w:hAnsi="Arial" w:cs="Lucida Grande"/>
          <w:szCs w:val="26"/>
          <w:highlight w:val="yellow"/>
        </w:rPr>
      </w:r>
      <w:r w:rsidRPr="00A267FD">
        <w:rPr>
          <w:rFonts w:ascii="Arial" w:hAnsi="Arial" w:cs="Lucida Grande"/>
          <w:szCs w:val="26"/>
          <w:highlight w:val="yellow"/>
          <w:rPrChange w:id="261" w:author="Sylvia Neumann" w:date="2012-05-29T08:59:00Z">
            <w:rPr>
              <w:rFonts w:ascii="Arial" w:hAnsi="Arial" w:cs="Lucida Grande"/>
              <w:szCs w:val="26"/>
            </w:rPr>
          </w:rPrChange>
        </w:rPr>
        <w:fldChar w:fldCharType="end"/>
      </w:r>
      <w:r w:rsidR="00501B68" w:rsidRPr="00A267FD">
        <w:rPr>
          <w:rFonts w:ascii="Arial" w:hAnsi="Arial" w:cs="Lucida Grande"/>
          <w:szCs w:val="26"/>
          <w:highlight w:val="yellow"/>
        </w:rPr>
      </w:r>
      <w:r w:rsidRPr="00A267FD">
        <w:rPr>
          <w:rFonts w:ascii="Arial" w:hAnsi="Arial" w:cs="Lucida Grande"/>
          <w:szCs w:val="26"/>
          <w:highlight w:val="yellow"/>
          <w:rPrChange w:id="262" w:author="Sylvia Neumann" w:date="2012-05-29T08:59:00Z">
            <w:rPr>
              <w:rFonts w:ascii="Arial" w:hAnsi="Arial" w:cs="Lucida Grande"/>
              <w:szCs w:val="26"/>
            </w:rPr>
          </w:rPrChange>
        </w:rPr>
        <w:fldChar w:fldCharType="separate"/>
      </w:r>
      <w:r w:rsidRPr="00A267FD">
        <w:rPr>
          <w:rFonts w:ascii="Arial" w:hAnsi="Arial" w:cs="Lucida Grande"/>
          <w:szCs w:val="26"/>
          <w:highlight w:val="yellow"/>
          <w:vertAlign w:val="superscript"/>
          <w:rPrChange w:id="263" w:author="Sylvia Neumann" w:date="2012-05-29T08:59:00Z">
            <w:rPr>
              <w:rFonts w:ascii="Arial" w:hAnsi="Arial" w:cs="Lucida Grande"/>
              <w:szCs w:val="26"/>
              <w:vertAlign w:val="superscript"/>
            </w:rPr>
          </w:rPrChange>
        </w:rPr>
        <w:t>7</w:t>
      </w:r>
      <w:r w:rsidRPr="00A267FD">
        <w:rPr>
          <w:rFonts w:ascii="Arial" w:hAnsi="Arial" w:cs="Lucida Grande"/>
          <w:szCs w:val="26"/>
          <w:highlight w:val="yellow"/>
          <w:rPrChange w:id="264" w:author="Sylvia Neumann" w:date="2012-05-29T08:59:00Z">
            <w:rPr>
              <w:rFonts w:ascii="Arial" w:hAnsi="Arial" w:cs="Lucida Grande"/>
              <w:szCs w:val="26"/>
            </w:rPr>
          </w:rPrChange>
        </w:rPr>
        <w:fldChar w:fldCharType="end"/>
      </w:r>
      <w:r w:rsidRPr="00A267FD">
        <w:rPr>
          <w:rFonts w:ascii="Arial" w:hAnsi="Arial" w:cs="Lucida Grande"/>
          <w:szCs w:val="26"/>
          <w:highlight w:val="yellow"/>
          <w:rPrChange w:id="265" w:author="Sylvia Neumann" w:date="2012-05-29T08:59:00Z">
            <w:rPr>
              <w:rFonts w:ascii="Arial" w:hAnsi="Arial" w:cs="Lucida Grande"/>
              <w:szCs w:val="26"/>
            </w:rPr>
          </w:rPrChange>
        </w:rPr>
        <w:t xml:space="preserve"> and purification</w:t>
      </w:r>
      <w:r w:rsidRPr="00A267FD">
        <w:rPr>
          <w:rFonts w:ascii="Arial" w:hAnsi="Arial" w:cs="Lucida Grande"/>
          <w:szCs w:val="26"/>
          <w:highlight w:val="yellow"/>
          <w:rPrChange w:id="266" w:author="Sylvia Neumann" w:date="2012-05-29T08:59:00Z">
            <w:rPr>
              <w:rFonts w:ascii="Arial" w:hAnsi="Arial" w:cs="Lucida Grande"/>
              <w:szCs w:val="26"/>
            </w:rPr>
          </w:rPrChange>
        </w:rPr>
        <w:fldChar w:fldCharType="begin"/>
      </w:r>
      <w:r w:rsidRPr="00A267FD">
        <w:rPr>
          <w:rFonts w:ascii="Arial" w:hAnsi="Arial" w:cs="Lucida Grande"/>
          <w:szCs w:val="26"/>
          <w:highlight w:val="yellow"/>
          <w:rPrChange w:id="267" w:author="Sylvia Neumann" w:date="2012-05-29T08:59:00Z">
            <w:rPr>
              <w:rFonts w:ascii="Arial" w:hAnsi="Arial" w:cs="Lucida Grande"/>
              <w:szCs w:val="26"/>
            </w:rPr>
          </w:rPrChange>
        </w:rPr>
        <w:instrText xml:space="preserve"> ADDIN EN.CITE &lt;EndNote&gt;&lt;Cite&gt;&lt;Author&gt;Leonard&lt;/Author&gt;&lt;Year&gt;2005&lt;/Year&gt;&lt;RecNum&gt;11&lt;/RecNum&gt;&lt;record&gt;&lt;rec-number&gt;11&lt;/rec-number&gt;&lt;foreign-keys&gt;&lt;key app="EN" db-id="9952w2rvlwsvznev2smpfazb2rw0d2sdxvpt"&gt;11&lt;/key&gt;&lt;/foreign-keys&gt;&lt;ref-type name="Journal Article"&gt;17&lt;/ref-type&gt;&lt;contributors&gt;&lt;authors&gt;&lt;author&gt;Leonard, M.&lt;/author&gt;&lt;author&gt;Song, B. D.&lt;/author&gt;&lt;author&gt;Ramachandran, R.&lt;/author&gt;&lt;author&gt;Schmid, S. L.&lt;/author&gt;&lt;/authors&gt;&lt;/contributors&gt;&lt;auth-address&gt;The Scripps Research Institute, Department of Cell Biology, La Jolla, California, USA.&lt;/auth-address&gt;&lt;titles&gt;&lt;title&gt;Robust colorimetric assays for dynamin&amp;apos;s basal and stimulated GTPase activities&lt;/title&gt;&lt;secondary-title&gt;Methods Enzymol&lt;/secondary-title&gt;&lt;alt-title&gt;Methods in enzymology&lt;/alt-title&gt;&lt;/titles&gt;&lt;periodical&gt;&lt;full-title&gt;Methods Enzymol&lt;/full-title&gt;&lt;abbr-1&gt;Methods in enzymology&lt;/abbr-1&gt;&lt;/periodical&gt;&lt;alt-periodical&gt;&lt;full-title&gt;Methods Enzymol&lt;/full-title&gt;&lt;abbr-1&gt;Methods in enzymology&lt;/abbr-1&gt;&lt;/alt-periodical&gt;&lt;pages&gt;490-503&lt;/pages&gt;&lt;volume&gt;404&lt;/volume&gt;&lt;keywords&gt;&lt;keyword&gt;Animals&lt;/keyword&gt;&lt;keyword&gt;Colorimetry/methods&lt;/keyword&gt;&lt;keyword&gt;Dynamins/*analysis/*metabolism&lt;/keyword&gt;&lt;keyword&gt;GTP Phosphohydrolases/analysis&lt;/keyword&gt;&lt;keyword&gt;Liposomes/isolation &amp;amp; purification&lt;/keyword&gt;&lt;keyword&gt;Nanotubes/chemistry&lt;/keyword&gt;&lt;keyword&gt;Recombinant Proteins/biosynthesis&lt;/keyword&gt;&lt;keyword&gt;Spodoptera&lt;/keyword&gt;&lt;/keywords&gt;&lt;dates&gt;&lt;year&gt;2005&lt;/year&gt;&lt;/dates&gt;&lt;isbn&gt;0076-6879 (Print)&amp;#xD;0076-6879 (Linking)&lt;/isbn&gt;&lt;accession-num&gt;16413294&lt;/accession-num&gt;&lt;urls&gt;&lt;related-urls&gt;&lt;url&gt;http://www.ncbi.nlm.nih.gov/entrez/query.fcgi?cmd=Retrieve&amp;amp;db=PubMed&amp;amp;dopt=Citation&amp;amp;list_uids=16413294&lt;/url&gt;&lt;/related-urls&gt;&lt;/urls&gt;&lt;language&gt;eng&lt;/language&gt;&lt;/record&gt;&lt;/Cite&gt;&lt;/EndNote&gt;</w:instrText>
      </w:r>
      <w:r w:rsidRPr="00A267FD">
        <w:rPr>
          <w:rFonts w:ascii="Arial" w:hAnsi="Arial" w:cs="Lucida Grande"/>
          <w:szCs w:val="26"/>
          <w:highlight w:val="yellow"/>
          <w:rPrChange w:id="268" w:author="Sylvia Neumann" w:date="2012-05-29T08:59:00Z">
            <w:rPr>
              <w:rFonts w:ascii="Arial" w:hAnsi="Arial" w:cs="Lucida Grande"/>
              <w:szCs w:val="26"/>
            </w:rPr>
          </w:rPrChange>
        </w:rPr>
        <w:fldChar w:fldCharType="separate"/>
      </w:r>
      <w:r w:rsidRPr="00A267FD">
        <w:rPr>
          <w:rFonts w:ascii="Arial" w:hAnsi="Arial" w:cs="Lucida Grande"/>
          <w:szCs w:val="26"/>
          <w:highlight w:val="yellow"/>
          <w:vertAlign w:val="superscript"/>
          <w:rPrChange w:id="269" w:author="Sylvia Neumann" w:date="2012-05-29T08:59:00Z">
            <w:rPr>
              <w:rFonts w:ascii="Arial" w:hAnsi="Arial" w:cs="Lucida Grande"/>
              <w:szCs w:val="26"/>
              <w:vertAlign w:val="superscript"/>
            </w:rPr>
          </w:rPrChange>
        </w:rPr>
        <w:t>8</w:t>
      </w:r>
      <w:r w:rsidRPr="00A267FD">
        <w:rPr>
          <w:rFonts w:ascii="Arial" w:hAnsi="Arial" w:cs="Lucida Grande"/>
          <w:szCs w:val="26"/>
          <w:highlight w:val="yellow"/>
          <w:rPrChange w:id="270" w:author="Sylvia Neumann" w:date="2012-05-29T08:59:00Z">
            <w:rPr>
              <w:rFonts w:ascii="Arial" w:hAnsi="Arial" w:cs="Lucida Grande"/>
              <w:szCs w:val="26"/>
            </w:rPr>
          </w:rPrChange>
        </w:rPr>
        <w:fldChar w:fldCharType="end"/>
      </w:r>
      <w:r w:rsidRPr="00A267FD">
        <w:rPr>
          <w:rFonts w:ascii="Arial" w:hAnsi="Arial" w:cs="Lucida Grande"/>
          <w:szCs w:val="26"/>
          <w:highlight w:val="yellow"/>
          <w:rPrChange w:id="271" w:author="Sylvia Neumann" w:date="2012-05-29T08:59:00Z">
            <w:rPr>
              <w:rFonts w:ascii="Arial" w:hAnsi="Arial" w:cs="Lucida Grande"/>
              <w:szCs w:val="26"/>
            </w:rPr>
          </w:rPrChange>
        </w:rPr>
        <w:t xml:space="preserve"> have been published elsewhere. Add dynamin-1 +/- nucleotides. Typically we use increasing concentrations of dynamin-1 up to 0.5 µM and a final concentration of 1 </w:t>
      </w:r>
      <w:proofErr w:type="spellStart"/>
      <w:r w:rsidRPr="00A267FD">
        <w:rPr>
          <w:rFonts w:ascii="Arial" w:hAnsi="Arial" w:cs="Lucida Grande"/>
          <w:szCs w:val="26"/>
          <w:highlight w:val="yellow"/>
          <w:rPrChange w:id="272" w:author="Sylvia Neumann" w:date="2012-05-29T08:59:00Z">
            <w:rPr>
              <w:rFonts w:ascii="Arial" w:hAnsi="Arial" w:cs="Lucida Grande"/>
              <w:szCs w:val="26"/>
            </w:rPr>
          </w:rPrChange>
        </w:rPr>
        <w:t>mM</w:t>
      </w:r>
      <w:proofErr w:type="spellEnd"/>
      <w:r w:rsidRPr="00A267FD">
        <w:rPr>
          <w:rFonts w:ascii="Arial" w:hAnsi="Arial" w:cs="Lucida Grande"/>
          <w:szCs w:val="26"/>
          <w:highlight w:val="yellow"/>
          <w:rPrChange w:id="273" w:author="Sylvia Neumann" w:date="2012-05-29T08:59:00Z">
            <w:rPr>
              <w:rFonts w:ascii="Arial" w:hAnsi="Arial" w:cs="Lucida Grande"/>
              <w:szCs w:val="26"/>
            </w:rPr>
          </w:rPrChange>
        </w:rPr>
        <w:t xml:space="preserve"> GTP. </w:t>
      </w:r>
    </w:p>
    <w:p w:rsidR="00FF6B0E" w:rsidRPr="00D823AE" w:rsidRDefault="00FF6B0E" w:rsidP="007A7474">
      <w:pPr>
        <w:widowControl w:val="0"/>
        <w:tabs>
          <w:tab w:val="left" w:pos="220"/>
          <w:tab w:val="left" w:pos="720"/>
        </w:tabs>
        <w:autoSpaceDE w:val="0"/>
        <w:autoSpaceDN w:val="0"/>
        <w:adjustRightInd w:val="0"/>
        <w:spacing w:after="0"/>
        <w:jc w:val="both"/>
        <w:rPr>
          <w:rFonts w:ascii="Arial" w:hAnsi="Arial" w:cs="Lucida Grande"/>
          <w:szCs w:val="26"/>
          <w:highlight w:val="yellow"/>
          <w:rPrChange w:id="274" w:author="Sylvia Neumann" w:date="2012-05-29T08:59:00Z">
            <w:rPr>
              <w:rFonts w:ascii="Arial" w:hAnsi="Arial" w:cs="Lucida Grande"/>
              <w:szCs w:val="26"/>
            </w:rPr>
          </w:rPrChange>
        </w:rPr>
      </w:pPr>
    </w:p>
    <w:p w:rsidR="00A84725" w:rsidRPr="00D823AE" w:rsidRDefault="00A267FD" w:rsidP="007A7474">
      <w:pPr>
        <w:pStyle w:val="ListParagraph"/>
        <w:widowControl w:val="0"/>
        <w:numPr>
          <w:ilvl w:val="1"/>
          <w:numId w:val="14"/>
          <w:numberingChange w:id="275" w:author="Sylvia Neumann" w:date="2012-05-28T21:22:00Z" w:original="%1:3:0:.%2:4:0:)"/>
        </w:numPr>
        <w:tabs>
          <w:tab w:val="left" w:pos="220"/>
          <w:tab w:val="left" w:pos="720"/>
        </w:tabs>
        <w:autoSpaceDE w:val="0"/>
        <w:autoSpaceDN w:val="0"/>
        <w:adjustRightInd w:val="0"/>
        <w:spacing w:after="0"/>
        <w:jc w:val="both"/>
        <w:rPr>
          <w:rFonts w:ascii="Arial" w:hAnsi="Arial" w:cs="Lucida Grande"/>
          <w:szCs w:val="26"/>
          <w:highlight w:val="yellow"/>
          <w:rPrChange w:id="276" w:author="Sylvia Neumann" w:date="2012-05-29T08:59:00Z">
            <w:rPr>
              <w:rFonts w:ascii="Arial" w:hAnsi="Arial" w:cs="Lucida Grande"/>
              <w:szCs w:val="26"/>
            </w:rPr>
          </w:rPrChange>
        </w:rPr>
      </w:pPr>
      <w:r w:rsidRPr="00A267FD">
        <w:rPr>
          <w:rFonts w:ascii="Arial" w:hAnsi="Arial" w:cs="Lucida Grande"/>
          <w:szCs w:val="26"/>
          <w:highlight w:val="yellow"/>
          <w:rPrChange w:id="277" w:author="Sylvia Neumann" w:date="2012-05-29T08:59:00Z">
            <w:rPr>
              <w:rFonts w:ascii="Arial" w:hAnsi="Arial" w:cs="Lucida Grande"/>
              <w:szCs w:val="26"/>
            </w:rPr>
          </w:rPrChange>
        </w:rPr>
        <w:t xml:space="preserve">Adjust final volume to 90 µl with water. Mix the solution by </w:t>
      </w:r>
      <w:proofErr w:type="spellStart"/>
      <w:r w:rsidRPr="00A267FD">
        <w:rPr>
          <w:rFonts w:ascii="Arial" w:hAnsi="Arial" w:cs="Lucida Grande"/>
          <w:szCs w:val="26"/>
          <w:highlight w:val="yellow"/>
          <w:rPrChange w:id="278" w:author="Sylvia Neumann" w:date="2012-05-29T08:59:00Z">
            <w:rPr>
              <w:rFonts w:ascii="Arial" w:hAnsi="Arial" w:cs="Lucida Grande"/>
              <w:szCs w:val="26"/>
            </w:rPr>
          </w:rPrChange>
        </w:rPr>
        <w:t>pipetting</w:t>
      </w:r>
      <w:proofErr w:type="spellEnd"/>
      <w:r w:rsidRPr="00A267FD">
        <w:rPr>
          <w:rFonts w:ascii="Arial" w:hAnsi="Arial" w:cs="Lucida Grande"/>
          <w:szCs w:val="26"/>
          <w:highlight w:val="yellow"/>
          <w:rPrChange w:id="279" w:author="Sylvia Neumann" w:date="2012-05-29T08:59:00Z">
            <w:rPr>
              <w:rFonts w:ascii="Arial" w:hAnsi="Arial" w:cs="Lucida Grande"/>
              <w:szCs w:val="26"/>
            </w:rPr>
          </w:rPrChange>
        </w:rPr>
        <w:t xml:space="preserve"> up and down three times with a </w:t>
      </w:r>
      <w:proofErr w:type="gramStart"/>
      <w:r w:rsidRPr="00A267FD">
        <w:rPr>
          <w:rFonts w:ascii="Arial" w:hAnsi="Arial" w:cs="Lucida Grande"/>
          <w:szCs w:val="26"/>
          <w:highlight w:val="yellow"/>
          <w:rPrChange w:id="280" w:author="Sylvia Neumann" w:date="2012-05-29T08:59:00Z">
            <w:rPr>
              <w:rFonts w:ascii="Arial" w:hAnsi="Arial" w:cs="Lucida Grande"/>
              <w:szCs w:val="26"/>
            </w:rPr>
          </w:rPrChange>
        </w:rPr>
        <w:t>100 µ</w:t>
      </w:r>
      <w:proofErr w:type="gramEnd"/>
      <w:r w:rsidRPr="00A267FD">
        <w:rPr>
          <w:rFonts w:ascii="Arial" w:hAnsi="Arial" w:cs="Lucida Grande"/>
          <w:szCs w:val="26"/>
          <w:highlight w:val="yellow"/>
          <w:rPrChange w:id="281" w:author="Sylvia Neumann" w:date="2012-05-29T08:59:00Z">
            <w:rPr>
              <w:rFonts w:ascii="Arial" w:hAnsi="Arial" w:cs="Lucida Grande"/>
              <w:szCs w:val="26"/>
            </w:rPr>
          </w:rPrChange>
        </w:rPr>
        <w:t xml:space="preserve">l pipette. </w:t>
      </w:r>
    </w:p>
    <w:p w:rsidR="00FF6B0E" w:rsidRPr="00D823AE" w:rsidRDefault="00FF6B0E"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Change w:id="282" w:author="Sylvia Neumann" w:date="2012-05-29T08:59:00Z">
            <w:rPr>
              <w:rFonts w:ascii="Arial" w:hAnsi="Arial" w:cs="Lucida Grande"/>
              <w:szCs w:val="26"/>
            </w:rPr>
          </w:rPrChange>
        </w:rPr>
      </w:pPr>
    </w:p>
    <w:p w:rsidR="00A84725" w:rsidRPr="00D823AE" w:rsidRDefault="00A267FD" w:rsidP="00A84725">
      <w:pPr>
        <w:pStyle w:val="ListParagraph"/>
        <w:widowControl w:val="0"/>
        <w:numPr>
          <w:ilvl w:val="1"/>
          <w:numId w:val="14"/>
          <w:numberingChange w:id="283" w:author="Sylvia Neumann" w:date="2012-05-28T21:22:00Z" w:original="%1:3:0:.%2:5:0:)"/>
        </w:numPr>
        <w:tabs>
          <w:tab w:val="left" w:pos="220"/>
          <w:tab w:val="left" w:pos="720"/>
        </w:tabs>
        <w:autoSpaceDE w:val="0"/>
        <w:autoSpaceDN w:val="0"/>
        <w:adjustRightInd w:val="0"/>
        <w:spacing w:after="0"/>
        <w:jc w:val="both"/>
        <w:rPr>
          <w:rFonts w:ascii="Arial" w:hAnsi="Arial" w:cs="Lucida Grande"/>
          <w:szCs w:val="26"/>
          <w:highlight w:val="yellow"/>
          <w:rPrChange w:id="284" w:author="Sylvia Neumann" w:date="2012-05-29T08:59:00Z">
            <w:rPr>
              <w:rFonts w:ascii="Arial" w:hAnsi="Arial" w:cs="Lucida Grande"/>
              <w:szCs w:val="26"/>
            </w:rPr>
          </w:rPrChange>
        </w:rPr>
      </w:pPr>
      <w:proofErr w:type="spellStart"/>
      <w:r w:rsidRPr="00A267FD">
        <w:rPr>
          <w:rFonts w:ascii="Arial" w:hAnsi="Arial" w:cs="Lucida Grande"/>
          <w:szCs w:val="26"/>
          <w:highlight w:val="yellow"/>
          <w:rPrChange w:id="285" w:author="Sylvia Neumann" w:date="2012-05-29T08:59:00Z">
            <w:rPr>
              <w:rFonts w:ascii="Arial" w:hAnsi="Arial" w:cs="Lucida Grande"/>
              <w:szCs w:val="26"/>
            </w:rPr>
          </w:rPrChange>
        </w:rPr>
        <w:t>Resuspend</w:t>
      </w:r>
      <w:proofErr w:type="spellEnd"/>
      <w:r w:rsidRPr="00A267FD">
        <w:rPr>
          <w:rFonts w:ascii="Arial" w:hAnsi="Arial" w:cs="Lucida Grande"/>
          <w:szCs w:val="26"/>
          <w:highlight w:val="yellow"/>
          <w:rPrChange w:id="286" w:author="Sylvia Neumann" w:date="2012-05-29T08:59:00Z">
            <w:rPr>
              <w:rFonts w:ascii="Arial" w:hAnsi="Arial" w:cs="Lucida Grande"/>
              <w:szCs w:val="26"/>
            </w:rPr>
          </w:rPrChange>
        </w:rPr>
        <w:t xml:space="preserve"> templates by gently flicking the tube. Gently add 10 µl of templates to the top of the solution. There is no mixing involved.  </w:t>
      </w:r>
    </w:p>
    <w:p w:rsidR="00A84725" w:rsidRPr="00D823AE" w:rsidRDefault="00A84725"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Change w:id="287" w:author="Sylvia Neumann" w:date="2012-05-29T08:59:00Z">
            <w:rPr>
              <w:rFonts w:ascii="Arial" w:hAnsi="Arial" w:cs="Lucida Grande"/>
              <w:szCs w:val="26"/>
            </w:rPr>
          </w:rPrChange>
        </w:rPr>
      </w:pPr>
    </w:p>
    <w:p w:rsidR="00A84725" w:rsidRPr="00D823AE" w:rsidRDefault="00A267FD" w:rsidP="00A84725">
      <w:pPr>
        <w:pStyle w:val="ListParagraph"/>
        <w:widowControl w:val="0"/>
        <w:numPr>
          <w:ilvl w:val="1"/>
          <w:numId w:val="14"/>
          <w:numberingChange w:id="288" w:author="Sylvia Neumann" w:date="2012-05-28T21:22:00Z" w:original="%1:3:0:.%2:6:0:)"/>
        </w:numPr>
        <w:tabs>
          <w:tab w:val="left" w:pos="220"/>
          <w:tab w:val="left" w:pos="720"/>
        </w:tabs>
        <w:autoSpaceDE w:val="0"/>
        <w:autoSpaceDN w:val="0"/>
        <w:adjustRightInd w:val="0"/>
        <w:spacing w:after="0"/>
        <w:jc w:val="both"/>
        <w:rPr>
          <w:rFonts w:ascii="Arial" w:hAnsi="Arial" w:cs="Lucida Grande"/>
          <w:szCs w:val="26"/>
          <w:highlight w:val="yellow"/>
          <w:rPrChange w:id="289" w:author="Sylvia Neumann" w:date="2012-05-29T08:59:00Z">
            <w:rPr>
              <w:rFonts w:ascii="Arial" w:hAnsi="Arial" w:cs="Lucida Grande"/>
              <w:szCs w:val="26"/>
            </w:rPr>
          </w:rPrChange>
        </w:rPr>
      </w:pPr>
      <w:r w:rsidRPr="00A267FD">
        <w:rPr>
          <w:rFonts w:ascii="Arial" w:hAnsi="Arial" w:cs="Lucida Grande"/>
          <w:szCs w:val="26"/>
          <w:highlight w:val="yellow"/>
          <w:rPrChange w:id="290" w:author="Sylvia Neumann" w:date="2012-05-29T08:59:00Z">
            <w:rPr>
              <w:rFonts w:ascii="Arial" w:hAnsi="Arial" w:cs="Lucida Grande"/>
              <w:szCs w:val="26"/>
            </w:rPr>
          </w:rPrChange>
        </w:rPr>
        <w:t xml:space="preserve">Templates will slowly settle to the bottom of the tube during the course of the experiment. </w:t>
      </w:r>
    </w:p>
    <w:p w:rsidR="00FF6B0E" w:rsidRPr="00D823AE" w:rsidRDefault="00FF6B0E"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Change w:id="291" w:author="Sylvia Neumann" w:date="2012-05-29T08:59:00Z">
            <w:rPr>
              <w:rFonts w:ascii="Arial" w:hAnsi="Arial" w:cs="Lucida Grande"/>
              <w:szCs w:val="26"/>
            </w:rPr>
          </w:rPrChange>
        </w:rPr>
      </w:pPr>
    </w:p>
    <w:p w:rsidR="00A84725" w:rsidRPr="00D823AE" w:rsidRDefault="00A267FD" w:rsidP="00A84725">
      <w:pPr>
        <w:pStyle w:val="ListParagraph"/>
        <w:widowControl w:val="0"/>
        <w:numPr>
          <w:ilvl w:val="1"/>
          <w:numId w:val="14"/>
          <w:numberingChange w:id="292" w:author="Sylvia Neumann" w:date="2012-05-28T21:22:00Z" w:original="%1:3:0:.%2:7:0:)"/>
        </w:numPr>
        <w:tabs>
          <w:tab w:val="left" w:pos="220"/>
          <w:tab w:val="left" w:pos="720"/>
        </w:tabs>
        <w:autoSpaceDE w:val="0"/>
        <w:autoSpaceDN w:val="0"/>
        <w:adjustRightInd w:val="0"/>
        <w:spacing w:after="0"/>
        <w:jc w:val="both"/>
        <w:rPr>
          <w:rFonts w:ascii="Arial" w:hAnsi="Arial" w:cs="Lucida Grande"/>
          <w:szCs w:val="26"/>
          <w:highlight w:val="yellow"/>
          <w:rPrChange w:id="293" w:author="Sylvia Neumann" w:date="2012-05-29T08:59:00Z">
            <w:rPr>
              <w:rFonts w:ascii="Arial" w:hAnsi="Arial" w:cs="Lucida Grande"/>
              <w:szCs w:val="26"/>
            </w:rPr>
          </w:rPrChange>
        </w:rPr>
      </w:pPr>
      <w:r w:rsidRPr="00A267FD">
        <w:rPr>
          <w:rFonts w:ascii="Arial" w:hAnsi="Arial" w:cs="Lucida Grande"/>
          <w:szCs w:val="26"/>
          <w:highlight w:val="yellow"/>
          <w:rPrChange w:id="294" w:author="Sylvia Neumann" w:date="2012-05-29T08:59:00Z">
            <w:rPr>
              <w:rFonts w:ascii="Arial" w:hAnsi="Arial" w:cs="Lucida Grande"/>
              <w:szCs w:val="26"/>
            </w:rPr>
          </w:rPrChange>
        </w:rPr>
        <w:t xml:space="preserve">Incubate at room temperature for 30 min (or appropriate time) without shaking. For a time course the reaction can be terminated by the addition of EDTA to a final concentration of 10 </w:t>
      </w:r>
      <w:proofErr w:type="spellStart"/>
      <w:r w:rsidRPr="00A267FD">
        <w:rPr>
          <w:rFonts w:ascii="Arial" w:hAnsi="Arial" w:cs="Lucida Grande"/>
          <w:szCs w:val="26"/>
          <w:highlight w:val="yellow"/>
          <w:rPrChange w:id="295" w:author="Sylvia Neumann" w:date="2012-05-29T08:59:00Z">
            <w:rPr>
              <w:rFonts w:ascii="Arial" w:hAnsi="Arial" w:cs="Lucida Grande"/>
              <w:szCs w:val="26"/>
            </w:rPr>
          </w:rPrChange>
        </w:rPr>
        <w:t>mM</w:t>
      </w:r>
      <w:proofErr w:type="spellEnd"/>
      <w:r w:rsidRPr="00A267FD">
        <w:rPr>
          <w:rFonts w:ascii="Arial" w:hAnsi="Arial" w:cs="Lucida Grande"/>
          <w:szCs w:val="26"/>
          <w:highlight w:val="yellow"/>
          <w:rPrChange w:id="296" w:author="Sylvia Neumann" w:date="2012-05-29T08:59:00Z">
            <w:rPr>
              <w:rFonts w:ascii="Arial" w:hAnsi="Arial" w:cs="Lucida Grande"/>
              <w:szCs w:val="26"/>
            </w:rPr>
          </w:rPrChange>
        </w:rPr>
        <w:t>.</w:t>
      </w:r>
    </w:p>
    <w:p w:rsidR="00FF6B0E" w:rsidRPr="00D823AE" w:rsidRDefault="00FF6B0E" w:rsidP="00A84725">
      <w:pPr>
        <w:pStyle w:val="ListParagraph"/>
        <w:widowControl w:val="0"/>
        <w:tabs>
          <w:tab w:val="left" w:pos="220"/>
          <w:tab w:val="left" w:pos="720"/>
        </w:tabs>
        <w:autoSpaceDE w:val="0"/>
        <w:autoSpaceDN w:val="0"/>
        <w:adjustRightInd w:val="0"/>
        <w:spacing w:after="0"/>
        <w:jc w:val="both"/>
        <w:rPr>
          <w:rFonts w:ascii="Arial" w:hAnsi="Arial" w:cs="Lucida Grande"/>
          <w:szCs w:val="26"/>
          <w:highlight w:val="yellow"/>
          <w:rPrChange w:id="297" w:author="Sylvia Neumann" w:date="2012-05-29T08:59:00Z">
            <w:rPr>
              <w:rFonts w:ascii="Arial" w:hAnsi="Arial" w:cs="Lucida Grande"/>
              <w:szCs w:val="26"/>
            </w:rPr>
          </w:rPrChange>
        </w:rPr>
      </w:pPr>
    </w:p>
    <w:p w:rsidR="00A84725" w:rsidRPr="00D823AE" w:rsidRDefault="00A267FD" w:rsidP="00A84725">
      <w:pPr>
        <w:pStyle w:val="ListParagraph"/>
        <w:widowControl w:val="0"/>
        <w:numPr>
          <w:ilvl w:val="1"/>
          <w:numId w:val="14"/>
          <w:numberingChange w:id="298" w:author="Sylvia Neumann" w:date="2012-05-28T21:22:00Z" w:original="%1:3:0:.%2:8:0:)"/>
        </w:numPr>
        <w:tabs>
          <w:tab w:val="left" w:pos="220"/>
          <w:tab w:val="left" w:pos="720"/>
        </w:tabs>
        <w:autoSpaceDE w:val="0"/>
        <w:autoSpaceDN w:val="0"/>
        <w:adjustRightInd w:val="0"/>
        <w:spacing w:after="0"/>
        <w:jc w:val="both"/>
        <w:rPr>
          <w:rFonts w:ascii="Arial" w:hAnsi="Arial" w:cs="Lucida Grande"/>
          <w:szCs w:val="26"/>
          <w:highlight w:val="yellow"/>
          <w:rPrChange w:id="299" w:author="Sylvia Neumann" w:date="2012-05-29T08:59:00Z">
            <w:rPr>
              <w:rFonts w:ascii="Arial" w:hAnsi="Arial" w:cs="Lucida Grande"/>
              <w:szCs w:val="26"/>
            </w:rPr>
          </w:rPrChange>
        </w:rPr>
      </w:pPr>
      <w:r w:rsidRPr="00A267FD">
        <w:rPr>
          <w:rFonts w:ascii="Arial" w:hAnsi="Arial" w:cs="Lucida Grande"/>
          <w:szCs w:val="26"/>
          <w:highlight w:val="yellow"/>
          <w:rPrChange w:id="300" w:author="Sylvia Neumann" w:date="2012-05-29T08:59:00Z">
            <w:rPr>
              <w:rFonts w:ascii="Arial" w:hAnsi="Arial" w:cs="Lucida Grande"/>
              <w:szCs w:val="26"/>
            </w:rPr>
          </w:rPrChange>
        </w:rPr>
        <w:t>Spin tubes in a swinging bucket rotor as above at 260xg for 2 min.</w:t>
      </w:r>
    </w:p>
    <w:p w:rsidR="00FF6B0E" w:rsidRPr="00D823AE" w:rsidRDefault="00FF6B0E"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Change w:id="301" w:author="Sylvia Neumann" w:date="2012-05-29T08:59:00Z">
            <w:rPr>
              <w:rFonts w:ascii="Arial" w:hAnsi="Arial" w:cs="Lucida Grande"/>
              <w:szCs w:val="26"/>
            </w:rPr>
          </w:rPrChange>
        </w:rPr>
      </w:pPr>
    </w:p>
    <w:p w:rsidR="00C617D3" w:rsidRPr="00D823AE" w:rsidRDefault="00A267FD" w:rsidP="00A84725">
      <w:pPr>
        <w:pStyle w:val="ListParagraph"/>
        <w:widowControl w:val="0"/>
        <w:numPr>
          <w:ilvl w:val="1"/>
          <w:numId w:val="14"/>
          <w:numberingChange w:id="302" w:author="Sylvia Neumann" w:date="2012-05-28T21:22:00Z" w:original="%1:3:0:.%2:9:0:)"/>
        </w:numPr>
        <w:tabs>
          <w:tab w:val="left" w:pos="220"/>
          <w:tab w:val="left" w:pos="720"/>
        </w:tabs>
        <w:autoSpaceDE w:val="0"/>
        <w:autoSpaceDN w:val="0"/>
        <w:adjustRightInd w:val="0"/>
        <w:spacing w:after="0"/>
        <w:jc w:val="both"/>
        <w:rPr>
          <w:rFonts w:ascii="Arial" w:hAnsi="Arial" w:cs="Lucida Grande"/>
          <w:szCs w:val="26"/>
          <w:highlight w:val="yellow"/>
          <w:rPrChange w:id="303" w:author="Sylvia Neumann" w:date="2012-05-29T08:59:00Z">
            <w:rPr>
              <w:rFonts w:ascii="Arial" w:hAnsi="Arial" w:cs="Lucida Grande"/>
              <w:szCs w:val="26"/>
            </w:rPr>
          </w:rPrChange>
        </w:rPr>
      </w:pPr>
      <w:r w:rsidRPr="00A267FD">
        <w:rPr>
          <w:rFonts w:ascii="Arial" w:hAnsi="Arial" w:cs="Lucida Grande"/>
          <w:szCs w:val="26"/>
          <w:highlight w:val="yellow"/>
          <w:rPrChange w:id="304" w:author="Sylvia Neumann" w:date="2012-05-29T08:59:00Z">
            <w:rPr>
              <w:rFonts w:ascii="Arial" w:hAnsi="Arial" w:cs="Lucida Grande"/>
              <w:szCs w:val="26"/>
            </w:rPr>
          </w:rPrChange>
        </w:rPr>
        <w:t xml:space="preserve">Fluorescence in the supernatant is measured using a 96 well plate. </w:t>
      </w:r>
      <w:ins w:id="305" w:author="Sylvia Neumann" w:date="2012-05-29T10:48:00Z">
        <w:r w:rsidR="00D22126">
          <w:rPr>
            <w:rFonts w:ascii="Arial" w:hAnsi="Arial" w:cs="Lucida Grande"/>
            <w:szCs w:val="26"/>
            <w:highlight w:val="yellow"/>
          </w:rPr>
          <w:t>TX</w:t>
        </w:r>
      </w:ins>
      <w:ins w:id="306" w:author="Sylvia Neumann" w:date="2012-05-28T21:56:00Z">
        <w:r w:rsidR="00D22126">
          <w:rPr>
            <w:rFonts w:ascii="Arial" w:hAnsi="Arial" w:cs="Lucida Grande"/>
            <w:szCs w:val="26"/>
            <w:highlight w:val="yellow"/>
          </w:rPr>
          <w:t>-</w:t>
        </w:r>
        <w:r w:rsidRPr="00A267FD">
          <w:rPr>
            <w:rFonts w:ascii="Arial" w:hAnsi="Arial" w:cs="Lucida Grande"/>
            <w:szCs w:val="26"/>
            <w:highlight w:val="yellow"/>
            <w:rPrChange w:id="307" w:author="Sylvia Neumann" w:date="2012-05-29T08:59:00Z">
              <w:rPr>
                <w:rFonts w:ascii="Arial" w:hAnsi="Arial" w:cs="Lucida Grande"/>
                <w:szCs w:val="26"/>
              </w:rPr>
            </w:rPrChange>
          </w:rPr>
          <w:t xml:space="preserve">100 is added to dissolve the lipid for a homogenous solution prior to reading the fluorescence. </w:t>
        </w:r>
      </w:ins>
      <w:r w:rsidRPr="00A267FD">
        <w:rPr>
          <w:rFonts w:ascii="Arial" w:hAnsi="Arial" w:cs="Lucida Grande"/>
          <w:szCs w:val="26"/>
          <w:highlight w:val="yellow"/>
          <w:rPrChange w:id="308" w:author="Sylvia Neumann" w:date="2012-05-29T08:59:00Z">
            <w:rPr>
              <w:rFonts w:ascii="Arial" w:hAnsi="Arial" w:cs="Lucida Grande"/>
              <w:szCs w:val="26"/>
            </w:rPr>
          </w:rPrChange>
        </w:rPr>
        <w:t xml:space="preserve">Add 25 µl of 0.4% TX-100 (except to 'total' where 25 µl of 0.1% TX-100 is added) to each well (number of wells depends on the number of samples). Remove 75 µl of supernatant and add it to the 25 µl of 0.4% TX-100. Mix by </w:t>
      </w:r>
      <w:proofErr w:type="spellStart"/>
      <w:r w:rsidRPr="00A267FD">
        <w:rPr>
          <w:rFonts w:ascii="Arial" w:hAnsi="Arial" w:cs="Lucida Grande"/>
          <w:szCs w:val="26"/>
          <w:highlight w:val="yellow"/>
          <w:rPrChange w:id="309" w:author="Sylvia Neumann" w:date="2012-05-29T08:59:00Z">
            <w:rPr>
              <w:rFonts w:ascii="Arial" w:hAnsi="Arial" w:cs="Lucida Grande"/>
              <w:szCs w:val="26"/>
            </w:rPr>
          </w:rPrChange>
        </w:rPr>
        <w:t>pipetting</w:t>
      </w:r>
      <w:proofErr w:type="spellEnd"/>
      <w:r w:rsidRPr="00A267FD">
        <w:rPr>
          <w:rFonts w:ascii="Arial" w:hAnsi="Arial" w:cs="Lucida Grande"/>
          <w:szCs w:val="26"/>
          <w:highlight w:val="yellow"/>
          <w:rPrChange w:id="310" w:author="Sylvia Neumann" w:date="2012-05-29T08:59:00Z">
            <w:rPr>
              <w:rFonts w:ascii="Arial" w:hAnsi="Arial" w:cs="Lucida Grande"/>
              <w:szCs w:val="26"/>
            </w:rPr>
          </w:rPrChange>
        </w:rPr>
        <w:t xml:space="preserve"> up and down once. Avoid the formation of bubbles.</w:t>
      </w:r>
    </w:p>
    <w:p w:rsidR="00FF6B0E" w:rsidRPr="00D823AE" w:rsidRDefault="00FF6B0E" w:rsidP="00C617D3">
      <w:pPr>
        <w:widowControl w:val="0"/>
        <w:tabs>
          <w:tab w:val="left" w:pos="220"/>
          <w:tab w:val="left" w:pos="720"/>
        </w:tabs>
        <w:autoSpaceDE w:val="0"/>
        <w:autoSpaceDN w:val="0"/>
        <w:adjustRightInd w:val="0"/>
        <w:spacing w:after="0"/>
        <w:jc w:val="both"/>
        <w:rPr>
          <w:rFonts w:ascii="Arial" w:hAnsi="Arial" w:cs="Lucida Grande"/>
          <w:szCs w:val="26"/>
          <w:highlight w:val="yellow"/>
          <w:rPrChange w:id="311" w:author="Sylvia Neumann" w:date="2012-05-29T08:59:00Z">
            <w:rPr>
              <w:rFonts w:ascii="Arial" w:hAnsi="Arial" w:cs="Lucida Grande"/>
              <w:szCs w:val="26"/>
            </w:rPr>
          </w:rPrChange>
        </w:rPr>
      </w:pPr>
    </w:p>
    <w:p w:rsidR="00EB43A9" w:rsidRPr="00D823AE" w:rsidRDefault="00A267FD" w:rsidP="00A84725">
      <w:pPr>
        <w:pStyle w:val="ListParagraph"/>
        <w:widowControl w:val="0"/>
        <w:numPr>
          <w:ilvl w:val="1"/>
          <w:numId w:val="14"/>
          <w:numberingChange w:id="312" w:author="Sylvia Neumann" w:date="2012-05-28T21:22:00Z" w:original="%1:3:0:.%2:10:0:)"/>
        </w:numPr>
        <w:tabs>
          <w:tab w:val="left" w:pos="220"/>
          <w:tab w:val="left" w:pos="720"/>
        </w:tabs>
        <w:autoSpaceDE w:val="0"/>
        <w:autoSpaceDN w:val="0"/>
        <w:adjustRightInd w:val="0"/>
        <w:spacing w:after="0"/>
        <w:jc w:val="both"/>
        <w:rPr>
          <w:rFonts w:ascii="Arial" w:hAnsi="Arial" w:cs="Lucida Grande"/>
          <w:szCs w:val="26"/>
          <w:highlight w:val="yellow"/>
          <w:rPrChange w:id="313" w:author="Sylvia Neumann" w:date="2012-05-29T08:59:00Z">
            <w:rPr>
              <w:rFonts w:ascii="Arial" w:hAnsi="Arial" w:cs="Lucida Grande"/>
              <w:szCs w:val="26"/>
            </w:rPr>
          </w:rPrChange>
        </w:rPr>
      </w:pPr>
      <w:r w:rsidRPr="00A267FD">
        <w:rPr>
          <w:rFonts w:ascii="Arial" w:hAnsi="Arial" w:cs="Lucida Grande"/>
          <w:szCs w:val="26"/>
          <w:highlight w:val="yellow"/>
          <w:rPrChange w:id="314" w:author="Sylvia Neumann" w:date="2012-05-29T08:59:00Z">
            <w:rPr>
              <w:rFonts w:ascii="Arial" w:hAnsi="Arial" w:cs="Lucida Grande"/>
              <w:szCs w:val="26"/>
            </w:rPr>
          </w:rPrChange>
        </w:rPr>
        <w:t xml:space="preserve">Measure fluorescence in a plate reader (for </w:t>
      </w:r>
      <w:proofErr w:type="spellStart"/>
      <w:r w:rsidRPr="00A267FD">
        <w:rPr>
          <w:rFonts w:ascii="Arial" w:hAnsi="Arial" w:cs="Lucida Grande"/>
          <w:szCs w:val="26"/>
          <w:highlight w:val="yellow"/>
          <w:rPrChange w:id="315" w:author="Sylvia Neumann" w:date="2012-05-29T08:59:00Z">
            <w:rPr>
              <w:rFonts w:ascii="Arial" w:hAnsi="Arial" w:cs="Lucida Grande"/>
              <w:szCs w:val="26"/>
            </w:rPr>
          </w:rPrChange>
        </w:rPr>
        <w:t>RhPE</w:t>
      </w:r>
      <w:proofErr w:type="spellEnd"/>
      <w:r w:rsidRPr="00A267FD">
        <w:rPr>
          <w:rFonts w:ascii="Arial" w:hAnsi="Arial" w:cs="Lucida Grande"/>
          <w:szCs w:val="26"/>
          <w:highlight w:val="yellow"/>
          <w:rPrChange w:id="316" w:author="Sylvia Neumann" w:date="2012-05-29T08:59:00Z">
            <w:rPr>
              <w:rFonts w:ascii="Arial" w:hAnsi="Arial" w:cs="Lucida Grande"/>
              <w:szCs w:val="26"/>
            </w:rPr>
          </w:rPrChange>
        </w:rPr>
        <w:t xml:space="preserve"> Ex = 530/25 nm bandwidth and </w:t>
      </w:r>
      <w:proofErr w:type="spellStart"/>
      <w:r w:rsidRPr="00A267FD">
        <w:rPr>
          <w:rFonts w:ascii="Arial" w:hAnsi="Arial" w:cs="Lucida Grande"/>
          <w:szCs w:val="26"/>
          <w:highlight w:val="yellow"/>
          <w:rPrChange w:id="317" w:author="Sylvia Neumann" w:date="2012-05-29T08:59:00Z">
            <w:rPr>
              <w:rFonts w:ascii="Arial" w:hAnsi="Arial" w:cs="Lucida Grande"/>
              <w:szCs w:val="26"/>
            </w:rPr>
          </w:rPrChange>
        </w:rPr>
        <w:t>Em</w:t>
      </w:r>
      <w:proofErr w:type="spellEnd"/>
      <w:r w:rsidRPr="00A267FD">
        <w:rPr>
          <w:rFonts w:ascii="Arial" w:hAnsi="Arial" w:cs="Lucida Grande"/>
          <w:szCs w:val="26"/>
          <w:highlight w:val="yellow"/>
          <w:rPrChange w:id="318" w:author="Sylvia Neumann" w:date="2012-05-29T08:59:00Z">
            <w:rPr>
              <w:rFonts w:ascii="Arial" w:hAnsi="Arial" w:cs="Lucida Grande"/>
              <w:szCs w:val="26"/>
            </w:rPr>
          </w:rPrChange>
        </w:rPr>
        <w:t xml:space="preserve"> = 580/25 nm bandwidth).</w:t>
      </w:r>
    </w:p>
    <w:p w:rsidR="00EB43A9" w:rsidRPr="00D823AE" w:rsidRDefault="00EB43A9" w:rsidP="00EB43A9">
      <w:pPr>
        <w:widowControl w:val="0"/>
        <w:tabs>
          <w:tab w:val="left" w:pos="220"/>
          <w:tab w:val="left" w:pos="720"/>
        </w:tabs>
        <w:autoSpaceDE w:val="0"/>
        <w:autoSpaceDN w:val="0"/>
        <w:adjustRightInd w:val="0"/>
        <w:spacing w:after="0"/>
        <w:jc w:val="both"/>
        <w:rPr>
          <w:rFonts w:ascii="Arial" w:hAnsi="Arial" w:cs="Lucida Grande"/>
          <w:szCs w:val="26"/>
          <w:highlight w:val="yellow"/>
          <w:rPrChange w:id="319" w:author="Sylvia Neumann" w:date="2012-05-29T08:59:00Z">
            <w:rPr>
              <w:rFonts w:ascii="Arial" w:hAnsi="Arial" w:cs="Lucida Grande"/>
              <w:szCs w:val="26"/>
            </w:rPr>
          </w:rPrChange>
        </w:rPr>
      </w:pPr>
    </w:p>
    <w:p w:rsidR="00FF6B0E" w:rsidRPr="00D823AE" w:rsidRDefault="00A267FD" w:rsidP="00A84725">
      <w:pPr>
        <w:pStyle w:val="ListParagraph"/>
        <w:widowControl w:val="0"/>
        <w:numPr>
          <w:ilvl w:val="1"/>
          <w:numId w:val="14"/>
          <w:numberingChange w:id="320" w:author="Sylvia Neumann" w:date="2012-05-28T21:22:00Z" w:original="%1:3:0:.%2:11:0:)"/>
        </w:numPr>
        <w:tabs>
          <w:tab w:val="left" w:pos="220"/>
          <w:tab w:val="left" w:pos="720"/>
        </w:tabs>
        <w:autoSpaceDE w:val="0"/>
        <w:autoSpaceDN w:val="0"/>
        <w:adjustRightInd w:val="0"/>
        <w:spacing w:after="0"/>
        <w:jc w:val="both"/>
        <w:rPr>
          <w:rFonts w:ascii="Arial" w:hAnsi="Arial" w:cs="Lucida Grande"/>
          <w:szCs w:val="26"/>
          <w:highlight w:val="yellow"/>
          <w:rPrChange w:id="321" w:author="Sylvia Neumann" w:date="2012-05-29T08:59:00Z">
            <w:rPr>
              <w:rFonts w:ascii="Arial" w:hAnsi="Arial" w:cs="Lucida Grande"/>
              <w:szCs w:val="26"/>
            </w:rPr>
          </w:rPrChange>
        </w:rPr>
      </w:pPr>
      <w:r w:rsidRPr="00A267FD">
        <w:rPr>
          <w:rFonts w:ascii="Arial" w:hAnsi="Arial" w:cs="Lucida Grande"/>
          <w:szCs w:val="26"/>
          <w:highlight w:val="yellow"/>
          <w:rPrChange w:id="322" w:author="Sylvia Neumann" w:date="2012-05-29T08:59:00Z">
            <w:rPr>
              <w:rFonts w:ascii="Arial" w:hAnsi="Arial" w:cs="Lucida Grande"/>
              <w:szCs w:val="26"/>
            </w:rPr>
          </w:rPrChange>
        </w:rPr>
        <w:t xml:space="preserve">To visualize the released vesicles, carefully transfer 10 µl of the supernatant onto a </w:t>
      </w:r>
      <w:proofErr w:type="spellStart"/>
      <w:r w:rsidRPr="00A267FD">
        <w:rPr>
          <w:rFonts w:ascii="Arial" w:hAnsi="Arial" w:cs="Lucida Grande"/>
          <w:szCs w:val="26"/>
          <w:highlight w:val="yellow"/>
          <w:rPrChange w:id="323" w:author="Sylvia Neumann" w:date="2012-05-29T08:59:00Z">
            <w:rPr>
              <w:rFonts w:ascii="Arial" w:hAnsi="Arial" w:cs="Lucida Grande"/>
              <w:szCs w:val="26"/>
            </w:rPr>
          </w:rPrChange>
        </w:rPr>
        <w:t>borosilica</w:t>
      </w:r>
      <w:proofErr w:type="spellEnd"/>
      <w:r w:rsidRPr="00A267FD">
        <w:rPr>
          <w:rFonts w:ascii="Arial" w:hAnsi="Arial" w:cs="Lucida Grande"/>
          <w:szCs w:val="26"/>
          <w:highlight w:val="yellow"/>
          <w:rPrChange w:id="324" w:author="Sylvia Neumann" w:date="2012-05-29T08:59:00Z">
            <w:rPr>
              <w:rFonts w:ascii="Arial" w:hAnsi="Arial" w:cs="Lucida Grande"/>
              <w:szCs w:val="26"/>
            </w:rPr>
          </w:rPrChange>
        </w:rPr>
        <w:t xml:space="preserve"> </w:t>
      </w:r>
      <w:proofErr w:type="spellStart"/>
      <w:r w:rsidRPr="00A267FD">
        <w:rPr>
          <w:rFonts w:ascii="Arial" w:hAnsi="Arial" w:cs="Lucida Grande"/>
          <w:szCs w:val="26"/>
          <w:highlight w:val="yellow"/>
          <w:rPrChange w:id="325" w:author="Sylvia Neumann" w:date="2012-05-29T08:59:00Z">
            <w:rPr>
              <w:rFonts w:ascii="Arial" w:hAnsi="Arial" w:cs="Lucida Grande"/>
              <w:szCs w:val="26"/>
            </w:rPr>
          </w:rPrChange>
        </w:rPr>
        <w:t>coverslide</w:t>
      </w:r>
      <w:proofErr w:type="spellEnd"/>
      <w:r w:rsidRPr="00A267FD">
        <w:rPr>
          <w:rFonts w:ascii="Arial" w:hAnsi="Arial" w:cs="Lucida Grande"/>
          <w:szCs w:val="26"/>
          <w:highlight w:val="yellow"/>
          <w:rPrChange w:id="326" w:author="Sylvia Neumann" w:date="2012-05-29T08:59:00Z">
            <w:rPr>
              <w:rFonts w:ascii="Arial" w:hAnsi="Arial" w:cs="Lucida Grande"/>
              <w:szCs w:val="26"/>
            </w:rPr>
          </w:rPrChange>
        </w:rPr>
        <w:t xml:space="preserve">. The vesicles will attach to the glass surface and can then be imaged by fluorescence microscopy (Figure 2B).   </w:t>
      </w:r>
    </w:p>
    <w:p w:rsidR="009F14F6" w:rsidRPr="00D823AE" w:rsidRDefault="009F14F6" w:rsidP="00A84725">
      <w:pPr>
        <w:pStyle w:val="ListParagraph"/>
        <w:widowControl w:val="0"/>
        <w:tabs>
          <w:tab w:val="left" w:pos="220"/>
          <w:tab w:val="left" w:pos="720"/>
        </w:tabs>
        <w:autoSpaceDE w:val="0"/>
        <w:autoSpaceDN w:val="0"/>
        <w:adjustRightInd w:val="0"/>
        <w:spacing w:after="0"/>
        <w:jc w:val="both"/>
        <w:rPr>
          <w:rFonts w:ascii="Arial" w:hAnsi="Arial" w:cs="Lucida Grande"/>
          <w:szCs w:val="26"/>
          <w:highlight w:val="yellow"/>
          <w:rPrChange w:id="327" w:author="Sylvia Neumann" w:date="2012-05-29T08:59:00Z">
            <w:rPr>
              <w:rFonts w:ascii="Arial" w:hAnsi="Arial" w:cs="Lucida Grande"/>
              <w:szCs w:val="26"/>
            </w:rPr>
          </w:rPrChange>
        </w:rPr>
      </w:pPr>
    </w:p>
    <w:p w:rsidR="00A84725" w:rsidRPr="00D823AE" w:rsidRDefault="00A267FD" w:rsidP="00A84725">
      <w:pPr>
        <w:spacing w:after="0"/>
        <w:jc w:val="both"/>
        <w:rPr>
          <w:rFonts w:ascii="Arial" w:hAnsi="Arial"/>
          <w:b/>
          <w:highlight w:val="yellow"/>
          <w:rPrChange w:id="328" w:author="Sylvia Neumann" w:date="2012-05-29T08:59:00Z">
            <w:rPr>
              <w:rFonts w:ascii="Arial" w:hAnsi="Arial"/>
              <w:b/>
            </w:rPr>
          </w:rPrChange>
        </w:rPr>
      </w:pPr>
      <w:r w:rsidRPr="00A267FD">
        <w:rPr>
          <w:rFonts w:ascii="Arial" w:hAnsi="Arial"/>
          <w:b/>
          <w:highlight w:val="yellow"/>
          <w:rPrChange w:id="329" w:author="Sylvia Neumann" w:date="2012-05-29T08:59:00Z">
            <w:rPr>
              <w:rFonts w:ascii="Arial" w:hAnsi="Arial"/>
              <w:b/>
            </w:rPr>
          </w:rPrChange>
        </w:rPr>
        <w:t>4.) Real-time visualization of membrane fission</w:t>
      </w:r>
    </w:p>
    <w:p w:rsidR="00A84725" w:rsidRPr="00D823AE" w:rsidRDefault="00A84725" w:rsidP="00A84725">
      <w:pPr>
        <w:spacing w:after="0"/>
        <w:jc w:val="both"/>
        <w:rPr>
          <w:rFonts w:ascii="Arial" w:hAnsi="Arial"/>
          <w:b/>
          <w:highlight w:val="yellow"/>
          <w:rPrChange w:id="330" w:author="Sylvia Neumann" w:date="2012-05-29T08:59:00Z">
            <w:rPr>
              <w:rFonts w:ascii="Arial" w:hAnsi="Arial"/>
              <w:b/>
            </w:rPr>
          </w:rPrChange>
        </w:rPr>
      </w:pPr>
    </w:p>
    <w:p w:rsidR="00A84725" w:rsidRPr="00D823AE" w:rsidRDefault="00A267FD" w:rsidP="00C617D3">
      <w:pPr>
        <w:pStyle w:val="ListParagraph"/>
        <w:widowControl w:val="0"/>
        <w:numPr>
          <w:ilvl w:val="1"/>
          <w:numId w:val="18"/>
          <w:numberingChange w:id="331" w:author="Sylvia Neumann" w:date="2012-05-28T21:22:00Z" w:original="%1:4:0:.%2:1:0:)"/>
        </w:numPr>
        <w:tabs>
          <w:tab w:val="left" w:pos="220"/>
          <w:tab w:val="left" w:pos="720"/>
        </w:tabs>
        <w:autoSpaceDE w:val="0"/>
        <w:autoSpaceDN w:val="0"/>
        <w:adjustRightInd w:val="0"/>
        <w:spacing w:after="0"/>
        <w:jc w:val="both"/>
        <w:rPr>
          <w:rFonts w:ascii="Arial" w:hAnsi="Arial" w:cs="Lucida Grande"/>
          <w:szCs w:val="26"/>
          <w:highlight w:val="yellow"/>
          <w:rPrChange w:id="332" w:author="Sylvia Neumann" w:date="2012-05-29T08:59:00Z">
            <w:rPr>
              <w:rFonts w:ascii="Arial" w:hAnsi="Arial" w:cs="Lucida Grande"/>
              <w:szCs w:val="26"/>
            </w:rPr>
          </w:rPrChange>
        </w:rPr>
      </w:pPr>
      <w:r w:rsidRPr="00A267FD">
        <w:rPr>
          <w:rFonts w:ascii="Arial" w:hAnsi="Arial" w:cs="Lucida Grande"/>
          <w:szCs w:val="26"/>
          <w:highlight w:val="yellow"/>
          <w:rPrChange w:id="333" w:author="Sylvia Neumann" w:date="2012-05-29T08:59:00Z">
            <w:rPr>
              <w:rFonts w:ascii="Arial" w:hAnsi="Arial" w:cs="Lucida Grande"/>
              <w:szCs w:val="26"/>
            </w:rPr>
          </w:rPrChange>
        </w:rPr>
        <w:t xml:space="preserve">Prepare 5 ml of “microscopy assay buffer” </w:t>
      </w:r>
      <w:r w:rsidR="00C617D3" w:rsidRPr="00D823AE">
        <w:rPr>
          <w:rFonts w:ascii="Arial" w:hAnsi="Arial" w:cs="Lucida Grande"/>
          <w:szCs w:val="26"/>
        </w:rPr>
        <w:t xml:space="preserve">(20 </w:t>
      </w:r>
      <w:proofErr w:type="spellStart"/>
      <w:r w:rsidR="00C617D3" w:rsidRPr="00D823AE">
        <w:rPr>
          <w:rFonts w:ascii="Arial" w:hAnsi="Arial" w:cs="Lucida Grande"/>
          <w:szCs w:val="26"/>
        </w:rPr>
        <w:t>mM</w:t>
      </w:r>
      <w:proofErr w:type="spellEnd"/>
      <w:r w:rsidR="00C617D3" w:rsidRPr="00D823AE">
        <w:rPr>
          <w:rFonts w:ascii="Arial" w:hAnsi="Arial" w:cs="Lucida Grande"/>
          <w:szCs w:val="26"/>
        </w:rPr>
        <w:t xml:space="preserve"> HEPES pH 7.5, 150 </w:t>
      </w:r>
      <w:proofErr w:type="spellStart"/>
      <w:r w:rsidR="00C617D3" w:rsidRPr="00D823AE">
        <w:rPr>
          <w:rFonts w:ascii="Arial" w:hAnsi="Arial" w:cs="Lucida Grande"/>
          <w:szCs w:val="26"/>
        </w:rPr>
        <w:t>mM</w:t>
      </w:r>
      <w:proofErr w:type="spellEnd"/>
      <w:r w:rsidR="00C617D3" w:rsidRPr="00D823AE">
        <w:rPr>
          <w:rFonts w:ascii="Arial" w:hAnsi="Arial" w:cs="Lucida Grande"/>
          <w:szCs w:val="26"/>
        </w:rPr>
        <w:t xml:space="preserve"> </w:t>
      </w:r>
      <w:proofErr w:type="spellStart"/>
      <w:r w:rsidR="00C617D3" w:rsidRPr="00D823AE">
        <w:rPr>
          <w:rFonts w:ascii="Arial" w:hAnsi="Arial" w:cs="Lucida Grande"/>
          <w:szCs w:val="26"/>
        </w:rPr>
        <w:t>KCl</w:t>
      </w:r>
      <w:proofErr w:type="spellEnd"/>
      <w:r w:rsidR="00C617D3" w:rsidRPr="00D823AE">
        <w:rPr>
          <w:rFonts w:ascii="Arial" w:hAnsi="Arial" w:cs="Lucida Grande"/>
          <w:szCs w:val="26"/>
        </w:rPr>
        <w:t xml:space="preserve">, 1 </w:t>
      </w:r>
      <w:proofErr w:type="spellStart"/>
      <w:r w:rsidR="00C617D3" w:rsidRPr="00D823AE">
        <w:rPr>
          <w:rFonts w:ascii="Arial" w:hAnsi="Arial" w:cs="Lucida Grande"/>
          <w:szCs w:val="26"/>
        </w:rPr>
        <w:t>mM</w:t>
      </w:r>
      <w:proofErr w:type="spellEnd"/>
      <w:r w:rsidR="00C617D3" w:rsidRPr="00D823AE">
        <w:rPr>
          <w:rFonts w:ascii="Arial" w:hAnsi="Arial" w:cs="Lucida Grande"/>
          <w:szCs w:val="26"/>
        </w:rPr>
        <w:t xml:space="preserve"> MgCl</w:t>
      </w:r>
      <w:r w:rsidR="00C617D3" w:rsidRPr="00D823AE">
        <w:rPr>
          <w:rFonts w:ascii="Arial" w:hAnsi="Arial" w:cs="Lucida Grande"/>
          <w:szCs w:val="22"/>
          <w:vertAlign w:val="subscript"/>
        </w:rPr>
        <w:t>2</w:t>
      </w:r>
      <w:r w:rsidR="00C617D3" w:rsidRPr="00D823AE">
        <w:rPr>
          <w:rFonts w:ascii="Arial" w:hAnsi="Arial" w:cs="Lucida Grande"/>
          <w:szCs w:val="26"/>
        </w:rPr>
        <w:t xml:space="preserve"> and an oxygen scavenger system</w:t>
      </w:r>
      <w:r w:rsidR="00A84725" w:rsidRPr="00D823AE">
        <w:rPr>
          <w:rFonts w:ascii="Arial" w:hAnsi="Arial" w:cs="Lucida Grande"/>
          <w:szCs w:val="26"/>
        </w:rPr>
        <w:t xml:space="preserve"> </w:t>
      </w:r>
      <w:r w:rsidR="00C617D3" w:rsidRPr="00D823AE">
        <w:rPr>
          <w:rFonts w:ascii="Arial" w:hAnsi="Arial" w:cs="Lucida Grande"/>
          <w:szCs w:val="26"/>
        </w:rPr>
        <w:t>containing</w:t>
      </w:r>
      <w:r w:rsidR="00A84725" w:rsidRPr="00D823AE">
        <w:rPr>
          <w:rFonts w:ascii="Arial" w:hAnsi="Arial" w:cs="Lucida Grande"/>
          <w:szCs w:val="26"/>
        </w:rPr>
        <w:t xml:space="preserve"> 50 </w:t>
      </w:r>
      <w:proofErr w:type="spellStart"/>
      <w:r w:rsidR="00A84725" w:rsidRPr="00D823AE">
        <w:rPr>
          <w:rFonts w:ascii="Arial" w:hAnsi="Arial" w:cs="Lucida Grande"/>
          <w:szCs w:val="26"/>
        </w:rPr>
        <w:t>μg</w:t>
      </w:r>
      <w:proofErr w:type="spellEnd"/>
      <w:r w:rsidR="00A84725" w:rsidRPr="00D823AE">
        <w:rPr>
          <w:rFonts w:ascii="Arial" w:hAnsi="Arial" w:cs="Lucida Grande"/>
          <w:szCs w:val="26"/>
        </w:rPr>
        <w:t xml:space="preserve">/ml glucose </w:t>
      </w:r>
      <w:proofErr w:type="spellStart"/>
      <w:r w:rsidR="00A84725" w:rsidRPr="00D823AE">
        <w:rPr>
          <w:rFonts w:ascii="Arial" w:hAnsi="Arial" w:cs="Lucida Grande"/>
          <w:szCs w:val="26"/>
        </w:rPr>
        <w:t>oxidase</w:t>
      </w:r>
      <w:proofErr w:type="spellEnd"/>
      <w:r w:rsidR="00A84725" w:rsidRPr="00D823AE">
        <w:rPr>
          <w:rFonts w:ascii="Arial" w:hAnsi="Arial" w:cs="Lucida Grande"/>
          <w:szCs w:val="26"/>
        </w:rPr>
        <w:t xml:space="preserve">, 10 </w:t>
      </w:r>
      <w:proofErr w:type="spellStart"/>
      <w:r w:rsidR="00A84725" w:rsidRPr="00D823AE">
        <w:rPr>
          <w:rFonts w:ascii="Arial" w:hAnsi="Arial" w:cs="Lucida Grande"/>
          <w:szCs w:val="26"/>
        </w:rPr>
        <w:t>μg</w:t>
      </w:r>
      <w:proofErr w:type="spellEnd"/>
      <w:r w:rsidR="00A84725" w:rsidRPr="00D823AE">
        <w:rPr>
          <w:rFonts w:ascii="Arial" w:hAnsi="Arial" w:cs="Lucida Grande"/>
          <w:szCs w:val="26"/>
        </w:rPr>
        <w:t xml:space="preserve">/ml </w:t>
      </w:r>
      <w:proofErr w:type="spellStart"/>
      <w:r w:rsidR="00A84725" w:rsidRPr="00D823AE">
        <w:rPr>
          <w:rFonts w:ascii="Arial" w:hAnsi="Arial" w:cs="Lucida Grande"/>
          <w:szCs w:val="26"/>
        </w:rPr>
        <w:t>catal</w:t>
      </w:r>
      <w:r w:rsidR="00C617D3" w:rsidRPr="00D823AE">
        <w:rPr>
          <w:rFonts w:ascii="Arial" w:hAnsi="Arial" w:cs="Lucida Grande"/>
          <w:szCs w:val="26"/>
        </w:rPr>
        <w:t>ase</w:t>
      </w:r>
      <w:proofErr w:type="spellEnd"/>
      <w:r w:rsidR="00C617D3" w:rsidRPr="00D823AE">
        <w:rPr>
          <w:rFonts w:ascii="Arial" w:hAnsi="Arial" w:cs="Lucida Grande"/>
          <w:szCs w:val="26"/>
        </w:rPr>
        <w:t xml:space="preserve"> and 1 </w:t>
      </w:r>
      <w:proofErr w:type="spellStart"/>
      <w:r w:rsidR="00C617D3" w:rsidRPr="00D823AE">
        <w:rPr>
          <w:rFonts w:ascii="Arial" w:hAnsi="Arial" w:cs="Lucida Grande"/>
          <w:szCs w:val="26"/>
        </w:rPr>
        <w:t>mM</w:t>
      </w:r>
      <w:proofErr w:type="spellEnd"/>
      <w:r w:rsidR="00C617D3" w:rsidRPr="00D823AE">
        <w:rPr>
          <w:rFonts w:ascii="Arial" w:hAnsi="Arial" w:cs="Lucida Grande"/>
          <w:szCs w:val="26"/>
        </w:rPr>
        <w:t xml:space="preserve"> DTT</w:t>
      </w:r>
      <w:r w:rsidR="008C3061" w:rsidRPr="00D823AE">
        <w:rPr>
          <w:rFonts w:ascii="Arial" w:hAnsi="Arial" w:cs="Lucida Grande"/>
          <w:szCs w:val="26"/>
        </w:rPr>
        <w:t>)</w:t>
      </w:r>
      <w:r w:rsidR="00A84725" w:rsidRPr="00D823AE">
        <w:rPr>
          <w:rFonts w:ascii="Arial" w:hAnsi="Arial" w:cs="Lucida Grande"/>
          <w:szCs w:val="26"/>
        </w:rPr>
        <w:t>.</w:t>
      </w:r>
      <w:r w:rsidRPr="00A267FD">
        <w:rPr>
          <w:rFonts w:ascii="Arial" w:hAnsi="Arial" w:cs="Lucida Grande"/>
          <w:szCs w:val="26"/>
          <w:highlight w:val="yellow"/>
          <w:rPrChange w:id="334" w:author="Sylvia Neumann" w:date="2012-05-29T08:59:00Z">
            <w:rPr>
              <w:rFonts w:ascii="Arial" w:hAnsi="Arial" w:cs="Lucida Grande"/>
              <w:szCs w:val="26"/>
            </w:rPr>
          </w:rPrChange>
        </w:rPr>
        <w:t xml:space="preserve"> Glucose at a final concentration of 20 </w:t>
      </w:r>
      <w:proofErr w:type="spellStart"/>
      <w:r w:rsidRPr="00A267FD">
        <w:rPr>
          <w:rFonts w:ascii="Arial" w:hAnsi="Arial" w:cs="Lucida Grande"/>
          <w:szCs w:val="26"/>
          <w:highlight w:val="yellow"/>
          <w:rPrChange w:id="335" w:author="Sylvia Neumann" w:date="2012-05-29T08:59:00Z">
            <w:rPr>
              <w:rFonts w:ascii="Arial" w:hAnsi="Arial" w:cs="Lucida Grande"/>
              <w:szCs w:val="26"/>
            </w:rPr>
          </w:rPrChange>
        </w:rPr>
        <w:t>mM</w:t>
      </w:r>
      <w:proofErr w:type="spellEnd"/>
      <w:r w:rsidRPr="00A267FD">
        <w:rPr>
          <w:rFonts w:ascii="Arial" w:hAnsi="Arial" w:cs="Lucida Grande"/>
          <w:szCs w:val="26"/>
          <w:highlight w:val="yellow"/>
          <w:rPrChange w:id="336" w:author="Sylvia Neumann" w:date="2012-05-29T08:59:00Z">
            <w:rPr>
              <w:rFonts w:ascii="Arial" w:hAnsi="Arial" w:cs="Lucida Grande"/>
              <w:szCs w:val="26"/>
            </w:rPr>
          </w:rPrChange>
        </w:rPr>
        <w:t xml:space="preserve"> is added freshly before each experiment to each sample (2 µl of a 2 M Glucose stock in water for a 200 µl sample). </w:t>
      </w:r>
    </w:p>
    <w:p w:rsidR="00A84725" w:rsidRPr="00D823AE" w:rsidRDefault="00A84725" w:rsidP="00C617D3">
      <w:pPr>
        <w:widowControl w:val="0"/>
        <w:tabs>
          <w:tab w:val="left" w:pos="220"/>
          <w:tab w:val="left" w:pos="720"/>
        </w:tabs>
        <w:autoSpaceDE w:val="0"/>
        <w:autoSpaceDN w:val="0"/>
        <w:adjustRightInd w:val="0"/>
        <w:spacing w:after="0"/>
        <w:jc w:val="both"/>
        <w:rPr>
          <w:rFonts w:ascii="Arial" w:hAnsi="Arial" w:cs="Lucida Grande"/>
          <w:szCs w:val="26"/>
          <w:highlight w:val="yellow"/>
          <w:rPrChange w:id="337" w:author="Sylvia Neumann" w:date="2012-05-29T08:59:00Z">
            <w:rPr>
              <w:rFonts w:ascii="Arial" w:hAnsi="Arial" w:cs="Lucida Grande"/>
              <w:szCs w:val="26"/>
            </w:rPr>
          </w:rPrChange>
        </w:rPr>
      </w:pPr>
    </w:p>
    <w:p w:rsidR="00A84725" w:rsidRPr="00D823AE" w:rsidRDefault="00A267FD" w:rsidP="00A84725">
      <w:pPr>
        <w:pStyle w:val="ListParagraph"/>
        <w:widowControl w:val="0"/>
        <w:numPr>
          <w:ilvl w:val="1"/>
          <w:numId w:val="18"/>
          <w:numberingChange w:id="338" w:author="Sylvia Neumann" w:date="2012-05-28T21:22:00Z" w:original="%1:4:0:.%2:2:0:)"/>
        </w:numPr>
        <w:tabs>
          <w:tab w:val="left" w:pos="220"/>
          <w:tab w:val="left" w:pos="720"/>
        </w:tabs>
        <w:autoSpaceDE w:val="0"/>
        <w:autoSpaceDN w:val="0"/>
        <w:adjustRightInd w:val="0"/>
        <w:spacing w:after="0"/>
        <w:jc w:val="both"/>
        <w:rPr>
          <w:rFonts w:ascii="Arial" w:hAnsi="Arial" w:cs="Lucida Grande"/>
          <w:szCs w:val="26"/>
          <w:highlight w:val="yellow"/>
          <w:rPrChange w:id="339" w:author="Sylvia Neumann" w:date="2012-05-29T08:59:00Z">
            <w:rPr>
              <w:rFonts w:ascii="Arial" w:hAnsi="Arial" w:cs="Lucida Grande"/>
              <w:szCs w:val="26"/>
            </w:rPr>
          </w:rPrChange>
        </w:rPr>
      </w:pPr>
      <w:r w:rsidRPr="00A267FD">
        <w:rPr>
          <w:rFonts w:ascii="Arial" w:hAnsi="Arial" w:cs="Lucida Grande"/>
          <w:szCs w:val="26"/>
          <w:highlight w:val="yellow"/>
          <w:rPrChange w:id="340" w:author="Sylvia Neumann" w:date="2012-05-29T08:59:00Z">
            <w:rPr>
              <w:rFonts w:ascii="Arial" w:hAnsi="Arial" w:cs="Lucida Grande"/>
              <w:szCs w:val="26"/>
            </w:rPr>
          </w:rPrChange>
        </w:rPr>
        <w:t xml:space="preserve">Add 200 </w:t>
      </w:r>
      <w:proofErr w:type="spellStart"/>
      <w:r w:rsidRPr="00A267FD">
        <w:rPr>
          <w:rFonts w:ascii="Arial" w:hAnsi="Arial" w:cs="Lucida Grande"/>
          <w:szCs w:val="26"/>
          <w:highlight w:val="yellow"/>
          <w:rPrChange w:id="341" w:author="Sylvia Neumann" w:date="2012-05-29T08:59:00Z">
            <w:rPr>
              <w:rFonts w:ascii="Arial" w:hAnsi="Arial" w:cs="Lucida Grande"/>
              <w:szCs w:val="26"/>
            </w:rPr>
          </w:rPrChange>
        </w:rPr>
        <w:t>μl</w:t>
      </w:r>
      <w:proofErr w:type="spellEnd"/>
      <w:r w:rsidRPr="00A267FD">
        <w:rPr>
          <w:rFonts w:ascii="Arial" w:hAnsi="Arial" w:cs="Lucida Grande"/>
          <w:szCs w:val="26"/>
          <w:highlight w:val="yellow"/>
          <w:rPrChange w:id="342" w:author="Sylvia Neumann" w:date="2012-05-29T08:59:00Z">
            <w:rPr>
              <w:rFonts w:ascii="Arial" w:hAnsi="Arial" w:cs="Lucida Grande"/>
              <w:szCs w:val="26"/>
            </w:rPr>
          </w:rPrChange>
        </w:rPr>
        <w:t xml:space="preserve"> of a 2mg/ml BSA solution to a well of an 8-chambered Lab-</w:t>
      </w:r>
      <w:proofErr w:type="spellStart"/>
      <w:r w:rsidRPr="00A267FD">
        <w:rPr>
          <w:rFonts w:ascii="Arial" w:hAnsi="Arial" w:cs="Lucida Grande"/>
          <w:szCs w:val="26"/>
          <w:highlight w:val="yellow"/>
          <w:rPrChange w:id="343" w:author="Sylvia Neumann" w:date="2012-05-29T08:59:00Z">
            <w:rPr>
              <w:rFonts w:ascii="Arial" w:hAnsi="Arial" w:cs="Lucida Grande"/>
              <w:szCs w:val="26"/>
            </w:rPr>
          </w:rPrChange>
        </w:rPr>
        <w:t>Tek</w:t>
      </w:r>
      <w:proofErr w:type="spellEnd"/>
      <w:r w:rsidRPr="00A267FD">
        <w:rPr>
          <w:rFonts w:ascii="Arial" w:hAnsi="Arial" w:cs="Lucida Grande"/>
          <w:szCs w:val="26"/>
          <w:highlight w:val="yellow"/>
          <w:rPrChange w:id="344" w:author="Sylvia Neumann" w:date="2012-05-29T08:59:00Z">
            <w:rPr>
              <w:rFonts w:ascii="Arial" w:hAnsi="Arial" w:cs="Lucida Grande"/>
              <w:szCs w:val="26"/>
            </w:rPr>
          </w:rPrChange>
        </w:rPr>
        <w:t xml:space="preserve"> slide and incubate for 10 min to coat the glass surface</w:t>
      </w:r>
      <w:ins w:id="345" w:author="Sylvia Neumann" w:date="2012-05-28T21:57:00Z">
        <w:r w:rsidRPr="00A267FD">
          <w:rPr>
            <w:rFonts w:ascii="Arial" w:hAnsi="Arial" w:cs="Lucida Grande"/>
            <w:szCs w:val="26"/>
            <w:highlight w:val="yellow"/>
            <w:rPrChange w:id="346" w:author="Sylvia Neumann" w:date="2012-05-29T08:59:00Z">
              <w:rPr>
                <w:rFonts w:ascii="Arial" w:hAnsi="Arial" w:cs="Lucida Grande"/>
                <w:szCs w:val="26"/>
              </w:rPr>
            </w:rPrChange>
          </w:rPr>
          <w:t xml:space="preserve"> to prevent the lipid from atta</w:t>
        </w:r>
      </w:ins>
      <w:ins w:id="347" w:author="Sylvia Neumann" w:date="2012-05-28T21:58:00Z">
        <w:r w:rsidRPr="00A267FD">
          <w:rPr>
            <w:rFonts w:ascii="Arial" w:hAnsi="Arial" w:cs="Lucida Grande"/>
            <w:szCs w:val="26"/>
            <w:highlight w:val="yellow"/>
            <w:rPrChange w:id="348" w:author="Sylvia Neumann" w:date="2012-05-29T08:59:00Z">
              <w:rPr>
                <w:rFonts w:ascii="Arial" w:hAnsi="Arial" w:cs="Lucida Grande"/>
                <w:szCs w:val="26"/>
              </w:rPr>
            </w:rPrChange>
          </w:rPr>
          <w:t>c</w:t>
        </w:r>
      </w:ins>
      <w:ins w:id="349" w:author="Sylvia Neumann" w:date="2012-05-28T21:57:00Z">
        <w:r w:rsidRPr="00A267FD">
          <w:rPr>
            <w:rFonts w:ascii="Arial" w:hAnsi="Arial" w:cs="Lucida Grande"/>
            <w:szCs w:val="26"/>
            <w:highlight w:val="yellow"/>
            <w:rPrChange w:id="350" w:author="Sylvia Neumann" w:date="2012-05-29T08:59:00Z">
              <w:rPr>
                <w:rFonts w:ascii="Arial" w:hAnsi="Arial" w:cs="Lucida Grande"/>
                <w:szCs w:val="26"/>
              </w:rPr>
            </w:rPrChange>
          </w:rPr>
          <w:t xml:space="preserve">hing and </w:t>
        </w:r>
      </w:ins>
      <w:ins w:id="351" w:author="Sylvia Neumann" w:date="2012-05-28T21:58:00Z">
        <w:r w:rsidRPr="00A267FD">
          <w:rPr>
            <w:rFonts w:ascii="Arial" w:hAnsi="Arial" w:cs="Lucida Grande"/>
            <w:szCs w:val="26"/>
            <w:highlight w:val="yellow"/>
            <w:rPrChange w:id="352" w:author="Sylvia Neumann" w:date="2012-05-29T08:59:00Z">
              <w:rPr>
                <w:rFonts w:ascii="Arial" w:hAnsi="Arial" w:cs="Lucida Grande"/>
                <w:szCs w:val="26"/>
              </w:rPr>
            </w:rPrChange>
          </w:rPr>
          <w:t>spreading to the glass surface</w:t>
        </w:r>
      </w:ins>
      <w:r w:rsidRPr="00A267FD">
        <w:rPr>
          <w:rFonts w:ascii="Arial" w:hAnsi="Arial" w:cs="Lucida Grande"/>
          <w:szCs w:val="26"/>
          <w:highlight w:val="yellow"/>
          <w:rPrChange w:id="353" w:author="Sylvia Neumann" w:date="2012-05-29T08:59:00Z">
            <w:rPr>
              <w:rFonts w:ascii="Arial" w:hAnsi="Arial" w:cs="Lucida Grande"/>
              <w:szCs w:val="26"/>
            </w:rPr>
          </w:rPrChange>
        </w:rPr>
        <w:t>.</w:t>
      </w:r>
    </w:p>
    <w:p w:rsidR="00D55DAC" w:rsidRPr="00D823AE" w:rsidRDefault="00D55DAC" w:rsidP="00D55DAC">
      <w:pPr>
        <w:pStyle w:val="ListParagraph"/>
        <w:widowControl w:val="0"/>
        <w:tabs>
          <w:tab w:val="left" w:pos="220"/>
          <w:tab w:val="left" w:pos="720"/>
        </w:tabs>
        <w:autoSpaceDE w:val="0"/>
        <w:autoSpaceDN w:val="0"/>
        <w:adjustRightInd w:val="0"/>
        <w:spacing w:after="0"/>
        <w:jc w:val="both"/>
        <w:rPr>
          <w:rFonts w:ascii="Arial" w:hAnsi="Arial" w:cs="Lucida Grande"/>
          <w:szCs w:val="26"/>
          <w:highlight w:val="yellow"/>
          <w:rPrChange w:id="354" w:author="Sylvia Neumann" w:date="2012-05-29T08:59:00Z">
            <w:rPr>
              <w:rFonts w:ascii="Arial" w:hAnsi="Arial" w:cs="Lucida Grande"/>
              <w:szCs w:val="26"/>
            </w:rPr>
          </w:rPrChange>
        </w:rPr>
      </w:pPr>
    </w:p>
    <w:p w:rsidR="00C617D3" w:rsidRPr="00D823AE" w:rsidRDefault="00A267FD" w:rsidP="00A84725">
      <w:pPr>
        <w:pStyle w:val="ListParagraph"/>
        <w:widowControl w:val="0"/>
        <w:numPr>
          <w:ilvl w:val="1"/>
          <w:numId w:val="18"/>
          <w:numberingChange w:id="355" w:author="Sylvia Neumann" w:date="2012-05-28T21:22:00Z" w:original="%1:4:0:.%2:3:0:)"/>
        </w:numPr>
        <w:tabs>
          <w:tab w:val="left" w:pos="220"/>
          <w:tab w:val="left" w:pos="720"/>
        </w:tabs>
        <w:autoSpaceDE w:val="0"/>
        <w:autoSpaceDN w:val="0"/>
        <w:adjustRightInd w:val="0"/>
        <w:spacing w:after="0"/>
        <w:jc w:val="both"/>
        <w:rPr>
          <w:rFonts w:ascii="Arial" w:hAnsi="Arial" w:cs="Lucida Grande"/>
          <w:szCs w:val="26"/>
          <w:highlight w:val="yellow"/>
          <w:rPrChange w:id="356" w:author="Sylvia Neumann" w:date="2012-05-29T08:59:00Z">
            <w:rPr>
              <w:rFonts w:ascii="Arial" w:hAnsi="Arial" w:cs="Lucida Grande"/>
              <w:szCs w:val="26"/>
            </w:rPr>
          </w:rPrChange>
        </w:rPr>
      </w:pPr>
      <w:r w:rsidRPr="00A267FD">
        <w:rPr>
          <w:rFonts w:ascii="Arial" w:hAnsi="Arial" w:cs="Lucida Grande"/>
          <w:szCs w:val="26"/>
          <w:highlight w:val="yellow"/>
          <w:rPrChange w:id="357" w:author="Sylvia Neumann" w:date="2012-05-29T08:59:00Z">
            <w:rPr>
              <w:rFonts w:ascii="Arial" w:hAnsi="Arial" w:cs="Lucida Grande"/>
              <w:szCs w:val="26"/>
            </w:rPr>
          </w:rPrChange>
        </w:rPr>
        <w:t xml:space="preserve">Wash off excess BSA by rinsing the well twice with 200 </w:t>
      </w:r>
      <w:proofErr w:type="spellStart"/>
      <w:r w:rsidRPr="00A267FD">
        <w:rPr>
          <w:rFonts w:ascii="Arial" w:hAnsi="Arial" w:cs="Lucida Grande"/>
          <w:szCs w:val="26"/>
          <w:highlight w:val="yellow"/>
          <w:rPrChange w:id="358" w:author="Sylvia Neumann" w:date="2012-05-29T08:59:00Z">
            <w:rPr>
              <w:rFonts w:ascii="Arial" w:hAnsi="Arial" w:cs="Lucida Grande"/>
              <w:szCs w:val="26"/>
            </w:rPr>
          </w:rPrChange>
        </w:rPr>
        <w:t>μl</w:t>
      </w:r>
      <w:proofErr w:type="spellEnd"/>
      <w:r w:rsidRPr="00A267FD">
        <w:rPr>
          <w:rFonts w:ascii="Arial" w:hAnsi="Arial" w:cs="Lucida Grande"/>
          <w:szCs w:val="26"/>
          <w:highlight w:val="yellow"/>
          <w:rPrChange w:id="359" w:author="Sylvia Neumann" w:date="2012-05-29T08:59:00Z">
            <w:rPr>
              <w:rFonts w:ascii="Arial" w:hAnsi="Arial" w:cs="Lucida Grande"/>
              <w:szCs w:val="26"/>
            </w:rPr>
          </w:rPrChange>
        </w:rPr>
        <w:t xml:space="preserve"> of microscopy assay buffer.</w:t>
      </w:r>
    </w:p>
    <w:p w:rsidR="00C617D3" w:rsidRPr="00D823AE" w:rsidRDefault="00C617D3" w:rsidP="00C617D3">
      <w:pPr>
        <w:widowControl w:val="0"/>
        <w:tabs>
          <w:tab w:val="left" w:pos="220"/>
          <w:tab w:val="left" w:pos="720"/>
        </w:tabs>
        <w:autoSpaceDE w:val="0"/>
        <w:autoSpaceDN w:val="0"/>
        <w:adjustRightInd w:val="0"/>
        <w:spacing w:after="0"/>
        <w:jc w:val="both"/>
        <w:rPr>
          <w:rFonts w:ascii="Arial" w:hAnsi="Arial" w:cs="Lucida Grande"/>
          <w:szCs w:val="26"/>
          <w:highlight w:val="yellow"/>
          <w:rPrChange w:id="360" w:author="Sylvia Neumann" w:date="2012-05-29T08:59:00Z">
            <w:rPr>
              <w:rFonts w:ascii="Arial" w:hAnsi="Arial" w:cs="Lucida Grande"/>
              <w:szCs w:val="26"/>
            </w:rPr>
          </w:rPrChange>
        </w:rPr>
      </w:pPr>
    </w:p>
    <w:p w:rsidR="00C617D3" w:rsidRPr="00D823AE" w:rsidRDefault="00A267FD" w:rsidP="00A84725">
      <w:pPr>
        <w:pStyle w:val="ListParagraph"/>
        <w:widowControl w:val="0"/>
        <w:numPr>
          <w:ilvl w:val="1"/>
          <w:numId w:val="18"/>
          <w:numberingChange w:id="361" w:author="Sylvia Neumann" w:date="2012-05-28T21:22:00Z" w:original="%1:4:0:.%2:4:0:)"/>
        </w:numPr>
        <w:tabs>
          <w:tab w:val="left" w:pos="220"/>
          <w:tab w:val="left" w:pos="720"/>
        </w:tabs>
        <w:autoSpaceDE w:val="0"/>
        <w:autoSpaceDN w:val="0"/>
        <w:adjustRightInd w:val="0"/>
        <w:spacing w:after="0"/>
        <w:jc w:val="both"/>
        <w:rPr>
          <w:rFonts w:ascii="Arial" w:hAnsi="Arial" w:cs="Lucida Grande"/>
          <w:szCs w:val="26"/>
          <w:highlight w:val="yellow"/>
          <w:rPrChange w:id="362" w:author="Sylvia Neumann" w:date="2012-05-29T08:59:00Z">
            <w:rPr>
              <w:rFonts w:ascii="Arial" w:hAnsi="Arial" w:cs="Lucida Grande"/>
              <w:szCs w:val="26"/>
            </w:rPr>
          </w:rPrChange>
        </w:rPr>
      </w:pPr>
      <w:r w:rsidRPr="00A267FD">
        <w:rPr>
          <w:rFonts w:ascii="Arial" w:hAnsi="Arial" w:cs="Lucida Grande"/>
          <w:szCs w:val="26"/>
          <w:highlight w:val="yellow"/>
          <w:rPrChange w:id="363" w:author="Sylvia Neumann" w:date="2012-05-29T08:59:00Z">
            <w:rPr>
              <w:rFonts w:ascii="Arial" w:hAnsi="Arial" w:cs="Lucida Grande"/>
              <w:szCs w:val="26"/>
            </w:rPr>
          </w:rPrChange>
        </w:rPr>
        <w:t xml:space="preserve">Add 200 µl microscopy assay buffer containing 1 </w:t>
      </w:r>
      <w:proofErr w:type="spellStart"/>
      <w:r w:rsidRPr="00A267FD">
        <w:rPr>
          <w:rFonts w:ascii="Arial" w:hAnsi="Arial" w:cs="Lucida Grande"/>
          <w:szCs w:val="26"/>
          <w:highlight w:val="yellow"/>
          <w:rPrChange w:id="364" w:author="Sylvia Neumann" w:date="2012-05-29T08:59:00Z">
            <w:rPr>
              <w:rFonts w:ascii="Arial" w:hAnsi="Arial" w:cs="Lucida Grande"/>
              <w:szCs w:val="26"/>
            </w:rPr>
          </w:rPrChange>
        </w:rPr>
        <w:t>mM</w:t>
      </w:r>
      <w:proofErr w:type="spellEnd"/>
      <w:r w:rsidRPr="00A267FD">
        <w:rPr>
          <w:rFonts w:ascii="Arial" w:hAnsi="Arial" w:cs="Lucida Grande"/>
          <w:szCs w:val="26"/>
          <w:highlight w:val="yellow"/>
          <w:rPrChange w:id="365" w:author="Sylvia Neumann" w:date="2012-05-29T08:59:00Z">
            <w:rPr>
              <w:rFonts w:ascii="Arial" w:hAnsi="Arial" w:cs="Lucida Grande"/>
              <w:szCs w:val="26"/>
            </w:rPr>
          </w:rPrChange>
        </w:rPr>
        <w:t xml:space="preserve"> GTP and 20 </w:t>
      </w:r>
      <w:proofErr w:type="spellStart"/>
      <w:r w:rsidRPr="00A267FD">
        <w:rPr>
          <w:rFonts w:ascii="Arial" w:hAnsi="Arial" w:cs="Lucida Grande"/>
          <w:szCs w:val="26"/>
          <w:highlight w:val="yellow"/>
          <w:rPrChange w:id="366" w:author="Sylvia Neumann" w:date="2012-05-29T08:59:00Z">
            <w:rPr>
              <w:rFonts w:ascii="Arial" w:hAnsi="Arial" w:cs="Lucida Grande"/>
              <w:szCs w:val="26"/>
            </w:rPr>
          </w:rPrChange>
        </w:rPr>
        <w:t>mM</w:t>
      </w:r>
      <w:proofErr w:type="spellEnd"/>
      <w:r w:rsidRPr="00A267FD">
        <w:rPr>
          <w:rFonts w:ascii="Arial" w:hAnsi="Arial" w:cs="Lucida Grande"/>
          <w:szCs w:val="26"/>
          <w:highlight w:val="yellow"/>
          <w:rPrChange w:id="367" w:author="Sylvia Neumann" w:date="2012-05-29T08:59:00Z">
            <w:rPr>
              <w:rFonts w:ascii="Arial" w:hAnsi="Arial" w:cs="Lucida Grande"/>
              <w:szCs w:val="26"/>
            </w:rPr>
          </w:rPrChange>
        </w:rPr>
        <w:t xml:space="preserve"> Glucose to the well. (Alternatively, a volume of 100 µl can be used, however, we found it easier to add proteins on the microscope stage using a larger volume).</w:t>
      </w:r>
    </w:p>
    <w:p w:rsidR="00A84725" w:rsidRPr="00D823AE" w:rsidRDefault="00A84725" w:rsidP="00C617D3">
      <w:pPr>
        <w:widowControl w:val="0"/>
        <w:tabs>
          <w:tab w:val="left" w:pos="220"/>
          <w:tab w:val="left" w:pos="720"/>
        </w:tabs>
        <w:autoSpaceDE w:val="0"/>
        <w:autoSpaceDN w:val="0"/>
        <w:adjustRightInd w:val="0"/>
        <w:spacing w:after="0"/>
        <w:jc w:val="both"/>
        <w:rPr>
          <w:rFonts w:ascii="Arial" w:hAnsi="Arial" w:cs="Lucida Grande"/>
          <w:szCs w:val="26"/>
          <w:highlight w:val="yellow"/>
          <w:rPrChange w:id="368" w:author="Sylvia Neumann" w:date="2012-05-29T08:59:00Z">
            <w:rPr>
              <w:rFonts w:ascii="Arial" w:hAnsi="Arial" w:cs="Lucida Grande"/>
              <w:szCs w:val="26"/>
            </w:rPr>
          </w:rPrChange>
        </w:rPr>
      </w:pPr>
    </w:p>
    <w:p w:rsidR="00A84725" w:rsidRPr="00D823AE" w:rsidRDefault="00A267FD" w:rsidP="00A84725">
      <w:pPr>
        <w:pStyle w:val="ListParagraph"/>
        <w:widowControl w:val="0"/>
        <w:numPr>
          <w:ilvl w:val="1"/>
          <w:numId w:val="18"/>
          <w:numberingChange w:id="369" w:author="Sylvia Neumann" w:date="2012-05-28T21:22:00Z" w:original="%1:4:0:.%2:5:0:)"/>
        </w:numPr>
        <w:tabs>
          <w:tab w:val="left" w:pos="220"/>
          <w:tab w:val="left" w:pos="720"/>
        </w:tabs>
        <w:autoSpaceDE w:val="0"/>
        <w:autoSpaceDN w:val="0"/>
        <w:adjustRightInd w:val="0"/>
        <w:spacing w:after="0"/>
        <w:jc w:val="both"/>
        <w:rPr>
          <w:rFonts w:ascii="Arial" w:hAnsi="Arial" w:cs="Lucida Grande"/>
          <w:szCs w:val="26"/>
          <w:highlight w:val="yellow"/>
          <w:rPrChange w:id="370" w:author="Sylvia Neumann" w:date="2012-05-29T08:59:00Z">
            <w:rPr>
              <w:rFonts w:ascii="Arial" w:hAnsi="Arial" w:cs="Lucida Grande"/>
              <w:szCs w:val="26"/>
            </w:rPr>
          </w:rPrChange>
        </w:rPr>
      </w:pPr>
      <w:r w:rsidRPr="00A267FD">
        <w:rPr>
          <w:rFonts w:ascii="Arial" w:hAnsi="Arial" w:cs="Lucida Grande"/>
          <w:szCs w:val="26"/>
          <w:highlight w:val="yellow"/>
          <w:rPrChange w:id="371" w:author="Sylvia Neumann" w:date="2012-05-29T08:59:00Z">
            <w:rPr>
              <w:rFonts w:ascii="Arial" w:hAnsi="Arial" w:cs="Lucida Grande"/>
              <w:szCs w:val="26"/>
            </w:rPr>
          </w:rPrChange>
        </w:rPr>
        <w:t xml:space="preserve">Add 10 </w:t>
      </w:r>
      <w:proofErr w:type="spellStart"/>
      <w:r w:rsidRPr="00A267FD">
        <w:rPr>
          <w:rFonts w:ascii="Arial" w:hAnsi="Arial" w:cs="Lucida Grande"/>
          <w:szCs w:val="26"/>
          <w:highlight w:val="yellow"/>
          <w:rPrChange w:id="372" w:author="Sylvia Neumann" w:date="2012-05-29T08:59:00Z">
            <w:rPr>
              <w:rFonts w:ascii="Arial" w:hAnsi="Arial" w:cs="Lucida Grande"/>
              <w:szCs w:val="26"/>
            </w:rPr>
          </w:rPrChange>
        </w:rPr>
        <w:t>μl</w:t>
      </w:r>
      <w:proofErr w:type="spellEnd"/>
      <w:r w:rsidRPr="00A267FD">
        <w:rPr>
          <w:rFonts w:ascii="Arial" w:hAnsi="Arial" w:cs="Lucida Grande"/>
          <w:szCs w:val="26"/>
          <w:highlight w:val="yellow"/>
          <w:rPrChange w:id="373" w:author="Sylvia Neumann" w:date="2012-05-29T08:59:00Z">
            <w:rPr>
              <w:rFonts w:ascii="Arial" w:hAnsi="Arial" w:cs="Lucida Grande"/>
              <w:szCs w:val="26"/>
            </w:rPr>
          </w:rPrChange>
        </w:rPr>
        <w:t xml:space="preserve"> of a stock of SUPER templates. When performing this step, add the templates gradually throughout entire well.</w:t>
      </w:r>
    </w:p>
    <w:p w:rsidR="00A84725" w:rsidRPr="00D823AE" w:rsidRDefault="00A84725"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Change w:id="374" w:author="Sylvia Neumann" w:date="2012-05-29T08:59:00Z">
            <w:rPr>
              <w:rFonts w:ascii="Arial" w:hAnsi="Arial" w:cs="Lucida Grande"/>
              <w:szCs w:val="26"/>
            </w:rPr>
          </w:rPrChange>
        </w:rPr>
      </w:pPr>
    </w:p>
    <w:p w:rsidR="00A84725" w:rsidRPr="00D823AE" w:rsidRDefault="00A267FD" w:rsidP="00A84725">
      <w:pPr>
        <w:pStyle w:val="ListParagraph"/>
        <w:widowControl w:val="0"/>
        <w:numPr>
          <w:ilvl w:val="1"/>
          <w:numId w:val="18"/>
          <w:numberingChange w:id="375" w:author="Sylvia Neumann" w:date="2012-05-28T21:22:00Z" w:original="%1:4:0:.%2:6:0:)"/>
        </w:numPr>
        <w:tabs>
          <w:tab w:val="left" w:pos="220"/>
          <w:tab w:val="left" w:pos="720"/>
        </w:tabs>
        <w:autoSpaceDE w:val="0"/>
        <w:autoSpaceDN w:val="0"/>
        <w:adjustRightInd w:val="0"/>
        <w:spacing w:after="0"/>
        <w:jc w:val="both"/>
        <w:rPr>
          <w:rFonts w:ascii="Arial" w:hAnsi="Arial" w:cs="Lucida Grande"/>
          <w:szCs w:val="26"/>
          <w:highlight w:val="yellow"/>
          <w:rPrChange w:id="376" w:author="Sylvia Neumann" w:date="2012-05-29T08:59:00Z">
            <w:rPr>
              <w:rFonts w:ascii="Arial" w:hAnsi="Arial" w:cs="Lucida Grande"/>
              <w:szCs w:val="26"/>
            </w:rPr>
          </w:rPrChange>
        </w:rPr>
      </w:pPr>
      <w:r w:rsidRPr="00A267FD">
        <w:rPr>
          <w:rFonts w:ascii="Arial" w:hAnsi="Arial" w:cs="Lucida Grande"/>
          <w:szCs w:val="26"/>
          <w:highlight w:val="yellow"/>
          <w:rPrChange w:id="377" w:author="Sylvia Neumann" w:date="2012-05-29T08:59:00Z">
            <w:rPr>
              <w:rFonts w:ascii="Arial" w:hAnsi="Arial" w:cs="Lucida Grande"/>
              <w:szCs w:val="26"/>
            </w:rPr>
          </w:rPrChange>
        </w:rPr>
        <w:t>Wait for templates to settle (5 min).</w:t>
      </w:r>
    </w:p>
    <w:p w:rsidR="00A84725" w:rsidRPr="00D823AE" w:rsidRDefault="00A84725"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Change w:id="378" w:author="Sylvia Neumann" w:date="2012-05-29T08:59:00Z">
            <w:rPr>
              <w:rFonts w:ascii="Arial" w:hAnsi="Arial" w:cs="Lucida Grande"/>
              <w:szCs w:val="26"/>
            </w:rPr>
          </w:rPrChange>
        </w:rPr>
      </w:pPr>
    </w:p>
    <w:p w:rsidR="00A84725" w:rsidRPr="00D823AE" w:rsidRDefault="00A267FD" w:rsidP="00A84725">
      <w:pPr>
        <w:pStyle w:val="ListParagraph"/>
        <w:widowControl w:val="0"/>
        <w:numPr>
          <w:ilvl w:val="1"/>
          <w:numId w:val="18"/>
          <w:numberingChange w:id="379" w:author="Sylvia Neumann" w:date="2012-05-28T21:22:00Z" w:original="%1:4:0:.%2:7:0:)"/>
        </w:numPr>
        <w:tabs>
          <w:tab w:val="left" w:pos="220"/>
          <w:tab w:val="left" w:pos="720"/>
        </w:tabs>
        <w:autoSpaceDE w:val="0"/>
        <w:autoSpaceDN w:val="0"/>
        <w:adjustRightInd w:val="0"/>
        <w:spacing w:after="0"/>
        <w:jc w:val="both"/>
        <w:rPr>
          <w:rFonts w:ascii="Arial" w:hAnsi="Arial" w:cs="Lucida Grande"/>
          <w:szCs w:val="26"/>
          <w:highlight w:val="yellow"/>
          <w:rPrChange w:id="380" w:author="Sylvia Neumann" w:date="2012-05-29T08:59:00Z">
            <w:rPr>
              <w:rFonts w:ascii="Arial" w:hAnsi="Arial" w:cs="Lucida Grande"/>
              <w:szCs w:val="26"/>
            </w:rPr>
          </w:rPrChange>
        </w:rPr>
      </w:pPr>
      <w:r w:rsidRPr="00A267FD">
        <w:rPr>
          <w:rFonts w:ascii="Arial" w:hAnsi="Arial" w:cs="Lucida Grande"/>
          <w:szCs w:val="26"/>
          <w:highlight w:val="yellow"/>
          <w:rPrChange w:id="381" w:author="Sylvia Neumann" w:date="2012-05-29T08:59:00Z">
            <w:rPr>
              <w:rFonts w:ascii="Arial" w:hAnsi="Arial" w:cs="Lucida Grande"/>
              <w:szCs w:val="26"/>
            </w:rPr>
          </w:rPrChange>
        </w:rPr>
        <w:t>Put the Lab-</w:t>
      </w:r>
      <w:proofErr w:type="spellStart"/>
      <w:r w:rsidRPr="00A267FD">
        <w:rPr>
          <w:rFonts w:ascii="Arial" w:hAnsi="Arial" w:cs="Lucida Grande"/>
          <w:szCs w:val="26"/>
          <w:highlight w:val="yellow"/>
          <w:rPrChange w:id="382" w:author="Sylvia Neumann" w:date="2012-05-29T08:59:00Z">
            <w:rPr>
              <w:rFonts w:ascii="Arial" w:hAnsi="Arial" w:cs="Lucida Grande"/>
              <w:szCs w:val="26"/>
            </w:rPr>
          </w:rPrChange>
        </w:rPr>
        <w:t>Tek</w:t>
      </w:r>
      <w:proofErr w:type="spellEnd"/>
      <w:r w:rsidRPr="00A267FD">
        <w:rPr>
          <w:rFonts w:ascii="Arial" w:hAnsi="Arial" w:cs="Lucida Grande"/>
          <w:szCs w:val="26"/>
          <w:highlight w:val="yellow"/>
          <w:rPrChange w:id="383" w:author="Sylvia Neumann" w:date="2012-05-29T08:59:00Z">
            <w:rPr>
              <w:rFonts w:ascii="Arial" w:hAnsi="Arial" w:cs="Lucida Grande"/>
              <w:szCs w:val="26"/>
            </w:rPr>
          </w:rPrChange>
        </w:rPr>
        <w:t xml:space="preserve"> chamber onto the stage of an inverted fluorescent microscope. Use a 100x oil objective to image SUPER templates. Reduce the intensity of the lamp </w:t>
      </w:r>
      <w:ins w:id="384" w:author="Sylvia Neumann" w:date="2012-05-29T14:50:00Z">
        <w:r w:rsidR="00654D87">
          <w:rPr>
            <w:rFonts w:ascii="Arial" w:hAnsi="Arial" w:cs="Lucida Grande"/>
            <w:szCs w:val="26"/>
            <w:highlight w:val="yellow"/>
          </w:rPr>
          <w:t xml:space="preserve">with a neutral density filter </w:t>
        </w:r>
      </w:ins>
      <w:r w:rsidRPr="00A267FD">
        <w:rPr>
          <w:rFonts w:ascii="Arial" w:hAnsi="Arial" w:cs="Lucida Grande"/>
          <w:szCs w:val="26"/>
          <w:highlight w:val="yellow"/>
          <w:rPrChange w:id="385" w:author="Sylvia Neumann" w:date="2012-05-29T08:59:00Z">
            <w:rPr>
              <w:rFonts w:ascii="Arial" w:hAnsi="Arial" w:cs="Lucida Grande"/>
              <w:szCs w:val="26"/>
            </w:rPr>
          </w:rPrChange>
        </w:rPr>
        <w:t xml:space="preserve">(we use a setting of 50 on a scale up to 150). Focus on the templates and begin recording a movie at 100 ms exposure, binning factor 2x2 and 1 </w:t>
      </w:r>
      <w:del w:id="386" w:author="Sylvia Neumann" w:date="2012-05-29T15:00:00Z">
        <w:r w:rsidRPr="00A267FD" w:rsidDel="00C60F6B">
          <w:rPr>
            <w:rFonts w:ascii="Arial" w:hAnsi="Arial" w:cs="Lucida Grande"/>
            <w:szCs w:val="26"/>
            <w:highlight w:val="yellow"/>
            <w:rPrChange w:id="387" w:author="Sylvia Neumann" w:date="2012-05-29T08:59:00Z">
              <w:rPr>
                <w:rFonts w:ascii="Arial" w:hAnsi="Arial" w:cs="Lucida Grande"/>
                <w:szCs w:val="26"/>
              </w:rPr>
            </w:rPrChange>
          </w:rPr>
          <w:delText>frame/sec</w:delText>
        </w:r>
      </w:del>
      <w:ins w:id="388" w:author="Sylvia Neumann" w:date="2012-05-29T15:00:00Z">
        <w:r w:rsidR="00C60F6B">
          <w:rPr>
            <w:rFonts w:ascii="Arial" w:hAnsi="Arial" w:cs="Lucida Grande"/>
            <w:szCs w:val="26"/>
            <w:highlight w:val="yellow"/>
          </w:rPr>
          <w:t>sec interval</w:t>
        </w:r>
      </w:ins>
      <w:r w:rsidRPr="00A267FD">
        <w:rPr>
          <w:rFonts w:ascii="Arial" w:hAnsi="Arial" w:cs="Lucida Grande"/>
          <w:szCs w:val="26"/>
          <w:highlight w:val="yellow"/>
          <w:rPrChange w:id="389" w:author="Sylvia Neumann" w:date="2012-05-29T08:59:00Z">
            <w:rPr>
              <w:rFonts w:ascii="Arial" w:hAnsi="Arial" w:cs="Lucida Grande"/>
              <w:szCs w:val="26"/>
            </w:rPr>
          </w:rPrChange>
        </w:rPr>
        <w:t xml:space="preserve">. Because of the brightness of the templates, the contrast has to be adjusted in order to see released vesicles. </w:t>
      </w:r>
    </w:p>
    <w:p w:rsidR="00A84725" w:rsidRPr="00D823AE" w:rsidRDefault="00A84725"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Change w:id="390" w:author="Sylvia Neumann" w:date="2012-05-29T08:59:00Z">
            <w:rPr>
              <w:rFonts w:ascii="Arial" w:hAnsi="Arial" w:cs="Lucida Grande"/>
              <w:szCs w:val="26"/>
            </w:rPr>
          </w:rPrChange>
        </w:rPr>
      </w:pPr>
    </w:p>
    <w:p w:rsidR="00A84725" w:rsidRPr="00D823AE" w:rsidRDefault="00A267FD" w:rsidP="00A84725">
      <w:pPr>
        <w:pStyle w:val="ListParagraph"/>
        <w:widowControl w:val="0"/>
        <w:numPr>
          <w:ilvl w:val="1"/>
          <w:numId w:val="18"/>
          <w:numberingChange w:id="391" w:author="Sylvia Neumann" w:date="2012-05-28T21:22:00Z" w:original="%1:4:0:.%2:8:0:)"/>
        </w:numPr>
        <w:tabs>
          <w:tab w:val="left" w:pos="220"/>
          <w:tab w:val="left" w:pos="720"/>
        </w:tabs>
        <w:autoSpaceDE w:val="0"/>
        <w:autoSpaceDN w:val="0"/>
        <w:adjustRightInd w:val="0"/>
        <w:spacing w:after="0"/>
        <w:jc w:val="both"/>
        <w:rPr>
          <w:rFonts w:ascii="Arial" w:hAnsi="Arial" w:cs="Lucida Grande"/>
          <w:szCs w:val="26"/>
          <w:highlight w:val="yellow"/>
          <w:rPrChange w:id="392" w:author="Sylvia Neumann" w:date="2012-05-29T08:59:00Z">
            <w:rPr>
              <w:rFonts w:ascii="Arial" w:hAnsi="Arial" w:cs="Lucida Grande"/>
              <w:szCs w:val="26"/>
            </w:rPr>
          </w:rPrChange>
        </w:rPr>
      </w:pPr>
      <w:r w:rsidRPr="00A267FD">
        <w:rPr>
          <w:rFonts w:ascii="Arial" w:hAnsi="Arial" w:cs="Lucida Grande"/>
          <w:szCs w:val="26"/>
          <w:highlight w:val="yellow"/>
          <w:rPrChange w:id="393" w:author="Sylvia Neumann" w:date="2012-05-29T08:59:00Z">
            <w:rPr>
              <w:rFonts w:ascii="Arial" w:hAnsi="Arial" w:cs="Lucida Grande"/>
              <w:szCs w:val="26"/>
            </w:rPr>
          </w:rPrChange>
        </w:rPr>
        <w:t xml:space="preserve">Carefully add an aliquot of dynamin-1 with a </w:t>
      </w:r>
      <w:proofErr w:type="gramStart"/>
      <w:r w:rsidRPr="00A267FD">
        <w:rPr>
          <w:rFonts w:ascii="Arial" w:hAnsi="Arial" w:cs="Lucida Grande"/>
          <w:szCs w:val="26"/>
          <w:highlight w:val="yellow"/>
          <w:rPrChange w:id="394" w:author="Sylvia Neumann" w:date="2012-05-29T08:59:00Z">
            <w:rPr>
              <w:rFonts w:ascii="Arial" w:hAnsi="Arial" w:cs="Lucida Grande"/>
              <w:szCs w:val="26"/>
            </w:rPr>
          </w:rPrChange>
        </w:rPr>
        <w:t>20 µ</w:t>
      </w:r>
      <w:proofErr w:type="gramEnd"/>
      <w:r w:rsidRPr="00A267FD">
        <w:rPr>
          <w:rFonts w:ascii="Arial" w:hAnsi="Arial" w:cs="Lucida Grande"/>
          <w:szCs w:val="26"/>
          <w:highlight w:val="yellow"/>
          <w:rPrChange w:id="395" w:author="Sylvia Neumann" w:date="2012-05-29T08:59:00Z">
            <w:rPr>
              <w:rFonts w:ascii="Arial" w:hAnsi="Arial" w:cs="Lucida Grande"/>
              <w:szCs w:val="26"/>
            </w:rPr>
          </w:rPrChange>
        </w:rPr>
        <w:t>l pipette (typically to a final concentration of 0.5 µM) without disturbing the microscope’s focus, ideally at a distance from the field of view.</w:t>
      </w:r>
    </w:p>
    <w:p w:rsidR="00A84725" w:rsidRPr="00D823AE" w:rsidRDefault="00A84725" w:rsidP="00A84725">
      <w:pPr>
        <w:widowControl w:val="0"/>
        <w:tabs>
          <w:tab w:val="left" w:pos="220"/>
          <w:tab w:val="left" w:pos="720"/>
        </w:tabs>
        <w:autoSpaceDE w:val="0"/>
        <w:autoSpaceDN w:val="0"/>
        <w:adjustRightInd w:val="0"/>
        <w:spacing w:after="0"/>
        <w:jc w:val="both"/>
        <w:rPr>
          <w:rFonts w:ascii="Arial" w:hAnsi="Arial" w:cs="Lucida Grande"/>
          <w:szCs w:val="26"/>
          <w:highlight w:val="yellow"/>
          <w:rPrChange w:id="396" w:author="Sylvia Neumann" w:date="2012-05-29T08:59:00Z">
            <w:rPr>
              <w:rFonts w:ascii="Arial" w:hAnsi="Arial" w:cs="Lucida Grande"/>
              <w:szCs w:val="26"/>
            </w:rPr>
          </w:rPrChange>
        </w:rPr>
      </w:pPr>
    </w:p>
    <w:p w:rsidR="00FF6B0E" w:rsidRPr="00D823AE" w:rsidRDefault="00A267FD" w:rsidP="00A84725">
      <w:pPr>
        <w:pStyle w:val="ListParagraph"/>
        <w:widowControl w:val="0"/>
        <w:numPr>
          <w:ilvl w:val="1"/>
          <w:numId w:val="18"/>
          <w:numberingChange w:id="397" w:author="Sylvia Neumann" w:date="2012-05-28T21:22:00Z" w:original="%1:4:0:.%2:9:0:)"/>
        </w:numPr>
        <w:tabs>
          <w:tab w:val="left" w:pos="220"/>
          <w:tab w:val="left" w:pos="720"/>
        </w:tabs>
        <w:autoSpaceDE w:val="0"/>
        <w:autoSpaceDN w:val="0"/>
        <w:adjustRightInd w:val="0"/>
        <w:spacing w:after="0"/>
        <w:jc w:val="both"/>
        <w:rPr>
          <w:rFonts w:ascii="Arial" w:hAnsi="Arial" w:cs="Lucida Grande"/>
          <w:szCs w:val="26"/>
          <w:highlight w:val="yellow"/>
          <w:rPrChange w:id="398" w:author="Sylvia Neumann" w:date="2012-05-29T08:59:00Z">
            <w:rPr>
              <w:rFonts w:ascii="Arial" w:hAnsi="Arial" w:cs="Lucida Grande"/>
              <w:szCs w:val="26"/>
            </w:rPr>
          </w:rPrChange>
        </w:rPr>
      </w:pPr>
      <w:r w:rsidRPr="00A267FD">
        <w:rPr>
          <w:rFonts w:ascii="Arial" w:hAnsi="Arial" w:cs="Lucida Grande"/>
          <w:szCs w:val="26"/>
          <w:highlight w:val="yellow"/>
          <w:rPrChange w:id="399" w:author="Sylvia Neumann" w:date="2012-05-29T08:59:00Z">
            <w:rPr>
              <w:rFonts w:ascii="Arial" w:hAnsi="Arial" w:cs="Lucida Grande"/>
              <w:szCs w:val="26"/>
            </w:rPr>
          </w:rPrChange>
        </w:rPr>
        <w:t>The appearance of small vesicles released from the SUPER templates can be observed after the protein diffuses into the field of view.</w:t>
      </w:r>
    </w:p>
    <w:p w:rsidR="009F14F6" w:rsidRPr="00D823AE" w:rsidRDefault="009F14F6" w:rsidP="00A84725">
      <w:pPr>
        <w:spacing w:after="0"/>
        <w:jc w:val="both"/>
        <w:rPr>
          <w:rFonts w:ascii="Arial" w:hAnsi="Arial"/>
          <w:b/>
          <w:highlight w:val="yellow"/>
          <w:rPrChange w:id="400" w:author="Sylvia Neumann" w:date="2012-05-29T08:59:00Z">
            <w:rPr>
              <w:rFonts w:ascii="Arial" w:hAnsi="Arial"/>
              <w:b/>
            </w:rPr>
          </w:rPrChange>
        </w:rPr>
      </w:pPr>
    </w:p>
    <w:p w:rsidR="00AC4EA3" w:rsidRPr="00D823AE" w:rsidRDefault="00A267FD">
      <w:pPr>
        <w:pStyle w:val="ListParagraph"/>
        <w:widowControl w:val="0"/>
        <w:numPr>
          <w:ilvl w:val="1"/>
          <w:numId w:val="18"/>
          <w:numberingChange w:id="401" w:author="Sylvia Neumann" w:date="2012-05-28T21:22:00Z" w:original="%1:4:0:.%2:10:0:)"/>
        </w:numPr>
        <w:tabs>
          <w:tab w:val="left" w:pos="220"/>
          <w:tab w:val="left" w:pos="720"/>
        </w:tabs>
        <w:autoSpaceDE w:val="0"/>
        <w:autoSpaceDN w:val="0"/>
        <w:adjustRightInd w:val="0"/>
        <w:spacing w:after="0"/>
        <w:jc w:val="both"/>
        <w:rPr>
          <w:rFonts w:ascii="Arial" w:hAnsi="Arial" w:cs="Lucida Grande"/>
          <w:szCs w:val="26"/>
          <w:highlight w:val="yellow"/>
          <w:rPrChange w:id="402" w:author="Sylvia Neumann" w:date="2012-05-29T08:59:00Z">
            <w:rPr>
              <w:rFonts w:ascii="Arial" w:hAnsi="Arial" w:cs="Lucida Grande"/>
              <w:szCs w:val="26"/>
            </w:rPr>
          </w:rPrChange>
        </w:rPr>
      </w:pPr>
      <w:r w:rsidRPr="00A267FD">
        <w:rPr>
          <w:rFonts w:ascii="Arial" w:hAnsi="Arial" w:cs="Lucida Grande"/>
          <w:szCs w:val="26"/>
          <w:highlight w:val="yellow"/>
          <w:rPrChange w:id="403" w:author="Sylvia Neumann" w:date="2012-05-29T08:59:00Z">
            <w:rPr>
              <w:rFonts w:ascii="Arial" w:hAnsi="Arial" w:cs="Lucida Grande"/>
              <w:szCs w:val="26"/>
            </w:rPr>
          </w:rPrChange>
        </w:rPr>
        <w:t xml:space="preserve">This assay can also be used to monitor the generation of membrane tubules driven by the cooperative self-assembly of dynamin-1 in the absence of nucleotides (see </w:t>
      </w:r>
      <w:r w:rsidRPr="00A267FD">
        <w:rPr>
          <w:rFonts w:ascii="Arial" w:hAnsi="Arial" w:cs="Lucida Grande"/>
          <w:szCs w:val="26"/>
          <w:highlight w:val="yellow"/>
          <w:rPrChange w:id="404" w:author="Sylvia Neumann" w:date="2012-05-29T08:59:00Z">
            <w:rPr>
              <w:rFonts w:ascii="Arial" w:hAnsi="Arial" w:cs="Lucida Grande"/>
              <w:szCs w:val="26"/>
            </w:rPr>
          </w:rPrChange>
        </w:rPr>
        <w:fldChar w:fldCharType="begin">
          <w:fldData xml:space="preserve">PEVuZE5vdGU+PENpdGU+PEF1dGhvcj5MaXU8L0F1dGhvcj48WWVhcj4yMDExPC9ZZWFyPjxSZWNO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Y2FsPjxwYWdlcz5FMjM0LTQyPC9wYWdlcz48dm9sdW1lPjEwODwvdm9sdW1lPjxudW1iZXI+MjY8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</w:fldData>
        </w:fldChar>
      </w:r>
      <w:r w:rsidRPr="00A267FD">
        <w:rPr>
          <w:rFonts w:ascii="Arial" w:hAnsi="Arial" w:cs="Lucida Grande"/>
          <w:szCs w:val="26"/>
          <w:highlight w:val="yellow"/>
          <w:rPrChange w:id="405" w:author="Sylvia Neumann" w:date="2012-05-29T08:59:00Z">
            <w:rPr>
              <w:rFonts w:ascii="Arial" w:hAnsi="Arial" w:cs="Lucida Grande"/>
              <w:szCs w:val="26"/>
            </w:rPr>
          </w:rPrChange>
        </w:rPr>
        <w:instrText xml:space="preserve"> ADDIN EN.CITE </w:instrText>
      </w:r>
      <w:r w:rsidRPr="00A267FD">
        <w:rPr>
          <w:rFonts w:ascii="Arial" w:hAnsi="Arial" w:cs="Lucida Grande"/>
          <w:szCs w:val="26"/>
          <w:highlight w:val="yellow"/>
          <w:rPrChange w:id="406" w:author="Sylvia Neumann" w:date="2012-05-29T08:59:00Z">
            <w:rPr>
              <w:rFonts w:ascii="Arial" w:hAnsi="Arial" w:cs="Lucida Grande"/>
              <w:szCs w:val="26"/>
            </w:rPr>
          </w:rPrChange>
        </w:rPr>
        <w:fldChar w:fldCharType="begin">
          <w:fldData xml:space="preserve">PEVuZE5vdGU+PENpdGU+PEF1dGhvcj5MaXU8L0F1dGhvcj48WWVhcj4yMDExPC9ZZWFyPjxSZWNO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</w:fldData>
        </w:fldChar>
      </w:r>
      <w:r w:rsidRPr="00A267FD">
        <w:rPr>
          <w:rFonts w:ascii="Arial" w:hAnsi="Arial" w:cs="Lucida Grande"/>
          <w:szCs w:val="26"/>
          <w:highlight w:val="yellow"/>
          <w:rPrChange w:id="407" w:author="Sylvia Neumann" w:date="2012-05-29T08:59:00Z">
            <w:rPr>
              <w:rFonts w:ascii="Arial" w:hAnsi="Arial" w:cs="Lucida Grande"/>
              <w:szCs w:val="26"/>
            </w:rPr>
          </w:rPrChange>
        </w:rPr>
        <w:instrText xml:space="preserve"> ADDIN EN.CITE.DATA </w:instrText>
      </w:r>
      <w:r w:rsidR="00501B68" w:rsidRPr="00A267FD">
        <w:rPr>
          <w:rFonts w:ascii="Arial" w:hAnsi="Arial" w:cs="Lucida Grande"/>
          <w:szCs w:val="26"/>
          <w:highlight w:val="yellow"/>
        </w:rPr>
      </w:r>
      <w:r w:rsidRPr="00A267FD">
        <w:rPr>
          <w:rFonts w:ascii="Arial" w:hAnsi="Arial" w:cs="Lucida Grande"/>
          <w:szCs w:val="26"/>
          <w:highlight w:val="yellow"/>
          <w:rPrChange w:id="408" w:author="Sylvia Neumann" w:date="2012-05-29T08:59:00Z">
            <w:rPr>
              <w:rFonts w:ascii="Arial" w:hAnsi="Arial" w:cs="Lucida Grande"/>
              <w:szCs w:val="26"/>
            </w:rPr>
          </w:rPrChange>
        </w:rPr>
        <w:fldChar w:fldCharType="end"/>
      </w:r>
      <w:r w:rsidR="00501B68" w:rsidRPr="00A267FD">
        <w:rPr>
          <w:rFonts w:ascii="Arial" w:hAnsi="Arial" w:cs="Lucida Grande"/>
          <w:szCs w:val="26"/>
          <w:highlight w:val="yellow"/>
        </w:rPr>
      </w:r>
      <w:r w:rsidRPr="00A267FD">
        <w:rPr>
          <w:rFonts w:ascii="Arial" w:hAnsi="Arial" w:cs="Lucida Grande"/>
          <w:szCs w:val="26"/>
          <w:highlight w:val="yellow"/>
          <w:rPrChange w:id="409" w:author="Sylvia Neumann" w:date="2012-05-29T08:59:00Z">
            <w:rPr>
              <w:rFonts w:ascii="Arial" w:hAnsi="Arial" w:cs="Lucida Grande"/>
              <w:szCs w:val="26"/>
            </w:rPr>
          </w:rPrChange>
        </w:rPr>
        <w:fldChar w:fldCharType="separate"/>
      </w:r>
      <w:r w:rsidRPr="00A267FD">
        <w:rPr>
          <w:rFonts w:ascii="Arial" w:hAnsi="Arial" w:cs="Lucida Grande"/>
          <w:szCs w:val="26"/>
          <w:highlight w:val="yellow"/>
          <w:vertAlign w:val="superscript"/>
          <w:rPrChange w:id="410" w:author="Sylvia Neumann" w:date="2012-05-29T08:59:00Z">
            <w:rPr>
              <w:rFonts w:ascii="Arial" w:hAnsi="Arial" w:cs="Lucida Grande"/>
              <w:szCs w:val="26"/>
              <w:vertAlign w:val="superscript"/>
            </w:rPr>
          </w:rPrChange>
        </w:rPr>
        <w:t>3,9</w:t>
      </w:r>
      <w:r w:rsidRPr="00A267FD">
        <w:rPr>
          <w:rFonts w:ascii="Arial" w:hAnsi="Arial" w:cs="Lucida Grande"/>
          <w:szCs w:val="26"/>
          <w:highlight w:val="yellow"/>
          <w:rPrChange w:id="411" w:author="Sylvia Neumann" w:date="2012-05-29T08:59:00Z">
            <w:rPr>
              <w:rFonts w:ascii="Arial" w:hAnsi="Arial" w:cs="Lucida Grande"/>
              <w:szCs w:val="26"/>
            </w:rPr>
          </w:rPrChange>
        </w:rPr>
        <w:fldChar w:fldCharType="end"/>
      </w:r>
      <w:r w:rsidRPr="00A267FD">
        <w:rPr>
          <w:rFonts w:ascii="Arial" w:hAnsi="Arial" w:cs="Lucida Grande"/>
          <w:szCs w:val="26"/>
          <w:highlight w:val="yellow"/>
          <w:rPrChange w:id="412" w:author="Sylvia Neumann" w:date="2012-05-29T08:59:00Z">
            <w:rPr>
              <w:rFonts w:ascii="Arial" w:hAnsi="Arial" w:cs="Lucida Grande"/>
              <w:szCs w:val="26"/>
            </w:rPr>
          </w:rPrChange>
        </w:rPr>
        <w:t>).</w:t>
      </w:r>
    </w:p>
    <w:p w:rsidR="00CA7C43" w:rsidRPr="00D823AE" w:rsidRDefault="00CA7C43" w:rsidP="00A84725">
      <w:pPr>
        <w:spacing w:after="0"/>
        <w:jc w:val="both"/>
        <w:rPr>
          <w:rFonts w:ascii="Arial" w:hAnsi="Arial"/>
          <w:b/>
          <w:highlight w:val="yellow"/>
          <w:rPrChange w:id="413" w:author="Sylvia Neumann" w:date="2012-05-29T08:59:00Z">
            <w:rPr>
              <w:rFonts w:ascii="Arial" w:hAnsi="Arial"/>
              <w:b/>
            </w:rPr>
          </w:rPrChange>
        </w:rPr>
      </w:pPr>
    </w:p>
    <w:p w:rsidR="00F93954" w:rsidRPr="00EB43A9" w:rsidRDefault="00A267FD" w:rsidP="00A84725">
      <w:pPr>
        <w:spacing w:after="0"/>
        <w:jc w:val="both"/>
        <w:rPr>
          <w:rFonts w:ascii="Arial" w:hAnsi="Arial"/>
          <w:b/>
        </w:rPr>
      </w:pPr>
      <w:r w:rsidRPr="00A267FD">
        <w:rPr>
          <w:rFonts w:ascii="Arial" w:hAnsi="Arial"/>
          <w:b/>
          <w:highlight w:val="yellow"/>
          <w:rPrChange w:id="414" w:author="Sylvia Neumann" w:date="2012-05-29T08:59:00Z">
            <w:rPr>
              <w:rFonts w:ascii="Arial" w:hAnsi="Arial"/>
              <w:b/>
            </w:rPr>
          </w:rPrChange>
        </w:rPr>
        <w:t>5.) Real-time visualization of tether fission</w:t>
      </w:r>
    </w:p>
    <w:p w:rsidR="00FF6B0E" w:rsidRPr="00EB43A9" w:rsidRDefault="00FF6B0E" w:rsidP="00A84725">
      <w:pPr>
        <w:spacing w:after="0"/>
        <w:jc w:val="both"/>
        <w:rPr>
          <w:rFonts w:ascii="Arial" w:hAnsi="Arial"/>
          <w:b/>
        </w:rPr>
      </w:pPr>
    </w:p>
    <w:p w:rsidR="00F112FC" w:rsidRPr="00EB43A9" w:rsidRDefault="00F112FC" w:rsidP="00F112FC">
      <w:pPr>
        <w:pStyle w:val="ListParagraph"/>
        <w:widowControl w:val="0"/>
        <w:numPr>
          <w:ilvl w:val="1"/>
          <w:numId w:val="20"/>
          <w:numberingChange w:id="415" w:author="Sylvia Neumann" w:date="2012-05-28T21:22:00Z" w:original="%1:5:0:.%2:1: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 xml:space="preserve">Prepare 5 ml of “microscopy assay buffer” (20 </w:t>
      </w:r>
      <w:proofErr w:type="spellStart"/>
      <w:r w:rsidRPr="00EB43A9">
        <w:rPr>
          <w:rFonts w:ascii="Arial" w:hAnsi="Arial" w:cs="Lucida Grande"/>
          <w:szCs w:val="26"/>
        </w:rPr>
        <w:t>mM</w:t>
      </w:r>
      <w:proofErr w:type="spellEnd"/>
      <w:r w:rsidRPr="00EB43A9">
        <w:rPr>
          <w:rFonts w:ascii="Arial" w:hAnsi="Arial" w:cs="Lucida Grande"/>
          <w:szCs w:val="26"/>
        </w:rPr>
        <w:t xml:space="preserve"> HEPES pH 7.5, 150 </w:t>
      </w:r>
      <w:proofErr w:type="spellStart"/>
      <w:r w:rsidRPr="00EB43A9">
        <w:rPr>
          <w:rFonts w:ascii="Arial" w:hAnsi="Arial" w:cs="Lucida Grande"/>
          <w:szCs w:val="26"/>
        </w:rPr>
        <w:t>mM</w:t>
      </w:r>
      <w:proofErr w:type="spellEnd"/>
      <w:r w:rsidRPr="00EB43A9">
        <w:rPr>
          <w:rFonts w:ascii="Arial" w:hAnsi="Arial" w:cs="Lucida Grande"/>
          <w:szCs w:val="26"/>
        </w:rPr>
        <w:t xml:space="preserve"> </w:t>
      </w:r>
      <w:proofErr w:type="spellStart"/>
      <w:r w:rsidRPr="00EB43A9">
        <w:rPr>
          <w:rFonts w:ascii="Arial" w:hAnsi="Arial" w:cs="Lucida Grande"/>
          <w:szCs w:val="26"/>
        </w:rPr>
        <w:t>KCl</w:t>
      </w:r>
      <w:proofErr w:type="spellEnd"/>
      <w:r w:rsidRPr="00EB43A9">
        <w:rPr>
          <w:rFonts w:ascii="Arial" w:hAnsi="Arial" w:cs="Lucida Grande"/>
          <w:szCs w:val="26"/>
        </w:rPr>
        <w:t xml:space="preserve">, 1 </w:t>
      </w:r>
      <w:proofErr w:type="spellStart"/>
      <w:r w:rsidRPr="00EB43A9">
        <w:rPr>
          <w:rFonts w:ascii="Arial" w:hAnsi="Arial" w:cs="Lucida Grande"/>
          <w:szCs w:val="26"/>
        </w:rPr>
        <w:t>mM</w:t>
      </w:r>
      <w:proofErr w:type="spellEnd"/>
      <w:r w:rsidRPr="00EB43A9">
        <w:rPr>
          <w:rFonts w:ascii="Arial" w:hAnsi="Arial" w:cs="Lucida Grande"/>
          <w:szCs w:val="26"/>
        </w:rPr>
        <w:t xml:space="preserve"> MgCl</w:t>
      </w:r>
      <w:r w:rsidRPr="00EB43A9">
        <w:rPr>
          <w:rFonts w:ascii="Arial" w:hAnsi="Arial" w:cs="Lucida Grande"/>
          <w:szCs w:val="22"/>
          <w:vertAlign w:val="subscript"/>
        </w:rPr>
        <w:t>2</w:t>
      </w:r>
      <w:r w:rsidRPr="00EB43A9">
        <w:rPr>
          <w:rFonts w:ascii="Arial" w:hAnsi="Arial" w:cs="Lucida Grande"/>
          <w:szCs w:val="26"/>
        </w:rPr>
        <w:t xml:space="preserve"> and an oxygen scavenger system containing 50 </w:t>
      </w:r>
      <w:proofErr w:type="spellStart"/>
      <w:r w:rsidRPr="00EB43A9">
        <w:rPr>
          <w:rFonts w:ascii="Arial" w:hAnsi="Arial" w:cs="Lucida Grande"/>
          <w:szCs w:val="26"/>
        </w:rPr>
        <w:t>μg</w:t>
      </w:r>
      <w:proofErr w:type="spellEnd"/>
      <w:r w:rsidRPr="00EB43A9">
        <w:rPr>
          <w:rFonts w:ascii="Arial" w:hAnsi="Arial" w:cs="Lucida Grande"/>
          <w:szCs w:val="26"/>
        </w:rPr>
        <w:t xml:space="preserve">/ml glucose </w:t>
      </w:r>
      <w:proofErr w:type="spellStart"/>
      <w:r w:rsidRPr="00EB43A9">
        <w:rPr>
          <w:rFonts w:ascii="Arial" w:hAnsi="Arial" w:cs="Lucida Grande"/>
          <w:szCs w:val="26"/>
        </w:rPr>
        <w:t>oxidase</w:t>
      </w:r>
      <w:proofErr w:type="spellEnd"/>
      <w:r w:rsidRPr="00EB43A9">
        <w:rPr>
          <w:rFonts w:ascii="Arial" w:hAnsi="Arial" w:cs="Lucida Grande"/>
          <w:szCs w:val="26"/>
        </w:rPr>
        <w:t xml:space="preserve">, 10 </w:t>
      </w:r>
      <w:proofErr w:type="spellStart"/>
      <w:r w:rsidRPr="00EB43A9">
        <w:rPr>
          <w:rFonts w:ascii="Arial" w:hAnsi="Arial" w:cs="Lucida Grande"/>
          <w:szCs w:val="26"/>
        </w:rPr>
        <w:t>μg</w:t>
      </w:r>
      <w:proofErr w:type="spellEnd"/>
      <w:r w:rsidRPr="00EB43A9">
        <w:rPr>
          <w:rFonts w:ascii="Arial" w:hAnsi="Arial" w:cs="Lucida Grande"/>
          <w:szCs w:val="26"/>
        </w:rPr>
        <w:t xml:space="preserve">/ml </w:t>
      </w:r>
      <w:proofErr w:type="spellStart"/>
      <w:r w:rsidRPr="00EB43A9">
        <w:rPr>
          <w:rFonts w:ascii="Arial" w:hAnsi="Arial" w:cs="Lucida Grande"/>
          <w:szCs w:val="26"/>
        </w:rPr>
        <w:t>catalase</w:t>
      </w:r>
      <w:proofErr w:type="spellEnd"/>
      <w:r w:rsidRPr="00EB43A9">
        <w:rPr>
          <w:rFonts w:ascii="Arial" w:hAnsi="Arial" w:cs="Lucida Grande"/>
          <w:szCs w:val="26"/>
        </w:rPr>
        <w:t xml:space="preserve"> and 1 </w:t>
      </w:r>
      <w:proofErr w:type="spellStart"/>
      <w:r w:rsidRPr="00EB43A9">
        <w:rPr>
          <w:rFonts w:ascii="Arial" w:hAnsi="Arial" w:cs="Lucida Grande"/>
          <w:szCs w:val="26"/>
        </w:rPr>
        <w:t>mM</w:t>
      </w:r>
      <w:proofErr w:type="spellEnd"/>
      <w:r w:rsidRPr="00EB43A9">
        <w:rPr>
          <w:rFonts w:ascii="Arial" w:hAnsi="Arial" w:cs="Lucida Grande"/>
          <w:szCs w:val="26"/>
        </w:rPr>
        <w:t xml:space="preserve"> DTT</w:t>
      </w:r>
      <w:r w:rsidR="003563F9">
        <w:rPr>
          <w:rFonts w:ascii="Arial" w:hAnsi="Arial" w:cs="Lucida Grande"/>
          <w:szCs w:val="26"/>
        </w:rPr>
        <w:t>)</w:t>
      </w:r>
      <w:r w:rsidRPr="00EB43A9">
        <w:rPr>
          <w:rFonts w:ascii="Arial" w:hAnsi="Arial" w:cs="Lucida Grande"/>
          <w:szCs w:val="26"/>
        </w:rPr>
        <w:t xml:space="preserve">. Glucose at a final concentration of 20 </w:t>
      </w:r>
      <w:proofErr w:type="spellStart"/>
      <w:r w:rsidRPr="00EB43A9">
        <w:rPr>
          <w:rFonts w:ascii="Arial" w:hAnsi="Arial" w:cs="Lucida Grande"/>
          <w:szCs w:val="26"/>
        </w:rPr>
        <w:t>mM</w:t>
      </w:r>
      <w:proofErr w:type="spellEnd"/>
      <w:r w:rsidRPr="00EB43A9">
        <w:rPr>
          <w:rFonts w:ascii="Arial" w:hAnsi="Arial" w:cs="Lucida Grande"/>
          <w:szCs w:val="26"/>
        </w:rPr>
        <w:t xml:space="preserve"> is added freshly before each experiment to each sample (2 µl of a 2 M Glucose stock in water for a 200 µl sample). </w:t>
      </w:r>
    </w:p>
    <w:p w:rsidR="00FF6B0E" w:rsidRPr="00EB43A9" w:rsidRDefault="00FF6B0E" w:rsidP="00F93954">
      <w:pPr>
        <w:widowControl w:val="0"/>
        <w:tabs>
          <w:tab w:val="left" w:pos="220"/>
          <w:tab w:val="left" w:pos="720"/>
        </w:tabs>
        <w:autoSpaceDE w:val="0"/>
        <w:autoSpaceDN w:val="0"/>
        <w:adjustRightInd w:val="0"/>
        <w:spacing w:after="0"/>
        <w:jc w:val="both"/>
        <w:rPr>
          <w:rFonts w:ascii="Arial" w:hAnsi="Arial" w:cs="Lucida Grande"/>
          <w:szCs w:val="26"/>
        </w:rPr>
      </w:pPr>
    </w:p>
    <w:p w:rsidR="00F93954" w:rsidRPr="00EB43A9" w:rsidRDefault="00A9423D" w:rsidP="00A84725">
      <w:pPr>
        <w:pStyle w:val="ListParagraph"/>
        <w:widowControl w:val="0"/>
        <w:numPr>
          <w:ilvl w:val="1"/>
          <w:numId w:val="20"/>
          <w:numberingChange w:id="416" w:author="Sylvia Neumann" w:date="2012-05-28T21:22:00Z" w:original="%1:5:0:.%2:2:0:)"/>
        </w:numPr>
        <w:tabs>
          <w:tab w:val="left" w:pos="220"/>
          <w:tab w:val="left" w:pos="720"/>
        </w:tabs>
        <w:autoSpaceDE w:val="0"/>
        <w:autoSpaceDN w:val="0"/>
        <w:adjustRightInd w:val="0"/>
        <w:spacing w:after="0"/>
        <w:jc w:val="both"/>
        <w:rPr>
          <w:rFonts w:ascii="Arial" w:hAnsi="Arial" w:cs="Lucida Grande"/>
          <w:szCs w:val="26"/>
        </w:rPr>
      </w:pPr>
      <w:r>
        <w:rPr>
          <w:rFonts w:ascii="Arial" w:hAnsi="Arial" w:cs="Lucida Grande"/>
          <w:szCs w:val="26"/>
        </w:rPr>
        <w:t xml:space="preserve">Add 200 </w:t>
      </w:r>
      <w:proofErr w:type="spellStart"/>
      <w:r>
        <w:rPr>
          <w:rFonts w:ascii="Arial" w:hAnsi="Arial" w:cs="Lucida Grande"/>
          <w:szCs w:val="26"/>
        </w:rPr>
        <w:t>μl</w:t>
      </w:r>
      <w:proofErr w:type="spellEnd"/>
      <w:r>
        <w:rPr>
          <w:rFonts w:ascii="Arial" w:hAnsi="Arial" w:cs="Lucida Grande"/>
          <w:szCs w:val="26"/>
        </w:rPr>
        <w:t xml:space="preserve"> of a 2 mg/ml</w:t>
      </w:r>
      <w:r w:rsidR="00FF6B0E" w:rsidRPr="00EB43A9">
        <w:rPr>
          <w:rFonts w:ascii="Arial" w:hAnsi="Arial" w:cs="Lucida Grande"/>
          <w:szCs w:val="26"/>
        </w:rPr>
        <w:t xml:space="preserve"> BSA solution to e</w:t>
      </w:r>
      <w:r w:rsidR="007D07D4">
        <w:rPr>
          <w:rFonts w:ascii="Arial" w:hAnsi="Arial" w:cs="Lucida Grande"/>
          <w:szCs w:val="26"/>
        </w:rPr>
        <w:t>ach well of an 8-chambered Lab-</w:t>
      </w:r>
      <w:proofErr w:type="spellStart"/>
      <w:r w:rsidR="007D07D4">
        <w:rPr>
          <w:rFonts w:ascii="Arial" w:hAnsi="Arial" w:cs="Lucida Grande"/>
          <w:szCs w:val="26"/>
        </w:rPr>
        <w:t>T</w:t>
      </w:r>
      <w:r w:rsidR="00FF6B0E" w:rsidRPr="00EB43A9">
        <w:rPr>
          <w:rFonts w:ascii="Arial" w:hAnsi="Arial" w:cs="Lucida Grande"/>
          <w:szCs w:val="26"/>
        </w:rPr>
        <w:t>ek</w:t>
      </w:r>
      <w:proofErr w:type="spellEnd"/>
      <w:r w:rsidR="00FF6B0E" w:rsidRPr="00EB43A9">
        <w:rPr>
          <w:rFonts w:ascii="Arial" w:hAnsi="Arial" w:cs="Lucida Grande"/>
          <w:szCs w:val="26"/>
        </w:rPr>
        <w:t xml:space="preserve"> slide and incubate for 10 min to coat the glass surface.</w:t>
      </w:r>
    </w:p>
    <w:p w:rsidR="00FF6B0E" w:rsidRPr="00EB43A9" w:rsidRDefault="00FF6B0E" w:rsidP="00F93954">
      <w:pPr>
        <w:widowControl w:val="0"/>
        <w:tabs>
          <w:tab w:val="left" w:pos="220"/>
          <w:tab w:val="left" w:pos="720"/>
        </w:tabs>
        <w:autoSpaceDE w:val="0"/>
        <w:autoSpaceDN w:val="0"/>
        <w:adjustRightInd w:val="0"/>
        <w:spacing w:after="0"/>
        <w:jc w:val="both"/>
        <w:rPr>
          <w:rFonts w:ascii="Arial" w:hAnsi="Arial" w:cs="Lucida Grande"/>
          <w:szCs w:val="26"/>
        </w:rPr>
      </w:pPr>
    </w:p>
    <w:p w:rsidR="00F93954" w:rsidRPr="00EB43A9" w:rsidRDefault="00FF6B0E" w:rsidP="00F93954">
      <w:pPr>
        <w:pStyle w:val="ListParagraph"/>
        <w:widowControl w:val="0"/>
        <w:numPr>
          <w:ilvl w:val="1"/>
          <w:numId w:val="20"/>
          <w:numberingChange w:id="417" w:author="Sylvia Neumann" w:date="2012-05-28T21:22:00Z" w:original="%1:5:0:.%2:3:0:)"/>
        </w:numPr>
        <w:tabs>
          <w:tab w:val="left" w:pos="220"/>
          <w:tab w:val="left" w:pos="720"/>
        </w:tabs>
        <w:autoSpaceDE w:val="0"/>
        <w:autoSpaceDN w:val="0"/>
        <w:adjustRightInd w:val="0"/>
        <w:spacing w:after="0"/>
        <w:jc w:val="both"/>
        <w:rPr>
          <w:rFonts w:ascii="Arial" w:hAnsi="Arial" w:cs="Lucida Grande"/>
          <w:szCs w:val="26"/>
        </w:rPr>
      </w:pPr>
      <w:r w:rsidRPr="00EB43A9">
        <w:rPr>
          <w:rFonts w:ascii="Arial" w:hAnsi="Arial" w:cs="Lucida Grande"/>
          <w:szCs w:val="26"/>
        </w:rPr>
        <w:t>Wash of</w:t>
      </w:r>
      <w:r w:rsidR="00CF0843" w:rsidRPr="00EB43A9">
        <w:rPr>
          <w:rFonts w:ascii="Arial" w:hAnsi="Arial" w:cs="Lucida Grande"/>
          <w:szCs w:val="26"/>
        </w:rPr>
        <w:t>f</w:t>
      </w:r>
      <w:r w:rsidRPr="00EB43A9">
        <w:rPr>
          <w:rFonts w:ascii="Arial" w:hAnsi="Arial" w:cs="Lucida Grande"/>
          <w:szCs w:val="26"/>
        </w:rPr>
        <w:t xml:space="preserve"> excess BSA by rinsing the well twice with 200 </w:t>
      </w:r>
      <w:proofErr w:type="spellStart"/>
      <w:r w:rsidRPr="00EB43A9">
        <w:rPr>
          <w:rFonts w:ascii="Arial" w:hAnsi="Arial" w:cs="Lucida Grande"/>
          <w:szCs w:val="26"/>
        </w:rPr>
        <w:t>μl</w:t>
      </w:r>
      <w:proofErr w:type="spellEnd"/>
      <w:r w:rsidRPr="00EB43A9">
        <w:rPr>
          <w:rFonts w:ascii="Arial" w:hAnsi="Arial" w:cs="Lucida Grande"/>
          <w:szCs w:val="26"/>
        </w:rPr>
        <w:t xml:space="preserve"> </w:t>
      </w:r>
      <w:r w:rsidR="007301DD" w:rsidRPr="00EB43A9">
        <w:rPr>
          <w:rFonts w:ascii="Arial" w:hAnsi="Arial" w:cs="Lucida Grande"/>
          <w:szCs w:val="26"/>
        </w:rPr>
        <w:t>of</w:t>
      </w:r>
      <w:r w:rsidRPr="00EB43A9">
        <w:rPr>
          <w:rFonts w:ascii="Arial" w:hAnsi="Arial" w:cs="Lucida Grande"/>
          <w:szCs w:val="26"/>
        </w:rPr>
        <w:t xml:space="preserve"> </w:t>
      </w:r>
      <w:r w:rsidR="00F112FC" w:rsidRPr="00EB43A9">
        <w:rPr>
          <w:rFonts w:ascii="Arial" w:hAnsi="Arial" w:cs="Lucida Grande"/>
          <w:szCs w:val="26"/>
        </w:rPr>
        <w:t xml:space="preserve">microscopy assay </w:t>
      </w:r>
      <w:r w:rsidRPr="00EB43A9">
        <w:rPr>
          <w:rFonts w:ascii="Arial" w:hAnsi="Arial" w:cs="Lucida Grande"/>
          <w:szCs w:val="26"/>
        </w:rPr>
        <w:t xml:space="preserve">buffer. </w:t>
      </w:r>
    </w:p>
    <w:p w:rsidR="00FF6B0E" w:rsidRPr="00EB43A9" w:rsidRDefault="00FF6B0E" w:rsidP="00F93954">
      <w:pPr>
        <w:pStyle w:val="ListParagraph"/>
        <w:widowControl w:val="0"/>
        <w:tabs>
          <w:tab w:val="left" w:pos="220"/>
          <w:tab w:val="left" w:pos="720"/>
        </w:tabs>
        <w:autoSpaceDE w:val="0"/>
        <w:autoSpaceDN w:val="0"/>
        <w:adjustRightInd w:val="0"/>
        <w:spacing w:after="0"/>
        <w:jc w:val="both"/>
        <w:rPr>
          <w:rFonts w:ascii="Arial" w:hAnsi="Arial" w:cs="Lucida Grande"/>
          <w:szCs w:val="26"/>
        </w:rPr>
      </w:pPr>
    </w:p>
    <w:p w:rsidR="00F93954" w:rsidRPr="00D823AE" w:rsidRDefault="00A267FD" w:rsidP="00A84725">
      <w:pPr>
        <w:pStyle w:val="ListParagraph"/>
        <w:widowControl w:val="0"/>
        <w:numPr>
          <w:ilvl w:val="1"/>
          <w:numId w:val="20"/>
          <w:numberingChange w:id="418" w:author="Sylvia Neumann" w:date="2012-05-28T21:22:00Z" w:original="%1:5:0:.%2:4:0:)"/>
        </w:numPr>
        <w:tabs>
          <w:tab w:val="left" w:pos="220"/>
          <w:tab w:val="left" w:pos="720"/>
        </w:tabs>
        <w:autoSpaceDE w:val="0"/>
        <w:autoSpaceDN w:val="0"/>
        <w:adjustRightInd w:val="0"/>
        <w:spacing w:after="0"/>
        <w:jc w:val="both"/>
        <w:rPr>
          <w:rFonts w:ascii="Arial" w:hAnsi="Arial" w:cs="Lucida Grande"/>
          <w:szCs w:val="26"/>
          <w:highlight w:val="yellow"/>
          <w:rPrChange w:id="419" w:author="Sylvia Neumann" w:date="2012-05-29T09:00:00Z">
            <w:rPr>
              <w:rFonts w:ascii="Arial" w:hAnsi="Arial" w:cs="Lucida Grande"/>
              <w:szCs w:val="26"/>
            </w:rPr>
          </w:rPrChange>
        </w:rPr>
      </w:pPr>
      <w:r w:rsidRPr="00A267FD">
        <w:rPr>
          <w:rFonts w:ascii="Arial" w:hAnsi="Arial" w:cs="Lucida Grande"/>
          <w:szCs w:val="26"/>
          <w:highlight w:val="yellow"/>
          <w:rPrChange w:id="420" w:author="Sylvia Neumann" w:date="2012-05-29T09:00:00Z">
            <w:rPr>
              <w:rFonts w:ascii="Arial" w:hAnsi="Arial" w:cs="Lucida Grande"/>
              <w:szCs w:val="26"/>
            </w:rPr>
          </w:rPrChange>
        </w:rPr>
        <w:t xml:space="preserve">To generate tethers, add 10 </w:t>
      </w:r>
      <w:proofErr w:type="spellStart"/>
      <w:r w:rsidRPr="00A267FD">
        <w:rPr>
          <w:rFonts w:ascii="Arial" w:hAnsi="Arial" w:cs="Lucida Grande"/>
          <w:szCs w:val="26"/>
          <w:highlight w:val="yellow"/>
          <w:rPrChange w:id="421" w:author="Sylvia Neumann" w:date="2012-05-29T09:00:00Z">
            <w:rPr>
              <w:rFonts w:ascii="Arial" w:hAnsi="Arial" w:cs="Lucida Grande"/>
              <w:szCs w:val="26"/>
            </w:rPr>
          </w:rPrChange>
        </w:rPr>
        <w:t>μl</w:t>
      </w:r>
      <w:proofErr w:type="spellEnd"/>
      <w:r w:rsidRPr="00A267FD">
        <w:rPr>
          <w:rFonts w:ascii="Arial" w:hAnsi="Arial" w:cs="Lucida Grande"/>
          <w:szCs w:val="26"/>
          <w:highlight w:val="yellow"/>
          <w:rPrChange w:id="422" w:author="Sylvia Neumann" w:date="2012-05-29T09:00:00Z">
            <w:rPr>
              <w:rFonts w:ascii="Arial" w:hAnsi="Arial" w:cs="Lucida Grande"/>
              <w:szCs w:val="26"/>
            </w:rPr>
          </w:rPrChange>
        </w:rPr>
        <w:t xml:space="preserve"> of a stock of SUPER templates. When performing this step, add the templates gradually throughout entire well.</w:t>
      </w:r>
    </w:p>
    <w:p w:rsidR="00FF6B0E" w:rsidRPr="00D823AE" w:rsidRDefault="00FF6B0E" w:rsidP="00F93954">
      <w:pPr>
        <w:widowControl w:val="0"/>
        <w:tabs>
          <w:tab w:val="left" w:pos="220"/>
          <w:tab w:val="left" w:pos="720"/>
        </w:tabs>
        <w:autoSpaceDE w:val="0"/>
        <w:autoSpaceDN w:val="0"/>
        <w:adjustRightInd w:val="0"/>
        <w:spacing w:after="0"/>
        <w:jc w:val="both"/>
        <w:rPr>
          <w:rFonts w:ascii="Arial" w:hAnsi="Arial" w:cs="Lucida Grande"/>
          <w:szCs w:val="26"/>
          <w:highlight w:val="yellow"/>
          <w:rPrChange w:id="423" w:author="Sylvia Neumann" w:date="2012-05-29T09:00:00Z">
            <w:rPr>
              <w:rFonts w:ascii="Arial" w:hAnsi="Arial" w:cs="Lucida Grande"/>
              <w:szCs w:val="26"/>
            </w:rPr>
          </w:rPrChange>
        </w:rPr>
      </w:pPr>
    </w:p>
    <w:p w:rsidR="00F93954" w:rsidRPr="00D823AE" w:rsidRDefault="00A267FD" w:rsidP="00A84725">
      <w:pPr>
        <w:pStyle w:val="ListParagraph"/>
        <w:widowControl w:val="0"/>
        <w:numPr>
          <w:ilvl w:val="1"/>
          <w:numId w:val="20"/>
          <w:numberingChange w:id="424" w:author="Sylvia Neumann" w:date="2012-05-28T21:22:00Z" w:original="%1:5:0:.%2:5:0:)"/>
        </w:numPr>
        <w:tabs>
          <w:tab w:val="left" w:pos="220"/>
          <w:tab w:val="left" w:pos="720"/>
        </w:tabs>
        <w:autoSpaceDE w:val="0"/>
        <w:autoSpaceDN w:val="0"/>
        <w:adjustRightInd w:val="0"/>
        <w:spacing w:after="0"/>
        <w:jc w:val="both"/>
        <w:rPr>
          <w:rFonts w:ascii="Arial" w:hAnsi="Arial" w:cs="Lucida Grande"/>
          <w:szCs w:val="26"/>
          <w:highlight w:val="yellow"/>
          <w:rPrChange w:id="425" w:author="Sylvia Neumann" w:date="2012-05-29T09:00:00Z">
            <w:rPr>
              <w:rFonts w:ascii="Arial" w:hAnsi="Arial" w:cs="Lucida Grande"/>
              <w:szCs w:val="26"/>
            </w:rPr>
          </w:rPrChange>
        </w:rPr>
      </w:pPr>
      <w:r w:rsidRPr="00A267FD">
        <w:rPr>
          <w:rFonts w:ascii="Arial" w:hAnsi="Arial" w:cs="Lucida Grande"/>
          <w:szCs w:val="26"/>
          <w:highlight w:val="yellow"/>
          <w:rPrChange w:id="426" w:author="Sylvia Neumann" w:date="2012-05-29T09:00:00Z">
            <w:rPr>
              <w:rFonts w:ascii="Arial" w:hAnsi="Arial" w:cs="Lucida Grande"/>
              <w:szCs w:val="26"/>
            </w:rPr>
          </w:rPrChange>
        </w:rPr>
        <w:t>Wait for templates to settle (5 min).</w:t>
      </w:r>
    </w:p>
    <w:p w:rsidR="00FF6B0E" w:rsidRPr="00D823AE" w:rsidRDefault="00FF6B0E" w:rsidP="00F93954">
      <w:pPr>
        <w:widowControl w:val="0"/>
        <w:tabs>
          <w:tab w:val="left" w:pos="220"/>
          <w:tab w:val="left" w:pos="720"/>
        </w:tabs>
        <w:autoSpaceDE w:val="0"/>
        <w:autoSpaceDN w:val="0"/>
        <w:adjustRightInd w:val="0"/>
        <w:spacing w:after="0"/>
        <w:jc w:val="both"/>
        <w:rPr>
          <w:rFonts w:ascii="Arial" w:hAnsi="Arial" w:cs="Lucida Grande"/>
          <w:szCs w:val="26"/>
          <w:highlight w:val="yellow"/>
          <w:rPrChange w:id="427" w:author="Sylvia Neumann" w:date="2012-05-29T09:00:00Z">
            <w:rPr>
              <w:rFonts w:ascii="Arial" w:hAnsi="Arial" w:cs="Lucida Grande"/>
              <w:szCs w:val="26"/>
            </w:rPr>
          </w:rPrChange>
        </w:rPr>
      </w:pPr>
    </w:p>
    <w:p w:rsidR="00CF0843" w:rsidRPr="00D823AE" w:rsidRDefault="00A267FD" w:rsidP="00CF0843">
      <w:pPr>
        <w:pStyle w:val="ListParagraph"/>
        <w:widowControl w:val="0"/>
        <w:numPr>
          <w:ilvl w:val="1"/>
          <w:numId w:val="20"/>
          <w:numberingChange w:id="428" w:author="Sylvia Neumann" w:date="2012-05-28T21:22:00Z" w:original="%1:5:0:.%2:6:0:)"/>
        </w:numPr>
        <w:tabs>
          <w:tab w:val="left" w:pos="220"/>
          <w:tab w:val="left" w:pos="720"/>
        </w:tabs>
        <w:autoSpaceDE w:val="0"/>
        <w:autoSpaceDN w:val="0"/>
        <w:adjustRightInd w:val="0"/>
        <w:spacing w:after="0"/>
        <w:jc w:val="both"/>
        <w:rPr>
          <w:rFonts w:ascii="Arial" w:hAnsi="Arial" w:cs="Lucida Grande"/>
          <w:szCs w:val="26"/>
          <w:highlight w:val="yellow"/>
          <w:rPrChange w:id="429" w:author="Sylvia Neumann" w:date="2012-05-29T09:00:00Z">
            <w:rPr>
              <w:rFonts w:ascii="Arial" w:hAnsi="Arial" w:cs="Lucida Grande"/>
              <w:szCs w:val="26"/>
            </w:rPr>
          </w:rPrChange>
        </w:rPr>
      </w:pPr>
      <w:r w:rsidRPr="00A267FD">
        <w:rPr>
          <w:rFonts w:ascii="Arial" w:hAnsi="Arial" w:cs="Lucida Grande"/>
          <w:szCs w:val="26"/>
          <w:highlight w:val="yellow"/>
          <w:rPrChange w:id="430" w:author="Sylvia Neumann" w:date="2012-05-29T09:00:00Z">
            <w:rPr>
              <w:rFonts w:ascii="Arial" w:hAnsi="Arial" w:cs="Lucida Grande"/>
              <w:szCs w:val="26"/>
            </w:rPr>
          </w:rPrChange>
        </w:rPr>
        <w:t xml:space="preserve">Add larger untreated silica beads (d=22 µm). To perform this step, load 10 µl of bead solution (as purchased) using a </w:t>
      </w:r>
      <w:proofErr w:type="gramStart"/>
      <w:r w:rsidRPr="00A267FD">
        <w:rPr>
          <w:rFonts w:ascii="Arial" w:hAnsi="Arial" w:cs="Lucida Grande"/>
          <w:szCs w:val="26"/>
          <w:highlight w:val="yellow"/>
          <w:rPrChange w:id="431" w:author="Sylvia Neumann" w:date="2012-05-29T09:00:00Z">
            <w:rPr>
              <w:rFonts w:ascii="Arial" w:hAnsi="Arial" w:cs="Lucida Grande"/>
              <w:szCs w:val="26"/>
            </w:rPr>
          </w:rPrChange>
        </w:rPr>
        <w:t>20 µ</w:t>
      </w:r>
      <w:proofErr w:type="gramEnd"/>
      <w:r w:rsidRPr="00A267FD">
        <w:rPr>
          <w:rFonts w:ascii="Arial" w:hAnsi="Arial" w:cs="Lucida Grande"/>
          <w:szCs w:val="26"/>
          <w:highlight w:val="yellow"/>
          <w:rPrChange w:id="432" w:author="Sylvia Neumann" w:date="2012-05-29T09:00:00Z">
            <w:rPr>
              <w:rFonts w:ascii="Arial" w:hAnsi="Arial" w:cs="Lucida Grande"/>
              <w:szCs w:val="26"/>
            </w:rPr>
          </w:rPrChange>
        </w:rPr>
        <w:t xml:space="preserve">l pipette. Hold the pipette upright and wait for the beads to settle within the pipette tip. Add only the volume containing the beads (~1-2 µl) into the solution at one corner of the well. </w:t>
      </w:r>
    </w:p>
    <w:p w:rsidR="00FF6B0E" w:rsidRPr="00D823AE" w:rsidRDefault="00A267FD" w:rsidP="00F93954">
      <w:pPr>
        <w:widowControl w:val="0"/>
        <w:tabs>
          <w:tab w:val="left" w:pos="220"/>
          <w:tab w:val="left" w:pos="720"/>
        </w:tabs>
        <w:autoSpaceDE w:val="0"/>
        <w:autoSpaceDN w:val="0"/>
        <w:adjustRightInd w:val="0"/>
        <w:spacing w:after="0"/>
        <w:jc w:val="both"/>
        <w:rPr>
          <w:rFonts w:ascii="Arial" w:hAnsi="Arial" w:cs="Lucida Grande"/>
          <w:szCs w:val="26"/>
          <w:highlight w:val="yellow"/>
          <w:rPrChange w:id="433" w:author="Sylvia Neumann" w:date="2012-05-29T09:00:00Z">
            <w:rPr>
              <w:rFonts w:ascii="Arial" w:hAnsi="Arial" w:cs="Lucida Grande"/>
              <w:szCs w:val="26"/>
            </w:rPr>
          </w:rPrChange>
        </w:rPr>
      </w:pPr>
      <w:r w:rsidRPr="00A267FD">
        <w:rPr>
          <w:rFonts w:ascii="Arial" w:hAnsi="Arial" w:cs="Lucida Grande"/>
          <w:szCs w:val="26"/>
          <w:highlight w:val="yellow"/>
          <w:rPrChange w:id="434" w:author="Sylvia Neumann" w:date="2012-05-29T09:00:00Z">
            <w:rPr>
              <w:rFonts w:ascii="Arial" w:hAnsi="Arial" w:cs="Lucida Grande"/>
              <w:szCs w:val="26"/>
            </w:rPr>
          </w:rPrChange>
        </w:rPr>
        <w:t xml:space="preserve"> </w:t>
      </w:r>
    </w:p>
    <w:p w:rsidR="00F93954" w:rsidRPr="00D823AE" w:rsidRDefault="00A267FD" w:rsidP="00A84725">
      <w:pPr>
        <w:pStyle w:val="ListParagraph"/>
        <w:widowControl w:val="0"/>
        <w:numPr>
          <w:ilvl w:val="1"/>
          <w:numId w:val="20"/>
          <w:numberingChange w:id="435" w:author="Sylvia Neumann" w:date="2012-05-28T21:22:00Z" w:original="%1:5:0:.%2:7:0:)"/>
        </w:numPr>
        <w:tabs>
          <w:tab w:val="left" w:pos="220"/>
          <w:tab w:val="left" w:pos="720"/>
        </w:tabs>
        <w:autoSpaceDE w:val="0"/>
        <w:autoSpaceDN w:val="0"/>
        <w:adjustRightInd w:val="0"/>
        <w:spacing w:after="0"/>
        <w:jc w:val="both"/>
        <w:rPr>
          <w:rFonts w:ascii="Arial" w:hAnsi="Arial" w:cs="Lucida Grande"/>
          <w:szCs w:val="26"/>
          <w:highlight w:val="yellow"/>
          <w:rPrChange w:id="436" w:author="Sylvia Neumann" w:date="2012-05-29T09:00:00Z">
            <w:rPr>
              <w:rFonts w:ascii="Arial" w:hAnsi="Arial" w:cs="Lucida Grande"/>
              <w:szCs w:val="26"/>
            </w:rPr>
          </w:rPrChange>
        </w:rPr>
      </w:pPr>
      <w:r w:rsidRPr="00A267FD">
        <w:rPr>
          <w:rFonts w:ascii="Arial" w:hAnsi="Arial" w:cs="Lucida Grande"/>
          <w:szCs w:val="26"/>
          <w:highlight w:val="yellow"/>
          <w:rPrChange w:id="437" w:author="Sylvia Neumann" w:date="2012-05-29T09:00:00Z">
            <w:rPr>
              <w:rFonts w:ascii="Arial" w:hAnsi="Arial" w:cs="Lucida Grande"/>
              <w:szCs w:val="26"/>
            </w:rPr>
          </w:rPrChange>
        </w:rPr>
        <w:t>Wait another few minutes until the beads settle.</w:t>
      </w:r>
    </w:p>
    <w:p w:rsidR="00FF6B0E" w:rsidRPr="00D823AE" w:rsidRDefault="00FF6B0E" w:rsidP="00F93954">
      <w:pPr>
        <w:widowControl w:val="0"/>
        <w:tabs>
          <w:tab w:val="left" w:pos="220"/>
          <w:tab w:val="left" w:pos="720"/>
        </w:tabs>
        <w:autoSpaceDE w:val="0"/>
        <w:autoSpaceDN w:val="0"/>
        <w:adjustRightInd w:val="0"/>
        <w:spacing w:after="0"/>
        <w:jc w:val="both"/>
        <w:rPr>
          <w:rFonts w:ascii="Arial" w:hAnsi="Arial" w:cs="Lucida Grande"/>
          <w:szCs w:val="26"/>
          <w:highlight w:val="yellow"/>
          <w:rPrChange w:id="438" w:author="Sylvia Neumann" w:date="2012-05-29T09:00:00Z">
            <w:rPr>
              <w:rFonts w:ascii="Arial" w:hAnsi="Arial" w:cs="Lucida Grande"/>
              <w:szCs w:val="26"/>
            </w:rPr>
          </w:rPrChange>
        </w:rPr>
      </w:pPr>
    </w:p>
    <w:p w:rsidR="00B645B9" w:rsidRPr="00D823AE" w:rsidRDefault="00A267FD" w:rsidP="00F93954">
      <w:pPr>
        <w:pStyle w:val="ListParagraph"/>
        <w:widowControl w:val="0"/>
        <w:numPr>
          <w:ilvl w:val="1"/>
          <w:numId w:val="20"/>
          <w:numberingChange w:id="439" w:author="Sylvia Neumann" w:date="2012-05-28T21:22:00Z" w:original="%1:5:0:.%2:8:0:)"/>
        </w:numPr>
        <w:tabs>
          <w:tab w:val="left" w:pos="220"/>
          <w:tab w:val="left" w:pos="720"/>
        </w:tabs>
        <w:autoSpaceDE w:val="0"/>
        <w:autoSpaceDN w:val="0"/>
        <w:adjustRightInd w:val="0"/>
        <w:spacing w:after="0"/>
        <w:jc w:val="both"/>
        <w:rPr>
          <w:rFonts w:ascii="Arial" w:hAnsi="Arial" w:cs="Lucida Grande"/>
          <w:szCs w:val="26"/>
          <w:highlight w:val="yellow"/>
          <w:rPrChange w:id="440" w:author="Sylvia Neumann" w:date="2012-05-29T09:00:00Z">
            <w:rPr>
              <w:rFonts w:ascii="Arial" w:hAnsi="Arial" w:cs="Lucida Grande"/>
              <w:szCs w:val="26"/>
            </w:rPr>
          </w:rPrChange>
        </w:rPr>
      </w:pPr>
      <w:r w:rsidRPr="00A267FD">
        <w:rPr>
          <w:rFonts w:ascii="Arial" w:hAnsi="Arial" w:cs="Lucida Grande"/>
          <w:szCs w:val="26"/>
          <w:highlight w:val="yellow"/>
          <w:rPrChange w:id="441" w:author="Sylvia Neumann" w:date="2012-05-29T09:00:00Z">
            <w:rPr>
              <w:rFonts w:ascii="Arial" w:hAnsi="Arial" w:cs="Lucida Grande"/>
              <w:szCs w:val="26"/>
            </w:rPr>
          </w:rPrChange>
        </w:rPr>
        <w:t xml:space="preserve">To create tethers, tilt and rock the chamber while gently tapping the side causing the untreated silica beads to roll over the SUPER templates (see Movie), capture their membrane and pull out tethers. After tilting the chamber 3-5 times, you should see the larger beads forming an aggregate, which then is rolled over the layer of SUPER templates another 2-3 times. The formation of tethers can be checked at the microscope. Tilting the chamber too often can disrupt tethers that have been formed already. </w:t>
      </w:r>
    </w:p>
    <w:p w:rsidR="00B645B9" w:rsidRPr="00D823AE" w:rsidRDefault="00B645B9" w:rsidP="00B645B9">
      <w:pPr>
        <w:widowControl w:val="0"/>
        <w:tabs>
          <w:tab w:val="left" w:pos="220"/>
          <w:tab w:val="left" w:pos="720"/>
        </w:tabs>
        <w:autoSpaceDE w:val="0"/>
        <w:autoSpaceDN w:val="0"/>
        <w:adjustRightInd w:val="0"/>
        <w:spacing w:after="0"/>
        <w:jc w:val="both"/>
        <w:rPr>
          <w:rFonts w:ascii="Arial" w:hAnsi="Arial" w:cs="Lucida Grande"/>
          <w:szCs w:val="26"/>
          <w:highlight w:val="yellow"/>
          <w:rPrChange w:id="442" w:author="Sylvia Neumann" w:date="2012-05-29T09:00:00Z">
            <w:rPr>
              <w:rFonts w:ascii="Arial" w:hAnsi="Arial" w:cs="Lucida Grande"/>
              <w:szCs w:val="26"/>
            </w:rPr>
          </w:rPrChange>
        </w:rPr>
      </w:pPr>
    </w:p>
    <w:p w:rsidR="00B645B9" w:rsidRPr="00D823AE" w:rsidRDefault="00A267FD" w:rsidP="00B645B9">
      <w:pPr>
        <w:pStyle w:val="ListParagraph"/>
        <w:widowControl w:val="0"/>
        <w:numPr>
          <w:ilvl w:val="1"/>
          <w:numId w:val="20"/>
          <w:numberingChange w:id="443" w:author="Sylvia Neumann" w:date="2012-05-28T21:22:00Z" w:original="%1:5:0:.%2:9:0:)"/>
        </w:numPr>
        <w:tabs>
          <w:tab w:val="left" w:pos="220"/>
          <w:tab w:val="left" w:pos="720"/>
        </w:tabs>
        <w:autoSpaceDE w:val="0"/>
        <w:autoSpaceDN w:val="0"/>
        <w:adjustRightInd w:val="0"/>
        <w:spacing w:after="0"/>
        <w:jc w:val="both"/>
        <w:rPr>
          <w:rFonts w:ascii="Arial" w:hAnsi="Arial" w:cs="Lucida Grande"/>
          <w:szCs w:val="26"/>
          <w:highlight w:val="yellow"/>
          <w:rPrChange w:id="444" w:author="Sylvia Neumann" w:date="2012-05-29T09:00:00Z">
            <w:rPr>
              <w:rFonts w:ascii="Arial" w:hAnsi="Arial" w:cs="Lucida Grande"/>
              <w:szCs w:val="26"/>
            </w:rPr>
          </w:rPrChange>
        </w:rPr>
      </w:pPr>
      <w:r w:rsidRPr="00A267FD">
        <w:rPr>
          <w:rFonts w:ascii="Arial" w:hAnsi="Arial" w:cs="Lucida Grande"/>
          <w:szCs w:val="26"/>
          <w:highlight w:val="yellow"/>
          <w:rPrChange w:id="445" w:author="Sylvia Neumann" w:date="2012-05-29T09:00:00Z">
            <w:rPr>
              <w:rFonts w:ascii="Arial" w:hAnsi="Arial" w:cs="Lucida Grande"/>
              <w:szCs w:val="26"/>
            </w:rPr>
          </w:rPrChange>
        </w:rPr>
        <w:t>After the tethers have been created, put the Lab-</w:t>
      </w:r>
      <w:proofErr w:type="spellStart"/>
      <w:r w:rsidRPr="00A267FD">
        <w:rPr>
          <w:rFonts w:ascii="Arial" w:hAnsi="Arial" w:cs="Lucida Grande"/>
          <w:szCs w:val="26"/>
          <w:highlight w:val="yellow"/>
          <w:rPrChange w:id="446" w:author="Sylvia Neumann" w:date="2012-05-29T09:00:00Z">
            <w:rPr>
              <w:rFonts w:ascii="Arial" w:hAnsi="Arial" w:cs="Lucida Grande"/>
              <w:szCs w:val="26"/>
            </w:rPr>
          </w:rPrChange>
        </w:rPr>
        <w:t>Tek</w:t>
      </w:r>
      <w:proofErr w:type="spellEnd"/>
      <w:r w:rsidRPr="00A267FD">
        <w:rPr>
          <w:rFonts w:ascii="Arial" w:hAnsi="Arial" w:cs="Lucida Grande"/>
          <w:szCs w:val="26"/>
          <w:highlight w:val="yellow"/>
          <w:rPrChange w:id="447" w:author="Sylvia Neumann" w:date="2012-05-29T09:00:00Z">
            <w:rPr>
              <w:rFonts w:ascii="Arial" w:hAnsi="Arial" w:cs="Lucida Grande"/>
              <w:szCs w:val="26"/>
            </w:rPr>
          </w:rPrChange>
        </w:rPr>
        <w:t xml:space="preserve"> chamber onto a microscope stage and focus on </w:t>
      </w:r>
      <w:proofErr w:type="gramStart"/>
      <w:r w:rsidRPr="00A267FD">
        <w:rPr>
          <w:rFonts w:ascii="Arial" w:hAnsi="Arial" w:cs="Lucida Grande"/>
          <w:szCs w:val="26"/>
          <w:highlight w:val="yellow"/>
          <w:rPrChange w:id="448" w:author="Sylvia Neumann" w:date="2012-05-29T09:00:00Z">
            <w:rPr>
              <w:rFonts w:ascii="Arial" w:hAnsi="Arial" w:cs="Lucida Grande"/>
              <w:szCs w:val="26"/>
            </w:rPr>
          </w:rPrChange>
        </w:rPr>
        <w:t>free-standing</w:t>
      </w:r>
      <w:proofErr w:type="gramEnd"/>
      <w:r w:rsidRPr="00A267FD">
        <w:rPr>
          <w:rFonts w:ascii="Arial" w:hAnsi="Arial" w:cs="Lucida Grande"/>
          <w:szCs w:val="26"/>
          <w:highlight w:val="yellow"/>
          <w:rPrChange w:id="449" w:author="Sylvia Neumann" w:date="2012-05-29T09:00:00Z">
            <w:rPr>
              <w:rFonts w:ascii="Arial" w:hAnsi="Arial" w:cs="Lucida Grande"/>
              <w:szCs w:val="26"/>
            </w:rPr>
          </w:rPrChange>
        </w:rPr>
        <w:t xml:space="preserve"> tethers not attached to the glass surface. Reduce the intensity of the lamp (we use a setting of 50 on a scale up to 150). Because of the brightness of the templates, the contrast has to be adjusted in order to see the tethers. </w:t>
      </w:r>
    </w:p>
    <w:p w:rsidR="00B645B9" w:rsidRPr="00D823AE" w:rsidRDefault="00A267FD" w:rsidP="00B645B9">
      <w:pPr>
        <w:pStyle w:val="ListParagraph"/>
        <w:widowControl w:val="0"/>
        <w:tabs>
          <w:tab w:val="left" w:pos="220"/>
          <w:tab w:val="left" w:pos="720"/>
        </w:tabs>
        <w:autoSpaceDE w:val="0"/>
        <w:autoSpaceDN w:val="0"/>
        <w:adjustRightInd w:val="0"/>
        <w:spacing w:after="0"/>
        <w:jc w:val="both"/>
        <w:rPr>
          <w:rFonts w:ascii="Arial" w:hAnsi="Arial" w:cs="Lucida Grande"/>
          <w:szCs w:val="26"/>
          <w:highlight w:val="yellow"/>
          <w:rPrChange w:id="450" w:author="Sylvia Neumann" w:date="2012-05-29T09:00:00Z">
            <w:rPr>
              <w:rFonts w:ascii="Arial" w:hAnsi="Arial" w:cs="Lucida Grande"/>
              <w:szCs w:val="26"/>
            </w:rPr>
          </w:rPrChange>
        </w:rPr>
      </w:pPr>
      <w:r w:rsidRPr="00A267FD">
        <w:rPr>
          <w:rFonts w:ascii="Arial" w:hAnsi="Arial" w:cs="Lucida Grande"/>
          <w:szCs w:val="26"/>
          <w:highlight w:val="yellow"/>
          <w:rPrChange w:id="451" w:author="Sylvia Neumann" w:date="2012-05-29T09:00:00Z">
            <w:rPr>
              <w:rFonts w:ascii="Arial" w:hAnsi="Arial" w:cs="Lucida Grande"/>
              <w:szCs w:val="26"/>
            </w:rPr>
          </w:rPrChange>
        </w:rPr>
        <w:t xml:space="preserve">Begin recording a movie at 100 ms exposure, binning factor 2x2 and 1 </w:t>
      </w:r>
      <w:del w:id="452" w:author="Sylvia Neumann" w:date="2012-05-29T15:00:00Z">
        <w:r w:rsidRPr="00A267FD" w:rsidDel="00C60F6B">
          <w:rPr>
            <w:rFonts w:ascii="Arial" w:hAnsi="Arial" w:cs="Lucida Grande"/>
            <w:szCs w:val="26"/>
            <w:highlight w:val="yellow"/>
            <w:rPrChange w:id="453" w:author="Sylvia Neumann" w:date="2012-05-29T09:00:00Z">
              <w:rPr>
                <w:rFonts w:ascii="Arial" w:hAnsi="Arial" w:cs="Lucida Grande"/>
                <w:szCs w:val="26"/>
              </w:rPr>
            </w:rPrChange>
          </w:rPr>
          <w:delText>frame/sec</w:delText>
        </w:r>
      </w:del>
      <w:ins w:id="454" w:author="Sylvia Neumann" w:date="2012-05-29T15:00:00Z">
        <w:r w:rsidR="00C60F6B">
          <w:rPr>
            <w:rFonts w:ascii="Arial" w:hAnsi="Arial" w:cs="Lucida Grande"/>
            <w:szCs w:val="26"/>
            <w:highlight w:val="yellow"/>
          </w:rPr>
          <w:t>sec interval</w:t>
        </w:r>
      </w:ins>
      <w:r w:rsidRPr="00A267FD">
        <w:rPr>
          <w:rFonts w:ascii="Arial" w:hAnsi="Arial" w:cs="Lucida Grande"/>
          <w:szCs w:val="26"/>
          <w:highlight w:val="yellow"/>
          <w:rPrChange w:id="455" w:author="Sylvia Neumann" w:date="2012-05-29T09:00:00Z">
            <w:rPr>
              <w:rFonts w:ascii="Arial" w:hAnsi="Arial" w:cs="Lucida Grande"/>
              <w:szCs w:val="26"/>
            </w:rPr>
          </w:rPrChange>
        </w:rPr>
        <w:t xml:space="preserve">. </w:t>
      </w:r>
    </w:p>
    <w:p w:rsidR="00FF6B0E" w:rsidRPr="00D823AE" w:rsidRDefault="00FF6B0E" w:rsidP="00F93954">
      <w:pPr>
        <w:widowControl w:val="0"/>
        <w:tabs>
          <w:tab w:val="left" w:pos="220"/>
          <w:tab w:val="left" w:pos="720"/>
        </w:tabs>
        <w:autoSpaceDE w:val="0"/>
        <w:autoSpaceDN w:val="0"/>
        <w:adjustRightInd w:val="0"/>
        <w:spacing w:after="0"/>
        <w:jc w:val="both"/>
        <w:rPr>
          <w:rFonts w:ascii="Arial" w:hAnsi="Arial" w:cs="Lucida Grande"/>
          <w:szCs w:val="26"/>
          <w:highlight w:val="yellow"/>
          <w:rPrChange w:id="456" w:author="Sylvia Neumann" w:date="2012-05-29T09:00:00Z">
            <w:rPr>
              <w:rFonts w:ascii="Arial" w:hAnsi="Arial" w:cs="Lucida Grande"/>
              <w:szCs w:val="26"/>
            </w:rPr>
          </w:rPrChange>
        </w:rPr>
      </w:pPr>
    </w:p>
    <w:p w:rsidR="00F93954" w:rsidRPr="00D823AE" w:rsidRDefault="00A267FD" w:rsidP="00A84725">
      <w:pPr>
        <w:pStyle w:val="ListParagraph"/>
        <w:widowControl w:val="0"/>
        <w:numPr>
          <w:ilvl w:val="1"/>
          <w:numId w:val="20"/>
          <w:numberingChange w:id="457" w:author="Sylvia Neumann" w:date="2012-05-28T21:22:00Z" w:original="%1:5:0:.%2:10:0:)"/>
        </w:numPr>
        <w:tabs>
          <w:tab w:val="left" w:pos="220"/>
          <w:tab w:val="left" w:pos="720"/>
        </w:tabs>
        <w:autoSpaceDE w:val="0"/>
        <w:autoSpaceDN w:val="0"/>
        <w:adjustRightInd w:val="0"/>
        <w:spacing w:after="0"/>
        <w:jc w:val="both"/>
        <w:rPr>
          <w:rFonts w:ascii="Arial" w:hAnsi="Arial" w:cs="Lucida Grande"/>
          <w:szCs w:val="26"/>
          <w:highlight w:val="yellow"/>
          <w:rPrChange w:id="458" w:author="Sylvia Neumann" w:date="2012-05-29T09:00:00Z">
            <w:rPr>
              <w:rFonts w:ascii="Arial" w:hAnsi="Arial" w:cs="Lucida Grande"/>
              <w:szCs w:val="26"/>
            </w:rPr>
          </w:rPrChange>
        </w:rPr>
      </w:pPr>
      <w:r w:rsidRPr="00A267FD">
        <w:rPr>
          <w:rFonts w:ascii="Arial" w:hAnsi="Arial" w:cs="Lucida Grande"/>
          <w:szCs w:val="26"/>
          <w:highlight w:val="yellow"/>
          <w:rPrChange w:id="459" w:author="Sylvia Neumann" w:date="2012-05-29T09:00:00Z">
            <w:rPr>
              <w:rFonts w:ascii="Arial" w:hAnsi="Arial" w:cs="Lucida Grande"/>
              <w:szCs w:val="26"/>
            </w:rPr>
          </w:rPrChange>
        </w:rPr>
        <w:t xml:space="preserve">Carefully add an aliquot of dynamin-1 with a </w:t>
      </w:r>
      <w:proofErr w:type="gramStart"/>
      <w:r w:rsidRPr="00A267FD">
        <w:rPr>
          <w:rFonts w:ascii="Arial" w:hAnsi="Arial" w:cs="Lucida Grande"/>
          <w:szCs w:val="26"/>
          <w:highlight w:val="yellow"/>
          <w:rPrChange w:id="460" w:author="Sylvia Neumann" w:date="2012-05-29T09:00:00Z">
            <w:rPr>
              <w:rFonts w:ascii="Arial" w:hAnsi="Arial" w:cs="Lucida Grande"/>
              <w:szCs w:val="26"/>
            </w:rPr>
          </w:rPrChange>
        </w:rPr>
        <w:t>20 µ</w:t>
      </w:r>
      <w:proofErr w:type="gramEnd"/>
      <w:r w:rsidRPr="00A267FD">
        <w:rPr>
          <w:rFonts w:ascii="Arial" w:hAnsi="Arial" w:cs="Lucida Grande"/>
          <w:szCs w:val="26"/>
          <w:highlight w:val="yellow"/>
          <w:rPrChange w:id="461" w:author="Sylvia Neumann" w:date="2012-05-29T09:00:00Z">
            <w:rPr>
              <w:rFonts w:ascii="Arial" w:hAnsi="Arial" w:cs="Lucida Grande"/>
              <w:szCs w:val="26"/>
            </w:rPr>
          </w:rPrChange>
        </w:rPr>
        <w:t>l pipette (typically to a final concentration of 0.5 µM) without disturbing the microscope’s focus, ideally at a distance to the field of view.</w:t>
      </w:r>
    </w:p>
    <w:p w:rsidR="00FF6B0E" w:rsidRPr="00D823AE" w:rsidRDefault="00FF6B0E" w:rsidP="00F93954">
      <w:pPr>
        <w:widowControl w:val="0"/>
        <w:tabs>
          <w:tab w:val="left" w:pos="220"/>
          <w:tab w:val="left" w:pos="720"/>
        </w:tabs>
        <w:autoSpaceDE w:val="0"/>
        <w:autoSpaceDN w:val="0"/>
        <w:adjustRightInd w:val="0"/>
        <w:spacing w:after="0"/>
        <w:jc w:val="both"/>
        <w:rPr>
          <w:rFonts w:ascii="Arial" w:hAnsi="Arial" w:cs="Lucida Grande"/>
          <w:szCs w:val="26"/>
          <w:highlight w:val="yellow"/>
          <w:rPrChange w:id="462" w:author="Sylvia Neumann" w:date="2012-05-29T09:00:00Z">
            <w:rPr>
              <w:rFonts w:ascii="Arial" w:hAnsi="Arial" w:cs="Lucida Grande"/>
              <w:szCs w:val="26"/>
            </w:rPr>
          </w:rPrChange>
        </w:rPr>
      </w:pPr>
    </w:p>
    <w:p w:rsidR="00FF6B0E" w:rsidRPr="00D823AE" w:rsidRDefault="00A267FD" w:rsidP="00A84725">
      <w:pPr>
        <w:pStyle w:val="ListParagraph"/>
        <w:widowControl w:val="0"/>
        <w:numPr>
          <w:ilvl w:val="1"/>
          <w:numId w:val="20"/>
          <w:numberingChange w:id="463" w:author="Sylvia Neumann" w:date="2012-05-28T21:22:00Z" w:original="%1:5:0:.%2:11:0:)"/>
        </w:numPr>
        <w:tabs>
          <w:tab w:val="left" w:pos="220"/>
          <w:tab w:val="left" w:pos="720"/>
        </w:tabs>
        <w:autoSpaceDE w:val="0"/>
        <w:autoSpaceDN w:val="0"/>
        <w:adjustRightInd w:val="0"/>
        <w:spacing w:after="0"/>
        <w:jc w:val="both"/>
        <w:rPr>
          <w:rFonts w:ascii="Arial" w:hAnsi="Arial" w:cs="Lucida Grande"/>
          <w:szCs w:val="26"/>
          <w:highlight w:val="yellow"/>
          <w:rPrChange w:id="464" w:author="Sylvia Neumann" w:date="2012-05-29T09:00:00Z">
            <w:rPr>
              <w:rFonts w:ascii="Arial" w:hAnsi="Arial" w:cs="Lucida Grande"/>
              <w:szCs w:val="26"/>
            </w:rPr>
          </w:rPrChange>
        </w:rPr>
      </w:pPr>
      <w:r w:rsidRPr="00A267FD">
        <w:rPr>
          <w:rFonts w:ascii="Arial" w:hAnsi="Arial" w:cs="Lucida Grande"/>
          <w:szCs w:val="26"/>
          <w:highlight w:val="yellow"/>
          <w:rPrChange w:id="465" w:author="Sylvia Neumann" w:date="2012-05-29T09:00:00Z">
            <w:rPr>
              <w:rFonts w:ascii="Arial" w:hAnsi="Arial" w:cs="Lucida Grande"/>
              <w:szCs w:val="26"/>
            </w:rPr>
          </w:rPrChange>
        </w:rPr>
        <w:t>Fission of membrane tethers can be observed after protein diffuses into the field of view.</w:t>
      </w:r>
    </w:p>
    <w:p w:rsidR="00E26D1B" w:rsidRPr="00EB43A9" w:rsidRDefault="00E26D1B" w:rsidP="00A84725">
      <w:pPr>
        <w:spacing w:after="0"/>
        <w:jc w:val="both"/>
        <w:rPr>
          <w:rFonts w:ascii="Arial" w:hAnsi="Arial"/>
          <w:b/>
        </w:rPr>
      </w:pPr>
    </w:p>
    <w:p w:rsidR="00E26D1B" w:rsidRPr="00EB43A9" w:rsidRDefault="00E26D1B" w:rsidP="00A84725">
      <w:pPr>
        <w:spacing w:after="0"/>
        <w:jc w:val="both"/>
        <w:rPr>
          <w:rFonts w:ascii="Arial" w:hAnsi="Arial"/>
          <w:b/>
        </w:rPr>
      </w:pPr>
      <w:r w:rsidRPr="00EB43A9">
        <w:rPr>
          <w:rFonts w:ascii="Arial" w:hAnsi="Arial"/>
          <w:b/>
        </w:rPr>
        <w:t>Representative Results</w:t>
      </w:r>
    </w:p>
    <w:p w:rsidR="00E26D1B" w:rsidRPr="00EB43A9" w:rsidRDefault="00E26D1B" w:rsidP="00A84725">
      <w:pPr>
        <w:spacing w:after="0"/>
        <w:jc w:val="both"/>
        <w:rPr>
          <w:rFonts w:ascii="Arial" w:hAnsi="Arial"/>
          <w:b/>
        </w:rPr>
      </w:pPr>
    </w:p>
    <w:p w:rsidR="00091D85" w:rsidRPr="00EB43A9" w:rsidRDefault="00BF791E" w:rsidP="00091D85">
      <w:pPr>
        <w:spacing w:after="0"/>
        <w:ind w:firstLine="720"/>
        <w:jc w:val="both"/>
        <w:rPr>
          <w:rFonts w:ascii="Arial" w:hAnsi="Arial"/>
        </w:rPr>
      </w:pPr>
      <w:r w:rsidRPr="00EB43A9">
        <w:rPr>
          <w:rFonts w:ascii="Arial" w:hAnsi="Arial"/>
        </w:rPr>
        <w:t xml:space="preserve">An example of a sedimentation fission assay is shown in Figure 2A. Fission is dependent on the presence of GTP and on the concentration of </w:t>
      </w:r>
      <w:proofErr w:type="spellStart"/>
      <w:r w:rsidRPr="00EB43A9">
        <w:rPr>
          <w:rFonts w:ascii="Arial" w:hAnsi="Arial"/>
        </w:rPr>
        <w:t>dynamin</w:t>
      </w:r>
      <w:proofErr w:type="spellEnd"/>
      <w:r w:rsidRPr="00EB43A9">
        <w:rPr>
          <w:rFonts w:ascii="Arial" w:hAnsi="Arial"/>
        </w:rPr>
        <w:t xml:space="preserve">. </w:t>
      </w:r>
      <w:r w:rsidR="007D07D4">
        <w:rPr>
          <w:rFonts w:ascii="Arial" w:hAnsi="Arial"/>
        </w:rPr>
        <w:t xml:space="preserve">Figure 2B shows a fluorescent micrograph of released vesicles. </w:t>
      </w:r>
      <w:r w:rsidRPr="00EB43A9">
        <w:rPr>
          <w:rFonts w:ascii="Arial" w:hAnsi="Arial"/>
        </w:rPr>
        <w:t>Fission can also be visual</w:t>
      </w:r>
      <w:r w:rsidR="00346F77" w:rsidRPr="00EB43A9">
        <w:rPr>
          <w:rFonts w:ascii="Arial" w:hAnsi="Arial"/>
        </w:rPr>
        <w:t>ized by fluorescence microscopy</w:t>
      </w:r>
      <w:r w:rsidRPr="00EB43A9">
        <w:rPr>
          <w:rFonts w:ascii="Arial" w:hAnsi="Arial"/>
        </w:rPr>
        <w:t xml:space="preserve"> following the</w:t>
      </w:r>
      <w:r w:rsidR="007D07D4">
        <w:rPr>
          <w:rFonts w:ascii="Arial" w:hAnsi="Arial"/>
        </w:rPr>
        <w:t xml:space="preserve"> fluorescence of </w:t>
      </w:r>
      <w:proofErr w:type="spellStart"/>
      <w:r w:rsidR="007D07D4">
        <w:rPr>
          <w:rFonts w:ascii="Arial" w:hAnsi="Arial"/>
        </w:rPr>
        <w:t>RhPE</w:t>
      </w:r>
      <w:proofErr w:type="spellEnd"/>
      <w:r w:rsidR="007D07D4">
        <w:rPr>
          <w:rFonts w:ascii="Arial" w:hAnsi="Arial"/>
        </w:rPr>
        <w:t>. Figure 2C</w:t>
      </w:r>
      <w:r w:rsidRPr="00EB43A9">
        <w:rPr>
          <w:rFonts w:ascii="Arial" w:hAnsi="Arial"/>
        </w:rPr>
        <w:t xml:space="preserve"> shows the release of vesicles </w:t>
      </w:r>
      <w:r w:rsidR="00346F77" w:rsidRPr="00EB43A9">
        <w:rPr>
          <w:rFonts w:ascii="Arial" w:hAnsi="Arial"/>
        </w:rPr>
        <w:t xml:space="preserve">over time </w:t>
      </w:r>
      <w:r w:rsidRPr="00EB43A9">
        <w:rPr>
          <w:rFonts w:ascii="Arial" w:hAnsi="Arial"/>
        </w:rPr>
        <w:t xml:space="preserve">from SUPER templates </w:t>
      </w:r>
      <w:r w:rsidR="007C4768">
        <w:rPr>
          <w:rFonts w:ascii="Arial" w:hAnsi="Arial"/>
        </w:rPr>
        <w:t xml:space="preserve">monitored </w:t>
      </w:r>
      <w:r w:rsidRPr="00EB43A9">
        <w:rPr>
          <w:rFonts w:ascii="Arial" w:hAnsi="Arial"/>
        </w:rPr>
        <w:t>by</w:t>
      </w:r>
      <w:r w:rsidR="00346F77" w:rsidRPr="00EB43A9">
        <w:rPr>
          <w:rFonts w:ascii="Arial" w:hAnsi="Arial"/>
        </w:rPr>
        <w:t xml:space="preserve"> fluorescent microscopy (Movie 2</w:t>
      </w:r>
      <w:r w:rsidRPr="00EB43A9">
        <w:rPr>
          <w:rFonts w:ascii="Arial" w:hAnsi="Arial"/>
        </w:rPr>
        <w:t xml:space="preserve">). </w:t>
      </w:r>
    </w:p>
    <w:p w:rsidR="00A84725" w:rsidRPr="00EB43A9" w:rsidRDefault="00091D85" w:rsidP="00A84725">
      <w:pPr>
        <w:spacing w:after="0"/>
        <w:jc w:val="both"/>
        <w:rPr>
          <w:rFonts w:ascii="Arial" w:hAnsi="Arial"/>
        </w:rPr>
      </w:pPr>
      <w:r w:rsidRPr="00EB43A9">
        <w:rPr>
          <w:rFonts w:ascii="Arial" w:hAnsi="Arial"/>
        </w:rPr>
        <w:tab/>
        <w:t xml:space="preserve">SUPER templates also provide sufficient reservoir </w:t>
      </w:r>
      <w:r w:rsidR="00346F77" w:rsidRPr="00EB43A9">
        <w:rPr>
          <w:rFonts w:ascii="Arial" w:hAnsi="Arial"/>
        </w:rPr>
        <w:t xml:space="preserve">to pull out membrane tethers. </w:t>
      </w:r>
      <w:r w:rsidR="009D6753" w:rsidRPr="00EB43A9">
        <w:rPr>
          <w:rFonts w:ascii="Arial" w:hAnsi="Arial"/>
        </w:rPr>
        <w:t>M</w:t>
      </w:r>
      <w:r w:rsidR="00346F77" w:rsidRPr="00EB43A9">
        <w:rPr>
          <w:rFonts w:ascii="Arial" w:hAnsi="Arial"/>
        </w:rPr>
        <w:t xml:space="preserve">embrane tethers are formed by larger, </w:t>
      </w:r>
      <w:r w:rsidR="007D07D4">
        <w:rPr>
          <w:rFonts w:ascii="Arial" w:hAnsi="Arial"/>
        </w:rPr>
        <w:t>plain</w:t>
      </w:r>
      <w:r w:rsidR="00346F77" w:rsidRPr="00EB43A9">
        <w:rPr>
          <w:rFonts w:ascii="Arial" w:hAnsi="Arial"/>
        </w:rPr>
        <w:t xml:space="preserve"> silica beads</w:t>
      </w:r>
      <w:r w:rsidR="009D6753" w:rsidRPr="00EB43A9">
        <w:rPr>
          <w:rFonts w:ascii="Arial" w:hAnsi="Arial"/>
        </w:rPr>
        <w:t xml:space="preserve">, which bind membrane and pull out tethers when they </w:t>
      </w:r>
      <w:r w:rsidR="00346F77" w:rsidRPr="00EB43A9">
        <w:rPr>
          <w:rFonts w:ascii="Arial" w:hAnsi="Arial"/>
        </w:rPr>
        <w:t xml:space="preserve">are </w:t>
      </w:r>
      <w:r w:rsidR="00AE3575" w:rsidRPr="00EB43A9">
        <w:rPr>
          <w:rFonts w:ascii="Arial" w:hAnsi="Arial"/>
        </w:rPr>
        <w:t xml:space="preserve">added and </w:t>
      </w:r>
      <w:r w:rsidR="00346F77" w:rsidRPr="00EB43A9">
        <w:rPr>
          <w:rFonts w:ascii="Arial" w:hAnsi="Arial"/>
        </w:rPr>
        <w:t xml:space="preserve">gently rolled over a layer of SUPER templates. Figure 3 shows the fission of preformed membrane tethers by </w:t>
      </w:r>
      <w:r w:rsidR="00FC0DE3">
        <w:rPr>
          <w:rFonts w:ascii="Arial" w:hAnsi="Arial"/>
        </w:rPr>
        <w:t>dynamin-1</w:t>
      </w:r>
      <w:r w:rsidR="00E61B3A">
        <w:rPr>
          <w:rFonts w:ascii="Arial" w:hAnsi="Arial"/>
        </w:rPr>
        <w:t xml:space="preserve"> </w:t>
      </w:r>
      <w:r w:rsidR="00346F77" w:rsidRPr="00EB43A9">
        <w:rPr>
          <w:rFonts w:ascii="Arial" w:hAnsi="Arial"/>
        </w:rPr>
        <w:t>(Movie 3).</w:t>
      </w:r>
    </w:p>
    <w:p w:rsidR="00304183" w:rsidRPr="00EB43A9" w:rsidRDefault="00304183" w:rsidP="00A84725">
      <w:pPr>
        <w:spacing w:after="0"/>
        <w:jc w:val="both"/>
        <w:rPr>
          <w:rFonts w:ascii="Arial" w:hAnsi="Arial"/>
          <w:b/>
        </w:rPr>
      </w:pPr>
    </w:p>
    <w:p w:rsidR="00CB3E94" w:rsidRPr="00EB43A9" w:rsidRDefault="00304183" w:rsidP="00A84725">
      <w:pPr>
        <w:spacing w:after="0"/>
        <w:jc w:val="both"/>
        <w:rPr>
          <w:rFonts w:ascii="Arial" w:hAnsi="Arial"/>
          <w:b/>
        </w:rPr>
      </w:pPr>
      <w:r w:rsidRPr="00EB43A9">
        <w:rPr>
          <w:rFonts w:ascii="Arial" w:hAnsi="Arial"/>
          <w:b/>
        </w:rPr>
        <w:t>Figures:</w:t>
      </w:r>
    </w:p>
    <w:p w:rsidR="00304183" w:rsidRPr="00EB43A9" w:rsidRDefault="00304183" w:rsidP="00A84725">
      <w:pPr>
        <w:spacing w:after="0"/>
        <w:jc w:val="both"/>
        <w:rPr>
          <w:rFonts w:ascii="Arial" w:hAnsi="Arial"/>
          <w:b/>
        </w:rPr>
      </w:pPr>
    </w:p>
    <w:p w:rsidR="00304183" w:rsidRPr="00EB43A9" w:rsidRDefault="00304183" w:rsidP="00A84725">
      <w:pPr>
        <w:spacing w:after="0"/>
        <w:jc w:val="both"/>
        <w:rPr>
          <w:rFonts w:ascii="Arial" w:hAnsi="Arial"/>
        </w:rPr>
      </w:pPr>
      <w:r w:rsidRPr="00EB43A9">
        <w:rPr>
          <w:rFonts w:ascii="Arial" w:hAnsi="Arial"/>
          <w:b/>
        </w:rPr>
        <w:t xml:space="preserve">Figure 1: </w:t>
      </w:r>
      <w:r w:rsidRPr="00EB43A9">
        <w:rPr>
          <w:rFonts w:ascii="Arial" w:hAnsi="Arial"/>
        </w:rPr>
        <w:t xml:space="preserve">Overview </w:t>
      </w:r>
      <w:r w:rsidR="007C4768">
        <w:rPr>
          <w:rFonts w:ascii="Arial" w:hAnsi="Arial"/>
        </w:rPr>
        <w:t xml:space="preserve">of </w:t>
      </w:r>
      <w:r w:rsidRPr="00EB43A9">
        <w:rPr>
          <w:rFonts w:ascii="Arial" w:hAnsi="Arial"/>
        </w:rPr>
        <w:t xml:space="preserve">SUPER templates and </w:t>
      </w:r>
      <w:r w:rsidR="00FC0DE3">
        <w:rPr>
          <w:rFonts w:ascii="Arial" w:hAnsi="Arial"/>
        </w:rPr>
        <w:t>s</w:t>
      </w:r>
      <w:r w:rsidR="00FC0DE3" w:rsidRPr="00EB43A9">
        <w:rPr>
          <w:rFonts w:ascii="Arial" w:hAnsi="Arial"/>
        </w:rPr>
        <w:t xml:space="preserve">edimentation </w:t>
      </w:r>
      <w:r w:rsidR="00FC0DE3">
        <w:rPr>
          <w:rFonts w:ascii="Arial" w:hAnsi="Arial"/>
        </w:rPr>
        <w:t>a</w:t>
      </w:r>
      <w:r w:rsidR="00FC0DE3" w:rsidRPr="00EB43A9">
        <w:rPr>
          <w:rFonts w:ascii="Arial" w:hAnsi="Arial"/>
        </w:rPr>
        <w:t>ssay</w:t>
      </w:r>
      <w:r w:rsidR="00346F77" w:rsidRPr="00EB43A9">
        <w:rPr>
          <w:rFonts w:ascii="Arial" w:hAnsi="Arial"/>
        </w:rPr>
        <w:t xml:space="preserve">: A) To generate SUPER templates, fluorescently labeled </w:t>
      </w:r>
      <w:proofErr w:type="spellStart"/>
      <w:r w:rsidR="00346F77" w:rsidRPr="00EB43A9">
        <w:rPr>
          <w:rFonts w:ascii="Arial" w:hAnsi="Arial"/>
        </w:rPr>
        <w:t>liposomes</w:t>
      </w:r>
      <w:proofErr w:type="spellEnd"/>
      <w:r w:rsidR="00346F77" w:rsidRPr="00EB43A9">
        <w:rPr>
          <w:rFonts w:ascii="Arial" w:hAnsi="Arial"/>
        </w:rPr>
        <w:t xml:space="preserve"> are deposited </w:t>
      </w:r>
      <w:r w:rsidR="007301DD" w:rsidRPr="00EB43A9">
        <w:rPr>
          <w:rFonts w:ascii="Arial" w:hAnsi="Arial"/>
        </w:rPr>
        <w:t>onto</w:t>
      </w:r>
      <w:r w:rsidR="00346F77" w:rsidRPr="00EB43A9">
        <w:rPr>
          <w:rFonts w:ascii="Arial" w:hAnsi="Arial"/>
        </w:rPr>
        <w:t xml:space="preserve"> 5 µm silica beads in such way as to incorporate excess membrane reservoir. The formation of SUPER templates is dependent on high ionic strength and the presence of negatively charged lipids. B) To quantify vesicle release, SUPER templates are incubated with dynamin</w:t>
      </w:r>
      <w:r w:rsidR="00FC0DE3">
        <w:rPr>
          <w:rFonts w:ascii="Arial" w:hAnsi="Arial"/>
        </w:rPr>
        <w:t>-1</w:t>
      </w:r>
      <w:r w:rsidR="00346F77" w:rsidRPr="00EB43A9">
        <w:rPr>
          <w:rFonts w:ascii="Arial" w:hAnsi="Arial"/>
        </w:rPr>
        <w:t xml:space="preserve"> in the presence of nucleotides. Templates can then be easily </w:t>
      </w:r>
      <w:proofErr w:type="spellStart"/>
      <w:r w:rsidR="00346F77" w:rsidRPr="00EB43A9">
        <w:rPr>
          <w:rFonts w:ascii="Arial" w:hAnsi="Arial"/>
        </w:rPr>
        <w:t>pelleted</w:t>
      </w:r>
      <w:proofErr w:type="spellEnd"/>
      <w:r w:rsidR="00346F77" w:rsidRPr="00EB43A9">
        <w:rPr>
          <w:rFonts w:ascii="Arial" w:hAnsi="Arial"/>
        </w:rPr>
        <w:t xml:space="preserve"> at low speed due to their size</w:t>
      </w:r>
      <w:r w:rsidR="00FC0DE3">
        <w:rPr>
          <w:rFonts w:ascii="Arial" w:hAnsi="Arial"/>
        </w:rPr>
        <w:t xml:space="preserve"> and any </w:t>
      </w:r>
      <w:r w:rsidR="00346F77" w:rsidRPr="00EB43A9">
        <w:rPr>
          <w:rFonts w:ascii="Arial" w:hAnsi="Arial"/>
        </w:rPr>
        <w:t>released vesicles will remain in the supernata</w:t>
      </w:r>
      <w:r w:rsidR="007301DD" w:rsidRPr="00EB43A9">
        <w:rPr>
          <w:rFonts w:ascii="Arial" w:hAnsi="Arial"/>
        </w:rPr>
        <w:t xml:space="preserve">nt. </w:t>
      </w:r>
      <w:ins w:id="466" w:author="Sylvia Neumann" w:date="2012-05-28T21:22:00Z">
        <w:r w:rsidR="00BE44A3">
          <w:rPr>
            <w:rFonts w:ascii="Arial" w:hAnsi="Arial"/>
          </w:rPr>
          <w:t xml:space="preserve">The total incorporation of membrane is determined by </w:t>
        </w:r>
      </w:ins>
      <w:ins w:id="467" w:author="Sylvia Neumann" w:date="2012-05-29T10:48:00Z">
        <w:r w:rsidR="00D22126">
          <w:rPr>
            <w:rFonts w:ascii="Arial" w:hAnsi="Arial"/>
          </w:rPr>
          <w:t>TX</w:t>
        </w:r>
      </w:ins>
      <w:ins w:id="468" w:author="Sylvia Neumann" w:date="2012-05-28T21:23:00Z">
        <w:r w:rsidR="00D22126">
          <w:rPr>
            <w:rFonts w:ascii="Arial" w:hAnsi="Arial"/>
          </w:rPr>
          <w:t>-</w:t>
        </w:r>
      </w:ins>
      <w:ins w:id="469" w:author="Sylvia Neumann" w:date="2012-05-28T21:22:00Z">
        <w:r w:rsidR="00BE44A3">
          <w:rPr>
            <w:rFonts w:ascii="Arial" w:hAnsi="Arial"/>
          </w:rPr>
          <w:t>100</w:t>
        </w:r>
      </w:ins>
      <w:ins w:id="470" w:author="Sylvia Neumann" w:date="2012-05-28T21:23:00Z">
        <w:r w:rsidR="00BE44A3">
          <w:rPr>
            <w:rFonts w:ascii="Arial" w:hAnsi="Arial"/>
          </w:rPr>
          <w:t xml:space="preserve"> extraction</w:t>
        </w:r>
      </w:ins>
      <w:ins w:id="471" w:author="Sylvia Neumann" w:date="2012-05-28T21:24:00Z">
        <w:r w:rsidR="00BE44A3">
          <w:rPr>
            <w:rFonts w:ascii="Arial" w:hAnsi="Arial"/>
          </w:rPr>
          <w:t xml:space="preserve"> of the templates</w:t>
        </w:r>
      </w:ins>
      <w:ins w:id="472" w:author="Sylvia Neumann" w:date="2012-05-28T21:23:00Z">
        <w:r w:rsidR="00BE44A3">
          <w:rPr>
            <w:rFonts w:ascii="Arial" w:hAnsi="Arial"/>
          </w:rPr>
          <w:t xml:space="preserve">. </w:t>
        </w:r>
      </w:ins>
      <w:r w:rsidR="007301DD" w:rsidRPr="00EB43A9">
        <w:rPr>
          <w:rFonts w:ascii="Arial" w:hAnsi="Arial"/>
        </w:rPr>
        <w:t>The amount of fluorescence</w:t>
      </w:r>
      <w:r w:rsidR="00346F77" w:rsidRPr="00EB43A9">
        <w:rPr>
          <w:rFonts w:ascii="Arial" w:hAnsi="Arial"/>
        </w:rPr>
        <w:t xml:space="preserve"> found in the supernatant relative to the </w:t>
      </w:r>
      <w:ins w:id="473" w:author="Sylvia Neumann" w:date="2012-05-28T21:25:00Z">
        <w:r w:rsidR="00BE44A3">
          <w:rPr>
            <w:rFonts w:ascii="Arial" w:hAnsi="Arial"/>
          </w:rPr>
          <w:t xml:space="preserve">fluorescence in the </w:t>
        </w:r>
      </w:ins>
      <w:ins w:id="474" w:author="Sylvia Neumann" w:date="2012-05-29T10:49:00Z">
        <w:r w:rsidR="00D22126">
          <w:rPr>
            <w:rFonts w:ascii="Arial" w:hAnsi="Arial"/>
          </w:rPr>
          <w:t>T</w:t>
        </w:r>
      </w:ins>
      <w:ins w:id="475" w:author="Sylvia Neumann" w:date="2012-05-28T21:25:00Z">
        <w:r w:rsidR="00BE44A3">
          <w:rPr>
            <w:rFonts w:ascii="Arial" w:hAnsi="Arial"/>
          </w:rPr>
          <w:t xml:space="preserve">X-100 extract </w:t>
        </w:r>
      </w:ins>
      <w:del w:id="476" w:author="Sylvia Neumann" w:date="2012-05-28T21:25:00Z">
        <w:r w:rsidR="00346F77" w:rsidRPr="00EB43A9" w:rsidDel="00BE44A3">
          <w:rPr>
            <w:rFonts w:ascii="Arial" w:hAnsi="Arial"/>
          </w:rPr>
          <w:delText xml:space="preserve">total incorporation of membrane </w:delText>
        </w:r>
      </w:del>
      <w:r w:rsidR="00346F77" w:rsidRPr="00EB43A9">
        <w:rPr>
          <w:rFonts w:ascii="Arial" w:hAnsi="Arial"/>
        </w:rPr>
        <w:t xml:space="preserve">is </w:t>
      </w:r>
      <w:r w:rsidR="00877CED" w:rsidRPr="00EB43A9">
        <w:rPr>
          <w:rFonts w:ascii="Arial" w:hAnsi="Arial"/>
        </w:rPr>
        <w:t xml:space="preserve">a measure of fission efficiency. </w:t>
      </w:r>
    </w:p>
    <w:p w:rsidR="00CB3E94" w:rsidRPr="00EB43A9" w:rsidRDefault="00CB3E94" w:rsidP="00A84725">
      <w:pPr>
        <w:spacing w:after="0"/>
        <w:jc w:val="both"/>
        <w:rPr>
          <w:rFonts w:ascii="Arial" w:hAnsi="Arial"/>
          <w:b/>
        </w:rPr>
      </w:pPr>
    </w:p>
    <w:p w:rsidR="00572740" w:rsidRPr="00EB43A9" w:rsidRDefault="00304183" w:rsidP="00A84725">
      <w:pPr>
        <w:spacing w:after="0"/>
        <w:jc w:val="both"/>
        <w:rPr>
          <w:rFonts w:ascii="Arial" w:hAnsi="Arial"/>
        </w:rPr>
      </w:pPr>
      <w:r w:rsidRPr="00EB43A9">
        <w:rPr>
          <w:rFonts w:ascii="Arial" w:hAnsi="Arial"/>
          <w:b/>
        </w:rPr>
        <w:t xml:space="preserve">Figure 2: </w:t>
      </w:r>
      <w:r w:rsidR="001E02C1" w:rsidRPr="00EB43A9">
        <w:rPr>
          <w:rFonts w:ascii="Arial" w:hAnsi="Arial"/>
        </w:rPr>
        <w:t>Result</w:t>
      </w:r>
      <w:r w:rsidR="009D6753" w:rsidRPr="00EB43A9">
        <w:rPr>
          <w:rFonts w:ascii="Arial" w:hAnsi="Arial"/>
        </w:rPr>
        <w:t xml:space="preserve">s from </w:t>
      </w:r>
      <w:r w:rsidR="001E02C1" w:rsidRPr="00EB43A9">
        <w:rPr>
          <w:rFonts w:ascii="Arial" w:hAnsi="Arial"/>
        </w:rPr>
        <w:t>s</w:t>
      </w:r>
      <w:r w:rsidRPr="00EB43A9">
        <w:rPr>
          <w:rFonts w:ascii="Arial" w:hAnsi="Arial"/>
        </w:rPr>
        <w:t>edimentat</w:t>
      </w:r>
      <w:r w:rsidR="001E02C1" w:rsidRPr="00EB43A9">
        <w:rPr>
          <w:rFonts w:ascii="Arial" w:hAnsi="Arial"/>
        </w:rPr>
        <w:t>ion a</w:t>
      </w:r>
      <w:r w:rsidRPr="00EB43A9">
        <w:rPr>
          <w:rFonts w:ascii="Arial" w:hAnsi="Arial"/>
        </w:rPr>
        <w:t xml:space="preserve">ssay and </w:t>
      </w:r>
      <w:r w:rsidR="00572740" w:rsidRPr="00EB43A9">
        <w:rPr>
          <w:rFonts w:ascii="Arial" w:hAnsi="Arial"/>
        </w:rPr>
        <w:t>real-time imaging</w:t>
      </w:r>
      <w:r w:rsidR="00346F77" w:rsidRPr="00EB43A9">
        <w:rPr>
          <w:rFonts w:ascii="Arial" w:hAnsi="Arial"/>
        </w:rPr>
        <w:t xml:space="preserve">: A) </w:t>
      </w:r>
      <w:r w:rsidR="009D6753" w:rsidRPr="00EB43A9">
        <w:rPr>
          <w:rFonts w:ascii="Arial" w:hAnsi="Arial"/>
        </w:rPr>
        <w:t>R</w:t>
      </w:r>
      <w:r w:rsidR="00FC0DE3">
        <w:rPr>
          <w:rFonts w:ascii="Arial" w:hAnsi="Arial"/>
        </w:rPr>
        <w:t>e</w:t>
      </w:r>
      <w:r w:rsidR="00816F95" w:rsidRPr="00EB43A9">
        <w:rPr>
          <w:rFonts w:ascii="Arial" w:hAnsi="Arial"/>
        </w:rPr>
        <w:t>presentative result</w:t>
      </w:r>
      <w:r w:rsidR="009D6753" w:rsidRPr="00EB43A9">
        <w:rPr>
          <w:rFonts w:ascii="Arial" w:hAnsi="Arial"/>
        </w:rPr>
        <w:t>s</w:t>
      </w:r>
      <w:r w:rsidR="00816F95" w:rsidRPr="00EB43A9">
        <w:rPr>
          <w:rFonts w:ascii="Arial" w:hAnsi="Arial"/>
        </w:rPr>
        <w:t xml:space="preserve"> from a fission assay. SUPER templates were incubated with </w:t>
      </w:r>
      <w:r w:rsidR="008937BC">
        <w:rPr>
          <w:rFonts w:ascii="Arial" w:hAnsi="Arial"/>
        </w:rPr>
        <w:t>increasing amounts of</w:t>
      </w:r>
      <w:r w:rsidR="00816F95" w:rsidRPr="00EB43A9">
        <w:rPr>
          <w:rFonts w:ascii="Arial" w:hAnsi="Arial"/>
        </w:rPr>
        <w:t xml:space="preserve"> </w:t>
      </w:r>
      <w:r w:rsidR="00FC0DE3">
        <w:rPr>
          <w:rFonts w:ascii="Arial" w:hAnsi="Arial"/>
        </w:rPr>
        <w:t>dynamin-</w:t>
      </w:r>
      <w:r w:rsidR="006C10E5">
        <w:rPr>
          <w:rFonts w:ascii="Arial" w:hAnsi="Arial"/>
        </w:rPr>
        <w:t>1</w:t>
      </w:r>
      <w:r w:rsidR="00816F95" w:rsidRPr="00EB43A9">
        <w:rPr>
          <w:rFonts w:ascii="Arial" w:hAnsi="Arial"/>
        </w:rPr>
        <w:t xml:space="preserve">, </w:t>
      </w:r>
      <w:r w:rsidR="00572740" w:rsidRPr="00EB43A9">
        <w:rPr>
          <w:rFonts w:ascii="Arial" w:hAnsi="Arial"/>
        </w:rPr>
        <w:t xml:space="preserve">1 </w:t>
      </w:r>
      <w:proofErr w:type="spellStart"/>
      <w:r w:rsidR="00572740" w:rsidRPr="00EB43A9">
        <w:rPr>
          <w:rFonts w:ascii="Arial" w:hAnsi="Arial"/>
        </w:rPr>
        <w:t>mM</w:t>
      </w:r>
      <w:proofErr w:type="spellEnd"/>
      <w:r w:rsidR="00572740" w:rsidRPr="00EB43A9">
        <w:rPr>
          <w:rFonts w:ascii="Arial" w:hAnsi="Arial"/>
        </w:rPr>
        <w:t xml:space="preserve"> GTP in 20 </w:t>
      </w:r>
      <w:proofErr w:type="spellStart"/>
      <w:r w:rsidR="00572740" w:rsidRPr="00EB43A9">
        <w:rPr>
          <w:rFonts w:ascii="Arial" w:hAnsi="Arial"/>
        </w:rPr>
        <w:t>mM</w:t>
      </w:r>
      <w:proofErr w:type="spellEnd"/>
      <w:r w:rsidR="00572740" w:rsidRPr="00EB43A9">
        <w:rPr>
          <w:rFonts w:ascii="Arial" w:hAnsi="Arial"/>
        </w:rPr>
        <w:t xml:space="preserve"> </w:t>
      </w:r>
      <w:proofErr w:type="spellStart"/>
      <w:r w:rsidR="00572740" w:rsidRPr="00EB43A9">
        <w:rPr>
          <w:rFonts w:ascii="Arial" w:hAnsi="Arial"/>
        </w:rPr>
        <w:t>Hepes</w:t>
      </w:r>
      <w:proofErr w:type="spellEnd"/>
      <w:r w:rsidR="00572740" w:rsidRPr="00EB43A9">
        <w:rPr>
          <w:rFonts w:ascii="Arial" w:hAnsi="Arial"/>
        </w:rPr>
        <w:t xml:space="preserve">, 150 </w:t>
      </w:r>
      <w:proofErr w:type="spellStart"/>
      <w:r w:rsidR="00572740" w:rsidRPr="00EB43A9">
        <w:rPr>
          <w:rFonts w:ascii="Arial" w:hAnsi="Arial"/>
        </w:rPr>
        <w:t>mM</w:t>
      </w:r>
      <w:proofErr w:type="spellEnd"/>
      <w:r w:rsidR="00572740" w:rsidRPr="00EB43A9">
        <w:rPr>
          <w:rFonts w:ascii="Arial" w:hAnsi="Arial"/>
        </w:rPr>
        <w:t xml:space="preserve"> </w:t>
      </w:r>
      <w:proofErr w:type="spellStart"/>
      <w:r w:rsidR="00572740" w:rsidRPr="00EB43A9">
        <w:rPr>
          <w:rFonts w:ascii="Arial" w:hAnsi="Arial"/>
        </w:rPr>
        <w:t>KCl</w:t>
      </w:r>
      <w:proofErr w:type="spellEnd"/>
      <w:r w:rsidR="00572740" w:rsidRPr="00EB43A9">
        <w:rPr>
          <w:rFonts w:ascii="Arial" w:hAnsi="Arial"/>
        </w:rPr>
        <w:t xml:space="preserve"> and 1 </w:t>
      </w:r>
      <w:proofErr w:type="spellStart"/>
      <w:r w:rsidR="00572740" w:rsidRPr="00EB43A9">
        <w:rPr>
          <w:rFonts w:ascii="Arial" w:hAnsi="Arial"/>
        </w:rPr>
        <w:t>mM</w:t>
      </w:r>
      <w:proofErr w:type="spellEnd"/>
      <w:r w:rsidR="00572740" w:rsidRPr="00EB43A9">
        <w:rPr>
          <w:rFonts w:ascii="Arial" w:hAnsi="Arial"/>
        </w:rPr>
        <w:t xml:space="preserve"> MgCl</w:t>
      </w:r>
      <w:r w:rsidR="00572740" w:rsidRPr="00EB43A9">
        <w:rPr>
          <w:rFonts w:ascii="Arial" w:hAnsi="Arial"/>
          <w:vertAlign w:val="subscript"/>
        </w:rPr>
        <w:t xml:space="preserve">2 </w:t>
      </w:r>
      <w:r w:rsidR="00572740" w:rsidRPr="00EB43A9">
        <w:rPr>
          <w:rFonts w:ascii="Arial" w:hAnsi="Arial"/>
        </w:rPr>
        <w:t xml:space="preserve">for 30 min. </w:t>
      </w:r>
      <w:r w:rsidR="009D6753" w:rsidRPr="00EB43A9">
        <w:rPr>
          <w:rFonts w:ascii="Arial" w:hAnsi="Arial"/>
        </w:rPr>
        <w:t xml:space="preserve">Vesicle release is dependent on </w:t>
      </w:r>
      <w:r w:rsidR="00FC0DE3">
        <w:rPr>
          <w:rFonts w:ascii="Arial" w:hAnsi="Arial"/>
        </w:rPr>
        <w:t xml:space="preserve">dynamin-1 </w:t>
      </w:r>
      <w:r w:rsidR="009D6753" w:rsidRPr="00EB43A9">
        <w:rPr>
          <w:rFonts w:ascii="Arial" w:hAnsi="Arial"/>
        </w:rPr>
        <w:t xml:space="preserve">and GTP. </w:t>
      </w:r>
      <w:r w:rsidR="007D07D4">
        <w:rPr>
          <w:rFonts w:ascii="Arial" w:hAnsi="Arial"/>
        </w:rPr>
        <w:t>B) Micrograph of released vesicles. C</w:t>
      </w:r>
      <w:r w:rsidR="00572740" w:rsidRPr="00EB43A9">
        <w:rPr>
          <w:rFonts w:ascii="Arial" w:hAnsi="Arial"/>
        </w:rPr>
        <w:t>) SUPER templates were spread and allowed to s</w:t>
      </w:r>
      <w:r w:rsidR="007301DD" w:rsidRPr="00EB43A9">
        <w:rPr>
          <w:rFonts w:ascii="Arial" w:hAnsi="Arial"/>
        </w:rPr>
        <w:t xml:space="preserve">ettle </w:t>
      </w:r>
      <w:r w:rsidR="00572740" w:rsidRPr="00EB43A9">
        <w:rPr>
          <w:rFonts w:ascii="Arial" w:hAnsi="Arial"/>
        </w:rPr>
        <w:t>in assay buffer containing a</w:t>
      </w:r>
      <w:r w:rsidR="007301DD" w:rsidRPr="00EB43A9">
        <w:rPr>
          <w:rFonts w:ascii="Arial" w:hAnsi="Arial"/>
        </w:rPr>
        <w:t>n</w:t>
      </w:r>
      <w:r w:rsidR="00572740" w:rsidRPr="00EB43A9">
        <w:rPr>
          <w:rFonts w:ascii="Arial" w:hAnsi="Arial"/>
        </w:rPr>
        <w:t xml:space="preserve"> oxygen scavenger </w:t>
      </w:r>
      <w:r w:rsidR="001746B3" w:rsidRPr="00EB43A9">
        <w:rPr>
          <w:rFonts w:ascii="Arial" w:hAnsi="Arial"/>
        </w:rPr>
        <w:t>system</w:t>
      </w:r>
      <w:r w:rsidR="00572740" w:rsidRPr="00EB43A9">
        <w:rPr>
          <w:rFonts w:ascii="Arial" w:hAnsi="Arial"/>
        </w:rPr>
        <w:t xml:space="preserve"> and 1 </w:t>
      </w:r>
      <w:proofErr w:type="spellStart"/>
      <w:r w:rsidR="00572740" w:rsidRPr="00EB43A9">
        <w:rPr>
          <w:rFonts w:ascii="Arial" w:hAnsi="Arial"/>
        </w:rPr>
        <w:t>mM</w:t>
      </w:r>
      <w:proofErr w:type="spellEnd"/>
      <w:r w:rsidR="00572740" w:rsidRPr="00EB43A9">
        <w:rPr>
          <w:rFonts w:ascii="Arial" w:hAnsi="Arial"/>
        </w:rPr>
        <w:t xml:space="preserve"> GTP. After imaging was started, </w:t>
      </w:r>
      <w:r w:rsidR="00FC0DE3">
        <w:rPr>
          <w:rFonts w:ascii="Arial" w:hAnsi="Arial"/>
        </w:rPr>
        <w:t xml:space="preserve">dynamin-1 </w:t>
      </w:r>
      <w:r w:rsidR="00572740" w:rsidRPr="00EB43A9">
        <w:rPr>
          <w:rFonts w:ascii="Arial" w:hAnsi="Arial"/>
        </w:rPr>
        <w:t xml:space="preserve">was added to the solution with a pipette to a final concentration of 0.5 µM. </w:t>
      </w:r>
      <w:r w:rsidR="008937BC">
        <w:rPr>
          <w:rFonts w:ascii="Arial" w:hAnsi="Arial"/>
        </w:rPr>
        <w:t>The Figure shows the field of view before (left panel) and after (right panel) addition of dynamin-1.</w:t>
      </w:r>
      <w:ins w:id="477" w:author="Sylvia Neumann" w:date="2012-05-28T22:05:00Z">
        <w:r w:rsidR="00812E57">
          <w:rPr>
            <w:rFonts w:ascii="Arial" w:hAnsi="Arial"/>
          </w:rPr>
          <w:t xml:space="preserve"> Scale bars are 5 µm.</w:t>
        </w:r>
      </w:ins>
    </w:p>
    <w:p w:rsidR="00CB3E94" w:rsidRPr="00EB43A9" w:rsidRDefault="00CB3E94" w:rsidP="00A84725">
      <w:pPr>
        <w:spacing w:after="0"/>
        <w:jc w:val="both"/>
        <w:rPr>
          <w:rFonts w:ascii="Arial" w:hAnsi="Arial"/>
          <w:b/>
        </w:rPr>
      </w:pPr>
    </w:p>
    <w:p w:rsidR="00895375" w:rsidRPr="00EB43A9" w:rsidRDefault="001E02C1" w:rsidP="00A84725">
      <w:pPr>
        <w:spacing w:after="0"/>
        <w:jc w:val="both"/>
        <w:rPr>
          <w:rFonts w:ascii="Arial" w:hAnsi="Arial"/>
        </w:rPr>
      </w:pPr>
      <w:r w:rsidRPr="00EB43A9">
        <w:rPr>
          <w:rFonts w:ascii="Arial" w:hAnsi="Arial"/>
          <w:b/>
        </w:rPr>
        <w:t>Figure 3:</w:t>
      </w:r>
      <w:r w:rsidRPr="00EB43A9">
        <w:rPr>
          <w:rFonts w:ascii="Arial" w:hAnsi="Arial"/>
        </w:rPr>
        <w:t xml:space="preserve"> </w:t>
      </w:r>
      <w:r w:rsidR="00572740" w:rsidRPr="00EB43A9">
        <w:rPr>
          <w:rFonts w:ascii="Arial" w:hAnsi="Arial"/>
        </w:rPr>
        <w:t>Fission</w:t>
      </w:r>
      <w:r w:rsidRPr="00EB43A9">
        <w:rPr>
          <w:rFonts w:ascii="Arial" w:hAnsi="Arial"/>
        </w:rPr>
        <w:t xml:space="preserve"> of tethers</w:t>
      </w:r>
      <w:r w:rsidR="00572740" w:rsidRPr="00EB43A9">
        <w:rPr>
          <w:rFonts w:ascii="Arial" w:hAnsi="Arial"/>
        </w:rPr>
        <w:t>: SUPER templates were spread and allowed to s</w:t>
      </w:r>
      <w:r w:rsidR="007301DD" w:rsidRPr="00EB43A9">
        <w:rPr>
          <w:rFonts w:ascii="Arial" w:hAnsi="Arial"/>
        </w:rPr>
        <w:t xml:space="preserve">ettle </w:t>
      </w:r>
      <w:r w:rsidR="00572740" w:rsidRPr="00EB43A9">
        <w:rPr>
          <w:rFonts w:ascii="Arial" w:hAnsi="Arial"/>
        </w:rPr>
        <w:t>in assay buffer containing a</w:t>
      </w:r>
      <w:r w:rsidR="001746B3" w:rsidRPr="00EB43A9">
        <w:rPr>
          <w:rFonts w:ascii="Arial" w:hAnsi="Arial"/>
        </w:rPr>
        <w:t>n</w:t>
      </w:r>
      <w:r w:rsidR="00572740" w:rsidRPr="00EB43A9">
        <w:rPr>
          <w:rFonts w:ascii="Arial" w:hAnsi="Arial"/>
        </w:rPr>
        <w:t xml:space="preserve"> oxygen scavenger </w:t>
      </w:r>
      <w:r w:rsidR="001746B3" w:rsidRPr="00EB43A9">
        <w:rPr>
          <w:rFonts w:ascii="Arial" w:hAnsi="Arial"/>
        </w:rPr>
        <w:t>system</w:t>
      </w:r>
      <w:r w:rsidR="00572740" w:rsidRPr="00EB43A9">
        <w:rPr>
          <w:rFonts w:ascii="Arial" w:hAnsi="Arial"/>
        </w:rPr>
        <w:t xml:space="preserve"> and 1 </w:t>
      </w:r>
      <w:proofErr w:type="spellStart"/>
      <w:r w:rsidR="00572740" w:rsidRPr="00EB43A9">
        <w:rPr>
          <w:rFonts w:ascii="Arial" w:hAnsi="Arial"/>
        </w:rPr>
        <w:t>mM</w:t>
      </w:r>
      <w:proofErr w:type="spellEnd"/>
      <w:r w:rsidR="00572740" w:rsidRPr="00EB43A9">
        <w:rPr>
          <w:rFonts w:ascii="Arial" w:hAnsi="Arial"/>
        </w:rPr>
        <w:t xml:space="preserve"> GTP. </w:t>
      </w:r>
      <w:r w:rsidR="006C10E5">
        <w:rPr>
          <w:rFonts w:ascii="Arial" w:hAnsi="Arial"/>
        </w:rPr>
        <w:t>Plain</w:t>
      </w:r>
      <w:r w:rsidR="00572740" w:rsidRPr="00EB43A9">
        <w:rPr>
          <w:rFonts w:ascii="Arial" w:hAnsi="Arial"/>
        </w:rPr>
        <w:t xml:space="preserve"> silica beads (d=22 µm) were added to the solution onto one side of the chamber and allowed to settle. </w:t>
      </w:r>
      <w:proofErr w:type="gramStart"/>
      <w:r w:rsidR="00572740" w:rsidRPr="00EB43A9">
        <w:rPr>
          <w:rFonts w:ascii="Arial" w:hAnsi="Arial"/>
        </w:rPr>
        <w:t xml:space="preserve">Tethers were pulled by tilting the chamber and rolling the </w:t>
      </w:r>
      <w:r w:rsidR="00E61B3A">
        <w:rPr>
          <w:rFonts w:ascii="Arial" w:hAnsi="Arial"/>
        </w:rPr>
        <w:t>plain</w:t>
      </w:r>
      <w:r w:rsidR="00572740" w:rsidRPr="00EB43A9">
        <w:rPr>
          <w:rFonts w:ascii="Arial" w:hAnsi="Arial"/>
        </w:rPr>
        <w:t xml:space="preserve"> beads over the layer of SUPER templates</w:t>
      </w:r>
      <w:proofErr w:type="gramEnd"/>
      <w:r w:rsidR="00572740" w:rsidRPr="00EB43A9">
        <w:rPr>
          <w:rFonts w:ascii="Arial" w:hAnsi="Arial"/>
        </w:rPr>
        <w:t xml:space="preserve">. </w:t>
      </w:r>
      <w:r w:rsidR="00895375" w:rsidRPr="00EB43A9">
        <w:rPr>
          <w:rFonts w:ascii="Arial" w:hAnsi="Arial"/>
        </w:rPr>
        <w:t xml:space="preserve">After imaging was started, </w:t>
      </w:r>
      <w:r w:rsidR="00FC0DE3">
        <w:rPr>
          <w:rFonts w:ascii="Arial" w:hAnsi="Arial"/>
        </w:rPr>
        <w:t xml:space="preserve">dynamin-1 </w:t>
      </w:r>
      <w:r w:rsidR="00895375" w:rsidRPr="00EB43A9">
        <w:rPr>
          <w:rFonts w:ascii="Arial" w:hAnsi="Arial"/>
        </w:rPr>
        <w:t>was added to the solution with a pipette to a final concentration of 0.5 µM</w:t>
      </w:r>
      <w:ins w:id="478" w:author="Sylvia Neumann" w:date="2012-05-29T15:26:00Z">
        <w:r w:rsidR="006C3E90">
          <w:rPr>
            <w:rFonts w:ascii="Arial" w:hAnsi="Arial"/>
          </w:rPr>
          <w:t xml:space="preserve"> (t=0)</w:t>
        </w:r>
      </w:ins>
      <w:r w:rsidR="00895375" w:rsidRPr="00EB43A9">
        <w:rPr>
          <w:rFonts w:ascii="Arial" w:hAnsi="Arial"/>
        </w:rPr>
        <w:t xml:space="preserve">. </w:t>
      </w:r>
      <w:ins w:id="479" w:author="Sylvia Neumann" w:date="2012-05-28T22:06:00Z">
        <w:r w:rsidR="00812E57">
          <w:rPr>
            <w:rFonts w:ascii="Arial" w:hAnsi="Arial"/>
          </w:rPr>
          <w:t>Scale bars are 5 µm.</w:t>
        </w:r>
      </w:ins>
    </w:p>
    <w:p w:rsidR="00895375" w:rsidRPr="00EB43A9" w:rsidRDefault="00895375" w:rsidP="00A84725">
      <w:pPr>
        <w:spacing w:after="0"/>
        <w:jc w:val="both"/>
        <w:rPr>
          <w:rFonts w:ascii="Arial" w:hAnsi="Arial"/>
        </w:rPr>
      </w:pPr>
    </w:p>
    <w:p w:rsidR="00CB3E94" w:rsidRPr="00EB43A9" w:rsidRDefault="00895375" w:rsidP="00A84725">
      <w:pPr>
        <w:spacing w:after="0"/>
        <w:jc w:val="both"/>
        <w:rPr>
          <w:rFonts w:ascii="Arial" w:hAnsi="Arial"/>
        </w:rPr>
      </w:pPr>
      <w:r w:rsidRPr="00EB43A9">
        <w:rPr>
          <w:rFonts w:ascii="Arial" w:hAnsi="Arial"/>
          <w:b/>
        </w:rPr>
        <w:t>Movie 1:</w:t>
      </w:r>
      <w:r w:rsidR="00CB3E94" w:rsidRPr="00EB43A9">
        <w:rPr>
          <w:rFonts w:ascii="Arial" w:hAnsi="Arial"/>
        </w:rPr>
        <w:t xml:space="preserve"> Overview</w:t>
      </w:r>
      <w:r w:rsidR="007301DD" w:rsidRPr="00EB43A9">
        <w:rPr>
          <w:rFonts w:ascii="Arial" w:hAnsi="Arial"/>
        </w:rPr>
        <w:t xml:space="preserve"> f</w:t>
      </w:r>
      <w:r w:rsidRPr="00EB43A9">
        <w:rPr>
          <w:rFonts w:ascii="Arial" w:hAnsi="Arial"/>
        </w:rPr>
        <w:t xml:space="preserve">ormation of SUPER templates: </w:t>
      </w:r>
      <w:proofErr w:type="spellStart"/>
      <w:r w:rsidRPr="00EB43A9">
        <w:rPr>
          <w:rFonts w:ascii="Arial" w:hAnsi="Arial"/>
        </w:rPr>
        <w:t>Liposomes</w:t>
      </w:r>
      <w:proofErr w:type="spellEnd"/>
      <w:r w:rsidRPr="00EB43A9">
        <w:rPr>
          <w:rFonts w:ascii="Arial" w:hAnsi="Arial"/>
        </w:rPr>
        <w:t xml:space="preserve"> attach to silica surfaces</w:t>
      </w:r>
      <w:r w:rsidR="002C5156" w:rsidRPr="00EB43A9">
        <w:rPr>
          <w:rFonts w:ascii="Arial" w:hAnsi="Arial"/>
        </w:rPr>
        <w:t>, rupture and fuse leading</w:t>
      </w:r>
      <w:r w:rsidRPr="00EB43A9">
        <w:rPr>
          <w:rFonts w:ascii="Arial" w:hAnsi="Arial"/>
        </w:rPr>
        <w:t xml:space="preserve"> to the formation of supported </w:t>
      </w:r>
      <w:proofErr w:type="spellStart"/>
      <w:r w:rsidRPr="00EB43A9">
        <w:rPr>
          <w:rFonts w:ascii="Arial" w:hAnsi="Arial"/>
        </w:rPr>
        <w:t>bilayers</w:t>
      </w:r>
      <w:proofErr w:type="spellEnd"/>
      <w:r w:rsidRPr="00EB43A9">
        <w:rPr>
          <w:rFonts w:ascii="Arial" w:hAnsi="Arial"/>
        </w:rPr>
        <w:t xml:space="preserve">. </w:t>
      </w:r>
      <w:r w:rsidR="002C5156" w:rsidRPr="00EB43A9">
        <w:rPr>
          <w:rFonts w:ascii="Arial" w:hAnsi="Arial"/>
        </w:rPr>
        <w:t>To</w:t>
      </w:r>
      <w:r w:rsidRPr="00EB43A9">
        <w:rPr>
          <w:rFonts w:ascii="Arial" w:hAnsi="Arial"/>
        </w:rPr>
        <w:t xml:space="preserve"> generate SUPER templates, </w:t>
      </w:r>
      <w:proofErr w:type="spellStart"/>
      <w:r w:rsidRPr="00EB43A9">
        <w:rPr>
          <w:rFonts w:ascii="Arial" w:hAnsi="Arial"/>
        </w:rPr>
        <w:t>liposomes</w:t>
      </w:r>
      <w:proofErr w:type="spellEnd"/>
      <w:r w:rsidRPr="00EB43A9">
        <w:rPr>
          <w:rFonts w:ascii="Arial" w:hAnsi="Arial"/>
        </w:rPr>
        <w:t xml:space="preserve"> </w:t>
      </w:r>
      <w:r w:rsidR="00CB3E94" w:rsidRPr="00EB43A9">
        <w:rPr>
          <w:rFonts w:ascii="Arial" w:hAnsi="Arial"/>
        </w:rPr>
        <w:t xml:space="preserve">of specific composition </w:t>
      </w:r>
      <w:r w:rsidRPr="00EB43A9">
        <w:rPr>
          <w:rFonts w:ascii="Arial" w:hAnsi="Arial"/>
        </w:rPr>
        <w:t xml:space="preserve">are incubated with 5 </w:t>
      </w:r>
      <w:r w:rsidR="00CB3E94" w:rsidRPr="00EB43A9">
        <w:rPr>
          <w:rFonts w:ascii="Arial" w:hAnsi="Arial"/>
        </w:rPr>
        <w:t xml:space="preserve">µm silica beads under </w:t>
      </w:r>
      <w:r w:rsidR="002C5156" w:rsidRPr="00EB43A9">
        <w:rPr>
          <w:rFonts w:ascii="Arial" w:hAnsi="Arial"/>
        </w:rPr>
        <w:t xml:space="preserve">high salt  (1M </w:t>
      </w:r>
      <w:proofErr w:type="spellStart"/>
      <w:r w:rsidR="002C5156" w:rsidRPr="00EB43A9">
        <w:rPr>
          <w:rFonts w:ascii="Arial" w:hAnsi="Arial"/>
        </w:rPr>
        <w:t>NaCl</w:t>
      </w:r>
      <w:proofErr w:type="spellEnd"/>
      <w:r w:rsidR="002C5156" w:rsidRPr="00EB43A9">
        <w:rPr>
          <w:rFonts w:ascii="Arial" w:hAnsi="Arial"/>
        </w:rPr>
        <w:t xml:space="preserve">) </w:t>
      </w:r>
      <w:r w:rsidR="00CB3E94" w:rsidRPr="00EB43A9">
        <w:rPr>
          <w:rFonts w:ascii="Arial" w:hAnsi="Arial"/>
        </w:rPr>
        <w:t xml:space="preserve">conditions. The </w:t>
      </w:r>
      <w:proofErr w:type="spellStart"/>
      <w:r w:rsidR="00CB3E94" w:rsidRPr="00EB43A9">
        <w:rPr>
          <w:rFonts w:ascii="Arial" w:hAnsi="Arial"/>
        </w:rPr>
        <w:t>liposomes</w:t>
      </w:r>
      <w:proofErr w:type="spellEnd"/>
      <w:r w:rsidR="00CB3E94" w:rsidRPr="00EB43A9">
        <w:rPr>
          <w:rFonts w:ascii="Arial" w:hAnsi="Arial"/>
        </w:rPr>
        <w:t xml:space="preserve"> will </w:t>
      </w:r>
      <w:r w:rsidR="002C5156" w:rsidRPr="00EB43A9">
        <w:rPr>
          <w:rFonts w:ascii="Arial" w:hAnsi="Arial"/>
        </w:rPr>
        <w:t xml:space="preserve">adsorb </w:t>
      </w:r>
      <w:r w:rsidR="00CB3E94" w:rsidRPr="00EB43A9">
        <w:rPr>
          <w:rFonts w:ascii="Arial" w:hAnsi="Arial"/>
        </w:rPr>
        <w:t xml:space="preserve">to the surface and burst, similar to the formation of supported </w:t>
      </w:r>
      <w:proofErr w:type="spellStart"/>
      <w:r w:rsidR="00CB3E94" w:rsidRPr="00EB43A9">
        <w:rPr>
          <w:rFonts w:ascii="Arial" w:hAnsi="Arial"/>
        </w:rPr>
        <w:t>bilayers</w:t>
      </w:r>
      <w:proofErr w:type="spellEnd"/>
      <w:r w:rsidR="00CB3E94" w:rsidRPr="00EB43A9">
        <w:rPr>
          <w:rFonts w:ascii="Arial" w:hAnsi="Arial"/>
        </w:rPr>
        <w:t xml:space="preserve"> on planar surfaces. However, under these conditions, the rate</w:t>
      </w:r>
      <w:r w:rsidR="007301DD" w:rsidRPr="00EB43A9">
        <w:rPr>
          <w:rFonts w:ascii="Arial" w:hAnsi="Arial"/>
        </w:rPr>
        <w:t>s of ad</w:t>
      </w:r>
      <w:r w:rsidR="00CB3E94" w:rsidRPr="00EB43A9">
        <w:rPr>
          <w:rFonts w:ascii="Arial" w:hAnsi="Arial"/>
        </w:rPr>
        <w:t xml:space="preserve">sorption and liposome bursting are accelerated resulting in the incorporation of excess membrane reservoir. SUPER templates can be used to monitor fission events as they occur in membrane trafficking. Generation and release of vesicles can be observed upon addition of </w:t>
      </w:r>
      <w:r w:rsidR="00FC0DE3">
        <w:rPr>
          <w:rFonts w:ascii="Arial" w:hAnsi="Arial"/>
        </w:rPr>
        <w:t>dynamin-1</w:t>
      </w:r>
      <w:r w:rsidR="008937BC">
        <w:rPr>
          <w:rFonts w:ascii="Arial" w:hAnsi="Arial"/>
        </w:rPr>
        <w:t xml:space="preserve"> </w:t>
      </w:r>
      <w:r w:rsidR="00CB3E94" w:rsidRPr="00EB43A9">
        <w:rPr>
          <w:rFonts w:ascii="Arial" w:hAnsi="Arial"/>
        </w:rPr>
        <w:t>and GTP.</w:t>
      </w:r>
    </w:p>
    <w:p w:rsidR="00CB3E94" w:rsidRPr="00EB43A9" w:rsidRDefault="00CB3E94" w:rsidP="00A84725">
      <w:pPr>
        <w:spacing w:after="0"/>
        <w:jc w:val="both"/>
        <w:rPr>
          <w:rFonts w:ascii="Arial" w:hAnsi="Arial"/>
          <w:b/>
        </w:rPr>
      </w:pPr>
    </w:p>
    <w:p w:rsidR="00CB3E94" w:rsidRPr="00EB43A9" w:rsidRDefault="00CB3E94" w:rsidP="00A84725">
      <w:pPr>
        <w:spacing w:after="0"/>
        <w:jc w:val="both"/>
        <w:rPr>
          <w:rFonts w:ascii="Arial" w:hAnsi="Arial"/>
        </w:rPr>
      </w:pPr>
      <w:r w:rsidRPr="00EB43A9">
        <w:rPr>
          <w:rFonts w:ascii="Arial" w:hAnsi="Arial"/>
          <w:b/>
        </w:rPr>
        <w:t xml:space="preserve">Movie 2: </w:t>
      </w:r>
      <w:r w:rsidRPr="00EB43A9">
        <w:rPr>
          <w:rFonts w:ascii="Arial" w:hAnsi="Arial"/>
        </w:rPr>
        <w:t>Real-time imaging of fission: SUPER templates are amenable to fluorescence microscopy due to thei</w:t>
      </w:r>
      <w:r w:rsidR="007301DD" w:rsidRPr="00EB43A9">
        <w:rPr>
          <w:rFonts w:ascii="Arial" w:hAnsi="Arial"/>
        </w:rPr>
        <w:t xml:space="preserve">r size. Therefore they allow </w:t>
      </w:r>
      <w:r w:rsidRPr="00EB43A9">
        <w:rPr>
          <w:rFonts w:ascii="Arial" w:hAnsi="Arial"/>
        </w:rPr>
        <w:t>monitor</w:t>
      </w:r>
      <w:r w:rsidR="007301DD" w:rsidRPr="00EB43A9">
        <w:rPr>
          <w:rFonts w:ascii="Arial" w:hAnsi="Arial"/>
        </w:rPr>
        <w:t>ing</w:t>
      </w:r>
      <w:r w:rsidRPr="00EB43A9">
        <w:rPr>
          <w:rFonts w:ascii="Arial" w:hAnsi="Arial"/>
        </w:rPr>
        <w:t xml:space="preserve"> </w:t>
      </w:r>
      <w:r w:rsidR="00FC0DE3">
        <w:rPr>
          <w:rFonts w:ascii="Arial" w:hAnsi="Arial"/>
        </w:rPr>
        <w:t xml:space="preserve">of </w:t>
      </w:r>
      <w:r w:rsidRPr="00EB43A9">
        <w:rPr>
          <w:rFonts w:ascii="Arial" w:hAnsi="Arial"/>
        </w:rPr>
        <w:t>protein</w:t>
      </w:r>
      <w:r w:rsidR="002C5156" w:rsidRPr="00EB43A9">
        <w:rPr>
          <w:rFonts w:ascii="Arial" w:hAnsi="Arial"/>
        </w:rPr>
        <w:t>-</w:t>
      </w:r>
      <w:r w:rsidRPr="00EB43A9">
        <w:rPr>
          <w:rFonts w:ascii="Arial" w:hAnsi="Arial"/>
        </w:rPr>
        <w:t>mediated membrane remodeling in real time. SUPER templates were spread and allowed to settle in assay buffer containing a</w:t>
      </w:r>
      <w:r w:rsidR="007301DD" w:rsidRPr="00EB43A9">
        <w:rPr>
          <w:rFonts w:ascii="Arial" w:hAnsi="Arial"/>
        </w:rPr>
        <w:t>n</w:t>
      </w:r>
      <w:r w:rsidRPr="00EB43A9">
        <w:rPr>
          <w:rFonts w:ascii="Arial" w:hAnsi="Arial"/>
        </w:rPr>
        <w:t xml:space="preserve"> oxygen scavenger </w:t>
      </w:r>
      <w:r w:rsidR="007301DD" w:rsidRPr="00EB43A9">
        <w:rPr>
          <w:rFonts w:ascii="Arial" w:hAnsi="Arial"/>
        </w:rPr>
        <w:t>system</w:t>
      </w:r>
      <w:r w:rsidRPr="00EB43A9">
        <w:rPr>
          <w:rFonts w:ascii="Arial" w:hAnsi="Arial"/>
        </w:rPr>
        <w:t xml:space="preserve"> and 1 </w:t>
      </w:r>
      <w:proofErr w:type="spellStart"/>
      <w:r w:rsidRPr="00EB43A9">
        <w:rPr>
          <w:rFonts w:ascii="Arial" w:hAnsi="Arial"/>
        </w:rPr>
        <w:t>mM</w:t>
      </w:r>
      <w:proofErr w:type="spellEnd"/>
      <w:r w:rsidRPr="00EB43A9">
        <w:rPr>
          <w:rFonts w:ascii="Arial" w:hAnsi="Arial"/>
        </w:rPr>
        <w:t xml:space="preserve"> GTP. After imaging was started, </w:t>
      </w:r>
      <w:r w:rsidR="00FC0DE3">
        <w:rPr>
          <w:rFonts w:ascii="Arial" w:hAnsi="Arial"/>
        </w:rPr>
        <w:t xml:space="preserve">dynamin-1 </w:t>
      </w:r>
      <w:r w:rsidRPr="00EB43A9">
        <w:rPr>
          <w:rFonts w:ascii="Arial" w:hAnsi="Arial"/>
        </w:rPr>
        <w:t>was added to the soluti</w:t>
      </w:r>
      <w:r w:rsidR="006C10E5">
        <w:rPr>
          <w:rFonts w:ascii="Arial" w:hAnsi="Arial"/>
        </w:rPr>
        <w:t>on with a pipette</w:t>
      </w:r>
      <w:r w:rsidRPr="00EB43A9">
        <w:rPr>
          <w:rFonts w:ascii="Arial" w:hAnsi="Arial"/>
        </w:rPr>
        <w:t xml:space="preserve"> to a final concentration of 0.5 µM.</w:t>
      </w:r>
      <w:r w:rsidR="00FC0DE3">
        <w:rPr>
          <w:rFonts w:ascii="Arial" w:hAnsi="Arial"/>
        </w:rPr>
        <w:t xml:space="preserve"> </w:t>
      </w:r>
      <w:ins w:id="480" w:author="Sylvia Neumann" w:date="2012-05-29T08:50:00Z">
        <w:r w:rsidR="00F33317">
          <w:rPr>
            <w:rFonts w:ascii="Arial" w:hAnsi="Arial"/>
          </w:rPr>
          <w:t xml:space="preserve">Movie was captured with a 1 sec interval between 100 ms exposures (7 frames/sec). </w:t>
        </w:r>
      </w:ins>
    </w:p>
    <w:p w:rsidR="00CB3E94" w:rsidRPr="00EB43A9" w:rsidRDefault="00CB3E94" w:rsidP="00CB3E94">
      <w:pPr>
        <w:spacing w:after="0"/>
        <w:jc w:val="both"/>
        <w:rPr>
          <w:rFonts w:ascii="Arial" w:hAnsi="Arial"/>
          <w:b/>
        </w:rPr>
      </w:pPr>
    </w:p>
    <w:p w:rsidR="00F33317" w:rsidRPr="00EB43A9" w:rsidRDefault="00CB3E94" w:rsidP="00F33317">
      <w:pPr>
        <w:numPr>
          <w:ins w:id="481" w:author="Sylvia Neumann" w:date="2012-05-29T08:51:00Z"/>
        </w:numPr>
        <w:spacing w:after="0"/>
        <w:jc w:val="both"/>
        <w:rPr>
          <w:ins w:id="482" w:author="Sylvia Neumann" w:date="2012-05-29T08:51:00Z"/>
          <w:rFonts w:ascii="Arial" w:hAnsi="Arial"/>
        </w:rPr>
      </w:pPr>
      <w:r w:rsidRPr="00EB43A9">
        <w:rPr>
          <w:rFonts w:ascii="Arial" w:hAnsi="Arial"/>
          <w:b/>
        </w:rPr>
        <w:t xml:space="preserve">Movie 3: </w:t>
      </w:r>
      <w:r w:rsidRPr="00EB43A9">
        <w:rPr>
          <w:rFonts w:ascii="Arial" w:hAnsi="Arial"/>
        </w:rPr>
        <w:t>Fission of tethers: SUPER templates were spread and allowed to settle in assay buffer containing a</w:t>
      </w:r>
      <w:r w:rsidR="007301DD" w:rsidRPr="00EB43A9">
        <w:rPr>
          <w:rFonts w:ascii="Arial" w:hAnsi="Arial"/>
        </w:rPr>
        <w:t>n</w:t>
      </w:r>
      <w:r w:rsidRPr="00EB43A9">
        <w:rPr>
          <w:rFonts w:ascii="Arial" w:hAnsi="Arial"/>
        </w:rPr>
        <w:t xml:space="preserve"> oxygen scavenger </w:t>
      </w:r>
      <w:r w:rsidR="007301DD" w:rsidRPr="00EB43A9">
        <w:rPr>
          <w:rFonts w:ascii="Arial" w:hAnsi="Arial"/>
        </w:rPr>
        <w:t>system</w:t>
      </w:r>
      <w:r w:rsidR="006C10E5">
        <w:rPr>
          <w:rFonts w:ascii="Arial" w:hAnsi="Arial"/>
        </w:rPr>
        <w:t xml:space="preserve"> and 1 </w:t>
      </w:r>
      <w:proofErr w:type="spellStart"/>
      <w:r w:rsidR="006C10E5">
        <w:rPr>
          <w:rFonts w:ascii="Arial" w:hAnsi="Arial"/>
        </w:rPr>
        <w:t>mM</w:t>
      </w:r>
      <w:proofErr w:type="spellEnd"/>
      <w:r w:rsidR="006C10E5">
        <w:rPr>
          <w:rFonts w:ascii="Arial" w:hAnsi="Arial"/>
        </w:rPr>
        <w:t xml:space="preserve"> GTP. Plain</w:t>
      </w:r>
      <w:r w:rsidRPr="00EB43A9">
        <w:rPr>
          <w:rFonts w:ascii="Arial" w:hAnsi="Arial"/>
        </w:rPr>
        <w:t xml:space="preserve"> silica beads (d=22 µm) were added to the solution onto one side of the chamber and allowed to settle. </w:t>
      </w:r>
      <w:proofErr w:type="gramStart"/>
      <w:r w:rsidRPr="00EB43A9">
        <w:rPr>
          <w:rFonts w:ascii="Arial" w:hAnsi="Arial"/>
        </w:rPr>
        <w:t>Tethers were pulled by tilting the chamber and rolling the large beads over the layer of SUPER templates</w:t>
      </w:r>
      <w:proofErr w:type="gramEnd"/>
      <w:r w:rsidRPr="00EB43A9">
        <w:rPr>
          <w:rFonts w:ascii="Arial" w:hAnsi="Arial"/>
        </w:rPr>
        <w:t xml:space="preserve">. After imaging was started, </w:t>
      </w:r>
      <w:r w:rsidR="00FC0DE3">
        <w:rPr>
          <w:rFonts w:ascii="Arial" w:hAnsi="Arial"/>
        </w:rPr>
        <w:t xml:space="preserve">dynamin-1 </w:t>
      </w:r>
      <w:r w:rsidRPr="00EB43A9">
        <w:rPr>
          <w:rFonts w:ascii="Arial" w:hAnsi="Arial"/>
        </w:rPr>
        <w:t>was adde</w:t>
      </w:r>
      <w:r w:rsidR="006C10E5">
        <w:rPr>
          <w:rFonts w:ascii="Arial" w:hAnsi="Arial"/>
        </w:rPr>
        <w:t>d to the solution with a pipette</w:t>
      </w:r>
      <w:r w:rsidRPr="00EB43A9">
        <w:rPr>
          <w:rFonts w:ascii="Arial" w:hAnsi="Arial"/>
        </w:rPr>
        <w:t xml:space="preserve"> to a final concentration of 0.5 µM. </w:t>
      </w:r>
      <w:ins w:id="483" w:author="Sylvia Neumann" w:date="2012-05-29T08:51:00Z">
        <w:r w:rsidR="00F33317">
          <w:rPr>
            <w:rFonts w:ascii="Arial" w:hAnsi="Arial"/>
          </w:rPr>
          <w:t xml:space="preserve">Movie was captured with a 1 sec interval between 100 ms exposures (1 frames/sec). </w:t>
        </w:r>
      </w:ins>
    </w:p>
    <w:p w:rsidR="00CB3E94" w:rsidRPr="00EB43A9" w:rsidRDefault="00CB3E94" w:rsidP="00CB3E94">
      <w:pPr>
        <w:spacing w:after="0"/>
        <w:jc w:val="both"/>
        <w:rPr>
          <w:rFonts w:ascii="Arial" w:hAnsi="Arial"/>
        </w:rPr>
      </w:pPr>
    </w:p>
    <w:p w:rsidR="001E02C1" w:rsidRPr="00EB43A9" w:rsidRDefault="001E02C1" w:rsidP="00A84725">
      <w:pPr>
        <w:spacing w:after="0"/>
        <w:jc w:val="both"/>
        <w:rPr>
          <w:rFonts w:ascii="Arial" w:hAnsi="Arial"/>
        </w:rPr>
      </w:pPr>
    </w:p>
    <w:p w:rsidR="00DE7DCA" w:rsidRPr="00EB43A9" w:rsidRDefault="001E02C1" w:rsidP="00A84725">
      <w:pPr>
        <w:spacing w:after="0"/>
        <w:jc w:val="both"/>
        <w:rPr>
          <w:rFonts w:ascii="Arial" w:hAnsi="Arial"/>
          <w:b/>
        </w:rPr>
      </w:pPr>
      <w:r w:rsidRPr="00EB43A9">
        <w:rPr>
          <w:rFonts w:ascii="Arial" w:hAnsi="Arial"/>
          <w:b/>
        </w:rPr>
        <w:t>Discussion</w:t>
      </w:r>
    </w:p>
    <w:p w:rsidR="00DE7DCA" w:rsidRPr="00EB43A9" w:rsidRDefault="00DE7DCA" w:rsidP="00DE7DCA">
      <w:pPr>
        <w:spacing w:after="0"/>
        <w:ind w:firstLine="720"/>
        <w:jc w:val="both"/>
        <w:rPr>
          <w:rFonts w:ascii="Arial" w:hAnsi="Arial"/>
        </w:rPr>
      </w:pPr>
      <w:r w:rsidRPr="00EB43A9">
        <w:rPr>
          <w:rFonts w:ascii="Arial" w:hAnsi="Arial"/>
        </w:rPr>
        <w:t xml:space="preserve">Reconstitution of cellular processes under biochemically-defined conditions is an important step towards the understanding of complex biological mechanisms. </w:t>
      </w:r>
      <w:r w:rsidR="002C5156" w:rsidRPr="00EB43A9">
        <w:rPr>
          <w:rFonts w:ascii="Arial" w:hAnsi="Arial"/>
        </w:rPr>
        <w:t xml:space="preserve">Vesicle formation </w:t>
      </w:r>
      <w:r w:rsidRPr="00EB43A9">
        <w:rPr>
          <w:rFonts w:ascii="Arial" w:hAnsi="Arial"/>
        </w:rPr>
        <w:t xml:space="preserve">is a pivotal process in all eukaryotic cells that requires not only the concerted action of a large number of proteins but also the ability to remodel and shape biological membranes. </w:t>
      </w:r>
    </w:p>
    <w:p w:rsidR="00DE7DCA" w:rsidRPr="00EB43A9" w:rsidRDefault="00DE7DCA" w:rsidP="00DE7DCA">
      <w:pPr>
        <w:spacing w:after="0"/>
        <w:ind w:firstLine="720"/>
        <w:jc w:val="both"/>
        <w:rPr>
          <w:rFonts w:ascii="Arial" w:hAnsi="Arial"/>
        </w:rPr>
      </w:pPr>
      <w:r w:rsidRPr="00EB43A9">
        <w:rPr>
          <w:rFonts w:ascii="Arial" w:hAnsi="Arial"/>
        </w:rPr>
        <w:t xml:space="preserve">In contrast to membrane fusion, the reconstitution of </w:t>
      </w:r>
      <w:r w:rsidR="002C5156" w:rsidRPr="00EB43A9">
        <w:rPr>
          <w:rFonts w:ascii="Arial" w:hAnsi="Arial"/>
        </w:rPr>
        <w:t xml:space="preserve">vesicle formation and </w:t>
      </w:r>
      <w:r w:rsidRPr="00EB43A9">
        <w:rPr>
          <w:rFonts w:ascii="Arial" w:hAnsi="Arial"/>
        </w:rPr>
        <w:t xml:space="preserve">membrane fission has been especially challenging in the past, due to the lack of suitable synthetic membrane templates that possess a membrane reservoir required for </w:t>
      </w:r>
      <w:proofErr w:type="spellStart"/>
      <w:r w:rsidRPr="00EB43A9">
        <w:rPr>
          <w:rFonts w:ascii="Arial" w:hAnsi="Arial"/>
        </w:rPr>
        <w:t>vesiculation</w:t>
      </w:r>
      <w:proofErr w:type="spellEnd"/>
      <w:r w:rsidRPr="00EB43A9">
        <w:rPr>
          <w:rFonts w:ascii="Arial" w:hAnsi="Arial"/>
        </w:rPr>
        <w:t xml:space="preserve">. Here, we </w:t>
      </w:r>
      <w:r w:rsidR="002C5156" w:rsidRPr="00EB43A9">
        <w:rPr>
          <w:rFonts w:ascii="Arial" w:hAnsi="Arial"/>
        </w:rPr>
        <w:t xml:space="preserve">describe </w:t>
      </w:r>
      <w:r w:rsidRPr="00EB43A9">
        <w:rPr>
          <w:rFonts w:ascii="Arial" w:hAnsi="Arial"/>
        </w:rPr>
        <w:t>the generation and application of a membrane template</w:t>
      </w:r>
      <w:r w:rsidR="002C5156" w:rsidRPr="00EB43A9">
        <w:rPr>
          <w:rFonts w:ascii="Arial" w:hAnsi="Arial"/>
        </w:rPr>
        <w:t>, referred to as SUPER templates,</w:t>
      </w:r>
      <w:r w:rsidRPr="00EB43A9">
        <w:rPr>
          <w:rFonts w:ascii="Arial" w:hAnsi="Arial"/>
        </w:rPr>
        <w:t xml:space="preserve"> suited for the facile quantification and real-time visualization of membrane fission.  </w:t>
      </w:r>
    </w:p>
    <w:p w:rsidR="00DE7DCA" w:rsidRPr="00EB43A9" w:rsidRDefault="00DE7DCA" w:rsidP="00DE7DCA">
      <w:pPr>
        <w:spacing w:after="0"/>
        <w:ind w:firstLine="720"/>
        <w:jc w:val="both"/>
        <w:rPr>
          <w:rFonts w:ascii="Arial" w:hAnsi="Arial"/>
        </w:rPr>
      </w:pPr>
      <w:r w:rsidRPr="00EB43A9">
        <w:rPr>
          <w:rFonts w:ascii="Arial" w:hAnsi="Arial"/>
        </w:rPr>
        <w:t>In addition to the presence of a membrane reservoir, the advantages of using SUPER templates compared to traditional liposome based assays are their rapid and simple preparation. Furthermore, their use does not rely on elaborate and minimal</w:t>
      </w:r>
      <w:r w:rsidR="002C5156" w:rsidRPr="00EB43A9">
        <w:rPr>
          <w:rFonts w:ascii="Arial" w:hAnsi="Arial"/>
        </w:rPr>
        <w:t>ly</w:t>
      </w:r>
      <w:r w:rsidRPr="00EB43A9">
        <w:rPr>
          <w:rFonts w:ascii="Arial" w:hAnsi="Arial"/>
        </w:rPr>
        <w:t xml:space="preserve"> quantitative procedures like electron microscopy and they can be used for real-time imaging. SUPER templates can be generated with a variety of lipid compositions</w:t>
      </w:r>
      <w:r w:rsidR="00A267FD">
        <w:rPr>
          <w:rFonts w:ascii="Arial" w:hAnsi="Arial"/>
        </w:rPr>
        <w:fldChar w:fldCharType="begin"/>
      </w:r>
      <w:r w:rsidR="008937BC">
        <w:rPr>
          <w:rFonts w:ascii="Arial" w:hAnsi="Arial"/>
        </w:rPr>
        <w:instrText xml:space="preserve"> ADDIN EN.CITE &lt;EndNote&gt;&lt;Cite&gt;&lt;Author&gt;Pucadyil&lt;/Author&gt;&lt;Year&gt;2010&lt;/Year&gt;&lt;RecNum&gt;1&lt;/RecNum&gt;&lt;record&gt;&lt;rec-number&gt;1&lt;/rec-number&gt;&lt;foreign-keys&gt;&lt;key app="EN" db-id="9952w2rvlwsvznev2smpfazb2rw0d2sdxvpt"&gt;1&lt;/key&gt;&lt;/foreign-keys&gt;&lt;ref-type name="Journal Article"&gt;17&lt;/ref-type&gt;&lt;contributors&gt;&lt;authors&gt;&lt;author&gt;Pucadyil, T. J.&lt;/author&gt;&lt;author&gt;Schmid, S. L.&lt;/author&gt;&lt;/authors&gt;&lt;/contributors&gt;&lt;auth-address&gt;Department of Cell Biology, Scripps Research Institute, La Jolla, California, USA. pucadyil@gmail.com&lt;/auth-address&gt;&lt;titles&gt;&lt;title&gt;Supported bilayers with excess membrane reservoir: a template for reconstituting membrane budding and fission&lt;/title&gt;&lt;secondary-title&gt;Biophys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journal&lt;/abbr-1&gt;&lt;/alt-periodical&gt;&lt;pages&gt;517-25&lt;/pages&gt;&lt;volume&gt;99&lt;/volume&gt;&lt;number&gt;2&lt;/number&gt;&lt;keywords&gt;&lt;keyword&gt;Adsorption/drug effects&lt;/keyword&gt;&lt;keyword&gt;Kinetics&lt;/keyword&gt;&lt;keyword&gt;Lipid Bilayers/*chemistry&lt;/keyword&gt;&lt;keyword&gt;Liposomes/*chemistry&lt;/keyword&gt;&lt;keyword&gt;*Membrane Fusion&lt;/keyword&gt;&lt;keyword&gt;Microscopy&lt;/keyword&gt;&lt;keyword&gt;Octoxynol/pharmacology&lt;/keyword&gt;&lt;keyword&gt;Osmolar Concentration&lt;/keyword&gt;&lt;keyword&gt;Sodium Chloride/pharmacology&lt;/keyword&gt;&lt;keyword&gt;Solubility/drug effects&lt;/keyword&gt;&lt;keyword&gt;Unilamellar Liposomes/chemistry&lt;/keyword&gt;&lt;/keywords&gt;&lt;dates&gt;&lt;year&gt;2010&lt;/year&gt;&lt;pub-dates&gt;&lt;date&gt;Jul 21&lt;/date&gt;&lt;/pub-dates&gt;&lt;/dates&gt;&lt;isbn&gt;1542-0086 (Electronic)&amp;#xD;0006-3495 (Linking)&lt;/isbn&gt;&lt;accession-num&gt;20643070&lt;/accession-num&gt;&lt;urls&gt;&lt;related-urls&gt;&lt;url&gt;&lt;style face="underline" font="default" size="100%"&gt;http://www.ncbi.nlm.nih.gov/entrez/query.fcgi?cmd=Retrieve&amp;amp;db=PubMed&amp;amp;dopt=Citation&amp;amp;list_uids=20643070&lt;/style&gt;&lt;/url&gt;&lt;/related-urls&gt;&lt;/urls&gt;&lt;language&gt;eng&lt;/language&gt;&lt;/record&gt;&lt;/Cite&gt;&lt;/EndNote&gt;</w:instrText>
      </w:r>
      <w:r w:rsidR="00A267FD">
        <w:rPr>
          <w:rFonts w:ascii="Arial" w:hAnsi="Arial"/>
        </w:rPr>
        <w:fldChar w:fldCharType="separate"/>
      </w:r>
      <w:r w:rsidR="008937BC" w:rsidRPr="008937BC">
        <w:rPr>
          <w:rFonts w:ascii="Arial" w:hAnsi="Arial"/>
          <w:vertAlign w:val="superscript"/>
        </w:rPr>
        <w:t>2</w:t>
      </w:r>
      <w:r w:rsidR="00A267FD">
        <w:rPr>
          <w:rFonts w:ascii="Arial" w:hAnsi="Arial"/>
        </w:rPr>
        <w:fldChar w:fldCharType="end"/>
      </w:r>
      <w:r w:rsidRPr="00EB43A9">
        <w:rPr>
          <w:rFonts w:ascii="Arial" w:hAnsi="Arial"/>
        </w:rPr>
        <w:t xml:space="preserve">, however the incorporation of membrane reservoir under high salt conditions was dependent on the presence of negatively charged lipids. </w:t>
      </w:r>
      <w:r w:rsidR="00FC0DE3">
        <w:rPr>
          <w:rFonts w:ascii="Arial" w:hAnsi="Arial"/>
        </w:rPr>
        <w:t>F</w:t>
      </w:r>
      <w:r w:rsidR="00FC0DE3" w:rsidRPr="00EB43A9">
        <w:rPr>
          <w:rFonts w:ascii="Arial" w:hAnsi="Arial"/>
        </w:rPr>
        <w:t>or other lipid compositions</w:t>
      </w:r>
      <w:r w:rsidR="00FC0DE3">
        <w:rPr>
          <w:rFonts w:ascii="Arial" w:hAnsi="Arial"/>
        </w:rPr>
        <w:t>, it will be critical to test conditions of deposition to ensure generation of an excess membrane reservoir</w:t>
      </w:r>
      <w:r w:rsidR="00A267FD">
        <w:rPr>
          <w:rFonts w:ascii="Arial" w:hAnsi="Arial"/>
        </w:rPr>
        <w:fldChar w:fldCharType="begin"/>
      </w:r>
      <w:r w:rsidR="008937BC">
        <w:rPr>
          <w:rFonts w:ascii="Arial" w:hAnsi="Arial"/>
        </w:rPr>
        <w:instrText xml:space="preserve"> ADDIN EN.CITE &lt;EndNote&gt;&lt;Cite&gt;&lt;Author&gt;Pucadyil&lt;/Author&gt;&lt;Year&gt;2010&lt;/Year&gt;&lt;RecNum&gt;1&lt;/RecNum&gt;&lt;record&gt;&lt;rec-number&gt;1&lt;/rec-number&gt;&lt;foreign-keys&gt;&lt;key app="EN" db-id="9952w2rvlwsvznev2smpfazb2rw0d2sdxvpt"&gt;1&lt;/key&gt;&lt;/foreign-keys&gt;&lt;ref-type name="Journal Article"&gt;17&lt;/ref-type&gt;&lt;contributors&gt;&lt;authors&gt;&lt;author&gt;Pucadyil, T. J.&lt;/author&gt;&lt;author&gt;Schmid, S. L.&lt;/author&gt;&lt;/authors&gt;&lt;/contributors&gt;&lt;auth-address&gt;Department of Cell Biology, Scripps Research Institute, La Jolla, California, USA. pucadyil@gmail.com&lt;/auth-address&gt;&lt;titles&gt;&lt;title&gt;Supported bilayers with excess membrane reservoir: a template for reconstituting membrane budding and fission&lt;/title&gt;&lt;secondary-title&gt;Biophys J&lt;/secondary-title&gt;&lt;alt-title&gt;Biophysical journal&lt;/alt-title&gt;&lt;/titles&gt;&lt;periodical&gt;&lt;full-title&gt;Biophys J&lt;/full-title&gt;&lt;abbr-1&gt;Biophysical journal&lt;/abbr-1&gt;&lt;/periodical&gt;&lt;alt-periodical&gt;&lt;full-title&gt;Biophys J&lt;/full-title&gt;&lt;abbr-1&gt;Biophysical journal&lt;/abbr-1&gt;&lt;/alt-periodical&gt;&lt;pages&gt;517-25&lt;/pages&gt;&lt;volume&gt;99&lt;/volume&gt;&lt;number&gt;2&lt;/number&gt;&lt;keywords&gt;&lt;keyword&gt;Adsorption/drug effects&lt;/keyword&gt;&lt;keyword&gt;Kinetics&lt;/keyword&gt;&lt;keyword&gt;Lipid Bilayers/*chemistry&lt;/keyword&gt;&lt;keyword&gt;Liposomes/*chemistry&lt;/keyword&gt;&lt;keyword&gt;*Membrane Fusion&lt;/keyword&gt;&lt;keyword&gt;Microscopy&lt;/keyword&gt;&lt;keyword&gt;Octoxynol/pharmacology&lt;/keyword&gt;&lt;keyword&gt;Osmolar Concentration&lt;/keyword&gt;&lt;keyword&gt;Sodium Chloride/pharmacology&lt;/keyword&gt;&lt;keyword&gt;Solubility/drug effects&lt;/keyword&gt;&lt;keyword&gt;Unilamellar Liposomes/chemistry&lt;/keyword&gt;&lt;/keywords&gt;&lt;dates&gt;&lt;year&gt;2010&lt;/year&gt;&lt;pub-dates&gt;&lt;date&gt;Jul 21&lt;/date&gt;&lt;/pub-dates&gt;&lt;/dates&gt;&lt;isbn&gt;1542-0086 (Electronic)&amp;#xD;0006-3495 (Linking)&lt;/isbn&gt;&lt;accession-num&gt;20643070&lt;/accession-num&gt;&lt;urls&gt;&lt;related-urls&gt;&lt;url&gt;&lt;style face="underline" font="default" size="100%"&gt;http://www.ncbi.nlm.nih.gov/entrez/query.fcgi?cmd=Retrieve&amp;amp;db=PubMed&amp;amp;dopt=Citation&amp;amp;list_uids=20643070&lt;/style&gt;&lt;/url&gt;&lt;/related-urls&gt;&lt;/urls&gt;&lt;language&gt;eng&lt;/language&gt;&lt;/record&gt;&lt;/Cite&gt;&lt;/EndNote&gt;</w:instrText>
      </w:r>
      <w:r w:rsidR="00A267FD">
        <w:rPr>
          <w:rFonts w:ascii="Arial" w:hAnsi="Arial"/>
        </w:rPr>
        <w:fldChar w:fldCharType="separate"/>
      </w:r>
      <w:r w:rsidR="008937BC" w:rsidRPr="008937BC">
        <w:rPr>
          <w:rFonts w:ascii="Arial" w:hAnsi="Arial"/>
          <w:vertAlign w:val="superscript"/>
        </w:rPr>
        <w:t>2</w:t>
      </w:r>
      <w:r w:rsidR="00A267FD">
        <w:rPr>
          <w:rFonts w:ascii="Arial" w:hAnsi="Arial"/>
        </w:rPr>
        <w:fldChar w:fldCharType="end"/>
      </w:r>
      <w:r w:rsidRPr="00EB43A9">
        <w:rPr>
          <w:rFonts w:ascii="Arial" w:hAnsi="Arial"/>
        </w:rPr>
        <w:t xml:space="preserve">. </w:t>
      </w:r>
    </w:p>
    <w:p w:rsidR="00DE7DCA" w:rsidRPr="00EB43A9" w:rsidRDefault="00DE7DCA" w:rsidP="00DE7DCA">
      <w:pPr>
        <w:spacing w:after="0"/>
        <w:ind w:firstLine="720"/>
        <w:jc w:val="both"/>
        <w:rPr>
          <w:rFonts w:ascii="Arial" w:hAnsi="Arial"/>
        </w:rPr>
      </w:pPr>
      <w:r w:rsidRPr="00EB43A9">
        <w:rPr>
          <w:rFonts w:ascii="Arial" w:hAnsi="Arial"/>
        </w:rPr>
        <w:t xml:space="preserve">SUPER templates contain a </w:t>
      </w:r>
      <w:r w:rsidR="00630E4E">
        <w:rPr>
          <w:rFonts w:ascii="Arial" w:hAnsi="Arial"/>
        </w:rPr>
        <w:t xml:space="preserve">low-tension, </w:t>
      </w:r>
      <w:r w:rsidRPr="00EB43A9">
        <w:rPr>
          <w:rFonts w:ascii="Arial" w:hAnsi="Arial"/>
        </w:rPr>
        <w:t>membrane reservoir, which is subject to shedding under high mechanical stress. Therefore it is critical to handle the templates gently and minimize mixing. Due to this limitation the number of samples that can be handled at a time</w:t>
      </w:r>
      <w:r w:rsidR="002C5156" w:rsidRPr="00EB43A9">
        <w:rPr>
          <w:rFonts w:ascii="Arial" w:hAnsi="Arial"/>
        </w:rPr>
        <w:t>,</w:t>
      </w:r>
      <w:r w:rsidRPr="00EB43A9">
        <w:rPr>
          <w:rFonts w:ascii="Arial" w:hAnsi="Arial"/>
        </w:rPr>
        <w:t xml:space="preserve"> for example during sedimentation assays</w:t>
      </w:r>
      <w:r w:rsidR="002C5156" w:rsidRPr="00EB43A9">
        <w:rPr>
          <w:rFonts w:ascii="Arial" w:hAnsi="Arial"/>
        </w:rPr>
        <w:t>,</w:t>
      </w:r>
      <w:r w:rsidRPr="00EB43A9">
        <w:rPr>
          <w:rFonts w:ascii="Arial" w:hAnsi="Arial"/>
        </w:rPr>
        <w:t xml:space="preserve"> is limited. The fidelity of the membrane is dependent on temperature and we found that SUPER templates are not stable at 4</w:t>
      </w:r>
      <w:r w:rsidRPr="00EB43A9">
        <w:rPr>
          <w:rFonts w:ascii="Arial" w:hAnsi="Arial"/>
        </w:rPr>
        <w:sym w:font="Symbol" w:char="F0B0"/>
      </w:r>
      <w:r w:rsidR="0026669E">
        <w:rPr>
          <w:rFonts w:ascii="Arial" w:hAnsi="Arial"/>
        </w:rPr>
        <w:t>C.</w:t>
      </w:r>
      <w:r w:rsidRPr="00EB43A9">
        <w:rPr>
          <w:rFonts w:ascii="Arial" w:hAnsi="Arial"/>
        </w:rPr>
        <w:t xml:space="preserve"> Therefore, the templates have a limited storage time and will have to be prepared before each experiment. This might result in a larger experimental variation in addition to variations resulting from different protein preps and liposome preps. </w:t>
      </w:r>
    </w:p>
    <w:p w:rsidR="00630E4E" w:rsidRDefault="00DE7DCA" w:rsidP="00DE7DCA">
      <w:pPr>
        <w:spacing w:after="0"/>
        <w:ind w:firstLine="720"/>
        <w:jc w:val="both"/>
        <w:rPr>
          <w:rFonts w:ascii="Arial" w:hAnsi="Arial"/>
        </w:rPr>
      </w:pPr>
      <w:r w:rsidRPr="00EB43A9">
        <w:rPr>
          <w:rFonts w:ascii="Arial" w:hAnsi="Arial"/>
        </w:rPr>
        <w:t xml:space="preserve">Initially, SUPER templates have been utilized to uncover the mechanism of </w:t>
      </w:r>
      <w:proofErr w:type="spellStart"/>
      <w:r w:rsidRPr="00EB43A9">
        <w:rPr>
          <w:rFonts w:ascii="Arial" w:hAnsi="Arial"/>
        </w:rPr>
        <w:t>dynamin</w:t>
      </w:r>
      <w:proofErr w:type="spellEnd"/>
      <w:r w:rsidR="002C5156" w:rsidRPr="00EB43A9">
        <w:rPr>
          <w:rFonts w:ascii="Arial" w:hAnsi="Arial"/>
        </w:rPr>
        <w:t>-catalyzed</w:t>
      </w:r>
      <w:r w:rsidRPr="00EB43A9">
        <w:rPr>
          <w:rFonts w:ascii="Arial" w:hAnsi="Arial"/>
        </w:rPr>
        <w:t xml:space="preserve"> fission</w:t>
      </w:r>
      <w:r w:rsidR="00A267FD">
        <w:rPr>
          <w:rFonts w:ascii="Arial" w:hAnsi="Arial"/>
        </w:rPr>
        <w:fldChar w:fldCharType="begin">
          <w:fldData xml:space="preserve">PEVuZE5vdGU+PENpdGU+PEF1dGhvcj5QdWNhZHlpbDwvQXV0aG9yPjxZZWFyPjIwMDg8L1llYXI+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LXBlcmlvZGljYWw+PHBhZ2VzPjEyNjMtNzU8L3BhZ2VzPjx2b2x1bWU+MTM1PC92b2x1bWU+PG51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</w:fldData>
        </w:fldChar>
      </w:r>
      <w:r w:rsidR="008937BC">
        <w:rPr>
          <w:rFonts w:ascii="Arial" w:hAnsi="Arial"/>
        </w:rPr>
        <w:instrText xml:space="preserve"> ADDIN EN.CITE </w:instrText>
      </w:r>
      <w:r w:rsidR="00A267FD">
        <w:rPr>
          <w:rFonts w:ascii="Arial" w:hAnsi="Arial"/>
        </w:rPr>
        <w:fldChar w:fldCharType="begin">
          <w:fldData xml:space="preserve">PEVuZE5vdGU+PENpdGU+PEF1dGhvcj5QdWNhZHlpbDwvQXV0aG9yPjxZZWFyPjIwMDg8L1llYXI+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LXBlcmlvZGljYWw+PHBhZ2VzPjEyNjMtNzU8L3BhZ2VzPjx2b2x1bWU+MTM1PC92b2x1bWU+PG51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</w:fldData>
        </w:fldChar>
      </w:r>
      <w:r w:rsidR="008937BC">
        <w:rPr>
          <w:rFonts w:ascii="Arial" w:hAnsi="Arial"/>
        </w:rPr>
        <w:instrText xml:space="preserve"> ADDIN EN.CITE.DATA </w:instrText>
      </w:r>
      <w:r w:rsidR="00501B68" w:rsidRPr="00A267FD">
        <w:rPr>
          <w:rFonts w:ascii="Arial" w:hAnsi="Arial"/>
        </w:rPr>
      </w:r>
      <w:r w:rsidR="00A267FD">
        <w:rPr>
          <w:rFonts w:ascii="Arial" w:hAnsi="Arial"/>
        </w:rPr>
        <w:fldChar w:fldCharType="end"/>
      </w:r>
      <w:r w:rsidR="00501B68" w:rsidRPr="00A267FD">
        <w:rPr>
          <w:rFonts w:ascii="Arial" w:hAnsi="Arial"/>
        </w:rPr>
      </w:r>
      <w:r w:rsidR="00A267FD">
        <w:rPr>
          <w:rFonts w:ascii="Arial" w:hAnsi="Arial"/>
        </w:rPr>
        <w:fldChar w:fldCharType="separate"/>
      </w:r>
      <w:r w:rsidR="008937BC" w:rsidRPr="008937BC">
        <w:rPr>
          <w:rFonts w:ascii="Arial" w:hAnsi="Arial"/>
          <w:vertAlign w:val="superscript"/>
        </w:rPr>
        <w:t>3,7</w:t>
      </w:r>
      <w:r w:rsidR="00A267FD">
        <w:rPr>
          <w:rFonts w:ascii="Arial" w:hAnsi="Arial"/>
        </w:rPr>
        <w:fldChar w:fldCharType="end"/>
      </w:r>
      <w:r w:rsidRPr="00EB43A9">
        <w:rPr>
          <w:rFonts w:ascii="Arial" w:hAnsi="Arial"/>
        </w:rPr>
        <w:t xml:space="preserve">. However, these templates allow the analysis of vesicle formation and release in general, an important step in all cellular membrane trafficking events. Additionally, they are an ideal platform to study how proteins interact in a concerted fashion to remodel membranes for vesicle formation as described </w:t>
      </w:r>
      <w:r w:rsidR="00A25E32" w:rsidRPr="00EB43A9">
        <w:rPr>
          <w:rFonts w:ascii="Arial" w:hAnsi="Arial"/>
        </w:rPr>
        <w:t xml:space="preserve">by others for the </w:t>
      </w:r>
      <w:proofErr w:type="spellStart"/>
      <w:r w:rsidR="00A25E32" w:rsidRPr="00EB43A9">
        <w:rPr>
          <w:rFonts w:ascii="Arial" w:hAnsi="Arial"/>
        </w:rPr>
        <w:t>ATPase</w:t>
      </w:r>
      <w:proofErr w:type="spellEnd"/>
      <w:r w:rsidR="00A25E32" w:rsidRPr="00EB43A9">
        <w:rPr>
          <w:rFonts w:ascii="Arial" w:hAnsi="Arial"/>
        </w:rPr>
        <w:t xml:space="preserve"> EHD and </w:t>
      </w:r>
      <w:r w:rsidR="00FC0DE3">
        <w:rPr>
          <w:rFonts w:ascii="Arial" w:hAnsi="Arial"/>
        </w:rPr>
        <w:t>dynamin-1</w:t>
      </w:r>
      <w:r w:rsidR="00A267FD">
        <w:rPr>
          <w:rFonts w:ascii="Arial" w:hAnsi="Arial"/>
        </w:rPr>
        <w:fldChar w:fldCharType="begin"/>
      </w:r>
      <w:r w:rsidR="008937BC">
        <w:rPr>
          <w:rFonts w:ascii="Arial" w:hAnsi="Arial"/>
        </w:rPr>
        <w:instrText xml:space="preserve"> ADDIN EN.CITE &lt;EndNote&gt;&lt;Cite&gt;&lt;Author&gt;Jakobsson&lt;/Author&gt;&lt;Year&gt;2011&lt;/Year&gt;&lt;RecNum&gt;12&lt;/RecNum&gt;&lt;record&gt;&lt;rec-number&gt;12&lt;/rec-number&gt;&lt;foreign-keys&gt;&lt;key app="EN" db-id="9952w2rvlwsvznev2smpfazb2rw0d2sdxvpt"&gt;12&lt;/key&gt;&lt;/foreign-keys&gt;&lt;ref-type name="Journal Article"&gt;17&lt;/ref-type&gt;&lt;contributors&gt;&lt;authors&gt;&lt;author&gt;Jakobsson, J.&lt;/author&gt;&lt;author&gt;Ackermann, F.&lt;/author&gt;&lt;author&gt;Andersson, F.&lt;/author&gt;&lt;author&gt;Larhammar, D.&lt;/author&gt;&lt;author&gt;Low, P.&lt;/author&gt;&lt;author&gt;Brodin, L.&lt;/author&gt;&lt;/authors&gt;&lt;/contributors&gt;&lt;auth-address&gt;Department of Neuroscience, Karolinska Institutet, S-171 77, Stockholm, Sweden.&lt;/auth-address&gt;&lt;titles&gt;&lt;title&gt;Regulation of synaptic vesicle budding and dynamin function by an EHD ATPase&lt;/title&gt;&lt;secondary-title&gt;J Neurosci&lt;/secondary-title&gt;&lt;/titles&gt;&lt;periodical&gt;&lt;full-title&gt;J Neurosci&lt;/full-title&gt;&lt;/periodical&gt;&lt;pages&gt;13972-80&lt;/pages&gt;&lt;volume&gt;31&lt;/volume&gt;&lt;number&gt;39&lt;/number&gt;&lt;keywords&gt;&lt;keyword&gt;Adenosine Triphosphatases/*physiology&lt;/keyword&gt;&lt;keyword&gt;Animals&lt;/keyword&gt;&lt;keyword&gt;Carrier Proteins/*physiology&lt;/keyword&gt;&lt;keyword&gt;Dynamins/*physiology&lt;/keyword&gt;&lt;keyword&gt;Female&lt;/keyword&gt;&lt;keyword&gt;Lampreys&lt;/keyword&gt;&lt;keyword&gt;Male&lt;/keyword&gt;&lt;keyword&gt;Protein Structure, Secondary/physiology&lt;/keyword&gt;&lt;keyword&gt;Rats&lt;/keyword&gt;&lt;keyword&gt;Synaptic Vesicles/enzymology/*physiology&lt;/keyword&gt;&lt;keyword&gt;Vesicular Transport Proteins/*physiology&lt;/keyword&gt;&lt;/keywords&gt;&lt;dates&gt;&lt;year&gt;2011&lt;/year&gt;&lt;pub-dates&gt;&lt;date&gt;Sep 28&lt;/date&gt;&lt;/pub-dates&gt;&lt;/dates&gt;&lt;isbn&gt;1529-2401 (Electronic)&amp;#xD;0270-6474 (Linking)&lt;/isbn&gt;&lt;accession-num&gt;21957258&lt;/accession-num&gt;&lt;urls&gt;&lt;related-urls&gt;&lt;url&gt;&lt;style face="underline" font="default" size="100%"&gt;http://www.ncbi.nlm.nih.gov/entrez/query.fcgi?cmd=Retrieve&amp;amp;db=PubMed&amp;amp;dopt=Citation&amp;amp;list_uids=21957258&lt;/style&gt;&lt;/url&gt;&lt;/related-urls&gt;&lt;/urls&gt;&lt;language&gt;eng&lt;/language&gt;&lt;/record&gt;&lt;/Cite&gt;&lt;/EndNote&gt;</w:instrText>
      </w:r>
      <w:r w:rsidR="00A267FD">
        <w:rPr>
          <w:rFonts w:ascii="Arial" w:hAnsi="Arial"/>
        </w:rPr>
        <w:fldChar w:fldCharType="separate"/>
      </w:r>
      <w:r w:rsidR="008937BC" w:rsidRPr="008937BC">
        <w:rPr>
          <w:rFonts w:ascii="Arial" w:hAnsi="Arial"/>
          <w:vertAlign w:val="superscript"/>
        </w:rPr>
        <w:t>10</w:t>
      </w:r>
      <w:r w:rsidR="00A267FD">
        <w:rPr>
          <w:rFonts w:ascii="Arial" w:hAnsi="Arial"/>
        </w:rPr>
        <w:fldChar w:fldCharType="end"/>
      </w:r>
      <w:r w:rsidRPr="00EB43A9">
        <w:rPr>
          <w:rFonts w:ascii="Arial" w:hAnsi="Arial"/>
        </w:rPr>
        <w:t xml:space="preserve">. </w:t>
      </w:r>
    </w:p>
    <w:p w:rsidR="00DE7DCA" w:rsidRPr="00EB43A9" w:rsidRDefault="00DE7DCA" w:rsidP="00DE7DCA">
      <w:pPr>
        <w:spacing w:after="0"/>
        <w:ind w:firstLine="720"/>
        <w:jc w:val="both"/>
        <w:rPr>
          <w:rFonts w:ascii="Arial" w:hAnsi="Arial"/>
        </w:rPr>
      </w:pPr>
      <w:r w:rsidRPr="00EB43A9">
        <w:rPr>
          <w:rFonts w:ascii="Arial" w:hAnsi="Arial"/>
        </w:rPr>
        <w:t xml:space="preserve">Future challenges will involve the incorporation of membrane proteins into these templates in order to achieve a more </w:t>
      </w:r>
      <w:r w:rsidR="00A25E32" w:rsidRPr="00EB43A9">
        <w:rPr>
          <w:rFonts w:ascii="Arial" w:hAnsi="Arial"/>
        </w:rPr>
        <w:t xml:space="preserve">physiologically relevant </w:t>
      </w:r>
      <w:r w:rsidRPr="00EB43A9">
        <w:rPr>
          <w:rFonts w:ascii="Arial" w:hAnsi="Arial"/>
        </w:rPr>
        <w:t xml:space="preserve">composition of the </w:t>
      </w:r>
      <w:r w:rsidR="00A25E32" w:rsidRPr="00EB43A9">
        <w:rPr>
          <w:rFonts w:ascii="Arial" w:hAnsi="Arial"/>
        </w:rPr>
        <w:t>membrane substrate for vesicle formation</w:t>
      </w:r>
      <w:r w:rsidRPr="00EB43A9">
        <w:rPr>
          <w:rFonts w:ascii="Arial" w:hAnsi="Arial"/>
        </w:rPr>
        <w:t xml:space="preserve">. We attempted to reconstitute </w:t>
      </w:r>
      <w:proofErr w:type="spellStart"/>
      <w:r w:rsidRPr="00EB43A9">
        <w:rPr>
          <w:rFonts w:ascii="Arial" w:hAnsi="Arial"/>
        </w:rPr>
        <w:t>clathrin</w:t>
      </w:r>
      <w:proofErr w:type="spellEnd"/>
      <w:r w:rsidR="00A25E32" w:rsidRPr="00EB43A9">
        <w:rPr>
          <w:rFonts w:ascii="Arial" w:hAnsi="Arial"/>
        </w:rPr>
        <w:t>-</w:t>
      </w:r>
      <w:r w:rsidRPr="00EB43A9">
        <w:rPr>
          <w:rFonts w:ascii="Arial" w:hAnsi="Arial"/>
        </w:rPr>
        <w:t xml:space="preserve">mediated </w:t>
      </w:r>
      <w:proofErr w:type="spellStart"/>
      <w:r w:rsidRPr="00EB43A9">
        <w:rPr>
          <w:rFonts w:ascii="Arial" w:hAnsi="Arial"/>
        </w:rPr>
        <w:t>endocytosis</w:t>
      </w:r>
      <w:proofErr w:type="spellEnd"/>
      <w:r w:rsidRPr="00EB43A9">
        <w:rPr>
          <w:rFonts w:ascii="Arial" w:hAnsi="Arial"/>
        </w:rPr>
        <w:t xml:space="preserve"> using rat brain </w:t>
      </w:r>
      <w:proofErr w:type="spellStart"/>
      <w:r w:rsidRPr="00EB43A9">
        <w:rPr>
          <w:rFonts w:ascii="Arial" w:hAnsi="Arial"/>
        </w:rPr>
        <w:t>cytosol</w:t>
      </w:r>
      <w:proofErr w:type="spellEnd"/>
      <w:r w:rsidRPr="00EB43A9">
        <w:rPr>
          <w:rFonts w:ascii="Arial" w:hAnsi="Arial"/>
        </w:rPr>
        <w:t>, however, we found it not to be a suitable approach, due to</w:t>
      </w:r>
      <w:r w:rsidR="005C7178">
        <w:rPr>
          <w:rFonts w:ascii="Arial" w:hAnsi="Arial"/>
        </w:rPr>
        <w:t xml:space="preserve"> protein-mediated </w:t>
      </w:r>
      <w:r w:rsidRPr="00EB43A9">
        <w:rPr>
          <w:rFonts w:ascii="Arial" w:hAnsi="Arial"/>
        </w:rPr>
        <w:t>extraction of lipids from the templates</w:t>
      </w:r>
      <w:r w:rsidR="00394ECB" w:rsidRPr="00EB43A9">
        <w:rPr>
          <w:rFonts w:ascii="Arial" w:hAnsi="Arial"/>
        </w:rPr>
        <w:t xml:space="preserve"> that was not dependent on the addition of nucleotides or Mg</w:t>
      </w:r>
      <w:r w:rsidR="00394ECB" w:rsidRPr="00EB43A9">
        <w:rPr>
          <w:rFonts w:ascii="Arial" w:hAnsi="Arial"/>
          <w:vertAlign w:val="superscript"/>
        </w:rPr>
        <w:t>2+</w:t>
      </w:r>
      <w:r w:rsidR="00394ECB" w:rsidRPr="00EB43A9">
        <w:rPr>
          <w:rFonts w:ascii="Arial" w:hAnsi="Arial"/>
        </w:rPr>
        <w:t xml:space="preserve"> and</w:t>
      </w:r>
      <w:r w:rsidR="005C7178">
        <w:rPr>
          <w:rFonts w:ascii="Arial" w:hAnsi="Arial"/>
        </w:rPr>
        <w:t xml:space="preserve"> occurred</w:t>
      </w:r>
      <w:r w:rsidR="00394ECB" w:rsidRPr="00EB43A9">
        <w:rPr>
          <w:rFonts w:ascii="Arial" w:hAnsi="Arial"/>
        </w:rPr>
        <w:t xml:space="preserve"> independent</w:t>
      </w:r>
      <w:r w:rsidR="005C7178">
        <w:rPr>
          <w:rFonts w:ascii="Arial" w:hAnsi="Arial"/>
        </w:rPr>
        <w:t>ly</w:t>
      </w:r>
      <w:r w:rsidR="00394ECB" w:rsidRPr="00EB43A9">
        <w:rPr>
          <w:rFonts w:ascii="Arial" w:hAnsi="Arial"/>
        </w:rPr>
        <w:t xml:space="preserve"> of </w:t>
      </w:r>
      <w:r w:rsidR="00FC0DE3">
        <w:rPr>
          <w:rFonts w:ascii="Arial" w:hAnsi="Arial"/>
        </w:rPr>
        <w:t>dynamin-1</w:t>
      </w:r>
      <w:r w:rsidR="008937BC">
        <w:rPr>
          <w:rFonts w:ascii="Arial" w:hAnsi="Arial"/>
        </w:rPr>
        <w:t xml:space="preserve"> </w:t>
      </w:r>
      <w:r w:rsidR="007D07D4">
        <w:rPr>
          <w:rFonts w:ascii="Arial" w:hAnsi="Arial"/>
        </w:rPr>
        <w:t>(unpublished observations)</w:t>
      </w:r>
      <w:r w:rsidRPr="00EB43A9">
        <w:rPr>
          <w:rFonts w:ascii="Arial" w:hAnsi="Arial"/>
        </w:rPr>
        <w:t>.</w:t>
      </w:r>
      <w:r w:rsidR="00394ECB" w:rsidRPr="00EB43A9">
        <w:rPr>
          <w:rFonts w:ascii="Arial" w:hAnsi="Arial"/>
        </w:rPr>
        <w:t xml:space="preserve"> Furthermore the extracted lipids did not appear to be present in small vesicles as determined by fluorescent microscopy. </w:t>
      </w:r>
      <w:r w:rsidR="005C7178">
        <w:rPr>
          <w:rFonts w:ascii="Arial" w:hAnsi="Arial"/>
        </w:rPr>
        <w:t>F</w:t>
      </w:r>
      <w:r w:rsidR="005C7178" w:rsidRPr="00EB43A9">
        <w:rPr>
          <w:rFonts w:ascii="Arial" w:hAnsi="Arial"/>
        </w:rPr>
        <w:t xml:space="preserve">uture approaches should use purified components or other sources of complex protein mixtures. </w:t>
      </w:r>
      <w:r w:rsidR="005C7178">
        <w:rPr>
          <w:rFonts w:ascii="Arial" w:hAnsi="Arial"/>
        </w:rPr>
        <w:t xml:space="preserve">Indeed, </w:t>
      </w:r>
      <w:proofErr w:type="gramStart"/>
      <w:r w:rsidR="005C7178">
        <w:rPr>
          <w:rFonts w:ascii="Arial" w:hAnsi="Arial"/>
        </w:rPr>
        <w:t>lipids were not extracted by purified coat proteins</w:t>
      </w:r>
      <w:proofErr w:type="gramEnd"/>
      <w:r w:rsidR="005C7178">
        <w:rPr>
          <w:rFonts w:ascii="Arial" w:hAnsi="Arial"/>
        </w:rPr>
        <w:t>, nor did these preparations stimulate dynamin-1 dependent vesicle release (SN, unpublished results). Importantly, t</w:t>
      </w:r>
      <w:r w:rsidR="005C7178" w:rsidRPr="00EB43A9">
        <w:rPr>
          <w:rFonts w:ascii="Arial" w:hAnsi="Arial"/>
        </w:rPr>
        <w:t xml:space="preserve">hese </w:t>
      </w:r>
      <w:r w:rsidR="00394ECB" w:rsidRPr="00EB43A9">
        <w:rPr>
          <w:rFonts w:ascii="Arial" w:hAnsi="Arial"/>
        </w:rPr>
        <w:t xml:space="preserve">observations reflect the importance of proper controls when measuring the fluorescence in the supernatant as a </w:t>
      </w:r>
      <w:r w:rsidR="005C7178">
        <w:rPr>
          <w:rFonts w:ascii="Arial" w:hAnsi="Arial"/>
        </w:rPr>
        <w:t>reflection</w:t>
      </w:r>
      <w:r w:rsidR="005C7178" w:rsidRPr="00EB43A9">
        <w:rPr>
          <w:rFonts w:ascii="Arial" w:hAnsi="Arial"/>
        </w:rPr>
        <w:t xml:space="preserve"> </w:t>
      </w:r>
      <w:r w:rsidR="00394ECB" w:rsidRPr="00EB43A9">
        <w:rPr>
          <w:rFonts w:ascii="Arial" w:hAnsi="Arial"/>
        </w:rPr>
        <w:t>of vesicle release</w:t>
      </w:r>
      <w:r w:rsidR="000D2E59" w:rsidRPr="00EB43A9">
        <w:rPr>
          <w:rFonts w:ascii="Arial" w:hAnsi="Arial"/>
        </w:rPr>
        <w:t xml:space="preserve">. </w:t>
      </w:r>
      <w:r w:rsidR="007D07D4">
        <w:rPr>
          <w:rFonts w:ascii="Arial" w:hAnsi="Arial"/>
        </w:rPr>
        <w:t>We suggest imag</w:t>
      </w:r>
      <w:r w:rsidR="005C7178">
        <w:rPr>
          <w:rFonts w:ascii="Arial" w:hAnsi="Arial"/>
        </w:rPr>
        <w:t>ing</w:t>
      </w:r>
      <w:r w:rsidR="007D07D4">
        <w:rPr>
          <w:rFonts w:ascii="Arial" w:hAnsi="Arial"/>
        </w:rPr>
        <w:t xml:space="preserve"> the released vesicles by fluorescence microscopy as shown in Figure 2B</w:t>
      </w:r>
      <w:r w:rsidR="005C7178">
        <w:rPr>
          <w:rFonts w:ascii="Arial" w:hAnsi="Arial"/>
        </w:rPr>
        <w:t xml:space="preserve"> to confirm the validity of the results.</w:t>
      </w:r>
    </w:p>
    <w:p w:rsidR="00DE7DCA" w:rsidRPr="00EB43A9" w:rsidRDefault="00DE7DCA" w:rsidP="00DE7DCA">
      <w:pPr>
        <w:spacing w:after="0"/>
        <w:ind w:firstLine="720"/>
        <w:jc w:val="both"/>
        <w:rPr>
          <w:rFonts w:ascii="Arial" w:hAnsi="Arial"/>
        </w:rPr>
      </w:pPr>
      <w:r w:rsidRPr="00EB43A9">
        <w:rPr>
          <w:rFonts w:ascii="Arial" w:hAnsi="Arial"/>
        </w:rPr>
        <w:t xml:space="preserve">In summary, SUPER templates are a versatile tool to qualitatively and quantitatively study protein-membrane interactions, which will help us to better understand fundamental cellular processes. </w:t>
      </w:r>
    </w:p>
    <w:p w:rsidR="00291C4C" w:rsidRPr="00EB43A9" w:rsidRDefault="00291C4C" w:rsidP="00A84725">
      <w:pPr>
        <w:spacing w:after="0"/>
        <w:jc w:val="both"/>
        <w:rPr>
          <w:rFonts w:ascii="Arial" w:hAnsi="Arial"/>
          <w:b/>
        </w:rPr>
      </w:pPr>
    </w:p>
    <w:p w:rsidR="001E02C1" w:rsidRDefault="001E02C1" w:rsidP="00A84725">
      <w:pPr>
        <w:spacing w:after="0"/>
        <w:jc w:val="both"/>
        <w:rPr>
          <w:rFonts w:ascii="Arial" w:hAnsi="Arial"/>
          <w:b/>
        </w:rPr>
      </w:pPr>
      <w:r w:rsidRPr="00EB43A9">
        <w:rPr>
          <w:rFonts w:ascii="Arial" w:hAnsi="Arial"/>
          <w:b/>
        </w:rPr>
        <w:t>Acknowledgements</w:t>
      </w:r>
    </w:p>
    <w:p w:rsidR="00717EC9" w:rsidRDefault="00717EC9" w:rsidP="00A84725">
      <w:pPr>
        <w:spacing w:after="0"/>
        <w:jc w:val="both"/>
        <w:rPr>
          <w:rFonts w:ascii="Arial" w:hAnsi="Arial"/>
          <w:b/>
        </w:rPr>
      </w:pPr>
    </w:p>
    <w:p w:rsidR="00717EC9" w:rsidRPr="000E35B0" w:rsidRDefault="007D2C49" w:rsidP="00A84725">
      <w:pPr>
        <w:spacing w:after="0"/>
        <w:jc w:val="both"/>
        <w:rPr>
          <w:rFonts w:ascii="Arial" w:hAnsi="Arial"/>
        </w:rPr>
      </w:pPr>
      <w:r w:rsidRPr="000E35B0">
        <w:rPr>
          <w:rFonts w:ascii="Arial" w:hAnsi="Arial"/>
        </w:rPr>
        <w:t xml:space="preserve">We acknowledge </w:t>
      </w:r>
      <w:r w:rsidR="00717EC9" w:rsidRPr="000E35B0">
        <w:rPr>
          <w:rFonts w:ascii="Arial" w:hAnsi="Arial"/>
        </w:rPr>
        <w:t xml:space="preserve">Thomas </w:t>
      </w:r>
      <w:proofErr w:type="spellStart"/>
      <w:r w:rsidRPr="000E35B0">
        <w:rPr>
          <w:rFonts w:ascii="Arial" w:hAnsi="Arial"/>
        </w:rPr>
        <w:t>Pucadyil</w:t>
      </w:r>
      <w:proofErr w:type="spellEnd"/>
      <w:r w:rsidRPr="000E35B0">
        <w:rPr>
          <w:rFonts w:ascii="Arial" w:hAnsi="Arial"/>
        </w:rPr>
        <w:t xml:space="preserve"> (TJP) for the original conception and development of SUPER templates. This work was funded by NIH </w:t>
      </w:r>
      <w:r w:rsidR="00717EC9" w:rsidRPr="000E35B0">
        <w:rPr>
          <w:rFonts w:ascii="Arial" w:hAnsi="Arial"/>
        </w:rPr>
        <w:t xml:space="preserve">grants </w:t>
      </w:r>
      <w:r w:rsidRPr="000E35B0">
        <w:rPr>
          <w:rFonts w:ascii="Arial" w:hAnsi="Arial"/>
        </w:rPr>
        <w:t>R01-GM42455 and</w:t>
      </w:r>
      <w:r w:rsidR="00717EC9" w:rsidRPr="000E35B0">
        <w:rPr>
          <w:rFonts w:ascii="Arial" w:hAnsi="Arial"/>
        </w:rPr>
        <w:t xml:space="preserve"> </w:t>
      </w:r>
      <w:r w:rsidRPr="000E35B0">
        <w:rPr>
          <w:rFonts w:ascii="Arial" w:hAnsi="Arial"/>
        </w:rPr>
        <w:t>R01-</w:t>
      </w:r>
      <w:r w:rsidR="00717EC9" w:rsidRPr="000E35B0">
        <w:rPr>
          <w:rFonts w:ascii="Arial" w:hAnsi="Arial"/>
        </w:rPr>
        <w:t xml:space="preserve">MH61345 to </w:t>
      </w:r>
      <w:r w:rsidRPr="000E35B0">
        <w:rPr>
          <w:rFonts w:ascii="Arial" w:hAnsi="Arial"/>
        </w:rPr>
        <w:t xml:space="preserve">SLS and fellowships from the </w:t>
      </w:r>
      <w:r w:rsidR="00717EC9" w:rsidRPr="000E35B0">
        <w:rPr>
          <w:rFonts w:ascii="Arial" w:hAnsi="Arial"/>
        </w:rPr>
        <w:t>Leukemia and Lymphoma Society</w:t>
      </w:r>
      <w:r w:rsidRPr="000E35B0">
        <w:rPr>
          <w:rFonts w:ascii="Arial" w:hAnsi="Arial"/>
        </w:rPr>
        <w:t xml:space="preserve"> to TJP and from the </w:t>
      </w:r>
      <w:r w:rsidR="000E35B0">
        <w:rPr>
          <w:rFonts w:ascii="Arial" w:hAnsi="Arial"/>
        </w:rPr>
        <w:t xml:space="preserve">German Research Foundation (DFG) and the </w:t>
      </w:r>
      <w:r w:rsidRPr="000E35B0">
        <w:rPr>
          <w:rFonts w:ascii="Arial" w:hAnsi="Arial"/>
        </w:rPr>
        <w:t>American Heart Association to SN</w:t>
      </w:r>
      <w:r w:rsidR="00717EC9" w:rsidRPr="000E35B0">
        <w:rPr>
          <w:rFonts w:ascii="Arial" w:hAnsi="Arial"/>
        </w:rPr>
        <w:t xml:space="preserve">.  </w:t>
      </w:r>
    </w:p>
    <w:p w:rsidR="00717EC9" w:rsidRPr="00EB43A9" w:rsidRDefault="00717EC9" w:rsidP="00A84725">
      <w:pPr>
        <w:spacing w:after="0"/>
        <w:jc w:val="both"/>
        <w:rPr>
          <w:rFonts w:ascii="Arial" w:hAnsi="Arial"/>
          <w:b/>
        </w:rPr>
      </w:pPr>
    </w:p>
    <w:p w:rsidR="000E35B0" w:rsidRDefault="001E02C1" w:rsidP="00A84725">
      <w:pPr>
        <w:spacing w:after="0"/>
        <w:jc w:val="both"/>
        <w:rPr>
          <w:rFonts w:ascii="Arial" w:hAnsi="Arial"/>
          <w:b/>
        </w:rPr>
      </w:pPr>
      <w:r w:rsidRPr="00EB43A9">
        <w:rPr>
          <w:rFonts w:ascii="Arial" w:hAnsi="Arial"/>
          <w:b/>
        </w:rPr>
        <w:t>Disclosures</w:t>
      </w:r>
    </w:p>
    <w:p w:rsidR="00304183" w:rsidRDefault="00630E4E" w:rsidP="00A84725">
      <w:pPr>
        <w:spacing w:after="0"/>
        <w:jc w:val="both"/>
        <w:rPr>
          <w:ins w:id="484" w:author="Sylvia Neumann" w:date="2012-05-29T14:10:00Z"/>
          <w:rFonts w:ascii="Arial" w:hAnsi="Arial"/>
        </w:rPr>
      </w:pPr>
      <w:r>
        <w:rPr>
          <w:rFonts w:ascii="Arial" w:hAnsi="Arial"/>
        </w:rPr>
        <w:t xml:space="preserve">The authors </w:t>
      </w:r>
      <w:r w:rsidR="000E35B0" w:rsidRPr="000E35B0">
        <w:rPr>
          <w:rFonts w:ascii="Arial" w:hAnsi="Arial"/>
        </w:rPr>
        <w:t xml:space="preserve">have </w:t>
      </w:r>
      <w:r>
        <w:rPr>
          <w:rFonts w:ascii="Arial" w:hAnsi="Arial"/>
        </w:rPr>
        <w:t>no conflicts of interest to</w:t>
      </w:r>
      <w:r w:rsidR="000E35B0" w:rsidRPr="000E35B0">
        <w:rPr>
          <w:rFonts w:ascii="Arial" w:hAnsi="Arial"/>
        </w:rPr>
        <w:t xml:space="preserve"> disclose.</w:t>
      </w:r>
    </w:p>
    <w:p w:rsidR="00501B68" w:rsidRPr="000E35B0" w:rsidRDefault="00501B68" w:rsidP="00A84725">
      <w:pPr>
        <w:numPr>
          <w:ins w:id="485" w:author="Sylvia Neumann" w:date="2012-05-29T14:10:00Z"/>
        </w:numPr>
        <w:spacing w:after="0"/>
        <w:jc w:val="both"/>
        <w:rPr>
          <w:rFonts w:ascii="Arial" w:hAnsi="Arial"/>
        </w:rPr>
      </w:pPr>
    </w:p>
    <w:p w:rsidR="00501B68" w:rsidRPr="00EB43A9" w:rsidRDefault="00501B68" w:rsidP="00501B68">
      <w:pPr>
        <w:numPr>
          <w:ins w:id="486" w:author="Sylvia Neumann" w:date="2012-05-29T14:10:00Z"/>
        </w:numPr>
        <w:spacing w:after="0"/>
        <w:jc w:val="both"/>
        <w:rPr>
          <w:ins w:id="487" w:author="Sylvia Neumann" w:date="2012-05-29T14:10:00Z"/>
          <w:rFonts w:ascii="Arial" w:hAnsi="Arial"/>
        </w:rPr>
      </w:pPr>
      <w:ins w:id="488" w:author="Sylvia Neumann" w:date="2012-05-29T14:10:00Z">
        <w:r w:rsidRPr="00EB43A9">
          <w:rPr>
            <w:rFonts w:ascii="Arial" w:hAnsi="Arial"/>
            <w:b/>
          </w:rPr>
          <w:t xml:space="preserve">Table 1: </w:t>
        </w:r>
        <w:r w:rsidRPr="00EB43A9">
          <w:rPr>
            <w:rFonts w:ascii="Arial" w:hAnsi="Arial"/>
          </w:rPr>
          <w:t>Table of specific reagents</w:t>
        </w:r>
      </w:ins>
    </w:p>
    <w:p w:rsidR="00304183" w:rsidRPr="00EB43A9" w:rsidRDefault="00304183" w:rsidP="00A84725">
      <w:pPr>
        <w:spacing w:after="0"/>
        <w:jc w:val="both"/>
        <w:rPr>
          <w:rFonts w:ascii="Arial" w:hAnsi="Arial"/>
          <w:b/>
        </w:rPr>
      </w:pPr>
    </w:p>
    <w:tbl>
      <w:tblPr>
        <w:tblW w:w="10206" w:type="dxa"/>
        <w:tblInd w:w="-5" w:type="dxa"/>
        <w:tblLayout w:type="fixed"/>
        <w:tblLook w:val="0000"/>
      </w:tblPr>
      <w:tblGrid>
        <w:gridCol w:w="2743"/>
        <w:gridCol w:w="2473"/>
        <w:gridCol w:w="2410"/>
        <w:gridCol w:w="2580"/>
      </w:tblGrid>
      <w:tr w:rsidR="00501B68" w:rsidRPr="00EB43A9">
        <w:trPr>
          <w:ins w:id="489"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3B574E">
            <w:pPr>
              <w:numPr>
                <w:ins w:id="490" w:author="Sylvia Neumann" w:date="2012-05-29T14:09:00Z"/>
              </w:numPr>
              <w:snapToGrid w:val="0"/>
              <w:spacing w:after="0"/>
              <w:jc w:val="center"/>
              <w:rPr>
                <w:ins w:id="491" w:author="Sylvia Neumann" w:date="2012-05-29T14:09:00Z"/>
                <w:rFonts w:ascii="Arial" w:hAnsi="Arial"/>
                <w:b/>
              </w:rPr>
            </w:pPr>
            <w:ins w:id="492" w:author="Sylvia Neumann" w:date="2012-05-29T14:09:00Z">
              <w:r w:rsidRPr="00EB43A9">
                <w:rPr>
                  <w:rFonts w:ascii="Arial" w:hAnsi="Arial"/>
                  <w:b/>
                </w:rPr>
                <w:t>Name of the reagent/equipment</w:t>
              </w:r>
            </w:ins>
          </w:p>
        </w:tc>
        <w:tc>
          <w:tcPr>
            <w:tcW w:w="2473" w:type="dxa"/>
            <w:tcBorders>
              <w:top w:val="single" w:sz="4" w:space="0" w:color="000000"/>
              <w:left w:val="single" w:sz="4" w:space="0" w:color="000000"/>
              <w:bottom w:val="single" w:sz="4" w:space="0" w:color="000000"/>
            </w:tcBorders>
          </w:tcPr>
          <w:p w:rsidR="00501B68" w:rsidRPr="00EB43A9" w:rsidRDefault="00501B68" w:rsidP="003B574E">
            <w:pPr>
              <w:numPr>
                <w:ins w:id="493" w:author="Sylvia Neumann" w:date="2012-05-29T14:09:00Z"/>
              </w:numPr>
              <w:snapToGrid w:val="0"/>
              <w:spacing w:after="0"/>
              <w:jc w:val="center"/>
              <w:rPr>
                <w:ins w:id="494" w:author="Sylvia Neumann" w:date="2012-05-29T14:09:00Z"/>
                <w:rFonts w:ascii="Arial" w:hAnsi="Arial"/>
                <w:b/>
              </w:rPr>
            </w:pPr>
            <w:ins w:id="495" w:author="Sylvia Neumann" w:date="2012-05-29T14:09:00Z">
              <w:r w:rsidRPr="00EB43A9">
                <w:rPr>
                  <w:rFonts w:ascii="Arial" w:hAnsi="Arial"/>
                  <w:b/>
                </w:rPr>
                <w:t>Company</w:t>
              </w:r>
            </w:ins>
          </w:p>
        </w:tc>
        <w:tc>
          <w:tcPr>
            <w:tcW w:w="2410" w:type="dxa"/>
            <w:tcBorders>
              <w:top w:val="single" w:sz="4" w:space="0" w:color="000000"/>
              <w:left w:val="single" w:sz="4" w:space="0" w:color="000000"/>
              <w:bottom w:val="single" w:sz="4" w:space="0" w:color="000000"/>
            </w:tcBorders>
          </w:tcPr>
          <w:p w:rsidR="00501B68" w:rsidRPr="00EB43A9" w:rsidRDefault="00501B68" w:rsidP="003B574E">
            <w:pPr>
              <w:numPr>
                <w:ins w:id="496" w:author="Sylvia Neumann" w:date="2012-05-29T14:09:00Z"/>
              </w:numPr>
              <w:snapToGrid w:val="0"/>
              <w:spacing w:after="0"/>
              <w:jc w:val="center"/>
              <w:rPr>
                <w:ins w:id="497" w:author="Sylvia Neumann" w:date="2012-05-29T14:09:00Z"/>
                <w:rFonts w:ascii="Arial" w:hAnsi="Arial"/>
                <w:b/>
              </w:rPr>
            </w:pPr>
            <w:ins w:id="498" w:author="Sylvia Neumann" w:date="2012-05-29T14:09:00Z">
              <w:r w:rsidRPr="00EB43A9">
                <w:rPr>
                  <w:rFonts w:ascii="Arial" w:hAnsi="Arial"/>
                  <w:b/>
                </w:rPr>
                <w:t>Catalogue number</w:t>
              </w:r>
            </w:ins>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499" w:author="Sylvia Neumann" w:date="2012-05-29T14:09:00Z"/>
              </w:numPr>
              <w:snapToGrid w:val="0"/>
              <w:spacing w:after="0"/>
              <w:jc w:val="center"/>
              <w:rPr>
                <w:ins w:id="500" w:author="Sylvia Neumann" w:date="2012-05-29T14:09:00Z"/>
                <w:rFonts w:ascii="Arial" w:hAnsi="Arial"/>
                <w:b/>
              </w:rPr>
            </w:pPr>
            <w:ins w:id="501" w:author="Sylvia Neumann" w:date="2012-05-29T14:09:00Z">
              <w:r w:rsidRPr="00EB43A9">
                <w:rPr>
                  <w:rFonts w:ascii="Arial" w:hAnsi="Arial"/>
                  <w:b/>
                </w:rPr>
                <w:t>Comments (optional)</w:t>
              </w:r>
            </w:ins>
          </w:p>
        </w:tc>
      </w:tr>
      <w:tr w:rsidR="00501B68" w:rsidRPr="00EB43A9">
        <w:trPr>
          <w:ins w:id="502"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3B574E">
            <w:pPr>
              <w:numPr>
                <w:ins w:id="503" w:author="Sylvia Neumann" w:date="2012-05-29T14:09:00Z"/>
              </w:numPr>
              <w:snapToGrid w:val="0"/>
              <w:spacing w:after="0"/>
              <w:jc w:val="center"/>
              <w:rPr>
                <w:ins w:id="504" w:author="Sylvia Neumann" w:date="2012-05-29T14:09:00Z"/>
                <w:rFonts w:ascii="Arial" w:hAnsi="Arial"/>
              </w:rPr>
            </w:pPr>
            <w:ins w:id="505" w:author="Sylvia Neumann" w:date="2012-05-29T14:09:00Z">
              <w:r w:rsidRPr="00EB43A9">
                <w:rPr>
                  <w:rFonts w:ascii="Arial" w:hAnsi="Arial"/>
                </w:rPr>
                <w:t xml:space="preserve">Disposable culture tubes/ </w:t>
              </w:r>
              <w:proofErr w:type="spellStart"/>
              <w:r w:rsidRPr="00EB43A9">
                <w:rPr>
                  <w:rFonts w:ascii="Arial" w:hAnsi="Arial"/>
                </w:rPr>
                <w:t>Borosilica</w:t>
              </w:r>
              <w:proofErr w:type="spellEnd"/>
              <w:r w:rsidRPr="00EB43A9">
                <w:rPr>
                  <w:rFonts w:ascii="Arial" w:hAnsi="Arial"/>
                </w:rPr>
                <w:t xml:space="preserve"> glass tube</w:t>
              </w:r>
            </w:ins>
          </w:p>
        </w:tc>
        <w:tc>
          <w:tcPr>
            <w:tcW w:w="2473" w:type="dxa"/>
            <w:tcBorders>
              <w:top w:val="single" w:sz="4" w:space="0" w:color="000000"/>
              <w:left w:val="single" w:sz="4" w:space="0" w:color="000000"/>
              <w:bottom w:val="single" w:sz="4" w:space="0" w:color="000000"/>
            </w:tcBorders>
          </w:tcPr>
          <w:p w:rsidR="00501B68" w:rsidRPr="00EB43A9" w:rsidRDefault="00501B68" w:rsidP="003B574E">
            <w:pPr>
              <w:numPr>
                <w:ins w:id="506" w:author="Sylvia Neumann" w:date="2012-05-29T14:09:00Z"/>
              </w:numPr>
              <w:snapToGrid w:val="0"/>
              <w:spacing w:after="0"/>
              <w:jc w:val="center"/>
              <w:rPr>
                <w:ins w:id="507" w:author="Sylvia Neumann" w:date="2012-05-29T14:09:00Z"/>
                <w:rFonts w:ascii="Arial" w:hAnsi="Arial"/>
              </w:rPr>
            </w:pPr>
            <w:proofErr w:type="spellStart"/>
            <w:ins w:id="508" w:author="Sylvia Neumann" w:date="2012-05-29T14:09:00Z">
              <w:r w:rsidRPr="00EB43A9">
                <w:rPr>
                  <w:rFonts w:ascii="Arial" w:hAnsi="Arial"/>
                </w:rPr>
                <w:t>Fisherbrand</w:t>
              </w:r>
              <w:proofErr w:type="spellEnd"/>
            </w:ins>
          </w:p>
        </w:tc>
        <w:tc>
          <w:tcPr>
            <w:tcW w:w="2410" w:type="dxa"/>
            <w:tcBorders>
              <w:top w:val="single" w:sz="4" w:space="0" w:color="000000"/>
              <w:left w:val="single" w:sz="4" w:space="0" w:color="000000"/>
              <w:bottom w:val="single" w:sz="4" w:space="0" w:color="000000"/>
            </w:tcBorders>
          </w:tcPr>
          <w:p w:rsidR="00501B68" w:rsidRPr="00EB43A9" w:rsidRDefault="00501B68" w:rsidP="003B574E">
            <w:pPr>
              <w:numPr>
                <w:ins w:id="509" w:author="Sylvia Neumann" w:date="2012-05-29T14:09:00Z"/>
              </w:numPr>
              <w:snapToGrid w:val="0"/>
              <w:spacing w:after="0"/>
              <w:jc w:val="center"/>
              <w:rPr>
                <w:ins w:id="510" w:author="Sylvia Neumann" w:date="2012-05-29T14:09:00Z"/>
                <w:rFonts w:ascii="Arial" w:hAnsi="Arial"/>
                <w:bCs/>
              </w:rPr>
            </w:pPr>
            <w:ins w:id="511" w:author="Sylvia Neumann" w:date="2012-05-29T14:09:00Z">
              <w:r w:rsidRPr="00EB43A9">
                <w:rPr>
                  <w:rFonts w:ascii="Arial" w:hAnsi="Arial"/>
                  <w:bCs/>
                </w:rPr>
                <w:t>14-961-26</w:t>
              </w:r>
            </w:ins>
          </w:p>
          <w:p w:rsidR="00501B68" w:rsidRPr="00EB43A9" w:rsidRDefault="00501B68" w:rsidP="003B574E">
            <w:pPr>
              <w:numPr>
                <w:ins w:id="512" w:author="Sylvia Neumann" w:date="2012-05-29T14:09:00Z"/>
              </w:numPr>
              <w:snapToGrid w:val="0"/>
              <w:spacing w:after="0"/>
              <w:jc w:val="center"/>
              <w:rPr>
                <w:ins w:id="513" w:author="Sylvia Neumann" w:date="2012-05-29T14:09:00Z"/>
                <w:rFonts w:ascii="Arial" w:hAnsi="Arial"/>
              </w:rPr>
            </w:pPr>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514" w:author="Sylvia Neumann" w:date="2012-05-29T14:09:00Z"/>
              </w:numPr>
              <w:snapToGrid w:val="0"/>
              <w:spacing w:after="0"/>
              <w:jc w:val="center"/>
              <w:rPr>
                <w:ins w:id="515" w:author="Sylvia Neumann" w:date="2012-05-29T14:09:00Z"/>
                <w:rFonts w:ascii="Arial" w:hAnsi="Arial"/>
              </w:rPr>
            </w:pPr>
          </w:p>
        </w:tc>
      </w:tr>
      <w:tr w:rsidR="00501B68" w:rsidRPr="00EB43A9">
        <w:trPr>
          <w:ins w:id="516"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3B574E">
            <w:pPr>
              <w:numPr>
                <w:ins w:id="517" w:author="Sylvia Neumann" w:date="2012-05-29T14:09:00Z"/>
              </w:numPr>
              <w:snapToGrid w:val="0"/>
              <w:spacing w:after="0"/>
              <w:jc w:val="center"/>
              <w:rPr>
                <w:ins w:id="518" w:author="Sylvia Neumann" w:date="2012-05-29T14:09:00Z"/>
                <w:rFonts w:ascii="Arial" w:hAnsi="Arial"/>
              </w:rPr>
            </w:pPr>
            <w:ins w:id="519" w:author="Sylvia Neumann" w:date="2012-05-29T14:09:00Z">
              <w:r>
                <w:rPr>
                  <w:rFonts w:ascii="Arial" w:hAnsi="Arial"/>
                </w:rPr>
                <w:t xml:space="preserve">DNA Speed </w:t>
              </w:r>
              <w:proofErr w:type="spellStart"/>
              <w:r>
                <w:rPr>
                  <w:rFonts w:ascii="Arial" w:hAnsi="Arial"/>
                </w:rPr>
                <w:t>V</w:t>
              </w:r>
              <w:r w:rsidRPr="00EB43A9">
                <w:rPr>
                  <w:rFonts w:ascii="Arial" w:hAnsi="Arial"/>
                </w:rPr>
                <w:t>ac</w:t>
              </w:r>
              <w:proofErr w:type="spellEnd"/>
              <w:r w:rsidRPr="00EB43A9">
                <w:rPr>
                  <w:rFonts w:ascii="Arial" w:hAnsi="Arial"/>
                </w:rPr>
                <w:t xml:space="preserve"> 110</w:t>
              </w:r>
            </w:ins>
          </w:p>
        </w:tc>
        <w:tc>
          <w:tcPr>
            <w:tcW w:w="2473" w:type="dxa"/>
            <w:tcBorders>
              <w:top w:val="single" w:sz="4" w:space="0" w:color="000000"/>
              <w:left w:val="single" w:sz="4" w:space="0" w:color="000000"/>
              <w:bottom w:val="single" w:sz="4" w:space="0" w:color="000000"/>
            </w:tcBorders>
          </w:tcPr>
          <w:p w:rsidR="00501B68" w:rsidRPr="00EB43A9" w:rsidRDefault="00501B68" w:rsidP="003B574E">
            <w:pPr>
              <w:numPr>
                <w:ins w:id="520" w:author="Sylvia Neumann" w:date="2012-05-29T14:09:00Z"/>
              </w:numPr>
              <w:snapToGrid w:val="0"/>
              <w:spacing w:after="0"/>
              <w:jc w:val="center"/>
              <w:rPr>
                <w:ins w:id="521" w:author="Sylvia Neumann" w:date="2012-05-29T14:09:00Z"/>
                <w:rFonts w:ascii="Arial" w:hAnsi="Arial"/>
              </w:rPr>
            </w:pPr>
            <w:ins w:id="522" w:author="Sylvia Neumann" w:date="2012-05-29T14:09:00Z">
              <w:r w:rsidRPr="00EB43A9">
                <w:rPr>
                  <w:rFonts w:ascii="Arial" w:hAnsi="Arial"/>
                </w:rPr>
                <w:t>Savant</w:t>
              </w:r>
            </w:ins>
          </w:p>
        </w:tc>
        <w:tc>
          <w:tcPr>
            <w:tcW w:w="2410" w:type="dxa"/>
            <w:tcBorders>
              <w:top w:val="single" w:sz="4" w:space="0" w:color="000000"/>
              <w:left w:val="single" w:sz="4" w:space="0" w:color="000000"/>
              <w:bottom w:val="single" w:sz="4" w:space="0" w:color="000000"/>
            </w:tcBorders>
          </w:tcPr>
          <w:p w:rsidR="00501B68" w:rsidRPr="00EB43A9" w:rsidRDefault="00501B68" w:rsidP="003B574E">
            <w:pPr>
              <w:numPr>
                <w:ins w:id="523" w:author="Sylvia Neumann" w:date="2012-05-29T14:09:00Z"/>
              </w:numPr>
              <w:snapToGrid w:val="0"/>
              <w:spacing w:after="0"/>
              <w:jc w:val="center"/>
              <w:rPr>
                <w:ins w:id="524" w:author="Sylvia Neumann" w:date="2012-05-29T14:09:00Z"/>
                <w:rFonts w:ascii="Arial" w:hAnsi="Arial"/>
                <w:bCs/>
              </w:rPr>
            </w:pPr>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525" w:author="Sylvia Neumann" w:date="2012-05-29T14:09:00Z"/>
              </w:numPr>
              <w:snapToGrid w:val="0"/>
              <w:spacing w:after="0"/>
              <w:jc w:val="center"/>
              <w:rPr>
                <w:ins w:id="526" w:author="Sylvia Neumann" w:date="2012-05-29T14:09:00Z"/>
                <w:rFonts w:ascii="Arial" w:hAnsi="Arial"/>
              </w:rPr>
            </w:pPr>
          </w:p>
        </w:tc>
      </w:tr>
      <w:tr w:rsidR="00501B68" w:rsidRPr="00EB43A9">
        <w:trPr>
          <w:ins w:id="527"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3B574E">
            <w:pPr>
              <w:numPr>
                <w:ins w:id="528" w:author="Sylvia Neumann" w:date="2012-05-29T14:09:00Z"/>
              </w:numPr>
              <w:snapToGrid w:val="0"/>
              <w:spacing w:after="0"/>
              <w:jc w:val="center"/>
              <w:rPr>
                <w:ins w:id="529" w:author="Sylvia Neumann" w:date="2012-05-29T14:09:00Z"/>
                <w:rFonts w:ascii="Arial" w:hAnsi="Arial"/>
              </w:rPr>
            </w:pPr>
            <w:ins w:id="530" w:author="Sylvia Neumann" w:date="2012-05-29T14:09:00Z">
              <w:r w:rsidRPr="00EB43A9">
                <w:rPr>
                  <w:rFonts w:ascii="Arial" w:hAnsi="Arial"/>
                </w:rPr>
                <w:t>Avanti</w:t>
              </w:r>
              <w:r w:rsidRPr="00EB43A9">
                <w:rPr>
                  <w:rFonts w:ascii="Arial" w:hAnsi="Arial"/>
                </w:rPr>
                <w:sym w:font="Symbol" w:char="F0D2"/>
              </w:r>
              <w:r w:rsidRPr="00EB43A9">
                <w:rPr>
                  <w:rFonts w:ascii="Arial" w:hAnsi="Arial"/>
                </w:rPr>
                <w:t xml:space="preserve"> Mini Extruder</w:t>
              </w:r>
            </w:ins>
          </w:p>
        </w:tc>
        <w:tc>
          <w:tcPr>
            <w:tcW w:w="2473" w:type="dxa"/>
            <w:tcBorders>
              <w:top w:val="single" w:sz="4" w:space="0" w:color="000000"/>
              <w:left w:val="single" w:sz="4" w:space="0" w:color="000000"/>
              <w:bottom w:val="single" w:sz="4" w:space="0" w:color="000000"/>
            </w:tcBorders>
          </w:tcPr>
          <w:p w:rsidR="00501B68" w:rsidRPr="00EB43A9" w:rsidRDefault="00501B68" w:rsidP="003B574E">
            <w:pPr>
              <w:numPr>
                <w:ins w:id="531" w:author="Sylvia Neumann" w:date="2012-05-29T14:09:00Z"/>
              </w:numPr>
              <w:snapToGrid w:val="0"/>
              <w:spacing w:after="0"/>
              <w:jc w:val="center"/>
              <w:rPr>
                <w:ins w:id="532" w:author="Sylvia Neumann" w:date="2012-05-29T14:09:00Z"/>
                <w:rFonts w:ascii="Arial" w:hAnsi="Arial"/>
              </w:rPr>
            </w:pPr>
            <w:ins w:id="533" w:author="Sylvia Neumann" w:date="2012-05-29T14:09:00Z">
              <w:r w:rsidRPr="00EB43A9">
                <w:rPr>
                  <w:rFonts w:ascii="Arial" w:hAnsi="Arial"/>
                </w:rPr>
                <w:t>Avanti Polar Lipids</w:t>
              </w:r>
            </w:ins>
          </w:p>
        </w:tc>
        <w:tc>
          <w:tcPr>
            <w:tcW w:w="2410" w:type="dxa"/>
            <w:tcBorders>
              <w:top w:val="single" w:sz="4" w:space="0" w:color="000000"/>
              <w:left w:val="single" w:sz="4" w:space="0" w:color="000000"/>
              <w:bottom w:val="single" w:sz="4" w:space="0" w:color="000000"/>
            </w:tcBorders>
          </w:tcPr>
          <w:p w:rsidR="00501B68" w:rsidRPr="00EB43A9" w:rsidRDefault="00501B68" w:rsidP="003B574E">
            <w:pPr>
              <w:numPr>
                <w:ins w:id="534" w:author="Sylvia Neumann" w:date="2012-05-29T14:09:00Z"/>
              </w:numPr>
              <w:snapToGrid w:val="0"/>
              <w:spacing w:after="0"/>
              <w:jc w:val="center"/>
              <w:rPr>
                <w:ins w:id="535" w:author="Sylvia Neumann" w:date="2012-05-29T14:09:00Z"/>
                <w:rFonts w:ascii="Arial" w:hAnsi="Arial"/>
                <w:bCs/>
              </w:rPr>
            </w:pPr>
            <w:ins w:id="536" w:author="Sylvia Neumann" w:date="2012-05-29T14:09:00Z">
              <w:r w:rsidRPr="00EB43A9">
                <w:rPr>
                  <w:rFonts w:ascii="Arial" w:hAnsi="Arial"/>
                  <w:bCs/>
                </w:rPr>
                <w:t>610000</w:t>
              </w:r>
            </w:ins>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537" w:author="Sylvia Neumann" w:date="2012-05-29T14:09:00Z"/>
              </w:numPr>
              <w:snapToGrid w:val="0"/>
              <w:spacing w:after="0"/>
              <w:jc w:val="center"/>
              <w:rPr>
                <w:ins w:id="538" w:author="Sylvia Neumann" w:date="2012-05-29T14:09:00Z"/>
                <w:rFonts w:ascii="Arial" w:hAnsi="Arial"/>
              </w:rPr>
            </w:pPr>
            <w:ins w:id="539" w:author="Sylvia Neumann" w:date="2012-05-29T14:09:00Z">
              <w:r>
                <w:rPr>
                  <w:rFonts w:ascii="Arial" w:hAnsi="Arial"/>
                </w:rPr>
                <w:t>For instructions see: www.avantilipids.com</w:t>
              </w:r>
            </w:ins>
          </w:p>
        </w:tc>
      </w:tr>
      <w:tr w:rsidR="00501B68" w:rsidRPr="00EB43A9">
        <w:trPr>
          <w:ins w:id="540"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3B574E">
            <w:pPr>
              <w:numPr>
                <w:ins w:id="541" w:author="Sylvia Neumann" w:date="2012-05-29T14:09:00Z"/>
              </w:numPr>
              <w:snapToGrid w:val="0"/>
              <w:spacing w:after="0"/>
              <w:jc w:val="center"/>
              <w:rPr>
                <w:ins w:id="542" w:author="Sylvia Neumann" w:date="2012-05-29T14:09:00Z"/>
                <w:rFonts w:ascii="Arial" w:hAnsi="Arial"/>
              </w:rPr>
            </w:pPr>
            <w:proofErr w:type="spellStart"/>
            <w:ins w:id="543" w:author="Sylvia Neumann" w:date="2012-05-29T14:09:00Z">
              <w:r w:rsidRPr="00EB43A9">
                <w:rPr>
                  <w:rFonts w:ascii="Arial" w:hAnsi="Arial"/>
                </w:rPr>
                <w:t>Nuclepore</w:t>
              </w:r>
              <w:proofErr w:type="spellEnd"/>
              <w:r w:rsidRPr="00EB43A9">
                <w:rPr>
                  <w:rFonts w:ascii="Arial" w:hAnsi="Arial"/>
                </w:rPr>
                <w:sym w:font="Symbol" w:char="F0D2"/>
              </w:r>
              <w:r w:rsidRPr="00EB43A9">
                <w:rPr>
                  <w:rFonts w:ascii="Arial" w:hAnsi="Arial"/>
                </w:rPr>
                <w:t xml:space="preserve"> Track Etched Polycarbonate Membranes</w:t>
              </w:r>
              <w:r>
                <w:rPr>
                  <w:rFonts w:ascii="Arial" w:hAnsi="Arial"/>
                </w:rPr>
                <w:t>, 100 nm</w:t>
              </w:r>
            </w:ins>
          </w:p>
        </w:tc>
        <w:tc>
          <w:tcPr>
            <w:tcW w:w="2473" w:type="dxa"/>
            <w:tcBorders>
              <w:top w:val="single" w:sz="4" w:space="0" w:color="000000"/>
              <w:left w:val="single" w:sz="4" w:space="0" w:color="000000"/>
              <w:bottom w:val="single" w:sz="4" w:space="0" w:color="000000"/>
            </w:tcBorders>
          </w:tcPr>
          <w:p w:rsidR="00501B68" w:rsidRPr="00EB43A9" w:rsidRDefault="00501B68" w:rsidP="003B574E">
            <w:pPr>
              <w:numPr>
                <w:ins w:id="544" w:author="Sylvia Neumann" w:date="2012-05-29T14:09:00Z"/>
              </w:numPr>
              <w:snapToGrid w:val="0"/>
              <w:spacing w:after="0"/>
              <w:jc w:val="center"/>
              <w:rPr>
                <w:ins w:id="545" w:author="Sylvia Neumann" w:date="2012-05-29T14:09:00Z"/>
                <w:rFonts w:ascii="Arial" w:hAnsi="Arial"/>
              </w:rPr>
            </w:pPr>
            <w:ins w:id="546" w:author="Sylvia Neumann" w:date="2012-05-29T14:09:00Z">
              <w:r w:rsidRPr="00EB43A9">
                <w:rPr>
                  <w:rFonts w:ascii="Arial" w:hAnsi="Arial"/>
                </w:rPr>
                <w:t>Avanti Polar Lipids</w:t>
              </w:r>
            </w:ins>
          </w:p>
        </w:tc>
        <w:tc>
          <w:tcPr>
            <w:tcW w:w="2410" w:type="dxa"/>
            <w:tcBorders>
              <w:top w:val="single" w:sz="4" w:space="0" w:color="000000"/>
              <w:left w:val="single" w:sz="4" w:space="0" w:color="000000"/>
              <w:bottom w:val="single" w:sz="4" w:space="0" w:color="000000"/>
            </w:tcBorders>
          </w:tcPr>
          <w:p w:rsidR="00501B68" w:rsidRPr="00EB43A9" w:rsidRDefault="00501B68" w:rsidP="003B574E">
            <w:pPr>
              <w:numPr>
                <w:ins w:id="547" w:author="Sylvia Neumann" w:date="2012-05-29T14:09:00Z"/>
              </w:numPr>
              <w:snapToGrid w:val="0"/>
              <w:spacing w:after="0"/>
              <w:jc w:val="center"/>
              <w:rPr>
                <w:ins w:id="548" w:author="Sylvia Neumann" w:date="2012-05-29T14:09:00Z"/>
                <w:rFonts w:ascii="Arial" w:hAnsi="Arial"/>
                <w:bCs/>
              </w:rPr>
            </w:pPr>
            <w:ins w:id="549" w:author="Sylvia Neumann" w:date="2012-05-29T14:09:00Z">
              <w:r w:rsidRPr="00EB43A9">
                <w:rPr>
                  <w:rFonts w:ascii="Arial" w:hAnsi="Arial"/>
                  <w:bCs/>
                </w:rPr>
                <w:t>610005</w:t>
              </w:r>
            </w:ins>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550" w:author="Sylvia Neumann" w:date="2012-05-29T14:09:00Z"/>
              </w:numPr>
              <w:snapToGrid w:val="0"/>
              <w:spacing w:after="0"/>
              <w:jc w:val="center"/>
              <w:rPr>
                <w:ins w:id="551" w:author="Sylvia Neumann" w:date="2012-05-29T14:09:00Z"/>
                <w:rFonts w:ascii="Arial" w:hAnsi="Arial"/>
              </w:rPr>
            </w:pPr>
          </w:p>
        </w:tc>
      </w:tr>
      <w:tr w:rsidR="00501B68" w:rsidRPr="00EB43A9">
        <w:trPr>
          <w:ins w:id="552"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3B574E">
            <w:pPr>
              <w:numPr>
                <w:ins w:id="553" w:author="Sylvia Neumann" w:date="2012-05-29T14:09:00Z"/>
              </w:numPr>
              <w:snapToGrid w:val="0"/>
              <w:spacing w:after="0"/>
              <w:jc w:val="center"/>
              <w:rPr>
                <w:ins w:id="554" w:author="Sylvia Neumann" w:date="2012-05-29T14:09:00Z"/>
                <w:rFonts w:ascii="Arial" w:hAnsi="Arial"/>
              </w:rPr>
            </w:pPr>
            <w:ins w:id="555" w:author="Sylvia Neumann" w:date="2012-05-29T14:09:00Z">
              <w:r>
                <w:rPr>
                  <w:rFonts w:ascii="Arial" w:hAnsi="Arial"/>
                </w:rPr>
                <w:t>Filter supports</w:t>
              </w:r>
            </w:ins>
          </w:p>
        </w:tc>
        <w:tc>
          <w:tcPr>
            <w:tcW w:w="2473" w:type="dxa"/>
            <w:tcBorders>
              <w:top w:val="single" w:sz="4" w:space="0" w:color="000000"/>
              <w:left w:val="single" w:sz="4" w:space="0" w:color="000000"/>
              <w:bottom w:val="single" w:sz="4" w:space="0" w:color="000000"/>
            </w:tcBorders>
          </w:tcPr>
          <w:p w:rsidR="00501B68" w:rsidRPr="00EB43A9" w:rsidRDefault="00501B68" w:rsidP="003B574E">
            <w:pPr>
              <w:numPr>
                <w:ins w:id="556" w:author="Sylvia Neumann" w:date="2012-05-29T14:09:00Z"/>
              </w:numPr>
              <w:snapToGrid w:val="0"/>
              <w:spacing w:after="0"/>
              <w:jc w:val="center"/>
              <w:rPr>
                <w:ins w:id="557" w:author="Sylvia Neumann" w:date="2012-05-29T14:09:00Z"/>
                <w:rFonts w:ascii="Arial" w:hAnsi="Arial"/>
              </w:rPr>
            </w:pPr>
            <w:ins w:id="558" w:author="Sylvia Neumann" w:date="2012-05-29T14:09:00Z">
              <w:r>
                <w:rPr>
                  <w:rFonts w:ascii="Arial" w:hAnsi="Arial"/>
                </w:rPr>
                <w:t>Avanti Polar Lipids</w:t>
              </w:r>
            </w:ins>
          </w:p>
        </w:tc>
        <w:tc>
          <w:tcPr>
            <w:tcW w:w="2410" w:type="dxa"/>
            <w:tcBorders>
              <w:top w:val="single" w:sz="4" w:space="0" w:color="000000"/>
              <w:left w:val="single" w:sz="4" w:space="0" w:color="000000"/>
              <w:bottom w:val="single" w:sz="4" w:space="0" w:color="000000"/>
            </w:tcBorders>
          </w:tcPr>
          <w:p w:rsidR="00501B68" w:rsidRPr="00EB43A9" w:rsidRDefault="00501B68" w:rsidP="003B574E">
            <w:pPr>
              <w:numPr>
                <w:ins w:id="559" w:author="Sylvia Neumann" w:date="2012-05-29T14:09:00Z"/>
              </w:numPr>
              <w:snapToGrid w:val="0"/>
              <w:spacing w:after="0"/>
              <w:jc w:val="center"/>
              <w:rPr>
                <w:ins w:id="560" w:author="Sylvia Neumann" w:date="2012-05-29T14:09:00Z"/>
                <w:rFonts w:ascii="Arial" w:hAnsi="Arial"/>
                <w:bCs/>
              </w:rPr>
            </w:pPr>
            <w:ins w:id="561" w:author="Sylvia Neumann" w:date="2012-05-29T14:09:00Z">
              <w:r>
                <w:rPr>
                  <w:rFonts w:ascii="Arial" w:hAnsi="Arial"/>
                  <w:bCs/>
                </w:rPr>
                <w:t>610014</w:t>
              </w:r>
            </w:ins>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562" w:author="Sylvia Neumann" w:date="2012-05-29T14:09:00Z"/>
              </w:numPr>
              <w:snapToGrid w:val="0"/>
              <w:spacing w:after="0"/>
              <w:jc w:val="center"/>
              <w:rPr>
                <w:ins w:id="563" w:author="Sylvia Neumann" w:date="2012-05-29T14:09:00Z"/>
                <w:rFonts w:ascii="Arial" w:hAnsi="Arial"/>
              </w:rPr>
            </w:pPr>
          </w:p>
        </w:tc>
      </w:tr>
      <w:tr w:rsidR="00501B68" w:rsidRPr="00EB43A9">
        <w:trPr>
          <w:ins w:id="564"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3B574E">
            <w:pPr>
              <w:numPr>
                <w:ins w:id="565" w:author="Sylvia Neumann" w:date="2012-05-29T14:09:00Z"/>
              </w:numPr>
              <w:snapToGrid w:val="0"/>
              <w:spacing w:after="0"/>
              <w:jc w:val="center"/>
              <w:rPr>
                <w:ins w:id="566" w:author="Sylvia Neumann" w:date="2012-05-29T14:09:00Z"/>
                <w:rFonts w:ascii="Arial" w:hAnsi="Arial"/>
              </w:rPr>
            </w:pPr>
            <w:ins w:id="567" w:author="Sylvia Neumann" w:date="2012-05-29T14:09:00Z">
              <w:r w:rsidRPr="00EB43A9">
                <w:rPr>
                  <w:rFonts w:ascii="Arial" w:hAnsi="Arial"/>
                </w:rPr>
                <w:t xml:space="preserve">Low adhesion Polycarbonate </w:t>
              </w:r>
              <w:proofErr w:type="spellStart"/>
              <w:r w:rsidRPr="00EB43A9">
                <w:rPr>
                  <w:rFonts w:ascii="Arial" w:hAnsi="Arial"/>
                </w:rPr>
                <w:t>microcentrifuge</w:t>
              </w:r>
              <w:proofErr w:type="spellEnd"/>
              <w:r w:rsidRPr="00EB43A9">
                <w:rPr>
                  <w:rFonts w:ascii="Arial" w:hAnsi="Arial"/>
                </w:rPr>
                <w:t xml:space="preserve"> tubes</w:t>
              </w:r>
            </w:ins>
          </w:p>
        </w:tc>
        <w:tc>
          <w:tcPr>
            <w:tcW w:w="2473" w:type="dxa"/>
            <w:tcBorders>
              <w:top w:val="single" w:sz="4" w:space="0" w:color="000000"/>
              <w:left w:val="single" w:sz="4" w:space="0" w:color="000000"/>
              <w:bottom w:val="single" w:sz="4" w:space="0" w:color="000000"/>
            </w:tcBorders>
            <w:shd w:val="clear" w:color="auto" w:fill="auto"/>
          </w:tcPr>
          <w:p w:rsidR="00501B68" w:rsidRPr="00EB43A9" w:rsidRDefault="00501B68" w:rsidP="003B574E">
            <w:pPr>
              <w:numPr>
                <w:ins w:id="568" w:author="Sylvia Neumann" w:date="2012-05-29T14:09:00Z"/>
              </w:numPr>
              <w:snapToGrid w:val="0"/>
              <w:spacing w:after="0"/>
              <w:jc w:val="center"/>
              <w:rPr>
                <w:ins w:id="569" w:author="Sylvia Neumann" w:date="2012-05-29T14:09:00Z"/>
                <w:rFonts w:ascii="Arial" w:hAnsi="Arial"/>
              </w:rPr>
            </w:pPr>
            <w:ins w:id="570" w:author="Sylvia Neumann" w:date="2012-05-29T14:09:00Z">
              <w:r w:rsidRPr="00EB43A9">
                <w:rPr>
                  <w:rFonts w:ascii="Arial" w:hAnsi="Arial"/>
                </w:rPr>
                <w:t>USA Scientific</w:t>
              </w:r>
            </w:ins>
          </w:p>
        </w:tc>
        <w:tc>
          <w:tcPr>
            <w:tcW w:w="2410" w:type="dxa"/>
            <w:tcBorders>
              <w:top w:val="single" w:sz="4" w:space="0" w:color="000000"/>
              <w:left w:val="single" w:sz="4" w:space="0" w:color="000000"/>
              <w:bottom w:val="single" w:sz="4" w:space="0" w:color="000000"/>
            </w:tcBorders>
            <w:shd w:val="clear" w:color="auto" w:fill="auto"/>
          </w:tcPr>
          <w:p w:rsidR="00501B68" w:rsidRPr="00EB43A9" w:rsidRDefault="00501B68" w:rsidP="003B574E">
            <w:pPr>
              <w:numPr>
                <w:ins w:id="571" w:author="Sylvia Neumann" w:date="2012-05-29T14:09:00Z"/>
              </w:numPr>
              <w:snapToGrid w:val="0"/>
              <w:spacing w:after="0"/>
              <w:jc w:val="center"/>
              <w:rPr>
                <w:ins w:id="572" w:author="Sylvia Neumann" w:date="2012-05-29T14:09:00Z"/>
                <w:rFonts w:ascii="Arial" w:hAnsi="Arial"/>
                <w:bCs/>
              </w:rPr>
            </w:pPr>
            <w:ins w:id="573" w:author="Sylvia Neumann" w:date="2012-05-29T14:09:00Z">
              <w:r w:rsidRPr="00EB43A9">
                <w:rPr>
                  <w:rFonts w:ascii="Arial" w:hAnsi="Arial"/>
                  <w:bCs/>
                </w:rPr>
                <w:t>1405-2600 (0.5 ml)</w:t>
              </w:r>
            </w:ins>
          </w:p>
          <w:p w:rsidR="00501B68" w:rsidRPr="00EB43A9" w:rsidRDefault="00501B68" w:rsidP="003B574E">
            <w:pPr>
              <w:numPr>
                <w:ins w:id="574" w:author="Sylvia Neumann" w:date="2012-05-29T14:09:00Z"/>
              </w:numPr>
              <w:snapToGrid w:val="0"/>
              <w:spacing w:after="0"/>
              <w:jc w:val="center"/>
              <w:rPr>
                <w:ins w:id="575" w:author="Sylvia Neumann" w:date="2012-05-29T14:09:00Z"/>
                <w:rFonts w:ascii="Arial" w:hAnsi="Arial"/>
                <w:bCs/>
              </w:rPr>
            </w:pPr>
            <w:ins w:id="576" w:author="Sylvia Neumann" w:date="2012-05-29T14:09:00Z">
              <w:r w:rsidRPr="00EB43A9">
                <w:rPr>
                  <w:rFonts w:ascii="Arial" w:hAnsi="Arial"/>
                  <w:bCs/>
                </w:rPr>
                <w:t>1415-2600 (1.5 ml)</w:t>
              </w:r>
            </w:ins>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577" w:author="Sylvia Neumann" w:date="2012-05-29T14:09:00Z"/>
              </w:numPr>
              <w:snapToGrid w:val="0"/>
              <w:spacing w:after="0"/>
              <w:jc w:val="center"/>
              <w:rPr>
                <w:ins w:id="578" w:author="Sylvia Neumann" w:date="2012-05-29T14:09:00Z"/>
                <w:rFonts w:ascii="Arial" w:hAnsi="Arial"/>
              </w:rPr>
            </w:pPr>
          </w:p>
        </w:tc>
      </w:tr>
      <w:tr w:rsidR="00501B68" w:rsidRPr="00EB43A9">
        <w:trPr>
          <w:ins w:id="579"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4D1316">
            <w:pPr>
              <w:numPr>
                <w:ins w:id="580" w:author="Sylvia Neumann" w:date="2012-05-29T14:09:00Z"/>
              </w:numPr>
              <w:tabs>
                <w:tab w:val="left" w:pos="493"/>
                <w:tab w:val="center" w:pos="1089"/>
              </w:tabs>
              <w:snapToGrid w:val="0"/>
              <w:spacing w:after="0"/>
              <w:rPr>
                <w:ins w:id="581" w:author="Sylvia Neumann" w:date="2012-05-29T14:09:00Z"/>
                <w:rFonts w:ascii="Arial" w:hAnsi="Arial"/>
              </w:rPr>
            </w:pPr>
            <w:ins w:id="582" w:author="Sylvia Neumann" w:date="2012-05-29T14:09:00Z">
              <w:r w:rsidRPr="00EB43A9">
                <w:rPr>
                  <w:rFonts w:ascii="Arial" w:hAnsi="Arial"/>
                </w:rPr>
                <w:t>Silicon Oxide Microspheres (silica beads)</w:t>
              </w:r>
            </w:ins>
          </w:p>
        </w:tc>
        <w:tc>
          <w:tcPr>
            <w:tcW w:w="2473" w:type="dxa"/>
            <w:tcBorders>
              <w:top w:val="single" w:sz="4" w:space="0" w:color="000000"/>
              <w:left w:val="single" w:sz="4" w:space="0" w:color="000000"/>
              <w:bottom w:val="single" w:sz="4" w:space="0" w:color="000000"/>
            </w:tcBorders>
            <w:shd w:val="clear" w:color="auto" w:fill="auto"/>
          </w:tcPr>
          <w:p w:rsidR="00501B68" w:rsidRPr="00EB43A9" w:rsidRDefault="00501B68" w:rsidP="003B574E">
            <w:pPr>
              <w:numPr>
                <w:ins w:id="583" w:author="Sylvia Neumann" w:date="2012-05-29T14:09:00Z"/>
              </w:numPr>
              <w:snapToGrid w:val="0"/>
              <w:spacing w:after="0"/>
              <w:jc w:val="center"/>
              <w:rPr>
                <w:ins w:id="584" w:author="Sylvia Neumann" w:date="2012-05-29T14:09:00Z"/>
                <w:rFonts w:ascii="Arial" w:hAnsi="Arial"/>
              </w:rPr>
            </w:pPr>
            <w:ins w:id="585" w:author="Sylvia Neumann" w:date="2012-05-29T14:09:00Z">
              <w:r w:rsidRPr="00EB43A9">
                <w:rPr>
                  <w:rFonts w:ascii="Arial" w:hAnsi="Arial"/>
                </w:rPr>
                <w:t>Corpuscular</w:t>
              </w:r>
            </w:ins>
          </w:p>
        </w:tc>
        <w:tc>
          <w:tcPr>
            <w:tcW w:w="2410" w:type="dxa"/>
            <w:tcBorders>
              <w:top w:val="single" w:sz="4" w:space="0" w:color="000000"/>
              <w:left w:val="single" w:sz="4" w:space="0" w:color="000000"/>
              <w:bottom w:val="single" w:sz="4" w:space="0" w:color="000000"/>
            </w:tcBorders>
            <w:shd w:val="clear" w:color="auto" w:fill="auto"/>
          </w:tcPr>
          <w:p w:rsidR="00501B68" w:rsidRPr="00EB43A9" w:rsidRDefault="00501B68" w:rsidP="003B574E">
            <w:pPr>
              <w:numPr>
                <w:ins w:id="586" w:author="Sylvia Neumann" w:date="2012-05-29T14:09:00Z"/>
              </w:numPr>
              <w:snapToGrid w:val="0"/>
              <w:spacing w:after="0"/>
              <w:jc w:val="center"/>
              <w:rPr>
                <w:ins w:id="587" w:author="Sylvia Neumann" w:date="2012-05-29T14:09:00Z"/>
                <w:rFonts w:ascii="Arial" w:hAnsi="Arial"/>
                <w:bCs/>
              </w:rPr>
            </w:pPr>
            <w:ins w:id="588" w:author="Sylvia Neumann" w:date="2012-05-29T14:09:00Z">
              <w:r w:rsidRPr="00EB43A9">
                <w:rPr>
                  <w:rFonts w:ascii="Arial" w:hAnsi="Arial"/>
                  <w:bCs/>
                </w:rPr>
                <w:t>140226-10 (4.97 µm)</w:t>
              </w:r>
            </w:ins>
          </w:p>
          <w:p w:rsidR="00501B68" w:rsidRPr="00EB43A9" w:rsidRDefault="00501B68" w:rsidP="003B574E">
            <w:pPr>
              <w:numPr>
                <w:ins w:id="589" w:author="Sylvia Neumann" w:date="2012-05-29T14:09:00Z"/>
              </w:numPr>
              <w:snapToGrid w:val="0"/>
              <w:spacing w:after="0"/>
              <w:jc w:val="center"/>
              <w:rPr>
                <w:ins w:id="590" w:author="Sylvia Neumann" w:date="2012-05-29T14:09:00Z"/>
                <w:rFonts w:ascii="Arial" w:hAnsi="Arial"/>
                <w:bCs/>
              </w:rPr>
            </w:pPr>
            <w:ins w:id="591" w:author="Sylvia Neumann" w:date="2012-05-29T14:09:00Z">
              <w:r w:rsidRPr="00EB43A9">
                <w:rPr>
                  <w:rFonts w:ascii="Arial" w:hAnsi="Arial"/>
                  <w:bCs/>
                </w:rPr>
                <w:t>140248 (22 µm)</w:t>
              </w:r>
            </w:ins>
          </w:p>
          <w:p w:rsidR="00501B68" w:rsidRPr="00EB43A9" w:rsidRDefault="00501B68" w:rsidP="003B574E">
            <w:pPr>
              <w:numPr>
                <w:ins w:id="592" w:author="Sylvia Neumann" w:date="2012-05-29T14:09:00Z"/>
              </w:numPr>
              <w:snapToGrid w:val="0"/>
              <w:spacing w:after="0"/>
              <w:jc w:val="center"/>
              <w:rPr>
                <w:ins w:id="593" w:author="Sylvia Neumann" w:date="2012-05-29T14:09:00Z"/>
                <w:rFonts w:ascii="Arial" w:hAnsi="Arial"/>
                <w:bCs/>
              </w:rPr>
            </w:pPr>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594" w:author="Sylvia Neumann" w:date="2012-05-29T14:09:00Z"/>
              </w:numPr>
              <w:snapToGrid w:val="0"/>
              <w:spacing w:after="0"/>
              <w:jc w:val="center"/>
              <w:rPr>
                <w:ins w:id="595" w:author="Sylvia Neumann" w:date="2012-05-29T14:09:00Z"/>
                <w:rFonts w:ascii="Arial" w:hAnsi="Arial"/>
              </w:rPr>
            </w:pPr>
            <w:ins w:id="596" w:author="Sylvia Neumann" w:date="2012-05-29T14:09:00Z">
              <w:r w:rsidRPr="00EB43A9">
                <w:rPr>
                  <w:rFonts w:ascii="Arial" w:hAnsi="Arial"/>
                </w:rPr>
                <w:t xml:space="preserve">Order at </w:t>
              </w:r>
              <w:r>
                <w:fldChar w:fldCharType="begin"/>
              </w:r>
              <w:r>
                <w:instrText>HYPERLINK "http://www.microspheres-nanospheres.com"</w:instrText>
              </w:r>
            </w:ins>
            <w:ins w:id="597" w:author="Sylvia Neumann" w:date="2012-05-29T14:09:00Z">
              <w:r>
                <w:fldChar w:fldCharType="separate"/>
              </w:r>
              <w:r w:rsidRPr="00EB43A9">
                <w:rPr>
                  <w:rStyle w:val="Hyperlink"/>
                  <w:rFonts w:ascii="Arial" w:hAnsi="Arial"/>
                  <w:color w:val="auto"/>
                </w:rPr>
                <w:t>www.microspheres-nanospheres.com</w:t>
              </w:r>
              <w:r>
                <w:fldChar w:fldCharType="end"/>
              </w:r>
            </w:ins>
          </w:p>
        </w:tc>
      </w:tr>
      <w:tr w:rsidR="00501B68" w:rsidRPr="00EB43A9">
        <w:trPr>
          <w:ins w:id="598"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3B574E">
            <w:pPr>
              <w:numPr>
                <w:ins w:id="599" w:author="Sylvia Neumann" w:date="2012-05-29T14:09:00Z"/>
              </w:numPr>
              <w:snapToGrid w:val="0"/>
              <w:spacing w:after="0"/>
              <w:jc w:val="center"/>
              <w:rPr>
                <w:ins w:id="600" w:author="Sylvia Neumann" w:date="2012-05-29T14:09:00Z"/>
                <w:rFonts w:ascii="Arial" w:hAnsi="Arial"/>
              </w:rPr>
            </w:pPr>
            <w:proofErr w:type="spellStart"/>
            <w:ins w:id="601" w:author="Sylvia Neumann" w:date="2012-05-29T14:09:00Z">
              <w:r w:rsidRPr="00EB43A9">
                <w:rPr>
                  <w:rFonts w:ascii="Arial" w:hAnsi="Arial"/>
                </w:rPr>
                <w:t>Neubauer</w:t>
              </w:r>
              <w:proofErr w:type="spellEnd"/>
              <w:r w:rsidRPr="00EB43A9">
                <w:rPr>
                  <w:rFonts w:ascii="Arial" w:hAnsi="Arial"/>
                </w:rPr>
                <w:t xml:space="preserve"> Counting Chamber, </w:t>
              </w:r>
              <w:proofErr w:type="spellStart"/>
              <w:r w:rsidRPr="00EB43A9">
                <w:rPr>
                  <w:rFonts w:ascii="Arial" w:hAnsi="Arial"/>
                </w:rPr>
                <w:t>Hausser</w:t>
              </w:r>
              <w:proofErr w:type="spellEnd"/>
              <w:r w:rsidRPr="00EB43A9">
                <w:rPr>
                  <w:rFonts w:ascii="Arial" w:hAnsi="Arial"/>
                </w:rPr>
                <w:t xml:space="preserve"> Scientific</w:t>
              </w:r>
            </w:ins>
          </w:p>
        </w:tc>
        <w:tc>
          <w:tcPr>
            <w:tcW w:w="2473" w:type="dxa"/>
            <w:tcBorders>
              <w:top w:val="single" w:sz="4" w:space="0" w:color="000000"/>
              <w:left w:val="single" w:sz="4" w:space="0" w:color="000000"/>
              <w:bottom w:val="single" w:sz="4" w:space="0" w:color="000000"/>
            </w:tcBorders>
          </w:tcPr>
          <w:p w:rsidR="00501B68" w:rsidRPr="00EB43A9" w:rsidRDefault="00501B68" w:rsidP="003B574E">
            <w:pPr>
              <w:numPr>
                <w:ins w:id="602" w:author="Sylvia Neumann" w:date="2012-05-29T14:09:00Z"/>
              </w:numPr>
              <w:snapToGrid w:val="0"/>
              <w:spacing w:after="0"/>
              <w:jc w:val="center"/>
              <w:rPr>
                <w:ins w:id="603" w:author="Sylvia Neumann" w:date="2012-05-29T14:09:00Z"/>
                <w:rFonts w:ascii="Arial" w:hAnsi="Arial"/>
              </w:rPr>
            </w:pPr>
            <w:ins w:id="604" w:author="Sylvia Neumann" w:date="2012-05-29T14:09:00Z">
              <w:r w:rsidRPr="00EB43A9">
                <w:rPr>
                  <w:rFonts w:ascii="Arial" w:hAnsi="Arial"/>
                </w:rPr>
                <w:t>VWR</w:t>
              </w:r>
            </w:ins>
          </w:p>
        </w:tc>
        <w:tc>
          <w:tcPr>
            <w:tcW w:w="2410" w:type="dxa"/>
            <w:tcBorders>
              <w:top w:val="single" w:sz="4" w:space="0" w:color="000000"/>
              <w:left w:val="single" w:sz="4" w:space="0" w:color="000000"/>
              <w:bottom w:val="single" w:sz="4" w:space="0" w:color="000000"/>
            </w:tcBorders>
          </w:tcPr>
          <w:p w:rsidR="00501B68" w:rsidRPr="00EB43A9" w:rsidRDefault="00501B68" w:rsidP="003B574E">
            <w:pPr>
              <w:numPr>
                <w:ins w:id="605" w:author="Sylvia Neumann" w:date="2012-05-29T14:09:00Z"/>
              </w:numPr>
              <w:snapToGrid w:val="0"/>
              <w:spacing w:after="0"/>
              <w:jc w:val="center"/>
              <w:rPr>
                <w:ins w:id="606" w:author="Sylvia Neumann" w:date="2012-05-29T14:09:00Z"/>
                <w:rFonts w:ascii="Arial" w:hAnsi="Arial"/>
                <w:bCs/>
              </w:rPr>
            </w:pPr>
            <w:ins w:id="607" w:author="Sylvia Neumann" w:date="2012-05-29T14:09:00Z">
              <w:r w:rsidRPr="00EB43A9">
                <w:rPr>
                  <w:rFonts w:ascii="Arial" w:hAnsi="Arial" w:cs="Verdana"/>
                  <w:szCs w:val="20"/>
                </w:rPr>
                <w:t>15170-208</w:t>
              </w:r>
            </w:ins>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608" w:author="Sylvia Neumann" w:date="2012-05-29T14:09:00Z"/>
              </w:numPr>
              <w:snapToGrid w:val="0"/>
              <w:spacing w:after="0"/>
              <w:jc w:val="center"/>
              <w:rPr>
                <w:ins w:id="609" w:author="Sylvia Neumann" w:date="2012-05-29T14:09:00Z"/>
                <w:rFonts w:ascii="Arial" w:hAnsi="Arial"/>
              </w:rPr>
            </w:pPr>
          </w:p>
        </w:tc>
      </w:tr>
      <w:tr w:rsidR="00501B68" w:rsidRPr="00EB43A9">
        <w:trPr>
          <w:ins w:id="610"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3B574E">
            <w:pPr>
              <w:numPr>
                <w:ins w:id="611" w:author="Sylvia Neumann" w:date="2012-05-29T14:09:00Z"/>
              </w:numPr>
              <w:snapToGrid w:val="0"/>
              <w:spacing w:after="0"/>
              <w:jc w:val="center"/>
              <w:rPr>
                <w:ins w:id="612" w:author="Sylvia Neumann" w:date="2012-05-29T14:09:00Z"/>
                <w:rFonts w:ascii="Arial" w:hAnsi="Arial"/>
              </w:rPr>
            </w:pPr>
            <w:ins w:id="613" w:author="Sylvia Neumann" w:date="2012-05-29T14:09:00Z">
              <w:r w:rsidRPr="00EB43A9">
                <w:rPr>
                  <w:rFonts w:ascii="Arial" w:hAnsi="Arial"/>
                </w:rPr>
                <w:t>Allegra 6R Centrifuge</w:t>
              </w:r>
            </w:ins>
          </w:p>
        </w:tc>
        <w:tc>
          <w:tcPr>
            <w:tcW w:w="2473" w:type="dxa"/>
            <w:tcBorders>
              <w:top w:val="single" w:sz="4" w:space="0" w:color="000000"/>
              <w:left w:val="single" w:sz="4" w:space="0" w:color="000000"/>
              <w:bottom w:val="single" w:sz="4" w:space="0" w:color="000000"/>
            </w:tcBorders>
          </w:tcPr>
          <w:p w:rsidR="00501B68" w:rsidRPr="00EB43A9" w:rsidRDefault="00501B68" w:rsidP="003B574E">
            <w:pPr>
              <w:numPr>
                <w:ins w:id="614" w:author="Sylvia Neumann" w:date="2012-05-29T14:09:00Z"/>
              </w:numPr>
              <w:snapToGrid w:val="0"/>
              <w:spacing w:after="0"/>
              <w:jc w:val="center"/>
              <w:rPr>
                <w:ins w:id="615" w:author="Sylvia Neumann" w:date="2012-05-29T14:09:00Z"/>
                <w:rFonts w:ascii="Arial" w:hAnsi="Arial"/>
              </w:rPr>
            </w:pPr>
            <w:ins w:id="616" w:author="Sylvia Neumann" w:date="2012-05-29T14:09:00Z">
              <w:r w:rsidRPr="00EB43A9">
                <w:rPr>
                  <w:rFonts w:ascii="Arial" w:hAnsi="Arial"/>
                </w:rPr>
                <w:t>Beckman Coulter</w:t>
              </w:r>
            </w:ins>
          </w:p>
        </w:tc>
        <w:tc>
          <w:tcPr>
            <w:tcW w:w="2410" w:type="dxa"/>
            <w:tcBorders>
              <w:top w:val="single" w:sz="4" w:space="0" w:color="000000"/>
              <w:left w:val="single" w:sz="4" w:space="0" w:color="000000"/>
              <w:bottom w:val="single" w:sz="4" w:space="0" w:color="000000"/>
            </w:tcBorders>
          </w:tcPr>
          <w:p w:rsidR="00501B68" w:rsidRPr="00EB43A9" w:rsidRDefault="00501B68" w:rsidP="003B574E">
            <w:pPr>
              <w:numPr>
                <w:ins w:id="617" w:author="Sylvia Neumann" w:date="2012-05-29T14:09:00Z"/>
              </w:numPr>
              <w:snapToGrid w:val="0"/>
              <w:spacing w:after="0"/>
              <w:jc w:val="center"/>
              <w:rPr>
                <w:ins w:id="618" w:author="Sylvia Neumann" w:date="2012-05-29T14:09:00Z"/>
                <w:rFonts w:ascii="Arial" w:hAnsi="Arial"/>
                <w:bCs/>
              </w:rPr>
            </w:pPr>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619" w:author="Sylvia Neumann" w:date="2012-05-29T14:09:00Z"/>
              </w:numPr>
              <w:snapToGrid w:val="0"/>
              <w:spacing w:after="0"/>
              <w:jc w:val="center"/>
              <w:rPr>
                <w:ins w:id="620" w:author="Sylvia Neumann" w:date="2012-05-29T14:09:00Z"/>
                <w:rFonts w:ascii="Arial" w:hAnsi="Arial"/>
              </w:rPr>
            </w:pPr>
          </w:p>
        </w:tc>
      </w:tr>
      <w:tr w:rsidR="00501B68" w:rsidRPr="00EB43A9">
        <w:trPr>
          <w:ins w:id="621"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3B574E">
            <w:pPr>
              <w:numPr>
                <w:ins w:id="622" w:author="Sylvia Neumann" w:date="2012-05-29T14:09:00Z"/>
              </w:numPr>
              <w:snapToGrid w:val="0"/>
              <w:spacing w:after="0"/>
              <w:jc w:val="center"/>
              <w:rPr>
                <w:ins w:id="623" w:author="Sylvia Neumann" w:date="2012-05-29T14:09:00Z"/>
                <w:rFonts w:ascii="Arial" w:hAnsi="Arial"/>
              </w:rPr>
            </w:pPr>
            <w:ins w:id="624" w:author="Sylvia Neumann" w:date="2012-05-29T14:09:00Z">
              <w:r w:rsidRPr="00EB43A9">
                <w:rPr>
                  <w:rFonts w:ascii="Arial" w:hAnsi="Arial"/>
                </w:rPr>
                <w:t>96 well plate</w:t>
              </w:r>
            </w:ins>
          </w:p>
        </w:tc>
        <w:tc>
          <w:tcPr>
            <w:tcW w:w="2473" w:type="dxa"/>
            <w:tcBorders>
              <w:top w:val="single" w:sz="4" w:space="0" w:color="000000"/>
              <w:left w:val="single" w:sz="4" w:space="0" w:color="000000"/>
              <w:bottom w:val="single" w:sz="4" w:space="0" w:color="000000"/>
            </w:tcBorders>
          </w:tcPr>
          <w:p w:rsidR="00501B68" w:rsidRPr="00EB43A9" w:rsidRDefault="00501B68" w:rsidP="003B574E">
            <w:pPr>
              <w:numPr>
                <w:ins w:id="625" w:author="Sylvia Neumann" w:date="2012-05-29T14:09:00Z"/>
              </w:numPr>
              <w:snapToGrid w:val="0"/>
              <w:spacing w:after="0"/>
              <w:jc w:val="center"/>
              <w:rPr>
                <w:ins w:id="626" w:author="Sylvia Neumann" w:date="2012-05-29T14:09:00Z"/>
                <w:rFonts w:ascii="Arial" w:hAnsi="Arial"/>
              </w:rPr>
            </w:pPr>
            <w:ins w:id="627" w:author="Sylvia Neumann" w:date="2012-05-29T14:09:00Z">
              <w:r w:rsidRPr="00EB43A9">
                <w:rPr>
                  <w:rFonts w:ascii="Arial" w:hAnsi="Arial"/>
                </w:rPr>
                <w:t>Costar</w:t>
              </w:r>
            </w:ins>
          </w:p>
        </w:tc>
        <w:tc>
          <w:tcPr>
            <w:tcW w:w="2410" w:type="dxa"/>
            <w:tcBorders>
              <w:top w:val="single" w:sz="4" w:space="0" w:color="000000"/>
              <w:left w:val="single" w:sz="4" w:space="0" w:color="000000"/>
              <w:bottom w:val="single" w:sz="4" w:space="0" w:color="000000"/>
            </w:tcBorders>
          </w:tcPr>
          <w:p w:rsidR="00501B68" w:rsidRPr="00EB43A9" w:rsidRDefault="00501B68" w:rsidP="003B574E">
            <w:pPr>
              <w:numPr>
                <w:ins w:id="628" w:author="Sylvia Neumann" w:date="2012-05-29T14:09:00Z"/>
              </w:numPr>
              <w:snapToGrid w:val="0"/>
              <w:spacing w:after="0"/>
              <w:jc w:val="center"/>
              <w:rPr>
                <w:ins w:id="629" w:author="Sylvia Neumann" w:date="2012-05-29T14:09:00Z"/>
                <w:rFonts w:ascii="Arial" w:hAnsi="Arial"/>
                <w:bCs/>
              </w:rPr>
            </w:pPr>
            <w:ins w:id="630" w:author="Sylvia Neumann" w:date="2012-05-29T14:09:00Z">
              <w:r w:rsidRPr="00EB43A9">
                <w:rPr>
                  <w:rFonts w:ascii="Arial" w:hAnsi="Arial"/>
                  <w:bCs/>
                </w:rPr>
                <w:t>3925</w:t>
              </w:r>
            </w:ins>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631" w:author="Sylvia Neumann" w:date="2012-05-29T14:09:00Z"/>
              </w:numPr>
              <w:snapToGrid w:val="0"/>
              <w:spacing w:after="0"/>
              <w:jc w:val="center"/>
              <w:rPr>
                <w:ins w:id="632" w:author="Sylvia Neumann" w:date="2012-05-29T14:09:00Z"/>
                <w:rFonts w:ascii="Arial" w:hAnsi="Arial"/>
              </w:rPr>
            </w:pPr>
            <w:proofErr w:type="gramStart"/>
            <w:ins w:id="633" w:author="Sylvia Neumann" w:date="2012-05-29T14:09:00Z">
              <w:r w:rsidRPr="00EB43A9">
                <w:rPr>
                  <w:rFonts w:ascii="Arial" w:hAnsi="Arial"/>
                </w:rPr>
                <w:t>black</w:t>
              </w:r>
              <w:proofErr w:type="gramEnd"/>
              <w:r w:rsidRPr="00EB43A9">
                <w:rPr>
                  <w:rFonts w:ascii="Arial" w:hAnsi="Arial"/>
                </w:rPr>
                <w:t>, flat bottom</w:t>
              </w:r>
            </w:ins>
          </w:p>
        </w:tc>
      </w:tr>
      <w:tr w:rsidR="00501B68" w:rsidRPr="00EB43A9">
        <w:trPr>
          <w:ins w:id="634"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3B574E">
            <w:pPr>
              <w:numPr>
                <w:ins w:id="635" w:author="Sylvia Neumann" w:date="2012-05-29T14:09:00Z"/>
              </w:numPr>
              <w:snapToGrid w:val="0"/>
              <w:spacing w:after="0"/>
              <w:jc w:val="center"/>
              <w:rPr>
                <w:ins w:id="636" w:author="Sylvia Neumann" w:date="2012-05-29T14:09:00Z"/>
                <w:rFonts w:ascii="Arial" w:hAnsi="Arial"/>
              </w:rPr>
            </w:pPr>
            <w:ins w:id="637" w:author="Sylvia Neumann" w:date="2012-05-29T14:09:00Z">
              <w:r w:rsidRPr="00EB43A9">
                <w:rPr>
                  <w:rFonts w:ascii="Arial" w:hAnsi="Arial"/>
                </w:rPr>
                <w:t xml:space="preserve">Synergy MX, </w:t>
              </w:r>
            </w:ins>
          </w:p>
          <w:p w:rsidR="00501B68" w:rsidRPr="00EB43A9" w:rsidRDefault="00501B68" w:rsidP="003B574E">
            <w:pPr>
              <w:numPr>
                <w:ins w:id="638" w:author="Sylvia Neumann" w:date="2012-05-29T14:09:00Z"/>
              </w:numPr>
              <w:snapToGrid w:val="0"/>
              <w:spacing w:after="0"/>
              <w:jc w:val="center"/>
              <w:rPr>
                <w:ins w:id="639" w:author="Sylvia Neumann" w:date="2012-05-29T14:09:00Z"/>
                <w:rFonts w:ascii="Arial" w:hAnsi="Arial"/>
              </w:rPr>
            </w:pPr>
            <w:ins w:id="640" w:author="Sylvia Neumann" w:date="2012-05-29T14:09:00Z">
              <w:r w:rsidRPr="00EB43A9">
                <w:rPr>
                  <w:rFonts w:ascii="Arial" w:hAnsi="Arial"/>
                </w:rPr>
                <w:t>Fluorescent Plate Reader</w:t>
              </w:r>
            </w:ins>
          </w:p>
        </w:tc>
        <w:tc>
          <w:tcPr>
            <w:tcW w:w="2473" w:type="dxa"/>
            <w:tcBorders>
              <w:top w:val="single" w:sz="4" w:space="0" w:color="000000"/>
              <w:left w:val="single" w:sz="4" w:space="0" w:color="000000"/>
              <w:bottom w:val="single" w:sz="4" w:space="0" w:color="000000"/>
            </w:tcBorders>
          </w:tcPr>
          <w:p w:rsidR="00501B68" w:rsidRPr="00EB43A9" w:rsidRDefault="00501B68" w:rsidP="003B574E">
            <w:pPr>
              <w:numPr>
                <w:ins w:id="641" w:author="Sylvia Neumann" w:date="2012-05-29T14:09:00Z"/>
              </w:numPr>
              <w:snapToGrid w:val="0"/>
              <w:spacing w:after="0"/>
              <w:jc w:val="center"/>
              <w:rPr>
                <w:ins w:id="642" w:author="Sylvia Neumann" w:date="2012-05-29T14:09:00Z"/>
                <w:rFonts w:ascii="Arial" w:hAnsi="Arial"/>
              </w:rPr>
            </w:pPr>
            <w:proofErr w:type="spellStart"/>
            <w:ins w:id="643" w:author="Sylvia Neumann" w:date="2012-05-29T14:09:00Z">
              <w:r w:rsidRPr="00EB43A9">
                <w:rPr>
                  <w:rFonts w:ascii="Arial" w:hAnsi="Arial"/>
                </w:rPr>
                <w:t>BioTek</w:t>
              </w:r>
              <w:proofErr w:type="spellEnd"/>
            </w:ins>
          </w:p>
        </w:tc>
        <w:tc>
          <w:tcPr>
            <w:tcW w:w="2410" w:type="dxa"/>
            <w:tcBorders>
              <w:top w:val="single" w:sz="4" w:space="0" w:color="000000"/>
              <w:left w:val="single" w:sz="4" w:space="0" w:color="000000"/>
              <w:bottom w:val="single" w:sz="4" w:space="0" w:color="000000"/>
            </w:tcBorders>
          </w:tcPr>
          <w:p w:rsidR="00501B68" w:rsidRPr="00EB43A9" w:rsidRDefault="00501B68" w:rsidP="003B574E">
            <w:pPr>
              <w:numPr>
                <w:ins w:id="644" w:author="Sylvia Neumann" w:date="2012-05-29T14:09:00Z"/>
              </w:numPr>
              <w:snapToGrid w:val="0"/>
              <w:spacing w:after="0"/>
              <w:jc w:val="center"/>
              <w:rPr>
                <w:ins w:id="645" w:author="Sylvia Neumann" w:date="2012-05-29T14:09:00Z"/>
                <w:rFonts w:ascii="Arial" w:hAnsi="Arial"/>
                <w:bCs/>
              </w:rPr>
            </w:pPr>
          </w:p>
          <w:p w:rsidR="00501B68" w:rsidRPr="00EB43A9" w:rsidRDefault="00501B68" w:rsidP="004D1316">
            <w:pPr>
              <w:numPr>
                <w:ins w:id="646" w:author="Sylvia Neumann" w:date="2012-05-29T14:09:00Z"/>
              </w:numPr>
              <w:snapToGrid w:val="0"/>
              <w:spacing w:after="0"/>
              <w:rPr>
                <w:ins w:id="647" w:author="Sylvia Neumann" w:date="2012-05-29T14:09:00Z"/>
                <w:rFonts w:ascii="Arial" w:hAnsi="Arial"/>
                <w:bCs/>
              </w:rPr>
            </w:pPr>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648" w:author="Sylvia Neumann" w:date="2012-05-29T14:09:00Z"/>
              </w:numPr>
              <w:snapToGrid w:val="0"/>
              <w:spacing w:after="0"/>
              <w:jc w:val="center"/>
              <w:rPr>
                <w:ins w:id="649" w:author="Sylvia Neumann" w:date="2012-05-29T14:09:00Z"/>
                <w:rFonts w:ascii="Arial" w:hAnsi="Arial"/>
              </w:rPr>
            </w:pPr>
          </w:p>
        </w:tc>
      </w:tr>
      <w:tr w:rsidR="00501B68" w:rsidRPr="00EB43A9">
        <w:trPr>
          <w:ins w:id="650" w:author="Sylvia Neumann" w:date="2012-05-29T14:09:00Z"/>
        </w:trPr>
        <w:tc>
          <w:tcPr>
            <w:tcW w:w="2743" w:type="dxa"/>
            <w:tcBorders>
              <w:top w:val="single" w:sz="4" w:space="0" w:color="000000"/>
              <w:left w:val="single" w:sz="4" w:space="0" w:color="000000"/>
              <w:bottom w:val="single" w:sz="4" w:space="0" w:color="000000"/>
            </w:tcBorders>
          </w:tcPr>
          <w:p w:rsidR="00501B68" w:rsidRDefault="00501B68" w:rsidP="003B574E">
            <w:pPr>
              <w:numPr>
                <w:ins w:id="651" w:author="Sylvia Neumann" w:date="2012-05-29T14:09:00Z"/>
              </w:numPr>
              <w:snapToGrid w:val="0"/>
              <w:spacing w:after="0"/>
              <w:jc w:val="center"/>
              <w:rPr>
                <w:ins w:id="652" w:author="Sylvia Neumann" w:date="2012-05-29T14:09:00Z"/>
                <w:rFonts w:ascii="Arial" w:hAnsi="Arial"/>
              </w:rPr>
            </w:pPr>
            <w:ins w:id="653" w:author="Sylvia Neumann" w:date="2012-05-29T14:09:00Z">
              <w:r w:rsidRPr="00EB43A9">
                <w:rPr>
                  <w:rFonts w:ascii="Arial" w:hAnsi="Arial"/>
                </w:rPr>
                <w:t>Inverted Fluorescent Microscope</w:t>
              </w:r>
            </w:ins>
          </w:p>
          <w:p w:rsidR="00501B68" w:rsidRPr="00EB43A9" w:rsidRDefault="00501B68" w:rsidP="003B574E">
            <w:pPr>
              <w:numPr>
                <w:ins w:id="654" w:author="Sylvia Neumann" w:date="2012-05-29T14:09:00Z"/>
              </w:numPr>
              <w:snapToGrid w:val="0"/>
              <w:spacing w:after="0"/>
              <w:jc w:val="center"/>
              <w:rPr>
                <w:ins w:id="655" w:author="Sylvia Neumann" w:date="2012-05-29T14:09:00Z"/>
                <w:rFonts w:ascii="Arial" w:hAnsi="Arial"/>
              </w:rPr>
            </w:pPr>
          </w:p>
        </w:tc>
        <w:tc>
          <w:tcPr>
            <w:tcW w:w="2473" w:type="dxa"/>
            <w:tcBorders>
              <w:top w:val="single" w:sz="4" w:space="0" w:color="000000"/>
              <w:left w:val="single" w:sz="4" w:space="0" w:color="000000"/>
              <w:bottom w:val="single" w:sz="4" w:space="0" w:color="000000"/>
            </w:tcBorders>
          </w:tcPr>
          <w:p w:rsidR="00501B68" w:rsidRPr="00EB43A9" w:rsidRDefault="00501B68" w:rsidP="00050AC4">
            <w:pPr>
              <w:numPr>
                <w:ins w:id="656" w:author="Sylvia Neumann" w:date="2012-05-29T14:09:00Z"/>
              </w:numPr>
              <w:snapToGrid w:val="0"/>
              <w:spacing w:after="0"/>
              <w:jc w:val="center"/>
              <w:rPr>
                <w:ins w:id="657" w:author="Sylvia Neumann" w:date="2012-05-29T14:09:00Z"/>
                <w:rFonts w:ascii="Arial" w:hAnsi="Arial"/>
              </w:rPr>
            </w:pPr>
            <w:ins w:id="658" w:author="Sylvia Neumann" w:date="2012-05-29T14:09:00Z">
              <w:r w:rsidRPr="00EB43A9">
                <w:rPr>
                  <w:rFonts w:ascii="Arial" w:hAnsi="Arial"/>
                </w:rPr>
                <w:t>Olympus IX 71,</w:t>
              </w:r>
            </w:ins>
          </w:p>
          <w:p w:rsidR="00501B68" w:rsidRPr="00EB43A9" w:rsidRDefault="00501B68" w:rsidP="003B574E">
            <w:pPr>
              <w:numPr>
                <w:ins w:id="659" w:author="Sylvia Neumann" w:date="2012-05-29T14:09:00Z"/>
              </w:numPr>
              <w:snapToGrid w:val="0"/>
              <w:spacing w:after="0"/>
              <w:jc w:val="center"/>
              <w:rPr>
                <w:ins w:id="660" w:author="Sylvia Neumann" w:date="2012-05-29T14:09:00Z"/>
                <w:rFonts w:ascii="Arial" w:hAnsi="Arial"/>
              </w:rPr>
            </w:pPr>
          </w:p>
        </w:tc>
        <w:tc>
          <w:tcPr>
            <w:tcW w:w="2410" w:type="dxa"/>
            <w:tcBorders>
              <w:top w:val="single" w:sz="4" w:space="0" w:color="000000"/>
              <w:left w:val="single" w:sz="4" w:space="0" w:color="000000"/>
              <w:bottom w:val="single" w:sz="4" w:space="0" w:color="000000"/>
            </w:tcBorders>
          </w:tcPr>
          <w:p w:rsidR="00501B68" w:rsidRPr="00EB43A9" w:rsidRDefault="00501B68" w:rsidP="003B574E">
            <w:pPr>
              <w:numPr>
                <w:ins w:id="661" w:author="Sylvia Neumann" w:date="2012-05-29T14:09:00Z"/>
              </w:numPr>
              <w:snapToGrid w:val="0"/>
              <w:spacing w:after="0"/>
              <w:jc w:val="center"/>
              <w:rPr>
                <w:ins w:id="662" w:author="Sylvia Neumann" w:date="2012-05-29T14:09:00Z"/>
                <w:rFonts w:ascii="Arial" w:hAnsi="Arial"/>
                <w:bCs/>
              </w:rPr>
            </w:pPr>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663" w:author="Sylvia Neumann" w:date="2012-05-29T14:09:00Z"/>
              </w:numPr>
              <w:snapToGrid w:val="0"/>
              <w:spacing w:after="0"/>
              <w:jc w:val="center"/>
              <w:rPr>
                <w:ins w:id="664" w:author="Sylvia Neumann" w:date="2012-05-29T14:09:00Z"/>
                <w:rFonts w:ascii="Arial" w:hAnsi="Arial"/>
              </w:rPr>
            </w:pPr>
            <w:proofErr w:type="spellStart"/>
            <w:ins w:id="665" w:author="Sylvia Neumann" w:date="2012-05-29T14:09:00Z">
              <w:r>
                <w:rPr>
                  <w:rFonts w:ascii="Arial" w:hAnsi="Arial"/>
                </w:rPr>
                <w:t>UPlanSApo</w:t>
              </w:r>
              <w:proofErr w:type="spellEnd"/>
              <w:r>
                <w:rPr>
                  <w:rFonts w:ascii="Arial" w:hAnsi="Arial"/>
                </w:rPr>
                <w:t>, 100x, 1.40 NA Oil Objective</w:t>
              </w:r>
            </w:ins>
          </w:p>
        </w:tc>
      </w:tr>
      <w:tr w:rsidR="00501B68" w:rsidRPr="00EB43A9">
        <w:trPr>
          <w:ins w:id="666"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3B574E">
            <w:pPr>
              <w:numPr>
                <w:ins w:id="667" w:author="Sylvia Neumann" w:date="2012-05-29T14:09:00Z"/>
              </w:numPr>
              <w:snapToGrid w:val="0"/>
              <w:spacing w:after="0"/>
              <w:jc w:val="center"/>
              <w:rPr>
                <w:ins w:id="668" w:author="Sylvia Neumann" w:date="2012-05-29T14:09:00Z"/>
                <w:rFonts w:ascii="Arial" w:hAnsi="Arial"/>
              </w:rPr>
            </w:pPr>
            <w:ins w:id="669" w:author="Sylvia Neumann" w:date="2012-05-29T14:09:00Z">
              <w:r w:rsidRPr="00EB43A9">
                <w:rPr>
                  <w:rFonts w:ascii="Arial" w:hAnsi="Arial"/>
                </w:rPr>
                <w:t>Hamamatsu Orca-ER,</w:t>
              </w:r>
            </w:ins>
          </w:p>
          <w:p w:rsidR="00501B68" w:rsidRPr="00EB43A9" w:rsidRDefault="00501B68" w:rsidP="003B574E">
            <w:pPr>
              <w:numPr>
                <w:ins w:id="670" w:author="Sylvia Neumann" w:date="2012-05-29T14:09:00Z"/>
              </w:numPr>
              <w:snapToGrid w:val="0"/>
              <w:spacing w:after="0"/>
              <w:jc w:val="center"/>
              <w:rPr>
                <w:ins w:id="671" w:author="Sylvia Neumann" w:date="2012-05-29T14:09:00Z"/>
                <w:rFonts w:ascii="Arial" w:hAnsi="Arial"/>
              </w:rPr>
            </w:pPr>
            <w:ins w:id="672" w:author="Sylvia Neumann" w:date="2012-05-29T14:09:00Z">
              <w:r w:rsidRPr="00EB43A9">
                <w:rPr>
                  <w:rFonts w:ascii="Arial" w:hAnsi="Arial"/>
                </w:rPr>
                <w:t>Camera</w:t>
              </w:r>
            </w:ins>
          </w:p>
        </w:tc>
        <w:tc>
          <w:tcPr>
            <w:tcW w:w="2473" w:type="dxa"/>
            <w:tcBorders>
              <w:top w:val="single" w:sz="4" w:space="0" w:color="000000"/>
              <w:left w:val="single" w:sz="4" w:space="0" w:color="000000"/>
              <w:bottom w:val="single" w:sz="4" w:space="0" w:color="000000"/>
            </w:tcBorders>
          </w:tcPr>
          <w:p w:rsidR="00501B68" w:rsidRPr="00EB43A9" w:rsidRDefault="00501B68" w:rsidP="003B574E">
            <w:pPr>
              <w:numPr>
                <w:ins w:id="673" w:author="Sylvia Neumann" w:date="2012-05-29T14:09:00Z"/>
              </w:numPr>
              <w:snapToGrid w:val="0"/>
              <w:spacing w:after="0"/>
              <w:jc w:val="center"/>
              <w:rPr>
                <w:ins w:id="674" w:author="Sylvia Neumann" w:date="2012-05-29T14:09:00Z"/>
                <w:rFonts w:ascii="Arial" w:hAnsi="Arial"/>
              </w:rPr>
            </w:pPr>
            <w:ins w:id="675" w:author="Sylvia Neumann" w:date="2012-05-29T14:09:00Z">
              <w:r w:rsidRPr="00EB43A9">
                <w:rPr>
                  <w:rFonts w:ascii="Arial" w:hAnsi="Arial"/>
                </w:rPr>
                <w:t>Hamamatsu</w:t>
              </w:r>
            </w:ins>
          </w:p>
        </w:tc>
        <w:tc>
          <w:tcPr>
            <w:tcW w:w="2410" w:type="dxa"/>
            <w:tcBorders>
              <w:top w:val="single" w:sz="4" w:space="0" w:color="000000"/>
              <w:left w:val="single" w:sz="4" w:space="0" w:color="000000"/>
              <w:bottom w:val="single" w:sz="4" w:space="0" w:color="000000"/>
            </w:tcBorders>
          </w:tcPr>
          <w:p w:rsidR="00501B68" w:rsidRPr="00EB43A9" w:rsidRDefault="00501B68" w:rsidP="003B574E">
            <w:pPr>
              <w:numPr>
                <w:ins w:id="676" w:author="Sylvia Neumann" w:date="2012-05-29T14:09:00Z"/>
              </w:numPr>
              <w:snapToGrid w:val="0"/>
              <w:spacing w:after="0"/>
              <w:jc w:val="center"/>
              <w:rPr>
                <w:ins w:id="677" w:author="Sylvia Neumann" w:date="2012-05-29T14:09:00Z"/>
                <w:rFonts w:ascii="Arial" w:hAnsi="Arial"/>
                <w:bCs/>
              </w:rPr>
            </w:pPr>
            <w:ins w:id="678" w:author="Sylvia Neumann" w:date="2012-05-29T14:09:00Z">
              <w:r w:rsidRPr="00EB43A9">
                <w:rPr>
                  <w:rFonts w:ascii="Arial" w:hAnsi="Arial"/>
                  <w:bCs/>
                </w:rPr>
                <w:t>Model: 04741-12AG</w:t>
              </w:r>
            </w:ins>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679" w:author="Sylvia Neumann" w:date="2012-05-29T14:09:00Z"/>
              </w:numPr>
              <w:snapToGrid w:val="0"/>
              <w:spacing w:after="0"/>
              <w:jc w:val="center"/>
              <w:rPr>
                <w:ins w:id="680" w:author="Sylvia Neumann" w:date="2012-05-29T14:09:00Z"/>
                <w:rFonts w:ascii="Arial" w:hAnsi="Arial"/>
              </w:rPr>
            </w:pPr>
          </w:p>
        </w:tc>
      </w:tr>
      <w:tr w:rsidR="00501B68" w:rsidRPr="00EB43A9">
        <w:trPr>
          <w:ins w:id="681"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3B574E">
            <w:pPr>
              <w:numPr>
                <w:ins w:id="682" w:author="Sylvia Neumann" w:date="2012-05-29T14:09:00Z"/>
              </w:numPr>
              <w:snapToGrid w:val="0"/>
              <w:spacing w:after="0"/>
              <w:jc w:val="center"/>
              <w:rPr>
                <w:ins w:id="683" w:author="Sylvia Neumann" w:date="2012-05-29T14:09:00Z"/>
                <w:rFonts w:ascii="Arial" w:hAnsi="Arial"/>
              </w:rPr>
            </w:pPr>
            <w:ins w:id="684" w:author="Sylvia Neumann" w:date="2012-05-29T14:09:00Z">
              <w:r w:rsidRPr="00EB43A9">
                <w:rPr>
                  <w:rFonts w:ascii="Arial" w:hAnsi="Arial"/>
                </w:rPr>
                <w:t>Lab-</w:t>
              </w:r>
              <w:proofErr w:type="spellStart"/>
              <w:r w:rsidRPr="00EB43A9">
                <w:rPr>
                  <w:rFonts w:ascii="Arial" w:hAnsi="Arial"/>
                </w:rPr>
                <w:t>Tek</w:t>
              </w:r>
              <w:proofErr w:type="spellEnd"/>
              <w:r w:rsidRPr="00EB43A9">
                <w:rPr>
                  <w:rFonts w:ascii="Arial" w:hAnsi="Arial"/>
                </w:rPr>
                <w:t xml:space="preserve"> chamber, 8 well</w:t>
              </w:r>
            </w:ins>
          </w:p>
        </w:tc>
        <w:tc>
          <w:tcPr>
            <w:tcW w:w="2473" w:type="dxa"/>
            <w:tcBorders>
              <w:top w:val="single" w:sz="4" w:space="0" w:color="000000"/>
              <w:left w:val="single" w:sz="4" w:space="0" w:color="000000"/>
              <w:bottom w:val="single" w:sz="4" w:space="0" w:color="000000"/>
            </w:tcBorders>
          </w:tcPr>
          <w:p w:rsidR="00501B68" w:rsidRPr="00EB43A9" w:rsidRDefault="00501B68" w:rsidP="003B574E">
            <w:pPr>
              <w:numPr>
                <w:ins w:id="685" w:author="Sylvia Neumann" w:date="2012-05-29T14:09:00Z"/>
              </w:numPr>
              <w:snapToGrid w:val="0"/>
              <w:spacing w:after="0"/>
              <w:jc w:val="center"/>
              <w:rPr>
                <w:ins w:id="686" w:author="Sylvia Neumann" w:date="2012-05-29T14:09:00Z"/>
                <w:rFonts w:ascii="Arial" w:hAnsi="Arial"/>
              </w:rPr>
            </w:pPr>
            <w:ins w:id="687" w:author="Sylvia Neumann" w:date="2012-05-29T14:09:00Z">
              <w:r w:rsidRPr="00EB43A9">
                <w:rPr>
                  <w:rFonts w:ascii="Arial" w:hAnsi="Arial"/>
                </w:rPr>
                <w:t>NUNC</w:t>
              </w:r>
            </w:ins>
          </w:p>
        </w:tc>
        <w:tc>
          <w:tcPr>
            <w:tcW w:w="2410" w:type="dxa"/>
            <w:tcBorders>
              <w:top w:val="single" w:sz="4" w:space="0" w:color="000000"/>
              <w:left w:val="single" w:sz="4" w:space="0" w:color="000000"/>
              <w:bottom w:val="single" w:sz="4" w:space="0" w:color="000000"/>
            </w:tcBorders>
          </w:tcPr>
          <w:p w:rsidR="00501B68" w:rsidRDefault="00501B68" w:rsidP="003B574E">
            <w:pPr>
              <w:numPr>
                <w:ins w:id="688" w:author="Sylvia Neumann" w:date="2012-05-29T14:09:00Z"/>
              </w:numPr>
              <w:snapToGrid w:val="0"/>
              <w:spacing w:after="0"/>
              <w:jc w:val="center"/>
              <w:rPr>
                <w:ins w:id="689" w:author="Sylvia Neumann" w:date="2012-05-29T14:09:00Z"/>
                <w:rFonts w:ascii="Arial" w:hAnsi="Arial" w:cs="Arial"/>
              </w:rPr>
            </w:pPr>
            <w:ins w:id="690" w:author="Sylvia Neumann" w:date="2012-05-29T14:09:00Z">
              <w:r w:rsidRPr="00EB43A9">
                <w:rPr>
                  <w:rFonts w:ascii="Arial" w:hAnsi="Arial" w:cs="Arial"/>
                </w:rPr>
                <w:t>N155411</w:t>
              </w:r>
              <w:r w:rsidRPr="00EB43A9">
                <w:rPr>
                  <w:rFonts w:ascii="Arial" w:hAnsi="Arial" w:cs="Arial"/>
                </w:rPr>
                <w:tab/>
              </w:r>
            </w:ins>
          </w:p>
          <w:p w:rsidR="00501B68" w:rsidRPr="00EB43A9" w:rsidRDefault="00501B68" w:rsidP="003B574E">
            <w:pPr>
              <w:numPr>
                <w:ins w:id="691" w:author="Sylvia Neumann" w:date="2012-05-29T14:09:00Z"/>
              </w:numPr>
              <w:snapToGrid w:val="0"/>
              <w:spacing w:after="0"/>
              <w:jc w:val="center"/>
              <w:rPr>
                <w:ins w:id="692" w:author="Sylvia Neumann" w:date="2012-05-29T14:09:00Z"/>
                <w:rFonts w:ascii="Arial" w:hAnsi="Arial"/>
                <w:bCs/>
              </w:rPr>
            </w:pPr>
            <w:ins w:id="693" w:author="Sylvia Neumann" w:date="2012-05-29T14:09:00Z">
              <w:r w:rsidRPr="00EB43A9">
                <w:rPr>
                  <w:rFonts w:ascii="Arial" w:hAnsi="Arial" w:cs="Arial"/>
                </w:rPr>
                <w:t>(Thermo-Fisher Cat#: 12565470)</w:t>
              </w:r>
            </w:ins>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694" w:author="Sylvia Neumann" w:date="2012-05-29T14:09:00Z"/>
              </w:numPr>
              <w:snapToGrid w:val="0"/>
              <w:spacing w:after="0"/>
              <w:jc w:val="center"/>
              <w:rPr>
                <w:ins w:id="695" w:author="Sylvia Neumann" w:date="2012-05-29T14:09:00Z"/>
                <w:rFonts w:ascii="Arial" w:hAnsi="Arial"/>
              </w:rPr>
            </w:pPr>
          </w:p>
        </w:tc>
      </w:tr>
      <w:tr w:rsidR="00501B68" w:rsidRPr="00EB43A9">
        <w:trPr>
          <w:ins w:id="696"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3B574E">
            <w:pPr>
              <w:numPr>
                <w:ins w:id="697" w:author="Sylvia Neumann" w:date="2012-05-29T14:09:00Z"/>
              </w:numPr>
              <w:snapToGrid w:val="0"/>
              <w:spacing w:after="0"/>
              <w:jc w:val="center"/>
              <w:rPr>
                <w:ins w:id="698" w:author="Sylvia Neumann" w:date="2012-05-29T14:09:00Z"/>
                <w:rFonts w:ascii="Arial" w:hAnsi="Arial"/>
              </w:rPr>
            </w:pPr>
            <w:ins w:id="699" w:author="Sylvia Neumann" w:date="2012-05-29T14:09:00Z">
              <w:r w:rsidRPr="00EB43A9">
                <w:rPr>
                  <w:rFonts w:ascii="Arial" w:hAnsi="Arial"/>
                </w:rPr>
                <w:t xml:space="preserve">Glucose </w:t>
              </w:r>
              <w:proofErr w:type="spellStart"/>
              <w:r w:rsidRPr="00EB43A9">
                <w:rPr>
                  <w:rFonts w:ascii="Arial" w:hAnsi="Arial"/>
                </w:rPr>
                <w:t>Oxidase</w:t>
              </w:r>
              <w:proofErr w:type="spellEnd"/>
            </w:ins>
          </w:p>
        </w:tc>
        <w:tc>
          <w:tcPr>
            <w:tcW w:w="2473" w:type="dxa"/>
            <w:tcBorders>
              <w:top w:val="single" w:sz="4" w:space="0" w:color="000000"/>
              <w:left w:val="single" w:sz="4" w:space="0" w:color="000000"/>
              <w:bottom w:val="single" w:sz="4" w:space="0" w:color="000000"/>
            </w:tcBorders>
          </w:tcPr>
          <w:p w:rsidR="00501B68" w:rsidRPr="00EB43A9" w:rsidRDefault="00501B68" w:rsidP="004D1316">
            <w:pPr>
              <w:numPr>
                <w:ins w:id="700" w:author="Sylvia Neumann" w:date="2012-05-29T14:09:00Z"/>
              </w:numPr>
              <w:snapToGrid w:val="0"/>
              <w:spacing w:after="0"/>
              <w:jc w:val="center"/>
              <w:rPr>
                <w:ins w:id="701" w:author="Sylvia Neumann" w:date="2012-05-29T14:09:00Z"/>
                <w:rFonts w:ascii="Arial" w:hAnsi="Arial"/>
              </w:rPr>
            </w:pPr>
            <w:ins w:id="702" w:author="Sylvia Neumann" w:date="2012-05-29T14:09:00Z">
              <w:r w:rsidRPr="00EB43A9">
                <w:rPr>
                  <w:rFonts w:ascii="Arial" w:hAnsi="Arial" w:cs="Lucida Grande"/>
                  <w:szCs w:val="26"/>
                </w:rPr>
                <w:t>USB</w:t>
              </w:r>
            </w:ins>
          </w:p>
        </w:tc>
        <w:tc>
          <w:tcPr>
            <w:tcW w:w="2410" w:type="dxa"/>
            <w:tcBorders>
              <w:top w:val="single" w:sz="4" w:space="0" w:color="000000"/>
              <w:left w:val="single" w:sz="4" w:space="0" w:color="000000"/>
              <w:bottom w:val="single" w:sz="4" w:space="0" w:color="000000"/>
            </w:tcBorders>
          </w:tcPr>
          <w:p w:rsidR="00501B68" w:rsidRPr="00EB43A9" w:rsidRDefault="00501B68" w:rsidP="003B574E">
            <w:pPr>
              <w:numPr>
                <w:ins w:id="703" w:author="Sylvia Neumann" w:date="2012-05-29T14:09:00Z"/>
              </w:numPr>
              <w:snapToGrid w:val="0"/>
              <w:spacing w:after="0"/>
              <w:jc w:val="center"/>
              <w:rPr>
                <w:ins w:id="704" w:author="Sylvia Neumann" w:date="2012-05-29T14:09:00Z"/>
                <w:rFonts w:ascii="Arial" w:hAnsi="Arial"/>
                <w:bCs/>
              </w:rPr>
            </w:pPr>
            <w:ins w:id="705" w:author="Sylvia Neumann" w:date="2012-05-29T14:09:00Z">
              <w:r w:rsidRPr="00EB43A9">
                <w:rPr>
                  <w:rFonts w:ascii="Arial" w:hAnsi="Arial" w:cs="Lucida Grande"/>
                  <w:szCs w:val="26"/>
                </w:rPr>
                <w:t>1614650</w:t>
              </w:r>
            </w:ins>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706" w:author="Sylvia Neumann" w:date="2012-05-29T14:09:00Z"/>
              </w:numPr>
              <w:snapToGrid w:val="0"/>
              <w:spacing w:after="0"/>
              <w:jc w:val="center"/>
              <w:rPr>
                <w:ins w:id="707" w:author="Sylvia Neumann" w:date="2012-05-29T14:09:00Z"/>
                <w:rFonts w:ascii="Arial" w:hAnsi="Arial"/>
              </w:rPr>
            </w:pPr>
          </w:p>
        </w:tc>
      </w:tr>
      <w:tr w:rsidR="00501B68" w:rsidRPr="00EB43A9">
        <w:trPr>
          <w:ins w:id="708"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3B574E">
            <w:pPr>
              <w:numPr>
                <w:ins w:id="709" w:author="Sylvia Neumann" w:date="2012-05-29T14:09:00Z"/>
              </w:numPr>
              <w:snapToGrid w:val="0"/>
              <w:spacing w:after="0"/>
              <w:jc w:val="center"/>
              <w:rPr>
                <w:ins w:id="710" w:author="Sylvia Neumann" w:date="2012-05-29T14:09:00Z"/>
                <w:rFonts w:ascii="Arial" w:hAnsi="Arial"/>
              </w:rPr>
            </w:pPr>
            <w:proofErr w:type="spellStart"/>
            <w:ins w:id="711" w:author="Sylvia Neumann" w:date="2012-05-29T14:09:00Z">
              <w:r w:rsidRPr="00EB43A9">
                <w:rPr>
                  <w:rFonts w:ascii="Arial" w:hAnsi="Arial"/>
                </w:rPr>
                <w:t>Catalase</w:t>
              </w:r>
              <w:proofErr w:type="spellEnd"/>
            </w:ins>
          </w:p>
        </w:tc>
        <w:tc>
          <w:tcPr>
            <w:tcW w:w="2473" w:type="dxa"/>
            <w:tcBorders>
              <w:top w:val="single" w:sz="4" w:space="0" w:color="000000"/>
              <w:left w:val="single" w:sz="4" w:space="0" w:color="000000"/>
              <w:bottom w:val="single" w:sz="4" w:space="0" w:color="000000"/>
            </w:tcBorders>
          </w:tcPr>
          <w:p w:rsidR="00501B68" w:rsidRPr="00EB43A9" w:rsidRDefault="00501B68" w:rsidP="004D1316">
            <w:pPr>
              <w:numPr>
                <w:ins w:id="712" w:author="Sylvia Neumann" w:date="2012-05-29T14:09:00Z"/>
              </w:numPr>
              <w:snapToGrid w:val="0"/>
              <w:spacing w:after="0"/>
              <w:jc w:val="center"/>
              <w:rPr>
                <w:ins w:id="713" w:author="Sylvia Neumann" w:date="2012-05-29T14:09:00Z"/>
                <w:rFonts w:ascii="Arial" w:hAnsi="Arial"/>
              </w:rPr>
            </w:pPr>
            <w:proofErr w:type="spellStart"/>
            <w:ins w:id="714" w:author="Sylvia Neumann" w:date="2012-05-29T14:09:00Z">
              <w:r w:rsidRPr="00EB43A9">
                <w:rPr>
                  <w:rFonts w:ascii="Arial" w:hAnsi="Arial" w:cs="Lucida Grande"/>
                  <w:szCs w:val="26"/>
                </w:rPr>
                <w:t>Calbiochem</w:t>
              </w:r>
              <w:proofErr w:type="spellEnd"/>
              <w:r w:rsidRPr="00EB43A9">
                <w:rPr>
                  <w:rFonts w:ascii="Arial" w:hAnsi="Arial" w:cs="Lucida Grande"/>
                  <w:szCs w:val="26"/>
                </w:rPr>
                <w:t xml:space="preserve"> </w:t>
              </w:r>
            </w:ins>
          </w:p>
        </w:tc>
        <w:tc>
          <w:tcPr>
            <w:tcW w:w="2410" w:type="dxa"/>
            <w:tcBorders>
              <w:top w:val="single" w:sz="4" w:space="0" w:color="000000"/>
              <w:left w:val="single" w:sz="4" w:space="0" w:color="000000"/>
              <w:bottom w:val="single" w:sz="4" w:space="0" w:color="000000"/>
            </w:tcBorders>
          </w:tcPr>
          <w:p w:rsidR="00501B68" w:rsidRPr="00EB43A9" w:rsidRDefault="00501B68" w:rsidP="003B574E">
            <w:pPr>
              <w:numPr>
                <w:ins w:id="715" w:author="Sylvia Neumann" w:date="2012-05-29T14:09:00Z"/>
              </w:numPr>
              <w:snapToGrid w:val="0"/>
              <w:spacing w:after="0"/>
              <w:jc w:val="center"/>
              <w:rPr>
                <w:ins w:id="716" w:author="Sylvia Neumann" w:date="2012-05-29T14:09:00Z"/>
                <w:rFonts w:ascii="Arial" w:hAnsi="Arial"/>
                <w:bCs/>
              </w:rPr>
            </w:pPr>
            <w:ins w:id="717" w:author="Sylvia Neumann" w:date="2012-05-29T14:09:00Z">
              <w:r w:rsidRPr="00EB43A9">
                <w:rPr>
                  <w:rFonts w:ascii="Arial" w:hAnsi="Arial" w:cs="Lucida Grande"/>
                  <w:szCs w:val="26"/>
                </w:rPr>
                <w:t>219261</w:t>
              </w:r>
            </w:ins>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4D1316">
            <w:pPr>
              <w:numPr>
                <w:ins w:id="718" w:author="Sylvia Neumann" w:date="2012-05-29T14:09:00Z"/>
              </w:numPr>
              <w:snapToGrid w:val="0"/>
              <w:spacing w:after="0"/>
              <w:jc w:val="center"/>
              <w:rPr>
                <w:ins w:id="719" w:author="Sylvia Neumann" w:date="2012-05-29T14:09:00Z"/>
                <w:rFonts w:ascii="Arial" w:hAnsi="Arial"/>
              </w:rPr>
            </w:pPr>
            <w:ins w:id="720" w:author="Sylvia Neumann" w:date="2012-05-29T14:09:00Z">
              <w:r w:rsidRPr="00EB43A9">
                <w:rPr>
                  <w:rFonts w:ascii="Arial" w:hAnsi="Arial" w:cs="Lucida Grande"/>
                  <w:szCs w:val="26"/>
                </w:rPr>
                <w:t>250 KU/ml is a 500x stock</w:t>
              </w:r>
            </w:ins>
          </w:p>
        </w:tc>
      </w:tr>
      <w:tr w:rsidR="00501B68" w:rsidRPr="00EB43A9">
        <w:trPr>
          <w:ins w:id="721"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3B574E">
            <w:pPr>
              <w:numPr>
                <w:ins w:id="722" w:author="Sylvia Neumann" w:date="2012-05-29T14:09:00Z"/>
              </w:numPr>
              <w:snapToGrid w:val="0"/>
              <w:spacing w:after="0"/>
              <w:jc w:val="center"/>
              <w:rPr>
                <w:ins w:id="723" w:author="Sylvia Neumann" w:date="2012-05-29T14:09:00Z"/>
                <w:rFonts w:ascii="Arial" w:hAnsi="Arial"/>
              </w:rPr>
            </w:pPr>
            <w:ins w:id="724" w:author="Sylvia Neumann" w:date="2012-05-29T14:09:00Z">
              <w:r w:rsidRPr="00EB43A9">
                <w:rPr>
                  <w:rFonts w:ascii="Arial" w:hAnsi="Arial"/>
                </w:rPr>
                <w:t>BSA</w:t>
              </w:r>
              <w:r>
                <w:rPr>
                  <w:rFonts w:ascii="Arial" w:hAnsi="Arial"/>
                </w:rPr>
                <w:t>: Albumin standard, 2mg/ml</w:t>
              </w:r>
            </w:ins>
          </w:p>
        </w:tc>
        <w:tc>
          <w:tcPr>
            <w:tcW w:w="2473" w:type="dxa"/>
            <w:tcBorders>
              <w:top w:val="single" w:sz="4" w:space="0" w:color="000000"/>
              <w:left w:val="single" w:sz="4" w:space="0" w:color="000000"/>
              <w:bottom w:val="single" w:sz="4" w:space="0" w:color="000000"/>
            </w:tcBorders>
          </w:tcPr>
          <w:p w:rsidR="00501B68" w:rsidRPr="00EB43A9" w:rsidRDefault="00501B68" w:rsidP="003B574E">
            <w:pPr>
              <w:numPr>
                <w:ins w:id="725" w:author="Sylvia Neumann" w:date="2012-05-29T14:09:00Z"/>
              </w:numPr>
              <w:snapToGrid w:val="0"/>
              <w:spacing w:after="0"/>
              <w:jc w:val="center"/>
              <w:rPr>
                <w:ins w:id="726" w:author="Sylvia Neumann" w:date="2012-05-29T14:09:00Z"/>
                <w:rFonts w:ascii="Arial" w:hAnsi="Arial"/>
              </w:rPr>
            </w:pPr>
            <w:proofErr w:type="spellStart"/>
            <w:ins w:id="727" w:author="Sylvia Neumann" w:date="2012-05-29T14:09:00Z">
              <w:r>
                <w:rPr>
                  <w:rFonts w:ascii="Arial" w:hAnsi="Arial"/>
                </w:rPr>
                <w:t>ThermoScientific</w:t>
              </w:r>
              <w:proofErr w:type="spellEnd"/>
            </w:ins>
          </w:p>
        </w:tc>
        <w:tc>
          <w:tcPr>
            <w:tcW w:w="2410" w:type="dxa"/>
            <w:tcBorders>
              <w:top w:val="single" w:sz="4" w:space="0" w:color="000000"/>
              <w:left w:val="single" w:sz="4" w:space="0" w:color="000000"/>
              <w:bottom w:val="single" w:sz="4" w:space="0" w:color="000000"/>
            </w:tcBorders>
          </w:tcPr>
          <w:p w:rsidR="00501B68" w:rsidRPr="00EB43A9" w:rsidRDefault="00501B68" w:rsidP="003B574E">
            <w:pPr>
              <w:numPr>
                <w:ins w:id="728" w:author="Sylvia Neumann" w:date="2012-05-29T14:09:00Z"/>
              </w:numPr>
              <w:snapToGrid w:val="0"/>
              <w:spacing w:after="0"/>
              <w:jc w:val="center"/>
              <w:rPr>
                <w:ins w:id="729" w:author="Sylvia Neumann" w:date="2012-05-29T14:09:00Z"/>
                <w:rFonts w:ascii="Arial" w:hAnsi="Arial"/>
                <w:bCs/>
              </w:rPr>
            </w:pPr>
            <w:ins w:id="730" w:author="Sylvia Neumann" w:date="2012-05-29T14:09:00Z">
              <w:r>
                <w:rPr>
                  <w:rFonts w:ascii="Arial" w:hAnsi="Arial"/>
                  <w:bCs/>
                </w:rPr>
                <w:t>23209</w:t>
              </w:r>
            </w:ins>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731" w:author="Sylvia Neumann" w:date="2012-05-29T14:09:00Z"/>
              </w:numPr>
              <w:snapToGrid w:val="0"/>
              <w:spacing w:after="0"/>
              <w:jc w:val="center"/>
              <w:rPr>
                <w:ins w:id="732" w:author="Sylvia Neumann" w:date="2012-05-29T14:09:00Z"/>
                <w:rFonts w:ascii="Arial" w:hAnsi="Arial"/>
              </w:rPr>
            </w:pPr>
          </w:p>
        </w:tc>
      </w:tr>
      <w:tr w:rsidR="00501B68" w:rsidRPr="00EB43A9">
        <w:trPr>
          <w:ins w:id="733" w:author="Sylvia Neumann" w:date="2012-05-29T14:09:00Z"/>
        </w:trPr>
        <w:tc>
          <w:tcPr>
            <w:tcW w:w="2743" w:type="dxa"/>
            <w:tcBorders>
              <w:top w:val="single" w:sz="4" w:space="0" w:color="000000"/>
              <w:left w:val="single" w:sz="4" w:space="0" w:color="000000"/>
              <w:bottom w:val="single" w:sz="4" w:space="0" w:color="000000"/>
            </w:tcBorders>
          </w:tcPr>
          <w:p w:rsidR="00501B68" w:rsidRPr="00EB43A9" w:rsidRDefault="00501B68" w:rsidP="003B574E">
            <w:pPr>
              <w:numPr>
                <w:ins w:id="734" w:author="Sylvia Neumann" w:date="2012-05-29T14:09:00Z"/>
              </w:numPr>
              <w:snapToGrid w:val="0"/>
              <w:spacing w:after="0"/>
              <w:jc w:val="center"/>
              <w:rPr>
                <w:ins w:id="735" w:author="Sylvia Neumann" w:date="2012-05-29T14:09:00Z"/>
                <w:rFonts w:ascii="Arial" w:hAnsi="Arial"/>
              </w:rPr>
            </w:pPr>
            <w:ins w:id="736" w:author="Sylvia Neumann" w:date="2012-05-29T14:09:00Z">
              <w:r w:rsidRPr="00EB43A9">
                <w:rPr>
                  <w:rFonts w:ascii="Arial" w:hAnsi="Arial"/>
                </w:rPr>
                <w:t>GTP</w:t>
              </w:r>
            </w:ins>
          </w:p>
        </w:tc>
        <w:tc>
          <w:tcPr>
            <w:tcW w:w="2473" w:type="dxa"/>
            <w:tcBorders>
              <w:top w:val="single" w:sz="4" w:space="0" w:color="000000"/>
              <w:left w:val="single" w:sz="4" w:space="0" w:color="000000"/>
              <w:bottom w:val="single" w:sz="4" w:space="0" w:color="000000"/>
            </w:tcBorders>
          </w:tcPr>
          <w:p w:rsidR="00501B68" w:rsidRPr="00EB43A9" w:rsidRDefault="00501B68" w:rsidP="003B574E">
            <w:pPr>
              <w:numPr>
                <w:ins w:id="737" w:author="Sylvia Neumann" w:date="2012-05-29T14:09:00Z"/>
              </w:numPr>
              <w:snapToGrid w:val="0"/>
              <w:spacing w:after="0"/>
              <w:jc w:val="center"/>
              <w:rPr>
                <w:ins w:id="738" w:author="Sylvia Neumann" w:date="2012-05-29T14:09:00Z"/>
                <w:rFonts w:ascii="Arial" w:hAnsi="Arial"/>
              </w:rPr>
            </w:pPr>
            <w:proofErr w:type="spellStart"/>
            <w:ins w:id="739" w:author="Sylvia Neumann" w:date="2012-05-29T14:09:00Z">
              <w:r w:rsidRPr="00EB43A9">
                <w:rPr>
                  <w:rFonts w:ascii="Arial" w:hAnsi="Arial"/>
                </w:rPr>
                <w:t>Axxora</w:t>
              </w:r>
              <w:proofErr w:type="spellEnd"/>
            </w:ins>
          </w:p>
        </w:tc>
        <w:tc>
          <w:tcPr>
            <w:tcW w:w="2410" w:type="dxa"/>
            <w:tcBorders>
              <w:top w:val="single" w:sz="4" w:space="0" w:color="000000"/>
              <w:left w:val="single" w:sz="4" w:space="0" w:color="000000"/>
              <w:bottom w:val="single" w:sz="4" w:space="0" w:color="000000"/>
            </w:tcBorders>
          </w:tcPr>
          <w:p w:rsidR="00501B68" w:rsidRPr="00EB43A9" w:rsidRDefault="00501B68" w:rsidP="003B574E">
            <w:pPr>
              <w:numPr>
                <w:ins w:id="740" w:author="Sylvia Neumann" w:date="2012-05-29T14:09:00Z"/>
              </w:numPr>
              <w:snapToGrid w:val="0"/>
              <w:spacing w:after="0"/>
              <w:jc w:val="center"/>
              <w:rPr>
                <w:ins w:id="741" w:author="Sylvia Neumann" w:date="2012-05-29T14:09:00Z"/>
                <w:rFonts w:ascii="Arial" w:hAnsi="Arial"/>
                <w:bCs/>
              </w:rPr>
            </w:pPr>
            <w:ins w:id="742" w:author="Sylvia Neumann" w:date="2012-05-29T14:09:00Z">
              <w:r w:rsidRPr="00EB43A9">
                <w:rPr>
                  <w:rFonts w:ascii="Arial" w:hAnsi="Arial"/>
                  <w:bCs/>
                </w:rPr>
                <w:t>JBS NU-1012</w:t>
              </w:r>
            </w:ins>
          </w:p>
        </w:tc>
        <w:tc>
          <w:tcPr>
            <w:tcW w:w="2580" w:type="dxa"/>
            <w:tcBorders>
              <w:top w:val="single" w:sz="4" w:space="0" w:color="000000"/>
              <w:left w:val="single" w:sz="4" w:space="0" w:color="000000"/>
              <w:bottom w:val="single" w:sz="4" w:space="0" w:color="000000"/>
              <w:right w:val="single" w:sz="4" w:space="0" w:color="000000"/>
            </w:tcBorders>
          </w:tcPr>
          <w:p w:rsidR="00501B68" w:rsidRPr="00EB43A9" w:rsidRDefault="00501B68" w:rsidP="003B574E">
            <w:pPr>
              <w:numPr>
                <w:ins w:id="743" w:author="Sylvia Neumann" w:date="2012-05-29T14:09:00Z"/>
              </w:numPr>
              <w:snapToGrid w:val="0"/>
              <w:spacing w:after="0"/>
              <w:jc w:val="center"/>
              <w:rPr>
                <w:ins w:id="744" w:author="Sylvia Neumann" w:date="2012-05-29T14:09:00Z"/>
                <w:rFonts w:ascii="Arial" w:hAnsi="Arial"/>
              </w:rPr>
            </w:pPr>
            <w:ins w:id="745" w:author="Sylvia Neumann" w:date="2012-05-29T14:09:00Z">
              <w:r w:rsidRPr="00EB43A9">
                <w:rPr>
                  <w:rFonts w:ascii="Arial" w:hAnsi="Arial"/>
                </w:rPr>
                <w:t>We found this to be the most reliable source of GTP</w:t>
              </w:r>
            </w:ins>
          </w:p>
        </w:tc>
      </w:tr>
    </w:tbl>
    <w:p w:rsidR="009F14F6" w:rsidRPr="00EB43A9" w:rsidRDefault="009F14F6" w:rsidP="00A84725">
      <w:pPr>
        <w:spacing w:after="0"/>
        <w:jc w:val="both"/>
        <w:rPr>
          <w:rFonts w:ascii="Arial" w:hAnsi="Arial"/>
          <w:b/>
        </w:rPr>
      </w:pPr>
    </w:p>
    <w:p w:rsidR="00050AC4" w:rsidRDefault="00050AC4" w:rsidP="00A84725">
      <w:pPr>
        <w:spacing w:after="0"/>
        <w:jc w:val="both"/>
        <w:rPr>
          <w:rFonts w:ascii="Arial" w:hAnsi="Arial"/>
        </w:rPr>
      </w:pPr>
    </w:p>
    <w:p w:rsidR="00050AC4" w:rsidRDefault="00050AC4" w:rsidP="00A84725">
      <w:pPr>
        <w:spacing w:after="0"/>
        <w:jc w:val="both"/>
        <w:rPr>
          <w:rFonts w:ascii="Arial" w:hAnsi="Arial"/>
        </w:rPr>
      </w:pPr>
    </w:p>
    <w:p w:rsidR="008937BC" w:rsidRPr="008937BC" w:rsidRDefault="00A267FD" w:rsidP="008937BC">
      <w:pPr>
        <w:spacing w:after="0"/>
        <w:ind w:left="720" w:hanging="720"/>
        <w:jc w:val="both"/>
        <w:rPr>
          <w:rFonts w:ascii="Cambria" w:hAnsi="Cambria"/>
        </w:rPr>
      </w:pPr>
      <w:r>
        <w:rPr>
          <w:rFonts w:ascii="Arial" w:hAnsi="Arial"/>
        </w:rPr>
        <w:fldChar w:fldCharType="begin"/>
      </w:r>
      <w:r w:rsidR="00050AC4">
        <w:rPr>
          <w:rFonts w:ascii="Arial" w:hAnsi="Arial"/>
        </w:rPr>
        <w:instrText xml:space="preserve"> ADDIN EN.REFLIST </w:instrText>
      </w:r>
      <w:r>
        <w:rPr>
          <w:rFonts w:ascii="Arial" w:hAnsi="Arial"/>
        </w:rPr>
        <w:fldChar w:fldCharType="separate"/>
      </w:r>
      <w:r w:rsidR="008937BC" w:rsidRPr="008937BC">
        <w:rPr>
          <w:rFonts w:ascii="Cambria" w:hAnsi="Cambria"/>
          <w:vertAlign w:val="superscript"/>
        </w:rPr>
        <w:t>1</w:t>
      </w:r>
      <w:r w:rsidR="008937BC" w:rsidRPr="008937BC">
        <w:rPr>
          <w:rFonts w:ascii="Cambria" w:hAnsi="Cambria"/>
        </w:rPr>
        <w:tab/>
        <w:t xml:space="preserve">A. P. Liu and D. A. Fletcher, </w:t>
      </w:r>
      <w:r w:rsidR="008937BC" w:rsidRPr="008937BC">
        <w:rPr>
          <w:rFonts w:ascii="Cambria" w:hAnsi="Cambria"/>
          <w:i/>
        </w:rPr>
        <w:t>Nature reviews</w:t>
      </w:r>
      <w:r w:rsidR="008937BC" w:rsidRPr="008937BC">
        <w:rPr>
          <w:rFonts w:ascii="Cambria" w:hAnsi="Cambria"/>
        </w:rPr>
        <w:t xml:space="preserve"> </w:t>
      </w:r>
      <w:r w:rsidR="008937BC" w:rsidRPr="008937BC">
        <w:rPr>
          <w:rFonts w:ascii="Cambria" w:hAnsi="Cambria"/>
          <w:b/>
        </w:rPr>
        <w:t>10</w:t>
      </w:r>
      <w:r w:rsidR="008937BC" w:rsidRPr="008937BC">
        <w:rPr>
          <w:rFonts w:ascii="Cambria" w:hAnsi="Cambria"/>
        </w:rPr>
        <w:t xml:space="preserve"> (9), 644 (2009).</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2</w:t>
      </w:r>
      <w:r w:rsidRPr="008937BC">
        <w:rPr>
          <w:rFonts w:ascii="Cambria" w:hAnsi="Cambria"/>
        </w:rPr>
        <w:tab/>
        <w:t xml:space="preserve">T. J. Pucadyil and S. L. Schmid, </w:t>
      </w:r>
      <w:r w:rsidRPr="008937BC">
        <w:rPr>
          <w:rFonts w:ascii="Cambria" w:hAnsi="Cambria"/>
          <w:i/>
        </w:rPr>
        <w:t>Biophysical journal</w:t>
      </w:r>
      <w:r w:rsidRPr="008937BC">
        <w:rPr>
          <w:rFonts w:ascii="Cambria" w:hAnsi="Cambria"/>
        </w:rPr>
        <w:t xml:space="preserve"> </w:t>
      </w:r>
      <w:r w:rsidRPr="008937BC">
        <w:rPr>
          <w:rFonts w:ascii="Cambria" w:hAnsi="Cambria"/>
          <w:b/>
        </w:rPr>
        <w:t>99</w:t>
      </w:r>
      <w:r w:rsidRPr="008937BC">
        <w:rPr>
          <w:rFonts w:ascii="Cambria" w:hAnsi="Cambria"/>
        </w:rPr>
        <w:t xml:space="preserve"> (2), 517 (2010).</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3</w:t>
      </w:r>
      <w:r w:rsidRPr="008937BC">
        <w:rPr>
          <w:rFonts w:ascii="Cambria" w:hAnsi="Cambria"/>
        </w:rPr>
        <w:tab/>
        <w:t xml:space="preserve">T. J. Pucadyil and S. L. Schmid, </w:t>
      </w:r>
      <w:r w:rsidRPr="008937BC">
        <w:rPr>
          <w:rFonts w:ascii="Cambria" w:hAnsi="Cambria"/>
          <w:i/>
        </w:rPr>
        <w:t>Cell</w:t>
      </w:r>
      <w:r w:rsidRPr="008937BC">
        <w:rPr>
          <w:rFonts w:ascii="Cambria" w:hAnsi="Cambria"/>
        </w:rPr>
        <w:t xml:space="preserve"> </w:t>
      </w:r>
      <w:r w:rsidRPr="008937BC">
        <w:rPr>
          <w:rFonts w:ascii="Cambria" w:hAnsi="Cambria"/>
          <w:b/>
        </w:rPr>
        <w:t>135</w:t>
      </w:r>
      <w:r w:rsidRPr="008937BC">
        <w:rPr>
          <w:rFonts w:ascii="Cambria" w:hAnsi="Cambria"/>
        </w:rPr>
        <w:t xml:space="preserve"> (7), 1263 (2008).</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4</w:t>
      </w:r>
      <w:r w:rsidRPr="008937BC">
        <w:rPr>
          <w:rFonts w:ascii="Cambria" w:hAnsi="Cambria"/>
        </w:rPr>
        <w:tab/>
        <w:t xml:space="preserve">M. Mettlen, T. Pucadyil, R. Ramachandran et al., </w:t>
      </w:r>
      <w:r w:rsidRPr="008937BC">
        <w:rPr>
          <w:rFonts w:ascii="Cambria" w:hAnsi="Cambria"/>
          <w:i/>
        </w:rPr>
        <w:t>Biochemical Society transactions</w:t>
      </w:r>
      <w:r w:rsidRPr="008937BC">
        <w:rPr>
          <w:rFonts w:ascii="Cambria" w:hAnsi="Cambria"/>
        </w:rPr>
        <w:t xml:space="preserve"> </w:t>
      </w:r>
      <w:r w:rsidRPr="008937BC">
        <w:rPr>
          <w:rFonts w:ascii="Cambria" w:hAnsi="Cambria"/>
          <w:b/>
        </w:rPr>
        <w:t>37</w:t>
      </w:r>
      <w:r w:rsidRPr="008937BC">
        <w:rPr>
          <w:rFonts w:ascii="Cambria" w:hAnsi="Cambria"/>
        </w:rPr>
        <w:t xml:space="preserve"> (Pt 5), 1022 (2009).</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5</w:t>
      </w:r>
      <w:r w:rsidRPr="008937BC">
        <w:rPr>
          <w:rFonts w:ascii="Cambria" w:hAnsi="Cambria"/>
        </w:rPr>
        <w:tab/>
        <w:t xml:space="preserve">S. D. Conner and S. L. Schmid, </w:t>
      </w:r>
      <w:r w:rsidRPr="008937BC">
        <w:rPr>
          <w:rFonts w:ascii="Cambria" w:hAnsi="Cambria"/>
          <w:i/>
        </w:rPr>
        <w:t>Nature</w:t>
      </w:r>
      <w:r w:rsidRPr="008937BC">
        <w:rPr>
          <w:rFonts w:ascii="Cambria" w:hAnsi="Cambria"/>
        </w:rPr>
        <w:t xml:space="preserve"> </w:t>
      </w:r>
      <w:r w:rsidRPr="008937BC">
        <w:rPr>
          <w:rFonts w:ascii="Cambria" w:hAnsi="Cambria"/>
          <w:b/>
        </w:rPr>
        <w:t>422</w:t>
      </w:r>
      <w:r w:rsidRPr="008937BC">
        <w:rPr>
          <w:rFonts w:ascii="Cambria" w:hAnsi="Cambria"/>
        </w:rPr>
        <w:t xml:space="preserve"> (6927), 37 (2003).</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6</w:t>
      </w:r>
      <w:r w:rsidRPr="008937BC">
        <w:rPr>
          <w:rFonts w:ascii="Cambria" w:hAnsi="Cambria"/>
        </w:rPr>
        <w:tab/>
        <w:t xml:space="preserve">R. Ramachandran, </w:t>
      </w:r>
      <w:r w:rsidRPr="008937BC">
        <w:rPr>
          <w:rFonts w:ascii="Cambria" w:hAnsi="Cambria"/>
          <w:i/>
        </w:rPr>
        <w:t>Seminars in cell &amp; developmental biology</w:t>
      </w:r>
      <w:r w:rsidRPr="008937BC">
        <w:rPr>
          <w:rFonts w:ascii="Cambria" w:hAnsi="Cambria"/>
        </w:rPr>
        <w:t xml:space="preserve"> </w:t>
      </w:r>
      <w:r w:rsidRPr="008937BC">
        <w:rPr>
          <w:rFonts w:ascii="Cambria" w:hAnsi="Cambria"/>
          <w:b/>
        </w:rPr>
        <w:t>22</w:t>
      </w:r>
      <w:r w:rsidRPr="008937BC">
        <w:rPr>
          <w:rFonts w:ascii="Cambria" w:hAnsi="Cambria"/>
        </w:rPr>
        <w:t xml:space="preserve"> (1), 10 (2011).</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7</w:t>
      </w:r>
      <w:r w:rsidRPr="008937BC">
        <w:rPr>
          <w:rFonts w:ascii="Cambria" w:hAnsi="Cambria"/>
        </w:rPr>
        <w:tab/>
        <w:t xml:space="preserve">R. Ramachandran, T. J. Pucadyil, Y. W. Liu et al., </w:t>
      </w:r>
      <w:r w:rsidRPr="008937BC">
        <w:rPr>
          <w:rFonts w:ascii="Cambria" w:hAnsi="Cambria"/>
          <w:i/>
        </w:rPr>
        <w:t>Molecular biology of the cell</w:t>
      </w:r>
      <w:r w:rsidRPr="008937BC">
        <w:rPr>
          <w:rFonts w:ascii="Cambria" w:hAnsi="Cambria"/>
        </w:rPr>
        <w:t xml:space="preserve"> </w:t>
      </w:r>
      <w:r w:rsidRPr="008937BC">
        <w:rPr>
          <w:rFonts w:ascii="Cambria" w:hAnsi="Cambria"/>
          <w:b/>
        </w:rPr>
        <w:t>20</w:t>
      </w:r>
      <w:r w:rsidRPr="008937BC">
        <w:rPr>
          <w:rFonts w:ascii="Cambria" w:hAnsi="Cambria"/>
        </w:rPr>
        <w:t xml:space="preserve"> (22), 4630 (2009).</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8</w:t>
      </w:r>
      <w:r w:rsidRPr="008937BC">
        <w:rPr>
          <w:rFonts w:ascii="Cambria" w:hAnsi="Cambria"/>
        </w:rPr>
        <w:tab/>
        <w:t xml:space="preserve">M. Leonard, B. D. Song, R. Ramachandran et al., </w:t>
      </w:r>
      <w:r w:rsidRPr="008937BC">
        <w:rPr>
          <w:rFonts w:ascii="Cambria" w:hAnsi="Cambria"/>
          <w:i/>
        </w:rPr>
        <w:t>Methods in enzymology</w:t>
      </w:r>
      <w:r w:rsidRPr="008937BC">
        <w:rPr>
          <w:rFonts w:ascii="Cambria" w:hAnsi="Cambria"/>
        </w:rPr>
        <w:t xml:space="preserve"> </w:t>
      </w:r>
      <w:r w:rsidRPr="008937BC">
        <w:rPr>
          <w:rFonts w:ascii="Cambria" w:hAnsi="Cambria"/>
          <w:b/>
        </w:rPr>
        <w:t>404</w:t>
      </w:r>
      <w:r w:rsidRPr="008937BC">
        <w:rPr>
          <w:rFonts w:ascii="Cambria" w:hAnsi="Cambria"/>
        </w:rPr>
        <w:t>, 490 (2005).</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9</w:t>
      </w:r>
      <w:r w:rsidRPr="008937BC">
        <w:rPr>
          <w:rFonts w:ascii="Cambria" w:hAnsi="Cambria"/>
        </w:rPr>
        <w:tab/>
        <w:t xml:space="preserve">Y. W. Liu, S. Neumann, R. Ramachandran et al., </w:t>
      </w:r>
      <w:r w:rsidRPr="008937BC">
        <w:rPr>
          <w:rFonts w:ascii="Cambria" w:hAnsi="Cambria"/>
          <w:i/>
        </w:rPr>
        <w:t>Proceedings of the National Academy of Sciences of the United States of America</w:t>
      </w:r>
      <w:r w:rsidRPr="008937BC">
        <w:rPr>
          <w:rFonts w:ascii="Cambria" w:hAnsi="Cambria"/>
        </w:rPr>
        <w:t xml:space="preserve"> </w:t>
      </w:r>
      <w:r w:rsidRPr="008937BC">
        <w:rPr>
          <w:rFonts w:ascii="Cambria" w:hAnsi="Cambria"/>
          <w:b/>
        </w:rPr>
        <w:t>108</w:t>
      </w:r>
      <w:r w:rsidRPr="008937BC">
        <w:rPr>
          <w:rFonts w:ascii="Cambria" w:hAnsi="Cambria"/>
        </w:rPr>
        <w:t xml:space="preserve"> (26), E234 (2011).</w:t>
      </w:r>
    </w:p>
    <w:p w:rsidR="008937BC" w:rsidRPr="008937BC" w:rsidRDefault="008937BC" w:rsidP="008937BC">
      <w:pPr>
        <w:spacing w:after="0"/>
        <w:ind w:left="720" w:hanging="720"/>
        <w:jc w:val="both"/>
        <w:rPr>
          <w:rFonts w:ascii="Cambria" w:hAnsi="Cambria"/>
        </w:rPr>
      </w:pPr>
      <w:r w:rsidRPr="008937BC">
        <w:rPr>
          <w:rFonts w:ascii="Cambria" w:hAnsi="Cambria"/>
          <w:vertAlign w:val="superscript"/>
        </w:rPr>
        <w:t>10</w:t>
      </w:r>
      <w:r w:rsidRPr="008937BC">
        <w:rPr>
          <w:rFonts w:ascii="Cambria" w:hAnsi="Cambria"/>
        </w:rPr>
        <w:tab/>
        <w:t xml:space="preserve">J. Jakobsson, F. Ackermann, F. Andersson et al., </w:t>
      </w:r>
      <w:r w:rsidRPr="008937BC">
        <w:rPr>
          <w:rFonts w:ascii="Cambria" w:hAnsi="Cambria"/>
          <w:i/>
        </w:rPr>
        <w:t>J Neurosci</w:t>
      </w:r>
      <w:r w:rsidRPr="008937BC">
        <w:rPr>
          <w:rFonts w:ascii="Cambria" w:hAnsi="Cambria"/>
        </w:rPr>
        <w:t xml:space="preserve"> </w:t>
      </w:r>
      <w:r w:rsidRPr="008937BC">
        <w:rPr>
          <w:rFonts w:ascii="Cambria" w:hAnsi="Cambria"/>
          <w:b/>
        </w:rPr>
        <w:t>31</w:t>
      </w:r>
      <w:r w:rsidRPr="008937BC">
        <w:rPr>
          <w:rFonts w:ascii="Cambria" w:hAnsi="Cambria"/>
        </w:rPr>
        <w:t xml:space="preserve"> (39), 13972 (2011).</w:t>
      </w:r>
    </w:p>
    <w:p w:rsidR="008937BC" w:rsidRDefault="008937BC" w:rsidP="008937BC">
      <w:pPr>
        <w:spacing w:after="0"/>
        <w:ind w:left="720" w:hanging="720"/>
        <w:jc w:val="both"/>
        <w:rPr>
          <w:rFonts w:ascii="Cambria" w:hAnsi="Cambria"/>
          <w:vertAlign w:val="superscript"/>
        </w:rPr>
      </w:pPr>
    </w:p>
    <w:p w:rsidR="009F14F6" w:rsidRPr="00EB43A9" w:rsidRDefault="00A267FD" w:rsidP="00A84725">
      <w:pPr>
        <w:spacing w:after="0"/>
        <w:jc w:val="both"/>
        <w:rPr>
          <w:rFonts w:ascii="Arial" w:hAnsi="Arial"/>
        </w:rPr>
      </w:pPr>
      <w:r>
        <w:rPr>
          <w:rFonts w:ascii="Arial" w:hAnsi="Arial"/>
        </w:rPr>
        <w:fldChar w:fldCharType="end"/>
      </w:r>
    </w:p>
    <w:sectPr w:rsidR="009F14F6" w:rsidRPr="00EB43A9" w:rsidSect="000E5F3D">
      <w:footerReference w:type="even" r:id="rId9"/>
      <w:footerReference w:type="default" r:id="rId10"/>
      <w:pgSz w:w="12240" w:h="15840"/>
      <w:pgMar w:top="1440" w:right="1440" w:bottom="1440" w:left="1440" w:gutter="0"/>
      <w:docGrid w:linePitch="360"/>
      <w:printerSettings r:id="rId11"/>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MT">
    <w:panose1 w:val="00000000000000000000"/>
    <w:charset w:val="4D"/>
    <w:family w:val="roman"/>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C3E90" w:rsidRDefault="006C3E90" w:rsidP="003E7D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3E90" w:rsidRDefault="006C3E90">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C3E90" w:rsidRDefault="006C3E90" w:rsidP="003E7D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6C4">
      <w:rPr>
        <w:rStyle w:val="PageNumber"/>
        <w:noProof/>
      </w:rPr>
      <w:t>11</w:t>
    </w:r>
    <w:r>
      <w:rPr>
        <w:rStyle w:val="PageNumber"/>
      </w:rPr>
      <w:fldChar w:fldCharType="end"/>
    </w:r>
  </w:p>
  <w:p w:rsidR="006C3E90" w:rsidRDefault="006C3E90">
    <w:pPr>
      <w:pStyle w:val="Footer"/>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0">
      <w:start w:val="1"/>
      <w:numFmt w:val="decimal"/>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F325F1"/>
    <w:multiLevelType w:val="hybridMultilevel"/>
    <w:tmpl w:val="8176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A4E35"/>
    <w:multiLevelType w:val="multilevel"/>
    <w:tmpl w:val="5F2EF348"/>
    <w:lvl w:ilvl="0">
      <w:start w:val="5"/>
      <w:numFmt w:val="decimal"/>
      <w:lvlText w:val="%1."/>
      <w:lvlJc w:val="left"/>
      <w:pPr>
        <w:ind w:left="420" w:hanging="420"/>
      </w:pPr>
      <w:rPr>
        <w:rFonts w:hint="default"/>
      </w:rPr>
    </w:lvl>
    <w:lvl w:ilvl="1">
      <w:start w:val="1"/>
      <w:numFmt w:val="decimal"/>
      <w:lvlText w:val="%1.%2)"/>
      <w:lvlJc w:val="left"/>
      <w:pPr>
        <w:ind w:left="720" w:hanging="720"/>
      </w:pPr>
      <w:rPr>
        <w:rFonts w:ascii="Arial" w:hAnsi="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E2A2372"/>
    <w:multiLevelType w:val="multilevel"/>
    <w:tmpl w:val="EA509508"/>
    <w:lvl w:ilvl="0">
      <w:start w:val="1"/>
      <w:numFmt w:val="decimal"/>
      <w:lvlText w:val="%1."/>
      <w:lvlJc w:val="left"/>
      <w:pPr>
        <w:ind w:left="620" w:hanging="620"/>
      </w:pPr>
      <w:rPr>
        <w:rFonts w:cs="Lucida Grande" w:hint="default"/>
      </w:rPr>
    </w:lvl>
    <w:lvl w:ilvl="1">
      <w:start w:val="1"/>
      <w:numFmt w:val="decimal"/>
      <w:lvlText w:val="%1.%2."/>
      <w:lvlJc w:val="left"/>
      <w:pPr>
        <w:ind w:left="720" w:hanging="720"/>
      </w:pPr>
      <w:rPr>
        <w:rFonts w:cs="Lucida Grande" w:hint="default"/>
      </w:rPr>
    </w:lvl>
    <w:lvl w:ilvl="2">
      <w:start w:val="1"/>
      <w:numFmt w:val="decimal"/>
      <w:lvlText w:val="%1.%2.%3."/>
      <w:lvlJc w:val="left"/>
      <w:pPr>
        <w:ind w:left="720" w:hanging="720"/>
      </w:pPr>
      <w:rPr>
        <w:rFonts w:cs="Lucida Grande" w:hint="default"/>
      </w:rPr>
    </w:lvl>
    <w:lvl w:ilvl="3">
      <w:start w:val="1"/>
      <w:numFmt w:val="decimal"/>
      <w:lvlText w:val="%1.%2.%3.%4."/>
      <w:lvlJc w:val="left"/>
      <w:pPr>
        <w:ind w:left="1080" w:hanging="1080"/>
      </w:pPr>
      <w:rPr>
        <w:rFonts w:cs="Lucida Grande" w:hint="default"/>
      </w:rPr>
    </w:lvl>
    <w:lvl w:ilvl="4">
      <w:start w:val="1"/>
      <w:numFmt w:val="decimal"/>
      <w:lvlText w:val="%1.%2.%3.%4.%5."/>
      <w:lvlJc w:val="left"/>
      <w:pPr>
        <w:ind w:left="1080" w:hanging="1080"/>
      </w:pPr>
      <w:rPr>
        <w:rFonts w:cs="Lucida Grande" w:hint="default"/>
      </w:rPr>
    </w:lvl>
    <w:lvl w:ilvl="5">
      <w:start w:val="1"/>
      <w:numFmt w:val="decimal"/>
      <w:lvlText w:val="%1.%2.%3.%4.%5.%6."/>
      <w:lvlJc w:val="left"/>
      <w:pPr>
        <w:ind w:left="1440" w:hanging="1440"/>
      </w:pPr>
      <w:rPr>
        <w:rFonts w:cs="Lucida Grande" w:hint="default"/>
      </w:rPr>
    </w:lvl>
    <w:lvl w:ilvl="6">
      <w:start w:val="1"/>
      <w:numFmt w:val="decimal"/>
      <w:lvlText w:val="%1.%2.%3.%4.%5.%6.%7."/>
      <w:lvlJc w:val="left"/>
      <w:pPr>
        <w:ind w:left="1440" w:hanging="1440"/>
      </w:pPr>
      <w:rPr>
        <w:rFonts w:cs="Lucida Grande" w:hint="default"/>
      </w:rPr>
    </w:lvl>
    <w:lvl w:ilvl="7">
      <w:start w:val="1"/>
      <w:numFmt w:val="decimal"/>
      <w:lvlText w:val="%1.%2.%3.%4.%5.%6.%7.%8."/>
      <w:lvlJc w:val="left"/>
      <w:pPr>
        <w:ind w:left="1800" w:hanging="1800"/>
      </w:pPr>
      <w:rPr>
        <w:rFonts w:cs="Lucida Grande" w:hint="default"/>
      </w:rPr>
    </w:lvl>
    <w:lvl w:ilvl="8">
      <w:start w:val="1"/>
      <w:numFmt w:val="decimal"/>
      <w:lvlText w:val="%1.%2.%3.%4.%5.%6.%7.%8.%9."/>
      <w:lvlJc w:val="left"/>
      <w:pPr>
        <w:ind w:left="1800" w:hanging="1800"/>
      </w:pPr>
      <w:rPr>
        <w:rFonts w:cs="Lucida Grande" w:hint="default"/>
      </w:rPr>
    </w:lvl>
  </w:abstractNum>
  <w:abstractNum w:abstractNumId="4">
    <w:nsid w:val="180C3913"/>
    <w:multiLevelType w:val="multilevel"/>
    <w:tmpl w:val="8E0029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237588"/>
    <w:multiLevelType w:val="multilevel"/>
    <w:tmpl w:val="8E0029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1553995"/>
    <w:multiLevelType w:val="multilevel"/>
    <w:tmpl w:val="ACCA6BD0"/>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69D62A9"/>
    <w:multiLevelType w:val="multilevel"/>
    <w:tmpl w:val="783AE8EE"/>
    <w:lvl w:ilvl="0">
      <w:start w:val="1"/>
      <w:numFmt w:val="decimal"/>
      <w:lvlText w:val="%1."/>
      <w:lvlJc w:val="left"/>
      <w:pPr>
        <w:ind w:left="560" w:hanging="560"/>
      </w:pPr>
      <w:rPr>
        <w:rFonts w:cs="Lucida Grande" w:hint="default"/>
      </w:rPr>
    </w:lvl>
    <w:lvl w:ilvl="1">
      <w:start w:val="2"/>
      <w:numFmt w:val="decimal"/>
      <w:lvlText w:val="%1.%2."/>
      <w:lvlJc w:val="left"/>
      <w:pPr>
        <w:ind w:left="720" w:hanging="720"/>
      </w:pPr>
      <w:rPr>
        <w:rFonts w:cs="Lucida Grande" w:hint="default"/>
      </w:rPr>
    </w:lvl>
    <w:lvl w:ilvl="2">
      <w:start w:val="1"/>
      <w:numFmt w:val="decimal"/>
      <w:lvlText w:val="%1.%2.%3."/>
      <w:lvlJc w:val="left"/>
      <w:pPr>
        <w:ind w:left="720" w:hanging="720"/>
      </w:pPr>
      <w:rPr>
        <w:rFonts w:cs="Lucida Grande" w:hint="default"/>
      </w:rPr>
    </w:lvl>
    <w:lvl w:ilvl="3">
      <w:start w:val="1"/>
      <w:numFmt w:val="decimal"/>
      <w:lvlText w:val="%1.%2.%3.%4."/>
      <w:lvlJc w:val="left"/>
      <w:pPr>
        <w:ind w:left="1080" w:hanging="1080"/>
      </w:pPr>
      <w:rPr>
        <w:rFonts w:cs="Lucida Grande" w:hint="default"/>
      </w:rPr>
    </w:lvl>
    <w:lvl w:ilvl="4">
      <w:start w:val="1"/>
      <w:numFmt w:val="decimal"/>
      <w:lvlText w:val="%1.%2.%3.%4.%5."/>
      <w:lvlJc w:val="left"/>
      <w:pPr>
        <w:ind w:left="1080" w:hanging="1080"/>
      </w:pPr>
      <w:rPr>
        <w:rFonts w:cs="Lucida Grande" w:hint="default"/>
      </w:rPr>
    </w:lvl>
    <w:lvl w:ilvl="5">
      <w:start w:val="1"/>
      <w:numFmt w:val="decimal"/>
      <w:lvlText w:val="%1.%2.%3.%4.%5.%6."/>
      <w:lvlJc w:val="left"/>
      <w:pPr>
        <w:ind w:left="1440" w:hanging="1440"/>
      </w:pPr>
      <w:rPr>
        <w:rFonts w:cs="Lucida Grande" w:hint="default"/>
      </w:rPr>
    </w:lvl>
    <w:lvl w:ilvl="6">
      <w:start w:val="1"/>
      <w:numFmt w:val="decimal"/>
      <w:lvlText w:val="%1.%2.%3.%4.%5.%6.%7."/>
      <w:lvlJc w:val="left"/>
      <w:pPr>
        <w:ind w:left="1440" w:hanging="1440"/>
      </w:pPr>
      <w:rPr>
        <w:rFonts w:cs="Lucida Grande" w:hint="default"/>
      </w:rPr>
    </w:lvl>
    <w:lvl w:ilvl="7">
      <w:start w:val="1"/>
      <w:numFmt w:val="decimal"/>
      <w:lvlText w:val="%1.%2.%3.%4.%5.%6.%7.%8."/>
      <w:lvlJc w:val="left"/>
      <w:pPr>
        <w:ind w:left="1800" w:hanging="1800"/>
      </w:pPr>
      <w:rPr>
        <w:rFonts w:cs="Lucida Grande" w:hint="default"/>
      </w:rPr>
    </w:lvl>
    <w:lvl w:ilvl="8">
      <w:start w:val="1"/>
      <w:numFmt w:val="decimal"/>
      <w:lvlText w:val="%1.%2.%3.%4.%5.%6.%7.%8.%9."/>
      <w:lvlJc w:val="left"/>
      <w:pPr>
        <w:ind w:left="1800" w:hanging="1800"/>
      </w:pPr>
      <w:rPr>
        <w:rFonts w:cs="Lucida Grande" w:hint="default"/>
      </w:rPr>
    </w:lvl>
  </w:abstractNum>
  <w:abstractNum w:abstractNumId="8">
    <w:nsid w:val="3D650323"/>
    <w:multiLevelType w:val="multilevel"/>
    <w:tmpl w:val="1332CA1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95E5D73"/>
    <w:multiLevelType w:val="multilevel"/>
    <w:tmpl w:val="9B8CF2A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99E74EB"/>
    <w:multiLevelType w:val="multilevel"/>
    <w:tmpl w:val="8E0029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F3E389B"/>
    <w:multiLevelType w:val="multilevel"/>
    <w:tmpl w:val="9B8CF2A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58F1F52"/>
    <w:multiLevelType w:val="multilevel"/>
    <w:tmpl w:val="969C78F8"/>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73E2851"/>
    <w:multiLevelType w:val="multilevel"/>
    <w:tmpl w:val="9B8CF2A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A34284B"/>
    <w:multiLevelType w:val="multilevel"/>
    <w:tmpl w:val="9B8CF2A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BC121B0"/>
    <w:multiLevelType w:val="multilevel"/>
    <w:tmpl w:val="9B8CF2A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C24690F"/>
    <w:multiLevelType w:val="multilevel"/>
    <w:tmpl w:val="EA509508"/>
    <w:lvl w:ilvl="0">
      <w:start w:val="1"/>
      <w:numFmt w:val="decimal"/>
      <w:lvlText w:val="%1."/>
      <w:lvlJc w:val="left"/>
      <w:pPr>
        <w:ind w:left="620" w:hanging="620"/>
      </w:pPr>
      <w:rPr>
        <w:rFonts w:cs="Lucida Grande" w:hint="default"/>
      </w:rPr>
    </w:lvl>
    <w:lvl w:ilvl="1">
      <w:start w:val="1"/>
      <w:numFmt w:val="decimal"/>
      <w:lvlText w:val="%1.%2."/>
      <w:lvlJc w:val="left"/>
      <w:pPr>
        <w:ind w:left="720" w:hanging="720"/>
      </w:pPr>
      <w:rPr>
        <w:rFonts w:cs="Lucida Grande" w:hint="default"/>
      </w:rPr>
    </w:lvl>
    <w:lvl w:ilvl="2">
      <w:start w:val="1"/>
      <w:numFmt w:val="decimal"/>
      <w:lvlText w:val="%1.%2.%3."/>
      <w:lvlJc w:val="left"/>
      <w:pPr>
        <w:ind w:left="720" w:hanging="720"/>
      </w:pPr>
      <w:rPr>
        <w:rFonts w:cs="Lucida Grande" w:hint="default"/>
      </w:rPr>
    </w:lvl>
    <w:lvl w:ilvl="3">
      <w:start w:val="1"/>
      <w:numFmt w:val="decimal"/>
      <w:lvlText w:val="%1.%2.%3.%4."/>
      <w:lvlJc w:val="left"/>
      <w:pPr>
        <w:ind w:left="1080" w:hanging="1080"/>
      </w:pPr>
      <w:rPr>
        <w:rFonts w:cs="Lucida Grande" w:hint="default"/>
      </w:rPr>
    </w:lvl>
    <w:lvl w:ilvl="4">
      <w:start w:val="1"/>
      <w:numFmt w:val="decimal"/>
      <w:lvlText w:val="%1.%2.%3.%4.%5."/>
      <w:lvlJc w:val="left"/>
      <w:pPr>
        <w:ind w:left="1080" w:hanging="1080"/>
      </w:pPr>
      <w:rPr>
        <w:rFonts w:cs="Lucida Grande" w:hint="default"/>
      </w:rPr>
    </w:lvl>
    <w:lvl w:ilvl="5">
      <w:start w:val="1"/>
      <w:numFmt w:val="decimal"/>
      <w:lvlText w:val="%1.%2.%3.%4.%5.%6."/>
      <w:lvlJc w:val="left"/>
      <w:pPr>
        <w:ind w:left="1440" w:hanging="1440"/>
      </w:pPr>
      <w:rPr>
        <w:rFonts w:cs="Lucida Grande" w:hint="default"/>
      </w:rPr>
    </w:lvl>
    <w:lvl w:ilvl="6">
      <w:start w:val="1"/>
      <w:numFmt w:val="decimal"/>
      <w:lvlText w:val="%1.%2.%3.%4.%5.%6.%7."/>
      <w:lvlJc w:val="left"/>
      <w:pPr>
        <w:ind w:left="1440" w:hanging="1440"/>
      </w:pPr>
      <w:rPr>
        <w:rFonts w:cs="Lucida Grande" w:hint="default"/>
      </w:rPr>
    </w:lvl>
    <w:lvl w:ilvl="7">
      <w:start w:val="1"/>
      <w:numFmt w:val="decimal"/>
      <w:lvlText w:val="%1.%2.%3.%4.%5.%6.%7.%8."/>
      <w:lvlJc w:val="left"/>
      <w:pPr>
        <w:ind w:left="1800" w:hanging="1800"/>
      </w:pPr>
      <w:rPr>
        <w:rFonts w:cs="Lucida Grande" w:hint="default"/>
      </w:rPr>
    </w:lvl>
    <w:lvl w:ilvl="8">
      <w:start w:val="1"/>
      <w:numFmt w:val="decimal"/>
      <w:lvlText w:val="%1.%2.%3.%4.%5.%6.%7.%8.%9."/>
      <w:lvlJc w:val="left"/>
      <w:pPr>
        <w:ind w:left="1800" w:hanging="1800"/>
      </w:pPr>
      <w:rPr>
        <w:rFonts w:cs="Lucida Grande" w:hint="default"/>
      </w:rPr>
    </w:lvl>
  </w:abstractNum>
  <w:abstractNum w:abstractNumId="17">
    <w:nsid w:val="6D547F64"/>
    <w:multiLevelType w:val="multilevel"/>
    <w:tmpl w:val="9B8CF2A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25B709E"/>
    <w:multiLevelType w:val="multilevel"/>
    <w:tmpl w:val="9B8CF2A0"/>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6433A71"/>
    <w:multiLevelType w:val="multilevel"/>
    <w:tmpl w:val="9B8CF2A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AF84EDB"/>
    <w:multiLevelType w:val="multilevel"/>
    <w:tmpl w:val="EA509508"/>
    <w:lvl w:ilvl="0">
      <w:start w:val="1"/>
      <w:numFmt w:val="decimal"/>
      <w:lvlText w:val="%1."/>
      <w:lvlJc w:val="left"/>
      <w:pPr>
        <w:ind w:left="620" w:hanging="620"/>
      </w:pPr>
      <w:rPr>
        <w:rFonts w:cs="Lucida Grande" w:hint="default"/>
      </w:rPr>
    </w:lvl>
    <w:lvl w:ilvl="1">
      <w:start w:val="1"/>
      <w:numFmt w:val="decimal"/>
      <w:lvlText w:val="%1.%2."/>
      <w:lvlJc w:val="left"/>
      <w:pPr>
        <w:ind w:left="720" w:hanging="720"/>
      </w:pPr>
      <w:rPr>
        <w:rFonts w:cs="Lucida Grande" w:hint="default"/>
      </w:rPr>
    </w:lvl>
    <w:lvl w:ilvl="2">
      <w:start w:val="1"/>
      <w:numFmt w:val="decimal"/>
      <w:lvlText w:val="%1.%2.%3."/>
      <w:lvlJc w:val="left"/>
      <w:pPr>
        <w:ind w:left="720" w:hanging="720"/>
      </w:pPr>
      <w:rPr>
        <w:rFonts w:cs="Lucida Grande" w:hint="default"/>
      </w:rPr>
    </w:lvl>
    <w:lvl w:ilvl="3">
      <w:start w:val="1"/>
      <w:numFmt w:val="decimal"/>
      <w:lvlText w:val="%1.%2.%3.%4."/>
      <w:lvlJc w:val="left"/>
      <w:pPr>
        <w:ind w:left="1080" w:hanging="1080"/>
      </w:pPr>
      <w:rPr>
        <w:rFonts w:cs="Lucida Grande" w:hint="default"/>
      </w:rPr>
    </w:lvl>
    <w:lvl w:ilvl="4">
      <w:start w:val="1"/>
      <w:numFmt w:val="decimal"/>
      <w:lvlText w:val="%1.%2.%3.%4.%5."/>
      <w:lvlJc w:val="left"/>
      <w:pPr>
        <w:ind w:left="1080" w:hanging="1080"/>
      </w:pPr>
      <w:rPr>
        <w:rFonts w:cs="Lucida Grande" w:hint="default"/>
      </w:rPr>
    </w:lvl>
    <w:lvl w:ilvl="5">
      <w:start w:val="1"/>
      <w:numFmt w:val="decimal"/>
      <w:lvlText w:val="%1.%2.%3.%4.%5.%6."/>
      <w:lvlJc w:val="left"/>
      <w:pPr>
        <w:ind w:left="1440" w:hanging="1440"/>
      </w:pPr>
      <w:rPr>
        <w:rFonts w:cs="Lucida Grande" w:hint="default"/>
      </w:rPr>
    </w:lvl>
    <w:lvl w:ilvl="6">
      <w:start w:val="1"/>
      <w:numFmt w:val="decimal"/>
      <w:lvlText w:val="%1.%2.%3.%4.%5.%6.%7."/>
      <w:lvlJc w:val="left"/>
      <w:pPr>
        <w:ind w:left="1440" w:hanging="1440"/>
      </w:pPr>
      <w:rPr>
        <w:rFonts w:cs="Lucida Grande" w:hint="default"/>
      </w:rPr>
    </w:lvl>
    <w:lvl w:ilvl="7">
      <w:start w:val="1"/>
      <w:numFmt w:val="decimal"/>
      <w:lvlText w:val="%1.%2.%3.%4.%5.%6.%7.%8."/>
      <w:lvlJc w:val="left"/>
      <w:pPr>
        <w:ind w:left="1800" w:hanging="1800"/>
      </w:pPr>
      <w:rPr>
        <w:rFonts w:cs="Lucida Grande" w:hint="default"/>
      </w:rPr>
    </w:lvl>
    <w:lvl w:ilvl="8">
      <w:start w:val="1"/>
      <w:numFmt w:val="decimal"/>
      <w:lvlText w:val="%1.%2.%3.%4.%5.%6.%7.%8.%9."/>
      <w:lvlJc w:val="left"/>
      <w:pPr>
        <w:ind w:left="1800" w:hanging="1800"/>
      </w:pPr>
      <w:rPr>
        <w:rFonts w:cs="Lucida Grande" w:hint="default"/>
      </w:rPr>
    </w:lvl>
  </w:abstractNum>
  <w:num w:numId="1">
    <w:abstractNumId w:val="0"/>
  </w:num>
  <w:num w:numId="2">
    <w:abstractNumId w:val="3"/>
  </w:num>
  <w:num w:numId="3">
    <w:abstractNumId w:val="16"/>
  </w:num>
  <w:num w:numId="4">
    <w:abstractNumId w:val="1"/>
  </w:num>
  <w:num w:numId="5">
    <w:abstractNumId w:val="20"/>
  </w:num>
  <w:num w:numId="6">
    <w:abstractNumId w:val="7"/>
  </w:num>
  <w:num w:numId="7">
    <w:abstractNumId w:val="4"/>
  </w:num>
  <w:num w:numId="8">
    <w:abstractNumId w:val="10"/>
  </w:num>
  <w:num w:numId="9">
    <w:abstractNumId w:val="5"/>
  </w:num>
  <w:num w:numId="10">
    <w:abstractNumId w:val="12"/>
  </w:num>
  <w:num w:numId="11">
    <w:abstractNumId w:val="8"/>
  </w:num>
  <w:num w:numId="12">
    <w:abstractNumId w:val="6"/>
  </w:num>
  <w:num w:numId="13">
    <w:abstractNumId w:val="9"/>
  </w:num>
  <w:num w:numId="14">
    <w:abstractNumId w:val="14"/>
  </w:num>
  <w:num w:numId="15">
    <w:abstractNumId w:val="2"/>
  </w:num>
  <w:num w:numId="16">
    <w:abstractNumId w:val="17"/>
  </w:num>
  <w:num w:numId="17">
    <w:abstractNumId w:val="15"/>
  </w:num>
  <w:num w:numId="18">
    <w:abstractNumId w:val="19"/>
  </w:num>
  <w:num w:numId="19">
    <w:abstractNumId w:val="18"/>
  </w:num>
  <w:num w:numId="20">
    <w:abstractNumId w:val="11"/>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docVars>
    <w:docVar w:name="EN.InstantFormat" w:val="&lt;ENInstantFormat&gt;&lt;Enabled&gt;0&lt;/Enabled&gt;&lt;ScanUnformatted&gt;0&lt;/ScanUnformatted&gt;&lt;ScanChanges&gt;0&lt;/ScanChanges&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JoVE.enl&lt;/item&gt;&lt;/Libraries&gt;&lt;/ENLibraries&gt;"/>
  </w:docVars>
  <w:rsids>
    <w:rsidRoot w:val="009F14F6"/>
    <w:rsid w:val="0004309D"/>
    <w:rsid w:val="00050AC4"/>
    <w:rsid w:val="0005359F"/>
    <w:rsid w:val="00061898"/>
    <w:rsid w:val="0008380A"/>
    <w:rsid w:val="000910FE"/>
    <w:rsid w:val="00091D85"/>
    <w:rsid w:val="000D2E59"/>
    <w:rsid w:val="000E35B0"/>
    <w:rsid w:val="000E5F3D"/>
    <w:rsid w:val="00122D04"/>
    <w:rsid w:val="001353DC"/>
    <w:rsid w:val="00154203"/>
    <w:rsid w:val="001746B3"/>
    <w:rsid w:val="001E02C1"/>
    <w:rsid w:val="001F208C"/>
    <w:rsid w:val="00235F14"/>
    <w:rsid w:val="0026669E"/>
    <w:rsid w:val="00281F2C"/>
    <w:rsid w:val="00291C4C"/>
    <w:rsid w:val="002C5156"/>
    <w:rsid w:val="00304183"/>
    <w:rsid w:val="003179EF"/>
    <w:rsid w:val="00321B39"/>
    <w:rsid w:val="00332419"/>
    <w:rsid w:val="00346F77"/>
    <w:rsid w:val="003563F9"/>
    <w:rsid w:val="0036168B"/>
    <w:rsid w:val="003735A2"/>
    <w:rsid w:val="00394ECB"/>
    <w:rsid w:val="003B574E"/>
    <w:rsid w:val="003E4213"/>
    <w:rsid w:val="003E7D4B"/>
    <w:rsid w:val="0046151F"/>
    <w:rsid w:val="004A7DD1"/>
    <w:rsid w:val="004D1316"/>
    <w:rsid w:val="004E4D84"/>
    <w:rsid w:val="00501B68"/>
    <w:rsid w:val="00506294"/>
    <w:rsid w:val="0050798E"/>
    <w:rsid w:val="00511116"/>
    <w:rsid w:val="00524A5F"/>
    <w:rsid w:val="00524D24"/>
    <w:rsid w:val="00532E66"/>
    <w:rsid w:val="00572740"/>
    <w:rsid w:val="005811F3"/>
    <w:rsid w:val="005873B1"/>
    <w:rsid w:val="005C1D02"/>
    <w:rsid w:val="005C7178"/>
    <w:rsid w:val="005D1C54"/>
    <w:rsid w:val="00605BD2"/>
    <w:rsid w:val="00630E4E"/>
    <w:rsid w:val="00654D87"/>
    <w:rsid w:val="006C10E5"/>
    <w:rsid w:val="006C3E90"/>
    <w:rsid w:val="006E38C6"/>
    <w:rsid w:val="00717EC9"/>
    <w:rsid w:val="007301DD"/>
    <w:rsid w:val="007A7474"/>
    <w:rsid w:val="007B06C4"/>
    <w:rsid w:val="007B3862"/>
    <w:rsid w:val="007C4768"/>
    <w:rsid w:val="007D07D4"/>
    <w:rsid w:val="007D2C49"/>
    <w:rsid w:val="0080376A"/>
    <w:rsid w:val="00812E57"/>
    <w:rsid w:val="00816F95"/>
    <w:rsid w:val="008422CE"/>
    <w:rsid w:val="00842B22"/>
    <w:rsid w:val="00877CED"/>
    <w:rsid w:val="008937BC"/>
    <w:rsid w:val="00895375"/>
    <w:rsid w:val="008C3061"/>
    <w:rsid w:val="008E5052"/>
    <w:rsid w:val="008E615B"/>
    <w:rsid w:val="00926AE2"/>
    <w:rsid w:val="00931715"/>
    <w:rsid w:val="0093405E"/>
    <w:rsid w:val="009441EA"/>
    <w:rsid w:val="00947D42"/>
    <w:rsid w:val="00966E67"/>
    <w:rsid w:val="0098376F"/>
    <w:rsid w:val="009D4676"/>
    <w:rsid w:val="009D6753"/>
    <w:rsid w:val="009F14F6"/>
    <w:rsid w:val="00A0143D"/>
    <w:rsid w:val="00A06351"/>
    <w:rsid w:val="00A25E32"/>
    <w:rsid w:val="00A267FD"/>
    <w:rsid w:val="00A36736"/>
    <w:rsid w:val="00A84725"/>
    <w:rsid w:val="00A84E22"/>
    <w:rsid w:val="00A9423D"/>
    <w:rsid w:val="00AC4EA3"/>
    <w:rsid w:val="00AE3575"/>
    <w:rsid w:val="00B03D40"/>
    <w:rsid w:val="00B3363B"/>
    <w:rsid w:val="00B53B0C"/>
    <w:rsid w:val="00B6383F"/>
    <w:rsid w:val="00B645B9"/>
    <w:rsid w:val="00BE19F8"/>
    <w:rsid w:val="00BE44A3"/>
    <w:rsid w:val="00BE5822"/>
    <w:rsid w:val="00BF791E"/>
    <w:rsid w:val="00C60F6B"/>
    <w:rsid w:val="00C617D3"/>
    <w:rsid w:val="00C84E57"/>
    <w:rsid w:val="00C87BBE"/>
    <w:rsid w:val="00CA7C43"/>
    <w:rsid w:val="00CB3E94"/>
    <w:rsid w:val="00CF0843"/>
    <w:rsid w:val="00D15C73"/>
    <w:rsid w:val="00D22126"/>
    <w:rsid w:val="00D55DAC"/>
    <w:rsid w:val="00D803D8"/>
    <w:rsid w:val="00D823AE"/>
    <w:rsid w:val="00DB3D86"/>
    <w:rsid w:val="00DB5493"/>
    <w:rsid w:val="00DE7DCA"/>
    <w:rsid w:val="00E07FF3"/>
    <w:rsid w:val="00E26D1B"/>
    <w:rsid w:val="00E61B3A"/>
    <w:rsid w:val="00E63B60"/>
    <w:rsid w:val="00E655D3"/>
    <w:rsid w:val="00E73C84"/>
    <w:rsid w:val="00E75EF5"/>
    <w:rsid w:val="00EB43A9"/>
    <w:rsid w:val="00EC3173"/>
    <w:rsid w:val="00ED5C9C"/>
    <w:rsid w:val="00ED5F6C"/>
    <w:rsid w:val="00EF0495"/>
    <w:rsid w:val="00F112FC"/>
    <w:rsid w:val="00F33317"/>
    <w:rsid w:val="00F42D5C"/>
    <w:rsid w:val="00F93954"/>
    <w:rsid w:val="00FC0DE3"/>
    <w:rsid w:val="00FC1DB2"/>
    <w:rsid w:val="00FE265B"/>
    <w:rsid w:val="00FF6B0E"/>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8D21B1"/>
  </w:style>
  <w:style w:type="paragraph" w:styleId="Heading1">
    <w:name w:val="heading 1"/>
    <w:basedOn w:val="Normal"/>
    <w:next w:val="Normal"/>
    <w:link w:val="Heading1Char"/>
    <w:uiPriority w:val="9"/>
    <w:qFormat/>
    <w:rsid w:val="009F14F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9F14F6"/>
    <w:rPr>
      <w:color w:val="0000FF" w:themeColor="hyperlink"/>
      <w:u w:val="single"/>
    </w:rPr>
  </w:style>
  <w:style w:type="character" w:customStyle="1" w:styleId="Heading1Char">
    <w:name w:val="Heading 1 Char"/>
    <w:basedOn w:val="DefaultParagraphFont"/>
    <w:link w:val="Heading1"/>
    <w:uiPriority w:val="9"/>
    <w:rsid w:val="009F14F6"/>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9F14F6"/>
    <w:pPr>
      <w:ind w:left="720"/>
      <w:contextualSpacing/>
    </w:pPr>
  </w:style>
  <w:style w:type="paragraph" w:styleId="Footer">
    <w:name w:val="footer"/>
    <w:basedOn w:val="Normal"/>
    <w:link w:val="FooterChar"/>
    <w:uiPriority w:val="99"/>
    <w:semiHidden/>
    <w:unhideWhenUsed/>
    <w:rsid w:val="003E7D4B"/>
    <w:pPr>
      <w:tabs>
        <w:tab w:val="center" w:pos="4320"/>
        <w:tab w:val="right" w:pos="8640"/>
      </w:tabs>
      <w:spacing w:after="0"/>
    </w:pPr>
  </w:style>
  <w:style w:type="character" w:customStyle="1" w:styleId="FooterChar">
    <w:name w:val="Footer Char"/>
    <w:basedOn w:val="DefaultParagraphFont"/>
    <w:link w:val="Footer"/>
    <w:uiPriority w:val="99"/>
    <w:semiHidden/>
    <w:rsid w:val="003E7D4B"/>
    <w:rPr>
      <w:sz w:val="24"/>
    </w:rPr>
  </w:style>
  <w:style w:type="character" w:styleId="PageNumber">
    <w:name w:val="page number"/>
    <w:basedOn w:val="DefaultParagraphFont"/>
    <w:uiPriority w:val="99"/>
    <w:semiHidden/>
    <w:unhideWhenUsed/>
    <w:rsid w:val="003E7D4B"/>
  </w:style>
  <w:style w:type="paragraph" w:styleId="BalloonText">
    <w:name w:val="Balloon Text"/>
    <w:basedOn w:val="Normal"/>
    <w:link w:val="BalloonTextChar"/>
    <w:rsid w:val="00D803D8"/>
    <w:pPr>
      <w:spacing w:after="0"/>
    </w:pPr>
    <w:rPr>
      <w:rFonts w:ascii="Lucida Grande" w:hAnsi="Lucida Grande"/>
      <w:sz w:val="18"/>
      <w:szCs w:val="18"/>
    </w:rPr>
  </w:style>
  <w:style w:type="character" w:customStyle="1" w:styleId="BalloonTextChar">
    <w:name w:val="Balloon Text Char"/>
    <w:basedOn w:val="DefaultParagraphFont"/>
    <w:link w:val="BalloonText"/>
    <w:rsid w:val="00D803D8"/>
    <w:rPr>
      <w:rFonts w:ascii="Lucida Grande" w:hAnsi="Lucida Grande"/>
      <w:sz w:val="18"/>
      <w:szCs w:val="18"/>
    </w:rPr>
  </w:style>
  <w:style w:type="character" w:styleId="CommentReference">
    <w:name w:val="annotation reference"/>
    <w:basedOn w:val="DefaultParagraphFont"/>
    <w:rsid w:val="00A84E22"/>
    <w:rPr>
      <w:sz w:val="18"/>
      <w:szCs w:val="18"/>
    </w:rPr>
  </w:style>
  <w:style w:type="paragraph" w:styleId="CommentText">
    <w:name w:val="annotation text"/>
    <w:basedOn w:val="Normal"/>
    <w:link w:val="CommentTextChar"/>
    <w:rsid w:val="00A84E22"/>
  </w:style>
  <w:style w:type="character" w:customStyle="1" w:styleId="CommentTextChar">
    <w:name w:val="Comment Text Char"/>
    <w:basedOn w:val="DefaultParagraphFont"/>
    <w:link w:val="CommentText"/>
    <w:rsid w:val="00A84E22"/>
  </w:style>
  <w:style w:type="paragraph" w:styleId="CommentSubject">
    <w:name w:val="annotation subject"/>
    <w:basedOn w:val="CommentText"/>
    <w:next w:val="CommentText"/>
    <w:link w:val="CommentSubjectChar"/>
    <w:rsid w:val="00A84E22"/>
    <w:rPr>
      <w:b/>
      <w:bCs/>
      <w:sz w:val="20"/>
      <w:szCs w:val="20"/>
    </w:rPr>
  </w:style>
  <w:style w:type="character" w:customStyle="1" w:styleId="CommentSubjectChar">
    <w:name w:val="Comment Subject Char"/>
    <w:basedOn w:val="CommentTextChar"/>
    <w:link w:val="CommentSubject"/>
    <w:rsid w:val="00A84E22"/>
    <w:rPr>
      <w:b/>
      <w:bCs/>
      <w:sz w:val="20"/>
      <w:szCs w:val="20"/>
    </w:rPr>
  </w:style>
</w:styles>
</file>

<file path=word/webSettings.xml><?xml version="1.0" encoding="utf-8"?>
<w:webSettings xmlns:r="http://schemas.openxmlformats.org/officeDocument/2006/relationships" xmlns:w="http://schemas.openxmlformats.org/wordprocessingml/2006/main">
  <w:divs>
    <w:div w:id="1440124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7" Type="http://schemas.openxmlformats.org/officeDocument/2006/relationships/hyperlink" Target="mailto:slschmid@scripps.edu" TargetMode="External"/><Relationship Id="rId11" Type="http://schemas.openxmlformats.org/officeDocument/2006/relationships/printerSettings" Target="printerSettings/printerSettings1.bin"/><Relationship Id="rId1" Type="http://schemas.openxmlformats.org/officeDocument/2006/relationships/customXml" Target="../customXml/item1.xml"/><Relationship Id="rId6" Type="http://schemas.openxmlformats.org/officeDocument/2006/relationships/hyperlink" Target="mailto:sneumann@scripps.edu" TargetMode="External"/><Relationship Id="rId8" Type="http://schemas.openxmlformats.org/officeDocument/2006/relationships/hyperlink" Target="http://www.avantilipids.com/index.php?option=com_content&amp;view=article&amp;id=185&amp;Itemid=193" TargetMode="External"/><Relationship Id="rId13" Type="http://schemas.openxmlformats.org/officeDocument/2006/relationships/theme" Target="theme/theme1.xml"/><Relationship Id="rId10" Type="http://schemas.openxmlformats.org/officeDocument/2006/relationships/footer" Target="footer2.xml"/><Relationship Id="rId5"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numbering" Target="numbering.xml"/><Relationship Id="rId9"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139C2-323D-1949-83D9-5A5D4DA4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6682</Words>
  <Characters>38089</Characters>
  <Application>Microsoft Word 12.1.2</Application>
  <DocSecurity>0</DocSecurity>
  <Lines>317</Lines>
  <Paragraphs>76</Paragraphs>
  <ScaleCrop>false</ScaleCrop>
  <Company>University of Utrecht</Company>
  <LinksUpToDate>false</LinksUpToDate>
  <CharactersWithSpaces>46775</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Neumann</dc:creator>
  <cp:keywords/>
  <cp:lastModifiedBy>Sylvia Neumann</cp:lastModifiedBy>
  <cp:revision>9</cp:revision>
  <cp:lastPrinted>2012-05-29T21:23:00Z</cp:lastPrinted>
  <dcterms:created xsi:type="dcterms:W3CDTF">2012-05-29T04:34:00Z</dcterms:created>
  <dcterms:modified xsi:type="dcterms:W3CDTF">2012-05-29T22:33:00Z</dcterms:modified>
</cp:coreProperties>
</file>