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A34BA"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5B42E6">
        <w:rPr>
          <w:rFonts w:ascii="Helvetica" w:hAnsi="Helvetica"/>
          <w:b/>
          <w:i w:val="0"/>
          <w:sz w:val="22"/>
        </w:rPr>
        <w:t>4443</w:t>
      </w:r>
    </w:p>
    <w:p w14:paraId="6F257300"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5B42E6">
        <w:rPr>
          <w:rFonts w:ascii="Helvetica" w:hAnsi="Helvetica"/>
          <w:b/>
          <w:i w:val="0"/>
          <w:sz w:val="22"/>
        </w:rPr>
        <w:t xml:space="preserve"> </w:t>
      </w:r>
      <w:proofErr w:type="spellStart"/>
      <w:r w:rsidR="005B42E6">
        <w:rPr>
          <w:rFonts w:ascii="Helvetica" w:hAnsi="Helvetica"/>
          <w:b/>
          <w:i w:val="0"/>
          <w:sz w:val="22"/>
        </w:rPr>
        <w:t>Brigid</w:t>
      </w:r>
      <w:proofErr w:type="spellEnd"/>
      <w:r w:rsidR="005B42E6">
        <w:rPr>
          <w:rFonts w:ascii="Helvetica" w:hAnsi="Helvetica"/>
          <w:b/>
          <w:i w:val="0"/>
          <w:sz w:val="22"/>
        </w:rPr>
        <w:t xml:space="preserve"> </w:t>
      </w:r>
      <w:proofErr w:type="spellStart"/>
      <w:r w:rsidR="005B42E6">
        <w:rPr>
          <w:rFonts w:ascii="Helvetica" w:hAnsi="Helvetica"/>
          <w:b/>
          <w:i w:val="0"/>
          <w:sz w:val="22"/>
        </w:rPr>
        <w:t>Stadinski</w:t>
      </w:r>
      <w:proofErr w:type="spellEnd"/>
    </w:p>
    <w:p w14:paraId="0AB9B705"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11AF0393"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0228E032" w14:textId="77777777" w:rsidR="00CE10F2" w:rsidRPr="000D152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752D7DB5" w14:textId="77777777" w:rsidR="005B42E6" w:rsidRDefault="005B42E6" w:rsidP="005B42E6">
      <w:pPr>
        <w:rPr>
          <w:rFonts w:ascii="Arial" w:hAnsi="Arial"/>
        </w:rPr>
      </w:pPr>
    </w:p>
    <w:p w14:paraId="6D3C74A7" w14:textId="77777777" w:rsidR="005B42E6" w:rsidRPr="00065F25" w:rsidRDefault="005B42E6" w:rsidP="005B42E6">
      <w:pPr>
        <w:rPr>
          <w:rFonts w:ascii="Arial" w:hAnsi="Arial"/>
        </w:rPr>
      </w:pPr>
      <w:r w:rsidRPr="00065F25">
        <w:rPr>
          <w:rFonts w:ascii="Arial" w:hAnsi="Arial"/>
        </w:rPr>
        <w:t>Chao He</w:t>
      </w:r>
      <w:r w:rsidRPr="00065F25">
        <w:rPr>
          <w:rFonts w:ascii="Arial" w:hAnsi="Arial"/>
          <w:vertAlign w:val="superscript"/>
        </w:rPr>
        <w:t>1</w:t>
      </w:r>
      <w:r w:rsidRPr="00065F25">
        <w:rPr>
          <w:rFonts w:ascii="Arial" w:hAnsi="Arial"/>
        </w:rPr>
        <w:t>, Jin I. Lee</w:t>
      </w:r>
      <w:r w:rsidRPr="00065F25">
        <w:rPr>
          <w:rFonts w:ascii="Arial" w:hAnsi="Arial"/>
          <w:vertAlign w:val="superscript"/>
        </w:rPr>
        <w:t>2</w:t>
      </w:r>
      <w:r w:rsidRPr="00065F25">
        <w:rPr>
          <w:rFonts w:ascii="Arial" w:hAnsi="Arial"/>
        </w:rPr>
        <w:t>, Noelle L’Etoile</w:t>
      </w:r>
      <w:r w:rsidRPr="00065F25">
        <w:rPr>
          <w:rFonts w:ascii="Arial" w:hAnsi="Arial"/>
          <w:vertAlign w:val="superscript"/>
        </w:rPr>
        <w:t>3</w:t>
      </w:r>
      <w:r w:rsidRPr="00065F25">
        <w:rPr>
          <w:rFonts w:ascii="Arial" w:hAnsi="Arial"/>
        </w:rPr>
        <w:t xml:space="preserve"> and Damien O’Halloran</w:t>
      </w:r>
      <w:r w:rsidRPr="00065F25">
        <w:rPr>
          <w:rFonts w:ascii="Arial" w:hAnsi="Arial"/>
          <w:vertAlign w:val="superscript"/>
        </w:rPr>
        <w:t>1*</w:t>
      </w:r>
    </w:p>
    <w:p w14:paraId="43540ACD" w14:textId="77777777" w:rsidR="005B42E6" w:rsidRDefault="005B42E6" w:rsidP="005B42E6">
      <w:pPr>
        <w:rPr>
          <w:rFonts w:ascii="Arial" w:hAnsi="Arial"/>
          <w:b/>
        </w:rPr>
      </w:pPr>
    </w:p>
    <w:p w14:paraId="0A2F361D" w14:textId="77777777" w:rsidR="005B42E6" w:rsidRPr="00065F25" w:rsidRDefault="005B42E6" w:rsidP="005B42E6">
      <w:pPr>
        <w:rPr>
          <w:rFonts w:ascii="Arial" w:hAnsi="Arial"/>
        </w:rPr>
      </w:pPr>
      <w:r w:rsidRPr="00065F25">
        <w:rPr>
          <w:rFonts w:ascii="Arial" w:hAnsi="Arial"/>
        </w:rPr>
        <w:t>1) Chao He</w:t>
      </w:r>
    </w:p>
    <w:p w14:paraId="503BAFA1" w14:textId="77777777" w:rsidR="005B42E6" w:rsidRPr="00065F25" w:rsidRDefault="005B42E6" w:rsidP="005B42E6">
      <w:pPr>
        <w:rPr>
          <w:rFonts w:ascii="Arial" w:hAnsi="Arial"/>
        </w:rPr>
      </w:pPr>
      <w:r w:rsidRPr="00065F25">
        <w:rPr>
          <w:rFonts w:ascii="Arial" w:hAnsi="Arial"/>
        </w:rPr>
        <w:t>Department of Biological Sciences and Institute for Neuroscience</w:t>
      </w:r>
    </w:p>
    <w:p w14:paraId="1CCD9D11" w14:textId="77777777" w:rsidR="005B42E6" w:rsidRPr="00065F25" w:rsidRDefault="005B42E6" w:rsidP="005B42E6">
      <w:pPr>
        <w:rPr>
          <w:rFonts w:ascii="Arial" w:hAnsi="Arial"/>
        </w:rPr>
      </w:pPr>
      <w:r w:rsidRPr="00065F25">
        <w:rPr>
          <w:rFonts w:ascii="Arial" w:hAnsi="Arial"/>
        </w:rPr>
        <w:t>George Washington University</w:t>
      </w:r>
    </w:p>
    <w:p w14:paraId="170F4608" w14:textId="77777777" w:rsidR="005B42E6" w:rsidRPr="00204ED7" w:rsidRDefault="005B42E6" w:rsidP="005B42E6">
      <w:pPr>
        <w:rPr>
          <w:rFonts w:ascii="Arial" w:hAnsi="Arial"/>
        </w:rPr>
      </w:pPr>
    </w:p>
    <w:p w14:paraId="3FFE64DE" w14:textId="77777777" w:rsidR="005B42E6" w:rsidRPr="00065F25" w:rsidRDefault="005B42E6" w:rsidP="005B42E6">
      <w:pPr>
        <w:rPr>
          <w:rFonts w:ascii="Arial" w:hAnsi="Arial"/>
          <w:lang w:val="de-DE"/>
        </w:rPr>
      </w:pPr>
      <w:r w:rsidRPr="00065F25">
        <w:rPr>
          <w:rFonts w:ascii="Arial" w:hAnsi="Arial"/>
          <w:lang w:val="de-DE"/>
        </w:rPr>
        <w:t>2) Jin I Lee</w:t>
      </w:r>
    </w:p>
    <w:p w14:paraId="1D7068D3" w14:textId="77777777" w:rsidR="005B42E6" w:rsidRPr="00065F25" w:rsidRDefault="005B42E6" w:rsidP="005B42E6">
      <w:pPr>
        <w:rPr>
          <w:rFonts w:ascii="Arial" w:hAnsi="Arial"/>
        </w:rPr>
      </w:pPr>
      <w:r w:rsidRPr="00065F25">
        <w:rPr>
          <w:rFonts w:ascii="Arial" w:hAnsi="Arial"/>
        </w:rPr>
        <w:t>Fred Hutchinson Cancer Research Center</w:t>
      </w:r>
    </w:p>
    <w:p w14:paraId="7C7227C3" w14:textId="77777777" w:rsidR="005B42E6" w:rsidRPr="00065F25" w:rsidRDefault="005B42E6" w:rsidP="005B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065F25">
        <w:rPr>
          <w:rFonts w:ascii="Arial" w:hAnsi="Arial"/>
        </w:rPr>
        <w:t>Washington</w:t>
      </w:r>
    </w:p>
    <w:p w14:paraId="426C5E1F" w14:textId="77777777" w:rsidR="005B42E6" w:rsidRPr="00065F25" w:rsidRDefault="005B42E6" w:rsidP="005B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14:paraId="5263B5E2" w14:textId="77777777" w:rsidR="005B42E6" w:rsidRPr="00065F25" w:rsidRDefault="005B42E6" w:rsidP="005B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065F25">
        <w:rPr>
          <w:rFonts w:ascii="Arial" w:hAnsi="Arial"/>
        </w:rPr>
        <w:t xml:space="preserve">3) Noelle </w:t>
      </w:r>
      <w:proofErr w:type="spellStart"/>
      <w:r w:rsidRPr="00065F25">
        <w:rPr>
          <w:rFonts w:ascii="Arial" w:hAnsi="Arial"/>
        </w:rPr>
        <w:t>L’Etoile</w:t>
      </w:r>
      <w:proofErr w:type="spellEnd"/>
      <w:r w:rsidRPr="00065F25">
        <w:rPr>
          <w:rFonts w:ascii="Arial" w:hAnsi="Arial"/>
        </w:rPr>
        <w:t xml:space="preserve"> </w:t>
      </w:r>
    </w:p>
    <w:p w14:paraId="56458B26" w14:textId="77777777" w:rsidR="005B42E6" w:rsidRPr="00065F25" w:rsidRDefault="005B42E6" w:rsidP="005B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065F25">
        <w:rPr>
          <w:rFonts w:ascii="Arial" w:hAnsi="Arial"/>
        </w:rPr>
        <w:t xml:space="preserve">Department of </w:t>
      </w:r>
      <w:r>
        <w:rPr>
          <w:rFonts w:ascii="Arial" w:hAnsi="Arial"/>
        </w:rPr>
        <w:t>Cell and Tissue Biology</w:t>
      </w:r>
    </w:p>
    <w:p w14:paraId="44F807CC" w14:textId="77777777" w:rsidR="005B42E6" w:rsidRPr="00065F25" w:rsidRDefault="005B42E6" w:rsidP="005B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065F25">
        <w:rPr>
          <w:rFonts w:ascii="Arial" w:hAnsi="Arial"/>
        </w:rPr>
        <w:t xml:space="preserve">University of California </w:t>
      </w:r>
      <w:r>
        <w:rPr>
          <w:rFonts w:ascii="Arial" w:hAnsi="Arial"/>
        </w:rPr>
        <w:t xml:space="preserve">San Francisco </w:t>
      </w:r>
    </w:p>
    <w:p w14:paraId="7A4FF286" w14:textId="77777777" w:rsidR="005B42E6" w:rsidRPr="00065F25" w:rsidRDefault="005B42E6" w:rsidP="005B42E6">
      <w:pPr>
        <w:rPr>
          <w:rFonts w:ascii="Arial" w:hAnsi="Arial"/>
        </w:rPr>
      </w:pPr>
    </w:p>
    <w:p w14:paraId="68180194" w14:textId="77777777" w:rsidR="005B42E6" w:rsidRPr="00065F25" w:rsidRDefault="005B42E6" w:rsidP="005B42E6">
      <w:pPr>
        <w:rPr>
          <w:rFonts w:ascii="Arial" w:hAnsi="Arial"/>
        </w:rPr>
      </w:pPr>
      <w:r w:rsidRPr="00065F25">
        <w:rPr>
          <w:rFonts w:ascii="Arial" w:hAnsi="Arial"/>
        </w:rPr>
        <w:t>1) Damien O’Halloran</w:t>
      </w:r>
    </w:p>
    <w:p w14:paraId="7C017130" w14:textId="77777777" w:rsidR="005B42E6" w:rsidRPr="00065F25" w:rsidRDefault="005B42E6" w:rsidP="005B42E6">
      <w:pPr>
        <w:rPr>
          <w:rFonts w:ascii="Arial" w:hAnsi="Arial"/>
        </w:rPr>
      </w:pPr>
      <w:r w:rsidRPr="00065F25">
        <w:rPr>
          <w:rFonts w:ascii="Arial" w:hAnsi="Arial"/>
        </w:rPr>
        <w:t>Department of Biological Sciences and Institute for Neuroscience</w:t>
      </w:r>
    </w:p>
    <w:p w14:paraId="5E604A41" w14:textId="77777777" w:rsidR="005B42E6" w:rsidRDefault="005B42E6" w:rsidP="005B42E6">
      <w:pPr>
        <w:outlineLvl w:val="0"/>
        <w:rPr>
          <w:rFonts w:ascii="Helvetica" w:hAnsi="Helvetica" w:cs="Arial"/>
          <w:b/>
          <w:sz w:val="28"/>
          <w:szCs w:val="24"/>
        </w:rPr>
      </w:pPr>
      <w:r w:rsidRPr="00065F25">
        <w:rPr>
          <w:rFonts w:ascii="Arial" w:hAnsi="Arial"/>
        </w:rPr>
        <w:t>George Washington University</w:t>
      </w:r>
    </w:p>
    <w:p w14:paraId="2F0D775B" w14:textId="77777777" w:rsidR="005B42E6" w:rsidRDefault="005B42E6" w:rsidP="005B42E6">
      <w:pPr>
        <w:rPr>
          <w:rFonts w:ascii="Helvetica" w:hAnsi="Helvetica"/>
          <w:b/>
          <w:sz w:val="28"/>
        </w:rPr>
      </w:pPr>
    </w:p>
    <w:p w14:paraId="32A8AC6F" w14:textId="77777777" w:rsidR="005B42E6" w:rsidRPr="005B42E6" w:rsidRDefault="00CE10F2" w:rsidP="005B42E6">
      <w:pPr>
        <w:rPr>
          <w:rFonts w:ascii="Arial" w:hAnsi="Arial"/>
          <w:b/>
          <w:sz w:val="28"/>
          <w:szCs w:val="28"/>
        </w:rPr>
      </w:pPr>
      <w:r w:rsidRPr="005B42E6">
        <w:rPr>
          <w:rFonts w:ascii="Helvetica" w:hAnsi="Helvetica"/>
          <w:b/>
          <w:sz w:val="28"/>
        </w:rPr>
        <w:t>Title:</w:t>
      </w:r>
      <w:r w:rsidRPr="005B42E6">
        <w:rPr>
          <w:rFonts w:ascii="Helvetica" w:hAnsi="Helvetica" w:cs="Arial"/>
          <w:b/>
          <w:sz w:val="28"/>
          <w:szCs w:val="24"/>
        </w:rPr>
        <w:t xml:space="preserve"> </w:t>
      </w:r>
      <w:r w:rsidR="005B42E6" w:rsidRPr="005B42E6">
        <w:rPr>
          <w:rFonts w:ascii="Arial" w:hAnsi="Arial"/>
          <w:b/>
          <w:sz w:val="28"/>
          <w:szCs w:val="28"/>
        </w:rPr>
        <w:t xml:space="preserve">A Molecular Readout of Long-Term Olfactory Adaptation in </w:t>
      </w:r>
      <w:r w:rsidR="005B42E6" w:rsidRPr="005B42E6">
        <w:rPr>
          <w:rFonts w:ascii="Arial Italic" w:hAnsi="Arial Italic"/>
          <w:b/>
          <w:sz w:val="28"/>
          <w:szCs w:val="28"/>
        </w:rPr>
        <w:t xml:space="preserve">C. </w:t>
      </w:r>
      <w:proofErr w:type="spellStart"/>
      <w:r w:rsidR="005B42E6" w:rsidRPr="005B42E6">
        <w:rPr>
          <w:rFonts w:ascii="Arial Italic" w:hAnsi="Arial Italic"/>
          <w:b/>
          <w:sz w:val="28"/>
          <w:szCs w:val="28"/>
        </w:rPr>
        <w:t>elegans</w:t>
      </w:r>
      <w:proofErr w:type="spellEnd"/>
      <w:r w:rsidR="005B42E6" w:rsidRPr="005B42E6">
        <w:rPr>
          <w:rFonts w:ascii="Arial" w:hAnsi="Arial"/>
          <w:b/>
          <w:sz w:val="28"/>
          <w:szCs w:val="28"/>
        </w:rPr>
        <w:t xml:space="preserve"> </w:t>
      </w:r>
    </w:p>
    <w:p w14:paraId="0BEBF804" w14:textId="77777777" w:rsidR="00CE10F2" w:rsidRPr="005B42E6" w:rsidRDefault="00CE10F2" w:rsidP="00CE10F2">
      <w:pPr>
        <w:outlineLvl w:val="0"/>
        <w:rPr>
          <w:rFonts w:ascii="Helvetica" w:hAnsi="Helvetica" w:cs="Arial"/>
          <w:b/>
          <w:sz w:val="28"/>
          <w:szCs w:val="28"/>
        </w:rPr>
      </w:pPr>
    </w:p>
    <w:p w14:paraId="7696752F" w14:textId="77777777" w:rsidR="00CE10F2" w:rsidRPr="00076F7D"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051A9413" w14:textId="77777777" w:rsidR="005B42E6" w:rsidRPr="005B42E6" w:rsidRDefault="005B42E6" w:rsidP="005B42E6">
      <w:pPr>
        <w:rPr>
          <w:rFonts w:ascii="Arial" w:hAnsi="Arial" w:cs="Arial"/>
          <w:color w:val="000000"/>
          <w:sz w:val="22"/>
          <w:szCs w:val="22"/>
          <w:shd w:val="clear" w:color="auto" w:fill="FFFFFF"/>
        </w:rPr>
      </w:pPr>
      <w:r w:rsidRPr="005B42E6">
        <w:rPr>
          <w:rFonts w:ascii="Arial" w:hAnsi="Arial"/>
          <w:sz w:val="22"/>
          <w:szCs w:val="22"/>
        </w:rPr>
        <w:t xml:space="preserve">*Damien O’Halloran:  </w:t>
      </w:r>
      <w:hyperlink r:id="rId8" w:history="1">
        <w:r w:rsidRPr="005B42E6">
          <w:rPr>
            <w:rStyle w:val="Hyperlink"/>
            <w:rFonts w:ascii="Arial" w:hAnsi="Arial" w:cs="Arial"/>
            <w:sz w:val="22"/>
            <w:szCs w:val="22"/>
            <w:shd w:val="clear" w:color="auto" w:fill="FFFFFF"/>
          </w:rPr>
          <w:t>damienoh@email.gwu.edu</w:t>
        </w:r>
      </w:hyperlink>
    </w:p>
    <w:p w14:paraId="67AF4416" w14:textId="77777777" w:rsidR="005B42E6" w:rsidRPr="00065F25" w:rsidRDefault="005B42E6" w:rsidP="005B42E6">
      <w:pPr>
        <w:rPr>
          <w:rFonts w:ascii="Arial" w:hAnsi="Arial"/>
        </w:rPr>
      </w:pPr>
    </w:p>
    <w:p w14:paraId="49D4001F" w14:textId="77777777" w:rsidR="00CE10F2" w:rsidRPr="00FB038C" w:rsidRDefault="00CE10F2">
      <w:pPr>
        <w:rPr>
          <w:rFonts w:ascii="Helvetica" w:hAnsi="Helvetica"/>
          <w:sz w:val="22"/>
        </w:rPr>
      </w:pPr>
    </w:p>
    <w:p w14:paraId="65156FF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0275343F" w14:textId="77777777" w:rsidR="00CE10F2" w:rsidRPr="00FB038C" w:rsidRDefault="00CE10F2" w:rsidP="00CE10F2">
      <w:pPr>
        <w:rPr>
          <w:rFonts w:ascii="Helvetica" w:hAnsi="Helvetica"/>
          <w:sz w:val="22"/>
        </w:rPr>
      </w:pPr>
    </w:p>
    <w:p w14:paraId="6561FC5F"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____</w:t>
      </w:r>
      <w:r w:rsidR="005D0BC1">
        <w:rPr>
          <w:rFonts w:ascii="Helvetica" w:hAnsi="Helvetica"/>
          <w:sz w:val="22"/>
        </w:rPr>
        <w:t>Y</w:t>
      </w:r>
      <w:r w:rsidR="005A1F5E">
        <w:rPr>
          <w:rFonts w:ascii="Helvetica" w:hAnsi="Helvetica"/>
          <w:sz w:val="22"/>
        </w:rPr>
        <w:t xml:space="preserve">_____ </w:t>
      </w:r>
      <w:proofErr w:type="gramStart"/>
      <w:r w:rsidR="005A1F5E">
        <w:rPr>
          <w:rFonts w:ascii="Helvetica" w:hAnsi="Helvetica"/>
          <w:sz w:val="22"/>
        </w:rPr>
        <w:t>If</w:t>
      </w:r>
      <w:proofErr w:type="gramEnd"/>
      <w:r w:rsidR="005A1F5E">
        <w:rPr>
          <w:rFonts w:ascii="Helvetica" w:hAnsi="Helvetica"/>
          <w:sz w:val="22"/>
        </w:rPr>
        <w:t xml:space="preserve">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7B1BBE26"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)____</w:t>
      </w:r>
      <w:r w:rsidR="00816258">
        <w:rPr>
          <w:rFonts w:ascii="Helvetica" w:hAnsi="Helvetica"/>
          <w:sz w:val="22"/>
        </w:rPr>
        <w:t>N</w:t>
      </w:r>
      <w:r w:rsidR="005A1F5E">
        <w:rPr>
          <w:rFonts w:ascii="Helvetica" w:hAnsi="Helvetica"/>
          <w:sz w:val="22"/>
        </w:rPr>
        <w:t xml:space="preserve">____ </w:t>
      </w:r>
    </w:p>
    <w:p w14:paraId="725AAF63"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w:t>
      </w:r>
      <w:r w:rsidR="004C09BB">
        <w:rPr>
          <w:rFonts w:ascii="Helvetica" w:hAnsi="Helvetica"/>
          <w:sz w:val="22"/>
        </w:rPr>
        <w:t xml:space="preserve">med? Please list 4-6 </w:t>
      </w:r>
      <w:proofErr w:type="spellStart"/>
      <w:r w:rsidR="004C09BB">
        <w:rPr>
          <w:rFonts w:ascii="Helvetica" w:hAnsi="Helvetica"/>
          <w:sz w:val="22"/>
        </w:rPr>
        <w:t>steps__</w:t>
      </w:r>
      <w:r w:rsidR="00EF67C6">
        <w:rPr>
          <w:rFonts w:ascii="Helvetica" w:hAnsi="Helvetica"/>
          <w:sz w:val="22"/>
        </w:rPr>
        <w:t>S</w:t>
      </w:r>
      <w:r w:rsidR="004C09BB">
        <w:rPr>
          <w:rFonts w:ascii="Helvetica" w:hAnsi="Helvetica"/>
          <w:sz w:val="22"/>
        </w:rPr>
        <w:t>ections</w:t>
      </w:r>
      <w:proofErr w:type="spellEnd"/>
      <w:r w:rsidR="004C09BB">
        <w:rPr>
          <w:rFonts w:ascii="Helvetica" w:hAnsi="Helvetica"/>
          <w:sz w:val="22"/>
        </w:rPr>
        <w:t xml:space="preserve"> 4</w:t>
      </w:r>
      <w:r w:rsidR="004C09BB" w:rsidRPr="004C09BB">
        <w:t xml:space="preserve"> </w:t>
      </w:r>
      <w:r w:rsidR="004C09BB">
        <w:rPr>
          <w:rFonts w:ascii="Helvetica" w:hAnsi="Helvetica"/>
          <w:sz w:val="22"/>
        </w:rPr>
        <w:t>(</w:t>
      </w:r>
      <w:r w:rsidR="004C09BB" w:rsidRPr="004C09BB">
        <w:rPr>
          <w:rFonts w:ascii="Helvetica" w:hAnsi="Helvetica"/>
          <w:sz w:val="22"/>
        </w:rPr>
        <w:t>Long-term odor indu</w:t>
      </w:r>
      <w:r w:rsidR="004C09BB">
        <w:rPr>
          <w:rFonts w:ascii="Helvetica" w:hAnsi="Helvetica"/>
          <w:sz w:val="22"/>
        </w:rPr>
        <w:t>ced nuclear translocation) and Section 5 (Scoring)</w:t>
      </w:r>
      <w:r w:rsidR="005A1F5E">
        <w:rPr>
          <w:rFonts w:ascii="Helvetica" w:hAnsi="Helvetica"/>
          <w:sz w:val="22"/>
        </w:rPr>
        <w:t>_____</w:t>
      </w:r>
    </w:p>
    <w:p w14:paraId="1C076546"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Pr>
          <w:rFonts w:ascii="Helvetica" w:hAnsi="Helvetica"/>
          <w:sz w:val="22"/>
        </w:rPr>
        <w:t>_</w:t>
      </w:r>
      <w:r w:rsidR="005A1F5E">
        <w:rPr>
          <w:rFonts w:ascii="Helvetica" w:hAnsi="Helvetica"/>
          <w:sz w:val="22"/>
        </w:rPr>
        <w:t>___________</w:t>
      </w:r>
      <w:r w:rsidR="00816258">
        <w:rPr>
          <w:rFonts w:ascii="Helvetica" w:hAnsi="Helvetica"/>
          <w:sz w:val="22"/>
        </w:rPr>
        <w:t>Scoring of the localization of GFP</w:t>
      </w:r>
      <w:proofErr w:type="gramStart"/>
      <w:r w:rsidR="00816258">
        <w:rPr>
          <w:rFonts w:ascii="Helvetica" w:hAnsi="Helvetica"/>
          <w:sz w:val="22"/>
        </w:rPr>
        <w:t>::</w:t>
      </w:r>
      <w:proofErr w:type="gramEnd"/>
      <w:r w:rsidR="00816258">
        <w:rPr>
          <w:rFonts w:ascii="Helvetica" w:hAnsi="Helvetica"/>
          <w:sz w:val="22"/>
        </w:rPr>
        <w:t>EGL-4 – either cytoplasmic or nuclear – having the images in Figure 2B and 2D will makes this clear</w:t>
      </w:r>
      <w:r w:rsidR="005A1F5E">
        <w:rPr>
          <w:rFonts w:ascii="Helvetica" w:hAnsi="Helvetica"/>
          <w:sz w:val="22"/>
        </w:rPr>
        <w:t>_____________</w:t>
      </w:r>
    </w:p>
    <w:p w14:paraId="62C4EF17" w14:textId="77777777" w:rsidR="00CE10F2" w:rsidRDefault="00CE10F2" w:rsidP="00CE10F2">
      <w:pPr>
        <w:rPr>
          <w:rFonts w:ascii="Helvetica" w:hAnsi="Helvetica"/>
          <w:b/>
          <w:i/>
          <w:sz w:val="22"/>
        </w:rPr>
      </w:pPr>
    </w:p>
    <w:p w14:paraId="38153C31"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21B300CA" w14:textId="77777777" w:rsidR="00CE10F2" w:rsidRDefault="00CE10F2" w:rsidP="00CE10F2">
      <w:pPr>
        <w:rPr>
          <w:rFonts w:ascii="Helvetica" w:hAnsi="Helvetica"/>
          <w:b/>
          <w:sz w:val="22"/>
        </w:rPr>
      </w:pPr>
    </w:p>
    <w:p w14:paraId="6B3208D1"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7989260B" w14:textId="77777777" w:rsidR="00CE10F2" w:rsidRPr="00FB038C" w:rsidRDefault="00CE10F2" w:rsidP="00CE10F2">
      <w:pPr>
        <w:ind w:left="360"/>
        <w:rPr>
          <w:rFonts w:ascii="Helvetica" w:hAnsi="Helvetica"/>
          <w:sz w:val="22"/>
        </w:rPr>
      </w:pPr>
    </w:p>
    <w:p w14:paraId="1D857866" w14:textId="77777777" w:rsidR="00CE10F2" w:rsidRPr="00FB038C" w:rsidDel="004B4B64" w:rsidRDefault="00CE10F2" w:rsidP="00CE10F2">
      <w:pPr>
        <w:rPr>
          <w:rFonts w:ascii="Helvetica" w:hAnsi="Helvetica"/>
          <w:b/>
          <w:i/>
          <w:sz w:val="22"/>
          <w:u w:val="single"/>
        </w:rPr>
      </w:pPr>
    </w:p>
    <w:p w14:paraId="24689309"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lastRenderedPageBreak/>
        <w:t>Conceptual Narrative:</w:t>
      </w:r>
    </w:p>
    <w:p w14:paraId="5ADD79AA" w14:textId="77777777"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 xml:space="preserve">he </w:t>
      </w:r>
      <w:r w:rsidR="00C459D5">
        <w:rPr>
          <w:rFonts w:ascii="Arial" w:hAnsi="Arial"/>
          <w:sz w:val="22"/>
        </w:rPr>
        <w:t xml:space="preserve">overall goal of this video is to </w:t>
      </w:r>
      <w:r w:rsidR="0048520D">
        <w:rPr>
          <w:rFonts w:ascii="Arial" w:hAnsi="Arial"/>
          <w:sz w:val="22"/>
        </w:rPr>
        <w:t>detail the development and implementation of</w:t>
      </w:r>
      <w:r w:rsidR="00C459D5">
        <w:rPr>
          <w:rFonts w:ascii="Arial" w:hAnsi="Arial"/>
          <w:sz w:val="22"/>
        </w:rPr>
        <w:t xml:space="preserve"> </w:t>
      </w:r>
      <w:r w:rsidR="0048520D">
        <w:rPr>
          <w:rFonts w:ascii="Arial" w:hAnsi="Arial"/>
          <w:sz w:val="22"/>
        </w:rPr>
        <w:t xml:space="preserve">a </w:t>
      </w:r>
      <w:r w:rsidR="00C459D5">
        <w:rPr>
          <w:rFonts w:ascii="Arial" w:hAnsi="Arial"/>
          <w:sz w:val="22"/>
        </w:rPr>
        <w:t xml:space="preserve">molecular readout of long-term olfactory adaptation in </w:t>
      </w:r>
      <w:r w:rsidR="00C459D5" w:rsidRPr="00C459D5">
        <w:rPr>
          <w:rFonts w:ascii="Arial" w:hAnsi="Arial"/>
          <w:i/>
          <w:sz w:val="22"/>
        </w:rPr>
        <w:t>C</w:t>
      </w:r>
      <w:r w:rsidR="005D0BC1">
        <w:rPr>
          <w:rFonts w:ascii="Arial" w:hAnsi="Arial"/>
          <w:i/>
          <w:sz w:val="22"/>
        </w:rPr>
        <w:t>.</w:t>
      </w:r>
      <w:r w:rsidR="00C459D5" w:rsidRPr="00C459D5">
        <w:rPr>
          <w:rFonts w:ascii="Arial" w:hAnsi="Arial"/>
          <w:i/>
          <w:sz w:val="22"/>
        </w:rPr>
        <w:t xml:space="preserve"> </w:t>
      </w:r>
      <w:proofErr w:type="spellStart"/>
      <w:r w:rsidR="00C459D5" w:rsidRPr="00C459D5">
        <w:rPr>
          <w:rFonts w:ascii="Arial" w:hAnsi="Arial"/>
          <w:i/>
          <w:sz w:val="22"/>
        </w:rPr>
        <w:t>elegans</w:t>
      </w:r>
      <w:proofErr w:type="spellEnd"/>
      <w:r w:rsidRPr="004D61B8">
        <w:rPr>
          <w:rFonts w:ascii="Helvetica" w:hAnsi="Helvetica"/>
          <w:sz w:val="22"/>
        </w:rPr>
        <w:t xml:space="preserve"> </w:t>
      </w:r>
      <w:r w:rsidR="0048520D">
        <w:rPr>
          <w:rFonts w:ascii="Helvetica" w:hAnsi="Helvetica"/>
          <w:sz w:val="22"/>
        </w:rPr>
        <w:t xml:space="preserve">that describes the adaptation state of an animal </w:t>
      </w:r>
      <w:r w:rsidRPr="004D61B8">
        <w:rPr>
          <w:rFonts w:ascii="Helvetica" w:hAnsi="Helvetica"/>
          <w:b/>
          <w:sz w:val="22"/>
        </w:rPr>
        <w:t>(</w:t>
      </w:r>
      <w:r w:rsidRPr="00FB038C">
        <w:rPr>
          <w:rFonts w:ascii="Helvetica" w:hAnsi="Helvetica"/>
          <w:b/>
          <w:sz w:val="22"/>
        </w:rPr>
        <w:t>Intro</w:t>
      </w:r>
      <w:r>
        <w:rPr>
          <w:rFonts w:ascii="Helvetica" w:hAnsi="Helvetica"/>
          <w:b/>
          <w:sz w:val="22"/>
        </w:rPr>
        <w:t>)</w:t>
      </w:r>
    </w:p>
    <w:p w14:paraId="7D914DD7" w14:textId="77777777" w:rsidR="00CE10F2" w:rsidRPr="00FE6CC9" w:rsidRDefault="00CE10F2" w:rsidP="00CE10F2">
      <w:pPr>
        <w:ind w:left="360"/>
        <w:rPr>
          <w:rFonts w:ascii="Helvetica" w:hAnsi="Helvetica"/>
          <w:sz w:val="22"/>
        </w:rPr>
      </w:pPr>
    </w:p>
    <w:p w14:paraId="4A641E33" w14:textId="77777777" w:rsidR="00CE10F2" w:rsidRPr="00FE6CC9" w:rsidRDefault="00CE10F2" w:rsidP="00CE10F2">
      <w:pPr>
        <w:rPr>
          <w:rFonts w:ascii="Helvetica" w:hAnsi="Helvetica"/>
          <w:sz w:val="22"/>
          <w:u w:val="single"/>
        </w:rPr>
      </w:pPr>
      <w:r w:rsidRPr="00FE6CC9">
        <w:rPr>
          <w:rFonts w:ascii="Helvetica" w:hAnsi="Helvetica"/>
          <w:sz w:val="22"/>
        </w:rPr>
        <w:t xml:space="preserve">This is achieved by </w:t>
      </w:r>
      <w:r w:rsidR="00C459D5">
        <w:rPr>
          <w:rFonts w:ascii="Helvetica" w:hAnsi="Helvetica"/>
          <w:sz w:val="22"/>
        </w:rPr>
        <w:t>tagging a Protein Kinase G called EGL-4</w:t>
      </w:r>
      <w:r w:rsidR="002A6A41">
        <w:rPr>
          <w:rFonts w:ascii="Helvetica" w:hAnsi="Helvetica"/>
          <w:sz w:val="22"/>
        </w:rPr>
        <w:t xml:space="preserve"> </w:t>
      </w:r>
      <w:r w:rsidR="002A6A41" w:rsidRPr="002A6A41">
        <w:rPr>
          <w:rFonts w:ascii="Helvetica" w:hAnsi="Helvetica"/>
          <w:color w:val="FF0000"/>
          <w:sz w:val="22"/>
        </w:rPr>
        <w:t>(pronounced “</w:t>
      </w:r>
      <w:proofErr w:type="spellStart"/>
      <w:r w:rsidR="002A6A41" w:rsidRPr="002A6A41">
        <w:rPr>
          <w:rFonts w:ascii="Arial" w:hAnsi="Arial" w:cs="Arial"/>
          <w:color w:val="FF0000"/>
          <w:sz w:val="22"/>
          <w:szCs w:val="22"/>
        </w:rPr>
        <w:t>eggl</w:t>
      </w:r>
      <w:proofErr w:type="spellEnd"/>
      <w:r w:rsidR="002A6A41" w:rsidRPr="002A6A41">
        <w:rPr>
          <w:rFonts w:ascii="Arial" w:hAnsi="Arial" w:cs="Arial"/>
          <w:color w:val="FF0000"/>
          <w:sz w:val="22"/>
          <w:szCs w:val="22"/>
        </w:rPr>
        <w:t xml:space="preserve"> </w:t>
      </w:r>
      <w:r w:rsidR="005D0BC1">
        <w:rPr>
          <w:rFonts w:ascii="Arial" w:hAnsi="Arial" w:cs="Arial"/>
          <w:color w:val="FF0000"/>
          <w:sz w:val="22"/>
          <w:szCs w:val="22"/>
        </w:rPr>
        <w:t>-</w:t>
      </w:r>
      <w:r w:rsidR="002A6A41" w:rsidRPr="002A6A41">
        <w:rPr>
          <w:rFonts w:ascii="Arial" w:hAnsi="Arial" w:cs="Arial"/>
          <w:color w:val="FF0000"/>
          <w:sz w:val="22"/>
          <w:szCs w:val="22"/>
        </w:rPr>
        <w:t>four”)</w:t>
      </w:r>
      <w:r w:rsidR="00C459D5">
        <w:rPr>
          <w:rFonts w:ascii="Helvetica" w:hAnsi="Helvetica"/>
          <w:sz w:val="22"/>
        </w:rPr>
        <w:t xml:space="preserve"> with a Green Fluorescent Protein molecule</w:t>
      </w:r>
      <w:r w:rsidR="005D0BC1">
        <w:rPr>
          <w:rFonts w:ascii="Helvetica" w:hAnsi="Helvetica"/>
          <w:sz w:val="22"/>
        </w:rPr>
        <w:t>,</w:t>
      </w:r>
      <w:r w:rsidR="00C459D5">
        <w:rPr>
          <w:rFonts w:ascii="Helvetica" w:hAnsi="Helvetica"/>
          <w:sz w:val="22"/>
        </w:rPr>
        <w:t xml:space="preserve"> and expressing this protein fusion in the </w:t>
      </w:r>
      <w:proofErr w:type="spellStart"/>
      <w:r w:rsidR="00C459D5">
        <w:rPr>
          <w:rFonts w:ascii="Helvetica" w:hAnsi="Helvetica"/>
          <w:sz w:val="22"/>
        </w:rPr>
        <w:t>Amphid</w:t>
      </w:r>
      <w:proofErr w:type="spellEnd"/>
      <w:r w:rsidR="00C459D5">
        <w:rPr>
          <w:rFonts w:ascii="Helvetica" w:hAnsi="Helvetica"/>
          <w:sz w:val="22"/>
        </w:rPr>
        <w:t xml:space="preserve"> Wing Cells type C</w:t>
      </w:r>
      <w:r w:rsidR="005821D8">
        <w:rPr>
          <w:rFonts w:ascii="Helvetica" w:hAnsi="Helvetica"/>
          <w:sz w:val="22"/>
        </w:rPr>
        <w:t>, or AWC</w:t>
      </w:r>
      <w:r w:rsidR="005D0BC1">
        <w:rPr>
          <w:rFonts w:ascii="Helvetica" w:hAnsi="Helvetica"/>
          <w:sz w:val="22"/>
        </w:rPr>
        <w:t>,</w:t>
      </w:r>
      <w:r w:rsidR="00C459D5">
        <w:rPr>
          <w:rFonts w:ascii="Helvetica" w:hAnsi="Helvetica"/>
          <w:sz w:val="22"/>
        </w:rPr>
        <w:t xml:space="preserve"> neurons </w:t>
      </w:r>
      <w:r w:rsidRPr="00FE6CC9">
        <w:rPr>
          <w:rFonts w:ascii="Helvetica" w:hAnsi="Helvetica"/>
          <w:b/>
          <w:sz w:val="22"/>
        </w:rPr>
        <w:t>(P1)</w:t>
      </w:r>
      <w:r w:rsidR="002A6A41">
        <w:rPr>
          <w:rFonts w:ascii="Helvetica" w:hAnsi="Helvetica"/>
          <w:b/>
          <w:sz w:val="22"/>
        </w:rPr>
        <w:t xml:space="preserve"> </w:t>
      </w:r>
    </w:p>
    <w:p w14:paraId="7DE77658" w14:textId="77777777" w:rsidR="00CE10F2" w:rsidRPr="005D0BC1" w:rsidRDefault="005D0BC1" w:rsidP="00B104C9">
      <w:pPr>
        <w:rPr>
          <w:rFonts w:ascii="Helvetica" w:hAnsi="Helvetica"/>
          <w:i/>
          <w:color w:val="0070C0"/>
          <w:sz w:val="22"/>
        </w:rPr>
      </w:pPr>
      <w:r w:rsidRPr="005D0BC1">
        <w:rPr>
          <w:rFonts w:ascii="Helvetica" w:hAnsi="Helvetica"/>
          <w:i/>
          <w:color w:val="0070C0"/>
          <w:sz w:val="22"/>
        </w:rPr>
        <w:t>Editors, please s</w:t>
      </w:r>
      <w:r w:rsidR="00B104C9" w:rsidRPr="005D0BC1">
        <w:rPr>
          <w:rFonts w:ascii="Helvetica" w:hAnsi="Helvetica"/>
          <w:i/>
          <w:color w:val="0070C0"/>
          <w:sz w:val="22"/>
        </w:rPr>
        <w:t xml:space="preserve">how </w:t>
      </w:r>
      <w:proofErr w:type="spellStart"/>
      <w:r w:rsidR="00922442" w:rsidRPr="00922442">
        <w:rPr>
          <w:rFonts w:ascii="Helvetica" w:hAnsi="Helvetica"/>
          <w:i/>
          <w:color w:val="0070C0"/>
          <w:sz w:val="22"/>
        </w:rPr>
        <w:t>O’Halloran_</w:t>
      </w:r>
      <w:r w:rsidR="00B104C9" w:rsidRPr="005D0BC1">
        <w:rPr>
          <w:rFonts w:ascii="Helvetica" w:hAnsi="Helvetica"/>
          <w:i/>
          <w:color w:val="0070C0"/>
          <w:sz w:val="22"/>
        </w:rPr>
        <w:t>Figure</w:t>
      </w:r>
      <w:proofErr w:type="spellEnd"/>
      <w:r w:rsidR="00B104C9" w:rsidRPr="005D0BC1">
        <w:rPr>
          <w:rFonts w:ascii="Helvetica" w:hAnsi="Helvetica"/>
          <w:i/>
          <w:color w:val="0070C0"/>
          <w:sz w:val="22"/>
        </w:rPr>
        <w:t xml:space="preserve"> 2B</w:t>
      </w:r>
      <w:r>
        <w:rPr>
          <w:rFonts w:ascii="Helvetica" w:hAnsi="Helvetica"/>
          <w:i/>
          <w:color w:val="0070C0"/>
          <w:sz w:val="22"/>
        </w:rPr>
        <w:t xml:space="preserve"> here.</w:t>
      </w:r>
      <w:r w:rsidR="00FE2AF7">
        <w:rPr>
          <w:rFonts w:ascii="Helvetica" w:hAnsi="Helvetica"/>
          <w:i/>
          <w:color w:val="0070C0"/>
          <w:sz w:val="22"/>
        </w:rPr>
        <w:t xml:space="preserve">  Please omit the text “</w:t>
      </w:r>
      <w:proofErr w:type="spellStart"/>
      <w:r w:rsidR="00FE2AF7">
        <w:rPr>
          <w:rFonts w:ascii="Helvetica" w:hAnsi="Helvetica"/>
          <w:i/>
          <w:color w:val="0070C0"/>
          <w:sz w:val="22"/>
        </w:rPr>
        <w:t>unadapted</w:t>
      </w:r>
      <w:proofErr w:type="spellEnd"/>
      <w:r w:rsidR="00FE2AF7">
        <w:rPr>
          <w:rFonts w:ascii="Helvetica" w:hAnsi="Helvetica"/>
          <w:i/>
          <w:color w:val="0070C0"/>
          <w:sz w:val="22"/>
        </w:rPr>
        <w:t>” here.</w:t>
      </w:r>
    </w:p>
    <w:p w14:paraId="33B41CC8" w14:textId="77777777" w:rsidR="00B104C9" w:rsidRPr="00FE6CC9" w:rsidRDefault="00B104C9" w:rsidP="00B104C9">
      <w:pPr>
        <w:rPr>
          <w:rFonts w:ascii="Helvetica" w:hAnsi="Helvetica"/>
          <w:sz w:val="22"/>
          <w:u w:val="single"/>
        </w:rPr>
      </w:pPr>
    </w:p>
    <w:p w14:paraId="1FC10697" w14:textId="77777777" w:rsidR="00CE10F2" w:rsidRPr="00FE6CC9" w:rsidRDefault="00CE10F2" w:rsidP="00CE10F2">
      <w:pPr>
        <w:rPr>
          <w:rFonts w:ascii="Helvetica" w:hAnsi="Helvetica"/>
          <w:sz w:val="22"/>
        </w:rPr>
      </w:pPr>
      <w:r w:rsidRPr="00FE6CC9">
        <w:rPr>
          <w:rFonts w:ascii="Helvetica" w:hAnsi="Helvetica"/>
          <w:sz w:val="22"/>
        </w:rPr>
        <w:t xml:space="preserve">As a second step, </w:t>
      </w:r>
      <w:r w:rsidR="00C459D5">
        <w:rPr>
          <w:rFonts w:ascii="Helvetica" w:hAnsi="Helvetica"/>
          <w:sz w:val="22"/>
        </w:rPr>
        <w:t>animals expressing the GFP tagged form of EGL-4 in the AWC neurons are cultivated on Nematode Growth Media plates containing the bacterial food source OP50.</w:t>
      </w:r>
      <w:r w:rsidRPr="004D61B8">
        <w:rPr>
          <w:rFonts w:ascii="Helvetica" w:hAnsi="Helvetica"/>
          <w:sz w:val="22"/>
        </w:rPr>
        <w:t xml:space="preserve"> </w:t>
      </w:r>
      <w:r w:rsidRPr="00FE6CC9">
        <w:rPr>
          <w:rFonts w:ascii="Helvetica" w:hAnsi="Helvetica"/>
          <w:b/>
          <w:sz w:val="22"/>
        </w:rPr>
        <w:t>(P2)</w:t>
      </w:r>
      <w:r w:rsidRPr="00FE6CC9">
        <w:rPr>
          <w:rFonts w:ascii="Helvetica" w:hAnsi="Helvetica"/>
          <w:sz w:val="22"/>
        </w:rPr>
        <w:t xml:space="preserve">  </w:t>
      </w:r>
    </w:p>
    <w:p w14:paraId="4B2691D7" w14:textId="77777777" w:rsidR="00CE10F2" w:rsidRDefault="005D0BC1" w:rsidP="005D0BC1">
      <w:pPr>
        <w:rPr>
          <w:rFonts w:ascii="Helvetica" w:hAnsi="Helvetica"/>
          <w:i/>
          <w:color w:val="0070C0"/>
          <w:sz w:val="22"/>
        </w:rPr>
      </w:pPr>
      <w:r w:rsidRPr="005D0BC1">
        <w:rPr>
          <w:rFonts w:ascii="Helvetica" w:hAnsi="Helvetica"/>
          <w:i/>
          <w:color w:val="0070C0"/>
          <w:sz w:val="22"/>
        </w:rPr>
        <w:t>Editors, please show</w:t>
      </w:r>
      <w:r>
        <w:rPr>
          <w:rFonts w:ascii="Helvetica" w:hAnsi="Helvetica"/>
          <w:i/>
          <w:color w:val="0070C0"/>
          <w:sz w:val="22"/>
        </w:rPr>
        <w:t xml:space="preserve"> step 1 of </w:t>
      </w:r>
      <w:proofErr w:type="spellStart"/>
      <w:r w:rsidR="00922442" w:rsidRPr="00922442">
        <w:rPr>
          <w:rFonts w:ascii="Helvetica" w:hAnsi="Helvetica"/>
          <w:i/>
          <w:color w:val="0070C0"/>
          <w:sz w:val="22"/>
        </w:rPr>
        <w:t>O’Halloran_</w:t>
      </w:r>
      <w:r w:rsidR="00922442">
        <w:rPr>
          <w:rFonts w:ascii="Helvetica" w:hAnsi="Helvetica"/>
          <w:i/>
          <w:color w:val="0070C0"/>
          <w:sz w:val="22"/>
        </w:rPr>
        <w:t>F</w:t>
      </w:r>
      <w:r>
        <w:rPr>
          <w:rFonts w:ascii="Helvetica" w:hAnsi="Helvetica"/>
          <w:i/>
          <w:color w:val="0070C0"/>
          <w:sz w:val="22"/>
        </w:rPr>
        <w:t>igure</w:t>
      </w:r>
      <w:proofErr w:type="spellEnd"/>
      <w:r>
        <w:rPr>
          <w:rFonts w:ascii="Helvetica" w:hAnsi="Helvetica"/>
          <w:i/>
          <w:color w:val="0070C0"/>
          <w:sz w:val="22"/>
        </w:rPr>
        <w:t xml:space="preserve"> 1.  Omit the text “step 1.”</w:t>
      </w:r>
    </w:p>
    <w:p w14:paraId="21B5CDC8" w14:textId="77777777" w:rsidR="005D0BC1" w:rsidRPr="005821D8" w:rsidRDefault="005D0BC1" w:rsidP="005D0BC1">
      <w:pPr>
        <w:rPr>
          <w:rFonts w:ascii="Helvetica" w:hAnsi="Helvetica"/>
          <w:sz w:val="22"/>
        </w:rPr>
      </w:pPr>
    </w:p>
    <w:p w14:paraId="56A441FA" w14:textId="77777777" w:rsidR="00CE10F2" w:rsidRPr="00FB038C" w:rsidRDefault="00CE10F2" w:rsidP="00CE10F2">
      <w:pPr>
        <w:rPr>
          <w:rFonts w:ascii="Helvetica" w:hAnsi="Helvetica"/>
          <w:color w:val="FF0000"/>
          <w:sz w:val="22"/>
          <w:u w:val="single"/>
        </w:rPr>
      </w:pPr>
      <w:r w:rsidRPr="005821D8">
        <w:rPr>
          <w:rFonts w:ascii="Helvetica" w:hAnsi="Helvetica"/>
          <w:sz w:val="22"/>
        </w:rPr>
        <w:t xml:space="preserve">Next, </w:t>
      </w:r>
      <w:r w:rsidR="00277BBD" w:rsidRPr="005821D8">
        <w:rPr>
          <w:rFonts w:ascii="Helvetica" w:hAnsi="Helvetica"/>
          <w:sz w:val="22"/>
        </w:rPr>
        <w:t>after 4 days</w:t>
      </w:r>
      <w:r w:rsidR="009B3215">
        <w:rPr>
          <w:rFonts w:ascii="Helvetica" w:hAnsi="Helvetica"/>
          <w:sz w:val="22"/>
        </w:rPr>
        <w:t>,</w:t>
      </w:r>
      <w:r w:rsidR="00277BBD" w:rsidRPr="005821D8">
        <w:rPr>
          <w:rFonts w:ascii="Helvetica" w:hAnsi="Helvetica"/>
          <w:sz w:val="22"/>
        </w:rPr>
        <w:t xml:space="preserve"> a population of animals are washed off the cultivation plates and exposed to an AWC sensed odor for 80 minutes i</w:t>
      </w:r>
      <w:r w:rsidR="00277BBD">
        <w:rPr>
          <w:rFonts w:ascii="Helvetica" w:hAnsi="Helvetica"/>
          <w:sz w:val="22"/>
        </w:rPr>
        <w:t xml:space="preserve">n order </w:t>
      </w:r>
      <w:r w:rsidR="006727C9">
        <w:rPr>
          <w:rFonts w:ascii="Helvetica" w:hAnsi="Helvetica"/>
          <w:sz w:val="22"/>
        </w:rPr>
        <w:t xml:space="preserve">to </w:t>
      </w:r>
      <w:r w:rsidR="00277BBD">
        <w:rPr>
          <w:rFonts w:ascii="Helvetica" w:hAnsi="Helvetica"/>
          <w:sz w:val="22"/>
        </w:rPr>
        <w:t>promote long-term olfactory adaptation</w:t>
      </w:r>
      <w:r w:rsidRPr="004D61B8">
        <w:rPr>
          <w:rFonts w:ascii="Helvetica" w:hAnsi="Helvetica"/>
          <w:sz w:val="22"/>
        </w:rPr>
        <w:t xml:space="preserve"> </w:t>
      </w:r>
      <w:r w:rsidRPr="00FB038C">
        <w:rPr>
          <w:rFonts w:ascii="Helvetica" w:hAnsi="Helvetica"/>
          <w:b/>
          <w:sz w:val="22"/>
        </w:rPr>
        <w:t>(P3)</w:t>
      </w:r>
    </w:p>
    <w:p w14:paraId="7684093B" w14:textId="77777777" w:rsidR="005D0BC1" w:rsidRDefault="005D0BC1" w:rsidP="005D0BC1">
      <w:pPr>
        <w:rPr>
          <w:rFonts w:ascii="Helvetica" w:hAnsi="Helvetica"/>
          <w:i/>
          <w:color w:val="0070C0"/>
          <w:sz w:val="22"/>
        </w:rPr>
      </w:pPr>
      <w:r w:rsidRPr="005D0BC1">
        <w:rPr>
          <w:rFonts w:ascii="Helvetica" w:hAnsi="Helvetica"/>
          <w:i/>
          <w:color w:val="0070C0"/>
          <w:sz w:val="22"/>
        </w:rPr>
        <w:t>Editors, please show</w:t>
      </w:r>
      <w:r>
        <w:rPr>
          <w:rFonts w:ascii="Helvetica" w:hAnsi="Helvetica"/>
          <w:i/>
          <w:color w:val="0070C0"/>
          <w:sz w:val="22"/>
        </w:rPr>
        <w:t xml:space="preserve"> step 2 of </w:t>
      </w:r>
      <w:proofErr w:type="spellStart"/>
      <w:r w:rsidR="00922442" w:rsidRPr="00922442">
        <w:rPr>
          <w:rFonts w:ascii="Helvetica" w:hAnsi="Helvetica"/>
          <w:i/>
          <w:color w:val="0070C0"/>
          <w:sz w:val="22"/>
        </w:rPr>
        <w:t>O’Halloran_</w:t>
      </w:r>
      <w:r w:rsidR="00922442">
        <w:rPr>
          <w:rFonts w:ascii="Helvetica" w:hAnsi="Helvetica"/>
          <w:i/>
          <w:color w:val="0070C0"/>
          <w:sz w:val="22"/>
        </w:rPr>
        <w:t>F</w:t>
      </w:r>
      <w:r>
        <w:rPr>
          <w:rFonts w:ascii="Helvetica" w:hAnsi="Helvetica"/>
          <w:i/>
          <w:color w:val="0070C0"/>
          <w:sz w:val="22"/>
        </w:rPr>
        <w:t>igure</w:t>
      </w:r>
      <w:proofErr w:type="spellEnd"/>
      <w:r>
        <w:rPr>
          <w:rFonts w:ascii="Helvetica" w:hAnsi="Helvetica"/>
          <w:i/>
          <w:color w:val="0070C0"/>
          <w:sz w:val="22"/>
        </w:rPr>
        <w:t xml:space="preserve"> 1.  Omit the text “step 2.”</w:t>
      </w:r>
    </w:p>
    <w:p w14:paraId="42630E7A" w14:textId="77777777" w:rsidR="005D0BC1" w:rsidRPr="00FB038C" w:rsidRDefault="005D0BC1" w:rsidP="005D0BC1">
      <w:pPr>
        <w:rPr>
          <w:rFonts w:ascii="Helvetica" w:hAnsi="Helvetica"/>
          <w:sz w:val="22"/>
        </w:rPr>
      </w:pPr>
    </w:p>
    <w:p w14:paraId="6D2F237A" w14:textId="77777777" w:rsidR="00CE10F2" w:rsidRPr="00FE6CC9" w:rsidRDefault="00653F43" w:rsidP="00CE10F2">
      <w:pPr>
        <w:rPr>
          <w:rFonts w:ascii="Helvetica" w:hAnsi="Helvetica"/>
          <w:sz w:val="22"/>
          <w:u w:val="single"/>
        </w:rPr>
      </w:pPr>
      <w:r>
        <w:rPr>
          <w:rFonts w:ascii="Helvetica" w:hAnsi="Helvetica"/>
          <w:sz w:val="22"/>
        </w:rPr>
        <w:t>The r</w:t>
      </w:r>
      <w:r w:rsidR="00CE10F2">
        <w:rPr>
          <w:rFonts w:ascii="Helvetica" w:hAnsi="Helvetica"/>
          <w:sz w:val="22"/>
        </w:rPr>
        <w:t xml:space="preserve">esults </w:t>
      </w:r>
      <w:r w:rsidR="00CE10F2" w:rsidRPr="00FE6CC9">
        <w:rPr>
          <w:rFonts w:ascii="Helvetica" w:hAnsi="Helvetica"/>
          <w:sz w:val="22"/>
        </w:rPr>
        <w:t xml:space="preserve">show </w:t>
      </w:r>
      <w:r w:rsidR="00277BBD" w:rsidRPr="005821D8">
        <w:rPr>
          <w:rFonts w:ascii="Helvetica" w:hAnsi="Helvetica"/>
          <w:sz w:val="22"/>
        </w:rPr>
        <w:t xml:space="preserve">a nuclear localization of GFP tagged EGL-4 in the AWC of adapted animals versus a cytoplasmic localization of GFP tagged EGL-4 of </w:t>
      </w:r>
      <w:proofErr w:type="spellStart"/>
      <w:r w:rsidR="00277BBD" w:rsidRPr="005821D8">
        <w:rPr>
          <w:rFonts w:ascii="Helvetica" w:hAnsi="Helvetica"/>
          <w:sz w:val="22"/>
        </w:rPr>
        <w:t>unad</w:t>
      </w:r>
      <w:r w:rsidR="00FE2AF7">
        <w:rPr>
          <w:rFonts w:ascii="Helvetica" w:hAnsi="Helvetica"/>
          <w:sz w:val="22"/>
        </w:rPr>
        <w:t>ap</w:t>
      </w:r>
      <w:r w:rsidR="00277BBD" w:rsidRPr="005821D8">
        <w:rPr>
          <w:rFonts w:ascii="Helvetica" w:hAnsi="Helvetica"/>
          <w:sz w:val="22"/>
        </w:rPr>
        <w:t>ted</w:t>
      </w:r>
      <w:proofErr w:type="spellEnd"/>
      <w:r w:rsidR="00277BBD" w:rsidRPr="005821D8">
        <w:rPr>
          <w:rFonts w:ascii="Helvetica" w:hAnsi="Helvetica"/>
          <w:sz w:val="22"/>
        </w:rPr>
        <w:t xml:space="preserve"> control animals.</w:t>
      </w:r>
      <w:r w:rsidR="00CE10F2" w:rsidRPr="004D61B8">
        <w:rPr>
          <w:rFonts w:ascii="Helvetica" w:hAnsi="Helvetica"/>
          <w:sz w:val="22"/>
        </w:rPr>
        <w:t xml:space="preserve"> </w:t>
      </w:r>
      <w:r w:rsidR="00CE10F2" w:rsidRPr="00FB038C">
        <w:rPr>
          <w:rFonts w:ascii="Helvetica" w:hAnsi="Helvetica"/>
          <w:b/>
          <w:sz w:val="22"/>
        </w:rPr>
        <w:t>(P4)</w:t>
      </w:r>
    </w:p>
    <w:p w14:paraId="4470F243" w14:textId="77777777" w:rsidR="00CE10F2" w:rsidRPr="00FB038C" w:rsidRDefault="00FE2AF7" w:rsidP="00CE10F2">
      <w:pPr>
        <w:rPr>
          <w:rFonts w:ascii="Helvetica" w:hAnsi="Helvetica"/>
          <w:color w:val="FF0000"/>
          <w:sz w:val="22"/>
          <w:u w:val="single"/>
        </w:rPr>
      </w:pPr>
      <w:r w:rsidRPr="005D0BC1">
        <w:rPr>
          <w:rFonts w:ascii="Helvetica" w:hAnsi="Helvetica"/>
          <w:i/>
          <w:color w:val="0070C0"/>
          <w:sz w:val="22"/>
        </w:rPr>
        <w:t>Editors, please show</w:t>
      </w:r>
      <w:r>
        <w:rPr>
          <w:rFonts w:ascii="Helvetica" w:hAnsi="Helvetica"/>
          <w:i/>
          <w:color w:val="0070C0"/>
          <w:sz w:val="22"/>
        </w:rPr>
        <w:t xml:space="preserve"> </w:t>
      </w:r>
      <w:proofErr w:type="spellStart"/>
      <w:r w:rsidR="00922442" w:rsidRPr="00922442">
        <w:rPr>
          <w:rFonts w:ascii="Helvetica" w:hAnsi="Helvetica"/>
          <w:i/>
          <w:color w:val="0070C0"/>
          <w:sz w:val="22"/>
        </w:rPr>
        <w:t>O’Halloran_</w:t>
      </w:r>
      <w:r w:rsidR="00922442">
        <w:rPr>
          <w:rFonts w:ascii="Helvetica" w:hAnsi="Helvetica"/>
          <w:i/>
          <w:color w:val="0070C0"/>
          <w:sz w:val="22"/>
        </w:rPr>
        <w:t>F</w:t>
      </w:r>
      <w:r>
        <w:rPr>
          <w:rFonts w:ascii="Helvetica" w:hAnsi="Helvetica"/>
          <w:i/>
          <w:color w:val="0070C0"/>
          <w:sz w:val="22"/>
        </w:rPr>
        <w:t>igure</w:t>
      </w:r>
      <w:proofErr w:type="spellEnd"/>
      <w:r>
        <w:rPr>
          <w:rFonts w:ascii="Helvetica" w:hAnsi="Helvetica"/>
          <w:i/>
          <w:color w:val="0070C0"/>
          <w:sz w:val="22"/>
        </w:rPr>
        <w:t xml:space="preserve"> 2 here.</w:t>
      </w:r>
    </w:p>
    <w:p w14:paraId="3C0AC065" w14:textId="77777777" w:rsidR="00CE10F2" w:rsidRPr="00FB038C" w:rsidDel="004B4B64" w:rsidRDefault="00CE10F2">
      <w:pPr>
        <w:pStyle w:val="BodyText"/>
        <w:rPr>
          <w:rFonts w:ascii="Helvetica" w:hAnsi="Helvetica"/>
          <w:b/>
          <w:sz w:val="22"/>
        </w:rPr>
      </w:pPr>
    </w:p>
    <w:p w14:paraId="0383A42F" w14:textId="77777777" w:rsidR="00AF0A31" w:rsidRDefault="00AF0A31" w:rsidP="00CE10F2">
      <w:pPr>
        <w:pStyle w:val="BodyText"/>
        <w:rPr>
          <w:rFonts w:ascii="Helvetica" w:hAnsi="Helvetica"/>
          <w:i w:val="0"/>
          <w:sz w:val="22"/>
        </w:rPr>
      </w:pPr>
      <w:r w:rsidRPr="00AF0A31">
        <w:rPr>
          <w:rFonts w:ascii="Helvetica" w:hAnsi="Helvetica"/>
          <w:i w:val="0"/>
          <w:sz w:val="22"/>
        </w:rPr>
        <w:t xml:space="preserve">Paste a copy of your graphic overview here.  The original file should be Adobe Illustrator (preferred) or </w:t>
      </w:r>
      <w:proofErr w:type="spellStart"/>
      <w:r w:rsidRPr="00AF0A31">
        <w:rPr>
          <w:rFonts w:ascii="Helvetica" w:hAnsi="Helvetica"/>
          <w:i w:val="0"/>
          <w:sz w:val="22"/>
        </w:rPr>
        <w:t>Powerpoint</w:t>
      </w:r>
      <w:proofErr w:type="spellEnd"/>
      <w:r w:rsidRPr="00AF0A31">
        <w:rPr>
          <w:rFonts w:ascii="Helvetica" w:hAnsi="Helvetica"/>
          <w:i w:val="0"/>
          <w:sz w:val="22"/>
        </w:rPr>
        <w:t xml:space="preserve"> (see instructions) and should be uploaded through your online submission on the </w:t>
      </w:r>
      <w:proofErr w:type="spellStart"/>
      <w:r w:rsidRPr="00AF0A31">
        <w:rPr>
          <w:rFonts w:ascii="Helvetica" w:hAnsi="Helvetica"/>
          <w:i w:val="0"/>
          <w:sz w:val="22"/>
        </w:rPr>
        <w:t>JoVE</w:t>
      </w:r>
      <w:proofErr w:type="spellEnd"/>
      <w:r w:rsidRPr="00AF0A31">
        <w:rPr>
          <w:rFonts w:ascii="Helvetica" w:hAnsi="Helvetica"/>
          <w:i w:val="0"/>
          <w:sz w:val="22"/>
        </w:rPr>
        <w:t xml:space="preserve"> website. Please keep all layers in the file (i.e., do not flatten the file).   </w:t>
      </w:r>
    </w:p>
    <w:p w14:paraId="6C3E491B" w14:textId="77777777" w:rsidR="00AF0A31" w:rsidRDefault="00AF0A31" w:rsidP="00CE10F2">
      <w:pPr>
        <w:pStyle w:val="BodyText"/>
        <w:rPr>
          <w:rFonts w:ascii="Helvetica" w:hAnsi="Helvetica"/>
          <w:i w:val="0"/>
          <w:sz w:val="22"/>
        </w:rPr>
      </w:pPr>
      <w:r>
        <w:rPr>
          <w:rFonts w:ascii="Helvetica" w:hAnsi="Helvetica"/>
          <w:i w:val="0"/>
          <w:noProof/>
          <w:sz w:val="22"/>
        </w:rPr>
        <w:drawing>
          <wp:inline distT="0" distB="0" distL="0" distR="0" wp14:anchorId="6CA78FEE" wp14:editId="7349920C">
            <wp:extent cx="4290335" cy="2752725"/>
            <wp:effectExtent l="0" t="0" r="0" b="0"/>
            <wp:docPr id="1" name="Picture 1" descr="C:\Users\User\Desktop\JoVE\JoVE Resubmission\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JoVE\JoVE Resubmission\Figure 1.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1952" cy="2753762"/>
                    </a:xfrm>
                    <a:prstGeom prst="rect">
                      <a:avLst/>
                    </a:prstGeom>
                    <a:noFill/>
                    <a:ln>
                      <a:noFill/>
                    </a:ln>
                  </pic:spPr>
                </pic:pic>
              </a:graphicData>
            </a:graphic>
          </wp:inline>
        </w:drawing>
      </w:r>
    </w:p>
    <w:p w14:paraId="2C878D31" w14:textId="77777777" w:rsidR="00AF0A31" w:rsidRDefault="00AF0A31" w:rsidP="00CE10F2">
      <w:pPr>
        <w:pStyle w:val="BodyText"/>
        <w:rPr>
          <w:rFonts w:ascii="Helvetica" w:hAnsi="Helvetica"/>
          <w:i w:val="0"/>
          <w:sz w:val="22"/>
        </w:rPr>
      </w:pPr>
    </w:p>
    <w:p w14:paraId="6740585B" w14:textId="77777777" w:rsidR="00AF0A31" w:rsidRDefault="00AF0A31" w:rsidP="00CE10F2">
      <w:pPr>
        <w:pStyle w:val="BodyText"/>
        <w:rPr>
          <w:rFonts w:ascii="Helvetica" w:hAnsi="Helvetica"/>
          <w:i w:val="0"/>
          <w:sz w:val="22"/>
        </w:rPr>
      </w:pPr>
    </w:p>
    <w:p w14:paraId="2A8A86CF" w14:textId="77777777" w:rsidR="00CE10F2" w:rsidRDefault="00CE10F2" w:rsidP="00CE10F2">
      <w:pPr>
        <w:rPr>
          <w:rFonts w:ascii="Helvetica" w:hAnsi="Helvetica"/>
          <w:sz w:val="22"/>
        </w:rPr>
      </w:pPr>
    </w:p>
    <w:p w14:paraId="1F626E52"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1E2EFF55" w14:textId="77777777" w:rsidR="00CE10F2" w:rsidRPr="00FB038C" w:rsidRDefault="00CE10F2" w:rsidP="00CE10F2">
      <w:pPr>
        <w:ind w:left="360"/>
        <w:rPr>
          <w:rFonts w:ascii="Helvetica" w:hAnsi="Helvetica"/>
          <w:sz w:val="22"/>
        </w:rPr>
      </w:pPr>
    </w:p>
    <w:p w14:paraId="0C06148F" w14:textId="77777777" w:rsidR="002A6A41" w:rsidRDefault="005A1AD6" w:rsidP="002A6A41">
      <w:pPr>
        <w:numPr>
          <w:ilvl w:val="1"/>
          <w:numId w:val="9"/>
        </w:numPr>
        <w:spacing w:before="240"/>
        <w:outlineLvl w:val="0"/>
        <w:rPr>
          <w:rFonts w:ascii="Helvetica" w:hAnsi="Helvetica" w:cs="Arial"/>
          <w:sz w:val="22"/>
          <w:szCs w:val="24"/>
        </w:rPr>
      </w:pPr>
      <w:r w:rsidRPr="002A6A41">
        <w:rPr>
          <w:rFonts w:ascii="Helvetica" w:hAnsi="Helvetica" w:cs="Arial"/>
          <w:b/>
          <w:sz w:val="22"/>
          <w:szCs w:val="24"/>
        </w:rPr>
        <w:t>Chao He</w:t>
      </w:r>
      <w:r w:rsidR="00CE10F2" w:rsidRPr="002A6A41">
        <w:rPr>
          <w:rFonts w:ascii="Helvetica" w:hAnsi="Helvetica" w:cs="Arial"/>
          <w:b/>
          <w:sz w:val="22"/>
          <w:szCs w:val="24"/>
        </w:rPr>
        <w:t>:</w:t>
      </w:r>
      <w:r w:rsidR="00CE10F2" w:rsidRPr="002D15A2">
        <w:rPr>
          <w:rFonts w:ascii="Helvetica" w:hAnsi="Helvetica" w:cs="Arial"/>
          <w:sz w:val="22"/>
          <w:szCs w:val="24"/>
        </w:rPr>
        <w:t xml:space="preserve"> </w:t>
      </w:r>
      <w:r w:rsidR="002A6A41">
        <w:rPr>
          <w:rFonts w:ascii="Helvetica" w:hAnsi="Helvetica" w:cs="Arial"/>
          <w:sz w:val="22"/>
          <w:szCs w:val="24"/>
        </w:rPr>
        <w:t xml:space="preserve"> </w:t>
      </w:r>
      <w:r w:rsidR="002D15A2" w:rsidRPr="002D15A2">
        <w:rPr>
          <w:rFonts w:ascii="Helvetica" w:hAnsi="Helvetica" w:cs="Arial"/>
          <w:sz w:val="22"/>
          <w:szCs w:val="24"/>
        </w:rPr>
        <w:t xml:space="preserve">By creating a functional copy of EGL-4 fused to a Green Fluorescent </w:t>
      </w:r>
      <w:r w:rsidR="006727C9">
        <w:rPr>
          <w:rFonts w:ascii="Helvetica" w:hAnsi="Helvetica" w:cs="Arial"/>
          <w:sz w:val="22"/>
          <w:szCs w:val="24"/>
        </w:rPr>
        <w:t>Protein</w:t>
      </w:r>
      <w:r w:rsidR="002A6A41">
        <w:rPr>
          <w:rFonts w:ascii="Helvetica" w:hAnsi="Helvetica" w:cs="Arial"/>
          <w:sz w:val="22"/>
          <w:szCs w:val="24"/>
        </w:rPr>
        <w:t>, or</w:t>
      </w:r>
      <w:r w:rsidR="006727C9">
        <w:rPr>
          <w:rFonts w:ascii="Helvetica" w:hAnsi="Helvetica" w:cs="Arial"/>
          <w:sz w:val="22"/>
          <w:szCs w:val="24"/>
        </w:rPr>
        <w:t xml:space="preserve"> GF</w:t>
      </w:r>
      <w:r w:rsidR="002A6A41">
        <w:rPr>
          <w:rFonts w:ascii="Helvetica" w:hAnsi="Helvetica" w:cs="Arial"/>
          <w:sz w:val="22"/>
          <w:szCs w:val="24"/>
        </w:rPr>
        <w:t>P,</w:t>
      </w:r>
      <w:r w:rsidR="006727C9">
        <w:rPr>
          <w:rFonts w:ascii="Helvetica" w:hAnsi="Helvetica" w:cs="Arial"/>
          <w:sz w:val="22"/>
          <w:szCs w:val="24"/>
        </w:rPr>
        <w:t xml:space="preserve"> molecule, we can</w:t>
      </w:r>
      <w:r w:rsidR="002D15A2" w:rsidRPr="002D15A2">
        <w:rPr>
          <w:rFonts w:ascii="Helvetica" w:hAnsi="Helvetica" w:cs="Arial"/>
          <w:sz w:val="22"/>
          <w:szCs w:val="24"/>
        </w:rPr>
        <w:t xml:space="preserve"> track the subcellular localization of EGL-4 in AWC and describe the animal’s behavioral state bas</w:t>
      </w:r>
      <w:r w:rsidR="002D15A2">
        <w:rPr>
          <w:rFonts w:ascii="Helvetica" w:hAnsi="Helvetica" w:cs="Arial"/>
          <w:sz w:val="22"/>
          <w:szCs w:val="24"/>
        </w:rPr>
        <w:t xml:space="preserve">ed upon </w:t>
      </w:r>
      <w:r w:rsidR="002D15A2" w:rsidRPr="002D15A2">
        <w:rPr>
          <w:rFonts w:ascii="Helvetica" w:hAnsi="Helvetica" w:cs="Arial"/>
          <w:sz w:val="22"/>
          <w:szCs w:val="24"/>
        </w:rPr>
        <w:t>GFP localization</w:t>
      </w:r>
      <w:r w:rsidR="002D15A2">
        <w:rPr>
          <w:rFonts w:ascii="Helvetica" w:hAnsi="Helvetica" w:cs="Arial"/>
          <w:sz w:val="22"/>
          <w:szCs w:val="24"/>
        </w:rPr>
        <w:t xml:space="preserve">. </w:t>
      </w:r>
      <w:r w:rsidR="002A6A41">
        <w:rPr>
          <w:rFonts w:ascii="Helvetica" w:hAnsi="Helvetica" w:cs="Arial"/>
          <w:sz w:val="22"/>
          <w:szCs w:val="24"/>
        </w:rPr>
        <w:t xml:space="preserve"> </w:t>
      </w:r>
      <w:r w:rsidR="002D15A2">
        <w:rPr>
          <w:rFonts w:ascii="Helvetica" w:hAnsi="Helvetica" w:cs="Arial"/>
          <w:sz w:val="22"/>
          <w:szCs w:val="24"/>
        </w:rPr>
        <w:t xml:space="preserve">This molecular tool allows us to </w:t>
      </w:r>
      <w:r w:rsidR="002D15A2">
        <w:rPr>
          <w:rFonts w:ascii="Helvetica" w:hAnsi="Helvetica" w:cs="Arial"/>
          <w:sz w:val="22"/>
          <w:szCs w:val="24"/>
        </w:rPr>
        <w:lastRenderedPageBreak/>
        <w:t>rapidly investigate the role of various mutants or treatments in shaping cellular output after sustained neuronal stimulation.</w:t>
      </w:r>
    </w:p>
    <w:p w14:paraId="604F59A9" w14:textId="77777777" w:rsidR="002D15A2" w:rsidRDefault="002A6A41" w:rsidP="002A6A41">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Chao speaks toward camera.</w:t>
      </w:r>
      <w:r w:rsidR="002D15A2">
        <w:rPr>
          <w:rFonts w:ascii="Helvetica" w:hAnsi="Helvetica" w:cs="Arial"/>
          <w:sz w:val="22"/>
          <w:szCs w:val="24"/>
        </w:rPr>
        <w:t xml:space="preserve"> </w:t>
      </w:r>
    </w:p>
    <w:p w14:paraId="5F2F8C92" w14:textId="77777777" w:rsidR="00CE10F2" w:rsidRPr="00FB038C" w:rsidRDefault="00CE10F2" w:rsidP="00CE10F2">
      <w:pPr>
        <w:ind w:left="792"/>
        <w:rPr>
          <w:rFonts w:ascii="Helvetica" w:hAnsi="Helvetica"/>
          <w:sz w:val="22"/>
        </w:rPr>
      </w:pPr>
    </w:p>
    <w:p w14:paraId="3E30B79F"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6E012EE4" w14:textId="77777777" w:rsidR="005B42E6" w:rsidRPr="002A6A41" w:rsidRDefault="005B42E6" w:rsidP="005B42E6">
      <w:pPr>
        <w:numPr>
          <w:ilvl w:val="0"/>
          <w:numId w:val="12"/>
        </w:numPr>
        <w:spacing w:before="240"/>
        <w:outlineLvl w:val="0"/>
        <w:rPr>
          <w:rFonts w:ascii="Arial" w:hAnsi="Arial" w:cs="Arial"/>
          <w:b/>
          <w:sz w:val="22"/>
          <w:szCs w:val="22"/>
        </w:rPr>
      </w:pPr>
      <w:r w:rsidRPr="005B42E6">
        <w:rPr>
          <w:rFonts w:ascii="Arial" w:hAnsi="Arial" w:cs="Arial"/>
          <w:b/>
          <w:sz w:val="22"/>
          <w:szCs w:val="22"/>
        </w:rPr>
        <w:t>Cultivation and maintenance of animals for nuclear translocation assays</w:t>
      </w:r>
    </w:p>
    <w:p w14:paraId="3E70E2C1" w14:textId="77777777" w:rsidR="002A6A41" w:rsidRPr="008D6E40" w:rsidRDefault="002A6A41" w:rsidP="005B42E6">
      <w:pPr>
        <w:numPr>
          <w:ilvl w:val="1"/>
          <w:numId w:val="12"/>
        </w:numPr>
        <w:spacing w:before="240"/>
        <w:outlineLvl w:val="0"/>
        <w:rPr>
          <w:rFonts w:ascii="Arial" w:hAnsi="Arial" w:cs="Arial"/>
          <w:b/>
          <w:sz w:val="22"/>
          <w:szCs w:val="22"/>
        </w:rPr>
      </w:pPr>
      <w:r w:rsidRPr="002A6A41">
        <w:rPr>
          <w:rFonts w:ascii="Arial" w:hAnsi="Arial" w:cs="Arial"/>
          <w:sz w:val="22"/>
          <w:szCs w:val="22"/>
        </w:rPr>
        <w:t xml:space="preserve">This protocol begins with the construction of GFP tagged EGL-4 expressing animals as described in the written procedure accompanying this video.  The final integrated line is referred to as </w:t>
      </w:r>
      <w:r w:rsidRPr="002A6A41">
        <w:rPr>
          <w:rFonts w:ascii="Arial" w:hAnsi="Arial" w:cs="Arial"/>
          <w:i/>
          <w:sz w:val="22"/>
          <w:szCs w:val="22"/>
        </w:rPr>
        <w:t>pyIs500</w:t>
      </w:r>
      <w:r>
        <w:rPr>
          <w:rFonts w:ascii="Arial" w:hAnsi="Arial" w:cs="Arial"/>
          <w:i/>
          <w:sz w:val="22"/>
          <w:szCs w:val="22"/>
        </w:rPr>
        <w:t xml:space="preserve"> </w:t>
      </w:r>
      <w:r>
        <w:rPr>
          <w:rFonts w:ascii="Arial" w:hAnsi="Arial" w:cs="Arial"/>
          <w:color w:val="FF0000"/>
          <w:sz w:val="22"/>
          <w:szCs w:val="22"/>
        </w:rPr>
        <w:t>(p</w:t>
      </w:r>
      <w:r w:rsidRPr="002A6A41">
        <w:rPr>
          <w:rFonts w:ascii="Arial" w:hAnsi="Arial" w:cs="Arial"/>
          <w:color w:val="FF0000"/>
          <w:sz w:val="22"/>
          <w:szCs w:val="22"/>
        </w:rPr>
        <w:t>ronounced “</w:t>
      </w:r>
      <w:r w:rsidRPr="00E7489B">
        <w:rPr>
          <w:rFonts w:ascii="Arial" w:hAnsi="Arial" w:cs="Arial"/>
          <w:color w:val="FF0000"/>
          <w:sz w:val="22"/>
          <w:szCs w:val="22"/>
        </w:rPr>
        <w:t>I</w:t>
      </w:r>
      <w:r w:rsidRPr="002A6A41">
        <w:rPr>
          <w:rFonts w:ascii="Arial" w:hAnsi="Arial"/>
          <w:color w:val="FF0000"/>
          <w:sz w:val="22"/>
          <w:szCs w:val="22"/>
        </w:rPr>
        <w:t xml:space="preserve"> S five hundred”)</w:t>
      </w:r>
      <w:r w:rsidRPr="002A6A41">
        <w:rPr>
          <w:rFonts w:ascii="Arial" w:hAnsi="Arial" w:cs="Arial"/>
          <w:sz w:val="22"/>
          <w:szCs w:val="22"/>
        </w:rPr>
        <w:t>, and the GFP-tagged EGL-4 molecule as GFP</w:t>
      </w:r>
      <w:proofErr w:type="gramStart"/>
      <w:r w:rsidR="008D6E40">
        <w:rPr>
          <w:rFonts w:ascii="Arial" w:hAnsi="Arial" w:cs="Arial"/>
          <w:sz w:val="22"/>
          <w:szCs w:val="22"/>
        </w:rPr>
        <w:t>::</w:t>
      </w:r>
      <w:proofErr w:type="gramEnd"/>
      <w:r w:rsidRPr="002A6A41">
        <w:rPr>
          <w:rFonts w:ascii="Arial" w:hAnsi="Arial" w:cs="Arial"/>
          <w:sz w:val="22"/>
          <w:szCs w:val="22"/>
        </w:rPr>
        <w:t>EGL-4</w:t>
      </w:r>
      <w:r w:rsidR="008D6E40">
        <w:rPr>
          <w:rFonts w:ascii="Arial" w:hAnsi="Arial" w:cs="Arial"/>
          <w:sz w:val="22"/>
          <w:szCs w:val="22"/>
        </w:rPr>
        <w:t xml:space="preserve"> </w:t>
      </w:r>
      <w:r w:rsidR="008D6E40">
        <w:rPr>
          <w:rFonts w:ascii="Arial" w:hAnsi="Arial" w:cs="Arial"/>
          <w:color w:val="FF0000"/>
          <w:sz w:val="22"/>
          <w:szCs w:val="22"/>
        </w:rPr>
        <w:t>(p</w:t>
      </w:r>
      <w:r w:rsidR="008D6E40" w:rsidRPr="002A6A41">
        <w:rPr>
          <w:rFonts w:ascii="Arial" w:hAnsi="Arial" w:cs="Arial"/>
          <w:color w:val="FF0000"/>
          <w:sz w:val="22"/>
          <w:szCs w:val="22"/>
        </w:rPr>
        <w:t>ronounced “</w:t>
      </w:r>
      <w:r w:rsidR="008D6E40">
        <w:rPr>
          <w:rFonts w:ascii="Arial" w:hAnsi="Arial"/>
          <w:color w:val="FF0000"/>
          <w:sz w:val="22"/>
          <w:szCs w:val="22"/>
        </w:rPr>
        <w:t>G-F-P-</w:t>
      </w:r>
      <w:proofErr w:type="spellStart"/>
      <w:r w:rsidR="008D6E40">
        <w:rPr>
          <w:rFonts w:ascii="Arial" w:hAnsi="Arial"/>
          <w:color w:val="FF0000"/>
          <w:sz w:val="22"/>
          <w:szCs w:val="22"/>
        </w:rPr>
        <w:t>eggl</w:t>
      </w:r>
      <w:proofErr w:type="spellEnd"/>
      <w:r w:rsidR="008D6E40">
        <w:rPr>
          <w:rFonts w:ascii="Arial" w:hAnsi="Arial"/>
          <w:color w:val="FF0000"/>
          <w:sz w:val="22"/>
          <w:szCs w:val="22"/>
        </w:rPr>
        <w:t>-four”)</w:t>
      </w:r>
      <w:r w:rsidR="008D6E40" w:rsidRPr="008D6E40">
        <w:rPr>
          <w:rFonts w:ascii="Arial" w:hAnsi="Arial"/>
          <w:sz w:val="22"/>
          <w:szCs w:val="22"/>
        </w:rPr>
        <w:t>.</w:t>
      </w:r>
    </w:p>
    <w:p w14:paraId="0BB7DEC2" w14:textId="77777777" w:rsidR="008D6E40" w:rsidRPr="008D6E40" w:rsidRDefault="008D6E40" w:rsidP="008D6E40">
      <w:pPr>
        <w:numPr>
          <w:ilvl w:val="2"/>
          <w:numId w:val="12"/>
        </w:numPr>
        <w:spacing w:before="240"/>
        <w:outlineLvl w:val="0"/>
        <w:rPr>
          <w:rFonts w:ascii="Arial" w:hAnsi="Arial" w:cs="Arial"/>
          <w:b/>
          <w:sz w:val="22"/>
          <w:szCs w:val="22"/>
        </w:rPr>
      </w:pPr>
      <w:r>
        <w:rPr>
          <w:rFonts w:ascii="Arial" w:hAnsi="Arial"/>
          <w:sz w:val="22"/>
          <w:szCs w:val="22"/>
        </w:rPr>
        <w:t>Title Card</w:t>
      </w:r>
    </w:p>
    <w:p w14:paraId="27E96762" w14:textId="77777777" w:rsidR="008D6E40" w:rsidRPr="002A6A41" w:rsidRDefault="008D6E40" w:rsidP="008D6E40">
      <w:pPr>
        <w:numPr>
          <w:ilvl w:val="2"/>
          <w:numId w:val="12"/>
        </w:numPr>
        <w:spacing w:before="240"/>
        <w:outlineLvl w:val="0"/>
        <w:rPr>
          <w:rFonts w:ascii="Arial" w:hAnsi="Arial" w:cs="Arial"/>
          <w:b/>
          <w:sz w:val="22"/>
          <w:szCs w:val="22"/>
        </w:rPr>
      </w:pPr>
      <w:r>
        <w:rPr>
          <w:rFonts w:ascii="Arial" w:hAnsi="Arial"/>
          <w:sz w:val="22"/>
          <w:szCs w:val="22"/>
        </w:rPr>
        <w:t xml:space="preserve">MED:  Talent approaches the bench with the prepared </w:t>
      </w:r>
      <w:r w:rsidRPr="002A6A41">
        <w:rPr>
          <w:rFonts w:ascii="Arial" w:hAnsi="Arial" w:cs="Arial"/>
          <w:i/>
          <w:sz w:val="22"/>
          <w:szCs w:val="22"/>
        </w:rPr>
        <w:t>pyIs500</w:t>
      </w:r>
      <w:r>
        <w:rPr>
          <w:rFonts w:ascii="Arial" w:hAnsi="Arial" w:cs="Arial"/>
          <w:sz w:val="22"/>
          <w:szCs w:val="22"/>
        </w:rPr>
        <w:t xml:space="preserve"> worms containing</w:t>
      </w:r>
      <w:r w:rsidRPr="002A6A41">
        <w:rPr>
          <w:rFonts w:ascii="Arial" w:hAnsi="Arial" w:cs="Arial"/>
          <w:sz w:val="22"/>
          <w:szCs w:val="22"/>
        </w:rPr>
        <w:t xml:space="preserve"> the GFP-tagged EGL-4</w:t>
      </w:r>
      <w:r>
        <w:rPr>
          <w:rFonts w:ascii="Arial" w:hAnsi="Arial" w:cs="Arial"/>
          <w:sz w:val="22"/>
          <w:szCs w:val="22"/>
        </w:rPr>
        <w:t>.</w:t>
      </w:r>
    </w:p>
    <w:p w14:paraId="402FE934" w14:textId="77777777" w:rsidR="00F11BBF" w:rsidRPr="008D6E40" w:rsidRDefault="005B42E6" w:rsidP="00F11BBF">
      <w:pPr>
        <w:numPr>
          <w:ilvl w:val="1"/>
          <w:numId w:val="12"/>
        </w:numPr>
        <w:spacing w:before="240"/>
        <w:outlineLvl w:val="0"/>
        <w:rPr>
          <w:rFonts w:ascii="Helvetica" w:hAnsi="Helvetica" w:cs="Arial"/>
          <w:b/>
          <w:sz w:val="22"/>
          <w:szCs w:val="22"/>
        </w:rPr>
      </w:pPr>
      <w:r w:rsidRPr="005B42E6">
        <w:rPr>
          <w:rFonts w:ascii="Arial" w:hAnsi="Arial" w:cs="Arial"/>
          <w:sz w:val="22"/>
          <w:szCs w:val="22"/>
        </w:rPr>
        <w:t xml:space="preserve">Cultivate the </w:t>
      </w:r>
      <w:r w:rsidRPr="005B42E6">
        <w:rPr>
          <w:rFonts w:ascii="Arial" w:hAnsi="Arial" w:cs="Arial"/>
          <w:i/>
          <w:sz w:val="22"/>
          <w:szCs w:val="22"/>
        </w:rPr>
        <w:t>pyIs500</w:t>
      </w:r>
      <w:r w:rsidRPr="005B42E6">
        <w:rPr>
          <w:rFonts w:ascii="Arial" w:hAnsi="Arial" w:cs="Arial"/>
          <w:sz w:val="22"/>
          <w:szCs w:val="22"/>
        </w:rPr>
        <w:t xml:space="preserve"> </w:t>
      </w:r>
      <w:r w:rsidRPr="005B42E6">
        <w:rPr>
          <w:rFonts w:ascii="Arial" w:hAnsi="Arial"/>
          <w:sz w:val="22"/>
          <w:szCs w:val="22"/>
        </w:rPr>
        <w:t xml:space="preserve">animals </w:t>
      </w:r>
      <w:r w:rsidRPr="005B42E6">
        <w:rPr>
          <w:rFonts w:ascii="Arial" w:hAnsi="Arial"/>
          <w:bCs/>
          <w:sz w:val="22"/>
          <w:szCs w:val="22"/>
        </w:rPr>
        <w:t>at 25</w:t>
      </w:r>
      <w:r w:rsidRPr="005B42E6">
        <w:rPr>
          <w:bCs/>
          <w:sz w:val="22"/>
          <w:szCs w:val="22"/>
        </w:rPr>
        <w:sym w:font="Symbol" w:char="F0B0"/>
      </w:r>
      <w:r w:rsidRPr="005B42E6">
        <w:rPr>
          <w:rFonts w:ascii="Arial" w:hAnsi="Arial"/>
          <w:bCs/>
          <w:sz w:val="22"/>
          <w:szCs w:val="22"/>
        </w:rPr>
        <w:t>C</w:t>
      </w:r>
      <w:r w:rsidR="008D6E40">
        <w:rPr>
          <w:rFonts w:ascii="Arial" w:hAnsi="Arial"/>
          <w:sz w:val="22"/>
          <w:szCs w:val="22"/>
        </w:rPr>
        <w:t xml:space="preserve"> on standard 10cm NGM plates</w:t>
      </w:r>
      <w:r w:rsidRPr="005B42E6">
        <w:rPr>
          <w:rFonts w:ascii="Arial" w:hAnsi="Arial"/>
          <w:sz w:val="22"/>
          <w:szCs w:val="22"/>
        </w:rPr>
        <w:t xml:space="preserve"> seeded with OP50 </w:t>
      </w:r>
      <w:r w:rsidRPr="005B42E6">
        <w:rPr>
          <w:rFonts w:ascii="Arial" w:hAnsi="Arial"/>
          <w:i/>
          <w:sz w:val="22"/>
          <w:szCs w:val="22"/>
        </w:rPr>
        <w:t>E. coli</w:t>
      </w:r>
      <w:r w:rsidRPr="005B42E6">
        <w:rPr>
          <w:rFonts w:ascii="Arial" w:hAnsi="Arial"/>
          <w:sz w:val="22"/>
          <w:szCs w:val="22"/>
        </w:rPr>
        <w:t xml:space="preserve"> bacteria</w:t>
      </w:r>
      <w:r w:rsidR="00F11BBF">
        <w:rPr>
          <w:rFonts w:ascii="Arial" w:hAnsi="Arial"/>
          <w:sz w:val="22"/>
          <w:szCs w:val="22"/>
        </w:rPr>
        <w:t>.</w:t>
      </w:r>
    </w:p>
    <w:p w14:paraId="09123820" w14:textId="77777777" w:rsidR="008D6E40" w:rsidRPr="008D6E40" w:rsidRDefault="008D6E40" w:rsidP="008D6E40">
      <w:pPr>
        <w:numPr>
          <w:ilvl w:val="2"/>
          <w:numId w:val="12"/>
        </w:numPr>
        <w:spacing w:before="240"/>
        <w:outlineLvl w:val="0"/>
        <w:rPr>
          <w:rFonts w:ascii="Helvetica" w:hAnsi="Helvetica" w:cs="Arial"/>
          <w:b/>
          <w:sz w:val="22"/>
          <w:szCs w:val="22"/>
        </w:rPr>
      </w:pPr>
      <w:r>
        <w:rPr>
          <w:rFonts w:ascii="Arial" w:hAnsi="Arial"/>
          <w:sz w:val="22"/>
          <w:szCs w:val="22"/>
        </w:rPr>
        <w:t>MED-over the shoulder:  Talent prepares 1</w:t>
      </w:r>
      <w:r w:rsidRPr="005B42E6">
        <w:rPr>
          <w:rFonts w:ascii="Arial" w:hAnsi="Arial"/>
          <w:sz w:val="22"/>
          <w:szCs w:val="22"/>
        </w:rPr>
        <w:t xml:space="preserve">0cm NGM plates seeded with OP50 </w:t>
      </w:r>
      <w:r w:rsidRPr="005B42E6">
        <w:rPr>
          <w:rFonts w:ascii="Arial" w:hAnsi="Arial"/>
          <w:i/>
          <w:sz w:val="22"/>
          <w:szCs w:val="22"/>
        </w:rPr>
        <w:t>E. coli</w:t>
      </w:r>
      <w:r w:rsidRPr="005B42E6">
        <w:rPr>
          <w:rFonts w:ascii="Arial" w:hAnsi="Arial"/>
          <w:sz w:val="22"/>
          <w:szCs w:val="22"/>
        </w:rPr>
        <w:t xml:space="preserve"> bacteria</w:t>
      </w:r>
      <w:r>
        <w:rPr>
          <w:rFonts w:ascii="Arial" w:hAnsi="Arial"/>
          <w:sz w:val="22"/>
          <w:szCs w:val="22"/>
        </w:rPr>
        <w:t xml:space="preserve">.  TEXT overlay:  </w:t>
      </w:r>
      <w:r w:rsidRPr="005B42E6">
        <w:rPr>
          <w:rFonts w:ascii="Arial" w:hAnsi="Arial"/>
          <w:sz w:val="22"/>
          <w:szCs w:val="22"/>
        </w:rPr>
        <w:t xml:space="preserve">see </w:t>
      </w:r>
      <w:r>
        <w:rPr>
          <w:rFonts w:ascii="Arial" w:hAnsi="Arial"/>
          <w:sz w:val="22"/>
          <w:szCs w:val="22"/>
        </w:rPr>
        <w:t>text</w:t>
      </w:r>
      <w:r w:rsidRPr="005B42E6">
        <w:rPr>
          <w:rFonts w:ascii="Arial" w:hAnsi="Arial"/>
          <w:sz w:val="22"/>
          <w:szCs w:val="22"/>
        </w:rPr>
        <w:t xml:space="preserve"> for </w:t>
      </w:r>
      <w:r w:rsidR="00E7489B">
        <w:rPr>
          <w:rFonts w:ascii="Arial" w:hAnsi="Arial"/>
          <w:sz w:val="22"/>
          <w:szCs w:val="22"/>
        </w:rPr>
        <w:t xml:space="preserve">NGM </w:t>
      </w:r>
      <w:r w:rsidRPr="005B42E6">
        <w:rPr>
          <w:rFonts w:ascii="Arial" w:hAnsi="Arial"/>
          <w:sz w:val="22"/>
          <w:szCs w:val="22"/>
        </w:rPr>
        <w:t>recipe</w:t>
      </w:r>
    </w:p>
    <w:p w14:paraId="1AFFDB00" w14:textId="77777777" w:rsidR="007A57BB" w:rsidRPr="007A57BB" w:rsidRDefault="005B42E6" w:rsidP="00F11BBF">
      <w:pPr>
        <w:numPr>
          <w:ilvl w:val="1"/>
          <w:numId w:val="12"/>
        </w:numPr>
        <w:spacing w:before="240"/>
        <w:outlineLvl w:val="0"/>
        <w:rPr>
          <w:rFonts w:ascii="Helvetica" w:hAnsi="Helvetica" w:cs="Arial"/>
          <w:b/>
          <w:sz w:val="22"/>
          <w:szCs w:val="22"/>
        </w:rPr>
      </w:pPr>
      <w:r w:rsidRPr="00F11BBF">
        <w:rPr>
          <w:rFonts w:ascii="Arial" w:hAnsi="Arial" w:cs="Arial"/>
          <w:sz w:val="22"/>
          <w:szCs w:val="22"/>
        </w:rPr>
        <w:t xml:space="preserve">On Day 1, pick </w:t>
      </w:r>
      <w:r w:rsidRPr="00F11BBF">
        <w:rPr>
          <w:rFonts w:ascii="Arial" w:hAnsi="Arial"/>
          <w:bCs/>
          <w:sz w:val="22"/>
          <w:szCs w:val="22"/>
        </w:rPr>
        <w:t xml:space="preserve">four to five </w:t>
      </w:r>
      <w:r w:rsidRPr="00F11BBF">
        <w:rPr>
          <w:rFonts w:ascii="Arial" w:hAnsi="Arial"/>
          <w:bCs/>
          <w:i/>
          <w:sz w:val="22"/>
          <w:szCs w:val="22"/>
        </w:rPr>
        <w:t>pyIs500</w:t>
      </w:r>
      <w:r w:rsidRPr="00F11BBF">
        <w:rPr>
          <w:rFonts w:ascii="Arial" w:hAnsi="Arial"/>
          <w:bCs/>
          <w:sz w:val="22"/>
          <w:szCs w:val="22"/>
        </w:rPr>
        <w:t xml:space="preserve"> animals </w:t>
      </w:r>
      <w:r w:rsidR="00E7489B">
        <w:rPr>
          <w:rFonts w:ascii="Arial" w:hAnsi="Arial"/>
          <w:bCs/>
          <w:sz w:val="22"/>
          <w:szCs w:val="22"/>
        </w:rPr>
        <w:t xml:space="preserve">at </w:t>
      </w:r>
      <w:r w:rsidR="0093046E">
        <w:rPr>
          <w:rFonts w:ascii="Arial" w:hAnsi="Arial"/>
          <w:bCs/>
          <w:sz w:val="22"/>
          <w:szCs w:val="22"/>
        </w:rPr>
        <w:t>l</w:t>
      </w:r>
      <w:r w:rsidR="00E7489B">
        <w:rPr>
          <w:rFonts w:ascii="Arial" w:hAnsi="Arial"/>
          <w:bCs/>
          <w:sz w:val="22"/>
          <w:szCs w:val="22"/>
        </w:rPr>
        <w:t xml:space="preserve">arval stage 4 </w:t>
      </w:r>
      <w:r w:rsidRPr="00F11BBF">
        <w:rPr>
          <w:rFonts w:ascii="Arial" w:hAnsi="Arial"/>
          <w:bCs/>
          <w:sz w:val="22"/>
          <w:szCs w:val="22"/>
        </w:rPr>
        <w:t>from plates cultivated at 25</w:t>
      </w:r>
      <w:r w:rsidRPr="005B42E6">
        <w:rPr>
          <w:sz w:val="22"/>
          <w:szCs w:val="22"/>
        </w:rPr>
        <w:sym w:font="Symbol" w:char="F0B0"/>
      </w:r>
      <w:r w:rsidRPr="00F11BBF">
        <w:rPr>
          <w:rFonts w:ascii="Arial" w:hAnsi="Arial"/>
          <w:bCs/>
          <w:sz w:val="22"/>
          <w:szCs w:val="22"/>
        </w:rPr>
        <w:t xml:space="preserve">C onto 10cm OP50 </w:t>
      </w:r>
      <w:r w:rsidRPr="00F11BBF">
        <w:rPr>
          <w:rFonts w:ascii="Arial" w:hAnsi="Arial"/>
          <w:bCs/>
          <w:i/>
          <w:sz w:val="22"/>
          <w:szCs w:val="22"/>
        </w:rPr>
        <w:t>E. coli</w:t>
      </w:r>
      <w:r w:rsidRPr="00F11BBF">
        <w:rPr>
          <w:rFonts w:ascii="Arial" w:hAnsi="Arial"/>
          <w:bCs/>
          <w:sz w:val="22"/>
          <w:szCs w:val="22"/>
        </w:rPr>
        <w:t xml:space="preserve"> seeded plates</w:t>
      </w:r>
      <w:r w:rsidR="00F11BBF">
        <w:rPr>
          <w:rFonts w:ascii="Arial" w:hAnsi="Arial"/>
          <w:bCs/>
          <w:sz w:val="22"/>
          <w:szCs w:val="22"/>
        </w:rPr>
        <w:t xml:space="preserve"> by </w:t>
      </w:r>
      <w:r w:rsidR="00F11BBF" w:rsidRPr="00F11BBF">
        <w:rPr>
          <w:rFonts w:ascii="Arial" w:hAnsi="Arial"/>
          <w:sz w:val="22"/>
          <w:szCs w:val="22"/>
        </w:rPr>
        <w:t>using a small platinum wire, referred to as a pick</w:t>
      </w:r>
      <w:r w:rsidR="00E7489B">
        <w:rPr>
          <w:rFonts w:ascii="Arial" w:hAnsi="Arial"/>
          <w:sz w:val="22"/>
          <w:szCs w:val="22"/>
        </w:rPr>
        <w:t>,</w:t>
      </w:r>
      <w:r w:rsidR="00F11BBF">
        <w:rPr>
          <w:rFonts w:ascii="Arial" w:hAnsi="Arial"/>
          <w:sz w:val="22"/>
          <w:szCs w:val="22"/>
        </w:rPr>
        <w:t xml:space="preserve"> to </w:t>
      </w:r>
      <w:r w:rsidR="00F11BBF" w:rsidRPr="00F11BBF">
        <w:rPr>
          <w:rFonts w:ascii="Arial" w:hAnsi="Arial"/>
          <w:sz w:val="22"/>
          <w:szCs w:val="22"/>
        </w:rPr>
        <w:t>scoop up and transfer</w:t>
      </w:r>
      <w:r w:rsidR="00F11BBF">
        <w:rPr>
          <w:rFonts w:ascii="Arial" w:hAnsi="Arial"/>
          <w:sz w:val="22"/>
          <w:szCs w:val="22"/>
        </w:rPr>
        <w:t xml:space="preserve"> the animals</w:t>
      </w:r>
      <w:r w:rsidR="00524C52" w:rsidRPr="00F11BBF">
        <w:rPr>
          <w:rFonts w:ascii="Arial" w:hAnsi="Arial"/>
          <w:bCs/>
          <w:sz w:val="22"/>
          <w:szCs w:val="22"/>
        </w:rPr>
        <w:t>.  Repeat this for four additional plates.  I</w:t>
      </w:r>
      <w:r w:rsidRPr="00F11BBF">
        <w:rPr>
          <w:rFonts w:ascii="Arial" w:hAnsi="Arial"/>
          <w:bCs/>
          <w:sz w:val="22"/>
          <w:szCs w:val="22"/>
        </w:rPr>
        <w:t xml:space="preserve">ncubate </w:t>
      </w:r>
      <w:r w:rsidR="00524C52" w:rsidRPr="00F11BBF">
        <w:rPr>
          <w:rFonts w:ascii="Arial" w:hAnsi="Arial"/>
          <w:bCs/>
          <w:sz w:val="22"/>
          <w:szCs w:val="22"/>
        </w:rPr>
        <w:t xml:space="preserve">the plates </w:t>
      </w:r>
      <w:r w:rsidRPr="00F11BBF">
        <w:rPr>
          <w:rFonts w:ascii="Arial" w:hAnsi="Arial"/>
          <w:bCs/>
          <w:sz w:val="22"/>
          <w:szCs w:val="22"/>
        </w:rPr>
        <w:t>at 25</w:t>
      </w:r>
      <w:r w:rsidRPr="005B42E6">
        <w:rPr>
          <w:sz w:val="22"/>
          <w:szCs w:val="22"/>
        </w:rPr>
        <w:sym w:font="Symbol" w:char="F0B0"/>
      </w:r>
      <w:r w:rsidRPr="00F11BBF">
        <w:rPr>
          <w:rFonts w:ascii="Arial" w:hAnsi="Arial"/>
          <w:bCs/>
          <w:sz w:val="22"/>
          <w:szCs w:val="22"/>
        </w:rPr>
        <w:t>C.</w:t>
      </w:r>
    </w:p>
    <w:p w14:paraId="64814B64" w14:textId="77777777" w:rsidR="003126B0" w:rsidRPr="003126B0" w:rsidRDefault="007A57BB" w:rsidP="007A57BB">
      <w:pPr>
        <w:numPr>
          <w:ilvl w:val="2"/>
          <w:numId w:val="12"/>
        </w:numPr>
        <w:spacing w:before="240"/>
        <w:outlineLvl w:val="0"/>
        <w:rPr>
          <w:rFonts w:ascii="Helvetica" w:hAnsi="Helvetica" w:cs="Arial"/>
          <w:b/>
          <w:sz w:val="22"/>
          <w:szCs w:val="22"/>
        </w:rPr>
      </w:pPr>
      <w:r>
        <w:rPr>
          <w:rFonts w:ascii="Arial" w:hAnsi="Arial"/>
          <w:bCs/>
          <w:sz w:val="22"/>
          <w:szCs w:val="22"/>
        </w:rPr>
        <w:t xml:space="preserve">CU:  Platinum wire (pick) as talent picks </w:t>
      </w:r>
      <w:r w:rsidRPr="00F11BBF">
        <w:rPr>
          <w:rFonts w:ascii="Arial" w:hAnsi="Arial"/>
          <w:bCs/>
          <w:sz w:val="22"/>
          <w:szCs w:val="22"/>
        </w:rPr>
        <w:t xml:space="preserve">five L4 </w:t>
      </w:r>
      <w:r w:rsidRPr="00F11BBF">
        <w:rPr>
          <w:rFonts w:ascii="Arial" w:hAnsi="Arial"/>
          <w:bCs/>
          <w:i/>
          <w:sz w:val="22"/>
          <w:szCs w:val="22"/>
        </w:rPr>
        <w:t>pyIs500</w:t>
      </w:r>
      <w:r w:rsidRPr="00F11BBF">
        <w:rPr>
          <w:rFonts w:ascii="Arial" w:hAnsi="Arial"/>
          <w:bCs/>
          <w:sz w:val="22"/>
          <w:szCs w:val="22"/>
        </w:rPr>
        <w:t xml:space="preserve"> animals from plates cultivated at 25</w:t>
      </w:r>
      <w:r w:rsidRPr="005B42E6">
        <w:rPr>
          <w:sz w:val="22"/>
          <w:szCs w:val="22"/>
        </w:rPr>
        <w:sym w:font="Symbol" w:char="F0B0"/>
      </w:r>
      <w:r w:rsidRPr="00F11BBF">
        <w:rPr>
          <w:rFonts w:ascii="Arial" w:hAnsi="Arial"/>
          <w:bCs/>
          <w:sz w:val="22"/>
          <w:szCs w:val="22"/>
        </w:rPr>
        <w:t xml:space="preserve">C </w:t>
      </w:r>
      <w:r>
        <w:rPr>
          <w:rFonts w:ascii="Arial" w:hAnsi="Arial"/>
          <w:bCs/>
          <w:sz w:val="22"/>
          <w:szCs w:val="22"/>
        </w:rPr>
        <w:t xml:space="preserve">and transfers </w:t>
      </w:r>
      <w:r w:rsidRPr="00F11BBF">
        <w:rPr>
          <w:rFonts w:ascii="Arial" w:hAnsi="Arial"/>
          <w:bCs/>
          <w:sz w:val="22"/>
          <w:szCs w:val="22"/>
        </w:rPr>
        <w:t xml:space="preserve">onto 10cm OP50 </w:t>
      </w:r>
      <w:r w:rsidRPr="00F11BBF">
        <w:rPr>
          <w:rFonts w:ascii="Arial" w:hAnsi="Arial"/>
          <w:bCs/>
          <w:i/>
          <w:sz w:val="22"/>
          <w:szCs w:val="22"/>
        </w:rPr>
        <w:t>E. coli</w:t>
      </w:r>
      <w:r w:rsidRPr="00F11BBF">
        <w:rPr>
          <w:rFonts w:ascii="Arial" w:hAnsi="Arial"/>
          <w:bCs/>
          <w:sz w:val="22"/>
          <w:szCs w:val="22"/>
        </w:rPr>
        <w:t xml:space="preserve"> seeded plates</w:t>
      </w:r>
      <w:r>
        <w:rPr>
          <w:rFonts w:ascii="Arial" w:hAnsi="Arial"/>
          <w:bCs/>
          <w:sz w:val="22"/>
          <w:szCs w:val="22"/>
        </w:rPr>
        <w:t xml:space="preserve">.  Film entire process.  </w:t>
      </w:r>
    </w:p>
    <w:p w14:paraId="4F36249A" w14:textId="77777777" w:rsidR="003126B0" w:rsidRPr="003126B0" w:rsidRDefault="0093046E" w:rsidP="003126B0">
      <w:pPr>
        <w:spacing w:before="240"/>
        <w:ind w:left="1368"/>
        <w:outlineLvl w:val="0"/>
        <w:rPr>
          <w:rFonts w:ascii="Helvetica" w:hAnsi="Helvetica" w:cs="Arial"/>
          <w:b/>
          <w:sz w:val="22"/>
          <w:szCs w:val="22"/>
        </w:rPr>
      </w:pPr>
      <w:r>
        <w:rPr>
          <w:rFonts w:ascii="Arial" w:hAnsi="Arial"/>
          <w:bCs/>
          <w:sz w:val="22"/>
          <w:szCs w:val="22"/>
        </w:rPr>
        <w:t xml:space="preserve">TEXT </w:t>
      </w:r>
      <w:proofErr w:type="gramStart"/>
      <w:r>
        <w:rPr>
          <w:rFonts w:ascii="Arial" w:hAnsi="Arial"/>
          <w:bCs/>
          <w:sz w:val="22"/>
          <w:szCs w:val="22"/>
        </w:rPr>
        <w:t>overlay(</w:t>
      </w:r>
      <w:proofErr w:type="gramEnd"/>
      <w:r>
        <w:rPr>
          <w:rFonts w:ascii="Arial" w:hAnsi="Arial"/>
          <w:bCs/>
          <w:sz w:val="22"/>
          <w:szCs w:val="22"/>
        </w:rPr>
        <w:t>as “larval stage 4” is narrated):</w:t>
      </w:r>
      <w:r w:rsidR="003126B0">
        <w:rPr>
          <w:rFonts w:ascii="Arial" w:hAnsi="Arial"/>
          <w:bCs/>
          <w:sz w:val="22"/>
          <w:szCs w:val="22"/>
        </w:rPr>
        <w:t xml:space="preserve">  L4</w:t>
      </w:r>
      <w:r>
        <w:rPr>
          <w:rFonts w:ascii="Arial" w:hAnsi="Arial"/>
          <w:bCs/>
          <w:sz w:val="22"/>
          <w:szCs w:val="22"/>
        </w:rPr>
        <w:t xml:space="preserve">  </w:t>
      </w:r>
    </w:p>
    <w:p w14:paraId="6B2709A6" w14:textId="77777777" w:rsidR="007A57BB" w:rsidRPr="007A57BB" w:rsidRDefault="007A57BB" w:rsidP="003126B0">
      <w:pPr>
        <w:spacing w:before="240"/>
        <w:ind w:left="1368"/>
        <w:outlineLvl w:val="0"/>
        <w:rPr>
          <w:rFonts w:ascii="Helvetica" w:hAnsi="Helvetica" w:cs="Arial"/>
          <w:b/>
          <w:sz w:val="22"/>
          <w:szCs w:val="22"/>
        </w:rPr>
      </w:pPr>
      <w:r>
        <w:rPr>
          <w:rFonts w:ascii="Arial" w:hAnsi="Arial"/>
          <w:bCs/>
          <w:sz w:val="22"/>
          <w:szCs w:val="22"/>
        </w:rPr>
        <w:t>TEXT overlay (as narrated):  Repeat from 4 plates</w:t>
      </w:r>
    </w:p>
    <w:p w14:paraId="53AA201C" w14:textId="77777777" w:rsidR="005B42E6" w:rsidRPr="00F11BBF" w:rsidRDefault="007A57BB" w:rsidP="007A57BB">
      <w:pPr>
        <w:numPr>
          <w:ilvl w:val="2"/>
          <w:numId w:val="12"/>
        </w:numPr>
        <w:spacing w:before="240"/>
        <w:outlineLvl w:val="0"/>
        <w:rPr>
          <w:rFonts w:ascii="Helvetica" w:hAnsi="Helvetica" w:cs="Arial"/>
          <w:b/>
          <w:sz w:val="22"/>
          <w:szCs w:val="22"/>
        </w:rPr>
      </w:pPr>
      <w:r>
        <w:rPr>
          <w:rFonts w:ascii="Arial" w:hAnsi="Arial"/>
          <w:bCs/>
          <w:sz w:val="22"/>
          <w:szCs w:val="22"/>
        </w:rPr>
        <w:t xml:space="preserve">MED-over the shoulder:  Talent places plates at </w:t>
      </w:r>
      <w:r w:rsidRPr="00F11BBF">
        <w:rPr>
          <w:rFonts w:ascii="Arial" w:hAnsi="Arial"/>
          <w:bCs/>
          <w:sz w:val="22"/>
          <w:szCs w:val="22"/>
        </w:rPr>
        <w:t>25</w:t>
      </w:r>
      <w:r w:rsidRPr="005B42E6">
        <w:rPr>
          <w:sz w:val="22"/>
          <w:szCs w:val="22"/>
        </w:rPr>
        <w:sym w:font="Symbol" w:char="F0B0"/>
      </w:r>
      <w:r w:rsidRPr="00F11BBF">
        <w:rPr>
          <w:rFonts w:ascii="Arial" w:hAnsi="Arial"/>
          <w:bCs/>
          <w:sz w:val="22"/>
          <w:szCs w:val="22"/>
        </w:rPr>
        <w:t>C</w:t>
      </w:r>
      <w:r>
        <w:rPr>
          <w:rFonts w:ascii="Arial" w:hAnsi="Arial"/>
          <w:bCs/>
          <w:sz w:val="22"/>
          <w:szCs w:val="22"/>
        </w:rPr>
        <w:t xml:space="preserve">.  </w:t>
      </w:r>
      <w:r w:rsidR="005B42E6" w:rsidRPr="00F11BBF">
        <w:rPr>
          <w:rFonts w:ascii="Arial" w:hAnsi="Arial"/>
          <w:bCs/>
          <w:sz w:val="22"/>
          <w:szCs w:val="22"/>
        </w:rPr>
        <w:t xml:space="preserve"> </w:t>
      </w:r>
    </w:p>
    <w:p w14:paraId="409EC749" w14:textId="77777777" w:rsidR="00524C52" w:rsidRPr="007A57BB" w:rsidRDefault="005B42E6" w:rsidP="00051940">
      <w:pPr>
        <w:numPr>
          <w:ilvl w:val="1"/>
          <w:numId w:val="12"/>
        </w:numPr>
        <w:spacing w:before="240"/>
        <w:outlineLvl w:val="0"/>
        <w:rPr>
          <w:rFonts w:ascii="Helvetica" w:hAnsi="Helvetica" w:cs="Arial"/>
          <w:b/>
          <w:sz w:val="22"/>
          <w:szCs w:val="22"/>
        </w:rPr>
      </w:pPr>
      <w:r w:rsidRPr="005B42E6">
        <w:rPr>
          <w:rFonts w:ascii="Arial" w:hAnsi="Arial" w:cs="Arial"/>
          <w:sz w:val="22"/>
          <w:szCs w:val="22"/>
        </w:rPr>
        <w:t xml:space="preserve">On Day 4, wash adult populations of </w:t>
      </w:r>
      <w:r w:rsidRPr="005B42E6">
        <w:rPr>
          <w:rFonts w:ascii="Arial" w:hAnsi="Arial"/>
          <w:bCs/>
          <w:i/>
          <w:sz w:val="22"/>
          <w:szCs w:val="22"/>
        </w:rPr>
        <w:t xml:space="preserve">pyIs500 </w:t>
      </w:r>
      <w:r w:rsidRPr="005B42E6">
        <w:rPr>
          <w:rFonts w:ascii="Arial" w:hAnsi="Arial" w:cs="Arial"/>
          <w:sz w:val="22"/>
          <w:szCs w:val="22"/>
        </w:rPr>
        <w:t xml:space="preserve">animals off the large NGM plates </w:t>
      </w:r>
      <w:r w:rsidR="00051940">
        <w:rPr>
          <w:rFonts w:ascii="Arial" w:hAnsi="Arial" w:cs="Arial"/>
          <w:sz w:val="22"/>
          <w:szCs w:val="22"/>
        </w:rPr>
        <w:t xml:space="preserve">by </w:t>
      </w:r>
      <w:r w:rsidR="00051940" w:rsidRPr="00051940">
        <w:rPr>
          <w:rFonts w:ascii="Arial" w:hAnsi="Arial" w:cs="Arial"/>
          <w:sz w:val="22"/>
          <w:szCs w:val="22"/>
        </w:rPr>
        <w:t>add</w:t>
      </w:r>
      <w:r w:rsidR="00051940">
        <w:rPr>
          <w:rFonts w:ascii="Arial" w:hAnsi="Arial" w:cs="Arial"/>
          <w:sz w:val="22"/>
          <w:szCs w:val="22"/>
        </w:rPr>
        <w:t>ing</w:t>
      </w:r>
      <w:r w:rsidR="00051940" w:rsidRPr="00051940">
        <w:rPr>
          <w:rFonts w:ascii="Arial" w:hAnsi="Arial" w:cs="Arial"/>
          <w:sz w:val="22"/>
          <w:szCs w:val="22"/>
        </w:rPr>
        <w:t xml:space="preserve"> </w:t>
      </w:r>
      <w:r w:rsidR="00051940" w:rsidRPr="005B42E6">
        <w:rPr>
          <w:rFonts w:ascii="Arial" w:hAnsi="Arial" w:cs="Arial"/>
          <w:sz w:val="22"/>
          <w:szCs w:val="22"/>
        </w:rPr>
        <w:t>S-Basal buffer</w:t>
      </w:r>
      <w:r w:rsidR="00051940" w:rsidRPr="00051940">
        <w:rPr>
          <w:rFonts w:ascii="Arial" w:hAnsi="Arial" w:cs="Arial"/>
          <w:sz w:val="22"/>
          <w:szCs w:val="22"/>
        </w:rPr>
        <w:t xml:space="preserve"> to the plate and swirl</w:t>
      </w:r>
      <w:r w:rsidR="00051940">
        <w:rPr>
          <w:rFonts w:ascii="Arial" w:hAnsi="Arial" w:cs="Arial"/>
          <w:sz w:val="22"/>
          <w:szCs w:val="22"/>
        </w:rPr>
        <w:t>ing around gently.  T</w:t>
      </w:r>
      <w:r w:rsidR="00051940" w:rsidRPr="00051940">
        <w:rPr>
          <w:rFonts w:ascii="Arial" w:hAnsi="Arial" w:cs="Arial"/>
          <w:sz w:val="22"/>
          <w:szCs w:val="22"/>
        </w:rPr>
        <w:t xml:space="preserve">his dislodges the animals from the plate surface and </w:t>
      </w:r>
      <w:r w:rsidR="00051940">
        <w:rPr>
          <w:rFonts w:ascii="Arial" w:hAnsi="Arial" w:cs="Arial"/>
          <w:sz w:val="22"/>
          <w:szCs w:val="22"/>
        </w:rPr>
        <w:t>into</w:t>
      </w:r>
      <w:r w:rsidR="00051940" w:rsidRPr="00051940">
        <w:rPr>
          <w:rFonts w:ascii="Arial" w:hAnsi="Arial" w:cs="Arial"/>
          <w:sz w:val="22"/>
          <w:szCs w:val="22"/>
        </w:rPr>
        <w:t xml:space="preserve"> the buffer solution. </w:t>
      </w:r>
      <w:r w:rsidR="00051940">
        <w:rPr>
          <w:rFonts w:ascii="Arial" w:hAnsi="Arial" w:cs="Arial"/>
          <w:sz w:val="22"/>
          <w:szCs w:val="22"/>
        </w:rPr>
        <w:t xml:space="preserve"> Using</w:t>
      </w:r>
      <w:r w:rsidR="00051940" w:rsidRPr="005B42E6">
        <w:rPr>
          <w:rFonts w:ascii="Arial" w:hAnsi="Arial" w:cs="Arial"/>
          <w:sz w:val="22"/>
          <w:szCs w:val="22"/>
        </w:rPr>
        <w:t xml:space="preserve"> disposable glass pipettes</w:t>
      </w:r>
      <w:r w:rsidR="00051940">
        <w:rPr>
          <w:rFonts w:ascii="Arial" w:hAnsi="Arial" w:cs="Arial"/>
          <w:sz w:val="22"/>
          <w:szCs w:val="22"/>
        </w:rPr>
        <w:t xml:space="preserve">, aspirate the animals </w:t>
      </w:r>
      <w:r w:rsidR="00051940" w:rsidRPr="00051940">
        <w:rPr>
          <w:rFonts w:ascii="Arial" w:hAnsi="Arial" w:cs="Arial"/>
          <w:sz w:val="22"/>
          <w:szCs w:val="22"/>
        </w:rPr>
        <w:t>off the plate and transfer</w:t>
      </w:r>
      <w:r w:rsidR="00051940">
        <w:rPr>
          <w:rFonts w:ascii="Arial" w:hAnsi="Arial" w:cs="Arial"/>
          <w:sz w:val="22"/>
          <w:szCs w:val="22"/>
        </w:rPr>
        <w:t xml:space="preserve"> them </w:t>
      </w:r>
      <w:r w:rsidR="007A57BB">
        <w:rPr>
          <w:rFonts w:ascii="Arial" w:hAnsi="Arial" w:cs="Arial"/>
          <w:sz w:val="22"/>
          <w:szCs w:val="22"/>
        </w:rPr>
        <w:t xml:space="preserve">to a 1.5ml </w:t>
      </w:r>
      <w:proofErr w:type="spellStart"/>
      <w:r w:rsidR="007A57BB">
        <w:rPr>
          <w:rFonts w:ascii="Arial" w:hAnsi="Arial" w:cs="Arial"/>
          <w:sz w:val="22"/>
          <w:szCs w:val="22"/>
        </w:rPr>
        <w:t>eppendorf</w:t>
      </w:r>
      <w:proofErr w:type="spellEnd"/>
      <w:r w:rsidR="007A57BB">
        <w:rPr>
          <w:rFonts w:ascii="Arial" w:hAnsi="Arial" w:cs="Arial"/>
          <w:sz w:val="22"/>
          <w:szCs w:val="22"/>
        </w:rPr>
        <w:t xml:space="preserve"> tube.</w:t>
      </w:r>
      <w:r w:rsidRPr="005B42E6">
        <w:rPr>
          <w:rFonts w:ascii="Arial" w:hAnsi="Arial" w:cs="Arial"/>
          <w:sz w:val="22"/>
          <w:szCs w:val="22"/>
        </w:rPr>
        <w:t xml:space="preserve"> </w:t>
      </w:r>
      <w:r w:rsidR="00524C52">
        <w:rPr>
          <w:rFonts w:ascii="Arial" w:hAnsi="Arial" w:cs="Arial"/>
          <w:sz w:val="22"/>
          <w:szCs w:val="22"/>
        </w:rPr>
        <w:t xml:space="preserve"> </w:t>
      </w:r>
    </w:p>
    <w:p w14:paraId="265011B0" w14:textId="77777777" w:rsidR="007A57BB" w:rsidRPr="005806E2" w:rsidRDefault="005806E2" w:rsidP="007A57BB">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w:t>
      </w:r>
      <w:r w:rsidR="007A57BB">
        <w:rPr>
          <w:rFonts w:ascii="Arial" w:hAnsi="Arial" w:cs="Arial"/>
          <w:sz w:val="22"/>
          <w:szCs w:val="22"/>
        </w:rPr>
        <w:t xml:space="preserve">Plate as talent adds S-Basal plate to plate and swirls around gently.  </w:t>
      </w:r>
      <w:r>
        <w:rPr>
          <w:rFonts w:ascii="Arial" w:hAnsi="Arial" w:cs="Arial"/>
          <w:sz w:val="22"/>
          <w:szCs w:val="22"/>
        </w:rPr>
        <w:t xml:space="preserve">Match action in next shot.  </w:t>
      </w:r>
      <w:r w:rsidR="007A57BB">
        <w:rPr>
          <w:rFonts w:ascii="Arial" w:hAnsi="Arial" w:cs="Arial"/>
          <w:sz w:val="22"/>
          <w:szCs w:val="22"/>
        </w:rPr>
        <w:t xml:space="preserve">TEXT overlay:  </w:t>
      </w:r>
      <w:r w:rsidR="007A57BB" w:rsidRPr="005B42E6">
        <w:rPr>
          <w:rFonts w:ascii="Arial" w:hAnsi="Arial" w:cs="Arial"/>
          <w:sz w:val="22"/>
          <w:szCs w:val="22"/>
        </w:rPr>
        <w:t xml:space="preserve">see </w:t>
      </w:r>
      <w:r w:rsidR="007A57BB">
        <w:rPr>
          <w:rFonts w:ascii="Arial" w:hAnsi="Arial" w:cs="Arial"/>
          <w:sz w:val="22"/>
          <w:szCs w:val="22"/>
        </w:rPr>
        <w:t>text</w:t>
      </w:r>
      <w:r w:rsidR="007A57BB" w:rsidRPr="005B42E6">
        <w:rPr>
          <w:rFonts w:ascii="Arial" w:hAnsi="Arial" w:cs="Arial"/>
          <w:sz w:val="22"/>
          <w:szCs w:val="22"/>
        </w:rPr>
        <w:t xml:space="preserve"> for </w:t>
      </w:r>
      <w:r w:rsidR="003126B0">
        <w:rPr>
          <w:rFonts w:ascii="Arial" w:hAnsi="Arial" w:cs="Arial"/>
          <w:sz w:val="22"/>
          <w:szCs w:val="22"/>
        </w:rPr>
        <w:t xml:space="preserve">S-Basal buffer </w:t>
      </w:r>
      <w:r w:rsidR="007A57BB" w:rsidRPr="005B42E6">
        <w:rPr>
          <w:rFonts w:ascii="Arial" w:hAnsi="Arial" w:cs="Arial"/>
          <w:sz w:val="22"/>
          <w:szCs w:val="22"/>
        </w:rPr>
        <w:t>recipe</w:t>
      </w:r>
    </w:p>
    <w:p w14:paraId="68C3626E" w14:textId="77777777" w:rsidR="005806E2" w:rsidRPr="005806E2" w:rsidRDefault="005806E2" w:rsidP="007A57BB">
      <w:pPr>
        <w:numPr>
          <w:ilvl w:val="2"/>
          <w:numId w:val="12"/>
        </w:numPr>
        <w:spacing w:before="240"/>
        <w:outlineLvl w:val="0"/>
        <w:rPr>
          <w:rFonts w:ascii="Helvetica" w:hAnsi="Helvetica" w:cs="Arial"/>
          <w:b/>
          <w:sz w:val="22"/>
          <w:szCs w:val="22"/>
        </w:rPr>
      </w:pPr>
      <w:r>
        <w:rPr>
          <w:rFonts w:ascii="Arial" w:hAnsi="Arial" w:cs="Arial"/>
          <w:sz w:val="22"/>
          <w:szCs w:val="22"/>
        </w:rPr>
        <w:t>CU:  Plate as talent adds S-Basal plate to plate and swirls around gently.  TEXT overlay</w:t>
      </w:r>
      <w:r w:rsidR="003126B0">
        <w:rPr>
          <w:rFonts w:ascii="Arial" w:hAnsi="Arial" w:cs="Arial"/>
          <w:sz w:val="22"/>
          <w:szCs w:val="22"/>
        </w:rPr>
        <w:t xml:space="preserve"> can be carried from matched action 2.4.1.</w:t>
      </w:r>
    </w:p>
    <w:p w14:paraId="2AA3F978" w14:textId="77777777" w:rsidR="005806E2" w:rsidRPr="00051940" w:rsidRDefault="005806E2" w:rsidP="007A57BB">
      <w:pPr>
        <w:numPr>
          <w:ilvl w:val="2"/>
          <w:numId w:val="12"/>
        </w:numPr>
        <w:spacing w:before="240"/>
        <w:outlineLvl w:val="0"/>
        <w:rPr>
          <w:rFonts w:ascii="Helvetica" w:hAnsi="Helvetica" w:cs="Arial"/>
          <w:b/>
          <w:sz w:val="22"/>
          <w:szCs w:val="22"/>
        </w:rPr>
      </w:pPr>
      <w:r>
        <w:rPr>
          <w:rFonts w:ascii="Arial" w:hAnsi="Arial" w:cs="Arial"/>
          <w:sz w:val="22"/>
          <w:szCs w:val="22"/>
        </w:rPr>
        <w:t xml:space="preserve">CU:  Plate as talent uses disposable glass pipette to aspirate the animals off the plate and transfer them to a 1.5 ml </w:t>
      </w:r>
      <w:proofErr w:type="spellStart"/>
      <w:r>
        <w:rPr>
          <w:rFonts w:ascii="Arial" w:hAnsi="Arial" w:cs="Arial"/>
          <w:sz w:val="22"/>
          <w:szCs w:val="22"/>
        </w:rPr>
        <w:t>eppendorf</w:t>
      </w:r>
      <w:proofErr w:type="spellEnd"/>
      <w:r>
        <w:rPr>
          <w:rFonts w:ascii="Arial" w:hAnsi="Arial" w:cs="Arial"/>
          <w:sz w:val="22"/>
          <w:szCs w:val="22"/>
        </w:rPr>
        <w:t xml:space="preserve"> tube.</w:t>
      </w:r>
    </w:p>
    <w:p w14:paraId="6FA62C75" w14:textId="77777777" w:rsidR="005B42E6" w:rsidRPr="005B42E6" w:rsidRDefault="005B42E6" w:rsidP="005B42E6">
      <w:pPr>
        <w:numPr>
          <w:ilvl w:val="0"/>
          <w:numId w:val="12"/>
        </w:numPr>
        <w:spacing w:before="240"/>
        <w:outlineLvl w:val="0"/>
        <w:rPr>
          <w:rFonts w:ascii="Helvetica" w:hAnsi="Helvetica" w:cs="Arial"/>
          <w:b/>
          <w:sz w:val="22"/>
          <w:szCs w:val="22"/>
        </w:rPr>
      </w:pPr>
      <w:r w:rsidRPr="005B42E6">
        <w:rPr>
          <w:rFonts w:ascii="Arial" w:hAnsi="Arial" w:cs="Arial"/>
          <w:b/>
          <w:sz w:val="22"/>
          <w:szCs w:val="22"/>
        </w:rPr>
        <w:lastRenderedPageBreak/>
        <w:t>Long-term odor induced nuclear translocation assays</w:t>
      </w:r>
    </w:p>
    <w:p w14:paraId="550489BA" w14:textId="77777777" w:rsidR="00524C52" w:rsidRPr="00D75F0E" w:rsidRDefault="00043678" w:rsidP="005B42E6">
      <w:pPr>
        <w:numPr>
          <w:ilvl w:val="1"/>
          <w:numId w:val="12"/>
        </w:numPr>
        <w:spacing w:before="240"/>
        <w:outlineLvl w:val="0"/>
        <w:rPr>
          <w:rFonts w:ascii="Helvetica" w:hAnsi="Helvetica" w:cs="Arial"/>
          <w:b/>
          <w:sz w:val="22"/>
          <w:szCs w:val="22"/>
        </w:rPr>
      </w:pPr>
      <w:r>
        <w:rPr>
          <w:rFonts w:ascii="Arial" w:hAnsi="Arial" w:cs="Arial"/>
          <w:sz w:val="22"/>
          <w:szCs w:val="22"/>
        </w:rPr>
        <w:t>Begin</w:t>
      </w:r>
      <w:r w:rsidR="00524C52">
        <w:rPr>
          <w:rFonts w:ascii="Arial" w:hAnsi="Arial" w:cs="Arial"/>
          <w:sz w:val="22"/>
          <w:szCs w:val="22"/>
        </w:rPr>
        <w:t xml:space="preserve"> the translocation assays by w</w:t>
      </w:r>
      <w:r w:rsidR="005B42E6" w:rsidRPr="005B42E6">
        <w:rPr>
          <w:rFonts w:ascii="Arial" w:hAnsi="Arial" w:cs="Arial"/>
          <w:sz w:val="22"/>
          <w:szCs w:val="22"/>
        </w:rPr>
        <w:t>ash</w:t>
      </w:r>
      <w:r w:rsidR="00524C52">
        <w:rPr>
          <w:rFonts w:ascii="Arial" w:hAnsi="Arial" w:cs="Arial"/>
          <w:sz w:val="22"/>
          <w:szCs w:val="22"/>
        </w:rPr>
        <w:t>ing</w:t>
      </w:r>
      <w:r w:rsidR="005B42E6" w:rsidRPr="005B42E6">
        <w:rPr>
          <w:rFonts w:ascii="Arial" w:hAnsi="Arial" w:cs="Arial"/>
          <w:sz w:val="22"/>
          <w:szCs w:val="22"/>
        </w:rPr>
        <w:t xml:space="preserve"> the </w:t>
      </w:r>
      <w:r w:rsidR="005B42E6" w:rsidRPr="005B42E6">
        <w:rPr>
          <w:rFonts w:ascii="Arial" w:hAnsi="Arial" w:cs="Arial"/>
          <w:i/>
          <w:sz w:val="22"/>
          <w:szCs w:val="22"/>
        </w:rPr>
        <w:t>pyIs500</w:t>
      </w:r>
      <w:r w:rsidR="005B42E6" w:rsidRPr="005B42E6">
        <w:rPr>
          <w:rFonts w:ascii="Arial" w:hAnsi="Arial" w:cs="Arial"/>
          <w:sz w:val="22"/>
          <w:szCs w:val="22"/>
        </w:rPr>
        <w:t xml:space="preserve"> animals </w:t>
      </w:r>
      <w:r w:rsidR="00524C52">
        <w:rPr>
          <w:rFonts w:ascii="Arial" w:hAnsi="Arial" w:cs="Arial"/>
          <w:sz w:val="22"/>
          <w:szCs w:val="22"/>
        </w:rPr>
        <w:t xml:space="preserve">in S-Basal to remove bacteria.  </w:t>
      </w:r>
    </w:p>
    <w:p w14:paraId="2A247CEA" w14:textId="77777777" w:rsidR="00D75F0E" w:rsidRPr="00524C52" w:rsidRDefault="00D75F0E" w:rsidP="00D75F0E">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w:t>
      </w:r>
      <w:r w:rsidR="00925F6D">
        <w:rPr>
          <w:rFonts w:ascii="Arial" w:hAnsi="Arial" w:cs="Arial"/>
          <w:sz w:val="22"/>
          <w:szCs w:val="22"/>
        </w:rPr>
        <w:t>adds</w:t>
      </w:r>
      <w:r>
        <w:rPr>
          <w:rFonts w:ascii="Arial" w:hAnsi="Arial" w:cs="Arial"/>
          <w:sz w:val="22"/>
          <w:szCs w:val="22"/>
        </w:rPr>
        <w:t xml:space="preserve"> the </w:t>
      </w:r>
      <w:r w:rsidRPr="005B42E6">
        <w:rPr>
          <w:rFonts w:ascii="Arial" w:hAnsi="Arial" w:cs="Arial"/>
          <w:i/>
          <w:sz w:val="22"/>
          <w:szCs w:val="22"/>
        </w:rPr>
        <w:t>pyIs500</w:t>
      </w:r>
      <w:r>
        <w:rPr>
          <w:rFonts w:ascii="Arial" w:hAnsi="Arial" w:cs="Arial"/>
          <w:sz w:val="22"/>
          <w:szCs w:val="22"/>
        </w:rPr>
        <w:t xml:space="preserve"> animals in S-Basal.  </w:t>
      </w:r>
    </w:p>
    <w:p w14:paraId="54D8D667" w14:textId="77777777" w:rsidR="00524C52" w:rsidRPr="000B5DBF" w:rsidRDefault="005B42E6" w:rsidP="005B42E6">
      <w:pPr>
        <w:numPr>
          <w:ilvl w:val="1"/>
          <w:numId w:val="12"/>
        </w:numPr>
        <w:spacing w:before="240"/>
        <w:outlineLvl w:val="0"/>
        <w:rPr>
          <w:rFonts w:ascii="Helvetica" w:hAnsi="Helvetica" w:cs="Arial"/>
          <w:b/>
          <w:sz w:val="22"/>
          <w:szCs w:val="22"/>
        </w:rPr>
      </w:pPr>
      <w:r w:rsidRPr="005B42E6">
        <w:rPr>
          <w:rFonts w:ascii="Arial" w:hAnsi="Arial" w:cs="Arial"/>
          <w:sz w:val="22"/>
          <w:szCs w:val="22"/>
        </w:rPr>
        <w:t xml:space="preserve">Do not centrifuge animals between washes; rather allow the animals to settle by gravity in a stationary 1.5 mL </w:t>
      </w:r>
      <w:proofErr w:type="spellStart"/>
      <w:r w:rsidRPr="005B42E6">
        <w:rPr>
          <w:rFonts w:ascii="Arial" w:hAnsi="Arial" w:cs="Arial"/>
          <w:sz w:val="22"/>
          <w:szCs w:val="22"/>
        </w:rPr>
        <w:t>microcentrifuge</w:t>
      </w:r>
      <w:proofErr w:type="spellEnd"/>
      <w:r w:rsidRPr="005B42E6">
        <w:rPr>
          <w:rFonts w:ascii="Arial" w:hAnsi="Arial" w:cs="Arial"/>
          <w:sz w:val="22"/>
          <w:szCs w:val="22"/>
        </w:rPr>
        <w:t xml:space="preserve"> tube. </w:t>
      </w:r>
      <w:r w:rsidR="00524C52">
        <w:rPr>
          <w:rFonts w:ascii="Arial" w:hAnsi="Arial" w:cs="Arial"/>
          <w:sz w:val="22"/>
          <w:szCs w:val="22"/>
        </w:rPr>
        <w:t xml:space="preserve"> </w:t>
      </w:r>
      <w:r w:rsidRPr="005B42E6">
        <w:rPr>
          <w:rFonts w:ascii="Arial" w:hAnsi="Arial" w:cs="Arial"/>
          <w:sz w:val="22"/>
          <w:szCs w:val="22"/>
        </w:rPr>
        <w:t>It is critical to ensure all bacteria is removed, and that NGM pates are free from contamination, as residual bacteria will negatively affect the outcome of the translocation assay.</w:t>
      </w:r>
      <w:r w:rsidR="00925F6D">
        <w:rPr>
          <w:rFonts w:ascii="Arial" w:hAnsi="Arial" w:cs="Arial"/>
          <w:sz w:val="22"/>
          <w:szCs w:val="22"/>
        </w:rPr>
        <w:t xml:space="preserve">  Repeat wash with S-Basal twice.</w:t>
      </w:r>
    </w:p>
    <w:p w14:paraId="1DA60C81" w14:textId="77777777" w:rsidR="000B5DBF" w:rsidRPr="000B5DBF" w:rsidRDefault="000B5DBF" w:rsidP="000B5DBF">
      <w:pPr>
        <w:numPr>
          <w:ilvl w:val="2"/>
          <w:numId w:val="12"/>
        </w:numPr>
        <w:spacing w:before="240"/>
        <w:outlineLvl w:val="0"/>
        <w:rPr>
          <w:rFonts w:ascii="Helvetica" w:hAnsi="Helvetica" w:cs="Arial"/>
          <w:b/>
          <w:sz w:val="22"/>
          <w:szCs w:val="22"/>
        </w:rPr>
      </w:pPr>
      <w:r>
        <w:rPr>
          <w:rFonts w:ascii="Arial" w:hAnsi="Arial" w:cs="Arial"/>
          <w:sz w:val="22"/>
          <w:szCs w:val="22"/>
        </w:rPr>
        <w:t>ECU:  Tube right after the animals are washed, before they have settled to the bottom of the tube.</w:t>
      </w:r>
    </w:p>
    <w:p w14:paraId="063A7799" w14:textId="77777777" w:rsidR="000B5DBF" w:rsidRPr="00524C52" w:rsidRDefault="000B5DBF" w:rsidP="000B5DBF">
      <w:pPr>
        <w:numPr>
          <w:ilvl w:val="2"/>
          <w:numId w:val="12"/>
        </w:numPr>
        <w:spacing w:before="240"/>
        <w:outlineLvl w:val="0"/>
        <w:rPr>
          <w:rFonts w:ascii="Helvetica" w:hAnsi="Helvetica" w:cs="Arial"/>
          <w:b/>
          <w:sz w:val="22"/>
          <w:szCs w:val="22"/>
        </w:rPr>
      </w:pPr>
      <w:r>
        <w:rPr>
          <w:rFonts w:ascii="Arial" w:hAnsi="Arial" w:cs="Arial"/>
          <w:sz w:val="22"/>
          <w:szCs w:val="22"/>
        </w:rPr>
        <w:t xml:space="preserve">ECU:  Same shot of tube after the animals have settled to the bottom of the tube.  </w:t>
      </w:r>
      <w:r w:rsidRPr="000B5DBF">
        <w:rPr>
          <w:rFonts w:ascii="Arial" w:hAnsi="Arial" w:cs="Arial"/>
          <w:i/>
          <w:color w:val="0070C0"/>
          <w:sz w:val="22"/>
          <w:szCs w:val="22"/>
        </w:rPr>
        <w:t>Editors, please transition to the shot from 3.2.1.</w:t>
      </w:r>
      <w:r w:rsidR="00925F6D">
        <w:rPr>
          <w:rFonts w:ascii="Arial" w:hAnsi="Arial" w:cs="Arial"/>
          <w:i/>
          <w:color w:val="0070C0"/>
          <w:sz w:val="22"/>
          <w:szCs w:val="22"/>
        </w:rPr>
        <w:t xml:space="preserve">   </w:t>
      </w:r>
      <w:r w:rsidR="00925F6D">
        <w:rPr>
          <w:rFonts w:ascii="Arial" w:hAnsi="Arial" w:cs="Arial"/>
          <w:sz w:val="22"/>
          <w:szCs w:val="22"/>
        </w:rPr>
        <w:t xml:space="preserve">TEXT overlay:  Repeat </w:t>
      </w:r>
      <w:r w:rsidR="003126B0">
        <w:rPr>
          <w:rFonts w:ascii="Arial" w:hAnsi="Arial" w:cs="Arial"/>
          <w:sz w:val="22"/>
          <w:szCs w:val="22"/>
        </w:rPr>
        <w:t xml:space="preserve">wash </w:t>
      </w:r>
      <w:r w:rsidR="00925F6D">
        <w:rPr>
          <w:rFonts w:ascii="Arial" w:hAnsi="Arial" w:cs="Arial"/>
          <w:sz w:val="22"/>
          <w:szCs w:val="22"/>
        </w:rPr>
        <w:t>2X</w:t>
      </w:r>
    </w:p>
    <w:p w14:paraId="0C0AEE0B" w14:textId="77777777" w:rsidR="00925F6D" w:rsidRPr="00925F6D" w:rsidRDefault="00FD3E23" w:rsidP="005B42E6">
      <w:pPr>
        <w:numPr>
          <w:ilvl w:val="1"/>
          <w:numId w:val="12"/>
        </w:numPr>
        <w:spacing w:before="240"/>
        <w:outlineLvl w:val="0"/>
        <w:rPr>
          <w:rFonts w:ascii="Helvetica" w:hAnsi="Helvetica" w:cs="Arial"/>
          <w:b/>
          <w:sz w:val="22"/>
          <w:szCs w:val="22"/>
        </w:rPr>
      </w:pPr>
      <w:r>
        <w:rPr>
          <w:rFonts w:ascii="Arial" w:hAnsi="Arial" w:cs="Arial"/>
          <w:sz w:val="22"/>
          <w:szCs w:val="22"/>
        </w:rPr>
        <w:t>M</w:t>
      </w:r>
      <w:r w:rsidR="00524C52">
        <w:rPr>
          <w:rFonts w:ascii="Arial" w:hAnsi="Arial" w:cs="Arial"/>
          <w:sz w:val="22"/>
          <w:szCs w:val="22"/>
        </w:rPr>
        <w:t>ake up the adaptation solution by adding</w:t>
      </w:r>
      <w:r w:rsidR="005B42E6" w:rsidRPr="005B42E6">
        <w:rPr>
          <w:rFonts w:ascii="Arial" w:hAnsi="Arial" w:cs="Arial"/>
          <w:sz w:val="22"/>
          <w:szCs w:val="22"/>
        </w:rPr>
        <w:t xml:space="preserve"> 100mLs of S-Basal buffer to a 100mL graduat</w:t>
      </w:r>
      <w:r w:rsidR="006B4641">
        <w:rPr>
          <w:rFonts w:ascii="Arial" w:hAnsi="Arial" w:cs="Arial"/>
          <w:sz w:val="22"/>
          <w:szCs w:val="22"/>
        </w:rPr>
        <w:t>ed</w:t>
      </w:r>
      <w:r w:rsidR="005B42E6" w:rsidRPr="005B42E6">
        <w:rPr>
          <w:rFonts w:ascii="Arial" w:hAnsi="Arial" w:cs="Arial"/>
          <w:sz w:val="22"/>
          <w:szCs w:val="22"/>
        </w:rPr>
        <w:t xml:space="preserve"> cylinder. </w:t>
      </w:r>
      <w:r w:rsidR="00524C52">
        <w:rPr>
          <w:rFonts w:ascii="Arial" w:hAnsi="Arial" w:cs="Arial"/>
          <w:sz w:val="22"/>
          <w:szCs w:val="22"/>
        </w:rPr>
        <w:t xml:space="preserve"> </w:t>
      </w:r>
      <w:r w:rsidR="008E4F43" w:rsidRPr="005B42E6">
        <w:rPr>
          <w:rFonts w:ascii="Arial" w:hAnsi="Arial" w:cs="Arial"/>
          <w:sz w:val="22"/>
          <w:szCs w:val="22"/>
        </w:rPr>
        <w:t xml:space="preserve">If performing </w:t>
      </w:r>
      <w:proofErr w:type="spellStart"/>
      <w:r w:rsidR="008E4F43" w:rsidRPr="005B42E6">
        <w:rPr>
          <w:rFonts w:ascii="Arial" w:hAnsi="Arial" w:cs="Arial"/>
          <w:sz w:val="22"/>
          <w:szCs w:val="22"/>
        </w:rPr>
        <w:t>benzaldehyde</w:t>
      </w:r>
      <w:proofErr w:type="spellEnd"/>
      <w:r w:rsidR="008E4F43" w:rsidRPr="005B42E6">
        <w:rPr>
          <w:rFonts w:ascii="Arial" w:hAnsi="Arial" w:cs="Arial"/>
          <w:sz w:val="22"/>
          <w:szCs w:val="22"/>
        </w:rPr>
        <w:t xml:space="preserve"> adaptation add 7.5</w:t>
      </w:r>
      <w:r w:rsidR="008E4F43" w:rsidRPr="005B42E6">
        <w:rPr>
          <w:sz w:val="22"/>
          <w:szCs w:val="22"/>
        </w:rPr>
        <w:sym w:font="Symbol" w:char="F06D"/>
      </w:r>
      <w:r w:rsidR="008E4F43" w:rsidRPr="005B42E6">
        <w:rPr>
          <w:rFonts w:ascii="Arial" w:hAnsi="Arial" w:cs="Arial"/>
          <w:sz w:val="22"/>
          <w:szCs w:val="22"/>
        </w:rPr>
        <w:t xml:space="preserve">l of </w:t>
      </w:r>
      <w:proofErr w:type="spellStart"/>
      <w:r w:rsidR="008E4F43" w:rsidRPr="005B42E6">
        <w:rPr>
          <w:rFonts w:ascii="Arial" w:hAnsi="Arial" w:cs="Arial"/>
          <w:sz w:val="22"/>
          <w:szCs w:val="22"/>
        </w:rPr>
        <w:t>be</w:t>
      </w:r>
      <w:r w:rsidR="008E4F43">
        <w:rPr>
          <w:rFonts w:ascii="Arial" w:hAnsi="Arial" w:cs="Arial"/>
          <w:sz w:val="22"/>
          <w:szCs w:val="22"/>
        </w:rPr>
        <w:t>nzaldehyde</w:t>
      </w:r>
      <w:proofErr w:type="spellEnd"/>
      <w:r w:rsidR="008E4F43">
        <w:rPr>
          <w:rFonts w:ascii="Arial" w:hAnsi="Arial" w:cs="Arial"/>
          <w:sz w:val="22"/>
          <w:szCs w:val="22"/>
        </w:rPr>
        <w:t xml:space="preserve"> to 100mLs of S-Basal.  </w:t>
      </w:r>
      <w:r w:rsidR="005B42E6" w:rsidRPr="005B42E6">
        <w:rPr>
          <w:rFonts w:ascii="Arial" w:hAnsi="Arial" w:cs="Arial"/>
          <w:sz w:val="22"/>
          <w:szCs w:val="22"/>
        </w:rPr>
        <w:t xml:space="preserve">Seal the cylinder using a strip of </w:t>
      </w:r>
      <w:proofErr w:type="spellStart"/>
      <w:r w:rsidR="005B42E6" w:rsidRPr="005B42E6">
        <w:rPr>
          <w:rFonts w:ascii="Arial" w:hAnsi="Arial" w:cs="Arial"/>
          <w:sz w:val="22"/>
          <w:szCs w:val="22"/>
        </w:rPr>
        <w:t>Parafilm</w:t>
      </w:r>
      <w:proofErr w:type="spellEnd"/>
      <w:r w:rsidR="005B42E6" w:rsidRPr="005B42E6">
        <w:rPr>
          <w:rFonts w:ascii="Arial" w:hAnsi="Arial" w:cs="Arial"/>
          <w:sz w:val="22"/>
          <w:szCs w:val="22"/>
        </w:rPr>
        <w:t>.</w:t>
      </w:r>
    </w:p>
    <w:p w14:paraId="1A5ADE16" w14:textId="77777777" w:rsidR="006C3D86" w:rsidRPr="006C3D86" w:rsidRDefault="006C3D86" w:rsidP="00925F6D">
      <w:pPr>
        <w:numPr>
          <w:ilvl w:val="2"/>
          <w:numId w:val="12"/>
        </w:numPr>
        <w:spacing w:before="240"/>
        <w:outlineLvl w:val="0"/>
        <w:rPr>
          <w:rFonts w:ascii="Helvetica" w:hAnsi="Helvetica" w:cs="Arial"/>
          <w:b/>
          <w:sz w:val="22"/>
          <w:szCs w:val="22"/>
        </w:rPr>
      </w:pPr>
      <w:r>
        <w:rPr>
          <w:rFonts w:ascii="Arial" w:hAnsi="Arial" w:cs="Arial"/>
          <w:sz w:val="22"/>
          <w:szCs w:val="22"/>
        </w:rPr>
        <w:t>MED:  Talent pours 100mLs of S-Basal buffer into a 100 mL graduated cylinder.</w:t>
      </w:r>
    </w:p>
    <w:p w14:paraId="2B06AD69" w14:textId="77777777" w:rsidR="00524C52" w:rsidRPr="00524C52" w:rsidRDefault="006C3D86" w:rsidP="00925F6D">
      <w:pPr>
        <w:numPr>
          <w:ilvl w:val="2"/>
          <w:numId w:val="12"/>
        </w:numPr>
        <w:spacing w:before="240"/>
        <w:outlineLvl w:val="0"/>
        <w:rPr>
          <w:rFonts w:ascii="Helvetica" w:hAnsi="Helvetica" w:cs="Arial"/>
          <w:b/>
          <w:sz w:val="22"/>
          <w:szCs w:val="22"/>
        </w:rPr>
      </w:pPr>
      <w:r>
        <w:rPr>
          <w:rFonts w:ascii="Arial" w:hAnsi="Arial" w:cs="Arial"/>
          <w:sz w:val="22"/>
          <w:szCs w:val="22"/>
        </w:rPr>
        <w:t xml:space="preserve">CU:  Graduated cylinder as talent adds adapting odor to it and seals with a strip of </w:t>
      </w:r>
      <w:proofErr w:type="spellStart"/>
      <w:r>
        <w:rPr>
          <w:rFonts w:ascii="Arial" w:hAnsi="Arial" w:cs="Arial"/>
          <w:sz w:val="22"/>
          <w:szCs w:val="22"/>
        </w:rPr>
        <w:t>Parafilm</w:t>
      </w:r>
      <w:proofErr w:type="spellEnd"/>
      <w:r>
        <w:rPr>
          <w:rFonts w:ascii="Arial" w:hAnsi="Arial" w:cs="Arial"/>
          <w:sz w:val="22"/>
          <w:szCs w:val="22"/>
        </w:rPr>
        <w:t>.</w:t>
      </w:r>
      <w:r w:rsidR="005B42E6" w:rsidRPr="005B42E6">
        <w:rPr>
          <w:rFonts w:ascii="Arial" w:hAnsi="Arial" w:cs="Arial"/>
          <w:sz w:val="22"/>
          <w:szCs w:val="22"/>
        </w:rPr>
        <w:t xml:space="preserve"> </w:t>
      </w:r>
      <w:r w:rsidR="00524C52">
        <w:rPr>
          <w:rFonts w:ascii="Arial" w:hAnsi="Arial" w:cs="Arial"/>
          <w:sz w:val="22"/>
          <w:szCs w:val="22"/>
        </w:rPr>
        <w:t xml:space="preserve"> </w:t>
      </w:r>
    </w:p>
    <w:p w14:paraId="3A37708F" w14:textId="77777777" w:rsidR="005B42E6" w:rsidRPr="008E4F43" w:rsidRDefault="005B42E6" w:rsidP="005B42E6">
      <w:pPr>
        <w:numPr>
          <w:ilvl w:val="1"/>
          <w:numId w:val="12"/>
        </w:numPr>
        <w:spacing w:before="240"/>
        <w:outlineLvl w:val="0"/>
        <w:rPr>
          <w:rFonts w:ascii="Helvetica" w:hAnsi="Helvetica" w:cs="Arial"/>
          <w:b/>
          <w:sz w:val="22"/>
          <w:szCs w:val="22"/>
        </w:rPr>
      </w:pPr>
      <w:r w:rsidRPr="005B42E6">
        <w:rPr>
          <w:rFonts w:ascii="Arial" w:hAnsi="Arial" w:cs="Arial"/>
          <w:sz w:val="22"/>
          <w:szCs w:val="22"/>
        </w:rPr>
        <w:t>Gently invert the graduat</w:t>
      </w:r>
      <w:r w:rsidR="006B4641">
        <w:rPr>
          <w:rFonts w:ascii="Arial" w:hAnsi="Arial" w:cs="Arial"/>
          <w:sz w:val="22"/>
          <w:szCs w:val="22"/>
        </w:rPr>
        <w:t>ed</w:t>
      </w:r>
      <w:r w:rsidRPr="005B42E6">
        <w:rPr>
          <w:rFonts w:ascii="Arial" w:hAnsi="Arial" w:cs="Arial"/>
          <w:sz w:val="22"/>
          <w:szCs w:val="22"/>
        </w:rPr>
        <w:t xml:space="preserve"> cylinder containing S-Basal and odor 30 times to create a uniform emulsion.</w:t>
      </w:r>
      <w:r w:rsidR="00524C52">
        <w:rPr>
          <w:rFonts w:ascii="Arial" w:hAnsi="Arial" w:cs="Arial"/>
          <w:sz w:val="22"/>
          <w:szCs w:val="22"/>
        </w:rPr>
        <w:t xml:space="preserve"> </w:t>
      </w:r>
    </w:p>
    <w:p w14:paraId="7BE5E880" w14:textId="77777777" w:rsidR="009F10BA" w:rsidRPr="009F10BA" w:rsidRDefault="008E4F43" w:rsidP="009F10BA">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gently inverts the graduated cylinder numerous times.</w:t>
      </w:r>
    </w:p>
    <w:p w14:paraId="3E156C70" w14:textId="77777777" w:rsidR="00653F43" w:rsidRPr="00653F43" w:rsidRDefault="00653F43" w:rsidP="00653F43">
      <w:pPr>
        <w:spacing w:before="240"/>
        <w:ind w:left="1170" w:hanging="900"/>
        <w:outlineLvl w:val="0"/>
        <w:rPr>
          <w:rFonts w:ascii="Arial" w:hAnsi="Arial" w:cs="Arial"/>
          <w:sz w:val="22"/>
          <w:szCs w:val="22"/>
        </w:rPr>
      </w:pPr>
      <w:proofErr w:type="gramStart"/>
      <w:r>
        <w:rPr>
          <w:rFonts w:ascii="Arial" w:hAnsi="Arial" w:cs="Arial"/>
          <w:sz w:val="22"/>
          <w:szCs w:val="22"/>
        </w:rPr>
        <w:t xml:space="preserve">3.6.    </w:t>
      </w:r>
      <w:r w:rsidRPr="00653F43">
        <w:rPr>
          <w:rFonts w:ascii="Arial" w:hAnsi="Arial" w:cs="Arial"/>
          <w:sz w:val="22"/>
          <w:szCs w:val="22"/>
        </w:rPr>
        <w:t>Add animals to each tube, trying to keep numbers of animals between 100 and 200 in each tube.</w:t>
      </w:r>
      <w:proofErr w:type="gramEnd"/>
      <w:r w:rsidRPr="00653F43">
        <w:rPr>
          <w:rFonts w:ascii="Arial" w:hAnsi="Arial" w:cs="Arial"/>
          <w:sz w:val="22"/>
          <w:szCs w:val="22"/>
        </w:rPr>
        <w:t xml:space="preserve">  With some practice, it is possible to estimate the approximate number of animals in a pellet by eye</w:t>
      </w:r>
      <w:r w:rsidRPr="00653F43">
        <w:rPr>
          <w:rFonts w:ascii="Arial" w:hAnsi="Arial" w:cs="Arial"/>
          <w:sz w:val="22"/>
          <w:szCs w:val="22"/>
        </w:rPr>
        <w:t>.</w:t>
      </w:r>
    </w:p>
    <w:p w14:paraId="56EDDAEE" w14:textId="77777777" w:rsidR="00653F43" w:rsidRDefault="00653F43" w:rsidP="00653F43">
      <w:pPr>
        <w:tabs>
          <w:tab w:val="left" w:pos="1440"/>
        </w:tabs>
        <w:spacing w:before="240"/>
        <w:ind w:left="1440" w:hanging="720"/>
        <w:outlineLvl w:val="0"/>
        <w:rPr>
          <w:rFonts w:ascii="Helvetica" w:hAnsi="Helvetica" w:cs="Arial"/>
          <w:sz w:val="22"/>
          <w:szCs w:val="22"/>
        </w:rPr>
      </w:pPr>
      <w:r w:rsidRPr="00653F43">
        <w:rPr>
          <w:rFonts w:ascii="Arial" w:hAnsi="Arial" w:cs="Arial"/>
          <w:sz w:val="22"/>
          <w:szCs w:val="22"/>
        </w:rPr>
        <w:t>3.6.1.</w:t>
      </w:r>
      <w:r>
        <w:rPr>
          <w:rFonts w:ascii="Arial" w:hAnsi="Arial" w:cs="Arial"/>
          <w:sz w:val="22"/>
          <w:szCs w:val="22"/>
        </w:rPr>
        <w:t xml:space="preserve">  </w:t>
      </w:r>
      <w:r>
        <w:rPr>
          <w:rFonts w:ascii="Helvetica" w:hAnsi="Helvetica" w:cs="Arial"/>
          <w:sz w:val="22"/>
          <w:szCs w:val="22"/>
        </w:rPr>
        <w:t>CU:  Talent places 100-200 animals in one tube.  Continue action in next shot</w:t>
      </w:r>
      <w:r>
        <w:rPr>
          <w:rFonts w:ascii="Helvetica" w:hAnsi="Helvetica" w:cs="Arial"/>
          <w:sz w:val="22"/>
          <w:szCs w:val="22"/>
        </w:rPr>
        <w:t xml:space="preserve">. </w:t>
      </w:r>
      <w:r w:rsidRPr="00653F43">
        <w:rPr>
          <w:rFonts w:ascii="Helvetica" w:hAnsi="Helvetica" w:cs="Arial"/>
          <w:sz w:val="22"/>
          <w:szCs w:val="22"/>
          <w:highlight w:val="green"/>
        </w:rPr>
        <w:t>[</w:t>
      </w:r>
      <w:proofErr w:type="gramStart"/>
      <w:r w:rsidRPr="00653F43">
        <w:rPr>
          <w:rFonts w:ascii="Helvetica" w:hAnsi="Helvetica" w:cs="Arial"/>
          <w:sz w:val="22"/>
          <w:szCs w:val="22"/>
          <w:highlight w:val="green"/>
        </w:rPr>
        <w:t>step</w:t>
      </w:r>
      <w:proofErr w:type="gramEnd"/>
      <w:r w:rsidRPr="00653F43">
        <w:rPr>
          <w:rFonts w:ascii="Helvetica" w:hAnsi="Helvetica" w:cs="Arial"/>
          <w:sz w:val="22"/>
          <w:szCs w:val="22"/>
          <w:highlight w:val="green"/>
        </w:rPr>
        <w:t xml:space="preserve"> 3.6 moves up before 3.5]</w:t>
      </w:r>
    </w:p>
    <w:p w14:paraId="7DF4B8EB" w14:textId="77777777" w:rsidR="00653F43" w:rsidRPr="00653F43" w:rsidRDefault="00653F43" w:rsidP="00653F43">
      <w:pPr>
        <w:tabs>
          <w:tab w:val="left" w:pos="1440"/>
        </w:tabs>
        <w:spacing w:before="240"/>
        <w:ind w:left="1440" w:hanging="720"/>
        <w:outlineLvl w:val="0"/>
        <w:rPr>
          <w:rFonts w:ascii="Arial" w:hAnsi="Arial" w:cs="Arial"/>
          <w:sz w:val="22"/>
          <w:szCs w:val="22"/>
        </w:rPr>
      </w:pPr>
      <w:r>
        <w:rPr>
          <w:rFonts w:ascii="Arial" w:hAnsi="Arial" w:cs="Arial"/>
          <w:sz w:val="22"/>
          <w:szCs w:val="22"/>
        </w:rPr>
        <w:t xml:space="preserve">3.6.2.  </w:t>
      </w:r>
      <w:r>
        <w:rPr>
          <w:rFonts w:ascii="Helvetica" w:hAnsi="Helvetica" w:cs="Arial"/>
          <w:sz w:val="22"/>
          <w:szCs w:val="22"/>
        </w:rPr>
        <w:t>MED-over the shoulder:  Talent places 100-200 animals in second tube</w:t>
      </w:r>
      <w:r>
        <w:rPr>
          <w:rFonts w:ascii="Helvetica" w:hAnsi="Helvetica" w:cs="Arial"/>
          <w:sz w:val="22"/>
          <w:szCs w:val="22"/>
        </w:rPr>
        <w:t>.</w:t>
      </w:r>
    </w:p>
    <w:p w14:paraId="3067151F" w14:textId="77777777" w:rsidR="002C68CC" w:rsidRPr="00350374" w:rsidRDefault="008E4F43" w:rsidP="005B42E6">
      <w:pPr>
        <w:numPr>
          <w:ilvl w:val="1"/>
          <w:numId w:val="12"/>
        </w:numPr>
        <w:spacing w:before="240"/>
        <w:outlineLvl w:val="0"/>
        <w:rPr>
          <w:rFonts w:ascii="Helvetica" w:hAnsi="Helvetica" w:cs="Arial"/>
          <w:b/>
          <w:sz w:val="22"/>
          <w:szCs w:val="22"/>
        </w:rPr>
      </w:pPr>
      <w:r>
        <w:rPr>
          <w:rFonts w:ascii="Arial" w:hAnsi="Arial" w:cs="Arial"/>
          <w:sz w:val="22"/>
          <w:szCs w:val="22"/>
        </w:rPr>
        <w:t xml:space="preserve">After </w:t>
      </w:r>
      <w:r w:rsidR="005B42E6" w:rsidRPr="002C68CC">
        <w:rPr>
          <w:rFonts w:ascii="Arial" w:hAnsi="Arial" w:cs="Arial"/>
          <w:sz w:val="22"/>
          <w:szCs w:val="22"/>
        </w:rPr>
        <w:t xml:space="preserve">the animals </w:t>
      </w:r>
      <w:r>
        <w:rPr>
          <w:rFonts w:ascii="Arial" w:hAnsi="Arial" w:cs="Arial"/>
          <w:sz w:val="22"/>
          <w:szCs w:val="22"/>
        </w:rPr>
        <w:t xml:space="preserve">have settled following S-basal wash, </w:t>
      </w:r>
      <w:r w:rsidR="005B42E6" w:rsidRPr="002C68CC">
        <w:rPr>
          <w:rFonts w:ascii="Arial" w:hAnsi="Arial" w:cs="Arial"/>
          <w:sz w:val="22"/>
          <w:szCs w:val="22"/>
        </w:rPr>
        <w:t>remove all liquid</w:t>
      </w:r>
      <w:r>
        <w:rPr>
          <w:rFonts w:ascii="Arial" w:hAnsi="Arial" w:cs="Arial"/>
          <w:sz w:val="22"/>
          <w:szCs w:val="22"/>
        </w:rPr>
        <w:t xml:space="preserve"> from the </w:t>
      </w:r>
      <w:proofErr w:type="spellStart"/>
      <w:r>
        <w:rPr>
          <w:rFonts w:ascii="Arial" w:hAnsi="Arial" w:cs="Arial"/>
          <w:sz w:val="22"/>
          <w:szCs w:val="22"/>
        </w:rPr>
        <w:t>eppendorf</w:t>
      </w:r>
      <w:proofErr w:type="spellEnd"/>
      <w:r>
        <w:rPr>
          <w:rFonts w:ascii="Arial" w:hAnsi="Arial" w:cs="Arial"/>
          <w:sz w:val="22"/>
          <w:szCs w:val="22"/>
        </w:rPr>
        <w:t xml:space="preserve"> tube</w:t>
      </w:r>
      <w:r w:rsidR="005B42E6" w:rsidRPr="002C68CC">
        <w:rPr>
          <w:rFonts w:ascii="Arial" w:hAnsi="Arial" w:cs="Arial"/>
          <w:sz w:val="22"/>
          <w:szCs w:val="22"/>
        </w:rPr>
        <w:t xml:space="preserve">. </w:t>
      </w:r>
      <w:r w:rsidR="001E7E57" w:rsidRPr="002C68CC">
        <w:rPr>
          <w:rFonts w:ascii="Arial" w:hAnsi="Arial" w:cs="Arial"/>
          <w:sz w:val="22"/>
          <w:szCs w:val="22"/>
        </w:rPr>
        <w:t xml:space="preserve"> </w:t>
      </w:r>
      <w:r w:rsidR="002C68CC" w:rsidRPr="002C68CC">
        <w:rPr>
          <w:rFonts w:ascii="Arial" w:hAnsi="Arial" w:cs="Arial"/>
          <w:sz w:val="22"/>
          <w:szCs w:val="22"/>
        </w:rPr>
        <w:t xml:space="preserve">Label </w:t>
      </w:r>
      <w:r w:rsidR="00350374">
        <w:rPr>
          <w:rFonts w:ascii="Arial" w:hAnsi="Arial" w:cs="Arial"/>
          <w:sz w:val="22"/>
          <w:szCs w:val="22"/>
        </w:rPr>
        <w:t xml:space="preserve">one </w:t>
      </w:r>
      <w:r>
        <w:rPr>
          <w:rFonts w:ascii="Arial" w:hAnsi="Arial" w:cs="Arial"/>
          <w:sz w:val="22"/>
          <w:szCs w:val="22"/>
        </w:rPr>
        <w:t>new</w:t>
      </w:r>
      <w:r w:rsidR="002C68CC" w:rsidRPr="002C68CC">
        <w:rPr>
          <w:rFonts w:ascii="Arial" w:hAnsi="Arial" w:cs="Arial"/>
          <w:sz w:val="22"/>
          <w:szCs w:val="22"/>
        </w:rPr>
        <w:t xml:space="preserve"> tube “positive</w:t>
      </w:r>
      <w:r w:rsidR="005B42E6" w:rsidRPr="002C68CC">
        <w:rPr>
          <w:rFonts w:ascii="Arial" w:hAnsi="Arial" w:cs="Arial"/>
          <w:sz w:val="22"/>
          <w:szCs w:val="22"/>
        </w:rPr>
        <w:t xml:space="preserve">” and the other </w:t>
      </w:r>
      <w:r w:rsidR="00350374">
        <w:rPr>
          <w:rFonts w:ascii="Arial" w:hAnsi="Arial" w:cs="Arial"/>
          <w:sz w:val="22"/>
          <w:szCs w:val="22"/>
        </w:rPr>
        <w:t xml:space="preserve">new </w:t>
      </w:r>
      <w:r w:rsidR="005B42E6" w:rsidRPr="002C68CC">
        <w:rPr>
          <w:rFonts w:ascii="Arial" w:hAnsi="Arial" w:cs="Arial"/>
          <w:sz w:val="22"/>
          <w:szCs w:val="22"/>
        </w:rPr>
        <w:t>tube</w:t>
      </w:r>
      <w:r w:rsidR="00FD3E23">
        <w:rPr>
          <w:rFonts w:ascii="Arial" w:hAnsi="Arial" w:cs="Arial"/>
          <w:sz w:val="22"/>
          <w:szCs w:val="22"/>
        </w:rPr>
        <w:t xml:space="preserve"> as</w:t>
      </w:r>
      <w:r w:rsidR="005B42E6" w:rsidRPr="002C68CC">
        <w:rPr>
          <w:rFonts w:ascii="Arial" w:hAnsi="Arial" w:cs="Arial"/>
          <w:sz w:val="22"/>
          <w:szCs w:val="22"/>
        </w:rPr>
        <w:t xml:space="preserve"> “</w:t>
      </w:r>
      <w:r w:rsidR="002C68CC" w:rsidRPr="002C68CC">
        <w:rPr>
          <w:rFonts w:ascii="Arial" w:hAnsi="Arial" w:cs="Arial"/>
          <w:sz w:val="22"/>
          <w:szCs w:val="22"/>
        </w:rPr>
        <w:t>negative</w:t>
      </w:r>
      <w:r w:rsidR="005B42E6" w:rsidRPr="002C68CC">
        <w:rPr>
          <w:rFonts w:ascii="Arial" w:hAnsi="Arial" w:cs="Arial"/>
          <w:sz w:val="22"/>
          <w:szCs w:val="22"/>
        </w:rPr>
        <w:t>.</w:t>
      </w:r>
      <w:r w:rsidR="002C68CC" w:rsidRPr="002C68CC">
        <w:rPr>
          <w:rFonts w:ascii="Arial" w:hAnsi="Arial" w:cs="Arial"/>
          <w:sz w:val="22"/>
          <w:szCs w:val="22"/>
        </w:rPr>
        <w:t>”</w:t>
      </w:r>
      <w:r w:rsidR="005B42E6" w:rsidRPr="002C68CC">
        <w:rPr>
          <w:rFonts w:ascii="Arial" w:hAnsi="Arial" w:cs="Arial"/>
          <w:sz w:val="22"/>
          <w:szCs w:val="22"/>
        </w:rPr>
        <w:t xml:space="preserve"> </w:t>
      </w:r>
      <w:r w:rsidR="001E7E57" w:rsidRPr="002C68CC">
        <w:rPr>
          <w:rFonts w:ascii="Arial" w:hAnsi="Arial" w:cs="Arial"/>
          <w:sz w:val="22"/>
          <w:szCs w:val="22"/>
        </w:rPr>
        <w:t xml:space="preserve"> </w:t>
      </w:r>
      <w:r w:rsidR="005B42E6" w:rsidRPr="002C68CC">
        <w:rPr>
          <w:rFonts w:ascii="Arial" w:hAnsi="Arial" w:cs="Arial"/>
          <w:sz w:val="22"/>
          <w:szCs w:val="22"/>
        </w:rPr>
        <w:t xml:space="preserve">Then add 1mL of the adaptation mix to the </w:t>
      </w:r>
      <w:r w:rsidR="00FD3E23">
        <w:rPr>
          <w:rFonts w:ascii="Arial" w:hAnsi="Arial" w:cs="Arial"/>
          <w:sz w:val="22"/>
          <w:szCs w:val="22"/>
        </w:rPr>
        <w:t xml:space="preserve">positive, </w:t>
      </w:r>
      <w:r w:rsidR="005B42E6" w:rsidRPr="002C68CC">
        <w:rPr>
          <w:rFonts w:ascii="Arial" w:hAnsi="Arial" w:cs="Arial"/>
          <w:sz w:val="22"/>
          <w:szCs w:val="22"/>
        </w:rPr>
        <w:t xml:space="preserve">adaptation </w:t>
      </w:r>
      <w:proofErr w:type="spellStart"/>
      <w:r w:rsidR="005B42E6" w:rsidRPr="002C68CC">
        <w:rPr>
          <w:rFonts w:ascii="Arial" w:hAnsi="Arial" w:cs="Arial"/>
          <w:sz w:val="22"/>
          <w:szCs w:val="22"/>
        </w:rPr>
        <w:t>microcentrifuge</w:t>
      </w:r>
      <w:proofErr w:type="spellEnd"/>
      <w:r w:rsidR="005B42E6" w:rsidRPr="002C68CC">
        <w:rPr>
          <w:rFonts w:ascii="Arial" w:hAnsi="Arial" w:cs="Arial"/>
          <w:sz w:val="22"/>
          <w:szCs w:val="22"/>
        </w:rPr>
        <w:t xml:space="preserve"> tube, and add 1mL of S-Basal to the </w:t>
      </w:r>
      <w:r w:rsidR="00FD3E23">
        <w:rPr>
          <w:rFonts w:ascii="Arial" w:hAnsi="Arial" w:cs="Arial"/>
          <w:sz w:val="22"/>
          <w:szCs w:val="22"/>
        </w:rPr>
        <w:t xml:space="preserve">negative, </w:t>
      </w:r>
      <w:proofErr w:type="spellStart"/>
      <w:r w:rsidR="005B42E6" w:rsidRPr="002C68CC">
        <w:rPr>
          <w:rFonts w:ascii="Arial" w:hAnsi="Arial" w:cs="Arial"/>
          <w:sz w:val="22"/>
          <w:szCs w:val="22"/>
        </w:rPr>
        <w:t>unadapted</w:t>
      </w:r>
      <w:proofErr w:type="spellEnd"/>
      <w:r w:rsidR="005B42E6" w:rsidRPr="002C68CC">
        <w:rPr>
          <w:rFonts w:ascii="Arial" w:hAnsi="Arial" w:cs="Arial"/>
          <w:sz w:val="22"/>
          <w:szCs w:val="22"/>
        </w:rPr>
        <w:t xml:space="preserve"> control </w:t>
      </w:r>
      <w:proofErr w:type="spellStart"/>
      <w:r w:rsidR="005B42E6" w:rsidRPr="002C68CC">
        <w:rPr>
          <w:rFonts w:ascii="Arial" w:hAnsi="Arial" w:cs="Arial"/>
          <w:sz w:val="22"/>
          <w:szCs w:val="22"/>
        </w:rPr>
        <w:t>microcentrifuge</w:t>
      </w:r>
      <w:proofErr w:type="spellEnd"/>
      <w:r w:rsidR="005B42E6" w:rsidRPr="002C68CC">
        <w:rPr>
          <w:rFonts w:ascii="Arial" w:hAnsi="Arial" w:cs="Arial"/>
          <w:sz w:val="22"/>
          <w:szCs w:val="22"/>
        </w:rPr>
        <w:t xml:space="preserve"> tube</w:t>
      </w:r>
      <w:r w:rsidR="002C68CC">
        <w:rPr>
          <w:rFonts w:ascii="Arial" w:hAnsi="Arial" w:cs="Arial"/>
          <w:sz w:val="22"/>
          <w:szCs w:val="22"/>
        </w:rPr>
        <w:t>.</w:t>
      </w:r>
    </w:p>
    <w:p w14:paraId="7DA20293" w14:textId="77777777" w:rsidR="00350374" w:rsidRPr="00350374" w:rsidRDefault="00350374" w:rsidP="00350374">
      <w:pPr>
        <w:numPr>
          <w:ilvl w:val="2"/>
          <w:numId w:val="12"/>
        </w:numPr>
        <w:spacing w:before="240"/>
        <w:outlineLvl w:val="0"/>
        <w:rPr>
          <w:rFonts w:ascii="Helvetica" w:hAnsi="Helvetica" w:cs="Arial"/>
          <w:b/>
          <w:sz w:val="22"/>
          <w:szCs w:val="22"/>
        </w:rPr>
      </w:pPr>
      <w:r>
        <w:rPr>
          <w:rFonts w:ascii="Arial" w:hAnsi="Arial" w:cs="Arial"/>
          <w:sz w:val="22"/>
          <w:szCs w:val="22"/>
        </w:rPr>
        <w:t xml:space="preserve">CU:  1.5ml </w:t>
      </w:r>
      <w:proofErr w:type="spellStart"/>
      <w:r>
        <w:rPr>
          <w:rFonts w:ascii="Arial" w:hAnsi="Arial" w:cs="Arial"/>
          <w:sz w:val="22"/>
          <w:szCs w:val="22"/>
        </w:rPr>
        <w:t>microcentrifuge</w:t>
      </w:r>
      <w:proofErr w:type="spellEnd"/>
      <w:r>
        <w:rPr>
          <w:rFonts w:ascii="Arial" w:hAnsi="Arial" w:cs="Arial"/>
          <w:sz w:val="22"/>
          <w:szCs w:val="22"/>
        </w:rPr>
        <w:t xml:space="preserve"> tube as talent removes all liquid from the </w:t>
      </w:r>
      <w:proofErr w:type="spellStart"/>
      <w:r>
        <w:rPr>
          <w:rFonts w:ascii="Arial" w:hAnsi="Arial" w:cs="Arial"/>
          <w:sz w:val="22"/>
          <w:szCs w:val="22"/>
        </w:rPr>
        <w:t>eppendorf</w:t>
      </w:r>
      <w:proofErr w:type="spellEnd"/>
      <w:r>
        <w:rPr>
          <w:rFonts w:ascii="Arial" w:hAnsi="Arial" w:cs="Arial"/>
          <w:sz w:val="22"/>
          <w:szCs w:val="22"/>
        </w:rPr>
        <w:t xml:space="preserve"> tube.</w:t>
      </w:r>
    </w:p>
    <w:p w14:paraId="4B49CA12" w14:textId="77777777" w:rsidR="00350374" w:rsidRPr="00350374" w:rsidRDefault="00350374" w:rsidP="00350374">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labels new tubes positive and negative.</w:t>
      </w:r>
    </w:p>
    <w:p w14:paraId="68D9FA5D" w14:textId="77777777" w:rsidR="00350374" w:rsidRPr="002C68CC" w:rsidRDefault="00350374" w:rsidP="00350374">
      <w:pPr>
        <w:numPr>
          <w:ilvl w:val="2"/>
          <w:numId w:val="12"/>
        </w:numPr>
        <w:spacing w:before="240"/>
        <w:outlineLvl w:val="0"/>
        <w:rPr>
          <w:rFonts w:ascii="Helvetica" w:hAnsi="Helvetica" w:cs="Arial"/>
          <w:b/>
          <w:sz w:val="22"/>
          <w:szCs w:val="22"/>
        </w:rPr>
      </w:pPr>
      <w:r>
        <w:rPr>
          <w:rFonts w:ascii="Arial" w:hAnsi="Arial" w:cs="Arial"/>
          <w:sz w:val="22"/>
          <w:szCs w:val="22"/>
        </w:rPr>
        <w:t>CU:  Tubes as talent adds adaption mix from graduated cylinder to positive tube and buffer from labeled container to negative tube.</w:t>
      </w:r>
    </w:p>
    <w:p w14:paraId="0D66BC39" w14:textId="77777777" w:rsidR="005B42E6" w:rsidRPr="00653F43" w:rsidRDefault="009F10BA" w:rsidP="005B42E6">
      <w:pPr>
        <w:numPr>
          <w:ilvl w:val="1"/>
          <w:numId w:val="12"/>
        </w:numPr>
        <w:spacing w:before="240"/>
        <w:outlineLvl w:val="0"/>
        <w:rPr>
          <w:rFonts w:ascii="Helvetica" w:hAnsi="Helvetica" w:cs="Arial"/>
          <w:b/>
          <w:strike/>
          <w:sz w:val="22"/>
          <w:szCs w:val="22"/>
        </w:rPr>
      </w:pPr>
      <w:ins w:id="0" w:author="User" w:date="2012-07-26T14:15:00Z">
        <w:r w:rsidRPr="00653F43">
          <w:rPr>
            <w:rFonts w:ascii="Arial" w:hAnsi="Arial" w:cs="Arial"/>
            <w:sz w:val="22"/>
            <w:szCs w:val="22"/>
            <w:highlight w:val="yellow"/>
          </w:rPr>
          <w:lastRenderedPageBreak/>
          <w:t xml:space="preserve">&lt;Move 3.6.1 and 3.6.2 to before 3.5 </w:t>
        </w:r>
        <w:proofErr w:type="gramStart"/>
        <w:r w:rsidRPr="00653F43">
          <w:rPr>
            <w:rFonts w:ascii="Arial" w:hAnsi="Arial" w:cs="Arial"/>
            <w:sz w:val="22"/>
            <w:szCs w:val="22"/>
            <w:highlight w:val="yellow"/>
          </w:rPr>
          <w:t>&gt;</w:t>
        </w:r>
        <w:r>
          <w:rPr>
            <w:rFonts w:ascii="Arial" w:hAnsi="Arial" w:cs="Arial"/>
            <w:sz w:val="22"/>
            <w:szCs w:val="22"/>
          </w:rPr>
          <w:t xml:space="preserve">  </w:t>
        </w:r>
      </w:ins>
      <w:r w:rsidR="00700EE4" w:rsidRPr="00653F43">
        <w:rPr>
          <w:rFonts w:ascii="Arial" w:hAnsi="Arial" w:cs="Arial"/>
          <w:strike/>
          <w:sz w:val="22"/>
          <w:szCs w:val="22"/>
        </w:rPr>
        <w:t>Add</w:t>
      </w:r>
      <w:proofErr w:type="gramEnd"/>
      <w:r w:rsidR="00700EE4" w:rsidRPr="00653F43">
        <w:rPr>
          <w:rFonts w:ascii="Arial" w:hAnsi="Arial" w:cs="Arial"/>
          <w:strike/>
          <w:sz w:val="22"/>
          <w:szCs w:val="22"/>
        </w:rPr>
        <w:t xml:space="preserve"> animals to each tube, t</w:t>
      </w:r>
      <w:r w:rsidR="005B42E6" w:rsidRPr="00653F43">
        <w:rPr>
          <w:rFonts w:ascii="Arial" w:hAnsi="Arial" w:cs="Arial"/>
          <w:strike/>
          <w:sz w:val="22"/>
          <w:szCs w:val="22"/>
        </w:rPr>
        <w:t>ry</w:t>
      </w:r>
      <w:r w:rsidR="00700EE4" w:rsidRPr="00653F43">
        <w:rPr>
          <w:rFonts w:ascii="Arial" w:hAnsi="Arial" w:cs="Arial"/>
          <w:strike/>
          <w:sz w:val="22"/>
          <w:szCs w:val="22"/>
        </w:rPr>
        <w:t>ing</w:t>
      </w:r>
      <w:r w:rsidR="005B42E6" w:rsidRPr="00653F43">
        <w:rPr>
          <w:rFonts w:ascii="Arial" w:hAnsi="Arial" w:cs="Arial"/>
          <w:strike/>
          <w:sz w:val="22"/>
          <w:szCs w:val="22"/>
        </w:rPr>
        <w:t xml:space="preserve"> to keep numbers of animals between 100 and 200 in each tube. </w:t>
      </w:r>
      <w:r w:rsidR="004E298D" w:rsidRPr="00653F43">
        <w:rPr>
          <w:rFonts w:ascii="Arial" w:hAnsi="Arial" w:cs="Arial"/>
          <w:strike/>
          <w:sz w:val="22"/>
          <w:szCs w:val="22"/>
        </w:rPr>
        <w:t xml:space="preserve"> </w:t>
      </w:r>
      <w:r w:rsidR="005B42E6" w:rsidRPr="00653F43">
        <w:rPr>
          <w:rFonts w:ascii="Arial" w:hAnsi="Arial" w:cs="Arial"/>
          <w:strike/>
          <w:sz w:val="22"/>
          <w:szCs w:val="22"/>
        </w:rPr>
        <w:t>With some practice, it is possible to estimate the approximate number of animals in a pellet by eye.</w:t>
      </w:r>
    </w:p>
    <w:p w14:paraId="394F828A" w14:textId="77777777" w:rsidR="00700EE4" w:rsidRPr="00653F43" w:rsidRDefault="00700EE4" w:rsidP="00700EE4">
      <w:pPr>
        <w:numPr>
          <w:ilvl w:val="2"/>
          <w:numId w:val="12"/>
        </w:numPr>
        <w:spacing w:before="240"/>
        <w:outlineLvl w:val="0"/>
        <w:rPr>
          <w:rFonts w:ascii="Helvetica" w:hAnsi="Helvetica" w:cs="Arial"/>
          <w:b/>
          <w:strike/>
          <w:sz w:val="22"/>
          <w:szCs w:val="22"/>
        </w:rPr>
      </w:pPr>
      <w:r w:rsidRPr="00653F43">
        <w:rPr>
          <w:rFonts w:ascii="Helvetica" w:hAnsi="Helvetica" w:cs="Arial"/>
          <w:strike/>
          <w:sz w:val="22"/>
          <w:szCs w:val="22"/>
        </w:rPr>
        <w:t>CU:  Talent places 100-200 animals in one tube.  Continue action in next shot.</w:t>
      </w:r>
    </w:p>
    <w:p w14:paraId="3A4FCBF0" w14:textId="77777777" w:rsidR="00700EE4" w:rsidRPr="00653F43" w:rsidRDefault="00700EE4" w:rsidP="00700EE4">
      <w:pPr>
        <w:numPr>
          <w:ilvl w:val="2"/>
          <w:numId w:val="12"/>
        </w:numPr>
        <w:spacing w:before="240"/>
        <w:outlineLvl w:val="0"/>
        <w:rPr>
          <w:rFonts w:ascii="Helvetica" w:hAnsi="Helvetica" w:cs="Arial"/>
          <w:b/>
          <w:strike/>
          <w:sz w:val="22"/>
          <w:szCs w:val="22"/>
        </w:rPr>
      </w:pPr>
      <w:r w:rsidRPr="00653F43">
        <w:rPr>
          <w:rFonts w:ascii="Helvetica" w:hAnsi="Helvetica" w:cs="Arial"/>
          <w:strike/>
          <w:sz w:val="22"/>
          <w:szCs w:val="22"/>
        </w:rPr>
        <w:t>MED-over the shoulder:  Talent places 100-200 animals in second tube.</w:t>
      </w:r>
    </w:p>
    <w:p w14:paraId="224F8DEE" w14:textId="77777777" w:rsidR="005B42E6" w:rsidRPr="00700EE4" w:rsidRDefault="005B42E6" w:rsidP="005B42E6">
      <w:pPr>
        <w:numPr>
          <w:ilvl w:val="1"/>
          <w:numId w:val="12"/>
        </w:numPr>
        <w:spacing w:before="240"/>
        <w:outlineLvl w:val="0"/>
        <w:rPr>
          <w:rFonts w:ascii="Helvetica" w:hAnsi="Helvetica" w:cs="Arial"/>
          <w:b/>
          <w:sz w:val="22"/>
          <w:szCs w:val="22"/>
        </w:rPr>
      </w:pPr>
      <w:r w:rsidRPr="005B42E6">
        <w:rPr>
          <w:rFonts w:ascii="Arial" w:hAnsi="Arial" w:cs="Arial"/>
          <w:sz w:val="22"/>
          <w:szCs w:val="22"/>
        </w:rPr>
        <w:t xml:space="preserve">Place a 1.5 ml </w:t>
      </w:r>
      <w:proofErr w:type="spellStart"/>
      <w:r w:rsidRPr="005B42E6">
        <w:rPr>
          <w:rFonts w:ascii="Arial" w:hAnsi="Arial" w:cs="Arial"/>
          <w:sz w:val="22"/>
          <w:szCs w:val="22"/>
        </w:rPr>
        <w:t>microcentrifuge</w:t>
      </w:r>
      <w:proofErr w:type="spellEnd"/>
      <w:r w:rsidRPr="005B42E6">
        <w:rPr>
          <w:rFonts w:ascii="Arial" w:hAnsi="Arial" w:cs="Arial"/>
          <w:sz w:val="22"/>
          <w:szCs w:val="22"/>
        </w:rPr>
        <w:t xml:space="preserve"> t</w:t>
      </w:r>
      <w:r w:rsidR="004E298D">
        <w:rPr>
          <w:rFonts w:ascii="Arial" w:hAnsi="Arial" w:cs="Arial"/>
          <w:sz w:val="22"/>
          <w:szCs w:val="22"/>
        </w:rPr>
        <w:t xml:space="preserve">ube cap protector to each tube </w:t>
      </w:r>
      <w:bookmarkStart w:id="1" w:name="_GoBack"/>
      <w:bookmarkEnd w:id="1"/>
      <w:r w:rsidR="00653F43">
        <w:rPr>
          <w:rFonts w:ascii="Arial" w:hAnsi="Arial" w:cs="Arial"/>
          <w:sz w:val="22"/>
          <w:szCs w:val="22"/>
        </w:rPr>
        <w:t>and p</w:t>
      </w:r>
      <w:r w:rsidRPr="005B42E6">
        <w:rPr>
          <w:rFonts w:ascii="Arial" w:hAnsi="Arial" w:cs="Arial"/>
          <w:sz w:val="22"/>
          <w:szCs w:val="22"/>
        </w:rPr>
        <w:t>lace the tub</w:t>
      </w:r>
      <w:r w:rsidR="004E298D">
        <w:rPr>
          <w:rFonts w:ascii="Arial" w:hAnsi="Arial" w:cs="Arial"/>
          <w:sz w:val="22"/>
          <w:szCs w:val="22"/>
        </w:rPr>
        <w:t xml:space="preserve">es on a rotator for 80 minutes. </w:t>
      </w:r>
    </w:p>
    <w:p w14:paraId="6104B1D6" w14:textId="77777777" w:rsidR="00011A2A" w:rsidRPr="00653F43" w:rsidRDefault="00700EE4" w:rsidP="00700EE4">
      <w:pPr>
        <w:numPr>
          <w:ilvl w:val="2"/>
          <w:numId w:val="12"/>
        </w:numPr>
        <w:spacing w:before="240"/>
        <w:outlineLvl w:val="0"/>
        <w:rPr>
          <w:rFonts w:ascii="Helvetica" w:hAnsi="Helvetica" w:cs="Arial"/>
          <w:b/>
          <w:strike/>
          <w:sz w:val="22"/>
          <w:szCs w:val="22"/>
        </w:rPr>
      </w:pPr>
      <w:r w:rsidRPr="00653F43">
        <w:rPr>
          <w:rFonts w:ascii="Helvetica" w:hAnsi="Helvetica" w:cs="Arial"/>
          <w:strike/>
          <w:sz w:val="22"/>
          <w:szCs w:val="22"/>
        </w:rPr>
        <w:t>CU:  Talent places the cap protector on each tube</w:t>
      </w:r>
      <w:r w:rsidR="00011A2A" w:rsidRPr="00653F43">
        <w:rPr>
          <w:rFonts w:ascii="Helvetica" w:hAnsi="Helvetica" w:cs="Arial"/>
          <w:strike/>
          <w:sz w:val="22"/>
          <w:szCs w:val="22"/>
        </w:rPr>
        <w:t>.</w:t>
      </w:r>
      <w:ins w:id="2" w:author="User" w:date="2012-07-26T14:16:00Z">
        <w:r w:rsidR="009F10BA">
          <w:rPr>
            <w:rFonts w:ascii="Helvetica" w:hAnsi="Helvetica" w:cs="Arial"/>
            <w:strike/>
            <w:sz w:val="22"/>
            <w:szCs w:val="22"/>
          </w:rPr>
          <w:t xml:space="preserve"> </w:t>
        </w:r>
        <w:r w:rsidR="009F10BA" w:rsidRPr="00653F43">
          <w:rPr>
            <w:rFonts w:ascii="Helvetica" w:hAnsi="Helvetica" w:cs="Arial"/>
            <w:sz w:val="22"/>
            <w:szCs w:val="22"/>
            <w:highlight w:val="yellow"/>
          </w:rPr>
          <w:t xml:space="preserve">Remove this step. This </w:t>
        </w:r>
      </w:ins>
      <w:ins w:id="3" w:author="User" w:date="2012-07-26T14:17:00Z">
        <w:r w:rsidR="009F10BA" w:rsidRPr="00653F43">
          <w:rPr>
            <w:rFonts w:ascii="Helvetica" w:hAnsi="Helvetica" w:cs="Arial"/>
            <w:sz w:val="22"/>
            <w:szCs w:val="22"/>
            <w:highlight w:val="yellow"/>
          </w:rPr>
          <w:t>step was not filmed</w:t>
        </w:r>
      </w:ins>
    </w:p>
    <w:p w14:paraId="0C27386F" w14:textId="77777777" w:rsidR="00700EE4" w:rsidRPr="005B42E6" w:rsidRDefault="00011A2A" w:rsidP="00700EE4">
      <w:pPr>
        <w:numPr>
          <w:ilvl w:val="2"/>
          <w:numId w:val="12"/>
        </w:numPr>
        <w:spacing w:before="240"/>
        <w:outlineLvl w:val="0"/>
        <w:rPr>
          <w:rFonts w:ascii="Helvetica" w:hAnsi="Helvetica" w:cs="Arial"/>
          <w:b/>
          <w:sz w:val="22"/>
          <w:szCs w:val="22"/>
        </w:rPr>
      </w:pPr>
      <w:r>
        <w:rPr>
          <w:rFonts w:ascii="Helvetica" w:hAnsi="Helvetica" w:cs="Arial"/>
          <w:sz w:val="22"/>
          <w:szCs w:val="22"/>
        </w:rPr>
        <w:t>MED:  Talent places the tubes on a rotator.</w:t>
      </w:r>
      <w:r w:rsidR="00700EE4">
        <w:rPr>
          <w:rFonts w:ascii="Helvetica" w:hAnsi="Helvetica" w:cs="Arial"/>
          <w:sz w:val="22"/>
          <w:szCs w:val="22"/>
        </w:rPr>
        <w:t xml:space="preserve"> </w:t>
      </w:r>
    </w:p>
    <w:p w14:paraId="57ACBE0F" w14:textId="77777777" w:rsidR="005B42E6" w:rsidRPr="003611D6" w:rsidRDefault="005B42E6" w:rsidP="005B42E6">
      <w:pPr>
        <w:numPr>
          <w:ilvl w:val="1"/>
          <w:numId w:val="12"/>
        </w:numPr>
        <w:spacing w:before="240"/>
        <w:outlineLvl w:val="0"/>
        <w:rPr>
          <w:rFonts w:ascii="Helvetica" w:hAnsi="Helvetica" w:cs="Arial"/>
          <w:b/>
          <w:sz w:val="22"/>
          <w:szCs w:val="22"/>
        </w:rPr>
      </w:pPr>
      <w:r w:rsidRPr="005B42E6">
        <w:rPr>
          <w:rFonts w:ascii="Arial" w:hAnsi="Arial" w:cs="Arial"/>
          <w:sz w:val="22"/>
          <w:szCs w:val="22"/>
        </w:rPr>
        <w:t xml:space="preserve">After 80 minutes, wash </w:t>
      </w:r>
      <w:r w:rsidR="003C1542">
        <w:rPr>
          <w:rFonts w:ascii="Arial" w:hAnsi="Arial" w:cs="Arial"/>
          <w:sz w:val="22"/>
          <w:szCs w:val="22"/>
        </w:rPr>
        <w:t xml:space="preserve">the </w:t>
      </w:r>
      <w:r w:rsidR="003611D6">
        <w:rPr>
          <w:rFonts w:ascii="Arial" w:hAnsi="Arial" w:cs="Arial"/>
          <w:sz w:val="22"/>
          <w:szCs w:val="22"/>
        </w:rPr>
        <w:t>animals 3 times in S-Basal, allowing</w:t>
      </w:r>
      <w:r w:rsidRPr="005B42E6">
        <w:rPr>
          <w:rFonts w:ascii="Arial" w:hAnsi="Arial" w:cs="Arial"/>
          <w:sz w:val="22"/>
          <w:szCs w:val="22"/>
        </w:rPr>
        <w:t xml:space="preserve"> animals to settle by gravity between each wash. </w:t>
      </w:r>
    </w:p>
    <w:p w14:paraId="19042715" w14:textId="77777777" w:rsidR="003611D6" w:rsidRPr="005B42E6" w:rsidRDefault="003611D6" w:rsidP="003611D6">
      <w:pPr>
        <w:numPr>
          <w:ilvl w:val="2"/>
          <w:numId w:val="12"/>
        </w:numPr>
        <w:spacing w:before="240"/>
        <w:outlineLvl w:val="0"/>
        <w:rPr>
          <w:rFonts w:ascii="Helvetica" w:hAnsi="Helvetica" w:cs="Arial"/>
          <w:b/>
          <w:sz w:val="22"/>
          <w:szCs w:val="22"/>
        </w:rPr>
      </w:pPr>
      <w:r>
        <w:rPr>
          <w:rFonts w:ascii="Arial" w:hAnsi="Arial" w:cs="Arial"/>
          <w:sz w:val="22"/>
          <w:szCs w:val="22"/>
        </w:rPr>
        <w:t>MED:  Talent washes the animals in S-Basal.</w:t>
      </w:r>
    </w:p>
    <w:p w14:paraId="4F5C1E1B" w14:textId="77777777" w:rsidR="005B42E6" w:rsidRPr="005B42E6" w:rsidRDefault="005B42E6" w:rsidP="005B42E6">
      <w:pPr>
        <w:numPr>
          <w:ilvl w:val="0"/>
          <w:numId w:val="12"/>
        </w:numPr>
        <w:spacing w:before="240"/>
        <w:outlineLvl w:val="0"/>
        <w:rPr>
          <w:rFonts w:ascii="Helvetica" w:hAnsi="Helvetica" w:cs="Arial"/>
          <w:b/>
          <w:sz w:val="22"/>
          <w:szCs w:val="22"/>
        </w:rPr>
      </w:pPr>
      <w:r w:rsidRPr="005B42E6">
        <w:rPr>
          <w:rFonts w:ascii="Arial" w:hAnsi="Arial" w:cs="Arial"/>
          <w:b/>
          <w:sz w:val="22"/>
          <w:szCs w:val="22"/>
        </w:rPr>
        <w:t>Scoring the odor-induced nuclear translocation event</w:t>
      </w:r>
    </w:p>
    <w:p w14:paraId="1BFBC49B" w14:textId="77777777" w:rsidR="00663C00" w:rsidRPr="00663C00" w:rsidRDefault="005B42E6" w:rsidP="005B42E6">
      <w:pPr>
        <w:numPr>
          <w:ilvl w:val="1"/>
          <w:numId w:val="12"/>
        </w:numPr>
        <w:spacing w:before="240"/>
        <w:outlineLvl w:val="0"/>
        <w:rPr>
          <w:rFonts w:ascii="Helvetica" w:hAnsi="Helvetica" w:cs="Arial"/>
          <w:b/>
          <w:sz w:val="22"/>
          <w:szCs w:val="22"/>
        </w:rPr>
      </w:pPr>
      <w:r w:rsidRPr="005B42E6">
        <w:rPr>
          <w:rFonts w:ascii="Arial" w:hAnsi="Arial" w:cs="Arial"/>
          <w:sz w:val="22"/>
          <w:szCs w:val="22"/>
        </w:rPr>
        <w:t xml:space="preserve">Make 2% </w:t>
      </w:r>
      <w:proofErr w:type="spellStart"/>
      <w:r w:rsidRPr="005B42E6">
        <w:rPr>
          <w:rFonts w:ascii="Arial" w:hAnsi="Arial" w:cs="Arial"/>
          <w:sz w:val="22"/>
          <w:szCs w:val="22"/>
        </w:rPr>
        <w:t>agarose</w:t>
      </w:r>
      <w:proofErr w:type="spellEnd"/>
      <w:r w:rsidRPr="005B42E6">
        <w:rPr>
          <w:rFonts w:ascii="Arial" w:hAnsi="Arial" w:cs="Arial"/>
          <w:sz w:val="22"/>
          <w:szCs w:val="22"/>
        </w:rPr>
        <w:t xml:space="preserve"> pads containing 5mM sodium </w:t>
      </w:r>
      <w:proofErr w:type="spellStart"/>
      <w:r w:rsidRPr="005B42E6">
        <w:rPr>
          <w:rFonts w:ascii="Arial" w:hAnsi="Arial" w:cs="Arial"/>
          <w:sz w:val="22"/>
          <w:szCs w:val="22"/>
        </w:rPr>
        <w:t>azide</w:t>
      </w:r>
      <w:proofErr w:type="spellEnd"/>
      <w:r w:rsidRPr="005B42E6">
        <w:rPr>
          <w:rFonts w:ascii="Arial" w:hAnsi="Arial" w:cs="Arial"/>
          <w:sz w:val="22"/>
          <w:szCs w:val="22"/>
        </w:rPr>
        <w:t xml:space="preserve"> by dissolving gel electrophoresis </w:t>
      </w:r>
      <w:proofErr w:type="spellStart"/>
      <w:r w:rsidRPr="005B42E6">
        <w:rPr>
          <w:rFonts w:ascii="Arial" w:hAnsi="Arial" w:cs="Arial"/>
          <w:sz w:val="22"/>
          <w:szCs w:val="22"/>
        </w:rPr>
        <w:t>agarose</w:t>
      </w:r>
      <w:proofErr w:type="spellEnd"/>
      <w:r w:rsidRPr="005B42E6">
        <w:rPr>
          <w:rFonts w:ascii="Arial" w:hAnsi="Arial" w:cs="Arial"/>
          <w:sz w:val="22"/>
          <w:szCs w:val="22"/>
        </w:rPr>
        <w:t xml:space="preserve"> in </w:t>
      </w:r>
      <w:r w:rsidR="004D0E53">
        <w:rPr>
          <w:rFonts w:ascii="Arial" w:hAnsi="Arial" w:cs="Arial"/>
          <w:sz w:val="22"/>
          <w:szCs w:val="22"/>
        </w:rPr>
        <w:t>distilled water</w:t>
      </w:r>
      <w:r w:rsidRPr="005B42E6">
        <w:rPr>
          <w:rFonts w:ascii="Arial" w:hAnsi="Arial" w:cs="Arial"/>
          <w:sz w:val="22"/>
          <w:szCs w:val="22"/>
        </w:rPr>
        <w:t xml:space="preserve">. </w:t>
      </w:r>
      <w:r w:rsidR="0054407F">
        <w:rPr>
          <w:rFonts w:ascii="Arial" w:hAnsi="Arial" w:cs="Arial"/>
          <w:sz w:val="22"/>
          <w:szCs w:val="22"/>
        </w:rPr>
        <w:t xml:space="preserve"> </w:t>
      </w:r>
      <w:r w:rsidRPr="005B42E6">
        <w:rPr>
          <w:rFonts w:ascii="Arial" w:hAnsi="Arial" w:cs="Arial"/>
          <w:sz w:val="22"/>
          <w:szCs w:val="22"/>
        </w:rPr>
        <w:t xml:space="preserve">Place a single drop of molten </w:t>
      </w:r>
      <w:proofErr w:type="spellStart"/>
      <w:r w:rsidRPr="005B42E6">
        <w:rPr>
          <w:rFonts w:ascii="Arial" w:hAnsi="Arial" w:cs="Arial"/>
          <w:sz w:val="22"/>
          <w:szCs w:val="22"/>
        </w:rPr>
        <w:t>agarose</w:t>
      </w:r>
      <w:proofErr w:type="spellEnd"/>
      <w:r w:rsidRPr="005B42E6">
        <w:rPr>
          <w:rFonts w:ascii="Arial" w:hAnsi="Arial" w:cs="Arial"/>
          <w:sz w:val="22"/>
          <w:szCs w:val="22"/>
        </w:rPr>
        <w:t xml:space="preserve"> containing </w:t>
      </w:r>
      <w:r w:rsidR="0054407F" w:rsidRPr="005B42E6">
        <w:rPr>
          <w:rFonts w:ascii="Arial" w:hAnsi="Arial" w:cs="Arial"/>
          <w:sz w:val="22"/>
          <w:szCs w:val="22"/>
        </w:rPr>
        <w:t xml:space="preserve">sodium </w:t>
      </w:r>
      <w:proofErr w:type="spellStart"/>
      <w:r w:rsidR="0054407F" w:rsidRPr="005B42E6">
        <w:rPr>
          <w:rFonts w:ascii="Arial" w:hAnsi="Arial" w:cs="Arial"/>
          <w:sz w:val="22"/>
          <w:szCs w:val="22"/>
        </w:rPr>
        <w:t>azide</w:t>
      </w:r>
      <w:proofErr w:type="spellEnd"/>
      <w:r w:rsidRPr="005B42E6">
        <w:rPr>
          <w:rFonts w:ascii="Arial" w:hAnsi="Arial" w:cs="Arial"/>
          <w:sz w:val="22"/>
          <w:szCs w:val="22"/>
        </w:rPr>
        <w:t xml:space="preserve"> on a glass microscope slide.</w:t>
      </w:r>
    </w:p>
    <w:p w14:paraId="24B23D23" w14:textId="77777777" w:rsidR="00663C00" w:rsidRPr="00663C00" w:rsidRDefault="00663C00" w:rsidP="00663C00">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places the </w:t>
      </w:r>
      <w:proofErr w:type="spellStart"/>
      <w:r>
        <w:rPr>
          <w:rFonts w:ascii="Arial" w:hAnsi="Arial" w:cs="Arial"/>
          <w:sz w:val="22"/>
          <w:szCs w:val="22"/>
        </w:rPr>
        <w:t>agarose</w:t>
      </w:r>
      <w:proofErr w:type="spellEnd"/>
      <w:r>
        <w:rPr>
          <w:rFonts w:ascii="Arial" w:hAnsi="Arial" w:cs="Arial"/>
          <w:sz w:val="22"/>
          <w:szCs w:val="22"/>
        </w:rPr>
        <w:t xml:space="preserve"> solution into microwave.</w:t>
      </w:r>
    </w:p>
    <w:p w14:paraId="64E01E7C" w14:textId="77777777" w:rsidR="0054407F" w:rsidRPr="0054407F" w:rsidRDefault="00663C00" w:rsidP="00663C00">
      <w:pPr>
        <w:numPr>
          <w:ilvl w:val="2"/>
          <w:numId w:val="12"/>
        </w:numPr>
        <w:spacing w:before="240"/>
        <w:outlineLvl w:val="0"/>
        <w:rPr>
          <w:rFonts w:ascii="Helvetica" w:hAnsi="Helvetica" w:cs="Arial"/>
          <w:b/>
          <w:sz w:val="22"/>
          <w:szCs w:val="22"/>
        </w:rPr>
      </w:pPr>
      <w:r>
        <w:rPr>
          <w:rFonts w:ascii="Arial" w:hAnsi="Arial" w:cs="Arial"/>
          <w:sz w:val="22"/>
          <w:szCs w:val="22"/>
        </w:rPr>
        <w:t xml:space="preserve">CU:  Glass microscope slide as talent places a single drop of molten </w:t>
      </w:r>
      <w:proofErr w:type="spellStart"/>
      <w:r>
        <w:rPr>
          <w:rFonts w:ascii="Arial" w:hAnsi="Arial" w:cs="Arial"/>
          <w:sz w:val="22"/>
          <w:szCs w:val="22"/>
        </w:rPr>
        <w:t>agaros</w:t>
      </w:r>
      <w:r w:rsidR="00017589">
        <w:rPr>
          <w:rFonts w:ascii="Arial" w:hAnsi="Arial" w:cs="Arial"/>
          <w:sz w:val="22"/>
          <w:szCs w:val="22"/>
        </w:rPr>
        <w:t>e</w:t>
      </w:r>
      <w:proofErr w:type="spellEnd"/>
      <w:r w:rsidR="00017589">
        <w:rPr>
          <w:rFonts w:ascii="Arial" w:hAnsi="Arial" w:cs="Arial"/>
          <w:sz w:val="22"/>
          <w:szCs w:val="22"/>
        </w:rPr>
        <w:t xml:space="preserve"> containing sodium </w:t>
      </w:r>
      <w:proofErr w:type="spellStart"/>
      <w:r w:rsidR="00017589">
        <w:rPr>
          <w:rFonts w:ascii="Arial" w:hAnsi="Arial" w:cs="Arial"/>
          <w:sz w:val="22"/>
          <w:szCs w:val="22"/>
        </w:rPr>
        <w:t>azide</w:t>
      </w:r>
      <w:proofErr w:type="spellEnd"/>
      <w:r w:rsidR="00017589">
        <w:rPr>
          <w:rFonts w:ascii="Arial" w:hAnsi="Arial" w:cs="Arial"/>
          <w:sz w:val="22"/>
          <w:szCs w:val="22"/>
        </w:rPr>
        <w:t xml:space="preserve"> on t</w:t>
      </w:r>
      <w:r>
        <w:rPr>
          <w:rFonts w:ascii="Arial" w:hAnsi="Arial" w:cs="Arial"/>
          <w:sz w:val="22"/>
          <w:szCs w:val="22"/>
        </w:rPr>
        <w:t>h</w:t>
      </w:r>
      <w:r w:rsidR="00017589">
        <w:rPr>
          <w:rFonts w:ascii="Arial" w:hAnsi="Arial" w:cs="Arial"/>
          <w:sz w:val="22"/>
          <w:szCs w:val="22"/>
        </w:rPr>
        <w:t>e</w:t>
      </w:r>
      <w:r>
        <w:rPr>
          <w:rFonts w:ascii="Arial" w:hAnsi="Arial" w:cs="Arial"/>
          <w:sz w:val="22"/>
          <w:szCs w:val="22"/>
        </w:rPr>
        <w:t xml:space="preserve"> slide.</w:t>
      </w:r>
      <w:r w:rsidR="005B42E6" w:rsidRPr="005B42E6">
        <w:rPr>
          <w:rFonts w:ascii="Arial" w:hAnsi="Arial" w:cs="Arial"/>
          <w:sz w:val="22"/>
          <w:szCs w:val="22"/>
        </w:rPr>
        <w:t xml:space="preserve"> </w:t>
      </w:r>
      <w:r w:rsidR="0054407F">
        <w:rPr>
          <w:rFonts w:ascii="Arial" w:hAnsi="Arial" w:cs="Arial"/>
          <w:sz w:val="22"/>
          <w:szCs w:val="22"/>
        </w:rPr>
        <w:t xml:space="preserve"> </w:t>
      </w:r>
    </w:p>
    <w:p w14:paraId="04FE72C9" w14:textId="77777777" w:rsidR="005B42E6" w:rsidRPr="00663C00" w:rsidRDefault="005B42E6" w:rsidP="005B42E6">
      <w:pPr>
        <w:numPr>
          <w:ilvl w:val="1"/>
          <w:numId w:val="12"/>
        </w:numPr>
        <w:spacing w:before="240"/>
        <w:outlineLvl w:val="0"/>
        <w:rPr>
          <w:rFonts w:ascii="Helvetica" w:hAnsi="Helvetica" w:cs="Arial"/>
          <w:b/>
          <w:sz w:val="22"/>
          <w:szCs w:val="22"/>
        </w:rPr>
      </w:pPr>
      <w:r w:rsidRPr="005B42E6">
        <w:rPr>
          <w:rFonts w:ascii="Arial" w:hAnsi="Arial" w:cs="Arial"/>
          <w:sz w:val="22"/>
          <w:szCs w:val="22"/>
        </w:rPr>
        <w:t xml:space="preserve">Immediately place another glass microscope slide on the first slide to flatten the drop of molten </w:t>
      </w:r>
      <w:proofErr w:type="spellStart"/>
      <w:r w:rsidRPr="005B42E6">
        <w:rPr>
          <w:rFonts w:ascii="Arial" w:hAnsi="Arial" w:cs="Arial"/>
          <w:sz w:val="22"/>
          <w:szCs w:val="22"/>
        </w:rPr>
        <w:t>agarose</w:t>
      </w:r>
      <w:proofErr w:type="spellEnd"/>
      <w:r w:rsidRPr="005B42E6">
        <w:rPr>
          <w:rFonts w:ascii="Arial" w:hAnsi="Arial" w:cs="Arial"/>
          <w:sz w:val="22"/>
          <w:szCs w:val="22"/>
        </w:rPr>
        <w:t xml:space="preserve">. </w:t>
      </w:r>
      <w:r w:rsidR="0054407F">
        <w:rPr>
          <w:rFonts w:ascii="Arial" w:hAnsi="Arial" w:cs="Arial"/>
          <w:sz w:val="22"/>
          <w:szCs w:val="22"/>
        </w:rPr>
        <w:t xml:space="preserve"> </w:t>
      </w:r>
      <w:r w:rsidRPr="005B42E6">
        <w:rPr>
          <w:rFonts w:ascii="Arial" w:hAnsi="Arial" w:cs="Arial"/>
          <w:sz w:val="22"/>
          <w:szCs w:val="22"/>
        </w:rPr>
        <w:t>Leave for 30</w:t>
      </w:r>
      <w:r w:rsidR="00017589">
        <w:rPr>
          <w:rFonts w:ascii="Arial" w:hAnsi="Arial" w:cs="Arial"/>
          <w:sz w:val="22"/>
          <w:szCs w:val="22"/>
        </w:rPr>
        <w:t xml:space="preserve"> </w:t>
      </w:r>
      <w:r w:rsidRPr="005B42E6">
        <w:rPr>
          <w:rFonts w:ascii="Arial" w:hAnsi="Arial" w:cs="Arial"/>
          <w:sz w:val="22"/>
          <w:szCs w:val="22"/>
        </w:rPr>
        <w:t>sec</w:t>
      </w:r>
      <w:r w:rsidR="00017589">
        <w:rPr>
          <w:rFonts w:ascii="Arial" w:hAnsi="Arial" w:cs="Arial"/>
          <w:sz w:val="22"/>
          <w:szCs w:val="22"/>
        </w:rPr>
        <w:t>ond</w:t>
      </w:r>
      <w:r w:rsidRPr="005B42E6">
        <w:rPr>
          <w:rFonts w:ascii="Arial" w:hAnsi="Arial" w:cs="Arial"/>
          <w:sz w:val="22"/>
          <w:szCs w:val="22"/>
        </w:rPr>
        <w:t>s, and then gently tease apart the microscope slides leaving one microscope sl</w:t>
      </w:r>
      <w:r w:rsidR="004D0E53">
        <w:rPr>
          <w:rFonts w:ascii="Arial" w:hAnsi="Arial" w:cs="Arial"/>
          <w:sz w:val="22"/>
          <w:szCs w:val="22"/>
        </w:rPr>
        <w:t xml:space="preserve">ide with a flat </w:t>
      </w:r>
      <w:proofErr w:type="spellStart"/>
      <w:r w:rsidR="004D0E53">
        <w:rPr>
          <w:rFonts w:ascii="Arial" w:hAnsi="Arial" w:cs="Arial"/>
          <w:sz w:val="22"/>
          <w:szCs w:val="22"/>
        </w:rPr>
        <w:t>agarose</w:t>
      </w:r>
      <w:proofErr w:type="spellEnd"/>
      <w:r w:rsidR="004D0E53">
        <w:rPr>
          <w:rFonts w:ascii="Arial" w:hAnsi="Arial" w:cs="Arial"/>
          <w:sz w:val="22"/>
          <w:szCs w:val="22"/>
        </w:rPr>
        <w:t xml:space="preserve"> pad of approximately </w:t>
      </w:r>
      <w:r w:rsidRPr="005B42E6">
        <w:rPr>
          <w:rFonts w:ascii="Arial" w:hAnsi="Arial" w:cs="Arial"/>
          <w:sz w:val="22"/>
          <w:szCs w:val="22"/>
        </w:rPr>
        <w:t xml:space="preserve">1mm. </w:t>
      </w:r>
    </w:p>
    <w:p w14:paraId="30864689" w14:textId="77777777" w:rsidR="00663C00" w:rsidRPr="00663C00" w:rsidRDefault="00663C00" w:rsidP="00663C00">
      <w:pPr>
        <w:numPr>
          <w:ilvl w:val="2"/>
          <w:numId w:val="12"/>
        </w:numPr>
        <w:spacing w:before="240"/>
        <w:outlineLvl w:val="0"/>
        <w:rPr>
          <w:rFonts w:ascii="Helvetica" w:hAnsi="Helvetica" w:cs="Arial"/>
          <w:b/>
          <w:sz w:val="22"/>
          <w:szCs w:val="22"/>
        </w:rPr>
      </w:pPr>
      <w:r>
        <w:rPr>
          <w:rFonts w:ascii="Arial" w:hAnsi="Arial" w:cs="Arial"/>
          <w:sz w:val="22"/>
          <w:szCs w:val="22"/>
        </w:rPr>
        <w:t>ECU:  Glass slide as talent places another glass micr</w:t>
      </w:r>
      <w:r w:rsidR="00017589">
        <w:rPr>
          <w:rFonts w:ascii="Arial" w:hAnsi="Arial" w:cs="Arial"/>
          <w:sz w:val="22"/>
          <w:szCs w:val="22"/>
        </w:rPr>
        <w:t>o</w:t>
      </w:r>
      <w:r>
        <w:rPr>
          <w:rFonts w:ascii="Arial" w:hAnsi="Arial" w:cs="Arial"/>
          <w:sz w:val="22"/>
          <w:szCs w:val="22"/>
        </w:rPr>
        <w:t xml:space="preserve">scope slide on the first slide to flatten the drop of molten </w:t>
      </w:r>
      <w:proofErr w:type="spellStart"/>
      <w:r>
        <w:rPr>
          <w:rFonts w:ascii="Arial" w:hAnsi="Arial" w:cs="Arial"/>
          <w:sz w:val="22"/>
          <w:szCs w:val="22"/>
        </w:rPr>
        <w:t>agarose</w:t>
      </w:r>
      <w:proofErr w:type="spellEnd"/>
      <w:r>
        <w:rPr>
          <w:rFonts w:ascii="Arial" w:hAnsi="Arial" w:cs="Arial"/>
          <w:sz w:val="22"/>
          <w:szCs w:val="22"/>
        </w:rPr>
        <w:t>.</w:t>
      </w:r>
    </w:p>
    <w:p w14:paraId="2A4CD47B" w14:textId="77777777" w:rsidR="00663C00" w:rsidRPr="00663C00" w:rsidRDefault="00663C00" w:rsidP="00663C00">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gently teases the microscope slides apart, leaving one microscope slide with a flat </w:t>
      </w:r>
      <w:proofErr w:type="spellStart"/>
      <w:r>
        <w:rPr>
          <w:rFonts w:ascii="Arial" w:hAnsi="Arial" w:cs="Arial"/>
          <w:sz w:val="22"/>
          <w:szCs w:val="22"/>
        </w:rPr>
        <w:t>agarose</w:t>
      </w:r>
      <w:proofErr w:type="spellEnd"/>
      <w:r>
        <w:rPr>
          <w:rFonts w:ascii="Arial" w:hAnsi="Arial" w:cs="Arial"/>
          <w:sz w:val="22"/>
          <w:szCs w:val="22"/>
        </w:rPr>
        <w:t xml:space="preserve"> pad of 1mm.  Match action in next shot.</w:t>
      </w:r>
    </w:p>
    <w:p w14:paraId="60803CF0" w14:textId="77777777" w:rsidR="00663C00" w:rsidRPr="00653F43" w:rsidRDefault="00663C00" w:rsidP="00663C00">
      <w:pPr>
        <w:numPr>
          <w:ilvl w:val="2"/>
          <w:numId w:val="12"/>
        </w:numPr>
        <w:spacing w:before="240"/>
        <w:outlineLvl w:val="0"/>
        <w:rPr>
          <w:rFonts w:ascii="Helvetica" w:hAnsi="Helvetica" w:cs="Arial"/>
          <w:b/>
          <w:sz w:val="22"/>
          <w:szCs w:val="22"/>
        </w:rPr>
      </w:pPr>
      <w:r>
        <w:rPr>
          <w:rFonts w:ascii="Arial" w:hAnsi="Arial" w:cs="Arial"/>
          <w:sz w:val="22"/>
          <w:szCs w:val="22"/>
        </w:rPr>
        <w:t xml:space="preserve">CU:  Glass slide as talent gently teases the microscope slides apart, leaving one microscope slide with a flat </w:t>
      </w:r>
      <w:proofErr w:type="spellStart"/>
      <w:r>
        <w:rPr>
          <w:rFonts w:ascii="Arial" w:hAnsi="Arial" w:cs="Arial"/>
          <w:sz w:val="22"/>
          <w:szCs w:val="22"/>
        </w:rPr>
        <w:t>agarose</w:t>
      </w:r>
      <w:proofErr w:type="spellEnd"/>
      <w:r>
        <w:rPr>
          <w:rFonts w:ascii="Arial" w:hAnsi="Arial" w:cs="Arial"/>
          <w:sz w:val="22"/>
          <w:szCs w:val="22"/>
        </w:rPr>
        <w:t xml:space="preserve"> pad of 1mm.    </w:t>
      </w:r>
    </w:p>
    <w:p w14:paraId="32AE9D41" w14:textId="77777777" w:rsidR="00653F43" w:rsidRDefault="00653F43" w:rsidP="00653F43">
      <w:pPr>
        <w:spacing w:before="240"/>
        <w:ind w:left="1170" w:hanging="810"/>
        <w:outlineLvl w:val="0"/>
        <w:rPr>
          <w:rFonts w:ascii="Arial" w:hAnsi="Arial" w:cs="Arial"/>
          <w:sz w:val="22"/>
          <w:szCs w:val="22"/>
        </w:rPr>
      </w:pPr>
      <w:r>
        <w:rPr>
          <w:rFonts w:ascii="Arial" w:hAnsi="Arial" w:cs="Arial"/>
          <w:sz w:val="22"/>
          <w:szCs w:val="22"/>
        </w:rPr>
        <w:t xml:space="preserve">4.6.a.   </w:t>
      </w:r>
      <w:r w:rsidRPr="005B42E6">
        <w:rPr>
          <w:rFonts w:ascii="Arial" w:hAnsi="Arial" w:cs="Arial"/>
          <w:sz w:val="22"/>
          <w:szCs w:val="22"/>
        </w:rPr>
        <w:t xml:space="preserve">At this point it is imperative that each experimenter devise a key to </w:t>
      </w:r>
      <w:proofErr w:type="gramStart"/>
      <w:r w:rsidRPr="005B42E6">
        <w:rPr>
          <w:rFonts w:ascii="Arial" w:hAnsi="Arial" w:cs="Arial"/>
          <w:sz w:val="22"/>
          <w:szCs w:val="22"/>
        </w:rPr>
        <w:t>track which</w:t>
      </w:r>
      <w:proofErr w:type="gramEnd"/>
      <w:r w:rsidRPr="005B42E6">
        <w:rPr>
          <w:rFonts w:ascii="Arial" w:hAnsi="Arial" w:cs="Arial"/>
          <w:sz w:val="22"/>
          <w:szCs w:val="22"/>
        </w:rPr>
        <w:t xml:space="preserve"> slide</w:t>
      </w:r>
      <w:r>
        <w:rPr>
          <w:rFonts w:ascii="Arial" w:hAnsi="Arial" w:cs="Arial"/>
          <w:sz w:val="22"/>
          <w:szCs w:val="22"/>
        </w:rPr>
        <w:t>s are</w:t>
      </w:r>
      <w:r w:rsidRPr="005B42E6">
        <w:rPr>
          <w:rFonts w:ascii="Arial" w:hAnsi="Arial" w:cs="Arial"/>
          <w:sz w:val="22"/>
          <w:szCs w:val="22"/>
        </w:rPr>
        <w:t xml:space="preserve"> the </w:t>
      </w:r>
      <w:r>
        <w:rPr>
          <w:rFonts w:ascii="Arial" w:hAnsi="Arial" w:cs="Arial"/>
          <w:sz w:val="22"/>
          <w:szCs w:val="22"/>
        </w:rPr>
        <w:t xml:space="preserve">positive </w:t>
      </w:r>
      <w:r w:rsidRPr="005B42E6">
        <w:rPr>
          <w:rFonts w:ascii="Arial" w:hAnsi="Arial" w:cs="Arial"/>
          <w:sz w:val="22"/>
          <w:szCs w:val="22"/>
        </w:rPr>
        <w:t>experiment and which slide</w:t>
      </w:r>
      <w:r>
        <w:rPr>
          <w:rFonts w:ascii="Arial" w:hAnsi="Arial" w:cs="Arial"/>
          <w:sz w:val="22"/>
          <w:szCs w:val="22"/>
        </w:rPr>
        <w:t>s are</w:t>
      </w:r>
      <w:r w:rsidRPr="005B42E6">
        <w:rPr>
          <w:rFonts w:ascii="Arial" w:hAnsi="Arial" w:cs="Arial"/>
          <w:sz w:val="22"/>
          <w:szCs w:val="22"/>
        </w:rPr>
        <w:t xml:space="preserve"> the </w:t>
      </w:r>
      <w:r>
        <w:rPr>
          <w:rFonts w:ascii="Arial" w:hAnsi="Arial" w:cs="Arial"/>
          <w:sz w:val="22"/>
          <w:szCs w:val="22"/>
        </w:rPr>
        <w:t xml:space="preserve">negative </w:t>
      </w:r>
      <w:r w:rsidRPr="005B42E6">
        <w:rPr>
          <w:rFonts w:ascii="Arial" w:hAnsi="Arial" w:cs="Arial"/>
          <w:sz w:val="22"/>
          <w:szCs w:val="22"/>
        </w:rPr>
        <w:t>control</w:t>
      </w:r>
      <w:r>
        <w:rPr>
          <w:rFonts w:ascii="Arial" w:hAnsi="Arial" w:cs="Arial"/>
          <w:sz w:val="22"/>
          <w:szCs w:val="22"/>
        </w:rPr>
        <w:t xml:space="preserve">. </w:t>
      </w:r>
      <w:r w:rsidRPr="00653F43">
        <w:rPr>
          <w:rFonts w:ascii="Arial" w:hAnsi="Arial" w:cs="Arial"/>
          <w:sz w:val="22"/>
          <w:szCs w:val="22"/>
          <w:highlight w:val="green"/>
        </w:rPr>
        <w:t>(part of 4.6 narrative moves up here)</w:t>
      </w:r>
    </w:p>
    <w:p w14:paraId="6FD386D3" w14:textId="77777777" w:rsidR="00653F43" w:rsidRPr="005B42E6" w:rsidRDefault="00653F43" w:rsidP="00653F43">
      <w:pPr>
        <w:spacing w:before="240"/>
        <w:ind w:left="1530" w:hanging="810"/>
        <w:outlineLvl w:val="0"/>
        <w:rPr>
          <w:rFonts w:ascii="Helvetica" w:hAnsi="Helvetica" w:cs="Arial"/>
          <w:b/>
          <w:sz w:val="22"/>
          <w:szCs w:val="22"/>
        </w:rPr>
      </w:pPr>
      <w:r>
        <w:rPr>
          <w:rFonts w:ascii="Helvetica" w:hAnsi="Helvetica" w:cs="Arial"/>
          <w:b/>
          <w:sz w:val="22"/>
          <w:szCs w:val="22"/>
        </w:rPr>
        <w:t xml:space="preserve">4.6.1. </w:t>
      </w:r>
      <w:r>
        <w:rPr>
          <w:rFonts w:ascii="Arial" w:hAnsi="Arial" w:cs="Arial"/>
          <w:sz w:val="22"/>
          <w:szCs w:val="22"/>
        </w:rPr>
        <w:t>MED-over the shoulder:  Talent writes down a key to keep track of the positive versus negative samples</w:t>
      </w:r>
      <w:r>
        <w:rPr>
          <w:rFonts w:ascii="Arial" w:hAnsi="Arial" w:cs="Arial"/>
          <w:sz w:val="22"/>
          <w:szCs w:val="22"/>
        </w:rPr>
        <w:t xml:space="preserve"> </w:t>
      </w:r>
      <w:r w:rsidRPr="00653F43">
        <w:rPr>
          <w:rFonts w:ascii="Arial" w:hAnsi="Arial" w:cs="Arial"/>
          <w:sz w:val="22"/>
          <w:szCs w:val="22"/>
          <w:highlight w:val="green"/>
        </w:rPr>
        <w:t>(moves up here)</w:t>
      </w:r>
    </w:p>
    <w:p w14:paraId="20E8400B" w14:textId="77777777" w:rsidR="00663C00" w:rsidRPr="00663C00" w:rsidRDefault="009F10BA" w:rsidP="0054407F">
      <w:pPr>
        <w:numPr>
          <w:ilvl w:val="1"/>
          <w:numId w:val="12"/>
        </w:numPr>
        <w:spacing w:before="240"/>
        <w:outlineLvl w:val="0"/>
        <w:rPr>
          <w:rFonts w:ascii="Helvetica" w:hAnsi="Helvetica" w:cs="Arial"/>
          <w:b/>
          <w:sz w:val="22"/>
          <w:szCs w:val="22"/>
        </w:rPr>
      </w:pPr>
      <w:ins w:id="4" w:author="User" w:date="2012-07-26T14:18:00Z">
        <w:r w:rsidRPr="00653F43">
          <w:rPr>
            <w:rFonts w:ascii="Arial" w:hAnsi="Arial" w:cs="Arial"/>
            <w:sz w:val="22"/>
            <w:szCs w:val="22"/>
            <w:highlight w:val="yellow"/>
          </w:rPr>
          <w:lastRenderedPageBreak/>
          <w:t>&lt; Insert 4.6.1 before 4.3 &gt;</w:t>
        </w:r>
      </w:ins>
      <w:proofErr w:type="gramStart"/>
      <w:r w:rsidR="00653F43">
        <w:rPr>
          <w:rFonts w:ascii="Arial" w:hAnsi="Arial" w:cs="Arial"/>
          <w:sz w:val="22"/>
          <w:szCs w:val="22"/>
        </w:rPr>
        <w:t>Then</w:t>
      </w:r>
      <w:proofErr w:type="gramEnd"/>
      <w:r w:rsidR="00653F43">
        <w:rPr>
          <w:rFonts w:ascii="Arial" w:hAnsi="Arial" w:cs="Arial"/>
          <w:sz w:val="22"/>
          <w:szCs w:val="22"/>
        </w:rPr>
        <w:t>, a</w:t>
      </w:r>
      <w:r w:rsidR="00663C00">
        <w:rPr>
          <w:rFonts w:ascii="Arial" w:hAnsi="Arial" w:cs="Arial"/>
          <w:sz w:val="22"/>
          <w:szCs w:val="22"/>
        </w:rPr>
        <w:t>fter the w</w:t>
      </w:r>
      <w:r w:rsidR="005B42E6" w:rsidRPr="005B42E6">
        <w:rPr>
          <w:rFonts w:ascii="Arial" w:hAnsi="Arial" w:cs="Arial"/>
          <w:sz w:val="22"/>
          <w:szCs w:val="22"/>
        </w:rPr>
        <w:t xml:space="preserve">orms </w:t>
      </w:r>
      <w:r w:rsidR="00663C00">
        <w:rPr>
          <w:rFonts w:ascii="Arial" w:hAnsi="Arial" w:cs="Arial"/>
          <w:sz w:val="22"/>
          <w:szCs w:val="22"/>
        </w:rPr>
        <w:t xml:space="preserve">have </w:t>
      </w:r>
      <w:r w:rsidR="005B42E6" w:rsidRPr="005B42E6">
        <w:rPr>
          <w:rFonts w:ascii="Arial" w:hAnsi="Arial" w:cs="Arial"/>
          <w:sz w:val="22"/>
          <w:szCs w:val="22"/>
        </w:rPr>
        <w:t>settle</w:t>
      </w:r>
      <w:r w:rsidR="00663C00">
        <w:rPr>
          <w:rFonts w:ascii="Arial" w:hAnsi="Arial" w:cs="Arial"/>
          <w:sz w:val="22"/>
          <w:szCs w:val="22"/>
        </w:rPr>
        <w:t xml:space="preserve">d from the final wash in S-Basal, </w:t>
      </w:r>
      <w:r w:rsidR="005B42E6" w:rsidRPr="005B42E6">
        <w:rPr>
          <w:rFonts w:ascii="Arial" w:hAnsi="Arial" w:cs="Arial"/>
          <w:sz w:val="22"/>
          <w:szCs w:val="22"/>
        </w:rPr>
        <w:t>remove all liquid.</w:t>
      </w:r>
    </w:p>
    <w:p w14:paraId="08EDB559" w14:textId="77777777" w:rsidR="0054407F" w:rsidRPr="0054407F" w:rsidRDefault="00663C00" w:rsidP="00663C00">
      <w:pPr>
        <w:numPr>
          <w:ilvl w:val="2"/>
          <w:numId w:val="12"/>
        </w:numPr>
        <w:spacing w:before="240"/>
        <w:outlineLvl w:val="0"/>
        <w:rPr>
          <w:rFonts w:ascii="Helvetica" w:hAnsi="Helvetica" w:cs="Arial"/>
          <w:b/>
          <w:sz w:val="22"/>
          <w:szCs w:val="22"/>
        </w:rPr>
      </w:pPr>
      <w:r>
        <w:rPr>
          <w:rFonts w:ascii="Arial" w:hAnsi="Arial" w:cs="Arial"/>
          <w:sz w:val="22"/>
          <w:szCs w:val="22"/>
        </w:rPr>
        <w:t>MED:  Talent removes all liquid from the positive tube.</w:t>
      </w:r>
      <w:r w:rsidR="005B42E6" w:rsidRPr="005B42E6">
        <w:rPr>
          <w:rFonts w:ascii="Arial" w:hAnsi="Arial" w:cs="Arial"/>
          <w:sz w:val="22"/>
          <w:szCs w:val="22"/>
        </w:rPr>
        <w:t xml:space="preserve"> </w:t>
      </w:r>
      <w:r w:rsidR="0054407F">
        <w:rPr>
          <w:rFonts w:ascii="Arial" w:hAnsi="Arial" w:cs="Arial"/>
          <w:sz w:val="22"/>
          <w:szCs w:val="22"/>
        </w:rPr>
        <w:t xml:space="preserve"> </w:t>
      </w:r>
    </w:p>
    <w:p w14:paraId="2252D886" w14:textId="77777777" w:rsidR="0054407F" w:rsidRPr="00663C00" w:rsidRDefault="005B42E6" w:rsidP="0054407F">
      <w:pPr>
        <w:numPr>
          <w:ilvl w:val="1"/>
          <w:numId w:val="12"/>
        </w:numPr>
        <w:spacing w:before="240"/>
        <w:outlineLvl w:val="0"/>
        <w:rPr>
          <w:rFonts w:ascii="Helvetica" w:hAnsi="Helvetica" w:cs="Arial"/>
          <w:b/>
          <w:sz w:val="22"/>
          <w:szCs w:val="22"/>
        </w:rPr>
      </w:pPr>
      <w:r w:rsidRPr="005B42E6">
        <w:rPr>
          <w:rFonts w:ascii="Arial" w:hAnsi="Arial" w:cs="Arial"/>
          <w:sz w:val="22"/>
          <w:szCs w:val="22"/>
        </w:rPr>
        <w:t xml:space="preserve">Then add the animals drop-wise onto the </w:t>
      </w:r>
      <w:proofErr w:type="spellStart"/>
      <w:r w:rsidRPr="005B42E6">
        <w:rPr>
          <w:rFonts w:ascii="Arial" w:hAnsi="Arial" w:cs="Arial"/>
          <w:sz w:val="22"/>
          <w:szCs w:val="22"/>
        </w:rPr>
        <w:t>agarose</w:t>
      </w:r>
      <w:proofErr w:type="spellEnd"/>
      <w:r w:rsidRPr="005B42E6">
        <w:rPr>
          <w:rFonts w:ascii="Arial" w:hAnsi="Arial" w:cs="Arial"/>
          <w:sz w:val="22"/>
          <w:szCs w:val="22"/>
        </w:rPr>
        <w:t xml:space="preserve"> pads of several microscope slides. It’s important to keep the numbers of animals per slide to between 50 and 100.</w:t>
      </w:r>
      <w:r w:rsidR="0054407F">
        <w:rPr>
          <w:rFonts w:ascii="Arial" w:hAnsi="Arial" w:cs="Arial"/>
          <w:sz w:val="22"/>
          <w:szCs w:val="22"/>
        </w:rPr>
        <w:t xml:space="preserve">  </w:t>
      </w:r>
      <w:r w:rsidRPr="0054407F">
        <w:rPr>
          <w:rFonts w:ascii="Arial" w:hAnsi="Arial" w:cs="Arial"/>
          <w:sz w:val="22"/>
          <w:szCs w:val="22"/>
        </w:rPr>
        <w:t xml:space="preserve">Too many animals per slide will complicate scoring and often create a scattering glow after blue-light excitation. </w:t>
      </w:r>
    </w:p>
    <w:p w14:paraId="5F494134" w14:textId="77777777" w:rsidR="00663C00" w:rsidRPr="00663C00" w:rsidRDefault="00663C00" w:rsidP="00663C00">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adds the animals drop-wise onto the </w:t>
      </w:r>
      <w:proofErr w:type="spellStart"/>
      <w:r>
        <w:rPr>
          <w:rFonts w:ascii="Arial" w:hAnsi="Arial" w:cs="Arial"/>
          <w:sz w:val="22"/>
          <w:szCs w:val="22"/>
        </w:rPr>
        <w:t>agarose</w:t>
      </w:r>
      <w:proofErr w:type="spellEnd"/>
      <w:r>
        <w:rPr>
          <w:rFonts w:ascii="Arial" w:hAnsi="Arial" w:cs="Arial"/>
          <w:sz w:val="22"/>
          <w:szCs w:val="22"/>
        </w:rPr>
        <w:t xml:space="preserve"> pads of several microscope slides, keeping the animals to 50-100 per slide.  Match/continue action in next shot.</w:t>
      </w:r>
    </w:p>
    <w:p w14:paraId="18574E65" w14:textId="77777777" w:rsidR="00663C00" w:rsidRPr="0054407F" w:rsidRDefault="00663C00" w:rsidP="00663C00">
      <w:pPr>
        <w:numPr>
          <w:ilvl w:val="2"/>
          <w:numId w:val="12"/>
        </w:numPr>
        <w:spacing w:before="240"/>
        <w:outlineLvl w:val="0"/>
        <w:rPr>
          <w:rFonts w:ascii="Helvetica" w:hAnsi="Helvetica" w:cs="Arial"/>
          <w:b/>
          <w:sz w:val="22"/>
          <w:szCs w:val="22"/>
        </w:rPr>
      </w:pPr>
      <w:r>
        <w:rPr>
          <w:rFonts w:ascii="Arial" w:hAnsi="Arial" w:cs="Arial"/>
          <w:sz w:val="22"/>
          <w:szCs w:val="22"/>
        </w:rPr>
        <w:t xml:space="preserve">CU:  Slides as talent adds the animals drop-wise onto the </w:t>
      </w:r>
      <w:proofErr w:type="spellStart"/>
      <w:r>
        <w:rPr>
          <w:rFonts w:ascii="Arial" w:hAnsi="Arial" w:cs="Arial"/>
          <w:sz w:val="22"/>
          <w:szCs w:val="22"/>
        </w:rPr>
        <w:t>agarose</w:t>
      </w:r>
      <w:proofErr w:type="spellEnd"/>
      <w:r>
        <w:rPr>
          <w:rFonts w:ascii="Arial" w:hAnsi="Arial" w:cs="Arial"/>
          <w:sz w:val="22"/>
          <w:szCs w:val="22"/>
        </w:rPr>
        <w:t xml:space="preserve"> pads of several microscope slides, keeping the animals to 50-100 per slide.  </w:t>
      </w:r>
    </w:p>
    <w:p w14:paraId="68673EBF" w14:textId="77777777" w:rsidR="005B42E6" w:rsidRPr="00663C00" w:rsidRDefault="005B42E6" w:rsidP="0054407F">
      <w:pPr>
        <w:numPr>
          <w:ilvl w:val="1"/>
          <w:numId w:val="12"/>
        </w:numPr>
        <w:spacing w:before="240"/>
        <w:outlineLvl w:val="0"/>
        <w:rPr>
          <w:rFonts w:ascii="Helvetica" w:hAnsi="Helvetica" w:cs="Arial"/>
          <w:b/>
          <w:sz w:val="22"/>
          <w:szCs w:val="22"/>
        </w:rPr>
      </w:pPr>
      <w:r w:rsidRPr="0054407F">
        <w:rPr>
          <w:rFonts w:ascii="Arial" w:hAnsi="Arial" w:cs="Arial"/>
          <w:sz w:val="22"/>
          <w:szCs w:val="22"/>
        </w:rPr>
        <w:t xml:space="preserve">Excess liquid may be wicked from the </w:t>
      </w:r>
      <w:proofErr w:type="spellStart"/>
      <w:r w:rsidRPr="0054407F">
        <w:rPr>
          <w:rFonts w:ascii="Arial" w:hAnsi="Arial" w:cs="Arial"/>
          <w:sz w:val="22"/>
          <w:szCs w:val="22"/>
        </w:rPr>
        <w:t>agarose</w:t>
      </w:r>
      <w:proofErr w:type="spellEnd"/>
      <w:r w:rsidRPr="0054407F">
        <w:rPr>
          <w:rFonts w:ascii="Arial" w:hAnsi="Arial" w:cs="Arial"/>
          <w:sz w:val="22"/>
          <w:szCs w:val="22"/>
        </w:rPr>
        <w:t xml:space="preserve"> pad by using a small Kim-wipe. </w:t>
      </w:r>
      <w:r w:rsidR="0054407F">
        <w:rPr>
          <w:rFonts w:ascii="Arial" w:hAnsi="Arial" w:cs="Arial"/>
          <w:sz w:val="22"/>
          <w:szCs w:val="22"/>
        </w:rPr>
        <w:t xml:space="preserve"> </w:t>
      </w:r>
      <w:r w:rsidRPr="0054407F">
        <w:rPr>
          <w:rFonts w:ascii="Arial" w:hAnsi="Arial" w:cs="Arial"/>
          <w:sz w:val="22"/>
          <w:szCs w:val="22"/>
        </w:rPr>
        <w:t xml:space="preserve">Place a 0.5mm glass cover-slip onto the pad and let stand for 2 minutes to allow for the </w:t>
      </w:r>
      <w:r w:rsidR="0054407F" w:rsidRPr="005B42E6">
        <w:rPr>
          <w:rFonts w:ascii="Arial" w:hAnsi="Arial" w:cs="Arial"/>
          <w:sz w:val="22"/>
          <w:szCs w:val="22"/>
        </w:rPr>
        <w:t xml:space="preserve">sodium </w:t>
      </w:r>
      <w:proofErr w:type="spellStart"/>
      <w:r w:rsidR="0054407F" w:rsidRPr="005B42E6">
        <w:rPr>
          <w:rFonts w:ascii="Arial" w:hAnsi="Arial" w:cs="Arial"/>
          <w:sz w:val="22"/>
          <w:szCs w:val="22"/>
        </w:rPr>
        <w:t>azide</w:t>
      </w:r>
      <w:proofErr w:type="spellEnd"/>
      <w:r w:rsidRPr="0054407F">
        <w:rPr>
          <w:rFonts w:ascii="Arial" w:hAnsi="Arial" w:cs="Arial"/>
          <w:sz w:val="22"/>
          <w:szCs w:val="22"/>
          <w:vertAlign w:val="subscript"/>
        </w:rPr>
        <w:t xml:space="preserve"> </w:t>
      </w:r>
      <w:r w:rsidR="00663C00">
        <w:rPr>
          <w:rFonts w:ascii="Arial" w:hAnsi="Arial" w:cs="Arial"/>
          <w:sz w:val="22"/>
          <w:szCs w:val="22"/>
        </w:rPr>
        <w:t xml:space="preserve">to immobilize the animals.  </w:t>
      </w:r>
      <w:r w:rsidR="0054407F">
        <w:rPr>
          <w:rFonts w:ascii="Arial" w:hAnsi="Arial" w:cs="Arial"/>
          <w:sz w:val="22"/>
          <w:szCs w:val="22"/>
        </w:rPr>
        <w:t xml:space="preserve"> </w:t>
      </w:r>
    </w:p>
    <w:p w14:paraId="5BDF1F38" w14:textId="77777777" w:rsidR="00663C00" w:rsidRPr="00663C00" w:rsidRDefault="00663C00" w:rsidP="00663C00">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wicks excess liquid from the </w:t>
      </w:r>
      <w:proofErr w:type="spellStart"/>
      <w:r>
        <w:rPr>
          <w:rFonts w:ascii="Arial" w:hAnsi="Arial" w:cs="Arial"/>
          <w:sz w:val="22"/>
          <w:szCs w:val="22"/>
        </w:rPr>
        <w:t>agarose</w:t>
      </w:r>
      <w:proofErr w:type="spellEnd"/>
      <w:r>
        <w:rPr>
          <w:rFonts w:ascii="Arial" w:hAnsi="Arial" w:cs="Arial"/>
          <w:sz w:val="22"/>
          <w:szCs w:val="22"/>
        </w:rPr>
        <w:t xml:space="preserve"> pad using a small Kim-wipe.</w:t>
      </w:r>
    </w:p>
    <w:p w14:paraId="19BD8E86" w14:textId="77777777" w:rsidR="00663C00" w:rsidRPr="00653F43" w:rsidRDefault="00663C00" w:rsidP="00663C00">
      <w:pPr>
        <w:numPr>
          <w:ilvl w:val="2"/>
          <w:numId w:val="12"/>
        </w:numPr>
        <w:spacing w:before="240"/>
        <w:outlineLvl w:val="0"/>
        <w:rPr>
          <w:rFonts w:ascii="Helvetica" w:hAnsi="Helvetica" w:cs="Arial"/>
          <w:b/>
          <w:sz w:val="22"/>
          <w:szCs w:val="22"/>
        </w:rPr>
      </w:pPr>
      <w:r>
        <w:rPr>
          <w:rFonts w:ascii="Arial" w:hAnsi="Arial" w:cs="Arial"/>
          <w:sz w:val="22"/>
          <w:szCs w:val="22"/>
        </w:rPr>
        <w:t xml:space="preserve">CU:  Slide as talent places a </w:t>
      </w:r>
      <w:r w:rsidRPr="0054407F">
        <w:rPr>
          <w:rFonts w:ascii="Arial" w:hAnsi="Arial" w:cs="Arial"/>
          <w:sz w:val="22"/>
          <w:szCs w:val="22"/>
        </w:rPr>
        <w:t xml:space="preserve">0.5mm glass </w:t>
      </w:r>
      <w:proofErr w:type="gramStart"/>
      <w:r w:rsidRPr="0054407F">
        <w:rPr>
          <w:rFonts w:ascii="Arial" w:hAnsi="Arial" w:cs="Arial"/>
          <w:sz w:val="22"/>
          <w:szCs w:val="22"/>
        </w:rPr>
        <w:t>cover-slip</w:t>
      </w:r>
      <w:proofErr w:type="gramEnd"/>
      <w:r w:rsidRPr="0054407F">
        <w:rPr>
          <w:rFonts w:ascii="Arial" w:hAnsi="Arial" w:cs="Arial"/>
          <w:sz w:val="22"/>
          <w:szCs w:val="22"/>
        </w:rPr>
        <w:t xml:space="preserve"> onto the pad and let</w:t>
      </w:r>
      <w:r>
        <w:rPr>
          <w:rFonts w:ascii="Arial" w:hAnsi="Arial" w:cs="Arial"/>
          <w:sz w:val="22"/>
          <w:szCs w:val="22"/>
        </w:rPr>
        <w:t>s</w:t>
      </w:r>
      <w:r w:rsidRPr="0054407F">
        <w:rPr>
          <w:rFonts w:ascii="Arial" w:hAnsi="Arial" w:cs="Arial"/>
          <w:sz w:val="22"/>
          <w:szCs w:val="22"/>
        </w:rPr>
        <w:t xml:space="preserve"> stand</w:t>
      </w:r>
      <w:r>
        <w:rPr>
          <w:rFonts w:ascii="Arial" w:hAnsi="Arial" w:cs="Arial"/>
          <w:sz w:val="22"/>
          <w:szCs w:val="22"/>
        </w:rPr>
        <w:t>.  TEXT overlay:  see text to animal recovery procedure</w:t>
      </w:r>
    </w:p>
    <w:p w14:paraId="181162BB" w14:textId="77777777" w:rsidR="00653F43" w:rsidRDefault="00653F43" w:rsidP="00653F43">
      <w:pPr>
        <w:spacing w:before="240"/>
        <w:ind w:left="1080" w:hanging="720"/>
        <w:outlineLvl w:val="0"/>
        <w:rPr>
          <w:rFonts w:ascii="Arial" w:hAnsi="Arial" w:cs="Arial"/>
          <w:sz w:val="22"/>
          <w:szCs w:val="22"/>
        </w:rPr>
      </w:pPr>
      <w:r>
        <w:rPr>
          <w:rFonts w:ascii="Arial" w:hAnsi="Arial" w:cs="Arial"/>
          <w:sz w:val="22"/>
          <w:szCs w:val="22"/>
        </w:rPr>
        <w:t xml:space="preserve">4.6.b. </w:t>
      </w:r>
      <w:r>
        <w:rPr>
          <w:rFonts w:ascii="Arial" w:hAnsi="Arial" w:cs="Arial"/>
          <w:sz w:val="22"/>
          <w:szCs w:val="22"/>
        </w:rPr>
        <w:t>Next,</w:t>
      </w:r>
      <w:r w:rsidRPr="005B42E6">
        <w:rPr>
          <w:rFonts w:ascii="Arial" w:hAnsi="Arial" w:cs="Arial"/>
          <w:sz w:val="22"/>
          <w:szCs w:val="22"/>
        </w:rPr>
        <w:t xml:space="preserve"> pass the slides to another person that will blindly score the GFP</w:t>
      </w:r>
      <w:proofErr w:type="gramStart"/>
      <w:r>
        <w:rPr>
          <w:rFonts w:ascii="Arial" w:hAnsi="Arial" w:cs="Arial"/>
          <w:sz w:val="22"/>
          <w:szCs w:val="22"/>
        </w:rPr>
        <w:t>:</w:t>
      </w:r>
      <w:r w:rsidRPr="005B42E6">
        <w:rPr>
          <w:rFonts w:ascii="Arial" w:hAnsi="Arial" w:cs="Arial"/>
          <w:sz w:val="22"/>
          <w:szCs w:val="22"/>
        </w:rPr>
        <w:t>:</w:t>
      </w:r>
      <w:proofErr w:type="gramEnd"/>
      <w:r w:rsidRPr="005B42E6">
        <w:rPr>
          <w:rFonts w:ascii="Arial" w:hAnsi="Arial" w:cs="Arial"/>
          <w:sz w:val="22"/>
          <w:szCs w:val="22"/>
        </w:rPr>
        <w:t xml:space="preserve">EGL-4 localization pattern. </w:t>
      </w:r>
      <w:r>
        <w:rPr>
          <w:rFonts w:ascii="Arial" w:hAnsi="Arial" w:cs="Arial"/>
          <w:sz w:val="22"/>
          <w:szCs w:val="22"/>
        </w:rPr>
        <w:t xml:space="preserve"> </w:t>
      </w:r>
      <w:r w:rsidRPr="005B42E6">
        <w:rPr>
          <w:rFonts w:ascii="Arial" w:hAnsi="Arial" w:cs="Arial"/>
          <w:sz w:val="22"/>
          <w:szCs w:val="22"/>
        </w:rPr>
        <w:t>This will control for any experimenter bias.</w:t>
      </w:r>
      <w:r>
        <w:rPr>
          <w:rFonts w:ascii="Arial" w:hAnsi="Arial" w:cs="Arial"/>
          <w:sz w:val="22"/>
          <w:szCs w:val="22"/>
        </w:rPr>
        <w:t xml:space="preserve"> </w:t>
      </w:r>
      <w:r w:rsidRPr="00653F43">
        <w:rPr>
          <w:rFonts w:ascii="Arial" w:hAnsi="Arial" w:cs="Arial"/>
          <w:sz w:val="22"/>
          <w:szCs w:val="22"/>
          <w:highlight w:val="green"/>
        </w:rPr>
        <w:t>[Part of 4.6 stays here]</w:t>
      </w:r>
    </w:p>
    <w:p w14:paraId="6E054E50" w14:textId="77777777" w:rsidR="00653F43" w:rsidRPr="0054407F" w:rsidRDefault="00653F43" w:rsidP="00653F43">
      <w:pPr>
        <w:spacing w:before="240"/>
        <w:ind w:left="720"/>
        <w:outlineLvl w:val="0"/>
        <w:rPr>
          <w:rFonts w:ascii="Helvetica" w:hAnsi="Helvetica" w:cs="Arial"/>
          <w:b/>
          <w:sz w:val="22"/>
          <w:szCs w:val="22"/>
        </w:rPr>
      </w:pPr>
      <w:r>
        <w:rPr>
          <w:rFonts w:ascii="Arial" w:hAnsi="Arial" w:cs="Arial"/>
          <w:sz w:val="22"/>
          <w:szCs w:val="22"/>
        </w:rPr>
        <w:t xml:space="preserve">4.6.2. </w:t>
      </w:r>
      <w:r>
        <w:rPr>
          <w:rFonts w:ascii="Arial" w:hAnsi="Arial" w:cs="Arial"/>
          <w:sz w:val="22"/>
          <w:szCs w:val="22"/>
        </w:rPr>
        <w:t>WIDE:  Talent hands off the slides to another person</w:t>
      </w:r>
      <w:r>
        <w:rPr>
          <w:rFonts w:ascii="Arial" w:hAnsi="Arial" w:cs="Arial"/>
          <w:sz w:val="22"/>
          <w:szCs w:val="22"/>
        </w:rPr>
        <w:t>.</w:t>
      </w:r>
    </w:p>
    <w:p w14:paraId="5C9A3D9C" w14:textId="77777777" w:rsidR="005B42E6" w:rsidRPr="00653F43" w:rsidRDefault="005B42E6" w:rsidP="005B42E6">
      <w:pPr>
        <w:numPr>
          <w:ilvl w:val="1"/>
          <w:numId w:val="12"/>
        </w:numPr>
        <w:spacing w:before="240"/>
        <w:outlineLvl w:val="0"/>
        <w:rPr>
          <w:rFonts w:ascii="Helvetica" w:hAnsi="Helvetica" w:cs="Arial"/>
          <w:b/>
          <w:strike/>
          <w:sz w:val="22"/>
          <w:szCs w:val="22"/>
        </w:rPr>
      </w:pPr>
      <w:r w:rsidRPr="00653F43">
        <w:rPr>
          <w:rFonts w:ascii="Arial" w:hAnsi="Arial" w:cs="Arial"/>
          <w:strike/>
          <w:sz w:val="22"/>
          <w:szCs w:val="22"/>
        </w:rPr>
        <w:t>At this point it is imperative that each experimenter devise a key to track which slide</w:t>
      </w:r>
      <w:r w:rsidR="00017589" w:rsidRPr="00653F43">
        <w:rPr>
          <w:rFonts w:ascii="Arial" w:hAnsi="Arial" w:cs="Arial"/>
          <w:strike/>
          <w:sz w:val="22"/>
          <w:szCs w:val="22"/>
        </w:rPr>
        <w:t>s are</w:t>
      </w:r>
      <w:r w:rsidRPr="00653F43">
        <w:rPr>
          <w:rFonts w:ascii="Arial" w:hAnsi="Arial" w:cs="Arial"/>
          <w:strike/>
          <w:sz w:val="22"/>
          <w:szCs w:val="22"/>
        </w:rPr>
        <w:t xml:space="preserve"> the </w:t>
      </w:r>
      <w:r w:rsidR="00017589" w:rsidRPr="00653F43">
        <w:rPr>
          <w:rFonts w:ascii="Arial" w:hAnsi="Arial" w:cs="Arial"/>
          <w:strike/>
          <w:sz w:val="22"/>
          <w:szCs w:val="22"/>
        </w:rPr>
        <w:t xml:space="preserve">positive </w:t>
      </w:r>
      <w:r w:rsidRPr="00653F43">
        <w:rPr>
          <w:rFonts w:ascii="Arial" w:hAnsi="Arial" w:cs="Arial"/>
          <w:strike/>
          <w:sz w:val="22"/>
          <w:szCs w:val="22"/>
        </w:rPr>
        <w:t>experiment and which slide</w:t>
      </w:r>
      <w:r w:rsidR="00017589" w:rsidRPr="00653F43">
        <w:rPr>
          <w:rFonts w:ascii="Arial" w:hAnsi="Arial" w:cs="Arial"/>
          <w:strike/>
          <w:sz w:val="22"/>
          <w:szCs w:val="22"/>
        </w:rPr>
        <w:t>s are</w:t>
      </w:r>
      <w:r w:rsidRPr="00653F43">
        <w:rPr>
          <w:rFonts w:ascii="Arial" w:hAnsi="Arial" w:cs="Arial"/>
          <w:strike/>
          <w:sz w:val="22"/>
          <w:szCs w:val="22"/>
        </w:rPr>
        <w:t xml:space="preserve"> the </w:t>
      </w:r>
      <w:r w:rsidR="00017589" w:rsidRPr="00653F43">
        <w:rPr>
          <w:rFonts w:ascii="Arial" w:hAnsi="Arial" w:cs="Arial"/>
          <w:strike/>
          <w:sz w:val="22"/>
          <w:szCs w:val="22"/>
        </w:rPr>
        <w:t xml:space="preserve">negative </w:t>
      </w:r>
      <w:r w:rsidRPr="00653F43">
        <w:rPr>
          <w:rFonts w:ascii="Arial" w:hAnsi="Arial" w:cs="Arial"/>
          <w:strike/>
          <w:sz w:val="22"/>
          <w:szCs w:val="22"/>
        </w:rPr>
        <w:t>control</w:t>
      </w:r>
      <w:proofErr w:type="gramStart"/>
      <w:r w:rsidRPr="00653F43">
        <w:rPr>
          <w:rFonts w:ascii="Arial" w:hAnsi="Arial" w:cs="Arial"/>
          <w:strike/>
          <w:sz w:val="22"/>
          <w:szCs w:val="22"/>
        </w:rPr>
        <w:t xml:space="preserve">, </w:t>
      </w:r>
      <w:r w:rsidR="00653F43">
        <w:rPr>
          <w:rFonts w:ascii="Arial" w:hAnsi="Arial" w:cs="Arial"/>
          <w:sz w:val="22"/>
          <w:szCs w:val="22"/>
        </w:rPr>
        <w:t xml:space="preserve"> </w:t>
      </w:r>
      <w:r w:rsidR="00653F43" w:rsidRPr="00653F43">
        <w:rPr>
          <w:rFonts w:ascii="Arial" w:hAnsi="Arial" w:cs="Arial"/>
          <w:strike/>
          <w:sz w:val="22"/>
          <w:szCs w:val="22"/>
        </w:rPr>
        <w:t>Next</w:t>
      </w:r>
      <w:proofErr w:type="gramEnd"/>
      <w:r w:rsidR="00653F43" w:rsidRPr="00653F43">
        <w:rPr>
          <w:rFonts w:ascii="Arial" w:hAnsi="Arial" w:cs="Arial"/>
          <w:strike/>
          <w:sz w:val="22"/>
          <w:szCs w:val="22"/>
        </w:rPr>
        <w:t>,</w:t>
      </w:r>
      <w:r w:rsidRPr="00653F43">
        <w:rPr>
          <w:rFonts w:ascii="Arial" w:hAnsi="Arial" w:cs="Arial"/>
          <w:strike/>
          <w:sz w:val="22"/>
          <w:szCs w:val="22"/>
        </w:rPr>
        <w:t xml:space="preserve"> pass the slides to another person that will blindly score the GFP</w:t>
      </w:r>
      <w:r w:rsidR="00017589" w:rsidRPr="00653F43">
        <w:rPr>
          <w:rFonts w:ascii="Arial" w:hAnsi="Arial" w:cs="Arial"/>
          <w:strike/>
          <w:sz w:val="22"/>
          <w:szCs w:val="22"/>
        </w:rPr>
        <w:t>:</w:t>
      </w:r>
      <w:r w:rsidRPr="00653F43">
        <w:rPr>
          <w:rFonts w:ascii="Arial" w:hAnsi="Arial" w:cs="Arial"/>
          <w:strike/>
          <w:sz w:val="22"/>
          <w:szCs w:val="22"/>
        </w:rPr>
        <w:t xml:space="preserve">:EGL-4 localization pattern. </w:t>
      </w:r>
      <w:r w:rsidR="006F41EA" w:rsidRPr="00653F43">
        <w:rPr>
          <w:rFonts w:ascii="Arial" w:hAnsi="Arial" w:cs="Arial"/>
          <w:strike/>
          <w:sz w:val="22"/>
          <w:szCs w:val="22"/>
        </w:rPr>
        <w:t xml:space="preserve"> </w:t>
      </w:r>
      <w:r w:rsidRPr="00653F43">
        <w:rPr>
          <w:rFonts w:ascii="Arial" w:hAnsi="Arial" w:cs="Arial"/>
          <w:strike/>
          <w:sz w:val="22"/>
          <w:szCs w:val="22"/>
        </w:rPr>
        <w:t xml:space="preserve">This will control for any experimenter bias.  </w:t>
      </w:r>
    </w:p>
    <w:p w14:paraId="243A6EE7" w14:textId="77777777" w:rsidR="00663C00" w:rsidRPr="00653F43" w:rsidRDefault="00663C00" w:rsidP="00663C00">
      <w:pPr>
        <w:numPr>
          <w:ilvl w:val="2"/>
          <w:numId w:val="12"/>
        </w:numPr>
        <w:spacing w:before="240"/>
        <w:outlineLvl w:val="0"/>
        <w:rPr>
          <w:rFonts w:ascii="Helvetica" w:hAnsi="Helvetica" w:cs="Arial"/>
          <w:b/>
          <w:strike/>
          <w:sz w:val="22"/>
          <w:szCs w:val="22"/>
        </w:rPr>
      </w:pPr>
      <w:r w:rsidRPr="00653F43">
        <w:rPr>
          <w:rFonts w:ascii="Arial" w:hAnsi="Arial" w:cs="Arial"/>
          <w:strike/>
          <w:sz w:val="22"/>
          <w:szCs w:val="22"/>
        </w:rPr>
        <w:t>MED-over the shoulder:  Talent writes down a key to keep track of the positive versus negative samples.</w:t>
      </w:r>
    </w:p>
    <w:p w14:paraId="70BD569A" w14:textId="77777777" w:rsidR="00663C00" w:rsidRPr="00653F43" w:rsidRDefault="00663C00" w:rsidP="00663C00">
      <w:pPr>
        <w:numPr>
          <w:ilvl w:val="2"/>
          <w:numId w:val="12"/>
        </w:numPr>
        <w:spacing w:before="240"/>
        <w:outlineLvl w:val="0"/>
        <w:rPr>
          <w:rFonts w:ascii="Helvetica" w:hAnsi="Helvetica" w:cs="Arial"/>
          <w:b/>
          <w:strike/>
          <w:sz w:val="22"/>
          <w:szCs w:val="22"/>
        </w:rPr>
      </w:pPr>
      <w:r w:rsidRPr="00653F43">
        <w:rPr>
          <w:rFonts w:ascii="Arial" w:hAnsi="Arial" w:cs="Arial"/>
          <w:strike/>
          <w:sz w:val="22"/>
          <w:szCs w:val="22"/>
        </w:rPr>
        <w:t>WIDE:  Talent hands off the slides to another person.</w:t>
      </w:r>
    </w:p>
    <w:p w14:paraId="2AB0451D" w14:textId="77777777" w:rsidR="00663C00" w:rsidRPr="00663C00" w:rsidRDefault="005B42E6" w:rsidP="005B42E6">
      <w:pPr>
        <w:numPr>
          <w:ilvl w:val="1"/>
          <w:numId w:val="12"/>
        </w:numPr>
        <w:spacing w:before="240"/>
        <w:outlineLvl w:val="0"/>
        <w:rPr>
          <w:rFonts w:ascii="Helvetica" w:hAnsi="Helvetica" w:cs="Arial"/>
          <w:b/>
          <w:sz w:val="22"/>
          <w:szCs w:val="22"/>
        </w:rPr>
      </w:pPr>
      <w:r w:rsidRPr="005B42E6">
        <w:rPr>
          <w:rFonts w:ascii="Arial" w:hAnsi="Arial" w:cs="Arial"/>
          <w:sz w:val="22"/>
          <w:szCs w:val="22"/>
        </w:rPr>
        <w:t>Score between 50 and 100 animals per slide using an upright fluorescent microscope with 10X, 40X and 63X magnification objectives and GFP/RFP filters.</w:t>
      </w:r>
    </w:p>
    <w:p w14:paraId="4758240E" w14:textId="77777777" w:rsidR="00C83B76" w:rsidRPr="00C83B76" w:rsidRDefault="00663C00" w:rsidP="00663C00">
      <w:pPr>
        <w:numPr>
          <w:ilvl w:val="2"/>
          <w:numId w:val="12"/>
        </w:numPr>
        <w:spacing w:before="240"/>
        <w:outlineLvl w:val="0"/>
        <w:rPr>
          <w:rFonts w:ascii="Helvetica" w:hAnsi="Helvetica" w:cs="Arial"/>
          <w:b/>
          <w:sz w:val="22"/>
          <w:szCs w:val="22"/>
        </w:rPr>
      </w:pPr>
      <w:r>
        <w:rPr>
          <w:rFonts w:ascii="Arial" w:hAnsi="Arial" w:cs="Arial"/>
          <w:sz w:val="22"/>
          <w:szCs w:val="22"/>
        </w:rPr>
        <w:t>MED</w:t>
      </w:r>
      <w:r w:rsidR="00A562FB">
        <w:rPr>
          <w:rFonts w:ascii="Arial" w:hAnsi="Arial" w:cs="Arial"/>
          <w:sz w:val="22"/>
          <w:szCs w:val="22"/>
        </w:rPr>
        <w:t>/WIDE</w:t>
      </w:r>
      <w:r>
        <w:rPr>
          <w:rFonts w:ascii="Arial" w:hAnsi="Arial" w:cs="Arial"/>
          <w:sz w:val="22"/>
          <w:szCs w:val="22"/>
        </w:rPr>
        <w:t xml:space="preserve">:  </w:t>
      </w:r>
      <w:r w:rsidR="00A562FB">
        <w:rPr>
          <w:rFonts w:ascii="Arial" w:hAnsi="Arial" w:cs="Arial"/>
          <w:sz w:val="22"/>
          <w:szCs w:val="22"/>
        </w:rPr>
        <w:t>Multiple takes as t</w:t>
      </w:r>
      <w:r>
        <w:rPr>
          <w:rFonts w:ascii="Arial" w:hAnsi="Arial" w:cs="Arial"/>
          <w:sz w:val="22"/>
          <w:szCs w:val="22"/>
        </w:rPr>
        <w:t xml:space="preserve">alent at the upright </w:t>
      </w:r>
      <w:r w:rsidRPr="005B42E6">
        <w:rPr>
          <w:rFonts w:ascii="Arial" w:hAnsi="Arial" w:cs="Arial"/>
          <w:sz w:val="22"/>
          <w:szCs w:val="22"/>
        </w:rPr>
        <w:t>fluorescent microscope</w:t>
      </w:r>
      <w:r>
        <w:rPr>
          <w:rFonts w:ascii="Arial" w:hAnsi="Arial" w:cs="Arial"/>
          <w:sz w:val="22"/>
          <w:szCs w:val="22"/>
        </w:rPr>
        <w:t xml:space="preserve"> preparing the objectives/filters.</w:t>
      </w:r>
      <w:r w:rsidR="00A562FB">
        <w:rPr>
          <w:rFonts w:ascii="Arial" w:hAnsi="Arial" w:cs="Arial"/>
          <w:sz w:val="22"/>
          <w:szCs w:val="22"/>
        </w:rPr>
        <w:t xml:space="preserve">  Shot will be reused once.</w:t>
      </w:r>
    </w:p>
    <w:p w14:paraId="1B6C019C" w14:textId="77777777" w:rsidR="00F11BBF" w:rsidRPr="00F11BBF" w:rsidRDefault="005B42E6" w:rsidP="005B42E6">
      <w:pPr>
        <w:numPr>
          <w:ilvl w:val="1"/>
          <w:numId w:val="12"/>
        </w:numPr>
        <w:spacing w:before="240"/>
        <w:outlineLvl w:val="0"/>
        <w:rPr>
          <w:rFonts w:ascii="Helvetica" w:hAnsi="Helvetica" w:cs="Arial"/>
          <w:b/>
          <w:sz w:val="22"/>
          <w:szCs w:val="22"/>
        </w:rPr>
      </w:pPr>
      <w:r w:rsidRPr="005B42E6">
        <w:rPr>
          <w:rFonts w:ascii="Arial" w:hAnsi="Arial" w:cs="Arial"/>
          <w:sz w:val="22"/>
          <w:szCs w:val="22"/>
        </w:rPr>
        <w:t>Firstly, locate animals under 10X magnification using bright-field illumination. Secondly, locate the AWC neuron by turning off the bright-field illumin</w:t>
      </w:r>
      <w:r w:rsidR="00C83B76">
        <w:rPr>
          <w:rFonts w:ascii="Arial" w:hAnsi="Arial" w:cs="Arial"/>
          <w:sz w:val="22"/>
          <w:szCs w:val="22"/>
        </w:rPr>
        <w:t xml:space="preserve">ation and using the RFP filter.  </w:t>
      </w:r>
      <w:r w:rsidRPr="005B42E6">
        <w:rPr>
          <w:rFonts w:ascii="Arial" w:hAnsi="Arial" w:cs="Arial"/>
          <w:sz w:val="22"/>
          <w:szCs w:val="22"/>
        </w:rPr>
        <w:t xml:space="preserve">The </w:t>
      </w:r>
      <w:r w:rsidR="00E36286">
        <w:rPr>
          <w:rFonts w:ascii="Arial" w:hAnsi="Arial" w:cs="Arial"/>
          <w:sz w:val="22"/>
          <w:szCs w:val="22"/>
        </w:rPr>
        <w:t xml:space="preserve">promoter odor one D-S-Red </w:t>
      </w:r>
      <w:r w:rsidRPr="005B42E6">
        <w:rPr>
          <w:rFonts w:ascii="Arial" w:hAnsi="Arial" w:cs="Arial"/>
          <w:sz w:val="22"/>
          <w:szCs w:val="22"/>
        </w:rPr>
        <w:t xml:space="preserve">drives expression in AWB and AWC neurons. The AWC neurons have distinctive oval shaped cell bodies as compared with AWB cell bodies which are smaller </w:t>
      </w:r>
      <w:r w:rsidR="00C83B76">
        <w:rPr>
          <w:rFonts w:ascii="Arial" w:hAnsi="Arial" w:cs="Arial"/>
          <w:sz w:val="22"/>
          <w:szCs w:val="22"/>
        </w:rPr>
        <w:t>and circular in shape</w:t>
      </w:r>
      <w:r w:rsidRPr="005B42E6">
        <w:rPr>
          <w:rFonts w:ascii="Arial" w:hAnsi="Arial" w:cs="Arial"/>
          <w:sz w:val="22"/>
          <w:szCs w:val="22"/>
        </w:rPr>
        <w:t>.</w:t>
      </w:r>
    </w:p>
    <w:p w14:paraId="19866CF4" w14:textId="77777777" w:rsidR="00663C00" w:rsidRPr="00663C00" w:rsidRDefault="00F11BBF" w:rsidP="00F11BBF">
      <w:pPr>
        <w:numPr>
          <w:ilvl w:val="2"/>
          <w:numId w:val="12"/>
        </w:numPr>
        <w:spacing w:before="240"/>
        <w:outlineLvl w:val="0"/>
        <w:rPr>
          <w:rFonts w:ascii="Helvetica" w:hAnsi="Helvetica" w:cs="Arial"/>
          <w:b/>
          <w:sz w:val="22"/>
          <w:szCs w:val="22"/>
        </w:rPr>
      </w:pPr>
      <w:r>
        <w:rPr>
          <w:rFonts w:ascii="Arial" w:hAnsi="Arial" w:cs="Arial"/>
          <w:sz w:val="22"/>
          <w:szCs w:val="22"/>
        </w:rPr>
        <w:lastRenderedPageBreak/>
        <w:t>SCOPE:</w:t>
      </w:r>
      <w:r w:rsidR="00663C00">
        <w:rPr>
          <w:rFonts w:ascii="Arial" w:hAnsi="Arial" w:cs="Arial"/>
          <w:sz w:val="22"/>
          <w:szCs w:val="22"/>
        </w:rPr>
        <w:t xml:space="preserve">  Talent locates animals under </w:t>
      </w:r>
      <w:r w:rsidR="00663C00" w:rsidRPr="005B42E6">
        <w:rPr>
          <w:rFonts w:ascii="Arial" w:hAnsi="Arial" w:cs="Arial"/>
          <w:sz w:val="22"/>
          <w:szCs w:val="22"/>
        </w:rPr>
        <w:t>10X magnification using bright-field illumination</w:t>
      </w:r>
      <w:r w:rsidR="00663C00">
        <w:rPr>
          <w:rFonts w:ascii="Arial" w:hAnsi="Arial" w:cs="Arial"/>
          <w:sz w:val="22"/>
          <w:szCs w:val="22"/>
        </w:rPr>
        <w:t>.</w:t>
      </w:r>
    </w:p>
    <w:p w14:paraId="550E97B8" w14:textId="77777777" w:rsidR="005B42E6" w:rsidRPr="005B42E6" w:rsidRDefault="00663C00" w:rsidP="00F11BBF">
      <w:pPr>
        <w:numPr>
          <w:ilvl w:val="2"/>
          <w:numId w:val="12"/>
        </w:numPr>
        <w:spacing w:before="240"/>
        <w:outlineLvl w:val="0"/>
        <w:rPr>
          <w:rFonts w:ascii="Helvetica" w:hAnsi="Helvetica" w:cs="Arial"/>
          <w:b/>
          <w:sz w:val="22"/>
          <w:szCs w:val="22"/>
        </w:rPr>
      </w:pPr>
      <w:r>
        <w:rPr>
          <w:rFonts w:ascii="Arial" w:hAnsi="Arial" w:cs="Arial"/>
          <w:sz w:val="22"/>
          <w:szCs w:val="22"/>
        </w:rPr>
        <w:t>SCOPE:  Talent locates the AWC neuron by turning off the bright-fi</w:t>
      </w:r>
      <w:r w:rsidR="00413E7D">
        <w:rPr>
          <w:rFonts w:ascii="Arial" w:hAnsi="Arial" w:cs="Arial"/>
          <w:sz w:val="22"/>
          <w:szCs w:val="22"/>
        </w:rPr>
        <w:t>eld illuminatio</w:t>
      </w:r>
      <w:r>
        <w:rPr>
          <w:rFonts w:ascii="Arial" w:hAnsi="Arial" w:cs="Arial"/>
          <w:sz w:val="22"/>
          <w:szCs w:val="22"/>
        </w:rPr>
        <w:t>n</w:t>
      </w:r>
      <w:r w:rsidR="00413E7D">
        <w:rPr>
          <w:rFonts w:ascii="Arial" w:hAnsi="Arial" w:cs="Arial"/>
          <w:sz w:val="22"/>
          <w:szCs w:val="22"/>
        </w:rPr>
        <w:t xml:space="preserve"> and using the RFP filter.  Talent uses pointer to show an example of an AWC neuron with oval shape.</w:t>
      </w:r>
      <w:r w:rsidR="00F11BBF">
        <w:rPr>
          <w:rFonts w:ascii="Arial" w:hAnsi="Arial" w:cs="Arial"/>
          <w:sz w:val="22"/>
          <w:szCs w:val="22"/>
        </w:rPr>
        <w:t xml:space="preserve"> </w:t>
      </w:r>
      <w:r w:rsidR="00C83B76">
        <w:rPr>
          <w:rFonts w:ascii="Arial" w:hAnsi="Arial" w:cs="Arial"/>
          <w:sz w:val="22"/>
          <w:szCs w:val="22"/>
        </w:rPr>
        <w:t xml:space="preserve"> </w:t>
      </w:r>
    </w:p>
    <w:p w14:paraId="2BDF47D6" w14:textId="77777777" w:rsidR="00413E7D" w:rsidRPr="00413E7D" w:rsidRDefault="005B42E6" w:rsidP="000A78B8">
      <w:pPr>
        <w:numPr>
          <w:ilvl w:val="1"/>
          <w:numId w:val="12"/>
        </w:numPr>
        <w:spacing w:before="240"/>
        <w:outlineLvl w:val="0"/>
        <w:rPr>
          <w:rFonts w:ascii="Helvetica" w:hAnsi="Helvetica" w:cs="Arial"/>
          <w:b/>
          <w:sz w:val="22"/>
          <w:szCs w:val="22"/>
        </w:rPr>
      </w:pPr>
      <w:r w:rsidRPr="005B42E6">
        <w:rPr>
          <w:rFonts w:ascii="Arial" w:hAnsi="Arial" w:cs="Arial"/>
          <w:sz w:val="22"/>
          <w:szCs w:val="22"/>
        </w:rPr>
        <w:t>Once the AWC cell body has been located, switch to the GFP filter and record the localization of GFP</w:t>
      </w:r>
      <w:proofErr w:type="gramStart"/>
      <w:r w:rsidRPr="005B42E6">
        <w:rPr>
          <w:rFonts w:ascii="Arial" w:hAnsi="Arial" w:cs="Arial"/>
          <w:sz w:val="22"/>
          <w:szCs w:val="22"/>
        </w:rPr>
        <w:t>:</w:t>
      </w:r>
      <w:r w:rsidR="00413E7D">
        <w:rPr>
          <w:rFonts w:ascii="Arial" w:hAnsi="Arial" w:cs="Arial"/>
          <w:sz w:val="22"/>
          <w:szCs w:val="22"/>
        </w:rPr>
        <w:t>:</w:t>
      </w:r>
      <w:proofErr w:type="gramEnd"/>
      <w:r w:rsidRPr="005B42E6">
        <w:rPr>
          <w:rFonts w:ascii="Arial" w:hAnsi="Arial" w:cs="Arial"/>
          <w:sz w:val="22"/>
          <w:szCs w:val="22"/>
        </w:rPr>
        <w:t xml:space="preserve">EGL-4 as nuclear or cytoplasmic. </w:t>
      </w:r>
      <w:r w:rsidR="000A78B8">
        <w:rPr>
          <w:rFonts w:ascii="Arial" w:hAnsi="Arial" w:cs="Arial"/>
          <w:sz w:val="22"/>
          <w:szCs w:val="22"/>
        </w:rPr>
        <w:t xml:space="preserve"> </w:t>
      </w:r>
      <w:r w:rsidRPr="005B42E6">
        <w:rPr>
          <w:rFonts w:ascii="Arial" w:hAnsi="Arial" w:cs="Arial"/>
          <w:sz w:val="22"/>
          <w:szCs w:val="22"/>
        </w:rPr>
        <w:t>Using a counter allows the experimenter to keep looking into the eyepiece while scoring the slide.</w:t>
      </w:r>
    </w:p>
    <w:p w14:paraId="2FD395FD" w14:textId="77777777" w:rsidR="000A78B8" w:rsidRPr="00381765" w:rsidRDefault="00413E7D" w:rsidP="00413E7D">
      <w:pPr>
        <w:numPr>
          <w:ilvl w:val="2"/>
          <w:numId w:val="12"/>
        </w:numPr>
        <w:spacing w:before="240"/>
        <w:outlineLvl w:val="0"/>
        <w:rPr>
          <w:rFonts w:ascii="Helvetica" w:hAnsi="Helvetica" w:cs="Arial"/>
          <w:b/>
          <w:sz w:val="22"/>
          <w:szCs w:val="22"/>
        </w:rPr>
      </w:pPr>
      <w:r>
        <w:rPr>
          <w:rFonts w:ascii="Arial" w:hAnsi="Arial" w:cs="Arial"/>
          <w:sz w:val="22"/>
          <w:szCs w:val="22"/>
        </w:rPr>
        <w:t>SCOPE:  Talent switches to GFP filter to see if the localization of GFP</w:t>
      </w:r>
      <w:proofErr w:type="gramStart"/>
      <w:r>
        <w:rPr>
          <w:rFonts w:ascii="Arial" w:hAnsi="Arial" w:cs="Arial"/>
          <w:sz w:val="22"/>
          <w:szCs w:val="22"/>
        </w:rPr>
        <w:t>::</w:t>
      </w:r>
      <w:proofErr w:type="gramEnd"/>
      <w:r>
        <w:rPr>
          <w:rFonts w:ascii="Arial" w:hAnsi="Arial" w:cs="Arial"/>
          <w:sz w:val="22"/>
          <w:szCs w:val="22"/>
        </w:rPr>
        <w:t>EGL-4 is nuclear or cytoplasmic.</w:t>
      </w:r>
      <w:r w:rsidR="005B42E6" w:rsidRPr="005B42E6">
        <w:rPr>
          <w:rFonts w:ascii="Arial" w:hAnsi="Arial" w:cs="Arial"/>
          <w:sz w:val="22"/>
          <w:szCs w:val="22"/>
        </w:rPr>
        <w:t xml:space="preserve"> </w:t>
      </w:r>
      <w:r w:rsidR="000A78B8">
        <w:rPr>
          <w:rFonts w:ascii="Arial" w:hAnsi="Arial" w:cs="Arial"/>
          <w:sz w:val="22"/>
          <w:szCs w:val="22"/>
        </w:rPr>
        <w:t xml:space="preserve"> </w:t>
      </w:r>
      <w:ins w:id="5" w:author="User" w:date="2012-07-26T14:18:00Z">
        <w:r w:rsidR="009F10BA" w:rsidRPr="00653F43">
          <w:rPr>
            <w:rFonts w:ascii="Arial" w:hAnsi="Arial" w:cs="Arial"/>
            <w:sz w:val="22"/>
            <w:szCs w:val="22"/>
            <w:highlight w:val="yellow"/>
          </w:rPr>
          <w:t>N</w:t>
        </w:r>
      </w:ins>
      <w:ins w:id="6" w:author="User" w:date="2012-07-26T14:19:00Z">
        <w:r w:rsidR="009F10BA">
          <w:rPr>
            <w:rFonts w:ascii="Arial" w:hAnsi="Arial" w:cs="Arial"/>
            <w:sz w:val="22"/>
            <w:szCs w:val="22"/>
            <w:highlight w:val="yellow"/>
          </w:rPr>
          <w:t>OTE</w:t>
        </w:r>
      </w:ins>
      <w:ins w:id="7" w:author="User" w:date="2012-07-26T14:18:00Z">
        <w:r w:rsidR="009F10BA" w:rsidRPr="00653F43">
          <w:rPr>
            <w:rFonts w:ascii="Arial" w:hAnsi="Arial" w:cs="Arial"/>
            <w:sz w:val="22"/>
            <w:szCs w:val="22"/>
            <w:highlight w:val="yellow"/>
          </w:rPr>
          <w:t xml:space="preserve">: it may be a good idea to show images </w:t>
        </w:r>
      </w:ins>
      <w:ins w:id="8" w:author="User" w:date="2012-07-26T14:19:00Z">
        <w:r w:rsidR="009F10BA" w:rsidRPr="00653F43">
          <w:rPr>
            <w:rFonts w:ascii="Arial" w:hAnsi="Arial" w:cs="Arial"/>
            <w:sz w:val="22"/>
            <w:szCs w:val="22"/>
            <w:highlight w:val="yellow"/>
          </w:rPr>
          <w:t>Figure 2B and Figure 2D here</w:t>
        </w:r>
      </w:ins>
    </w:p>
    <w:p w14:paraId="632DDC0E" w14:textId="77777777" w:rsidR="00381765" w:rsidRDefault="00381765" w:rsidP="00413E7D">
      <w:pPr>
        <w:numPr>
          <w:ilvl w:val="2"/>
          <w:numId w:val="12"/>
        </w:numPr>
        <w:spacing w:before="240"/>
        <w:outlineLvl w:val="0"/>
        <w:rPr>
          <w:rFonts w:ascii="Helvetica" w:hAnsi="Helvetica" w:cs="Arial"/>
          <w:b/>
          <w:sz w:val="22"/>
          <w:szCs w:val="22"/>
        </w:rPr>
      </w:pPr>
      <w:r>
        <w:rPr>
          <w:rFonts w:ascii="Arial" w:hAnsi="Arial" w:cs="Arial"/>
          <w:sz w:val="22"/>
          <w:szCs w:val="22"/>
        </w:rPr>
        <w:t>MED-over the shoulder</w:t>
      </w:r>
      <w:r w:rsidR="00017589">
        <w:rPr>
          <w:rFonts w:ascii="Arial" w:hAnsi="Arial" w:cs="Arial"/>
          <w:sz w:val="22"/>
          <w:szCs w:val="22"/>
        </w:rPr>
        <w:t xml:space="preserve"> or CU</w:t>
      </w:r>
      <w:r>
        <w:rPr>
          <w:rFonts w:ascii="Arial" w:hAnsi="Arial" w:cs="Arial"/>
          <w:sz w:val="22"/>
          <w:szCs w:val="22"/>
        </w:rPr>
        <w:t xml:space="preserve">:  </w:t>
      </w:r>
      <w:r w:rsidR="00A562FB">
        <w:rPr>
          <w:rFonts w:ascii="Arial" w:hAnsi="Arial" w:cs="Arial"/>
          <w:sz w:val="22"/>
          <w:szCs w:val="22"/>
        </w:rPr>
        <w:t>While looking down the eyepiece, talent scores the slide using a counter.</w:t>
      </w:r>
    </w:p>
    <w:p w14:paraId="715FFA6C" w14:textId="77777777" w:rsidR="005B42E6" w:rsidRPr="00A562FB" w:rsidRDefault="000A78B8" w:rsidP="000A78B8">
      <w:pPr>
        <w:numPr>
          <w:ilvl w:val="1"/>
          <w:numId w:val="12"/>
        </w:numPr>
        <w:spacing w:before="240"/>
        <w:outlineLvl w:val="0"/>
        <w:rPr>
          <w:rFonts w:ascii="Helvetica" w:hAnsi="Helvetica" w:cs="Arial"/>
          <w:b/>
          <w:sz w:val="22"/>
          <w:szCs w:val="22"/>
        </w:rPr>
      </w:pPr>
      <w:r>
        <w:rPr>
          <w:rFonts w:ascii="Helvetica" w:hAnsi="Helvetica" w:cs="Arial"/>
          <w:sz w:val="22"/>
          <w:szCs w:val="22"/>
        </w:rPr>
        <w:t xml:space="preserve">This </w:t>
      </w:r>
      <w:r>
        <w:rPr>
          <w:rFonts w:ascii="Arial" w:hAnsi="Arial" w:cs="Arial"/>
          <w:sz w:val="22"/>
          <w:szCs w:val="22"/>
        </w:rPr>
        <w:t>process is</w:t>
      </w:r>
      <w:r w:rsidR="005B42E6" w:rsidRPr="000A78B8">
        <w:rPr>
          <w:rFonts w:ascii="Arial" w:hAnsi="Arial" w:cs="Arial"/>
          <w:sz w:val="22"/>
          <w:szCs w:val="22"/>
        </w:rPr>
        <w:t xml:space="preserve"> repeated at least 3 times on separate days to produce statistical</w:t>
      </w:r>
      <w:r>
        <w:rPr>
          <w:rFonts w:ascii="Arial" w:hAnsi="Arial" w:cs="Arial"/>
          <w:sz w:val="22"/>
          <w:szCs w:val="22"/>
        </w:rPr>
        <w:t>ly significant data</w:t>
      </w:r>
      <w:r w:rsidR="005B42E6" w:rsidRPr="000A78B8">
        <w:rPr>
          <w:rFonts w:ascii="Arial" w:hAnsi="Arial" w:cs="Arial"/>
          <w:sz w:val="22"/>
          <w:szCs w:val="22"/>
        </w:rPr>
        <w:t xml:space="preserve">. </w:t>
      </w:r>
    </w:p>
    <w:p w14:paraId="0A16EC4F" w14:textId="77777777" w:rsidR="00A562FB" w:rsidRPr="00FF0955" w:rsidRDefault="00A562FB" w:rsidP="00A562FB">
      <w:pPr>
        <w:numPr>
          <w:ilvl w:val="2"/>
          <w:numId w:val="12"/>
        </w:numPr>
        <w:spacing w:before="240"/>
        <w:outlineLvl w:val="0"/>
        <w:rPr>
          <w:rFonts w:ascii="Helvetica" w:hAnsi="Helvetica" w:cs="Arial"/>
          <w:b/>
          <w:sz w:val="22"/>
          <w:szCs w:val="22"/>
        </w:rPr>
      </w:pPr>
      <w:r>
        <w:rPr>
          <w:rFonts w:ascii="Arial" w:hAnsi="Arial" w:cs="Arial"/>
          <w:sz w:val="22"/>
          <w:szCs w:val="22"/>
        </w:rPr>
        <w:t>Shot 4.7.1 – WIDE shot as talent sets up microscope.</w:t>
      </w:r>
    </w:p>
    <w:p w14:paraId="2C745BE8" w14:textId="77777777" w:rsidR="00CE10F2" w:rsidRPr="005B42E6" w:rsidRDefault="00CE10F2" w:rsidP="005B42E6">
      <w:pPr>
        <w:numPr>
          <w:ilvl w:val="0"/>
          <w:numId w:val="12"/>
        </w:numPr>
        <w:spacing w:before="240"/>
        <w:outlineLvl w:val="0"/>
        <w:rPr>
          <w:rFonts w:ascii="Helvetica" w:hAnsi="Helvetica" w:cs="Arial"/>
          <w:sz w:val="22"/>
          <w:szCs w:val="22"/>
        </w:rPr>
      </w:pPr>
      <w:r w:rsidRPr="005B42E6">
        <w:rPr>
          <w:rFonts w:ascii="Helvetica" w:hAnsi="Helvetica" w:cs="Arial"/>
          <w:b/>
          <w:sz w:val="22"/>
          <w:szCs w:val="22"/>
        </w:rPr>
        <w:t>Results</w:t>
      </w:r>
      <w:r w:rsidRPr="009A0871">
        <w:rPr>
          <w:rFonts w:ascii="Helvetica" w:hAnsi="Helvetica" w:cs="Arial"/>
          <w:b/>
          <w:sz w:val="22"/>
          <w:szCs w:val="22"/>
        </w:rPr>
        <w:t xml:space="preserve">: </w:t>
      </w:r>
      <w:r w:rsidR="009A0871" w:rsidRPr="009A0871">
        <w:rPr>
          <w:rFonts w:ascii="Arial" w:hAnsi="Arial"/>
          <w:b/>
          <w:sz w:val="22"/>
          <w:szCs w:val="22"/>
        </w:rPr>
        <w:t xml:space="preserve">Molecular Readout of Long-Term Olfactory Adaptation in </w:t>
      </w:r>
      <w:r w:rsidR="009A0871" w:rsidRPr="009A0871">
        <w:rPr>
          <w:rFonts w:ascii="Arial Italic" w:hAnsi="Arial Italic"/>
          <w:b/>
          <w:sz w:val="22"/>
          <w:szCs w:val="22"/>
        </w:rPr>
        <w:t xml:space="preserve">C. </w:t>
      </w:r>
      <w:proofErr w:type="spellStart"/>
      <w:r w:rsidR="009A0871" w:rsidRPr="009A0871">
        <w:rPr>
          <w:rFonts w:ascii="Arial Italic" w:hAnsi="Arial Italic"/>
          <w:b/>
          <w:sz w:val="22"/>
          <w:szCs w:val="22"/>
        </w:rPr>
        <w:t>elegans</w:t>
      </w:r>
      <w:proofErr w:type="spellEnd"/>
    </w:p>
    <w:p w14:paraId="06F69885" w14:textId="77777777" w:rsidR="00196997" w:rsidRPr="00196997" w:rsidRDefault="005B42E6" w:rsidP="005B42E6">
      <w:pPr>
        <w:numPr>
          <w:ilvl w:val="1"/>
          <w:numId w:val="12"/>
        </w:numPr>
        <w:spacing w:before="240"/>
        <w:outlineLvl w:val="0"/>
        <w:rPr>
          <w:rFonts w:ascii="Helvetica" w:hAnsi="Helvetica" w:cs="Arial"/>
          <w:sz w:val="22"/>
          <w:szCs w:val="22"/>
        </w:rPr>
      </w:pPr>
      <w:r w:rsidRPr="005B42E6">
        <w:rPr>
          <w:rFonts w:ascii="Arial" w:hAnsi="Arial"/>
          <w:sz w:val="22"/>
          <w:szCs w:val="22"/>
        </w:rPr>
        <w:t>An example of the localization pattern of GFP</w:t>
      </w:r>
      <w:proofErr w:type="gramStart"/>
      <w:r w:rsidRPr="005B42E6">
        <w:rPr>
          <w:rFonts w:ascii="Arial" w:hAnsi="Arial"/>
          <w:sz w:val="22"/>
          <w:szCs w:val="22"/>
        </w:rPr>
        <w:t>::</w:t>
      </w:r>
      <w:proofErr w:type="gramEnd"/>
      <w:r w:rsidRPr="005B42E6">
        <w:rPr>
          <w:rFonts w:ascii="Arial" w:hAnsi="Arial"/>
          <w:sz w:val="22"/>
          <w:szCs w:val="22"/>
        </w:rPr>
        <w:t>EGL-4</w:t>
      </w:r>
      <w:r w:rsidRPr="005B42E6">
        <w:rPr>
          <w:rFonts w:ascii="Arial" w:hAnsi="Arial"/>
          <w:i/>
          <w:sz w:val="22"/>
          <w:szCs w:val="22"/>
        </w:rPr>
        <w:t xml:space="preserve"> </w:t>
      </w:r>
      <w:r w:rsidRPr="005B42E6">
        <w:rPr>
          <w:rFonts w:ascii="Arial" w:hAnsi="Arial"/>
          <w:sz w:val="22"/>
          <w:szCs w:val="22"/>
        </w:rPr>
        <w:t>in the AWC before and after prolonged odor exposure is shown</w:t>
      </w:r>
      <w:r w:rsidR="00196997">
        <w:rPr>
          <w:rFonts w:ascii="Arial" w:hAnsi="Arial"/>
          <w:sz w:val="22"/>
          <w:szCs w:val="22"/>
        </w:rPr>
        <w:t>.</w:t>
      </w:r>
      <w:r w:rsidRPr="005B42E6">
        <w:rPr>
          <w:rFonts w:ascii="Arial" w:hAnsi="Arial"/>
          <w:sz w:val="22"/>
          <w:szCs w:val="22"/>
        </w:rPr>
        <w:t xml:space="preserve"> </w:t>
      </w:r>
      <w:r w:rsidR="00196997">
        <w:rPr>
          <w:rFonts w:ascii="Arial" w:hAnsi="Arial"/>
          <w:sz w:val="22"/>
          <w:szCs w:val="22"/>
        </w:rPr>
        <w:t xml:space="preserve"> </w:t>
      </w:r>
    </w:p>
    <w:p w14:paraId="3D45D380" w14:textId="77777777" w:rsidR="00196997" w:rsidRPr="00196997" w:rsidRDefault="00196997" w:rsidP="00196997">
      <w:pPr>
        <w:numPr>
          <w:ilvl w:val="2"/>
          <w:numId w:val="12"/>
        </w:numPr>
        <w:spacing w:before="240"/>
        <w:outlineLvl w:val="0"/>
        <w:rPr>
          <w:rFonts w:ascii="Helvetica" w:hAnsi="Helvetica" w:cs="Arial"/>
          <w:sz w:val="22"/>
          <w:szCs w:val="22"/>
        </w:rPr>
      </w:pPr>
      <w:r>
        <w:rPr>
          <w:rFonts w:ascii="Arial" w:hAnsi="Arial"/>
          <w:sz w:val="22"/>
          <w:szCs w:val="22"/>
        </w:rPr>
        <w:t xml:space="preserve">LAB MEDIA:  </w:t>
      </w:r>
      <w:proofErr w:type="spellStart"/>
      <w:r w:rsidR="000C6EBF" w:rsidRPr="00E11B2C">
        <w:rPr>
          <w:rFonts w:ascii="Helvetica" w:hAnsi="Helvetica"/>
          <w:sz w:val="22"/>
        </w:rPr>
        <w:t>O’Halloran_</w:t>
      </w:r>
      <w:r>
        <w:rPr>
          <w:rFonts w:ascii="Arial" w:hAnsi="Arial"/>
          <w:sz w:val="22"/>
          <w:szCs w:val="22"/>
        </w:rPr>
        <w:t>Figure</w:t>
      </w:r>
      <w:proofErr w:type="spellEnd"/>
      <w:r>
        <w:rPr>
          <w:rFonts w:ascii="Arial" w:hAnsi="Arial"/>
          <w:sz w:val="22"/>
          <w:szCs w:val="22"/>
        </w:rPr>
        <w:t xml:space="preserve"> 2</w:t>
      </w:r>
    </w:p>
    <w:p w14:paraId="3ACF9D48" w14:textId="77777777" w:rsidR="00196997" w:rsidRPr="00196997" w:rsidRDefault="005B42E6" w:rsidP="005B42E6">
      <w:pPr>
        <w:numPr>
          <w:ilvl w:val="1"/>
          <w:numId w:val="12"/>
        </w:numPr>
        <w:spacing w:before="240"/>
        <w:outlineLvl w:val="0"/>
        <w:rPr>
          <w:rFonts w:ascii="Helvetica" w:hAnsi="Helvetica" w:cs="Arial"/>
          <w:sz w:val="22"/>
          <w:szCs w:val="22"/>
        </w:rPr>
      </w:pPr>
      <w:r w:rsidRPr="005B42E6">
        <w:rPr>
          <w:rFonts w:ascii="Arial" w:hAnsi="Arial"/>
          <w:sz w:val="22"/>
          <w:szCs w:val="22"/>
        </w:rPr>
        <w:t>Prior to prolonged odor exposure, GFP</w:t>
      </w:r>
      <w:proofErr w:type="gramStart"/>
      <w:r w:rsidRPr="005B42E6">
        <w:rPr>
          <w:rFonts w:ascii="Arial" w:hAnsi="Arial"/>
          <w:sz w:val="22"/>
          <w:szCs w:val="22"/>
        </w:rPr>
        <w:t>::</w:t>
      </w:r>
      <w:proofErr w:type="gramEnd"/>
      <w:r w:rsidRPr="005B42E6">
        <w:rPr>
          <w:rFonts w:ascii="Arial" w:hAnsi="Arial"/>
          <w:sz w:val="22"/>
          <w:szCs w:val="22"/>
        </w:rPr>
        <w:t>EGL-4 is localized to the cytosol of the AWC</w:t>
      </w:r>
      <w:r w:rsidR="00196997">
        <w:rPr>
          <w:rFonts w:ascii="Arial" w:hAnsi="Arial"/>
          <w:sz w:val="22"/>
          <w:szCs w:val="22"/>
        </w:rPr>
        <w:t>.</w:t>
      </w:r>
    </w:p>
    <w:p w14:paraId="49D1AD72" w14:textId="77777777" w:rsidR="00196997" w:rsidRPr="00196997" w:rsidRDefault="00196997" w:rsidP="00196997">
      <w:pPr>
        <w:numPr>
          <w:ilvl w:val="2"/>
          <w:numId w:val="12"/>
        </w:numPr>
        <w:spacing w:before="240"/>
        <w:outlineLvl w:val="0"/>
        <w:rPr>
          <w:rFonts w:ascii="Helvetica" w:hAnsi="Helvetica" w:cs="Arial"/>
          <w:sz w:val="22"/>
          <w:szCs w:val="22"/>
        </w:rPr>
      </w:pPr>
      <w:r>
        <w:rPr>
          <w:rFonts w:ascii="Arial" w:hAnsi="Arial"/>
          <w:sz w:val="22"/>
          <w:szCs w:val="22"/>
        </w:rPr>
        <w:t xml:space="preserve">LAB MEDIA:  </w:t>
      </w:r>
      <w:proofErr w:type="spellStart"/>
      <w:r w:rsidR="000C6EBF" w:rsidRPr="00E11B2C">
        <w:rPr>
          <w:rFonts w:ascii="Helvetica" w:hAnsi="Helvetica"/>
          <w:sz w:val="22"/>
        </w:rPr>
        <w:t>O’Halloran_</w:t>
      </w:r>
      <w:r w:rsidR="005B42E6" w:rsidRPr="005B42E6">
        <w:rPr>
          <w:rFonts w:ascii="Arial" w:hAnsi="Arial"/>
          <w:sz w:val="22"/>
          <w:szCs w:val="22"/>
        </w:rPr>
        <w:t>Figure</w:t>
      </w:r>
      <w:proofErr w:type="spellEnd"/>
      <w:r w:rsidR="005B42E6" w:rsidRPr="005B42E6">
        <w:rPr>
          <w:rFonts w:ascii="Arial" w:hAnsi="Arial"/>
          <w:sz w:val="22"/>
          <w:szCs w:val="22"/>
        </w:rPr>
        <w:t xml:space="preserve"> 2B</w:t>
      </w:r>
      <w:r w:rsidR="00F86E06">
        <w:rPr>
          <w:rFonts w:ascii="Arial" w:hAnsi="Arial"/>
          <w:sz w:val="22"/>
          <w:szCs w:val="22"/>
        </w:rPr>
        <w:t xml:space="preserve"> </w:t>
      </w:r>
    </w:p>
    <w:p w14:paraId="0BF7C389" w14:textId="77777777" w:rsidR="00196997" w:rsidRPr="00196997" w:rsidRDefault="00196997" w:rsidP="00196997">
      <w:pPr>
        <w:numPr>
          <w:ilvl w:val="1"/>
          <w:numId w:val="12"/>
        </w:numPr>
        <w:spacing w:before="240"/>
        <w:outlineLvl w:val="0"/>
        <w:rPr>
          <w:rFonts w:ascii="Helvetica" w:hAnsi="Helvetica" w:cs="Arial"/>
          <w:sz w:val="22"/>
          <w:szCs w:val="22"/>
        </w:rPr>
      </w:pPr>
      <w:r>
        <w:rPr>
          <w:rFonts w:ascii="Arial" w:hAnsi="Arial"/>
          <w:sz w:val="22"/>
          <w:szCs w:val="22"/>
        </w:rPr>
        <w:t>A</w:t>
      </w:r>
      <w:r w:rsidR="005B42E6" w:rsidRPr="005B42E6">
        <w:rPr>
          <w:rFonts w:ascii="Arial" w:hAnsi="Arial"/>
          <w:sz w:val="22"/>
          <w:szCs w:val="22"/>
        </w:rPr>
        <w:t>fter 80 minutes odor exposure GFP</w:t>
      </w:r>
      <w:proofErr w:type="gramStart"/>
      <w:r w:rsidR="005B42E6" w:rsidRPr="005B42E6">
        <w:rPr>
          <w:rFonts w:ascii="Arial" w:hAnsi="Arial"/>
          <w:sz w:val="22"/>
          <w:szCs w:val="22"/>
        </w:rPr>
        <w:t>::</w:t>
      </w:r>
      <w:proofErr w:type="gramEnd"/>
      <w:r w:rsidR="005B42E6" w:rsidRPr="005B42E6">
        <w:rPr>
          <w:rFonts w:ascii="Arial" w:hAnsi="Arial"/>
          <w:sz w:val="22"/>
          <w:szCs w:val="22"/>
        </w:rPr>
        <w:t>EGL-4 is localized to the nucleus of the AWC</w:t>
      </w:r>
      <w:r>
        <w:rPr>
          <w:rFonts w:ascii="Arial" w:hAnsi="Arial"/>
          <w:sz w:val="22"/>
          <w:szCs w:val="22"/>
        </w:rPr>
        <w:t>.</w:t>
      </w:r>
    </w:p>
    <w:p w14:paraId="3B151F6F" w14:textId="77777777" w:rsidR="00196997" w:rsidRPr="00196997" w:rsidRDefault="00196997" w:rsidP="00196997">
      <w:pPr>
        <w:numPr>
          <w:ilvl w:val="2"/>
          <w:numId w:val="12"/>
        </w:numPr>
        <w:spacing w:before="240"/>
        <w:outlineLvl w:val="0"/>
        <w:rPr>
          <w:rFonts w:ascii="Helvetica" w:hAnsi="Helvetica" w:cs="Arial"/>
          <w:sz w:val="22"/>
          <w:szCs w:val="22"/>
        </w:rPr>
      </w:pPr>
      <w:r>
        <w:rPr>
          <w:rFonts w:ascii="Arial" w:hAnsi="Arial"/>
          <w:sz w:val="22"/>
          <w:szCs w:val="22"/>
        </w:rPr>
        <w:t xml:space="preserve">LAB MEDIA:  </w:t>
      </w:r>
      <w:proofErr w:type="spellStart"/>
      <w:r w:rsidR="000C6EBF" w:rsidRPr="00E11B2C">
        <w:rPr>
          <w:rFonts w:ascii="Helvetica" w:hAnsi="Helvetica"/>
          <w:sz w:val="22"/>
        </w:rPr>
        <w:t>O’Halloran_</w:t>
      </w:r>
      <w:r>
        <w:rPr>
          <w:rFonts w:ascii="Arial" w:hAnsi="Arial"/>
          <w:sz w:val="22"/>
          <w:szCs w:val="22"/>
        </w:rPr>
        <w:t>Figure</w:t>
      </w:r>
      <w:proofErr w:type="spellEnd"/>
      <w:r>
        <w:rPr>
          <w:rFonts w:ascii="Arial" w:hAnsi="Arial"/>
          <w:sz w:val="22"/>
          <w:szCs w:val="22"/>
        </w:rPr>
        <w:t xml:space="preserve"> 2D</w:t>
      </w:r>
      <w:r w:rsidR="00F86E06">
        <w:rPr>
          <w:rFonts w:ascii="Arial" w:hAnsi="Arial"/>
          <w:sz w:val="22"/>
          <w:szCs w:val="22"/>
        </w:rPr>
        <w:t xml:space="preserve"> </w:t>
      </w:r>
    </w:p>
    <w:p w14:paraId="3463B5CC" w14:textId="77777777" w:rsidR="00196997" w:rsidRPr="00196997" w:rsidRDefault="005B42E6" w:rsidP="00196997">
      <w:pPr>
        <w:numPr>
          <w:ilvl w:val="1"/>
          <w:numId w:val="12"/>
        </w:numPr>
        <w:spacing w:before="240"/>
        <w:outlineLvl w:val="0"/>
        <w:rPr>
          <w:rFonts w:ascii="Helvetica" w:hAnsi="Helvetica" w:cs="Arial"/>
          <w:sz w:val="22"/>
          <w:szCs w:val="22"/>
        </w:rPr>
      </w:pPr>
      <w:r w:rsidRPr="005B42E6">
        <w:rPr>
          <w:rFonts w:ascii="Arial" w:hAnsi="Arial"/>
          <w:sz w:val="22"/>
          <w:szCs w:val="22"/>
        </w:rPr>
        <w:t>At the behavioral level, animals with cytosolic GFP</w:t>
      </w:r>
      <w:proofErr w:type="gramStart"/>
      <w:r w:rsidRPr="005B42E6">
        <w:rPr>
          <w:rFonts w:ascii="Arial" w:hAnsi="Arial"/>
          <w:sz w:val="22"/>
          <w:szCs w:val="22"/>
        </w:rPr>
        <w:t>::</w:t>
      </w:r>
      <w:proofErr w:type="gramEnd"/>
      <w:r w:rsidRPr="005B42E6">
        <w:rPr>
          <w:rFonts w:ascii="Arial" w:hAnsi="Arial"/>
          <w:sz w:val="22"/>
          <w:szCs w:val="22"/>
        </w:rPr>
        <w:t>EGL-4 in AWC are attracted to a point source of odor</w:t>
      </w:r>
      <w:r w:rsidR="00196997">
        <w:rPr>
          <w:rFonts w:ascii="Arial" w:hAnsi="Arial"/>
          <w:sz w:val="22"/>
          <w:szCs w:val="22"/>
        </w:rPr>
        <w:t xml:space="preserve">.  This </w:t>
      </w:r>
      <w:r w:rsidRPr="005B42E6">
        <w:rPr>
          <w:rFonts w:ascii="Arial" w:hAnsi="Arial"/>
          <w:sz w:val="22"/>
          <w:szCs w:val="22"/>
        </w:rPr>
        <w:t>graph</w:t>
      </w:r>
      <w:r w:rsidR="00196997">
        <w:rPr>
          <w:rFonts w:ascii="Arial" w:hAnsi="Arial"/>
          <w:sz w:val="22"/>
          <w:szCs w:val="22"/>
        </w:rPr>
        <w:t xml:space="preserve"> was generated from</w:t>
      </w:r>
      <w:r w:rsidRPr="005B42E6">
        <w:rPr>
          <w:rFonts w:ascii="Arial" w:hAnsi="Arial"/>
          <w:sz w:val="22"/>
          <w:szCs w:val="22"/>
        </w:rPr>
        <w:t xml:space="preserve"> representative results from </w:t>
      </w:r>
      <w:proofErr w:type="spellStart"/>
      <w:r w:rsidRPr="005B42E6">
        <w:rPr>
          <w:rFonts w:ascii="Arial" w:hAnsi="Arial"/>
          <w:sz w:val="22"/>
          <w:szCs w:val="22"/>
        </w:rPr>
        <w:t>chemotaxis</w:t>
      </w:r>
      <w:proofErr w:type="spellEnd"/>
      <w:r w:rsidRPr="005B42E6">
        <w:rPr>
          <w:rFonts w:ascii="Arial" w:hAnsi="Arial"/>
          <w:sz w:val="22"/>
          <w:szCs w:val="22"/>
        </w:rPr>
        <w:t xml:space="preserve"> assays of </w:t>
      </w:r>
      <w:proofErr w:type="spellStart"/>
      <w:r w:rsidRPr="005B42E6">
        <w:rPr>
          <w:rFonts w:ascii="Arial" w:hAnsi="Arial"/>
          <w:sz w:val="22"/>
          <w:szCs w:val="22"/>
        </w:rPr>
        <w:t>unadapted</w:t>
      </w:r>
      <w:proofErr w:type="spellEnd"/>
      <w:r w:rsidRPr="005B42E6">
        <w:rPr>
          <w:rFonts w:ascii="Arial" w:hAnsi="Arial"/>
          <w:sz w:val="22"/>
          <w:szCs w:val="22"/>
        </w:rPr>
        <w:t xml:space="preserve"> animals</w:t>
      </w:r>
      <w:r w:rsidR="00196997">
        <w:rPr>
          <w:rFonts w:ascii="Arial" w:hAnsi="Arial"/>
          <w:sz w:val="22"/>
          <w:szCs w:val="22"/>
        </w:rPr>
        <w:t>.  N</w:t>
      </w:r>
      <w:r w:rsidRPr="005B42E6">
        <w:rPr>
          <w:rFonts w:ascii="Arial" w:hAnsi="Arial"/>
          <w:sz w:val="22"/>
          <w:szCs w:val="22"/>
        </w:rPr>
        <w:t xml:space="preserve">ote the </w:t>
      </w:r>
      <w:proofErr w:type="spellStart"/>
      <w:r w:rsidRPr="005B42E6">
        <w:rPr>
          <w:rFonts w:ascii="Arial" w:hAnsi="Arial"/>
          <w:sz w:val="22"/>
          <w:szCs w:val="22"/>
        </w:rPr>
        <w:t>chemotaxis</w:t>
      </w:r>
      <w:proofErr w:type="spellEnd"/>
      <w:r w:rsidRPr="005B42E6">
        <w:rPr>
          <w:rFonts w:ascii="Arial" w:hAnsi="Arial"/>
          <w:sz w:val="22"/>
          <w:szCs w:val="22"/>
        </w:rPr>
        <w:t xml:space="preserve"> index</w:t>
      </w:r>
      <w:r w:rsidR="00196997">
        <w:rPr>
          <w:rFonts w:ascii="Arial" w:hAnsi="Arial"/>
          <w:sz w:val="22"/>
          <w:szCs w:val="22"/>
        </w:rPr>
        <w:t xml:space="preserve"> is close to 1</w:t>
      </w:r>
      <w:r w:rsidRPr="005B42E6">
        <w:rPr>
          <w:rFonts w:ascii="Arial" w:hAnsi="Arial"/>
          <w:sz w:val="22"/>
          <w:szCs w:val="22"/>
        </w:rPr>
        <w:t xml:space="preserve">. </w:t>
      </w:r>
    </w:p>
    <w:p w14:paraId="70423018" w14:textId="77777777" w:rsidR="00196997" w:rsidRPr="00196997" w:rsidRDefault="00196997" w:rsidP="0019699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proofErr w:type="spellStart"/>
      <w:r w:rsidR="000C6EBF" w:rsidRPr="00E11B2C">
        <w:rPr>
          <w:rFonts w:ascii="Helvetica" w:hAnsi="Helvetica"/>
          <w:sz w:val="22"/>
        </w:rPr>
        <w:t>O’Halloran_</w:t>
      </w:r>
      <w:r>
        <w:rPr>
          <w:rFonts w:ascii="Helvetica" w:hAnsi="Helvetica" w:cs="Arial"/>
          <w:sz w:val="22"/>
          <w:szCs w:val="22"/>
        </w:rPr>
        <w:t>Figure</w:t>
      </w:r>
      <w:proofErr w:type="spellEnd"/>
      <w:r>
        <w:rPr>
          <w:rFonts w:ascii="Helvetica" w:hAnsi="Helvetica" w:cs="Arial"/>
          <w:sz w:val="22"/>
          <w:szCs w:val="22"/>
        </w:rPr>
        <w:t xml:space="preserve"> 2C</w:t>
      </w:r>
      <w:r w:rsidR="00F86E06">
        <w:rPr>
          <w:rFonts w:ascii="Helvetica" w:hAnsi="Helvetica" w:cs="Arial"/>
          <w:sz w:val="22"/>
          <w:szCs w:val="22"/>
        </w:rPr>
        <w:t xml:space="preserve"> </w:t>
      </w:r>
    </w:p>
    <w:p w14:paraId="363BF285" w14:textId="77777777" w:rsidR="005B42E6" w:rsidRPr="00EF6FD8" w:rsidRDefault="005B42E6" w:rsidP="00196997">
      <w:pPr>
        <w:numPr>
          <w:ilvl w:val="1"/>
          <w:numId w:val="12"/>
        </w:numPr>
        <w:spacing w:before="240"/>
        <w:outlineLvl w:val="0"/>
        <w:rPr>
          <w:rFonts w:ascii="Helvetica" w:hAnsi="Helvetica" w:cs="Arial"/>
          <w:sz w:val="22"/>
          <w:szCs w:val="22"/>
        </w:rPr>
      </w:pPr>
      <w:r w:rsidRPr="005B42E6">
        <w:rPr>
          <w:rFonts w:ascii="Arial" w:hAnsi="Arial"/>
          <w:sz w:val="22"/>
          <w:szCs w:val="22"/>
        </w:rPr>
        <w:t>Animals exhibiting nuclear GFP</w:t>
      </w:r>
      <w:proofErr w:type="gramStart"/>
      <w:r w:rsidRPr="005B42E6">
        <w:rPr>
          <w:rFonts w:ascii="Arial" w:hAnsi="Arial"/>
          <w:sz w:val="22"/>
          <w:szCs w:val="22"/>
        </w:rPr>
        <w:t>::</w:t>
      </w:r>
      <w:proofErr w:type="gramEnd"/>
      <w:r w:rsidRPr="005B42E6">
        <w:rPr>
          <w:rFonts w:ascii="Arial" w:hAnsi="Arial"/>
          <w:sz w:val="22"/>
          <w:szCs w:val="22"/>
        </w:rPr>
        <w:t>EGL-4 in the AWC are not attracted to a point source of the adapting odor</w:t>
      </w:r>
      <w:r w:rsidR="00196997">
        <w:rPr>
          <w:rFonts w:ascii="Arial" w:hAnsi="Arial"/>
          <w:sz w:val="22"/>
          <w:szCs w:val="22"/>
        </w:rPr>
        <w:t>.  This graph was generated</w:t>
      </w:r>
      <w:r w:rsidRPr="005B42E6">
        <w:rPr>
          <w:rFonts w:ascii="Arial" w:hAnsi="Arial"/>
          <w:sz w:val="22"/>
          <w:szCs w:val="22"/>
        </w:rPr>
        <w:t xml:space="preserve"> </w:t>
      </w:r>
      <w:r w:rsidR="00CE2E6F">
        <w:rPr>
          <w:rFonts w:ascii="Arial" w:hAnsi="Arial"/>
          <w:sz w:val="22"/>
          <w:szCs w:val="22"/>
        </w:rPr>
        <w:t xml:space="preserve">from </w:t>
      </w:r>
      <w:r w:rsidRPr="005B42E6">
        <w:rPr>
          <w:rFonts w:ascii="Arial" w:hAnsi="Arial"/>
          <w:sz w:val="22"/>
          <w:szCs w:val="22"/>
        </w:rPr>
        <w:t xml:space="preserve">representative results from </w:t>
      </w:r>
      <w:proofErr w:type="spellStart"/>
      <w:r w:rsidRPr="005B42E6">
        <w:rPr>
          <w:rFonts w:ascii="Arial" w:hAnsi="Arial"/>
          <w:sz w:val="22"/>
          <w:szCs w:val="22"/>
        </w:rPr>
        <w:t>chemotaxis</w:t>
      </w:r>
      <w:proofErr w:type="spellEnd"/>
      <w:r w:rsidRPr="005B42E6">
        <w:rPr>
          <w:rFonts w:ascii="Arial" w:hAnsi="Arial"/>
          <w:sz w:val="22"/>
          <w:szCs w:val="22"/>
        </w:rPr>
        <w:t xml:space="preserve"> assays of adapted animals</w:t>
      </w:r>
      <w:r w:rsidR="00EF6FD8">
        <w:rPr>
          <w:rFonts w:ascii="Arial" w:hAnsi="Arial"/>
          <w:sz w:val="22"/>
          <w:szCs w:val="22"/>
        </w:rPr>
        <w:t>.  N</w:t>
      </w:r>
      <w:r w:rsidRPr="005B42E6">
        <w:rPr>
          <w:rFonts w:ascii="Arial" w:hAnsi="Arial"/>
          <w:sz w:val="22"/>
          <w:szCs w:val="22"/>
        </w:rPr>
        <w:t xml:space="preserve">ote the </w:t>
      </w:r>
      <w:proofErr w:type="spellStart"/>
      <w:r w:rsidRPr="005B42E6">
        <w:rPr>
          <w:rFonts w:ascii="Arial" w:hAnsi="Arial"/>
          <w:sz w:val="22"/>
          <w:szCs w:val="22"/>
        </w:rPr>
        <w:t>ch</w:t>
      </w:r>
      <w:r w:rsidR="00EF6FD8">
        <w:rPr>
          <w:rFonts w:ascii="Arial" w:hAnsi="Arial"/>
          <w:sz w:val="22"/>
          <w:szCs w:val="22"/>
        </w:rPr>
        <w:t>emotaxis</w:t>
      </w:r>
      <w:proofErr w:type="spellEnd"/>
      <w:r w:rsidR="00EF6FD8">
        <w:rPr>
          <w:rFonts w:ascii="Arial" w:hAnsi="Arial"/>
          <w:sz w:val="22"/>
          <w:szCs w:val="22"/>
        </w:rPr>
        <w:t xml:space="preserve"> index is close to zero</w:t>
      </w:r>
      <w:r w:rsidRPr="005B42E6">
        <w:rPr>
          <w:rFonts w:ascii="Arial" w:hAnsi="Arial"/>
          <w:sz w:val="22"/>
          <w:szCs w:val="22"/>
        </w:rPr>
        <w:t xml:space="preserve">. </w:t>
      </w:r>
      <w:r w:rsidR="00EF6FD8">
        <w:rPr>
          <w:rFonts w:ascii="Arial" w:hAnsi="Arial"/>
          <w:sz w:val="22"/>
          <w:szCs w:val="22"/>
        </w:rPr>
        <w:t xml:space="preserve"> </w:t>
      </w:r>
    </w:p>
    <w:p w14:paraId="34D39E13" w14:textId="77777777" w:rsidR="00EF6FD8" w:rsidRPr="00EF6FD8" w:rsidRDefault="00EF6FD8" w:rsidP="00EF6FD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proofErr w:type="spellStart"/>
      <w:r w:rsidR="000C6EBF" w:rsidRPr="00E11B2C">
        <w:rPr>
          <w:rFonts w:ascii="Helvetica" w:hAnsi="Helvetica"/>
          <w:sz w:val="22"/>
        </w:rPr>
        <w:t>O’Halloran_</w:t>
      </w:r>
      <w:r>
        <w:rPr>
          <w:rFonts w:ascii="Helvetica" w:hAnsi="Helvetica" w:cs="Arial"/>
          <w:sz w:val="22"/>
          <w:szCs w:val="22"/>
        </w:rPr>
        <w:t>Figure</w:t>
      </w:r>
      <w:proofErr w:type="spellEnd"/>
      <w:r>
        <w:rPr>
          <w:rFonts w:ascii="Helvetica" w:hAnsi="Helvetica" w:cs="Arial"/>
          <w:sz w:val="22"/>
          <w:szCs w:val="22"/>
        </w:rPr>
        <w:t xml:space="preserve"> 2E</w:t>
      </w:r>
      <w:r w:rsidR="00F86E06">
        <w:rPr>
          <w:rFonts w:ascii="Helvetica" w:hAnsi="Helvetica" w:cs="Arial"/>
          <w:sz w:val="22"/>
          <w:szCs w:val="22"/>
        </w:rPr>
        <w:t xml:space="preserve"> </w:t>
      </w:r>
    </w:p>
    <w:p w14:paraId="35641CDD" w14:textId="77777777" w:rsidR="008A1C4C" w:rsidRPr="008A1C4C" w:rsidRDefault="005B42E6" w:rsidP="005B42E6">
      <w:pPr>
        <w:numPr>
          <w:ilvl w:val="1"/>
          <w:numId w:val="12"/>
        </w:numPr>
        <w:spacing w:before="240"/>
        <w:outlineLvl w:val="0"/>
        <w:rPr>
          <w:rFonts w:ascii="Helvetica" w:hAnsi="Helvetica" w:cs="Arial"/>
          <w:sz w:val="22"/>
          <w:szCs w:val="22"/>
        </w:rPr>
      </w:pPr>
      <w:r w:rsidRPr="005B42E6">
        <w:rPr>
          <w:rFonts w:ascii="Arial" w:hAnsi="Arial"/>
          <w:sz w:val="22"/>
          <w:szCs w:val="22"/>
        </w:rPr>
        <w:t>Once EGL-4 enters the nucleus of the AWC neurons it causes stable and long-lasting changes in the AWC physiology that persist even when EGL-4 is no longer in the nucleus</w:t>
      </w:r>
      <w:r w:rsidR="008A1C4C">
        <w:rPr>
          <w:rFonts w:ascii="Arial" w:hAnsi="Arial"/>
          <w:sz w:val="22"/>
          <w:szCs w:val="22"/>
        </w:rPr>
        <w:t>.</w:t>
      </w:r>
    </w:p>
    <w:p w14:paraId="5CB41B95" w14:textId="77777777" w:rsidR="00F86E06" w:rsidRPr="00F86E06" w:rsidRDefault="008A1C4C" w:rsidP="008A1C4C">
      <w:pPr>
        <w:numPr>
          <w:ilvl w:val="2"/>
          <w:numId w:val="12"/>
        </w:numPr>
        <w:spacing w:before="240"/>
        <w:outlineLvl w:val="0"/>
        <w:rPr>
          <w:rFonts w:ascii="Helvetica" w:hAnsi="Helvetica" w:cs="Arial"/>
          <w:sz w:val="22"/>
          <w:szCs w:val="22"/>
        </w:rPr>
      </w:pPr>
      <w:r>
        <w:rPr>
          <w:rFonts w:ascii="Arial" w:hAnsi="Arial"/>
          <w:sz w:val="22"/>
          <w:szCs w:val="22"/>
        </w:rPr>
        <w:t xml:space="preserve">LAB MEDIA:  </w:t>
      </w:r>
      <w:proofErr w:type="spellStart"/>
      <w:r w:rsidR="000C6EBF" w:rsidRPr="00E11B2C">
        <w:rPr>
          <w:rFonts w:ascii="Helvetica" w:hAnsi="Helvetica"/>
          <w:sz w:val="22"/>
        </w:rPr>
        <w:t>O’Halloran_</w:t>
      </w:r>
      <w:r w:rsidR="005B42E6" w:rsidRPr="005B42E6">
        <w:rPr>
          <w:rFonts w:ascii="Arial" w:hAnsi="Arial"/>
          <w:sz w:val="22"/>
          <w:szCs w:val="22"/>
        </w:rPr>
        <w:t>Figure</w:t>
      </w:r>
      <w:proofErr w:type="spellEnd"/>
      <w:r w:rsidR="005B42E6" w:rsidRPr="005B42E6">
        <w:rPr>
          <w:rFonts w:ascii="Arial" w:hAnsi="Arial"/>
          <w:sz w:val="22"/>
          <w:szCs w:val="22"/>
        </w:rPr>
        <w:t xml:space="preserve"> 3 </w:t>
      </w:r>
    </w:p>
    <w:p w14:paraId="0493000B" w14:textId="77777777" w:rsidR="00F86E06" w:rsidRPr="00F86E06" w:rsidRDefault="005B42E6" w:rsidP="005B42E6">
      <w:pPr>
        <w:numPr>
          <w:ilvl w:val="1"/>
          <w:numId w:val="12"/>
        </w:numPr>
        <w:spacing w:before="240"/>
        <w:outlineLvl w:val="0"/>
        <w:rPr>
          <w:rFonts w:ascii="Helvetica" w:hAnsi="Helvetica" w:cs="Arial"/>
          <w:sz w:val="22"/>
          <w:szCs w:val="22"/>
        </w:rPr>
      </w:pPr>
      <w:r w:rsidRPr="005B42E6">
        <w:rPr>
          <w:rFonts w:ascii="Arial" w:hAnsi="Arial"/>
          <w:sz w:val="22"/>
          <w:szCs w:val="22"/>
        </w:rPr>
        <w:lastRenderedPageBreak/>
        <w:t>After 80 minutes odor exposure animals will ignore a point sourc</w:t>
      </w:r>
      <w:r w:rsidR="007C01D6">
        <w:rPr>
          <w:rFonts w:ascii="Arial" w:hAnsi="Arial"/>
          <w:sz w:val="22"/>
          <w:szCs w:val="22"/>
        </w:rPr>
        <w:t>e of the adapting odor</w:t>
      </w:r>
      <w:r w:rsidRPr="005B42E6">
        <w:rPr>
          <w:rFonts w:ascii="Arial" w:hAnsi="Arial"/>
          <w:sz w:val="22"/>
          <w:szCs w:val="22"/>
        </w:rPr>
        <w:t>, and this adaptation will persist even after 120 minutes of recovery.</w:t>
      </w:r>
    </w:p>
    <w:p w14:paraId="16756277" w14:textId="77777777" w:rsidR="00F86E06" w:rsidRPr="00F86E06" w:rsidRDefault="00F86E06" w:rsidP="00F86E06">
      <w:pPr>
        <w:numPr>
          <w:ilvl w:val="2"/>
          <w:numId w:val="12"/>
        </w:numPr>
        <w:spacing w:before="240"/>
        <w:outlineLvl w:val="0"/>
        <w:rPr>
          <w:rFonts w:ascii="Helvetica" w:hAnsi="Helvetica" w:cs="Arial"/>
          <w:sz w:val="22"/>
          <w:szCs w:val="22"/>
        </w:rPr>
      </w:pPr>
      <w:r>
        <w:rPr>
          <w:rFonts w:ascii="Arial" w:hAnsi="Arial"/>
          <w:sz w:val="22"/>
          <w:szCs w:val="22"/>
        </w:rPr>
        <w:t xml:space="preserve">LAB MEDIA:  </w:t>
      </w:r>
      <w:proofErr w:type="spellStart"/>
      <w:r w:rsidR="000C6EBF" w:rsidRPr="00E11B2C">
        <w:rPr>
          <w:rFonts w:ascii="Helvetica" w:hAnsi="Helvetica"/>
          <w:sz w:val="22"/>
        </w:rPr>
        <w:t>O’Halloran_</w:t>
      </w:r>
      <w:r>
        <w:rPr>
          <w:rFonts w:ascii="Arial" w:hAnsi="Arial"/>
          <w:sz w:val="22"/>
          <w:szCs w:val="22"/>
        </w:rPr>
        <w:t>Figure</w:t>
      </w:r>
      <w:proofErr w:type="spellEnd"/>
      <w:r>
        <w:rPr>
          <w:rFonts w:ascii="Arial" w:hAnsi="Arial"/>
          <w:sz w:val="22"/>
          <w:szCs w:val="22"/>
        </w:rPr>
        <w:t xml:space="preserve"> 3_upper panel</w:t>
      </w:r>
      <w:r w:rsidR="007C01D6">
        <w:rPr>
          <w:rFonts w:ascii="Arial" w:hAnsi="Arial"/>
          <w:sz w:val="22"/>
          <w:szCs w:val="22"/>
        </w:rPr>
        <w:t xml:space="preserve">.  </w:t>
      </w:r>
      <w:r w:rsidR="007C01D6" w:rsidRPr="00CE2E6F">
        <w:rPr>
          <w:rFonts w:ascii="Arial" w:hAnsi="Arial"/>
          <w:i/>
          <w:color w:val="0070C0"/>
          <w:sz w:val="22"/>
          <w:szCs w:val="22"/>
        </w:rPr>
        <w:t>Editors, please highlight the light bar on the left as “ignore the point source of the adapting odor” is narrated.  Then highlight the light bar on the right as “this adaption will persist even after 120 minutes of recovery</w:t>
      </w:r>
      <w:r w:rsidR="00D07A77">
        <w:rPr>
          <w:rFonts w:ascii="Arial" w:hAnsi="Arial"/>
          <w:i/>
          <w:color w:val="0070C0"/>
          <w:sz w:val="22"/>
          <w:szCs w:val="22"/>
        </w:rPr>
        <w:t>” in narrated.</w:t>
      </w:r>
      <w:r w:rsidRPr="00CE2E6F">
        <w:rPr>
          <w:rFonts w:ascii="Arial" w:hAnsi="Arial"/>
          <w:color w:val="0070C0"/>
          <w:sz w:val="22"/>
          <w:szCs w:val="22"/>
        </w:rPr>
        <w:t xml:space="preserve"> </w:t>
      </w:r>
    </w:p>
    <w:p w14:paraId="304F391C" w14:textId="77777777" w:rsidR="005B42E6" w:rsidRPr="00F86E06" w:rsidRDefault="005B42E6" w:rsidP="005B42E6">
      <w:pPr>
        <w:numPr>
          <w:ilvl w:val="1"/>
          <w:numId w:val="12"/>
        </w:numPr>
        <w:spacing w:before="240"/>
        <w:outlineLvl w:val="0"/>
        <w:rPr>
          <w:rFonts w:ascii="Helvetica" w:hAnsi="Helvetica" w:cs="Arial"/>
          <w:sz w:val="22"/>
          <w:szCs w:val="22"/>
        </w:rPr>
      </w:pPr>
      <w:r w:rsidRPr="005B42E6">
        <w:rPr>
          <w:rFonts w:ascii="Arial" w:hAnsi="Arial"/>
          <w:sz w:val="22"/>
          <w:szCs w:val="22"/>
        </w:rPr>
        <w:t>After 80 minutes of odor exposure GFP</w:t>
      </w:r>
      <w:proofErr w:type="gramStart"/>
      <w:r w:rsidR="007C01D6">
        <w:rPr>
          <w:rFonts w:ascii="Arial" w:hAnsi="Arial"/>
          <w:sz w:val="22"/>
          <w:szCs w:val="22"/>
        </w:rPr>
        <w:t>:</w:t>
      </w:r>
      <w:r w:rsidRPr="005B42E6">
        <w:rPr>
          <w:rFonts w:ascii="Arial" w:hAnsi="Arial"/>
          <w:sz w:val="22"/>
          <w:szCs w:val="22"/>
        </w:rPr>
        <w:t>:</w:t>
      </w:r>
      <w:proofErr w:type="gramEnd"/>
      <w:r w:rsidRPr="005B42E6">
        <w:rPr>
          <w:rFonts w:ascii="Arial" w:hAnsi="Arial"/>
          <w:sz w:val="22"/>
          <w:szCs w:val="22"/>
        </w:rPr>
        <w:t xml:space="preserve">EGL-4 is observed in </w:t>
      </w:r>
      <w:r w:rsidR="007C01D6">
        <w:rPr>
          <w:rFonts w:ascii="Arial" w:hAnsi="Arial"/>
          <w:sz w:val="22"/>
          <w:szCs w:val="22"/>
        </w:rPr>
        <w:t>the nucleus of the AWC</w:t>
      </w:r>
      <w:r w:rsidRPr="005B42E6">
        <w:rPr>
          <w:rFonts w:ascii="Arial" w:hAnsi="Arial"/>
          <w:sz w:val="22"/>
          <w:szCs w:val="22"/>
        </w:rPr>
        <w:t xml:space="preserve">. </w:t>
      </w:r>
      <w:r w:rsidR="00D07A77">
        <w:rPr>
          <w:rFonts w:ascii="Arial" w:hAnsi="Arial"/>
          <w:sz w:val="22"/>
          <w:szCs w:val="22"/>
        </w:rPr>
        <w:t xml:space="preserve"> </w:t>
      </w:r>
      <w:r w:rsidRPr="005B42E6">
        <w:rPr>
          <w:rFonts w:ascii="Arial" w:hAnsi="Arial"/>
          <w:sz w:val="22"/>
          <w:szCs w:val="22"/>
        </w:rPr>
        <w:t>This nuclear entry is both necessary and sufficient to induce long-term adaptation in the AWC.</w:t>
      </w:r>
      <w:r w:rsidR="00D07A77">
        <w:rPr>
          <w:rFonts w:ascii="Arial" w:hAnsi="Arial"/>
          <w:sz w:val="22"/>
          <w:szCs w:val="22"/>
        </w:rPr>
        <w:t xml:space="preserve">  </w:t>
      </w:r>
      <w:r w:rsidRPr="005B42E6">
        <w:rPr>
          <w:rFonts w:ascii="Arial" w:hAnsi="Arial"/>
          <w:sz w:val="22"/>
          <w:szCs w:val="22"/>
        </w:rPr>
        <w:t>After 120 minutes recovery, these animals no longer exhibit nuclear GFP</w:t>
      </w:r>
      <w:proofErr w:type="gramStart"/>
      <w:r w:rsidRPr="005B42E6">
        <w:rPr>
          <w:rFonts w:ascii="Arial" w:hAnsi="Arial"/>
          <w:sz w:val="22"/>
          <w:szCs w:val="22"/>
        </w:rPr>
        <w:t>::</w:t>
      </w:r>
      <w:proofErr w:type="gramEnd"/>
      <w:r w:rsidRPr="005B42E6">
        <w:rPr>
          <w:rFonts w:ascii="Arial" w:hAnsi="Arial"/>
          <w:sz w:val="22"/>
          <w:szCs w:val="22"/>
        </w:rPr>
        <w:t xml:space="preserve">EGL-4 yet will still ignore a point source of the adapting odor </w:t>
      </w:r>
      <w:proofErr w:type="spellStart"/>
      <w:r w:rsidRPr="005B42E6">
        <w:rPr>
          <w:rFonts w:ascii="Arial" w:hAnsi="Arial"/>
          <w:sz w:val="22"/>
          <w:szCs w:val="22"/>
        </w:rPr>
        <w:t>benzaldehyde</w:t>
      </w:r>
      <w:proofErr w:type="spellEnd"/>
      <w:r w:rsidRPr="005B42E6">
        <w:rPr>
          <w:rFonts w:ascii="Arial" w:hAnsi="Arial"/>
          <w:sz w:val="22"/>
          <w:szCs w:val="22"/>
        </w:rPr>
        <w:t xml:space="preserve"> at the behavioral level. </w:t>
      </w:r>
    </w:p>
    <w:p w14:paraId="6A4EC4C1" w14:textId="77777777" w:rsidR="00F86E06" w:rsidRPr="00F86E06" w:rsidRDefault="00F86E06" w:rsidP="00F86E06">
      <w:pPr>
        <w:numPr>
          <w:ilvl w:val="2"/>
          <w:numId w:val="12"/>
        </w:numPr>
        <w:spacing w:before="240"/>
        <w:outlineLvl w:val="0"/>
        <w:rPr>
          <w:rFonts w:ascii="Helvetica" w:hAnsi="Helvetica" w:cs="Arial"/>
          <w:sz w:val="22"/>
          <w:szCs w:val="22"/>
        </w:rPr>
      </w:pPr>
      <w:r>
        <w:rPr>
          <w:rFonts w:ascii="Arial" w:hAnsi="Arial"/>
          <w:sz w:val="22"/>
          <w:szCs w:val="22"/>
        </w:rPr>
        <w:t xml:space="preserve">LAB MEDIA:  </w:t>
      </w:r>
      <w:proofErr w:type="spellStart"/>
      <w:r w:rsidR="000C6EBF" w:rsidRPr="00E11B2C">
        <w:rPr>
          <w:rFonts w:ascii="Helvetica" w:hAnsi="Helvetica"/>
          <w:sz w:val="22"/>
        </w:rPr>
        <w:t>O’Halloran_</w:t>
      </w:r>
      <w:r>
        <w:rPr>
          <w:rFonts w:ascii="Arial" w:hAnsi="Arial"/>
          <w:sz w:val="22"/>
          <w:szCs w:val="22"/>
        </w:rPr>
        <w:t>Figure</w:t>
      </w:r>
      <w:proofErr w:type="spellEnd"/>
      <w:r>
        <w:rPr>
          <w:rFonts w:ascii="Arial" w:hAnsi="Arial"/>
          <w:sz w:val="22"/>
          <w:szCs w:val="22"/>
        </w:rPr>
        <w:t xml:space="preserve"> 3_lower panel</w:t>
      </w:r>
      <w:r w:rsidR="007C01D6">
        <w:rPr>
          <w:rFonts w:ascii="Arial" w:hAnsi="Arial"/>
          <w:sz w:val="22"/>
          <w:szCs w:val="22"/>
        </w:rPr>
        <w:t xml:space="preserve">.  </w:t>
      </w:r>
      <w:r w:rsidR="007C01D6" w:rsidRPr="00D07A77">
        <w:rPr>
          <w:rFonts w:ascii="Arial" w:hAnsi="Arial"/>
          <w:i/>
          <w:color w:val="0070C0"/>
          <w:sz w:val="22"/>
          <w:szCs w:val="22"/>
        </w:rPr>
        <w:t>Editors, please highlight the light bar on the left as “odor exposure GFP</w:t>
      </w:r>
      <w:proofErr w:type="gramStart"/>
      <w:r w:rsidR="007C01D6" w:rsidRPr="00D07A77">
        <w:rPr>
          <w:rFonts w:ascii="Arial" w:hAnsi="Arial"/>
          <w:i/>
          <w:color w:val="0070C0"/>
          <w:sz w:val="22"/>
          <w:szCs w:val="22"/>
        </w:rPr>
        <w:t>:EGL</w:t>
      </w:r>
      <w:proofErr w:type="gramEnd"/>
      <w:r w:rsidR="007C01D6" w:rsidRPr="00D07A77">
        <w:rPr>
          <w:rFonts w:ascii="Arial" w:hAnsi="Arial"/>
          <w:i/>
          <w:color w:val="0070C0"/>
          <w:sz w:val="22"/>
          <w:szCs w:val="22"/>
        </w:rPr>
        <w:t xml:space="preserve">-4 is observed in the nucleus of the AWC” is narrated.  Then highlight the light bar on the </w:t>
      </w:r>
      <w:r w:rsidR="001335C5">
        <w:rPr>
          <w:rFonts w:ascii="Arial" w:hAnsi="Arial"/>
          <w:i/>
          <w:color w:val="0070C0"/>
          <w:sz w:val="22"/>
          <w:szCs w:val="22"/>
        </w:rPr>
        <w:t>right</w:t>
      </w:r>
      <w:r w:rsidR="007C01D6" w:rsidRPr="00D07A77">
        <w:rPr>
          <w:rFonts w:ascii="Arial" w:hAnsi="Arial"/>
          <w:i/>
          <w:color w:val="0070C0"/>
          <w:sz w:val="22"/>
          <w:szCs w:val="22"/>
        </w:rPr>
        <w:t xml:space="preserve"> as “After 120minutes recovery, these animals no longer exhibit nuclear GFP</w:t>
      </w:r>
      <w:proofErr w:type="gramStart"/>
      <w:r w:rsidR="007C01D6" w:rsidRPr="00D07A77">
        <w:rPr>
          <w:rFonts w:ascii="Arial" w:hAnsi="Arial"/>
          <w:i/>
          <w:color w:val="0070C0"/>
          <w:sz w:val="22"/>
          <w:szCs w:val="22"/>
        </w:rPr>
        <w:t>::</w:t>
      </w:r>
      <w:proofErr w:type="gramEnd"/>
      <w:r w:rsidR="007C01D6" w:rsidRPr="00D07A77">
        <w:rPr>
          <w:rFonts w:ascii="Arial" w:hAnsi="Arial"/>
          <w:i/>
          <w:color w:val="0070C0"/>
          <w:sz w:val="22"/>
          <w:szCs w:val="22"/>
        </w:rPr>
        <w:t>EGL-4” is narrated.</w:t>
      </w:r>
      <w:r w:rsidRPr="00F86E06">
        <w:rPr>
          <w:rFonts w:ascii="Arial" w:hAnsi="Arial"/>
          <w:color w:val="FF0000"/>
          <w:sz w:val="22"/>
          <w:szCs w:val="22"/>
        </w:rPr>
        <w:t>.</w:t>
      </w:r>
      <w:r w:rsidRPr="005B42E6">
        <w:rPr>
          <w:rFonts w:ascii="Arial" w:hAnsi="Arial"/>
          <w:sz w:val="22"/>
          <w:szCs w:val="22"/>
        </w:rPr>
        <w:t xml:space="preserve"> </w:t>
      </w:r>
    </w:p>
    <w:p w14:paraId="6ADF1B4B" w14:textId="77777777" w:rsidR="00CE10F2" w:rsidRPr="00FB038C" w:rsidRDefault="00CE10F2" w:rsidP="00CE10F2">
      <w:pPr>
        <w:jc w:val="both"/>
        <w:outlineLvl w:val="0"/>
        <w:rPr>
          <w:rFonts w:ascii="Helvetica" w:hAnsi="Helvetica" w:cs="Arial"/>
          <w:sz w:val="22"/>
          <w:szCs w:val="24"/>
        </w:rPr>
      </w:pPr>
    </w:p>
    <w:p w14:paraId="0C26FDC4" w14:textId="77777777" w:rsidR="00CE10F2" w:rsidRPr="00FB038C" w:rsidRDefault="00CE10F2" w:rsidP="00CE10F2">
      <w:pPr>
        <w:tabs>
          <w:tab w:val="left" w:pos="900"/>
        </w:tabs>
        <w:ind w:left="360"/>
        <w:rPr>
          <w:rFonts w:ascii="Helvetica" w:hAnsi="Helvetica"/>
          <w:i/>
          <w:sz w:val="22"/>
          <w:lang w:eastAsia="zh-TW"/>
        </w:rPr>
      </w:pPr>
    </w:p>
    <w:p w14:paraId="4EE202D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4F950778"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234C53FF"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23F297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0C268D2E"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E02D41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0D900B12"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A055D4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6AD9097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34C364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3DCB0FF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22F7BB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62A9522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14C0762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3680CE6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067ABC9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2DA142F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1E930FB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0ACDCCD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1438689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312295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7AC82A4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6C0A801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69E0E94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7461B9B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641F279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1A3E414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15B9CA1"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1294CA25" w14:textId="77777777" w:rsidR="00EC3813" w:rsidRDefault="00653F4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lastRenderedPageBreak/>
        <w:fldChar w:fldCharType="begin"/>
      </w:r>
      <w:r>
        <w:instrText xml:space="preserve"> HYPERLINK "http://www.jove.com/video/1597/results-example-mably?access=ksw0bprj" \t "_blank" </w:instrText>
      </w:r>
      <w:r>
        <w:fldChar w:fldCharType="separate"/>
      </w:r>
      <w:r w:rsidR="00EC3813" w:rsidRPr="00EC3813">
        <w:rPr>
          <w:rStyle w:val="Hyperlink"/>
          <w:rFonts w:ascii="Arial" w:hAnsi="Arial" w:cs="Arial"/>
          <w:color w:val="auto"/>
          <w:sz w:val="22"/>
          <w:szCs w:val="22"/>
          <w:highlight w:val="lightGray"/>
          <w:shd w:val="clear" w:color="auto" w:fill="FFFFFF"/>
        </w:rPr>
        <w:t>http://www.jove.com/video/1597/results-example-mably?access=ksw0bprj</w:t>
      </w:r>
      <w:r>
        <w:rPr>
          <w:rStyle w:val="Hyperlink"/>
          <w:rFonts w:ascii="Arial" w:hAnsi="Arial" w:cs="Arial"/>
          <w:color w:val="auto"/>
          <w:sz w:val="22"/>
          <w:szCs w:val="22"/>
          <w:highlight w:val="lightGray"/>
          <w:shd w:val="clear" w:color="auto" w:fill="FFFFFF"/>
        </w:rPr>
        <w:fldChar w:fldCharType="end"/>
      </w:r>
    </w:p>
    <w:p w14:paraId="711BB85E" w14:textId="77777777"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14:paraId="4F7CE090" w14:textId="77777777" w:rsidR="00CE10F2" w:rsidRPr="00FB038C" w:rsidRDefault="00CE10F2" w:rsidP="00CE10F2">
      <w:pPr>
        <w:ind w:left="360"/>
        <w:rPr>
          <w:rFonts w:ascii="Helvetica" w:hAnsi="Helvetica"/>
          <w:sz w:val="22"/>
          <w:lang w:eastAsia="zh-TW"/>
        </w:rPr>
      </w:pPr>
    </w:p>
    <w:p w14:paraId="04BFDC3E" w14:textId="77777777" w:rsidR="00CE10F2" w:rsidRPr="00FB038C" w:rsidRDefault="00CE10F2" w:rsidP="00CE10F2">
      <w:pPr>
        <w:spacing w:line="480" w:lineRule="auto"/>
        <w:ind w:left="792"/>
        <w:rPr>
          <w:rFonts w:ascii="Helvetica" w:hAnsi="Helvetica"/>
          <w:b/>
          <w:sz w:val="22"/>
          <w:lang w:eastAsia="zh-TW"/>
        </w:rPr>
      </w:pPr>
    </w:p>
    <w:p w14:paraId="4F70E787"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396EF7F1" w14:textId="77777777" w:rsidR="00CE10F2" w:rsidRDefault="001160ED" w:rsidP="00B104C9">
      <w:pPr>
        <w:numPr>
          <w:ilvl w:val="1"/>
          <w:numId w:val="12"/>
        </w:numPr>
        <w:spacing w:before="240"/>
        <w:outlineLvl w:val="0"/>
        <w:rPr>
          <w:rFonts w:ascii="Helvetica" w:hAnsi="Helvetica" w:cs="Arial"/>
          <w:sz w:val="22"/>
          <w:szCs w:val="24"/>
        </w:rPr>
      </w:pPr>
      <w:r>
        <w:rPr>
          <w:rFonts w:ascii="Helvetica" w:hAnsi="Helvetica" w:cs="Arial"/>
          <w:sz w:val="22"/>
          <w:szCs w:val="24"/>
        </w:rPr>
        <w:t>Chao He</w:t>
      </w:r>
      <w:r w:rsidR="00CE10F2" w:rsidRPr="00103DE1">
        <w:rPr>
          <w:rFonts w:ascii="Helvetica" w:hAnsi="Helvetica" w:cs="Arial"/>
          <w:sz w:val="22"/>
          <w:szCs w:val="24"/>
        </w:rPr>
        <w:t xml:space="preserve">: </w:t>
      </w:r>
      <w:r w:rsidR="00B104C9">
        <w:rPr>
          <w:rFonts w:ascii="Helvetica" w:hAnsi="Helvetica" w:cs="Arial"/>
          <w:sz w:val="22"/>
          <w:szCs w:val="24"/>
        </w:rPr>
        <w:t xml:space="preserve"> </w:t>
      </w:r>
      <w:r>
        <w:rPr>
          <w:rFonts w:ascii="Helvetica" w:hAnsi="Helvetica" w:cs="Arial"/>
          <w:sz w:val="22"/>
          <w:szCs w:val="24"/>
        </w:rPr>
        <w:t>Not including cultivation times</w:t>
      </w:r>
      <w:r w:rsidR="00CE10F2" w:rsidRPr="00103DE1">
        <w:rPr>
          <w:rFonts w:ascii="Helvetica" w:hAnsi="Helvetica" w:cs="Arial"/>
          <w:sz w:val="22"/>
          <w:szCs w:val="24"/>
        </w:rPr>
        <w:t xml:space="preserve">, </w:t>
      </w:r>
      <w:r>
        <w:rPr>
          <w:rFonts w:ascii="Helvetica" w:hAnsi="Helvetica" w:cs="Arial"/>
          <w:sz w:val="22"/>
          <w:szCs w:val="24"/>
        </w:rPr>
        <w:t>once mastered</w:t>
      </w:r>
      <w:r w:rsidR="00C66D30">
        <w:rPr>
          <w:rFonts w:ascii="Helvetica" w:hAnsi="Helvetica" w:cs="Arial"/>
          <w:sz w:val="22"/>
          <w:szCs w:val="24"/>
        </w:rPr>
        <w:t xml:space="preserve"> </w:t>
      </w:r>
      <w:r w:rsidR="00C66D30" w:rsidRPr="00103DE1">
        <w:rPr>
          <w:rFonts w:ascii="Helvetica" w:hAnsi="Helvetica" w:cs="Arial"/>
          <w:sz w:val="22"/>
          <w:szCs w:val="24"/>
        </w:rPr>
        <w:t>this technique</w:t>
      </w:r>
      <w:r>
        <w:rPr>
          <w:rFonts w:ascii="Helvetica" w:hAnsi="Helvetica" w:cs="Arial"/>
          <w:sz w:val="22"/>
          <w:szCs w:val="24"/>
        </w:rPr>
        <w:t xml:space="preserve"> can be done in a few hours</w:t>
      </w:r>
      <w:r w:rsidR="00CE10F2" w:rsidRPr="00103DE1">
        <w:rPr>
          <w:rFonts w:ascii="Helvetica" w:hAnsi="Helvetica" w:cs="Arial"/>
          <w:sz w:val="22"/>
          <w:szCs w:val="24"/>
        </w:rPr>
        <w:t xml:space="preserve"> if it is performed properly.</w:t>
      </w:r>
    </w:p>
    <w:p w14:paraId="712AA07B" w14:textId="77777777" w:rsidR="00B104C9" w:rsidRPr="00103DE1" w:rsidRDefault="00B104C9" w:rsidP="00B104C9">
      <w:pPr>
        <w:numPr>
          <w:ilvl w:val="2"/>
          <w:numId w:val="12"/>
        </w:numPr>
        <w:spacing w:before="240"/>
        <w:outlineLvl w:val="0"/>
        <w:rPr>
          <w:rFonts w:ascii="Helvetica" w:hAnsi="Helvetica" w:cs="Arial"/>
          <w:sz w:val="22"/>
          <w:szCs w:val="24"/>
        </w:rPr>
      </w:pPr>
      <w:r>
        <w:rPr>
          <w:rFonts w:ascii="Helvetica" w:hAnsi="Helvetica" w:cs="Arial"/>
          <w:sz w:val="22"/>
          <w:szCs w:val="24"/>
        </w:rPr>
        <w:t>MED:  Chao speaks toward camera.</w:t>
      </w:r>
    </w:p>
    <w:p w14:paraId="0B5B76EA" w14:textId="77777777" w:rsidR="00CE10F2" w:rsidRPr="00FB038C" w:rsidRDefault="00CE10F2" w:rsidP="00B104C9">
      <w:pPr>
        <w:rPr>
          <w:rFonts w:ascii="Helvetica" w:hAnsi="Helvetica"/>
          <w:b/>
          <w:sz w:val="22"/>
        </w:rPr>
      </w:pPr>
    </w:p>
    <w:p w14:paraId="4EED9598" w14:textId="77777777" w:rsidR="00CE10F2" w:rsidRPr="00FB038C" w:rsidRDefault="00CE10F2" w:rsidP="00B104C9">
      <w:pPr>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0B90D6F7" w14:textId="77777777" w:rsidR="00CE10F2" w:rsidRPr="00FB038C" w:rsidRDefault="00CE10F2">
      <w:pPr>
        <w:pStyle w:val="BodyText"/>
        <w:rPr>
          <w:rFonts w:ascii="Helvetica" w:hAnsi="Helvetica"/>
          <w:i w:val="0"/>
          <w:sz w:val="22"/>
        </w:rPr>
      </w:pPr>
    </w:p>
    <w:p w14:paraId="4E93870A"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0CB06526" w14:textId="77777777" w:rsidR="00CE10F2" w:rsidRPr="00FB038C" w:rsidRDefault="00CE10F2" w:rsidP="00CE10F2">
      <w:pPr>
        <w:pStyle w:val="BodyText"/>
        <w:outlineLvl w:val="0"/>
        <w:rPr>
          <w:rFonts w:ascii="Helvetica" w:hAnsi="Helvetica"/>
          <w:b/>
          <w:i w:val="0"/>
          <w:sz w:val="22"/>
          <w:u w:val="single"/>
        </w:rPr>
      </w:pPr>
    </w:p>
    <w:p w14:paraId="6625267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A417DE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D878BC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540A96C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35482F2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D46E97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1476D6A4" w14:textId="77777777" w:rsidR="00CE10F2" w:rsidRPr="00FB038C" w:rsidRDefault="00CE10F2">
      <w:pPr>
        <w:pStyle w:val="BodyText"/>
        <w:rPr>
          <w:rFonts w:ascii="Helvetica" w:hAnsi="Helvetica"/>
          <w:i w:val="0"/>
          <w:sz w:val="22"/>
        </w:rPr>
      </w:pPr>
    </w:p>
    <w:p w14:paraId="2E1520B4" w14:textId="77777777"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7B946C09" w14:textId="77777777" w:rsidR="00CB522A" w:rsidRDefault="00CB522A" w:rsidP="00CE10F2">
      <w:pPr>
        <w:pStyle w:val="BodyText"/>
        <w:outlineLvl w:val="0"/>
        <w:rPr>
          <w:rFonts w:ascii="Helvetica" w:hAnsi="Helvetica"/>
          <w:i w:val="0"/>
          <w:sz w:val="22"/>
        </w:rPr>
      </w:pPr>
    </w:p>
    <w:p w14:paraId="08017C86" w14:textId="77777777" w:rsidR="00CB522A" w:rsidRDefault="00E11B2C" w:rsidP="00CE10F2">
      <w:pPr>
        <w:pStyle w:val="BodyText"/>
        <w:outlineLvl w:val="0"/>
        <w:rPr>
          <w:rFonts w:ascii="Helvetica" w:hAnsi="Helvetica"/>
          <w:i w:val="0"/>
          <w:sz w:val="22"/>
        </w:rPr>
      </w:pPr>
      <w:proofErr w:type="spellStart"/>
      <w:r>
        <w:rPr>
          <w:rFonts w:ascii="Helvetica" w:hAnsi="Helvetica"/>
          <w:i w:val="0"/>
          <w:sz w:val="22"/>
        </w:rPr>
        <w:t>SchematicFig</w:t>
      </w:r>
      <w:proofErr w:type="spellEnd"/>
      <w:r>
        <w:rPr>
          <w:rFonts w:ascii="Helvetica" w:hAnsi="Helvetica"/>
          <w:i w:val="0"/>
          <w:sz w:val="22"/>
        </w:rPr>
        <w:t xml:space="preserve"> – </w:t>
      </w:r>
      <w:proofErr w:type="spellStart"/>
      <w:r>
        <w:rPr>
          <w:rFonts w:ascii="Helvetica" w:hAnsi="Helvetica"/>
          <w:i w:val="0"/>
          <w:sz w:val="22"/>
        </w:rPr>
        <w:t>O’Halloran_Figure</w:t>
      </w:r>
      <w:proofErr w:type="spellEnd"/>
      <w:r>
        <w:rPr>
          <w:rFonts w:ascii="Helvetica" w:hAnsi="Helvetica"/>
          <w:i w:val="0"/>
          <w:sz w:val="22"/>
        </w:rPr>
        <w:t xml:space="preserve"> 1</w:t>
      </w:r>
      <w:r w:rsidR="00CB522A">
        <w:rPr>
          <w:rFonts w:ascii="Helvetica" w:hAnsi="Helvetica"/>
          <w:i w:val="0"/>
          <w:sz w:val="22"/>
        </w:rPr>
        <w:t xml:space="preserve"> – </w:t>
      </w:r>
      <w:r w:rsidR="00CB522A" w:rsidRPr="00CB522A">
        <w:rPr>
          <w:rFonts w:ascii="Helvetica" w:hAnsi="Helvetica"/>
          <w:i w:val="0"/>
          <w:sz w:val="22"/>
        </w:rPr>
        <w:t>Overview of protocol for long-term odor-induced nuclear translocation assays</w:t>
      </w:r>
      <w:r w:rsidR="00CB522A">
        <w:rPr>
          <w:rFonts w:ascii="Helvetica" w:hAnsi="Helvetica"/>
          <w:i w:val="0"/>
          <w:sz w:val="22"/>
        </w:rPr>
        <w:t>.</w:t>
      </w:r>
    </w:p>
    <w:p w14:paraId="3C12DFD8" w14:textId="77777777" w:rsidR="008D6E40" w:rsidRDefault="008D6E40" w:rsidP="00CE10F2">
      <w:pPr>
        <w:pStyle w:val="BodyText"/>
        <w:outlineLvl w:val="0"/>
        <w:rPr>
          <w:rFonts w:ascii="Helvetica" w:hAnsi="Helvetica"/>
          <w:i w:val="0"/>
          <w:sz w:val="22"/>
        </w:rPr>
      </w:pPr>
    </w:p>
    <w:p w14:paraId="3B224007" w14:textId="77777777" w:rsidR="00CB522A" w:rsidRDefault="00E11B2C" w:rsidP="00CE10F2">
      <w:pPr>
        <w:pStyle w:val="BodyText"/>
        <w:outlineLvl w:val="0"/>
        <w:rPr>
          <w:rFonts w:ascii="Helvetica" w:hAnsi="Helvetica"/>
          <w:i w:val="0"/>
          <w:sz w:val="22"/>
        </w:rPr>
      </w:pPr>
      <w:r>
        <w:rPr>
          <w:rFonts w:ascii="Helvetica" w:hAnsi="Helvetica"/>
          <w:i w:val="0"/>
          <w:sz w:val="22"/>
        </w:rPr>
        <w:t xml:space="preserve">Results </w:t>
      </w:r>
      <w:r w:rsidR="008D6E40">
        <w:rPr>
          <w:rFonts w:ascii="Helvetica" w:hAnsi="Helvetica"/>
          <w:i w:val="0"/>
          <w:sz w:val="22"/>
        </w:rPr>
        <w:t>5</w:t>
      </w:r>
      <w:r>
        <w:rPr>
          <w:rFonts w:ascii="Helvetica" w:hAnsi="Helvetica"/>
          <w:i w:val="0"/>
          <w:sz w:val="22"/>
        </w:rPr>
        <w:t xml:space="preserve">.1 – </w:t>
      </w:r>
      <w:proofErr w:type="spellStart"/>
      <w:r>
        <w:rPr>
          <w:rFonts w:ascii="Helvetica" w:hAnsi="Helvetica"/>
          <w:i w:val="0"/>
          <w:sz w:val="22"/>
        </w:rPr>
        <w:t>O’Halloran_</w:t>
      </w:r>
      <w:r w:rsidR="00CB522A">
        <w:rPr>
          <w:rFonts w:ascii="Helvetica" w:hAnsi="Helvetica"/>
          <w:i w:val="0"/>
          <w:sz w:val="22"/>
        </w:rPr>
        <w:t>Figure</w:t>
      </w:r>
      <w:proofErr w:type="spellEnd"/>
      <w:r w:rsidR="00CB522A">
        <w:rPr>
          <w:rFonts w:ascii="Helvetica" w:hAnsi="Helvetica"/>
          <w:i w:val="0"/>
          <w:sz w:val="22"/>
        </w:rPr>
        <w:t xml:space="preserve"> 2 - </w:t>
      </w:r>
      <w:r w:rsidR="00CB522A" w:rsidRPr="00CB522A">
        <w:rPr>
          <w:rFonts w:ascii="Helvetica" w:hAnsi="Helvetica"/>
          <w:i w:val="0"/>
          <w:sz w:val="22"/>
        </w:rPr>
        <w:t>An example of the localization pattern of GFP</w:t>
      </w:r>
      <w:proofErr w:type="gramStart"/>
      <w:r w:rsidR="00CB522A" w:rsidRPr="00CB522A">
        <w:rPr>
          <w:rFonts w:ascii="Helvetica" w:hAnsi="Helvetica"/>
          <w:i w:val="0"/>
          <w:sz w:val="22"/>
        </w:rPr>
        <w:t>::</w:t>
      </w:r>
      <w:proofErr w:type="gramEnd"/>
      <w:r w:rsidR="00CB522A" w:rsidRPr="00CB522A">
        <w:rPr>
          <w:rFonts w:ascii="Helvetica" w:hAnsi="Helvetica"/>
          <w:i w:val="0"/>
          <w:sz w:val="22"/>
        </w:rPr>
        <w:t>EGL-4 in the AWC before and after pro</w:t>
      </w:r>
      <w:r w:rsidR="00CB522A">
        <w:rPr>
          <w:rFonts w:ascii="Helvetica" w:hAnsi="Helvetica"/>
          <w:i w:val="0"/>
          <w:sz w:val="22"/>
        </w:rPr>
        <w:t>longed odor exposure is shown</w:t>
      </w:r>
    </w:p>
    <w:p w14:paraId="2BFF2F3A" w14:textId="77777777" w:rsidR="008D6E40" w:rsidRDefault="008D6E40" w:rsidP="00CE10F2">
      <w:pPr>
        <w:pStyle w:val="BodyText"/>
        <w:outlineLvl w:val="0"/>
        <w:rPr>
          <w:rFonts w:ascii="Helvetica" w:hAnsi="Helvetica"/>
          <w:i w:val="0"/>
          <w:sz w:val="22"/>
        </w:rPr>
      </w:pPr>
    </w:p>
    <w:p w14:paraId="77C38003" w14:textId="77777777" w:rsidR="00CB522A" w:rsidRDefault="00E11B2C" w:rsidP="00CE10F2">
      <w:pPr>
        <w:pStyle w:val="BodyText"/>
        <w:outlineLvl w:val="0"/>
        <w:rPr>
          <w:rFonts w:ascii="Helvetica" w:hAnsi="Helvetica"/>
          <w:i w:val="0"/>
          <w:sz w:val="22"/>
        </w:rPr>
      </w:pPr>
      <w:r>
        <w:rPr>
          <w:rFonts w:ascii="Helvetica" w:hAnsi="Helvetica"/>
          <w:i w:val="0"/>
          <w:sz w:val="22"/>
        </w:rPr>
        <w:t xml:space="preserve">Results </w:t>
      </w:r>
      <w:r w:rsidR="008D6E40">
        <w:rPr>
          <w:rFonts w:ascii="Helvetica" w:hAnsi="Helvetica"/>
          <w:i w:val="0"/>
          <w:sz w:val="22"/>
        </w:rPr>
        <w:t>5</w:t>
      </w:r>
      <w:r>
        <w:rPr>
          <w:rFonts w:ascii="Helvetica" w:hAnsi="Helvetica"/>
          <w:i w:val="0"/>
          <w:sz w:val="22"/>
        </w:rPr>
        <w:t>.2</w:t>
      </w:r>
      <w:r w:rsidRPr="00E11B2C">
        <w:rPr>
          <w:rFonts w:ascii="Helvetica" w:hAnsi="Helvetica"/>
          <w:i w:val="0"/>
          <w:sz w:val="22"/>
        </w:rPr>
        <w:t xml:space="preserve"> – </w:t>
      </w:r>
      <w:proofErr w:type="spellStart"/>
      <w:r w:rsidRPr="00E11B2C">
        <w:rPr>
          <w:rFonts w:ascii="Helvetica" w:hAnsi="Helvetica"/>
          <w:i w:val="0"/>
          <w:sz w:val="22"/>
        </w:rPr>
        <w:t>O’Halloran_</w:t>
      </w:r>
      <w:r w:rsidR="00CB522A">
        <w:rPr>
          <w:rFonts w:ascii="Helvetica" w:hAnsi="Helvetica"/>
          <w:i w:val="0"/>
          <w:sz w:val="22"/>
        </w:rPr>
        <w:t>Figure</w:t>
      </w:r>
      <w:proofErr w:type="spellEnd"/>
      <w:r w:rsidR="00CB522A">
        <w:rPr>
          <w:rFonts w:ascii="Helvetica" w:hAnsi="Helvetica"/>
          <w:i w:val="0"/>
          <w:sz w:val="22"/>
        </w:rPr>
        <w:t xml:space="preserve"> 2B - </w:t>
      </w:r>
      <w:r w:rsidRPr="00E11B2C">
        <w:rPr>
          <w:rFonts w:ascii="Helvetica" w:hAnsi="Helvetica"/>
          <w:i w:val="0"/>
          <w:sz w:val="22"/>
        </w:rPr>
        <w:t>Prior to prolonged odor exposure, GFP</w:t>
      </w:r>
      <w:proofErr w:type="gramStart"/>
      <w:r w:rsidRPr="00E11B2C">
        <w:rPr>
          <w:rFonts w:ascii="Helvetica" w:hAnsi="Helvetica"/>
          <w:i w:val="0"/>
          <w:sz w:val="22"/>
        </w:rPr>
        <w:t>::</w:t>
      </w:r>
      <w:proofErr w:type="gramEnd"/>
      <w:r w:rsidRPr="00E11B2C">
        <w:rPr>
          <w:rFonts w:ascii="Helvetica" w:hAnsi="Helvetica"/>
          <w:i w:val="0"/>
          <w:sz w:val="22"/>
        </w:rPr>
        <w:t>EGL-4 is localized to the cytosol of the AWC</w:t>
      </w:r>
      <w:r w:rsidR="009B3215">
        <w:rPr>
          <w:rFonts w:ascii="Helvetica" w:hAnsi="Helvetica"/>
          <w:i w:val="0"/>
          <w:sz w:val="22"/>
        </w:rPr>
        <w:t xml:space="preserve"> –</w:t>
      </w:r>
      <w:r w:rsidR="009B3215" w:rsidRPr="009B3215">
        <w:rPr>
          <w:rFonts w:ascii="Helvetica" w:hAnsi="Helvetica"/>
          <w:i w:val="0"/>
          <w:color w:val="FF0000"/>
          <w:sz w:val="22"/>
        </w:rPr>
        <w:t xml:space="preserve"> Authors, please remove “B” label from this figure.</w:t>
      </w:r>
    </w:p>
    <w:p w14:paraId="2212D8EB" w14:textId="77777777" w:rsidR="008D6E40" w:rsidRDefault="008D6E40" w:rsidP="00CE10F2">
      <w:pPr>
        <w:pStyle w:val="BodyText"/>
        <w:outlineLvl w:val="0"/>
        <w:rPr>
          <w:rFonts w:ascii="Helvetica" w:hAnsi="Helvetica"/>
          <w:i w:val="0"/>
          <w:sz w:val="22"/>
        </w:rPr>
      </w:pPr>
    </w:p>
    <w:p w14:paraId="48188384" w14:textId="77777777" w:rsidR="00CB522A" w:rsidRDefault="00E11B2C" w:rsidP="00CE10F2">
      <w:pPr>
        <w:pStyle w:val="BodyText"/>
        <w:outlineLvl w:val="0"/>
        <w:rPr>
          <w:rFonts w:ascii="Helvetica" w:hAnsi="Helvetica"/>
          <w:i w:val="0"/>
          <w:sz w:val="22"/>
        </w:rPr>
      </w:pPr>
      <w:r>
        <w:rPr>
          <w:rFonts w:ascii="Helvetica" w:hAnsi="Helvetica"/>
          <w:i w:val="0"/>
          <w:sz w:val="22"/>
        </w:rPr>
        <w:t xml:space="preserve">Results </w:t>
      </w:r>
      <w:r w:rsidR="008D6E40">
        <w:rPr>
          <w:rFonts w:ascii="Helvetica" w:hAnsi="Helvetica"/>
          <w:i w:val="0"/>
          <w:sz w:val="22"/>
        </w:rPr>
        <w:t>5</w:t>
      </w:r>
      <w:r>
        <w:rPr>
          <w:rFonts w:ascii="Helvetica" w:hAnsi="Helvetica"/>
          <w:i w:val="0"/>
          <w:sz w:val="22"/>
        </w:rPr>
        <w:t>.4</w:t>
      </w:r>
      <w:r w:rsidRPr="00E11B2C">
        <w:rPr>
          <w:rFonts w:ascii="Helvetica" w:hAnsi="Helvetica"/>
          <w:i w:val="0"/>
          <w:sz w:val="22"/>
        </w:rPr>
        <w:t xml:space="preserve"> – </w:t>
      </w:r>
      <w:proofErr w:type="spellStart"/>
      <w:r w:rsidRPr="00E11B2C">
        <w:rPr>
          <w:rFonts w:ascii="Helvetica" w:hAnsi="Helvetica"/>
          <w:i w:val="0"/>
          <w:sz w:val="22"/>
        </w:rPr>
        <w:t>O’Halloran_</w:t>
      </w:r>
      <w:r w:rsidR="00CB522A">
        <w:rPr>
          <w:rFonts w:ascii="Helvetica" w:hAnsi="Helvetica"/>
          <w:i w:val="0"/>
          <w:sz w:val="22"/>
        </w:rPr>
        <w:t>Figure</w:t>
      </w:r>
      <w:proofErr w:type="spellEnd"/>
      <w:r w:rsidR="00CB522A">
        <w:rPr>
          <w:rFonts w:ascii="Helvetica" w:hAnsi="Helvetica"/>
          <w:i w:val="0"/>
          <w:sz w:val="22"/>
        </w:rPr>
        <w:t xml:space="preserve"> 2C - </w:t>
      </w:r>
      <w:r w:rsidRPr="00E11B2C">
        <w:rPr>
          <w:rFonts w:ascii="Helvetica" w:hAnsi="Helvetica"/>
          <w:i w:val="0"/>
          <w:sz w:val="22"/>
        </w:rPr>
        <w:t>At the behavioral level, animals with cytosolic GFP</w:t>
      </w:r>
      <w:proofErr w:type="gramStart"/>
      <w:r w:rsidRPr="00E11B2C">
        <w:rPr>
          <w:rFonts w:ascii="Helvetica" w:hAnsi="Helvetica"/>
          <w:i w:val="0"/>
          <w:sz w:val="22"/>
        </w:rPr>
        <w:t>::</w:t>
      </w:r>
      <w:proofErr w:type="gramEnd"/>
      <w:r w:rsidRPr="00E11B2C">
        <w:rPr>
          <w:rFonts w:ascii="Helvetica" w:hAnsi="Helvetica"/>
          <w:i w:val="0"/>
          <w:sz w:val="22"/>
        </w:rPr>
        <w:t xml:space="preserve">EGL-4 in AWC are attracted to a point source of odor.  This graph was generated from representative results from </w:t>
      </w:r>
      <w:proofErr w:type="spellStart"/>
      <w:r w:rsidRPr="00E11B2C">
        <w:rPr>
          <w:rFonts w:ascii="Helvetica" w:hAnsi="Helvetica"/>
          <w:i w:val="0"/>
          <w:sz w:val="22"/>
        </w:rPr>
        <w:t>chemotaxis</w:t>
      </w:r>
      <w:proofErr w:type="spellEnd"/>
      <w:r w:rsidRPr="00E11B2C">
        <w:rPr>
          <w:rFonts w:ascii="Helvetica" w:hAnsi="Helvetica"/>
          <w:i w:val="0"/>
          <w:sz w:val="22"/>
        </w:rPr>
        <w:t xml:space="preserve"> assays of </w:t>
      </w:r>
      <w:proofErr w:type="spellStart"/>
      <w:r w:rsidRPr="00E11B2C">
        <w:rPr>
          <w:rFonts w:ascii="Helvetica" w:hAnsi="Helvetica"/>
          <w:i w:val="0"/>
          <w:sz w:val="22"/>
        </w:rPr>
        <w:t>unadapted</w:t>
      </w:r>
      <w:proofErr w:type="spellEnd"/>
      <w:r w:rsidRPr="00E11B2C">
        <w:rPr>
          <w:rFonts w:ascii="Helvetica" w:hAnsi="Helvetica"/>
          <w:i w:val="0"/>
          <w:sz w:val="22"/>
        </w:rPr>
        <w:t xml:space="preserve"> animals.  Note the </w:t>
      </w:r>
      <w:proofErr w:type="spellStart"/>
      <w:r w:rsidRPr="00E11B2C">
        <w:rPr>
          <w:rFonts w:ascii="Helvetica" w:hAnsi="Helvetica"/>
          <w:i w:val="0"/>
          <w:sz w:val="22"/>
        </w:rPr>
        <w:t>chemotaxis</w:t>
      </w:r>
      <w:proofErr w:type="spellEnd"/>
      <w:r w:rsidRPr="00E11B2C">
        <w:rPr>
          <w:rFonts w:ascii="Helvetica" w:hAnsi="Helvetica"/>
          <w:i w:val="0"/>
          <w:sz w:val="22"/>
        </w:rPr>
        <w:t xml:space="preserve"> index is close to 1.</w:t>
      </w:r>
      <w:r w:rsidR="009B3215">
        <w:rPr>
          <w:rFonts w:ascii="Helvetica" w:hAnsi="Helvetica"/>
          <w:i w:val="0"/>
          <w:sz w:val="22"/>
        </w:rPr>
        <w:t xml:space="preserve"> - </w:t>
      </w:r>
      <w:r w:rsidR="009B3215" w:rsidRPr="009B3215">
        <w:rPr>
          <w:rFonts w:ascii="Helvetica" w:hAnsi="Helvetica"/>
          <w:i w:val="0"/>
          <w:color w:val="FF0000"/>
          <w:sz w:val="22"/>
        </w:rPr>
        <w:t>Authors, please remove “</w:t>
      </w:r>
      <w:r w:rsidR="009B3215">
        <w:rPr>
          <w:rFonts w:ascii="Helvetica" w:hAnsi="Helvetica"/>
          <w:i w:val="0"/>
          <w:color w:val="FF0000"/>
          <w:sz w:val="22"/>
        </w:rPr>
        <w:t>C</w:t>
      </w:r>
      <w:r w:rsidR="009B3215" w:rsidRPr="009B3215">
        <w:rPr>
          <w:rFonts w:ascii="Helvetica" w:hAnsi="Helvetica"/>
          <w:i w:val="0"/>
          <w:color w:val="FF0000"/>
          <w:sz w:val="22"/>
        </w:rPr>
        <w:t>” label from this figure.</w:t>
      </w:r>
    </w:p>
    <w:p w14:paraId="6F7A381D" w14:textId="77777777" w:rsidR="008D6E40" w:rsidRDefault="008D6E40" w:rsidP="00CE10F2">
      <w:pPr>
        <w:pStyle w:val="BodyText"/>
        <w:outlineLvl w:val="0"/>
        <w:rPr>
          <w:rFonts w:ascii="Helvetica" w:hAnsi="Helvetica"/>
          <w:i w:val="0"/>
          <w:sz w:val="22"/>
        </w:rPr>
      </w:pPr>
    </w:p>
    <w:p w14:paraId="3EC7B695" w14:textId="77777777" w:rsidR="00CB522A" w:rsidRDefault="00E11B2C" w:rsidP="00CE10F2">
      <w:pPr>
        <w:pStyle w:val="BodyText"/>
        <w:outlineLvl w:val="0"/>
        <w:rPr>
          <w:rFonts w:ascii="Helvetica" w:hAnsi="Helvetica"/>
          <w:i w:val="0"/>
          <w:sz w:val="22"/>
        </w:rPr>
      </w:pPr>
      <w:r>
        <w:rPr>
          <w:rFonts w:ascii="Helvetica" w:hAnsi="Helvetica"/>
          <w:i w:val="0"/>
          <w:sz w:val="22"/>
        </w:rPr>
        <w:t xml:space="preserve">Results </w:t>
      </w:r>
      <w:r w:rsidR="008D6E40">
        <w:rPr>
          <w:rFonts w:ascii="Helvetica" w:hAnsi="Helvetica"/>
          <w:i w:val="0"/>
          <w:sz w:val="22"/>
        </w:rPr>
        <w:t>5</w:t>
      </w:r>
      <w:r>
        <w:rPr>
          <w:rFonts w:ascii="Helvetica" w:hAnsi="Helvetica"/>
          <w:i w:val="0"/>
          <w:sz w:val="22"/>
        </w:rPr>
        <w:t>.3</w:t>
      </w:r>
      <w:r w:rsidRPr="00E11B2C">
        <w:rPr>
          <w:rFonts w:ascii="Helvetica" w:hAnsi="Helvetica"/>
          <w:i w:val="0"/>
          <w:sz w:val="22"/>
        </w:rPr>
        <w:t xml:space="preserve"> – </w:t>
      </w:r>
      <w:proofErr w:type="spellStart"/>
      <w:r w:rsidRPr="00E11B2C">
        <w:rPr>
          <w:rFonts w:ascii="Helvetica" w:hAnsi="Helvetica"/>
          <w:i w:val="0"/>
          <w:sz w:val="22"/>
        </w:rPr>
        <w:t>O’Halloran_</w:t>
      </w:r>
      <w:r w:rsidR="00CB522A">
        <w:rPr>
          <w:rFonts w:ascii="Helvetica" w:hAnsi="Helvetica"/>
          <w:i w:val="0"/>
          <w:sz w:val="22"/>
        </w:rPr>
        <w:t>Figure</w:t>
      </w:r>
      <w:proofErr w:type="spellEnd"/>
      <w:r w:rsidR="00CB522A">
        <w:rPr>
          <w:rFonts w:ascii="Helvetica" w:hAnsi="Helvetica"/>
          <w:i w:val="0"/>
          <w:sz w:val="22"/>
        </w:rPr>
        <w:t xml:space="preserve"> 2D -</w:t>
      </w:r>
      <w:r w:rsidR="00CB522A" w:rsidRPr="00CB522A">
        <w:rPr>
          <w:rFonts w:ascii="Helvetica" w:hAnsi="Helvetica"/>
          <w:i w:val="0"/>
          <w:sz w:val="22"/>
        </w:rPr>
        <w:t xml:space="preserve"> </w:t>
      </w:r>
      <w:r w:rsidRPr="00E11B2C">
        <w:rPr>
          <w:rFonts w:ascii="Helvetica" w:hAnsi="Helvetica"/>
          <w:i w:val="0"/>
          <w:sz w:val="22"/>
        </w:rPr>
        <w:t>After 80 minutes odor exposure GFP</w:t>
      </w:r>
      <w:proofErr w:type="gramStart"/>
      <w:r w:rsidRPr="00E11B2C">
        <w:rPr>
          <w:rFonts w:ascii="Helvetica" w:hAnsi="Helvetica"/>
          <w:i w:val="0"/>
          <w:sz w:val="22"/>
        </w:rPr>
        <w:t>::</w:t>
      </w:r>
      <w:proofErr w:type="gramEnd"/>
      <w:r w:rsidRPr="00E11B2C">
        <w:rPr>
          <w:rFonts w:ascii="Helvetica" w:hAnsi="Helvetica"/>
          <w:i w:val="0"/>
          <w:sz w:val="22"/>
        </w:rPr>
        <w:t>EGL-4 is localized to the nucleus of the AWC</w:t>
      </w:r>
      <w:r w:rsidR="009B3215">
        <w:rPr>
          <w:rFonts w:ascii="Helvetica" w:hAnsi="Helvetica"/>
          <w:i w:val="0"/>
          <w:sz w:val="22"/>
        </w:rPr>
        <w:t xml:space="preserve">. - </w:t>
      </w:r>
      <w:r w:rsidR="009B3215" w:rsidRPr="009B3215">
        <w:rPr>
          <w:rFonts w:ascii="Helvetica" w:hAnsi="Helvetica"/>
          <w:i w:val="0"/>
          <w:color w:val="FF0000"/>
          <w:sz w:val="22"/>
        </w:rPr>
        <w:t>Authors, please remove “</w:t>
      </w:r>
      <w:r w:rsidR="009B3215">
        <w:rPr>
          <w:rFonts w:ascii="Helvetica" w:hAnsi="Helvetica"/>
          <w:i w:val="0"/>
          <w:color w:val="FF0000"/>
          <w:sz w:val="22"/>
        </w:rPr>
        <w:t>D</w:t>
      </w:r>
      <w:r w:rsidR="009B3215" w:rsidRPr="009B3215">
        <w:rPr>
          <w:rFonts w:ascii="Helvetica" w:hAnsi="Helvetica"/>
          <w:i w:val="0"/>
          <w:color w:val="FF0000"/>
          <w:sz w:val="22"/>
        </w:rPr>
        <w:t>” label from this figure.</w:t>
      </w:r>
    </w:p>
    <w:p w14:paraId="0EB44A53" w14:textId="77777777" w:rsidR="008D6E40" w:rsidRDefault="008D6E40" w:rsidP="00CE10F2">
      <w:pPr>
        <w:pStyle w:val="BodyText"/>
        <w:outlineLvl w:val="0"/>
        <w:rPr>
          <w:rFonts w:ascii="Helvetica" w:hAnsi="Helvetica"/>
          <w:i w:val="0"/>
          <w:sz w:val="22"/>
        </w:rPr>
      </w:pPr>
    </w:p>
    <w:p w14:paraId="3593FD9D" w14:textId="77777777" w:rsidR="00CB522A" w:rsidRDefault="00E11B2C" w:rsidP="00CE10F2">
      <w:pPr>
        <w:pStyle w:val="BodyText"/>
        <w:outlineLvl w:val="0"/>
        <w:rPr>
          <w:rFonts w:ascii="Helvetica" w:hAnsi="Helvetica"/>
          <w:i w:val="0"/>
          <w:sz w:val="22"/>
        </w:rPr>
      </w:pPr>
      <w:r>
        <w:rPr>
          <w:rFonts w:ascii="Helvetica" w:hAnsi="Helvetica"/>
          <w:i w:val="0"/>
          <w:sz w:val="22"/>
        </w:rPr>
        <w:t xml:space="preserve">Results </w:t>
      </w:r>
      <w:r w:rsidR="008D6E40">
        <w:rPr>
          <w:rFonts w:ascii="Helvetica" w:hAnsi="Helvetica"/>
          <w:i w:val="0"/>
          <w:sz w:val="22"/>
        </w:rPr>
        <w:t>5</w:t>
      </w:r>
      <w:r>
        <w:rPr>
          <w:rFonts w:ascii="Helvetica" w:hAnsi="Helvetica"/>
          <w:i w:val="0"/>
          <w:sz w:val="22"/>
        </w:rPr>
        <w:t>.5</w:t>
      </w:r>
      <w:r w:rsidRPr="00E11B2C">
        <w:rPr>
          <w:rFonts w:ascii="Helvetica" w:hAnsi="Helvetica"/>
          <w:i w:val="0"/>
          <w:sz w:val="22"/>
        </w:rPr>
        <w:t xml:space="preserve"> – </w:t>
      </w:r>
      <w:proofErr w:type="spellStart"/>
      <w:r w:rsidRPr="00E11B2C">
        <w:rPr>
          <w:rFonts w:ascii="Helvetica" w:hAnsi="Helvetica"/>
          <w:i w:val="0"/>
          <w:sz w:val="22"/>
        </w:rPr>
        <w:t>O’Halloran_</w:t>
      </w:r>
      <w:r w:rsidR="00CB522A">
        <w:rPr>
          <w:rFonts w:ascii="Helvetica" w:hAnsi="Helvetica"/>
          <w:i w:val="0"/>
          <w:sz w:val="22"/>
        </w:rPr>
        <w:t>Figure</w:t>
      </w:r>
      <w:proofErr w:type="spellEnd"/>
      <w:r w:rsidR="00CB522A">
        <w:rPr>
          <w:rFonts w:ascii="Helvetica" w:hAnsi="Helvetica"/>
          <w:i w:val="0"/>
          <w:sz w:val="22"/>
        </w:rPr>
        <w:t xml:space="preserve"> 2E - </w:t>
      </w:r>
      <w:r w:rsidRPr="00E11B2C">
        <w:rPr>
          <w:rFonts w:ascii="Helvetica" w:hAnsi="Helvetica"/>
          <w:i w:val="0"/>
          <w:sz w:val="22"/>
        </w:rPr>
        <w:t>Animals exhibiting nuclear GFP</w:t>
      </w:r>
      <w:proofErr w:type="gramStart"/>
      <w:r w:rsidRPr="00E11B2C">
        <w:rPr>
          <w:rFonts w:ascii="Helvetica" w:hAnsi="Helvetica"/>
          <w:i w:val="0"/>
          <w:sz w:val="22"/>
        </w:rPr>
        <w:t>::</w:t>
      </w:r>
      <w:proofErr w:type="gramEnd"/>
      <w:r w:rsidRPr="00E11B2C">
        <w:rPr>
          <w:rFonts w:ascii="Helvetica" w:hAnsi="Helvetica"/>
          <w:i w:val="0"/>
          <w:sz w:val="22"/>
        </w:rPr>
        <w:t xml:space="preserve">EGL-4 in the AWC are not attracted to a point source of the adapting odor.  This graph was generated from representative results from </w:t>
      </w:r>
      <w:proofErr w:type="spellStart"/>
      <w:r w:rsidRPr="00E11B2C">
        <w:rPr>
          <w:rFonts w:ascii="Helvetica" w:hAnsi="Helvetica"/>
          <w:i w:val="0"/>
          <w:sz w:val="22"/>
        </w:rPr>
        <w:t>chemotaxis</w:t>
      </w:r>
      <w:proofErr w:type="spellEnd"/>
      <w:r w:rsidRPr="00E11B2C">
        <w:rPr>
          <w:rFonts w:ascii="Helvetica" w:hAnsi="Helvetica"/>
          <w:i w:val="0"/>
          <w:sz w:val="22"/>
        </w:rPr>
        <w:t xml:space="preserve"> assays of adapted animals.  Note the </w:t>
      </w:r>
      <w:proofErr w:type="spellStart"/>
      <w:r w:rsidRPr="00E11B2C">
        <w:rPr>
          <w:rFonts w:ascii="Helvetica" w:hAnsi="Helvetica"/>
          <w:i w:val="0"/>
          <w:sz w:val="22"/>
        </w:rPr>
        <w:t>chem</w:t>
      </w:r>
      <w:r w:rsidR="009B3215">
        <w:rPr>
          <w:rFonts w:ascii="Helvetica" w:hAnsi="Helvetica"/>
          <w:i w:val="0"/>
          <w:sz w:val="22"/>
        </w:rPr>
        <w:t>otaxis</w:t>
      </w:r>
      <w:proofErr w:type="spellEnd"/>
      <w:r w:rsidR="009B3215">
        <w:rPr>
          <w:rFonts w:ascii="Helvetica" w:hAnsi="Helvetica"/>
          <w:i w:val="0"/>
          <w:sz w:val="22"/>
        </w:rPr>
        <w:t xml:space="preserve"> index is close to zero. - </w:t>
      </w:r>
      <w:r w:rsidR="009B3215" w:rsidRPr="009B3215">
        <w:rPr>
          <w:rFonts w:ascii="Helvetica" w:hAnsi="Helvetica"/>
          <w:i w:val="0"/>
          <w:color w:val="FF0000"/>
          <w:sz w:val="22"/>
        </w:rPr>
        <w:t>Authors, please remove “</w:t>
      </w:r>
      <w:r w:rsidR="009B3215">
        <w:rPr>
          <w:rFonts w:ascii="Helvetica" w:hAnsi="Helvetica"/>
          <w:i w:val="0"/>
          <w:color w:val="FF0000"/>
          <w:sz w:val="22"/>
        </w:rPr>
        <w:t>E</w:t>
      </w:r>
      <w:r w:rsidR="009B3215" w:rsidRPr="009B3215">
        <w:rPr>
          <w:rFonts w:ascii="Helvetica" w:hAnsi="Helvetica"/>
          <w:i w:val="0"/>
          <w:color w:val="FF0000"/>
          <w:sz w:val="22"/>
        </w:rPr>
        <w:t>” label from this figure.</w:t>
      </w:r>
    </w:p>
    <w:p w14:paraId="09753100" w14:textId="77777777" w:rsidR="008D6E40" w:rsidRDefault="008D6E40" w:rsidP="00CE10F2">
      <w:pPr>
        <w:pStyle w:val="BodyText"/>
        <w:outlineLvl w:val="0"/>
        <w:rPr>
          <w:rFonts w:ascii="Helvetica" w:hAnsi="Helvetica"/>
          <w:i w:val="0"/>
          <w:sz w:val="22"/>
        </w:rPr>
      </w:pPr>
    </w:p>
    <w:p w14:paraId="6FE592FB" w14:textId="77777777" w:rsidR="00CB522A" w:rsidRDefault="00E11B2C" w:rsidP="00CE10F2">
      <w:pPr>
        <w:pStyle w:val="BodyText"/>
        <w:outlineLvl w:val="0"/>
        <w:rPr>
          <w:rFonts w:ascii="Helvetica" w:hAnsi="Helvetica"/>
          <w:i w:val="0"/>
          <w:sz w:val="22"/>
        </w:rPr>
      </w:pPr>
      <w:r>
        <w:rPr>
          <w:rFonts w:ascii="Helvetica" w:hAnsi="Helvetica"/>
          <w:i w:val="0"/>
          <w:sz w:val="22"/>
        </w:rPr>
        <w:t xml:space="preserve">Results </w:t>
      </w:r>
      <w:r w:rsidR="008D6E40">
        <w:rPr>
          <w:rFonts w:ascii="Helvetica" w:hAnsi="Helvetica"/>
          <w:i w:val="0"/>
          <w:sz w:val="22"/>
        </w:rPr>
        <w:t>5</w:t>
      </w:r>
      <w:r>
        <w:rPr>
          <w:rFonts w:ascii="Helvetica" w:hAnsi="Helvetica"/>
          <w:i w:val="0"/>
          <w:sz w:val="22"/>
        </w:rPr>
        <w:t>.6</w:t>
      </w:r>
      <w:r w:rsidRPr="00E11B2C">
        <w:rPr>
          <w:rFonts w:ascii="Helvetica" w:hAnsi="Helvetica"/>
          <w:i w:val="0"/>
          <w:sz w:val="22"/>
        </w:rPr>
        <w:t xml:space="preserve"> – </w:t>
      </w:r>
      <w:proofErr w:type="spellStart"/>
      <w:r w:rsidRPr="00E11B2C">
        <w:rPr>
          <w:rFonts w:ascii="Helvetica" w:hAnsi="Helvetica"/>
          <w:i w:val="0"/>
          <w:sz w:val="22"/>
        </w:rPr>
        <w:t>O’Halloran_</w:t>
      </w:r>
      <w:r>
        <w:rPr>
          <w:rFonts w:ascii="Helvetica" w:hAnsi="Helvetica"/>
          <w:i w:val="0"/>
          <w:sz w:val="22"/>
        </w:rPr>
        <w:t>Figure</w:t>
      </w:r>
      <w:proofErr w:type="spellEnd"/>
      <w:r>
        <w:rPr>
          <w:rFonts w:ascii="Helvetica" w:hAnsi="Helvetica"/>
          <w:i w:val="0"/>
          <w:sz w:val="22"/>
        </w:rPr>
        <w:t xml:space="preserve"> 3 - </w:t>
      </w:r>
      <w:r w:rsidRPr="00E11B2C">
        <w:rPr>
          <w:rFonts w:ascii="Helvetica" w:hAnsi="Helvetica"/>
          <w:i w:val="0"/>
          <w:sz w:val="22"/>
        </w:rPr>
        <w:t>Once EGL-4 enters the nucleus of the AWC neurons it causes stable and long-lasting changes in the AWC physiology that persist even when EGL-4 is no longer in the nucleus.</w:t>
      </w:r>
    </w:p>
    <w:p w14:paraId="55449A0C" w14:textId="77777777" w:rsidR="008D6E40" w:rsidRDefault="008D6E40" w:rsidP="00CE10F2">
      <w:pPr>
        <w:pStyle w:val="BodyText"/>
        <w:outlineLvl w:val="0"/>
        <w:rPr>
          <w:rFonts w:ascii="Helvetica" w:hAnsi="Helvetica"/>
          <w:i w:val="0"/>
          <w:sz w:val="22"/>
        </w:rPr>
      </w:pPr>
    </w:p>
    <w:p w14:paraId="43D6A9BB" w14:textId="77777777" w:rsidR="00E11B2C" w:rsidRDefault="00E11B2C" w:rsidP="00CE10F2">
      <w:pPr>
        <w:pStyle w:val="BodyText"/>
        <w:outlineLvl w:val="0"/>
        <w:rPr>
          <w:rFonts w:ascii="Helvetica" w:hAnsi="Helvetica"/>
          <w:i w:val="0"/>
          <w:sz w:val="22"/>
        </w:rPr>
      </w:pPr>
      <w:r>
        <w:rPr>
          <w:rFonts w:ascii="Helvetica" w:hAnsi="Helvetica"/>
          <w:i w:val="0"/>
          <w:sz w:val="22"/>
        </w:rPr>
        <w:t xml:space="preserve">Results </w:t>
      </w:r>
      <w:r w:rsidR="008D6E40">
        <w:rPr>
          <w:rFonts w:ascii="Helvetica" w:hAnsi="Helvetica"/>
          <w:i w:val="0"/>
          <w:sz w:val="22"/>
        </w:rPr>
        <w:t>5</w:t>
      </w:r>
      <w:r>
        <w:rPr>
          <w:rFonts w:ascii="Helvetica" w:hAnsi="Helvetica"/>
          <w:i w:val="0"/>
          <w:sz w:val="22"/>
        </w:rPr>
        <w:t>.7</w:t>
      </w:r>
      <w:r w:rsidRPr="00E11B2C">
        <w:rPr>
          <w:rFonts w:ascii="Helvetica" w:hAnsi="Helvetica"/>
          <w:i w:val="0"/>
          <w:sz w:val="22"/>
        </w:rPr>
        <w:t xml:space="preserve"> – </w:t>
      </w:r>
      <w:proofErr w:type="spellStart"/>
      <w:r w:rsidRPr="00E11B2C">
        <w:rPr>
          <w:rFonts w:ascii="Helvetica" w:hAnsi="Helvetica"/>
          <w:i w:val="0"/>
          <w:sz w:val="22"/>
        </w:rPr>
        <w:t>O’Halloran_</w:t>
      </w:r>
      <w:r>
        <w:rPr>
          <w:rFonts w:ascii="Helvetica" w:hAnsi="Helvetica"/>
          <w:i w:val="0"/>
          <w:sz w:val="22"/>
        </w:rPr>
        <w:t>Figure</w:t>
      </w:r>
      <w:proofErr w:type="spellEnd"/>
      <w:r>
        <w:rPr>
          <w:rFonts w:ascii="Helvetica" w:hAnsi="Helvetica"/>
          <w:i w:val="0"/>
          <w:sz w:val="22"/>
        </w:rPr>
        <w:t xml:space="preserve"> 3 upper panel - </w:t>
      </w:r>
      <w:r w:rsidRPr="00E11B2C">
        <w:rPr>
          <w:rFonts w:ascii="Helvetica" w:hAnsi="Helvetica"/>
          <w:i w:val="0"/>
          <w:sz w:val="22"/>
        </w:rPr>
        <w:t>After 80 minutes odor exposure animals will ignore a point source of the adapting odor, and this adaptation will persist even after 120 minutes of recovery.</w:t>
      </w:r>
    </w:p>
    <w:p w14:paraId="1D3A4FF0" w14:textId="77777777" w:rsidR="008D6E40" w:rsidRDefault="008D6E40" w:rsidP="00CE10F2">
      <w:pPr>
        <w:pStyle w:val="BodyText"/>
        <w:outlineLvl w:val="0"/>
        <w:rPr>
          <w:rFonts w:ascii="Helvetica" w:hAnsi="Helvetica"/>
          <w:i w:val="0"/>
          <w:sz w:val="22"/>
        </w:rPr>
      </w:pPr>
    </w:p>
    <w:p w14:paraId="61197E55" w14:textId="77777777" w:rsidR="00E11B2C" w:rsidRDefault="00E11B2C" w:rsidP="00CE10F2">
      <w:pPr>
        <w:pStyle w:val="BodyText"/>
        <w:outlineLvl w:val="0"/>
        <w:rPr>
          <w:rFonts w:ascii="Helvetica" w:hAnsi="Helvetica"/>
          <w:i w:val="0"/>
          <w:sz w:val="22"/>
        </w:rPr>
      </w:pPr>
      <w:r>
        <w:rPr>
          <w:rFonts w:ascii="Helvetica" w:hAnsi="Helvetica"/>
          <w:i w:val="0"/>
          <w:sz w:val="22"/>
        </w:rPr>
        <w:t xml:space="preserve">Results </w:t>
      </w:r>
      <w:r w:rsidR="008D6E40">
        <w:rPr>
          <w:rFonts w:ascii="Helvetica" w:hAnsi="Helvetica"/>
          <w:i w:val="0"/>
          <w:sz w:val="22"/>
        </w:rPr>
        <w:t>5</w:t>
      </w:r>
      <w:r>
        <w:rPr>
          <w:rFonts w:ascii="Helvetica" w:hAnsi="Helvetica"/>
          <w:i w:val="0"/>
          <w:sz w:val="22"/>
        </w:rPr>
        <w:t>.8</w:t>
      </w:r>
      <w:r w:rsidRPr="00E11B2C">
        <w:rPr>
          <w:rFonts w:ascii="Helvetica" w:hAnsi="Helvetica"/>
          <w:i w:val="0"/>
          <w:sz w:val="22"/>
        </w:rPr>
        <w:t xml:space="preserve"> – </w:t>
      </w:r>
      <w:proofErr w:type="spellStart"/>
      <w:r w:rsidRPr="00E11B2C">
        <w:rPr>
          <w:rFonts w:ascii="Helvetica" w:hAnsi="Helvetica"/>
          <w:i w:val="0"/>
          <w:sz w:val="22"/>
        </w:rPr>
        <w:t>O’Halloran_</w:t>
      </w:r>
      <w:r>
        <w:rPr>
          <w:rFonts w:ascii="Helvetica" w:hAnsi="Helvetica"/>
          <w:i w:val="0"/>
          <w:sz w:val="22"/>
        </w:rPr>
        <w:t>Figure</w:t>
      </w:r>
      <w:proofErr w:type="spellEnd"/>
      <w:r>
        <w:rPr>
          <w:rFonts w:ascii="Helvetica" w:hAnsi="Helvetica"/>
          <w:i w:val="0"/>
          <w:sz w:val="22"/>
        </w:rPr>
        <w:t xml:space="preserve"> 3 lower panel - </w:t>
      </w:r>
      <w:r w:rsidRPr="00E11B2C">
        <w:rPr>
          <w:rFonts w:ascii="Helvetica" w:hAnsi="Helvetica"/>
          <w:i w:val="0"/>
          <w:sz w:val="22"/>
        </w:rPr>
        <w:t>After 80 minutes of odor exposure GFP</w:t>
      </w:r>
      <w:proofErr w:type="gramStart"/>
      <w:r w:rsidRPr="00E11B2C">
        <w:rPr>
          <w:rFonts w:ascii="Helvetica" w:hAnsi="Helvetica"/>
          <w:i w:val="0"/>
          <w:sz w:val="22"/>
        </w:rPr>
        <w:t>::</w:t>
      </w:r>
      <w:proofErr w:type="gramEnd"/>
      <w:r w:rsidRPr="00E11B2C">
        <w:rPr>
          <w:rFonts w:ascii="Helvetica" w:hAnsi="Helvetica"/>
          <w:i w:val="0"/>
          <w:sz w:val="22"/>
        </w:rPr>
        <w:t>EGL-4 is observed in the nucleus of the AWC.  This nuclear entry is both necessary and sufficient to induce long-term adaptation in the AWC.  After 120 minutes recovery, these animals no longer exhibit nuclear GFP</w:t>
      </w:r>
      <w:proofErr w:type="gramStart"/>
      <w:r w:rsidRPr="00E11B2C">
        <w:rPr>
          <w:rFonts w:ascii="Helvetica" w:hAnsi="Helvetica"/>
          <w:i w:val="0"/>
          <w:sz w:val="22"/>
        </w:rPr>
        <w:t>::</w:t>
      </w:r>
      <w:proofErr w:type="gramEnd"/>
      <w:r w:rsidRPr="00E11B2C">
        <w:rPr>
          <w:rFonts w:ascii="Helvetica" w:hAnsi="Helvetica"/>
          <w:i w:val="0"/>
          <w:sz w:val="22"/>
        </w:rPr>
        <w:t xml:space="preserve">EGL-4 yet will still ignore a point source of the adapting odor </w:t>
      </w:r>
      <w:proofErr w:type="spellStart"/>
      <w:r w:rsidRPr="00E11B2C">
        <w:rPr>
          <w:rFonts w:ascii="Helvetica" w:hAnsi="Helvetica"/>
          <w:i w:val="0"/>
          <w:sz w:val="22"/>
        </w:rPr>
        <w:t>benzaldehyde</w:t>
      </w:r>
      <w:proofErr w:type="spellEnd"/>
      <w:r w:rsidRPr="00E11B2C">
        <w:rPr>
          <w:rFonts w:ascii="Helvetica" w:hAnsi="Helvetica"/>
          <w:i w:val="0"/>
          <w:sz w:val="22"/>
        </w:rPr>
        <w:t xml:space="preserve"> at the behavioral level.</w:t>
      </w:r>
    </w:p>
    <w:p w14:paraId="2A105C0C" w14:textId="77777777" w:rsidR="00CB522A" w:rsidRPr="00FB038C" w:rsidRDefault="00CB522A" w:rsidP="00CE10F2">
      <w:pPr>
        <w:pStyle w:val="BodyText"/>
        <w:outlineLvl w:val="0"/>
        <w:rPr>
          <w:rFonts w:ascii="Helvetica" w:hAnsi="Helvetica"/>
          <w:i w:val="0"/>
          <w:sz w:val="22"/>
        </w:rPr>
      </w:pPr>
    </w:p>
    <w:p w14:paraId="50A7F1AE" w14:textId="77777777" w:rsidR="007F4CC6" w:rsidRPr="00FB038C" w:rsidRDefault="007F4CC6">
      <w:pPr>
        <w:pStyle w:val="BodyText"/>
        <w:rPr>
          <w:rFonts w:ascii="Helvetica" w:hAnsi="Helvetica"/>
          <w:b/>
          <w:i w:val="0"/>
          <w:sz w:val="22"/>
        </w:rPr>
      </w:pPr>
    </w:p>
    <w:p w14:paraId="55EF785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5EE7F95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456769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0410913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9ED4D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A577C3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9443FF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2A56AA3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9CDD940"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49144617"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9D1B207"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99118" w14:textId="77777777" w:rsidR="000D69AF" w:rsidRDefault="000D69AF">
      <w:r>
        <w:separator/>
      </w:r>
    </w:p>
  </w:endnote>
  <w:endnote w:type="continuationSeparator" w:id="0">
    <w:p w14:paraId="6B8A222D" w14:textId="77777777" w:rsidR="000D69AF" w:rsidRDefault="000D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Italic">
    <w:panose1 w:val="020B060402020209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61FFF" w14:textId="77777777" w:rsidR="00C653F6" w:rsidRDefault="00C653F6" w:rsidP="00CE10F2">
    <w:pPr>
      <w:pStyle w:val="Footer"/>
      <w:jc w:val="center"/>
    </w:pPr>
    <w:r>
      <w:sym w:font="Symbol" w:char="F0D3"/>
    </w:r>
    <w:r>
      <w:t xml:space="preserve"> 2011, Journal of Visualized Experiments</w:t>
    </w:r>
  </w:p>
  <w:p w14:paraId="05B63549" w14:textId="77777777" w:rsidR="00C653F6" w:rsidRDefault="00C653F6"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4C879" w14:textId="77777777" w:rsidR="000D69AF" w:rsidRDefault="000D69AF">
      <w:r>
        <w:separator/>
      </w:r>
    </w:p>
  </w:footnote>
  <w:footnote w:type="continuationSeparator" w:id="0">
    <w:p w14:paraId="05B6705E" w14:textId="77777777" w:rsidR="000D69AF" w:rsidRDefault="000D69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69B"/>
    <w:rsid w:val="00011A2A"/>
    <w:rsid w:val="00017589"/>
    <w:rsid w:val="00037280"/>
    <w:rsid w:val="00043678"/>
    <w:rsid w:val="00047F38"/>
    <w:rsid w:val="00051940"/>
    <w:rsid w:val="00091BF9"/>
    <w:rsid w:val="000A78B8"/>
    <w:rsid w:val="000B5DBF"/>
    <w:rsid w:val="000C6EBF"/>
    <w:rsid w:val="000D69AF"/>
    <w:rsid w:val="00106D36"/>
    <w:rsid w:val="001160ED"/>
    <w:rsid w:val="001335C5"/>
    <w:rsid w:val="001657EA"/>
    <w:rsid w:val="0018785B"/>
    <w:rsid w:val="00196997"/>
    <w:rsid w:val="001E7E57"/>
    <w:rsid w:val="0026404D"/>
    <w:rsid w:val="00267924"/>
    <w:rsid w:val="00277BBD"/>
    <w:rsid w:val="0029415A"/>
    <w:rsid w:val="002A6A41"/>
    <w:rsid w:val="002C68CC"/>
    <w:rsid w:val="002C707B"/>
    <w:rsid w:val="002C7444"/>
    <w:rsid w:val="002D15A2"/>
    <w:rsid w:val="003126B0"/>
    <w:rsid w:val="00337541"/>
    <w:rsid w:val="00350374"/>
    <w:rsid w:val="003516F9"/>
    <w:rsid w:val="003611D6"/>
    <w:rsid w:val="00381765"/>
    <w:rsid w:val="003936B4"/>
    <w:rsid w:val="003C1542"/>
    <w:rsid w:val="003D5E09"/>
    <w:rsid w:val="00403728"/>
    <w:rsid w:val="00412F6C"/>
    <w:rsid w:val="00413E7D"/>
    <w:rsid w:val="0048520D"/>
    <w:rsid w:val="004B4405"/>
    <w:rsid w:val="004C09BB"/>
    <w:rsid w:val="004D0E53"/>
    <w:rsid w:val="004E298D"/>
    <w:rsid w:val="004F56B5"/>
    <w:rsid w:val="00524C52"/>
    <w:rsid w:val="0054407F"/>
    <w:rsid w:val="005806E2"/>
    <w:rsid w:val="005821D8"/>
    <w:rsid w:val="005A1AD6"/>
    <w:rsid w:val="005A1F5E"/>
    <w:rsid w:val="005B42E6"/>
    <w:rsid w:val="005D0864"/>
    <w:rsid w:val="005D0BC1"/>
    <w:rsid w:val="00653F43"/>
    <w:rsid w:val="006556DE"/>
    <w:rsid w:val="00663C00"/>
    <w:rsid w:val="006727C9"/>
    <w:rsid w:val="0067785E"/>
    <w:rsid w:val="006B4641"/>
    <w:rsid w:val="006C08AE"/>
    <w:rsid w:val="006C3D86"/>
    <w:rsid w:val="006C5861"/>
    <w:rsid w:val="006F41EA"/>
    <w:rsid w:val="00700EE4"/>
    <w:rsid w:val="007A57BB"/>
    <w:rsid w:val="007C01D6"/>
    <w:rsid w:val="007D1213"/>
    <w:rsid w:val="007F4CC6"/>
    <w:rsid w:val="00816258"/>
    <w:rsid w:val="0083595E"/>
    <w:rsid w:val="00882E67"/>
    <w:rsid w:val="008A1C4C"/>
    <w:rsid w:val="008D58EC"/>
    <w:rsid w:val="008D6E40"/>
    <w:rsid w:val="008E4F43"/>
    <w:rsid w:val="00922442"/>
    <w:rsid w:val="00925F6D"/>
    <w:rsid w:val="0093046E"/>
    <w:rsid w:val="00997642"/>
    <w:rsid w:val="009A0871"/>
    <w:rsid w:val="009B3215"/>
    <w:rsid w:val="009C5BF8"/>
    <w:rsid w:val="009D26FB"/>
    <w:rsid w:val="009F10BA"/>
    <w:rsid w:val="00A07F26"/>
    <w:rsid w:val="00A562FB"/>
    <w:rsid w:val="00A90F19"/>
    <w:rsid w:val="00AC3041"/>
    <w:rsid w:val="00AF0A31"/>
    <w:rsid w:val="00B0598F"/>
    <w:rsid w:val="00B104C9"/>
    <w:rsid w:val="00B50CBE"/>
    <w:rsid w:val="00B91DBD"/>
    <w:rsid w:val="00BA37FF"/>
    <w:rsid w:val="00C42A23"/>
    <w:rsid w:val="00C459D5"/>
    <w:rsid w:val="00C653F6"/>
    <w:rsid w:val="00C66B06"/>
    <w:rsid w:val="00C66D30"/>
    <w:rsid w:val="00C6745D"/>
    <w:rsid w:val="00C769E0"/>
    <w:rsid w:val="00C83B76"/>
    <w:rsid w:val="00C92C89"/>
    <w:rsid w:val="00CB32B5"/>
    <w:rsid w:val="00CB522A"/>
    <w:rsid w:val="00CE10F2"/>
    <w:rsid w:val="00CE2E6F"/>
    <w:rsid w:val="00D07A77"/>
    <w:rsid w:val="00D72E9A"/>
    <w:rsid w:val="00D75F0E"/>
    <w:rsid w:val="00E11B2C"/>
    <w:rsid w:val="00E332A9"/>
    <w:rsid w:val="00E36286"/>
    <w:rsid w:val="00E7489B"/>
    <w:rsid w:val="00EA4ACA"/>
    <w:rsid w:val="00EC3813"/>
    <w:rsid w:val="00EF67C6"/>
    <w:rsid w:val="00EF6FD8"/>
    <w:rsid w:val="00F11BBF"/>
    <w:rsid w:val="00F8465C"/>
    <w:rsid w:val="00F86E06"/>
    <w:rsid w:val="00FD3E23"/>
    <w:rsid w:val="00FE2AF7"/>
    <w:rsid w:val="00FF0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2D1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BodyTextChar">
    <w:name w:val="Body Text Char"/>
    <w:basedOn w:val="DefaultParagraphFont"/>
    <w:link w:val="BodyText"/>
    <w:rsid w:val="007F4CC6"/>
    <w:rPr>
      <w: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BodyTextChar">
    <w:name w:val="Body Text Char"/>
    <w:basedOn w:val="DefaultParagraphFont"/>
    <w:link w:val="BodyText"/>
    <w:rsid w:val="007F4CC6"/>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mienoh@email.gwu.edu" TargetMode="External"/><Relationship Id="rId9" Type="http://schemas.openxmlformats.org/officeDocument/2006/relationships/image" Target="media/image1.tif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3371</Words>
  <Characters>19218</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22544</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4</cp:revision>
  <dcterms:created xsi:type="dcterms:W3CDTF">2012-07-23T15:34:00Z</dcterms:created>
  <dcterms:modified xsi:type="dcterms:W3CDTF">2012-07-27T17:59:00Z</dcterms:modified>
</cp:coreProperties>
</file>