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7E" w:rsidRPr="00AA5E51" w:rsidRDefault="00124571">
      <w:pPr>
        <w:rPr>
          <w:rFonts w:ascii="Times" w:hAnsi="Times"/>
          <w:sz w:val="24"/>
        </w:rPr>
      </w:pPr>
      <w:r w:rsidRPr="00AA5E51">
        <w:rPr>
          <w:rFonts w:ascii="Times" w:hAnsi="Times"/>
          <w:b/>
          <w:sz w:val="24"/>
        </w:rPr>
        <w:t>Chromosome replicating timing combined with fluorescent in situ hybridization.</w:t>
      </w:r>
    </w:p>
    <w:p w:rsidR="00F7687E" w:rsidRPr="00AA5E51" w:rsidRDefault="00504BB6">
      <w:pPr>
        <w:rPr>
          <w:rFonts w:ascii="Times" w:hAnsi="Times"/>
          <w:sz w:val="24"/>
        </w:rPr>
      </w:pPr>
      <w:r w:rsidRPr="00AA5E51">
        <w:rPr>
          <w:rFonts w:ascii="Times" w:hAnsi="Times"/>
          <w:b/>
          <w:sz w:val="24"/>
        </w:rPr>
        <w:t xml:space="preserve">Authors: </w:t>
      </w:r>
    </w:p>
    <w:p w:rsidR="00F7687E" w:rsidRPr="00AA5E51" w:rsidRDefault="00124571" w:rsidP="00D26018">
      <w:pPr>
        <w:jc w:val="both"/>
        <w:rPr>
          <w:rFonts w:ascii="Times" w:hAnsi="Times"/>
          <w:sz w:val="24"/>
        </w:rPr>
      </w:pPr>
      <w:r w:rsidRPr="00AA5E51">
        <w:rPr>
          <w:rFonts w:ascii="Times" w:hAnsi="Times"/>
          <w:sz w:val="24"/>
        </w:rPr>
        <w:t>Leslie Smith and Mathew Thayer</w:t>
      </w:r>
    </w:p>
    <w:p w:rsidR="00D26018" w:rsidRPr="00AA5E51" w:rsidRDefault="00D26018">
      <w:pPr>
        <w:rPr>
          <w:rFonts w:ascii="Times" w:hAnsi="Times"/>
          <w:b/>
          <w:sz w:val="24"/>
        </w:rPr>
      </w:pPr>
      <w:r w:rsidRPr="00AA5E51">
        <w:rPr>
          <w:rFonts w:ascii="Times" w:hAnsi="Times"/>
          <w:b/>
          <w:sz w:val="24"/>
        </w:rPr>
        <w:t>Authors: institution(s)/affiliation(s) for each author:</w:t>
      </w:r>
    </w:p>
    <w:p w:rsidR="00D26018" w:rsidRPr="00AA5E51" w:rsidRDefault="00124571" w:rsidP="00D26018">
      <w:pPr>
        <w:spacing w:after="0"/>
        <w:rPr>
          <w:rFonts w:ascii="Times" w:hAnsi="Times"/>
          <w:sz w:val="24"/>
        </w:rPr>
      </w:pPr>
      <w:r w:rsidRPr="00AA5E51">
        <w:rPr>
          <w:rFonts w:ascii="Times" w:hAnsi="Times"/>
          <w:sz w:val="24"/>
        </w:rPr>
        <w:t>Leslie Smith</w:t>
      </w:r>
    </w:p>
    <w:p w:rsidR="00D26018" w:rsidRPr="00AA5E51" w:rsidRDefault="00124571" w:rsidP="00D26018">
      <w:pPr>
        <w:spacing w:after="0"/>
        <w:rPr>
          <w:rFonts w:ascii="Times" w:hAnsi="Times"/>
          <w:sz w:val="24"/>
        </w:rPr>
      </w:pPr>
      <w:r w:rsidRPr="00AA5E51">
        <w:rPr>
          <w:rFonts w:ascii="Times" w:hAnsi="Times"/>
          <w:sz w:val="24"/>
        </w:rPr>
        <w:t>Department of Biochemistry and Molecular Biology</w:t>
      </w:r>
    </w:p>
    <w:p w:rsidR="00D26018" w:rsidRPr="00AA5E51" w:rsidRDefault="00124571" w:rsidP="00D26018">
      <w:pPr>
        <w:spacing w:after="0"/>
        <w:rPr>
          <w:rFonts w:ascii="Times" w:hAnsi="Times"/>
          <w:sz w:val="24"/>
        </w:rPr>
      </w:pPr>
      <w:r w:rsidRPr="00AA5E51">
        <w:rPr>
          <w:rFonts w:ascii="Times" w:hAnsi="Times"/>
          <w:sz w:val="24"/>
        </w:rPr>
        <w:t>Oregon Health &amp; Science University</w:t>
      </w:r>
    </w:p>
    <w:p w:rsidR="00124571" w:rsidRPr="00AA5E51" w:rsidRDefault="00124571" w:rsidP="00D26018">
      <w:pPr>
        <w:spacing w:after="0"/>
        <w:rPr>
          <w:rFonts w:ascii="Times" w:hAnsi="Times"/>
          <w:color w:val="0000FF"/>
          <w:sz w:val="24"/>
          <w:u w:val="single"/>
        </w:rPr>
      </w:pPr>
      <w:r w:rsidRPr="00AA5E51">
        <w:rPr>
          <w:rFonts w:ascii="Times" w:hAnsi="Times"/>
          <w:color w:val="0000FF"/>
          <w:sz w:val="24"/>
          <w:u w:val="single"/>
        </w:rPr>
        <w:t>smithle@ohsu.edu</w:t>
      </w:r>
    </w:p>
    <w:p w:rsidR="00D26018" w:rsidRPr="00AA5E51" w:rsidRDefault="00D26018" w:rsidP="00D26018">
      <w:pPr>
        <w:spacing w:after="0"/>
        <w:rPr>
          <w:rFonts w:ascii="Times" w:hAnsi="Times"/>
          <w:sz w:val="24"/>
        </w:rPr>
      </w:pPr>
    </w:p>
    <w:p w:rsidR="00D26018" w:rsidRPr="00AA5E51" w:rsidRDefault="00124571" w:rsidP="00D26018">
      <w:pPr>
        <w:spacing w:after="0"/>
        <w:rPr>
          <w:rFonts w:ascii="Times" w:hAnsi="Times"/>
          <w:sz w:val="24"/>
        </w:rPr>
      </w:pPr>
      <w:r w:rsidRPr="00AA5E51">
        <w:rPr>
          <w:rFonts w:ascii="Times" w:hAnsi="Times"/>
          <w:sz w:val="24"/>
        </w:rPr>
        <w:t>Mathew Thayer</w:t>
      </w:r>
    </w:p>
    <w:p w:rsidR="00124571" w:rsidRPr="00AA5E51" w:rsidRDefault="00124571" w:rsidP="00124571">
      <w:pPr>
        <w:spacing w:after="0"/>
        <w:rPr>
          <w:rFonts w:ascii="Times" w:hAnsi="Times"/>
          <w:sz w:val="24"/>
        </w:rPr>
      </w:pPr>
      <w:r w:rsidRPr="00AA5E51">
        <w:rPr>
          <w:rFonts w:ascii="Times" w:hAnsi="Times"/>
          <w:sz w:val="24"/>
        </w:rPr>
        <w:t>Department of Biochemistry and Molecular Biology</w:t>
      </w:r>
    </w:p>
    <w:p w:rsidR="00124571" w:rsidRPr="00AA5E51" w:rsidRDefault="00124571" w:rsidP="00124571">
      <w:pPr>
        <w:spacing w:after="0"/>
        <w:rPr>
          <w:rFonts w:ascii="Times" w:hAnsi="Times"/>
          <w:sz w:val="24"/>
        </w:rPr>
      </w:pPr>
      <w:r w:rsidRPr="00AA5E51">
        <w:rPr>
          <w:rFonts w:ascii="Times" w:hAnsi="Times"/>
          <w:sz w:val="24"/>
        </w:rPr>
        <w:t>Knight Cancer Institute</w:t>
      </w:r>
    </w:p>
    <w:p w:rsidR="00124571" w:rsidRPr="00AA5E51" w:rsidRDefault="00124571" w:rsidP="00124571">
      <w:pPr>
        <w:spacing w:after="0"/>
        <w:rPr>
          <w:rFonts w:ascii="Times" w:hAnsi="Times"/>
          <w:sz w:val="24"/>
        </w:rPr>
      </w:pPr>
      <w:r w:rsidRPr="00AA5E51">
        <w:rPr>
          <w:rFonts w:ascii="Times" w:hAnsi="Times"/>
          <w:sz w:val="24"/>
        </w:rPr>
        <w:t>Oregon Health &amp; Science University</w:t>
      </w:r>
    </w:p>
    <w:p w:rsidR="00D26018" w:rsidRPr="00AA5E51" w:rsidRDefault="00274792" w:rsidP="00D26018">
      <w:pPr>
        <w:spacing w:after="0"/>
        <w:rPr>
          <w:rFonts w:ascii="Times" w:hAnsi="Times"/>
          <w:sz w:val="24"/>
        </w:rPr>
      </w:pPr>
      <w:hyperlink r:id="rId5" w:history="1">
        <w:r w:rsidR="00124571" w:rsidRPr="00AA5E51">
          <w:rPr>
            <w:rStyle w:val="Hyperlink"/>
            <w:rFonts w:ascii="Times" w:hAnsi="Times"/>
            <w:sz w:val="24"/>
          </w:rPr>
          <w:t>thayerm@ohsu.edu</w:t>
        </w:r>
      </w:hyperlink>
    </w:p>
    <w:p w:rsidR="00D26018" w:rsidRPr="00AA5E51" w:rsidRDefault="00D26018" w:rsidP="00D26018">
      <w:pPr>
        <w:spacing w:after="0"/>
        <w:rPr>
          <w:rFonts w:ascii="Times" w:hAnsi="Times"/>
          <w:sz w:val="24"/>
        </w:rPr>
      </w:pPr>
    </w:p>
    <w:p w:rsidR="00D26018" w:rsidRPr="00AA5E51" w:rsidRDefault="00D26018">
      <w:pPr>
        <w:rPr>
          <w:rFonts w:ascii="Times" w:hAnsi="Times"/>
          <w:sz w:val="24"/>
        </w:rPr>
      </w:pPr>
      <w:r w:rsidRPr="00AA5E51">
        <w:rPr>
          <w:rFonts w:ascii="Times" w:hAnsi="Times"/>
          <w:b/>
          <w:sz w:val="24"/>
        </w:rPr>
        <w:t>Corresponding author:</w:t>
      </w:r>
    </w:p>
    <w:p w:rsidR="00D26018" w:rsidRPr="00AA5E51" w:rsidRDefault="00124571">
      <w:pPr>
        <w:rPr>
          <w:rFonts w:ascii="Times" w:hAnsi="Times"/>
          <w:sz w:val="24"/>
        </w:rPr>
      </w:pPr>
      <w:r w:rsidRPr="00AA5E51">
        <w:rPr>
          <w:rFonts w:ascii="Times" w:hAnsi="Times"/>
          <w:sz w:val="24"/>
        </w:rPr>
        <w:t>Mathew Thayer</w:t>
      </w:r>
    </w:p>
    <w:p w:rsidR="00D26018" w:rsidRPr="00AA5E51" w:rsidRDefault="00D26018">
      <w:pPr>
        <w:rPr>
          <w:rFonts w:ascii="Times" w:hAnsi="Times"/>
          <w:sz w:val="24"/>
        </w:rPr>
      </w:pPr>
      <w:r w:rsidRPr="00AA5E51">
        <w:rPr>
          <w:rFonts w:ascii="Times" w:hAnsi="Times"/>
          <w:b/>
          <w:sz w:val="24"/>
        </w:rPr>
        <w:t>Keywords:</w:t>
      </w:r>
      <w:r w:rsidRPr="00AA5E51">
        <w:rPr>
          <w:rFonts w:ascii="Times" w:hAnsi="Times"/>
          <w:sz w:val="24"/>
        </w:rPr>
        <w:t xml:space="preserve"> </w:t>
      </w:r>
    </w:p>
    <w:p w:rsidR="00D26018" w:rsidRPr="00AA5E51" w:rsidRDefault="00124571" w:rsidP="00CE3C21">
      <w:pPr>
        <w:jc w:val="both"/>
        <w:rPr>
          <w:rFonts w:ascii="Times" w:hAnsi="Times"/>
          <w:sz w:val="24"/>
          <w:szCs w:val="24"/>
        </w:rPr>
      </w:pPr>
      <w:r w:rsidRPr="00AA5E51">
        <w:rPr>
          <w:rFonts w:ascii="Times" w:hAnsi="Times"/>
          <w:sz w:val="24"/>
          <w:szCs w:val="24"/>
        </w:rPr>
        <w:t xml:space="preserve">Chromosome replication timing, fluorescent in situ hybridization, </w:t>
      </w:r>
      <w:proofErr w:type="spellStart"/>
      <w:r w:rsidRPr="00AA5E51">
        <w:rPr>
          <w:rFonts w:ascii="Times" w:hAnsi="Times"/>
          <w:sz w:val="24"/>
          <w:szCs w:val="24"/>
        </w:rPr>
        <w:t>cytogenetics</w:t>
      </w:r>
      <w:proofErr w:type="spellEnd"/>
      <w:r w:rsidRPr="00AA5E51">
        <w:rPr>
          <w:rFonts w:ascii="Times" w:hAnsi="Times"/>
          <w:sz w:val="24"/>
          <w:szCs w:val="24"/>
        </w:rPr>
        <w:t>, chromosome rearrangements</w:t>
      </w:r>
    </w:p>
    <w:p w:rsidR="00D26018" w:rsidRPr="00AA5E51" w:rsidRDefault="00D26018">
      <w:pPr>
        <w:rPr>
          <w:rFonts w:ascii="Times" w:hAnsi="Times"/>
          <w:sz w:val="24"/>
          <w:szCs w:val="24"/>
        </w:rPr>
      </w:pPr>
      <w:r w:rsidRPr="00AA5E51">
        <w:rPr>
          <w:rFonts w:ascii="Times" w:hAnsi="Times"/>
          <w:b/>
          <w:sz w:val="24"/>
          <w:szCs w:val="24"/>
        </w:rPr>
        <w:t xml:space="preserve">Short Abstract: </w:t>
      </w:r>
    </w:p>
    <w:p w:rsidR="00D26018" w:rsidRPr="00AA5E51" w:rsidRDefault="00F7687E" w:rsidP="00CE3C21">
      <w:pPr>
        <w:jc w:val="both"/>
        <w:rPr>
          <w:rFonts w:ascii="Times" w:hAnsi="Times"/>
          <w:sz w:val="24"/>
          <w:szCs w:val="24"/>
        </w:rPr>
      </w:pPr>
      <w:r w:rsidRPr="00AA5E51">
        <w:rPr>
          <w:rFonts w:ascii="Times" w:hAnsi="Times"/>
          <w:sz w:val="24"/>
          <w:szCs w:val="24"/>
        </w:rPr>
        <w:t xml:space="preserve">A quantitative method for the analysis of </w:t>
      </w:r>
      <w:r w:rsidR="003E5322" w:rsidRPr="00AA5E51">
        <w:rPr>
          <w:rFonts w:ascii="Times" w:hAnsi="Times"/>
          <w:sz w:val="24"/>
          <w:szCs w:val="24"/>
        </w:rPr>
        <w:t xml:space="preserve">chromosome </w:t>
      </w:r>
      <w:r w:rsidRPr="00AA5E51">
        <w:rPr>
          <w:rFonts w:ascii="Times" w:hAnsi="Times"/>
          <w:sz w:val="24"/>
          <w:szCs w:val="24"/>
        </w:rPr>
        <w:t>replication timing</w:t>
      </w:r>
      <w:r w:rsidR="003E5322" w:rsidRPr="00AA5E51">
        <w:rPr>
          <w:rFonts w:ascii="Times" w:hAnsi="Times"/>
          <w:sz w:val="24"/>
          <w:szCs w:val="24"/>
        </w:rPr>
        <w:t xml:space="preserve"> </w:t>
      </w:r>
      <w:r w:rsidR="00D26018" w:rsidRPr="00AA5E51">
        <w:rPr>
          <w:rFonts w:ascii="Times" w:hAnsi="Times"/>
          <w:sz w:val="24"/>
          <w:szCs w:val="24"/>
        </w:rPr>
        <w:t>is describe</w:t>
      </w:r>
      <w:r w:rsidR="003E5322" w:rsidRPr="00AA5E51">
        <w:rPr>
          <w:rFonts w:ascii="Times" w:hAnsi="Times"/>
          <w:sz w:val="24"/>
          <w:szCs w:val="24"/>
        </w:rPr>
        <w:t>d. The method utilizes BrdU incorporation in combination with fluorescent in situ hybridization</w:t>
      </w:r>
      <w:r w:rsidR="00470B90">
        <w:rPr>
          <w:rFonts w:ascii="Times" w:hAnsi="Times"/>
          <w:sz w:val="24"/>
          <w:szCs w:val="24"/>
        </w:rPr>
        <w:t xml:space="preserve"> (FISH)</w:t>
      </w:r>
      <w:r w:rsidR="003E5322" w:rsidRPr="00AA5E51">
        <w:rPr>
          <w:rFonts w:ascii="Times" w:hAnsi="Times"/>
          <w:sz w:val="24"/>
          <w:szCs w:val="24"/>
        </w:rPr>
        <w:t xml:space="preserve"> to assess replication timing of mammalian chromosomes. This technique</w:t>
      </w:r>
      <w:r w:rsidR="00D26018" w:rsidRPr="00AA5E51">
        <w:rPr>
          <w:rFonts w:ascii="Times" w:hAnsi="Times"/>
          <w:sz w:val="24"/>
          <w:szCs w:val="24"/>
        </w:rPr>
        <w:t xml:space="preserve"> </w:t>
      </w:r>
      <w:r w:rsidR="003E5322" w:rsidRPr="00AA5E51">
        <w:rPr>
          <w:rFonts w:ascii="Times" w:hAnsi="Times"/>
          <w:sz w:val="24"/>
          <w:szCs w:val="24"/>
        </w:rPr>
        <w:t>allows for the direct comparison of rearranged and un-rearranged chromosomes within the same cell</w:t>
      </w:r>
      <w:r w:rsidR="00D26018" w:rsidRPr="00AA5E51">
        <w:rPr>
          <w:rFonts w:ascii="Times" w:hAnsi="Times"/>
          <w:sz w:val="24"/>
          <w:szCs w:val="24"/>
        </w:rPr>
        <w:t xml:space="preserve">. </w:t>
      </w:r>
    </w:p>
    <w:p w:rsidR="003E5322" w:rsidRPr="00AA5E51" w:rsidRDefault="00D26018">
      <w:pPr>
        <w:rPr>
          <w:rFonts w:ascii="Times" w:hAnsi="Times"/>
          <w:sz w:val="24"/>
          <w:szCs w:val="24"/>
        </w:rPr>
      </w:pPr>
      <w:r w:rsidRPr="00AA5E51">
        <w:rPr>
          <w:rFonts w:ascii="Times" w:hAnsi="Times"/>
          <w:b/>
          <w:sz w:val="24"/>
          <w:szCs w:val="24"/>
        </w:rPr>
        <w:t>Long Abstract:</w:t>
      </w:r>
      <w:r w:rsidRPr="00AA5E51">
        <w:rPr>
          <w:rFonts w:ascii="Times" w:hAnsi="Times"/>
          <w:sz w:val="24"/>
          <w:szCs w:val="24"/>
        </w:rPr>
        <w:t xml:space="preserve"> </w:t>
      </w:r>
    </w:p>
    <w:p w:rsidR="00897B3F" w:rsidRPr="00AA5E51" w:rsidRDefault="003E5322" w:rsidP="00CE3C21">
      <w:pPr>
        <w:spacing w:after="0"/>
        <w:jc w:val="both"/>
        <w:rPr>
          <w:rFonts w:ascii="Times" w:hAnsi="Times" w:cs="CaslonFiveForty-Roman"/>
          <w:sz w:val="24"/>
        </w:rPr>
      </w:pPr>
      <w:r w:rsidRPr="00AA5E51">
        <w:rPr>
          <w:rFonts w:ascii="Times" w:hAnsi="Times"/>
          <w:sz w:val="24"/>
          <w:szCs w:val="24"/>
        </w:rPr>
        <w:tab/>
      </w:r>
      <w:r w:rsidRPr="00AA5E51">
        <w:rPr>
          <w:rFonts w:ascii="Times" w:hAnsi="Times"/>
          <w:sz w:val="24"/>
        </w:rPr>
        <w:t>Mammalian DNA replication initiates at multiple sites along chromosomes at different times</w:t>
      </w:r>
      <w:r w:rsidR="00276F03" w:rsidRPr="00AA5E51">
        <w:rPr>
          <w:rFonts w:ascii="Times" w:hAnsi="Times"/>
          <w:sz w:val="24"/>
        </w:rPr>
        <w:t xml:space="preserve"> during S phase</w:t>
      </w:r>
      <w:r w:rsidRPr="00AA5E51">
        <w:rPr>
          <w:rFonts w:ascii="Times" w:hAnsi="Times"/>
          <w:sz w:val="24"/>
        </w:rPr>
        <w:t xml:space="preserve">, following a temporal replication program. </w:t>
      </w:r>
      <w:r w:rsidR="00897B3F" w:rsidRPr="00AA5E51">
        <w:rPr>
          <w:rFonts w:ascii="Times" w:hAnsi="Times"/>
          <w:sz w:val="24"/>
        </w:rPr>
        <w:t xml:space="preserve">The </w:t>
      </w:r>
      <w:r w:rsidR="00276F03" w:rsidRPr="00AA5E51">
        <w:rPr>
          <w:rFonts w:ascii="Times" w:hAnsi="Times"/>
          <w:sz w:val="24"/>
        </w:rPr>
        <w:t>specification of replication timing is</w:t>
      </w:r>
      <w:r w:rsidR="00897B3F" w:rsidRPr="00AA5E51">
        <w:rPr>
          <w:rFonts w:ascii="Times" w:hAnsi="Times"/>
          <w:sz w:val="24"/>
        </w:rPr>
        <w:t xml:space="preserve"> thought to be a dynamic process</w:t>
      </w:r>
      <w:r w:rsidR="00276F03" w:rsidRPr="00AA5E51">
        <w:rPr>
          <w:rFonts w:ascii="Times" w:hAnsi="Times"/>
          <w:sz w:val="24"/>
        </w:rPr>
        <w:t xml:space="preserve"> regulated by tissue-specific and developmental cues that are responsive to epigenetic modifications. </w:t>
      </w:r>
      <w:r w:rsidR="00276F03" w:rsidRPr="00AA5E51">
        <w:rPr>
          <w:rFonts w:ascii="Times" w:eastAsia="Times New Roman" w:hAnsi="Times" w:cs="TimesNewRomanPSMT"/>
          <w:sz w:val="24"/>
          <w:szCs w:val="20"/>
          <w:lang w:eastAsia="en-US"/>
        </w:rPr>
        <w:t>However, t</w:t>
      </w:r>
      <w:r w:rsidR="001E3CCA" w:rsidRPr="00AA5E51">
        <w:rPr>
          <w:rFonts w:ascii="Times" w:eastAsia="Times New Roman" w:hAnsi="Times" w:cs="TimesNewRomanPSMT"/>
          <w:sz w:val="24"/>
          <w:szCs w:val="20"/>
          <w:lang w:eastAsia="en-US"/>
        </w:rPr>
        <w:t>he mechanisms regulating where and when DNA replication initiates along chromosomes remains poorly understood.</w:t>
      </w:r>
      <w:r w:rsidR="00F43D24" w:rsidRPr="00AA5E51">
        <w:rPr>
          <w:rFonts w:ascii="Times" w:eastAsia="Times New Roman" w:hAnsi="Times" w:cs="TimesNewRomanPSMT"/>
          <w:sz w:val="24"/>
          <w:szCs w:val="20"/>
          <w:lang w:eastAsia="en-US"/>
        </w:rPr>
        <w:t xml:space="preserve"> </w:t>
      </w:r>
      <w:r w:rsidR="00F43D24" w:rsidRPr="00AA5E51">
        <w:rPr>
          <w:rFonts w:ascii="Times" w:hAnsi="Times"/>
          <w:sz w:val="24"/>
        </w:rPr>
        <w:t xml:space="preserve">Homologous </w:t>
      </w:r>
      <w:r w:rsidR="00F43D24" w:rsidRPr="00AA5E51">
        <w:rPr>
          <w:rFonts w:ascii="Times" w:hAnsi="Times" w:cs="CaslonFiveForty-Roman"/>
          <w:sz w:val="24"/>
        </w:rPr>
        <w:t xml:space="preserve">chromosomes usually replicate synchronously, however there are notable exceptions to this rule. </w:t>
      </w:r>
      <w:r w:rsidR="003F71EA" w:rsidRPr="00AA5E51">
        <w:rPr>
          <w:rFonts w:ascii="Times" w:hAnsi="Times" w:cs="CaslonFiveForty-Roman"/>
          <w:sz w:val="24"/>
        </w:rPr>
        <w:t>For example, in female mammalian cells one of the two X chromosomes becomes late replicating</w:t>
      </w:r>
      <w:r w:rsidR="00186D38" w:rsidRPr="00AA5E51">
        <w:rPr>
          <w:rFonts w:ascii="Times" w:hAnsi="Times" w:cs="CaslonFiveForty-Roman"/>
          <w:sz w:val="24"/>
        </w:rPr>
        <w:t xml:space="preserve"> through a process known as X inactivation</w:t>
      </w:r>
      <w:r w:rsidR="00B2230E">
        <w:rPr>
          <w:rFonts w:ascii="Times" w:hAnsi="Times" w:cs="CaslonFiveForty-Roman"/>
          <w:sz w:val="24"/>
        </w:rPr>
        <w:t xml:space="preserve"> </w:t>
      </w:r>
      <w:r w:rsidR="00274792">
        <w:rPr>
          <w:rFonts w:ascii="Times" w:hAnsi="Times" w:cs="CaslonFiveForty-Roman"/>
          <w:sz w:val="24"/>
        </w:rPr>
        <w:fldChar w:fldCharType="begin"/>
      </w:r>
      <w:r w:rsidR="00DA727F">
        <w:rPr>
          <w:rFonts w:ascii="Times" w:hAnsi="Times" w:cs="CaslonFiveForty-Roman"/>
          <w:sz w:val="24"/>
        </w:rPr>
        <w:instrText xml:space="preserve"> ADDIN EN.CITE &lt;EndNote&gt;&lt;Cite&gt;&lt;Author&gt;Payer&lt;/Author&gt;&lt;Year&gt;2008&lt;/Year&gt;&lt;RecNum&gt;1105&lt;/RecNum&gt;&lt;record&gt;&lt;rec-number&gt;1105&lt;/rec-number&gt;&lt;foreign-keys&gt;&lt;key app="EN" db-id="rp22fp2e9zpeebexts3xwtr2w2pea5w5ssxt"&gt;1105&lt;/key&gt;&lt;/foreign-keys&gt;&lt;ref-type name="Journal Article"&gt;17&lt;/ref-type&gt;&lt;contributors&gt;&lt;authors&gt;&lt;author&gt;Payer, B.&lt;/author&gt;&lt;author&gt;Lee, J. T.&lt;/author&gt;&lt;/authors&gt;&lt;/contributors&gt;&lt;auth-address&gt;Howard Hughes Medical Institute, Department of Molecular Biology, Massachusetts General Hospital, Boston, Massachusetts 02114, USA. payer@molbio.mgh.harvard.edu&lt;/auth-address&gt;&lt;titles&gt;&lt;title&gt;X chromosome dosage compensation: how mammals keep the balance&lt;/title&gt;&lt;secondary-title&gt;Annu Rev Genet&lt;/secondary-title&gt;&lt;/titles&gt;&lt;periodical&gt;&lt;full-title&gt;Annu Rev Genet&lt;/full-title&gt;&lt;/periodical&gt;&lt;pages&gt;733-72&lt;/pages&gt;&lt;volume&gt;42&lt;/volume&gt;&lt;edition&gt;2008/08/30&lt;/edition&gt;&lt;keywords&gt;&lt;keyword&gt;Animals&lt;/keyword&gt;&lt;keyword&gt;Birds/genetics&lt;/keyword&gt;&lt;keyword&gt;Chromosomes, Human, X/genetics&lt;/keyword&gt;&lt;keyword&gt;Chromosomes, Human, Y/genetics&lt;/keyword&gt;&lt;keyword&gt;Dosage Compensation, Genetic&lt;/keyword&gt;&lt;keyword&gt;Epigenesis, Genetic&lt;/keyword&gt;&lt;keyword&gt;Evolution&lt;/keyword&gt;&lt;keyword&gt;Female&lt;/keyword&gt;&lt;keyword&gt;Genomic Imprinting&lt;/keyword&gt;&lt;keyword&gt;Humans&lt;/keyword&gt;&lt;keyword&gt;Invertebrates/genetics&lt;/keyword&gt;&lt;keyword&gt;Male&lt;/keyword&gt;&lt;keyword&gt;Mammals/ genetics&lt;/keyword&gt;&lt;keyword&gt;Models, Genetic&lt;/keyword&gt;&lt;keyword&gt;RNA, Untranslated/genetics&lt;/keyword&gt;&lt;keyword&gt;Sex Determination (Genetics)&lt;/keyword&gt;&lt;keyword&gt;X Chromosome/genetics&lt;/keyword&gt;&lt;keyword&gt;Y Chromosome/genetics&lt;/keyword&gt;&lt;/keywords&gt;&lt;dates&gt;&lt;year&gt;2008&lt;/year&gt;&lt;/dates&gt;&lt;isbn&gt;0066-4197 (Print)&lt;/isbn&gt;&lt;accession-num&gt;18729722&lt;/accession-num&gt;&lt;urls&gt;&lt;/urls&gt;&lt;electronic-resource-num&gt;10.1146/annurev.genet.42.110807.091711 [doi]&lt;/electronic-resource-num&gt;&lt;remote-database-provider&gt;Nlm&lt;/remote-database-provider&gt;&lt;language&gt;eng&lt;/language&gt;&lt;/record&gt;&lt;/Cite&gt;&lt;/EndNote&gt;</w:instrText>
      </w:r>
      <w:r w:rsidR="00274792">
        <w:rPr>
          <w:rFonts w:ascii="Times" w:hAnsi="Times" w:cs="CaslonFiveForty-Roman"/>
          <w:sz w:val="24"/>
        </w:rPr>
        <w:fldChar w:fldCharType="separate"/>
      </w:r>
      <w:r w:rsidR="0076305F" w:rsidRPr="0076305F">
        <w:rPr>
          <w:rFonts w:ascii="Times" w:hAnsi="Times" w:cs="CaslonFiveForty-Roman"/>
          <w:noProof/>
          <w:sz w:val="24"/>
          <w:vertAlign w:val="superscript"/>
        </w:rPr>
        <w:t>1</w:t>
      </w:r>
      <w:r w:rsidR="00274792">
        <w:rPr>
          <w:rFonts w:ascii="Times" w:hAnsi="Times" w:cs="CaslonFiveForty-Roman"/>
          <w:sz w:val="24"/>
        </w:rPr>
        <w:fldChar w:fldCharType="end"/>
      </w:r>
      <w:r w:rsidR="00311CE0" w:rsidRPr="00AA5E51">
        <w:rPr>
          <w:rFonts w:ascii="Times" w:hAnsi="Times" w:cs="CaslonFiveForty-Roman"/>
          <w:sz w:val="24"/>
        </w:rPr>
        <w:t>. A</w:t>
      </w:r>
      <w:r w:rsidR="003F71EA" w:rsidRPr="00AA5E51">
        <w:rPr>
          <w:rFonts w:ascii="Times" w:hAnsi="Times" w:cs="CaslonFiveForty-Roman"/>
          <w:sz w:val="24"/>
        </w:rPr>
        <w:t>long with this delay</w:t>
      </w:r>
      <w:r w:rsidR="00B2230E">
        <w:rPr>
          <w:rFonts w:ascii="Times" w:hAnsi="Times" w:cs="CaslonFiveForty-Roman"/>
          <w:sz w:val="24"/>
        </w:rPr>
        <w:t xml:space="preserve"> in</w:t>
      </w:r>
      <w:r w:rsidR="003F71EA" w:rsidRPr="00AA5E51">
        <w:rPr>
          <w:rFonts w:ascii="Times" w:hAnsi="Times" w:cs="CaslonFiveForty-Roman"/>
          <w:sz w:val="24"/>
        </w:rPr>
        <w:t xml:space="preserve"> replication timing</w:t>
      </w:r>
      <w:r w:rsidR="00311CE0" w:rsidRPr="00AA5E51">
        <w:rPr>
          <w:rFonts w:ascii="Times" w:hAnsi="Times" w:cs="CaslonFiveForty-Roman"/>
          <w:sz w:val="24"/>
        </w:rPr>
        <w:t>, estimated to be</w:t>
      </w:r>
      <w:r w:rsidR="003F71EA" w:rsidRPr="00AA5E51">
        <w:rPr>
          <w:rFonts w:ascii="Times" w:hAnsi="Times" w:cs="CaslonFiveForty-Roman"/>
          <w:sz w:val="24"/>
        </w:rPr>
        <w:t xml:space="preserve"> 2-3 hours</w:t>
      </w:r>
      <w:r w:rsidR="00311CE0" w:rsidRPr="00AA5E51">
        <w:rPr>
          <w:rFonts w:ascii="Times" w:hAnsi="Times" w:cs="CaslonFiveForty-Roman"/>
          <w:sz w:val="24"/>
        </w:rPr>
        <w:t>,</w:t>
      </w:r>
      <w:r w:rsidR="003F71EA" w:rsidRPr="00AA5E51">
        <w:rPr>
          <w:rFonts w:ascii="Times" w:hAnsi="Times" w:cs="CaslonFiveForty-Roman"/>
          <w:sz w:val="24"/>
        </w:rPr>
        <w:t xml:space="preserve"> the majority of genes become </w:t>
      </w:r>
      <w:proofErr w:type="spellStart"/>
      <w:r w:rsidR="003F71EA" w:rsidRPr="00AA5E51">
        <w:rPr>
          <w:rFonts w:ascii="Times" w:hAnsi="Times" w:cs="CaslonFiveForty-Roman"/>
          <w:sz w:val="24"/>
        </w:rPr>
        <w:t>transcriptionally</w:t>
      </w:r>
      <w:proofErr w:type="spellEnd"/>
      <w:r w:rsidR="003F71EA" w:rsidRPr="00AA5E51">
        <w:rPr>
          <w:rFonts w:ascii="Times" w:hAnsi="Times" w:cs="CaslonFiveForty-Roman"/>
          <w:sz w:val="24"/>
        </w:rPr>
        <w:t xml:space="preserve"> </w:t>
      </w:r>
      <w:r w:rsidR="00311CE0" w:rsidRPr="00AA5E51">
        <w:rPr>
          <w:rFonts w:ascii="Times" w:hAnsi="Times" w:cs="CaslonFiveForty-Roman"/>
          <w:sz w:val="24"/>
        </w:rPr>
        <w:t>silenced on one X chromosome</w:t>
      </w:r>
      <w:r w:rsidR="003F71EA" w:rsidRPr="00AA5E51">
        <w:rPr>
          <w:rFonts w:ascii="Times" w:hAnsi="Times" w:cs="CaslonFiveForty-Roman"/>
          <w:sz w:val="24"/>
        </w:rPr>
        <w:t>. In addition</w:t>
      </w:r>
      <w:r w:rsidR="00897B3F" w:rsidRPr="00AA5E51">
        <w:rPr>
          <w:rFonts w:ascii="Times" w:hAnsi="Times" w:cs="CaslonFiveForty-Roman"/>
          <w:sz w:val="24"/>
        </w:rPr>
        <w:t>,</w:t>
      </w:r>
      <w:r w:rsidR="003F71EA" w:rsidRPr="00AA5E51">
        <w:rPr>
          <w:rFonts w:ascii="Times" w:hAnsi="Times" w:cs="CaslonFiveForty-Roman"/>
          <w:sz w:val="24"/>
        </w:rPr>
        <w:t xml:space="preserve"> a </w:t>
      </w:r>
      <w:r w:rsidR="0068198D">
        <w:rPr>
          <w:rFonts w:ascii="Times" w:hAnsi="Times" w:cs="CaslonFiveForty-Roman"/>
          <w:sz w:val="24"/>
        </w:rPr>
        <w:t>discrete</w:t>
      </w:r>
      <w:r w:rsidR="003F71EA" w:rsidRPr="00AA5E51">
        <w:rPr>
          <w:rFonts w:ascii="Times" w:hAnsi="Times" w:cs="CaslonFiveForty-Roman"/>
          <w:sz w:val="24"/>
        </w:rPr>
        <w:t xml:space="preserve"> cis-acting locus,</w:t>
      </w:r>
      <w:r w:rsidR="00897B3F" w:rsidRPr="00AA5E51">
        <w:rPr>
          <w:rFonts w:ascii="Times" w:hAnsi="Times" w:cs="CaslonFiveForty-Roman"/>
          <w:sz w:val="24"/>
        </w:rPr>
        <w:t xml:space="preserve"> </w:t>
      </w:r>
      <w:r w:rsidR="003F71EA" w:rsidRPr="00AA5E51">
        <w:rPr>
          <w:rFonts w:ascii="Times" w:hAnsi="Times" w:cs="CaslonFiveForty-Roman"/>
          <w:sz w:val="24"/>
        </w:rPr>
        <w:t xml:space="preserve">known as </w:t>
      </w:r>
      <w:r w:rsidR="00897B3F" w:rsidRPr="00AA5E51">
        <w:rPr>
          <w:rFonts w:ascii="Times" w:hAnsi="Times" w:cs="CaslonFiveForty-Roman"/>
          <w:sz w:val="24"/>
        </w:rPr>
        <w:t xml:space="preserve">the X inactivation center, </w:t>
      </w:r>
      <w:r w:rsidR="00CE3C21" w:rsidRPr="00AA5E51">
        <w:rPr>
          <w:rFonts w:ascii="Times" w:hAnsi="Times" w:cs="CaslonFiveForty-Roman"/>
          <w:sz w:val="24"/>
        </w:rPr>
        <w:t>regulates this</w:t>
      </w:r>
      <w:r w:rsidR="003F71EA" w:rsidRPr="00AA5E51">
        <w:rPr>
          <w:rFonts w:ascii="Times" w:hAnsi="Times" w:cs="CaslonFiveForty-Roman"/>
          <w:sz w:val="24"/>
        </w:rPr>
        <w:t xml:space="preserve"> X inactivation process, </w:t>
      </w:r>
      <w:r w:rsidR="00B2230E">
        <w:rPr>
          <w:rFonts w:ascii="Times" w:hAnsi="Times" w:cs="CaslonFiveForty-Roman"/>
          <w:sz w:val="24"/>
        </w:rPr>
        <w:t>including</w:t>
      </w:r>
      <w:r w:rsidR="0068198D">
        <w:rPr>
          <w:rFonts w:ascii="Times" w:hAnsi="Times" w:cs="CaslonFiveForty-Roman"/>
          <w:sz w:val="24"/>
        </w:rPr>
        <w:t xml:space="preserve"> the induction of</w:t>
      </w:r>
      <w:r w:rsidR="00311CE0" w:rsidRPr="00AA5E51">
        <w:rPr>
          <w:rFonts w:ascii="Times" w:hAnsi="Times" w:cs="CaslonFiveForty-Roman"/>
          <w:sz w:val="24"/>
        </w:rPr>
        <w:t xml:space="preserve"> delayed</w:t>
      </w:r>
      <w:r w:rsidR="00897B3F" w:rsidRPr="00AA5E51">
        <w:rPr>
          <w:rFonts w:ascii="Times" w:hAnsi="Times" w:cs="CaslonFiveForty-Roman"/>
          <w:sz w:val="24"/>
        </w:rPr>
        <w:t xml:space="preserve"> </w:t>
      </w:r>
      <w:r w:rsidR="0068198D">
        <w:rPr>
          <w:rFonts w:ascii="Times" w:hAnsi="Times" w:cs="CaslonFiveForty-Roman"/>
          <w:sz w:val="24"/>
        </w:rPr>
        <w:t>replication timing on</w:t>
      </w:r>
      <w:r w:rsidR="003F71EA" w:rsidRPr="00AA5E51">
        <w:rPr>
          <w:rFonts w:ascii="Times" w:hAnsi="Times" w:cs="CaslonFiveForty-Roman"/>
          <w:sz w:val="24"/>
        </w:rPr>
        <w:t xml:space="preserve"> the entire </w:t>
      </w:r>
      <w:r w:rsidR="00311CE0" w:rsidRPr="00AA5E51">
        <w:rPr>
          <w:rFonts w:ascii="Times" w:hAnsi="Times" w:cs="CaslonFiveForty-Roman"/>
          <w:sz w:val="24"/>
        </w:rPr>
        <w:t xml:space="preserve">inactive </w:t>
      </w:r>
      <w:r w:rsidR="003F71EA" w:rsidRPr="00AA5E51">
        <w:rPr>
          <w:rFonts w:ascii="Times" w:hAnsi="Times" w:cs="CaslonFiveForty-Roman"/>
          <w:sz w:val="24"/>
        </w:rPr>
        <w:t>X chromosome</w:t>
      </w:r>
      <w:r w:rsidR="00897B3F" w:rsidRPr="00AA5E51">
        <w:rPr>
          <w:rFonts w:ascii="Times" w:hAnsi="Times" w:cs="CaslonFiveForty-Roman"/>
          <w:sz w:val="24"/>
        </w:rPr>
        <w:t xml:space="preserve">. </w:t>
      </w:r>
      <w:r w:rsidR="003F71EA" w:rsidRPr="00AA5E51">
        <w:rPr>
          <w:rFonts w:ascii="Times" w:hAnsi="Times" w:cs="CaslonFiveForty-Roman"/>
          <w:sz w:val="24"/>
        </w:rPr>
        <w:t>In addition, certain chromosome rearrangements found in cancer cells and in cells exposed to ionizing radiation display a significant delay in replication timing of &gt;3 hours that affects the entire chromosome</w:t>
      </w:r>
      <w:r w:rsidR="00B2230E">
        <w:rPr>
          <w:rFonts w:ascii="Times" w:hAnsi="Times" w:cs="CaslonFiveForty-Roman"/>
          <w:sz w:val="24"/>
        </w:rPr>
        <w:t xml:space="preserve"> </w:t>
      </w:r>
      <w:r w:rsidR="00274792">
        <w:rPr>
          <w:rFonts w:ascii="Times" w:hAnsi="Times" w:cs="CaslonFiveForty-Roman"/>
          <w:sz w:val="24"/>
        </w:rPr>
        <w:fldChar w:fldCharType="begin"/>
      </w:r>
      <w:r w:rsidR="00DA727F">
        <w:rPr>
          <w:rFonts w:ascii="Times" w:hAnsi="Times" w:cs="CaslonFiveForty-Roman"/>
          <w:sz w:val="24"/>
        </w:rPr>
        <w:instrText xml:space="preserve"> ADDIN EN.CITE &lt;EndNote&gt;&lt;Cite&gt;&lt;Author&gt;Breger&lt;/Author&gt;&lt;Year&gt;2004&lt;/Year&gt;&lt;RecNum&gt;955&lt;/RecNum&gt;&lt;record&gt;&lt;rec-number&gt;955&lt;/rec-number&gt;&lt;foreign-keys&gt;&lt;key app="EN" db-id="rp22fp2e9zpeebexts3xwtr2w2pea5w5ssxt"&gt;955&lt;/key&gt;&lt;/foreign-keys&gt;&lt;ref-type name="Journal Article"&gt;17&lt;/ref-type&gt;&lt;contributors&gt;&lt;authors&gt;&lt;author&gt;Breger, K. S.&lt;/author&gt;&lt;author&gt;Smith, L.&lt;/author&gt;&lt;author&gt;Turker, M. S.&lt;/author&gt;&lt;author&gt;Thayer, M. J.&lt;/author&gt;&lt;/authors&gt;&lt;/contributors&gt;&lt;titles&gt;&lt;title&gt;Ionizing radiation induces frequent translocations with delayed replication and condensation&lt;/title&gt;&lt;secondary-title&gt;Cancer Research&lt;/secondary-title&gt;&lt;/titles&gt;&lt;periodical&gt;&lt;full-title&gt;Cancer Research&lt;/full-title&gt;&lt;/periodical&gt;&lt;pages&gt;8231-8238&lt;/pages&gt;&lt;volume&gt;64&lt;/volume&gt;&lt;dates&gt;&lt;year&gt;2004&lt;/year&gt;&lt;pub-dates&gt;&lt;date&gt;2004&lt;/date&gt;&lt;/pub-dates&gt;&lt;/dates&gt;&lt;urls&gt;&lt;/urls&gt;&lt;/record&gt;&lt;/Cite&gt;&lt;Cite&gt;&lt;Author&gt;Smith&lt;/Author&gt;&lt;Year&gt;2001&lt;/Year&gt;&lt;RecNum&gt;851&lt;/RecNum&gt;&lt;record&gt;&lt;rec-number&gt;851&lt;/rec-number&gt;&lt;foreign-keys&gt;&lt;key app="EN" db-id="rp22fp2e9zpeebexts3xwtr2w2pea5w5ssxt"&gt;851&lt;/key&gt;&lt;/foreign-keys&gt;&lt;ref-type name="Journal Article"&gt;17&lt;/ref-type&gt;&lt;contributors&gt;&lt;authors&gt;&lt;author&gt;Smith, L.&lt;/author&gt;&lt;author&gt;Plug, A.&lt;/author&gt;&lt;author&gt;Thayer, M.&lt;/author&gt;&lt;/authors&gt;&lt;/contributors&gt;&lt;titles&gt;&lt;title&gt;Delayed Replication Timing Leads to Delayed Mitotic Chromosome Condensation and Chromosomal Instability of Chromosome Translocations.&lt;/title&gt;&lt;secondary-title&gt;Proc Natl Acad Sci U S A&lt;/secondary-title&gt;&lt;/titles&gt;&lt;periodical&gt;&lt;full-title&gt;Proc Natl Acad Sci U S A&lt;/full-title&gt;&lt;/periodical&gt;&lt;pages&gt;13300-13305&lt;/pages&gt;&lt;volume&gt;98&lt;/volume&gt;&lt;dates&gt;&lt;year&gt;2001&lt;/year&gt;&lt;/dates&gt;&lt;urls&gt;&lt;/urls&gt;&lt;/record&gt;&lt;/Cite&gt;&lt;/EndNote&gt;</w:instrText>
      </w:r>
      <w:r w:rsidR="00274792">
        <w:rPr>
          <w:rFonts w:ascii="Times" w:hAnsi="Times" w:cs="CaslonFiveForty-Roman"/>
          <w:sz w:val="24"/>
        </w:rPr>
        <w:fldChar w:fldCharType="separate"/>
      </w:r>
      <w:r w:rsidR="0076305F" w:rsidRPr="0076305F">
        <w:rPr>
          <w:rFonts w:ascii="Times" w:hAnsi="Times" w:cs="CaslonFiveForty-Roman"/>
          <w:noProof/>
          <w:sz w:val="24"/>
          <w:vertAlign w:val="superscript"/>
        </w:rPr>
        <w:t>2,3</w:t>
      </w:r>
      <w:r w:rsidR="00274792">
        <w:rPr>
          <w:rFonts w:ascii="Times" w:hAnsi="Times" w:cs="CaslonFiveForty-Roman"/>
          <w:sz w:val="24"/>
        </w:rPr>
        <w:fldChar w:fldCharType="end"/>
      </w:r>
      <w:r w:rsidR="003F71EA" w:rsidRPr="00AA5E51">
        <w:rPr>
          <w:rFonts w:ascii="Times" w:hAnsi="Times" w:cs="CaslonFiveForty-Roman"/>
          <w:sz w:val="24"/>
        </w:rPr>
        <w:t>.</w:t>
      </w:r>
      <w:r w:rsidR="00311CE0" w:rsidRPr="00AA5E51">
        <w:rPr>
          <w:rFonts w:ascii="Times" w:hAnsi="Times" w:cs="CaslonFiveForty-Roman"/>
          <w:sz w:val="24"/>
        </w:rPr>
        <w:t xml:space="preserve"> Recent work from our lab indicates that </w:t>
      </w:r>
      <w:r w:rsidR="00CE3C21" w:rsidRPr="00AA5E51">
        <w:rPr>
          <w:rFonts w:ascii="Times" w:hAnsi="Times" w:cs="CaslonFiveForty-Roman"/>
          <w:sz w:val="24"/>
        </w:rPr>
        <w:t xml:space="preserve">disruption of </w:t>
      </w:r>
      <w:r w:rsidR="00B2230E">
        <w:rPr>
          <w:rFonts w:ascii="Times" w:hAnsi="Times" w:cs="CaslonFiveForty-Roman"/>
          <w:sz w:val="24"/>
        </w:rPr>
        <w:t>discrete cis-acting</w:t>
      </w:r>
      <w:r w:rsidR="0068198D">
        <w:rPr>
          <w:rFonts w:ascii="Times" w:hAnsi="Times" w:cs="CaslonFiveForty-Roman"/>
          <w:sz w:val="24"/>
        </w:rPr>
        <w:t xml:space="preserve"> </w:t>
      </w:r>
      <w:proofErr w:type="spellStart"/>
      <w:r w:rsidR="0068198D">
        <w:rPr>
          <w:rFonts w:ascii="Times" w:hAnsi="Times" w:cs="CaslonFiveForty-Roman"/>
          <w:sz w:val="24"/>
        </w:rPr>
        <w:t>autosomal</w:t>
      </w:r>
      <w:proofErr w:type="spellEnd"/>
      <w:r w:rsidR="0068198D">
        <w:rPr>
          <w:rFonts w:ascii="Times" w:hAnsi="Times" w:cs="CaslonFiveForty-Roman"/>
          <w:sz w:val="24"/>
        </w:rPr>
        <w:t xml:space="preserve"> loci</w:t>
      </w:r>
      <w:r w:rsidR="00311CE0" w:rsidRPr="00AA5E51">
        <w:rPr>
          <w:rFonts w:ascii="Times" w:hAnsi="Times" w:cs="CaslonFiveForty-Roman"/>
          <w:sz w:val="24"/>
        </w:rPr>
        <w:t xml:space="preserve"> </w:t>
      </w:r>
      <w:r w:rsidR="00CE3C21" w:rsidRPr="00AA5E51">
        <w:rPr>
          <w:rFonts w:ascii="Times" w:hAnsi="Times" w:cs="CaslonFiveForty-Roman"/>
          <w:sz w:val="24"/>
        </w:rPr>
        <w:t>result in</w:t>
      </w:r>
      <w:r w:rsidR="00AA5E51" w:rsidRPr="00AA5E51">
        <w:rPr>
          <w:rFonts w:ascii="Times" w:hAnsi="Times" w:cs="CaslonFiveForty-Roman"/>
          <w:sz w:val="24"/>
        </w:rPr>
        <w:t xml:space="preserve"> an extremely late replicating phenotype </w:t>
      </w:r>
      <w:r w:rsidR="00311CE0" w:rsidRPr="00AA5E51">
        <w:rPr>
          <w:rFonts w:ascii="Times" w:hAnsi="Times" w:cs="CaslonFiveForty-Roman"/>
          <w:sz w:val="24"/>
        </w:rPr>
        <w:t xml:space="preserve">that </w:t>
      </w:r>
      <w:r w:rsidR="00AA5E51" w:rsidRPr="00AA5E51">
        <w:rPr>
          <w:rFonts w:ascii="Times" w:hAnsi="Times" w:cs="CaslonFiveForty-Roman"/>
          <w:sz w:val="24"/>
        </w:rPr>
        <w:t>affects the entire chromosome</w:t>
      </w:r>
      <w:r w:rsidR="00B2230E">
        <w:rPr>
          <w:rFonts w:ascii="Times" w:hAnsi="Times" w:cs="CaslonFiveForty-Roman"/>
          <w:sz w:val="24"/>
        </w:rPr>
        <w:t xml:space="preserve"> </w:t>
      </w:r>
      <w:r w:rsidR="00274792">
        <w:rPr>
          <w:rFonts w:ascii="Times" w:hAnsi="Times" w:cs="CaslonFiveForty-Roman"/>
          <w:sz w:val="24"/>
        </w:rPr>
        <w:fldChar w:fldCharType="begin"/>
      </w:r>
      <w:r w:rsidR="00DA727F">
        <w:rPr>
          <w:rFonts w:ascii="Times" w:hAnsi="Times" w:cs="CaslonFiveForty-Roman"/>
          <w:sz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cs="CaslonFiveForty-Roman"/>
          <w:sz w:val="24"/>
        </w:rPr>
        <w:fldChar w:fldCharType="separate"/>
      </w:r>
      <w:r w:rsidR="0076305F" w:rsidRPr="0076305F">
        <w:rPr>
          <w:rFonts w:ascii="Times" w:hAnsi="Times" w:cs="CaslonFiveForty-Roman"/>
          <w:noProof/>
          <w:sz w:val="24"/>
          <w:vertAlign w:val="superscript"/>
        </w:rPr>
        <w:t>4</w:t>
      </w:r>
      <w:r w:rsidR="00274792">
        <w:rPr>
          <w:rFonts w:ascii="Times" w:hAnsi="Times" w:cs="CaslonFiveForty-Roman"/>
          <w:sz w:val="24"/>
        </w:rPr>
        <w:fldChar w:fldCharType="end"/>
      </w:r>
      <w:r w:rsidR="00311CE0" w:rsidRPr="00AA5E51">
        <w:rPr>
          <w:rFonts w:ascii="Times" w:hAnsi="Times" w:cs="CaslonFiveForty-Roman"/>
          <w:sz w:val="24"/>
        </w:rPr>
        <w:t>.</w:t>
      </w:r>
      <w:r w:rsidR="00AA5E51" w:rsidRPr="00AA5E51">
        <w:rPr>
          <w:rFonts w:ascii="Times" w:hAnsi="Times" w:cs="CaslonFiveForty-Roman"/>
          <w:sz w:val="24"/>
        </w:rPr>
        <w:t xml:space="preserve"> </w:t>
      </w:r>
      <w:r w:rsidR="00AA5E51" w:rsidRPr="00AA5E51">
        <w:rPr>
          <w:rFonts w:ascii="Times" w:hAnsi="Times"/>
          <w:sz w:val="24"/>
        </w:rPr>
        <w:t>Additional ‘chromosome engineering’ studies indicate that certain chromosome rearrangements affecting many different chromosomes result in this abnormal replication-timing phenotype, suggesting that all mammalian chromosomes contain discrete cis-acting loci that control proper replication timing of individual chromosomes</w:t>
      </w:r>
      <w:r w:rsidR="00B2230E">
        <w:rPr>
          <w:rFonts w:ascii="Times" w:hAnsi="Times"/>
          <w:sz w:val="24"/>
        </w:rPr>
        <w:t xml:space="preserve"> </w:t>
      </w:r>
      <w:r w:rsidR="00274792">
        <w:rPr>
          <w:rFonts w:ascii="Times" w:hAnsi="Times"/>
          <w:sz w:val="24"/>
        </w:rPr>
        <w:fldChar w:fldCharType="begin"/>
      </w:r>
      <w:r w:rsidR="00DA727F">
        <w:rPr>
          <w:rFonts w:ascii="Times" w:hAnsi="Times"/>
          <w:sz w:val="24"/>
        </w:rPr>
        <w:instrText xml:space="preserve"> ADDIN EN.CITE &lt;EndNote&gt;&lt;Cite&gt;&lt;Author&gt;Breger&lt;/Author&gt;&lt;Year&gt;2005&lt;/Year&gt;&lt;RecNum&gt;994&lt;/RecNum&gt;&lt;record&gt;&lt;rec-number&gt;994&lt;/rec-number&gt;&lt;foreign-keys&gt;&lt;key app="EN" db-id="rp22fp2e9zpeebexts3xwtr2w2pea5w5ssxt"&gt;994&lt;/key&gt;&lt;/foreign-keys&gt;&lt;ref-type name="Journal Article"&gt;17&lt;/ref-type&gt;&lt;contributors&gt;&lt;authors&gt;&lt;author&gt;Breger, K. S.&lt;/author&gt;&lt;author&gt;Smith, L.&lt;/author&gt;&lt;author&gt;Thayer, M. J.&lt;/author&gt;&lt;/authors&gt;&lt;/contributors&gt;&lt;titles&gt;&lt;title&gt;Engineering translocations with delayed replication: evidence for cis control of chromosome replication timing&lt;/title&gt;&lt;secondary-title&gt;Hum Mol Genet&lt;/secondary-title&gt;&lt;/titles&gt;&lt;periodical&gt;&lt;full-title&gt;Hum Mol Genet&lt;/full-title&gt;&lt;/periodical&gt;&lt;pages&gt;2813-27&lt;/pages&gt;&lt;volume&gt;14&lt;/volume&gt;&lt;number&gt;19&lt;/number&gt;&lt;dates&gt;&lt;year&gt;2005&lt;/year&gt;&lt;pub-dates&gt;&lt;date&gt;Oct 1&lt;/date&gt;&lt;/pub-dates&gt;&lt;/dates&gt;&lt;accession-num&gt;16115817&lt;/accession-num&gt;&lt;urls&gt;&lt;/urls&gt;&lt;/record&gt;&lt;/Cite&gt;&lt;/EndNote&gt;</w:instrText>
      </w:r>
      <w:r w:rsidR="00274792">
        <w:rPr>
          <w:rFonts w:ascii="Times" w:hAnsi="Times"/>
          <w:sz w:val="24"/>
        </w:rPr>
        <w:fldChar w:fldCharType="separate"/>
      </w:r>
      <w:r w:rsidR="0076305F" w:rsidRPr="0076305F">
        <w:rPr>
          <w:rFonts w:ascii="Times" w:hAnsi="Times"/>
          <w:noProof/>
          <w:sz w:val="24"/>
          <w:vertAlign w:val="superscript"/>
        </w:rPr>
        <w:t>5</w:t>
      </w:r>
      <w:r w:rsidR="00274792">
        <w:rPr>
          <w:rFonts w:ascii="Times" w:hAnsi="Times"/>
          <w:sz w:val="24"/>
        </w:rPr>
        <w:fldChar w:fldCharType="end"/>
      </w:r>
      <w:r w:rsidR="00AA5E51" w:rsidRPr="00AA5E51">
        <w:rPr>
          <w:rFonts w:ascii="Times" w:hAnsi="Times"/>
          <w:sz w:val="24"/>
        </w:rPr>
        <w:t>.</w:t>
      </w:r>
      <w:r w:rsidR="00AA5E51" w:rsidRPr="00AA5E51">
        <w:rPr>
          <w:rFonts w:ascii="Times" w:hAnsi="Times" w:cs="Minion-Regular"/>
          <w:b/>
          <w:sz w:val="24"/>
          <w:szCs w:val="18"/>
        </w:rPr>
        <w:t xml:space="preserve"> </w:t>
      </w:r>
    </w:p>
    <w:p w:rsidR="00311CE0" w:rsidRPr="00AA5E51" w:rsidRDefault="00D26018" w:rsidP="00CE3C21">
      <w:pPr>
        <w:pStyle w:val="NormalWeb"/>
        <w:spacing w:before="0" w:beforeAutospacing="0" w:after="0" w:afterAutospacing="0"/>
        <w:ind w:firstLine="426"/>
        <w:jc w:val="both"/>
        <w:rPr>
          <w:rFonts w:ascii="Times" w:hAnsi="Times" w:cs="AdvPSA334"/>
          <w:lang w:val="en-US"/>
        </w:rPr>
      </w:pPr>
      <w:r w:rsidRPr="00AA5E51">
        <w:rPr>
          <w:rFonts w:ascii="Times" w:hAnsi="Times"/>
          <w:lang w:val="en-GB"/>
        </w:rPr>
        <w:t xml:space="preserve">Here, we present a method for the </w:t>
      </w:r>
      <w:r w:rsidR="00311CE0" w:rsidRPr="00AA5E51">
        <w:rPr>
          <w:rFonts w:ascii="Times" w:hAnsi="Times"/>
          <w:lang w:val="en-GB"/>
        </w:rPr>
        <w:t xml:space="preserve">quantitative </w:t>
      </w:r>
      <w:r w:rsidRPr="00AA5E51">
        <w:rPr>
          <w:rFonts w:ascii="Times" w:hAnsi="Times"/>
          <w:lang w:val="en-GB"/>
        </w:rPr>
        <w:t xml:space="preserve">analysis </w:t>
      </w:r>
      <w:r w:rsidR="00311CE0" w:rsidRPr="00AA5E51">
        <w:rPr>
          <w:rFonts w:ascii="Times" w:hAnsi="Times"/>
          <w:lang w:val="en-GB"/>
        </w:rPr>
        <w:t>of chromosome replication timing combined with fluorescent in situ hybridization</w:t>
      </w:r>
      <w:r w:rsidRPr="00AA5E51">
        <w:rPr>
          <w:rFonts w:ascii="Times" w:hAnsi="Times"/>
          <w:lang w:val="en-GB"/>
        </w:rPr>
        <w:t xml:space="preserve">. This method </w:t>
      </w:r>
      <w:r w:rsidR="00311CE0" w:rsidRPr="00AA5E51">
        <w:rPr>
          <w:rFonts w:ascii="Times" w:hAnsi="Times"/>
          <w:lang w:val="en-GB"/>
        </w:rPr>
        <w:t>allows for a direct comparison</w:t>
      </w:r>
      <w:r w:rsidRPr="00AA5E51">
        <w:rPr>
          <w:rFonts w:ascii="Times" w:hAnsi="Times" w:cs="AdvPSA334"/>
          <w:lang w:val="en-US"/>
        </w:rPr>
        <w:t xml:space="preserve"> </w:t>
      </w:r>
      <w:r w:rsidR="00311CE0" w:rsidRPr="00AA5E51">
        <w:rPr>
          <w:rFonts w:ascii="Times" w:hAnsi="Times" w:cs="AdvPSA334"/>
          <w:lang w:val="en-US"/>
        </w:rPr>
        <w:t xml:space="preserve">of replication timing between </w:t>
      </w:r>
      <w:r w:rsidR="00CE3C21" w:rsidRPr="00AA5E51">
        <w:rPr>
          <w:rFonts w:ascii="Times" w:hAnsi="Times" w:cs="AdvPSA334"/>
          <w:lang w:val="en-US"/>
        </w:rPr>
        <w:t>homologous</w:t>
      </w:r>
      <w:r w:rsidR="00311CE0" w:rsidRPr="00AA5E51">
        <w:rPr>
          <w:rFonts w:ascii="Times" w:hAnsi="Times" w:cs="AdvPSA334"/>
          <w:lang w:val="en-US"/>
        </w:rPr>
        <w:t xml:space="preserve"> chr</w:t>
      </w:r>
      <w:r w:rsidR="00CE3C21" w:rsidRPr="00AA5E51">
        <w:rPr>
          <w:rFonts w:ascii="Times" w:hAnsi="Times" w:cs="AdvPSA334"/>
          <w:lang w:val="en-US"/>
        </w:rPr>
        <w:t>omosomes within the same cell</w:t>
      </w:r>
      <w:r w:rsidR="00B2230E">
        <w:rPr>
          <w:rFonts w:ascii="Times" w:hAnsi="Times" w:cs="AdvPSA334"/>
          <w:lang w:val="en-US"/>
        </w:rPr>
        <w:t xml:space="preserve">, and was adapted from </w:t>
      </w:r>
      <w:r w:rsidR="00274792">
        <w:rPr>
          <w:rFonts w:ascii="Times" w:hAnsi="Times" w:cs="AdvPSA334"/>
          <w:lang w:val="en-US"/>
        </w:rPr>
        <w:fldChar w:fldCharType="begin"/>
      </w:r>
      <w:r w:rsidR="00DA727F">
        <w:rPr>
          <w:rFonts w:ascii="Times" w:hAnsi="Times" w:cs="AdvPSA334"/>
          <w:lang w:val="en-US"/>
        </w:rPr>
        <w:instrText xml:space="preserve"> ADDIN EN.CITE &lt;EndNote&gt;&lt;Cite&gt;&lt;Author&gt;Camargo&lt;/Author&gt;&lt;Year&gt;1982&lt;/Year&gt;&lt;RecNum&gt;816&lt;/RecNum&gt;&lt;record&gt;&lt;rec-number&gt;816&lt;/rec-number&gt;&lt;foreign-keys&gt;&lt;key app="EN" db-id="rp22fp2e9zpeebexts3xwtr2w2pea5w5ssxt"&gt;816&lt;/key&gt;&lt;/foreign-keys&gt;&lt;ref-type name="Journal Article"&gt;17&lt;/ref-type&gt;&lt;contributors&gt;&lt;authors&gt;&lt;author&gt;Camargo, M.&lt;/author&gt;&lt;author&gt;Cervenka, J.&lt;/author&gt;&lt;/authors&gt;&lt;/contributors&gt;&lt;titles&gt;&lt;title&gt;Patterns of DNA replication of human chromosomes. II. Replication map and replication model&lt;/title&gt;&lt;secondary-title&gt;Am J Hum Genet&lt;/secondary-title&gt;&lt;/titles&gt;&lt;periodical&gt;&lt;full-title&gt;Am J Hum Genet&lt;/full-title&gt;&lt;/periodical&gt;&lt;pages&gt;757-80&lt;/pages&gt;&lt;volume&gt;34&lt;/volume&gt;&lt;number&gt;5&lt;/number&gt;&lt;keywords&gt;&lt;keyword&gt;Bromodeoxyuridine/metabolism&lt;/keyword&gt;&lt;keyword&gt;Chromosome Banding&lt;/keyword&gt;&lt;keyword&gt;Chromosomes, Human/*metabolism&lt;/keyword&gt;&lt;keyword&gt;*DNA Replication&lt;/keyword&gt;&lt;keyword&gt;Heterochromatin/metabolism&lt;/keyword&gt;&lt;keyword&gt;Human&lt;/keyword&gt;&lt;keyword&gt;Interphase&lt;/keyword&gt;&lt;keyword&gt;Sex Chromosomes/metabolism&lt;/keyword&gt;&lt;keyword&gt;Support, Non-U.S. Gov&amp;apos;t&lt;/keyword&gt;&lt;keyword&gt;Support, U.S. Gov&amp;apos;t, P.H.S.&lt;/keyword&gt;&lt;/keywords&gt;&lt;dates&gt;&lt;year&gt;1982&lt;/year&gt;&lt;/dates&gt;&lt;urls&gt;&lt;/urls&gt;&lt;/record&gt;&lt;/Cite&gt;&lt;/EndNote&gt;</w:instrText>
      </w:r>
      <w:r w:rsidR="00274792">
        <w:rPr>
          <w:rFonts w:ascii="Times" w:hAnsi="Times" w:cs="AdvPSA334"/>
          <w:lang w:val="en-US"/>
        </w:rPr>
        <w:fldChar w:fldCharType="separate"/>
      </w:r>
      <w:r w:rsidR="0076305F" w:rsidRPr="0076305F">
        <w:rPr>
          <w:rFonts w:ascii="Times" w:hAnsi="Times" w:cs="AdvPSA334"/>
          <w:noProof/>
          <w:vertAlign w:val="superscript"/>
          <w:lang w:val="en-US"/>
        </w:rPr>
        <w:t>6</w:t>
      </w:r>
      <w:r w:rsidR="00274792">
        <w:rPr>
          <w:rFonts w:ascii="Times" w:hAnsi="Times" w:cs="AdvPSA334"/>
          <w:lang w:val="en-US"/>
        </w:rPr>
        <w:fldChar w:fldCharType="end"/>
      </w:r>
      <w:r w:rsidR="00CE3C21" w:rsidRPr="00AA5E51">
        <w:rPr>
          <w:rFonts w:ascii="Times" w:hAnsi="Times" w:cs="AdvPSA334"/>
          <w:lang w:val="en-US"/>
        </w:rPr>
        <w:t>. In addition, t</w:t>
      </w:r>
      <w:r w:rsidR="00311CE0" w:rsidRPr="00AA5E51">
        <w:rPr>
          <w:rFonts w:ascii="Times" w:hAnsi="Times" w:cs="AdvPSA334"/>
          <w:lang w:val="en-US"/>
        </w:rPr>
        <w:t>his method allows for the unambiguous identification of chromosomal rearrangements that correlate with changes in replication t</w:t>
      </w:r>
      <w:r w:rsidR="00CE3C21" w:rsidRPr="00AA5E51">
        <w:rPr>
          <w:rFonts w:ascii="Times" w:hAnsi="Times" w:cs="AdvPSA334"/>
          <w:lang w:val="en-US"/>
        </w:rPr>
        <w:t xml:space="preserve">iming that </w:t>
      </w:r>
      <w:ins w:id="0" w:author="Matt Thayer" w:date="2012-05-30T08:36:00Z">
        <w:r w:rsidR="009E0D5F">
          <w:rPr>
            <w:rFonts w:ascii="Times" w:hAnsi="Times" w:cs="AdvPSA334"/>
            <w:lang w:val="en-US"/>
          </w:rPr>
          <w:t>affect</w:t>
        </w:r>
      </w:ins>
      <w:r w:rsidR="00CE3C21" w:rsidRPr="00AA5E51">
        <w:rPr>
          <w:rFonts w:ascii="Times" w:hAnsi="Times" w:cs="AdvPSA334"/>
          <w:lang w:val="en-US"/>
        </w:rPr>
        <w:t xml:space="preserve"> </w:t>
      </w:r>
      <w:r w:rsidR="00311CE0" w:rsidRPr="00AA5E51">
        <w:rPr>
          <w:rFonts w:ascii="Times" w:hAnsi="Times" w:cs="AdvPSA334"/>
          <w:lang w:val="en-US"/>
        </w:rPr>
        <w:t>the entire chromosome. This method has advantages over recently developed high throughput micro-array or sequencing protocols that cannot distinguish between</w:t>
      </w:r>
      <w:r w:rsidR="00CE3C21" w:rsidRPr="00AA5E51">
        <w:rPr>
          <w:rFonts w:ascii="Times" w:hAnsi="Times" w:cs="AdvPSA334"/>
          <w:lang w:val="en-US"/>
        </w:rPr>
        <w:t xml:space="preserve"> homologous alleles present on</w:t>
      </w:r>
      <w:r w:rsidR="00311CE0" w:rsidRPr="00AA5E51">
        <w:rPr>
          <w:rFonts w:ascii="Times" w:hAnsi="Times" w:cs="AdvPSA334"/>
          <w:lang w:val="en-US"/>
        </w:rPr>
        <w:t xml:space="preserve"> rearranged and un-rearranged chromosomes.</w:t>
      </w:r>
      <w:r w:rsidR="00AA5E51" w:rsidRPr="00AA5E51">
        <w:rPr>
          <w:rFonts w:ascii="Times" w:hAnsi="Times" w:cs="AdvPSA334"/>
          <w:lang w:val="en-US"/>
        </w:rPr>
        <w:t xml:space="preserve"> In addition, because the</w:t>
      </w:r>
      <w:r w:rsidR="00CE3C21" w:rsidRPr="00AA5E51">
        <w:rPr>
          <w:rFonts w:ascii="Times" w:hAnsi="Times" w:cs="AdvPSA334"/>
          <w:lang w:val="en-US"/>
        </w:rPr>
        <w:t xml:space="preserve"> method</w:t>
      </w:r>
      <w:r w:rsidR="00AA5E51" w:rsidRPr="00AA5E51">
        <w:rPr>
          <w:rFonts w:ascii="Times" w:hAnsi="Times" w:cs="AdvPSA334"/>
          <w:lang w:val="en-US"/>
        </w:rPr>
        <w:t xml:space="preserve"> described here</w:t>
      </w:r>
      <w:r w:rsidR="00CE3C21" w:rsidRPr="00AA5E51">
        <w:rPr>
          <w:rFonts w:ascii="Times" w:hAnsi="Times" w:cs="AdvPSA334"/>
          <w:lang w:val="en-US"/>
        </w:rPr>
        <w:t xml:space="preserve"> evaluates single cells</w:t>
      </w:r>
      <w:r w:rsidR="0068198D">
        <w:rPr>
          <w:rFonts w:ascii="Times" w:hAnsi="Times" w:cs="AdvPSA334"/>
          <w:lang w:val="en-US"/>
        </w:rPr>
        <w:t>,</w:t>
      </w:r>
      <w:r w:rsidR="00CE3C21" w:rsidRPr="00AA5E51">
        <w:rPr>
          <w:rFonts w:ascii="Times" w:hAnsi="Times" w:cs="AdvPSA334"/>
          <w:lang w:val="en-US"/>
        </w:rPr>
        <w:t xml:space="preserve"> it can detect changes in chromosome </w:t>
      </w:r>
      <w:r w:rsidR="00AA5E51" w:rsidRPr="00AA5E51">
        <w:rPr>
          <w:rFonts w:ascii="Times" w:hAnsi="Times" w:cs="AdvPSA334"/>
          <w:lang w:val="en-US"/>
        </w:rPr>
        <w:t>replication timing on chromosomal</w:t>
      </w:r>
      <w:r w:rsidR="00CE3C21" w:rsidRPr="00AA5E51">
        <w:rPr>
          <w:rFonts w:ascii="Times" w:hAnsi="Times" w:cs="AdvPSA334"/>
          <w:lang w:val="en-US"/>
        </w:rPr>
        <w:t xml:space="preserve"> rearrangements that are present in </w:t>
      </w:r>
      <w:r w:rsidR="00AA5E51" w:rsidRPr="00AA5E51">
        <w:rPr>
          <w:rFonts w:ascii="Times" w:hAnsi="Times" w:cs="AdvPSA334"/>
          <w:lang w:val="en-US"/>
        </w:rPr>
        <w:t xml:space="preserve">only </w:t>
      </w:r>
      <w:r w:rsidR="00CE3C21" w:rsidRPr="00AA5E51">
        <w:rPr>
          <w:rFonts w:ascii="Times" w:hAnsi="Times" w:cs="AdvPSA334"/>
          <w:lang w:val="en-US"/>
        </w:rPr>
        <w:t>a fraction of the cells in a population.</w:t>
      </w:r>
    </w:p>
    <w:p w:rsidR="00D26018" w:rsidRPr="00AA5E51" w:rsidRDefault="00D26018" w:rsidP="00311CE0">
      <w:pPr>
        <w:pStyle w:val="NormalWeb"/>
        <w:spacing w:before="0" w:beforeAutospacing="0" w:after="0" w:afterAutospacing="0"/>
        <w:ind w:firstLine="426"/>
        <w:jc w:val="both"/>
        <w:rPr>
          <w:rFonts w:ascii="Times" w:hAnsi="Times"/>
        </w:rPr>
      </w:pPr>
    </w:p>
    <w:p w:rsidR="00AA5E51" w:rsidRPr="00AA5E51" w:rsidRDefault="00AA5E51" w:rsidP="00AA5E51">
      <w:pPr>
        <w:outlineLvl w:val="0"/>
        <w:rPr>
          <w:rFonts w:ascii="Times" w:hAnsi="Times"/>
          <w:b/>
          <w:sz w:val="24"/>
          <w:szCs w:val="18"/>
        </w:rPr>
      </w:pPr>
      <w:r w:rsidRPr="00AA5E51">
        <w:rPr>
          <w:rFonts w:ascii="Times" w:hAnsi="Times"/>
          <w:b/>
          <w:sz w:val="24"/>
          <w:szCs w:val="18"/>
        </w:rPr>
        <w:t>Protocol Text:</w:t>
      </w:r>
    </w:p>
    <w:p w:rsidR="00AA5E51" w:rsidRPr="00AA5E51" w:rsidRDefault="00AA5E51" w:rsidP="00AA5E51">
      <w:pPr>
        <w:rPr>
          <w:rFonts w:ascii="Times" w:hAnsi="Times"/>
          <w:b/>
          <w:sz w:val="24"/>
          <w:szCs w:val="18"/>
        </w:rPr>
      </w:pPr>
    </w:p>
    <w:p w:rsidR="00AA5E51" w:rsidRPr="00AA5E51" w:rsidRDefault="00AA5E51" w:rsidP="0060073D">
      <w:pPr>
        <w:spacing w:after="120"/>
        <w:rPr>
          <w:rFonts w:ascii="Times" w:hAnsi="Times"/>
          <w:b/>
          <w:sz w:val="24"/>
          <w:szCs w:val="18"/>
        </w:rPr>
      </w:pPr>
      <w:r w:rsidRPr="00AA5E51">
        <w:rPr>
          <w:rFonts w:ascii="Times" w:hAnsi="Times"/>
          <w:b/>
          <w:sz w:val="24"/>
          <w:szCs w:val="18"/>
        </w:rPr>
        <w:t xml:space="preserve">1.) BrdU </w:t>
      </w:r>
      <w:r w:rsidR="00F0288A">
        <w:rPr>
          <w:rFonts w:ascii="Times" w:hAnsi="Times"/>
          <w:b/>
          <w:sz w:val="24"/>
          <w:szCs w:val="18"/>
        </w:rPr>
        <w:t>incorporation</w:t>
      </w:r>
      <w:r w:rsidRPr="00AA5E51">
        <w:rPr>
          <w:rFonts w:ascii="Times" w:hAnsi="Times"/>
          <w:b/>
          <w:sz w:val="24"/>
          <w:szCs w:val="18"/>
        </w:rPr>
        <w:t xml:space="preserve"> (</w:t>
      </w:r>
      <w:r>
        <w:rPr>
          <w:rFonts w:ascii="Times" w:hAnsi="Times"/>
          <w:b/>
          <w:sz w:val="24"/>
          <w:szCs w:val="18"/>
        </w:rPr>
        <w:t>terminal</w:t>
      </w:r>
      <w:r w:rsidRPr="00AA5E51">
        <w:rPr>
          <w:rFonts w:ascii="Times" w:hAnsi="Times"/>
          <w:b/>
          <w:sz w:val="24"/>
          <w:szCs w:val="18"/>
        </w:rPr>
        <w:t xml:space="preserve"> labeling):</w:t>
      </w:r>
    </w:p>
    <w:p w:rsidR="00AA5E51" w:rsidRPr="00AA5E51" w:rsidRDefault="00AA5E51" w:rsidP="0060073D">
      <w:pPr>
        <w:spacing w:after="120"/>
        <w:rPr>
          <w:rFonts w:ascii="Times" w:hAnsi="Times"/>
          <w:b/>
          <w:sz w:val="24"/>
          <w:szCs w:val="18"/>
          <w:u w:val="single"/>
        </w:rPr>
      </w:pPr>
    </w:p>
    <w:p w:rsidR="00AA5E51" w:rsidRPr="00AA5E51" w:rsidRDefault="00AA5E51" w:rsidP="0060073D">
      <w:pPr>
        <w:spacing w:after="120"/>
        <w:rPr>
          <w:rFonts w:ascii="Times" w:hAnsi="Times"/>
          <w:sz w:val="24"/>
          <w:szCs w:val="18"/>
        </w:rPr>
      </w:pPr>
      <w:r w:rsidRPr="00AA5E51">
        <w:rPr>
          <w:rFonts w:ascii="Times" w:hAnsi="Times"/>
          <w:sz w:val="24"/>
          <w:szCs w:val="18"/>
        </w:rPr>
        <w:t xml:space="preserve">1. 1) Plate cells to about 70% </w:t>
      </w:r>
      <w:r w:rsidR="0068198D">
        <w:rPr>
          <w:rFonts w:ascii="Times" w:hAnsi="Times"/>
          <w:sz w:val="24"/>
          <w:szCs w:val="18"/>
        </w:rPr>
        <w:t>confluence</w:t>
      </w:r>
      <w:r w:rsidR="008F062E">
        <w:rPr>
          <w:rFonts w:ascii="Times" w:hAnsi="Times"/>
          <w:sz w:val="24"/>
          <w:szCs w:val="18"/>
        </w:rPr>
        <w:t xml:space="preserve"> in a 150mm tissue culture dish</w:t>
      </w:r>
      <w:r w:rsidRPr="00AA5E51">
        <w:rPr>
          <w:rFonts w:ascii="Times" w:hAnsi="Times"/>
          <w:sz w:val="24"/>
          <w:szCs w:val="18"/>
        </w:rPr>
        <w:t xml:space="preserve"> 24 hours prior to </w:t>
      </w:r>
      <w:r w:rsidR="0068198D">
        <w:rPr>
          <w:rFonts w:ascii="Times" w:hAnsi="Times"/>
          <w:sz w:val="24"/>
          <w:szCs w:val="18"/>
        </w:rPr>
        <w:t xml:space="preserve">the </w:t>
      </w:r>
      <w:r w:rsidRPr="00AA5E51">
        <w:rPr>
          <w:rFonts w:ascii="Times" w:hAnsi="Times"/>
          <w:sz w:val="24"/>
          <w:szCs w:val="18"/>
        </w:rPr>
        <w:t>addition of BrdU.</w:t>
      </w:r>
    </w:p>
    <w:p w:rsidR="00AA5E51" w:rsidRPr="00AA5E51" w:rsidRDefault="00AA5E51" w:rsidP="0060073D">
      <w:pPr>
        <w:spacing w:after="120"/>
        <w:rPr>
          <w:rFonts w:ascii="Times" w:hAnsi="Times"/>
          <w:sz w:val="24"/>
          <w:szCs w:val="18"/>
        </w:rPr>
      </w:pPr>
    </w:p>
    <w:p w:rsidR="00AA5E51" w:rsidRPr="00AA5E51" w:rsidRDefault="00AA5E51" w:rsidP="0060073D">
      <w:pPr>
        <w:spacing w:after="120"/>
        <w:rPr>
          <w:rFonts w:ascii="Times" w:hAnsi="Times"/>
          <w:sz w:val="24"/>
          <w:szCs w:val="18"/>
        </w:rPr>
      </w:pPr>
      <w:r w:rsidRPr="00AA5E51">
        <w:rPr>
          <w:rFonts w:ascii="Times" w:hAnsi="Times"/>
          <w:sz w:val="24"/>
          <w:szCs w:val="18"/>
        </w:rPr>
        <w:t xml:space="preserve">1.2) Replace media with fresh </w:t>
      </w:r>
      <w:r>
        <w:rPr>
          <w:rFonts w:ascii="Times" w:hAnsi="Times"/>
          <w:sz w:val="24"/>
          <w:szCs w:val="18"/>
        </w:rPr>
        <w:t xml:space="preserve">complete </w:t>
      </w:r>
      <w:r w:rsidRPr="00AA5E51">
        <w:rPr>
          <w:rFonts w:ascii="Times" w:hAnsi="Times"/>
          <w:sz w:val="24"/>
          <w:szCs w:val="18"/>
        </w:rPr>
        <w:t xml:space="preserve">media containing 20µg/ml BrdU </w:t>
      </w:r>
      <w:ins w:id="1" w:author="Matt Thayer" w:date="2012-05-30T09:09:00Z">
        <w:r w:rsidR="0059605F">
          <w:rPr>
            <w:rFonts w:ascii="Times" w:hAnsi="Times"/>
            <w:sz w:val="24"/>
            <w:szCs w:val="18"/>
          </w:rPr>
          <w:t xml:space="preserve">(Sigma) </w:t>
        </w:r>
      </w:ins>
      <w:r w:rsidRPr="00AA5E51">
        <w:rPr>
          <w:rFonts w:ascii="Times" w:hAnsi="Times"/>
          <w:sz w:val="24"/>
          <w:szCs w:val="18"/>
        </w:rPr>
        <w:t>at appropriate</w:t>
      </w:r>
      <w:r w:rsidR="00630271">
        <w:rPr>
          <w:rFonts w:ascii="Times" w:hAnsi="Times"/>
          <w:sz w:val="24"/>
          <w:szCs w:val="18"/>
        </w:rPr>
        <w:t xml:space="preserve"> time points prior to harvest. </w:t>
      </w:r>
      <w:r w:rsidRPr="00AA5E51">
        <w:rPr>
          <w:rFonts w:ascii="Times" w:hAnsi="Times"/>
          <w:sz w:val="24"/>
          <w:szCs w:val="18"/>
        </w:rPr>
        <w:t xml:space="preserve">The length of time cells are cultured in media with BrdU </w:t>
      </w:r>
      <w:r>
        <w:rPr>
          <w:rFonts w:ascii="Times" w:hAnsi="Times"/>
          <w:sz w:val="24"/>
          <w:szCs w:val="18"/>
        </w:rPr>
        <w:t>will vary</w:t>
      </w:r>
      <w:r w:rsidRPr="00AA5E51">
        <w:rPr>
          <w:rFonts w:ascii="Times" w:hAnsi="Times"/>
          <w:sz w:val="24"/>
          <w:szCs w:val="18"/>
        </w:rPr>
        <w:t xml:space="preserve"> with cell type and species</w:t>
      </w:r>
      <w:r>
        <w:rPr>
          <w:rFonts w:ascii="Times" w:hAnsi="Times"/>
          <w:sz w:val="24"/>
          <w:szCs w:val="18"/>
        </w:rPr>
        <w:t>, typically the G2 phase lasts between 2 and 5 hours</w:t>
      </w:r>
      <w:r w:rsidR="00630271">
        <w:rPr>
          <w:rFonts w:ascii="Times" w:hAnsi="Times"/>
          <w:sz w:val="24"/>
          <w:szCs w:val="18"/>
        </w:rPr>
        <w:t xml:space="preserve"> (</w:t>
      </w:r>
      <w:r w:rsidR="00630271" w:rsidRPr="00630271">
        <w:rPr>
          <w:rFonts w:ascii="Times" w:hAnsi="Times"/>
          <w:b/>
          <w:sz w:val="24"/>
          <w:szCs w:val="18"/>
        </w:rPr>
        <w:t>Fig. 1</w:t>
      </w:r>
      <w:r w:rsidR="00630271">
        <w:rPr>
          <w:rFonts w:ascii="Times" w:hAnsi="Times"/>
          <w:sz w:val="24"/>
          <w:szCs w:val="18"/>
        </w:rPr>
        <w:t>).</w:t>
      </w:r>
    </w:p>
    <w:p w:rsidR="00AA5E51" w:rsidRPr="00AA5E51" w:rsidRDefault="00AA5E51" w:rsidP="0060073D">
      <w:pPr>
        <w:spacing w:after="120"/>
        <w:rPr>
          <w:rFonts w:ascii="Times" w:hAnsi="Times"/>
          <w:b/>
          <w:sz w:val="24"/>
          <w:szCs w:val="18"/>
        </w:rPr>
      </w:pPr>
    </w:p>
    <w:p w:rsidR="00AA5E51" w:rsidRPr="00AA5E51" w:rsidRDefault="00AA5E51" w:rsidP="0060073D">
      <w:pPr>
        <w:spacing w:after="120"/>
        <w:rPr>
          <w:rFonts w:ascii="Times" w:hAnsi="Times"/>
          <w:b/>
          <w:sz w:val="24"/>
          <w:szCs w:val="18"/>
        </w:rPr>
      </w:pPr>
      <w:r w:rsidRPr="00AA5E51">
        <w:rPr>
          <w:rFonts w:ascii="Times" w:hAnsi="Times"/>
          <w:b/>
          <w:sz w:val="24"/>
          <w:szCs w:val="18"/>
        </w:rPr>
        <w:t>2.) Chromosome harvest of monolayer cells cultures:</w:t>
      </w:r>
    </w:p>
    <w:p w:rsidR="00AA5E51" w:rsidRPr="00AA5E51" w:rsidRDefault="00AA5E51" w:rsidP="0060073D">
      <w:pPr>
        <w:spacing w:after="120"/>
        <w:rPr>
          <w:rFonts w:ascii="Times" w:hAnsi="Times"/>
          <w:b/>
          <w:sz w:val="24"/>
          <w:szCs w:val="18"/>
        </w:rPr>
      </w:pPr>
    </w:p>
    <w:p w:rsidR="00AA5E51" w:rsidRPr="00AA5E51" w:rsidRDefault="00AA5E51" w:rsidP="0060073D">
      <w:pPr>
        <w:tabs>
          <w:tab w:val="left" w:pos="-1080"/>
        </w:tabs>
        <w:spacing w:after="120"/>
        <w:jc w:val="both"/>
        <w:rPr>
          <w:rFonts w:ascii="Times" w:hAnsi="Times"/>
          <w:sz w:val="24"/>
          <w:szCs w:val="18"/>
        </w:rPr>
      </w:pPr>
      <w:r w:rsidRPr="00AA5E51">
        <w:rPr>
          <w:rFonts w:ascii="Times" w:hAnsi="Times"/>
          <w:sz w:val="24"/>
          <w:szCs w:val="18"/>
        </w:rPr>
        <w:t xml:space="preserve">2.1) </w:t>
      </w:r>
      <w:r w:rsidR="00507E4C">
        <w:rPr>
          <w:rFonts w:ascii="Times" w:hAnsi="Times"/>
          <w:sz w:val="24"/>
          <w:szCs w:val="18"/>
        </w:rPr>
        <w:t>Remove culture media from</w:t>
      </w:r>
      <w:r w:rsidRPr="00AA5E51">
        <w:rPr>
          <w:rFonts w:ascii="Times" w:hAnsi="Times"/>
          <w:sz w:val="24"/>
          <w:szCs w:val="18"/>
        </w:rPr>
        <w:t xml:space="preserve"> </w:t>
      </w:r>
      <w:r w:rsidR="0068198D">
        <w:rPr>
          <w:rFonts w:ascii="Times" w:hAnsi="Times"/>
          <w:sz w:val="24"/>
          <w:szCs w:val="18"/>
        </w:rPr>
        <w:t xml:space="preserve">the </w:t>
      </w:r>
      <w:r w:rsidRPr="00AA5E51">
        <w:rPr>
          <w:rFonts w:ascii="Times" w:hAnsi="Times"/>
          <w:sz w:val="24"/>
          <w:szCs w:val="18"/>
        </w:rPr>
        <w:t>plate</w:t>
      </w:r>
      <w:r w:rsidR="00507E4C">
        <w:rPr>
          <w:rFonts w:ascii="Times" w:hAnsi="Times"/>
          <w:sz w:val="24"/>
          <w:szCs w:val="18"/>
        </w:rPr>
        <w:t xml:space="preserve"> and collect 10 ml in</w:t>
      </w:r>
      <w:r w:rsidRPr="00AA5E51">
        <w:rPr>
          <w:rFonts w:ascii="Times" w:hAnsi="Times"/>
          <w:sz w:val="24"/>
          <w:szCs w:val="18"/>
        </w:rPr>
        <w:t xml:space="preserve"> a 15ml conical centrifuge tube. </w:t>
      </w:r>
      <w:r w:rsidR="00507E4C" w:rsidRPr="00AA5E51">
        <w:rPr>
          <w:rFonts w:ascii="Times" w:hAnsi="Times"/>
          <w:sz w:val="24"/>
          <w:szCs w:val="18"/>
        </w:rPr>
        <w:t>Di</w:t>
      </w:r>
      <w:r w:rsidR="00507E4C">
        <w:rPr>
          <w:rFonts w:ascii="Times" w:hAnsi="Times"/>
          <w:sz w:val="24"/>
          <w:szCs w:val="18"/>
        </w:rPr>
        <w:t>scard remaining media</w:t>
      </w:r>
      <w:r w:rsidR="00507E4C" w:rsidRPr="00AA5E51">
        <w:rPr>
          <w:rFonts w:ascii="Times" w:hAnsi="Times"/>
          <w:sz w:val="24"/>
          <w:szCs w:val="18"/>
        </w:rPr>
        <w:t xml:space="preserve">. </w:t>
      </w:r>
    </w:p>
    <w:p w:rsidR="00AA5E51" w:rsidRPr="00AA5E51" w:rsidRDefault="00AA5E51" w:rsidP="0060073D">
      <w:pPr>
        <w:tabs>
          <w:tab w:val="left" w:pos="-1080"/>
        </w:tabs>
        <w:spacing w:after="120"/>
        <w:jc w:val="both"/>
        <w:rPr>
          <w:rFonts w:ascii="Times" w:hAnsi="Times"/>
          <w:sz w:val="24"/>
          <w:szCs w:val="18"/>
        </w:rPr>
      </w:pPr>
    </w:p>
    <w:p w:rsidR="00AA5E51" w:rsidRPr="00AA5E51" w:rsidRDefault="00AA5E51" w:rsidP="0060073D">
      <w:pPr>
        <w:tabs>
          <w:tab w:val="left" w:pos="-1080"/>
        </w:tabs>
        <w:spacing w:after="120"/>
        <w:jc w:val="both"/>
        <w:rPr>
          <w:rFonts w:ascii="Times" w:hAnsi="Times"/>
          <w:sz w:val="24"/>
          <w:szCs w:val="18"/>
        </w:rPr>
      </w:pPr>
      <w:r w:rsidRPr="00AA5E51">
        <w:rPr>
          <w:rFonts w:ascii="Times" w:hAnsi="Times"/>
          <w:sz w:val="24"/>
          <w:szCs w:val="18"/>
        </w:rPr>
        <w:t>2.2) Rinse</w:t>
      </w:r>
      <w:r w:rsidR="00507E4C">
        <w:rPr>
          <w:rFonts w:ascii="Times" w:hAnsi="Times"/>
          <w:sz w:val="24"/>
          <w:szCs w:val="18"/>
        </w:rPr>
        <w:t xml:space="preserve"> cells</w:t>
      </w:r>
      <w:r w:rsidR="0068198D">
        <w:rPr>
          <w:rFonts w:ascii="Times" w:hAnsi="Times"/>
          <w:sz w:val="24"/>
          <w:szCs w:val="18"/>
        </w:rPr>
        <w:t xml:space="preserve"> 1 time</w:t>
      </w:r>
      <w:r w:rsidRPr="00AA5E51">
        <w:rPr>
          <w:rFonts w:ascii="Times" w:hAnsi="Times"/>
          <w:sz w:val="24"/>
          <w:szCs w:val="18"/>
        </w:rPr>
        <w:t xml:space="preserve"> </w:t>
      </w:r>
      <w:r w:rsidR="00507E4C">
        <w:rPr>
          <w:rFonts w:ascii="Times" w:hAnsi="Times"/>
          <w:sz w:val="24"/>
          <w:szCs w:val="18"/>
        </w:rPr>
        <w:t xml:space="preserve">with 10 ml </w:t>
      </w:r>
      <w:proofErr w:type="spellStart"/>
      <w:r w:rsidRPr="00AA5E51">
        <w:rPr>
          <w:rFonts w:ascii="Times" w:hAnsi="Times"/>
          <w:sz w:val="24"/>
          <w:szCs w:val="18"/>
        </w:rPr>
        <w:t>Versine</w:t>
      </w:r>
      <w:proofErr w:type="spellEnd"/>
      <w:r w:rsidRPr="00AA5E51">
        <w:rPr>
          <w:rFonts w:ascii="Times" w:hAnsi="Times"/>
          <w:sz w:val="24"/>
          <w:szCs w:val="18"/>
        </w:rPr>
        <w:t xml:space="preserve"> </w:t>
      </w:r>
      <w:ins w:id="2" w:author="Matt Thayer" w:date="2012-05-30T09:08:00Z">
        <w:r w:rsidR="00A233F5">
          <w:rPr>
            <w:rFonts w:ascii="Times" w:hAnsi="Times"/>
            <w:sz w:val="24"/>
            <w:szCs w:val="18"/>
          </w:rPr>
          <w:t>[</w:t>
        </w:r>
      </w:ins>
      <w:r w:rsidRPr="00AA5E51">
        <w:rPr>
          <w:rFonts w:ascii="Times" w:hAnsi="Times"/>
          <w:sz w:val="24"/>
          <w:szCs w:val="18"/>
        </w:rPr>
        <w:t>or HBSS</w:t>
      </w:r>
      <w:ins w:id="3" w:author="Matt Thayer" w:date="2012-05-30T09:08:00Z">
        <w:r w:rsidR="00A233F5">
          <w:rPr>
            <w:rFonts w:ascii="Times" w:hAnsi="Times"/>
            <w:sz w:val="24"/>
            <w:szCs w:val="18"/>
          </w:rPr>
          <w:t xml:space="preserve"> (Sigma)]</w:t>
        </w:r>
      </w:ins>
      <w:r w:rsidRPr="00AA5E51">
        <w:rPr>
          <w:rFonts w:ascii="Times" w:hAnsi="Times"/>
          <w:sz w:val="24"/>
          <w:szCs w:val="18"/>
        </w:rPr>
        <w:t>.</w:t>
      </w:r>
    </w:p>
    <w:p w:rsidR="00AA5E51" w:rsidRPr="00AA5E51" w:rsidRDefault="00AA5E51" w:rsidP="0060073D">
      <w:pPr>
        <w:tabs>
          <w:tab w:val="left" w:pos="-1080"/>
        </w:tabs>
        <w:spacing w:after="120"/>
        <w:jc w:val="both"/>
        <w:rPr>
          <w:rFonts w:ascii="Times" w:hAnsi="Times"/>
          <w:sz w:val="24"/>
          <w:szCs w:val="18"/>
        </w:rPr>
      </w:pPr>
    </w:p>
    <w:p w:rsidR="00AA5E51" w:rsidRPr="00AA5E51" w:rsidRDefault="00507E4C" w:rsidP="0060073D">
      <w:pPr>
        <w:tabs>
          <w:tab w:val="left" w:pos="-1170"/>
        </w:tabs>
        <w:spacing w:after="120"/>
        <w:jc w:val="both"/>
        <w:rPr>
          <w:rFonts w:ascii="Times" w:hAnsi="Times"/>
          <w:sz w:val="24"/>
          <w:szCs w:val="18"/>
        </w:rPr>
      </w:pPr>
      <w:proofErr w:type="gramStart"/>
      <w:r>
        <w:rPr>
          <w:rFonts w:ascii="Times" w:hAnsi="Times"/>
          <w:sz w:val="24"/>
          <w:szCs w:val="18"/>
        </w:rPr>
        <w:t xml:space="preserve">2.3) Add 5ml 0.25% </w:t>
      </w:r>
      <w:proofErr w:type="spellStart"/>
      <w:r>
        <w:rPr>
          <w:rFonts w:ascii="Times" w:hAnsi="Times"/>
          <w:sz w:val="24"/>
          <w:szCs w:val="18"/>
        </w:rPr>
        <w:t>trypsin</w:t>
      </w:r>
      <w:proofErr w:type="spellEnd"/>
      <w:r w:rsidR="00AA5E51" w:rsidRPr="00AA5E51">
        <w:rPr>
          <w:rFonts w:ascii="Times" w:hAnsi="Times"/>
          <w:sz w:val="24"/>
          <w:szCs w:val="18"/>
        </w:rPr>
        <w:t xml:space="preserve"> in </w:t>
      </w:r>
      <w:proofErr w:type="spellStart"/>
      <w:r w:rsidR="00AA5E51" w:rsidRPr="00AA5E51">
        <w:rPr>
          <w:rFonts w:ascii="Times" w:hAnsi="Times"/>
          <w:sz w:val="24"/>
          <w:szCs w:val="18"/>
        </w:rPr>
        <w:t>Versine</w:t>
      </w:r>
      <w:proofErr w:type="spellEnd"/>
      <w:r w:rsidR="00AA5E51" w:rsidRPr="00AA5E51">
        <w:rPr>
          <w:rFonts w:ascii="Times" w:hAnsi="Times"/>
          <w:sz w:val="24"/>
          <w:szCs w:val="18"/>
        </w:rPr>
        <w:t xml:space="preserve"> (or HBSS) to</w:t>
      </w:r>
      <w:r w:rsidR="0060073D">
        <w:rPr>
          <w:rFonts w:ascii="Times" w:hAnsi="Times"/>
          <w:sz w:val="24"/>
          <w:szCs w:val="18"/>
        </w:rPr>
        <w:t xml:space="preserve"> the</w:t>
      </w:r>
      <w:r w:rsidR="00AA5E51" w:rsidRPr="00AA5E51">
        <w:rPr>
          <w:rFonts w:ascii="Times" w:hAnsi="Times"/>
          <w:sz w:val="24"/>
          <w:szCs w:val="18"/>
        </w:rPr>
        <w:t xml:space="preserve"> plate.</w:t>
      </w:r>
      <w:proofErr w:type="gramEnd"/>
      <w:r w:rsidR="00AA5E51" w:rsidRPr="00AA5E51">
        <w:rPr>
          <w:rFonts w:ascii="Times" w:hAnsi="Times"/>
          <w:sz w:val="24"/>
          <w:szCs w:val="18"/>
        </w:rPr>
        <w:t xml:space="preserve"> Incubate </w:t>
      </w:r>
      <w:r w:rsidR="0060073D">
        <w:rPr>
          <w:rFonts w:ascii="Times" w:hAnsi="Times"/>
          <w:sz w:val="24"/>
          <w:szCs w:val="18"/>
        </w:rPr>
        <w:t>at room temperature</w:t>
      </w:r>
      <w:r w:rsidR="00AA5E51" w:rsidRPr="00AA5E51">
        <w:rPr>
          <w:rFonts w:ascii="Times" w:hAnsi="Times"/>
          <w:sz w:val="24"/>
          <w:szCs w:val="18"/>
        </w:rPr>
        <w:t xml:space="preserve"> until cells are detached from</w:t>
      </w:r>
      <w:r w:rsidR="008F062E">
        <w:rPr>
          <w:rFonts w:ascii="Times" w:hAnsi="Times"/>
          <w:sz w:val="24"/>
          <w:szCs w:val="18"/>
        </w:rPr>
        <w:t xml:space="preserve"> the</w:t>
      </w:r>
      <w:r w:rsidR="00AA5E51" w:rsidRPr="00AA5E51">
        <w:rPr>
          <w:rFonts w:ascii="Times" w:hAnsi="Times"/>
          <w:sz w:val="24"/>
          <w:szCs w:val="18"/>
        </w:rPr>
        <w:t xml:space="preserve"> plate.</w:t>
      </w:r>
    </w:p>
    <w:p w:rsidR="00AA5E51" w:rsidRPr="00AA5E51" w:rsidRDefault="00AA5E51" w:rsidP="0060073D">
      <w:pPr>
        <w:tabs>
          <w:tab w:val="left" w:pos="-1080"/>
        </w:tabs>
        <w:spacing w:after="120"/>
        <w:jc w:val="both"/>
        <w:rPr>
          <w:rFonts w:ascii="Times" w:hAnsi="Times"/>
          <w:sz w:val="24"/>
          <w:szCs w:val="18"/>
        </w:rPr>
      </w:pPr>
    </w:p>
    <w:p w:rsidR="00AA5E51" w:rsidRPr="00AA5E51" w:rsidRDefault="00AA5E51" w:rsidP="0060073D">
      <w:pPr>
        <w:tabs>
          <w:tab w:val="left" w:pos="-1080"/>
        </w:tabs>
        <w:spacing w:after="120"/>
        <w:jc w:val="both"/>
        <w:rPr>
          <w:rFonts w:ascii="Times" w:hAnsi="Times"/>
          <w:sz w:val="24"/>
          <w:szCs w:val="18"/>
        </w:rPr>
      </w:pPr>
      <w:r w:rsidRPr="00AA5E51">
        <w:rPr>
          <w:rFonts w:ascii="Times" w:hAnsi="Times"/>
          <w:sz w:val="24"/>
          <w:szCs w:val="18"/>
        </w:rPr>
        <w:t xml:space="preserve">2.4) Add </w:t>
      </w:r>
      <w:proofErr w:type="spellStart"/>
      <w:r w:rsidR="0060073D">
        <w:rPr>
          <w:rFonts w:ascii="Times" w:hAnsi="Times"/>
          <w:sz w:val="24"/>
          <w:szCs w:val="18"/>
        </w:rPr>
        <w:t>trypsinized</w:t>
      </w:r>
      <w:proofErr w:type="spellEnd"/>
      <w:r w:rsidR="0060073D">
        <w:rPr>
          <w:rFonts w:ascii="Times" w:hAnsi="Times"/>
          <w:sz w:val="24"/>
          <w:szCs w:val="18"/>
        </w:rPr>
        <w:t xml:space="preserve"> cell suspension to the </w:t>
      </w:r>
      <w:r w:rsidRPr="00AA5E51">
        <w:rPr>
          <w:rFonts w:ascii="Times" w:hAnsi="Times"/>
          <w:sz w:val="24"/>
          <w:szCs w:val="18"/>
        </w:rPr>
        <w:t>tube</w:t>
      </w:r>
      <w:r w:rsidR="0060073D">
        <w:rPr>
          <w:rFonts w:ascii="Times" w:hAnsi="Times"/>
          <w:sz w:val="24"/>
          <w:szCs w:val="18"/>
        </w:rPr>
        <w:t xml:space="preserve"> containing the 10ml of media from step 2.1</w:t>
      </w:r>
      <w:r w:rsidRPr="00AA5E51">
        <w:rPr>
          <w:rFonts w:ascii="Times" w:hAnsi="Times"/>
          <w:sz w:val="24"/>
          <w:szCs w:val="18"/>
        </w:rPr>
        <w:t>.</w:t>
      </w:r>
    </w:p>
    <w:p w:rsidR="00AA5E51" w:rsidRPr="00AA5E51" w:rsidRDefault="00AA5E51" w:rsidP="0060073D">
      <w:pPr>
        <w:tabs>
          <w:tab w:val="left" w:pos="-1080"/>
        </w:tabs>
        <w:spacing w:after="120"/>
        <w:jc w:val="both"/>
        <w:rPr>
          <w:rFonts w:ascii="Times" w:hAnsi="Times"/>
          <w:sz w:val="24"/>
          <w:szCs w:val="18"/>
        </w:rPr>
      </w:pPr>
    </w:p>
    <w:p w:rsidR="00AA5E51" w:rsidRPr="00AA5E51" w:rsidRDefault="00AA5E51" w:rsidP="00AA5E51">
      <w:pPr>
        <w:tabs>
          <w:tab w:val="left" w:pos="-1080"/>
        </w:tabs>
        <w:jc w:val="both"/>
        <w:rPr>
          <w:rFonts w:ascii="Times" w:hAnsi="Times"/>
          <w:sz w:val="24"/>
          <w:szCs w:val="18"/>
        </w:rPr>
      </w:pPr>
      <w:r w:rsidRPr="00AA5E51">
        <w:rPr>
          <w:rFonts w:ascii="Times" w:hAnsi="Times"/>
          <w:sz w:val="24"/>
          <w:szCs w:val="18"/>
        </w:rPr>
        <w:t xml:space="preserve">2.5) Centrifuge at </w:t>
      </w:r>
      <w:r w:rsidR="00932CD4">
        <w:rPr>
          <w:rFonts w:ascii="Times" w:hAnsi="Times"/>
          <w:sz w:val="24"/>
          <w:szCs w:val="18"/>
        </w:rPr>
        <w:t xml:space="preserve">400 </w:t>
      </w:r>
      <w:proofErr w:type="spellStart"/>
      <w:r w:rsidR="008F062E">
        <w:rPr>
          <w:rFonts w:ascii="Times" w:hAnsi="Times"/>
          <w:sz w:val="24"/>
          <w:szCs w:val="18"/>
        </w:rPr>
        <w:t>x</w:t>
      </w:r>
      <w:r w:rsidR="00932CD4">
        <w:rPr>
          <w:rFonts w:ascii="Times" w:hAnsi="Times"/>
          <w:sz w:val="24"/>
          <w:szCs w:val="18"/>
        </w:rPr>
        <w:t>g</w:t>
      </w:r>
      <w:proofErr w:type="spellEnd"/>
      <w:r w:rsidRPr="00AA5E51">
        <w:rPr>
          <w:rFonts w:ascii="Times" w:hAnsi="Times"/>
          <w:sz w:val="24"/>
          <w:szCs w:val="18"/>
        </w:rPr>
        <w:t xml:space="preserve"> for 10 minutes t</w:t>
      </w:r>
      <w:r w:rsidR="00932CD4">
        <w:rPr>
          <w:rFonts w:ascii="Times" w:hAnsi="Times"/>
          <w:sz w:val="24"/>
          <w:szCs w:val="18"/>
        </w:rPr>
        <w:t>o pellet the cells. Aspirate</w:t>
      </w:r>
      <w:r w:rsidRPr="00AA5E51">
        <w:rPr>
          <w:rFonts w:ascii="Times" w:hAnsi="Times"/>
          <w:sz w:val="24"/>
          <w:szCs w:val="18"/>
        </w:rPr>
        <w:t xml:space="preserve"> supernatant</w:t>
      </w:r>
      <w:r w:rsidR="00C34AC7">
        <w:rPr>
          <w:rFonts w:ascii="Times" w:hAnsi="Times"/>
          <w:sz w:val="24"/>
          <w:szCs w:val="18"/>
        </w:rPr>
        <w:t>,</w:t>
      </w:r>
      <w:r w:rsidRPr="00AA5E51">
        <w:rPr>
          <w:rFonts w:ascii="Times" w:hAnsi="Times"/>
          <w:sz w:val="24"/>
          <w:szCs w:val="18"/>
        </w:rPr>
        <w:t xml:space="preserve"> </w:t>
      </w:r>
      <w:r w:rsidR="00932CD4">
        <w:rPr>
          <w:rFonts w:ascii="Times" w:hAnsi="Times"/>
          <w:sz w:val="24"/>
          <w:szCs w:val="18"/>
        </w:rPr>
        <w:t xml:space="preserve">leaving </w:t>
      </w:r>
    </w:p>
    <w:p w:rsidR="00AA5E51" w:rsidRPr="00AA5E51" w:rsidRDefault="00932CD4" w:rsidP="00932CD4">
      <w:pPr>
        <w:tabs>
          <w:tab w:val="left" w:pos="-1080"/>
        </w:tabs>
        <w:spacing w:after="120"/>
        <w:jc w:val="both"/>
        <w:rPr>
          <w:rFonts w:ascii="Times" w:hAnsi="Times"/>
          <w:sz w:val="24"/>
          <w:szCs w:val="18"/>
        </w:rPr>
      </w:pPr>
      <w:proofErr w:type="gramStart"/>
      <w:r>
        <w:rPr>
          <w:rFonts w:ascii="Times" w:hAnsi="Times"/>
          <w:sz w:val="24"/>
          <w:szCs w:val="18"/>
        </w:rPr>
        <w:t>0.5 ml of media plus</w:t>
      </w:r>
      <w:r w:rsidR="00AA5E51" w:rsidRPr="00AA5E51">
        <w:rPr>
          <w:rFonts w:ascii="Times" w:hAnsi="Times"/>
          <w:sz w:val="24"/>
          <w:szCs w:val="18"/>
        </w:rPr>
        <w:t xml:space="preserve"> the cell pellet.</w:t>
      </w:r>
      <w:proofErr w:type="gramEnd"/>
    </w:p>
    <w:p w:rsidR="00AA5E51" w:rsidRPr="00AA5E51" w:rsidRDefault="00AA5E51" w:rsidP="00AA5E51">
      <w:pPr>
        <w:tabs>
          <w:tab w:val="left" w:pos="-1080"/>
        </w:tabs>
        <w:jc w:val="both"/>
        <w:rPr>
          <w:rFonts w:ascii="Times" w:hAnsi="Times"/>
          <w:sz w:val="24"/>
          <w:szCs w:val="18"/>
        </w:rPr>
      </w:pPr>
    </w:p>
    <w:p w:rsidR="00AA5E51" w:rsidRPr="00AA5E51" w:rsidRDefault="00AA5E51" w:rsidP="00932CD4">
      <w:pPr>
        <w:tabs>
          <w:tab w:val="left" w:pos="-1080"/>
        </w:tabs>
        <w:spacing w:after="120"/>
        <w:jc w:val="both"/>
        <w:rPr>
          <w:rFonts w:ascii="Times" w:hAnsi="Times"/>
          <w:sz w:val="24"/>
          <w:szCs w:val="18"/>
        </w:rPr>
      </w:pPr>
      <w:proofErr w:type="gramStart"/>
      <w:r w:rsidRPr="00AA5E51">
        <w:rPr>
          <w:rFonts w:ascii="Times" w:hAnsi="Times"/>
          <w:sz w:val="24"/>
          <w:szCs w:val="18"/>
        </w:rPr>
        <w:t xml:space="preserve">2.6) </w:t>
      </w:r>
      <w:proofErr w:type="spellStart"/>
      <w:r w:rsidRPr="00AA5E51">
        <w:rPr>
          <w:rFonts w:ascii="Times" w:hAnsi="Times"/>
          <w:sz w:val="24"/>
          <w:szCs w:val="18"/>
        </w:rPr>
        <w:t>Resuspend</w:t>
      </w:r>
      <w:proofErr w:type="spellEnd"/>
      <w:r w:rsidRPr="00AA5E51">
        <w:rPr>
          <w:rFonts w:ascii="Times" w:hAnsi="Times"/>
          <w:sz w:val="24"/>
          <w:szCs w:val="18"/>
        </w:rPr>
        <w:t xml:space="preserve"> cells</w:t>
      </w:r>
      <w:r w:rsidR="00932CD4">
        <w:rPr>
          <w:rFonts w:ascii="Times" w:hAnsi="Times"/>
          <w:sz w:val="24"/>
          <w:szCs w:val="18"/>
        </w:rPr>
        <w:t xml:space="preserve"> thoroughly by </w:t>
      </w:r>
      <w:proofErr w:type="spellStart"/>
      <w:r w:rsidR="00932CD4">
        <w:rPr>
          <w:rFonts w:ascii="Times" w:hAnsi="Times"/>
          <w:sz w:val="24"/>
          <w:szCs w:val="18"/>
        </w:rPr>
        <w:t>pipetting</w:t>
      </w:r>
      <w:proofErr w:type="spellEnd"/>
      <w:r w:rsidRPr="00AA5E51">
        <w:rPr>
          <w:rFonts w:ascii="Times" w:hAnsi="Times"/>
          <w:sz w:val="24"/>
          <w:szCs w:val="18"/>
        </w:rPr>
        <w:t xml:space="preserve"> with a Pasteur pipette.</w:t>
      </w:r>
      <w:proofErr w:type="gramEnd"/>
    </w:p>
    <w:p w:rsidR="00AA5E51" w:rsidRPr="00AA5E51" w:rsidRDefault="00AA5E51" w:rsidP="00932CD4">
      <w:pPr>
        <w:tabs>
          <w:tab w:val="left" w:pos="-1080"/>
        </w:tabs>
        <w:spacing w:after="120"/>
        <w:jc w:val="both"/>
        <w:rPr>
          <w:rFonts w:ascii="Times" w:hAnsi="Times"/>
          <w:sz w:val="24"/>
          <w:szCs w:val="18"/>
        </w:rPr>
      </w:pPr>
    </w:p>
    <w:p w:rsidR="00AA5E51" w:rsidRPr="00AA5E51" w:rsidRDefault="00AA5E51" w:rsidP="00C34AC7">
      <w:pPr>
        <w:tabs>
          <w:tab w:val="left" w:pos="-1170"/>
          <w:tab w:val="left" w:pos="-1080"/>
        </w:tabs>
        <w:spacing w:after="120"/>
        <w:jc w:val="both"/>
        <w:rPr>
          <w:rFonts w:ascii="Times" w:hAnsi="Times"/>
          <w:sz w:val="24"/>
          <w:szCs w:val="18"/>
        </w:rPr>
      </w:pPr>
      <w:r w:rsidRPr="00AA5E51">
        <w:rPr>
          <w:rFonts w:ascii="Times" w:hAnsi="Times"/>
          <w:sz w:val="24"/>
          <w:szCs w:val="18"/>
        </w:rPr>
        <w:t>2.7) Add 3 drops of hypotonic solution (</w:t>
      </w:r>
      <w:ins w:id="4" w:author="Matt Thayer" w:date="2012-05-30T09:09:00Z">
        <w:r w:rsidR="0059605F">
          <w:rPr>
            <w:rFonts w:ascii="Times" w:hAnsi="Times"/>
            <w:sz w:val="24"/>
            <w:szCs w:val="18"/>
          </w:rPr>
          <w:t>0.075M</w:t>
        </w:r>
      </w:ins>
      <w:r w:rsidRPr="00AA5E51">
        <w:rPr>
          <w:rFonts w:ascii="Times" w:hAnsi="Times"/>
          <w:sz w:val="24"/>
          <w:szCs w:val="18"/>
        </w:rPr>
        <w:t xml:space="preserve"> </w:t>
      </w:r>
      <w:proofErr w:type="spellStart"/>
      <w:r w:rsidRPr="00AA5E51">
        <w:rPr>
          <w:rFonts w:ascii="Times" w:hAnsi="Times"/>
          <w:sz w:val="24"/>
          <w:szCs w:val="18"/>
        </w:rPr>
        <w:t>KC</w:t>
      </w:r>
      <w:ins w:id="5" w:author="Matt Thayer" w:date="2012-05-30T09:10:00Z">
        <w:r w:rsidR="0059605F">
          <w:rPr>
            <w:rFonts w:ascii="Times" w:hAnsi="Times"/>
            <w:sz w:val="24"/>
            <w:szCs w:val="18"/>
          </w:rPr>
          <w:t>l</w:t>
        </w:r>
        <w:proofErr w:type="spellEnd"/>
        <w:r w:rsidR="0059605F">
          <w:rPr>
            <w:rFonts w:ascii="Times" w:hAnsi="Times"/>
            <w:sz w:val="24"/>
            <w:szCs w:val="18"/>
          </w:rPr>
          <w:t xml:space="preserve"> (Sigma)</w:t>
        </w:r>
      </w:ins>
      <w:r w:rsidRPr="00AA5E51">
        <w:rPr>
          <w:rFonts w:ascii="Times" w:hAnsi="Times"/>
          <w:sz w:val="24"/>
          <w:szCs w:val="18"/>
        </w:rPr>
        <w:t xml:space="preserve"> warmed to 37</w:t>
      </w:r>
      <w:r w:rsidRPr="00AA5E51">
        <w:rPr>
          <w:rFonts w:ascii="Times" w:hAnsi="Times"/>
          <w:b/>
          <w:sz w:val="24"/>
          <w:szCs w:val="18"/>
        </w:rPr>
        <w:t>°</w:t>
      </w:r>
      <w:r w:rsidRPr="00AA5E51">
        <w:rPr>
          <w:rFonts w:ascii="Times" w:hAnsi="Times"/>
          <w:sz w:val="24"/>
          <w:szCs w:val="18"/>
        </w:rPr>
        <w:t xml:space="preserve">C); </w:t>
      </w:r>
      <w:r w:rsidR="00C34AC7">
        <w:rPr>
          <w:rFonts w:ascii="Times" w:hAnsi="Times"/>
          <w:sz w:val="24"/>
          <w:szCs w:val="18"/>
        </w:rPr>
        <w:t>mix</w:t>
      </w:r>
      <w:r w:rsidRPr="00AA5E51">
        <w:rPr>
          <w:rFonts w:ascii="Times" w:hAnsi="Times"/>
          <w:sz w:val="24"/>
          <w:szCs w:val="18"/>
        </w:rPr>
        <w:t xml:space="preserve"> the cell </w:t>
      </w:r>
      <w:r w:rsidR="00C34AC7">
        <w:rPr>
          <w:rFonts w:ascii="Times" w:hAnsi="Times"/>
          <w:sz w:val="24"/>
          <w:szCs w:val="18"/>
        </w:rPr>
        <w:t xml:space="preserve">suspension with a Pasteur pipette. </w:t>
      </w:r>
      <w:r w:rsidRPr="00AA5E51">
        <w:rPr>
          <w:rFonts w:ascii="Times" w:hAnsi="Times"/>
          <w:sz w:val="24"/>
          <w:szCs w:val="18"/>
        </w:rPr>
        <w:t>Add 0.5ml hypotonic</w:t>
      </w:r>
      <w:r w:rsidR="00C34AC7">
        <w:rPr>
          <w:rFonts w:ascii="Times" w:hAnsi="Times"/>
          <w:sz w:val="24"/>
          <w:szCs w:val="18"/>
        </w:rPr>
        <w:t xml:space="preserve"> solution</w:t>
      </w:r>
      <w:r w:rsidRPr="00AA5E51">
        <w:rPr>
          <w:rFonts w:ascii="Times" w:hAnsi="Times"/>
          <w:sz w:val="24"/>
          <w:szCs w:val="18"/>
        </w:rPr>
        <w:t xml:space="preserve"> and mix</w:t>
      </w:r>
      <w:r w:rsidR="00C34AC7">
        <w:rPr>
          <w:rFonts w:ascii="Times" w:hAnsi="Times"/>
          <w:sz w:val="24"/>
          <w:szCs w:val="18"/>
        </w:rPr>
        <w:t xml:space="preserve"> again</w:t>
      </w:r>
      <w:r w:rsidR="008F062E">
        <w:rPr>
          <w:rFonts w:ascii="Times" w:hAnsi="Times"/>
          <w:sz w:val="24"/>
          <w:szCs w:val="18"/>
        </w:rPr>
        <w:t xml:space="preserve"> with a Pasteur pipette. </w:t>
      </w:r>
      <w:r w:rsidRPr="00AA5E51">
        <w:rPr>
          <w:rFonts w:ascii="Times" w:hAnsi="Times"/>
          <w:sz w:val="24"/>
          <w:szCs w:val="18"/>
        </w:rPr>
        <w:t xml:space="preserve">Bring volume of hypotonic </w:t>
      </w:r>
      <w:r w:rsidR="00C34AC7">
        <w:rPr>
          <w:rFonts w:ascii="Times" w:hAnsi="Times"/>
          <w:sz w:val="24"/>
          <w:szCs w:val="18"/>
        </w:rPr>
        <w:t>solution to 5ml and</w:t>
      </w:r>
      <w:r w:rsidRPr="00AA5E51">
        <w:rPr>
          <w:rFonts w:ascii="Times" w:hAnsi="Times"/>
          <w:sz w:val="24"/>
          <w:szCs w:val="18"/>
        </w:rPr>
        <w:t xml:space="preserve"> mix</w:t>
      </w:r>
      <w:r w:rsidR="00C34AC7">
        <w:rPr>
          <w:rFonts w:ascii="Times" w:hAnsi="Times"/>
          <w:sz w:val="24"/>
          <w:szCs w:val="18"/>
        </w:rPr>
        <w:t xml:space="preserve"> once again</w:t>
      </w:r>
      <w:r w:rsidRPr="00AA5E51">
        <w:rPr>
          <w:rFonts w:ascii="Times" w:hAnsi="Times"/>
          <w:sz w:val="24"/>
          <w:szCs w:val="18"/>
        </w:rPr>
        <w:t>. Incubate at 37</w:t>
      </w:r>
      <w:r w:rsidRPr="00AA5E51">
        <w:rPr>
          <w:rFonts w:ascii="Times" w:hAnsi="Times"/>
          <w:b/>
          <w:sz w:val="24"/>
          <w:szCs w:val="18"/>
        </w:rPr>
        <w:t>°</w:t>
      </w:r>
      <w:r w:rsidR="00C34AC7">
        <w:rPr>
          <w:rFonts w:ascii="Times" w:hAnsi="Times"/>
          <w:sz w:val="24"/>
          <w:szCs w:val="18"/>
        </w:rPr>
        <w:t>C for 2</w:t>
      </w:r>
      <w:r w:rsidRPr="00AA5E51">
        <w:rPr>
          <w:rFonts w:ascii="Times" w:hAnsi="Times"/>
          <w:sz w:val="24"/>
          <w:szCs w:val="18"/>
        </w:rPr>
        <w:t xml:space="preserve">0-45 minutes, depending on the cell type. </w:t>
      </w:r>
    </w:p>
    <w:p w:rsidR="00AA5E51" w:rsidRPr="00AA5E51" w:rsidRDefault="00AA5E51" w:rsidP="00C34AC7">
      <w:pPr>
        <w:tabs>
          <w:tab w:val="left" w:pos="-1080"/>
        </w:tabs>
        <w:spacing w:after="120"/>
        <w:jc w:val="both"/>
        <w:rPr>
          <w:rFonts w:ascii="Times" w:hAnsi="Times"/>
          <w:sz w:val="24"/>
          <w:szCs w:val="18"/>
        </w:rPr>
      </w:pPr>
    </w:p>
    <w:p w:rsidR="00AA5E51" w:rsidRPr="00AA5E51" w:rsidRDefault="00AA5E51" w:rsidP="00FB1AC5">
      <w:pPr>
        <w:tabs>
          <w:tab w:val="left" w:pos="-1080"/>
        </w:tabs>
        <w:jc w:val="both"/>
        <w:rPr>
          <w:rFonts w:ascii="Times" w:hAnsi="Times"/>
          <w:sz w:val="24"/>
          <w:szCs w:val="18"/>
        </w:rPr>
      </w:pPr>
      <w:r w:rsidRPr="00AA5E51">
        <w:rPr>
          <w:rFonts w:ascii="Times" w:hAnsi="Times"/>
          <w:sz w:val="24"/>
          <w:szCs w:val="18"/>
        </w:rPr>
        <w:t xml:space="preserve">2.8) Centrifuge at </w:t>
      </w:r>
      <w:r w:rsidR="00C34AC7">
        <w:rPr>
          <w:rFonts w:ascii="Times" w:hAnsi="Times"/>
          <w:sz w:val="24"/>
          <w:szCs w:val="18"/>
        </w:rPr>
        <w:t xml:space="preserve">400 </w:t>
      </w:r>
      <w:proofErr w:type="spellStart"/>
      <w:r w:rsidR="008F062E">
        <w:rPr>
          <w:rFonts w:ascii="Times" w:hAnsi="Times"/>
          <w:sz w:val="24"/>
          <w:szCs w:val="18"/>
        </w:rPr>
        <w:t>x</w:t>
      </w:r>
      <w:r w:rsidR="00C34AC7">
        <w:rPr>
          <w:rFonts w:ascii="Times" w:hAnsi="Times"/>
          <w:sz w:val="24"/>
          <w:szCs w:val="18"/>
        </w:rPr>
        <w:t>g</w:t>
      </w:r>
      <w:proofErr w:type="spellEnd"/>
      <w:r w:rsidR="00C34AC7">
        <w:rPr>
          <w:rFonts w:ascii="Times" w:hAnsi="Times"/>
          <w:sz w:val="24"/>
          <w:szCs w:val="18"/>
        </w:rPr>
        <w:t xml:space="preserve"> for 10 minutes. Aspirate</w:t>
      </w:r>
      <w:r w:rsidR="00C34AC7" w:rsidRPr="00AA5E51">
        <w:rPr>
          <w:rFonts w:ascii="Times" w:hAnsi="Times"/>
          <w:sz w:val="24"/>
          <w:szCs w:val="18"/>
        </w:rPr>
        <w:t xml:space="preserve"> supernatant</w:t>
      </w:r>
      <w:r w:rsidR="00C34AC7">
        <w:rPr>
          <w:rFonts w:ascii="Times" w:hAnsi="Times"/>
          <w:sz w:val="24"/>
          <w:szCs w:val="18"/>
        </w:rPr>
        <w:t>,</w:t>
      </w:r>
      <w:r w:rsidR="00C34AC7" w:rsidRPr="00AA5E51">
        <w:rPr>
          <w:rFonts w:ascii="Times" w:hAnsi="Times"/>
          <w:sz w:val="24"/>
          <w:szCs w:val="18"/>
        </w:rPr>
        <w:t xml:space="preserve"> </w:t>
      </w:r>
      <w:r w:rsidR="00C34AC7">
        <w:rPr>
          <w:rFonts w:ascii="Times" w:hAnsi="Times"/>
          <w:sz w:val="24"/>
          <w:szCs w:val="18"/>
        </w:rPr>
        <w:t>leaving 0.5 ml of media plus</w:t>
      </w:r>
      <w:r w:rsidR="00C34AC7" w:rsidRPr="00AA5E51">
        <w:rPr>
          <w:rFonts w:ascii="Times" w:hAnsi="Times"/>
          <w:sz w:val="24"/>
          <w:szCs w:val="18"/>
        </w:rPr>
        <w:t xml:space="preserve"> the cell pellet.</w:t>
      </w:r>
    </w:p>
    <w:p w:rsidR="00AA5E51" w:rsidRPr="00AA5E51" w:rsidRDefault="00AA5E51" w:rsidP="00C34AC7">
      <w:pPr>
        <w:tabs>
          <w:tab w:val="left" w:pos="-1080"/>
        </w:tabs>
        <w:spacing w:after="120"/>
        <w:jc w:val="both"/>
        <w:rPr>
          <w:rFonts w:ascii="Times" w:hAnsi="Times"/>
          <w:sz w:val="24"/>
          <w:szCs w:val="18"/>
        </w:rPr>
      </w:pPr>
    </w:p>
    <w:p w:rsidR="00AA5E51" w:rsidRPr="00AA5E51" w:rsidRDefault="00C34AC7" w:rsidP="00C34AC7">
      <w:pPr>
        <w:tabs>
          <w:tab w:val="left" w:pos="-1080"/>
        </w:tabs>
        <w:spacing w:after="120"/>
        <w:jc w:val="both"/>
        <w:rPr>
          <w:rFonts w:ascii="Times" w:hAnsi="Times"/>
          <w:sz w:val="24"/>
          <w:szCs w:val="18"/>
        </w:rPr>
      </w:pPr>
      <w:r>
        <w:rPr>
          <w:rFonts w:ascii="Times" w:hAnsi="Times"/>
          <w:sz w:val="24"/>
          <w:szCs w:val="18"/>
        </w:rPr>
        <w:t xml:space="preserve">2.9) </w:t>
      </w:r>
      <w:proofErr w:type="spellStart"/>
      <w:proofErr w:type="gramStart"/>
      <w:r>
        <w:rPr>
          <w:rFonts w:ascii="Times" w:hAnsi="Times"/>
          <w:sz w:val="24"/>
          <w:szCs w:val="18"/>
        </w:rPr>
        <w:t>Resuspend</w:t>
      </w:r>
      <w:proofErr w:type="spellEnd"/>
      <w:proofErr w:type="gramEnd"/>
      <w:r>
        <w:rPr>
          <w:rFonts w:ascii="Times" w:hAnsi="Times"/>
          <w:sz w:val="24"/>
          <w:szCs w:val="18"/>
        </w:rPr>
        <w:t xml:space="preserve"> the cell pellet by gently flicking the tube</w:t>
      </w:r>
      <w:r w:rsidR="00AA5E51" w:rsidRPr="00AA5E51">
        <w:rPr>
          <w:rFonts w:ascii="Times" w:hAnsi="Times"/>
          <w:sz w:val="24"/>
          <w:szCs w:val="18"/>
        </w:rPr>
        <w:t>.</w:t>
      </w:r>
      <w:r>
        <w:rPr>
          <w:rFonts w:ascii="Times" w:hAnsi="Times"/>
          <w:sz w:val="24"/>
          <w:szCs w:val="18"/>
        </w:rPr>
        <w:t xml:space="preserve"> The </w:t>
      </w:r>
      <w:proofErr w:type="spellStart"/>
      <w:r>
        <w:rPr>
          <w:rFonts w:ascii="Times" w:hAnsi="Times"/>
          <w:sz w:val="24"/>
          <w:szCs w:val="18"/>
        </w:rPr>
        <w:t>osmotically</w:t>
      </w:r>
      <w:proofErr w:type="spellEnd"/>
      <w:r>
        <w:rPr>
          <w:rFonts w:ascii="Times" w:hAnsi="Times"/>
          <w:sz w:val="24"/>
          <w:szCs w:val="18"/>
        </w:rPr>
        <w:t xml:space="preserve"> swollen cells will be fragile at this point, so care should be taken not to disrupt the </w:t>
      </w:r>
      <w:proofErr w:type="spellStart"/>
      <w:r>
        <w:rPr>
          <w:rFonts w:ascii="Times" w:hAnsi="Times"/>
          <w:sz w:val="24"/>
          <w:szCs w:val="18"/>
        </w:rPr>
        <w:t>c</w:t>
      </w:r>
      <w:r w:rsidR="008F062E">
        <w:rPr>
          <w:rFonts w:ascii="Times" w:hAnsi="Times"/>
          <w:sz w:val="24"/>
          <w:szCs w:val="18"/>
        </w:rPr>
        <w:t>ytoplasmic</w:t>
      </w:r>
      <w:proofErr w:type="spellEnd"/>
      <w:r>
        <w:rPr>
          <w:rFonts w:ascii="Times" w:hAnsi="Times"/>
          <w:sz w:val="24"/>
          <w:szCs w:val="18"/>
        </w:rPr>
        <w:t xml:space="preserve"> membrane</w:t>
      </w:r>
      <w:r w:rsidR="0068198D">
        <w:rPr>
          <w:rFonts w:ascii="Times" w:hAnsi="Times"/>
          <w:sz w:val="24"/>
          <w:szCs w:val="18"/>
        </w:rPr>
        <w:t>s</w:t>
      </w:r>
      <w:r>
        <w:rPr>
          <w:rFonts w:ascii="Times" w:hAnsi="Times"/>
          <w:sz w:val="24"/>
          <w:szCs w:val="18"/>
        </w:rPr>
        <w:t>.</w:t>
      </w:r>
    </w:p>
    <w:p w:rsidR="00AA5E51" w:rsidRPr="00AA5E51" w:rsidRDefault="00AA5E51" w:rsidP="00C34AC7">
      <w:pPr>
        <w:tabs>
          <w:tab w:val="left" w:pos="-1080"/>
        </w:tabs>
        <w:spacing w:after="120"/>
        <w:jc w:val="both"/>
        <w:rPr>
          <w:rFonts w:ascii="Times" w:hAnsi="Times"/>
          <w:sz w:val="24"/>
          <w:szCs w:val="18"/>
        </w:rPr>
      </w:pPr>
    </w:p>
    <w:p w:rsidR="00AA5E51" w:rsidRPr="00AA5E51" w:rsidRDefault="00AA5E51" w:rsidP="00C34AC7">
      <w:pPr>
        <w:tabs>
          <w:tab w:val="left" w:pos="-1080"/>
        </w:tabs>
        <w:spacing w:after="120"/>
        <w:jc w:val="both"/>
        <w:rPr>
          <w:rFonts w:ascii="Times" w:hAnsi="Times"/>
          <w:sz w:val="24"/>
          <w:szCs w:val="18"/>
        </w:rPr>
      </w:pPr>
      <w:r w:rsidRPr="00AA5E51">
        <w:rPr>
          <w:rFonts w:ascii="Times" w:hAnsi="Times"/>
          <w:sz w:val="24"/>
          <w:szCs w:val="18"/>
        </w:rPr>
        <w:t xml:space="preserve">2.10) Add 3 drops of </w:t>
      </w:r>
      <w:proofErr w:type="spellStart"/>
      <w:r w:rsidRPr="00AA5E51">
        <w:rPr>
          <w:rFonts w:ascii="Times" w:hAnsi="Times"/>
          <w:sz w:val="24"/>
          <w:szCs w:val="18"/>
        </w:rPr>
        <w:t>Carnoy’s</w:t>
      </w:r>
      <w:proofErr w:type="spellEnd"/>
      <w:r w:rsidRPr="00AA5E51">
        <w:rPr>
          <w:rFonts w:ascii="Times" w:hAnsi="Times"/>
          <w:sz w:val="24"/>
          <w:szCs w:val="18"/>
        </w:rPr>
        <w:t xml:space="preserve"> fixative (1:3 Glacial Acetic Acid: Methanol); mix</w:t>
      </w:r>
      <w:r w:rsidR="00C34AC7">
        <w:rPr>
          <w:rFonts w:ascii="Times" w:hAnsi="Times"/>
          <w:sz w:val="24"/>
          <w:szCs w:val="18"/>
        </w:rPr>
        <w:t xml:space="preserve"> by gently </w:t>
      </w:r>
      <w:proofErr w:type="spellStart"/>
      <w:r w:rsidR="00C34AC7">
        <w:rPr>
          <w:rFonts w:ascii="Times" w:hAnsi="Times"/>
          <w:sz w:val="24"/>
          <w:szCs w:val="18"/>
        </w:rPr>
        <w:t>pipetting</w:t>
      </w:r>
      <w:proofErr w:type="spellEnd"/>
      <w:r w:rsidR="008F062E">
        <w:rPr>
          <w:rFonts w:ascii="Times" w:hAnsi="Times"/>
          <w:sz w:val="24"/>
          <w:szCs w:val="18"/>
        </w:rPr>
        <w:t xml:space="preserve"> with a Pasteur pipette. </w:t>
      </w:r>
      <w:r w:rsidRPr="00AA5E51">
        <w:rPr>
          <w:rFonts w:ascii="Times" w:hAnsi="Times"/>
          <w:sz w:val="24"/>
          <w:szCs w:val="18"/>
        </w:rPr>
        <w:t xml:space="preserve">Add 0.5ml </w:t>
      </w:r>
      <w:r w:rsidR="00C34AC7">
        <w:rPr>
          <w:rFonts w:ascii="Times" w:hAnsi="Times"/>
          <w:sz w:val="24"/>
          <w:szCs w:val="18"/>
        </w:rPr>
        <w:t>fixative</w:t>
      </w:r>
      <w:r w:rsidRPr="00AA5E51">
        <w:rPr>
          <w:rFonts w:ascii="Times" w:hAnsi="Times"/>
          <w:sz w:val="24"/>
          <w:szCs w:val="18"/>
        </w:rPr>
        <w:t xml:space="preserve"> </w:t>
      </w:r>
      <w:r w:rsidR="00FB1AC5">
        <w:rPr>
          <w:rFonts w:ascii="Times" w:hAnsi="Times"/>
          <w:sz w:val="24"/>
          <w:szCs w:val="18"/>
        </w:rPr>
        <w:t xml:space="preserve">and </w:t>
      </w:r>
      <w:r w:rsidR="00C34AC7" w:rsidRPr="00AA5E51">
        <w:rPr>
          <w:rFonts w:ascii="Times" w:hAnsi="Times"/>
          <w:sz w:val="24"/>
          <w:szCs w:val="18"/>
        </w:rPr>
        <w:t>mix</w:t>
      </w:r>
      <w:r w:rsidR="00C34AC7">
        <w:rPr>
          <w:rFonts w:ascii="Times" w:hAnsi="Times"/>
          <w:sz w:val="24"/>
          <w:szCs w:val="18"/>
        </w:rPr>
        <w:t xml:space="preserve"> by gently </w:t>
      </w:r>
      <w:proofErr w:type="spellStart"/>
      <w:r w:rsidR="00C34AC7">
        <w:rPr>
          <w:rFonts w:ascii="Times" w:hAnsi="Times"/>
          <w:sz w:val="24"/>
          <w:szCs w:val="18"/>
        </w:rPr>
        <w:t>pipetting</w:t>
      </w:r>
      <w:proofErr w:type="spellEnd"/>
      <w:r w:rsidR="00C34AC7" w:rsidRPr="00AA5E51">
        <w:rPr>
          <w:rFonts w:ascii="Times" w:hAnsi="Times"/>
          <w:sz w:val="24"/>
          <w:szCs w:val="18"/>
        </w:rPr>
        <w:t xml:space="preserve"> with a Pasteur pipette</w:t>
      </w:r>
      <w:r w:rsidR="008F062E">
        <w:rPr>
          <w:rFonts w:ascii="Times" w:hAnsi="Times"/>
          <w:sz w:val="24"/>
          <w:szCs w:val="18"/>
        </w:rPr>
        <w:t xml:space="preserve">. </w:t>
      </w:r>
      <w:r w:rsidR="00C34AC7">
        <w:rPr>
          <w:rFonts w:ascii="Times" w:hAnsi="Times"/>
          <w:sz w:val="24"/>
          <w:szCs w:val="18"/>
        </w:rPr>
        <w:t>Bring volume of fixative to 5ml and</w:t>
      </w:r>
      <w:r w:rsidRPr="00AA5E51">
        <w:rPr>
          <w:rFonts w:ascii="Times" w:hAnsi="Times"/>
          <w:sz w:val="24"/>
          <w:szCs w:val="18"/>
        </w:rPr>
        <w:t xml:space="preserve"> mix</w:t>
      </w:r>
      <w:r w:rsidR="00C34AC7">
        <w:rPr>
          <w:rFonts w:ascii="Times" w:hAnsi="Times"/>
          <w:sz w:val="24"/>
          <w:szCs w:val="18"/>
        </w:rPr>
        <w:t xml:space="preserve"> again by gently </w:t>
      </w:r>
      <w:proofErr w:type="spellStart"/>
      <w:r w:rsidR="00C34AC7">
        <w:rPr>
          <w:rFonts w:ascii="Times" w:hAnsi="Times"/>
          <w:sz w:val="24"/>
          <w:szCs w:val="18"/>
        </w:rPr>
        <w:t>pipetting</w:t>
      </w:r>
      <w:proofErr w:type="spellEnd"/>
      <w:r w:rsidR="00C34AC7" w:rsidRPr="00AA5E51">
        <w:rPr>
          <w:rFonts w:ascii="Times" w:hAnsi="Times"/>
          <w:sz w:val="24"/>
          <w:szCs w:val="18"/>
        </w:rPr>
        <w:t xml:space="preserve"> with a Pasteur pipette</w:t>
      </w:r>
      <w:r w:rsidR="008F062E">
        <w:rPr>
          <w:rFonts w:ascii="Times" w:hAnsi="Times"/>
          <w:sz w:val="24"/>
          <w:szCs w:val="18"/>
        </w:rPr>
        <w:t xml:space="preserve">. </w:t>
      </w:r>
      <w:r w:rsidR="00C34AC7">
        <w:rPr>
          <w:rFonts w:ascii="Times" w:hAnsi="Times"/>
          <w:sz w:val="24"/>
          <w:szCs w:val="18"/>
        </w:rPr>
        <w:t xml:space="preserve">Fixed cells can be stored </w:t>
      </w:r>
      <w:r w:rsidR="0068198D">
        <w:rPr>
          <w:rFonts w:ascii="Times" w:hAnsi="Times"/>
          <w:sz w:val="24"/>
          <w:szCs w:val="18"/>
        </w:rPr>
        <w:t xml:space="preserve">in the dark </w:t>
      </w:r>
      <w:r w:rsidR="00C34AC7">
        <w:rPr>
          <w:rFonts w:ascii="Times" w:hAnsi="Times"/>
          <w:sz w:val="24"/>
          <w:szCs w:val="18"/>
        </w:rPr>
        <w:t>at</w:t>
      </w:r>
      <w:r w:rsidRPr="00AA5E51">
        <w:rPr>
          <w:rFonts w:ascii="Times" w:hAnsi="Times"/>
          <w:sz w:val="24"/>
          <w:szCs w:val="18"/>
        </w:rPr>
        <w:t xml:space="preserve"> -20</w:t>
      </w:r>
      <w:r w:rsidRPr="00AA5E51">
        <w:rPr>
          <w:rFonts w:ascii="Times" w:hAnsi="Times"/>
          <w:b/>
          <w:sz w:val="24"/>
          <w:szCs w:val="18"/>
        </w:rPr>
        <w:t>°</w:t>
      </w:r>
      <w:r w:rsidRPr="00AA5E51">
        <w:rPr>
          <w:rFonts w:ascii="Times" w:hAnsi="Times"/>
          <w:sz w:val="24"/>
          <w:szCs w:val="18"/>
        </w:rPr>
        <w:t>C for several month.</w:t>
      </w:r>
    </w:p>
    <w:p w:rsidR="00AA5E51" w:rsidRPr="00AA5E51" w:rsidRDefault="00AA5E51" w:rsidP="00C34AC7">
      <w:pPr>
        <w:tabs>
          <w:tab w:val="left" w:pos="-1080"/>
        </w:tabs>
        <w:spacing w:after="120"/>
        <w:jc w:val="both"/>
        <w:rPr>
          <w:rFonts w:ascii="Times" w:hAnsi="Times"/>
          <w:sz w:val="24"/>
          <w:szCs w:val="18"/>
        </w:rPr>
      </w:pPr>
    </w:p>
    <w:p w:rsidR="00FB1AC5" w:rsidRPr="00AA5E51" w:rsidRDefault="00AA5E51" w:rsidP="00FB1AC5">
      <w:pPr>
        <w:tabs>
          <w:tab w:val="left" w:pos="-1080"/>
        </w:tabs>
        <w:spacing w:after="120"/>
        <w:jc w:val="both"/>
        <w:rPr>
          <w:rFonts w:ascii="Times" w:hAnsi="Times"/>
          <w:sz w:val="24"/>
          <w:szCs w:val="18"/>
        </w:rPr>
      </w:pPr>
      <w:r w:rsidRPr="00AA5E51">
        <w:rPr>
          <w:rFonts w:ascii="Times" w:hAnsi="Times"/>
          <w:sz w:val="24"/>
          <w:szCs w:val="18"/>
        </w:rPr>
        <w:t xml:space="preserve">2.11) Centrifuge and aspirate as </w:t>
      </w:r>
      <w:r w:rsidR="00C34AC7">
        <w:rPr>
          <w:rFonts w:ascii="Times" w:hAnsi="Times"/>
          <w:sz w:val="24"/>
          <w:szCs w:val="18"/>
        </w:rPr>
        <w:t xml:space="preserve">in step </w:t>
      </w:r>
      <w:r w:rsidR="00FB1AC5">
        <w:rPr>
          <w:rFonts w:ascii="Times" w:hAnsi="Times"/>
          <w:sz w:val="24"/>
          <w:szCs w:val="18"/>
        </w:rPr>
        <w:t>2.8</w:t>
      </w:r>
      <w:r w:rsidRPr="00AA5E51">
        <w:rPr>
          <w:rFonts w:ascii="Times" w:hAnsi="Times"/>
          <w:sz w:val="24"/>
          <w:szCs w:val="18"/>
        </w:rPr>
        <w:t>.</w:t>
      </w:r>
      <w:r w:rsidR="00FB1AC5">
        <w:rPr>
          <w:rFonts w:ascii="Times" w:hAnsi="Times"/>
          <w:sz w:val="24"/>
          <w:szCs w:val="18"/>
        </w:rPr>
        <w:t xml:space="preserve"> </w:t>
      </w:r>
    </w:p>
    <w:p w:rsidR="00AA5E51" w:rsidRPr="00AA5E51" w:rsidRDefault="00AA5E51" w:rsidP="00FB1AC5">
      <w:pPr>
        <w:tabs>
          <w:tab w:val="left" w:pos="-1080"/>
        </w:tabs>
        <w:spacing w:after="120"/>
        <w:jc w:val="both"/>
        <w:rPr>
          <w:rFonts w:ascii="Times" w:hAnsi="Times"/>
          <w:sz w:val="24"/>
          <w:szCs w:val="18"/>
        </w:rPr>
      </w:pPr>
    </w:p>
    <w:p w:rsidR="00E9412D" w:rsidRDefault="00AA5E51" w:rsidP="00AA5E51">
      <w:pPr>
        <w:tabs>
          <w:tab w:val="left" w:pos="-1080"/>
        </w:tabs>
        <w:jc w:val="both"/>
        <w:rPr>
          <w:rFonts w:ascii="Times" w:hAnsi="Times"/>
          <w:sz w:val="24"/>
          <w:szCs w:val="18"/>
        </w:rPr>
      </w:pPr>
      <w:r w:rsidRPr="00AA5E51">
        <w:rPr>
          <w:rFonts w:ascii="Times" w:hAnsi="Times"/>
          <w:sz w:val="24"/>
          <w:szCs w:val="18"/>
        </w:rPr>
        <w:t xml:space="preserve">2.12) </w:t>
      </w:r>
      <w:proofErr w:type="spellStart"/>
      <w:r w:rsidRPr="00AA5E51">
        <w:rPr>
          <w:rFonts w:ascii="Times" w:hAnsi="Times"/>
          <w:sz w:val="24"/>
          <w:szCs w:val="18"/>
        </w:rPr>
        <w:t>Resuspend</w:t>
      </w:r>
      <w:proofErr w:type="spellEnd"/>
      <w:r w:rsidRPr="00AA5E51">
        <w:rPr>
          <w:rFonts w:ascii="Times" w:hAnsi="Times"/>
          <w:sz w:val="24"/>
          <w:szCs w:val="18"/>
        </w:rPr>
        <w:t xml:space="preserve"> </w:t>
      </w:r>
      <w:r w:rsidR="007D3897">
        <w:rPr>
          <w:rFonts w:ascii="Times" w:hAnsi="Times"/>
          <w:sz w:val="24"/>
          <w:szCs w:val="18"/>
        </w:rPr>
        <w:t xml:space="preserve">the cell pellet </w:t>
      </w:r>
      <w:r w:rsidRPr="00AA5E51">
        <w:rPr>
          <w:rFonts w:ascii="Times" w:hAnsi="Times"/>
          <w:sz w:val="24"/>
          <w:szCs w:val="18"/>
        </w:rPr>
        <w:t xml:space="preserve">in fresh </w:t>
      </w:r>
      <w:r w:rsidR="00FB1AC5">
        <w:rPr>
          <w:rFonts w:ascii="Times" w:hAnsi="Times"/>
          <w:sz w:val="24"/>
          <w:szCs w:val="18"/>
        </w:rPr>
        <w:t>fixative</w:t>
      </w:r>
      <w:r w:rsidR="007D3897">
        <w:rPr>
          <w:rFonts w:ascii="Times" w:hAnsi="Times"/>
          <w:sz w:val="24"/>
          <w:szCs w:val="18"/>
        </w:rPr>
        <w:t xml:space="preserve">; estimate the volume of the pellet and add </w:t>
      </w:r>
      <w:r w:rsidR="0068198D">
        <w:rPr>
          <w:rFonts w:ascii="Times" w:hAnsi="Times"/>
          <w:sz w:val="24"/>
          <w:szCs w:val="18"/>
        </w:rPr>
        <w:t>~</w:t>
      </w:r>
      <w:r w:rsidR="007D3897">
        <w:rPr>
          <w:rFonts w:ascii="Times" w:hAnsi="Times"/>
          <w:sz w:val="24"/>
          <w:szCs w:val="18"/>
        </w:rPr>
        <w:t xml:space="preserve">10X the volume of </w:t>
      </w:r>
      <w:proofErr w:type="spellStart"/>
      <w:r w:rsidR="008F062E">
        <w:rPr>
          <w:rFonts w:ascii="Times" w:hAnsi="Times"/>
          <w:sz w:val="24"/>
          <w:szCs w:val="18"/>
        </w:rPr>
        <w:t>Carnoy’s</w:t>
      </w:r>
      <w:proofErr w:type="spellEnd"/>
      <w:r w:rsidR="008F062E">
        <w:rPr>
          <w:rFonts w:ascii="Times" w:hAnsi="Times"/>
          <w:sz w:val="24"/>
          <w:szCs w:val="18"/>
        </w:rPr>
        <w:t xml:space="preserve"> </w:t>
      </w:r>
      <w:r w:rsidR="007D3897">
        <w:rPr>
          <w:rFonts w:ascii="Times" w:hAnsi="Times"/>
          <w:sz w:val="24"/>
          <w:szCs w:val="18"/>
        </w:rPr>
        <w:t>fixative.</w:t>
      </w:r>
      <w:r w:rsidRPr="00AA5E51">
        <w:rPr>
          <w:rFonts w:ascii="Times" w:hAnsi="Times"/>
          <w:sz w:val="24"/>
          <w:szCs w:val="18"/>
        </w:rPr>
        <w:t xml:space="preserve"> </w:t>
      </w:r>
    </w:p>
    <w:p w:rsidR="00AA5E51" w:rsidRPr="00AA5E51" w:rsidRDefault="00E9412D" w:rsidP="00AA5E51">
      <w:pPr>
        <w:tabs>
          <w:tab w:val="left" w:pos="-1080"/>
        </w:tabs>
        <w:jc w:val="both"/>
        <w:rPr>
          <w:rFonts w:ascii="Times" w:hAnsi="Times"/>
          <w:sz w:val="24"/>
          <w:szCs w:val="18"/>
        </w:rPr>
      </w:pPr>
      <w:r>
        <w:rPr>
          <w:rFonts w:ascii="Times" w:hAnsi="Times"/>
          <w:sz w:val="24"/>
          <w:szCs w:val="18"/>
        </w:rPr>
        <w:t>2.13) Add the cell suspension drop-wise</w:t>
      </w:r>
      <w:r w:rsidR="00AA5E51" w:rsidRPr="00AA5E51">
        <w:rPr>
          <w:rFonts w:ascii="Times" w:hAnsi="Times"/>
          <w:sz w:val="24"/>
          <w:szCs w:val="18"/>
        </w:rPr>
        <w:t xml:space="preserve"> on wet</w:t>
      </w:r>
      <w:r w:rsidR="007D3897">
        <w:rPr>
          <w:rFonts w:ascii="Times" w:hAnsi="Times"/>
          <w:sz w:val="24"/>
          <w:szCs w:val="18"/>
        </w:rPr>
        <w:t>, ice-cold microsc</w:t>
      </w:r>
      <w:r w:rsidR="0068198D">
        <w:rPr>
          <w:rFonts w:ascii="Times" w:hAnsi="Times"/>
          <w:sz w:val="24"/>
          <w:szCs w:val="18"/>
        </w:rPr>
        <w:t>ope slides; hold the slide at an ~45</w:t>
      </w:r>
      <w:r w:rsidR="007D3897">
        <w:rPr>
          <w:rFonts w:ascii="Times" w:hAnsi="Times"/>
          <w:sz w:val="24"/>
          <w:szCs w:val="18"/>
        </w:rPr>
        <w:t xml:space="preserve"> </w:t>
      </w:r>
      <w:r w:rsidR="0068198D">
        <w:rPr>
          <w:rFonts w:ascii="Times" w:hAnsi="Times"/>
          <w:sz w:val="24"/>
          <w:szCs w:val="18"/>
        </w:rPr>
        <w:t>degree angle</w:t>
      </w:r>
      <w:r w:rsidR="007D3897">
        <w:rPr>
          <w:rFonts w:ascii="Times" w:hAnsi="Times"/>
          <w:sz w:val="24"/>
          <w:szCs w:val="18"/>
        </w:rPr>
        <w:t xml:space="preserve"> and allow the cell suspension to flow </w:t>
      </w:r>
      <w:r>
        <w:rPr>
          <w:rFonts w:ascii="Times" w:hAnsi="Times"/>
          <w:sz w:val="24"/>
          <w:szCs w:val="18"/>
        </w:rPr>
        <w:t>over the surface of the slide. Lay the slide flat on paper towels and f</w:t>
      </w:r>
      <w:r w:rsidR="00AA5E51" w:rsidRPr="00AA5E51">
        <w:rPr>
          <w:rFonts w:ascii="Times" w:hAnsi="Times"/>
          <w:sz w:val="24"/>
          <w:szCs w:val="18"/>
        </w:rPr>
        <w:t xml:space="preserve">lood </w:t>
      </w:r>
      <w:r w:rsidR="007D3897">
        <w:rPr>
          <w:rFonts w:ascii="Times" w:hAnsi="Times"/>
          <w:sz w:val="24"/>
          <w:szCs w:val="18"/>
        </w:rPr>
        <w:t xml:space="preserve">the slide </w:t>
      </w:r>
      <w:r w:rsidR="00AA5E51" w:rsidRPr="00AA5E51">
        <w:rPr>
          <w:rFonts w:ascii="Times" w:hAnsi="Times"/>
          <w:sz w:val="24"/>
          <w:szCs w:val="18"/>
        </w:rPr>
        <w:t xml:space="preserve">with </w:t>
      </w:r>
      <w:r w:rsidR="007D3897">
        <w:rPr>
          <w:rFonts w:ascii="Times" w:hAnsi="Times"/>
          <w:sz w:val="24"/>
          <w:szCs w:val="18"/>
        </w:rPr>
        <w:t xml:space="preserve">fixative </w:t>
      </w:r>
      <w:r w:rsidR="00AA5E51" w:rsidRPr="00AA5E51">
        <w:rPr>
          <w:rFonts w:ascii="Times" w:hAnsi="Times"/>
          <w:sz w:val="24"/>
          <w:szCs w:val="18"/>
        </w:rPr>
        <w:t xml:space="preserve">and </w:t>
      </w:r>
      <w:r w:rsidR="007D3897">
        <w:rPr>
          <w:rFonts w:ascii="Times" w:hAnsi="Times"/>
          <w:sz w:val="24"/>
          <w:szCs w:val="18"/>
        </w:rPr>
        <w:t>allow to air dry. C</w:t>
      </w:r>
      <w:r w:rsidR="00AA5E51" w:rsidRPr="00AA5E51">
        <w:rPr>
          <w:rFonts w:ascii="Times" w:hAnsi="Times"/>
          <w:sz w:val="24"/>
          <w:szCs w:val="18"/>
        </w:rPr>
        <w:t xml:space="preserve">heck slides for </w:t>
      </w:r>
      <w:r w:rsidR="007D3897">
        <w:rPr>
          <w:rFonts w:ascii="Times" w:hAnsi="Times"/>
          <w:sz w:val="24"/>
          <w:szCs w:val="18"/>
        </w:rPr>
        <w:t>the presence of mitotic spreads</w:t>
      </w:r>
      <w:r w:rsidR="00AA5E51" w:rsidRPr="00AA5E51">
        <w:rPr>
          <w:rFonts w:ascii="Times" w:hAnsi="Times"/>
          <w:sz w:val="24"/>
          <w:szCs w:val="18"/>
        </w:rPr>
        <w:t xml:space="preserve"> </w:t>
      </w:r>
      <w:r w:rsidR="007D3897">
        <w:rPr>
          <w:rFonts w:ascii="Times" w:hAnsi="Times"/>
          <w:sz w:val="24"/>
          <w:szCs w:val="18"/>
        </w:rPr>
        <w:t>using</w:t>
      </w:r>
      <w:r w:rsidR="00AA5E51" w:rsidRPr="00AA5E51">
        <w:rPr>
          <w:rFonts w:ascii="Times" w:hAnsi="Times"/>
          <w:sz w:val="24"/>
          <w:szCs w:val="18"/>
        </w:rPr>
        <w:t xml:space="preserve"> an inverted microscope.</w:t>
      </w:r>
    </w:p>
    <w:p w:rsidR="00AA5E51" w:rsidRPr="00AA5E51" w:rsidRDefault="00AA5E51" w:rsidP="00AA5E51">
      <w:pPr>
        <w:tabs>
          <w:tab w:val="left" w:pos="620"/>
          <w:tab w:val="left" w:pos="1080"/>
        </w:tabs>
        <w:rPr>
          <w:rFonts w:ascii="Times" w:hAnsi="Times"/>
          <w:sz w:val="24"/>
          <w:szCs w:val="16"/>
        </w:rPr>
      </w:pPr>
    </w:p>
    <w:p w:rsidR="00AA5E51" w:rsidRPr="00AA5E51" w:rsidRDefault="00AA5E51" w:rsidP="00E9412D">
      <w:pPr>
        <w:tabs>
          <w:tab w:val="left" w:pos="620"/>
          <w:tab w:val="left" w:pos="1080"/>
        </w:tabs>
        <w:spacing w:after="120"/>
        <w:rPr>
          <w:rFonts w:ascii="Times" w:hAnsi="Times"/>
          <w:b/>
          <w:sz w:val="24"/>
          <w:szCs w:val="18"/>
        </w:rPr>
      </w:pPr>
      <w:r w:rsidRPr="00AA5E51">
        <w:rPr>
          <w:rFonts w:ascii="Times" w:hAnsi="Times"/>
          <w:b/>
          <w:sz w:val="24"/>
          <w:szCs w:val="18"/>
        </w:rPr>
        <w:t xml:space="preserve">3.) </w:t>
      </w:r>
      <w:proofErr w:type="spellStart"/>
      <w:r w:rsidRPr="00AA5E51">
        <w:rPr>
          <w:rFonts w:ascii="Times" w:hAnsi="Times"/>
          <w:b/>
          <w:sz w:val="24"/>
          <w:szCs w:val="18"/>
        </w:rPr>
        <w:t>RNase</w:t>
      </w:r>
      <w:proofErr w:type="spellEnd"/>
      <w:r w:rsidRPr="00AA5E51">
        <w:rPr>
          <w:rFonts w:ascii="Times" w:hAnsi="Times"/>
          <w:b/>
          <w:sz w:val="24"/>
          <w:szCs w:val="18"/>
        </w:rPr>
        <w:t xml:space="preserve"> treatment and ethanol dehydration:</w:t>
      </w:r>
    </w:p>
    <w:p w:rsidR="00AA5E51" w:rsidRPr="00AA5E51" w:rsidRDefault="00AA5E51" w:rsidP="00E9412D">
      <w:pPr>
        <w:spacing w:after="120"/>
        <w:rPr>
          <w:rFonts w:ascii="Times" w:hAnsi="Times"/>
          <w:b/>
          <w:sz w:val="24"/>
          <w:szCs w:val="18"/>
        </w:rPr>
      </w:pPr>
    </w:p>
    <w:p w:rsidR="00AA5E51" w:rsidRPr="00AA5E51" w:rsidRDefault="00AA5E51" w:rsidP="00E9412D">
      <w:pPr>
        <w:spacing w:after="120"/>
        <w:rPr>
          <w:rFonts w:ascii="Times" w:hAnsi="Times"/>
          <w:b/>
          <w:sz w:val="24"/>
          <w:szCs w:val="18"/>
          <w:u w:val="single"/>
        </w:rPr>
      </w:pPr>
      <w:r w:rsidRPr="00AA5E51">
        <w:rPr>
          <w:rFonts w:ascii="Times" w:hAnsi="Times"/>
          <w:sz w:val="24"/>
          <w:szCs w:val="18"/>
        </w:rPr>
        <w:t xml:space="preserve">3.1) Place 200µl of 10µg/ml </w:t>
      </w:r>
      <w:proofErr w:type="spellStart"/>
      <w:r w:rsidRPr="00AA5E51">
        <w:rPr>
          <w:rFonts w:ascii="Times" w:hAnsi="Times"/>
          <w:sz w:val="24"/>
          <w:szCs w:val="18"/>
        </w:rPr>
        <w:t>RNase</w:t>
      </w:r>
      <w:proofErr w:type="spellEnd"/>
      <w:ins w:id="6" w:author="Matt Thayer" w:date="2012-05-30T09:11:00Z">
        <w:r w:rsidR="0059605F">
          <w:rPr>
            <w:rFonts w:ascii="Times" w:hAnsi="Times"/>
            <w:sz w:val="24"/>
            <w:szCs w:val="18"/>
          </w:rPr>
          <w:t xml:space="preserve"> A</w:t>
        </w:r>
      </w:ins>
      <w:r w:rsidR="00E9412D">
        <w:rPr>
          <w:rFonts w:ascii="Times" w:hAnsi="Times"/>
          <w:sz w:val="24"/>
          <w:szCs w:val="18"/>
        </w:rPr>
        <w:t xml:space="preserve"> </w:t>
      </w:r>
      <w:ins w:id="7" w:author="Matt Thayer" w:date="2012-05-30T09:11:00Z">
        <w:r w:rsidR="0059605F">
          <w:rPr>
            <w:rFonts w:ascii="Times" w:hAnsi="Times"/>
            <w:sz w:val="24"/>
            <w:szCs w:val="18"/>
          </w:rPr>
          <w:t xml:space="preserve">(Sigma) </w:t>
        </w:r>
      </w:ins>
      <w:r w:rsidR="00E9412D">
        <w:rPr>
          <w:rFonts w:ascii="Times" w:hAnsi="Times"/>
          <w:sz w:val="24"/>
          <w:szCs w:val="18"/>
        </w:rPr>
        <w:t>in 2XSSC</w:t>
      </w:r>
      <w:r w:rsidR="008F062E">
        <w:rPr>
          <w:rFonts w:ascii="Times" w:hAnsi="Times"/>
          <w:sz w:val="24"/>
          <w:szCs w:val="18"/>
        </w:rPr>
        <w:t xml:space="preserve"> to each </w:t>
      </w:r>
      <w:r w:rsidRPr="00AA5E51">
        <w:rPr>
          <w:rFonts w:ascii="Times" w:hAnsi="Times"/>
          <w:sz w:val="24"/>
          <w:szCs w:val="18"/>
        </w:rPr>
        <w:t xml:space="preserve">slide; incubate </w:t>
      </w:r>
      <w:r w:rsidR="00E9412D">
        <w:rPr>
          <w:rFonts w:ascii="Times" w:hAnsi="Times"/>
          <w:sz w:val="24"/>
          <w:szCs w:val="18"/>
        </w:rPr>
        <w:t>at</w:t>
      </w:r>
      <w:r w:rsidRPr="00AA5E51">
        <w:rPr>
          <w:rFonts w:ascii="Times" w:hAnsi="Times"/>
          <w:sz w:val="24"/>
          <w:szCs w:val="18"/>
        </w:rPr>
        <w:t xml:space="preserve"> 37</w:t>
      </w:r>
      <w:r w:rsidRPr="00AA5E51">
        <w:rPr>
          <w:rFonts w:ascii="Times" w:hAnsi="Times"/>
          <w:b/>
          <w:sz w:val="24"/>
          <w:szCs w:val="18"/>
        </w:rPr>
        <w:t>°</w:t>
      </w:r>
      <w:r w:rsidRPr="00AA5E51">
        <w:rPr>
          <w:rFonts w:ascii="Times" w:hAnsi="Times"/>
          <w:sz w:val="24"/>
          <w:szCs w:val="18"/>
        </w:rPr>
        <w:t>C for 1 hr.</w:t>
      </w:r>
    </w:p>
    <w:p w:rsidR="00AA5E51" w:rsidRPr="00AA5E51" w:rsidRDefault="00AA5E51" w:rsidP="00E9412D">
      <w:pPr>
        <w:spacing w:after="120"/>
        <w:rPr>
          <w:rFonts w:ascii="Times" w:hAnsi="Times"/>
          <w:sz w:val="24"/>
          <w:szCs w:val="18"/>
        </w:rPr>
      </w:pPr>
    </w:p>
    <w:p w:rsidR="00AA5E51" w:rsidRPr="00AA5E51" w:rsidRDefault="008F062E" w:rsidP="00E9412D">
      <w:pPr>
        <w:spacing w:after="120"/>
        <w:rPr>
          <w:rFonts w:ascii="Times" w:hAnsi="Times"/>
          <w:sz w:val="24"/>
          <w:szCs w:val="18"/>
        </w:rPr>
      </w:pPr>
      <w:r>
        <w:rPr>
          <w:rFonts w:ascii="Times" w:hAnsi="Times"/>
          <w:sz w:val="24"/>
          <w:szCs w:val="18"/>
        </w:rPr>
        <w:t>3.2) Wash slides 3 times</w:t>
      </w:r>
      <w:r w:rsidR="00E9412D">
        <w:rPr>
          <w:rFonts w:ascii="Times" w:hAnsi="Times"/>
          <w:sz w:val="24"/>
          <w:szCs w:val="18"/>
        </w:rPr>
        <w:t xml:space="preserve"> with</w:t>
      </w:r>
      <w:r w:rsidR="00AA5E51" w:rsidRPr="00AA5E51">
        <w:rPr>
          <w:rFonts w:ascii="Times" w:hAnsi="Times"/>
          <w:sz w:val="24"/>
          <w:szCs w:val="18"/>
        </w:rPr>
        <w:t xml:space="preserve"> 2XSSC, pH 7.0 at </w:t>
      </w:r>
      <w:r>
        <w:rPr>
          <w:rFonts w:ascii="Times" w:hAnsi="Times"/>
          <w:sz w:val="24"/>
          <w:szCs w:val="18"/>
        </w:rPr>
        <w:t>room temperature</w:t>
      </w:r>
      <w:r w:rsidR="00AA5E51" w:rsidRPr="00AA5E51">
        <w:rPr>
          <w:rFonts w:ascii="Times" w:hAnsi="Times"/>
          <w:sz w:val="24"/>
          <w:szCs w:val="18"/>
        </w:rPr>
        <w:t xml:space="preserve"> for 3 minutes each.</w:t>
      </w:r>
    </w:p>
    <w:p w:rsidR="00AA5E51" w:rsidRPr="00AA5E51" w:rsidRDefault="00AA5E51" w:rsidP="00E9412D">
      <w:pPr>
        <w:spacing w:after="120"/>
        <w:rPr>
          <w:rFonts w:ascii="Times" w:hAnsi="Times"/>
          <w:sz w:val="24"/>
          <w:szCs w:val="18"/>
        </w:rPr>
      </w:pPr>
    </w:p>
    <w:p w:rsidR="00AA5E51" w:rsidRPr="00AA5E51" w:rsidRDefault="00AA5E51" w:rsidP="00E9412D">
      <w:pPr>
        <w:spacing w:after="120"/>
        <w:rPr>
          <w:rFonts w:ascii="Times" w:hAnsi="Times"/>
          <w:sz w:val="24"/>
          <w:szCs w:val="18"/>
        </w:rPr>
      </w:pPr>
      <w:proofErr w:type="gramStart"/>
      <w:r w:rsidRPr="00AA5E51">
        <w:rPr>
          <w:rFonts w:ascii="Times" w:hAnsi="Times"/>
          <w:sz w:val="24"/>
          <w:szCs w:val="18"/>
        </w:rPr>
        <w:t>3.3) Dehydrate slides</w:t>
      </w:r>
      <w:r w:rsidR="00E9412D">
        <w:rPr>
          <w:rFonts w:ascii="Times" w:hAnsi="Times"/>
          <w:sz w:val="24"/>
          <w:szCs w:val="18"/>
        </w:rPr>
        <w:t xml:space="preserve"> through a</w:t>
      </w:r>
      <w:r w:rsidRPr="00AA5E51">
        <w:rPr>
          <w:rFonts w:ascii="Times" w:hAnsi="Times"/>
          <w:sz w:val="24"/>
          <w:szCs w:val="18"/>
        </w:rPr>
        <w:t>n ETOH</w:t>
      </w:r>
      <w:ins w:id="8" w:author="Matt Thayer" w:date="2012-05-30T09:10:00Z">
        <w:r w:rsidR="0059605F">
          <w:rPr>
            <w:rFonts w:ascii="Times" w:hAnsi="Times"/>
            <w:sz w:val="24"/>
            <w:szCs w:val="18"/>
          </w:rPr>
          <w:t xml:space="preserve"> (Sigma)</w:t>
        </w:r>
      </w:ins>
      <w:r w:rsidRPr="00AA5E51">
        <w:rPr>
          <w:rFonts w:ascii="Times" w:hAnsi="Times"/>
          <w:sz w:val="24"/>
          <w:szCs w:val="18"/>
        </w:rPr>
        <w:t xml:space="preserve"> </w:t>
      </w:r>
      <w:r w:rsidR="00E9412D">
        <w:rPr>
          <w:rFonts w:ascii="Times" w:hAnsi="Times"/>
          <w:sz w:val="24"/>
          <w:szCs w:val="18"/>
        </w:rPr>
        <w:t xml:space="preserve">series (70%, 90% and 100%) </w:t>
      </w:r>
      <w:r w:rsidR="0068198D">
        <w:rPr>
          <w:rFonts w:ascii="Times" w:hAnsi="Times"/>
          <w:sz w:val="24"/>
          <w:szCs w:val="18"/>
        </w:rPr>
        <w:t>at room temperature</w:t>
      </w:r>
      <w:r w:rsidR="00E9412D">
        <w:rPr>
          <w:rFonts w:ascii="Times" w:hAnsi="Times"/>
          <w:sz w:val="24"/>
          <w:szCs w:val="18"/>
        </w:rPr>
        <w:t xml:space="preserve"> for 3 minutes each.</w:t>
      </w:r>
      <w:proofErr w:type="gramEnd"/>
    </w:p>
    <w:p w:rsidR="00AA5E51" w:rsidRPr="00AA5E51" w:rsidRDefault="00AA5E51" w:rsidP="00E9412D">
      <w:pPr>
        <w:tabs>
          <w:tab w:val="left" w:pos="270"/>
        </w:tabs>
        <w:spacing w:after="120"/>
        <w:rPr>
          <w:rFonts w:ascii="Times" w:hAnsi="Times"/>
          <w:sz w:val="24"/>
          <w:szCs w:val="18"/>
        </w:rPr>
      </w:pPr>
    </w:p>
    <w:p w:rsidR="00AA5E51" w:rsidRPr="00AA5E51" w:rsidRDefault="00E9412D" w:rsidP="00E9412D">
      <w:pPr>
        <w:tabs>
          <w:tab w:val="left" w:pos="270"/>
        </w:tabs>
        <w:spacing w:after="0"/>
        <w:outlineLvl w:val="0"/>
        <w:rPr>
          <w:rFonts w:ascii="Times" w:hAnsi="Times"/>
          <w:sz w:val="24"/>
          <w:szCs w:val="18"/>
        </w:rPr>
      </w:pPr>
      <w:r>
        <w:rPr>
          <w:rFonts w:ascii="Times" w:hAnsi="Times"/>
          <w:sz w:val="24"/>
          <w:szCs w:val="18"/>
        </w:rPr>
        <w:t xml:space="preserve">3.4) </w:t>
      </w:r>
      <w:proofErr w:type="gramStart"/>
      <w:r w:rsidR="00AA5E51" w:rsidRPr="00AA5E51">
        <w:rPr>
          <w:rFonts w:ascii="Times" w:hAnsi="Times"/>
          <w:sz w:val="24"/>
          <w:szCs w:val="18"/>
        </w:rPr>
        <w:t>Air dry</w:t>
      </w:r>
      <w:proofErr w:type="gramEnd"/>
      <w:r w:rsidR="00AA5E51" w:rsidRPr="00AA5E51">
        <w:rPr>
          <w:rFonts w:ascii="Times" w:hAnsi="Times"/>
          <w:sz w:val="24"/>
          <w:szCs w:val="18"/>
        </w:rPr>
        <w:t xml:space="preserve"> </w:t>
      </w:r>
      <w:r w:rsidR="0068198D">
        <w:rPr>
          <w:rFonts w:ascii="Times" w:hAnsi="Times"/>
          <w:sz w:val="24"/>
          <w:szCs w:val="18"/>
        </w:rPr>
        <w:t>the slides at room temperature</w:t>
      </w:r>
      <w:r>
        <w:rPr>
          <w:rFonts w:ascii="Times" w:hAnsi="Times"/>
          <w:sz w:val="24"/>
          <w:szCs w:val="18"/>
        </w:rPr>
        <w:t>.</w:t>
      </w:r>
    </w:p>
    <w:p w:rsidR="00AA5E51" w:rsidRPr="00AA5E51" w:rsidRDefault="00AA5E51" w:rsidP="00E9412D">
      <w:pPr>
        <w:tabs>
          <w:tab w:val="left" w:pos="270"/>
        </w:tabs>
        <w:spacing w:after="120"/>
        <w:rPr>
          <w:rFonts w:ascii="Times" w:hAnsi="Times"/>
          <w:b/>
          <w:sz w:val="24"/>
          <w:szCs w:val="18"/>
        </w:rPr>
      </w:pPr>
    </w:p>
    <w:p w:rsidR="00AA5E51" w:rsidRPr="00AA5E51" w:rsidRDefault="00AA5E51" w:rsidP="00E9412D">
      <w:pPr>
        <w:tabs>
          <w:tab w:val="left" w:pos="620"/>
          <w:tab w:val="left" w:pos="1080"/>
        </w:tabs>
        <w:spacing w:after="120"/>
        <w:rPr>
          <w:rFonts w:ascii="Times" w:hAnsi="Times"/>
          <w:b/>
          <w:sz w:val="24"/>
          <w:szCs w:val="18"/>
        </w:rPr>
      </w:pPr>
    </w:p>
    <w:p w:rsidR="00AA5E51" w:rsidRPr="00AA5E51" w:rsidRDefault="00AA5E51" w:rsidP="00E9412D">
      <w:pPr>
        <w:tabs>
          <w:tab w:val="left" w:pos="620"/>
          <w:tab w:val="left" w:pos="1080"/>
        </w:tabs>
        <w:spacing w:after="120"/>
        <w:rPr>
          <w:rFonts w:ascii="Times" w:hAnsi="Times"/>
          <w:b/>
          <w:sz w:val="24"/>
          <w:szCs w:val="18"/>
        </w:rPr>
      </w:pPr>
      <w:r w:rsidRPr="00AA5E51">
        <w:rPr>
          <w:rFonts w:ascii="Times" w:hAnsi="Times"/>
          <w:b/>
          <w:sz w:val="24"/>
          <w:szCs w:val="18"/>
        </w:rPr>
        <w:t>4.) Preparation of probe cockta</w:t>
      </w:r>
      <w:r w:rsidR="0068198D">
        <w:rPr>
          <w:rFonts w:ascii="Times" w:hAnsi="Times"/>
          <w:b/>
          <w:sz w:val="24"/>
          <w:szCs w:val="18"/>
        </w:rPr>
        <w:t>ils for BAC plus</w:t>
      </w:r>
      <w:r w:rsidR="00726500">
        <w:rPr>
          <w:rFonts w:ascii="Times" w:hAnsi="Times"/>
          <w:b/>
          <w:sz w:val="24"/>
          <w:szCs w:val="18"/>
        </w:rPr>
        <w:t xml:space="preserve"> chromosome-specific </w:t>
      </w:r>
      <w:proofErr w:type="spellStart"/>
      <w:r w:rsidR="00726500" w:rsidRPr="00726500">
        <w:rPr>
          <w:rFonts w:ascii="Times" w:hAnsi="Times"/>
          <w:b/>
          <w:sz w:val="24"/>
          <w:szCs w:val="18"/>
          <w:u w:val="single"/>
        </w:rPr>
        <w:t>c</w:t>
      </w:r>
      <w:r w:rsidR="00726500">
        <w:rPr>
          <w:rFonts w:ascii="Times" w:hAnsi="Times"/>
          <w:b/>
          <w:sz w:val="24"/>
          <w:szCs w:val="18"/>
        </w:rPr>
        <w:t>entromere</w:t>
      </w:r>
      <w:proofErr w:type="spellEnd"/>
      <w:r w:rsidR="00726500">
        <w:rPr>
          <w:rFonts w:ascii="Times" w:hAnsi="Times"/>
          <w:b/>
          <w:sz w:val="24"/>
          <w:szCs w:val="18"/>
        </w:rPr>
        <w:t xml:space="preserve"> </w:t>
      </w:r>
      <w:r w:rsidR="00726500" w:rsidRPr="00726500">
        <w:rPr>
          <w:rFonts w:ascii="Times" w:hAnsi="Times"/>
          <w:b/>
          <w:sz w:val="24"/>
          <w:szCs w:val="18"/>
          <w:u w:val="single"/>
        </w:rPr>
        <w:t>e</w:t>
      </w:r>
      <w:r w:rsidR="00726500">
        <w:rPr>
          <w:rFonts w:ascii="Times" w:hAnsi="Times"/>
          <w:b/>
          <w:sz w:val="24"/>
          <w:szCs w:val="18"/>
        </w:rPr>
        <w:t xml:space="preserve">numeration </w:t>
      </w:r>
      <w:r w:rsidR="00726500" w:rsidRPr="00726500">
        <w:rPr>
          <w:rFonts w:ascii="Times" w:hAnsi="Times"/>
          <w:b/>
          <w:sz w:val="24"/>
          <w:szCs w:val="18"/>
          <w:u w:val="single"/>
        </w:rPr>
        <w:t>p</w:t>
      </w:r>
      <w:r w:rsidR="00726500">
        <w:rPr>
          <w:rFonts w:ascii="Times" w:hAnsi="Times"/>
          <w:b/>
          <w:sz w:val="24"/>
          <w:szCs w:val="18"/>
        </w:rPr>
        <w:t>robe</w:t>
      </w:r>
      <w:r w:rsidR="00D94AAF">
        <w:rPr>
          <w:rFonts w:ascii="Times" w:hAnsi="Times"/>
          <w:b/>
          <w:sz w:val="24"/>
          <w:szCs w:val="18"/>
        </w:rPr>
        <w:t xml:space="preserve"> (CEP)</w:t>
      </w:r>
      <w:r w:rsidRPr="00E9412D">
        <w:rPr>
          <w:rFonts w:ascii="Times" w:hAnsi="Times"/>
          <w:b/>
          <w:sz w:val="24"/>
          <w:szCs w:val="18"/>
        </w:rPr>
        <w:t xml:space="preserve"> </w:t>
      </w:r>
      <w:r w:rsidR="00E9412D" w:rsidRPr="00E9412D">
        <w:rPr>
          <w:rFonts w:ascii="Times" w:hAnsi="Times"/>
          <w:b/>
          <w:sz w:val="24"/>
          <w:szCs w:val="18"/>
        </w:rPr>
        <w:t xml:space="preserve">or </w:t>
      </w:r>
      <w:r w:rsidR="00D94AAF">
        <w:rPr>
          <w:rFonts w:ascii="Times" w:hAnsi="Times"/>
          <w:b/>
          <w:sz w:val="24"/>
          <w:szCs w:val="18"/>
        </w:rPr>
        <w:t xml:space="preserve">for </w:t>
      </w:r>
      <w:r w:rsidR="0068198D">
        <w:rPr>
          <w:rFonts w:ascii="Times" w:hAnsi="Times"/>
          <w:b/>
          <w:sz w:val="24"/>
          <w:szCs w:val="18"/>
        </w:rPr>
        <w:t>whole chromosome paint</w:t>
      </w:r>
      <w:r w:rsidR="008F062E">
        <w:rPr>
          <w:rFonts w:ascii="Times" w:hAnsi="Times"/>
          <w:b/>
          <w:sz w:val="24"/>
          <w:szCs w:val="18"/>
        </w:rPr>
        <w:t>s</w:t>
      </w:r>
      <w:r w:rsidR="0068198D">
        <w:rPr>
          <w:rFonts w:ascii="Times" w:hAnsi="Times"/>
          <w:b/>
          <w:sz w:val="24"/>
          <w:szCs w:val="18"/>
        </w:rPr>
        <w:t xml:space="preserve"> in situ hybridization</w:t>
      </w:r>
      <w:r w:rsidRPr="00AA5E51">
        <w:rPr>
          <w:rFonts w:ascii="Times" w:hAnsi="Times"/>
          <w:b/>
          <w:sz w:val="24"/>
          <w:szCs w:val="18"/>
        </w:rPr>
        <w:t>:</w:t>
      </w:r>
    </w:p>
    <w:p w:rsidR="00AA5E51" w:rsidRPr="00AA5E51" w:rsidRDefault="00AA5E51" w:rsidP="00E9412D">
      <w:pPr>
        <w:tabs>
          <w:tab w:val="left" w:pos="270"/>
        </w:tabs>
        <w:spacing w:after="120"/>
        <w:rPr>
          <w:rFonts w:ascii="Times" w:hAnsi="Times"/>
          <w:sz w:val="24"/>
          <w:szCs w:val="18"/>
        </w:rPr>
      </w:pPr>
    </w:p>
    <w:p w:rsidR="00AA5E51" w:rsidRPr="00AA5E51" w:rsidRDefault="00AA5E51" w:rsidP="008F062E">
      <w:pPr>
        <w:jc w:val="both"/>
        <w:rPr>
          <w:rFonts w:ascii="Times" w:hAnsi="Times"/>
          <w:sz w:val="24"/>
          <w:szCs w:val="18"/>
        </w:rPr>
      </w:pPr>
      <w:r w:rsidRPr="00AA5E51">
        <w:rPr>
          <w:rFonts w:ascii="Times" w:hAnsi="Times"/>
          <w:sz w:val="24"/>
          <w:szCs w:val="18"/>
        </w:rPr>
        <w:t xml:space="preserve">4.1) </w:t>
      </w:r>
      <w:r w:rsidR="00D94AAF">
        <w:rPr>
          <w:rFonts w:ascii="Times" w:hAnsi="Times"/>
          <w:sz w:val="24"/>
          <w:szCs w:val="18"/>
        </w:rPr>
        <w:t>For the BAC/CEP simultaneous hybridization</w:t>
      </w:r>
      <w:r w:rsidR="0068198D">
        <w:rPr>
          <w:rFonts w:ascii="Times" w:hAnsi="Times"/>
          <w:sz w:val="24"/>
          <w:szCs w:val="18"/>
        </w:rPr>
        <w:t>,</w:t>
      </w:r>
      <w:r w:rsidR="00D94AAF">
        <w:rPr>
          <w:rFonts w:ascii="Times" w:hAnsi="Times"/>
          <w:sz w:val="24"/>
          <w:szCs w:val="18"/>
        </w:rPr>
        <w:t xml:space="preserve"> p</w:t>
      </w:r>
      <w:r w:rsidRPr="00AA5E51">
        <w:rPr>
          <w:rFonts w:ascii="Times" w:hAnsi="Times"/>
          <w:sz w:val="24"/>
          <w:szCs w:val="18"/>
        </w:rPr>
        <w:t>repare</w:t>
      </w:r>
      <w:r w:rsidR="00E9412D">
        <w:rPr>
          <w:rFonts w:ascii="Times" w:hAnsi="Times"/>
          <w:sz w:val="24"/>
          <w:szCs w:val="18"/>
        </w:rPr>
        <w:t xml:space="preserve"> two separate probe cocktails</w:t>
      </w:r>
      <w:r w:rsidR="00D94AAF">
        <w:rPr>
          <w:rFonts w:ascii="Times" w:hAnsi="Times"/>
          <w:sz w:val="24"/>
          <w:szCs w:val="18"/>
        </w:rPr>
        <w:t xml:space="preserve"> for pre-hybridization. We have found that pre-hybridizing the BAC and CEP probes separately under different stringencies results in les</w:t>
      </w:r>
      <w:r w:rsidR="0068198D">
        <w:rPr>
          <w:rFonts w:ascii="Times" w:hAnsi="Times"/>
          <w:sz w:val="24"/>
          <w:szCs w:val="18"/>
        </w:rPr>
        <w:t>s background and greater signal intensities</w:t>
      </w:r>
      <w:r w:rsidR="00D94AAF">
        <w:rPr>
          <w:rFonts w:ascii="Times" w:hAnsi="Times"/>
          <w:sz w:val="24"/>
          <w:szCs w:val="18"/>
        </w:rPr>
        <w:t>.</w:t>
      </w:r>
      <w:ins w:id="9" w:author="Matt Thayer" w:date="2012-05-30T08:27:00Z">
        <w:r w:rsidR="009E0D5F">
          <w:rPr>
            <w:rFonts w:ascii="Times" w:hAnsi="Times"/>
            <w:sz w:val="24"/>
            <w:szCs w:val="18"/>
          </w:rPr>
          <w:t xml:space="preserve"> We have also found that</w:t>
        </w:r>
      </w:ins>
      <w:ins w:id="10" w:author="Matt Thayer" w:date="2012-05-30T09:12:00Z">
        <w:r w:rsidR="0059605F">
          <w:rPr>
            <w:rFonts w:ascii="Times" w:hAnsi="Times"/>
            <w:sz w:val="24"/>
            <w:szCs w:val="18"/>
          </w:rPr>
          <w:t xml:space="preserve"> individual</w:t>
        </w:r>
      </w:ins>
      <w:ins w:id="11" w:author="Matt Thayer" w:date="2012-05-30T08:27:00Z">
        <w:r w:rsidR="009E0D5F">
          <w:rPr>
            <w:rFonts w:ascii="Times" w:hAnsi="Times"/>
            <w:sz w:val="24"/>
            <w:szCs w:val="18"/>
          </w:rPr>
          <w:t xml:space="preserve"> </w:t>
        </w:r>
        <w:proofErr w:type="spellStart"/>
        <w:r w:rsidR="009E0D5F">
          <w:rPr>
            <w:rFonts w:ascii="Times" w:hAnsi="Times"/>
            <w:sz w:val="24"/>
            <w:szCs w:val="18"/>
          </w:rPr>
          <w:t>Fosmids</w:t>
        </w:r>
        <w:proofErr w:type="spellEnd"/>
        <w:r w:rsidR="009E0D5F">
          <w:rPr>
            <w:rFonts w:ascii="Times" w:hAnsi="Times"/>
            <w:sz w:val="24"/>
            <w:szCs w:val="18"/>
          </w:rPr>
          <w:t xml:space="preserve"> can also be used in place of BAC clones.</w:t>
        </w:r>
      </w:ins>
      <w:r w:rsidR="0068198D">
        <w:rPr>
          <w:rFonts w:ascii="Times" w:hAnsi="Times"/>
          <w:sz w:val="24"/>
          <w:szCs w:val="18"/>
        </w:rPr>
        <w:t xml:space="preserve"> </w:t>
      </w:r>
      <w:r w:rsidR="00D94AAF">
        <w:rPr>
          <w:rFonts w:ascii="Times" w:hAnsi="Times"/>
          <w:sz w:val="24"/>
          <w:szCs w:val="18"/>
        </w:rPr>
        <w:t>The cocktail formulation described below represents the volumes for a single slide. If processing multiple slides using the same probes simply increase the volumes appropriately.</w:t>
      </w:r>
    </w:p>
    <w:p w:rsidR="00AA5E51" w:rsidRPr="00AA5E51" w:rsidRDefault="00AA5E51" w:rsidP="00E9412D">
      <w:pPr>
        <w:spacing w:after="120"/>
        <w:rPr>
          <w:rFonts w:ascii="Times" w:hAnsi="Times"/>
          <w:b/>
          <w:sz w:val="24"/>
          <w:szCs w:val="18"/>
        </w:rPr>
      </w:pPr>
    </w:p>
    <w:p w:rsidR="00AA5E51" w:rsidRPr="00AA5E51" w:rsidRDefault="00AA5E51" w:rsidP="00E9412D">
      <w:pPr>
        <w:spacing w:after="120"/>
        <w:rPr>
          <w:rFonts w:ascii="Times" w:hAnsi="Times"/>
          <w:b/>
          <w:sz w:val="24"/>
          <w:szCs w:val="18"/>
          <w:u w:val="single"/>
        </w:rPr>
      </w:pPr>
      <w:r w:rsidRPr="00AA5E51">
        <w:rPr>
          <w:rFonts w:ascii="Times" w:hAnsi="Times"/>
          <w:b/>
          <w:sz w:val="24"/>
          <w:szCs w:val="18"/>
        </w:rPr>
        <w:tab/>
      </w:r>
      <w:r w:rsidRPr="00AA5E51">
        <w:rPr>
          <w:rFonts w:ascii="Times" w:hAnsi="Times"/>
          <w:b/>
          <w:sz w:val="24"/>
          <w:szCs w:val="18"/>
          <w:u w:val="single"/>
        </w:rPr>
        <w:t xml:space="preserve"> *BAC DNA probe cocktail:</w:t>
      </w:r>
    </w:p>
    <w:p w:rsidR="00AA5E51" w:rsidRPr="00AA5E51" w:rsidRDefault="00AA5E51" w:rsidP="00E9412D">
      <w:pPr>
        <w:spacing w:after="120"/>
        <w:rPr>
          <w:rFonts w:ascii="Times" w:hAnsi="Times"/>
          <w:b/>
          <w:sz w:val="24"/>
          <w:szCs w:val="18"/>
          <w:u w:val="single"/>
        </w:rPr>
      </w:pPr>
    </w:p>
    <w:p w:rsidR="00AA5E51" w:rsidRPr="00AA5E51" w:rsidRDefault="00AA5E51" w:rsidP="00AA5E51">
      <w:pPr>
        <w:rPr>
          <w:rFonts w:ascii="Times" w:hAnsi="Times"/>
          <w:sz w:val="24"/>
          <w:szCs w:val="16"/>
        </w:rPr>
      </w:pPr>
      <w:r w:rsidRPr="00AA5E51">
        <w:rPr>
          <w:rFonts w:ascii="Times" w:hAnsi="Times"/>
          <w:sz w:val="24"/>
          <w:szCs w:val="18"/>
        </w:rPr>
        <w:tab/>
      </w:r>
      <w:r w:rsidRPr="00AA5E51">
        <w:rPr>
          <w:rFonts w:ascii="Times" w:hAnsi="Times"/>
          <w:sz w:val="24"/>
          <w:szCs w:val="16"/>
        </w:rPr>
        <w:t xml:space="preserve">  </w:t>
      </w:r>
      <w:r w:rsidRPr="00AA5E51">
        <w:rPr>
          <w:rFonts w:ascii="Times" w:hAnsi="Times"/>
          <w:sz w:val="24"/>
          <w:szCs w:val="16"/>
        </w:rPr>
        <w:tab/>
      </w:r>
      <w:r w:rsidR="00D94AAF">
        <w:rPr>
          <w:rFonts w:ascii="Times" w:hAnsi="Times"/>
          <w:sz w:val="24"/>
          <w:szCs w:val="16"/>
        </w:rPr>
        <w:t>11.5</w:t>
      </w:r>
      <w:r w:rsidRPr="00AA5E51">
        <w:rPr>
          <w:rFonts w:ascii="Times" w:hAnsi="Times"/>
          <w:sz w:val="24"/>
          <w:szCs w:val="18"/>
        </w:rPr>
        <w:t>µ</w:t>
      </w:r>
      <w:r w:rsidRPr="00AA5E51">
        <w:rPr>
          <w:rFonts w:ascii="Times" w:hAnsi="Times"/>
          <w:sz w:val="24"/>
          <w:szCs w:val="16"/>
        </w:rPr>
        <w:t xml:space="preserve">l hybridization buffer (50% </w:t>
      </w:r>
      <w:proofErr w:type="spellStart"/>
      <w:r w:rsidRPr="00AA5E51">
        <w:rPr>
          <w:rFonts w:ascii="Times" w:hAnsi="Times"/>
          <w:sz w:val="24"/>
          <w:szCs w:val="16"/>
        </w:rPr>
        <w:t>Formamide</w:t>
      </w:r>
      <w:proofErr w:type="spellEnd"/>
      <w:ins w:id="12" w:author="Matt Thayer" w:date="2012-05-30T09:13:00Z">
        <w:r w:rsidR="0059605F">
          <w:rPr>
            <w:rFonts w:ascii="Times" w:hAnsi="Times"/>
            <w:sz w:val="24"/>
            <w:szCs w:val="16"/>
          </w:rPr>
          <w:t xml:space="preserve"> </w:t>
        </w:r>
        <w:r w:rsidR="0059605F">
          <w:rPr>
            <w:rFonts w:ascii="Times" w:hAnsi="Times"/>
            <w:sz w:val="24"/>
            <w:szCs w:val="18"/>
          </w:rPr>
          <w:t xml:space="preserve">(Sigma) </w:t>
        </w:r>
      </w:ins>
      <w:r w:rsidRPr="00AA5E51">
        <w:rPr>
          <w:rFonts w:ascii="Times" w:hAnsi="Times"/>
          <w:sz w:val="24"/>
          <w:szCs w:val="16"/>
        </w:rPr>
        <w:t>/2XSSC</w:t>
      </w:r>
      <w:ins w:id="13" w:author="Matt Thayer" w:date="2012-05-30T09:13:00Z">
        <w:r w:rsidR="0059605F">
          <w:rPr>
            <w:rFonts w:ascii="Times" w:hAnsi="Times"/>
            <w:sz w:val="24"/>
            <w:szCs w:val="18"/>
          </w:rPr>
          <w:t xml:space="preserve"> </w:t>
        </w:r>
      </w:ins>
      <w:r w:rsidRPr="00AA5E51">
        <w:rPr>
          <w:rFonts w:ascii="Times" w:hAnsi="Times"/>
          <w:sz w:val="24"/>
          <w:szCs w:val="16"/>
        </w:rPr>
        <w:t>/</w:t>
      </w:r>
      <w:proofErr w:type="spellStart"/>
      <w:r w:rsidRPr="00AA5E51">
        <w:rPr>
          <w:rFonts w:ascii="Times" w:hAnsi="Times"/>
          <w:sz w:val="24"/>
          <w:szCs w:val="16"/>
        </w:rPr>
        <w:t>Dextran</w:t>
      </w:r>
      <w:proofErr w:type="spellEnd"/>
      <w:r w:rsidRPr="00AA5E51">
        <w:rPr>
          <w:rFonts w:ascii="Times" w:hAnsi="Times"/>
          <w:sz w:val="24"/>
          <w:szCs w:val="16"/>
        </w:rPr>
        <w:t xml:space="preserve"> Sulfate</w:t>
      </w:r>
      <w:ins w:id="14" w:author="Matt Thayer" w:date="2012-05-30T09:13:00Z">
        <w:r w:rsidR="0059605F">
          <w:rPr>
            <w:rFonts w:ascii="Times" w:hAnsi="Times"/>
            <w:sz w:val="24"/>
            <w:szCs w:val="16"/>
          </w:rPr>
          <w:t xml:space="preserve"> </w:t>
        </w:r>
        <w:r w:rsidR="0059605F">
          <w:rPr>
            <w:rFonts w:ascii="Times" w:hAnsi="Times"/>
            <w:sz w:val="24"/>
            <w:szCs w:val="18"/>
          </w:rPr>
          <w:t>(Sigma)</w:t>
        </w:r>
      </w:ins>
      <w:r w:rsidRPr="00AA5E51">
        <w:rPr>
          <w:rFonts w:ascii="Times" w:hAnsi="Times"/>
          <w:sz w:val="24"/>
          <w:szCs w:val="16"/>
        </w:rPr>
        <w:t>)</w:t>
      </w:r>
    </w:p>
    <w:p w:rsidR="00AA5E51" w:rsidRPr="00AA5E51" w:rsidRDefault="00D94AAF" w:rsidP="00AA5E51">
      <w:pPr>
        <w:outlineLvl w:val="0"/>
        <w:rPr>
          <w:rFonts w:ascii="Times" w:hAnsi="Times"/>
          <w:sz w:val="24"/>
          <w:szCs w:val="16"/>
        </w:rPr>
      </w:pPr>
      <w:r>
        <w:rPr>
          <w:rFonts w:ascii="Times" w:hAnsi="Times"/>
          <w:sz w:val="24"/>
          <w:szCs w:val="16"/>
        </w:rPr>
        <w:tab/>
        <w:t xml:space="preserve">    </w:t>
      </w:r>
      <w:r>
        <w:rPr>
          <w:rFonts w:ascii="Times" w:hAnsi="Times"/>
          <w:sz w:val="24"/>
          <w:szCs w:val="16"/>
        </w:rPr>
        <w:tab/>
        <w:t xml:space="preserve"> 2</w:t>
      </w:r>
      <w:r w:rsidR="00AA5E51" w:rsidRPr="00AA5E51">
        <w:rPr>
          <w:rFonts w:ascii="Times" w:hAnsi="Times"/>
          <w:sz w:val="24"/>
          <w:szCs w:val="18"/>
        </w:rPr>
        <w:t>µ</w:t>
      </w:r>
      <w:r w:rsidR="00AA5E51" w:rsidRPr="00AA5E51">
        <w:rPr>
          <w:rFonts w:ascii="Times" w:hAnsi="Times"/>
          <w:sz w:val="24"/>
          <w:szCs w:val="16"/>
        </w:rPr>
        <w:t>l d</w:t>
      </w:r>
      <w:r w:rsidR="00AA5E51" w:rsidRPr="00AA5E51">
        <w:rPr>
          <w:rFonts w:ascii="Times" w:hAnsi="Times"/>
          <w:sz w:val="24"/>
          <w:szCs w:val="16"/>
          <w:vertAlign w:val="subscript"/>
        </w:rPr>
        <w:t>2</w:t>
      </w:r>
      <w:r w:rsidR="00AA5E51" w:rsidRPr="00AA5E51">
        <w:rPr>
          <w:rFonts w:ascii="Times" w:hAnsi="Times"/>
          <w:sz w:val="24"/>
          <w:szCs w:val="16"/>
        </w:rPr>
        <w:t>H</w:t>
      </w:r>
      <w:r w:rsidR="00AA5E51" w:rsidRPr="00AA5E51">
        <w:rPr>
          <w:rFonts w:ascii="Times" w:hAnsi="Times"/>
          <w:sz w:val="24"/>
          <w:szCs w:val="16"/>
          <w:vertAlign w:val="subscript"/>
        </w:rPr>
        <w:t>2</w:t>
      </w:r>
      <w:r w:rsidR="00AA5E51" w:rsidRPr="00AA5E51">
        <w:rPr>
          <w:rFonts w:ascii="Times" w:hAnsi="Times"/>
          <w:sz w:val="24"/>
          <w:szCs w:val="16"/>
        </w:rPr>
        <w:t>0</w:t>
      </w:r>
    </w:p>
    <w:p w:rsidR="00AA5E51" w:rsidRPr="00CA2D72" w:rsidRDefault="00CA2D72" w:rsidP="00CA2D72">
      <w:pPr>
        <w:ind w:left="720"/>
        <w:rPr>
          <w:rFonts w:ascii="Times" w:hAnsi="Times"/>
          <w:sz w:val="24"/>
          <w:szCs w:val="16"/>
        </w:rPr>
      </w:pPr>
      <w:r>
        <w:rPr>
          <w:rFonts w:ascii="Times" w:hAnsi="Times"/>
          <w:sz w:val="24"/>
          <w:szCs w:val="16"/>
        </w:rPr>
        <w:t xml:space="preserve">       </w:t>
      </w:r>
      <w:r w:rsidR="00E9412D" w:rsidRPr="00CA2D72">
        <w:rPr>
          <w:rFonts w:ascii="Times" w:hAnsi="Times"/>
          <w:sz w:val="24"/>
          <w:szCs w:val="16"/>
        </w:rPr>
        <w:t xml:space="preserve">   </w:t>
      </w:r>
      <w:r w:rsidR="00AA5E51" w:rsidRPr="00CA2D72">
        <w:rPr>
          <w:rFonts w:ascii="Times" w:hAnsi="Times"/>
          <w:sz w:val="24"/>
          <w:szCs w:val="16"/>
          <w:u w:val="single"/>
        </w:rPr>
        <w:t xml:space="preserve">  </w:t>
      </w:r>
      <w:r w:rsidR="00D94AAF" w:rsidRPr="00CA2D72">
        <w:rPr>
          <w:rFonts w:ascii="Times" w:hAnsi="Times"/>
          <w:sz w:val="24"/>
          <w:szCs w:val="16"/>
          <w:u w:val="single"/>
        </w:rPr>
        <w:t>2.</w:t>
      </w:r>
      <w:r w:rsidR="00AA5E51" w:rsidRPr="00CA2D72">
        <w:rPr>
          <w:rFonts w:ascii="Times" w:hAnsi="Times"/>
          <w:sz w:val="24"/>
          <w:szCs w:val="16"/>
          <w:u w:val="single"/>
        </w:rPr>
        <w:t>5</w:t>
      </w:r>
      <w:r w:rsidR="00AA5E51" w:rsidRPr="00CA2D72">
        <w:rPr>
          <w:rFonts w:ascii="Times" w:hAnsi="Times"/>
          <w:sz w:val="24"/>
          <w:szCs w:val="18"/>
          <w:u w:val="single"/>
        </w:rPr>
        <w:t>µ</w:t>
      </w:r>
      <w:r w:rsidR="00AA5E51" w:rsidRPr="00CA2D72">
        <w:rPr>
          <w:rFonts w:ascii="Times" w:hAnsi="Times"/>
          <w:sz w:val="24"/>
          <w:szCs w:val="16"/>
          <w:u w:val="single"/>
        </w:rPr>
        <w:t xml:space="preserve">l </w:t>
      </w:r>
      <w:r w:rsidR="00D94AAF" w:rsidRPr="00CA2D72">
        <w:rPr>
          <w:rFonts w:ascii="Times" w:hAnsi="Times"/>
          <w:sz w:val="24"/>
          <w:szCs w:val="16"/>
          <w:u w:val="single"/>
        </w:rPr>
        <w:t>BAC</w:t>
      </w:r>
      <w:r w:rsidR="00726500">
        <w:rPr>
          <w:rFonts w:ascii="Times" w:hAnsi="Times"/>
          <w:sz w:val="24"/>
          <w:szCs w:val="16"/>
          <w:u w:val="single"/>
        </w:rPr>
        <w:t>/Cot1 DNA</w:t>
      </w:r>
      <w:r w:rsidR="00AA5E51" w:rsidRPr="00CA2D72">
        <w:rPr>
          <w:rFonts w:ascii="Times" w:hAnsi="Times"/>
          <w:sz w:val="24"/>
          <w:szCs w:val="16"/>
        </w:rPr>
        <w:t xml:space="preserve"> in d</w:t>
      </w:r>
      <w:r w:rsidR="00AA5E51" w:rsidRPr="00CA2D72">
        <w:rPr>
          <w:rFonts w:ascii="Times" w:hAnsi="Times"/>
          <w:sz w:val="24"/>
          <w:szCs w:val="16"/>
          <w:vertAlign w:val="subscript"/>
        </w:rPr>
        <w:t>2</w:t>
      </w:r>
      <w:r w:rsidR="00AA5E51" w:rsidRPr="00CA2D72">
        <w:rPr>
          <w:rFonts w:ascii="Times" w:hAnsi="Times"/>
          <w:sz w:val="24"/>
          <w:szCs w:val="16"/>
        </w:rPr>
        <w:t>H</w:t>
      </w:r>
      <w:r w:rsidR="00AA5E51" w:rsidRPr="00CA2D72">
        <w:rPr>
          <w:rFonts w:ascii="Times" w:hAnsi="Times"/>
          <w:sz w:val="24"/>
          <w:szCs w:val="16"/>
          <w:vertAlign w:val="subscript"/>
        </w:rPr>
        <w:t>2</w:t>
      </w:r>
      <w:r w:rsidR="00AA5E51" w:rsidRPr="00CA2D72">
        <w:rPr>
          <w:rFonts w:ascii="Times" w:hAnsi="Times"/>
          <w:sz w:val="24"/>
          <w:szCs w:val="16"/>
        </w:rPr>
        <w:t>0 (</w:t>
      </w:r>
      <w:r w:rsidRPr="00CA2D72">
        <w:rPr>
          <w:rFonts w:ascii="Times" w:hAnsi="Times"/>
          <w:sz w:val="24"/>
          <w:szCs w:val="16"/>
        </w:rPr>
        <w:t>see below for labeling protocol</w:t>
      </w:r>
      <w:r w:rsidR="00AA5E51" w:rsidRPr="00CA2D72">
        <w:rPr>
          <w:rFonts w:ascii="Times" w:hAnsi="Times"/>
          <w:sz w:val="24"/>
          <w:szCs w:val="16"/>
        </w:rPr>
        <w:t>)</w:t>
      </w:r>
    </w:p>
    <w:p w:rsidR="00AA5E51" w:rsidRPr="00AA5E51" w:rsidRDefault="00CA2D72" w:rsidP="00AA5E51">
      <w:pPr>
        <w:rPr>
          <w:rFonts w:ascii="Times" w:hAnsi="Times"/>
          <w:sz w:val="24"/>
          <w:szCs w:val="16"/>
        </w:rPr>
      </w:pPr>
      <w:r>
        <w:rPr>
          <w:rFonts w:ascii="Times" w:hAnsi="Times"/>
          <w:sz w:val="24"/>
          <w:szCs w:val="16"/>
        </w:rPr>
        <w:tab/>
        <w:t xml:space="preserve">          15</w:t>
      </w:r>
      <w:r w:rsidR="00AA5E51" w:rsidRPr="00AA5E51">
        <w:rPr>
          <w:rFonts w:ascii="Times" w:hAnsi="Times"/>
          <w:sz w:val="24"/>
          <w:szCs w:val="18"/>
        </w:rPr>
        <w:t>µ</w:t>
      </w:r>
      <w:r>
        <w:rPr>
          <w:rFonts w:ascii="Times" w:hAnsi="Times"/>
          <w:sz w:val="24"/>
          <w:szCs w:val="16"/>
        </w:rPr>
        <w:t>l total volume</w:t>
      </w:r>
    </w:p>
    <w:p w:rsidR="00AA5E51" w:rsidRPr="00AA5E51" w:rsidRDefault="00AA5E51" w:rsidP="00AA5E51">
      <w:pPr>
        <w:rPr>
          <w:rFonts w:ascii="Times" w:hAnsi="Times"/>
          <w:b/>
          <w:sz w:val="24"/>
          <w:szCs w:val="18"/>
        </w:rPr>
      </w:pPr>
    </w:p>
    <w:p w:rsidR="00AA5E51" w:rsidRPr="00AA5E51" w:rsidRDefault="00AA5E51" w:rsidP="00AA5E51">
      <w:pPr>
        <w:rPr>
          <w:rFonts w:ascii="Times" w:hAnsi="Times"/>
          <w:b/>
          <w:sz w:val="24"/>
          <w:szCs w:val="18"/>
          <w:u w:val="single"/>
        </w:rPr>
      </w:pPr>
      <w:r w:rsidRPr="00AA5E51">
        <w:rPr>
          <w:rFonts w:ascii="Times" w:hAnsi="Times"/>
          <w:b/>
          <w:sz w:val="24"/>
          <w:szCs w:val="18"/>
        </w:rPr>
        <w:t xml:space="preserve">   </w:t>
      </w:r>
      <w:r w:rsidRPr="00AA5E51">
        <w:rPr>
          <w:rFonts w:ascii="Times" w:hAnsi="Times"/>
          <w:b/>
          <w:sz w:val="24"/>
          <w:szCs w:val="18"/>
        </w:rPr>
        <w:tab/>
      </w:r>
      <w:r w:rsidRPr="00AA5E51">
        <w:rPr>
          <w:rFonts w:ascii="Times" w:hAnsi="Times"/>
          <w:b/>
          <w:sz w:val="24"/>
          <w:szCs w:val="18"/>
          <w:u w:val="single"/>
        </w:rPr>
        <w:t>*CEP probe cocktail:</w:t>
      </w:r>
    </w:p>
    <w:p w:rsidR="00AA5E51" w:rsidRPr="00AA5E51" w:rsidRDefault="00CA2D72" w:rsidP="00AA5E51">
      <w:pPr>
        <w:rPr>
          <w:rFonts w:ascii="Times" w:hAnsi="Times"/>
          <w:sz w:val="24"/>
          <w:szCs w:val="16"/>
        </w:rPr>
      </w:pPr>
      <w:r>
        <w:rPr>
          <w:rFonts w:ascii="Times" w:hAnsi="Times"/>
          <w:sz w:val="24"/>
          <w:szCs w:val="16"/>
        </w:rPr>
        <w:tab/>
        <w:t xml:space="preserve">      </w:t>
      </w:r>
      <w:r w:rsidR="00AA5E51" w:rsidRPr="00AA5E51">
        <w:rPr>
          <w:rFonts w:ascii="Times" w:hAnsi="Times"/>
          <w:sz w:val="24"/>
          <w:szCs w:val="16"/>
        </w:rPr>
        <w:t xml:space="preserve">   </w:t>
      </w:r>
      <w:r>
        <w:rPr>
          <w:rFonts w:ascii="Times" w:hAnsi="Times"/>
          <w:sz w:val="24"/>
          <w:szCs w:val="16"/>
        </w:rPr>
        <w:t>7</w:t>
      </w:r>
      <w:r w:rsidR="00AA5E51" w:rsidRPr="00AA5E51">
        <w:rPr>
          <w:rFonts w:ascii="Times" w:hAnsi="Times"/>
          <w:sz w:val="24"/>
          <w:szCs w:val="18"/>
        </w:rPr>
        <w:t>µ</w:t>
      </w:r>
      <w:r w:rsidR="00AA5E51" w:rsidRPr="00AA5E51">
        <w:rPr>
          <w:rFonts w:ascii="Times" w:hAnsi="Times"/>
          <w:sz w:val="24"/>
          <w:szCs w:val="16"/>
        </w:rPr>
        <w:t>l CEP hybridization buffer (65% Formamide/2XSSC/Dextran Sulfate)</w:t>
      </w:r>
    </w:p>
    <w:p w:rsidR="00AA5E51" w:rsidRPr="00AA5E51" w:rsidRDefault="00CA2D72" w:rsidP="00AA5E51">
      <w:pPr>
        <w:rPr>
          <w:rFonts w:ascii="Times" w:hAnsi="Times"/>
          <w:sz w:val="24"/>
          <w:szCs w:val="16"/>
        </w:rPr>
      </w:pPr>
      <w:r>
        <w:rPr>
          <w:rFonts w:ascii="Times" w:hAnsi="Times"/>
          <w:sz w:val="24"/>
          <w:szCs w:val="16"/>
        </w:rPr>
        <w:tab/>
        <w:t xml:space="preserve">         2</w:t>
      </w:r>
      <w:r w:rsidR="00AA5E51" w:rsidRPr="00AA5E51">
        <w:rPr>
          <w:rFonts w:ascii="Times" w:hAnsi="Times"/>
          <w:sz w:val="24"/>
          <w:szCs w:val="18"/>
        </w:rPr>
        <w:t>µ</w:t>
      </w:r>
      <w:r w:rsidR="00AA5E51" w:rsidRPr="00AA5E51">
        <w:rPr>
          <w:rFonts w:ascii="Times" w:hAnsi="Times"/>
          <w:sz w:val="24"/>
          <w:szCs w:val="16"/>
        </w:rPr>
        <w:t>l d</w:t>
      </w:r>
      <w:r w:rsidR="00AA5E51" w:rsidRPr="00AA5E51">
        <w:rPr>
          <w:rFonts w:ascii="Times" w:hAnsi="Times"/>
          <w:sz w:val="24"/>
          <w:szCs w:val="16"/>
          <w:vertAlign w:val="subscript"/>
        </w:rPr>
        <w:t>2</w:t>
      </w:r>
      <w:r w:rsidR="00AA5E51" w:rsidRPr="00AA5E51">
        <w:rPr>
          <w:rFonts w:ascii="Times" w:hAnsi="Times"/>
          <w:sz w:val="24"/>
          <w:szCs w:val="16"/>
        </w:rPr>
        <w:t>H</w:t>
      </w:r>
      <w:r w:rsidR="00AA5E51" w:rsidRPr="00AA5E51">
        <w:rPr>
          <w:rFonts w:ascii="Times" w:hAnsi="Times"/>
          <w:sz w:val="24"/>
          <w:szCs w:val="16"/>
          <w:vertAlign w:val="subscript"/>
        </w:rPr>
        <w:t>2</w:t>
      </w:r>
      <w:r w:rsidR="00AA5E51" w:rsidRPr="00AA5E51">
        <w:rPr>
          <w:rFonts w:ascii="Times" w:hAnsi="Times"/>
          <w:sz w:val="24"/>
          <w:szCs w:val="16"/>
        </w:rPr>
        <w:t>0</w:t>
      </w:r>
      <w:r w:rsidR="00AA5E51" w:rsidRPr="00AA5E51">
        <w:rPr>
          <w:rFonts w:ascii="Times" w:hAnsi="Times"/>
          <w:sz w:val="24"/>
          <w:szCs w:val="16"/>
        </w:rPr>
        <w:tab/>
      </w:r>
      <w:r w:rsidR="00AA5E51" w:rsidRPr="00AA5E51">
        <w:rPr>
          <w:rFonts w:ascii="Times" w:hAnsi="Times"/>
          <w:sz w:val="24"/>
          <w:szCs w:val="16"/>
        </w:rPr>
        <w:tab/>
      </w:r>
      <w:r w:rsidR="00AA5E51" w:rsidRPr="00AA5E51">
        <w:rPr>
          <w:rFonts w:ascii="Times" w:hAnsi="Times"/>
          <w:sz w:val="24"/>
          <w:szCs w:val="16"/>
        </w:rPr>
        <w:tab/>
      </w:r>
      <w:r w:rsidR="00AA5E51" w:rsidRPr="00AA5E51">
        <w:rPr>
          <w:rFonts w:ascii="Times" w:hAnsi="Times"/>
          <w:sz w:val="24"/>
          <w:szCs w:val="16"/>
        </w:rPr>
        <w:tab/>
      </w:r>
      <w:r w:rsidR="00AA5E51" w:rsidRPr="00AA5E51">
        <w:rPr>
          <w:rFonts w:ascii="Times" w:hAnsi="Times"/>
          <w:sz w:val="24"/>
          <w:szCs w:val="16"/>
        </w:rPr>
        <w:tab/>
      </w:r>
      <w:r w:rsidR="00AA5E51" w:rsidRPr="00AA5E51">
        <w:rPr>
          <w:rFonts w:ascii="Times" w:hAnsi="Times"/>
          <w:sz w:val="24"/>
          <w:szCs w:val="16"/>
        </w:rPr>
        <w:tab/>
      </w:r>
      <w:r w:rsidR="00AA5E51" w:rsidRPr="00AA5E51">
        <w:rPr>
          <w:rFonts w:ascii="Times" w:hAnsi="Times"/>
          <w:sz w:val="24"/>
          <w:szCs w:val="16"/>
        </w:rPr>
        <w:tab/>
      </w:r>
    </w:p>
    <w:p w:rsidR="008F062E" w:rsidRDefault="00AA5E51" w:rsidP="0059605F">
      <w:pPr>
        <w:spacing w:after="120"/>
        <w:rPr>
          <w:rFonts w:ascii="Times" w:hAnsi="Times"/>
          <w:sz w:val="24"/>
          <w:szCs w:val="16"/>
        </w:rPr>
      </w:pPr>
      <w:r w:rsidRPr="0059605F">
        <w:rPr>
          <w:rFonts w:ascii="Times" w:hAnsi="Times"/>
          <w:sz w:val="24"/>
          <w:szCs w:val="16"/>
        </w:rPr>
        <w:tab/>
        <w:t xml:space="preserve">  </w:t>
      </w:r>
      <w:r w:rsidR="00CA2D72" w:rsidRPr="0059605F">
        <w:rPr>
          <w:rFonts w:ascii="Times" w:hAnsi="Times"/>
          <w:sz w:val="24"/>
          <w:szCs w:val="16"/>
        </w:rPr>
        <w:t xml:space="preserve">      </w:t>
      </w:r>
      <w:r w:rsidRPr="0059605F">
        <w:rPr>
          <w:rFonts w:ascii="Times" w:hAnsi="Times"/>
          <w:sz w:val="24"/>
          <w:szCs w:val="16"/>
          <w:u w:val="single"/>
        </w:rPr>
        <w:t xml:space="preserve"> </w:t>
      </w:r>
      <w:r w:rsidR="00CA2D72" w:rsidRPr="0042264C">
        <w:rPr>
          <w:rFonts w:ascii="Times" w:hAnsi="Times"/>
          <w:sz w:val="24"/>
          <w:szCs w:val="16"/>
          <w:u w:val="single"/>
        </w:rPr>
        <w:t>1</w:t>
      </w:r>
      <w:r w:rsidRPr="0042264C">
        <w:rPr>
          <w:rFonts w:ascii="Times" w:hAnsi="Times"/>
          <w:sz w:val="24"/>
          <w:szCs w:val="18"/>
          <w:u w:val="single"/>
        </w:rPr>
        <w:t>µ</w:t>
      </w:r>
      <w:r w:rsidR="00726500" w:rsidRPr="0042264C">
        <w:rPr>
          <w:rFonts w:ascii="Times" w:hAnsi="Times"/>
          <w:sz w:val="24"/>
          <w:szCs w:val="16"/>
          <w:u w:val="single"/>
        </w:rPr>
        <w:t>l CEP/Cot1 DNA</w:t>
      </w:r>
      <w:r w:rsidR="00726500">
        <w:rPr>
          <w:rFonts w:ascii="Times" w:hAnsi="Times"/>
          <w:sz w:val="24"/>
          <w:szCs w:val="16"/>
          <w:u w:val="single"/>
        </w:rPr>
        <w:t xml:space="preserve"> </w:t>
      </w:r>
      <w:r w:rsidRPr="00CA2D72">
        <w:rPr>
          <w:rFonts w:ascii="Times" w:hAnsi="Times"/>
          <w:sz w:val="24"/>
          <w:szCs w:val="16"/>
        </w:rPr>
        <w:t>(</w:t>
      </w:r>
      <w:r w:rsidR="00726500">
        <w:rPr>
          <w:rFonts w:ascii="Times" w:hAnsi="Times"/>
          <w:sz w:val="24"/>
          <w:szCs w:val="16"/>
        </w:rPr>
        <w:t>purchased</w:t>
      </w:r>
      <w:r w:rsidR="00CA2D72" w:rsidRPr="00CA2D72">
        <w:rPr>
          <w:rFonts w:ascii="Times" w:hAnsi="Times"/>
          <w:sz w:val="24"/>
          <w:szCs w:val="16"/>
        </w:rPr>
        <w:t xml:space="preserve"> </w:t>
      </w:r>
      <w:proofErr w:type="spellStart"/>
      <w:r w:rsidR="00CA2D72" w:rsidRPr="00CA2D72">
        <w:rPr>
          <w:rFonts w:ascii="Times" w:hAnsi="Times"/>
          <w:sz w:val="24"/>
          <w:szCs w:val="16"/>
        </w:rPr>
        <w:t>prelabeled</w:t>
      </w:r>
      <w:proofErr w:type="spellEnd"/>
      <w:r w:rsidR="00CA2D72" w:rsidRPr="00CA2D72">
        <w:rPr>
          <w:rFonts w:ascii="Times" w:hAnsi="Times"/>
          <w:sz w:val="24"/>
          <w:szCs w:val="16"/>
        </w:rPr>
        <w:t xml:space="preserve"> with </w:t>
      </w:r>
      <w:r w:rsidR="0068198D">
        <w:rPr>
          <w:rFonts w:ascii="Times" w:hAnsi="Times"/>
          <w:sz w:val="24"/>
          <w:szCs w:val="16"/>
        </w:rPr>
        <w:t>Spectrum Orange/Cy3/Texas Red</w:t>
      </w:r>
      <w:r w:rsidRPr="00CA2D72">
        <w:rPr>
          <w:rFonts w:ascii="Times" w:hAnsi="Times"/>
          <w:sz w:val="24"/>
          <w:szCs w:val="16"/>
        </w:rPr>
        <w:t>)</w:t>
      </w:r>
      <w:r w:rsidRPr="00AA5E51">
        <w:rPr>
          <w:rFonts w:ascii="Times" w:hAnsi="Times"/>
          <w:sz w:val="24"/>
          <w:szCs w:val="16"/>
        </w:rPr>
        <w:tab/>
      </w:r>
    </w:p>
    <w:p w:rsidR="00AA5E51" w:rsidRPr="008F062E" w:rsidRDefault="00AA5E51" w:rsidP="008F062E">
      <w:pPr>
        <w:spacing w:after="120"/>
        <w:rPr>
          <w:rFonts w:ascii="Times" w:hAnsi="Times"/>
          <w:sz w:val="24"/>
          <w:szCs w:val="16"/>
          <w:u w:val="single"/>
        </w:rPr>
      </w:pPr>
      <w:r w:rsidRPr="00AA5E51">
        <w:rPr>
          <w:rFonts w:ascii="Times" w:hAnsi="Times"/>
          <w:sz w:val="24"/>
          <w:szCs w:val="16"/>
        </w:rPr>
        <w:tab/>
      </w:r>
      <w:r w:rsidR="00CA2D72">
        <w:rPr>
          <w:rFonts w:ascii="Times" w:hAnsi="Times"/>
          <w:sz w:val="24"/>
          <w:szCs w:val="16"/>
        </w:rPr>
        <w:t xml:space="preserve">        1</w:t>
      </w:r>
      <w:r w:rsidRPr="00AA5E51">
        <w:rPr>
          <w:rFonts w:ascii="Times" w:hAnsi="Times"/>
          <w:sz w:val="24"/>
          <w:szCs w:val="16"/>
        </w:rPr>
        <w:t>0</w:t>
      </w:r>
      <w:r w:rsidRPr="00AA5E51">
        <w:rPr>
          <w:rFonts w:ascii="Times" w:hAnsi="Times"/>
          <w:sz w:val="24"/>
          <w:szCs w:val="18"/>
        </w:rPr>
        <w:t>µ</w:t>
      </w:r>
      <w:r w:rsidRPr="00AA5E51">
        <w:rPr>
          <w:rFonts w:ascii="Times" w:hAnsi="Times"/>
          <w:sz w:val="24"/>
          <w:szCs w:val="16"/>
        </w:rPr>
        <w:t xml:space="preserve">l </w:t>
      </w:r>
      <w:r w:rsidR="00CA2D72">
        <w:rPr>
          <w:rFonts w:ascii="Times" w:hAnsi="Times"/>
          <w:sz w:val="24"/>
          <w:szCs w:val="16"/>
        </w:rPr>
        <w:t>total volume</w:t>
      </w:r>
    </w:p>
    <w:p w:rsidR="00AA5E51" w:rsidRPr="00AA5E51" w:rsidRDefault="00AA5E51" w:rsidP="00AA5E51">
      <w:pPr>
        <w:rPr>
          <w:rFonts w:ascii="Times" w:hAnsi="Times"/>
          <w:bCs/>
          <w:sz w:val="24"/>
          <w:szCs w:val="16"/>
        </w:rPr>
      </w:pPr>
    </w:p>
    <w:p w:rsidR="00AA5E51" w:rsidRPr="00AA5E51" w:rsidRDefault="00AA5E51" w:rsidP="00CA2D72">
      <w:pPr>
        <w:ind w:left="720" w:hanging="90"/>
        <w:rPr>
          <w:rFonts w:ascii="Times" w:hAnsi="Times"/>
          <w:bCs/>
          <w:sz w:val="24"/>
          <w:szCs w:val="16"/>
        </w:rPr>
      </w:pPr>
      <w:r w:rsidRPr="00AA5E51">
        <w:rPr>
          <w:rFonts w:ascii="Times" w:hAnsi="Times"/>
          <w:bCs/>
          <w:sz w:val="24"/>
          <w:szCs w:val="16"/>
        </w:rPr>
        <w:t>*After denaturing</w:t>
      </w:r>
      <w:r w:rsidR="00CA2D72">
        <w:rPr>
          <w:rFonts w:ascii="Times" w:hAnsi="Times"/>
          <w:bCs/>
          <w:sz w:val="24"/>
          <w:szCs w:val="16"/>
        </w:rPr>
        <w:t xml:space="preserve"> and pre-hybridization</w:t>
      </w:r>
      <w:r w:rsidR="00BB5B63">
        <w:rPr>
          <w:rFonts w:ascii="Times" w:hAnsi="Times"/>
          <w:bCs/>
          <w:sz w:val="24"/>
          <w:szCs w:val="16"/>
        </w:rPr>
        <w:t xml:space="preserve"> (step 5.1)</w:t>
      </w:r>
      <w:r w:rsidRPr="00AA5E51">
        <w:rPr>
          <w:rFonts w:ascii="Times" w:hAnsi="Times"/>
          <w:bCs/>
          <w:sz w:val="24"/>
          <w:szCs w:val="16"/>
        </w:rPr>
        <w:t xml:space="preserve"> mix BAC probe with CEP probe</w:t>
      </w:r>
      <w:r w:rsidR="00BB5B63">
        <w:rPr>
          <w:rFonts w:ascii="Times" w:hAnsi="Times"/>
          <w:bCs/>
          <w:sz w:val="24"/>
          <w:szCs w:val="16"/>
        </w:rPr>
        <w:t xml:space="preserve"> at a 3:2 ratio</w:t>
      </w:r>
      <w:r w:rsidR="00CA2D72">
        <w:rPr>
          <w:rFonts w:ascii="Times" w:hAnsi="Times"/>
          <w:bCs/>
          <w:sz w:val="24"/>
          <w:szCs w:val="16"/>
        </w:rPr>
        <w:t xml:space="preserve"> </w:t>
      </w:r>
      <w:r w:rsidRPr="00AA5E51">
        <w:rPr>
          <w:rFonts w:ascii="Times" w:hAnsi="Times"/>
          <w:bCs/>
          <w:sz w:val="24"/>
          <w:szCs w:val="16"/>
        </w:rPr>
        <w:t>25</w:t>
      </w:r>
      <w:r w:rsidRPr="00AA5E51">
        <w:rPr>
          <w:rFonts w:ascii="Times" w:hAnsi="Times"/>
          <w:sz w:val="24"/>
          <w:szCs w:val="18"/>
        </w:rPr>
        <w:t>µ</w:t>
      </w:r>
      <w:r w:rsidRPr="00AA5E51">
        <w:rPr>
          <w:rFonts w:ascii="Times" w:hAnsi="Times"/>
          <w:bCs/>
          <w:sz w:val="24"/>
          <w:szCs w:val="16"/>
        </w:rPr>
        <w:t xml:space="preserve">l/slide </w:t>
      </w:r>
      <w:r w:rsidR="008F062E">
        <w:rPr>
          <w:rFonts w:ascii="Times" w:hAnsi="Times"/>
          <w:bCs/>
          <w:sz w:val="24"/>
          <w:szCs w:val="16"/>
        </w:rPr>
        <w:t>and mix</w:t>
      </w:r>
      <w:r w:rsidRPr="00AA5E51">
        <w:rPr>
          <w:rFonts w:ascii="Times" w:hAnsi="Times"/>
          <w:bCs/>
          <w:sz w:val="24"/>
          <w:szCs w:val="16"/>
        </w:rPr>
        <w:t xml:space="preserve"> probe cocktails</w:t>
      </w:r>
      <w:r w:rsidR="00CA2D72">
        <w:rPr>
          <w:rFonts w:ascii="Times" w:hAnsi="Times"/>
          <w:bCs/>
          <w:sz w:val="24"/>
          <w:szCs w:val="16"/>
        </w:rPr>
        <w:t>.</w:t>
      </w:r>
    </w:p>
    <w:p w:rsidR="00AA5E51" w:rsidRPr="00AA5E51" w:rsidRDefault="00AA5E51" w:rsidP="00AA5E51">
      <w:pPr>
        <w:ind w:left="720" w:firstLine="720"/>
        <w:rPr>
          <w:rFonts w:ascii="Times" w:hAnsi="Times"/>
          <w:bCs/>
          <w:sz w:val="24"/>
          <w:szCs w:val="16"/>
        </w:rPr>
      </w:pPr>
    </w:p>
    <w:p w:rsidR="00AA5E51" w:rsidRPr="00AA5E51" w:rsidRDefault="00AA5E51" w:rsidP="00AA5E51">
      <w:pPr>
        <w:ind w:left="720" w:firstLine="720"/>
        <w:outlineLvl w:val="0"/>
        <w:rPr>
          <w:rFonts w:ascii="Times" w:hAnsi="Times"/>
          <w:b/>
          <w:bCs/>
          <w:sz w:val="24"/>
          <w:szCs w:val="16"/>
        </w:rPr>
      </w:pPr>
      <w:r w:rsidRPr="00AA5E51">
        <w:rPr>
          <w:rFonts w:ascii="Times" w:hAnsi="Times"/>
          <w:bCs/>
          <w:sz w:val="24"/>
          <w:szCs w:val="16"/>
        </w:rPr>
        <w:tab/>
      </w:r>
      <w:r w:rsidRPr="00AA5E51">
        <w:rPr>
          <w:rFonts w:ascii="Times" w:hAnsi="Times"/>
          <w:bCs/>
          <w:sz w:val="24"/>
          <w:szCs w:val="16"/>
        </w:rPr>
        <w:tab/>
      </w:r>
      <w:r w:rsidRPr="00AA5E51">
        <w:rPr>
          <w:rFonts w:ascii="Times" w:hAnsi="Times"/>
          <w:b/>
          <w:bCs/>
          <w:sz w:val="24"/>
          <w:szCs w:val="16"/>
        </w:rPr>
        <w:t>OR</w:t>
      </w:r>
    </w:p>
    <w:p w:rsidR="00AA5E51" w:rsidRPr="00AA5E51" w:rsidRDefault="00AA5E51" w:rsidP="00AA5E51">
      <w:pPr>
        <w:rPr>
          <w:rFonts w:ascii="Times" w:hAnsi="Times"/>
          <w:bCs/>
          <w:sz w:val="24"/>
          <w:szCs w:val="16"/>
        </w:rPr>
      </w:pPr>
    </w:p>
    <w:p w:rsidR="00AA5E51" w:rsidRPr="00AA5E51" w:rsidRDefault="00AA5E51" w:rsidP="00AA5E51">
      <w:pPr>
        <w:rPr>
          <w:rFonts w:ascii="Times" w:hAnsi="Times"/>
          <w:bCs/>
          <w:sz w:val="24"/>
          <w:szCs w:val="16"/>
        </w:rPr>
      </w:pPr>
      <w:proofErr w:type="gramStart"/>
      <w:r w:rsidRPr="00AA5E51">
        <w:rPr>
          <w:rFonts w:ascii="Times" w:hAnsi="Times"/>
          <w:bCs/>
          <w:sz w:val="24"/>
          <w:szCs w:val="16"/>
        </w:rPr>
        <w:t>4.2) Aliquot 20</w:t>
      </w:r>
      <w:r w:rsidRPr="00AA5E51">
        <w:rPr>
          <w:rFonts w:ascii="Times" w:hAnsi="Times"/>
          <w:sz w:val="24"/>
          <w:szCs w:val="18"/>
        </w:rPr>
        <w:t>µ</w:t>
      </w:r>
      <w:r w:rsidRPr="00AA5E51">
        <w:rPr>
          <w:rFonts w:ascii="Times" w:hAnsi="Times"/>
          <w:bCs/>
          <w:sz w:val="24"/>
          <w:szCs w:val="16"/>
        </w:rPr>
        <w:t>l/slide of Whole Chromosome Paint probe (</w:t>
      </w:r>
      <w:r w:rsidR="0068198D">
        <w:rPr>
          <w:rFonts w:ascii="Times" w:hAnsi="Times"/>
          <w:sz w:val="24"/>
          <w:szCs w:val="16"/>
        </w:rPr>
        <w:t>Cy3/Texas Red</w:t>
      </w:r>
      <w:r w:rsidRPr="00AA5E51">
        <w:rPr>
          <w:rFonts w:ascii="Times" w:hAnsi="Times"/>
          <w:sz w:val="24"/>
          <w:szCs w:val="16"/>
        </w:rPr>
        <w:t>) into a tube.</w:t>
      </w:r>
      <w:proofErr w:type="gramEnd"/>
      <w:r w:rsidRPr="00AA5E51">
        <w:rPr>
          <w:rFonts w:ascii="Times" w:hAnsi="Times"/>
          <w:sz w:val="24"/>
          <w:szCs w:val="16"/>
        </w:rPr>
        <w:t xml:space="preserve">  Proceed to </w:t>
      </w:r>
      <w:proofErr w:type="spellStart"/>
      <w:r w:rsidRPr="00AA5E51">
        <w:rPr>
          <w:rFonts w:ascii="Times" w:hAnsi="Times"/>
          <w:sz w:val="24"/>
          <w:szCs w:val="16"/>
        </w:rPr>
        <w:t>denaturation</w:t>
      </w:r>
      <w:proofErr w:type="spellEnd"/>
      <w:r w:rsidR="00BB5B63">
        <w:rPr>
          <w:rFonts w:ascii="Times" w:hAnsi="Times"/>
          <w:sz w:val="24"/>
          <w:szCs w:val="16"/>
        </w:rPr>
        <w:t xml:space="preserve"> and pre-hybridization step</w:t>
      </w:r>
      <w:r w:rsidRPr="00AA5E51">
        <w:rPr>
          <w:rFonts w:ascii="Times" w:hAnsi="Times"/>
          <w:sz w:val="24"/>
          <w:szCs w:val="16"/>
        </w:rPr>
        <w:t>.</w:t>
      </w:r>
    </w:p>
    <w:p w:rsidR="00AA5E51" w:rsidRPr="00AA5E51" w:rsidRDefault="00AA5E51" w:rsidP="00BB5B63">
      <w:pPr>
        <w:spacing w:after="120"/>
        <w:rPr>
          <w:rFonts w:ascii="Times" w:hAnsi="Times"/>
          <w:bCs/>
          <w:sz w:val="24"/>
          <w:szCs w:val="16"/>
        </w:rPr>
      </w:pPr>
    </w:p>
    <w:p w:rsidR="00AA5E51" w:rsidRPr="00AA5E51" w:rsidRDefault="00AA5E51" w:rsidP="00BB5B63">
      <w:pPr>
        <w:tabs>
          <w:tab w:val="left" w:pos="620"/>
          <w:tab w:val="left" w:pos="1080"/>
        </w:tabs>
        <w:spacing w:after="120"/>
        <w:rPr>
          <w:rFonts w:ascii="Times" w:hAnsi="Times"/>
          <w:b/>
          <w:sz w:val="24"/>
          <w:szCs w:val="18"/>
        </w:rPr>
      </w:pPr>
      <w:r w:rsidRPr="00AA5E51">
        <w:rPr>
          <w:rFonts w:ascii="Times" w:hAnsi="Times"/>
          <w:b/>
          <w:sz w:val="24"/>
          <w:szCs w:val="18"/>
        </w:rPr>
        <w:t xml:space="preserve">5.) Slide and probe </w:t>
      </w:r>
      <w:proofErr w:type="spellStart"/>
      <w:r w:rsidRPr="00AA5E51">
        <w:rPr>
          <w:rFonts w:ascii="Times" w:hAnsi="Times"/>
          <w:b/>
          <w:sz w:val="24"/>
          <w:szCs w:val="18"/>
        </w:rPr>
        <w:t>denaturation</w:t>
      </w:r>
      <w:proofErr w:type="spellEnd"/>
      <w:r w:rsidRPr="00AA5E51">
        <w:rPr>
          <w:rFonts w:ascii="Times" w:hAnsi="Times"/>
          <w:b/>
          <w:sz w:val="24"/>
          <w:szCs w:val="18"/>
        </w:rPr>
        <w:t xml:space="preserve"> and in situ hybridization:</w:t>
      </w:r>
    </w:p>
    <w:p w:rsidR="00AA5E51" w:rsidRPr="00AA5E51" w:rsidRDefault="00AA5E51" w:rsidP="00BB5B63">
      <w:pPr>
        <w:tabs>
          <w:tab w:val="left" w:pos="620"/>
          <w:tab w:val="left" w:pos="1080"/>
        </w:tabs>
        <w:spacing w:after="120"/>
        <w:rPr>
          <w:rFonts w:ascii="Times" w:hAnsi="Times"/>
          <w:b/>
          <w:sz w:val="24"/>
          <w:szCs w:val="18"/>
        </w:rPr>
      </w:pPr>
    </w:p>
    <w:p w:rsidR="00AA5E51" w:rsidRPr="00AA5E51" w:rsidRDefault="00AA5E51" w:rsidP="00BB5B63">
      <w:pPr>
        <w:tabs>
          <w:tab w:val="left" w:pos="620"/>
          <w:tab w:val="left" w:pos="4680"/>
        </w:tabs>
        <w:spacing w:after="120"/>
        <w:rPr>
          <w:rFonts w:ascii="Times" w:hAnsi="Times"/>
          <w:sz w:val="24"/>
          <w:szCs w:val="18"/>
        </w:rPr>
      </w:pPr>
      <w:r w:rsidRPr="00AA5E51">
        <w:rPr>
          <w:rFonts w:ascii="Times" w:hAnsi="Times"/>
          <w:sz w:val="24"/>
          <w:szCs w:val="18"/>
        </w:rPr>
        <w:t>5.1) Denature probe cocktail</w:t>
      </w:r>
      <w:r w:rsidR="00726500">
        <w:rPr>
          <w:rFonts w:ascii="Times" w:hAnsi="Times"/>
          <w:sz w:val="24"/>
          <w:szCs w:val="18"/>
        </w:rPr>
        <w:t>(s) at</w:t>
      </w:r>
      <w:r w:rsidRPr="00AA5E51">
        <w:rPr>
          <w:rFonts w:ascii="Times" w:hAnsi="Times"/>
          <w:sz w:val="24"/>
          <w:szCs w:val="18"/>
        </w:rPr>
        <w:t xml:space="preserve"> 75</w:t>
      </w:r>
      <w:r w:rsidRPr="00AA5E51">
        <w:rPr>
          <w:rFonts w:ascii="Times" w:hAnsi="Times"/>
          <w:b/>
          <w:sz w:val="24"/>
          <w:szCs w:val="18"/>
        </w:rPr>
        <w:t>°</w:t>
      </w:r>
      <w:r w:rsidR="008F062E">
        <w:rPr>
          <w:rFonts w:ascii="Times" w:hAnsi="Times"/>
          <w:sz w:val="24"/>
          <w:szCs w:val="18"/>
        </w:rPr>
        <w:t>C for 10 minutes.</w:t>
      </w:r>
      <w:r w:rsidRPr="00AA5E51">
        <w:rPr>
          <w:rFonts w:ascii="Times" w:hAnsi="Times"/>
          <w:sz w:val="24"/>
          <w:szCs w:val="18"/>
        </w:rPr>
        <w:t xml:space="preserve"> Pre</w:t>
      </w:r>
      <w:r w:rsidR="00726500">
        <w:rPr>
          <w:rFonts w:ascii="Times" w:hAnsi="Times"/>
          <w:sz w:val="24"/>
          <w:szCs w:val="18"/>
        </w:rPr>
        <w:t>-hybridize at</w:t>
      </w:r>
      <w:r w:rsidRPr="00AA5E51">
        <w:rPr>
          <w:rFonts w:ascii="Times" w:hAnsi="Times"/>
          <w:sz w:val="24"/>
          <w:szCs w:val="18"/>
        </w:rPr>
        <w:t xml:space="preserve"> 37</w:t>
      </w:r>
      <w:r w:rsidRPr="00AA5E51">
        <w:rPr>
          <w:rFonts w:ascii="Times" w:hAnsi="Times"/>
          <w:b/>
          <w:sz w:val="24"/>
          <w:szCs w:val="18"/>
        </w:rPr>
        <w:t>°</w:t>
      </w:r>
      <w:r w:rsidRPr="00AA5E51">
        <w:rPr>
          <w:rFonts w:ascii="Times" w:hAnsi="Times"/>
          <w:sz w:val="24"/>
          <w:szCs w:val="18"/>
        </w:rPr>
        <w:t>C for 30 minutes to allow the Co</w:t>
      </w:r>
      <w:r w:rsidR="00BB5B63">
        <w:rPr>
          <w:rFonts w:ascii="Times" w:hAnsi="Times"/>
          <w:sz w:val="24"/>
          <w:szCs w:val="18"/>
        </w:rPr>
        <w:t xml:space="preserve">t1 DNA to </w:t>
      </w:r>
      <w:r w:rsidR="0068198D">
        <w:rPr>
          <w:rFonts w:ascii="Times" w:hAnsi="Times"/>
          <w:sz w:val="24"/>
          <w:szCs w:val="18"/>
        </w:rPr>
        <w:t>hybridize</w:t>
      </w:r>
      <w:r w:rsidR="00BB5B63">
        <w:rPr>
          <w:rFonts w:ascii="Times" w:hAnsi="Times"/>
          <w:sz w:val="24"/>
          <w:szCs w:val="18"/>
        </w:rPr>
        <w:t xml:space="preserve"> to repetitive sequences and to</w:t>
      </w:r>
      <w:r w:rsidRPr="00AA5E51">
        <w:rPr>
          <w:rFonts w:ascii="Times" w:hAnsi="Times"/>
          <w:sz w:val="24"/>
          <w:szCs w:val="18"/>
        </w:rPr>
        <w:t xml:space="preserve"> prevent </w:t>
      </w:r>
      <w:r w:rsidR="008F062E">
        <w:rPr>
          <w:rFonts w:ascii="Times" w:hAnsi="Times"/>
          <w:sz w:val="24"/>
          <w:szCs w:val="18"/>
        </w:rPr>
        <w:t>subsequent</w:t>
      </w:r>
      <w:r w:rsidR="00BB5B63">
        <w:rPr>
          <w:rFonts w:ascii="Times" w:hAnsi="Times"/>
          <w:sz w:val="24"/>
          <w:szCs w:val="18"/>
        </w:rPr>
        <w:t xml:space="preserve"> hybridization</w:t>
      </w:r>
      <w:r w:rsidRPr="00AA5E51">
        <w:rPr>
          <w:rFonts w:ascii="Times" w:hAnsi="Times"/>
          <w:sz w:val="24"/>
          <w:szCs w:val="18"/>
        </w:rPr>
        <w:t xml:space="preserve"> to metaphase chromosomes.</w:t>
      </w:r>
    </w:p>
    <w:p w:rsidR="00AA5E51" w:rsidRPr="00AA5E51" w:rsidRDefault="00AA5E51" w:rsidP="00BB5B63">
      <w:pPr>
        <w:tabs>
          <w:tab w:val="left" w:pos="630"/>
          <w:tab w:val="left" w:pos="4680"/>
        </w:tabs>
        <w:spacing w:after="120"/>
        <w:rPr>
          <w:rFonts w:ascii="Times" w:hAnsi="Times"/>
          <w:sz w:val="24"/>
          <w:szCs w:val="18"/>
        </w:rPr>
      </w:pPr>
    </w:p>
    <w:p w:rsidR="00BB5B63" w:rsidRDefault="00AA5E51" w:rsidP="00BB5B63">
      <w:pPr>
        <w:tabs>
          <w:tab w:val="left" w:pos="630"/>
          <w:tab w:val="left" w:pos="4680"/>
        </w:tabs>
        <w:spacing w:after="120"/>
        <w:rPr>
          <w:rFonts w:ascii="Times" w:hAnsi="Times"/>
          <w:sz w:val="24"/>
          <w:szCs w:val="18"/>
        </w:rPr>
      </w:pPr>
      <w:proofErr w:type="gramStart"/>
      <w:r w:rsidRPr="00AA5E51">
        <w:rPr>
          <w:rFonts w:ascii="Times" w:hAnsi="Times"/>
          <w:sz w:val="24"/>
          <w:szCs w:val="18"/>
        </w:rPr>
        <w:t>5.2) Denature slides</w:t>
      </w:r>
      <w:r w:rsidR="009F2410">
        <w:rPr>
          <w:rFonts w:ascii="Times" w:hAnsi="Times"/>
          <w:sz w:val="24"/>
          <w:szCs w:val="18"/>
        </w:rPr>
        <w:t xml:space="preserve"> in </w:t>
      </w:r>
      <w:proofErr w:type="spellStart"/>
      <w:r w:rsidR="009F2410">
        <w:rPr>
          <w:rFonts w:ascii="Times" w:hAnsi="Times"/>
          <w:sz w:val="24"/>
          <w:szCs w:val="18"/>
        </w:rPr>
        <w:t>Coplin</w:t>
      </w:r>
      <w:proofErr w:type="spellEnd"/>
      <w:r w:rsidR="009F2410">
        <w:rPr>
          <w:rFonts w:ascii="Times" w:hAnsi="Times"/>
          <w:sz w:val="24"/>
          <w:szCs w:val="18"/>
        </w:rPr>
        <w:t xml:space="preserve"> jars</w:t>
      </w:r>
      <w:r w:rsidRPr="00AA5E51">
        <w:rPr>
          <w:rFonts w:ascii="Times" w:hAnsi="Times"/>
          <w:sz w:val="24"/>
          <w:szCs w:val="18"/>
        </w:rPr>
        <w:t xml:space="preserve"> </w:t>
      </w:r>
      <w:r w:rsidR="00BB5B63">
        <w:rPr>
          <w:rFonts w:ascii="Times" w:hAnsi="Times"/>
          <w:sz w:val="24"/>
          <w:szCs w:val="18"/>
        </w:rPr>
        <w:t>in 70% Formamide/2XSSC, pH 7.0 at</w:t>
      </w:r>
      <w:r w:rsidRPr="00AA5E51">
        <w:rPr>
          <w:rFonts w:ascii="Times" w:hAnsi="Times"/>
          <w:sz w:val="24"/>
          <w:szCs w:val="18"/>
        </w:rPr>
        <w:t xml:space="preserve"> 72</w:t>
      </w:r>
      <w:r w:rsidRPr="00AA5E51">
        <w:rPr>
          <w:rFonts w:ascii="Times" w:hAnsi="Times"/>
          <w:b/>
          <w:sz w:val="24"/>
          <w:szCs w:val="18"/>
        </w:rPr>
        <w:t>°</w:t>
      </w:r>
      <w:r w:rsidRPr="00AA5E51">
        <w:rPr>
          <w:rFonts w:ascii="Times" w:hAnsi="Times"/>
          <w:sz w:val="24"/>
          <w:szCs w:val="18"/>
        </w:rPr>
        <w:t>C for 3 minutes.</w:t>
      </w:r>
      <w:proofErr w:type="gramEnd"/>
    </w:p>
    <w:p w:rsidR="00AA5E51" w:rsidRPr="00AA5E51" w:rsidRDefault="00AA5E51" w:rsidP="00BB5B63">
      <w:pPr>
        <w:tabs>
          <w:tab w:val="left" w:pos="630"/>
          <w:tab w:val="left" w:pos="4680"/>
        </w:tabs>
        <w:spacing w:after="120"/>
        <w:rPr>
          <w:rFonts w:ascii="Times" w:hAnsi="Times"/>
          <w:sz w:val="24"/>
          <w:szCs w:val="18"/>
        </w:rPr>
      </w:pPr>
    </w:p>
    <w:p w:rsidR="00AA5E51" w:rsidRPr="00AA5E51" w:rsidRDefault="00AA5E51" w:rsidP="00AA5E51">
      <w:pPr>
        <w:tabs>
          <w:tab w:val="left" w:pos="630"/>
          <w:tab w:val="left" w:pos="4680"/>
        </w:tabs>
        <w:rPr>
          <w:rFonts w:ascii="Times" w:hAnsi="Times"/>
          <w:sz w:val="24"/>
          <w:szCs w:val="18"/>
        </w:rPr>
      </w:pPr>
      <w:r w:rsidRPr="00AA5E51">
        <w:rPr>
          <w:rFonts w:ascii="Times" w:hAnsi="Times"/>
          <w:sz w:val="24"/>
          <w:szCs w:val="18"/>
        </w:rPr>
        <w:t xml:space="preserve">5.3) </w:t>
      </w:r>
      <w:proofErr w:type="gramStart"/>
      <w:r w:rsidR="009F2410">
        <w:rPr>
          <w:rFonts w:ascii="Times" w:hAnsi="Times"/>
          <w:sz w:val="24"/>
          <w:szCs w:val="18"/>
        </w:rPr>
        <w:t>Immediately</w:t>
      </w:r>
      <w:proofErr w:type="gramEnd"/>
      <w:r w:rsidR="009F2410">
        <w:rPr>
          <w:rFonts w:ascii="Times" w:hAnsi="Times"/>
          <w:sz w:val="24"/>
          <w:szCs w:val="18"/>
        </w:rPr>
        <w:t xml:space="preserve"> d</w:t>
      </w:r>
      <w:r w:rsidR="009F2410" w:rsidRPr="00AA5E51">
        <w:rPr>
          <w:rFonts w:ascii="Times" w:hAnsi="Times"/>
          <w:sz w:val="24"/>
          <w:szCs w:val="18"/>
        </w:rPr>
        <w:t>ehydrate slides</w:t>
      </w:r>
      <w:r w:rsidR="009F2410">
        <w:rPr>
          <w:rFonts w:ascii="Times" w:hAnsi="Times"/>
          <w:sz w:val="24"/>
          <w:szCs w:val="18"/>
        </w:rPr>
        <w:t xml:space="preserve"> through a</w:t>
      </w:r>
      <w:r w:rsidR="009F2410" w:rsidRPr="00AA5E51">
        <w:rPr>
          <w:rFonts w:ascii="Times" w:hAnsi="Times"/>
          <w:sz w:val="24"/>
          <w:szCs w:val="18"/>
        </w:rPr>
        <w:t xml:space="preserve">n ETOH </w:t>
      </w:r>
      <w:r w:rsidR="009F2410">
        <w:rPr>
          <w:rFonts w:ascii="Times" w:hAnsi="Times"/>
          <w:sz w:val="24"/>
          <w:szCs w:val="18"/>
        </w:rPr>
        <w:t xml:space="preserve">series (70%, 90% and 100%) in </w:t>
      </w:r>
      <w:proofErr w:type="spellStart"/>
      <w:r w:rsidR="009F2410">
        <w:rPr>
          <w:rFonts w:ascii="Times" w:hAnsi="Times"/>
          <w:sz w:val="24"/>
          <w:szCs w:val="18"/>
        </w:rPr>
        <w:t>Coplin</w:t>
      </w:r>
      <w:proofErr w:type="spellEnd"/>
      <w:r w:rsidR="009F2410">
        <w:rPr>
          <w:rFonts w:ascii="Times" w:hAnsi="Times"/>
          <w:sz w:val="24"/>
          <w:szCs w:val="18"/>
        </w:rPr>
        <w:t xml:space="preserve"> jars </w:t>
      </w:r>
      <w:r w:rsidR="009F2410" w:rsidRPr="00AA5E51">
        <w:rPr>
          <w:rFonts w:ascii="Times" w:hAnsi="Times"/>
          <w:sz w:val="24"/>
          <w:szCs w:val="18"/>
        </w:rPr>
        <w:t xml:space="preserve">at </w:t>
      </w:r>
      <w:r w:rsidR="009F2410">
        <w:rPr>
          <w:rFonts w:ascii="Times" w:hAnsi="Times"/>
          <w:sz w:val="24"/>
          <w:szCs w:val="18"/>
        </w:rPr>
        <w:t>4</w:t>
      </w:r>
      <w:r w:rsidR="009F2410" w:rsidRPr="009F2410">
        <w:rPr>
          <w:rFonts w:ascii="Times" w:hAnsi="Times"/>
          <w:sz w:val="24"/>
          <w:szCs w:val="18"/>
          <w:vertAlign w:val="superscript"/>
        </w:rPr>
        <w:t>o</w:t>
      </w:r>
      <w:r w:rsidR="009F2410">
        <w:rPr>
          <w:rFonts w:ascii="Times" w:hAnsi="Times"/>
          <w:sz w:val="24"/>
          <w:szCs w:val="18"/>
        </w:rPr>
        <w:t>C for 3 minutes each.</w:t>
      </w:r>
    </w:p>
    <w:p w:rsidR="00AA5E51" w:rsidRPr="00AA5E51" w:rsidRDefault="009F2410" w:rsidP="009F2410">
      <w:pPr>
        <w:tabs>
          <w:tab w:val="left" w:pos="270"/>
        </w:tabs>
        <w:spacing w:after="120"/>
        <w:outlineLvl w:val="0"/>
        <w:rPr>
          <w:rFonts w:ascii="Times" w:hAnsi="Times"/>
          <w:sz w:val="24"/>
          <w:szCs w:val="18"/>
        </w:rPr>
      </w:pPr>
      <w:r>
        <w:rPr>
          <w:rFonts w:ascii="Times" w:hAnsi="Times"/>
          <w:sz w:val="24"/>
          <w:szCs w:val="18"/>
        </w:rPr>
        <w:t xml:space="preserve">5.4) </w:t>
      </w:r>
      <w:proofErr w:type="gramStart"/>
      <w:r>
        <w:rPr>
          <w:rFonts w:ascii="Times" w:hAnsi="Times"/>
          <w:sz w:val="24"/>
          <w:szCs w:val="18"/>
        </w:rPr>
        <w:t>Allow</w:t>
      </w:r>
      <w:proofErr w:type="gramEnd"/>
      <w:r>
        <w:rPr>
          <w:rFonts w:ascii="Times" w:hAnsi="Times"/>
          <w:sz w:val="24"/>
          <w:szCs w:val="18"/>
        </w:rPr>
        <w:t xml:space="preserve"> the slides to air dry at room temperature</w:t>
      </w:r>
      <w:r w:rsidR="00AA5E51" w:rsidRPr="00AA5E51">
        <w:rPr>
          <w:rFonts w:ascii="Times" w:hAnsi="Times"/>
          <w:sz w:val="24"/>
          <w:szCs w:val="18"/>
        </w:rPr>
        <w:t>.</w:t>
      </w:r>
    </w:p>
    <w:p w:rsidR="00AA5E51" w:rsidRPr="00AA5E51" w:rsidRDefault="00AA5E51" w:rsidP="009F2410">
      <w:pPr>
        <w:tabs>
          <w:tab w:val="left" w:pos="270"/>
        </w:tabs>
        <w:spacing w:after="120"/>
        <w:rPr>
          <w:rFonts w:ascii="Times" w:hAnsi="Times"/>
          <w:sz w:val="24"/>
          <w:szCs w:val="18"/>
        </w:rPr>
      </w:pPr>
    </w:p>
    <w:p w:rsidR="00AA5E51" w:rsidRPr="00AA5E51" w:rsidRDefault="009F2410" w:rsidP="008F062E">
      <w:pPr>
        <w:tabs>
          <w:tab w:val="left" w:pos="270"/>
        </w:tabs>
        <w:spacing w:after="120"/>
        <w:jc w:val="both"/>
        <w:rPr>
          <w:rFonts w:ascii="Times" w:hAnsi="Times"/>
          <w:sz w:val="24"/>
          <w:szCs w:val="18"/>
        </w:rPr>
      </w:pPr>
      <w:proofErr w:type="gramStart"/>
      <w:r>
        <w:rPr>
          <w:rFonts w:ascii="Times" w:hAnsi="Times"/>
          <w:sz w:val="24"/>
          <w:szCs w:val="18"/>
        </w:rPr>
        <w:t>5.5</w:t>
      </w:r>
      <w:r w:rsidR="00AA5E51" w:rsidRPr="00AA5E51">
        <w:rPr>
          <w:rFonts w:ascii="Times" w:hAnsi="Times"/>
          <w:sz w:val="24"/>
          <w:szCs w:val="18"/>
        </w:rPr>
        <w:t>) Pre</w:t>
      </w:r>
      <w:r>
        <w:rPr>
          <w:rFonts w:ascii="Times" w:hAnsi="Times"/>
          <w:sz w:val="24"/>
          <w:szCs w:val="18"/>
        </w:rPr>
        <w:t>-</w:t>
      </w:r>
      <w:r w:rsidR="0068198D">
        <w:rPr>
          <w:rFonts w:ascii="Times" w:hAnsi="Times"/>
          <w:sz w:val="24"/>
          <w:szCs w:val="18"/>
        </w:rPr>
        <w:t>warm slides to</w:t>
      </w:r>
      <w:r w:rsidR="00AA5E51" w:rsidRPr="00AA5E51">
        <w:rPr>
          <w:rFonts w:ascii="Times" w:hAnsi="Times"/>
          <w:sz w:val="24"/>
          <w:szCs w:val="18"/>
        </w:rPr>
        <w:t xml:space="preserve"> 45</w:t>
      </w:r>
      <w:r w:rsidR="00AA5E51" w:rsidRPr="00AA5E51">
        <w:rPr>
          <w:rFonts w:ascii="Times" w:hAnsi="Times"/>
          <w:b/>
          <w:sz w:val="24"/>
          <w:szCs w:val="18"/>
        </w:rPr>
        <w:t>°</w:t>
      </w:r>
      <w:r w:rsidR="00AA5E51" w:rsidRPr="00AA5E51">
        <w:rPr>
          <w:rFonts w:ascii="Times" w:hAnsi="Times"/>
          <w:sz w:val="24"/>
          <w:szCs w:val="18"/>
        </w:rPr>
        <w:t xml:space="preserve">C </w:t>
      </w:r>
      <w:r w:rsidR="0068198D">
        <w:rPr>
          <w:rFonts w:ascii="Times" w:hAnsi="Times"/>
          <w:sz w:val="24"/>
          <w:szCs w:val="18"/>
        </w:rPr>
        <w:t xml:space="preserve">on </w:t>
      </w:r>
      <w:r w:rsidR="00AA5E51" w:rsidRPr="00AA5E51">
        <w:rPr>
          <w:rFonts w:ascii="Times" w:hAnsi="Times"/>
          <w:sz w:val="24"/>
          <w:szCs w:val="18"/>
        </w:rPr>
        <w:t>slide warmer for the last 10 minutes of the probe pre</w:t>
      </w:r>
      <w:r>
        <w:rPr>
          <w:rFonts w:ascii="Times" w:hAnsi="Times"/>
          <w:sz w:val="24"/>
          <w:szCs w:val="18"/>
        </w:rPr>
        <w:t>-</w:t>
      </w:r>
      <w:proofErr w:type="spellStart"/>
      <w:r w:rsidR="00AA5E51" w:rsidRPr="00AA5E51">
        <w:rPr>
          <w:rFonts w:ascii="Times" w:hAnsi="Times"/>
          <w:sz w:val="24"/>
          <w:szCs w:val="18"/>
        </w:rPr>
        <w:t>hybridzation</w:t>
      </w:r>
      <w:proofErr w:type="spellEnd"/>
      <w:r>
        <w:rPr>
          <w:rFonts w:ascii="Times" w:hAnsi="Times"/>
          <w:sz w:val="24"/>
          <w:szCs w:val="18"/>
        </w:rPr>
        <w:t xml:space="preserve"> (step 5.1)</w:t>
      </w:r>
      <w:r w:rsidR="008F062E">
        <w:rPr>
          <w:rFonts w:ascii="Times" w:hAnsi="Times"/>
          <w:sz w:val="24"/>
          <w:szCs w:val="18"/>
        </w:rPr>
        <w:t>.</w:t>
      </w:r>
      <w:proofErr w:type="gramEnd"/>
      <w:r w:rsidR="00AA5E51" w:rsidRPr="00AA5E51">
        <w:rPr>
          <w:rFonts w:ascii="Times" w:hAnsi="Times"/>
          <w:sz w:val="24"/>
          <w:szCs w:val="18"/>
        </w:rPr>
        <w:t xml:space="preserve"> </w:t>
      </w:r>
      <w:r>
        <w:rPr>
          <w:rFonts w:ascii="Times" w:hAnsi="Times"/>
          <w:sz w:val="24"/>
          <w:szCs w:val="18"/>
        </w:rPr>
        <w:t>Mix pre-hybridized probe cocktails if needed and a</w:t>
      </w:r>
      <w:r w:rsidR="00AA5E51" w:rsidRPr="00AA5E51">
        <w:rPr>
          <w:rFonts w:ascii="Times" w:hAnsi="Times"/>
          <w:sz w:val="24"/>
          <w:szCs w:val="18"/>
        </w:rPr>
        <w:t xml:space="preserve">dd </w:t>
      </w:r>
      <w:r>
        <w:rPr>
          <w:rFonts w:ascii="Times" w:hAnsi="Times"/>
          <w:sz w:val="24"/>
          <w:szCs w:val="18"/>
        </w:rPr>
        <w:t>25ul to each slide</w:t>
      </w:r>
      <w:r w:rsidR="00AA5E51" w:rsidRPr="00AA5E51">
        <w:rPr>
          <w:rFonts w:ascii="Times" w:hAnsi="Times"/>
          <w:sz w:val="24"/>
          <w:szCs w:val="18"/>
        </w:rPr>
        <w:t xml:space="preserve">; </w:t>
      </w:r>
      <w:r w:rsidR="00DD2033">
        <w:rPr>
          <w:rFonts w:ascii="Times" w:hAnsi="Times"/>
          <w:sz w:val="24"/>
          <w:szCs w:val="18"/>
        </w:rPr>
        <w:t xml:space="preserve">gently </w:t>
      </w:r>
      <w:r>
        <w:rPr>
          <w:rFonts w:ascii="Times" w:hAnsi="Times"/>
          <w:sz w:val="24"/>
          <w:szCs w:val="18"/>
        </w:rPr>
        <w:t xml:space="preserve">place a </w:t>
      </w:r>
      <w:proofErr w:type="spellStart"/>
      <w:r w:rsidR="00AA5E51" w:rsidRPr="00AA5E51">
        <w:rPr>
          <w:rFonts w:ascii="Times" w:hAnsi="Times"/>
          <w:sz w:val="24"/>
          <w:szCs w:val="18"/>
        </w:rPr>
        <w:t>coverslip</w:t>
      </w:r>
      <w:proofErr w:type="spellEnd"/>
      <w:r>
        <w:rPr>
          <w:rFonts w:ascii="Times" w:hAnsi="Times"/>
          <w:sz w:val="24"/>
          <w:szCs w:val="18"/>
        </w:rPr>
        <w:t xml:space="preserve"> on each slide</w:t>
      </w:r>
      <w:r w:rsidR="00AA5E51" w:rsidRPr="00AA5E51">
        <w:rPr>
          <w:rFonts w:ascii="Times" w:hAnsi="Times"/>
          <w:sz w:val="24"/>
          <w:szCs w:val="18"/>
        </w:rPr>
        <w:t xml:space="preserve"> and seal</w:t>
      </w:r>
      <w:r w:rsidR="00DD2033">
        <w:rPr>
          <w:rFonts w:ascii="Times" w:hAnsi="Times"/>
          <w:sz w:val="24"/>
          <w:szCs w:val="18"/>
        </w:rPr>
        <w:t xml:space="preserve"> along all</w:t>
      </w:r>
      <w:r>
        <w:rPr>
          <w:rFonts w:ascii="Times" w:hAnsi="Times"/>
          <w:sz w:val="24"/>
          <w:szCs w:val="18"/>
        </w:rPr>
        <w:t xml:space="preserve"> edge</w:t>
      </w:r>
      <w:r w:rsidR="0068198D">
        <w:rPr>
          <w:rFonts w:ascii="Times" w:hAnsi="Times"/>
          <w:sz w:val="24"/>
          <w:szCs w:val="18"/>
        </w:rPr>
        <w:t>s</w:t>
      </w:r>
      <w:r>
        <w:rPr>
          <w:rFonts w:ascii="Times" w:hAnsi="Times"/>
          <w:sz w:val="24"/>
          <w:szCs w:val="18"/>
        </w:rPr>
        <w:t xml:space="preserve"> with rubber cement. </w:t>
      </w:r>
      <w:r w:rsidR="00AA5E51" w:rsidRPr="00AA5E51">
        <w:rPr>
          <w:rFonts w:ascii="Times" w:hAnsi="Times"/>
          <w:sz w:val="24"/>
          <w:szCs w:val="18"/>
        </w:rPr>
        <w:t xml:space="preserve">Incubate </w:t>
      </w:r>
      <w:r>
        <w:rPr>
          <w:rFonts w:ascii="Times" w:hAnsi="Times"/>
          <w:sz w:val="24"/>
          <w:szCs w:val="18"/>
        </w:rPr>
        <w:t>overnight at 37°C in a humidified chamber to prevent evaporation</w:t>
      </w:r>
      <w:r w:rsidR="00AA5E51" w:rsidRPr="00AA5E51">
        <w:rPr>
          <w:rFonts w:ascii="Times" w:hAnsi="Times"/>
          <w:sz w:val="24"/>
          <w:szCs w:val="18"/>
        </w:rPr>
        <w:t>.</w:t>
      </w:r>
    </w:p>
    <w:p w:rsidR="00AA5E51" w:rsidRPr="00AA5E51" w:rsidRDefault="00AA5E51" w:rsidP="009F2410">
      <w:pPr>
        <w:tabs>
          <w:tab w:val="left" w:pos="620"/>
          <w:tab w:val="left" w:pos="1080"/>
        </w:tabs>
        <w:spacing w:after="120"/>
        <w:rPr>
          <w:rFonts w:ascii="Times" w:hAnsi="Times"/>
          <w:b/>
          <w:sz w:val="24"/>
          <w:szCs w:val="18"/>
        </w:rPr>
      </w:pPr>
    </w:p>
    <w:p w:rsidR="00AA5E51" w:rsidRPr="00AA5E51" w:rsidRDefault="00AA5E51" w:rsidP="009F2410">
      <w:pPr>
        <w:tabs>
          <w:tab w:val="left" w:pos="620"/>
          <w:tab w:val="left" w:pos="1080"/>
        </w:tabs>
        <w:spacing w:after="120"/>
        <w:rPr>
          <w:rFonts w:ascii="Times" w:hAnsi="Times"/>
          <w:b/>
          <w:sz w:val="24"/>
          <w:szCs w:val="18"/>
        </w:rPr>
      </w:pPr>
      <w:r w:rsidRPr="00AA5E51">
        <w:rPr>
          <w:rFonts w:ascii="Times" w:hAnsi="Times"/>
          <w:b/>
          <w:sz w:val="24"/>
          <w:szCs w:val="18"/>
        </w:rPr>
        <w:t>6.) Post hybridization wash</w:t>
      </w:r>
      <w:r w:rsidR="005E720B">
        <w:rPr>
          <w:rFonts w:ascii="Times" w:hAnsi="Times"/>
          <w:b/>
          <w:sz w:val="24"/>
          <w:szCs w:val="18"/>
        </w:rPr>
        <w:t>es</w:t>
      </w:r>
      <w:r w:rsidRPr="00AA5E51">
        <w:rPr>
          <w:rFonts w:ascii="Times" w:hAnsi="Times"/>
          <w:b/>
          <w:sz w:val="24"/>
          <w:szCs w:val="18"/>
        </w:rPr>
        <w:t>:</w:t>
      </w:r>
    </w:p>
    <w:p w:rsidR="00AA5E51" w:rsidRPr="00AA5E51" w:rsidRDefault="00AA5E51" w:rsidP="009F2410">
      <w:pPr>
        <w:tabs>
          <w:tab w:val="left" w:pos="620"/>
          <w:tab w:val="left" w:pos="1080"/>
        </w:tabs>
        <w:spacing w:after="120"/>
        <w:rPr>
          <w:rFonts w:ascii="Times" w:hAnsi="Times"/>
          <w:sz w:val="24"/>
          <w:szCs w:val="18"/>
        </w:rPr>
      </w:pPr>
    </w:p>
    <w:p w:rsidR="00AA5E51" w:rsidRPr="00AA5E51" w:rsidRDefault="00AA5E51" w:rsidP="006002B8">
      <w:pPr>
        <w:tabs>
          <w:tab w:val="left" w:pos="620"/>
          <w:tab w:val="left" w:pos="1080"/>
        </w:tabs>
        <w:spacing w:after="120"/>
        <w:rPr>
          <w:rFonts w:ascii="Times" w:hAnsi="Times"/>
          <w:b/>
          <w:sz w:val="24"/>
          <w:szCs w:val="18"/>
        </w:rPr>
      </w:pPr>
      <w:r w:rsidRPr="00AA5E51">
        <w:rPr>
          <w:rFonts w:ascii="Times" w:hAnsi="Times"/>
          <w:sz w:val="24"/>
          <w:szCs w:val="18"/>
        </w:rPr>
        <w:t>6.1) Wash slides</w:t>
      </w:r>
      <w:r w:rsidR="006002B8">
        <w:rPr>
          <w:rFonts w:ascii="Times" w:hAnsi="Times"/>
          <w:sz w:val="24"/>
          <w:szCs w:val="18"/>
        </w:rPr>
        <w:t xml:space="preserve"> in </w:t>
      </w:r>
      <w:proofErr w:type="spellStart"/>
      <w:r w:rsidR="006002B8">
        <w:rPr>
          <w:rFonts w:ascii="Times" w:hAnsi="Times"/>
          <w:sz w:val="24"/>
          <w:szCs w:val="18"/>
        </w:rPr>
        <w:t>Coplin</w:t>
      </w:r>
      <w:proofErr w:type="spellEnd"/>
      <w:r w:rsidR="006002B8">
        <w:rPr>
          <w:rFonts w:ascii="Times" w:hAnsi="Times"/>
          <w:sz w:val="24"/>
          <w:szCs w:val="18"/>
        </w:rPr>
        <w:t xml:space="preserve"> jars 3 times</w:t>
      </w:r>
      <w:r w:rsidRPr="00AA5E51">
        <w:rPr>
          <w:rFonts w:ascii="Times" w:hAnsi="Times"/>
          <w:sz w:val="24"/>
          <w:szCs w:val="18"/>
        </w:rPr>
        <w:t xml:space="preserve"> </w:t>
      </w:r>
      <w:r w:rsidR="006002B8">
        <w:rPr>
          <w:rFonts w:ascii="Times" w:hAnsi="Times"/>
          <w:sz w:val="24"/>
          <w:szCs w:val="18"/>
        </w:rPr>
        <w:t xml:space="preserve">in </w:t>
      </w:r>
      <w:r w:rsidRPr="00AA5E51">
        <w:rPr>
          <w:rFonts w:ascii="Times" w:hAnsi="Times"/>
          <w:sz w:val="24"/>
          <w:szCs w:val="18"/>
        </w:rPr>
        <w:t>50% formamide/2XSSC, pH 7.0 at 38-40°C for 3 minutes each.</w:t>
      </w:r>
      <w:r w:rsidR="006002B8">
        <w:rPr>
          <w:rFonts w:ascii="Times" w:hAnsi="Times"/>
          <w:sz w:val="24"/>
          <w:szCs w:val="18"/>
        </w:rPr>
        <w:t xml:space="preserve"> T</w:t>
      </w:r>
      <w:r w:rsidR="0068198D">
        <w:rPr>
          <w:rFonts w:ascii="Times" w:hAnsi="Times"/>
          <w:sz w:val="24"/>
          <w:szCs w:val="18"/>
        </w:rPr>
        <w:t>he temperature of the washes may</w:t>
      </w:r>
      <w:r w:rsidR="006002B8">
        <w:rPr>
          <w:rFonts w:ascii="Times" w:hAnsi="Times"/>
          <w:sz w:val="24"/>
          <w:szCs w:val="18"/>
        </w:rPr>
        <w:t xml:space="preserve"> vary between probes. If there is high background hybridization you can i</w:t>
      </w:r>
      <w:r w:rsidR="0068198D">
        <w:rPr>
          <w:rFonts w:ascii="Times" w:hAnsi="Times"/>
          <w:sz w:val="24"/>
          <w:szCs w:val="18"/>
        </w:rPr>
        <w:t>ncrease the temperature of the</w:t>
      </w:r>
      <w:r w:rsidR="006002B8">
        <w:rPr>
          <w:rFonts w:ascii="Times" w:hAnsi="Times"/>
          <w:sz w:val="24"/>
          <w:szCs w:val="18"/>
        </w:rPr>
        <w:t xml:space="preserve"> washes. Conversely, if the signal is faint and there is no background then you can decrease the temperature of these washes.</w:t>
      </w:r>
    </w:p>
    <w:p w:rsidR="00AA5E51" w:rsidRPr="00AA5E51" w:rsidRDefault="00AA5E51" w:rsidP="006002B8">
      <w:pPr>
        <w:tabs>
          <w:tab w:val="left" w:pos="1080"/>
        </w:tabs>
        <w:spacing w:after="120"/>
        <w:rPr>
          <w:rFonts w:ascii="Times" w:hAnsi="Times"/>
          <w:b/>
          <w:sz w:val="24"/>
          <w:szCs w:val="18"/>
        </w:rPr>
      </w:pPr>
    </w:p>
    <w:p w:rsidR="005E720B" w:rsidRDefault="0068198D" w:rsidP="005E720B">
      <w:pPr>
        <w:tabs>
          <w:tab w:val="left" w:pos="1080"/>
        </w:tabs>
        <w:spacing w:after="120"/>
        <w:rPr>
          <w:rFonts w:ascii="Times" w:hAnsi="Times"/>
          <w:b/>
          <w:sz w:val="24"/>
          <w:szCs w:val="18"/>
        </w:rPr>
      </w:pPr>
      <w:r>
        <w:rPr>
          <w:rFonts w:ascii="Times" w:hAnsi="Times"/>
          <w:sz w:val="24"/>
          <w:szCs w:val="18"/>
        </w:rPr>
        <w:t>6.1) Wash slides 1 time</w:t>
      </w:r>
      <w:r w:rsidR="00AA5E51" w:rsidRPr="00AA5E51">
        <w:rPr>
          <w:rFonts w:ascii="Times" w:hAnsi="Times"/>
          <w:sz w:val="24"/>
          <w:szCs w:val="18"/>
        </w:rPr>
        <w:t xml:space="preserve"> </w:t>
      </w:r>
      <w:r>
        <w:rPr>
          <w:rFonts w:ascii="Times" w:hAnsi="Times"/>
          <w:sz w:val="24"/>
          <w:szCs w:val="18"/>
        </w:rPr>
        <w:t xml:space="preserve">in </w:t>
      </w:r>
      <w:r w:rsidR="00AA5E51" w:rsidRPr="00AA5E51">
        <w:rPr>
          <w:rFonts w:ascii="Times" w:hAnsi="Times"/>
          <w:sz w:val="24"/>
          <w:szCs w:val="18"/>
        </w:rPr>
        <w:t xml:space="preserve">PN buffer at </w:t>
      </w:r>
      <w:r w:rsidR="006002B8">
        <w:rPr>
          <w:rFonts w:ascii="Times" w:hAnsi="Times"/>
          <w:sz w:val="24"/>
          <w:szCs w:val="18"/>
        </w:rPr>
        <w:t>room temperature</w:t>
      </w:r>
      <w:r w:rsidR="00AA5E51" w:rsidRPr="00AA5E51">
        <w:rPr>
          <w:rFonts w:ascii="Times" w:hAnsi="Times"/>
          <w:b/>
          <w:sz w:val="24"/>
          <w:szCs w:val="18"/>
        </w:rPr>
        <w:t xml:space="preserve"> </w:t>
      </w:r>
      <w:r w:rsidR="00AA5E51" w:rsidRPr="00AA5E51">
        <w:rPr>
          <w:rFonts w:ascii="Times" w:hAnsi="Times"/>
          <w:sz w:val="24"/>
          <w:szCs w:val="18"/>
        </w:rPr>
        <w:t>for 3 minutes</w:t>
      </w:r>
      <w:r w:rsidR="006002B8">
        <w:rPr>
          <w:rFonts w:ascii="Times" w:hAnsi="Times"/>
          <w:sz w:val="24"/>
          <w:szCs w:val="18"/>
        </w:rPr>
        <w:t>, and proceed to the BrdU detection step</w:t>
      </w:r>
      <w:r w:rsidR="00AA5E51" w:rsidRPr="00AA5E51">
        <w:rPr>
          <w:rFonts w:ascii="Times" w:hAnsi="Times"/>
          <w:sz w:val="24"/>
          <w:szCs w:val="18"/>
        </w:rPr>
        <w:t>.</w:t>
      </w:r>
    </w:p>
    <w:p w:rsidR="00AA5E51" w:rsidRPr="00AA5E51" w:rsidRDefault="00AA5E51" w:rsidP="005E720B">
      <w:pPr>
        <w:tabs>
          <w:tab w:val="left" w:pos="1080"/>
        </w:tabs>
        <w:spacing w:after="120"/>
        <w:rPr>
          <w:rFonts w:ascii="Times" w:hAnsi="Times"/>
          <w:b/>
          <w:sz w:val="24"/>
          <w:szCs w:val="18"/>
        </w:rPr>
      </w:pPr>
    </w:p>
    <w:p w:rsidR="00AA5E51" w:rsidRPr="00AA5E51" w:rsidRDefault="00AA5E51" w:rsidP="006002B8">
      <w:pPr>
        <w:tabs>
          <w:tab w:val="left" w:pos="270"/>
        </w:tabs>
        <w:spacing w:after="120"/>
        <w:rPr>
          <w:rFonts w:ascii="Times" w:hAnsi="Times"/>
          <w:b/>
          <w:sz w:val="24"/>
          <w:szCs w:val="18"/>
        </w:rPr>
      </w:pPr>
      <w:r w:rsidRPr="00AA5E51">
        <w:rPr>
          <w:rFonts w:ascii="Times" w:hAnsi="Times"/>
          <w:b/>
          <w:sz w:val="24"/>
          <w:szCs w:val="18"/>
        </w:rPr>
        <w:t xml:space="preserve">7.) BrdU detection: </w:t>
      </w:r>
    </w:p>
    <w:p w:rsidR="00AA5E51" w:rsidRPr="00AA5E51" w:rsidRDefault="00AA5E51" w:rsidP="006002B8">
      <w:pPr>
        <w:tabs>
          <w:tab w:val="left" w:pos="270"/>
        </w:tabs>
        <w:spacing w:after="120"/>
        <w:rPr>
          <w:rFonts w:ascii="Times" w:hAnsi="Times"/>
          <w:sz w:val="24"/>
          <w:szCs w:val="18"/>
        </w:rPr>
      </w:pPr>
    </w:p>
    <w:p w:rsidR="00AA5E51" w:rsidRPr="00AA5E51" w:rsidRDefault="006002B8" w:rsidP="00AA5E51">
      <w:pPr>
        <w:tabs>
          <w:tab w:val="left" w:pos="270"/>
        </w:tabs>
        <w:rPr>
          <w:rFonts w:ascii="Times" w:hAnsi="Times"/>
          <w:sz w:val="24"/>
          <w:szCs w:val="18"/>
        </w:rPr>
      </w:pPr>
      <w:proofErr w:type="gramStart"/>
      <w:r>
        <w:rPr>
          <w:rFonts w:ascii="Times" w:hAnsi="Times"/>
          <w:sz w:val="24"/>
          <w:szCs w:val="18"/>
        </w:rPr>
        <w:t>7.1) B</w:t>
      </w:r>
      <w:r w:rsidR="00AA5E51" w:rsidRPr="00AA5E51">
        <w:rPr>
          <w:rFonts w:ascii="Times" w:hAnsi="Times"/>
          <w:sz w:val="24"/>
          <w:szCs w:val="18"/>
        </w:rPr>
        <w:t xml:space="preserve">lock slides with PNM </w:t>
      </w:r>
      <w:r w:rsidR="005E720B">
        <w:rPr>
          <w:rFonts w:ascii="Times" w:hAnsi="Times"/>
          <w:sz w:val="24"/>
          <w:szCs w:val="18"/>
        </w:rPr>
        <w:t xml:space="preserve">buffer </w:t>
      </w:r>
      <w:r w:rsidR="00AA5E51" w:rsidRPr="00AA5E51">
        <w:rPr>
          <w:rFonts w:ascii="Times" w:hAnsi="Times"/>
          <w:sz w:val="24"/>
          <w:szCs w:val="18"/>
        </w:rPr>
        <w:t>for 10 minutes (200</w:t>
      </w:r>
      <w:r>
        <w:rPr>
          <w:rFonts w:ascii="Times" w:hAnsi="Times"/>
          <w:sz w:val="24"/>
          <w:szCs w:val="18"/>
        </w:rPr>
        <w:t>µl/slide) at room temperature</w:t>
      </w:r>
      <w:r w:rsidR="00AA5E51" w:rsidRPr="00AA5E51">
        <w:rPr>
          <w:rFonts w:ascii="Times" w:hAnsi="Times"/>
          <w:sz w:val="24"/>
          <w:szCs w:val="18"/>
        </w:rPr>
        <w:t xml:space="preserve"> in </w:t>
      </w:r>
      <w:r w:rsidR="0068198D">
        <w:rPr>
          <w:rFonts w:ascii="Times" w:hAnsi="Times"/>
          <w:sz w:val="24"/>
          <w:szCs w:val="18"/>
        </w:rPr>
        <w:t xml:space="preserve">the </w:t>
      </w:r>
      <w:r w:rsidR="00AA5E51" w:rsidRPr="00AA5E51">
        <w:rPr>
          <w:rFonts w:ascii="Times" w:hAnsi="Times"/>
          <w:sz w:val="24"/>
          <w:szCs w:val="18"/>
        </w:rPr>
        <w:t>dark.</w:t>
      </w:r>
      <w:proofErr w:type="gramEnd"/>
    </w:p>
    <w:p w:rsidR="00AA5E51" w:rsidRPr="00AA5E51" w:rsidRDefault="00AA5E51" w:rsidP="006002B8">
      <w:pPr>
        <w:tabs>
          <w:tab w:val="left" w:pos="270"/>
        </w:tabs>
        <w:spacing w:after="120"/>
        <w:rPr>
          <w:rFonts w:ascii="Times" w:hAnsi="Times"/>
          <w:sz w:val="24"/>
          <w:szCs w:val="18"/>
        </w:rPr>
      </w:pPr>
    </w:p>
    <w:p w:rsidR="00AA5E51" w:rsidRPr="00AA5E51" w:rsidRDefault="00AA5E51" w:rsidP="006002B8">
      <w:pPr>
        <w:tabs>
          <w:tab w:val="left" w:pos="270"/>
        </w:tabs>
        <w:spacing w:after="120"/>
        <w:rPr>
          <w:rFonts w:ascii="Times" w:hAnsi="Times"/>
          <w:sz w:val="24"/>
          <w:szCs w:val="18"/>
        </w:rPr>
      </w:pPr>
      <w:proofErr w:type="gramStart"/>
      <w:r w:rsidRPr="00AA5E51">
        <w:rPr>
          <w:rFonts w:ascii="Times" w:hAnsi="Times"/>
          <w:sz w:val="24"/>
          <w:szCs w:val="18"/>
        </w:rPr>
        <w:t>7.2) Drain slides</w:t>
      </w:r>
      <w:r w:rsidR="006002B8">
        <w:rPr>
          <w:rFonts w:ascii="Times" w:hAnsi="Times"/>
          <w:sz w:val="24"/>
          <w:szCs w:val="18"/>
        </w:rPr>
        <w:t xml:space="preserve"> by turning on e</w:t>
      </w:r>
      <w:r w:rsidR="005E720B">
        <w:rPr>
          <w:rFonts w:ascii="Times" w:hAnsi="Times"/>
          <w:sz w:val="24"/>
          <w:szCs w:val="18"/>
        </w:rPr>
        <w:t>dge on a paper towel.</w:t>
      </w:r>
      <w:proofErr w:type="gramEnd"/>
      <w:r w:rsidR="005E720B">
        <w:rPr>
          <w:rFonts w:ascii="Times" w:hAnsi="Times"/>
          <w:sz w:val="24"/>
          <w:szCs w:val="18"/>
        </w:rPr>
        <w:t xml:space="preserve"> Add 100µl of</w:t>
      </w:r>
      <w:r w:rsidR="006002B8">
        <w:rPr>
          <w:rFonts w:ascii="Times" w:hAnsi="Times"/>
          <w:sz w:val="24"/>
          <w:szCs w:val="18"/>
        </w:rPr>
        <w:t xml:space="preserve"> anti-BrdU-FITC </w:t>
      </w:r>
      <w:r w:rsidRPr="00AA5E51">
        <w:rPr>
          <w:rFonts w:ascii="Times" w:hAnsi="Times"/>
          <w:sz w:val="24"/>
          <w:szCs w:val="18"/>
        </w:rPr>
        <w:t>(50µg/ml Roche or Millipore)</w:t>
      </w:r>
      <w:r w:rsidR="006002B8">
        <w:rPr>
          <w:rFonts w:ascii="Times" w:hAnsi="Times"/>
          <w:sz w:val="24"/>
          <w:szCs w:val="18"/>
        </w:rPr>
        <w:t xml:space="preserve"> in PNM </w:t>
      </w:r>
      <w:r w:rsidR="005E720B">
        <w:rPr>
          <w:rFonts w:ascii="Times" w:hAnsi="Times"/>
          <w:sz w:val="24"/>
          <w:szCs w:val="18"/>
        </w:rPr>
        <w:t xml:space="preserve">buffer </w:t>
      </w:r>
      <w:r w:rsidR="006002B8">
        <w:rPr>
          <w:rFonts w:ascii="Times" w:hAnsi="Times"/>
          <w:sz w:val="24"/>
          <w:szCs w:val="18"/>
        </w:rPr>
        <w:t>for 30 minutes at</w:t>
      </w:r>
      <w:r w:rsidRPr="00AA5E51">
        <w:rPr>
          <w:rFonts w:ascii="Times" w:hAnsi="Times"/>
          <w:sz w:val="24"/>
          <w:szCs w:val="18"/>
        </w:rPr>
        <w:t xml:space="preserve"> 37</w:t>
      </w:r>
      <w:r w:rsidRPr="00AA5E51">
        <w:rPr>
          <w:rFonts w:ascii="Times" w:hAnsi="Times"/>
          <w:b/>
          <w:sz w:val="24"/>
          <w:szCs w:val="18"/>
        </w:rPr>
        <w:t>°</w:t>
      </w:r>
      <w:r w:rsidRPr="00AA5E51">
        <w:rPr>
          <w:rFonts w:ascii="Times" w:hAnsi="Times"/>
          <w:sz w:val="24"/>
          <w:szCs w:val="18"/>
        </w:rPr>
        <w:t>C</w:t>
      </w:r>
      <w:r w:rsidRPr="00AA5E51">
        <w:rPr>
          <w:rFonts w:ascii="Times" w:hAnsi="Times"/>
          <w:b/>
          <w:sz w:val="24"/>
          <w:szCs w:val="18"/>
        </w:rPr>
        <w:t>.</w:t>
      </w:r>
    </w:p>
    <w:p w:rsidR="00AA5E51" w:rsidRPr="00AA5E51" w:rsidRDefault="00AA5E51" w:rsidP="006002B8">
      <w:pPr>
        <w:tabs>
          <w:tab w:val="left" w:pos="270"/>
        </w:tabs>
        <w:spacing w:after="120"/>
        <w:rPr>
          <w:rFonts w:ascii="Times" w:hAnsi="Times"/>
          <w:sz w:val="24"/>
          <w:szCs w:val="18"/>
        </w:rPr>
      </w:pPr>
    </w:p>
    <w:p w:rsidR="00AA5E51" w:rsidRPr="00AA5E51" w:rsidRDefault="006002B8" w:rsidP="006002B8">
      <w:pPr>
        <w:tabs>
          <w:tab w:val="left" w:pos="270"/>
        </w:tabs>
        <w:spacing w:after="120"/>
        <w:rPr>
          <w:rFonts w:ascii="Times" w:hAnsi="Times"/>
          <w:sz w:val="24"/>
          <w:szCs w:val="18"/>
        </w:rPr>
      </w:pPr>
      <w:r>
        <w:rPr>
          <w:rFonts w:ascii="Times" w:hAnsi="Times"/>
          <w:sz w:val="24"/>
          <w:szCs w:val="18"/>
        </w:rPr>
        <w:t>7.3) Wash slides 3 times in PN buffer at room temperature</w:t>
      </w:r>
      <w:r w:rsidR="00AA5E51" w:rsidRPr="00AA5E51">
        <w:rPr>
          <w:rFonts w:ascii="Times" w:hAnsi="Times"/>
          <w:sz w:val="24"/>
          <w:szCs w:val="18"/>
        </w:rPr>
        <w:t xml:space="preserve"> for 3 minutes each.</w:t>
      </w:r>
      <w:r w:rsidR="005E720B">
        <w:rPr>
          <w:rFonts w:ascii="Times" w:hAnsi="Times"/>
          <w:sz w:val="24"/>
          <w:szCs w:val="18"/>
        </w:rPr>
        <w:t xml:space="preserve"> </w:t>
      </w:r>
    </w:p>
    <w:p w:rsidR="00AA5E51" w:rsidRPr="00AA5E51" w:rsidRDefault="00AA5E51" w:rsidP="006002B8">
      <w:pPr>
        <w:tabs>
          <w:tab w:val="left" w:pos="270"/>
        </w:tabs>
        <w:spacing w:after="120"/>
        <w:rPr>
          <w:rFonts w:ascii="Times" w:hAnsi="Times"/>
          <w:sz w:val="24"/>
          <w:szCs w:val="18"/>
        </w:rPr>
      </w:pPr>
    </w:p>
    <w:p w:rsidR="00AA5E51" w:rsidRPr="006002B8" w:rsidRDefault="00AA5E51" w:rsidP="0068198D">
      <w:pPr>
        <w:tabs>
          <w:tab w:val="left" w:pos="270"/>
        </w:tabs>
        <w:spacing w:after="240"/>
        <w:rPr>
          <w:rFonts w:ascii="Times" w:hAnsi="Times"/>
          <w:sz w:val="24"/>
        </w:rPr>
      </w:pPr>
      <w:r w:rsidRPr="00AA5E51">
        <w:rPr>
          <w:rFonts w:ascii="Times" w:hAnsi="Times"/>
          <w:sz w:val="24"/>
          <w:szCs w:val="18"/>
        </w:rPr>
        <w:t xml:space="preserve">7.4) </w:t>
      </w:r>
      <w:r w:rsidR="005E720B">
        <w:rPr>
          <w:rFonts w:ascii="Times" w:hAnsi="Times"/>
          <w:sz w:val="24"/>
          <w:szCs w:val="18"/>
        </w:rPr>
        <w:t xml:space="preserve">Drain </w:t>
      </w:r>
      <w:r w:rsidR="0068198D">
        <w:rPr>
          <w:rFonts w:ascii="Times" w:hAnsi="Times"/>
          <w:sz w:val="24"/>
          <w:szCs w:val="18"/>
        </w:rPr>
        <w:t xml:space="preserve">excess PN buffer on </w:t>
      </w:r>
      <w:r w:rsidR="005E720B">
        <w:rPr>
          <w:rFonts w:ascii="Times" w:hAnsi="Times"/>
          <w:sz w:val="24"/>
          <w:szCs w:val="18"/>
        </w:rPr>
        <w:t>slides one at a time by turning on edge on a paper towel. Add</w:t>
      </w:r>
      <w:r w:rsidRPr="00AA5E51">
        <w:rPr>
          <w:rFonts w:ascii="Times" w:hAnsi="Times"/>
          <w:sz w:val="24"/>
          <w:szCs w:val="18"/>
        </w:rPr>
        <w:t xml:space="preserve"> 20µl DAPI/</w:t>
      </w:r>
      <w:proofErr w:type="spellStart"/>
      <w:r w:rsidRPr="00AA5E51">
        <w:rPr>
          <w:rFonts w:ascii="Times" w:hAnsi="Times"/>
          <w:sz w:val="24"/>
          <w:szCs w:val="18"/>
        </w:rPr>
        <w:t>antifade</w:t>
      </w:r>
      <w:proofErr w:type="spellEnd"/>
      <w:r w:rsidRPr="00AA5E51">
        <w:rPr>
          <w:rFonts w:ascii="Times" w:hAnsi="Times"/>
          <w:sz w:val="24"/>
          <w:szCs w:val="18"/>
        </w:rPr>
        <w:t xml:space="preserve"> </w:t>
      </w:r>
      <w:r w:rsidR="005E720B">
        <w:rPr>
          <w:rFonts w:ascii="Times" w:hAnsi="Times"/>
          <w:sz w:val="24"/>
          <w:szCs w:val="18"/>
        </w:rPr>
        <w:t xml:space="preserve">mounting </w:t>
      </w:r>
      <w:r w:rsidRPr="00AA5E51">
        <w:rPr>
          <w:rFonts w:ascii="Times" w:hAnsi="Times"/>
          <w:sz w:val="24"/>
          <w:szCs w:val="18"/>
        </w:rPr>
        <w:t>solution (</w:t>
      </w:r>
      <w:proofErr w:type="spellStart"/>
      <w:r w:rsidRPr="00AA5E51">
        <w:rPr>
          <w:rFonts w:ascii="Times" w:hAnsi="Times"/>
          <w:sz w:val="24"/>
          <w:szCs w:val="18"/>
        </w:rPr>
        <w:t>Invitrogen</w:t>
      </w:r>
      <w:proofErr w:type="spellEnd"/>
      <w:r w:rsidRPr="00AA5E51">
        <w:rPr>
          <w:rFonts w:ascii="Times" w:hAnsi="Times"/>
          <w:sz w:val="24"/>
          <w:szCs w:val="18"/>
        </w:rPr>
        <w:t>).</w:t>
      </w:r>
      <w:r w:rsidRPr="00AA5E51">
        <w:rPr>
          <w:rFonts w:ascii="Times" w:hAnsi="Times"/>
          <w:b/>
          <w:sz w:val="24"/>
        </w:rPr>
        <w:t xml:space="preserve"> </w:t>
      </w:r>
      <w:r w:rsidR="005E720B">
        <w:rPr>
          <w:rFonts w:ascii="Times" w:hAnsi="Times"/>
          <w:sz w:val="24"/>
        </w:rPr>
        <w:t>Cover the slide with a paper towel and p</w:t>
      </w:r>
      <w:r w:rsidR="006002B8">
        <w:rPr>
          <w:rFonts w:ascii="Times" w:hAnsi="Times"/>
          <w:sz w:val="24"/>
        </w:rPr>
        <w:t xml:space="preserve">ress down on the </w:t>
      </w:r>
      <w:proofErr w:type="spellStart"/>
      <w:r w:rsidR="006002B8">
        <w:rPr>
          <w:rFonts w:ascii="Times" w:hAnsi="Times"/>
          <w:sz w:val="24"/>
        </w:rPr>
        <w:t>coverslip</w:t>
      </w:r>
      <w:proofErr w:type="spellEnd"/>
      <w:r w:rsidR="006002B8">
        <w:rPr>
          <w:rFonts w:ascii="Times" w:hAnsi="Times"/>
          <w:sz w:val="24"/>
        </w:rPr>
        <w:t xml:space="preserve"> to force out air bubbles and excess mounting solution.</w:t>
      </w:r>
      <w:r w:rsidR="005E720B">
        <w:rPr>
          <w:rFonts w:ascii="Times" w:hAnsi="Times"/>
          <w:sz w:val="24"/>
        </w:rPr>
        <w:t xml:space="preserve"> Proceed to image analysis.</w:t>
      </w:r>
    </w:p>
    <w:p w:rsidR="00AA5E51" w:rsidRPr="00AA5E51" w:rsidRDefault="005E720B" w:rsidP="00AA5E51">
      <w:pPr>
        <w:rPr>
          <w:rFonts w:ascii="Times" w:hAnsi="Times"/>
          <w:b/>
          <w:sz w:val="24"/>
          <w:szCs w:val="18"/>
        </w:rPr>
      </w:pPr>
      <w:r>
        <w:rPr>
          <w:rFonts w:ascii="Times" w:hAnsi="Times"/>
          <w:b/>
          <w:sz w:val="24"/>
          <w:szCs w:val="18"/>
        </w:rPr>
        <w:t>8</w:t>
      </w:r>
      <w:r w:rsidR="00AA5E51" w:rsidRPr="00AA5E51">
        <w:rPr>
          <w:rFonts w:ascii="Times" w:hAnsi="Times"/>
          <w:b/>
          <w:sz w:val="24"/>
          <w:szCs w:val="18"/>
        </w:rPr>
        <w:t xml:space="preserve">.) Capturing Images and </w:t>
      </w:r>
      <w:r>
        <w:rPr>
          <w:rFonts w:ascii="Times" w:hAnsi="Times"/>
          <w:b/>
          <w:sz w:val="24"/>
          <w:szCs w:val="18"/>
        </w:rPr>
        <w:t>quantifying</w:t>
      </w:r>
      <w:r w:rsidR="00AA5E51" w:rsidRPr="00AA5E51">
        <w:rPr>
          <w:rFonts w:ascii="Times" w:hAnsi="Times"/>
          <w:b/>
          <w:sz w:val="24"/>
          <w:szCs w:val="18"/>
        </w:rPr>
        <w:t xml:space="preserve"> BrdU incorporation:</w:t>
      </w:r>
    </w:p>
    <w:p w:rsidR="00AA5E51" w:rsidRPr="00AA5E51" w:rsidRDefault="00AA5E51" w:rsidP="00AA5E51">
      <w:pPr>
        <w:rPr>
          <w:rFonts w:ascii="Times" w:hAnsi="Times"/>
          <w:b/>
          <w:sz w:val="24"/>
          <w:szCs w:val="18"/>
        </w:rPr>
      </w:pPr>
    </w:p>
    <w:p w:rsidR="00AA5E51" w:rsidRPr="009401F7" w:rsidRDefault="005E720B" w:rsidP="009E0D5F">
      <w:pPr>
        <w:spacing w:after="120"/>
        <w:jc w:val="both"/>
        <w:rPr>
          <w:rFonts w:ascii="Times" w:hAnsi="Times"/>
          <w:sz w:val="24"/>
          <w:szCs w:val="18"/>
        </w:rPr>
      </w:pPr>
      <w:r w:rsidRPr="009401F7">
        <w:rPr>
          <w:rFonts w:ascii="Times" w:hAnsi="Times"/>
          <w:sz w:val="24"/>
          <w:szCs w:val="18"/>
        </w:rPr>
        <w:t>8</w:t>
      </w:r>
      <w:r w:rsidR="00AA5E51" w:rsidRPr="009401F7">
        <w:rPr>
          <w:rFonts w:ascii="Times" w:hAnsi="Times"/>
          <w:sz w:val="24"/>
          <w:szCs w:val="18"/>
        </w:rPr>
        <w:t xml:space="preserve">.1) Images are captured with an Olympus BX61 Fluorescent Microscope and Olympus CCD Camera, 100X objective, automatic filter-wheel and </w:t>
      </w:r>
      <w:proofErr w:type="spellStart"/>
      <w:r w:rsidR="00AA5E51" w:rsidRPr="009401F7">
        <w:rPr>
          <w:rFonts w:ascii="Times" w:hAnsi="Times"/>
          <w:sz w:val="24"/>
          <w:szCs w:val="18"/>
        </w:rPr>
        <w:t>Cytovision</w:t>
      </w:r>
      <w:proofErr w:type="spellEnd"/>
      <w:r w:rsidR="00AA5E51" w:rsidRPr="009401F7">
        <w:rPr>
          <w:rFonts w:ascii="Times" w:hAnsi="Times"/>
          <w:sz w:val="24"/>
          <w:szCs w:val="18"/>
        </w:rPr>
        <w:t xml:space="preserve"> software</w:t>
      </w:r>
      <w:r w:rsidRPr="009401F7">
        <w:rPr>
          <w:rFonts w:ascii="Times" w:hAnsi="Times"/>
          <w:sz w:val="24"/>
          <w:szCs w:val="18"/>
        </w:rPr>
        <w:t xml:space="preserve"> </w:t>
      </w:r>
      <w:r w:rsidR="00AA5E51" w:rsidRPr="009401F7">
        <w:rPr>
          <w:rFonts w:ascii="Times" w:hAnsi="Times"/>
          <w:sz w:val="24"/>
          <w:szCs w:val="18"/>
        </w:rPr>
        <w:t>(Applied Imaging).  BrdU is captured using a</w:t>
      </w:r>
      <w:r w:rsidR="0068198D" w:rsidRPr="009401F7">
        <w:rPr>
          <w:rFonts w:ascii="Times" w:hAnsi="Times"/>
          <w:sz w:val="24"/>
          <w:szCs w:val="18"/>
        </w:rPr>
        <w:t>n</w:t>
      </w:r>
      <w:r w:rsidR="00AA5E51" w:rsidRPr="009401F7">
        <w:rPr>
          <w:rFonts w:ascii="Times" w:hAnsi="Times"/>
          <w:sz w:val="24"/>
          <w:szCs w:val="18"/>
        </w:rPr>
        <w:t xml:space="preserve"> FITC filter; </w:t>
      </w:r>
      <w:r w:rsidR="00DD2033" w:rsidRPr="009401F7">
        <w:rPr>
          <w:rFonts w:ascii="Times" w:hAnsi="Times"/>
          <w:sz w:val="24"/>
          <w:szCs w:val="18"/>
        </w:rPr>
        <w:t xml:space="preserve">chromosome </w:t>
      </w:r>
      <w:r w:rsidR="00AA5E51" w:rsidRPr="009401F7">
        <w:rPr>
          <w:rFonts w:ascii="Times" w:hAnsi="Times"/>
          <w:sz w:val="24"/>
          <w:szCs w:val="18"/>
        </w:rPr>
        <w:t xml:space="preserve">paints (Texas Red, </w:t>
      </w:r>
      <w:proofErr w:type="spellStart"/>
      <w:r w:rsidR="00AA5E51" w:rsidRPr="009401F7">
        <w:rPr>
          <w:rFonts w:ascii="Times" w:hAnsi="Times"/>
          <w:sz w:val="24"/>
          <w:szCs w:val="18"/>
        </w:rPr>
        <w:t>Metasystems</w:t>
      </w:r>
      <w:proofErr w:type="spellEnd"/>
      <w:r w:rsidR="00AA5E51" w:rsidRPr="009401F7">
        <w:rPr>
          <w:rFonts w:ascii="Times" w:hAnsi="Times"/>
          <w:sz w:val="24"/>
          <w:szCs w:val="18"/>
        </w:rPr>
        <w:t xml:space="preserve"> or </w:t>
      </w:r>
      <w:proofErr w:type="spellStart"/>
      <w:r w:rsidR="00AA5E51" w:rsidRPr="009401F7">
        <w:rPr>
          <w:rFonts w:ascii="Times" w:hAnsi="Times"/>
          <w:sz w:val="24"/>
          <w:szCs w:val="18"/>
        </w:rPr>
        <w:t>Cytocell</w:t>
      </w:r>
      <w:proofErr w:type="spellEnd"/>
      <w:r w:rsidR="00AA5E51" w:rsidRPr="009401F7">
        <w:rPr>
          <w:rFonts w:ascii="Times" w:hAnsi="Times"/>
          <w:sz w:val="24"/>
          <w:szCs w:val="18"/>
        </w:rPr>
        <w:t xml:space="preserve">), </w:t>
      </w:r>
      <w:proofErr w:type="spellStart"/>
      <w:r w:rsidR="00AA5E51" w:rsidRPr="009401F7">
        <w:rPr>
          <w:rFonts w:ascii="Times" w:hAnsi="Times"/>
          <w:sz w:val="24"/>
          <w:szCs w:val="18"/>
        </w:rPr>
        <w:t>BAC’s</w:t>
      </w:r>
      <w:proofErr w:type="spellEnd"/>
      <w:r w:rsidR="00AA5E51" w:rsidRPr="009401F7">
        <w:rPr>
          <w:rFonts w:ascii="Times" w:hAnsi="Times"/>
          <w:sz w:val="24"/>
          <w:szCs w:val="18"/>
        </w:rPr>
        <w:t xml:space="preserve"> (Cy3) and CEP (</w:t>
      </w:r>
      <w:proofErr w:type="spellStart"/>
      <w:r w:rsidR="00AA5E51" w:rsidRPr="009401F7">
        <w:rPr>
          <w:rFonts w:ascii="Times" w:hAnsi="Times"/>
          <w:sz w:val="24"/>
          <w:szCs w:val="18"/>
        </w:rPr>
        <w:t>Vysis</w:t>
      </w:r>
      <w:proofErr w:type="spellEnd"/>
      <w:r w:rsidR="00AA5E51" w:rsidRPr="009401F7">
        <w:rPr>
          <w:rFonts w:ascii="Times" w:hAnsi="Times"/>
          <w:sz w:val="24"/>
          <w:szCs w:val="18"/>
        </w:rPr>
        <w:t xml:space="preserve"> Spectrum Orange) probes are captured using a Texas Red or Cy3 filter; DAPI i</w:t>
      </w:r>
      <w:r w:rsidRPr="009401F7">
        <w:rPr>
          <w:rFonts w:ascii="Times" w:hAnsi="Times"/>
          <w:sz w:val="24"/>
          <w:szCs w:val="18"/>
        </w:rPr>
        <w:t>s captured with a DAPI Filter</w:t>
      </w:r>
      <w:r w:rsidR="00630271" w:rsidRPr="009401F7">
        <w:rPr>
          <w:rFonts w:ascii="Times" w:hAnsi="Times"/>
          <w:sz w:val="24"/>
          <w:szCs w:val="18"/>
        </w:rPr>
        <w:t xml:space="preserve"> (</w:t>
      </w:r>
      <w:r w:rsidR="00DD2033" w:rsidRPr="009401F7">
        <w:rPr>
          <w:rFonts w:ascii="Times" w:hAnsi="Times"/>
          <w:sz w:val="24"/>
          <w:szCs w:val="18"/>
        </w:rPr>
        <w:t xml:space="preserve">see </w:t>
      </w:r>
      <w:r w:rsidR="00630271" w:rsidRPr="009401F7">
        <w:rPr>
          <w:rFonts w:ascii="Times" w:hAnsi="Times"/>
          <w:b/>
          <w:sz w:val="24"/>
          <w:szCs w:val="18"/>
        </w:rPr>
        <w:t>Figs. 2 and 3</w:t>
      </w:r>
      <w:r w:rsidR="00630271" w:rsidRPr="009401F7">
        <w:rPr>
          <w:rFonts w:ascii="Times" w:hAnsi="Times"/>
          <w:sz w:val="24"/>
          <w:szCs w:val="18"/>
        </w:rPr>
        <w:t>)</w:t>
      </w:r>
      <w:r w:rsidRPr="009401F7">
        <w:rPr>
          <w:rFonts w:ascii="Times" w:hAnsi="Times"/>
          <w:sz w:val="24"/>
          <w:szCs w:val="18"/>
        </w:rPr>
        <w:t xml:space="preserve">. </w:t>
      </w:r>
    </w:p>
    <w:p w:rsidR="00AA5E51" w:rsidRPr="009401F7" w:rsidRDefault="00AA5E51" w:rsidP="00AA5E51">
      <w:pPr>
        <w:rPr>
          <w:rFonts w:ascii="Times" w:hAnsi="Times"/>
          <w:b/>
          <w:sz w:val="24"/>
          <w:szCs w:val="18"/>
        </w:rPr>
      </w:pPr>
    </w:p>
    <w:p w:rsidR="00AA5E51" w:rsidRPr="009401F7" w:rsidRDefault="00952A55" w:rsidP="009401F7">
      <w:pPr>
        <w:spacing w:after="120"/>
        <w:jc w:val="both"/>
        <w:rPr>
          <w:ins w:id="15" w:author="Matt Thayer" w:date="2012-06-01T08:35:00Z"/>
          <w:rFonts w:ascii="Times" w:hAnsi="Times"/>
          <w:sz w:val="24"/>
        </w:rPr>
      </w:pPr>
      <w:r w:rsidRPr="009401F7">
        <w:rPr>
          <w:rFonts w:ascii="Times" w:hAnsi="Times"/>
          <w:sz w:val="24"/>
          <w:szCs w:val="18"/>
        </w:rPr>
        <w:t>8.2</w:t>
      </w:r>
      <w:r w:rsidR="00AA5E51" w:rsidRPr="009401F7">
        <w:rPr>
          <w:rFonts w:ascii="Times" w:hAnsi="Times"/>
          <w:sz w:val="24"/>
          <w:szCs w:val="18"/>
        </w:rPr>
        <w:t xml:space="preserve">) Individual chromosomes of interest are identified with </w:t>
      </w:r>
      <w:r w:rsidR="00A2217C" w:rsidRPr="009401F7">
        <w:rPr>
          <w:rFonts w:ascii="Times" w:hAnsi="Times"/>
          <w:sz w:val="24"/>
          <w:szCs w:val="18"/>
        </w:rPr>
        <w:t>BAC/</w:t>
      </w:r>
      <w:r w:rsidRPr="009401F7">
        <w:rPr>
          <w:rFonts w:ascii="Times" w:hAnsi="Times"/>
          <w:sz w:val="24"/>
          <w:szCs w:val="18"/>
        </w:rPr>
        <w:t>CEP or chromosome-specific paint probes</w:t>
      </w:r>
      <w:r w:rsidR="00630271" w:rsidRPr="009401F7">
        <w:rPr>
          <w:rFonts w:ascii="Times" w:hAnsi="Times"/>
          <w:sz w:val="24"/>
          <w:szCs w:val="18"/>
        </w:rPr>
        <w:t xml:space="preserve"> (</w:t>
      </w:r>
      <w:r w:rsidR="00630271" w:rsidRPr="009401F7">
        <w:rPr>
          <w:rFonts w:ascii="Times" w:hAnsi="Times"/>
          <w:b/>
          <w:sz w:val="24"/>
          <w:szCs w:val="18"/>
        </w:rPr>
        <w:t>Figs. 2B and 3B</w:t>
      </w:r>
      <w:r w:rsidR="00630271" w:rsidRPr="009401F7">
        <w:rPr>
          <w:rFonts w:ascii="Times" w:hAnsi="Times"/>
          <w:sz w:val="24"/>
          <w:szCs w:val="18"/>
          <w:rPrChange w:id="16" w:author="Matt Thayer" w:date="2012-06-01T08:36:00Z">
            <w:rPr>
              <w:rFonts w:ascii="Times" w:hAnsi="Times"/>
              <w:sz w:val="24"/>
              <w:szCs w:val="18"/>
            </w:rPr>
          </w:rPrChange>
        </w:rPr>
        <w:t>)</w:t>
      </w:r>
      <w:r w:rsidR="00AA5E51" w:rsidRPr="009401F7">
        <w:rPr>
          <w:rFonts w:ascii="Times" w:hAnsi="Times"/>
          <w:sz w:val="24"/>
          <w:szCs w:val="18"/>
          <w:rPrChange w:id="17" w:author="Matt Thayer" w:date="2012-06-01T08:36:00Z">
            <w:rPr>
              <w:rFonts w:ascii="Times" w:hAnsi="Times"/>
              <w:sz w:val="24"/>
              <w:szCs w:val="18"/>
            </w:rPr>
          </w:rPrChange>
        </w:rPr>
        <w:t xml:space="preserve">. Utilizing </w:t>
      </w:r>
      <w:r w:rsidRPr="009401F7">
        <w:rPr>
          <w:rFonts w:ascii="Times" w:hAnsi="Times"/>
          <w:sz w:val="24"/>
          <w:szCs w:val="18"/>
          <w:rPrChange w:id="18" w:author="Matt Thayer" w:date="2012-06-01T08:36:00Z">
            <w:rPr>
              <w:rFonts w:ascii="Times" w:hAnsi="Times"/>
              <w:sz w:val="24"/>
              <w:szCs w:val="18"/>
            </w:rPr>
          </w:rPrChange>
        </w:rPr>
        <w:t xml:space="preserve">the </w:t>
      </w:r>
      <w:proofErr w:type="spellStart"/>
      <w:r w:rsidR="00AA5E51" w:rsidRPr="009401F7">
        <w:rPr>
          <w:rFonts w:ascii="Times" w:hAnsi="Times"/>
          <w:sz w:val="24"/>
          <w:szCs w:val="18"/>
          <w:rPrChange w:id="19" w:author="Matt Thayer" w:date="2012-06-01T08:36:00Z">
            <w:rPr>
              <w:rFonts w:ascii="Times" w:hAnsi="Times"/>
              <w:sz w:val="24"/>
              <w:szCs w:val="18"/>
            </w:rPr>
          </w:rPrChange>
        </w:rPr>
        <w:t>Cytovision</w:t>
      </w:r>
      <w:proofErr w:type="spellEnd"/>
      <w:r w:rsidR="00AA5E51" w:rsidRPr="009401F7">
        <w:rPr>
          <w:rFonts w:ascii="Times" w:hAnsi="Times"/>
          <w:sz w:val="24"/>
          <w:szCs w:val="18"/>
          <w:rPrChange w:id="20" w:author="Matt Thayer" w:date="2012-06-01T08:36:00Z">
            <w:rPr>
              <w:rFonts w:ascii="Times" w:hAnsi="Times"/>
              <w:sz w:val="24"/>
              <w:szCs w:val="18"/>
            </w:rPr>
          </w:rPrChange>
        </w:rPr>
        <w:t xml:space="preserve"> software, each chromosome of interest is “cut-out” from the </w:t>
      </w:r>
      <w:r w:rsidRPr="009401F7">
        <w:rPr>
          <w:rFonts w:ascii="Times" w:hAnsi="Times"/>
          <w:sz w:val="24"/>
          <w:szCs w:val="18"/>
          <w:rPrChange w:id="21" w:author="Matt Thayer" w:date="2012-06-01T08:36:00Z">
            <w:rPr>
              <w:rFonts w:ascii="Times" w:hAnsi="Times"/>
              <w:sz w:val="24"/>
              <w:szCs w:val="18"/>
            </w:rPr>
          </w:rPrChange>
        </w:rPr>
        <w:t>metaphase spread as a whole, a line is draw</w:t>
      </w:r>
      <w:r w:rsidR="00C8470C" w:rsidRPr="009401F7">
        <w:rPr>
          <w:rFonts w:ascii="Times" w:hAnsi="Times"/>
          <w:sz w:val="24"/>
          <w:szCs w:val="18"/>
          <w:rPrChange w:id="22" w:author="Matt Thayer" w:date="2012-06-01T08:36:00Z">
            <w:rPr>
              <w:rFonts w:ascii="Times" w:hAnsi="Times"/>
              <w:sz w:val="24"/>
              <w:szCs w:val="18"/>
            </w:rPr>
          </w:rPrChange>
        </w:rPr>
        <w:t>n throu</w:t>
      </w:r>
      <w:r w:rsidR="00DD2033" w:rsidRPr="009401F7">
        <w:rPr>
          <w:rFonts w:ascii="Times" w:hAnsi="Times"/>
          <w:sz w:val="24"/>
          <w:szCs w:val="18"/>
          <w:rPrChange w:id="23" w:author="Matt Thayer" w:date="2012-06-01T08:36:00Z">
            <w:rPr>
              <w:rFonts w:ascii="Times" w:hAnsi="Times"/>
              <w:sz w:val="24"/>
              <w:szCs w:val="18"/>
            </w:rPr>
          </w:rPrChange>
        </w:rPr>
        <w:t>gh the</w:t>
      </w:r>
      <w:r w:rsidR="00C8470C" w:rsidRPr="009401F7">
        <w:rPr>
          <w:rFonts w:ascii="Times" w:hAnsi="Times"/>
          <w:sz w:val="24"/>
          <w:szCs w:val="18"/>
          <w:rPrChange w:id="24" w:author="Matt Thayer" w:date="2012-06-01T08:36:00Z">
            <w:rPr>
              <w:rFonts w:ascii="Times" w:hAnsi="Times"/>
              <w:sz w:val="24"/>
              <w:szCs w:val="18"/>
            </w:rPr>
          </w:rPrChange>
        </w:rPr>
        <w:t xml:space="preserve"> along</w:t>
      </w:r>
      <w:r w:rsidRPr="009401F7">
        <w:rPr>
          <w:rFonts w:ascii="Times" w:hAnsi="Times"/>
          <w:sz w:val="24"/>
          <w:szCs w:val="18"/>
          <w:rPrChange w:id="25" w:author="Matt Thayer" w:date="2012-06-01T08:36:00Z">
            <w:rPr>
              <w:rFonts w:ascii="Times" w:hAnsi="Times"/>
              <w:sz w:val="24"/>
              <w:szCs w:val="18"/>
            </w:rPr>
          </w:rPrChange>
        </w:rPr>
        <w:t xml:space="preserve"> the length of the chromosome from short arm to long arm</w:t>
      </w:r>
      <w:r w:rsidR="00630271" w:rsidRPr="009401F7">
        <w:rPr>
          <w:rFonts w:ascii="Times" w:hAnsi="Times"/>
          <w:sz w:val="24"/>
          <w:szCs w:val="18"/>
          <w:rPrChange w:id="26" w:author="Matt Thayer" w:date="2012-06-01T08:36:00Z">
            <w:rPr>
              <w:rFonts w:ascii="Times" w:hAnsi="Times"/>
              <w:sz w:val="24"/>
              <w:szCs w:val="18"/>
            </w:rPr>
          </w:rPrChange>
        </w:rPr>
        <w:t xml:space="preserve"> (</w:t>
      </w:r>
      <w:r w:rsidR="00630271" w:rsidRPr="009401F7">
        <w:rPr>
          <w:rFonts w:ascii="Times" w:hAnsi="Times"/>
          <w:b/>
          <w:sz w:val="24"/>
          <w:szCs w:val="18"/>
          <w:rPrChange w:id="27" w:author="Matt Thayer" w:date="2012-06-01T08:36:00Z">
            <w:rPr>
              <w:rFonts w:ascii="Times" w:hAnsi="Times"/>
              <w:b/>
              <w:sz w:val="24"/>
              <w:szCs w:val="18"/>
            </w:rPr>
          </w:rPrChange>
        </w:rPr>
        <w:t>Figs. 2C and 3C</w:t>
      </w:r>
      <w:r w:rsidR="00630271" w:rsidRPr="009401F7">
        <w:rPr>
          <w:rFonts w:ascii="Times" w:hAnsi="Times"/>
          <w:sz w:val="24"/>
          <w:szCs w:val="18"/>
          <w:rPrChange w:id="28" w:author="Matt Thayer" w:date="2012-06-01T08:36:00Z">
            <w:rPr>
              <w:rFonts w:ascii="Times" w:hAnsi="Times"/>
              <w:sz w:val="24"/>
              <w:szCs w:val="18"/>
            </w:rPr>
          </w:rPrChange>
        </w:rPr>
        <w:t xml:space="preserve">). </w:t>
      </w:r>
      <w:r w:rsidRPr="009401F7">
        <w:rPr>
          <w:rFonts w:ascii="Times" w:hAnsi="Times"/>
          <w:sz w:val="24"/>
          <w:szCs w:val="18"/>
          <w:rPrChange w:id="29" w:author="Matt Thayer" w:date="2012-06-01T08:36:00Z">
            <w:rPr>
              <w:rFonts w:ascii="Times" w:hAnsi="Times"/>
              <w:sz w:val="24"/>
              <w:szCs w:val="18"/>
            </w:rPr>
          </w:rPrChange>
        </w:rPr>
        <w:t xml:space="preserve">The </w:t>
      </w:r>
      <w:proofErr w:type="spellStart"/>
      <w:r w:rsidRPr="009401F7">
        <w:rPr>
          <w:rFonts w:ascii="Times" w:hAnsi="Times"/>
          <w:sz w:val="24"/>
          <w:szCs w:val="18"/>
          <w:rPrChange w:id="30" w:author="Matt Thayer" w:date="2012-06-01T08:36:00Z">
            <w:rPr>
              <w:rFonts w:ascii="Times" w:hAnsi="Times"/>
              <w:sz w:val="24"/>
              <w:szCs w:val="18"/>
            </w:rPr>
          </w:rPrChange>
        </w:rPr>
        <w:t>Cytovision</w:t>
      </w:r>
      <w:proofErr w:type="spellEnd"/>
      <w:r w:rsidRPr="009401F7">
        <w:rPr>
          <w:rFonts w:ascii="Times" w:hAnsi="Times"/>
          <w:sz w:val="24"/>
          <w:szCs w:val="18"/>
          <w:rPrChange w:id="31" w:author="Matt Thayer" w:date="2012-06-01T08:36:00Z">
            <w:rPr>
              <w:rFonts w:ascii="Times" w:hAnsi="Times"/>
              <w:sz w:val="24"/>
              <w:szCs w:val="18"/>
            </w:rPr>
          </w:rPrChange>
        </w:rPr>
        <w:t xml:space="preserve"> software </w:t>
      </w:r>
      <w:ins w:id="32" w:author="Matt Thayer" w:date="2012-05-30T08:39:00Z">
        <w:r w:rsidR="009E0D5F" w:rsidRPr="009401F7">
          <w:rPr>
            <w:rFonts w:ascii="Times" w:hAnsi="Times"/>
            <w:sz w:val="24"/>
            <w:szCs w:val="18"/>
            <w:rPrChange w:id="33" w:author="Matt Thayer" w:date="2012-06-01T08:36:00Z">
              <w:rPr>
                <w:rFonts w:ascii="Times" w:hAnsi="Times"/>
                <w:sz w:val="24"/>
                <w:szCs w:val="18"/>
              </w:rPr>
            </w:rPrChange>
          </w:rPr>
          <w:t xml:space="preserve">is used to </w:t>
        </w:r>
      </w:ins>
      <w:ins w:id="34" w:author="Matt Thayer" w:date="2012-05-30T08:38:00Z">
        <w:r w:rsidR="009E0D5F" w:rsidRPr="009401F7">
          <w:rPr>
            <w:rFonts w:ascii="Times" w:hAnsi="Times"/>
            <w:sz w:val="24"/>
            <w:szCs w:val="18"/>
            <w:rPrChange w:id="35" w:author="Matt Thayer" w:date="2012-06-01T08:36:00Z">
              <w:rPr>
                <w:rFonts w:ascii="Times" w:hAnsi="Times"/>
                <w:sz w:val="24"/>
                <w:szCs w:val="18"/>
              </w:rPr>
            </w:rPrChange>
          </w:rPr>
          <w:t>quantify</w:t>
        </w:r>
      </w:ins>
      <w:r w:rsidRPr="009401F7">
        <w:rPr>
          <w:rFonts w:ascii="Times" w:hAnsi="Times"/>
          <w:sz w:val="24"/>
          <w:szCs w:val="18"/>
          <w:rPrChange w:id="36" w:author="Matt Thayer" w:date="2012-06-01T08:36:00Z">
            <w:rPr>
              <w:rFonts w:ascii="Times" w:hAnsi="Times"/>
              <w:sz w:val="24"/>
              <w:szCs w:val="18"/>
            </w:rPr>
          </w:rPrChange>
        </w:rPr>
        <w:t xml:space="preserve"> the pixel intensity profile along the length of </w:t>
      </w:r>
      <w:r w:rsidR="00C8470C" w:rsidRPr="009401F7">
        <w:rPr>
          <w:rFonts w:ascii="Times" w:hAnsi="Times"/>
          <w:sz w:val="24"/>
          <w:szCs w:val="18"/>
          <w:rPrChange w:id="37" w:author="Matt Thayer" w:date="2012-06-01T08:36:00Z">
            <w:rPr>
              <w:rFonts w:ascii="Times" w:hAnsi="Times"/>
              <w:sz w:val="24"/>
              <w:szCs w:val="18"/>
            </w:rPr>
          </w:rPrChange>
        </w:rPr>
        <w:t>each</w:t>
      </w:r>
      <w:r w:rsidRPr="009401F7">
        <w:rPr>
          <w:rFonts w:ascii="Times" w:hAnsi="Times"/>
          <w:sz w:val="24"/>
          <w:szCs w:val="18"/>
          <w:rPrChange w:id="38" w:author="Matt Thayer" w:date="2012-06-01T08:36:00Z">
            <w:rPr>
              <w:rFonts w:ascii="Times" w:hAnsi="Times"/>
              <w:sz w:val="24"/>
              <w:szCs w:val="18"/>
            </w:rPr>
          </w:rPrChange>
        </w:rPr>
        <w:t xml:space="preserve"> chromosome. </w:t>
      </w:r>
      <w:ins w:id="39" w:author="Matt Thayer" w:date="2012-05-30T08:39:00Z">
        <w:r w:rsidR="009E0D5F" w:rsidRPr="009401F7">
          <w:rPr>
            <w:rFonts w:ascii="Times" w:hAnsi="Times"/>
            <w:sz w:val="24"/>
            <w:szCs w:val="18"/>
            <w:rPrChange w:id="40" w:author="Matt Thayer" w:date="2012-06-01T08:36:00Z">
              <w:rPr>
                <w:rFonts w:ascii="Times" w:hAnsi="Times"/>
                <w:sz w:val="24"/>
                <w:szCs w:val="18"/>
              </w:rPr>
            </w:rPrChange>
          </w:rPr>
          <w:t>T</w:t>
        </w:r>
      </w:ins>
      <w:r w:rsidRPr="009401F7">
        <w:rPr>
          <w:rFonts w:ascii="Times" w:hAnsi="Times"/>
          <w:sz w:val="24"/>
          <w:szCs w:val="18"/>
          <w:rPrChange w:id="41" w:author="Matt Thayer" w:date="2012-06-01T08:36:00Z">
            <w:rPr>
              <w:rFonts w:ascii="Times" w:hAnsi="Times"/>
              <w:sz w:val="24"/>
              <w:szCs w:val="18"/>
            </w:rPr>
          </w:rPrChange>
        </w:rPr>
        <w:t xml:space="preserve">he </w:t>
      </w:r>
      <w:proofErr w:type="spellStart"/>
      <w:r w:rsidR="00A2217C" w:rsidRPr="009401F7">
        <w:rPr>
          <w:rFonts w:ascii="Times" w:hAnsi="Times"/>
          <w:sz w:val="24"/>
          <w:szCs w:val="18"/>
          <w:rPrChange w:id="42" w:author="Matt Thayer" w:date="2012-06-01T08:36:00Z">
            <w:rPr>
              <w:rFonts w:ascii="Times" w:hAnsi="Times"/>
              <w:sz w:val="24"/>
              <w:szCs w:val="18"/>
            </w:rPr>
          </w:rPrChange>
        </w:rPr>
        <w:t>Cytovision</w:t>
      </w:r>
      <w:proofErr w:type="spellEnd"/>
      <w:r w:rsidR="00A2217C" w:rsidRPr="009401F7">
        <w:rPr>
          <w:rFonts w:ascii="Times" w:hAnsi="Times"/>
          <w:sz w:val="24"/>
          <w:szCs w:val="18"/>
          <w:rPrChange w:id="43" w:author="Matt Thayer" w:date="2012-06-01T08:36:00Z">
            <w:rPr>
              <w:rFonts w:ascii="Times" w:hAnsi="Times"/>
              <w:sz w:val="24"/>
              <w:szCs w:val="18"/>
            </w:rPr>
          </w:rPrChange>
        </w:rPr>
        <w:t xml:space="preserve"> </w:t>
      </w:r>
      <w:r w:rsidRPr="009401F7">
        <w:rPr>
          <w:rFonts w:ascii="Times" w:hAnsi="Times"/>
          <w:sz w:val="24"/>
          <w:szCs w:val="18"/>
          <w:rPrChange w:id="44" w:author="Matt Thayer" w:date="2012-06-01T08:36:00Z">
            <w:rPr>
              <w:rFonts w:ascii="Times" w:hAnsi="Times"/>
              <w:sz w:val="24"/>
              <w:szCs w:val="18"/>
            </w:rPr>
          </w:rPrChange>
        </w:rPr>
        <w:t>software calculate</w:t>
      </w:r>
      <w:ins w:id="45" w:author="Matt Thayer" w:date="2012-05-30T08:40:00Z">
        <w:r w:rsidR="009E0D5F" w:rsidRPr="009401F7">
          <w:rPr>
            <w:rFonts w:ascii="Times" w:hAnsi="Times"/>
            <w:sz w:val="24"/>
            <w:szCs w:val="18"/>
            <w:rPrChange w:id="46" w:author="Matt Thayer" w:date="2012-06-01T08:36:00Z">
              <w:rPr>
                <w:rFonts w:ascii="Times" w:hAnsi="Times"/>
                <w:sz w:val="24"/>
                <w:szCs w:val="18"/>
              </w:rPr>
            </w:rPrChange>
          </w:rPr>
          <w:t>s</w:t>
        </w:r>
      </w:ins>
      <w:r w:rsidR="00AA5E51" w:rsidRPr="009401F7">
        <w:rPr>
          <w:rFonts w:ascii="Times" w:hAnsi="Times"/>
          <w:sz w:val="24"/>
          <w:szCs w:val="18"/>
          <w:rPrChange w:id="47" w:author="Matt Thayer" w:date="2012-06-01T08:36:00Z">
            <w:rPr>
              <w:rFonts w:ascii="Times" w:hAnsi="Times"/>
              <w:sz w:val="24"/>
              <w:szCs w:val="18"/>
            </w:rPr>
          </w:rPrChange>
        </w:rPr>
        <w:t xml:space="preserve"> the area</w:t>
      </w:r>
      <w:ins w:id="48" w:author="Matt Thayer" w:date="2012-05-30T08:40:00Z">
        <w:r w:rsidR="009E0D5F" w:rsidRPr="009401F7">
          <w:rPr>
            <w:rFonts w:ascii="Times" w:hAnsi="Times"/>
            <w:sz w:val="24"/>
            <w:szCs w:val="18"/>
            <w:rPrChange w:id="49" w:author="Matt Thayer" w:date="2012-06-01T08:36:00Z">
              <w:rPr>
                <w:rFonts w:ascii="Times" w:hAnsi="Times"/>
                <w:sz w:val="24"/>
                <w:szCs w:val="18"/>
              </w:rPr>
            </w:rPrChange>
          </w:rPr>
          <w:t xml:space="preserve"> occupied by the pixels</w:t>
        </w:r>
      </w:ins>
      <w:r w:rsidR="00AA5E51" w:rsidRPr="009401F7">
        <w:rPr>
          <w:rFonts w:ascii="Times" w:hAnsi="Times"/>
          <w:sz w:val="24"/>
          <w:szCs w:val="18"/>
          <w:rPrChange w:id="50" w:author="Matt Thayer" w:date="2012-06-01T08:36:00Z">
            <w:rPr>
              <w:rFonts w:ascii="Times" w:hAnsi="Times"/>
              <w:sz w:val="24"/>
              <w:szCs w:val="18"/>
            </w:rPr>
          </w:rPrChange>
        </w:rPr>
        <w:t xml:space="preserve"> and</w:t>
      </w:r>
      <w:ins w:id="51" w:author="Matt Thayer" w:date="2012-05-30T08:40:00Z">
        <w:r w:rsidR="009E0D5F" w:rsidRPr="009401F7">
          <w:rPr>
            <w:rFonts w:ascii="Times" w:hAnsi="Times"/>
            <w:sz w:val="24"/>
            <w:szCs w:val="18"/>
            <w:rPrChange w:id="52" w:author="Matt Thayer" w:date="2012-06-01T08:36:00Z">
              <w:rPr>
                <w:rFonts w:ascii="Times" w:hAnsi="Times"/>
                <w:sz w:val="24"/>
                <w:szCs w:val="18"/>
              </w:rPr>
            </w:rPrChange>
          </w:rPr>
          <w:t xml:space="preserve"> quantifies the</w:t>
        </w:r>
      </w:ins>
      <w:r w:rsidR="00AA5E51" w:rsidRPr="009401F7">
        <w:rPr>
          <w:rFonts w:ascii="Times" w:hAnsi="Times"/>
          <w:sz w:val="24"/>
          <w:szCs w:val="18"/>
          <w:rPrChange w:id="53" w:author="Matt Thayer" w:date="2012-06-01T08:36:00Z">
            <w:rPr>
              <w:rFonts w:ascii="Times" w:hAnsi="Times"/>
              <w:sz w:val="24"/>
              <w:szCs w:val="18"/>
            </w:rPr>
          </w:rPrChange>
        </w:rPr>
        <w:t xml:space="preserve"> intensity</w:t>
      </w:r>
      <w:r w:rsidRPr="009401F7">
        <w:rPr>
          <w:rFonts w:ascii="Times" w:hAnsi="Times"/>
          <w:sz w:val="24"/>
          <w:szCs w:val="18"/>
          <w:rPrChange w:id="54" w:author="Matt Thayer" w:date="2012-06-01T08:36:00Z">
            <w:rPr>
              <w:rFonts w:ascii="Times" w:hAnsi="Times"/>
              <w:sz w:val="24"/>
              <w:szCs w:val="18"/>
            </w:rPr>
          </w:rPrChange>
        </w:rPr>
        <w:t xml:space="preserve"> of the pixels represented by the BrdU or</w:t>
      </w:r>
      <w:r w:rsidR="00AA5E51" w:rsidRPr="009401F7">
        <w:rPr>
          <w:rFonts w:ascii="Times" w:hAnsi="Times"/>
          <w:sz w:val="24"/>
          <w:szCs w:val="18"/>
          <w:rPrChange w:id="55" w:author="Matt Thayer" w:date="2012-06-01T08:36:00Z">
            <w:rPr>
              <w:rFonts w:ascii="Times" w:hAnsi="Times"/>
              <w:sz w:val="24"/>
              <w:szCs w:val="18"/>
            </w:rPr>
          </w:rPrChange>
        </w:rPr>
        <w:t xml:space="preserve"> DAPI </w:t>
      </w:r>
      <w:r w:rsidRPr="009401F7">
        <w:rPr>
          <w:rFonts w:ascii="Times" w:hAnsi="Times"/>
          <w:sz w:val="24"/>
          <w:szCs w:val="18"/>
          <w:rPrChange w:id="56" w:author="Matt Thayer" w:date="2012-06-01T08:36:00Z">
            <w:rPr>
              <w:rFonts w:ascii="Times" w:hAnsi="Times"/>
              <w:sz w:val="24"/>
              <w:szCs w:val="18"/>
            </w:rPr>
          </w:rPrChange>
        </w:rPr>
        <w:t>signals on each isolated</w:t>
      </w:r>
      <w:r w:rsidR="00A2217C" w:rsidRPr="009401F7">
        <w:rPr>
          <w:rFonts w:ascii="Times" w:hAnsi="Times"/>
          <w:sz w:val="24"/>
          <w:szCs w:val="18"/>
          <w:rPrChange w:id="57" w:author="Matt Thayer" w:date="2012-06-01T08:36:00Z">
            <w:rPr>
              <w:rFonts w:ascii="Times" w:hAnsi="Times"/>
              <w:sz w:val="24"/>
              <w:szCs w:val="18"/>
            </w:rPr>
          </w:rPrChange>
        </w:rPr>
        <w:t xml:space="preserve"> chromosome</w:t>
      </w:r>
      <w:ins w:id="58" w:author="Matt Thayer" w:date="2012-05-30T08:41:00Z">
        <w:r w:rsidR="009E0D5F" w:rsidRPr="009401F7">
          <w:rPr>
            <w:rFonts w:ascii="Times" w:hAnsi="Times"/>
            <w:sz w:val="24"/>
            <w:szCs w:val="18"/>
            <w:rPrChange w:id="59" w:author="Matt Thayer" w:date="2012-06-01T08:36:00Z">
              <w:rPr>
                <w:rFonts w:ascii="Times" w:hAnsi="Times"/>
                <w:sz w:val="24"/>
                <w:szCs w:val="18"/>
              </w:rPr>
            </w:rPrChange>
          </w:rPr>
          <w:t xml:space="preserve">. </w:t>
        </w:r>
        <w:proofErr w:type="gramStart"/>
        <w:r w:rsidR="009E0D5F" w:rsidRPr="009401F7">
          <w:rPr>
            <w:rFonts w:ascii="Times" w:hAnsi="Times"/>
            <w:sz w:val="24"/>
            <w:szCs w:val="18"/>
            <w:rPrChange w:id="60" w:author="Matt Thayer" w:date="2012-06-01T08:36:00Z">
              <w:rPr>
                <w:rFonts w:ascii="Times" w:hAnsi="Times"/>
                <w:sz w:val="24"/>
                <w:szCs w:val="18"/>
              </w:rPr>
            </w:rPrChange>
          </w:rPr>
          <w:t>The average pixel intensity</w:t>
        </w:r>
      </w:ins>
      <w:ins w:id="61" w:author="Matt Thayer" w:date="2012-05-30T08:42:00Z">
        <w:r w:rsidR="009E0D5F" w:rsidRPr="009401F7">
          <w:rPr>
            <w:rFonts w:ascii="Times" w:hAnsi="Times"/>
            <w:sz w:val="24"/>
            <w:szCs w:val="18"/>
            <w:rPrChange w:id="62" w:author="Matt Thayer" w:date="2012-06-01T08:36:00Z">
              <w:rPr>
                <w:rFonts w:ascii="Times" w:hAnsi="Times"/>
                <w:sz w:val="24"/>
                <w:szCs w:val="18"/>
              </w:rPr>
            </w:rPrChange>
          </w:rPr>
          <w:t xml:space="preserve"> represented by each chromosome</w:t>
        </w:r>
      </w:ins>
      <w:ins w:id="63" w:author="Matt Thayer" w:date="2012-05-30T08:41:00Z">
        <w:r w:rsidR="009E0D5F" w:rsidRPr="009401F7">
          <w:rPr>
            <w:rFonts w:ascii="Times" w:hAnsi="Times"/>
            <w:sz w:val="24"/>
            <w:szCs w:val="18"/>
            <w:rPrChange w:id="64" w:author="Matt Thayer" w:date="2012-06-01T08:36:00Z">
              <w:rPr>
                <w:rFonts w:ascii="Times" w:hAnsi="Times"/>
                <w:sz w:val="24"/>
                <w:szCs w:val="18"/>
              </w:rPr>
            </w:rPrChange>
          </w:rPr>
          <w:t xml:space="preserve"> is then multiplied by the area occupied by those pixels</w:t>
        </w:r>
      </w:ins>
      <w:ins w:id="65" w:author="Matt Thayer" w:date="2012-05-30T08:42:00Z">
        <w:r w:rsidR="009E0D5F" w:rsidRPr="009401F7">
          <w:rPr>
            <w:rFonts w:ascii="Times" w:hAnsi="Times"/>
            <w:sz w:val="24"/>
            <w:szCs w:val="18"/>
            <w:rPrChange w:id="66" w:author="Matt Thayer" w:date="2012-06-01T08:36:00Z">
              <w:rPr>
                <w:rFonts w:ascii="Times" w:hAnsi="Times"/>
                <w:sz w:val="24"/>
                <w:szCs w:val="18"/>
              </w:rPr>
            </w:rPrChange>
          </w:rPr>
          <w:t xml:space="preserve"> to obtain the total </w:t>
        </w:r>
      </w:ins>
      <w:ins w:id="67" w:author="Matt Thayer" w:date="2012-05-30T08:47:00Z">
        <w:r w:rsidR="009E0D5F" w:rsidRPr="009401F7">
          <w:rPr>
            <w:rFonts w:ascii="Times" w:hAnsi="Times"/>
            <w:sz w:val="24"/>
            <w:szCs w:val="18"/>
            <w:rPrChange w:id="68" w:author="Matt Thayer" w:date="2012-06-01T08:36:00Z">
              <w:rPr>
                <w:rFonts w:ascii="Times" w:hAnsi="Times"/>
                <w:sz w:val="24"/>
                <w:szCs w:val="18"/>
              </w:rPr>
            </w:rPrChange>
          </w:rPr>
          <w:t>number</w:t>
        </w:r>
      </w:ins>
      <w:ins w:id="69" w:author="Matt Thayer" w:date="2012-05-30T08:42:00Z">
        <w:r w:rsidR="009E0D5F" w:rsidRPr="009401F7">
          <w:rPr>
            <w:rFonts w:ascii="Times" w:hAnsi="Times"/>
            <w:sz w:val="24"/>
            <w:szCs w:val="18"/>
            <w:rPrChange w:id="70" w:author="Matt Thayer" w:date="2012-06-01T08:36:00Z">
              <w:rPr>
                <w:rFonts w:ascii="Times" w:hAnsi="Times"/>
                <w:sz w:val="24"/>
                <w:szCs w:val="18"/>
              </w:rPr>
            </w:rPrChange>
          </w:rPr>
          <w:t xml:space="preserve"> of pixels</w:t>
        </w:r>
      </w:ins>
      <w:proofErr w:type="gramEnd"/>
      <w:r w:rsidR="00630271" w:rsidRPr="009401F7">
        <w:rPr>
          <w:rFonts w:ascii="Times" w:hAnsi="Times"/>
          <w:sz w:val="24"/>
          <w:szCs w:val="18"/>
          <w:rPrChange w:id="71" w:author="Matt Thayer" w:date="2012-06-01T08:36:00Z">
            <w:rPr>
              <w:rFonts w:ascii="Times" w:hAnsi="Times"/>
              <w:sz w:val="24"/>
              <w:szCs w:val="18"/>
            </w:rPr>
          </w:rPrChange>
        </w:rPr>
        <w:t xml:space="preserve"> (</w:t>
      </w:r>
      <w:r w:rsidR="00630271" w:rsidRPr="009401F7">
        <w:rPr>
          <w:rFonts w:ascii="Times" w:hAnsi="Times"/>
          <w:b/>
          <w:sz w:val="24"/>
          <w:szCs w:val="18"/>
          <w:rPrChange w:id="72" w:author="Matt Thayer" w:date="2012-06-01T08:36:00Z">
            <w:rPr>
              <w:rFonts w:ascii="Times" w:hAnsi="Times"/>
              <w:b/>
              <w:sz w:val="24"/>
              <w:szCs w:val="18"/>
            </w:rPr>
          </w:rPrChange>
        </w:rPr>
        <w:t>Table 1</w:t>
      </w:r>
      <w:r w:rsidR="00AF471A" w:rsidRPr="009401F7">
        <w:rPr>
          <w:rFonts w:ascii="Times" w:hAnsi="Times"/>
          <w:sz w:val="24"/>
          <w:szCs w:val="18"/>
          <w:rPrChange w:id="73" w:author="Matt Thayer" w:date="2012-06-01T08:36:00Z">
            <w:rPr>
              <w:rFonts w:ascii="Times" w:hAnsi="Times"/>
              <w:sz w:val="24"/>
              <w:szCs w:val="18"/>
            </w:rPr>
          </w:rPrChange>
        </w:rPr>
        <w:t xml:space="preserve"> </w:t>
      </w:r>
      <w:r w:rsidR="00AF471A" w:rsidRPr="009401F7">
        <w:rPr>
          <w:rFonts w:ascii="Times" w:hAnsi="Times"/>
          <w:b/>
          <w:sz w:val="24"/>
          <w:szCs w:val="18"/>
          <w:rPrChange w:id="74" w:author="Matt Thayer" w:date="2012-06-01T08:36:00Z">
            <w:rPr>
              <w:rFonts w:ascii="Times" w:hAnsi="Times"/>
              <w:b/>
              <w:sz w:val="24"/>
              <w:szCs w:val="18"/>
            </w:rPr>
          </w:rPrChange>
        </w:rPr>
        <w:t>and Fig. 4</w:t>
      </w:r>
      <w:r w:rsidR="00630271" w:rsidRPr="009401F7">
        <w:rPr>
          <w:rFonts w:ascii="Times" w:hAnsi="Times"/>
          <w:sz w:val="24"/>
          <w:szCs w:val="18"/>
          <w:rPrChange w:id="75" w:author="Matt Thayer" w:date="2012-06-01T08:36:00Z">
            <w:rPr>
              <w:rFonts w:ascii="Times" w:hAnsi="Times"/>
              <w:sz w:val="24"/>
              <w:szCs w:val="18"/>
            </w:rPr>
          </w:rPrChange>
        </w:rPr>
        <w:t>)</w:t>
      </w:r>
      <w:r w:rsidR="00A2217C" w:rsidRPr="009401F7">
        <w:rPr>
          <w:rFonts w:ascii="Times" w:hAnsi="Times"/>
          <w:sz w:val="24"/>
          <w:szCs w:val="18"/>
          <w:rPrChange w:id="76" w:author="Matt Thayer" w:date="2012-06-01T08:36:00Z">
            <w:rPr>
              <w:rFonts w:ascii="Times" w:hAnsi="Times"/>
              <w:sz w:val="24"/>
              <w:szCs w:val="18"/>
            </w:rPr>
          </w:rPrChange>
        </w:rPr>
        <w:t>.</w:t>
      </w:r>
      <w:ins w:id="77" w:author="Matt Thayer" w:date="2012-05-30T08:44:00Z">
        <w:r w:rsidR="009E0D5F" w:rsidRPr="009401F7">
          <w:rPr>
            <w:rFonts w:ascii="Times" w:hAnsi="Times"/>
            <w:sz w:val="24"/>
            <w:szCs w:val="18"/>
            <w:rPrChange w:id="78" w:author="Matt Thayer" w:date="2012-06-01T08:36:00Z">
              <w:rPr>
                <w:rFonts w:ascii="Times" w:hAnsi="Times"/>
                <w:sz w:val="24"/>
                <w:szCs w:val="18"/>
              </w:rPr>
            </w:rPrChange>
          </w:rPr>
          <w:t xml:space="preserve"> </w:t>
        </w:r>
        <w:r w:rsidR="009E0D5F" w:rsidRPr="009401F7">
          <w:rPr>
            <w:rFonts w:ascii="Times" w:hAnsi="Times"/>
            <w:sz w:val="24"/>
            <w:rPrChange w:id="79" w:author="Matt Thayer" w:date="2012-06-01T08:36:00Z">
              <w:rPr>
                <w:rFonts w:ascii="Times" w:hAnsi="Times"/>
                <w:sz w:val="24"/>
              </w:rPr>
            </w:rPrChange>
          </w:rPr>
          <w:t>In addition, t</w:t>
        </w:r>
        <w:r w:rsidR="009E0D5F" w:rsidRPr="009401F7">
          <w:rPr>
            <w:rFonts w:ascii="Times" w:hAnsi="Times"/>
            <w:sz w:val="24"/>
          </w:rPr>
          <w:t>his protocol</w:t>
        </w:r>
      </w:ins>
      <w:ins w:id="80" w:author="Matt Thayer" w:date="2012-05-30T08:45:00Z">
        <w:r w:rsidR="009E0D5F" w:rsidRPr="009401F7">
          <w:rPr>
            <w:rFonts w:ascii="Times" w:hAnsi="Times"/>
            <w:sz w:val="24"/>
          </w:rPr>
          <w:t xml:space="preserve"> </w:t>
        </w:r>
      </w:ins>
      <w:ins w:id="81" w:author="Matt Thayer" w:date="2012-05-30T08:44:00Z">
        <w:r w:rsidR="009E0D5F" w:rsidRPr="009401F7">
          <w:rPr>
            <w:rFonts w:ascii="Times" w:hAnsi="Times"/>
            <w:sz w:val="24"/>
          </w:rPr>
          <w:t xml:space="preserve">allows for the visualization of the latest replicating regions of chromosomes. Accordingly, the banded pattern of BrdU incorporation allows </w:t>
        </w:r>
      </w:ins>
      <w:ins w:id="82" w:author="Matt Thayer" w:date="2012-05-30T08:48:00Z">
        <w:r w:rsidR="009E0D5F" w:rsidRPr="009401F7">
          <w:rPr>
            <w:rFonts w:ascii="Times" w:hAnsi="Times"/>
            <w:sz w:val="24"/>
          </w:rPr>
          <w:t>for the</w:t>
        </w:r>
      </w:ins>
      <w:ins w:id="83" w:author="Matt Thayer" w:date="2012-05-30T08:44:00Z">
        <w:r w:rsidR="009E0D5F" w:rsidRPr="009401F7">
          <w:rPr>
            <w:rFonts w:ascii="Times" w:hAnsi="Times"/>
            <w:sz w:val="24"/>
          </w:rPr>
          <w:t xml:space="preserve"> detect</w:t>
        </w:r>
      </w:ins>
      <w:ins w:id="84" w:author="Matt Thayer" w:date="2012-05-30T08:48:00Z">
        <w:r w:rsidR="009E0D5F" w:rsidRPr="009401F7">
          <w:rPr>
            <w:rFonts w:ascii="Times" w:hAnsi="Times"/>
            <w:sz w:val="24"/>
          </w:rPr>
          <w:t>ion of</w:t>
        </w:r>
      </w:ins>
      <w:ins w:id="85" w:author="Matt Thayer" w:date="2012-05-30T08:44:00Z">
        <w:r w:rsidR="009E0D5F" w:rsidRPr="009401F7">
          <w:rPr>
            <w:rFonts w:ascii="Times" w:hAnsi="Times"/>
            <w:sz w:val="24"/>
          </w:rPr>
          <w:t xml:space="preserve"> actively replicating regions of chromosomes, and differences in replication timing between chromosome pairs are seen as differences in this banding pattern</w:t>
        </w:r>
      </w:ins>
      <w:ins w:id="86" w:author="Matt Thayer" w:date="2012-05-30T08:46:00Z">
        <w:r w:rsidR="009E0D5F" w:rsidRPr="009401F7">
          <w:rPr>
            <w:rFonts w:ascii="Times" w:hAnsi="Times"/>
            <w:sz w:val="24"/>
          </w:rPr>
          <w:t xml:space="preserve"> (Figs. 2 and 3)</w:t>
        </w:r>
      </w:ins>
      <w:ins w:id="87" w:author="Matt Thayer" w:date="2012-05-30T08:44:00Z">
        <w:r w:rsidR="009E0D5F" w:rsidRPr="009401F7">
          <w:rPr>
            <w:rFonts w:ascii="Times" w:hAnsi="Times"/>
            <w:sz w:val="24"/>
          </w:rPr>
          <w:t xml:space="preserve">. </w:t>
        </w:r>
      </w:ins>
      <w:ins w:id="88" w:author="Matt Thayer" w:date="2012-05-30T08:48:00Z">
        <w:r w:rsidR="009E0D5F" w:rsidRPr="009401F7">
          <w:rPr>
            <w:rFonts w:ascii="Times" w:hAnsi="Times"/>
            <w:sz w:val="24"/>
          </w:rPr>
          <w:t xml:space="preserve">Finally, these differences in binding patterns can be compared to </w:t>
        </w:r>
      </w:ins>
      <w:ins w:id="89" w:author="Matt Thayer" w:date="2012-05-30T08:49:00Z">
        <w:r w:rsidR="009E0D5F" w:rsidRPr="009401F7">
          <w:rPr>
            <w:rFonts w:ascii="Times" w:hAnsi="Times"/>
            <w:sz w:val="24"/>
          </w:rPr>
          <w:t>known replication timing maps for each</w:t>
        </w:r>
        <w:r w:rsidR="00306BF5" w:rsidRPr="009401F7">
          <w:rPr>
            <w:rFonts w:ascii="Times" w:hAnsi="Times"/>
            <w:sz w:val="24"/>
          </w:rPr>
          <w:t xml:space="preserve"> chromosome</w:t>
        </w:r>
        <w:r w:rsidR="009E0D5F" w:rsidRPr="009401F7">
          <w:rPr>
            <w:rFonts w:ascii="Times" w:hAnsi="Times"/>
            <w:sz w:val="24"/>
          </w:rPr>
          <w:t xml:space="preserve"> </w:t>
        </w:r>
        <w:r w:rsidR="009E0D5F" w:rsidRPr="009401F7">
          <w:rPr>
            <w:rFonts w:ascii="Times" w:hAnsi="Times"/>
            <w:sz w:val="24"/>
            <w:vertAlign w:val="superscript"/>
          </w:rPr>
          <w:fldChar w:fldCharType="begin">
            <w:fldData xml:space="preserve">PEVuZE5vdGU+PENpdGU+PEF1dGhvcj5DYW1hcmdvPC9BdXRob3I+PFllYXI+MTk4MjwvWWVhcj48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</w:fldData>
          </w:fldChar>
        </w:r>
      </w:ins>
      <w:ins w:id="90" w:author="Matt Thayer" w:date="2012-06-01T08:43:00Z">
        <w:r w:rsidR="00DA727F">
          <w:rPr>
            <w:rFonts w:ascii="Times" w:hAnsi="Times"/>
            <w:sz w:val="24"/>
            <w:vertAlign w:val="superscript"/>
          </w:rPr>
          <w:instrText xml:space="preserve"> ADDIN EN.CITE </w:instrText>
        </w:r>
        <w:r w:rsidR="00DA727F">
          <w:rPr>
            <w:rFonts w:ascii="Times" w:hAnsi="Times"/>
            <w:sz w:val="24"/>
            <w:vertAlign w:val="superscript"/>
          </w:rPr>
          <w:fldChar w:fldCharType="begin">
            <w:fldData xml:space="preserve">PEVuZE5vdGU+PENpdGU+PEF1dGhvcj5DYW1hcmdvPC9BdXRob3I+PFllYXI+MTk4MjwvWWVhcj48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</w:fldData>
          </w:fldChar>
        </w:r>
        <w:r w:rsidR="00DA727F">
          <w:rPr>
            <w:rFonts w:ascii="Times" w:hAnsi="Times"/>
            <w:sz w:val="24"/>
            <w:vertAlign w:val="superscript"/>
          </w:rPr>
          <w:instrText xml:space="preserve"> ADDIN EN.CITE.DATA </w:instrText>
        </w:r>
        <w:r w:rsidR="00DA727F">
          <w:rPr>
            <w:rFonts w:ascii="Times" w:hAnsi="Times"/>
            <w:sz w:val="24"/>
            <w:vertAlign w:val="superscript"/>
          </w:rPr>
        </w:r>
        <w:r w:rsidR="00DA727F">
          <w:rPr>
            <w:rFonts w:ascii="Times" w:hAnsi="Times"/>
            <w:sz w:val="24"/>
            <w:vertAlign w:val="superscript"/>
          </w:rPr>
          <w:fldChar w:fldCharType="end"/>
        </w:r>
      </w:ins>
      <w:ins w:id="91" w:author="Matt Thayer" w:date="2012-05-30T08:49:00Z">
        <w:r w:rsidR="009E0D5F" w:rsidRPr="009401F7">
          <w:rPr>
            <w:rFonts w:ascii="Times" w:hAnsi="Times"/>
            <w:sz w:val="24"/>
            <w:vertAlign w:val="superscript"/>
          </w:rPr>
          <w:fldChar w:fldCharType="separate"/>
        </w:r>
      </w:ins>
      <w:ins w:id="92" w:author="Matt Thayer" w:date="2012-05-30T08:50:00Z">
        <w:r w:rsidR="009E0D5F" w:rsidRPr="009401F7">
          <w:rPr>
            <w:rFonts w:ascii="Times" w:hAnsi="Times"/>
            <w:noProof/>
            <w:sz w:val="24"/>
            <w:vertAlign w:val="superscript"/>
          </w:rPr>
          <w:t>6,7</w:t>
        </w:r>
      </w:ins>
      <w:ins w:id="93" w:author="Matt Thayer" w:date="2012-05-30T08:49:00Z">
        <w:r w:rsidR="009E0D5F" w:rsidRPr="009401F7">
          <w:rPr>
            <w:rFonts w:ascii="Times" w:hAnsi="Times"/>
            <w:sz w:val="24"/>
            <w:vertAlign w:val="superscript"/>
          </w:rPr>
          <w:fldChar w:fldCharType="end"/>
        </w:r>
        <w:r w:rsidR="009E0D5F" w:rsidRPr="009401F7">
          <w:rPr>
            <w:rFonts w:ascii="Times" w:hAnsi="Times"/>
            <w:sz w:val="24"/>
          </w:rPr>
          <w:t xml:space="preserve">, which allows for an estimate of the replication timing difference between </w:t>
        </w:r>
      </w:ins>
      <w:ins w:id="94" w:author="Matt Thayer" w:date="2012-05-30T09:02:00Z">
        <w:r w:rsidR="00306BF5" w:rsidRPr="009401F7">
          <w:rPr>
            <w:rFonts w:ascii="Times" w:hAnsi="Times"/>
            <w:sz w:val="24"/>
          </w:rPr>
          <w:t xml:space="preserve">homologous </w:t>
        </w:r>
      </w:ins>
      <w:ins w:id="95" w:author="Matt Thayer" w:date="2012-05-30T08:49:00Z">
        <w:r w:rsidR="00306BF5" w:rsidRPr="009401F7">
          <w:rPr>
            <w:rFonts w:ascii="Times" w:hAnsi="Times"/>
            <w:sz w:val="24"/>
          </w:rPr>
          <w:t>chromosomes or chromosome arms</w:t>
        </w:r>
        <w:r w:rsidR="009E0D5F" w:rsidRPr="009401F7">
          <w:rPr>
            <w:rFonts w:ascii="Times" w:hAnsi="Times"/>
            <w:sz w:val="24"/>
          </w:rPr>
          <w:t xml:space="preserve"> </w:t>
        </w:r>
      </w:ins>
      <w:ins w:id="96" w:author="Matt Thayer" w:date="2012-05-30T08:50:00Z">
        <w:r w:rsidR="009E0D5F" w:rsidRPr="009401F7">
          <w:rPr>
            <w:rFonts w:ascii="Times" w:hAnsi="Times"/>
            <w:sz w:val="24"/>
          </w:rPr>
          <w:fldChar w:fldCharType="begin"/>
        </w:r>
      </w:ins>
      <w:ins w:id="97" w:author="Matt Thayer" w:date="2012-06-01T08:43:00Z">
        <w:r w:rsidR="00DA727F">
          <w:rPr>
            <w:rFonts w:ascii="Times" w:hAnsi="Times"/>
            <w:sz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ins>
      <w:r w:rsidR="009E0D5F" w:rsidRPr="009401F7">
        <w:rPr>
          <w:rFonts w:ascii="Times" w:hAnsi="Times"/>
          <w:sz w:val="24"/>
        </w:rPr>
        <w:fldChar w:fldCharType="separate"/>
      </w:r>
      <w:ins w:id="98" w:author="Matt Thayer" w:date="2012-05-30T08:50:00Z">
        <w:r w:rsidR="009E0D5F" w:rsidRPr="009401F7">
          <w:rPr>
            <w:rFonts w:ascii="Times" w:hAnsi="Times"/>
            <w:noProof/>
            <w:sz w:val="24"/>
            <w:vertAlign w:val="superscript"/>
          </w:rPr>
          <w:t>4</w:t>
        </w:r>
        <w:r w:rsidR="009E0D5F" w:rsidRPr="009401F7">
          <w:rPr>
            <w:rFonts w:ascii="Times" w:hAnsi="Times"/>
            <w:sz w:val="24"/>
          </w:rPr>
          <w:fldChar w:fldCharType="end"/>
        </w:r>
        <w:r w:rsidR="009E0D5F" w:rsidRPr="009401F7">
          <w:rPr>
            <w:rFonts w:ascii="Times" w:hAnsi="Times"/>
            <w:sz w:val="24"/>
          </w:rPr>
          <w:t>.</w:t>
        </w:r>
      </w:ins>
      <w:ins w:id="99" w:author="Matt Thayer" w:date="2012-05-30T08:53:00Z">
        <w:r w:rsidR="009E0D5F" w:rsidRPr="009401F7">
          <w:rPr>
            <w:rFonts w:ascii="Times" w:hAnsi="Times"/>
            <w:sz w:val="24"/>
          </w:rPr>
          <w:t xml:space="preserve"> For example, the </w:t>
        </w:r>
      </w:ins>
      <w:ins w:id="100" w:author="Matt Thayer" w:date="2012-05-30T08:54:00Z">
        <w:r w:rsidR="009E0D5F" w:rsidRPr="009401F7">
          <w:rPr>
            <w:rFonts w:ascii="Times" w:hAnsi="Times"/>
            <w:sz w:val="24"/>
          </w:rPr>
          <w:t>two</w:t>
        </w:r>
      </w:ins>
      <w:ins w:id="101" w:author="Matt Thayer" w:date="2012-05-30T08:53:00Z">
        <w:r w:rsidR="009E0D5F" w:rsidRPr="009401F7">
          <w:rPr>
            <w:rFonts w:ascii="Times" w:hAnsi="Times"/>
            <w:sz w:val="24"/>
          </w:rPr>
          <w:t xml:space="preserve"> chromosome 6</w:t>
        </w:r>
      </w:ins>
      <w:ins w:id="102" w:author="Matt Thayer" w:date="2012-05-30T08:54:00Z">
        <w:r w:rsidR="009E0D5F" w:rsidRPr="009401F7">
          <w:rPr>
            <w:rFonts w:ascii="Times" w:hAnsi="Times"/>
            <w:sz w:val="24"/>
          </w:rPr>
          <w:t>s</w:t>
        </w:r>
      </w:ins>
      <w:ins w:id="103" w:author="Matt Thayer" w:date="2012-05-30T08:53:00Z">
        <w:r w:rsidR="009E0D5F" w:rsidRPr="009401F7">
          <w:rPr>
            <w:rFonts w:ascii="Times" w:hAnsi="Times"/>
            <w:sz w:val="24"/>
          </w:rPr>
          <w:t xml:space="preserve"> in Figure 3A display a</w:t>
        </w:r>
      </w:ins>
      <w:ins w:id="104" w:author="Matt Thayer" w:date="2012-05-30T08:54:00Z">
        <w:r w:rsidR="009E0D5F" w:rsidRPr="009401F7">
          <w:rPr>
            <w:rFonts w:ascii="Times" w:hAnsi="Times"/>
            <w:sz w:val="24"/>
          </w:rPr>
          <w:t xml:space="preserve"> difference in</w:t>
        </w:r>
      </w:ins>
      <w:ins w:id="105" w:author="Matt Thayer" w:date="2012-05-30T08:53:00Z">
        <w:r w:rsidR="009E0D5F" w:rsidRPr="009401F7">
          <w:rPr>
            <w:rFonts w:ascii="Times" w:hAnsi="Times"/>
            <w:sz w:val="24"/>
          </w:rPr>
          <w:t xml:space="preserve"> banding pattern </w:t>
        </w:r>
      </w:ins>
      <w:ins w:id="106" w:author="Matt Thayer" w:date="2012-05-30T08:54:00Z">
        <w:r w:rsidR="009E0D5F" w:rsidRPr="009401F7">
          <w:rPr>
            <w:rFonts w:ascii="Times" w:hAnsi="Times"/>
            <w:sz w:val="24"/>
          </w:rPr>
          <w:t>of &gt;2 hours when compared to the normal replication timing of chromosome 6</w:t>
        </w:r>
      </w:ins>
      <w:ins w:id="107" w:author="Matt Thayer" w:date="2012-05-30T08:55:00Z">
        <w:r w:rsidR="009E0D5F" w:rsidRPr="009401F7">
          <w:rPr>
            <w:rFonts w:ascii="Times" w:hAnsi="Times"/>
            <w:sz w:val="24"/>
          </w:rPr>
          <w:t xml:space="preserve"> </w:t>
        </w:r>
        <w:r w:rsidR="009E0D5F" w:rsidRPr="009401F7">
          <w:rPr>
            <w:rFonts w:ascii="Times" w:hAnsi="Times"/>
            <w:sz w:val="24"/>
          </w:rPr>
          <w:fldChar w:fldCharType="begin"/>
        </w:r>
      </w:ins>
      <w:ins w:id="108" w:author="Matt Thayer" w:date="2012-06-01T08:43:00Z">
        <w:r w:rsidR="00DA727F">
          <w:rPr>
            <w:rFonts w:ascii="Times" w:hAnsi="Times"/>
            <w:sz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ins>
      <w:r w:rsidR="009E0D5F" w:rsidRPr="009401F7">
        <w:rPr>
          <w:rFonts w:ascii="Times" w:hAnsi="Times"/>
          <w:sz w:val="24"/>
        </w:rPr>
        <w:fldChar w:fldCharType="separate"/>
      </w:r>
      <w:ins w:id="109" w:author="Matt Thayer" w:date="2012-05-30T08:55:00Z">
        <w:r w:rsidR="009E0D5F" w:rsidRPr="009401F7">
          <w:rPr>
            <w:rFonts w:ascii="Times" w:hAnsi="Times"/>
            <w:noProof/>
            <w:sz w:val="24"/>
            <w:vertAlign w:val="superscript"/>
          </w:rPr>
          <w:t>4</w:t>
        </w:r>
        <w:r w:rsidR="009E0D5F" w:rsidRPr="009401F7">
          <w:rPr>
            <w:rFonts w:ascii="Times" w:hAnsi="Times"/>
            <w:sz w:val="24"/>
          </w:rPr>
          <w:fldChar w:fldCharType="end"/>
        </w:r>
      </w:ins>
      <w:ins w:id="110" w:author="Matt Thayer" w:date="2012-05-30T08:54:00Z">
        <w:r w:rsidR="009E0D5F" w:rsidRPr="009401F7">
          <w:rPr>
            <w:rFonts w:ascii="Times" w:hAnsi="Times"/>
            <w:sz w:val="24"/>
          </w:rPr>
          <w:t>.</w:t>
        </w:r>
      </w:ins>
    </w:p>
    <w:p w:rsidR="009401F7" w:rsidRDefault="009401F7" w:rsidP="009401F7">
      <w:pPr>
        <w:numPr>
          <w:ins w:id="111" w:author="Matt Thayer" w:date="2012-06-01T08:35:00Z"/>
        </w:numPr>
        <w:spacing w:after="0"/>
        <w:jc w:val="both"/>
        <w:rPr>
          <w:ins w:id="112" w:author="Matt Thayer" w:date="2012-06-01T08:35:00Z"/>
          <w:rFonts w:ascii="Arial" w:hAnsi="Arial"/>
        </w:rPr>
      </w:pPr>
    </w:p>
    <w:p w:rsidR="009401F7" w:rsidRPr="006D4C55" w:rsidRDefault="009401F7" w:rsidP="009401F7">
      <w:pPr>
        <w:widowControl w:val="0"/>
        <w:numPr>
          <w:ins w:id="113" w:author="Matt Thayer" w:date="2012-06-01T08:35:00Z"/>
        </w:numPr>
        <w:suppressAutoHyphens w:val="0"/>
        <w:autoSpaceDE w:val="0"/>
        <w:autoSpaceDN w:val="0"/>
        <w:adjustRightInd w:val="0"/>
        <w:spacing w:after="0" w:line="240" w:lineRule="auto"/>
        <w:jc w:val="both"/>
        <w:rPr>
          <w:ins w:id="114" w:author="Matt Thayer" w:date="2012-06-01T08:35:00Z"/>
          <w:rFonts w:ascii="Times" w:eastAsia="Times New Roman" w:hAnsi="Times" w:cs="AdvPSA33E"/>
          <w:sz w:val="24"/>
          <w:szCs w:val="18"/>
          <w:lang w:eastAsia="en-US"/>
        </w:rPr>
      </w:pPr>
      <w:ins w:id="115" w:author="Matt Thayer" w:date="2012-06-01T08:35:00Z">
        <w:r>
          <w:rPr>
            <w:sz w:val="24"/>
          </w:rPr>
          <w:t xml:space="preserve">In addition, a similar procedure to the one described here has been successfully used for the study of the asynchronous replication timing between the inactive and active X chromosomes </w:t>
        </w:r>
        <w:r>
          <w:rPr>
            <w:sz w:val="24"/>
          </w:rPr>
          <w:fldChar w:fldCharType="begin">
            <w:fldData xml:space="preserve">PEVuZE5vdGU+PENpdGU+PEF1dGhvcj5EaWF6LVBlcmV6PC9BdXRob3I+PFllYXI+MjAwNTwvWWVh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</w:fldData>
          </w:fldChar>
        </w:r>
      </w:ins>
      <w:ins w:id="116" w:author="Matt Thayer" w:date="2012-06-01T08:43:00Z">
        <w:r w:rsidR="00DA727F">
          <w:rPr>
            <w:sz w:val="24"/>
          </w:rPr>
          <w:instrText xml:space="preserve"> ADDIN EN.CITE </w:instrText>
        </w:r>
        <w:r w:rsidR="00DA727F">
          <w:rPr>
            <w:sz w:val="24"/>
          </w:rPr>
          <w:fldChar w:fldCharType="begin">
            <w:fldData xml:space="preserve">PEVuZE5vdGU+PENpdGU+PEF1dGhvcj5EaWF6LVBlcmV6PC9BdXRob3I+PFllYXI+MjAwNTwvWWVh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</w:fldData>
          </w:fldChar>
        </w:r>
        <w:r w:rsidR="00DA727F">
          <w:rPr>
            <w:sz w:val="24"/>
          </w:rPr>
          <w:instrText xml:space="preserve"> ADDIN EN.CITE.DATA </w:instrText>
        </w:r>
        <w:r w:rsidR="00DA727F">
          <w:rPr>
            <w:sz w:val="24"/>
          </w:rPr>
        </w:r>
        <w:r w:rsidR="00DA727F">
          <w:rPr>
            <w:sz w:val="24"/>
          </w:rPr>
          <w:fldChar w:fldCharType="end"/>
        </w:r>
      </w:ins>
      <w:ins w:id="117" w:author="Matt Thayer" w:date="2012-06-01T08:35:00Z">
        <w:r>
          <w:rPr>
            <w:sz w:val="24"/>
          </w:rPr>
          <w:fldChar w:fldCharType="separate"/>
        </w:r>
      </w:ins>
      <w:ins w:id="118" w:author="Matt Thayer" w:date="2012-06-01T08:43:00Z">
        <w:r w:rsidR="00DA727F" w:rsidRPr="00DA727F">
          <w:rPr>
            <w:noProof/>
            <w:sz w:val="24"/>
            <w:vertAlign w:val="superscript"/>
          </w:rPr>
          <w:t>8,9</w:t>
        </w:r>
      </w:ins>
      <w:ins w:id="119" w:author="Matt Thayer" w:date="2012-06-01T08:35:00Z">
        <w:r>
          <w:rPr>
            <w:sz w:val="24"/>
          </w:rPr>
          <w:fldChar w:fldCharType="end"/>
        </w:r>
        <w:r>
          <w:rPr>
            <w:sz w:val="24"/>
          </w:rPr>
          <w:t xml:space="preserve">. </w:t>
        </w:r>
        <w:r w:rsidRPr="006D4C55">
          <w:rPr>
            <w:rFonts w:ascii="Times" w:eastAsia="Times New Roman" w:hAnsi="Times" w:cs="AdvPSA33E"/>
            <w:sz w:val="24"/>
            <w:szCs w:val="18"/>
            <w:lang w:eastAsia="en-US"/>
          </w:rPr>
          <w:t xml:space="preserve">The active and inactive X chromosomes were identified using X chromosome paints. Images were </w:t>
        </w:r>
        <w:r>
          <w:rPr>
            <w:rFonts w:ascii="Times" w:eastAsia="Times New Roman" w:hAnsi="Times" w:cs="AdvPSA33E"/>
            <w:sz w:val="24"/>
            <w:szCs w:val="18"/>
            <w:lang w:eastAsia="en-US"/>
          </w:rPr>
          <w:t>acquired using</w:t>
        </w:r>
        <w:r w:rsidRPr="006D4C55">
          <w:rPr>
            <w:rFonts w:ascii="Times" w:eastAsia="Times New Roman" w:hAnsi="Times" w:cs="AdvPSA33E"/>
            <w:sz w:val="24"/>
            <w:szCs w:val="18"/>
            <w:lang w:eastAsia="en-US"/>
          </w:rPr>
          <w:t xml:space="preserve"> Quips </w:t>
        </w:r>
        <w:proofErr w:type="spellStart"/>
        <w:r w:rsidRPr="006D4C55">
          <w:rPr>
            <w:rFonts w:ascii="Times" w:eastAsia="Times New Roman" w:hAnsi="Times" w:cs="AdvPSA33E"/>
            <w:sz w:val="24"/>
            <w:szCs w:val="18"/>
            <w:lang w:eastAsia="en-US"/>
          </w:rPr>
          <w:t>mFISH</w:t>
        </w:r>
        <w:proofErr w:type="spellEnd"/>
        <w:r>
          <w:rPr>
            <w:rFonts w:ascii="Times" w:eastAsia="Times New Roman" w:hAnsi="Times" w:cs="AdvPSA33E"/>
            <w:sz w:val="24"/>
            <w:szCs w:val="18"/>
            <w:lang w:eastAsia="en-US"/>
          </w:rPr>
          <w:t xml:space="preserve"> software (</w:t>
        </w:r>
        <w:proofErr w:type="spellStart"/>
        <w:r>
          <w:rPr>
            <w:rFonts w:ascii="Times" w:eastAsia="Times New Roman" w:hAnsi="Times" w:cs="AdvPSA33E"/>
            <w:sz w:val="24"/>
            <w:szCs w:val="18"/>
            <w:lang w:eastAsia="en-US"/>
          </w:rPr>
          <w:t>Vysis</w:t>
        </w:r>
        <w:proofErr w:type="spellEnd"/>
        <w:r>
          <w:rPr>
            <w:rFonts w:ascii="Times" w:eastAsia="Times New Roman" w:hAnsi="Times" w:cs="AdvPSA33E"/>
            <w:sz w:val="24"/>
            <w:szCs w:val="18"/>
            <w:lang w:eastAsia="en-US"/>
          </w:rPr>
          <w:t xml:space="preserve">) </w:t>
        </w:r>
        <w:r w:rsidRPr="006D4C55">
          <w:rPr>
            <w:rFonts w:ascii="Times" w:eastAsia="Times New Roman" w:hAnsi="Times" w:cs="AdvPSA33E"/>
            <w:sz w:val="24"/>
            <w:szCs w:val="18"/>
            <w:lang w:eastAsia="en-US"/>
          </w:rPr>
          <w:t xml:space="preserve">and the number of pixels occupied by the X chromosomes and the </w:t>
        </w:r>
        <w:proofErr w:type="gramStart"/>
        <w:r w:rsidRPr="006D4C55">
          <w:rPr>
            <w:rFonts w:ascii="Times" w:eastAsia="Times New Roman" w:hAnsi="Times" w:cs="AdvPSA33E"/>
            <w:sz w:val="24"/>
            <w:szCs w:val="18"/>
            <w:lang w:eastAsia="en-US"/>
          </w:rPr>
          <w:t>number of pixels occupied by fluorescently labeled BrdU were</w:t>
        </w:r>
        <w:proofErr w:type="gramEnd"/>
        <w:r w:rsidRPr="006D4C55">
          <w:rPr>
            <w:rFonts w:ascii="Times" w:eastAsia="Times New Roman" w:hAnsi="Times" w:cs="AdvPSA33E"/>
            <w:sz w:val="24"/>
            <w:szCs w:val="18"/>
            <w:lang w:eastAsia="en-US"/>
          </w:rPr>
          <w:t xml:space="preserve"> then calculated using NIH Image (http://rsb.info.nih.gov/nihimage).</w:t>
        </w:r>
      </w:ins>
    </w:p>
    <w:p w:rsidR="009401F7" w:rsidRPr="00AA5E51" w:rsidRDefault="009401F7" w:rsidP="009E0D5F">
      <w:pPr>
        <w:numPr>
          <w:ins w:id="120" w:author="Matt Thayer" w:date="2012-06-01T08:35:00Z"/>
        </w:numPr>
        <w:jc w:val="both"/>
        <w:rPr>
          <w:rFonts w:ascii="Times" w:hAnsi="Times"/>
          <w:sz w:val="24"/>
          <w:szCs w:val="18"/>
        </w:rPr>
      </w:pPr>
    </w:p>
    <w:p w:rsidR="00AA5E51" w:rsidRPr="00AA5E51" w:rsidRDefault="00AA5E51" w:rsidP="00AA5E51">
      <w:pPr>
        <w:rPr>
          <w:rFonts w:ascii="Times" w:hAnsi="Times"/>
          <w:sz w:val="24"/>
          <w:szCs w:val="18"/>
        </w:rPr>
      </w:pPr>
    </w:p>
    <w:p w:rsidR="005E720B" w:rsidRPr="00AA5E51" w:rsidRDefault="00952A55" w:rsidP="00A2217C">
      <w:pPr>
        <w:tabs>
          <w:tab w:val="left" w:pos="5760"/>
          <w:tab w:val="left" w:pos="6480"/>
          <w:tab w:val="left" w:pos="7200"/>
          <w:tab w:val="left" w:pos="7920"/>
        </w:tabs>
        <w:spacing w:after="120"/>
        <w:rPr>
          <w:rFonts w:ascii="Times" w:hAnsi="Times"/>
          <w:b/>
          <w:sz w:val="24"/>
          <w:szCs w:val="18"/>
          <w:u w:val="single"/>
        </w:rPr>
      </w:pPr>
      <w:r>
        <w:rPr>
          <w:rFonts w:ascii="Times" w:hAnsi="Times"/>
          <w:b/>
          <w:sz w:val="24"/>
          <w:szCs w:val="18"/>
        </w:rPr>
        <w:t>9</w:t>
      </w:r>
      <w:r w:rsidR="005E720B" w:rsidRPr="00AA5E51">
        <w:rPr>
          <w:rFonts w:ascii="Times" w:hAnsi="Times"/>
          <w:b/>
          <w:sz w:val="24"/>
          <w:szCs w:val="18"/>
        </w:rPr>
        <w:t>.) Nick Translation of BAC DNA for Fluorescent Labeling (</w:t>
      </w:r>
      <w:proofErr w:type="spellStart"/>
      <w:r w:rsidR="005E720B" w:rsidRPr="00AA5E51">
        <w:rPr>
          <w:rFonts w:ascii="Times" w:hAnsi="Times"/>
          <w:b/>
          <w:sz w:val="24"/>
          <w:szCs w:val="18"/>
        </w:rPr>
        <w:t>Vysis</w:t>
      </w:r>
      <w:proofErr w:type="spellEnd"/>
      <w:r w:rsidR="005E720B" w:rsidRPr="00AA5E51">
        <w:rPr>
          <w:rFonts w:ascii="Times" w:hAnsi="Times"/>
          <w:b/>
          <w:sz w:val="24"/>
          <w:szCs w:val="18"/>
        </w:rPr>
        <w:t>)</w:t>
      </w:r>
    </w:p>
    <w:p w:rsidR="005E720B" w:rsidRPr="00AA5E51" w:rsidRDefault="005E720B" w:rsidP="00A2217C">
      <w:pPr>
        <w:tabs>
          <w:tab w:val="left" w:pos="720"/>
          <w:tab w:val="left" w:pos="3510"/>
          <w:tab w:val="left" w:pos="4320"/>
          <w:tab w:val="left" w:pos="5040"/>
          <w:tab w:val="left" w:pos="5760"/>
          <w:tab w:val="left" w:pos="5940"/>
          <w:tab w:val="left" w:pos="6480"/>
          <w:tab w:val="left" w:pos="7200"/>
          <w:tab w:val="left" w:pos="7920"/>
        </w:tabs>
        <w:spacing w:after="120"/>
        <w:rPr>
          <w:rFonts w:ascii="Times" w:hAnsi="Times"/>
          <w:b/>
          <w:sz w:val="24"/>
          <w:szCs w:val="18"/>
        </w:rPr>
      </w:pPr>
    </w:p>
    <w:p w:rsidR="005E720B" w:rsidRPr="00AA5E51" w:rsidRDefault="00A2217C" w:rsidP="005E720B">
      <w:pPr>
        <w:tabs>
          <w:tab w:val="left" w:pos="720"/>
          <w:tab w:val="left" w:pos="3510"/>
          <w:tab w:val="left" w:pos="4320"/>
          <w:tab w:val="left" w:pos="5040"/>
          <w:tab w:val="left" w:pos="5760"/>
          <w:tab w:val="left" w:pos="5940"/>
          <w:tab w:val="left" w:pos="6480"/>
          <w:tab w:val="left" w:pos="7200"/>
          <w:tab w:val="left" w:pos="7920"/>
        </w:tabs>
        <w:rPr>
          <w:rFonts w:ascii="Times" w:hAnsi="Times"/>
          <w:sz w:val="24"/>
          <w:szCs w:val="18"/>
        </w:rPr>
      </w:pPr>
      <w:r>
        <w:rPr>
          <w:rFonts w:ascii="Times" w:hAnsi="Times"/>
          <w:sz w:val="24"/>
          <w:szCs w:val="18"/>
        </w:rPr>
        <w:t>9</w:t>
      </w:r>
      <w:r w:rsidR="005E720B" w:rsidRPr="00AA5E51">
        <w:rPr>
          <w:rFonts w:ascii="Times" w:hAnsi="Times"/>
          <w:sz w:val="24"/>
          <w:szCs w:val="18"/>
        </w:rPr>
        <w:t xml:space="preserve">.1) </w:t>
      </w:r>
      <w:proofErr w:type="gramStart"/>
      <w:r w:rsidR="005E720B" w:rsidRPr="00AA5E51">
        <w:rPr>
          <w:rFonts w:ascii="Times" w:hAnsi="Times"/>
          <w:sz w:val="24"/>
          <w:szCs w:val="18"/>
        </w:rPr>
        <w:t>Add</w:t>
      </w:r>
      <w:proofErr w:type="gramEnd"/>
      <w:r w:rsidR="005E720B" w:rsidRPr="00AA5E51">
        <w:rPr>
          <w:rFonts w:ascii="Times" w:hAnsi="Times"/>
          <w:sz w:val="24"/>
          <w:szCs w:val="18"/>
        </w:rPr>
        <w:t xml:space="preserve"> the following probe mix to chilled a </w:t>
      </w:r>
      <w:proofErr w:type="spellStart"/>
      <w:r w:rsidR="005E720B" w:rsidRPr="00AA5E51">
        <w:rPr>
          <w:rFonts w:ascii="Times" w:hAnsi="Times"/>
          <w:sz w:val="24"/>
          <w:szCs w:val="18"/>
        </w:rPr>
        <w:t>microfuge</w:t>
      </w:r>
      <w:proofErr w:type="spellEnd"/>
      <w:r w:rsidR="005E720B" w:rsidRPr="00AA5E51">
        <w:rPr>
          <w:rFonts w:ascii="Times" w:hAnsi="Times"/>
          <w:sz w:val="24"/>
          <w:szCs w:val="18"/>
        </w:rPr>
        <w:t xml:space="preserve"> tube:</w:t>
      </w:r>
    </w:p>
    <w:p w:rsidR="005E720B" w:rsidRPr="00BF091E" w:rsidRDefault="005E720B" w:rsidP="00BF091E">
      <w:pPr>
        <w:tabs>
          <w:tab w:val="left" w:pos="720"/>
          <w:tab w:val="left" w:pos="3510"/>
          <w:tab w:val="left" w:pos="4320"/>
          <w:tab w:val="left" w:pos="5040"/>
          <w:tab w:val="left" w:pos="5760"/>
          <w:tab w:val="left" w:pos="5940"/>
          <w:tab w:val="left" w:pos="6480"/>
          <w:tab w:val="left" w:pos="7200"/>
          <w:tab w:val="left" w:pos="7920"/>
        </w:tabs>
        <w:rPr>
          <w:rFonts w:ascii="Times" w:hAnsi="Times"/>
          <w:sz w:val="24"/>
          <w:szCs w:val="18"/>
          <w:u w:val="single"/>
        </w:rPr>
      </w:pPr>
      <w:r w:rsidRPr="00AA5E51">
        <w:rPr>
          <w:rFonts w:ascii="Times" w:hAnsi="Times"/>
          <w:sz w:val="24"/>
          <w:szCs w:val="18"/>
        </w:rPr>
        <w:tab/>
      </w:r>
    </w:p>
    <w:p w:rsidR="005E720B" w:rsidRPr="00AA5E51" w:rsidRDefault="00BF091E" w:rsidP="00BF091E">
      <w:pPr>
        <w:tabs>
          <w:tab w:val="left" w:pos="720"/>
          <w:tab w:val="left" w:pos="3510"/>
          <w:tab w:val="left" w:pos="4320"/>
          <w:tab w:val="left" w:pos="5040"/>
          <w:tab w:val="left" w:pos="5760"/>
          <w:tab w:val="left" w:pos="5940"/>
          <w:tab w:val="left" w:pos="6300"/>
          <w:tab w:val="left" w:pos="7200"/>
          <w:tab w:val="left" w:pos="7920"/>
        </w:tabs>
        <w:rPr>
          <w:rFonts w:ascii="Times" w:hAnsi="Times"/>
          <w:sz w:val="24"/>
          <w:szCs w:val="18"/>
        </w:rPr>
      </w:pPr>
      <w:r>
        <w:rPr>
          <w:rFonts w:ascii="Times" w:hAnsi="Times"/>
          <w:sz w:val="24"/>
          <w:szCs w:val="18"/>
        </w:rPr>
        <w:tab/>
        <w:t xml:space="preserve">  70 µl (4 µg DNA) in dH</w:t>
      </w:r>
      <w:r w:rsidRPr="00BF091E">
        <w:rPr>
          <w:rFonts w:ascii="Times" w:hAnsi="Times"/>
          <w:sz w:val="24"/>
          <w:szCs w:val="18"/>
          <w:vertAlign w:val="subscript"/>
        </w:rPr>
        <w:t>2</w:t>
      </w:r>
      <w:r>
        <w:rPr>
          <w:rFonts w:ascii="Times" w:hAnsi="Times"/>
          <w:sz w:val="24"/>
          <w:szCs w:val="18"/>
        </w:rPr>
        <w:t>O</w:t>
      </w:r>
    </w:p>
    <w:p w:rsidR="005E720B" w:rsidRPr="00AA5E51" w:rsidRDefault="005E720B" w:rsidP="005E720B">
      <w:pPr>
        <w:tabs>
          <w:tab w:val="left" w:pos="720"/>
          <w:tab w:val="left" w:pos="900"/>
          <w:tab w:val="left" w:pos="1080"/>
          <w:tab w:val="left" w:pos="3510"/>
          <w:tab w:val="left" w:pos="4320"/>
          <w:tab w:val="left" w:pos="5040"/>
          <w:tab w:val="left" w:pos="5760"/>
          <w:tab w:val="left" w:pos="5940"/>
          <w:tab w:val="left" w:pos="6300"/>
          <w:tab w:val="left" w:pos="7200"/>
          <w:tab w:val="left" w:pos="7920"/>
        </w:tabs>
        <w:rPr>
          <w:rFonts w:ascii="Times" w:hAnsi="Times"/>
          <w:sz w:val="24"/>
          <w:szCs w:val="18"/>
        </w:rPr>
      </w:pPr>
      <w:r w:rsidRPr="00AA5E51">
        <w:rPr>
          <w:rFonts w:ascii="Times" w:hAnsi="Times"/>
          <w:sz w:val="24"/>
          <w:szCs w:val="18"/>
        </w:rPr>
        <w:tab/>
        <w:t xml:space="preserve">  </w:t>
      </w:r>
      <w:proofErr w:type="gramStart"/>
      <w:r w:rsidRPr="00AA5E51">
        <w:rPr>
          <w:rFonts w:ascii="Times" w:hAnsi="Times"/>
          <w:sz w:val="24"/>
          <w:szCs w:val="18"/>
        </w:rPr>
        <w:t>10 µ</w:t>
      </w:r>
      <w:proofErr w:type="gramEnd"/>
      <w:r w:rsidRPr="00AA5E51">
        <w:rPr>
          <w:rFonts w:ascii="Times" w:hAnsi="Times"/>
          <w:sz w:val="24"/>
          <w:szCs w:val="18"/>
        </w:rPr>
        <w:t xml:space="preserve">l .2mM </w:t>
      </w:r>
      <w:proofErr w:type="spellStart"/>
      <w:r w:rsidRPr="00AA5E51">
        <w:rPr>
          <w:rFonts w:ascii="Times" w:hAnsi="Times"/>
          <w:sz w:val="24"/>
          <w:szCs w:val="18"/>
        </w:rPr>
        <w:t>dUTP</w:t>
      </w:r>
      <w:proofErr w:type="spellEnd"/>
      <w:r w:rsidRPr="00AA5E51">
        <w:rPr>
          <w:rFonts w:ascii="Times" w:hAnsi="Times"/>
          <w:sz w:val="24"/>
          <w:szCs w:val="18"/>
        </w:rPr>
        <w:t xml:space="preserve">-Orange </w:t>
      </w:r>
      <w:r w:rsidRPr="00AA5E51">
        <w:rPr>
          <w:rFonts w:ascii="Times" w:hAnsi="Times"/>
          <w:sz w:val="24"/>
          <w:szCs w:val="18"/>
          <w:u w:val="single"/>
        </w:rPr>
        <w:t>or</w:t>
      </w:r>
      <w:r w:rsidRPr="00AA5E51">
        <w:rPr>
          <w:rFonts w:ascii="Times" w:hAnsi="Times"/>
          <w:sz w:val="24"/>
          <w:szCs w:val="18"/>
        </w:rPr>
        <w:t xml:space="preserve"> Green</w:t>
      </w:r>
      <w:r w:rsidRPr="00AA5E51">
        <w:rPr>
          <w:rFonts w:ascii="Times" w:hAnsi="Times"/>
          <w:sz w:val="24"/>
          <w:szCs w:val="18"/>
        </w:rPr>
        <w:tab/>
      </w:r>
      <w:r w:rsidRPr="00AA5E51">
        <w:rPr>
          <w:rFonts w:ascii="Times" w:hAnsi="Times"/>
          <w:sz w:val="24"/>
          <w:szCs w:val="18"/>
        </w:rPr>
        <w:tab/>
      </w:r>
      <w:r w:rsidRPr="00AA5E51">
        <w:rPr>
          <w:rFonts w:ascii="Times" w:hAnsi="Times"/>
          <w:sz w:val="24"/>
          <w:szCs w:val="18"/>
        </w:rPr>
        <w:tab/>
      </w:r>
      <w:r w:rsidRPr="00AA5E51">
        <w:rPr>
          <w:rFonts w:ascii="Times" w:hAnsi="Times"/>
          <w:sz w:val="24"/>
          <w:szCs w:val="18"/>
        </w:rPr>
        <w:tab/>
        <w:t xml:space="preserve">  </w:t>
      </w:r>
    </w:p>
    <w:p w:rsidR="005E720B" w:rsidRPr="00AA5E51" w:rsidRDefault="005E720B" w:rsidP="005E720B">
      <w:pPr>
        <w:tabs>
          <w:tab w:val="left" w:pos="720"/>
          <w:tab w:val="left" w:pos="4320"/>
          <w:tab w:val="left" w:pos="5040"/>
          <w:tab w:val="left" w:pos="5760"/>
          <w:tab w:val="left" w:pos="5940"/>
          <w:tab w:val="left" w:pos="6480"/>
          <w:tab w:val="left" w:pos="7200"/>
          <w:tab w:val="left" w:pos="7920"/>
        </w:tabs>
        <w:outlineLvl w:val="0"/>
        <w:rPr>
          <w:rFonts w:ascii="Times" w:hAnsi="Times"/>
          <w:sz w:val="24"/>
          <w:szCs w:val="18"/>
        </w:rPr>
      </w:pPr>
      <w:r w:rsidRPr="00AA5E51">
        <w:rPr>
          <w:rFonts w:ascii="Times" w:hAnsi="Times"/>
          <w:sz w:val="24"/>
          <w:szCs w:val="18"/>
        </w:rPr>
        <w:tab/>
        <w:t xml:space="preserve">  </w:t>
      </w:r>
      <w:proofErr w:type="gramStart"/>
      <w:r w:rsidRPr="00AA5E51">
        <w:rPr>
          <w:rFonts w:ascii="Times" w:hAnsi="Times"/>
          <w:sz w:val="24"/>
          <w:szCs w:val="18"/>
        </w:rPr>
        <w:t>20 µ</w:t>
      </w:r>
      <w:proofErr w:type="gramEnd"/>
      <w:r w:rsidRPr="00AA5E51">
        <w:rPr>
          <w:rFonts w:ascii="Times" w:hAnsi="Times"/>
          <w:sz w:val="24"/>
          <w:szCs w:val="18"/>
        </w:rPr>
        <w:t xml:space="preserve">l .1mM </w:t>
      </w:r>
      <w:proofErr w:type="spellStart"/>
      <w:r w:rsidRPr="00AA5E51">
        <w:rPr>
          <w:rFonts w:ascii="Times" w:hAnsi="Times"/>
          <w:sz w:val="24"/>
          <w:szCs w:val="18"/>
        </w:rPr>
        <w:t>dTTP</w:t>
      </w:r>
      <w:proofErr w:type="spellEnd"/>
      <w:r w:rsidRPr="00AA5E51">
        <w:rPr>
          <w:rFonts w:ascii="Times" w:hAnsi="Times"/>
          <w:sz w:val="24"/>
          <w:szCs w:val="18"/>
        </w:rPr>
        <w:tab/>
      </w:r>
      <w:r w:rsidRPr="00AA5E51">
        <w:rPr>
          <w:rFonts w:ascii="Times" w:hAnsi="Times"/>
          <w:sz w:val="24"/>
          <w:szCs w:val="18"/>
        </w:rPr>
        <w:tab/>
      </w:r>
      <w:r w:rsidRPr="00AA5E51">
        <w:rPr>
          <w:rFonts w:ascii="Times" w:hAnsi="Times"/>
          <w:sz w:val="24"/>
          <w:szCs w:val="18"/>
        </w:rPr>
        <w:tab/>
      </w:r>
      <w:r w:rsidRPr="00AA5E51">
        <w:rPr>
          <w:rFonts w:ascii="Times" w:hAnsi="Times"/>
          <w:sz w:val="24"/>
          <w:szCs w:val="18"/>
        </w:rPr>
        <w:tab/>
      </w:r>
    </w:p>
    <w:p w:rsidR="005E720B" w:rsidRPr="00AA5E51" w:rsidRDefault="005E720B" w:rsidP="005E720B">
      <w:pPr>
        <w:tabs>
          <w:tab w:val="left" w:pos="720"/>
          <w:tab w:val="left" w:pos="4320"/>
          <w:tab w:val="left" w:pos="5040"/>
          <w:tab w:val="left" w:pos="5760"/>
          <w:tab w:val="left" w:pos="5940"/>
          <w:tab w:val="left" w:pos="6480"/>
          <w:tab w:val="left" w:pos="7200"/>
          <w:tab w:val="left" w:pos="7920"/>
        </w:tabs>
        <w:rPr>
          <w:rFonts w:ascii="Times" w:hAnsi="Times"/>
          <w:sz w:val="24"/>
          <w:szCs w:val="18"/>
        </w:rPr>
      </w:pPr>
      <w:r w:rsidRPr="00AA5E51">
        <w:rPr>
          <w:rFonts w:ascii="Times" w:hAnsi="Times"/>
          <w:sz w:val="24"/>
          <w:szCs w:val="18"/>
        </w:rPr>
        <w:tab/>
        <w:t xml:space="preserve">  20 µl 10X Nick Translation Buffer</w:t>
      </w:r>
      <w:r w:rsidRPr="00AA5E51">
        <w:rPr>
          <w:rFonts w:ascii="Times" w:hAnsi="Times"/>
          <w:sz w:val="24"/>
          <w:szCs w:val="18"/>
        </w:rPr>
        <w:tab/>
      </w:r>
      <w:r w:rsidRPr="00AA5E51">
        <w:rPr>
          <w:rFonts w:ascii="Times" w:hAnsi="Times"/>
          <w:sz w:val="24"/>
          <w:szCs w:val="18"/>
        </w:rPr>
        <w:tab/>
        <w:t xml:space="preserve">            </w:t>
      </w:r>
    </w:p>
    <w:p w:rsidR="005E720B" w:rsidRPr="00AA5E51" w:rsidRDefault="005E720B" w:rsidP="005E720B">
      <w:pPr>
        <w:tabs>
          <w:tab w:val="left" w:pos="0"/>
          <w:tab w:val="left" w:pos="720"/>
          <w:tab w:val="left" w:pos="1170"/>
          <w:tab w:val="left" w:pos="3510"/>
          <w:tab w:val="left" w:pos="4320"/>
          <w:tab w:val="left" w:pos="5040"/>
          <w:tab w:val="left" w:pos="5760"/>
          <w:tab w:val="left" w:pos="5940"/>
          <w:tab w:val="left" w:pos="6480"/>
          <w:tab w:val="left" w:pos="7200"/>
          <w:tab w:val="left" w:pos="7920"/>
        </w:tabs>
        <w:ind w:left="1260" w:hanging="2700"/>
        <w:rPr>
          <w:rFonts w:ascii="Times" w:hAnsi="Times"/>
          <w:sz w:val="24"/>
          <w:szCs w:val="18"/>
        </w:rPr>
      </w:pPr>
      <w:r w:rsidRPr="00AA5E51">
        <w:rPr>
          <w:rFonts w:ascii="Times" w:hAnsi="Times"/>
          <w:sz w:val="24"/>
          <w:szCs w:val="18"/>
        </w:rPr>
        <w:t xml:space="preserve">              </w:t>
      </w:r>
      <w:r w:rsidRPr="00AA5E51">
        <w:rPr>
          <w:rFonts w:ascii="Times" w:hAnsi="Times"/>
          <w:sz w:val="24"/>
          <w:szCs w:val="18"/>
        </w:rPr>
        <w:tab/>
      </w:r>
      <w:r w:rsidRPr="00AA5E51">
        <w:rPr>
          <w:rFonts w:ascii="Times" w:hAnsi="Times"/>
          <w:sz w:val="24"/>
          <w:szCs w:val="18"/>
        </w:rPr>
        <w:tab/>
        <w:t xml:space="preserve">  </w:t>
      </w:r>
      <w:proofErr w:type="gramStart"/>
      <w:r w:rsidRPr="00AA5E51">
        <w:rPr>
          <w:rFonts w:ascii="Times" w:hAnsi="Times"/>
          <w:sz w:val="24"/>
          <w:szCs w:val="18"/>
        </w:rPr>
        <w:t>40 µ</w:t>
      </w:r>
      <w:proofErr w:type="gramEnd"/>
      <w:r w:rsidRPr="00AA5E51">
        <w:rPr>
          <w:rFonts w:ascii="Times" w:hAnsi="Times"/>
          <w:sz w:val="24"/>
          <w:szCs w:val="18"/>
        </w:rPr>
        <w:t xml:space="preserve">l NT </w:t>
      </w:r>
      <w:proofErr w:type="spellStart"/>
      <w:r w:rsidRPr="00AA5E51">
        <w:rPr>
          <w:rFonts w:ascii="Times" w:hAnsi="Times"/>
          <w:sz w:val="24"/>
          <w:szCs w:val="18"/>
        </w:rPr>
        <w:t>dNTP’s</w:t>
      </w:r>
      <w:proofErr w:type="spellEnd"/>
      <w:r w:rsidRPr="00AA5E51">
        <w:rPr>
          <w:rFonts w:ascii="Times" w:hAnsi="Times"/>
          <w:sz w:val="24"/>
          <w:szCs w:val="18"/>
        </w:rPr>
        <w:t xml:space="preserve"> (minus </w:t>
      </w:r>
      <w:proofErr w:type="spellStart"/>
      <w:r w:rsidRPr="00AA5E51">
        <w:rPr>
          <w:rFonts w:ascii="Times" w:hAnsi="Times"/>
          <w:sz w:val="24"/>
          <w:szCs w:val="18"/>
        </w:rPr>
        <w:t>dTTP</w:t>
      </w:r>
      <w:proofErr w:type="spellEnd"/>
      <w:r w:rsidRPr="00AA5E51">
        <w:rPr>
          <w:rFonts w:ascii="Times" w:hAnsi="Times"/>
          <w:sz w:val="24"/>
          <w:szCs w:val="18"/>
        </w:rPr>
        <w:t xml:space="preserve">) </w:t>
      </w:r>
      <w:r w:rsidRPr="00AA5E51">
        <w:rPr>
          <w:rFonts w:ascii="Times" w:hAnsi="Times"/>
          <w:sz w:val="24"/>
          <w:szCs w:val="18"/>
        </w:rPr>
        <w:tab/>
      </w:r>
      <w:r w:rsidRPr="00AA5E51">
        <w:rPr>
          <w:rFonts w:ascii="Times" w:hAnsi="Times"/>
          <w:sz w:val="24"/>
          <w:szCs w:val="18"/>
        </w:rPr>
        <w:tab/>
      </w:r>
      <w:r w:rsidRPr="00AA5E51">
        <w:rPr>
          <w:rFonts w:ascii="Times" w:hAnsi="Times"/>
          <w:sz w:val="24"/>
          <w:szCs w:val="18"/>
        </w:rPr>
        <w:tab/>
        <w:t xml:space="preserve">  </w:t>
      </w:r>
    </w:p>
    <w:p w:rsidR="005E720B" w:rsidRPr="00AA5E51" w:rsidRDefault="005E720B" w:rsidP="005E720B">
      <w:pPr>
        <w:outlineLvl w:val="0"/>
        <w:rPr>
          <w:rFonts w:ascii="Times" w:hAnsi="Times"/>
          <w:sz w:val="24"/>
          <w:szCs w:val="18"/>
          <w:u w:val="single"/>
        </w:rPr>
      </w:pPr>
      <w:r w:rsidRPr="00AA5E51">
        <w:rPr>
          <w:rFonts w:ascii="Times" w:hAnsi="Times"/>
          <w:sz w:val="24"/>
          <w:szCs w:val="18"/>
        </w:rPr>
        <w:tab/>
      </w:r>
      <w:r w:rsidRPr="00AA5E51">
        <w:rPr>
          <w:rFonts w:ascii="Times" w:hAnsi="Times"/>
          <w:sz w:val="24"/>
          <w:szCs w:val="18"/>
          <w:u w:val="single"/>
        </w:rPr>
        <w:t xml:space="preserve">  40 µl </w:t>
      </w:r>
      <w:r w:rsidRPr="00BF091E">
        <w:rPr>
          <w:rFonts w:ascii="Times" w:hAnsi="Times"/>
          <w:sz w:val="24"/>
          <w:szCs w:val="18"/>
        </w:rPr>
        <w:t>nick Translation enzyme</w:t>
      </w:r>
    </w:p>
    <w:p w:rsidR="005E720B" w:rsidRPr="00AA5E51" w:rsidRDefault="00BF091E" w:rsidP="005E720B">
      <w:pPr>
        <w:tabs>
          <w:tab w:val="left" w:pos="0"/>
          <w:tab w:val="left" w:pos="810"/>
          <w:tab w:val="left" w:pos="990"/>
          <w:tab w:val="left" w:pos="3510"/>
          <w:tab w:val="left" w:pos="4320"/>
          <w:tab w:val="left" w:pos="5040"/>
          <w:tab w:val="left" w:pos="5760"/>
          <w:tab w:val="left" w:pos="5940"/>
          <w:tab w:val="left" w:pos="6480"/>
          <w:tab w:val="left" w:pos="7200"/>
          <w:tab w:val="left" w:pos="7920"/>
        </w:tabs>
        <w:ind w:left="1260" w:hanging="2700"/>
        <w:rPr>
          <w:rFonts w:ascii="Times" w:hAnsi="Times"/>
          <w:sz w:val="24"/>
          <w:szCs w:val="18"/>
        </w:rPr>
      </w:pPr>
      <w:r>
        <w:rPr>
          <w:rFonts w:ascii="Times" w:hAnsi="Times"/>
          <w:sz w:val="24"/>
          <w:szCs w:val="18"/>
        </w:rPr>
        <w:tab/>
        <w:t xml:space="preserve">            200 µl   total volume</w:t>
      </w:r>
    </w:p>
    <w:p w:rsidR="005E720B" w:rsidRPr="00AA5E51" w:rsidRDefault="005E720B" w:rsidP="005E720B">
      <w:pPr>
        <w:tabs>
          <w:tab w:val="left" w:pos="0"/>
          <w:tab w:val="left" w:pos="810"/>
          <w:tab w:val="left" w:pos="990"/>
          <w:tab w:val="left" w:pos="3510"/>
          <w:tab w:val="left" w:pos="4320"/>
          <w:tab w:val="left" w:pos="5040"/>
          <w:tab w:val="left" w:pos="5760"/>
          <w:tab w:val="left" w:pos="5940"/>
          <w:tab w:val="left" w:pos="6480"/>
          <w:tab w:val="left" w:pos="7200"/>
          <w:tab w:val="left" w:pos="7920"/>
        </w:tabs>
        <w:ind w:left="1260" w:hanging="2700"/>
        <w:rPr>
          <w:rFonts w:ascii="Times" w:hAnsi="Times"/>
          <w:sz w:val="24"/>
          <w:szCs w:val="18"/>
        </w:rPr>
      </w:pPr>
    </w:p>
    <w:p w:rsidR="005E720B" w:rsidRPr="00AA5E51" w:rsidRDefault="005E720B" w:rsidP="005E720B">
      <w:pPr>
        <w:tabs>
          <w:tab w:val="left" w:pos="720"/>
          <w:tab w:val="left" w:pos="900"/>
          <w:tab w:val="left" w:pos="4320"/>
          <w:tab w:val="left" w:pos="5040"/>
          <w:tab w:val="left" w:pos="5760"/>
          <w:tab w:val="left" w:pos="6480"/>
          <w:tab w:val="left" w:pos="7200"/>
          <w:tab w:val="left" w:pos="7920"/>
        </w:tabs>
        <w:rPr>
          <w:rFonts w:ascii="Times" w:hAnsi="Times"/>
          <w:sz w:val="24"/>
          <w:szCs w:val="18"/>
        </w:rPr>
      </w:pPr>
      <w:r w:rsidRPr="00AA5E51">
        <w:rPr>
          <w:rFonts w:ascii="Times" w:hAnsi="Times"/>
          <w:sz w:val="24"/>
          <w:szCs w:val="18"/>
        </w:rPr>
        <w:t>Incubate @ 16</w:t>
      </w:r>
      <w:r w:rsidRPr="00AA5E51">
        <w:rPr>
          <w:rFonts w:ascii="Times" w:hAnsi="Times"/>
          <w:position w:val="6"/>
          <w:sz w:val="24"/>
          <w:szCs w:val="18"/>
        </w:rPr>
        <w:t>o</w:t>
      </w:r>
      <w:r w:rsidRPr="00AA5E51">
        <w:rPr>
          <w:rFonts w:ascii="Times" w:hAnsi="Times"/>
          <w:sz w:val="24"/>
          <w:szCs w:val="18"/>
        </w:rPr>
        <w:t>C O/N.  Stop reaction by heating at 70</w:t>
      </w:r>
      <w:r w:rsidRPr="00AA5E51">
        <w:rPr>
          <w:rFonts w:ascii="Times" w:hAnsi="Times"/>
          <w:position w:val="6"/>
          <w:sz w:val="24"/>
          <w:szCs w:val="18"/>
        </w:rPr>
        <w:t>o</w:t>
      </w:r>
      <w:r w:rsidRPr="00AA5E51">
        <w:rPr>
          <w:rFonts w:ascii="Times" w:hAnsi="Times"/>
          <w:sz w:val="24"/>
          <w:szCs w:val="18"/>
        </w:rPr>
        <w:t xml:space="preserve">C for 10 minutes.  Chill on ice for 5 minutes. </w:t>
      </w:r>
    </w:p>
    <w:p w:rsidR="005E720B" w:rsidRPr="00AA5E51" w:rsidRDefault="005E720B" w:rsidP="005E720B">
      <w:pPr>
        <w:tabs>
          <w:tab w:val="left" w:pos="720"/>
        </w:tabs>
        <w:rPr>
          <w:rFonts w:ascii="Times" w:hAnsi="Times"/>
          <w:sz w:val="24"/>
          <w:szCs w:val="18"/>
        </w:rPr>
      </w:pPr>
    </w:p>
    <w:p w:rsidR="005E720B" w:rsidRPr="00AA5E51" w:rsidRDefault="005E720B" w:rsidP="005E720B">
      <w:pPr>
        <w:tabs>
          <w:tab w:val="left" w:pos="720"/>
        </w:tabs>
        <w:rPr>
          <w:rFonts w:ascii="Times" w:hAnsi="Times"/>
          <w:sz w:val="24"/>
          <w:szCs w:val="18"/>
        </w:rPr>
      </w:pPr>
    </w:p>
    <w:p w:rsidR="005E720B" w:rsidRPr="00AA5E51" w:rsidRDefault="00BF091E" w:rsidP="005E720B">
      <w:pPr>
        <w:tabs>
          <w:tab w:val="left" w:pos="720"/>
        </w:tabs>
        <w:rPr>
          <w:rFonts w:ascii="Times" w:hAnsi="Times"/>
          <w:sz w:val="24"/>
          <w:szCs w:val="18"/>
        </w:rPr>
      </w:pPr>
      <w:r>
        <w:rPr>
          <w:rFonts w:ascii="Times" w:hAnsi="Times"/>
          <w:sz w:val="24"/>
          <w:szCs w:val="18"/>
        </w:rPr>
        <w:t>9</w:t>
      </w:r>
      <w:r w:rsidR="005E720B" w:rsidRPr="00AA5E51">
        <w:rPr>
          <w:rFonts w:ascii="Times" w:hAnsi="Times"/>
          <w:sz w:val="24"/>
          <w:szCs w:val="18"/>
        </w:rPr>
        <w:t xml:space="preserve">.2) </w:t>
      </w:r>
      <w:proofErr w:type="gramStart"/>
      <w:r w:rsidR="005E720B" w:rsidRPr="00AA5E51">
        <w:rPr>
          <w:rFonts w:ascii="Times" w:hAnsi="Times"/>
          <w:sz w:val="24"/>
          <w:szCs w:val="18"/>
        </w:rPr>
        <w:t>Precipitate</w:t>
      </w:r>
      <w:proofErr w:type="gramEnd"/>
      <w:r w:rsidR="005E720B" w:rsidRPr="00AA5E51">
        <w:rPr>
          <w:rFonts w:ascii="Times" w:hAnsi="Times"/>
          <w:sz w:val="24"/>
          <w:szCs w:val="18"/>
        </w:rPr>
        <w:t xml:space="preserve"> the DNA with ethanol by adding the following to the probe mix:</w:t>
      </w:r>
    </w:p>
    <w:p w:rsidR="005E720B" w:rsidRPr="00AA5E51" w:rsidRDefault="005E720B" w:rsidP="005E720B">
      <w:pPr>
        <w:tabs>
          <w:tab w:val="left" w:pos="720"/>
        </w:tabs>
        <w:rPr>
          <w:rFonts w:ascii="Times" w:hAnsi="Times"/>
          <w:sz w:val="24"/>
          <w:szCs w:val="18"/>
        </w:rPr>
      </w:pPr>
    </w:p>
    <w:p w:rsidR="005E720B" w:rsidRPr="00AA5E51" w:rsidRDefault="005E720B" w:rsidP="005E720B">
      <w:pPr>
        <w:tabs>
          <w:tab w:val="left" w:pos="720"/>
          <w:tab w:val="left" w:pos="900"/>
          <w:tab w:val="left" w:pos="4320"/>
          <w:tab w:val="left" w:pos="5040"/>
          <w:tab w:val="left" w:pos="5760"/>
          <w:tab w:val="left" w:pos="6480"/>
          <w:tab w:val="left" w:pos="7200"/>
          <w:tab w:val="left" w:pos="7920"/>
        </w:tabs>
        <w:rPr>
          <w:rFonts w:ascii="Times" w:hAnsi="Times"/>
          <w:sz w:val="24"/>
          <w:szCs w:val="18"/>
        </w:rPr>
      </w:pPr>
      <w:r w:rsidRPr="00AA5E51">
        <w:rPr>
          <w:rFonts w:ascii="Times" w:hAnsi="Times"/>
          <w:sz w:val="24"/>
          <w:szCs w:val="18"/>
        </w:rPr>
        <w:tab/>
      </w:r>
      <w:r w:rsidRPr="00AA5E51">
        <w:rPr>
          <w:rFonts w:ascii="Times" w:hAnsi="Times"/>
          <w:sz w:val="24"/>
          <w:szCs w:val="18"/>
        </w:rPr>
        <w:tab/>
        <w:t xml:space="preserve">                                     </w:t>
      </w:r>
      <w:r w:rsidR="00DD2033">
        <w:rPr>
          <w:rFonts w:ascii="Times" w:hAnsi="Times"/>
          <w:sz w:val="24"/>
          <w:szCs w:val="18"/>
        </w:rPr>
        <w:t xml:space="preserve"> </w:t>
      </w:r>
      <w:r w:rsidRPr="00AA5E51">
        <w:rPr>
          <w:rFonts w:ascii="Times" w:hAnsi="Times"/>
          <w:sz w:val="24"/>
          <w:szCs w:val="18"/>
        </w:rPr>
        <w:t xml:space="preserve">      </w:t>
      </w:r>
      <w:proofErr w:type="gramStart"/>
      <w:r w:rsidRPr="00AA5E51">
        <w:rPr>
          <w:rFonts w:ascii="Times" w:hAnsi="Times"/>
          <w:sz w:val="24"/>
          <w:szCs w:val="18"/>
        </w:rPr>
        <w:t>200 µ</w:t>
      </w:r>
      <w:proofErr w:type="gramEnd"/>
      <w:r w:rsidRPr="00AA5E51">
        <w:rPr>
          <w:rFonts w:ascii="Times" w:hAnsi="Times"/>
          <w:sz w:val="24"/>
          <w:szCs w:val="18"/>
        </w:rPr>
        <w:t>l probe solution</w:t>
      </w:r>
    </w:p>
    <w:p w:rsidR="005E720B" w:rsidRPr="00AA5E51" w:rsidRDefault="005E720B" w:rsidP="005E720B">
      <w:pPr>
        <w:tabs>
          <w:tab w:val="left" w:pos="3600"/>
          <w:tab w:val="left" w:pos="4320"/>
          <w:tab w:val="left" w:pos="5040"/>
          <w:tab w:val="left" w:pos="5760"/>
          <w:tab w:val="left" w:pos="6480"/>
          <w:tab w:val="left" w:pos="7200"/>
          <w:tab w:val="left" w:pos="7920"/>
        </w:tabs>
        <w:ind w:left="3600"/>
        <w:outlineLvl w:val="0"/>
        <w:rPr>
          <w:rFonts w:ascii="Times" w:hAnsi="Times"/>
          <w:sz w:val="24"/>
          <w:szCs w:val="18"/>
        </w:rPr>
      </w:pPr>
      <w:r w:rsidRPr="00AA5E51">
        <w:rPr>
          <w:rFonts w:ascii="Times" w:hAnsi="Times"/>
          <w:sz w:val="24"/>
          <w:szCs w:val="18"/>
        </w:rPr>
        <w:t xml:space="preserve">  48 µl 3M </w:t>
      </w:r>
      <w:proofErr w:type="spellStart"/>
      <w:r w:rsidRPr="00AA5E51">
        <w:rPr>
          <w:rFonts w:ascii="Times" w:hAnsi="Times"/>
          <w:sz w:val="24"/>
          <w:szCs w:val="18"/>
        </w:rPr>
        <w:t>NaOAc</w:t>
      </w:r>
      <w:proofErr w:type="spellEnd"/>
    </w:p>
    <w:p w:rsidR="005E720B" w:rsidRPr="00AA5E51" w:rsidRDefault="005E720B" w:rsidP="005E720B">
      <w:pPr>
        <w:tabs>
          <w:tab w:val="left" w:pos="3600"/>
          <w:tab w:val="left" w:pos="4320"/>
          <w:tab w:val="left" w:pos="5040"/>
          <w:tab w:val="left" w:pos="5760"/>
          <w:tab w:val="left" w:pos="6480"/>
          <w:tab w:val="left" w:pos="7200"/>
          <w:tab w:val="left" w:pos="7920"/>
        </w:tabs>
        <w:ind w:left="3600"/>
        <w:rPr>
          <w:rFonts w:ascii="Times" w:hAnsi="Times"/>
          <w:sz w:val="24"/>
          <w:szCs w:val="18"/>
        </w:rPr>
      </w:pPr>
      <w:r>
        <w:rPr>
          <w:rFonts w:ascii="Times" w:hAnsi="Times"/>
          <w:sz w:val="24"/>
          <w:szCs w:val="18"/>
        </w:rPr>
        <w:t>160 µl Cot</w:t>
      </w:r>
      <w:r w:rsidRPr="00AA5E51">
        <w:rPr>
          <w:rFonts w:ascii="Times" w:hAnsi="Times"/>
          <w:sz w:val="24"/>
          <w:szCs w:val="18"/>
        </w:rPr>
        <w:t>1DNA (.25µg/ul)</w:t>
      </w:r>
    </w:p>
    <w:p w:rsidR="005E720B" w:rsidRPr="00AA5E51" w:rsidRDefault="005E720B" w:rsidP="005E720B">
      <w:pPr>
        <w:tabs>
          <w:tab w:val="left" w:pos="3510"/>
          <w:tab w:val="left" w:pos="4320"/>
          <w:tab w:val="left" w:pos="5040"/>
          <w:tab w:val="left" w:pos="5760"/>
          <w:tab w:val="left" w:pos="6480"/>
          <w:tab w:val="left" w:pos="7200"/>
          <w:tab w:val="left" w:pos="7920"/>
        </w:tabs>
        <w:rPr>
          <w:rFonts w:ascii="Times" w:hAnsi="Times"/>
          <w:sz w:val="24"/>
          <w:szCs w:val="18"/>
        </w:rPr>
      </w:pPr>
      <w:r w:rsidRPr="00AA5E51">
        <w:rPr>
          <w:rFonts w:ascii="Times" w:hAnsi="Times"/>
          <w:sz w:val="24"/>
          <w:szCs w:val="18"/>
        </w:rPr>
        <w:tab/>
        <w:t>1200 µl 100% ETOH</w:t>
      </w:r>
    </w:p>
    <w:p w:rsidR="005E720B" w:rsidRPr="00AA5E51" w:rsidRDefault="005E720B" w:rsidP="005E720B">
      <w:pPr>
        <w:tabs>
          <w:tab w:val="left" w:pos="3600"/>
          <w:tab w:val="left" w:pos="4320"/>
          <w:tab w:val="left" w:pos="5040"/>
          <w:tab w:val="left" w:pos="5760"/>
          <w:tab w:val="left" w:pos="6480"/>
          <w:tab w:val="left" w:pos="7200"/>
          <w:tab w:val="left" w:pos="7920"/>
        </w:tabs>
        <w:rPr>
          <w:rFonts w:ascii="Times" w:hAnsi="Times"/>
          <w:sz w:val="24"/>
          <w:szCs w:val="18"/>
        </w:rPr>
      </w:pPr>
      <w:r w:rsidRPr="00AA5E51">
        <w:rPr>
          <w:rFonts w:ascii="Times" w:hAnsi="Times"/>
          <w:sz w:val="24"/>
          <w:szCs w:val="18"/>
        </w:rPr>
        <w:tab/>
      </w:r>
    </w:p>
    <w:p w:rsidR="005E720B" w:rsidRPr="00AA5E51" w:rsidRDefault="00BF091E" w:rsidP="005E720B">
      <w:pPr>
        <w:tabs>
          <w:tab w:val="left" w:pos="4320"/>
          <w:tab w:val="left" w:pos="5040"/>
          <w:tab w:val="left" w:pos="5760"/>
          <w:tab w:val="left" w:pos="6480"/>
          <w:tab w:val="left" w:pos="7200"/>
          <w:tab w:val="left" w:pos="7920"/>
        </w:tabs>
        <w:rPr>
          <w:rFonts w:ascii="Times" w:hAnsi="Times"/>
          <w:sz w:val="24"/>
          <w:szCs w:val="18"/>
        </w:rPr>
      </w:pPr>
      <w:r>
        <w:rPr>
          <w:rFonts w:ascii="Times" w:hAnsi="Times"/>
          <w:sz w:val="24"/>
          <w:szCs w:val="18"/>
        </w:rPr>
        <w:t>9</w:t>
      </w:r>
      <w:r w:rsidR="005E720B" w:rsidRPr="00AA5E51">
        <w:rPr>
          <w:rFonts w:ascii="Times" w:hAnsi="Times"/>
          <w:sz w:val="24"/>
          <w:szCs w:val="18"/>
        </w:rPr>
        <w:t>.3) Store at -80</w:t>
      </w:r>
      <w:r w:rsidR="005E720B" w:rsidRPr="00AA5E51">
        <w:rPr>
          <w:rFonts w:ascii="Times" w:hAnsi="Times"/>
          <w:position w:val="6"/>
          <w:sz w:val="24"/>
          <w:szCs w:val="18"/>
        </w:rPr>
        <w:t>o</w:t>
      </w:r>
      <w:r w:rsidR="005E720B" w:rsidRPr="00AA5E51">
        <w:rPr>
          <w:rFonts w:ascii="Times" w:hAnsi="Times"/>
          <w:sz w:val="24"/>
          <w:szCs w:val="18"/>
        </w:rPr>
        <w:t xml:space="preserve">C for 10 minutes to O/N. </w:t>
      </w:r>
    </w:p>
    <w:p w:rsidR="005E720B" w:rsidRPr="00AA5E51" w:rsidRDefault="005E720B" w:rsidP="005E720B">
      <w:pPr>
        <w:tabs>
          <w:tab w:val="left" w:pos="4320"/>
          <w:tab w:val="left" w:pos="5040"/>
          <w:tab w:val="left" w:pos="5760"/>
          <w:tab w:val="left" w:pos="6480"/>
          <w:tab w:val="left" w:pos="7200"/>
          <w:tab w:val="left" w:pos="7920"/>
        </w:tabs>
        <w:rPr>
          <w:rFonts w:ascii="Times" w:hAnsi="Times"/>
          <w:sz w:val="24"/>
          <w:szCs w:val="18"/>
        </w:rPr>
      </w:pPr>
      <w:r w:rsidRPr="00AA5E51">
        <w:rPr>
          <w:rFonts w:ascii="Times" w:hAnsi="Times"/>
          <w:sz w:val="24"/>
          <w:szCs w:val="18"/>
        </w:rPr>
        <w:t xml:space="preserve"> </w:t>
      </w:r>
    </w:p>
    <w:p w:rsidR="00AA5E51" w:rsidRPr="00AA5E51" w:rsidRDefault="00BF091E" w:rsidP="009401F7">
      <w:pPr>
        <w:tabs>
          <w:tab w:val="left" w:pos="4320"/>
          <w:tab w:val="left" w:pos="5040"/>
          <w:tab w:val="left" w:pos="5760"/>
          <w:tab w:val="left" w:pos="6480"/>
          <w:tab w:val="left" w:pos="7200"/>
          <w:tab w:val="left" w:pos="7920"/>
        </w:tabs>
        <w:rPr>
          <w:rFonts w:ascii="Times" w:hAnsi="Times"/>
          <w:b/>
          <w:sz w:val="24"/>
        </w:rPr>
      </w:pPr>
      <w:r>
        <w:rPr>
          <w:rFonts w:ascii="Times" w:hAnsi="Times"/>
          <w:sz w:val="24"/>
          <w:szCs w:val="18"/>
        </w:rPr>
        <w:t>9</w:t>
      </w:r>
      <w:r w:rsidR="00DD2033">
        <w:rPr>
          <w:rFonts w:ascii="Times" w:hAnsi="Times"/>
          <w:sz w:val="24"/>
          <w:szCs w:val="18"/>
        </w:rPr>
        <w:t xml:space="preserve">.4) Spin in cold at 12,000 </w:t>
      </w:r>
      <w:proofErr w:type="spellStart"/>
      <w:r w:rsidR="00DD2033">
        <w:rPr>
          <w:rFonts w:ascii="Times" w:hAnsi="Times"/>
          <w:sz w:val="24"/>
          <w:szCs w:val="18"/>
        </w:rPr>
        <w:t>xg</w:t>
      </w:r>
      <w:proofErr w:type="spellEnd"/>
      <w:r w:rsidR="005E720B" w:rsidRPr="00AA5E51">
        <w:rPr>
          <w:rFonts w:ascii="Times" w:hAnsi="Times"/>
          <w:sz w:val="24"/>
          <w:szCs w:val="18"/>
        </w:rPr>
        <w:t xml:space="preserve"> for 20 minutes.  </w:t>
      </w:r>
      <w:r>
        <w:rPr>
          <w:rFonts w:ascii="Times" w:hAnsi="Times"/>
          <w:sz w:val="24"/>
          <w:szCs w:val="18"/>
        </w:rPr>
        <w:t>Decant</w:t>
      </w:r>
      <w:r w:rsidR="005E720B" w:rsidRPr="00AA5E51">
        <w:rPr>
          <w:rFonts w:ascii="Times" w:hAnsi="Times"/>
          <w:sz w:val="24"/>
          <w:szCs w:val="18"/>
        </w:rPr>
        <w:t xml:space="preserve"> off ETOH.  </w:t>
      </w:r>
      <w:proofErr w:type="gramStart"/>
      <w:r w:rsidR="005E720B" w:rsidRPr="00AA5E51">
        <w:rPr>
          <w:rFonts w:ascii="Times" w:hAnsi="Times"/>
          <w:sz w:val="24"/>
          <w:szCs w:val="18"/>
        </w:rPr>
        <w:t xml:space="preserve">Wash </w:t>
      </w:r>
      <w:r>
        <w:rPr>
          <w:rFonts w:ascii="Times" w:hAnsi="Times"/>
          <w:sz w:val="24"/>
          <w:szCs w:val="18"/>
        </w:rPr>
        <w:t>1 time with</w:t>
      </w:r>
      <w:r w:rsidR="005E720B" w:rsidRPr="00AA5E51">
        <w:rPr>
          <w:rFonts w:ascii="Times" w:hAnsi="Times"/>
          <w:sz w:val="24"/>
          <w:szCs w:val="18"/>
        </w:rPr>
        <w:t xml:space="preserve"> 70% ETOH.</w:t>
      </w:r>
      <w:proofErr w:type="gramEnd"/>
      <w:r w:rsidR="005E720B" w:rsidRPr="00AA5E51">
        <w:rPr>
          <w:rFonts w:ascii="Times" w:hAnsi="Times"/>
          <w:sz w:val="24"/>
          <w:szCs w:val="18"/>
        </w:rPr>
        <w:t xml:space="preserve">  Spin as before.  </w:t>
      </w:r>
      <w:r>
        <w:rPr>
          <w:rFonts w:ascii="Times" w:hAnsi="Times"/>
          <w:sz w:val="24"/>
          <w:szCs w:val="18"/>
        </w:rPr>
        <w:t>Decant</w:t>
      </w:r>
      <w:r w:rsidR="005E720B" w:rsidRPr="00AA5E51">
        <w:rPr>
          <w:rFonts w:ascii="Times" w:hAnsi="Times"/>
          <w:sz w:val="24"/>
          <w:szCs w:val="18"/>
        </w:rPr>
        <w:t xml:space="preserve"> off ETOH.  Air dry just until ETOH evaporates.  </w:t>
      </w:r>
      <w:proofErr w:type="spellStart"/>
      <w:r w:rsidR="005E720B" w:rsidRPr="00AA5E51">
        <w:rPr>
          <w:rFonts w:ascii="Times" w:hAnsi="Times"/>
          <w:sz w:val="24"/>
          <w:szCs w:val="18"/>
        </w:rPr>
        <w:t>Resuspend</w:t>
      </w:r>
      <w:proofErr w:type="spellEnd"/>
      <w:r w:rsidR="005E720B" w:rsidRPr="00AA5E51">
        <w:rPr>
          <w:rFonts w:ascii="Times" w:hAnsi="Times"/>
          <w:sz w:val="24"/>
          <w:szCs w:val="18"/>
        </w:rPr>
        <w:t xml:space="preserve"> in 40µl d</w:t>
      </w:r>
      <w:r w:rsidR="005E720B" w:rsidRPr="00AA5E51">
        <w:rPr>
          <w:rFonts w:ascii="Times" w:hAnsi="Times"/>
          <w:position w:val="-6"/>
          <w:sz w:val="24"/>
          <w:szCs w:val="18"/>
        </w:rPr>
        <w:t>2</w:t>
      </w:r>
      <w:r w:rsidR="005E720B" w:rsidRPr="00AA5E51">
        <w:rPr>
          <w:rFonts w:ascii="Times" w:hAnsi="Times"/>
          <w:sz w:val="24"/>
          <w:szCs w:val="18"/>
        </w:rPr>
        <w:t>H</w:t>
      </w:r>
      <w:r w:rsidR="005E720B" w:rsidRPr="00AA5E51">
        <w:rPr>
          <w:rFonts w:ascii="Times" w:hAnsi="Times"/>
          <w:position w:val="-6"/>
          <w:sz w:val="24"/>
          <w:szCs w:val="18"/>
        </w:rPr>
        <w:t>2</w:t>
      </w:r>
      <w:r w:rsidR="005E720B">
        <w:rPr>
          <w:rFonts w:ascii="Times" w:hAnsi="Times"/>
          <w:sz w:val="24"/>
          <w:szCs w:val="18"/>
        </w:rPr>
        <w:t>0 for final concentration of 100ng/µl of BAC DNA</w:t>
      </w:r>
      <w:r w:rsidR="005E720B" w:rsidRPr="00AA5E51">
        <w:rPr>
          <w:rFonts w:ascii="Times" w:hAnsi="Times"/>
          <w:sz w:val="24"/>
          <w:szCs w:val="18"/>
        </w:rPr>
        <w:t xml:space="preserve">. </w:t>
      </w:r>
    </w:p>
    <w:p w:rsidR="00AA5E51" w:rsidRPr="00AA5E51" w:rsidRDefault="00AA5E51" w:rsidP="00AA5E51">
      <w:pPr>
        <w:spacing w:line="192" w:lineRule="atLeast"/>
        <w:jc w:val="both"/>
        <w:rPr>
          <w:rFonts w:ascii="Times" w:hAnsi="Times"/>
          <w:b/>
          <w:sz w:val="24"/>
          <w:szCs w:val="18"/>
        </w:rPr>
      </w:pPr>
      <w:r w:rsidRPr="00AA5E51">
        <w:rPr>
          <w:rFonts w:ascii="Times" w:hAnsi="Times"/>
          <w:b/>
          <w:sz w:val="24"/>
          <w:szCs w:val="18"/>
        </w:rPr>
        <w:br w:type="page"/>
      </w:r>
    </w:p>
    <w:tbl>
      <w:tblPr>
        <w:tblW w:w="104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809"/>
        <w:gridCol w:w="2085"/>
        <w:gridCol w:w="2558"/>
      </w:tblGrid>
      <w:tr w:rsidR="00AA5E51" w:rsidRPr="00AA5E51">
        <w:tc>
          <w:tcPr>
            <w:tcW w:w="2988" w:type="dxa"/>
            <w:shd w:val="clear" w:color="auto" w:fill="auto"/>
          </w:tcPr>
          <w:p w:rsidR="00AA5E51" w:rsidRPr="00AA5E51" w:rsidRDefault="00AA5E51" w:rsidP="00AA5E51">
            <w:pPr>
              <w:rPr>
                <w:rFonts w:ascii="Times" w:eastAsia="ＭＳ 明朝" w:hAnsi="Times"/>
                <w:b/>
                <w:sz w:val="24"/>
                <w:szCs w:val="18"/>
              </w:rPr>
            </w:pPr>
            <w:r w:rsidRPr="00AA5E51">
              <w:rPr>
                <w:rFonts w:ascii="Times" w:eastAsia="ＭＳ 明朝" w:hAnsi="Times"/>
                <w:b/>
                <w:sz w:val="24"/>
                <w:szCs w:val="18"/>
              </w:rPr>
              <w:t>Name of Reagent</w:t>
            </w:r>
          </w:p>
        </w:tc>
        <w:tc>
          <w:tcPr>
            <w:tcW w:w="2809" w:type="dxa"/>
            <w:shd w:val="clear" w:color="auto" w:fill="auto"/>
          </w:tcPr>
          <w:p w:rsidR="00AA5E51" w:rsidRPr="00AA5E51" w:rsidRDefault="00AA5E51" w:rsidP="00AA5E51">
            <w:pPr>
              <w:rPr>
                <w:rFonts w:ascii="Times" w:eastAsia="ＭＳ 明朝" w:hAnsi="Times"/>
                <w:b/>
                <w:sz w:val="24"/>
                <w:szCs w:val="18"/>
              </w:rPr>
            </w:pPr>
            <w:r w:rsidRPr="00AA5E51">
              <w:rPr>
                <w:rFonts w:ascii="Times" w:eastAsia="ＭＳ 明朝" w:hAnsi="Times"/>
                <w:b/>
                <w:sz w:val="24"/>
                <w:szCs w:val="18"/>
              </w:rPr>
              <w:t>Company</w:t>
            </w:r>
          </w:p>
        </w:tc>
        <w:tc>
          <w:tcPr>
            <w:tcW w:w="0" w:type="auto"/>
            <w:shd w:val="clear" w:color="auto" w:fill="auto"/>
          </w:tcPr>
          <w:p w:rsidR="00AA5E51" w:rsidRPr="00AA5E51" w:rsidRDefault="00AA5E51" w:rsidP="00AA5E51">
            <w:pPr>
              <w:rPr>
                <w:rFonts w:ascii="Times" w:eastAsia="ＭＳ 明朝" w:hAnsi="Times"/>
                <w:b/>
                <w:sz w:val="24"/>
                <w:szCs w:val="18"/>
              </w:rPr>
            </w:pPr>
            <w:r w:rsidRPr="00AA5E51">
              <w:rPr>
                <w:rFonts w:ascii="Times" w:eastAsia="ＭＳ 明朝" w:hAnsi="Times"/>
                <w:b/>
                <w:sz w:val="24"/>
                <w:szCs w:val="18"/>
              </w:rPr>
              <w:t>Catalogue Number</w:t>
            </w:r>
          </w:p>
        </w:tc>
        <w:tc>
          <w:tcPr>
            <w:tcW w:w="2558" w:type="dxa"/>
            <w:shd w:val="clear" w:color="auto" w:fill="auto"/>
          </w:tcPr>
          <w:p w:rsidR="00AA5E51" w:rsidRPr="00AA5E51" w:rsidRDefault="00AA5E51" w:rsidP="00AA5E51">
            <w:pPr>
              <w:rPr>
                <w:rFonts w:ascii="Times" w:eastAsia="ＭＳ 明朝" w:hAnsi="Times"/>
                <w:b/>
                <w:sz w:val="24"/>
                <w:szCs w:val="18"/>
              </w:rPr>
            </w:pPr>
            <w:r w:rsidRPr="00AA5E51">
              <w:rPr>
                <w:rFonts w:ascii="Times" w:eastAsia="ＭＳ 明朝" w:hAnsi="Times"/>
                <w:b/>
                <w:sz w:val="24"/>
                <w:szCs w:val="18"/>
              </w:rPr>
              <w:t>Comments (optional)</w:t>
            </w: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Anti-BrdU-FITC</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Roche</w:t>
            </w:r>
          </w:p>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Millipore</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11202593001</w:t>
            </w:r>
          </w:p>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MAB326F</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50µg/µl</w:t>
            </w: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Nick Translation Kit</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Abbott Molecular (</w:t>
            </w:r>
            <w:proofErr w:type="spellStart"/>
            <w:r w:rsidRPr="00AA5E51">
              <w:rPr>
                <w:rFonts w:ascii="Times" w:eastAsia="ＭＳ 明朝" w:hAnsi="Times"/>
                <w:sz w:val="24"/>
                <w:szCs w:val="18"/>
              </w:rPr>
              <w:t>Vysis</w:t>
            </w:r>
            <w:proofErr w:type="spellEnd"/>
            <w:r w:rsidRPr="00AA5E51">
              <w:rPr>
                <w:rFonts w:ascii="Times" w:eastAsia="ＭＳ 明朝" w:hAnsi="Times"/>
                <w:sz w:val="24"/>
                <w:szCs w:val="18"/>
              </w:rPr>
              <w:t>)</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07J00-0001</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 xml:space="preserve">Spectrum Orange </w:t>
            </w:r>
            <w:proofErr w:type="spellStart"/>
            <w:r w:rsidRPr="00AA5E51">
              <w:rPr>
                <w:rFonts w:ascii="Times" w:eastAsia="ＭＳ 明朝" w:hAnsi="Times"/>
                <w:sz w:val="24"/>
                <w:szCs w:val="18"/>
              </w:rPr>
              <w:t>dUTP</w:t>
            </w:r>
            <w:proofErr w:type="spellEnd"/>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Abbott Molecular (</w:t>
            </w:r>
            <w:proofErr w:type="spellStart"/>
            <w:r w:rsidRPr="00AA5E51">
              <w:rPr>
                <w:rFonts w:ascii="Times" w:eastAsia="ＭＳ 明朝" w:hAnsi="Times"/>
                <w:sz w:val="24"/>
                <w:szCs w:val="18"/>
              </w:rPr>
              <w:t>Vysis</w:t>
            </w:r>
            <w:proofErr w:type="spellEnd"/>
            <w:r w:rsidRPr="00AA5E51">
              <w:rPr>
                <w:rFonts w:ascii="Times" w:eastAsia="ＭＳ 明朝" w:hAnsi="Times"/>
                <w:sz w:val="24"/>
                <w:szCs w:val="18"/>
              </w:rPr>
              <w:t>)</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02N33-050</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CEP</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Abbott Molecular (</w:t>
            </w:r>
            <w:proofErr w:type="spellStart"/>
            <w:r w:rsidRPr="00AA5E51">
              <w:rPr>
                <w:rFonts w:ascii="Times" w:eastAsia="ＭＳ 明朝" w:hAnsi="Times"/>
                <w:sz w:val="24"/>
                <w:szCs w:val="18"/>
              </w:rPr>
              <w:t>Vysis</w:t>
            </w:r>
            <w:proofErr w:type="spellEnd"/>
            <w:r w:rsidRPr="00AA5E51">
              <w:rPr>
                <w:rFonts w:ascii="Times" w:eastAsia="ＭＳ 明朝" w:hAnsi="Times"/>
                <w:sz w:val="24"/>
                <w:szCs w:val="18"/>
              </w:rPr>
              <w:t>)</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Varies</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LSI/WCP hybridization buffer</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Abbott Molecular (</w:t>
            </w:r>
            <w:proofErr w:type="spellStart"/>
            <w:r w:rsidRPr="00AA5E51">
              <w:rPr>
                <w:rFonts w:ascii="Times" w:eastAsia="ＭＳ 明朝" w:hAnsi="Times"/>
                <w:sz w:val="24"/>
                <w:szCs w:val="18"/>
              </w:rPr>
              <w:t>Vysis</w:t>
            </w:r>
            <w:proofErr w:type="spellEnd"/>
            <w:r w:rsidRPr="00AA5E51">
              <w:rPr>
                <w:rFonts w:ascii="Times" w:eastAsia="ＭＳ 明朝" w:hAnsi="Times"/>
                <w:sz w:val="24"/>
                <w:szCs w:val="18"/>
              </w:rPr>
              <w:t>)</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06J67-011</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CEP hybridization buffer</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Abbott Molecular (</w:t>
            </w:r>
            <w:proofErr w:type="spellStart"/>
            <w:r w:rsidRPr="00AA5E51">
              <w:rPr>
                <w:rFonts w:ascii="Times" w:eastAsia="ＭＳ 明朝" w:hAnsi="Times"/>
                <w:sz w:val="24"/>
                <w:szCs w:val="18"/>
              </w:rPr>
              <w:t>Vysis</w:t>
            </w:r>
            <w:proofErr w:type="spellEnd"/>
            <w:r w:rsidRPr="00AA5E51">
              <w:rPr>
                <w:rFonts w:ascii="Times" w:eastAsia="ＭＳ 明朝" w:hAnsi="Times"/>
                <w:sz w:val="24"/>
                <w:szCs w:val="18"/>
              </w:rPr>
              <w:t>)</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07J36-001</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bottom"/>
          </w:tcPr>
          <w:p w:rsidR="00AA5E51" w:rsidRPr="00AA5E51" w:rsidRDefault="00AA5E51" w:rsidP="00AA5E51">
            <w:pPr>
              <w:jc w:val="center"/>
              <w:rPr>
                <w:rFonts w:ascii="Times" w:eastAsia="Times New Roman" w:hAnsi="Times"/>
                <w:color w:val="000000"/>
                <w:sz w:val="24"/>
                <w:szCs w:val="18"/>
              </w:rPr>
            </w:pPr>
            <w:r w:rsidRPr="00AA5E51">
              <w:rPr>
                <w:rFonts w:ascii="Times" w:eastAsia="Times New Roman" w:hAnsi="Times"/>
                <w:color w:val="000000"/>
                <w:sz w:val="24"/>
                <w:szCs w:val="18"/>
              </w:rPr>
              <w:t>Chromosome paints</w:t>
            </w:r>
          </w:p>
        </w:tc>
        <w:tc>
          <w:tcPr>
            <w:tcW w:w="2809" w:type="dxa"/>
            <w:shd w:val="clear" w:color="auto" w:fill="auto"/>
            <w:vAlign w:val="bottom"/>
          </w:tcPr>
          <w:p w:rsidR="00AA5E51" w:rsidRPr="00AA5E51" w:rsidRDefault="00AA5E51" w:rsidP="00AA5E51">
            <w:pPr>
              <w:jc w:val="center"/>
              <w:rPr>
                <w:rFonts w:ascii="Times" w:eastAsia="Times New Roman" w:hAnsi="Times"/>
                <w:color w:val="000000"/>
                <w:sz w:val="24"/>
                <w:szCs w:val="18"/>
              </w:rPr>
            </w:pPr>
            <w:proofErr w:type="spellStart"/>
            <w:r w:rsidRPr="00AA5E51">
              <w:rPr>
                <w:rFonts w:ascii="Times" w:eastAsia="Times New Roman" w:hAnsi="Times"/>
                <w:color w:val="000000"/>
                <w:sz w:val="24"/>
                <w:szCs w:val="18"/>
              </w:rPr>
              <w:t>MetaSystems</w:t>
            </w:r>
            <w:proofErr w:type="spellEnd"/>
            <w:r w:rsidRPr="00AA5E51">
              <w:rPr>
                <w:rFonts w:ascii="Times" w:eastAsia="Times New Roman" w:hAnsi="Times"/>
                <w:color w:val="000000"/>
                <w:sz w:val="24"/>
                <w:szCs w:val="18"/>
              </w:rPr>
              <w:t xml:space="preserve"> Group </w:t>
            </w:r>
          </w:p>
        </w:tc>
        <w:tc>
          <w:tcPr>
            <w:tcW w:w="0" w:type="auto"/>
            <w:shd w:val="clear" w:color="auto" w:fill="auto"/>
            <w:vAlign w:val="bottom"/>
          </w:tcPr>
          <w:p w:rsidR="00AA5E51" w:rsidRPr="00AA5E51" w:rsidRDefault="00AA5E51" w:rsidP="00AA5E51">
            <w:pPr>
              <w:jc w:val="center"/>
              <w:rPr>
                <w:rFonts w:ascii="Times" w:eastAsia="Times New Roman" w:hAnsi="Times"/>
                <w:color w:val="000000"/>
                <w:sz w:val="24"/>
                <w:szCs w:val="18"/>
              </w:rPr>
            </w:pPr>
            <w:r w:rsidRPr="00AA5E51">
              <w:rPr>
                <w:rFonts w:ascii="Times" w:eastAsia="Times New Roman" w:hAnsi="Times"/>
                <w:color w:val="000000"/>
                <w:sz w:val="24"/>
                <w:szCs w:val="18"/>
              </w:rPr>
              <w:t xml:space="preserve">D-14NN-050-TR  </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Olympus BX61 Fluorescent Microscope</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Olympus</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BX61TRF-1-5</w:t>
            </w:r>
          </w:p>
        </w:tc>
        <w:tc>
          <w:tcPr>
            <w:tcW w:w="2558" w:type="dxa"/>
            <w:shd w:val="clear" w:color="auto" w:fill="auto"/>
            <w:vAlign w:val="center"/>
          </w:tcPr>
          <w:p w:rsidR="00AA5E51" w:rsidRPr="00AA5E51" w:rsidRDefault="00AA5E51" w:rsidP="00AA5E51">
            <w:pPr>
              <w:jc w:val="cente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Times New Roman" w:hAnsi="Times"/>
                <w:color w:val="000000"/>
                <w:sz w:val="24"/>
                <w:szCs w:val="18"/>
              </w:rPr>
              <w:t>Microscope imaging software system</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Applied Imaging</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proofErr w:type="spellStart"/>
            <w:r w:rsidRPr="00AA5E51">
              <w:rPr>
                <w:rFonts w:ascii="Times" w:eastAsia="ＭＳ 明朝" w:hAnsi="Times"/>
                <w:sz w:val="24"/>
                <w:szCs w:val="18"/>
              </w:rPr>
              <w:t>Cytovision</w:t>
            </w:r>
            <w:proofErr w:type="spellEnd"/>
            <w:r w:rsidRPr="00AA5E51">
              <w:rPr>
                <w:rFonts w:ascii="Times" w:eastAsia="ＭＳ 明朝" w:hAnsi="Times"/>
                <w:sz w:val="24"/>
                <w:szCs w:val="18"/>
              </w:rPr>
              <w:t xml:space="preserve"> 3.93.1</w:t>
            </w:r>
          </w:p>
        </w:tc>
        <w:tc>
          <w:tcPr>
            <w:tcW w:w="2558" w:type="dxa"/>
            <w:shd w:val="clear" w:color="auto" w:fill="auto"/>
          </w:tcPr>
          <w:p w:rsidR="00AA5E51" w:rsidRPr="00AA5E51" w:rsidRDefault="00AA5E51" w:rsidP="00AA5E51">
            <w:pPr>
              <w:rPr>
                <w:rFonts w:ascii="Times" w:eastAsia="ＭＳ 明朝" w:hAnsi="Times"/>
                <w:sz w:val="24"/>
                <w:szCs w:val="18"/>
              </w:rPr>
            </w:pPr>
          </w:p>
        </w:tc>
      </w:tr>
      <w:tr w:rsidR="00AA5E51" w:rsidRPr="00AA5E51">
        <w:trPr>
          <w:trHeight w:val="438"/>
        </w:trPr>
        <w:tc>
          <w:tcPr>
            <w:tcW w:w="2988" w:type="dxa"/>
            <w:shd w:val="clear" w:color="auto" w:fill="auto"/>
            <w:vAlign w:val="center"/>
          </w:tcPr>
          <w:p w:rsidR="00AA5E51" w:rsidRPr="00AA5E51" w:rsidRDefault="00AA5E51" w:rsidP="00AA5E51">
            <w:pPr>
              <w:jc w:val="center"/>
              <w:rPr>
                <w:rFonts w:ascii="Times" w:eastAsia="Times New Roman" w:hAnsi="Times"/>
                <w:color w:val="000000"/>
                <w:sz w:val="24"/>
                <w:szCs w:val="18"/>
              </w:rPr>
            </w:pPr>
            <w:r w:rsidRPr="00AA5E51">
              <w:rPr>
                <w:rFonts w:ascii="Times" w:eastAsia="Times New Roman" w:hAnsi="Times"/>
                <w:color w:val="000000"/>
                <w:sz w:val="24"/>
                <w:szCs w:val="18"/>
              </w:rPr>
              <w:t>Digital Camera</w:t>
            </w:r>
          </w:p>
        </w:tc>
        <w:tc>
          <w:tcPr>
            <w:tcW w:w="2809" w:type="dxa"/>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Olympus</w:t>
            </w:r>
          </w:p>
        </w:tc>
        <w:tc>
          <w:tcPr>
            <w:tcW w:w="0" w:type="auto"/>
            <w:shd w:val="clear" w:color="auto" w:fill="auto"/>
            <w:vAlign w:val="center"/>
          </w:tcPr>
          <w:p w:rsidR="00AA5E51" w:rsidRPr="00AA5E51" w:rsidRDefault="00AA5E51" w:rsidP="00AA5E51">
            <w:pPr>
              <w:jc w:val="center"/>
              <w:rPr>
                <w:rFonts w:ascii="Times" w:eastAsia="ＭＳ 明朝" w:hAnsi="Times"/>
                <w:sz w:val="24"/>
                <w:szCs w:val="18"/>
              </w:rPr>
            </w:pPr>
            <w:r w:rsidRPr="00AA5E51">
              <w:rPr>
                <w:rFonts w:ascii="Times" w:eastAsia="ＭＳ 明朝" w:hAnsi="Times"/>
                <w:sz w:val="24"/>
                <w:szCs w:val="18"/>
              </w:rPr>
              <w:t>UCMAD3</w:t>
            </w:r>
          </w:p>
        </w:tc>
        <w:tc>
          <w:tcPr>
            <w:tcW w:w="2558" w:type="dxa"/>
            <w:shd w:val="clear" w:color="auto" w:fill="auto"/>
          </w:tcPr>
          <w:p w:rsidR="00AA5E51" w:rsidRPr="00AA5E51" w:rsidRDefault="00AA5E51" w:rsidP="00AA5E51">
            <w:pPr>
              <w:rPr>
                <w:rFonts w:ascii="Times" w:eastAsia="ＭＳ 明朝" w:hAnsi="Times"/>
                <w:sz w:val="24"/>
                <w:szCs w:val="18"/>
              </w:rPr>
            </w:pPr>
          </w:p>
        </w:tc>
      </w:tr>
    </w:tbl>
    <w:p w:rsidR="00AA5E51" w:rsidRPr="00AA5E51" w:rsidRDefault="00AA5E51" w:rsidP="00AA5E51">
      <w:pPr>
        <w:rPr>
          <w:rFonts w:ascii="Times" w:hAnsi="Times"/>
          <w:sz w:val="24"/>
          <w:szCs w:val="18"/>
        </w:rPr>
      </w:pPr>
    </w:p>
    <w:p w:rsidR="00AA5E51" w:rsidRPr="00AA5E51" w:rsidRDefault="00AA5E51" w:rsidP="00AA5E51">
      <w:pPr>
        <w:spacing w:line="192" w:lineRule="atLeast"/>
        <w:jc w:val="both"/>
        <w:rPr>
          <w:rFonts w:ascii="Times" w:hAnsi="Times"/>
          <w:b/>
          <w:sz w:val="24"/>
          <w:szCs w:val="18"/>
        </w:rPr>
      </w:pPr>
      <w:r w:rsidRPr="00AA5E51">
        <w:rPr>
          <w:rFonts w:ascii="Times" w:hAnsi="Times"/>
          <w:b/>
          <w:sz w:val="24"/>
          <w:szCs w:val="18"/>
        </w:rPr>
        <w:softHyphen/>
      </w:r>
      <w:r w:rsidRPr="00AA5E51">
        <w:rPr>
          <w:rFonts w:ascii="Times" w:hAnsi="Times"/>
          <w:b/>
          <w:sz w:val="24"/>
          <w:szCs w:val="18"/>
        </w:rPr>
        <w:softHyphen/>
      </w:r>
      <w:r w:rsidRPr="00AA5E51">
        <w:rPr>
          <w:rFonts w:ascii="Times" w:hAnsi="Times"/>
          <w:b/>
          <w:sz w:val="24"/>
          <w:szCs w:val="18"/>
        </w:rPr>
        <w:br w:type="page"/>
      </w:r>
    </w:p>
    <w:p w:rsidR="00AA5E51" w:rsidRPr="00AA5E51" w:rsidRDefault="00AA5E51" w:rsidP="00AA5E51">
      <w:pPr>
        <w:spacing w:line="192" w:lineRule="atLeast"/>
        <w:jc w:val="both"/>
        <w:outlineLvl w:val="0"/>
        <w:rPr>
          <w:rFonts w:ascii="Times" w:hAnsi="Times"/>
          <w:b/>
          <w:sz w:val="24"/>
          <w:szCs w:val="18"/>
          <w:u w:val="single"/>
        </w:rPr>
      </w:pPr>
      <w:r w:rsidRPr="00AA5E51">
        <w:rPr>
          <w:rFonts w:ascii="Times" w:hAnsi="Times"/>
          <w:b/>
          <w:sz w:val="24"/>
          <w:szCs w:val="18"/>
          <w:u w:val="single"/>
        </w:rPr>
        <w:t>IN SITU HYBRIDIZATION RECIPES</w:t>
      </w:r>
    </w:p>
    <w:p w:rsidR="00AA5E51" w:rsidRPr="00AA5E51" w:rsidRDefault="00AA5E51" w:rsidP="00AA5E51">
      <w:pPr>
        <w:spacing w:line="192" w:lineRule="atLeast"/>
        <w:ind w:left="1350"/>
        <w:jc w:val="both"/>
        <w:rPr>
          <w:rFonts w:ascii="Times" w:hAnsi="Times"/>
          <w:b/>
          <w:sz w:val="24"/>
          <w:szCs w:val="18"/>
          <w:u w:val="single"/>
        </w:rPr>
      </w:pPr>
    </w:p>
    <w:p w:rsidR="00AA5E51" w:rsidRPr="00AA5E51" w:rsidRDefault="00AA5E51" w:rsidP="00AA5E51">
      <w:pPr>
        <w:spacing w:line="192" w:lineRule="atLeast"/>
        <w:jc w:val="both"/>
        <w:outlineLvl w:val="0"/>
        <w:rPr>
          <w:rFonts w:ascii="Times" w:hAnsi="Times"/>
          <w:b/>
          <w:sz w:val="24"/>
          <w:szCs w:val="18"/>
          <w:u w:val="single"/>
        </w:rPr>
      </w:pPr>
      <w:r w:rsidRPr="00AA5E51">
        <w:rPr>
          <w:rFonts w:ascii="Times" w:hAnsi="Times"/>
          <w:b/>
          <w:sz w:val="24"/>
          <w:szCs w:val="18"/>
          <w:u w:val="single"/>
        </w:rPr>
        <w:t>FORMAMIDE SOLUTIONS:</w:t>
      </w:r>
    </w:p>
    <w:p w:rsidR="00AA5E51" w:rsidRPr="00AA5E51" w:rsidRDefault="00AA5E51" w:rsidP="00AA5E51">
      <w:pPr>
        <w:spacing w:line="192" w:lineRule="atLeast"/>
        <w:jc w:val="both"/>
        <w:rPr>
          <w:rFonts w:ascii="Times" w:hAnsi="Times"/>
          <w:sz w:val="24"/>
          <w:szCs w:val="18"/>
          <w:u w:val="single"/>
        </w:rPr>
      </w:pPr>
    </w:p>
    <w:p w:rsidR="00AA5E51" w:rsidRPr="00AA5E51" w:rsidRDefault="00AA5E51" w:rsidP="00AA5E51">
      <w:pPr>
        <w:spacing w:line="196" w:lineRule="atLeast"/>
        <w:jc w:val="both"/>
        <w:rPr>
          <w:rFonts w:ascii="Times" w:hAnsi="Times"/>
          <w:b/>
          <w:sz w:val="24"/>
          <w:szCs w:val="18"/>
          <w:u w:val="single"/>
        </w:rPr>
      </w:pPr>
      <w:r w:rsidRPr="00AA5E51">
        <w:rPr>
          <w:rFonts w:ascii="Times" w:hAnsi="Times"/>
          <w:b/>
          <w:sz w:val="24"/>
          <w:szCs w:val="18"/>
          <w:u w:val="single"/>
        </w:rPr>
        <w:t>70% Formamide/2XSSC:</w:t>
      </w:r>
    </w:p>
    <w:p w:rsidR="00AA5E51" w:rsidRPr="00AA5E51" w:rsidRDefault="00AA5E51" w:rsidP="00AA5E51">
      <w:pPr>
        <w:spacing w:line="196" w:lineRule="atLeast"/>
        <w:jc w:val="both"/>
        <w:rPr>
          <w:rFonts w:ascii="Times" w:hAnsi="Times"/>
          <w:sz w:val="24"/>
          <w:szCs w:val="18"/>
          <w:u w:val="single"/>
        </w:rPr>
      </w:pPr>
    </w:p>
    <w:p w:rsidR="00AA5E51" w:rsidRPr="00AA5E51" w:rsidRDefault="00AA5E51" w:rsidP="00AA5E51">
      <w:pPr>
        <w:spacing w:line="240" w:lineRule="atLeast"/>
        <w:rPr>
          <w:rFonts w:ascii="Times" w:hAnsi="Times"/>
          <w:sz w:val="24"/>
          <w:szCs w:val="18"/>
        </w:rPr>
      </w:pPr>
      <w:r w:rsidRPr="00AA5E51">
        <w:rPr>
          <w:rFonts w:ascii="Times" w:hAnsi="Times"/>
          <w:sz w:val="24"/>
          <w:szCs w:val="18"/>
        </w:rPr>
        <w:t xml:space="preserve">35 ml </w:t>
      </w:r>
      <w:proofErr w:type="spellStart"/>
      <w:r w:rsidRPr="00AA5E51">
        <w:rPr>
          <w:rFonts w:ascii="Times" w:hAnsi="Times"/>
          <w:sz w:val="24"/>
          <w:szCs w:val="18"/>
        </w:rPr>
        <w:t>Formamide</w:t>
      </w:r>
      <w:proofErr w:type="spellEnd"/>
      <w:r w:rsidRPr="00AA5E51">
        <w:rPr>
          <w:rFonts w:ascii="Times" w:hAnsi="Times"/>
          <w:sz w:val="24"/>
          <w:szCs w:val="18"/>
        </w:rPr>
        <w:t xml:space="preserve">* </w:t>
      </w:r>
      <w:ins w:id="121" w:author="Matt Thayer" w:date="2012-05-30T09:20:00Z">
        <w:r w:rsidR="0042264C">
          <w:rPr>
            <w:rFonts w:ascii="Times" w:hAnsi="Times"/>
            <w:sz w:val="24"/>
            <w:szCs w:val="18"/>
          </w:rPr>
          <w:t>(Sigma)</w:t>
        </w:r>
      </w:ins>
    </w:p>
    <w:p w:rsidR="00AA5E51" w:rsidRPr="00AA5E51" w:rsidRDefault="00BF091E" w:rsidP="00AA5E51">
      <w:pPr>
        <w:spacing w:line="240" w:lineRule="atLeast"/>
        <w:rPr>
          <w:rFonts w:ascii="Times" w:hAnsi="Times"/>
          <w:sz w:val="24"/>
          <w:szCs w:val="18"/>
        </w:rPr>
      </w:pPr>
      <w:r>
        <w:rPr>
          <w:rFonts w:ascii="Times" w:hAnsi="Times"/>
          <w:sz w:val="24"/>
          <w:szCs w:val="18"/>
        </w:rPr>
        <w:t>10 ml 1</w:t>
      </w:r>
      <w:r w:rsidR="00AA5E51" w:rsidRPr="00AA5E51">
        <w:rPr>
          <w:rFonts w:ascii="Times" w:hAnsi="Times"/>
          <w:sz w:val="24"/>
          <w:szCs w:val="18"/>
        </w:rPr>
        <w:t>0XSSC</w:t>
      </w:r>
    </w:p>
    <w:p w:rsidR="00AA5E51" w:rsidRPr="00AA5E51" w:rsidRDefault="00AA5E51" w:rsidP="00AA5E51">
      <w:pPr>
        <w:spacing w:line="240" w:lineRule="atLeast"/>
        <w:rPr>
          <w:rFonts w:ascii="Times" w:hAnsi="Times"/>
          <w:sz w:val="24"/>
          <w:szCs w:val="18"/>
        </w:rPr>
      </w:pPr>
      <w:r w:rsidRPr="00AA5E51">
        <w:rPr>
          <w:rFonts w:ascii="Times" w:hAnsi="Times"/>
          <w:sz w:val="24"/>
          <w:szCs w:val="18"/>
        </w:rPr>
        <w:t xml:space="preserve">  5 ml d</w:t>
      </w:r>
      <w:r w:rsidRPr="00AA5E51">
        <w:rPr>
          <w:rFonts w:ascii="Times" w:hAnsi="Times"/>
          <w:sz w:val="24"/>
          <w:szCs w:val="18"/>
          <w:vertAlign w:val="subscript"/>
        </w:rPr>
        <w:t>2</w:t>
      </w:r>
      <w:r w:rsidRPr="00AA5E51">
        <w:rPr>
          <w:rFonts w:ascii="Times" w:hAnsi="Times"/>
          <w:sz w:val="24"/>
          <w:szCs w:val="18"/>
        </w:rPr>
        <w:t>H</w:t>
      </w:r>
      <w:r w:rsidRPr="00AA5E51">
        <w:rPr>
          <w:rFonts w:ascii="Times" w:hAnsi="Times"/>
          <w:sz w:val="24"/>
          <w:szCs w:val="18"/>
          <w:vertAlign w:val="subscript"/>
        </w:rPr>
        <w:t>2</w:t>
      </w:r>
      <w:r w:rsidRPr="00AA5E51">
        <w:rPr>
          <w:rFonts w:ascii="Times" w:hAnsi="Times"/>
          <w:sz w:val="24"/>
          <w:szCs w:val="18"/>
        </w:rPr>
        <w:t>0</w:t>
      </w:r>
    </w:p>
    <w:p w:rsidR="00AA5E51" w:rsidRPr="00AA5E51" w:rsidRDefault="00AA5E51" w:rsidP="00AA5E51">
      <w:pPr>
        <w:spacing w:line="240" w:lineRule="atLeast"/>
        <w:rPr>
          <w:rFonts w:ascii="Times" w:hAnsi="Times"/>
          <w:sz w:val="24"/>
          <w:szCs w:val="18"/>
        </w:rPr>
      </w:pPr>
    </w:p>
    <w:p w:rsidR="00AA5E51" w:rsidRPr="00AA5E51" w:rsidRDefault="00AA5E51" w:rsidP="00AA5E51">
      <w:pPr>
        <w:spacing w:line="273" w:lineRule="atLeast"/>
        <w:jc w:val="both"/>
        <w:rPr>
          <w:rFonts w:ascii="Times" w:hAnsi="Times"/>
          <w:sz w:val="24"/>
          <w:szCs w:val="18"/>
        </w:rPr>
      </w:pPr>
      <w:proofErr w:type="gramStart"/>
      <w:r w:rsidRPr="00AA5E51">
        <w:rPr>
          <w:rFonts w:ascii="Times" w:hAnsi="Times"/>
          <w:sz w:val="24"/>
          <w:szCs w:val="18"/>
        </w:rPr>
        <w:t>pH</w:t>
      </w:r>
      <w:proofErr w:type="gramEnd"/>
      <w:r w:rsidRPr="00AA5E51">
        <w:rPr>
          <w:rFonts w:ascii="Times" w:hAnsi="Times"/>
          <w:sz w:val="24"/>
          <w:szCs w:val="18"/>
        </w:rPr>
        <w:t xml:space="preserve"> to 7.0 with </w:t>
      </w:r>
      <w:proofErr w:type="spellStart"/>
      <w:r w:rsidRPr="00AA5E51">
        <w:rPr>
          <w:rFonts w:ascii="Times" w:hAnsi="Times"/>
          <w:sz w:val="24"/>
          <w:szCs w:val="18"/>
        </w:rPr>
        <w:t>HC</w:t>
      </w:r>
      <w:ins w:id="122" w:author="Matt Thayer" w:date="2012-05-30T09:21:00Z">
        <w:r w:rsidR="0042264C">
          <w:rPr>
            <w:rFonts w:ascii="Times" w:hAnsi="Times"/>
            <w:sz w:val="24"/>
            <w:szCs w:val="18"/>
          </w:rPr>
          <w:t>l</w:t>
        </w:r>
        <w:proofErr w:type="spellEnd"/>
        <w:r w:rsidR="0042264C">
          <w:rPr>
            <w:rFonts w:ascii="Times" w:hAnsi="Times"/>
            <w:sz w:val="24"/>
            <w:szCs w:val="18"/>
          </w:rPr>
          <w:t xml:space="preserve"> (Sigma) </w:t>
        </w:r>
      </w:ins>
    </w:p>
    <w:p w:rsidR="00AA5E51" w:rsidRPr="00AA5E51" w:rsidRDefault="00AA5E51" w:rsidP="00AA5E51">
      <w:pPr>
        <w:spacing w:line="273" w:lineRule="atLeast"/>
        <w:jc w:val="both"/>
        <w:rPr>
          <w:rFonts w:ascii="Times" w:hAnsi="Times"/>
          <w:sz w:val="24"/>
          <w:szCs w:val="18"/>
        </w:rPr>
      </w:pPr>
    </w:p>
    <w:p w:rsidR="00AA5E51" w:rsidRPr="00AA5E51" w:rsidRDefault="00AA5E51" w:rsidP="00AA5E51">
      <w:pPr>
        <w:spacing w:line="230" w:lineRule="atLeast"/>
        <w:jc w:val="both"/>
        <w:rPr>
          <w:rFonts w:ascii="Times" w:hAnsi="Times"/>
          <w:sz w:val="24"/>
          <w:szCs w:val="18"/>
        </w:rPr>
      </w:pPr>
      <w:r w:rsidRPr="00AA5E51">
        <w:rPr>
          <w:rFonts w:ascii="Times" w:hAnsi="Times"/>
          <w:sz w:val="24"/>
          <w:szCs w:val="18"/>
        </w:rPr>
        <w:t>* It</w:t>
      </w:r>
      <w:r w:rsidR="00BF091E">
        <w:rPr>
          <w:rFonts w:ascii="Times" w:hAnsi="Times"/>
          <w:sz w:val="24"/>
          <w:szCs w:val="18"/>
        </w:rPr>
        <w:t xml:space="preserve"> is important to use </w:t>
      </w:r>
      <w:proofErr w:type="spellStart"/>
      <w:r w:rsidR="00BF091E">
        <w:rPr>
          <w:rFonts w:ascii="Times" w:hAnsi="Times"/>
          <w:sz w:val="24"/>
          <w:szCs w:val="18"/>
        </w:rPr>
        <w:t>formamide</w:t>
      </w:r>
      <w:proofErr w:type="spellEnd"/>
      <w:r w:rsidR="00BF091E">
        <w:rPr>
          <w:rFonts w:ascii="Times" w:hAnsi="Times"/>
          <w:sz w:val="24"/>
          <w:szCs w:val="18"/>
        </w:rPr>
        <w:t xml:space="preserve"> that has been stored at -20</w:t>
      </w:r>
      <w:r w:rsidR="00BF091E" w:rsidRPr="00BF091E">
        <w:rPr>
          <w:rFonts w:ascii="Times" w:hAnsi="Times"/>
          <w:sz w:val="24"/>
          <w:szCs w:val="18"/>
          <w:vertAlign w:val="superscript"/>
        </w:rPr>
        <w:t>o</w:t>
      </w:r>
      <w:r w:rsidR="00BF091E">
        <w:rPr>
          <w:rFonts w:ascii="Times" w:hAnsi="Times"/>
          <w:sz w:val="24"/>
          <w:szCs w:val="18"/>
        </w:rPr>
        <w:t>C</w:t>
      </w:r>
      <w:r w:rsidRPr="00AA5E51">
        <w:rPr>
          <w:rFonts w:ascii="Times" w:hAnsi="Times"/>
          <w:sz w:val="24"/>
          <w:szCs w:val="18"/>
        </w:rPr>
        <w:t xml:space="preserve">. </w:t>
      </w:r>
      <w:r w:rsidR="00BF091E">
        <w:rPr>
          <w:rFonts w:ascii="Times" w:hAnsi="Times"/>
          <w:sz w:val="24"/>
          <w:szCs w:val="18"/>
        </w:rPr>
        <w:t>Prolonged room temperature storage will generate f</w:t>
      </w:r>
      <w:r w:rsidRPr="00AA5E51">
        <w:rPr>
          <w:rFonts w:ascii="Times" w:hAnsi="Times"/>
          <w:sz w:val="24"/>
          <w:szCs w:val="18"/>
        </w:rPr>
        <w:t>ormic acid</w:t>
      </w:r>
      <w:r w:rsidR="00BF091E">
        <w:rPr>
          <w:rFonts w:ascii="Times" w:hAnsi="Times"/>
          <w:sz w:val="24"/>
          <w:szCs w:val="18"/>
        </w:rPr>
        <w:t xml:space="preserve"> </w:t>
      </w:r>
      <w:r w:rsidR="00C8470C">
        <w:rPr>
          <w:rFonts w:ascii="Times" w:hAnsi="Times"/>
          <w:sz w:val="24"/>
          <w:szCs w:val="18"/>
        </w:rPr>
        <w:t>and the pH will be</w:t>
      </w:r>
      <w:r w:rsidRPr="00AA5E51">
        <w:rPr>
          <w:rFonts w:ascii="Times" w:hAnsi="Times"/>
          <w:sz w:val="24"/>
          <w:szCs w:val="18"/>
        </w:rPr>
        <w:t xml:space="preserve"> too low.</w:t>
      </w:r>
    </w:p>
    <w:p w:rsidR="00AA5E51" w:rsidRPr="00AA5E51" w:rsidRDefault="00AA5E51" w:rsidP="00AA5E51">
      <w:pPr>
        <w:spacing w:line="230" w:lineRule="atLeast"/>
        <w:ind w:firstLine="115"/>
        <w:jc w:val="both"/>
        <w:rPr>
          <w:rFonts w:ascii="Times" w:hAnsi="Times"/>
          <w:sz w:val="24"/>
          <w:szCs w:val="18"/>
        </w:rPr>
      </w:pPr>
    </w:p>
    <w:p w:rsidR="00AA5E51" w:rsidRPr="00AA5E51" w:rsidRDefault="00AA5E51" w:rsidP="00AA5E51">
      <w:pPr>
        <w:spacing w:line="196" w:lineRule="atLeast"/>
        <w:jc w:val="both"/>
        <w:rPr>
          <w:rFonts w:ascii="Times" w:hAnsi="Times"/>
          <w:b/>
          <w:sz w:val="24"/>
          <w:szCs w:val="18"/>
          <w:u w:val="single"/>
        </w:rPr>
      </w:pPr>
      <w:r w:rsidRPr="00AA5E51">
        <w:rPr>
          <w:rFonts w:ascii="Times" w:hAnsi="Times"/>
          <w:b/>
          <w:sz w:val="24"/>
          <w:szCs w:val="18"/>
          <w:u w:val="single"/>
        </w:rPr>
        <w:t>50% Formamide/2XSSC:</w:t>
      </w:r>
    </w:p>
    <w:p w:rsidR="00AA5E51" w:rsidRPr="00AA5E51" w:rsidRDefault="00AA5E51" w:rsidP="00AA5E51">
      <w:pPr>
        <w:spacing w:line="196" w:lineRule="atLeast"/>
        <w:jc w:val="both"/>
        <w:rPr>
          <w:rFonts w:ascii="Times" w:hAnsi="Times"/>
          <w:sz w:val="24"/>
          <w:szCs w:val="18"/>
          <w:u w:val="single"/>
        </w:rPr>
      </w:pPr>
    </w:p>
    <w:p w:rsidR="00AA5E51" w:rsidRPr="00AA5E51" w:rsidRDefault="00C8470C" w:rsidP="00AA5E51">
      <w:pPr>
        <w:spacing w:line="240" w:lineRule="atLeast"/>
        <w:rPr>
          <w:rFonts w:ascii="Times" w:hAnsi="Times"/>
          <w:sz w:val="24"/>
          <w:szCs w:val="18"/>
        </w:rPr>
      </w:pPr>
      <w:r>
        <w:rPr>
          <w:rFonts w:ascii="Times" w:hAnsi="Times"/>
          <w:sz w:val="24"/>
          <w:szCs w:val="18"/>
        </w:rPr>
        <w:t>2</w:t>
      </w:r>
      <w:r w:rsidR="00AA5E51" w:rsidRPr="00AA5E51">
        <w:rPr>
          <w:rFonts w:ascii="Times" w:hAnsi="Times"/>
          <w:sz w:val="24"/>
          <w:szCs w:val="18"/>
        </w:rPr>
        <w:t xml:space="preserve">5 ml </w:t>
      </w:r>
      <w:proofErr w:type="spellStart"/>
      <w:r w:rsidR="00AA5E51" w:rsidRPr="00AA5E51">
        <w:rPr>
          <w:rFonts w:ascii="Times" w:hAnsi="Times"/>
          <w:sz w:val="24"/>
          <w:szCs w:val="18"/>
        </w:rPr>
        <w:t>formamide</w:t>
      </w:r>
      <w:proofErr w:type="spellEnd"/>
      <w:r w:rsidR="00AA5E51" w:rsidRPr="00AA5E51">
        <w:rPr>
          <w:rFonts w:ascii="Times" w:hAnsi="Times"/>
          <w:sz w:val="24"/>
          <w:szCs w:val="18"/>
        </w:rPr>
        <w:t xml:space="preserve"> </w:t>
      </w:r>
      <w:ins w:id="123" w:author="Matt Thayer" w:date="2012-05-30T09:16:00Z">
        <w:r w:rsidR="0059605F">
          <w:rPr>
            <w:rFonts w:ascii="Times" w:hAnsi="Times"/>
            <w:sz w:val="24"/>
            <w:szCs w:val="18"/>
          </w:rPr>
          <w:t xml:space="preserve">(Sigma) </w:t>
        </w:r>
      </w:ins>
    </w:p>
    <w:p w:rsidR="00AA5E51" w:rsidRPr="00AA5E51" w:rsidRDefault="00C8470C" w:rsidP="00AA5E51">
      <w:pPr>
        <w:spacing w:line="240" w:lineRule="atLeast"/>
        <w:rPr>
          <w:rFonts w:ascii="Times" w:hAnsi="Times"/>
          <w:sz w:val="24"/>
          <w:szCs w:val="18"/>
        </w:rPr>
      </w:pPr>
      <w:r>
        <w:rPr>
          <w:rFonts w:ascii="Times" w:hAnsi="Times"/>
          <w:sz w:val="24"/>
          <w:szCs w:val="18"/>
        </w:rPr>
        <w:t>10</w:t>
      </w:r>
      <w:r w:rsidR="00BF091E">
        <w:rPr>
          <w:rFonts w:ascii="Times" w:hAnsi="Times"/>
          <w:sz w:val="24"/>
          <w:szCs w:val="18"/>
        </w:rPr>
        <w:t xml:space="preserve"> ml 1</w:t>
      </w:r>
      <w:r w:rsidR="00AA5E51" w:rsidRPr="00AA5E51">
        <w:rPr>
          <w:rFonts w:ascii="Times" w:hAnsi="Times"/>
          <w:sz w:val="24"/>
          <w:szCs w:val="18"/>
        </w:rPr>
        <w:t xml:space="preserve">0XSSC </w:t>
      </w:r>
    </w:p>
    <w:p w:rsidR="00AA5E51" w:rsidRPr="00AA5E51" w:rsidRDefault="00C8470C" w:rsidP="00AA5E51">
      <w:pPr>
        <w:spacing w:line="240" w:lineRule="atLeast"/>
        <w:rPr>
          <w:rFonts w:ascii="Times" w:hAnsi="Times"/>
          <w:sz w:val="24"/>
          <w:szCs w:val="18"/>
        </w:rPr>
      </w:pPr>
      <w:r>
        <w:rPr>
          <w:rFonts w:ascii="Times" w:hAnsi="Times"/>
          <w:sz w:val="24"/>
          <w:szCs w:val="18"/>
        </w:rPr>
        <w:t>1</w:t>
      </w:r>
      <w:r w:rsidR="00AA5E51" w:rsidRPr="00AA5E51">
        <w:rPr>
          <w:rFonts w:ascii="Times" w:hAnsi="Times"/>
          <w:sz w:val="24"/>
          <w:szCs w:val="18"/>
        </w:rPr>
        <w:t>5 ml dH</w:t>
      </w:r>
      <w:r w:rsidR="00AA5E51" w:rsidRPr="00AA5E51">
        <w:rPr>
          <w:rFonts w:ascii="Times" w:hAnsi="Times"/>
          <w:sz w:val="24"/>
          <w:szCs w:val="18"/>
          <w:vertAlign w:val="subscript"/>
        </w:rPr>
        <w:t>2</w:t>
      </w:r>
      <w:r w:rsidR="00AA5E51" w:rsidRPr="00AA5E51">
        <w:rPr>
          <w:rFonts w:ascii="Times" w:hAnsi="Times"/>
          <w:sz w:val="24"/>
          <w:szCs w:val="18"/>
        </w:rPr>
        <w:t>0</w:t>
      </w:r>
    </w:p>
    <w:p w:rsidR="00AA5E51" w:rsidRPr="00AA5E51" w:rsidRDefault="00AA5E51" w:rsidP="00AA5E51">
      <w:pPr>
        <w:spacing w:line="240" w:lineRule="atLeast"/>
        <w:rPr>
          <w:rFonts w:ascii="Times" w:hAnsi="Times"/>
          <w:sz w:val="24"/>
          <w:szCs w:val="18"/>
        </w:rPr>
      </w:pPr>
    </w:p>
    <w:p w:rsidR="00AA5E51" w:rsidRPr="00AA5E51" w:rsidRDefault="00AA5E51" w:rsidP="00AA5E51">
      <w:pPr>
        <w:spacing w:line="249" w:lineRule="atLeast"/>
        <w:jc w:val="both"/>
        <w:rPr>
          <w:rFonts w:ascii="Times" w:hAnsi="Times"/>
          <w:sz w:val="24"/>
          <w:szCs w:val="18"/>
        </w:rPr>
      </w:pPr>
      <w:proofErr w:type="gramStart"/>
      <w:r w:rsidRPr="00AA5E51">
        <w:rPr>
          <w:rFonts w:ascii="Times" w:hAnsi="Times"/>
          <w:sz w:val="24"/>
          <w:szCs w:val="18"/>
        </w:rPr>
        <w:t>pH</w:t>
      </w:r>
      <w:proofErr w:type="gramEnd"/>
      <w:r w:rsidRPr="00AA5E51">
        <w:rPr>
          <w:rFonts w:ascii="Times" w:hAnsi="Times"/>
          <w:sz w:val="24"/>
          <w:szCs w:val="18"/>
        </w:rPr>
        <w:t xml:space="preserve"> to 7.0 with HCL</w:t>
      </w:r>
      <w:ins w:id="124" w:author="Matt Thayer" w:date="2012-05-30T09:16:00Z">
        <w:r w:rsidR="0059605F">
          <w:rPr>
            <w:rFonts w:ascii="Times" w:hAnsi="Times"/>
            <w:sz w:val="24"/>
            <w:szCs w:val="18"/>
          </w:rPr>
          <w:t xml:space="preserve"> (Sigma) </w:t>
        </w:r>
      </w:ins>
    </w:p>
    <w:p w:rsidR="00AA5E51" w:rsidRPr="00AA5E51" w:rsidRDefault="00AA5E51" w:rsidP="00AA5E51">
      <w:pPr>
        <w:spacing w:line="192" w:lineRule="atLeast"/>
        <w:jc w:val="both"/>
        <w:rPr>
          <w:rFonts w:ascii="Times" w:hAnsi="Times"/>
          <w:sz w:val="24"/>
          <w:szCs w:val="18"/>
        </w:rPr>
      </w:pPr>
    </w:p>
    <w:p w:rsidR="00AA5E51" w:rsidRPr="00AA5E51" w:rsidRDefault="00AA5E51" w:rsidP="00AA5E51">
      <w:pPr>
        <w:spacing w:line="192" w:lineRule="atLeast"/>
        <w:jc w:val="both"/>
        <w:rPr>
          <w:rFonts w:ascii="Times" w:hAnsi="Times"/>
          <w:b/>
          <w:sz w:val="24"/>
          <w:szCs w:val="18"/>
          <w:u w:val="single"/>
        </w:rPr>
      </w:pPr>
      <w:r w:rsidRPr="00AA5E51">
        <w:rPr>
          <w:rFonts w:ascii="Times" w:hAnsi="Times"/>
          <w:b/>
          <w:sz w:val="24"/>
          <w:szCs w:val="18"/>
          <w:u w:val="single"/>
        </w:rPr>
        <w:t xml:space="preserve">20XSSC,   </w:t>
      </w:r>
      <w:r w:rsidRPr="00AA5E51">
        <w:rPr>
          <w:rFonts w:ascii="Times" w:hAnsi="Times"/>
          <w:b/>
          <w:sz w:val="24"/>
          <w:szCs w:val="18"/>
          <w:u w:val="single"/>
        </w:rPr>
        <w:tab/>
      </w:r>
      <w:r w:rsidRPr="00AA5E51">
        <w:rPr>
          <w:rFonts w:ascii="Times" w:hAnsi="Times"/>
          <w:b/>
          <w:sz w:val="24"/>
          <w:szCs w:val="18"/>
          <w:u w:val="single"/>
        </w:rPr>
        <w:tab/>
        <w:t>4L</w:t>
      </w:r>
    </w:p>
    <w:p w:rsidR="00AA5E51" w:rsidRPr="00AA5E51" w:rsidRDefault="00AA5E51" w:rsidP="00AA5E51">
      <w:pPr>
        <w:spacing w:line="192" w:lineRule="atLeast"/>
        <w:jc w:val="both"/>
        <w:rPr>
          <w:rFonts w:ascii="Times" w:hAnsi="Times"/>
          <w:sz w:val="24"/>
          <w:szCs w:val="18"/>
          <w:u w:val="single"/>
        </w:rPr>
      </w:pPr>
    </w:p>
    <w:p w:rsidR="00AA5E51" w:rsidRPr="00AA5E51" w:rsidRDefault="00BF091E" w:rsidP="00AA5E51">
      <w:pPr>
        <w:spacing w:line="278" w:lineRule="atLeast"/>
        <w:rPr>
          <w:rFonts w:ascii="Times" w:hAnsi="Times"/>
          <w:sz w:val="24"/>
          <w:szCs w:val="18"/>
        </w:rPr>
      </w:pPr>
      <w:r>
        <w:rPr>
          <w:rFonts w:ascii="Times" w:hAnsi="Times"/>
          <w:sz w:val="24"/>
          <w:szCs w:val="18"/>
        </w:rPr>
        <w:t>702</w:t>
      </w:r>
      <w:r w:rsidR="00AA5E51" w:rsidRPr="00AA5E51">
        <w:rPr>
          <w:rFonts w:ascii="Times" w:hAnsi="Times"/>
          <w:sz w:val="24"/>
          <w:szCs w:val="18"/>
        </w:rPr>
        <w:t>g</w:t>
      </w:r>
      <w:r>
        <w:rPr>
          <w:rFonts w:ascii="Times" w:hAnsi="Times"/>
          <w:sz w:val="24"/>
          <w:szCs w:val="18"/>
        </w:rPr>
        <w:t>m</w:t>
      </w:r>
      <w:r w:rsidR="00AA5E51" w:rsidRPr="00AA5E51">
        <w:rPr>
          <w:rFonts w:ascii="Times" w:hAnsi="Times"/>
          <w:sz w:val="24"/>
          <w:szCs w:val="18"/>
        </w:rPr>
        <w:t xml:space="preserve"> </w:t>
      </w:r>
      <w:proofErr w:type="spellStart"/>
      <w:r w:rsidR="00AA5E51" w:rsidRPr="00AA5E51">
        <w:rPr>
          <w:rFonts w:ascii="Times" w:hAnsi="Times"/>
          <w:sz w:val="24"/>
          <w:szCs w:val="18"/>
        </w:rPr>
        <w:t>NaCl</w:t>
      </w:r>
      <w:proofErr w:type="spellEnd"/>
      <w:r w:rsidR="00AA5E51" w:rsidRPr="00AA5E51">
        <w:rPr>
          <w:rFonts w:ascii="Times" w:hAnsi="Times"/>
          <w:sz w:val="24"/>
          <w:szCs w:val="18"/>
        </w:rPr>
        <w:t xml:space="preserve"> </w:t>
      </w:r>
      <w:ins w:id="125" w:author="Matt Thayer" w:date="2012-05-30T09:16:00Z">
        <w:r w:rsidR="0059605F">
          <w:rPr>
            <w:rFonts w:ascii="Times" w:hAnsi="Times"/>
            <w:sz w:val="24"/>
            <w:szCs w:val="18"/>
          </w:rPr>
          <w:t xml:space="preserve">(Sigma) </w:t>
        </w:r>
      </w:ins>
    </w:p>
    <w:p w:rsidR="00AA5E51" w:rsidRPr="00AA5E51" w:rsidRDefault="00BF091E" w:rsidP="00AA5E51">
      <w:pPr>
        <w:spacing w:line="278" w:lineRule="atLeast"/>
        <w:rPr>
          <w:rFonts w:ascii="Times" w:hAnsi="Times"/>
          <w:sz w:val="24"/>
          <w:szCs w:val="18"/>
        </w:rPr>
      </w:pPr>
      <w:r>
        <w:rPr>
          <w:rFonts w:ascii="Times" w:hAnsi="Times"/>
          <w:sz w:val="24"/>
          <w:szCs w:val="18"/>
        </w:rPr>
        <w:t>358</w:t>
      </w:r>
      <w:r w:rsidR="00AA5E51" w:rsidRPr="00AA5E51">
        <w:rPr>
          <w:rFonts w:ascii="Times" w:hAnsi="Times"/>
          <w:sz w:val="24"/>
          <w:szCs w:val="18"/>
        </w:rPr>
        <w:t>g</w:t>
      </w:r>
      <w:r>
        <w:rPr>
          <w:rFonts w:ascii="Times" w:hAnsi="Times"/>
          <w:sz w:val="24"/>
          <w:szCs w:val="18"/>
        </w:rPr>
        <w:t>m</w:t>
      </w:r>
      <w:r w:rsidR="00AA5E51" w:rsidRPr="00AA5E51">
        <w:rPr>
          <w:rFonts w:ascii="Times" w:hAnsi="Times"/>
          <w:sz w:val="24"/>
          <w:szCs w:val="18"/>
        </w:rPr>
        <w:t xml:space="preserve"> Na Citrate</w:t>
      </w:r>
      <w:ins w:id="126" w:author="Matt Thayer" w:date="2012-05-30T09:16:00Z">
        <w:r w:rsidR="0059605F">
          <w:rPr>
            <w:rFonts w:ascii="Times" w:hAnsi="Times"/>
            <w:sz w:val="24"/>
            <w:szCs w:val="18"/>
          </w:rPr>
          <w:t xml:space="preserve"> (Sigma) </w:t>
        </w:r>
      </w:ins>
    </w:p>
    <w:p w:rsidR="00AA5E51" w:rsidRPr="00AA5E51" w:rsidRDefault="00AA5E51" w:rsidP="00AA5E51">
      <w:pPr>
        <w:spacing w:line="278" w:lineRule="atLeast"/>
        <w:rPr>
          <w:rFonts w:ascii="Times" w:hAnsi="Times"/>
          <w:sz w:val="24"/>
          <w:szCs w:val="18"/>
        </w:rPr>
      </w:pPr>
      <w:proofErr w:type="gramStart"/>
      <w:r w:rsidRPr="00AA5E51">
        <w:rPr>
          <w:rFonts w:ascii="Times" w:hAnsi="Times"/>
          <w:sz w:val="24"/>
          <w:szCs w:val="18"/>
        </w:rPr>
        <w:t>dH</w:t>
      </w:r>
      <w:r w:rsidRPr="00AA5E51">
        <w:rPr>
          <w:rFonts w:ascii="Times" w:hAnsi="Times"/>
          <w:sz w:val="24"/>
          <w:szCs w:val="18"/>
          <w:vertAlign w:val="subscript"/>
        </w:rPr>
        <w:t>2</w:t>
      </w:r>
      <w:r w:rsidRPr="00AA5E51">
        <w:rPr>
          <w:rFonts w:ascii="Times" w:hAnsi="Times"/>
          <w:sz w:val="24"/>
          <w:szCs w:val="18"/>
        </w:rPr>
        <w:t>0</w:t>
      </w:r>
      <w:proofErr w:type="gramEnd"/>
      <w:r w:rsidRPr="00AA5E51">
        <w:rPr>
          <w:rFonts w:ascii="Times" w:hAnsi="Times"/>
          <w:sz w:val="24"/>
          <w:szCs w:val="18"/>
        </w:rPr>
        <w:t xml:space="preserve"> to volume</w:t>
      </w:r>
    </w:p>
    <w:p w:rsidR="00AA5E51" w:rsidRPr="00AA5E51" w:rsidRDefault="00AA5E51" w:rsidP="00AA5E51">
      <w:pPr>
        <w:spacing w:line="278" w:lineRule="atLeast"/>
        <w:rPr>
          <w:rFonts w:ascii="Times" w:hAnsi="Times"/>
          <w:sz w:val="24"/>
          <w:szCs w:val="18"/>
        </w:rPr>
      </w:pPr>
    </w:p>
    <w:p w:rsidR="00AA5E51" w:rsidRPr="00AA5E51" w:rsidRDefault="00AA5E51" w:rsidP="00AA5E51">
      <w:pPr>
        <w:spacing w:line="273" w:lineRule="atLeast"/>
        <w:jc w:val="both"/>
        <w:rPr>
          <w:rFonts w:ascii="Times" w:hAnsi="Times"/>
          <w:b/>
          <w:sz w:val="24"/>
          <w:szCs w:val="18"/>
          <w:u w:val="single"/>
        </w:rPr>
      </w:pPr>
      <w:r w:rsidRPr="00AA5E51">
        <w:rPr>
          <w:rFonts w:ascii="Times" w:hAnsi="Times"/>
          <w:b/>
          <w:sz w:val="24"/>
          <w:szCs w:val="18"/>
          <w:u w:val="single"/>
        </w:rPr>
        <w:t xml:space="preserve">PN Buffer </w:t>
      </w:r>
      <w:ins w:id="127" w:author="Matt Thayer" w:date="2012-05-30T09:21:00Z">
        <w:r w:rsidR="0042264C">
          <w:rPr>
            <w:rFonts w:ascii="Times" w:hAnsi="Times"/>
            <w:b/>
            <w:sz w:val="24"/>
            <w:szCs w:val="18"/>
            <w:u w:val="single"/>
          </w:rPr>
          <w:t>[</w:t>
        </w:r>
      </w:ins>
      <w:r w:rsidRPr="00AA5E51">
        <w:rPr>
          <w:rFonts w:ascii="Times" w:hAnsi="Times"/>
          <w:b/>
          <w:sz w:val="24"/>
          <w:szCs w:val="18"/>
          <w:u w:val="single"/>
        </w:rPr>
        <w:t>0.1M NaP0</w:t>
      </w:r>
      <w:r w:rsidRPr="00AA5E51">
        <w:rPr>
          <w:rFonts w:ascii="Times" w:hAnsi="Times"/>
          <w:b/>
          <w:sz w:val="24"/>
          <w:szCs w:val="18"/>
          <w:u w:val="single"/>
          <w:vertAlign w:val="subscript"/>
        </w:rPr>
        <w:t>4</w:t>
      </w:r>
      <w:r w:rsidRPr="00AA5E51">
        <w:rPr>
          <w:rFonts w:ascii="Times" w:hAnsi="Times"/>
          <w:b/>
          <w:sz w:val="24"/>
          <w:szCs w:val="18"/>
          <w:u w:val="single"/>
        </w:rPr>
        <w:t xml:space="preserve">   0.1% NP_40</w:t>
      </w:r>
      <w:ins w:id="128" w:author="Matt Thayer" w:date="2012-05-30T09:21:00Z">
        <w:r w:rsidR="0042264C">
          <w:rPr>
            <w:rFonts w:ascii="Times" w:hAnsi="Times"/>
            <w:b/>
            <w:sz w:val="24"/>
            <w:szCs w:val="18"/>
            <w:u w:val="single"/>
          </w:rPr>
          <w:t xml:space="preserve"> </w:t>
        </w:r>
        <w:r w:rsidR="0042264C">
          <w:rPr>
            <w:rFonts w:ascii="Times" w:hAnsi="Times"/>
            <w:sz w:val="24"/>
            <w:szCs w:val="18"/>
          </w:rPr>
          <w:t>(Sigma)</w:t>
        </w:r>
        <w:r w:rsidR="0042264C">
          <w:rPr>
            <w:rFonts w:ascii="Times" w:hAnsi="Times"/>
            <w:b/>
            <w:sz w:val="24"/>
            <w:szCs w:val="18"/>
            <w:u w:val="single"/>
          </w:rPr>
          <w:t>]</w:t>
        </w:r>
      </w:ins>
      <w:r w:rsidRPr="00AA5E51">
        <w:rPr>
          <w:rFonts w:ascii="Times" w:hAnsi="Times"/>
          <w:b/>
          <w:sz w:val="24"/>
          <w:szCs w:val="18"/>
          <w:u w:val="single"/>
        </w:rPr>
        <w:tab/>
        <w:t>`</w:t>
      </w:r>
      <w:r w:rsidRPr="00AA5E51">
        <w:rPr>
          <w:rFonts w:ascii="Times" w:hAnsi="Times"/>
          <w:b/>
          <w:sz w:val="24"/>
          <w:szCs w:val="18"/>
          <w:u w:val="single"/>
        </w:rPr>
        <w:tab/>
      </w:r>
      <w:r w:rsidRPr="00AA5E51">
        <w:rPr>
          <w:rFonts w:ascii="Times" w:hAnsi="Times"/>
          <w:b/>
          <w:sz w:val="24"/>
          <w:szCs w:val="18"/>
          <w:u w:val="single"/>
        </w:rPr>
        <w:tab/>
      </w:r>
      <w:r w:rsidRPr="00AA5E51">
        <w:rPr>
          <w:rFonts w:ascii="Times" w:hAnsi="Times"/>
          <w:b/>
          <w:sz w:val="24"/>
          <w:szCs w:val="18"/>
          <w:u w:val="single"/>
        </w:rPr>
        <w:tab/>
      </w:r>
      <w:r w:rsidRPr="00AA5E51">
        <w:rPr>
          <w:rFonts w:ascii="Times" w:hAnsi="Times"/>
          <w:b/>
          <w:sz w:val="24"/>
          <w:szCs w:val="18"/>
          <w:u w:val="single"/>
        </w:rPr>
        <w:tab/>
      </w:r>
      <w:r w:rsidRPr="00AA5E51">
        <w:rPr>
          <w:rFonts w:ascii="Times" w:hAnsi="Times"/>
          <w:b/>
          <w:sz w:val="24"/>
          <w:szCs w:val="18"/>
          <w:u w:val="single"/>
        </w:rPr>
        <w:tab/>
      </w:r>
    </w:p>
    <w:p w:rsidR="00AA5E51" w:rsidRPr="00AA5E51" w:rsidRDefault="00C8470C" w:rsidP="00AA5E51">
      <w:pPr>
        <w:spacing w:line="273" w:lineRule="atLeast"/>
        <w:jc w:val="both"/>
        <w:rPr>
          <w:rFonts w:ascii="Times" w:hAnsi="Times"/>
          <w:b/>
          <w:sz w:val="24"/>
          <w:szCs w:val="18"/>
        </w:rPr>
      </w:pPr>
      <w:r>
        <w:rPr>
          <w:rFonts w:ascii="Times" w:hAnsi="Times"/>
          <w:sz w:val="24"/>
          <w:szCs w:val="18"/>
        </w:rPr>
        <w:t>Make a 0.1 M solution</w:t>
      </w:r>
      <w:r w:rsidR="00AA5E51" w:rsidRPr="00AA5E51">
        <w:rPr>
          <w:rFonts w:ascii="Times" w:hAnsi="Times"/>
          <w:sz w:val="24"/>
          <w:szCs w:val="18"/>
        </w:rPr>
        <w:t xml:space="preserve"> each of </w:t>
      </w:r>
      <w:r>
        <w:rPr>
          <w:rFonts w:ascii="Times" w:hAnsi="Times"/>
          <w:sz w:val="24"/>
          <w:szCs w:val="18"/>
        </w:rPr>
        <w:t>sodium phosphate</w:t>
      </w:r>
      <w:r w:rsidR="00AA5E51" w:rsidRPr="00AA5E51">
        <w:rPr>
          <w:rFonts w:ascii="Times" w:hAnsi="Times"/>
          <w:sz w:val="24"/>
          <w:szCs w:val="18"/>
        </w:rPr>
        <w:t xml:space="preserve"> </w:t>
      </w:r>
      <w:r w:rsidR="00AA5E51" w:rsidRPr="00AA5E51">
        <w:rPr>
          <w:rFonts w:ascii="Times" w:hAnsi="Times"/>
          <w:b/>
          <w:sz w:val="24"/>
          <w:szCs w:val="18"/>
        </w:rPr>
        <w:t xml:space="preserve">(Filter sterilize and store in 500ml aliquots).  </w:t>
      </w:r>
    </w:p>
    <w:p w:rsidR="00AA5E51" w:rsidRPr="00AA5E51" w:rsidRDefault="00AA5E51" w:rsidP="00AA5E51">
      <w:pPr>
        <w:spacing w:line="249" w:lineRule="atLeast"/>
        <w:jc w:val="both"/>
        <w:rPr>
          <w:rFonts w:ascii="Times" w:hAnsi="Times"/>
          <w:b/>
          <w:sz w:val="24"/>
          <w:szCs w:val="18"/>
        </w:rPr>
      </w:pPr>
    </w:p>
    <w:p w:rsidR="00AA5E51" w:rsidRPr="00274BD8" w:rsidRDefault="00AA5E51" w:rsidP="00AA5E51">
      <w:pPr>
        <w:spacing w:line="249" w:lineRule="atLeast"/>
        <w:jc w:val="both"/>
        <w:rPr>
          <w:rFonts w:ascii="Times" w:hAnsi="Times"/>
          <w:sz w:val="24"/>
          <w:szCs w:val="18"/>
        </w:rPr>
      </w:pPr>
      <w:r w:rsidRPr="00AA5E51">
        <w:rPr>
          <w:rFonts w:ascii="Times" w:hAnsi="Times"/>
          <w:b/>
          <w:sz w:val="24"/>
          <w:szCs w:val="18"/>
          <w:u w:val="single"/>
        </w:rPr>
        <w:t>0.1M NaH</w:t>
      </w:r>
      <w:r w:rsidRPr="00AA5E51">
        <w:rPr>
          <w:rFonts w:ascii="Times" w:hAnsi="Times"/>
          <w:b/>
          <w:sz w:val="24"/>
          <w:szCs w:val="18"/>
          <w:u w:val="single"/>
          <w:vertAlign w:val="subscript"/>
        </w:rPr>
        <w:t>2</w:t>
      </w:r>
      <w:r w:rsidRPr="00AA5E51">
        <w:rPr>
          <w:rFonts w:ascii="Times" w:hAnsi="Times"/>
          <w:b/>
          <w:sz w:val="24"/>
          <w:szCs w:val="18"/>
          <w:u w:val="single"/>
        </w:rPr>
        <w:t>P0</w:t>
      </w:r>
      <w:r w:rsidRPr="00AA5E51">
        <w:rPr>
          <w:rFonts w:ascii="Times" w:hAnsi="Times"/>
          <w:b/>
          <w:sz w:val="24"/>
          <w:szCs w:val="18"/>
          <w:u w:val="single"/>
          <w:vertAlign w:val="subscript"/>
        </w:rPr>
        <w:t>4</w:t>
      </w:r>
      <w:r w:rsidR="00274BD8">
        <w:rPr>
          <w:rFonts w:ascii="Times" w:hAnsi="Times"/>
          <w:b/>
          <w:sz w:val="24"/>
          <w:szCs w:val="18"/>
          <w:u w:val="single"/>
        </w:rPr>
        <w:tab/>
        <w:t>1L</w:t>
      </w:r>
    </w:p>
    <w:p w:rsidR="00AA5E51" w:rsidRPr="0059605F" w:rsidRDefault="00AA5E51" w:rsidP="00AA5E51">
      <w:pPr>
        <w:spacing w:line="249" w:lineRule="atLeast"/>
        <w:jc w:val="both"/>
        <w:rPr>
          <w:rFonts w:ascii="Times" w:hAnsi="Times"/>
          <w:sz w:val="24"/>
          <w:szCs w:val="18"/>
        </w:rPr>
      </w:pPr>
      <w:proofErr w:type="gramStart"/>
      <w:r w:rsidRPr="00AA5E51">
        <w:rPr>
          <w:rFonts w:ascii="Times" w:hAnsi="Times"/>
          <w:sz w:val="24"/>
          <w:szCs w:val="18"/>
        </w:rPr>
        <w:t xml:space="preserve">13.8g </w:t>
      </w:r>
      <w:r w:rsidRPr="00AA5E51">
        <w:rPr>
          <w:rFonts w:ascii="Times" w:hAnsi="Times"/>
          <w:b/>
          <w:sz w:val="24"/>
          <w:szCs w:val="18"/>
        </w:rPr>
        <w:t xml:space="preserve"> NaH</w:t>
      </w:r>
      <w:r w:rsidRPr="00AA5E51">
        <w:rPr>
          <w:rFonts w:ascii="Times" w:hAnsi="Times"/>
          <w:b/>
          <w:sz w:val="24"/>
          <w:szCs w:val="18"/>
          <w:vertAlign w:val="subscript"/>
        </w:rPr>
        <w:t>2</w:t>
      </w:r>
      <w:r w:rsidRPr="00AA5E51">
        <w:rPr>
          <w:rFonts w:ascii="Times" w:hAnsi="Times"/>
          <w:b/>
          <w:sz w:val="24"/>
          <w:szCs w:val="18"/>
        </w:rPr>
        <w:t>P0</w:t>
      </w:r>
      <w:r w:rsidRPr="00AA5E51">
        <w:rPr>
          <w:rFonts w:ascii="Times" w:hAnsi="Times"/>
          <w:b/>
          <w:sz w:val="24"/>
          <w:szCs w:val="18"/>
          <w:vertAlign w:val="subscript"/>
        </w:rPr>
        <w:t>4</w:t>
      </w:r>
      <w:proofErr w:type="gramEnd"/>
      <w:ins w:id="129" w:author="Matt Thayer" w:date="2012-05-30T09:16:00Z">
        <w:r w:rsidR="0059605F">
          <w:rPr>
            <w:rFonts w:ascii="Times" w:hAnsi="Times"/>
            <w:b/>
            <w:sz w:val="24"/>
            <w:szCs w:val="18"/>
          </w:rPr>
          <w:t xml:space="preserve"> </w:t>
        </w:r>
        <w:r w:rsidR="0059605F">
          <w:rPr>
            <w:rFonts w:ascii="Times" w:hAnsi="Times"/>
            <w:sz w:val="24"/>
            <w:szCs w:val="18"/>
          </w:rPr>
          <w:t xml:space="preserve">(Sigma) </w:t>
        </w:r>
      </w:ins>
    </w:p>
    <w:p w:rsidR="00AA5E51" w:rsidRPr="00AA5E51" w:rsidRDefault="00AA5E51" w:rsidP="00AA5E51">
      <w:pPr>
        <w:spacing w:line="249" w:lineRule="atLeast"/>
        <w:jc w:val="both"/>
        <w:rPr>
          <w:rFonts w:ascii="Times" w:hAnsi="Times"/>
          <w:sz w:val="24"/>
          <w:szCs w:val="18"/>
        </w:rPr>
      </w:pPr>
      <w:proofErr w:type="gramStart"/>
      <w:r w:rsidRPr="00AA5E51">
        <w:rPr>
          <w:rFonts w:ascii="Times" w:hAnsi="Times"/>
          <w:sz w:val="24"/>
          <w:szCs w:val="18"/>
        </w:rPr>
        <w:t>d</w:t>
      </w:r>
      <w:r w:rsidRPr="00AA5E51">
        <w:rPr>
          <w:rFonts w:ascii="Times" w:hAnsi="Times"/>
          <w:sz w:val="24"/>
          <w:szCs w:val="18"/>
          <w:vertAlign w:val="subscript"/>
        </w:rPr>
        <w:t>2</w:t>
      </w:r>
      <w:r w:rsidRPr="00AA5E51">
        <w:rPr>
          <w:rFonts w:ascii="Times" w:hAnsi="Times"/>
          <w:sz w:val="24"/>
          <w:szCs w:val="18"/>
        </w:rPr>
        <w:t>H</w:t>
      </w:r>
      <w:r w:rsidRPr="00AA5E51">
        <w:rPr>
          <w:rFonts w:ascii="Times" w:hAnsi="Times"/>
          <w:sz w:val="24"/>
          <w:szCs w:val="18"/>
          <w:vertAlign w:val="subscript"/>
        </w:rPr>
        <w:t>2</w:t>
      </w:r>
      <w:r w:rsidRPr="00AA5E51">
        <w:rPr>
          <w:rFonts w:ascii="Times" w:hAnsi="Times"/>
          <w:sz w:val="24"/>
          <w:szCs w:val="18"/>
        </w:rPr>
        <w:t>0</w:t>
      </w:r>
      <w:proofErr w:type="gramEnd"/>
      <w:r w:rsidRPr="00AA5E51">
        <w:rPr>
          <w:rFonts w:ascii="Times" w:hAnsi="Times"/>
          <w:sz w:val="24"/>
          <w:szCs w:val="18"/>
        </w:rPr>
        <w:t xml:space="preserve"> to volume </w:t>
      </w:r>
    </w:p>
    <w:p w:rsidR="00AA5E51" w:rsidRPr="00AA5E51" w:rsidRDefault="00AA5E51" w:rsidP="00AA5E51">
      <w:pPr>
        <w:spacing w:line="249" w:lineRule="atLeast"/>
        <w:jc w:val="both"/>
        <w:rPr>
          <w:rFonts w:ascii="Times" w:hAnsi="Times"/>
          <w:sz w:val="24"/>
          <w:szCs w:val="18"/>
        </w:rPr>
      </w:pPr>
    </w:p>
    <w:p w:rsidR="00AA5E51" w:rsidRPr="00AA5E51" w:rsidRDefault="00C8470C" w:rsidP="00AA5E51">
      <w:pPr>
        <w:spacing w:line="249" w:lineRule="atLeast"/>
        <w:jc w:val="both"/>
        <w:rPr>
          <w:rFonts w:ascii="Times" w:hAnsi="Times"/>
          <w:b/>
          <w:sz w:val="24"/>
          <w:szCs w:val="18"/>
          <w:u w:val="single"/>
        </w:rPr>
      </w:pPr>
      <w:r w:rsidRPr="00AA5E51">
        <w:rPr>
          <w:rFonts w:ascii="Times" w:hAnsi="Times"/>
          <w:b/>
          <w:sz w:val="24"/>
          <w:szCs w:val="18"/>
          <w:u w:val="single"/>
        </w:rPr>
        <w:t>0.1M Na</w:t>
      </w:r>
      <w:r w:rsidRPr="00C8470C">
        <w:rPr>
          <w:rFonts w:ascii="Times" w:hAnsi="Times"/>
          <w:b/>
          <w:sz w:val="24"/>
          <w:szCs w:val="18"/>
          <w:u w:val="single"/>
          <w:vertAlign w:val="subscript"/>
        </w:rPr>
        <w:t>2</w:t>
      </w:r>
      <w:r w:rsidRPr="00AA5E51">
        <w:rPr>
          <w:rFonts w:ascii="Times" w:hAnsi="Times"/>
          <w:b/>
          <w:sz w:val="24"/>
          <w:szCs w:val="18"/>
          <w:u w:val="single"/>
        </w:rPr>
        <w:t>HP0</w:t>
      </w:r>
      <w:r w:rsidRPr="00AA5E51">
        <w:rPr>
          <w:rFonts w:ascii="Times" w:hAnsi="Times"/>
          <w:b/>
          <w:sz w:val="24"/>
          <w:szCs w:val="18"/>
          <w:u w:val="single"/>
          <w:vertAlign w:val="subscript"/>
        </w:rPr>
        <w:t>4</w:t>
      </w:r>
      <w:r w:rsidR="00AA5E51" w:rsidRPr="00AA5E51">
        <w:rPr>
          <w:rFonts w:ascii="Times" w:hAnsi="Times"/>
          <w:b/>
          <w:sz w:val="24"/>
          <w:szCs w:val="18"/>
          <w:u w:val="single"/>
        </w:rPr>
        <w:tab/>
        <w:t xml:space="preserve">1L </w:t>
      </w:r>
    </w:p>
    <w:p w:rsidR="00AA5E51" w:rsidRPr="0059605F" w:rsidRDefault="00AA5E51" w:rsidP="00AA5E51">
      <w:pPr>
        <w:spacing w:line="249" w:lineRule="atLeast"/>
        <w:jc w:val="both"/>
        <w:rPr>
          <w:rFonts w:ascii="Times" w:hAnsi="Times"/>
          <w:sz w:val="24"/>
          <w:szCs w:val="18"/>
        </w:rPr>
      </w:pPr>
      <w:r w:rsidRPr="00AA5E51">
        <w:rPr>
          <w:rFonts w:ascii="Times" w:hAnsi="Times"/>
          <w:sz w:val="24"/>
          <w:szCs w:val="18"/>
        </w:rPr>
        <w:t xml:space="preserve">14.2g   </w:t>
      </w:r>
      <w:r w:rsidRPr="00AA5E51">
        <w:rPr>
          <w:rFonts w:ascii="Times" w:hAnsi="Times"/>
          <w:b/>
          <w:sz w:val="24"/>
          <w:szCs w:val="18"/>
        </w:rPr>
        <w:t>Na</w:t>
      </w:r>
      <w:r w:rsidRPr="00AA5E51">
        <w:rPr>
          <w:rFonts w:ascii="Times" w:hAnsi="Times"/>
          <w:b/>
          <w:sz w:val="24"/>
          <w:szCs w:val="18"/>
          <w:vertAlign w:val="subscript"/>
        </w:rPr>
        <w:t>2</w:t>
      </w:r>
      <w:r w:rsidRPr="00AA5E51">
        <w:rPr>
          <w:rFonts w:ascii="Times" w:hAnsi="Times"/>
          <w:b/>
          <w:sz w:val="24"/>
          <w:szCs w:val="18"/>
        </w:rPr>
        <w:t>HP0</w:t>
      </w:r>
      <w:r w:rsidRPr="00AA5E51">
        <w:rPr>
          <w:rFonts w:ascii="Times" w:hAnsi="Times"/>
          <w:b/>
          <w:sz w:val="24"/>
          <w:szCs w:val="18"/>
          <w:vertAlign w:val="subscript"/>
        </w:rPr>
        <w:t>4</w:t>
      </w:r>
      <w:ins w:id="130" w:author="Matt Thayer" w:date="2012-05-30T09:17:00Z">
        <w:r w:rsidR="0059605F">
          <w:rPr>
            <w:rFonts w:ascii="Times" w:hAnsi="Times"/>
            <w:b/>
            <w:sz w:val="24"/>
            <w:szCs w:val="18"/>
            <w:vertAlign w:val="subscript"/>
          </w:rPr>
          <w:t xml:space="preserve"> </w:t>
        </w:r>
        <w:r w:rsidR="0059605F">
          <w:rPr>
            <w:rFonts w:ascii="Times" w:hAnsi="Times"/>
            <w:sz w:val="24"/>
            <w:szCs w:val="18"/>
          </w:rPr>
          <w:t xml:space="preserve">(Sigma) </w:t>
        </w:r>
      </w:ins>
    </w:p>
    <w:p w:rsidR="00AA5E51" w:rsidRPr="00AA5E51" w:rsidRDefault="00AA5E51" w:rsidP="00AA5E51">
      <w:pPr>
        <w:spacing w:line="249" w:lineRule="atLeast"/>
        <w:jc w:val="both"/>
        <w:rPr>
          <w:rFonts w:ascii="Times" w:hAnsi="Times"/>
          <w:sz w:val="24"/>
          <w:szCs w:val="18"/>
        </w:rPr>
      </w:pPr>
      <w:bookmarkStart w:id="131" w:name="OLE_LINK1"/>
      <w:bookmarkStart w:id="132" w:name="OLE_LINK2"/>
      <w:proofErr w:type="gramStart"/>
      <w:r w:rsidRPr="00AA5E51">
        <w:rPr>
          <w:rFonts w:ascii="Times" w:hAnsi="Times"/>
          <w:sz w:val="24"/>
          <w:szCs w:val="18"/>
        </w:rPr>
        <w:t>d</w:t>
      </w:r>
      <w:r w:rsidRPr="00AA5E51">
        <w:rPr>
          <w:rFonts w:ascii="Times" w:hAnsi="Times"/>
          <w:sz w:val="24"/>
          <w:szCs w:val="18"/>
          <w:vertAlign w:val="subscript"/>
        </w:rPr>
        <w:t>2</w:t>
      </w:r>
      <w:r w:rsidRPr="00AA5E51">
        <w:rPr>
          <w:rFonts w:ascii="Times" w:hAnsi="Times"/>
          <w:sz w:val="24"/>
          <w:szCs w:val="18"/>
        </w:rPr>
        <w:t>H</w:t>
      </w:r>
      <w:r w:rsidRPr="00AA5E51">
        <w:rPr>
          <w:rFonts w:ascii="Times" w:hAnsi="Times"/>
          <w:sz w:val="24"/>
          <w:szCs w:val="18"/>
          <w:vertAlign w:val="subscript"/>
        </w:rPr>
        <w:t>2</w:t>
      </w:r>
      <w:r w:rsidRPr="00AA5E51">
        <w:rPr>
          <w:rFonts w:ascii="Times" w:hAnsi="Times"/>
          <w:sz w:val="24"/>
          <w:szCs w:val="18"/>
        </w:rPr>
        <w:t>0</w:t>
      </w:r>
      <w:bookmarkEnd w:id="131"/>
      <w:bookmarkEnd w:id="132"/>
      <w:proofErr w:type="gramEnd"/>
      <w:r w:rsidRPr="00AA5E51">
        <w:rPr>
          <w:rFonts w:ascii="Times" w:hAnsi="Times"/>
          <w:sz w:val="24"/>
          <w:szCs w:val="18"/>
        </w:rPr>
        <w:t xml:space="preserve"> to volume. </w:t>
      </w:r>
    </w:p>
    <w:p w:rsidR="00AA5E51" w:rsidRPr="00AA5E51" w:rsidRDefault="00AA5E51" w:rsidP="00AA5E51">
      <w:pPr>
        <w:spacing w:line="249" w:lineRule="atLeast"/>
        <w:jc w:val="both"/>
        <w:rPr>
          <w:rFonts w:ascii="Times" w:hAnsi="Times"/>
          <w:sz w:val="24"/>
          <w:szCs w:val="18"/>
        </w:rPr>
      </w:pPr>
      <w:r w:rsidRPr="00AA5E51">
        <w:rPr>
          <w:rFonts w:ascii="Times" w:hAnsi="Times"/>
          <w:sz w:val="24"/>
          <w:szCs w:val="18"/>
        </w:rPr>
        <w:tab/>
      </w:r>
    </w:p>
    <w:p w:rsidR="00AA5E51" w:rsidRPr="00AA5E51" w:rsidRDefault="00C8470C" w:rsidP="00AA5E51">
      <w:pPr>
        <w:spacing w:line="249" w:lineRule="atLeast"/>
        <w:jc w:val="both"/>
        <w:outlineLvl w:val="0"/>
        <w:rPr>
          <w:rFonts w:ascii="Times" w:hAnsi="Times"/>
          <w:b/>
          <w:sz w:val="24"/>
          <w:szCs w:val="18"/>
        </w:rPr>
      </w:pPr>
      <w:r>
        <w:rPr>
          <w:rFonts w:ascii="Times" w:hAnsi="Times"/>
          <w:b/>
          <w:sz w:val="24"/>
          <w:szCs w:val="18"/>
        </w:rPr>
        <w:t xml:space="preserve">PN: </w:t>
      </w:r>
      <w:r w:rsidR="00AA5E51" w:rsidRPr="00AA5E51">
        <w:rPr>
          <w:rFonts w:ascii="Times" w:hAnsi="Times"/>
          <w:b/>
          <w:sz w:val="24"/>
          <w:szCs w:val="18"/>
        </w:rPr>
        <w:t>Adjust pH of 0.1M Na</w:t>
      </w:r>
      <w:r w:rsidR="00AA5E51" w:rsidRPr="00AA5E51">
        <w:rPr>
          <w:rFonts w:ascii="Times" w:hAnsi="Times"/>
          <w:b/>
          <w:sz w:val="24"/>
          <w:szCs w:val="18"/>
          <w:vertAlign w:val="subscript"/>
        </w:rPr>
        <w:t>2</w:t>
      </w:r>
      <w:r w:rsidR="00AA5E51" w:rsidRPr="00AA5E51">
        <w:rPr>
          <w:rFonts w:ascii="Times" w:hAnsi="Times"/>
          <w:b/>
          <w:sz w:val="24"/>
          <w:szCs w:val="18"/>
        </w:rPr>
        <w:t>HP0</w:t>
      </w:r>
      <w:r w:rsidR="00AA5E51" w:rsidRPr="00AA5E51">
        <w:rPr>
          <w:rFonts w:ascii="Times" w:hAnsi="Times"/>
          <w:b/>
          <w:sz w:val="24"/>
          <w:szCs w:val="18"/>
          <w:vertAlign w:val="subscript"/>
        </w:rPr>
        <w:t>4</w:t>
      </w:r>
      <w:r w:rsidR="00AA5E51" w:rsidRPr="00AA5E51">
        <w:rPr>
          <w:rFonts w:ascii="Times" w:hAnsi="Times"/>
          <w:b/>
          <w:sz w:val="24"/>
          <w:szCs w:val="18"/>
        </w:rPr>
        <w:t xml:space="preserve"> to pH 8.0 with .1M NaH</w:t>
      </w:r>
      <w:r w:rsidR="00AA5E51" w:rsidRPr="00AA5E51">
        <w:rPr>
          <w:rFonts w:ascii="Times" w:hAnsi="Times"/>
          <w:b/>
          <w:sz w:val="24"/>
          <w:szCs w:val="18"/>
          <w:vertAlign w:val="subscript"/>
        </w:rPr>
        <w:t>2</w:t>
      </w:r>
      <w:r w:rsidR="00AA5E51" w:rsidRPr="00AA5E51">
        <w:rPr>
          <w:rFonts w:ascii="Times" w:hAnsi="Times"/>
          <w:b/>
          <w:sz w:val="24"/>
          <w:szCs w:val="18"/>
        </w:rPr>
        <w:t>P0</w:t>
      </w:r>
      <w:r w:rsidR="00AA5E51" w:rsidRPr="00AA5E51">
        <w:rPr>
          <w:rFonts w:ascii="Times" w:hAnsi="Times"/>
          <w:b/>
          <w:sz w:val="24"/>
          <w:szCs w:val="18"/>
          <w:vertAlign w:val="subscript"/>
        </w:rPr>
        <w:t>4</w:t>
      </w:r>
      <w:r w:rsidR="00AA5E51" w:rsidRPr="00AA5E51">
        <w:rPr>
          <w:rFonts w:ascii="Times" w:hAnsi="Times"/>
          <w:sz w:val="24"/>
          <w:szCs w:val="18"/>
        </w:rPr>
        <w:t xml:space="preserve">.  </w:t>
      </w:r>
      <w:proofErr w:type="gramStart"/>
      <w:r>
        <w:rPr>
          <w:rFonts w:ascii="Times" w:hAnsi="Times"/>
          <w:b/>
          <w:sz w:val="24"/>
          <w:szCs w:val="18"/>
        </w:rPr>
        <w:t>Filter sterilize</w:t>
      </w:r>
      <w:proofErr w:type="gramEnd"/>
      <w:r>
        <w:rPr>
          <w:rFonts w:ascii="Times" w:hAnsi="Times"/>
          <w:b/>
          <w:sz w:val="24"/>
          <w:szCs w:val="18"/>
        </w:rPr>
        <w:t xml:space="preserve"> and a</w:t>
      </w:r>
      <w:r w:rsidR="00AA5E51" w:rsidRPr="00AA5E51">
        <w:rPr>
          <w:rFonts w:ascii="Times" w:hAnsi="Times"/>
          <w:b/>
          <w:sz w:val="24"/>
          <w:szCs w:val="18"/>
        </w:rPr>
        <w:t xml:space="preserve">dd 1ml </w:t>
      </w:r>
      <w:r>
        <w:rPr>
          <w:rFonts w:ascii="Times" w:hAnsi="Times"/>
          <w:b/>
          <w:sz w:val="24"/>
          <w:szCs w:val="18"/>
        </w:rPr>
        <w:t xml:space="preserve">of </w:t>
      </w:r>
      <w:r w:rsidR="00AA5E51" w:rsidRPr="00AA5E51">
        <w:rPr>
          <w:rFonts w:ascii="Times" w:hAnsi="Times"/>
          <w:b/>
          <w:sz w:val="24"/>
          <w:szCs w:val="18"/>
        </w:rPr>
        <w:t>NP-40</w:t>
      </w:r>
      <w:r>
        <w:rPr>
          <w:rFonts w:ascii="Times" w:hAnsi="Times"/>
          <w:b/>
          <w:sz w:val="24"/>
          <w:szCs w:val="18"/>
        </w:rPr>
        <w:t>.</w:t>
      </w:r>
      <w:r w:rsidR="00AA5E51" w:rsidRPr="00AA5E51">
        <w:rPr>
          <w:rFonts w:ascii="Times" w:hAnsi="Times"/>
          <w:b/>
          <w:sz w:val="24"/>
          <w:szCs w:val="18"/>
        </w:rPr>
        <w:t xml:space="preserve">  </w:t>
      </w:r>
    </w:p>
    <w:p w:rsidR="00AA5E51" w:rsidRPr="00AA5E51" w:rsidRDefault="00AA5E51" w:rsidP="00AA5E51">
      <w:pPr>
        <w:spacing w:line="278" w:lineRule="atLeast"/>
        <w:rPr>
          <w:rFonts w:ascii="Times" w:hAnsi="Times"/>
          <w:sz w:val="24"/>
          <w:szCs w:val="18"/>
        </w:rPr>
      </w:pPr>
    </w:p>
    <w:p w:rsidR="00AA5E51" w:rsidRPr="00AA5E51" w:rsidRDefault="00AA5E51" w:rsidP="00AA5E51">
      <w:pPr>
        <w:spacing w:line="182" w:lineRule="atLeast"/>
        <w:jc w:val="both"/>
        <w:rPr>
          <w:rFonts w:ascii="Times" w:hAnsi="Times"/>
          <w:b/>
          <w:sz w:val="24"/>
          <w:szCs w:val="18"/>
          <w:u w:val="single"/>
        </w:rPr>
      </w:pPr>
      <w:r w:rsidRPr="00AA5E51">
        <w:rPr>
          <w:rFonts w:ascii="Times" w:hAnsi="Times"/>
          <w:b/>
          <w:sz w:val="24"/>
          <w:szCs w:val="18"/>
          <w:u w:val="single"/>
        </w:rPr>
        <w:t>PNM</w:t>
      </w:r>
      <w:r w:rsidRPr="00AA5E51">
        <w:rPr>
          <w:rFonts w:ascii="Times" w:hAnsi="Times"/>
          <w:b/>
          <w:sz w:val="24"/>
          <w:szCs w:val="18"/>
          <w:u w:val="single"/>
        </w:rPr>
        <w:tab/>
      </w:r>
      <w:r w:rsidRPr="00AA5E51">
        <w:rPr>
          <w:rFonts w:ascii="Times" w:hAnsi="Times"/>
          <w:b/>
          <w:sz w:val="24"/>
          <w:szCs w:val="18"/>
          <w:u w:val="single"/>
        </w:rPr>
        <w:tab/>
        <w:t>50ml</w:t>
      </w:r>
    </w:p>
    <w:p w:rsidR="00AA5E51" w:rsidRPr="00AA5E51" w:rsidRDefault="00AA5E51" w:rsidP="00AA5E51">
      <w:pPr>
        <w:spacing w:line="240" w:lineRule="atLeast"/>
        <w:rPr>
          <w:rFonts w:ascii="Times" w:hAnsi="Times"/>
          <w:sz w:val="24"/>
          <w:szCs w:val="18"/>
        </w:rPr>
      </w:pPr>
      <w:r w:rsidRPr="00AA5E51">
        <w:rPr>
          <w:rFonts w:ascii="Times" w:hAnsi="Times"/>
          <w:sz w:val="24"/>
          <w:szCs w:val="18"/>
        </w:rPr>
        <w:t>1.25 g Non-fat dry milk</w:t>
      </w:r>
      <w:ins w:id="133" w:author="Matt Thayer" w:date="2012-05-30T09:17:00Z">
        <w:r w:rsidR="0059605F">
          <w:rPr>
            <w:rFonts w:ascii="Times" w:hAnsi="Times"/>
            <w:sz w:val="24"/>
            <w:szCs w:val="18"/>
          </w:rPr>
          <w:t xml:space="preserve"> (Sigma) </w:t>
        </w:r>
      </w:ins>
    </w:p>
    <w:p w:rsidR="00AA5E51" w:rsidRPr="00AA5E51" w:rsidRDefault="00AA5E51" w:rsidP="00AA5E51">
      <w:pPr>
        <w:spacing w:line="240" w:lineRule="atLeast"/>
        <w:rPr>
          <w:rFonts w:ascii="Times" w:hAnsi="Times"/>
          <w:sz w:val="24"/>
          <w:szCs w:val="18"/>
        </w:rPr>
      </w:pPr>
      <w:r w:rsidRPr="00AA5E51">
        <w:rPr>
          <w:rFonts w:ascii="Times" w:hAnsi="Times"/>
          <w:sz w:val="24"/>
          <w:szCs w:val="18"/>
        </w:rPr>
        <w:t xml:space="preserve">25 ml PN buffer (Recipe above)  </w:t>
      </w:r>
    </w:p>
    <w:p w:rsidR="00AA5E51" w:rsidRPr="00AA5E51" w:rsidRDefault="00AA5E51" w:rsidP="00AA5E51">
      <w:pPr>
        <w:spacing w:line="240" w:lineRule="atLeast"/>
        <w:rPr>
          <w:rFonts w:ascii="Times" w:hAnsi="Times"/>
          <w:sz w:val="24"/>
          <w:szCs w:val="18"/>
        </w:rPr>
      </w:pPr>
    </w:p>
    <w:p w:rsidR="00AF471A" w:rsidRDefault="00274BD8" w:rsidP="009E0D5F">
      <w:pPr>
        <w:spacing w:line="240" w:lineRule="atLeast"/>
        <w:jc w:val="both"/>
        <w:rPr>
          <w:rFonts w:ascii="Times" w:hAnsi="Times"/>
          <w:sz w:val="24"/>
          <w:szCs w:val="18"/>
        </w:rPr>
      </w:pPr>
      <w:r>
        <w:rPr>
          <w:rFonts w:ascii="Times" w:hAnsi="Times"/>
          <w:sz w:val="24"/>
          <w:szCs w:val="18"/>
        </w:rPr>
        <w:t>Mix</w:t>
      </w:r>
      <w:r w:rsidR="00AA5E51" w:rsidRPr="00AA5E51">
        <w:rPr>
          <w:rFonts w:ascii="Times" w:hAnsi="Times"/>
          <w:sz w:val="24"/>
          <w:szCs w:val="18"/>
        </w:rPr>
        <w:t xml:space="preserve"> for 15-20 minutes</w:t>
      </w:r>
      <w:r>
        <w:rPr>
          <w:rFonts w:ascii="Times" w:hAnsi="Times"/>
          <w:sz w:val="24"/>
          <w:szCs w:val="18"/>
        </w:rPr>
        <w:t xml:space="preserve"> with constant stirring</w:t>
      </w:r>
      <w:r w:rsidR="00C8470C">
        <w:rPr>
          <w:rFonts w:ascii="Times" w:hAnsi="Times"/>
          <w:sz w:val="24"/>
          <w:szCs w:val="18"/>
        </w:rPr>
        <w:t>.  Spin 2 times at</w:t>
      </w:r>
      <w:r w:rsidR="00AA5E51" w:rsidRPr="00AA5E51">
        <w:rPr>
          <w:rFonts w:ascii="Times" w:hAnsi="Times"/>
          <w:sz w:val="24"/>
          <w:szCs w:val="18"/>
        </w:rPr>
        <w:t xml:space="preserve"> </w:t>
      </w:r>
      <w:r w:rsidR="00DD2033">
        <w:rPr>
          <w:rFonts w:ascii="Times" w:hAnsi="Times"/>
          <w:sz w:val="24"/>
          <w:szCs w:val="18"/>
        </w:rPr>
        <w:t xml:space="preserve">400 </w:t>
      </w:r>
      <w:proofErr w:type="spellStart"/>
      <w:r w:rsidR="00DD2033">
        <w:rPr>
          <w:rFonts w:ascii="Times" w:hAnsi="Times"/>
          <w:sz w:val="24"/>
          <w:szCs w:val="18"/>
        </w:rPr>
        <w:t>x</w:t>
      </w:r>
      <w:r w:rsidR="00C8470C">
        <w:rPr>
          <w:rFonts w:ascii="Times" w:hAnsi="Times"/>
          <w:sz w:val="24"/>
          <w:szCs w:val="18"/>
        </w:rPr>
        <w:t>g</w:t>
      </w:r>
      <w:proofErr w:type="spellEnd"/>
      <w:r w:rsidR="00AA5E51" w:rsidRPr="00AA5E51">
        <w:rPr>
          <w:rFonts w:ascii="Times" w:hAnsi="Times"/>
          <w:sz w:val="24"/>
          <w:szCs w:val="18"/>
        </w:rPr>
        <w:t xml:space="preserve"> for 10min.</w:t>
      </w:r>
      <w:r w:rsidR="00C8470C">
        <w:rPr>
          <w:rFonts w:ascii="Times" w:hAnsi="Times"/>
          <w:sz w:val="24"/>
          <w:szCs w:val="18"/>
        </w:rPr>
        <w:t xml:space="preserve">  Use supernatant</w:t>
      </w:r>
      <w:r>
        <w:rPr>
          <w:rFonts w:ascii="Times" w:hAnsi="Times"/>
          <w:sz w:val="24"/>
          <w:szCs w:val="18"/>
        </w:rPr>
        <w:t>,</w:t>
      </w:r>
      <w:r w:rsidR="00C8470C">
        <w:rPr>
          <w:rFonts w:ascii="Times" w:hAnsi="Times"/>
          <w:sz w:val="24"/>
          <w:szCs w:val="18"/>
        </w:rPr>
        <w:t xml:space="preserve"> and</w:t>
      </w:r>
      <w:r>
        <w:rPr>
          <w:rFonts w:ascii="Times" w:hAnsi="Times"/>
          <w:sz w:val="24"/>
          <w:szCs w:val="18"/>
        </w:rPr>
        <w:t xml:space="preserve"> make</w:t>
      </w:r>
      <w:r w:rsidR="00AA5E51" w:rsidRPr="00AA5E51">
        <w:rPr>
          <w:rFonts w:ascii="Times" w:hAnsi="Times"/>
          <w:sz w:val="24"/>
          <w:szCs w:val="18"/>
        </w:rPr>
        <w:t xml:space="preserve"> sure not to disturb </w:t>
      </w:r>
      <w:r>
        <w:rPr>
          <w:rFonts w:ascii="Times" w:hAnsi="Times"/>
          <w:sz w:val="24"/>
          <w:szCs w:val="18"/>
        </w:rPr>
        <w:t>precipitated</w:t>
      </w:r>
      <w:r w:rsidR="00AA5E51" w:rsidRPr="00AA5E51">
        <w:rPr>
          <w:rFonts w:ascii="Times" w:hAnsi="Times"/>
          <w:sz w:val="24"/>
          <w:szCs w:val="18"/>
        </w:rPr>
        <w:t xml:space="preserve"> milk proteins.</w:t>
      </w:r>
    </w:p>
    <w:p w:rsidR="00AA5E51" w:rsidRPr="00AA5E51" w:rsidRDefault="00AA5E51" w:rsidP="00AA5E51">
      <w:pPr>
        <w:spacing w:line="240" w:lineRule="atLeast"/>
        <w:rPr>
          <w:rFonts w:ascii="Times" w:hAnsi="Times"/>
          <w:sz w:val="24"/>
          <w:szCs w:val="18"/>
        </w:rPr>
      </w:pPr>
    </w:p>
    <w:p w:rsidR="00BB7491" w:rsidRDefault="00AF471A" w:rsidP="00BB7491">
      <w:pPr>
        <w:spacing w:after="0"/>
        <w:jc w:val="both"/>
        <w:rPr>
          <w:rFonts w:ascii="Times" w:hAnsi="Times"/>
          <w:sz w:val="24"/>
          <w:szCs w:val="24"/>
        </w:rPr>
      </w:pPr>
      <w:r w:rsidRPr="00974CC1">
        <w:rPr>
          <w:rFonts w:ascii="Times" w:hAnsi="Times"/>
          <w:b/>
          <w:sz w:val="24"/>
          <w:szCs w:val="24"/>
        </w:rPr>
        <w:t xml:space="preserve">Representative Results: </w:t>
      </w:r>
      <w:r>
        <w:rPr>
          <w:rFonts w:ascii="Times" w:hAnsi="Times"/>
          <w:sz w:val="24"/>
          <w:szCs w:val="24"/>
        </w:rPr>
        <w:t xml:space="preserve"> </w:t>
      </w:r>
      <w:r w:rsidRPr="00974CC1">
        <w:rPr>
          <w:rFonts w:ascii="Times" w:hAnsi="Times"/>
          <w:sz w:val="24"/>
          <w:szCs w:val="24"/>
        </w:rPr>
        <w:t xml:space="preserve">An example </w:t>
      </w:r>
      <w:r w:rsidR="00BB7491">
        <w:rPr>
          <w:rFonts w:ascii="Times" w:hAnsi="Times"/>
          <w:sz w:val="24"/>
          <w:szCs w:val="24"/>
        </w:rPr>
        <w:t>of the</w:t>
      </w:r>
      <w:r w:rsidR="002621D7">
        <w:rPr>
          <w:rFonts w:ascii="Times" w:hAnsi="Times"/>
          <w:sz w:val="24"/>
          <w:szCs w:val="24"/>
        </w:rPr>
        <w:t xml:space="preserve"> replication timing analysis for</w:t>
      </w:r>
      <w:r>
        <w:rPr>
          <w:rFonts w:ascii="Times" w:hAnsi="Times"/>
          <w:sz w:val="24"/>
          <w:szCs w:val="24"/>
        </w:rPr>
        <w:t xml:space="preserve"> human chromosome 6 is </w:t>
      </w:r>
      <w:r w:rsidRPr="00974CC1">
        <w:rPr>
          <w:rFonts w:ascii="Times" w:hAnsi="Times"/>
          <w:sz w:val="24"/>
          <w:szCs w:val="24"/>
        </w:rPr>
        <w:t xml:space="preserve">shown in </w:t>
      </w:r>
      <w:r w:rsidRPr="002621D7">
        <w:rPr>
          <w:rFonts w:ascii="Times" w:hAnsi="Times"/>
          <w:b/>
          <w:sz w:val="24"/>
          <w:szCs w:val="24"/>
        </w:rPr>
        <w:t>Figure 2</w:t>
      </w:r>
      <w:r w:rsidRPr="00974CC1">
        <w:rPr>
          <w:rFonts w:ascii="Times" w:hAnsi="Times"/>
          <w:sz w:val="24"/>
          <w:szCs w:val="24"/>
        </w:rPr>
        <w:t xml:space="preserve">. </w:t>
      </w:r>
      <w:r>
        <w:rPr>
          <w:rFonts w:ascii="Times" w:hAnsi="Times"/>
          <w:sz w:val="24"/>
          <w:szCs w:val="24"/>
        </w:rPr>
        <w:t xml:space="preserve">Cells containing a deletion of the ASAR6 gene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Pr>
          <w:rFonts w:ascii="Times" w:hAnsi="Times"/>
          <w:sz w:val="24"/>
          <w:szCs w:val="24"/>
        </w:rPr>
        <w:t>, located at 6q16.1, were exposed to BrdU for 5 hours, harvested for mitotic cells and processed for FISH with a chromosome 6 paint probe (</w:t>
      </w:r>
      <w:proofErr w:type="spellStart"/>
      <w:r>
        <w:rPr>
          <w:rFonts w:ascii="Times" w:hAnsi="Times"/>
          <w:sz w:val="24"/>
          <w:szCs w:val="24"/>
        </w:rPr>
        <w:t>Vysis</w:t>
      </w:r>
      <w:proofErr w:type="spellEnd"/>
      <w:r>
        <w:rPr>
          <w:rFonts w:ascii="Times" w:hAnsi="Times"/>
          <w:sz w:val="24"/>
          <w:szCs w:val="24"/>
        </w:rPr>
        <w:t>)</w:t>
      </w:r>
      <w:r w:rsidR="00BB7491">
        <w:rPr>
          <w:rFonts w:ascii="Times" w:hAnsi="Times"/>
          <w:sz w:val="24"/>
          <w:szCs w:val="24"/>
        </w:rPr>
        <w:t xml:space="preserve"> and for BrdU incorporation</w:t>
      </w:r>
      <w:r>
        <w:rPr>
          <w:rFonts w:ascii="Times" w:hAnsi="Times"/>
          <w:sz w:val="24"/>
          <w:szCs w:val="24"/>
        </w:rPr>
        <w:t>.</w:t>
      </w:r>
      <w:r w:rsidR="002621D7">
        <w:rPr>
          <w:rFonts w:ascii="Times" w:hAnsi="Times"/>
          <w:sz w:val="24"/>
          <w:szCs w:val="24"/>
        </w:rPr>
        <w:t xml:space="preserve"> Note that there is a significant difference in the BrdU banding pattern between the two 6s, which is consistent with a delay in replication timing of &gt;2 hours for one of the chromosome 6s [see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sidR="002621D7">
        <w:rPr>
          <w:rFonts w:ascii="Times" w:hAnsi="Times"/>
          <w:sz w:val="24"/>
          <w:szCs w:val="24"/>
        </w:rPr>
        <w:t xml:space="preserve"> for the replication timing banding pattern of chromosome 6 prior to the deletion]. In addition, there is a significant difference in the total amount of BrdU incorporation (pixels) when compared to a similar analysis of the DAPI staining (</w:t>
      </w:r>
      <w:r w:rsidR="002621D7" w:rsidRPr="002621D7">
        <w:rPr>
          <w:rFonts w:ascii="Times" w:hAnsi="Times"/>
          <w:b/>
          <w:sz w:val="24"/>
          <w:szCs w:val="24"/>
        </w:rPr>
        <w:t>Fig. 2D</w:t>
      </w:r>
      <w:r w:rsidR="002621D7">
        <w:rPr>
          <w:rFonts w:ascii="Times" w:hAnsi="Times"/>
          <w:sz w:val="24"/>
          <w:szCs w:val="24"/>
        </w:rPr>
        <w:t>).</w:t>
      </w:r>
    </w:p>
    <w:p w:rsidR="00AF471A" w:rsidRDefault="00BB7491" w:rsidP="00BB7491">
      <w:pPr>
        <w:spacing w:after="0"/>
        <w:jc w:val="both"/>
        <w:rPr>
          <w:rFonts w:ascii="Times" w:hAnsi="Times"/>
          <w:sz w:val="24"/>
          <w:szCs w:val="24"/>
        </w:rPr>
      </w:pPr>
      <w:r>
        <w:rPr>
          <w:rFonts w:ascii="Times" w:hAnsi="Times"/>
          <w:sz w:val="24"/>
          <w:szCs w:val="24"/>
        </w:rPr>
        <w:tab/>
      </w:r>
      <w:r w:rsidRPr="00974CC1">
        <w:rPr>
          <w:rFonts w:ascii="Times" w:hAnsi="Times"/>
          <w:sz w:val="24"/>
          <w:szCs w:val="24"/>
        </w:rPr>
        <w:t>An</w:t>
      </w:r>
      <w:r>
        <w:rPr>
          <w:rFonts w:ascii="Times" w:hAnsi="Times"/>
          <w:sz w:val="24"/>
          <w:szCs w:val="24"/>
        </w:rPr>
        <w:t>other</w:t>
      </w:r>
      <w:r w:rsidRPr="00974CC1">
        <w:rPr>
          <w:rFonts w:ascii="Times" w:hAnsi="Times"/>
          <w:sz w:val="24"/>
          <w:szCs w:val="24"/>
        </w:rPr>
        <w:t xml:space="preserve"> example </w:t>
      </w:r>
      <w:r>
        <w:rPr>
          <w:rFonts w:ascii="Times" w:hAnsi="Times"/>
          <w:sz w:val="24"/>
          <w:szCs w:val="24"/>
        </w:rPr>
        <w:t xml:space="preserve">of the replication timing analysis for human chromosome 6 is </w:t>
      </w:r>
      <w:r w:rsidRPr="00974CC1">
        <w:rPr>
          <w:rFonts w:ascii="Times" w:hAnsi="Times"/>
          <w:sz w:val="24"/>
          <w:szCs w:val="24"/>
        </w:rPr>
        <w:t xml:space="preserve">shown in </w:t>
      </w:r>
      <w:r w:rsidRPr="002621D7">
        <w:rPr>
          <w:rFonts w:ascii="Times" w:hAnsi="Times"/>
          <w:b/>
          <w:sz w:val="24"/>
          <w:szCs w:val="24"/>
        </w:rPr>
        <w:t xml:space="preserve">Figure </w:t>
      </w:r>
      <w:r>
        <w:rPr>
          <w:rFonts w:ascii="Times" w:hAnsi="Times"/>
          <w:b/>
          <w:sz w:val="24"/>
          <w:szCs w:val="24"/>
        </w:rPr>
        <w:t>3</w:t>
      </w:r>
      <w:r w:rsidRPr="00974CC1">
        <w:rPr>
          <w:rFonts w:ascii="Times" w:hAnsi="Times"/>
          <w:sz w:val="24"/>
          <w:szCs w:val="24"/>
        </w:rPr>
        <w:t xml:space="preserve">. </w:t>
      </w:r>
      <w:r>
        <w:rPr>
          <w:rFonts w:ascii="Times" w:hAnsi="Times"/>
          <w:sz w:val="24"/>
          <w:szCs w:val="24"/>
        </w:rPr>
        <w:t xml:space="preserve">Cells containing the same deletion of the ASAR6 gene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Pr>
          <w:rFonts w:ascii="Times" w:hAnsi="Times"/>
          <w:sz w:val="24"/>
          <w:szCs w:val="24"/>
        </w:rPr>
        <w:t xml:space="preserve"> shown if </w:t>
      </w:r>
      <w:r w:rsidRPr="00BB7491">
        <w:rPr>
          <w:rFonts w:ascii="Times" w:hAnsi="Times"/>
          <w:b/>
          <w:sz w:val="24"/>
          <w:szCs w:val="24"/>
        </w:rPr>
        <w:t>Figure 2</w:t>
      </w:r>
      <w:r>
        <w:rPr>
          <w:rFonts w:ascii="Times" w:hAnsi="Times"/>
          <w:sz w:val="24"/>
          <w:szCs w:val="24"/>
        </w:rPr>
        <w:t xml:space="preserve"> were exposed to BrdU for 5 hours, harvested for mitotic cells and processed for FISH with a chromosome 6 CEP probe plus a BAC contai</w:t>
      </w:r>
      <w:r w:rsidR="00DD2033">
        <w:rPr>
          <w:rFonts w:ascii="Times" w:hAnsi="Times"/>
          <w:sz w:val="24"/>
          <w:szCs w:val="24"/>
        </w:rPr>
        <w:t>ning the ASAR6 gene and for BrdU</w:t>
      </w:r>
      <w:r>
        <w:rPr>
          <w:rFonts w:ascii="Times" w:hAnsi="Times"/>
          <w:sz w:val="24"/>
          <w:szCs w:val="24"/>
        </w:rPr>
        <w:t xml:space="preserve"> incorporation. Note that the deleted chromosome 6 </w:t>
      </w:r>
      <w:r w:rsidR="00DD2033">
        <w:rPr>
          <w:rFonts w:ascii="Times" w:hAnsi="Times"/>
          <w:sz w:val="24"/>
          <w:szCs w:val="24"/>
        </w:rPr>
        <w:t>(</w:t>
      </w:r>
      <w:r w:rsidR="00DD2033" w:rsidRPr="00DD2033">
        <w:rPr>
          <w:rFonts w:ascii="Symbol" w:hAnsi="Symbol"/>
          <w:sz w:val="24"/>
          <w:szCs w:val="24"/>
        </w:rPr>
        <w:t>D</w:t>
      </w:r>
      <w:r w:rsidR="00DD2033">
        <w:rPr>
          <w:rFonts w:ascii="Times" w:hAnsi="Times"/>
          <w:sz w:val="24"/>
          <w:szCs w:val="24"/>
        </w:rPr>
        <w:t xml:space="preserve">6) </w:t>
      </w:r>
      <w:r>
        <w:rPr>
          <w:rFonts w:ascii="Times" w:hAnsi="Times"/>
          <w:sz w:val="24"/>
          <w:szCs w:val="24"/>
        </w:rPr>
        <w:t>displays more BrdU incorporation and a more extended banding pattern of BrdU incorporation than the non-deleted chromosom</w:t>
      </w:r>
      <w:r w:rsidR="00DD2033">
        <w:rPr>
          <w:rFonts w:ascii="Times" w:hAnsi="Times"/>
          <w:sz w:val="24"/>
          <w:szCs w:val="24"/>
        </w:rPr>
        <w:t>e 6. Mitotic spreads from 7 dif</w:t>
      </w:r>
      <w:r>
        <w:rPr>
          <w:rFonts w:ascii="Times" w:hAnsi="Times"/>
          <w:sz w:val="24"/>
          <w:szCs w:val="24"/>
        </w:rPr>
        <w:t xml:space="preserve">ferent cells were processed as in </w:t>
      </w:r>
      <w:r w:rsidRPr="00BB7491">
        <w:rPr>
          <w:rFonts w:ascii="Times" w:hAnsi="Times"/>
          <w:b/>
          <w:sz w:val="24"/>
          <w:szCs w:val="24"/>
        </w:rPr>
        <w:t>Figure 3</w:t>
      </w:r>
      <w:r>
        <w:rPr>
          <w:rFonts w:ascii="Times" w:hAnsi="Times"/>
          <w:sz w:val="24"/>
          <w:szCs w:val="24"/>
        </w:rPr>
        <w:t xml:space="preserve"> and the pixel profiles for both DAPI and BrdU are shown in </w:t>
      </w:r>
      <w:ins w:id="134" w:author="Matt Thayer" w:date="2012-05-30T08:32:00Z">
        <w:r w:rsidR="009E0D5F">
          <w:rPr>
            <w:rFonts w:ascii="Times" w:hAnsi="Times"/>
            <w:b/>
            <w:sz w:val="24"/>
            <w:szCs w:val="24"/>
          </w:rPr>
          <w:t>Table 1.</w:t>
        </w:r>
      </w:ins>
      <w:r>
        <w:rPr>
          <w:rFonts w:ascii="Times" w:hAnsi="Times"/>
          <w:sz w:val="24"/>
          <w:szCs w:val="24"/>
        </w:rPr>
        <w:t xml:space="preserve"> </w:t>
      </w:r>
    </w:p>
    <w:p w:rsidR="00FD0764" w:rsidRPr="000F7ACA" w:rsidRDefault="00FD0764" w:rsidP="000F7ACA">
      <w:pPr>
        <w:jc w:val="both"/>
        <w:rPr>
          <w:rFonts w:ascii="Times" w:hAnsi="Times"/>
          <w:sz w:val="24"/>
          <w:szCs w:val="24"/>
        </w:rPr>
      </w:pPr>
    </w:p>
    <w:p w:rsidR="000F7ACA" w:rsidRPr="000F7ACA" w:rsidRDefault="00FD0764" w:rsidP="000F7ACA">
      <w:pPr>
        <w:pStyle w:val="jovecontent"/>
        <w:spacing w:before="2" w:after="2"/>
        <w:jc w:val="both"/>
        <w:rPr>
          <w:b/>
          <w:sz w:val="24"/>
          <w:szCs w:val="24"/>
        </w:rPr>
      </w:pPr>
      <w:r w:rsidRPr="000F7ACA">
        <w:rPr>
          <w:b/>
          <w:sz w:val="24"/>
          <w:szCs w:val="24"/>
        </w:rPr>
        <w:t>Discussion:</w:t>
      </w:r>
    </w:p>
    <w:p w:rsidR="000F7ACA" w:rsidRPr="000F7ACA" w:rsidRDefault="000F7ACA" w:rsidP="000F7ACA">
      <w:pPr>
        <w:pStyle w:val="jovecontent"/>
        <w:spacing w:before="2" w:after="2"/>
        <w:jc w:val="both"/>
        <w:rPr>
          <w:b/>
          <w:sz w:val="24"/>
          <w:szCs w:val="24"/>
        </w:rPr>
      </w:pPr>
    </w:p>
    <w:p w:rsidR="000F7ACA" w:rsidRPr="000F7ACA" w:rsidRDefault="000F7ACA" w:rsidP="000F7ACA">
      <w:pPr>
        <w:pStyle w:val="jovecontent"/>
        <w:spacing w:before="2" w:after="2"/>
        <w:jc w:val="both"/>
        <w:rPr>
          <w:sz w:val="24"/>
        </w:rPr>
      </w:pPr>
      <w:r w:rsidRPr="000F7ACA">
        <w:rPr>
          <w:sz w:val="24"/>
        </w:rPr>
        <w:t xml:space="preserve">The preparation of chromosome spreads is a critical step for the successful replication-timing assay described here. </w:t>
      </w:r>
      <w:r w:rsidR="00F97231">
        <w:rPr>
          <w:sz w:val="24"/>
        </w:rPr>
        <w:t xml:space="preserve">The inclusion of a </w:t>
      </w:r>
      <w:proofErr w:type="spellStart"/>
      <w:r w:rsidR="00F97231">
        <w:rPr>
          <w:sz w:val="24"/>
        </w:rPr>
        <w:t>colcemid</w:t>
      </w:r>
      <w:proofErr w:type="spellEnd"/>
      <w:r w:rsidR="00F97231">
        <w:rPr>
          <w:sz w:val="24"/>
        </w:rPr>
        <w:t xml:space="preserve"> pretreatment step</w:t>
      </w:r>
      <w:r w:rsidR="006C6A00">
        <w:rPr>
          <w:sz w:val="24"/>
        </w:rPr>
        <w:t xml:space="preserve"> prior to the hypotonic treatment</w:t>
      </w:r>
      <w:r w:rsidR="00F97231">
        <w:rPr>
          <w:sz w:val="24"/>
        </w:rPr>
        <w:t xml:space="preserve"> </w:t>
      </w:r>
      <w:r w:rsidR="003B3BE8">
        <w:rPr>
          <w:sz w:val="24"/>
        </w:rPr>
        <w:t>may</w:t>
      </w:r>
      <w:r w:rsidR="00F97231">
        <w:rPr>
          <w:sz w:val="24"/>
        </w:rPr>
        <w:t xml:space="preserve"> aid in the frequency and spreading </w:t>
      </w:r>
      <w:r w:rsidR="006C6A00">
        <w:rPr>
          <w:sz w:val="24"/>
        </w:rPr>
        <w:t xml:space="preserve">of </w:t>
      </w:r>
      <w:r w:rsidR="00F97231">
        <w:rPr>
          <w:sz w:val="24"/>
        </w:rPr>
        <w:t>mitotic cells.</w:t>
      </w:r>
      <w:ins w:id="135" w:author="Matt Thayer" w:date="2012-05-31T08:12:00Z">
        <w:r w:rsidR="00EB4AEB">
          <w:rPr>
            <w:sz w:val="24"/>
          </w:rPr>
          <w:t xml:space="preserve"> We typically </w:t>
        </w:r>
      </w:ins>
      <w:ins w:id="136" w:author="Matt Thayer" w:date="2012-05-31T08:13:00Z">
        <w:r w:rsidR="00F01358">
          <w:rPr>
            <w:sz w:val="24"/>
          </w:rPr>
          <w:t xml:space="preserve">expose cells </w:t>
        </w:r>
      </w:ins>
      <w:ins w:id="137" w:author="Matt Thayer" w:date="2012-05-31T08:32:00Z">
        <w:r w:rsidR="006D4C55">
          <w:rPr>
            <w:sz w:val="24"/>
          </w:rPr>
          <w:t xml:space="preserve">to </w:t>
        </w:r>
        <w:proofErr w:type="spellStart"/>
        <w:r w:rsidR="006D4C55">
          <w:rPr>
            <w:sz w:val="24"/>
          </w:rPr>
          <w:t>colcemdi</w:t>
        </w:r>
        <w:proofErr w:type="spellEnd"/>
        <w:r w:rsidR="006D4C55">
          <w:rPr>
            <w:sz w:val="24"/>
          </w:rPr>
          <w:t xml:space="preserve"> </w:t>
        </w:r>
      </w:ins>
      <w:ins w:id="138" w:author="Matt Thayer" w:date="2012-05-31T08:13:00Z">
        <w:r w:rsidR="00F01358">
          <w:rPr>
            <w:sz w:val="24"/>
          </w:rPr>
          <w:t xml:space="preserve">for 1-3 hours </w:t>
        </w:r>
      </w:ins>
      <w:ins w:id="139" w:author="Matt Thayer" w:date="2012-05-31T08:14:00Z">
        <w:r w:rsidR="00F01358">
          <w:rPr>
            <w:sz w:val="24"/>
          </w:rPr>
          <w:t>prior to harvest</w:t>
        </w:r>
      </w:ins>
      <w:ins w:id="140" w:author="Matt Thayer" w:date="2012-05-31T08:13:00Z">
        <w:r w:rsidR="00F01358">
          <w:rPr>
            <w:sz w:val="24"/>
          </w:rPr>
          <w:t xml:space="preserve">, and </w:t>
        </w:r>
      </w:ins>
      <w:ins w:id="141" w:author="Matt Thayer" w:date="2012-05-31T08:12:00Z">
        <w:r w:rsidR="00EB4AEB">
          <w:rPr>
            <w:sz w:val="24"/>
          </w:rPr>
          <w:t xml:space="preserve">use </w:t>
        </w:r>
        <w:proofErr w:type="spellStart"/>
        <w:r w:rsidR="00F01358">
          <w:rPr>
            <w:sz w:val="24"/>
          </w:rPr>
          <w:t>colcemid</w:t>
        </w:r>
        <w:proofErr w:type="spellEnd"/>
        <w:r w:rsidR="00F01358">
          <w:rPr>
            <w:sz w:val="24"/>
          </w:rPr>
          <w:t xml:space="preserve"> at a final concentration of 10 </w:t>
        </w:r>
        <w:proofErr w:type="spellStart"/>
        <w:r w:rsidR="00F01358" w:rsidRPr="00F01358">
          <w:rPr>
            <w:i/>
            <w:sz w:val="24"/>
          </w:rPr>
          <w:t>u</w:t>
        </w:r>
        <w:r w:rsidR="00F01358">
          <w:rPr>
            <w:sz w:val="24"/>
          </w:rPr>
          <w:t>g</w:t>
        </w:r>
        <w:proofErr w:type="spellEnd"/>
        <w:r w:rsidR="00F01358">
          <w:rPr>
            <w:sz w:val="24"/>
          </w:rPr>
          <w:t>/ml.</w:t>
        </w:r>
      </w:ins>
      <w:r w:rsidR="00F97231">
        <w:rPr>
          <w:sz w:val="24"/>
        </w:rPr>
        <w:t xml:space="preserve"> How</w:t>
      </w:r>
      <w:r w:rsidR="006C6A00">
        <w:rPr>
          <w:sz w:val="24"/>
        </w:rPr>
        <w:t>e</w:t>
      </w:r>
      <w:r w:rsidR="00F97231">
        <w:rPr>
          <w:sz w:val="24"/>
        </w:rPr>
        <w:t xml:space="preserve">ver, the inclusion of a </w:t>
      </w:r>
      <w:proofErr w:type="spellStart"/>
      <w:r w:rsidR="00F97231">
        <w:rPr>
          <w:sz w:val="24"/>
        </w:rPr>
        <w:t>colcemid</w:t>
      </w:r>
      <w:proofErr w:type="spellEnd"/>
      <w:r w:rsidR="00F97231">
        <w:rPr>
          <w:sz w:val="24"/>
        </w:rPr>
        <w:t xml:space="preserve"> </w:t>
      </w:r>
      <w:ins w:id="142" w:author="Matt Thayer" w:date="2012-05-31T08:33:00Z">
        <w:r w:rsidR="006D4C55">
          <w:rPr>
            <w:sz w:val="24"/>
          </w:rPr>
          <w:t xml:space="preserve">pretreatment </w:t>
        </w:r>
      </w:ins>
      <w:r w:rsidR="00F97231">
        <w:rPr>
          <w:sz w:val="24"/>
        </w:rPr>
        <w:t>step may alter the</w:t>
      </w:r>
      <w:ins w:id="143" w:author="Matt Thayer" w:date="2012-05-31T08:33:00Z">
        <w:r w:rsidR="006D4C55">
          <w:rPr>
            <w:sz w:val="24"/>
          </w:rPr>
          <w:t xml:space="preserve"> length of G2</w:t>
        </w:r>
      </w:ins>
      <w:r w:rsidR="00F97231">
        <w:rPr>
          <w:sz w:val="24"/>
        </w:rPr>
        <w:t xml:space="preserve"> </w:t>
      </w:r>
      <w:ins w:id="144" w:author="Matt Thayer" w:date="2012-05-31T08:33:00Z">
        <w:r w:rsidR="006D4C55">
          <w:rPr>
            <w:sz w:val="24"/>
          </w:rPr>
          <w:t>and</w:t>
        </w:r>
      </w:ins>
      <w:ins w:id="145" w:author="Matt Thayer" w:date="2012-05-31T08:34:00Z">
        <w:r w:rsidR="00E5486D">
          <w:rPr>
            <w:sz w:val="24"/>
          </w:rPr>
          <w:t xml:space="preserve"> consequently may alter</w:t>
        </w:r>
      </w:ins>
      <w:ins w:id="146" w:author="Matt Thayer" w:date="2012-05-31T08:33:00Z">
        <w:r w:rsidR="006D4C55">
          <w:rPr>
            <w:sz w:val="24"/>
          </w:rPr>
          <w:t xml:space="preserve"> the</w:t>
        </w:r>
      </w:ins>
      <w:ins w:id="147" w:author="Matt Thayer" w:date="2012-05-31T08:34:00Z">
        <w:r w:rsidR="00E5486D">
          <w:rPr>
            <w:sz w:val="24"/>
          </w:rPr>
          <w:t xml:space="preserve"> apparent replication timing and</w:t>
        </w:r>
      </w:ins>
      <w:r w:rsidR="00F97231">
        <w:rPr>
          <w:sz w:val="24"/>
        </w:rPr>
        <w:t xml:space="preserve"> state of condensation</w:t>
      </w:r>
      <w:r w:rsidR="006C6A00">
        <w:rPr>
          <w:sz w:val="24"/>
        </w:rPr>
        <w:t xml:space="preserve"> of the chromosomes</w:t>
      </w:r>
      <w:r w:rsidR="003B3BE8">
        <w:rPr>
          <w:sz w:val="24"/>
        </w:rPr>
        <w:t xml:space="preserve"> </w:t>
      </w:r>
      <w:r w:rsidR="00274792">
        <w:rPr>
          <w:sz w:val="24"/>
        </w:rPr>
        <w:fldChar w:fldCharType="begin"/>
      </w:r>
      <w:r w:rsidR="00DA727F">
        <w:rPr>
          <w:sz w:val="24"/>
        </w:rPr>
        <w:instrText xml:space="preserve"> ADDIN EN.CITE &lt;EndNote&gt;&lt;Cite&gt;&lt;Author&gt;Smith&lt;/Author&gt;&lt;Year&gt;2001&lt;/Year&gt;&lt;RecNum&gt;851&lt;/RecNum&gt;&lt;record&gt;&lt;rec-number&gt;851&lt;/rec-number&gt;&lt;foreign-keys&gt;&lt;key app="EN" db-id="rp22fp2e9zpeebexts3xwtr2w2pea5w5ssxt"&gt;851&lt;/key&gt;&lt;/foreign-keys&gt;&lt;ref-type name="Journal Article"&gt;17&lt;/ref-type&gt;&lt;contributors&gt;&lt;authors&gt;&lt;author&gt;Smith, L.&lt;/author&gt;&lt;author&gt;Plug, A.&lt;/author&gt;&lt;author&gt;Thayer, M.&lt;/author&gt;&lt;/authors&gt;&lt;/contributors&gt;&lt;titles&gt;&lt;title&gt;Delayed Replication Timing Leads to Delayed Mitotic Chromosome Condensation and Chromosomal Instability of Chromosome Translocations.&lt;/title&gt;&lt;secondary-title&gt;Proc Natl Acad Sci U S A&lt;/secondary-title&gt;&lt;/titles&gt;&lt;periodical&gt;&lt;full-title&gt;Proc Natl Acad Sci U S A&lt;/full-title&gt;&lt;/periodical&gt;&lt;pages&gt;13300-13305&lt;/pages&gt;&lt;volume&gt;98&lt;/volume&gt;&lt;dates&gt;&lt;year&gt;2001&lt;/year&gt;&lt;/dates&gt;&lt;urls&gt;&lt;/urls&gt;&lt;/record&gt;&lt;/Cite&gt;&lt;/EndNote&gt;</w:instrText>
      </w:r>
      <w:r w:rsidR="00274792">
        <w:rPr>
          <w:sz w:val="24"/>
        </w:rPr>
        <w:fldChar w:fldCharType="separate"/>
      </w:r>
      <w:r w:rsidR="003B3BE8" w:rsidRPr="003B3BE8">
        <w:rPr>
          <w:noProof/>
          <w:sz w:val="24"/>
          <w:vertAlign w:val="superscript"/>
        </w:rPr>
        <w:t>3</w:t>
      </w:r>
      <w:r w:rsidR="00274792">
        <w:rPr>
          <w:sz w:val="24"/>
        </w:rPr>
        <w:fldChar w:fldCharType="end"/>
      </w:r>
      <w:r w:rsidR="00F97231">
        <w:rPr>
          <w:sz w:val="24"/>
        </w:rPr>
        <w:t>.</w:t>
      </w:r>
    </w:p>
    <w:p w:rsidR="000F7ACA" w:rsidRPr="000F7ACA" w:rsidRDefault="000F7ACA" w:rsidP="000F7ACA">
      <w:pPr>
        <w:pStyle w:val="jovecontent"/>
        <w:spacing w:before="2" w:after="2"/>
        <w:jc w:val="both"/>
        <w:rPr>
          <w:sz w:val="24"/>
        </w:rPr>
      </w:pPr>
    </w:p>
    <w:p w:rsidR="006C6A00" w:rsidRDefault="000F7ACA" w:rsidP="000F7ACA">
      <w:pPr>
        <w:pStyle w:val="jovecontent"/>
        <w:spacing w:before="2" w:after="2"/>
        <w:jc w:val="both"/>
        <w:rPr>
          <w:sz w:val="24"/>
        </w:rPr>
      </w:pPr>
      <w:r w:rsidRPr="000F7ACA">
        <w:rPr>
          <w:sz w:val="24"/>
        </w:rPr>
        <w:t>T</w:t>
      </w:r>
      <w:r w:rsidR="003B3BE8">
        <w:rPr>
          <w:sz w:val="24"/>
        </w:rPr>
        <w:t>his procedure can be applied to</w:t>
      </w:r>
      <w:r w:rsidRPr="000F7ACA">
        <w:rPr>
          <w:sz w:val="24"/>
        </w:rPr>
        <w:t xml:space="preserve"> many </w:t>
      </w:r>
      <w:r w:rsidR="003B3BE8">
        <w:rPr>
          <w:sz w:val="24"/>
        </w:rPr>
        <w:t xml:space="preserve">different </w:t>
      </w:r>
      <w:r w:rsidRPr="000F7ACA">
        <w:rPr>
          <w:sz w:val="24"/>
        </w:rPr>
        <w:t xml:space="preserve">cell types </w:t>
      </w:r>
      <w:r w:rsidR="003B3BE8">
        <w:rPr>
          <w:sz w:val="24"/>
        </w:rPr>
        <w:t xml:space="preserve">and species </w:t>
      </w:r>
      <w:r w:rsidRPr="000F7ACA">
        <w:rPr>
          <w:sz w:val="24"/>
        </w:rPr>
        <w:t xml:space="preserve">by varying the </w:t>
      </w:r>
      <w:r w:rsidR="00F97231">
        <w:rPr>
          <w:sz w:val="24"/>
        </w:rPr>
        <w:t>length of BrdU</w:t>
      </w:r>
      <w:r w:rsidRPr="000F7ACA">
        <w:rPr>
          <w:sz w:val="24"/>
        </w:rPr>
        <w:t xml:space="preserve"> incubation, which depends on the cell cycle </w:t>
      </w:r>
      <w:r w:rsidR="00F97231">
        <w:rPr>
          <w:sz w:val="24"/>
        </w:rPr>
        <w:t>duration</w:t>
      </w:r>
      <w:r w:rsidRPr="000F7ACA">
        <w:rPr>
          <w:sz w:val="24"/>
        </w:rPr>
        <w:t xml:space="preserve">. For </w:t>
      </w:r>
      <w:r w:rsidR="00F97231">
        <w:rPr>
          <w:sz w:val="24"/>
        </w:rPr>
        <w:t xml:space="preserve">most human </w:t>
      </w:r>
      <w:ins w:id="148" w:author="Matt Thayer" w:date="2012-05-31T08:17:00Z">
        <w:r w:rsidR="00F01358">
          <w:rPr>
            <w:sz w:val="24"/>
          </w:rPr>
          <w:t xml:space="preserve">and mouse </w:t>
        </w:r>
      </w:ins>
      <w:r w:rsidR="00F97231">
        <w:rPr>
          <w:sz w:val="24"/>
        </w:rPr>
        <w:t>cell lines</w:t>
      </w:r>
      <w:r w:rsidRPr="000F7ACA">
        <w:rPr>
          <w:sz w:val="24"/>
        </w:rPr>
        <w:t xml:space="preserve">, </w:t>
      </w:r>
      <w:r w:rsidR="00F97231">
        <w:rPr>
          <w:sz w:val="24"/>
        </w:rPr>
        <w:t>the G2 phase is typically</w:t>
      </w:r>
      <w:r w:rsidRPr="000F7ACA">
        <w:rPr>
          <w:sz w:val="24"/>
        </w:rPr>
        <w:t xml:space="preserve"> 3</w:t>
      </w:r>
      <w:r w:rsidR="00F97231">
        <w:rPr>
          <w:sz w:val="24"/>
        </w:rPr>
        <w:t>-6 hours</w:t>
      </w:r>
      <w:r w:rsidR="00B6203B">
        <w:rPr>
          <w:sz w:val="24"/>
        </w:rPr>
        <w:t>;</w:t>
      </w:r>
      <w:r w:rsidR="003B3BE8">
        <w:rPr>
          <w:sz w:val="24"/>
        </w:rPr>
        <w:t xml:space="preserve"> therefore</w:t>
      </w:r>
      <w:r w:rsidR="00B6203B">
        <w:rPr>
          <w:sz w:val="24"/>
        </w:rPr>
        <w:t>,</w:t>
      </w:r>
      <w:r w:rsidR="003B3BE8">
        <w:rPr>
          <w:sz w:val="24"/>
        </w:rPr>
        <w:t xml:space="preserve"> BrdU treatments are typically in this range</w:t>
      </w:r>
      <w:r w:rsidRPr="000F7ACA">
        <w:rPr>
          <w:sz w:val="24"/>
        </w:rPr>
        <w:t>.</w:t>
      </w:r>
      <w:ins w:id="149" w:author="Matt Thayer" w:date="2012-05-31T08:15:00Z">
        <w:r w:rsidR="00F01358">
          <w:rPr>
            <w:sz w:val="24"/>
          </w:rPr>
          <w:t xml:space="preserve"> </w:t>
        </w:r>
      </w:ins>
      <w:ins w:id="150" w:author="Matt Thayer" w:date="2012-05-31T08:37:00Z">
        <w:r w:rsidR="00E5486D">
          <w:rPr>
            <w:sz w:val="24"/>
          </w:rPr>
          <w:t>An alternative to BrdU is 5-ethynyl-2’deoxyuridine (</w:t>
        </w:r>
        <w:proofErr w:type="spellStart"/>
        <w:r w:rsidR="00E5486D">
          <w:rPr>
            <w:sz w:val="24"/>
          </w:rPr>
          <w:t>EdU</w:t>
        </w:r>
        <w:proofErr w:type="spellEnd"/>
        <w:r w:rsidR="00E5486D">
          <w:rPr>
            <w:sz w:val="24"/>
          </w:rPr>
          <w:t xml:space="preserve">) and its subsequent detection using a fluorescent </w:t>
        </w:r>
        <w:proofErr w:type="spellStart"/>
        <w:r w:rsidR="00E5486D">
          <w:rPr>
            <w:sz w:val="24"/>
          </w:rPr>
          <w:t>azide</w:t>
        </w:r>
      </w:ins>
      <w:proofErr w:type="spellEnd"/>
      <w:ins w:id="151" w:author="Matt Thayer" w:date="2012-05-31T08:39:00Z">
        <w:r w:rsidR="00E5486D">
          <w:rPr>
            <w:sz w:val="24"/>
          </w:rPr>
          <w:t xml:space="preserve"> and </w:t>
        </w:r>
      </w:ins>
      <w:ins w:id="152" w:author="Matt Thayer" w:date="2012-05-31T08:40:00Z">
        <w:r w:rsidR="00E5486D">
          <w:rPr>
            <w:sz w:val="24"/>
          </w:rPr>
          <w:t xml:space="preserve">“click chemistry” reaction </w:t>
        </w:r>
      </w:ins>
      <w:ins w:id="153" w:author="Matt Thayer" w:date="2012-05-31T08:41:00Z">
        <w:r w:rsidR="00E5486D">
          <w:rPr>
            <w:sz w:val="24"/>
          </w:rPr>
          <w:fldChar w:fldCharType="begin"/>
        </w:r>
      </w:ins>
      <w:ins w:id="154" w:author="Matt Thayer" w:date="2012-06-01T08:43:00Z">
        <w:r w:rsidR="00DA727F">
          <w:rPr>
            <w:sz w:val="24"/>
          </w:rPr>
          <w:instrText xml:space="preserve"> ADDIN EN.CITE &lt;EndNote&gt;&lt;Cite&gt;&lt;Author&gt;Salic&lt;/Author&gt;&lt;Year&gt;2008&lt;/Year&gt;&lt;RecNum&gt;1316&lt;/RecNum&gt;&lt;record&gt;&lt;rec-number&gt;1316&lt;/rec-number&gt;&lt;foreign-keys&gt;&lt;key app="EN" db-id="rp22fp2e9zpeebexts3xwtr2w2pea5w5ssxt"&gt;1316&lt;/key&gt;&lt;/foreign-keys&gt;&lt;ref-type name="Journal Article"&gt;17&lt;/ref-type&gt;&lt;contributors&gt;&lt;authors&gt;&lt;author&gt;Salic, A.&lt;/author&gt;&lt;author&gt;Mitchison, T. J.&lt;/author&gt;&lt;/authors&gt;&lt;/contributors&gt;&lt;auth-address&gt;Department of Cell Biology, Harvard Medical School, 240 Longwood Avenue, Boston, MA 02115, USA. asalic@hms.harvard.edu&lt;/auth-address&gt;&lt;titles&gt;&lt;title&gt;A chemical method for fast and sensitive detection of DNA synthesis in vivo&lt;/title&gt;&lt;secondary-title&gt;Proc Natl Acad Sci U S A&lt;/secondary-title&gt;&lt;/titles&gt;&lt;periodical&gt;&lt;full-title&gt;Proc Natl Acad Sci U S A&lt;/full-title&gt;&lt;/periodical&gt;&lt;pages&gt;2415-20&lt;/pages&gt;&lt;volume&gt;105&lt;/volume&gt;&lt;number&gt;7&lt;/number&gt;&lt;keywords&gt;&lt;keyword&gt;Animals&lt;/keyword&gt;&lt;keyword&gt;DNA/ analysis/ biosynthesis/chemistry&lt;/keyword&gt;&lt;keyword&gt;DNA Replication&lt;/keyword&gt;&lt;keyword&gt;Deoxyuridine/analogs &amp;amp; derivatives/analysis/chemistry&lt;/keyword&gt;&lt;keyword&gt;Mice&lt;/keyword&gt;&lt;keyword&gt;Molecular Structure&lt;/keyword&gt;&lt;keyword&gt;NIH 3T3 Cells&lt;/keyword&gt;&lt;keyword&gt;Reproducibility of Results&lt;/keyword&gt;&lt;keyword&gt;Sensitivity and Specificity&lt;/keyword&gt;&lt;keyword&gt;Time Factors&lt;/keyword&gt;&lt;/keywords&gt;&lt;dates&gt;&lt;year&gt;2008&lt;/year&gt;&lt;pub-dates&gt;&lt;date&gt;Feb 19&lt;/date&gt;&lt;/pub-dates&gt;&lt;/dates&gt;&lt;isbn&gt;1091-6490 (Electronic)&amp;#xD;0027-8424 (Linking)&lt;/isbn&gt;&lt;accession-num&gt;18272492&lt;/accession-num&gt;&lt;urls&gt;&lt;/urls&gt;&lt;language&gt;eng&lt;/language&gt;&lt;/record&gt;&lt;/Cite&gt;&lt;/EndNote&gt;</w:instrText>
        </w:r>
      </w:ins>
      <w:r w:rsidR="00E5486D">
        <w:rPr>
          <w:sz w:val="24"/>
        </w:rPr>
        <w:fldChar w:fldCharType="separate"/>
      </w:r>
      <w:ins w:id="155" w:author="Matt Thayer" w:date="2012-06-01T08:43:00Z">
        <w:r w:rsidR="00DA727F" w:rsidRPr="00DA727F">
          <w:rPr>
            <w:noProof/>
            <w:sz w:val="24"/>
            <w:vertAlign w:val="superscript"/>
          </w:rPr>
          <w:t>10</w:t>
        </w:r>
      </w:ins>
      <w:ins w:id="156" w:author="Matt Thayer" w:date="2012-05-31T08:41:00Z">
        <w:r w:rsidR="00E5486D">
          <w:rPr>
            <w:sz w:val="24"/>
          </w:rPr>
          <w:fldChar w:fldCharType="end"/>
        </w:r>
        <w:r w:rsidR="00E5486D">
          <w:rPr>
            <w:sz w:val="24"/>
          </w:rPr>
          <w:t>.</w:t>
        </w:r>
      </w:ins>
      <w:ins w:id="157" w:author="Matt Thayer" w:date="2012-05-31T08:42:00Z">
        <w:r w:rsidR="00E5486D">
          <w:rPr>
            <w:sz w:val="24"/>
          </w:rPr>
          <w:t xml:space="preserve"> The </w:t>
        </w:r>
        <w:proofErr w:type="spellStart"/>
        <w:r w:rsidR="00E5486D">
          <w:rPr>
            <w:sz w:val="24"/>
          </w:rPr>
          <w:t>EdU</w:t>
        </w:r>
        <w:proofErr w:type="spellEnd"/>
        <w:r w:rsidR="00E5486D">
          <w:rPr>
            <w:sz w:val="24"/>
          </w:rPr>
          <w:t xml:space="preserve"> detection scheme has several advantages </w:t>
        </w:r>
      </w:ins>
      <w:ins w:id="158" w:author="Matt Thayer" w:date="2012-05-31T08:43:00Z">
        <w:r w:rsidR="00E5486D">
          <w:rPr>
            <w:sz w:val="24"/>
          </w:rPr>
          <w:t xml:space="preserve">over </w:t>
        </w:r>
      </w:ins>
      <w:ins w:id="159" w:author="Matt Thayer" w:date="2012-05-31T08:42:00Z">
        <w:r w:rsidR="00E5486D">
          <w:rPr>
            <w:sz w:val="24"/>
          </w:rPr>
          <w:t>the BrdU</w:t>
        </w:r>
      </w:ins>
      <w:ins w:id="160" w:author="Matt Thayer" w:date="2012-05-31T08:43:00Z">
        <w:r w:rsidR="00E5486D">
          <w:rPr>
            <w:sz w:val="24"/>
          </w:rPr>
          <w:t xml:space="preserve"> detection scheme. For example, detection of </w:t>
        </w:r>
        <w:proofErr w:type="spellStart"/>
        <w:r w:rsidR="00E5486D">
          <w:rPr>
            <w:sz w:val="24"/>
          </w:rPr>
          <w:t>EdU</w:t>
        </w:r>
        <w:proofErr w:type="spellEnd"/>
        <w:r w:rsidR="00E5486D">
          <w:rPr>
            <w:sz w:val="24"/>
          </w:rPr>
          <w:t xml:space="preserve"> does not require sample fixation</w:t>
        </w:r>
      </w:ins>
      <w:ins w:id="161" w:author="Matt Thayer" w:date="2012-05-31T08:44:00Z">
        <w:r w:rsidR="0049029D">
          <w:rPr>
            <w:sz w:val="24"/>
          </w:rPr>
          <w:t xml:space="preserve"> or DNA </w:t>
        </w:r>
        <w:proofErr w:type="spellStart"/>
        <w:r w:rsidR="0049029D">
          <w:rPr>
            <w:sz w:val="24"/>
          </w:rPr>
          <w:t>denaturation</w:t>
        </w:r>
        <w:proofErr w:type="spellEnd"/>
        <w:r w:rsidR="0049029D">
          <w:rPr>
            <w:sz w:val="24"/>
          </w:rPr>
          <w:t>.</w:t>
        </w:r>
      </w:ins>
      <w:ins w:id="162" w:author="Matt Thayer" w:date="2012-05-31T08:46:00Z">
        <w:r w:rsidR="0049029D">
          <w:rPr>
            <w:sz w:val="24"/>
          </w:rPr>
          <w:t xml:space="preserve"> Thus, the use of </w:t>
        </w:r>
        <w:proofErr w:type="spellStart"/>
        <w:r w:rsidR="0049029D">
          <w:rPr>
            <w:sz w:val="24"/>
          </w:rPr>
          <w:t>EdU</w:t>
        </w:r>
        <w:proofErr w:type="spellEnd"/>
        <w:r w:rsidR="0049029D">
          <w:rPr>
            <w:sz w:val="24"/>
          </w:rPr>
          <w:t xml:space="preserve"> to </w:t>
        </w:r>
        <w:proofErr w:type="gramStart"/>
        <w:r w:rsidR="0049029D">
          <w:rPr>
            <w:sz w:val="24"/>
          </w:rPr>
          <w:t>asses</w:t>
        </w:r>
        <w:proofErr w:type="gramEnd"/>
        <w:r w:rsidR="0049029D">
          <w:rPr>
            <w:sz w:val="24"/>
          </w:rPr>
          <w:t xml:space="preserve"> replication timing can be combined with simple G-banding</w:t>
        </w:r>
      </w:ins>
      <w:ins w:id="163" w:author="Matt Thayer" w:date="2012-05-31T08:47:00Z">
        <w:r w:rsidR="0049029D">
          <w:rPr>
            <w:sz w:val="24"/>
          </w:rPr>
          <w:t xml:space="preserve"> techniques</w:t>
        </w:r>
      </w:ins>
      <w:ins w:id="164" w:author="Matt Thayer" w:date="2012-05-31T08:46:00Z">
        <w:r w:rsidR="0049029D">
          <w:rPr>
            <w:sz w:val="24"/>
          </w:rPr>
          <w:t xml:space="preserve"> instead of FISH to identify the chromosomes of interest.</w:t>
        </w:r>
      </w:ins>
    </w:p>
    <w:p w:rsidR="00B6203B" w:rsidRDefault="00B6203B" w:rsidP="000F7ACA">
      <w:pPr>
        <w:pStyle w:val="jovecontent"/>
        <w:spacing w:before="2" w:after="2"/>
        <w:jc w:val="both"/>
        <w:rPr>
          <w:sz w:val="24"/>
        </w:rPr>
      </w:pPr>
    </w:p>
    <w:p w:rsidR="006D4C55" w:rsidRPr="006D4C55" w:rsidRDefault="00B6203B" w:rsidP="000F7ACA">
      <w:pPr>
        <w:pStyle w:val="jovecontent"/>
        <w:spacing w:before="2" w:after="2"/>
        <w:jc w:val="both"/>
        <w:rPr>
          <w:ins w:id="165" w:author="Matt Thayer" w:date="2012-05-31T08:23:00Z"/>
          <w:sz w:val="24"/>
        </w:rPr>
      </w:pPr>
      <w:r>
        <w:rPr>
          <w:sz w:val="24"/>
        </w:rPr>
        <w:t xml:space="preserve">The replication timing protocol described here is specifically designed to assay late S phase plus any DNA synthesis extending into G2. In addition, DNA replication can be monitored throughout S phase using this procedure by using short (15-30 minutes) pulses of BrdU followed by relatively long chase periods of 6-10 hours. This allows for the visualization of BrdU incorporation in both early and middle S-phase. For example, certain tumor derived chromosome rearrangements are delayed in both the initiation and completion of DNA synthesis along the entire length of the chromosomes </w:t>
      </w:r>
      <w:r w:rsidR="00274792">
        <w:rPr>
          <w:sz w:val="24"/>
        </w:rPr>
        <w:fldChar w:fldCharType="begin"/>
      </w:r>
      <w:r w:rsidR="00DA727F">
        <w:rPr>
          <w:sz w:val="24"/>
        </w:rPr>
        <w:instrText xml:space="preserve"> ADDIN EN.CITE &lt;EndNote&gt;&lt;Cite&gt;&lt;Author&gt;Smith&lt;/Author&gt;&lt;Year&gt;2001&lt;/Year&gt;&lt;RecNum&gt;851&lt;/RecNum&gt;&lt;record&gt;&lt;rec-number&gt;851&lt;/rec-number&gt;&lt;foreign-keys&gt;&lt;key app="EN" db-id="rp22fp2e9zpeebexts3xwtr2w2pea5w5ssxt"&gt;851&lt;/key&gt;&lt;/foreign-keys&gt;&lt;ref-type name="Journal Article"&gt;17&lt;/ref-type&gt;&lt;contributors&gt;&lt;authors&gt;&lt;author&gt;Smith, L.&lt;/author&gt;&lt;author&gt;Plug, A.&lt;/author&gt;&lt;author&gt;Thayer, M.&lt;/author&gt;&lt;/authors&gt;&lt;/contributors&gt;&lt;titles&gt;&lt;title&gt;Delayed Replication Timing Leads to Delayed Mitotic Chromosome Condensation and Chromosomal Instability of Chromosome Translocations.&lt;/title&gt;&lt;secondary-title&gt;Proc Natl Acad Sci U S A&lt;/secondary-title&gt;&lt;/titles&gt;&lt;periodical&gt;&lt;full-title&gt;Proc Natl Acad Sci U S A&lt;/full-title&gt;&lt;/periodical&gt;&lt;pages&gt;13300-13305&lt;/pages&gt;&lt;volume&gt;98&lt;/volume&gt;&lt;dates&gt;&lt;year&gt;2001&lt;/year&gt;&lt;/dates&gt;&lt;urls&gt;&lt;/urls&gt;&lt;/record&gt;&lt;/Cite&gt;&lt;/EndNote&gt;</w:instrText>
      </w:r>
      <w:r w:rsidR="00274792">
        <w:rPr>
          <w:sz w:val="24"/>
        </w:rPr>
        <w:fldChar w:fldCharType="separate"/>
      </w:r>
      <w:r w:rsidRPr="00B6203B">
        <w:rPr>
          <w:noProof/>
          <w:sz w:val="24"/>
          <w:vertAlign w:val="superscript"/>
        </w:rPr>
        <w:t>3</w:t>
      </w:r>
      <w:r w:rsidR="00274792">
        <w:rPr>
          <w:sz w:val="24"/>
        </w:rPr>
        <w:fldChar w:fldCharType="end"/>
      </w:r>
      <w:r>
        <w:rPr>
          <w:sz w:val="24"/>
        </w:rPr>
        <w:t>.</w:t>
      </w:r>
    </w:p>
    <w:p w:rsidR="006C6A00" w:rsidRPr="006D4C55" w:rsidRDefault="006C6A00" w:rsidP="000F7ACA">
      <w:pPr>
        <w:pStyle w:val="jovecontent"/>
        <w:spacing w:before="2" w:after="2"/>
        <w:jc w:val="both"/>
        <w:rPr>
          <w:sz w:val="24"/>
        </w:rPr>
      </w:pPr>
    </w:p>
    <w:p w:rsidR="006C6A00" w:rsidRDefault="006C6A00" w:rsidP="000F7ACA">
      <w:pPr>
        <w:pStyle w:val="jovecontent"/>
        <w:spacing w:before="2" w:after="2"/>
        <w:jc w:val="both"/>
        <w:rPr>
          <w:sz w:val="24"/>
        </w:rPr>
      </w:pPr>
      <w:r>
        <w:rPr>
          <w:sz w:val="24"/>
        </w:rPr>
        <w:t>One advantage of this replication timing procedure is that it assays replication</w:t>
      </w:r>
      <w:r w:rsidR="003B3BE8">
        <w:rPr>
          <w:sz w:val="24"/>
        </w:rPr>
        <w:t xml:space="preserve"> timing</w:t>
      </w:r>
      <w:r>
        <w:rPr>
          <w:sz w:val="24"/>
        </w:rPr>
        <w:t xml:space="preserve"> in individual cells. Therefore, it has the ability to detect differences in replication timing between homologous chromosomes </w:t>
      </w:r>
      <w:r w:rsidR="00B6203B">
        <w:rPr>
          <w:sz w:val="24"/>
        </w:rPr>
        <w:t>contained</w:t>
      </w:r>
      <w:r>
        <w:rPr>
          <w:sz w:val="24"/>
        </w:rPr>
        <w:t xml:space="preserve"> </w:t>
      </w:r>
      <w:r w:rsidR="00B6203B">
        <w:rPr>
          <w:sz w:val="24"/>
        </w:rPr>
        <w:t>with</w:t>
      </w:r>
      <w:r>
        <w:rPr>
          <w:sz w:val="24"/>
        </w:rPr>
        <w:t>in the same cell.</w:t>
      </w:r>
      <w:ins w:id="166" w:author="Matt Thayer" w:date="2012-06-01T08:41:00Z">
        <w:r w:rsidR="00DA727F">
          <w:rPr>
            <w:sz w:val="24"/>
          </w:rPr>
          <w:t xml:space="preserve"> While </w:t>
        </w:r>
      </w:ins>
      <w:ins w:id="167" w:author="Matt Thayer" w:date="2012-06-01T08:43:00Z">
        <w:r w:rsidR="00DA727F">
          <w:rPr>
            <w:sz w:val="24"/>
          </w:rPr>
          <w:t xml:space="preserve">there are </w:t>
        </w:r>
      </w:ins>
      <w:ins w:id="168" w:author="Matt Thayer" w:date="2012-06-01T08:41:00Z">
        <w:r w:rsidR="00DA727F">
          <w:rPr>
            <w:sz w:val="24"/>
          </w:rPr>
          <w:t xml:space="preserve">other procedures, </w:t>
        </w:r>
      </w:ins>
      <w:ins w:id="169" w:author="Matt Thayer" w:date="2012-06-01T08:48:00Z">
        <w:r w:rsidR="00DA727F">
          <w:rPr>
            <w:sz w:val="24"/>
          </w:rPr>
          <w:t>e.g.</w:t>
        </w:r>
      </w:ins>
      <w:ins w:id="170" w:author="Matt Thayer" w:date="2012-06-01T08:41:00Z">
        <w:r w:rsidR="00DA727F">
          <w:rPr>
            <w:sz w:val="24"/>
          </w:rPr>
          <w:t xml:space="preserve"> replication timing in situ hybridization (</w:t>
        </w:r>
      </w:ins>
      <w:proofErr w:type="spellStart"/>
      <w:ins w:id="171" w:author="Matt Thayer" w:date="2012-06-01T08:42:00Z">
        <w:r w:rsidR="00DA727F">
          <w:rPr>
            <w:sz w:val="24"/>
          </w:rPr>
          <w:t>ReTiSH</w:t>
        </w:r>
      </w:ins>
      <w:proofErr w:type="spellEnd"/>
      <w:ins w:id="172" w:author="Matt Thayer" w:date="2012-06-01T08:43:00Z">
        <w:r w:rsidR="00DA727F">
          <w:rPr>
            <w:sz w:val="24"/>
          </w:rPr>
          <w:t xml:space="preserve">; </w:t>
        </w:r>
        <w:r w:rsidR="00DA727F">
          <w:rPr>
            <w:sz w:val="24"/>
          </w:rPr>
          <w:fldChar w:fldCharType="begin"/>
        </w:r>
        <w:r w:rsidR="00DA727F">
          <w:rPr>
            <w:sz w:val="24"/>
          </w:rPr>
          <w:instrText xml:space="preserve"> ADDIN EN.CITE &lt;EndNote&gt;&lt;Cite&gt;&lt;Author&gt;Schlesinger&lt;/Author&gt;&lt;Year&gt;2009&lt;/Year&gt;&lt;RecNum&gt;1126&lt;/RecNum&gt;&lt;record&gt;&lt;rec-number&gt;1126&lt;/rec-number&gt;&lt;foreign-keys&gt;&lt;key app="EN" db-id="rp22fp2e9zpeebexts3xwtr2w2pea5w5ssxt"&gt;1126&lt;/key&gt;&lt;/foreign-keys&gt;&lt;ref-type name="Journal Article"&gt;17&lt;/ref-type&gt;&lt;contributors&gt;&lt;authors&gt;&lt;author&gt;Schlesinger, S.&lt;/author&gt;&lt;author&gt;Selig, S.&lt;/author&gt;&lt;author&gt;Bergman, Y.&lt;/author&gt;&lt;author&gt;Cedar, H.&lt;/author&gt;&lt;/authors&gt;&lt;/contributors&gt;&lt;auth-address&gt;Department of Cellular Biochemistry and Experimental Medicine, Hebrew University Medical School, Ein Kerem, Jerusalem 91120, Israel.&lt;/auth-address&gt;&lt;titles&gt;&lt;title&gt;Allelic inactivation of rDNA loci&lt;/title&gt;&lt;secondary-title&gt;Genes Dev&lt;/secondary-title&gt;&lt;/titles&gt;&lt;periodical&gt;&lt;full-title&gt;Genes Dev&lt;/full-title&gt;&lt;/periodical&gt;&lt;pages&gt;2437-47&lt;/pages&gt;&lt;volume&gt;23&lt;/volume&gt;&lt;number&gt;20&lt;/number&gt;&lt;keywords&gt;&lt;keyword&gt;Alleles&lt;/keyword&gt;&lt;keyword&gt;Animals&lt;/keyword&gt;&lt;keyword&gt;Cell Line&lt;/keyword&gt;&lt;keyword&gt;DNA Methylation&lt;/keyword&gt;&lt;keyword&gt;DNA Replication Timing&lt;/keyword&gt;&lt;keyword&gt;DNA, Ribosomal/ genetics&lt;/keyword&gt;&lt;keyword&gt;Gene Expression Regulation, Developmental&lt;/keyword&gt;&lt;keyword&gt;Gene Silencing&lt;/keyword&gt;&lt;keyword&gt;Genes, rRNA/genetics&lt;/keyword&gt;&lt;keyword&gt;Histones/metabolism&lt;/keyword&gt;&lt;keyword&gt;Humans&lt;/keyword&gt;&lt;keyword&gt;Mice&lt;/keyword&gt;&lt;keyword&gt;Nucleic Acid Hybridization&lt;/keyword&gt;&lt;/keywords&gt;&lt;dates&gt;&lt;year&gt;2009&lt;/year&gt;&lt;pub-dates&gt;&lt;date&gt;Oct 15&lt;/date&gt;&lt;/pub-dates&gt;&lt;/dates&gt;&lt;isbn&gt;1549-5477 (Electronic)&amp;#xD;0890-9369 (Linking)&lt;/isbn&gt;&lt;accession-num&gt;19833769&lt;/accession-num&gt;&lt;urls&gt;&lt;/urls&gt;&lt;language&gt;eng&lt;/language&gt;&lt;/record&gt;&lt;/Cite&gt;&lt;/EndNote&gt;</w:instrText>
        </w:r>
      </w:ins>
      <w:r w:rsidR="00DA727F">
        <w:rPr>
          <w:sz w:val="24"/>
        </w:rPr>
        <w:fldChar w:fldCharType="separate"/>
      </w:r>
      <w:ins w:id="173" w:author="Matt Thayer" w:date="2012-06-01T08:43:00Z">
        <w:r w:rsidR="00DA727F" w:rsidRPr="00DA727F">
          <w:rPr>
            <w:noProof/>
            <w:sz w:val="24"/>
            <w:vertAlign w:val="superscript"/>
          </w:rPr>
          <w:t>11</w:t>
        </w:r>
        <w:r w:rsidR="00DA727F">
          <w:rPr>
            <w:sz w:val="24"/>
          </w:rPr>
          <w:fldChar w:fldCharType="end"/>
        </w:r>
      </w:ins>
      <w:ins w:id="174" w:author="Matt Thayer" w:date="2012-06-01T08:42:00Z">
        <w:r w:rsidR="00DA727F">
          <w:rPr>
            <w:sz w:val="24"/>
          </w:rPr>
          <w:t>)</w:t>
        </w:r>
      </w:ins>
      <w:ins w:id="175" w:author="Matt Thayer" w:date="2012-06-01T08:43:00Z">
        <w:r w:rsidR="00DA727F">
          <w:rPr>
            <w:sz w:val="24"/>
          </w:rPr>
          <w:t>, that have the ability to detect difference</w:t>
        </w:r>
      </w:ins>
      <w:ins w:id="176" w:author="Matt Thayer" w:date="2012-06-01T08:44:00Z">
        <w:r w:rsidR="00DA727F">
          <w:rPr>
            <w:sz w:val="24"/>
          </w:rPr>
          <w:t>s in replication timing between alleles</w:t>
        </w:r>
      </w:ins>
      <w:ins w:id="177" w:author="Matt Thayer" w:date="2012-06-01T08:48:00Z">
        <w:r w:rsidR="00DA727F">
          <w:rPr>
            <w:sz w:val="24"/>
          </w:rPr>
          <w:t xml:space="preserve"> </w:t>
        </w:r>
      </w:ins>
      <w:ins w:id="178" w:author="Matt Thayer" w:date="2012-06-01T08:44:00Z">
        <w:r w:rsidR="00DA727F">
          <w:rPr>
            <w:sz w:val="24"/>
          </w:rPr>
          <w:t>at specific loci</w:t>
        </w:r>
      </w:ins>
      <w:ins w:id="179" w:author="Matt Thayer" w:date="2012-06-01T08:49:00Z">
        <w:r w:rsidR="00DA727F">
          <w:rPr>
            <w:sz w:val="24"/>
          </w:rPr>
          <w:t xml:space="preserve"> on homologous chromosomes</w:t>
        </w:r>
      </w:ins>
      <w:ins w:id="180" w:author="Matt Thayer" w:date="2012-06-01T08:44:00Z">
        <w:r w:rsidR="00DA727F">
          <w:rPr>
            <w:sz w:val="24"/>
          </w:rPr>
          <w:t xml:space="preserve">, the procedure described here </w:t>
        </w:r>
      </w:ins>
      <w:ins w:id="181" w:author="Matt Thayer" w:date="2012-06-01T08:49:00Z">
        <w:r w:rsidR="00DA727F">
          <w:rPr>
            <w:sz w:val="24"/>
          </w:rPr>
          <w:t>can</w:t>
        </w:r>
      </w:ins>
      <w:ins w:id="182" w:author="Matt Thayer" w:date="2012-06-01T08:44:00Z">
        <w:r w:rsidR="00DA727F">
          <w:rPr>
            <w:sz w:val="24"/>
          </w:rPr>
          <w:t xml:space="preserve"> detect differences</w:t>
        </w:r>
      </w:ins>
      <w:ins w:id="183" w:author="Matt Thayer" w:date="2012-06-01T08:48:00Z">
        <w:r w:rsidR="00DA727F">
          <w:rPr>
            <w:sz w:val="24"/>
          </w:rPr>
          <w:t xml:space="preserve"> </w:t>
        </w:r>
      </w:ins>
      <w:ins w:id="184" w:author="Matt Thayer" w:date="2012-06-01T08:44:00Z">
        <w:r w:rsidR="00DA727F">
          <w:rPr>
            <w:sz w:val="24"/>
          </w:rPr>
          <w:t>in the replication</w:t>
        </w:r>
      </w:ins>
      <w:ins w:id="185" w:author="Matt Thayer" w:date="2012-06-01T08:48:00Z">
        <w:r w:rsidR="00DA727F">
          <w:rPr>
            <w:sz w:val="24"/>
          </w:rPr>
          <w:t xml:space="preserve"> timing along the entire length of chromosomes.</w:t>
        </w:r>
      </w:ins>
      <w:r>
        <w:rPr>
          <w:sz w:val="24"/>
        </w:rPr>
        <w:t xml:space="preserve"> In addition, this procedure can assay differences in the replication timing of chromosomes that are p</w:t>
      </w:r>
      <w:r w:rsidR="00B6203B">
        <w:rPr>
          <w:sz w:val="24"/>
        </w:rPr>
        <w:t xml:space="preserve">resent in only a fraction of </w:t>
      </w:r>
      <w:r>
        <w:rPr>
          <w:sz w:val="24"/>
        </w:rPr>
        <w:t xml:space="preserve">cells of a population </w:t>
      </w:r>
      <w:r w:rsidR="00274792">
        <w:rPr>
          <w:sz w:val="24"/>
        </w:rPr>
        <w:fldChar w:fldCharType="begin"/>
      </w:r>
      <w:r w:rsidR="00DA727F">
        <w:rPr>
          <w:sz w:val="24"/>
        </w:rPr>
        <w:instrText xml:space="preserve"> ADDIN EN.CITE &lt;EndNote&gt;&lt;Cite&gt;&lt;Author&gt;Smith&lt;/Author&gt;&lt;Year&gt;2001&lt;/Year&gt;&lt;RecNum&gt;851&lt;/RecNum&gt;&lt;record&gt;&lt;rec-number&gt;851&lt;/rec-number&gt;&lt;foreign-keys&gt;&lt;key app="EN" db-id="rp22fp2e9zpeebexts3xwtr2w2pea5w5ssxt"&gt;851&lt;/key&gt;&lt;/foreign-keys&gt;&lt;ref-type name="Journal Article"&gt;17&lt;/ref-type&gt;&lt;contributors&gt;&lt;authors&gt;&lt;author&gt;Smith, L.&lt;/author&gt;&lt;author&gt;Plug, A.&lt;/author&gt;&lt;author&gt;Thayer, M.&lt;/author&gt;&lt;/authors&gt;&lt;/contributors&gt;&lt;titles&gt;&lt;title&gt;Delayed Replication Timing Leads to Delayed Mitotic Chromosome Condensation and Chromosomal Instability of Chromosome Translocations.&lt;/title&gt;&lt;secondary-title&gt;Proc Natl Acad Sci U S A&lt;/secondary-title&gt;&lt;/titles&gt;&lt;periodical&gt;&lt;full-title&gt;Proc Natl Acad Sci U S A&lt;/full-title&gt;&lt;/periodical&gt;&lt;pages&gt;13300-13305&lt;/pages&gt;&lt;volume&gt;98&lt;/volume&gt;&lt;dates&gt;&lt;year&gt;2001&lt;/year&gt;&lt;/dates&gt;&lt;urls&gt;&lt;/urls&gt;&lt;/record&gt;&lt;/Cite&gt;&lt;/EndNote&gt;</w:instrText>
      </w:r>
      <w:r w:rsidR="00274792">
        <w:rPr>
          <w:sz w:val="24"/>
        </w:rPr>
        <w:fldChar w:fldCharType="separate"/>
      </w:r>
      <w:r w:rsidRPr="006C6A00">
        <w:rPr>
          <w:noProof/>
          <w:sz w:val="24"/>
          <w:vertAlign w:val="superscript"/>
        </w:rPr>
        <w:t>3</w:t>
      </w:r>
      <w:r w:rsidR="00274792">
        <w:rPr>
          <w:sz w:val="24"/>
        </w:rPr>
        <w:fldChar w:fldCharType="end"/>
      </w:r>
      <w:r>
        <w:rPr>
          <w:sz w:val="24"/>
        </w:rPr>
        <w:t>. For example many cancer cell lines and primary tumor samples contain chromosome rearrangements that are present in less than 50% of cells.</w:t>
      </w:r>
      <w:ins w:id="186" w:author="Matt Thayer" w:date="2012-05-31T08:08:00Z">
        <w:r w:rsidR="00EB4AEB">
          <w:rPr>
            <w:sz w:val="24"/>
          </w:rPr>
          <w:t xml:space="preserve"> We are currently using this procedure to assay chromosomes in primary tumor samples, and have been able to detect asynchronous rep</w:t>
        </w:r>
      </w:ins>
      <w:ins w:id="187" w:author="Matt Thayer" w:date="2012-05-31T08:09:00Z">
        <w:r w:rsidR="00EB4AEB">
          <w:rPr>
            <w:sz w:val="24"/>
          </w:rPr>
          <w:t>l</w:t>
        </w:r>
      </w:ins>
      <w:ins w:id="188" w:author="Matt Thayer" w:date="2012-05-31T08:08:00Z">
        <w:r w:rsidR="00EB4AEB">
          <w:rPr>
            <w:sz w:val="24"/>
          </w:rPr>
          <w:t>ication between</w:t>
        </w:r>
      </w:ins>
      <w:ins w:id="189" w:author="Matt Thayer" w:date="2012-05-31T08:09:00Z">
        <w:r w:rsidR="00EB4AEB">
          <w:rPr>
            <w:sz w:val="24"/>
          </w:rPr>
          <w:t xml:space="preserve"> chromosomes</w:t>
        </w:r>
      </w:ins>
      <w:ins w:id="190" w:author="Matt Thayer" w:date="2012-05-31T08:22:00Z">
        <w:r w:rsidR="00F01358">
          <w:rPr>
            <w:sz w:val="24"/>
          </w:rPr>
          <w:t xml:space="preserve"> in multiple samples</w:t>
        </w:r>
      </w:ins>
      <w:ins w:id="191" w:author="Matt Thayer" w:date="2012-05-31T08:09:00Z">
        <w:r w:rsidR="00EB4AEB">
          <w:rPr>
            <w:sz w:val="24"/>
          </w:rPr>
          <w:t>. However, given that primary tumor samples have a limited number of mitotic figures, about one third of the primary cultures failed to give sufficient numbers of mitotic spreads.</w:t>
        </w:r>
      </w:ins>
    </w:p>
    <w:p w:rsidR="003B3BE8" w:rsidRDefault="003B3BE8" w:rsidP="000F7ACA">
      <w:pPr>
        <w:pStyle w:val="jovecontent"/>
        <w:spacing w:before="2" w:after="2"/>
        <w:jc w:val="both"/>
        <w:rPr>
          <w:sz w:val="24"/>
        </w:rPr>
      </w:pPr>
    </w:p>
    <w:p w:rsidR="003B3BE8" w:rsidRDefault="003B3BE8" w:rsidP="000F7ACA">
      <w:pPr>
        <w:pStyle w:val="jovecontent"/>
        <w:spacing w:before="2" w:after="2"/>
        <w:jc w:val="both"/>
        <w:rPr>
          <w:sz w:val="24"/>
        </w:rPr>
      </w:pPr>
      <w:r>
        <w:rPr>
          <w:sz w:val="24"/>
        </w:rPr>
        <w:t xml:space="preserve">Another advantage that this procedure has over microarray or sequencing based assays is that individual chromosomes are assayed rather than </w:t>
      </w:r>
      <w:proofErr w:type="spellStart"/>
      <w:r>
        <w:rPr>
          <w:sz w:val="24"/>
        </w:rPr>
        <w:t>immunoprecipitated</w:t>
      </w:r>
      <w:proofErr w:type="spellEnd"/>
      <w:r>
        <w:rPr>
          <w:sz w:val="24"/>
        </w:rPr>
        <w:t xml:space="preserve"> DNA</w:t>
      </w:r>
      <w:r w:rsidR="00B6203B">
        <w:rPr>
          <w:sz w:val="24"/>
        </w:rPr>
        <w:t xml:space="preserve"> from pools of cells</w:t>
      </w:r>
      <w:r>
        <w:rPr>
          <w:sz w:val="24"/>
        </w:rPr>
        <w:t xml:space="preserve">. In the </w:t>
      </w:r>
      <w:proofErr w:type="spellStart"/>
      <w:r>
        <w:rPr>
          <w:sz w:val="24"/>
        </w:rPr>
        <w:t>immunoprecipitation</w:t>
      </w:r>
      <w:proofErr w:type="spellEnd"/>
      <w:r>
        <w:rPr>
          <w:sz w:val="24"/>
        </w:rPr>
        <w:t xml:space="preserve">-based assays polymorphisms must be identified and linked to specific alleles in order to distinguish the replication timing between alleles. </w:t>
      </w:r>
    </w:p>
    <w:p w:rsidR="000F7ACA" w:rsidRPr="000F7ACA" w:rsidRDefault="000F7ACA" w:rsidP="000F7ACA">
      <w:pPr>
        <w:pStyle w:val="jovecontent"/>
        <w:spacing w:before="2" w:after="2"/>
        <w:jc w:val="both"/>
        <w:rPr>
          <w:sz w:val="24"/>
        </w:rPr>
      </w:pPr>
    </w:p>
    <w:p w:rsidR="000F7ACA" w:rsidRPr="000F7ACA" w:rsidRDefault="006C6A00" w:rsidP="000F7ACA">
      <w:pPr>
        <w:pStyle w:val="jovecontent"/>
        <w:spacing w:before="2" w:after="2"/>
        <w:jc w:val="both"/>
        <w:rPr>
          <w:sz w:val="24"/>
        </w:rPr>
      </w:pPr>
      <w:r>
        <w:rPr>
          <w:sz w:val="24"/>
        </w:rPr>
        <w:t>Furthermore, with the recognition that many cancer cells contain numerous chromosome rearrangements</w:t>
      </w:r>
      <w:r w:rsidR="00274792">
        <w:rPr>
          <w:sz w:val="24"/>
        </w:rPr>
        <w:fldChar w:fldCharType="begin"/>
      </w:r>
      <w:r w:rsidR="00DA727F">
        <w:rPr>
          <w:sz w:val="24"/>
        </w:rPr>
        <w:instrText xml:space="preserve"> ADDIN EN.CITE &lt;EndNote&gt;&lt;Cite&gt;&lt;Author&gt;Mitelman&lt;/Author&gt;&lt;Year&gt;2006&lt;/Year&gt;&lt;RecNum&gt;941&lt;/RecNum&gt;&lt;record&gt;&lt;rec-number&gt;941&lt;/rec-number&gt;&lt;foreign-keys&gt;&lt;key app="EN" db-id="rp22fp2e9zpeebexts3xwtr2w2pea5w5ssxt"&gt;941&lt;/key&gt;&lt;/foreign-keys&gt;&lt;ref-type name="Web Page"&gt;12&lt;/ref-type&gt;&lt;contributors&gt;&lt;authors&gt;&lt;author&gt;Mitelman, F.&lt;/author&gt;&lt;author&gt;Johansson, B.&lt;/author&gt;&lt;author&gt;Mertens, F.&lt;/author&gt;&lt;/authors&gt;&lt;/contributors&gt;&lt;titles&gt;&lt;title&gt;Mitelman Database of Chromosome Aberrations in Cancer&lt;/title&gt;&lt;/titles&gt;&lt;dates&gt;&lt;year&gt;2006&lt;/year&gt;&lt;/dates&gt;&lt;urls&gt;&lt;related-urls&gt;&lt;url&gt;http://cgap.nci.nih.gov/Chromosomes/Mitelman&lt;/url&gt;&lt;/related-urls&gt;&lt;/urls&gt;&lt;/record&gt;&lt;/Cite&gt;&lt;/EndNote&gt;</w:instrText>
      </w:r>
      <w:r w:rsidR="00274792">
        <w:rPr>
          <w:sz w:val="24"/>
        </w:rPr>
        <w:fldChar w:fldCharType="separate"/>
      </w:r>
      <w:ins w:id="192" w:author="Matt Thayer" w:date="2012-06-01T08:43:00Z">
        <w:r w:rsidR="00DA727F" w:rsidRPr="00DA727F">
          <w:rPr>
            <w:noProof/>
            <w:sz w:val="24"/>
            <w:vertAlign w:val="superscript"/>
          </w:rPr>
          <w:t>12</w:t>
        </w:r>
      </w:ins>
      <w:r w:rsidR="00274792">
        <w:rPr>
          <w:sz w:val="24"/>
        </w:rPr>
        <w:fldChar w:fldCharType="end"/>
      </w:r>
      <w:r>
        <w:rPr>
          <w:sz w:val="24"/>
        </w:rPr>
        <w:t>, and the observation that DNA replication stress is associated with genomic instability in cancer cells</w:t>
      </w:r>
      <w:r w:rsidR="003B3BE8">
        <w:rPr>
          <w:sz w:val="24"/>
        </w:rPr>
        <w:t xml:space="preserve"> </w:t>
      </w:r>
      <w:r w:rsidR="00274792">
        <w:rPr>
          <w:sz w:val="24"/>
        </w:rPr>
        <w:fldChar w:fldCharType="begin"/>
      </w:r>
      <w:r w:rsidR="00DA727F">
        <w:rPr>
          <w:sz w:val="24"/>
        </w:rPr>
        <w:instrText xml:space="preserve"> ADDIN EN.CITE &lt;EndNote&gt;&lt;Cite&gt;&lt;Author&gt;Branzei&lt;/Author&gt;&lt;Year&gt;2009&lt;/Year&gt;&lt;RecNum&gt;1248&lt;/RecNum&gt;&lt;record&gt;&lt;rec-number&gt;1248&lt;/rec-number&gt;&lt;foreign-keys&gt;&lt;key app="EN" db-id="rp22fp2e9zpeebexts3xwtr2w2pea5w5ssxt"&gt;1248&lt;/key&gt;&lt;/foreign-keys&gt;&lt;ref-type name="Journal Article"&gt;17&lt;/ref-type&gt;&lt;contributors&gt;&lt;authors&gt;&lt;author&gt;Branzei, D.&lt;/author&gt;&lt;author&gt;Foiani, M.&lt;/author&gt;&lt;/authors&gt;&lt;/contributors&gt;&lt;auth-address&gt;FIRC Institute of Molecular Oncology Foundation (IFOM-IEO campus), Via Adamello 16, 20139 Milan, Italy. dana.branzei@ifom-ieo-campus.it&lt;/auth-address&gt;&lt;titles&gt;&lt;title&gt;The checkpoint response to replication stress&lt;/title&gt;&lt;secondary-title&gt;DNA Repair (Amst)&lt;/secondary-title&gt;&lt;/titles&gt;&lt;periodical&gt;&lt;full-title&gt;DNA Repair (Amst)&lt;/full-title&gt;&lt;/periodical&gt;&lt;pages&gt;1038-46&lt;/pages&gt;&lt;volume&gt;8&lt;/volume&gt;&lt;number&gt;9&lt;/number&gt;&lt;keywords&gt;&lt;keyword&gt;Animals&lt;/keyword&gt;&lt;keyword&gt;Cell Cycle&lt;/keyword&gt;&lt;keyword&gt;DNA Repair&lt;/keyword&gt;&lt;keyword&gt;DNA Replication&lt;/keyword&gt;&lt;keyword&gt;Humans&lt;/keyword&gt;&lt;keyword&gt;Neoplasms/genetics/pathology&lt;/keyword&gt;&lt;keyword&gt;Stress, Physiological&lt;/keyword&gt;&lt;keyword&gt;Transcription, Genetic&lt;/keyword&gt;&lt;/keywords&gt;&lt;dates&gt;&lt;year&gt;2009&lt;/year&gt;&lt;pub-dates&gt;&lt;date&gt;Sep 2&lt;/date&gt;&lt;/pub-dates&gt;&lt;/dates&gt;&lt;isbn&gt;1568-7856 (Electronic)&amp;#xD;1568-7856 (Linking)&lt;/isbn&gt;&lt;accession-num&gt;19482564&lt;/accession-num&gt;&lt;urls&gt;&lt;/urls&gt;&lt;language&gt;eng&lt;/language&gt;&lt;/record&gt;&lt;/Cite&gt;&lt;/EndNote&gt;</w:instrText>
      </w:r>
      <w:r w:rsidR="00274792">
        <w:rPr>
          <w:sz w:val="24"/>
        </w:rPr>
        <w:fldChar w:fldCharType="separate"/>
      </w:r>
      <w:ins w:id="193" w:author="Matt Thayer" w:date="2012-06-01T08:43:00Z">
        <w:r w:rsidR="00DA727F" w:rsidRPr="00DA727F">
          <w:rPr>
            <w:noProof/>
            <w:sz w:val="24"/>
            <w:vertAlign w:val="superscript"/>
          </w:rPr>
          <w:t>13</w:t>
        </w:r>
      </w:ins>
      <w:r w:rsidR="00274792">
        <w:rPr>
          <w:sz w:val="24"/>
        </w:rPr>
        <w:fldChar w:fldCharType="end"/>
      </w:r>
      <w:r>
        <w:rPr>
          <w:sz w:val="24"/>
        </w:rPr>
        <w:t>, w</w:t>
      </w:r>
      <w:r w:rsidR="000F7ACA" w:rsidRPr="000F7ACA">
        <w:rPr>
          <w:sz w:val="24"/>
        </w:rPr>
        <w:t xml:space="preserve">e </w:t>
      </w:r>
      <w:r>
        <w:rPr>
          <w:sz w:val="24"/>
        </w:rPr>
        <w:t>believe that this protocol is a</w:t>
      </w:r>
      <w:r w:rsidR="000F7ACA" w:rsidRPr="000F7ACA">
        <w:rPr>
          <w:sz w:val="24"/>
        </w:rPr>
        <w:t xml:space="preserve"> useful and simple tool </w:t>
      </w:r>
      <w:r>
        <w:rPr>
          <w:sz w:val="24"/>
        </w:rPr>
        <w:t>for the routine</w:t>
      </w:r>
      <w:r w:rsidR="000F7ACA" w:rsidRPr="000F7ACA">
        <w:rPr>
          <w:sz w:val="24"/>
        </w:rPr>
        <w:t xml:space="preserve"> </w:t>
      </w:r>
      <w:r>
        <w:rPr>
          <w:sz w:val="24"/>
        </w:rPr>
        <w:t>analysis of the replication timing</w:t>
      </w:r>
      <w:r w:rsidR="000F7ACA" w:rsidRPr="000F7ACA">
        <w:rPr>
          <w:sz w:val="24"/>
        </w:rPr>
        <w:t xml:space="preserve"> </w:t>
      </w:r>
      <w:r w:rsidR="003B3BE8">
        <w:rPr>
          <w:sz w:val="24"/>
        </w:rPr>
        <w:t>of</w:t>
      </w:r>
      <w:r>
        <w:rPr>
          <w:sz w:val="24"/>
        </w:rPr>
        <w:t xml:space="preserve"> chromosomes</w:t>
      </w:r>
      <w:r w:rsidR="000F7ACA" w:rsidRPr="000F7ACA">
        <w:rPr>
          <w:sz w:val="24"/>
        </w:rPr>
        <w:t xml:space="preserve"> </w:t>
      </w:r>
      <w:r w:rsidR="003B3BE8">
        <w:rPr>
          <w:sz w:val="24"/>
        </w:rPr>
        <w:t>in cancer cells</w:t>
      </w:r>
      <w:r>
        <w:rPr>
          <w:sz w:val="24"/>
        </w:rPr>
        <w:t>.</w:t>
      </w:r>
    </w:p>
    <w:p w:rsidR="005004E0" w:rsidRPr="000F7ACA" w:rsidRDefault="005004E0" w:rsidP="000F7ACA">
      <w:pPr>
        <w:jc w:val="both"/>
        <w:rPr>
          <w:rFonts w:ascii="Times" w:hAnsi="Times"/>
          <w:b/>
          <w:sz w:val="24"/>
          <w:szCs w:val="24"/>
        </w:rPr>
      </w:pPr>
    </w:p>
    <w:p w:rsidR="005004E0" w:rsidRPr="001B087D" w:rsidRDefault="005004E0" w:rsidP="005004E0">
      <w:pPr>
        <w:rPr>
          <w:rFonts w:ascii="Times" w:hAnsi="Times"/>
          <w:sz w:val="24"/>
          <w:szCs w:val="24"/>
        </w:rPr>
      </w:pPr>
      <w:r w:rsidRPr="001B087D">
        <w:rPr>
          <w:rFonts w:ascii="Times" w:hAnsi="Times"/>
          <w:b/>
          <w:sz w:val="24"/>
          <w:szCs w:val="24"/>
        </w:rPr>
        <w:t>Tables and Figures:</w:t>
      </w:r>
      <w:r w:rsidRPr="001B087D">
        <w:rPr>
          <w:rFonts w:ascii="Times" w:hAnsi="Times"/>
          <w:sz w:val="24"/>
          <w:szCs w:val="24"/>
        </w:rPr>
        <w:t xml:space="preserve">  </w:t>
      </w:r>
    </w:p>
    <w:p w:rsidR="005004E0" w:rsidRDefault="005004E0" w:rsidP="003C597B">
      <w:pPr>
        <w:jc w:val="both"/>
        <w:rPr>
          <w:rFonts w:ascii="Times" w:hAnsi="Times"/>
          <w:sz w:val="24"/>
          <w:szCs w:val="24"/>
        </w:rPr>
      </w:pPr>
      <w:r>
        <w:rPr>
          <w:rFonts w:ascii="Times" w:hAnsi="Times"/>
          <w:b/>
          <w:sz w:val="24"/>
          <w:szCs w:val="24"/>
        </w:rPr>
        <w:t xml:space="preserve">Figure 1: </w:t>
      </w:r>
      <w:r>
        <w:rPr>
          <w:rFonts w:ascii="Times" w:hAnsi="Times"/>
          <w:sz w:val="24"/>
          <w:szCs w:val="24"/>
        </w:rPr>
        <w:t xml:space="preserve">BrdU terminal label scheme. A typical S phase in mammalian cells </w:t>
      </w:r>
      <w:r w:rsidR="0076305F">
        <w:rPr>
          <w:rFonts w:ascii="Times" w:hAnsi="Times"/>
          <w:sz w:val="24"/>
          <w:szCs w:val="24"/>
        </w:rPr>
        <w:t>last for 8 to</w:t>
      </w:r>
      <w:r>
        <w:rPr>
          <w:rFonts w:ascii="Times" w:hAnsi="Times"/>
          <w:sz w:val="24"/>
          <w:szCs w:val="24"/>
        </w:rPr>
        <w:t xml:space="preserve"> 10 hours, and G2 is typically 2 to 5 hours. BrdU is added for increasing periods of time (green arrows) to label the last portions of the chromosom</w:t>
      </w:r>
      <w:r w:rsidR="003C597B">
        <w:rPr>
          <w:rFonts w:ascii="Times" w:hAnsi="Times"/>
          <w:sz w:val="24"/>
          <w:szCs w:val="24"/>
        </w:rPr>
        <w:t>es to replicate. The</w:t>
      </w:r>
      <w:r>
        <w:rPr>
          <w:rFonts w:ascii="Times" w:hAnsi="Times"/>
          <w:sz w:val="24"/>
          <w:szCs w:val="24"/>
        </w:rPr>
        <w:t xml:space="preserve"> chromosomes in mammalian cells replicate according to a temporal program, with early and late replication occurring at the beginning and end of S phase respectively (black line). Inactive X chromosomes are delayed in replication timing with the majority of </w:t>
      </w:r>
      <w:r w:rsidR="003C597B">
        <w:rPr>
          <w:rFonts w:ascii="Times" w:hAnsi="Times"/>
          <w:sz w:val="24"/>
          <w:szCs w:val="24"/>
        </w:rPr>
        <w:t xml:space="preserve">DNA </w:t>
      </w:r>
      <w:r>
        <w:rPr>
          <w:rFonts w:ascii="Times" w:hAnsi="Times"/>
          <w:sz w:val="24"/>
          <w:szCs w:val="24"/>
        </w:rPr>
        <w:t>synthesis occurring during the second half of S phase (blue line). Chromosomes with delayed replication timing are delayed in both initiation and completion of DNA synthesis, with active replication continuing through G2 (red line). Asynchronous cultures are harvested for mitotic cells and processed for BrdU incorporation and FISH.</w:t>
      </w:r>
    </w:p>
    <w:p w:rsidR="00A552A5" w:rsidRDefault="005004E0" w:rsidP="00A552A5">
      <w:pPr>
        <w:jc w:val="both"/>
        <w:rPr>
          <w:rFonts w:ascii="Times" w:hAnsi="Times"/>
          <w:sz w:val="24"/>
          <w:szCs w:val="24"/>
        </w:rPr>
      </w:pPr>
      <w:r>
        <w:rPr>
          <w:rFonts w:ascii="Times" w:hAnsi="Times"/>
          <w:b/>
          <w:sz w:val="24"/>
          <w:szCs w:val="24"/>
        </w:rPr>
        <w:t>Figure 2:</w:t>
      </w:r>
      <w:r w:rsidR="003C597B">
        <w:rPr>
          <w:rFonts w:ascii="Times" w:hAnsi="Times"/>
          <w:b/>
          <w:sz w:val="24"/>
          <w:szCs w:val="24"/>
        </w:rPr>
        <w:t xml:space="preserve"> </w:t>
      </w:r>
      <w:r w:rsidR="003C597B" w:rsidRPr="003C597B">
        <w:rPr>
          <w:rFonts w:ascii="Times" w:hAnsi="Times"/>
          <w:sz w:val="24"/>
          <w:szCs w:val="24"/>
        </w:rPr>
        <w:t>Asynchr</w:t>
      </w:r>
      <w:r w:rsidR="003C597B">
        <w:rPr>
          <w:rFonts w:ascii="Times" w:hAnsi="Times"/>
          <w:sz w:val="24"/>
          <w:szCs w:val="24"/>
        </w:rPr>
        <w:t xml:space="preserve">onous replication of human chromosome 6. Cells containing an engineered deletion of </w:t>
      </w:r>
      <w:r w:rsidR="00A552A5">
        <w:rPr>
          <w:rFonts w:ascii="Times" w:hAnsi="Times"/>
          <w:sz w:val="24"/>
          <w:szCs w:val="24"/>
        </w:rPr>
        <w:t xml:space="preserve">the </w:t>
      </w:r>
      <w:r w:rsidR="003C597B">
        <w:rPr>
          <w:rFonts w:ascii="Times" w:hAnsi="Times"/>
          <w:sz w:val="24"/>
          <w:szCs w:val="24"/>
        </w:rPr>
        <w:t>ASAR6</w:t>
      </w:r>
      <w:r w:rsidR="00A552A5">
        <w:rPr>
          <w:rFonts w:ascii="Times" w:hAnsi="Times"/>
          <w:sz w:val="24"/>
          <w:szCs w:val="24"/>
        </w:rPr>
        <w:t xml:space="preserve"> gene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sidR="003C597B">
        <w:rPr>
          <w:rFonts w:ascii="Times" w:hAnsi="Times"/>
          <w:sz w:val="24"/>
          <w:szCs w:val="24"/>
        </w:rPr>
        <w:t xml:space="preserve"> were treated with BrdU for 5 hours, harvested for mitotic cells and processed for BrdU incorporation and FISH using a chromosome 6 paint as probe. The DNA was stained with DAPI</w:t>
      </w:r>
      <w:r w:rsidR="00A552A5">
        <w:rPr>
          <w:rFonts w:ascii="Times" w:hAnsi="Times"/>
          <w:sz w:val="24"/>
          <w:szCs w:val="24"/>
        </w:rPr>
        <w:t xml:space="preserve"> (blue)</w:t>
      </w:r>
      <w:r w:rsidR="003C597B">
        <w:rPr>
          <w:rFonts w:ascii="Times" w:hAnsi="Times"/>
          <w:sz w:val="24"/>
          <w:szCs w:val="24"/>
        </w:rPr>
        <w:t>. A) A mitotic spread containing a typical “banded” pattern of BrdU incorporation (green)</w:t>
      </w:r>
      <w:r w:rsidR="0076305F">
        <w:rPr>
          <w:rFonts w:ascii="Times" w:hAnsi="Times"/>
          <w:sz w:val="24"/>
          <w:szCs w:val="24"/>
        </w:rPr>
        <w:t xml:space="preserve"> is shown</w:t>
      </w:r>
      <w:r w:rsidR="003C597B">
        <w:rPr>
          <w:rFonts w:ascii="Times" w:hAnsi="Times"/>
          <w:sz w:val="24"/>
          <w:szCs w:val="24"/>
        </w:rPr>
        <w:t>. The</w:t>
      </w:r>
      <w:r w:rsidR="00A552A5">
        <w:rPr>
          <w:rFonts w:ascii="Times" w:hAnsi="Times"/>
          <w:sz w:val="24"/>
          <w:szCs w:val="24"/>
        </w:rPr>
        <w:t xml:space="preserve"> chromosome 6 paint probe</w:t>
      </w:r>
      <w:r w:rsidR="003C597B">
        <w:rPr>
          <w:rFonts w:ascii="Times" w:hAnsi="Times"/>
          <w:sz w:val="24"/>
          <w:szCs w:val="24"/>
        </w:rPr>
        <w:t xml:space="preserve"> hybridized to two chromosome 6s (red)</w:t>
      </w:r>
      <w:r w:rsidR="00A552A5">
        <w:rPr>
          <w:rFonts w:ascii="Times" w:hAnsi="Times"/>
          <w:sz w:val="24"/>
          <w:szCs w:val="24"/>
        </w:rPr>
        <w:t xml:space="preserve"> in this cell</w:t>
      </w:r>
      <w:r w:rsidR="003C597B">
        <w:rPr>
          <w:rFonts w:ascii="Times" w:hAnsi="Times"/>
          <w:sz w:val="24"/>
          <w:szCs w:val="24"/>
        </w:rPr>
        <w:t>.</w:t>
      </w:r>
      <w:r w:rsidR="00A552A5">
        <w:rPr>
          <w:rFonts w:ascii="Times" w:hAnsi="Times"/>
          <w:sz w:val="24"/>
          <w:szCs w:val="24"/>
        </w:rPr>
        <w:t xml:space="preserve"> </w:t>
      </w:r>
      <w:r w:rsidR="002621D7">
        <w:rPr>
          <w:rFonts w:ascii="Times" w:hAnsi="Times"/>
          <w:sz w:val="24"/>
          <w:szCs w:val="24"/>
        </w:rPr>
        <w:t xml:space="preserve">B) The two chromosome 6s </w:t>
      </w:r>
      <w:proofErr w:type="gramStart"/>
      <w:r w:rsidR="002621D7">
        <w:rPr>
          <w:rFonts w:ascii="Times" w:hAnsi="Times"/>
          <w:sz w:val="24"/>
          <w:szCs w:val="24"/>
        </w:rPr>
        <w:t>(</w:t>
      </w:r>
      <w:proofErr w:type="spellStart"/>
      <w:r w:rsidR="002621D7">
        <w:rPr>
          <w:rFonts w:ascii="Times" w:hAnsi="Times"/>
          <w:sz w:val="24"/>
          <w:szCs w:val="24"/>
        </w:rPr>
        <w:t>i</w:t>
      </w:r>
      <w:proofErr w:type="spellEnd"/>
      <w:r w:rsidR="002621D7">
        <w:rPr>
          <w:rFonts w:ascii="Times" w:hAnsi="Times"/>
          <w:sz w:val="24"/>
          <w:szCs w:val="24"/>
        </w:rPr>
        <w:t xml:space="preserve"> and ii)</w:t>
      </w:r>
      <w:proofErr w:type="gramEnd"/>
      <w:r w:rsidR="002621D7">
        <w:rPr>
          <w:rFonts w:ascii="Times" w:hAnsi="Times"/>
          <w:sz w:val="24"/>
          <w:szCs w:val="24"/>
        </w:rPr>
        <w:t xml:space="preserve"> were “cut out” and displayed with the three fluorescent labels separated into distinct images. </w:t>
      </w:r>
      <w:r w:rsidR="00A552A5">
        <w:rPr>
          <w:rFonts w:ascii="Times" w:hAnsi="Times"/>
          <w:sz w:val="24"/>
          <w:szCs w:val="24"/>
        </w:rPr>
        <w:t xml:space="preserve">C) The chromosome 6s </w:t>
      </w:r>
      <w:proofErr w:type="gramStart"/>
      <w:r w:rsidR="00A552A5">
        <w:rPr>
          <w:rFonts w:ascii="Times" w:hAnsi="Times"/>
          <w:sz w:val="24"/>
          <w:szCs w:val="24"/>
        </w:rPr>
        <w:t>were</w:t>
      </w:r>
      <w:proofErr w:type="gramEnd"/>
      <w:r w:rsidR="00A552A5">
        <w:rPr>
          <w:rFonts w:ascii="Times" w:hAnsi="Times"/>
          <w:sz w:val="24"/>
          <w:szCs w:val="24"/>
        </w:rPr>
        <w:t xml:space="preserve"> analyzed using the </w:t>
      </w:r>
      <w:proofErr w:type="spellStart"/>
      <w:r w:rsidR="00A552A5">
        <w:rPr>
          <w:rFonts w:ascii="Times" w:hAnsi="Times"/>
          <w:sz w:val="24"/>
          <w:szCs w:val="24"/>
        </w:rPr>
        <w:t>Cytovision</w:t>
      </w:r>
      <w:proofErr w:type="spellEnd"/>
      <w:r w:rsidR="00A552A5">
        <w:rPr>
          <w:rFonts w:ascii="Times" w:hAnsi="Times"/>
          <w:sz w:val="24"/>
          <w:szCs w:val="24"/>
        </w:rPr>
        <w:t xml:space="preserve"> software and the signal intensity profiles for both DAPI</w:t>
      </w:r>
      <w:ins w:id="194" w:author="Matt Thayer" w:date="2012-05-30T09:28:00Z">
        <w:r w:rsidR="0042264C">
          <w:rPr>
            <w:rFonts w:ascii="Times" w:hAnsi="Times"/>
            <w:sz w:val="24"/>
            <w:szCs w:val="24"/>
          </w:rPr>
          <w:t xml:space="preserve"> (blue)</w:t>
        </w:r>
      </w:ins>
      <w:r w:rsidR="00A552A5">
        <w:rPr>
          <w:rFonts w:ascii="Times" w:hAnsi="Times"/>
          <w:sz w:val="24"/>
          <w:szCs w:val="24"/>
        </w:rPr>
        <w:t xml:space="preserve"> and BrdU </w:t>
      </w:r>
      <w:ins w:id="195" w:author="Matt Thayer" w:date="2012-05-30T09:28:00Z">
        <w:r w:rsidR="0042264C">
          <w:rPr>
            <w:rFonts w:ascii="Times" w:hAnsi="Times"/>
            <w:sz w:val="24"/>
            <w:szCs w:val="24"/>
          </w:rPr>
          <w:t xml:space="preserve">(green) </w:t>
        </w:r>
      </w:ins>
      <w:r w:rsidR="00A552A5">
        <w:rPr>
          <w:rFonts w:ascii="Times" w:hAnsi="Times"/>
          <w:sz w:val="24"/>
          <w:szCs w:val="24"/>
        </w:rPr>
        <w:t xml:space="preserve">are shown. The red line indicates the path used, from short arm (p) to long arm (q) for the quantification of both BrdU and DAPI. </w:t>
      </w:r>
      <w:ins w:id="196" w:author="Matt Thayer" w:date="2012-05-30T09:29:00Z">
        <w:r w:rsidR="0042264C">
          <w:rPr>
            <w:rFonts w:ascii="Times" w:hAnsi="Times"/>
            <w:sz w:val="24"/>
            <w:szCs w:val="24"/>
          </w:rPr>
          <w:t>The Distance refers to the length of each chromosome</w:t>
        </w:r>
      </w:ins>
      <w:ins w:id="197" w:author="Matt Thayer" w:date="2012-05-30T09:31:00Z">
        <w:r w:rsidR="006322E4">
          <w:rPr>
            <w:rFonts w:ascii="Times" w:hAnsi="Times"/>
            <w:sz w:val="24"/>
            <w:szCs w:val="24"/>
          </w:rPr>
          <w:t xml:space="preserve"> from short arm (p) to long arm (q)</w:t>
        </w:r>
      </w:ins>
      <w:ins w:id="198" w:author="Matt Thayer" w:date="2012-05-30T09:29:00Z">
        <w:r w:rsidR="0042264C">
          <w:rPr>
            <w:rFonts w:ascii="Times" w:hAnsi="Times"/>
            <w:sz w:val="24"/>
            <w:szCs w:val="24"/>
          </w:rPr>
          <w:t xml:space="preserve"> in pixels. </w:t>
        </w:r>
      </w:ins>
      <w:r w:rsidR="00A552A5">
        <w:rPr>
          <w:rFonts w:ascii="Times" w:hAnsi="Times"/>
          <w:sz w:val="24"/>
          <w:szCs w:val="24"/>
        </w:rPr>
        <w:t>D) Quantification of the total signal for both DAPI and BrdU fluorescence. The total values represent the average pixel intensity multiplied by the area represented by those pixels.</w:t>
      </w:r>
    </w:p>
    <w:p w:rsidR="00A552A5" w:rsidRDefault="00A552A5" w:rsidP="00A552A5">
      <w:pPr>
        <w:jc w:val="both"/>
        <w:rPr>
          <w:rFonts w:ascii="Times" w:hAnsi="Times"/>
          <w:sz w:val="24"/>
          <w:szCs w:val="24"/>
        </w:rPr>
      </w:pPr>
    </w:p>
    <w:p w:rsidR="00D3608B" w:rsidRDefault="00A552A5" w:rsidP="00A552A5">
      <w:pPr>
        <w:jc w:val="both"/>
        <w:rPr>
          <w:rFonts w:ascii="Times" w:hAnsi="Times"/>
          <w:sz w:val="24"/>
          <w:szCs w:val="24"/>
        </w:rPr>
      </w:pPr>
      <w:r w:rsidRPr="00A552A5">
        <w:rPr>
          <w:rFonts w:ascii="Times" w:hAnsi="Times"/>
          <w:b/>
          <w:sz w:val="24"/>
          <w:szCs w:val="24"/>
        </w:rPr>
        <w:t>Figure 3:</w:t>
      </w:r>
      <w:r>
        <w:rPr>
          <w:rFonts w:ascii="Times" w:hAnsi="Times"/>
          <w:sz w:val="24"/>
          <w:szCs w:val="24"/>
        </w:rPr>
        <w:t xml:space="preserve"> </w:t>
      </w:r>
      <w:r w:rsidR="00D3608B">
        <w:rPr>
          <w:rFonts w:ascii="Times" w:hAnsi="Times"/>
          <w:sz w:val="24"/>
          <w:szCs w:val="24"/>
        </w:rPr>
        <w:t xml:space="preserve">Delayed replication of human chromosome 6 containing a deletion of ASAR6. Cells containing an engineered deletion of the ASAR6 gene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sidR="00D3608B">
        <w:rPr>
          <w:rFonts w:ascii="Times" w:hAnsi="Times"/>
          <w:sz w:val="24"/>
          <w:szCs w:val="24"/>
        </w:rPr>
        <w:t xml:space="preserve"> were treated with BrdU for 5 hours, harvested for mitotic cells and processed for BrdU incorporation and FISH using a chromosome 6 CEP plus a BAC containing the ASAR6 gene as probes. The DNA was stained with DAPI (blue). A) A mitotic spread containing a typical “banded” pattern of BrdU incorporation (green)</w:t>
      </w:r>
      <w:r w:rsidR="0076305F">
        <w:rPr>
          <w:rFonts w:ascii="Times" w:hAnsi="Times"/>
          <w:sz w:val="24"/>
          <w:szCs w:val="24"/>
        </w:rPr>
        <w:t xml:space="preserve"> is shown</w:t>
      </w:r>
      <w:r w:rsidR="00D3608B">
        <w:rPr>
          <w:rFonts w:ascii="Times" w:hAnsi="Times"/>
          <w:sz w:val="24"/>
          <w:szCs w:val="24"/>
        </w:rPr>
        <w:t>. The chromosome 6 CEP probe hybridized to two chromosome 6s (</w:t>
      </w:r>
      <w:r w:rsidR="0076305F">
        <w:rPr>
          <w:rFonts w:ascii="Times" w:hAnsi="Times"/>
          <w:sz w:val="24"/>
          <w:szCs w:val="24"/>
        </w:rPr>
        <w:t xml:space="preserve">large </w:t>
      </w:r>
      <w:r w:rsidR="00D3608B">
        <w:rPr>
          <w:rFonts w:ascii="Times" w:hAnsi="Times"/>
          <w:sz w:val="24"/>
          <w:szCs w:val="24"/>
        </w:rPr>
        <w:t xml:space="preserve">red </w:t>
      </w:r>
      <w:proofErr w:type="spellStart"/>
      <w:r w:rsidR="00D3608B">
        <w:rPr>
          <w:rFonts w:ascii="Times" w:hAnsi="Times"/>
          <w:sz w:val="24"/>
          <w:szCs w:val="24"/>
        </w:rPr>
        <w:t>centromeric</w:t>
      </w:r>
      <w:proofErr w:type="spellEnd"/>
      <w:r w:rsidR="00D3608B">
        <w:rPr>
          <w:rFonts w:ascii="Times" w:hAnsi="Times"/>
          <w:sz w:val="24"/>
          <w:szCs w:val="24"/>
        </w:rPr>
        <w:t xml:space="preserve"> signal), and the BAC hybridized to a single chromosome 6</w:t>
      </w:r>
      <w:r w:rsidR="0076305F">
        <w:rPr>
          <w:rFonts w:ascii="Times" w:hAnsi="Times"/>
          <w:sz w:val="24"/>
          <w:szCs w:val="24"/>
        </w:rPr>
        <w:t xml:space="preserve"> (small red signal on the long arm)</w:t>
      </w:r>
      <w:r w:rsidR="00D3608B">
        <w:rPr>
          <w:rFonts w:ascii="Times" w:hAnsi="Times"/>
          <w:sz w:val="24"/>
          <w:szCs w:val="24"/>
        </w:rPr>
        <w:t xml:space="preserve"> in this cell. Note the difference in the BrdU banding pattern between the two 6s. B) The deleted chromosome 6 is represented by </w:t>
      </w:r>
      <w:r w:rsidR="00D3608B" w:rsidRPr="00D3608B">
        <w:rPr>
          <w:rFonts w:ascii="Symbol" w:hAnsi="Symbol"/>
          <w:sz w:val="24"/>
          <w:szCs w:val="24"/>
        </w:rPr>
        <w:t>D</w:t>
      </w:r>
      <w:r w:rsidR="00D3608B">
        <w:rPr>
          <w:rFonts w:ascii="Times" w:hAnsi="Times"/>
          <w:sz w:val="24"/>
          <w:szCs w:val="24"/>
        </w:rPr>
        <w:t xml:space="preserve">6 and the non-deleted 6 by 6. The two 6s were “cut out” and displayed with the three fluorescent labels separated into distinct images. C) The chromosome 6s </w:t>
      </w:r>
      <w:proofErr w:type="gramStart"/>
      <w:r w:rsidR="00D3608B">
        <w:rPr>
          <w:rFonts w:ascii="Times" w:hAnsi="Times"/>
          <w:sz w:val="24"/>
          <w:szCs w:val="24"/>
        </w:rPr>
        <w:t>were</w:t>
      </w:r>
      <w:proofErr w:type="gramEnd"/>
      <w:r w:rsidR="00D3608B">
        <w:rPr>
          <w:rFonts w:ascii="Times" w:hAnsi="Times"/>
          <w:sz w:val="24"/>
          <w:szCs w:val="24"/>
        </w:rPr>
        <w:t xml:space="preserve"> analyzed using the </w:t>
      </w:r>
      <w:proofErr w:type="spellStart"/>
      <w:r w:rsidR="00D3608B">
        <w:rPr>
          <w:rFonts w:ascii="Times" w:hAnsi="Times"/>
          <w:sz w:val="24"/>
          <w:szCs w:val="24"/>
        </w:rPr>
        <w:t>Cytovision</w:t>
      </w:r>
      <w:proofErr w:type="spellEnd"/>
      <w:r w:rsidR="00D3608B">
        <w:rPr>
          <w:rFonts w:ascii="Times" w:hAnsi="Times"/>
          <w:sz w:val="24"/>
          <w:szCs w:val="24"/>
        </w:rPr>
        <w:t xml:space="preserve"> software and the signal intensity profiles for both DAPI</w:t>
      </w:r>
      <w:ins w:id="199" w:author="Matt Thayer" w:date="2012-05-30T09:29:00Z">
        <w:r w:rsidR="0042264C">
          <w:rPr>
            <w:rFonts w:ascii="Times" w:hAnsi="Times"/>
            <w:sz w:val="24"/>
            <w:szCs w:val="24"/>
          </w:rPr>
          <w:t xml:space="preserve"> (blue)</w:t>
        </w:r>
      </w:ins>
      <w:r w:rsidR="00D3608B">
        <w:rPr>
          <w:rFonts w:ascii="Times" w:hAnsi="Times"/>
          <w:sz w:val="24"/>
          <w:szCs w:val="24"/>
        </w:rPr>
        <w:t xml:space="preserve"> and BrdU</w:t>
      </w:r>
      <w:ins w:id="200" w:author="Matt Thayer" w:date="2012-05-30T09:30:00Z">
        <w:r w:rsidR="0042264C">
          <w:rPr>
            <w:rFonts w:ascii="Times" w:hAnsi="Times"/>
            <w:sz w:val="24"/>
            <w:szCs w:val="24"/>
          </w:rPr>
          <w:t xml:space="preserve"> (green)</w:t>
        </w:r>
      </w:ins>
      <w:r w:rsidR="00D3608B">
        <w:rPr>
          <w:rFonts w:ascii="Times" w:hAnsi="Times"/>
          <w:sz w:val="24"/>
          <w:szCs w:val="24"/>
        </w:rPr>
        <w:t xml:space="preserve"> are shown. The red line indicates the path used, from short arm (p) to long arm (q) for the quantification of both BrdU and DAPI.</w:t>
      </w:r>
      <w:ins w:id="201" w:author="Matt Thayer" w:date="2012-05-30T09:29:00Z">
        <w:r w:rsidR="0042264C">
          <w:rPr>
            <w:rFonts w:ascii="Times" w:hAnsi="Times"/>
            <w:sz w:val="24"/>
            <w:szCs w:val="24"/>
          </w:rPr>
          <w:t xml:space="preserve"> The Distance refers to the length of each chromosome</w:t>
        </w:r>
      </w:ins>
      <w:ins w:id="202" w:author="Matt Thayer" w:date="2012-05-30T09:31:00Z">
        <w:r w:rsidR="006322E4">
          <w:rPr>
            <w:rFonts w:ascii="Times" w:hAnsi="Times"/>
            <w:sz w:val="24"/>
            <w:szCs w:val="24"/>
          </w:rPr>
          <w:t xml:space="preserve"> from short arm (p) to long arm (q)</w:t>
        </w:r>
      </w:ins>
      <w:ins w:id="203" w:author="Matt Thayer" w:date="2012-05-30T09:29:00Z">
        <w:r w:rsidR="0042264C">
          <w:rPr>
            <w:rFonts w:ascii="Times" w:hAnsi="Times"/>
            <w:sz w:val="24"/>
            <w:szCs w:val="24"/>
          </w:rPr>
          <w:t xml:space="preserve"> in pixels. </w:t>
        </w:r>
      </w:ins>
      <w:r w:rsidR="00D3608B">
        <w:rPr>
          <w:rFonts w:ascii="Times" w:hAnsi="Times"/>
          <w:sz w:val="24"/>
          <w:szCs w:val="24"/>
        </w:rPr>
        <w:t xml:space="preserve"> D) Quantification of the total signal for both DAPI and BrdU fluorescence. The total values represent the average pixel intensity multiplied by the area represented by those pixels.</w:t>
      </w:r>
    </w:p>
    <w:p w:rsidR="0076305F" w:rsidRDefault="00D3608B" w:rsidP="00A552A5">
      <w:pPr>
        <w:jc w:val="both"/>
        <w:rPr>
          <w:rFonts w:ascii="Times" w:hAnsi="Times"/>
          <w:sz w:val="24"/>
          <w:szCs w:val="24"/>
        </w:rPr>
      </w:pPr>
      <w:r w:rsidRPr="00D3608B">
        <w:rPr>
          <w:rFonts w:ascii="Times" w:hAnsi="Times"/>
          <w:b/>
          <w:sz w:val="24"/>
          <w:szCs w:val="24"/>
        </w:rPr>
        <w:t xml:space="preserve">Figure 4: </w:t>
      </w:r>
      <w:r w:rsidRPr="00D3608B">
        <w:rPr>
          <w:rFonts w:ascii="Times" w:hAnsi="Times"/>
          <w:sz w:val="24"/>
          <w:szCs w:val="24"/>
        </w:rPr>
        <w:t xml:space="preserve">Quantification of </w:t>
      </w:r>
      <w:r w:rsidR="00987B4D">
        <w:rPr>
          <w:rFonts w:ascii="Times" w:hAnsi="Times"/>
          <w:sz w:val="24"/>
          <w:szCs w:val="24"/>
        </w:rPr>
        <w:t>the replication timing difference</w:t>
      </w:r>
      <w:r w:rsidRPr="00D3608B">
        <w:rPr>
          <w:rFonts w:ascii="Times" w:hAnsi="Times"/>
          <w:sz w:val="24"/>
          <w:szCs w:val="24"/>
        </w:rPr>
        <w:t xml:space="preserve"> between chromosome 6s.</w:t>
      </w:r>
      <w:r>
        <w:rPr>
          <w:rFonts w:ascii="Times" w:hAnsi="Times"/>
          <w:sz w:val="24"/>
          <w:szCs w:val="24"/>
        </w:rPr>
        <w:t xml:space="preserve"> Cells containing an engineered deletion of the ASAR6 gene </w:t>
      </w:r>
      <w:r w:rsidR="00274792">
        <w:rPr>
          <w:rFonts w:ascii="Times" w:hAnsi="Times"/>
          <w:sz w:val="24"/>
          <w:szCs w:val="24"/>
        </w:rPr>
        <w:fldChar w:fldCharType="begin"/>
      </w:r>
      <w:r w:rsidR="00DA727F">
        <w:rPr>
          <w:rFonts w:ascii="Times" w:hAnsi="Times"/>
          <w:sz w:val="24"/>
          <w:szCs w:val="24"/>
        </w:rPr>
        <w:instrText xml:space="preserve"> ADDIN EN.CITE &lt;EndNote&gt;&lt;Cite&gt;&lt;Author&gt;Stoffregen&lt;/Author&gt;&lt;Year&gt;2011&lt;/Year&gt;&lt;RecNum&gt;1160&lt;/RecNum&gt;&lt;record&gt;&lt;rec-number&gt;1160&lt;/rec-number&gt;&lt;foreign-keys&gt;&lt;key app="EN" db-id="rp22fp2e9zpeebexts3xwtr2w2pea5w5ssxt"&gt;1160&lt;/key&gt;&lt;/foreign-keys&gt;&lt;ref-type name="Journal Article"&gt;17&lt;/ref-type&gt;&lt;contributors&gt;&lt;authors&gt;&lt;author&gt;Stoffregen, E. P.&lt;/author&gt;&lt;author&gt;Donley, N.&lt;/author&gt;&lt;author&gt;Stauffer, D.&lt;/author&gt;&lt;author&gt;Smith, L.&lt;/author&gt;&lt;author&gt;Thayer, M. J.&lt;/author&gt;&lt;/authors&gt;&lt;/contributors&gt;&lt;auth-address&gt;Department of Biochemistry and Molecular Biology, Oregon Health &amp;amp; Science University, 3181 S. W. Sam Jackson Park Road, Portland, OR 97239, USA.&lt;/auth-address&gt;&lt;titles&gt;&lt;title&gt;An autosomal locus that controls chromosome-wide replication timing and mono-allelic expression&lt;/title&gt;&lt;secondary-title&gt;Hum Mol Genet&lt;/secondary-title&gt;&lt;/titles&gt;&lt;periodical&gt;&lt;full-title&gt;Hum Mol Genet&lt;/full-title&gt;&lt;/periodical&gt;&lt;pages&gt;2366-2378&lt;/pages&gt;&lt;volume&gt;20&lt;/volume&gt;&lt;dates&gt;&lt;year&gt;2011&lt;/year&gt;&lt;pub-dates&gt;&lt;date&gt;Apr 19&lt;/date&gt;&lt;/pub-dates&gt;&lt;/dates&gt;&lt;isbn&gt;1460-2083 (Electronic)&amp;#xD;0964-6906 (Linking)&lt;/isbn&gt;&lt;accession-num&gt;21459774&lt;/accession-num&gt;&lt;urls&gt;&lt;/urls&gt;&lt;language&gt;Eng&lt;/language&gt;&lt;/record&gt;&lt;/Cite&gt;&lt;/EndNote&gt;</w:instrText>
      </w:r>
      <w:r w:rsidR="00274792">
        <w:rPr>
          <w:rFonts w:ascii="Times" w:hAnsi="Times"/>
          <w:sz w:val="24"/>
          <w:szCs w:val="24"/>
        </w:rPr>
        <w:fldChar w:fldCharType="separate"/>
      </w:r>
      <w:r w:rsidR="0076305F" w:rsidRPr="0076305F">
        <w:rPr>
          <w:rFonts w:ascii="Times" w:hAnsi="Times"/>
          <w:noProof/>
          <w:sz w:val="24"/>
          <w:szCs w:val="24"/>
          <w:vertAlign w:val="superscript"/>
        </w:rPr>
        <w:t>4</w:t>
      </w:r>
      <w:r w:rsidR="00274792">
        <w:rPr>
          <w:rFonts w:ascii="Times" w:hAnsi="Times"/>
          <w:sz w:val="24"/>
          <w:szCs w:val="24"/>
        </w:rPr>
        <w:fldChar w:fldCharType="end"/>
      </w:r>
      <w:r>
        <w:rPr>
          <w:rFonts w:ascii="Times" w:hAnsi="Times"/>
          <w:sz w:val="24"/>
          <w:szCs w:val="24"/>
        </w:rPr>
        <w:t xml:space="preserve"> were treated with BrdU for 5 hours, harvested for mitotic cells and processed for BrdU incorporation and FISH using a chromosome 6 CEP</w:t>
      </w:r>
      <w:r w:rsidR="00987B4D">
        <w:rPr>
          <w:rFonts w:ascii="Times" w:hAnsi="Times"/>
          <w:sz w:val="24"/>
          <w:szCs w:val="24"/>
        </w:rPr>
        <w:t xml:space="preserve"> probe</w:t>
      </w:r>
      <w:r>
        <w:rPr>
          <w:rFonts w:ascii="Times" w:hAnsi="Times"/>
          <w:sz w:val="24"/>
          <w:szCs w:val="24"/>
        </w:rPr>
        <w:t xml:space="preserve"> plus a BAC containing the ASAR6 gene as prob</w:t>
      </w:r>
      <w:r w:rsidR="00987B4D">
        <w:rPr>
          <w:rFonts w:ascii="Times" w:hAnsi="Times"/>
          <w:sz w:val="24"/>
          <w:szCs w:val="24"/>
        </w:rPr>
        <w:t>e</w:t>
      </w:r>
      <w:r w:rsidR="00BB7491">
        <w:rPr>
          <w:rFonts w:ascii="Times" w:hAnsi="Times"/>
          <w:sz w:val="24"/>
          <w:szCs w:val="24"/>
        </w:rPr>
        <w:t>. M</w:t>
      </w:r>
      <w:r>
        <w:rPr>
          <w:rFonts w:ascii="Times" w:hAnsi="Times"/>
          <w:sz w:val="24"/>
          <w:szCs w:val="24"/>
        </w:rPr>
        <w:t>itotic spreads were processed as in Figure 3 and the values for 7 different cells are shown (see Table 1</w:t>
      </w:r>
      <w:r w:rsidR="00987B4D">
        <w:rPr>
          <w:rFonts w:ascii="Times" w:hAnsi="Times"/>
          <w:sz w:val="24"/>
          <w:szCs w:val="24"/>
        </w:rPr>
        <w:t>)</w:t>
      </w:r>
      <w:r>
        <w:rPr>
          <w:rFonts w:ascii="Times" w:hAnsi="Times"/>
          <w:sz w:val="24"/>
          <w:szCs w:val="24"/>
        </w:rPr>
        <w:t xml:space="preserve">. A) The DAPI staining was quantified and the total </w:t>
      </w:r>
      <w:r w:rsidR="00987B4D">
        <w:rPr>
          <w:rFonts w:ascii="Times" w:hAnsi="Times"/>
          <w:sz w:val="24"/>
          <w:szCs w:val="24"/>
        </w:rPr>
        <w:t>number</w:t>
      </w:r>
      <w:r>
        <w:rPr>
          <w:rFonts w:ascii="Times" w:hAnsi="Times"/>
          <w:sz w:val="24"/>
          <w:szCs w:val="24"/>
        </w:rPr>
        <w:t xml:space="preserve"> of pixels</w:t>
      </w:r>
      <w:r w:rsidR="00987B4D">
        <w:rPr>
          <w:rFonts w:ascii="Times" w:hAnsi="Times"/>
          <w:sz w:val="24"/>
          <w:szCs w:val="24"/>
        </w:rPr>
        <w:t xml:space="preserve"> is</w:t>
      </w:r>
      <w:r>
        <w:rPr>
          <w:rFonts w:ascii="Times" w:hAnsi="Times"/>
          <w:sz w:val="24"/>
          <w:szCs w:val="24"/>
        </w:rPr>
        <w:t xml:space="preserve"> displayed for</w:t>
      </w:r>
      <w:r w:rsidR="00987B4D">
        <w:rPr>
          <w:rFonts w:ascii="Times" w:hAnsi="Times"/>
          <w:sz w:val="24"/>
          <w:szCs w:val="24"/>
        </w:rPr>
        <w:t xml:space="preserve"> each cell. Note that there is</w:t>
      </w:r>
      <w:r w:rsidR="0076305F">
        <w:rPr>
          <w:rFonts w:ascii="Times" w:hAnsi="Times"/>
          <w:sz w:val="24"/>
          <w:szCs w:val="24"/>
        </w:rPr>
        <w:t xml:space="preserve"> only</w:t>
      </w:r>
      <w:r w:rsidR="00987B4D">
        <w:rPr>
          <w:rFonts w:ascii="Times" w:hAnsi="Times"/>
          <w:sz w:val="24"/>
          <w:szCs w:val="24"/>
        </w:rPr>
        <w:t xml:space="preserve"> ~10-20% difference between chromosomes within the same cell. B) The BrdU incorporation was quantified from the same chromosomes as panel B above. Note that there is &gt;2 fold difference between the total pixel values for the deleted and non-deleted chromosome 6s.</w:t>
      </w:r>
    </w:p>
    <w:p w:rsidR="0076305F" w:rsidRDefault="0076305F" w:rsidP="00A552A5">
      <w:pPr>
        <w:jc w:val="both"/>
        <w:rPr>
          <w:rFonts w:ascii="Times" w:hAnsi="Times"/>
          <w:sz w:val="24"/>
          <w:szCs w:val="24"/>
        </w:rPr>
      </w:pPr>
    </w:p>
    <w:p w:rsidR="0076305F" w:rsidRPr="00AB5982" w:rsidRDefault="0076305F" w:rsidP="0076305F">
      <w:pPr>
        <w:rPr>
          <w:rFonts w:ascii="Times New Roman" w:hAnsi="Times New Roman" w:cs="Times New Roman"/>
          <w:b/>
          <w:sz w:val="24"/>
          <w:szCs w:val="24"/>
        </w:rPr>
      </w:pPr>
      <w:r w:rsidRPr="00AB5982">
        <w:rPr>
          <w:rFonts w:ascii="Times New Roman" w:hAnsi="Times New Roman" w:cs="Times New Roman"/>
          <w:b/>
          <w:sz w:val="24"/>
          <w:szCs w:val="24"/>
        </w:rPr>
        <w:t>Acknowledgments:</w:t>
      </w:r>
    </w:p>
    <w:p w:rsidR="003F6BA0" w:rsidRDefault="003F6BA0" w:rsidP="00A552A5">
      <w:pPr>
        <w:jc w:val="both"/>
        <w:rPr>
          <w:rFonts w:ascii="Arial" w:hAnsi="Arial" w:cs="TimesNewRomanPSMT"/>
          <w:szCs w:val="18"/>
        </w:rPr>
      </w:pPr>
      <w:r w:rsidRPr="0051151F">
        <w:rPr>
          <w:rFonts w:ascii="Arial" w:hAnsi="Arial"/>
        </w:rPr>
        <w:t>This</w:t>
      </w:r>
      <w:r>
        <w:rPr>
          <w:rFonts w:ascii="Arial" w:hAnsi="Arial"/>
        </w:rPr>
        <w:t xml:space="preserve"> work was supported by a grant</w:t>
      </w:r>
      <w:r w:rsidRPr="0051151F">
        <w:rPr>
          <w:rFonts w:ascii="Arial" w:hAnsi="Arial"/>
        </w:rPr>
        <w:t xml:space="preserve"> from</w:t>
      </w:r>
      <w:r>
        <w:rPr>
          <w:rFonts w:ascii="Arial" w:hAnsi="Arial"/>
        </w:rPr>
        <w:t xml:space="preserve"> the National Cancer Institute, </w:t>
      </w:r>
      <w:r>
        <w:rPr>
          <w:rFonts w:ascii="Arial" w:hAnsi="Arial" w:cs="TimesNewRomanPSMT"/>
          <w:szCs w:val="18"/>
        </w:rPr>
        <w:t>CA131967</w:t>
      </w:r>
      <w:r w:rsidRPr="0051151F">
        <w:rPr>
          <w:rFonts w:ascii="Arial" w:hAnsi="Arial" w:cs="TimesNewRomanPSMT"/>
          <w:szCs w:val="18"/>
        </w:rPr>
        <w:t>.</w:t>
      </w:r>
    </w:p>
    <w:p w:rsidR="003F6BA0" w:rsidRPr="005E5F30" w:rsidRDefault="003F6BA0" w:rsidP="003F6BA0">
      <w:pPr>
        <w:rPr>
          <w:rFonts w:ascii="Times" w:hAnsi="Times"/>
          <w:sz w:val="24"/>
          <w:szCs w:val="24"/>
        </w:rPr>
      </w:pPr>
      <w:r w:rsidRPr="005E5F30">
        <w:rPr>
          <w:rFonts w:ascii="Times" w:hAnsi="Times"/>
          <w:b/>
          <w:sz w:val="24"/>
          <w:szCs w:val="24"/>
        </w:rPr>
        <w:t>Disclosures:</w:t>
      </w:r>
      <w:r w:rsidRPr="005E5F30">
        <w:rPr>
          <w:rFonts w:ascii="Times" w:hAnsi="Times"/>
          <w:sz w:val="24"/>
          <w:szCs w:val="24"/>
        </w:rPr>
        <w:t xml:space="preserve"> We have</w:t>
      </w:r>
      <w:r>
        <w:rPr>
          <w:rFonts w:ascii="Times" w:hAnsi="Times"/>
          <w:sz w:val="24"/>
          <w:szCs w:val="24"/>
        </w:rPr>
        <w:t xml:space="preserve"> nothing to disclose.</w:t>
      </w:r>
    </w:p>
    <w:p w:rsidR="00A552A5" w:rsidRPr="00D3608B" w:rsidRDefault="003F6BA0" w:rsidP="003F6BA0">
      <w:pPr>
        <w:rPr>
          <w:rFonts w:ascii="Times" w:hAnsi="Times"/>
          <w:sz w:val="24"/>
          <w:szCs w:val="24"/>
        </w:rPr>
      </w:pPr>
      <w:r w:rsidRPr="00352E56">
        <w:rPr>
          <w:rFonts w:ascii="Times" w:hAnsi="Times"/>
          <w:b/>
          <w:sz w:val="24"/>
          <w:szCs w:val="24"/>
        </w:rPr>
        <w:t>References:</w:t>
      </w:r>
    </w:p>
    <w:p w:rsidR="00DA727F" w:rsidRPr="00D968B9" w:rsidRDefault="00274792" w:rsidP="00DA727F">
      <w:pPr>
        <w:spacing w:after="0" w:line="240" w:lineRule="auto"/>
        <w:ind w:left="720" w:hanging="720"/>
        <w:jc w:val="both"/>
        <w:rPr>
          <w:rFonts w:ascii="Times" w:hAnsi="Times"/>
          <w:b/>
          <w:noProof/>
          <w:sz w:val="24"/>
          <w:szCs w:val="24"/>
          <w:rPrChange w:id="204" w:author="Matt Thayer" w:date="2012-06-01T08:52:00Z">
            <w:rPr>
              <w:b/>
              <w:noProof/>
              <w:szCs w:val="24"/>
            </w:rPr>
          </w:rPrChange>
        </w:rPr>
      </w:pPr>
      <w:r w:rsidRPr="00D968B9">
        <w:rPr>
          <w:rFonts w:ascii="Times" w:hAnsi="Times"/>
          <w:b/>
          <w:sz w:val="24"/>
          <w:szCs w:val="24"/>
        </w:rPr>
        <w:fldChar w:fldCharType="begin"/>
      </w:r>
      <w:r w:rsidR="00A552A5" w:rsidRPr="00D968B9">
        <w:rPr>
          <w:rFonts w:ascii="Times" w:hAnsi="Times"/>
          <w:b/>
          <w:sz w:val="24"/>
          <w:szCs w:val="24"/>
          <w:rPrChange w:id="205" w:author="Matt Thayer" w:date="2012-06-01T08:52:00Z">
            <w:rPr>
              <w:rFonts w:ascii="Times" w:hAnsi="Times"/>
              <w:b/>
              <w:sz w:val="24"/>
              <w:szCs w:val="24"/>
            </w:rPr>
          </w:rPrChange>
        </w:rPr>
        <w:instrText xml:space="preserve"> ADDIN EN.REFLIST </w:instrText>
      </w:r>
      <w:r w:rsidRPr="00D968B9">
        <w:rPr>
          <w:rFonts w:ascii="Times" w:hAnsi="Times"/>
          <w:b/>
          <w:sz w:val="24"/>
          <w:szCs w:val="24"/>
          <w:rPrChange w:id="206" w:author="Matt Thayer" w:date="2012-06-01T08:52:00Z">
            <w:rPr>
              <w:rFonts w:ascii="Times" w:hAnsi="Times"/>
              <w:b/>
              <w:sz w:val="24"/>
              <w:szCs w:val="24"/>
            </w:rPr>
          </w:rPrChange>
        </w:rPr>
        <w:fldChar w:fldCharType="separate"/>
      </w:r>
      <w:r w:rsidR="00DA727F" w:rsidRPr="00D968B9">
        <w:rPr>
          <w:rFonts w:ascii="Times" w:hAnsi="Times"/>
          <w:b/>
          <w:noProof/>
          <w:sz w:val="24"/>
          <w:szCs w:val="24"/>
          <w:rPrChange w:id="207" w:author="Matt Thayer" w:date="2012-06-01T08:52:00Z">
            <w:rPr>
              <w:b/>
              <w:noProof/>
              <w:szCs w:val="24"/>
            </w:rPr>
          </w:rPrChange>
        </w:rPr>
        <w:t>1</w:t>
      </w:r>
      <w:r w:rsidR="00DA727F" w:rsidRPr="00D968B9">
        <w:rPr>
          <w:rFonts w:ascii="Times" w:hAnsi="Times"/>
          <w:b/>
          <w:noProof/>
          <w:sz w:val="24"/>
          <w:szCs w:val="24"/>
          <w:rPrChange w:id="208" w:author="Matt Thayer" w:date="2012-06-01T08:52:00Z">
            <w:rPr>
              <w:b/>
              <w:noProof/>
              <w:szCs w:val="24"/>
            </w:rPr>
          </w:rPrChange>
        </w:rPr>
        <w:tab/>
        <w:t xml:space="preserve">Payer, B. &amp; Lee, J. T. X chromosome dosage compensation: how mammals keep the balance. </w:t>
      </w:r>
      <w:r w:rsidR="00DA727F" w:rsidRPr="00D968B9">
        <w:rPr>
          <w:rFonts w:ascii="Times" w:hAnsi="Times"/>
          <w:b/>
          <w:i/>
          <w:noProof/>
          <w:sz w:val="24"/>
          <w:szCs w:val="24"/>
          <w:rPrChange w:id="209" w:author="Matt Thayer" w:date="2012-06-01T08:52:00Z">
            <w:rPr>
              <w:b/>
              <w:i/>
              <w:noProof/>
              <w:szCs w:val="24"/>
            </w:rPr>
          </w:rPrChange>
        </w:rPr>
        <w:t>Annu Rev Genet</w:t>
      </w:r>
      <w:r w:rsidR="00DA727F" w:rsidRPr="00D968B9">
        <w:rPr>
          <w:rFonts w:ascii="Times" w:hAnsi="Times"/>
          <w:b/>
          <w:noProof/>
          <w:sz w:val="24"/>
          <w:szCs w:val="24"/>
          <w:rPrChange w:id="210" w:author="Matt Thayer" w:date="2012-06-01T08:52:00Z">
            <w:rPr>
              <w:b/>
              <w:noProof/>
              <w:szCs w:val="24"/>
            </w:rPr>
          </w:rPrChange>
        </w:rPr>
        <w:t xml:space="preserve"> 42, 733-772, doi:10.1146/annurev.genet.42.110807.091711 [doi] (2008).</w:t>
      </w:r>
    </w:p>
    <w:p w:rsidR="00DA727F" w:rsidRPr="00D968B9" w:rsidRDefault="00DA727F" w:rsidP="00DA727F">
      <w:pPr>
        <w:spacing w:after="0" w:line="240" w:lineRule="auto"/>
        <w:ind w:left="720" w:hanging="720"/>
        <w:jc w:val="both"/>
        <w:rPr>
          <w:rFonts w:ascii="Times" w:hAnsi="Times"/>
          <w:b/>
          <w:noProof/>
          <w:sz w:val="24"/>
          <w:szCs w:val="24"/>
          <w:rPrChange w:id="211" w:author="Matt Thayer" w:date="2012-06-01T08:52:00Z">
            <w:rPr>
              <w:b/>
              <w:noProof/>
              <w:szCs w:val="24"/>
            </w:rPr>
          </w:rPrChange>
        </w:rPr>
      </w:pPr>
      <w:r w:rsidRPr="00D968B9">
        <w:rPr>
          <w:rFonts w:ascii="Times" w:hAnsi="Times"/>
          <w:b/>
          <w:noProof/>
          <w:sz w:val="24"/>
          <w:szCs w:val="24"/>
          <w:rPrChange w:id="212" w:author="Matt Thayer" w:date="2012-06-01T08:52:00Z">
            <w:rPr>
              <w:b/>
              <w:noProof/>
              <w:szCs w:val="24"/>
            </w:rPr>
          </w:rPrChange>
        </w:rPr>
        <w:t>2</w:t>
      </w:r>
      <w:r w:rsidRPr="00D968B9">
        <w:rPr>
          <w:rFonts w:ascii="Times" w:hAnsi="Times"/>
          <w:b/>
          <w:noProof/>
          <w:sz w:val="24"/>
          <w:szCs w:val="24"/>
          <w:rPrChange w:id="213" w:author="Matt Thayer" w:date="2012-06-01T08:52:00Z">
            <w:rPr>
              <w:b/>
              <w:noProof/>
              <w:szCs w:val="24"/>
            </w:rPr>
          </w:rPrChange>
        </w:rPr>
        <w:tab/>
        <w:t xml:space="preserve">Breger, K. S., Smith, L., Turker, M. S. &amp; Thayer, M. J. Ionizing radiation induces frequent translocations with delayed replication and condensation. </w:t>
      </w:r>
      <w:r w:rsidRPr="00D968B9">
        <w:rPr>
          <w:rFonts w:ascii="Times" w:hAnsi="Times"/>
          <w:b/>
          <w:i/>
          <w:noProof/>
          <w:sz w:val="24"/>
          <w:szCs w:val="24"/>
          <w:rPrChange w:id="214" w:author="Matt Thayer" w:date="2012-06-01T08:52:00Z">
            <w:rPr>
              <w:b/>
              <w:i/>
              <w:noProof/>
              <w:szCs w:val="24"/>
            </w:rPr>
          </w:rPrChange>
        </w:rPr>
        <w:t>Cancer Research</w:t>
      </w:r>
      <w:r w:rsidRPr="00D968B9">
        <w:rPr>
          <w:rFonts w:ascii="Times" w:hAnsi="Times"/>
          <w:b/>
          <w:noProof/>
          <w:sz w:val="24"/>
          <w:szCs w:val="24"/>
          <w:rPrChange w:id="215" w:author="Matt Thayer" w:date="2012-06-01T08:52:00Z">
            <w:rPr>
              <w:b/>
              <w:noProof/>
              <w:szCs w:val="24"/>
            </w:rPr>
          </w:rPrChange>
        </w:rPr>
        <w:t xml:space="preserve"> 64, 8231-8238 (2004).</w:t>
      </w:r>
    </w:p>
    <w:p w:rsidR="00DA727F" w:rsidRPr="00D968B9" w:rsidRDefault="00DA727F" w:rsidP="00DA727F">
      <w:pPr>
        <w:spacing w:after="0" w:line="240" w:lineRule="auto"/>
        <w:ind w:left="720" w:hanging="720"/>
        <w:jc w:val="both"/>
        <w:rPr>
          <w:rFonts w:ascii="Times" w:hAnsi="Times"/>
          <w:b/>
          <w:noProof/>
          <w:sz w:val="24"/>
          <w:szCs w:val="24"/>
          <w:rPrChange w:id="216" w:author="Matt Thayer" w:date="2012-06-01T08:52:00Z">
            <w:rPr>
              <w:b/>
              <w:noProof/>
              <w:szCs w:val="24"/>
            </w:rPr>
          </w:rPrChange>
        </w:rPr>
      </w:pPr>
      <w:r w:rsidRPr="00D968B9">
        <w:rPr>
          <w:rFonts w:ascii="Times" w:hAnsi="Times"/>
          <w:b/>
          <w:noProof/>
          <w:sz w:val="24"/>
          <w:szCs w:val="24"/>
          <w:rPrChange w:id="217" w:author="Matt Thayer" w:date="2012-06-01T08:52:00Z">
            <w:rPr>
              <w:b/>
              <w:noProof/>
              <w:szCs w:val="24"/>
            </w:rPr>
          </w:rPrChange>
        </w:rPr>
        <w:t>3</w:t>
      </w:r>
      <w:r w:rsidRPr="00D968B9">
        <w:rPr>
          <w:rFonts w:ascii="Times" w:hAnsi="Times"/>
          <w:b/>
          <w:noProof/>
          <w:sz w:val="24"/>
          <w:szCs w:val="24"/>
          <w:rPrChange w:id="218" w:author="Matt Thayer" w:date="2012-06-01T08:52:00Z">
            <w:rPr>
              <w:b/>
              <w:noProof/>
              <w:szCs w:val="24"/>
            </w:rPr>
          </w:rPrChange>
        </w:rPr>
        <w:tab/>
        <w:t xml:space="preserve">Smith, L., Plug, A. &amp; Thayer, M. Delayed Replication Timing Leads to Delayed Mitotic Chromosome Condensation and Chromosomal Instability of Chromosome Translocations. </w:t>
      </w:r>
      <w:r w:rsidRPr="00D968B9">
        <w:rPr>
          <w:rFonts w:ascii="Times" w:hAnsi="Times"/>
          <w:b/>
          <w:i/>
          <w:noProof/>
          <w:sz w:val="24"/>
          <w:szCs w:val="24"/>
          <w:rPrChange w:id="219" w:author="Matt Thayer" w:date="2012-06-01T08:52:00Z">
            <w:rPr>
              <w:b/>
              <w:i/>
              <w:noProof/>
              <w:szCs w:val="24"/>
            </w:rPr>
          </w:rPrChange>
        </w:rPr>
        <w:t>Proc Natl Acad Sci U S A</w:t>
      </w:r>
      <w:r w:rsidRPr="00D968B9">
        <w:rPr>
          <w:rFonts w:ascii="Times" w:hAnsi="Times"/>
          <w:b/>
          <w:noProof/>
          <w:sz w:val="24"/>
          <w:szCs w:val="24"/>
          <w:rPrChange w:id="220" w:author="Matt Thayer" w:date="2012-06-01T08:52:00Z">
            <w:rPr>
              <w:b/>
              <w:noProof/>
              <w:szCs w:val="24"/>
            </w:rPr>
          </w:rPrChange>
        </w:rPr>
        <w:t xml:space="preserve"> 98, 13300-13305 (2001).</w:t>
      </w:r>
    </w:p>
    <w:p w:rsidR="00DA727F" w:rsidRPr="00D968B9" w:rsidRDefault="00DA727F" w:rsidP="00DA727F">
      <w:pPr>
        <w:spacing w:after="0" w:line="240" w:lineRule="auto"/>
        <w:ind w:left="720" w:hanging="720"/>
        <w:jc w:val="both"/>
        <w:rPr>
          <w:rFonts w:ascii="Times" w:hAnsi="Times"/>
          <w:b/>
          <w:noProof/>
          <w:sz w:val="24"/>
          <w:szCs w:val="24"/>
          <w:rPrChange w:id="221" w:author="Matt Thayer" w:date="2012-06-01T08:52:00Z">
            <w:rPr>
              <w:b/>
              <w:noProof/>
              <w:szCs w:val="24"/>
            </w:rPr>
          </w:rPrChange>
        </w:rPr>
      </w:pPr>
      <w:r w:rsidRPr="00D968B9">
        <w:rPr>
          <w:rFonts w:ascii="Times" w:hAnsi="Times"/>
          <w:b/>
          <w:noProof/>
          <w:sz w:val="24"/>
          <w:szCs w:val="24"/>
          <w:rPrChange w:id="222" w:author="Matt Thayer" w:date="2012-06-01T08:52:00Z">
            <w:rPr>
              <w:b/>
              <w:noProof/>
              <w:szCs w:val="24"/>
            </w:rPr>
          </w:rPrChange>
        </w:rPr>
        <w:t>4</w:t>
      </w:r>
      <w:r w:rsidRPr="00D968B9">
        <w:rPr>
          <w:rFonts w:ascii="Times" w:hAnsi="Times"/>
          <w:b/>
          <w:noProof/>
          <w:sz w:val="24"/>
          <w:szCs w:val="24"/>
          <w:rPrChange w:id="223" w:author="Matt Thayer" w:date="2012-06-01T08:52:00Z">
            <w:rPr>
              <w:b/>
              <w:noProof/>
              <w:szCs w:val="24"/>
            </w:rPr>
          </w:rPrChange>
        </w:rPr>
        <w:tab/>
        <w:t xml:space="preserve">Stoffregen, E. P., Donley, N., Stauffer, D., Smith, L. &amp; Thayer, M. J. An autosomal locus that controls chromosome-wide replication timing and mono-allelic expression. </w:t>
      </w:r>
      <w:r w:rsidRPr="00D968B9">
        <w:rPr>
          <w:rFonts w:ascii="Times" w:hAnsi="Times"/>
          <w:b/>
          <w:i/>
          <w:noProof/>
          <w:sz w:val="24"/>
          <w:szCs w:val="24"/>
          <w:rPrChange w:id="224" w:author="Matt Thayer" w:date="2012-06-01T08:52:00Z">
            <w:rPr>
              <w:b/>
              <w:i/>
              <w:noProof/>
              <w:szCs w:val="24"/>
            </w:rPr>
          </w:rPrChange>
        </w:rPr>
        <w:t>Hum Mol Genet</w:t>
      </w:r>
      <w:r w:rsidRPr="00D968B9">
        <w:rPr>
          <w:rFonts w:ascii="Times" w:hAnsi="Times"/>
          <w:b/>
          <w:noProof/>
          <w:sz w:val="24"/>
          <w:szCs w:val="24"/>
          <w:rPrChange w:id="225" w:author="Matt Thayer" w:date="2012-06-01T08:52:00Z">
            <w:rPr>
              <w:b/>
              <w:noProof/>
              <w:szCs w:val="24"/>
            </w:rPr>
          </w:rPrChange>
        </w:rPr>
        <w:t xml:space="preserve"> 20, 2366-2378 (2011).</w:t>
      </w:r>
    </w:p>
    <w:p w:rsidR="00DA727F" w:rsidRPr="00D968B9" w:rsidRDefault="00DA727F" w:rsidP="00DA727F">
      <w:pPr>
        <w:spacing w:after="0" w:line="240" w:lineRule="auto"/>
        <w:ind w:left="720" w:hanging="720"/>
        <w:jc w:val="both"/>
        <w:rPr>
          <w:rFonts w:ascii="Times" w:hAnsi="Times"/>
          <w:b/>
          <w:noProof/>
          <w:sz w:val="24"/>
          <w:szCs w:val="24"/>
          <w:rPrChange w:id="226" w:author="Matt Thayer" w:date="2012-06-01T08:52:00Z">
            <w:rPr>
              <w:b/>
              <w:noProof/>
              <w:szCs w:val="24"/>
            </w:rPr>
          </w:rPrChange>
        </w:rPr>
      </w:pPr>
      <w:r w:rsidRPr="00D968B9">
        <w:rPr>
          <w:rFonts w:ascii="Times" w:hAnsi="Times"/>
          <w:b/>
          <w:noProof/>
          <w:sz w:val="24"/>
          <w:szCs w:val="24"/>
          <w:rPrChange w:id="227" w:author="Matt Thayer" w:date="2012-06-01T08:52:00Z">
            <w:rPr>
              <w:b/>
              <w:noProof/>
              <w:szCs w:val="24"/>
            </w:rPr>
          </w:rPrChange>
        </w:rPr>
        <w:t>5</w:t>
      </w:r>
      <w:r w:rsidRPr="00D968B9">
        <w:rPr>
          <w:rFonts w:ascii="Times" w:hAnsi="Times"/>
          <w:b/>
          <w:noProof/>
          <w:sz w:val="24"/>
          <w:szCs w:val="24"/>
          <w:rPrChange w:id="228" w:author="Matt Thayer" w:date="2012-06-01T08:52:00Z">
            <w:rPr>
              <w:b/>
              <w:noProof/>
              <w:szCs w:val="24"/>
            </w:rPr>
          </w:rPrChange>
        </w:rPr>
        <w:tab/>
        <w:t xml:space="preserve">Breger, K. S., Smith, L. &amp; Thayer, M. J. Engineering translocations with delayed replication: evidence for cis control of chromosome replication timing. </w:t>
      </w:r>
      <w:r w:rsidRPr="00D968B9">
        <w:rPr>
          <w:rFonts w:ascii="Times" w:hAnsi="Times"/>
          <w:b/>
          <w:i/>
          <w:noProof/>
          <w:sz w:val="24"/>
          <w:szCs w:val="24"/>
          <w:rPrChange w:id="229" w:author="Matt Thayer" w:date="2012-06-01T08:52:00Z">
            <w:rPr>
              <w:b/>
              <w:i/>
              <w:noProof/>
              <w:szCs w:val="24"/>
            </w:rPr>
          </w:rPrChange>
        </w:rPr>
        <w:t>Hum Mol Genet</w:t>
      </w:r>
      <w:r w:rsidRPr="00D968B9">
        <w:rPr>
          <w:rFonts w:ascii="Times" w:hAnsi="Times"/>
          <w:b/>
          <w:noProof/>
          <w:sz w:val="24"/>
          <w:szCs w:val="24"/>
          <w:rPrChange w:id="230" w:author="Matt Thayer" w:date="2012-06-01T08:52:00Z">
            <w:rPr>
              <w:b/>
              <w:noProof/>
              <w:szCs w:val="24"/>
            </w:rPr>
          </w:rPrChange>
        </w:rPr>
        <w:t xml:space="preserve"> 14, 2813-2827 (2005).</w:t>
      </w:r>
    </w:p>
    <w:p w:rsidR="00DA727F" w:rsidRPr="00D968B9" w:rsidRDefault="00DA727F" w:rsidP="00DA727F">
      <w:pPr>
        <w:spacing w:after="0" w:line="240" w:lineRule="auto"/>
        <w:ind w:left="720" w:hanging="720"/>
        <w:jc w:val="both"/>
        <w:rPr>
          <w:rFonts w:ascii="Times" w:hAnsi="Times"/>
          <w:b/>
          <w:noProof/>
          <w:sz w:val="24"/>
          <w:szCs w:val="24"/>
          <w:rPrChange w:id="231" w:author="Matt Thayer" w:date="2012-06-01T08:52:00Z">
            <w:rPr>
              <w:b/>
              <w:noProof/>
              <w:szCs w:val="24"/>
            </w:rPr>
          </w:rPrChange>
        </w:rPr>
      </w:pPr>
      <w:r w:rsidRPr="00D968B9">
        <w:rPr>
          <w:rFonts w:ascii="Times" w:hAnsi="Times"/>
          <w:b/>
          <w:noProof/>
          <w:sz w:val="24"/>
          <w:szCs w:val="24"/>
          <w:rPrChange w:id="232" w:author="Matt Thayer" w:date="2012-06-01T08:52:00Z">
            <w:rPr>
              <w:b/>
              <w:noProof/>
              <w:szCs w:val="24"/>
            </w:rPr>
          </w:rPrChange>
        </w:rPr>
        <w:t>6</w:t>
      </w:r>
      <w:r w:rsidRPr="00D968B9">
        <w:rPr>
          <w:rFonts w:ascii="Times" w:hAnsi="Times"/>
          <w:b/>
          <w:noProof/>
          <w:sz w:val="24"/>
          <w:szCs w:val="24"/>
          <w:rPrChange w:id="233" w:author="Matt Thayer" w:date="2012-06-01T08:52:00Z">
            <w:rPr>
              <w:b/>
              <w:noProof/>
              <w:szCs w:val="24"/>
            </w:rPr>
          </w:rPrChange>
        </w:rPr>
        <w:tab/>
        <w:t xml:space="preserve">Camargo, M. &amp; Cervenka, J. Patterns of DNA replication of human chromosomes. II. Replication map and replication model. </w:t>
      </w:r>
      <w:r w:rsidRPr="00D968B9">
        <w:rPr>
          <w:rFonts w:ascii="Times" w:hAnsi="Times"/>
          <w:b/>
          <w:i/>
          <w:noProof/>
          <w:sz w:val="24"/>
          <w:szCs w:val="24"/>
          <w:rPrChange w:id="234" w:author="Matt Thayer" w:date="2012-06-01T08:52:00Z">
            <w:rPr>
              <w:b/>
              <w:i/>
              <w:noProof/>
              <w:szCs w:val="24"/>
            </w:rPr>
          </w:rPrChange>
        </w:rPr>
        <w:t>Am J Hum Genet</w:t>
      </w:r>
      <w:r w:rsidRPr="00D968B9">
        <w:rPr>
          <w:rFonts w:ascii="Times" w:hAnsi="Times"/>
          <w:b/>
          <w:noProof/>
          <w:sz w:val="24"/>
          <w:szCs w:val="24"/>
          <w:rPrChange w:id="235" w:author="Matt Thayer" w:date="2012-06-01T08:52:00Z">
            <w:rPr>
              <w:b/>
              <w:noProof/>
              <w:szCs w:val="24"/>
            </w:rPr>
          </w:rPrChange>
        </w:rPr>
        <w:t xml:space="preserve"> 34, 757-780 (1982).</w:t>
      </w:r>
    </w:p>
    <w:p w:rsidR="00DA727F" w:rsidRPr="00D968B9" w:rsidRDefault="00DA727F" w:rsidP="00DA727F">
      <w:pPr>
        <w:spacing w:after="0" w:line="240" w:lineRule="auto"/>
        <w:ind w:left="720" w:hanging="720"/>
        <w:jc w:val="both"/>
        <w:rPr>
          <w:rFonts w:ascii="Times" w:hAnsi="Times"/>
          <w:b/>
          <w:noProof/>
          <w:sz w:val="24"/>
          <w:szCs w:val="24"/>
          <w:rPrChange w:id="236" w:author="Matt Thayer" w:date="2012-06-01T08:52:00Z">
            <w:rPr>
              <w:b/>
              <w:noProof/>
              <w:szCs w:val="24"/>
            </w:rPr>
          </w:rPrChange>
        </w:rPr>
      </w:pPr>
      <w:r w:rsidRPr="00D968B9">
        <w:rPr>
          <w:rFonts w:ascii="Times" w:hAnsi="Times"/>
          <w:b/>
          <w:noProof/>
          <w:sz w:val="24"/>
          <w:szCs w:val="24"/>
          <w:rPrChange w:id="237" w:author="Matt Thayer" w:date="2012-06-01T08:52:00Z">
            <w:rPr>
              <w:b/>
              <w:noProof/>
              <w:szCs w:val="24"/>
            </w:rPr>
          </w:rPrChange>
        </w:rPr>
        <w:t>7</w:t>
      </w:r>
      <w:r w:rsidRPr="00D968B9">
        <w:rPr>
          <w:rFonts w:ascii="Times" w:hAnsi="Times"/>
          <w:b/>
          <w:noProof/>
          <w:sz w:val="24"/>
          <w:szCs w:val="24"/>
          <w:rPrChange w:id="238" w:author="Matt Thayer" w:date="2012-06-01T08:52:00Z">
            <w:rPr>
              <w:b/>
              <w:noProof/>
              <w:szCs w:val="24"/>
            </w:rPr>
          </w:rPrChange>
        </w:rPr>
        <w:tab/>
        <w:t xml:space="preserve">Cohen, S. M., Cobb, E. R., Cordeiro-Stone, M. &amp; Kaufman, D. G. Identification of chromosomal bands replicating early in the S phase of normal human fibroblasts. </w:t>
      </w:r>
      <w:r w:rsidRPr="00D968B9">
        <w:rPr>
          <w:rFonts w:ascii="Times" w:hAnsi="Times"/>
          <w:b/>
          <w:i/>
          <w:noProof/>
          <w:sz w:val="24"/>
          <w:szCs w:val="24"/>
          <w:rPrChange w:id="239" w:author="Matt Thayer" w:date="2012-06-01T08:52:00Z">
            <w:rPr>
              <w:b/>
              <w:i/>
              <w:noProof/>
              <w:szCs w:val="24"/>
            </w:rPr>
          </w:rPrChange>
        </w:rPr>
        <w:t>Exp Cell Res</w:t>
      </w:r>
      <w:r w:rsidRPr="00D968B9">
        <w:rPr>
          <w:rFonts w:ascii="Times" w:hAnsi="Times"/>
          <w:b/>
          <w:noProof/>
          <w:sz w:val="24"/>
          <w:szCs w:val="24"/>
          <w:rPrChange w:id="240" w:author="Matt Thayer" w:date="2012-06-01T08:52:00Z">
            <w:rPr>
              <w:b/>
              <w:noProof/>
              <w:szCs w:val="24"/>
            </w:rPr>
          </w:rPrChange>
        </w:rPr>
        <w:t xml:space="preserve"> 245, 321-329, doi:S0014-4827(98)94258-6 [pii]</w:t>
      </w:r>
    </w:p>
    <w:p w:rsidR="00DA727F" w:rsidRPr="00D968B9" w:rsidRDefault="00DA727F" w:rsidP="00DA727F">
      <w:pPr>
        <w:spacing w:after="0" w:line="240" w:lineRule="auto"/>
        <w:ind w:left="720" w:hanging="720"/>
        <w:jc w:val="both"/>
        <w:rPr>
          <w:rFonts w:ascii="Times" w:hAnsi="Times"/>
          <w:b/>
          <w:noProof/>
          <w:sz w:val="24"/>
          <w:szCs w:val="24"/>
          <w:rPrChange w:id="241" w:author="Matt Thayer" w:date="2012-06-01T08:52:00Z">
            <w:rPr>
              <w:b/>
              <w:noProof/>
              <w:szCs w:val="24"/>
            </w:rPr>
          </w:rPrChange>
        </w:rPr>
      </w:pPr>
      <w:r w:rsidRPr="00D968B9">
        <w:rPr>
          <w:rFonts w:ascii="Times" w:hAnsi="Times"/>
          <w:b/>
          <w:noProof/>
          <w:sz w:val="24"/>
          <w:szCs w:val="24"/>
          <w:rPrChange w:id="242" w:author="Matt Thayer" w:date="2012-06-01T08:52:00Z">
            <w:rPr>
              <w:b/>
              <w:noProof/>
              <w:szCs w:val="24"/>
            </w:rPr>
          </w:rPrChange>
        </w:rPr>
        <w:t>10.1006/excr.1998.4258 [doi] (1998).</w:t>
      </w:r>
    </w:p>
    <w:p w:rsidR="00DA727F" w:rsidRPr="00D968B9" w:rsidRDefault="00DA727F" w:rsidP="00DA727F">
      <w:pPr>
        <w:spacing w:after="0" w:line="240" w:lineRule="auto"/>
        <w:ind w:left="720" w:hanging="720"/>
        <w:jc w:val="both"/>
        <w:rPr>
          <w:rFonts w:ascii="Times" w:hAnsi="Times"/>
          <w:b/>
          <w:noProof/>
          <w:sz w:val="24"/>
          <w:szCs w:val="24"/>
          <w:rPrChange w:id="243" w:author="Matt Thayer" w:date="2012-06-01T08:52:00Z">
            <w:rPr>
              <w:b/>
              <w:noProof/>
              <w:szCs w:val="24"/>
            </w:rPr>
          </w:rPrChange>
        </w:rPr>
      </w:pPr>
      <w:r w:rsidRPr="00D968B9">
        <w:rPr>
          <w:rFonts w:ascii="Times" w:hAnsi="Times"/>
          <w:b/>
          <w:noProof/>
          <w:sz w:val="24"/>
          <w:szCs w:val="24"/>
          <w:rPrChange w:id="244" w:author="Matt Thayer" w:date="2012-06-01T08:52:00Z">
            <w:rPr>
              <w:b/>
              <w:noProof/>
              <w:szCs w:val="24"/>
            </w:rPr>
          </w:rPrChange>
        </w:rPr>
        <w:t>8</w:t>
      </w:r>
      <w:r w:rsidRPr="00D968B9">
        <w:rPr>
          <w:rFonts w:ascii="Times" w:hAnsi="Times"/>
          <w:b/>
          <w:noProof/>
          <w:sz w:val="24"/>
          <w:szCs w:val="24"/>
          <w:rPrChange w:id="245" w:author="Matt Thayer" w:date="2012-06-01T08:52:00Z">
            <w:rPr>
              <w:b/>
              <w:noProof/>
              <w:szCs w:val="24"/>
            </w:rPr>
          </w:rPrChange>
        </w:rPr>
        <w:tab/>
        <w:t>Diaz-Perez, S.</w:t>
      </w:r>
      <w:r w:rsidRPr="00D968B9">
        <w:rPr>
          <w:rFonts w:ascii="Times" w:hAnsi="Times"/>
          <w:b/>
          <w:i/>
          <w:noProof/>
          <w:sz w:val="24"/>
          <w:szCs w:val="24"/>
          <w:rPrChange w:id="246" w:author="Matt Thayer" w:date="2012-06-01T08:52:00Z">
            <w:rPr>
              <w:b/>
              <w:i/>
              <w:noProof/>
              <w:szCs w:val="24"/>
            </w:rPr>
          </w:rPrChange>
        </w:rPr>
        <w:t xml:space="preserve"> et al.</w:t>
      </w:r>
      <w:r w:rsidRPr="00D968B9">
        <w:rPr>
          <w:rFonts w:ascii="Times" w:hAnsi="Times"/>
          <w:b/>
          <w:noProof/>
          <w:sz w:val="24"/>
          <w:szCs w:val="24"/>
          <w:rPrChange w:id="247" w:author="Matt Thayer" w:date="2012-06-01T08:52:00Z">
            <w:rPr>
              <w:b/>
              <w:noProof/>
              <w:szCs w:val="24"/>
            </w:rPr>
          </w:rPrChange>
        </w:rPr>
        <w:t xml:space="preserve"> The element(s) at the nontranscribed Xist locus of the active X chromosome controls chromosomal replication timing in the mouse. </w:t>
      </w:r>
      <w:r w:rsidRPr="00D968B9">
        <w:rPr>
          <w:rFonts w:ascii="Times" w:hAnsi="Times"/>
          <w:b/>
          <w:i/>
          <w:noProof/>
          <w:sz w:val="24"/>
          <w:szCs w:val="24"/>
          <w:rPrChange w:id="248" w:author="Matt Thayer" w:date="2012-06-01T08:52:00Z">
            <w:rPr>
              <w:b/>
              <w:i/>
              <w:noProof/>
              <w:szCs w:val="24"/>
            </w:rPr>
          </w:rPrChange>
        </w:rPr>
        <w:t>Genetics</w:t>
      </w:r>
      <w:r w:rsidRPr="00D968B9">
        <w:rPr>
          <w:rFonts w:ascii="Times" w:hAnsi="Times"/>
          <w:b/>
          <w:noProof/>
          <w:sz w:val="24"/>
          <w:szCs w:val="24"/>
          <w:rPrChange w:id="249" w:author="Matt Thayer" w:date="2012-06-01T08:52:00Z">
            <w:rPr>
              <w:b/>
              <w:noProof/>
              <w:szCs w:val="24"/>
            </w:rPr>
          </w:rPrChange>
        </w:rPr>
        <w:t xml:space="preserve"> 171, 663-672 (2005).</w:t>
      </w:r>
    </w:p>
    <w:p w:rsidR="00DA727F" w:rsidRPr="00D968B9" w:rsidRDefault="00DA727F" w:rsidP="00DA727F">
      <w:pPr>
        <w:spacing w:after="0" w:line="240" w:lineRule="auto"/>
        <w:ind w:left="720" w:hanging="720"/>
        <w:jc w:val="both"/>
        <w:rPr>
          <w:rFonts w:ascii="Times" w:hAnsi="Times"/>
          <w:b/>
          <w:noProof/>
          <w:sz w:val="24"/>
          <w:szCs w:val="24"/>
          <w:rPrChange w:id="250" w:author="Matt Thayer" w:date="2012-06-01T08:52:00Z">
            <w:rPr>
              <w:b/>
              <w:noProof/>
              <w:szCs w:val="24"/>
            </w:rPr>
          </w:rPrChange>
        </w:rPr>
      </w:pPr>
      <w:r w:rsidRPr="00D968B9">
        <w:rPr>
          <w:rFonts w:ascii="Times" w:hAnsi="Times"/>
          <w:b/>
          <w:noProof/>
          <w:sz w:val="24"/>
          <w:szCs w:val="24"/>
          <w:rPrChange w:id="251" w:author="Matt Thayer" w:date="2012-06-01T08:52:00Z">
            <w:rPr>
              <w:b/>
              <w:noProof/>
              <w:szCs w:val="24"/>
            </w:rPr>
          </w:rPrChange>
        </w:rPr>
        <w:t>9</w:t>
      </w:r>
      <w:r w:rsidRPr="00D968B9">
        <w:rPr>
          <w:rFonts w:ascii="Times" w:hAnsi="Times"/>
          <w:b/>
          <w:noProof/>
          <w:sz w:val="24"/>
          <w:szCs w:val="24"/>
          <w:rPrChange w:id="252" w:author="Matt Thayer" w:date="2012-06-01T08:52:00Z">
            <w:rPr>
              <w:b/>
              <w:noProof/>
              <w:szCs w:val="24"/>
            </w:rPr>
          </w:rPrChange>
        </w:rPr>
        <w:tab/>
        <w:t>Diaz-Perez, S. V.</w:t>
      </w:r>
      <w:r w:rsidRPr="00D968B9">
        <w:rPr>
          <w:rFonts w:ascii="Times" w:hAnsi="Times"/>
          <w:b/>
          <w:i/>
          <w:noProof/>
          <w:sz w:val="24"/>
          <w:szCs w:val="24"/>
          <w:rPrChange w:id="253" w:author="Matt Thayer" w:date="2012-06-01T08:52:00Z">
            <w:rPr>
              <w:b/>
              <w:i/>
              <w:noProof/>
              <w:szCs w:val="24"/>
            </w:rPr>
          </w:rPrChange>
        </w:rPr>
        <w:t xml:space="preserve"> et al.</w:t>
      </w:r>
      <w:r w:rsidRPr="00D968B9">
        <w:rPr>
          <w:rFonts w:ascii="Times" w:hAnsi="Times"/>
          <w:b/>
          <w:noProof/>
          <w:sz w:val="24"/>
          <w:szCs w:val="24"/>
          <w:rPrChange w:id="254" w:author="Matt Thayer" w:date="2012-06-01T08:52:00Z">
            <w:rPr>
              <w:b/>
              <w:noProof/>
              <w:szCs w:val="24"/>
            </w:rPr>
          </w:rPrChange>
        </w:rPr>
        <w:t xml:space="preserve"> A deletion at the mouse Xist gene exposes trans-effects that alter the heterochromatin of the inactive X chromosome and the replication time and DNA stability of both X chromosomes. </w:t>
      </w:r>
      <w:r w:rsidRPr="00D968B9">
        <w:rPr>
          <w:rFonts w:ascii="Times" w:hAnsi="Times"/>
          <w:b/>
          <w:i/>
          <w:noProof/>
          <w:sz w:val="24"/>
          <w:szCs w:val="24"/>
          <w:rPrChange w:id="255" w:author="Matt Thayer" w:date="2012-06-01T08:52:00Z">
            <w:rPr>
              <w:b/>
              <w:i/>
              <w:noProof/>
              <w:szCs w:val="24"/>
            </w:rPr>
          </w:rPrChange>
        </w:rPr>
        <w:t>Genetics</w:t>
      </w:r>
      <w:r w:rsidRPr="00D968B9">
        <w:rPr>
          <w:rFonts w:ascii="Times" w:hAnsi="Times"/>
          <w:b/>
          <w:noProof/>
          <w:sz w:val="24"/>
          <w:szCs w:val="24"/>
          <w:rPrChange w:id="256" w:author="Matt Thayer" w:date="2012-06-01T08:52:00Z">
            <w:rPr>
              <w:b/>
              <w:noProof/>
              <w:szCs w:val="24"/>
            </w:rPr>
          </w:rPrChange>
        </w:rPr>
        <w:t xml:space="preserve"> 174, 1115-1133 (2006).</w:t>
      </w:r>
    </w:p>
    <w:p w:rsidR="00DA727F" w:rsidRPr="00D968B9" w:rsidRDefault="00DA727F" w:rsidP="00DA727F">
      <w:pPr>
        <w:spacing w:after="0" w:line="240" w:lineRule="auto"/>
        <w:ind w:left="720" w:hanging="720"/>
        <w:jc w:val="both"/>
        <w:rPr>
          <w:rFonts w:ascii="Times" w:hAnsi="Times"/>
          <w:b/>
          <w:noProof/>
          <w:sz w:val="24"/>
          <w:szCs w:val="24"/>
          <w:rPrChange w:id="257" w:author="Matt Thayer" w:date="2012-06-01T08:52:00Z">
            <w:rPr>
              <w:b/>
              <w:noProof/>
              <w:szCs w:val="24"/>
            </w:rPr>
          </w:rPrChange>
        </w:rPr>
      </w:pPr>
      <w:r w:rsidRPr="00D968B9">
        <w:rPr>
          <w:rFonts w:ascii="Times" w:hAnsi="Times"/>
          <w:b/>
          <w:noProof/>
          <w:sz w:val="24"/>
          <w:szCs w:val="24"/>
          <w:rPrChange w:id="258" w:author="Matt Thayer" w:date="2012-06-01T08:52:00Z">
            <w:rPr>
              <w:b/>
              <w:noProof/>
              <w:szCs w:val="24"/>
            </w:rPr>
          </w:rPrChange>
        </w:rPr>
        <w:t>10</w:t>
      </w:r>
      <w:r w:rsidRPr="00D968B9">
        <w:rPr>
          <w:rFonts w:ascii="Times" w:hAnsi="Times"/>
          <w:b/>
          <w:noProof/>
          <w:sz w:val="24"/>
          <w:szCs w:val="24"/>
          <w:rPrChange w:id="259" w:author="Matt Thayer" w:date="2012-06-01T08:52:00Z">
            <w:rPr>
              <w:b/>
              <w:noProof/>
              <w:szCs w:val="24"/>
            </w:rPr>
          </w:rPrChange>
        </w:rPr>
        <w:tab/>
        <w:t xml:space="preserve">Salic, A. &amp; Mitchison, T. J. A chemical method for fast and sensitive detection of DNA synthesis in vivo. </w:t>
      </w:r>
      <w:r w:rsidRPr="00D968B9">
        <w:rPr>
          <w:rFonts w:ascii="Times" w:hAnsi="Times"/>
          <w:b/>
          <w:i/>
          <w:noProof/>
          <w:sz w:val="24"/>
          <w:szCs w:val="24"/>
          <w:rPrChange w:id="260" w:author="Matt Thayer" w:date="2012-06-01T08:52:00Z">
            <w:rPr>
              <w:b/>
              <w:i/>
              <w:noProof/>
              <w:szCs w:val="24"/>
            </w:rPr>
          </w:rPrChange>
        </w:rPr>
        <w:t>Proc Natl Acad Sci U S A</w:t>
      </w:r>
      <w:r w:rsidRPr="00D968B9">
        <w:rPr>
          <w:rFonts w:ascii="Times" w:hAnsi="Times"/>
          <w:b/>
          <w:noProof/>
          <w:sz w:val="24"/>
          <w:szCs w:val="24"/>
          <w:rPrChange w:id="261" w:author="Matt Thayer" w:date="2012-06-01T08:52:00Z">
            <w:rPr>
              <w:b/>
              <w:noProof/>
              <w:szCs w:val="24"/>
            </w:rPr>
          </w:rPrChange>
        </w:rPr>
        <w:t xml:space="preserve"> 105, 2415-2420 (2008).</w:t>
      </w:r>
    </w:p>
    <w:p w:rsidR="00DA727F" w:rsidRPr="00D968B9" w:rsidRDefault="00DA727F" w:rsidP="00DA727F">
      <w:pPr>
        <w:spacing w:after="0" w:line="240" w:lineRule="auto"/>
        <w:ind w:left="720" w:hanging="720"/>
        <w:jc w:val="both"/>
        <w:rPr>
          <w:rFonts w:ascii="Times" w:hAnsi="Times"/>
          <w:b/>
          <w:noProof/>
          <w:sz w:val="24"/>
          <w:szCs w:val="24"/>
          <w:rPrChange w:id="262" w:author="Matt Thayer" w:date="2012-06-01T08:52:00Z">
            <w:rPr>
              <w:b/>
              <w:noProof/>
              <w:szCs w:val="24"/>
            </w:rPr>
          </w:rPrChange>
        </w:rPr>
      </w:pPr>
      <w:r w:rsidRPr="00D968B9">
        <w:rPr>
          <w:rFonts w:ascii="Times" w:hAnsi="Times"/>
          <w:b/>
          <w:noProof/>
          <w:sz w:val="24"/>
          <w:szCs w:val="24"/>
          <w:rPrChange w:id="263" w:author="Matt Thayer" w:date="2012-06-01T08:52:00Z">
            <w:rPr>
              <w:b/>
              <w:noProof/>
              <w:szCs w:val="24"/>
            </w:rPr>
          </w:rPrChange>
        </w:rPr>
        <w:t>11</w:t>
      </w:r>
      <w:r w:rsidRPr="00D968B9">
        <w:rPr>
          <w:rFonts w:ascii="Times" w:hAnsi="Times"/>
          <w:b/>
          <w:noProof/>
          <w:sz w:val="24"/>
          <w:szCs w:val="24"/>
          <w:rPrChange w:id="264" w:author="Matt Thayer" w:date="2012-06-01T08:52:00Z">
            <w:rPr>
              <w:b/>
              <w:noProof/>
              <w:szCs w:val="24"/>
            </w:rPr>
          </w:rPrChange>
        </w:rPr>
        <w:tab/>
        <w:t xml:space="preserve">Schlesinger, S., Selig, S., Bergman, Y. &amp; Cedar, H. Allelic inactivation of rDNA loci. </w:t>
      </w:r>
      <w:r w:rsidRPr="00D968B9">
        <w:rPr>
          <w:rFonts w:ascii="Times" w:hAnsi="Times"/>
          <w:b/>
          <w:i/>
          <w:noProof/>
          <w:sz w:val="24"/>
          <w:szCs w:val="24"/>
          <w:rPrChange w:id="265" w:author="Matt Thayer" w:date="2012-06-01T08:52:00Z">
            <w:rPr>
              <w:b/>
              <w:i/>
              <w:noProof/>
              <w:szCs w:val="24"/>
            </w:rPr>
          </w:rPrChange>
        </w:rPr>
        <w:t>Genes Dev</w:t>
      </w:r>
      <w:r w:rsidRPr="00D968B9">
        <w:rPr>
          <w:rFonts w:ascii="Times" w:hAnsi="Times"/>
          <w:b/>
          <w:noProof/>
          <w:sz w:val="24"/>
          <w:szCs w:val="24"/>
          <w:rPrChange w:id="266" w:author="Matt Thayer" w:date="2012-06-01T08:52:00Z">
            <w:rPr>
              <w:b/>
              <w:noProof/>
              <w:szCs w:val="24"/>
            </w:rPr>
          </w:rPrChange>
        </w:rPr>
        <w:t xml:space="preserve"> 23, 2437-2447 (2009).</w:t>
      </w:r>
    </w:p>
    <w:p w:rsidR="00DA727F" w:rsidRPr="00D968B9" w:rsidRDefault="00DA727F" w:rsidP="00DA727F">
      <w:pPr>
        <w:spacing w:after="0" w:line="240" w:lineRule="auto"/>
        <w:ind w:left="720" w:hanging="720"/>
        <w:jc w:val="both"/>
        <w:rPr>
          <w:rFonts w:ascii="Times" w:hAnsi="Times"/>
          <w:b/>
          <w:noProof/>
          <w:sz w:val="24"/>
          <w:szCs w:val="24"/>
          <w:rPrChange w:id="267" w:author="Matt Thayer" w:date="2012-06-01T08:52:00Z">
            <w:rPr>
              <w:b/>
              <w:noProof/>
              <w:szCs w:val="24"/>
            </w:rPr>
          </w:rPrChange>
        </w:rPr>
      </w:pPr>
      <w:r w:rsidRPr="00D968B9">
        <w:rPr>
          <w:rFonts w:ascii="Times" w:hAnsi="Times"/>
          <w:b/>
          <w:noProof/>
          <w:sz w:val="24"/>
          <w:szCs w:val="24"/>
          <w:rPrChange w:id="268" w:author="Matt Thayer" w:date="2012-06-01T08:52:00Z">
            <w:rPr>
              <w:b/>
              <w:noProof/>
              <w:szCs w:val="24"/>
            </w:rPr>
          </w:rPrChange>
        </w:rPr>
        <w:t>12</w:t>
      </w:r>
      <w:r w:rsidRPr="00D968B9">
        <w:rPr>
          <w:rFonts w:ascii="Times" w:hAnsi="Times"/>
          <w:b/>
          <w:noProof/>
          <w:sz w:val="24"/>
          <w:szCs w:val="24"/>
          <w:rPrChange w:id="269" w:author="Matt Thayer" w:date="2012-06-01T08:52:00Z">
            <w:rPr>
              <w:b/>
              <w:noProof/>
              <w:szCs w:val="24"/>
            </w:rPr>
          </w:rPrChange>
        </w:rPr>
        <w:tab/>
        <w:t xml:space="preserve">Mitelman, F., Johansson, B. &amp; Mertens, F. </w:t>
      </w:r>
      <w:r w:rsidRPr="00D968B9">
        <w:rPr>
          <w:rFonts w:ascii="Times" w:hAnsi="Times"/>
          <w:b/>
          <w:i/>
          <w:noProof/>
          <w:sz w:val="24"/>
          <w:szCs w:val="24"/>
          <w:rPrChange w:id="270" w:author="Matt Thayer" w:date="2012-06-01T08:52:00Z">
            <w:rPr>
              <w:b/>
              <w:i/>
              <w:noProof/>
              <w:szCs w:val="24"/>
            </w:rPr>
          </w:rPrChange>
        </w:rPr>
        <w:t>Mitelman Database of Chromosome Aberrations in Cancer</w:t>
      </w:r>
      <w:r w:rsidRPr="00D968B9">
        <w:rPr>
          <w:rFonts w:ascii="Times" w:hAnsi="Times"/>
          <w:b/>
          <w:noProof/>
          <w:sz w:val="24"/>
          <w:szCs w:val="24"/>
          <w:rPrChange w:id="271" w:author="Matt Thayer" w:date="2012-06-01T08:52:00Z">
            <w:rPr>
              <w:b/>
              <w:noProof/>
              <w:szCs w:val="24"/>
            </w:rPr>
          </w:rPrChange>
        </w:rPr>
        <w:t>, &lt;</w:t>
      </w:r>
      <w:r w:rsidRPr="00D968B9">
        <w:rPr>
          <w:rFonts w:ascii="Times" w:hAnsi="Times"/>
          <w:b/>
          <w:noProof/>
          <w:sz w:val="24"/>
          <w:szCs w:val="24"/>
          <w:rPrChange w:id="272" w:author="Matt Thayer" w:date="2012-06-01T08:52:00Z">
            <w:rPr>
              <w:b/>
              <w:noProof/>
              <w:szCs w:val="24"/>
            </w:rPr>
          </w:rPrChange>
        </w:rPr>
        <w:fldChar w:fldCharType="begin"/>
      </w:r>
      <w:r w:rsidRPr="00D968B9">
        <w:rPr>
          <w:rFonts w:ascii="Times" w:hAnsi="Times"/>
          <w:b/>
          <w:noProof/>
          <w:sz w:val="24"/>
          <w:szCs w:val="24"/>
          <w:rPrChange w:id="273" w:author="Matt Thayer" w:date="2012-06-01T08:52:00Z">
            <w:rPr>
              <w:b/>
              <w:noProof/>
              <w:szCs w:val="24"/>
            </w:rPr>
          </w:rPrChange>
        </w:rPr>
        <w:instrText xml:space="preserve"> HYPERLINK "http://cgap.nci.nih.gov/Chromosomes/Mitelman" </w:instrText>
      </w:r>
      <w:r w:rsidRPr="00D968B9">
        <w:rPr>
          <w:rFonts w:ascii="Times" w:hAnsi="Times"/>
          <w:b/>
          <w:noProof/>
          <w:sz w:val="24"/>
          <w:szCs w:val="24"/>
          <w:rPrChange w:id="274" w:author="Matt Thayer" w:date="2012-06-01T08:52:00Z">
            <w:rPr>
              <w:b/>
              <w:noProof/>
              <w:szCs w:val="24"/>
            </w:rPr>
          </w:rPrChange>
        </w:rPr>
      </w:r>
      <w:r w:rsidRPr="00D968B9">
        <w:rPr>
          <w:rFonts w:ascii="Times" w:hAnsi="Times"/>
          <w:b/>
          <w:noProof/>
          <w:sz w:val="24"/>
          <w:szCs w:val="24"/>
          <w:rPrChange w:id="275" w:author="Matt Thayer" w:date="2012-06-01T08:52:00Z">
            <w:rPr>
              <w:b/>
              <w:noProof/>
              <w:szCs w:val="24"/>
            </w:rPr>
          </w:rPrChange>
        </w:rPr>
        <w:fldChar w:fldCharType="separate"/>
      </w:r>
      <w:r w:rsidRPr="00D968B9">
        <w:rPr>
          <w:rStyle w:val="Hyperlink"/>
          <w:rFonts w:ascii="Times" w:hAnsi="Times"/>
          <w:b/>
          <w:noProof/>
          <w:sz w:val="24"/>
          <w:szCs w:val="24"/>
          <w:rPrChange w:id="276" w:author="Matt Thayer" w:date="2012-06-01T08:52:00Z">
            <w:rPr>
              <w:rStyle w:val="Hyperlink"/>
              <w:b/>
              <w:noProof/>
              <w:szCs w:val="24"/>
            </w:rPr>
          </w:rPrChange>
        </w:rPr>
        <w:t>http://cgap.nci.nih.gov/Chromosomes/Mitelman</w:t>
      </w:r>
      <w:r w:rsidRPr="00D968B9">
        <w:rPr>
          <w:rFonts w:ascii="Times" w:hAnsi="Times"/>
          <w:b/>
          <w:noProof/>
          <w:sz w:val="24"/>
          <w:szCs w:val="24"/>
          <w:rPrChange w:id="277" w:author="Matt Thayer" w:date="2012-06-01T08:52:00Z">
            <w:rPr>
              <w:b/>
              <w:noProof/>
              <w:szCs w:val="24"/>
            </w:rPr>
          </w:rPrChange>
        </w:rPr>
        <w:fldChar w:fldCharType="end"/>
      </w:r>
      <w:r w:rsidRPr="00D968B9">
        <w:rPr>
          <w:rFonts w:ascii="Times" w:hAnsi="Times"/>
          <w:b/>
          <w:noProof/>
          <w:sz w:val="24"/>
          <w:szCs w:val="24"/>
          <w:rPrChange w:id="278" w:author="Matt Thayer" w:date="2012-06-01T08:52:00Z">
            <w:rPr>
              <w:b/>
              <w:noProof/>
              <w:szCs w:val="24"/>
            </w:rPr>
          </w:rPrChange>
        </w:rPr>
        <w:t>&gt; (2006).</w:t>
      </w:r>
    </w:p>
    <w:p w:rsidR="00DA727F" w:rsidRPr="00D968B9" w:rsidRDefault="00DA727F" w:rsidP="00DA727F">
      <w:pPr>
        <w:spacing w:after="0" w:line="240" w:lineRule="auto"/>
        <w:ind w:left="720" w:hanging="720"/>
        <w:jc w:val="both"/>
        <w:rPr>
          <w:rFonts w:ascii="Times" w:hAnsi="Times"/>
          <w:b/>
          <w:noProof/>
          <w:sz w:val="24"/>
          <w:szCs w:val="24"/>
          <w:rPrChange w:id="279" w:author="Matt Thayer" w:date="2012-06-01T08:52:00Z">
            <w:rPr>
              <w:b/>
              <w:noProof/>
              <w:szCs w:val="24"/>
            </w:rPr>
          </w:rPrChange>
        </w:rPr>
      </w:pPr>
      <w:r w:rsidRPr="00D968B9">
        <w:rPr>
          <w:rFonts w:ascii="Times" w:hAnsi="Times"/>
          <w:b/>
          <w:noProof/>
          <w:sz w:val="24"/>
          <w:szCs w:val="24"/>
          <w:rPrChange w:id="280" w:author="Matt Thayer" w:date="2012-06-01T08:52:00Z">
            <w:rPr>
              <w:b/>
              <w:noProof/>
              <w:szCs w:val="24"/>
            </w:rPr>
          </w:rPrChange>
        </w:rPr>
        <w:t>13</w:t>
      </w:r>
      <w:r w:rsidRPr="00D968B9">
        <w:rPr>
          <w:rFonts w:ascii="Times" w:hAnsi="Times"/>
          <w:b/>
          <w:noProof/>
          <w:sz w:val="24"/>
          <w:szCs w:val="24"/>
          <w:rPrChange w:id="281" w:author="Matt Thayer" w:date="2012-06-01T08:52:00Z">
            <w:rPr>
              <w:b/>
              <w:noProof/>
              <w:szCs w:val="24"/>
            </w:rPr>
          </w:rPrChange>
        </w:rPr>
        <w:tab/>
        <w:t xml:space="preserve">Branzei, D. &amp; Foiani, M. The checkpoint response to replication stress. </w:t>
      </w:r>
      <w:r w:rsidRPr="00D968B9">
        <w:rPr>
          <w:rFonts w:ascii="Times" w:hAnsi="Times"/>
          <w:b/>
          <w:i/>
          <w:noProof/>
          <w:sz w:val="24"/>
          <w:szCs w:val="24"/>
          <w:rPrChange w:id="282" w:author="Matt Thayer" w:date="2012-06-01T08:52:00Z">
            <w:rPr>
              <w:b/>
              <w:i/>
              <w:noProof/>
              <w:szCs w:val="24"/>
            </w:rPr>
          </w:rPrChange>
        </w:rPr>
        <w:t>DNA Repair (Amst)</w:t>
      </w:r>
      <w:r w:rsidRPr="00D968B9">
        <w:rPr>
          <w:rFonts w:ascii="Times" w:hAnsi="Times"/>
          <w:b/>
          <w:noProof/>
          <w:sz w:val="24"/>
          <w:szCs w:val="24"/>
          <w:rPrChange w:id="283" w:author="Matt Thayer" w:date="2012-06-01T08:52:00Z">
            <w:rPr>
              <w:b/>
              <w:noProof/>
              <w:szCs w:val="24"/>
            </w:rPr>
          </w:rPrChange>
        </w:rPr>
        <w:t xml:space="preserve"> 8, 1038-1046 (2009).</w:t>
      </w:r>
    </w:p>
    <w:p w:rsidR="00DA727F" w:rsidRPr="00D968B9" w:rsidRDefault="00DA727F" w:rsidP="00DA727F">
      <w:pPr>
        <w:spacing w:after="0" w:line="240" w:lineRule="auto"/>
        <w:ind w:left="720" w:hanging="720"/>
        <w:jc w:val="both"/>
        <w:rPr>
          <w:rFonts w:ascii="Times" w:hAnsi="Times"/>
          <w:b/>
          <w:noProof/>
          <w:sz w:val="24"/>
          <w:szCs w:val="24"/>
          <w:rPrChange w:id="284" w:author="Matt Thayer" w:date="2012-06-01T08:52:00Z">
            <w:rPr>
              <w:b/>
              <w:noProof/>
              <w:szCs w:val="24"/>
            </w:rPr>
          </w:rPrChange>
        </w:rPr>
      </w:pPr>
    </w:p>
    <w:p w:rsidR="00D26018" w:rsidRPr="00D968B9" w:rsidRDefault="00274792" w:rsidP="00A552A5">
      <w:pPr>
        <w:jc w:val="both"/>
        <w:rPr>
          <w:rFonts w:ascii="Times" w:hAnsi="Times"/>
          <w:b/>
          <w:sz w:val="24"/>
          <w:szCs w:val="24"/>
          <w:rPrChange w:id="285" w:author="Matt Thayer" w:date="2012-06-01T08:52:00Z">
            <w:rPr>
              <w:rFonts w:ascii="Times" w:hAnsi="Times"/>
              <w:b/>
              <w:sz w:val="24"/>
              <w:szCs w:val="24"/>
            </w:rPr>
          </w:rPrChange>
        </w:rPr>
      </w:pPr>
      <w:r w:rsidRPr="00D968B9">
        <w:rPr>
          <w:rFonts w:ascii="Times" w:hAnsi="Times"/>
          <w:b/>
          <w:sz w:val="24"/>
          <w:szCs w:val="24"/>
          <w:rPrChange w:id="286" w:author="Matt Thayer" w:date="2012-06-01T08:52:00Z">
            <w:rPr>
              <w:rFonts w:ascii="Times" w:hAnsi="Times"/>
              <w:b/>
              <w:sz w:val="24"/>
              <w:szCs w:val="24"/>
            </w:rPr>
          </w:rPrChange>
        </w:rPr>
        <w:fldChar w:fldCharType="end"/>
      </w:r>
    </w:p>
    <w:sectPr w:rsidR="00D26018" w:rsidRPr="00D968B9" w:rsidSect="00D2601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slonFiveForty-Roman">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inion-Regular">
    <w:altName w:val="Arial"/>
    <w:panose1 w:val="00000000000000000000"/>
    <w:charset w:val="4D"/>
    <w:family w:val="roman"/>
    <w:notTrueType/>
    <w:pitch w:val="default"/>
    <w:sig w:usb0="00000003" w:usb1="00000000" w:usb2="00000000" w:usb3="00000000" w:csb0="00000001" w:csb1="00000000"/>
  </w:font>
  <w:font w:name="AdvPSA334">
    <w:panose1 w:val="00000000000000000000"/>
    <w:charset w:val="00"/>
    <w:family w:val="swiss"/>
    <w:notTrueType/>
    <w:pitch w:val="default"/>
    <w:sig w:usb0="00000003" w:usb1="00000000" w:usb2="00000000" w:usb3="00000000" w:csb0="00000001" w:csb1="00000000"/>
  </w:font>
  <w:font w:name="AdvPSA33E">
    <w:altName w:val="Cambria"/>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stylePaneFormatFilter w:val="000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USCLE-Converted Copy.enl&lt;/item&gt;&lt;/Libraries&gt;&lt;/ENLibraries&gt;"/>
  </w:docVars>
  <w:rsids>
    <w:rsidRoot w:val="00B36DBC"/>
    <w:rsid w:val="00036D72"/>
    <w:rsid w:val="000F7ACA"/>
    <w:rsid w:val="0010238C"/>
    <w:rsid w:val="00124571"/>
    <w:rsid w:val="00186D38"/>
    <w:rsid w:val="001E3CCA"/>
    <w:rsid w:val="002621D7"/>
    <w:rsid w:val="00274792"/>
    <w:rsid w:val="00274BD8"/>
    <w:rsid w:val="00276F03"/>
    <w:rsid w:val="002E23B6"/>
    <w:rsid w:val="00306BF5"/>
    <w:rsid w:val="00311CE0"/>
    <w:rsid w:val="003752CF"/>
    <w:rsid w:val="003B3BE8"/>
    <w:rsid w:val="003C597B"/>
    <w:rsid w:val="003E5322"/>
    <w:rsid w:val="003F6BA0"/>
    <w:rsid w:val="003F71EA"/>
    <w:rsid w:val="0042264C"/>
    <w:rsid w:val="00470B90"/>
    <w:rsid w:val="0049029D"/>
    <w:rsid w:val="005004E0"/>
    <w:rsid w:val="00504BB6"/>
    <w:rsid w:val="00507E4C"/>
    <w:rsid w:val="00540E9D"/>
    <w:rsid w:val="00550BFB"/>
    <w:rsid w:val="0055522F"/>
    <w:rsid w:val="00585E86"/>
    <w:rsid w:val="0059605F"/>
    <w:rsid w:val="005C7AB7"/>
    <w:rsid w:val="005E720B"/>
    <w:rsid w:val="006002B8"/>
    <w:rsid w:val="0060073D"/>
    <w:rsid w:val="00630271"/>
    <w:rsid w:val="006322E4"/>
    <w:rsid w:val="006341F4"/>
    <w:rsid w:val="0068198D"/>
    <w:rsid w:val="0069730A"/>
    <w:rsid w:val="006C6A00"/>
    <w:rsid w:val="006D4C55"/>
    <w:rsid w:val="00726500"/>
    <w:rsid w:val="0076305F"/>
    <w:rsid w:val="007D3897"/>
    <w:rsid w:val="007E4F91"/>
    <w:rsid w:val="00835880"/>
    <w:rsid w:val="00897B3F"/>
    <w:rsid w:val="008D3128"/>
    <w:rsid w:val="008E7117"/>
    <w:rsid w:val="008F062E"/>
    <w:rsid w:val="00932CD4"/>
    <w:rsid w:val="009401F7"/>
    <w:rsid w:val="00952A55"/>
    <w:rsid w:val="00987B4D"/>
    <w:rsid w:val="009E0D5F"/>
    <w:rsid w:val="009F2410"/>
    <w:rsid w:val="00A2217C"/>
    <w:rsid w:val="00A233F5"/>
    <w:rsid w:val="00A505C1"/>
    <w:rsid w:val="00A51F4C"/>
    <w:rsid w:val="00A552A5"/>
    <w:rsid w:val="00AA5E51"/>
    <w:rsid w:val="00AF471A"/>
    <w:rsid w:val="00B2230E"/>
    <w:rsid w:val="00B36DBC"/>
    <w:rsid w:val="00B6203B"/>
    <w:rsid w:val="00BB5B63"/>
    <w:rsid w:val="00BB7491"/>
    <w:rsid w:val="00BF091E"/>
    <w:rsid w:val="00C34AC7"/>
    <w:rsid w:val="00C8470C"/>
    <w:rsid w:val="00CA2D72"/>
    <w:rsid w:val="00CB7F86"/>
    <w:rsid w:val="00CE3C21"/>
    <w:rsid w:val="00D26018"/>
    <w:rsid w:val="00D3608B"/>
    <w:rsid w:val="00D94AAF"/>
    <w:rsid w:val="00D968B9"/>
    <w:rsid w:val="00DA727F"/>
    <w:rsid w:val="00DC6157"/>
    <w:rsid w:val="00DD2033"/>
    <w:rsid w:val="00E5486D"/>
    <w:rsid w:val="00E85B9B"/>
    <w:rsid w:val="00E9412D"/>
    <w:rsid w:val="00EB4AEB"/>
    <w:rsid w:val="00F01358"/>
    <w:rsid w:val="00F0288A"/>
    <w:rsid w:val="00F23541"/>
    <w:rsid w:val="00F43D24"/>
    <w:rsid w:val="00F7687E"/>
    <w:rsid w:val="00F97231"/>
    <w:rsid w:val="00FB1AC5"/>
    <w:rsid w:val="00FD0764"/>
    <w:rsid w:val="00FE4FDC"/>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 List" w:uiPriority="99"/>
    <w:lsdException w:name="Table Grid" w:uiPriority="59"/>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basedOn w:val="DefaultParagraphFont"/>
    <w:rsid w:val="00B909F4"/>
    <w:rPr>
      <w:color w:val="0000FF"/>
      <w:u w:val="single"/>
    </w:rPr>
  </w:style>
  <w:style w:type="character" w:styleId="FollowedHyperlink">
    <w:name w:val="FollowedHyperlink"/>
    <w:basedOn w:val="DefaultParagraphFont"/>
    <w:rsid w:val="00B909F4"/>
    <w:rPr>
      <w:color w:val="800080"/>
      <w:u w:val="single"/>
    </w:rPr>
  </w:style>
  <w:style w:type="character" w:customStyle="1" w:styleId="NormalLatin10ptChar">
    <w:name w:val="Normal + (Latin) 10 pt Char"/>
    <w:basedOn w:val="DefaultParagraphFont"/>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basedOn w:val="DefaultParagraphFont"/>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basedOn w:val="DefaultParagraphFont"/>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basedOn w:val="CommentTextChar"/>
    <w:link w:val="CommentSubject"/>
    <w:uiPriority w:val="99"/>
    <w:semiHidden/>
    <w:rsid w:val="00000934"/>
    <w:rPr>
      <w:b/>
      <w:bCs/>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character" w:customStyle="1" w:styleId="highlight">
    <w:name w:val="highlight"/>
    <w:basedOn w:val="DefaultParagraphFont"/>
    <w:rsid w:val="00036D72"/>
  </w:style>
  <w:style w:type="paragraph" w:customStyle="1" w:styleId="jovecontent">
    <w:name w:val="jove_content"/>
    <w:basedOn w:val="Normal"/>
    <w:rsid w:val="000F7ACA"/>
    <w:pPr>
      <w:suppressAutoHyphens w:val="0"/>
      <w:spacing w:beforeLines="1" w:afterLines="1" w:line="240" w:lineRule="auto"/>
    </w:pPr>
    <w:rPr>
      <w:rFonts w:ascii="Times" w:eastAsia="Times New Roman" w:hAnsi="Times" w:cs="Times New Roman"/>
      <w:sz w:val="20"/>
      <w:szCs w:val="20"/>
      <w:lang w:eastAsia="en-US"/>
    </w:rPr>
  </w:style>
  <w:style w:type="character" w:styleId="PageNumber">
    <w:name w:val="page number"/>
    <w:basedOn w:val="DefaultParagraphFont"/>
    <w:rsid w:val="009E0D5F"/>
  </w:style>
</w:styles>
</file>

<file path=word/webSettings.xml><?xml version="1.0" encoding="utf-8"?>
<w:webSettings xmlns:r="http://schemas.openxmlformats.org/officeDocument/2006/relationships" xmlns:w="http://schemas.openxmlformats.org/wordprocessingml/2006/main">
  <w:divs>
    <w:div w:id="1587763896">
      <w:bodyDiv w:val="1"/>
      <w:marLeft w:val="0"/>
      <w:marRight w:val="0"/>
      <w:marTop w:val="0"/>
      <w:marBottom w:val="0"/>
      <w:divBdr>
        <w:top w:val="none" w:sz="0" w:space="0" w:color="auto"/>
        <w:left w:val="none" w:sz="0" w:space="0" w:color="auto"/>
        <w:bottom w:val="none" w:sz="0" w:space="0" w:color="auto"/>
        <w:right w:val="none" w:sz="0" w:space="0" w:color="auto"/>
      </w:divBdr>
      <w:divsChild>
        <w:div w:id="922186275">
          <w:marLeft w:val="0"/>
          <w:marRight w:val="0"/>
          <w:marTop w:val="0"/>
          <w:marBottom w:val="0"/>
          <w:divBdr>
            <w:top w:val="none" w:sz="0" w:space="0" w:color="auto"/>
            <w:left w:val="none" w:sz="0" w:space="0" w:color="auto"/>
            <w:bottom w:val="none" w:sz="0" w:space="0" w:color="auto"/>
            <w:right w:val="none" w:sz="0" w:space="0" w:color="auto"/>
          </w:divBdr>
          <w:divsChild>
            <w:div w:id="8045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pauly69@berkeley.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15</Pages>
  <Words>9279</Words>
  <Characters>52892</Characters>
  <Application>Microsoft Macintosh Word</Application>
  <DocSecurity>0</DocSecurity>
  <Lines>440</Lines>
  <Paragraphs>105</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64955</CharactersWithSpaces>
  <SharedDoc>false</SharedDoc>
  <HLinks>
    <vt:vector size="18" baseType="variant">
      <vt:variant>
        <vt:i4>8323157</vt:i4>
      </vt:variant>
      <vt:variant>
        <vt:i4>6</vt:i4>
      </vt:variant>
      <vt:variant>
        <vt:i4>0</vt:i4>
      </vt:variant>
      <vt:variant>
        <vt:i4>5</vt:i4>
      </vt:variant>
      <vt:variant>
        <vt:lpwstr>mailto:mpauly69@berkeley.edu</vt:lpwstr>
      </vt:variant>
      <vt:variant>
        <vt:lpwstr/>
      </vt:variant>
      <vt:variant>
        <vt:i4>6946845</vt:i4>
      </vt:variant>
      <vt:variant>
        <vt:i4>3</vt:i4>
      </vt:variant>
      <vt:variant>
        <vt:i4>0</vt:i4>
      </vt:variant>
      <vt:variant>
        <vt:i4>5</vt:i4>
      </vt:variant>
      <vt:variant>
        <vt:lpwstr>mailto:sascha.gille@berkeley.edu</vt:lpwstr>
      </vt:variant>
      <vt:variant>
        <vt:lpwstr/>
      </vt:variant>
      <vt:variant>
        <vt:i4>6619249</vt:i4>
      </vt:variant>
      <vt:variant>
        <vt:i4>0</vt:i4>
      </vt:variant>
      <vt:variant>
        <vt:i4>0</vt:i4>
      </vt:variant>
      <vt:variant>
        <vt:i4>5</vt:i4>
      </vt:variant>
      <vt:variant>
        <vt:lpwstr>mailto:markus.gunl@berkeley.edu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Matt Thayer</cp:lastModifiedBy>
  <cp:revision>6</cp:revision>
  <cp:lastPrinted>2010-02-03T06:06:00Z</cp:lastPrinted>
  <dcterms:created xsi:type="dcterms:W3CDTF">2012-05-30T16:05:00Z</dcterms:created>
  <dcterms:modified xsi:type="dcterms:W3CDTF">2012-06-01T15:52:00Z</dcterms:modified>
</cp:coreProperties>
</file>