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DA3D2" w14:textId="77777777" w:rsidR="00CE10F2" w:rsidRPr="00FB038C" w:rsidDel="00A12F8F" w:rsidRDefault="00CE10F2" w:rsidP="00CE10F2">
      <w:pPr>
        <w:pStyle w:val="BodyText"/>
        <w:rPr>
          <w:rFonts w:ascii="Helvetica" w:hAnsi="Helvetica"/>
          <w:b/>
          <w:i w:val="0"/>
          <w:sz w:val="22"/>
        </w:rPr>
      </w:pPr>
    </w:p>
    <w:p w14:paraId="445276B2"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022E90">
        <w:rPr>
          <w:rFonts w:ascii="Helvetica" w:hAnsi="Helvetica"/>
          <w:b/>
          <w:i w:val="0"/>
          <w:sz w:val="22"/>
        </w:rPr>
        <w:t>4369</w:t>
      </w:r>
    </w:p>
    <w:p w14:paraId="2AA0687A"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022E90">
        <w:rPr>
          <w:rFonts w:ascii="Helvetica" w:hAnsi="Helvetica"/>
          <w:b/>
          <w:i w:val="0"/>
          <w:sz w:val="22"/>
        </w:rPr>
        <w:t xml:space="preserve"> Laura </w:t>
      </w:r>
      <w:proofErr w:type="spellStart"/>
      <w:r w:rsidR="00022E90">
        <w:rPr>
          <w:rFonts w:ascii="Helvetica" w:hAnsi="Helvetica"/>
          <w:b/>
          <w:i w:val="0"/>
          <w:sz w:val="22"/>
        </w:rPr>
        <w:t>Rigolo</w:t>
      </w:r>
      <w:proofErr w:type="spellEnd"/>
    </w:p>
    <w:p w14:paraId="66D4D3AE"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14:paraId="0DC99F5E"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022E90">
        <w:rPr>
          <w:rFonts w:ascii="Helvetica" w:hAnsi="Helvetica"/>
          <w:b/>
          <w:i w:val="0"/>
          <w:sz w:val="22"/>
        </w:rPr>
        <w:t>11/30/2012</w:t>
      </w:r>
    </w:p>
    <w:p w14:paraId="0AF394DF"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3DA2D992" w14:textId="77777777" w:rsidR="00022E90" w:rsidRPr="00AA1E7D" w:rsidRDefault="00022E90" w:rsidP="00022E90">
      <w:pPr>
        <w:spacing w:before="100" w:beforeAutospacing="1" w:after="100" w:afterAutospacing="1"/>
        <w:rPr>
          <w:rStyle w:val="Hyperlink"/>
          <w:rFonts w:ascii="Helvetica" w:hAnsi="Helvetica" w:cs="Helvetica"/>
          <w:szCs w:val="24"/>
          <w:lang w:val="en-GB"/>
        </w:rPr>
      </w:pPr>
      <w:proofErr w:type="spellStart"/>
      <w:r w:rsidRPr="00AA1E7D">
        <w:rPr>
          <w:rFonts w:ascii="Helvetica" w:hAnsi="Helvetica" w:cs="Helvetica"/>
          <w:szCs w:val="24"/>
          <w:lang w:val="en-GB"/>
        </w:rPr>
        <w:t>Lisbeth</w:t>
      </w:r>
      <w:proofErr w:type="spellEnd"/>
      <w:r w:rsidRPr="00AA1E7D">
        <w:rPr>
          <w:rFonts w:ascii="Helvetica" w:hAnsi="Helvetica" w:cs="Helvetica"/>
          <w:szCs w:val="24"/>
          <w:lang w:val="en-GB"/>
        </w:rPr>
        <w:t xml:space="preserve"> Van </w:t>
      </w:r>
      <w:proofErr w:type="spellStart"/>
      <w:r w:rsidRPr="00AA1E7D">
        <w:rPr>
          <w:rFonts w:ascii="Helvetica" w:hAnsi="Helvetica" w:cs="Helvetica"/>
          <w:szCs w:val="24"/>
          <w:lang w:val="en-GB"/>
        </w:rPr>
        <w:t>Ruijssevelt</w:t>
      </w:r>
      <w:proofErr w:type="spellEnd"/>
      <w:r w:rsidRPr="00AA1E7D">
        <w:rPr>
          <w:rFonts w:ascii="Helvetica" w:hAnsi="Helvetica" w:cs="Helvetica"/>
          <w:szCs w:val="24"/>
          <w:lang w:val="en-GB"/>
        </w:rPr>
        <w:t xml:space="preserve"> </w:t>
      </w:r>
      <w:r w:rsidRPr="00AA1E7D">
        <w:rPr>
          <w:rFonts w:ascii="Helvetica" w:hAnsi="Helvetica" w:cs="Helvetica"/>
          <w:szCs w:val="24"/>
          <w:lang w:val="en-GB"/>
        </w:rPr>
        <w:br/>
        <w:t>Bio-Imaging Lab</w:t>
      </w:r>
      <w:r w:rsidRPr="00AA1E7D">
        <w:rPr>
          <w:rFonts w:ascii="Helvetica" w:hAnsi="Helvetica" w:cs="Helvetica"/>
          <w:szCs w:val="24"/>
          <w:lang w:val="en-GB"/>
        </w:rPr>
        <w:br/>
        <w:t>University of Antwerp, Belgium</w:t>
      </w:r>
      <w:r w:rsidRPr="00AA1E7D">
        <w:rPr>
          <w:rFonts w:ascii="Helvetica" w:hAnsi="Helvetica" w:cs="Helvetica"/>
          <w:szCs w:val="24"/>
          <w:lang w:val="en-GB"/>
        </w:rPr>
        <w:br/>
      </w:r>
      <w:hyperlink r:id="rId8" w:history="1">
        <w:r w:rsidRPr="00AA1E7D">
          <w:rPr>
            <w:rStyle w:val="Hyperlink"/>
            <w:rFonts w:ascii="Helvetica" w:hAnsi="Helvetica" w:cs="Helvetica"/>
            <w:szCs w:val="24"/>
            <w:lang w:val="en-GB"/>
          </w:rPr>
          <w:t>lisbeth.vanruijssevelt@ua.ac.be</w:t>
        </w:r>
      </w:hyperlink>
    </w:p>
    <w:p w14:paraId="2B819679" w14:textId="77777777" w:rsidR="00022E90" w:rsidRPr="00AA1E7D" w:rsidRDefault="00022E90" w:rsidP="00022E90">
      <w:pPr>
        <w:spacing w:before="100" w:beforeAutospacing="1" w:after="100" w:afterAutospacing="1"/>
        <w:rPr>
          <w:rFonts w:ascii="Helvetica" w:hAnsi="Helvetica" w:cs="Helvetica"/>
          <w:szCs w:val="24"/>
          <w:lang w:val="en-GB"/>
        </w:rPr>
      </w:pPr>
      <w:r w:rsidRPr="00AA1E7D">
        <w:rPr>
          <w:rFonts w:ascii="Helvetica" w:hAnsi="Helvetica" w:cs="Helvetica"/>
          <w:szCs w:val="24"/>
          <w:lang w:val="en-GB"/>
        </w:rPr>
        <w:t xml:space="preserve">Geert De </w:t>
      </w:r>
      <w:proofErr w:type="spellStart"/>
      <w:r w:rsidRPr="00AA1E7D">
        <w:rPr>
          <w:rFonts w:ascii="Helvetica" w:hAnsi="Helvetica" w:cs="Helvetica"/>
          <w:szCs w:val="24"/>
          <w:lang w:val="en-GB"/>
        </w:rPr>
        <w:t>Groof</w:t>
      </w:r>
      <w:proofErr w:type="spellEnd"/>
      <w:r w:rsidRPr="00AA1E7D">
        <w:rPr>
          <w:rFonts w:ascii="Helvetica" w:hAnsi="Helvetica" w:cs="Helvetica"/>
          <w:szCs w:val="24"/>
          <w:lang w:val="en-GB"/>
        </w:rPr>
        <w:br/>
        <w:t>Bio-Imaging Lab</w:t>
      </w:r>
      <w:r w:rsidRPr="00AA1E7D">
        <w:rPr>
          <w:rFonts w:ascii="Helvetica" w:hAnsi="Helvetica" w:cs="Helvetica"/>
          <w:szCs w:val="24"/>
          <w:lang w:val="en-GB"/>
        </w:rPr>
        <w:br/>
        <w:t>University of Antwerp, Belgium</w:t>
      </w:r>
      <w:r w:rsidRPr="00AA1E7D">
        <w:rPr>
          <w:rFonts w:ascii="Helvetica" w:hAnsi="Helvetica" w:cs="Helvetica"/>
          <w:szCs w:val="24"/>
          <w:lang w:val="en-GB"/>
        </w:rPr>
        <w:br/>
      </w:r>
      <w:hyperlink r:id="rId9" w:history="1">
        <w:r w:rsidRPr="00AA1E7D">
          <w:rPr>
            <w:rStyle w:val="Hyperlink"/>
            <w:rFonts w:ascii="Helvetica" w:hAnsi="Helvetica" w:cs="Helvetica"/>
            <w:szCs w:val="24"/>
            <w:lang w:val="en-GB"/>
          </w:rPr>
          <w:t>Geert.degroof@ua.ac.be</w:t>
        </w:r>
      </w:hyperlink>
    </w:p>
    <w:p w14:paraId="25767108" w14:textId="77777777" w:rsidR="00022E90" w:rsidRPr="00AA1E7D" w:rsidRDefault="00022E90" w:rsidP="00022E90">
      <w:pPr>
        <w:spacing w:before="100" w:beforeAutospacing="1" w:after="100" w:afterAutospacing="1"/>
        <w:rPr>
          <w:rFonts w:ascii="Helvetica" w:hAnsi="Helvetica" w:cs="Helvetica"/>
          <w:szCs w:val="24"/>
          <w:lang w:val="nl-BE"/>
        </w:rPr>
      </w:pPr>
      <w:r w:rsidRPr="00AA1E7D">
        <w:rPr>
          <w:rFonts w:ascii="Helvetica" w:hAnsi="Helvetica" w:cs="Helvetica"/>
          <w:szCs w:val="24"/>
          <w:lang w:val="nl-BE"/>
        </w:rPr>
        <w:t>Anne Van der Kant</w:t>
      </w:r>
      <w:r w:rsidRPr="00AA1E7D">
        <w:rPr>
          <w:rFonts w:ascii="Helvetica" w:hAnsi="Helvetica" w:cs="Helvetica"/>
          <w:szCs w:val="24"/>
          <w:lang w:val="nl-BE"/>
        </w:rPr>
        <w:br/>
        <w:t>Bio-Imaging Lab</w:t>
      </w:r>
      <w:r w:rsidRPr="00AA1E7D">
        <w:rPr>
          <w:rFonts w:ascii="Helvetica" w:hAnsi="Helvetica" w:cs="Helvetica"/>
          <w:szCs w:val="24"/>
          <w:lang w:val="nl-BE"/>
        </w:rPr>
        <w:br/>
        <w:t>University of Antwerp, Belgium</w:t>
      </w:r>
      <w:r w:rsidRPr="00AA1E7D">
        <w:rPr>
          <w:rFonts w:ascii="Helvetica" w:hAnsi="Helvetica" w:cs="Helvetica"/>
          <w:szCs w:val="24"/>
          <w:lang w:val="nl-BE"/>
        </w:rPr>
        <w:br/>
      </w:r>
      <w:hyperlink r:id="rId10" w:history="1">
        <w:r w:rsidRPr="00AA1E7D">
          <w:rPr>
            <w:rStyle w:val="Hyperlink"/>
            <w:rFonts w:ascii="Helvetica" w:hAnsi="Helvetica" w:cs="Helvetica"/>
            <w:szCs w:val="24"/>
            <w:lang w:val="nl-BE"/>
          </w:rPr>
          <w:t>anne.vanderkant@ua.ac.be</w:t>
        </w:r>
      </w:hyperlink>
    </w:p>
    <w:p w14:paraId="4BDB07E9" w14:textId="77777777" w:rsidR="00022E90" w:rsidRPr="00AA1E7D" w:rsidRDefault="00022E90" w:rsidP="00022E90">
      <w:pPr>
        <w:spacing w:before="100" w:beforeAutospacing="1" w:after="100" w:afterAutospacing="1"/>
        <w:rPr>
          <w:rStyle w:val="Hyperlink"/>
          <w:rFonts w:ascii="Helvetica" w:hAnsi="Helvetica" w:cs="Helvetica"/>
          <w:szCs w:val="24"/>
          <w:lang w:val="nl-BE"/>
        </w:rPr>
      </w:pPr>
      <w:r w:rsidRPr="00AA1E7D">
        <w:rPr>
          <w:rFonts w:ascii="Helvetica" w:hAnsi="Helvetica" w:cs="Helvetica"/>
          <w:szCs w:val="24"/>
          <w:lang w:val="nl-BE"/>
        </w:rPr>
        <w:t>Colline Poirier</w:t>
      </w:r>
      <w:r w:rsidRPr="00AA1E7D">
        <w:rPr>
          <w:rFonts w:ascii="Helvetica" w:hAnsi="Helvetica" w:cs="Helvetica"/>
          <w:szCs w:val="24"/>
          <w:lang w:val="nl-BE"/>
        </w:rPr>
        <w:br/>
        <w:t>Bio-Imaging Lab</w:t>
      </w:r>
      <w:r w:rsidRPr="00AA1E7D">
        <w:rPr>
          <w:rFonts w:ascii="Helvetica" w:hAnsi="Helvetica" w:cs="Helvetica"/>
          <w:szCs w:val="24"/>
          <w:lang w:val="nl-BE"/>
        </w:rPr>
        <w:br/>
        <w:t>University of Antwerp, Belgium</w:t>
      </w:r>
      <w:r w:rsidRPr="00AA1E7D">
        <w:rPr>
          <w:rFonts w:ascii="Helvetica" w:hAnsi="Helvetica" w:cs="Helvetica"/>
          <w:szCs w:val="24"/>
          <w:lang w:val="nl-BE"/>
        </w:rPr>
        <w:br/>
      </w:r>
      <w:hyperlink r:id="rId11" w:history="1">
        <w:r w:rsidRPr="00AA1E7D">
          <w:rPr>
            <w:rStyle w:val="Hyperlink"/>
            <w:rFonts w:ascii="Helvetica" w:hAnsi="Helvetica" w:cs="Helvetica"/>
            <w:szCs w:val="24"/>
            <w:lang w:val="nl-BE"/>
          </w:rPr>
          <w:t>colline.poirier@ua.ac.be</w:t>
        </w:r>
      </w:hyperlink>
    </w:p>
    <w:p w14:paraId="2CCB64D7" w14:textId="77777777" w:rsidR="00022E90" w:rsidRPr="00AA1E7D" w:rsidRDefault="00022E90" w:rsidP="00022E90">
      <w:pPr>
        <w:spacing w:before="100" w:beforeAutospacing="1" w:after="100" w:afterAutospacing="1"/>
        <w:rPr>
          <w:rFonts w:ascii="Helvetica" w:hAnsi="Helvetica" w:cs="Helvetica"/>
          <w:lang w:val="nl-BE"/>
        </w:rPr>
      </w:pPr>
      <w:r w:rsidRPr="00AA1E7D">
        <w:rPr>
          <w:rFonts w:ascii="Helvetica" w:hAnsi="Helvetica" w:cs="Helvetica"/>
          <w:lang w:val="nl-BE"/>
        </w:rPr>
        <w:t>Johan Van Audekerke</w:t>
      </w:r>
      <w:r w:rsidRPr="00AA1E7D">
        <w:rPr>
          <w:rFonts w:ascii="Helvetica" w:hAnsi="Helvetica" w:cs="Helvetica"/>
          <w:lang w:val="nl-BE"/>
        </w:rPr>
        <w:br/>
        <w:t>Bio-Imaging Lab</w:t>
      </w:r>
      <w:r w:rsidRPr="00AA1E7D">
        <w:rPr>
          <w:rFonts w:ascii="Helvetica" w:hAnsi="Helvetica" w:cs="Helvetica"/>
          <w:lang w:val="nl-BE"/>
        </w:rPr>
        <w:br/>
        <w:t>University of Antwerp, Belgium</w:t>
      </w:r>
      <w:r w:rsidRPr="00AA1E7D">
        <w:rPr>
          <w:rFonts w:ascii="Helvetica" w:hAnsi="Helvetica" w:cs="Helvetica"/>
          <w:lang w:val="nl-BE"/>
        </w:rPr>
        <w:br/>
      </w:r>
      <w:r w:rsidR="009B54E3">
        <w:fldChar w:fldCharType="begin"/>
      </w:r>
      <w:r w:rsidR="009B54E3">
        <w:instrText xml:space="preserve"> HYPERLINK "mailto:johan.vanaudekerke@ua.ac.be" </w:instrText>
      </w:r>
      <w:r w:rsidR="009B54E3">
        <w:fldChar w:fldCharType="separate"/>
      </w:r>
      <w:r w:rsidRPr="00AA1E7D">
        <w:rPr>
          <w:rStyle w:val="Hyperlink"/>
          <w:rFonts w:ascii="Helvetica" w:hAnsi="Helvetica" w:cs="Helvetica"/>
          <w:lang w:val="nl-BE"/>
        </w:rPr>
        <w:t>johan.vanaudekerke@ua.ac.be</w:t>
      </w:r>
      <w:r w:rsidR="009B54E3">
        <w:rPr>
          <w:rStyle w:val="Hyperlink"/>
          <w:rFonts w:ascii="Helvetica" w:hAnsi="Helvetica" w:cs="Helvetica"/>
          <w:lang w:val="nl-BE"/>
        </w:rPr>
        <w:fldChar w:fldCharType="end"/>
      </w:r>
    </w:p>
    <w:p w14:paraId="11E854DD" w14:textId="77777777" w:rsidR="00022E90" w:rsidRPr="00AA1E7D" w:rsidRDefault="00022E90" w:rsidP="00022E90">
      <w:pPr>
        <w:spacing w:before="100" w:beforeAutospacing="1" w:after="100" w:afterAutospacing="1"/>
        <w:rPr>
          <w:rFonts w:ascii="Helvetica" w:hAnsi="Helvetica" w:cs="Helvetica"/>
          <w:lang w:val="nl-BE"/>
        </w:rPr>
      </w:pPr>
      <w:r w:rsidRPr="00AA1E7D">
        <w:rPr>
          <w:rFonts w:ascii="Helvetica" w:hAnsi="Helvetica" w:cs="Helvetica"/>
          <w:lang w:val="nl-BE"/>
        </w:rPr>
        <w:t>Marleen Verhoye</w:t>
      </w:r>
      <w:r w:rsidRPr="00AA1E7D">
        <w:rPr>
          <w:rFonts w:ascii="Helvetica" w:hAnsi="Helvetica" w:cs="Helvetica"/>
          <w:lang w:val="nl-BE"/>
        </w:rPr>
        <w:br/>
        <w:t>Bio-Imaging Lab</w:t>
      </w:r>
      <w:r w:rsidRPr="00AA1E7D">
        <w:rPr>
          <w:rFonts w:ascii="Helvetica" w:hAnsi="Helvetica" w:cs="Helvetica"/>
          <w:lang w:val="nl-BE"/>
        </w:rPr>
        <w:br/>
        <w:t>University of Antwerp, Belgium</w:t>
      </w:r>
      <w:r w:rsidRPr="00AA1E7D">
        <w:rPr>
          <w:rFonts w:ascii="Helvetica" w:hAnsi="Helvetica" w:cs="Helvetica"/>
          <w:lang w:val="nl-BE"/>
        </w:rPr>
        <w:br/>
      </w:r>
      <w:r w:rsidR="009B54E3">
        <w:fldChar w:fldCharType="begin"/>
      </w:r>
      <w:r w:rsidR="009B54E3">
        <w:instrText xml:space="preserve"> HYPERLINK "mailto:marleen.verhoye@ua.ac.be" </w:instrText>
      </w:r>
      <w:r w:rsidR="009B54E3">
        <w:fldChar w:fldCharType="separate"/>
      </w:r>
      <w:r w:rsidRPr="00AA1E7D">
        <w:rPr>
          <w:rStyle w:val="Hyperlink"/>
          <w:rFonts w:ascii="Helvetica" w:hAnsi="Helvetica" w:cs="Helvetica"/>
          <w:lang w:val="nl-BE"/>
        </w:rPr>
        <w:t>marleen.verhoye@ua.ac.be</w:t>
      </w:r>
      <w:r w:rsidR="009B54E3">
        <w:rPr>
          <w:rStyle w:val="Hyperlink"/>
          <w:rFonts w:ascii="Helvetica" w:hAnsi="Helvetica" w:cs="Helvetica"/>
          <w:lang w:val="nl-BE"/>
        </w:rPr>
        <w:fldChar w:fldCharType="end"/>
      </w:r>
    </w:p>
    <w:p w14:paraId="190C6413" w14:textId="77777777" w:rsidR="00022E90" w:rsidRPr="00AA1E7D" w:rsidRDefault="00022E90" w:rsidP="001447DD">
      <w:pPr>
        <w:spacing w:before="100" w:beforeAutospacing="1" w:after="100" w:afterAutospacing="1"/>
        <w:rPr>
          <w:rFonts w:ascii="Helvetica" w:hAnsi="Helvetica" w:cs="Helvetica"/>
          <w:lang w:val="nl-BE"/>
        </w:rPr>
      </w:pPr>
      <w:r w:rsidRPr="00AA1E7D">
        <w:rPr>
          <w:rFonts w:ascii="Helvetica" w:hAnsi="Helvetica" w:cs="Helvetica"/>
          <w:szCs w:val="24"/>
          <w:lang w:val="nl-BE"/>
        </w:rPr>
        <w:t>Annemie Van der Linden</w:t>
      </w:r>
      <w:r w:rsidRPr="00AA1E7D">
        <w:rPr>
          <w:rFonts w:ascii="Helvetica" w:hAnsi="Helvetica" w:cs="Helvetica"/>
          <w:szCs w:val="24"/>
          <w:lang w:val="nl-BE"/>
        </w:rPr>
        <w:br/>
        <w:t xml:space="preserve">Bio-Imaging Lab </w:t>
      </w:r>
      <w:r w:rsidRPr="00AA1E7D">
        <w:rPr>
          <w:rFonts w:ascii="Helvetica" w:hAnsi="Helvetica" w:cs="Helvetica"/>
          <w:szCs w:val="24"/>
          <w:lang w:val="nl-BE"/>
        </w:rPr>
        <w:br/>
        <w:t>University of Antwerp, Belgium</w:t>
      </w:r>
      <w:r w:rsidRPr="00AA1E7D">
        <w:rPr>
          <w:rFonts w:ascii="Helvetica" w:hAnsi="Helvetica" w:cs="Helvetica"/>
          <w:szCs w:val="24"/>
          <w:lang w:val="nl-BE"/>
        </w:rPr>
        <w:br/>
      </w:r>
      <w:r w:rsidR="009B54E3">
        <w:fldChar w:fldCharType="begin"/>
      </w:r>
      <w:r w:rsidR="009B54E3">
        <w:instrText xml:space="preserve"> HYPERLINK "mailto:annemie.vanderlinden@ua.ac.be" </w:instrText>
      </w:r>
      <w:r w:rsidR="009B54E3">
        <w:fldChar w:fldCharType="separate"/>
      </w:r>
      <w:r w:rsidRPr="00AA1E7D">
        <w:rPr>
          <w:rStyle w:val="Hyperlink"/>
          <w:rFonts w:ascii="Helvetica" w:hAnsi="Helvetica" w:cs="Helvetica"/>
          <w:lang w:val="nl-BE"/>
        </w:rPr>
        <w:t>annemie.vanderlinden@ua.ac.be</w:t>
      </w:r>
      <w:r w:rsidR="009B54E3">
        <w:rPr>
          <w:rStyle w:val="Hyperlink"/>
          <w:rFonts w:ascii="Helvetica" w:hAnsi="Helvetica" w:cs="Helvetica"/>
          <w:lang w:val="nl-BE"/>
        </w:rPr>
        <w:fldChar w:fldCharType="end"/>
      </w:r>
    </w:p>
    <w:p w14:paraId="0B67F2D0" w14:textId="77777777" w:rsidR="00CE10F2" w:rsidRPr="00AA1E7D" w:rsidRDefault="00CE10F2" w:rsidP="00CE10F2">
      <w:pPr>
        <w:outlineLvl w:val="0"/>
        <w:rPr>
          <w:rFonts w:ascii="Helvetica" w:hAnsi="Helvetica" w:cs="Helvetica"/>
          <w:b/>
          <w:sz w:val="28"/>
          <w:szCs w:val="24"/>
        </w:rPr>
      </w:pPr>
      <w:r w:rsidRPr="00AA1E7D">
        <w:rPr>
          <w:rFonts w:ascii="Helvetica" w:hAnsi="Helvetica" w:cs="Helvetica"/>
          <w:b/>
          <w:sz w:val="28"/>
        </w:rPr>
        <w:t>Title:</w:t>
      </w:r>
      <w:r w:rsidRPr="00AA1E7D">
        <w:rPr>
          <w:rFonts w:ascii="Helvetica" w:hAnsi="Helvetica" w:cs="Helvetica"/>
          <w:b/>
          <w:sz w:val="28"/>
          <w:szCs w:val="24"/>
        </w:rPr>
        <w:t xml:space="preserve"> </w:t>
      </w:r>
    </w:p>
    <w:p w14:paraId="2DDADB19" w14:textId="77777777" w:rsidR="00022E90" w:rsidRPr="00AA1E7D" w:rsidRDefault="00022E90" w:rsidP="00022E90">
      <w:pPr>
        <w:spacing w:before="100" w:beforeAutospacing="1" w:after="100" w:afterAutospacing="1"/>
        <w:jc w:val="center"/>
        <w:rPr>
          <w:rFonts w:ascii="Helvetica" w:hAnsi="Helvetica" w:cs="Helvetica"/>
          <w:sz w:val="36"/>
          <w:szCs w:val="36"/>
          <w:lang w:val="en-GB"/>
        </w:rPr>
      </w:pPr>
      <w:r w:rsidRPr="00AA1E7D">
        <w:rPr>
          <w:rFonts w:ascii="Helvetica" w:hAnsi="Helvetica" w:cs="Helvetica"/>
          <w:b/>
          <w:sz w:val="36"/>
          <w:szCs w:val="36"/>
          <w:lang w:val="en-GB"/>
        </w:rPr>
        <w:t>Functional Magnetic Resonance Imaging (fMRI) with auditory stimulation in songbirds</w:t>
      </w:r>
    </w:p>
    <w:p w14:paraId="40141723" w14:textId="77777777" w:rsidR="00022E90" w:rsidRPr="00AA1E7D" w:rsidRDefault="00022E90" w:rsidP="00CE10F2">
      <w:pPr>
        <w:outlineLvl w:val="0"/>
        <w:rPr>
          <w:rFonts w:ascii="Helvetica" w:hAnsi="Helvetica" w:cs="Helvetica"/>
          <w:b/>
          <w:sz w:val="28"/>
          <w:szCs w:val="24"/>
        </w:rPr>
      </w:pPr>
    </w:p>
    <w:p w14:paraId="5DC87760" w14:textId="77777777" w:rsidR="00CE10F2" w:rsidRPr="00AA1E7D" w:rsidRDefault="00CE10F2" w:rsidP="00CE10F2">
      <w:pPr>
        <w:outlineLvl w:val="0"/>
        <w:rPr>
          <w:rFonts w:ascii="Helvetica" w:hAnsi="Helvetica" w:cs="Helvetica"/>
          <w:b/>
          <w:sz w:val="28"/>
          <w:szCs w:val="24"/>
        </w:rPr>
      </w:pPr>
    </w:p>
    <w:p w14:paraId="6E9879A9" w14:textId="77777777" w:rsidR="00CE10F2" w:rsidRPr="00AA1E7D" w:rsidRDefault="00CE10F2" w:rsidP="00022E90">
      <w:pPr>
        <w:spacing w:before="100" w:beforeAutospacing="1" w:after="100" w:afterAutospacing="1"/>
        <w:jc w:val="both"/>
        <w:rPr>
          <w:rFonts w:ascii="Helvetica" w:hAnsi="Helvetica" w:cs="Helvetica"/>
          <w:szCs w:val="24"/>
          <w:lang w:val="nl-BE"/>
        </w:rPr>
      </w:pPr>
      <w:r w:rsidRPr="004B33EC">
        <w:rPr>
          <w:rFonts w:ascii="Helvetica" w:hAnsi="Helvetica" w:cs="Helvetica"/>
          <w:b/>
          <w:sz w:val="22"/>
          <w:lang w:val="nl-BE"/>
        </w:rPr>
        <w:t xml:space="preserve">Corresponding Author: </w:t>
      </w:r>
      <w:r w:rsidR="00022E90" w:rsidRPr="00AA1E7D">
        <w:rPr>
          <w:rFonts w:ascii="Helvetica" w:hAnsi="Helvetica" w:cs="Helvetica"/>
          <w:szCs w:val="24"/>
          <w:lang w:val="nl-BE"/>
        </w:rPr>
        <w:t xml:space="preserve">Prof. Dr. Annemie Van der Linden </w:t>
      </w:r>
    </w:p>
    <w:p w14:paraId="6A8035CA" w14:textId="77777777" w:rsidR="00CE10F2" w:rsidRPr="004B33EC" w:rsidRDefault="00CE10F2">
      <w:pPr>
        <w:rPr>
          <w:rFonts w:ascii="Helvetica" w:hAnsi="Helvetica"/>
          <w:sz w:val="22"/>
          <w:lang w:val="nl-BE"/>
        </w:rPr>
      </w:pPr>
    </w:p>
    <w:p w14:paraId="539C67B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243AF73" w14:textId="77777777" w:rsidR="00CE10F2" w:rsidRPr="00FB038C" w:rsidRDefault="00CE10F2" w:rsidP="00CE10F2">
      <w:pPr>
        <w:rPr>
          <w:rFonts w:ascii="Helvetica" w:hAnsi="Helvetica"/>
          <w:sz w:val="22"/>
        </w:rPr>
      </w:pPr>
    </w:p>
    <w:p w14:paraId="69AE8BB1"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w:t>
      </w:r>
      <w:r w:rsidR="004B33EC" w:rsidRPr="00DE3DE7">
        <w:rPr>
          <w:rFonts w:ascii="Helvetica" w:hAnsi="Helvetica"/>
          <w:color w:val="FF0000"/>
          <w:sz w:val="22"/>
        </w:rPr>
        <w:t xml:space="preserve"> </w:t>
      </w:r>
      <w:r w:rsidR="004B33EC" w:rsidRPr="00DE3DE7">
        <w:rPr>
          <w:rFonts w:ascii="Helvetica" w:hAnsi="Helvetica"/>
          <w:b/>
          <w:color w:val="FF0000"/>
          <w:sz w:val="22"/>
        </w:rPr>
        <w:t>No</w:t>
      </w:r>
      <w:r w:rsidR="005A1F5E">
        <w:rPr>
          <w:rFonts w:ascii="Helvetica" w:hAnsi="Helvetica"/>
          <w:sz w:val="22"/>
        </w:rPr>
        <w:t xml:space="preserve"> If yes,</w:t>
      </w:r>
      <w:r w:rsidRPr="005A1F5E">
        <w:rPr>
          <w:rFonts w:ascii="Helvetica" w:hAnsi="Helvetica"/>
          <w:sz w:val="22"/>
        </w:rPr>
        <w:t xml:space="preserve"> please list make </w:t>
      </w:r>
      <w:r w:rsidR="005A1F5E">
        <w:rPr>
          <w:rFonts w:ascii="Helvetica" w:hAnsi="Helvetica"/>
          <w:sz w:val="22"/>
        </w:rPr>
        <w:t xml:space="preserve">and model of your microscope: </w:t>
      </w:r>
    </w:p>
    <w:p w14:paraId="6831F8FD"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FE276E">
        <w:rPr>
          <w:rFonts w:ascii="Helvetica" w:hAnsi="Helvetica"/>
          <w:sz w:val="22"/>
        </w:rPr>
        <w:t xml:space="preserve"> </w:t>
      </w:r>
      <w:r w:rsidR="0062770F">
        <w:rPr>
          <w:rFonts w:ascii="Helvetica" w:hAnsi="Helvetica"/>
          <w:color w:val="FF0000"/>
          <w:sz w:val="22"/>
        </w:rPr>
        <w:t>No</w:t>
      </w:r>
    </w:p>
    <w:p w14:paraId="6029ED22"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steps______</w:t>
      </w:r>
      <w:r w:rsidR="005A1F5E">
        <w:rPr>
          <w:rFonts w:ascii="Helvetica" w:hAnsi="Helvetica"/>
          <w:sz w:val="22"/>
        </w:rPr>
        <w:t>____________________</w:t>
      </w:r>
    </w:p>
    <w:p w14:paraId="437B086B" w14:textId="77777777" w:rsidR="004067C6" w:rsidRPr="00DE3DE7" w:rsidRDefault="00CE10F2" w:rsidP="004067C6">
      <w:pPr>
        <w:spacing w:before="120"/>
        <w:rPr>
          <w:color w:val="FF0000"/>
          <w:szCs w:val="24"/>
          <w:lang w:val="en-GB"/>
        </w:rPr>
      </w:pPr>
      <w:r>
        <w:rPr>
          <w:rFonts w:ascii="Helvetica" w:hAnsi="Helvetica"/>
          <w:sz w:val="22"/>
        </w:rPr>
        <w:t xml:space="preserve">D.  What is the single most difficult aspect of this procedure and what do you do to ensure success?  </w:t>
      </w:r>
      <w:r w:rsidR="004067C6" w:rsidRPr="004067C6">
        <w:rPr>
          <w:rFonts w:ascii="Helvetica" w:hAnsi="Helvetica"/>
          <w:sz w:val="22"/>
        </w:rPr>
        <w:t xml:space="preserve">Performing functional MRI in songbirds is challenging because of the small size of their brains and because their bones and especially their skull comprise numerous air cavities, inducing important susceptibility </w:t>
      </w:r>
      <w:proofErr w:type="spellStart"/>
      <w:r w:rsidR="004067C6" w:rsidRPr="004067C6">
        <w:rPr>
          <w:rFonts w:ascii="Helvetica" w:hAnsi="Helvetica"/>
          <w:sz w:val="22"/>
        </w:rPr>
        <w:t>artefacts</w:t>
      </w:r>
      <w:proofErr w:type="spellEnd"/>
      <w:r w:rsidR="004067C6" w:rsidRPr="004067C6">
        <w:rPr>
          <w:rFonts w:ascii="Helvetica" w:hAnsi="Helvetica"/>
          <w:sz w:val="22"/>
        </w:rPr>
        <w:t xml:space="preserve">. By using a spin echo sequence, a sequence less susceptible to these </w:t>
      </w:r>
      <w:proofErr w:type="spellStart"/>
      <w:r w:rsidR="004067C6" w:rsidRPr="004067C6">
        <w:rPr>
          <w:rFonts w:ascii="Helvetica" w:hAnsi="Helvetica"/>
          <w:sz w:val="22"/>
        </w:rPr>
        <w:t>artefacts</w:t>
      </w:r>
      <w:proofErr w:type="spellEnd"/>
      <w:r w:rsidR="004067C6" w:rsidRPr="004067C6">
        <w:rPr>
          <w:rFonts w:ascii="Helvetica" w:hAnsi="Helvetica"/>
          <w:sz w:val="22"/>
        </w:rPr>
        <w:t xml:space="preserve"> compared to gradient echo sequences previously used for songbird fMRI, whole brain functional imaging can be achieved in songbirds.</w:t>
      </w:r>
      <w:r w:rsidR="004067C6">
        <w:rPr>
          <w:color w:val="FF0000"/>
          <w:szCs w:val="24"/>
          <w:lang w:val="en-GB"/>
        </w:rPr>
        <w:t xml:space="preserve"> </w:t>
      </w:r>
    </w:p>
    <w:p w14:paraId="61FECD42" w14:textId="77777777" w:rsidR="00DE3DE7" w:rsidRPr="004067C6" w:rsidRDefault="00DE3DE7" w:rsidP="00DE3DE7">
      <w:pPr>
        <w:spacing w:before="120"/>
        <w:rPr>
          <w:rFonts w:ascii="Helvetica" w:hAnsi="Helvetica"/>
          <w:b/>
          <w:i/>
          <w:sz w:val="22"/>
          <w:lang w:val="en-GB"/>
        </w:rPr>
      </w:pPr>
    </w:p>
    <w:p w14:paraId="07153565"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53AE240E" w14:textId="77777777" w:rsidR="00CE10F2" w:rsidRDefault="00CE10F2" w:rsidP="00CE10F2">
      <w:pPr>
        <w:rPr>
          <w:rFonts w:ascii="Helvetica" w:hAnsi="Helvetica"/>
          <w:b/>
          <w:sz w:val="22"/>
        </w:rPr>
      </w:pPr>
    </w:p>
    <w:p w14:paraId="5AAA080C"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4803A1D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4E642A51" w14:textId="77777777" w:rsidR="00CE10F2" w:rsidRPr="00FB038C" w:rsidRDefault="00CE10F2" w:rsidP="00CE10F2">
      <w:pPr>
        <w:ind w:left="360"/>
        <w:rPr>
          <w:rFonts w:ascii="Helvetica" w:hAnsi="Helvetica"/>
          <w:b/>
          <w:sz w:val="22"/>
          <w:u w:val="single"/>
        </w:rPr>
      </w:pPr>
    </w:p>
    <w:p w14:paraId="73B83945"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7D79EFB8" w14:textId="77777777" w:rsidR="00CE10F2" w:rsidRPr="00FB038C" w:rsidRDefault="00CE10F2" w:rsidP="003C038C">
      <w:pPr>
        <w:autoSpaceDE w:val="0"/>
        <w:autoSpaceDN w:val="0"/>
        <w:adjustRightInd w:val="0"/>
        <w:rPr>
          <w:rFonts w:ascii="Helvetica" w:hAnsi="Helvetica"/>
          <w:sz w:val="22"/>
        </w:rPr>
      </w:pPr>
      <w:r>
        <w:rPr>
          <w:rFonts w:ascii="Helvetica" w:hAnsi="Helvetica"/>
          <w:sz w:val="22"/>
        </w:rPr>
        <w:t xml:space="preserve">The overall goal of this procedure is to </w:t>
      </w:r>
      <w:r w:rsidR="009D7AF4">
        <w:rPr>
          <w:rFonts w:ascii="Helvetica" w:hAnsi="Helvetica"/>
          <w:sz w:val="22"/>
        </w:rPr>
        <w:t>demonstrate an optimized pr</w:t>
      </w:r>
      <w:r w:rsidR="000F04E3">
        <w:rPr>
          <w:rFonts w:ascii="Helvetica" w:hAnsi="Helvetica"/>
          <w:sz w:val="22"/>
        </w:rPr>
        <w:t>otocol for</w:t>
      </w:r>
      <w:r w:rsidR="006B09FE">
        <w:rPr>
          <w:rFonts w:ascii="Helvetica" w:hAnsi="Helvetica"/>
          <w:sz w:val="22"/>
        </w:rPr>
        <w:t xml:space="preserve"> successful</w:t>
      </w:r>
      <w:r w:rsidR="000F04E3">
        <w:rPr>
          <w:rFonts w:ascii="Helvetica" w:hAnsi="Helvetica"/>
          <w:sz w:val="22"/>
        </w:rPr>
        <w:t xml:space="preserve"> </w:t>
      </w:r>
      <w:r w:rsidR="00A35C47">
        <w:rPr>
          <w:rFonts w:ascii="Helvetica" w:hAnsi="Helvetica"/>
          <w:sz w:val="22"/>
        </w:rPr>
        <w:t>visualization of sound perception and processing in auditory and song control regions</w:t>
      </w:r>
      <w:r w:rsidR="00A35C47">
        <w:rPr>
          <w:rFonts w:ascii="AdvGulliv-R" w:hAnsi="AdvGulliv-R" w:cs="AdvGulliv-R"/>
          <w:sz w:val="14"/>
          <w:szCs w:val="14"/>
        </w:rPr>
        <w:t xml:space="preserve"> </w:t>
      </w:r>
      <w:r w:rsidR="000F04E3">
        <w:rPr>
          <w:rFonts w:ascii="Helvetica" w:hAnsi="Helvetica"/>
          <w:sz w:val="22"/>
        </w:rPr>
        <w:t>in the song</w:t>
      </w:r>
      <w:r w:rsidR="009B54E3">
        <w:rPr>
          <w:rFonts w:ascii="Helvetica" w:hAnsi="Helvetica"/>
          <w:sz w:val="22"/>
        </w:rPr>
        <w:t>bird brain using functional MRI</w:t>
      </w:r>
      <w:r w:rsidR="00EF1ABC">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49EE5629" w14:textId="77777777" w:rsidR="00CE10F2" w:rsidRPr="00FB038C" w:rsidRDefault="00CE10F2" w:rsidP="00CE10F2">
      <w:pPr>
        <w:rPr>
          <w:rFonts w:ascii="Helvetica" w:hAnsi="Helvetica"/>
          <w:b/>
          <w:sz w:val="22"/>
        </w:rPr>
      </w:pPr>
    </w:p>
    <w:p w14:paraId="7000B758" w14:textId="2752D4ED" w:rsidR="00CE10F2" w:rsidRPr="007B2E1D" w:rsidRDefault="00CE10F2" w:rsidP="007B2E1D">
      <w:pPr>
        <w:spacing w:before="100" w:beforeAutospacing="1" w:after="100" w:afterAutospacing="1"/>
        <w:rPr>
          <w:sz w:val="20"/>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0F04E3">
        <w:rPr>
          <w:rFonts w:ascii="Helvetica" w:hAnsi="Helvetica"/>
          <w:sz w:val="22"/>
        </w:rPr>
        <w:t xml:space="preserve">preparing good quality auditory </w:t>
      </w:r>
      <w:proofErr w:type="gramStart"/>
      <w:r w:rsidR="000F04E3">
        <w:rPr>
          <w:rFonts w:ascii="Helvetica" w:hAnsi="Helvetica"/>
          <w:sz w:val="22"/>
        </w:rPr>
        <w:t>stimuli which</w:t>
      </w:r>
      <w:proofErr w:type="gramEnd"/>
      <w:r w:rsidR="000F04E3">
        <w:rPr>
          <w:rFonts w:ascii="Helvetica" w:hAnsi="Helvetica"/>
          <w:sz w:val="22"/>
        </w:rPr>
        <w:t xml:space="preserve"> can be incorporated into an ON/OFF block paradigm to present to the bird during</w:t>
      </w:r>
      <w:r w:rsidR="009B54E3" w:rsidRPr="009B54E3">
        <w:rPr>
          <w:rFonts w:ascii="Helvetica" w:hAnsi="Helvetica"/>
          <w:sz w:val="22"/>
        </w:rPr>
        <w:t xml:space="preserve"> </w:t>
      </w:r>
      <w:r w:rsidR="009B54E3">
        <w:rPr>
          <w:rFonts w:ascii="Helvetica" w:hAnsi="Helvetica"/>
          <w:sz w:val="22"/>
        </w:rPr>
        <w:t>functional MRI, or</w:t>
      </w:r>
      <w:r w:rsidR="000F04E3">
        <w:rPr>
          <w:rFonts w:ascii="Helvetica" w:hAnsi="Helvetica"/>
          <w:sz w:val="22"/>
        </w:rPr>
        <w:t xml:space="preserve"> fMRI</w:t>
      </w:r>
      <w:r w:rsidR="009B54E3">
        <w:rPr>
          <w:rFonts w:ascii="Helvetica" w:hAnsi="Helvetica"/>
          <w:sz w:val="22"/>
        </w:rPr>
        <w:t>,</w:t>
      </w:r>
      <w:r w:rsidR="000F04E3">
        <w:rPr>
          <w:rFonts w:ascii="Helvetica" w:hAnsi="Helvetica"/>
          <w:sz w:val="22"/>
        </w:rPr>
        <w:t xml:space="preserve"> scanning.  </w:t>
      </w:r>
      <w:r w:rsidRPr="00FE6CC9">
        <w:rPr>
          <w:rFonts w:ascii="Helvetica" w:hAnsi="Helvetica"/>
          <w:b/>
          <w:sz w:val="22"/>
        </w:rPr>
        <w:t>(P1</w:t>
      </w:r>
      <w:r w:rsidR="009B54E3">
        <w:rPr>
          <w:rFonts w:ascii="Helvetica" w:hAnsi="Helvetica"/>
          <w:b/>
          <w:sz w:val="22"/>
        </w:rPr>
        <w:t xml:space="preserve">. </w:t>
      </w:r>
      <w:r w:rsidR="002A10AE">
        <w:rPr>
          <w:rFonts w:ascii="Helvetica" w:hAnsi="Helvetica"/>
          <w:b/>
          <w:sz w:val="22"/>
        </w:rPr>
        <w:t xml:space="preserve">Top left image: </w:t>
      </w:r>
      <w:r w:rsidR="007B2E1D" w:rsidRPr="007B2E1D">
        <w:rPr>
          <w:rFonts w:ascii="Helvetica" w:hAnsi="Helvetica"/>
          <w:b/>
          <w:sz w:val="22"/>
        </w:rPr>
        <w:t>Show first the upper-left hand rectangle representing the stimulus. And then it shrinks down to become the indicated “ON” line as the entire ON/OFF paradigm and remaining figure is displayed.</w:t>
      </w:r>
      <w:r w:rsidRPr="00FE6CC9">
        <w:rPr>
          <w:rFonts w:ascii="Helvetica" w:hAnsi="Helvetica"/>
          <w:b/>
          <w:sz w:val="22"/>
        </w:rPr>
        <w:t>)</w:t>
      </w:r>
    </w:p>
    <w:p w14:paraId="668698BD" w14:textId="77777777"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9534CD">
        <w:rPr>
          <w:rFonts w:ascii="Helvetica" w:hAnsi="Helvetica"/>
          <w:sz w:val="22"/>
        </w:rPr>
        <w:t xml:space="preserve">prepare </w:t>
      </w:r>
      <w:r w:rsidR="00EF1ABC">
        <w:rPr>
          <w:rFonts w:ascii="Helvetica" w:hAnsi="Helvetica"/>
          <w:sz w:val="22"/>
        </w:rPr>
        <w:t xml:space="preserve">the bird for scanning by </w:t>
      </w:r>
      <w:r w:rsidR="00E41963">
        <w:rPr>
          <w:rFonts w:ascii="Helvetica" w:hAnsi="Helvetica"/>
          <w:sz w:val="22"/>
        </w:rPr>
        <w:t xml:space="preserve">first </w:t>
      </w:r>
      <w:r w:rsidR="00746A74">
        <w:rPr>
          <w:rFonts w:ascii="Helvetica" w:hAnsi="Helvetica"/>
          <w:sz w:val="22"/>
        </w:rPr>
        <w:t>anesthetizing</w:t>
      </w:r>
      <w:r w:rsidR="00EF1ABC">
        <w:rPr>
          <w:rFonts w:ascii="Helvetica" w:hAnsi="Helvetica"/>
          <w:sz w:val="22"/>
        </w:rPr>
        <w:t xml:space="preserve"> it and then by positioning it on an adapted animal </w:t>
      </w:r>
      <w:proofErr w:type="gramStart"/>
      <w:r w:rsidR="00EF1ABC">
        <w:rPr>
          <w:rFonts w:ascii="Helvetica" w:hAnsi="Helvetica"/>
          <w:sz w:val="22"/>
        </w:rPr>
        <w:t>bed which</w:t>
      </w:r>
      <w:proofErr w:type="gramEnd"/>
      <w:r w:rsidR="00EF1ABC">
        <w:rPr>
          <w:rFonts w:ascii="Helvetica" w:hAnsi="Helvetica"/>
          <w:sz w:val="22"/>
        </w:rPr>
        <w:t xml:space="preserve"> </w:t>
      </w:r>
      <w:r w:rsidR="00E913B4">
        <w:rPr>
          <w:rFonts w:ascii="Helvetica" w:hAnsi="Helvetica"/>
          <w:sz w:val="22"/>
        </w:rPr>
        <w:t>is</w:t>
      </w:r>
      <w:r w:rsidR="00E209ED">
        <w:rPr>
          <w:rFonts w:ascii="Helvetica" w:hAnsi="Helvetica"/>
          <w:sz w:val="22"/>
        </w:rPr>
        <w:t xml:space="preserve"> subsequently</w:t>
      </w:r>
      <w:r w:rsidR="00E913B4">
        <w:rPr>
          <w:rFonts w:ascii="Helvetica" w:hAnsi="Helvetica"/>
          <w:sz w:val="22"/>
        </w:rPr>
        <w:t xml:space="preserve"> placed in the bore of the MRI scanner</w:t>
      </w:r>
      <w:r w:rsidR="00E41963">
        <w:rPr>
          <w:rFonts w:ascii="Helvetica" w:hAnsi="Helvetica"/>
          <w:sz w:val="22"/>
        </w:rPr>
        <w:t xml:space="preserve">. </w:t>
      </w:r>
      <w:r w:rsidRPr="004D61B8">
        <w:rPr>
          <w:rFonts w:ascii="Helvetica" w:hAnsi="Helvetica"/>
          <w:sz w:val="22"/>
        </w:rPr>
        <w:t xml:space="preserve"> </w:t>
      </w:r>
      <w:r w:rsidRPr="00FE6CC9">
        <w:rPr>
          <w:rFonts w:ascii="Helvetica" w:hAnsi="Helvetica"/>
          <w:b/>
          <w:sz w:val="22"/>
        </w:rPr>
        <w:t>(P2</w:t>
      </w:r>
      <w:r w:rsidR="009B54E3">
        <w:rPr>
          <w:rFonts w:ascii="Helvetica" w:hAnsi="Helvetica"/>
          <w:b/>
          <w:sz w:val="22"/>
        </w:rPr>
        <w:t xml:space="preserve">, </w:t>
      </w:r>
      <w:r w:rsidR="002A10AE">
        <w:rPr>
          <w:rFonts w:ascii="Helvetica" w:hAnsi="Helvetica"/>
          <w:b/>
          <w:sz w:val="22"/>
        </w:rPr>
        <w:t>Top right image: S</w:t>
      </w:r>
      <w:r w:rsidR="009B54E3">
        <w:rPr>
          <w:rFonts w:ascii="Helvetica" w:hAnsi="Helvetica"/>
          <w:b/>
          <w:sz w:val="22"/>
        </w:rPr>
        <w:t>tart with just the bird, then have the bird move into the position shown in the black rectangle, then have the black rectangle image shrink down and move into the slot of the machine indicated by the arrow.</w:t>
      </w:r>
      <w:r w:rsidRPr="00FE6CC9">
        <w:rPr>
          <w:rFonts w:ascii="Helvetica" w:hAnsi="Helvetica"/>
          <w:b/>
          <w:sz w:val="22"/>
        </w:rPr>
        <w:t>)</w:t>
      </w:r>
    </w:p>
    <w:p w14:paraId="549E688B" w14:textId="77777777" w:rsidR="00CE10F2" w:rsidRPr="00FE6CC9" w:rsidRDefault="00CE10F2" w:rsidP="00CE10F2">
      <w:pPr>
        <w:rPr>
          <w:rFonts w:ascii="Helvetica" w:hAnsi="Helvetica"/>
          <w:sz w:val="22"/>
        </w:rPr>
      </w:pPr>
    </w:p>
    <w:p w14:paraId="5C1D8D30" w14:textId="6A4A381A" w:rsidR="00CE10F2" w:rsidRPr="00FE6CC9" w:rsidRDefault="00CE10F2" w:rsidP="00CE10F2">
      <w:pPr>
        <w:rPr>
          <w:rFonts w:ascii="Helvetica" w:hAnsi="Helvetica"/>
          <w:sz w:val="22"/>
        </w:rPr>
      </w:pPr>
      <w:r>
        <w:rPr>
          <w:rFonts w:ascii="Helvetica" w:hAnsi="Helvetica"/>
          <w:sz w:val="22"/>
        </w:rPr>
        <w:t xml:space="preserve">Next, </w:t>
      </w:r>
      <w:r w:rsidR="00EF1ABC">
        <w:rPr>
          <w:rFonts w:ascii="Helvetica" w:hAnsi="Helvetica"/>
          <w:sz w:val="22"/>
        </w:rPr>
        <w:t>fMRI images can be acquired during auditory stimulation</w:t>
      </w:r>
      <w:r w:rsidR="00E209ED">
        <w:rPr>
          <w:rFonts w:ascii="Helvetica" w:hAnsi="Helvetica"/>
          <w:sz w:val="22"/>
        </w:rPr>
        <w:t>.</w:t>
      </w:r>
      <w:r w:rsidRPr="004D61B8">
        <w:rPr>
          <w:rFonts w:ascii="Helvetica" w:hAnsi="Helvetica"/>
          <w:sz w:val="22"/>
        </w:rPr>
        <w:t xml:space="preserve"> </w:t>
      </w:r>
      <w:r w:rsidRPr="00FE6CC9">
        <w:rPr>
          <w:rFonts w:ascii="Helvetica" w:hAnsi="Helvetica"/>
          <w:b/>
          <w:sz w:val="22"/>
        </w:rPr>
        <w:t>(P3</w:t>
      </w:r>
      <w:r w:rsidR="00FA3F0D">
        <w:rPr>
          <w:rFonts w:ascii="Helvetica" w:hAnsi="Helvetica"/>
          <w:b/>
          <w:sz w:val="22"/>
        </w:rPr>
        <w:t xml:space="preserve">, Bottom left image: Have the upper computer/monitor and cable attach to the fMRI machine, then have the square waves and </w:t>
      </w:r>
      <w:r w:rsidR="00FA3F0D">
        <w:rPr>
          <w:rFonts w:ascii="Helvetica" w:hAnsi="Helvetica"/>
          <w:b/>
          <w:sz w:val="22"/>
        </w:rPr>
        <w:lastRenderedPageBreak/>
        <w:t xml:space="preserve">musical notes appear. Then the lines and numbers </w:t>
      </w:r>
      <w:r w:rsidR="007B2E1D">
        <w:rPr>
          <w:rFonts w:ascii="Helvetica" w:hAnsi="Helvetica"/>
          <w:b/>
          <w:sz w:val="22"/>
        </w:rPr>
        <w:t xml:space="preserve">appear </w:t>
      </w:r>
      <w:r w:rsidR="00FA3F0D">
        <w:rPr>
          <w:rFonts w:ascii="Helvetica" w:hAnsi="Helvetica"/>
          <w:b/>
          <w:sz w:val="22"/>
        </w:rPr>
        <w:t xml:space="preserve">below them, and the monitor’s display becomes the display shown on the lower left computer monitor image. </w:t>
      </w:r>
      <w:r w:rsidRPr="00FE6CC9">
        <w:rPr>
          <w:rFonts w:ascii="Helvetica" w:hAnsi="Helvetica"/>
          <w:b/>
          <w:sz w:val="22"/>
        </w:rPr>
        <w:t>)</w:t>
      </w:r>
    </w:p>
    <w:p w14:paraId="74BE4B77" w14:textId="77777777" w:rsidR="00CE10F2" w:rsidRPr="00FE6CC9" w:rsidRDefault="00CE10F2" w:rsidP="00CE10F2">
      <w:pPr>
        <w:ind w:left="360"/>
        <w:rPr>
          <w:rFonts w:ascii="Helvetica" w:hAnsi="Helvetica"/>
          <w:sz w:val="22"/>
        </w:rPr>
      </w:pPr>
    </w:p>
    <w:p w14:paraId="43621D0D" w14:textId="77777777"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EF1ABC">
        <w:rPr>
          <w:rFonts w:ascii="Helvetica" w:hAnsi="Helvetica"/>
          <w:sz w:val="22"/>
        </w:rPr>
        <w:t xml:space="preserve">to preprocess the acquired MRI data </w:t>
      </w:r>
      <w:r w:rsidR="008F4245">
        <w:rPr>
          <w:rFonts w:ascii="Helvetica" w:hAnsi="Helvetica"/>
          <w:sz w:val="22"/>
        </w:rPr>
        <w:t>including normalization of</w:t>
      </w:r>
      <w:r w:rsidR="00E913B4">
        <w:rPr>
          <w:rFonts w:ascii="Helvetica" w:hAnsi="Helvetica"/>
          <w:sz w:val="22"/>
        </w:rPr>
        <w:t xml:space="preserve"> the images to the zebra finch atlas.</w:t>
      </w:r>
      <w:r w:rsidRPr="00FA7690">
        <w:rPr>
          <w:rFonts w:ascii="Helvetica" w:hAnsi="Helvetica"/>
          <w:b/>
          <w:sz w:val="22"/>
        </w:rPr>
        <w:t xml:space="preserve"> </w:t>
      </w:r>
      <w:r w:rsidRPr="00FE6CC9">
        <w:rPr>
          <w:rFonts w:ascii="Helvetica" w:hAnsi="Helvetica"/>
          <w:b/>
          <w:sz w:val="22"/>
        </w:rPr>
        <w:t>(P4</w:t>
      </w:r>
      <w:r w:rsidR="00EF781D">
        <w:rPr>
          <w:rFonts w:ascii="Helvetica" w:hAnsi="Helvetica"/>
          <w:b/>
          <w:sz w:val="22"/>
        </w:rPr>
        <w:t>, Lower right image: show left-hand orange box.</w:t>
      </w:r>
      <w:r w:rsidRPr="00FE6CC9">
        <w:rPr>
          <w:rFonts w:ascii="Helvetica" w:hAnsi="Helvetica"/>
          <w:b/>
          <w:sz w:val="22"/>
        </w:rPr>
        <w:t>)</w:t>
      </w:r>
    </w:p>
    <w:p w14:paraId="26014946" w14:textId="77777777" w:rsidR="00CE10F2" w:rsidRPr="00FE6CC9" w:rsidRDefault="00CE10F2" w:rsidP="00CE10F2">
      <w:pPr>
        <w:ind w:left="360"/>
        <w:rPr>
          <w:rFonts w:ascii="Helvetica" w:hAnsi="Helvetica"/>
          <w:sz w:val="22"/>
        </w:rPr>
      </w:pPr>
    </w:p>
    <w:p w14:paraId="1A64DC32" w14:textId="77777777" w:rsidR="00CE10F2" w:rsidRPr="007D23B6" w:rsidRDefault="00CE10F2" w:rsidP="00CE10F2">
      <w:pPr>
        <w:rPr>
          <w:rFonts w:ascii="Helvetica" w:hAnsi="Helvetica" w:cs="Helvetica"/>
          <w:sz w:val="22"/>
          <w:szCs w:val="24"/>
          <w:lang w:bidi="en-US"/>
        </w:rPr>
      </w:pPr>
      <w:r w:rsidRPr="007D23B6">
        <w:rPr>
          <w:rFonts w:ascii="Helvetica" w:hAnsi="Helvetica"/>
          <w:sz w:val="22"/>
        </w:rPr>
        <w:t xml:space="preserve">Ultimately, </w:t>
      </w:r>
      <w:r w:rsidR="00EF1ABC" w:rsidRPr="007D23B6">
        <w:rPr>
          <w:rFonts w:ascii="Helvetica" w:hAnsi="Helvetica"/>
          <w:sz w:val="22"/>
        </w:rPr>
        <w:t xml:space="preserve">statistical voxel based analysis </w:t>
      </w:r>
      <w:r w:rsidRPr="007D23B6">
        <w:rPr>
          <w:rFonts w:ascii="Helvetica" w:hAnsi="Helvetica"/>
          <w:sz w:val="22"/>
        </w:rPr>
        <w:t xml:space="preserve">is used to </w:t>
      </w:r>
      <w:r w:rsidR="008F0D7E" w:rsidRPr="007D23B6">
        <w:rPr>
          <w:rFonts w:ascii="Helvetica" w:hAnsi="Helvetica"/>
          <w:sz w:val="22"/>
        </w:rPr>
        <w:t xml:space="preserve">allow visualization of the </w:t>
      </w:r>
      <w:r w:rsidR="00EF1ABC" w:rsidRPr="007D23B6">
        <w:rPr>
          <w:rFonts w:ascii="Helvetica" w:hAnsi="Helvetica"/>
          <w:sz w:val="22"/>
        </w:rPr>
        <w:t>obtained</w:t>
      </w:r>
      <w:r w:rsidR="008F0D7E" w:rsidRPr="007D23B6">
        <w:rPr>
          <w:rFonts w:ascii="Helvetica" w:hAnsi="Helvetica"/>
          <w:sz w:val="22"/>
        </w:rPr>
        <w:t xml:space="preserve"> results</w:t>
      </w:r>
      <w:r w:rsidR="00E913B4" w:rsidRPr="007D23B6">
        <w:rPr>
          <w:rFonts w:ascii="Helvetica" w:hAnsi="Helvetica"/>
          <w:sz w:val="22"/>
        </w:rPr>
        <w:t xml:space="preserve"> and localize the brain activations induced by the auditory stimuli</w:t>
      </w:r>
      <w:r w:rsidR="00EF1ABC" w:rsidRPr="007D23B6">
        <w:rPr>
          <w:rFonts w:ascii="Helvetica" w:hAnsi="Helvetica"/>
          <w:sz w:val="22"/>
        </w:rPr>
        <w:t xml:space="preserve">. </w:t>
      </w:r>
      <w:r w:rsidRPr="007D23B6">
        <w:rPr>
          <w:rFonts w:ascii="Helvetica" w:hAnsi="Helvetica"/>
          <w:b/>
          <w:sz w:val="22"/>
        </w:rPr>
        <w:t>(P5</w:t>
      </w:r>
      <w:r w:rsidR="00EF781D">
        <w:rPr>
          <w:rFonts w:ascii="Helvetica" w:hAnsi="Helvetica"/>
          <w:b/>
          <w:sz w:val="22"/>
        </w:rPr>
        <w:t>, Lower right image: show two right-hand boxes.</w:t>
      </w:r>
      <w:r w:rsidRPr="007D23B6">
        <w:rPr>
          <w:rFonts w:ascii="Helvetica" w:hAnsi="Helvetica"/>
          <w:b/>
          <w:sz w:val="22"/>
        </w:rPr>
        <w:t>)</w:t>
      </w:r>
    </w:p>
    <w:p w14:paraId="2A6034DF" w14:textId="77777777" w:rsidR="00CE10F2" w:rsidRPr="00FB038C" w:rsidRDefault="00CE10F2" w:rsidP="00CE10F2">
      <w:pPr>
        <w:ind w:left="360"/>
        <w:rPr>
          <w:rFonts w:ascii="Helvetica" w:hAnsi="Helvetica"/>
          <w:sz w:val="22"/>
        </w:rPr>
      </w:pPr>
    </w:p>
    <w:p w14:paraId="6BCE20BE" w14:textId="77777777" w:rsidR="00CE10F2" w:rsidRPr="00FB038C" w:rsidDel="004B4B64" w:rsidRDefault="00CE10F2">
      <w:pPr>
        <w:pStyle w:val="BodyText"/>
        <w:rPr>
          <w:rFonts w:ascii="Helvetica" w:hAnsi="Helvetica"/>
          <w:b/>
          <w:sz w:val="22"/>
        </w:rPr>
      </w:pPr>
      <w:bookmarkStart w:id="0" w:name="_GoBack"/>
      <w:bookmarkEnd w:id="0"/>
    </w:p>
    <w:p w14:paraId="5DCB0EA9" w14:textId="77777777" w:rsidR="00CE10F2"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51FE4A20" w14:textId="77777777" w:rsidR="000F0035" w:rsidRDefault="000F0035" w:rsidP="00CE10F2">
      <w:pPr>
        <w:pStyle w:val="BodyText"/>
        <w:rPr>
          <w:rFonts w:ascii="Helvetica" w:hAnsi="Helvetica"/>
          <w:i w:val="0"/>
          <w:sz w:val="22"/>
        </w:rPr>
      </w:pPr>
    </w:p>
    <w:p w14:paraId="236E9A93" w14:textId="77777777" w:rsidR="000F0035" w:rsidRPr="00E469C4" w:rsidRDefault="000F24D9" w:rsidP="00CE10F2">
      <w:pPr>
        <w:pStyle w:val="BodyText"/>
        <w:rPr>
          <w:rFonts w:ascii="Helvetica" w:hAnsi="Helvetica"/>
          <w:i w:val="0"/>
          <w:sz w:val="22"/>
        </w:rPr>
      </w:pPr>
      <w:r>
        <w:rPr>
          <w:rFonts w:ascii="Helvetica" w:hAnsi="Helvetica"/>
          <w:i w:val="0"/>
          <w:noProof/>
          <w:sz w:val="22"/>
        </w:rPr>
        <w:drawing>
          <wp:inline distT="0" distB="0" distL="0" distR="0" wp14:anchorId="2ADD94D0" wp14:editId="11A2C476">
            <wp:extent cx="6400800" cy="3352800"/>
            <wp:effectExtent l="0" t="0" r="0" b="0"/>
            <wp:docPr id="1" name="Picture 1" descr="4369_VanderLinden_Graphic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69_VanderLinden_GraphicOver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3352800"/>
                    </a:xfrm>
                    <a:prstGeom prst="rect">
                      <a:avLst/>
                    </a:prstGeom>
                    <a:noFill/>
                    <a:ln>
                      <a:noFill/>
                    </a:ln>
                  </pic:spPr>
                </pic:pic>
              </a:graphicData>
            </a:graphic>
          </wp:inline>
        </w:drawing>
      </w:r>
    </w:p>
    <w:p w14:paraId="652CB0EC" w14:textId="77777777" w:rsidR="00CE10F2" w:rsidRPr="00FB038C" w:rsidRDefault="00CE10F2" w:rsidP="00CE10F2">
      <w:pPr>
        <w:ind w:left="792"/>
        <w:rPr>
          <w:rFonts w:ascii="Helvetica" w:hAnsi="Helvetica"/>
          <w:sz w:val="22"/>
        </w:rPr>
      </w:pPr>
    </w:p>
    <w:p w14:paraId="7E8C3E6C" w14:textId="77777777" w:rsidR="00CE10F2" w:rsidRDefault="00CE10F2" w:rsidP="00CE10F2">
      <w:pPr>
        <w:rPr>
          <w:rFonts w:ascii="Helvetica" w:hAnsi="Helvetica"/>
          <w:sz w:val="22"/>
        </w:rPr>
      </w:pPr>
    </w:p>
    <w:p w14:paraId="6543BCA1"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2A84F04" w14:textId="77777777" w:rsidR="00CE10F2" w:rsidRPr="00FB038C" w:rsidRDefault="00CE10F2" w:rsidP="00CE10F2">
      <w:pPr>
        <w:ind w:left="360"/>
        <w:rPr>
          <w:rFonts w:ascii="Helvetica" w:hAnsi="Helvetica"/>
          <w:sz w:val="22"/>
        </w:rPr>
      </w:pPr>
    </w:p>
    <w:p w14:paraId="3DEC473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2C73C44C"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 xml:space="preserve">Only </w:t>
      </w:r>
      <w:r w:rsidRPr="00332DFA">
        <w:rPr>
          <w:rFonts w:ascii="Helvetica" w:hAnsi="Helvetica"/>
          <w:sz w:val="22"/>
          <w:highlight w:val="cyan"/>
        </w:rPr>
        <w:t xml:space="preserve">one </w:t>
      </w:r>
      <w:r w:rsidRPr="005A1F5E">
        <w:rPr>
          <w:rFonts w:ascii="Helvetica" w:hAnsi="Helvetica"/>
          <w:sz w:val="22"/>
          <w:highlight w:val="yellow"/>
        </w:rPr>
        <w:t>statement should be chosen and completed per author who will be on camera demonstrating the protocol</w:t>
      </w:r>
      <w:r w:rsidRPr="005A1F5E">
        <w:rPr>
          <w:rFonts w:ascii="Helvetica" w:hAnsi="Helvetica"/>
          <w:sz w:val="22"/>
        </w:rPr>
        <w:t xml:space="preserve">.    </w:t>
      </w:r>
    </w:p>
    <w:p w14:paraId="703E5280"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21EFEFDD"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0CD1B267"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63B5C6F9" w14:textId="77777777" w:rsidR="00CE10F2" w:rsidRDefault="00CE10F2" w:rsidP="00CE10F2">
      <w:pPr>
        <w:rPr>
          <w:rFonts w:ascii="Helvetica" w:hAnsi="Helvetica"/>
          <w:sz w:val="22"/>
        </w:rPr>
      </w:pPr>
    </w:p>
    <w:p w14:paraId="4F9F2914" w14:textId="77777777" w:rsidR="00A35C47" w:rsidRPr="00A35C47" w:rsidRDefault="00CE10F2" w:rsidP="0017005C">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lastRenderedPageBreak/>
        <w:t>Author name</w:t>
      </w:r>
      <w:r w:rsidR="00746A74">
        <w:rPr>
          <w:rFonts w:ascii="Helvetica" w:hAnsi="Helvetica" w:cs="Arial"/>
          <w:sz w:val="22"/>
          <w:szCs w:val="24"/>
        </w:rPr>
        <w:t>:</w:t>
      </w:r>
      <w:r w:rsidRPr="004D61B8">
        <w:rPr>
          <w:rFonts w:ascii="Helvetica" w:hAnsi="Helvetica" w:cs="Arial"/>
          <w:sz w:val="22"/>
          <w:szCs w:val="24"/>
        </w:rPr>
        <w:t xml:space="preserve"> </w:t>
      </w:r>
      <w:proofErr w:type="spellStart"/>
      <w:r w:rsidR="0025002E">
        <w:rPr>
          <w:rFonts w:ascii="Helvetica" w:hAnsi="Helvetica" w:cs="Arial"/>
          <w:sz w:val="22"/>
          <w:szCs w:val="24"/>
        </w:rPr>
        <w:t>Lisbeth</w:t>
      </w:r>
      <w:proofErr w:type="spellEnd"/>
      <w:r w:rsidR="0025002E">
        <w:rPr>
          <w:rFonts w:ascii="Helvetica" w:hAnsi="Helvetica" w:cs="Arial"/>
          <w:sz w:val="22"/>
          <w:szCs w:val="24"/>
        </w:rPr>
        <w:t xml:space="preserve"> Van </w:t>
      </w:r>
      <w:proofErr w:type="spellStart"/>
      <w:r w:rsidR="0025002E">
        <w:rPr>
          <w:rFonts w:ascii="Helvetica" w:hAnsi="Helvetica" w:cs="Arial"/>
          <w:sz w:val="22"/>
          <w:szCs w:val="24"/>
        </w:rPr>
        <w:t>Ruijssevelt</w:t>
      </w:r>
      <w:proofErr w:type="spellEnd"/>
      <w:r w:rsidR="0025002E" w:rsidRPr="004D61B8">
        <w:rPr>
          <w:rFonts w:ascii="Helvetica" w:hAnsi="Helvetica" w:cs="Arial"/>
          <w:sz w:val="22"/>
          <w:szCs w:val="24"/>
        </w:rPr>
        <w:t xml:space="preserve">: </w:t>
      </w:r>
      <w:r w:rsidRPr="004D61B8">
        <w:rPr>
          <w:rFonts w:ascii="Helvetica" w:hAnsi="Helvetica" w:cs="Arial"/>
          <w:sz w:val="22"/>
          <w:szCs w:val="24"/>
        </w:rPr>
        <w:t xml:space="preserve">The main advantage of this technique over </w:t>
      </w:r>
      <w:r w:rsidR="000370B0">
        <w:rPr>
          <w:rFonts w:ascii="Helvetica" w:hAnsi="Helvetica" w:cs="Arial"/>
          <w:sz w:val="22"/>
          <w:szCs w:val="24"/>
        </w:rPr>
        <w:t xml:space="preserve">the more commonly used </w:t>
      </w:r>
      <w:r w:rsidRPr="004D61B8">
        <w:rPr>
          <w:rFonts w:ascii="Helvetica" w:hAnsi="Helvetica" w:cs="Arial"/>
          <w:sz w:val="22"/>
          <w:szCs w:val="24"/>
        </w:rPr>
        <w:t>methods</w:t>
      </w:r>
      <w:r w:rsidR="00A35C47">
        <w:rPr>
          <w:rFonts w:ascii="Helvetica" w:hAnsi="Helvetica" w:cs="Arial"/>
          <w:sz w:val="22"/>
          <w:szCs w:val="24"/>
        </w:rPr>
        <w:t xml:space="preserve"> in songbird research</w:t>
      </w:r>
      <w:r w:rsidRPr="004D61B8">
        <w:rPr>
          <w:rFonts w:ascii="Helvetica" w:hAnsi="Helvetica" w:cs="Arial"/>
          <w:sz w:val="22"/>
          <w:szCs w:val="24"/>
        </w:rPr>
        <w:t xml:space="preserve">, like </w:t>
      </w:r>
      <w:r w:rsidR="00A35C47">
        <w:rPr>
          <w:rFonts w:ascii="Helvetica" w:hAnsi="Helvetica" w:cs="Arial"/>
          <w:sz w:val="22"/>
          <w:szCs w:val="24"/>
        </w:rPr>
        <w:t>electrophysiological, histological and molecular mapping techniques</w:t>
      </w:r>
      <w:r w:rsidR="007D23B6">
        <w:rPr>
          <w:rFonts w:ascii="Helvetica" w:hAnsi="Helvetica" w:cs="Arial"/>
          <w:sz w:val="22"/>
          <w:szCs w:val="24"/>
        </w:rPr>
        <w:t xml:space="preserve">, </w:t>
      </w:r>
      <w:r w:rsidRPr="004D61B8">
        <w:rPr>
          <w:rFonts w:ascii="Helvetica" w:hAnsi="Helvetica" w:cs="Arial"/>
          <w:sz w:val="22"/>
          <w:szCs w:val="24"/>
        </w:rPr>
        <w:t xml:space="preserve">is that </w:t>
      </w:r>
      <w:r w:rsidR="00A35C47">
        <w:rPr>
          <w:rFonts w:ascii="Helvetica" w:hAnsi="Helvetica" w:cs="Arial"/>
          <w:sz w:val="22"/>
          <w:szCs w:val="24"/>
        </w:rPr>
        <w:t xml:space="preserve">fMRI is a non-invasive in vivo </w:t>
      </w:r>
      <w:r w:rsidR="0017005C">
        <w:rPr>
          <w:rFonts w:ascii="Helvetica" w:hAnsi="Helvetica" w:cs="Arial"/>
          <w:sz w:val="22"/>
          <w:szCs w:val="24"/>
        </w:rPr>
        <w:t xml:space="preserve">method </w:t>
      </w:r>
      <w:r w:rsidR="00A35C47">
        <w:rPr>
          <w:rFonts w:ascii="Helvetica" w:hAnsi="Helvetica" w:cs="Arial"/>
          <w:sz w:val="22"/>
          <w:szCs w:val="24"/>
        </w:rPr>
        <w:t xml:space="preserve">which allows one to study brain function in the same subject over time, and to </w:t>
      </w:r>
      <w:r w:rsidR="0017005C">
        <w:rPr>
          <w:rFonts w:ascii="Helvetica" w:hAnsi="Helvetica" w:cs="Arial"/>
          <w:sz w:val="22"/>
          <w:szCs w:val="24"/>
        </w:rPr>
        <w:t xml:space="preserve">address the whole brain at once without a priori hypothesis on the localization of the neural substrates involved in the investigated process. </w:t>
      </w:r>
    </w:p>
    <w:p w14:paraId="27F7D050" w14:textId="77777777" w:rsidR="009A0228" w:rsidRPr="007415FB" w:rsidRDefault="00CE10F2" w:rsidP="0025002E">
      <w:pPr>
        <w:numPr>
          <w:ilvl w:val="1"/>
          <w:numId w:val="9"/>
        </w:numPr>
        <w:spacing w:before="240"/>
        <w:jc w:val="both"/>
        <w:outlineLvl w:val="0"/>
        <w:rPr>
          <w:rFonts w:ascii="Helvetica" w:hAnsi="Helvetica" w:cs="Arial"/>
          <w:sz w:val="22"/>
          <w:szCs w:val="24"/>
        </w:rPr>
      </w:pPr>
      <w:r w:rsidRPr="007415FB">
        <w:rPr>
          <w:rFonts w:ascii="Helvetica" w:hAnsi="Helvetica" w:cs="Arial"/>
          <w:sz w:val="22"/>
          <w:szCs w:val="24"/>
        </w:rPr>
        <w:t>Author name</w:t>
      </w:r>
      <w:r w:rsidR="00746A74" w:rsidRPr="007415FB">
        <w:rPr>
          <w:rFonts w:ascii="Helvetica" w:hAnsi="Helvetica" w:cs="Arial"/>
          <w:sz w:val="22"/>
          <w:szCs w:val="24"/>
        </w:rPr>
        <w:t xml:space="preserve">: </w:t>
      </w:r>
      <w:r w:rsidR="0025002E" w:rsidRPr="007415FB">
        <w:rPr>
          <w:rFonts w:ascii="Helvetica" w:hAnsi="Helvetica" w:cs="Arial"/>
          <w:sz w:val="22"/>
          <w:szCs w:val="24"/>
        </w:rPr>
        <w:t xml:space="preserve">Geert De </w:t>
      </w:r>
      <w:proofErr w:type="spellStart"/>
      <w:r w:rsidR="0025002E" w:rsidRPr="007415FB">
        <w:rPr>
          <w:rFonts w:ascii="Helvetica" w:hAnsi="Helvetica" w:cs="Arial"/>
          <w:sz w:val="22"/>
          <w:szCs w:val="24"/>
        </w:rPr>
        <w:t>Groof</w:t>
      </w:r>
      <w:proofErr w:type="spellEnd"/>
      <w:r w:rsidR="0025002E" w:rsidRPr="007415FB">
        <w:rPr>
          <w:rFonts w:ascii="Helvetica" w:hAnsi="Helvetica" w:cs="Arial"/>
          <w:sz w:val="22"/>
          <w:szCs w:val="24"/>
        </w:rPr>
        <w:t>:</w:t>
      </w:r>
      <w:r w:rsidR="007D23B6" w:rsidRPr="007415FB">
        <w:rPr>
          <w:rFonts w:ascii="Helvetica" w:hAnsi="Helvetica" w:cs="Arial"/>
          <w:sz w:val="22"/>
          <w:szCs w:val="24"/>
        </w:rPr>
        <w:t xml:space="preserve"> I</w:t>
      </w:r>
      <w:r w:rsidRPr="007415FB">
        <w:rPr>
          <w:rFonts w:ascii="Helvetica" w:hAnsi="Helvetica" w:cs="Arial"/>
          <w:sz w:val="22"/>
          <w:szCs w:val="24"/>
        </w:rPr>
        <w:t xml:space="preserve">ndividuals new to this method </w:t>
      </w:r>
      <w:r w:rsidR="007D23B6" w:rsidRPr="007415FB">
        <w:rPr>
          <w:rFonts w:ascii="Helvetica" w:hAnsi="Helvetica" w:cs="Arial"/>
          <w:sz w:val="22"/>
          <w:szCs w:val="24"/>
        </w:rPr>
        <w:t>may</w:t>
      </w:r>
      <w:r w:rsidRPr="007415FB">
        <w:rPr>
          <w:rFonts w:ascii="Helvetica" w:hAnsi="Helvetica" w:cs="Arial"/>
          <w:sz w:val="22"/>
          <w:szCs w:val="24"/>
        </w:rPr>
        <w:t xml:space="preserve"> struggle because </w:t>
      </w:r>
      <w:r w:rsidR="0025002E" w:rsidRPr="007415FB">
        <w:rPr>
          <w:rFonts w:ascii="Helvetica" w:hAnsi="Helvetica" w:cs="Arial"/>
          <w:sz w:val="22"/>
          <w:szCs w:val="24"/>
        </w:rPr>
        <w:t>implementing</w:t>
      </w:r>
      <w:r w:rsidR="009A0228" w:rsidRPr="007415FB">
        <w:rPr>
          <w:rFonts w:ascii="Helvetica" w:hAnsi="Helvetica" w:cs="Arial"/>
          <w:sz w:val="22"/>
          <w:szCs w:val="24"/>
        </w:rPr>
        <w:t xml:space="preserve"> fMRI in birds is very different and far more challenging than </w:t>
      </w:r>
      <w:r w:rsidR="0025002E" w:rsidRPr="007415FB">
        <w:rPr>
          <w:rFonts w:ascii="Helvetica" w:hAnsi="Helvetica" w:cs="Arial"/>
          <w:sz w:val="22"/>
          <w:szCs w:val="24"/>
        </w:rPr>
        <w:t>performing</w:t>
      </w:r>
      <w:r w:rsidR="009A0228" w:rsidRPr="007415FB">
        <w:rPr>
          <w:rFonts w:ascii="Helvetica" w:hAnsi="Helvetica" w:cs="Arial"/>
          <w:sz w:val="22"/>
          <w:szCs w:val="24"/>
        </w:rPr>
        <w:t xml:space="preserve"> the same method in humans or rodents. This is not only due to the small size of the br</w:t>
      </w:r>
      <w:r w:rsidR="007D23B6" w:rsidRPr="007415FB">
        <w:rPr>
          <w:rFonts w:ascii="Helvetica" w:hAnsi="Helvetica" w:cs="Arial"/>
          <w:sz w:val="22"/>
          <w:szCs w:val="24"/>
        </w:rPr>
        <w:t>ains of these subjects but also</w:t>
      </w:r>
      <w:r w:rsidR="009A0228" w:rsidRPr="007415FB">
        <w:rPr>
          <w:rFonts w:ascii="Helvetica" w:hAnsi="Helvetica" w:cs="Arial"/>
          <w:sz w:val="22"/>
          <w:szCs w:val="24"/>
        </w:rPr>
        <w:t xml:space="preserve"> because their bones and especially their skull comprise numerous air cavities, inducing susceptibility </w:t>
      </w:r>
      <w:r w:rsidR="0025002E" w:rsidRPr="007415FB">
        <w:rPr>
          <w:rFonts w:ascii="Helvetica" w:hAnsi="Helvetica" w:cs="Arial"/>
          <w:sz w:val="22"/>
          <w:szCs w:val="24"/>
        </w:rPr>
        <w:t>artifacts</w:t>
      </w:r>
      <w:r w:rsidR="009A0228" w:rsidRPr="007415FB">
        <w:rPr>
          <w:rFonts w:ascii="Helvetica" w:hAnsi="Helvetica" w:cs="Arial"/>
          <w:sz w:val="22"/>
          <w:szCs w:val="24"/>
        </w:rPr>
        <w:t xml:space="preserve">. By using a spin echo sequence, a sequence less susceptible to these </w:t>
      </w:r>
      <w:proofErr w:type="spellStart"/>
      <w:r w:rsidR="009A0228" w:rsidRPr="007415FB">
        <w:rPr>
          <w:rFonts w:ascii="Helvetica" w:hAnsi="Helvetica" w:cs="Arial"/>
          <w:sz w:val="22"/>
          <w:szCs w:val="24"/>
        </w:rPr>
        <w:t>artefacts</w:t>
      </w:r>
      <w:proofErr w:type="spellEnd"/>
      <w:r w:rsidR="009A0228" w:rsidRPr="007415FB">
        <w:rPr>
          <w:rFonts w:ascii="Helvetica" w:hAnsi="Helvetica" w:cs="Arial"/>
          <w:sz w:val="22"/>
          <w:szCs w:val="24"/>
        </w:rPr>
        <w:t xml:space="preserve"> compared to gradient echo sequences, </w:t>
      </w:r>
      <w:r w:rsidR="0025002E" w:rsidRPr="007415FB">
        <w:rPr>
          <w:rFonts w:ascii="Helvetica" w:hAnsi="Helvetica" w:cs="Arial"/>
          <w:sz w:val="22"/>
          <w:szCs w:val="24"/>
        </w:rPr>
        <w:t xml:space="preserve">we can perform </w:t>
      </w:r>
      <w:r w:rsidR="009A0228" w:rsidRPr="007415FB">
        <w:rPr>
          <w:rFonts w:ascii="Helvetica" w:hAnsi="Helvetica" w:cs="Arial"/>
          <w:sz w:val="22"/>
          <w:szCs w:val="24"/>
        </w:rPr>
        <w:t>whole brain functional imaging in songbirds</w:t>
      </w:r>
      <w:r w:rsidR="0025002E" w:rsidRPr="007415FB">
        <w:rPr>
          <w:rFonts w:ascii="Helvetica" w:hAnsi="Helvetica" w:cs="Arial"/>
          <w:sz w:val="22"/>
          <w:szCs w:val="24"/>
        </w:rPr>
        <w:t xml:space="preserve"> with a very good spatial specificity</w:t>
      </w:r>
      <w:r w:rsidR="00746A74" w:rsidRPr="007415FB">
        <w:rPr>
          <w:rFonts w:ascii="Helvetica" w:hAnsi="Helvetica" w:cs="Arial"/>
          <w:sz w:val="22"/>
          <w:szCs w:val="24"/>
        </w:rPr>
        <w:t xml:space="preserve">. (edited for length) </w:t>
      </w:r>
    </w:p>
    <w:p w14:paraId="68FF640D" w14:textId="77777777" w:rsidR="00CE10F2" w:rsidRPr="00FB038C" w:rsidRDefault="00CE10F2" w:rsidP="00CE10F2">
      <w:pPr>
        <w:ind w:left="792"/>
        <w:rPr>
          <w:rFonts w:ascii="Helvetica" w:hAnsi="Helvetica"/>
          <w:sz w:val="22"/>
        </w:rPr>
      </w:pPr>
    </w:p>
    <w:p w14:paraId="28AE4282"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403A2B66" w14:textId="77777777" w:rsidR="00CE10F2" w:rsidRPr="00FB038C" w:rsidRDefault="00CE10F2" w:rsidP="00CE10F2">
      <w:pPr>
        <w:rPr>
          <w:rFonts w:ascii="Helvetica" w:hAnsi="Helvetica"/>
          <w:i/>
          <w:sz w:val="22"/>
        </w:rPr>
      </w:pPr>
    </w:p>
    <w:p w14:paraId="129FCE6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w:t>
      </w:r>
      <w:proofErr w:type="spellStart"/>
      <w:r w:rsidRPr="00FB038C">
        <w:rPr>
          <w:rFonts w:ascii="Helvetica" w:hAnsi="Helvetica"/>
          <w:sz w:val="22"/>
        </w:rPr>
        <w:t>pt</w:t>
      </w:r>
      <w:proofErr w:type="spellEnd"/>
      <w:r w:rsidRPr="00FB038C">
        <w:rPr>
          <w:rFonts w:ascii="Helvetica" w:hAnsi="Helvetica"/>
          <w:sz w:val="22"/>
        </w:rPr>
        <w:t xml:space="preserve"> text in our formatting style below.  This amounts to 3 pages of protocol text.  The scope of the scripted protocol text should include only those aspects of the procedure that require visualization in order to be well understood.     </w:t>
      </w:r>
    </w:p>
    <w:p w14:paraId="17BE4A45" w14:textId="77777777" w:rsidR="00BF695E" w:rsidRPr="00BF695E" w:rsidRDefault="00BF695E" w:rsidP="00BF695E">
      <w:pPr>
        <w:spacing w:before="240"/>
        <w:ind w:left="360"/>
        <w:jc w:val="both"/>
        <w:outlineLvl w:val="0"/>
        <w:rPr>
          <w:rFonts w:ascii="Helvetica" w:hAnsi="Helvetica" w:cs="Arial"/>
          <w:b/>
          <w:sz w:val="22"/>
          <w:szCs w:val="22"/>
        </w:rPr>
      </w:pPr>
      <w:r w:rsidRPr="005D7863">
        <w:rPr>
          <w:rFonts w:ascii="Helvetica" w:hAnsi="Helvetica" w:cs="Arial"/>
          <w:b/>
          <w:sz w:val="22"/>
          <w:szCs w:val="22"/>
        </w:rPr>
        <w:t>NOTE to videographer:  Do not bring camera equipment near the scanner, to avoid damage</w:t>
      </w:r>
      <w:r>
        <w:rPr>
          <w:rFonts w:ascii="Helvetica" w:hAnsi="Helvetica" w:cs="Arial"/>
          <w:b/>
          <w:sz w:val="22"/>
          <w:szCs w:val="22"/>
        </w:rPr>
        <w:t xml:space="preserve"> and injury.  The magnet is </w:t>
      </w:r>
      <w:r w:rsidRPr="00BF695E">
        <w:rPr>
          <w:rFonts w:ascii="Helvetica" w:hAnsi="Helvetica" w:cs="Arial"/>
          <w:b/>
          <w:i/>
          <w:sz w:val="22"/>
          <w:szCs w:val="22"/>
        </w:rPr>
        <w:t>Very</w:t>
      </w:r>
      <w:r>
        <w:rPr>
          <w:rFonts w:ascii="Helvetica" w:hAnsi="Helvetica" w:cs="Arial"/>
          <w:b/>
          <w:sz w:val="22"/>
          <w:szCs w:val="22"/>
        </w:rPr>
        <w:t xml:space="preserve"> strong </w:t>
      </w:r>
      <w:r w:rsidR="00C41490">
        <w:rPr>
          <w:rFonts w:ascii="Helvetica" w:hAnsi="Helvetica" w:cs="Arial"/>
          <w:b/>
          <w:sz w:val="22"/>
          <w:szCs w:val="22"/>
        </w:rPr>
        <w:t xml:space="preserve">(7 tesla) </w:t>
      </w:r>
      <w:r>
        <w:rPr>
          <w:rFonts w:ascii="Helvetica" w:hAnsi="Helvetica" w:cs="Arial"/>
          <w:b/>
          <w:sz w:val="22"/>
          <w:szCs w:val="22"/>
        </w:rPr>
        <w:t xml:space="preserve">and cannot be turned off.  Consult with scanner staff and define safe distance to film prior to filming.  </w:t>
      </w:r>
    </w:p>
    <w:p w14:paraId="7A33EE6A" w14:textId="77777777" w:rsidR="00CE10F2" w:rsidRPr="001447DD" w:rsidRDefault="00BC4E4F" w:rsidP="00CE10F2">
      <w:pPr>
        <w:numPr>
          <w:ilvl w:val="0"/>
          <w:numId w:val="12"/>
        </w:numPr>
        <w:spacing w:before="240"/>
        <w:jc w:val="both"/>
        <w:outlineLvl w:val="0"/>
        <w:rPr>
          <w:rFonts w:ascii="Helvetica" w:hAnsi="Helvetica" w:cs="Arial"/>
          <w:b/>
          <w:sz w:val="22"/>
          <w:szCs w:val="22"/>
        </w:rPr>
      </w:pPr>
      <w:r w:rsidRPr="001447DD">
        <w:rPr>
          <w:rFonts w:ascii="Helvetica" w:hAnsi="Helvetica" w:cs="Helvetica"/>
          <w:b/>
          <w:sz w:val="22"/>
          <w:szCs w:val="22"/>
          <w:lang w:val="en-GB"/>
        </w:rPr>
        <w:t>Preparation of the Auditory Stimuli</w:t>
      </w:r>
    </w:p>
    <w:p w14:paraId="354E3EF0" w14:textId="77777777" w:rsidR="00BC4E4F" w:rsidRPr="0056416E" w:rsidRDefault="00BC4E4F" w:rsidP="00CE10F2">
      <w:pPr>
        <w:numPr>
          <w:ilvl w:val="1"/>
          <w:numId w:val="12"/>
        </w:numPr>
        <w:spacing w:before="240"/>
        <w:jc w:val="both"/>
        <w:outlineLvl w:val="0"/>
        <w:rPr>
          <w:rFonts w:ascii="Arial" w:hAnsi="Arial" w:cs="Arial"/>
          <w:sz w:val="22"/>
          <w:szCs w:val="22"/>
        </w:rPr>
      </w:pPr>
      <w:r w:rsidRPr="001447DD">
        <w:rPr>
          <w:rFonts w:ascii="Arial" w:hAnsi="Arial" w:cs="Arial"/>
          <w:sz w:val="22"/>
          <w:szCs w:val="22"/>
        </w:rPr>
        <w:t>To begin</w:t>
      </w:r>
      <w:r w:rsidR="001447DD">
        <w:rPr>
          <w:rFonts w:ascii="Arial" w:hAnsi="Arial" w:cs="Arial"/>
          <w:sz w:val="22"/>
          <w:szCs w:val="22"/>
        </w:rPr>
        <w:t xml:space="preserve"> preparation for this protocol</w:t>
      </w:r>
      <w:r w:rsidRPr="001447DD">
        <w:rPr>
          <w:rFonts w:ascii="Arial" w:hAnsi="Arial" w:cs="Arial"/>
          <w:sz w:val="22"/>
          <w:szCs w:val="22"/>
        </w:rPr>
        <w:t xml:space="preserve">, </w:t>
      </w:r>
      <w:r w:rsidRPr="001447DD">
        <w:rPr>
          <w:rFonts w:ascii="Helvetica" w:hAnsi="Helvetica" w:cs="Helvetica"/>
          <w:sz w:val="22"/>
          <w:szCs w:val="22"/>
          <w:lang w:val="en-GB"/>
        </w:rPr>
        <w:t>first record the sound-stimuli while being played inside the bore of the 7T MR system</w:t>
      </w:r>
      <w:r w:rsidR="00F73BD8">
        <w:rPr>
          <w:rFonts w:ascii="Helvetica" w:hAnsi="Helvetica" w:cs="Helvetica"/>
          <w:sz w:val="22"/>
          <w:szCs w:val="22"/>
          <w:lang w:val="en-GB"/>
        </w:rPr>
        <w:t xml:space="preserve"> </w:t>
      </w:r>
      <w:r w:rsidR="00F73BD8" w:rsidRPr="001447DD">
        <w:rPr>
          <w:rFonts w:ascii="Helvetica" w:hAnsi="Helvetica" w:cs="Helvetica"/>
          <w:sz w:val="22"/>
          <w:szCs w:val="22"/>
          <w:lang w:val="en-GB"/>
        </w:rPr>
        <w:t xml:space="preserve">using a </w:t>
      </w:r>
      <w:proofErr w:type="spellStart"/>
      <w:r w:rsidR="00F73BD8" w:rsidRPr="001447DD">
        <w:rPr>
          <w:rFonts w:ascii="Helvetica" w:hAnsi="Helvetica" w:cs="Helvetica"/>
          <w:sz w:val="22"/>
          <w:szCs w:val="22"/>
          <w:lang w:val="en-GB"/>
        </w:rPr>
        <w:t>fiber</w:t>
      </w:r>
      <w:proofErr w:type="spellEnd"/>
      <w:r w:rsidR="00F73BD8" w:rsidRPr="001447DD">
        <w:rPr>
          <w:rFonts w:ascii="Helvetica" w:hAnsi="Helvetica" w:cs="Helvetica"/>
          <w:sz w:val="22"/>
          <w:szCs w:val="22"/>
          <w:lang w:val="en-GB"/>
        </w:rPr>
        <w:t>-optic microphone</w:t>
      </w:r>
      <w:r w:rsidRPr="001447DD">
        <w:rPr>
          <w:rFonts w:ascii="Helvetica" w:hAnsi="Helvetica" w:cs="Helvetica"/>
          <w:sz w:val="22"/>
          <w:szCs w:val="22"/>
          <w:lang w:val="en-GB"/>
        </w:rPr>
        <w:t>. The bore is a confined space that can distort the auditory stimuli resulting in enhancement of certain auditory frequencies.</w:t>
      </w:r>
      <w:r w:rsidR="00DA7900">
        <w:rPr>
          <w:rFonts w:ascii="Helvetica" w:hAnsi="Helvetica" w:cs="Helvetica"/>
          <w:sz w:val="22"/>
          <w:szCs w:val="22"/>
          <w:lang w:val="en-GB"/>
        </w:rPr>
        <w:t xml:space="preserve"> </w:t>
      </w:r>
      <w:r w:rsidR="00C03C52">
        <w:rPr>
          <w:rFonts w:ascii="Helvetica" w:hAnsi="Helvetica" w:cs="Helvetica"/>
          <w:sz w:val="22"/>
          <w:szCs w:val="22"/>
          <w:lang w:val="en-GB"/>
        </w:rPr>
        <w:t xml:space="preserve">The distortions </w:t>
      </w:r>
      <w:r w:rsidR="00DA7900">
        <w:rPr>
          <w:rFonts w:ascii="Helvetica" w:hAnsi="Helvetica" w:cs="Helvetica"/>
          <w:sz w:val="22"/>
          <w:szCs w:val="22"/>
          <w:lang w:val="en-GB"/>
        </w:rPr>
        <w:t xml:space="preserve">should be verified for the used </w:t>
      </w:r>
      <w:r w:rsidR="00DA7900" w:rsidRPr="00C03C52">
        <w:rPr>
          <w:rFonts w:ascii="Helvetica" w:hAnsi="Helvetica" w:cs="Helvetica"/>
          <w:sz w:val="22"/>
          <w:szCs w:val="22"/>
        </w:rPr>
        <w:t xml:space="preserve">MRI system. </w:t>
      </w:r>
    </w:p>
    <w:p w14:paraId="15D13C5B" w14:textId="77777777" w:rsidR="0056416E" w:rsidRPr="004D40B9" w:rsidRDefault="004D40B9" w:rsidP="0056416E">
      <w:pPr>
        <w:numPr>
          <w:ilvl w:val="2"/>
          <w:numId w:val="12"/>
        </w:numPr>
        <w:spacing w:before="240"/>
        <w:jc w:val="both"/>
        <w:outlineLvl w:val="0"/>
        <w:rPr>
          <w:rFonts w:ascii="Arial" w:hAnsi="Arial" w:cs="Arial"/>
          <w:sz w:val="22"/>
          <w:szCs w:val="22"/>
        </w:rPr>
      </w:pPr>
      <w:r>
        <w:rPr>
          <w:rFonts w:ascii="Helvetica" w:hAnsi="Helvetica" w:cs="Helvetica"/>
          <w:sz w:val="22"/>
          <w:szCs w:val="22"/>
        </w:rPr>
        <w:t xml:space="preserve">WIDE: researcher places a </w:t>
      </w:r>
      <w:proofErr w:type="spellStart"/>
      <w:r w:rsidRPr="001447DD">
        <w:rPr>
          <w:rFonts w:ascii="Helvetica" w:hAnsi="Helvetica" w:cs="Helvetica"/>
          <w:sz w:val="22"/>
          <w:szCs w:val="22"/>
          <w:lang w:val="en-GB"/>
        </w:rPr>
        <w:t>fiber</w:t>
      </w:r>
      <w:proofErr w:type="spellEnd"/>
      <w:r w:rsidRPr="001447DD">
        <w:rPr>
          <w:rFonts w:ascii="Helvetica" w:hAnsi="Helvetica" w:cs="Helvetica"/>
          <w:sz w:val="22"/>
          <w:szCs w:val="22"/>
          <w:lang w:val="en-GB"/>
        </w:rPr>
        <w:t>-optic microphone</w:t>
      </w:r>
      <w:r>
        <w:rPr>
          <w:rFonts w:ascii="Helvetica" w:hAnsi="Helvetica" w:cs="Helvetica"/>
          <w:sz w:val="22"/>
          <w:szCs w:val="22"/>
          <w:lang w:val="en-GB"/>
        </w:rPr>
        <w:t xml:space="preserve"> to record the stimuli</w:t>
      </w:r>
      <w:r w:rsidR="00746A74">
        <w:rPr>
          <w:rFonts w:ascii="Helvetica" w:hAnsi="Helvetica" w:cs="Helvetica"/>
          <w:sz w:val="22"/>
          <w:szCs w:val="22"/>
          <w:lang w:val="en-GB"/>
        </w:rPr>
        <w:t xml:space="preserve"> in the scanner bore</w:t>
      </w:r>
      <w:r w:rsidR="00672A4F">
        <w:rPr>
          <w:rFonts w:ascii="Helvetica" w:hAnsi="Helvetica" w:cs="Helvetica"/>
          <w:sz w:val="22"/>
          <w:szCs w:val="22"/>
          <w:lang w:val="en-GB"/>
        </w:rPr>
        <w:t>.</w:t>
      </w:r>
    </w:p>
    <w:p w14:paraId="17052742" w14:textId="77777777" w:rsidR="004D40B9" w:rsidRPr="001447DD" w:rsidRDefault="004D40B9" w:rsidP="0056416E">
      <w:pPr>
        <w:numPr>
          <w:ilvl w:val="2"/>
          <w:numId w:val="12"/>
        </w:numPr>
        <w:spacing w:before="240"/>
        <w:jc w:val="both"/>
        <w:outlineLvl w:val="0"/>
        <w:rPr>
          <w:rFonts w:ascii="Arial" w:hAnsi="Arial" w:cs="Arial"/>
          <w:sz w:val="22"/>
          <w:szCs w:val="22"/>
        </w:rPr>
      </w:pPr>
      <w:r>
        <w:rPr>
          <w:rFonts w:ascii="Helvetica" w:hAnsi="Helvetica" w:cs="Helvetica"/>
          <w:sz w:val="22"/>
          <w:szCs w:val="22"/>
          <w:lang w:val="en-GB"/>
        </w:rPr>
        <w:t xml:space="preserve">MED: show the </w:t>
      </w:r>
      <w:proofErr w:type="spellStart"/>
      <w:r w:rsidRPr="001447DD">
        <w:rPr>
          <w:rFonts w:ascii="Helvetica" w:hAnsi="Helvetica" w:cs="Helvetica"/>
          <w:sz w:val="22"/>
          <w:szCs w:val="22"/>
          <w:lang w:val="en-GB"/>
        </w:rPr>
        <w:t>fiber</w:t>
      </w:r>
      <w:proofErr w:type="spellEnd"/>
      <w:r w:rsidRPr="001447DD">
        <w:rPr>
          <w:rFonts w:ascii="Helvetica" w:hAnsi="Helvetica" w:cs="Helvetica"/>
          <w:sz w:val="22"/>
          <w:szCs w:val="22"/>
          <w:lang w:val="en-GB"/>
        </w:rPr>
        <w:t>-optic microphone</w:t>
      </w:r>
      <w:r w:rsidR="00A42BD3">
        <w:rPr>
          <w:rFonts w:ascii="Helvetica" w:hAnsi="Helvetica" w:cs="Helvetica"/>
          <w:sz w:val="22"/>
          <w:szCs w:val="22"/>
          <w:lang w:val="en-GB"/>
        </w:rPr>
        <w:t xml:space="preserve"> set up</w:t>
      </w:r>
      <w:r w:rsidR="00746A74">
        <w:rPr>
          <w:rFonts w:ascii="Helvetica" w:hAnsi="Helvetica" w:cs="Helvetica"/>
          <w:sz w:val="22"/>
          <w:szCs w:val="22"/>
          <w:lang w:val="en-GB"/>
        </w:rPr>
        <w:t xml:space="preserve"> while ‘recording” </w:t>
      </w:r>
      <w:r>
        <w:rPr>
          <w:rFonts w:ascii="Helvetica" w:hAnsi="Helvetica" w:cs="Helvetica"/>
          <w:sz w:val="22"/>
          <w:szCs w:val="22"/>
          <w:lang w:val="en-GB"/>
        </w:rPr>
        <w:t xml:space="preserve">as </w:t>
      </w:r>
      <w:r w:rsidR="00672A4F">
        <w:rPr>
          <w:rFonts w:ascii="Helvetica" w:hAnsi="Helvetica" w:cs="Helvetica"/>
          <w:sz w:val="22"/>
          <w:szCs w:val="22"/>
          <w:lang w:val="en-GB"/>
        </w:rPr>
        <w:t>we can hear</w:t>
      </w:r>
      <w:r>
        <w:rPr>
          <w:rFonts w:ascii="Helvetica" w:hAnsi="Helvetica" w:cs="Helvetica"/>
          <w:sz w:val="22"/>
          <w:szCs w:val="22"/>
          <w:lang w:val="en-GB"/>
        </w:rPr>
        <w:t xml:space="preserve"> sound stimuli</w:t>
      </w:r>
      <w:r w:rsidR="005D7863">
        <w:rPr>
          <w:rFonts w:ascii="Helvetica" w:hAnsi="Helvetica" w:cs="Helvetica"/>
          <w:sz w:val="22"/>
          <w:szCs w:val="22"/>
          <w:lang w:val="en-GB"/>
        </w:rPr>
        <w:t xml:space="preserve"> </w:t>
      </w:r>
      <w:r w:rsidR="005D7863" w:rsidRPr="005D7863">
        <w:rPr>
          <w:rFonts w:ascii="Helvetica" w:hAnsi="Helvetica" w:cs="Helvetica"/>
          <w:sz w:val="22"/>
          <w:szCs w:val="22"/>
          <w:highlight w:val="yellow"/>
          <w:lang w:val="en-GB"/>
        </w:rPr>
        <w:t>(4369_VanderLinden_2.1.2_StimuliRecordedInScanner.wav)</w:t>
      </w:r>
      <w:r w:rsidR="005D7863">
        <w:rPr>
          <w:rFonts w:ascii="Helvetica" w:hAnsi="Helvetica" w:cs="Helvetica"/>
          <w:sz w:val="22"/>
          <w:szCs w:val="22"/>
          <w:lang w:val="en-GB"/>
        </w:rPr>
        <w:t xml:space="preserve"> playing softly .</w:t>
      </w:r>
    </w:p>
    <w:p w14:paraId="3BBFCB4B" w14:textId="77777777" w:rsidR="007F2A08" w:rsidRPr="007F2A08" w:rsidRDefault="001447DD" w:rsidP="00BC4E4F">
      <w:pPr>
        <w:numPr>
          <w:ilvl w:val="1"/>
          <w:numId w:val="12"/>
        </w:numPr>
        <w:spacing w:before="240"/>
        <w:jc w:val="both"/>
        <w:outlineLvl w:val="0"/>
        <w:rPr>
          <w:rFonts w:ascii="Arial" w:hAnsi="Arial" w:cs="Arial"/>
          <w:sz w:val="22"/>
          <w:szCs w:val="22"/>
        </w:rPr>
      </w:pPr>
      <w:r>
        <w:rPr>
          <w:rFonts w:ascii="Helvetica" w:hAnsi="Helvetica" w:cs="Helvetica"/>
          <w:sz w:val="22"/>
          <w:szCs w:val="22"/>
          <w:lang w:val="en-GB"/>
        </w:rPr>
        <w:t>Here we can see</w:t>
      </w:r>
      <w:r w:rsidR="00BC4E4F" w:rsidRPr="001447DD">
        <w:rPr>
          <w:rFonts w:ascii="Helvetica" w:hAnsi="Helvetica" w:cs="Helvetica"/>
          <w:sz w:val="22"/>
          <w:szCs w:val="22"/>
          <w:lang w:val="en-GB"/>
        </w:rPr>
        <w:t xml:space="preserve"> the frequencies enhanced and suppressed as shown by recordings of white noise made </w:t>
      </w:r>
      <w:r w:rsidR="000F0035">
        <w:rPr>
          <w:rFonts w:ascii="Helvetica" w:hAnsi="Helvetica" w:cs="Helvetica"/>
          <w:sz w:val="22"/>
          <w:szCs w:val="22"/>
          <w:lang w:val="en-GB"/>
        </w:rPr>
        <w:t xml:space="preserve">outside the scanner (figure 1A) and </w:t>
      </w:r>
      <w:r w:rsidR="00BC4E4F" w:rsidRPr="001447DD">
        <w:rPr>
          <w:rFonts w:ascii="Helvetica" w:hAnsi="Helvetica" w:cs="Helvetica"/>
          <w:sz w:val="22"/>
          <w:szCs w:val="22"/>
          <w:lang w:val="en-GB"/>
        </w:rPr>
        <w:t>at the location of the bird’s head within the magnet bore</w:t>
      </w:r>
      <w:r w:rsidR="000F0035">
        <w:rPr>
          <w:rFonts w:ascii="Helvetica" w:hAnsi="Helvetica" w:cs="Helvetica"/>
          <w:sz w:val="22"/>
          <w:szCs w:val="22"/>
          <w:lang w:val="en-GB"/>
        </w:rPr>
        <w:t xml:space="preserve"> (figure 1B)</w:t>
      </w:r>
      <w:r w:rsidR="00BC4E4F" w:rsidRPr="001447DD">
        <w:rPr>
          <w:rFonts w:ascii="Helvetica" w:hAnsi="Helvetica" w:cs="Helvetica"/>
          <w:sz w:val="22"/>
          <w:szCs w:val="22"/>
          <w:lang w:val="en-GB"/>
        </w:rPr>
        <w:t xml:space="preserve">. </w:t>
      </w:r>
      <w:r w:rsidR="00746A74">
        <w:rPr>
          <w:rFonts w:ascii="Helvetica" w:hAnsi="Helvetica" w:cs="Helvetica"/>
          <w:sz w:val="22"/>
          <w:szCs w:val="22"/>
          <w:lang w:val="en-GB"/>
        </w:rPr>
        <w:t xml:space="preserve"> </w:t>
      </w:r>
    </w:p>
    <w:p w14:paraId="47E6DE8D" w14:textId="77777777" w:rsidR="001447DD" w:rsidRPr="0072616E" w:rsidRDefault="007F2A08" w:rsidP="007F2A08">
      <w:pPr>
        <w:numPr>
          <w:ilvl w:val="2"/>
          <w:numId w:val="12"/>
        </w:numPr>
        <w:spacing w:before="240"/>
        <w:jc w:val="both"/>
        <w:outlineLvl w:val="0"/>
        <w:rPr>
          <w:rFonts w:ascii="Arial" w:hAnsi="Arial" w:cs="Arial"/>
          <w:sz w:val="22"/>
          <w:szCs w:val="22"/>
        </w:rPr>
      </w:pPr>
      <w:r>
        <w:rPr>
          <w:rFonts w:ascii="Helvetica" w:hAnsi="Helvetica" w:cs="Helvetica"/>
          <w:sz w:val="22"/>
          <w:szCs w:val="22"/>
          <w:lang w:val="en-GB"/>
        </w:rPr>
        <w:t>LAB MEDIA</w:t>
      </w:r>
      <w:r w:rsidR="004D40B9" w:rsidRPr="0072616E">
        <w:rPr>
          <w:rFonts w:ascii="Helvetica" w:hAnsi="Helvetica" w:cs="Helvetica"/>
          <w:sz w:val="22"/>
          <w:szCs w:val="22"/>
          <w:lang w:val="en-GB"/>
        </w:rPr>
        <w:t xml:space="preserve">: </w:t>
      </w:r>
      <w:r w:rsidR="005D7863" w:rsidRPr="0072616E">
        <w:rPr>
          <w:rFonts w:ascii="Helvetica" w:hAnsi="Helvetica" w:cs="Helvetica"/>
          <w:sz w:val="22"/>
          <w:szCs w:val="22"/>
          <w:lang w:val="en-GB"/>
        </w:rPr>
        <w:t>4369_VanderLinden_2.2.1_Figure1A.ai</w:t>
      </w:r>
    </w:p>
    <w:p w14:paraId="7EF4AD0C" w14:textId="77777777" w:rsidR="00135531" w:rsidRPr="0072616E" w:rsidRDefault="00135531" w:rsidP="007F2A08">
      <w:pPr>
        <w:numPr>
          <w:ilvl w:val="2"/>
          <w:numId w:val="12"/>
        </w:numPr>
        <w:spacing w:before="240"/>
        <w:jc w:val="both"/>
        <w:outlineLvl w:val="0"/>
        <w:rPr>
          <w:rFonts w:ascii="Arial" w:hAnsi="Arial" w:cs="Arial"/>
          <w:sz w:val="22"/>
          <w:szCs w:val="22"/>
        </w:rPr>
      </w:pPr>
      <w:r w:rsidRPr="0072616E">
        <w:rPr>
          <w:rFonts w:ascii="Helvetica" w:hAnsi="Helvetica" w:cs="Helvetica"/>
          <w:sz w:val="22"/>
          <w:szCs w:val="22"/>
          <w:lang w:val="en-GB"/>
        </w:rPr>
        <w:t xml:space="preserve">LAB MEDIA: </w:t>
      </w:r>
      <w:r w:rsidR="005D7863" w:rsidRPr="0072616E">
        <w:rPr>
          <w:rFonts w:ascii="Helvetica" w:hAnsi="Helvetica" w:cs="Helvetica"/>
          <w:sz w:val="22"/>
          <w:szCs w:val="22"/>
          <w:lang w:val="en-GB"/>
        </w:rPr>
        <w:t>4369_VanderLinden_2.2.1_Figure1A.ai</w:t>
      </w:r>
    </w:p>
    <w:p w14:paraId="0B9F9FCC" w14:textId="77777777" w:rsidR="007F2A08" w:rsidRPr="005D7863" w:rsidRDefault="00BC4E4F" w:rsidP="00C03C52">
      <w:pPr>
        <w:numPr>
          <w:ilvl w:val="1"/>
          <w:numId w:val="12"/>
        </w:numPr>
        <w:spacing w:before="240"/>
        <w:jc w:val="both"/>
        <w:outlineLvl w:val="0"/>
        <w:rPr>
          <w:rFonts w:ascii="Arial" w:hAnsi="Arial" w:cs="Arial"/>
          <w:i/>
          <w:sz w:val="22"/>
          <w:szCs w:val="22"/>
        </w:rPr>
      </w:pPr>
      <w:r w:rsidRPr="0072616E">
        <w:rPr>
          <w:rFonts w:ascii="Helvetica" w:hAnsi="Helvetica" w:cs="Helvetica"/>
          <w:sz w:val="22"/>
          <w:szCs w:val="22"/>
          <w:lang w:val="en-GB"/>
        </w:rPr>
        <w:t xml:space="preserve">To compensate this artificial enhancement, </w:t>
      </w:r>
      <w:r w:rsidR="001447DD" w:rsidRPr="0072616E">
        <w:rPr>
          <w:rFonts w:ascii="Helvetica" w:hAnsi="Helvetica" w:cs="Helvetica"/>
          <w:sz w:val="22"/>
          <w:szCs w:val="22"/>
          <w:lang w:val="en-GB"/>
        </w:rPr>
        <w:t xml:space="preserve">apply an </w:t>
      </w:r>
      <w:r w:rsidRPr="0072616E">
        <w:rPr>
          <w:rFonts w:ascii="Helvetica" w:hAnsi="Helvetica" w:cs="Helvetica"/>
          <w:sz w:val="22"/>
          <w:szCs w:val="22"/>
          <w:lang w:val="en-GB"/>
        </w:rPr>
        <w:t>equalizer function</w:t>
      </w:r>
      <w:r w:rsidRPr="001447DD">
        <w:rPr>
          <w:rFonts w:ascii="Helvetica" w:hAnsi="Helvetica" w:cs="Helvetica"/>
          <w:sz w:val="22"/>
          <w:szCs w:val="22"/>
          <w:lang w:val="en-GB"/>
        </w:rPr>
        <w:t xml:space="preserve"> to each stimulus using </w:t>
      </w:r>
      <w:proofErr w:type="spellStart"/>
      <w:r w:rsidRPr="001447DD">
        <w:rPr>
          <w:rFonts w:ascii="Helvetica" w:hAnsi="Helvetica" w:cs="Helvetica"/>
          <w:sz w:val="22"/>
          <w:szCs w:val="22"/>
          <w:lang w:val="en-GB"/>
        </w:rPr>
        <w:t>WaveLab</w:t>
      </w:r>
      <w:proofErr w:type="spellEnd"/>
      <w:r w:rsidRPr="001447DD">
        <w:rPr>
          <w:rFonts w:ascii="Helvetica" w:hAnsi="Helvetica" w:cs="Helvetica"/>
          <w:sz w:val="22"/>
          <w:szCs w:val="22"/>
          <w:lang w:val="en-GB"/>
        </w:rPr>
        <w:t xml:space="preserve"> software. For </w:t>
      </w:r>
      <w:r w:rsidR="00A1079E">
        <w:rPr>
          <w:rFonts w:ascii="Helvetica" w:hAnsi="Helvetica" w:cs="Helvetica"/>
          <w:sz w:val="22"/>
          <w:szCs w:val="22"/>
          <w:lang w:val="en-GB"/>
        </w:rPr>
        <w:t>the setup seen in this protocol</w:t>
      </w:r>
      <w:r w:rsidRPr="001447DD">
        <w:rPr>
          <w:rFonts w:ascii="Helvetica" w:hAnsi="Helvetica" w:cs="Helvetica"/>
          <w:sz w:val="22"/>
          <w:szCs w:val="22"/>
          <w:lang w:val="en-GB"/>
        </w:rPr>
        <w:t>, the function consists of a Gaussian kernel with the parameters</w:t>
      </w:r>
      <w:r w:rsidR="00CF3897">
        <w:rPr>
          <w:rFonts w:ascii="Helvetica" w:hAnsi="Helvetica" w:cs="Helvetica"/>
          <w:sz w:val="22"/>
          <w:szCs w:val="22"/>
          <w:lang w:val="en-GB"/>
        </w:rPr>
        <w:t xml:space="preserve"> seen on screen </w:t>
      </w:r>
      <w:r w:rsidR="001447DD">
        <w:rPr>
          <w:rFonts w:ascii="Helvetica" w:hAnsi="Helvetica" w:cs="Helvetica"/>
          <w:sz w:val="22"/>
          <w:szCs w:val="22"/>
          <w:lang w:val="en-GB"/>
        </w:rPr>
        <w:t>here</w:t>
      </w:r>
      <w:r w:rsidR="00CF3897">
        <w:rPr>
          <w:rFonts w:ascii="Helvetica" w:hAnsi="Helvetica" w:cs="Helvetica"/>
          <w:sz w:val="22"/>
          <w:szCs w:val="22"/>
          <w:lang w:val="en-GB"/>
        </w:rPr>
        <w:t>.</w:t>
      </w:r>
      <w:r w:rsidRPr="001447DD">
        <w:rPr>
          <w:rFonts w:ascii="Helvetica" w:hAnsi="Helvetica" w:cs="Helvetica"/>
          <w:sz w:val="22"/>
          <w:szCs w:val="22"/>
          <w:lang w:val="en-GB"/>
        </w:rPr>
        <w:t xml:space="preserve"> </w:t>
      </w:r>
      <w:commentRangeStart w:id="1"/>
      <w:r w:rsidR="001447DD" w:rsidRPr="005D7863">
        <w:rPr>
          <w:rFonts w:ascii="Helvetica" w:hAnsi="Helvetica" w:cs="Helvetica"/>
          <w:i/>
          <w:sz w:val="22"/>
          <w:szCs w:val="22"/>
          <w:lang w:val="en-GB"/>
        </w:rPr>
        <w:t>(TEXT ON SCREEN</w:t>
      </w:r>
      <w:r w:rsidR="00585451" w:rsidRPr="005D7863">
        <w:rPr>
          <w:rFonts w:ascii="Helvetica" w:hAnsi="Helvetica" w:cs="Helvetica"/>
          <w:i/>
          <w:sz w:val="22"/>
          <w:szCs w:val="22"/>
          <w:lang w:val="en-GB"/>
        </w:rPr>
        <w:t xml:space="preserve"> [in lower </w:t>
      </w:r>
      <w:r w:rsidR="00585451" w:rsidRPr="005D7863">
        <w:rPr>
          <w:rFonts w:ascii="Helvetica" w:hAnsi="Helvetica" w:cs="Helvetica"/>
          <w:i/>
          <w:sz w:val="22"/>
          <w:szCs w:val="22"/>
          <w:lang w:val="en-GB"/>
        </w:rPr>
        <w:lastRenderedPageBreak/>
        <w:t>left corner]</w:t>
      </w:r>
      <w:r w:rsidR="001447DD" w:rsidRPr="005D7863">
        <w:rPr>
          <w:rFonts w:ascii="Helvetica" w:hAnsi="Helvetica" w:cs="Helvetica"/>
          <w:i/>
          <w:sz w:val="22"/>
          <w:szCs w:val="22"/>
          <w:lang w:val="en-GB"/>
        </w:rPr>
        <w:t xml:space="preserve">: </w:t>
      </w:r>
      <w:r w:rsidRPr="005D7863">
        <w:rPr>
          <w:rFonts w:ascii="Helvetica" w:hAnsi="Helvetica" w:cs="Helvetica"/>
          <w:i/>
          <w:sz w:val="22"/>
          <w:szCs w:val="22"/>
          <w:lang w:val="en-GB"/>
        </w:rPr>
        <w:t>maximum amplitude: -20dB, centred on 3750 Hz, width: 0.05 octaves (corresponding to the range 2500-5000 Hz)</w:t>
      </w:r>
      <w:r w:rsidR="00CF3897" w:rsidRPr="005D7863">
        <w:rPr>
          <w:rFonts w:ascii="Helvetica" w:hAnsi="Helvetica" w:cs="Helvetica"/>
          <w:i/>
          <w:sz w:val="22"/>
          <w:szCs w:val="22"/>
          <w:lang w:val="en-GB"/>
        </w:rPr>
        <w:t xml:space="preserve">. </w:t>
      </w:r>
      <w:r w:rsidR="001447DD" w:rsidRPr="005D7863">
        <w:rPr>
          <w:rFonts w:ascii="Helvetica" w:hAnsi="Helvetica" w:cs="Helvetica"/>
          <w:i/>
          <w:sz w:val="22"/>
          <w:szCs w:val="22"/>
          <w:lang w:val="en-GB"/>
        </w:rPr>
        <w:t xml:space="preserve">  </w:t>
      </w:r>
      <w:r w:rsidR="00022936" w:rsidRPr="005D7863">
        <w:rPr>
          <w:rFonts w:ascii="Helvetica" w:hAnsi="Helvetica" w:cs="Helvetica"/>
          <w:i/>
          <w:sz w:val="22"/>
          <w:szCs w:val="22"/>
          <w:lang w:val="en-GB"/>
        </w:rPr>
        <w:t xml:space="preserve"> </w:t>
      </w:r>
      <w:commentRangeEnd w:id="1"/>
      <w:r w:rsidR="005D7863">
        <w:rPr>
          <w:rStyle w:val="CommentReference"/>
          <w:lang w:val="x-none" w:eastAsia="x-none"/>
        </w:rPr>
        <w:commentReference w:id="1"/>
      </w:r>
    </w:p>
    <w:p w14:paraId="05C20119" w14:textId="77777777" w:rsidR="00585451" w:rsidRPr="00585451" w:rsidRDefault="00585451" w:rsidP="007F2A08">
      <w:pPr>
        <w:numPr>
          <w:ilvl w:val="2"/>
          <w:numId w:val="12"/>
        </w:numPr>
        <w:spacing w:before="240"/>
        <w:jc w:val="both"/>
        <w:outlineLvl w:val="0"/>
        <w:rPr>
          <w:rFonts w:ascii="Arial" w:hAnsi="Arial" w:cs="Arial"/>
          <w:sz w:val="22"/>
          <w:szCs w:val="22"/>
        </w:rPr>
      </w:pPr>
      <w:r>
        <w:rPr>
          <w:rFonts w:ascii="Helvetica" w:hAnsi="Helvetica" w:cs="Helvetica"/>
          <w:sz w:val="22"/>
          <w:szCs w:val="22"/>
          <w:lang w:val="en-GB"/>
        </w:rPr>
        <w:t xml:space="preserve">MED over the shoulder: researcher using </w:t>
      </w:r>
      <w:proofErr w:type="spellStart"/>
      <w:r w:rsidRPr="001447DD">
        <w:rPr>
          <w:rFonts w:ascii="Helvetica" w:hAnsi="Helvetica" w:cs="Helvetica"/>
          <w:sz w:val="22"/>
          <w:szCs w:val="22"/>
          <w:lang w:val="en-GB"/>
        </w:rPr>
        <w:t>WaveLab</w:t>
      </w:r>
      <w:proofErr w:type="spellEnd"/>
      <w:r w:rsidRPr="001447DD">
        <w:rPr>
          <w:rFonts w:ascii="Helvetica" w:hAnsi="Helvetica" w:cs="Helvetica"/>
          <w:sz w:val="22"/>
          <w:szCs w:val="22"/>
          <w:lang w:val="en-GB"/>
        </w:rPr>
        <w:t xml:space="preserve"> software</w:t>
      </w:r>
      <w:r>
        <w:rPr>
          <w:rFonts w:ascii="Helvetica" w:hAnsi="Helvetica" w:cs="Helvetica"/>
          <w:sz w:val="22"/>
          <w:szCs w:val="22"/>
          <w:lang w:val="en-GB"/>
        </w:rPr>
        <w:t>.</w:t>
      </w:r>
    </w:p>
    <w:p w14:paraId="7EB0C118" w14:textId="77777777" w:rsidR="002811C2" w:rsidRPr="009B437F" w:rsidRDefault="00D338FB" w:rsidP="007F2A08">
      <w:pPr>
        <w:numPr>
          <w:ilvl w:val="2"/>
          <w:numId w:val="12"/>
        </w:numPr>
        <w:spacing w:before="240"/>
        <w:jc w:val="both"/>
        <w:outlineLvl w:val="0"/>
        <w:rPr>
          <w:rFonts w:ascii="Arial" w:hAnsi="Arial" w:cs="Arial"/>
          <w:sz w:val="22"/>
          <w:szCs w:val="22"/>
          <w:lang w:val="nl-BE"/>
        </w:rPr>
      </w:pPr>
      <w:r w:rsidRPr="009B437F">
        <w:rPr>
          <w:rFonts w:ascii="Helvetica" w:hAnsi="Helvetica" w:cs="Helvetica"/>
          <w:sz w:val="22"/>
          <w:szCs w:val="22"/>
          <w:lang w:val="nl-BE"/>
        </w:rPr>
        <w:t>LAB</w:t>
      </w:r>
      <w:r w:rsidR="00C41490" w:rsidRPr="009B437F">
        <w:rPr>
          <w:rFonts w:ascii="Helvetica" w:hAnsi="Helvetica" w:cs="Helvetica"/>
          <w:sz w:val="22"/>
          <w:szCs w:val="22"/>
          <w:lang w:val="nl-BE"/>
        </w:rPr>
        <w:t xml:space="preserve"> </w:t>
      </w:r>
      <w:r w:rsidRPr="009B437F">
        <w:rPr>
          <w:rFonts w:ascii="Helvetica" w:hAnsi="Helvetica" w:cs="Helvetica"/>
          <w:sz w:val="22"/>
          <w:szCs w:val="22"/>
          <w:lang w:val="nl-BE"/>
        </w:rPr>
        <w:t>MEDIA: 4369_VanderLinden</w:t>
      </w:r>
      <w:r w:rsidR="000F0035" w:rsidRPr="009B437F">
        <w:rPr>
          <w:rFonts w:ascii="Helvetica" w:hAnsi="Helvetica" w:cs="Helvetica"/>
          <w:sz w:val="22"/>
          <w:szCs w:val="22"/>
          <w:lang w:val="nl-BE"/>
        </w:rPr>
        <w:t>_</w:t>
      </w:r>
      <w:r w:rsidR="00C25373" w:rsidRPr="009B437F">
        <w:rPr>
          <w:rFonts w:ascii="Helvetica" w:hAnsi="Helvetica" w:cs="Helvetica"/>
          <w:sz w:val="22"/>
          <w:szCs w:val="22"/>
          <w:lang w:val="nl-BE"/>
        </w:rPr>
        <w:t>Figure7</w:t>
      </w:r>
      <w:r w:rsidR="00984489" w:rsidRPr="009B437F">
        <w:rPr>
          <w:rFonts w:ascii="Helvetica" w:hAnsi="Helvetica" w:cs="Helvetica"/>
          <w:sz w:val="22"/>
          <w:szCs w:val="22"/>
          <w:lang w:val="nl-BE"/>
        </w:rPr>
        <w:t>_ok</w:t>
      </w:r>
      <w:r w:rsidR="0062770F" w:rsidRPr="009B437F">
        <w:rPr>
          <w:rFonts w:ascii="Helvetica" w:hAnsi="Helvetica" w:cs="Helvetica"/>
          <w:sz w:val="22"/>
          <w:szCs w:val="22"/>
          <w:lang w:val="nl-BE"/>
        </w:rPr>
        <w:t>.ai</w:t>
      </w:r>
      <w:r w:rsidR="000F0035" w:rsidRPr="009B437F">
        <w:rPr>
          <w:rFonts w:ascii="Arial" w:hAnsi="Arial" w:cs="Arial"/>
          <w:sz w:val="22"/>
          <w:szCs w:val="22"/>
          <w:lang w:val="nl-BE"/>
        </w:rPr>
        <w:t xml:space="preserve"> </w:t>
      </w:r>
      <w:r w:rsidR="00A1079E" w:rsidRPr="009B437F">
        <w:rPr>
          <w:rFonts w:ascii="Arial" w:hAnsi="Arial" w:cs="Arial"/>
          <w:sz w:val="22"/>
          <w:szCs w:val="22"/>
          <w:lang w:val="nl-BE"/>
        </w:rPr>
        <w:t xml:space="preserve"> </w:t>
      </w:r>
    </w:p>
    <w:p w14:paraId="5DECAB94" w14:textId="77777777" w:rsidR="007F2A08" w:rsidRPr="007F2A08" w:rsidRDefault="00BC4E4F" w:rsidP="003E0304">
      <w:pPr>
        <w:numPr>
          <w:ilvl w:val="1"/>
          <w:numId w:val="12"/>
        </w:numPr>
        <w:spacing w:before="240"/>
        <w:jc w:val="both"/>
        <w:outlineLvl w:val="0"/>
        <w:rPr>
          <w:rFonts w:ascii="Helvetica" w:hAnsi="Helvetica" w:cs="Arial"/>
          <w:sz w:val="22"/>
          <w:szCs w:val="22"/>
        </w:rPr>
      </w:pPr>
      <w:r w:rsidRPr="001447DD">
        <w:rPr>
          <w:rFonts w:ascii="Helvetica" w:hAnsi="Helvetica" w:cs="Helvetica"/>
          <w:sz w:val="22"/>
          <w:szCs w:val="22"/>
          <w:lang w:val="en-GB"/>
        </w:rPr>
        <w:t xml:space="preserve">The song stimuli </w:t>
      </w:r>
      <w:r w:rsidR="0083324E">
        <w:rPr>
          <w:rFonts w:ascii="Helvetica" w:hAnsi="Helvetica" w:cs="Helvetica"/>
          <w:sz w:val="22"/>
          <w:szCs w:val="22"/>
          <w:lang w:val="en-GB"/>
        </w:rPr>
        <w:t>should be</w:t>
      </w:r>
      <w:r w:rsidRPr="001447DD">
        <w:rPr>
          <w:rFonts w:ascii="Helvetica" w:hAnsi="Helvetica" w:cs="Helvetica"/>
          <w:sz w:val="22"/>
          <w:szCs w:val="22"/>
          <w:lang w:val="en-GB"/>
        </w:rPr>
        <w:t xml:space="preserve"> composed of several individual song motifs of each bird interleaved with periods of silence.</w:t>
      </w:r>
      <w:r w:rsidR="0083324E">
        <w:rPr>
          <w:rFonts w:ascii="Helvetica" w:hAnsi="Helvetica" w:cs="Helvetica"/>
          <w:sz w:val="22"/>
          <w:szCs w:val="22"/>
          <w:lang w:val="en-GB"/>
        </w:rPr>
        <w:t xml:space="preserve"> Adjust t</w:t>
      </w:r>
      <w:r w:rsidRPr="001447DD">
        <w:rPr>
          <w:rFonts w:ascii="Helvetica" w:hAnsi="Helvetica" w:cs="Helvetica"/>
          <w:sz w:val="22"/>
          <w:szCs w:val="22"/>
          <w:lang w:val="en-GB"/>
        </w:rPr>
        <w:t>he duration of these</w:t>
      </w:r>
      <w:r w:rsidR="0083324E">
        <w:rPr>
          <w:rFonts w:ascii="Helvetica" w:hAnsi="Helvetica" w:cs="Helvetica"/>
          <w:sz w:val="22"/>
          <w:szCs w:val="22"/>
          <w:lang w:val="en-GB"/>
        </w:rPr>
        <w:t xml:space="preserve"> silent periods </w:t>
      </w:r>
      <w:r w:rsidRPr="001447DD">
        <w:rPr>
          <w:rFonts w:ascii="Helvetica" w:hAnsi="Helvetica" w:cs="Helvetica"/>
          <w:sz w:val="22"/>
          <w:szCs w:val="22"/>
          <w:lang w:val="en-GB"/>
        </w:rPr>
        <w:t>to keep the total amount of sound and silence identical over all stimuli.</w:t>
      </w:r>
    </w:p>
    <w:p w14:paraId="5B7F4254" w14:textId="66599983" w:rsidR="0021312B" w:rsidRPr="0072616E" w:rsidRDefault="0021312B" w:rsidP="007F2A08">
      <w:pPr>
        <w:numPr>
          <w:ilvl w:val="2"/>
          <w:numId w:val="12"/>
        </w:numPr>
        <w:spacing w:before="240"/>
        <w:jc w:val="both"/>
        <w:outlineLvl w:val="0"/>
        <w:rPr>
          <w:rFonts w:ascii="Helvetica" w:hAnsi="Helvetica" w:cs="Arial"/>
          <w:sz w:val="22"/>
          <w:szCs w:val="22"/>
        </w:rPr>
      </w:pPr>
      <w:r w:rsidRPr="009B437F">
        <w:rPr>
          <w:rFonts w:ascii="Helvetica" w:hAnsi="Helvetica" w:cs="Helvetica"/>
          <w:sz w:val="22"/>
          <w:szCs w:val="22"/>
          <w:lang w:val="en-GB"/>
        </w:rPr>
        <w:t xml:space="preserve">LAB </w:t>
      </w:r>
      <w:r w:rsidRPr="0072616E">
        <w:rPr>
          <w:rFonts w:ascii="Helvetica" w:hAnsi="Helvetica" w:cs="Helvetica"/>
          <w:sz w:val="22"/>
          <w:szCs w:val="22"/>
          <w:lang w:val="en-GB"/>
        </w:rPr>
        <w:t>MEDIA:</w:t>
      </w:r>
      <w:r w:rsidR="008E43F8" w:rsidRPr="0072616E">
        <w:rPr>
          <w:rFonts w:ascii="Helvetica" w:hAnsi="Helvetica" w:cs="Helvetica"/>
          <w:sz w:val="22"/>
          <w:szCs w:val="22"/>
          <w:lang w:val="en-GB"/>
        </w:rPr>
        <w:t xml:space="preserve"> 4369_VanderLinden_2.4.1_SoundStimuli.ai</w:t>
      </w:r>
      <w:r w:rsidR="0072616E" w:rsidRPr="0072616E">
        <w:rPr>
          <w:rFonts w:ascii="Helvetica" w:hAnsi="Helvetica" w:cs="Helvetica"/>
          <w:strike/>
          <w:sz w:val="22"/>
          <w:szCs w:val="22"/>
          <w:lang w:val="en-GB"/>
        </w:rPr>
        <w:t xml:space="preserve"> -- </w:t>
      </w:r>
      <w:r w:rsidR="009B437F" w:rsidRPr="0072616E">
        <w:rPr>
          <w:rFonts w:ascii="Helvetica" w:hAnsi="Helvetica" w:cs="Helvetica"/>
          <w:sz w:val="22"/>
          <w:szCs w:val="22"/>
          <w:lang w:val="en-GB"/>
        </w:rPr>
        <w:t xml:space="preserve">Example of </w:t>
      </w:r>
      <w:r w:rsidR="008E43F8" w:rsidRPr="0072616E">
        <w:rPr>
          <w:rFonts w:ascii="Helvetica" w:hAnsi="Helvetica" w:cs="Helvetica"/>
          <w:sz w:val="22"/>
          <w:szCs w:val="22"/>
          <w:lang w:val="en-GB"/>
        </w:rPr>
        <w:t xml:space="preserve">waveforms of </w:t>
      </w:r>
      <w:r w:rsidR="009B437F" w:rsidRPr="0072616E">
        <w:rPr>
          <w:rFonts w:ascii="Helvetica" w:hAnsi="Helvetica" w:cs="Helvetica"/>
          <w:sz w:val="22"/>
          <w:szCs w:val="22"/>
          <w:lang w:val="en-GB"/>
        </w:rPr>
        <w:t>different sound</w:t>
      </w:r>
      <w:r w:rsidR="00B554AB" w:rsidRPr="0072616E">
        <w:rPr>
          <w:rFonts w:ascii="Helvetica" w:hAnsi="Helvetica" w:cs="Helvetica"/>
          <w:sz w:val="22"/>
          <w:szCs w:val="22"/>
          <w:lang w:val="en-GB"/>
        </w:rPr>
        <w:t xml:space="preserve"> stimuli</w:t>
      </w:r>
      <w:r w:rsidR="009B437F" w:rsidRPr="0072616E">
        <w:rPr>
          <w:rFonts w:ascii="Helvetica" w:hAnsi="Helvetica" w:cs="Helvetica"/>
          <w:sz w:val="22"/>
          <w:szCs w:val="22"/>
          <w:lang w:val="en-GB"/>
        </w:rPr>
        <w:t>.</w:t>
      </w:r>
    </w:p>
    <w:p w14:paraId="3C206A21" w14:textId="77777777" w:rsidR="00FA60A4" w:rsidRPr="00FA60A4" w:rsidRDefault="00FA60A4" w:rsidP="00FA60A4">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MED over the shoulder: researcher again using software</w:t>
      </w:r>
      <w:r w:rsidR="00672A4F">
        <w:rPr>
          <w:rFonts w:ascii="Helvetica" w:hAnsi="Helvetica" w:cs="Helvetica"/>
          <w:sz w:val="22"/>
          <w:szCs w:val="22"/>
          <w:lang w:val="en-GB"/>
        </w:rPr>
        <w:t>;</w:t>
      </w:r>
      <w:r>
        <w:rPr>
          <w:rFonts w:ascii="Helvetica" w:hAnsi="Helvetica" w:cs="Helvetica"/>
          <w:sz w:val="22"/>
          <w:szCs w:val="22"/>
          <w:lang w:val="en-GB"/>
        </w:rPr>
        <w:t xml:space="preserve"> to adjust t</w:t>
      </w:r>
      <w:r w:rsidRPr="001447DD">
        <w:rPr>
          <w:rFonts w:ascii="Helvetica" w:hAnsi="Helvetica" w:cs="Helvetica"/>
          <w:sz w:val="22"/>
          <w:szCs w:val="22"/>
          <w:lang w:val="en-GB"/>
        </w:rPr>
        <w:t xml:space="preserve">he duration of </w:t>
      </w:r>
      <w:r>
        <w:rPr>
          <w:rFonts w:ascii="Helvetica" w:hAnsi="Helvetica" w:cs="Helvetica"/>
          <w:sz w:val="22"/>
          <w:szCs w:val="22"/>
          <w:lang w:val="en-GB"/>
        </w:rPr>
        <w:t xml:space="preserve">the silent periods.  </w:t>
      </w:r>
    </w:p>
    <w:p w14:paraId="4294571E" w14:textId="77777777" w:rsidR="004F0F3A" w:rsidRPr="0021312B" w:rsidRDefault="00BC4E4F" w:rsidP="00A20684">
      <w:pPr>
        <w:numPr>
          <w:ilvl w:val="1"/>
          <w:numId w:val="12"/>
        </w:numPr>
        <w:spacing w:before="240"/>
        <w:jc w:val="both"/>
        <w:outlineLvl w:val="0"/>
        <w:rPr>
          <w:rFonts w:ascii="Helvetica" w:hAnsi="Helvetica" w:cs="Arial"/>
          <w:sz w:val="22"/>
          <w:szCs w:val="22"/>
        </w:rPr>
      </w:pPr>
      <w:r w:rsidRPr="0083324E">
        <w:rPr>
          <w:rFonts w:ascii="Helvetica" w:hAnsi="Helvetica" w:cs="Helvetica"/>
          <w:sz w:val="22"/>
          <w:szCs w:val="22"/>
          <w:lang w:val="en-GB"/>
        </w:rPr>
        <w:t xml:space="preserve">The total length of each stimulus </w:t>
      </w:r>
      <w:r w:rsidR="0083324E" w:rsidRPr="0083324E">
        <w:rPr>
          <w:rFonts w:ascii="Helvetica" w:hAnsi="Helvetica" w:cs="Helvetica"/>
          <w:sz w:val="22"/>
          <w:szCs w:val="22"/>
          <w:lang w:val="en-GB"/>
        </w:rPr>
        <w:t>should be</w:t>
      </w:r>
      <w:r w:rsidRPr="0083324E">
        <w:rPr>
          <w:rFonts w:ascii="Helvetica" w:hAnsi="Helvetica" w:cs="Helvetica"/>
          <w:sz w:val="22"/>
          <w:szCs w:val="22"/>
          <w:lang w:val="en-GB"/>
        </w:rPr>
        <w:t xml:space="preserve"> 16 s</w:t>
      </w:r>
      <w:r w:rsidR="00CF3897">
        <w:rPr>
          <w:rFonts w:ascii="Helvetica" w:hAnsi="Helvetica" w:cs="Helvetica"/>
          <w:sz w:val="22"/>
          <w:szCs w:val="22"/>
          <w:lang w:val="en-GB"/>
        </w:rPr>
        <w:t>econds</w:t>
      </w:r>
      <w:r w:rsidRPr="0083324E">
        <w:rPr>
          <w:rFonts w:ascii="Helvetica" w:hAnsi="Helvetica" w:cs="Helvetica"/>
          <w:sz w:val="22"/>
          <w:szCs w:val="22"/>
          <w:lang w:val="en-GB"/>
        </w:rPr>
        <w:t xml:space="preserve">. </w:t>
      </w:r>
      <w:r w:rsidR="0083324E" w:rsidRPr="0083324E">
        <w:rPr>
          <w:rFonts w:ascii="Helvetica" w:hAnsi="Helvetica" w:cs="Helvetica"/>
          <w:sz w:val="22"/>
          <w:szCs w:val="22"/>
          <w:lang w:val="en-GB"/>
        </w:rPr>
        <w:t xml:space="preserve">Using </w:t>
      </w:r>
      <w:proofErr w:type="spellStart"/>
      <w:r w:rsidR="0083324E" w:rsidRPr="0083324E">
        <w:rPr>
          <w:rFonts w:ascii="Helvetica" w:hAnsi="Helvetica" w:cs="Helvetica"/>
          <w:sz w:val="22"/>
          <w:szCs w:val="22"/>
          <w:lang w:val="en-GB"/>
        </w:rPr>
        <w:t>Praat</w:t>
      </w:r>
      <w:proofErr w:type="spellEnd"/>
      <w:r w:rsidR="0083324E" w:rsidRPr="0083324E">
        <w:rPr>
          <w:rFonts w:ascii="Helvetica" w:hAnsi="Helvetica" w:cs="Helvetica"/>
          <w:sz w:val="22"/>
          <w:szCs w:val="22"/>
          <w:lang w:val="en-GB"/>
        </w:rPr>
        <w:t xml:space="preserve"> software, </w:t>
      </w:r>
      <w:r w:rsidR="00CF3897">
        <w:rPr>
          <w:rFonts w:ascii="Helvetica" w:hAnsi="Helvetica" w:cs="Helvetica"/>
          <w:sz w:val="22"/>
          <w:szCs w:val="22"/>
          <w:lang w:val="en-GB"/>
        </w:rPr>
        <w:t>n</w:t>
      </w:r>
      <w:r w:rsidR="0083324E" w:rsidRPr="0083324E">
        <w:rPr>
          <w:rFonts w:ascii="Helvetica" w:hAnsi="Helvetica" w:cs="Helvetica"/>
          <w:sz w:val="22"/>
          <w:szCs w:val="22"/>
          <w:lang w:val="en-GB"/>
        </w:rPr>
        <w:t xml:space="preserve">ormalize the </w:t>
      </w:r>
      <w:r w:rsidRPr="0083324E">
        <w:rPr>
          <w:rFonts w:ascii="Helvetica" w:hAnsi="Helvetica" w:cs="Helvetica"/>
          <w:sz w:val="22"/>
          <w:szCs w:val="22"/>
          <w:lang w:val="en-GB"/>
        </w:rPr>
        <w:t>intensity of each song in terms of matched root-mean-square</w:t>
      </w:r>
      <w:r w:rsidR="00CF3897">
        <w:rPr>
          <w:rFonts w:ascii="Helvetica" w:hAnsi="Helvetica" w:cs="Helvetica"/>
          <w:sz w:val="22"/>
          <w:szCs w:val="22"/>
          <w:lang w:val="en-GB"/>
        </w:rPr>
        <w:t>,</w:t>
      </w:r>
      <w:r w:rsidRPr="0083324E">
        <w:rPr>
          <w:rFonts w:ascii="Helvetica" w:hAnsi="Helvetica" w:cs="Helvetica"/>
          <w:sz w:val="22"/>
          <w:szCs w:val="22"/>
          <w:lang w:val="en-GB"/>
        </w:rPr>
        <w:t xml:space="preserve"> and high-pass filt</w:t>
      </w:r>
      <w:r w:rsidR="0083324E" w:rsidRPr="0083324E">
        <w:rPr>
          <w:rFonts w:ascii="Helvetica" w:hAnsi="Helvetica" w:cs="Helvetica"/>
          <w:sz w:val="22"/>
          <w:szCs w:val="22"/>
          <w:lang w:val="en-GB"/>
        </w:rPr>
        <w:t>er</w:t>
      </w:r>
      <w:r w:rsidRPr="0083324E">
        <w:rPr>
          <w:rFonts w:ascii="Helvetica" w:hAnsi="Helvetica" w:cs="Helvetica"/>
          <w:sz w:val="22"/>
          <w:szCs w:val="22"/>
          <w:lang w:val="en-GB"/>
        </w:rPr>
        <w:t xml:space="preserve"> at 400 Hz before </w:t>
      </w:r>
      <w:r w:rsidR="0083324E" w:rsidRPr="0083324E">
        <w:rPr>
          <w:rFonts w:ascii="Helvetica" w:hAnsi="Helvetica" w:cs="Helvetica"/>
          <w:sz w:val="22"/>
          <w:szCs w:val="22"/>
          <w:lang w:val="en-GB"/>
        </w:rPr>
        <w:t>integrating into the complete stimulus.</w:t>
      </w:r>
      <w:r w:rsidR="004F0F3A">
        <w:rPr>
          <w:rFonts w:ascii="Helvetica" w:hAnsi="Helvetica" w:cs="Helvetica"/>
          <w:sz w:val="22"/>
          <w:szCs w:val="22"/>
          <w:lang w:val="en-GB"/>
        </w:rPr>
        <w:t xml:space="preserve"> </w:t>
      </w:r>
      <w:r w:rsidR="00FA60A4">
        <w:rPr>
          <w:rFonts w:ascii="Helvetica" w:hAnsi="Helvetica" w:cs="Helvetica"/>
          <w:sz w:val="22"/>
          <w:szCs w:val="22"/>
          <w:lang w:val="en-GB"/>
        </w:rPr>
        <w:t xml:space="preserve">(pause here so we can hear </w:t>
      </w:r>
      <w:r w:rsidR="00FA60A4" w:rsidRPr="00FA60A4">
        <w:rPr>
          <w:rFonts w:ascii="Helvetica" w:hAnsi="Helvetica" w:cs="Helvetica"/>
          <w:sz w:val="22"/>
          <w:szCs w:val="22"/>
          <w:lang w:val="en-GB"/>
        </w:rPr>
        <w:t>4369_VanderLinden_AuditoryStimulus.wav.</w:t>
      </w:r>
      <w:r w:rsidR="00FA60A4">
        <w:rPr>
          <w:rFonts w:ascii="Helvetica" w:hAnsi="Helvetica" w:cs="Helvetica"/>
          <w:sz w:val="22"/>
          <w:szCs w:val="22"/>
          <w:lang w:val="en-GB"/>
        </w:rPr>
        <w:t>)</w:t>
      </w:r>
    </w:p>
    <w:p w14:paraId="4FDEFFA7" w14:textId="77777777" w:rsidR="003E0304" w:rsidRPr="00FA60A4" w:rsidRDefault="008F7E34" w:rsidP="00293F54">
      <w:pPr>
        <w:numPr>
          <w:ilvl w:val="2"/>
          <w:numId w:val="12"/>
        </w:numPr>
        <w:spacing w:before="240"/>
        <w:jc w:val="both"/>
        <w:outlineLvl w:val="0"/>
        <w:rPr>
          <w:rFonts w:ascii="Helvetica" w:hAnsi="Helvetica" w:cs="Arial"/>
          <w:sz w:val="22"/>
          <w:szCs w:val="22"/>
        </w:rPr>
      </w:pPr>
      <w:r w:rsidRPr="00FA60A4">
        <w:rPr>
          <w:rFonts w:ascii="Helvetica" w:hAnsi="Helvetica" w:cs="Helvetica"/>
          <w:sz w:val="22"/>
          <w:szCs w:val="22"/>
          <w:lang w:val="en-GB"/>
        </w:rPr>
        <w:t>LAB MEDIA</w:t>
      </w:r>
      <w:r w:rsidR="0021312B" w:rsidRPr="00FA60A4">
        <w:rPr>
          <w:rFonts w:ascii="Helvetica" w:hAnsi="Helvetica" w:cs="Helvetica"/>
          <w:sz w:val="22"/>
          <w:szCs w:val="22"/>
          <w:lang w:val="en-GB"/>
        </w:rPr>
        <w:t xml:space="preserve">: </w:t>
      </w:r>
      <w:r w:rsidR="004F0F3A" w:rsidRPr="00FA60A4">
        <w:rPr>
          <w:rFonts w:ascii="Helvetica" w:hAnsi="Helvetica" w:cs="Helvetica"/>
          <w:sz w:val="22"/>
          <w:szCs w:val="22"/>
          <w:lang w:val="en-GB"/>
        </w:rPr>
        <w:t xml:space="preserve"> example of final stimulus designed in </w:t>
      </w:r>
      <w:proofErr w:type="spellStart"/>
      <w:r w:rsidR="004F0F3A" w:rsidRPr="00FA60A4">
        <w:rPr>
          <w:rFonts w:ascii="Helvetica" w:hAnsi="Helvetica" w:cs="Helvetica"/>
          <w:sz w:val="22"/>
          <w:szCs w:val="22"/>
          <w:lang w:val="en-GB"/>
        </w:rPr>
        <w:t>Praat</w:t>
      </w:r>
      <w:proofErr w:type="spellEnd"/>
      <w:r w:rsidR="004F0F3A" w:rsidRPr="00FA60A4">
        <w:rPr>
          <w:rFonts w:ascii="Helvetica" w:hAnsi="Helvetica" w:cs="Helvetica"/>
          <w:sz w:val="22"/>
          <w:szCs w:val="22"/>
          <w:lang w:val="en-GB"/>
        </w:rPr>
        <w:t xml:space="preserve"> can be shown here</w:t>
      </w:r>
      <w:r w:rsidRPr="00FA60A4">
        <w:rPr>
          <w:rFonts w:ascii="Helvetica" w:hAnsi="Helvetica" w:cs="Helvetica"/>
          <w:sz w:val="22"/>
          <w:szCs w:val="22"/>
          <w:lang w:val="en-GB"/>
        </w:rPr>
        <w:t xml:space="preserve"> </w:t>
      </w:r>
      <w:r w:rsidRPr="0072616E">
        <w:rPr>
          <w:rFonts w:ascii="Helvetica" w:hAnsi="Helvetica" w:cs="Helvetica"/>
          <w:sz w:val="22"/>
          <w:szCs w:val="22"/>
          <w:lang w:val="en-GB"/>
        </w:rPr>
        <w:t>(</w:t>
      </w:r>
      <w:r w:rsidR="00B554AB" w:rsidRPr="0072616E">
        <w:rPr>
          <w:rFonts w:ascii="Helvetica" w:hAnsi="Helvetica" w:cs="Helvetica"/>
          <w:sz w:val="22"/>
          <w:szCs w:val="22"/>
          <w:lang w:val="en-GB"/>
        </w:rPr>
        <w:t>4369_VanderLinden_2.5.1_FinalStimulus.ai</w:t>
      </w:r>
      <w:r w:rsidR="00A42BD3" w:rsidRPr="0072616E">
        <w:rPr>
          <w:rFonts w:ascii="Helvetica" w:hAnsi="Helvetica" w:cs="Helvetica"/>
          <w:sz w:val="22"/>
          <w:szCs w:val="22"/>
          <w:lang w:val="en-GB"/>
        </w:rPr>
        <w:t>)</w:t>
      </w:r>
      <w:r w:rsidR="00672A4F" w:rsidRPr="0072616E">
        <w:rPr>
          <w:rFonts w:ascii="Helvetica" w:hAnsi="Helvetica" w:cs="Helvetica"/>
          <w:sz w:val="22"/>
          <w:szCs w:val="22"/>
          <w:lang w:val="en-GB"/>
        </w:rPr>
        <w:t xml:space="preserve"> keep</w:t>
      </w:r>
      <w:r w:rsidR="00672A4F">
        <w:rPr>
          <w:rFonts w:ascii="Helvetica" w:hAnsi="Helvetica" w:cs="Helvetica"/>
          <w:sz w:val="22"/>
          <w:szCs w:val="22"/>
          <w:lang w:val="en-GB"/>
        </w:rPr>
        <w:t xml:space="preserve"> this </w:t>
      </w:r>
      <w:r w:rsidRPr="00FA60A4">
        <w:rPr>
          <w:rFonts w:ascii="Helvetica" w:hAnsi="Helvetica" w:cs="Helvetica"/>
          <w:sz w:val="22"/>
          <w:szCs w:val="22"/>
          <w:lang w:val="en-GB"/>
        </w:rPr>
        <w:t xml:space="preserve">figure on screen, and </w:t>
      </w:r>
      <w:r w:rsidR="00293F54" w:rsidRPr="00FA60A4">
        <w:rPr>
          <w:rFonts w:ascii="Helvetica" w:hAnsi="Helvetica" w:cs="Helvetica"/>
          <w:sz w:val="22"/>
          <w:szCs w:val="22"/>
          <w:lang w:val="en-GB"/>
        </w:rPr>
        <w:t>play AUDIO file</w:t>
      </w:r>
      <w:r w:rsidR="00B554AB">
        <w:rPr>
          <w:rFonts w:ascii="Helvetica" w:hAnsi="Helvetica" w:cs="Helvetica"/>
          <w:sz w:val="22"/>
          <w:szCs w:val="22"/>
          <w:lang w:val="en-GB"/>
        </w:rPr>
        <w:t xml:space="preserve"> corresponding to this stimulus</w:t>
      </w:r>
      <w:r w:rsidR="00293F54" w:rsidRPr="00FA60A4">
        <w:rPr>
          <w:rFonts w:ascii="Helvetica" w:hAnsi="Helvetica" w:cs="Helvetica"/>
          <w:sz w:val="22"/>
          <w:szCs w:val="22"/>
          <w:lang w:val="en-GB"/>
        </w:rPr>
        <w:t xml:space="preserve">: </w:t>
      </w:r>
      <w:r w:rsidR="004F0F3A" w:rsidRPr="00FA60A4">
        <w:rPr>
          <w:rFonts w:ascii="Helvetica" w:hAnsi="Helvetica" w:cs="Helvetica"/>
          <w:sz w:val="22"/>
          <w:szCs w:val="22"/>
          <w:lang w:val="en-GB"/>
        </w:rPr>
        <w:t xml:space="preserve"> 4369_VanderLinden_AuditoryStimulus.</w:t>
      </w:r>
      <w:r w:rsidRPr="00FA60A4">
        <w:rPr>
          <w:rFonts w:ascii="Helvetica" w:hAnsi="Helvetica" w:cs="Helvetica"/>
          <w:sz w:val="22"/>
          <w:szCs w:val="22"/>
          <w:lang w:val="en-GB"/>
        </w:rPr>
        <w:t xml:space="preserve">wav. (pause narration) </w:t>
      </w:r>
    </w:p>
    <w:p w14:paraId="390276C5" w14:textId="77777777" w:rsidR="00296A3C" w:rsidRDefault="00BC4E4F" w:rsidP="00296A3C">
      <w:pPr>
        <w:numPr>
          <w:ilvl w:val="1"/>
          <w:numId w:val="12"/>
        </w:numPr>
        <w:spacing w:before="240"/>
        <w:jc w:val="both"/>
        <w:outlineLvl w:val="0"/>
        <w:rPr>
          <w:rFonts w:ascii="Helvetica" w:hAnsi="Helvetica" w:cs="Arial"/>
          <w:sz w:val="22"/>
          <w:szCs w:val="22"/>
        </w:rPr>
      </w:pPr>
      <w:r w:rsidRPr="0083324E">
        <w:rPr>
          <w:rFonts w:ascii="Helvetica" w:hAnsi="Helvetica" w:cs="Helvetica"/>
          <w:sz w:val="22"/>
          <w:szCs w:val="22"/>
          <w:lang w:val="en-GB"/>
        </w:rPr>
        <w:t xml:space="preserve">The experiment </w:t>
      </w:r>
      <w:r w:rsidR="00CF5CA0">
        <w:rPr>
          <w:rFonts w:ascii="Helvetica" w:hAnsi="Helvetica" w:cs="Helvetica"/>
          <w:sz w:val="22"/>
          <w:szCs w:val="22"/>
          <w:lang w:val="en-GB"/>
        </w:rPr>
        <w:t xml:space="preserve">can be designed using Presentation software, using </w:t>
      </w:r>
      <w:r w:rsidRPr="0083324E">
        <w:rPr>
          <w:rFonts w:ascii="Helvetica" w:hAnsi="Helvetica" w:cs="Helvetica"/>
          <w:sz w:val="22"/>
          <w:szCs w:val="22"/>
          <w:lang w:val="en-GB"/>
        </w:rPr>
        <w:t>an ON/OFF block design alternatin</w:t>
      </w:r>
      <w:r w:rsidR="00CF5CA0">
        <w:rPr>
          <w:rFonts w:ascii="Helvetica" w:hAnsi="Helvetica" w:cs="Helvetica"/>
          <w:sz w:val="22"/>
          <w:szCs w:val="22"/>
          <w:lang w:val="en-GB"/>
        </w:rPr>
        <w:t xml:space="preserve">g auditory stimulation periods </w:t>
      </w:r>
      <w:r w:rsidR="004D7039">
        <w:rPr>
          <w:rFonts w:ascii="Helvetica" w:hAnsi="Helvetica" w:cs="Helvetica"/>
          <w:sz w:val="22"/>
          <w:szCs w:val="22"/>
          <w:lang w:val="en-GB"/>
        </w:rPr>
        <w:t xml:space="preserve">with resting periods.  </w:t>
      </w:r>
      <w:r w:rsidRPr="0083324E">
        <w:rPr>
          <w:rFonts w:ascii="Helvetica" w:hAnsi="Helvetica" w:cs="Helvetica"/>
          <w:sz w:val="22"/>
          <w:szCs w:val="22"/>
          <w:lang w:val="en-GB"/>
        </w:rPr>
        <w:t xml:space="preserve">Each block </w:t>
      </w:r>
      <w:r w:rsidR="00CF5CA0">
        <w:rPr>
          <w:rFonts w:ascii="Helvetica" w:hAnsi="Helvetica" w:cs="Helvetica"/>
          <w:sz w:val="22"/>
          <w:szCs w:val="22"/>
          <w:lang w:val="en-GB"/>
        </w:rPr>
        <w:t>should last</w:t>
      </w:r>
      <w:r w:rsidRPr="0083324E">
        <w:rPr>
          <w:rFonts w:ascii="Helvetica" w:hAnsi="Helvetica" w:cs="Helvetica"/>
          <w:sz w:val="22"/>
          <w:szCs w:val="22"/>
          <w:lang w:val="en-GB"/>
        </w:rPr>
        <w:t xml:space="preserve"> 16 s</w:t>
      </w:r>
      <w:r w:rsidR="007F2A08">
        <w:rPr>
          <w:rFonts w:ascii="Helvetica" w:hAnsi="Helvetica" w:cs="Helvetica"/>
          <w:sz w:val="22"/>
          <w:szCs w:val="22"/>
          <w:lang w:val="en-GB"/>
        </w:rPr>
        <w:t>econds</w:t>
      </w:r>
      <w:r w:rsidRPr="0083324E">
        <w:rPr>
          <w:rFonts w:ascii="Helvetica" w:hAnsi="Helvetica" w:cs="Helvetica"/>
          <w:sz w:val="22"/>
          <w:szCs w:val="22"/>
          <w:lang w:val="en-GB"/>
        </w:rPr>
        <w:t xml:space="preserve">, </w:t>
      </w:r>
      <w:r w:rsidR="00CF5CA0">
        <w:rPr>
          <w:rFonts w:ascii="Helvetica" w:hAnsi="Helvetica" w:cs="Helvetica"/>
          <w:sz w:val="22"/>
          <w:szCs w:val="22"/>
          <w:lang w:val="en-GB"/>
        </w:rPr>
        <w:t>corresponding</w:t>
      </w:r>
      <w:r w:rsidRPr="0083324E">
        <w:rPr>
          <w:rFonts w:ascii="Helvetica" w:hAnsi="Helvetica" w:cs="Helvetica"/>
          <w:sz w:val="22"/>
          <w:szCs w:val="22"/>
          <w:lang w:val="en-GB"/>
        </w:rPr>
        <w:t xml:space="preserve"> to th</w:t>
      </w:r>
      <w:r w:rsidR="00CF5CA0">
        <w:rPr>
          <w:rFonts w:ascii="Helvetica" w:hAnsi="Helvetica" w:cs="Helvetica"/>
          <w:sz w:val="22"/>
          <w:szCs w:val="22"/>
          <w:lang w:val="en-GB"/>
        </w:rPr>
        <w:t xml:space="preserve">e acquisition time of 2 images. Present </w:t>
      </w:r>
      <w:r w:rsidR="000F0035">
        <w:rPr>
          <w:rFonts w:ascii="Helvetica" w:hAnsi="Helvetica" w:cs="Helvetica"/>
          <w:sz w:val="22"/>
          <w:szCs w:val="22"/>
          <w:lang w:val="en-GB"/>
        </w:rPr>
        <w:t>e</w:t>
      </w:r>
      <w:r w:rsidRPr="0083324E">
        <w:rPr>
          <w:rFonts w:ascii="Helvetica" w:hAnsi="Helvetica" w:cs="Helvetica"/>
          <w:sz w:val="22"/>
          <w:szCs w:val="22"/>
          <w:lang w:val="en-GB"/>
        </w:rPr>
        <w:t xml:space="preserve">ach stimulus type 25 times, resulting in the acquisition of 50 images per stimulus and per subject. The presentation order of the conditions should be randomized within and between subjects. </w:t>
      </w:r>
      <w:r w:rsidR="00022936">
        <w:rPr>
          <w:rFonts w:ascii="Helvetica" w:hAnsi="Helvetica" w:cs="Helvetica"/>
          <w:sz w:val="22"/>
          <w:szCs w:val="22"/>
          <w:lang w:val="en-GB"/>
        </w:rPr>
        <w:t xml:space="preserve">  </w:t>
      </w:r>
    </w:p>
    <w:p w14:paraId="2E9339E3" w14:textId="77777777" w:rsidR="009937A2" w:rsidRPr="00296A3C" w:rsidRDefault="004F0F3A" w:rsidP="00296A3C">
      <w:pPr>
        <w:numPr>
          <w:ilvl w:val="2"/>
          <w:numId w:val="12"/>
        </w:numPr>
        <w:spacing w:before="240"/>
        <w:jc w:val="both"/>
        <w:outlineLvl w:val="0"/>
        <w:rPr>
          <w:rFonts w:ascii="Helvetica" w:hAnsi="Helvetica" w:cs="Arial"/>
          <w:sz w:val="22"/>
          <w:szCs w:val="22"/>
        </w:rPr>
      </w:pPr>
      <w:r w:rsidRPr="00296A3C">
        <w:rPr>
          <w:rFonts w:ascii="Helvetica" w:hAnsi="Helvetica" w:cs="Helvetica"/>
          <w:sz w:val="22"/>
          <w:szCs w:val="22"/>
          <w:lang w:val="en-GB"/>
        </w:rPr>
        <w:t>LAB</w:t>
      </w:r>
      <w:r w:rsidR="00296A3C" w:rsidRPr="00296A3C">
        <w:rPr>
          <w:rFonts w:ascii="Helvetica" w:hAnsi="Helvetica" w:cs="Helvetica"/>
          <w:sz w:val="22"/>
          <w:szCs w:val="22"/>
          <w:lang w:val="en-GB"/>
        </w:rPr>
        <w:t xml:space="preserve"> </w:t>
      </w:r>
      <w:r w:rsidRPr="00296A3C">
        <w:rPr>
          <w:rFonts w:ascii="Helvetica" w:hAnsi="Helvetica" w:cs="Helvetica"/>
          <w:sz w:val="22"/>
          <w:szCs w:val="22"/>
          <w:lang w:val="en-GB"/>
        </w:rPr>
        <w:t xml:space="preserve">MEDIA: 4369_VanderLinden_Figure8.ai – first have </w:t>
      </w:r>
      <w:r w:rsidR="00855D0D">
        <w:rPr>
          <w:rFonts w:ascii="Helvetica" w:hAnsi="Helvetica" w:cs="Helvetica"/>
          <w:sz w:val="22"/>
          <w:szCs w:val="22"/>
          <w:lang w:val="en-GB"/>
        </w:rPr>
        <w:t>the m</w:t>
      </w:r>
      <w:r w:rsidR="00367FF6" w:rsidRPr="00296A3C">
        <w:rPr>
          <w:rFonts w:ascii="Helvetica" w:hAnsi="Helvetica" w:cs="Helvetica"/>
          <w:sz w:val="22"/>
          <w:szCs w:val="22"/>
          <w:lang w:val="en-GB"/>
        </w:rPr>
        <w:t xml:space="preserve">iddle </w:t>
      </w:r>
      <w:r w:rsidRPr="00296A3C">
        <w:rPr>
          <w:rFonts w:ascii="Helvetica" w:hAnsi="Helvetica" w:cs="Helvetica"/>
          <w:sz w:val="22"/>
          <w:szCs w:val="22"/>
          <w:lang w:val="en-GB"/>
        </w:rPr>
        <w:t>row “</w:t>
      </w:r>
      <w:r w:rsidR="00367FF6" w:rsidRPr="00296A3C">
        <w:rPr>
          <w:rFonts w:ascii="Helvetica" w:hAnsi="Helvetica" w:cs="Helvetica"/>
          <w:sz w:val="22"/>
          <w:szCs w:val="22"/>
          <w:lang w:val="en-GB"/>
        </w:rPr>
        <w:t>On-O</w:t>
      </w:r>
      <w:r w:rsidRPr="00296A3C">
        <w:rPr>
          <w:rFonts w:ascii="Helvetica" w:hAnsi="Helvetica" w:cs="Helvetica"/>
          <w:sz w:val="22"/>
          <w:szCs w:val="22"/>
          <w:lang w:val="en-GB"/>
        </w:rPr>
        <w:t>ff” blocks appear.</w:t>
      </w:r>
      <w:r w:rsidR="00367FF6" w:rsidRPr="00296A3C">
        <w:rPr>
          <w:rFonts w:ascii="Helvetica" w:hAnsi="Helvetica" w:cs="Helvetica"/>
          <w:sz w:val="22"/>
          <w:szCs w:val="22"/>
          <w:lang w:val="en-GB"/>
        </w:rPr>
        <w:t xml:space="preserve"> Then have bottom row of scan #s appear underneath. Then, graph of brig</w:t>
      </w:r>
      <w:r w:rsidR="00A42BD3">
        <w:rPr>
          <w:rFonts w:ascii="Helvetica" w:hAnsi="Helvetica" w:cs="Helvetica"/>
          <w:sz w:val="22"/>
          <w:szCs w:val="22"/>
          <w:lang w:val="en-GB"/>
        </w:rPr>
        <w:t>-</w:t>
      </w:r>
      <w:r w:rsidR="00367FF6" w:rsidRPr="00296A3C">
        <w:rPr>
          <w:rFonts w:ascii="Helvetica" w:hAnsi="Helvetica" w:cs="Helvetica"/>
          <w:sz w:val="22"/>
          <w:szCs w:val="22"/>
          <w:lang w:val="en-GB"/>
        </w:rPr>
        <w:t xml:space="preserve">song waveform appears </w:t>
      </w:r>
      <w:r w:rsidR="00B554AB">
        <w:rPr>
          <w:rFonts w:ascii="Helvetica" w:hAnsi="Helvetica" w:cs="Helvetica"/>
          <w:sz w:val="22"/>
          <w:szCs w:val="22"/>
          <w:lang w:val="en-GB"/>
        </w:rPr>
        <w:t>above.</w:t>
      </w:r>
      <w:r w:rsidR="00367FF6" w:rsidRPr="00296A3C">
        <w:rPr>
          <w:rFonts w:ascii="Helvetica" w:hAnsi="Helvetica" w:cs="Helvetica"/>
          <w:sz w:val="22"/>
          <w:szCs w:val="22"/>
          <w:lang w:val="en-GB"/>
        </w:rPr>
        <w:t xml:space="preserve"> </w:t>
      </w:r>
    </w:p>
    <w:p w14:paraId="61207688" w14:textId="77777777" w:rsidR="00CE10F2" w:rsidRPr="00296A3C" w:rsidRDefault="007F2A08" w:rsidP="00296A3C">
      <w:pPr>
        <w:numPr>
          <w:ilvl w:val="2"/>
          <w:numId w:val="12"/>
        </w:numPr>
        <w:spacing w:before="240"/>
        <w:jc w:val="both"/>
        <w:outlineLvl w:val="0"/>
        <w:rPr>
          <w:rFonts w:ascii="Helvetica" w:hAnsi="Helvetica" w:cs="Arial"/>
          <w:sz w:val="22"/>
          <w:szCs w:val="22"/>
        </w:rPr>
      </w:pPr>
      <w:commentRangeStart w:id="2"/>
      <w:r w:rsidRPr="009937A2">
        <w:rPr>
          <w:rFonts w:ascii="Helvetica" w:hAnsi="Helvetica" w:cs="Helvetica"/>
          <w:sz w:val="22"/>
          <w:szCs w:val="22"/>
          <w:lang w:val="en-GB"/>
        </w:rPr>
        <w:t xml:space="preserve">SREENCAPTURE: </w:t>
      </w:r>
      <w:r w:rsidR="00D338FB" w:rsidRPr="009937A2">
        <w:rPr>
          <w:rFonts w:ascii="Helvetica" w:hAnsi="Helvetica" w:cs="Helvetica"/>
          <w:sz w:val="22"/>
          <w:szCs w:val="22"/>
          <w:lang w:val="en-GB"/>
        </w:rPr>
        <w:t xml:space="preserve">[Video screen capture when starting </w:t>
      </w:r>
      <w:r w:rsidR="00C720DB" w:rsidRPr="009937A2">
        <w:rPr>
          <w:rFonts w:ascii="Helvetica" w:hAnsi="Helvetica" w:cs="Helvetica"/>
          <w:sz w:val="22"/>
          <w:szCs w:val="22"/>
          <w:lang w:val="en-GB"/>
        </w:rPr>
        <w:t xml:space="preserve">and working with </w:t>
      </w:r>
      <w:r w:rsidR="003A5454">
        <w:rPr>
          <w:rFonts w:ascii="Helvetica" w:hAnsi="Helvetica" w:cs="Helvetica"/>
          <w:sz w:val="22"/>
          <w:szCs w:val="22"/>
          <w:lang w:val="en-GB"/>
        </w:rPr>
        <w:t>Presentation software]</w:t>
      </w:r>
      <w:r w:rsidR="00296A3C">
        <w:rPr>
          <w:rFonts w:ascii="Helvetica" w:hAnsi="Helvetica" w:cs="Helvetica"/>
          <w:sz w:val="22"/>
          <w:szCs w:val="22"/>
          <w:lang w:val="en-GB"/>
        </w:rPr>
        <w:t xml:space="preserve"> </w:t>
      </w:r>
      <w:r w:rsidR="00296A3C" w:rsidRPr="00296A3C">
        <w:rPr>
          <w:rFonts w:ascii="Helvetica" w:hAnsi="Helvetica" w:cs="Helvetica"/>
          <w:sz w:val="22"/>
          <w:szCs w:val="22"/>
          <w:highlight w:val="cyan"/>
          <w:lang w:val="en-GB"/>
        </w:rPr>
        <w:t>(authors can you provide?)</w:t>
      </w:r>
      <w:r w:rsidR="00296A3C">
        <w:rPr>
          <w:rFonts w:ascii="Helvetica" w:hAnsi="Helvetica" w:cs="Helvetica"/>
          <w:sz w:val="22"/>
          <w:szCs w:val="22"/>
          <w:lang w:val="en-GB"/>
        </w:rPr>
        <w:t xml:space="preserve"> </w:t>
      </w:r>
      <w:commentRangeEnd w:id="2"/>
      <w:r w:rsidR="00891BC2">
        <w:rPr>
          <w:rStyle w:val="CommentReference"/>
          <w:lang w:val="x-none" w:eastAsia="x-none"/>
        </w:rPr>
        <w:commentReference w:id="2"/>
      </w:r>
      <w:r w:rsidR="007350B7" w:rsidRPr="007350B7">
        <w:rPr>
          <w:rFonts w:ascii="Helvetica" w:hAnsi="Helvetica" w:cs="Helvetica"/>
          <w:sz w:val="22"/>
          <w:szCs w:val="22"/>
          <w:highlight w:val="yellow"/>
          <w:lang w:val="en-GB"/>
        </w:rPr>
        <w:t>MED over the shoulder: researcher starting and working with presentation software</w:t>
      </w:r>
    </w:p>
    <w:p w14:paraId="35701AAB" w14:textId="77777777" w:rsidR="007F2A08" w:rsidRPr="007F2A08" w:rsidRDefault="002A52A3" w:rsidP="002A52A3">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Also set the expe</w:t>
      </w:r>
      <w:r w:rsidR="00A86113">
        <w:rPr>
          <w:rFonts w:ascii="Helvetica" w:hAnsi="Helvetica" w:cs="Helvetica"/>
          <w:sz w:val="22"/>
          <w:szCs w:val="22"/>
          <w:lang w:val="en-GB"/>
        </w:rPr>
        <w:t xml:space="preserve">rimental paradigm up so that it </w:t>
      </w:r>
      <w:r>
        <w:rPr>
          <w:rFonts w:ascii="Helvetica" w:hAnsi="Helvetica" w:cs="Helvetica"/>
          <w:sz w:val="22"/>
          <w:szCs w:val="22"/>
          <w:lang w:val="en-GB"/>
        </w:rPr>
        <w:t xml:space="preserve">will receive triggers from the scanner. </w:t>
      </w:r>
      <w:r w:rsidRPr="002A52A3">
        <w:rPr>
          <w:rFonts w:ascii="Helvetica" w:hAnsi="Helvetica" w:cs="Helvetica"/>
          <w:sz w:val="22"/>
          <w:szCs w:val="22"/>
          <w:lang w:val="en-GB"/>
        </w:rPr>
        <w:t xml:space="preserve">This assures that </w:t>
      </w:r>
      <w:r>
        <w:rPr>
          <w:rFonts w:ascii="Helvetica" w:hAnsi="Helvetica" w:cs="Helvetica"/>
          <w:sz w:val="22"/>
          <w:szCs w:val="22"/>
          <w:lang w:val="en-GB"/>
        </w:rPr>
        <w:t xml:space="preserve">while scanning, </w:t>
      </w:r>
      <w:r w:rsidRPr="002A52A3">
        <w:rPr>
          <w:rFonts w:ascii="Helvetica" w:hAnsi="Helvetica" w:cs="Helvetica"/>
          <w:sz w:val="22"/>
          <w:szCs w:val="22"/>
          <w:lang w:val="en-GB"/>
        </w:rPr>
        <w:t>at every repetition within the fMRI sequence, the scanner software will send a trigger to the auditory presentation software which in turn registers the scan number and execute</w:t>
      </w:r>
      <w:r>
        <w:rPr>
          <w:rFonts w:ascii="Helvetica" w:hAnsi="Helvetica" w:cs="Helvetica"/>
          <w:sz w:val="22"/>
          <w:szCs w:val="22"/>
          <w:lang w:val="en-GB"/>
        </w:rPr>
        <w:t>s</w:t>
      </w:r>
      <w:r w:rsidRPr="002A52A3">
        <w:rPr>
          <w:rFonts w:ascii="Helvetica" w:hAnsi="Helvetica" w:cs="Helvetica"/>
          <w:sz w:val="22"/>
          <w:szCs w:val="22"/>
          <w:lang w:val="en-GB"/>
        </w:rPr>
        <w:t xml:space="preserve"> the corresponding command</w:t>
      </w:r>
      <w:r>
        <w:rPr>
          <w:rFonts w:ascii="Helvetica" w:hAnsi="Helvetica" w:cs="Helvetica"/>
          <w:sz w:val="22"/>
          <w:szCs w:val="22"/>
          <w:lang w:val="en-GB"/>
        </w:rPr>
        <w:t xml:space="preserve">. </w:t>
      </w:r>
    </w:p>
    <w:p w14:paraId="28BBF51A" w14:textId="77777777" w:rsidR="006F0D31" w:rsidRPr="006F0D31" w:rsidRDefault="006F0D31" w:rsidP="00296A3C">
      <w:pPr>
        <w:numPr>
          <w:ilvl w:val="2"/>
          <w:numId w:val="12"/>
        </w:numPr>
        <w:spacing w:before="240"/>
        <w:jc w:val="both"/>
        <w:outlineLvl w:val="0"/>
        <w:rPr>
          <w:rFonts w:ascii="Helvetica" w:hAnsi="Helvetica" w:cs="Arial"/>
          <w:sz w:val="22"/>
          <w:szCs w:val="22"/>
        </w:rPr>
      </w:pPr>
      <w:r>
        <w:rPr>
          <w:rFonts w:ascii="Helvetica" w:hAnsi="Helvetica" w:cs="Arial"/>
          <w:sz w:val="22"/>
          <w:szCs w:val="22"/>
        </w:rPr>
        <w:t>MED over the shoulder: researcher working with presentation.</w:t>
      </w:r>
    </w:p>
    <w:p w14:paraId="4DB6BE43" w14:textId="6F72D293" w:rsidR="002A52A3" w:rsidRPr="00296A3C" w:rsidRDefault="00B65350" w:rsidP="00296A3C">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CU</w:t>
      </w:r>
      <w:r w:rsidRPr="0072616E">
        <w:rPr>
          <w:rFonts w:ascii="Helvetica" w:hAnsi="Helvetica" w:cs="Helvetica"/>
          <w:sz w:val="22"/>
          <w:szCs w:val="22"/>
          <w:lang w:val="en-GB"/>
        </w:rPr>
        <w:t>: Close Up video shot on</w:t>
      </w:r>
      <w:r w:rsidR="00A24346" w:rsidRPr="0072616E">
        <w:rPr>
          <w:rFonts w:ascii="Helvetica" w:hAnsi="Helvetica" w:cs="Helvetica"/>
          <w:sz w:val="22"/>
          <w:szCs w:val="22"/>
          <w:lang w:val="en-GB"/>
        </w:rPr>
        <w:t xml:space="preserve"> </w:t>
      </w:r>
      <w:r w:rsidR="00891BC2" w:rsidRPr="0072616E">
        <w:rPr>
          <w:rFonts w:ascii="Helvetica" w:hAnsi="Helvetica" w:cs="Helvetica"/>
          <w:sz w:val="22"/>
          <w:szCs w:val="22"/>
          <w:lang w:val="en-GB"/>
        </w:rPr>
        <w:t xml:space="preserve">2 screens next to each other, one with </w:t>
      </w:r>
      <w:r w:rsidRPr="0072616E">
        <w:rPr>
          <w:rFonts w:ascii="Helvetica" w:hAnsi="Helvetica" w:cs="Helvetica"/>
          <w:sz w:val="22"/>
          <w:szCs w:val="22"/>
          <w:lang w:val="en-GB"/>
        </w:rPr>
        <w:t xml:space="preserve">scanner software and </w:t>
      </w:r>
      <w:r w:rsidR="00891BC2" w:rsidRPr="0072616E">
        <w:rPr>
          <w:rFonts w:ascii="Helvetica" w:hAnsi="Helvetica" w:cs="Helvetica"/>
          <w:sz w:val="22"/>
          <w:szCs w:val="22"/>
          <w:lang w:val="en-GB"/>
        </w:rPr>
        <w:t xml:space="preserve">one with </w:t>
      </w:r>
      <w:r w:rsidR="00A24346" w:rsidRPr="0072616E">
        <w:rPr>
          <w:rFonts w:ascii="Helvetica" w:hAnsi="Helvetica" w:cs="Helvetica"/>
          <w:sz w:val="22"/>
          <w:szCs w:val="22"/>
          <w:lang w:val="en-GB"/>
        </w:rPr>
        <w:t>presentation software performing triggering test</w:t>
      </w:r>
      <w:r w:rsidRPr="0072616E">
        <w:rPr>
          <w:rFonts w:ascii="Helvetica" w:hAnsi="Helvetica" w:cs="Helvetica"/>
          <w:sz w:val="22"/>
          <w:szCs w:val="22"/>
          <w:lang w:val="en-GB"/>
        </w:rPr>
        <w:t xml:space="preserve"> while</w:t>
      </w:r>
      <w:r>
        <w:rPr>
          <w:rFonts w:ascii="Helvetica" w:hAnsi="Helvetica" w:cs="Helvetica"/>
          <w:sz w:val="22"/>
          <w:szCs w:val="22"/>
          <w:lang w:val="en-GB"/>
        </w:rPr>
        <w:t xml:space="preserve"> scanning</w:t>
      </w:r>
      <w:r w:rsidR="00A24346">
        <w:rPr>
          <w:rFonts w:ascii="Helvetica" w:hAnsi="Helvetica" w:cs="Helvetica"/>
          <w:sz w:val="22"/>
          <w:szCs w:val="22"/>
          <w:lang w:val="en-GB"/>
        </w:rPr>
        <w:t xml:space="preserve"> -&gt; count of the number of performed MRI scans will appear on screen</w:t>
      </w:r>
      <w:r>
        <w:rPr>
          <w:rFonts w:ascii="Helvetica" w:hAnsi="Helvetica" w:cs="Helvetica"/>
          <w:sz w:val="22"/>
          <w:szCs w:val="22"/>
          <w:lang w:val="en-GB"/>
        </w:rPr>
        <w:t xml:space="preserve"> of scanner computer and next to it </w:t>
      </w:r>
      <w:r>
        <w:rPr>
          <w:rFonts w:ascii="Helvetica" w:hAnsi="Helvetica" w:cs="Helvetica"/>
          <w:sz w:val="22"/>
          <w:szCs w:val="22"/>
          <w:lang w:val="en-GB"/>
        </w:rPr>
        <w:lastRenderedPageBreak/>
        <w:t xml:space="preserve">also on the screen of presentation computer: </w:t>
      </w:r>
      <w:r w:rsidR="00891BC2">
        <w:rPr>
          <w:rFonts w:ascii="Helvetica" w:hAnsi="Helvetica" w:cs="Helvetica"/>
          <w:sz w:val="22"/>
          <w:szCs w:val="22"/>
          <w:lang w:val="en-GB"/>
        </w:rPr>
        <w:t xml:space="preserve">the count on </w:t>
      </w:r>
      <w:r>
        <w:rPr>
          <w:rFonts w:ascii="Helvetica" w:hAnsi="Helvetica" w:cs="Helvetica"/>
          <w:sz w:val="22"/>
          <w:szCs w:val="22"/>
          <w:lang w:val="en-GB"/>
        </w:rPr>
        <w:t xml:space="preserve">both computers will </w:t>
      </w:r>
      <w:r w:rsidR="00891BC2">
        <w:rPr>
          <w:rFonts w:ascii="Helvetica" w:hAnsi="Helvetica" w:cs="Helvetica"/>
          <w:sz w:val="22"/>
          <w:szCs w:val="22"/>
          <w:lang w:val="en-GB"/>
        </w:rPr>
        <w:t xml:space="preserve">be </w:t>
      </w:r>
      <w:proofErr w:type="spellStart"/>
      <w:r w:rsidR="00891BC2">
        <w:rPr>
          <w:rFonts w:ascii="Helvetica" w:hAnsi="Helvetica" w:cs="Helvetica"/>
          <w:sz w:val="22"/>
          <w:szCs w:val="22"/>
          <w:lang w:val="en-GB"/>
        </w:rPr>
        <w:t>synchonized</w:t>
      </w:r>
      <w:proofErr w:type="spellEnd"/>
      <w:r w:rsidR="00296A3C">
        <w:rPr>
          <w:rFonts w:ascii="Helvetica" w:hAnsi="Helvetica" w:cs="Helvetica"/>
          <w:sz w:val="22"/>
          <w:szCs w:val="22"/>
          <w:lang w:val="en-GB"/>
        </w:rPr>
        <w:t xml:space="preserve"> </w:t>
      </w:r>
    </w:p>
    <w:p w14:paraId="76ADE5AE" w14:textId="77777777" w:rsidR="00CE10F2" w:rsidRPr="001447DD" w:rsidRDefault="00BC4E4F" w:rsidP="00CE10F2">
      <w:pPr>
        <w:numPr>
          <w:ilvl w:val="0"/>
          <w:numId w:val="12"/>
        </w:numPr>
        <w:spacing w:before="240"/>
        <w:jc w:val="both"/>
        <w:outlineLvl w:val="0"/>
        <w:rPr>
          <w:rFonts w:ascii="Helvetica" w:hAnsi="Helvetica" w:cs="Arial"/>
          <w:b/>
          <w:sz w:val="22"/>
          <w:szCs w:val="22"/>
        </w:rPr>
      </w:pPr>
      <w:r w:rsidRPr="001447DD">
        <w:rPr>
          <w:rFonts w:ascii="Helvetica" w:hAnsi="Helvetica" w:cs="Helvetica"/>
          <w:b/>
          <w:sz w:val="22"/>
          <w:szCs w:val="22"/>
          <w:lang w:val="en-GB"/>
        </w:rPr>
        <w:t>Subject Preparation</w:t>
      </w:r>
    </w:p>
    <w:p w14:paraId="08514025" w14:textId="77777777" w:rsidR="00E77C05" w:rsidRPr="00E77C05" w:rsidRDefault="00BC4E4F" w:rsidP="00CE10F2">
      <w:pPr>
        <w:numPr>
          <w:ilvl w:val="1"/>
          <w:numId w:val="12"/>
        </w:numPr>
        <w:spacing w:before="240"/>
        <w:jc w:val="both"/>
        <w:outlineLvl w:val="0"/>
        <w:rPr>
          <w:rFonts w:ascii="Helvetica" w:hAnsi="Helvetica" w:cs="Arial"/>
          <w:sz w:val="22"/>
          <w:szCs w:val="22"/>
        </w:rPr>
      </w:pPr>
      <w:r w:rsidRPr="001447DD">
        <w:rPr>
          <w:rFonts w:ascii="Helvetica" w:hAnsi="Helvetica" w:cs="Helvetica"/>
          <w:sz w:val="22"/>
          <w:szCs w:val="22"/>
          <w:lang w:val="en-GB"/>
        </w:rPr>
        <w:t>Here we present a protocol specificall</w:t>
      </w:r>
      <w:r w:rsidR="000928E3">
        <w:rPr>
          <w:rFonts w:ascii="Helvetica" w:hAnsi="Helvetica" w:cs="Helvetica"/>
          <w:sz w:val="22"/>
          <w:szCs w:val="22"/>
          <w:lang w:val="en-GB"/>
        </w:rPr>
        <w:t xml:space="preserve">y adapted to the use of adult </w:t>
      </w:r>
      <w:r w:rsidRPr="001447DD">
        <w:rPr>
          <w:rFonts w:ascii="Helvetica" w:hAnsi="Helvetica" w:cs="Helvetica"/>
          <w:sz w:val="22"/>
          <w:szCs w:val="22"/>
          <w:lang w:val="en-GB"/>
        </w:rPr>
        <w:t>zebra finches. Zebra finches should be housed in aviaries under a 12 h</w:t>
      </w:r>
      <w:r w:rsidR="00932143">
        <w:rPr>
          <w:rFonts w:ascii="Helvetica" w:hAnsi="Helvetica" w:cs="Helvetica"/>
          <w:sz w:val="22"/>
          <w:szCs w:val="22"/>
          <w:lang w:val="en-GB"/>
        </w:rPr>
        <w:t>our</w:t>
      </w:r>
      <w:r w:rsidRPr="001447DD">
        <w:rPr>
          <w:rFonts w:ascii="Helvetica" w:hAnsi="Helvetica" w:cs="Helvetica"/>
          <w:sz w:val="22"/>
          <w:szCs w:val="22"/>
          <w:lang w:val="en-GB"/>
        </w:rPr>
        <w:t xml:space="preserve"> light: 12 h</w:t>
      </w:r>
      <w:r w:rsidR="00932143">
        <w:rPr>
          <w:rFonts w:ascii="Helvetica" w:hAnsi="Helvetica" w:cs="Helvetica"/>
          <w:sz w:val="22"/>
          <w:szCs w:val="22"/>
          <w:lang w:val="en-GB"/>
        </w:rPr>
        <w:t>our</w:t>
      </w:r>
      <w:r w:rsidRPr="001447DD">
        <w:rPr>
          <w:rFonts w:ascii="Helvetica" w:hAnsi="Helvetica" w:cs="Helvetica"/>
          <w:sz w:val="22"/>
          <w:szCs w:val="22"/>
          <w:lang w:val="en-GB"/>
        </w:rPr>
        <w:t xml:space="preserve"> dark photoperiod and have access to food and water ad libitum throughout the study. The minimal number of individuals per experiment is 15. This number takes into account the sensitivity of spin-echo fMRI and the natural inter-individual variability of biological phenomena measured in the experiment</w:t>
      </w:r>
      <w:r w:rsidR="000928E3">
        <w:rPr>
          <w:rFonts w:ascii="Helvetica" w:hAnsi="Helvetica" w:cs="Helvetica"/>
          <w:sz w:val="22"/>
          <w:szCs w:val="22"/>
          <w:lang w:val="en-GB"/>
        </w:rPr>
        <w:t>.</w:t>
      </w:r>
    </w:p>
    <w:p w14:paraId="30168FB4" w14:textId="77777777" w:rsidR="00CE10F2" w:rsidRPr="00E77C05" w:rsidRDefault="00E77C05" w:rsidP="00E77C05">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WIDE: show </w:t>
      </w:r>
      <w:r w:rsidR="004D7039">
        <w:rPr>
          <w:rFonts w:ascii="Helvetica" w:hAnsi="Helvetica" w:cs="Helvetica"/>
          <w:sz w:val="22"/>
          <w:szCs w:val="22"/>
          <w:lang w:val="en-GB"/>
        </w:rPr>
        <w:t xml:space="preserve">a </w:t>
      </w:r>
      <w:r>
        <w:rPr>
          <w:rFonts w:ascii="Helvetica" w:hAnsi="Helvetica" w:cs="Helvetica"/>
          <w:sz w:val="22"/>
          <w:szCs w:val="22"/>
          <w:lang w:val="en-GB"/>
        </w:rPr>
        <w:t xml:space="preserve">group of birds in the aviary. </w:t>
      </w:r>
    </w:p>
    <w:p w14:paraId="6C93B212" w14:textId="5178BD74" w:rsidR="00E77C05" w:rsidRPr="00891BC2" w:rsidRDefault="00E77C05" w:rsidP="00E77C05">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MED: show as a researcher p</w:t>
      </w:r>
      <w:r w:rsidR="00B1500F">
        <w:rPr>
          <w:rFonts w:ascii="Helvetica" w:hAnsi="Helvetica" w:cs="Helvetica"/>
          <w:sz w:val="22"/>
          <w:szCs w:val="22"/>
          <w:lang w:val="en-GB"/>
        </w:rPr>
        <w:t>rovides a bird with food water</w:t>
      </w:r>
      <w:r w:rsidR="00B1500F" w:rsidRPr="00891BC2">
        <w:rPr>
          <w:rFonts w:ascii="Helvetica" w:hAnsi="Helvetica" w:cs="Helvetica"/>
          <w:sz w:val="22"/>
          <w:szCs w:val="22"/>
          <w:lang w:val="en-GB"/>
        </w:rPr>
        <w:t xml:space="preserve">. </w:t>
      </w:r>
    </w:p>
    <w:p w14:paraId="792359E4" w14:textId="77777777" w:rsidR="00E77C05" w:rsidRPr="00E42340" w:rsidRDefault="00E77C05" w:rsidP="00E77C05">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researcher handles a bird, </w:t>
      </w:r>
      <w:r w:rsidR="00296A3C">
        <w:rPr>
          <w:rFonts w:ascii="Helvetica" w:hAnsi="Helvetica" w:cs="Helvetica"/>
          <w:sz w:val="22"/>
          <w:szCs w:val="22"/>
          <w:lang w:val="en-GB"/>
        </w:rPr>
        <w:t xml:space="preserve">and </w:t>
      </w:r>
      <w:r>
        <w:rPr>
          <w:rFonts w:ascii="Helvetica" w:hAnsi="Helvetica" w:cs="Helvetica"/>
          <w:sz w:val="22"/>
          <w:szCs w:val="22"/>
          <w:lang w:val="en-GB"/>
        </w:rPr>
        <w:t>transfers it to a transport cage.</w:t>
      </w:r>
      <w:r w:rsidR="00E42340">
        <w:rPr>
          <w:rFonts w:ascii="Helvetica" w:hAnsi="Helvetica" w:cs="Helvetica"/>
          <w:sz w:val="22"/>
          <w:szCs w:val="22"/>
          <w:lang w:val="en-GB"/>
        </w:rPr>
        <w:t xml:space="preserve">  </w:t>
      </w:r>
    </w:p>
    <w:p w14:paraId="5C3C7BAF" w14:textId="62C76B8D" w:rsidR="00C478E7" w:rsidRPr="0072616E" w:rsidRDefault="000928E3" w:rsidP="000928E3">
      <w:pPr>
        <w:numPr>
          <w:ilvl w:val="1"/>
          <w:numId w:val="12"/>
        </w:numPr>
        <w:spacing w:before="240"/>
        <w:jc w:val="both"/>
        <w:outlineLvl w:val="0"/>
        <w:rPr>
          <w:rFonts w:ascii="Helvetica" w:hAnsi="Helvetica" w:cs="Arial"/>
          <w:sz w:val="22"/>
          <w:szCs w:val="22"/>
        </w:rPr>
      </w:pPr>
      <w:r w:rsidRPr="000928E3">
        <w:rPr>
          <w:rFonts w:ascii="Helvetica" w:hAnsi="Helvetica" w:cs="Helvetica"/>
          <w:sz w:val="22"/>
          <w:szCs w:val="22"/>
          <w:lang w:val="en-GB"/>
        </w:rPr>
        <w:t xml:space="preserve">To prepare </w:t>
      </w:r>
      <w:r>
        <w:rPr>
          <w:rFonts w:ascii="Helvetica" w:hAnsi="Helvetica" w:cs="Helvetica"/>
          <w:sz w:val="22"/>
          <w:szCs w:val="22"/>
          <w:lang w:val="en-GB"/>
        </w:rPr>
        <w:t xml:space="preserve">for the </w:t>
      </w:r>
      <w:r w:rsidRPr="0072616E">
        <w:rPr>
          <w:rFonts w:ascii="Helvetica" w:hAnsi="Helvetica" w:cs="Helvetica"/>
          <w:sz w:val="22"/>
          <w:szCs w:val="22"/>
          <w:lang w:val="en-GB"/>
        </w:rPr>
        <w:t>experiment, first</w:t>
      </w:r>
      <w:r w:rsidRPr="0072616E">
        <w:rPr>
          <w:rFonts w:ascii="Helvetica" w:hAnsi="Helvetica" w:cs="Helvetica"/>
          <w:b/>
          <w:sz w:val="22"/>
          <w:szCs w:val="22"/>
          <w:lang w:val="en-GB"/>
        </w:rPr>
        <w:t xml:space="preserve"> </w:t>
      </w:r>
      <w:r w:rsidR="00C478E7" w:rsidRPr="0072616E">
        <w:rPr>
          <w:rFonts w:ascii="Helvetica" w:hAnsi="Helvetica" w:cs="Helvetica"/>
          <w:sz w:val="22"/>
          <w:szCs w:val="22"/>
          <w:lang w:val="en-GB"/>
        </w:rPr>
        <w:t>connect</w:t>
      </w:r>
      <w:r w:rsidR="00891BC2" w:rsidRPr="0072616E">
        <w:rPr>
          <w:rFonts w:ascii="Helvetica" w:hAnsi="Helvetica" w:cs="Helvetica"/>
          <w:sz w:val="22"/>
          <w:szCs w:val="22"/>
          <w:lang w:val="en-GB"/>
        </w:rPr>
        <w:t xml:space="preserve"> the beak mask</w:t>
      </w:r>
      <w:r w:rsidR="00C478E7" w:rsidRPr="0072616E">
        <w:rPr>
          <w:rFonts w:ascii="Helvetica" w:hAnsi="Helvetica" w:cs="Helvetica"/>
          <w:sz w:val="22"/>
          <w:szCs w:val="22"/>
          <w:lang w:val="en-GB"/>
        </w:rPr>
        <w:t xml:space="preserve"> to the gas controller device with plastic tubes</w:t>
      </w:r>
      <w:r w:rsidR="00891BC2" w:rsidRPr="0072616E">
        <w:rPr>
          <w:rFonts w:ascii="Helvetica" w:hAnsi="Helvetica" w:cs="Helvetica"/>
          <w:sz w:val="22"/>
          <w:szCs w:val="22"/>
          <w:lang w:val="en-GB"/>
        </w:rPr>
        <w:t xml:space="preserve"> and install it on the MRI bed of a 7T MR system</w:t>
      </w:r>
      <w:r w:rsidR="00C478E7" w:rsidRPr="0072616E">
        <w:rPr>
          <w:rFonts w:ascii="Helvetica" w:hAnsi="Helvetica" w:cs="Helvetica"/>
          <w:sz w:val="22"/>
          <w:szCs w:val="22"/>
          <w:lang w:val="en-GB"/>
        </w:rPr>
        <w:t>. Open both oxygen and nitrogen gas bottles and switch on the gas controller device</w:t>
      </w:r>
      <w:r w:rsidR="00932143" w:rsidRPr="0072616E">
        <w:rPr>
          <w:rFonts w:ascii="Helvetica" w:hAnsi="Helvetica" w:cs="Helvetica"/>
          <w:sz w:val="22"/>
          <w:szCs w:val="22"/>
          <w:lang w:val="en-GB"/>
        </w:rPr>
        <w:t>.</w:t>
      </w:r>
      <w:r w:rsidR="00C478E7" w:rsidRPr="0072616E">
        <w:rPr>
          <w:rFonts w:ascii="Helvetica" w:hAnsi="Helvetica" w:cs="Helvetica"/>
          <w:sz w:val="22"/>
          <w:szCs w:val="22"/>
          <w:lang w:val="en-GB"/>
        </w:rPr>
        <w:t xml:space="preserve"> </w:t>
      </w:r>
      <w:r w:rsidRPr="0072616E">
        <w:rPr>
          <w:rFonts w:ascii="Helvetica" w:hAnsi="Helvetica" w:cs="Arial"/>
          <w:sz w:val="22"/>
          <w:szCs w:val="22"/>
        </w:rPr>
        <w:t xml:space="preserve">Also </w:t>
      </w:r>
      <w:r w:rsidRPr="0072616E">
        <w:rPr>
          <w:rFonts w:ascii="Helvetica" w:hAnsi="Helvetica" w:cs="Helvetica"/>
          <w:sz w:val="22"/>
          <w:szCs w:val="22"/>
          <w:lang w:val="en-GB"/>
        </w:rPr>
        <w:t>s</w:t>
      </w:r>
      <w:r w:rsidR="00C478E7" w:rsidRPr="0072616E">
        <w:rPr>
          <w:rFonts w:ascii="Helvetica" w:hAnsi="Helvetica" w:cs="Helvetica"/>
          <w:sz w:val="22"/>
          <w:szCs w:val="22"/>
          <w:lang w:val="en-GB"/>
        </w:rPr>
        <w:t>witch on the feedback controlled system and warm airflow device</w:t>
      </w:r>
      <w:r w:rsidRPr="0072616E">
        <w:rPr>
          <w:rFonts w:ascii="Helvetica" w:hAnsi="Helvetica" w:cs="Helvetica"/>
          <w:sz w:val="22"/>
          <w:szCs w:val="22"/>
          <w:lang w:val="en-GB"/>
        </w:rPr>
        <w:t xml:space="preserve">. </w:t>
      </w:r>
    </w:p>
    <w:p w14:paraId="1761CC28" w14:textId="0F28AFA9" w:rsidR="002E1F84" w:rsidRPr="0072616E" w:rsidRDefault="002E1F84" w:rsidP="002E1F84">
      <w:pPr>
        <w:numPr>
          <w:ilvl w:val="2"/>
          <w:numId w:val="12"/>
        </w:numPr>
        <w:spacing w:before="240"/>
        <w:jc w:val="both"/>
        <w:outlineLvl w:val="0"/>
        <w:rPr>
          <w:rFonts w:ascii="Helvetica" w:hAnsi="Helvetica" w:cs="Arial"/>
          <w:sz w:val="22"/>
          <w:szCs w:val="22"/>
        </w:rPr>
      </w:pPr>
      <w:r w:rsidRPr="0072616E">
        <w:rPr>
          <w:rFonts w:ascii="Helvetica" w:hAnsi="Helvetica" w:cs="Helvetica"/>
          <w:sz w:val="22"/>
          <w:szCs w:val="22"/>
          <w:lang w:val="en-GB"/>
        </w:rPr>
        <w:t xml:space="preserve">MED: researcher connects </w:t>
      </w:r>
      <w:r w:rsidR="00891BC2" w:rsidRPr="0072616E">
        <w:rPr>
          <w:rFonts w:ascii="Helvetica" w:hAnsi="Helvetica" w:cs="Helvetica"/>
          <w:sz w:val="22"/>
          <w:szCs w:val="22"/>
          <w:lang w:val="en-GB"/>
        </w:rPr>
        <w:t xml:space="preserve">the beak mask </w:t>
      </w:r>
      <w:r w:rsidRPr="0072616E">
        <w:rPr>
          <w:rFonts w:ascii="Helvetica" w:hAnsi="Helvetica" w:cs="Helvetica"/>
          <w:sz w:val="22"/>
          <w:szCs w:val="22"/>
          <w:lang w:val="en-GB"/>
        </w:rPr>
        <w:t>to the gas controller device with plastic tubes</w:t>
      </w:r>
      <w:r w:rsidR="00891BC2" w:rsidRPr="0072616E">
        <w:rPr>
          <w:rFonts w:ascii="Helvetica" w:hAnsi="Helvetica" w:cs="Helvetica"/>
          <w:sz w:val="22"/>
          <w:szCs w:val="22"/>
          <w:lang w:val="en-GB"/>
        </w:rPr>
        <w:t xml:space="preserve"> and installs it on the MRI bed</w:t>
      </w:r>
      <w:r w:rsidRPr="0072616E">
        <w:rPr>
          <w:rFonts w:ascii="Helvetica" w:hAnsi="Helvetica" w:cs="Helvetica"/>
          <w:sz w:val="22"/>
          <w:szCs w:val="22"/>
          <w:lang w:val="en-GB"/>
        </w:rPr>
        <w:t>.</w:t>
      </w:r>
    </w:p>
    <w:p w14:paraId="1DE1DD5F" w14:textId="6BCE65A3" w:rsidR="008251AA" w:rsidRDefault="008251AA" w:rsidP="008251AA">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a. </w:t>
      </w:r>
      <w:r w:rsidR="002E1F84">
        <w:rPr>
          <w:rFonts w:ascii="Helvetica" w:hAnsi="Helvetica" w:cs="Helvetica"/>
          <w:sz w:val="22"/>
          <w:szCs w:val="22"/>
          <w:lang w:val="en-GB"/>
        </w:rPr>
        <w:t>MED: researcher opens both the oxygen and nitrogen gas bottles</w:t>
      </w:r>
    </w:p>
    <w:p w14:paraId="7CF639E2" w14:textId="77777777" w:rsidR="008251AA" w:rsidRDefault="008251AA" w:rsidP="008251AA">
      <w:pPr>
        <w:spacing w:before="240"/>
        <w:ind w:left="1368"/>
        <w:jc w:val="both"/>
        <w:outlineLvl w:val="0"/>
        <w:rPr>
          <w:rFonts w:ascii="Helvetica" w:hAnsi="Helvetica" w:cs="Arial"/>
          <w:sz w:val="22"/>
          <w:szCs w:val="22"/>
        </w:rPr>
      </w:pPr>
      <w:r>
        <w:rPr>
          <w:rFonts w:ascii="Helvetica" w:hAnsi="Helvetica" w:cs="Arial"/>
          <w:sz w:val="22"/>
          <w:szCs w:val="22"/>
        </w:rPr>
        <w:t>b. CU: gas controller device for oxygen showing flow rate of 200 cc/min</w:t>
      </w:r>
    </w:p>
    <w:p w14:paraId="0D179209" w14:textId="77777777" w:rsidR="008251AA" w:rsidRPr="008251AA" w:rsidRDefault="008251AA" w:rsidP="008251AA">
      <w:pPr>
        <w:spacing w:before="240"/>
        <w:ind w:left="1368"/>
        <w:jc w:val="both"/>
        <w:outlineLvl w:val="0"/>
        <w:rPr>
          <w:rFonts w:ascii="Helvetica" w:hAnsi="Helvetica" w:cs="Arial"/>
          <w:sz w:val="22"/>
          <w:szCs w:val="22"/>
        </w:rPr>
      </w:pPr>
      <w:r>
        <w:rPr>
          <w:rFonts w:ascii="Helvetica" w:hAnsi="Helvetica" w:cs="Arial"/>
          <w:sz w:val="22"/>
          <w:szCs w:val="22"/>
        </w:rPr>
        <w:t>c. CU: gas controller device for nitrogen showing flow rate of 400 cc/min</w:t>
      </w:r>
    </w:p>
    <w:p w14:paraId="5C4A0B5B" w14:textId="77777777" w:rsidR="002E1F84" w:rsidRPr="002E1F84" w:rsidRDefault="002E1F84" w:rsidP="002E1F84">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switches on the </w:t>
      </w:r>
      <w:r w:rsidRPr="000928E3">
        <w:rPr>
          <w:rFonts w:ascii="Helvetica" w:hAnsi="Helvetica" w:cs="Helvetica"/>
          <w:sz w:val="22"/>
          <w:szCs w:val="22"/>
          <w:lang w:val="en-GB"/>
        </w:rPr>
        <w:t>feedback controlled system and warm airflow device</w:t>
      </w:r>
      <w:r>
        <w:rPr>
          <w:rFonts w:ascii="Helvetica" w:hAnsi="Helvetica" w:cs="Helvetica"/>
          <w:sz w:val="22"/>
          <w:szCs w:val="22"/>
          <w:lang w:val="en-GB"/>
        </w:rPr>
        <w:t xml:space="preserve">. </w:t>
      </w:r>
    </w:p>
    <w:p w14:paraId="1FA282B8" w14:textId="77777777" w:rsidR="00E77C05" w:rsidRPr="00E77C05" w:rsidRDefault="00F96F77" w:rsidP="00CE10F2">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Next, a</w:t>
      </w:r>
      <w:r w:rsidR="00C478E7" w:rsidRPr="001447DD">
        <w:rPr>
          <w:rFonts w:ascii="Helvetica" w:hAnsi="Helvetica" w:cs="Helvetica"/>
          <w:sz w:val="22"/>
          <w:szCs w:val="22"/>
          <w:lang w:val="en-GB"/>
        </w:rPr>
        <w:t xml:space="preserve">naesthetize the zebra finch with 3% </w:t>
      </w:r>
      <w:proofErr w:type="spellStart"/>
      <w:r w:rsidR="00C478E7" w:rsidRPr="001447DD">
        <w:rPr>
          <w:rFonts w:ascii="Helvetica" w:hAnsi="Helvetica" w:cs="Helvetica"/>
          <w:sz w:val="22"/>
          <w:szCs w:val="22"/>
          <w:lang w:val="en-GB"/>
        </w:rPr>
        <w:t>isoflurane</w:t>
      </w:r>
      <w:proofErr w:type="spellEnd"/>
      <w:r w:rsidR="00C478E7" w:rsidRPr="001447DD">
        <w:rPr>
          <w:rFonts w:ascii="Helvetica" w:hAnsi="Helvetica" w:cs="Helvetica"/>
          <w:sz w:val="22"/>
          <w:szCs w:val="22"/>
          <w:lang w:val="en-GB"/>
        </w:rPr>
        <w:t xml:space="preserve"> in a mixture of oxygen and nitrogen by introducing its beak into the mask and holding the head until the bird is fully anesthetised. This can be verified by pulling the paw softly: when the bird is fully sedated the paw will not be retracted. In addition, the eyes of the bird will be closed</w:t>
      </w:r>
      <w:r w:rsidR="008B4B5B">
        <w:rPr>
          <w:rFonts w:ascii="Helvetica" w:hAnsi="Helvetica" w:cs="Helvetica"/>
          <w:sz w:val="22"/>
          <w:szCs w:val="22"/>
          <w:lang w:val="en-GB"/>
        </w:rPr>
        <w:t xml:space="preserve">. </w:t>
      </w:r>
    </w:p>
    <w:p w14:paraId="387D8C75" w14:textId="681E058A" w:rsidR="00C478E7" w:rsidRPr="00E77C05" w:rsidRDefault="008251AA" w:rsidP="00E77C05">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CU</w:t>
      </w:r>
      <w:r w:rsidR="00E77C05">
        <w:rPr>
          <w:rFonts w:ascii="Helvetica" w:hAnsi="Helvetica" w:cs="Helvetica"/>
          <w:sz w:val="22"/>
          <w:szCs w:val="22"/>
          <w:lang w:val="en-GB"/>
        </w:rPr>
        <w:t xml:space="preserve">: </w:t>
      </w:r>
      <w:r w:rsidR="00296A3C">
        <w:rPr>
          <w:rFonts w:ascii="Helvetica" w:hAnsi="Helvetica" w:cs="Helvetica"/>
          <w:sz w:val="22"/>
          <w:szCs w:val="22"/>
          <w:lang w:val="en-GB"/>
        </w:rPr>
        <w:t>show</w:t>
      </w:r>
      <w:r w:rsidR="00E77C05">
        <w:rPr>
          <w:rFonts w:ascii="Helvetica" w:hAnsi="Helvetica" w:cs="Helvetica"/>
          <w:sz w:val="22"/>
          <w:szCs w:val="22"/>
          <w:lang w:val="en-GB"/>
        </w:rPr>
        <w:t xml:space="preserve"> researcher holding the mask over the bird’s head.  </w:t>
      </w:r>
    </w:p>
    <w:p w14:paraId="43824683" w14:textId="77777777" w:rsidR="00E77C05" w:rsidRPr="001447DD" w:rsidRDefault="00E77C05" w:rsidP="00E77C05">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CU: show researcher checking anaesthesia with paw pull. (no reaction)</w:t>
      </w:r>
    </w:p>
    <w:p w14:paraId="77D7D98A" w14:textId="77777777" w:rsidR="00747C05" w:rsidRPr="00747C05" w:rsidRDefault="00FA1E20" w:rsidP="00CE10F2">
      <w:pPr>
        <w:numPr>
          <w:ilvl w:val="1"/>
          <w:numId w:val="12"/>
        </w:numPr>
        <w:spacing w:before="240"/>
        <w:jc w:val="both"/>
        <w:outlineLvl w:val="0"/>
        <w:rPr>
          <w:rFonts w:ascii="Helvetica" w:hAnsi="Helvetica" w:cs="Arial"/>
          <w:sz w:val="22"/>
          <w:szCs w:val="22"/>
        </w:rPr>
      </w:pPr>
      <w:r w:rsidRPr="00FA1E20">
        <w:rPr>
          <w:rFonts w:ascii="Helvetica" w:hAnsi="Helvetica" w:cs="Helvetica"/>
          <w:sz w:val="22"/>
          <w:szCs w:val="22"/>
          <w:lang w:val="en-GB"/>
        </w:rPr>
        <w:t xml:space="preserve">Introduce </w:t>
      </w:r>
      <w:r w:rsidR="00932143">
        <w:rPr>
          <w:rFonts w:ascii="Helvetica" w:hAnsi="Helvetica" w:cs="Helvetica"/>
          <w:sz w:val="22"/>
          <w:szCs w:val="22"/>
          <w:lang w:val="en-GB"/>
        </w:rPr>
        <w:t>a</w:t>
      </w:r>
      <w:r w:rsidRPr="00FA1E20">
        <w:rPr>
          <w:rFonts w:ascii="Helvetica" w:hAnsi="Helvetica" w:cs="Helvetica"/>
          <w:sz w:val="22"/>
          <w:szCs w:val="22"/>
          <w:lang w:val="en-GB"/>
        </w:rPr>
        <w:t xml:space="preserve"> </w:t>
      </w:r>
      <w:proofErr w:type="spellStart"/>
      <w:r w:rsidRPr="00FA1E20">
        <w:rPr>
          <w:rFonts w:ascii="Helvetica" w:hAnsi="Helvetica" w:cs="Helvetica"/>
          <w:sz w:val="22"/>
          <w:szCs w:val="22"/>
          <w:lang w:val="en-GB"/>
        </w:rPr>
        <w:t>cloacal</w:t>
      </w:r>
      <w:proofErr w:type="spellEnd"/>
      <w:r w:rsidRPr="00FA1E20">
        <w:rPr>
          <w:rFonts w:ascii="Helvetica" w:hAnsi="Helvetica" w:cs="Helvetica"/>
          <w:sz w:val="22"/>
          <w:szCs w:val="22"/>
          <w:lang w:val="en-GB"/>
        </w:rPr>
        <w:t xml:space="preserve"> temperature probe to screen body temperature</w:t>
      </w:r>
      <w:r>
        <w:rPr>
          <w:rFonts w:ascii="Helvetica" w:hAnsi="Helvetica" w:cs="Helvetica"/>
          <w:sz w:val="22"/>
          <w:szCs w:val="22"/>
          <w:lang w:val="en-GB"/>
        </w:rPr>
        <w:t xml:space="preserve"> throughout the experiment,</w:t>
      </w:r>
      <w:r w:rsidRPr="00FA1E20">
        <w:rPr>
          <w:rFonts w:ascii="Helvetica" w:hAnsi="Helvetica" w:cs="Helvetica"/>
          <w:sz w:val="22"/>
          <w:szCs w:val="22"/>
          <w:lang w:val="en-GB"/>
        </w:rPr>
        <w:t xml:space="preserve"> </w:t>
      </w:r>
      <w:r>
        <w:rPr>
          <w:rFonts w:ascii="Helvetica" w:hAnsi="Helvetica" w:cs="Helvetica"/>
          <w:sz w:val="22"/>
          <w:szCs w:val="22"/>
          <w:lang w:val="en-GB"/>
        </w:rPr>
        <w:t xml:space="preserve">and place </w:t>
      </w:r>
      <w:r w:rsidRPr="00FA1E20">
        <w:rPr>
          <w:rFonts w:ascii="Helvetica" w:hAnsi="Helvetica" w:cs="Helvetica"/>
          <w:sz w:val="22"/>
          <w:szCs w:val="22"/>
          <w:lang w:val="en-GB"/>
        </w:rPr>
        <w:t>a pneumatic sensor underneath the belly</w:t>
      </w:r>
      <w:r>
        <w:rPr>
          <w:rFonts w:ascii="Helvetica" w:hAnsi="Helvetica" w:cs="Helvetica"/>
          <w:sz w:val="22"/>
          <w:szCs w:val="22"/>
          <w:lang w:val="en-GB"/>
        </w:rPr>
        <w:t xml:space="preserve"> to </w:t>
      </w:r>
      <w:r w:rsidRPr="00FA1E20">
        <w:rPr>
          <w:rFonts w:ascii="Helvetica" w:hAnsi="Helvetica" w:cs="Helvetica"/>
          <w:sz w:val="22"/>
          <w:szCs w:val="22"/>
          <w:lang w:val="en-GB"/>
        </w:rPr>
        <w:t>monitor breathing rate</w:t>
      </w:r>
      <w:r>
        <w:rPr>
          <w:rFonts w:ascii="Helvetica" w:hAnsi="Helvetica" w:cs="Helvetica"/>
          <w:sz w:val="22"/>
          <w:szCs w:val="22"/>
          <w:lang w:val="en-GB"/>
        </w:rPr>
        <w:t xml:space="preserve">. </w:t>
      </w:r>
      <w:r w:rsidR="00932143">
        <w:rPr>
          <w:rFonts w:ascii="Helvetica" w:hAnsi="Helvetica" w:cs="Helvetica"/>
          <w:sz w:val="22"/>
          <w:szCs w:val="22"/>
          <w:lang w:val="en-GB"/>
        </w:rPr>
        <w:t>Then, place a</w:t>
      </w:r>
      <w:r>
        <w:rPr>
          <w:rFonts w:ascii="Helvetica" w:hAnsi="Helvetica" w:cs="Helvetica"/>
          <w:sz w:val="22"/>
          <w:szCs w:val="22"/>
          <w:lang w:val="en-GB"/>
        </w:rPr>
        <w:t xml:space="preserve"> </w:t>
      </w:r>
      <w:r w:rsidRPr="00FA1E20">
        <w:rPr>
          <w:rFonts w:ascii="Helvetica" w:hAnsi="Helvetica" w:cs="Helvetica"/>
          <w:sz w:val="22"/>
          <w:szCs w:val="22"/>
          <w:lang w:val="en-GB"/>
        </w:rPr>
        <w:t>jacket to restrain the body of the bird</w:t>
      </w:r>
      <w:r w:rsidR="00932143">
        <w:rPr>
          <w:rFonts w:ascii="Helvetica" w:hAnsi="Helvetica" w:cs="Helvetica"/>
          <w:sz w:val="22"/>
          <w:szCs w:val="22"/>
          <w:lang w:val="en-GB"/>
        </w:rPr>
        <w:t xml:space="preserve">. </w:t>
      </w:r>
      <w:r w:rsidRPr="00FA1E20">
        <w:rPr>
          <w:rFonts w:ascii="Helvetica" w:hAnsi="Helvetica" w:cs="Helvetica"/>
          <w:sz w:val="22"/>
          <w:szCs w:val="22"/>
          <w:lang w:val="en-GB"/>
        </w:rPr>
        <w:t xml:space="preserve"> </w:t>
      </w:r>
    </w:p>
    <w:p w14:paraId="2EC18E0D" w14:textId="77777777" w:rsidR="00FA1E20" w:rsidRPr="00FF5328" w:rsidRDefault="00747C05" w:rsidP="00747C05">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LAB MEDIA: </w:t>
      </w:r>
      <w:r w:rsidR="00FA1E20" w:rsidRPr="00FA1E20">
        <w:rPr>
          <w:rFonts w:ascii="Helvetica" w:hAnsi="Helvetica" w:cs="Helvetica"/>
          <w:sz w:val="22"/>
          <w:szCs w:val="22"/>
          <w:lang w:val="en-GB"/>
        </w:rPr>
        <w:t>Figure 3</w:t>
      </w:r>
      <w:r w:rsidR="00FA1E20">
        <w:rPr>
          <w:rFonts w:ascii="Helvetica" w:hAnsi="Helvetica" w:cs="Helvetica"/>
          <w:sz w:val="22"/>
          <w:szCs w:val="22"/>
          <w:lang w:val="en-GB"/>
        </w:rPr>
        <w:t xml:space="preserve">, </w:t>
      </w:r>
      <w:r w:rsidR="00296A3C">
        <w:rPr>
          <w:rFonts w:ascii="Helvetica" w:hAnsi="Helvetica" w:cs="Helvetica"/>
          <w:sz w:val="22"/>
          <w:szCs w:val="22"/>
          <w:lang w:val="en-GB"/>
        </w:rPr>
        <w:t>indicate “G”</w:t>
      </w:r>
      <w:r w:rsidR="004D7039">
        <w:rPr>
          <w:rFonts w:ascii="Helvetica" w:hAnsi="Helvetica" w:cs="Helvetica"/>
          <w:sz w:val="22"/>
          <w:szCs w:val="22"/>
          <w:lang w:val="en-GB"/>
        </w:rPr>
        <w:t xml:space="preserve"> (</w:t>
      </w:r>
      <w:proofErr w:type="spellStart"/>
      <w:r w:rsidR="00296A3C" w:rsidRPr="00FA1E20">
        <w:rPr>
          <w:rFonts w:ascii="Helvetica" w:hAnsi="Helvetica" w:cs="Helvetica"/>
          <w:sz w:val="22"/>
          <w:szCs w:val="22"/>
          <w:lang w:val="en-GB"/>
        </w:rPr>
        <w:t>cloacal</w:t>
      </w:r>
      <w:proofErr w:type="spellEnd"/>
      <w:r w:rsidR="00296A3C" w:rsidRPr="00FA1E20">
        <w:rPr>
          <w:rFonts w:ascii="Helvetica" w:hAnsi="Helvetica" w:cs="Helvetica"/>
          <w:sz w:val="22"/>
          <w:szCs w:val="22"/>
          <w:lang w:val="en-GB"/>
        </w:rPr>
        <w:t xml:space="preserve"> temperature probe</w:t>
      </w:r>
      <w:r w:rsidR="004D7039">
        <w:rPr>
          <w:rFonts w:ascii="Helvetica" w:hAnsi="Helvetica" w:cs="Helvetica"/>
          <w:sz w:val="22"/>
          <w:szCs w:val="22"/>
          <w:lang w:val="en-GB"/>
        </w:rPr>
        <w:t>)</w:t>
      </w:r>
      <w:r w:rsidR="00296A3C">
        <w:rPr>
          <w:rFonts w:ascii="Helvetica" w:hAnsi="Helvetica" w:cs="Helvetica"/>
          <w:sz w:val="22"/>
          <w:szCs w:val="22"/>
          <w:lang w:val="en-GB"/>
        </w:rPr>
        <w:t xml:space="preserve"> with </w:t>
      </w:r>
      <w:r w:rsidR="004D7039">
        <w:rPr>
          <w:rFonts w:ascii="Helvetica" w:hAnsi="Helvetica" w:cs="Helvetica"/>
          <w:sz w:val="22"/>
          <w:szCs w:val="22"/>
          <w:lang w:val="en-GB"/>
        </w:rPr>
        <w:t xml:space="preserve">an </w:t>
      </w:r>
      <w:r w:rsidR="00296A3C">
        <w:rPr>
          <w:rFonts w:ascii="Helvetica" w:hAnsi="Helvetica" w:cs="Helvetica"/>
          <w:sz w:val="22"/>
          <w:szCs w:val="22"/>
          <w:lang w:val="en-GB"/>
        </w:rPr>
        <w:t xml:space="preserve">arrow. </w:t>
      </w:r>
      <w:r w:rsidR="00FF5328">
        <w:rPr>
          <w:rFonts w:ascii="Helvetica" w:hAnsi="Helvetica" w:cs="Helvetica"/>
          <w:sz w:val="22"/>
          <w:szCs w:val="22"/>
          <w:lang w:val="en-GB"/>
        </w:rPr>
        <w:t xml:space="preserve">Then “F” for </w:t>
      </w:r>
      <w:r w:rsidR="00FF5328" w:rsidRPr="00FA1E20">
        <w:rPr>
          <w:rFonts w:ascii="Helvetica" w:hAnsi="Helvetica" w:cs="Helvetica"/>
          <w:sz w:val="22"/>
          <w:szCs w:val="22"/>
          <w:lang w:val="en-GB"/>
        </w:rPr>
        <w:t>pneumatic sensor underneath the belly</w:t>
      </w:r>
      <w:r w:rsidR="00FF5328">
        <w:rPr>
          <w:rFonts w:ascii="Helvetica" w:hAnsi="Helvetica" w:cs="Helvetica"/>
          <w:sz w:val="22"/>
          <w:szCs w:val="22"/>
          <w:lang w:val="en-GB"/>
        </w:rPr>
        <w:t xml:space="preserve"> </w:t>
      </w:r>
      <w:r w:rsidR="00F25ACA">
        <w:rPr>
          <w:rFonts w:ascii="Helvetica" w:hAnsi="Helvetica" w:cs="Helvetica"/>
          <w:sz w:val="22"/>
          <w:szCs w:val="22"/>
          <w:lang w:val="en-GB"/>
        </w:rPr>
        <w:t>(note, the graphics in the .</w:t>
      </w:r>
      <w:proofErr w:type="spellStart"/>
      <w:r w:rsidR="00F25ACA">
        <w:rPr>
          <w:rFonts w:ascii="Helvetica" w:hAnsi="Helvetica" w:cs="Helvetica"/>
          <w:sz w:val="22"/>
          <w:szCs w:val="22"/>
          <w:lang w:val="en-GB"/>
        </w:rPr>
        <w:t>ai</w:t>
      </w:r>
      <w:proofErr w:type="spellEnd"/>
      <w:r w:rsidR="00F25ACA">
        <w:rPr>
          <w:rFonts w:ascii="Helvetica" w:hAnsi="Helvetica" w:cs="Helvetica"/>
          <w:sz w:val="22"/>
          <w:szCs w:val="22"/>
          <w:lang w:val="en-GB"/>
        </w:rPr>
        <w:t xml:space="preserve"> file are off the page)</w:t>
      </w:r>
    </w:p>
    <w:p w14:paraId="52735992" w14:textId="77777777" w:rsidR="00FF5328" w:rsidRPr="00FA1E20" w:rsidRDefault="00FF5328" w:rsidP="00747C05">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researcher places the jacket on the bird.  </w:t>
      </w:r>
    </w:p>
    <w:p w14:paraId="2E400F81" w14:textId="77777777" w:rsidR="00747C05" w:rsidRPr="00747C05" w:rsidRDefault="00A86113" w:rsidP="00CE10F2">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lastRenderedPageBreak/>
        <w:t>Throughout</w:t>
      </w:r>
      <w:r w:rsidR="001D34AF">
        <w:rPr>
          <w:rFonts w:ascii="Helvetica" w:hAnsi="Helvetica" w:cs="Helvetica"/>
          <w:sz w:val="22"/>
          <w:szCs w:val="22"/>
          <w:lang w:val="en-GB"/>
        </w:rPr>
        <w:t xml:space="preserve"> the experiment, m</w:t>
      </w:r>
      <w:r w:rsidR="00C478E7" w:rsidRPr="001447DD">
        <w:rPr>
          <w:rFonts w:ascii="Helvetica" w:hAnsi="Helvetica" w:cs="Helvetica"/>
          <w:sz w:val="22"/>
          <w:szCs w:val="22"/>
          <w:lang w:val="en-GB"/>
        </w:rPr>
        <w:t xml:space="preserve">aintain </w:t>
      </w:r>
      <w:r w:rsidR="00984489">
        <w:rPr>
          <w:rFonts w:ascii="Helvetica" w:hAnsi="Helvetica" w:cs="Helvetica"/>
          <w:sz w:val="22"/>
          <w:szCs w:val="22"/>
          <w:lang w:val="en-GB"/>
        </w:rPr>
        <w:t xml:space="preserve">the </w:t>
      </w:r>
      <w:r w:rsidR="00C478E7" w:rsidRPr="001447DD">
        <w:rPr>
          <w:rFonts w:ascii="Helvetica" w:hAnsi="Helvetica" w:cs="Helvetica"/>
          <w:sz w:val="22"/>
          <w:szCs w:val="22"/>
          <w:lang w:val="en-GB"/>
        </w:rPr>
        <w:t>breathing rate w</w:t>
      </w:r>
      <w:r w:rsidR="00FA1E20">
        <w:rPr>
          <w:rFonts w:ascii="Helvetica" w:hAnsi="Helvetica" w:cs="Helvetica"/>
          <w:sz w:val="22"/>
          <w:szCs w:val="22"/>
          <w:lang w:val="en-GB"/>
        </w:rPr>
        <w:t xml:space="preserve">ithin 40 to </w:t>
      </w:r>
      <w:r w:rsidR="00C478E7" w:rsidRPr="001447DD">
        <w:rPr>
          <w:rFonts w:ascii="Helvetica" w:hAnsi="Helvetica" w:cs="Helvetica"/>
          <w:sz w:val="22"/>
          <w:szCs w:val="22"/>
          <w:lang w:val="en-GB"/>
        </w:rPr>
        <w:t>100 breaths per minute and keep body temperature consta</w:t>
      </w:r>
      <w:r w:rsidR="001D34AF">
        <w:rPr>
          <w:rFonts w:ascii="Helvetica" w:hAnsi="Helvetica" w:cs="Helvetica"/>
          <w:sz w:val="22"/>
          <w:szCs w:val="22"/>
          <w:lang w:val="en-GB"/>
        </w:rPr>
        <w:t xml:space="preserve">nt within a narrow range of 40 degrees plus or minus </w:t>
      </w:r>
      <w:r w:rsidR="00C478E7" w:rsidRPr="001447DD">
        <w:rPr>
          <w:rFonts w:ascii="Helvetica" w:hAnsi="Helvetica" w:cs="Helvetica"/>
          <w:sz w:val="22"/>
          <w:szCs w:val="22"/>
          <w:lang w:val="en-GB"/>
        </w:rPr>
        <w:t xml:space="preserve"> 0.5 °C. </w:t>
      </w:r>
      <w:r w:rsidR="001D34AF">
        <w:rPr>
          <w:rFonts w:ascii="Helvetica" w:hAnsi="Helvetica" w:cs="Helvetica"/>
          <w:sz w:val="22"/>
          <w:szCs w:val="22"/>
          <w:lang w:val="en-GB"/>
        </w:rPr>
        <w:t>If</w:t>
      </w:r>
      <w:r w:rsidR="00FA1E20">
        <w:rPr>
          <w:rFonts w:ascii="Helvetica" w:hAnsi="Helvetica" w:cs="Helvetica"/>
          <w:sz w:val="22"/>
          <w:szCs w:val="22"/>
          <w:lang w:val="en-GB"/>
        </w:rPr>
        <w:t xml:space="preserve"> the breathing range is too low or </w:t>
      </w:r>
      <w:r w:rsidR="00C478E7" w:rsidRPr="001447DD">
        <w:rPr>
          <w:rFonts w:ascii="Helvetica" w:hAnsi="Helvetica" w:cs="Helvetica"/>
          <w:sz w:val="22"/>
          <w:szCs w:val="22"/>
          <w:lang w:val="en-GB"/>
        </w:rPr>
        <w:t xml:space="preserve">high, adjust the level of anaesthesia accordingly. </w:t>
      </w:r>
      <w:r w:rsidR="00FA1E20">
        <w:rPr>
          <w:rFonts w:ascii="Helvetica" w:hAnsi="Helvetica" w:cs="Helvetica"/>
          <w:sz w:val="22"/>
          <w:szCs w:val="22"/>
          <w:lang w:val="en-GB"/>
        </w:rPr>
        <w:t>If</w:t>
      </w:r>
      <w:r w:rsidR="00C478E7" w:rsidRPr="001447DD">
        <w:rPr>
          <w:rFonts w:ascii="Helvetica" w:hAnsi="Helvetica" w:cs="Helvetica"/>
          <w:sz w:val="22"/>
          <w:szCs w:val="22"/>
          <w:lang w:val="en-GB"/>
        </w:rPr>
        <w:t xml:space="preserve"> the problem persists, the experiment should be stopped and the animal removed from the setup in order to recover</w:t>
      </w:r>
      <w:r w:rsidR="00FA1E20">
        <w:rPr>
          <w:rFonts w:ascii="Helvetica" w:hAnsi="Helvetica" w:cs="Helvetica"/>
          <w:sz w:val="22"/>
          <w:szCs w:val="22"/>
          <w:lang w:val="en-GB"/>
        </w:rPr>
        <w:t xml:space="preserve">. </w:t>
      </w:r>
    </w:p>
    <w:p w14:paraId="6A9F9D0E" w14:textId="77777777" w:rsidR="008311B6" w:rsidRPr="008311B6" w:rsidRDefault="008311B6" w:rsidP="008311B6">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show the animal in the set up. </w:t>
      </w:r>
    </w:p>
    <w:p w14:paraId="08591016" w14:textId="18C036E7" w:rsidR="008251AA" w:rsidRPr="008251AA" w:rsidRDefault="00747C05" w:rsidP="00747C05">
      <w:pPr>
        <w:numPr>
          <w:ilvl w:val="2"/>
          <w:numId w:val="12"/>
        </w:numPr>
        <w:spacing w:before="240"/>
        <w:jc w:val="both"/>
        <w:outlineLvl w:val="0"/>
        <w:rPr>
          <w:rFonts w:ascii="Helvetica" w:hAnsi="Helvetica" w:cs="Arial"/>
          <w:sz w:val="22"/>
          <w:szCs w:val="22"/>
        </w:rPr>
      </w:pPr>
      <w:r w:rsidRPr="008251AA">
        <w:rPr>
          <w:rFonts w:ascii="Helvetica" w:hAnsi="Helvetica" w:cs="Helvetica"/>
          <w:sz w:val="22"/>
          <w:szCs w:val="22"/>
          <w:lang w:val="en-GB"/>
        </w:rPr>
        <w:t>SCREENCAPTURE</w:t>
      </w:r>
      <w:r w:rsidRPr="0072616E">
        <w:rPr>
          <w:rFonts w:ascii="Helvetica" w:hAnsi="Helvetica" w:cs="Helvetica"/>
          <w:sz w:val="22"/>
          <w:szCs w:val="22"/>
          <w:lang w:val="en-GB"/>
        </w:rPr>
        <w:t xml:space="preserve">: </w:t>
      </w:r>
      <w:r w:rsidR="0072616E" w:rsidRPr="0072616E">
        <w:rPr>
          <w:rFonts w:ascii="Helvetica" w:hAnsi="Helvetica" w:cs="Helvetica"/>
          <w:sz w:val="22"/>
          <w:szCs w:val="22"/>
          <w:lang w:val="en-GB"/>
        </w:rPr>
        <w:t>4369_VanderLinden_3.5.2_AnimalMonitoring.avi</w:t>
      </w:r>
      <w:r w:rsidR="0072616E" w:rsidRPr="008251AA">
        <w:rPr>
          <w:rFonts w:ascii="Helvetica" w:hAnsi="Helvetica" w:cs="Helvetica"/>
          <w:sz w:val="22"/>
          <w:szCs w:val="22"/>
          <w:lang w:val="en-GB"/>
        </w:rPr>
        <w:t xml:space="preserve"> </w:t>
      </w:r>
      <w:r w:rsidR="0072616E">
        <w:rPr>
          <w:rFonts w:ascii="Helvetica" w:hAnsi="Helvetica" w:cs="Helvetica"/>
          <w:sz w:val="22"/>
          <w:szCs w:val="22"/>
          <w:lang w:val="en-GB"/>
        </w:rPr>
        <w:t xml:space="preserve"> -- </w:t>
      </w:r>
      <w:r w:rsidR="00A24346" w:rsidRPr="008251AA">
        <w:rPr>
          <w:rFonts w:ascii="Helvetica" w:hAnsi="Helvetica" w:cs="Helvetica"/>
          <w:sz w:val="22"/>
          <w:szCs w:val="22"/>
          <w:lang w:val="en-GB"/>
        </w:rPr>
        <w:t>Video screen capture of small animal monitoring program showing breathing rate and body temperature o</w:t>
      </w:r>
      <w:r w:rsidRPr="008251AA">
        <w:rPr>
          <w:rFonts w:ascii="Helvetica" w:hAnsi="Helvetica" w:cs="Helvetica"/>
          <w:sz w:val="22"/>
          <w:szCs w:val="22"/>
          <w:lang w:val="en-GB"/>
        </w:rPr>
        <w:t>f the bird in the scanner.</w:t>
      </w:r>
      <w:r w:rsidR="00296A3C" w:rsidRPr="008251AA">
        <w:rPr>
          <w:rFonts w:ascii="Helvetica" w:hAnsi="Helvetica" w:cs="Helvetica"/>
          <w:sz w:val="22"/>
          <w:szCs w:val="22"/>
          <w:lang w:val="en-GB"/>
        </w:rPr>
        <w:t xml:space="preserve"> </w:t>
      </w:r>
    </w:p>
    <w:p w14:paraId="5BCAC1FB" w14:textId="77777777" w:rsidR="00C478E7" w:rsidRPr="008251AA" w:rsidRDefault="00747C05" w:rsidP="00747C05">
      <w:pPr>
        <w:numPr>
          <w:ilvl w:val="2"/>
          <w:numId w:val="12"/>
        </w:numPr>
        <w:spacing w:before="240"/>
        <w:jc w:val="both"/>
        <w:outlineLvl w:val="0"/>
        <w:rPr>
          <w:rFonts w:ascii="Helvetica" w:hAnsi="Helvetica" w:cs="Arial"/>
          <w:sz w:val="22"/>
          <w:szCs w:val="22"/>
        </w:rPr>
      </w:pPr>
      <w:r w:rsidRPr="008251AA">
        <w:rPr>
          <w:rFonts w:ascii="Helvetica" w:hAnsi="Helvetica" w:cs="Helvetica"/>
          <w:sz w:val="22"/>
          <w:szCs w:val="22"/>
          <w:lang w:val="en-GB"/>
        </w:rPr>
        <w:t xml:space="preserve">MED: researcher adjusts the level of anaesthesia (% </w:t>
      </w:r>
      <w:proofErr w:type="spellStart"/>
      <w:r w:rsidRPr="008251AA">
        <w:rPr>
          <w:rFonts w:ascii="Helvetica" w:hAnsi="Helvetica" w:cs="Helvetica"/>
          <w:sz w:val="22"/>
          <w:szCs w:val="22"/>
          <w:lang w:val="en-GB"/>
        </w:rPr>
        <w:t>isoflurane</w:t>
      </w:r>
      <w:proofErr w:type="spellEnd"/>
      <w:r w:rsidRPr="008251AA">
        <w:rPr>
          <w:rFonts w:ascii="Helvetica" w:hAnsi="Helvetica" w:cs="Helvetica"/>
          <w:sz w:val="22"/>
          <w:szCs w:val="22"/>
          <w:lang w:val="en-GB"/>
        </w:rPr>
        <w:t xml:space="preserve">) slightly   (NOTE: </w:t>
      </w:r>
      <w:r w:rsidR="00296A3C" w:rsidRPr="008251AA">
        <w:rPr>
          <w:rFonts w:ascii="Helvetica" w:hAnsi="Helvetica" w:cs="Helvetica"/>
          <w:sz w:val="22"/>
          <w:szCs w:val="22"/>
          <w:lang w:val="en-GB"/>
        </w:rPr>
        <w:t>This step might not need to be performed during the experiment</w:t>
      </w:r>
      <w:r w:rsidR="004D7039" w:rsidRPr="008251AA">
        <w:rPr>
          <w:rFonts w:ascii="Helvetica" w:hAnsi="Helvetica" w:cs="Helvetica"/>
          <w:sz w:val="22"/>
          <w:szCs w:val="22"/>
          <w:lang w:val="en-GB"/>
        </w:rPr>
        <w:t xml:space="preserve"> (?</w:t>
      </w:r>
      <w:proofErr w:type="gramStart"/>
      <w:r w:rsidR="004D7039" w:rsidRPr="008251AA">
        <w:rPr>
          <w:rFonts w:ascii="Helvetica" w:hAnsi="Helvetica" w:cs="Helvetica"/>
          <w:sz w:val="22"/>
          <w:szCs w:val="22"/>
          <w:lang w:val="en-GB"/>
        </w:rPr>
        <w:t>)</w:t>
      </w:r>
      <w:r w:rsidR="00296A3C" w:rsidRPr="008251AA">
        <w:rPr>
          <w:rFonts w:ascii="Helvetica" w:hAnsi="Helvetica" w:cs="Helvetica"/>
          <w:sz w:val="22"/>
          <w:szCs w:val="22"/>
          <w:lang w:val="en-GB"/>
        </w:rPr>
        <w:t>,</w:t>
      </w:r>
      <w:r w:rsidRPr="008251AA">
        <w:rPr>
          <w:rFonts w:ascii="Helvetica" w:hAnsi="Helvetica" w:cs="Helvetica"/>
          <w:sz w:val="22"/>
          <w:szCs w:val="22"/>
          <w:lang w:val="en-GB"/>
        </w:rPr>
        <w:t>…</w:t>
      </w:r>
      <w:proofErr w:type="gramEnd"/>
      <w:r w:rsidRPr="008251AA">
        <w:rPr>
          <w:rFonts w:ascii="Helvetica" w:hAnsi="Helvetica" w:cs="Helvetica"/>
          <w:sz w:val="22"/>
          <w:szCs w:val="22"/>
          <w:lang w:val="en-GB"/>
        </w:rPr>
        <w:t xml:space="preserve"> </w:t>
      </w:r>
      <w:r w:rsidR="008311B6" w:rsidRPr="008251AA">
        <w:rPr>
          <w:rFonts w:ascii="Helvetica" w:hAnsi="Helvetica" w:cs="Helvetica"/>
          <w:sz w:val="22"/>
          <w:szCs w:val="22"/>
          <w:lang w:val="en-GB"/>
        </w:rPr>
        <w:t xml:space="preserve">might need to </w:t>
      </w:r>
      <w:r w:rsidRPr="008251AA">
        <w:rPr>
          <w:rFonts w:ascii="Helvetica" w:hAnsi="Helvetica" w:cs="Helvetica"/>
          <w:sz w:val="22"/>
          <w:szCs w:val="22"/>
          <w:lang w:val="en-GB"/>
        </w:rPr>
        <w:t xml:space="preserve"> simply ‘pretend’</w:t>
      </w:r>
      <w:r w:rsidR="00296A3C" w:rsidRPr="008251AA">
        <w:rPr>
          <w:rFonts w:ascii="Helvetica" w:hAnsi="Helvetica" w:cs="Helvetica"/>
          <w:sz w:val="22"/>
          <w:szCs w:val="22"/>
          <w:lang w:val="en-GB"/>
        </w:rPr>
        <w:t xml:space="preserve"> </w:t>
      </w:r>
      <w:r w:rsidRPr="008251AA">
        <w:rPr>
          <w:rFonts w:ascii="Helvetica" w:hAnsi="Helvetica" w:cs="Helvetica"/>
          <w:sz w:val="22"/>
          <w:szCs w:val="22"/>
          <w:lang w:val="en-GB"/>
        </w:rPr>
        <w:t>to change anaesthesia level.)</w:t>
      </w:r>
    </w:p>
    <w:p w14:paraId="0C80978C" w14:textId="77777777" w:rsidR="00BF695E" w:rsidRPr="00BF695E" w:rsidRDefault="00C478E7" w:rsidP="00CE10F2">
      <w:pPr>
        <w:numPr>
          <w:ilvl w:val="1"/>
          <w:numId w:val="12"/>
        </w:numPr>
        <w:spacing w:before="240"/>
        <w:jc w:val="both"/>
        <w:outlineLvl w:val="0"/>
        <w:rPr>
          <w:rFonts w:ascii="Helvetica" w:hAnsi="Helvetica" w:cs="Arial"/>
          <w:sz w:val="22"/>
          <w:szCs w:val="22"/>
        </w:rPr>
      </w:pPr>
      <w:r w:rsidRPr="001447DD">
        <w:rPr>
          <w:rFonts w:ascii="Helvetica" w:hAnsi="Helvetica" w:cs="Helvetica"/>
          <w:sz w:val="22"/>
          <w:szCs w:val="22"/>
          <w:lang w:val="en-GB"/>
        </w:rPr>
        <w:t>Position non-magnetic dynamic speakers on either side of the zebra finch head and connect them to the amplifier. Make sure that the wires of the speakers are led away from t</w:t>
      </w:r>
      <w:r w:rsidR="00FA1E20">
        <w:rPr>
          <w:rFonts w:ascii="Helvetica" w:hAnsi="Helvetica" w:cs="Helvetica"/>
          <w:sz w:val="22"/>
          <w:szCs w:val="22"/>
          <w:lang w:val="en-GB"/>
        </w:rPr>
        <w:t>he temperature probe, because this</w:t>
      </w:r>
      <w:r w:rsidRPr="001447DD">
        <w:rPr>
          <w:rFonts w:ascii="Helvetica" w:hAnsi="Helvetica" w:cs="Helvetica"/>
          <w:sz w:val="22"/>
          <w:szCs w:val="22"/>
          <w:lang w:val="en-GB"/>
        </w:rPr>
        <w:t xml:space="preserve"> can influence the temperature reading when too close</w:t>
      </w:r>
      <w:r w:rsidR="00FA1E20">
        <w:rPr>
          <w:rFonts w:ascii="Helvetica" w:hAnsi="Helvetica" w:cs="Helvetica"/>
          <w:sz w:val="22"/>
          <w:szCs w:val="22"/>
          <w:lang w:val="en-GB"/>
        </w:rPr>
        <w:t>.</w:t>
      </w:r>
    </w:p>
    <w:p w14:paraId="3C4295C6" w14:textId="700B6EE1" w:rsidR="0077065C" w:rsidRPr="0072616E" w:rsidRDefault="00C720DB" w:rsidP="0077065C">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 </w:t>
      </w:r>
      <w:r w:rsidR="008251AA" w:rsidRPr="0072616E">
        <w:rPr>
          <w:rFonts w:ascii="Helvetica" w:hAnsi="Helvetica" w:cs="Helvetica"/>
          <w:sz w:val="22"/>
          <w:szCs w:val="22"/>
          <w:lang w:val="en-GB"/>
        </w:rPr>
        <w:t>CU</w:t>
      </w:r>
      <w:r w:rsidR="00DA2098" w:rsidRPr="0072616E">
        <w:rPr>
          <w:rFonts w:ascii="Helvetica" w:hAnsi="Helvetica" w:cs="Helvetica"/>
          <w:sz w:val="22"/>
          <w:szCs w:val="22"/>
          <w:lang w:val="en-GB"/>
        </w:rPr>
        <w:t>:</w:t>
      </w:r>
      <w:r w:rsidR="00481B99" w:rsidRPr="0072616E">
        <w:rPr>
          <w:rFonts w:ascii="Helvetica" w:hAnsi="Helvetica" w:cs="Helvetica"/>
          <w:sz w:val="22"/>
          <w:szCs w:val="22"/>
          <w:lang w:val="en-GB"/>
        </w:rPr>
        <w:t xml:space="preserve"> researcher</w:t>
      </w:r>
      <w:r w:rsidR="00481B99">
        <w:rPr>
          <w:rFonts w:ascii="Helvetica" w:hAnsi="Helvetica" w:cs="Helvetica"/>
          <w:sz w:val="22"/>
          <w:szCs w:val="22"/>
          <w:lang w:val="en-GB"/>
        </w:rPr>
        <w:t xml:space="preserve"> positions </w:t>
      </w:r>
      <w:r w:rsidR="00481B99" w:rsidRPr="001447DD">
        <w:rPr>
          <w:rFonts w:ascii="Helvetica" w:hAnsi="Helvetica" w:cs="Helvetica"/>
          <w:sz w:val="22"/>
          <w:szCs w:val="22"/>
          <w:lang w:val="en-GB"/>
        </w:rPr>
        <w:t>non-magnetic dynamic speakers on either side of the zebra finch head</w:t>
      </w:r>
    </w:p>
    <w:p w14:paraId="6178A472" w14:textId="77777777" w:rsidR="00A3111E" w:rsidRDefault="00A3111E" w:rsidP="0077065C">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MED</w:t>
      </w:r>
      <w:r w:rsidR="00EC3275">
        <w:rPr>
          <w:rFonts w:ascii="Helvetica" w:hAnsi="Helvetica" w:cs="Helvetica"/>
          <w:sz w:val="22"/>
          <w:szCs w:val="22"/>
          <w:lang w:val="en-GB"/>
        </w:rPr>
        <w:t>:</w:t>
      </w:r>
      <w:r>
        <w:rPr>
          <w:rFonts w:ascii="Helvetica" w:hAnsi="Helvetica" w:cs="Helvetica"/>
          <w:sz w:val="22"/>
          <w:szCs w:val="22"/>
          <w:lang w:val="en-GB"/>
        </w:rPr>
        <w:t xml:space="preserve"> researcher assures wires </w:t>
      </w:r>
      <w:r w:rsidRPr="001447DD">
        <w:rPr>
          <w:rFonts w:ascii="Helvetica" w:hAnsi="Helvetica" w:cs="Helvetica"/>
          <w:sz w:val="22"/>
          <w:szCs w:val="22"/>
          <w:lang w:val="en-GB"/>
        </w:rPr>
        <w:t>of the speakers are led away from t</w:t>
      </w:r>
      <w:r>
        <w:rPr>
          <w:rFonts w:ascii="Helvetica" w:hAnsi="Helvetica" w:cs="Helvetica"/>
          <w:sz w:val="22"/>
          <w:szCs w:val="22"/>
          <w:lang w:val="en-GB"/>
        </w:rPr>
        <w:t xml:space="preserve">he temperature probe. </w:t>
      </w:r>
    </w:p>
    <w:p w14:paraId="6C49893F" w14:textId="77777777" w:rsidR="00DA2098" w:rsidRPr="0077065C" w:rsidRDefault="00C478E7" w:rsidP="0077065C">
      <w:pPr>
        <w:numPr>
          <w:ilvl w:val="1"/>
          <w:numId w:val="12"/>
        </w:numPr>
        <w:spacing w:before="240"/>
        <w:jc w:val="both"/>
        <w:outlineLvl w:val="0"/>
        <w:rPr>
          <w:rFonts w:ascii="Helvetica" w:hAnsi="Helvetica" w:cs="Arial"/>
          <w:sz w:val="22"/>
          <w:szCs w:val="22"/>
        </w:rPr>
      </w:pPr>
      <w:r w:rsidRPr="0077065C">
        <w:rPr>
          <w:rFonts w:ascii="Helvetica" w:hAnsi="Helvetica" w:cs="Helvetica"/>
          <w:sz w:val="22"/>
          <w:szCs w:val="22"/>
          <w:lang w:val="en-GB"/>
        </w:rPr>
        <w:t>Place the surface RF coil</w:t>
      </w:r>
      <w:r w:rsidR="001D34AF" w:rsidRPr="0077065C">
        <w:rPr>
          <w:rFonts w:ascii="Helvetica" w:hAnsi="Helvetica" w:cs="Helvetica"/>
          <w:sz w:val="22"/>
          <w:szCs w:val="22"/>
          <w:lang w:val="en-GB"/>
        </w:rPr>
        <w:t xml:space="preserve"> on top of the zebra finch head, then</w:t>
      </w:r>
      <w:r w:rsidR="00690194">
        <w:rPr>
          <w:rFonts w:ascii="Helvetica" w:hAnsi="Helvetica" w:cs="Helvetica"/>
          <w:sz w:val="22"/>
          <w:szCs w:val="22"/>
          <w:lang w:val="en-GB"/>
        </w:rPr>
        <w:t xml:space="preserve"> </w:t>
      </w:r>
      <w:r w:rsidRPr="0077065C">
        <w:rPr>
          <w:rFonts w:ascii="Helvetica" w:hAnsi="Helvetica" w:cs="Helvetica"/>
          <w:sz w:val="22"/>
          <w:szCs w:val="22"/>
          <w:lang w:val="en-GB"/>
        </w:rPr>
        <w:t xml:space="preserve">position the zebra finch in the centre </w:t>
      </w:r>
      <w:r w:rsidR="00FA1E20" w:rsidRPr="0077065C">
        <w:rPr>
          <w:rFonts w:ascii="Helvetica" w:hAnsi="Helvetica" w:cs="Helvetica"/>
          <w:sz w:val="22"/>
          <w:szCs w:val="22"/>
          <w:lang w:val="en-GB"/>
        </w:rPr>
        <w:t>of the magnet.</w:t>
      </w:r>
      <w:r w:rsidR="00BB08EB" w:rsidRPr="0077065C">
        <w:rPr>
          <w:rFonts w:ascii="Helvetica" w:hAnsi="Helvetica" w:cs="Helvetica"/>
          <w:sz w:val="22"/>
          <w:szCs w:val="22"/>
          <w:lang w:val="en-GB"/>
        </w:rPr>
        <w:t xml:space="preserve"> </w:t>
      </w:r>
      <w:r w:rsidR="001D34AF" w:rsidRPr="0077065C">
        <w:rPr>
          <w:rFonts w:ascii="Helvetica" w:hAnsi="Helvetica" w:cs="Helvetica"/>
          <w:sz w:val="22"/>
          <w:szCs w:val="22"/>
          <w:lang w:val="en-GB"/>
        </w:rPr>
        <w:t>Finally,</w:t>
      </w:r>
      <w:r w:rsidR="00FA1E20" w:rsidRPr="0077065C">
        <w:rPr>
          <w:rFonts w:ascii="Helvetica" w:hAnsi="Helvetica" w:cs="Helvetica"/>
          <w:sz w:val="22"/>
          <w:szCs w:val="22"/>
          <w:lang w:val="en-GB"/>
        </w:rPr>
        <w:t xml:space="preserve"> r</w:t>
      </w:r>
      <w:r w:rsidRPr="0077065C">
        <w:rPr>
          <w:rFonts w:ascii="Helvetica" w:hAnsi="Helvetica" w:cs="Helvetica"/>
          <w:sz w:val="22"/>
          <w:szCs w:val="22"/>
          <w:lang w:val="en-GB"/>
        </w:rPr>
        <w:t xml:space="preserve">educe the anaesthesia level to 1.5% </w:t>
      </w:r>
      <w:proofErr w:type="spellStart"/>
      <w:r w:rsidRPr="0077065C">
        <w:rPr>
          <w:rFonts w:ascii="Helvetica" w:hAnsi="Helvetica" w:cs="Helvetica"/>
          <w:sz w:val="22"/>
          <w:szCs w:val="22"/>
          <w:lang w:val="en-GB"/>
        </w:rPr>
        <w:t>isoflurane</w:t>
      </w:r>
      <w:proofErr w:type="spellEnd"/>
      <w:r w:rsidRPr="0077065C">
        <w:rPr>
          <w:rFonts w:ascii="Helvetica" w:hAnsi="Helvetica" w:cs="Helvetica"/>
          <w:sz w:val="22"/>
          <w:szCs w:val="22"/>
          <w:lang w:val="en-GB"/>
        </w:rPr>
        <w:t xml:space="preserve"> mixed with oxygen and nitrogen</w:t>
      </w:r>
      <w:r w:rsidR="001D34AF" w:rsidRPr="0077065C">
        <w:rPr>
          <w:rFonts w:ascii="Helvetica" w:hAnsi="Helvetica" w:cs="Helvetica"/>
          <w:sz w:val="22"/>
          <w:szCs w:val="22"/>
          <w:lang w:val="en-GB"/>
        </w:rPr>
        <w:t xml:space="preserve"> prior to scanning.</w:t>
      </w:r>
    </w:p>
    <w:p w14:paraId="794B1F12" w14:textId="77777777" w:rsidR="0072616E" w:rsidRPr="0072616E" w:rsidRDefault="008251AA" w:rsidP="00DA2098">
      <w:pPr>
        <w:numPr>
          <w:ilvl w:val="2"/>
          <w:numId w:val="12"/>
        </w:numPr>
        <w:spacing w:before="240"/>
        <w:jc w:val="both"/>
        <w:outlineLvl w:val="0"/>
        <w:rPr>
          <w:rFonts w:ascii="Helvetica" w:hAnsi="Helvetica" w:cs="Arial"/>
          <w:sz w:val="22"/>
          <w:szCs w:val="22"/>
        </w:rPr>
      </w:pPr>
      <w:r w:rsidRPr="0072616E">
        <w:rPr>
          <w:rFonts w:ascii="Helvetica" w:hAnsi="Helvetica" w:cs="Helvetica"/>
          <w:sz w:val="22"/>
          <w:szCs w:val="22"/>
          <w:lang w:val="en-GB"/>
        </w:rPr>
        <w:t>CU</w:t>
      </w:r>
      <w:r w:rsidR="00DA2098" w:rsidRPr="0072616E">
        <w:rPr>
          <w:rFonts w:ascii="Helvetica" w:hAnsi="Helvetica" w:cs="Helvetica"/>
          <w:sz w:val="22"/>
          <w:szCs w:val="22"/>
          <w:lang w:val="en-GB"/>
        </w:rPr>
        <w:t xml:space="preserve">: </w:t>
      </w:r>
      <w:r w:rsidR="00BB08EB" w:rsidRPr="0072616E">
        <w:rPr>
          <w:rFonts w:ascii="Helvetica" w:hAnsi="Helvetica" w:cs="Helvetica"/>
          <w:sz w:val="22"/>
          <w:szCs w:val="22"/>
          <w:lang w:val="en-GB"/>
        </w:rPr>
        <w:t>researcher places the surface RF coil on top of the zebra finch head</w:t>
      </w:r>
    </w:p>
    <w:p w14:paraId="5C231BF0" w14:textId="51F3F07F" w:rsidR="00DA2098" w:rsidRPr="0072616E" w:rsidRDefault="0072616E" w:rsidP="0072616E">
      <w:pPr>
        <w:spacing w:before="240"/>
        <w:ind w:left="720"/>
        <w:jc w:val="both"/>
        <w:outlineLvl w:val="0"/>
        <w:rPr>
          <w:rFonts w:ascii="Helvetica" w:hAnsi="Helvetica" w:cs="Arial"/>
          <w:sz w:val="22"/>
          <w:szCs w:val="22"/>
        </w:rPr>
      </w:pPr>
      <w:r w:rsidRPr="0072616E">
        <w:rPr>
          <w:rFonts w:ascii="Helvetica" w:hAnsi="Helvetica" w:cs="Helvetica"/>
          <w:sz w:val="22"/>
          <w:szCs w:val="22"/>
          <w:lang w:val="en-GB"/>
        </w:rPr>
        <w:t>3.7.1</w:t>
      </w:r>
      <w:r w:rsidR="008251AA" w:rsidRPr="0072616E">
        <w:rPr>
          <w:rFonts w:ascii="Helvetica" w:hAnsi="Helvetica" w:cs="Helvetica"/>
          <w:sz w:val="22"/>
          <w:szCs w:val="22"/>
          <w:lang w:val="en-GB"/>
        </w:rPr>
        <w:t>b. MED: Researcher</w:t>
      </w:r>
      <w:r w:rsidR="00690194" w:rsidRPr="0072616E">
        <w:rPr>
          <w:rFonts w:ascii="Helvetica" w:hAnsi="Helvetica" w:cs="Helvetica"/>
          <w:sz w:val="22"/>
          <w:szCs w:val="22"/>
          <w:lang w:val="en-GB"/>
        </w:rPr>
        <w:t xml:space="preserve"> </w:t>
      </w:r>
      <w:r w:rsidR="00BB08EB" w:rsidRPr="0072616E">
        <w:rPr>
          <w:rFonts w:ascii="Helvetica" w:hAnsi="Helvetica" w:cs="Helvetica"/>
          <w:sz w:val="22"/>
          <w:szCs w:val="22"/>
          <w:lang w:val="en-GB"/>
        </w:rPr>
        <w:t>position</w:t>
      </w:r>
      <w:r w:rsidR="00690194" w:rsidRPr="0072616E">
        <w:rPr>
          <w:rFonts w:ascii="Helvetica" w:hAnsi="Helvetica" w:cs="Helvetica"/>
          <w:sz w:val="22"/>
          <w:szCs w:val="22"/>
          <w:lang w:val="en-GB"/>
        </w:rPr>
        <w:t>s</w:t>
      </w:r>
      <w:r w:rsidR="00BB08EB" w:rsidRPr="0072616E">
        <w:rPr>
          <w:rFonts w:ascii="Helvetica" w:hAnsi="Helvetica" w:cs="Helvetica"/>
          <w:sz w:val="22"/>
          <w:szCs w:val="22"/>
          <w:lang w:val="en-GB"/>
        </w:rPr>
        <w:t xml:space="preserve"> the zebra finch in the centre of the magnet  </w:t>
      </w:r>
    </w:p>
    <w:p w14:paraId="49F3AF50" w14:textId="77777777" w:rsidR="00C478E7" w:rsidRPr="00DA2098" w:rsidRDefault="002C1986" w:rsidP="00DA2098">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researcher </w:t>
      </w:r>
      <w:r w:rsidRPr="00DA2098">
        <w:rPr>
          <w:rFonts w:ascii="Helvetica" w:hAnsi="Helvetica" w:cs="Helvetica"/>
          <w:sz w:val="22"/>
          <w:szCs w:val="22"/>
          <w:lang w:val="en-GB"/>
        </w:rPr>
        <w:t>reduce</w:t>
      </w:r>
      <w:r>
        <w:rPr>
          <w:rFonts w:ascii="Helvetica" w:hAnsi="Helvetica" w:cs="Helvetica"/>
          <w:sz w:val="22"/>
          <w:szCs w:val="22"/>
          <w:lang w:val="en-GB"/>
        </w:rPr>
        <w:t>s</w:t>
      </w:r>
      <w:r w:rsidRPr="00DA2098">
        <w:rPr>
          <w:rFonts w:ascii="Helvetica" w:hAnsi="Helvetica" w:cs="Helvetica"/>
          <w:sz w:val="22"/>
          <w:szCs w:val="22"/>
          <w:lang w:val="en-GB"/>
        </w:rPr>
        <w:t xml:space="preserve"> the anaesthesia level to 1.5% </w:t>
      </w:r>
      <w:proofErr w:type="spellStart"/>
      <w:r w:rsidRPr="00DA2098">
        <w:rPr>
          <w:rFonts w:ascii="Helvetica" w:hAnsi="Helvetica" w:cs="Helvetica"/>
          <w:sz w:val="22"/>
          <w:szCs w:val="22"/>
          <w:lang w:val="en-GB"/>
        </w:rPr>
        <w:t>isoflurane</w:t>
      </w:r>
      <w:proofErr w:type="spellEnd"/>
      <w:r w:rsidRPr="00DA2098">
        <w:rPr>
          <w:rFonts w:ascii="Helvetica" w:hAnsi="Helvetica" w:cs="Helvetica"/>
          <w:sz w:val="22"/>
          <w:szCs w:val="22"/>
          <w:lang w:val="en-GB"/>
        </w:rPr>
        <w:t xml:space="preserve"> mixed with oxygen and nitrogen prior to scanning</w:t>
      </w:r>
      <w:r w:rsidR="00690194">
        <w:rPr>
          <w:rFonts w:ascii="Helvetica" w:hAnsi="Helvetica" w:cs="Helvetica"/>
          <w:sz w:val="22"/>
          <w:szCs w:val="22"/>
          <w:lang w:val="en-GB"/>
        </w:rPr>
        <w:t xml:space="preserve">. </w:t>
      </w:r>
    </w:p>
    <w:p w14:paraId="249963D6" w14:textId="77777777" w:rsidR="00BC4E4F" w:rsidRPr="001447DD" w:rsidRDefault="00C478E7" w:rsidP="00BC4E4F">
      <w:pPr>
        <w:numPr>
          <w:ilvl w:val="0"/>
          <w:numId w:val="12"/>
        </w:numPr>
        <w:spacing w:before="240"/>
        <w:jc w:val="both"/>
        <w:outlineLvl w:val="0"/>
        <w:rPr>
          <w:rFonts w:ascii="Helvetica" w:hAnsi="Helvetica" w:cs="Arial"/>
          <w:b/>
          <w:sz w:val="22"/>
          <w:szCs w:val="22"/>
        </w:rPr>
      </w:pPr>
      <w:r w:rsidRPr="001447DD">
        <w:rPr>
          <w:rFonts w:ascii="Helvetica" w:hAnsi="Helvetica" w:cs="Helvetica"/>
          <w:b/>
          <w:sz w:val="22"/>
          <w:szCs w:val="22"/>
          <w:lang w:val="en-GB"/>
        </w:rPr>
        <w:t>Data Acquisition</w:t>
      </w:r>
      <w:r w:rsidR="00332DFA">
        <w:rPr>
          <w:rFonts w:ascii="Helvetica" w:hAnsi="Helvetica" w:cs="Helvetica"/>
          <w:b/>
          <w:sz w:val="22"/>
          <w:szCs w:val="22"/>
          <w:lang w:val="en-GB"/>
        </w:rPr>
        <w:t xml:space="preserve">  </w:t>
      </w:r>
    </w:p>
    <w:p w14:paraId="2B97BF11" w14:textId="77777777" w:rsidR="00BC4E4F" w:rsidRPr="00DD4713" w:rsidRDefault="00FA1E20" w:rsidP="00BC4E4F">
      <w:pPr>
        <w:numPr>
          <w:ilvl w:val="1"/>
          <w:numId w:val="12"/>
        </w:numPr>
        <w:spacing w:before="240"/>
        <w:jc w:val="both"/>
        <w:outlineLvl w:val="0"/>
        <w:rPr>
          <w:rFonts w:ascii="Helvetica" w:hAnsi="Helvetica" w:cs="Arial"/>
          <w:sz w:val="22"/>
          <w:szCs w:val="22"/>
        </w:rPr>
      </w:pPr>
      <w:r>
        <w:rPr>
          <w:rFonts w:ascii="Helvetica" w:hAnsi="Helvetica" w:cs="Helvetica"/>
          <w:iCs/>
          <w:sz w:val="22"/>
          <w:szCs w:val="22"/>
          <w:lang w:val="en-GB"/>
        </w:rPr>
        <w:t xml:space="preserve">To begin scanning, </w:t>
      </w:r>
      <w:r w:rsidR="0003109D">
        <w:rPr>
          <w:rFonts w:ascii="Helvetica" w:hAnsi="Helvetica" w:cs="Helvetica"/>
          <w:iCs/>
          <w:sz w:val="22"/>
          <w:szCs w:val="22"/>
          <w:lang w:val="en-GB"/>
        </w:rPr>
        <w:t xml:space="preserve">first </w:t>
      </w:r>
      <w:r w:rsidR="001D34AF" w:rsidRPr="001447DD">
        <w:rPr>
          <w:rFonts w:ascii="Helvetica" w:hAnsi="Helvetica" w:cs="Helvetica"/>
          <w:sz w:val="22"/>
          <w:szCs w:val="22"/>
          <w:lang w:val="en-GB"/>
        </w:rPr>
        <w:t>determine the position of the brain in the magnet</w:t>
      </w:r>
      <w:r w:rsidR="001D34AF">
        <w:rPr>
          <w:rFonts w:ascii="Helvetica" w:hAnsi="Helvetica" w:cs="Helvetica"/>
          <w:sz w:val="22"/>
          <w:szCs w:val="22"/>
          <w:lang w:val="en-GB"/>
        </w:rPr>
        <w:t>.</w:t>
      </w:r>
      <w:r w:rsidR="001D34AF" w:rsidRPr="0003109D">
        <w:rPr>
          <w:rFonts w:ascii="Helvetica" w:hAnsi="Helvetica" w:cs="Helvetica"/>
          <w:sz w:val="22"/>
          <w:szCs w:val="22"/>
          <w:lang w:val="en-GB"/>
        </w:rPr>
        <w:t xml:space="preserve"> </w:t>
      </w:r>
      <w:r w:rsidR="001D34AF">
        <w:rPr>
          <w:rFonts w:ascii="Helvetica" w:hAnsi="Helvetica" w:cs="Helvetica"/>
          <w:iCs/>
          <w:sz w:val="22"/>
          <w:szCs w:val="22"/>
          <w:lang w:val="en-GB"/>
        </w:rPr>
        <w:t>A</w:t>
      </w:r>
      <w:r w:rsidR="0003109D">
        <w:rPr>
          <w:rFonts w:ascii="Helvetica" w:hAnsi="Helvetica" w:cs="Helvetica"/>
          <w:iCs/>
          <w:sz w:val="22"/>
          <w:szCs w:val="22"/>
          <w:lang w:val="en-GB"/>
        </w:rPr>
        <w:t xml:space="preserve">cquire </w:t>
      </w:r>
      <w:r>
        <w:rPr>
          <w:rFonts w:ascii="Helvetica" w:hAnsi="Helvetica" w:cs="Helvetica"/>
          <w:sz w:val="22"/>
          <w:szCs w:val="22"/>
          <w:lang w:val="en-GB"/>
        </w:rPr>
        <w:t xml:space="preserve">1 set of </w:t>
      </w:r>
      <w:r w:rsidR="0003109D">
        <w:rPr>
          <w:rFonts w:ascii="Helvetica" w:hAnsi="Helvetica" w:cs="Helvetica"/>
          <w:sz w:val="22"/>
          <w:szCs w:val="22"/>
          <w:lang w:val="en-GB"/>
        </w:rPr>
        <w:t xml:space="preserve">single slice </w:t>
      </w:r>
      <w:r w:rsidR="0003109D" w:rsidRPr="001447DD">
        <w:rPr>
          <w:rFonts w:ascii="Helvetica" w:hAnsi="Helvetica" w:cs="Helvetica"/>
          <w:sz w:val="22"/>
          <w:szCs w:val="22"/>
          <w:lang w:val="en-GB"/>
        </w:rPr>
        <w:t>gradient-echo sc</w:t>
      </w:r>
      <w:r w:rsidR="0003109D">
        <w:rPr>
          <w:rFonts w:ascii="Helvetica" w:hAnsi="Helvetica" w:cs="Helvetica"/>
          <w:sz w:val="22"/>
          <w:szCs w:val="22"/>
          <w:lang w:val="en-GB"/>
        </w:rPr>
        <w:t xml:space="preserve">out images in </w:t>
      </w:r>
      <w:r>
        <w:rPr>
          <w:rFonts w:ascii="Helvetica" w:hAnsi="Helvetica" w:cs="Helvetica"/>
          <w:sz w:val="22"/>
          <w:szCs w:val="22"/>
          <w:lang w:val="en-GB"/>
        </w:rPr>
        <w:t>sagittal, horizontal,</w:t>
      </w:r>
      <w:r w:rsidR="0003109D">
        <w:rPr>
          <w:rFonts w:ascii="Helvetica" w:hAnsi="Helvetica" w:cs="Helvetica"/>
          <w:sz w:val="22"/>
          <w:szCs w:val="22"/>
          <w:lang w:val="en-GB"/>
        </w:rPr>
        <w:t xml:space="preserve"> </w:t>
      </w:r>
      <w:r>
        <w:rPr>
          <w:rFonts w:ascii="Helvetica" w:hAnsi="Helvetica" w:cs="Helvetica"/>
          <w:sz w:val="22"/>
          <w:szCs w:val="22"/>
          <w:lang w:val="en-GB"/>
        </w:rPr>
        <w:t xml:space="preserve">and </w:t>
      </w:r>
      <w:r w:rsidR="00C478E7" w:rsidRPr="001447DD">
        <w:rPr>
          <w:rFonts w:ascii="Helvetica" w:hAnsi="Helvetica" w:cs="Helvetica"/>
          <w:sz w:val="22"/>
          <w:szCs w:val="22"/>
          <w:lang w:val="en-GB"/>
        </w:rPr>
        <w:t xml:space="preserve">coronal </w:t>
      </w:r>
      <w:r w:rsidR="0003109D">
        <w:rPr>
          <w:rFonts w:ascii="Helvetica" w:hAnsi="Helvetica" w:cs="Helvetica"/>
          <w:sz w:val="22"/>
          <w:szCs w:val="22"/>
          <w:lang w:val="en-GB"/>
        </w:rPr>
        <w:t>planes, as well as</w:t>
      </w:r>
      <w:r w:rsidR="00C478E7" w:rsidRPr="001447DD">
        <w:rPr>
          <w:rFonts w:ascii="Helvetica" w:hAnsi="Helvetica" w:cs="Helvetica"/>
          <w:sz w:val="22"/>
          <w:szCs w:val="22"/>
          <w:lang w:val="en-GB"/>
        </w:rPr>
        <w:t xml:space="preserve"> </w:t>
      </w:r>
      <w:r w:rsidR="0003109D">
        <w:rPr>
          <w:rFonts w:ascii="Helvetica" w:hAnsi="Helvetica" w:cs="Helvetica"/>
          <w:sz w:val="22"/>
          <w:szCs w:val="22"/>
          <w:lang w:val="en-GB"/>
        </w:rPr>
        <w:t xml:space="preserve">multi-slice </w:t>
      </w:r>
      <w:r w:rsidR="0003109D" w:rsidRPr="0072616E">
        <w:rPr>
          <w:rFonts w:ascii="Helvetica" w:hAnsi="Helvetica" w:cs="Helvetica"/>
          <w:sz w:val="22"/>
          <w:szCs w:val="22"/>
          <w:lang w:val="en-GB"/>
        </w:rPr>
        <w:t xml:space="preserve">scout images </w:t>
      </w:r>
      <w:r w:rsidR="008251AA" w:rsidRPr="0072616E">
        <w:rPr>
          <w:rFonts w:ascii="Helvetica" w:hAnsi="Helvetica" w:cs="Helvetica"/>
          <w:sz w:val="22"/>
          <w:szCs w:val="22"/>
          <w:lang w:val="en-GB"/>
        </w:rPr>
        <w:t xml:space="preserve">used afterwards </w:t>
      </w:r>
      <w:r w:rsidR="009377C3" w:rsidRPr="0072616E">
        <w:rPr>
          <w:rFonts w:ascii="Helvetica" w:hAnsi="Helvetica" w:cs="Helvetica"/>
          <w:sz w:val="22"/>
          <w:szCs w:val="22"/>
          <w:lang w:val="en-GB"/>
        </w:rPr>
        <w:t>for</w:t>
      </w:r>
      <w:r w:rsidR="008251AA" w:rsidRPr="0072616E">
        <w:rPr>
          <w:rFonts w:ascii="Helvetica" w:hAnsi="Helvetica" w:cs="Helvetica"/>
          <w:sz w:val="22"/>
          <w:szCs w:val="22"/>
          <w:lang w:val="en-GB"/>
        </w:rPr>
        <w:t xml:space="preserve"> the</w:t>
      </w:r>
      <w:r w:rsidR="009377C3" w:rsidRPr="0072616E">
        <w:rPr>
          <w:rFonts w:ascii="Helvetica" w:hAnsi="Helvetica" w:cs="Helvetica"/>
          <w:sz w:val="22"/>
          <w:szCs w:val="22"/>
          <w:lang w:val="en-GB"/>
        </w:rPr>
        <w:t xml:space="preserve"> positioning of the</w:t>
      </w:r>
      <w:r w:rsidR="0003109D" w:rsidRPr="0072616E">
        <w:rPr>
          <w:rFonts w:ascii="Helvetica" w:hAnsi="Helvetica" w:cs="Helvetica"/>
          <w:sz w:val="22"/>
          <w:szCs w:val="22"/>
          <w:lang w:val="en-GB"/>
        </w:rPr>
        <w:t xml:space="preserve"> functional</w:t>
      </w:r>
      <w:r w:rsidR="00C478E7" w:rsidRPr="0072616E">
        <w:rPr>
          <w:rFonts w:ascii="Helvetica" w:hAnsi="Helvetica" w:cs="Helvetica"/>
          <w:sz w:val="22"/>
          <w:szCs w:val="22"/>
          <w:lang w:val="en-GB"/>
        </w:rPr>
        <w:t xml:space="preserve"> </w:t>
      </w:r>
      <w:r w:rsidR="002532F5" w:rsidRPr="0072616E">
        <w:rPr>
          <w:rFonts w:ascii="Helvetica" w:hAnsi="Helvetica" w:cs="Helvetica"/>
          <w:sz w:val="22"/>
          <w:szCs w:val="22"/>
          <w:lang w:val="en-GB"/>
        </w:rPr>
        <w:t>scans</w:t>
      </w:r>
      <w:r w:rsidR="001D34AF">
        <w:rPr>
          <w:rFonts w:ascii="Helvetica" w:hAnsi="Helvetica" w:cs="Helvetica"/>
          <w:sz w:val="22"/>
          <w:szCs w:val="22"/>
          <w:lang w:val="en-GB"/>
        </w:rPr>
        <w:t xml:space="preserve">. </w:t>
      </w:r>
      <w:r w:rsidR="0003109D">
        <w:rPr>
          <w:rFonts w:ascii="Helvetica" w:hAnsi="Helvetica" w:cs="Helvetica"/>
          <w:sz w:val="22"/>
          <w:szCs w:val="22"/>
          <w:lang w:val="en-GB"/>
        </w:rPr>
        <w:t>Then, d</w:t>
      </w:r>
      <w:r w:rsidR="0003109D" w:rsidRPr="001447DD">
        <w:rPr>
          <w:rFonts w:ascii="Helvetica" w:hAnsi="Helvetica" w:cs="Helvetica"/>
          <w:sz w:val="22"/>
          <w:szCs w:val="22"/>
          <w:lang w:val="en-GB"/>
        </w:rPr>
        <w:t xml:space="preserve">ecrease the noise of the gradients by increasing their ramp times to 600 </w:t>
      </w:r>
      <w:r w:rsidR="0003109D">
        <w:rPr>
          <w:rFonts w:ascii="Helvetica" w:hAnsi="Helvetica" w:cs="Helvetica"/>
          <w:sz w:val="22"/>
          <w:szCs w:val="22"/>
          <w:lang w:val="en-GB"/>
        </w:rPr>
        <w:t>microseconds.</w:t>
      </w:r>
    </w:p>
    <w:p w14:paraId="7789BD19" w14:textId="77777777" w:rsidR="00DD4713" w:rsidRDefault="00DD4713" w:rsidP="00DD4713">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over the shoulder: researcher </w:t>
      </w:r>
      <w:r w:rsidR="00D40F7F">
        <w:rPr>
          <w:rFonts w:ascii="Helvetica" w:hAnsi="Helvetica" w:cs="Arial"/>
          <w:sz w:val="22"/>
          <w:szCs w:val="22"/>
        </w:rPr>
        <w:t xml:space="preserve">sets up a GRE scout image, clicks on  ‘scan’ or ‘acquire’ </w:t>
      </w:r>
    </w:p>
    <w:p w14:paraId="7A2864AF" w14:textId="77777777" w:rsidR="00D40F7F" w:rsidRPr="001447DD" w:rsidRDefault="00D40F7F" w:rsidP="00DD4713">
      <w:pPr>
        <w:numPr>
          <w:ilvl w:val="2"/>
          <w:numId w:val="12"/>
        </w:numPr>
        <w:spacing w:before="240"/>
        <w:jc w:val="both"/>
        <w:outlineLvl w:val="0"/>
        <w:rPr>
          <w:rFonts w:ascii="Helvetica" w:hAnsi="Helvetica" w:cs="Arial"/>
          <w:sz w:val="22"/>
          <w:szCs w:val="22"/>
        </w:rPr>
      </w:pPr>
      <w:r>
        <w:rPr>
          <w:rFonts w:ascii="Helvetica" w:hAnsi="Helvetica" w:cs="Arial"/>
          <w:sz w:val="22"/>
          <w:szCs w:val="22"/>
        </w:rPr>
        <w:t>MED over the shoulder: researcher sets up a funct</w:t>
      </w:r>
      <w:r w:rsidR="00937240">
        <w:rPr>
          <w:rFonts w:ascii="Helvetica" w:hAnsi="Helvetica" w:cs="Arial"/>
          <w:sz w:val="22"/>
          <w:szCs w:val="22"/>
        </w:rPr>
        <w:t>ional scout</w:t>
      </w:r>
      <w:r>
        <w:rPr>
          <w:rFonts w:ascii="Helvetica" w:hAnsi="Helvetica" w:cs="Arial"/>
          <w:sz w:val="22"/>
          <w:szCs w:val="22"/>
        </w:rPr>
        <w:t xml:space="preserve">, acquires. </w:t>
      </w:r>
    </w:p>
    <w:p w14:paraId="7AAB9078" w14:textId="77777777" w:rsidR="00DA2098" w:rsidRPr="00DA2098" w:rsidRDefault="0003109D" w:rsidP="0003109D">
      <w:pPr>
        <w:numPr>
          <w:ilvl w:val="1"/>
          <w:numId w:val="12"/>
        </w:numPr>
        <w:spacing w:before="240"/>
        <w:jc w:val="both"/>
        <w:outlineLvl w:val="0"/>
        <w:rPr>
          <w:rFonts w:ascii="Helvetica" w:hAnsi="Helvetica" w:cs="Arial"/>
          <w:sz w:val="22"/>
          <w:szCs w:val="22"/>
        </w:rPr>
      </w:pPr>
      <w:r w:rsidRPr="0003109D">
        <w:rPr>
          <w:rFonts w:ascii="Helvetica" w:hAnsi="Helvetica" w:cs="Arial"/>
          <w:sz w:val="22"/>
          <w:szCs w:val="22"/>
        </w:rPr>
        <w:t xml:space="preserve">Next, </w:t>
      </w:r>
      <w:r w:rsidRPr="0003109D">
        <w:rPr>
          <w:rFonts w:ascii="Helvetica" w:hAnsi="Helvetica" w:cs="Helvetica"/>
          <w:sz w:val="22"/>
          <w:szCs w:val="22"/>
          <w:lang w:val="en-GB"/>
        </w:rPr>
        <w:t>p</w:t>
      </w:r>
      <w:r w:rsidR="00C478E7" w:rsidRPr="0003109D">
        <w:rPr>
          <w:rFonts w:ascii="Helvetica" w:hAnsi="Helvetica" w:cs="Helvetica"/>
          <w:sz w:val="22"/>
          <w:szCs w:val="22"/>
          <w:lang w:val="en-GB"/>
        </w:rPr>
        <w:t xml:space="preserve">repare </w:t>
      </w:r>
      <w:r w:rsidRPr="0003109D">
        <w:rPr>
          <w:rFonts w:ascii="Helvetica" w:hAnsi="Helvetica" w:cs="Helvetica"/>
          <w:sz w:val="22"/>
          <w:szCs w:val="22"/>
          <w:lang w:val="en-GB"/>
        </w:rPr>
        <w:t>a ‘rapid acquisition relaxation-enhanced’</w:t>
      </w:r>
      <w:r w:rsidR="00C478E7" w:rsidRPr="0003109D">
        <w:rPr>
          <w:rFonts w:ascii="Helvetica" w:hAnsi="Helvetica" w:cs="Helvetica"/>
          <w:sz w:val="22"/>
          <w:szCs w:val="22"/>
          <w:lang w:val="en-GB"/>
        </w:rPr>
        <w:t xml:space="preserve"> </w:t>
      </w:r>
      <w:r w:rsidR="00D40F7F">
        <w:rPr>
          <w:rFonts w:ascii="Helvetica" w:hAnsi="Helvetica" w:cs="Helvetica"/>
          <w:sz w:val="22"/>
          <w:szCs w:val="22"/>
          <w:lang w:val="en-GB"/>
        </w:rPr>
        <w:t>otherwise known as</w:t>
      </w:r>
      <w:r w:rsidRPr="0003109D">
        <w:rPr>
          <w:rFonts w:ascii="Helvetica" w:hAnsi="Helvetica" w:cs="Helvetica"/>
          <w:sz w:val="22"/>
          <w:szCs w:val="22"/>
          <w:lang w:val="en-GB"/>
        </w:rPr>
        <w:t xml:space="preserve"> </w:t>
      </w:r>
      <w:r>
        <w:rPr>
          <w:rFonts w:ascii="Helvetica" w:hAnsi="Helvetica" w:cs="Helvetica"/>
          <w:sz w:val="22"/>
          <w:szCs w:val="22"/>
          <w:lang w:val="en-GB"/>
        </w:rPr>
        <w:t>‘</w:t>
      </w:r>
      <w:r w:rsidRPr="0003109D">
        <w:rPr>
          <w:rFonts w:ascii="Helvetica" w:hAnsi="Helvetica" w:cs="Helvetica"/>
          <w:sz w:val="22"/>
          <w:szCs w:val="22"/>
          <w:lang w:val="en-GB"/>
        </w:rPr>
        <w:t>RARE</w:t>
      </w:r>
      <w:r>
        <w:rPr>
          <w:rFonts w:ascii="Helvetica" w:hAnsi="Helvetica" w:cs="Helvetica"/>
          <w:sz w:val="22"/>
          <w:szCs w:val="22"/>
          <w:lang w:val="en-GB"/>
        </w:rPr>
        <w:t>’</w:t>
      </w:r>
      <w:r w:rsidRPr="0003109D">
        <w:rPr>
          <w:rFonts w:ascii="Helvetica" w:hAnsi="Helvetica" w:cs="Helvetica"/>
          <w:sz w:val="22"/>
          <w:szCs w:val="22"/>
          <w:lang w:val="en-GB"/>
        </w:rPr>
        <w:t xml:space="preserve"> T</w:t>
      </w:r>
      <w:r w:rsidRPr="0003109D">
        <w:rPr>
          <w:rFonts w:ascii="Helvetica" w:hAnsi="Helvetica" w:cs="Helvetica"/>
          <w:sz w:val="22"/>
          <w:szCs w:val="22"/>
          <w:vertAlign w:val="subscript"/>
          <w:lang w:val="en-GB"/>
        </w:rPr>
        <w:t>2</w:t>
      </w:r>
      <w:r w:rsidR="00937240">
        <w:rPr>
          <w:rFonts w:ascii="Helvetica" w:hAnsi="Helvetica" w:cs="Helvetica"/>
          <w:sz w:val="22"/>
          <w:szCs w:val="22"/>
          <w:lang w:val="en-GB"/>
        </w:rPr>
        <w:t xml:space="preserve"> </w:t>
      </w:r>
      <w:r w:rsidRPr="0003109D">
        <w:rPr>
          <w:rFonts w:ascii="Helvetica" w:hAnsi="Helvetica" w:cs="Helvetica"/>
          <w:sz w:val="22"/>
          <w:szCs w:val="22"/>
          <w:lang w:val="en-GB"/>
        </w:rPr>
        <w:t xml:space="preserve">weighted fMRI sequence. </w:t>
      </w:r>
      <w:r w:rsidR="00C478E7" w:rsidRPr="0003109D">
        <w:rPr>
          <w:rFonts w:ascii="Helvetica" w:hAnsi="Helvetica" w:cs="Helvetica"/>
          <w:sz w:val="22"/>
          <w:szCs w:val="22"/>
          <w:lang w:val="en-GB"/>
        </w:rPr>
        <w:t xml:space="preserve"> </w:t>
      </w:r>
      <w:r w:rsidRPr="0003109D">
        <w:rPr>
          <w:rFonts w:ascii="Helvetica" w:hAnsi="Helvetica" w:cs="Helvetica"/>
          <w:sz w:val="22"/>
          <w:szCs w:val="22"/>
          <w:lang w:val="en-GB"/>
        </w:rPr>
        <w:t>(</w:t>
      </w:r>
      <w:r>
        <w:rPr>
          <w:rFonts w:ascii="Helvetica" w:hAnsi="Helvetica" w:cs="Helvetica"/>
          <w:sz w:val="22"/>
          <w:szCs w:val="22"/>
          <w:lang w:val="en-GB"/>
        </w:rPr>
        <w:t>T</w:t>
      </w:r>
      <w:r w:rsidRPr="0003109D">
        <w:rPr>
          <w:rFonts w:ascii="Helvetica" w:hAnsi="Helvetica" w:cs="Helvetica"/>
          <w:sz w:val="22"/>
          <w:szCs w:val="22"/>
          <w:lang w:val="en-GB"/>
        </w:rPr>
        <w:t xml:space="preserve">EXT ON SCREEN: </w:t>
      </w:r>
      <w:r w:rsidR="00C478E7" w:rsidRPr="0003109D">
        <w:rPr>
          <w:rFonts w:ascii="Helvetica" w:hAnsi="Helvetica" w:cs="Helvetica"/>
          <w:sz w:val="22"/>
          <w:szCs w:val="22"/>
          <w:lang w:val="en-GB"/>
        </w:rPr>
        <w:t xml:space="preserve">TE: 60 </w:t>
      </w:r>
      <w:proofErr w:type="spellStart"/>
      <w:r w:rsidR="00C478E7" w:rsidRPr="0003109D">
        <w:rPr>
          <w:rFonts w:ascii="Helvetica" w:hAnsi="Helvetica" w:cs="Helvetica"/>
          <w:sz w:val="22"/>
          <w:szCs w:val="22"/>
          <w:lang w:val="en-GB"/>
        </w:rPr>
        <w:t>ms</w:t>
      </w:r>
      <w:proofErr w:type="spellEnd"/>
      <w:r w:rsidR="00C478E7" w:rsidRPr="0003109D">
        <w:rPr>
          <w:rFonts w:ascii="Helvetica" w:hAnsi="Helvetica" w:cs="Helvetica"/>
          <w:sz w:val="22"/>
          <w:szCs w:val="22"/>
          <w:lang w:val="en-GB"/>
        </w:rPr>
        <w:t xml:space="preserve">, TR: 2000 </w:t>
      </w:r>
      <w:proofErr w:type="spellStart"/>
      <w:r w:rsidR="00C478E7" w:rsidRPr="0003109D">
        <w:rPr>
          <w:rFonts w:ascii="Helvetica" w:hAnsi="Helvetica" w:cs="Helvetica"/>
          <w:sz w:val="22"/>
          <w:szCs w:val="22"/>
          <w:lang w:val="en-GB"/>
        </w:rPr>
        <w:t>ms</w:t>
      </w:r>
      <w:proofErr w:type="spellEnd"/>
      <w:r w:rsidR="00C478E7" w:rsidRPr="0003109D">
        <w:rPr>
          <w:rFonts w:ascii="Helvetica" w:hAnsi="Helvetica" w:cs="Helvetica"/>
          <w:sz w:val="22"/>
          <w:szCs w:val="22"/>
          <w:lang w:val="en-GB"/>
        </w:rPr>
        <w:t xml:space="preserve">, RARE factor: 8, </w:t>
      </w:r>
      <w:r w:rsidR="00C478E7" w:rsidRPr="0003109D">
        <w:rPr>
          <w:rFonts w:ascii="Helvetica" w:hAnsi="Helvetica" w:cs="Helvetica"/>
          <w:sz w:val="22"/>
          <w:szCs w:val="22"/>
          <w:lang w:val="en-GB"/>
        </w:rPr>
        <w:lastRenderedPageBreak/>
        <w:t>FOV: 16 mm, matrix size: 64 x 32, orientation: sagittal, slice thickness: 0.75 mm, Int</w:t>
      </w:r>
      <w:r w:rsidRPr="0003109D">
        <w:rPr>
          <w:rFonts w:ascii="Helvetica" w:hAnsi="Helvetica" w:cs="Helvetica"/>
          <w:sz w:val="22"/>
          <w:szCs w:val="22"/>
          <w:lang w:val="en-GB"/>
        </w:rPr>
        <w:t>er-slice gap thickness: 0.05 mm)</w:t>
      </w:r>
      <w:r w:rsidR="00C478E7" w:rsidRPr="0003109D">
        <w:rPr>
          <w:rFonts w:ascii="Helvetica" w:hAnsi="Helvetica" w:cs="Helvetica"/>
          <w:sz w:val="22"/>
          <w:szCs w:val="22"/>
          <w:lang w:val="en-GB"/>
        </w:rPr>
        <w:t xml:space="preserve"> </w:t>
      </w:r>
      <w:r w:rsidRPr="0003109D">
        <w:rPr>
          <w:rFonts w:ascii="Helvetica" w:hAnsi="Helvetica" w:cs="Helvetica"/>
          <w:sz w:val="22"/>
          <w:szCs w:val="22"/>
          <w:lang w:val="en-GB"/>
        </w:rPr>
        <w:t xml:space="preserve"> </w:t>
      </w:r>
      <w:r w:rsidR="001D34AF">
        <w:rPr>
          <w:rFonts w:ascii="Helvetica" w:hAnsi="Helvetica" w:cs="Helvetica"/>
          <w:sz w:val="22"/>
          <w:szCs w:val="22"/>
          <w:lang w:val="en-GB"/>
        </w:rPr>
        <w:t>Then</w:t>
      </w:r>
      <w:r w:rsidR="00D40F7F">
        <w:rPr>
          <w:rFonts w:ascii="Helvetica" w:hAnsi="Helvetica" w:cs="Helvetica"/>
          <w:sz w:val="22"/>
          <w:szCs w:val="22"/>
          <w:lang w:val="en-GB"/>
        </w:rPr>
        <w:t>,</w:t>
      </w:r>
      <w:r w:rsidR="001D34AF">
        <w:rPr>
          <w:rFonts w:ascii="Helvetica" w:hAnsi="Helvetica" w:cs="Helvetica"/>
          <w:sz w:val="22"/>
          <w:szCs w:val="22"/>
          <w:lang w:val="en-GB"/>
        </w:rPr>
        <w:t xml:space="preserve"> p</w:t>
      </w:r>
      <w:r w:rsidR="00D40F7F">
        <w:rPr>
          <w:rFonts w:ascii="Helvetica" w:hAnsi="Helvetica" w:cs="Helvetica"/>
          <w:sz w:val="22"/>
          <w:szCs w:val="22"/>
          <w:lang w:val="en-GB"/>
        </w:rPr>
        <w:t>rescribe</w:t>
      </w:r>
      <w:r w:rsidRPr="0003109D">
        <w:rPr>
          <w:rFonts w:ascii="Helvetica" w:hAnsi="Helvetica" w:cs="Helvetica"/>
          <w:sz w:val="22"/>
          <w:szCs w:val="22"/>
          <w:lang w:val="en-GB"/>
        </w:rPr>
        <w:t xml:space="preserve"> </w:t>
      </w:r>
      <w:r w:rsidR="00C478E7" w:rsidRPr="0003109D">
        <w:rPr>
          <w:rFonts w:ascii="Helvetica" w:hAnsi="Helvetica" w:cs="Helvetica"/>
          <w:sz w:val="22"/>
          <w:szCs w:val="22"/>
          <w:lang w:val="en-GB"/>
        </w:rPr>
        <w:t xml:space="preserve">15 </w:t>
      </w:r>
      <w:r w:rsidRPr="00DA2098">
        <w:rPr>
          <w:rFonts w:ascii="Helvetica" w:hAnsi="Helvetica" w:cs="Helvetica"/>
          <w:sz w:val="22"/>
          <w:szCs w:val="22"/>
          <w:lang w:val="en-GB"/>
        </w:rPr>
        <w:t>sagittal</w:t>
      </w:r>
      <w:r w:rsidRPr="00DA2098">
        <w:rPr>
          <w:rFonts w:ascii="Helvetica" w:hAnsi="Helvetica" w:cs="Helvetica"/>
          <w:b/>
          <w:color w:val="FF0000"/>
          <w:sz w:val="22"/>
          <w:szCs w:val="22"/>
          <w:lang w:val="en-GB"/>
        </w:rPr>
        <w:t xml:space="preserve"> </w:t>
      </w:r>
      <w:r w:rsidR="00C478E7" w:rsidRPr="0003109D">
        <w:rPr>
          <w:rFonts w:ascii="Helvetica" w:hAnsi="Helvetica" w:cs="Helvetica"/>
          <w:sz w:val="22"/>
          <w:szCs w:val="22"/>
          <w:lang w:val="en-GB"/>
        </w:rPr>
        <w:t>slices covering nearly the whole brain</w:t>
      </w:r>
      <w:r w:rsidRPr="0003109D">
        <w:rPr>
          <w:rFonts w:ascii="Helvetica" w:hAnsi="Helvetica" w:cs="Helvetica"/>
          <w:sz w:val="22"/>
          <w:szCs w:val="22"/>
          <w:lang w:val="en-GB"/>
        </w:rPr>
        <w:t>.</w:t>
      </w:r>
      <w:r w:rsidR="00C478E7" w:rsidRPr="0003109D">
        <w:rPr>
          <w:rFonts w:ascii="Helvetica" w:hAnsi="Helvetica" w:cs="Helvetica"/>
          <w:sz w:val="22"/>
          <w:szCs w:val="22"/>
          <w:lang w:val="en-GB"/>
        </w:rPr>
        <w:t xml:space="preserve"> </w:t>
      </w:r>
    </w:p>
    <w:p w14:paraId="22D25863" w14:textId="77777777" w:rsidR="00DD4713" w:rsidRPr="00DD4713" w:rsidRDefault="00DD4713" w:rsidP="00DA2098">
      <w:pPr>
        <w:numPr>
          <w:ilvl w:val="2"/>
          <w:numId w:val="12"/>
        </w:numPr>
        <w:spacing w:before="240"/>
        <w:jc w:val="both"/>
        <w:outlineLvl w:val="0"/>
        <w:rPr>
          <w:rFonts w:ascii="Helvetica" w:hAnsi="Helvetica" w:cs="Arial"/>
          <w:sz w:val="22"/>
          <w:szCs w:val="22"/>
        </w:rPr>
      </w:pPr>
      <w:r>
        <w:rPr>
          <w:rFonts w:ascii="Helvetica" w:hAnsi="Helvetica" w:cs="Arial"/>
          <w:sz w:val="22"/>
          <w:szCs w:val="22"/>
        </w:rPr>
        <w:t>MED over the shoulder: researcher setting up RARE sequence</w:t>
      </w:r>
      <w:r w:rsidR="00D40F7F">
        <w:rPr>
          <w:rFonts w:ascii="Helvetica" w:hAnsi="Helvetica" w:cs="Arial"/>
          <w:sz w:val="22"/>
          <w:szCs w:val="22"/>
        </w:rPr>
        <w:t xml:space="preserve">, (with text </w:t>
      </w:r>
      <w:r w:rsidR="004D7039">
        <w:rPr>
          <w:rFonts w:ascii="Helvetica" w:hAnsi="Helvetica" w:cs="Arial"/>
          <w:sz w:val="22"/>
          <w:szCs w:val="22"/>
        </w:rPr>
        <w:t xml:space="preserve">above </w:t>
      </w:r>
      <w:r w:rsidR="00D40F7F">
        <w:rPr>
          <w:rFonts w:ascii="Helvetica" w:hAnsi="Helvetica" w:cs="Arial"/>
          <w:sz w:val="22"/>
          <w:szCs w:val="22"/>
        </w:rPr>
        <w:t>on screen)</w:t>
      </w:r>
    </w:p>
    <w:p w14:paraId="7A958D20" w14:textId="77777777" w:rsidR="00BC4E4F" w:rsidRPr="0003109D" w:rsidRDefault="00DA2098" w:rsidP="00DA2098">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LAB MEDIA</w:t>
      </w:r>
      <w:r w:rsidR="00D40F7F">
        <w:rPr>
          <w:rFonts w:ascii="Helvetica" w:hAnsi="Helvetica" w:cs="Helvetica"/>
          <w:sz w:val="22"/>
          <w:szCs w:val="22"/>
          <w:lang w:val="en-GB"/>
        </w:rPr>
        <w:t>:</w:t>
      </w:r>
      <w:r>
        <w:rPr>
          <w:rFonts w:ascii="Helvetica" w:hAnsi="Helvetica" w:cs="Helvetica"/>
          <w:sz w:val="22"/>
          <w:szCs w:val="22"/>
          <w:lang w:val="en-GB"/>
        </w:rPr>
        <w:t xml:space="preserve"> </w:t>
      </w:r>
      <w:r w:rsidR="0062770F">
        <w:rPr>
          <w:rFonts w:ascii="Helvetica" w:hAnsi="Helvetica" w:cs="Helvetica"/>
          <w:sz w:val="22"/>
          <w:szCs w:val="22"/>
          <w:lang w:val="en-GB"/>
        </w:rPr>
        <w:t xml:space="preserve"> Figure4_SliceGeometry_Paravision.ai</w:t>
      </w:r>
      <w:r w:rsidR="00D40F7F">
        <w:rPr>
          <w:rFonts w:ascii="Helvetica" w:hAnsi="Helvetica" w:cs="Helvetica"/>
          <w:sz w:val="22"/>
          <w:szCs w:val="22"/>
          <w:lang w:val="en-GB"/>
        </w:rPr>
        <w:t xml:space="preserve">.  </w:t>
      </w:r>
    </w:p>
    <w:p w14:paraId="5654098C" w14:textId="77777777" w:rsidR="00C478E7" w:rsidRPr="003B3813" w:rsidRDefault="001D34AF" w:rsidP="00D03F52">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Now s</w:t>
      </w:r>
      <w:r w:rsidR="00C478E7" w:rsidRPr="001447DD">
        <w:rPr>
          <w:rFonts w:ascii="Helvetica" w:hAnsi="Helvetica" w:cs="Helvetica"/>
          <w:sz w:val="22"/>
          <w:szCs w:val="22"/>
          <w:lang w:val="en-GB"/>
        </w:rPr>
        <w:t>elect the auditory protocol in the presentation software</w:t>
      </w:r>
      <w:r w:rsidR="00D03F52">
        <w:rPr>
          <w:rFonts w:ascii="Helvetica" w:hAnsi="Helvetica" w:cs="Arial"/>
          <w:sz w:val="22"/>
          <w:szCs w:val="22"/>
        </w:rPr>
        <w:t xml:space="preserve">. </w:t>
      </w:r>
      <w:r w:rsidR="00C478E7" w:rsidRPr="00D03F52">
        <w:rPr>
          <w:rFonts w:ascii="Helvetica" w:hAnsi="Helvetica" w:cs="Helvetica"/>
          <w:sz w:val="22"/>
          <w:szCs w:val="22"/>
          <w:lang w:val="en-GB"/>
        </w:rPr>
        <w:t xml:space="preserve">To ensure that the auditory presentation software does not miss any trigger from the scanner, </w:t>
      </w:r>
      <w:r w:rsidR="002A52A3" w:rsidRPr="00D03F52">
        <w:rPr>
          <w:rFonts w:ascii="Helvetica" w:hAnsi="Helvetica" w:cs="Helvetica"/>
          <w:sz w:val="22"/>
          <w:szCs w:val="22"/>
          <w:lang w:val="en-GB"/>
        </w:rPr>
        <w:t xml:space="preserve">initiate </w:t>
      </w:r>
      <w:r w:rsidR="00C478E7" w:rsidRPr="00D03F52">
        <w:rPr>
          <w:rFonts w:ascii="Helvetica" w:hAnsi="Helvetica" w:cs="Helvetica"/>
          <w:sz w:val="22"/>
          <w:szCs w:val="22"/>
          <w:lang w:val="en-GB"/>
        </w:rPr>
        <w:t xml:space="preserve">the auditory protocol first. </w:t>
      </w:r>
      <w:r w:rsidR="002A52A3" w:rsidRPr="00D03F52">
        <w:rPr>
          <w:rFonts w:ascii="Helvetica" w:hAnsi="Helvetica" w:cs="Helvetica"/>
          <w:sz w:val="22"/>
          <w:szCs w:val="22"/>
          <w:lang w:val="en-GB"/>
        </w:rPr>
        <w:t>Then, o</w:t>
      </w:r>
      <w:r w:rsidR="00C478E7" w:rsidRPr="00D03F52">
        <w:rPr>
          <w:rFonts w:ascii="Helvetica" w:hAnsi="Helvetica" w:cs="Helvetica"/>
          <w:sz w:val="22"/>
          <w:szCs w:val="22"/>
          <w:lang w:val="en-GB"/>
        </w:rPr>
        <w:t xml:space="preserve">nce the protocol is fully loaded, </w:t>
      </w:r>
      <w:r w:rsidR="0003109D" w:rsidRPr="00D03F52">
        <w:rPr>
          <w:rFonts w:ascii="Helvetica" w:hAnsi="Helvetica" w:cs="Helvetica"/>
          <w:sz w:val="22"/>
          <w:szCs w:val="22"/>
          <w:lang w:val="en-GB"/>
        </w:rPr>
        <w:t xml:space="preserve">start the fMRI sequence.  </w:t>
      </w:r>
    </w:p>
    <w:p w14:paraId="70FF22B0" w14:textId="77777777" w:rsidR="003B3813" w:rsidRPr="003B3813" w:rsidRDefault="003B3813" w:rsidP="003B3813">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over the shoulder: researcher selects the </w:t>
      </w:r>
      <w:r w:rsidRPr="001447DD">
        <w:rPr>
          <w:rFonts w:ascii="Helvetica" w:hAnsi="Helvetica" w:cs="Helvetica"/>
          <w:sz w:val="22"/>
          <w:szCs w:val="22"/>
          <w:lang w:val="en-GB"/>
        </w:rPr>
        <w:t>auditory protocol in the presentation software</w:t>
      </w:r>
      <w:r w:rsidR="006C31CA">
        <w:rPr>
          <w:rFonts w:ascii="Helvetica" w:hAnsi="Helvetica" w:cs="Helvetica"/>
          <w:sz w:val="22"/>
          <w:szCs w:val="22"/>
          <w:lang w:val="en-GB"/>
        </w:rPr>
        <w:t xml:space="preserve">, and initiates the auditory protocol. </w:t>
      </w:r>
    </w:p>
    <w:p w14:paraId="06E2AA2F" w14:textId="5C7BA25C" w:rsidR="003B3813" w:rsidRPr="00D03F52" w:rsidRDefault="002532F5" w:rsidP="003B3813">
      <w:pPr>
        <w:numPr>
          <w:ilvl w:val="2"/>
          <w:numId w:val="12"/>
        </w:numPr>
        <w:spacing w:before="240"/>
        <w:jc w:val="both"/>
        <w:outlineLvl w:val="0"/>
        <w:rPr>
          <w:rFonts w:ascii="Helvetica" w:hAnsi="Helvetica" w:cs="Arial"/>
          <w:sz w:val="22"/>
          <w:szCs w:val="22"/>
        </w:rPr>
      </w:pPr>
      <w:r w:rsidRPr="0072616E">
        <w:rPr>
          <w:rFonts w:ascii="Helvetica" w:hAnsi="Helvetica" w:cs="Helvetica"/>
          <w:sz w:val="22"/>
          <w:szCs w:val="22"/>
          <w:lang w:val="en-GB"/>
        </w:rPr>
        <w:t>CU:</w:t>
      </w:r>
      <w:r w:rsidR="006C31CA" w:rsidRPr="0072616E">
        <w:rPr>
          <w:rFonts w:ascii="Helvetica" w:hAnsi="Helvetica" w:cs="Helvetica"/>
          <w:sz w:val="22"/>
          <w:szCs w:val="22"/>
          <w:lang w:val="en-GB"/>
        </w:rPr>
        <w:t xml:space="preserve"> researcher</w:t>
      </w:r>
      <w:r w:rsidR="006C31CA">
        <w:rPr>
          <w:rFonts w:ascii="Helvetica" w:hAnsi="Helvetica" w:cs="Helvetica"/>
          <w:sz w:val="22"/>
          <w:szCs w:val="22"/>
          <w:lang w:val="en-GB"/>
        </w:rPr>
        <w:t xml:space="preserve"> starts the functional scan.  </w:t>
      </w:r>
    </w:p>
    <w:p w14:paraId="40A78472" w14:textId="77777777" w:rsidR="00C478E7" w:rsidRPr="002C151C" w:rsidRDefault="00C478E7" w:rsidP="00D03F52">
      <w:pPr>
        <w:numPr>
          <w:ilvl w:val="1"/>
          <w:numId w:val="12"/>
        </w:numPr>
        <w:spacing w:before="240"/>
        <w:jc w:val="both"/>
        <w:outlineLvl w:val="0"/>
        <w:rPr>
          <w:rFonts w:ascii="Helvetica" w:hAnsi="Helvetica" w:cs="Arial"/>
          <w:sz w:val="22"/>
          <w:szCs w:val="22"/>
        </w:rPr>
      </w:pPr>
      <w:r w:rsidRPr="001447DD">
        <w:rPr>
          <w:rFonts w:ascii="Helvetica" w:hAnsi="Helvetica" w:cs="Helvetica"/>
          <w:sz w:val="22"/>
          <w:szCs w:val="22"/>
          <w:lang w:val="en-GB"/>
        </w:rPr>
        <w:t xml:space="preserve">Each fMRI experiment </w:t>
      </w:r>
      <w:r w:rsidR="00D03F52">
        <w:rPr>
          <w:rFonts w:ascii="Helvetica" w:hAnsi="Helvetica" w:cs="Helvetica"/>
          <w:sz w:val="22"/>
          <w:szCs w:val="22"/>
          <w:lang w:val="en-GB"/>
        </w:rPr>
        <w:t>should be</w:t>
      </w:r>
      <w:r w:rsidRPr="001447DD">
        <w:rPr>
          <w:rFonts w:ascii="Helvetica" w:hAnsi="Helvetica" w:cs="Helvetica"/>
          <w:sz w:val="22"/>
          <w:szCs w:val="22"/>
          <w:lang w:val="en-GB"/>
        </w:rPr>
        <w:t xml:space="preserve"> preceded by the acquisition of 1</w:t>
      </w:r>
      <w:r w:rsidR="00FE276E">
        <w:rPr>
          <w:rFonts w:ascii="Helvetica" w:hAnsi="Helvetica" w:cs="Helvetica"/>
          <w:sz w:val="22"/>
          <w:szCs w:val="22"/>
          <w:lang w:val="en-GB"/>
        </w:rPr>
        <w:t>0</w:t>
      </w:r>
      <w:r w:rsidRPr="001447DD">
        <w:rPr>
          <w:rFonts w:ascii="Helvetica" w:hAnsi="Helvetica" w:cs="Helvetica"/>
          <w:sz w:val="22"/>
          <w:szCs w:val="22"/>
          <w:lang w:val="en-GB"/>
        </w:rPr>
        <w:t xml:space="preserve"> dummy images to allow the signal to reach a steady state before starting auditory stimulation</w:t>
      </w:r>
      <w:r w:rsidR="00D03F52">
        <w:rPr>
          <w:rFonts w:ascii="Helvetica" w:hAnsi="Helvetica" w:cs="Helvetica"/>
          <w:sz w:val="22"/>
          <w:szCs w:val="22"/>
          <w:lang w:val="en-GB"/>
        </w:rPr>
        <w:t xml:space="preserve">. </w:t>
      </w:r>
      <w:r w:rsidRPr="00D03F52">
        <w:rPr>
          <w:rFonts w:ascii="Helvetica" w:hAnsi="Helvetica" w:cs="Helvetica"/>
          <w:sz w:val="22"/>
          <w:szCs w:val="22"/>
          <w:lang w:val="en-GB"/>
        </w:rPr>
        <w:t xml:space="preserve">After acquisition </w:t>
      </w:r>
      <w:r w:rsidR="00D03F52">
        <w:rPr>
          <w:rFonts w:ascii="Helvetica" w:hAnsi="Helvetica" w:cs="Helvetica"/>
          <w:sz w:val="22"/>
          <w:szCs w:val="22"/>
          <w:lang w:val="en-GB"/>
        </w:rPr>
        <w:t xml:space="preserve">is complete, </w:t>
      </w:r>
      <w:r w:rsidRPr="00D03F52">
        <w:rPr>
          <w:rFonts w:ascii="Helvetica" w:hAnsi="Helvetica" w:cs="Helvetica"/>
          <w:sz w:val="22"/>
          <w:szCs w:val="22"/>
          <w:lang w:val="en-GB"/>
        </w:rPr>
        <w:t>zero-fill the data to 64 x 64 using trapezoid interpolation</w:t>
      </w:r>
      <w:r w:rsidR="00D03F52">
        <w:rPr>
          <w:rFonts w:ascii="Helvetica" w:hAnsi="Helvetica" w:cs="Helvetica"/>
          <w:sz w:val="22"/>
          <w:szCs w:val="22"/>
          <w:lang w:val="en-GB"/>
        </w:rPr>
        <w:t xml:space="preserve">. </w:t>
      </w:r>
    </w:p>
    <w:p w14:paraId="7590EC2B" w14:textId="2D68198F" w:rsidR="002C151C" w:rsidRPr="0072616E" w:rsidRDefault="002C151C" w:rsidP="002C151C">
      <w:pPr>
        <w:numPr>
          <w:ilvl w:val="2"/>
          <w:numId w:val="12"/>
        </w:numPr>
        <w:spacing w:before="240"/>
        <w:jc w:val="both"/>
        <w:outlineLvl w:val="0"/>
        <w:rPr>
          <w:rFonts w:ascii="Helvetica" w:hAnsi="Helvetica" w:cs="Arial"/>
          <w:sz w:val="22"/>
          <w:szCs w:val="22"/>
        </w:rPr>
      </w:pPr>
      <w:r w:rsidRPr="0072616E">
        <w:rPr>
          <w:rFonts w:ascii="Helvetica" w:hAnsi="Helvetica" w:cs="Helvetica"/>
          <w:sz w:val="22"/>
          <w:szCs w:val="22"/>
          <w:lang w:val="en-GB"/>
        </w:rPr>
        <w:t xml:space="preserve">MED: show the </w:t>
      </w:r>
      <w:r w:rsidR="002532F5" w:rsidRPr="0072616E">
        <w:rPr>
          <w:rFonts w:ascii="Helvetica" w:hAnsi="Helvetica" w:cs="Helvetica"/>
          <w:sz w:val="22"/>
          <w:szCs w:val="22"/>
          <w:lang w:val="en-GB"/>
        </w:rPr>
        <w:t>computer setup as the scan is running</w:t>
      </w:r>
    </w:p>
    <w:p w14:paraId="53C116E5" w14:textId="77777777" w:rsidR="002C151C" w:rsidRPr="0072616E" w:rsidRDefault="002C151C" w:rsidP="002C151C">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over the shoulder: </w:t>
      </w:r>
      <w:r w:rsidR="00EC3275">
        <w:rPr>
          <w:rFonts w:ascii="Helvetica" w:hAnsi="Helvetica" w:cs="Helvetica"/>
          <w:sz w:val="22"/>
          <w:szCs w:val="22"/>
          <w:lang w:val="en-GB"/>
        </w:rPr>
        <w:t xml:space="preserve">show </w:t>
      </w:r>
      <w:r>
        <w:rPr>
          <w:rFonts w:ascii="Helvetica" w:hAnsi="Helvetica" w:cs="Helvetica"/>
          <w:sz w:val="22"/>
          <w:szCs w:val="22"/>
          <w:lang w:val="en-GB"/>
        </w:rPr>
        <w:t xml:space="preserve">researcher working at the scan </w:t>
      </w:r>
      <w:r w:rsidR="004D7039">
        <w:rPr>
          <w:rFonts w:ascii="Helvetica" w:hAnsi="Helvetica" w:cs="Helvetica"/>
          <w:sz w:val="22"/>
          <w:szCs w:val="22"/>
          <w:lang w:val="en-GB"/>
        </w:rPr>
        <w:t>con</w:t>
      </w:r>
      <w:r w:rsidR="002532F5">
        <w:rPr>
          <w:rFonts w:ascii="Helvetica" w:hAnsi="Helvetica" w:cs="Helvetica"/>
          <w:sz w:val="22"/>
          <w:szCs w:val="22"/>
          <w:lang w:val="en-GB"/>
        </w:rPr>
        <w:t xml:space="preserve">sole as the scan is </w:t>
      </w:r>
      <w:r w:rsidR="002532F5" w:rsidRPr="0072616E">
        <w:rPr>
          <w:rFonts w:ascii="Helvetica" w:hAnsi="Helvetica" w:cs="Helvetica"/>
          <w:sz w:val="22"/>
          <w:szCs w:val="22"/>
          <w:lang w:val="en-GB"/>
        </w:rPr>
        <w:t xml:space="preserve">completed: researcher zero-fills the data to 64x64 using trapezoid interpolation. </w:t>
      </w:r>
    </w:p>
    <w:p w14:paraId="319830F9" w14:textId="77777777" w:rsidR="00C478E7" w:rsidRPr="00BE3A7E" w:rsidRDefault="00E62080" w:rsidP="00BC4E4F">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To determine </w:t>
      </w:r>
      <w:r w:rsidRPr="001447DD">
        <w:rPr>
          <w:rFonts w:ascii="Helvetica" w:hAnsi="Helvetica" w:cs="Helvetica"/>
          <w:sz w:val="22"/>
          <w:szCs w:val="22"/>
          <w:lang w:val="en-GB"/>
        </w:rPr>
        <w:t xml:space="preserve">the quality of the </w:t>
      </w:r>
      <w:r w:rsidR="001D34AF">
        <w:rPr>
          <w:rFonts w:ascii="Helvetica" w:hAnsi="Helvetica" w:cs="Helvetica"/>
          <w:sz w:val="22"/>
          <w:szCs w:val="22"/>
          <w:lang w:val="en-GB"/>
        </w:rPr>
        <w:t>data</w:t>
      </w:r>
      <w:r>
        <w:rPr>
          <w:rFonts w:ascii="Helvetica" w:hAnsi="Helvetica" w:cs="Helvetica"/>
          <w:sz w:val="22"/>
          <w:szCs w:val="22"/>
          <w:lang w:val="en-GB"/>
        </w:rPr>
        <w:t>, t</w:t>
      </w:r>
      <w:r w:rsidR="00C478E7" w:rsidRPr="001447DD">
        <w:rPr>
          <w:rFonts w:ascii="Helvetica" w:hAnsi="Helvetica" w:cs="Helvetica"/>
          <w:sz w:val="22"/>
          <w:szCs w:val="22"/>
          <w:lang w:val="en-GB"/>
        </w:rPr>
        <w:t xml:space="preserve">ake a </w:t>
      </w:r>
      <w:r>
        <w:rPr>
          <w:rFonts w:ascii="Helvetica" w:hAnsi="Helvetica" w:cs="Helvetica"/>
          <w:sz w:val="22"/>
          <w:szCs w:val="22"/>
          <w:lang w:val="en-GB"/>
        </w:rPr>
        <w:t>preliminary</w:t>
      </w:r>
      <w:r w:rsidR="00C478E7" w:rsidRPr="001447DD">
        <w:rPr>
          <w:rFonts w:ascii="Helvetica" w:hAnsi="Helvetica" w:cs="Helvetica"/>
          <w:sz w:val="22"/>
          <w:szCs w:val="22"/>
          <w:lang w:val="en-GB"/>
        </w:rPr>
        <w:t xml:space="preserve"> look at th</w:t>
      </w:r>
      <w:r w:rsidR="001D34AF">
        <w:rPr>
          <w:rFonts w:ascii="Helvetica" w:hAnsi="Helvetica" w:cs="Helvetica"/>
          <w:sz w:val="22"/>
          <w:szCs w:val="22"/>
          <w:lang w:val="en-GB"/>
        </w:rPr>
        <w:t>e results using the functional t</w:t>
      </w:r>
      <w:r w:rsidR="00C478E7" w:rsidRPr="001447DD">
        <w:rPr>
          <w:rFonts w:ascii="Helvetica" w:hAnsi="Helvetica" w:cs="Helvetica"/>
          <w:sz w:val="22"/>
          <w:szCs w:val="22"/>
          <w:lang w:val="en-GB"/>
        </w:rPr>
        <w:t xml:space="preserve">ool </w:t>
      </w:r>
      <w:r w:rsidR="001D34AF">
        <w:rPr>
          <w:rFonts w:ascii="Helvetica" w:hAnsi="Helvetica" w:cs="Helvetica"/>
          <w:sz w:val="22"/>
          <w:szCs w:val="22"/>
          <w:lang w:val="en-GB"/>
        </w:rPr>
        <w:t>in</w:t>
      </w:r>
      <w:r w:rsidR="00C478E7" w:rsidRPr="001447DD">
        <w:rPr>
          <w:rFonts w:ascii="Helvetica" w:hAnsi="Helvetica" w:cs="Helvetica"/>
          <w:sz w:val="22"/>
          <w:szCs w:val="22"/>
          <w:lang w:val="en-GB"/>
        </w:rPr>
        <w:t xml:space="preserve"> </w:t>
      </w:r>
      <w:proofErr w:type="spellStart"/>
      <w:r w:rsidR="00C478E7" w:rsidRPr="001447DD">
        <w:rPr>
          <w:rFonts w:ascii="Helvetica" w:hAnsi="Helvetica" w:cs="Helvetica"/>
          <w:sz w:val="22"/>
          <w:szCs w:val="22"/>
          <w:lang w:val="en-GB"/>
        </w:rPr>
        <w:t>Paravision</w:t>
      </w:r>
      <w:proofErr w:type="spellEnd"/>
      <w:r w:rsidR="001D34AF">
        <w:rPr>
          <w:rFonts w:ascii="Helvetica" w:hAnsi="Helvetica" w:cs="Helvetica"/>
          <w:sz w:val="22"/>
          <w:szCs w:val="22"/>
          <w:lang w:val="en-GB"/>
        </w:rPr>
        <w:t xml:space="preserve"> software</w:t>
      </w:r>
      <w:r w:rsidR="00C478E7" w:rsidRPr="001447DD">
        <w:rPr>
          <w:rFonts w:ascii="Helvetica" w:hAnsi="Helvetica" w:cs="Helvetica"/>
          <w:sz w:val="22"/>
          <w:szCs w:val="22"/>
          <w:lang w:val="en-GB"/>
        </w:rPr>
        <w:t>. Calculate the differential BOLD response between all ON blocks and baseline. If no activation is seen in the primary auditory areas,</w:t>
      </w:r>
      <w:r>
        <w:rPr>
          <w:rFonts w:ascii="Helvetica" w:hAnsi="Helvetica" w:cs="Helvetica"/>
          <w:sz w:val="22"/>
          <w:szCs w:val="22"/>
          <w:lang w:val="en-GB"/>
        </w:rPr>
        <w:t xml:space="preserve"> the bird probably </w:t>
      </w:r>
      <w:r w:rsidR="001D34AF">
        <w:rPr>
          <w:rFonts w:ascii="Helvetica" w:hAnsi="Helvetica" w:cs="Helvetica"/>
          <w:sz w:val="22"/>
          <w:szCs w:val="22"/>
          <w:lang w:val="en-GB"/>
        </w:rPr>
        <w:t xml:space="preserve">did </w:t>
      </w:r>
      <w:r>
        <w:rPr>
          <w:rFonts w:ascii="Helvetica" w:hAnsi="Helvetica" w:cs="Helvetica"/>
          <w:sz w:val="22"/>
          <w:szCs w:val="22"/>
          <w:lang w:val="en-GB"/>
        </w:rPr>
        <w:t xml:space="preserve">not hear or process </w:t>
      </w:r>
      <w:r w:rsidR="00C478E7" w:rsidRPr="001447DD">
        <w:rPr>
          <w:rFonts w:ascii="Helvetica" w:hAnsi="Helvetica" w:cs="Helvetica"/>
          <w:sz w:val="22"/>
          <w:szCs w:val="22"/>
          <w:lang w:val="en-GB"/>
        </w:rPr>
        <w:t xml:space="preserve">the auditory stimuli due to technical problems </w:t>
      </w:r>
      <w:r>
        <w:rPr>
          <w:rFonts w:ascii="Helvetica" w:hAnsi="Helvetica" w:cs="Helvetica"/>
          <w:sz w:val="22"/>
          <w:szCs w:val="22"/>
          <w:lang w:val="en-GB"/>
        </w:rPr>
        <w:t>or anaesthesia level</w:t>
      </w:r>
      <w:r w:rsidR="00C478E7" w:rsidRPr="001447DD">
        <w:rPr>
          <w:rFonts w:ascii="Helvetica" w:hAnsi="Helvetica" w:cs="Helvetica"/>
          <w:sz w:val="22"/>
          <w:szCs w:val="22"/>
          <w:lang w:val="en-GB"/>
        </w:rPr>
        <w:t>. The setup should be verified and the measurement repeated</w:t>
      </w:r>
      <w:r>
        <w:rPr>
          <w:rFonts w:ascii="Helvetica" w:hAnsi="Helvetica" w:cs="Helvetica"/>
          <w:sz w:val="22"/>
          <w:szCs w:val="22"/>
          <w:lang w:val="en-GB"/>
        </w:rPr>
        <w:t xml:space="preserve">. </w:t>
      </w:r>
    </w:p>
    <w:p w14:paraId="369B9BDF" w14:textId="77777777" w:rsidR="00BE3A7E" w:rsidRPr="00BE3A7E" w:rsidRDefault="00BE3A7E" w:rsidP="00BE3A7E">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MED over the shoulder: researcher takes a look at the data, using the functional t</w:t>
      </w:r>
      <w:r w:rsidRPr="001447DD">
        <w:rPr>
          <w:rFonts w:ascii="Helvetica" w:hAnsi="Helvetica" w:cs="Helvetica"/>
          <w:sz w:val="22"/>
          <w:szCs w:val="22"/>
          <w:lang w:val="en-GB"/>
        </w:rPr>
        <w:t xml:space="preserve">ool </w:t>
      </w:r>
      <w:r>
        <w:rPr>
          <w:rFonts w:ascii="Helvetica" w:hAnsi="Helvetica" w:cs="Helvetica"/>
          <w:sz w:val="22"/>
          <w:szCs w:val="22"/>
          <w:lang w:val="en-GB"/>
        </w:rPr>
        <w:t>in</w:t>
      </w:r>
      <w:r w:rsidRPr="001447DD">
        <w:rPr>
          <w:rFonts w:ascii="Helvetica" w:hAnsi="Helvetica" w:cs="Helvetica"/>
          <w:sz w:val="22"/>
          <w:szCs w:val="22"/>
          <w:lang w:val="en-GB"/>
        </w:rPr>
        <w:t xml:space="preserve"> </w:t>
      </w:r>
      <w:proofErr w:type="spellStart"/>
      <w:r w:rsidRPr="001447DD">
        <w:rPr>
          <w:rFonts w:ascii="Helvetica" w:hAnsi="Helvetica" w:cs="Helvetica"/>
          <w:sz w:val="22"/>
          <w:szCs w:val="22"/>
          <w:lang w:val="en-GB"/>
        </w:rPr>
        <w:t>Paravision</w:t>
      </w:r>
      <w:proofErr w:type="spellEnd"/>
      <w:r>
        <w:rPr>
          <w:rFonts w:ascii="Helvetica" w:hAnsi="Helvetica" w:cs="Helvetica"/>
          <w:sz w:val="22"/>
          <w:szCs w:val="22"/>
          <w:lang w:val="en-GB"/>
        </w:rPr>
        <w:t xml:space="preserve"> software</w:t>
      </w:r>
      <w:r w:rsidRPr="001447DD">
        <w:rPr>
          <w:rFonts w:ascii="Helvetica" w:hAnsi="Helvetica" w:cs="Helvetica"/>
          <w:sz w:val="22"/>
          <w:szCs w:val="22"/>
          <w:lang w:val="en-GB"/>
        </w:rPr>
        <w:t xml:space="preserve">. </w:t>
      </w:r>
    </w:p>
    <w:p w14:paraId="0AB78492" w14:textId="2B8797F4" w:rsidR="00BE3A7E" w:rsidRPr="0072616E" w:rsidRDefault="00BE3A7E" w:rsidP="00BE3A7E">
      <w:pPr>
        <w:numPr>
          <w:ilvl w:val="2"/>
          <w:numId w:val="12"/>
        </w:numPr>
        <w:spacing w:before="240"/>
        <w:jc w:val="both"/>
        <w:outlineLvl w:val="0"/>
        <w:rPr>
          <w:rFonts w:ascii="Helvetica" w:hAnsi="Helvetica" w:cs="Arial"/>
          <w:sz w:val="22"/>
          <w:szCs w:val="22"/>
        </w:rPr>
      </w:pPr>
      <w:r>
        <w:rPr>
          <w:rFonts w:ascii="Helvetica" w:hAnsi="Helvetica" w:cs="Arial"/>
          <w:sz w:val="22"/>
          <w:szCs w:val="22"/>
        </w:rPr>
        <w:t>LAB MEDIA</w:t>
      </w:r>
      <w:r w:rsidRPr="0072616E">
        <w:rPr>
          <w:rFonts w:ascii="Helvetica" w:hAnsi="Helvetica" w:cs="Arial"/>
          <w:sz w:val="22"/>
          <w:szCs w:val="22"/>
        </w:rPr>
        <w:t xml:space="preserve">: </w:t>
      </w:r>
      <w:r w:rsidR="0072616E" w:rsidRPr="0072616E">
        <w:rPr>
          <w:rFonts w:ascii="Helvetica" w:hAnsi="Helvetica" w:cs="Helvetica"/>
          <w:sz w:val="22"/>
          <w:szCs w:val="22"/>
          <w:lang w:val="en-GB"/>
        </w:rPr>
        <w:t>4369</w:t>
      </w:r>
      <w:r w:rsidR="0072616E" w:rsidRPr="0072616E">
        <w:rPr>
          <w:rFonts w:ascii="Helvetica" w:hAnsi="Helvetica" w:cs="Helvetica"/>
          <w:sz w:val="22"/>
          <w:szCs w:val="22"/>
        </w:rPr>
        <w:t>_VanderLinden_4.5.2_BOLDresponse_FUN.ai</w:t>
      </w:r>
      <w:r w:rsidR="0072616E" w:rsidRPr="0072616E">
        <w:rPr>
          <w:rFonts w:ascii="Helvetica" w:hAnsi="Helvetica" w:cs="Arial"/>
          <w:sz w:val="22"/>
          <w:szCs w:val="22"/>
        </w:rPr>
        <w:t xml:space="preserve">  -- </w:t>
      </w:r>
      <w:r w:rsidR="004D7039" w:rsidRPr="0072616E">
        <w:rPr>
          <w:rFonts w:ascii="Helvetica" w:hAnsi="Helvetica" w:cs="Arial"/>
          <w:sz w:val="22"/>
          <w:szCs w:val="22"/>
        </w:rPr>
        <w:t xml:space="preserve">screenshot showing </w:t>
      </w:r>
      <w:r w:rsidRPr="0072616E">
        <w:rPr>
          <w:rFonts w:ascii="Helvetica" w:hAnsi="Helvetica" w:cs="Helvetica"/>
          <w:sz w:val="22"/>
          <w:szCs w:val="22"/>
          <w:lang w:val="en-GB"/>
        </w:rPr>
        <w:t xml:space="preserve">the differential BOLD response between all ON blocks and baseline. </w:t>
      </w:r>
    </w:p>
    <w:p w14:paraId="3D657E40" w14:textId="77777777" w:rsidR="00BE3A7E" w:rsidRPr="00BE3A7E" w:rsidRDefault="005C7BF7" w:rsidP="00BE3A7E">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researcher confers with another </w:t>
      </w:r>
      <w:proofErr w:type="gramStart"/>
      <w:r>
        <w:rPr>
          <w:rFonts w:ascii="Helvetica" w:hAnsi="Helvetica" w:cs="Arial"/>
          <w:sz w:val="22"/>
          <w:szCs w:val="22"/>
        </w:rPr>
        <w:t>researcher,</w:t>
      </w:r>
      <w:proofErr w:type="gramEnd"/>
      <w:r>
        <w:rPr>
          <w:rFonts w:ascii="Helvetica" w:hAnsi="Helvetica" w:cs="Arial"/>
          <w:sz w:val="22"/>
          <w:szCs w:val="22"/>
        </w:rPr>
        <w:t xml:space="preserve"> they examine the BOLD response (perhaps point at the screen) and discuss. </w:t>
      </w:r>
    </w:p>
    <w:p w14:paraId="79A93357" w14:textId="77777777" w:rsidR="00C478E7" w:rsidRPr="00AB2185" w:rsidRDefault="00EE6BEC" w:rsidP="00EE6BEC">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After functional acquisition, r</w:t>
      </w:r>
      <w:r w:rsidR="00C478E7" w:rsidRPr="001447DD">
        <w:rPr>
          <w:rFonts w:ascii="Helvetica" w:hAnsi="Helvetica" w:cs="Helvetica"/>
          <w:sz w:val="22"/>
          <w:szCs w:val="22"/>
          <w:lang w:val="en-GB"/>
        </w:rPr>
        <w:t xml:space="preserve">un an anatomical 3D RARE T2-weighted sequence in the same orientation as the previous fMRI scans </w:t>
      </w:r>
      <w:r>
        <w:rPr>
          <w:rFonts w:ascii="Helvetica" w:hAnsi="Helvetica" w:cs="Helvetica"/>
          <w:sz w:val="22"/>
          <w:szCs w:val="22"/>
          <w:lang w:val="en-GB"/>
        </w:rPr>
        <w:t xml:space="preserve">(TEXT ON SCREEN: </w:t>
      </w:r>
      <w:r w:rsidR="00C478E7" w:rsidRPr="001447DD">
        <w:rPr>
          <w:rFonts w:ascii="Helvetica" w:hAnsi="Helvetica" w:cs="Helvetica"/>
          <w:sz w:val="22"/>
          <w:szCs w:val="22"/>
          <w:lang w:val="en-GB"/>
        </w:rPr>
        <w:t xml:space="preserve">TE: 60 </w:t>
      </w:r>
      <w:proofErr w:type="spellStart"/>
      <w:r w:rsidR="00C478E7" w:rsidRPr="001447DD">
        <w:rPr>
          <w:rFonts w:ascii="Helvetica" w:hAnsi="Helvetica" w:cs="Helvetica"/>
          <w:sz w:val="22"/>
          <w:szCs w:val="22"/>
          <w:lang w:val="en-GB"/>
        </w:rPr>
        <w:t>ms</w:t>
      </w:r>
      <w:proofErr w:type="spellEnd"/>
      <w:r w:rsidR="00C478E7" w:rsidRPr="001447DD">
        <w:rPr>
          <w:rFonts w:ascii="Helvetica" w:hAnsi="Helvetica" w:cs="Helvetica"/>
          <w:sz w:val="22"/>
          <w:szCs w:val="22"/>
          <w:lang w:val="en-GB"/>
        </w:rPr>
        <w:t xml:space="preserve">, TR: 2000 </w:t>
      </w:r>
      <w:proofErr w:type="spellStart"/>
      <w:r w:rsidR="00C478E7" w:rsidRPr="001447DD">
        <w:rPr>
          <w:rFonts w:ascii="Helvetica" w:hAnsi="Helvetica" w:cs="Helvetica"/>
          <w:sz w:val="22"/>
          <w:szCs w:val="22"/>
          <w:lang w:val="en-GB"/>
        </w:rPr>
        <w:t>ms</w:t>
      </w:r>
      <w:proofErr w:type="spellEnd"/>
      <w:r w:rsidR="00C478E7" w:rsidRPr="001447DD">
        <w:rPr>
          <w:rFonts w:ascii="Helvetica" w:hAnsi="Helvetica" w:cs="Helvetica"/>
          <w:sz w:val="22"/>
          <w:szCs w:val="22"/>
          <w:lang w:val="en-GB"/>
        </w:rPr>
        <w:t>, RARE factor: 8, FOV: 16 mm, matrix size: 256 x 128 x 64</w:t>
      </w:r>
      <w:r>
        <w:rPr>
          <w:rFonts w:ascii="Helvetica" w:hAnsi="Helvetica" w:cs="Helvetica"/>
          <w:sz w:val="22"/>
          <w:szCs w:val="22"/>
          <w:lang w:val="en-GB"/>
        </w:rPr>
        <w:t xml:space="preserve">) </w:t>
      </w:r>
      <w:r>
        <w:rPr>
          <w:rFonts w:ascii="Helvetica" w:hAnsi="Helvetica" w:cs="Arial"/>
          <w:sz w:val="22"/>
          <w:szCs w:val="22"/>
        </w:rPr>
        <w:t xml:space="preserve">Then, </w:t>
      </w:r>
      <w:r>
        <w:rPr>
          <w:rFonts w:ascii="Helvetica" w:hAnsi="Helvetica" w:cs="Helvetica"/>
          <w:sz w:val="22"/>
          <w:szCs w:val="22"/>
          <w:lang w:val="en-GB"/>
        </w:rPr>
        <w:t>z</w:t>
      </w:r>
      <w:r w:rsidR="00C478E7" w:rsidRPr="00EE6BEC">
        <w:rPr>
          <w:rFonts w:ascii="Helvetica" w:hAnsi="Helvetica" w:cs="Helvetica"/>
          <w:sz w:val="22"/>
          <w:szCs w:val="22"/>
          <w:lang w:val="en-GB"/>
        </w:rPr>
        <w:t xml:space="preserve">ero-fill </w:t>
      </w:r>
      <w:r>
        <w:rPr>
          <w:rFonts w:ascii="Helvetica" w:hAnsi="Helvetica" w:cs="Helvetica"/>
          <w:sz w:val="22"/>
          <w:szCs w:val="22"/>
          <w:lang w:val="en-GB"/>
        </w:rPr>
        <w:t>this</w:t>
      </w:r>
      <w:r w:rsidR="00C478E7" w:rsidRPr="00EE6BEC">
        <w:rPr>
          <w:rFonts w:ascii="Helvetica" w:hAnsi="Helvetica" w:cs="Helvetica"/>
          <w:sz w:val="22"/>
          <w:szCs w:val="22"/>
          <w:lang w:val="en-GB"/>
        </w:rPr>
        <w:t xml:space="preserve"> data to 256 x 256 x 256 using trapezoid interpolation</w:t>
      </w:r>
      <w:r w:rsidR="00F84D9A">
        <w:rPr>
          <w:rFonts w:ascii="Helvetica" w:hAnsi="Helvetica" w:cs="Helvetica"/>
          <w:sz w:val="22"/>
          <w:szCs w:val="22"/>
          <w:lang w:val="en-GB"/>
        </w:rPr>
        <w:t xml:space="preserve">. </w:t>
      </w:r>
    </w:p>
    <w:p w14:paraId="6B23857E" w14:textId="77777777" w:rsidR="00AB2185" w:rsidRPr="00EE6BEC" w:rsidRDefault="00AB2185" w:rsidP="00AB2185">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over the shoulder: researcher sets up </w:t>
      </w:r>
      <w:r w:rsidRPr="001447DD">
        <w:rPr>
          <w:rFonts w:ascii="Helvetica" w:hAnsi="Helvetica" w:cs="Helvetica"/>
          <w:sz w:val="22"/>
          <w:szCs w:val="22"/>
          <w:lang w:val="en-GB"/>
        </w:rPr>
        <w:t>an anatomical 3D RARE T2-weighted sequence in the same orientation as the previous fMRI scans</w:t>
      </w:r>
      <w:r>
        <w:rPr>
          <w:rFonts w:ascii="Helvetica" w:hAnsi="Helvetica" w:cs="Helvetica"/>
          <w:sz w:val="22"/>
          <w:szCs w:val="22"/>
          <w:lang w:val="en-GB"/>
        </w:rPr>
        <w:t xml:space="preserve">. </w:t>
      </w:r>
    </w:p>
    <w:p w14:paraId="4CC51A66" w14:textId="77777777" w:rsidR="00C478E7" w:rsidRPr="00E42340" w:rsidRDefault="00F84D9A" w:rsidP="00BC4E4F">
      <w:pPr>
        <w:numPr>
          <w:ilvl w:val="1"/>
          <w:numId w:val="12"/>
        </w:numPr>
        <w:spacing w:before="240"/>
        <w:jc w:val="both"/>
        <w:outlineLvl w:val="0"/>
        <w:rPr>
          <w:rFonts w:ascii="Helvetica" w:hAnsi="Helvetica" w:cs="Arial"/>
          <w:sz w:val="22"/>
          <w:szCs w:val="22"/>
        </w:rPr>
      </w:pPr>
      <w:r w:rsidRPr="00E42340">
        <w:rPr>
          <w:rFonts w:ascii="Helvetica" w:hAnsi="Helvetica" w:cs="Helvetica"/>
          <w:sz w:val="22"/>
          <w:szCs w:val="22"/>
          <w:lang w:val="en-GB"/>
        </w:rPr>
        <w:t>Finally, remove</w:t>
      </w:r>
      <w:r w:rsidR="00C478E7" w:rsidRPr="00E42340">
        <w:rPr>
          <w:rFonts w:ascii="Helvetica" w:hAnsi="Helvetica" w:cs="Helvetica"/>
          <w:sz w:val="22"/>
          <w:szCs w:val="22"/>
          <w:lang w:val="en-GB"/>
        </w:rPr>
        <w:t xml:space="preserve"> the zebra finch from the MRI bed and </w:t>
      </w:r>
      <w:r w:rsidRPr="00E42340">
        <w:rPr>
          <w:rFonts w:ascii="Helvetica" w:hAnsi="Helvetica" w:cs="Helvetica"/>
          <w:sz w:val="22"/>
          <w:szCs w:val="22"/>
          <w:lang w:val="en-GB"/>
        </w:rPr>
        <w:t>allow it</w:t>
      </w:r>
      <w:r w:rsidR="00C478E7" w:rsidRPr="00E42340">
        <w:rPr>
          <w:rFonts w:ascii="Helvetica" w:hAnsi="Helvetica" w:cs="Helvetica"/>
          <w:sz w:val="22"/>
          <w:szCs w:val="22"/>
          <w:lang w:val="en-GB"/>
        </w:rPr>
        <w:t xml:space="preserve"> </w:t>
      </w:r>
      <w:proofErr w:type="spellStart"/>
      <w:r w:rsidR="00C478E7" w:rsidRPr="00E42340">
        <w:rPr>
          <w:rFonts w:ascii="Helvetica" w:hAnsi="Helvetica" w:cs="Helvetica"/>
          <w:sz w:val="22"/>
          <w:szCs w:val="22"/>
          <w:lang w:val="en-GB"/>
        </w:rPr>
        <w:t>it</w:t>
      </w:r>
      <w:proofErr w:type="spellEnd"/>
      <w:r w:rsidR="00C478E7" w:rsidRPr="00E42340">
        <w:rPr>
          <w:rFonts w:ascii="Helvetica" w:hAnsi="Helvetica" w:cs="Helvetica"/>
          <w:sz w:val="22"/>
          <w:szCs w:val="22"/>
          <w:lang w:val="en-GB"/>
        </w:rPr>
        <w:t xml:space="preserve"> recover from anaesthesia in a cage under a </w:t>
      </w:r>
      <w:r w:rsidR="00E42340" w:rsidRPr="00E42340">
        <w:rPr>
          <w:rFonts w:ascii="Helvetica" w:hAnsi="Helvetica" w:cs="Helvetica"/>
          <w:sz w:val="22"/>
          <w:szCs w:val="22"/>
          <w:lang w:val="en-GB"/>
        </w:rPr>
        <w:t>heat</w:t>
      </w:r>
      <w:r w:rsidR="00C478E7" w:rsidRPr="00E42340">
        <w:rPr>
          <w:rFonts w:ascii="Helvetica" w:hAnsi="Helvetica" w:cs="Helvetica"/>
          <w:sz w:val="22"/>
          <w:szCs w:val="22"/>
          <w:lang w:val="en-GB"/>
        </w:rPr>
        <w:t xml:space="preserve"> lamp</w:t>
      </w:r>
      <w:r w:rsidR="00AB2185" w:rsidRPr="00E42340">
        <w:rPr>
          <w:rFonts w:ascii="Helvetica" w:hAnsi="Helvetica" w:cs="Helvetica"/>
          <w:sz w:val="22"/>
          <w:szCs w:val="22"/>
          <w:lang w:val="en-GB"/>
        </w:rPr>
        <w:t>.</w:t>
      </w:r>
      <w:r w:rsidR="00C478E7" w:rsidRPr="00E42340">
        <w:rPr>
          <w:rFonts w:ascii="Helvetica" w:hAnsi="Helvetica" w:cs="Helvetica"/>
          <w:sz w:val="22"/>
          <w:szCs w:val="22"/>
          <w:lang w:val="en-GB"/>
        </w:rPr>
        <w:t xml:space="preserve"> Normally, the recovery of a zebra finch </w:t>
      </w:r>
      <w:r w:rsidRPr="00E42340">
        <w:rPr>
          <w:rFonts w:ascii="Helvetica" w:hAnsi="Helvetica" w:cs="Helvetica"/>
          <w:sz w:val="22"/>
          <w:szCs w:val="22"/>
          <w:lang w:val="en-GB"/>
        </w:rPr>
        <w:t>from</w:t>
      </w:r>
      <w:r w:rsidR="00C478E7" w:rsidRPr="00E42340">
        <w:rPr>
          <w:rFonts w:ascii="Helvetica" w:hAnsi="Helvetica" w:cs="Helvetica"/>
          <w:sz w:val="22"/>
          <w:szCs w:val="22"/>
          <w:lang w:val="en-GB"/>
        </w:rPr>
        <w:t xml:space="preserve"> </w:t>
      </w:r>
      <w:proofErr w:type="spellStart"/>
      <w:r w:rsidR="00C478E7" w:rsidRPr="00E42340">
        <w:rPr>
          <w:rFonts w:ascii="Helvetica" w:hAnsi="Helvetica" w:cs="Helvetica"/>
          <w:sz w:val="22"/>
          <w:szCs w:val="22"/>
          <w:lang w:val="en-GB"/>
        </w:rPr>
        <w:t>isoflurane</w:t>
      </w:r>
      <w:proofErr w:type="spellEnd"/>
      <w:r w:rsidR="00C478E7" w:rsidRPr="00E42340">
        <w:rPr>
          <w:rFonts w:ascii="Helvetica" w:hAnsi="Helvetica" w:cs="Helvetica"/>
          <w:sz w:val="22"/>
          <w:szCs w:val="22"/>
          <w:lang w:val="en-GB"/>
        </w:rPr>
        <w:t xml:space="preserve"> anaesthesia </w:t>
      </w:r>
      <w:r w:rsidRPr="00E42340">
        <w:rPr>
          <w:rFonts w:ascii="Helvetica" w:hAnsi="Helvetica" w:cs="Helvetica"/>
          <w:sz w:val="22"/>
          <w:szCs w:val="22"/>
          <w:lang w:val="en-GB"/>
        </w:rPr>
        <w:t>takes under 5 minutes</w:t>
      </w:r>
      <w:r w:rsidR="00C478E7" w:rsidRPr="00E42340">
        <w:rPr>
          <w:rFonts w:ascii="Helvetica" w:hAnsi="Helvetica" w:cs="Helvetica"/>
          <w:sz w:val="22"/>
          <w:szCs w:val="22"/>
          <w:lang w:val="en-GB"/>
        </w:rPr>
        <w:t>. After only a few mi</w:t>
      </w:r>
      <w:r w:rsidRPr="00E42340">
        <w:rPr>
          <w:rFonts w:ascii="Helvetica" w:hAnsi="Helvetica" w:cs="Helvetica"/>
          <w:sz w:val="22"/>
          <w:szCs w:val="22"/>
          <w:lang w:val="en-GB"/>
        </w:rPr>
        <w:t>nutes, the bird</w:t>
      </w:r>
      <w:r w:rsidR="00C478E7" w:rsidRPr="00E42340">
        <w:rPr>
          <w:rFonts w:ascii="Helvetica" w:hAnsi="Helvetica" w:cs="Helvetica"/>
          <w:sz w:val="22"/>
          <w:szCs w:val="22"/>
          <w:lang w:val="en-GB"/>
        </w:rPr>
        <w:t xml:space="preserve"> will try to stand up</w:t>
      </w:r>
      <w:r w:rsidR="008B4B5B" w:rsidRPr="00E42340">
        <w:rPr>
          <w:rFonts w:ascii="Helvetica" w:hAnsi="Helvetica" w:cs="Helvetica"/>
          <w:sz w:val="22"/>
          <w:szCs w:val="22"/>
          <w:lang w:val="en-GB"/>
        </w:rPr>
        <w:t>,</w:t>
      </w:r>
      <w:r w:rsidR="00C478E7" w:rsidRPr="00E42340">
        <w:rPr>
          <w:rFonts w:ascii="Helvetica" w:hAnsi="Helvetica" w:cs="Helvetica"/>
          <w:sz w:val="22"/>
          <w:szCs w:val="22"/>
          <w:lang w:val="en-GB"/>
        </w:rPr>
        <w:t xml:space="preserve"> </w:t>
      </w:r>
      <w:r w:rsidR="00C478E7" w:rsidRPr="00E42340">
        <w:rPr>
          <w:rFonts w:ascii="Helvetica" w:hAnsi="Helvetica" w:cs="Helvetica"/>
          <w:sz w:val="22"/>
          <w:szCs w:val="22"/>
          <w:lang w:val="en-GB"/>
        </w:rPr>
        <w:lastRenderedPageBreak/>
        <w:t>and once the bird is fully recovered, it will perch on a branch instead of sitting on the bottom of the cage</w:t>
      </w:r>
      <w:r w:rsidR="00E42340" w:rsidRPr="00E42340">
        <w:rPr>
          <w:rFonts w:ascii="Helvetica" w:hAnsi="Helvetica" w:cs="Helvetica"/>
          <w:sz w:val="22"/>
          <w:szCs w:val="22"/>
          <w:lang w:val="en-GB"/>
        </w:rPr>
        <w:t>.</w:t>
      </w:r>
    </w:p>
    <w:p w14:paraId="40929CFC" w14:textId="77777777" w:rsidR="00E42340" w:rsidRPr="00E42340" w:rsidRDefault="00E42340" w:rsidP="00E42340">
      <w:pPr>
        <w:numPr>
          <w:ilvl w:val="2"/>
          <w:numId w:val="12"/>
        </w:numPr>
        <w:spacing w:before="240"/>
        <w:jc w:val="both"/>
        <w:outlineLvl w:val="0"/>
        <w:rPr>
          <w:rFonts w:ascii="Helvetica" w:hAnsi="Helvetica" w:cs="Arial"/>
          <w:sz w:val="22"/>
          <w:szCs w:val="22"/>
        </w:rPr>
      </w:pPr>
      <w:r w:rsidRPr="00E42340">
        <w:rPr>
          <w:rFonts w:ascii="Helvetica" w:hAnsi="Helvetica" w:cs="Helvetica"/>
          <w:sz w:val="22"/>
          <w:szCs w:val="22"/>
          <w:lang w:val="en-GB"/>
        </w:rPr>
        <w:t>MED: researcher removes the zebra finch from the MRI bed.</w:t>
      </w:r>
    </w:p>
    <w:p w14:paraId="539D58E5" w14:textId="77777777" w:rsidR="00E42340" w:rsidRPr="00E42340" w:rsidRDefault="00E42340" w:rsidP="00E42340">
      <w:pPr>
        <w:numPr>
          <w:ilvl w:val="2"/>
          <w:numId w:val="12"/>
        </w:numPr>
        <w:spacing w:before="240"/>
        <w:jc w:val="both"/>
        <w:outlineLvl w:val="0"/>
        <w:rPr>
          <w:rFonts w:ascii="Helvetica" w:hAnsi="Helvetica" w:cs="Arial"/>
          <w:sz w:val="22"/>
          <w:szCs w:val="22"/>
        </w:rPr>
      </w:pPr>
      <w:r w:rsidRPr="00E42340">
        <w:rPr>
          <w:rFonts w:ascii="Helvetica" w:hAnsi="Helvetica" w:cs="Helvetica"/>
          <w:sz w:val="22"/>
          <w:szCs w:val="22"/>
          <w:lang w:val="en-GB"/>
        </w:rPr>
        <w:t xml:space="preserve">MED: researcher laces the zebra finch into a cage under a heat lamp.  </w:t>
      </w:r>
    </w:p>
    <w:p w14:paraId="566831DD" w14:textId="032B3362" w:rsidR="00E42340" w:rsidRPr="00E42340" w:rsidRDefault="00165C13" w:rsidP="00E42340">
      <w:pPr>
        <w:numPr>
          <w:ilvl w:val="2"/>
          <w:numId w:val="12"/>
        </w:numPr>
        <w:spacing w:before="240"/>
        <w:jc w:val="both"/>
        <w:outlineLvl w:val="0"/>
        <w:rPr>
          <w:rFonts w:ascii="Helvetica" w:hAnsi="Helvetica" w:cs="Arial"/>
          <w:sz w:val="22"/>
          <w:szCs w:val="22"/>
        </w:rPr>
      </w:pPr>
      <w:r w:rsidRPr="0072616E">
        <w:rPr>
          <w:rFonts w:ascii="Helvetica" w:hAnsi="Helvetica" w:cs="Helvetica"/>
          <w:sz w:val="22"/>
          <w:szCs w:val="22"/>
          <w:lang w:val="en-GB"/>
        </w:rPr>
        <w:t>CU</w:t>
      </w:r>
      <w:r w:rsidR="00E42340" w:rsidRPr="0072616E">
        <w:rPr>
          <w:rFonts w:ascii="Helvetica" w:hAnsi="Helvetica" w:cs="Helvetica"/>
          <w:sz w:val="22"/>
          <w:szCs w:val="22"/>
          <w:lang w:val="en-GB"/>
        </w:rPr>
        <w:t>: show the</w:t>
      </w:r>
      <w:r w:rsidR="00E42340">
        <w:rPr>
          <w:rFonts w:ascii="Helvetica" w:hAnsi="Helvetica" w:cs="Helvetica"/>
          <w:sz w:val="22"/>
          <w:szCs w:val="22"/>
          <w:lang w:val="en-GB"/>
        </w:rPr>
        <w:t xml:space="preserve"> finch as it stands up,</w:t>
      </w:r>
    </w:p>
    <w:p w14:paraId="764DE1F8" w14:textId="77777777" w:rsidR="00E42340" w:rsidRPr="00165C13" w:rsidRDefault="00E42340" w:rsidP="00E42340">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MED: show zebra finch as it is </w:t>
      </w:r>
      <w:r w:rsidR="00937240">
        <w:rPr>
          <w:rFonts w:ascii="Helvetica" w:hAnsi="Helvetica" w:cs="Helvetica"/>
          <w:sz w:val="22"/>
          <w:szCs w:val="22"/>
          <w:lang w:val="en-GB"/>
        </w:rPr>
        <w:t xml:space="preserve">happily perched on the branch. </w:t>
      </w:r>
    </w:p>
    <w:p w14:paraId="24E2DC82" w14:textId="77777777" w:rsidR="00165C13" w:rsidRPr="00E42340" w:rsidRDefault="00165C13" w:rsidP="00165C13">
      <w:pPr>
        <w:spacing w:before="240"/>
        <w:ind w:left="1368"/>
        <w:jc w:val="both"/>
        <w:outlineLvl w:val="0"/>
        <w:rPr>
          <w:rFonts w:ascii="Helvetica" w:hAnsi="Helvetica" w:cs="Arial"/>
          <w:sz w:val="22"/>
          <w:szCs w:val="22"/>
        </w:rPr>
      </w:pPr>
    </w:p>
    <w:p w14:paraId="2E3232FB" w14:textId="77777777" w:rsidR="00BC4E4F" w:rsidRPr="00022936" w:rsidRDefault="00C478E7" w:rsidP="00332DFA">
      <w:pPr>
        <w:numPr>
          <w:ilvl w:val="0"/>
          <w:numId w:val="12"/>
        </w:numPr>
        <w:spacing w:before="240"/>
        <w:jc w:val="both"/>
        <w:outlineLvl w:val="0"/>
        <w:rPr>
          <w:rFonts w:ascii="Helvetica" w:hAnsi="Helvetica" w:cs="Arial"/>
          <w:b/>
          <w:sz w:val="22"/>
          <w:szCs w:val="22"/>
        </w:rPr>
      </w:pPr>
      <w:r w:rsidRPr="00022936">
        <w:rPr>
          <w:rFonts w:ascii="Helvetica" w:hAnsi="Helvetica" w:cs="Helvetica"/>
          <w:b/>
          <w:sz w:val="22"/>
          <w:szCs w:val="22"/>
          <w:lang w:val="en-GB"/>
        </w:rPr>
        <w:t>Data Processing</w:t>
      </w:r>
      <w:r w:rsidR="00332DFA" w:rsidRPr="00022936">
        <w:rPr>
          <w:rFonts w:ascii="Helvetica" w:hAnsi="Helvetica" w:cs="Helvetica"/>
          <w:b/>
          <w:sz w:val="22"/>
          <w:szCs w:val="22"/>
          <w:lang w:val="en-GB"/>
        </w:rPr>
        <w:t xml:space="preserve"> </w:t>
      </w:r>
    </w:p>
    <w:p w14:paraId="56DA9329" w14:textId="77777777" w:rsidR="004E24A9" w:rsidRPr="003A2146" w:rsidRDefault="004E24A9" w:rsidP="00BC4E4F">
      <w:pPr>
        <w:numPr>
          <w:ilvl w:val="1"/>
          <w:numId w:val="12"/>
        </w:numPr>
        <w:spacing w:before="240"/>
        <w:jc w:val="both"/>
        <w:outlineLvl w:val="0"/>
        <w:rPr>
          <w:rFonts w:ascii="Helvetica" w:hAnsi="Helvetica" w:cs="Arial"/>
          <w:sz w:val="22"/>
          <w:szCs w:val="22"/>
        </w:rPr>
      </w:pPr>
      <w:r w:rsidRPr="00022936">
        <w:rPr>
          <w:rFonts w:ascii="Helvetica" w:hAnsi="Helvetica" w:cs="Helvetica"/>
          <w:sz w:val="22"/>
          <w:szCs w:val="22"/>
          <w:lang w:val="en-GB"/>
        </w:rPr>
        <w:t>To begin data</w:t>
      </w:r>
      <w:r>
        <w:rPr>
          <w:rFonts w:ascii="Helvetica" w:hAnsi="Helvetica" w:cs="Helvetica"/>
          <w:sz w:val="22"/>
          <w:szCs w:val="22"/>
          <w:lang w:val="en-GB"/>
        </w:rPr>
        <w:t xml:space="preserve"> processing, first c</w:t>
      </w:r>
      <w:r w:rsidR="00C478E7" w:rsidRPr="001447DD">
        <w:rPr>
          <w:rFonts w:ascii="Helvetica" w:hAnsi="Helvetica" w:cs="Helvetica"/>
          <w:sz w:val="22"/>
          <w:szCs w:val="22"/>
          <w:lang w:val="en-GB"/>
        </w:rPr>
        <w:t xml:space="preserve">onvert the MR-data into </w:t>
      </w:r>
      <w:proofErr w:type="spellStart"/>
      <w:r w:rsidR="00C478E7" w:rsidRPr="001447DD">
        <w:rPr>
          <w:rFonts w:ascii="Helvetica" w:hAnsi="Helvetica" w:cs="Helvetica"/>
          <w:sz w:val="22"/>
          <w:szCs w:val="22"/>
          <w:lang w:val="en-GB"/>
        </w:rPr>
        <w:t>Analyze</w:t>
      </w:r>
      <w:proofErr w:type="spellEnd"/>
      <w:r w:rsidR="00C478E7" w:rsidRPr="001447DD">
        <w:rPr>
          <w:rFonts w:ascii="Helvetica" w:hAnsi="Helvetica" w:cs="Helvetica"/>
          <w:sz w:val="22"/>
          <w:szCs w:val="22"/>
          <w:lang w:val="en-GB"/>
        </w:rPr>
        <w:t xml:space="preserve"> or </w:t>
      </w:r>
      <w:proofErr w:type="spellStart"/>
      <w:r w:rsidR="00C478E7" w:rsidRPr="001447DD">
        <w:rPr>
          <w:rFonts w:ascii="Helvetica" w:hAnsi="Helvetica" w:cs="Helvetica"/>
          <w:sz w:val="22"/>
          <w:szCs w:val="22"/>
          <w:lang w:val="en-GB"/>
        </w:rPr>
        <w:t>Nifti</w:t>
      </w:r>
      <w:proofErr w:type="spellEnd"/>
      <w:r w:rsidR="00C478E7" w:rsidRPr="001447DD">
        <w:rPr>
          <w:rFonts w:ascii="Helvetica" w:hAnsi="Helvetica" w:cs="Helvetica"/>
          <w:sz w:val="22"/>
          <w:szCs w:val="22"/>
          <w:lang w:val="en-GB"/>
        </w:rPr>
        <w:t xml:space="preserve"> format. </w:t>
      </w:r>
      <w:r>
        <w:rPr>
          <w:rFonts w:ascii="Helvetica" w:hAnsi="Helvetica" w:cs="Helvetica"/>
          <w:sz w:val="22"/>
          <w:szCs w:val="22"/>
          <w:lang w:val="en-GB"/>
        </w:rPr>
        <w:t>Then,</w:t>
      </w:r>
      <w:r w:rsidR="00606FBB">
        <w:rPr>
          <w:rFonts w:ascii="Helvetica" w:hAnsi="Helvetica" w:cs="Helvetica"/>
          <w:sz w:val="22"/>
          <w:szCs w:val="22"/>
          <w:lang w:val="en-GB"/>
        </w:rPr>
        <w:t xml:space="preserve"> before starting data processing</w:t>
      </w:r>
      <w:r w:rsidR="008C44D4">
        <w:rPr>
          <w:rFonts w:ascii="Helvetica" w:hAnsi="Helvetica" w:cs="Helvetica"/>
          <w:sz w:val="22"/>
          <w:szCs w:val="22"/>
          <w:lang w:val="en-GB"/>
        </w:rPr>
        <w:t xml:space="preserve"> in SPM,</w:t>
      </w:r>
      <w:r>
        <w:rPr>
          <w:rFonts w:ascii="Helvetica" w:hAnsi="Helvetica" w:cs="Helvetica"/>
          <w:sz w:val="22"/>
          <w:szCs w:val="22"/>
          <w:lang w:val="en-GB"/>
        </w:rPr>
        <w:t xml:space="preserve"> it is necessary to adapt the fMRI songbird data</w:t>
      </w:r>
      <w:r w:rsidR="00606FBB">
        <w:rPr>
          <w:rFonts w:ascii="Helvetica" w:hAnsi="Helvetica" w:cs="Helvetica"/>
          <w:sz w:val="22"/>
          <w:szCs w:val="22"/>
          <w:lang w:val="en-GB"/>
        </w:rPr>
        <w:t xml:space="preserve"> by multiplying the voxel size by 10</w:t>
      </w:r>
      <w:r>
        <w:rPr>
          <w:rFonts w:ascii="Helvetica" w:hAnsi="Helvetica" w:cs="Helvetica"/>
          <w:sz w:val="22"/>
          <w:szCs w:val="22"/>
          <w:lang w:val="en-GB"/>
        </w:rPr>
        <w:t xml:space="preserve"> since </w:t>
      </w:r>
      <w:r w:rsidR="00D07855">
        <w:rPr>
          <w:rFonts w:ascii="Helvetica" w:hAnsi="Helvetica" w:cs="Helvetica"/>
          <w:sz w:val="22"/>
          <w:szCs w:val="22"/>
          <w:lang w:val="en-GB"/>
        </w:rPr>
        <w:t>the</w:t>
      </w:r>
      <w:r>
        <w:rPr>
          <w:rFonts w:ascii="Helvetica" w:hAnsi="Helvetica" w:cs="Helvetica"/>
          <w:sz w:val="22"/>
          <w:szCs w:val="22"/>
          <w:lang w:val="en-GB"/>
        </w:rPr>
        <w:t xml:space="preserve"> </w:t>
      </w:r>
      <w:proofErr w:type="spellStart"/>
      <w:r>
        <w:rPr>
          <w:rFonts w:ascii="Helvetica" w:hAnsi="Helvetica" w:cs="Helvetica"/>
          <w:sz w:val="22"/>
          <w:szCs w:val="22"/>
          <w:lang w:val="en-GB"/>
        </w:rPr>
        <w:t>fmri</w:t>
      </w:r>
      <w:proofErr w:type="spellEnd"/>
      <w:r w:rsidR="00C478E7" w:rsidRPr="001447DD">
        <w:rPr>
          <w:rFonts w:ascii="Helvetica" w:hAnsi="Helvetica" w:cs="Helvetica"/>
          <w:sz w:val="22"/>
          <w:szCs w:val="22"/>
          <w:lang w:val="en-GB"/>
        </w:rPr>
        <w:t xml:space="preserve"> </w:t>
      </w:r>
      <w:r>
        <w:rPr>
          <w:rFonts w:ascii="Helvetica" w:hAnsi="Helvetica" w:cs="Helvetica"/>
          <w:sz w:val="22"/>
          <w:szCs w:val="22"/>
          <w:lang w:val="en-GB"/>
        </w:rPr>
        <w:t xml:space="preserve">analysis software </w:t>
      </w:r>
      <w:r w:rsidR="00C478E7" w:rsidRPr="001447DD">
        <w:rPr>
          <w:rFonts w:ascii="Helvetica" w:hAnsi="Helvetica" w:cs="Helvetica"/>
          <w:sz w:val="22"/>
          <w:szCs w:val="22"/>
          <w:lang w:val="en-GB"/>
        </w:rPr>
        <w:t>has been developed to process fMRI data acquired in huma</w:t>
      </w:r>
      <w:r w:rsidR="003A2146">
        <w:rPr>
          <w:rFonts w:ascii="Helvetica" w:hAnsi="Helvetica" w:cs="Helvetica"/>
          <w:sz w:val="22"/>
          <w:szCs w:val="22"/>
          <w:lang w:val="en-GB"/>
        </w:rPr>
        <w:t>ns</w:t>
      </w:r>
      <w:r w:rsidR="00C478E7" w:rsidRPr="001447DD">
        <w:rPr>
          <w:rFonts w:ascii="Helvetica" w:hAnsi="Helvetica" w:cs="Helvetica"/>
          <w:sz w:val="22"/>
          <w:szCs w:val="22"/>
          <w:lang w:val="en-GB"/>
        </w:rPr>
        <w:t xml:space="preserve">. </w:t>
      </w:r>
    </w:p>
    <w:p w14:paraId="1A4C6CC8" w14:textId="77777777" w:rsidR="003A2146" w:rsidRPr="00D977B2" w:rsidRDefault="003A2146" w:rsidP="003A214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over the shoulder: researcher working at a computer, converting the </w:t>
      </w:r>
      <w:r w:rsidRPr="001447DD">
        <w:rPr>
          <w:rFonts w:ascii="Helvetica" w:hAnsi="Helvetica" w:cs="Helvetica"/>
          <w:sz w:val="22"/>
          <w:szCs w:val="22"/>
          <w:lang w:val="en-GB"/>
        </w:rPr>
        <w:t xml:space="preserve">MR-data into </w:t>
      </w:r>
      <w:proofErr w:type="spellStart"/>
      <w:r w:rsidRPr="001447DD">
        <w:rPr>
          <w:rFonts w:ascii="Helvetica" w:hAnsi="Helvetica" w:cs="Helvetica"/>
          <w:sz w:val="22"/>
          <w:szCs w:val="22"/>
          <w:lang w:val="en-GB"/>
        </w:rPr>
        <w:t>Analyze</w:t>
      </w:r>
      <w:proofErr w:type="spellEnd"/>
      <w:r w:rsidRPr="001447DD">
        <w:rPr>
          <w:rFonts w:ascii="Helvetica" w:hAnsi="Helvetica" w:cs="Helvetica"/>
          <w:sz w:val="22"/>
          <w:szCs w:val="22"/>
          <w:lang w:val="en-GB"/>
        </w:rPr>
        <w:t xml:space="preserve"> or </w:t>
      </w:r>
      <w:proofErr w:type="spellStart"/>
      <w:r w:rsidRPr="001447DD">
        <w:rPr>
          <w:rFonts w:ascii="Helvetica" w:hAnsi="Helvetica" w:cs="Helvetica"/>
          <w:sz w:val="22"/>
          <w:szCs w:val="22"/>
          <w:lang w:val="en-GB"/>
        </w:rPr>
        <w:t>Nifti</w:t>
      </w:r>
      <w:proofErr w:type="spellEnd"/>
      <w:r w:rsidRPr="001447DD">
        <w:rPr>
          <w:rFonts w:ascii="Helvetica" w:hAnsi="Helvetica" w:cs="Helvetica"/>
          <w:sz w:val="22"/>
          <w:szCs w:val="22"/>
          <w:lang w:val="en-GB"/>
        </w:rPr>
        <w:t xml:space="preserve"> format</w:t>
      </w:r>
      <w:r>
        <w:rPr>
          <w:rFonts w:ascii="Helvetica" w:hAnsi="Helvetica" w:cs="Helvetica"/>
          <w:sz w:val="22"/>
          <w:szCs w:val="22"/>
          <w:lang w:val="en-GB"/>
        </w:rPr>
        <w:t xml:space="preserve">. </w:t>
      </w:r>
    </w:p>
    <w:p w14:paraId="00F5E2D1" w14:textId="77777777" w:rsidR="00D977B2" w:rsidRPr="004E24A9" w:rsidRDefault="00D977B2" w:rsidP="003A2146">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over the </w:t>
      </w:r>
      <w:r w:rsidR="007B15B8">
        <w:rPr>
          <w:rFonts w:ascii="Helvetica" w:hAnsi="Helvetica" w:cs="Arial"/>
          <w:sz w:val="22"/>
          <w:szCs w:val="22"/>
        </w:rPr>
        <w:t>shoulder</w:t>
      </w:r>
      <w:r>
        <w:rPr>
          <w:rFonts w:ascii="Helvetica" w:hAnsi="Helvetica" w:cs="Arial"/>
          <w:sz w:val="22"/>
          <w:szCs w:val="22"/>
        </w:rPr>
        <w:t xml:space="preserve">: researcher opens up </w:t>
      </w:r>
      <w:proofErr w:type="spellStart"/>
      <w:r>
        <w:rPr>
          <w:rFonts w:ascii="Helvetica" w:hAnsi="Helvetica" w:cs="Arial"/>
          <w:sz w:val="22"/>
          <w:szCs w:val="22"/>
        </w:rPr>
        <w:t>MRIcro</w:t>
      </w:r>
      <w:proofErr w:type="spellEnd"/>
      <w:r>
        <w:rPr>
          <w:rFonts w:ascii="Helvetica" w:hAnsi="Helvetica" w:cs="Arial"/>
          <w:sz w:val="22"/>
          <w:szCs w:val="22"/>
        </w:rPr>
        <w:t xml:space="preserve"> software</w:t>
      </w:r>
      <w:r w:rsidR="007B15B8">
        <w:rPr>
          <w:rFonts w:ascii="Helvetica" w:hAnsi="Helvetica" w:cs="Arial"/>
          <w:sz w:val="22"/>
          <w:szCs w:val="22"/>
        </w:rPr>
        <w:t xml:space="preserve">. </w:t>
      </w:r>
    </w:p>
    <w:p w14:paraId="740B1B34" w14:textId="77777777" w:rsidR="003A2146" w:rsidRPr="003A2146" w:rsidRDefault="004E24A9" w:rsidP="004E24A9">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The</w:t>
      </w:r>
      <w:r w:rsidR="00C478E7" w:rsidRPr="001447DD">
        <w:rPr>
          <w:rFonts w:ascii="Helvetica" w:hAnsi="Helvetica" w:cs="Helvetica"/>
          <w:sz w:val="22"/>
          <w:szCs w:val="22"/>
          <w:lang w:val="en-GB"/>
        </w:rPr>
        <w:t xml:space="preserve"> simplest way to proceed is to artificially increase the voxel size of bird fMRI data</w:t>
      </w:r>
      <w:r w:rsidR="008C44D4">
        <w:rPr>
          <w:rFonts w:ascii="Helvetica" w:hAnsi="Helvetica" w:cs="Helvetica"/>
          <w:sz w:val="22"/>
          <w:szCs w:val="22"/>
          <w:lang w:val="en-GB"/>
        </w:rPr>
        <w:t xml:space="preserve"> using </w:t>
      </w:r>
      <w:proofErr w:type="spellStart"/>
      <w:r w:rsidR="008C44D4">
        <w:rPr>
          <w:rFonts w:ascii="Helvetica" w:hAnsi="Helvetica" w:cs="Helvetica"/>
          <w:sz w:val="22"/>
          <w:szCs w:val="22"/>
          <w:lang w:val="en-GB"/>
        </w:rPr>
        <w:t>MRIcro</w:t>
      </w:r>
      <w:proofErr w:type="spellEnd"/>
      <w:r w:rsidR="008C44D4">
        <w:rPr>
          <w:rFonts w:ascii="Helvetica" w:hAnsi="Helvetica" w:cs="Helvetica"/>
          <w:sz w:val="22"/>
          <w:szCs w:val="22"/>
          <w:lang w:val="en-GB"/>
        </w:rPr>
        <w:t xml:space="preserve"> software</w:t>
      </w:r>
      <w:r w:rsidR="00C478E7" w:rsidRPr="001447DD">
        <w:rPr>
          <w:rFonts w:ascii="Helvetica" w:hAnsi="Helvetica" w:cs="Helvetica"/>
          <w:sz w:val="22"/>
          <w:szCs w:val="22"/>
          <w:lang w:val="en-GB"/>
        </w:rPr>
        <w:t xml:space="preserve">. </w:t>
      </w:r>
      <w:r>
        <w:rPr>
          <w:rFonts w:ascii="Helvetica" w:hAnsi="Helvetica" w:cs="Helvetica"/>
          <w:sz w:val="22"/>
          <w:szCs w:val="22"/>
          <w:lang w:val="en-GB"/>
        </w:rPr>
        <w:t>Note</w:t>
      </w:r>
      <w:r w:rsidR="00C478E7" w:rsidRPr="001447DD">
        <w:rPr>
          <w:rFonts w:ascii="Helvetica" w:hAnsi="Helvetica" w:cs="Helvetica"/>
          <w:sz w:val="22"/>
          <w:szCs w:val="22"/>
          <w:lang w:val="en-GB"/>
        </w:rPr>
        <w:t xml:space="preserve"> that </w:t>
      </w:r>
      <w:r>
        <w:rPr>
          <w:rFonts w:ascii="Helvetica" w:hAnsi="Helvetica" w:cs="Helvetica"/>
          <w:sz w:val="22"/>
          <w:szCs w:val="22"/>
          <w:lang w:val="en-GB"/>
        </w:rPr>
        <w:t>this</w:t>
      </w:r>
      <w:r w:rsidR="00C478E7" w:rsidRPr="001447DD">
        <w:rPr>
          <w:rFonts w:ascii="Helvetica" w:hAnsi="Helvetica" w:cs="Helvetica"/>
          <w:sz w:val="22"/>
          <w:szCs w:val="22"/>
          <w:lang w:val="en-GB"/>
        </w:rPr>
        <w:t xml:space="preserve"> adjustment does not influence the data in itself, no resampling or any other modifications to the data is applied</w:t>
      </w:r>
      <w:r>
        <w:rPr>
          <w:rFonts w:ascii="Helvetica" w:hAnsi="Helvetica" w:cs="Helvetica"/>
          <w:sz w:val="22"/>
          <w:szCs w:val="22"/>
          <w:lang w:val="en-GB"/>
        </w:rPr>
        <w:t>.</w:t>
      </w:r>
      <w:r>
        <w:rPr>
          <w:rFonts w:ascii="Helvetica" w:hAnsi="Helvetica" w:cs="Arial"/>
          <w:sz w:val="22"/>
          <w:szCs w:val="22"/>
        </w:rPr>
        <w:t xml:space="preserve">  </w:t>
      </w:r>
      <w:r w:rsidRPr="004E24A9">
        <w:rPr>
          <w:rFonts w:ascii="Helvetica" w:hAnsi="Helvetica" w:cs="Arial"/>
          <w:sz w:val="22"/>
          <w:szCs w:val="22"/>
        </w:rPr>
        <w:t xml:space="preserve"> </w:t>
      </w:r>
    </w:p>
    <w:p w14:paraId="691F8B55" w14:textId="56A18995" w:rsidR="00BC4E4F" w:rsidRPr="004E24A9" w:rsidRDefault="003A2146" w:rsidP="003A2146">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SCREENCAPTURE: </w:t>
      </w:r>
      <w:r w:rsidR="0072616E" w:rsidRPr="0072616E">
        <w:rPr>
          <w:rFonts w:ascii="Helvetica" w:hAnsi="Helvetica" w:cs="Helvetica"/>
          <w:sz w:val="22"/>
          <w:szCs w:val="22"/>
          <w:lang w:val="en-GB"/>
        </w:rPr>
        <w:t>4369_VanderLinden_5.2.1_MRIcro_increasingvoxelsize_avi</w:t>
      </w:r>
      <w:r w:rsidR="0072616E">
        <w:rPr>
          <w:rFonts w:ascii="Helvetica" w:hAnsi="Helvetica" w:cs="Helvetica"/>
          <w:sz w:val="22"/>
          <w:szCs w:val="22"/>
          <w:lang w:val="en-GB"/>
        </w:rPr>
        <w:t xml:space="preserve"> -- </w:t>
      </w:r>
      <w:r w:rsidR="00332DFA">
        <w:rPr>
          <w:rFonts w:ascii="Helvetica" w:hAnsi="Helvetica" w:cs="Helvetica"/>
          <w:sz w:val="22"/>
          <w:szCs w:val="22"/>
          <w:lang w:val="en-GB"/>
        </w:rPr>
        <w:t>screen video capture</w:t>
      </w:r>
      <w:r w:rsidR="0062770F">
        <w:rPr>
          <w:rFonts w:ascii="Helvetica" w:hAnsi="Helvetica" w:cs="Helvetica"/>
          <w:sz w:val="22"/>
          <w:szCs w:val="22"/>
          <w:lang w:val="en-GB"/>
        </w:rPr>
        <w:t xml:space="preserve"> of </w:t>
      </w:r>
      <w:proofErr w:type="spellStart"/>
      <w:r w:rsidR="0062770F">
        <w:rPr>
          <w:rFonts w:ascii="Helvetica" w:hAnsi="Helvetica" w:cs="Helvetica"/>
          <w:sz w:val="22"/>
          <w:szCs w:val="22"/>
          <w:lang w:val="en-GB"/>
        </w:rPr>
        <w:t>MRIcro</w:t>
      </w:r>
      <w:proofErr w:type="spellEnd"/>
      <w:r w:rsidR="0062770F">
        <w:rPr>
          <w:rFonts w:ascii="Helvetica" w:hAnsi="Helvetica" w:cs="Helvetica"/>
          <w:sz w:val="22"/>
          <w:szCs w:val="22"/>
          <w:lang w:val="en-GB"/>
        </w:rPr>
        <w:t xml:space="preserve"> software</w:t>
      </w:r>
      <w:r>
        <w:rPr>
          <w:rFonts w:ascii="Helvetica" w:hAnsi="Helvetica" w:cs="Helvetica"/>
          <w:sz w:val="22"/>
          <w:szCs w:val="22"/>
          <w:lang w:val="en-GB"/>
        </w:rPr>
        <w:t xml:space="preserve">, </w:t>
      </w:r>
      <w:r w:rsidR="007B15B8">
        <w:rPr>
          <w:rFonts w:ascii="Helvetica" w:hAnsi="Helvetica" w:cs="Helvetica"/>
          <w:sz w:val="22"/>
          <w:szCs w:val="22"/>
          <w:lang w:val="en-GB"/>
        </w:rPr>
        <w:t xml:space="preserve">showing </w:t>
      </w:r>
      <w:r>
        <w:rPr>
          <w:rFonts w:ascii="Helvetica" w:hAnsi="Helvetica" w:cs="Helvetica"/>
          <w:sz w:val="22"/>
          <w:szCs w:val="22"/>
          <w:lang w:val="en-GB"/>
        </w:rPr>
        <w:t xml:space="preserve">increasing </w:t>
      </w:r>
      <w:r w:rsidRPr="001447DD">
        <w:rPr>
          <w:rFonts w:ascii="Helvetica" w:hAnsi="Helvetica" w:cs="Helvetica"/>
          <w:sz w:val="22"/>
          <w:szCs w:val="22"/>
          <w:lang w:val="en-GB"/>
        </w:rPr>
        <w:t>the voxel size of bird fMRI data</w:t>
      </w:r>
      <w:r>
        <w:rPr>
          <w:rFonts w:ascii="Helvetica" w:hAnsi="Helvetica" w:cs="Helvetica"/>
          <w:sz w:val="22"/>
          <w:szCs w:val="22"/>
          <w:lang w:val="en-GB"/>
        </w:rPr>
        <w:t>.</w:t>
      </w:r>
      <w:r w:rsidR="00AC14C1">
        <w:rPr>
          <w:rFonts w:ascii="Helvetica" w:hAnsi="Helvetica" w:cs="Helvetica"/>
          <w:sz w:val="22"/>
          <w:szCs w:val="22"/>
          <w:lang w:val="en-GB"/>
        </w:rPr>
        <w:t xml:space="preserve"> </w:t>
      </w:r>
    </w:p>
    <w:p w14:paraId="7A312167" w14:textId="77777777" w:rsidR="007B15B8" w:rsidRPr="007B15B8" w:rsidRDefault="004E24A9" w:rsidP="004E24A9">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Next, </w:t>
      </w:r>
      <w:r w:rsidR="00FD69CA">
        <w:rPr>
          <w:rFonts w:ascii="Helvetica" w:hAnsi="Helvetica" w:cs="Helvetica"/>
          <w:sz w:val="22"/>
          <w:szCs w:val="22"/>
          <w:lang w:val="en-GB"/>
        </w:rPr>
        <w:t xml:space="preserve">the acquired data are </w:t>
      </w:r>
      <w:proofErr w:type="spellStart"/>
      <w:r w:rsidR="00FD69CA">
        <w:rPr>
          <w:rFonts w:ascii="Helvetica" w:hAnsi="Helvetica" w:cs="Helvetica"/>
          <w:sz w:val="22"/>
          <w:szCs w:val="22"/>
          <w:lang w:val="en-GB"/>
        </w:rPr>
        <w:t>preprocessed</w:t>
      </w:r>
      <w:proofErr w:type="spellEnd"/>
      <w:r w:rsidR="00FD69CA">
        <w:rPr>
          <w:rFonts w:ascii="Helvetica" w:hAnsi="Helvetica" w:cs="Helvetica"/>
          <w:sz w:val="22"/>
          <w:szCs w:val="22"/>
          <w:lang w:val="en-GB"/>
        </w:rPr>
        <w:t xml:space="preserve"> u</w:t>
      </w:r>
      <w:r>
        <w:rPr>
          <w:rFonts w:ascii="Helvetica" w:hAnsi="Helvetica" w:cs="Helvetica"/>
          <w:sz w:val="22"/>
          <w:szCs w:val="22"/>
          <w:lang w:val="en-GB"/>
        </w:rPr>
        <w:t>sing SPM 8</w:t>
      </w:r>
      <w:r w:rsidR="00FD69CA">
        <w:rPr>
          <w:rFonts w:ascii="Helvetica" w:hAnsi="Helvetica" w:cs="Helvetica"/>
          <w:sz w:val="22"/>
          <w:szCs w:val="22"/>
          <w:lang w:val="en-GB"/>
        </w:rPr>
        <w:t>.</w:t>
      </w:r>
      <w:r>
        <w:rPr>
          <w:rFonts w:ascii="Helvetica" w:hAnsi="Helvetica" w:cs="Helvetica"/>
          <w:sz w:val="22"/>
          <w:szCs w:val="22"/>
          <w:lang w:val="en-GB"/>
        </w:rPr>
        <w:t xml:space="preserve"> </w:t>
      </w:r>
      <w:r w:rsidR="00FD69CA">
        <w:rPr>
          <w:rFonts w:ascii="Helvetica" w:hAnsi="Helvetica" w:cs="Helvetica"/>
          <w:sz w:val="22"/>
          <w:szCs w:val="22"/>
          <w:lang w:val="en-GB"/>
        </w:rPr>
        <w:t xml:space="preserve">First </w:t>
      </w:r>
      <w:r>
        <w:rPr>
          <w:rFonts w:ascii="Helvetica" w:hAnsi="Helvetica" w:cs="Helvetica"/>
          <w:sz w:val="22"/>
          <w:szCs w:val="22"/>
          <w:lang w:val="en-GB"/>
        </w:rPr>
        <w:t>r</w:t>
      </w:r>
      <w:r w:rsidR="00C478E7" w:rsidRPr="001447DD">
        <w:rPr>
          <w:rFonts w:ascii="Helvetica" w:hAnsi="Helvetica" w:cs="Helvetica"/>
          <w:sz w:val="22"/>
          <w:szCs w:val="22"/>
          <w:lang w:val="en-GB"/>
        </w:rPr>
        <w:t xml:space="preserve">ealign the </w:t>
      </w:r>
      <w:r>
        <w:rPr>
          <w:rFonts w:ascii="Helvetica" w:hAnsi="Helvetica" w:cs="Helvetica"/>
          <w:sz w:val="22"/>
          <w:szCs w:val="22"/>
          <w:lang w:val="en-GB"/>
        </w:rPr>
        <w:t xml:space="preserve">fMRI data, and </w:t>
      </w:r>
      <w:r w:rsidR="00FD69CA">
        <w:rPr>
          <w:rFonts w:ascii="Helvetica" w:hAnsi="Helvetica" w:cs="Helvetica"/>
          <w:sz w:val="22"/>
          <w:szCs w:val="22"/>
          <w:lang w:val="en-GB"/>
        </w:rPr>
        <w:t>c</w:t>
      </w:r>
      <w:r w:rsidR="00C478E7" w:rsidRPr="001447DD">
        <w:rPr>
          <w:rFonts w:ascii="Helvetica" w:hAnsi="Helvetica" w:cs="Helvetica"/>
          <w:sz w:val="22"/>
          <w:szCs w:val="22"/>
          <w:lang w:val="en-GB"/>
        </w:rPr>
        <w:t>o-register the anatomical 3D dataset to the fMRI time</w:t>
      </w:r>
      <w:r>
        <w:rPr>
          <w:rFonts w:ascii="Helvetica" w:hAnsi="Helvetica" w:cs="Helvetica"/>
          <w:sz w:val="22"/>
          <w:szCs w:val="22"/>
          <w:lang w:val="en-GB"/>
        </w:rPr>
        <w:t xml:space="preserve"> series. Then, normalize the 3D data </w:t>
      </w:r>
      <w:r w:rsidR="00C478E7" w:rsidRPr="001447DD">
        <w:rPr>
          <w:rFonts w:ascii="Helvetica" w:hAnsi="Helvetica" w:cs="Helvetica"/>
          <w:sz w:val="22"/>
          <w:szCs w:val="22"/>
          <w:lang w:val="en-GB"/>
        </w:rPr>
        <w:t>and the</w:t>
      </w:r>
      <w:r>
        <w:rPr>
          <w:rFonts w:ascii="Helvetica" w:hAnsi="Helvetica" w:cs="Helvetica"/>
          <w:sz w:val="22"/>
          <w:szCs w:val="22"/>
          <w:lang w:val="en-GB"/>
        </w:rPr>
        <w:t xml:space="preserve"> co-registered fMRI time series</w:t>
      </w:r>
      <w:r w:rsidR="00C478E7" w:rsidRPr="001447DD">
        <w:rPr>
          <w:rFonts w:ascii="Helvetica" w:hAnsi="Helvetica" w:cs="Helvetica"/>
          <w:sz w:val="22"/>
          <w:szCs w:val="22"/>
          <w:lang w:val="en-GB"/>
        </w:rPr>
        <w:t xml:space="preserve"> to the zebra finch brain MRI atlas. Apply the transformat</w:t>
      </w:r>
      <w:r>
        <w:rPr>
          <w:rFonts w:ascii="Helvetica" w:hAnsi="Helvetica" w:cs="Helvetica"/>
          <w:sz w:val="22"/>
          <w:szCs w:val="22"/>
          <w:lang w:val="en-GB"/>
        </w:rPr>
        <w:t>ion matrix to the fMRI dataset, and s</w:t>
      </w:r>
      <w:r w:rsidR="00C478E7" w:rsidRPr="004E24A9">
        <w:rPr>
          <w:rFonts w:ascii="Helvetica" w:hAnsi="Helvetica" w:cs="Helvetica"/>
          <w:sz w:val="22"/>
          <w:szCs w:val="22"/>
          <w:lang w:val="en-GB"/>
        </w:rPr>
        <w:t>mooth the data with a 0.</w:t>
      </w:r>
      <w:r w:rsidR="001D34AF">
        <w:rPr>
          <w:rFonts w:ascii="Helvetica" w:hAnsi="Helvetica" w:cs="Helvetica"/>
          <w:sz w:val="22"/>
          <w:szCs w:val="22"/>
          <w:lang w:val="en-GB"/>
        </w:rPr>
        <w:t>5-mm width Gaussian kernel</w:t>
      </w:r>
      <w:r w:rsidR="00332DFA">
        <w:rPr>
          <w:rFonts w:ascii="Helvetica" w:hAnsi="Helvetica" w:cs="Helvetica"/>
          <w:sz w:val="22"/>
          <w:szCs w:val="22"/>
          <w:lang w:val="en-GB"/>
        </w:rPr>
        <w:t xml:space="preserve">. </w:t>
      </w:r>
    </w:p>
    <w:p w14:paraId="49DB7157" w14:textId="77777777" w:rsidR="00937240" w:rsidRPr="00937240" w:rsidRDefault="00937240" w:rsidP="007B15B8">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MED over the shoulder: researcher beginning to work with SPM8 – setting up for realignment.  </w:t>
      </w:r>
    </w:p>
    <w:p w14:paraId="0297F971" w14:textId="77777777" w:rsidR="00BC4E4F" w:rsidRPr="004E24A9" w:rsidRDefault="00D07855" w:rsidP="007B15B8">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LAB</w:t>
      </w:r>
      <w:r w:rsidR="004D7039">
        <w:rPr>
          <w:rFonts w:ascii="Helvetica" w:hAnsi="Helvetica" w:cs="Helvetica"/>
          <w:sz w:val="22"/>
          <w:szCs w:val="22"/>
          <w:lang w:val="en-GB"/>
        </w:rPr>
        <w:t xml:space="preserve"> </w:t>
      </w:r>
      <w:r>
        <w:rPr>
          <w:rFonts w:ascii="Helvetica" w:hAnsi="Helvetica" w:cs="Helvetica"/>
          <w:sz w:val="22"/>
          <w:szCs w:val="22"/>
          <w:lang w:val="en-GB"/>
        </w:rPr>
        <w:t>MEDIA: 4369_VanderLinden_F</w:t>
      </w:r>
      <w:r w:rsidR="00112412">
        <w:rPr>
          <w:rFonts w:ascii="Helvetica" w:hAnsi="Helvetica" w:cs="Helvetica"/>
          <w:sz w:val="22"/>
          <w:szCs w:val="22"/>
          <w:lang w:val="en-GB"/>
        </w:rPr>
        <w:t>igure</w:t>
      </w:r>
      <w:r w:rsidR="00C25373">
        <w:rPr>
          <w:rFonts w:ascii="Helvetica" w:hAnsi="Helvetica" w:cs="Helvetica"/>
          <w:sz w:val="22"/>
          <w:szCs w:val="22"/>
          <w:lang w:val="en-GB"/>
        </w:rPr>
        <w:t>9.ai</w:t>
      </w:r>
      <w:r w:rsidR="00937240">
        <w:rPr>
          <w:rFonts w:ascii="Helvetica" w:hAnsi="Helvetica" w:cs="Helvetica"/>
          <w:sz w:val="22"/>
          <w:szCs w:val="22"/>
          <w:lang w:val="en-GB"/>
        </w:rPr>
        <w:t xml:space="preserve">. </w:t>
      </w:r>
      <w:r w:rsidR="00EC3275">
        <w:rPr>
          <w:rFonts w:ascii="Helvetica" w:hAnsi="Helvetica" w:cs="Helvetica"/>
          <w:sz w:val="22"/>
          <w:szCs w:val="22"/>
          <w:lang w:val="en-GB"/>
        </w:rPr>
        <w:t>Have</w:t>
      </w:r>
      <w:r w:rsidR="00627444">
        <w:rPr>
          <w:rFonts w:ascii="Helvetica" w:hAnsi="Helvetica" w:cs="Helvetica"/>
          <w:sz w:val="22"/>
          <w:szCs w:val="22"/>
          <w:lang w:val="en-GB"/>
        </w:rPr>
        <w:t xml:space="preserve"> element</w:t>
      </w:r>
      <w:r w:rsidR="00EC3275">
        <w:rPr>
          <w:rFonts w:ascii="Helvetica" w:hAnsi="Helvetica" w:cs="Helvetica"/>
          <w:sz w:val="22"/>
          <w:szCs w:val="22"/>
          <w:lang w:val="en-GB"/>
        </w:rPr>
        <w:t>s</w:t>
      </w:r>
      <w:r w:rsidR="00627444">
        <w:rPr>
          <w:rFonts w:ascii="Helvetica" w:hAnsi="Helvetica" w:cs="Helvetica"/>
          <w:sz w:val="22"/>
          <w:szCs w:val="22"/>
          <w:lang w:val="en-GB"/>
        </w:rPr>
        <w:t xml:space="preserve"> appear one at a time as spoken: </w:t>
      </w:r>
      <w:r w:rsidR="00E02240">
        <w:rPr>
          <w:rFonts w:ascii="Helvetica" w:hAnsi="Helvetica" w:cs="Helvetica"/>
          <w:sz w:val="22"/>
          <w:szCs w:val="22"/>
          <w:lang w:val="en-GB"/>
        </w:rPr>
        <w:t>When ‘realign’ is spoken, “Realignment: motion Correction” textbox and images</w:t>
      </w:r>
      <w:r w:rsidR="004D2247">
        <w:rPr>
          <w:rFonts w:ascii="Helvetica" w:hAnsi="Helvetica" w:cs="Helvetica"/>
          <w:sz w:val="22"/>
          <w:szCs w:val="22"/>
          <w:lang w:val="en-GB"/>
        </w:rPr>
        <w:t>/text</w:t>
      </w:r>
      <w:r w:rsidR="00E02240">
        <w:rPr>
          <w:rFonts w:ascii="Helvetica" w:hAnsi="Helvetica" w:cs="Helvetica"/>
          <w:sz w:val="22"/>
          <w:szCs w:val="22"/>
          <w:lang w:val="en-GB"/>
        </w:rPr>
        <w:t xml:space="preserve"> above appear. </w:t>
      </w:r>
      <w:r w:rsidR="004D2247">
        <w:rPr>
          <w:rFonts w:ascii="Helvetica" w:hAnsi="Helvetica" w:cs="Helvetica"/>
          <w:sz w:val="22"/>
          <w:szCs w:val="22"/>
          <w:lang w:val="en-GB"/>
        </w:rPr>
        <w:t>Then, w</w:t>
      </w:r>
      <w:r w:rsidR="00E02240">
        <w:rPr>
          <w:rFonts w:ascii="Helvetica" w:hAnsi="Helvetica" w:cs="Helvetica"/>
          <w:sz w:val="22"/>
          <w:szCs w:val="22"/>
          <w:lang w:val="en-GB"/>
        </w:rPr>
        <w:t>hen “co-register” is spoken, ‘Co-registration” textbox and image</w:t>
      </w:r>
      <w:r w:rsidR="004D2247">
        <w:rPr>
          <w:rFonts w:ascii="Helvetica" w:hAnsi="Helvetica" w:cs="Helvetica"/>
          <w:sz w:val="22"/>
          <w:szCs w:val="22"/>
          <w:lang w:val="en-GB"/>
        </w:rPr>
        <w:t>/text</w:t>
      </w:r>
      <w:r w:rsidR="00E02240">
        <w:rPr>
          <w:rFonts w:ascii="Helvetica" w:hAnsi="Helvetica" w:cs="Helvetica"/>
          <w:sz w:val="22"/>
          <w:szCs w:val="22"/>
          <w:lang w:val="en-GB"/>
        </w:rPr>
        <w:t xml:space="preserve"> above appears to the right.  When “normalize: is spoken, “Normalization’ textbox appears with accompanying image</w:t>
      </w:r>
      <w:r w:rsidR="004D2247">
        <w:rPr>
          <w:rFonts w:ascii="Helvetica" w:hAnsi="Helvetica" w:cs="Helvetica"/>
          <w:sz w:val="22"/>
          <w:szCs w:val="22"/>
          <w:lang w:val="en-GB"/>
        </w:rPr>
        <w:t>/text</w:t>
      </w:r>
      <w:r w:rsidR="00E02240">
        <w:rPr>
          <w:rFonts w:ascii="Helvetica" w:hAnsi="Helvetica" w:cs="Helvetica"/>
          <w:sz w:val="22"/>
          <w:szCs w:val="22"/>
          <w:lang w:val="en-GB"/>
        </w:rPr>
        <w:t>.  When “smooth” is spoken, ‘Smoothing’ box appears with image</w:t>
      </w:r>
      <w:r w:rsidR="004D2247">
        <w:rPr>
          <w:rFonts w:ascii="Helvetica" w:hAnsi="Helvetica" w:cs="Helvetica"/>
          <w:sz w:val="22"/>
          <w:szCs w:val="22"/>
          <w:lang w:val="en-GB"/>
        </w:rPr>
        <w:t>/text</w:t>
      </w:r>
      <w:r w:rsidR="00E02240">
        <w:rPr>
          <w:rFonts w:ascii="Helvetica" w:hAnsi="Helvetica" w:cs="Helvetica"/>
          <w:sz w:val="22"/>
          <w:szCs w:val="22"/>
          <w:lang w:val="en-GB"/>
        </w:rPr>
        <w:t xml:space="preserve"> above. </w:t>
      </w:r>
    </w:p>
    <w:p w14:paraId="1B490792" w14:textId="2B5EF099" w:rsidR="007B15B8" w:rsidRPr="005B63DA" w:rsidRDefault="004E24A9" w:rsidP="00112412">
      <w:pPr>
        <w:numPr>
          <w:ilvl w:val="1"/>
          <w:numId w:val="12"/>
        </w:numPr>
        <w:spacing w:before="240"/>
        <w:jc w:val="both"/>
        <w:outlineLvl w:val="0"/>
        <w:rPr>
          <w:rFonts w:ascii="Helvetica" w:hAnsi="Helvetica" w:cs="Arial"/>
          <w:sz w:val="22"/>
          <w:szCs w:val="22"/>
        </w:rPr>
      </w:pPr>
      <w:r w:rsidRPr="005B63DA">
        <w:rPr>
          <w:rFonts w:ascii="Helvetica" w:hAnsi="Helvetica" w:cs="Helvetica"/>
          <w:sz w:val="22"/>
          <w:szCs w:val="22"/>
          <w:lang w:val="en-GB"/>
        </w:rPr>
        <w:t xml:space="preserve">Then, </w:t>
      </w:r>
      <w:r w:rsidR="001D34AF" w:rsidRPr="005B63DA">
        <w:rPr>
          <w:rFonts w:ascii="Helvetica" w:hAnsi="Helvetica" w:cs="Helvetica"/>
          <w:sz w:val="22"/>
          <w:szCs w:val="22"/>
          <w:lang w:val="en-GB"/>
        </w:rPr>
        <w:t>c</w:t>
      </w:r>
      <w:r w:rsidR="00C478E7" w:rsidRPr="005B63DA">
        <w:rPr>
          <w:rFonts w:ascii="Helvetica" w:hAnsi="Helvetica" w:cs="Helvetica"/>
          <w:sz w:val="22"/>
          <w:szCs w:val="22"/>
          <w:lang w:val="en-GB"/>
        </w:rPr>
        <w:t>arry out statistical voxel-based analyses</w:t>
      </w:r>
      <w:r w:rsidR="00F11C5C" w:rsidRPr="005B63DA">
        <w:rPr>
          <w:rFonts w:ascii="Helvetica" w:hAnsi="Helvetica" w:cs="Helvetica"/>
          <w:sz w:val="22"/>
          <w:szCs w:val="22"/>
          <w:lang w:val="en-GB"/>
        </w:rPr>
        <w:t xml:space="preserve"> in SPM</w:t>
      </w:r>
      <w:r w:rsidR="00D06D87" w:rsidRPr="005B63DA">
        <w:rPr>
          <w:rFonts w:ascii="Helvetica" w:hAnsi="Helvetica" w:cs="Helvetica"/>
          <w:sz w:val="22"/>
          <w:szCs w:val="22"/>
          <w:lang w:val="en-GB"/>
        </w:rPr>
        <w:t xml:space="preserve">8, first on the level of the individual </w:t>
      </w:r>
      <w:r w:rsidR="00D06D87" w:rsidRPr="0072616E">
        <w:rPr>
          <w:rFonts w:ascii="Helvetica" w:hAnsi="Helvetica" w:cs="Helvetica"/>
          <w:sz w:val="22"/>
          <w:szCs w:val="22"/>
          <w:lang w:val="en-GB"/>
        </w:rPr>
        <w:t xml:space="preserve">birds </w:t>
      </w:r>
      <w:r w:rsidR="002532F5" w:rsidRPr="0072616E">
        <w:rPr>
          <w:rFonts w:ascii="Helvetica" w:hAnsi="Helvetica" w:cs="Helvetica"/>
          <w:sz w:val="22"/>
          <w:szCs w:val="22"/>
          <w:lang w:val="en-GB"/>
        </w:rPr>
        <w:t xml:space="preserve">followed by analysis </w:t>
      </w:r>
      <w:r w:rsidR="005B63DA" w:rsidRPr="0072616E">
        <w:rPr>
          <w:rFonts w:ascii="Helvetica" w:hAnsi="Helvetica" w:cs="Helvetica"/>
          <w:sz w:val="22"/>
          <w:szCs w:val="22"/>
          <w:lang w:val="en-GB"/>
        </w:rPr>
        <w:t>at the</w:t>
      </w:r>
      <w:r w:rsidR="002532F5" w:rsidRPr="0072616E">
        <w:rPr>
          <w:rFonts w:ascii="Helvetica" w:hAnsi="Helvetica" w:cs="Helvetica"/>
          <w:sz w:val="22"/>
          <w:szCs w:val="22"/>
          <w:lang w:val="en-GB"/>
        </w:rPr>
        <w:t xml:space="preserve"> </w:t>
      </w:r>
      <w:r w:rsidR="00D06D87" w:rsidRPr="0072616E">
        <w:rPr>
          <w:rFonts w:ascii="Helvetica" w:hAnsi="Helvetica" w:cs="Helvetica"/>
          <w:sz w:val="22"/>
          <w:szCs w:val="22"/>
          <w:lang w:val="en-GB"/>
        </w:rPr>
        <w:t xml:space="preserve">group </w:t>
      </w:r>
      <w:r w:rsidR="002532F5" w:rsidRPr="0072616E">
        <w:rPr>
          <w:rFonts w:ascii="Helvetica" w:hAnsi="Helvetica" w:cs="Helvetica"/>
          <w:sz w:val="22"/>
          <w:szCs w:val="22"/>
          <w:lang w:val="en-GB"/>
        </w:rPr>
        <w:t>level</w:t>
      </w:r>
      <w:r w:rsidR="00D06D87" w:rsidRPr="0072616E">
        <w:rPr>
          <w:rFonts w:ascii="Helvetica" w:hAnsi="Helvetica" w:cs="Helvetica"/>
          <w:sz w:val="22"/>
          <w:szCs w:val="22"/>
          <w:lang w:val="en-GB"/>
        </w:rPr>
        <w:t xml:space="preserve">. </w:t>
      </w:r>
      <w:r w:rsidRPr="0072616E">
        <w:rPr>
          <w:rFonts w:ascii="Helvetica" w:hAnsi="Helvetica" w:cs="Helvetica"/>
          <w:sz w:val="22"/>
          <w:szCs w:val="22"/>
          <w:lang w:val="en-GB"/>
        </w:rPr>
        <w:t>Finally</w:t>
      </w:r>
      <w:r w:rsidR="00D06D87" w:rsidRPr="0072616E">
        <w:rPr>
          <w:rFonts w:ascii="Helvetica" w:hAnsi="Helvetica" w:cs="Helvetica"/>
          <w:sz w:val="22"/>
          <w:szCs w:val="22"/>
          <w:lang w:val="en-GB"/>
        </w:rPr>
        <w:t>, t</w:t>
      </w:r>
      <w:r w:rsidR="00652C98" w:rsidRPr="0072616E">
        <w:rPr>
          <w:rFonts w:ascii="Helvetica" w:hAnsi="Helvetica" w:cs="Helvetica"/>
          <w:sz w:val="22"/>
          <w:szCs w:val="22"/>
          <w:lang w:val="en-GB"/>
        </w:rPr>
        <w:t>o</w:t>
      </w:r>
      <w:r w:rsidR="00652C98" w:rsidRPr="005B63DA">
        <w:rPr>
          <w:rFonts w:ascii="Helvetica" w:hAnsi="Helvetica" w:cs="Helvetica"/>
          <w:sz w:val="22"/>
          <w:szCs w:val="22"/>
          <w:lang w:val="en-GB"/>
        </w:rPr>
        <w:t xml:space="preserve"> visualise the results and localize the functional activations</w:t>
      </w:r>
      <w:r w:rsidRPr="005B63DA">
        <w:rPr>
          <w:rFonts w:ascii="Helvetica" w:hAnsi="Helvetica" w:cs="Helvetica"/>
          <w:sz w:val="22"/>
          <w:szCs w:val="22"/>
          <w:lang w:val="en-GB"/>
        </w:rPr>
        <w:t>, p</w:t>
      </w:r>
      <w:r w:rsidR="00C478E7" w:rsidRPr="005B63DA">
        <w:rPr>
          <w:rFonts w:ascii="Helvetica" w:hAnsi="Helvetica" w:cs="Helvetica"/>
          <w:sz w:val="22"/>
          <w:szCs w:val="22"/>
          <w:lang w:val="en-GB"/>
        </w:rPr>
        <w:t>roject the statistical parametric map onto the zebra finch atlas</w:t>
      </w:r>
      <w:r w:rsidR="00D06D87" w:rsidRPr="005B63DA">
        <w:rPr>
          <w:rFonts w:ascii="Helvetica" w:hAnsi="Helvetica" w:cs="Helvetica"/>
          <w:sz w:val="22"/>
          <w:szCs w:val="22"/>
          <w:lang w:val="en-GB"/>
        </w:rPr>
        <w:t xml:space="preserve"> </w:t>
      </w:r>
      <w:r w:rsidR="00F11C5C" w:rsidRPr="005B63DA">
        <w:rPr>
          <w:rFonts w:ascii="Helvetica" w:hAnsi="Helvetica" w:cs="Helvetica"/>
          <w:sz w:val="22"/>
          <w:szCs w:val="22"/>
          <w:lang w:val="en-GB"/>
        </w:rPr>
        <w:t xml:space="preserve"> </w:t>
      </w:r>
    </w:p>
    <w:p w14:paraId="5BB42343" w14:textId="77777777" w:rsidR="00112412" w:rsidRDefault="00F11C5C" w:rsidP="007B15B8">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lastRenderedPageBreak/>
        <w:t>LAB</w:t>
      </w:r>
      <w:r w:rsidR="00C41490">
        <w:rPr>
          <w:rFonts w:ascii="Helvetica" w:hAnsi="Helvetica" w:cs="Helvetica"/>
          <w:sz w:val="22"/>
          <w:szCs w:val="22"/>
          <w:lang w:val="en-GB"/>
        </w:rPr>
        <w:t xml:space="preserve"> </w:t>
      </w:r>
      <w:r>
        <w:rPr>
          <w:rFonts w:ascii="Helvetica" w:hAnsi="Helvetica" w:cs="Helvetica"/>
          <w:sz w:val="22"/>
          <w:szCs w:val="22"/>
          <w:lang w:val="en-GB"/>
        </w:rPr>
        <w:t>MEDIA: 4369_VanderLinden_Figure10</w:t>
      </w:r>
      <w:r w:rsidR="00627444">
        <w:rPr>
          <w:rFonts w:ascii="Helvetica" w:hAnsi="Helvetica" w:cs="Helvetica"/>
          <w:sz w:val="22"/>
          <w:szCs w:val="22"/>
          <w:lang w:val="en-GB"/>
        </w:rPr>
        <w:t xml:space="preserve">.  </w:t>
      </w:r>
      <w:r w:rsidR="00943102">
        <w:rPr>
          <w:rFonts w:ascii="Helvetica" w:hAnsi="Helvetica" w:cs="Helvetica"/>
          <w:sz w:val="22"/>
          <w:szCs w:val="22"/>
          <w:lang w:val="en-GB"/>
        </w:rPr>
        <w:t xml:space="preserve">Boxed </w:t>
      </w:r>
      <w:r w:rsidR="00627444">
        <w:rPr>
          <w:rFonts w:ascii="Helvetica" w:hAnsi="Helvetica" w:cs="Helvetica"/>
          <w:sz w:val="22"/>
          <w:szCs w:val="22"/>
          <w:lang w:val="en-GB"/>
        </w:rPr>
        <w:t xml:space="preserve">Image on the left appears first. Then, when “finally” is spoken, </w:t>
      </w:r>
      <w:r w:rsidR="00943102">
        <w:rPr>
          <w:rFonts w:ascii="Helvetica" w:hAnsi="Helvetica" w:cs="Helvetica"/>
          <w:sz w:val="22"/>
          <w:szCs w:val="22"/>
          <w:lang w:val="en-GB"/>
        </w:rPr>
        <w:t xml:space="preserve">the </w:t>
      </w:r>
      <w:r w:rsidR="00627444">
        <w:rPr>
          <w:rFonts w:ascii="Helvetica" w:hAnsi="Helvetica" w:cs="Helvetica"/>
          <w:sz w:val="22"/>
          <w:szCs w:val="22"/>
          <w:lang w:val="en-GB"/>
        </w:rPr>
        <w:t xml:space="preserve">atlas image in the middle appears.. Then, when “project” is spoken, image on the right appears.  </w:t>
      </w:r>
    </w:p>
    <w:p w14:paraId="28B9AD2A" w14:textId="77777777" w:rsidR="007B15B8" w:rsidRPr="007E1F4D" w:rsidRDefault="00D06D87" w:rsidP="004E24A9">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The </w:t>
      </w:r>
      <w:r w:rsidR="00112412" w:rsidRPr="00EC4B4B">
        <w:rPr>
          <w:rFonts w:ascii="Helvetica" w:hAnsi="Helvetica" w:cs="Helvetica"/>
          <w:sz w:val="22"/>
          <w:szCs w:val="22"/>
          <w:lang w:val="en-GB"/>
        </w:rPr>
        <w:t xml:space="preserve">high resolution 3D zebra finch brain atlas in stereotactic coordinates </w:t>
      </w:r>
      <w:r>
        <w:rPr>
          <w:rFonts w:ascii="Helvetica" w:hAnsi="Helvetica" w:cs="Helvetica"/>
          <w:sz w:val="22"/>
          <w:szCs w:val="22"/>
          <w:lang w:val="en-GB"/>
        </w:rPr>
        <w:t xml:space="preserve">used in the described analysis </w:t>
      </w:r>
      <w:r w:rsidR="006D5FC5">
        <w:rPr>
          <w:rFonts w:ascii="Helvetica" w:hAnsi="Helvetica" w:cs="Helvetica"/>
          <w:sz w:val="22"/>
          <w:szCs w:val="22"/>
          <w:lang w:val="en-GB"/>
        </w:rPr>
        <w:t>of the zebra finch fMRI results</w:t>
      </w:r>
      <w:r>
        <w:rPr>
          <w:rFonts w:ascii="Helvetica" w:hAnsi="Helvetica" w:cs="Helvetica"/>
          <w:sz w:val="22"/>
          <w:szCs w:val="22"/>
          <w:lang w:val="en-GB"/>
        </w:rPr>
        <w:t xml:space="preserve"> was </w:t>
      </w:r>
      <w:r w:rsidR="00112412" w:rsidRPr="00EC4B4B">
        <w:rPr>
          <w:rFonts w:ascii="Helvetica" w:hAnsi="Helvetica" w:cs="Helvetica"/>
          <w:sz w:val="22"/>
          <w:szCs w:val="22"/>
          <w:lang w:val="en-GB"/>
        </w:rPr>
        <w:t xml:space="preserve">designed </w:t>
      </w:r>
      <w:r w:rsidR="000A562D">
        <w:rPr>
          <w:rFonts w:ascii="Helvetica" w:hAnsi="Helvetica" w:cs="Helvetica"/>
          <w:sz w:val="22"/>
          <w:szCs w:val="22"/>
          <w:lang w:val="en-GB"/>
        </w:rPr>
        <w:t>for this experiment at</w:t>
      </w:r>
      <w:r w:rsidR="00112412" w:rsidRPr="00EC4B4B">
        <w:rPr>
          <w:rFonts w:ascii="Helvetica" w:hAnsi="Helvetica" w:cs="Helvetica"/>
          <w:sz w:val="22"/>
          <w:szCs w:val="22"/>
          <w:lang w:val="en-GB"/>
        </w:rPr>
        <w:t xml:space="preserve"> the bio-imaging lab. The MRI atlas dataset, the brain delineations and the nuclei delineations are freely available through </w:t>
      </w:r>
      <w:r w:rsidR="000A562D">
        <w:rPr>
          <w:rFonts w:ascii="Helvetica" w:hAnsi="Helvetica" w:cs="Helvetica"/>
          <w:sz w:val="22"/>
          <w:szCs w:val="22"/>
          <w:lang w:val="en-GB"/>
        </w:rPr>
        <w:t>the</w:t>
      </w:r>
      <w:r w:rsidR="00112412" w:rsidRPr="00EC4B4B">
        <w:rPr>
          <w:rFonts w:ascii="Helvetica" w:hAnsi="Helvetica" w:cs="Helvetica"/>
          <w:sz w:val="22"/>
          <w:szCs w:val="22"/>
          <w:lang w:val="en-GB"/>
        </w:rPr>
        <w:t xml:space="preserve"> website</w:t>
      </w:r>
      <w:r w:rsidR="000A562D">
        <w:rPr>
          <w:rFonts w:ascii="Helvetica" w:hAnsi="Helvetica" w:cs="Helvetica"/>
          <w:sz w:val="22"/>
          <w:szCs w:val="22"/>
          <w:lang w:val="en-GB"/>
        </w:rPr>
        <w:t xml:space="preserve"> seen here</w:t>
      </w:r>
      <w:r w:rsidR="00112412" w:rsidRPr="00EC4B4B">
        <w:rPr>
          <w:rFonts w:ascii="Helvetica" w:hAnsi="Helvetica" w:cs="Helvetica"/>
          <w:sz w:val="22"/>
          <w:szCs w:val="22"/>
          <w:lang w:val="en-GB"/>
        </w:rPr>
        <w:t xml:space="preserve"> [TEXT ON SCREEN: link to the MRI zebra finch atlas: </w:t>
      </w:r>
      <w:hyperlink r:id="rId14" w:history="1">
        <w:r w:rsidR="007B15B8" w:rsidRPr="00F221E2">
          <w:rPr>
            <w:rStyle w:val="Hyperlink"/>
            <w:rFonts w:ascii="Helvetica" w:hAnsi="Helvetica" w:cs="Helvetica"/>
            <w:sz w:val="22"/>
            <w:szCs w:val="22"/>
            <w:lang w:val="en-GB"/>
          </w:rPr>
          <w:t>http://bioimaginglab.ua.ac.be/3D_MRI.htm</w:t>
        </w:r>
      </w:hyperlink>
      <w:r w:rsidR="00112412" w:rsidRPr="00EC4B4B">
        <w:rPr>
          <w:rFonts w:ascii="Helvetica" w:hAnsi="Helvetica" w:cs="Helvetica"/>
          <w:sz w:val="22"/>
          <w:szCs w:val="22"/>
          <w:lang w:val="en-GB"/>
        </w:rPr>
        <w:t>].</w:t>
      </w:r>
      <w:r w:rsidR="00112412">
        <w:rPr>
          <w:rFonts w:ascii="Helvetica" w:hAnsi="Helvetica" w:cs="Helvetica"/>
          <w:sz w:val="22"/>
          <w:szCs w:val="22"/>
        </w:rPr>
        <w:t xml:space="preserve"> </w:t>
      </w:r>
    </w:p>
    <w:p w14:paraId="7634E657" w14:textId="77777777" w:rsidR="006D5FC5" w:rsidRPr="006D5FC5" w:rsidRDefault="006D5FC5" w:rsidP="007E1F4D">
      <w:pPr>
        <w:numPr>
          <w:ilvl w:val="2"/>
          <w:numId w:val="12"/>
        </w:numPr>
        <w:spacing w:before="240"/>
        <w:jc w:val="both"/>
        <w:outlineLvl w:val="0"/>
        <w:rPr>
          <w:rFonts w:ascii="Helvetica" w:hAnsi="Helvetica" w:cs="Arial"/>
          <w:sz w:val="22"/>
          <w:szCs w:val="22"/>
        </w:rPr>
      </w:pPr>
      <w:r>
        <w:rPr>
          <w:rFonts w:ascii="Helvetica" w:hAnsi="Helvetica" w:cs="Arial"/>
          <w:sz w:val="22"/>
          <w:szCs w:val="22"/>
        </w:rPr>
        <w:t xml:space="preserve">LAB MEDIA: just show the image on the right of Figure 10.  (it was the last one to appear above; just zoom in on it) </w:t>
      </w:r>
    </w:p>
    <w:p w14:paraId="66759FC0" w14:textId="77777777" w:rsidR="007E1F4D" w:rsidRPr="007B15B8" w:rsidRDefault="007E1F4D" w:rsidP="007E1F4D">
      <w:pPr>
        <w:numPr>
          <w:ilvl w:val="2"/>
          <w:numId w:val="12"/>
        </w:numPr>
        <w:spacing w:before="240"/>
        <w:jc w:val="both"/>
        <w:outlineLvl w:val="0"/>
        <w:rPr>
          <w:rFonts w:ascii="Helvetica" w:hAnsi="Helvetica" w:cs="Arial"/>
          <w:sz w:val="22"/>
          <w:szCs w:val="22"/>
        </w:rPr>
      </w:pPr>
      <w:r>
        <w:rPr>
          <w:rFonts w:ascii="Helvetica" w:hAnsi="Helvetica" w:cs="Helvetica"/>
          <w:sz w:val="22"/>
          <w:szCs w:val="22"/>
        </w:rPr>
        <w:t xml:space="preserve">MED over shoulder: researcher working with the </w:t>
      </w:r>
      <w:r w:rsidRPr="00EC4B4B">
        <w:rPr>
          <w:rFonts w:ascii="Helvetica" w:hAnsi="Helvetica" w:cs="Helvetica"/>
          <w:sz w:val="22"/>
          <w:szCs w:val="22"/>
          <w:lang w:val="en-GB"/>
        </w:rPr>
        <w:t>high resolution 3D zebra finch brain atlas</w:t>
      </w:r>
      <w:r>
        <w:rPr>
          <w:rFonts w:ascii="Helvetica" w:hAnsi="Helvetica" w:cs="Helvetica"/>
          <w:sz w:val="22"/>
          <w:szCs w:val="22"/>
          <w:lang w:val="en-GB"/>
        </w:rPr>
        <w:t>. (perhaps just viewing</w:t>
      </w:r>
      <w:r w:rsidR="004D7039">
        <w:rPr>
          <w:rFonts w:ascii="Helvetica" w:hAnsi="Helvetica" w:cs="Helvetica"/>
          <w:sz w:val="22"/>
          <w:szCs w:val="22"/>
          <w:lang w:val="en-GB"/>
        </w:rPr>
        <w:t xml:space="preserve"> this</w:t>
      </w:r>
      <w:r>
        <w:rPr>
          <w:rFonts w:ascii="Helvetica" w:hAnsi="Helvetica" w:cs="Helvetica"/>
          <w:sz w:val="22"/>
          <w:szCs w:val="22"/>
          <w:lang w:val="en-GB"/>
        </w:rPr>
        <w:t xml:space="preserve"> in SPM) </w:t>
      </w:r>
      <w:r w:rsidR="006D5FC5">
        <w:rPr>
          <w:rFonts w:ascii="Helvetica" w:hAnsi="Helvetica" w:cs="Helvetica"/>
          <w:sz w:val="22"/>
          <w:szCs w:val="22"/>
          <w:lang w:val="en-GB"/>
        </w:rPr>
        <w:t xml:space="preserve">Text appears </w:t>
      </w:r>
      <w:r w:rsidR="00EC3275">
        <w:rPr>
          <w:rFonts w:ascii="Helvetica" w:hAnsi="Helvetica" w:cs="Helvetica"/>
          <w:sz w:val="22"/>
          <w:szCs w:val="22"/>
          <w:lang w:val="en-GB"/>
        </w:rPr>
        <w:t>on bottom of screen</w:t>
      </w:r>
      <w:r w:rsidR="006D5FC5">
        <w:rPr>
          <w:rFonts w:ascii="Helvetica" w:hAnsi="Helvetica" w:cs="Helvetica"/>
          <w:sz w:val="22"/>
          <w:szCs w:val="22"/>
          <w:lang w:val="en-GB"/>
        </w:rPr>
        <w:t xml:space="preserve">.  </w:t>
      </w:r>
    </w:p>
    <w:p w14:paraId="497E643D" w14:textId="77777777" w:rsidR="000A562D" w:rsidRPr="000A562D" w:rsidRDefault="00112412" w:rsidP="004E24A9">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Here, a l</w:t>
      </w:r>
      <w:r w:rsidRPr="0069096C">
        <w:rPr>
          <w:rFonts w:ascii="Helvetica" w:hAnsi="Helvetica" w:cs="Helvetica"/>
          <w:sz w:val="22"/>
          <w:szCs w:val="22"/>
          <w:lang w:val="en-GB"/>
        </w:rPr>
        <w:t xml:space="preserve">ateral view </w:t>
      </w:r>
      <w:r w:rsidR="00C25373">
        <w:rPr>
          <w:rFonts w:ascii="Helvetica" w:hAnsi="Helvetica" w:cs="Helvetica"/>
          <w:sz w:val="22"/>
          <w:szCs w:val="22"/>
          <w:lang w:val="en-GB"/>
        </w:rPr>
        <w:t xml:space="preserve">is shown </w:t>
      </w:r>
      <w:r w:rsidRPr="0069096C">
        <w:rPr>
          <w:rFonts w:ascii="Helvetica" w:hAnsi="Helvetica" w:cs="Helvetica"/>
          <w:sz w:val="22"/>
          <w:szCs w:val="22"/>
          <w:lang w:val="en-GB"/>
        </w:rPr>
        <w:t xml:space="preserve">of a 3D representation of the left hemisphere with delineated structures from the atlas, projected on its mid-sagittal slice. The </w:t>
      </w:r>
      <w:proofErr w:type="spellStart"/>
      <w:r w:rsidRPr="0069096C">
        <w:rPr>
          <w:rFonts w:ascii="Helvetica" w:hAnsi="Helvetica" w:cs="Helvetica"/>
          <w:sz w:val="22"/>
          <w:szCs w:val="22"/>
          <w:lang w:val="en-GB"/>
        </w:rPr>
        <w:t>color</w:t>
      </w:r>
      <w:proofErr w:type="spellEnd"/>
      <w:r w:rsidRPr="0069096C">
        <w:rPr>
          <w:rFonts w:ascii="Helvetica" w:hAnsi="Helvetica" w:cs="Helvetica"/>
          <w:sz w:val="22"/>
          <w:szCs w:val="22"/>
          <w:lang w:val="en-GB"/>
        </w:rPr>
        <w:t xml:space="preserve"> code of the delineated nuclei is presented on the right. </w:t>
      </w:r>
      <w:r>
        <w:rPr>
          <w:rFonts w:ascii="Helvetica" w:hAnsi="Helvetica" w:cs="Helvetica"/>
          <w:sz w:val="22"/>
          <w:szCs w:val="22"/>
          <w:lang w:val="en-GB"/>
        </w:rPr>
        <w:t>[TEXT ON SCREEN (underneath figure):</w:t>
      </w:r>
      <w:r w:rsidRPr="0069096C">
        <w:rPr>
          <w:rFonts w:ascii="Helvetica" w:hAnsi="Helvetica" w:cs="Helvetica"/>
          <w:sz w:val="22"/>
          <w:szCs w:val="22"/>
          <w:lang w:val="en-GB"/>
        </w:rPr>
        <w:t xml:space="preserve"> delineated structures</w:t>
      </w:r>
      <w:r>
        <w:rPr>
          <w:rFonts w:ascii="Helvetica" w:hAnsi="Helvetica" w:cs="Helvetica"/>
          <w:sz w:val="22"/>
          <w:szCs w:val="22"/>
          <w:lang w:val="en-GB"/>
        </w:rPr>
        <w:t xml:space="preserve">: </w:t>
      </w:r>
      <w:r w:rsidRPr="0069096C">
        <w:rPr>
          <w:rFonts w:ascii="Helvetica" w:hAnsi="Helvetica" w:cs="Helvetica"/>
          <w:sz w:val="22"/>
          <w:szCs w:val="22"/>
          <w:u w:val="single"/>
          <w:lang w:val="en-GB"/>
        </w:rPr>
        <w:t>vocal motor pathway</w:t>
      </w:r>
      <w:r w:rsidRPr="0069096C">
        <w:rPr>
          <w:rFonts w:ascii="Helvetica" w:hAnsi="Helvetica" w:cs="Helvetica"/>
          <w:sz w:val="22"/>
          <w:szCs w:val="22"/>
          <w:lang w:val="en-GB"/>
        </w:rPr>
        <w:t xml:space="preserve">: HVC, nucleus </w:t>
      </w:r>
      <w:proofErr w:type="spellStart"/>
      <w:r w:rsidRPr="0069096C">
        <w:rPr>
          <w:rFonts w:ascii="Helvetica" w:hAnsi="Helvetica" w:cs="Helvetica"/>
          <w:sz w:val="22"/>
          <w:szCs w:val="22"/>
          <w:lang w:val="en-GB"/>
        </w:rPr>
        <w:t>robustus</w:t>
      </w:r>
      <w:proofErr w:type="spellEnd"/>
      <w:r w:rsidRPr="0069096C">
        <w:rPr>
          <w:rFonts w:ascii="Helvetica" w:hAnsi="Helvetica" w:cs="Helvetica"/>
          <w:sz w:val="22"/>
          <w:szCs w:val="22"/>
          <w:lang w:val="en-GB"/>
        </w:rPr>
        <w:t xml:space="preserve"> </w:t>
      </w:r>
      <w:proofErr w:type="spellStart"/>
      <w:r w:rsidRPr="0069096C">
        <w:rPr>
          <w:rFonts w:ascii="Helvetica" w:hAnsi="Helvetica" w:cs="Helvetica"/>
          <w:sz w:val="22"/>
          <w:szCs w:val="22"/>
          <w:lang w:val="en-GB"/>
        </w:rPr>
        <w:t>arcopallii</w:t>
      </w:r>
      <w:proofErr w:type="spellEnd"/>
      <w:r w:rsidRPr="0069096C">
        <w:rPr>
          <w:rFonts w:ascii="Helvetica" w:hAnsi="Helvetica" w:cs="Helvetica"/>
          <w:sz w:val="22"/>
          <w:szCs w:val="22"/>
          <w:lang w:val="en-GB"/>
        </w:rPr>
        <w:t xml:space="preserve"> (RA), </w:t>
      </w:r>
      <w:proofErr w:type="spellStart"/>
      <w:r w:rsidRPr="0069096C">
        <w:rPr>
          <w:rFonts w:ascii="Helvetica" w:hAnsi="Helvetica" w:cs="Helvetica"/>
          <w:sz w:val="22"/>
          <w:szCs w:val="22"/>
          <w:lang w:val="en-GB"/>
        </w:rPr>
        <w:t>nXII</w:t>
      </w:r>
      <w:proofErr w:type="spellEnd"/>
      <w:r w:rsidRPr="0069096C">
        <w:rPr>
          <w:rFonts w:ascii="Helvetica" w:hAnsi="Helvetica" w:cs="Helvetica"/>
          <w:sz w:val="22"/>
          <w:szCs w:val="22"/>
          <w:lang w:val="en-GB"/>
        </w:rPr>
        <w:t xml:space="preserve"> pars </w:t>
      </w:r>
      <w:proofErr w:type="spellStart"/>
      <w:r w:rsidRPr="0069096C">
        <w:rPr>
          <w:rFonts w:ascii="Helvetica" w:hAnsi="Helvetica" w:cs="Helvetica"/>
          <w:sz w:val="22"/>
          <w:szCs w:val="22"/>
          <w:lang w:val="en-GB"/>
        </w:rPr>
        <w:t>tracheosyringealis</w:t>
      </w:r>
      <w:proofErr w:type="spellEnd"/>
      <w:r w:rsidRPr="0069096C">
        <w:rPr>
          <w:rFonts w:ascii="Helvetica" w:hAnsi="Helvetica" w:cs="Helvetica"/>
          <w:sz w:val="22"/>
          <w:szCs w:val="22"/>
          <w:lang w:val="en-GB"/>
        </w:rPr>
        <w:t xml:space="preserve"> (</w:t>
      </w:r>
      <w:proofErr w:type="spellStart"/>
      <w:r w:rsidRPr="0069096C">
        <w:rPr>
          <w:rFonts w:ascii="Helvetica" w:hAnsi="Helvetica" w:cs="Helvetica"/>
          <w:sz w:val="22"/>
          <w:szCs w:val="22"/>
          <w:lang w:val="en-GB"/>
        </w:rPr>
        <w:t>nXIIts</w:t>
      </w:r>
      <w:proofErr w:type="spellEnd"/>
      <w:r w:rsidRPr="0069096C">
        <w:rPr>
          <w:rFonts w:ascii="Helvetica" w:hAnsi="Helvetica" w:cs="Helvetica"/>
          <w:sz w:val="22"/>
          <w:szCs w:val="22"/>
          <w:lang w:val="en-GB"/>
        </w:rPr>
        <w:t xml:space="preserve">); </w:t>
      </w:r>
      <w:r w:rsidRPr="0069096C">
        <w:rPr>
          <w:rFonts w:ascii="Helvetica" w:hAnsi="Helvetica" w:cs="Helvetica"/>
          <w:sz w:val="22"/>
          <w:szCs w:val="22"/>
          <w:u w:val="single"/>
          <w:lang w:val="en-GB"/>
        </w:rPr>
        <w:t>the anterior forebrain pathway</w:t>
      </w:r>
      <w:r w:rsidRPr="0069096C">
        <w:rPr>
          <w:rFonts w:ascii="Helvetica" w:hAnsi="Helvetica" w:cs="Helvetica"/>
          <w:sz w:val="22"/>
          <w:szCs w:val="22"/>
          <w:lang w:val="en-GB"/>
        </w:rPr>
        <w:t xml:space="preserve">: nucleus </w:t>
      </w:r>
      <w:proofErr w:type="spellStart"/>
      <w:r w:rsidRPr="0069096C">
        <w:rPr>
          <w:rFonts w:ascii="Helvetica" w:hAnsi="Helvetica" w:cs="Helvetica"/>
          <w:sz w:val="22"/>
          <w:szCs w:val="22"/>
          <w:lang w:val="en-GB"/>
        </w:rPr>
        <w:t>lateralis</w:t>
      </w:r>
      <w:proofErr w:type="spellEnd"/>
      <w:r w:rsidRPr="0069096C">
        <w:rPr>
          <w:rFonts w:ascii="Helvetica" w:hAnsi="Helvetica" w:cs="Helvetica"/>
          <w:sz w:val="22"/>
          <w:szCs w:val="22"/>
          <w:lang w:val="en-GB"/>
        </w:rPr>
        <w:t xml:space="preserve"> </w:t>
      </w:r>
      <w:proofErr w:type="spellStart"/>
      <w:r w:rsidRPr="0069096C">
        <w:rPr>
          <w:rFonts w:ascii="Helvetica" w:hAnsi="Helvetica" w:cs="Helvetica"/>
          <w:sz w:val="22"/>
          <w:szCs w:val="22"/>
          <w:lang w:val="en-GB"/>
        </w:rPr>
        <w:t>magnocellularis</w:t>
      </w:r>
      <w:proofErr w:type="spellEnd"/>
      <w:r w:rsidRPr="0069096C">
        <w:rPr>
          <w:rFonts w:ascii="Helvetica" w:hAnsi="Helvetica" w:cs="Helvetica"/>
          <w:sz w:val="22"/>
          <w:szCs w:val="22"/>
          <w:lang w:val="en-GB"/>
        </w:rPr>
        <w:t xml:space="preserve"> pars </w:t>
      </w:r>
      <w:proofErr w:type="spellStart"/>
      <w:r w:rsidRPr="0069096C">
        <w:rPr>
          <w:rFonts w:ascii="Helvetica" w:hAnsi="Helvetica" w:cs="Helvetica"/>
          <w:sz w:val="22"/>
          <w:szCs w:val="22"/>
          <w:lang w:val="en-GB"/>
        </w:rPr>
        <w:t>lateralis</w:t>
      </w:r>
      <w:proofErr w:type="spellEnd"/>
      <w:r w:rsidRPr="0069096C">
        <w:rPr>
          <w:rFonts w:ascii="Helvetica" w:hAnsi="Helvetica" w:cs="Helvetica"/>
          <w:sz w:val="22"/>
          <w:szCs w:val="22"/>
          <w:lang w:val="en-GB"/>
        </w:rPr>
        <w:t xml:space="preserve"> (LMAN), area X (X); </w:t>
      </w:r>
      <w:r w:rsidRPr="0069096C">
        <w:rPr>
          <w:rFonts w:ascii="Helvetica" w:hAnsi="Helvetica" w:cs="Helvetica"/>
          <w:sz w:val="22"/>
          <w:szCs w:val="22"/>
          <w:u w:val="single"/>
          <w:lang w:val="en-GB"/>
        </w:rPr>
        <w:t>the auditory system</w:t>
      </w:r>
      <w:r w:rsidRPr="0069096C">
        <w:rPr>
          <w:rFonts w:ascii="Helvetica" w:hAnsi="Helvetica" w:cs="Helvetica"/>
          <w:sz w:val="22"/>
          <w:szCs w:val="22"/>
          <w:lang w:val="en-GB"/>
        </w:rPr>
        <w:t xml:space="preserve">: field L, nucleus </w:t>
      </w:r>
      <w:proofErr w:type="spellStart"/>
      <w:r w:rsidRPr="0069096C">
        <w:rPr>
          <w:rFonts w:ascii="Helvetica" w:hAnsi="Helvetica" w:cs="Helvetica"/>
          <w:sz w:val="22"/>
          <w:szCs w:val="22"/>
          <w:lang w:val="en-GB"/>
        </w:rPr>
        <w:t>ovoidalis</w:t>
      </w:r>
      <w:proofErr w:type="spellEnd"/>
      <w:r w:rsidRPr="0069096C">
        <w:rPr>
          <w:rFonts w:ascii="Helvetica" w:hAnsi="Helvetica" w:cs="Helvetica"/>
          <w:sz w:val="22"/>
          <w:szCs w:val="22"/>
          <w:lang w:val="en-GB"/>
        </w:rPr>
        <w:t xml:space="preserve"> (</w:t>
      </w:r>
      <w:proofErr w:type="spellStart"/>
      <w:r w:rsidRPr="0069096C">
        <w:rPr>
          <w:rFonts w:ascii="Helvetica" w:hAnsi="Helvetica" w:cs="Helvetica"/>
          <w:sz w:val="22"/>
          <w:szCs w:val="22"/>
          <w:lang w:val="en-GB"/>
        </w:rPr>
        <w:t>Ov</w:t>
      </w:r>
      <w:proofErr w:type="spellEnd"/>
      <w:r w:rsidRPr="0069096C">
        <w:rPr>
          <w:rFonts w:ascii="Helvetica" w:hAnsi="Helvetica" w:cs="Helvetica"/>
          <w:sz w:val="22"/>
          <w:szCs w:val="22"/>
          <w:lang w:val="en-GB"/>
        </w:rPr>
        <w:t xml:space="preserve">), nucleus </w:t>
      </w:r>
      <w:proofErr w:type="spellStart"/>
      <w:r w:rsidRPr="0069096C">
        <w:rPr>
          <w:rFonts w:ascii="Helvetica" w:hAnsi="Helvetica" w:cs="Helvetica"/>
          <w:sz w:val="22"/>
          <w:szCs w:val="22"/>
          <w:lang w:val="en-GB"/>
        </w:rPr>
        <w:t>mesencephalicus</w:t>
      </w:r>
      <w:proofErr w:type="spellEnd"/>
      <w:r w:rsidRPr="0069096C">
        <w:rPr>
          <w:rFonts w:ascii="Helvetica" w:hAnsi="Helvetica" w:cs="Helvetica"/>
          <w:sz w:val="22"/>
          <w:szCs w:val="22"/>
          <w:lang w:val="en-GB"/>
        </w:rPr>
        <w:t xml:space="preserve"> </w:t>
      </w:r>
      <w:proofErr w:type="spellStart"/>
      <w:r w:rsidRPr="0069096C">
        <w:rPr>
          <w:rFonts w:ascii="Helvetica" w:hAnsi="Helvetica" w:cs="Helvetica"/>
          <w:sz w:val="22"/>
          <w:szCs w:val="22"/>
          <w:lang w:val="en-GB"/>
        </w:rPr>
        <w:t>lateralis</w:t>
      </w:r>
      <w:proofErr w:type="spellEnd"/>
      <w:r w:rsidRPr="0069096C">
        <w:rPr>
          <w:rFonts w:ascii="Helvetica" w:hAnsi="Helvetica" w:cs="Helvetica"/>
          <w:sz w:val="22"/>
          <w:szCs w:val="22"/>
          <w:lang w:val="en-GB"/>
        </w:rPr>
        <w:t xml:space="preserve"> pars </w:t>
      </w:r>
      <w:proofErr w:type="spellStart"/>
      <w:r w:rsidRPr="0069096C">
        <w:rPr>
          <w:rFonts w:ascii="Helvetica" w:hAnsi="Helvetica" w:cs="Helvetica"/>
          <w:sz w:val="22"/>
          <w:szCs w:val="22"/>
          <w:lang w:val="en-GB"/>
        </w:rPr>
        <w:t>dorsalis</w:t>
      </w:r>
      <w:proofErr w:type="spellEnd"/>
      <w:r w:rsidRPr="0069096C">
        <w:rPr>
          <w:rFonts w:ascii="Helvetica" w:hAnsi="Helvetica" w:cs="Helvetica"/>
          <w:sz w:val="22"/>
          <w:szCs w:val="22"/>
          <w:lang w:val="en-GB"/>
        </w:rPr>
        <w:t xml:space="preserve"> (</w:t>
      </w:r>
      <w:proofErr w:type="spellStart"/>
      <w:r w:rsidRPr="0069096C">
        <w:rPr>
          <w:rFonts w:ascii="Helvetica" w:hAnsi="Helvetica" w:cs="Helvetica"/>
          <w:sz w:val="22"/>
          <w:szCs w:val="22"/>
          <w:lang w:val="en-GB"/>
        </w:rPr>
        <w:t>MLd</w:t>
      </w:r>
      <w:proofErr w:type="spellEnd"/>
      <w:r w:rsidRPr="0069096C">
        <w:rPr>
          <w:rFonts w:ascii="Helvetica" w:hAnsi="Helvetica" w:cs="Helvetica"/>
          <w:sz w:val="22"/>
          <w:szCs w:val="22"/>
          <w:lang w:val="en-GB"/>
        </w:rPr>
        <w:t xml:space="preserve">); </w:t>
      </w:r>
      <w:r w:rsidRPr="0069096C">
        <w:rPr>
          <w:rFonts w:ascii="Helvetica" w:hAnsi="Helvetica" w:cs="Helvetica"/>
          <w:sz w:val="22"/>
          <w:szCs w:val="22"/>
          <w:u w:val="single"/>
          <w:lang w:val="en-GB"/>
        </w:rPr>
        <w:t>the olfactory system</w:t>
      </w:r>
      <w:r w:rsidRPr="0069096C">
        <w:rPr>
          <w:rFonts w:ascii="Helvetica" w:hAnsi="Helvetica" w:cs="Helvetica"/>
          <w:sz w:val="22"/>
          <w:szCs w:val="22"/>
          <w:lang w:val="en-GB"/>
        </w:rPr>
        <w:t xml:space="preserve">: olfactory bulb (OB); and </w:t>
      </w:r>
      <w:r w:rsidRPr="0069096C">
        <w:rPr>
          <w:rFonts w:ascii="Helvetica" w:hAnsi="Helvetica" w:cs="Helvetica"/>
          <w:sz w:val="22"/>
          <w:szCs w:val="22"/>
          <w:u w:val="single"/>
          <w:lang w:val="en-GB"/>
        </w:rPr>
        <w:t>the visual system</w:t>
      </w:r>
      <w:r w:rsidRPr="0069096C">
        <w:rPr>
          <w:rFonts w:ascii="Helvetica" w:hAnsi="Helvetica" w:cs="Helvetica"/>
          <w:sz w:val="22"/>
          <w:szCs w:val="22"/>
          <w:lang w:val="en-GB"/>
        </w:rPr>
        <w:t xml:space="preserve">: nucleus </w:t>
      </w:r>
      <w:proofErr w:type="spellStart"/>
      <w:r w:rsidRPr="0069096C">
        <w:rPr>
          <w:rFonts w:ascii="Helvetica" w:hAnsi="Helvetica" w:cs="Helvetica"/>
          <w:sz w:val="22"/>
          <w:szCs w:val="22"/>
          <w:lang w:val="en-GB"/>
        </w:rPr>
        <w:t>entopalliallis</w:t>
      </w:r>
      <w:proofErr w:type="spellEnd"/>
      <w:r w:rsidRPr="0069096C">
        <w:rPr>
          <w:rFonts w:ascii="Helvetica" w:hAnsi="Helvetica" w:cs="Helvetica"/>
          <w:sz w:val="22"/>
          <w:szCs w:val="22"/>
          <w:lang w:val="en-GB"/>
        </w:rPr>
        <w:t xml:space="preserve"> (E), </w:t>
      </w:r>
      <w:proofErr w:type="spellStart"/>
      <w:r w:rsidRPr="0069096C">
        <w:rPr>
          <w:rFonts w:ascii="Helvetica" w:hAnsi="Helvetica" w:cs="Helvetica"/>
          <w:sz w:val="22"/>
          <w:szCs w:val="22"/>
          <w:lang w:val="en-GB"/>
        </w:rPr>
        <w:t>tectum</w:t>
      </w:r>
      <w:proofErr w:type="spellEnd"/>
      <w:r w:rsidRPr="0069096C">
        <w:rPr>
          <w:rFonts w:ascii="Helvetica" w:hAnsi="Helvetica" w:cs="Helvetica"/>
          <w:sz w:val="22"/>
          <w:szCs w:val="22"/>
          <w:lang w:val="en-GB"/>
        </w:rPr>
        <w:t xml:space="preserve"> </w:t>
      </w:r>
      <w:proofErr w:type="spellStart"/>
      <w:r w:rsidRPr="0069096C">
        <w:rPr>
          <w:rFonts w:ascii="Helvetica" w:hAnsi="Helvetica" w:cs="Helvetica"/>
          <w:sz w:val="22"/>
          <w:szCs w:val="22"/>
          <w:lang w:val="en-GB"/>
        </w:rPr>
        <w:t>opticum</w:t>
      </w:r>
      <w:proofErr w:type="spellEnd"/>
      <w:r w:rsidRPr="0069096C">
        <w:rPr>
          <w:rFonts w:ascii="Helvetica" w:hAnsi="Helvetica" w:cs="Helvetica"/>
          <w:sz w:val="22"/>
          <w:szCs w:val="22"/>
          <w:lang w:val="en-GB"/>
        </w:rPr>
        <w:t xml:space="preserve"> (</w:t>
      </w:r>
      <w:proofErr w:type="spellStart"/>
      <w:r w:rsidRPr="0069096C">
        <w:rPr>
          <w:rFonts w:ascii="Helvetica" w:hAnsi="Helvetica" w:cs="Helvetica"/>
          <w:sz w:val="22"/>
          <w:szCs w:val="22"/>
          <w:lang w:val="en-GB"/>
        </w:rPr>
        <w:t>TeO</w:t>
      </w:r>
      <w:proofErr w:type="spellEnd"/>
      <w:r w:rsidRPr="0069096C">
        <w:rPr>
          <w:rFonts w:ascii="Helvetica" w:hAnsi="Helvetica" w:cs="Helvetica"/>
          <w:sz w:val="22"/>
          <w:szCs w:val="22"/>
          <w:lang w:val="en-GB"/>
        </w:rPr>
        <w:t>).</w:t>
      </w:r>
      <w:r w:rsidR="000A562D">
        <w:rPr>
          <w:rFonts w:ascii="Helvetica" w:hAnsi="Helvetica" w:cs="Helvetica"/>
          <w:sz w:val="22"/>
          <w:szCs w:val="22"/>
          <w:lang w:val="en-GB"/>
        </w:rPr>
        <w:t>]</w:t>
      </w:r>
    </w:p>
    <w:p w14:paraId="10D849AF" w14:textId="77777777" w:rsidR="00D07855" w:rsidRPr="004E24A9" w:rsidRDefault="000A562D" w:rsidP="000A562D">
      <w:pPr>
        <w:numPr>
          <w:ilvl w:val="2"/>
          <w:numId w:val="12"/>
        </w:numPr>
        <w:spacing w:before="240"/>
        <w:jc w:val="both"/>
        <w:outlineLvl w:val="0"/>
        <w:rPr>
          <w:rFonts w:ascii="Helvetica" w:hAnsi="Helvetica" w:cs="Arial"/>
          <w:sz w:val="22"/>
          <w:szCs w:val="22"/>
        </w:rPr>
      </w:pPr>
      <w:r>
        <w:rPr>
          <w:rFonts w:ascii="Helvetica" w:hAnsi="Helvetica" w:cs="Helvetica"/>
          <w:sz w:val="22"/>
          <w:szCs w:val="22"/>
          <w:lang w:val="en-GB"/>
        </w:rPr>
        <w:t xml:space="preserve">LAB MEDIA:  </w:t>
      </w:r>
      <w:r w:rsidR="00C25373">
        <w:rPr>
          <w:rFonts w:ascii="Helvetica" w:hAnsi="Helvetica" w:cs="Helvetica"/>
          <w:sz w:val="22"/>
          <w:szCs w:val="22"/>
          <w:lang w:val="en-GB"/>
        </w:rPr>
        <w:t>Fig5_Atlas_rev.ai</w:t>
      </w:r>
      <w:r w:rsidR="007E1F4D">
        <w:rPr>
          <w:rFonts w:ascii="Helvetica" w:hAnsi="Helvetica" w:cs="Helvetica"/>
          <w:sz w:val="22"/>
          <w:szCs w:val="22"/>
          <w:lang w:val="en-GB"/>
        </w:rPr>
        <w:t>.  With Text on screen above</w:t>
      </w:r>
      <w:r w:rsidR="006D5FC5">
        <w:rPr>
          <w:rFonts w:ascii="Helvetica" w:hAnsi="Helvetica" w:cs="Helvetica"/>
          <w:sz w:val="22"/>
          <w:szCs w:val="22"/>
          <w:lang w:val="en-GB"/>
        </w:rPr>
        <w:t xml:space="preserve"> shown underneath</w:t>
      </w:r>
      <w:r w:rsidR="007E1F4D">
        <w:rPr>
          <w:rFonts w:ascii="Helvetica" w:hAnsi="Helvetica" w:cs="Helvetica"/>
          <w:sz w:val="22"/>
          <w:szCs w:val="22"/>
          <w:lang w:val="en-GB"/>
        </w:rPr>
        <w:t xml:space="preserve"> (</w:t>
      </w:r>
      <w:r w:rsidR="00EC3275">
        <w:rPr>
          <w:rFonts w:ascii="Helvetica" w:hAnsi="Helvetica" w:cs="Helvetica"/>
          <w:sz w:val="22"/>
          <w:szCs w:val="22"/>
          <w:lang w:val="en-GB"/>
        </w:rPr>
        <w:t xml:space="preserve">This is a lot of text, but good to have </w:t>
      </w:r>
      <w:r w:rsidR="007E1F4D">
        <w:rPr>
          <w:rFonts w:ascii="Helvetica" w:hAnsi="Helvetica" w:cs="Helvetica"/>
          <w:sz w:val="22"/>
          <w:szCs w:val="22"/>
          <w:lang w:val="en-GB"/>
        </w:rPr>
        <w:t xml:space="preserve">so viewer can pause </w:t>
      </w:r>
      <w:r w:rsidR="004D7039">
        <w:rPr>
          <w:rFonts w:ascii="Helvetica" w:hAnsi="Helvetica" w:cs="Helvetica"/>
          <w:sz w:val="22"/>
          <w:szCs w:val="22"/>
          <w:lang w:val="en-GB"/>
        </w:rPr>
        <w:t xml:space="preserve">here </w:t>
      </w:r>
      <w:r w:rsidR="007E1F4D">
        <w:rPr>
          <w:rFonts w:ascii="Helvetica" w:hAnsi="Helvetica" w:cs="Helvetica"/>
          <w:sz w:val="22"/>
          <w:szCs w:val="22"/>
          <w:lang w:val="en-GB"/>
        </w:rPr>
        <w:t xml:space="preserve">to see names of structures) </w:t>
      </w:r>
    </w:p>
    <w:p w14:paraId="548F8A07" w14:textId="77777777" w:rsidR="00C478E7" w:rsidRPr="004E24A9" w:rsidRDefault="00CE10F2" w:rsidP="004E24A9">
      <w:pPr>
        <w:numPr>
          <w:ilvl w:val="0"/>
          <w:numId w:val="12"/>
        </w:numPr>
        <w:spacing w:before="240"/>
        <w:jc w:val="both"/>
        <w:outlineLvl w:val="0"/>
        <w:rPr>
          <w:rFonts w:ascii="Helvetica" w:hAnsi="Helvetica" w:cs="Arial"/>
          <w:sz w:val="22"/>
          <w:szCs w:val="22"/>
        </w:rPr>
      </w:pPr>
      <w:r w:rsidRPr="001447DD">
        <w:rPr>
          <w:rFonts w:ascii="Helvetica" w:hAnsi="Helvetica" w:cs="Arial"/>
          <w:b/>
          <w:sz w:val="22"/>
          <w:szCs w:val="22"/>
        </w:rPr>
        <w:t xml:space="preserve">Results: </w:t>
      </w:r>
      <w:r w:rsidR="004E24A9">
        <w:rPr>
          <w:rFonts w:ascii="Helvetica" w:hAnsi="Helvetica" w:cs="Arial"/>
          <w:b/>
          <w:sz w:val="22"/>
          <w:szCs w:val="22"/>
        </w:rPr>
        <w:t>fMRI in the Zebra Finch</w:t>
      </w:r>
      <w:r w:rsidR="0069096C">
        <w:rPr>
          <w:rFonts w:ascii="Helvetica" w:hAnsi="Helvetica" w:cs="Arial"/>
          <w:b/>
          <w:sz w:val="22"/>
          <w:szCs w:val="22"/>
        </w:rPr>
        <w:t xml:space="preserve">   </w:t>
      </w:r>
    </w:p>
    <w:p w14:paraId="21AF0503" w14:textId="77777777" w:rsidR="0069096C" w:rsidRPr="0069096C" w:rsidRDefault="00FF66BB" w:rsidP="0069096C">
      <w:pPr>
        <w:numPr>
          <w:ilvl w:val="1"/>
          <w:numId w:val="12"/>
        </w:numPr>
        <w:spacing w:before="240"/>
        <w:jc w:val="both"/>
        <w:outlineLvl w:val="0"/>
        <w:rPr>
          <w:rFonts w:ascii="Helvetica" w:hAnsi="Helvetica" w:cs="Arial"/>
          <w:sz w:val="22"/>
          <w:szCs w:val="22"/>
        </w:rPr>
      </w:pPr>
      <w:r>
        <w:rPr>
          <w:rFonts w:ascii="Helvetica" w:hAnsi="Helvetica" w:cs="Helvetica"/>
          <w:sz w:val="22"/>
          <w:szCs w:val="22"/>
          <w:lang w:val="en-GB"/>
        </w:rPr>
        <w:t>H</w:t>
      </w:r>
      <w:r w:rsidR="00B76E5A">
        <w:rPr>
          <w:rFonts w:ascii="Helvetica" w:hAnsi="Helvetica" w:cs="Helvetica"/>
          <w:sz w:val="22"/>
          <w:szCs w:val="22"/>
          <w:lang w:val="en-GB"/>
        </w:rPr>
        <w:t>ere we can see an e</w:t>
      </w:r>
      <w:r w:rsidR="0069096C" w:rsidRPr="0069096C">
        <w:rPr>
          <w:rFonts w:ascii="Helvetica" w:hAnsi="Helvetica" w:cs="Helvetica"/>
          <w:sz w:val="22"/>
          <w:szCs w:val="22"/>
          <w:lang w:val="en-GB"/>
        </w:rPr>
        <w:t>xample of an fMRI BOLD response in the primary auditory region, Field L, and adjacent secondary auditory regions evoked by different auditory stimuli compared to the rest condition. T-values are colour coded according to the scale displayed in the figure and only voxels in which the t-test was found to be significant (p &lt; 0.001) are displayed.</w:t>
      </w:r>
    </w:p>
    <w:p w14:paraId="52600F18" w14:textId="77777777" w:rsidR="0069096C" w:rsidRPr="00A20768" w:rsidRDefault="006D5FC5" w:rsidP="0069096C">
      <w:pPr>
        <w:numPr>
          <w:ilvl w:val="2"/>
          <w:numId w:val="12"/>
        </w:numPr>
        <w:spacing w:before="240"/>
        <w:jc w:val="both"/>
        <w:outlineLvl w:val="0"/>
        <w:rPr>
          <w:rFonts w:ascii="Helvetica" w:hAnsi="Helvetica" w:cs="Arial"/>
          <w:sz w:val="22"/>
          <w:szCs w:val="22"/>
        </w:rPr>
      </w:pPr>
      <w:r>
        <w:rPr>
          <w:rFonts w:ascii="Helvetica" w:hAnsi="Helvetica" w:cs="Helvetica"/>
          <w:sz w:val="22"/>
          <w:szCs w:val="22"/>
        </w:rPr>
        <w:t>LABMEDIA</w:t>
      </w:r>
      <w:r>
        <w:rPr>
          <w:rFonts w:ascii="Helvetica" w:hAnsi="Helvetica" w:cs="Helvetica"/>
          <w:b/>
          <w:sz w:val="22"/>
          <w:szCs w:val="22"/>
          <w:lang w:val="en-GB"/>
        </w:rPr>
        <w:t xml:space="preserve">: </w:t>
      </w:r>
      <w:r w:rsidR="0069096C" w:rsidRPr="0069096C">
        <w:rPr>
          <w:rFonts w:ascii="Helvetica" w:hAnsi="Helvetica" w:cs="Helvetica"/>
          <w:b/>
          <w:sz w:val="22"/>
          <w:szCs w:val="22"/>
          <w:lang w:val="en-GB"/>
        </w:rPr>
        <w:t>Figure 6</w:t>
      </w:r>
    </w:p>
    <w:p w14:paraId="4A2FDEBD" w14:textId="77777777" w:rsidR="005A3D02" w:rsidRPr="00A20768" w:rsidRDefault="005A3D02" w:rsidP="00A20768">
      <w:pPr>
        <w:numPr>
          <w:ilvl w:val="1"/>
          <w:numId w:val="12"/>
        </w:numPr>
        <w:spacing w:before="240"/>
        <w:jc w:val="both"/>
        <w:outlineLvl w:val="0"/>
        <w:rPr>
          <w:rFonts w:ascii="Helvetica" w:hAnsi="Helvetica" w:cs="Arial"/>
          <w:sz w:val="22"/>
          <w:szCs w:val="22"/>
        </w:rPr>
      </w:pPr>
      <w:r w:rsidRPr="00A20768">
        <w:rPr>
          <w:rFonts w:ascii="Helvetica" w:hAnsi="Helvetica" w:cs="Helvetica"/>
          <w:sz w:val="22"/>
          <w:szCs w:val="22"/>
          <w:lang w:val="en-GB"/>
        </w:rPr>
        <w:t>This is another example of an fMRI experiment in zebra finches. The images show selectiv</w:t>
      </w:r>
      <w:r w:rsidR="00962746">
        <w:rPr>
          <w:rFonts w:ascii="Helvetica" w:hAnsi="Helvetica" w:cs="Helvetica"/>
          <w:sz w:val="22"/>
          <w:szCs w:val="22"/>
          <w:lang w:val="en-GB"/>
        </w:rPr>
        <w:t>e</w:t>
      </w:r>
      <w:r w:rsidRPr="00A20768">
        <w:rPr>
          <w:rFonts w:ascii="Helvetica" w:hAnsi="Helvetica" w:cs="Helvetica"/>
          <w:sz w:val="22"/>
          <w:szCs w:val="22"/>
          <w:lang w:val="en-GB"/>
        </w:rPr>
        <w:t xml:space="preserve"> responses to the bird`s own song in</w:t>
      </w:r>
      <w:r w:rsidR="00962746">
        <w:rPr>
          <w:rFonts w:ascii="Helvetica" w:hAnsi="Helvetica" w:cs="Helvetica"/>
          <w:sz w:val="22"/>
          <w:szCs w:val="22"/>
          <w:lang w:val="en-GB"/>
        </w:rPr>
        <w:t xml:space="preserve"> </w:t>
      </w:r>
      <w:r w:rsidR="00AA12AB">
        <w:rPr>
          <w:rFonts w:ascii="Helvetica" w:hAnsi="Helvetica" w:cs="Helvetica"/>
          <w:sz w:val="22"/>
          <w:szCs w:val="22"/>
          <w:lang w:val="en-GB"/>
        </w:rPr>
        <w:t xml:space="preserve">the brain regions </w:t>
      </w:r>
      <w:r w:rsidR="00962746">
        <w:rPr>
          <w:rFonts w:ascii="Helvetica" w:hAnsi="Helvetica" w:cs="Helvetica"/>
          <w:sz w:val="22"/>
          <w:szCs w:val="22"/>
          <w:lang w:val="en-GB"/>
        </w:rPr>
        <w:t xml:space="preserve">area X, </w:t>
      </w:r>
      <w:proofErr w:type="spellStart"/>
      <w:r w:rsidR="00962746">
        <w:rPr>
          <w:rFonts w:ascii="Helvetica" w:hAnsi="Helvetica" w:cs="Helvetica"/>
          <w:sz w:val="22"/>
          <w:szCs w:val="22"/>
          <w:lang w:val="en-GB"/>
        </w:rPr>
        <w:t>MLd</w:t>
      </w:r>
      <w:proofErr w:type="spellEnd"/>
      <w:r w:rsidR="00962746">
        <w:rPr>
          <w:rFonts w:ascii="Helvetica" w:hAnsi="Helvetica" w:cs="Helvetica"/>
          <w:sz w:val="22"/>
          <w:szCs w:val="22"/>
          <w:lang w:val="en-GB"/>
        </w:rPr>
        <w:t xml:space="preserve"> and HVC</w:t>
      </w:r>
      <w:r w:rsidR="00AA12AB">
        <w:rPr>
          <w:rFonts w:ascii="Helvetica" w:hAnsi="Helvetica" w:cs="Helvetica"/>
          <w:sz w:val="22"/>
          <w:szCs w:val="22"/>
          <w:lang w:val="en-GB"/>
        </w:rPr>
        <w:t>. The numbers under the images indicate coordinates in millimetres from the midline. The + sign indicates that slices and statistical results are from the right hemisphere.</w:t>
      </w:r>
    </w:p>
    <w:p w14:paraId="2980DC64" w14:textId="77777777" w:rsidR="00AA12AB" w:rsidRPr="00A20768" w:rsidRDefault="00AA12AB" w:rsidP="00AA12AB">
      <w:pPr>
        <w:numPr>
          <w:ilvl w:val="2"/>
          <w:numId w:val="12"/>
        </w:numPr>
        <w:spacing w:before="240"/>
        <w:jc w:val="both"/>
        <w:outlineLvl w:val="0"/>
        <w:rPr>
          <w:rFonts w:ascii="Helvetica" w:hAnsi="Helvetica" w:cs="Arial"/>
          <w:sz w:val="22"/>
          <w:szCs w:val="22"/>
        </w:rPr>
      </w:pPr>
      <w:r>
        <w:rPr>
          <w:rFonts w:ascii="Helvetica" w:hAnsi="Helvetica" w:cs="Helvetica"/>
          <w:sz w:val="22"/>
          <w:szCs w:val="22"/>
        </w:rPr>
        <w:t xml:space="preserve">LABMEDIA: </w:t>
      </w:r>
      <w:r>
        <w:rPr>
          <w:rFonts w:ascii="Helvetica" w:hAnsi="Helvetica" w:cs="Arial"/>
          <w:sz w:val="22"/>
          <w:szCs w:val="22"/>
        </w:rPr>
        <w:t>: 4369_VanderLinden_Figure11</w:t>
      </w:r>
    </w:p>
    <w:p w14:paraId="4F93B91A" w14:textId="77777777" w:rsidR="00AA12AB" w:rsidRPr="0072616E" w:rsidRDefault="00D06D87" w:rsidP="006D2AA5">
      <w:pPr>
        <w:numPr>
          <w:ilvl w:val="1"/>
          <w:numId w:val="12"/>
        </w:numPr>
        <w:spacing w:before="240"/>
        <w:jc w:val="both"/>
        <w:outlineLvl w:val="0"/>
        <w:rPr>
          <w:rFonts w:ascii="Helvetica" w:hAnsi="Helvetica" w:cs="Arial"/>
          <w:sz w:val="22"/>
          <w:szCs w:val="22"/>
        </w:rPr>
      </w:pPr>
      <w:r w:rsidRPr="006D2AA5">
        <w:rPr>
          <w:rFonts w:ascii="Helvetica" w:hAnsi="Helvetica" w:cs="Helvetica"/>
          <w:sz w:val="22"/>
          <w:szCs w:val="22"/>
          <w:lang w:val="en-GB"/>
        </w:rPr>
        <w:t>The protocol described in this video can be easily adapted for applications in other songbirds such as starling</w:t>
      </w:r>
      <w:r w:rsidR="005B63DA">
        <w:rPr>
          <w:rFonts w:ascii="Helvetica" w:hAnsi="Helvetica" w:cs="Helvetica"/>
          <w:sz w:val="22"/>
          <w:szCs w:val="22"/>
          <w:lang w:val="en-GB"/>
        </w:rPr>
        <w:t>s</w:t>
      </w:r>
      <w:r w:rsidRPr="006D2AA5">
        <w:rPr>
          <w:rFonts w:ascii="Helvetica" w:hAnsi="Helvetica" w:cs="Helvetica"/>
          <w:sz w:val="22"/>
          <w:szCs w:val="22"/>
          <w:lang w:val="en-GB"/>
        </w:rPr>
        <w:t xml:space="preserve">. This is an example of the results of </w:t>
      </w:r>
      <w:r w:rsidR="00EA0873">
        <w:rPr>
          <w:rFonts w:ascii="Helvetica" w:hAnsi="Helvetica" w:cs="Helvetica"/>
          <w:sz w:val="22"/>
          <w:szCs w:val="22"/>
          <w:lang w:val="en-GB"/>
        </w:rPr>
        <w:t>such</w:t>
      </w:r>
      <w:r w:rsidR="006D2AA5">
        <w:rPr>
          <w:rFonts w:ascii="Helvetica" w:hAnsi="Helvetica" w:cs="Helvetica"/>
          <w:sz w:val="22"/>
          <w:szCs w:val="22"/>
          <w:lang w:val="en-GB"/>
        </w:rPr>
        <w:t xml:space="preserve"> fMRI experiment in </w:t>
      </w:r>
      <w:r w:rsidRPr="006D2AA5">
        <w:rPr>
          <w:rFonts w:ascii="Helvetica" w:hAnsi="Helvetica" w:cs="Helvetica"/>
          <w:sz w:val="22"/>
          <w:szCs w:val="22"/>
          <w:lang w:val="en-GB"/>
        </w:rPr>
        <w:t>starling. The figure shows a</w:t>
      </w:r>
      <w:r w:rsidR="006D2AA5" w:rsidRPr="006D2AA5">
        <w:rPr>
          <w:rFonts w:ascii="Helvetica" w:hAnsi="Helvetica" w:cs="Helvetica"/>
          <w:sz w:val="22"/>
          <w:szCs w:val="22"/>
          <w:lang w:val="en-GB"/>
        </w:rPr>
        <w:t>ctivations induced by</w:t>
      </w:r>
      <w:r w:rsidR="007B3583">
        <w:rPr>
          <w:rFonts w:ascii="Helvetica" w:hAnsi="Helvetica" w:cs="Helvetica"/>
          <w:sz w:val="22"/>
          <w:szCs w:val="22"/>
          <w:lang w:val="en-GB"/>
        </w:rPr>
        <w:t xml:space="preserve"> auditory stimuli vs. rest,</w:t>
      </w:r>
      <w:r w:rsidRPr="006D2AA5">
        <w:rPr>
          <w:rFonts w:ascii="Helvetica" w:hAnsi="Helvetica" w:cs="Helvetica"/>
          <w:sz w:val="22"/>
          <w:szCs w:val="22"/>
          <w:lang w:val="en-GB"/>
        </w:rPr>
        <w:t xml:space="preserve"> in the same individual </w:t>
      </w:r>
      <w:r w:rsidR="00EA0873">
        <w:rPr>
          <w:rFonts w:ascii="Helvetica" w:hAnsi="Helvetica" w:cs="Helvetica"/>
          <w:sz w:val="22"/>
          <w:szCs w:val="22"/>
          <w:lang w:val="en-GB"/>
        </w:rPr>
        <w:t>across</w:t>
      </w:r>
      <w:r w:rsidR="006D2AA5">
        <w:rPr>
          <w:rFonts w:ascii="Helvetica" w:hAnsi="Helvetica" w:cs="Helvetica"/>
          <w:sz w:val="22"/>
          <w:szCs w:val="22"/>
          <w:lang w:val="en-GB"/>
        </w:rPr>
        <w:t xml:space="preserve"> </w:t>
      </w:r>
      <w:r w:rsidRPr="006D2AA5">
        <w:rPr>
          <w:rFonts w:ascii="Helvetica" w:hAnsi="Helvetica" w:cs="Helvetica"/>
          <w:sz w:val="22"/>
          <w:szCs w:val="22"/>
          <w:lang w:val="en-GB"/>
        </w:rPr>
        <w:t>seasons.</w:t>
      </w:r>
      <w:r w:rsidR="006D2AA5" w:rsidRPr="006D2AA5">
        <w:rPr>
          <w:rFonts w:ascii="Helvetica" w:hAnsi="Helvetica" w:cs="Helvetica"/>
          <w:sz w:val="22"/>
          <w:szCs w:val="22"/>
          <w:lang w:val="en-GB"/>
        </w:rPr>
        <w:t xml:space="preserve"> </w:t>
      </w:r>
    </w:p>
    <w:p w14:paraId="79052E11" w14:textId="649C8281" w:rsidR="0072616E" w:rsidRDefault="0072616E" w:rsidP="0072616E">
      <w:pPr>
        <w:spacing w:before="240"/>
        <w:ind w:left="720"/>
        <w:jc w:val="both"/>
        <w:outlineLvl w:val="0"/>
        <w:rPr>
          <w:rFonts w:ascii="Helvetica" w:hAnsi="Helvetica" w:cs="Arial"/>
          <w:sz w:val="22"/>
          <w:szCs w:val="22"/>
        </w:rPr>
      </w:pPr>
      <w:r>
        <w:rPr>
          <w:rFonts w:ascii="Helvetica" w:hAnsi="Helvetica" w:cs="Helvetica"/>
          <w:sz w:val="22"/>
          <w:szCs w:val="22"/>
          <w:lang w:val="en-GB"/>
        </w:rPr>
        <w:t xml:space="preserve">6.3.2. Move this shot before 6.3.1: </w:t>
      </w:r>
      <w:r>
        <w:rPr>
          <w:rFonts w:ascii="Helvetica" w:hAnsi="Helvetica" w:cs="Arial"/>
          <w:sz w:val="22"/>
          <w:szCs w:val="22"/>
        </w:rPr>
        <w:t>WIDE: a group of starlings in the aviary</w:t>
      </w:r>
    </w:p>
    <w:p w14:paraId="7130ECF0" w14:textId="22723D97" w:rsidR="00D06D87" w:rsidRPr="009178FE" w:rsidRDefault="006D2AA5" w:rsidP="00A20768">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 xml:space="preserve">LABMEDIA: </w:t>
      </w:r>
      <w:r w:rsidR="00EA0873">
        <w:rPr>
          <w:rFonts w:ascii="Helvetica" w:hAnsi="Helvetica" w:cs="Arial"/>
          <w:sz w:val="22"/>
          <w:szCs w:val="22"/>
        </w:rPr>
        <w:t>4369_VanderLinden_Figure1</w:t>
      </w:r>
      <w:r w:rsidR="00AA12AB">
        <w:rPr>
          <w:rFonts w:ascii="Helvetica" w:hAnsi="Helvetica" w:cs="Arial"/>
          <w:sz w:val="22"/>
          <w:szCs w:val="22"/>
        </w:rPr>
        <w:t>2</w:t>
      </w:r>
      <w:r w:rsidR="005B63DA">
        <w:rPr>
          <w:rFonts w:ascii="Helvetica" w:hAnsi="Helvetica" w:cs="Arial"/>
          <w:sz w:val="22"/>
          <w:szCs w:val="22"/>
        </w:rPr>
        <w:t xml:space="preserve"> </w:t>
      </w:r>
      <w:r w:rsidR="005B63DA" w:rsidRPr="009178FE">
        <w:rPr>
          <w:rFonts w:ascii="Helvetica" w:hAnsi="Helvetica" w:cs="Arial"/>
          <w:sz w:val="22"/>
          <w:szCs w:val="22"/>
        </w:rPr>
        <w:t>[</w:t>
      </w:r>
      <w:r w:rsidR="00962579" w:rsidRPr="009178FE">
        <w:rPr>
          <w:rFonts w:ascii="Helvetica" w:hAnsi="Helvetica" w:cs="Arial"/>
          <w:sz w:val="22"/>
          <w:szCs w:val="22"/>
        </w:rPr>
        <w:t xml:space="preserve">Just show the right-hand </w:t>
      </w:r>
      <w:r w:rsidR="009178FE" w:rsidRPr="009178FE">
        <w:rPr>
          <w:rFonts w:ascii="Helvetica" w:hAnsi="Helvetica" w:cs="Arial"/>
          <w:sz w:val="22"/>
          <w:szCs w:val="22"/>
        </w:rPr>
        <w:t>part of the image, don’t include the image of the bird.</w:t>
      </w:r>
      <w:r w:rsidR="005B63DA" w:rsidRPr="009178FE">
        <w:rPr>
          <w:rFonts w:ascii="Helvetica" w:hAnsi="Helvetica" w:cs="Arial"/>
          <w:sz w:val="22"/>
          <w:szCs w:val="22"/>
        </w:rPr>
        <w:t>]</w:t>
      </w:r>
    </w:p>
    <w:p w14:paraId="7CFEB2DD" w14:textId="77777777" w:rsidR="005B63DA" w:rsidRPr="0072616E" w:rsidRDefault="005B63DA" w:rsidP="00A20768">
      <w:pPr>
        <w:numPr>
          <w:ilvl w:val="2"/>
          <w:numId w:val="12"/>
        </w:numPr>
        <w:spacing w:before="240"/>
        <w:jc w:val="both"/>
        <w:outlineLvl w:val="0"/>
        <w:rPr>
          <w:rFonts w:ascii="Helvetica" w:hAnsi="Helvetica" w:cs="Arial"/>
          <w:strike/>
          <w:sz w:val="22"/>
          <w:szCs w:val="22"/>
        </w:rPr>
      </w:pPr>
      <w:r w:rsidRPr="009178FE">
        <w:rPr>
          <w:rFonts w:ascii="Helvetica" w:hAnsi="Helvetica" w:cs="Arial"/>
          <w:strike/>
          <w:sz w:val="22"/>
          <w:szCs w:val="22"/>
        </w:rPr>
        <w:t>[</w:t>
      </w:r>
      <w:proofErr w:type="gramStart"/>
      <w:r w:rsidRPr="009178FE">
        <w:rPr>
          <w:rFonts w:ascii="Helvetica" w:hAnsi="Helvetica" w:cs="Arial"/>
          <w:strike/>
          <w:sz w:val="22"/>
          <w:szCs w:val="22"/>
        </w:rPr>
        <w:t>move</w:t>
      </w:r>
      <w:proofErr w:type="gramEnd"/>
      <w:r w:rsidRPr="009178FE">
        <w:rPr>
          <w:rFonts w:ascii="Helvetica" w:hAnsi="Helvetica" w:cs="Arial"/>
          <w:strike/>
          <w:sz w:val="22"/>
          <w:szCs w:val="22"/>
        </w:rPr>
        <w:t xml:space="preserve"> this step above 6.3.1] WIDE: a group of</w:t>
      </w:r>
      <w:r w:rsidRPr="0072616E">
        <w:rPr>
          <w:rFonts w:ascii="Helvetica" w:hAnsi="Helvetica" w:cs="Arial"/>
          <w:strike/>
          <w:sz w:val="22"/>
          <w:szCs w:val="22"/>
        </w:rPr>
        <w:t xml:space="preserve"> starlings in the aviary</w:t>
      </w:r>
    </w:p>
    <w:p w14:paraId="5220B5E8" w14:textId="77777777" w:rsidR="00CE10F2" w:rsidRPr="00FB038C" w:rsidRDefault="00CE10F2" w:rsidP="00CE10F2">
      <w:pPr>
        <w:jc w:val="both"/>
        <w:outlineLvl w:val="0"/>
        <w:rPr>
          <w:rFonts w:ascii="Helvetica" w:hAnsi="Helvetica" w:cs="Arial"/>
          <w:sz w:val="22"/>
          <w:szCs w:val="24"/>
        </w:rPr>
      </w:pPr>
    </w:p>
    <w:p w14:paraId="4BEF553B" w14:textId="77777777" w:rsidR="00CE10F2" w:rsidRPr="00FB038C" w:rsidRDefault="00CE10F2" w:rsidP="00CE10F2">
      <w:pPr>
        <w:tabs>
          <w:tab w:val="left" w:pos="900"/>
        </w:tabs>
        <w:ind w:left="360"/>
        <w:rPr>
          <w:rFonts w:ascii="Helvetica" w:hAnsi="Helvetica"/>
          <w:i/>
          <w:sz w:val="22"/>
          <w:lang w:eastAsia="zh-TW"/>
        </w:rPr>
      </w:pPr>
    </w:p>
    <w:p w14:paraId="37A58B0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64D285A5"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7B5DF470"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E77634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25294921"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BE74DC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339ECBFE"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E0491C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405A976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E7019B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5D97A1F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D2DD0A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01AA98E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08B8573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22F5D00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4B39F26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916070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2D18FF1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14:paraId="32FE39B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5DF91C1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8B671F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4A3E2C7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4E3D1CCF"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19871EE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6FB90E0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295C36C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51AD48A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FCA0862"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04B09B41" w14:textId="77777777" w:rsidR="00CE10F2" w:rsidRDefault="009B54E3" w:rsidP="001410F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fldChar w:fldCharType="begin"/>
      </w:r>
      <w:r>
        <w:instrText xml:space="preserve"> HYPERLINK "http://www.jove.com/video/1597/results-example-mably?access=ksw0bprj" \t "_blank" </w:instrText>
      </w:r>
      <w:r>
        <w:fldChar w:fldCharType="separate"/>
      </w:r>
      <w:r w:rsidR="001410F1">
        <w:rPr>
          <w:rStyle w:val="Hyperlink"/>
          <w:rFonts w:ascii="Helvetica" w:hAnsi="Helvetica" w:cs="Helvetica"/>
          <w:sz w:val="20"/>
        </w:rPr>
        <w:t>http://www.jove.com/video/1597/results-example-mably?access=ksw0bprj</w:t>
      </w:r>
      <w:r>
        <w:rPr>
          <w:rStyle w:val="Hyperlink"/>
          <w:rFonts w:ascii="Helvetica" w:hAnsi="Helvetica" w:cs="Helvetica"/>
          <w:sz w:val="20"/>
        </w:rPr>
        <w:fldChar w:fldCharType="end"/>
      </w:r>
      <w:r w:rsidR="001410F1">
        <w:rPr>
          <w:rStyle w:val="apple-converted-space"/>
          <w:rFonts w:ascii="Arial" w:hAnsi="Arial" w:cs="Arial"/>
          <w:color w:val="222222"/>
          <w:sz w:val="20"/>
        </w:rPr>
        <w:t> </w:t>
      </w:r>
    </w:p>
    <w:p w14:paraId="0640C5A3" w14:textId="77777777" w:rsidR="001410F1" w:rsidRPr="001410F1" w:rsidRDefault="001410F1" w:rsidP="001410F1">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p>
    <w:p w14:paraId="7DEABA74" w14:textId="77777777" w:rsidR="00CE10F2" w:rsidRPr="00FB038C" w:rsidRDefault="00CE10F2" w:rsidP="00CE10F2">
      <w:pPr>
        <w:ind w:left="360"/>
        <w:rPr>
          <w:rFonts w:ascii="Helvetica" w:hAnsi="Helvetica"/>
          <w:sz w:val="22"/>
          <w:lang w:eastAsia="zh-TW"/>
        </w:rPr>
      </w:pPr>
    </w:p>
    <w:p w14:paraId="30FFF5D8" w14:textId="77777777" w:rsidR="00CE10F2" w:rsidRPr="00FB038C" w:rsidRDefault="00CE10F2" w:rsidP="00CE10F2">
      <w:pPr>
        <w:spacing w:line="480" w:lineRule="auto"/>
        <w:ind w:left="792"/>
        <w:rPr>
          <w:rFonts w:ascii="Helvetica" w:hAnsi="Helvetica"/>
          <w:b/>
          <w:sz w:val="22"/>
          <w:lang w:eastAsia="zh-TW"/>
        </w:rPr>
      </w:pPr>
    </w:p>
    <w:p w14:paraId="66872321"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695B83A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76D66F43" w14:textId="77777777" w:rsidR="00CE10F2" w:rsidRDefault="00CE10F2" w:rsidP="00CE10F2">
      <w:pPr>
        <w:ind w:left="360"/>
        <w:jc w:val="both"/>
        <w:rPr>
          <w:rFonts w:ascii="Helvetica" w:hAnsi="Helvetica"/>
          <w:b/>
          <w:sz w:val="22"/>
        </w:rPr>
      </w:pPr>
    </w:p>
    <w:p w14:paraId="1B775620" w14:textId="77777777" w:rsidR="008F7E34" w:rsidRDefault="00CE10F2" w:rsidP="008F7E34">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lastRenderedPageBreak/>
        <w:t xml:space="preserve">Author name </w:t>
      </w:r>
      <w:r w:rsidR="00EA0873">
        <w:rPr>
          <w:rFonts w:ascii="Helvetica" w:hAnsi="Helvetica" w:cs="Arial"/>
          <w:sz w:val="22"/>
          <w:szCs w:val="24"/>
        </w:rPr>
        <w:t xml:space="preserve">Geert De </w:t>
      </w:r>
      <w:proofErr w:type="spellStart"/>
      <w:r w:rsidR="00EA0873">
        <w:rPr>
          <w:rFonts w:ascii="Helvetica" w:hAnsi="Helvetica" w:cs="Arial"/>
          <w:sz w:val="22"/>
          <w:szCs w:val="24"/>
        </w:rPr>
        <w:t>Groof</w:t>
      </w:r>
      <w:proofErr w:type="spellEnd"/>
      <w:r w:rsidR="00EA0873" w:rsidRPr="00103DE1">
        <w:rPr>
          <w:rFonts w:ascii="Helvetica" w:hAnsi="Helvetica" w:cs="Arial"/>
          <w:sz w:val="22"/>
          <w:szCs w:val="24"/>
        </w:rPr>
        <w:t>:</w:t>
      </w:r>
      <w:r w:rsidR="00FF66BB">
        <w:rPr>
          <w:rFonts w:ascii="Helvetica" w:hAnsi="Helvetica" w:cs="Arial"/>
          <w:sz w:val="22"/>
          <w:szCs w:val="24"/>
        </w:rPr>
        <w:t xml:space="preserve"> </w:t>
      </w:r>
      <w:r w:rsidR="004D528F">
        <w:rPr>
          <w:rFonts w:ascii="Helvetica" w:hAnsi="Helvetica" w:cs="Arial"/>
          <w:sz w:val="22"/>
          <w:szCs w:val="24"/>
        </w:rPr>
        <w:t xml:space="preserve">The implementation and optimization of functional MRI in songbirds opened new research avenues </w:t>
      </w:r>
      <w:r w:rsidR="00840679">
        <w:rPr>
          <w:rFonts w:ascii="Helvetica" w:hAnsi="Helvetica" w:cs="Arial"/>
          <w:sz w:val="22"/>
          <w:szCs w:val="24"/>
        </w:rPr>
        <w:t xml:space="preserve">in the field of songbird research. It has already been shown to be a valuable technique </w:t>
      </w:r>
      <w:r w:rsidR="004D528F">
        <w:rPr>
          <w:rFonts w:ascii="Helvetica" w:hAnsi="Helvetica" w:cs="Arial"/>
          <w:sz w:val="22"/>
          <w:szCs w:val="24"/>
        </w:rPr>
        <w:t>for the experimental analysis of complex sensorimotor and cognitive processes underlying vocal communication in these animal models.</w:t>
      </w:r>
      <w:r w:rsidR="00840679">
        <w:rPr>
          <w:rFonts w:ascii="Helvetica" w:hAnsi="Helvetica" w:cs="Arial"/>
          <w:sz w:val="22"/>
          <w:szCs w:val="24"/>
        </w:rPr>
        <w:t xml:space="preserve"> In </w:t>
      </w:r>
      <w:r w:rsidR="004D528F">
        <w:rPr>
          <w:rFonts w:ascii="Helvetica" w:hAnsi="Helvetica" w:cs="Arial"/>
          <w:sz w:val="22"/>
          <w:szCs w:val="24"/>
        </w:rPr>
        <w:t>addition, thanks to its non-invasiveness and whole-brain approach</w:t>
      </w:r>
      <w:r w:rsidR="00840679">
        <w:rPr>
          <w:rFonts w:ascii="Helvetica" w:hAnsi="Helvetica" w:cs="Arial"/>
          <w:sz w:val="22"/>
          <w:szCs w:val="24"/>
        </w:rPr>
        <w:t>,</w:t>
      </w:r>
      <w:r w:rsidR="004D528F">
        <w:rPr>
          <w:rFonts w:ascii="Helvetica" w:hAnsi="Helvetica" w:cs="Arial"/>
          <w:sz w:val="22"/>
          <w:szCs w:val="24"/>
        </w:rPr>
        <w:t xml:space="preserve"> BOLD fMRI can be used as a complementary method to inform more commonly performed local and invasive methods. </w:t>
      </w:r>
    </w:p>
    <w:p w14:paraId="4C2FDBF9" w14:textId="77777777" w:rsidR="00CE10F2" w:rsidRPr="008F7E34" w:rsidRDefault="008F7E34" w:rsidP="00CE10F2">
      <w:pPr>
        <w:numPr>
          <w:ilvl w:val="1"/>
          <w:numId w:val="12"/>
        </w:numPr>
        <w:spacing w:before="240"/>
        <w:jc w:val="both"/>
        <w:outlineLvl w:val="0"/>
        <w:rPr>
          <w:rFonts w:ascii="Helvetica" w:hAnsi="Helvetica"/>
          <w:b/>
          <w:sz w:val="22"/>
        </w:rPr>
      </w:pPr>
      <w:r w:rsidRPr="008F7E34">
        <w:rPr>
          <w:rFonts w:ascii="Helvetica" w:hAnsi="Helvetica" w:cs="Arial"/>
          <w:sz w:val="22"/>
          <w:szCs w:val="24"/>
        </w:rPr>
        <w:t xml:space="preserve">Author name: </w:t>
      </w:r>
      <w:proofErr w:type="spellStart"/>
      <w:r w:rsidR="00EA0873" w:rsidRPr="008F7E34">
        <w:rPr>
          <w:rFonts w:ascii="Helvetica" w:hAnsi="Helvetica" w:cs="Arial"/>
          <w:sz w:val="22"/>
          <w:szCs w:val="24"/>
        </w:rPr>
        <w:t>Lisbeth</w:t>
      </w:r>
      <w:proofErr w:type="spellEnd"/>
      <w:r w:rsidR="00EA0873" w:rsidRPr="008F7E34">
        <w:rPr>
          <w:rFonts w:ascii="Helvetica" w:hAnsi="Helvetica" w:cs="Arial"/>
          <w:sz w:val="22"/>
          <w:szCs w:val="24"/>
        </w:rPr>
        <w:t xml:space="preserve"> Van </w:t>
      </w:r>
      <w:proofErr w:type="spellStart"/>
      <w:r w:rsidR="00EA0873" w:rsidRPr="008F7E34">
        <w:rPr>
          <w:rFonts w:ascii="Helvetica" w:hAnsi="Helvetica" w:cs="Arial"/>
          <w:sz w:val="22"/>
          <w:szCs w:val="24"/>
        </w:rPr>
        <w:t>Ruijssevelt</w:t>
      </w:r>
      <w:proofErr w:type="spellEnd"/>
      <w:r w:rsidR="00EA0873" w:rsidRPr="008F7E34">
        <w:rPr>
          <w:rFonts w:ascii="Helvetica" w:hAnsi="Helvetica" w:cs="Arial"/>
          <w:sz w:val="22"/>
          <w:szCs w:val="24"/>
        </w:rPr>
        <w:t xml:space="preserve">: </w:t>
      </w:r>
      <w:r w:rsidR="00840679" w:rsidRPr="008F7E34">
        <w:rPr>
          <w:rFonts w:ascii="Helvetica" w:hAnsi="Helvetica" w:cs="Arial"/>
          <w:sz w:val="22"/>
          <w:szCs w:val="24"/>
        </w:rPr>
        <w:t xml:space="preserve">The growing body of zebra finch fMRI research demonstrates its applicability to cognitive research questions. A future effort which should be considered in order to further extend fMRI studies beyond auditory processing, a neural process which remains active under </w:t>
      </w:r>
      <w:proofErr w:type="spellStart"/>
      <w:r w:rsidR="00840679" w:rsidRPr="008F7E34">
        <w:rPr>
          <w:rFonts w:ascii="Helvetica" w:hAnsi="Helvetica" w:cs="Arial"/>
          <w:sz w:val="22"/>
          <w:szCs w:val="24"/>
        </w:rPr>
        <w:t>anaesthesia</w:t>
      </w:r>
      <w:proofErr w:type="spellEnd"/>
      <w:r w:rsidR="00840679" w:rsidRPr="008F7E34">
        <w:rPr>
          <w:rFonts w:ascii="Helvetica" w:hAnsi="Helvetica" w:cs="Arial"/>
          <w:sz w:val="22"/>
          <w:szCs w:val="24"/>
        </w:rPr>
        <w:t xml:space="preserve">, is the use of awake subjects habituated to the imaging protocol. This might offer new research possibilities where birds can actively participate in fMRI experiments and where the attention of the subjects can be experimentally controlled. </w:t>
      </w:r>
    </w:p>
    <w:p w14:paraId="6316AAD5"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77A4A33D" w14:textId="77777777" w:rsidR="00CE10F2" w:rsidRPr="00FB038C" w:rsidRDefault="00CE10F2">
      <w:pPr>
        <w:pStyle w:val="BodyText"/>
        <w:rPr>
          <w:rFonts w:ascii="Helvetica" w:hAnsi="Helvetica"/>
          <w:i w:val="0"/>
          <w:sz w:val="22"/>
        </w:rPr>
      </w:pPr>
    </w:p>
    <w:p w14:paraId="021750A7"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537DC2F3" w14:textId="77777777" w:rsidR="00CE10F2" w:rsidRPr="00FB038C" w:rsidRDefault="00CE10F2" w:rsidP="00CE10F2">
      <w:pPr>
        <w:pStyle w:val="BodyText"/>
        <w:outlineLvl w:val="0"/>
        <w:rPr>
          <w:rFonts w:ascii="Helvetica" w:hAnsi="Helvetica"/>
          <w:b/>
          <w:i w:val="0"/>
          <w:sz w:val="22"/>
          <w:u w:val="single"/>
        </w:rPr>
      </w:pPr>
    </w:p>
    <w:p w14:paraId="1AACCB8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208F66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E27B2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79B72F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21973C5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1F3775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3436A10C" w14:textId="77777777" w:rsidR="00FF66BB" w:rsidRDefault="00FF66BB" w:rsidP="00CE10F2">
      <w:pPr>
        <w:pStyle w:val="BodyText"/>
        <w:outlineLvl w:val="0"/>
        <w:rPr>
          <w:rFonts w:ascii="Helvetica" w:hAnsi="Helvetica"/>
          <w:i w:val="0"/>
          <w:sz w:val="22"/>
        </w:rPr>
      </w:pPr>
    </w:p>
    <w:p w14:paraId="2ECD0BAC" w14:textId="77777777" w:rsidR="00CE10F2" w:rsidRDefault="00CE10F2" w:rsidP="00CE10F2">
      <w:pPr>
        <w:pStyle w:val="BodyText"/>
        <w:outlineLvl w:val="0"/>
        <w:rPr>
          <w:ins w:id="3" w:author="bio-imaging lab" w:date="2012-11-10T18:06:00Z"/>
          <w:rFonts w:ascii="Helvetica" w:hAnsi="Helvetica"/>
          <w:i w:val="0"/>
          <w:sz w:val="22"/>
        </w:rPr>
      </w:pPr>
      <w:r w:rsidRPr="00FB038C">
        <w:rPr>
          <w:rFonts w:ascii="Helvetica" w:hAnsi="Helvetica"/>
          <w:i w:val="0"/>
          <w:sz w:val="22"/>
        </w:rPr>
        <w:t>Insert your media filenames here.</w:t>
      </w:r>
    </w:p>
    <w:p w14:paraId="0B4595D0" w14:textId="77777777" w:rsidR="00E845F8" w:rsidRPr="00FB038C" w:rsidRDefault="00E845F8" w:rsidP="00CE10F2">
      <w:pPr>
        <w:pStyle w:val="BodyText"/>
        <w:outlineLvl w:val="0"/>
        <w:rPr>
          <w:rFonts w:ascii="Helvetica" w:hAnsi="Helvetica"/>
          <w:i w:val="0"/>
          <w:sz w:val="22"/>
        </w:rPr>
      </w:pPr>
    </w:p>
    <w:p w14:paraId="0790F541" w14:textId="77777777" w:rsidR="000A3363" w:rsidRPr="000A3363" w:rsidRDefault="00E845F8" w:rsidP="000A3363">
      <w:pPr>
        <w:numPr>
          <w:ilvl w:val="1"/>
          <w:numId w:val="18"/>
        </w:numPr>
      </w:pPr>
      <w:r>
        <w:rPr>
          <w:rFonts w:ascii="Helvetica" w:hAnsi="Helvetica"/>
          <w:i/>
          <w:sz w:val="22"/>
        </w:rPr>
        <w:tab/>
      </w:r>
      <w:r w:rsidRPr="000A3363">
        <w:rPr>
          <w:rFonts w:ascii="Helvetica" w:hAnsi="Helvetica"/>
          <w:i/>
          <w:strike/>
          <w:sz w:val="22"/>
        </w:rPr>
        <w:t>Figure1_Spectrograms_Rev.ai – White noise recorded outside the scanner and at the location of the bird`s head inside the magnet bore</w:t>
      </w:r>
      <w:r w:rsidR="000A3363">
        <w:rPr>
          <w:rFonts w:ascii="Helvetica" w:hAnsi="Helvetica"/>
          <w:i/>
          <w:strike/>
          <w:sz w:val="22"/>
        </w:rPr>
        <w:t xml:space="preserve"> </w:t>
      </w:r>
      <w:r w:rsidR="000A3363">
        <w:rPr>
          <w:rFonts w:ascii="Helvetica" w:hAnsi="Helvetica"/>
          <w:i/>
          <w:sz w:val="22"/>
        </w:rPr>
        <w:br/>
      </w:r>
      <w:r w:rsidR="000A3363">
        <w:rPr>
          <w:rFonts w:ascii="Helvetica" w:hAnsi="Helvetica"/>
          <w:i/>
          <w:sz w:val="22"/>
        </w:rPr>
        <w:tab/>
      </w:r>
      <w:r w:rsidR="000A3363" w:rsidRPr="000A3363">
        <w:rPr>
          <w:rFonts w:ascii="Helvetica" w:hAnsi="Helvetica" w:cs="Helvetica"/>
          <w:sz w:val="22"/>
          <w:szCs w:val="22"/>
          <w:lang w:val="en-GB"/>
        </w:rPr>
        <w:t>4369_VanderLinden_2.1.2_StimuliRecordedInScanner.wav</w:t>
      </w:r>
      <w:r w:rsidR="00AC14C1">
        <w:rPr>
          <w:rFonts w:ascii="Helvetica" w:hAnsi="Helvetica" w:cs="Helvetica"/>
          <w:sz w:val="22"/>
          <w:szCs w:val="22"/>
          <w:lang w:val="en-GB"/>
        </w:rPr>
        <w:t xml:space="preserve"> – sound file representing an </w:t>
      </w:r>
      <w:r w:rsidR="00AC14C1">
        <w:rPr>
          <w:rFonts w:ascii="Helvetica" w:hAnsi="Helvetica" w:cs="Helvetica"/>
          <w:sz w:val="22"/>
          <w:szCs w:val="22"/>
          <w:lang w:val="en-GB"/>
        </w:rPr>
        <w:br/>
        <w:t xml:space="preserve">         auditory stimulus recorded in magnet bore</w:t>
      </w:r>
      <w:r w:rsidR="000A3363" w:rsidRPr="000A3363">
        <w:rPr>
          <w:rFonts w:ascii="Helvetica" w:hAnsi="Helvetica" w:cs="Helvetica"/>
          <w:sz w:val="22"/>
          <w:szCs w:val="22"/>
          <w:lang w:val="en-GB"/>
        </w:rPr>
        <w:br/>
        <w:t xml:space="preserve">      4369_VanderLinden_2.2.1_Figure1A.ai</w:t>
      </w:r>
      <w:r w:rsidR="00AC14C1">
        <w:rPr>
          <w:rFonts w:ascii="Helvetica" w:hAnsi="Helvetica" w:cs="Helvetica"/>
          <w:sz w:val="22"/>
          <w:szCs w:val="22"/>
          <w:lang w:val="en-GB"/>
        </w:rPr>
        <w:t xml:space="preserve"> – white noise recorded outside scanner</w:t>
      </w:r>
      <w:r w:rsidR="000A3363" w:rsidRPr="000A3363">
        <w:br/>
        <w:t xml:space="preserve">      </w:t>
      </w:r>
      <w:r w:rsidR="000A3363" w:rsidRPr="000A3363">
        <w:rPr>
          <w:rFonts w:ascii="Helvetica" w:hAnsi="Helvetica" w:cs="Helvetica"/>
          <w:sz w:val="22"/>
          <w:szCs w:val="22"/>
        </w:rPr>
        <w:t>4369_VanderLinden_2.2.1_Figure1A.ai</w:t>
      </w:r>
      <w:r w:rsidR="00AC14C1">
        <w:rPr>
          <w:rFonts w:ascii="Helvetica" w:hAnsi="Helvetica" w:cs="Helvetica"/>
          <w:sz w:val="22"/>
          <w:szCs w:val="22"/>
        </w:rPr>
        <w:t xml:space="preserve"> – white noise recorded inside scanner at location of </w:t>
      </w:r>
      <w:r w:rsidR="00AC14C1">
        <w:rPr>
          <w:rFonts w:ascii="Helvetica" w:hAnsi="Helvetica" w:cs="Helvetica"/>
          <w:sz w:val="22"/>
          <w:szCs w:val="22"/>
        </w:rPr>
        <w:br/>
        <w:t xml:space="preserve">      the bird`s head</w:t>
      </w:r>
    </w:p>
    <w:p w14:paraId="5F1D63ED" w14:textId="77777777" w:rsidR="00CE10F2" w:rsidRPr="000A3363" w:rsidRDefault="00CE10F2">
      <w:pPr>
        <w:pStyle w:val="BodyText"/>
        <w:rPr>
          <w:rFonts w:ascii="Helvetica" w:hAnsi="Helvetica"/>
          <w:i w:val="0"/>
          <w:sz w:val="22"/>
        </w:rPr>
      </w:pPr>
    </w:p>
    <w:p w14:paraId="058F6679" w14:textId="77777777" w:rsidR="00E845F8" w:rsidRPr="000A3363" w:rsidRDefault="00E845F8">
      <w:pPr>
        <w:pStyle w:val="BodyText"/>
        <w:rPr>
          <w:rFonts w:ascii="Helvetica" w:hAnsi="Helvetica"/>
          <w:i w:val="0"/>
          <w:sz w:val="22"/>
        </w:rPr>
      </w:pPr>
    </w:p>
    <w:p w14:paraId="695AEE98" w14:textId="77777777" w:rsidR="00E845F8" w:rsidRDefault="00E845F8" w:rsidP="000A3363">
      <w:pPr>
        <w:pStyle w:val="BodyText"/>
        <w:numPr>
          <w:ilvl w:val="1"/>
          <w:numId w:val="18"/>
        </w:numPr>
        <w:rPr>
          <w:rFonts w:ascii="Helvetica" w:hAnsi="Helvetica"/>
          <w:i w:val="0"/>
          <w:sz w:val="22"/>
        </w:rPr>
      </w:pPr>
      <w:r>
        <w:rPr>
          <w:rFonts w:ascii="Helvetica" w:hAnsi="Helvetica"/>
          <w:i w:val="0"/>
          <w:sz w:val="22"/>
        </w:rPr>
        <w:tab/>
        <w:t xml:space="preserve">4369_VanderLinden_Figure7.ai – screenshot of design equalizer function in </w:t>
      </w:r>
      <w:proofErr w:type="spellStart"/>
      <w:r>
        <w:rPr>
          <w:rFonts w:ascii="Helvetica" w:hAnsi="Helvetica"/>
          <w:i w:val="0"/>
          <w:sz w:val="22"/>
        </w:rPr>
        <w:t>WaveLab</w:t>
      </w:r>
      <w:proofErr w:type="spellEnd"/>
    </w:p>
    <w:p w14:paraId="608037BA" w14:textId="77777777" w:rsidR="000A3363" w:rsidRDefault="000A3363">
      <w:pPr>
        <w:pStyle w:val="BodyText"/>
        <w:rPr>
          <w:rFonts w:ascii="Helvetica" w:hAnsi="Helvetica"/>
          <w:i w:val="0"/>
          <w:sz w:val="22"/>
        </w:rPr>
      </w:pPr>
    </w:p>
    <w:p w14:paraId="31E6B3BC" w14:textId="77777777" w:rsidR="000A3363" w:rsidRDefault="000A3363" w:rsidP="000A3363">
      <w:pPr>
        <w:pStyle w:val="BodyText"/>
        <w:numPr>
          <w:ilvl w:val="1"/>
          <w:numId w:val="18"/>
        </w:numPr>
        <w:rPr>
          <w:rFonts w:ascii="Helvetica" w:hAnsi="Helvetica" w:cs="Helvetica"/>
          <w:i w:val="0"/>
          <w:sz w:val="22"/>
          <w:szCs w:val="22"/>
          <w:lang w:val="en-GB"/>
        </w:rPr>
      </w:pPr>
      <w:r>
        <w:rPr>
          <w:rFonts w:ascii="Helvetica" w:hAnsi="Helvetica" w:cs="Helvetica"/>
          <w:i w:val="0"/>
          <w:sz w:val="22"/>
          <w:szCs w:val="22"/>
          <w:lang w:val="en-GB"/>
        </w:rPr>
        <w:t xml:space="preserve"> </w:t>
      </w:r>
      <w:r>
        <w:rPr>
          <w:rFonts w:ascii="Helvetica" w:hAnsi="Helvetica" w:cs="Helvetica"/>
          <w:i w:val="0"/>
          <w:sz w:val="22"/>
          <w:szCs w:val="22"/>
          <w:lang w:val="en-GB"/>
        </w:rPr>
        <w:tab/>
      </w:r>
      <w:r w:rsidRPr="000A3363">
        <w:rPr>
          <w:rFonts w:ascii="Helvetica" w:hAnsi="Helvetica" w:cs="Helvetica"/>
          <w:i w:val="0"/>
          <w:sz w:val="22"/>
          <w:szCs w:val="22"/>
          <w:lang w:val="en-GB"/>
        </w:rPr>
        <w:t>4369_VanderLinden_2.4.1_SoundStimuli.ai</w:t>
      </w:r>
      <w:r>
        <w:rPr>
          <w:rFonts w:ascii="Helvetica" w:hAnsi="Helvetica" w:cs="Helvetica"/>
          <w:i w:val="0"/>
          <w:sz w:val="22"/>
          <w:szCs w:val="22"/>
          <w:lang w:val="en-GB"/>
        </w:rPr>
        <w:t xml:space="preserve"> – example of waveforms from different stimuli</w:t>
      </w:r>
    </w:p>
    <w:p w14:paraId="7A8A12FA" w14:textId="77777777" w:rsidR="000A3363" w:rsidRDefault="000A3363" w:rsidP="000A3363">
      <w:pPr>
        <w:pStyle w:val="ListParagraph"/>
        <w:rPr>
          <w:rFonts w:ascii="Helvetica" w:hAnsi="Helvetica" w:cs="Helvetica"/>
          <w:sz w:val="22"/>
          <w:szCs w:val="22"/>
          <w:highlight w:val="yellow"/>
          <w:lang w:val="en-GB"/>
        </w:rPr>
      </w:pPr>
    </w:p>
    <w:p w14:paraId="1E06FF4D" w14:textId="77777777" w:rsidR="00E845F8" w:rsidRDefault="000A3363" w:rsidP="000A3363">
      <w:pPr>
        <w:pStyle w:val="BodyText"/>
        <w:numPr>
          <w:ilvl w:val="1"/>
          <w:numId w:val="18"/>
        </w:numPr>
        <w:rPr>
          <w:rFonts w:ascii="Helvetica" w:hAnsi="Helvetica"/>
          <w:i w:val="0"/>
          <w:sz w:val="22"/>
        </w:rPr>
      </w:pPr>
      <w:r w:rsidRPr="000A3363">
        <w:rPr>
          <w:rFonts w:ascii="Helvetica" w:hAnsi="Helvetica" w:cs="Helvetica"/>
          <w:i w:val="0"/>
          <w:sz w:val="22"/>
          <w:szCs w:val="22"/>
          <w:lang w:val="en-GB"/>
        </w:rPr>
        <w:t xml:space="preserve"> </w:t>
      </w:r>
      <w:r w:rsidRPr="000A3363">
        <w:rPr>
          <w:rFonts w:ascii="Helvetica" w:hAnsi="Helvetica" w:cs="Helvetica"/>
          <w:i w:val="0"/>
          <w:sz w:val="22"/>
          <w:szCs w:val="22"/>
          <w:lang w:val="en-GB"/>
        </w:rPr>
        <w:tab/>
        <w:t xml:space="preserve">4369_VanderLinden_2.5.1_FinalStimulus.ai : example of waveform of final stimulus </w:t>
      </w:r>
      <w:r>
        <w:rPr>
          <w:rFonts w:ascii="Helvetica" w:hAnsi="Helvetica" w:cs="Helvetica"/>
          <w:i w:val="0"/>
          <w:sz w:val="22"/>
          <w:szCs w:val="22"/>
          <w:lang w:val="en-GB"/>
        </w:rPr>
        <w:br/>
        <w:t xml:space="preserve">      </w:t>
      </w:r>
      <w:r w:rsidRPr="000A3363">
        <w:rPr>
          <w:rFonts w:ascii="Helvetica" w:hAnsi="Helvetica" w:cs="Helvetica"/>
          <w:i w:val="0"/>
          <w:sz w:val="22"/>
          <w:szCs w:val="22"/>
          <w:lang w:val="en-GB"/>
        </w:rPr>
        <w:t xml:space="preserve">corresponding to </w:t>
      </w:r>
      <w:r w:rsidRPr="000A3363">
        <w:rPr>
          <w:rFonts w:ascii="Helvetica" w:hAnsi="Helvetica"/>
          <w:i w:val="0"/>
          <w:sz w:val="22"/>
        </w:rPr>
        <w:t xml:space="preserve">4369_VanderLinden_Auditorystimulus.wav </w:t>
      </w:r>
    </w:p>
    <w:p w14:paraId="0D7CF7D4" w14:textId="77777777" w:rsidR="000A3363" w:rsidRPr="000A3363" w:rsidRDefault="000A3363" w:rsidP="000A3363">
      <w:pPr>
        <w:pStyle w:val="BodyText"/>
        <w:rPr>
          <w:rFonts w:ascii="Helvetica" w:hAnsi="Helvetica"/>
          <w:i w:val="0"/>
          <w:sz w:val="22"/>
        </w:rPr>
      </w:pPr>
    </w:p>
    <w:p w14:paraId="0E3C451A" w14:textId="77777777" w:rsidR="00E845F8" w:rsidRDefault="00E845F8" w:rsidP="002D2931">
      <w:pPr>
        <w:pStyle w:val="BodyText"/>
        <w:ind w:left="567" w:hanging="567"/>
        <w:rPr>
          <w:rFonts w:ascii="Helvetica" w:hAnsi="Helvetica"/>
          <w:i w:val="0"/>
          <w:sz w:val="22"/>
        </w:rPr>
      </w:pPr>
      <w:r w:rsidRPr="000A3363">
        <w:rPr>
          <w:rFonts w:ascii="Helvetica" w:hAnsi="Helvetica"/>
          <w:i w:val="0"/>
          <w:strike/>
          <w:sz w:val="22"/>
        </w:rPr>
        <w:t>2.5  and</w:t>
      </w:r>
      <w:r>
        <w:rPr>
          <w:rFonts w:ascii="Helvetica" w:hAnsi="Helvetica"/>
          <w:i w:val="0"/>
          <w:sz w:val="22"/>
        </w:rPr>
        <w:t xml:space="preserve"> 2.6 </w:t>
      </w:r>
      <w:r>
        <w:rPr>
          <w:rFonts w:ascii="Helvetica" w:hAnsi="Helvetica"/>
          <w:i w:val="0"/>
          <w:sz w:val="22"/>
        </w:rPr>
        <w:tab/>
        <w:t>4369_VanderLinden_Figure8.ai – On-Off block paradigm for auditory stimulation during fMRI</w:t>
      </w:r>
    </w:p>
    <w:p w14:paraId="3933BC0E" w14:textId="77777777" w:rsidR="00E845F8" w:rsidRDefault="00E845F8" w:rsidP="00AC14C1">
      <w:pPr>
        <w:pStyle w:val="BodyText"/>
        <w:rPr>
          <w:rFonts w:ascii="Helvetica" w:hAnsi="Helvetica"/>
          <w:i w:val="0"/>
          <w:sz w:val="22"/>
        </w:rPr>
      </w:pPr>
    </w:p>
    <w:p w14:paraId="10C2351D" w14:textId="77777777" w:rsidR="00E845F8" w:rsidRDefault="00AC14C1" w:rsidP="00AC14C1">
      <w:pPr>
        <w:pStyle w:val="BodyText"/>
        <w:numPr>
          <w:ilvl w:val="1"/>
          <w:numId w:val="21"/>
        </w:numPr>
        <w:rPr>
          <w:rFonts w:ascii="Helvetica" w:hAnsi="Helvetica"/>
          <w:i w:val="0"/>
          <w:sz w:val="22"/>
        </w:rPr>
      </w:pPr>
      <w:r>
        <w:rPr>
          <w:rFonts w:ascii="Helvetica" w:hAnsi="Helvetica"/>
          <w:i w:val="0"/>
          <w:sz w:val="22"/>
        </w:rPr>
        <w:t xml:space="preserve">   </w:t>
      </w:r>
      <w:r w:rsidR="00E845F8">
        <w:rPr>
          <w:rFonts w:ascii="Helvetica" w:hAnsi="Helvetica"/>
          <w:i w:val="0"/>
          <w:sz w:val="22"/>
        </w:rPr>
        <w:t>Figure3_MRISetup_Rev.ai – schematic representation of positioning of the bird in the scanner</w:t>
      </w:r>
    </w:p>
    <w:p w14:paraId="057C4CB7" w14:textId="77777777" w:rsidR="00AC14C1" w:rsidRPr="00AC14C1" w:rsidRDefault="00AC14C1" w:rsidP="00AC14C1">
      <w:pPr>
        <w:spacing w:before="240"/>
        <w:jc w:val="both"/>
        <w:outlineLvl w:val="0"/>
        <w:rPr>
          <w:rFonts w:ascii="Helvetica" w:hAnsi="Helvetica" w:cs="Arial"/>
          <w:sz w:val="22"/>
          <w:szCs w:val="22"/>
        </w:rPr>
      </w:pPr>
      <w:r>
        <w:rPr>
          <w:rFonts w:ascii="Helvetica" w:hAnsi="Helvetica" w:cs="Helvetica"/>
          <w:sz w:val="22"/>
          <w:szCs w:val="22"/>
        </w:rPr>
        <w:t xml:space="preserve">3.5    </w:t>
      </w:r>
      <w:r w:rsidRPr="00AC14C1">
        <w:rPr>
          <w:rFonts w:ascii="Helvetica" w:hAnsi="Helvetica" w:cs="Helvetica"/>
          <w:sz w:val="22"/>
          <w:szCs w:val="22"/>
          <w:lang w:val="en-GB"/>
        </w:rPr>
        <w:t>4369_VanderLinden_3.5.2_AnimalMonitoring.avi</w:t>
      </w:r>
      <w:r w:rsidRPr="008251AA">
        <w:rPr>
          <w:rFonts w:ascii="Helvetica" w:hAnsi="Helvetica" w:cs="Helvetica"/>
          <w:sz w:val="22"/>
          <w:szCs w:val="22"/>
          <w:lang w:val="en-GB"/>
        </w:rPr>
        <w:t xml:space="preserve"> </w:t>
      </w:r>
      <w:r>
        <w:rPr>
          <w:rFonts w:ascii="Helvetica" w:hAnsi="Helvetica" w:cs="Helvetica"/>
          <w:sz w:val="22"/>
          <w:szCs w:val="22"/>
          <w:lang w:val="en-GB"/>
        </w:rPr>
        <w:t xml:space="preserve">- </w:t>
      </w:r>
      <w:r w:rsidRPr="008251AA">
        <w:rPr>
          <w:rFonts w:ascii="Helvetica" w:hAnsi="Helvetica" w:cs="Helvetica"/>
          <w:sz w:val="22"/>
          <w:szCs w:val="22"/>
          <w:lang w:val="en-GB"/>
        </w:rPr>
        <w:t xml:space="preserve">Video screen capture of small animal </w:t>
      </w:r>
      <w:r>
        <w:rPr>
          <w:rFonts w:ascii="Helvetica" w:hAnsi="Helvetica" w:cs="Helvetica"/>
          <w:sz w:val="22"/>
          <w:szCs w:val="22"/>
          <w:lang w:val="en-GB"/>
        </w:rPr>
        <w:br/>
        <w:t xml:space="preserve">         </w:t>
      </w:r>
      <w:r w:rsidRPr="008251AA">
        <w:rPr>
          <w:rFonts w:ascii="Helvetica" w:hAnsi="Helvetica" w:cs="Helvetica"/>
          <w:sz w:val="22"/>
          <w:szCs w:val="22"/>
          <w:lang w:val="en-GB"/>
        </w:rPr>
        <w:t xml:space="preserve">monitoring program showing breathing rate and body temperature of the bird in the scanner. </w:t>
      </w:r>
    </w:p>
    <w:p w14:paraId="0C97BE48" w14:textId="77777777" w:rsidR="00E845F8" w:rsidRDefault="00E845F8" w:rsidP="002D2931">
      <w:pPr>
        <w:pStyle w:val="BodyText"/>
        <w:ind w:left="567" w:hanging="567"/>
        <w:rPr>
          <w:rFonts w:ascii="Helvetica" w:hAnsi="Helvetica"/>
          <w:i w:val="0"/>
          <w:sz w:val="22"/>
        </w:rPr>
      </w:pPr>
    </w:p>
    <w:p w14:paraId="346B93AB" w14:textId="77777777" w:rsidR="00AC14C1" w:rsidRDefault="00E845F8" w:rsidP="00AC14C1">
      <w:pPr>
        <w:pStyle w:val="BodyText"/>
        <w:ind w:left="567" w:hanging="567"/>
        <w:rPr>
          <w:rFonts w:ascii="Helvetica" w:hAnsi="Helvetica"/>
          <w:i w:val="0"/>
          <w:sz w:val="22"/>
        </w:rPr>
      </w:pPr>
      <w:r>
        <w:rPr>
          <w:rFonts w:ascii="Helvetica" w:hAnsi="Helvetica"/>
          <w:i w:val="0"/>
          <w:sz w:val="22"/>
        </w:rPr>
        <w:t xml:space="preserve">4.2 </w:t>
      </w:r>
      <w:r>
        <w:rPr>
          <w:rFonts w:ascii="Helvetica" w:hAnsi="Helvetica"/>
          <w:i w:val="0"/>
          <w:sz w:val="22"/>
        </w:rPr>
        <w:tab/>
        <w:t>Figure4_SlicePositioning_Paravision.ai – composition of screenshots to illustrate slice positioning of fMRI scans</w:t>
      </w:r>
    </w:p>
    <w:p w14:paraId="1E0CD3DA" w14:textId="77777777" w:rsidR="000A3363" w:rsidRPr="000A3363" w:rsidRDefault="000A3363" w:rsidP="000A3363">
      <w:pPr>
        <w:numPr>
          <w:ilvl w:val="1"/>
          <w:numId w:val="20"/>
        </w:numPr>
        <w:spacing w:before="240"/>
        <w:jc w:val="both"/>
        <w:outlineLvl w:val="0"/>
        <w:rPr>
          <w:rFonts w:ascii="Helvetica" w:hAnsi="Helvetica" w:cs="Arial"/>
          <w:sz w:val="22"/>
          <w:szCs w:val="22"/>
        </w:rPr>
      </w:pPr>
      <w:r>
        <w:rPr>
          <w:rFonts w:ascii="Helvetica" w:hAnsi="Helvetica" w:cs="Helvetica"/>
          <w:sz w:val="22"/>
          <w:szCs w:val="22"/>
          <w:lang w:val="en-GB"/>
        </w:rPr>
        <w:t xml:space="preserve">   </w:t>
      </w:r>
      <w:r w:rsidRPr="000A3363">
        <w:rPr>
          <w:rFonts w:ascii="Helvetica" w:hAnsi="Helvetica" w:cs="Helvetica"/>
          <w:sz w:val="22"/>
          <w:szCs w:val="22"/>
          <w:lang w:val="en-GB"/>
        </w:rPr>
        <w:t>4369</w:t>
      </w:r>
      <w:r w:rsidRPr="000A3363">
        <w:rPr>
          <w:rFonts w:ascii="Helvetica" w:hAnsi="Helvetica" w:cs="Helvetica"/>
          <w:sz w:val="22"/>
          <w:szCs w:val="22"/>
        </w:rPr>
        <w:t xml:space="preserve">_VanderLinden_4.5.2_BOLDresponse_FUN.ai - </w:t>
      </w:r>
      <w:r>
        <w:rPr>
          <w:rFonts w:ascii="Helvetica" w:hAnsi="Helvetica" w:cs="Arial"/>
          <w:sz w:val="22"/>
          <w:szCs w:val="22"/>
        </w:rPr>
        <w:t xml:space="preserve">screenshot showing </w:t>
      </w:r>
      <w:r w:rsidRPr="00BE3A7E">
        <w:rPr>
          <w:rFonts w:ascii="Helvetica" w:hAnsi="Helvetica" w:cs="Helvetica"/>
          <w:sz w:val="22"/>
          <w:szCs w:val="22"/>
          <w:lang w:val="en-GB"/>
        </w:rPr>
        <w:t xml:space="preserve">the differential BOLD </w:t>
      </w:r>
      <w:r>
        <w:rPr>
          <w:rFonts w:ascii="Helvetica" w:hAnsi="Helvetica" w:cs="Helvetica"/>
          <w:sz w:val="22"/>
          <w:szCs w:val="22"/>
          <w:lang w:val="en-GB"/>
        </w:rPr>
        <w:br/>
        <w:t xml:space="preserve">   </w:t>
      </w:r>
      <w:r w:rsidRPr="00BE3A7E">
        <w:rPr>
          <w:rFonts w:ascii="Helvetica" w:hAnsi="Helvetica" w:cs="Helvetica"/>
          <w:sz w:val="22"/>
          <w:szCs w:val="22"/>
          <w:lang w:val="en-GB"/>
        </w:rPr>
        <w:t>response between all ON blocks and baseline</w:t>
      </w:r>
    </w:p>
    <w:p w14:paraId="6D2805AB" w14:textId="77777777" w:rsidR="00AC14C1" w:rsidRDefault="00AC14C1" w:rsidP="002D2931">
      <w:pPr>
        <w:pStyle w:val="BodyText"/>
        <w:ind w:left="567" w:hanging="567"/>
        <w:rPr>
          <w:rFonts w:ascii="Helvetica" w:hAnsi="Helvetica" w:cs="Helvetica"/>
          <w:sz w:val="22"/>
          <w:szCs w:val="22"/>
          <w:lang w:val="en-GB"/>
        </w:rPr>
      </w:pPr>
    </w:p>
    <w:p w14:paraId="336E6928" w14:textId="77777777" w:rsidR="000A3363" w:rsidRDefault="00AC14C1" w:rsidP="002D2931">
      <w:pPr>
        <w:pStyle w:val="BodyText"/>
        <w:ind w:left="567" w:hanging="567"/>
        <w:rPr>
          <w:rFonts w:ascii="Helvetica" w:hAnsi="Helvetica"/>
          <w:i w:val="0"/>
          <w:sz w:val="22"/>
        </w:rPr>
      </w:pPr>
      <w:r>
        <w:rPr>
          <w:rFonts w:ascii="Helvetica" w:hAnsi="Helvetica" w:cs="Helvetica"/>
          <w:sz w:val="22"/>
          <w:szCs w:val="22"/>
          <w:lang w:val="en-GB"/>
        </w:rPr>
        <w:t xml:space="preserve">5.2  </w:t>
      </w:r>
      <w:r>
        <w:rPr>
          <w:rFonts w:ascii="Helvetica" w:hAnsi="Helvetica" w:cs="Helvetica"/>
          <w:sz w:val="22"/>
          <w:szCs w:val="22"/>
          <w:lang w:val="en-GB"/>
        </w:rPr>
        <w:tab/>
      </w:r>
      <w:r w:rsidRPr="00AC14C1">
        <w:rPr>
          <w:rFonts w:ascii="Helvetica" w:hAnsi="Helvetica" w:cs="Helvetica"/>
          <w:i w:val="0"/>
          <w:sz w:val="22"/>
          <w:szCs w:val="22"/>
          <w:lang w:val="en-GB"/>
        </w:rPr>
        <w:t>4369_VanderLinden_5</w:t>
      </w:r>
      <w:r w:rsidR="00D10E6D">
        <w:rPr>
          <w:rFonts w:ascii="Helvetica" w:hAnsi="Helvetica" w:cs="Helvetica"/>
          <w:i w:val="0"/>
          <w:sz w:val="22"/>
          <w:szCs w:val="22"/>
          <w:lang w:val="en-GB"/>
        </w:rPr>
        <w:t>.2.1_MRIcro_increasingvoxelsize.</w:t>
      </w:r>
      <w:r w:rsidRPr="00AC14C1">
        <w:rPr>
          <w:rFonts w:ascii="Helvetica" w:hAnsi="Helvetica" w:cs="Helvetica"/>
          <w:i w:val="0"/>
          <w:sz w:val="22"/>
          <w:szCs w:val="22"/>
          <w:lang w:val="en-GB"/>
        </w:rPr>
        <w:t>avi</w:t>
      </w:r>
      <w:r>
        <w:rPr>
          <w:rFonts w:ascii="Helvetica" w:hAnsi="Helvetica" w:cs="Helvetica"/>
          <w:i w:val="0"/>
          <w:sz w:val="22"/>
          <w:szCs w:val="22"/>
          <w:lang w:val="en-GB"/>
        </w:rPr>
        <w:t xml:space="preserve"> – video screenshot of </w:t>
      </w:r>
      <w:proofErr w:type="spellStart"/>
      <w:r>
        <w:rPr>
          <w:rFonts w:ascii="Helvetica" w:hAnsi="Helvetica" w:cs="Helvetica"/>
          <w:i w:val="0"/>
          <w:sz w:val="22"/>
          <w:szCs w:val="22"/>
          <w:lang w:val="en-GB"/>
        </w:rPr>
        <w:t>MRIcro</w:t>
      </w:r>
      <w:proofErr w:type="spellEnd"/>
      <w:r>
        <w:rPr>
          <w:rFonts w:ascii="Helvetica" w:hAnsi="Helvetica" w:cs="Helvetica"/>
          <w:i w:val="0"/>
          <w:sz w:val="22"/>
          <w:szCs w:val="22"/>
          <w:lang w:val="en-GB"/>
        </w:rPr>
        <w:t xml:space="preserve"> software while increasing voxel size</w:t>
      </w:r>
    </w:p>
    <w:p w14:paraId="2DC4FD12" w14:textId="77777777" w:rsidR="00E845F8" w:rsidRDefault="00E845F8" w:rsidP="002D2931">
      <w:pPr>
        <w:pStyle w:val="BodyText"/>
        <w:ind w:left="567" w:hanging="567"/>
        <w:rPr>
          <w:rFonts w:ascii="Helvetica" w:hAnsi="Helvetica"/>
          <w:i w:val="0"/>
          <w:sz w:val="22"/>
        </w:rPr>
      </w:pPr>
    </w:p>
    <w:p w14:paraId="792D77B3" w14:textId="77777777" w:rsidR="00E845F8" w:rsidRDefault="00E845F8" w:rsidP="002D2931">
      <w:pPr>
        <w:pStyle w:val="BodyText"/>
        <w:ind w:left="567" w:hanging="567"/>
        <w:rPr>
          <w:rFonts w:ascii="Helvetica" w:hAnsi="Helvetica"/>
          <w:i w:val="0"/>
          <w:sz w:val="22"/>
        </w:rPr>
      </w:pPr>
      <w:r>
        <w:rPr>
          <w:rFonts w:ascii="Helvetica" w:hAnsi="Helvetica"/>
          <w:i w:val="0"/>
          <w:sz w:val="22"/>
        </w:rPr>
        <w:t>5.3</w:t>
      </w:r>
      <w:r>
        <w:rPr>
          <w:rFonts w:ascii="Helvetica" w:hAnsi="Helvetica"/>
          <w:i w:val="0"/>
          <w:sz w:val="22"/>
        </w:rPr>
        <w:tab/>
        <w:t>4369_VanderLinden_Figure9.ai – schematic overview of data preprocessing</w:t>
      </w:r>
    </w:p>
    <w:p w14:paraId="6055F7E6" w14:textId="77777777" w:rsidR="00E845F8" w:rsidRDefault="00E845F8" w:rsidP="002D2931">
      <w:pPr>
        <w:pStyle w:val="BodyText"/>
        <w:ind w:left="567" w:hanging="567"/>
        <w:rPr>
          <w:rFonts w:ascii="Helvetica" w:hAnsi="Helvetica"/>
          <w:i w:val="0"/>
          <w:sz w:val="22"/>
        </w:rPr>
      </w:pPr>
    </w:p>
    <w:p w14:paraId="5D1425B8" w14:textId="77777777" w:rsidR="00E845F8" w:rsidRDefault="00E845F8" w:rsidP="002D2931">
      <w:pPr>
        <w:pStyle w:val="BodyText"/>
        <w:ind w:left="567" w:hanging="567"/>
        <w:rPr>
          <w:rFonts w:ascii="Helvetica" w:hAnsi="Helvetica"/>
          <w:i w:val="0"/>
          <w:sz w:val="22"/>
        </w:rPr>
      </w:pPr>
      <w:r>
        <w:rPr>
          <w:rFonts w:ascii="Helvetica" w:hAnsi="Helvetica"/>
          <w:i w:val="0"/>
          <w:sz w:val="22"/>
        </w:rPr>
        <w:t>5.4</w:t>
      </w:r>
      <w:r>
        <w:rPr>
          <w:rFonts w:ascii="Helvetica" w:hAnsi="Helvetica"/>
          <w:i w:val="0"/>
          <w:sz w:val="22"/>
        </w:rPr>
        <w:tab/>
        <w:t>4369_VanderLinden_Figure10.ai – illustration of results visualization: overlay of statistical parametric map on images from zebra finch atlas</w:t>
      </w:r>
    </w:p>
    <w:p w14:paraId="68F7E4A6" w14:textId="77777777" w:rsidR="00E845F8" w:rsidRDefault="00E845F8" w:rsidP="002D2931">
      <w:pPr>
        <w:pStyle w:val="BodyText"/>
        <w:ind w:left="567" w:hanging="567"/>
        <w:rPr>
          <w:rFonts w:ascii="Helvetica" w:hAnsi="Helvetica"/>
          <w:i w:val="0"/>
          <w:sz w:val="22"/>
        </w:rPr>
      </w:pPr>
    </w:p>
    <w:p w14:paraId="090BA839" w14:textId="77777777" w:rsidR="00E845F8" w:rsidRDefault="00E845F8" w:rsidP="002D2931">
      <w:pPr>
        <w:pStyle w:val="BodyText"/>
        <w:ind w:left="567" w:hanging="567"/>
        <w:rPr>
          <w:rFonts w:ascii="Helvetica" w:hAnsi="Helvetica"/>
          <w:i w:val="0"/>
          <w:sz w:val="22"/>
        </w:rPr>
      </w:pPr>
      <w:r>
        <w:rPr>
          <w:rFonts w:ascii="Helvetica" w:hAnsi="Helvetica"/>
          <w:i w:val="0"/>
          <w:sz w:val="22"/>
        </w:rPr>
        <w:t xml:space="preserve">5.5 </w:t>
      </w:r>
      <w:r>
        <w:rPr>
          <w:rFonts w:ascii="Helvetica" w:hAnsi="Helvetica"/>
          <w:i w:val="0"/>
          <w:sz w:val="22"/>
        </w:rPr>
        <w:tab/>
        <w:t xml:space="preserve">Fig5_Atlas_rev.ai – 3d representation of zebra finch atlas with delineated </w:t>
      </w:r>
      <w:r w:rsidR="002D2931">
        <w:rPr>
          <w:rFonts w:ascii="Helvetica" w:hAnsi="Helvetica"/>
          <w:i w:val="0"/>
          <w:sz w:val="22"/>
        </w:rPr>
        <w:t>brain region, projected on its mid-sagittal slice.</w:t>
      </w:r>
    </w:p>
    <w:p w14:paraId="1F41461C" w14:textId="77777777" w:rsidR="002D2931" w:rsidRDefault="002D2931" w:rsidP="002D2931">
      <w:pPr>
        <w:pStyle w:val="BodyText"/>
        <w:ind w:left="567" w:hanging="567"/>
        <w:rPr>
          <w:rFonts w:ascii="Helvetica" w:hAnsi="Helvetica"/>
          <w:i w:val="0"/>
          <w:sz w:val="22"/>
        </w:rPr>
      </w:pPr>
    </w:p>
    <w:p w14:paraId="262B6AE1" w14:textId="77777777" w:rsidR="00E845F8" w:rsidRPr="00FB038C" w:rsidRDefault="00E845F8" w:rsidP="002D2931">
      <w:pPr>
        <w:pStyle w:val="BodyText"/>
        <w:ind w:left="567" w:hanging="567"/>
        <w:rPr>
          <w:rFonts w:ascii="Helvetica" w:hAnsi="Helvetica"/>
          <w:i w:val="0"/>
          <w:sz w:val="22"/>
        </w:rPr>
      </w:pPr>
    </w:p>
    <w:p w14:paraId="6AAFF0E2" w14:textId="77777777" w:rsidR="00CE10F2" w:rsidRPr="00FB038C" w:rsidRDefault="00CE10F2">
      <w:pPr>
        <w:pStyle w:val="BodyText"/>
        <w:rPr>
          <w:rFonts w:ascii="Helvetica" w:hAnsi="Helvetica"/>
          <w:b/>
          <w:i w:val="0"/>
          <w:sz w:val="22"/>
        </w:rPr>
      </w:pPr>
    </w:p>
    <w:p w14:paraId="7AB9025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269AACB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6E02FC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195126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EF0971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EE24A9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5463E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5288DDE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B67422"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5D922E8A"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C105D71"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5"/>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io-imaging lab" w:date="2012-12-03T13:33:00Z" w:initials="bil">
    <w:p w14:paraId="2C578EA0" w14:textId="77777777" w:rsidR="007B2E1D" w:rsidRPr="005D7863" w:rsidRDefault="007B2E1D">
      <w:pPr>
        <w:pStyle w:val="CommentText"/>
        <w:rPr>
          <w:lang w:val="en-US"/>
        </w:rPr>
      </w:pPr>
      <w:r>
        <w:rPr>
          <w:rStyle w:val="CommentReference"/>
        </w:rPr>
        <w:annotationRef/>
      </w:r>
      <w:r w:rsidRPr="005D7863">
        <w:rPr>
          <w:lang w:val="en-US"/>
        </w:rPr>
        <w:t>In the scr</w:t>
      </w:r>
      <w:r>
        <w:rPr>
          <w:lang w:val="en-US"/>
        </w:rPr>
        <w:t xml:space="preserve">eenshot of the software (2.3.2) these parameters are shown and indicated by the red square. If the quality of the image is insufficient then this text can be added on the screen, otherwise this seems unnecessary. </w:t>
      </w:r>
    </w:p>
  </w:comment>
  <w:comment w:id="2" w:author="bio-imaging lab" w:date="2012-12-03T18:23:00Z" w:initials="bil">
    <w:p w14:paraId="36076CF6" w14:textId="77777777" w:rsidR="007B2E1D" w:rsidRPr="00891BC2" w:rsidRDefault="007B2E1D">
      <w:pPr>
        <w:pStyle w:val="CommentText"/>
        <w:rPr>
          <w:lang w:val="en-US"/>
        </w:rPr>
      </w:pPr>
      <w:r>
        <w:rPr>
          <w:rStyle w:val="CommentReference"/>
        </w:rPr>
        <w:annotationRef/>
      </w:r>
      <w:r w:rsidRPr="00891BC2">
        <w:rPr>
          <w:lang w:val="en-US"/>
        </w:rPr>
        <w:t xml:space="preserve">As the </w:t>
      </w:r>
      <w:proofErr w:type="spellStart"/>
      <w:r w:rsidRPr="00891BC2">
        <w:rPr>
          <w:lang w:val="en-US"/>
        </w:rPr>
        <w:t>screencapture</w:t>
      </w:r>
      <w:proofErr w:type="spellEnd"/>
      <w:r w:rsidRPr="00891BC2">
        <w:rPr>
          <w:lang w:val="en-US"/>
        </w:rPr>
        <w:t xml:space="preserve"> software </w:t>
      </w:r>
      <w:r>
        <w:rPr>
          <w:lang w:val="en-US"/>
        </w:rPr>
        <w:t xml:space="preserve">was not working properly on this computer we recorded a back-up MED over the shoulder shot of this step. Please contact us if the quality of this </w:t>
      </w:r>
      <w:proofErr w:type="spellStart"/>
      <w:r>
        <w:rPr>
          <w:lang w:val="en-US"/>
        </w:rPr>
        <w:t>videoshot</w:t>
      </w:r>
      <w:proofErr w:type="spellEnd"/>
      <w:r>
        <w:rPr>
          <w:lang w:val="en-US"/>
        </w:rPr>
        <w:t xml:space="preserve"> is insufficient, so that we can try to find a solution to the problem with the video screen capture software.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21C97" w14:textId="77777777" w:rsidR="007B2E1D" w:rsidRDefault="007B2E1D">
      <w:r>
        <w:separator/>
      </w:r>
    </w:p>
  </w:endnote>
  <w:endnote w:type="continuationSeparator" w:id="0">
    <w:p w14:paraId="16DCAD4D" w14:textId="77777777" w:rsidR="007B2E1D" w:rsidRDefault="007B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dvGulliv-R">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7BDBD" w14:textId="77777777" w:rsidR="007B2E1D" w:rsidRDefault="007B2E1D" w:rsidP="00CE10F2">
    <w:pPr>
      <w:pStyle w:val="Footer"/>
      <w:jc w:val="center"/>
    </w:pPr>
    <w:r>
      <w:sym w:font="Symbol" w:char="F0D3"/>
    </w:r>
    <w:r>
      <w:t xml:space="preserve"> 2011, Journal of Visualized Experiments</w:t>
    </w:r>
  </w:p>
  <w:p w14:paraId="32A6EC94" w14:textId="77777777" w:rsidR="007B2E1D" w:rsidRDefault="007B2E1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CCD8A" w14:textId="77777777" w:rsidR="007B2E1D" w:rsidRDefault="007B2E1D">
      <w:r>
        <w:separator/>
      </w:r>
    </w:p>
  </w:footnote>
  <w:footnote w:type="continuationSeparator" w:id="0">
    <w:p w14:paraId="60E6E6EE" w14:textId="77777777" w:rsidR="007B2E1D" w:rsidRDefault="007B2E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CEA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181B3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A575EB"/>
    <w:multiLevelType w:val="multilevel"/>
    <w:tmpl w:val="31EA4D7A"/>
    <w:lvl w:ilvl="0">
      <w:start w:val="4"/>
      <w:numFmt w:val="decimal"/>
      <w:lvlText w:val="%1"/>
      <w:lvlJc w:val="left"/>
      <w:pPr>
        <w:ind w:left="360" w:hanging="360"/>
      </w:pPr>
      <w:rPr>
        <w:rFonts w:cs="Helvetica" w:hint="default"/>
      </w:rPr>
    </w:lvl>
    <w:lvl w:ilvl="1">
      <w:start w:val="5"/>
      <w:numFmt w:val="decimal"/>
      <w:lvlText w:val="%1.%2"/>
      <w:lvlJc w:val="left"/>
      <w:pPr>
        <w:ind w:left="360" w:hanging="360"/>
      </w:pPr>
      <w:rPr>
        <w:rFonts w:cs="Helvetica" w:hint="default"/>
      </w:rPr>
    </w:lvl>
    <w:lvl w:ilvl="2">
      <w:start w:val="1"/>
      <w:numFmt w:val="decimal"/>
      <w:lvlText w:val="%1.%2.%3"/>
      <w:lvlJc w:val="left"/>
      <w:pPr>
        <w:ind w:left="720" w:hanging="720"/>
      </w:pPr>
      <w:rPr>
        <w:rFonts w:cs="Helvetica" w:hint="default"/>
      </w:rPr>
    </w:lvl>
    <w:lvl w:ilvl="3">
      <w:start w:val="1"/>
      <w:numFmt w:val="lowerLetter"/>
      <w:lvlText w:val="%1.%2.%3.%4"/>
      <w:lvlJc w:val="left"/>
      <w:pPr>
        <w:ind w:left="720" w:hanging="720"/>
      </w:pPr>
      <w:rPr>
        <w:rFonts w:cs="Helvetica" w:hint="default"/>
      </w:rPr>
    </w:lvl>
    <w:lvl w:ilvl="4">
      <w:start w:val="1"/>
      <w:numFmt w:val="decimal"/>
      <w:lvlText w:val="%1.%2.%3.%4.%5"/>
      <w:lvlJc w:val="left"/>
      <w:pPr>
        <w:ind w:left="1080" w:hanging="1080"/>
      </w:pPr>
      <w:rPr>
        <w:rFonts w:cs="Helvetica" w:hint="default"/>
      </w:rPr>
    </w:lvl>
    <w:lvl w:ilvl="5">
      <w:start w:val="1"/>
      <w:numFmt w:val="decimal"/>
      <w:lvlText w:val="%1.%2.%3.%4.%5.%6"/>
      <w:lvlJc w:val="left"/>
      <w:pPr>
        <w:ind w:left="1080" w:hanging="1080"/>
      </w:pPr>
      <w:rPr>
        <w:rFonts w:cs="Helvetica" w:hint="default"/>
      </w:rPr>
    </w:lvl>
    <w:lvl w:ilvl="6">
      <w:start w:val="1"/>
      <w:numFmt w:val="decimal"/>
      <w:lvlText w:val="%1.%2.%3.%4.%5.%6.%7"/>
      <w:lvlJc w:val="left"/>
      <w:pPr>
        <w:ind w:left="1440" w:hanging="1440"/>
      </w:pPr>
      <w:rPr>
        <w:rFonts w:cs="Helvetica" w:hint="default"/>
      </w:rPr>
    </w:lvl>
    <w:lvl w:ilvl="7">
      <w:start w:val="1"/>
      <w:numFmt w:val="decimal"/>
      <w:lvlText w:val="%1.%2.%3.%4.%5.%6.%7.%8"/>
      <w:lvlJc w:val="left"/>
      <w:pPr>
        <w:ind w:left="1440" w:hanging="1440"/>
      </w:pPr>
      <w:rPr>
        <w:rFonts w:cs="Helvetica" w:hint="default"/>
      </w:rPr>
    </w:lvl>
    <w:lvl w:ilvl="8">
      <w:start w:val="1"/>
      <w:numFmt w:val="decimal"/>
      <w:lvlText w:val="%1.%2.%3.%4.%5.%6.%7.%8.%9"/>
      <w:lvlJc w:val="left"/>
      <w:pPr>
        <w:ind w:left="1800" w:hanging="1800"/>
      </w:pPr>
      <w:rPr>
        <w:rFonts w:cs="Helvetica"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8BE5566"/>
    <w:multiLevelType w:val="multilevel"/>
    <w:tmpl w:val="E872E91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596E1A35"/>
    <w:multiLevelType w:val="multilevel"/>
    <w:tmpl w:val="1696E10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EB35CFC"/>
    <w:multiLevelType w:val="multilevel"/>
    <w:tmpl w:val="34200134"/>
    <w:lvl w:ilvl="0">
      <w:start w:val="2"/>
      <w:numFmt w:val="decimal"/>
      <w:lvlText w:val="%1"/>
      <w:lvlJc w:val="left"/>
      <w:pPr>
        <w:ind w:left="360" w:hanging="360"/>
      </w:pPr>
      <w:rPr>
        <w:rFonts w:ascii="Helvetica" w:hAnsi="Helvetica" w:hint="default"/>
        <w:i/>
        <w:sz w:val="22"/>
      </w:rPr>
    </w:lvl>
    <w:lvl w:ilvl="1">
      <w:start w:val="2"/>
      <w:numFmt w:val="decimal"/>
      <w:lvlText w:val="%1.%2"/>
      <w:lvlJc w:val="left"/>
      <w:pPr>
        <w:ind w:left="360" w:hanging="360"/>
      </w:pPr>
      <w:rPr>
        <w:rFonts w:ascii="Helvetica" w:hAnsi="Helvetica" w:hint="default"/>
        <w:i/>
        <w:sz w:val="22"/>
      </w:rPr>
    </w:lvl>
    <w:lvl w:ilvl="2">
      <w:start w:val="1"/>
      <w:numFmt w:val="decimal"/>
      <w:lvlText w:val="%1.%2.%3"/>
      <w:lvlJc w:val="left"/>
      <w:pPr>
        <w:ind w:left="720" w:hanging="720"/>
      </w:pPr>
      <w:rPr>
        <w:rFonts w:ascii="Helvetica" w:hAnsi="Helvetica" w:hint="default"/>
        <w:i/>
        <w:sz w:val="22"/>
      </w:rPr>
    </w:lvl>
    <w:lvl w:ilvl="3">
      <w:start w:val="1"/>
      <w:numFmt w:val="lowerLetter"/>
      <w:lvlText w:val="%1.%2.%3.%4"/>
      <w:lvlJc w:val="left"/>
      <w:pPr>
        <w:ind w:left="720" w:hanging="720"/>
      </w:pPr>
      <w:rPr>
        <w:rFonts w:ascii="Helvetica" w:hAnsi="Helvetica" w:hint="default"/>
        <w:i/>
        <w:sz w:val="22"/>
      </w:rPr>
    </w:lvl>
    <w:lvl w:ilvl="4">
      <w:start w:val="1"/>
      <w:numFmt w:val="decimal"/>
      <w:lvlText w:val="%1.%2.%3.%4.%5"/>
      <w:lvlJc w:val="left"/>
      <w:pPr>
        <w:ind w:left="1080" w:hanging="1080"/>
      </w:pPr>
      <w:rPr>
        <w:rFonts w:ascii="Helvetica" w:hAnsi="Helvetica" w:hint="default"/>
        <w:i/>
        <w:sz w:val="22"/>
      </w:rPr>
    </w:lvl>
    <w:lvl w:ilvl="5">
      <w:start w:val="1"/>
      <w:numFmt w:val="decimal"/>
      <w:lvlText w:val="%1.%2.%3.%4.%5.%6"/>
      <w:lvlJc w:val="left"/>
      <w:pPr>
        <w:ind w:left="1080" w:hanging="1080"/>
      </w:pPr>
      <w:rPr>
        <w:rFonts w:ascii="Helvetica" w:hAnsi="Helvetica" w:hint="default"/>
        <w:i/>
        <w:sz w:val="22"/>
      </w:rPr>
    </w:lvl>
    <w:lvl w:ilvl="6">
      <w:start w:val="1"/>
      <w:numFmt w:val="decimal"/>
      <w:lvlText w:val="%1.%2.%3.%4.%5.%6.%7"/>
      <w:lvlJc w:val="left"/>
      <w:pPr>
        <w:ind w:left="1440" w:hanging="1440"/>
      </w:pPr>
      <w:rPr>
        <w:rFonts w:ascii="Helvetica" w:hAnsi="Helvetica" w:hint="default"/>
        <w:i/>
        <w:sz w:val="22"/>
      </w:rPr>
    </w:lvl>
    <w:lvl w:ilvl="7">
      <w:start w:val="1"/>
      <w:numFmt w:val="decimal"/>
      <w:lvlText w:val="%1.%2.%3.%4.%5.%6.%7.%8"/>
      <w:lvlJc w:val="left"/>
      <w:pPr>
        <w:ind w:left="1440" w:hanging="1440"/>
      </w:pPr>
      <w:rPr>
        <w:rFonts w:ascii="Helvetica" w:hAnsi="Helvetica" w:hint="default"/>
        <w:i/>
        <w:sz w:val="22"/>
      </w:rPr>
    </w:lvl>
    <w:lvl w:ilvl="8">
      <w:start w:val="1"/>
      <w:numFmt w:val="decimal"/>
      <w:lvlText w:val="%1.%2.%3.%4.%5.%6.%7.%8.%9"/>
      <w:lvlJc w:val="left"/>
      <w:pPr>
        <w:ind w:left="1800" w:hanging="1800"/>
      </w:pPr>
      <w:rPr>
        <w:rFonts w:ascii="Helvetica" w:hAnsi="Helvetica" w:hint="default"/>
        <w:i/>
        <w:sz w:val="22"/>
      </w:rPr>
    </w:lvl>
  </w:abstractNum>
  <w:num w:numId="1">
    <w:abstractNumId w:val="6"/>
  </w:num>
  <w:num w:numId="2">
    <w:abstractNumId w:val="3"/>
  </w:num>
  <w:num w:numId="3">
    <w:abstractNumId w:val="5"/>
  </w:num>
  <w:num w:numId="4">
    <w:abstractNumId w:val="4"/>
  </w:num>
  <w:num w:numId="5">
    <w:abstractNumId w:val="8"/>
  </w:num>
  <w:num w:numId="6">
    <w:abstractNumId w:val="14"/>
  </w:num>
  <w:num w:numId="7">
    <w:abstractNumId w:val="2"/>
  </w:num>
  <w:num w:numId="8">
    <w:abstractNumId w:val="9"/>
  </w:num>
  <w:num w:numId="9">
    <w:abstractNumId w:val="15"/>
  </w:num>
  <w:num w:numId="10">
    <w:abstractNumId w:val="19"/>
  </w:num>
  <w:num w:numId="11">
    <w:abstractNumId w:val="11"/>
  </w:num>
  <w:num w:numId="12">
    <w:abstractNumId w:val="17"/>
  </w:num>
  <w:num w:numId="13">
    <w:abstractNumId w:val="12"/>
  </w:num>
  <w:num w:numId="14">
    <w:abstractNumId w:val="10"/>
  </w:num>
  <w:num w:numId="15">
    <w:abstractNumId w:val="13"/>
  </w:num>
  <w:num w:numId="16">
    <w:abstractNumId w:val="1"/>
  </w:num>
  <w:num w:numId="17">
    <w:abstractNumId w:val="0"/>
  </w:num>
  <w:num w:numId="18">
    <w:abstractNumId w:val="20"/>
  </w:num>
  <w:num w:numId="19">
    <w:abstractNumId w:val="18"/>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22936"/>
    <w:rsid w:val="00022E90"/>
    <w:rsid w:val="0003109D"/>
    <w:rsid w:val="000370B0"/>
    <w:rsid w:val="00057D5E"/>
    <w:rsid w:val="000928E3"/>
    <w:rsid w:val="000A3363"/>
    <w:rsid w:val="000A562D"/>
    <w:rsid w:val="000D0ACA"/>
    <w:rsid w:val="000E5FC5"/>
    <w:rsid w:val="000F0035"/>
    <w:rsid w:val="000F04E3"/>
    <w:rsid w:val="000F24D9"/>
    <w:rsid w:val="00112412"/>
    <w:rsid w:val="00135531"/>
    <w:rsid w:val="001410F1"/>
    <w:rsid w:val="001447DD"/>
    <w:rsid w:val="00165C13"/>
    <w:rsid w:val="0017005C"/>
    <w:rsid w:val="001C7AE4"/>
    <w:rsid w:val="001D34AF"/>
    <w:rsid w:val="00203DA4"/>
    <w:rsid w:val="0021312B"/>
    <w:rsid w:val="0025002E"/>
    <w:rsid w:val="0025037A"/>
    <w:rsid w:val="002532F5"/>
    <w:rsid w:val="002674CA"/>
    <w:rsid w:val="002811C2"/>
    <w:rsid w:val="00293F54"/>
    <w:rsid w:val="00296A3C"/>
    <w:rsid w:val="002A10AE"/>
    <w:rsid w:val="002A1896"/>
    <w:rsid w:val="002A52A3"/>
    <w:rsid w:val="002C151C"/>
    <w:rsid w:val="002C1986"/>
    <w:rsid w:val="002D1091"/>
    <w:rsid w:val="002D2931"/>
    <w:rsid w:val="002E1F84"/>
    <w:rsid w:val="00332DFA"/>
    <w:rsid w:val="00356824"/>
    <w:rsid w:val="003642BF"/>
    <w:rsid w:val="00367525"/>
    <w:rsid w:val="00367FF6"/>
    <w:rsid w:val="00387E2C"/>
    <w:rsid w:val="003A2146"/>
    <w:rsid w:val="003A5454"/>
    <w:rsid w:val="003B3813"/>
    <w:rsid w:val="003C038C"/>
    <w:rsid w:val="003E0304"/>
    <w:rsid w:val="004067C6"/>
    <w:rsid w:val="00442BA6"/>
    <w:rsid w:val="00481B99"/>
    <w:rsid w:val="004B33EC"/>
    <w:rsid w:val="004D2247"/>
    <w:rsid w:val="004D40B9"/>
    <w:rsid w:val="004D528F"/>
    <w:rsid w:val="004D7039"/>
    <w:rsid w:val="004E24A9"/>
    <w:rsid w:val="004F0F3A"/>
    <w:rsid w:val="0056416E"/>
    <w:rsid w:val="00567597"/>
    <w:rsid w:val="005764CE"/>
    <w:rsid w:val="00585451"/>
    <w:rsid w:val="005A1F5E"/>
    <w:rsid w:val="005A3D02"/>
    <w:rsid w:val="005B63DA"/>
    <w:rsid w:val="005C5027"/>
    <w:rsid w:val="005C7BF7"/>
    <w:rsid w:val="005D7863"/>
    <w:rsid w:val="00606FBB"/>
    <w:rsid w:val="00627444"/>
    <w:rsid w:val="0062770F"/>
    <w:rsid w:val="00652C98"/>
    <w:rsid w:val="006556DE"/>
    <w:rsid w:val="00672A4F"/>
    <w:rsid w:val="00690194"/>
    <w:rsid w:val="0069096C"/>
    <w:rsid w:val="006B09FE"/>
    <w:rsid w:val="006C08AE"/>
    <w:rsid w:val="006C31CA"/>
    <w:rsid w:val="006D2AA5"/>
    <w:rsid w:val="006D5FC5"/>
    <w:rsid w:val="006F0D31"/>
    <w:rsid w:val="0072616E"/>
    <w:rsid w:val="007350B7"/>
    <w:rsid w:val="007415FB"/>
    <w:rsid w:val="00746A74"/>
    <w:rsid w:val="00747C05"/>
    <w:rsid w:val="00754DB9"/>
    <w:rsid w:val="0077065C"/>
    <w:rsid w:val="007B15B8"/>
    <w:rsid w:val="007B2E1D"/>
    <w:rsid w:val="007B3583"/>
    <w:rsid w:val="007D23B6"/>
    <w:rsid w:val="007E1F4D"/>
    <w:rsid w:val="007F2A08"/>
    <w:rsid w:val="008251AA"/>
    <w:rsid w:val="008311B6"/>
    <w:rsid w:val="0083324E"/>
    <w:rsid w:val="00840679"/>
    <w:rsid w:val="00855D0D"/>
    <w:rsid w:val="00891BC2"/>
    <w:rsid w:val="008B4B5B"/>
    <w:rsid w:val="008C44D4"/>
    <w:rsid w:val="008D4010"/>
    <w:rsid w:val="008D58EC"/>
    <w:rsid w:val="008E43F8"/>
    <w:rsid w:val="008F0D7E"/>
    <w:rsid w:val="008F4245"/>
    <w:rsid w:val="008F7E34"/>
    <w:rsid w:val="00900384"/>
    <w:rsid w:val="009178FE"/>
    <w:rsid w:val="00932143"/>
    <w:rsid w:val="0093516E"/>
    <w:rsid w:val="00937240"/>
    <w:rsid w:val="009377C3"/>
    <w:rsid w:val="00943102"/>
    <w:rsid w:val="009534CD"/>
    <w:rsid w:val="00957C37"/>
    <w:rsid w:val="00962579"/>
    <w:rsid w:val="00962746"/>
    <w:rsid w:val="00984489"/>
    <w:rsid w:val="00992FAC"/>
    <w:rsid w:val="009937A2"/>
    <w:rsid w:val="009A0228"/>
    <w:rsid w:val="009B437F"/>
    <w:rsid w:val="009B54E3"/>
    <w:rsid w:val="009C459B"/>
    <w:rsid w:val="009D7AF4"/>
    <w:rsid w:val="00A1079E"/>
    <w:rsid w:val="00A20684"/>
    <w:rsid w:val="00A20768"/>
    <w:rsid w:val="00A24346"/>
    <w:rsid w:val="00A3111E"/>
    <w:rsid w:val="00A32DCF"/>
    <w:rsid w:val="00A35C47"/>
    <w:rsid w:val="00A42BD3"/>
    <w:rsid w:val="00A44BF1"/>
    <w:rsid w:val="00A86113"/>
    <w:rsid w:val="00AA12AB"/>
    <w:rsid w:val="00AA1E7D"/>
    <w:rsid w:val="00AA5567"/>
    <w:rsid w:val="00AB2185"/>
    <w:rsid w:val="00AC14C1"/>
    <w:rsid w:val="00B11FAB"/>
    <w:rsid w:val="00B1500F"/>
    <w:rsid w:val="00B3628C"/>
    <w:rsid w:val="00B554AB"/>
    <w:rsid w:val="00B65350"/>
    <w:rsid w:val="00B702BD"/>
    <w:rsid w:val="00B76E5A"/>
    <w:rsid w:val="00B857CD"/>
    <w:rsid w:val="00BB08EB"/>
    <w:rsid w:val="00BC4E4F"/>
    <w:rsid w:val="00BE3A7E"/>
    <w:rsid w:val="00BF695E"/>
    <w:rsid w:val="00C03C52"/>
    <w:rsid w:val="00C25373"/>
    <w:rsid w:val="00C41490"/>
    <w:rsid w:val="00C478E7"/>
    <w:rsid w:val="00C6213A"/>
    <w:rsid w:val="00C720DB"/>
    <w:rsid w:val="00C85C31"/>
    <w:rsid w:val="00CA4E66"/>
    <w:rsid w:val="00CE10F2"/>
    <w:rsid w:val="00CF3897"/>
    <w:rsid w:val="00CF5CA0"/>
    <w:rsid w:val="00D03F52"/>
    <w:rsid w:val="00D06D87"/>
    <w:rsid w:val="00D07855"/>
    <w:rsid w:val="00D10E6D"/>
    <w:rsid w:val="00D338FB"/>
    <w:rsid w:val="00D40F7F"/>
    <w:rsid w:val="00D977B2"/>
    <w:rsid w:val="00DA2098"/>
    <w:rsid w:val="00DA7900"/>
    <w:rsid w:val="00DD4713"/>
    <w:rsid w:val="00DD7578"/>
    <w:rsid w:val="00DE3201"/>
    <w:rsid w:val="00DE3DE7"/>
    <w:rsid w:val="00E01438"/>
    <w:rsid w:val="00E02240"/>
    <w:rsid w:val="00E171EE"/>
    <w:rsid w:val="00E209ED"/>
    <w:rsid w:val="00E41963"/>
    <w:rsid w:val="00E42340"/>
    <w:rsid w:val="00E62080"/>
    <w:rsid w:val="00E77C05"/>
    <w:rsid w:val="00E845F8"/>
    <w:rsid w:val="00E913B4"/>
    <w:rsid w:val="00EA0873"/>
    <w:rsid w:val="00EA5B8D"/>
    <w:rsid w:val="00EB17AA"/>
    <w:rsid w:val="00EC3275"/>
    <w:rsid w:val="00EE6BEC"/>
    <w:rsid w:val="00EF1ABC"/>
    <w:rsid w:val="00EF781D"/>
    <w:rsid w:val="00F11C5C"/>
    <w:rsid w:val="00F25ACA"/>
    <w:rsid w:val="00F558F4"/>
    <w:rsid w:val="00F55E3F"/>
    <w:rsid w:val="00F73BD8"/>
    <w:rsid w:val="00F84D9A"/>
    <w:rsid w:val="00F94D0D"/>
    <w:rsid w:val="00F96F77"/>
    <w:rsid w:val="00FA1E20"/>
    <w:rsid w:val="00FA3F0D"/>
    <w:rsid w:val="00FA60A4"/>
    <w:rsid w:val="00FD69CA"/>
    <w:rsid w:val="00FE276E"/>
    <w:rsid w:val="00FF5328"/>
    <w:rsid w:val="00FF6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73E8A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qFormat/>
    <w:rsid w:val="003E0304"/>
    <w:pPr>
      <w:ind w:left="720"/>
    </w:pPr>
  </w:style>
  <w:style w:type="paragraph" w:customStyle="1" w:styleId="xmsonormal">
    <w:name w:val="x_msonormal"/>
    <w:basedOn w:val="Normal"/>
    <w:rsid w:val="00D06D87"/>
    <w:pPr>
      <w:spacing w:before="100" w:beforeAutospacing="1" w:after="100" w:afterAutospacing="1"/>
    </w:pPr>
    <w:rPr>
      <w:rFonts w:ascii="Times New Roman" w:eastAsia="Calibri" w:hAnsi="Times New Roman"/>
      <w:szCs w:val="24"/>
    </w:rPr>
  </w:style>
  <w:style w:type="paragraph" w:styleId="ListParagraph">
    <w:name w:val="List Paragraph"/>
    <w:basedOn w:val="Normal"/>
    <w:qFormat/>
    <w:rsid w:val="000A3363"/>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qFormat/>
    <w:rsid w:val="003E0304"/>
    <w:pPr>
      <w:ind w:left="720"/>
    </w:pPr>
  </w:style>
  <w:style w:type="paragraph" w:customStyle="1" w:styleId="xmsonormal">
    <w:name w:val="x_msonormal"/>
    <w:basedOn w:val="Normal"/>
    <w:rsid w:val="00D06D87"/>
    <w:pPr>
      <w:spacing w:before="100" w:beforeAutospacing="1" w:after="100" w:afterAutospacing="1"/>
    </w:pPr>
    <w:rPr>
      <w:rFonts w:ascii="Times New Roman" w:eastAsia="Calibri" w:hAnsi="Times New Roman"/>
      <w:szCs w:val="24"/>
    </w:rPr>
  </w:style>
  <w:style w:type="paragraph" w:styleId="ListParagraph">
    <w:name w:val="List Paragraph"/>
    <w:basedOn w:val="Normal"/>
    <w:qFormat/>
    <w:rsid w:val="000A33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58138">
      <w:bodyDiv w:val="1"/>
      <w:marLeft w:val="0"/>
      <w:marRight w:val="0"/>
      <w:marTop w:val="0"/>
      <w:marBottom w:val="0"/>
      <w:divBdr>
        <w:top w:val="none" w:sz="0" w:space="0" w:color="auto"/>
        <w:left w:val="none" w:sz="0" w:space="0" w:color="auto"/>
        <w:bottom w:val="none" w:sz="0" w:space="0" w:color="auto"/>
        <w:right w:val="none" w:sz="0" w:space="0" w:color="auto"/>
      </w:divBdr>
    </w:div>
    <w:div w:id="12509649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olline.poirier@ua.ac.be" TargetMode="External"/><Relationship Id="rId12" Type="http://schemas.openxmlformats.org/officeDocument/2006/relationships/image" Target="media/image1.jpeg"/><Relationship Id="rId13" Type="http://schemas.openxmlformats.org/officeDocument/2006/relationships/comments" Target="comments.xml"/><Relationship Id="rId14" Type="http://schemas.openxmlformats.org/officeDocument/2006/relationships/hyperlink" Target="http://bioimaginglab.ua.ac.be/3D_MRI.ht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isbeth.vanruijssevelt@ua.ac.be" TargetMode="External"/><Relationship Id="rId9" Type="http://schemas.openxmlformats.org/officeDocument/2006/relationships/hyperlink" Target="mailto:Geert.degroof@ua.ac.be" TargetMode="External"/><Relationship Id="rId10" Type="http://schemas.openxmlformats.org/officeDocument/2006/relationships/hyperlink" Target="mailto:nathalie.devocht@ua.ac.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4740</Words>
  <Characters>27018</Characters>
  <Application>Microsoft Macintosh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31695</CharactersWithSpaces>
  <SharedDoc>false</SharedDoc>
  <HLinks>
    <vt:vector size="54" baseType="variant">
      <vt:variant>
        <vt:i4>1310808</vt:i4>
      </vt:variant>
      <vt:variant>
        <vt:i4>24</vt:i4>
      </vt:variant>
      <vt:variant>
        <vt:i4>0</vt:i4>
      </vt:variant>
      <vt:variant>
        <vt:i4>5</vt:i4>
      </vt:variant>
      <vt:variant>
        <vt:lpwstr>http://www.jove.com/video/1597/results-example-mably?access=ksw0bprj</vt:lpwstr>
      </vt:variant>
      <vt:variant>
        <vt:lpwstr/>
      </vt:variant>
      <vt:variant>
        <vt:i4>6029350</vt:i4>
      </vt:variant>
      <vt:variant>
        <vt:i4>21</vt:i4>
      </vt:variant>
      <vt:variant>
        <vt:i4>0</vt:i4>
      </vt:variant>
      <vt:variant>
        <vt:i4>5</vt:i4>
      </vt:variant>
      <vt:variant>
        <vt:lpwstr>http://bioimaginglab.ua.ac.be/3D_MRI.htm</vt:lpwstr>
      </vt:variant>
      <vt:variant>
        <vt:lpwstr/>
      </vt:variant>
      <vt:variant>
        <vt:i4>7602248</vt:i4>
      </vt:variant>
      <vt:variant>
        <vt:i4>18</vt:i4>
      </vt:variant>
      <vt:variant>
        <vt:i4>0</vt:i4>
      </vt:variant>
      <vt:variant>
        <vt:i4>5</vt:i4>
      </vt:variant>
      <vt:variant>
        <vt:lpwstr>mailto:annemie.vanderlinden@ua.ac.be</vt:lpwstr>
      </vt:variant>
      <vt:variant>
        <vt:lpwstr/>
      </vt:variant>
      <vt:variant>
        <vt:i4>2228246</vt:i4>
      </vt:variant>
      <vt:variant>
        <vt:i4>15</vt:i4>
      </vt:variant>
      <vt:variant>
        <vt:i4>0</vt:i4>
      </vt:variant>
      <vt:variant>
        <vt:i4>5</vt:i4>
      </vt:variant>
      <vt:variant>
        <vt:lpwstr>mailto:marleen.verhoye@ua.ac.be</vt:lpwstr>
      </vt:variant>
      <vt:variant>
        <vt:lpwstr/>
      </vt:variant>
      <vt:variant>
        <vt:i4>196648</vt:i4>
      </vt:variant>
      <vt:variant>
        <vt:i4>12</vt:i4>
      </vt:variant>
      <vt:variant>
        <vt:i4>0</vt:i4>
      </vt:variant>
      <vt:variant>
        <vt:i4>5</vt:i4>
      </vt:variant>
      <vt:variant>
        <vt:lpwstr>mailto:johan.vanaudekerke@ua.ac.be</vt:lpwstr>
      </vt:variant>
      <vt:variant>
        <vt:lpwstr/>
      </vt:variant>
      <vt:variant>
        <vt:i4>3735583</vt:i4>
      </vt:variant>
      <vt:variant>
        <vt:i4>9</vt:i4>
      </vt:variant>
      <vt:variant>
        <vt:i4>0</vt:i4>
      </vt:variant>
      <vt:variant>
        <vt:i4>5</vt:i4>
      </vt:variant>
      <vt:variant>
        <vt:lpwstr>mailto:colline.poirier@ua.ac.be</vt:lpwstr>
      </vt:variant>
      <vt:variant>
        <vt:lpwstr/>
      </vt:variant>
      <vt:variant>
        <vt:i4>3604501</vt:i4>
      </vt:variant>
      <vt:variant>
        <vt:i4>6</vt:i4>
      </vt:variant>
      <vt:variant>
        <vt:i4>0</vt:i4>
      </vt:variant>
      <vt:variant>
        <vt:i4>5</vt:i4>
      </vt:variant>
      <vt:variant>
        <vt:lpwstr>mailto:nathalie.devocht@ua.ac.be</vt:lpwstr>
      </vt:variant>
      <vt:variant>
        <vt:lpwstr/>
      </vt:variant>
      <vt:variant>
        <vt:i4>4456549</vt:i4>
      </vt:variant>
      <vt:variant>
        <vt:i4>3</vt:i4>
      </vt:variant>
      <vt:variant>
        <vt:i4>0</vt:i4>
      </vt:variant>
      <vt:variant>
        <vt:i4>5</vt:i4>
      </vt:variant>
      <vt:variant>
        <vt:lpwstr>mailto:Geert.degroof@ua.ac.be</vt:lpwstr>
      </vt:variant>
      <vt:variant>
        <vt:lpwstr/>
      </vt:variant>
      <vt:variant>
        <vt:i4>1376316</vt:i4>
      </vt:variant>
      <vt:variant>
        <vt:i4>0</vt:i4>
      </vt:variant>
      <vt:variant>
        <vt:i4>0</vt:i4>
      </vt:variant>
      <vt:variant>
        <vt:i4>5</vt:i4>
      </vt:variant>
      <vt:variant>
        <vt:lpwstr>mailto:lisbeth.vanruijssevelt@ua.ac.be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7</cp:revision>
  <dcterms:created xsi:type="dcterms:W3CDTF">2012-12-03T18:18:00Z</dcterms:created>
  <dcterms:modified xsi:type="dcterms:W3CDTF">2012-12-06T12:34:00Z</dcterms:modified>
</cp:coreProperties>
</file>