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7CB26" w14:textId="77777777" w:rsidR="00E9332D" w:rsidRPr="003F4989" w:rsidRDefault="00E9332D" w:rsidP="00E9332D">
      <w:pPr>
        <w:pStyle w:val="BodyText"/>
        <w:outlineLvl w:val="0"/>
        <w:rPr>
          <w:rFonts w:ascii="Helvetica" w:hAnsi="Helvetica"/>
          <w:b/>
          <w:i w:val="0"/>
          <w:sz w:val="22"/>
        </w:rPr>
      </w:pPr>
      <w:r w:rsidRPr="003F4989">
        <w:rPr>
          <w:rFonts w:ascii="Helvetica" w:hAnsi="Helvetica"/>
          <w:b/>
          <w:i w:val="0"/>
          <w:sz w:val="22"/>
        </w:rPr>
        <w:t>Submission ID #: 4355</w:t>
      </w:r>
    </w:p>
    <w:p w14:paraId="0049725C" w14:textId="77777777" w:rsidR="00E9332D" w:rsidRPr="003F4989" w:rsidDel="00A12F8F" w:rsidRDefault="00E9332D" w:rsidP="00E9332D">
      <w:pPr>
        <w:pStyle w:val="BodyText"/>
        <w:outlineLvl w:val="0"/>
        <w:rPr>
          <w:rFonts w:ascii="Helvetica" w:hAnsi="Helvetica"/>
          <w:b/>
          <w:i w:val="0"/>
          <w:sz w:val="22"/>
        </w:rPr>
      </w:pPr>
      <w:r w:rsidRPr="003F4989">
        <w:rPr>
          <w:rFonts w:ascii="Helvetica" w:hAnsi="Helvetica"/>
          <w:b/>
          <w:i w:val="0"/>
          <w:sz w:val="22"/>
        </w:rPr>
        <w:t>Editor Name: Steven Nilsen</w:t>
      </w:r>
    </w:p>
    <w:p w14:paraId="1CB4E926" w14:textId="77777777" w:rsidR="00E9332D" w:rsidRPr="003F4989" w:rsidRDefault="00E9332D" w:rsidP="00E9332D">
      <w:pPr>
        <w:pStyle w:val="BodyText"/>
        <w:outlineLvl w:val="0"/>
        <w:rPr>
          <w:rFonts w:ascii="Helvetica" w:hAnsi="Helvetica"/>
          <w:b/>
          <w:i w:val="0"/>
          <w:sz w:val="22"/>
        </w:rPr>
      </w:pPr>
      <w:r w:rsidRPr="003F4989">
        <w:rPr>
          <w:rFonts w:ascii="Helvetica" w:hAnsi="Helvetica"/>
          <w:b/>
          <w:i w:val="0"/>
          <w:sz w:val="22"/>
        </w:rPr>
        <w:t xml:space="preserve">Videographer name: Ian McGuire </w:t>
      </w:r>
    </w:p>
    <w:p w14:paraId="63611359" w14:textId="77777777" w:rsidR="00E9332D" w:rsidRPr="003F4989" w:rsidRDefault="00E9332D" w:rsidP="00E9332D">
      <w:pPr>
        <w:pStyle w:val="BodyText"/>
        <w:outlineLvl w:val="0"/>
        <w:rPr>
          <w:rFonts w:ascii="Helvetica" w:hAnsi="Helvetica"/>
          <w:b/>
          <w:i w:val="0"/>
          <w:sz w:val="22"/>
        </w:rPr>
      </w:pPr>
      <w:r w:rsidRPr="003F4989">
        <w:rPr>
          <w:rFonts w:ascii="Helvetica" w:hAnsi="Helvetica"/>
          <w:b/>
          <w:i w:val="0"/>
          <w:sz w:val="22"/>
        </w:rPr>
        <w:t>Film Date: 9/6/2012</w:t>
      </w:r>
    </w:p>
    <w:p w14:paraId="1E301C91" w14:textId="77777777" w:rsidR="00E9332D" w:rsidRPr="003F4989" w:rsidRDefault="00E9332D" w:rsidP="00E9332D">
      <w:pPr>
        <w:pStyle w:val="CM10"/>
        <w:outlineLvl w:val="0"/>
        <w:rPr>
          <w:rFonts w:ascii="Helvetica" w:hAnsi="Helvetica"/>
          <w:b/>
          <w:sz w:val="28"/>
        </w:rPr>
      </w:pPr>
    </w:p>
    <w:p w14:paraId="36C4BB58" w14:textId="77777777" w:rsidR="00E9332D" w:rsidRPr="003F4989" w:rsidRDefault="00E9332D" w:rsidP="00E9332D">
      <w:pPr>
        <w:pStyle w:val="CM10"/>
        <w:outlineLvl w:val="0"/>
        <w:rPr>
          <w:rFonts w:ascii="Helvetica" w:hAnsi="Helvetica" w:cs="Arial"/>
          <w:b/>
          <w:sz w:val="28"/>
        </w:rPr>
      </w:pPr>
      <w:r w:rsidRPr="003F4989">
        <w:rPr>
          <w:rFonts w:ascii="Helvetica" w:hAnsi="Helvetica"/>
          <w:b/>
          <w:sz w:val="28"/>
        </w:rPr>
        <w:t>Authors and Affiliations:</w:t>
      </w:r>
      <w:r w:rsidRPr="003F4989">
        <w:rPr>
          <w:rFonts w:ascii="Helvetica" w:hAnsi="Helvetica" w:cs="Arial"/>
          <w:b/>
          <w:sz w:val="28"/>
        </w:rPr>
        <w:t xml:space="preserve"> </w:t>
      </w:r>
    </w:p>
    <w:p w14:paraId="3454028D" w14:textId="77777777" w:rsidR="00E9332D" w:rsidRPr="003F4989" w:rsidRDefault="00E9332D" w:rsidP="00E9332D">
      <w:pPr>
        <w:pStyle w:val="Default"/>
        <w:rPr>
          <w:rFonts w:ascii="Helvetica" w:hAnsi="Helvetica"/>
          <w:b/>
        </w:rPr>
      </w:pPr>
      <w:r w:rsidRPr="003F4989">
        <w:rPr>
          <w:rFonts w:ascii="Helvetica" w:hAnsi="Helvetica"/>
        </w:rPr>
        <w:t>Tzu-Hsing Kuo, Arun Handa, and Julie A. Williams</w:t>
      </w:r>
    </w:p>
    <w:p w14:paraId="15F29E10" w14:textId="77777777" w:rsidR="00E9332D" w:rsidRPr="003F4989" w:rsidRDefault="00E9332D" w:rsidP="00E9332D">
      <w:pPr>
        <w:pStyle w:val="Default"/>
        <w:rPr>
          <w:rFonts w:ascii="Helvetica" w:hAnsi="Helvetica"/>
        </w:rPr>
      </w:pPr>
      <w:r w:rsidRPr="003F4989">
        <w:rPr>
          <w:rFonts w:ascii="Helvetica" w:hAnsi="Helvetica"/>
        </w:rPr>
        <w:t>Center for Sleep and Circadian Neurobiology</w:t>
      </w:r>
    </w:p>
    <w:p w14:paraId="17A68031" w14:textId="77777777" w:rsidR="00E9332D" w:rsidRPr="003F4989" w:rsidRDefault="00E9332D" w:rsidP="00E9332D">
      <w:pPr>
        <w:pStyle w:val="Default"/>
        <w:rPr>
          <w:rFonts w:ascii="Helvetica" w:hAnsi="Helvetica"/>
        </w:rPr>
      </w:pPr>
      <w:r w:rsidRPr="003F4989">
        <w:rPr>
          <w:rFonts w:ascii="Helvetica" w:hAnsi="Helvetica"/>
        </w:rPr>
        <w:t>University of Pennsylvania Perelman School of Medicine</w:t>
      </w:r>
    </w:p>
    <w:p w14:paraId="69908A00" w14:textId="77777777" w:rsidR="00E9332D" w:rsidRPr="003F4989" w:rsidRDefault="00E9332D" w:rsidP="00E9332D">
      <w:pPr>
        <w:pStyle w:val="Default"/>
        <w:rPr>
          <w:rFonts w:ascii="Helvetica" w:hAnsi="Helvetica"/>
        </w:rPr>
      </w:pPr>
      <w:r w:rsidRPr="003F4989">
        <w:rPr>
          <w:rFonts w:ascii="Helvetica" w:hAnsi="Helvetica"/>
        </w:rPr>
        <w:t>Philadelphia, PA</w:t>
      </w:r>
    </w:p>
    <w:p w14:paraId="690B16A9" w14:textId="77777777" w:rsidR="00E9332D" w:rsidRPr="003F4989" w:rsidRDefault="00E9332D" w:rsidP="00E9332D">
      <w:pPr>
        <w:pStyle w:val="Default"/>
      </w:pPr>
    </w:p>
    <w:p w14:paraId="69714A7A" w14:textId="77777777" w:rsidR="00E9332D" w:rsidRPr="003F4989" w:rsidRDefault="00E9332D" w:rsidP="00E9332D">
      <w:pPr>
        <w:outlineLvl w:val="0"/>
        <w:rPr>
          <w:rFonts w:ascii="Helvetica" w:hAnsi="Helvetica" w:cs="Arial"/>
          <w:b/>
          <w:sz w:val="28"/>
          <w:szCs w:val="24"/>
        </w:rPr>
      </w:pPr>
      <w:r w:rsidRPr="003F4989">
        <w:rPr>
          <w:rFonts w:ascii="Helvetica" w:hAnsi="Helvetica"/>
          <w:b/>
          <w:sz w:val="28"/>
        </w:rPr>
        <w:t>Title:</w:t>
      </w:r>
      <w:r w:rsidRPr="003F4989">
        <w:rPr>
          <w:rFonts w:ascii="Helvetica" w:hAnsi="Helvetica" w:cs="Arial"/>
          <w:b/>
          <w:sz w:val="28"/>
          <w:szCs w:val="24"/>
        </w:rPr>
        <w:t xml:space="preserve"> Quantitative measurement of the immune response and sleep in Drosophila</w:t>
      </w:r>
    </w:p>
    <w:p w14:paraId="3A43188A" w14:textId="77777777" w:rsidR="00E9332D" w:rsidRPr="003F4989" w:rsidRDefault="00E9332D" w:rsidP="00E9332D">
      <w:pPr>
        <w:outlineLvl w:val="0"/>
        <w:rPr>
          <w:rFonts w:ascii="Helvetica" w:hAnsi="Helvetica" w:cs="Arial"/>
          <w:b/>
          <w:sz w:val="28"/>
          <w:szCs w:val="24"/>
        </w:rPr>
      </w:pPr>
    </w:p>
    <w:p w14:paraId="3B114764" w14:textId="77777777" w:rsidR="00E9332D" w:rsidRPr="003F4989" w:rsidRDefault="00E9332D" w:rsidP="00E9332D">
      <w:pPr>
        <w:outlineLvl w:val="0"/>
        <w:rPr>
          <w:rFonts w:ascii="Helvetica" w:hAnsi="Helvetica" w:cs="Arial"/>
          <w:b/>
          <w:sz w:val="28"/>
          <w:szCs w:val="24"/>
        </w:rPr>
      </w:pPr>
    </w:p>
    <w:p w14:paraId="20EC9854" w14:textId="77777777" w:rsidR="00E9332D" w:rsidRPr="003F4989" w:rsidRDefault="00E9332D" w:rsidP="00E9332D">
      <w:pPr>
        <w:pStyle w:val="ColorfulList-Accent11"/>
        <w:ind w:left="0"/>
      </w:pPr>
      <w:r w:rsidRPr="003F4989">
        <w:rPr>
          <w:rFonts w:ascii="Helvetica" w:hAnsi="Helvetica"/>
          <w:b/>
        </w:rPr>
        <w:t xml:space="preserve">Corresponding Author: </w:t>
      </w:r>
      <w:r w:rsidRPr="003F4989">
        <w:rPr>
          <w:rFonts w:ascii="Helvetica" w:hAnsi="Helvetica"/>
        </w:rPr>
        <w:t>Julie A. Williams,</w:t>
      </w:r>
      <w:r w:rsidRPr="003F4989">
        <w:t xml:space="preserve"> jwillia3@mail.med.upenn.edu</w:t>
      </w:r>
    </w:p>
    <w:p w14:paraId="2F9C8F8E" w14:textId="77777777" w:rsidR="00E9332D" w:rsidRPr="003F4989" w:rsidRDefault="00E9332D" w:rsidP="003F4989">
      <w:pPr>
        <w:pStyle w:val="MediumGrid1-Accent21"/>
        <w:ind w:left="0"/>
        <w:rPr>
          <w:rFonts w:ascii="Helvetica" w:hAnsi="Helvetica"/>
          <w:sz w:val="22"/>
        </w:rPr>
      </w:pPr>
    </w:p>
    <w:p w14:paraId="243C078A" w14:textId="77777777" w:rsidR="00E9332D" w:rsidRPr="003F4989" w:rsidRDefault="00E9332D" w:rsidP="00E9332D">
      <w:pPr>
        <w:rPr>
          <w:rFonts w:ascii="Helvetica" w:hAnsi="Helvetica"/>
          <w:b/>
          <w:sz w:val="28"/>
        </w:rPr>
      </w:pPr>
      <w:r w:rsidRPr="003F4989">
        <w:rPr>
          <w:rFonts w:ascii="Helvetica" w:hAnsi="Helvetica"/>
          <w:b/>
          <w:sz w:val="28"/>
        </w:rPr>
        <w:t>1. Introduction (Schematic Overview and Interview)</w:t>
      </w:r>
    </w:p>
    <w:p w14:paraId="2DFA0184" w14:textId="77777777" w:rsidR="00E9332D" w:rsidRPr="003F4989" w:rsidRDefault="00E9332D" w:rsidP="00E9332D">
      <w:pPr>
        <w:rPr>
          <w:rFonts w:ascii="Helvetica" w:hAnsi="Helvetica"/>
          <w:b/>
          <w:sz w:val="22"/>
        </w:rPr>
      </w:pPr>
    </w:p>
    <w:p w14:paraId="6B18EA42" w14:textId="77777777" w:rsidR="00E9332D" w:rsidRPr="003F4989" w:rsidRDefault="00E9332D" w:rsidP="00E9332D">
      <w:pPr>
        <w:rPr>
          <w:rFonts w:ascii="Helvetica" w:hAnsi="Helvetica"/>
          <w:b/>
          <w:sz w:val="22"/>
        </w:rPr>
      </w:pPr>
      <w:r w:rsidRPr="003F4989">
        <w:rPr>
          <w:rFonts w:ascii="Helvetica" w:hAnsi="Helvetica"/>
          <w:b/>
          <w:sz w:val="22"/>
        </w:rPr>
        <w:t xml:space="preserve">A. Schematic Overview (read by voice talent at </w:t>
      </w:r>
      <w:proofErr w:type="spellStart"/>
      <w:r w:rsidRPr="003F4989">
        <w:rPr>
          <w:rFonts w:ascii="Helvetica" w:hAnsi="Helvetica"/>
          <w:b/>
          <w:sz w:val="22"/>
        </w:rPr>
        <w:t>JoVE</w:t>
      </w:r>
      <w:proofErr w:type="spellEnd"/>
      <w:r w:rsidRPr="003F4989">
        <w:rPr>
          <w:rFonts w:ascii="Helvetica" w:hAnsi="Helvetica"/>
          <w:b/>
          <w:sz w:val="22"/>
        </w:rPr>
        <w:t>):</w:t>
      </w:r>
    </w:p>
    <w:p w14:paraId="35DFE6DB" w14:textId="77777777" w:rsidR="00E9332D" w:rsidRPr="003F4989" w:rsidRDefault="00E9332D" w:rsidP="00E9332D">
      <w:pPr>
        <w:rPr>
          <w:rFonts w:ascii="Helvetica" w:hAnsi="Helvetica"/>
          <w:b/>
          <w:sz w:val="22"/>
        </w:rPr>
      </w:pPr>
    </w:p>
    <w:p w14:paraId="69A82337" w14:textId="77777777" w:rsidR="00E9332D" w:rsidRPr="003F4989" w:rsidRDefault="00E9332D" w:rsidP="00E9332D">
      <w:pPr>
        <w:rPr>
          <w:rFonts w:ascii="Helvetica" w:hAnsi="Helvetica"/>
          <w:sz w:val="22"/>
        </w:rPr>
      </w:pPr>
      <w:r w:rsidRPr="003F4989">
        <w:rPr>
          <w:rFonts w:ascii="Helvetica" w:hAnsi="Helvetica"/>
          <w:sz w:val="22"/>
        </w:rPr>
        <w:t>T</w:t>
      </w:r>
      <w:r w:rsidRPr="003F4989">
        <w:rPr>
          <w:rFonts w:ascii="Arial" w:hAnsi="Arial"/>
          <w:sz w:val="22"/>
        </w:rPr>
        <w:t xml:space="preserve">he overall goal of the following experiment is to </w:t>
      </w:r>
      <w:r w:rsidRPr="003F4989">
        <w:rPr>
          <w:rFonts w:ascii="Helvetica" w:hAnsi="Helvetica"/>
          <w:sz w:val="22"/>
        </w:rPr>
        <w:t xml:space="preserve">evaluate sleep and immune function in Drosophila. </w:t>
      </w:r>
      <w:r w:rsidRPr="003F4989">
        <w:rPr>
          <w:rFonts w:ascii="Helvetica" w:hAnsi="Helvetica"/>
          <w:b/>
          <w:sz w:val="22"/>
        </w:rPr>
        <w:t>(Intro)</w:t>
      </w:r>
      <w:r w:rsidR="007172AD" w:rsidRPr="003F4989">
        <w:rPr>
          <w:rFonts w:ascii="Helvetica" w:hAnsi="Helvetica"/>
          <w:sz w:val="22"/>
        </w:rPr>
        <w:t xml:space="preserve">  </w:t>
      </w:r>
      <w:r w:rsidRPr="003F4989">
        <w:rPr>
          <w:rFonts w:ascii="Helvetica" w:hAnsi="Helvetica"/>
          <w:sz w:val="22"/>
        </w:rPr>
        <w:t xml:space="preserve">This is </w:t>
      </w:r>
      <w:r w:rsidR="007172AD" w:rsidRPr="003F4989">
        <w:rPr>
          <w:rFonts w:ascii="Helvetica" w:hAnsi="Helvetica"/>
          <w:sz w:val="22"/>
        </w:rPr>
        <w:t xml:space="preserve">first </w:t>
      </w:r>
      <w:r w:rsidRPr="003F4989">
        <w:rPr>
          <w:rFonts w:ascii="Helvetica" w:hAnsi="Helvetica"/>
          <w:sz w:val="22"/>
        </w:rPr>
        <w:t xml:space="preserve">achieved by recording </w:t>
      </w:r>
      <w:proofErr w:type="spellStart"/>
      <w:r w:rsidRPr="003F4989">
        <w:rPr>
          <w:rFonts w:ascii="Helvetica" w:hAnsi="Helvetica"/>
          <w:sz w:val="22"/>
        </w:rPr>
        <w:t>locomotor</w:t>
      </w:r>
      <w:proofErr w:type="spellEnd"/>
      <w:r w:rsidRPr="003F4989">
        <w:rPr>
          <w:rFonts w:ascii="Helvetica" w:hAnsi="Helvetica"/>
          <w:sz w:val="22"/>
        </w:rPr>
        <w:t xml:space="preserve"> activity of infected flies </w:t>
      </w:r>
      <w:r w:rsidR="007172AD" w:rsidRPr="003F4989">
        <w:rPr>
          <w:rFonts w:ascii="Helvetica" w:hAnsi="Helvetica"/>
          <w:sz w:val="22"/>
        </w:rPr>
        <w:t>to measure</w:t>
      </w:r>
      <w:r w:rsidR="00D40ADD" w:rsidRPr="003F4989">
        <w:rPr>
          <w:rFonts w:ascii="Helvetica" w:hAnsi="Helvetica"/>
          <w:sz w:val="22"/>
        </w:rPr>
        <w:t xml:space="preserve"> </w:t>
      </w:r>
      <w:r w:rsidRPr="003F4989">
        <w:rPr>
          <w:rFonts w:ascii="Helvetica" w:hAnsi="Helvetica"/>
          <w:sz w:val="22"/>
        </w:rPr>
        <w:t>sleep and survival.</w:t>
      </w:r>
      <w:r w:rsidRPr="003F4989">
        <w:rPr>
          <w:rFonts w:ascii="Helvetica" w:hAnsi="Helvetica"/>
          <w:b/>
          <w:sz w:val="22"/>
        </w:rPr>
        <w:t xml:space="preserve"> (P1)</w:t>
      </w:r>
      <w:r w:rsidR="007172AD" w:rsidRPr="003F4989">
        <w:rPr>
          <w:rFonts w:ascii="Helvetica" w:hAnsi="Helvetica"/>
          <w:sz w:val="22"/>
        </w:rPr>
        <w:t xml:space="preserve">  </w:t>
      </w:r>
      <w:r w:rsidRPr="003F4989">
        <w:rPr>
          <w:rFonts w:ascii="Helvetica" w:hAnsi="Helvetica"/>
          <w:sz w:val="22"/>
        </w:rPr>
        <w:t xml:space="preserve">As a second step, </w:t>
      </w:r>
      <w:r w:rsidR="00D40ADD" w:rsidRPr="003F4989">
        <w:rPr>
          <w:rFonts w:ascii="Helvetica" w:hAnsi="Helvetica"/>
          <w:sz w:val="22"/>
        </w:rPr>
        <w:t>after infection, flies a</w:t>
      </w:r>
      <w:r w:rsidRPr="003F4989">
        <w:rPr>
          <w:rFonts w:ascii="Helvetica" w:hAnsi="Helvetica"/>
          <w:sz w:val="22"/>
        </w:rPr>
        <w:t xml:space="preserve">re homogenized, diluted and </w:t>
      </w:r>
      <w:r w:rsidR="00D40ADD" w:rsidRPr="003F4989">
        <w:rPr>
          <w:rFonts w:ascii="Helvetica" w:hAnsi="Helvetica"/>
          <w:sz w:val="22"/>
        </w:rPr>
        <w:t xml:space="preserve">spread </w:t>
      </w:r>
      <w:r w:rsidRPr="003F4989">
        <w:rPr>
          <w:rFonts w:ascii="Helvetica" w:hAnsi="Helvetica"/>
          <w:sz w:val="22"/>
        </w:rPr>
        <w:t>onto LB agar plate</w:t>
      </w:r>
      <w:r w:rsidR="00D40ADD" w:rsidRPr="003F4989">
        <w:rPr>
          <w:rFonts w:ascii="Helvetica" w:hAnsi="Helvetica"/>
          <w:sz w:val="22"/>
        </w:rPr>
        <w:t xml:space="preserve">s. The number of colony forming units that grow indicates the </w:t>
      </w:r>
      <w:r w:rsidRPr="003F4989">
        <w:rPr>
          <w:rFonts w:ascii="Helvetica" w:hAnsi="Helvetica"/>
          <w:sz w:val="22"/>
        </w:rPr>
        <w:t xml:space="preserve">ability </w:t>
      </w:r>
      <w:r w:rsidR="00D40ADD" w:rsidRPr="003F4989">
        <w:rPr>
          <w:rFonts w:ascii="Helvetica" w:hAnsi="Helvetica"/>
          <w:sz w:val="22"/>
        </w:rPr>
        <w:t xml:space="preserve">of flies </w:t>
      </w:r>
      <w:r w:rsidRPr="003F4989">
        <w:rPr>
          <w:rFonts w:ascii="Helvetica" w:hAnsi="Helvetica"/>
          <w:sz w:val="22"/>
        </w:rPr>
        <w:t>to clear</w:t>
      </w:r>
      <w:r w:rsidR="00D40ADD" w:rsidRPr="003F4989">
        <w:rPr>
          <w:rFonts w:ascii="Helvetica" w:hAnsi="Helvetica"/>
          <w:sz w:val="22"/>
        </w:rPr>
        <w:t xml:space="preserve"> the infection</w:t>
      </w:r>
      <w:r w:rsidRPr="003F4989">
        <w:rPr>
          <w:rFonts w:ascii="Helvetica" w:hAnsi="Helvetica"/>
          <w:sz w:val="22"/>
        </w:rPr>
        <w:t xml:space="preserve">. </w:t>
      </w:r>
      <w:r w:rsidRPr="003F4989">
        <w:rPr>
          <w:rFonts w:ascii="Helvetica" w:hAnsi="Helvetica"/>
          <w:b/>
          <w:sz w:val="22"/>
        </w:rPr>
        <w:t>(P2)</w:t>
      </w:r>
      <w:r w:rsidRPr="003F4989">
        <w:rPr>
          <w:rFonts w:ascii="Helvetica" w:hAnsi="Helvetica"/>
          <w:sz w:val="22"/>
        </w:rPr>
        <w:t xml:space="preserve">  Next, infected </w:t>
      </w:r>
      <w:r w:rsidR="00D40ADD" w:rsidRPr="003F4989">
        <w:rPr>
          <w:rFonts w:ascii="Helvetica" w:hAnsi="Helvetica"/>
          <w:sz w:val="22"/>
        </w:rPr>
        <w:t>flies expressing a transgene containing</w:t>
      </w:r>
      <w:r w:rsidRPr="003F4989">
        <w:rPr>
          <w:rFonts w:ascii="Helvetica" w:hAnsi="Helvetica"/>
          <w:sz w:val="22"/>
        </w:rPr>
        <w:t xml:space="preserve"> the </w:t>
      </w:r>
      <w:r w:rsidRPr="003F4989">
        <w:rPr>
          <w:rFonts w:ascii="Times New Roman" w:hAnsi="Times New Roman"/>
          <w:sz w:val="22"/>
        </w:rPr>
        <w:t>NF</w:t>
      </w:r>
      <w:r w:rsidRPr="003F4989">
        <w:rPr>
          <w:rFonts w:ascii="Symbol" w:hAnsi="Symbol"/>
          <w:sz w:val="22"/>
        </w:rPr>
        <w:t></w:t>
      </w:r>
      <w:r w:rsidRPr="003F4989">
        <w:rPr>
          <w:rFonts w:ascii="Times New Roman" w:hAnsi="Times New Roman"/>
          <w:sz w:val="22"/>
        </w:rPr>
        <w:t>B</w:t>
      </w:r>
      <w:r w:rsidRPr="003F4989">
        <w:rPr>
          <w:rFonts w:ascii="Helvetica" w:hAnsi="Helvetica"/>
          <w:sz w:val="22"/>
        </w:rPr>
        <w:t xml:space="preserve"> luciferase reporter</w:t>
      </w:r>
      <w:r w:rsidR="00D40ADD" w:rsidRPr="003F4989">
        <w:rPr>
          <w:rFonts w:ascii="Helvetica" w:hAnsi="Helvetica"/>
          <w:sz w:val="22"/>
        </w:rPr>
        <w:t xml:space="preserve"> are added to a 96-well plate containing</w:t>
      </w:r>
      <w:r w:rsidRPr="003F4989">
        <w:rPr>
          <w:rFonts w:ascii="Helvetica" w:hAnsi="Helvetica"/>
          <w:sz w:val="22"/>
        </w:rPr>
        <w:t xml:space="preserve"> </w:t>
      </w:r>
      <w:proofErr w:type="spellStart"/>
      <w:r w:rsidRPr="003F4989">
        <w:rPr>
          <w:rFonts w:ascii="Helvetica" w:hAnsi="Helvetica"/>
          <w:sz w:val="22"/>
        </w:rPr>
        <w:t>luciferin</w:t>
      </w:r>
      <w:proofErr w:type="spellEnd"/>
      <w:r w:rsidRPr="003F4989">
        <w:rPr>
          <w:rFonts w:ascii="Helvetica" w:hAnsi="Helvetica"/>
          <w:sz w:val="22"/>
        </w:rPr>
        <w:t>, the substrate of luciferase</w:t>
      </w:r>
      <w:r w:rsidR="00D40ADD" w:rsidRPr="003F4989">
        <w:rPr>
          <w:rFonts w:ascii="Helvetica" w:hAnsi="Helvetica"/>
          <w:sz w:val="22"/>
        </w:rPr>
        <w:t xml:space="preserve">. Real-time measurement of </w:t>
      </w:r>
      <w:proofErr w:type="spellStart"/>
      <w:r w:rsidR="00D40ADD" w:rsidRPr="003F4989">
        <w:rPr>
          <w:rFonts w:ascii="Helvetica" w:hAnsi="Helvetica"/>
          <w:sz w:val="22"/>
        </w:rPr>
        <w:t>kappaB-luc</w:t>
      </w:r>
      <w:proofErr w:type="spellEnd"/>
      <w:r w:rsidR="00D40ADD" w:rsidRPr="003F4989">
        <w:rPr>
          <w:rFonts w:ascii="Helvetica" w:hAnsi="Helvetica"/>
          <w:sz w:val="22"/>
        </w:rPr>
        <w:t xml:space="preserve"> indicates activation of an </w:t>
      </w:r>
      <w:proofErr w:type="spellStart"/>
      <w:r w:rsidR="00D40ADD" w:rsidRPr="003F4989">
        <w:rPr>
          <w:rFonts w:ascii="Helvetica" w:hAnsi="Helvetica"/>
          <w:sz w:val="22"/>
        </w:rPr>
        <w:t>NFkB</w:t>
      </w:r>
      <w:proofErr w:type="spellEnd"/>
      <w:r w:rsidR="00D40ADD" w:rsidRPr="003F4989">
        <w:rPr>
          <w:rFonts w:ascii="Helvetica" w:hAnsi="Helvetica"/>
          <w:sz w:val="22"/>
        </w:rPr>
        <w:t xml:space="preserve"> signaling pathway during infection</w:t>
      </w:r>
      <w:r w:rsidRPr="003F4989">
        <w:rPr>
          <w:rFonts w:ascii="Helvetica" w:hAnsi="Helvetica"/>
          <w:sz w:val="22"/>
        </w:rPr>
        <w:t xml:space="preserve">. </w:t>
      </w:r>
      <w:r w:rsidRPr="003F4989">
        <w:rPr>
          <w:rFonts w:ascii="Helvetica" w:hAnsi="Helvetica"/>
          <w:b/>
          <w:sz w:val="22"/>
        </w:rPr>
        <w:t>(P3)</w:t>
      </w:r>
      <w:r w:rsidR="007172AD" w:rsidRPr="003F4989">
        <w:rPr>
          <w:rFonts w:ascii="Helvetica" w:hAnsi="Helvetica"/>
          <w:sz w:val="22"/>
        </w:rPr>
        <w:t xml:space="preserve">  </w:t>
      </w:r>
      <w:r w:rsidR="00CB0BCA" w:rsidRPr="003F4989">
        <w:rPr>
          <w:rFonts w:ascii="Helvetica" w:hAnsi="Helvetica"/>
          <w:sz w:val="22"/>
        </w:rPr>
        <w:t>Altogether, s</w:t>
      </w:r>
      <w:r w:rsidR="001F3724" w:rsidRPr="003F4989">
        <w:rPr>
          <w:rFonts w:ascii="Helvetica" w:hAnsi="Helvetica"/>
          <w:sz w:val="22"/>
        </w:rPr>
        <w:t>leep …</w:t>
      </w:r>
      <w:r w:rsidR="00040D77" w:rsidRPr="003F4989">
        <w:rPr>
          <w:rFonts w:ascii="Helvetica" w:hAnsi="Helvetica"/>
          <w:sz w:val="22"/>
        </w:rPr>
        <w:t xml:space="preserve"> </w:t>
      </w:r>
      <w:r w:rsidR="001F3724" w:rsidRPr="003F4989">
        <w:rPr>
          <w:rFonts w:ascii="Helvetica" w:hAnsi="Helvetica"/>
          <w:sz w:val="22"/>
        </w:rPr>
        <w:t>survival outcome …</w:t>
      </w:r>
      <w:r w:rsidRPr="003F4989">
        <w:rPr>
          <w:rFonts w:ascii="Helvetica" w:hAnsi="Helvetica"/>
          <w:sz w:val="22"/>
        </w:rPr>
        <w:t xml:space="preserve"> bacter</w:t>
      </w:r>
      <w:r w:rsidR="001F3724" w:rsidRPr="003F4989">
        <w:rPr>
          <w:rFonts w:ascii="Helvetica" w:hAnsi="Helvetica"/>
          <w:sz w:val="22"/>
        </w:rPr>
        <w:t>ial clearance …</w:t>
      </w:r>
      <w:r w:rsidRPr="003F4989">
        <w:rPr>
          <w:rFonts w:ascii="Helvetica" w:hAnsi="Helvetica"/>
          <w:sz w:val="22"/>
        </w:rPr>
        <w:t xml:space="preserve"> and </w:t>
      </w:r>
      <w:proofErr w:type="spellStart"/>
      <w:r w:rsidRPr="003F4989">
        <w:rPr>
          <w:rFonts w:ascii="Helvetica" w:hAnsi="Helvetica"/>
          <w:sz w:val="22"/>
        </w:rPr>
        <w:t>NFkB</w:t>
      </w:r>
      <w:proofErr w:type="spellEnd"/>
      <w:r w:rsidRPr="003F4989">
        <w:rPr>
          <w:rFonts w:ascii="Helvetica" w:hAnsi="Helvetica"/>
          <w:sz w:val="22"/>
        </w:rPr>
        <w:t xml:space="preserve"> reporter activity</w:t>
      </w:r>
      <w:r w:rsidR="00040D77" w:rsidRPr="003F4989">
        <w:rPr>
          <w:rFonts w:ascii="Helvetica" w:hAnsi="Helvetica"/>
          <w:sz w:val="22"/>
        </w:rPr>
        <w:t xml:space="preserve"> </w:t>
      </w:r>
      <w:r w:rsidR="006B517D" w:rsidRPr="003F4989">
        <w:rPr>
          <w:rFonts w:ascii="Helvetica" w:hAnsi="Helvetica"/>
          <w:sz w:val="22"/>
        </w:rPr>
        <w:t>are measurements that provide mechanistic insight into the molecular link between immune function and behavior</w:t>
      </w:r>
      <w:r w:rsidRPr="003F4989">
        <w:rPr>
          <w:rFonts w:ascii="Helvetica" w:hAnsi="Helvetica"/>
          <w:sz w:val="22"/>
        </w:rPr>
        <w:t xml:space="preserve">. </w:t>
      </w:r>
      <w:r w:rsidRPr="003F4989">
        <w:rPr>
          <w:rFonts w:ascii="Helvetica" w:hAnsi="Helvetica"/>
          <w:b/>
          <w:sz w:val="22"/>
        </w:rPr>
        <w:t>(P4)</w:t>
      </w:r>
    </w:p>
    <w:p w14:paraId="725BF601" w14:textId="77777777" w:rsidR="007172AD" w:rsidRPr="003F4989" w:rsidRDefault="007172AD" w:rsidP="00E9332D">
      <w:pPr>
        <w:pStyle w:val="BodyText"/>
        <w:rPr>
          <w:rFonts w:ascii="Helvetica" w:hAnsi="Helvetica"/>
          <w:i w:val="0"/>
          <w:color w:val="FF0000"/>
          <w:sz w:val="22"/>
          <w:u w:val="single"/>
        </w:rPr>
      </w:pPr>
    </w:p>
    <w:p w14:paraId="4CF97C53" w14:textId="77777777" w:rsidR="004919AE" w:rsidRPr="003F4989" w:rsidRDefault="004919AE" w:rsidP="00E9332D">
      <w:pPr>
        <w:pStyle w:val="BodyText"/>
        <w:rPr>
          <w:rFonts w:ascii="Helvetica" w:hAnsi="Helvetica"/>
          <w:i w:val="0"/>
          <w:sz w:val="22"/>
        </w:rPr>
      </w:pPr>
    </w:p>
    <w:p w14:paraId="1A234EA7" w14:textId="77777777" w:rsidR="004919AE" w:rsidRPr="003F4989" w:rsidRDefault="004919AE" w:rsidP="00E9332D">
      <w:pPr>
        <w:pStyle w:val="BodyText"/>
        <w:rPr>
          <w:rFonts w:ascii="Helvetica" w:hAnsi="Helvetica"/>
          <w:i w:val="0"/>
          <w:sz w:val="22"/>
        </w:rPr>
      </w:pPr>
      <w:r w:rsidRPr="003F4989">
        <w:rPr>
          <w:rFonts w:ascii="Helvetica" w:hAnsi="Helvetica"/>
          <w:i w:val="0"/>
          <w:noProof/>
          <w:sz w:val="22"/>
        </w:rPr>
        <w:lastRenderedPageBreak/>
        <w:drawing>
          <wp:inline distT="0" distB="0" distL="0" distR="0" wp14:anchorId="31E80720" wp14:editId="2D66145E">
            <wp:extent cx="6400800" cy="4523105"/>
            <wp:effectExtent l="19050" t="0" r="0" b="0"/>
            <wp:docPr id="1" name="Picture 0" desc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png"/>
                    <pic:cNvPicPr/>
                  </pic:nvPicPr>
                  <pic:blipFill>
                    <a:blip r:embed="rId8" cstate="print"/>
                    <a:stretch>
                      <a:fillRect/>
                    </a:stretch>
                  </pic:blipFill>
                  <pic:spPr>
                    <a:xfrm>
                      <a:off x="0" y="0"/>
                      <a:ext cx="6400800" cy="4523105"/>
                    </a:xfrm>
                    <a:prstGeom prst="rect">
                      <a:avLst/>
                    </a:prstGeom>
                  </pic:spPr>
                </pic:pic>
              </a:graphicData>
            </a:graphic>
          </wp:inline>
        </w:drawing>
      </w:r>
    </w:p>
    <w:p w14:paraId="578D0F9E" w14:textId="77777777" w:rsidR="00E9332D" w:rsidRPr="003F4989" w:rsidRDefault="00E9332D" w:rsidP="00E9332D">
      <w:pPr>
        <w:ind w:left="792"/>
        <w:rPr>
          <w:rFonts w:ascii="Helvetica" w:hAnsi="Helvetica"/>
          <w:sz w:val="22"/>
        </w:rPr>
      </w:pPr>
    </w:p>
    <w:p w14:paraId="599D0E04" w14:textId="77777777" w:rsidR="001F3724" w:rsidRPr="003F4989" w:rsidRDefault="007172AD" w:rsidP="00E9332D">
      <w:pPr>
        <w:rPr>
          <w:rFonts w:ascii="Helvetica" w:hAnsi="Helvetica"/>
          <w:sz w:val="22"/>
        </w:rPr>
      </w:pPr>
      <w:r w:rsidRPr="003F4989">
        <w:rPr>
          <w:rFonts w:ascii="Helvetica" w:hAnsi="Helvetica"/>
          <w:b/>
          <w:sz w:val="22"/>
        </w:rPr>
        <w:t>Video editor:</w:t>
      </w:r>
      <w:r w:rsidRPr="003F4989">
        <w:rPr>
          <w:rFonts w:ascii="Helvetica" w:hAnsi="Helvetica"/>
          <w:sz w:val="22"/>
        </w:rPr>
        <w:t xml:space="preserve">  The authors have laid out the illustrations quite neatly.  On the left you can see a graphic of a fly that has a needle of blue liquid injected into it.  This is the first step to any of the three tests described by P1 to P3.  Illustrations for P1, in the top box, show the injected fly in a tube.   The tube is then shown as a photograph and the assemblage of tubes in the rack show how they are monitored for their activity.  The two graphs show the data that are collected and can conclude P1 if there is time.  For P2, the center box, we see several injected flies entering a tube.  They are homogenized (essentially blended) into a pink smoothie, which turns yellow when it is diluted.  The diluted smoothie is applied to a bacterial plate, which after an overnight incubation, grows a number of white colonies (dots).  The chart at the end is the measurement that can be briefly shown at the conclusion of P2.  For P3, an injected fly is also expressing a transgene, which has made the fly yellowish in color.  The transgene in the fly is shown by the two rectangles with the intervening line.  The yellow in the fly comes from luciferase, made by the transgene, because this substance glows yellow.  Now, the 96-well plate is loaded up with individual flies in each well</w:t>
      </w:r>
      <w:r w:rsidR="001F3724" w:rsidRPr="003F4989">
        <w:rPr>
          <w:rFonts w:ascii="Helvetica" w:hAnsi="Helvetica"/>
          <w:sz w:val="22"/>
        </w:rPr>
        <w:t xml:space="preserve"> along with a substance that is particularly reactive to luciferase.  The color produced in each well of the plate is then read by a scanner (not shown).  This creates the data in the plot on the right, which can be shown at the end of the P3 statement.  For P4, return to showing the 4 data plots sequentially according to the narrative.  I’ve introduced pauses between into the narrative so there will be time to revisit each plot without rushing the video.</w:t>
      </w:r>
    </w:p>
    <w:p w14:paraId="792FA5B0" w14:textId="77777777" w:rsidR="00E9332D" w:rsidRPr="003F4989" w:rsidRDefault="00E9332D" w:rsidP="00E9332D">
      <w:pPr>
        <w:rPr>
          <w:rFonts w:ascii="Helvetica" w:hAnsi="Helvetica"/>
          <w:sz w:val="22"/>
        </w:rPr>
      </w:pPr>
    </w:p>
    <w:p w14:paraId="33F442E8" w14:textId="77777777" w:rsidR="00E9332D" w:rsidRPr="003F4989" w:rsidRDefault="00E9332D" w:rsidP="00E9332D">
      <w:pPr>
        <w:rPr>
          <w:rFonts w:ascii="Helvetica" w:hAnsi="Helvetica"/>
          <w:b/>
          <w:sz w:val="22"/>
        </w:rPr>
      </w:pPr>
      <w:r w:rsidRPr="003F4989">
        <w:rPr>
          <w:rFonts w:ascii="Helvetica" w:hAnsi="Helvetica"/>
          <w:b/>
          <w:sz w:val="22"/>
        </w:rPr>
        <w:t xml:space="preserve">B.  Interview: (Said by you on camera. Don’t forget to smile!)  </w:t>
      </w:r>
    </w:p>
    <w:p w14:paraId="3CB77C66" w14:textId="77777777" w:rsidR="00E9332D" w:rsidRPr="003F4989" w:rsidRDefault="00E9332D" w:rsidP="00E9332D">
      <w:pPr>
        <w:numPr>
          <w:ilvl w:val="1"/>
          <w:numId w:val="9"/>
        </w:numPr>
        <w:spacing w:before="240"/>
        <w:jc w:val="both"/>
        <w:outlineLvl w:val="0"/>
        <w:rPr>
          <w:rFonts w:ascii="Helvetica" w:hAnsi="Helvetica" w:cs="Arial"/>
          <w:sz w:val="22"/>
          <w:szCs w:val="24"/>
        </w:rPr>
      </w:pPr>
      <w:r w:rsidRPr="003F4989">
        <w:rPr>
          <w:rFonts w:ascii="Helvetica" w:hAnsi="Helvetica" w:cs="Arial"/>
          <w:b/>
          <w:sz w:val="22"/>
          <w:szCs w:val="24"/>
        </w:rPr>
        <w:t>Tzu-</w:t>
      </w:r>
      <w:proofErr w:type="spellStart"/>
      <w:r w:rsidRPr="003F4989">
        <w:rPr>
          <w:rFonts w:ascii="Helvetica" w:hAnsi="Helvetica" w:cs="Arial"/>
          <w:b/>
          <w:sz w:val="22"/>
          <w:szCs w:val="24"/>
        </w:rPr>
        <w:t>Hsing</w:t>
      </w:r>
      <w:proofErr w:type="spellEnd"/>
      <w:r w:rsidRPr="003F4989">
        <w:rPr>
          <w:rFonts w:ascii="Helvetica" w:hAnsi="Helvetica" w:cs="Arial"/>
          <w:b/>
          <w:sz w:val="22"/>
          <w:szCs w:val="24"/>
        </w:rPr>
        <w:t xml:space="preserve"> Kuo</w:t>
      </w:r>
      <w:r w:rsidRPr="003F4989">
        <w:rPr>
          <w:rFonts w:ascii="Helvetica" w:hAnsi="Helvetica" w:cs="Arial"/>
          <w:sz w:val="22"/>
          <w:szCs w:val="24"/>
        </w:rPr>
        <w:t>: Generally, individuals new to this method will struggle because it takes time and practice to learn how to manually infect flies with consistency.</w:t>
      </w:r>
    </w:p>
    <w:p w14:paraId="662C1EC8" w14:textId="77777777" w:rsidR="001258F9" w:rsidRPr="003F4989" w:rsidRDefault="001258F9" w:rsidP="001258F9">
      <w:pPr>
        <w:numPr>
          <w:ilvl w:val="1"/>
          <w:numId w:val="9"/>
        </w:numPr>
        <w:spacing w:before="240"/>
        <w:jc w:val="both"/>
        <w:outlineLvl w:val="0"/>
        <w:rPr>
          <w:rFonts w:ascii="Helvetica" w:hAnsi="Helvetica" w:cs="Arial"/>
          <w:sz w:val="22"/>
          <w:szCs w:val="24"/>
        </w:rPr>
      </w:pPr>
      <w:proofErr w:type="spellStart"/>
      <w:r w:rsidRPr="003F4989">
        <w:rPr>
          <w:rFonts w:ascii="Helvetica" w:hAnsi="Helvetica" w:cs="Arial"/>
          <w:b/>
          <w:sz w:val="22"/>
          <w:szCs w:val="24"/>
        </w:rPr>
        <w:lastRenderedPageBreak/>
        <w:t>Arun</w:t>
      </w:r>
      <w:proofErr w:type="spellEnd"/>
      <w:r w:rsidRPr="003F4989">
        <w:rPr>
          <w:rFonts w:ascii="Helvetica" w:hAnsi="Helvetica" w:cs="Arial"/>
          <w:b/>
          <w:sz w:val="22"/>
          <w:szCs w:val="24"/>
        </w:rPr>
        <w:t xml:space="preserve"> Handa</w:t>
      </w:r>
      <w:r w:rsidRPr="003F4989">
        <w:rPr>
          <w:rFonts w:ascii="Helvetica" w:hAnsi="Helvetica" w:cs="Arial"/>
          <w:sz w:val="22"/>
          <w:szCs w:val="24"/>
        </w:rPr>
        <w:t xml:space="preserve">: The main advantage of the luciferase reporter technique over existing methods, such as Q-PCR, is that </w:t>
      </w:r>
      <w:proofErr w:type="spellStart"/>
      <w:r w:rsidRPr="003F4989">
        <w:rPr>
          <w:rFonts w:ascii="Helvetica" w:hAnsi="Helvetica" w:cs="Arial"/>
          <w:sz w:val="22"/>
          <w:szCs w:val="24"/>
        </w:rPr>
        <w:t>NFkB</w:t>
      </w:r>
      <w:proofErr w:type="spellEnd"/>
      <w:r w:rsidRPr="003F4989">
        <w:rPr>
          <w:rFonts w:ascii="Helvetica" w:hAnsi="Helvetica" w:cs="Arial"/>
          <w:sz w:val="22"/>
          <w:szCs w:val="24"/>
        </w:rPr>
        <w:t xml:space="preserve"> activity can be measured continuously in real time in living flies.   </w:t>
      </w:r>
    </w:p>
    <w:p w14:paraId="45A5D4AB" w14:textId="77777777" w:rsidR="00E9332D" w:rsidRPr="003F4989" w:rsidRDefault="00E9332D" w:rsidP="00E9332D">
      <w:pPr>
        <w:autoSpaceDE w:val="0"/>
        <w:autoSpaceDN w:val="0"/>
        <w:adjustRightInd w:val="0"/>
        <w:ind w:left="360"/>
        <w:jc w:val="both"/>
        <w:rPr>
          <w:rFonts w:ascii="Arial" w:hAnsi="Arial" w:cs="Arial"/>
          <w:color w:val="4E82BC"/>
          <w:sz w:val="22"/>
          <w:szCs w:val="22"/>
        </w:rPr>
      </w:pPr>
    </w:p>
    <w:p w14:paraId="05DC8130" w14:textId="77777777" w:rsidR="00E9332D" w:rsidRPr="003F4989" w:rsidRDefault="00E9332D" w:rsidP="00E9332D">
      <w:pPr>
        <w:ind w:left="792"/>
        <w:rPr>
          <w:rFonts w:ascii="Helvetica" w:hAnsi="Helvetica"/>
          <w:sz w:val="22"/>
        </w:rPr>
      </w:pPr>
    </w:p>
    <w:p w14:paraId="7754B27A" w14:textId="77777777" w:rsidR="00E9332D" w:rsidRPr="003F4989" w:rsidRDefault="00E9332D" w:rsidP="00E9332D">
      <w:pPr>
        <w:outlineLvl w:val="0"/>
        <w:rPr>
          <w:rFonts w:ascii="Helvetica" w:hAnsi="Helvetica"/>
          <w:b/>
          <w:sz w:val="22"/>
        </w:rPr>
      </w:pPr>
      <w:r w:rsidRPr="003F4989">
        <w:rPr>
          <w:rFonts w:ascii="Helvetica" w:hAnsi="Helvetica"/>
          <w:b/>
          <w:sz w:val="22"/>
        </w:rPr>
        <w:t xml:space="preserve">Protocol </w:t>
      </w:r>
      <w:r w:rsidRPr="003F4989">
        <w:rPr>
          <w:rFonts w:ascii="Helvetica" w:hAnsi="Helvetica"/>
          <w:b/>
          <w:sz w:val="22"/>
          <w:lang w:eastAsia="zh-TW"/>
        </w:rPr>
        <w:t>(read by voice talent at JoVE)</w:t>
      </w:r>
      <w:r w:rsidRPr="003F4989">
        <w:rPr>
          <w:rFonts w:ascii="Helvetica" w:hAnsi="Helvetica"/>
          <w:b/>
          <w:sz w:val="22"/>
        </w:rPr>
        <w:t>:</w:t>
      </w:r>
    </w:p>
    <w:p w14:paraId="074FDA53" w14:textId="77777777" w:rsidR="00E9332D" w:rsidRPr="003F4989" w:rsidRDefault="00E9332D" w:rsidP="00E9332D">
      <w:pPr>
        <w:ind w:left="360"/>
        <w:jc w:val="both"/>
        <w:outlineLvl w:val="0"/>
        <w:rPr>
          <w:rFonts w:ascii="Helvetica" w:hAnsi="Helvetica" w:cs="Arial"/>
          <w:sz w:val="22"/>
          <w:szCs w:val="24"/>
        </w:rPr>
      </w:pPr>
    </w:p>
    <w:p w14:paraId="1D775A20" w14:textId="77777777" w:rsidR="00E9332D" w:rsidRPr="003F4989" w:rsidRDefault="00E9332D" w:rsidP="00E9332D">
      <w:pPr>
        <w:numPr>
          <w:ilvl w:val="0"/>
          <w:numId w:val="12"/>
        </w:numPr>
        <w:spacing w:before="240"/>
        <w:jc w:val="both"/>
        <w:outlineLvl w:val="0"/>
        <w:rPr>
          <w:rFonts w:ascii="Helvetica" w:hAnsi="Helvetica" w:cs="Arial"/>
          <w:b/>
          <w:sz w:val="22"/>
          <w:szCs w:val="24"/>
        </w:rPr>
      </w:pPr>
      <w:r w:rsidRPr="003F4989">
        <w:rPr>
          <w:rFonts w:ascii="Helvetica" w:hAnsi="Helvetica" w:cs="Arial"/>
          <w:b/>
          <w:sz w:val="22"/>
          <w:szCs w:val="24"/>
        </w:rPr>
        <w:t xml:space="preserve">Bacterial Injection of </w:t>
      </w:r>
      <w:r w:rsidRPr="003F4989">
        <w:rPr>
          <w:rFonts w:ascii="Helvetica" w:hAnsi="Helvetica" w:cs="Arial"/>
          <w:b/>
          <w:i/>
          <w:sz w:val="22"/>
          <w:szCs w:val="24"/>
        </w:rPr>
        <w:t>Drosophila</w:t>
      </w:r>
    </w:p>
    <w:p w14:paraId="06C94B68" w14:textId="77777777" w:rsidR="00894E6E" w:rsidRPr="003F4989" w:rsidRDefault="002567F3"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Begin by</w:t>
      </w:r>
      <w:r w:rsidR="00E70BDA" w:rsidRPr="003F4989">
        <w:rPr>
          <w:rFonts w:ascii="Arial" w:hAnsi="Arial" w:cs="Arial"/>
          <w:sz w:val="22"/>
          <w:szCs w:val="24"/>
        </w:rPr>
        <w:t xml:space="preserve"> </w:t>
      </w:r>
      <w:r w:rsidRPr="003F4989">
        <w:rPr>
          <w:rFonts w:ascii="Arial" w:hAnsi="Arial" w:cs="Arial"/>
          <w:sz w:val="22"/>
          <w:szCs w:val="24"/>
        </w:rPr>
        <w:t xml:space="preserve">incubating late </w:t>
      </w:r>
      <w:proofErr w:type="spellStart"/>
      <w:r w:rsidRPr="003F4989">
        <w:rPr>
          <w:rFonts w:ascii="Arial" w:hAnsi="Arial" w:cs="Arial"/>
          <w:sz w:val="22"/>
          <w:szCs w:val="24"/>
        </w:rPr>
        <w:t>pupal</w:t>
      </w:r>
      <w:proofErr w:type="spellEnd"/>
      <w:r w:rsidRPr="003F4989">
        <w:rPr>
          <w:rFonts w:ascii="Arial" w:hAnsi="Arial" w:cs="Arial"/>
          <w:sz w:val="22"/>
          <w:szCs w:val="24"/>
        </w:rPr>
        <w:t xml:space="preserve"> staged </w:t>
      </w:r>
      <w:r w:rsidRPr="003F4989">
        <w:rPr>
          <w:rFonts w:ascii="Arial" w:hAnsi="Arial" w:cs="Arial"/>
          <w:i/>
          <w:sz w:val="22"/>
          <w:szCs w:val="24"/>
        </w:rPr>
        <w:t xml:space="preserve">Drosophila </w:t>
      </w:r>
      <w:r w:rsidRPr="003F4989">
        <w:rPr>
          <w:rFonts w:ascii="Arial" w:hAnsi="Arial" w:cs="Arial"/>
          <w:sz w:val="22"/>
          <w:szCs w:val="24"/>
        </w:rPr>
        <w:t>cultures</w:t>
      </w:r>
      <w:r w:rsidR="00E9332D" w:rsidRPr="003F4989">
        <w:rPr>
          <w:rFonts w:ascii="Arial" w:hAnsi="Arial" w:cs="Arial"/>
          <w:sz w:val="22"/>
          <w:szCs w:val="24"/>
        </w:rPr>
        <w:t xml:space="preserve"> for three to four days</w:t>
      </w:r>
      <w:r w:rsidRPr="003F4989">
        <w:rPr>
          <w:rFonts w:ascii="Arial" w:hAnsi="Arial" w:cs="Arial"/>
          <w:sz w:val="22"/>
          <w:szCs w:val="24"/>
        </w:rPr>
        <w:t xml:space="preserve">, so the adults </w:t>
      </w:r>
      <w:r w:rsidR="00E9332D" w:rsidRPr="003F4989">
        <w:rPr>
          <w:rFonts w:ascii="Arial" w:hAnsi="Arial" w:cs="Arial"/>
          <w:sz w:val="22"/>
          <w:szCs w:val="24"/>
        </w:rPr>
        <w:t xml:space="preserve">adapt to environmental conditions.  Here, the flies are placed under constant light to eliminate the influence of the circadian clock on the immune response and behavior.  </w:t>
      </w:r>
    </w:p>
    <w:p w14:paraId="735E76B9" w14:textId="77777777" w:rsidR="002567F3" w:rsidRPr="003F4989" w:rsidRDefault="00E70BDA" w:rsidP="00894E6E">
      <w:pPr>
        <w:numPr>
          <w:ilvl w:val="2"/>
          <w:numId w:val="12"/>
        </w:numPr>
        <w:spacing w:before="240"/>
        <w:jc w:val="both"/>
        <w:outlineLvl w:val="0"/>
        <w:rPr>
          <w:rFonts w:ascii="Arial" w:hAnsi="Arial" w:cs="Arial"/>
          <w:sz w:val="22"/>
          <w:szCs w:val="24"/>
        </w:rPr>
      </w:pPr>
      <w:r w:rsidRPr="003F4989">
        <w:rPr>
          <w:rFonts w:ascii="Arial" w:hAnsi="Arial" w:cs="Arial"/>
          <w:sz w:val="22"/>
          <w:szCs w:val="24"/>
        </w:rPr>
        <w:t>WID:</w:t>
      </w:r>
      <w:r w:rsidR="002567F3" w:rsidRPr="003F4989">
        <w:rPr>
          <w:rFonts w:ascii="Arial" w:hAnsi="Arial" w:cs="Arial"/>
          <w:sz w:val="22"/>
          <w:szCs w:val="24"/>
        </w:rPr>
        <w:t xml:space="preserve"> talent loads bottle/vials into incubator</w:t>
      </w:r>
    </w:p>
    <w:p w14:paraId="09FD7BEA" w14:textId="77777777" w:rsidR="002567F3"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CU: if there is a wheel that controls the lights, show the talent pointing it out, if not film the bottle/vial in the incubator as it is set down</w:t>
      </w:r>
    </w:p>
    <w:p w14:paraId="5C877847" w14:textId="77777777" w:rsidR="00E9332D"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WID: talent, appearing different, unloads the incubator</w:t>
      </w:r>
    </w:p>
    <w:p w14:paraId="541E2571" w14:textId="77777777" w:rsidR="002567F3"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Next, </w:t>
      </w:r>
      <w:r w:rsidR="003F4989">
        <w:rPr>
          <w:rFonts w:ascii="Arial" w:hAnsi="Arial" w:cs="Arial"/>
          <w:sz w:val="22"/>
          <w:szCs w:val="24"/>
        </w:rPr>
        <w:t xml:space="preserve">load </w:t>
      </w:r>
      <w:r w:rsidRPr="003F4989">
        <w:rPr>
          <w:rFonts w:ascii="Arial" w:hAnsi="Arial" w:cs="Arial"/>
          <w:sz w:val="22"/>
          <w:szCs w:val="24"/>
        </w:rPr>
        <w:t xml:space="preserve">1-4 day old flies </w:t>
      </w:r>
      <w:r w:rsidR="003F4989">
        <w:rPr>
          <w:rFonts w:ascii="Arial" w:hAnsi="Arial" w:cs="Arial"/>
          <w:sz w:val="22"/>
          <w:szCs w:val="24"/>
        </w:rPr>
        <w:t>into the activity monitors.  R</w:t>
      </w:r>
      <w:r w:rsidRPr="003F4989">
        <w:rPr>
          <w:rFonts w:ascii="Arial" w:hAnsi="Arial" w:cs="Arial"/>
          <w:sz w:val="22"/>
          <w:szCs w:val="24"/>
        </w:rPr>
        <w:t>ecord their activity for a minimum of three days prior to the infection</w:t>
      </w:r>
      <w:ins w:id="0" w:author="williams" w:date="2012-09-04T10:14:00Z">
        <w:r w:rsidR="00FF52C7">
          <w:rPr>
            <w:rFonts w:ascii="Arial" w:hAnsi="Arial" w:cs="Arial"/>
            <w:sz w:val="22"/>
            <w:szCs w:val="24"/>
          </w:rPr>
          <w:t xml:space="preserve"> [</w:t>
        </w:r>
      </w:ins>
      <w:ins w:id="1" w:author="williams" w:date="2012-09-07T12:59:00Z">
        <w:r w:rsidR="00287465">
          <w:rPr>
            <w:rFonts w:ascii="Arial" w:hAnsi="Arial" w:cs="Arial"/>
            <w:sz w:val="22"/>
            <w:szCs w:val="24"/>
          </w:rPr>
          <w:t xml:space="preserve">Comment: </w:t>
        </w:r>
      </w:ins>
      <w:ins w:id="2" w:author="williams" w:date="2012-09-04T10:14:00Z">
        <w:r w:rsidR="00FF52C7">
          <w:rPr>
            <w:rFonts w:ascii="Arial" w:hAnsi="Arial" w:cs="Arial"/>
            <w:sz w:val="22"/>
            <w:szCs w:val="24"/>
          </w:rPr>
          <w:t>this last sentence corresponds to 2.2.3]</w:t>
        </w:r>
      </w:ins>
      <w:r w:rsidRPr="003F4989">
        <w:rPr>
          <w:rFonts w:ascii="Arial" w:hAnsi="Arial" w:cs="Arial"/>
          <w:sz w:val="22"/>
          <w:szCs w:val="24"/>
        </w:rPr>
        <w:t>.</w:t>
      </w:r>
    </w:p>
    <w:p w14:paraId="238F3E3D" w14:textId="77777777" w:rsidR="002567F3"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MED: talent loading the flies into tubes </w:t>
      </w:r>
      <w:ins w:id="3" w:author="williams" w:date="2012-09-07T12:51:00Z">
        <w:r w:rsidR="000C47CD">
          <w:rPr>
            <w:rFonts w:ascii="Arial" w:hAnsi="Arial" w:cs="Arial"/>
            <w:sz w:val="22"/>
            <w:szCs w:val="24"/>
          </w:rPr>
          <w:t xml:space="preserve">(Comment: </w:t>
        </w:r>
      </w:ins>
      <w:ins w:id="4" w:author="williams" w:date="2012-09-07T12:52:00Z">
        <w:r w:rsidR="000C47CD">
          <w:rPr>
            <w:rFonts w:ascii="Arial" w:hAnsi="Arial" w:cs="Arial"/>
            <w:sz w:val="22"/>
            <w:szCs w:val="24"/>
          </w:rPr>
          <w:t xml:space="preserve">there is </w:t>
        </w:r>
      </w:ins>
      <w:ins w:id="5" w:author="williams" w:date="2012-09-07T12:51:00Z">
        <w:r w:rsidR="000C47CD">
          <w:rPr>
            <w:rFonts w:ascii="Arial" w:hAnsi="Arial" w:cs="Arial"/>
            <w:sz w:val="22"/>
            <w:szCs w:val="24"/>
          </w:rPr>
          <w:t>an alternate shot showing one fly being loaded i</w:t>
        </w:r>
      </w:ins>
      <w:ins w:id="6" w:author="williams" w:date="2012-09-07T12:52:00Z">
        <w:r w:rsidR="000C47CD">
          <w:rPr>
            <w:rFonts w:ascii="Arial" w:hAnsi="Arial" w:cs="Arial"/>
            <w:sz w:val="22"/>
            <w:szCs w:val="24"/>
          </w:rPr>
          <w:t>nto one tube for better clarity – either one of these is ok with us)</w:t>
        </w:r>
      </w:ins>
    </w:p>
    <w:p w14:paraId="49536A00" w14:textId="77777777" w:rsidR="00E9332D"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MED: talent loading tubes into activity monitor</w:t>
      </w:r>
    </w:p>
    <w:p w14:paraId="2016528D" w14:textId="77777777" w:rsidR="00FF52C7" w:rsidRPr="003F4989" w:rsidRDefault="00FF52C7" w:rsidP="002567F3">
      <w:pPr>
        <w:numPr>
          <w:ilvl w:val="2"/>
          <w:numId w:val="12"/>
        </w:numPr>
        <w:spacing w:before="240"/>
        <w:jc w:val="both"/>
        <w:outlineLvl w:val="0"/>
        <w:rPr>
          <w:rFonts w:ascii="Arial" w:hAnsi="Arial" w:cs="Arial"/>
          <w:sz w:val="22"/>
          <w:szCs w:val="24"/>
        </w:rPr>
      </w:pPr>
      <w:r>
        <w:rPr>
          <w:rFonts w:ascii="Arial" w:hAnsi="Arial" w:cs="Arial"/>
          <w:sz w:val="22"/>
          <w:szCs w:val="24"/>
        </w:rPr>
        <w:t>MED: talent connects ac</w:t>
      </w:r>
      <w:r w:rsidR="003F4151">
        <w:rPr>
          <w:rFonts w:ascii="Arial" w:hAnsi="Arial" w:cs="Arial"/>
          <w:sz w:val="22"/>
          <w:szCs w:val="24"/>
        </w:rPr>
        <w:t>tivity monitor to a modular cable</w:t>
      </w:r>
      <w:r>
        <w:rPr>
          <w:rFonts w:ascii="Arial" w:hAnsi="Arial" w:cs="Arial"/>
          <w:sz w:val="22"/>
          <w:szCs w:val="24"/>
        </w:rPr>
        <w:t xml:space="preserve"> in the incubator</w:t>
      </w:r>
    </w:p>
    <w:p w14:paraId="1369A8D1" w14:textId="77777777" w:rsidR="00E9332D" w:rsidRPr="003F4989" w:rsidRDefault="00E9332D" w:rsidP="002567F3">
      <w:pPr>
        <w:spacing w:before="240"/>
        <w:ind w:left="360" w:firstLine="360"/>
        <w:jc w:val="both"/>
        <w:outlineLvl w:val="0"/>
        <w:rPr>
          <w:rFonts w:ascii="Arial" w:hAnsi="Arial" w:cs="Arial"/>
          <w:color w:val="FF0000"/>
          <w:sz w:val="22"/>
          <w:szCs w:val="24"/>
        </w:rPr>
      </w:pPr>
      <w:r w:rsidRPr="003F4989">
        <w:rPr>
          <w:rFonts w:ascii="Arial" w:hAnsi="Arial" w:cs="Arial"/>
          <w:sz w:val="22"/>
          <w:szCs w:val="24"/>
        </w:rPr>
        <w:t xml:space="preserve">LAB MEDIA: Figure 1A </w:t>
      </w:r>
    </w:p>
    <w:p w14:paraId="577E193D" w14:textId="77777777" w:rsidR="002567F3"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One day before the scheduled infection, pick a single </w:t>
      </w:r>
      <w:r w:rsidR="003F4989">
        <w:rPr>
          <w:rFonts w:ascii="Arial" w:hAnsi="Arial" w:cs="Arial"/>
          <w:i/>
          <w:sz w:val="22"/>
          <w:szCs w:val="24"/>
        </w:rPr>
        <w:t xml:space="preserve">S. </w:t>
      </w:r>
      <w:proofErr w:type="spellStart"/>
      <w:r w:rsidR="001A10DF" w:rsidRPr="001A10DF">
        <w:rPr>
          <w:rFonts w:ascii="Arial" w:hAnsi="Arial" w:cs="Arial"/>
          <w:i/>
          <w:sz w:val="22"/>
          <w:szCs w:val="24"/>
        </w:rPr>
        <w:t>marcescens</w:t>
      </w:r>
      <w:proofErr w:type="spellEnd"/>
      <w:r w:rsidR="001A10DF" w:rsidRPr="003F4989">
        <w:rPr>
          <w:rFonts w:ascii="Arial" w:hAnsi="Arial" w:cs="Arial"/>
          <w:sz w:val="22"/>
          <w:szCs w:val="24"/>
        </w:rPr>
        <w:t xml:space="preserve"> </w:t>
      </w:r>
      <w:r w:rsidRPr="003F4989">
        <w:rPr>
          <w:rFonts w:ascii="Arial" w:hAnsi="Arial" w:cs="Arial"/>
          <w:sz w:val="22"/>
          <w:szCs w:val="24"/>
        </w:rPr>
        <w:t>colony with a sterile pipette tip and submerge the tip into a culture tube containing 5</w:t>
      </w:r>
      <w:r w:rsidR="003F4989">
        <w:rPr>
          <w:rFonts w:ascii="Arial" w:hAnsi="Arial" w:cs="Arial"/>
          <w:sz w:val="22"/>
          <w:szCs w:val="24"/>
        </w:rPr>
        <w:t xml:space="preserve"> </w:t>
      </w:r>
      <w:r w:rsidRPr="003F4989">
        <w:rPr>
          <w:rFonts w:ascii="Arial" w:hAnsi="Arial" w:cs="Arial"/>
          <w:sz w:val="22"/>
          <w:szCs w:val="24"/>
        </w:rPr>
        <w:t xml:space="preserve">mL </w:t>
      </w:r>
      <w:r w:rsidR="003F4989">
        <w:rPr>
          <w:rFonts w:ascii="Arial" w:hAnsi="Arial" w:cs="Arial"/>
          <w:sz w:val="22"/>
          <w:szCs w:val="24"/>
        </w:rPr>
        <w:t xml:space="preserve">of </w:t>
      </w:r>
      <w:r w:rsidRPr="003F4989">
        <w:rPr>
          <w:rFonts w:ascii="Arial" w:hAnsi="Arial" w:cs="Arial"/>
          <w:sz w:val="22"/>
          <w:szCs w:val="24"/>
        </w:rPr>
        <w:t>LB medium.</w:t>
      </w:r>
    </w:p>
    <w:p w14:paraId="1B9B25A9" w14:textId="77777777" w:rsidR="002567F3"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WID:  talent working with plate in culture hood, prepares to pick a colonies with pipette tip</w:t>
      </w:r>
    </w:p>
    <w:p w14:paraId="2A007879" w14:textId="77777777" w:rsidR="00E9332D"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MED: uses tip to pick a colony, submerges tip into tube of LB</w:t>
      </w:r>
    </w:p>
    <w:p w14:paraId="6F1A76A5" w14:textId="77777777" w:rsidR="00FF52C7" w:rsidRPr="003F4989" w:rsidRDefault="00FF52C7" w:rsidP="00FF52C7">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To verify sterile technique, do not forget to </w:t>
      </w:r>
      <w:r>
        <w:rPr>
          <w:rFonts w:ascii="Arial" w:hAnsi="Arial" w:cs="Arial"/>
          <w:sz w:val="22"/>
          <w:szCs w:val="24"/>
        </w:rPr>
        <w:t>make</w:t>
      </w:r>
      <w:r w:rsidRPr="003F4989">
        <w:rPr>
          <w:rFonts w:ascii="Arial" w:hAnsi="Arial" w:cs="Arial"/>
          <w:sz w:val="22"/>
          <w:szCs w:val="24"/>
        </w:rPr>
        <w:t xml:space="preserve"> </w:t>
      </w:r>
      <w:r>
        <w:rPr>
          <w:rFonts w:ascii="Arial" w:hAnsi="Arial" w:cs="Arial"/>
          <w:sz w:val="22"/>
          <w:szCs w:val="24"/>
        </w:rPr>
        <w:t xml:space="preserve">a control, </w:t>
      </w:r>
      <w:r w:rsidRPr="003F4989">
        <w:rPr>
          <w:rFonts w:ascii="Arial" w:hAnsi="Arial" w:cs="Arial"/>
          <w:sz w:val="22"/>
          <w:szCs w:val="24"/>
        </w:rPr>
        <w:t>mock cultu</w:t>
      </w:r>
      <w:r>
        <w:rPr>
          <w:rFonts w:ascii="Arial" w:hAnsi="Arial" w:cs="Arial"/>
          <w:sz w:val="22"/>
          <w:szCs w:val="24"/>
        </w:rPr>
        <w:t>re without bacteria</w:t>
      </w:r>
      <w:r w:rsidRPr="003F4989">
        <w:rPr>
          <w:rFonts w:ascii="Arial" w:hAnsi="Arial" w:cs="Arial"/>
          <w:sz w:val="22"/>
          <w:szCs w:val="24"/>
        </w:rPr>
        <w:t>.</w:t>
      </w:r>
      <w:r>
        <w:rPr>
          <w:rFonts w:ascii="Arial" w:hAnsi="Arial" w:cs="Arial"/>
          <w:sz w:val="22"/>
          <w:szCs w:val="24"/>
        </w:rPr>
        <w:t>[note: mock cultures are done simultaneously – we do not measure absorbance of these cultures]</w:t>
      </w:r>
    </w:p>
    <w:p w14:paraId="65469D16" w14:textId="77777777" w:rsidR="00FF52C7" w:rsidRPr="003F4989" w:rsidRDefault="00FF52C7" w:rsidP="00FF52C7">
      <w:pPr>
        <w:numPr>
          <w:ilvl w:val="2"/>
          <w:numId w:val="12"/>
        </w:numPr>
        <w:spacing w:before="240"/>
        <w:jc w:val="both"/>
        <w:outlineLvl w:val="0"/>
        <w:rPr>
          <w:rFonts w:ascii="Arial" w:hAnsi="Arial" w:cs="Arial"/>
          <w:sz w:val="22"/>
          <w:szCs w:val="24"/>
        </w:rPr>
      </w:pPr>
      <w:r>
        <w:rPr>
          <w:rFonts w:ascii="Arial" w:hAnsi="Arial" w:cs="Arial"/>
          <w:sz w:val="22"/>
          <w:szCs w:val="24"/>
        </w:rPr>
        <w:t>MED: submerges a clean pipette tip into tube of LB.</w:t>
      </w:r>
    </w:p>
    <w:p w14:paraId="61054CA7" w14:textId="77777777" w:rsidR="002567F3"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Grow bacteria overnight, (TEXT: ≤ 16 hr, 250 rpm shaker, 37 ºC) until it reaches the exponential growth phase.  </w:t>
      </w:r>
    </w:p>
    <w:p w14:paraId="235A7F95" w14:textId="77777777" w:rsidR="002567F3"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MED: loads tube onto shaker in incubator, turns it on, closes incubator door</w:t>
      </w:r>
    </w:p>
    <w:p w14:paraId="61DD3398" w14:textId="77777777" w:rsidR="002567F3" w:rsidRPr="003F4989" w:rsidRDefault="003F4989" w:rsidP="00E9332D">
      <w:pPr>
        <w:numPr>
          <w:ilvl w:val="1"/>
          <w:numId w:val="12"/>
        </w:numPr>
        <w:spacing w:before="240"/>
        <w:jc w:val="both"/>
        <w:outlineLvl w:val="0"/>
        <w:rPr>
          <w:rFonts w:ascii="Arial" w:hAnsi="Arial" w:cs="Arial"/>
          <w:sz w:val="22"/>
          <w:szCs w:val="24"/>
        </w:rPr>
      </w:pPr>
      <w:r>
        <w:rPr>
          <w:rFonts w:ascii="Arial" w:hAnsi="Arial" w:cs="Arial"/>
          <w:sz w:val="22"/>
          <w:szCs w:val="24"/>
        </w:rPr>
        <w:lastRenderedPageBreak/>
        <w:t>The next day</w:t>
      </w:r>
      <w:r w:rsidR="00E9332D" w:rsidRPr="003F4989">
        <w:rPr>
          <w:rFonts w:ascii="Arial" w:hAnsi="Arial" w:cs="Arial"/>
          <w:sz w:val="22"/>
          <w:szCs w:val="24"/>
        </w:rPr>
        <w:t xml:space="preserve">, measure the </w:t>
      </w:r>
      <w:r>
        <w:rPr>
          <w:rFonts w:ascii="Arial" w:hAnsi="Arial" w:cs="Arial"/>
          <w:sz w:val="22"/>
          <w:szCs w:val="24"/>
        </w:rPr>
        <w:t>culture’s absorbance</w:t>
      </w:r>
      <w:r w:rsidR="00E9332D" w:rsidRPr="003F4989">
        <w:rPr>
          <w:rFonts w:ascii="Arial" w:hAnsi="Arial" w:cs="Arial"/>
          <w:sz w:val="22"/>
          <w:szCs w:val="24"/>
        </w:rPr>
        <w:t xml:space="preserve"> at 600 nm. </w:t>
      </w:r>
      <w:r w:rsidR="009651E0">
        <w:rPr>
          <w:rFonts w:ascii="Arial" w:hAnsi="Arial" w:cs="Arial"/>
          <w:sz w:val="22"/>
          <w:szCs w:val="24"/>
        </w:rPr>
        <w:t xml:space="preserve">Include a second cuvette as a blank. </w:t>
      </w:r>
      <w:r w:rsidR="00E9332D" w:rsidRPr="003F4989">
        <w:rPr>
          <w:rFonts w:ascii="Arial" w:hAnsi="Arial" w:cs="Arial"/>
          <w:sz w:val="22"/>
          <w:szCs w:val="24"/>
        </w:rPr>
        <w:t xml:space="preserve">It is ready when </w:t>
      </w:r>
      <w:r w:rsidR="009651E0">
        <w:rPr>
          <w:rFonts w:ascii="Arial" w:hAnsi="Arial" w:cs="Arial"/>
          <w:sz w:val="22"/>
          <w:szCs w:val="24"/>
        </w:rPr>
        <w:t xml:space="preserve">the </w:t>
      </w:r>
      <w:r w:rsidR="00E9332D" w:rsidRPr="003F4989">
        <w:rPr>
          <w:rFonts w:ascii="Arial" w:hAnsi="Arial" w:cs="Arial"/>
          <w:sz w:val="22"/>
          <w:szCs w:val="24"/>
        </w:rPr>
        <w:t>concentration is betw</w:t>
      </w:r>
      <w:r w:rsidR="009651E0">
        <w:rPr>
          <w:rFonts w:ascii="Arial" w:hAnsi="Arial" w:cs="Arial"/>
          <w:sz w:val="22"/>
          <w:szCs w:val="24"/>
        </w:rPr>
        <w:t>een 0.5 to 1 absorbance units. S</w:t>
      </w:r>
      <w:r w:rsidR="00E9332D" w:rsidRPr="003F4989">
        <w:rPr>
          <w:rFonts w:ascii="Arial" w:hAnsi="Arial" w:cs="Arial"/>
          <w:sz w:val="22"/>
          <w:szCs w:val="24"/>
        </w:rPr>
        <w:t>ubculture or extend the culture time as needed.</w:t>
      </w:r>
    </w:p>
    <w:p w14:paraId="7E113E75" w14:textId="77777777" w:rsidR="002567F3"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WID: talent loading sample of bacteria from tube into the cuvette to check density, or loading tube directly into machine, starts measurement</w:t>
      </w:r>
      <w:r w:rsidR="00412F3F">
        <w:rPr>
          <w:rFonts w:ascii="Arial" w:hAnsi="Arial" w:cs="Arial"/>
          <w:sz w:val="22"/>
          <w:szCs w:val="24"/>
        </w:rPr>
        <w:t>. A second cuvette was used as a blank</w:t>
      </w:r>
    </w:p>
    <w:p w14:paraId="76961273" w14:textId="77777777" w:rsidR="00E9332D" w:rsidRPr="003F4989" w:rsidRDefault="002567F3" w:rsidP="002567F3">
      <w:pPr>
        <w:numPr>
          <w:ilvl w:val="2"/>
          <w:numId w:val="12"/>
        </w:numPr>
        <w:spacing w:before="240"/>
        <w:jc w:val="both"/>
        <w:outlineLvl w:val="0"/>
        <w:rPr>
          <w:rFonts w:ascii="Arial" w:hAnsi="Arial" w:cs="Arial"/>
          <w:sz w:val="22"/>
          <w:szCs w:val="24"/>
        </w:rPr>
      </w:pPr>
      <w:r w:rsidRPr="003F4989">
        <w:rPr>
          <w:rFonts w:ascii="Arial" w:hAnsi="Arial" w:cs="Arial"/>
          <w:sz w:val="22"/>
          <w:szCs w:val="24"/>
        </w:rPr>
        <w:t>CU: the reading off the machine, showing a value between 0.5 and 1 unit</w:t>
      </w:r>
    </w:p>
    <w:p w14:paraId="764EC108" w14:textId="77777777" w:rsidR="00D85A01" w:rsidRPr="003F4989" w:rsidRDefault="002567F3"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Now, prepare the </w:t>
      </w:r>
      <w:r w:rsidR="00D85A01" w:rsidRPr="003F4989">
        <w:rPr>
          <w:rFonts w:ascii="Arial" w:hAnsi="Arial" w:cs="Arial"/>
          <w:sz w:val="22"/>
          <w:szCs w:val="24"/>
        </w:rPr>
        <w:t xml:space="preserve">bacterial </w:t>
      </w:r>
      <w:r w:rsidRPr="003F4989">
        <w:rPr>
          <w:rFonts w:ascii="Arial" w:hAnsi="Arial" w:cs="Arial"/>
          <w:sz w:val="22"/>
          <w:szCs w:val="24"/>
        </w:rPr>
        <w:t>solution t</w:t>
      </w:r>
      <w:r w:rsidR="00D85A01" w:rsidRPr="003F4989">
        <w:rPr>
          <w:rFonts w:ascii="Arial" w:hAnsi="Arial" w:cs="Arial"/>
          <w:sz w:val="22"/>
          <w:szCs w:val="24"/>
        </w:rPr>
        <w:t>o</w:t>
      </w:r>
      <w:r w:rsidR="00E9332D" w:rsidRPr="003F4989">
        <w:rPr>
          <w:rFonts w:ascii="Arial" w:hAnsi="Arial" w:cs="Arial"/>
          <w:sz w:val="22"/>
          <w:szCs w:val="24"/>
        </w:rPr>
        <w:t xml:space="preserve"> infect </w:t>
      </w:r>
      <w:r w:rsidR="00D85A01" w:rsidRPr="003F4989">
        <w:rPr>
          <w:rFonts w:ascii="Arial" w:hAnsi="Arial" w:cs="Arial"/>
          <w:sz w:val="22"/>
          <w:szCs w:val="24"/>
        </w:rPr>
        <w:t xml:space="preserve">the </w:t>
      </w:r>
      <w:r w:rsidR="00E9332D" w:rsidRPr="003F4989">
        <w:rPr>
          <w:rFonts w:ascii="Arial" w:hAnsi="Arial" w:cs="Arial"/>
          <w:sz w:val="22"/>
          <w:szCs w:val="24"/>
        </w:rPr>
        <w:t>flies</w:t>
      </w:r>
      <w:r w:rsidR="00D85A01" w:rsidRPr="003F4989">
        <w:rPr>
          <w:rFonts w:ascii="Arial" w:hAnsi="Arial" w:cs="Arial"/>
          <w:sz w:val="22"/>
          <w:szCs w:val="24"/>
        </w:rPr>
        <w:t>.  Dilute the bacteria with PBS</w:t>
      </w:r>
      <w:r w:rsidR="00E9332D" w:rsidRPr="003F4989">
        <w:rPr>
          <w:rFonts w:ascii="Arial" w:hAnsi="Arial" w:cs="Arial"/>
          <w:sz w:val="22"/>
          <w:szCs w:val="24"/>
        </w:rPr>
        <w:t xml:space="preserve"> to an </w:t>
      </w:r>
      <w:r w:rsidR="00FF52C7">
        <w:rPr>
          <w:rFonts w:ascii="Arial" w:hAnsi="Arial" w:cs="Arial"/>
          <w:sz w:val="22"/>
          <w:szCs w:val="24"/>
        </w:rPr>
        <w:t xml:space="preserve">expected </w:t>
      </w:r>
      <w:r w:rsidR="00E9332D" w:rsidRPr="003F4989">
        <w:rPr>
          <w:rFonts w:ascii="Arial" w:hAnsi="Arial" w:cs="Arial"/>
          <w:sz w:val="22"/>
          <w:szCs w:val="24"/>
        </w:rPr>
        <w:t xml:space="preserve">absorbance of 0.1 at 600 nm, </w:t>
      </w:r>
      <w:r w:rsidR="001A10DF">
        <w:rPr>
          <w:rFonts w:ascii="Arial" w:hAnsi="Arial" w:cs="Arial"/>
          <w:sz w:val="22"/>
          <w:szCs w:val="24"/>
        </w:rPr>
        <w:t>then add food coloring</w:t>
      </w:r>
      <w:r w:rsidR="00E9332D" w:rsidRPr="003F4989">
        <w:rPr>
          <w:rFonts w:ascii="Arial" w:hAnsi="Arial" w:cs="Arial"/>
          <w:sz w:val="22"/>
          <w:szCs w:val="24"/>
        </w:rPr>
        <w:t>.  For the injection control</w:t>
      </w:r>
      <w:r w:rsidR="001A10DF">
        <w:rPr>
          <w:rFonts w:ascii="Arial" w:hAnsi="Arial" w:cs="Arial"/>
          <w:sz w:val="22"/>
          <w:szCs w:val="24"/>
        </w:rPr>
        <w:t>,</w:t>
      </w:r>
      <w:r w:rsidR="00E9332D" w:rsidRPr="003F4989">
        <w:rPr>
          <w:rFonts w:ascii="Arial" w:hAnsi="Arial" w:cs="Arial"/>
          <w:sz w:val="22"/>
          <w:szCs w:val="24"/>
        </w:rPr>
        <w:t xml:space="preserve"> replace the bacteria with LB medium. </w:t>
      </w:r>
      <w:r w:rsidR="001A10DF">
        <w:rPr>
          <w:rFonts w:ascii="Arial" w:hAnsi="Arial" w:cs="Arial"/>
          <w:sz w:val="22"/>
          <w:szCs w:val="24"/>
        </w:rPr>
        <w:t xml:space="preserve"> </w:t>
      </w:r>
      <w:r w:rsidR="00E9332D" w:rsidRPr="003F4989">
        <w:rPr>
          <w:rFonts w:ascii="Arial" w:hAnsi="Arial" w:cs="Arial"/>
          <w:sz w:val="22"/>
          <w:szCs w:val="24"/>
        </w:rPr>
        <w:t xml:space="preserve">Store both solutions on ice. </w:t>
      </w:r>
    </w:p>
    <w:p w14:paraId="46504877" w14:textId="77777777" w:rsidR="00D85A01" w:rsidRPr="003F4989" w:rsidRDefault="00D85A01" w:rsidP="00D85A01">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MED: adding </w:t>
      </w:r>
      <w:r w:rsidR="00FF52C7" w:rsidRPr="003F4989">
        <w:rPr>
          <w:rFonts w:ascii="Arial" w:hAnsi="Arial" w:cs="Arial"/>
          <w:sz w:val="22"/>
          <w:szCs w:val="24"/>
        </w:rPr>
        <w:t xml:space="preserve">bacteria solution </w:t>
      </w:r>
      <w:r w:rsidRPr="003F4989">
        <w:rPr>
          <w:rFonts w:ascii="Arial" w:hAnsi="Arial" w:cs="Arial"/>
          <w:sz w:val="22"/>
          <w:szCs w:val="24"/>
        </w:rPr>
        <w:t xml:space="preserve">to the </w:t>
      </w:r>
      <w:r w:rsidR="00F92F98" w:rsidRPr="003F4989">
        <w:rPr>
          <w:rFonts w:ascii="Arial" w:hAnsi="Arial" w:cs="Arial"/>
          <w:sz w:val="22"/>
          <w:szCs w:val="24"/>
        </w:rPr>
        <w:t>PBS</w:t>
      </w:r>
      <w:r w:rsidR="00F92F98" w:rsidRPr="003F4989" w:rsidDel="00FF52C7">
        <w:rPr>
          <w:rFonts w:ascii="Arial" w:hAnsi="Arial" w:cs="Arial"/>
          <w:sz w:val="22"/>
          <w:szCs w:val="24"/>
        </w:rPr>
        <w:t xml:space="preserve"> </w:t>
      </w:r>
      <w:r w:rsidR="00F92F98">
        <w:rPr>
          <w:rFonts w:ascii="Arial" w:hAnsi="Arial" w:cs="Arial"/>
          <w:sz w:val="22"/>
          <w:szCs w:val="24"/>
        </w:rPr>
        <w:t xml:space="preserve"> [we don’t do this]</w:t>
      </w:r>
    </w:p>
    <w:p w14:paraId="10F8E11D" w14:textId="77777777" w:rsidR="00D85A01" w:rsidRPr="003F4989" w:rsidRDefault="00D85A01" w:rsidP="00D85A01">
      <w:pPr>
        <w:numPr>
          <w:ilvl w:val="2"/>
          <w:numId w:val="12"/>
        </w:numPr>
        <w:spacing w:before="240"/>
        <w:jc w:val="both"/>
        <w:outlineLvl w:val="0"/>
        <w:rPr>
          <w:rFonts w:ascii="Arial" w:hAnsi="Arial" w:cs="Arial"/>
          <w:sz w:val="22"/>
          <w:szCs w:val="24"/>
        </w:rPr>
      </w:pPr>
      <w:r w:rsidRPr="003F4989">
        <w:rPr>
          <w:rFonts w:ascii="Arial" w:hAnsi="Arial" w:cs="Arial"/>
          <w:sz w:val="22"/>
          <w:szCs w:val="24"/>
        </w:rPr>
        <w:t>CU: adding food coloring and mixing, show how much darker the solution gets</w:t>
      </w:r>
    </w:p>
    <w:p w14:paraId="36E0CDE2" w14:textId="77777777" w:rsidR="00E9332D" w:rsidRPr="003F4989" w:rsidRDefault="00D85A01" w:rsidP="00D85A01">
      <w:pPr>
        <w:numPr>
          <w:ilvl w:val="2"/>
          <w:numId w:val="12"/>
        </w:numPr>
        <w:spacing w:before="240"/>
        <w:jc w:val="both"/>
        <w:outlineLvl w:val="0"/>
        <w:rPr>
          <w:rFonts w:ascii="Arial" w:hAnsi="Arial" w:cs="Arial"/>
          <w:sz w:val="22"/>
          <w:szCs w:val="24"/>
        </w:rPr>
      </w:pPr>
      <w:r w:rsidRPr="003F4989">
        <w:rPr>
          <w:rFonts w:ascii="Arial" w:hAnsi="Arial" w:cs="Arial"/>
          <w:sz w:val="22"/>
          <w:szCs w:val="24"/>
        </w:rPr>
        <w:t>MED: placing two tubes for injecting flies in ice bucket</w:t>
      </w:r>
    </w:p>
    <w:p w14:paraId="6947215A" w14:textId="77777777" w:rsidR="00D85A01"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Next, </w:t>
      </w:r>
      <w:r w:rsidR="001A10DF">
        <w:rPr>
          <w:rFonts w:ascii="Arial" w:hAnsi="Arial" w:cs="Arial"/>
          <w:sz w:val="22"/>
          <w:szCs w:val="24"/>
        </w:rPr>
        <w:t xml:space="preserve">using a micropipette puller, </w:t>
      </w:r>
      <w:r w:rsidR="00D85A01" w:rsidRPr="003F4989">
        <w:rPr>
          <w:rFonts w:ascii="Arial" w:hAnsi="Arial" w:cs="Arial"/>
          <w:sz w:val="22"/>
          <w:szCs w:val="24"/>
        </w:rPr>
        <w:t>make</w:t>
      </w:r>
      <w:r w:rsidRPr="003F4989">
        <w:rPr>
          <w:rFonts w:ascii="Arial" w:hAnsi="Arial" w:cs="Arial"/>
          <w:sz w:val="22"/>
          <w:szCs w:val="24"/>
        </w:rPr>
        <w:t xml:space="preserve"> injection needle</w:t>
      </w:r>
      <w:r w:rsidR="00D85A01" w:rsidRPr="003F4989">
        <w:rPr>
          <w:rFonts w:ascii="Arial" w:hAnsi="Arial" w:cs="Arial"/>
          <w:sz w:val="22"/>
          <w:szCs w:val="24"/>
        </w:rPr>
        <w:t>s with a fine tip.</w:t>
      </w:r>
      <w:r w:rsidRPr="003F4989">
        <w:rPr>
          <w:rFonts w:ascii="Arial" w:hAnsi="Arial" w:cs="Arial"/>
          <w:sz w:val="22"/>
          <w:szCs w:val="24"/>
        </w:rPr>
        <w:t xml:space="preserve"> (TEXT: </w:t>
      </w:r>
      <w:proofErr w:type="spellStart"/>
      <w:r w:rsidRPr="003F4989">
        <w:rPr>
          <w:rFonts w:ascii="Arial" w:hAnsi="Arial" w:cs="Arial"/>
          <w:sz w:val="22"/>
          <w:szCs w:val="24"/>
        </w:rPr>
        <w:t>o.d</w:t>
      </w:r>
      <w:proofErr w:type="spellEnd"/>
      <w:r w:rsidRPr="003F4989">
        <w:rPr>
          <w:rFonts w:ascii="Arial" w:hAnsi="Arial" w:cs="Arial"/>
          <w:sz w:val="22"/>
          <w:szCs w:val="24"/>
        </w:rPr>
        <w:t>. = 1m</w:t>
      </w:r>
      <w:r w:rsidR="00D85A01" w:rsidRPr="003F4989">
        <w:rPr>
          <w:rFonts w:ascii="Arial" w:hAnsi="Arial" w:cs="Arial"/>
          <w:sz w:val="22"/>
          <w:szCs w:val="24"/>
        </w:rPr>
        <w:t xml:space="preserve">m, </w:t>
      </w:r>
      <w:proofErr w:type="spellStart"/>
      <w:r w:rsidR="00D85A01" w:rsidRPr="003F4989">
        <w:rPr>
          <w:rFonts w:ascii="Arial" w:hAnsi="Arial" w:cs="Arial"/>
          <w:sz w:val="22"/>
          <w:szCs w:val="24"/>
        </w:rPr>
        <w:t>i.d.</w:t>
      </w:r>
      <w:proofErr w:type="spellEnd"/>
      <w:r w:rsidR="00D85A01" w:rsidRPr="003F4989">
        <w:rPr>
          <w:rFonts w:ascii="Arial" w:hAnsi="Arial" w:cs="Arial"/>
          <w:sz w:val="22"/>
          <w:szCs w:val="24"/>
        </w:rPr>
        <w:t xml:space="preserve"> = 0.58 mm) </w:t>
      </w:r>
      <w:r w:rsidRPr="003F4989">
        <w:rPr>
          <w:rFonts w:ascii="Arial" w:hAnsi="Arial" w:cs="Arial"/>
          <w:sz w:val="22"/>
          <w:szCs w:val="24"/>
        </w:rPr>
        <w:t xml:space="preserve">  </w:t>
      </w:r>
    </w:p>
    <w:p w14:paraId="68D77A1F" w14:textId="77777777" w:rsidR="00E9332D" w:rsidRPr="003F4989" w:rsidRDefault="00D85A01" w:rsidP="00D85A01">
      <w:pPr>
        <w:numPr>
          <w:ilvl w:val="2"/>
          <w:numId w:val="12"/>
        </w:numPr>
        <w:spacing w:before="240"/>
        <w:jc w:val="both"/>
        <w:outlineLvl w:val="0"/>
        <w:rPr>
          <w:rFonts w:ascii="Arial" w:hAnsi="Arial" w:cs="Arial"/>
          <w:sz w:val="22"/>
          <w:szCs w:val="24"/>
        </w:rPr>
      </w:pPr>
      <w:r w:rsidRPr="003F4989">
        <w:rPr>
          <w:rFonts w:ascii="Arial" w:hAnsi="Arial" w:cs="Arial"/>
          <w:sz w:val="22"/>
          <w:szCs w:val="24"/>
        </w:rPr>
        <w:t>CU: glass capillary being pulled to fine tip by puller</w:t>
      </w:r>
    </w:p>
    <w:p w14:paraId="2D74DDD7" w14:textId="77777777" w:rsidR="007172AD"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Under a dissecting microscope, use fine forceps to break off the tip of </w:t>
      </w:r>
      <w:r w:rsidR="001A10DF">
        <w:rPr>
          <w:rFonts w:ascii="Arial" w:hAnsi="Arial" w:cs="Arial"/>
          <w:sz w:val="22"/>
          <w:szCs w:val="24"/>
        </w:rPr>
        <w:t>each</w:t>
      </w:r>
      <w:r w:rsidRPr="003F4989">
        <w:rPr>
          <w:rFonts w:ascii="Arial" w:hAnsi="Arial" w:cs="Arial"/>
          <w:sz w:val="22"/>
          <w:szCs w:val="24"/>
        </w:rPr>
        <w:t xml:space="preserve"> needle so that the opening is large enough to fill with injection fluid using suction, but </w:t>
      </w:r>
      <w:r w:rsidR="001A10DF">
        <w:rPr>
          <w:rFonts w:ascii="Arial" w:hAnsi="Arial" w:cs="Arial"/>
          <w:sz w:val="22"/>
          <w:szCs w:val="24"/>
        </w:rPr>
        <w:t xml:space="preserve">also </w:t>
      </w:r>
      <w:r w:rsidRPr="003F4989">
        <w:rPr>
          <w:rFonts w:ascii="Arial" w:hAnsi="Arial" w:cs="Arial"/>
          <w:sz w:val="22"/>
          <w:szCs w:val="24"/>
        </w:rPr>
        <w:t>small enough to minimize damage to the fly. (TEXT: tip size = 40 - 50 µm).</w:t>
      </w:r>
    </w:p>
    <w:p w14:paraId="776F4E21" w14:textId="77777777" w:rsidR="00D85A01" w:rsidRPr="003F4989" w:rsidRDefault="00D85A01" w:rsidP="007172AD">
      <w:pPr>
        <w:numPr>
          <w:ilvl w:val="2"/>
          <w:numId w:val="12"/>
        </w:numPr>
        <w:spacing w:before="240"/>
        <w:jc w:val="both"/>
        <w:outlineLvl w:val="0"/>
        <w:rPr>
          <w:rFonts w:ascii="Arial" w:hAnsi="Arial" w:cs="Arial"/>
          <w:sz w:val="22"/>
          <w:szCs w:val="24"/>
        </w:rPr>
      </w:pPr>
      <w:r w:rsidRPr="003F4989">
        <w:rPr>
          <w:rFonts w:ascii="Arial" w:hAnsi="Arial" w:cs="Arial"/>
          <w:sz w:val="22"/>
          <w:szCs w:val="24"/>
        </w:rPr>
        <w:t>WID: talent sits down at scope to prepare needle</w:t>
      </w:r>
    </w:p>
    <w:p w14:paraId="04153DB4" w14:textId="77777777" w:rsidR="00E9332D" w:rsidRPr="003F4989" w:rsidRDefault="007172AD" w:rsidP="007172AD">
      <w:pPr>
        <w:numPr>
          <w:ilvl w:val="2"/>
          <w:numId w:val="12"/>
        </w:numPr>
        <w:spacing w:before="240"/>
        <w:jc w:val="both"/>
        <w:outlineLvl w:val="0"/>
        <w:rPr>
          <w:rFonts w:ascii="Arial" w:hAnsi="Arial" w:cs="Arial"/>
          <w:sz w:val="22"/>
          <w:szCs w:val="24"/>
        </w:rPr>
      </w:pPr>
      <w:r w:rsidRPr="003F4989">
        <w:rPr>
          <w:rFonts w:ascii="Arial" w:hAnsi="Arial" w:cs="Arial"/>
          <w:sz w:val="22"/>
          <w:szCs w:val="24"/>
        </w:rPr>
        <w:t>SCOPE:</w:t>
      </w:r>
      <w:r w:rsidR="00D85A01" w:rsidRPr="003F4989">
        <w:rPr>
          <w:rFonts w:ascii="Arial" w:hAnsi="Arial" w:cs="Arial"/>
          <w:sz w:val="22"/>
          <w:szCs w:val="24"/>
        </w:rPr>
        <w:t xml:space="preserve"> needle is broken at tip to make a proper sized opening</w:t>
      </w:r>
    </w:p>
    <w:p w14:paraId="3DECE3A7" w14:textId="77777777" w:rsidR="00D85A01" w:rsidRPr="003F4989" w:rsidRDefault="001A10DF" w:rsidP="00E9332D">
      <w:pPr>
        <w:numPr>
          <w:ilvl w:val="1"/>
          <w:numId w:val="12"/>
        </w:numPr>
        <w:spacing w:before="240"/>
        <w:jc w:val="both"/>
        <w:outlineLvl w:val="0"/>
        <w:rPr>
          <w:rFonts w:ascii="Arial" w:hAnsi="Arial" w:cs="Arial"/>
          <w:sz w:val="22"/>
          <w:szCs w:val="24"/>
        </w:rPr>
      </w:pPr>
      <w:r>
        <w:rPr>
          <w:rFonts w:ascii="Arial" w:hAnsi="Arial" w:cs="Arial"/>
          <w:sz w:val="22"/>
          <w:szCs w:val="24"/>
        </w:rPr>
        <w:t>Attach a glass needle to a 3-</w:t>
      </w:r>
      <w:r w:rsidR="00E9332D" w:rsidRPr="003F4989">
        <w:rPr>
          <w:rFonts w:ascii="Arial" w:hAnsi="Arial" w:cs="Arial"/>
          <w:sz w:val="22"/>
          <w:szCs w:val="24"/>
        </w:rPr>
        <w:t>cc plastic syringe with a length of tubing.  Using the syringe, the flow of the injection medium is controlled manually</w:t>
      </w:r>
      <w:r w:rsidR="00F92F98">
        <w:rPr>
          <w:rFonts w:ascii="Arial" w:hAnsi="Arial" w:cs="Arial"/>
          <w:sz w:val="22"/>
          <w:szCs w:val="24"/>
        </w:rPr>
        <w:t xml:space="preserve"> and verified with the use of a </w:t>
      </w:r>
      <w:proofErr w:type="spellStart"/>
      <w:r w:rsidR="00F92F98">
        <w:rPr>
          <w:rFonts w:ascii="Arial" w:hAnsi="Arial" w:cs="Arial"/>
          <w:sz w:val="22"/>
          <w:szCs w:val="24"/>
        </w:rPr>
        <w:t>kimwipe</w:t>
      </w:r>
      <w:proofErr w:type="spellEnd"/>
      <w:r w:rsidR="00F92F98">
        <w:rPr>
          <w:rFonts w:ascii="Arial" w:hAnsi="Arial" w:cs="Arial"/>
          <w:sz w:val="22"/>
          <w:szCs w:val="24"/>
        </w:rPr>
        <w:t xml:space="preserve"> (tissue)</w:t>
      </w:r>
      <w:r w:rsidR="00E9332D" w:rsidRPr="003F4989">
        <w:rPr>
          <w:rFonts w:ascii="Arial" w:hAnsi="Arial" w:cs="Arial"/>
          <w:sz w:val="22"/>
          <w:szCs w:val="24"/>
        </w:rPr>
        <w:t>.  Avoid contaminating the rubber tubing with injection fluid, as the syringe appa</w:t>
      </w:r>
      <w:r>
        <w:rPr>
          <w:rFonts w:ascii="Arial" w:hAnsi="Arial" w:cs="Arial"/>
          <w:sz w:val="22"/>
          <w:szCs w:val="24"/>
        </w:rPr>
        <w:t>ratus is used for both infective</w:t>
      </w:r>
      <w:r w:rsidR="00E9332D" w:rsidRPr="003F4989">
        <w:rPr>
          <w:rFonts w:ascii="Arial" w:hAnsi="Arial" w:cs="Arial"/>
          <w:sz w:val="22"/>
          <w:szCs w:val="24"/>
        </w:rPr>
        <w:t xml:space="preserve"> and control injections.</w:t>
      </w:r>
    </w:p>
    <w:p w14:paraId="43E65F86" w14:textId="77777777" w:rsidR="007F2B1B" w:rsidRPr="003F4989" w:rsidRDefault="007F2B1B" w:rsidP="00D85A01">
      <w:pPr>
        <w:numPr>
          <w:ilvl w:val="2"/>
          <w:numId w:val="12"/>
        </w:numPr>
        <w:spacing w:before="240"/>
        <w:jc w:val="both"/>
        <w:outlineLvl w:val="0"/>
        <w:rPr>
          <w:rFonts w:ascii="Arial" w:hAnsi="Arial" w:cs="Arial"/>
          <w:sz w:val="22"/>
          <w:szCs w:val="24"/>
        </w:rPr>
      </w:pPr>
      <w:r w:rsidRPr="003F4989">
        <w:rPr>
          <w:rFonts w:ascii="Arial" w:hAnsi="Arial" w:cs="Arial"/>
          <w:sz w:val="22"/>
          <w:szCs w:val="24"/>
        </w:rPr>
        <w:t>CU: attaching needle to syringe with tube</w:t>
      </w:r>
    </w:p>
    <w:p w14:paraId="77EB7A0F" w14:textId="77777777" w:rsidR="007172AD" w:rsidRPr="003F4989" w:rsidRDefault="00F92F98" w:rsidP="007172AD">
      <w:pPr>
        <w:numPr>
          <w:ilvl w:val="2"/>
          <w:numId w:val="12"/>
        </w:numPr>
        <w:spacing w:before="240"/>
        <w:jc w:val="both"/>
        <w:outlineLvl w:val="0"/>
        <w:rPr>
          <w:rFonts w:ascii="Arial" w:hAnsi="Arial" w:cs="Arial"/>
          <w:sz w:val="22"/>
          <w:szCs w:val="24"/>
        </w:rPr>
      </w:pPr>
      <w:r>
        <w:rPr>
          <w:rFonts w:ascii="Arial" w:hAnsi="Arial" w:cs="Arial"/>
          <w:sz w:val="22"/>
          <w:szCs w:val="24"/>
        </w:rPr>
        <w:t>CU</w:t>
      </w:r>
      <w:r w:rsidR="007F2B1B" w:rsidRPr="003F4989">
        <w:rPr>
          <w:rFonts w:ascii="Arial" w:hAnsi="Arial" w:cs="Arial"/>
          <w:sz w:val="22"/>
          <w:szCs w:val="24"/>
        </w:rPr>
        <w:t>: loading the needle with injection medium by control of the syringe</w:t>
      </w:r>
    </w:p>
    <w:p w14:paraId="1FB67E3F" w14:textId="77777777" w:rsidR="00E9332D" w:rsidRDefault="00F92F98" w:rsidP="007172AD">
      <w:pPr>
        <w:numPr>
          <w:ilvl w:val="2"/>
          <w:numId w:val="12"/>
        </w:numPr>
        <w:spacing w:before="240"/>
        <w:jc w:val="both"/>
        <w:outlineLvl w:val="0"/>
        <w:rPr>
          <w:rFonts w:ascii="Arial" w:hAnsi="Arial" w:cs="Arial"/>
          <w:sz w:val="22"/>
          <w:szCs w:val="24"/>
        </w:rPr>
      </w:pPr>
      <w:r>
        <w:rPr>
          <w:rFonts w:ascii="Arial" w:hAnsi="Arial" w:cs="Arial"/>
          <w:sz w:val="22"/>
          <w:szCs w:val="24"/>
        </w:rPr>
        <w:t>CU</w:t>
      </w:r>
      <w:r w:rsidR="007172AD" w:rsidRPr="003F4989">
        <w:rPr>
          <w:rFonts w:ascii="Arial" w:hAnsi="Arial" w:cs="Arial"/>
          <w:sz w:val="22"/>
          <w:szCs w:val="24"/>
        </w:rPr>
        <w:t>:</w:t>
      </w:r>
      <w:r w:rsidR="007F2B1B" w:rsidRPr="003F4989">
        <w:rPr>
          <w:rFonts w:ascii="Arial" w:hAnsi="Arial" w:cs="Arial"/>
          <w:sz w:val="22"/>
          <w:szCs w:val="24"/>
        </w:rPr>
        <w:t xml:space="preserve"> show the needle as it is loaded with injection solution</w:t>
      </w:r>
    </w:p>
    <w:p w14:paraId="371606D6" w14:textId="77777777" w:rsidR="00F92F98" w:rsidRPr="003F4989" w:rsidRDefault="00F92F98" w:rsidP="007172AD">
      <w:pPr>
        <w:numPr>
          <w:ilvl w:val="2"/>
          <w:numId w:val="12"/>
        </w:numPr>
        <w:spacing w:before="240"/>
        <w:jc w:val="both"/>
        <w:outlineLvl w:val="0"/>
        <w:rPr>
          <w:rFonts w:ascii="Arial" w:hAnsi="Arial" w:cs="Arial"/>
          <w:sz w:val="22"/>
          <w:szCs w:val="24"/>
        </w:rPr>
      </w:pPr>
      <w:r>
        <w:rPr>
          <w:rFonts w:ascii="Arial" w:hAnsi="Arial" w:cs="Arial"/>
          <w:sz w:val="22"/>
          <w:szCs w:val="24"/>
        </w:rPr>
        <w:t xml:space="preserve">CU: show how a </w:t>
      </w:r>
      <w:proofErr w:type="spellStart"/>
      <w:r>
        <w:rPr>
          <w:rFonts w:ascii="Arial" w:hAnsi="Arial" w:cs="Arial"/>
          <w:sz w:val="22"/>
          <w:szCs w:val="24"/>
        </w:rPr>
        <w:t>kimwipe</w:t>
      </w:r>
      <w:proofErr w:type="spellEnd"/>
      <w:r>
        <w:rPr>
          <w:rFonts w:ascii="Arial" w:hAnsi="Arial" w:cs="Arial"/>
          <w:sz w:val="22"/>
          <w:szCs w:val="24"/>
        </w:rPr>
        <w:t xml:space="preserve"> is used to verify the flow of solution through the needle tip.</w:t>
      </w:r>
    </w:p>
    <w:p w14:paraId="63111250" w14:textId="77777777" w:rsidR="00F92F98" w:rsidRPr="003F4989" w:rsidRDefault="00F92F98" w:rsidP="00F92F98">
      <w:pPr>
        <w:pStyle w:val="ListParagraph"/>
        <w:numPr>
          <w:ilvl w:val="1"/>
          <w:numId w:val="12"/>
        </w:numPr>
        <w:spacing w:before="240"/>
        <w:jc w:val="both"/>
        <w:outlineLvl w:val="0"/>
        <w:rPr>
          <w:rFonts w:ascii="Helvetica" w:hAnsi="Helvetica" w:cs="Arial"/>
          <w:sz w:val="22"/>
          <w:szCs w:val="24"/>
        </w:rPr>
      </w:pPr>
      <w:r w:rsidRPr="003F4989">
        <w:rPr>
          <w:rFonts w:ascii="Helvetica" w:hAnsi="Helvetica" w:cs="Arial"/>
          <w:b/>
          <w:sz w:val="22"/>
          <w:szCs w:val="24"/>
        </w:rPr>
        <w:t>Tzu-</w:t>
      </w:r>
      <w:proofErr w:type="spellStart"/>
      <w:r w:rsidRPr="003F4989">
        <w:rPr>
          <w:rFonts w:ascii="Helvetica" w:hAnsi="Helvetica" w:cs="Arial"/>
          <w:b/>
          <w:sz w:val="22"/>
          <w:szCs w:val="24"/>
        </w:rPr>
        <w:t>Hsing</w:t>
      </w:r>
      <w:proofErr w:type="spellEnd"/>
      <w:r w:rsidRPr="003F4989">
        <w:rPr>
          <w:rFonts w:ascii="Helvetica" w:hAnsi="Helvetica" w:cs="Arial"/>
          <w:b/>
          <w:sz w:val="22"/>
          <w:szCs w:val="24"/>
        </w:rPr>
        <w:t xml:space="preserve"> </w:t>
      </w:r>
      <w:proofErr w:type="spellStart"/>
      <w:r w:rsidRPr="003F4989">
        <w:rPr>
          <w:rFonts w:ascii="Helvetica" w:hAnsi="Helvetica" w:cs="Arial"/>
          <w:b/>
          <w:sz w:val="22"/>
          <w:szCs w:val="24"/>
        </w:rPr>
        <w:t>Kuo</w:t>
      </w:r>
      <w:proofErr w:type="spellEnd"/>
      <w:r w:rsidRPr="003F4989">
        <w:rPr>
          <w:rFonts w:ascii="Helvetica" w:hAnsi="Helvetica" w:cs="Arial"/>
          <w:sz w:val="22"/>
          <w:szCs w:val="24"/>
        </w:rPr>
        <w:t>: Two critical details to successful injections are using the optimal needle size and having a secure seal betw</w:t>
      </w:r>
      <w:r>
        <w:rPr>
          <w:rFonts w:ascii="Helvetica" w:hAnsi="Helvetica" w:cs="Arial"/>
          <w:sz w:val="22"/>
          <w:szCs w:val="24"/>
        </w:rPr>
        <w:t>een the needle and the syringe.</w:t>
      </w:r>
    </w:p>
    <w:p w14:paraId="20F86759" w14:textId="77777777" w:rsidR="00F92F98" w:rsidRPr="003F4989" w:rsidRDefault="00F92F98" w:rsidP="00F92F98">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WID: interview style shot, record audio, </w:t>
      </w:r>
      <w:proofErr w:type="spellStart"/>
      <w:r w:rsidRPr="003F4989">
        <w:rPr>
          <w:rFonts w:ascii="Arial" w:hAnsi="Arial" w:cs="Arial"/>
          <w:sz w:val="22"/>
          <w:szCs w:val="24"/>
        </w:rPr>
        <w:t>Kuo</w:t>
      </w:r>
      <w:proofErr w:type="spellEnd"/>
      <w:r w:rsidRPr="003F4989">
        <w:rPr>
          <w:rFonts w:ascii="Arial" w:hAnsi="Arial" w:cs="Arial"/>
          <w:sz w:val="22"/>
          <w:szCs w:val="24"/>
        </w:rPr>
        <w:t xml:space="preserve"> is at injection rig pointing out the important features to a successful injection</w:t>
      </w:r>
    </w:p>
    <w:p w14:paraId="74A18477" w14:textId="77777777" w:rsidR="001F3724" w:rsidRPr="003F4989" w:rsidRDefault="007F2B1B" w:rsidP="007172AD">
      <w:pPr>
        <w:numPr>
          <w:ilvl w:val="1"/>
          <w:numId w:val="12"/>
        </w:numPr>
        <w:spacing w:before="240"/>
        <w:jc w:val="both"/>
        <w:outlineLvl w:val="0"/>
        <w:rPr>
          <w:rFonts w:ascii="Arial" w:hAnsi="Arial" w:cs="Arial"/>
          <w:sz w:val="22"/>
          <w:szCs w:val="24"/>
        </w:rPr>
      </w:pPr>
      <w:r w:rsidRPr="003F4989">
        <w:rPr>
          <w:rFonts w:ascii="Arial" w:hAnsi="Arial" w:cs="Arial"/>
          <w:sz w:val="22"/>
          <w:szCs w:val="24"/>
        </w:rPr>
        <w:t>Once the injection system is fully prepared</w:t>
      </w:r>
      <w:r w:rsidR="00E9332D" w:rsidRPr="003F4989">
        <w:rPr>
          <w:rFonts w:ascii="Arial" w:hAnsi="Arial" w:cs="Arial"/>
          <w:sz w:val="22"/>
          <w:szCs w:val="24"/>
        </w:rPr>
        <w:t xml:space="preserve">, anesthetize </w:t>
      </w:r>
      <w:r w:rsidR="001A10DF">
        <w:rPr>
          <w:rFonts w:ascii="Arial" w:hAnsi="Arial" w:cs="Arial"/>
          <w:sz w:val="22"/>
          <w:szCs w:val="24"/>
        </w:rPr>
        <w:t xml:space="preserve">the </w:t>
      </w:r>
      <w:r w:rsidR="00E9332D" w:rsidRPr="003F4989">
        <w:rPr>
          <w:rFonts w:ascii="Arial" w:hAnsi="Arial" w:cs="Arial"/>
          <w:sz w:val="22"/>
          <w:szCs w:val="24"/>
        </w:rPr>
        <w:t xml:space="preserve">flies </w:t>
      </w:r>
      <w:r w:rsidR="001F3724" w:rsidRPr="003F4989">
        <w:rPr>
          <w:rFonts w:ascii="Arial" w:hAnsi="Arial" w:cs="Arial"/>
          <w:sz w:val="22"/>
          <w:szCs w:val="24"/>
        </w:rPr>
        <w:t xml:space="preserve">using </w:t>
      </w:r>
      <w:r w:rsidR="001A10DF">
        <w:rPr>
          <w:rFonts w:ascii="Arial" w:hAnsi="Arial" w:cs="Arial"/>
          <w:sz w:val="22"/>
          <w:szCs w:val="24"/>
        </w:rPr>
        <w:t>a minimal flow of</w:t>
      </w:r>
      <w:r w:rsidR="00E9332D" w:rsidRPr="003F4989">
        <w:rPr>
          <w:rFonts w:ascii="Arial" w:hAnsi="Arial" w:cs="Arial"/>
          <w:sz w:val="22"/>
          <w:szCs w:val="24"/>
        </w:rPr>
        <w:t xml:space="preserve"> carbon dioxide</w:t>
      </w:r>
      <w:r w:rsidRPr="003F4989">
        <w:rPr>
          <w:rFonts w:ascii="Arial" w:hAnsi="Arial" w:cs="Arial"/>
          <w:sz w:val="22"/>
          <w:szCs w:val="24"/>
        </w:rPr>
        <w:t>.  P</w:t>
      </w:r>
      <w:r w:rsidR="001F3724" w:rsidRPr="003F4989">
        <w:rPr>
          <w:rFonts w:ascii="Arial" w:hAnsi="Arial" w:cs="Arial"/>
          <w:sz w:val="22"/>
          <w:szCs w:val="24"/>
        </w:rPr>
        <w:t xml:space="preserve">roceed </w:t>
      </w:r>
      <w:r w:rsidRPr="003F4989">
        <w:rPr>
          <w:rFonts w:ascii="Arial" w:hAnsi="Arial" w:cs="Arial"/>
          <w:sz w:val="22"/>
          <w:szCs w:val="24"/>
        </w:rPr>
        <w:t>swiftly</w:t>
      </w:r>
      <w:r w:rsidR="001F3724" w:rsidRPr="003F4989">
        <w:rPr>
          <w:rFonts w:ascii="Arial" w:hAnsi="Arial" w:cs="Arial"/>
          <w:sz w:val="22"/>
          <w:szCs w:val="24"/>
        </w:rPr>
        <w:t>, so no fly is anesthetized for longer than five minutes.</w:t>
      </w:r>
    </w:p>
    <w:p w14:paraId="7363BFD7" w14:textId="77777777" w:rsidR="007F2B1B" w:rsidRPr="003F4989" w:rsidRDefault="007F2B1B" w:rsidP="001F3724">
      <w:pPr>
        <w:numPr>
          <w:ilvl w:val="2"/>
          <w:numId w:val="12"/>
        </w:numPr>
        <w:spacing w:before="240"/>
        <w:jc w:val="both"/>
        <w:outlineLvl w:val="0"/>
        <w:rPr>
          <w:rFonts w:ascii="Arial" w:hAnsi="Arial" w:cs="Arial"/>
          <w:sz w:val="22"/>
          <w:szCs w:val="24"/>
        </w:rPr>
      </w:pPr>
      <w:r w:rsidRPr="003F4989">
        <w:rPr>
          <w:rFonts w:ascii="Arial" w:hAnsi="Arial" w:cs="Arial"/>
          <w:sz w:val="22"/>
          <w:szCs w:val="24"/>
        </w:rPr>
        <w:lastRenderedPageBreak/>
        <w:t>MED: talent places fly or flies on gas pad to knock them out and inject them</w:t>
      </w:r>
    </w:p>
    <w:p w14:paraId="54C389A0" w14:textId="77777777" w:rsidR="00E9332D" w:rsidRPr="003F4989" w:rsidRDefault="001F3724" w:rsidP="001F3724">
      <w:pPr>
        <w:numPr>
          <w:ilvl w:val="2"/>
          <w:numId w:val="12"/>
        </w:numPr>
        <w:spacing w:before="240"/>
        <w:jc w:val="both"/>
        <w:outlineLvl w:val="0"/>
        <w:rPr>
          <w:rFonts w:ascii="Arial" w:hAnsi="Arial" w:cs="Arial"/>
          <w:sz w:val="22"/>
          <w:szCs w:val="24"/>
        </w:rPr>
      </w:pPr>
      <w:r w:rsidRPr="003F4989">
        <w:rPr>
          <w:rFonts w:ascii="Arial" w:hAnsi="Arial" w:cs="Arial"/>
          <w:sz w:val="22"/>
          <w:szCs w:val="24"/>
        </w:rPr>
        <w:t>SCOPE:</w:t>
      </w:r>
      <w:r w:rsidR="007F2B1B" w:rsidRPr="003F4989">
        <w:rPr>
          <w:rFonts w:ascii="Arial" w:hAnsi="Arial" w:cs="Arial"/>
          <w:sz w:val="22"/>
          <w:szCs w:val="24"/>
        </w:rPr>
        <w:t xml:space="preserve"> fly become anesthetized</w:t>
      </w:r>
    </w:p>
    <w:p w14:paraId="6C8395F7" w14:textId="77777777" w:rsidR="007172AD" w:rsidRPr="003F4989" w:rsidRDefault="001F3724"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Now, i</w:t>
      </w:r>
      <w:r w:rsidR="00E9332D" w:rsidRPr="003F4989">
        <w:rPr>
          <w:rFonts w:ascii="Arial" w:hAnsi="Arial" w:cs="Arial"/>
          <w:sz w:val="22"/>
          <w:szCs w:val="24"/>
        </w:rPr>
        <w:t xml:space="preserve">nject flies by poking the glass needle into the region above the </w:t>
      </w:r>
      <w:proofErr w:type="spellStart"/>
      <w:r w:rsidR="00E9332D" w:rsidRPr="003F4989">
        <w:rPr>
          <w:rFonts w:ascii="Arial" w:hAnsi="Arial" w:cs="Arial"/>
          <w:sz w:val="22"/>
          <w:szCs w:val="24"/>
        </w:rPr>
        <w:t>scutellum</w:t>
      </w:r>
      <w:proofErr w:type="spellEnd"/>
      <w:r w:rsidR="00E9332D" w:rsidRPr="003F4989">
        <w:rPr>
          <w:rFonts w:ascii="Arial" w:hAnsi="Arial" w:cs="Arial"/>
          <w:sz w:val="22"/>
          <w:szCs w:val="24"/>
        </w:rPr>
        <w:t xml:space="preserve"> of the dorsal thorax.  The passing of injection medium into the fly is verified by the food coloring, which can be seen as the injected solution spreads. </w:t>
      </w:r>
    </w:p>
    <w:p w14:paraId="0F1D1294" w14:textId="77777777" w:rsidR="001F3724" w:rsidRPr="003F4989" w:rsidRDefault="007172AD" w:rsidP="007172AD">
      <w:pPr>
        <w:numPr>
          <w:ilvl w:val="2"/>
          <w:numId w:val="12"/>
        </w:numPr>
        <w:spacing w:before="240"/>
        <w:jc w:val="both"/>
        <w:outlineLvl w:val="0"/>
        <w:rPr>
          <w:rFonts w:ascii="Arial" w:hAnsi="Arial" w:cs="Arial"/>
          <w:sz w:val="22"/>
          <w:szCs w:val="24"/>
        </w:rPr>
      </w:pPr>
      <w:r w:rsidRPr="003F4989">
        <w:rPr>
          <w:rFonts w:ascii="Arial" w:hAnsi="Arial" w:cs="Arial"/>
          <w:sz w:val="22"/>
          <w:szCs w:val="24"/>
        </w:rPr>
        <w:t>SCOPE:</w:t>
      </w:r>
      <w:r w:rsidR="007F2B1B" w:rsidRPr="003F4989">
        <w:rPr>
          <w:rFonts w:ascii="Arial" w:hAnsi="Arial" w:cs="Arial"/>
          <w:sz w:val="22"/>
          <w:szCs w:val="24"/>
        </w:rPr>
        <w:t xml:space="preserve"> fly is injected at a specific location with solution, solution should visibly spread through the fly  (get at least three takes of this, it is one of the most informative shots of the procedure)</w:t>
      </w:r>
    </w:p>
    <w:p w14:paraId="695E7654" w14:textId="77777777" w:rsidR="00E9332D" w:rsidRPr="003F4989" w:rsidRDefault="00E9332D" w:rsidP="00E9332D">
      <w:pPr>
        <w:numPr>
          <w:ilvl w:val="0"/>
          <w:numId w:val="12"/>
        </w:numPr>
        <w:spacing w:before="240"/>
        <w:jc w:val="both"/>
        <w:outlineLvl w:val="0"/>
        <w:rPr>
          <w:rFonts w:ascii="Helvetica" w:hAnsi="Helvetica" w:cs="Arial"/>
          <w:sz w:val="22"/>
          <w:szCs w:val="24"/>
        </w:rPr>
      </w:pPr>
      <w:r w:rsidRPr="003F4989">
        <w:rPr>
          <w:rFonts w:ascii="Helvetica" w:hAnsi="Helvetica"/>
          <w:b/>
          <w:sz w:val="22"/>
        </w:rPr>
        <w:t>Determining the Bacterial Load</w:t>
      </w:r>
    </w:p>
    <w:p w14:paraId="67EE680E"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Before beginning</w:t>
      </w:r>
      <w:r w:rsidR="00894E6E" w:rsidRPr="003F4989">
        <w:rPr>
          <w:rFonts w:ascii="Arial" w:hAnsi="Arial" w:cs="Arial"/>
          <w:sz w:val="22"/>
          <w:szCs w:val="24"/>
        </w:rPr>
        <w:t>,</w:t>
      </w:r>
      <w:r w:rsidRPr="003F4989">
        <w:rPr>
          <w:rFonts w:ascii="Arial" w:hAnsi="Arial" w:cs="Arial"/>
          <w:sz w:val="22"/>
          <w:szCs w:val="24"/>
        </w:rPr>
        <w:t xml:space="preserve"> make certain that all the mater</w:t>
      </w:r>
      <w:r w:rsidR="00850430" w:rsidRPr="003F4989">
        <w:rPr>
          <w:rFonts w:ascii="Arial" w:hAnsi="Arial" w:cs="Arial"/>
          <w:sz w:val="22"/>
          <w:szCs w:val="24"/>
        </w:rPr>
        <w:t>ials used for this procedure have</w:t>
      </w:r>
      <w:r w:rsidR="00894E6E" w:rsidRPr="003F4989">
        <w:rPr>
          <w:rFonts w:ascii="Arial" w:hAnsi="Arial" w:cs="Arial"/>
          <w:sz w:val="22"/>
          <w:szCs w:val="24"/>
        </w:rPr>
        <w:t xml:space="preserve"> been</w:t>
      </w:r>
      <w:r w:rsidRPr="003F4989">
        <w:rPr>
          <w:rFonts w:ascii="Arial" w:hAnsi="Arial" w:cs="Arial"/>
          <w:sz w:val="22"/>
          <w:szCs w:val="24"/>
        </w:rPr>
        <w:t xml:space="preserve"> autoclaved.  (TEXT: 200 µl pipette tips cut with scissors, LB media, pestles) </w:t>
      </w:r>
    </w:p>
    <w:p w14:paraId="401ABE5F"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WID: talent unloading the </w:t>
      </w:r>
      <w:proofErr w:type="spellStart"/>
      <w:r w:rsidRPr="003F4989">
        <w:rPr>
          <w:rFonts w:ascii="Arial" w:hAnsi="Arial" w:cs="Arial"/>
          <w:sz w:val="22"/>
          <w:szCs w:val="24"/>
        </w:rPr>
        <w:t>autocalve</w:t>
      </w:r>
      <w:proofErr w:type="spellEnd"/>
      <w:r w:rsidRPr="003F4989">
        <w:rPr>
          <w:rFonts w:ascii="Arial" w:hAnsi="Arial" w:cs="Arial"/>
          <w:sz w:val="22"/>
          <w:szCs w:val="24"/>
        </w:rPr>
        <w:t xml:space="preserve"> OR MED: talent overviewing the tips, , media and pastels, all with blackened autoclave tape</w:t>
      </w:r>
    </w:p>
    <w:p w14:paraId="5D0621D2"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Also, at least a day in advance, prepare 10-cm Petri dishes with LB/agar medium.</w:t>
      </w:r>
    </w:p>
    <w:p w14:paraId="4F4C50ED"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MED: pouring 10-cm Petri dishes with molten medium OR WID: unloading plates from storage</w:t>
      </w:r>
    </w:p>
    <w:p w14:paraId="3DC9738F"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On the day of the experiment, anesthetize and </w:t>
      </w:r>
      <w:r w:rsidR="009651E0">
        <w:rPr>
          <w:rFonts w:ascii="Arial" w:hAnsi="Arial" w:cs="Arial"/>
          <w:sz w:val="22"/>
          <w:szCs w:val="24"/>
        </w:rPr>
        <w:t>place</w:t>
      </w:r>
      <w:r w:rsidRPr="003F4989">
        <w:rPr>
          <w:rFonts w:ascii="Arial" w:hAnsi="Arial" w:cs="Arial"/>
          <w:sz w:val="22"/>
          <w:szCs w:val="24"/>
        </w:rPr>
        <w:t xml:space="preserve"> flies in</w:t>
      </w:r>
      <w:r w:rsidR="009651E0">
        <w:rPr>
          <w:rFonts w:ascii="Arial" w:hAnsi="Arial" w:cs="Arial"/>
          <w:sz w:val="22"/>
          <w:szCs w:val="24"/>
        </w:rPr>
        <w:t>to</w:t>
      </w:r>
      <w:r w:rsidRPr="003F4989">
        <w:rPr>
          <w:rFonts w:ascii="Arial" w:hAnsi="Arial" w:cs="Arial"/>
          <w:sz w:val="22"/>
          <w:szCs w:val="24"/>
        </w:rPr>
        <w:t xml:space="preserve"> 1.5 mL </w:t>
      </w:r>
      <w:proofErr w:type="spellStart"/>
      <w:r w:rsidRPr="003F4989">
        <w:rPr>
          <w:rFonts w:ascii="Arial" w:hAnsi="Arial" w:cs="Arial"/>
          <w:sz w:val="22"/>
          <w:szCs w:val="24"/>
        </w:rPr>
        <w:t>microcentrifuge</w:t>
      </w:r>
      <w:proofErr w:type="spellEnd"/>
      <w:r w:rsidRPr="003F4989">
        <w:rPr>
          <w:rFonts w:ascii="Arial" w:hAnsi="Arial" w:cs="Arial"/>
          <w:sz w:val="22"/>
          <w:szCs w:val="24"/>
        </w:rPr>
        <w:t xml:space="preserve"> tubes. Prepare a minimum of 2 groups of 10 flies each per experimental condition. </w:t>
      </w:r>
    </w:p>
    <w:p w14:paraId="7462F828" w14:textId="77777777" w:rsidR="00E237DA"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WID: talent dumping flies onto the gas pad</w:t>
      </w:r>
    </w:p>
    <w:p w14:paraId="13D7141D"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CU: </w:t>
      </w:r>
      <w:r w:rsidR="00412F3F">
        <w:rPr>
          <w:rFonts w:ascii="Arial" w:hAnsi="Arial" w:cs="Arial"/>
          <w:sz w:val="22"/>
          <w:szCs w:val="24"/>
        </w:rPr>
        <w:t xml:space="preserve"> Flies are picked up one-by-one and placed into tube</w:t>
      </w:r>
    </w:p>
    <w:p w14:paraId="3D2B607F" w14:textId="77777777" w:rsidR="00E237DA" w:rsidRPr="003F4989" w:rsidRDefault="001A10DF" w:rsidP="00E9332D">
      <w:pPr>
        <w:numPr>
          <w:ilvl w:val="1"/>
          <w:numId w:val="12"/>
        </w:numPr>
        <w:spacing w:before="240"/>
        <w:jc w:val="both"/>
        <w:outlineLvl w:val="0"/>
        <w:rPr>
          <w:rFonts w:ascii="Arial" w:hAnsi="Arial" w:cs="Arial"/>
          <w:sz w:val="22"/>
          <w:szCs w:val="24"/>
        </w:rPr>
      </w:pPr>
      <w:r>
        <w:rPr>
          <w:rFonts w:ascii="Arial" w:hAnsi="Arial" w:cs="Arial"/>
          <w:sz w:val="22"/>
          <w:szCs w:val="24"/>
        </w:rPr>
        <w:t>Also, p</w:t>
      </w:r>
      <w:r w:rsidR="00E9332D" w:rsidRPr="003F4989">
        <w:rPr>
          <w:rFonts w:ascii="Arial" w:hAnsi="Arial" w:cs="Arial"/>
          <w:sz w:val="22"/>
          <w:szCs w:val="24"/>
        </w:rPr>
        <w:t xml:space="preserve">repare a control group of flies without infection, especially when using a bacterial strain without antibiotic resistance.  Store </w:t>
      </w:r>
      <w:r>
        <w:rPr>
          <w:rFonts w:ascii="Arial" w:hAnsi="Arial" w:cs="Arial"/>
          <w:sz w:val="22"/>
          <w:szCs w:val="24"/>
        </w:rPr>
        <w:t xml:space="preserve">all </w:t>
      </w:r>
      <w:r w:rsidR="00E9332D" w:rsidRPr="003F4989">
        <w:rPr>
          <w:rFonts w:ascii="Arial" w:hAnsi="Arial" w:cs="Arial"/>
          <w:sz w:val="22"/>
          <w:szCs w:val="24"/>
        </w:rPr>
        <w:t xml:space="preserve">the loaded tubes on ice. </w:t>
      </w:r>
    </w:p>
    <w:p w14:paraId="4421B84F" w14:textId="77777777" w:rsidR="00E237DA"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MED: knocking out a different group of flies on gas pad, loading tube</w:t>
      </w:r>
    </w:p>
    <w:p w14:paraId="5CA8962C"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CU: placing tube of flies next to </w:t>
      </w:r>
      <w:r w:rsidR="001A10DF">
        <w:rPr>
          <w:rFonts w:ascii="Arial" w:hAnsi="Arial" w:cs="Arial"/>
          <w:sz w:val="22"/>
          <w:szCs w:val="24"/>
        </w:rPr>
        <w:t xml:space="preserve">several </w:t>
      </w:r>
      <w:r w:rsidRPr="003F4989">
        <w:rPr>
          <w:rFonts w:ascii="Arial" w:hAnsi="Arial" w:cs="Arial"/>
          <w:sz w:val="22"/>
          <w:szCs w:val="24"/>
        </w:rPr>
        <w:t>other</w:t>
      </w:r>
      <w:r w:rsidR="001A10DF">
        <w:rPr>
          <w:rFonts w:ascii="Arial" w:hAnsi="Arial" w:cs="Arial"/>
          <w:sz w:val="22"/>
          <w:szCs w:val="24"/>
        </w:rPr>
        <w:t>s</w:t>
      </w:r>
      <w:r w:rsidRPr="003F4989">
        <w:rPr>
          <w:rFonts w:ascii="Arial" w:hAnsi="Arial" w:cs="Arial"/>
          <w:sz w:val="22"/>
          <w:szCs w:val="24"/>
        </w:rPr>
        <w:t xml:space="preserve">, </w:t>
      </w:r>
      <w:r w:rsidR="001A10DF">
        <w:rPr>
          <w:rFonts w:ascii="Arial" w:hAnsi="Arial" w:cs="Arial"/>
          <w:sz w:val="22"/>
          <w:szCs w:val="24"/>
        </w:rPr>
        <w:t xml:space="preserve">all </w:t>
      </w:r>
      <w:r w:rsidRPr="003F4989">
        <w:rPr>
          <w:rFonts w:ascii="Arial" w:hAnsi="Arial" w:cs="Arial"/>
          <w:sz w:val="22"/>
          <w:szCs w:val="24"/>
        </w:rPr>
        <w:t>on ice</w:t>
      </w:r>
    </w:p>
    <w:p w14:paraId="4A961044"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Next, add 400 </w:t>
      </w:r>
      <w:r w:rsidRPr="003F4989">
        <w:rPr>
          <w:rFonts w:ascii="Arial" w:hAnsi="Arial" w:cs="Arial" w:hint="eastAsia"/>
          <w:sz w:val="22"/>
          <w:szCs w:val="24"/>
        </w:rPr>
        <w:t>m</w:t>
      </w:r>
      <w:r w:rsidRPr="003F4989">
        <w:rPr>
          <w:rFonts w:ascii="Arial" w:hAnsi="Arial" w:cs="Arial"/>
          <w:sz w:val="22"/>
          <w:szCs w:val="24"/>
        </w:rPr>
        <w:t>l LB medium to each fly-loaded tube.</w:t>
      </w:r>
    </w:p>
    <w:p w14:paraId="79FAEB53"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CU: pipette tip loads medium into one of the tubes</w:t>
      </w:r>
    </w:p>
    <w:p w14:paraId="2A22BB33"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Homogenize the flies using a small pestle, and do this near a flame to prevent </w:t>
      </w:r>
      <w:r w:rsidR="001258F9" w:rsidRPr="003F4989">
        <w:rPr>
          <w:rFonts w:ascii="Arial" w:hAnsi="Arial" w:cs="Arial"/>
          <w:sz w:val="22"/>
          <w:szCs w:val="24"/>
        </w:rPr>
        <w:t>contamination.</w:t>
      </w:r>
    </w:p>
    <w:p w14:paraId="11746AAC"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 xml:space="preserve">MED: talent grinds a </w:t>
      </w:r>
      <w:proofErr w:type="spellStart"/>
      <w:r w:rsidRPr="003F4989">
        <w:rPr>
          <w:rFonts w:ascii="Arial" w:hAnsi="Arial" w:cs="Arial"/>
          <w:sz w:val="22"/>
          <w:szCs w:val="24"/>
        </w:rPr>
        <w:t>pestel</w:t>
      </w:r>
      <w:proofErr w:type="spellEnd"/>
      <w:r w:rsidRPr="003F4989">
        <w:rPr>
          <w:rFonts w:ascii="Arial" w:hAnsi="Arial" w:cs="Arial"/>
          <w:sz w:val="22"/>
          <w:szCs w:val="24"/>
        </w:rPr>
        <w:t xml:space="preserve"> into the tube with LB medium, in background there is an open flame</w:t>
      </w:r>
    </w:p>
    <w:p w14:paraId="3A2D057A"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Now, using the cut pipette tips, serial dilute the homogenate by factors of 10 in volumes of 200 µL.  If the homogenate is </w:t>
      </w:r>
      <w:r w:rsidR="001A10DF">
        <w:rPr>
          <w:rFonts w:ascii="Arial" w:hAnsi="Arial" w:cs="Arial"/>
          <w:sz w:val="22"/>
          <w:szCs w:val="24"/>
        </w:rPr>
        <w:t>made immediately post-infection</w:t>
      </w:r>
      <w:r w:rsidRPr="003F4989">
        <w:rPr>
          <w:rFonts w:ascii="Arial" w:hAnsi="Arial" w:cs="Arial"/>
          <w:sz w:val="22"/>
          <w:szCs w:val="24"/>
        </w:rPr>
        <w:t xml:space="preserve"> with </w:t>
      </w:r>
      <w:r w:rsidR="001A10DF">
        <w:rPr>
          <w:rFonts w:ascii="Arial" w:hAnsi="Arial" w:cs="Arial"/>
          <w:sz w:val="22"/>
          <w:szCs w:val="24"/>
        </w:rPr>
        <w:t>S. marcescens, make dilutions up to</w:t>
      </w:r>
      <w:r w:rsidRPr="003F4989">
        <w:rPr>
          <w:rFonts w:ascii="Arial" w:hAnsi="Arial" w:cs="Arial"/>
          <w:sz w:val="22"/>
          <w:szCs w:val="24"/>
        </w:rPr>
        <w:t xml:space="preserve"> 1:1000, but for 24 hours post-infection homogenates, make dilutions </w:t>
      </w:r>
      <w:r w:rsidR="001A10DF">
        <w:rPr>
          <w:rFonts w:ascii="Arial" w:hAnsi="Arial" w:cs="Arial"/>
          <w:sz w:val="22"/>
          <w:szCs w:val="24"/>
        </w:rPr>
        <w:t xml:space="preserve">up </w:t>
      </w:r>
      <w:r w:rsidRPr="003F4989">
        <w:rPr>
          <w:rFonts w:ascii="Arial" w:hAnsi="Arial" w:cs="Arial"/>
          <w:sz w:val="22"/>
          <w:szCs w:val="24"/>
        </w:rPr>
        <w:t>to 1:100,000.</w:t>
      </w:r>
    </w:p>
    <w:p w14:paraId="6C37ED9D" w14:textId="77777777" w:rsidR="00E237DA"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lastRenderedPageBreak/>
        <w:t>MED: talent sets up a series of tubes</w:t>
      </w:r>
    </w:p>
    <w:p w14:paraId="38A38723" w14:textId="77777777" w:rsidR="00E237DA"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ECU: tip sucks up a volume of the homogenized flies (pre-</w:t>
      </w:r>
      <w:proofErr w:type="spellStart"/>
      <w:r w:rsidRPr="003F4989">
        <w:rPr>
          <w:rFonts w:ascii="Arial" w:hAnsi="Arial" w:cs="Arial"/>
          <w:sz w:val="22"/>
          <w:szCs w:val="24"/>
        </w:rPr>
        <w:t>diliution</w:t>
      </w:r>
      <w:proofErr w:type="spellEnd"/>
      <w:r w:rsidRPr="003F4989">
        <w:rPr>
          <w:rFonts w:ascii="Arial" w:hAnsi="Arial" w:cs="Arial"/>
          <w:sz w:val="22"/>
          <w:szCs w:val="24"/>
        </w:rPr>
        <w:t>, thus giving us a chance to see what they look like once ground up)</w:t>
      </w:r>
    </w:p>
    <w:p w14:paraId="74842127" w14:textId="77777777" w:rsidR="00E9332D" w:rsidRPr="003F4989" w:rsidRDefault="00E237DA"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MED: talent ejects volume into the first of the tubes in the series and proceeds with making the complete dilution series</w:t>
      </w:r>
    </w:p>
    <w:p w14:paraId="0BF8D466" w14:textId="77777777" w:rsidR="00E237DA"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Next, seed the largest two dilutions on 10-cm plates using glass balls</w:t>
      </w:r>
      <w:r w:rsidR="001A10DF">
        <w:rPr>
          <w:rFonts w:ascii="Arial" w:hAnsi="Arial" w:cs="Arial"/>
          <w:sz w:val="22"/>
          <w:szCs w:val="24"/>
        </w:rPr>
        <w:t xml:space="preserve"> to ensure an even distribution.  I</w:t>
      </w:r>
      <w:r w:rsidRPr="003F4989">
        <w:rPr>
          <w:rFonts w:ascii="Arial" w:hAnsi="Arial" w:cs="Arial"/>
          <w:sz w:val="22"/>
          <w:szCs w:val="24"/>
        </w:rPr>
        <w:t>ncubate the plates overnight. (TEXT: 37 ºC)</w:t>
      </w:r>
    </w:p>
    <w:p w14:paraId="63F91103" w14:textId="77777777" w:rsidR="00BD6BE2" w:rsidRPr="003F4989" w:rsidRDefault="00BD6BE2"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MED: talent adds bacteria to plates and uses balls to distribute the bacteria</w:t>
      </w:r>
    </w:p>
    <w:p w14:paraId="650E96A0" w14:textId="77777777" w:rsidR="00E9332D" w:rsidRPr="003F4989" w:rsidRDefault="00BD6BE2" w:rsidP="00E237DA">
      <w:pPr>
        <w:numPr>
          <w:ilvl w:val="2"/>
          <w:numId w:val="12"/>
        </w:numPr>
        <w:spacing w:before="240"/>
        <w:jc w:val="both"/>
        <w:outlineLvl w:val="0"/>
        <w:rPr>
          <w:rFonts w:ascii="Arial" w:hAnsi="Arial" w:cs="Arial"/>
          <w:sz w:val="22"/>
          <w:szCs w:val="24"/>
        </w:rPr>
      </w:pPr>
      <w:r w:rsidRPr="003F4989">
        <w:rPr>
          <w:rFonts w:ascii="Arial" w:hAnsi="Arial" w:cs="Arial"/>
          <w:sz w:val="22"/>
          <w:szCs w:val="24"/>
        </w:rPr>
        <w:t>WID: loads the incubator with plates</w:t>
      </w:r>
    </w:p>
    <w:p w14:paraId="7BB55F99" w14:textId="77777777" w:rsidR="00BD6BE2" w:rsidRPr="003F4989" w:rsidRDefault="00E9332D" w:rsidP="00E9332D">
      <w:pPr>
        <w:numPr>
          <w:ilvl w:val="1"/>
          <w:numId w:val="12"/>
        </w:numPr>
        <w:spacing w:before="240"/>
        <w:jc w:val="both"/>
        <w:outlineLvl w:val="0"/>
        <w:rPr>
          <w:rFonts w:ascii="Arial" w:hAnsi="Arial" w:cs="Arial"/>
          <w:sz w:val="22"/>
          <w:szCs w:val="24"/>
        </w:rPr>
      </w:pPr>
      <w:r w:rsidRPr="003F4989">
        <w:rPr>
          <w:rFonts w:ascii="Arial" w:hAnsi="Arial" w:cs="Arial"/>
          <w:sz w:val="22"/>
          <w:szCs w:val="24"/>
        </w:rPr>
        <w:t xml:space="preserve">The next day, count the numbers of colonies on the plate by direct observation or via colony counting software.  Then, calculate the number of colony-forming units per fly. (TEXT:  Consult the manuscript for the formula) </w:t>
      </w:r>
    </w:p>
    <w:p w14:paraId="78216ADD" w14:textId="77777777" w:rsidR="00925C45" w:rsidRDefault="00925C45" w:rsidP="00BD6BE2">
      <w:pPr>
        <w:numPr>
          <w:ilvl w:val="2"/>
          <w:numId w:val="12"/>
        </w:numPr>
        <w:spacing w:before="240"/>
        <w:jc w:val="both"/>
        <w:outlineLvl w:val="0"/>
        <w:rPr>
          <w:rFonts w:ascii="Arial" w:hAnsi="Arial" w:cs="Arial"/>
          <w:sz w:val="22"/>
          <w:szCs w:val="24"/>
        </w:rPr>
      </w:pPr>
      <w:r>
        <w:rPr>
          <w:rFonts w:ascii="Arial" w:hAnsi="Arial" w:cs="Arial"/>
          <w:sz w:val="22"/>
          <w:szCs w:val="24"/>
        </w:rPr>
        <w:t xml:space="preserve"> MED: [optional shot for “direct observation” technique]: talent at bench, counting out plate colonies</w:t>
      </w:r>
    </w:p>
    <w:p w14:paraId="350D8AE9" w14:textId="77777777" w:rsidR="00BD6BE2" w:rsidRPr="003F4989" w:rsidRDefault="00BD6BE2" w:rsidP="00BD6BE2">
      <w:pPr>
        <w:numPr>
          <w:ilvl w:val="2"/>
          <w:numId w:val="12"/>
        </w:numPr>
        <w:spacing w:before="240"/>
        <w:jc w:val="both"/>
        <w:outlineLvl w:val="0"/>
        <w:rPr>
          <w:rFonts w:ascii="Arial" w:hAnsi="Arial" w:cs="Arial"/>
          <w:sz w:val="22"/>
          <w:szCs w:val="24"/>
        </w:rPr>
      </w:pPr>
      <w:r w:rsidRPr="003F4989">
        <w:rPr>
          <w:rFonts w:ascii="Arial" w:hAnsi="Arial" w:cs="Arial"/>
          <w:sz w:val="22"/>
          <w:szCs w:val="24"/>
        </w:rPr>
        <w:t>WID: talent takes photo of plate or places plate in scanner, however the colony counting software gets it’s the image to analyze</w:t>
      </w:r>
    </w:p>
    <w:p w14:paraId="6396D267" w14:textId="77777777" w:rsidR="00E9332D" w:rsidRPr="003F4989" w:rsidRDefault="00BD6BE2" w:rsidP="00BD6BE2">
      <w:pPr>
        <w:numPr>
          <w:ilvl w:val="2"/>
          <w:numId w:val="12"/>
        </w:numPr>
        <w:spacing w:before="240"/>
        <w:jc w:val="both"/>
        <w:outlineLvl w:val="0"/>
        <w:rPr>
          <w:rFonts w:ascii="Arial" w:hAnsi="Arial" w:cs="Arial"/>
          <w:sz w:val="22"/>
          <w:szCs w:val="24"/>
        </w:rPr>
      </w:pPr>
      <w:r w:rsidRPr="003F4989">
        <w:rPr>
          <w:rFonts w:ascii="Arial" w:hAnsi="Arial" w:cs="Arial"/>
          <w:sz w:val="22"/>
          <w:szCs w:val="24"/>
        </w:rPr>
        <w:t>MED: talent at computer using colony counting software, showing image of plate and count/marks for colonies on plate on screen</w:t>
      </w:r>
    </w:p>
    <w:p w14:paraId="2C129761" w14:textId="77777777" w:rsidR="000C47CD" w:rsidRDefault="000C47CD" w:rsidP="00CB0BCA">
      <w:pPr>
        <w:spacing w:before="240"/>
        <w:ind w:left="1080"/>
        <w:jc w:val="both"/>
        <w:outlineLvl w:val="0"/>
        <w:rPr>
          <w:ins w:id="7" w:author="williams" w:date="2012-09-07T12:53:00Z"/>
          <w:rFonts w:ascii="Arial" w:hAnsi="Arial" w:cs="Arial"/>
          <w:sz w:val="22"/>
          <w:szCs w:val="24"/>
        </w:rPr>
      </w:pPr>
      <w:r>
        <w:rPr>
          <w:rFonts w:ascii="Arial" w:hAnsi="Arial" w:cs="Arial"/>
          <w:sz w:val="22"/>
          <w:szCs w:val="24"/>
        </w:rPr>
        <w:t xml:space="preserve">LAB MEDIA: 4355-williams-colony_counting-3_9_3.avi </w:t>
      </w:r>
      <w:ins w:id="8" w:author="williams" w:date="2012-09-07T12:53:00Z">
        <w:r>
          <w:rPr>
            <w:rFonts w:ascii="Arial" w:hAnsi="Arial" w:cs="Arial"/>
            <w:sz w:val="22"/>
            <w:szCs w:val="24"/>
          </w:rPr>
          <w:t>(Comment: optional for showing onscreen activity</w:t>
        </w:r>
      </w:ins>
      <w:ins w:id="9" w:author="williams" w:date="2012-09-07T12:57:00Z">
        <w:r>
          <w:rPr>
            <w:rFonts w:ascii="Arial" w:hAnsi="Arial" w:cs="Arial"/>
            <w:sz w:val="22"/>
            <w:szCs w:val="24"/>
          </w:rPr>
          <w:t xml:space="preserve"> – a number appears over each colony as it is </w:t>
        </w:r>
      </w:ins>
      <w:ins w:id="10" w:author="williams" w:date="2012-09-07T12:58:00Z">
        <w:r>
          <w:rPr>
            <w:rFonts w:ascii="Arial" w:hAnsi="Arial" w:cs="Arial"/>
            <w:sz w:val="22"/>
            <w:szCs w:val="24"/>
          </w:rPr>
          <w:t xml:space="preserve">being </w:t>
        </w:r>
      </w:ins>
      <w:ins w:id="11" w:author="williams" w:date="2012-09-07T12:57:00Z">
        <w:r>
          <w:rPr>
            <w:rFonts w:ascii="Arial" w:hAnsi="Arial" w:cs="Arial"/>
            <w:sz w:val="22"/>
            <w:szCs w:val="24"/>
          </w:rPr>
          <w:t>counted</w:t>
        </w:r>
      </w:ins>
      <w:ins w:id="12" w:author="williams" w:date="2012-09-07T12:53:00Z">
        <w:r>
          <w:rPr>
            <w:rFonts w:ascii="Arial" w:hAnsi="Arial" w:cs="Arial"/>
            <w:sz w:val="22"/>
            <w:szCs w:val="24"/>
          </w:rPr>
          <w:t>)</w:t>
        </w:r>
      </w:ins>
    </w:p>
    <w:p w14:paraId="60463589" w14:textId="77777777" w:rsidR="00CB0BCA" w:rsidRPr="003F4989" w:rsidRDefault="00CB0BCA" w:rsidP="00CB0BCA">
      <w:pPr>
        <w:spacing w:before="240"/>
        <w:ind w:left="1080"/>
        <w:jc w:val="both"/>
        <w:outlineLvl w:val="0"/>
        <w:rPr>
          <w:rFonts w:ascii="Arial" w:hAnsi="Arial" w:cs="Arial"/>
          <w:sz w:val="22"/>
          <w:szCs w:val="24"/>
        </w:rPr>
      </w:pPr>
      <w:r w:rsidRPr="003F4989">
        <w:rPr>
          <w:rFonts w:ascii="Arial" w:hAnsi="Arial" w:cs="Arial"/>
          <w:sz w:val="22"/>
          <w:szCs w:val="24"/>
        </w:rPr>
        <w:t>LAB MEDIA: Figure 5A</w:t>
      </w:r>
    </w:p>
    <w:p w14:paraId="0080A5AF" w14:textId="77777777" w:rsidR="00E9332D" w:rsidRPr="003F4989" w:rsidRDefault="00E9332D" w:rsidP="00E9332D">
      <w:pPr>
        <w:numPr>
          <w:ilvl w:val="0"/>
          <w:numId w:val="12"/>
        </w:numPr>
        <w:spacing w:before="240"/>
        <w:jc w:val="both"/>
        <w:outlineLvl w:val="0"/>
        <w:rPr>
          <w:rFonts w:ascii="Helvetica" w:hAnsi="Helvetica"/>
          <w:b/>
          <w:sz w:val="22"/>
        </w:rPr>
      </w:pPr>
      <w:r w:rsidRPr="003F4989">
        <w:rPr>
          <w:rFonts w:ascii="Helvetica" w:hAnsi="Helvetica"/>
          <w:b/>
          <w:sz w:val="22"/>
        </w:rPr>
        <w:t xml:space="preserve">Measuring NFκB activity in infected flies </w:t>
      </w:r>
    </w:p>
    <w:p w14:paraId="6260E70A" w14:textId="77777777" w:rsidR="00BD6BE2" w:rsidRPr="00BD6BE2" w:rsidRDefault="00E9332D" w:rsidP="00BD6BE2">
      <w:pPr>
        <w:numPr>
          <w:ilvl w:val="1"/>
          <w:numId w:val="12"/>
        </w:numPr>
        <w:spacing w:before="240"/>
        <w:jc w:val="both"/>
        <w:outlineLvl w:val="0"/>
        <w:rPr>
          <w:rFonts w:ascii="Arial" w:hAnsi="Arial" w:cs="Arial"/>
          <w:sz w:val="22"/>
          <w:szCs w:val="24"/>
        </w:rPr>
      </w:pPr>
      <w:r w:rsidRPr="00BD6BE2">
        <w:rPr>
          <w:rFonts w:ascii="Arial" w:hAnsi="Arial" w:cs="Arial"/>
          <w:sz w:val="22"/>
          <w:szCs w:val="24"/>
        </w:rPr>
        <w:t>This assay uses transgenic flies</w:t>
      </w:r>
      <w:r w:rsidR="00BD6BE2" w:rsidRPr="00BD6BE2">
        <w:rPr>
          <w:rFonts w:ascii="Arial" w:hAnsi="Arial" w:cs="Arial"/>
          <w:sz w:val="22"/>
          <w:szCs w:val="24"/>
        </w:rPr>
        <w:t xml:space="preserve"> carrying</w:t>
      </w:r>
      <w:r w:rsidRPr="00BD6BE2">
        <w:rPr>
          <w:rFonts w:ascii="Arial" w:hAnsi="Arial" w:cs="Arial" w:hint="eastAsia"/>
          <w:sz w:val="22"/>
          <w:szCs w:val="24"/>
        </w:rPr>
        <w:t xml:space="preserve"> </w:t>
      </w:r>
      <w:r w:rsidR="001A10DF">
        <w:rPr>
          <w:rFonts w:ascii="Arial" w:hAnsi="Arial" w:cs="Arial"/>
          <w:sz w:val="22"/>
          <w:szCs w:val="24"/>
        </w:rPr>
        <w:t>the kappa-</w:t>
      </w:r>
      <w:r w:rsidRPr="00BD6BE2">
        <w:rPr>
          <w:rFonts w:ascii="Arial" w:hAnsi="Arial" w:cs="Arial"/>
          <w:sz w:val="22"/>
          <w:szCs w:val="24"/>
        </w:rPr>
        <w:t>B-luc</w:t>
      </w:r>
      <w:r w:rsidR="001A10DF">
        <w:rPr>
          <w:rFonts w:ascii="Arial" w:hAnsi="Arial" w:cs="Arial"/>
          <w:sz w:val="22"/>
          <w:szCs w:val="24"/>
        </w:rPr>
        <w:t>iferase</w:t>
      </w:r>
      <w:r w:rsidRPr="00BD6BE2">
        <w:rPr>
          <w:rFonts w:ascii="Arial" w:hAnsi="Arial" w:cs="Arial"/>
          <w:sz w:val="22"/>
          <w:szCs w:val="24"/>
        </w:rPr>
        <w:t xml:space="preserve"> reporter</w:t>
      </w:r>
      <w:r w:rsidR="00BD6BE2" w:rsidRPr="00BD6BE2">
        <w:rPr>
          <w:rFonts w:ascii="Arial" w:hAnsi="Arial" w:cs="Arial"/>
          <w:sz w:val="22"/>
          <w:szCs w:val="24"/>
        </w:rPr>
        <w:t xml:space="preserve">. </w:t>
      </w:r>
    </w:p>
    <w:p w14:paraId="3A8C5AE1" w14:textId="77777777" w:rsidR="00E9332D" w:rsidRPr="00BD6BE2"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 xml:space="preserve">CU: </w:t>
      </w:r>
      <w:proofErr w:type="spellStart"/>
      <w:r>
        <w:rPr>
          <w:rFonts w:ascii="Arial" w:hAnsi="Arial" w:cs="Arial"/>
          <w:sz w:val="22"/>
          <w:szCs w:val="24"/>
        </w:rPr>
        <w:t>kB-luc</w:t>
      </w:r>
      <w:proofErr w:type="spellEnd"/>
      <w:r>
        <w:rPr>
          <w:rFonts w:ascii="Arial" w:hAnsi="Arial" w:cs="Arial"/>
          <w:sz w:val="22"/>
          <w:szCs w:val="24"/>
        </w:rPr>
        <w:t xml:space="preserve"> fly vial/bottle, with label showing genotype clearly in focus and flies moving around in backdrop</w:t>
      </w:r>
    </w:p>
    <w:p w14:paraId="35872C6D" w14:textId="77777777" w:rsidR="00BD6BE2"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At the appropriate time, the assay also requires cultured bacteria, such as S. marcescens, prepared for injection as described in the previous section.</w:t>
      </w:r>
    </w:p>
    <w:p w14:paraId="1DC01E67" w14:textId="77777777" w:rsidR="00BD6BE2"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Reuse 2.7.1</w:t>
      </w:r>
    </w:p>
    <w:p w14:paraId="6E5B0FDC" w14:textId="77777777" w:rsidR="00E9332D"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Ruse 2.7.2</w:t>
      </w:r>
    </w:p>
    <w:p w14:paraId="367C5ED6" w14:textId="77777777" w:rsidR="00BD6BE2"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Adjust the flies to </w:t>
      </w:r>
      <w:r w:rsidR="00BD6BE2">
        <w:rPr>
          <w:rFonts w:ascii="Arial" w:hAnsi="Arial" w:cs="Arial"/>
          <w:sz w:val="22"/>
          <w:szCs w:val="24"/>
        </w:rPr>
        <w:t xml:space="preserve">the </w:t>
      </w:r>
      <w:r w:rsidRPr="00FB4323">
        <w:rPr>
          <w:rFonts w:ascii="Arial" w:hAnsi="Arial" w:cs="Arial"/>
          <w:sz w:val="22"/>
          <w:szCs w:val="24"/>
        </w:rPr>
        <w:t xml:space="preserve">experimental lighting conditions. In this example, 1-4 day old </w:t>
      </w:r>
      <w:r w:rsidR="001A10DF">
        <w:rPr>
          <w:rFonts w:ascii="Arial" w:hAnsi="Arial" w:cs="Arial"/>
          <w:sz w:val="22"/>
          <w:szCs w:val="24"/>
        </w:rPr>
        <w:t>kappa-</w:t>
      </w:r>
      <w:r w:rsidR="001A10DF" w:rsidRPr="00BD6BE2">
        <w:rPr>
          <w:rFonts w:ascii="Arial" w:hAnsi="Arial" w:cs="Arial"/>
          <w:sz w:val="22"/>
          <w:szCs w:val="24"/>
        </w:rPr>
        <w:t>B-luc</w:t>
      </w:r>
      <w:r w:rsidR="001A10DF">
        <w:rPr>
          <w:rFonts w:ascii="Arial" w:hAnsi="Arial" w:cs="Arial"/>
          <w:sz w:val="22"/>
          <w:szCs w:val="24"/>
        </w:rPr>
        <w:t>iferase</w:t>
      </w:r>
      <w:r w:rsidR="001A10DF" w:rsidRPr="00BD6BE2">
        <w:rPr>
          <w:rFonts w:ascii="Arial" w:hAnsi="Arial" w:cs="Arial"/>
          <w:sz w:val="22"/>
          <w:szCs w:val="24"/>
        </w:rPr>
        <w:t xml:space="preserve"> </w:t>
      </w:r>
      <w:r w:rsidRPr="00FB4323">
        <w:rPr>
          <w:rFonts w:ascii="Arial" w:hAnsi="Arial" w:cs="Arial"/>
          <w:sz w:val="22"/>
          <w:szCs w:val="24"/>
        </w:rPr>
        <w:t xml:space="preserve">flies </w:t>
      </w:r>
      <w:r w:rsidR="00BD6BE2">
        <w:rPr>
          <w:rFonts w:ascii="Arial" w:hAnsi="Arial" w:cs="Arial"/>
          <w:sz w:val="22"/>
          <w:szCs w:val="24"/>
        </w:rPr>
        <w:t>are housed in vials containing</w:t>
      </w:r>
      <w:r w:rsidRPr="00FB4323">
        <w:rPr>
          <w:rFonts w:ascii="Arial" w:hAnsi="Arial" w:cs="Arial"/>
          <w:sz w:val="22"/>
          <w:szCs w:val="24"/>
        </w:rPr>
        <w:t xml:space="preserve"> 5% sucrose, 2% agar food medium and placed in constant light for 2 days. </w:t>
      </w:r>
    </w:p>
    <w:p w14:paraId="5C4F1194" w14:textId="77777777" w:rsidR="00BD6BE2"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 xml:space="preserve">MED: talent </w:t>
      </w:r>
      <w:r w:rsidR="00925C45">
        <w:rPr>
          <w:rFonts w:ascii="Arial" w:hAnsi="Arial" w:cs="Arial"/>
          <w:sz w:val="22"/>
          <w:szCs w:val="24"/>
        </w:rPr>
        <w:t xml:space="preserve"> brushes flies from CO2 pad into</w:t>
      </w:r>
      <w:r>
        <w:rPr>
          <w:rFonts w:ascii="Arial" w:hAnsi="Arial" w:cs="Arial"/>
          <w:sz w:val="22"/>
          <w:szCs w:val="24"/>
        </w:rPr>
        <w:t xml:space="preserve">  new vial</w:t>
      </w:r>
    </w:p>
    <w:p w14:paraId="606252CD" w14:textId="77777777" w:rsidR="00E9332D" w:rsidRPr="00630ADF"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WID: places new vials of flies into incubator with constant light</w:t>
      </w:r>
    </w:p>
    <w:p w14:paraId="370F5BDD" w14:textId="77777777" w:rsidR="00BD6BE2"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lastRenderedPageBreak/>
        <w:t xml:space="preserve">Now, prepare a 96-well </w:t>
      </w:r>
      <w:proofErr w:type="spellStart"/>
      <w:r w:rsidRPr="00FB4323">
        <w:rPr>
          <w:rFonts w:ascii="Arial" w:hAnsi="Arial" w:cs="Arial"/>
          <w:sz w:val="22"/>
          <w:szCs w:val="24"/>
        </w:rPr>
        <w:t>microplate</w:t>
      </w:r>
      <w:proofErr w:type="spellEnd"/>
      <w:r w:rsidR="001A10DF">
        <w:rPr>
          <w:rFonts w:ascii="Arial" w:hAnsi="Arial" w:cs="Arial"/>
          <w:sz w:val="22"/>
          <w:szCs w:val="24"/>
        </w:rPr>
        <w:t xml:space="preserve"> for the flies</w:t>
      </w:r>
      <w:r w:rsidRPr="00FB4323">
        <w:rPr>
          <w:rFonts w:ascii="Arial" w:hAnsi="Arial" w:cs="Arial"/>
          <w:sz w:val="22"/>
          <w:szCs w:val="24"/>
        </w:rPr>
        <w:t xml:space="preserve">.  Fill each well </w:t>
      </w:r>
      <w:r w:rsidR="00BD6BE2">
        <w:rPr>
          <w:rFonts w:ascii="Arial" w:hAnsi="Arial" w:cs="Arial"/>
          <w:sz w:val="22"/>
          <w:szCs w:val="24"/>
        </w:rPr>
        <w:t>with two</w:t>
      </w:r>
      <w:r w:rsidRPr="00FB4323">
        <w:rPr>
          <w:rFonts w:ascii="Arial" w:hAnsi="Arial" w:cs="Arial"/>
          <w:sz w:val="22"/>
          <w:szCs w:val="24"/>
        </w:rPr>
        <w:t xml:space="preserve"> layers of food medium.  </w:t>
      </w:r>
    </w:p>
    <w:p w14:paraId="6343FB82" w14:textId="77777777" w:rsidR="00E9332D" w:rsidRPr="004462D8"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MED: talent unpacks a 96well plate</w:t>
      </w:r>
      <w:proofErr w:type="gramStart"/>
      <w:r>
        <w:rPr>
          <w:rFonts w:ascii="Arial" w:hAnsi="Arial" w:cs="Arial"/>
          <w:sz w:val="22"/>
          <w:szCs w:val="24"/>
        </w:rPr>
        <w:t xml:space="preserve">, </w:t>
      </w:r>
      <w:r w:rsidR="00412F3F">
        <w:rPr>
          <w:rFonts w:ascii="Arial" w:hAnsi="Arial" w:cs="Arial"/>
          <w:sz w:val="22"/>
          <w:szCs w:val="24"/>
        </w:rPr>
        <w:t xml:space="preserve"> one</w:t>
      </w:r>
      <w:proofErr w:type="gramEnd"/>
      <w:r w:rsidR="00412F3F">
        <w:rPr>
          <w:rFonts w:ascii="Arial" w:hAnsi="Arial" w:cs="Arial"/>
          <w:sz w:val="22"/>
          <w:szCs w:val="24"/>
        </w:rPr>
        <w:t xml:space="preserve"> </w:t>
      </w:r>
      <w:r>
        <w:rPr>
          <w:rFonts w:ascii="Arial" w:hAnsi="Arial" w:cs="Arial"/>
          <w:sz w:val="22"/>
          <w:szCs w:val="24"/>
        </w:rPr>
        <w:t>molten food mediums are on bench ready to use</w:t>
      </w:r>
    </w:p>
    <w:p w14:paraId="42149C58" w14:textId="77777777" w:rsidR="00E9332D" w:rsidRPr="004462D8" w:rsidRDefault="00E9332D" w:rsidP="00E9332D">
      <w:pPr>
        <w:spacing w:before="240"/>
        <w:ind w:left="1080"/>
        <w:jc w:val="both"/>
        <w:outlineLvl w:val="0"/>
        <w:rPr>
          <w:rFonts w:ascii="Arial" w:hAnsi="Arial" w:cs="Arial"/>
          <w:sz w:val="22"/>
          <w:szCs w:val="24"/>
        </w:rPr>
      </w:pPr>
      <w:r w:rsidRPr="00FB4323">
        <w:rPr>
          <w:rFonts w:ascii="Arial" w:hAnsi="Arial" w:cs="Arial"/>
          <w:sz w:val="22"/>
          <w:szCs w:val="24"/>
        </w:rPr>
        <w:t>LAB MEDIA: Figure 2</w:t>
      </w:r>
    </w:p>
    <w:p w14:paraId="2BBEA7F3" w14:textId="77777777" w:rsidR="00BD6BE2"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First, add 300 μL of 5% sucrose, 2% agar solution to each well … cover the plate with a fine mesh cloth and allow the plate to dry thoroughly, for up to an hour.</w:t>
      </w:r>
    </w:p>
    <w:p w14:paraId="4C3DCFCC" w14:textId="77777777" w:rsidR="00BD6BE2"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CU: adds medium to</w:t>
      </w:r>
      <w:r w:rsidR="00984521">
        <w:rPr>
          <w:rFonts w:ascii="Arial" w:hAnsi="Arial" w:cs="Arial"/>
          <w:sz w:val="22"/>
          <w:szCs w:val="24"/>
        </w:rPr>
        <w:t xml:space="preserve"> an empty well</w:t>
      </w:r>
      <w:r w:rsidR="00E25EFC">
        <w:rPr>
          <w:rFonts w:ascii="Arial" w:hAnsi="Arial" w:cs="Arial"/>
          <w:sz w:val="22"/>
          <w:szCs w:val="24"/>
        </w:rPr>
        <w:t>s, film a few being loaded</w:t>
      </w:r>
    </w:p>
    <w:p w14:paraId="7A5999A0" w14:textId="77777777" w:rsidR="00E9332D" w:rsidRPr="00BD6BE2" w:rsidRDefault="00BD6BE2" w:rsidP="00BD6BE2">
      <w:pPr>
        <w:numPr>
          <w:ilvl w:val="2"/>
          <w:numId w:val="12"/>
        </w:numPr>
        <w:spacing w:before="240"/>
        <w:jc w:val="both"/>
        <w:outlineLvl w:val="0"/>
        <w:rPr>
          <w:rFonts w:ascii="Arial" w:hAnsi="Arial" w:cs="Arial"/>
          <w:sz w:val="22"/>
          <w:szCs w:val="24"/>
        </w:rPr>
      </w:pPr>
      <w:r>
        <w:rPr>
          <w:rFonts w:ascii="Arial" w:hAnsi="Arial" w:cs="Arial"/>
          <w:sz w:val="22"/>
          <w:szCs w:val="24"/>
        </w:rPr>
        <w:t>MED: covers up the plate with mesh, all wells are filled</w:t>
      </w:r>
    </w:p>
    <w:p w14:paraId="5A678B21" w14:textId="77777777" w:rsidR="00BD6BE2"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Next, add a 50 μL top layer to each well containing 5% sucrose, 1% agar, and 2mM luciferin.</w:t>
      </w:r>
      <w:r>
        <w:rPr>
          <w:rFonts w:ascii="Arial" w:hAnsi="Arial" w:cs="Arial"/>
          <w:sz w:val="22"/>
          <w:szCs w:val="24"/>
        </w:rPr>
        <w:t xml:space="preserve">  </w:t>
      </w:r>
      <w:r w:rsidRPr="00FB4323">
        <w:rPr>
          <w:rFonts w:ascii="Arial" w:hAnsi="Arial" w:cs="Arial"/>
          <w:sz w:val="22"/>
          <w:szCs w:val="24"/>
        </w:rPr>
        <w:t>Because luciferin is light-sensitive</w:t>
      </w:r>
      <w:r w:rsidR="001A10DF">
        <w:rPr>
          <w:rFonts w:ascii="Arial" w:hAnsi="Arial" w:cs="Arial"/>
          <w:sz w:val="22"/>
          <w:szCs w:val="24"/>
        </w:rPr>
        <w:t>,</w:t>
      </w:r>
      <w:r w:rsidRPr="00FB4323">
        <w:rPr>
          <w:rFonts w:ascii="Arial" w:hAnsi="Arial" w:cs="Arial"/>
          <w:sz w:val="22"/>
          <w:szCs w:val="24"/>
        </w:rPr>
        <w:t xml:space="preserve"> allow the plate to dry in the dark and</w:t>
      </w:r>
      <w:r w:rsidR="001A10DF">
        <w:rPr>
          <w:rFonts w:ascii="Arial" w:hAnsi="Arial" w:cs="Arial"/>
          <w:sz w:val="22"/>
          <w:szCs w:val="24"/>
        </w:rPr>
        <w:t>,</w:t>
      </w:r>
      <w:r w:rsidRPr="00FB4323">
        <w:rPr>
          <w:rFonts w:ascii="Arial" w:hAnsi="Arial" w:cs="Arial"/>
          <w:sz w:val="22"/>
          <w:szCs w:val="24"/>
        </w:rPr>
        <w:t xml:space="preserve"> going forward</w:t>
      </w:r>
      <w:r w:rsidR="001A10DF">
        <w:rPr>
          <w:rFonts w:ascii="Arial" w:hAnsi="Arial" w:cs="Arial"/>
          <w:sz w:val="22"/>
          <w:szCs w:val="24"/>
        </w:rPr>
        <w:t>,</w:t>
      </w:r>
      <w:r w:rsidRPr="00FB4323">
        <w:rPr>
          <w:rFonts w:ascii="Arial" w:hAnsi="Arial" w:cs="Arial"/>
          <w:sz w:val="22"/>
          <w:szCs w:val="24"/>
        </w:rPr>
        <w:t xml:space="preserve"> minimize the plate’s light exposure.  </w:t>
      </w:r>
    </w:p>
    <w:p w14:paraId="51516281" w14:textId="77777777" w:rsidR="00984521" w:rsidRDefault="00E25EFC" w:rsidP="00BD6BE2">
      <w:pPr>
        <w:numPr>
          <w:ilvl w:val="2"/>
          <w:numId w:val="12"/>
        </w:numPr>
        <w:spacing w:before="240"/>
        <w:jc w:val="both"/>
        <w:outlineLvl w:val="0"/>
        <w:rPr>
          <w:rFonts w:ascii="Arial" w:hAnsi="Arial" w:cs="Arial"/>
          <w:sz w:val="22"/>
          <w:szCs w:val="24"/>
        </w:rPr>
      </w:pPr>
      <w:r>
        <w:rPr>
          <w:rFonts w:ascii="Arial" w:hAnsi="Arial" w:cs="Arial"/>
          <w:sz w:val="22"/>
          <w:szCs w:val="24"/>
        </w:rPr>
        <w:t>CU: adds medium</w:t>
      </w:r>
      <w:r w:rsidR="00984521">
        <w:rPr>
          <w:rFonts w:ascii="Arial" w:hAnsi="Arial" w:cs="Arial"/>
          <w:sz w:val="22"/>
          <w:szCs w:val="24"/>
        </w:rPr>
        <w:t xml:space="preserve"> to a well with food in it</w:t>
      </w:r>
      <w:r>
        <w:rPr>
          <w:rFonts w:ascii="Arial" w:hAnsi="Arial" w:cs="Arial"/>
          <w:sz w:val="22"/>
          <w:szCs w:val="24"/>
        </w:rPr>
        <w:t>, film a few being loaded</w:t>
      </w:r>
    </w:p>
    <w:p w14:paraId="3A3CCFD2" w14:textId="77777777" w:rsidR="00E9332D" w:rsidRPr="004462D8" w:rsidRDefault="00984521" w:rsidP="00BD6BE2">
      <w:pPr>
        <w:numPr>
          <w:ilvl w:val="2"/>
          <w:numId w:val="12"/>
        </w:numPr>
        <w:spacing w:before="240"/>
        <w:jc w:val="both"/>
        <w:outlineLvl w:val="0"/>
        <w:rPr>
          <w:rFonts w:ascii="Arial" w:hAnsi="Arial" w:cs="Arial"/>
          <w:sz w:val="22"/>
          <w:szCs w:val="24"/>
        </w:rPr>
      </w:pPr>
      <w:r>
        <w:rPr>
          <w:rFonts w:ascii="Arial" w:hAnsi="Arial" w:cs="Arial"/>
          <w:sz w:val="22"/>
          <w:szCs w:val="24"/>
        </w:rPr>
        <w:t>MED: places plate in dark place to cool off</w:t>
      </w:r>
    </w:p>
    <w:p w14:paraId="49FD86C7" w14:textId="77777777" w:rsidR="00984521" w:rsidRDefault="00984521" w:rsidP="00E9332D">
      <w:pPr>
        <w:numPr>
          <w:ilvl w:val="1"/>
          <w:numId w:val="12"/>
        </w:numPr>
        <w:spacing w:before="240"/>
        <w:jc w:val="both"/>
        <w:outlineLvl w:val="0"/>
        <w:rPr>
          <w:rFonts w:ascii="Arial" w:hAnsi="Arial" w:cs="Arial"/>
          <w:sz w:val="22"/>
          <w:szCs w:val="24"/>
        </w:rPr>
      </w:pPr>
      <w:r>
        <w:rPr>
          <w:rFonts w:ascii="Arial" w:hAnsi="Arial" w:cs="Arial"/>
          <w:sz w:val="22"/>
          <w:szCs w:val="24"/>
        </w:rPr>
        <w:t>Once the agar has cooled</w:t>
      </w:r>
      <w:r w:rsidR="00E9332D" w:rsidRPr="00FB4323">
        <w:rPr>
          <w:rFonts w:ascii="Arial" w:hAnsi="Arial" w:cs="Arial"/>
          <w:sz w:val="22"/>
          <w:szCs w:val="24"/>
        </w:rPr>
        <w:t>, cover the plate with</w:t>
      </w:r>
      <w:r>
        <w:rPr>
          <w:rFonts w:ascii="Arial" w:hAnsi="Arial" w:cs="Arial"/>
          <w:sz w:val="22"/>
          <w:szCs w:val="24"/>
        </w:rPr>
        <w:t xml:space="preserve"> clear adhesive film.  Then,</w:t>
      </w:r>
      <w:r w:rsidR="00E9332D" w:rsidRPr="00FB4323">
        <w:rPr>
          <w:rFonts w:ascii="Arial" w:hAnsi="Arial" w:cs="Arial"/>
          <w:sz w:val="22"/>
          <w:szCs w:val="24"/>
        </w:rPr>
        <w:t xml:space="preserve"> using a fine needle, perforate the film twice </w:t>
      </w:r>
      <w:r w:rsidR="001A10DF">
        <w:rPr>
          <w:rFonts w:ascii="Arial" w:hAnsi="Arial" w:cs="Arial"/>
          <w:sz w:val="22"/>
          <w:szCs w:val="24"/>
        </w:rPr>
        <w:t>over each</w:t>
      </w:r>
      <w:r w:rsidR="00E9332D" w:rsidRPr="00FB4323">
        <w:rPr>
          <w:rFonts w:ascii="Arial" w:hAnsi="Arial" w:cs="Arial"/>
          <w:sz w:val="22"/>
          <w:szCs w:val="24"/>
        </w:rPr>
        <w:t xml:space="preserve"> well.  These holes allow air exchange and gaseous anesthesia.</w:t>
      </w:r>
    </w:p>
    <w:p w14:paraId="1E2851D1" w14:textId="77777777" w:rsidR="00984521"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MED: talent removes plate from dark place and covers with clear wrap</w:t>
      </w:r>
    </w:p>
    <w:p w14:paraId="0BD78A62" w14:textId="77777777" w:rsidR="00E9332D" w:rsidRPr="007C74DC"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CU: with pin, pokes 2 holes in wrap above well, repeats process on several more wells</w:t>
      </w:r>
    </w:p>
    <w:p w14:paraId="66E481B4"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Next, to facilitate fly loading, use a sharp blade and straight edge to introduce a cut between each column.  </w:t>
      </w:r>
    </w:p>
    <w:p w14:paraId="6750C7C1" w14:textId="77777777" w:rsidR="00E9332D" w:rsidRPr="00AC4120"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MED: talent makes long slices in wrap between rows, film several slices being made, a straight edge and blade are utilized</w:t>
      </w:r>
    </w:p>
    <w:p w14:paraId="210C3080"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Anesthetize the flies with carbon dioxide and load them one-by-one t</w:t>
      </w:r>
      <w:r w:rsidR="00984521">
        <w:rPr>
          <w:rFonts w:ascii="Arial" w:hAnsi="Arial" w:cs="Arial"/>
          <w:sz w:val="22"/>
          <w:szCs w:val="24"/>
        </w:rPr>
        <w:t xml:space="preserve">o each well, column-by-column. </w:t>
      </w:r>
    </w:p>
    <w:p w14:paraId="6BAD5BDD" w14:textId="77777777" w:rsidR="00E9332D" w:rsidRPr="007C74DC"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CU: fly, immobile from anesthesia, is loaded into a well of the plate, talent proceeds to do the same in the next well over, and so forth until column of wells filled up</w:t>
      </w:r>
    </w:p>
    <w:p w14:paraId="74AA246B"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Should a fly get stuck to the film, give it </w:t>
      </w:r>
      <w:r w:rsidR="001A10DF">
        <w:rPr>
          <w:rFonts w:ascii="Arial" w:hAnsi="Arial" w:cs="Arial"/>
          <w:sz w:val="22"/>
          <w:szCs w:val="24"/>
        </w:rPr>
        <w:t>an</w:t>
      </w:r>
      <w:r w:rsidRPr="00FB4323">
        <w:rPr>
          <w:rFonts w:ascii="Arial" w:hAnsi="Arial" w:cs="Arial"/>
          <w:sz w:val="22"/>
          <w:szCs w:val="24"/>
        </w:rPr>
        <w:t xml:space="preserve"> opportunity to free itself, before intervening.  </w:t>
      </w:r>
    </w:p>
    <w:p w14:paraId="3E4415E1" w14:textId="77777777" w:rsidR="00E9332D" w:rsidRPr="007C74DC"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ECU: a fly that is stuck to the wrap, freeing itself from the wrap, if fly fails to free itself, continue filming while the talent “intervenes”</w:t>
      </w:r>
    </w:p>
    <w:p w14:paraId="55084010"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Return the </w:t>
      </w:r>
      <w:proofErr w:type="spellStart"/>
      <w:r w:rsidRPr="00FB4323">
        <w:rPr>
          <w:rFonts w:ascii="Arial" w:hAnsi="Arial" w:cs="Arial"/>
          <w:sz w:val="22"/>
          <w:szCs w:val="24"/>
        </w:rPr>
        <w:t>microwell</w:t>
      </w:r>
      <w:proofErr w:type="spellEnd"/>
      <w:r w:rsidRPr="00FB4323">
        <w:rPr>
          <w:rFonts w:ascii="Arial" w:hAnsi="Arial" w:cs="Arial"/>
          <w:sz w:val="22"/>
          <w:szCs w:val="24"/>
        </w:rPr>
        <w:t xml:space="preserve"> plate to the incubator under constant light for 8 to 24 hours.</w:t>
      </w:r>
    </w:p>
    <w:p w14:paraId="388E9229" w14:textId="77777777" w:rsidR="00E9332D" w:rsidRPr="007C74DC"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WID: talent placing the plate in the incubator, lights are on</w:t>
      </w:r>
    </w:p>
    <w:p w14:paraId="5089FB65" w14:textId="77777777" w:rsidR="00984521" w:rsidRDefault="00984521" w:rsidP="00E9332D">
      <w:pPr>
        <w:numPr>
          <w:ilvl w:val="1"/>
          <w:numId w:val="12"/>
        </w:numPr>
        <w:spacing w:before="240"/>
        <w:jc w:val="both"/>
        <w:outlineLvl w:val="0"/>
        <w:rPr>
          <w:rFonts w:ascii="Arial" w:hAnsi="Arial" w:cs="Arial"/>
          <w:sz w:val="22"/>
          <w:szCs w:val="24"/>
        </w:rPr>
      </w:pPr>
      <w:r>
        <w:rPr>
          <w:rFonts w:ascii="Arial" w:hAnsi="Arial" w:cs="Arial"/>
          <w:sz w:val="22"/>
          <w:szCs w:val="24"/>
        </w:rPr>
        <w:lastRenderedPageBreak/>
        <w:t>To anaesthetize the well-bound</w:t>
      </w:r>
      <w:r w:rsidR="00E9332D" w:rsidRPr="00FB4323">
        <w:rPr>
          <w:rFonts w:ascii="Arial" w:hAnsi="Arial" w:cs="Arial"/>
          <w:sz w:val="22"/>
          <w:szCs w:val="24"/>
        </w:rPr>
        <w:t xml:space="preserve"> flies, use a micropipette tip attached to a low-pressure carbon dioxide line.  Be sure the gas is at harmlessly low pressure and place the micropipette tip directly above the ventilation holes to anaesthetize a fly. </w:t>
      </w:r>
    </w:p>
    <w:p w14:paraId="587E3CFD" w14:textId="77777777" w:rsidR="00984521"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MED: talent turns gas on and holds pipette tip at end of gas line</w:t>
      </w:r>
    </w:p>
    <w:p w14:paraId="7DF693F1" w14:textId="77777777" w:rsidR="00984521"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 xml:space="preserve">CU: checking the flow of the gas by placing </w:t>
      </w:r>
      <w:r w:rsidR="00925C45">
        <w:rPr>
          <w:rFonts w:ascii="Arial" w:hAnsi="Arial" w:cs="Arial"/>
          <w:sz w:val="22"/>
          <w:szCs w:val="24"/>
        </w:rPr>
        <w:t xml:space="preserve">the </w:t>
      </w:r>
      <w:r>
        <w:rPr>
          <w:rFonts w:ascii="Arial" w:hAnsi="Arial" w:cs="Arial"/>
          <w:sz w:val="22"/>
          <w:szCs w:val="24"/>
        </w:rPr>
        <w:t>end of pipette</w:t>
      </w:r>
      <w:r w:rsidR="00925C45">
        <w:rPr>
          <w:rFonts w:ascii="Arial" w:hAnsi="Arial" w:cs="Arial"/>
          <w:sz w:val="22"/>
          <w:szCs w:val="24"/>
        </w:rPr>
        <w:t xml:space="preserve"> near talent’s face</w:t>
      </w:r>
    </w:p>
    <w:p w14:paraId="7796832D" w14:textId="77777777" w:rsidR="00E9332D" w:rsidRPr="009E22F8"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ECU: placing the pipette above ventilation holes to knock out flies in wells</w:t>
      </w:r>
    </w:p>
    <w:p w14:paraId="643354A6"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In groups of eight, individually transfer each fly to a CO2 pad, and infect them with bacteria as </w:t>
      </w:r>
      <w:r w:rsidR="001A10DF" w:rsidRPr="00FB4323">
        <w:rPr>
          <w:rFonts w:ascii="Arial" w:hAnsi="Arial" w:cs="Arial"/>
          <w:sz w:val="22"/>
          <w:szCs w:val="24"/>
        </w:rPr>
        <w:t xml:space="preserve">previously </w:t>
      </w:r>
      <w:r w:rsidRPr="00FB4323">
        <w:rPr>
          <w:rFonts w:ascii="Arial" w:hAnsi="Arial" w:cs="Arial"/>
          <w:sz w:val="22"/>
          <w:szCs w:val="24"/>
        </w:rPr>
        <w:t xml:space="preserve">described.   </w:t>
      </w:r>
    </w:p>
    <w:p w14:paraId="20435586" w14:textId="77777777" w:rsidR="00E9332D" w:rsidRPr="009E22F8"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MED: transferring 8 flies from the 96well plate to gas pad for injection, injection rig should be visibly set up and ready to go, flies are laid out in order</w:t>
      </w:r>
    </w:p>
    <w:p w14:paraId="5234BAC3"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Then, return each fly to its original well and reseal the </w:t>
      </w:r>
      <w:proofErr w:type="spellStart"/>
      <w:r w:rsidRPr="00FB4323">
        <w:rPr>
          <w:rFonts w:ascii="Arial" w:hAnsi="Arial" w:cs="Arial"/>
          <w:sz w:val="22"/>
          <w:szCs w:val="24"/>
        </w:rPr>
        <w:t>microplate</w:t>
      </w:r>
      <w:proofErr w:type="spellEnd"/>
      <w:r w:rsidRPr="00FB4323">
        <w:rPr>
          <w:rFonts w:ascii="Arial" w:hAnsi="Arial" w:cs="Arial"/>
          <w:sz w:val="22"/>
          <w:szCs w:val="24"/>
        </w:rPr>
        <w:t xml:space="preserve">. </w:t>
      </w:r>
    </w:p>
    <w:p w14:paraId="4BEDB6D0" w14:textId="77777777" w:rsidR="00E9332D" w:rsidRDefault="00984521" w:rsidP="00984521">
      <w:pPr>
        <w:numPr>
          <w:ilvl w:val="2"/>
          <w:numId w:val="12"/>
        </w:numPr>
        <w:spacing w:before="240"/>
        <w:jc w:val="both"/>
        <w:outlineLvl w:val="0"/>
        <w:rPr>
          <w:rFonts w:ascii="Arial" w:hAnsi="Arial" w:cs="Arial"/>
          <w:sz w:val="22"/>
          <w:szCs w:val="24"/>
        </w:rPr>
      </w:pPr>
      <w:r>
        <w:rPr>
          <w:rFonts w:ascii="Arial" w:hAnsi="Arial" w:cs="Arial"/>
          <w:sz w:val="22"/>
          <w:szCs w:val="24"/>
        </w:rPr>
        <w:t>MED: returning the flies from the pad, in order, back to the plate and covering the plate holes back up</w:t>
      </w:r>
    </w:p>
    <w:p w14:paraId="798B1995" w14:textId="77777777" w:rsidR="00984521"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Measure the luminescence </w:t>
      </w:r>
      <w:r w:rsidR="00E25EFC">
        <w:rPr>
          <w:rFonts w:ascii="Arial" w:hAnsi="Arial" w:cs="Arial"/>
          <w:sz w:val="22"/>
          <w:szCs w:val="24"/>
        </w:rPr>
        <w:t xml:space="preserve">in each fly using a </w:t>
      </w:r>
      <w:proofErr w:type="spellStart"/>
      <w:r w:rsidR="00E25EFC">
        <w:rPr>
          <w:rFonts w:ascii="Arial" w:hAnsi="Arial" w:cs="Arial"/>
          <w:sz w:val="22"/>
          <w:szCs w:val="24"/>
        </w:rPr>
        <w:t>luminometer</w:t>
      </w:r>
      <w:proofErr w:type="spellEnd"/>
      <w:r w:rsidRPr="00FB4323">
        <w:rPr>
          <w:rFonts w:ascii="Arial" w:hAnsi="Arial" w:cs="Arial"/>
          <w:sz w:val="22"/>
          <w:szCs w:val="24"/>
        </w:rPr>
        <w:t xml:space="preserve"> housed in a </w:t>
      </w:r>
      <w:r w:rsidR="00E25EFC">
        <w:rPr>
          <w:rFonts w:ascii="Arial" w:hAnsi="Arial" w:cs="Arial"/>
          <w:sz w:val="22"/>
          <w:szCs w:val="24"/>
        </w:rPr>
        <w:t>temperature-</w:t>
      </w:r>
      <w:r w:rsidR="00E25EFC" w:rsidRPr="00FB4323">
        <w:rPr>
          <w:rFonts w:ascii="Arial" w:hAnsi="Arial" w:cs="Arial"/>
          <w:sz w:val="22"/>
          <w:szCs w:val="24"/>
        </w:rPr>
        <w:t xml:space="preserve">controlled </w:t>
      </w:r>
      <w:r w:rsidRPr="00FB4323">
        <w:rPr>
          <w:rFonts w:ascii="Arial" w:hAnsi="Arial" w:cs="Arial"/>
          <w:sz w:val="22"/>
          <w:szCs w:val="24"/>
        </w:rPr>
        <w:t>ro</w:t>
      </w:r>
      <w:r w:rsidR="00E25EFC">
        <w:rPr>
          <w:rFonts w:ascii="Arial" w:hAnsi="Arial" w:cs="Arial"/>
          <w:sz w:val="22"/>
          <w:szCs w:val="24"/>
        </w:rPr>
        <w:t xml:space="preserve">om under a defined </w:t>
      </w:r>
      <w:r w:rsidRPr="00FB4323">
        <w:rPr>
          <w:rFonts w:ascii="Arial" w:hAnsi="Arial" w:cs="Arial"/>
          <w:sz w:val="22"/>
          <w:szCs w:val="24"/>
        </w:rPr>
        <w:t xml:space="preserve">lighting schedule. </w:t>
      </w:r>
    </w:p>
    <w:p w14:paraId="68616908" w14:textId="77777777" w:rsidR="00E9332D" w:rsidRDefault="005330ED" w:rsidP="00E25EFC">
      <w:pPr>
        <w:numPr>
          <w:ilvl w:val="2"/>
          <w:numId w:val="12"/>
        </w:numPr>
        <w:spacing w:before="240"/>
        <w:jc w:val="both"/>
        <w:outlineLvl w:val="0"/>
        <w:rPr>
          <w:rFonts w:ascii="Arial" w:hAnsi="Arial" w:cs="Arial"/>
          <w:sz w:val="22"/>
          <w:szCs w:val="24"/>
        </w:rPr>
      </w:pPr>
      <w:r>
        <w:rPr>
          <w:rFonts w:ascii="Arial" w:hAnsi="Arial" w:cs="Arial"/>
          <w:sz w:val="22"/>
          <w:szCs w:val="24"/>
        </w:rPr>
        <w:t xml:space="preserve">WID: talent enters room with </w:t>
      </w:r>
      <w:proofErr w:type="spellStart"/>
      <w:r>
        <w:rPr>
          <w:rFonts w:ascii="Arial" w:hAnsi="Arial" w:cs="Arial"/>
          <w:sz w:val="22"/>
          <w:szCs w:val="24"/>
        </w:rPr>
        <w:t>luminometer</w:t>
      </w:r>
      <w:proofErr w:type="spellEnd"/>
      <w:r>
        <w:rPr>
          <w:rFonts w:ascii="Arial" w:hAnsi="Arial" w:cs="Arial"/>
          <w:sz w:val="22"/>
          <w:szCs w:val="24"/>
        </w:rPr>
        <w:t xml:space="preserve"> holding 96 well plate</w:t>
      </w:r>
      <w:r w:rsidR="00E25EFC">
        <w:rPr>
          <w:rFonts w:ascii="Arial" w:hAnsi="Arial" w:cs="Arial"/>
          <w:sz w:val="22"/>
          <w:szCs w:val="24"/>
        </w:rPr>
        <w:t xml:space="preserve"> and begins loading the stacking cassette first with</w:t>
      </w:r>
      <w:r w:rsidRPr="00E25EFC">
        <w:rPr>
          <w:rFonts w:ascii="Arial" w:hAnsi="Arial" w:cs="Arial"/>
          <w:sz w:val="22"/>
          <w:szCs w:val="24"/>
        </w:rPr>
        <w:t xml:space="preserve"> a blank plate </w:t>
      </w:r>
      <w:ins w:id="13" w:author="williams" w:date="2012-09-07T12:50:00Z">
        <w:r w:rsidR="000C47CD">
          <w:rPr>
            <w:rFonts w:ascii="Arial" w:hAnsi="Arial" w:cs="Arial"/>
            <w:sz w:val="22"/>
            <w:szCs w:val="24"/>
          </w:rPr>
          <w:t xml:space="preserve">(Comment: </w:t>
        </w:r>
      </w:ins>
      <w:ins w:id="14" w:author="williams" w:date="2012-09-07T12:49:00Z">
        <w:r w:rsidR="000C47CD">
          <w:rPr>
            <w:rFonts w:ascii="Arial" w:hAnsi="Arial" w:cs="Arial"/>
            <w:sz w:val="22"/>
            <w:szCs w:val="24"/>
          </w:rPr>
          <w:t>this shot is continuous with 4.16.1. A separate shot was also taken for 4.16.1</w:t>
        </w:r>
      </w:ins>
      <w:ins w:id="15" w:author="williams" w:date="2012-09-07T12:50:00Z">
        <w:r w:rsidR="000C47CD">
          <w:rPr>
            <w:rFonts w:ascii="Arial" w:hAnsi="Arial" w:cs="Arial"/>
            <w:sz w:val="22"/>
            <w:szCs w:val="24"/>
          </w:rPr>
          <w:t>)</w:t>
        </w:r>
      </w:ins>
    </w:p>
    <w:p w14:paraId="7C073424" w14:textId="77777777" w:rsidR="00925C45" w:rsidRPr="00E25EFC" w:rsidRDefault="00925C45" w:rsidP="00E25EFC">
      <w:pPr>
        <w:numPr>
          <w:ilvl w:val="2"/>
          <w:numId w:val="12"/>
        </w:numPr>
        <w:spacing w:before="240"/>
        <w:jc w:val="both"/>
        <w:outlineLvl w:val="0"/>
        <w:rPr>
          <w:rFonts w:ascii="Arial" w:hAnsi="Arial" w:cs="Arial"/>
          <w:sz w:val="22"/>
          <w:szCs w:val="24"/>
        </w:rPr>
      </w:pPr>
      <w:r>
        <w:rPr>
          <w:rFonts w:ascii="Arial" w:hAnsi="Arial" w:cs="Arial"/>
          <w:sz w:val="22"/>
          <w:szCs w:val="24"/>
        </w:rPr>
        <w:t>CU: temperature controls outside environmental room</w:t>
      </w:r>
    </w:p>
    <w:p w14:paraId="3B6839EC" w14:textId="77777777" w:rsidR="005330ED" w:rsidRDefault="00E9332D" w:rsidP="00E9332D">
      <w:pPr>
        <w:numPr>
          <w:ilvl w:val="1"/>
          <w:numId w:val="12"/>
        </w:numPr>
        <w:spacing w:before="240"/>
        <w:jc w:val="both"/>
        <w:outlineLvl w:val="0"/>
        <w:rPr>
          <w:rFonts w:ascii="Arial" w:hAnsi="Arial" w:cs="Arial"/>
          <w:sz w:val="22"/>
          <w:szCs w:val="24"/>
        </w:rPr>
      </w:pPr>
      <w:r w:rsidRPr="00FB4323">
        <w:rPr>
          <w:rFonts w:ascii="Arial" w:hAnsi="Arial" w:cs="Arial"/>
          <w:sz w:val="22"/>
          <w:szCs w:val="24"/>
        </w:rPr>
        <w:t xml:space="preserve">Load the plates into the stacking cassette, making sure to stack the plates containing the flies between clear blank plates.  </w:t>
      </w:r>
    </w:p>
    <w:p w14:paraId="2882DB7E" w14:textId="77777777" w:rsidR="00E9332D" w:rsidRPr="00E25EFC" w:rsidRDefault="00E25EFC" w:rsidP="00E25EFC">
      <w:pPr>
        <w:numPr>
          <w:ilvl w:val="2"/>
          <w:numId w:val="12"/>
        </w:numPr>
        <w:spacing w:before="240"/>
        <w:jc w:val="both"/>
        <w:outlineLvl w:val="0"/>
        <w:rPr>
          <w:rFonts w:ascii="Arial" w:hAnsi="Arial" w:cs="Arial"/>
          <w:sz w:val="22"/>
          <w:szCs w:val="24"/>
        </w:rPr>
      </w:pPr>
      <w:r>
        <w:rPr>
          <w:rFonts w:ascii="Arial" w:hAnsi="Arial" w:cs="Arial"/>
          <w:sz w:val="22"/>
          <w:szCs w:val="24"/>
        </w:rPr>
        <w:t>MED</w:t>
      </w:r>
      <w:r w:rsidR="005330ED">
        <w:rPr>
          <w:rFonts w:ascii="Arial" w:hAnsi="Arial" w:cs="Arial"/>
          <w:sz w:val="22"/>
          <w:szCs w:val="24"/>
        </w:rPr>
        <w:t>: places 96well plate on the blank plate</w:t>
      </w:r>
      <w:r>
        <w:rPr>
          <w:rFonts w:ascii="Arial" w:hAnsi="Arial" w:cs="Arial"/>
          <w:sz w:val="22"/>
          <w:szCs w:val="24"/>
        </w:rPr>
        <w:t xml:space="preserve"> and another blank plate on top, then</w:t>
      </w:r>
      <w:r w:rsidR="005330ED" w:rsidRPr="00E25EFC">
        <w:rPr>
          <w:rFonts w:ascii="Arial" w:hAnsi="Arial" w:cs="Arial"/>
          <w:sz w:val="22"/>
          <w:szCs w:val="24"/>
        </w:rPr>
        <w:t xml:space="preserve"> places </w:t>
      </w:r>
      <w:r w:rsidRPr="00E25EFC">
        <w:rPr>
          <w:rFonts w:ascii="Arial" w:hAnsi="Arial" w:cs="Arial"/>
          <w:sz w:val="22"/>
          <w:szCs w:val="24"/>
        </w:rPr>
        <w:t xml:space="preserve">the stacking cassette into the </w:t>
      </w:r>
      <w:proofErr w:type="spellStart"/>
      <w:r w:rsidR="005330ED" w:rsidRPr="00E25EFC">
        <w:rPr>
          <w:rFonts w:ascii="Arial" w:hAnsi="Arial" w:cs="Arial"/>
          <w:sz w:val="22"/>
          <w:szCs w:val="24"/>
        </w:rPr>
        <w:t>luminometer</w:t>
      </w:r>
      <w:proofErr w:type="spellEnd"/>
    </w:p>
    <w:p w14:paraId="3F2B3290" w14:textId="77777777" w:rsidR="005330ED" w:rsidRPr="005330ED" w:rsidRDefault="00E9332D" w:rsidP="005330ED">
      <w:pPr>
        <w:numPr>
          <w:ilvl w:val="1"/>
          <w:numId w:val="12"/>
        </w:numPr>
        <w:spacing w:before="240"/>
        <w:jc w:val="both"/>
        <w:outlineLvl w:val="0"/>
        <w:rPr>
          <w:rFonts w:ascii="Arial" w:hAnsi="Arial" w:cs="Arial"/>
          <w:sz w:val="22"/>
          <w:szCs w:val="24"/>
        </w:rPr>
      </w:pPr>
      <w:r w:rsidRPr="005330ED">
        <w:rPr>
          <w:rFonts w:ascii="Arial" w:hAnsi="Arial" w:cs="Arial"/>
          <w:sz w:val="22"/>
          <w:szCs w:val="24"/>
        </w:rPr>
        <w:t xml:space="preserve">Program the </w:t>
      </w:r>
      <w:proofErr w:type="spellStart"/>
      <w:r w:rsidRPr="005330ED">
        <w:rPr>
          <w:rFonts w:ascii="Arial" w:hAnsi="Arial" w:cs="Arial"/>
          <w:sz w:val="22"/>
          <w:szCs w:val="24"/>
        </w:rPr>
        <w:t>luminometer</w:t>
      </w:r>
      <w:proofErr w:type="spellEnd"/>
      <w:r w:rsidRPr="005330ED">
        <w:rPr>
          <w:rFonts w:ascii="Arial" w:hAnsi="Arial" w:cs="Arial"/>
          <w:sz w:val="22"/>
          <w:szCs w:val="24"/>
        </w:rPr>
        <w:t xml:space="preserve"> according to manufacturer’s specifications and collect readings every h</w:t>
      </w:r>
      <w:r w:rsidR="005330ED" w:rsidRPr="005330ED">
        <w:rPr>
          <w:rFonts w:ascii="Arial" w:hAnsi="Arial" w:cs="Arial"/>
          <w:sz w:val="22"/>
          <w:szCs w:val="24"/>
        </w:rPr>
        <w:t xml:space="preserve">our for a minimum of 24 hours. </w:t>
      </w:r>
      <w:r w:rsidR="005330ED">
        <w:rPr>
          <w:rFonts w:ascii="Arial" w:hAnsi="Arial" w:cs="Arial"/>
          <w:sz w:val="22"/>
          <w:szCs w:val="24"/>
        </w:rPr>
        <w:t xml:space="preserve"> </w:t>
      </w:r>
      <w:r w:rsidR="00E25EFC">
        <w:rPr>
          <w:rFonts w:ascii="Arial" w:hAnsi="Arial" w:cs="Arial"/>
          <w:sz w:val="22"/>
          <w:szCs w:val="24"/>
        </w:rPr>
        <w:t>In this example, t</w:t>
      </w:r>
      <w:r w:rsidR="005330ED" w:rsidRPr="005330ED">
        <w:rPr>
          <w:rFonts w:ascii="Arial" w:hAnsi="Arial" w:cs="Arial"/>
          <w:sz w:val="22"/>
          <w:szCs w:val="24"/>
        </w:rPr>
        <w:t xml:space="preserve">he detectors </w:t>
      </w:r>
      <w:r w:rsidR="00E25EFC">
        <w:rPr>
          <w:rFonts w:ascii="Arial" w:hAnsi="Arial" w:cs="Arial"/>
          <w:sz w:val="22"/>
          <w:szCs w:val="24"/>
        </w:rPr>
        <w:t>are</w:t>
      </w:r>
      <w:r w:rsidR="005330ED" w:rsidRPr="005330ED">
        <w:rPr>
          <w:rFonts w:ascii="Arial" w:hAnsi="Arial" w:cs="Arial"/>
          <w:sz w:val="22"/>
          <w:szCs w:val="24"/>
        </w:rPr>
        <w:t xml:space="preserve"> programmed to </w:t>
      </w:r>
      <w:r w:rsidR="005330ED">
        <w:rPr>
          <w:rFonts w:ascii="Arial" w:hAnsi="Arial" w:cs="Arial"/>
          <w:sz w:val="22"/>
          <w:szCs w:val="24"/>
        </w:rPr>
        <w:t>read each well for 10 seconds.</w:t>
      </w:r>
    </w:p>
    <w:p w14:paraId="773F8438" w14:textId="77777777" w:rsidR="005330ED" w:rsidRDefault="005330ED" w:rsidP="005330ED">
      <w:pPr>
        <w:numPr>
          <w:ilvl w:val="2"/>
          <w:numId w:val="12"/>
        </w:numPr>
        <w:spacing w:before="240"/>
        <w:jc w:val="both"/>
        <w:outlineLvl w:val="0"/>
        <w:rPr>
          <w:rFonts w:ascii="Arial" w:hAnsi="Arial" w:cs="Arial"/>
          <w:sz w:val="22"/>
          <w:szCs w:val="24"/>
        </w:rPr>
      </w:pPr>
      <w:r w:rsidRPr="005330ED">
        <w:rPr>
          <w:rFonts w:ascii="Arial" w:hAnsi="Arial" w:cs="Arial"/>
          <w:sz w:val="22"/>
          <w:szCs w:val="24"/>
        </w:rPr>
        <w:t>MED: talent feigning the process of programming the machine, which is undoubtedly already programmed</w:t>
      </w:r>
    </w:p>
    <w:p w14:paraId="5AC0443D" w14:textId="77777777" w:rsidR="00E9332D" w:rsidRPr="009E22F8" w:rsidRDefault="005330ED" w:rsidP="005330ED">
      <w:pPr>
        <w:numPr>
          <w:ilvl w:val="2"/>
          <w:numId w:val="12"/>
        </w:numPr>
        <w:spacing w:before="240"/>
        <w:jc w:val="both"/>
        <w:outlineLvl w:val="0"/>
        <w:rPr>
          <w:rFonts w:ascii="Arial" w:hAnsi="Arial" w:cs="Arial"/>
          <w:sz w:val="22"/>
          <w:szCs w:val="24"/>
        </w:rPr>
      </w:pPr>
      <w:r>
        <w:rPr>
          <w:rFonts w:ascii="Arial" w:hAnsi="Arial" w:cs="Arial"/>
          <w:sz w:val="22"/>
          <w:szCs w:val="24"/>
        </w:rPr>
        <w:t>WID: talent appears to finish programming, then leaves room</w:t>
      </w:r>
    </w:p>
    <w:p w14:paraId="1D06C795" w14:textId="77777777" w:rsidR="005330ED" w:rsidRPr="005330ED" w:rsidRDefault="00E25EFC" w:rsidP="005330ED">
      <w:pPr>
        <w:numPr>
          <w:ilvl w:val="1"/>
          <w:numId w:val="12"/>
        </w:numPr>
        <w:spacing w:before="240"/>
        <w:jc w:val="both"/>
        <w:outlineLvl w:val="0"/>
        <w:rPr>
          <w:rFonts w:ascii="Arial" w:hAnsi="Arial" w:cs="Arial"/>
          <w:sz w:val="22"/>
          <w:szCs w:val="24"/>
        </w:rPr>
      </w:pPr>
      <w:r>
        <w:rPr>
          <w:rFonts w:ascii="Arial" w:hAnsi="Arial" w:cs="Arial"/>
          <w:sz w:val="22"/>
          <w:szCs w:val="24"/>
        </w:rPr>
        <w:t>Once completed, e</w:t>
      </w:r>
      <w:r w:rsidR="00E9332D" w:rsidRPr="005330ED">
        <w:rPr>
          <w:rFonts w:ascii="Arial" w:hAnsi="Arial" w:cs="Arial"/>
          <w:sz w:val="22"/>
          <w:szCs w:val="24"/>
        </w:rPr>
        <w:t>xport the data files to a spreadsheet and perform a standard a</w:t>
      </w:r>
      <w:r w:rsidR="005330ED" w:rsidRPr="005330ED">
        <w:rPr>
          <w:rFonts w:ascii="Arial" w:hAnsi="Arial" w:cs="Arial"/>
          <w:sz w:val="22"/>
          <w:szCs w:val="24"/>
        </w:rPr>
        <w:t>nalysis, graphing the results</w:t>
      </w:r>
      <w:r w:rsidR="00E9332D" w:rsidRPr="005330ED">
        <w:rPr>
          <w:rFonts w:ascii="Arial" w:hAnsi="Arial" w:cs="Arial"/>
          <w:sz w:val="22"/>
          <w:szCs w:val="24"/>
        </w:rPr>
        <w:t>.</w:t>
      </w:r>
      <w:r w:rsidR="005330ED" w:rsidRPr="005330ED">
        <w:rPr>
          <w:rFonts w:ascii="Arial" w:hAnsi="Arial" w:cs="Arial"/>
          <w:sz w:val="22"/>
          <w:szCs w:val="24"/>
        </w:rPr>
        <w:t xml:space="preserve"> </w:t>
      </w:r>
      <w:r>
        <w:rPr>
          <w:rFonts w:ascii="Arial" w:hAnsi="Arial" w:cs="Arial"/>
          <w:sz w:val="22"/>
          <w:szCs w:val="24"/>
        </w:rPr>
        <w:t>The example</w:t>
      </w:r>
      <w:r w:rsidR="005330ED">
        <w:rPr>
          <w:rFonts w:ascii="Arial" w:hAnsi="Arial" w:cs="Arial"/>
          <w:sz w:val="22"/>
          <w:szCs w:val="24"/>
        </w:rPr>
        <w:t xml:space="preserve"> data can analyzed </w:t>
      </w:r>
      <w:r w:rsidR="005330ED" w:rsidRPr="00FB4323">
        <w:rPr>
          <w:rFonts w:ascii="Arial" w:hAnsi="Arial" w:cs="Arial"/>
          <w:sz w:val="22"/>
          <w:szCs w:val="24"/>
        </w:rPr>
        <w:t>as counts per second, averaged from 3 readings per well.</w:t>
      </w:r>
    </w:p>
    <w:p w14:paraId="2823566E" w14:textId="77777777" w:rsidR="005330ED" w:rsidRDefault="005330ED" w:rsidP="005330ED">
      <w:pPr>
        <w:numPr>
          <w:ilvl w:val="2"/>
          <w:numId w:val="12"/>
        </w:numPr>
        <w:spacing w:before="240"/>
        <w:jc w:val="both"/>
        <w:outlineLvl w:val="0"/>
        <w:rPr>
          <w:rFonts w:ascii="Arial" w:hAnsi="Arial" w:cs="Arial"/>
          <w:sz w:val="22"/>
          <w:szCs w:val="24"/>
        </w:rPr>
      </w:pPr>
      <w:r>
        <w:rPr>
          <w:rFonts w:ascii="Arial" w:hAnsi="Arial" w:cs="Arial"/>
          <w:sz w:val="22"/>
          <w:szCs w:val="24"/>
        </w:rPr>
        <w:t>WID: talent at computer looking over data, the talent may want to try an look different as this is at least “one day” later from last shot</w:t>
      </w:r>
    </w:p>
    <w:p w14:paraId="6EB76F62" w14:textId="77777777" w:rsidR="000C47CD" w:rsidRDefault="005330ED" w:rsidP="000C47CD">
      <w:pPr>
        <w:numPr>
          <w:ilvl w:val="2"/>
          <w:numId w:val="12"/>
        </w:numPr>
        <w:spacing w:before="240"/>
        <w:jc w:val="both"/>
        <w:outlineLvl w:val="0"/>
        <w:rPr>
          <w:rFonts w:ascii="Arial" w:hAnsi="Arial" w:cs="Arial"/>
          <w:sz w:val="22"/>
          <w:szCs w:val="24"/>
        </w:rPr>
      </w:pPr>
      <w:r>
        <w:rPr>
          <w:rFonts w:ascii="Arial" w:hAnsi="Arial" w:cs="Arial"/>
          <w:sz w:val="22"/>
          <w:szCs w:val="24"/>
        </w:rPr>
        <w:t>MED: show the talent looking over the data, with the screen in most of field of view, the talent exports is looking at the data in a spreadsheet and opens up a graph from the data</w:t>
      </w:r>
    </w:p>
    <w:p w14:paraId="0E38F000" w14:textId="77777777" w:rsidR="000C47CD" w:rsidRPr="000C47CD" w:rsidRDefault="000C47CD" w:rsidP="006C7282">
      <w:pPr>
        <w:spacing w:before="240"/>
        <w:ind w:left="1368"/>
        <w:jc w:val="both"/>
        <w:outlineLvl w:val="0"/>
        <w:rPr>
          <w:rFonts w:ascii="Arial" w:hAnsi="Arial" w:cs="Arial"/>
          <w:sz w:val="22"/>
          <w:szCs w:val="24"/>
        </w:rPr>
      </w:pPr>
      <w:r>
        <w:rPr>
          <w:rFonts w:ascii="Arial" w:hAnsi="Arial" w:cs="Arial"/>
          <w:sz w:val="22"/>
          <w:szCs w:val="24"/>
        </w:rPr>
        <w:lastRenderedPageBreak/>
        <w:t>LAB MEDIA: 4355-williams-data_analysis-4_18_2.avi (Comment: optional for showing onscreen activity)</w:t>
      </w:r>
    </w:p>
    <w:p w14:paraId="395BEAF8" w14:textId="77777777" w:rsidR="00E9332D" w:rsidRDefault="00925C45" w:rsidP="00E9332D">
      <w:pPr>
        <w:numPr>
          <w:ilvl w:val="0"/>
          <w:numId w:val="12"/>
        </w:numPr>
        <w:spacing w:before="240"/>
        <w:jc w:val="both"/>
        <w:outlineLvl w:val="0"/>
        <w:rPr>
          <w:rFonts w:ascii="Helvetica" w:hAnsi="Helvetica" w:cs="Arial"/>
          <w:sz w:val="22"/>
          <w:szCs w:val="24"/>
        </w:rPr>
      </w:pPr>
      <w:r>
        <w:rPr>
          <w:rFonts w:ascii="Arial" w:hAnsi="Arial" w:cs="Arial"/>
          <w:b/>
          <w:sz w:val="22"/>
          <w:szCs w:val="24"/>
        </w:rPr>
        <w:t xml:space="preserve"> Representative measurements of sleep and immune function during a bacterial infection</w:t>
      </w:r>
    </w:p>
    <w:p w14:paraId="16520410" w14:textId="77777777" w:rsidR="00E9332D" w:rsidRPr="007A1879" w:rsidRDefault="00E9332D" w:rsidP="00E9332D">
      <w:pPr>
        <w:numPr>
          <w:ilvl w:val="1"/>
          <w:numId w:val="12"/>
        </w:numPr>
        <w:spacing w:before="240"/>
        <w:jc w:val="both"/>
        <w:outlineLvl w:val="0"/>
        <w:rPr>
          <w:rFonts w:ascii="Arial" w:hAnsi="Arial" w:cs="Arial"/>
          <w:sz w:val="22"/>
          <w:szCs w:val="24"/>
        </w:rPr>
      </w:pPr>
      <w:r w:rsidRPr="007A1879">
        <w:rPr>
          <w:rFonts w:ascii="Arial" w:hAnsi="Arial" w:cs="Arial"/>
          <w:sz w:val="22"/>
          <w:szCs w:val="24"/>
        </w:rPr>
        <w:t xml:space="preserve">Canton-S wild type flies and </w:t>
      </w:r>
      <w:r w:rsidR="003F4989">
        <w:rPr>
          <w:rFonts w:ascii="Arial" w:hAnsi="Arial" w:cs="Arial"/>
          <w:sz w:val="22"/>
          <w:szCs w:val="24"/>
        </w:rPr>
        <w:t xml:space="preserve">RelE20 mutant </w:t>
      </w:r>
      <w:r w:rsidRPr="007A1879">
        <w:rPr>
          <w:rFonts w:ascii="Arial" w:hAnsi="Arial" w:cs="Arial"/>
          <w:sz w:val="22"/>
          <w:szCs w:val="24"/>
        </w:rPr>
        <w:t>flies lacking an NFκB gene, were loaded in</w:t>
      </w:r>
      <w:r w:rsidR="001C7EB5">
        <w:rPr>
          <w:rFonts w:ascii="Arial" w:hAnsi="Arial" w:cs="Arial"/>
          <w:sz w:val="22"/>
          <w:szCs w:val="24"/>
        </w:rPr>
        <w:t>to two activity monitors in con</w:t>
      </w:r>
      <w:r w:rsidRPr="007A1879">
        <w:rPr>
          <w:rFonts w:ascii="Arial" w:hAnsi="Arial" w:cs="Arial"/>
          <w:sz w:val="22"/>
          <w:szCs w:val="24"/>
        </w:rPr>
        <w:t xml:space="preserve">stant light (TEXT: n = 32 for each genotype) and infected with </w:t>
      </w:r>
      <w:r w:rsidR="00894E6E">
        <w:rPr>
          <w:rFonts w:ascii="Arial" w:hAnsi="Arial" w:cs="Arial"/>
          <w:i/>
          <w:sz w:val="22"/>
          <w:szCs w:val="24"/>
        </w:rPr>
        <w:t>S.</w:t>
      </w:r>
      <w:r w:rsidRPr="00894E6E">
        <w:rPr>
          <w:rFonts w:ascii="Arial" w:hAnsi="Arial" w:cs="Arial"/>
          <w:i/>
          <w:sz w:val="22"/>
          <w:szCs w:val="24"/>
        </w:rPr>
        <w:t xml:space="preserve"> </w:t>
      </w:r>
      <w:proofErr w:type="spellStart"/>
      <w:r w:rsidRPr="00894E6E">
        <w:rPr>
          <w:rFonts w:ascii="Arial" w:hAnsi="Arial" w:cs="Arial"/>
          <w:i/>
          <w:sz w:val="22"/>
          <w:szCs w:val="24"/>
        </w:rPr>
        <w:t>marcescens</w:t>
      </w:r>
      <w:proofErr w:type="spellEnd"/>
      <w:r w:rsidRPr="007A1879">
        <w:rPr>
          <w:rFonts w:ascii="Arial" w:hAnsi="Arial" w:cs="Arial"/>
          <w:sz w:val="22"/>
          <w:szCs w:val="24"/>
        </w:rPr>
        <w:t xml:space="preserve">.  </w:t>
      </w:r>
      <w:r w:rsidR="004E3335">
        <w:rPr>
          <w:rFonts w:ascii="Arial" w:hAnsi="Arial" w:cs="Arial"/>
          <w:sz w:val="22"/>
          <w:szCs w:val="24"/>
        </w:rPr>
        <w:t xml:space="preserve">In this example, infection promoted sleep. </w:t>
      </w:r>
      <w:r w:rsidRPr="007A1879">
        <w:rPr>
          <w:rFonts w:ascii="Arial" w:hAnsi="Arial" w:cs="Arial"/>
          <w:sz w:val="22"/>
          <w:szCs w:val="24"/>
        </w:rPr>
        <w:t>It was clear that RelE20 mutants experienced less sleep than C</w:t>
      </w:r>
      <w:r w:rsidR="00894E6E">
        <w:rPr>
          <w:rFonts w:ascii="Arial" w:hAnsi="Arial" w:cs="Arial"/>
          <w:sz w:val="22"/>
          <w:szCs w:val="24"/>
        </w:rPr>
        <w:t>anton-</w:t>
      </w:r>
      <w:r w:rsidRPr="007A1879">
        <w:rPr>
          <w:rFonts w:ascii="Arial" w:hAnsi="Arial" w:cs="Arial"/>
          <w:sz w:val="22"/>
          <w:szCs w:val="24"/>
        </w:rPr>
        <w:t>S control flies after infection.</w:t>
      </w:r>
      <w:r w:rsidR="00894E6E">
        <w:rPr>
          <w:rFonts w:ascii="Arial" w:hAnsi="Arial" w:cs="Arial"/>
          <w:sz w:val="22"/>
          <w:szCs w:val="24"/>
        </w:rPr>
        <w:t xml:space="preserve">  </w:t>
      </w:r>
      <w:r w:rsidR="003F4989">
        <w:rPr>
          <w:rFonts w:ascii="Arial" w:hAnsi="Arial" w:cs="Arial"/>
          <w:sz w:val="22"/>
          <w:szCs w:val="24"/>
        </w:rPr>
        <w:t xml:space="preserve"> </w:t>
      </w:r>
    </w:p>
    <w:p w14:paraId="637296BA" w14:textId="77777777" w:rsidR="00E9332D" w:rsidRPr="007A1879"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 3A</w:t>
      </w:r>
      <w:bookmarkStart w:id="16" w:name="_GoBack"/>
      <w:bookmarkEnd w:id="16"/>
    </w:p>
    <w:p w14:paraId="3E0D5143" w14:textId="77777777" w:rsidR="00E9332D" w:rsidRPr="007A1879" w:rsidRDefault="00E9332D" w:rsidP="00E9332D">
      <w:pPr>
        <w:numPr>
          <w:ilvl w:val="1"/>
          <w:numId w:val="12"/>
        </w:numPr>
        <w:spacing w:before="240"/>
        <w:jc w:val="both"/>
        <w:outlineLvl w:val="0"/>
        <w:rPr>
          <w:rFonts w:ascii="Arial" w:hAnsi="Arial" w:cs="Arial"/>
          <w:sz w:val="22"/>
          <w:szCs w:val="24"/>
        </w:rPr>
      </w:pPr>
      <w:r w:rsidRPr="007A1879">
        <w:rPr>
          <w:rFonts w:ascii="Arial" w:hAnsi="Arial" w:cs="Arial"/>
          <w:sz w:val="22"/>
          <w:szCs w:val="24"/>
        </w:rPr>
        <w:t xml:space="preserve">Consistent with previous findings, the RelE20 mutants also rapidly succumbed to the infection as compared to wild type flies. </w:t>
      </w:r>
    </w:p>
    <w:p w14:paraId="1FF33C34" w14:textId="77777777" w:rsidR="00E9332D" w:rsidRPr="007A1879"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Figure 4A</w:t>
      </w:r>
    </w:p>
    <w:p w14:paraId="51594798" w14:textId="77777777" w:rsidR="00E9332D" w:rsidRPr="007A1879" w:rsidRDefault="00E9332D" w:rsidP="00E9332D">
      <w:pPr>
        <w:numPr>
          <w:ilvl w:val="1"/>
          <w:numId w:val="12"/>
        </w:numPr>
        <w:spacing w:before="240"/>
        <w:jc w:val="both"/>
        <w:outlineLvl w:val="0"/>
        <w:rPr>
          <w:rFonts w:ascii="Arial" w:hAnsi="Arial" w:cs="Arial"/>
          <w:sz w:val="22"/>
          <w:szCs w:val="24"/>
        </w:rPr>
      </w:pPr>
      <w:r w:rsidRPr="007A1879">
        <w:rPr>
          <w:rFonts w:ascii="Arial" w:hAnsi="Arial" w:cs="Arial"/>
          <w:sz w:val="22"/>
          <w:szCs w:val="24"/>
        </w:rPr>
        <w:t>Most flies survived the aseptic control injection, indicating that flies succumbed to the infection and not to the injury due to the injection.</w:t>
      </w:r>
    </w:p>
    <w:p w14:paraId="691C6E9A" w14:textId="77777777" w:rsidR="00E9332D" w:rsidRPr="007A1879"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 4B</w:t>
      </w:r>
    </w:p>
    <w:p w14:paraId="02CC08BA" w14:textId="77777777" w:rsidR="00E9332D" w:rsidRPr="007A1879" w:rsidRDefault="00E9332D" w:rsidP="00E9332D">
      <w:pPr>
        <w:numPr>
          <w:ilvl w:val="1"/>
          <w:numId w:val="12"/>
        </w:numPr>
        <w:spacing w:before="240"/>
        <w:jc w:val="both"/>
        <w:outlineLvl w:val="0"/>
        <w:rPr>
          <w:rFonts w:ascii="Arial" w:hAnsi="Arial" w:cs="Arial"/>
          <w:sz w:val="22"/>
          <w:szCs w:val="24"/>
        </w:rPr>
      </w:pPr>
      <w:r w:rsidRPr="007A1879">
        <w:rPr>
          <w:rFonts w:ascii="Arial" w:hAnsi="Arial" w:cs="Arial"/>
          <w:sz w:val="22"/>
          <w:szCs w:val="24"/>
        </w:rPr>
        <w:t xml:space="preserve">Because the Relish </w:t>
      </w:r>
      <w:r w:rsidR="00894E6E">
        <w:rPr>
          <w:rFonts w:ascii="Arial" w:hAnsi="Arial" w:cs="Arial"/>
          <w:sz w:val="22"/>
          <w:szCs w:val="24"/>
        </w:rPr>
        <w:t>mutants died so quickly, only Canton-S</w:t>
      </w:r>
      <w:r w:rsidRPr="007A1879">
        <w:rPr>
          <w:rFonts w:ascii="Arial" w:hAnsi="Arial" w:cs="Arial"/>
          <w:sz w:val="22"/>
          <w:szCs w:val="24"/>
        </w:rPr>
        <w:t xml:space="preserve"> flies were used to demonstrate bacterial load after infection.  </w:t>
      </w:r>
      <w:r w:rsidRPr="00894E6E">
        <w:rPr>
          <w:rFonts w:ascii="Arial" w:hAnsi="Arial" w:cs="Arial"/>
          <w:i/>
          <w:sz w:val="22"/>
          <w:szCs w:val="24"/>
        </w:rPr>
        <w:t>S. marcescens</w:t>
      </w:r>
      <w:r w:rsidRPr="007A1879">
        <w:rPr>
          <w:rFonts w:ascii="Arial" w:hAnsi="Arial" w:cs="Arial"/>
          <w:sz w:val="22"/>
          <w:szCs w:val="24"/>
        </w:rPr>
        <w:t xml:space="preserve"> continued to proliferate in the fly 24 hours after infection. </w:t>
      </w:r>
    </w:p>
    <w:p w14:paraId="687787EE" w14:textId="77777777" w:rsidR="00E9332D" w:rsidRPr="007A1879" w:rsidRDefault="00E9332D" w:rsidP="00E9332D">
      <w:pPr>
        <w:spacing w:before="240"/>
        <w:ind w:left="1080"/>
        <w:jc w:val="both"/>
        <w:outlineLvl w:val="0"/>
        <w:rPr>
          <w:rFonts w:ascii="Arial" w:hAnsi="Arial" w:cs="Arial"/>
          <w:sz w:val="22"/>
          <w:szCs w:val="24"/>
        </w:rPr>
      </w:pPr>
      <w:r w:rsidRPr="006C7282">
        <w:rPr>
          <w:rFonts w:ascii="Arial" w:hAnsi="Arial" w:cs="Arial"/>
          <w:sz w:val="22"/>
          <w:szCs w:val="24"/>
        </w:rPr>
        <w:t>LAB MEDIA: Figure 5</w:t>
      </w:r>
      <w:r w:rsidR="00CB0BCA" w:rsidRPr="006C7282">
        <w:rPr>
          <w:rFonts w:ascii="Arial" w:hAnsi="Arial" w:cs="Arial"/>
          <w:sz w:val="22"/>
          <w:szCs w:val="24"/>
        </w:rPr>
        <w:t>B</w:t>
      </w:r>
    </w:p>
    <w:p w14:paraId="4CA6B6CA" w14:textId="77777777" w:rsidR="00E9332D" w:rsidRDefault="00E9332D" w:rsidP="00E9332D">
      <w:pPr>
        <w:numPr>
          <w:ilvl w:val="1"/>
          <w:numId w:val="12"/>
        </w:numPr>
        <w:spacing w:before="240"/>
        <w:jc w:val="both"/>
        <w:outlineLvl w:val="0"/>
        <w:rPr>
          <w:rFonts w:ascii="Arial" w:hAnsi="Arial" w:cs="Arial"/>
          <w:sz w:val="22"/>
          <w:szCs w:val="24"/>
        </w:rPr>
      </w:pPr>
      <w:r w:rsidRPr="007A1879">
        <w:rPr>
          <w:rFonts w:ascii="Arial" w:hAnsi="Arial" w:cs="Arial"/>
          <w:sz w:val="22"/>
          <w:szCs w:val="24"/>
        </w:rPr>
        <w:t xml:space="preserve">Luciferase reporter activity showed large variation between individual flies </w:t>
      </w:r>
      <w:r>
        <w:rPr>
          <w:rFonts w:ascii="Arial" w:hAnsi="Arial" w:cs="Arial"/>
          <w:sz w:val="22"/>
          <w:szCs w:val="24"/>
        </w:rPr>
        <w:t>…</w:t>
      </w:r>
    </w:p>
    <w:p w14:paraId="32BF417E" w14:textId="77777777" w:rsidR="00E9332D"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Figure 6</w:t>
      </w:r>
    </w:p>
    <w:p w14:paraId="6E405E01" w14:textId="77777777" w:rsidR="00E9332D" w:rsidRPr="007A1879" w:rsidRDefault="00E9332D" w:rsidP="00E9332D">
      <w:pPr>
        <w:numPr>
          <w:ilvl w:val="1"/>
          <w:numId w:val="12"/>
        </w:numPr>
        <w:spacing w:before="240"/>
        <w:jc w:val="both"/>
        <w:outlineLvl w:val="0"/>
        <w:rPr>
          <w:rFonts w:ascii="Arial" w:hAnsi="Arial" w:cs="Arial"/>
          <w:sz w:val="22"/>
          <w:szCs w:val="24"/>
        </w:rPr>
      </w:pPr>
      <w:r>
        <w:rPr>
          <w:rFonts w:ascii="Arial" w:hAnsi="Arial" w:cs="Arial"/>
          <w:sz w:val="22"/>
          <w:szCs w:val="24"/>
        </w:rPr>
        <w:t xml:space="preserve">… </w:t>
      </w:r>
      <w:proofErr w:type="gramStart"/>
      <w:r w:rsidRPr="007A1879">
        <w:rPr>
          <w:rFonts w:ascii="Arial" w:hAnsi="Arial" w:cs="Arial"/>
          <w:sz w:val="22"/>
          <w:szCs w:val="24"/>
        </w:rPr>
        <w:t>and</w:t>
      </w:r>
      <w:proofErr w:type="gramEnd"/>
      <w:r w:rsidRPr="007A1879">
        <w:rPr>
          <w:rFonts w:ascii="Arial" w:hAnsi="Arial" w:cs="Arial"/>
          <w:sz w:val="22"/>
          <w:szCs w:val="24"/>
        </w:rPr>
        <w:t xml:space="preserve"> cumulative data points.  Although the signal is derived from all tissues within the fly, it is not expected that every tissue would emit the same amount of signal, and the visibility of the tissue to the detector would vary as the fly moves. </w:t>
      </w:r>
    </w:p>
    <w:p w14:paraId="36634765" w14:textId="77777777" w:rsidR="00E9332D" w:rsidRPr="007A1879"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Figure 6</w:t>
      </w:r>
    </w:p>
    <w:p w14:paraId="19B6D16C" w14:textId="77777777" w:rsidR="00E9332D" w:rsidRPr="007A1879"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Figure 7A</w:t>
      </w:r>
    </w:p>
    <w:p w14:paraId="158CED03" w14:textId="77777777" w:rsidR="00E9332D" w:rsidRPr="007A1879" w:rsidRDefault="00E9332D" w:rsidP="00E9332D">
      <w:pPr>
        <w:numPr>
          <w:ilvl w:val="1"/>
          <w:numId w:val="12"/>
        </w:numPr>
        <w:spacing w:before="240"/>
        <w:jc w:val="both"/>
        <w:outlineLvl w:val="0"/>
        <w:rPr>
          <w:rFonts w:ascii="Arial" w:hAnsi="Arial" w:cs="Arial"/>
          <w:sz w:val="22"/>
          <w:szCs w:val="24"/>
        </w:rPr>
      </w:pPr>
      <w:r w:rsidRPr="007A1879">
        <w:rPr>
          <w:rFonts w:ascii="Arial" w:hAnsi="Arial" w:cs="Arial"/>
          <w:sz w:val="22"/>
          <w:szCs w:val="24"/>
        </w:rPr>
        <w:t>In this example, flies were infected and compared with a handled control group. Flies that died were excluded from the analysis across a group of flies.  κB-luc reporter activity steadily rises after infection.</w:t>
      </w:r>
    </w:p>
    <w:p w14:paraId="5A6D3839" w14:textId="77777777" w:rsidR="00E9332D" w:rsidRPr="007A1879"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 xml:space="preserve">LAB MEDIA: Figure 7A </w:t>
      </w:r>
    </w:p>
    <w:p w14:paraId="2B12BC06" w14:textId="77777777" w:rsidR="00E9332D" w:rsidRPr="00E4234E" w:rsidRDefault="00E9332D" w:rsidP="00E9332D">
      <w:pPr>
        <w:numPr>
          <w:ilvl w:val="1"/>
          <w:numId w:val="12"/>
        </w:numPr>
        <w:spacing w:before="240"/>
        <w:jc w:val="both"/>
        <w:outlineLvl w:val="0"/>
        <w:rPr>
          <w:rFonts w:ascii="Arial" w:hAnsi="Arial" w:cs="Arial"/>
          <w:strike/>
          <w:sz w:val="22"/>
          <w:szCs w:val="24"/>
        </w:rPr>
      </w:pPr>
      <w:r>
        <w:rPr>
          <w:rFonts w:ascii="Arial" w:hAnsi="Arial" w:cs="Arial"/>
          <w:sz w:val="22"/>
          <w:szCs w:val="24"/>
        </w:rPr>
        <w:t xml:space="preserve">The activity of the </w:t>
      </w:r>
      <w:r w:rsidRPr="007A1879">
        <w:rPr>
          <w:rFonts w:ascii="Arial" w:hAnsi="Arial" w:cs="Arial"/>
          <w:sz w:val="22"/>
          <w:szCs w:val="24"/>
        </w:rPr>
        <w:t xml:space="preserve">κB-luc reporter also rose </w:t>
      </w:r>
      <w:r>
        <w:rPr>
          <w:rFonts w:ascii="Arial" w:hAnsi="Arial" w:cs="Arial"/>
          <w:sz w:val="22"/>
          <w:szCs w:val="24"/>
        </w:rPr>
        <w:t xml:space="preserve">steadily </w:t>
      </w:r>
      <w:r w:rsidRPr="007A1879">
        <w:rPr>
          <w:rFonts w:ascii="Arial" w:hAnsi="Arial" w:cs="Arial"/>
          <w:sz w:val="22"/>
          <w:szCs w:val="24"/>
        </w:rPr>
        <w:t xml:space="preserve">after aseptic injury. </w:t>
      </w:r>
      <w:r>
        <w:rPr>
          <w:rFonts w:ascii="Arial" w:hAnsi="Arial" w:cs="Arial"/>
          <w:sz w:val="22"/>
          <w:szCs w:val="24"/>
        </w:rPr>
        <w:t xml:space="preserve"> Peak activity was </w:t>
      </w:r>
      <w:r w:rsidRPr="007A1879">
        <w:rPr>
          <w:rFonts w:ascii="Arial" w:hAnsi="Arial" w:cs="Arial"/>
          <w:sz w:val="22"/>
          <w:szCs w:val="24"/>
        </w:rPr>
        <w:t>around 12</w:t>
      </w:r>
      <w:r>
        <w:rPr>
          <w:rFonts w:ascii="Arial" w:hAnsi="Arial" w:cs="Arial"/>
          <w:sz w:val="22"/>
          <w:szCs w:val="24"/>
        </w:rPr>
        <w:t xml:space="preserve"> </w:t>
      </w:r>
      <w:r w:rsidRPr="007A1879">
        <w:rPr>
          <w:rFonts w:ascii="Arial" w:hAnsi="Arial" w:cs="Arial"/>
          <w:sz w:val="22"/>
          <w:szCs w:val="24"/>
        </w:rPr>
        <w:t>h</w:t>
      </w:r>
      <w:r>
        <w:rPr>
          <w:rFonts w:ascii="Arial" w:hAnsi="Arial" w:cs="Arial"/>
          <w:sz w:val="22"/>
          <w:szCs w:val="24"/>
        </w:rPr>
        <w:t>ours for both</w:t>
      </w:r>
      <w:r w:rsidRPr="007A1879">
        <w:rPr>
          <w:rFonts w:ascii="Arial" w:hAnsi="Arial" w:cs="Arial"/>
          <w:sz w:val="22"/>
          <w:szCs w:val="24"/>
        </w:rPr>
        <w:t xml:space="preserve"> post-injury and pos</w:t>
      </w:r>
      <w:r>
        <w:rPr>
          <w:rFonts w:ascii="Arial" w:hAnsi="Arial" w:cs="Arial"/>
          <w:sz w:val="22"/>
          <w:szCs w:val="24"/>
        </w:rPr>
        <w:t>t-infection.</w:t>
      </w:r>
    </w:p>
    <w:p w14:paraId="08C3F971" w14:textId="77777777" w:rsidR="00E9332D" w:rsidRDefault="00E9332D" w:rsidP="00E9332D">
      <w:pPr>
        <w:spacing w:before="240"/>
        <w:ind w:left="1080"/>
        <w:jc w:val="both"/>
        <w:outlineLvl w:val="0"/>
        <w:rPr>
          <w:rFonts w:ascii="Arial" w:hAnsi="Arial" w:cs="Arial"/>
          <w:sz w:val="22"/>
          <w:szCs w:val="24"/>
        </w:rPr>
      </w:pPr>
      <w:r w:rsidRPr="007A1879">
        <w:rPr>
          <w:rFonts w:ascii="Arial" w:hAnsi="Arial" w:cs="Arial"/>
          <w:sz w:val="22"/>
          <w:szCs w:val="24"/>
        </w:rPr>
        <w:t>LAB MEDIA: Fig 7B</w:t>
      </w:r>
    </w:p>
    <w:p w14:paraId="61450D8F" w14:textId="77777777" w:rsidR="00E9332D" w:rsidRPr="00FB038C" w:rsidRDefault="00E9332D" w:rsidP="00E9332D">
      <w:pPr>
        <w:spacing w:line="480" w:lineRule="auto"/>
        <w:ind w:left="792"/>
        <w:rPr>
          <w:rFonts w:ascii="Helvetica" w:hAnsi="Helvetica"/>
          <w:b/>
          <w:sz w:val="22"/>
          <w:lang w:eastAsia="zh-TW"/>
        </w:rPr>
      </w:pPr>
    </w:p>
    <w:p w14:paraId="312618EB" w14:textId="77777777" w:rsidR="00E9332D" w:rsidRDefault="00E9332D" w:rsidP="00E9332D">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1D96AD6A" w14:textId="77777777" w:rsidR="00E9332D" w:rsidRPr="003F4989" w:rsidRDefault="001258F9" w:rsidP="00E9332D">
      <w:pPr>
        <w:numPr>
          <w:ilvl w:val="1"/>
          <w:numId w:val="12"/>
        </w:numPr>
        <w:spacing w:before="240"/>
        <w:jc w:val="both"/>
        <w:outlineLvl w:val="0"/>
        <w:rPr>
          <w:rFonts w:ascii="Helvetica" w:hAnsi="Helvetica" w:cs="Arial"/>
          <w:sz w:val="22"/>
          <w:szCs w:val="24"/>
        </w:rPr>
      </w:pPr>
      <w:r w:rsidRPr="003F4989">
        <w:rPr>
          <w:rFonts w:ascii="Helvetica" w:hAnsi="Helvetica" w:cs="Arial"/>
          <w:b/>
          <w:sz w:val="22"/>
          <w:szCs w:val="24"/>
        </w:rPr>
        <w:lastRenderedPageBreak/>
        <w:t>Tzu-</w:t>
      </w:r>
      <w:proofErr w:type="spellStart"/>
      <w:r w:rsidRPr="003F4989">
        <w:rPr>
          <w:rFonts w:ascii="Helvetica" w:hAnsi="Helvetica" w:cs="Arial"/>
          <w:b/>
          <w:sz w:val="22"/>
          <w:szCs w:val="24"/>
        </w:rPr>
        <w:t>Hsing</w:t>
      </w:r>
      <w:proofErr w:type="spellEnd"/>
      <w:r w:rsidRPr="003F4989">
        <w:rPr>
          <w:rFonts w:ascii="Helvetica" w:hAnsi="Helvetica" w:cs="Arial"/>
          <w:b/>
          <w:sz w:val="22"/>
          <w:szCs w:val="24"/>
        </w:rPr>
        <w:t xml:space="preserve"> Kuo</w:t>
      </w:r>
      <w:r w:rsidR="00E9332D" w:rsidRPr="003F4989">
        <w:rPr>
          <w:rFonts w:ascii="Helvetica" w:hAnsi="Helvetica" w:cs="Arial"/>
          <w:sz w:val="22"/>
          <w:szCs w:val="24"/>
        </w:rPr>
        <w:t>: After watching this video, you should have a good understanding of how to quantify immune function and sleep in Drosophila. After infection, we can measure sleep, survival time, bacterial clearance, and real-time activity of a</w:t>
      </w:r>
      <w:r w:rsidRPr="003F4989">
        <w:rPr>
          <w:rFonts w:ascii="Helvetica" w:hAnsi="Helvetica" w:cs="Arial"/>
          <w:sz w:val="22"/>
          <w:szCs w:val="24"/>
        </w:rPr>
        <w:t>n NFkB transcriptional reporter</w:t>
      </w:r>
      <w:r w:rsidR="00E9332D" w:rsidRPr="003F4989">
        <w:rPr>
          <w:rFonts w:ascii="Helvetica" w:hAnsi="Helvetica" w:cs="Arial"/>
          <w:sz w:val="22"/>
          <w:szCs w:val="24"/>
        </w:rPr>
        <w:t xml:space="preserve">. </w:t>
      </w:r>
    </w:p>
    <w:p w14:paraId="38877E45" w14:textId="77777777" w:rsidR="00E9332D" w:rsidRPr="003F4989" w:rsidRDefault="00E9332D" w:rsidP="00E9332D">
      <w:pPr>
        <w:jc w:val="both"/>
        <w:rPr>
          <w:rFonts w:ascii="Helvetica" w:hAnsi="Helvetica"/>
          <w:b/>
          <w:sz w:val="22"/>
        </w:rPr>
      </w:pPr>
      <w:r w:rsidRPr="003F4989">
        <w:rPr>
          <w:rFonts w:ascii="Helvetica" w:hAnsi="Helvetica"/>
          <w:sz w:val="22"/>
        </w:rPr>
        <w:t xml:space="preserve">   </w:t>
      </w:r>
    </w:p>
    <w:p w14:paraId="4103F0D6" w14:textId="77777777" w:rsidR="00E9332D" w:rsidRPr="003F4989" w:rsidRDefault="00E9332D">
      <w:pPr>
        <w:pStyle w:val="BodyText"/>
        <w:rPr>
          <w:rFonts w:ascii="Helvetica" w:hAnsi="Helvetica"/>
          <w:i w:val="0"/>
          <w:sz w:val="22"/>
        </w:rPr>
      </w:pPr>
    </w:p>
    <w:p w14:paraId="4F3B1E6E" w14:textId="77777777" w:rsidR="00E9332D" w:rsidRPr="003F4989" w:rsidRDefault="00E9332D" w:rsidP="00E9332D">
      <w:pPr>
        <w:pStyle w:val="BodyText"/>
        <w:outlineLvl w:val="0"/>
        <w:rPr>
          <w:rFonts w:ascii="Helvetica" w:hAnsi="Helvetica"/>
          <w:b/>
          <w:i w:val="0"/>
          <w:sz w:val="22"/>
          <w:u w:val="single"/>
        </w:rPr>
      </w:pPr>
      <w:r w:rsidRPr="003F4989">
        <w:rPr>
          <w:rFonts w:ascii="Helvetica" w:hAnsi="Helvetica"/>
          <w:b/>
          <w:i w:val="0"/>
          <w:sz w:val="22"/>
          <w:u w:val="single"/>
        </w:rPr>
        <w:t>Provided Media</w:t>
      </w:r>
    </w:p>
    <w:p w14:paraId="2A0B2FE3" w14:textId="77777777" w:rsidR="00E9332D" w:rsidRPr="003F4989" w:rsidRDefault="00E9332D" w:rsidP="00E9332D">
      <w:pPr>
        <w:pStyle w:val="BodyText"/>
        <w:outlineLvl w:val="0"/>
        <w:rPr>
          <w:rFonts w:ascii="Helvetica" w:hAnsi="Helvetica"/>
          <w:b/>
          <w:i w:val="0"/>
          <w:sz w:val="22"/>
          <w:u w:val="single"/>
        </w:rPr>
      </w:pPr>
    </w:p>
    <w:p w14:paraId="0A38EDB6"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 xml:space="preserve">1.A </w:t>
      </w:r>
      <w:r w:rsidRPr="003F4989">
        <w:rPr>
          <w:rFonts w:ascii="Helvetica" w:hAnsi="Helvetica" w:cs="Helvetica"/>
          <w:i w:val="0"/>
          <w:sz w:val="18"/>
          <w:szCs w:val="18"/>
        </w:rPr>
        <w:tab/>
        <w:t xml:space="preserve">– 4355_williams_schematic_overview.ai </w:t>
      </w:r>
    </w:p>
    <w:p w14:paraId="45041537" w14:textId="77777777" w:rsidR="0058774D" w:rsidRPr="003F4989" w:rsidRDefault="0058774D" w:rsidP="0058774D">
      <w:pPr>
        <w:pStyle w:val="BodyText"/>
        <w:ind w:firstLine="720"/>
        <w:outlineLvl w:val="0"/>
        <w:rPr>
          <w:rFonts w:ascii="Helvetica" w:hAnsi="Helvetica" w:cs="Helvetica"/>
          <w:b/>
          <w:i w:val="0"/>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Schematic Overview for Introduction</w:t>
      </w:r>
    </w:p>
    <w:p w14:paraId="48AEBE5D" w14:textId="77777777" w:rsidR="0058774D" w:rsidRPr="003F4989" w:rsidRDefault="0058774D" w:rsidP="0058774D">
      <w:pPr>
        <w:pStyle w:val="BodyText"/>
        <w:ind w:firstLine="720"/>
        <w:outlineLvl w:val="0"/>
        <w:rPr>
          <w:rFonts w:ascii="Helvetica" w:hAnsi="Helvetica" w:cs="Helvetica"/>
          <w:i w:val="0"/>
          <w:sz w:val="18"/>
          <w:szCs w:val="18"/>
        </w:rPr>
      </w:pPr>
    </w:p>
    <w:p w14:paraId="72C9D863"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2.2</w:t>
      </w:r>
      <w:r w:rsidRPr="003F4989">
        <w:rPr>
          <w:rFonts w:ascii="Helvetica" w:hAnsi="Helvetica" w:cs="Helvetica"/>
          <w:i w:val="0"/>
          <w:sz w:val="18"/>
          <w:szCs w:val="18"/>
        </w:rPr>
        <w:tab/>
        <w:t>– 4355_williams_figure_1a.ai</w:t>
      </w:r>
    </w:p>
    <w:p w14:paraId="447F4FAA" w14:textId="77777777" w:rsidR="0058774D" w:rsidRPr="003F4989" w:rsidRDefault="0058774D" w:rsidP="0058774D">
      <w:pPr>
        <w:pStyle w:val="BodyText"/>
        <w:ind w:firstLine="720"/>
        <w:outlineLvl w:val="0"/>
        <w:rPr>
          <w:rFonts w:ascii="Helvetica" w:hAnsi="Helvetica" w:cs="Helvetica"/>
          <w:b/>
          <w:i w:val="0"/>
          <w:sz w:val="18"/>
          <w:szCs w:val="18"/>
        </w:rPr>
      </w:pPr>
      <w:r w:rsidRPr="003F4989">
        <w:rPr>
          <w:rFonts w:ascii="Helvetica" w:hAnsi="Helvetica" w:cs="Helvetica"/>
          <w:i w:val="0"/>
          <w:sz w:val="18"/>
          <w:szCs w:val="18"/>
        </w:rPr>
        <w:t xml:space="preserve"> – </w:t>
      </w:r>
      <w:r w:rsidRPr="003F4989">
        <w:rPr>
          <w:rFonts w:ascii="Helvetica" w:hAnsi="Helvetica" w:cs="Helvetica"/>
          <w:b/>
          <w:i w:val="0"/>
          <w:sz w:val="18"/>
          <w:szCs w:val="18"/>
        </w:rPr>
        <w:t>Major Steps Measuring Immune Response</w:t>
      </w:r>
    </w:p>
    <w:p w14:paraId="632016C8" w14:textId="77777777" w:rsidR="0058774D" w:rsidRPr="003F4989" w:rsidRDefault="0058774D" w:rsidP="0058774D">
      <w:pPr>
        <w:pStyle w:val="BodyText"/>
        <w:ind w:firstLine="720"/>
        <w:outlineLvl w:val="0"/>
        <w:rPr>
          <w:rFonts w:ascii="Helvetica" w:hAnsi="Helvetica" w:cs="Helvetica"/>
          <w:b/>
          <w:i w:val="0"/>
          <w:sz w:val="18"/>
          <w:szCs w:val="18"/>
        </w:rPr>
      </w:pPr>
    </w:p>
    <w:p w14:paraId="6116D151" w14:textId="77777777" w:rsidR="0058774D" w:rsidRPr="003F4989" w:rsidRDefault="0058774D" w:rsidP="0058774D">
      <w:pPr>
        <w:outlineLvl w:val="0"/>
        <w:rPr>
          <w:rFonts w:ascii="Helvetica" w:hAnsi="Helvetica" w:cs="Helvetica"/>
          <w:i/>
          <w:sz w:val="18"/>
          <w:szCs w:val="18"/>
        </w:rPr>
      </w:pPr>
      <w:r w:rsidRPr="003F4989">
        <w:rPr>
          <w:rFonts w:ascii="Helvetica" w:hAnsi="Helvetica" w:cs="Helvetica"/>
          <w:sz w:val="18"/>
          <w:szCs w:val="18"/>
        </w:rPr>
        <w:t>3.9</w:t>
      </w:r>
      <w:r w:rsidRPr="003F4989">
        <w:rPr>
          <w:rFonts w:ascii="Helvetica" w:hAnsi="Helvetica" w:cs="Helvetica"/>
          <w:i/>
          <w:sz w:val="18"/>
          <w:szCs w:val="18"/>
        </w:rPr>
        <w:tab/>
      </w:r>
      <w:r w:rsidRPr="003F4989">
        <w:rPr>
          <w:rFonts w:ascii="Helvetica" w:hAnsi="Helvetica" w:cs="Helvetica"/>
          <w:sz w:val="18"/>
          <w:szCs w:val="18"/>
        </w:rPr>
        <w:t>–</w:t>
      </w:r>
      <w:r w:rsidRPr="003F4989">
        <w:rPr>
          <w:rFonts w:ascii="Helvetica" w:hAnsi="Helvetica" w:cs="Helvetica"/>
          <w:i/>
          <w:sz w:val="18"/>
          <w:szCs w:val="18"/>
        </w:rPr>
        <w:t xml:space="preserve"> </w:t>
      </w:r>
      <w:r w:rsidRPr="003F4989">
        <w:rPr>
          <w:rFonts w:ascii="Helvetica" w:hAnsi="Helvetica" w:cs="Helvetica"/>
          <w:sz w:val="18"/>
          <w:szCs w:val="18"/>
        </w:rPr>
        <w:t>4355_williams_figure_5a.ai</w:t>
      </w:r>
      <w:r w:rsidRPr="003F4989">
        <w:rPr>
          <w:rFonts w:ascii="Helvetica" w:hAnsi="Helvetica" w:cs="Helvetica"/>
          <w:i/>
          <w:sz w:val="18"/>
          <w:szCs w:val="18"/>
        </w:rPr>
        <w:t xml:space="preserve"> </w:t>
      </w:r>
    </w:p>
    <w:p w14:paraId="43690863" w14:textId="77777777" w:rsidR="0058774D" w:rsidRPr="003F4989" w:rsidRDefault="0058774D" w:rsidP="0058774D">
      <w:pPr>
        <w:ind w:firstLine="720"/>
        <w:outlineLvl w:val="0"/>
        <w:rPr>
          <w:rFonts w:ascii="Helvetica" w:hAnsi="Helvetica" w:cs="Helvetica"/>
          <w:b/>
          <w:i/>
          <w:sz w:val="18"/>
          <w:szCs w:val="18"/>
        </w:rPr>
      </w:pPr>
      <w:r w:rsidRPr="003F4989">
        <w:rPr>
          <w:rFonts w:ascii="Helvetica" w:hAnsi="Helvetica" w:cs="Helvetica"/>
          <w:i/>
          <w:sz w:val="18"/>
          <w:szCs w:val="18"/>
        </w:rPr>
        <w:t xml:space="preserve">– </w:t>
      </w:r>
      <w:r w:rsidR="004919AE" w:rsidRPr="003F4989">
        <w:rPr>
          <w:rFonts w:ascii="Helvetica" w:hAnsi="Helvetica" w:cs="Helvetica"/>
          <w:b/>
          <w:sz w:val="18"/>
          <w:szCs w:val="18"/>
        </w:rPr>
        <w:t>Representative bacterial culture plate(s)</w:t>
      </w:r>
    </w:p>
    <w:p w14:paraId="2F739063" w14:textId="77777777" w:rsidR="0058774D" w:rsidRPr="003F4989" w:rsidRDefault="0058774D" w:rsidP="0058774D">
      <w:pPr>
        <w:pStyle w:val="BodyText"/>
        <w:ind w:firstLine="720"/>
        <w:outlineLvl w:val="0"/>
        <w:rPr>
          <w:rFonts w:ascii="Helvetica" w:hAnsi="Helvetica" w:cs="Helvetica"/>
          <w:i w:val="0"/>
          <w:sz w:val="18"/>
          <w:szCs w:val="18"/>
        </w:rPr>
      </w:pPr>
    </w:p>
    <w:p w14:paraId="7F76F84F"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4.4</w:t>
      </w:r>
      <w:r w:rsidRPr="003F4989">
        <w:rPr>
          <w:rFonts w:ascii="Helvetica" w:hAnsi="Helvetica" w:cs="Helvetica"/>
          <w:i w:val="0"/>
          <w:sz w:val="18"/>
          <w:szCs w:val="18"/>
        </w:rPr>
        <w:tab/>
        <w:t xml:space="preserve">– </w:t>
      </w:r>
      <w:r w:rsidR="004919AE" w:rsidRPr="003F4989">
        <w:rPr>
          <w:rFonts w:ascii="Helvetica" w:hAnsi="Helvetica" w:cs="Helvetica"/>
          <w:i w:val="0"/>
          <w:sz w:val="18"/>
          <w:szCs w:val="18"/>
        </w:rPr>
        <w:t>4355_williams_figure_2</w:t>
      </w:r>
      <w:r w:rsidRPr="003F4989">
        <w:rPr>
          <w:rFonts w:ascii="Helvetica" w:hAnsi="Helvetica" w:cs="Helvetica"/>
          <w:i w:val="0"/>
          <w:sz w:val="18"/>
          <w:szCs w:val="18"/>
        </w:rPr>
        <w:t xml:space="preserve">.ai </w:t>
      </w:r>
    </w:p>
    <w:p w14:paraId="1220E072" w14:textId="77777777" w:rsidR="0058774D" w:rsidRPr="003F4989" w:rsidRDefault="0058774D" w:rsidP="0058774D">
      <w:pPr>
        <w:pStyle w:val="BodyText"/>
        <w:ind w:firstLine="720"/>
        <w:outlineLvl w:val="0"/>
        <w:rPr>
          <w:rFonts w:ascii="Helvetica" w:hAnsi="Helvetica" w:cs="Helvetica"/>
          <w:b/>
          <w:i w:val="0"/>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 xml:space="preserve">Schematic of Individual </w:t>
      </w:r>
      <w:proofErr w:type="spellStart"/>
      <w:r w:rsidRPr="003F4989">
        <w:rPr>
          <w:rFonts w:ascii="Helvetica" w:hAnsi="Helvetica" w:cs="Helvetica"/>
          <w:b/>
          <w:i w:val="0"/>
          <w:sz w:val="18"/>
          <w:szCs w:val="18"/>
        </w:rPr>
        <w:t>Microplate</w:t>
      </w:r>
      <w:proofErr w:type="spellEnd"/>
      <w:r w:rsidRPr="003F4989">
        <w:rPr>
          <w:rFonts w:ascii="Helvetica" w:hAnsi="Helvetica" w:cs="Helvetica"/>
          <w:b/>
          <w:i w:val="0"/>
          <w:sz w:val="18"/>
          <w:szCs w:val="18"/>
        </w:rPr>
        <w:t xml:space="preserve"> Well</w:t>
      </w:r>
    </w:p>
    <w:p w14:paraId="124F1EB4" w14:textId="77777777" w:rsidR="0058774D" w:rsidRPr="003F4989" w:rsidRDefault="0058774D" w:rsidP="0058774D">
      <w:pPr>
        <w:pStyle w:val="BodyText"/>
        <w:ind w:firstLine="720"/>
        <w:outlineLvl w:val="0"/>
        <w:rPr>
          <w:rFonts w:ascii="Helvetica" w:hAnsi="Helvetica" w:cs="Helvetica"/>
          <w:i w:val="0"/>
          <w:sz w:val="18"/>
          <w:szCs w:val="18"/>
        </w:rPr>
      </w:pPr>
    </w:p>
    <w:p w14:paraId="00599618"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1</w:t>
      </w:r>
      <w:r w:rsidRPr="003F4989">
        <w:rPr>
          <w:rFonts w:ascii="Helvetica" w:hAnsi="Helvetica" w:cs="Helvetica"/>
          <w:i w:val="0"/>
          <w:sz w:val="18"/>
          <w:szCs w:val="18"/>
        </w:rPr>
        <w:tab/>
        <w:t>– 4355_will</w:t>
      </w:r>
      <w:r w:rsidR="004919AE" w:rsidRPr="003F4989">
        <w:rPr>
          <w:rFonts w:ascii="Helvetica" w:hAnsi="Helvetica" w:cs="Helvetica"/>
          <w:i w:val="0"/>
          <w:sz w:val="18"/>
          <w:szCs w:val="18"/>
        </w:rPr>
        <w:t>iams_figure_3a</w:t>
      </w:r>
      <w:r w:rsidRPr="003F4989">
        <w:rPr>
          <w:rFonts w:ascii="Helvetica" w:hAnsi="Helvetica" w:cs="Helvetica"/>
          <w:i w:val="0"/>
          <w:sz w:val="18"/>
          <w:szCs w:val="18"/>
        </w:rPr>
        <w:t xml:space="preserve">.ai </w:t>
      </w:r>
    </w:p>
    <w:p w14:paraId="07DFBAC3" w14:textId="77777777" w:rsidR="0058774D" w:rsidRPr="003F4989" w:rsidRDefault="0058774D" w:rsidP="0058774D">
      <w:pPr>
        <w:pStyle w:val="BodyText"/>
        <w:ind w:firstLine="720"/>
        <w:outlineLvl w:val="0"/>
        <w:rPr>
          <w:rFonts w:ascii="Helvetica" w:hAnsi="Helvetica" w:cs="Helvetica"/>
          <w:b/>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 xml:space="preserve">Sleep behavior of flies infected with S. </w:t>
      </w:r>
      <w:proofErr w:type="spellStart"/>
      <w:r w:rsidRPr="003F4989">
        <w:rPr>
          <w:rFonts w:ascii="Helvetica" w:hAnsi="Helvetica" w:cs="Helvetica"/>
          <w:b/>
          <w:sz w:val="18"/>
          <w:szCs w:val="18"/>
        </w:rPr>
        <w:t>marcescens</w:t>
      </w:r>
      <w:proofErr w:type="spellEnd"/>
    </w:p>
    <w:p w14:paraId="2D0C8C7B" w14:textId="77777777" w:rsidR="0058774D" w:rsidRPr="003F4989" w:rsidRDefault="0058774D" w:rsidP="0058774D">
      <w:pPr>
        <w:pStyle w:val="BodyText"/>
        <w:ind w:firstLine="720"/>
        <w:outlineLvl w:val="0"/>
        <w:rPr>
          <w:rFonts w:ascii="Helvetica" w:hAnsi="Helvetica" w:cs="Helvetica"/>
          <w:i w:val="0"/>
          <w:sz w:val="18"/>
          <w:szCs w:val="18"/>
        </w:rPr>
      </w:pPr>
    </w:p>
    <w:p w14:paraId="55761108"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2</w:t>
      </w:r>
      <w:r w:rsidRPr="003F4989">
        <w:rPr>
          <w:rFonts w:ascii="Helvetica" w:hAnsi="Helvetica" w:cs="Helvetica"/>
          <w:i w:val="0"/>
          <w:sz w:val="18"/>
          <w:szCs w:val="18"/>
        </w:rPr>
        <w:tab/>
        <w:t xml:space="preserve">– 4355_williams_figure_4a.ai </w:t>
      </w:r>
    </w:p>
    <w:p w14:paraId="2D784001" w14:textId="77777777" w:rsidR="0058774D" w:rsidRPr="003F4989" w:rsidRDefault="0058774D" w:rsidP="0058774D">
      <w:pPr>
        <w:pStyle w:val="BodyText"/>
        <w:ind w:firstLine="720"/>
        <w:outlineLvl w:val="0"/>
        <w:rPr>
          <w:rFonts w:ascii="Helvetica" w:hAnsi="Helvetica" w:cs="Helvetica"/>
          <w:b/>
          <w:i w:val="0"/>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Survival outcome of infected and uninfected flies</w:t>
      </w:r>
    </w:p>
    <w:p w14:paraId="793C2B4B" w14:textId="77777777" w:rsidR="0058774D" w:rsidRPr="003F4989" w:rsidRDefault="0058774D" w:rsidP="0058774D">
      <w:pPr>
        <w:pStyle w:val="BodyText"/>
        <w:ind w:firstLine="720"/>
        <w:outlineLvl w:val="0"/>
        <w:rPr>
          <w:rFonts w:ascii="Helvetica" w:hAnsi="Helvetica" w:cs="Helvetica"/>
          <w:i w:val="0"/>
          <w:sz w:val="18"/>
          <w:szCs w:val="18"/>
        </w:rPr>
      </w:pPr>
    </w:p>
    <w:p w14:paraId="1455E0A6"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3</w:t>
      </w:r>
      <w:r w:rsidRPr="003F4989">
        <w:rPr>
          <w:rFonts w:ascii="Helvetica" w:hAnsi="Helvetica" w:cs="Helvetica"/>
          <w:i w:val="0"/>
          <w:sz w:val="18"/>
          <w:szCs w:val="18"/>
        </w:rPr>
        <w:tab/>
        <w:t xml:space="preserve">– </w:t>
      </w:r>
      <w:r w:rsidR="006559A1" w:rsidRPr="003F4989">
        <w:rPr>
          <w:rFonts w:ascii="Helvetica" w:hAnsi="Helvetica" w:cs="Helvetica"/>
          <w:i w:val="0"/>
          <w:sz w:val="18"/>
          <w:szCs w:val="18"/>
        </w:rPr>
        <w:t>4355_williams_figure_4b</w:t>
      </w:r>
      <w:r w:rsidRPr="003F4989">
        <w:rPr>
          <w:rFonts w:ascii="Helvetica" w:hAnsi="Helvetica" w:cs="Helvetica"/>
          <w:i w:val="0"/>
          <w:sz w:val="18"/>
          <w:szCs w:val="18"/>
        </w:rPr>
        <w:t xml:space="preserve">.ai </w:t>
      </w:r>
    </w:p>
    <w:p w14:paraId="3D97F248" w14:textId="77777777" w:rsidR="0058774D" w:rsidRPr="003F4989" w:rsidRDefault="0058774D" w:rsidP="0058774D">
      <w:pPr>
        <w:pStyle w:val="BodyText"/>
        <w:ind w:firstLine="720"/>
        <w:outlineLvl w:val="0"/>
        <w:rPr>
          <w:rFonts w:ascii="Helvetica" w:hAnsi="Helvetica" w:cs="Helvetica"/>
          <w:b/>
          <w:i w:val="0"/>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Survival outcome of infected and uninfected flies</w:t>
      </w:r>
    </w:p>
    <w:p w14:paraId="093693EB" w14:textId="77777777" w:rsidR="0058774D" w:rsidRPr="003F4989" w:rsidRDefault="0058774D" w:rsidP="0058774D">
      <w:pPr>
        <w:pStyle w:val="BodyText"/>
        <w:ind w:firstLine="720"/>
        <w:outlineLvl w:val="0"/>
        <w:rPr>
          <w:rFonts w:ascii="Helvetica" w:hAnsi="Helvetica" w:cs="Helvetica"/>
          <w:i w:val="0"/>
          <w:sz w:val="18"/>
          <w:szCs w:val="18"/>
        </w:rPr>
      </w:pPr>
    </w:p>
    <w:p w14:paraId="0DD55718" w14:textId="77777777" w:rsidR="0058774D" w:rsidRPr="003F4989" w:rsidRDefault="0058774D" w:rsidP="0058774D">
      <w:pPr>
        <w:outlineLvl w:val="0"/>
        <w:rPr>
          <w:rFonts w:ascii="Helvetica" w:hAnsi="Helvetica" w:cs="Helvetica"/>
          <w:i/>
          <w:sz w:val="18"/>
          <w:szCs w:val="18"/>
        </w:rPr>
      </w:pPr>
      <w:r w:rsidRPr="003F4989">
        <w:rPr>
          <w:rFonts w:ascii="Helvetica" w:hAnsi="Helvetica" w:cs="Helvetica"/>
          <w:sz w:val="18"/>
          <w:szCs w:val="18"/>
        </w:rPr>
        <w:t>5.</w:t>
      </w:r>
      <w:r w:rsidR="00716E9C">
        <w:rPr>
          <w:rFonts w:ascii="Helvetica" w:hAnsi="Helvetica" w:cs="Helvetica"/>
          <w:sz w:val="18"/>
          <w:szCs w:val="18"/>
        </w:rPr>
        <w:t>4</w:t>
      </w:r>
      <w:r w:rsidRPr="003F4989">
        <w:rPr>
          <w:rFonts w:ascii="Helvetica" w:hAnsi="Helvetica" w:cs="Helvetica"/>
          <w:i/>
          <w:sz w:val="18"/>
          <w:szCs w:val="18"/>
        </w:rPr>
        <w:tab/>
      </w:r>
      <w:r w:rsidRPr="003F4989">
        <w:rPr>
          <w:rFonts w:ascii="Helvetica" w:hAnsi="Helvetica" w:cs="Helvetica"/>
          <w:sz w:val="18"/>
          <w:szCs w:val="18"/>
        </w:rPr>
        <w:t>–</w:t>
      </w:r>
      <w:r w:rsidRPr="003F4989">
        <w:rPr>
          <w:rFonts w:ascii="Helvetica" w:hAnsi="Helvetica" w:cs="Helvetica"/>
          <w:i/>
          <w:sz w:val="18"/>
          <w:szCs w:val="18"/>
        </w:rPr>
        <w:t xml:space="preserve"> </w:t>
      </w:r>
      <w:r w:rsidRPr="003F4989">
        <w:rPr>
          <w:rFonts w:ascii="Helvetica" w:hAnsi="Helvetica" w:cs="Helvetica"/>
          <w:sz w:val="18"/>
          <w:szCs w:val="18"/>
        </w:rPr>
        <w:t>4355_williams_figure_5b.ai</w:t>
      </w:r>
      <w:r w:rsidRPr="003F4989">
        <w:rPr>
          <w:rFonts w:ascii="Helvetica" w:hAnsi="Helvetica" w:cs="Helvetica"/>
          <w:i/>
          <w:sz w:val="18"/>
          <w:szCs w:val="18"/>
        </w:rPr>
        <w:t xml:space="preserve"> </w:t>
      </w:r>
    </w:p>
    <w:p w14:paraId="4C7AFA73" w14:textId="77777777" w:rsidR="0058774D" w:rsidRPr="003F4989" w:rsidRDefault="0058774D" w:rsidP="0058774D">
      <w:pPr>
        <w:ind w:firstLine="720"/>
        <w:outlineLvl w:val="0"/>
        <w:rPr>
          <w:rFonts w:ascii="Helvetica" w:hAnsi="Helvetica" w:cs="Helvetica"/>
          <w:b/>
          <w:i/>
          <w:sz w:val="18"/>
          <w:szCs w:val="18"/>
        </w:rPr>
      </w:pPr>
      <w:r w:rsidRPr="003F4989">
        <w:rPr>
          <w:rFonts w:ascii="Helvetica" w:hAnsi="Helvetica" w:cs="Helvetica"/>
          <w:i/>
          <w:sz w:val="18"/>
          <w:szCs w:val="18"/>
        </w:rPr>
        <w:t xml:space="preserve">– </w:t>
      </w:r>
      <w:r w:rsidRPr="003F4989">
        <w:rPr>
          <w:rFonts w:ascii="Helvetica" w:hAnsi="Helvetica" w:cs="Helvetica"/>
          <w:b/>
          <w:sz w:val="18"/>
          <w:szCs w:val="18"/>
        </w:rPr>
        <w:t xml:space="preserve">Quantification of bacterial load in flies infected with </w:t>
      </w:r>
      <w:r w:rsidRPr="003F4989">
        <w:rPr>
          <w:rFonts w:ascii="Helvetica" w:hAnsi="Helvetica" w:cs="Helvetica"/>
          <w:b/>
          <w:i/>
          <w:sz w:val="18"/>
          <w:szCs w:val="18"/>
        </w:rPr>
        <w:t xml:space="preserve">S. </w:t>
      </w:r>
      <w:proofErr w:type="spellStart"/>
      <w:r w:rsidRPr="003F4989">
        <w:rPr>
          <w:rFonts w:ascii="Helvetica" w:hAnsi="Helvetica" w:cs="Helvetica"/>
          <w:b/>
          <w:i/>
          <w:sz w:val="18"/>
          <w:szCs w:val="18"/>
        </w:rPr>
        <w:t>marcescens</w:t>
      </w:r>
      <w:proofErr w:type="spellEnd"/>
    </w:p>
    <w:p w14:paraId="24E6F99A" w14:textId="77777777" w:rsidR="0058774D" w:rsidRPr="003F4989" w:rsidRDefault="0058774D" w:rsidP="0058774D">
      <w:pPr>
        <w:ind w:firstLine="720"/>
        <w:outlineLvl w:val="0"/>
        <w:rPr>
          <w:rFonts w:ascii="Helvetica" w:hAnsi="Helvetica" w:cs="Helvetica"/>
          <w:b/>
          <w:sz w:val="18"/>
          <w:szCs w:val="18"/>
        </w:rPr>
      </w:pPr>
    </w:p>
    <w:p w14:paraId="4C024B08"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5</w:t>
      </w:r>
      <w:r w:rsidRPr="003F4989">
        <w:rPr>
          <w:rFonts w:ascii="Helvetica" w:hAnsi="Helvetica" w:cs="Helvetica"/>
          <w:i w:val="0"/>
          <w:sz w:val="18"/>
          <w:szCs w:val="18"/>
        </w:rPr>
        <w:tab/>
        <w:t xml:space="preserve">– </w:t>
      </w:r>
      <w:r w:rsidR="006559A1" w:rsidRPr="003F4989">
        <w:rPr>
          <w:rFonts w:ascii="Helvetica" w:hAnsi="Helvetica" w:cs="Helvetica"/>
          <w:i w:val="0"/>
          <w:sz w:val="18"/>
          <w:szCs w:val="18"/>
        </w:rPr>
        <w:t>4355_williams_figure_6</w:t>
      </w:r>
      <w:r w:rsidRPr="003F4989">
        <w:rPr>
          <w:rFonts w:ascii="Helvetica" w:hAnsi="Helvetica" w:cs="Helvetica"/>
          <w:i w:val="0"/>
          <w:sz w:val="18"/>
          <w:szCs w:val="18"/>
        </w:rPr>
        <w:t xml:space="preserve">.ai </w:t>
      </w:r>
    </w:p>
    <w:p w14:paraId="0F0553B1" w14:textId="77777777" w:rsidR="0058774D" w:rsidRPr="003F4989" w:rsidRDefault="0058774D" w:rsidP="0058774D">
      <w:pPr>
        <w:pStyle w:val="BodyText"/>
        <w:ind w:firstLine="720"/>
        <w:outlineLvl w:val="0"/>
        <w:rPr>
          <w:rFonts w:ascii="Helvetica" w:hAnsi="Helvetica" w:cs="Helvetica"/>
          <w:b/>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 xml:space="preserve">NFκB dependent luciferase reporter activity in individual flies infected with S. </w:t>
      </w:r>
      <w:proofErr w:type="spellStart"/>
      <w:r w:rsidRPr="003F4989">
        <w:rPr>
          <w:rFonts w:ascii="Helvetica" w:hAnsi="Helvetica" w:cs="Helvetica"/>
          <w:b/>
          <w:sz w:val="18"/>
          <w:szCs w:val="18"/>
        </w:rPr>
        <w:t>marcescens</w:t>
      </w:r>
      <w:proofErr w:type="spellEnd"/>
    </w:p>
    <w:p w14:paraId="5A686259" w14:textId="77777777" w:rsidR="0058774D" w:rsidRPr="003F4989" w:rsidRDefault="0058774D" w:rsidP="0058774D">
      <w:pPr>
        <w:pStyle w:val="BodyText"/>
        <w:ind w:firstLine="720"/>
        <w:outlineLvl w:val="0"/>
        <w:rPr>
          <w:rFonts w:ascii="Helvetica" w:hAnsi="Helvetica" w:cs="Helvetica"/>
          <w:i w:val="0"/>
          <w:sz w:val="18"/>
          <w:szCs w:val="18"/>
        </w:rPr>
      </w:pPr>
    </w:p>
    <w:p w14:paraId="7191E13F"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6</w:t>
      </w:r>
      <w:r w:rsidRPr="003F4989">
        <w:rPr>
          <w:rFonts w:ascii="Helvetica" w:hAnsi="Helvetica" w:cs="Helvetica"/>
          <w:i w:val="0"/>
          <w:sz w:val="18"/>
          <w:szCs w:val="18"/>
        </w:rPr>
        <w:tab/>
        <w:t xml:space="preserve">– </w:t>
      </w:r>
      <w:r w:rsidR="006559A1" w:rsidRPr="003F4989">
        <w:rPr>
          <w:rFonts w:ascii="Helvetica" w:hAnsi="Helvetica" w:cs="Helvetica"/>
          <w:i w:val="0"/>
          <w:sz w:val="18"/>
          <w:szCs w:val="18"/>
        </w:rPr>
        <w:t>4355_williams_figure_6</w:t>
      </w:r>
      <w:r w:rsidRPr="003F4989">
        <w:rPr>
          <w:rFonts w:ascii="Helvetica" w:hAnsi="Helvetica" w:cs="Helvetica"/>
          <w:i w:val="0"/>
          <w:sz w:val="18"/>
          <w:szCs w:val="18"/>
        </w:rPr>
        <w:t xml:space="preserve">.ai </w:t>
      </w:r>
    </w:p>
    <w:p w14:paraId="047B23D4" w14:textId="77777777" w:rsidR="0058774D" w:rsidRPr="003F4989" w:rsidRDefault="0058774D" w:rsidP="0058774D">
      <w:pPr>
        <w:pStyle w:val="BodyText"/>
        <w:ind w:firstLine="720"/>
        <w:outlineLvl w:val="0"/>
        <w:rPr>
          <w:rFonts w:ascii="Helvetica" w:hAnsi="Helvetica" w:cs="Helvetica"/>
          <w:b/>
          <w:sz w:val="18"/>
          <w:szCs w:val="18"/>
        </w:rPr>
      </w:pPr>
      <w:r w:rsidRPr="003F4989">
        <w:rPr>
          <w:rFonts w:ascii="Helvetica" w:hAnsi="Helvetica" w:cs="Helvetica"/>
          <w:i w:val="0"/>
          <w:sz w:val="18"/>
          <w:szCs w:val="18"/>
        </w:rPr>
        <w:t xml:space="preserve">– </w:t>
      </w:r>
      <w:r w:rsidRPr="003F4989">
        <w:rPr>
          <w:rFonts w:ascii="Helvetica" w:hAnsi="Helvetica" w:cs="Helvetica"/>
          <w:b/>
          <w:i w:val="0"/>
          <w:sz w:val="18"/>
          <w:szCs w:val="18"/>
        </w:rPr>
        <w:t xml:space="preserve">NFκB dependent luciferase reporter activity in individual flies infected with S. </w:t>
      </w:r>
      <w:proofErr w:type="spellStart"/>
      <w:r w:rsidRPr="003F4989">
        <w:rPr>
          <w:rFonts w:ascii="Helvetica" w:hAnsi="Helvetica" w:cs="Helvetica"/>
          <w:b/>
          <w:sz w:val="18"/>
          <w:szCs w:val="18"/>
        </w:rPr>
        <w:t>marcescens</w:t>
      </w:r>
      <w:proofErr w:type="spellEnd"/>
    </w:p>
    <w:p w14:paraId="031A2BE6" w14:textId="77777777" w:rsidR="0058774D" w:rsidRPr="003F4989" w:rsidRDefault="0058774D" w:rsidP="0058774D">
      <w:pPr>
        <w:pStyle w:val="BodyText"/>
        <w:ind w:firstLine="720"/>
        <w:outlineLvl w:val="0"/>
        <w:rPr>
          <w:rFonts w:ascii="Helvetica" w:hAnsi="Helvetica" w:cs="Helvetica"/>
          <w:sz w:val="18"/>
          <w:szCs w:val="18"/>
        </w:rPr>
      </w:pPr>
    </w:p>
    <w:p w14:paraId="1E12CCA8"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6</w:t>
      </w:r>
      <w:r w:rsidRPr="003F4989">
        <w:rPr>
          <w:rFonts w:ascii="Helvetica" w:hAnsi="Helvetica" w:cs="Helvetica"/>
          <w:i w:val="0"/>
          <w:sz w:val="18"/>
          <w:szCs w:val="18"/>
        </w:rPr>
        <w:tab/>
        <w:t xml:space="preserve">– </w:t>
      </w:r>
      <w:r w:rsidR="006559A1" w:rsidRPr="003F4989">
        <w:rPr>
          <w:rFonts w:ascii="Helvetica" w:hAnsi="Helvetica" w:cs="Helvetica"/>
          <w:i w:val="0"/>
          <w:sz w:val="18"/>
          <w:szCs w:val="18"/>
        </w:rPr>
        <w:t>4355_williams_figure_7a</w:t>
      </w:r>
      <w:r w:rsidRPr="003F4989">
        <w:rPr>
          <w:rFonts w:ascii="Helvetica" w:hAnsi="Helvetica" w:cs="Helvetica"/>
          <w:i w:val="0"/>
          <w:sz w:val="18"/>
          <w:szCs w:val="18"/>
        </w:rPr>
        <w:t xml:space="preserve">.ai </w:t>
      </w:r>
    </w:p>
    <w:p w14:paraId="5242020E" w14:textId="77777777" w:rsidR="0058774D" w:rsidRPr="003F4989" w:rsidRDefault="0058774D" w:rsidP="0058774D">
      <w:pPr>
        <w:pStyle w:val="BodyText"/>
        <w:ind w:firstLine="720"/>
        <w:outlineLvl w:val="0"/>
        <w:rPr>
          <w:rFonts w:ascii="Helvetica" w:hAnsi="Helvetica" w:cs="Helvetica"/>
          <w:b/>
          <w:bCs/>
          <w:i w:val="0"/>
          <w:sz w:val="18"/>
          <w:szCs w:val="18"/>
        </w:rPr>
      </w:pPr>
      <w:r w:rsidRPr="003F4989">
        <w:rPr>
          <w:rFonts w:ascii="Helvetica" w:hAnsi="Helvetica" w:cs="Helvetica"/>
          <w:i w:val="0"/>
          <w:sz w:val="18"/>
          <w:szCs w:val="18"/>
        </w:rPr>
        <w:t xml:space="preserve">– </w:t>
      </w:r>
      <w:r w:rsidRPr="003F4989">
        <w:rPr>
          <w:rFonts w:ascii="Helvetica" w:hAnsi="Helvetica" w:cs="Helvetica"/>
          <w:b/>
          <w:bCs/>
          <w:i w:val="0"/>
          <w:sz w:val="18"/>
          <w:szCs w:val="18"/>
        </w:rPr>
        <w:t xml:space="preserve">Infection with S. </w:t>
      </w:r>
      <w:proofErr w:type="spellStart"/>
      <w:r w:rsidRPr="003F4989">
        <w:rPr>
          <w:rFonts w:ascii="Helvetica" w:hAnsi="Helvetica" w:cs="Helvetica"/>
          <w:b/>
          <w:bCs/>
          <w:iCs/>
          <w:sz w:val="18"/>
          <w:szCs w:val="18"/>
        </w:rPr>
        <w:t>marcescens</w:t>
      </w:r>
      <w:proofErr w:type="spellEnd"/>
      <w:r w:rsidRPr="003F4989">
        <w:rPr>
          <w:rFonts w:ascii="Helvetica" w:hAnsi="Helvetica" w:cs="Helvetica"/>
          <w:b/>
          <w:bCs/>
          <w:i w:val="0"/>
          <w:sz w:val="18"/>
          <w:szCs w:val="18"/>
        </w:rPr>
        <w:t xml:space="preserve"> or injury with aseptic injection increases </w:t>
      </w:r>
      <w:r w:rsidRPr="003F4989">
        <w:rPr>
          <w:rFonts w:ascii="Helvetica" w:hAnsi="Helvetica" w:cs="Helvetica"/>
          <w:b/>
          <w:bCs/>
          <w:i w:val="0"/>
          <w:sz w:val="18"/>
          <w:szCs w:val="18"/>
          <w:lang w:val="el-GR"/>
        </w:rPr>
        <w:t>κ</w:t>
      </w:r>
      <w:r w:rsidRPr="003F4989">
        <w:rPr>
          <w:rFonts w:ascii="Helvetica" w:hAnsi="Helvetica" w:cs="Helvetica"/>
          <w:b/>
          <w:bCs/>
          <w:i w:val="0"/>
          <w:sz w:val="18"/>
          <w:szCs w:val="18"/>
        </w:rPr>
        <w:t>B-</w:t>
      </w:r>
      <w:proofErr w:type="spellStart"/>
      <w:r w:rsidRPr="003F4989">
        <w:rPr>
          <w:rFonts w:ascii="Helvetica" w:hAnsi="Helvetica" w:cs="Helvetica"/>
          <w:b/>
          <w:bCs/>
          <w:i w:val="0"/>
          <w:sz w:val="18"/>
          <w:szCs w:val="18"/>
        </w:rPr>
        <w:t>luc</w:t>
      </w:r>
      <w:proofErr w:type="spellEnd"/>
      <w:r w:rsidRPr="003F4989">
        <w:rPr>
          <w:rFonts w:ascii="Helvetica" w:hAnsi="Helvetica" w:cs="Helvetica"/>
          <w:b/>
          <w:bCs/>
          <w:i w:val="0"/>
          <w:sz w:val="18"/>
          <w:szCs w:val="18"/>
        </w:rPr>
        <w:t xml:space="preserve"> reporter activity in living flies.</w:t>
      </w:r>
    </w:p>
    <w:p w14:paraId="4955A655" w14:textId="77777777" w:rsidR="0058774D" w:rsidRPr="003F4989" w:rsidRDefault="0058774D" w:rsidP="0058774D">
      <w:pPr>
        <w:pStyle w:val="BodyText"/>
        <w:ind w:firstLine="720"/>
        <w:outlineLvl w:val="0"/>
        <w:rPr>
          <w:rFonts w:ascii="Helvetica" w:hAnsi="Helvetica" w:cs="Helvetica"/>
          <w:i w:val="0"/>
          <w:sz w:val="18"/>
          <w:szCs w:val="18"/>
        </w:rPr>
      </w:pPr>
    </w:p>
    <w:p w14:paraId="75DADD26"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7</w:t>
      </w:r>
      <w:r w:rsidRPr="003F4989">
        <w:rPr>
          <w:rFonts w:ascii="Helvetica" w:hAnsi="Helvetica" w:cs="Helvetica"/>
          <w:i w:val="0"/>
          <w:sz w:val="18"/>
          <w:szCs w:val="18"/>
        </w:rPr>
        <w:tab/>
        <w:t xml:space="preserve">– </w:t>
      </w:r>
      <w:r w:rsidR="006559A1" w:rsidRPr="003F4989">
        <w:rPr>
          <w:rFonts w:ascii="Helvetica" w:hAnsi="Helvetica" w:cs="Helvetica"/>
          <w:i w:val="0"/>
          <w:sz w:val="18"/>
          <w:szCs w:val="18"/>
        </w:rPr>
        <w:t>4355_williams_figure_7a</w:t>
      </w:r>
      <w:r w:rsidRPr="003F4989">
        <w:rPr>
          <w:rFonts w:ascii="Helvetica" w:hAnsi="Helvetica" w:cs="Helvetica"/>
          <w:i w:val="0"/>
          <w:sz w:val="18"/>
          <w:szCs w:val="18"/>
        </w:rPr>
        <w:t xml:space="preserve">.ai </w:t>
      </w:r>
    </w:p>
    <w:p w14:paraId="6862E593" w14:textId="77777777" w:rsidR="0058774D" w:rsidRPr="003F4989" w:rsidRDefault="0058774D" w:rsidP="0058774D">
      <w:pPr>
        <w:pStyle w:val="BodyText"/>
        <w:ind w:firstLine="720"/>
        <w:outlineLvl w:val="0"/>
        <w:rPr>
          <w:rFonts w:ascii="Helvetica" w:hAnsi="Helvetica" w:cs="Helvetica"/>
          <w:b/>
          <w:bCs/>
          <w:i w:val="0"/>
          <w:sz w:val="18"/>
          <w:szCs w:val="18"/>
        </w:rPr>
      </w:pPr>
      <w:r w:rsidRPr="003F4989">
        <w:rPr>
          <w:rFonts w:ascii="Helvetica" w:hAnsi="Helvetica" w:cs="Helvetica"/>
          <w:i w:val="0"/>
          <w:sz w:val="18"/>
          <w:szCs w:val="18"/>
        </w:rPr>
        <w:t xml:space="preserve">– </w:t>
      </w:r>
      <w:r w:rsidRPr="003F4989">
        <w:rPr>
          <w:rFonts w:ascii="Helvetica" w:hAnsi="Helvetica" w:cs="Helvetica"/>
          <w:b/>
          <w:bCs/>
          <w:i w:val="0"/>
          <w:sz w:val="18"/>
          <w:szCs w:val="18"/>
        </w:rPr>
        <w:t xml:space="preserve">Infection with S. </w:t>
      </w:r>
      <w:proofErr w:type="spellStart"/>
      <w:r w:rsidRPr="003F4989">
        <w:rPr>
          <w:rFonts w:ascii="Helvetica" w:hAnsi="Helvetica" w:cs="Helvetica"/>
          <w:b/>
          <w:bCs/>
          <w:iCs/>
          <w:sz w:val="18"/>
          <w:szCs w:val="18"/>
        </w:rPr>
        <w:t>marcescens</w:t>
      </w:r>
      <w:proofErr w:type="spellEnd"/>
      <w:r w:rsidRPr="003F4989">
        <w:rPr>
          <w:rFonts w:ascii="Helvetica" w:hAnsi="Helvetica" w:cs="Helvetica"/>
          <w:b/>
          <w:bCs/>
          <w:i w:val="0"/>
          <w:sz w:val="18"/>
          <w:szCs w:val="18"/>
        </w:rPr>
        <w:t xml:space="preserve"> or injury with aseptic injection increases </w:t>
      </w:r>
      <w:r w:rsidRPr="003F4989">
        <w:rPr>
          <w:rFonts w:ascii="Helvetica" w:hAnsi="Helvetica" w:cs="Helvetica"/>
          <w:b/>
          <w:bCs/>
          <w:i w:val="0"/>
          <w:sz w:val="18"/>
          <w:szCs w:val="18"/>
          <w:lang w:val="el-GR"/>
        </w:rPr>
        <w:t>κ</w:t>
      </w:r>
      <w:r w:rsidRPr="003F4989">
        <w:rPr>
          <w:rFonts w:ascii="Helvetica" w:hAnsi="Helvetica" w:cs="Helvetica"/>
          <w:b/>
          <w:bCs/>
          <w:i w:val="0"/>
          <w:sz w:val="18"/>
          <w:szCs w:val="18"/>
        </w:rPr>
        <w:t>B-</w:t>
      </w:r>
      <w:proofErr w:type="spellStart"/>
      <w:r w:rsidRPr="003F4989">
        <w:rPr>
          <w:rFonts w:ascii="Helvetica" w:hAnsi="Helvetica" w:cs="Helvetica"/>
          <w:b/>
          <w:bCs/>
          <w:i w:val="0"/>
          <w:sz w:val="18"/>
          <w:szCs w:val="18"/>
        </w:rPr>
        <w:t>luc</w:t>
      </w:r>
      <w:proofErr w:type="spellEnd"/>
      <w:r w:rsidRPr="003F4989">
        <w:rPr>
          <w:rFonts w:ascii="Helvetica" w:hAnsi="Helvetica" w:cs="Helvetica"/>
          <w:b/>
          <w:bCs/>
          <w:i w:val="0"/>
          <w:sz w:val="18"/>
          <w:szCs w:val="18"/>
        </w:rPr>
        <w:t xml:space="preserve"> reporter activity in living flies.</w:t>
      </w:r>
    </w:p>
    <w:p w14:paraId="350E3276" w14:textId="77777777" w:rsidR="0058774D" w:rsidRPr="003F4989" w:rsidRDefault="0058774D" w:rsidP="0058774D">
      <w:pPr>
        <w:pStyle w:val="BodyText"/>
        <w:ind w:firstLine="720"/>
        <w:outlineLvl w:val="0"/>
        <w:rPr>
          <w:rFonts w:ascii="Helvetica" w:hAnsi="Helvetica" w:cs="Helvetica"/>
          <w:i w:val="0"/>
          <w:sz w:val="18"/>
          <w:szCs w:val="18"/>
        </w:rPr>
      </w:pPr>
    </w:p>
    <w:p w14:paraId="7CB2AE95" w14:textId="77777777" w:rsidR="0058774D" w:rsidRPr="003F4989" w:rsidRDefault="0058774D" w:rsidP="0058774D">
      <w:pPr>
        <w:pStyle w:val="BodyText"/>
        <w:outlineLvl w:val="0"/>
        <w:rPr>
          <w:rFonts w:ascii="Helvetica" w:hAnsi="Helvetica" w:cs="Helvetica"/>
          <w:i w:val="0"/>
          <w:sz w:val="18"/>
          <w:szCs w:val="18"/>
        </w:rPr>
      </w:pPr>
      <w:r w:rsidRPr="003F4989">
        <w:rPr>
          <w:rFonts w:ascii="Helvetica" w:hAnsi="Helvetica" w:cs="Helvetica"/>
          <w:i w:val="0"/>
          <w:sz w:val="18"/>
          <w:szCs w:val="18"/>
        </w:rPr>
        <w:t>5.</w:t>
      </w:r>
      <w:r w:rsidR="00716E9C">
        <w:rPr>
          <w:rFonts w:ascii="Helvetica" w:hAnsi="Helvetica" w:cs="Helvetica"/>
          <w:i w:val="0"/>
          <w:sz w:val="18"/>
          <w:szCs w:val="18"/>
        </w:rPr>
        <w:t>8</w:t>
      </w:r>
      <w:r w:rsidRPr="003F4989">
        <w:rPr>
          <w:rFonts w:ascii="Helvetica" w:hAnsi="Helvetica" w:cs="Helvetica"/>
          <w:i w:val="0"/>
          <w:sz w:val="18"/>
          <w:szCs w:val="18"/>
        </w:rPr>
        <w:tab/>
        <w:t xml:space="preserve">– 4355_williams_figure_7b.ai </w:t>
      </w:r>
    </w:p>
    <w:p w14:paraId="6DE08289" w14:textId="77777777" w:rsidR="0058774D" w:rsidRPr="003F4989" w:rsidRDefault="0058774D" w:rsidP="0058774D">
      <w:pPr>
        <w:pStyle w:val="BodyText"/>
        <w:ind w:firstLine="720"/>
        <w:outlineLvl w:val="0"/>
        <w:rPr>
          <w:rFonts w:ascii="Helvetica" w:hAnsi="Helvetica" w:cs="Helvetica"/>
          <w:i w:val="0"/>
          <w:sz w:val="18"/>
          <w:szCs w:val="18"/>
        </w:rPr>
      </w:pPr>
      <w:r w:rsidRPr="003F4989">
        <w:rPr>
          <w:rFonts w:ascii="Helvetica" w:hAnsi="Helvetica" w:cs="Helvetica"/>
          <w:i w:val="0"/>
          <w:sz w:val="18"/>
          <w:szCs w:val="18"/>
        </w:rPr>
        <w:t xml:space="preserve">– </w:t>
      </w:r>
      <w:r w:rsidRPr="003F4989">
        <w:rPr>
          <w:rFonts w:ascii="Helvetica" w:hAnsi="Helvetica" w:cs="Helvetica"/>
          <w:b/>
          <w:bCs/>
          <w:i w:val="0"/>
          <w:sz w:val="18"/>
          <w:szCs w:val="18"/>
        </w:rPr>
        <w:t xml:space="preserve">Infection with S. </w:t>
      </w:r>
      <w:proofErr w:type="spellStart"/>
      <w:r w:rsidRPr="003F4989">
        <w:rPr>
          <w:rFonts w:ascii="Helvetica" w:hAnsi="Helvetica" w:cs="Helvetica"/>
          <w:b/>
          <w:bCs/>
          <w:iCs/>
          <w:sz w:val="18"/>
          <w:szCs w:val="18"/>
        </w:rPr>
        <w:t>marcescens</w:t>
      </w:r>
      <w:proofErr w:type="spellEnd"/>
      <w:r w:rsidRPr="003F4989">
        <w:rPr>
          <w:rFonts w:ascii="Helvetica" w:hAnsi="Helvetica" w:cs="Helvetica"/>
          <w:b/>
          <w:bCs/>
          <w:i w:val="0"/>
          <w:sz w:val="18"/>
          <w:szCs w:val="18"/>
        </w:rPr>
        <w:t xml:space="preserve"> or injury with aseptic injection increases </w:t>
      </w:r>
      <w:r w:rsidRPr="003F4989">
        <w:rPr>
          <w:rFonts w:ascii="Helvetica" w:hAnsi="Helvetica" w:cs="Helvetica"/>
          <w:b/>
          <w:bCs/>
          <w:i w:val="0"/>
          <w:sz w:val="18"/>
          <w:szCs w:val="18"/>
          <w:lang w:val="el-GR"/>
        </w:rPr>
        <w:t>κ</w:t>
      </w:r>
      <w:r w:rsidRPr="003F4989">
        <w:rPr>
          <w:rFonts w:ascii="Helvetica" w:hAnsi="Helvetica" w:cs="Helvetica"/>
          <w:b/>
          <w:bCs/>
          <w:i w:val="0"/>
          <w:sz w:val="18"/>
          <w:szCs w:val="18"/>
        </w:rPr>
        <w:t>B-</w:t>
      </w:r>
      <w:proofErr w:type="spellStart"/>
      <w:r w:rsidRPr="003F4989">
        <w:rPr>
          <w:rFonts w:ascii="Helvetica" w:hAnsi="Helvetica" w:cs="Helvetica"/>
          <w:b/>
          <w:bCs/>
          <w:i w:val="0"/>
          <w:sz w:val="18"/>
          <w:szCs w:val="18"/>
        </w:rPr>
        <w:t>luc</w:t>
      </w:r>
      <w:proofErr w:type="spellEnd"/>
      <w:r w:rsidRPr="003F4989">
        <w:rPr>
          <w:rFonts w:ascii="Helvetica" w:hAnsi="Helvetica" w:cs="Helvetica"/>
          <w:b/>
          <w:bCs/>
          <w:i w:val="0"/>
          <w:sz w:val="18"/>
          <w:szCs w:val="18"/>
        </w:rPr>
        <w:t xml:space="preserve"> reporter activity in living flies.</w:t>
      </w:r>
    </w:p>
    <w:p w14:paraId="58FCBE13" w14:textId="77777777" w:rsidR="0058774D" w:rsidRPr="003F4989" w:rsidRDefault="0058774D" w:rsidP="0058774D">
      <w:pPr>
        <w:pStyle w:val="BodyText"/>
        <w:outlineLvl w:val="0"/>
        <w:rPr>
          <w:rFonts w:ascii="Helvetica" w:hAnsi="Helvetica"/>
          <w:i w:val="0"/>
          <w:sz w:val="18"/>
          <w:szCs w:val="18"/>
        </w:rPr>
      </w:pPr>
    </w:p>
    <w:p w14:paraId="7314C5ED" w14:textId="77777777" w:rsidR="0058774D" w:rsidRPr="003F4989" w:rsidRDefault="0058774D" w:rsidP="0058774D">
      <w:pPr>
        <w:pStyle w:val="BodyText"/>
        <w:outlineLvl w:val="0"/>
        <w:rPr>
          <w:rFonts w:ascii="Helvetica" w:hAnsi="Helvetica"/>
          <w:i w:val="0"/>
          <w:sz w:val="18"/>
          <w:szCs w:val="18"/>
        </w:rPr>
      </w:pPr>
    </w:p>
    <w:p w14:paraId="7EFA0BEE" w14:textId="77777777" w:rsidR="0058774D" w:rsidRPr="003F4989" w:rsidRDefault="0058774D" w:rsidP="0058774D">
      <w:pPr>
        <w:pStyle w:val="BodyText"/>
        <w:outlineLvl w:val="0"/>
        <w:rPr>
          <w:rFonts w:ascii="Helvetica" w:hAnsi="Helvetica"/>
          <w:i w:val="0"/>
          <w:sz w:val="18"/>
          <w:szCs w:val="18"/>
        </w:rPr>
      </w:pPr>
      <w:r w:rsidRPr="003F4989">
        <w:rPr>
          <w:rFonts w:ascii="Helvetica" w:hAnsi="Helvetica"/>
          <w:b/>
          <w:i w:val="0"/>
          <w:sz w:val="18"/>
          <w:szCs w:val="18"/>
        </w:rPr>
        <w:t>Additional files sent</w:t>
      </w:r>
      <w:r w:rsidRPr="003F4989">
        <w:rPr>
          <w:rFonts w:ascii="Helvetica" w:hAnsi="Helvetica"/>
          <w:i w:val="0"/>
          <w:sz w:val="18"/>
          <w:szCs w:val="18"/>
        </w:rPr>
        <w:t>:</w:t>
      </w:r>
    </w:p>
    <w:p w14:paraId="59A8ACF5" w14:textId="77777777" w:rsidR="0058774D" w:rsidRPr="003F4989" w:rsidRDefault="0058774D" w:rsidP="0058774D">
      <w:pPr>
        <w:pStyle w:val="BodyText"/>
        <w:outlineLvl w:val="0"/>
        <w:rPr>
          <w:rFonts w:ascii="Helvetica" w:hAnsi="Helvetica"/>
          <w:i w:val="0"/>
          <w:sz w:val="18"/>
          <w:szCs w:val="18"/>
        </w:rPr>
      </w:pPr>
    </w:p>
    <w:p w14:paraId="37002AD1" w14:textId="77777777" w:rsidR="0058774D" w:rsidRPr="003F4989" w:rsidRDefault="0058774D" w:rsidP="0058774D">
      <w:pPr>
        <w:pStyle w:val="BodyText"/>
        <w:outlineLvl w:val="0"/>
        <w:rPr>
          <w:rFonts w:ascii="Helvetica" w:hAnsi="Helvetica"/>
          <w:i w:val="0"/>
          <w:sz w:val="18"/>
          <w:szCs w:val="18"/>
        </w:rPr>
      </w:pPr>
      <w:r w:rsidRPr="003F4989">
        <w:rPr>
          <w:rFonts w:ascii="Helvetica" w:hAnsi="Helvetica"/>
          <w:i w:val="0"/>
          <w:sz w:val="18"/>
          <w:szCs w:val="18"/>
        </w:rPr>
        <w:t>4355_williams_fig5-cfu_1.psd</w:t>
      </w:r>
    </w:p>
    <w:p w14:paraId="1C77586A" w14:textId="77777777" w:rsidR="0058774D" w:rsidRDefault="0058774D" w:rsidP="0058774D">
      <w:pPr>
        <w:pStyle w:val="BodyText"/>
        <w:outlineLvl w:val="0"/>
        <w:rPr>
          <w:rFonts w:ascii="Helvetica" w:hAnsi="Helvetica"/>
          <w:i w:val="0"/>
          <w:sz w:val="18"/>
          <w:szCs w:val="18"/>
        </w:rPr>
      </w:pPr>
      <w:r w:rsidRPr="003F4989">
        <w:rPr>
          <w:rFonts w:ascii="Helvetica" w:hAnsi="Helvetica"/>
          <w:i w:val="0"/>
          <w:sz w:val="18"/>
          <w:szCs w:val="18"/>
        </w:rPr>
        <w:t>4355_williams_fig5-cfu_2.psd</w:t>
      </w:r>
    </w:p>
    <w:p w14:paraId="29878EBC" w14:textId="77777777" w:rsidR="00412F3F" w:rsidRDefault="00412F3F" w:rsidP="0058774D">
      <w:pPr>
        <w:pStyle w:val="BodyText"/>
        <w:outlineLvl w:val="0"/>
        <w:rPr>
          <w:rFonts w:ascii="Helvetica" w:hAnsi="Helvetica"/>
          <w:i w:val="0"/>
          <w:sz w:val="18"/>
          <w:szCs w:val="18"/>
        </w:rPr>
      </w:pPr>
      <w:r>
        <w:rPr>
          <w:rFonts w:ascii="Helvetica" w:hAnsi="Helvetica"/>
          <w:i w:val="0"/>
          <w:sz w:val="18"/>
          <w:szCs w:val="18"/>
        </w:rPr>
        <w:t>4355-williams-colony_counting-3_9_3.avi</w:t>
      </w:r>
    </w:p>
    <w:p w14:paraId="507B8CED" w14:textId="77777777" w:rsidR="00412F3F" w:rsidRPr="003F4989" w:rsidRDefault="00412F3F" w:rsidP="0058774D">
      <w:pPr>
        <w:pStyle w:val="BodyText"/>
        <w:outlineLvl w:val="0"/>
        <w:rPr>
          <w:rFonts w:ascii="Helvetica" w:hAnsi="Helvetica"/>
          <w:i w:val="0"/>
          <w:sz w:val="18"/>
          <w:szCs w:val="18"/>
        </w:rPr>
      </w:pPr>
      <w:r>
        <w:rPr>
          <w:rFonts w:ascii="Helvetica" w:hAnsi="Helvetica"/>
          <w:i w:val="0"/>
          <w:sz w:val="18"/>
          <w:szCs w:val="18"/>
        </w:rPr>
        <w:t>4355-williams-data_analysis-4_18_2.avi</w:t>
      </w:r>
    </w:p>
    <w:p w14:paraId="2EDA36A4" w14:textId="77777777" w:rsidR="00E9332D" w:rsidRDefault="00E9332D" w:rsidP="00E9332D">
      <w:pPr>
        <w:pStyle w:val="BodyText"/>
        <w:outlineLvl w:val="0"/>
        <w:rPr>
          <w:rFonts w:ascii="Helvetica" w:hAnsi="Helvetica"/>
          <w:b/>
          <w:i w:val="0"/>
          <w:sz w:val="22"/>
          <w:u w:val="single"/>
        </w:rPr>
      </w:pPr>
    </w:p>
    <w:p w14:paraId="046F038E" w14:textId="77777777" w:rsidR="00E9332D" w:rsidRPr="00FB038C" w:rsidRDefault="00E9332D">
      <w:pPr>
        <w:pStyle w:val="BodyText"/>
        <w:rPr>
          <w:rFonts w:ascii="Helvetica" w:hAnsi="Helvetica"/>
          <w:i w:val="0"/>
          <w:sz w:val="22"/>
        </w:rPr>
      </w:pPr>
    </w:p>
    <w:sectPr w:rsidR="00E9332D" w:rsidRPr="00FB038C" w:rsidSect="00E9332D">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43543" w14:textId="77777777" w:rsidR="009651E0" w:rsidRDefault="009651E0">
      <w:r>
        <w:separator/>
      </w:r>
    </w:p>
  </w:endnote>
  <w:endnote w:type="continuationSeparator" w:id="0">
    <w:p w14:paraId="72D09200" w14:textId="77777777" w:rsidR="009651E0" w:rsidRDefault="009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PMingLiU">
    <w:altName w:val="新細明體"/>
    <w:panose1 w:val="00000000000000000000"/>
    <w:charset w:val="88"/>
    <w:family w:val="auto"/>
    <w:notTrueType/>
    <w:pitch w:val="variable"/>
    <w:sig w:usb0="00000001" w:usb1="08080000" w:usb2="00000010" w:usb3="00000000" w:csb0="0010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2080" w14:textId="77777777" w:rsidR="009651E0" w:rsidRDefault="009651E0" w:rsidP="00E9332D">
    <w:pPr>
      <w:pStyle w:val="Footer"/>
      <w:jc w:val="center"/>
    </w:pPr>
    <w:r>
      <w:sym w:font="Symbol" w:char="F0D3"/>
    </w:r>
    <w:r>
      <w:t xml:space="preserve"> 2012, Journal of Visualized Experiments</w:t>
    </w:r>
  </w:p>
  <w:p w14:paraId="66FEBF57" w14:textId="77777777" w:rsidR="009651E0" w:rsidRDefault="009651E0" w:rsidP="00E933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82766" w14:textId="77777777" w:rsidR="009651E0" w:rsidRDefault="009651E0">
      <w:r>
        <w:separator/>
      </w:r>
    </w:p>
  </w:footnote>
  <w:footnote w:type="continuationSeparator" w:id="0">
    <w:p w14:paraId="4054A9E3" w14:textId="77777777" w:rsidR="009651E0" w:rsidRDefault="009651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3AE4"/>
    <w:multiLevelType w:val="hybridMultilevel"/>
    <w:tmpl w:val="800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EFE5A9D"/>
    <w:multiLevelType w:val="hybridMultilevel"/>
    <w:tmpl w:val="C8C4AEAC"/>
    <w:lvl w:ilvl="0" w:tplc="29D434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9534D6F"/>
    <w:multiLevelType w:val="hybridMultilevel"/>
    <w:tmpl w:val="5572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7A76ED"/>
    <w:multiLevelType w:val="hybridMultilevel"/>
    <w:tmpl w:val="09C2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E0A690A"/>
    <w:multiLevelType w:val="hybridMultilevel"/>
    <w:tmpl w:val="1D9E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124356D"/>
    <w:multiLevelType w:val="hybridMultilevel"/>
    <w:tmpl w:val="45FC6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A652116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80F6FA6"/>
    <w:multiLevelType w:val="hybridMultilevel"/>
    <w:tmpl w:val="1E12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64A38E3"/>
    <w:multiLevelType w:val="hybridMultilevel"/>
    <w:tmpl w:val="55A03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4"/>
  </w:num>
  <w:num w:numId="5">
    <w:abstractNumId w:val="10"/>
  </w:num>
  <w:num w:numId="6">
    <w:abstractNumId w:val="14"/>
  </w:num>
  <w:num w:numId="7">
    <w:abstractNumId w:val="2"/>
  </w:num>
  <w:num w:numId="8">
    <w:abstractNumId w:val="11"/>
  </w:num>
  <w:num w:numId="9">
    <w:abstractNumId w:val="16"/>
  </w:num>
  <w:num w:numId="10">
    <w:abstractNumId w:val="20"/>
  </w:num>
  <w:num w:numId="11">
    <w:abstractNumId w:val="13"/>
  </w:num>
  <w:num w:numId="12">
    <w:abstractNumId w:val="17"/>
  </w:num>
  <w:num w:numId="13">
    <w:abstractNumId w:val="19"/>
  </w:num>
  <w:num w:numId="14">
    <w:abstractNumId w:val="1"/>
  </w:num>
  <w:num w:numId="15">
    <w:abstractNumId w:val="15"/>
  </w:num>
  <w:num w:numId="16">
    <w:abstractNumId w:val="7"/>
  </w:num>
  <w:num w:numId="17">
    <w:abstractNumId w:val="0"/>
  </w:num>
  <w:num w:numId="18">
    <w:abstractNumId w:val="8"/>
  </w:num>
  <w:num w:numId="19">
    <w:abstractNumId w:val="18"/>
  </w:num>
  <w:num w:numId="20">
    <w:abstractNumId w:val="12"/>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40D77"/>
    <w:rsid w:val="000B6BD2"/>
    <w:rsid w:val="000C47CD"/>
    <w:rsid w:val="001258F9"/>
    <w:rsid w:val="001A10DF"/>
    <w:rsid w:val="001C7EB5"/>
    <w:rsid w:val="001F3724"/>
    <w:rsid w:val="00233539"/>
    <w:rsid w:val="002567F3"/>
    <w:rsid w:val="00287465"/>
    <w:rsid w:val="0031595E"/>
    <w:rsid w:val="0039625C"/>
    <w:rsid w:val="003F4151"/>
    <w:rsid w:val="003F4989"/>
    <w:rsid w:val="00412F3F"/>
    <w:rsid w:val="004919AE"/>
    <w:rsid w:val="004E3335"/>
    <w:rsid w:val="005330ED"/>
    <w:rsid w:val="0058774D"/>
    <w:rsid w:val="005A0487"/>
    <w:rsid w:val="005E1D6D"/>
    <w:rsid w:val="006559A1"/>
    <w:rsid w:val="00661BEB"/>
    <w:rsid w:val="006A7BC7"/>
    <w:rsid w:val="006B517D"/>
    <w:rsid w:val="006C6EFF"/>
    <w:rsid w:val="006C7282"/>
    <w:rsid w:val="006D6356"/>
    <w:rsid w:val="00716E9C"/>
    <w:rsid w:val="007172AD"/>
    <w:rsid w:val="007F2B1B"/>
    <w:rsid w:val="00814A04"/>
    <w:rsid w:val="0082062F"/>
    <w:rsid w:val="00850430"/>
    <w:rsid w:val="00894E6E"/>
    <w:rsid w:val="008B1816"/>
    <w:rsid w:val="008D58EC"/>
    <w:rsid w:val="00925C45"/>
    <w:rsid w:val="009651E0"/>
    <w:rsid w:val="00984521"/>
    <w:rsid w:val="00AD6A01"/>
    <w:rsid w:val="00AF6378"/>
    <w:rsid w:val="00B050F0"/>
    <w:rsid w:val="00BD2E58"/>
    <w:rsid w:val="00BD6BE2"/>
    <w:rsid w:val="00BF30C9"/>
    <w:rsid w:val="00C228DE"/>
    <w:rsid w:val="00CB0BCA"/>
    <w:rsid w:val="00CF79F1"/>
    <w:rsid w:val="00D03B61"/>
    <w:rsid w:val="00D37C0A"/>
    <w:rsid w:val="00D40ADD"/>
    <w:rsid w:val="00D85A01"/>
    <w:rsid w:val="00D92E2C"/>
    <w:rsid w:val="00DB0EEA"/>
    <w:rsid w:val="00DE19EF"/>
    <w:rsid w:val="00E237DA"/>
    <w:rsid w:val="00E25EFC"/>
    <w:rsid w:val="00E70BDA"/>
    <w:rsid w:val="00E9332D"/>
    <w:rsid w:val="00EC5B81"/>
    <w:rsid w:val="00F375E3"/>
    <w:rsid w:val="00F66A78"/>
    <w:rsid w:val="00F92F98"/>
    <w:rsid w:val="00FE4DC7"/>
    <w:rsid w:val="00FF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1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8B1816"/>
    <w:pPr>
      <w:keepNext/>
      <w:outlineLvl w:val="0"/>
    </w:pPr>
    <w:rPr>
      <w:b/>
      <w:sz w:val="32"/>
    </w:rPr>
  </w:style>
  <w:style w:type="paragraph" w:styleId="Heading2">
    <w:name w:val="heading 2"/>
    <w:basedOn w:val="Normal"/>
    <w:next w:val="Normal"/>
    <w:qFormat/>
    <w:rsid w:val="008B1816"/>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1816"/>
    <w:rPr>
      <w:i/>
    </w:rPr>
  </w:style>
  <w:style w:type="paragraph" w:styleId="BodyTextIndent">
    <w:name w:val="Body Text Indent"/>
    <w:basedOn w:val="Normal"/>
    <w:rsid w:val="008B1816"/>
    <w:pPr>
      <w:ind w:left="360"/>
      <w:jc w:val="both"/>
    </w:pPr>
    <w:rPr>
      <w:rFonts w:ascii="Times New Roman" w:hAnsi="Times New Roman"/>
    </w:rPr>
  </w:style>
  <w:style w:type="paragraph" w:styleId="BodyTextIndent2">
    <w:name w:val="Body Text Indent 2"/>
    <w:basedOn w:val="Normal"/>
    <w:rsid w:val="008B1816"/>
    <w:pPr>
      <w:ind w:left="720"/>
      <w:jc w:val="both"/>
    </w:pPr>
    <w:rPr>
      <w:rFonts w:ascii="Times New Roman" w:hAnsi="Times New Roman"/>
    </w:rPr>
  </w:style>
  <w:style w:type="paragraph" w:styleId="Header">
    <w:name w:val="header"/>
    <w:basedOn w:val="Normal"/>
    <w:uiPriority w:val="99"/>
    <w:rsid w:val="008B1816"/>
    <w:pPr>
      <w:tabs>
        <w:tab w:val="center" w:pos="4320"/>
        <w:tab w:val="right" w:pos="8640"/>
      </w:tabs>
    </w:pPr>
  </w:style>
  <w:style w:type="paragraph" w:styleId="BodyText2">
    <w:name w:val="Body Text 2"/>
    <w:basedOn w:val="Normal"/>
    <w:rsid w:val="008B181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link w:val="Footer"/>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character" w:customStyle="1" w:styleId="BalloonTextChar">
    <w:name w:val="Balloon Text Char"/>
    <w:basedOn w:val="DefaultParagraphFont"/>
    <w:link w:val="BalloonText"/>
    <w:rsid w:val="00670AC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MediumGrid1-Accent21">
    <w:name w:val="Medium Grid 1 - Accent 21"/>
    <w:basedOn w:val="Normal"/>
    <w:uiPriority w:val="34"/>
    <w:qFormat/>
    <w:rsid w:val="00F10C90"/>
    <w:pPr>
      <w:ind w:left="720"/>
    </w:pPr>
  </w:style>
  <w:style w:type="paragraph" w:customStyle="1" w:styleId="ColorfulList-Accent11">
    <w:name w:val="Colorful List - Accent 11"/>
    <w:basedOn w:val="Normal"/>
    <w:qFormat/>
    <w:rsid w:val="00670AC8"/>
    <w:pPr>
      <w:spacing w:after="200" w:line="276" w:lineRule="auto"/>
      <w:ind w:left="720"/>
      <w:contextualSpacing/>
    </w:pPr>
    <w:rPr>
      <w:rFonts w:ascii="Calibri" w:eastAsia="Calibri" w:hAnsi="Calibri"/>
      <w:sz w:val="22"/>
      <w:szCs w:val="22"/>
    </w:rPr>
  </w:style>
  <w:style w:type="paragraph" w:customStyle="1" w:styleId="MediumList2-Accent21">
    <w:name w:val="Medium List 2 - Accent 21"/>
    <w:hidden/>
    <w:rsid w:val="00670AC8"/>
    <w:rPr>
      <w:rFonts w:ascii="Cambria" w:eastAsia="PMingLiU" w:hAnsi="Cambria"/>
      <w:sz w:val="22"/>
      <w:szCs w:val="22"/>
    </w:rPr>
  </w:style>
  <w:style w:type="character" w:styleId="CommentReference">
    <w:name w:val="annotation reference"/>
    <w:basedOn w:val="DefaultParagraphFont"/>
    <w:rsid w:val="00670AC8"/>
    <w:rPr>
      <w:sz w:val="18"/>
      <w:szCs w:val="18"/>
    </w:rPr>
  </w:style>
  <w:style w:type="paragraph" w:styleId="CommentText">
    <w:name w:val="annotation text"/>
    <w:basedOn w:val="Normal"/>
    <w:link w:val="CommentTextChar"/>
    <w:rsid w:val="00670AC8"/>
    <w:pPr>
      <w:spacing w:after="200"/>
    </w:pPr>
    <w:rPr>
      <w:rFonts w:ascii="Cambria" w:eastAsia="PMingLiU" w:hAnsi="Cambria"/>
      <w:szCs w:val="24"/>
    </w:rPr>
  </w:style>
  <w:style w:type="character" w:customStyle="1" w:styleId="CommentTextChar">
    <w:name w:val="Comment Text Char"/>
    <w:basedOn w:val="DefaultParagraphFont"/>
    <w:link w:val="CommentText"/>
    <w:rsid w:val="00670AC8"/>
    <w:rPr>
      <w:rFonts w:ascii="Cambria" w:eastAsia="PMingLiU" w:hAnsi="Cambria" w:cs="Times New Roman"/>
      <w:sz w:val="24"/>
      <w:szCs w:val="24"/>
    </w:rPr>
  </w:style>
  <w:style w:type="paragraph" w:styleId="CommentSubject">
    <w:name w:val="annotation subject"/>
    <w:basedOn w:val="CommentText"/>
    <w:next w:val="CommentText"/>
    <w:link w:val="CommentSubjectChar"/>
    <w:rsid w:val="00670AC8"/>
    <w:rPr>
      <w:b/>
      <w:bCs/>
      <w:sz w:val="20"/>
      <w:szCs w:val="20"/>
    </w:rPr>
  </w:style>
  <w:style w:type="character" w:customStyle="1" w:styleId="CommentSubjectChar">
    <w:name w:val="Comment Subject Char"/>
    <w:basedOn w:val="CommentTextChar"/>
    <w:link w:val="CommentSubject"/>
    <w:rsid w:val="00670AC8"/>
    <w:rPr>
      <w:rFonts w:ascii="Cambria" w:eastAsia="PMingLiU" w:hAnsi="Cambria" w:cs="Times New Roman"/>
      <w:b/>
      <w:bCs/>
      <w:sz w:val="24"/>
      <w:szCs w:val="24"/>
    </w:rPr>
  </w:style>
  <w:style w:type="paragraph" w:styleId="DocumentMap">
    <w:name w:val="Document Map"/>
    <w:basedOn w:val="Normal"/>
    <w:link w:val="DocumentMapChar"/>
    <w:rsid w:val="00670AC8"/>
    <w:rPr>
      <w:rFonts w:ascii="Tahoma" w:eastAsia="PMingLiU" w:hAnsi="Tahoma" w:cs="Tahoma"/>
      <w:sz w:val="16"/>
      <w:szCs w:val="16"/>
    </w:rPr>
  </w:style>
  <w:style w:type="character" w:customStyle="1" w:styleId="DocumentMapChar">
    <w:name w:val="Document Map Char"/>
    <w:basedOn w:val="DefaultParagraphFont"/>
    <w:link w:val="DocumentMap"/>
    <w:rsid w:val="00670AC8"/>
    <w:rPr>
      <w:rFonts w:ascii="Tahoma" w:eastAsia="PMingLiU" w:hAnsi="Tahoma" w:cs="Tahoma"/>
      <w:sz w:val="16"/>
      <w:szCs w:val="16"/>
    </w:rPr>
  </w:style>
  <w:style w:type="paragraph" w:styleId="NormalWeb">
    <w:name w:val="Normal (Web)"/>
    <w:basedOn w:val="Normal"/>
    <w:uiPriority w:val="99"/>
    <w:unhideWhenUsed/>
    <w:rsid w:val="00670AC8"/>
    <w:pPr>
      <w:spacing w:before="100" w:beforeAutospacing="1" w:after="100" w:afterAutospacing="1"/>
    </w:pPr>
    <w:rPr>
      <w:rFonts w:ascii="Times New Roman" w:eastAsia="Times New Roman" w:hAnsi="Times New Roman"/>
      <w:szCs w:val="24"/>
    </w:rPr>
  </w:style>
  <w:style w:type="paragraph" w:styleId="ListParagraph">
    <w:name w:val="List Paragraph"/>
    <w:basedOn w:val="Normal"/>
    <w:qFormat/>
    <w:rsid w:val="001F37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3063</Words>
  <Characters>17465</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20488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6</cp:revision>
  <cp:lastPrinted>2012-08-16T20:24:00Z</cp:lastPrinted>
  <dcterms:created xsi:type="dcterms:W3CDTF">2012-09-07T16:40:00Z</dcterms:created>
  <dcterms:modified xsi:type="dcterms:W3CDTF">2012-09-10T14:45:00Z</dcterms:modified>
</cp:coreProperties>
</file>