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73" w:rsidRPr="00A6558D" w:rsidRDefault="00264573" w:rsidP="00E26D24">
      <w:pPr>
        <w:pStyle w:val="NoSpacing"/>
        <w:rPr>
          <w:rFonts w:ascii="Arial" w:hAnsi="Arial" w:cs="Arial"/>
          <w:sz w:val="20"/>
          <w:szCs w:val="20"/>
        </w:rPr>
      </w:pPr>
      <w:r w:rsidRPr="00A6558D">
        <w:rPr>
          <w:rFonts w:ascii="Arial" w:hAnsi="Arial" w:cs="Arial"/>
          <w:b/>
          <w:bCs/>
          <w:sz w:val="20"/>
          <w:szCs w:val="20"/>
        </w:rPr>
        <w:t>TITLE</w:t>
      </w:r>
    </w:p>
    <w:p w:rsidR="00264573" w:rsidRPr="00A6558D" w:rsidRDefault="00264573" w:rsidP="00E26D24">
      <w:pPr>
        <w:rPr>
          <w:rFonts w:ascii="Arial" w:hAnsi="Arial" w:cs="Arial"/>
          <w:sz w:val="20"/>
          <w:szCs w:val="20"/>
        </w:rPr>
      </w:pPr>
      <w:r w:rsidRPr="00A6558D">
        <w:rPr>
          <w:rFonts w:ascii="Arial" w:hAnsi="Arial" w:cs="Arial"/>
          <w:sz w:val="20"/>
          <w:szCs w:val="20"/>
        </w:rPr>
        <w:t>Non-invasive Optical Imaging of the Lymphatic Vasculature of a Mouse</w:t>
      </w:r>
    </w:p>
    <w:p w:rsidR="00264573" w:rsidRPr="00A6558D" w:rsidRDefault="00264573" w:rsidP="00E26D24">
      <w:pPr>
        <w:pStyle w:val="NoSpacing"/>
        <w:rPr>
          <w:rFonts w:ascii="Arial" w:hAnsi="Arial" w:cs="Arial"/>
          <w:b/>
          <w:bCs/>
          <w:sz w:val="20"/>
          <w:szCs w:val="20"/>
        </w:rPr>
      </w:pPr>
      <w:r w:rsidRPr="00A6558D">
        <w:rPr>
          <w:rFonts w:ascii="Arial" w:hAnsi="Arial" w:cs="Arial"/>
          <w:b/>
          <w:bCs/>
          <w:sz w:val="20"/>
          <w:szCs w:val="20"/>
        </w:rPr>
        <w:t xml:space="preserve">Authors: </w:t>
      </w:r>
    </w:p>
    <w:p w:rsidR="00264573" w:rsidRPr="00A6558D" w:rsidRDefault="00264573" w:rsidP="00E26D24">
      <w:pPr>
        <w:pStyle w:val="NoSpacing"/>
        <w:rPr>
          <w:rFonts w:ascii="Arial" w:hAnsi="Arial" w:cs="Arial"/>
          <w:sz w:val="20"/>
          <w:szCs w:val="20"/>
        </w:rPr>
      </w:pP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Holly A. Robinson</w:t>
      </w: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SunKuk Kwon, PhD</w:t>
      </w: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 xml:space="preserve">John </w:t>
      </w:r>
      <w:r>
        <w:rPr>
          <w:rFonts w:ascii="Arial" w:hAnsi="Arial" w:cs="Arial"/>
          <w:sz w:val="20"/>
          <w:szCs w:val="20"/>
        </w:rPr>
        <w:t xml:space="preserve">C. </w:t>
      </w:r>
      <w:r w:rsidRPr="00A6558D">
        <w:rPr>
          <w:rFonts w:ascii="Arial" w:hAnsi="Arial" w:cs="Arial"/>
          <w:sz w:val="20"/>
          <w:szCs w:val="20"/>
        </w:rPr>
        <w:t>Rasmussen, PhD</w:t>
      </w: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Mary A. Hall, PhD</w:t>
      </w: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Melissa B. Aldrich, PhD</w:t>
      </w: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Eva M. Sevick-Muraca, PhD</w:t>
      </w:r>
    </w:p>
    <w:p w:rsidR="00264573" w:rsidRPr="00A6558D" w:rsidRDefault="00264573" w:rsidP="00E26D24">
      <w:pPr>
        <w:pStyle w:val="NoSpacing"/>
        <w:rPr>
          <w:rFonts w:ascii="Arial" w:hAnsi="Arial" w:cs="Arial"/>
          <w:sz w:val="20"/>
          <w:szCs w:val="20"/>
        </w:rPr>
      </w:pPr>
    </w:p>
    <w:p w:rsidR="00264573" w:rsidRPr="00A6558D" w:rsidRDefault="00264573" w:rsidP="00E26D24">
      <w:pPr>
        <w:rPr>
          <w:rFonts w:ascii="Arial" w:hAnsi="Arial" w:cs="Arial"/>
          <w:sz w:val="20"/>
          <w:szCs w:val="20"/>
        </w:rPr>
      </w:pPr>
      <w:r w:rsidRPr="00A6558D">
        <w:rPr>
          <w:rFonts w:ascii="Arial" w:hAnsi="Arial" w:cs="Arial"/>
          <w:b/>
          <w:bCs/>
          <w:sz w:val="20"/>
          <w:szCs w:val="20"/>
        </w:rPr>
        <w:t>Authors: institution(s)/affiliation(s) for each author:</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Holly A. Robinson</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Center for Molecular Imaging (</w:t>
      </w:r>
      <w:smartTag w:uri="urn:schemas-microsoft-com:office:smarttags" w:element="stockticker">
        <w:r w:rsidRPr="00A6558D">
          <w:rPr>
            <w:rFonts w:ascii="Arial" w:hAnsi="Arial" w:cs="Arial"/>
            <w:sz w:val="20"/>
            <w:szCs w:val="20"/>
          </w:rPr>
          <w:t>CMI</w:t>
        </w:r>
      </w:smartTag>
      <w:r w:rsidRPr="00A6558D">
        <w:rPr>
          <w:rFonts w:ascii="Arial" w:hAnsi="Arial" w:cs="Arial"/>
          <w:sz w:val="20"/>
          <w:szCs w:val="20"/>
        </w:rPr>
        <w:t>)</w:t>
      </w:r>
    </w:p>
    <w:p w:rsidR="00264573" w:rsidRPr="00A6558D" w:rsidRDefault="00264573" w:rsidP="00E26D24">
      <w:pPr>
        <w:pStyle w:val="ColorfulList-Accent11"/>
        <w:ind w:left="0"/>
        <w:rPr>
          <w:rFonts w:ascii="Arial" w:hAnsi="Arial" w:cs="Arial"/>
          <w:sz w:val="20"/>
          <w:szCs w:val="20"/>
        </w:rPr>
      </w:pPr>
      <w:smartTag w:uri="urn:schemas-microsoft-com:office:smarttags" w:element="place">
        <w:smartTag w:uri="urn:schemas-microsoft-com:office:smarttags" w:element="PlaceType">
          <w:r w:rsidRPr="00A6558D">
            <w:rPr>
              <w:rFonts w:ascii="Arial" w:hAnsi="Arial" w:cs="Arial"/>
              <w:sz w:val="20"/>
              <w:szCs w:val="20"/>
            </w:rPr>
            <w:t>University</w:t>
          </w:r>
        </w:smartTag>
        <w:r w:rsidRPr="00A6558D">
          <w:rPr>
            <w:rFonts w:ascii="Arial" w:hAnsi="Arial" w:cs="Arial"/>
            <w:sz w:val="20"/>
            <w:szCs w:val="20"/>
          </w:rPr>
          <w:t xml:space="preserve"> of </w:t>
        </w:r>
        <w:smartTag w:uri="urn:schemas-microsoft-com:office:smarttags" w:element="PlaceName">
          <w:r w:rsidRPr="00A6558D">
            <w:rPr>
              <w:rFonts w:ascii="Arial" w:hAnsi="Arial" w:cs="Arial"/>
              <w:sz w:val="20"/>
              <w:szCs w:val="20"/>
            </w:rPr>
            <w:t>Texas Health Science Center-Houston</w:t>
          </w:r>
        </w:smartTag>
      </w:smartTag>
    </w:p>
    <w:p w:rsidR="00264573" w:rsidRPr="00A6558D" w:rsidRDefault="00264573" w:rsidP="00E26D24">
      <w:pPr>
        <w:pStyle w:val="ColorfulList-Accent11"/>
        <w:ind w:left="0"/>
        <w:rPr>
          <w:rFonts w:ascii="Arial" w:hAnsi="Arial" w:cs="Arial"/>
          <w:sz w:val="20"/>
          <w:szCs w:val="20"/>
        </w:rPr>
      </w:pPr>
      <w:r>
        <w:fldChar w:fldCharType="begin"/>
      </w:r>
      <w:r>
        <w:instrText>HYPERLINK "mailto:holly.robinson@uth.tmc.edu"</w:instrText>
      </w:r>
      <w:r>
        <w:fldChar w:fldCharType="separate"/>
      </w:r>
      <w:r w:rsidRPr="00A6558D">
        <w:rPr>
          <w:rStyle w:val="Hyperlink"/>
          <w:rFonts w:ascii="Arial" w:hAnsi="Arial" w:cs="Arial"/>
          <w:sz w:val="20"/>
          <w:szCs w:val="20"/>
        </w:rPr>
        <w:t>holly.robinson@uth.tmc.edu</w:t>
      </w:r>
      <w:r>
        <w:fldChar w:fldCharType="end"/>
      </w:r>
    </w:p>
    <w:p w:rsidR="00264573" w:rsidRPr="00A6558D" w:rsidRDefault="00264573" w:rsidP="00E26D24">
      <w:pPr>
        <w:pStyle w:val="ColorfulList-Accent11"/>
        <w:ind w:left="0"/>
        <w:rPr>
          <w:rFonts w:ascii="Arial" w:hAnsi="Arial" w:cs="Arial"/>
          <w:sz w:val="20"/>
          <w:szCs w:val="20"/>
        </w:rPr>
      </w:pP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SunKuk Kwon, PhD</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Center for Molecular Imaging (</w:t>
      </w:r>
      <w:smartTag w:uri="urn:schemas-microsoft-com:office:smarttags" w:element="stockticker">
        <w:r w:rsidRPr="00A6558D">
          <w:rPr>
            <w:rFonts w:ascii="Arial" w:hAnsi="Arial" w:cs="Arial"/>
            <w:sz w:val="20"/>
            <w:szCs w:val="20"/>
          </w:rPr>
          <w:t>CMI</w:t>
        </w:r>
      </w:smartTag>
      <w:r w:rsidRPr="00A6558D">
        <w:rPr>
          <w:rFonts w:ascii="Arial" w:hAnsi="Arial" w:cs="Arial"/>
          <w:sz w:val="20"/>
          <w:szCs w:val="20"/>
        </w:rPr>
        <w:t>)</w:t>
      </w:r>
    </w:p>
    <w:p w:rsidR="00264573" w:rsidRPr="00A6558D" w:rsidRDefault="00264573" w:rsidP="00E26D24">
      <w:pPr>
        <w:pStyle w:val="ColorfulList-Accent11"/>
        <w:ind w:left="0"/>
        <w:rPr>
          <w:rFonts w:ascii="Arial" w:hAnsi="Arial" w:cs="Arial"/>
          <w:sz w:val="20"/>
          <w:szCs w:val="20"/>
        </w:rPr>
      </w:pPr>
      <w:smartTag w:uri="urn:schemas-microsoft-com:office:smarttags" w:element="place">
        <w:smartTag w:uri="urn:schemas-microsoft-com:office:smarttags" w:element="PlaceType">
          <w:r w:rsidRPr="00A6558D">
            <w:rPr>
              <w:rFonts w:ascii="Arial" w:hAnsi="Arial" w:cs="Arial"/>
              <w:sz w:val="20"/>
              <w:szCs w:val="20"/>
            </w:rPr>
            <w:t>University</w:t>
          </w:r>
        </w:smartTag>
        <w:r w:rsidRPr="00A6558D">
          <w:rPr>
            <w:rFonts w:ascii="Arial" w:hAnsi="Arial" w:cs="Arial"/>
            <w:sz w:val="20"/>
            <w:szCs w:val="20"/>
          </w:rPr>
          <w:t xml:space="preserve"> of </w:t>
        </w:r>
        <w:smartTag w:uri="urn:schemas-microsoft-com:office:smarttags" w:element="PlaceName">
          <w:r w:rsidRPr="00A6558D">
            <w:rPr>
              <w:rFonts w:ascii="Arial" w:hAnsi="Arial" w:cs="Arial"/>
              <w:sz w:val="20"/>
              <w:szCs w:val="20"/>
            </w:rPr>
            <w:t>Texas Health Science Center-Houston</w:t>
          </w:r>
        </w:smartTag>
      </w:smartTag>
    </w:p>
    <w:p w:rsidR="00264573" w:rsidRPr="00A6558D" w:rsidRDefault="00264573" w:rsidP="00E26D24">
      <w:pPr>
        <w:pStyle w:val="ColorfulList-Accent11"/>
        <w:ind w:left="0"/>
        <w:rPr>
          <w:rFonts w:ascii="Arial" w:hAnsi="Arial" w:cs="Arial"/>
          <w:sz w:val="20"/>
          <w:szCs w:val="20"/>
        </w:rPr>
      </w:pPr>
      <w:r>
        <w:fldChar w:fldCharType="begin"/>
      </w:r>
      <w:r>
        <w:instrText>HYPERLINK "mailto:sunkuk.kwon@uth.tmc.edu"</w:instrText>
      </w:r>
      <w:r>
        <w:fldChar w:fldCharType="separate"/>
      </w:r>
      <w:r w:rsidRPr="00A6558D">
        <w:rPr>
          <w:rStyle w:val="Hyperlink"/>
          <w:rFonts w:ascii="Arial" w:hAnsi="Arial" w:cs="Arial"/>
          <w:sz w:val="20"/>
          <w:szCs w:val="20"/>
        </w:rPr>
        <w:t>sunkuk.kwon@uth.tmc.edu</w:t>
      </w:r>
      <w:r>
        <w:fldChar w:fldCharType="end"/>
      </w:r>
    </w:p>
    <w:p w:rsidR="00264573" w:rsidRPr="00A6558D" w:rsidRDefault="00264573" w:rsidP="00E26D24">
      <w:pPr>
        <w:pStyle w:val="ColorfulList-Accent11"/>
        <w:ind w:left="0"/>
        <w:rPr>
          <w:rFonts w:ascii="Arial" w:hAnsi="Arial" w:cs="Arial"/>
          <w:sz w:val="20"/>
          <w:szCs w:val="20"/>
        </w:rPr>
      </w:pP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 xml:space="preserve">John </w:t>
      </w:r>
      <w:r>
        <w:rPr>
          <w:rFonts w:ascii="Arial" w:hAnsi="Arial" w:cs="Arial"/>
          <w:sz w:val="20"/>
          <w:szCs w:val="20"/>
        </w:rPr>
        <w:t xml:space="preserve">C. </w:t>
      </w:r>
      <w:r w:rsidRPr="00A6558D">
        <w:rPr>
          <w:rFonts w:ascii="Arial" w:hAnsi="Arial" w:cs="Arial"/>
          <w:sz w:val="20"/>
          <w:szCs w:val="20"/>
        </w:rPr>
        <w:t>Rasmussen, PhD</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Center for Molecular Imaging (</w:t>
      </w:r>
      <w:smartTag w:uri="urn:schemas-microsoft-com:office:smarttags" w:element="stockticker">
        <w:r w:rsidRPr="00A6558D">
          <w:rPr>
            <w:rFonts w:ascii="Arial" w:hAnsi="Arial" w:cs="Arial"/>
            <w:sz w:val="20"/>
            <w:szCs w:val="20"/>
          </w:rPr>
          <w:t>CMI</w:t>
        </w:r>
      </w:smartTag>
      <w:r w:rsidRPr="00A6558D">
        <w:rPr>
          <w:rFonts w:ascii="Arial" w:hAnsi="Arial" w:cs="Arial"/>
          <w:sz w:val="20"/>
          <w:szCs w:val="20"/>
        </w:rPr>
        <w:t>)</w:t>
      </w:r>
    </w:p>
    <w:p w:rsidR="00264573" w:rsidRPr="00A6558D" w:rsidRDefault="00264573" w:rsidP="00E26D24">
      <w:pPr>
        <w:pStyle w:val="ColorfulList-Accent11"/>
        <w:ind w:left="0"/>
        <w:rPr>
          <w:rFonts w:ascii="Arial" w:hAnsi="Arial" w:cs="Arial"/>
          <w:sz w:val="20"/>
          <w:szCs w:val="20"/>
        </w:rPr>
      </w:pPr>
      <w:smartTag w:uri="urn:schemas-microsoft-com:office:smarttags" w:element="place">
        <w:smartTag w:uri="urn:schemas-microsoft-com:office:smarttags" w:element="PlaceType">
          <w:r w:rsidRPr="00A6558D">
            <w:rPr>
              <w:rFonts w:ascii="Arial" w:hAnsi="Arial" w:cs="Arial"/>
              <w:sz w:val="20"/>
              <w:szCs w:val="20"/>
            </w:rPr>
            <w:t>University</w:t>
          </w:r>
        </w:smartTag>
        <w:r w:rsidRPr="00A6558D">
          <w:rPr>
            <w:rFonts w:ascii="Arial" w:hAnsi="Arial" w:cs="Arial"/>
            <w:sz w:val="20"/>
            <w:szCs w:val="20"/>
          </w:rPr>
          <w:t xml:space="preserve"> of </w:t>
        </w:r>
        <w:smartTag w:uri="urn:schemas-microsoft-com:office:smarttags" w:element="PlaceName">
          <w:r w:rsidRPr="00A6558D">
            <w:rPr>
              <w:rFonts w:ascii="Arial" w:hAnsi="Arial" w:cs="Arial"/>
              <w:sz w:val="20"/>
              <w:szCs w:val="20"/>
            </w:rPr>
            <w:t>Texas Health Science Center-Houston</w:t>
          </w:r>
        </w:smartTag>
      </w:smartTag>
    </w:p>
    <w:p w:rsidR="00264573" w:rsidRPr="00A6558D" w:rsidRDefault="00264573" w:rsidP="00E26D24">
      <w:pPr>
        <w:pStyle w:val="ColorfulList-Accent11"/>
        <w:ind w:left="0"/>
        <w:rPr>
          <w:rFonts w:ascii="Arial" w:hAnsi="Arial" w:cs="Arial"/>
          <w:sz w:val="20"/>
          <w:szCs w:val="20"/>
        </w:rPr>
      </w:pPr>
      <w:r>
        <w:fldChar w:fldCharType="begin"/>
      </w:r>
      <w:r>
        <w:instrText>HYPERLINK "mailto:john.rasmussen@uth.tmc.edu"</w:instrText>
      </w:r>
      <w:r>
        <w:fldChar w:fldCharType="separate"/>
      </w:r>
      <w:r w:rsidRPr="00A6558D">
        <w:rPr>
          <w:rStyle w:val="Hyperlink"/>
          <w:rFonts w:ascii="Arial" w:hAnsi="Arial" w:cs="Arial"/>
          <w:sz w:val="20"/>
          <w:szCs w:val="20"/>
        </w:rPr>
        <w:t>john.rasmussen@uth.tmc.edu</w:t>
      </w:r>
      <w:r>
        <w:fldChar w:fldCharType="end"/>
      </w:r>
    </w:p>
    <w:p w:rsidR="00264573" w:rsidRPr="00A6558D" w:rsidRDefault="00264573" w:rsidP="00E26D24">
      <w:pPr>
        <w:pStyle w:val="ColorfulList-Accent11"/>
        <w:ind w:left="0"/>
        <w:rPr>
          <w:rFonts w:ascii="Arial" w:hAnsi="Arial" w:cs="Arial"/>
          <w:sz w:val="20"/>
          <w:szCs w:val="20"/>
        </w:rPr>
      </w:pP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Mary A. Hall, PhD</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Center for Molecular Imaging (</w:t>
      </w:r>
      <w:smartTag w:uri="urn:schemas-microsoft-com:office:smarttags" w:element="stockticker">
        <w:r w:rsidRPr="00A6558D">
          <w:rPr>
            <w:rFonts w:ascii="Arial" w:hAnsi="Arial" w:cs="Arial"/>
            <w:sz w:val="20"/>
            <w:szCs w:val="20"/>
          </w:rPr>
          <w:t>CMI</w:t>
        </w:r>
      </w:smartTag>
      <w:r w:rsidRPr="00A6558D">
        <w:rPr>
          <w:rFonts w:ascii="Arial" w:hAnsi="Arial" w:cs="Arial"/>
          <w:sz w:val="20"/>
          <w:szCs w:val="20"/>
        </w:rPr>
        <w:t>)</w:t>
      </w:r>
    </w:p>
    <w:p w:rsidR="00264573" w:rsidRPr="00A6558D" w:rsidRDefault="00264573" w:rsidP="00E26D24">
      <w:pPr>
        <w:pStyle w:val="ColorfulList-Accent11"/>
        <w:ind w:left="0"/>
        <w:rPr>
          <w:rFonts w:ascii="Arial" w:hAnsi="Arial" w:cs="Arial"/>
          <w:sz w:val="20"/>
          <w:szCs w:val="20"/>
        </w:rPr>
      </w:pPr>
      <w:smartTag w:uri="urn:schemas-microsoft-com:office:smarttags" w:element="place">
        <w:smartTag w:uri="urn:schemas-microsoft-com:office:smarttags" w:element="PlaceType">
          <w:r w:rsidRPr="00A6558D">
            <w:rPr>
              <w:rFonts w:ascii="Arial" w:hAnsi="Arial" w:cs="Arial"/>
              <w:sz w:val="20"/>
              <w:szCs w:val="20"/>
            </w:rPr>
            <w:t>University</w:t>
          </w:r>
        </w:smartTag>
        <w:r w:rsidRPr="00A6558D">
          <w:rPr>
            <w:rFonts w:ascii="Arial" w:hAnsi="Arial" w:cs="Arial"/>
            <w:sz w:val="20"/>
            <w:szCs w:val="20"/>
          </w:rPr>
          <w:t xml:space="preserve"> of </w:t>
        </w:r>
        <w:smartTag w:uri="urn:schemas-microsoft-com:office:smarttags" w:element="PlaceName">
          <w:r w:rsidRPr="00A6558D">
            <w:rPr>
              <w:rFonts w:ascii="Arial" w:hAnsi="Arial" w:cs="Arial"/>
              <w:sz w:val="20"/>
              <w:szCs w:val="20"/>
            </w:rPr>
            <w:t>Texas Health Science Center-Houston</w:t>
          </w:r>
        </w:smartTag>
      </w:smartTag>
    </w:p>
    <w:p w:rsidR="00264573" w:rsidRPr="00A6558D" w:rsidRDefault="00264573" w:rsidP="00E26D24">
      <w:pPr>
        <w:pStyle w:val="ColorfulList-Accent11"/>
        <w:ind w:left="0"/>
        <w:rPr>
          <w:rFonts w:ascii="Arial" w:hAnsi="Arial" w:cs="Arial"/>
          <w:sz w:val="20"/>
          <w:szCs w:val="20"/>
        </w:rPr>
      </w:pPr>
      <w:r>
        <w:fldChar w:fldCharType="begin"/>
      </w:r>
      <w:r>
        <w:instrText>HYPERLINK "mailto:mary.hall@uth.tmc.edu"</w:instrText>
      </w:r>
      <w:r>
        <w:fldChar w:fldCharType="separate"/>
      </w:r>
      <w:r w:rsidRPr="00A6558D">
        <w:rPr>
          <w:rStyle w:val="Hyperlink"/>
          <w:rFonts w:ascii="Arial" w:hAnsi="Arial" w:cs="Arial"/>
          <w:sz w:val="20"/>
          <w:szCs w:val="20"/>
        </w:rPr>
        <w:t>mary.hall@uth.tmc.edu</w:t>
      </w:r>
      <w:r>
        <w:fldChar w:fldCharType="end"/>
      </w:r>
    </w:p>
    <w:p w:rsidR="00264573" w:rsidRPr="00A6558D" w:rsidRDefault="00264573" w:rsidP="00E26D24">
      <w:pPr>
        <w:pStyle w:val="ColorfulList-Accent11"/>
        <w:ind w:left="0"/>
        <w:rPr>
          <w:rFonts w:ascii="Arial" w:hAnsi="Arial" w:cs="Arial"/>
          <w:sz w:val="20"/>
          <w:szCs w:val="20"/>
        </w:rPr>
      </w:pP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Melissa B. Aldrich, PhD</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Center for Molecular Imaging (</w:t>
      </w:r>
      <w:smartTag w:uri="urn:schemas-microsoft-com:office:smarttags" w:element="stockticker">
        <w:r w:rsidRPr="00A6558D">
          <w:rPr>
            <w:rFonts w:ascii="Arial" w:hAnsi="Arial" w:cs="Arial"/>
            <w:sz w:val="20"/>
            <w:szCs w:val="20"/>
          </w:rPr>
          <w:t>CMI</w:t>
        </w:r>
      </w:smartTag>
      <w:r w:rsidRPr="00A6558D">
        <w:rPr>
          <w:rFonts w:ascii="Arial" w:hAnsi="Arial" w:cs="Arial"/>
          <w:sz w:val="20"/>
          <w:szCs w:val="20"/>
        </w:rPr>
        <w:t>)</w:t>
      </w:r>
    </w:p>
    <w:p w:rsidR="00264573" w:rsidRPr="00A6558D" w:rsidRDefault="00264573" w:rsidP="00E26D24">
      <w:pPr>
        <w:pStyle w:val="ColorfulList-Accent11"/>
        <w:ind w:left="0"/>
        <w:rPr>
          <w:rFonts w:ascii="Arial" w:hAnsi="Arial" w:cs="Arial"/>
          <w:sz w:val="20"/>
          <w:szCs w:val="20"/>
        </w:rPr>
      </w:pPr>
      <w:smartTag w:uri="urn:schemas-microsoft-com:office:smarttags" w:element="place">
        <w:smartTag w:uri="urn:schemas-microsoft-com:office:smarttags" w:element="PlaceType">
          <w:r w:rsidRPr="00A6558D">
            <w:rPr>
              <w:rFonts w:ascii="Arial" w:hAnsi="Arial" w:cs="Arial"/>
              <w:sz w:val="20"/>
              <w:szCs w:val="20"/>
            </w:rPr>
            <w:t>University</w:t>
          </w:r>
        </w:smartTag>
        <w:r w:rsidRPr="00A6558D">
          <w:rPr>
            <w:rFonts w:ascii="Arial" w:hAnsi="Arial" w:cs="Arial"/>
            <w:sz w:val="20"/>
            <w:szCs w:val="20"/>
          </w:rPr>
          <w:t xml:space="preserve"> of </w:t>
        </w:r>
        <w:smartTag w:uri="urn:schemas-microsoft-com:office:smarttags" w:element="PlaceName">
          <w:r w:rsidRPr="00A6558D">
            <w:rPr>
              <w:rFonts w:ascii="Arial" w:hAnsi="Arial" w:cs="Arial"/>
              <w:sz w:val="20"/>
              <w:szCs w:val="20"/>
            </w:rPr>
            <w:t>Texas Health Science Center-Houston</w:t>
          </w:r>
        </w:smartTag>
      </w:smartTag>
    </w:p>
    <w:p w:rsidR="00264573" w:rsidRPr="00A6558D" w:rsidRDefault="00264573" w:rsidP="00E26D24">
      <w:pPr>
        <w:pStyle w:val="ColorfulList-Accent11"/>
        <w:ind w:left="0"/>
        <w:rPr>
          <w:rFonts w:ascii="Arial" w:hAnsi="Arial" w:cs="Arial"/>
          <w:sz w:val="20"/>
          <w:szCs w:val="20"/>
        </w:rPr>
      </w:pPr>
      <w:r>
        <w:fldChar w:fldCharType="begin"/>
      </w:r>
      <w:r>
        <w:instrText>HYPERLINK "mailto:melissa.b.aldrich@uth.tmc.edu"</w:instrText>
      </w:r>
      <w:r>
        <w:fldChar w:fldCharType="separate"/>
      </w:r>
      <w:r w:rsidRPr="00A6558D">
        <w:rPr>
          <w:rStyle w:val="Hyperlink"/>
          <w:rFonts w:ascii="Arial" w:hAnsi="Arial" w:cs="Arial"/>
          <w:sz w:val="20"/>
          <w:szCs w:val="20"/>
        </w:rPr>
        <w:t>melissa.b.aldrich@uth.tmc.edu</w:t>
      </w:r>
      <w:r>
        <w:fldChar w:fldCharType="end"/>
      </w:r>
    </w:p>
    <w:p w:rsidR="00264573" w:rsidRPr="00A6558D" w:rsidRDefault="00264573" w:rsidP="00E26D24">
      <w:pPr>
        <w:pStyle w:val="ColorfulList-Accent11"/>
        <w:ind w:left="0"/>
        <w:rPr>
          <w:rFonts w:ascii="Arial" w:hAnsi="Arial" w:cs="Arial"/>
          <w:sz w:val="20"/>
          <w:szCs w:val="20"/>
        </w:rPr>
      </w:pPr>
    </w:p>
    <w:p w:rsidR="00264573" w:rsidRPr="00A6558D" w:rsidRDefault="00264573" w:rsidP="00E26D24">
      <w:pPr>
        <w:pStyle w:val="ColorfulList-Accent11"/>
        <w:ind w:left="0"/>
        <w:rPr>
          <w:rFonts w:ascii="Arial" w:hAnsi="Arial" w:cs="Arial"/>
          <w:sz w:val="20"/>
          <w:szCs w:val="20"/>
        </w:rPr>
      </w:pP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Eva M. Sevick-Muraca, PhD</w:t>
      </w:r>
    </w:p>
    <w:p w:rsidR="00264573" w:rsidRPr="00A6558D" w:rsidRDefault="00264573" w:rsidP="00E26D24">
      <w:pPr>
        <w:pStyle w:val="ColorfulList-Accent11"/>
        <w:ind w:left="0"/>
        <w:rPr>
          <w:rFonts w:ascii="Arial" w:hAnsi="Arial" w:cs="Arial"/>
          <w:sz w:val="20"/>
          <w:szCs w:val="20"/>
        </w:rPr>
      </w:pPr>
      <w:r w:rsidRPr="00A6558D">
        <w:rPr>
          <w:rFonts w:ascii="Arial" w:hAnsi="Arial" w:cs="Arial"/>
          <w:sz w:val="20"/>
          <w:szCs w:val="20"/>
        </w:rPr>
        <w:t>Center for Molecular Imaging (</w:t>
      </w:r>
      <w:smartTag w:uri="urn:schemas-microsoft-com:office:smarttags" w:element="stockticker">
        <w:r w:rsidRPr="00A6558D">
          <w:rPr>
            <w:rFonts w:ascii="Arial" w:hAnsi="Arial" w:cs="Arial"/>
            <w:sz w:val="20"/>
            <w:szCs w:val="20"/>
          </w:rPr>
          <w:t>CMI</w:t>
        </w:r>
      </w:smartTag>
      <w:r w:rsidRPr="00A6558D">
        <w:rPr>
          <w:rFonts w:ascii="Arial" w:hAnsi="Arial" w:cs="Arial"/>
          <w:sz w:val="20"/>
          <w:szCs w:val="20"/>
        </w:rPr>
        <w:t>)</w:t>
      </w:r>
    </w:p>
    <w:p w:rsidR="00264573" w:rsidRPr="00A6558D" w:rsidRDefault="00264573" w:rsidP="00E26D24">
      <w:pPr>
        <w:pStyle w:val="ColorfulList-Accent11"/>
        <w:ind w:left="0"/>
        <w:rPr>
          <w:rFonts w:ascii="Arial" w:hAnsi="Arial" w:cs="Arial"/>
          <w:sz w:val="20"/>
          <w:szCs w:val="20"/>
        </w:rPr>
      </w:pPr>
      <w:smartTag w:uri="urn:schemas-microsoft-com:office:smarttags" w:element="place">
        <w:smartTag w:uri="urn:schemas-microsoft-com:office:smarttags" w:element="PlaceType">
          <w:r w:rsidRPr="00A6558D">
            <w:rPr>
              <w:rFonts w:ascii="Arial" w:hAnsi="Arial" w:cs="Arial"/>
              <w:sz w:val="20"/>
              <w:szCs w:val="20"/>
            </w:rPr>
            <w:t>University</w:t>
          </w:r>
        </w:smartTag>
        <w:r w:rsidRPr="00A6558D">
          <w:rPr>
            <w:rFonts w:ascii="Arial" w:hAnsi="Arial" w:cs="Arial"/>
            <w:sz w:val="20"/>
            <w:szCs w:val="20"/>
          </w:rPr>
          <w:t xml:space="preserve"> of </w:t>
        </w:r>
        <w:smartTag w:uri="urn:schemas-microsoft-com:office:smarttags" w:element="PlaceName">
          <w:r w:rsidRPr="00A6558D">
            <w:rPr>
              <w:rFonts w:ascii="Arial" w:hAnsi="Arial" w:cs="Arial"/>
              <w:sz w:val="20"/>
              <w:szCs w:val="20"/>
            </w:rPr>
            <w:t>Texas Health Science Center-Houston</w:t>
          </w:r>
        </w:smartTag>
      </w:smartTag>
    </w:p>
    <w:p w:rsidR="00264573" w:rsidRPr="00A6558D" w:rsidRDefault="00264573" w:rsidP="00E26D24">
      <w:pPr>
        <w:pStyle w:val="ColorfulList-Accent11"/>
        <w:ind w:left="0"/>
        <w:rPr>
          <w:rFonts w:ascii="Arial" w:hAnsi="Arial" w:cs="Arial"/>
          <w:sz w:val="20"/>
          <w:szCs w:val="20"/>
        </w:rPr>
      </w:pPr>
      <w:r>
        <w:fldChar w:fldCharType="begin"/>
      </w:r>
      <w:r>
        <w:instrText>HYPERLINK "mailto:eva.sevick@uth.tmc.edu"</w:instrText>
      </w:r>
      <w:r>
        <w:fldChar w:fldCharType="separate"/>
      </w:r>
      <w:r w:rsidRPr="00A6558D">
        <w:rPr>
          <w:rStyle w:val="Hyperlink"/>
          <w:rFonts w:ascii="Arial" w:hAnsi="Arial" w:cs="Arial"/>
          <w:sz w:val="20"/>
          <w:szCs w:val="20"/>
        </w:rPr>
        <w:t>eva.sevick@uth.tmc.edu</w:t>
      </w:r>
      <w:r>
        <w:fldChar w:fldCharType="end"/>
      </w:r>
    </w:p>
    <w:p w:rsidR="00264573" w:rsidRPr="00A6558D" w:rsidRDefault="00264573" w:rsidP="00E26D24">
      <w:pPr>
        <w:rPr>
          <w:rFonts w:ascii="Arial" w:hAnsi="Arial" w:cs="Arial"/>
          <w:sz w:val="20"/>
          <w:szCs w:val="20"/>
        </w:rPr>
      </w:pPr>
      <w:r w:rsidRPr="00A6558D">
        <w:rPr>
          <w:rFonts w:ascii="Arial" w:hAnsi="Arial" w:cs="Arial"/>
          <w:b/>
          <w:bCs/>
          <w:sz w:val="20"/>
          <w:szCs w:val="20"/>
        </w:rPr>
        <w:t>Corresponding author:</w:t>
      </w:r>
      <w:r w:rsidRPr="00A6558D">
        <w:rPr>
          <w:rFonts w:ascii="Arial" w:hAnsi="Arial" w:cs="Arial"/>
          <w:sz w:val="20"/>
          <w:szCs w:val="20"/>
        </w:rPr>
        <w:t xml:space="preserve"> </w:t>
      </w:r>
    </w:p>
    <w:p w:rsidR="00264573" w:rsidRPr="00A6558D" w:rsidRDefault="00264573" w:rsidP="00E26D24">
      <w:pPr>
        <w:rPr>
          <w:rFonts w:ascii="Arial" w:hAnsi="Arial" w:cs="Arial"/>
          <w:b/>
          <w:bCs/>
          <w:sz w:val="20"/>
          <w:szCs w:val="20"/>
        </w:rPr>
      </w:pPr>
      <w:r w:rsidRPr="00A6558D">
        <w:rPr>
          <w:rFonts w:ascii="Arial" w:hAnsi="Arial" w:cs="Arial"/>
          <w:sz w:val="20"/>
          <w:szCs w:val="20"/>
        </w:rPr>
        <w:t>Eva M. Sevick-Muraca, PhD</w:t>
      </w:r>
    </w:p>
    <w:p w:rsidR="00264573" w:rsidRDefault="00264573" w:rsidP="00E26D24">
      <w:pPr>
        <w:pStyle w:val="NoSpacing"/>
        <w:rPr>
          <w:rFonts w:ascii="Arial" w:hAnsi="Arial" w:cs="Arial"/>
          <w:b/>
          <w:bCs/>
          <w:sz w:val="20"/>
          <w:szCs w:val="20"/>
        </w:rPr>
      </w:pPr>
    </w:p>
    <w:p w:rsidR="00264573" w:rsidRDefault="00264573" w:rsidP="00E26D24">
      <w:pPr>
        <w:pStyle w:val="NoSpacing"/>
        <w:rPr>
          <w:rFonts w:ascii="Arial" w:hAnsi="Arial" w:cs="Arial"/>
          <w:b/>
          <w:bCs/>
          <w:sz w:val="20"/>
          <w:szCs w:val="20"/>
        </w:rPr>
      </w:pPr>
    </w:p>
    <w:p w:rsidR="00264573" w:rsidRPr="00A6558D" w:rsidRDefault="00264573" w:rsidP="00E26D24">
      <w:pPr>
        <w:pStyle w:val="NoSpacing"/>
        <w:rPr>
          <w:rFonts w:ascii="Arial" w:hAnsi="Arial" w:cs="Arial"/>
          <w:sz w:val="20"/>
          <w:szCs w:val="20"/>
        </w:rPr>
      </w:pPr>
      <w:r w:rsidRPr="00A6558D">
        <w:rPr>
          <w:rFonts w:ascii="Arial" w:hAnsi="Arial" w:cs="Arial"/>
          <w:b/>
          <w:bCs/>
          <w:sz w:val="20"/>
          <w:szCs w:val="20"/>
        </w:rPr>
        <w:t>Keywords:</w:t>
      </w:r>
    </w:p>
    <w:p w:rsidR="00264573" w:rsidRPr="00A6558D" w:rsidRDefault="00264573" w:rsidP="00E26D24">
      <w:pPr>
        <w:pStyle w:val="NoSpacing"/>
        <w:rPr>
          <w:rFonts w:ascii="Arial" w:hAnsi="Arial" w:cs="Arial"/>
          <w:sz w:val="20"/>
          <w:szCs w:val="20"/>
        </w:rPr>
      </w:pPr>
    </w:p>
    <w:p w:rsidR="00264573" w:rsidRPr="00A6558D" w:rsidRDefault="00264573" w:rsidP="00E26D24">
      <w:pPr>
        <w:pStyle w:val="NoSpacing"/>
        <w:rPr>
          <w:rFonts w:ascii="Arial" w:hAnsi="Arial" w:cs="Arial"/>
          <w:sz w:val="20"/>
          <w:szCs w:val="20"/>
        </w:rPr>
      </w:pPr>
      <w:r w:rsidRPr="00A6558D">
        <w:rPr>
          <w:rFonts w:ascii="Arial" w:hAnsi="Arial" w:cs="Arial"/>
          <w:sz w:val="20"/>
          <w:szCs w:val="20"/>
        </w:rPr>
        <w:t>Optical imaging, lymphatic imaging, mouse imaging, non-invasive imaging, near-infrared fluorescence</w:t>
      </w:r>
    </w:p>
    <w:p w:rsidR="00264573" w:rsidRPr="00A6558D" w:rsidRDefault="00264573" w:rsidP="00E26D24">
      <w:pPr>
        <w:pStyle w:val="NoSpacing"/>
        <w:rPr>
          <w:rFonts w:ascii="Arial" w:hAnsi="Arial" w:cs="Arial"/>
          <w:b/>
          <w:bCs/>
          <w:sz w:val="20"/>
          <w:szCs w:val="20"/>
        </w:rPr>
      </w:pPr>
    </w:p>
    <w:p w:rsidR="00264573" w:rsidRPr="00A6558D" w:rsidRDefault="00264573" w:rsidP="00E26D24">
      <w:pPr>
        <w:rPr>
          <w:rFonts w:ascii="Arial" w:hAnsi="Arial" w:cs="Arial"/>
          <w:b/>
          <w:bCs/>
          <w:sz w:val="20"/>
          <w:szCs w:val="20"/>
        </w:rPr>
      </w:pPr>
      <w:r w:rsidRPr="00A6558D">
        <w:rPr>
          <w:rFonts w:ascii="Arial" w:hAnsi="Arial" w:cs="Arial"/>
          <w:b/>
          <w:bCs/>
          <w:sz w:val="20"/>
          <w:szCs w:val="20"/>
        </w:rPr>
        <w:t>Short Abstract:</w:t>
      </w:r>
    </w:p>
    <w:p w:rsidR="00264573" w:rsidRPr="00A6558D" w:rsidRDefault="00264573" w:rsidP="00E26D24">
      <w:pPr>
        <w:rPr>
          <w:rFonts w:ascii="Arial" w:hAnsi="Arial" w:cs="Arial"/>
          <w:b/>
          <w:bCs/>
          <w:sz w:val="20"/>
          <w:szCs w:val="20"/>
        </w:rPr>
      </w:pPr>
      <w:r w:rsidRPr="00A6558D">
        <w:rPr>
          <w:rFonts w:ascii="Arial" w:hAnsi="Arial" w:cs="Arial"/>
          <w:sz w:val="20"/>
          <w:szCs w:val="20"/>
        </w:rPr>
        <w:t>Recently developed imaging techniques using near-infrared fluorescence (NIRF) may help elucidate the role the lymphatic system plays in cancer metastasis, immune response, wound repair, and other lymphatic associated diseases.</w:t>
      </w:r>
    </w:p>
    <w:p w:rsidR="00264573" w:rsidRPr="00A6558D" w:rsidRDefault="00264573" w:rsidP="00E26D24">
      <w:pPr>
        <w:rPr>
          <w:rFonts w:ascii="Arial" w:hAnsi="Arial" w:cs="Arial"/>
          <w:sz w:val="20"/>
          <w:szCs w:val="20"/>
        </w:rPr>
      </w:pPr>
      <w:r w:rsidRPr="00A6558D">
        <w:rPr>
          <w:rFonts w:ascii="Arial" w:hAnsi="Arial" w:cs="Arial"/>
          <w:b/>
          <w:bCs/>
          <w:sz w:val="20"/>
          <w:szCs w:val="20"/>
        </w:rPr>
        <w:t>Long Abstract:</w:t>
      </w:r>
      <w:r w:rsidRPr="00A6558D">
        <w:rPr>
          <w:rFonts w:ascii="Arial" w:hAnsi="Arial" w:cs="Arial"/>
          <w:sz w:val="20"/>
          <w:szCs w:val="20"/>
        </w:rPr>
        <w:t xml:space="preserve"> </w:t>
      </w:r>
    </w:p>
    <w:p w:rsidR="00264573" w:rsidRDefault="00264573" w:rsidP="0054327B">
      <w:pPr>
        <w:widowControl w:val="0"/>
        <w:ind w:right="-720"/>
        <w:rPr>
          <w:rFonts w:ascii="Arial" w:eastAsia="Batang" w:hAnsi="Arial"/>
          <w:sz w:val="20"/>
          <w:szCs w:val="20"/>
          <w:lang w:eastAsia="ko-KR"/>
        </w:rPr>
      </w:pPr>
      <w:r w:rsidRPr="00A6558D">
        <w:rPr>
          <w:rFonts w:ascii="Arial" w:hAnsi="Arial" w:cs="Arial"/>
          <w:sz w:val="20"/>
          <w:szCs w:val="20"/>
        </w:rPr>
        <w:t>The lymphatic vascular system is an important component of the circulatory system that maintains fluid homeostasis, provides immune surveillance, and mediates fat absorption in the gut.  Yet despite its critical function, there is comparatively little understanding of how the lymphatic system adapts to serve these functions in health and disease.</w:t>
      </w:r>
      <w:r>
        <w:fldChar w:fldCharType="begin"/>
      </w:r>
      <w:r>
        <w:instrText>HYPERLINK \l "_ENREF_1" \o "Alitalo, 2011 #9142"</w:instrText>
      </w:r>
      <w:r>
        <w:fldChar w:fldCharType="separate"/>
      </w:r>
      <w:r w:rsidRPr="00A6558D">
        <w:rPr>
          <w:rFonts w:ascii="Arial" w:hAnsi="Arial" w:cs="Arial"/>
          <w:sz w:val="20"/>
          <w:szCs w:val="20"/>
        </w:rPr>
        <w:fldChar w:fldCharType="begin">
          <w:fldData xml:space="preserve">PEVuZE5vdGU+PENpdGU+PEF1dGhvcj5BbGl0YWxvPC9BdXRob3I+PFllYXI+MjAxMTwvWWVhcj48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PEVuZE5vdGU+PENpdGU+PEF1dGhvcj5BbGl0YWxvPC9BdXRob3I+PFllYXI+MjAxMTwvWWVhcj48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</w:fldData>
        </w:fldChar>
      </w:r>
      <w:r w:rsidRPr="00A6558D">
        <w:rPr>
          <w:rFonts w:ascii="Arial" w:hAnsi="Arial" w:cs="Arial"/>
          <w:sz w:val="20"/>
          <w:szCs w:val="20"/>
        </w:rPr>
        <w:instrText xml:space="preserve"> ADDIN EN.CITE.DATA </w:instrText>
      </w:r>
      <w:ins w:id="0" w:author="Jeremy" w:date="2012-03-20T13:17:00Z">
        <w:r w:rsidRPr="00A6558D">
          <w:rPr>
            <w:rFonts w:ascii="Arial" w:hAnsi="Arial" w:cs="Arial"/>
            <w:sz w:val="20"/>
            <w:szCs w:val="20"/>
            <w:rPrChange w:id="1" w:author="Jeremy" w:date="2012-03-20T13:17:00Z">
              <w:rPr>
                <w:rFonts w:ascii="Arial" w:hAnsi="Arial" w:cs="Arial"/>
                <w:sz w:val="20"/>
                <w:szCs w:val="20"/>
              </w:rPr>
            </w:rPrChange>
          </w:rPr>
        </w:r>
      </w:ins>
      <w:r w:rsidRPr="00A6558D">
        <w:rPr>
          <w:rFonts w:ascii="Arial" w:hAnsi="Arial" w:cs="Arial"/>
          <w:sz w:val="20"/>
          <w:szCs w:val="20"/>
        </w:rPr>
        <w:fldChar w:fldCharType="end"/>
      </w:r>
      <w:ins w:id="2" w:author="Jeremy" w:date="2012-03-20T13:17:00Z">
        <w:r w:rsidRPr="00A6558D">
          <w:rPr>
            <w:rFonts w:ascii="Arial" w:hAnsi="Arial" w:cs="Arial"/>
            <w:sz w:val="20"/>
            <w:szCs w:val="20"/>
            <w:rPrChange w:id="3" w:author="Jeremy" w:date="2012-03-20T13:17:00Z">
              <w:rPr>
                <w:rFonts w:ascii="Arial" w:hAnsi="Arial" w:cs="Arial"/>
                <w:sz w:val="20"/>
                <w:szCs w:val="20"/>
              </w:rPr>
            </w:rPrChange>
          </w:rPr>
        </w:r>
      </w:ins>
      <w:r w:rsidRPr="00A6558D">
        <w:rPr>
          <w:rFonts w:ascii="Arial" w:hAnsi="Arial" w:cs="Arial"/>
          <w:sz w:val="20"/>
          <w:szCs w:val="20"/>
        </w:rPr>
        <w:fldChar w:fldCharType="separate"/>
      </w:r>
      <w:r w:rsidRPr="00A6558D">
        <w:rPr>
          <w:rFonts w:ascii="Arial" w:hAnsi="Arial" w:cs="Arial"/>
          <w:noProof/>
          <w:sz w:val="20"/>
          <w:szCs w:val="20"/>
          <w:vertAlign w:val="superscript"/>
        </w:rPr>
        <w:t>1</w:t>
      </w:r>
      <w:r w:rsidRPr="00A6558D">
        <w:rPr>
          <w:rFonts w:ascii="Arial" w:hAnsi="Arial" w:cs="Arial"/>
          <w:sz w:val="20"/>
          <w:szCs w:val="20"/>
        </w:rPr>
        <w:fldChar w:fldCharType="end"/>
      </w:r>
      <w:r>
        <w:fldChar w:fldCharType="end"/>
      </w:r>
      <w:r w:rsidRPr="00A6558D">
        <w:rPr>
          <w:rFonts w:ascii="Arial" w:hAnsi="Arial" w:cs="Arial"/>
          <w:sz w:val="20"/>
          <w:szCs w:val="20"/>
        </w:rPr>
        <w:t xml:space="preserve">  Recently, we have demonstrated the ability to dynamically image lymphatic architecture and lymph “pumping” action in normal human subjects as well as in persons suffering lymphatic dysfunction using trace administration of a near-infrared fluorescent (NIRF) dye and a custom, Gen </w:t>
      </w:r>
      <w:smartTag w:uri="urn:schemas-microsoft-com:office:smarttags" w:element="stockticker">
        <w:r w:rsidRPr="00A6558D">
          <w:rPr>
            <w:rFonts w:ascii="Arial" w:hAnsi="Arial" w:cs="Arial"/>
            <w:sz w:val="20"/>
            <w:szCs w:val="20"/>
          </w:rPr>
          <w:t>III</w:t>
        </w:r>
      </w:smartTag>
      <w:r w:rsidRPr="00A6558D">
        <w:rPr>
          <w:rFonts w:ascii="Arial" w:hAnsi="Arial" w:cs="Arial"/>
          <w:sz w:val="20"/>
          <w:szCs w:val="20"/>
        </w:rPr>
        <w:t xml:space="preserve"> intensified imaging system.</w:t>
      </w:r>
      <w:r>
        <w:fldChar w:fldCharType="begin"/>
      </w:r>
      <w:r>
        <w:instrText>HYPERLINK \l "_ENREF_2" \o "Rasmussen, 2009 #8210"</w:instrText>
      </w:r>
      <w:r>
        <w:fldChar w:fldCharType="separate"/>
      </w:r>
      <w:r w:rsidRPr="00A6558D">
        <w:rPr>
          <w:rFonts w:ascii="Arial" w:hAnsi="Arial" w:cs="Arial"/>
          <w:sz w:val="20"/>
          <w:szCs w:val="20"/>
        </w:rPr>
        <w:fldChar w:fldCharType="begin">
          <w:fldData xml:space="preserve">PEVuZE5vdGU+PENpdGU+PEF1dGhvcj5SYXNtdXNzZW48L0F1dGhvcj48WWVhcj4yMDA5PC9ZZWFy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PEVuZE5vdGU+PENpdGU+PEF1dGhvcj5SYXNtdXNzZW48L0F1dGhvcj48WWVhcj4yMDA5PC9ZZWFy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</w:fldData>
        </w:fldChar>
      </w:r>
      <w:r w:rsidRPr="00A6558D">
        <w:rPr>
          <w:rFonts w:ascii="Arial" w:hAnsi="Arial" w:cs="Arial"/>
          <w:sz w:val="20"/>
          <w:szCs w:val="20"/>
        </w:rPr>
        <w:instrText xml:space="preserve"> ADDIN EN.CITE.DATA </w:instrText>
      </w:r>
      <w:ins w:id="4" w:author="Jeremy" w:date="2012-03-20T13:17:00Z">
        <w:r w:rsidRPr="00A6558D">
          <w:rPr>
            <w:rFonts w:ascii="Arial" w:hAnsi="Arial" w:cs="Arial"/>
            <w:sz w:val="20"/>
            <w:szCs w:val="20"/>
            <w:rPrChange w:id="5" w:author="Jeremy" w:date="2012-03-20T13:17:00Z">
              <w:rPr>
                <w:rFonts w:ascii="Arial" w:hAnsi="Arial" w:cs="Arial"/>
                <w:sz w:val="20"/>
                <w:szCs w:val="20"/>
              </w:rPr>
            </w:rPrChange>
          </w:rPr>
        </w:r>
      </w:ins>
      <w:r w:rsidRPr="00A6558D">
        <w:rPr>
          <w:rFonts w:ascii="Arial" w:hAnsi="Arial" w:cs="Arial"/>
          <w:sz w:val="20"/>
          <w:szCs w:val="20"/>
        </w:rPr>
        <w:fldChar w:fldCharType="end"/>
      </w:r>
      <w:ins w:id="6" w:author="Jeremy" w:date="2012-03-20T13:17:00Z">
        <w:r w:rsidRPr="00A6558D">
          <w:rPr>
            <w:rFonts w:ascii="Arial" w:hAnsi="Arial" w:cs="Arial"/>
            <w:sz w:val="20"/>
            <w:szCs w:val="20"/>
            <w:rPrChange w:id="7" w:author="Jeremy" w:date="2012-03-20T13:17:00Z">
              <w:rPr>
                <w:rFonts w:ascii="Arial" w:hAnsi="Arial" w:cs="Arial"/>
                <w:sz w:val="20"/>
                <w:szCs w:val="20"/>
              </w:rPr>
            </w:rPrChange>
          </w:rPr>
        </w:r>
      </w:ins>
      <w:r w:rsidRPr="00A6558D">
        <w:rPr>
          <w:rFonts w:ascii="Arial" w:hAnsi="Arial" w:cs="Arial"/>
          <w:sz w:val="20"/>
          <w:szCs w:val="20"/>
        </w:rPr>
        <w:fldChar w:fldCharType="separate"/>
      </w:r>
      <w:r w:rsidRPr="00A6558D">
        <w:rPr>
          <w:rFonts w:ascii="Arial" w:hAnsi="Arial" w:cs="Arial"/>
          <w:noProof/>
          <w:sz w:val="20"/>
          <w:szCs w:val="20"/>
          <w:vertAlign w:val="superscript"/>
        </w:rPr>
        <w:t>2-4</w:t>
      </w:r>
      <w:r w:rsidRPr="00A6558D">
        <w:rPr>
          <w:rFonts w:ascii="Arial" w:hAnsi="Arial" w:cs="Arial"/>
          <w:sz w:val="20"/>
          <w:szCs w:val="20"/>
        </w:rPr>
        <w:fldChar w:fldCharType="end"/>
      </w:r>
      <w:r>
        <w:fldChar w:fldCharType="end"/>
      </w:r>
      <w:r w:rsidRPr="00A6558D">
        <w:rPr>
          <w:rFonts w:ascii="Arial" w:hAnsi="Arial" w:cs="Arial"/>
          <w:sz w:val="20"/>
          <w:szCs w:val="20"/>
        </w:rPr>
        <w:t xml:space="preserve">  NIRF imaging showed dramatic changes in lymphatic architecture and function with human disease. </w:t>
      </w:r>
      <w:r>
        <w:rPr>
          <w:rFonts w:ascii="Arial" w:hAnsi="Arial" w:cs="Arial"/>
          <w:sz w:val="20"/>
          <w:szCs w:val="20"/>
        </w:rPr>
        <w:t>I</w:t>
      </w:r>
      <w:r w:rsidRPr="00A6558D">
        <w:rPr>
          <w:rFonts w:ascii="Arial" w:hAnsi="Arial" w:cs="Arial"/>
          <w:sz w:val="20"/>
          <w:szCs w:val="20"/>
        </w:rPr>
        <w:t>t remains unclear how these changes occur and new animal models are being developed to elucidate their genetic and molecular basis</w:t>
      </w:r>
      <w:r>
        <w:rPr>
          <w:rFonts w:ascii="Arial" w:hAnsi="Arial" w:cs="Arial"/>
          <w:sz w:val="20"/>
          <w:szCs w:val="20"/>
        </w:rPr>
        <w:t>.</w:t>
      </w:r>
      <w:r w:rsidRPr="00A6558D">
        <w:rPr>
          <w:rFonts w:ascii="Arial" w:hAnsi="Arial" w:cs="Arial"/>
          <w:sz w:val="20"/>
          <w:szCs w:val="20"/>
        </w:rPr>
        <w:t xml:space="preserve">  In this protocol</w:t>
      </w:r>
      <w:r>
        <w:rPr>
          <w:rFonts w:ascii="Arial" w:hAnsi="Arial" w:cs="Arial"/>
          <w:sz w:val="20"/>
          <w:szCs w:val="20"/>
        </w:rPr>
        <w:t xml:space="preserve">, approved by our animal care and use committee, </w:t>
      </w:r>
      <w:r w:rsidRPr="00A6558D">
        <w:rPr>
          <w:rFonts w:ascii="Arial" w:hAnsi="Arial" w:cs="Arial"/>
          <w:sz w:val="20"/>
          <w:szCs w:val="20"/>
        </w:rPr>
        <w:t>we present NIRF lymphatic, small animal imaging</w:t>
      </w:r>
      <w:r w:rsidRPr="00A6558D">
        <w:rPr>
          <w:rFonts w:ascii="Arial" w:hAnsi="Arial" w:cs="Arial"/>
          <w:sz w:val="20"/>
          <w:szCs w:val="20"/>
        </w:rPr>
        <w:fldChar w:fldCharType="begin">
          <w:fldData xml:space="preserve">PEVuZE5vdGU+PENpdGU+PEF1dGhvcj5Ld29uPC9BdXRob3I+PFllYXI+MjAwNzwvWWVhcj48UmVj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PEVuZE5vdGU+PENpdGU+PEF1dGhvcj5Ld29uPC9BdXRob3I+PFllYXI+MjAwNzwvWWVhcj48UmVj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</w:fldData>
        </w:fldChar>
      </w:r>
      <w:r w:rsidRPr="00A6558D">
        <w:rPr>
          <w:rFonts w:ascii="Arial" w:hAnsi="Arial" w:cs="Arial"/>
          <w:sz w:val="20"/>
          <w:szCs w:val="20"/>
        </w:rPr>
        <w:instrText xml:space="preserve"> ADDIN EN.CITE.DATA </w:instrText>
      </w:r>
      <w:ins w:id="8" w:author="Jeremy" w:date="2012-03-20T13:17:00Z">
        <w:r w:rsidRPr="00A6558D">
          <w:rPr>
            <w:rFonts w:ascii="Arial" w:hAnsi="Arial" w:cs="Arial"/>
            <w:sz w:val="20"/>
            <w:szCs w:val="20"/>
            <w:rPrChange w:id="9" w:author="Jeremy" w:date="2012-03-20T13:17:00Z">
              <w:rPr>
                <w:rFonts w:ascii="Arial" w:hAnsi="Arial" w:cs="Arial"/>
                <w:sz w:val="20"/>
                <w:szCs w:val="20"/>
              </w:rPr>
            </w:rPrChange>
          </w:rPr>
        </w:r>
      </w:ins>
      <w:r w:rsidRPr="00A6558D">
        <w:rPr>
          <w:rFonts w:ascii="Arial" w:hAnsi="Arial" w:cs="Arial"/>
          <w:sz w:val="20"/>
          <w:szCs w:val="20"/>
        </w:rPr>
        <w:fldChar w:fldCharType="end"/>
      </w:r>
      <w:ins w:id="10" w:author="Jeremy" w:date="2012-03-20T13:17:00Z">
        <w:r w:rsidRPr="00A6558D">
          <w:rPr>
            <w:rFonts w:ascii="Arial" w:hAnsi="Arial" w:cs="Arial"/>
            <w:sz w:val="20"/>
            <w:szCs w:val="20"/>
            <w:rPrChange w:id="11" w:author="Jeremy" w:date="2012-03-20T13:17:00Z">
              <w:rPr>
                <w:rFonts w:ascii="Arial" w:hAnsi="Arial" w:cs="Arial"/>
                <w:sz w:val="20"/>
                <w:szCs w:val="20"/>
              </w:rPr>
            </w:rPrChange>
          </w:rPr>
        </w:r>
      </w:ins>
      <w:r w:rsidRPr="00A6558D">
        <w:rPr>
          <w:rFonts w:ascii="Arial" w:hAnsi="Arial" w:cs="Arial"/>
          <w:sz w:val="20"/>
          <w:szCs w:val="20"/>
        </w:rPr>
        <w:fldChar w:fldCharType="separate"/>
      </w:r>
      <w:r>
        <w:fldChar w:fldCharType="begin"/>
      </w:r>
      <w:r>
        <w:instrText>HYPERLINK \l "_ENREF_5" \o "Kwon, 2007 #9137"</w:instrText>
      </w:r>
      <w:r>
        <w:fldChar w:fldCharType="separate"/>
      </w:r>
      <w:r w:rsidRPr="00A6558D">
        <w:rPr>
          <w:rFonts w:ascii="Arial" w:hAnsi="Arial" w:cs="Arial"/>
          <w:noProof/>
          <w:sz w:val="20"/>
          <w:szCs w:val="20"/>
          <w:vertAlign w:val="superscript"/>
        </w:rPr>
        <w:t>5</w:t>
      </w:r>
      <w:r>
        <w:fldChar w:fldCharType="end"/>
      </w:r>
      <w:r w:rsidRPr="00A6558D">
        <w:rPr>
          <w:rFonts w:ascii="Arial" w:hAnsi="Arial" w:cs="Arial"/>
          <w:noProof/>
          <w:sz w:val="20"/>
          <w:szCs w:val="20"/>
          <w:vertAlign w:val="superscript"/>
        </w:rPr>
        <w:t>,</w:t>
      </w:r>
      <w:r>
        <w:fldChar w:fldCharType="begin"/>
      </w:r>
      <w:r>
        <w:instrText>HYPERLINK \l "_ENREF_6" \o "Kwon, 2011 #9139"</w:instrText>
      </w:r>
      <w:r>
        <w:fldChar w:fldCharType="separate"/>
      </w:r>
      <w:r w:rsidRPr="00A6558D">
        <w:rPr>
          <w:rFonts w:ascii="Arial" w:hAnsi="Arial" w:cs="Arial"/>
          <w:noProof/>
          <w:sz w:val="20"/>
          <w:szCs w:val="20"/>
          <w:vertAlign w:val="superscript"/>
        </w:rPr>
        <w:t>6</w:t>
      </w:r>
      <w:r>
        <w:fldChar w:fldCharType="end"/>
      </w:r>
      <w:r w:rsidRPr="00A6558D">
        <w:rPr>
          <w:rFonts w:ascii="Arial" w:hAnsi="Arial" w:cs="Arial"/>
          <w:sz w:val="20"/>
          <w:szCs w:val="20"/>
        </w:rPr>
        <w:fldChar w:fldCharType="end"/>
      </w:r>
      <w:r w:rsidRPr="00A6558D">
        <w:rPr>
          <w:rFonts w:ascii="Arial" w:hAnsi="Arial" w:cs="Arial"/>
          <w:sz w:val="20"/>
          <w:szCs w:val="20"/>
        </w:rPr>
        <w:t xml:space="preserve"> using indocyanine green (ICG), a dye that has been used for 50 years in humans</w:t>
      </w:r>
      <w:r>
        <w:fldChar w:fldCharType="begin"/>
      </w:r>
      <w:r>
        <w:instrText>HYPERLINK \l "_ENREF_7" \o "Marshall, 2010 #8739"</w:instrText>
      </w:r>
      <w:r>
        <w:fldChar w:fldCharType="separate"/>
      </w:r>
      <w:r w:rsidRPr="00A6558D">
        <w:rPr>
          <w:rFonts w:ascii="Arial" w:hAnsi="Arial" w:cs="Arial"/>
          <w:sz w:val="20"/>
          <w:szCs w:val="20"/>
        </w:rPr>
        <w:fldChar w:fldCharType="begin"/>
      </w:r>
      <w:r w:rsidRPr="00A6558D">
        <w:rPr>
          <w:rFonts w:ascii="Arial" w:hAnsi="Arial" w:cs="Arial"/>
          <w:sz w:val="20"/>
          <w:szCs w:val="20"/>
        </w:rPr>
        <w:instrText xml:space="preserve"> ADDIN EN.CITE &lt;EndNote&gt;&lt;Cite&gt;&lt;Author&gt;Marshall&lt;/Author&gt;&lt;Year&gt;2010&lt;/Year&gt;&lt;RecNum&gt;8739&lt;/RecNum&gt;&lt;DisplayText&gt;&lt;style face="superscript"&gt;7&lt;/style&gt;&lt;/DisplayText&gt;&lt;record&gt;&lt;rec-number&gt;8739&lt;/rec-number&gt;&lt;foreign-keys&gt;&lt;key app="EN" db-id="dfsxz0d23wxvz0exra7v9t5oapwptdeeawxa"&gt;8739&lt;/key&gt;&lt;/foreign-keys&gt;&lt;ref-type name="Journal Article"&gt;17&lt;/ref-type&gt;&lt;contributors&gt;&lt;authors&gt;&lt;author&gt;Marshall, M.V.&lt;/author&gt;&lt;author&gt;Rasmussen, J.C. &lt;/author&gt;&lt;author&gt;Tan, I-C.&lt;/author&gt;&lt;author&gt;Aldrich, M.B.&lt;/author&gt;&lt;author&gt;Adams, K.E.&lt;/author&gt;&lt;author&gt;Wang, X.&lt;/author&gt;&lt;author&gt;Fife, C.E.&lt;/author&gt;&lt;author&gt;Maus, E.A.&lt;/author&gt;&lt;author&gt;Smith, L.A.&lt;/author&gt;&lt;author&gt;Sevick-Muraca, E.M.&lt;/author&gt;&lt;/authors&gt;&lt;/contributors&gt;&lt;titles&gt;&lt;title&gt;Near-infrared fluorescence imaging in humans with indocyanine green: a review and update&lt;/title&gt;&lt;secondary-title&gt;The Open Surgical Oncology Journal&lt;/secondary-title&gt;&lt;/titles&gt;&lt;periodical&gt;&lt;full-title&gt;The Open Surgical Oncology Journal&lt;/full-title&gt;&lt;/periodical&gt;&lt;pages&gt;12-25&lt;/pages&gt;&lt;volume&gt;2&lt;/volume&gt;&lt;dates&gt;&lt;year&gt;2010&lt;/year&gt;&lt;/dates&gt;&lt;urls&gt;&lt;/urls&gt;&lt;/record&gt;&lt;/Cite&gt;&lt;/EndNote&gt;</w:instrText>
      </w:r>
      <w:r w:rsidRPr="00A6558D">
        <w:rPr>
          <w:rFonts w:ascii="Arial" w:hAnsi="Arial" w:cs="Arial"/>
          <w:sz w:val="20"/>
          <w:szCs w:val="20"/>
        </w:rPr>
        <w:fldChar w:fldCharType="separate"/>
      </w:r>
      <w:r w:rsidRPr="00A6558D">
        <w:rPr>
          <w:rFonts w:ascii="Arial" w:hAnsi="Arial" w:cs="Arial"/>
          <w:noProof/>
          <w:sz w:val="20"/>
          <w:szCs w:val="20"/>
          <w:vertAlign w:val="superscript"/>
        </w:rPr>
        <w:t>7</w:t>
      </w:r>
      <w:r w:rsidRPr="00A6558D">
        <w:rPr>
          <w:rFonts w:ascii="Arial" w:hAnsi="Arial" w:cs="Arial"/>
          <w:sz w:val="20"/>
          <w:szCs w:val="20"/>
        </w:rPr>
        <w:fldChar w:fldCharType="end"/>
      </w:r>
      <w:r>
        <w:fldChar w:fldCharType="end"/>
      </w:r>
      <w:r w:rsidRPr="00A6558D">
        <w:rPr>
          <w:rFonts w:ascii="Arial" w:hAnsi="Arial" w:cs="Arial"/>
          <w:sz w:val="20"/>
          <w:szCs w:val="20"/>
        </w:rPr>
        <w:t xml:space="preserve">, </w:t>
      </w:r>
      <w:r>
        <w:rPr>
          <w:rFonts w:ascii="Arial" w:hAnsi="Arial" w:cs="Arial"/>
          <w:sz w:val="20"/>
          <w:szCs w:val="20"/>
        </w:rPr>
        <w:t>and</w:t>
      </w:r>
      <w:r w:rsidRPr="00A6558D">
        <w:rPr>
          <w:rFonts w:ascii="Arial" w:hAnsi="Arial" w:cs="Arial"/>
          <w:sz w:val="20"/>
          <w:szCs w:val="20"/>
        </w:rPr>
        <w:t xml:space="preserve"> a NIRF dye-labeled cyclic binding domain (NIRF-cABD) that preferentially binds mouse and human albumin for imaging protein lymphatic transport.</w:t>
      </w:r>
      <w:r>
        <w:fldChar w:fldCharType="begin"/>
      </w:r>
      <w:r>
        <w:instrText>HYPERLINK \l "_ENREF_8" \o "Davies-Venn, 2011 #9157"</w:instrText>
      </w:r>
      <w:r>
        <w:fldChar w:fldCharType="separate"/>
      </w:r>
      <w:r w:rsidRPr="00A6558D">
        <w:rPr>
          <w:rFonts w:ascii="Arial" w:hAnsi="Arial" w:cs="Arial"/>
          <w:sz w:val="20"/>
          <w:szCs w:val="20"/>
        </w:rPr>
        <w:fldChar w:fldCharType="begin"/>
      </w:r>
      <w:r w:rsidRPr="00A6558D">
        <w:rPr>
          <w:rFonts w:ascii="Arial" w:hAnsi="Arial" w:cs="Arial"/>
          <w:sz w:val="20"/>
          <w:szCs w:val="20"/>
        </w:rPr>
        <w:instrText xml:space="preserve"> ADDIN EN.CITE &lt;EndNote&gt;&lt;Cite&gt;&lt;Author&gt;Davies-Venn&lt;/Author&gt;&lt;Year&gt;2011&lt;/Year&gt;&lt;RecNum&gt;9157&lt;/RecNum&gt;&lt;DisplayText&gt;&lt;style face="superscript"&gt;8&lt;/style&gt;&lt;/DisplayText&gt;&lt;record&gt;&lt;rec-number&gt;9157&lt;/rec-number&gt;&lt;foreign-keys&gt;&lt;key app="EN" db-id="dfsxz0d23wxvz0exra7v9t5oapwptdeeawxa"&gt;9157&lt;/key&gt;&lt;/foreign-keys&gt;&lt;ref-type name="Journal Article"&gt;17&lt;/ref-type&gt;&lt;contributors&gt;&lt;authors&gt;&lt;author&gt;Davies-Venn, C. A.&lt;/author&gt;&lt;author&gt;Angermiller, B.&lt;/author&gt;&lt;author&gt;Wilganowski, N.&lt;/author&gt;&lt;author&gt;Ghosh, P.&lt;/author&gt;&lt;author&gt;Harvey, B. R.&lt;/author&gt;&lt;author&gt;Wu, G.&lt;/author&gt;&lt;author&gt;Kwon, S.&lt;/author&gt;&lt;author&gt;Aldrich, M. B.&lt;/author&gt;&lt;author&gt;Sevick-Muraca, E. M.&lt;/author&gt;&lt;/authors&gt;&lt;/contributors&gt;&lt;auth-address&gt;The Center for Molecular Imaging, The Brown Foundation Institute of Molecular Medicine, University of Texas Health Science Center, 1825 Pressler Street, SRB 330A, Houston, TX, 77030, USA.&lt;/auth-address&gt;&lt;titles&gt;&lt;title&gt;Albumin-Binding Domain Conjugate for Near-Infrared Fluorescence Lymphatic Imaging&lt;/title&gt;&lt;secondary-title&gt;Mol Imaging Biol&lt;/secondary-title&gt;&lt;alt-title&gt;Molecular imaging and biology : MIB : the official publication of the Academy of Molecular Imaging&lt;/alt-title&gt;&lt;/titles&gt;&lt;periodical&gt;&lt;full-title&gt;Mol Imaging Biol&lt;/full-title&gt;&lt;/periodical&gt;&lt;edition&gt;2011/06/21&lt;/edition&gt;&lt;dates&gt;&lt;year&gt;2011&lt;/year&gt;&lt;pub-dates&gt;&lt;date&gt;Jun 18&lt;/date&gt;&lt;/pub-dates&gt;&lt;/dates&gt;&lt;isbn&gt;1860-2002 (Electronic)&amp;#xD;1536-1632 (Linking)&lt;/isbn&gt;&lt;accession-num&gt;21688052&lt;/accession-num&gt;&lt;urls&gt;&lt;related-urls&gt;&lt;url&gt;http://www.ncbi.nlm.nih.gov/pubmed/21688052&lt;/url&gt;&lt;/related-urls&gt;&lt;/urls&gt;&lt;electronic-resource-num&gt;10.1007/s11307-011-0499-x&lt;/electronic-resource-num&gt;&lt;language&gt;Eng&lt;/language&gt;&lt;/record&gt;&lt;/Cite&gt;&lt;/EndNote&gt;</w:instrText>
      </w:r>
      <w:r w:rsidRPr="00A6558D">
        <w:rPr>
          <w:rFonts w:ascii="Arial" w:hAnsi="Arial" w:cs="Arial"/>
          <w:sz w:val="20"/>
          <w:szCs w:val="20"/>
        </w:rPr>
        <w:fldChar w:fldCharType="separate"/>
      </w:r>
      <w:r w:rsidRPr="00A6558D">
        <w:rPr>
          <w:rFonts w:ascii="Arial" w:hAnsi="Arial" w:cs="Arial"/>
          <w:noProof/>
          <w:sz w:val="20"/>
          <w:szCs w:val="20"/>
          <w:vertAlign w:val="superscript"/>
        </w:rPr>
        <w:t>8</w:t>
      </w:r>
      <w:r w:rsidRPr="00A6558D">
        <w:rPr>
          <w:rFonts w:ascii="Arial" w:hAnsi="Arial" w:cs="Arial"/>
          <w:sz w:val="20"/>
          <w:szCs w:val="20"/>
        </w:rPr>
        <w:fldChar w:fldCharType="end"/>
      </w:r>
      <w:r>
        <w:fldChar w:fldCharType="end"/>
      </w:r>
      <w:r w:rsidRPr="00A6558D">
        <w:rPr>
          <w:rFonts w:ascii="Arial" w:hAnsi="Arial" w:cs="Arial"/>
          <w:sz w:val="20"/>
          <w:szCs w:val="20"/>
        </w:rPr>
        <w:t xml:space="preserve"> Intradermal (ID) injections of 2</w:t>
      </w:r>
      <w:r>
        <w:rPr>
          <w:rFonts w:ascii="Arial" w:hAnsi="Arial" w:cs="Arial"/>
          <w:sz w:val="20"/>
          <w:szCs w:val="20"/>
        </w:rPr>
        <w:t xml:space="preserve"> </w:t>
      </w:r>
      <w:r w:rsidRPr="00A6558D">
        <w:rPr>
          <w:rFonts w:ascii="Arial" w:eastAsia="Batang" w:hAnsi="Arial" w:cs="Arial"/>
          <w:sz w:val="20"/>
          <w:szCs w:val="20"/>
          <w:lang w:eastAsia="ko-KR"/>
        </w:rPr>
        <w:t>μL to 50</w:t>
      </w:r>
      <w:r>
        <w:rPr>
          <w:rFonts w:ascii="Arial" w:eastAsia="Batang" w:hAnsi="Arial" w:cs="Arial"/>
          <w:sz w:val="20"/>
          <w:szCs w:val="20"/>
          <w:lang w:eastAsia="ko-KR"/>
        </w:rPr>
        <w:t xml:space="preserve"> </w:t>
      </w:r>
      <w:r w:rsidRPr="00A6558D">
        <w:rPr>
          <w:rFonts w:ascii="Arial" w:eastAsia="Batang" w:hAnsi="Arial" w:cs="Arial"/>
          <w:sz w:val="20"/>
          <w:szCs w:val="20"/>
          <w:lang w:eastAsia="ko-KR"/>
        </w:rPr>
        <w:t>μL of NIRF dye solution are administered in the dorsal aspects of the hind paw and/or on the left or right side of the base of the tail of an isoflurane-anesthetized mouse.  Immediately following injection, functional lymphatic imaging is conducted for up to 1 hr</w:t>
      </w:r>
      <w:r w:rsidRPr="00A6558D">
        <w:rPr>
          <w:rFonts w:ascii="Arial" w:hAnsi="Arial" w:cs="Arial"/>
          <w:sz w:val="20"/>
          <w:szCs w:val="20"/>
        </w:rPr>
        <w:t>.  As illustrated in figure 1, the NIRF small animal imaging system consists of a 785-nm laser diode outfitted with an aspheric lens, diffuser, and filter to create a uniform excitation field that illuminates the animal at incident fluence rate of less than 1.4</w:t>
      </w:r>
      <w:r>
        <w:rPr>
          <w:rFonts w:ascii="Arial" w:hAnsi="Arial" w:cs="Arial"/>
          <w:sz w:val="20"/>
          <w:szCs w:val="20"/>
        </w:rPr>
        <w:t xml:space="preserve"> </w:t>
      </w:r>
      <w:r w:rsidRPr="00A6558D">
        <w:rPr>
          <w:rFonts w:ascii="Arial" w:hAnsi="Arial" w:cs="Arial"/>
          <w:sz w:val="20"/>
          <w:szCs w:val="20"/>
        </w:rPr>
        <w:t>mW/cm</w:t>
      </w:r>
      <w:r w:rsidRPr="00A6558D">
        <w:rPr>
          <w:rFonts w:ascii="Arial" w:hAnsi="Arial" w:cs="Arial"/>
          <w:sz w:val="20"/>
          <w:szCs w:val="20"/>
          <w:vertAlign w:val="superscript"/>
        </w:rPr>
        <w:t>2</w:t>
      </w:r>
      <w:r w:rsidRPr="00A6558D">
        <w:rPr>
          <w:rFonts w:ascii="Arial" w:hAnsi="Arial" w:cs="Arial"/>
          <w:sz w:val="20"/>
          <w:szCs w:val="20"/>
        </w:rPr>
        <w:t>.</w:t>
      </w:r>
      <w:r>
        <w:fldChar w:fldCharType="begin"/>
      </w:r>
      <w:r>
        <w:instrText>HYPERLINK \l "_ENREF_9" \o "Kwon, 2010 #9158"</w:instrText>
      </w:r>
      <w:r>
        <w:fldChar w:fldCharType="separate"/>
      </w:r>
      <w:r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TnVtPjkxNTg8L1JlY051bT48RGlzcGxheVRleHQ+PHN0eWxlIGZhY2U9InN1cGVyc2NyaXB0Ij45
PC9zdHlsZT48L0Rpc3BsYXlUZXh0PjxyZWNvcmQ+PHJlYy1udW1iZXI+OTE1ODwvcmVjLW51bWJl
cj48Zm9yZWlnbi1rZXlzPjxrZXkgYXBwPSJFTiIgZGItaWQ9ImRmc3h6MGQyM3d4dnowZXhyYTd2
OXQ1b2Fwd3B0ZGVlYXd4YSI+OTE1ODwva2V5PjwvZm9yZWlnbi1rZXlzPjxyZWYtdHlwZSBuYW1l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PmVuZzwvbGFuZ3VhZ2U+PC9yZWNvcmQ+PC9DaXRlPjwvRW5kTm90ZT4AAD==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TnVtPjkxNTg8L1JlY051bT48RGlzcGxheVRleHQ+PHN0eWxlIGZhY2U9InN1cGVyc2NyaXB0Ij45
PC9zdHlsZT48L0Rpc3BsYXlUZXh0PjxyZWNvcmQ+PHJlYy1udW1iZXI+OTE1ODwvcmVjLW51bWJl
cj48Zm9yZWlnbi1rZXlzPjxrZXkgYXBwPSJFTiIgZGItaWQ9ImRmc3h6MGQyM3d4dnowZXhyYTd2
OXQ1b2Fwd3B0ZGVlYXd4YSI+OTE1ODwva2V5PjwvZm9yZWlnbi1rZXlzPjxyZWYtdHlwZSBuYW1l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PmVuZzwvbGFuZ3VhZ2U+PC9yZWNvcmQ+PC9DaXRlPjwvRW5kTm90ZT4AAD==
</w:fldData>
        </w:fldChar>
      </w:r>
      <w:r w:rsidRPr="00A6558D">
        <w:rPr>
          <w:rFonts w:ascii="Arial" w:hAnsi="Arial" w:cs="Arial"/>
          <w:sz w:val="20"/>
          <w:szCs w:val="20"/>
        </w:rPr>
        <w:instrText xml:space="preserve"> ADDIN EN.CITE.DATA </w:instrText>
      </w:r>
      <w:ins w:id="12" w:author="Jeremy" w:date="2012-03-20T13:17:00Z">
        <w:r w:rsidRPr="00A6558D">
          <w:rPr>
            <w:rFonts w:ascii="Arial" w:hAnsi="Arial" w:cs="Arial"/>
            <w:sz w:val="20"/>
            <w:szCs w:val="20"/>
            <w:rPrChange w:id="13" w:author="Jeremy" w:date="2012-03-20T13:17:00Z">
              <w:rPr>
                <w:rFonts w:ascii="Arial" w:hAnsi="Arial" w:cs="Arial"/>
                <w:sz w:val="20"/>
                <w:szCs w:val="20"/>
              </w:rPr>
            </w:rPrChange>
          </w:rPr>
        </w:r>
      </w:ins>
      <w:r w:rsidRPr="00A6558D">
        <w:rPr>
          <w:rFonts w:ascii="Arial" w:hAnsi="Arial" w:cs="Arial"/>
          <w:sz w:val="20"/>
          <w:szCs w:val="20"/>
        </w:rPr>
        <w:fldChar w:fldCharType="end"/>
      </w:r>
      <w:ins w:id="14" w:author="Jeremy" w:date="2012-03-20T13:17:00Z">
        <w:r w:rsidRPr="00A6558D">
          <w:rPr>
            <w:rFonts w:ascii="Arial" w:hAnsi="Arial" w:cs="Arial"/>
            <w:sz w:val="20"/>
            <w:szCs w:val="20"/>
            <w:rPrChange w:id="15" w:author="Jeremy" w:date="2012-03-20T13:17:00Z">
              <w:rPr>
                <w:rFonts w:ascii="Arial" w:hAnsi="Arial" w:cs="Arial"/>
                <w:sz w:val="20"/>
                <w:szCs w:val="20"/>
              </w:rPr>
            </w:rPrChange>
          </w:rPr>
        </w:r>
      </w:ins>
      <w:r w:rsidRPr="00A6558D">
        <w:rPr>
          <w:rFonts w:ascii="Arial" w:hAnsi="Arial" w:cs="Arial"/>
          <w:sz w:val="20"/>
          <w:szCs w:val="20"/>
        </w:rPr>
        <w:fldChar w:fldCharType="separate"/>
      </w:r>
      <w:r w:rsidRPr="00A6558D">
        <w:rPr>
          <w:rFonts w:ascii="Arial" w:hAnsi="Arial" w:cs="Arial"/>
          <w:noProof/>
          <w:sz w:val="20"/>
          <w:szCs w:val="20"/>
          <w:vertAlign w:val="superscript"/>
        </w:rPr>
        <w:t>9</w:t>
      </w:r>
      <w:r w:rsidRPr="00A6558D">
        <w:rPr>
          <w:rFonts w:ascii="Arial" w:hAnsi="Arial" w:cs="Arial"/>
          <w:sz w:val="20"/>
          <w:szCs w:val="20"/>
        </w:rPr>
        <w:fldChar w:fldCharType="end"/>
      </w:r>
      <w:r>
        <w:fldChar w:fldCharType="end"/>
      </w:r>
      <w:r w:rsidRPr="00A6558D">
        <w:rPr>
          <w:rFonts w:ascii="Arial" w:hAnsi="Arial" w:cs="Arial"/>
          <w:sz w:val="20"/>
          <w:szCs w:val="20"/>
        </w:rPr>
        <w:t xml:space="preserve">  An EMMCD camera system with two 830 fluorescent filters is used to capture lymphatic images with integration times of 200-ms for dynamic imaging and 800-ms integration times for static imaging.  White-light images for anatomical reference can also be acquired using a low-power lamp.  Images are acquired using V++ software</w:t>
      </w:r>
      <w:r>
        <w:rPr>
          <w:rFonts w:ascii="Arial" w:hAnsi="Arial" w:cs="Arial"/>
          <w:sz w:val="20"/>
          <w:szCs w:val="20"/>
        </w:rPr>
        <w:t>.</w:t>
      </w:r>
      <w:r w:rsidRPr="00A6558D">
        <w:rPr>
          <w:rFonts w:ascii="Arial" w:hAnsi="Arial" w:cs="Arial"/>
          <w:sz w:val="20"/>
          <w:szCs w:val="20"/>
        </w:rPr>
        <w:t xml:space="preserve"> </w:t>
      </w:r>
    </w:p>
    <w:p w:rsidR="00264573" w:rsidRDefault="00264573" w:rsidP="00E26D24">
      <w:pPr>
        <w:widowControl w:val="0"/>
        <w:ind w:right="-720"/>
        <w:jc w:val="center"/>
        <w:rPr>
          <w:rFonts w:ascii="Arial" w:eastAsia="Batang" w:hAnsi="Arial"/>
          <w:sz w:val="20"/>
          <w:szCs w:val="20"/>
          <w:lang w:eastAsia="ko-KR"/>
        </w:rPr>
      </w:pPr>
    </w:p>
    <w:p w:rsidR="00264573" w:rsidRDefault="00264573" w:rsidP="00E26D24">
      <w:pPr>
        <w:rPr>
          <w:ins w:id="16" w:author="Jeremy" w:date="2012-03-20T13:49:00Z"/>
          <w:rFonts w:ascii="Arial" w:hAnsi="Arial" w:cs="Arial"/>
          <w:b/>
          <w:bCs/>
          <w:sz w:val="20"/>
          <w:szCs w:val="20"/>
        </w:rPr>
      </w:pPr>
      <w:r w:rsidRPr="00A6558D">
        <w:rPr>
          <w:rFonts w:ascii="Arial" w:hAnsi="Arial" w:cs="Arial"/>
          <w:b/>
          <w:bCs/>
          <w:sz w:val="20"/>
          <w:szCs w:val="20"/>
        </w:rPr>
        <w:t xml:space="preserve">Protocol Text: </w:t>
      </w:r>
    </w:p>
    <w:p w:rsidR="00264573" w:rsidRDefault="00264573" w:rsidP="004C7F76">
      <w:pPr>
        <w:numPr>
          <w:ins w:id="17" w:author="Jeremy" w:date="2012-03-20T13:49:00Z"/>
        </w:numPr>
        <w:rPr>
          <w:ins w:id="18" w:author="Jeremy" w:date="2012-03-20T13:49:00Z"/>
          <w:rFonts w:ascii="Arial" w:hAnsi="Arial" w:cs="Arial"/>
          <w:sz w:val="20"/>
          <w:szCs w:val="20"/>
        </w:rPr>
      </w:pPr>
      <w:ins w:id="19" w:author="Jeremy" w:date="2012-03-20T13:49:00Z">
        <w:r>
          <w:rPr>
            <w:rFonts w:ascii="Arial" w:hAnsi="Arial" w:cs="Arial"/>
            <w:sz w:val="20"/>
            <w:szCs w:val="20"/>
          </w:rPr>
          <w:t xml:space="preserve">All animal studies were performed in accordance with the standards of University of </w:t>
        </w:r>
        <w:smartTag w:uri="urn:schemas-microsoft-com:office:smarttags" w:element="place">
          <w:smartTag w:uri="urn:schemas-microsoft-com:office:smarttags" w:element="State">
            <w:r>
              <w:rPr>
                <w:rFonts w:ascii="Arial" w:hAnsi="Arial" w:cs="Arial"/>
                <w:sz w:val="20"/>
                <w:szCs w:val="20"/>
              </w:rPr>
              <w:t>Texas</w:t>
            </w:r>
          </w:smartTag>
        </w:smartTag>
        <w:r>
          <w:rPr>
            <w:rFonts w:ascii="Arial" w:hAnsi="Arial" w:cs="Arial"/>
            <w:sz w:val="20"/>
            <w:szCs w:val="20"/>
          </w:rPr>
          <w:t xml:space="preserve"> Health Science Center (</w:t>
        </w:r>
        <w:smartTag w:uri="urn:schemas-microsoft-com:office:smarttags" w:element="place">
          <w:smartTag w:uri="urn:schemas-microsoft-com:office:smarttags" w:element="City">
            <w:r>
              <w:rPr>
                <w:rFonts w:ascii="Arial" w:hAnsi="Arial" w:cs="Arial"/>
                <w:sz w:val="20"/>
                <w:szCs w:val="20"/>
              </w:rPr>
              <w:t>Houston</w:t>
            </w:r>
          </w:smartTag>
          <w:r>
            <w:rPr>
              <w:rFonts w:ascii="Arial" w:hAnsi="Arial" w:cs="Arial"/>
              <w:sz w:val="20"/>
              <w:szCs w:val="20"/>
            </w:rPr>
            <w:t xml:space="preserve">, </w:t>
          </w:r>
          <w:smartTag w:uri="urn:schemas-microsoft-com:office:smarttags" w:element="State">
            <w:r>
              <w:rPr>
                <w:rFonts w:ascii="Arial" w:hAnsi="Arial" w:cs="Arial"/>
                <w:sz w:val="20"/>
                <w:szCs w:val="20"/>
              </w:rPr>
              <w:t>TX</w:t>
            </w:r>
          </w:smartTag>
        </w:smartTag>
        <w:r>
          <w:rPr>
            <w:rFonts w:ascii="Arial" w:hAnsi="Arial" w:cs="Arial"/>
            <w:sz w:val="20"/>
            <w:szCs w:val="20"/>
          </w:rPr>
          <w:t>), Department of Comparative Medicine and Center for Molecular Imaging after review and approval of the protocol by their respective Institutional Animal Care and Use Committee (IACUC) or Animal Welfare Committee (</w:t>
        </w:r>
        <w:smartTag w:uri="urn:schemas-microsoft-com:office:smarttags" w:element="State">
          <w:r>
            <w:rPr>
              <w:rFonts w:ascii="Arial" w:hAnsi="Arial" w:cs="Arial"/>
              <w:sz w:val="20"/>
              <w:szCs w:val="20"/>
            </w:rPr>
            <w:t>AWC</w:t>
          </w:r>
        </w:smartTag>
        <w:r>
          <w:rPr>
            <w:rFonts w:ascii="Arial" w:hAnsi="Arial" w:cs="Arial"/>
            <w:sz w:val="20"/>
            <w:szCs w:val="20"/>
          </w:rPr>
          <w:t xml:space="preserve">).  </w:t>
        </w:r>
      </w:ins>
    </w:p>
    <w:p w:rsidR="00264573" w:rsidRPr="00A6558D" w:rsidRDefault="00264573" w:rsidP="00E26D24">
      <w:pPr>
        <w:numPr>
          <w:ins w:id="20" w:author="Jeremy" w:date="2012-03-20T13:49:00Z"/>
        </w:numPr>
        <w:rPr>
          <w:rFonts w:ascii="Arial" w:hAnsi="Arial" w:cs="Arial"/>
          <w:b/>
          <w:bCs/>
          <w:sz w:val="20"/>
          <w:szCs w:val="20"/>
        </w:rPr>
      </w:pPr>
    </w:p>
    <w:p w:rsidR="00264573" w:rsidRPr="00976BAA" w:rsidRDefault="00264573" w:rsidP="00976BAA">
      <w:pPr>
        <w:rPr>
          <w:rFonts w:ascii="Arial" w:hAnsi="Arial" w:cs="Arial"/>
          <w:b/>
          <w:bCs/>
          <w:sz w:val="20"/>
          <w:szCs w:val="20"/>
        </w:rPr>
      </w:pPr>
      <w:r>
        <w:rPr>
          <w:rFonts w:ascii="Arial" w:hAnsi="Arial" w:cs="Arial"/>
          <w:b/>
          <w:bCs/>
          <w:sz w:val="20"/>
          <w:szCs w:val="20"/>
        </w:rPr>
        <w:t xml:space="preserve">1) </w:t>
      </w:r>
      <w:r w:rsidRPr="007903AE">
        <w:rPr>
          <w:rFonts w:ascii="Arial" w:hAnsi="Arial" w:cs="Arial"/>
          <w:b/>
          <w:bCs/>
          <w:sz w:val="20"/>
          <w:szCs w:val="20"/>
        </w:rPr>
        <w:t>Preparation of Animals 24 Hours Prior to Imaging</w:t>
      </w:r>
    </w:p>
    <w:p w:rsidR="00264573" w:rsidRPr="00A6558D" w:rsidRDefault="00264573" w:rsidP="00E26D24">
      <w:pPr>
        <w:autoSpaceDE w:val="0"/>
        <w:autoSpaceDN w:val="0"/>
        <w:adjustRightInd w:val="0"/>
        <w:spacing w:line="312" w:lineRule="auto"/>
        <w:jc w:val="both"/>
        <w:rPr>
          <w:rFonts w:ascii="Arial" w:eastAsia="Batang" w:hAnsi="Arial" w:cs="Arial"/>
          <w:i/>
          <w:iCs/>
          <w:color w:val="000000"/>
          <w:sz w:val="20"/>
          <w:szCs w:val="20"/>
          <w:lang w:eastAsia="ko-KR"/>
        </w:rPr>
      </w:pPr>
      <w:r w:rsidRPr="00A6558D">
        <w:rPr>
          <w:rFonts w:ascii="Arial" w:eastAsia="Batang" w:hAnsi="Arial" w:cs="Arial"/>
          <w:i/>
          <w:iCs/>
          <w:color w:val="000000"/>
          <w:sz w:val="20"/>
          <w:szCs w:val="20"/>
          <w:lang w:eastAsia="ko-KR"/>
        </w:rPr>
        <w:t>The steps below must be done (as needed) the day before lymphatic imaging takes place.</w:t>
      </w:r>
    </w:p>
    <w:p w:rsidR="00264573" w:rsidRDefault="00264573" w:rsidP="00E26D24">
      <w:pPr>
        <w:autoSpaceDE w:val="0"/>
        <w:autoSpaceDN w:val="0"/>
        <w:adjustRightInd w:val="0"/>
        <w:spacing w:line="312" w:lineRule="auto"/>
        <w:jc w:val="both"/>
        <w:rPr>
          <w:rFonts w:ascii="Arial" w:hAnsi="Arial" w:cs="Arial"/>
          <w:color w:val="000000"/>
          <w:sz w:val="20"/>
          <w:szCs w:val="20"/>
        </w:rPr>
      </w:pPr>
      <w:r>
        <w:rPr>
          <w:rFonts w:ascii="Arial" w:eastAsia="Batang" w:hAnsi="Arial" w:cs="Arial"/>
          <w:sz w:val="20"/>
          <w:szCs w:val="20"/>
          <w:lang w:eastAsia="ko-KR"/>
        </w:rPr>
        <w:t>1.1)</w:t>
      </w:r>
      <w:r w:rsidRPr="00A6558D">
        <w:rPr>
          <w:rFonts w:ascii="Arial" w:eastAsia="Batang" w:hAnsi="Arial" w:cs="Arial"/>
          <w:sz w:val="20"/>
          <w:szCs w:val="20"/>
          <w:lang w:eastAsia="ko-KR"/>
        </w:rPr>
        <w:t xml:space="preserve">  Place </w:t>
      </w:r>
      <w:r w:rsidRPr="00A6558D">
        <w:rPr>
          <w:rFonts w:ascii="Arial" w:hAnsi="Arial" w:cs="Arial"/>
          <w:color w:val="000000"/>
          <w:sz w:val="20"/>
          <w:szCs w:val="20"/>
        </w:rPr>
        <w:t>animal in an induction box and sedate with isoflurane.</w:t>
      </w:r>
    </w:p>
    <w:p w:rsidR="00264573" w:rsidRPr="00A6558D" w:rsidRDefault="00264573"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 xml:space="preserve">1.2)  </w:t>
      </w:r>
      <w:r>
        <w:rPr>
          <w:rFonts w:ascii="Arial" w:hAnsi="Arial" w:cs="Arial"/>
          <w:sz w:val="20"/>
          <w:szCs w:val="20"/>
        </w:rPr>
        <w:t>O</w:t>
      </w:r>
      <w:r w:rsidRPr="00043341">
        <w:rPr>
          <w:rFonts w:ascii="Arial" w:hAnsi="Arial" w:cs="Arial"/>
          <w:sz w:val="20"/>
          <w:szCs w:val="20"/>
        </w:rPr>
        <w:t>nce the animal is in a state of profound anesthesia (monitored with toe pinch maneuver)</w:t>
      </w:r>
      <w:r>
        <w:rPr>
          <w:rFonts w:ascii="Arial" w:hAnsi="Arial" w:cs="Arial"/>
          <w:sz w:val="20"/>
          <w:szCs w:val="20"/>
        </w:rPr>
        <w:t xml:space="preserve">, </w:t>
      </w:r>
      <w:r>
        <w:rPr>
          <w:rFonts w:ascii="Arial" w:hAnsi="Arial" w:cs="Arial"/>
          <w:color w:val="000000"/>
          <w:sz w:val="20"/>
          <w:szCs w:val="20"/>
        </w:rPr>
        <w:t>p</w:t>
      </w:r>
      <w:r w:rsidRPr="00A6558D">
        <w:rPr>
          <w:rFonts w:ascii="Arial" w:hAnsi="Arial" w:cs="Arial"/>
          <w:color w:val="000000"/>
          <w:sz w:val="20"/>
          <w:szCs w:val="20"/>
        </w:rPr>
        <w:t xml:space="preserve">lace sedated animal on a diaper/fluff pad and position nose in a nose cone connected to gas isoflurane.  </w:t>
      </w:r>
    </w:p>
    <w:p w:rsidR="00264573" w:rsidRPr="00A6558D" w:rsidRDefault="00264573"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1.3)</w:t>
      </w:r>
      <w:r w:rsidRPr="00A6558D">
        <w:rPr>
          <w:rFonts w:ascii="Arial" w:hAnsi="Arial" w:cs="Arial"/>
          <w:color w:val="000000"/>
          <w:sz w:val="20"/>
          <w:szCs w:val="20"/>
        </w:rPr>
        <w:t xml:space="preserve">  Clip all hair (if any) around the area to be imaged.  </w:t>
      </w:r>
    </w:p>
    <w:p w:rsidR="00264573" w:rsidRPr="00A6558D" w:rsidRDefault="00264573"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 xml:space="preserve">1.4) </w:t>
      </w:r>
      <w:r w:rsidRPr="00A6558D">
        <w:rPr>
          <w:rFonts w:ascii="Arial" w:hAnsi="Arial" w:cs="Arial"/>
          <w:color w:val="000000"/>
          <w:sz w:val="20"/>
          <w:szCs w:val="20"/>
        </w:rPr>
        <w:t xml:space="preserve"> Apply depilatory agent (NAIR) </w:t>
      </w:r>
      <w:r w:rsidRPr="00A6558D">
        <w:rPr>
          <w:rFonts w:ascii="Arial" w:eastAsia="Batang" w:hAnsi="Arial" w:cs="Arial"/>
          <w:color w:val="000000"/>
          <w:sz w:val="20"/>
          <w:szCs w:val="20"/>
          <w:lang w:eastAsia="ko-KR"/>
        </w:rPr>
        <w:t>to the clipped area and leave it on the skin for up to 3 minutes</w:t>
      </w:r>
      <w:r w:rsidRPr="00A6558D">
        <w:rPr>
          <w:rFonts w:ascii="Arial" w:hAnsi="Arial" w:cs="Arial"/>
          <w:color w:val="000000"/>
          <w:sz w:val="20"/>
          <w:szCs w:val="20"/>
        </w:rPr>
        <w:t xml:space="preserve">.  </w:t>
      </w:r>
    </w:p>
    <w:p w:rsidR="00264573" w:rsidRPr="00A6558D" w:rsidRDefault="00264573"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1.5)</w:t>
      </w:r>
      <w:r w:rsidRPr="00A6558D">
        <w:rPr>
          <w:rFonts w:ascii="Arial" w:hAnsi="Arial" w:cs="Arial"/>
          <w:color w:val="000000"/>
          <w:sz w:val="20"/>
          <w:szCs w:val="20"/>
        </w:rPr>
        <w:t xml:space="preserve">  Gently wipe off all depilatory agent with warm, damp gauze or paper towel.  </w:t>
      </w:r>
    </w:p>
    <w:p w:rsidR="00264573" w:rsidRPr="00A6558D" w:rsidRDefault="00264573" w:rsidP="00E26D24">
      <w:pPr>
        <w:autoSpaceDE w:val="0"/>
        <w:autoSpaceDN w:val="0"/>
        <w:adjustRightInd w:val="0"/>
        <w:spacing w:line="312" w:lineRule="auto"/>
        <w:jc w:val="both"/>
        <w:rPr>
          <w:rFonts w:ascii="Arial" w:eastAsia="Batang" w:hAnsi="Arial" w:cs="Arial"/>
          <w:color w:val="000000"/>
          <w:sz w:val="20"/>
          <w:szCs w:val="20"/>
          <w:lang w:eastAsia="ko-KR"/>
        </w:rPr>
      </w:pPr>
      <w:r>
        <w:rPr>
          <w:rFonts w:ascii="Arial" w:hAnsi="Arial" w:cs="Arial"/>
          <w:color w:val="000000"/>
          <w:sz w:val="20"/>
          <w:szCs w:val="20"/>
        </w:rPr>
        <w:t>1.6)</w:t>
      </w:r>
      <w:r w:rsidRPr="00A6558D">
        <w:rPr>
          <w:rFonts w:ascii="Arial" w:hAnsi="Arial" w:cs="Arial"/>
          <w:color w:val="000000"/>
          <w:sz w:val="20"/>
          <w:szCs w:val="20"/>
        </w:rPr>
        <w:t xml:space="preserve">  Gently rinse the skin with warm water and gently dry the area with gauze or paper towel.</w:t>
      </w:r>
      <w:r w:rsidRPr="00A6558D">
        <w:rPr>
          <w:rFonts w:ascii="Arial" w:eastAsia="Batang" w:hAnsi="Arial" w:cs="Arial"/>
          <w:color w:val="000000"/>
          <w:sz w:val="20"/>
          <w:szCs w:val="20"/>
          <w:lang w:eastAsia="ko-KR"/>
        </w:rPr>
        <w:t xml:space="preserve"> </w:t>
      </w:r>
    </w:p>
    <w:p w:rsidR="00264573" w:rsidRPr="00A6558D" w:rsidRDefault="00264573" w:rsidP="00E26D24">
      <w:pPr>
        <w:autoSpaceDE w:val="0"/>
        <w:autoSpaceDN w:val="0"/>
        <w:adjustRightInd w:val="0"/>
        <w:spacing w:line="312" w:lineRule="auto"/>
        <w:jc w:val="both"/>
        <w:rPr>
          <w:rFonts w:ascii="Arial" w:eastAsia="Batang" w:hAnsi="Arial" w:cs="Arial"/>
          <w:color w:val="000000"/>
          <w:sz w:val="20"/>
          <w:szCs w:val="20"/>
          <w:lang w:eastAsia="ko-KR"/>
        </w:rPr>
      </w:pPr>
      <w:r>
        <w:rPr>
          <w:rFonts w:ascii="Arial" w:eastAsia="Batang" w:hAnsi="Arial" w:cs="Arial"/>
          <w:color w:val="000000"/>
          <w:sz w:val="20"/>
          <w:szCs w:val="20"/>
          <w:lang w:eastAsia="ko-KR"/>
        </w:rPr>
        <w:t>1.7)</w:t>
      </w:r>
      <w:r w:rsidRPr="00A6558D">
        <w:rPr>
          <w:rFonts w:ascii="Arial" w:eastAsia="Batang" w:hAnsi="Arial" w:cs="Arial"/>
          <w:color w:val="000000"/>
          <w:sz w:val="20"/>
          <w:szCs w:val="20"/>
          <w:lang w:eastAsia="ko-KR"/>
        </w:rPr>
        <w:t xml:space="preserve">  Allow animals to recover on a heating pad or under a heat lamp and return to their cage. </w:t>
      </w:r>
    </w:p>
    <w:p w:rsidR="00264573" w:rsidRPr="00A6558D" w:rsidRDefault="00264573" w:rsidP="00E26D24">
      <w:pPr>
        <w:rPr>
          <w:rFonts w:ascii="Arial" w:hAnsi="Arial" w:cs="Arial"/>
          <w:b/>
          <w:bCs/>
          <w:sz w:val="20"/>
          <w:szCs w:val="20"/>
        </w:rPr>
      </w:pPr>
    </w:p>
    <w:p w:rsidR="00264573" w:rsidRPr="00A6558D" w:rsidRDefault="00264573" w:rsidP="00E26D24">
      <w:pPr>
        <w:rPr>
          <w:rFonts w:ascii="Arial" w:hAnsi="Arial" w:cs="Arial"/>
          <w:b/>
          <w:bCs/>
          <w:sz w:val="20"/>
          <w:szCs w:val="20"/>
        </w:rPr>
      </w:pPr>
      <w:r>
        <w:rPr>
          <w:rFonts w:ascii="Arial" w:hAnsi="Arial" w:cs="Arial"/>
          <w:b/>
          <w:bCs/>
          <w:sz w:val="20"/>
          <w:szCs w:val="20"/>
        </w:rPr>
        <w:t xml:space="preserve">2) </w:t>
      </w:r>
      <w:r w:rsidRPr="00A6558D">
        <w:rPr>
          <w:rFonts w:ascii="Arial" w:hAnsi="Arial" w:cs="Arial"/>
          <w:b/>
          <w:bCs/>
          <w:sz w:val="20"/>
          <w:szCs w:val="20"/>
        </w:rPr>
        <w:t>Day of Imaging</w:t>
      </w:r>
    </w:p>
    <w:p w:rsidR="00264573" w:rsidRPr="00A6558D" w:rsidRDefault="00264573" w:rsidP="00E26D24">
      <w:pPr>
        <w:spacing w:after="0" w:line="240" w:lineRule="auto"/>
        <w:rPr>
          <w:rFonts w:ascii="Arial" w:eastAsia="Batang" w:hAnsi="Arial" w:cs="Arial"/>
          <w:i/>
          <w:iCs/>
          <w:color w:val="000000"/>
          <w:sz w:val="20"/>
          <w:szCs w:val="20"/>
          <w:lang w:eastAsia="ko-KR"/>
        </w:rPr>
      </w:pPr>
      <w:r>
        <w:rPr>
          <w:rFonts w:ascii="Arial" w:eastAsia="Batang" w:hAnsi="Arial" w:cs="Arial"/>
          <w:color w:val="000000"/>
          <w:sz w:val="20"/>
          <w:szCs w:val="20"/>
          <w:lang w:eastAsia="ko-KR"/>
        </w:rPr>
        <w:t>2.</w:t>
      </w:r>
      <w:r w:rsidRPr="00A6558D">
        <w:rPr>
          <w:rFonts w:ascii="Arial" w:eastAsia="Batang" w:hAnsi="Arial" w:cs="Arial"/>
          <w:color w:val="000000"/>
          <w:sz w:val="20"/>
          <w:szCs w:val="20"/>
          <w:lang w:eastAsia="ko-KR"/>
        </w:rPr>
        <w:t>1</w:t>
      </w:r>
      <w:r>
        <w:rPr>
          <w:rFonts w:ascii="Arial" w:eastAsia="Batang" w:hAnsi="Arial" w:cs="Arial"/>
          <w:color w:val="000000"/>
          <w:sz w:val="20"/>
          <w:szCs w:val="20"/>
          <w:lang w:eastAsia="ko-KR"/>
        </w:rPr>
        <w:t>)</w:t>
      </w:r>
      <w:r w:rsidRPr="00A6558D">
        <w:rPr>
          <w:rFonts w:ascii="Arial" w:eastAsia="Batang" w:hAnsi="Arial" w:cs="Arial"/>
          <w:color w:val="000000"/>
          <w:sz w:val="20"/>
          <w:szCs w:val="20"/>
          <w:lang w:eastAsia="ko-KR"/>
        </w:rPr>
        <w:t xml:space="preserve">  Reconstitute </w:t>
      </w:r>
      <w:r>
        <w:rPr>
          <w:rFonts w:ascii="Arial" w:eastAsia="Batang" w:hAnsi="Arial" w:cs="Arial"/>
          <w:color w:val="000000"/>
          <w:sz w:val="20"/>
          <w:szCs w:val="20"/>
          <w:lang w:eastAsia="ko-KR"/>
        </w:rPr>
        <w:t xml:space="preserve">either </w:t>
      </w:r>
      <w:r w:rsidRPr="00A6558D">
        <w:rPr>
          <w:rFonts w:ascii="Arial" w:eastAsia="Batang" w:hAnsi="Arial" w:cs="Arial"/>
          <w:color w:val="000000"/>
          <w:sz w:val="20"/>
          <w:szCs w:val="20"/>
          <w:lang w:eastAsia="ko-KR"/>
        </w:rPr>
        <w:t>ICG with sterile water to a concentration of</w:t>
      </w:r>
      <w:r w:rsidRPr="00A6558D">
        <w:rPr>
          <w:rFonts w:ascii="Arial" w:hAnsi="Arial" w:cs="Arial"/>
          <w:sz w:val="20"/>
          <w:szCs w:val="20"/>
        </w:rPr>
        <w:t xml:space="preserve"> 645.2</w:t>
      </w:r>
      <w:r w:rsidRPr="00A6558D">
        <w:rPr>
          <w:rFonts w:ascii="Arial" w:eastAsia="Batang" w:hAnsi="Arial" w:cs="Arial"/>
          <w:i/>
          <w:iCs/>
          <w:color w:val="000000"/>
          <w:sz w:val="20"/>
          <w:szCs w:val="20"/>
          <w:lang w:eastAsia="ko-KR"/>
        </w:rPr>
        <w:t xml:space="preserve"> </w:t>
      </w:r>
      <w:r w:rsidRPr="007903AE">
        <w:rPr>
          <w:rFonts w:ascii="Arial" w:eastAsia="Batang" w:hAnsi="Arial" w:cs="Arial"/>
          <w:color w:val="000000"/>
          <w:sz w:val="20"/>
          <w:szCs w:val="20"/>
          <w:lang w:eastAsia="ko-KR"/>
        </w:rPr>
        <w:t>µ</w:t>
      </w:r>
      <w:r w:rsidRPr="00A6558D">
        <w:rPr>
          <w:rFonts w:ascii="Arial" w:eastAsia="Batang" w:hAnsi="Arial" w:cs="Arial"/>
          <w:color w:val="000000"/>
          <w:sz w:val="20"/>
          <w:szCs w:val="20"/>
          <w:lang w:eastAsia="ko-KR"/>
        </w:rPr>
        <w:t>M</w:t>
      </w:r>
      <w:r w:rsidRPr="00A6558D">
        <w:rPr>
          <w:rFonts w:ascii="Arial" w:hAnsi="Arial" w:cs="Arial"/>
          <w:sz w:val="20"/>
          <w:szCs w:val="20"/>
        </w:rPr>
        <w:t xml:space="preserve"> (5</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g/10</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 xml:space="preserve">L) or </w:t>
      </w:r>
      <w:r w:rsidRPr="00A6558D">
        <w:rPr>
          <w:rFonts w:ascii="Arial" w:eastAsia="Batang" w:hAnsi="Arial" w:cs="Arial"/>
          <w:sz w:val="20"/>
          <w:szCs w:val="20"/>
          <w:lang w:eastAsia="ko-KR"/>
        </w:rPr>
        <w:t xml:space="preserve">NIRF-cABD </w:t>
      </w:r>
      <w:r w:rsidRPr="00A6558D">
        <w:rPr>
          <w:rFonts w:ascii="Arial" w:eastAsia="Batang" w:hAnsi="Arial" w:cs="Arial"/>
          <w:color w:val="000000"/>
          <w:sz w:val="20"/>
          <w:szCs w:val="20"/>
          <w:lang w:eastAsia="ko-KR"/>
        </w:rPr>
        <w:t>to a concentration of 200</w:t>
      </w:r>
      <w:r>
        <w:rPr>
          <w:rFonts w:ascii="Arial" w:eastAsia="Batang" w:hAnsi="Arial" w:cs="Arial"/>
          <w:color w:val="000000"/>
          <w:sz w:val="20"/>
          <w:szCs w:val="20"/>
          <w:lang w:eastAsia="ko-KR"/>
        </w:rPr>
        <w:t xml:space="preserve"> </w:t>
      </w:r>
      <w:r w:rsidRPr="007903AE">
        <w:rPr>
          <w:rFonts w:ascii="Arial" w:eastAsia="Batang" w:hAnsi="Arial" w:cs="Arial"/>
          <w:color w:val="000000"/>
          <w:sz w:val="20"/>
          <w:szCs w:val="20"/>
          <w:lang w:eastAsia="ko-KR"/>
        </w:rPr>
        <w:t>µ</w:t>
      </w:r>
      <w:r w:rsidRPr="00A6558D">
        <w:rPr>
          <w:rFonts w:ascii="Arial" w:eastAsia="Batang" w:hAnsi="Arial" w:cs="Arial"/>
          <w:color w:val="000000"/>
          <w:sz w:val="20"/>
          <w:szCs w:val="20"/>
          <w:lang w:eastAsia="ko-KR"/>
        </w:rPr>
        <w:t>M</w:t>
      </w:r>
      <w:r w:rsidRPr="00A6558D">
        <w:rPr>
          <w:rFonts w:ascii="Arial" w:hAnsi="Arial" w:cs="Arial"/>
          <w:color w:val="000000"/>
          <w:sz w:val="20"/>
          <w:szCs w:val="20"/>
          <w:lang w:eastAsia="ko-KR"/>
        </w:rPr>
        <w:t xml:space="preserve"> </w:t>
      </w:r>
      <w:r w:rsidRPr="00A6558D">
        <w:rPr>
          <w:rFonts w:ascii="Arial" w:hAnsi="Arial" w:cs="Arial"/>
          <w:sz w:val="20"/>
          <w:szCs w:val="20"/>
        </w:rPr>
        <w:t>(6.8</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g/10</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L)</w:t>
      </w:r>
      <w:r w:rsidRPr="00A6558D">
        <w:rPr>
          <w:rFonts w:ascii="Arial" w:hAnsi="Arial" w:cs="Arial"/>
          <w:color w:val="000000"/>
          <w:sz w:val="20"/>
          <w:szCs w:val="20"/>
          <w:lang w:eastAsia="ko-KR"/>
        </w:rPr>
        <w:t xml:space="preserve">. </w:t>
      </w:r>
      <w:r w:rsidRPr="00A6558D">
        <w:rPr>
          <w:rFonts w:ascii="Arial" w:eastAsia="Batang" w:hAnsi="Arial" w:cs="Arial"/>
          <w:color w:val="000000"/>
          <w:sz w:val="20"/>
          <w:szCs w:val="20"/>
          <w:lang w:eastAsia="ko-KR"/>
        </w:rPr>
        <w:t xml:space="preserve"> </w:t>
      </w:r>
      <w:r w:rsidRPr="00A6558D">
        <w:rPr>
          <w:rFonts w:ascii="Arial" w:eastAsia="Batang" w:hAnsi="Arial" w:cs="Arial"/>
          <w:i/>
          <w:iCs/>
          <w:color w:val="000000"/>
          <w:sz w:val="20"/>
          <w:szCs w:val="20"/>
          <w:lang w:eastAsia="ko-KR"/>
        </w:rPr>
        <w:t>Keep solutions in dark conditions and use within 6 hours of reconstitution.</w:t>
      </w:r>
    </w:p>
    <w:p w:rsidR="00264573" w:rsidRPr="00A6558D" w:rsidRDefault="00264573" w:rsidP="00E26D24">
      <w:pPr>
        <w:spacing w:after="0" w:line="240" w:lineRule="auto"/>
        <w:rPr>
          <w:rFonts w:ascii="Arial" w:hAnsi="Arial" w:cs="Arial"/>
          <w:color w:val="000000"/>
          <w:sz w:val="20"/>
          <w:szCs w:val="20"/>
          <w:lang w:eastAsia="ko-KR"/>
        </w:rPr>
      </w:pPr>
    </w:p>
    <w:p w:rsidR="00264573" w:rsidRPr="00A6558D" w:rsidRDefault="00264573" w:rsidP="00E26D24">
      <w:pPr>
        <w:autoSpaceDE w:val="0"/>
        <w:autoSpaceDN w:val="0"/>
        <w:adjustRightInd w:val="0"/>
        <w:spacing w:line="312" w:lineRule="auto"/>
        <w:jc w:val="both"/>
        <w:rPr>
          <w:rFonts w:ascii="Arial" w:hAnsi="Arial" w:cs="Arial"/>
          <w:color w:val="000000"/>
          <w:sz w:val="20"/>
          <w:szCs w:val="20"/>
        </w:rPr>
      </w:pPr>
      <w:r w:rsidRPr="00A6558D">
        <w:rPr>
          <w:rFonts w:ascii="Arial" w:eastAsia="Batang" w:hAnsi="Arial" w:cs="Arial"/>
          <w:sz w:val="20"/>
          <w:szCs w:val="20"/>
          <w:lang w:eastAsia="ko-KR"/>
        </w:rPr>
        <w:t>2</w:t>
      </w:r>
      <w:r>
        <w:rPr>
          <w:rFonts w:ascii="Arial" w:eastAsia="Batang" w:hAnsi="Arial" w:cs="Arial"/>
          <w:sz w:val="20"/>
          <w:szCs w:val="20"/>
          <w:lang w:eastAsia="ko-KR"/>
        </w:rPr>
        <w:t xml:space="preserve">.2)  </w:t>
      </w:r>
      <w:r w:rsidRPr="00A6558D">
        <w:rPr>
          <w:rFonts w:ascii="Arial" w:eastAsia="Batang" w:hAnsi="Arial" w:cs="Arial"/>
          <w:sz w:val="20"/>
          <w:szCs w:val="20"/>
          <w:lang w:eastAsia="ko-KR"/>
        </w:rPr>
        <w:t xml:space="preserve">Place </w:t>
      </w:r>
      <w:r w:rsidRPr="00A6558D">
        <w:rPr>
          <w:rFonts w:ascii="Arial" w:hAnsi="Arial" w:cs="Arial"/>
          <w:color w:val="000000"/>
          <w:sz w:val="20"/>
          <w:szCs w:val="20"/>
        </w:rPr>
        <w:t xml:space="preserve">animal in an induction box and sedate with isoflurane.  </w:t>
      </w:r>
    </w:p>
    <w:p w:rsidR="00264573" w:rsidRDefault="00264573" w:rsidP="00B35B38">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2.</w:t>
      </w:r>
      <w:r w:rsidRPr="00A6558D">
        <w:rPr>
          <w:rFonts w:ascii="Arial" w:hAnsi="Arial" w:cs="Arial"/>
          <w:color w:val="000000"/>
          <w:sz w:val="20"/>
          <w:szCs w:val="20"/>
        </w:rPr>
        <w:t>3</w:t>
      </w:r>
      <w:r>
        <w:rPr>
          <w:rFonts w:ascii="Arial" w:hAnsi="Arial" w:cs="Arial"/>
          <w:color w:val="000000"/>
          <w:sz w:val="20"/>
          <w:szCs w:val="20"/>
        </w:rPr>
        <w:t xml:space="preserve">)  </w:t>
      </w:r>
      <w:r>
        <w:rPr>
          <w:rFonts w:ascii="Arial" w:hAnsi="Arial" w:cs="Arial"/>
          <w:sz w:val="20"/>
          <w:szCs w:val="20"/>
        </w:rPr>
        <w:t>O</w:t>
      </w:r>
      <w:r w:rsidRPr="00043341">
        <w:rPr>
          <w:rFonts w:ascii="Arial" w:hAnsi="Arial" w:cs="Arial"/>
          <w:sz w:val="20"/>
          <w:szCs w:val="20"/>
        </w:rPr>
        <w:t>nce the animal is in a state of profound anesthesia (monitored with toe pinch maneuver)</w:t>
      </w:r>
      <w:r>
        <w:rPr>
          <w:rFonts w:ascii="Arial" w:hAnsi="Arial" w:cs="Arial"/>
          <w:sz w:val="20"/>
          <w:szCs w:val="20"/>
        </w:rPr>
        <w:t xml:space="preserve">, </w:t>
      </w:r>
      <w:r>
        <w:rPr>
          <w:rFonts w:ascii="Arial" w:hAnsi="Arial" w:cs="Arial"/>
          <w:color w:val="000000"/>
          <w:sz w:val="20"/>
          <w:szCs w:val="20"/>
        </w:rPr>
        <w:t>p</w:t>
      </w:r>
      <w:r w:rsidRPr="00A6558D">
        <w:rPr>
          <w:rFonts w:ascii="Arial" w:hAnsi="Arial" w:cs="Arial"/>
          <w:color w:val="000000"/>
          <w:sz w:val="20"/>
          <w:szCs w:val="20"/>
        </w:rPr>
        <w:t xml:space="preserve">lace sedated animal on a diaper/fluff pad and position nose in a nose cone connected to gas isoflurane.  </w:t>
      </w:r>
    </w:p>
    <w:p w:rsidR="00264573" w:rsidRPr="00A6558D" w:rsidRDefault="00264573" w:rsidP="00B35B38">
      <w:pPr>
        <w:autoSpaceDE w:val="0"/>
        <w:autoSpaceDN w:val="0"/>
        <w:adjustRightInd w:val="0"/>
        <w:spacing w:line="312" w:lineRule="auto"/>
        <w:jc w:val="both"/>
        <w:rPr>
          <w:rFonts w:ascii="Arial" w:eastAsia="Batang" w:hAnsi="Arial" w:cs="Arial"/>
          <w:color w:val="000000"/>
          <w:sz w:val="20"/>
          <w:szCs w:val="20"/>
          <w:lang w:eastAsia="ko-KR"/>
        </w:rPr>
      </w:pPr>
      <w:r>
        <w:rPr>
          <w:rFonts w:ascii="Arial" w:eastAsia="Batang" w:hAnsi="Arial" w:cs="Arial"/>
          <w:color w:val="000000"/>
          <w:sz w:val="20"/>
          <w:szCs w:val="20"/>
          <w:lang w:eastAsia="ko-KR"/>
        </w:rPr>
        <w:t>2.</w:t>
      </w:r>
      <w:r w:rsidRPr="00A6558D">
        <w:rPr>
          <w:rFonts w:ascii="Arial" w:eastAsia="Batang" w:hAnsi="Arial" w:cs="Arial"/>
          <w:color w:val="000000"/>
          <w:sz w:val="20"/>
          <w:szCs w:val="20"/>
          <w:lang w:eastAsia="ko-KR"/>
        </w:rPr>
        <w:t>4</w:t>
      </w:r>
      <w:r>
        <w:rPr>
          <w:rFonts w:ascii="Arial" w:eastAsia="Batang" w:hAnsi="Arial" w:cs="Arial"/>
          <w:color w:val="000000"/>
          <w:sz w:val="20"/>
          <w:szCs w:val="20"/>
          <w:lang w:eastAsia="ko-KR"/>
        </w:rPr>
        <w:t xml:space="preserve">)  </w:t>
      </w:r>
      <w:r w:rsidRPr="00A6558D">
        <w:rPr>
          <w:rFonts w:ascii="Arial" w:eastAsia="Batang" w:hAnsi="Arial" w:cs="Arial"/>
          <w:color w:val="000000"/>
          <w:sz w:val="20"/>
          <w:szCs w:val="20"/>
          <w:lang w:eastAsia="ko-KR"/>
        </w:rPr>
        <w:t>Turn off the lights (so the room is dark).  You can use a small desk halogen light for a small amount of light to see.</w:t>
      </w:r>
    </w:p>
    <w:p w:rsidR="00264573" w:rsidRDefault="00264573" w:rsidP="00E26D24">
      <w:pPr>
        <w:autoSpaceDE w:val="0"/>
        <w:autoSpaceDN w:val="0"/>
        <w:adjustRightInd w:val="0"/>
        <w:spacing w:line="312" w:lineRule="auto"/>
        <w:jc w:val="both"/>
        <w:rPr>
          <w:rFonts w:ascii="Arial" w:eastAsia="Batang" w:hAnsi="Arial"/>
          <w:i/>
          <w:iCs/>
          <w:sz w:val="20"/>
          <w:szCs w:val="20"/>
          <w:lang w:eastAsia="ko-KR"/>
        </w:rPr>
      </w:pPr>
      <w:r>
        <w:rPr>
          <w:rFonts w:ascii="Arial" w:hAnsi="Arial" w:cs="Arial"/>
          <w:color w:val="000000"/>
          <w:sz w:val="20"/>
          <w:szCs w:val="20"/>
        </w:rPr>
        <w:t>2.</w:t>
      </w:r>
      <w:r w:rsidRPr="00A6558D">
        <w:rPr>
          <w:rFonts w:ascii="Arial" w:hAnsi="Arial" w:cs="Arial"/>
          <w:color w:val="000000"/>
          <w:sz w:val="20"/>
          <w:szCs w:val="20"/>
        </w:rPr>
        <w:t>5</w:t>
      </w:r>
      <w:r>
        <w:rPr>
          <w:rFonts w:ascii="Arial" w:hAnsi="Arial" w:cs="Arial"/>
          <w:color w:val="000000"/>
          <w:sz w:val="20"/>
          <w:szCs w:val="20"/>
        </w:rPr>
        <w:t>)</w:t>
      </w:r>
      <w:r w:rsidRPr="00A6558D">
        <w:rPr>
          <w:rFonts w:ascii="Arial" w:hAnsi="Arial" w:cs="Arial"/>
          <w:sz w:val="20"/>
          <w:szCs w:val="20"/>
        </w:rPr>
        <w:t xml:space="preserve">  Using an insulin syringe with a 31 gauge needle, inject 2</w:t>
      </w:r>
      <w:r>
        <w:rPr>
          <w:rFonts w:ascii="Arial" w:hAnsi="Arial" w:cs="Arial"/>
          <w:sz w:val="20"/>
          <w:szCs w:val="20"/>
        </w:rPr>
        <w:t xml:space="preserve"> </w:t>
      </w:r>
      <w:r w:rsidRPr="00A6558D">
        <w:rPr>
          <w:rFonts w:ascii="Arial" w:eastAsia="Batang" w:hAnsi="Arial" w:cs="Arial"/>
          <w:sz w:val="20"/>
          <w:szCs w:val="20"/>
          <w:lang w:eastAsia="ko-KR"/>
        </w:rPr>
        <w:t>μL to 50</w:t>
      </w:r>
      <w:r>
        <w:rPr>
          <w:rFonts w:ascii="Arial" w:eastAsia="Batang" w:hAnsi="Arial" w:cs="Arial"/>
          <w:sz w:val="20"/>
          <w:szCs w:val="20"/>
          <w:lang w:eastAsia="ko-KR"/>
        </w:rPr>
        <w:t xml:space="preserve"> </w:t>
      </w:r>
      <w:r w:rsidRPr="00A6558D">
        <w:rPr>
          <w:rFonts w:ascii="Arial" w:eastAsia="Batang" w:hAnsi="Arial" w:cs="Arial"/>
          <w:sz w:val="20"/>
          <w:szCs w:val="20"/>
          <w:lang w:eastAsia="ko-KR"/>
        </w:rPr>
        <w:t>μL of ICG or NIRF-cABD ID in the dorsal aspects of the hind paw and/or on the left or right side of the base of the tail</w:t>
      </w:r>
      <w:r>
        <w:rPr>
          <w:rFonts w:ascii="Arial" w:eastAsia="Batang" w:hAnsi="Arial" w:cs="Arial"/>
          <w:sz w:val="20"/>
          <w:szCs w:val="20"/>
          <w:lang w:eastAsia="ko-KR"/>
        </w:rPr>
        <w:t>, as discussed more fully in the discussion</w:t>
      </w:r>
      <w:r w:rsidRPr="00A6558D">
        <w:rPr>
          <w:rFonts w:ascii="Arial" w:eastAsia="Batang" w:hAnsi="Arial" w:cs="Arial"/>
          <w:sz w:val="20"/>
          <w:szCs w:val="20"/>
          <w:lang w:eastAsia="ko-KR"/>
        </w:rPr>
        <w:t xml:space="preserve">.  </w:t>
      </w:r>
      <w:r w:rsidRPr="00A6558D">
        <w:rPr>
          <w:rFonts w:ascii="Arial" w:eastAsia="Batang" w:hAnsi="Arial" w:cs="Arial"/>
          <w:i/>
          <w:iCs/>
          <w:sz w:val="20"/>
          <w:szCs w:val="20"/>
          <w:lang w:eastAsia="ko-KR"/>
        </w:rPr>
        <w:t>If animals are not under the imaging system for the injection(s), place the animal under the imaging system immediately after the injection(s).</w:t>
      </w:r>
    </w:p>
    <w:p w:rsidR="00264573" w:rsidRPr="002A18B8" w:rsidRDefault="00264573" w:rsidP="00E26D24">
      <w:pPr>
        <w:autoSpaceDE w:val="0"/>
        <w:autoSpaceDN w:val="0"/>
        <w:adjustRightInd w:val="0"/>
        <w:spacing w:line="312" w:lineRule="auto"/>
        <w:jc w:val="both"/>
        <w:rPr>
          <w:rFonts w:ascii="Arial" w:eastAsia="Batang" w:hAnsi="Arial"/>
          <w:sz w:val="20"/>
          <w:szCs w:val="20"/>
          <w:lang w:eastAsia="ko-KR"/>
        </w:rPr>
      </w:pPr>
      <w:r>
        <w:rPr>
          <w:rFonts w:ascii="Arial" w:eastAsia="Batang" w:hAnsi="Arial" w:cs="Arial"/>
          <w:sz w:val="20"/>
          <w:szCs w:val="20"/>
          <w:lang w:eastAsia="ko-KR"/>
        </w:rPr>
        <w:t>2.6  If no dye uptake is seen in the lymphatics, step 2.5 will need to be repeated as needed per animal protocol.</w:t>
      </w:r>
    </w:p>
    <w:p w:rsidR="00264573" w:rsidRPr="00A6558D" w:rsidRDefault="00264573" w:rsidP="00E26D24">
      <w:pPr>
        <w:autoSpaceDE w:val="0"/>
        <w:autoSpaceDN w:val="0"/>
        <w:adjustRightInd w:val="0"/>
        <w:spacing w:line="312" w:lineRule="auto"/>
        <w:jc w:val="both"/>
        <w:rPr>
          <w:rFonts w:ascii="Arial" w:eastAsia="Batang" w:hAnsi="Arial" w:cs="Arial"/>
          <w:sz w:val="20"/>
          <w:szCs w:val="20"/>
          <w:lang w:eastAsia="ko-KR"/>
        </w:rPr>
      </w:pPr>
      <w:r>
        <w:rPr>
          <w:rFonts w:ascii="Arial" w:eastAsia="Batang" w:hAnsi="Arial" w:cs="Arial"/>
          <w:sz w:val="20"/>
          <w:szCs w:val="20"/>
          <w:lang w:eastAsia="ko-KR"/>
        </w:rPr>
        <w:t>2.7)</w:t>
      </w:r>
      <w:r w:rsidRPr="00A6558D">
        <w:rPr>
          <w:rFonts w:ascii="Arial" w:eastAsia="Batang" w:hAnsi="Arial" w:cs="Arial"/>
          <w:sz w:val="20"/>
          <w:szCs w:val="20"/>
          <w:lang w:eastAsia="ko-KR"/>
        </w:rPr>
        <w:t xml:space="preserve"> </w:t>
      </w:r>
      <w:r>
        <w:rPr>
          <w:rFonts w:ascii="Arial" w:eastAsia="Batang" w:hAnsi="Arial" w:cs="Arial"/>
          <w:sz w:val="20"/>
          <w:szCs w:val="20"/>
          <w:lang w:eastAsia="ko-KR"/>
        </w:rPr>
        <w:t xml:space="preserve"> Once lymphatics are seen, c</w:t>
      </w:r>
      <w:r w:rsidRPr="00A6558D">
        <w:rPr>
          <w:rFonts w:ascii="Arial" w:eastAsia="Batang" w:hAnsi="Arial" w:cs="Arial"/>
          <w:sz w:val="20"/>
          <w:szCs w:val="20"/>
          <w:lang w:eastAsia="ko-KR"/>
        </w:rPr>
        <w:t>over the injection site with black electrical tape or black paper.</w:t>
      </w:r>
    </w:p>
    <w:p w:rsidR="00264573" w:rsidRPr="00A6558D" w:rsidRDefault="00264573" w:rsidP="00E26D24">
      <w:pPr>
        <w:autoSpaceDE w:val="0"/>
        <w:autoSpaceDN w:val="0"/>
        <w:adjustRightInd w:val="0"/>
        <w:spacing w:line="312" w:lineRule="auto"/>
        <w:jc w:val="both"/>
        <w:rPr>
          <w:rFonts w:ascii="Arial" w:hAnsi="Arial" w:cs="Arial"/>
          <w:sz w:val="20"/>
          <w:szCs w:val="20"/>
        </w:rPr>
      </w:pPr>
      <w:r>
        <w:rPr>
          <w:rFonts w:ascii="Arial" w:eastAsia="Batang" w:hAnsi="Arial" w:cs="Arial"/>
          <w:sz w:val="20"/>
          <w:szCs w:val="20"/>
          <w:lang w:eastAsia="ko-KR"/>
        </w:rPr>
        <w:t>2.8)</w:t>
      </w:r>
      <w:r w:rsidRPr="00A6558D">
        <w:rPr>
          <w:rFonts w:ascii="Arial" w:eastAsia="Batang" w:hAnsi="Arial" w:cs="Arial"/>
          <w:sz w:val="20"/>
          <w:szCs w:val="20"/>
          <w:lang w:eastAsia="ko-KR"/>
        </w:rPr>
        <w:t xml:space="preserve">  Acquire lymphatic images for up to 1</w:t>
      </w:r>
      <w:r>
        <w:rPr>
          <w:rFonts w:ascii="Arial" w:eastAsia="Batang" w:hAnsi="Arial" w:cs="Arial"/>
          <w:sz w:val="20"/>
          <w:szCs w:val="20"/>
          <w:lang w:eastAsia="ko-KR"/>
        </w:rPr>
        <w:t xml:space="preserve"> </w:t>
      </w:r>
      <w:r w:rsidRPr="00A6558D">
        <w:rPr>
          <w:rFonts w:ascii="Arial" w:eastAsia="Batang" w:hAnsi="Arial" w:cs="Arial"/>
          <w:sz w:val="20"/>
          <w:szCs w:val="20"/>
          <w:lang w:eastAsia="ko-KR"/>
        </w:rPr>
        <w:t>hr</w:t>
      </w:r>
      <w:r w:rsidRPr="00A6558D">
        <w:rPr>
          <w:rFonts w:ascii="Arial" w:hAnsi="Arial" w:cs="Arial"/>
          <w:sz w:val="20"/>
          <w:szCs w:val="20"/>
        </w:rPr>
        <w:t xml:space="preserve"> using a NIRF imaging system.</w:t>
      </w:r>
    </w:p>
    <w:p w:rsidR="00264573" w:rsidRPr="00B74EAB" w:rsidRDefault="00264573" w:rsidP="00E26D24">
      <w:pPr>
        <w:autoSpaceDE w:val="0"/>
        <w:autoSpaceDN w:val="0"/>
        <w:adjustRightInd w:val="0"/>
        <w:spacing w:line="312" w:lineRule="auto"/>
        <w:jc w:val="both"/>
        <w:rPr>
          <w:rFonts w:ascii="Arial" w:eastAsia="Batang" w:hAnsi="Arial"/>
          <w:color w:val="000000"/>
          <w:sz w:val="20"/>
          <w:szCs w:val="20"/>
          <w:lang w:eastAsia="ko-KR"/>
        </w:rPr>
      </w:pPr>
      <w:r>
        <w:rPr>
          <w:rFonts w:ascii="Arial" w:hAnsi="Arial" w:cs="Arial"/>
          <w:sz w:val="20"/>
          <w:szCs w:val="20"/>
        </w:rPr>
        <w:t>2.9)</w:t>
      </w:r>
      <w:r w:rsidRPr="00A6558D">
        <w:rPr>
          <w:rFonts w:ascii="Arial" w:hAnsi="Arial" w:cs="Arial"/>
          <w:sz w:val="20"/>
          <w:szCs w:val="20"/>
        </w:rPr>
        <w:t xml:space="preserve">  If desired, </w:t>
      </w:r>
      <w:r w:rsidRPr="00A6558D">
        <w:rPr>
          <w:rFonts w:ascii="Arial" w:eastAsia="Batang" w:hAnsi="Arial" w:cs="Arial"/>
          <w:color w:val="000000"/>
          <w:sz w:val="20"/>
          <w:szCs w:val="20"/>
          <w:lang w:eastAsia="ko-KR"/>
        </w:rPr>
        <w:t xml:space="preserve">allow animals to recover on a heating pad or under a heat lamp and return to their cage or euthanize. </w:t>
      </w:r>
    </w:p>
    <w:p w:rsidR="00264573" w:rsidRPr="00A6558D" w:rsidRDefault="00264573" w:rsidP="00E26D24">
      <w:pPr>
        <w:autoSpaceDE w:val="0"/>
        <w:autoSpaceDN w:val="0"/>
        <w:adjustRightInd w:val="0"/>
        <w:spacing w:line="312" w:lineRule="auto"/>
        <w:jc w:val="both"/>
        <w:rPr>
          <w:rFonts w:ascii="Arial" w:hAnsi="Arial" w:cs="Arial"/>
          <w:color w:val="000000"/>
          <w:sz w:val="20"/>
          <w:szCs w:val="20"/>
        </w:rPr>
      </w:pPr>
      <w:r>
        <w:rPr>
          <w:rFonts w:ascii="Arial" w:hAnsi="Arial" w:cs="Arial"/>
          <w:sz w:val="20"/>
          <w:szCs w:val="20"/>
        </w:rPr>
        <w:t>2.10)</w:t>
      </w:r>
      <w:r w:rsidRPr="00A6558D">
        <w:rPr>
          <w:rFonts w:ascii="Arial" w:hAnsi="Arial" w:cs="Arial"/>
          <w:sz w:val="20"/>
          <w:szCs w:val="20"/>
        </w:rPr>
        <w:t xml:space="preserve">  Analyze images using ImageJ or Matlab software.</w:t>
      </w:r>
      <w:r>
        <w:rPr>
          <w:rFonts w:ascii="Arial" w:hAnsi="Arial" w:cs="Arial"/>
          <w:sz w:val="20"/>
          <w:szCs w:val="20"/>
        </w:rPr>
        <w:t xml:space="preserve">  See figure 6.</w:t>
      </w:r>
    </w:p>
    <w:p w:rsidR="00264573" w:rsidRDefault="00264573" w:rsidP="00E26D24">
      <w:pPr>
        <w:numPr>
          <w:ins w:id="21" w:author="Jeremy" w:date="2012-03-20T13:37:00Z"/>
        </w:numPr>
        <w:rPr>
          <w:ins w:id="22" w:author="Jeremy" w:date="2012-03-20T13:37:00Z"/>
          <w:rFonts w:ascii="Arial" w:hAnsi="Arial" w:cs="Arial"/>
          <w:b/>
          <w:bCs/>
          <w:sz w:val="20"/>
          <w:szCs w:val="20"/>
        </w:rPr>
      </w:pPr>
    </w:p>
    <w:p w:rsidR="00264573" w:rsidRPr="00A6558D" w:rsidRDefault="00264573" w:rsidP="00E26D24">
      <w:pPr>
        <w:rPr>
          <w:rFonts w:ascii="Arial" w:hAnsi="Arial" w:cs="Arial"/>
          <w:b/>
          <w:bCs/>
          <w:sz w:val="20"/>
          <w:szCs w:val="20"/>
          <w:lang w:eastAsia="zh-TW"/>
        </w:rPr>
      </w:pPr>
      <w:r w:rsidRPr="00A6558D">
        <w:rPr>
          <w:rFonts w:ascii="Arial" w:hAnsi="Arial" w:cs="Arial"/>
          <w:b/>
          <w:bCs/>
          <w:sz w:val="20"/>
          <w:szCs w:val="20"/>
        </w:rPr>
        <w:t xml:space="preserve">Representative Results: </w:t>
      </w:r>
    </w:p>
    <w:p w:rsidR="00264573" w:rsidRPr="00A6558D" w:rsidRDefault="00264573" w:rsidP="00E26D24">
      <w:pPr>
        <w:rPr>
          <w:rFonts w:ascii="Arial" w:hAnsi="Arial" w:cs="Arial"/>
          <w:b/>
          <w:bCs/>
          <w:sz w:val="20"/>
          <w:szCs w:val="20"/>
          <w:lang w:eastAsia="zh-TW"/>
        </w:rPr>
      </w:pPr>
      <w:r w:rsidRPr="00A6558D">
        <w:rPr>
          <w:rFonts w:ascii="Arial" w:hAnsi="Arial" w:cs="Arial"/>
          <w:b/>
          <w:bCs/>
          <w:sz w:val="20"/>
          <w:szCs w:val="20"/>
          <w:lang w:eastAsia="zh-TW"/>
        </w:rPr>
        <w:t>Example of NIRF lymphatic imaging in mice</w:t>
      </w:r>
    </w:p>
    <w:p w:rsidR="00264573" w:rsidRPr="00A6558D" w:rsidRDefault="00264573" w:rsidP="00E26D24">
      <w:pPr>
        <w:rPr>
          <w:rFonts w:ascii="Arial" w:hAnsi="Arial" w:cs="Arial"/>
          <w:sz w:val="20"/>
          <w:szCs w:val="20"/>
          <w:lang w:eastAsia="zh-TW"/>
        </w:rPr>
      </w:pPr>
      <w:r w:rsidRPr="00A6558D">
        <w:rPr>
          <w:rFonts w:ascii="Arial" w:hAnsi="Arial" w:cs="Arial"/>
          <w:sz w:val="20"/>
          <w:szCs w:val="20"/>
          <w:lang w:eastAsia="zh-TW"/>
        </w:rPr>
        <w:t xml:space="preserve">When ICG or NIRF-cABD is injected </w:t>
      </w:r>
      <w:r>
        <w:rPr>
          <w:rFonts w:ascii="Arial" w:hAnsi="Arial" w:cs="Arial"/>
          <w:sz w:val="20"/>
          <w:szCs w:val="20"/>
          <w:lang w:eastAsia="zh-TW"/>
        </w:rPr>
        <w:t>intradermally</w:t>
      </w:r>
      <w:r w:rsidRPr="00A6558D">
        <w:rPr>
          <w:rFonts w:ascii="Arial" w:hAnsi="Arial" w:cs="Arial"/>
          <w:sz w:val="20"/>
          <w:szCs w:val="20"/>
          <w:lang w:eastAsia="zh-TW"/>
        </w:rPr>
        <w:t xml:space="preserve"> at the base of the tail of a normal mouse, the lymphatic vasculature between the injection site at the base of the tail and the inguinal lymph node (LN) should be immediately visualized.  Shortly after injection (a few seconds to minutes), the lymphatic vessel between the inguinal LN and the axillary LN should be visualized as seen in figure 2.  Since the lymphatics in mice vary from animal to animal as they do in humans, variation in architecture between animals may be seen as shown in figure 3.  When ICG or NIFR-cABD is injected ID on the dorsal aspect of the hind paw of a normal mouse, two lymphatic vessels should be visualized draining to the popliteal LN as seen in figure 4.  In some cases it is difficult to distinguish both vessels because of their proximity.  </w:t>
      </w:r>
    </w:p>
    <w:p w:rsidR="00264573" w:rsidRPr="00A6558D" w:rsidRDefault="00264573" w:rsidP="00E26D24">
      <w:pPr>
        <w:rPr>
          <w:rFonts w:ascii="Arial" w:hAnsi="Arial" w:cs="Arial"/>
          <w:b/>
          <w:bCs/>
          <w:sz w:val="20"/>
          <w:szCs w:val="20"/>
          <w:lang w:eastAsia="zh-TW"/>
        </w:rPr>
      </w:pPr>
      <w:r w:rsidRPr="00A6558D">
        <w:rPr>
          <w:rFonts w:ascii="Arial" w:hAnsi="Arial" w:cs="Arial"/>
          <w:b/>
          <w:bCs/>
          <w:sz w:val="20"/>
          <w:szCs w:val="20"/>
          <w:lang w:eastAsia="zh-TW"/>
        </w:rPr>
        <w:t xml:space="preserve">Precautions for NIRF Lymphatic Imaging Impacted </w:t>
      </w:r>
    </w:p>
    <w:p w:rsidR="00264573" w:rsidRPr="00A6558D" w:rsidRDefault="00264573" w:rsidP="00E26D24">
      <w:pPr>
        <w:rPr>
          <w:rFonts w:ascii="Arial" w:hAnsi="Arial" w:cs="Arial"/>
          <w:sz w:val="20"/>
          <w:szCs w:val="20"/>
          <w:lang w:eastAsia="zh-TW"/>
        </w:rPr>
      </w:pPr>
      <w:r w:rsidRPr="00A6558D">
        <w:rPr>
          <w:rFonts w:ascii="Arial" w:hAnsi="Arial" w:cs="Arial"/>
          <w:sz w:val="20"/>
          <w:szCs w:val="20"/>
        </w:rPr>
        <w:t>At times</w:t>
      </w:r>
      <w:r>
        <w:rPr>
          <w:rFonts w:ascii="Arial" w:hAnsi="Arial" w:cs="Arial"/>
          <w:sz w:val="20"/>
          <w:szCs w:val="20"/>
        </w:rPr>
        <w:t>,</w:t>
      </w:r>
      <w:r w:rsidRPr="00A6558D">
        <w:rPr>
          <w:rFonts w:ascii="Arial" w:hAnsi="Arial" w:cs="Arial"/>
          <w:sz w:val="20"/>
          <w:szCs w:val="20"/>
        </w:rPr>
        <w:t xml:space="preserve"> visualization of the lymphatics is delayed, most commonly due to the injection being administered subcutaneously (SC) instead of intradermally.  When SC injections are given, lymphatic transport will not be immediately visualized as seen in figure 5(a) because of the additional time required for the dye to reach and be taken up by the lymphatic capillaries in the skin.  On occasion</w:t>
      </w:r>
      <w:r>
        <w:rPr>
          <w:rFonts w:ascii="Arial" w:hAnsi="Arial" w:cs="Arial"/>
          <w:sz w:val="20"/>
          <w:szCs w:val="20"/>
        </w:rPr>
        <w:t>,</w:t>
      </w:r>
      <w:r w:rsidRPr="00A6558D">
        <w:rPr>
          <w:rFonts w:ascii="Arial" w:hAnsi="Arial" w:cs="Arial"/>
          <w:sz w:val="20"/>
          <w:szCs w:val="20"/>
        </w:rPr>
        <w:t xml:space="preserve"> abnormal lymphatic vessels are observed, as seen in figure 5(b), in the area </w:t>
      </w:r>
      <w:r>
        <w:rPr>
          <w:rFonts w:ascii="Arial" w:hAnsi="Arial" w:cs="Arial"/>
          <w:sz w:val="20"/>
          <w:szCs w:val="20"/>
        </w:rPr>
        <w:t>of</w:t>
      </w:r>
      <w:r w:rsidRPr="00A6558D">
        <w:rPr>
          <w:rFonts w:ascii="Arial" w:hAnsi="Arial" w:cs="Arial"/>
          <w:sz w:val="20"/>
          <w:szCs w:val="20"/>
        </w:rPr>
        <w:t xml:space="preserve"> a wound such as a bite or cut from the hair clippers. </w:t>
      </w:r>
    </w:p>
    <w:p w:rsidR="00264573" w:rsidRPr="00A6558D" w:rsidRDefault="00264573" w:rsidP="00E26D24">
      <w:pPr>
        <w:rPr>
          <w:rFonts w:ascii="Arial" w:hAnsi="Arial" w:cs="Arial"/>
          <w:sz w:val="20"/>
          <w:szCs w:val="20"/>
          <w:lang w:eastAsia="zh-TW"/>
        </w:rPr>
      </w:pPr>
      <w:r w:rsidRPr="00A6558D">
        <w:rPr>
          <w:rFonts w:ascii="Arial" w:hAnsi="Arial" w:cs="Arial"/>
          <w:sz w:val="20"/>
          <w:szCs w:val="20"/>
          <w:lang w:eastAsia="zh-TW"/>
        </w:rPr>
        <w:t>Generally, it takes the ID depot of ICG or NIRF-cABD up to 2 days to clear the liver and bladder and up to 3 days to clear the injection site.  When residual fluorescent signal has cleared, the imaging protocol can be repeated allowing longitudinal lymphatic imaging to evaluate changes in architecture or lymph function after some intervention.</w:t>
      </w:r>
    </w:p>
    <w:p w:rsidR="00264573" w:rsidRPr="00A6558D" w:rsidRDefault="00264573" w:rsidP="00E26D24">
      <w:pPr>
        <w:jc w:val="both"/>
        <w:rPr>
          <w:rFonts w:ascii="Arial" w:hAnsi="Arial" w:cs="Arial"/>
          <w:b/>
          <w:bCs/>
          <w:sz w:val="20"/>
          <w:szCs w:val="20"/>
          <w:lang w:eastAsia="zh-TW"/>
        </w:rPr>
      </w:pPr>
      <w:r w:rsidRPr="00A6558D">
        <w:rPr>
          <w:rFonts w:ascii="Arial" w:hAnsi="Arial" w:cs="Arial"/>
          <w:b/>
          <w:bCs/>
          <w:sz w:val="20"/>
          <w:szCs w:val="20"/>
          <w:lang w:eastAsia="zh-TW"/>
        </w:rPr>
        <w:t>Analysis of lymphatic function</w:t>
      </w:r>
    </w:p>
    <w:p w:rsidR="00264573" w:rsidRPr="00A6558D" w:rsidRDefault="00264573" w:rsidP="00E26D24">
      <w:pPr>
        <w:jc w:val="both"/>
        <w:rPr>
          <w:rFonts w:ascii="Arial" w:hAnsi="Arial" w:cs="Arial"/>
          <w:sz w:val="20"/>
          <w:szCs w:val="20"/>
          <w:lang w:eastAsia="zh-TW"/>
        </w:rPr>
      </w:pPr>
      <w:r w:rsidRPr="00A6558D">
        <w:rPr>
          <w:rFonts w:ascii="Arial" w:hAnsi="Arial" w:cs="Arial"/>
          <w:sz w:val="20"/>
          <w:szCs w:val="20"/>
          <w:lang w:eastAsia="zh-TW"/>
        </w:rPr>
        <w:t>The acquired images can be loaded into ImageJ or MatLab for data analysis.  Fixed circular regions of interest (ROIs) are selected along the entire length of the fluorescent lymphatic vessel as done for human</w:t>
      </w:r>
      <w:r>
        <w:fldChar w:fldCharType="begin"/>
      </w:r>
      <w:r>
        <w:instrText>HYPERLINK \l "_ENREF_9" \o "Kwon, 2010 #9158"</w:instrText>
      </w:r>
      <w:r>
        <w:fldChar w:fldCharType="separate"/>
      </w:r>
      <w:r w:rsidRPr="00A6558D">
        <w:rPr>
          <w:rFonts w:ascii="Arial" w:hAnsi="Arial" w:cs="Arial"/>
          <w:sz w:val="20"/>
          <w:szCs w:val="20"/>
          <w:lang w:eastAsia="zh-TW"/>
        </w:rPr>
        <w:fldChar w:fldCharType="begin">
          <w:fldData xml:space="preserve">PEVuZE5vdGU+PENpdGU+PEF1dGhvcj5Ld29uPC9BdXRob3I+PFllYXI+MjAxMDwvWWVhcj48UmVj
TnVtPjkxNTk8L1JlY051bT48RGlzcGxheVRleHQ+PHN0eWxlIGZhY2U9InN1cGVyc2NyaXB0Ij45
PC9zdHlsZT48L0Rpc3BsYXlUZXh0PjxyZWNvcmQ+PHJlYy1udW1iZXI+OTE1OTwvcmVjLW51bWJl
cj48Zm9yZWlnbi1rZXlzPjxrZXkgYXBwPSJFTiIgZGItaWQ9ImRmc3h6MGQyM3d4dnowZXhyYTd2
OXQ1b2Fwd3B0ZGVlYXd4YSI+OTE1OTwva2V5PjwvZm9yZWlnbi1rZXlzPjxyZWYtdHlwZSBuYW1l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PmVuZzwvbGFuZ3VhZ2U+PC9yZWNvcmQ+PC9DaXRlPjwvRW5kTm90ZT4AAD==
</w:fldData>
        </w:fldChar>
      </w:r>
      <w:r w:rsidRPr="00A6558D">
        <w:rPr>
          <w:rFonts w:ascii="Arial" w:hAnsi="Arial" w:cs="Arial"/>
          <w:sz w:val="20"/>
          <w:szCs w:val="20"/>
          <w:lang w:eastAsia="zh-TW"/>
        </w:rPr>
        <w:instrText xml:space="preserve"> ADDIN EN.CITE </w:instrText>
      </w:r>
      <w:r w:rsidRPr="00A6558D">
        <w:rPr>
          <w:rFonts w:ascii="Arial" w:hAnsi="Arial" w:cs="Arial"/>
          <w:sz w:val="20"/>
          <w:szCs w:val="20"/>
          <w:lang w:eastAsia="zh-TW"/>
        </w:rPr>
        <w:fldChar w:fldCharType="begin">
          <w:fldData xml:space="preserve">PEVuZE5vdGU+PENpdGU+PEF1dGhvcj5Ld29uPC9BdXRob3I+PFllYXI+MjAxMDwvWWVhcj48UmVj
TnVtPjkxNTk8L1JlY051bT48RGlzcGxheVRleHQ+PHN0eWxlIGZhY2U9InN1cGVyc2NyaXB0Ij45
PC9zdHlsZT48L0Rpc3BsYXlUZXh0PjxyZWNvcmQ+PHJlYy1udW1iZXI+OTE1OTwvcmVjLW51bWJl
cj48Zm9yZWlnbi1rZXlzPjxrZXkgYXBwPSJFTiIgZGItaWQ9ImRmc3h6MGQyM3d4dnowZXhyYTd2
OXQ1b2Fwd3B0ZGVlYXd4YSI+OTE1OTwva2V5PjwvZm9yZWlnbi1rZXlzPjxyZWYtdHlwZSBuYW1l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PmVuZzwvbGFuZ3VhZ2U+PC9yZWNvcmQ+PC9DaXRlPjwvRW5kTm90ZT4AAD==
</w:fldData>
        </w:fldChar>
      </w:r>
      <w:r w:rsidRPr="00A6558D">
        <w:rPr>
          <w:rFonts w:ascii="Arial" w:hAnsi="Arial" w:cs="Arial"/>
          <w:sz w:val="20"/>
          <w:szCs w:val="20"/>
          <w:lang w:eastAsia="zh-TW"/>
        </w:rPr>
        <w:instrText xml:space="preserve"> ADDIN EN.CITE.DATA </w:instrText>
      </w:r>
      <w:ins w:id="23" w:author="Jeremy" w:date="2012-03-20T13:17:00Z">
        <w:r w:rsidRPr="00A6558D">
          <w:rPr>
            <w:rFonts w:ascii="Arial" w:hAnsi="Arial" w:cs="Arial"/>
            <w:sz w:val="20"/>
            <w:szCs w:val="20"/>
            <w:lang w:eastAsia="zh-TW"/>
            <w:rPrChange w:id="24" w:author="Jeremy" w:date="2012-03-20T13:17:00Z">
              <w:rPr>
                <w:rFonts w:ascii="Arial" w:hAnsi="Arial" w:cs="Arial"/>
                <w:sz w:val="20"/>
                <w:szCs w:val="20"/>
                <w:lang w:eastAsia="zh-TW"/>
              </w:rPr>
            </w:rPrChange>
          </w:rPr>
        </w:r>
      </w:ins>
      <w:r w:rsidRPr="00A6558D">
        <w:rPr>
          <w:rFonts w:ascii="Arial" w:hAnsi="Arial" w:cs="Arial"/>
          <w:sz w:val="20"/>
          <w:szCs w:val="20"/>
          <w:lang w:eastAsia="zh-TW"/>
        </w:rPr>
        <w:fldChar w:fldCharType="end"/>
      </w:r>
      <w:ins w:id="25" w:author="Jeremy" w:date="2012-03-20T13:17:00Z">
        <w:r w:rsidRPr="00A6558D">
          <w:rPr>
            <w:rFonts w:ascii="Arial" w:hAnsi="Arial" w:cs="Arial"/>
            <w:sz w:val="20"/>
            <w:szCs w:val="20"/>
            <w:lang w:eastAsia="zh-TW"/>
            <w:rPrChange w:id="26" w:author="Jeremy" w:date="2012-03-20T13:17:00Z">
              <w:rPr>
                <w:rFonts w:ascii="Arial" w:hAnsi="Arial" w:cs="Arial"/>
                <w:sz w:val="20"/>
                <w:szCs w:val="20"/>
                <w:lang w:eastAsia="zh-TW"/>
              </w:rPr>
            </w:rPrChange>
          </w:rPr>
        </w:r>
      </w:ins>
      <w:r w:rsidRPr="00A6558D">
        <w:rPr>
          <w:rFonts w:ascii="Arial" w:hAnsi="Arial" w:cs="Arial"/>
          <w:sz w:val="20"/>
          <w:szCs w:val="20"/>
          <w:lang w:eastAsia="zh-TW"/>
        </w:rPr>
        <w:fldChar w:fldCharType="separate"/>
      </w:r>
      <w:r w:rsidRPr="00A6558D">
        <w:rPr>
          <w:rFonts w:ascii="Arial" w:hAnsi="Arial" w:cs="Arial"/>
          <w:noProof/>
          <w:sz w:val="20"/>
          <w:szCs w:val="20"/>
          <w:vertAlign w:val="superscript"/>
          <w:lang w:eastAsia="zh-TW"/>
        </w:rPr>
        <w:t>9</w:t>
      </w:r>
      <w:r w:rsidRPr="00A6558D">
        <w:rPr>
          <w:rFonts w:ascii="Arial" w:hAnsi="Arial" w:cs="Arial"/>
          <w:sz w:val="20"/>
          <w:szCs w:val="20"/>
          <w:lang w:eastAsia="zh-TW"/>
        </w:rPr>
        <w:fldChar w:fldCharType="end"/>
      </w:r>
      <w:r>
        <w:fldChar w:fldCharType="end"/>
      </w:r>
      <w:r w:rsidRPr="00A6558D">
        <w:rPr>
          <w:rFonts w:ascii="Arial" w:hAnsi="Arial" w:cs="Arial"/>
          <w:sz w:val="20"/>
          <w:szCs w:val="20"/>
          <w:lang w:eastAsia="zh-TW"/>
        </w:rPr>
        <w:t xml:space="preserve"> and animal</w:t>
      </w:r>
      <w:r>
        <w:fldChar w:fldCharType="begin"/>
      </w:r>
      <w:r>
        <w:instrText>HYPERLINK \l "_ENREF_5" \o "Kwon, 2007 #9137"</w:instrText>
      </w:r>
      <w:r>
        <w:fldChar w:fldCharType="separate"/>
      </w:r>
      <w:r w:rsidRPr="00A6558D">
        <w:rPr>
          <w:rFonts w:ascii="Arial" w:hAnsi="Arial" w:cs="Arial"/>
          <w:sz w:val="20"/>
          <w:szCs w:val="20"/>
          <w:lang w:eastAsia="zh-TW"/>
        </w:rPr>
        <w:fldChar w:fldCharType="begin"/>
      </w:r>
      <w:r w:rsidRPr="00A6558D">
        <w:rPr>
          <w:rFonts w:ascii="Arial" w:hAnsi="Arial" w:cs="Arial"/>
          <w:sz w:val="20"/>
          <w:szCs w:val="20"/>
          <w:lang w:eastAsia="zh-TW"/>
        </w:rPr>
        <w:instrText xml:space="preserve"> ADDIN EN.CITE &lt;EndNote&gt;&lt;Cite&gt;&lt;Author&gt;Kwon&lt;/Author&gt;&lt;Year&gt;2007&lt;/Year&gt;&lt;RecNum&gt;9160&lt;/RecNum&gt;&lt;DisplayText&gt;&lt;style face="superscript"&gt;5&lt;/style&gt;&lt;/DisplayText&gt;&lt;record&gt;&lt;rec-number&gt;9160&lt;/rec-number&gt;&lt;foreign-keys&gt;&lt;key app="EN" db-id="dfsxz0d23wxvz0exra7v9t5oapwptdeeawxa"&gt;9160&lt;/key&gt;&lt;/foreign-keys&gt;&lt;ref-type name="Journal Article"&gt;17&lt;/ref-type&gt;&lt;contributors&gt;&lt;authors&gt;&lt;author&gt;Kwon, S.&lt;/author&gt;&lt;author&gt;Sevick-Muraca, E. M.&lt;/author&gt;&lt;/authors&gt;&lt;/contributors&gt;&lt;auth-address&gt;Division of Molecular Imaging, Department of Radiology, Baylor College of Medicine, Houston, TX 77030-3411, USA. kwon@bcm.edu&lt;/auth-address&gt;&lt;titles&gt;&lt;title&gt;Noninvasive quantitative imaging of lymph function in mice&lt;/title&gt;&lt;secondary-title&gt;Lymphat Res Biol&lt;/secondary-title&gt;&lt;alt-title&gt;Lymphatic research and biology&lt;/alt-title&gt;&lt;/titles&gt;&lt;periodical&gt;&lt;full-title&gt;Lymphat Res Biol&lt;/full-title&gt;&lt;/periodical&gt;&lt;alt-periodical&gt;&lt;full-title&gt;Lymphatic Research and Biology&lt;/full-title&gt;&lt;/alt-periodical&gt;&lt;pages&gt;219-31&lt;/pages&gt;&lt;volume&gt;5&lt;/volume&gt;&lt;number&gt;4&lt;/number&gt;&lt;edition&gt;2008/03/29&lt;/edition&gt;&lt;keywords&gt;&lt;keyword&gt;Animals&lt;/keyword&gt;&lt;keyword&gt;Coloring Agents/diagnostic use&lt;/keyword&gt;&lt;keyword&gt;Female&lt;/keyword&gt;&lt;keyword&gt;Image Processing, Computer-Assisted&lt;/keyword&gt;&lt;keyword&gt;Lymphatic System/*metabolism&lt;/keyword&gt;&lt;keyword&gt;Lymphography/*methods&lt;/keyword&gt;&lt;keyword&gt;Mice&lt;/keyword&gt;&lt;keyword&gt;Mice, Nude&lt;/keyword&gt;&lt;keyword&gt;Microscopy, Fluorescence/methods&lt;/keyword&gt;&lt;keyword&gt;Staining and Labeling&lt;/keyword&gt;&lt;/keywords&gt;&lt;dates&gt;&lt;year&gt;2007&lt;/year&gt;&lt;/dates&gt;&lt;isbn&gt;1539-6851 (Print)&amp;#xD;1539-6851 (Linking)&lt;/isbn&gt;&lt;accession-num&gt;18370912&lt;/accession-num&gt;&lt;work-type&gt;Research Support, Non-U.S. Gov&amp;apos;t&lt;/work-type&gt;&lt;urls&gt;&lt;related-urls&gt;&lt;url&gt;http://www.ncbi.nlm.nih.gov/pubmed/18370912&lt;/url&gt;&lt;/related-urls&gt;&lt;/urls&gt;&lt;electronic-resource-num&gt;10.1089/lrb.2007.1013&lt;/electronic-resource-num&gt;&lt;language&gt;eng&lt;/language&gt;&lt;/record&gt;&lt;/Cite&gt;&lt;/EndNote&gt;</w:instrText>
      </w:r>
      <w:r w:rsidRPr="00A6558D">
        <w:rPr>
          <w:rFonts w:ascii="Arial" w:hAnsi="Arial" w:cs="Arial"/>
          <w:sz w:val="20"/>
          <w:szCs w:val="20"/>
          <w:lang w:eastAsia="zh-TW"/>
        </w:rPr>
        <w:fldChar w:fldCharType="separate"/>
      </w:r>
      <w:r w:rsidRPr="00A6558D">
        <w:rPr>
          <w:rFonts w:ascii="Arial" w:hAnsi="Arial" w:cs="Arial"/>
          <w:noProof/>
          <w:sz w:val="20"/>
          <w:szCs w:val="20"/>
          <w:vertAlign w:val="superscript"/>
          <w:lang w:eastAsia="zh-TW"/>
        </w:rPr>
        <w:t>5</w:t>
      </w:r>
      <w:r w:rsidRPr="00A6558D">
        <w:rPr>
          <w:rFonts w:ascii="Arial" w:hAnsi="Arial" w:cs="Arial"/>
          <w:sz w:val="20"/>
          <w:szCs w:val="20"/>
          <w:lang w:eastAsia="zh-TW"/>
        </w:rPr>
        <w:fldChar w:fldCharType="end"/>
      </w:r>
      <w:r>
        <w:fldChar w:fldCharType="end"/>
      </w:r>
      <w:r w:rsidRPr="00A6558D">
        <w:rPr>
          <w:rFonts w:ascii="Arial" w:hAnsi="Arial" w:cs="Arial"/>
          <w:sz w:val="20"/>
          <w:szCs w:val="20"/>
          <w:lang w:eastAsia="zh-TW"/>
        </w:rPr>
        <w:t xml:space="preserve"> lymphatic imaging</w:t>
      </w:r>
      <w:r w:rsidRPr="00A6558D">
        <w:rPr>
          <w:rFonts w:ascii="Arial" w:hAnsi="Arial" w:cs="Arial"/>
          <w:sz w:val="20"/>
          <w:szCs w:val="20"/>
        </w:rPr>
        <w:t xml:space="preserve"> as shown in figures 6(a) and 6(d)</w:t>
      </w:r>
      <w:r w:rsidRPr="00A6558D">
        <w:rPr>
          <w:rFonts w:ascii="Arial" w:hAnsi="Arial" w:cs="Arial"/>
          <w:sz w:val="20"/>
          <w:szCs w:val="20"/>
          <w:lang w:eastAsia="zh-TW"/>
        </w:rPr>
        <w:t>.  The mean fluorescence intensity within each ROI is plotted as a function of imaging time to assess the propagation velocity and the frequency of “packet” of dye-laden lymph propelled along the lymphatic vessels as shown in figures 6(b) and 6(e).  To assess the lymphatic propagation velocity and frequency of lymphatic propulsion, two ROI’s are selected and their fluorescent intensity profiles are plotted as shown in figures 6(c) and 6(f).  Packets of lymph are shown as maxima or minima fluorescent intensity.  The propagation velocity is computed by taking the ratio of the distance between the two ROI’s and the transit time for a packet of lymph to propagate between them.  By assessing the number of fluorescent pulses or “packets” arriving at a single ROI</w:t>
      </w:r>
      <w:r>
        <w:rPr>
          <w:rFonts w:ascii="Arial" w:hAnsi="Arial" w:cs="Arial"/>
          <w:sz w:val="20"/>
          <w:szCs w:val="20"/>
          <w:lang w:eastAsia="zh-TW"/>
        </w:rPr>
        <w:t xml:space="preserve"> per time</w:t>
      </w:r>
      <w:r w:rsidRPr="00A6558D">
        <w:rPr>
          <w:rFonts w:ascii="Arial" w:hAnsi="Arial" w:cs="Arial"/>
          <w:sz w:val="20"/>
          <w:szCs w:val="20"/>
          <w:lang w:eastAsia="zh-TW"/>
        </w:rPr>
        <w:t>, the contractile frequency is computed.</w:t>
      </w:r>
    </w:p>
    <w:p w:rsidR="00264573" w:rsidRPr="00F65178" w:rsidRDefault="00264573" w:rsidP="00B35B38">
      <w:pPr>
        <w:rPr>
          <w:rFonts w:ascii="Arial" w:hAnsi="Arial" w:cs="Arial"/>
          <w:b/>
          <w:bCs/>
          <w:sz w:val="20"/>
          <w:szCs w:val="20"/>
        </w:rPr>
      </w:pPr>
    </w:p>
    <w:p w:rsidR="00264573" w:rsidRPr="00F65178" w:rsidRDefault="00264573" w:rsidP="00F65178">
      <w:pPr>
        <w:rPr>
          <w:rFonts w:ascii="Arial" w:hAnsi="Arial" w:cs="Arial"/>
          <w:b/>
          <w:bCs/>
          <w:sz w:val="20"/>
          <w:szCs w:val="20"/>
          <w:lang w:eastAsia="zh-TW"/>
        </w:rPr>
      </w:pPr>
      <w:r w:rsidRPr="00F65178">
        <w:rPr>
          <w:rFonts w:ascii="Arial" w:hAnsi="Arial" w:cs="Arial"/>
          <w:b/>
          <w:bCs/>
          <w:sz w:val="20"/>
          <w:szCs w:val="20"/>
          <w:lang w:eastAsia="zh-TW"/>
        </w:rPr>
        <w:t>Table and Figures</w:t>
      </w:r>
      <w:r>
        <w:rPr>
          <w:rFonts w:ascii="Arial" w:hAnsi="Arial" w:cs="Arial"/>
          <w:b/>
          <w:bCs/>
          <w:sz w:val="20"/>
          <w:szCs w:val="20"/>
          <w:lang w:eastAsia="zh-TW"/>
        </w:rPr>
        <w:t>:</w:t>
      </w:r>
    </w:p>
    <w:p w:rsidR="00264573" w:rsidRDefault="00264573" w:rsidP="00F65178">
      <w:pPr>
        <w:widowControl w:val="0"/>
        <w:ind w:right="-720"/>
        <w:rPr>
          <w:rFonts w:ascii="Arial" w:hAnsi="Arial" w:cs="Arial"/>
          <w:sz w:val="20"/>
          <w:szCs w:val="20"/>
        </w:rPr>
      </w:pPr>
      <w:r w:rsidRPr="00A6558D">
        <w:rPr>
          <w:rFonts w:ascii="Arial" w:eastAsia="Batang" w:hAnsi="Arial" w:cs="Arial"/>
          <w:sz w:val="20"/>
          <w:szCs w:val="20"/>
          <w:lang w:eastAsia="ko-KR"/>
        </w:rPr>
        <w:t xml:space="preserve">Figure 1.  </w:t>
      </w:r>
      <w:r>
        <w:rPr>
          <w:rFonts w:ascii="Arial" w:eastAsia="Batang" w:hAnsi="Arial" w:cs="Arial"/>
          <w:sz w:val="20"/>
          <w:szCs w:val="20"/>
          <w:lang w:eastAsia="ko-KR"/>
        </w:rPr>
        <w:t>The near-infrared fluorescence (NIRF) imaging</w:t>
      </w:r>
      <w:r w:rsidRPr="00A6558D">
        <w:rPr>
          <w:rFonts w:ascii="Arial" w:eastAsia="Batang" w:hAnsi="Arial" w:cs="Arial"/>
          <w:sz w:val="20"/>
          <w:szCs w:val="20"/>
          <w:lang w:eastAsia="ko-KR"/>
        </w:rPr>
        <w:t xml:space="preserve"> system </w:t>
      </w:r>
      <w:r>
        <w:rPr>
          <w:rFonts w:ascii="Arial" w:eastAsia="Batang" w:hAnsi="Arial" w:cs="Arial"/>
          <w:sz w:val="20"/>
          <w:szCs w:val="20"/>
          <w:lang w:eastAsia="ko-KR"/>
        </w:rPr>
        <w:t xml:space="preserve">is </w:t>
      </w:r>
      <w:r w:rsidRPr="00A6558D">
        <w:rPr>
          <w:rFonts w:ascii="Arial" w:eastAsia="Batang" w:hAnsi="Arial" w:cs="Arial"/>
          <w:sz w:val="20"/>
          <w:szCs w:val="20"/>
          <w:lang w:eastAsia="ko-KR"/>
        </w:rPr>
        <w:t xml:space="preserve">custom-built for small animal </w:t>
      </w:r>
      <w:r>
        <w:rPr>
          <w:rFonts w:ascii="Arial" w:eastAsia="Batang" w:hAnsi="Arial" w:cs="Arial"/>
          <w:sz w:val="20"/>
          <w:szCs w:val="20"/>
          <w:lang w:eastAsia="ko-KR"/>
        </w:rPr>
        <w:t xml:space="preserve">lymphatic </w:t>
      </w:r>
      <w:r w:rsidRPr="00A6558D">
        <w:rPr>
          <w:rFonts w:ascii="Arial" w:eastAsia="Batang" w:hAnsi="Arial" w:cs="Arial"/>
          <w:sz w:val="20"/>
          <w:szCs w:val="20"/>
          <w:lang w:eastAsia="ko-KR"/>
        </w:rPr>
        <w:t>imaging</w:t>
      </w:r>
      <w:r>
        <w:rPr>
          <w:rFonts w:ascii="Arial" w:eastAsia="Batang" w:hAnsi="Arial" w:cs="Arial"/>
          <w:sz w:val="20"/>
          <w:szCs w:val="20"/>
          <w:lang w:eastAsia="ko-KR"/>
        </w:rPr>
        <w:t xml:space="preserve">.  The device </w:t>
      </w:r>
      <w:r w:rsidRPr="00A6558D">
        <w:rPr>
          <w:rFonts w:ascii="Arial" w:hAnsi="Arial" w:cs="Arial"/>
          <w:sz w:val="20"/>
          <w:szCs w:val="20"/>
        </w:rPr>
        <w:t>consists of a 785-nm laser diode outfitted with an aspheric lens, diffuser, and filter</w:t>
      </w:r>
      <w:r>
        <w:rPr>
          <w:rFonts w:ascii="Arial" w:hAnsi="Arial" w:cs="Arial"/>
          <w:sz w:val="20"/>
          <w:szCs w:val="20"/>
        </w:rPr>
        <w:t>s</w:t>
      </w:r>
      <w:r w:rsidRPr="00A6558D">
        <w:rPr>
          <w:rFonts w:ascii="Arial" w:hAnsi="Arial" w:cs="Arial"/>
          <w:sz w:val="20"/>
          <w:szCs w:val="20"/>
        </w:rPr>
        <w:t xml:space="preserve"> to create a uniform excitation field that illuminates the animal</w:t>
      </w:r>
      <w:r>
        <w:rPr>
          <w:rFonts w:ascii="Arial" w:hAnsi="Arial" w:cs="Arial"/>
          <w:sz w:val="20"/>
          <w:szCs w:val="20"/>
        </w:rPr>
        <w:t xml:space="preserve"> and an EMCCD camera, focusing lens, and optical filters to capture images of fluorescent lymph.</w:t>
      </w:r>
      <w:r>
        <w:fldChar w:fldCharType="begin"/>
      </w:r>
      <w:r>
        <w:instrText>HYPERLINK \l "_ENREF_9" \o "Kwon, 2010 #9158"</w:instrText>
      </w:r>
      <w:r>
        <w:fldChar w:fldCharType="separate"/>
      </w:r>
      <w:r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TnVtPjkxNTg8L1JlY051bT48RGlzcGxheVRleHQ+PHN0eWxlIGZhY2U9InN1cGVyc2NyaXB0Ij45
PC9zdHlsZT48L0Rpc3BsYXlUZXh0PjxyZWNvcmQ+PHJlYy1udW1iZXI+OTE1ODwvcmVjLW51bWJl
cj48Zm9yZWlnbi1rZXlzPjxrZXkgYXBwPSJFTiIgZGItaWQ9ImRmc3h6MGQyM3d4dnowZXhyYTd2
OXQ1b2Fwd3B0ZGVlYXd4YSI+OTE1ODwva2V5PjwvZm9yZWlnbi1rZXlzPjxyZWYtdHlwZSBuYW1l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PmVuZzwvbGFuZ3VhZ2U+PC9yZWNvcmQ+PC9DaXRlPjwvRW5kTm90ZT4AAD==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TnVtPjkxNTg8L1JlY051bT48RGlzcGxheVRleHQ+PHN0eWxlIGZhY2U9InN1cGVyc2NyaXB0Ij45
PC9zdHlsZT48L0Rpc3BsYXlUZXh0PjxyZWNvcmQ+PHJlYy1udW1iZXI+OTE1ODwvcmVjLW51bWJl
cj48Zm9yZWlnbi1rZXlzPjxrZXkgYXBwPSJFTiIgZGItaWQ9ImRmc3h6MGQyM3d4dnowZXhyYTd2
OXQ1b2Fwd3B0ZGVlYXd4YSI+OTE1ODwva2V5PjwvZm9yZWlnbi1rZXlzPjxyZWYtdHlwZSBuYW1l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PmVuZzwvbGFuZ3VhZ2U+PC9yZWNvcmQ+PC9DaXRlPjwvRW5kTm90ZT4AAD==
</w:fldData>
        </w:fldChar>
      </w:r>
      <w:r w:rsidRPr="00A6558D">
        <w:rPr>
          <w:rFonts w:ascii="Arial" w:hAnsi="Arial" w:cs="Arial"/>
          <w:sz w:val="20"/>
          <w:szCs w:val="20"/>
        </w:rPr>
        <w:instrText xml:space="preserve"> ADDIN EN.CITE.DATA </w:instrText>
      </w:r>
      <w:ins w:id="27" w:author="Jeremy" w:date="2012-03-20T13:17:00Z">
        <w:r w:rsidRPr="00A6558D">
          <w:rPr>
            <w:rFonts w:ascii="Arial" w:hAnsi="Arial" w:cs="Arial"/>
            <w:sz w:val="20"/>
            <w:szCs w:val="20"/>
            <w:rPrChange w:id="28" w:author="Jeremy" w:date="2012-03-20T13:17:00Z">
              <w:rPr>
                <w:rFonts w:ascii="Arial" w:hAnsi="Arial" w:cs="Arial"/>
                <w:sz w:val="20"/>
                <w:szCs w:val="20"/>
              </w:rPr>
            </w:rPrChange>
          </w:rPr>
        </w:r>
      </w:ins>
      <w:r w:rsidRPr="00A6558D">
        <w:rPr>
          <w:rFonts w:ascii="Arial" w:hAnsi="Arial" w:cs="Arial"/>
          <w:sz w:val="20"/>
          <w:szCs w:val="20"/>
        </w:rPr>
        <w:fldChar w:fldCharType="end"/>
      </w:r>
      <w:ins w:id="29" w:author="Jeremy" w:date="2012-03-20T13:17:00Z">
        <w:r w:rsidRPr="00A6558D">
          <w:rPr>
            <w:rFonts w:ascii="Arial" w:hAnsi="Arial" w:cs="Arial"/>
            <w:sz w:val="20"/>
            <w:szCs w:val="20"/>
            <w:rPrChange w:id="30" w:author="Jeremy" w:date="2012-03-20T13:17:00Z">
              <w:rPr>
                <w:rFonts w:ascii="Arial" w:hAnsi="Arial" w:cs="Arial"/>
                <w:sz w:val="20"/>
                <w:szCs w:val="20"/>
              </w:rPr>
            </w:rPrChange>
          </w:rPr>
        </w:r>
      </w:ins>
      <w:r w:rsidRPr="00A6558D">
        <w:rPr>
          <w:rFonts w:ascii="Arial" w:hAnsi="Arial" w:cs="Arial"/>
          <w:sz w:val="20"/>
          <w:szCs w:val="20"/>
        </w:rPr>
        <w:fldChar w:fldCharType="separate"/>
      </w:r>
      <w:r w:rsidRPr="00A6558D">
        <w:rPr>
          <w:rFonts w:ascii="Arial" w:hAnsi="Arial" w:cs="Arial"/>
          <w:noProof/>
          <w:sz w:val="20"/>
          <w:szCs w:val="20"/>
          <w:vertAlign w:val="superscript"/>
        </w:rPr>
        <w:t>9</w:t>
      </w:r>
      <w:r w:rsidRPr="00A6558D">
        <w:rPr>
          <w:rFonts w:ascii="Arial" w:hAnsi="Arial" w:cs="Arial"/>
          <w:sz w:val="20"/>
          <w:szCs w:val="20"/>
        </w:rPr>
        <w:fldChar w:fldCharType="end"/>
      </w:r>
      <w:r>
        <w:fldChar w:fldCharType="end"/>
      </w:r>
      <w:r>
        <w:rPr>
          <w:rFonts w:ascii="Arial" w:hAnsi="Arial" w:cs="Arial"/>
          <w:sz w:val="20"/>
          <w:szCs w:val="20"/>
        </w:rPr>
        <w:t xml:space="preserve"> </w:t>
      </w:r>
    </w:p>
    <w:p w:rsidR="00264573" w:rsidDel="000D726F" w:rsidRDefault="00264573" w:rsidP="00F65178">
      <w:pPr>
        <w:widowControl w:val="0"/>
        <w:ind w:right="-720"/>
        <w:rPr>
          <w:del w:id="31" w:author="Jeremy" w:date="2012-03-20T13:36:00Z"/>
          <w:rFonts w:ascii="Arial" w:hAnsi="Arial" w:cs="Arial"/>
          <w:sz w:val="20"/>
          <w:szCs w:val="20"/>
        </w:rPr>
      </w:pPr>
    </w:p>
    <w:p w:rsidR="00264573" w:rsidDel="000D726F" w:rsidRDefault="00264573" w:rsidP="00B52B65">
      <w:pPr>
        <w:widowControl w:val="0"/>
        <w:ind w:right="-720"/>
        <w:jc w:val="center"/>
        <w:rPr>
          <w:del w:id="32" w:author="Jeremy" w:date="2012-03-20T13:36:00Z"/>
          <w:rFonts w:ascii="Arial" w:hAnsi="Arial" w:cs="Arial"/>
          <w:b/>
          <w:bCs/>
          <w:sz w:val="20"/>
          <w:szCs w:val="20"/>
        </w:rPr>
      </w:pPr>
    </w:p>
    <w:p w:rsidR="00264573" w:rsidRPr="00F65178" w:rsidRDefault="00264573" w:rsidP="00B52B65">
      <w:pPr>
        <w:widowControl w:val="0"/>
        <w:ind w:right="-720"/>
        <w:jc w:val="center"/>
        <w:rPr>
          <w:rFonts w:ascii="Arial" w:hAnsi="Arial" w:cs="Arial"/>
          <w:b/>
          <w:bCs/>
          <w:sz w:val="20"/>
          <w:szCs w:val="20"/>
        </w:rPr>
      </w:pPr>
    </w:p>
    <w:p w:rsidR="00264573" w:rsidRDefault="00264573" w:rsidP="00F65178">
      <w:pPr>
        <w:rPr>
          <w:rFonts w:ascii="Arial" w:hAnsi="Arial" w:cs="Arial"/>
          <w:sz w:val="20"/>
          <w:szCs w:val="20"/>
          <w:lang w:eastAsia="zh-TW"/>
        </w:rPr>
      </w:pPr>
      <w:r w:rsidRPr="00B41076">
        <w:rPr>
          <w:rFonts w:ascii="Arial" w:hAnsi="Arial" w:cs="Arial"/>
          <w:sz w:val="20"/>
          <w:szCs w:val="20"/>
          <w:lang w:eastAsia="zh-TW"/>
        </w:rPr>
        <w:t xml:space="preserve">Figure 2.  </w:t>
      </w:r>
      <w:r w:rsidRPr="00A6558D">
        <w:rPr>
          <w:rFonts w:ascii="Arial" w:hAnsi="Arial" w:cs="Arial"/>
          <w:sz w:val="20"/>
          <w:szCs w:val="20"/>
          <w:lang w:eastAsia="zh-TW"/>
        </w:rPr>
        <w:t xml:space="preserve">When ICG or NIRF-cABD is injected </w:t>
      </w:r>
      <w:r>
        <w:rPr>
          <w:rFonts w:ascii="Arial" w:hAnsi="Arial" w:cs="Arial"/>
          <w:sz w:val="20"/>
          <w:szCs w:val="20"/>
          <w:lang w:eastAsia="zh-TW"/>
        </w:rPr>
        <w:t>intradermally</w:t>
      </w:r>
      <w:r w:rsidRPr="00A6558D">
        <w:rPr>
          <w:rFonts w:ascii="Arial" w:hAnsi="Arial" w:cs="Arial"/>
          <w:sz w:val="20"/>
          <w:szCs w:val="20"/>
          <w:lang w:eastAsia="zh-TW"/>
        </w:rPr>
        <w:t xml:space="preserve"> at the base of the tail of a normal mouse, the lymphatic vasculature between the injection site at the base of the tail and the inguinal lymph node (LN) should be immediately visualized.  Shortly after injection (a few seconds to minutes)</w:t>
      </w:r>
      <w:r>
        <w:rPr>
          <w:rFonts w:ascii="Arial" w:hAnsi="Arial" w:cs="Arial"/>
          <w:sz w:val="20"/>
          <w:szCs w:val="20"/>
          <w:lang w:eastAsia="zh-TW"/>
        </w:rPr>
        <w:t xml:space="preserve">, </w:t>
      </w:r>
      <w:r w:rsidRPr="00B41076">
        <w:rPr>
          <w:rFonts w:ascii="Arial" w:hAnsi="Arial" w:cs="Arial"/>
          <w:sz w:val="20"/>
          <w:szCs w:val="20"/>
          <w:lang w:eastAsia="zh-TW"/>
        </w:rPr>
        <w:t>lymphatic vessel</w:t>
      </w:r>
      <w:r>
        <w:rPr>
          <w:rFonts w:ascii="Arial" w:hAnsi="Arial" w:cs="Arial"/>
          <w:sz w:val="20"/>
          <w:szCs w:val="20"/>
          <w:lang w:eastAsia="zh-TW"/>
        </w:rPr>
        <w:t>s</w:t>
      </w:r>
      <w:r w:rsidRPr="00B41076">
        <w:rPr>
          <w:rFonts w:ascii="Arial" w:hAnsi="Arial" w:cs="Arial"/>
          <w:sz w:val="20"/>
          <w:szCs w:val="20"/>
          <w:lang w:eastAsia="zh-TW"/>
        </w:rPr>
        <w:t xml:space="preserve"> </w:t>
      </w:r>
      <w:r>
        <w:rPr>
          <w:rFonts w:ascii="Arial" w:hAnsi="Arial" w:cs="Arial"/>
          <w:sz w:val="20"/>
          <w:szCs w:val="20"/>
          <w:lang w:eastAsia="zh-TW"/>
        </w:rPr>
        <w:t xml:space="preserve">between </w:t>
      </w:r>
      <w:r w:rsidRPr="00B41076">
        <w:rPr>
          <w:rFonts w:ascii="Arial" w:hAnsi="Arial" w:cs="Arial"/>
          <w:sz w:val="20"/>
          <w:szCs w:val="20"/>
          <w:lang w:eastAsia="zh-TW"/>
        </w:rPr>
        <w:t xml:space="preserve">the injection site </w:t>
      </w:r>
      <w:r>
        <w:rPr>
          <w:rFonts w:ascii="Arial" w:hAnsi="Arial" w:cs="Arial"/>
          <w:sz w:val="20"/>
          <w:szCs w:val="20"/>
          <w:lang w:eastAsia="zh-TW"/>
        </w:rPr>
        <w:t>and</w:t>
      </w:r>
      <w:r w:rsidRPr="00B41076">
        <w:rPr>
          <w:rFonts w:ascii="Arial" w:hAnsi="Arial" w:cs="Arial"/>
          <w:sz w:val="20"/>
          <w:szCs w:val="20"/>
          <w:lang w:eastAsia="zh-TW"/>
        </w:rPr>
        <w:t xml:space="preserve"> the inguinal </w:t>
      </w:r>
      <w:r>
        <w:rPr>
          <w:rFonts w:ascii="Arial" w:hAnsi="Arial" w:cs="Arial"/>
          <w:sz w:val="20"/>
          <w:szCs w:val="20"/>
          <w:lang w:eastAsia="zh-TW"/>
        </w:rPr>
        <w:t>lymph node (</w:t>
      </w:r>
      <w:r w:rsidRPr="00B41076">
        <w:rPr>
          <w:rFonts w:ascii="Arial" w:hAnsi="Arial" w:cs="Arial"/>
          <w:sz w:val="20"/>
          <w:szCs w:val="20"/>
          <w:lang w:eastAsia="zh-TW"/>
        </w:rPr>
        <w:t>LN</w:t>
      </w:r>
      <w:r>
        <w:rPr>
          <w:rFonts w:ascii="Arial" w:hAnsi="Arial" w:cs="Arial"/>
          <w:sz w:val="20"/>
          <w:szCs w:val="20"/>
          <w:lang w:eastAsia="zh-TW"/>
        </w:rPr>
        <w:t>) and subsequently</w:t>
      </w:r>
      <w:r w:rsidRPr="00B41076">
        <w:rPr>
          <w:rFonts w:ascii="Arial" w:hAnsi="Arial" w:cs="Arial"/>
          <w:sz w:val="20"/>
          <w:szCs w:val="20"/>
          <w:lang w:eastAsia="zh-TW"/>
        </w:rPr>
        <w:t xml:space="preserve"> to the axillary </w:t>
      </w:r>
      <w:r>
        <w:rPr>
          <w:rFonts w:ascii="Arial" w:hAnsi="Arial" w:cs="Arial"/>
          <w:sz w:val="20"/>
          <w:szCs w:val="20"/>
          <w:lang w:eastAsia="zh-TW"/>
        </w:rPr>
        <w:t>lymph node (</w:t>
      </w:r>
      <w:r w:rsidRPr="00B41076">
        <w:rPr>
          <w:rFonts w:ascii="Arial" w:hAnsi="Arial" w:cs="Arial"/>
          <w:sz w:val="20"/>
          <w:szCs w:val="20"/>
          <w:lang w:eastAsia="zh-TW"/>
        </w:rPr>
        <w:t>LN</w:t>
      </w:r>
      <w:r>
        <w:rPr>
          <w:rFonts w:ascii="Arial" w:hAnsi="Arial" w:cs="Arial"/>
          <w:sz w:val="20"/>
          <w:szCs w:val="20"/>
          <w:lang w:eastAsia="zh-TW"/>
        </w:rPr>
        <w:t>)</w:t>
      </w:r>
      <w:r w:rsidRPr="00B41076">
        <w:rPr>
          <w:rFonts w:ascii="Arial" w:hAnsi="Arial" w:cs="Arial"/>
          <w:sz w:val="20"/>
          <w:szCs w:val="20"/>
          <w:lang w:eastAsia="zh-TW"/>
        </w:rPr>
        <w:t xml:space="preserve"> region</w:t>
      </w:r>
      <w:r>
        <w:rPr>
          <w:rFonts w:ascii="Arial" w:hAnsi="Arial" w:cs="Arial"/>
          <w:sz w:val="20"/>
          <w:szCs w:val="20"/>
          <w:lang w:eastAsia="zh-TW"/>
        </w:rPr>
        <w:t xml:space="preserve"> are visualized</w:t>
      </w:r>
      <w:r w:rsidRPr="00B41076">
        <w:rPr>
          <w:rFonts w:ascii="Arial" w:hAnsi="Arial" w:cs="Arial"/>
          <w:sz w:val="20"/>
          <w:szCs w:val="20"/>
          <w:lang w:eastAsia="zh-TW"/>
        </w:rPr>
        <w:t xml:space="preserve">.  </w:t>
      </w:r>
      <w:r>
        <w:rPr>
          <w:rFonts w:ascii="Arial" w:hAnsi="Arial" w:cs="Arial"/>
          <w:sz w:val="20"/>
          <w:szCs w:val="20"/>
          <w:lang w:eastAsia="zh-TW"/>
        </w:rPr>
        <w:t>The b</w:t>
      </w:r>
      <w:r w:rsidRPr="00B41076">
        <w:rPr>
          <w:rFonts w:ascii="Arial" w:hAnsi="Arial" w:cs="Arial"/>
          <w:sz w:val="20"/>
          <w:szCs w:val="20"/>
          <w:lang w:eastAsia="zh-TW"/>
        </w:rPr>
        <w:t>right spot between the inguinal and axillary regions is the liver.</w:t>
      </w:r>
    </w:p>
    <w:p w:rsidR="00264573" w:rsidDel="000D726F" w:rsidRDefault="00264573" w:rsidP="00F65178">
      <w:pPr>
        <w:rPr>
          <w:del w:id="33" w:author="Jeremy" w:date="2012-03-20T13:37:00Z"/>
          <w:rFonts w:ascii="Arial" w:hAnsi="Arial" w:cs="Arial"/>
          <w:sz w:val="20"/>
          <w:szCs w:val="20"/>
          <w:lang w:eastAsia="zh-TW"/>
        </w:rPr>
      </w:pPr>
    </w:p>
    <w:p w:rsidR="00264573" w:rsidRPr="00B41076" w:rsidDel="000D726F" w:rsidRDefault="00264573" w:rsidP="00B52B65">
      <w:pPr>
        <w:jc w:val="center"/>
        <w:rPr>
          <w:del w:id="34" w:author="Jeremy" w:date="2012-03-20T13:37:00Z"/>
          <w:rFonts w:ascii="Arial" w:hAnsi="Arial" w:cs="Arial"/>
          <w:sz w:val="20"/>
          <w:szCs w:val="20"/>
          <w:lang w:eastAsia="zh-TW"/>
        </w:rPr>
      </w:pPr>
    </w:p>
    <w:p w:rsidR="00264573" w:rsidDel="000D726F" w:rsidRDefault="00264573" w:rsidP="00F65178">
      <w:pPr>
        <w:rPr>
          <w:del w:id="35" w:author="Jeremy" w:date="2012-03-20T13:37:00Z"/>
          <w:rFonts w:ascii="Arial" w:hAnsi="Arial" w:cs="Arial"/>
          <w:sz w:val="20"/>
          <w:szCs w:val="20"/>
          <w:lang w:eastAsia="zh-TW"/>
        </w:rPr>
      </w:pPr>
    </w:p>
    <w:p w:rsidR="00264573" w:rsidDel="000D726F" w:rsidRDefault="00264573" w:rsidP="00F65178">
      <w:pPr>
        <w:rPr>
          <w:del w:id="36" w:author="Jeremy" w:date="2012-03-20T13:37:00Z"/>
          <w:rFonts w:ascii="Arial" w:hAnsi="Arial" w:cs="Arial"/>
          <w:sz w:val="20"/>
          <w:szCs w:val="20"/>
          <w:lang w:eastAsia="zh-TW"/>
        </w:rPr>
      </w:pPr>
    </w:p>
    <w:p w:rsidR="00264573" w:rsidRDefault="00264573" w:rsidP="00F65178">
      <w:pPr>
        <w:numPr>
          <w:ins w:id="37" w:author="Jeremy" w:date="2012-03-20T13:37:00Z"/>
        </w:numPr>
        <w:rPr>
          <w:ins w:id="38" w:author="Jeremy" w:date="2012-03-20T13:37:00Z"/>
          <w:rFonts w:ascii="Arial" w:hAnsi="Arial" w:cs="Arial"/>
          <w:sz w:val="20"/>
          <w:szCs w:val="20"/>
          <w:lang w:eastAsia="zh-TW"/>
        </w:rPr>
      </w:pPr>
    </w:p>
    <w:p w:rsidR="00264573" w:rsidRDefault="00264573" w:rsidP="00F65178">
      <w:pPr>
        <w:rPr>
          <w:rFonts w:ascii="Arial" w:hAnsi="Arial" w:cs="Arial"/>
          <w:sz w:val="20"/>
          <w:szCs w:val="20"/>
          <w:lang w:eastAsia="zh-TW"/>
        </w:rPr>
      </w:pPr>
      <w:r w:rsidRPr="00A6558D">
        <w:rPr>
          <w:rFonts w:ascii="Arial" w:hAnsi="Arial" w:cs="Arial"/>
          <w:sz w:val="20"/>
          <w:szCs w:val="20"/>
          <w:lang w:eastAsia="zh-TW"/>
        </w:rPr>
        <w:t xml:space="preserve">Figure 3.  Since the lymphatics in mice vary from animal to animal as they do in humans, variation in architecture between animals may be seen and is stable over time. </w:t>
      </w:r>
    </w:p>
    <w:p w:rsidR="00264573" w:rsidRPr="00A6558D" w:rsidRDefault="00264573" w:rsidP="00F65178">
      <w:pPr>
        <w:rPr>
          <w:rFonts w:ascii="Arial" w:hAnsi="Arial" w:cs="Arial"/>
          <w:sz w:val="20"/>
          <w:szCs w:val="20"/>
          <w:lang w:eastAsia="zh-TW"/>
        </w:rPr>
      </w:pPr>
    </w:p>
    <w:p w:rsidR="00264573" w:rsidRPr="00A6558D" w:rsidRDefault="00264573" w:rsidP="00B52B65">
      <w:pPr>
        <w:jc w:val="center"/>
        <w:rPr>
          <w:rFonts w:ascii="Arial" w:hAnsi="Arial" w:cs="Arial"/>
          <w:sz w:val="20"/>
          <w:szCs w:val="20"/>
          <w:lang w:eastAsia="zh-TW"/>
        </w:rPr>
      </w:pPr>
    </w:p>
    <w:p w:rsidR="00264573" w:rsidDel="000D726F" w:rsidRDefault="00264573" w:rsidP="00F65178">
      <w:pPr>
        <w:rPr>
          <w:del w:id="39" w:author="Jeremy" w:date="2012-03-20T13:37:00Z"/>
          <w:rFonts w:ascii="Arial" w:hAnsi="Arial" w:cs="Arial"/>
          <w:sz w:val="20"/>
          <w:szCs w:val="20"/>
          <w:lang w:eastAsia="zh-TW"/>
        </w:rPr>
      </w:pPr>
    </w:p>
    <w:p w:rsidR="00264573" w:rsidRDefault="00264573" w:rsidP="00F65178">
      <w:pPr>
        <w:rPr>
          <w:rFonts w:ascii="Arial" w:hAnsi="Arial" w:cs="Arial"/>
          <w:sz w:val="20"/>
          <w:szCs w:val="20"/>
          <w:lang w:eastAsia="zh-TW"/>
        </w:rPr>
      </w:pPr>
      <w:r w:rsidRPr="00A6558D">
        <w:rPr>
          <w:rFonts w:ascii="Arial" w:hAnsi="Arial" w:cs="Arial"/>
          <w:sz w:val="20"/>
          <w:szCs w:val="20"/>
          <w:lang w:eastAsia="zh-TW"/>
        </w:rPr>
        <w:t xml:space="preserve">Figure 4.  When ICG or NIFR-cABD is injected ID on the dorsal aspect of the hind paw of a normal mouse, two lymphatic vessels should be visualized draining to the popliteal </w:t>
      </w:r>
      <w:r>
        <w:rPr>
          <w:rFonts w:ascii="Arial" w:hAnsi="Arial" w:cs="Arial"/>
          <w:sz w:val="20"/>
          <w:szCs w:val="20"/>
          <w:lang w:eastAsia="zh-TW"/>
        </w:rPr>
        <w:t>lymph node (</w:t>
      </w:r>
      <w:r w:rsidRPr="00A6558D">
        <w:rPr>
          <w:rFonts w:ascii="Arial" w:hAnsi="Arial" w:cs="Arial"/>
          <w:sz w:val="20"/>
          <w:szCs w:val="20"/>
          <w:lang w:eastAsia="zh-TW"/>
        </w:rPr>
        <w:t>LN</w:t>
      </w:r>
      <w:r>
        <w:rPr>
          <w:rFonts w:ascii="Arial" w:hAnsi="Arial" w:cs="Arial"/>
          <w:sz w:val="20"/>
          <w:szCs w:val="20"/>
          <w:lang w:eastAsia="zh-TW"/>
        </w:rPr>
        <w:t>)</w:t>
      </w:r>
      <w:r w:rsidRPr="00A6558D">
        <w:rPr>
          <w:rFonts w:ascii="Arial" w:hAnsi="Arial" w:cs="Arial"/>
          <w:sz w:val="20"/>
          <w:szCs w:val="20"/>
          <w:lang w:eastAsia="zh-TW"/>
        </w:rPr>
        <w:t>.  In some cases it is difficult to distinguish both ves</w:t>
      </w:r>
      <w:r>
        <w:rPr>
          <w:rFonts w:ascii="Arial" w:hAnsi="Arial" w:cs="Arial"/>
          <w:sz w:val="20"/>
          <w:szCs w:val="20"/>
          <w:lang w:eastAsia="zh-TW"/>
        </w:rPr>
        <w:t>sels because of their proximity as illustrated in the enlarged image represented by the dashed box.</w:t>
      </w:r>
      <w:r w:rsidRPr="00A6558D">
        <w:rPr>
          <w:rFonts w:ascii="Arial" w:hAnsi="Arial" w:cs="Arial"/>
          <w:sz w:val="20"/>
          <w:szCs w:val="20"/>
          <w:lang w:eastAsia="zh-TW"/>
        </w:rPr>
        <w:t xml:space="preserve">  </w:t>
      </w:r>
    </w:p>
    <w:p w:rsidR="00264573" w:rsidDel="000D726F" w:rsidRDefault="00264573" w:rsidP="00F65178">
      <w:pPr>
        <w:rPr>
          <w:del w:id="40" w:author="Jeremy" w:date="2012-03-20T13:37:00Z"/>
          <w:rFonts w:ascii="Arial" w:hAnsi="Arial" w:cs="Arial"/>
          <w:sz w:val="20"/>
          <w:szCs w:val="20"/>
          <w:lang w:eastAsia="zh-TW"/>
        </w:rPr>
      </w:pPr>
    </w:p>
    <w:p w:rsidR="00264573" w:rsidRPr="00A6558D" w:rsidDel="000D726F" w:rsidRDefault="00264573" w:rsidP="00B52B65">
      <w:pPr>
        <w:jc w:val="center"/>
        <w:rPr>
          <w:del w:id="41" w:author="Jeremy" w:date="2012-03-20T13:37:00Z"/>
          <w:rFonts w:ascii="Arial" w:hAnsi="Arial" w:cs="Arial"/>
          <w:b/>
          <w:bCs/>
          <w:sz w:val="20"/>
          <w:szCs w:val="20"/>
        </w:rPr>
      </w:pPr>
    </w:p>
    <w:p w:rsidR="00264573" w:rsidDel="000D726F" w:rsidRDefault="00264573" w:rsidP="00D12202">
      <w:pPr>
        <w:contextualSpacing/>
        <w:rPr>
          <w:del w:id="42" w:author="Jeremy" w:date="2012-03-20T13:37:00Z"/>
          <w:rFonts w:ascii="Arial" w:hAnsi="Arial" w:cs="Arial"/>
          <w:sz w:val="20"/>
          <w:szCs w:val="20"/>
          <w:lang w:eastAsia="zh-TW"/>
        </w:rPr>
      </w:pPr>
    </w:p>
    <w:p w:rsidR="00264573" w:rsidDel="000D726F" w:rsidRDefault="00264573" w:rsidP="00D12202">
      <w:pPr>
        <w:contextualSpacing/>
        <w:rPr>
          <w:del w:id="43" w:author="Jeremy" w:date="2012-03-20T13:37:00Z"/>
          <w:rFonts w:ascii="Arial" w:hAnsi="Arial" w:cs="Arial"/>
          <w:sz w:val="20"/>
          <w:szCs w:val="20"/>
          <w:lang w:eastAsia="zh-TW"/>
        </w:rPr>
      </w:pPr>
    </w:p>
    <w:p w:rsidR="00264573" w:rsidDel="000D726F" w:rsidRDefault="00264573" w:rsidP="00D12202">
      <w:pPr>
        <w:contextualSpacing/>
        <w:rPr>
          <w:del w:id="44" w:author="Jeremy" w:date="2012-03-20T13:37:00Z"/>
          <w:rFonts w:ascii="Arial" w:hAnsi="Arial" w:cs="Arial"/>
          <w:sz w:val="20"/>
          <w:szCs w:val="20"/>
          <w:lang w:eastAsia="zh-TW"/>
        </w:rPr>
      </w:pPr>
    </w:p>
    <w:p w:rsidR="00264573" w:rsidDel="000D726F" w:rsidRDefault="00264573" w:rsidP="00D12202">
      <w:pPr>
        <w:contextualSpacing/>
        <w:rPr>
          <w:del w:id="45" w:author="Jeremy" w:date="2012-03-20T13:37:00Z"/>
          <w:rFonts w:ascii="Arial" w:hAnsi="Arial" w:cs="Arial"/>
          <w:sz w:val="20"/>
          <w:szCs w:val="20"/>
          <w:lang w:eastAsia="zh-TW"/>
        </w:rPr>
      </w:pPr>
    </w:p>
    <w:p w:rsidR="00264573" w:rsidRDefault="00264573" w:rsidP="00D12202">
      <w:pPr>
        <w:contextualSpacing/>
        <w:rPr>
          <w:rFonts w:ascii="Arial" w:hAnsi="Arial" w:cs="Arial"/>
          <w:sz w:val="20"/>
          <w:szCs w:val="20"/>
          <w:lang w:eastAsia="zh-TW"/>
        </w:rPr>
      </w:pPr>
    </w:p>
    <w:p w:rsidR="00264573" w:rsidRDefault="00264573" w:rsidP="00D12202">
      <w:pPr>
        <w:contextualSpacing/>
        <w:rPr>
          <w:rFonts w:ascii="Arial" w:hAnsi="Arial" w:cs="Arial"/>
          <w:sz w:val="20"/>
          <w:szCs w:val="20"/>
        </w:rPr>
      </w:pPr>
      <w:r w:rsidRPr="00A6558D">
        <w:rPr>
          <w:rFonts w:ascii="Arial" w:hAnsi="Arial" w:cs="Arial"/>
          <w:sz w:val="20"/>
          <w:szCs w:val="20"/>
          <w:lang w:eastAsia="zh-TW"/>
        </w:rPr>
        <w:t>Figure 5</w:t>
      </w:r>
      <w:r>
        <w:rPr>
          <w:rFonts w:ascii="Arial" w:hAnsi="Arial" w:cs="Arial"/>
          <w:sz w:val="20"/>
          <w:szCs w:val="20"/>
          <w:lang w:eastAsia="zh-TW"/>
        </w:rPr>
        <w:t xml:space="preserve">. </w:t>
      </w:r>
      <w:r w:rsidRPr="00A6558D">
        <w:rPr>
          <w:rFonts w:ascii="Arial" w:hAnsi="Arial" w:cs="Arial"/>
          <w:sz w:val="20"/>
          <w:szCs w:val="20"/>
          <w:lang w:eastAsia="zh-TW"/>
        </w:rPr>
        <w:t>(a)</w:t>
      </w:r>
      <w:r>
        <w:rPr>
          <w:rFonts w:ascii="Arial" w:hAnsi="Arial" w:cs="Arial"/>
          <w:sz w:val="20"/>
          <w:szCs w:val="20"/>
          <w:lang w:eastAsia="zh-TW"/>
        </w:rPr>
        <w:t xml:space="preserve">  Occasionally </w:t>
      </w:r>
      <w:r>
        <w:rPr>
          <w:rFonts w:ascii="Arial" w:hAnsi="Arial" w:cs="Arial"/>
          <w:sz w:val="20"/>
          <w:szCs w:val="20"/>
        </w:rPr>
        <w:t>v</w:t>
      </w:r>
      <w:r w:rsidRPr="00A6558D">
        <w:rPr>
          <w:rFonts w:ascii="Arial" w:hAnsi="Arial" w:cs="Arial"/>
          <w:sz w:val="20"/>
          <w:szCs w:val="20"/>
        </w:rPr>
        <w:t>isualization of the lymphatics is delayed, most commonly due to the injection being administered subcutaneously (SC) instead of intradermally.  When SC injections are given, lymphatic transport wil</w:t>
      </w:r>
      <w:r>
        <w:rPr>
          <w:rFonts w:ascii="Arial" w:hAnsi="Arial" w:cs="Arial"/>
          <w:sz w:val="20"/>
          <w:szCs w:val="20"/>
        </w:rPr>
        <w:t xml:space="preserve">l not be immediately visualized </w:t>
      </w:r>
      <w:r w:rsidRPr="00A6558D">
        <w:rPr>
          <w:rFonts w:ascii="Arial" w:hAnsi="Arial" w:cs="Arial"/>
          <w:sz w:val="20"/>
          <w:szCs w:val="20"/>
        </w:rPr>
        <w:t>because of the additional time required for the dye to reach and be taken up by the lymphatic capillaries in the skin.</w:t>
      </w:r>
      <w:r>
        <w:rPr>
          <w:rFonts w:ascii="Arial" w:hAnsi="Arial" w:cs="Arial"/>
          <w:sz w:val="20"/>
          <w:szCs w:val="20"/>
          <w:lang w:eastAsia="zh-TW"/>
        </w:rPr>
        <w:t xml:space="preserve">  (b</w:t>
      </w:r>
      <w:r w:rsidRPr="00A6558D">
        <w:rPr>
          <w:rFonts w:ascii="Arial" w:hAnsi="Arial" w:cs="Arial"/>
          <w:sz w:val="20"/>
          <w:szCs w:val="20"/>
          <w:lang w:eastAsia="zh-TW"/>
        </w:rPr>
        <w:t>)</w:t>
      </w:r>
      <w:r>
        <w:rPr>
          <w:rFonts w:ascii="Arial" w:hAnsi="Arial" w:cs="Arial"/>
          <w:sz w:val="20"/>
          <w:szCs w:val="20"/>
          <w:lang w:eastAsia="zh-TW"/>
        </w:rPr>
        <w:t xml:space="preserve">  </w:t>
      </w:r>
      <w:r>
        <w:rPr>
          <w:rFonts w:ascii="Arial" w:hAnsi="Arial" w:cs="Arial"/>
          <w:sz w:val="20"/>
          <w:szCs w:val="20"/>
        </w:rPr>
        <w:t>Visualization of</w:t>
      </w:r>
      <w:r w:rsidRPr="00A6558D">
        <w:rPr>
          <w:rFonts w:ascii="Arial" w:hAnsi="Arial" w:cs="Arial"/>
          <w:sz w:val="20"/>
          <w:szCs w:val="20"/>
        </w:rPr>
        <w:t xml:space="preserve"> </w:t>
      </w:r>
      <w:r>
        <w:rPr>
          <w:rFonts w:ascii="Arial" w:hAnsi="Arial" w:cs="Arial"/>
          <w:sz w:val="20"/>
          <w:szCs w:val="20"/>
          <w:lang w:eastAsia="zh-TW"/>
        </w:rPr>
        <w:t>n</w:t>
      </w:r>
      <w:r w:rsidRPr="00A6558D">
        <w:rPr>
          <w:rFonts w:ascii="Arial" w:hAnsi="Arial" w:cs="Arial"/>
          <w:sz w:val="20"/>
          <w:szCs w:val="20"/>
          <w:lang w:eastAsia="zh-TW"/>
        </w:rPr>
        <w:t>ewly formed</w:t>
      </w:r>
      <w:r>
        <w:rPr>
          <w:rFonts w:ascii="Arial" w:hAnsi="Arial" w:cs="Arial"/>
          <w:sz w:val="20"/>
          <w:szCs w:val="20"/>
          <w:lang w:eastAsia="zh-TW"/>
        </w:rPr>
        <w:t>, abnormal</w:t>
      </w:r>
      <w:r w:rsidRPr="00A6558D">
        <w:rPr>
          <w:rFonts w:ascii="Arial" w:hAnsi="Arial" w:cs="Arial"/>
          <w:sz w:val="20"/>
          <w:szCs w:val="20"/>
          <w:lang w:eastAsia="zh-TW"/>
        </w:rPr>
        <w:t xml:space="preserve"> </w:t>
      </w:r>
      <w:r>
        <w:rPr>
          <w:rFonts w:ascii="Arial" w:hAnsi="Arial" w:cs="Arial"/>
          <w:sz w:val="20"/>
          <w:szCs w:val="20"/>
          <w:lang w:eastAsia="zh-TW"/>
        </w:rPr>
        <w:t xml:space="preserve">lymphatic </w:t>
      </w:r>
      <w:r w:rsidRPr="00A6558D">
        <w:rPr>
          <w:rFonts w:ascii="Arial" w:hAnsi="Arial" w:cs="Arial"/>
          <w:sz w:val="20"/>
          <w:szCs w:val="20"/>
          <w:lang w:eastAsia="zh-TW"/>
        </w:rPr>
        <w:t xml:space="preserve">vessels </w:t>
      </w:r>
      <w:r>
        <w:rPr>
          <w:rFonts w:ascii="Arial" w:hAnsi="Arial" w:cs="Arial"/>
          <w:sz w:val="20"/>
          <w:szCs w:val="20"/>
          <w:lang w:eastAsia="zh-TW"/>
        </w:rPr>
        <w:t xml:space="preserve">resulting </w:t>
      </w:r>
      <w:r w:rsidRPr="00A6558D">
        <w:rPr>
          <w:rFonts w:ascii="Arial" w:hAnsi="Arial" w:cs="Arial"/>
          <w:sz w:val="20"/>
          <w:szCs w:val="20"/>
          <w:lang w:eastAsia="zh-TW"/>
        </w:rPr>
        <w:t>from</w:t>
      </w:r>
      <w:r>
        <w:rPr>
          <w:rFonts w:ascii="Arial" w:hAnsi="Arial" w:cs="Arial"/>
          <w:sz w:val="20"/>
          <w:szCs w:val="20"/>
        </w:rPr>
        <w:t xml:space="preserve"> </w:t>
      </w:r>
      <w:r w:rsidRPr="00A6558D">
        <w:rPr>
          <w:rFonts w:ascii="Arial" w:hAnsi="Arial" w:cs="Arial"/>
          <w:sz w:val="20"/>
          <w:szCs w:val="20"/>
        </w:rPr>
        <w:t xml:space="preserve">wound </w:t>
      </w:r>
      <w:r>
        <w:rPr>
          <w:rFonts w:ascii="Arial" w:hAnsi="Arial" w:cs="Arial"/>
          <w:sz w:val="20"/>
          <w:szCs w:val="20"/>
        </w:rPr>
        <w:t>healing processes following</w:t>
      </w:r>
      <w:r w:rsidRPr="00A6558D">
        <w:rPr>
          <w:rFonts w:ascii="Arial" w:hAnsi="Arial" w:cs="Arial"/>
          <w:sz w:val="20"/>
          <w:szCs w:val="20"/>
        </w:rPr>
        <w:t xml:space="preserve"> a bite or </w:t>
      </w:r>
      <w:r>
        <w:rPr>
          <w:rFonts w:ascii="Arial" w:hAnsi="Arial" w:cs="Arial"/>
          <w:sz w:val="20"/>
          <w:szCs w:val="20"/>
        </w:rPr>
        <w:t>cut from the hair clippers.</w:t>
      </w:r>
    </w:p>
    <w:p w:rsidR="00264573" w:rsidRDefault="00264573" w:rsidP="00D12202">
      <w:pPr>
        <w:contextualSpacing/>
        <w:rPr>
          <w:rFonts w:ascii="Arial" w:hAnsi="Arial" w:cs="Arial"/>
          <w:sz w:val="20"/>
          <w:szCs w:val="20"/>
        </w:rPr>
      </w:pPr>
    </w:p>
    <w:p w:rsidR="00264573" w:rsidDel="000D726F" w:rsidRDefault="00264573" w:rsidP="00D12202">
      <w:pPr>
        <w:contextualSpacing/>
        <w:rPr>
          <w:del w:id="46" w:author="Jeremy" w:date="2012-03-20T13:37:00Z"/>
          <w:rFonts w:ascii="Arial" w:hAnsi="Arial" w:cs="Arial"/>
          <w:sz w:val="20"/>
          <w:szCs w:val="20"/>
        </w:rPr>
      </w:pPr>
    </w:p>
    <w:p w:rsidR="00264573" w:rsidDel="000D726F" w:rsidRDefault="00264573" w:rsidP="00B52B65">
      <w:pPr>
        <w:contextualSpacing/>
        <w:jc w:val="center"/>
        <w:rPr>
          <w:del w:id="47" w:author="Jeremy" w:date="2012-03-20T13:37:00Z"/>
          <w:rFonts w:ascii="Arial" w:hAnsi="Arial" w:cs="Arial"/>
          <w:sz w:val="20"/>
          <w:szCs w:val="20"/>
          <w:lang w:eastAsia="zh-TW"/>
        </w:rPr>
      </w:pPr>
    </w:p>
    <w:p w:rsidR="00264573" w:rsidDel="000D726F" w:rsidRDefault="00264573" w:rsidP="00B52B65">
      <w:pPr>
        <w:contextualSpacing/>
        <w:jc w:val="center"/>
        <w:rPr>
          <w:del w:id="48" w:author="Jeremy" w:date="2012-03-20T13:37:00Z"/>
          <w:rFonts w:ascii="Arial" w:hAnsi="Arial" w:cs="Arial"/>
          <w:sz w:val="20"/>
          <w:szCs w:val="20"/>
          <w:lang w:eastAsia="zh-TW"/>
        </w:rPr>
      </w:pPr>
    </w:p>
    <w:p w:rsidR="00264573" w:rsidDel="000D726F" w:rsidRDefault="00264573" w:rsidP="00B52B65">
      <w:pPr>
        <w:contextualSpacing/>
        <w:jc w:val="center"/>
        <w:rPr>
          <w:del w:id="49" w:author="Jeremy" w:date="2012-03-20T13:37:00Z"/>
          <w:rFonts w:ascii="Arial" w:hAnsi="Arial" w:cs="Arial"/>
          <w:b/>
          <w:bCs/>
          <w:sz w:val="20"/>
          <w:szCs w:val="20"/>
        </w:rPr>
      </w:pPr>
    </w:p>
    <w:p w:rsidR="00264573" w:rsidRDefault="00264573" w:rsidP="00F65178">
      <w:pPr>
        <w:jc w:val="both"/>
        <w:rPr>
          <w:rFonts w:ascii="Arial" w:hAnsi="Arial" w:cs="Arial"/>
          <w:sz w:val="20"/>
          <w:szCs w:val="20"/>
          <w:lang w:eastAsia="zh-TW"/>
        </w:rPr>
      </w:pPr>
      <w:r w:rsidRPr="00A6558D">
        <w:rPr>
          <w:rFonts w:ascii="Arial" w:hAnsi="Arial" w:cs="Arial"/>
          <w:sz w:val="20"/>
          <w:szCs w:val="20"/>
          <w:lang w:eastAsia="zh-TW"/>
        </w:rPr>
        <w:t>Figure 6.  Quantitative analysis of lymphatic contractile function</w:t>
      </w:r>
      <w:r>
        <w:rPr>
          <w:rFonts w:ascii="Arial" w:hAnsi="Arial" w:cs="Arial"/>
          <w:sz w:val="20"/>
          <w:szCs w:val="20"/>
          <w:lang w:eastAsia="zh-TW"/>
        </w:rPr>
        <w:t xml:space="preserve"> consists of selecting </w:t>
      </w:r>
      <w:r w:rsidRPr="00A6558D">
        <w:rPr>
          <w:rFonts w:ascii="Arial" w:hAnsi="Arial" w:cs="Arial"/>
          <w:sz w:val="20"/>
          <w:szCs w:val="20"/>
          <w:lang w:eastAsia="zh-TW"/>
        </w:rPr>
        <w:t xml:space="preserve">regions of interest (ROIs) along the lymphatic vessels draining from (a) the inguinal lymph node (LN) to the axillary LN and (d) the injection site to the popliteal LN.  The plot of average fluorescence intensity of each ROI as a function of time is then plotted (b and e).  The lines parallel to the arrows illustrate the propagation of packets of fluorescent lymph within the lymphatic vessels.  The fluorescence intensity profile as a function of time is then plotted for two ROIs (c and f) to facilitate the identification of packets of propagating lymph and the extraction of the transit time and distance between the ROIs.  Velocity is computed by taking the ratio of the distance between ROIs and the transit time. </w:t>
      </w:r>
    </w:p>
    <w:p w:rsidR="00264573" w:rsidDel="000D726F" w:rsidRDefault="00264573" w:rsidP="00F65178">
      <w:pPr>
        <w:jc w:val="both"/>
        <w:rPr>
          <w:del w:id="50" w:author="Jeremy" w:date="2012-03-20T13:37:00Z"/>
          <w:rFonts w:ascii="Arial" w:hAnsi="Arial" w:cs="Arial"/>
          <w:sz w:val="20"/>
          <w:szCs w:val="20"/>
          <w:lang w:eastAsia="zh-TW"/>
        </w:rPr>
      </w:pPr>
    </w:p>
    <w:p w:rsidR="00264573" w:rsidDel="000D726F" w:rsidRDefault="00264573" w:rsidP="00B52B65">
      <w:pPr>
        <w:jc w:val="center"/>
        <w:rPr>
          <w:del w:id="51" w:author="Jeremy" w:date="2012-03-20T13:37:00Z"/>
          <w:rFonts w:ascii="Arial" w:hAnsi="Arial" w:cs="Arial"/>
          <w:b/>
          <w:bCs/>
          <w:sz w:val="20"/>
          <w:szCs w:val="20"/>
        </w:rPr>
      </w:pPr>
    </w:p>
    <w:p w:rsidR="00264573" w:rsidDel="000D726F" w:rsidRDefault="00264573" w:rsidP="00B52B65">
      <w:pPr>
        <w:jc w:val="center"/>
        <w:rPr>
          <w:del w:id="52" w:author="Jeremy" w:date="2012-03-20T13:37:00Z"/>
          <w:rFonts w:ascii="Arial" w:hAnsi="Arial" w:cs="Arial"/>
          <w:b/>
          <w:bCs/>
          <w:sz w:val="20"/>
          <w:szCs w:val="20"/>
        </w:rPr>
      </w:pPr>
    </w:p>
    <w:p w:rsidR="00264573" w:rsidDel="000D726F" w:rsidRDefault="00264573" w:rsidP="00B52B65">
      <w:pPr>
        <w:jc w:val="center"/>
        <w:rPr>
          <w:del w:id="53" w:author="Jeremy" w:date="2012-03-20T13:37:00Z"/>
          <w:rFonts w:ascii="Arial" w:hAnsi="Arial" w:cs="Arial"/>
          <w:b/>
          <w:bCs/>
          <w:sz w:val="20"/>
          <w:szCs w:val="20"/>
        </w:rPr>
      </w:pPr>
    </w:p>
    <w:p w:rsidR="00264573" w:rsidDel="000D726F" w:rsidRDefault="00264573" w:rsidP="00B52B65">
      <w:pPr>
        <w:jc w:val="center"/>
        <w:rPr>
          <w:del w:id="54" w:author="Jeremy" w:date="2012-03-20T13:37:00Z"/>
          <w:rFonts w:ascii="Arial" w:hAnsi="Arial" w:cs="Arial"/>
          <w:b/>
          <w:bCs/>
          <w:sz w:val="20"/>
          <w:szCs w:val="20"/>
        </w:rPr>
      </w:pPr>
    </w:p>
    <w:p w:rsidR="00264573" w:rsidDel="000D726F" w:rsidRDefault="00264573" w:rsidP="00B52B65">
      <w:pPr>
        <w:jc w:val="center"/>
        <w:rPr>
          <w:del w:id="55" w:author="Jeremy" w:date="2012-03-20T13:37:00Z"/>
          <w:rFonts w:ascii="Arial" w:hAnsi="Arial" w:cs="Arial"/>
          <w:b/>
          <w:bCs/>
          <w:sz w:val="20"/>
          <w:szCs w:val="20"/>
        </w:rPr>
      </w:pPr>
    </w:p>
    <w:p w:rsidR="00264573" w:rsidDel="000D726F" w:rsidRDefault="00264573" w:rsidP="00B52B65">
      <w:pPr>
        <w:jc w:val="center"/>
        <w:rPr>
          <w:del w:id="56" w:author="Jeremy" w:date="2012-03-20T13:37:00Z"/>
          <w:rFonts w:ascii="Arial" w:hAnsi="Arial" w:cs="Arial"/>
          <w:b/>
          <w:bCs/>
          <w:sz w:val="20"/>
          <w:szCs w:val="20"/>
        </w:rPr>
      </w:pPr>
    </w:p>
    <w:p w:rsidR="00264573" w:rsidDel="000D726F" w:rsidRDefault="00264573" w:rsidP="00B52B65">
      <w:pPr>
        <w:jc w:val="center"/>
        <w:rPr>
          <w:del w:id="57" w:author="Jeremy" w:date="2012-03-20T13:37:00Z"/>
          <w:rFonts w:ascii="Arial" w:hAnsi="Arial" w:cs="Arial"/>
          <w:b/>
          <w:bCs/>
          <w:sz w:val="20"/>
          <w:szCs w:val="20"/>
        </w:rPr>
      </w:pPr>
    </w:p>
    <w:p w:rsidR="00264573" w:rsidDel="000D726F" w:rsidRDefault="00264573" w:rsidP="00B52B65">
      <w:pPr>
        <w:jc w:val="center"/>
        <w:rPr>
          <w:del w:id="58" w:author="Jeremy" w:date="2012-03-20T13:37:00Z"/>
          <w:rFonts w:ascii="Arial" w:hAnsi="Arial" w:cs="Arial"/>
          <w:b/>
          <w:bCs/>
          <w:sz w:val="20"/>
          <w:szCs w:val="20"/>
        </w:rPr>
      </w:pPr>
    </w:p>
    <w:p w:rsidR="00264573" w:rsidDel="000D726F" w:rsidRDefault="00264573" w:rsidP="00B52B65">
      <w:pPr>
        <w:jc w:val="center"/>
        <w:rPr>
          <w:del w:id="59" w:author="Jeremy" w:date="2012-03-20T13:37:00Z"/>
          <w:rFonts w:ascii="Arial" w:hAnsi="Arial" w:cs="Arial"/>
          <w:b/>
          <w:bCs/>
          <w:sz w:val="20"/>
          <w:szCs w:val="20"/>
        </w:rPr>
      </w:pPr>
    </w:p>
    <w:p w:rsidR="00264573" w:rsidRPr="00A6558D" w:rsidDel="000D726F" w:rsidRDefault="00264573" w:rsidP="00B52B65">
      <w:pPr>
        <w:jc w:val="center"/>
        <w:rPr>
          <w:del w:id="60" w:author="Jeremy" w:date="2012-03-20T13:37:00Z"/>
          <w:rFonts w:ascii="Arial" w:hAnsi="Arial" w:cs="Arial"/>
          <w:b/>
          <w:bCs/>
          <w:sz w:val="20"/>
          <w:szCs w:val="20"/>
        </w:rPr>
      </w:pPr>
    </w:p>
    <w:p w:rsidR="00264573" w:rsidRDefault="00264573" w:rsidP="00E26D24">
      <w:pPr>
        <w:rPr>
          <w:rFonts w:ascii="Arial" w:hAnsi="Arial" w:cs="Arial"/>
          <w:b/>
          <w:bCs/>
          <w:sz w:val="20"/>
          <w:szCs w:val="20"/>
        </w:rPr>
      </w:pPr>
    </w:p>
    <w:p w:rsidR="00264573" w:rsidRDefault="00264573" w:rsidP="00E26D24">
      <w:pPr>
        <w:rPr>
          <w:rFonts w:ascii="Arial" w:hAnsi="Arial" w:cs="Arial"/>
          <w:noProof/>
          <w:sz w:val="20"/>
          <w:szCs w:val="20"/>
        </w:rPr>
      </w:pPr>
      <w:r>
        <w:rPr>
          <w:rFonts w:ascii="Arial" w:hAnsi="Arial" w:cs="Arial"/>
          <w:sz w:val="20"/>
          <w:szCs w:val="20"/>
          <w:lang w:eastAsia="zh-TW"/>
        </w:rPr>
        <w:t xml:space="preserve">Figure 7.  </w:t>
      </w:r>
      <w:r>
        <w:rPr>
          <w:rFonts w:ascii="Arial" w:hAnsi="Arial" w:cs="Arial"/>
          <w:sz w:val="20"/>
          <w:szCs w:val="20"/>
        </w:rPr>
        <w:t xml:space="preserve">To visualize the lymphatics draining from the inguinal region to the axillary region, you will need to inject the </w:t>
      </w:r>
      <w:r w:rsidRPr="00A6558D">
        <w:rPr>
          <w:rFonts w:ascii="Arial" w:eastAsia="Batang" w:hAnsi="Arial" w:cs="Arial"/>
          <w:sz w:val="20"/>
          <w:szCs w:val="20"/>
          <w:lang w:eastAsia="ko-KR"/>
        </w:rPr>
        <w:t>left or right side</w:t>
      </w:r>
      <w:r>
        <w:rPr>
          <w:rFonts w:ascii="Arial" w:hAnsi="Arial" w:cs="Arial"/>
          <w:sz w:val="20"/>
          <w:szCs w:val="20"/>
        </w:rPr>
        <w:t xml:space="preserve"> of the base of the tail.  To visualize the left side you will inject in location 5, 6, 9, or 10.  To visualize the right side you will inject in location 7, 8, 11, or 12.  Locations 1 through 4 are too low down on the tail and lymphatic drainage will not drain from the inguinal region to the axillary region.  </w:t>
      </w:r>
    </w:p>
    <w:p w:rsidR="00264573" w:rsidRDefault="00264573" w:rsidP="00E26D24">
      <w:pPr>
        <w:rPr>
          <w:rFonts w:ascii="Arial" w:hAnsi="Arial" w:cs="Arial"/>
          <w:noProof/>
          <w:sz w:val="20"/>
          <w:szCs w:val="20"/>
        </w:rPr>
      </w:pPr>
    </w:p>
    <w:p w:rsidR="00264573" w:rsidRDefault="00264573" w:rsidP="00E26D24">
      <w:pPr>
        <w:rPr>
          <w:rFonts w:ascii="Arial" w:hAnsi="Arial" w:cs="Arial"/>
          <w:noProof/>
          <w:sz w:val="20"/>
          <w:szCs w:val="20"/>
        </w:rPr>
      </w:pPr>
    </w:p>
    <w:p w:rsidR="00264573" w:rsidRDefault="00264573" w:rsidP="00B52B65">
      <w:pPr>
        <w:jc w:val="center"/>
        <w:rPr>
          <w:rFonts w:ascii="Arial" w:hAnsi="Arial" w:cs="Arial"/>
          <w:b/>
          <w:bCs/>
          <w:sz w:val="20"/>
          <w:szCs w:val="20"/>
        </w:rPr>
      </w:pPr>
    </w:p>
    <w:p w:rsidR="00264573" w:rsidRPr="00A6558D" w:rsidRDefault="00264573" w:rsidP="00E26D24">
      <w:pPr>
        <w:rPr>
          <w:rFonts w:ascii="Arial" w:hAnsi="Arial" w:cs="Arial"/>
          <w:sz w:val="20"/>
          <w:szCs w:val="20"/>
        </w:rPr>
      </w:pPr>
      <w:r w:rsidRPr="00A6558D">
        <w:rPr>
          <w:rFonts w:ascii="Arial" w:hAnsi="Arial" w:cs="Arial"/>
          <w:b/>
          <w:bCs/>
          <w:sz w:val="20"/>
          <w:szCs w:val="20"/>
        </w:rPr>
        <w:t>Discussion:</w:t>
      </w:r>
      <w:r w:rsidRPr="00A6558D">
        <w:rPr>
          <w:rFonts w:ascii="Arial" w:hAnsi="Arial" w:cs="Arial"/>
          <w:sz w:val="20"/>
          <w:szCs w:val="20"/>
        </w:rPr>
        <w:t xml:space="preserve"> </w:t>
      </w:r>
    </w:p>
    <w:p w:rsidR="00264573" w:rsidRDefault="00264573" w:rsidP="003473EC">
      <w:pPr>
        <w:rPr>
          <w:rFonts w:ascii="Arial" w:hAnsi="Arial" w:cs="Arial"/>
          <w:sz w:val="20"/>
          <w:szCs w:val="20"/>
        </w:rPr>
      </w:pPr>
      <w:r>
        <w:rPr>
          <w:rFonts w:ascii="Arial" w:hAnsi="Arial" w:cs="Arial"/>
          <w:sz w:val="20"/>
          <w:szCs w:val="20"/>
        </w:rPr>
        <w:t xml:space="preserve">Determining where to inject depends on what lymphatics vessels you are interested in studying.  To visualize the lymphatics draining from the inguinal region to the axillary region, you will need to inject the </w:t>
      </w:r>
      <w:r w:rsidRPr="00A6558D">
        <w:rPr>
          <w:rFonts w:ascii="Arial" w:eastAsia="Batang" w:hAnsi="Arial" w:cs="Arial"/>
          <w:sz w:val="20"/>
          <w:szCs w:val="20"/>
          <w:lang w:eastAsia="ko-KR"/>
        </w:rPr>
        <w:t>left or right side</w:t>
      </w:r>
      <w:r>
        <w:rPr>
          <w:rFonts w:ascii="Arial" w:hAnsi="Arial" w:cs="Arial"/>
          <w:sz w:val="20"/>
          <w:szCs w:val="20"/>
        </w:rPr>
        <w:t xml:space="preserve"> of the base of the tail, as shown in figure 7.  To visualize the lymphatics draining from the palatial region, you will need to inject the </w:t>
      </w:r>
      <w:r>
        <w:rPr>
          <w:rFonts w:ascii="Arial" w:eastAsia="Batang" w:hAnsi="Arial" w:cs="Arial"/>
          <w:sz w:val="20"/>
          <w:szCs w:val="20"/>
          <w:lang w:eastAsia="ko-KR"/>
        </w:rPr>
        <w:t>dorsal aspect</w:t>
      </w:r>
      <w:r w:rsidRPr="00A6558D">
        <w:rPr>
          <w:rFonts w:ascii="Arial" w:eastAsia="Batang" w:hAnsi="Arial" w:cs="Arial"/>
          <w:sz w:val="20"/>
          <w:szCs w:val="20"/>
          <w:lang w:eastAsia="ko-KR"/>
        </w:rPr>
        <w:t xml:space="preserve"> of the hind paw </w:t>
      </w:r>
      <w:r>
        <w:rPr>
          <w:rFonts w:ascii="Arial" w:hAnsi="Arial" w:cs="Arial"/>
          <w:sz w:val="20"/>
          <w:szCs w:val="20"/>
        </w:rPr>
        <w:t xml:space="preserve">between the digits.   </w:t>
      </w:r>
      <w:r w:rsidRPr="00A6558D">
        <w:rPr>
          <w:rFonts w:ascii="Arial" w:hAnsi="Arial" w:cs="Arial"/>
          <w:sz w:val="20"/>
          <w:szCs w:val="20"/>
        </w:rPr>
        <w:t xml:space="preserve">It is essential to keep the animal’s body temperature within normal range, as changing body temperature can result in inconsistent lymphatic function.  In addition, because of the limited dynamic range of most CCDs, the injection sites should be covered with black paper to block fluorescent light thereby enabling visualization of dimmer draining lymphatic vessels.  Imaging should be performed in a dark room to reduce unwanted background signals due to emission of light in the fluorescence band from the room lights.  </w:t>
      </w:r>
      <w:r>
        <w:rPr>
          <w:rFonts w:ascii="Arial" w:hAnsi="Arial" w:cs="Arial"/>
          <w:sz w:val="20"/>
          <w:szCs w:val="20"/>
        </w:rPr>
        <w:t xml:space="preserve">The animal must also be </w:t>
      </w:r>
      <w:r w:rsidRPr="00A6558D">
        <w:rPr>
          <w:rFonts w:ascii="Arial" w:hAnsi="Arial" w:cs="Arial"/>
          <w:sz w:val="20"/>
          <w:szCs w:val="20"/>
        </w:rPr>
        <w:t>lying on a black background while imaging is being performed to reduce the light backscatter.  NIRF lymphatic imaging may enable a better understanding of lymphatic diseases and how lymphatic architecture and function changes with respect to disease or injury</w:t>
      </w:r>
      <w:r>
        <w:rPr>
          <w:rFonts w:ascii="Arial" w:hAnsi="Arial" w:cs="Arial"/>
          <w:sz w:val="20"/>
          <w:szCs w:val="20"/>
        </w:rPr>
        <w:t>.  Another method to visualize the lymphatics is intravital imaging in which the mouse is euthanized and skinned following injection of Evans Blue.  However, this method does not provide functional or longitudinal imaging.</w:t>
      </w:r>
      <w:r>
        <w:rPr>
          <w:rFonts w:ascii="Arial" w:hAnsi="Arial" w:cs="Arial"/>
          <w:sz w:val="20"/>
          <w:szCs w:val="20"/>
        </w:rPr>
        <w:fldChar w:fldCharType="begin">
          <w:fldData xml:space="preserve">PEVuZE5vdGU+PENpdGU+PEF1dGhvcj5HYWxhbnpoYTwvQXV0aG9yPjxZZWFyPjIwMDc8L1llYXI+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=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PEVuZE5vdGU+PENpdGU+PEF1dGhvcj5HYWxhbnpoYTwvQXV0aG9yPjxZZWFyPjIwMDc8L1llYXI+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=
</w:fldData>
        </w:fldChar>
      </w:r>
      <w:r>
        <w:rPr>
          <w:rFonts w:ascii="Arial" w:hAnsi="Arial" w:cs="Arial"/>
          <w:sz w:val="20"/>
          <w:szCs w:val="20"/>
        </w:rPr>
        <w:instrText xml:space="preserve"> ADDIN EN.CITE.DATA </w:instrText>
      </w:r>
      <w:ins w:id="61" w:author="Jeremy" w:date="2012-03-20T13:17:00Z">
        <w:r w:rsidRPr="00B917A3">
          <w:rPr>
            <w:rFonts w:ascii="Arial" w:hAnsi="Arial" w:cs="Arial"/>
            <w:sz w:val="20"/>
            <w:szCs w:val="20"/>
            <w:rPrChange w:id="62" w:author="Jeremy" w:date="2012-03-20T13:17:00Z">
              <w:rPr>
                <w:rFonts w:ascii="Arial" w:hAnsi="Arial" w:cs="Arial"/>
                <w:sz w:val="20"/>
                <w:szCs w:val="20"/>
              </w:rPr>
            </w:rPrChange>
          </w:rPr>
        </w:r>
      </w:ins>
      <w:r>
        <w:rPr>
          <w:rFonts w:ascii="Arial" w:hAnsi="Arial" w:cs="Arial"/>
          <w:sz w:val="20"/>
          <w:szCs w:val="20"/>
        </w:rPr>
        <w:fldChar w:fldCharType="end"/>
      </w:r>
      <w:ins w:id="63" w:author="Jeremy" w:date="2012-03-20T13:17:00Z">
        <w:r w:rsidRPr="00B917A3">
          <w:rPr>
            <w:rFonts w:ascii="Arial" w:hAnsi="Arial" w:cs="Arial"/>
            <w:sz w:val="20"/>
            <w:szCs w:val="20"/>
            <w:rPrChange w:id="64" w:author="Jeremy" w:date="2012-03-20T13:17:00Z">
              <w:rPr>
                <w:rFonts w:ascii="Arial" w:hAnsi="Arial" w:cs="Arial"/>
                <w:sz w:val="20"/>
                <w:szCs w:val="20"/>
              </w:rPr>
            </w:rPrChange>
          </w:rPr>
        </w:r>
      </w:ins>
      <w:r>
        <w:rPr>
          <w:rFonts w:ascii="Arial" w:hAnsi="Arial" w:cs="Arial"/>
          <w:sz w:val="20"/>
          <w:szCs w:val="20"/>
        </w:rPr>
        <w:fldChar w:fldCharType="separate"/>
      </w:r>
      <w:r>
        <w:fldChar w:fldCharType="begin"/>
      </w:r>
      <w:r>
        <w:instrText>HYPERLINK \l "_ENREF_10" \o "Galanzha, 2007 #9162"</w:instrText>
      </w:r>
      <w:r>
        <w:fldChar w:fldCharType="separate"/>
      </w:r>
      <w:r w:rsidRPr="00D82DA8">
        <w:rPr>
          <w:rFonts w:ascii="Arial" w:hAnsi="Arial" w:cs="Arial"/>
          <w:noProof/>
          <w:sz w:val="20"/>
          <w:szCs w:val="20"/>
          <w:vertAlign w:val="superscript"/>
        </w:rPr>
        <w:t>10</w:t>
      </w:r>
      <w:r>
        <w:fldChar w:fldCharType="end"/>
      </w:r>
      <w:r w:rsidRPr="00D82DA8">
        <w:rPr>
          <w:rFonts w:ascii="Arial" w:hAnsi="Arial" w:cs="Arial"/>
          <w:noProof/>
          <w:sz w:val="20"/>
          <w:szCs w:val="20"/>
          <w:vertAlign w:val="superscript"/>
        </w:rPr>
        <w:t>,</w:t>
      </w:r>
      <w:r>
        <w:fldChar w:fldCharType="begin"/>
      </w:r>
      <w:r>
        <w:instrText>HYPERLINK \l "_ENREF_11" \o "Schramm, 2006 #9163"</w:instrText>
      </w:r>
      <w:r>
        <w:fldChar w:fldCharType="separate"/>
      </w:r>
      <w:r w:rsidRPr="00D82DA8">
        <w:rPr>
          <w:rFonts w:ascii="Arial" w:hAnsi="Arial" w:cs="Arial"/>
          <w:noProof/>
          <w:sz w:val="20"/>
          <w:szCs w:val="20"/>
          <w:vertAlign w:val="superscript"/>
        </w:rPr>
        <w:t>11</w:t>
      </w:r>
      <w:r>
        <w:fldChar w:fldCharType="end"/>
      </w:r>
      <w:r>
        <w:rPr>
          <w:rFonts w:ascii="Arial" w:hAnsi="Arial" w:cs="Arial"/>
          <w:sz w:val="20"/>
          <w:szCs w:val="20"/>
        </w:rPr>
        <w:fldChar w:fldCharType="end"/>
      </w:r>
      <w:r>
        <w:rPr>
          <w:rFonts w:ascii="Arial" w:hAnsi="Arial" w:cs="Arial"/>
          <w:sz w:val="20"/>
          <w:szCs w:val="20"/>
        </w:rPr>
        <w:t xml:space="preserve">  Lymph node metastases can be imaged using a Siemens Inveon PET/CT, however this technique does not allow visualization of lymphatic structure or function</w:t>
      </w:r>
      <w:r w:rsidRPr="00EB5EA8">
        <w:rPr>
          <w:rFonts w:ascii="Arial" w:hAnsi="Arial" w:cs="Arial"/>
          <w:sz w:val="20"/>
          <w:szCs w:val="20"/>
        </w:rPr>
        <w:t>.</w:t>
      </w:r>
      <w:r>
        <w:fldChar w:fldCharType="begin"/>
      </w:r>
      <w:r>
        <w:instrText>HYPERLINK \l "_ENREF_12" \o "Hall, 2012 #9164"</w:instrText>
      </w:r>
      <w:r>
        <w:fldChar w:fldCharType="separate"/>
      </w:r>
      <w:r>
        <w:rPr>
          <w:rFonts w:ascii="Arial" w:hAnsi="Arial" w:cs="Arial"/>
          <w:sz w:val="20"/>
          <w:szCs w:val="20"/>
        </w:rPr>
        <w:fldChar w:fldCharType="begin">
          <w:fldData xml:space="preserve">PEVuZE5vdGU+PENpdGU+PEF1dGhvcj5IYWxsPC9BdXRob3I+PFllYXI+MjAxMjwvWWVhcj48UmVj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PEVuZE5vdGU+PENpdGU+PEF1dGhvcj5IYWxsPC9BdXRob3I+PFllYXI+MjAxMjwvWWVhcj48UmVj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</w:fldData>
        </w:fldChar>
      </w:r>
      <w:r>
        <w:rPr>
          <w:rFonts w:ascii="Arial" w:hAnsi="Arial" w:cs="Arial"/>
          <w:sz w:val="20"/>
          <w:szCs w:val="20"/>
        </w:rPr>
        <w:instrText xml:space="preserve"> ADDIN EN.CITE.DATA </w:instrText>
      </w:r>
      <w:ins w:id="65" w:author="Jeremy" w:date="2012-03-20T13:17:00Z">
        <w:r w:rsidRPr="00B917A3">
          <w:rPr>
            <w:rFonts w:ascii="Arial" w:hAnsi="Arial" w:cs="Arial"/>
            <w:sz w:val="20"/>
            <w:szCs w:val="20"/>
            <w:rPrChange w:id="66" w:author="Jeremy" w:date="2012-03-20T13:17:00Z">
              <w:rPr>
                <w:rFonts w:ascii="Arial" w:hAnsi="Arial" w:cs="Arial"/>
                <w:sz w:val="20"/>
                <w:szCs w:val="20"/>
              </w:rPr>
            </w:rPrChange>
          </w:rPr>
        </w:r>
      </w:ins>
      <w:r>
        <w:rPr>
          <w:rFonts w:ascii="Arial" w:hAnsi="Arial" w:cs="Arial"/>
          <w:sz w:val="20"/>
          <w:szCs w:val="20"/>
        </w:rPr>
        <w:fldChar w:fldCharType="end"/>
      </w:r>
      <w:ins w:id="67" w:author="Jeremy" w:date="2012-03-20T13:17:00Z">
        <w:r w:rsidRPr="00B917A3">
          <w:rPr>
            <w:rFonts w:ascii="Arial" w:hAnsi="Arial" w:cs="Arial"/>
            <w:sz w:val="20"/>
            <w:szCs w:val="20"/>
            <w:rPrChange w:id="68" w:author="Jeremy" w:date="2012-03-20T13:17:00Z">
              <w:rPr>
                <w:rFonts w:ascii="Arial" w:hAnsi="Arial" w:cs="Arial"/>
                <w:sz w:val="20"/>
                <w:szCs w:val="20"/>
              </w:rPr>
            </w:rPrChange>
          </w:rPr>
        </w:r>
      </w:ins>
      <w:r>
        <w:rPr>
          <w:rFonts w:ascii="Arial" w:hAnsi="Arial" w:cs="Arial"/>
          <w:sz w:val="20"/>
          <w:szCs w:val="20"/>
        </w:rPr>
        <w:fldChar w:fldCharType="separate"/>
      </w:r>
      <w:r w:rsidRPr="00D82DA8">
        <w:rPr>
          <w:rFonts w:ascii="Arial" w:hAnsi="Arial" w:cs="Arial"/>
          <w:noProof/>
          <w:sz w:val="20"/>
          <w:szCs w:val="20"/>
          <w:vertAlign w:val="superscript"/>
        </w:rPr>
        <w:t>12</w:t>
      </w:r>
      <w:r>
        <w:rPr>
          <w:rFonts w:ascii="Arial" w:hAnsi="Arial" w:cs="Arial"/>
          <w:sz w:val="20"/>
          <w:szCs w:val="20"/>
        </w:rPr>
        <w:fldChar w:fldCharType="end"/>
      </w:r>
      <w:r>
        <w:fldChar w:fldCharType="end"/>
      </w:r>
      <w:r>
        <w:rPr>
          <w:rFonts w:ascii="Arial" w:hAnsi="Arial" w:cs="Arial"/>
          <w:sz w:val="20"/>
          <w:szCs w:val="20"/>
        </w:rPr>
        <w:t xml:space="preserve">  </w:t>
      </w:r>
      <w:r w:rsidRPr="00A6558D">
        <w:rPr>
          <w:rFonts w:ascii="Arial" w:hAnsi="Arial" w:cs="Arial"/>
          <w:sz w:val="20"/>
          <w:szCs w:val="20"/>
        </w:rPr>
        <w:t>To date NIRF imaging is the only means to non-invasively image lymphatic structure and function in small animals.</w:t>
      </w:r>
      <w:r>
        <w:rPr>
          <w:rFonts w:ascii="Arial" w:hAnsi="Arial" w:cs="Arial"/>
          <w:sz w:val="20"/>
          <w:szCs w:val="20"/>
        </w:rPr>
        <w:t xml:space="preserve">  </w:t>
      </w:r>
      <w:del w:id="69" w:author="Jeremy" w:date="2012-03-20T13:49:00Z">
        <w:r w:rsidDel="004C7F76">
          <w:rPr>
            <w:rFonts w:ascii="Arial" w:hAnsi="Arial" w:cs="Arial"/>
            <w:sz w:val="20"/>
            <w:szCs w:val="20"/>
          </w:rPr>
          <w:delText xml:space="preserve">All animal studies were performed in accordance with the standards of University of Texas Health Science Center (Houston, TX), Department of Comparative Medicine and Center for Molecular Imaging after review and approval of the protocol by their respective Institutional Animal Care and Use Committee (IACUC) or Animal Welfare Committee (AWC).  </w:delText>
        </w:r>
      </w:del>
    </w:p>
    <w:p w:rsidR="00264573" w:rsidRDefault="00264573" w:rsidP="00E26D24"/>
    <w:p w:rsidR="00264573" w:rsidRPr="00A6558D" w:rsidRDefault="00264573" w:rsidP="00E26D24">
      <w:pPr>
        <w:rPr>
          <w:rFonts w:ascii="Arial" w:hAnsi="Arial" w:cs="Arial"/>
          <w:sz w:val="20"/>
          <w:szCs w:val="20"/>
        </w:rPr>
      </w:pPr>
      <w:r w:rsidRPr="00A6558D">
        <w:rPr>
          <w:rFonts w:ascii="Arial" w:hAnsi="Arial" w:cs="Arial"/>
          <w:b/>
          <w:bCs/>
          <w:sz w:val="20"/>
          <w:szCs w:val="20"/>
        </w:rPr>
        <w:t>Acknowledgments:</w:t>
      </w:r>
      <w:r w:rsidRPr="00A6558D">
        <w:rPr>
          <w:rFonts w:ascii="Arial" w:hAnsi="Arial" w:cs="Arial"/>
          <w:sz w:val="20"/>
          <w:szCs w:val="20"/>
        </w:rPr>
        <w:t xml:space="preserve"> </w:t>
      </w:r>
    </w:p>
    <w:p w:rsidR="00264573" w:rsidRDefault="00264573" w:rsidP="00E26D24">
      <w:pPr>
        <w:rPr>
          <w:rFonts w:ascii="Arial" w:hAnsi="Arial" w:cs="Arial"/>
          <w:sz w:val="20"/>
          <w:szCs w:val="20"/>
        </w:rPr>
      </w:pPr>
      <w:r>
        <w:rPr>
          <w:rFonts w:ascii="Arial" w:hAnsi="Arial" w:cs="Arial"/>
          <w:sz w:val="20"/>
          <w:szCs w:val="20"/>
        </w:rPr>
        <w:t xml:space="preserve">This work was supported by the following grants to Eva Sevick: </w:t>
      </w:r>
      <w:r w:rsidRPr="00A6558D">
        <w:rPr>
          <w:rFonts w:ascii="Arial" w:hAnsi="Arial" w:cs="Arial"/>
          <w:sz w:val="20"/>
          <w:szCs w:val="20"/>
        </w:rPr>
        <w:t xml:space="preserve">NIH R01 CA128919 and </w:t>
      </w:r>
    </w:p>
    <w:p w:rsidR="00264573" w:rsidRPr="00A6558D" w:rsidRDefault="00264573" w:rsidP="00E26D24">
      <w:pPr>
        <w:rPr>
          <w:rFonts w:ascii="Arial" w:hAnsi="Arial" w:cs="Arial"/>
          <w:sz w:val="20"/>
          <w:szCs w:val="20"/>
        </w:rPr>
      </w:pPr>
      <w:r w:rsidRPr="00A6558D">
        <w:rPr>
          <w:rFonts w:ascii="Arial" w:hAnsi="Arial" w:cs="Arial"/>
          <w:sz w:val="20"/>
          <w:szCs w:val="20"/>
        </w:rPr>
        <w:t>NIH R01 HL092923</w:t>
      </w:r>
      <w:r>
        <w:rPr>
          <w:rFonts w:ascii="Arial" w:hAnsi="Arial" w:cs="Arial"/>
          <w:sz w:val="20"/>
          <w:szCs w:val="20"/>
        </w:rPr>
        <w:t>.</w:t>
      </w:r>
    </w:p>
    <w:p w:rsidR="00264573" w:rsidRPr="00A6558D" w:rsidRDefault="00264573" w:rsidP="00E26D24">
      <w:pPr>
        <w:rPr>
          <w:rFonts w:ascii="Arial" w:hAnsi="Arial" w:cs="Arial"/>
          <w:sz w:val="20"/>
          <w:szCs w:val="20"/>
        </w:rPr>
      </w:pPr>
      <w:r w:rsidRPr="00A6558D">
        <w:rPr>
          <w:rFonts w:ascii="Arial" w:hAnsi="Arial" w:cs="Arial"/>
          <w:b/>
          <w:bCs/>
          <w:sz w:val="20"/>
          <w:szCs w:val="20"/>
        </w:rPr>
        <w:t>Disclosures:</w:t>
      </w:r>
    </w:p>
    <w:p w:rsidR="00264573" w:rsidRPr="00A6558D" w:rsidRDefault="00264573" w:rsidP="00E26D24">
      <w:pPr>
        <w:rPr>
          <w:rFonts w:ascii="Arial" w:hAnsi="Arial" w:cs="Arial"/>
          <w:b/>
          <w:bCs/>
          <w:sz w:val="20"/>
          <w:szCs w:val="20"/>
        </w:rPr>
      </w:pPr>
      <w:r w:rsidRPr="00A6558D">
        <w:rPr>
          <w:rFonts w:ascii="Arial" w:hAnsi="Arial" w:cs="Arial"/>
          <w:sz w:val="20"/>
          <w:szCs w:val="20"/>
        </w:rPr>
        <w:t xml:space="preserve"> Authors have nothing to disclose, but some authors are listed on a patent.  </w:t>
      </w:r>
    </w:p>
    <w:p w:rsidR="00264573" w:rsidRPr="00A6558D" w:rsidRDefault="00264573" w:rsidP="00E26D24">
      <w:pPr>
        <w:rPr>
          <w:rFonts w:ascii="Arial" w:hAnsi="Arial" w:cs="Arial"/>
          <w:b/>
          <w:bCs/>
          <w:sz w:val="20"/>
          <w:szCs w:val="20"/>
        </w:rPr>
      </w:pPr>
    </w:p>
    <w:p w:rsidR="00264573" w:rsidRPr="00A6558D" w:rsidRDefault="00264573" w:rsidP="00E26D24">
      <w:pPr>
        <w:rPr>
          <w:rFonts w:ascii="Arial" w:hAnsi="Arial" w:cs="Arial"/>
          <w:b/>
          <w:bCs/>
          <w:sz w:val="20"/>
          <w:szCs w:val="20"/>
        </w:rPr>
      </w:pPr>
      <w:r w:rsidRPr="00A6558D">
        <w:rPr>
          <w:rFonts w:ascii="Arial" w:hAnsi="Arial" w:cs="Arial"/>
          <w:b/>
          <w:bCs/>
          <w:sz w:val="20"/>
          <w:szCs w:val="20"/>
        </w:rPr>
        <w:t>Table of specific solutions, reagents and equipment: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40"/>
        <w:gridCol w:w="2340"/>
        <w:gridCol w:w="1890"/>
        <w:gridCol w:w="2988"/>
      </w:tblGrid>
      <w:tr w:rsidR="00264573" w:rsidRPr="00A6558D">
        <w:tc>
          <w:tcPr>
            <w:tcW w:w="2340" w:type="dxa"/>
          </w:tcPr>
          <w:p w:rsidR="00264573" w:rsidRPr="00A6558D" w:rsidRDefault="00264573" w:rsidP="00F47B98">
            <w:pPr>
              <w:spacing w:after="0" w:line="240" w:lineRule="auto"/>
              <w:jc w:val="center"/>
              <w:rPr>
                <w:rFonts w:ascii="Arial" w:hAnsi="Arial" w:cs="Arial"/>
                <w:b/>
                <w:bCs/>
                <w:sz w:val="20"/>
                <w:szCs w:val="20"/>
              </w:rPr>
            </w:pPr>
            <w:r w:rsidRPr="00A6558D">
              <w:rPr>
                <w:rFonts w:ascii="Arial" w:hAnsi="Arial" w:cs="Arial"/>
                <w:b/>
                <w:bCs/>
                <w:sz w:val="20"/>
                <w:szCs w:val="20"/>
              </w:rPr>
              <w:t>Solutions, Reagents, and Equipment</w:t>
            </w:r>
          </w:p>
        </w:tc>
        <w:tc>
          <w:tcPr>
            <w:tcW w:w="2340" w:type="dxa"/>
          </w:tcPr>
          <w:p w:rsidR="00264573" w:rsidRPr="00A6558D" w:rsidRDefault="00264573" w:rsidP="00F47B98">
            <w:pPr>
              <w:spacing w:after="0" w:line="240" w:lineRule="auto"/>
              <w:jc w:val="center"/>
              <w:rPr>
                <w:rFonts w:ascii="Arial" w:hAnsi="Arial" w:cs="Arial"/>
                <w:b/>
                <w:bCs/>
                <w:sz w:val="20"/>
                <w:szCs w:val="20"/>
              </w:rPr>
            </w:pPr>
            <w:r w:rsidRPr="00A6558D">
              <w:rPr>
                <w:rFonts w:ascii="Arial" w:hAnsi="Arial" w:cs="Arial"/>
                <w:b/>
                <w:bCs/>
                <w:sz w:val="20"/>
                <w:szCs w:val="20"/>
              </w:rPr>
              <w:t>Company</w:t>
            </w:r>
          </w:p>
        </w:tc>
        <w:tc>
          <w:tcPr>
            <w:tcW w:w="1890" w:type="dxa"/>
          </w:tcPr>
          <w:p w:rsidR="00264573" w:rsidRPr="00A6558D" w:rsidRDefault="00264573" w:rsidP="00F47B98">
            <w:pPr>
              <w:spacing w:after="0" w:line="240" w:lineRule="auto"/>
              <w:jc w:val="center"/>
              <w:rPr>
                <w:rFonts w:ascii="Arial" w:hAnsi="Arial" w:cs="Arial"/>
                <w:b/>
                <w:bCs/>
                <w:sz w:val="20"/>
                <w:szCs w:val="20"/>
              </w:rPr>
            </w:pPr>
            <w:r w:rsidRPr="00A6558D">
              <w:rPr>
                <w:rFonts w:ascii="Arial" w:hAnsi="Arial" w:cs="Arial"/>
                <w:b/>
                <w:bCs/>
                <w:sz w:val="20"/>
                <w:szCs w:val="20"/>
              </w:rPr>
              <w:t>Catalogue number</w:t>
            </w:r>
          </w:p>
        </w:tc>
        <w:tc>
          <w:tcPr>
            <w:tcW w:w="2988" w:type="dxa"/>
          </w:tcPr>
          <w:p w:rsidR="00264573" w:rsidRPr="00A6558D" w:rsidRDefault="00264573" w:rsidP="001F5CAF">
            <w:pPr>
              <w:spacing w:after="0" w:line="240" w:lineRule="auto"/>
              <w:jc w:val="center"/>
              <w:rPr>
                <w:rFonts w:ascii="Arial" w:hAnsi="Arial" w:cs="Arial"/>
                <w:b/>
                <w:bCs/>
                <w:sz w:val="20"/>
                <w:szCs w:val="20"/>
              </w:rPr>
            </w:pPr>
            <w:r w:rsidRPr="00A6558D">
              <w:rPr>
                <w:rFonts w:ascii="Arial" w:hAnsi="Arial" w:cs="Arial"/>
                <w:b/>
                <w:bCs/>
                <w:sz w:val="20"/>
                <w:szCs w:val="20"/>
              </w:rPr>
              <w:t xml:space="preserve">Comments </w:t>
            </w:r>
          </w:p>
        </w:tc>
      </w:tr>
      <w:tr w:rsidR="00264573" w:rsidRPr="00A6558D">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Indocyanine green (ICG)</w:t>
            </w:r>
          </w:p>
        </w:tc>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Patheon Italia S.P.A.</w:t>
            </w:r>
          </w:p>
        </w:tc>
        <w:tc>
          <w:tcPr>
            <w:tcW w:w="189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NDC 25431-424-02</w:t>
            </w:r>
          </w:p>
        </w:tc>
        <w:tc>
          <w:tcPr>
            <w:tcW w:w="2988" w:type="dxa"/>
          </w:tcPr>
          <w:p w:rsidR="00264573" w:rsidRDefault="00264573" w:rsidP="00F47B98">
            <w:pPr>
              <w:spacing w:after="0" w:line="240" w:lineRule="auto"/>
              <w:jc w:val="center"/>
              <w:rPr>
                <w:rFonts w:ascii="Arial" w:hAnsi="Arial" w:cs="Arial"/>
                <w:sz w:val="20"/>
                <w:szCs w:val="20"/>
              </w:rPr>
            </w:pPr>
            <w:r>
              <w:rPr>
                <w:rFonts w:ascii="Arial" w:eastAsia="Batang" w:hAnsi="Arial" w:cs="Arial"/>
                <w:color w:val="000000"/>
                <w:sz w:val="20"/>
                <w:szCs w:val="20"/>
                <w:lang w:eastAsia="ko-KR"/>
              </w:rPr>
              <w:t>Reconstitute to</w:t>
            </w:r>
            <w:r w:rsidRPr="00A6558D">
              <w:rPr>
                <w:rFonts w:ascii="Arial" w:hAnsi="Arial" w:cs="Arial"/>
                <w:sz w:val="20"/>
                <w:szCs w:val="20"/>
              </w:rPr>
              <w:t xml:space="preserve"> 645.2</w:t>
            </w:r>
            <w:r w:rsidRPr="00A6558D">
              <w:rPr>
                <w:rFonts w:ascii="Arial" w:eastAsia="Batang" w:hAnsi="Arial" w:cs="Arial"/>
                <w:i/>
                <w:iCs/>
                <w:color w:val="000000"/>
                <w:sz w:val="20"/>
                <w:szCs w:val="20"/>
                <w:lang w:eastAsia="ko-KR"/>
              </w:rPr>
              <w:t xml:space="preserve"> </w:t>
            </w:r>
            <w:r w:rsidRPr="004E5152">
              <w:rPr>
                <w:rFonts w:ascii="Arial" w:eastAsia="Batang" w:hAnsi="Arial" w:cs="Arial"/>
                <w:color w:val="000000"/>
                <w:sz w:val="20"/>
                <w:szCs w:val="20"/>
                <w:lang w:eastAsia="ko-KR"/>
              </w:rPr>
              <w:t>µ</w:t>
            </w:r>
            <w:r w:rsidRPr="00A6558D">
              <w:rPr>
                <w:rFonts w:ascii="Arial" w:eastAsia="Batang" w:hAnsi="Arial" w:cs="Arial"/>
                <w:color w:val="000000"/>
                <w:sz w:val="20"/>
                <w:szCs w:val="20"/>
                <w:lang w:eastAsia="ko-KR"/>
              </w:rPr>
              <w:t>M</w:t>
            </w:r>
            <w:r w:rsidRPr="00A6558D">
              <w:rPr>
                <w:rFonts w:ascii="Arial" w:hAnsi="Arial" w:cs="Arial"/>
                <w:sz w:val="20"/>
                <w:szCs w:val="20"/>
              </w:rPr>
              <w:t xml:space="preserve"> </w:t>
            </w:r>
          </w:p>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(5</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g/10</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L)</w:t>
            </w:r>
          </w:p>
        </w:tc>
      </w:tr>
      <w:tr w:rsidR="00264573" w:rsidRPr="00A6558D">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Cyclic Albumin Binding Domain</w:t>
            </w:r>
            <w:r w:rsidRPr="00A6558D">
              <w:rPr>
                <w:rFonts w:ascii="Arial" w:hAnsi="Arial" w:cs="Arial"/>
                <w:b/>
                <w:bCs/>
                <w:i/>
                <w:iCs/>
                <w:sz w:val="20"/>
                <w:szCs w:val="20"/>
              </w:rPr>
              <w:t xml:space="preserve"> </w:t>
            </w:r>
            <w:r w:rsidRPr="00A6558D">
              <w:rPr>
                <w:rFonts w:ascii="Arial" w:eastAsia="Batang" w:hAnsi="Arial" w:cs="Arial"/>
                <w:sz w:val="20"/>
                <w:szCs w:val="20"/>
                <w:lang w:eastAsia="ko-KR"/>
              </w:rPr>
              <w:t>(cABD)</w:t>
            </w:r>
          </w:p>
        </w:tc>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Bachem</w:t>
            </w:r>
          </w:p>
        </w:tc>
        <w:tc>
          <w:tcPr>
            <w:tcW w:w="189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Custom</w:t>
            </w:r>
          </w:p>
        </w:tc>
        <w:tc>
          <w:tcPr>
            <w:tcW w:w="2988" w:type="dxa"/>
          </w:tcPr>
          <w:p w:rsidR="00264573" w:rsidRPr="00A6558D" w:rsidRDefault="00264573" w:rsidP="00F6605B">
            <w:pPr>
              <w:spacing w:after="0" w:line="240" w:lineRule="auto"/>
              <w:jc w:val="center"/>
              <w:rPr>
                <w:rFonts w:ascii="Arial" w:eastAsia="Batang" w:hAnsi="Arial"/>
                <w:color w:val="000000"/>
                <w:sz w:val="20"/>
                <w:szCs w:val="20"/>
                <w:lang w:eastAsia="ko-KR"/>
              </w:rPr>
            </w:pPr>
            <w:r>
              <w:rPr>
                <w:rFonts w:ascii="Arial" w:eastAsia="Batang" w:hAnsi="Arial" w:cs="Arial"/>
                <w:color w:val="000000"/>
                <w:sz w:val="20"/>
                <w:szCs w:val="20"/>
                <w:lang w:eastAsia="ko-KR"/>
              </w:rPr>
              <w:t>Reconstitute to</w:t>
            </w:r>
            <w:r w:rsidRPr="00A6558D">
              <w:rPr>
                <w:rFonts w:ascii="Arial" w:eastAsia="Batang" w:hAnsi="Arial" w:cs="Arial"/>
                <w:color w:val="000000"/>
                <w:sz w:val="20"/>
                <w:szCs w:val="20"/>
                <w:lang w:eastAsia="ko-KR"/>
              </w:rPr>
              <w:t xml:space="preserve"> 200</w:t>
            </w:r>
            <w:r>
              <w:rPr>
                <w:rFonts w:ascii="Arial" w:eastAsia="Batang" w:hAnsi="Arial" w:cs="Arial"/>
                <w:color w:val="000000"/>
                <w:sz w:val="20"/>
                <w:szCs w:val="20"/>
                <w:lang w:eastAsia="ko-KR"/>
              </w:rPr>
              <w:t xml:space="preserve"> </w:t>
            </w:r>
            <w:r w:rsidRPr="004E5152">
              <w:rPr>
                <w:rFonts w:ascii="Arial" w:eastAsia="Batang" w:hAnsi="Arial" w:cs="Arial"/>
                <w:color w:val="000000"/>
                <w:sz w:val="20"/>
                <w:szCs w:val="20"/>
                <w:lang w:eastAsia="ko-KR"/>
              </w:rPr>
              <w:t>µ</w:t>
            </w:r>
            <w:r w:rsidRPr="00A6558D">
              <w:rPr>
                <w:rFonts w:ascii="Arial" w:eastAsia="Batang" w:hAnsi="Arial" w:cs="Arial"/>
                <w:color w:val="000000"/>
                <w:sz w:val="20"/>
                <w:szCs w:val="20"/>
                <w:lang w:eastAsia="ko-KR"/>
              </w:rPr>
              <w:t>M</w:t>
            </w:r>
            <w:r w:rsidRPr="00A6558D">
              <w:rPr>
                <w:rFonts w:ascii="Arial" w:hAnsi="Arial" w:cs="Arial"/>
                <w:color w:val="000000"/>
                <w:sz w:val="20"/>
                <w:szCs w:val="20"/>
                <w:lang w:eastAsia="ko-KR"/>
              </w:rPr>
              <w:t xml:space="preserve"> </w:t>
            </w:r>
            <w:r w:rsidRPr="00A6558D">
              <w:rPr>
                <w:rFonts w:ascii="Arial" w:hAnsi="Arial" w:cs="Arial"/>
                <w:sz w:val="20"/>
                <w:szCs w:val="20"/>
              </w:rPr>
              <w:t>(6.8</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g/10</w:t>
            </w:r>
            <w:r>
              <w:rPr>
                <w:rFonts w:ascii="Arial" w:hAnsi="Arial" w:cs="Arial"/>
                <w:sz w:val="20"/>
                <w:szCs w:val="20"/>
              </w:rPr>
              <w:t xml:space="preserve"> </w:t>
            </w:r>
            <w:r w:rsidRPr="00A6558D">
              <w:rPr>
                <w:rFonts w:ascii="Arial" w:eastAsia="Batang" w:hAnsi="Arial" w:cs="Arial"/>
                <w:sz w:val="20"/>
                <w:szCs w:val="20"/>
                <w:lang w:eastAsia="ko-KR"/>
              </w:rPr>
              <w:t>μ</w:t>
            </w:r>
            <w:r w:rsidRPr="00A6558D">
              <w:rPr>
                <w:rFonts w:ascii="Arial" w:hAnsi="Arial" w:cs="Arial"/>
                <w:sz w:val="20"/>
                <w:szCs w:val="20"/>
              </w:rPr>
              <w:t>L)</w:t>
            </w:r>
          </w:p>
        </w:tc>
      </w:tr>
      <w:tr w:rsidR="00264573" w:rsidRPr="00A6558D">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Sterile Water</w:t>
            </w:r>
          </w:p>
        </w:tc>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eastAsia="Batang" w:hAnsi="Arial" w:cs="Arial"/>
                <w:color w:val="000000"/>
                <w:sz w:val="20"/>
                <w:szCs w:val="20"/>
                <w:lang w:eastAsia="ko-KR"/>
              </w:rPr>
              <w:t>Hospira, Inc., Lake Forest, IL</w:t>
            </w:r>
          </w:p>
        </w:tc>
        <w:tc>
          <w:tcPr>
            <w:tcW w:w="189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NDC 0409-4887-10</w:t>
            </w:r>
          </w:p>
        </w:tc>
        <w:tc>
          <w:tcPr>
            <w:tcW w:w="2988" w:type="dxa"/>
          </w:tcPr>
          <w:p w:rsidR="00264573" w:rsidRPr="00A6558D" w:rsidRDefault="00264573" w:rsidP="00F47B98">
            <w:pPr>
              <w:spacing w:after="0" w:line="240" w:lineRule="auto"/>
              <w:jc w:val="center"/>
              <w:rPr>
                <w:rFonts w:ascii="Arial" w:eastAsia="Batang" w:hAnsi="Arial"/>
                <w:color w:val="000000"/>
                <w:sz w:val="20"/>
                <w:szCs w:val="20"/>
                <w:highlight w:val="yellow"/>
                <w:lang w:eastAsia="ko-KR"/>
              </w:rPr>
            </w:pPr>
          </w:p>
        </w:tc>
      </w:tr>
      <w:tr w:rsidR="00264573" w:rsidRPr="00A6558D">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NAIR</w:t>
            </w:r>
          </w:p>
        </w:tc>
        <w:tc>
          <w:tcPr>
            <w:tcW w:w="234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Church &amp; Dwight Co., Inc.</w:t>
            </w:r>
          </w:p>
        </w:tc>
        <w:tc>
          <w:tcPr>
            <w:tcW w:w="1890" w:type="dxa"/>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Local Stores</w:t>
            </w:r>
          </w:p>
        </w:tc>
        <w:tc>
          <w:tcPr>
            <w:tcW w:w="2988" w:type="dxa"/>
          </w:tcPr>
          <w:p w:rsidR="00264573" w:rsidRPr="00A6558D" w:rsidRDefault="00264573" w:rsidP="00F47B98">
            <w:pPr>
              <w:spacing w:after="0" w:line="240" w:lineRule="auto"/>
              <w:jc w:val="center"/>
              <w:rPr>
                <w:rFonts w:ascii="Arial" w:hAnsi="Arial" w:cs="Arial"/>
                <w:color w:val="000000"/>
                <w:sz w:val="20"/>
                <w:szCs w:val="20"/>
                <w:lang w:eastAsia="ko-KR"/>
              </w:rPr>
            </w:pPr>
            <w:r w:rsidRPr="00A6558D">
              <w:rPr>
                <w:rFonts w:ascii="Arial" w:eastAsia="Batang" w:hAnsi="Arial" w:cs="Arial"/>
                <w:color w:val="000000"/>
                <w:sz w:val="20"/>
                <w:szCs w:val="20"/>
                <w:lang w:eastAsia="ko-KR"/>
              </w:rPr>
              <w:t>www.nairlikeneverbefore.com</w:t>
            </w:r>
          </w:p>
        </w:tc>
      </w:tr>
      <w:tr w:rsidR="00264573" w:rsidRPr="00A6558D">
        <w:trPr>
          <w:trHeight w:val="1050"/>
        </w:trPr>
        <w:tc>
          <w:tcPr>
            <w:tcW w:w="2340" w:type="dxa"/>
            <w:tcBorders>
              <w:bottom w:val="single" w:sz="4" w:space="0" w:color="auto"/>
            </w:tcBorders>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Imaging System (components below)</w:t>
            </w:r>
          </w:p>
        </w:tc>
        <w:tc>
          <w:tcPr>
            <w:tcW w:w="2340" w:type="dxa"/>
            <w:tcBorders>
              <w:bottom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Center for Molecular Imaging</w:t>
            </w:r>
          </w:p>
        </w:tc>
        <w:tc>
          <w:tcPr>
            <w:tcW w:w="1890" w:type="dxa"/>
            <w:tcBorders>
              <w:bottom w:val="single" w:sz="4" w:space="0" w:color="auto"/>
            </w:tcBorders>
          </w:tcPr>
          <w:p w:rsidR="00264573" w:rsidRPr="00A6558D" w:rsidRDefault="00264573" w:rsidP="00F47B98">
            <w:pPr>
              <w:spacing w:after="0" w:line="240" w:lineRule="auto"/>
              <w:jc w:val="center"/>
              <w:rPr>
                <w:rFonts w:ascii="Arial" w:hAnsi="Arial" w:cs="Arial"/>
                <w:sz w:val="20"/>
                <w:szCs w:val="20"/>
              </w:rPr>
            </w:pPr>
            <w:r w:rsidRPr="00A6558D">
              <w:rPr>
                <w:rFonts w:ascii="Arial" w:hAnsi="Arial" w:cs="Arial"/>
                <w:sz w:val="20"/>
                <w:szCs w:val="20"/>
              </w:rPr>
              <w:t>N/A</w:t>
            </w:r>
          </w:p>
        </w:tc>
        <w:tc>
          <w:tcPr>
            <w:tcW w:w="2988" w:type="dxa"/>
            <w:tcBorders>
              <w:bottom w:val="single" w:sz="4" w:space="0" w:color="auto"/>
            </w:tcBorders>
          </w:tcPr>
          <w:p w:rsidR="00264573" w:rsidRPr="00A6558D" w:rsidRDefault="00264573" w:rsidP="00F47B98">
            <w:pPr>
              <w:jc w:val="both"/>
              <w:rPr>
                <w:rFonts w:ascii="Arial" w:hAnsi="Arial" w:cs="Arial"/>
                <w:sz w:val="20"/>
                <w:szCs w:val="20"/>
              </w:rPr>
            </w:pPr>
            <w:r w:rsidRPr="00A6558D">
              <w:rPr>
                <w:rFonts w:ascii="Arial" w:hAnsi="Arial" w:cs="Arial"/>
                <w:sz w:val="20"/>
                <w:szCs w:val="20"/>
              </w:rPr>
              <w:t>Custom-built in our laboratories.</w:t>
            </w:r>
          </w:p>
        </w:tc>
      </w:tr>
      <w:tr w:rsidR="00264573" w:rsidRPr="00A6558D">
        <w:trPr>
          <w:trHeight w:val="810"/>
        </w:trPr>
        <w:tc>
          <w:tcPr>
            <w:tcW w:w="2340" w:type="dxa"/>
            <w:tcBorders>
              <w:top w:val="single" w:sz="4" w:space="0" w:color="auto"/>
              <w:bottom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 xml:space="preserve">  Electron-multiplying charge-coupled device (EMCCD) camera</w:t>
            </w:r>
          </w:p>
        </w:tc>
        <w:tc>
          <w:tcPr>
            <w:tcW w:w="2340" w:type="dxa"/>
            <w:tcBorders>
              <w:top w:val="single" w:sz="4" w:space="0" w:color="auto"/>
              <w:bottom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Princeton Instruments, Trenton, NJ</w:t>
            </w:r>
          </w:p>
        </w:tc>
        <w:tc>
          <w:tcPr>
            <w:tcW w:w="1890" w:type="dxa"/>
            <w:tcBorders>
              <w:top w:val="single" w:sz="4" w:space="0" w:color="auto"/>
              <w:bottom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Photon Max 512</w:t>
            </w:r>
          </w:p>
        </w:tc>
        <w:tc>
          <w:tcPr>
            <w:tcW w:w="2988" w:type="dxa"/>
            <w:tcBorders>
              <w:top w:val="single" w:sz="4" w:space="0" w:color="auto"/>
              <w:bottom w:val="single" w:sz="4" w:space="0" w:color="auto"/>
            </w:tcBorders>
          </w:tcPr>
          <w:p w:rsidR="00264573" w:rsidRPr="00A6558D" w:rsidRDefault="00264573" w:rsidP="00F47B98">
            <w:pPr>
              <w:jc w:val="both"/>
              <w:rPr>
                <w:rFonts w:ascii="Arial" w:hAnsi="Arial" w:cs="Arial"/>
                <w:sz w:val="20"/>
                <w:szCs w:val="20"/>
              </w:rPr>
            </w:pPr>
          </w:p>
        </w:tc>
      </w:tr>
      <w:tr w:rsidR="00264573" w:rsidRPr="00A6558D">
        <w:trPr>
          <w:trHeight w:val="765"/>
        </w:trPr>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 xml:space="preserve">  Nikon camera lens</w:t>
            </w:r>
          </w:p>
        </w:tc>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Nikon Inc., Melville, NY</w:t>
            </w:r>
          </w:p>
        </w:tc>
        <w:tc>
          <w:tcPr>
            <w:tcW w:w="189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Nikkor 28mm</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jc w:val="both"/>
              <w:rPr>
                <w:rFonts w:ascii="Arial" w:hAnsi="Arial" w:cs="Arial"/>
                <w:sz w:val="20"/>
                <w:szCs w:val="20"/>
              </w:rPr>
            </w:pPr>
          </w:p>
        </w:tc>
      </w:tr>
      <w:tr w:rsidR="00264573" w:rsidRPr="00A6558D">
        <w:trPr>
          <w:trHeight w:val="840"/>
        </w:trPr>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 xml:space="preserve">  Optical filter</w:t>
            </w:r>
          </w:p>
          <w:p w:rsidR="00264573" w:rsidRPr="00A6558D" w:rsidRDefault="00264573" w:rsidP="00F47B98">
            <w:pPr>
              <w:spacing w:after="0" w:line="240" w:lineRule="auto"/>
              <w:rPr>
                <w:rFonts w:ascii="Arial" w:hAnsi="Arial" w:cs="Arial"/>
                <w:sz w:val="20"/>
                <w:szCs w:val="20"/>
              </w:rPr>
            </w:pPr>
          </w:p>
          <w:p w:rsidR="00264573" w:rsidRPr="00A6558D" w:rsidRDefault="00264573" w:rsidP="00F47B98">
            <w:pPr>
              <w:spacing w:after="0" w:line="240" w:lineRule="auto"/>
              <w:rPr>
                <w:rFonts w:ascii="Arial" w:hAnsi="Arial" w:cs="Arial"/>
                <w:sz w:val="20"/>
                <w:szCs w:val="20"/>
              </w:rPr>
            </w:pPr>
          </w:p>
          <w:p w:rsidR="00264573" w:rsidRPr="00A6558D" w:rsidDel="00312470" w:rsidRDefault="00264573" w:rsidP="00F47B98">
            <w:pPr>
              <w:spacing w:after="0" w:line="240" w:lineRule="auto"/>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Andover Corp., Salem,NH</w:t>
            </w:r>
          </w:p>
        </w:tc>
        <w:tc>
          <w:tcPr>
            <w:tcW w:w="189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ANDV11333</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jc w:val="both"/>
              <w:rPr>
                <w:rFonts w:ascii="Arial" w:hAnsi="Arial" w:cs="Arial"/>
                <w:sz w:val="20"/>
                <w:szCs w:val="20"/>
              </w:rPr>
            </w:pPr>
            <w:r w:rsidRPr="00A6558D">
              <w:rPr>
                <w:rFonts w:ascii="Arial" w:hAnsi="Arial" w:cs="Arial"/>
                <w:sz w:val="20"/>
                <w:szCs w:val="20"/>
              </w:rPr>
              <w:t>Two 830.0/10.0</w:t>
            </w:r>
            <w:r>
              <w:rPr>
                <w:rFonts w:ascii="Arial" w:hAnsi="Arial" w:cs="Arial"/>
                <w:sz w:val="20"/>
                <w:szCs w:val="20"/>
              </w:rPr>
              <w:t xml:space="preserve"> </w:t>
            </w:r>
            <w:r w:rsidRPr="00A6558D">
              <w:rPr>
                <w:rFonts w:ascii="Arial" w:hAnsi="Arial" w:cs="Arial"/>
                <w:sz w:val="20"/>
                <w:szCs w:val="20"/>
              </w:rPr>
              <w:t>nm bandpass filters are used in front of lens</w:t>
            </w:r>
          </w:p>
          <w:p w:rsidR="00264573" w:rsidRPr="00A6558D" w:rsidRDefault="00264573" w:rsidP="00F47B98">
            <w:pPr>
              <w:spacing w:after="0" w:line="240" w:lineRule="auto"/>
              <w:jc w:val="both"/>
              <w:rPr>
                <w:rFonts w:ascii="Arial" w:hAnsi="Arial" w:cs="Arial"/>
                <w:sz w:val="20"/>
                <w:szCs w:val="20"/>
              </w:rPr>
            </w:pPr>
          </w:p>
        </w:tc>
      </w:tr>
      <w:tr w:rsidR="00264573" w:rsidRPr="00A6558D">
        <w:trPr>
          <w:trHeight w:val="825"/>
        </w:trPr>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 xml:space="preserve">  785 nm laser diode</w:t>
            </w:r>
          </w:p>
        </w:tc>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Intense Ltd, North Brunswick, NJ</w:t>
            </w:r>
          </w:p>
        </w:tc>
        <w:tc>
          <w:tcPr>
            <w:tcW w:w="189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1005-9MM-78503</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jc w:val="both"/>
              <w:rPr>
                <w:rFonts w:ascii="Arial" w:hAnsi="Arial" w:cs="Arial"/>
                <w:sz w:val="20"/>
                <w:szCs w:val="20"/>
              </w:rPr>
            </w:pPr>
            <w:r w:rsidRPr="00A6558D">
              <w:rPr>
                <w:rFonts w:ascii="Arial" w:hAnsi="Arial" w:cs="Arial"/>
                <w:sz w:val="20"/>
                <w:szCs w:val="20"/>
              </w:rPr>
              <w:t>500</w:t>
            </w:r>
            <w:r>
              <w:rPr>
                <w:rFonts w:ascii="Arial" w:hAnsi="Arial" w:cs="Arial"/>
                <w:sz w:val="20"/>
                <w:szCs w:val="20"/>
              </w:rPr>
              <w:t xml:space="preserve"> </w:t>
            </w:r>
            <w:r w:rsidRPr="00A6558D">
              <w:rPr>
                <w:rFonts w:ascii="Arial" w:hAnsi="Arial" w:cs="Arial"/>
                <w:sz w:val="20"/>
                <w:szCs w:val="20"/>
              </w:rPr>
              <w:t>mW of optical output</w:t>
            </w:r>
          </w:p>
        </w:tc>
      </w:tr>
      <w:tr w:rsidR="00264573" w:rsidRPr="00A6558D">
        <w:trPr>
          <w:trHeight w:val="825"/>
        </w:trPr>
        <w:tc>
          <w:tcPr>
            <w:tcW w:w="2340" w:type="dxa"/>
            <w:tcBorders>
              <w:top w:val="single" w:sz="4" w:space="0" w:color="auto"/>
              <w:left w:val="single" w:sz="4" w:space="0" w:color="auto"/>
              <w:bottom w:val="single" w:sz="4" w:space="0" w:color="auto"/>
              <w:right w:val="single" w:sz="4" w:space="0" w:color="auto"/>
            </w:tcBorders>
          </w:tcPr>
          <w:p w:rsidR="00264573" w:rsidRPr="00A6558D" w:rsidDel="00312470" w:rsidRDefault="00264573" w:rsidP="00F47B98">
            <w:pPr>
              <w:rPr>
                <w:rFonts w:ascii="Arial" w:hAnsi="Arial" w:cs="Arial"/>
                <w:sz w:val="20"/>
                <w:szCs w:val="20"/>
              </w:rPr>
            </w:pPr>
            <w:r w:rsidRPr="00A6558D">
              <w:rPr>
                <w:rFonts w:ascii="Arial" w:hAnsi="Arial" w:cs="Arial"/>
                <w:sz w:val="20"/>
                <w:szCs w:val="20"/>
              </w:rPr>
              <w:t xml:space="preserve">  Collimating optics</w:t>
            </w:r>
          </w:p>
        </w:tc>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Thorlabs, Newton, NJ</w:t>
            </w:r>
          </w:p>
        </w:tc>
        <w:tc>
          <w:tcPr>
            <w:tcW w:w="189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C240TME-B</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jc w:val="both"/>
              <w:rPr>
                <w:rFonts w:ascii="Arial" w:hAnsi="Arial" w:cs="Arial"/>
                <w:sz w:val="20"/>
                <w:szCs w:val="20"/>
              </w:rPr>
            </w:pPr>
            <w:r w:rsidRPr="00A6558D">
              <w:rPr>
                <w:rFonts w:ascii="Arial" w:hAnsi="Arial" w:cs="Arial"/>
                <w:sz w:val="20"/>
                <w:szCs w:val="20"/>
              </w:rPr>
              <w:t>Collimates laser output prior to cleanup filter</w:t>
            </w:r>
          </w:p>
        </w:tc>
      </w:tr>
      <w:tr w:rsidR="00264573" w:rsidRPr="00A6558D">
        <w:trPr>
          <w:trHeight w:val="825"/>
        </w:trPr>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 xml:space="preserve">  Clean-up filter</w:t>
            </w:r>
          </w:p>
        </w:tc>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Semrock, Inc., Rochester, NY</w:t>
            </w:r>
          </w:p>
        </w:tc>
        <w:tc>
          <w:tcPr>
            <w:tcW w:w="189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LD01-785/10-25</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jc w:val="both"/>
              <w:rPr>
                <w:rFonts w:ascii="Arial" w:hAnsi="Arial" w:cs="Arial"/>
                <w:sz w:val="20"/>
                <w:szCs w:val="20"/>
              </w:rPr>
            </w:pPr>
            <w:r w:rsidRPr="00A6558D">
              <w:rPr>
                <w:rFonts w:ascii="Arial" w:hAnsi="Arial" w:cs="Arial"/>
                <w:sz w:val="20"/>
                <w:szCs w:val="20"/>
              </w:rPr>
              <w:t>Removes laser emission in fluorescence band</w:t>
            </w:r>
          </w:p>
        </w:tc>
      </w:tr>
      <w:tr w:rsidR="00264573" w:rsidRPr="00A6558D">
        <w:trPr>
          <w:trHeight w:val="825"/>
        </w:trPr>
        <w:tc>
          <w:tcPr>
            <w:tcW w:w="2340" w:type="dxa"/>
            <w:tcBorders>
              <w:top w:val="single" w:sz="4" w:space="0" w:color="auto"/>
              <w:left w:val="single" w:sz="4" w:space="0" w:color="auto"/>
              <w:bottom w:val="single" w:sz="4" w:space="0" w:color="auto"/>
              <w:right w:val="single" w:sz="4" w:space="0" w:color="auto"/>
            </w:tcBorders>
          </w:tcPr>
          <w:p w:rsidR="00264573" w:rsidRPr="00A6558D" w:rsidDel="00312470" w:rsidRDefault="00264573" w:rsidP="00F47B98">
            <w:pPr>
              <w:rPr>
                <w:rFonts w:ascii="Arial" w:hAnsi="Arial" w:cs="Arial"/>
                <w:sz w:val="20"/>
                <w:szCs w:val="20"/>
              </w:rPr>
            </w:pPr>
            <w:r w:rsidRPr="00A6558D">
              <w:rPr>
                <w:rFonts w:ascii="Arial" w:hAnsi="Arial" w:cs="Arial"/>
                <w:sz w:val="20"/>
                <w:szCs w:val="20"/>
              </w:rPr>
              <w:t xml:space="preserve">  Optical diffuser</w:t>
            </w:r>
          </w:p>
        </w:tc>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Thorlabs, Newton, NJ</w:t>
            </w:r>
          </w:p>
        </w:tc>
        <w:tc>
          <w:tcPr>
            <w:tcW w:w="189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rPr>
                <w:rFonts w:ascii="Arial" w:hAnsi="Arial" w:cs="Arial"/>
                <w:sz w:val="20"/>
                <w:szCs w:val="20"/>
              </w:rPr>
            </w:pPr>
            <w:r w:rsidRPr="00A6558D">
              <w:rPr>
                <w:rFonts w:ascii="Arial" w:hAnsi="Arial" w:cs="Arial"/>
                <w:sz w:val="20"/>
                <w:szCs w:val="20"/>
              </w:rPr>
              <w:t>ED1-C20</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jc w:val="both"/>
              <w:rPr>
                <w:rFonts w:ascii="Arial" w:hAnsi="Arial" w:cs="Arial"/>
                <w:sz w:val="20"/>
                <w:szCs w:val="20"/>
              </w:rPr>
            </w:pPr>
            <w:r w:rsidRPr="00A6558D">
              <w:rPr>
                <w:rFonts w:ascii="Arial" w:hAnsi="Arial" w:cs="Arial"/>
                <w:sz w:val="20"/>
                <w:szCs w:val="20"/>
              </w:rPr>
              <w:t>Diffuses the laser over the animal</w:t>
            </w:r>
          </w:p>
        </w:tc>
      </w:tr>
      <w:tr w:rsidR="00264573" w:rsidRPr="00A6558D">
        <w:trPr>
          <w:trHeight w:val="1143"/>
        </w:trPr>
        <w:tc>
          <w:tcPr>
            <w:tcW w:w="2340"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tabs>
                <w:tab w:val="left" w:pos="1095"/>
              </w:tabs>
              <w:spacing w:after="0" w:line="240" w:lineRule="auto"/>
              <w:rPr>
                <w:rFonts w:ascii="Arial" w:hAnsi="Arial" w:cs="Arial"/>
                <w:sz w:val="20"/>
                <w:szCs w:val="20"/>
              </w:rPr>
            </w:pPr>
            <w:r w:rsidRPr="00A6558D">
              <w:rPr>
                <w:rFonts w:ascii="Arial" w:hAnsi="Arial" w:cs="Arial"/>
                <w:sz w:val="20"/>
                <w:szCs w:val="20"/>
              </w:rPr>
              <w:t xml:space="preserve">  V++</w:t>
            </w:r>
          </w:p>
          <w:p w:rsidR="00264573" w:rsidRPr="00A6558D" w:rsidRDefault="00264573" w:rsidP="00F47B98">
            <w:pPr>
              <w:tabs>
                <w:tab w:val="left" w:pos="1095"/>
              </w:tabs>
              <w:spacing w:after="0" w:line="240" w:lineRule="auto"/>
              <w:rPr>
                <w:rFonts w:ascii="Arial" w:hAnsi="Arial" w:cs="Arial"/>
                <w:sz w:val="20"/>
                <w:szCs w:val="20"/>
              </w:rPr>
            </w:pPr>
          </w:p>
          <w:p w:rsidR="00264573" w:rsidRPr="00A6558D" w:rsidRDefault="00264573" w:rsidP="00F47B98">
            <w:pPr>
              <w:tabs>
                <w:tab w:val="left" w:pos="1095"/>
              </w:tabs>
              <w:spacing w:after="0" w:line="240" w:lineRule="auto"/>
              <w:rPr>
                <w:rFonts w:ascii="Arial" w:hAnsi="Arial" w:cs="Arial"/>
                <w:sz w:val="20"/>
                <w:szCs w:val="20"/>
              </w:rPr>
            </w:pPr>
          </w:p>
          <w:p w:rsidR="00264573" w:rsidRPr="00A6558D" w:rsidDel="00312470" w:rsidRDefault="00264573" w:rsidP="00F47B98">
            <w:pPr>
              <w:tabs>
                <w:tab w:val="left" w:pos="1095"/>
              </w:tabs>
              <w:spacing w:after="0" w:line="240" w:lineRule="auto"/>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264573" w:rsidRPr="00A6558D" w:rsidDel="000D3D11" w:rsidRDefault="00264573" w:rsidP="00F47B98">
            <w:pPr>
              <w:rPr>
                <w:rFonts w:ascii="Arial" w:hAnsi="Arial" w:cs="Arial"/>
                <w:sz w:val="20"/>
                <w:szCs w:val="20"/>
              </w:rPr>
            </w:pPr>
            <w:r w:rsidRPr="00A6558D">
              <w:rPr>
                <w:rFonts w:ascii="Arial" w:hAnsi="Arial" w:cs="Arial"/>
                <w:sz w:val="20"/>
                <w:szCs w:val="20"/>
              </w:rPr>
              <w:t>Digital Optics, Browns Bay, Auckland, New Zealand</w:t>
            </w:r>
          </w:p>
        </w:tc>
        <w:tc>
          <w:tcPr>
            <w:tcW w:w="1890" w:type="dxa"/>
            <w:tcBorders>
              <w:top w:val="single" w:sz="4" w:space="0" w:color="auto"/>
              <w:left w:val="single" w:sz="4" w:space="0" w:color="auto"/>
              <w:bottom w:val="single" w:sz="4" w:space="0" w:color="auto"/>
              <w:right w:val="single" w:sz="4" w:space="0" w:color="auto"/>
            </w:tcBorders>
          </w:tcPr>
          <w:p w:rsidR="00264573" w:rsidRPr="00A6558D" w:rsidDel="000D3D11" w:rsidRDefault="00264573" w:rsidP="00F47B98">
            <w:pPr>
              <w:rPr>
                <w:rFonts w:ascii="Arial" w:hAnsi="Arial" w:cs="Arial"/>
                <w:sz w:val="20"/>
                <w:szCs w:val="20"/>
              </w:rPr>
            </w:pPr>
            <w:r w:rsidRPr="00A6558D">
              <w:rPr>
                <w:rFonts w:ascii="Arial" w:hAnsi="Arial" w:cs="Arial"/>
                <w:sz w:val="20"/>
                <w:szCs w:val="20"/>
              </w:rPr>
              <w:t>Version 5.0</w:t>
            </w:r>
          </w:p>
        </w:tc>
        <w:tc>
          <w:tcPr>
            <w:tcW w:w="2988" w:type="dxa"/>
            <w:tcBorders>
              <w:top w:val="single" w:sz="4" w:space="0" w:color="auto"/>
              <w:left w:val="single" w:sz="4" w:space="0" w:color="auto"/>
              <w:bottom w:val="single" w:sz="4" w:space="0" w:color="auto"/>
              <w:right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 xml:space="preserve">Software used to control camera system and save images to computer.  </w:t>
            </w:r>
            <w:r>
              <w:fldChar w:fldCharType="begin"/>
            </w:r>
            <w:r>
              <w:instrText>HYPERLINK "http://digitaloptics.net/"</w:instrText>
            </w:r>
            <w:r>
              <w:fldChar w:fldCharType="separate"/>
            </w:r>
            <w:r w:rsidRPr="00A6558D">
              <w:rPr>
                <w:rStyle w:val="Hyperlink"/>
                <w:rFonts w:ascii="Arial" w:hAnsi="Arial" w:cs="Arial"/>
                <w:sz w:val="20"/>
                <w:szCs w:val="20"/>
              </w:rPr>
              <w:t>http://digitaloptics.net/</w:t>
            </w:r>
            <w:r>
              <w:fldChar w:fldCharType="end"/>
            </w:r>
          </w:p>
          <w:p w:rsidR="00264573" w:rsidRPr="00A6558D" w:rsidDel="00312470" w:rsidRDefault="00264573" w:rsidP="00F47B98">
            <w:pPr>
              <w:spacing w:after="0" w:line="240" w:lineRule="auto"/>
              <w:rPr>
                <w:rFonts w:ascii="Arial" w:hAnsi="Arial" w:cs="Arial"/>
                <w:sz w:val="20"/>
                <w:szCs w:val="20"/>
              </w:rPr>
            </w:pPr>
          </w:p>
        </w:tc>
      </w:tr>
      <w:tr w:rsidR="00264573" w:rsidRPr="00A6558D">
        <w:trPr>
          <w:trHeight w:val="485"/>
        </w:trPr>
        <w:tc>
          <w:tcPr>
            <w:tcW w:w="2340" w:type="dxa"/>
            <w:tcBorders>
              <w:top w:val="single" w:sz="4" w:space="0" w:color="auto"/>
              <w:bottom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Analytic Software</w:t>
            </w:r>
          </w:p>
        </w:tc>
        <w:tc>
          <w:tcPr>
            <w:tcW w:w="7218" w:type="dxa"/>
            <w:gridSpan w:val="3"/>
            <w:tcBorders>
              <w:top w:val="single" w:sz="4" w:space="0" w:color="auto"/>
              <w:bottom w:val="single" w:sz="4" w:space="0" w:color="auto"/>
            </w:tcBorders>
          </w:tcPr>
          <w:p w:rsidR="00264573" w:rsidRPr="00A6558D" w:rsidRDefault="00264573" w:rsidP="00F47B98">
            <w:pPr>
              <w:spacing w:after="0" w:line="240" w:lineRule="auto"/>
              <w:jc w:val="both"/>
              <w:rPr>
                <w:rFonts w:ascii="Arial" w:hAnsi="Arial" w:cs="Arial"/>
                <w:sz w:val="20"/>
                <w:szCs w:val="20"/>
                <w:highlight w:val="yellow"/>
              </w:rPr>
            </w:pPr>
            <w:r w:rsidRPr="00A6558D">
              <w:rPr>
                <w:rFonts w:ascii="Arial" w:hAnsi="Arial" w:cs="Arial"/>
                <w:sz w:val="20"/>
                <w:szCs w:val="20"/>
              </w:rPr>
              <w:t>Either of the following software packages can be used for image analysis.</w:t>
            </w:r>
          </w:p>
        </w:tc>
      </w:tr>
      <w:tr w:rsidR="00264573" w:rsidRPr="00A6558D">
        <w:trPr>
          <w:trHeight w:val="485"/>
        </w:trPr>
        <w:tc>
          <w:tcPr>
            <w:tcW w:w="2340" w:type="dxa"/>
            <w:tcBorders>
              <w:top w:val="single" w:sz="4" w:space="0" w:color="auto"/>
            </w:tcBorders>
          </w:tcPr>
          <w:p w:rsidR="00264573" w:rsidRPr="00A6558D" w:rsidDel="000D3D11" w:rsidRDefault="00264573" w:rsidP="00F47B98">
            <w:pPr>
              <w:spacing w:after="0" w:line="240" w:lineRule="auto"/>
              <w:rPr>
                <w:rFonts w:ascii="Arial" w:hAnsi="Arial" w:cs="Arial"/>
                <w:sz w:val="20"/>
                <w:szCs w:val="20"/>
              </w:rPr>
            </w:pPr>
            <w:r w:rsidRPr="00A6558D">
              <w:rPr>
                <w:rFonts w:ascii="Arial" w:hAnsi="Arial" w:cs="Arial"/>
                <w:sz w:val="20"/>
                <w:szCs w:val="20"/>
              </w:rPr>
              <w:t xml:space="preserve">  ImageJ</w:t>
            </w:r>
          </w:p>
        </w:tc>
        <w:tc>
          <w:tcPr>
            <w:tcW w:w="2340"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National Institutes of Health, Bethesda, MD</w:t>
            </w:r>
          </w:p>
        </w:tc>
        <w:tc>
          <w:tcPr>
            <w:tcW w:w="1890"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 xml:space="preserve">Most current version available </w:t>
            </w:r>
          </w:p>
        </w:tc>
        <w:tc>
          <w:tcPr>
            <w:tcW w:w="2988"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Freeware available at http://rsbweb.nih.gov/ij/</w:t>
            </w:r>
          </w:p>
        </w:tc>
      </w:tr>
      <w:tr w:rsidR="00264573" w:rsidRPr="00A6558D">
        <w:trPr>
          <w:trHeight w:val="485"/>
        </w:trPr>
        <w:tc>
          <w:tcPr>
            <w:tcW w:w="2340"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 xml:space="preserve">  Matlab</w:t>
            </w:r>
          </w:p>
        </w:tc>
        <w:tc>
          <w:tcPr>
            <w:tcW w:w="2340"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MathWorks, Natick, MA</w:t>
            </w:r>
          </w:p>
        </w:tc>
        <w:tc>
          <w:tcPr>
            <w:tcW w:w="1890"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Version 2008a or later</w:t>
            </w:r>
          </w:p>
        </w:tc>
        <w:tc>
          <w:tcPr>
            <w:tcW w:w="2988" w:type="dxa"/>
            <w:tcBorders>
              <w:top w:val="single" w:sz="4" w:space="0" w:color="auto"/>
            </w:tcBorders>
          </w:tcPr>
          <w:p w:rsidR="00264573" w:rsidRPr="00A6558D" w:rsidRDefault="00264573" w:rsidP="00F47B98">
            <w:pPr>
              <w:spacing w:after="0" w:line="240" w:lineRule="auto"/>
              <w:rPr>
                <w:rFonts w:ascii="Arial" w:hAnsi="Arial" w:cs="Arial"/>
                <w:sz w:val="20"/>
                <w:szCs w:val="20"/>
              </w:rPr>
            </w:pPr>
            <w:r w:rsidRPr="00A6558D">
              <w:rPr>
                <w:rFonts w:ascii="Arial" w:hAnsi="Arial" w:cs="Arial"/>
                <w:sz w:val="20"/>
                <w:szCs w:val="20"/>
              </w:rPr>
              <w:t>http://www.mathworks.com/</w:t>
            </w:r>
          </w:p>
          <w:p w:rsidR="00264573" w:rsidRPr="00A6558D" w:rsidRDefault="00264573" w:rsidP="00F47B98">
            <w:pPr>
              <w:spacing w:after="0" w:line="240" w:lineRule="auto"/>
              <w:rPr>
                <w:rFonts w:ascii="Arial" w:hAnsi="Arial" w:cs="Arial"/>
                <w:sz w:val="20"/>
                <w:szCs w:val="20"/>
              </w:rPr>
            </w:pPr>
          </w:p>
        </w:tc>
      </w:tr>
    </w:tbl>
    <w:p w:rsidR="00264573" w:rsidRPr="00A6558D" w:rsidRDefault="00264573" w:rsidP="00E26D24">
      <w:pPr>
        <w:rPr>
          <w:rFonts w:ascii="Arial" w:hAnsi="Arial" w:cs="Arial"/>
          <w:sz w:val="20"/>
          <w:szCs w:val="20"/>
        </w:rPr>
      </w:pPr>
    </w:p>
    <w:p w:rsidR="00264573" w:rsidRPr="00A6558D" w:rsidRDefault="00264573" w:rsidP="00E26D24">
      <w:pPr>
        <w:rPr>
          <w:rFonts w:ascii="Arial" w:hAnsi="Arial" w:cs="Arial"/>
          <w:i/>
          <w:iCs/>
          <w:sz w:val="20"/>
          <w:szCs w:val="20"/>
        </w:rPr>
      </w:pPr>
      <w:r w:rsidRPr="00A6558D">
        <w:rPr>
          <w:rFonts w:ascii="Arial" w:hAnsi="Arial" w:cs="Arial"/>
          <w:b/>
          <w:bCs/>
          <w:sz w:val="20"/>
          <w:szCs w:val="20"/>
        </w:rPr>
        <w:t>References:</w:t>
      </w:r>
      <w:r w:rsidRPr="00A6558D">
        <w:rPr>
          <w:rFonts w:ascii="Arial" w:hAnsi="Arial" w:cs="Arial"/>
          <w:sz w:val="20"/>
          <w:szCs w:val="20"/>
        </w:rPr>
        <w:t xml:space="preserve">  </w:t>
      </w:r>
    </w:p>
    <w:p w:rsidR="00264573" w:rsidRPr="00D82DA8" w:rsidRDefault="00264573" w:rsidP="00D82DA8">
      <w:pPr>
        <w:spacing w:after="0" w:line="240" w:lineRule="auto"/>
        <w:ind w:left="720" w:hanging="720"/>
        <w:rPr>
          <w:noProof/>
        </w:rPr>
      </w:pPr>
      <w:r w:rsidRPr="00A6558D">
        <w:rPr>
          <w:rFonts w:ascii="Arial" w:hAnsi="Arial" w:cs="Arial"/>
          <w:sz w:val="20"/>
          <w:szCs w:val="20"/>
        </w:rPr>
        <w:fldChar w:fldCharType="begin"/>
      </w:r>
      <w:r w:rsidRPr="00A6558D">
        <w:rPr>
          <w:rFonts w:ascii="Arial" w:hAnsi="Arial" w:cs="Arial"/>
          <w:sz w:val="20"/>
          <w:szCs w:val="20"/>
        </w:rPr>
        <w:instrText xml:space="preserve"> ADDIN EN.REFLIST </w:instrText>
      </w:r>
      <w:r w:rsidRPr="00A6558D">
        <w:rPr>
          <w:rFonts w:ascii="Arial" w:hAnsi="Arial" w:cs="Arial"/>
          <w:sz w:val="20"/>
          <w:szCs w:val="20"/>
        </w:rPr>
        <w:fldChar w:fldCharType="separate"/>
      </w:r>
      <w:bookmarkStart w:id="70" w:name="_ENREF_1"/>
      <w:r w:rsidRPr="00D82DA8">
        <w:rPr>
          <w:noProof/>
        </w:rPr>
        <w:t>1</w:t>
      </w:r>
      <w:r w:rsidRPr="00D82DA8">
        <w:rPr>
          <w:noProof/>
        </w:rPr>
        <w:tab/>
        <w:t xml:space="preserve">Alitalo, K. The lymphatic vasculature in disease. </w:t>
      </w:r>
      <w:r w:rsidRPr="00D82DA8">
        <w:rPr>
          <w:i/>
          <w:iCs/>
          <w:noProof/>
        </w:rPr>
        <w:t>Nat Med</w:t>
      </w:r>
      <w:r w:rsidRPr="00D82DA8">
        <w:rPr>
          <w:noProof/>
        </w:rPr>
        <w:t xml:space="preserve"> </w:t>
      </w:r>
      <w:r w:rsidRPr="00D82DA8">
        <w:rPr>
          <w:b/>
          <w:bCs/>
          <w:noProof/>
        </w:rPr>
        <w:t>17</w:t>
      </w:r>
      <w:r w:rsidRPr="00D82DA8">
        <w:rPr>
          <w:noProof/>
        </w:rPr>
        <w:t>, 1371-1380, doi:10.1038/nm.2545 (2011).</w:t>
      </w:r>
      <w:bookmarkEnd w:id="70"/>
    </w:p>
    <w:p w:rsidR="00264573" w:rsidRPr="00D82DA8" w:rsidRDefault="00264573" w:rsidP="00D82DA8">
      <w:pPr>
        <w:spacing w:after="0" w:line="240" w:lineRule="auto"/>
        <w:ind w:left="720" w:hanging="720"/>
        <w:rPr>
          <w:noProof/>
        </w:rPr>
      </w:pPr>
      <w:bookmarkStart w:id="71" w:name="_ENREF_2"/>
      <w:r w:rsidRPr="00D82DA8">
        <w:rPr>
          <w:noProof/>
        </w:rPr>
        <w:t>2</w:t>
      </w:r>
      <w:r w:rsidRPr="00D82DA8">
        <w:rPr>
          <w:noProof/>
        </w:rPr>
        <w:tab/>
        <w:t xml:space="preserve">Rasmussen, J. C., Tan, I. C., Marshall, M. V., Fife, C. E. &amp; Sevick-Muraca, E. M. Lymphatic imaging in humans with near-infrared fluorescence. </w:t>
      </w:r>
      <w:r w:rsidRPr="00D82DA8">
        <w:rPr>
          <w:i/>
          <w:iCs/>
          <w:noProof/>
        </w:rPr>
        <w:t>Curr Opin Biotechnol</w:t>
      </w:r>
      <w:r w:rsidRPr="00D82DA8">
        <w:rPr>
          <w:noProof/>
        </w:rPr>
        <w:t xml:space="preserve"> </w:t>
      </w:r>
      <w:r w:rsidRPr="00D82DA8">
        <w:rPr>
          <w:b/>
          <w:bCs/>
          <w:noProof/>
        </w:rPr>
        <w:t>20</w:t>
      </w:r>
      <w:r w:rsidRPr="00D82DA8">
        <w:rPr>
          <w:noProof/>
        </w:rPr>
        <w:t>, 74-82, doi:10.1016/j.copbio.2009.01.009 (2009).</w:t>
      </w:r>
      <w:bookmarkEnd w:id="71"/>
    </w:p>
    <w:p w:rsidR="00264573" w:rsidRPr="00D82DA8" w:rsidRDefault="00264573" w:rsidP="00D82DA8">
      <w:pPr>
        <w:spacing w:after="0" w:line="240" w:lineRule="auto"/>
        <w:ind w:left="720" w:hanging="720"/>
        <w:rPr>
          <w:noProof/>
        </w:rPr>
      </w:pPr>
      <w:bookmarkStart w:id="72" w:name="_ENREF_3"/>
      <w:r w:rsidRPr="00D82DA8">
        <w:rPr>
          <w:noProof/>
        </w:rPr>
        <w:t>3</w:t>
      </w:r>
      <w:r w:rsidRPr="00D82DA8">
        <w:rPr>
          <w:noProof/>
        </w:rPr>
        <w:tab/>
        <w:t>Rasmussen, J. C.</w:t>
      </w:r>
      <w:r w:rsidRPr="00D82DA8">
        <w:rPr>
          <w:i/>
          <w:iCs/>
          <w:noProof/>
        </w:rPr>
        <w:t xml:space="preserve"> et al.</w:t>
      </w:r>
      <w:r w:rsidRPr="00D82DA8">
        <w:rPr>
          <w:noProof/>
        </w:rPr>
        <w:t xml:space="preserve"> Human Lymphatic Architecture and Dynamic Transport Imaged Using Near-infrared Fluorescence. </w:t>
      </w:r>
      <w:r w:rsidRPr="00D82DA8">
        <w:rPr>
          <w:i/>
          <w:iCs/>
          <w:noProof/>
        </w:rPr>
        <w:t>Transl Oncol</w:t>
      </w:r>
      <w:r w:rsidRPr="00D82DA8">
        <w:rPr>
          <w:noProof/>
        </w:rPr>
        <w:t xml:space="preserve"> </w:t>
      </w:r>
      <w:r w:rsidRPr="00D82DA8">
        <w:rPr>
          <w:b/>
          <w:bCs/>
          <w:noProof/>
        </w:rPr>
        <w:t>3</w:t>
      </w:r>
      <w:r w:rsidRPr="00D82DA8">
        <w:rPr>
          <w:noProof/>
        </w:rPr>
        <w:t>, 362-372 (2010).</w:t>
      </w:r>
      <w:bookmarkEnd w:id="72"/>
    </w:p>
    <w:p w:rsidR="00264573" w:rsidRPr="00D82DA8" w:rsidRDefault="00264573" w:rsidP="00D82DA8">
      <w:pPr>
        <w:spacing w:after="0" w:line="240" w:lineRule="auto"/>
        <w:ind w:left="720" w:hanging="720"/>
        <w:rPr>
          <w:noProof/>
        </w:rPr>
      </w:pPr>
      <w:bookmarkStart w:id="73" w:name="_ENREF_4"/>
      <w:r w:rsidRPr="00D82DA8">
        <w:rPr>
          <w:noProof/>
        </w:rPr>
        <w:t>4</w:t>
      </w:r>
      <w:r w:rsidRPr="00D82DA8">
        <w:rPr>
          <w:noProof/>
        </w:rPr>
        <w:tab/>
        <w:t xml:space="preserve">Sevick-Muraca, E. M. Translation of near-infrared fluorescence imaging technologies: emerging clinical applications. </w:t>
      </w:r>
      <w:r w:rsidRPr="00D82DA8">
        <w:rPr>
          <w:i/>
          <w:iCs/>
          <w:noProof/>
        </w:rPr>
        <w:t>Annu Rev Med</w:t>
      </w:r>
      <w:r w:rsidRPr="00D82DA8">
        <w:rPr>
          <w:noProof/>
        </w:rPr>
        <w:t xml:space="preserve"> </w:t>
      </w:r>
      <w:r w:rsidRPr="00D82DA8">
        <w:rPr>
          <w:b/>
          <w:bCs/>
          <w:noProof/>
        </w:rPr>
        <w:t>63</w:t>
      </w:r>
      <w:r w:rsidRPr="00D82DA8">
        <w:rPr>
          <w:noProof/>
        </w:rPr>
        <w:t>, 217-231, doi:10.1146/annurev-med-070910-083323 (2012).</w:t>
      </w:r>
      <w:bookmarkEnd w:id="73"/>
    </w:p>
    <w:p w:rsidR="00264573" w:rsidRPr="00D82DA8" w:rsidRDefault="00264573" w:rsidP="00D82DA8">
      <w:pPr>
        <w:spacing w:after="0" w:line="240" w:lineRule="auto"/>
        <w:ind w:left="720" w:hanging="720"/>
        <w:rPr>
          <w:noProof/>
        </w:rPr>
      </w:pPr>
      <w:bookmarkStart w:id="74" w:name="_ENREF_5"/>
      <w:r w:rsidRPr="00D82DA8">
        <w:rPr>
          <w:noProof/>
        </w:rPr>
        <w:t>5</w:t>
      </w:r>
      <w:r w:rsidRPr="00D82DA8">
        <w:rPr>
          <w:noProof/>
        </w:rPr>
        <w:tab/>
        <w:t xml:space="preserve">Kwon, S. &amp; Sevick-Muraca, E. M. Noninvasive quantitative imaging of lymph function in mice. </w:t>
      </w:r>
      <w:r w:rsidRPr="00D82DA8">
        <w:rPr>
          <w:i/>
          <w:iCs/>
          <w:noProof/>
        </w:rPr>
        <w:t>Lymphat Res Biol</w:t>
      </w:r>
      <w:r w:rsidRPr="00D82DA8">
        <w:rPr>
          <w:noProof/>
        </w:rPr>
        <w:t xml:space="preserve"> </w:t>
      </w:r>
      <w:r w:rsidRPr="00D82DA8">
        <w:rPr>
          <w:b/>
          <w:bCs/>
          <w:noProof/>
        </w:rPr>
        <w:t>5</w:t>
      </w:r>
      <w:r w:rsidRPr="00D82DA8">
        <w:rPr>
          <w:noProof/>
        </w:rPr>
        <w:t>, 219-231, doi:10.1089/lrb.2007.1013 (2007).</w:t>
      </w:r>
      <w:bookmarkEnd w:id="74"/>
    </w:p>
    <w:p w:rsidR="00264573" w:rsidRPr="00D82DA8" w:rsidRDefault="00264573" w:rsidP="00D82DA8">
      <w:pPr>
        <w:spacing w:after="0" w:line="240" w:lineRule="auto"/>
        <w:ind w:left="720" w:hanging="720"/>
        <w:rPr>
          <w:noProof/>
        </w:rPr>
      </w:pPr>
      <w:bookmarkStart w:id="75" w:name="_ENREF_6"/>
      <w:r w:rsidRPr="00D82DA8">
        <w:rPr>
          <w:noProof/>
        </w:rPr>
        <w:t>6</w:t>
      </w:r>
      <w:r w:rsidRPr="00D82DA8">
        <w:rPr>
          <w:noProof/>
        </w:rPr>
        <w:tab/>
        <w:t xml:space="preserve">Kwon, S. &amp; Sevick-Muraca, E. M. Mouse phenotyping with near-infrared fluorescence lymphatic imaging. </w:t>
      </w:r>
      <w:r w:rsidRPr="00D82DA8">
        <w:rPr>
          <w:i/>
          <w:iCs/>
          <w:noProof/>
        </w:rPr>
        <w:t>Biomed Opt Express</w:t>
      </w:r>
      <w:r w:rsidRPr="00D82DA8">
        <w:rPr>
          <w:noProof/>
        </w:rPr>
        <w:t xml:space="preserve"> </w:t>
      </w:r>
      <w:r w:rsidRPr="00D82DA8">
        <w:rPr>
          <w:b/>
          <w:bCs/>
          <w:noProof/>
        </w:rPr>
        <w:t>2</w:t>
      </w:r>
      <w:r w:rsidRPr="00D82DA8">
        <w:rPr>
          <w:noProof/>
        </w:rPr>
        <w:t>, 1403-1411, doi:10.1364/BOE.2.001403 (2011).</w:t>
      </w:r>
      <w:bookmarkEnd w:id="75"/>
    </w:p>
    <w:p w:rsidR="00264573" w:rsidRPr="00D82DA8" w:rsidRDefault="00264573" w:rsidP="00D82DA8">
      <w:pPr>
        <w:spacing w:after="0" w:line="240" w:lineRule="auto"/>
        <w:ind w:left="720" w:hanging="720"/>
        <w:rPr>
          <w:noProof/>
        </w:rPr>
      </w:pPr>
      <w:bookmarkStart w:id="76" w:name="_ENREF_7"/>
      <w:r w:rsidRPr="00D82DA8">
        <w:rPr>
          <w:noProof/>
        </w:rPr>
        <w:t>7</w:t>
      </w:r>
      <w:r w:rsidRPr="00D82DA8">
        <w:rPr>
          <w:noProof/>
        </w:rPr>
        <w:tab/>
        <w:t>Marshall, M. V.</w:t>
      </w:r>
      <w:r w:rsidRPr="00D82DA8">
        <w:rPr>
          <w:i/>
          <w:iCs/>
          <w:noProof/>
        </w:rPr>
        <w:t xml:space="preserve"> et al.</w:t>
      </w:r>
      <w:r w:rsidRPr="00D82DA8">
        <w:rPr>
          <w:noProof/>
        </w:rPr>
        <w:t xml:space="preserve"> Near-infrared fluorescence imaging in humans with indocyanine green: a review and update. </w:t>
      </w:r>
      <w:r w:rsidRPr="00D82DA8">
        <w:rPr>
          <w:i/>
          <w:iCs/>
          <w:noProof/>
        </w:rPr>
        <w:t>The Open Surgical Oncology Journal</w:t>
      </w:r>
      <w:r w:rsidRPr="00D82DA8">
        <w:rPr>
          <w:noProof/>
        </w:rPr>
        <w:t xml:space="preserve"> </w:t>
      </w:r>
      <w:r w:rsidRPr="00D82DA8">
        <w:rPr>
          <w:b/>
          <w:bCs/>
          <w:noProof/>
        </w:rPr>
        <w:t>2</w:t>
      </w:r>
      <w:r w:rsidRPr="00D82DA8">
        <w:rPr>
          <w:noProof/>
        </w:rPr>
        <w:t>, 12-25 (2010).</w:t>
      </w:r>
      <w:bookmarkEnd w:id="76"/>
    </w:p>
    <w:p w:rsidR="00264573" w:rsidRPr="00D82DA8" w:rsidRDefault="00264573" w:rsidP="00D82DA8">
      <w:pPr>
        <w:spacing w:after="0" w:line="240" w:lineRule="auto"/>
        <w:ind w:left="720" w:hanging="720"/>
        <w:rPr>
          <w:noProof/>
        </w:rPr>
      </w:pPr>
      <w:bookmarkStart w:id="77" w:name="_ENREF_8"/>
      <w:r w:rsidRPr="00D82DA8">
        <w:rPr>
          <w:noProof/>
        </w:rPr>
        <w:t>8</w:t>
      </w:r>
      <w:r w:rsidRPr="00D82DA8">
        <w:rPr>
          <w:noProof/>
        </w:rPr>
        <w:tab/>
        <w:t>Davies-Venn, C. A.</w:t>
      </w:r>
      <w:r w:rsidRPr="00D82DA8">
        <w:rPr>
          <w:i/>
          <w:iCs/>
          <w:noProof/>
        </w:rPr>
        <w:t xml:space="preserve"> et al.</w:t>
      </w:r>
      <w:r w:rsidRPr="00D82DA8">
        <w:rPr>
          <w:noProof/>
        </w:rPr>
        <w:t xml:space="preserve"> Albumin-Binding Domain Conjugate for Near-Infrared Fluorescence Lymphatic Imaging. </w:t>
      </w:r>
      <w:r w:rsidRPr="00D82DA8">
        <w:rPr>
          <w:i/>
          <w:iCs/>
          <w:noProof/>
        </w:rPr>
        <w:t>Mol Imaging Biol</w:t>
      </w:r>
      <w:r w:rsidRPr="00D82DA8">
        <w:rPr>
          <w:noProof/>
        </w:rPr>
        <w:t>, doi:10.1007/s11307-011-0499-x (2011).</w:t>
      </w:r>
      <w:bookmarkEnd w:id="77"/>
    </w:p>
    <w:p w:rsidR="00264573" w:rsidRPr="00D82DA8" w:rsidRDefault="00264573" w:rsidP="00D82DA8">
      <w:pPr>
        <w:spacing w:after="0" w:line="240" w:lineRule="auto"/>
        <w:ind w:left="720" w:hanging="720"/>
        <w:rPr>
          <w:noProof/>
        </w:rPr>
      </w:pPr>
      <w:bookmarkStart w:id="78" w:name="_ENREF_9"/>
      <w:r w:rsidRPr="00D82DA8">
        <w:rPr>
          <w:noProof/>
        </w:rPr>
        <w:t>9</w:t>
      </w:r>
      <w:r w:rsidRPr="00D82DA8">
        <w:rPr>
          <w:noProof/>
        </w:rPr>
        <w:tab/>
        <w:t xml:space="preserve">Kwon, S. &amp; Sevick-Muraca, E. M. Functional lymphatic imaging in tumor-bearing mice. </w:t>
      </w:r>
      <w:r w:rsidRPr="00D82DA8">
        <w:rPr>
          <w:i/>
          <w:iCs/>
          <w:noProof/>
        </w:rPr>
        <w:t>J Immunol Methods</w:t>
      </w:r>
      <w:r w:rsidRPr="00D82DA8">
        <w:rPr>
          <w:noProof/>
        </w:rPr>
        <w:t xml:space="preserve"> </w:t>
      </w:r>
      <w:r w:rsidRPr="00D82DA8">
        <w:rPr>
          <w:b/>
          <w:bCs/>
          <w:noProof/>
        </w:rPr>
        <w:t>360</w:t>
      </w:r>
      <w:r w:rsidRPr="00D82DA8">
        <w:rPr>
          <w:noProof/>
        </w:rPr>
        <w:t>, 167-172, doi:10.1016/j.jim.2010.06.016 (2010).</w:t>
      </w:r>
      <w:bookmarkEnd w:id="78"/>
    </w:p>
    <w:p w:rsidR="00264573" w:rsidRPr="00D82DA8" w:rsidRDefault="00264573" w:rsidP="00D82DA8">
      <w:pPr>
        <w:spacing w:after="0" w:line="240" w:lineRule="auto"/>
        <w:ind w:left="720" w:hanging="720"/>
        <w:rPr>
          <w:noProof/>
        </w:rPr>
      </w:pPr>
      <w:bookmarkStart w:id="79" w:name="_ENREF_10"/>
      <w:r w:rsidRPr="00D82DA8">
        <w:rPr>
          <w:noProof/>
        </w:rPr>
        <w:t>10</w:t>
      </w:r>
      <w:r w:rsidRPr="00D82DA8">
        <w:rPr>
          <w:noProof/>
        </w:rPr>
        <w:tab/>
        <w:t xml:space="preserve">Galanzha, E. I., Tuchin, V. V. &amp; Zharov, V. P. Advances in small animal mesentery models for in vivo flow cytometry, dynamic microscopy, and drug screening. </w:t>
      </w:r>
      <w:r w:rsidRPr="00D82DA8">
        <w:rPr>
          <w:i/>
          <w:iCs/>
          <w:noProof/>
        </w:rPr>
        <w:t>World J Gastroenterol</w:t>
      </w:r>
      <w:r w:rsidRPr="00D82DA8">
        <w:rPr>
          <w:noProof/>
        </w:rPr>
        <w:t xml:space="preserve"> </w:t>
      </w:r>
      <w:r w:rsidRPr="00D82DA8">
        <w:rPr>
          <w:b/>
          <w:bCs/>
          <w:noProof/>
        </w:rPr>
        <w:t>13</w:t>
      </w:r>
      <w:r w:rsidRPr="00D82DA8">
        <w:rPr>
          <w:noProof/>
        </w:rPr>
        <w:t>, 192-218 (2007).</w:t>
      </w:r>
      <w:bookmarkEnd w:id="79"/>
    </w:p>
    <w:p w:rsidR="00264573" w:rsidRPr="00D82DA8" w:rsidRDefault="00264573" w:rsidP="00D82DA8">
      <w:pPr>
        <w:spacing w:after="0" w:line="240" w:lineRule="auto"/>
        <w:ind w:left="720" w:hanging="720"/>
        <w:rPr>
          <w:noProof/>
        </w:rPr>
      </w:pPr>
      <w:bookmarkStart w:id="80" w:name="_ENREF_11"/>
      <w:r w:rsidRPr="00D82DA8">
        <w:rPr>
          <w:noProof/>
        </w:rPr>
        <w:t>11</w:t>
      </w:r>
      <w:r w:rsidRPr="00D82DA8">
        <w:rPr>
          <w:noProof/>
        </w:rPr>
        <w:tab/>
        <w:t>Schramm, R.</w:t>
      </w:r>
      <w:r w:rsidRPr="00D82DA8">
        <w:rPr>
          <w:i/>
          <w:iCs/>
          <w:noProof/>
        </w:rPr>
        <w:t xml:space="preserve"> et al.</w:t>
      </w:r>
      <w:r w:rsidRPr="00D82DA8">
        <w:rPr>
          <w:noProof/>
        </w:rPr>
        <w:t xml:space="preserve"> The cervical lymph node preparation: a novel approach to study lymphocyte homing by intravital microscopy. </w:t>
      </w:r>
      <w:r w:rsidRPr="00D82DA8">
        <w:rPr>
          <w:i/>
          <w:iCs/>
          <w:noProof/>
        </w:rPr>
        <w:t>Inflammation research : official journal of the European Histamine Research Society ... [et al.]</w:t>
      </w:r>
      <w:r w:rsidRPr="00D82DA8">
        <w:rPr>
          <w:noProof/>
        </w:rPr>
        <w:t xml:space="preserve"> </w:t>
      </w:r>
      <w:r w:rsidRPr="00D82DA8">
        <w:rPr>
          <w:b/>
          <w:bCs/>
          <w:noProof/>
        </w:rPr>
        <w:t>55</w:t>
      </w:r>
      <w:r w:rsidRPr="00D82DA8">
        <w:rPr>
          <w:noProof/>
        </w:rPr>
        <w:t>, 160-167, doi:10.1007/s00011-006-0066-0 (2006).</w:t>
      </w:r>
      <w:bookmarkEnd w:id="80"/>
    </w:p>
    <w:p w:rsidR="00264573" w:rsidRPr="00E26D24" w:rsidRDefault="00264573" w:rsidP="00E26D24">
      <w:bookmarkStart w:id="81" w:name="_ENREF_12"/>
      <w:r w:rsidRPr="00D82DA8">
        <w:rPr>
          <w:noProof/>
        </w:rPr>
        <w:t>12</w:t>
      </w:r>
      <w:r w:rsidRPr="00D82DA8">
        <w:rPr>
          <w:noProof/>
        </w:rPr>
        <w:tab/>
        <w:t>Hall, M. A.</w:t>
      </w:r>
      <w:r w:rsidRPr="00D82DA8">
        <w:rPr>
          <w:i/>
          <w:iCs/>
          <w:noProof/>
        </w:rPr>
        <w:t xml:space="preserve"> et al.</w:t>
      </w:r>
      <w:r w:rsidRPr="00D82DA8">
        <w:rPr>
          <w:noProof/>
        </w:rPr>
        <w:t xml:space="preserve"> Imaging prostate cancer lymph node metastases with a multimodality contrast </w:t>
      </w:r>
      <w:r>
        <w:rPr>
          <w:noProof/>
        </w:rPr>
        <w:t xml:space="preserve">     </w:t>
      </w:r>
      <w:r w:rsidRPr="00D82DA8">
        <w:rPr>
          <w:noProof/>
        </w:rPr>
        <w:t xml:space="preserve">agent. </w:t>
      </w:r>
      <w:r w:rsidRPr="00D82DA8">
        <w:rPr>
          <w:i/>
          <w:iCs/>
          <w:noProof/>
        </w:rPr>
        <w:t>Prostate</w:t>
      </w:r>
      <w:r w:rsidRPr="00D82DA8">
        <w:rPr>
          <w:noProof/>
        </w:rPr>
        <w:t xml:space="preserve"> </w:t>
      </w:r>
      <w:r w:rsidRPr="00D82DA8">
        <w:rPr>
          <w:b/>
          <w:bCs/>
          <w:noProof/>
        </w:rPr>
        <w:t>72</w:t>
      </w:r>
      <w:r w:rsidRPr="00D82DA8">
        <w:rPr>
          <w:noProof/>
        </w:rPr>
        <w:t>, 129-146, doi:10.1002/pros.21413 (2012).</w:t>
      </w:r>
      <w:bookmarkEnd w:id="81"/>
      <w:r w:rsidRPr="00A6558D">
        <w:rPr>
          <w:rFonts w:ascii="Arial" w:hAnsi="Arial" w:cs="Arial"/>
          <w:sz w:val="20"/>
          <w:szCs w:val="20"/>
        </w:rPr>
        <w:fldChar w:fldCharType="end"/>
      </w:r>
      <w:bookmarkStart w:id="82" w:name="_GoBack"/>
      <w:bookmarkEnd w:id="82"/>
    </w:p>
    <w:sectPr w:rsidR="00264573" w:rsidRPr="00E26D24" w:rsidSect="00264573">
      <w:pgSz w:w="12240" w:h="15840"/>
      <w:pgMar w:top="1440" w:right="1440" w:bottom="1440" w:left="1440" w:header="720" w:footer="720" w:gutter="0"/>
      <w:cols w:space="720"/>
      <w:docGrid w:linePitch="360"/>
      <w:sectPrChange w:id="83" w:author="Jeremy" w:date="2012-03-20T13:17:00Z">
        <w:sectPr w:rsidR="00264573" w:rsidRPr="00E26D24" w:rsidSect="00264573">
          <w:pgMar w:right="1800" w:left="1800"/>
        </w:sectPr>
      </w:sectPrChang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27ED7"/>
    <w:multiLevelType w:val="hybridMultilevel"/>
    <w:tmpl w:val="9EB03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sxz0d23wxvz0exra7v9t5oapwptdeeawxa&quot;&gt;12My EndNote Library Copy Copy&lt;record-ids&gt;&lt;item&gt;8210&lt;/item&gt;&lt;item&gt;8739&lt;/item&gt;&lt;item&gt;9104&lt;/item&gt;&lt;item&gt;9137&lt;/item&gt;&lt;item&gt;9139&lt;/item&gt;&lt;item&gt;9142&lt;/item&gt;&lt;item&gt;9155&lt;/item&gt;&lt;item&gt;9157&lt;/item&gt;&lt;item&gt;9158&lt;/item&gt;&lt;item&gt;9159&lt;/item&gt;&lt;item&gt;9160&lt;/item&gt;&lt;item&gt;9162&lt;/item&gt;&lt;item&gt;9163&lt;/item&gt;&lt;item&gt;9164&lt;/item&gt;&lt;/record-ids&gt;&lt;/item&gt;&lt;/Libraries&gt;"/>
  </w:docVars>
  <w:rsids>
    <w:rsidRoot w:val="00E30E93"/>
    <w:rsid w:val="00043341"/>
    <w:rsid w:val="00063E2C"/>
    <w:rsid w:val="000775E3"/>
    <w:rsid w:val="000D3D11"/>
    <w:rsid w:val="000D726F"/>
    <w:rsid w:val="000E53B4"/>
    <w:rsid w:val="0011459A"/>
    <w:rsid w:val="00114D3D"/>
    <w:rsid w:val="0015467C"/>
    <w:rsid w:val="00164C83"/>
    <w:rsid w:val="00170615"/>
    <w:rsid w:val="001B1804"/>
    <w:rsid w:val="001F5CAF"/>
    <w:rsid w:val="00214CA2"/>
    <w:rsid w:val="00264573"/>
    <w:rsid w:val="00290CA3"/>
    <w:rsid w:val="002A18B8"/>
    <w:rsid w:val="002B1629"/>
    <w:rsid w:val="00312470"/>
    <w:rsid w:val="003473EC"/>
    <w:rsid w:val="003D6E9B"/>
    <w:rsid w:val="003E0611"/>
    <w:rsid w:val="00420EB7"/>
    <w:rsid w:val="004C7F76"/>
    <w:rsid w:val="004E3FF5"/>
    <w:rsid w:val="004E5152"/>
    <w:rsid w:val="004F3AC3"/>
    <w:rsid w:val="0054327B"/>
    <w:rsid w:val="00586211"/>
    <w:rsid w:val="00596618"/>
    <w:rsid w:val="00596958"/>
    <w:rsid w:val="00667F5F"/>
    <w:rsid w:val="00680E9C"/>
    <w:rsid w:val="006E7164"/>
    <w:rsid w:val="00721B86"/>
    <w:rsid w:val="007903AE"/>
    <w:rsid w:val="007B4CD1"/>
    <w:rsid w:val="007E0249"/>
    <w:rsid w:val="009624FF"/>
    <w:rsid w:val="00976BAA"/>
    <w:rsid w:val="009A7177"/>
    <w:rsid w:val="00A14718"/>
    <w:rsid w:val="00A14850"/>
    <w:rsid w:val="00A46344"/>
    <w:rsid w:val="00A6558D"/>
    <w:rsid w:val="00A66FD1"/>
    <w:rsid w:val="00B35B38"/>
    <w:rsid w:val="00B41076"/>
    <w:rsid w:val="00B52B65"/>
    <w:rsid w:val="00B65846"/>
    <w:rsid w:val="00B74EAB"/>
    <w:rsid w:val="00B87981"/>
    <w:rsid w:val="00B917A3"/>
    <w:rsid w:val="00BD061A"/>
    <w:rsid w:val="00C1617E"/>
    <w:rsid w:val="00C41EFE"/>
    <w:rsid w:val="00CC52D1"/>
    <w:rsid w:val="00D12202"/>
    <w:rsid w:val="00D2437B"/>
    <w:rsid w:val="00D82DA8"/>
    <w:rsid w:val="00DD4C81"/>
    <w:rsid w:val="00E26D24"/>
    <w:rsid w:val="00E30E93"/>
    <w:rsid w:val="00E34C53"/>
    <w:rsid w:val="00E4742E"/>
    <w:rsid w:val="00EB5EA8"/>
    <w:rsid w:val="00F31CD3"/>
    <w:rsid w:val="00F46B8D"/>
    <w:rsid w:val="00F47B98"/>
    <w:rsid w:val="00F604A2"/>
    <w:rsid w:val="00F65178"/>
    <w:rsid w:val="00F660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24"/>
    <w:pPr>
      <w:spacing w:after="200" w:line="276" w:lineRule="auto"/>
    </w:pPr>
    <w:rPr>
      <w:rFonts w:cs="Calibri"/>
    </w:rPr>
  </w:style>
  <w:style w:type="paragraph" w:styleId="Heading1">
    <w:name w:val="heading 1"/>
    <w:basedOn w:val="Normal"/>
    <w:link w:val="Heading1Char"/>
    <w:uiPriority w:val="99"/>
    <w:qFormat/>
    <w:rsid w:val="00A147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718"/>
    <w:rPr>
      <w:rFonts w:ascii="Times New Roman" w:hAnsi="Times New Roman" w:cs="Times New Roman"/>
      <w:b/>
      <w:bCs/>
      <w:kern w:val="36"/>
      <w:sz w:val="48"/>
      <w:szCs w:val="48"/>
    </w:rPr>
  </w:style>
  <w:style w:type="paragraph" w:styleId="NoSpacing">
    <w:name w:val="No Spacing"/>
    <w:uiPriority w:val="99"/>
    <w:qFormat/>
    <w:rsid w:val="00A14718"/>
    <w:rPr>
      <w:rFonts w:cs="Calibri"/>
    </w:rPr>
  </w:style>
  <w:style w:type="paragraph" w:customStyle="1" w:styleId="ColorfulList-Accent11">
    <w:name w:val="Colorful List - Accent 11"/>
    <w:basedOn w:val="Normal"/>
    <w:uiPriority w:val="99"/>
    <w:rsid w:val="00A14718"/>
    <w:pPr>
      <w:ind w:left="720"/>
      <w:contextualSpacing/>
    </w:pPr>
  </w:style>
  <w:style w:type="character" w:styleId="Hyperlink">
    <w:name w:val="Hyperlink"/>
    <w:basedOn w:val="DefaultParagraphFont"/>
    <w:uiPriority w:val="99"/>
    <w:rsid w:val="00E26D24"/>
    <w:rPr>
      <w:color w:val="0000FF"/>
      <w:u w:val="single"/>
    </w:rPr>
  </w:style>
  <w:style w:type="paragraph" w:styleId="BalloonText">
    <w:name w:val="Balloon Text"/>
    <w:basedOn w:val="Normal"/>
    <w:link w:val="BalloonTextChar"/>
    <w:uiPriority w:val="99"/>
    <w:semiHidden/>
    <w:rsid w:val="00F6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78"/>
    <w:rPr>
      <w:rFonts w:ascii="Tahoma" w:hAnsi="Tahoma" w:cs="Tahoma"/>
      <w:sz w:val="16"/>
      <w:szCs w:val="16"/>
    </w:rPr>
  </w:style>
  <w:style w:type="paragraph" w:styleId="ListParagraph">
    <w:name w:val="List Paragraph"/>
    <w:basedOn w:val="Normal"/>
    <w:uiPriority w:val="99"/>
    <w:qFormat/>
    <w:rsid w:val="00976BAA"/>
    <w:pPr>
      <w:ind w:left="720"/>
      <w:contextualSpacing/>
    </w:pPr>
  </w:style>
</w:styles>
</file>

<file path=word/webSettings.xml><?xml version="1.0" encoding="utf-8"?>
<w:webSettings xmlns:r="http://schemas.openxmlformats.org/officeDocument/2006/relationships" xmlns:w="http://schemas.openxmlformats.org/wordprocessingml/2006/main">
  <w:divs>
    <w:div w:id="471750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8</Pages>
  <Words>3672</Words>
  <Characters>20935</Characters>
  <Application>Microsoft Office Outlook</Application>
  <DocSecurity>0</DocSecurity>
  <Lines>0</Lines>
  <Paragraphs>0</Paragraphs>
  <ScaleCrop>false</ScaleCrop>
  <Company>UT HSC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hrobinson1</dc:creator>
  <cp:keywords/>
  <dc:description/>
  <cp:lastModifiedBy>Jeremy</cp:lastModifiedBy>
  <cp:revision>5</cp:revision>
  <cp:lastPrinted>2012-03-13T18:32:00Z</cp:lastPrinted>
  <dcterms:created xsi:type="dcterms:W3CDTF">2012-03-20T17:18:00Z</dcterms:created>
  <dcterms:modified xsi:type="dcterms:W3CDTF">2012-03-20T17:52:00Z</dcterms:modified>
</cp:coreProperties>
</file>