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D8" w:rsidRPr="00111F07" w:rsidRDefault="005D67D8" w:rsidP="005D67D8">
      <w:pPr>
        <w:pStyle w:val="NormalWeb"/>
        <w:jc w:val="center"/>
        <w:rPr>
          <w:rFonts w:ascii="Helvetica" w:hAnsi="Helvetica"/>
        </w:rPr>
      </w:pPr>
      <w:r w:rsidRPr="00111F07">
        <w:rPr>
          <w:rFonts w:ascii="Helvetica" w:hAnsi="Helvetica"/>
          <w:sz w:val="36"/>
          <w:szCs w:val="36"/>
        </w:rPr>
        <w:t>JoVE Article</w:t>
      </w:r>
    </w:p>
    <w:p w:rsidR="005D67D8" w:rsidRPr="00111F07" w:rsidRDefault="005D67D8" w:rsidP="005D67D8">
      <w:pPr>
        <w:pStyle w:val="NormalWeb"/>
        <w:rPr>
          <w:rFonts w:ascii="Helvetica" w:hAnsi="Helvetica"/>
          <w:color w:val="808080"/>
        </w:rPr>
      </w:pPr>
      <w:r w:rsidRPr="00111F07">
        <w:rPr>
          <w:rFonts w:ascii="Helvetica" w:hAnsi="Helvetica"/>
          <w:b/>
          <w:bCs/>
          <w:sz w:val="36"/>
          <w:szCs w:val="36"/>
        </w:rPr>
        <w:t xml:space="preserve">Time-lapse fluorescence imaging of Arabidopsis root growth with rapid manipulation of the root environment using the </w:t>
      </w:r>
      <w:proofErr w:type="spellStart"/>
      <w:r w:rsidRPr="00111F07">
        <w:rPr>
          <w:rFonts w:ascii="Helvetica" w:hAnsi="Helvetica"/>
          <w:b/>
          <w:bCs/>
          <w:sz w:val="36"/>
          <w:szCs w:val="36"/>
        </w:rPr>
        <w:t>RootChip</w:t>
      </w:r>
      <w:proofErr w:type="spellEnd"/>
    </w:p>
    <w:p w:rsidR="005D67D8" w:rsidRDefault="005F34DD" w:rsidP="005D67D8">
      <w:pPr>
        <w:pStyle w:val="NormalWeb"/>
        <w:rPr>
          <w:rFonts w:ascii="Helvetica" w:hAnsi="Helvetica"/>
          <w:bCs/>
          <w:vertAlign w:val="superscript"/>
        </w:rPr>
      </w:pPr>
      <w:r>
        <w:rPr>
          <w:rFonts w:ascii="Helvetica" w:hAnsi="Helvetica"/>
          <w:bCs/>
        </w:rPr>
        <w:t xml:space="preserve">Authors: </w:t>
      </w:r>
      <w:r w:rsidR="005D67D8" w:rsidRPr="00111F07">
        <w:rPr>
          <w:rFonts w:ascii="Helvetica" w:hAnsi="Helvetica"/>
          <w:bCs/>
        </w:rPr>
        <w:t xml:space="preserve">Guido Grossmann, Matthias Meier, Heather N. Cartwright, </w:t>
      </w:r>
      <w:proofErr w:type="spellStart"/>
      <w:r w:rsidR="005D67D8" w:rsidRPr="00111F07">
        <w:rPr>
          <w:rFonts w:ascii="Helvetica" w:hAnsi="Helvetica"/>
          <w:bCs/>
        </w:rPr>
        <w:t>Davide</w:t>
      </w:r>
      <w:proofErr w:type="spellEnd"/>
      <w:r w:rsidR="005D67D8" w:rsidRPr="00111F07">
        <w:rPr>
          <w:rFonts w:ascii="Helvetica" w:hAnsi="Helvetica"/>
          <w:bCs/>
        </w:rPr>
        <w:t xml:space="preserve"> </w:t>
      </w:r>
      <w:proofErr w:type="spellStart"/>
      <w:r w:rsidR="005D67D8" w:rsidRPr="00111F07">
        <w:rPr>
          <w:rFonts w:ascii="Helvetica" w:hAnsi="Helvetica"/>
          <w:bCs/>
        </w:rPr>
        <w:t>Sosso</w:t>
      </w:r>
      <w:proofErr w:type="spellEnd"/>
      <w:r w:rsidR="005D67D8" w:rsidRPr="00111F07">
        <w:rPr>
          <w:rFonts w:ascii="Helvetica" w:hAnsi="Helvetica"/>
          <w:bCs/>
        </w:rPr>
        <w:t>, Stephen R. Quake, David W. Ehrhardt, Wolf B. Frommer</w:t>
      </w:r>
    </w:p>
    <w:p w:rsidR="005F34DD" w:rsidRDefault="005F34DD" w:rsidP="005D67D8">
      <w:pPr>
        <w:pStyle w:val="NormalWeb"/>
        <w:rPr>
          <w:rFonts w:ascii="Helvetica" w:hAnsi="Helvetica"/>
          <w:bCs/>
          <w:vertAlign w:val="superscript"/>
        </w:rPr>
      </w:pPr>
    </w:p>
    <w:p w:rsidR="005F34DD" w:rsidRDefault="005F34DD" w:rsidP="005D67D8">
      <w:pPr>
        <w:pStyle w:val="NormalWeb"/>
        <w:rPr>
          <w:rFonts w:ascii="Helvetica" w:hAnsi="Helvetica"/>
          <w:bCs/>
        </w:rPr>
      </w:pPr>
      <w:r>
        <w:rPr>
          <w:rFonts w:ascii="Helvetica" w:hAnsi="Helvetica"/>
          <w:bCs/>
        </w:rPr>
        <w:t>Guido Grossmann</w:t>
      </w:r>
    </w:p>
    <w:p w:rsidR="00235179" w:rsidRDefault="00235179" w:rsidP="005D67D8">
      <w:pPr>
        <w:pStyle w:val="NormalWeb"/>
        <w:rPr>
          <w:rFonts w:ascii="Helvetica" w:hAnsi="Helvetica"/>
          <w:bCs/>
          <w:sz w:val="20"/>
        </w:rPr>
      </w:pPr>
      <w:r w:rsidRPr="00111F07">
        <w:rPr>
          <w:rFonts w:ascii="Helvetica" w:hAnsi="Helvetica"/>
          <w:bCs/>
          <w:sz w:val="20"/>
        </w:rPr>
        <w:t>Department of Plant Biology</w:t>
      </w:r>
      <w:r>
        <w:rPr>
          <w:rFonts w:ascii="Helvetica" w:hAnsi="Helvetica"/>
          <w:bCs/>
          <w:sz w:val="20"/>
        </w:rPr>
        <w:t xml:space="preserve"> </w:t>
      </w:r>
    </w:p>
    <w:p w:rsidR="005F34DD" w:rsidRDefault="005F34DD" w:rsidP="005D67D8">
      <w:pPr>
        <w:pStyle w:val="NormalWeb"/>
        <w:rPr>
          <w:rFonts w:ascii="Helvetica" w:hAnsi="Helvetica"/>
          <w:bCs/>
          <w:sz w:val="20"/>
        </w:rPr>
      </w:pPr>
      <w:r w:rsidRPr="00111F07">
        <w:rPr>
          <w:rFonts w:ascii="Helvetica" w:hAnsi="Helvetica"/>
          <w:bCs/>
          <w:sz w:val="20"/>
        </w:rPr>
        <w:t>C</w:t>
      </w:r>
      <w:r w:rsidR="00235179">
        <w:rPr>
          <w:rFonts w:ascii="Helvetica" w:hAnsi="Helvetica"/>
          <w:bCs/>
          <w:sz w:val="20"/>
        </w:rPr>
        <w:t>arnegie Institution for Science</w:t>
      </w:r>
      <w:r w:rsidRPr="00111F07">
        <w:rPr>
          <w:rFonts w:ascii="Helvetica" w:hAnsi="Helvetica"/>
          <w:bCs/>
          <w:sz w:val="20"/>
        </w:rPr>
        <w:t xml:space="preserve"> </w:t>
      </w:r>
    </w:p>
    <w:p w:rsidR="005F34DD" w:rsidRPr="00235179" w:rsidRDefault="00A43A6A" w:rsidP="005D67D8">
      <w:pPr>
        <w:pStyle w:val="NormalWeb"/>
        <w:rPr>
          <w:rFonts w:ascii="Helvetica" w:hAnsi="Helvetica"/>
          <w:bCs/>
          <w:sz w:val="20"/>
        </w:rPr>
      </w:pPr>
      <w:hyperlink r:id="rId5" w:history="1">
        <w:r w:rsidR="005F34DD" w:rsidRPr="00235179">
          <w:rPr>
            <w:rStyle w:val="Hyperlink"/>
            <w:rFonts w:ascii="Helvetica" w:hAnsi="Helvetica"/>
            <w:sz w:val="20"/>
          </w:rPr>
          <w:t>grossmann@stanford.edu</w:t>
        </w:r>
      </w:hyperlink>
    </w:p>
    <w:p w:rsidR="00235179" w:rsidRPr="00B25BA0" w:rsidRDefault="00235179" w:rsidP="005D67D8">
      <w:pPr>
        <w:pStyle w:val="NormalWeb"/>
        <w:rPr>
          <w:rFonts w:ascii="Helvetica" w:hAnsi="Helvetica"/>
          <w:bCs/>
          <w:sz w:val="20"/>
        </w:rPr>
      </w:pPr>
    </w:p>
    <w:p w:rsidR="00235179" w:rsidRDefault="00235179" w:rsidP="00235179">
      <w:pPr>
        <w:pStyle w:val="NormalWeb"/>
        <w:rPr>
          <w:rFonts w:ascii="Helvetica" w:hAnsi="Helvetica"/>
          <w:bCs/>
        </w:rPr>
      </w:pPr>
      <w:r>
        <w:rPr>
          <w:rFonts w:ascii="Helvetica" w:hAnsi="Helvetica"/>
          <w:bCs/>
        </w:rPr>
        <w:t>Matthias Meier</w:t>
      </w:r>
    </w:p>
    <w:p w:rsidR="00235179" w:rsidRDefault="00235179" w:rsidP="00235179">
      <w:pPr>
        <w:pStyle w:val="NormalWeb"/>
        <w:rPr>
          <w:rFonts w:ascii="Helvetica" w:hAnsi="Helvetica"/>
          <w:bCs/>
          <w:sz w:val="20"/>
        </w:rPr>
      </w:pPr>
      <w:r w:rsidRPr="00111F07">
        <w:rPr>
          <w:rFonts w:ascii="Helvetica" w:hAnsi="Helvetica"/>
          <w:bCs/>
          <w:sz w:val="20"/>
        </w:rPr>
        <w:t>Department of Plant Biology</w:t>
      </w:r>
      <w:r>
        <w:rPr>
          <w:rFonts w:ascii="Helvetica" w:hAnsi="Helvetica"/>
          <w:bCs/>
          <w:sz w:val="20"/>
        </w:rPr>
        <w:t xml:space="preserve"> </w:t>
      </w:r>
    </w:p>
    <w:p w:rsidR="00235179" w:rsidRDefault="00235179" w:rsidP="00235179">
      <w:pPr>
        <w:pStyle w:val="NormalWeb"/>
        <w:rPr>
          <w:rFonts w:ascii="Helvetica" w:hAnsi="Helvetica"/>
          <w:bCs/>
          <w:sz w:val="20"/>
        </w:rPr>
      </w:pPr>
      <w:r w:rsidRPr="00111F07">
        <w:rPr>
          <w:rFonts w:ascii="Helvetica" w:hAnsi="Helvetica"/>
          <w:bCs/>
          <w:sz w:val="20"/>
        </w:rPr>
        <w:t>C</w:t>
      </w:r>
      <w:r>
        <w:rPr>
          <w:rFonts w:ascii="Helvetica" w:hAnsi="Helvetica"/>
          <w:bCs/>
          <w:sz w:val="20"/>
        </w:rPr>
        <w:t>arnegie Institution for Science</w:t>
      </w:r>
      <w:r w:rsidRPr="00111F07">
        <w:rPr>
          <w:rFonts w:ascii="Helvetica" w:hAnsi="Helvetica"/>
          <w:bCs/>
          <w:sz w:val="20"/>
        </w:rPr>
        <w:t xml:space="preserve"> </w:t>
      </w:r>
    </w:p>
    <w:p w:rsidR="00235179" w:rsidRDefault="00235179" w:rsidP="005D67D8">
      <w:pPr>
        <w:pStyle w:val="NormalWeb"/>
        <w:rPr>
          <w:rFonts w:ascii="Helvetica" w:hAnsi="Helvetica"/>
          <w:bCs/>
          <w:sz w:val="20"/>
        </w:rPr>
      </w:pPr>
      <w:hyperlink r:id="rId6" w:history="1">
        <w:proofErr w:type="spellStart"/>
        <w:r>
          <w:rPr>
            <w:rFonts w:ascii="Helvetica" w:eastAsiaTheme="minorHAnsi" w:hAnsi="Helvetica" w:cs="Helvetica"/>
            <w:color w:val="094DE6"/>
            <w:sz w:val="20"/>
            <w:szCs w:val="20"/>
            <w:u w:val="single" w:color="094DE6"/>
          </w:rPr>
          <w:t>matthias.meier@imtek.de</w:t>
        </w:r>
        <w:proofErr w:type="spellEnd"/>
      </w:hyperlink>
      <w:r w:rsidRPr="00235179">
        <w:rPr>
          <w:rFonts w:ascii="Helvetica" w:hAnsi="Helvetica"/>
          <w:bCs/>
          <w:sz w:val="20"/>
        </w:rPr>
        <w:t xml:space="preserve"> </w:t>
      </w:r>
    </w:p>
    <w:p w:rsidR="00235179" w:rsidRDefault="00235179" w:rsidP="005D67D8">
      <w:pPr>
        <w:pStyle w:val="NormalWeb"/>
        <w:rPr>
          <w:rFonts w:ascii="Helvetica" w:hAnsi="Helvetica"/>
          <w:bCs/>
          <w:sz w:val="20"/>
        </w:rPr>
      </w:pPr>
      <w:r w:rsidRPr="00235179">
        <w:rPr>
          <w:rFonts w:ascii="Helvetica" w:hAnsi="Helvetica"/>
          <w:bCs/>
          <w:sz w:val="20"/>
        </w:rPr>
        <w:t>Current address:</w:t>
      </w:r>
    </w:p>
    <w:p w:rsidR="00235179" w:rsidRDefault="00235179" w:rsidP="005D67D8">
      <w:pPr>
        <w:pStyle w:val="NormalWeb"/>
        <w:rPr>
          <w:rFonts w:ascii="Helvetica" w:hAnsi="Helvetica"/>
          <w:bCs/>
          <w:sz w:val="20"/>
        </w:rPr>
      </w:pPr>
      <w:r w:rsidRPr="00111F07">
        <w:rPr>
          <w:rFonts w:ascii="Helvetica" w:hAnsi="Helvetica"/>
          <w:bCs/>
          <w:sz w:val="20"/>
        </w:rPr>
        <w:t>Department of Micro</w:t>
      </w:r>
      <w:r>
        <w:rPr>
          <w:rFonts w:ascii="Helvetica" w:hAnsi="Helvetica"/>
          <w:bCs/>
          <w:sz w:val="20"/>
        </w:rPr>
        <w:t>systems Engineering (IMTEK)</w:t>
      </w:r>
    </w:p>
    <w:p w:rsidR="00235179" w:rsidRPr="00B25BA0" w:rsidRDefault="00235179" w:rsidP="005D67D8">
      <w:pPr>
        <w:pStyle w:val="NormalWeb"/>
        <w:rPr>
          <w:rFonts w:ascii="Helvetica" w:hAnsi="Helvetica"/>
          <w:bCs/>
          <w:sz w:val="20"/>
        </w:rPr>
      </w:pPr>
      <w:r w:rsidRPr="00B25BA0">
        <w:rPr>
          <w:rFonts w:ascii="Helvetica" w:hAnsi="Helvetica"/>
          <w:bCs/>
          <w:sz w:val="20"/>
        </w:rPr>
        <w:t>Center for Biological Signaling Studies (BIOSS)</w:t>
      </w:r>
    </w:p>
    <w:p w:rsidR="00235179" w:rsidRPr="00B25BA0" w:rsidRDefault="00235179" w:rsidP="005D67D8">
      <w:pPr>
        <w:pStyle w:val="NormalWeb"/>
        <w:rPr>
          <w:rFonts w:ascii="Helvetica" w:hAnsi="Helvetica"/>
          <w:bCs/>
          <w:sz w:val="20"/>
        </w:rPr>
      </w:pPr>
      <w:r w:rsidRPr="00B25BA0">
        <w:rPr>
          <w:rFonts w:ascii="Helvetica" w:hAnsi="Helvetica"/>
          <w:bCs/>
          <w:sz w:val="20"/>
        </w:rPr>
        <w:t>University of Freiburg</w:t>
      </w:r>
    </w:p>
    <w:p w:rsidR="00235179" w:rsidRPr="00B25BA0" w:rsidRDefault="00235179" w:rsidP="005D67D8">
      <w:pPr>
        <w:pStyle w:val="NormalWeb"/>
        <w:rPr>
          <w:rFonts w:ascii="Helvetica" w:hAnsi="Helvetica"/>
          <w:bCs/>
          <w:sz w:val="20"/>
        </w:rPr>
      </w:pPr>
    </w:p>
    <w:p w:rsidR="00235179" w:rsidRDefault="00235179" w:rsidP="00235179">
      <w:pPr>
        <w:pStyle w:val="NormalWeb"/>
        <w:rPr>
          <w:rFonts w:ascii="Helvetica" w:hAnsi="Helvetica"/>
          <w:bCs/>
        </w:rPr>
      </w:pPr>
      <w:r>
        <w:rPr>
          <w:rFonts w:ascii="Helvetica" w:hAnsi="Helvetica"/>
          <w:bCs/>
        </w:rPr>
        <w:t>Heather N. Cartwright</w:t>
      </w:r>
    </w:p>
    <w:p w:rsidR="00235179" w:rsidRDefault="00235179" w:rsidP="00235179">
      <w:pPr>
        <w:pStyle w:val="NormalWeb"/>
        <w:rPr>
          <w:rFonts w:ascii="Helvetica" w:hAnsi="Helvetica"/>
          <w:bCs/>
          <w:sz w:val="20"/>
        </w:rPr>
      </w:pPr>
      <w:r w:rsidRPr="00111F07">
        <w:rPr>
          <w:rFonts w:ascii="Helvetica" w:hAnsi="Helvetica"/>
          <w:bCs/>
          <w:sz w:val="20"/>
        </w:rPr>
        <w:t>Department of Plant Biology</w:t>
      </w:r>
    </w:p>
    <w:p w:rsidR="00235179" w:rsidRDefault="00235179" w:rsidP="00235179">
      <w:pPr>
        <w:pStyle w:val="NormalWeb"/>
        <w:rPr>
          <w:rFonts w:ascii="Helvetica" w:hAnsi="Helvetica"/>
          <w:bCs/>
          <w:sz w:val="20"/>
        </w:rPr>
      </w:pPr>
      <w:r w:rsidRPr="00111F07">
        <w:rPr>
          <w:rFonts w:ascii="Helvetica" w:hAnsi="Helvetica"/>
          <w:bCs/>
          <w:sz w:val="20"/>
        </w:rPr>
        <w:t>C</w:t>
      </w:r>
      <w:r>
        <w:rPr>
          <w:rFonts w:ascii="Helvetica" w:hAnsi="Helvetica"/>
          <w:bCs/>
          <w:sz w:val="20"/>
        </w:rPr>
        <w:t>arnegie Institution for Science</w:t>
      </w:r>
      <w:r w:rsidRPr="00111F07">
        <w:rPr>
          <w:rFonts w:ascii="Helvetica" w:hAnsi="Helvetica"/>
          <w:bCs/>
          <w:sz w:val="20"/>
        </w:rPr>
        <w:t xml:space="preserve"> </w:t>
      </w:r>
    </w:p>
    <w:p w:rsidR="00235179" w:rsidRPr="00235179" w:rsidRDefault="00235179" w:rsidP="005D67D8">
      <w:pPr>
        <w:pStyle w:val="NormalWeb"/>
        <w:rPr>
          <w:rFonts w:ascii="Helvetica" w:hAnsi="Helvetica"/>
          <w:sz w:val="20"/>
        </w:rPr>
      </w:pPr>
      <w:hyperlink r:id="rId7" w:history="1">
        <w:r w:rsidRPr="00235179">
          <w:rPr>
            <w:rStyle w:val="Hyperlink"/>
            <w:rFonts w:ascii="Helvetica" w:hAnsi="Helvetica"/>
            <w:sz w:val="20"/>
          </w:rPr>
          <w:t>hcartwri@stanford.edu</w:t>
        </w:r>
      </w:hyperlink>
    </w:p>
    <w:p w:rsidR="00235179" w:rsidRPr="00B25BA0" w:rsidRDefault="00235179" w:rsidP="005D67D8">
      <w:pPr>
        <w:pStyle w:val="NormalWeb"/>
        <w:rPr>
          <w:rFonts w:ascii="Helvetica" w:hAnsi="Helvetica"/>
          <w:bCs/>
          <w:sz w:val="20"/>
        </w:rPr>
      </w:pPr>
    </w:p>
    <w:p w:rsidR="00235179" w:rsidRDefault="00235179" w:rsidP="00235179">
      <w:pPr>
        <w:pStyle w:val="NormalWeb"/>
        <w:rPr>
          <w:rFonts w:ascii="Helvetica" w:hAnsi="Helvetica"/>
          <w:bCs/>
        </w:rPr>
      </w:pPr>
      <w:proofErr w:type="spellStart"/>
      <w:r w:rsidRPr="00111F07">
        <w:rPr>
          <w:rFonts w:ascii="Helvetica" w:hAnsi="Helvetica"/>
          <w:bCs/>
        </w:rPr>
        <w:t>Davide</w:t>
      </w:r>
      <w:proofErr w:type="spellEnd"/>
      <w:r w:rsidRPr="00111F07">
        <w:rPr>
          <w:rFonts w:ascii="Helvetica" w:hAnsi="Helvetica"/>
          <w:bCs/>
        </w:rPr>
        <w:t xml:space="preserve"> </w:t>
      </w:r>
      <w:proofErr w:type="spellStart"/>
      <w:r w:rsidRPr="00111F07">
        <w:rPr>
          <w:rFonts w:ascii="Helvetica" w:hAnsi="Helvetica"/>
          <w:bCs/>
        </w:rPr>
        <w:t>Sosso</w:t>
      </w:r>
      <w:proofErr w:type="spellEnd"/>
    </w:p>
    <w:p w:rsidR="00235179" w:rsidRDefault="00235179" w:rsidP="00235179">
      <w:pPr>
        <w:pStyle w:val="NormalWeb"/>
        <w:rPr>
          <w:rFonts w:ascii="Helvetica" w:hAnsi="Helvetica"/>
          <w:bCs/>
          <w:sz w:val="20"/>
        </w:rPr>
      </w:pPr>
      <w:r w:rsidRPr="00111F07">
        <w:rPr>
          <w:rFonts w:ascii="Helvetica" w:hAnsi="Helvetica"/>
          <w:bCs/>
          <w:sz w:val="20"/>
        </w:rPr>
        <w:t>Department of Plant Biology</w:t>
      </w:r>
    </w:p>
    <w:p w:rsidR="00235179" w:rsidRDefault="00235179" w:rsidP="00235179">
      <w:pPr>
        <w:pStyle w:val="NormalWeb"/>
        <w:rPr>
          <w:rFonts w:ascii="Helvetica" w:hAnsi="Helvetica"/>
          <w:bCs/>
          <w:sz w:val="20"/>
        </w:rPr>
      </w:pPr>
      <w:r w:rsidRPr="00111F07">
        <w:rPr>
          <w:rFonts w:ascii="Helvetica" w:hAnsi="Helvetica"/>
          <w:bCs/>
          <w:sz w:val="20"/>
        </w:rPr>
        <w:t>C</w:t>
      </w:r>
      <w:r>
        <w:rPr>
          <w:rFonts w:ascii="Helvetica" w:hAnsi="Helvetica"/>
          <w:bCs/>
          <w:sz w:val="20"/>
        </w:rPr>
        <w:t>arnegie Institution for Science</w:t>
      </w:r>
      <w:r w:rsidRPr="00111F07">
        <w:rPr>
          <w:rFonts w:ascii="Helvetica" w:hAnsi="Helvetica"/>
          <w:bCs/>
          <w:sz w:val="20"/>
        </w:rPr>
        <w:t xml:space="preserve"> </w:t>
      </w:r>
    </w:p>
    <w:p w:rsidR="00235179" w:rsidRPr="00235179" w:rsidRDefault="00235179" w:rsidP="00235179">
      <w:pPr>
        <w:pStyle w:val="NormalWeb"/>
        <w:rPr>
          <w:rFonts w:ascii="Helvetica" w:hAnsi="Helvetica"/>
          <w:bCs/>
          <w:sz w:val="20"/>
        </w:rPr>
      </w:pPr>
      <w:hyperlink r:id="rId8" w:history="1">
        <w:r w:rsidRPr="00235179">
          <w:rPr>
            <w:rStyle w:val="Hyperlink"/>
            <w:rFonts w:ascii="Helvetica" w:hAnsi="Helvetica"/>
            <w:bCs/>
            <w:sz w:val="20"/>
          </w:rPr>
          <w:t>dsosso@stanford.edu</w:t>
        </w:r>
      </w:hyperlink>
    </w:p>
    <w:p w:rsidR="00235179" w:rsidRPr="00B25BA0" w:rsidRDefault="00235179" w:rsidP="005D67D8">
      <w:pPr>
        <w:pStyle w:val="NormalWeb"/>
        <w:rPr>
          <w:rFonts w:ascii="Helvetica" w:hAnsi="Helvetica"/>
          <w:bCs/>
          <w:sz w:val="20"/>
        </w:rPr>
      </w:pPr>
    </w:p>
    <w:p w:rsidR="00235179" w:rsidRDefault="00235179" w:rsidP="005D67D8">
      <w:pPr>
        <w:pStyle w:val="NormalWeb"/>
        <w:rPr>
          <w:rFonts w:ascii="Helvetica" w:hAnsi="Helvetica"/>
          <w:bCs/>
        </w:rPr>
      </w:pPr>
      <w:r w:rsidRPr="00111F07">
        <w:rPr>
          <w:rFonts w:ascii="Helvetica" w:hAnsi="Helvetica"/>
          <w:bCs/>
        </w:rPr>
        <w:t>Stephen R. Quake</w:t>
      </w:r>
    </w:p>
    <w:p w:rsidR="00235179" w:rsidRDefault="00235179" w:rsidP="005D67D8">
      <w:pPr>
        <w:pStyle w:val="NormalWeb"/>
        <w:rPr>
          <w:rFonts w:ascii="Helvetica" w:hAnsi="Helvetica"/>
          <w:bCs/>
          <w:sz w:val="20"/>
        </w:rPr>
      </w:pPr>
      <w:r w:rsidRPr="00235179">
        <w:rPr>
          <w:rFonts w:ascii="Helvetica" w:hAnsi="Helvetica"/>
          <w:bCs/>
          <w:sz w:val="20"/>
        </w:rPr>
        <w:t>Howard Hughes Medical Inst</w:t>
      </w:r>
      <w:r>
        <w:rPr>
          <w:rFonts w:ascii="Helvetica" w:hAnsi="Helvetica"/>
          <w:bCs/>
          <w:sz w:val="20"/>
        </w:rPr>
        <w:t>itute</w:t>
      </w:r>
    </w:p>
    <w:p w:rsidR="00235179" w:rsidRDefault="00235179" w:rsidP="005D67D8">
      <w:pPr>
        <w:pStyle w:val="NormalWeb"/>
        <w:rPr>
          <w:rFonts w:ascii="Helvetica" w:hAnsi="Helvetica"/>
          <w:bCs/>
          <w:sz w:val="20"/>
        </w:rPr>
      </w:pPr>
      <w:r w:rsidRPr="00111F07">
        <w:rPr>
          <w:rFonts w:ascii="Helvetica" w:hAnsi="Helvetica"/>
          <w:bCs/>
          <w:sz w:val="20"/>
        </w:rPr>
        <w:t>Departments of App</w:t>
      </w:r>
      <w:r>
        <w:rPr>
          <w:rFonts w:ascii="Helvetica" w:hAnsi="Helvetica"/>
          <w:bCs/>
          <w:sz w:val="20"/>
        </w:rPr>
        <w:t>lied Physics and Bioengineering</w:t>
      </w:r>
      <w:r w:rsidRPr="00111F07">
        <w:rPr>
          <w:rFonts w:ascii="Helvetica" w:hAnsi="Helvetica"/>
          <w:bCs/>
          <w:sz w:val="20"/>
        </w:rPr>
        <w:t xml:space="preserve"> </w:t>
      </w:r>
    </w:p>
    <w:p w:rsidR="00235179" w:rsidRDefault="00235179" w:rsidP="005D67D8">
      <w:pPr>
        <w:pStyle w:val="NormalWeb"/>
        <w:rPr>
          <w:rFonts w:ascii="Helvetica" w:hAnsi="Helvetica"/>
          <w:bCs/>
          <w:sz w:val="20"/>
        </w:rPr>
      </w:pPr>
      <w:r w:rsidRPr="00111F07">
        <w:rPr>
          <w:rFonts w:ascii="Helvetica" w:hAnsi="Helvetica"/>
          <w:bCs/>
          <w:sz w:val="20"/>
        </w:rPr>
        <w:t>Stanford University</w:t>
      </w:r>
    </w:p>
    <w:p w:rsidR="00235179" w:rsidRDefault="00235179" w:rsidP="005D67D8">
      <w:pPr>
        <w:pStyle w:val="NormalWeb"/>
        <w:rPr>
          <w:rFonts w:ascii="Helvetica" w:hAnsi="Helvetica"/>
          <w:bCs/>
          <w:sz w:val="20"/>
        </w:rPr>
      </w:pPr>
      <w:hyperlink r:id="rId9" w:history="1">
        <w:r w:rsidRPr="003B5378">
          <w:rPr>
            <w:rStyle w:val="Hyperlink"/>
            <w:rFonts w:ascii="Helvetica" w:hAnsi="Helvetica"/>
            <w:bCs/>
            <w:sz w:val="20"/>
          </w:rPr>
          <w:t>quake@stanford.edu</w:t>
        </w:r>
      </w:hyperlink>
    </w:p>
    <w:p w:rsidR="00235179" w:rsidRPr="00B25BA0" w:rsidRDefault="00235179" w:rsidP="005D67D8">
      <w:pPr>
        <w:pStyle w:val="NormalWeb"/>
        <w:rPr>
          <w:rFonts w:ascii="Helvetica" w:hAnsi="Helvetica"/>
          <w:bCs/>
          <w:sz w:val="20"/>
        </w:rPr>
      </w:pPr>
    </w:p>
    <w:p w:rsidR="00235179" w:rsidRDefault="00235179" w:rsidP="005D67D8">
      <w:pPr>
        <w:pStyle w:val="NormalWeb"/>
        <w:rPr>
          <w:rFonts w:ascii="Helvetica" w:hAnsi="Helvetica"/>
          <w:bCs/>
        </w:rPr>
      </w:pPr>
      <w:r w:rsidRPr="00111F07">
        <w:rPr>
          <w:rFonts w:ascii="Helvetica" w:hAnsi="Helvetica"/>
          <w:bCs/>
        </w:rPr>
        <w:t>David W. Ehrhardt</w:t>
      </w:r>
    </w:p>
    <w:p w:rsidR="00235179" w:rsidRDefault="00235179" w:rsidP="00235179">
      <w:pPr>
        <w:pStyle w:val="NormalWeb"/>
        <w:rPr>
          <w:rFonts w:ascii="Helvetica" w:hAnsi="Helvetica"/>
          <w:bCs/>
          <w:sz w:val="20"/>
        </w:rPr>
      </w:pPr>
      <w:r w:rsidRPr="00111F07">
        <w:rPr>
          <w:rFonts w:ascii="Helvetica" w:hAnsi="Helvetica"/>
          <w:bCs/>
          <w:sz w:val="20"/>
        </w:rPr>
        <w:t>Department of Plant Biology</w:t>
      </w:r>
    </w:p>
    <w:p w:rsidR="00235179" w:rsidRDefault="00235179" w:rsidP="00235179">
      <w:pPr>
        <w:pStyle w:val="NormalWeb"/>
        <w:rPr>
          <w:rFonts w:ascii="Helvetica" w:hAnsi="Helvetica"/>
          <w:bCs/>
          <w:sz w:val="20"/>
        </w:rPr>
      </w:pPr>
      <w:r w:rsidRPr="00111F07">
        <w:rPr>
          <w:rFonts w:ascii="Helvetica" w:hAnsi="Helvetica"/>
          <w:bCs/>
          <w:sz w:val="20"/>
        </w:rPr>
        <w:t>C</w:t>
      </w:r>
      <w:r>
        <w:rPr>
          <w:rFonts w:ascii="Helvetica" w:hAnsi="Helvetica"/>
          <w:bCs/>
          <w:sz w:val="20"/>
        </w:rPr>
        <w:t>arnegie Institution for Science</w:t>
      </w:r>
      <w:r w:rsidRPr="00111F07">
        <w:rPr>
          <w:rFonts w:ascii="Helvetica" w:hAnsi="Helvetica"/>
          <w:bCs/>
          <w:sz w:val="20"/>
        </w:rPr>
        <w:t xml:space="preserve"> </w:t>
      </w:r>
    </w:p>
    <w:p w:rsidR="00235179" w:rsidRDefault="00235179" w:rsidP="005D67D8">
      <w:pPr>
        <w:pStyle w:val="NormalWeb"/>
        <w:rPr>
          <w:rFonts w:ascii="Helvetica" w:hAnsi="Helvetica"/>
          <w:bCs/>
        </w:rPr>
      </w:pPr>
      <w:hyperlink r:id="rId10" w:history="1">
        <w:r w:rsidRPr="003B5378">
          <w:rPr>
            <w:rStyle w:val="Hyperlink"/>
            <w:rFonts w:ascii="Helvetica" w:hAnsi="Helvetica"/>
            <w:bCs/>
            <w:sz w:val="20"/>
          </w:rPr>
          <w:t>ehrhardt@stanford.edu</w:t>
        </w:r>
      </w:hyperlink>
      <w:r>
        <w:rPr>
          <w:rFonts w:ascii="Helvetica" w:hAnsi="Helvetica"/>
          <w:bCs/>
          <w:sz w:val="20"/>
        </w:rPr>
        <w:t xml:space="preserve"> </w:t>
      </w:r>
    </w:p>
    <w:p w:rsidR="00235179" w:rsidRPr="00B25BA0" w:rsidRDefault="00235179" w:rsidP="005D67D8">
      <w:pPr>
        <w:pStyle w:val="NormalWeb"/>
        <w:rPr>
          <w:rFonts w:ascii="Helvetica" w:hAnsi="Helvetica"/>
          <w:bCs/>
          <w:sz w:val="20"/>
        </w:rPr>
      </w:pPr>
    </w:p>
    <w:p w:rsidR="00235179" w:rsidRDefault="00235179" w:rsidP="005D67D8">
      <w:pPr>
        <w:pStyle w:val="NormalWeb"/>
        <w:rPr>
          <w:rFonts w:ascii="Helvetica" w:hAnsi="Helvetica"/>
          <w:bCs/>
        </w:rPr>
      </w:pPr>
      <w:r w:rsidRPr="00111F07">
        <w:rPr>
          <w:rFonts w:ascii="Helvetica" w:hAnsi="Helvetica"/>
          <w:bCs/>
        </w:rPr>
        <w:t>Wolf B. Frommer</w:t>
      </w:r>
    </w:p>
    <w:p w:rsidR="00235179" w:rsidRDefault="00235179" w:rsidP="00235179">
      <w:pPr>
        <w:pStyle w:val="NormalWeb"/>
        <w:rPr>
          <w:rFonts w:ascii="Helvetica" w:hAnsi="Helvetica"/>
          <w:bCs/>
          <w:sz w:val="20"/>
        </w:rPr>
      </w:pPr>
      <w:r w:rsidRPr="00111F07">
        <w:rPr>
          <w:rFonts w:ascii="Helvetica" w:hAnsi="Helvetica"/>
          <w:bCs/>
          <w:sz w:val="20"/>
        </w:rPr>
        <w:t>Department of Plant Biology</w:t>
      </w:r>
    </w:p>
    <w:p w:rsidR="00235179" w:rsidRDefault="00235179" w:rsidP="00235179">
      <w:pPr>
        <w:pStyle w:val="NormalWeb"/>
        <w:rPr>
          <w:rFonts w:ascii="Helvetica" w:hAnsi="Helvetica"/>
          <w:bCs/>
          <w:sz w:val="20"/>
        </w:rPr>
      </w:pPr>
      <w:r w:rsidRPr="00111F07">
        <w:rPr>
          <w:rFonts w:ascii="Helvetica" w:hAnsi="Helvetica"/>
          <w:bCs/>
          <w:sz w:val="20"/>
        </w:rPr>
        <w:t>C</w:t>
      </w:r>
      <w:r>
        <w:rPr>
          <w:rFonts w:ascii="Helvetica" w:hAnsi="Helvetica"/>
          <w:bCs/>
          <w:sz w:val="20"/>
        </w:rPr>
        <w:t>arnegie Institution for Science</w:t>
      </w:r>
      <w:r w:rsidRPr="00111F07">
        <w:rPr>
          <w:rFonts w:ascii="Helvetica" w:hAnsi="Helvetica"/>
          <w:bCs/>
          <w:sz w:val="20"/>
        </w:rPr>
        <w:t xml:space="preserve"> </w:t>
      </w:r>
    </w:p>
    <w:p w:rsidR="00235179" w:rsidRDefault="00235179" w:rsidP="005D67D8">
      <w:pPr>
        <w:pStyle w:val="NormalWeb"/>
        <w:rPr>
          <w:rFonts w:ascii="Helvetica" w:hAnsi="Helvetica"/>
          <w:bCs/>
          <w:sz w:val="20"/>
        </w:rPr>
      </w:pPr>
      <w:hyperlink r:id="rId11" w:history="1">
        <w:r w:rsidRPr="003B5378">
          <w:rPr>
            <w:rStyle w:val="Hyperlink"/>
            <w:rFonts w:ascii="Helvetica" w:hAnsi="Helvetica"/>
            <w:bCs/>
            <w:sz w:val="20"/>
          </w:rPr>
          <w:t>wfrommer@stanford.edu</w:t>
        </w:r>
      </w:hyperlink>
      <w:r>
        <w:rPr>
          <w:rFonts w:ascii="Helvetica" w:hAnsi="Helvetica"/>
          <w:bCs/>
          <w:sz w:val="20"/>
        </w:rPr>
        <w:t xml:space="preserve"> </w:t>
      </w:r>
    </w:p>
    <w:p w:rsidR="00235179" w:rsidRPr="00B25BA0" w:rsidRDefault="00235179" w:rsidP="005D67D8">
      <w:pPr>
        <w:pStyle w:val="NormalWeb"/>
        <w:rPr>
          <w:rFonts w:ascii="Helvetica" w:hAnsi="Helvetica"/>
          <w:bCs/>
          <w:sz w:val="20"/>
        </w:rPr>
      </w:pPr>
    </w:p>
    <w:p w:rsidR="005D67D8" w:rsidRPr="00111F07" w:rsidRDefault="005D67D8" w:rsidP="005D67D8">
      <w:pPr>
        <w:rPr>
          <w:rFonts w:ascii="Helvetica" w:hAnsi="Helvetica"/>
        </w:rPr>
      </w:pPr>
      <w:r w:rsidRPr="00111F07">
        <w:rPr>
          <w:rFonts w:ascii="Helvetica" w:hAnsi="Helvetica"/>
          <w:b/>
          <w:bCs/>
        </w:rPr>
        <w:t>Corresponding author:</w:t>
      </w:r>
      <w:r w:rsidRPr="00111F07">
        <w:rPr>
          <w:rFonts w:ascii="Helvetica" w:hAnsi="Helvetica"/>
        </w:rPr>
        <w:t xml:space="preserve"> Guido Grossmann</w:t>
      </w:r>
    </w:p>
    <w:p w:rsidR="00B25BA0" w:rsidRDefault="005D67D8" w:rsidP="005D67D8">
      <w:pPr>
        <w:pStyle w:val="NormalWeb"/>
        <w:rPr>
          <w:rFonts w:ascii="Helvetica" w:hAnsi="Helvetica"/>
        </w:rPr>
        <w:sectPr w:rsidR="00B25BA0">
          <w:pgSz w:w="12240" w:h="15840"/>
          <w:pgMar w:top="1440" w:right="1800" w:bottom="1440" w:left="1800" w:gutter="0"/>
          <w:docGrid w:linePitch="360"/>
        </w:sectPr>
      </w:pPr>
      <w:r w:rsidRPr="00111F07">
        <w:rPr>
          <w:rFonts w:ascii="Helvetica" w:hAnsi="Helvetica"/>
          <w:b/>
          <w:bCs/>
        </w:rPr>
        <w:t>Keywords:</w:t>
      </w:r>
      <w:r w:rsidRPr="00111F07">
        <w:rPr>
          <w:rFonts w:ascii="Helvetica" w:hAnsi="Helvetica"/>
        </w:rPr>
        <w:t xml:space="preserve"> plant physiology, roots, </w:t>
      </w:r>
      <w:proofErr w:type="spellStart"/>
      <w:r w:rsidRPr="00111F07">
        <w:rPr>
          <w:rFonts w:ascii="Helvetica" w:hAnsi="Helvetica"/>
        </w:rPr>
        <w:t>microfluidics</w:t>
      </w:r>
      <w:proofErr w:type="spellEnd"/>
      <w:r w:rsidRPr="00111F07">
        <w:rPr>
          <w:rFonts w:ascii="Helvetica" w:hAnsi="Helvetica"/>
        </w:rPr>
        <w:t xml:space="preserve">, imaging, hydroponics </w:t>
      </w:r>
    </w:p>
    <w:p w:rsidR="005D67D8" w:rsidRPr="00111F07" w:rsidRDefault="005D67D8" w:rsidP="005D67D8">
      <w:pPr>
        <w:pStyle w:val="NormalWeb"/>
        <w:rPr>
          <w:rFonts w:ascii="Helvetica" w:hAnsi="Helvetica"/>
        </w:rPr>
      </w:pPr>
    </w:p>
    <w:p w:rsidR="005D67D8" w:rsidRPr="00111F07" w:rsidRDefault="005D67D8" w:rsidP="005D67D8">
      <w:pPr>
        <w:pStyle w:val="NormalWeb"/>
        <w:rPr>
          <w:rFonts w:ascii="Helvetica" w:hAnsi="Helvetica"/>
        </w:rPr>
      </w:pPr>
      <w:r w:rsidRPr="00111F07">
        <w:rPr>
          <w:rFonts w:ascii="Helvetica" w:hAnsi="Helvetica"/>
          <w:b/>
          <w:bCs/>
        </w:rPr>
        <w:t>Short Abstract:</w:t>
      </w:r>
      <w:r w:rsidRPr="00111F07">
        <w:rPr>
          <w:rFonts w:ascii="Helvetica" w:hAnsi="Helvetica"/>
        </w:rPr>
        <w:t xml:space="preserve"> </w:t>
      </w:r>
    </w:p>
    <w:p w:rsidR="005D67D8" w:rsidRPr="00111F07" w:rsidRDefault="005D67D8" w:rsidP="005D67D8">
      <w:pPr>
        <w:pStyle w:val="NormalWeb"/>
        <w:rPr>
          <w:rFonts w:ascii="Helvetica" w:hAnsi="Helvetica"/>
        </w:rPr>
      </w:pPr>
      <w:r w:rsidRPr="00111F07">
        <w:rPr>
          <w:rFonts w:ascii="Helvetica" w:hAnsi="Helvetica"/>
        </w:rPr>
        <w:t>This article provides a protocol for cultivation of Arabidopsis seedlings</w:t>
      </w:r>
      <w:r>
        <w:rPr>
          <w:rFonts w:ascii="Helvetica" w:hAnsi="Helvetica"/>
        </w:rPr>
        <w:t xml:space="preserve"> in</w:t>
      </w:r>
      <w:r w:rsidRPr="00111F07">
        <w:rPr>
          <w:rFonts w:ascii="Helvetica" w:hAnsi="Helvetica"/>
        </w:rPr>
        <w:t xml:space="preserve"> </w:t>
      </w:r>
      <w:r>
        <w:rPr>
          <w:rFonts w:ascii="Helvetica" w:hAnsi="Helvetica"/>
        </w:rPr>
        <w:t xml:space="preserve">the </w:t>
      </w:r>
      <w:proofErr w:type="spellStart"/>
      <w:r>
        <w:rPr>
          <w:rFonts w:ascii="Helvetica" w:hAnsi="Helvetica"/>
        </w:rPr>
        <w:t>RootChip</w:t>
      </w:r>
      <w:proofErr w:type="spellEnd"/>
      <w:r>
        <w:rPr>
          <w:rFonts w:ascii="Helvetica" w:hAnsi="Helvetica"/>
        </w:rPr>
        <w:t xml:space="preserve">, </w:t>
      </w:r>
      <w:r w:rsidRPr="00111F07">
        <w:rPr>
          <w:rFonts w:ascii="Helvetica" w:hAnsi="Helvetica"/>
        </w:rPr>
        <w:t>a microfluidic imaging platform</w:t>
      </w:r>
      <w:r>
        <w:rPr>
          <w:rFonts w:ascii="Helvetica" w:hAnsi="Helvetica"/>
        </w:rPr>
        <w:t xml:space="preserve"> that combines </w:t>
      </w:r>
      <w:r w:rsidRPr="00111F07">
        <w:rPr>
          <w:rFonts w:ascii="Helvetica" w:hAnsi="Helvetica"/>
        </w:rPr>
        <w:t>automated control of growth conditions</w:t>
      </w:r>
      <w:r>
        <w:rPr>
          <w:rFonts w:ascii="Helvetica" w:hAnsi="Helvetica"/>
        </w:rPr>
        <w:t xml:space="preserve"> with</w:t>
      </w:r>
      <w:r w:rsidRPr="00111F07">
        <w:rPr>
          <w:rFonts w:ascii="Helvetica" w:hAnsi="Helvetica"/>
        </w:rPr>
        <w:t xml:space="preserve"> microscopic root monitoring and FRET-based measurement of intracellular metabolite levels.</w:t>
      </w:r>
    </w:p>
    <w:p w:rsidR="005D67D8" w:rsidRPr="00111F07" w:rsidRDefault="005D67D8" w:rsidP="005D67D8">
      <w:pPr>
        <w:pStyle w:val="NormalWeb"/>
        <w:rPr>
          <w:rFonts w:ascii="Helvetica" w:hAnsi="Helvetica"/>
        </w:rPr>
      </w:pPr>
      <w:r w:rsidRPr="00111F07">
        <w:rPr>
          <w:rFonts w:ascii="Helvetica" w:hAnsi="Helvetica"/>
          <w:b/>
          <w:bCs/>
        </w:rPr>
        <w:t>Long Abstract:</w:t>
      </w:r>
      <w:r w:rsidRPr="00111F07">
        <w:rPr>
          <w:rFonts w:ascii="Helvetica" w:hAnsi="Helvetica"/>
        </w:rPr>
        <w:t xml:space="preserve"> </w:t>
      </w:r>
    </w:p>
    <w:p w:rsidR="005D67D8" w:rsidRPr="00111F07" w:rsidRDefault="005D67D8" w:rsidP="005D67D8">
      <w:pPr>
        <w:pStyle w:val="NormalWeb"/>
        <w:rPr>
          <w:rFonts w:ascii="Helvetica" w:hAnsi="Helvetica"/>
        </w:rPr>
      </w:pPr>
      <w:r w:rsidRPr="00111F07">
        <w:rPr>
          <w:rFonts w:ascii="Helvetica" w:hAnsi="Helvetica"/>
        </w:rPr>
        <w:t xml:space="preserve">The root functions as the physical anchor of the plant </w:t>
      </w:r>
      <w:r>
        <w:rPr>
          <w:rFonts w:ascii="Helvetica" w:hAnsi="Helvetica"/>
        </w:rPr>
        <w:t>and is the</w:t>
      </w:r>
      <w:r w:rsidRPr="00111F07">
        <w:rPr>
          <w:rFonts w:ascii="Helvetica" w:hAnsi="Helvetica"/>
        </w:rPr>
        <w:t xml:space="preserve"> organ responsible for uptake of water and mineral nutrients</w:t>
      </w:r>
      <w:r>
        <w:rPr>
          <w:rFonts w:ascii="Helvetica" w:hAnsi="Helvetica"/>
        </w:rPr>
        <w:t xml:space="preserve"> </w:t>
      </w:r>
      <w:r w:rsidRPr="00111F07">
        <w:rPr>
          <w:rFonts w:ascii="Helvetica" w:hAnsi="Helvetica"/>
        </w:rPr>
        <w:t xml:space="preserve">such as nitrogen, phosphorus, sulfate </w:t>
      </w:r>
      <w:r>
        <w:rPr>
          <w:rFonts w:ascii="Helvetica" w:hAnsi="Helvetica"/>
        </w:rPr>
        <w:t>and</w:t>
      </w:r>
      <w:r w:rsidRPr="00111F07">
        <w:rPr>
          <w:rFonts w:ascii="Helvetica" w:hAnsi="Helvetica"/>
        </w:rPr>
        <w:t xml:space="preserve"> trace elements that plants acquire from the soil. If we want to develop sustainable approaches to producing high crop yield, we need to </w:t>
      </w:r>
      <w:r>
        <w:rPr>
          <w:rFonts w:ascii="Helvetica" w:hAnsi="Helvetica"/>
        </w:rPr>
        <w:t xml:space="preserve">better </w:t>
      </w:r>
      <w:r w:rsidRPr="00111F07">
        <w:rPr>
          <w:rFonts w:ascii="Helvetica" w:hAnsi="Helvetica"/>
        </w:rPr>
        <w:t xml:space="preserve">understand how the root develops, takes up </w:t>
      </w:r>
      <w:r>
        <w:rPr>
          <w:rFonts w:ascii="Helvetica" w:hAnsi="Helvetica"/>
        </w:rPr>
        <w:t>a</w:t>
      </w:r>
      <w:r w:rsidRPr="00111F07">
        <w:rPr>
          <w:rFonts w:ascii="Helvetica" w:hAnsi="Helvetica"/>
        </w:rPr>
        <w:t xml:space="preserve"> wide spectrum of nutrients, and interacts with symbiotic and pathogenic organisms. To </w:t>
      </w:r>
      <w:r>
        <w:rPr>
          <w:rFonts w:ascii="Helvetica" w:hAnsi="Helvetica"/>
        </w:rPr>
        <w:t>accomplish these goals,</w:t>
      </w:r>
      <w:r w:rsidRPr="00111F07">
        <w:rPr>
          <w:rFonts w:ascii="Helvetica" w:hAnsi="Helvetica"/>
        </w:rPr>
        <w:t xml:space="preserve"> we need to be able to explore roots in microscopic detail</w:t>
      </w:r>
      <w:r>
        <w:rPr>
          <w:rFonts w:ascii="Helvetica" w:hAnsi="Helvetica"/>
        </w:rPr>
        <w:t xml:space="preserve"> over time periods ranging from minutes to days</w:t>
      </w:r>
      <w:r w:rsidRPr="00111F07">
        <w:rPr>
          <w:rFonts w:ascii="Helvetica" w:hAnsi="Helvetica"/>
        </w:rPr>
        <w:t>.</w:t>
      </w:r>
    </w:p>
    <w:p w:rsidR="005D67D8" w:rsidRPr="00111F07" w:rsidRDefault="005D67D8" w:rsidP="005D67D8">
      <w:pPr>
        <w:pStyle w:val="NormalWeb"/>
        <w:rPr>
          <w:rFonts w:ascii="Helvetica" w:hAnsi="Helvetica"/>
        </w:rPr>
      </w:pPr>
      <w:r w:rsidRPr="00111F07">
        <w:rPr>
          <w:rFonts w:ascii="Helvetica" w:hAnsi="Helvetica"/>
        </w:rPr>
        <w:t xml:space="preserve">We developed the </w:t>
      </w:r>
      <w:proofErr w:type="spellStart"/>
      <w:r w:rsidRPr="00111F07">
        <w:rPr>
          <w:rFonts w:ascii="Helvetica" w:hAnsi="Helvetica"/>
        </w:rPr>
        <w:t>RootChip</w:t>
      </w:r>
      <w:proofErr w:type="spellEnd"/>
      <w:r w:rsidRPr="00111F07">
        <w:rPr>
          <w:rFonts w:ascii="Helvetica" w:hAnsi="Helvetica"/>
        </w:rPr>
        <w:t>, a</w:t>
      </w:r>
      <w:r>
        <w:rPr>
          <w:rFonts w:ascii="Helvetica" w:hAnsi="Helvetica"/>
        </w:rPr>
        <w:t xml:space="preserve"> </w:t>
      </w:r>
      <w:proofErr w:type="spellStart"/>
      <w:r>
        <w:rPr>
          <w:rFonts w:ascii="Helvetica" w:hAnsi="Helvetica"/>
        </w:rPr>
        <w:t>polydimethylsiloxane</w:t>
      </w:r>
      <w:proofErr w:type="spellEnd"/>
      <w:r>
        <w:rPr>
          <w:rFonts w:ascii="Helvetica" w:hAnsi="Helvetica"/>
        </w:rPr>
        <w:t xml:space="preserve"> (PDMS)- based </w:t>
      </w:r>
      <w:r w:rsidRPr="00111F07">
        <w:rPr>
          <w:rFonts w:ascii="Helvetica" w:hAnsi="Helvetica"/>
        </w:rPr>
        <w:t xml:space="preserve">microfluidic device, which allows us to grow and image roots from Arabidopsis seedlings </w:t>
      </w:r>
      <w:r>
        <w:rPr>
          <w:rFonts w:ascii="Helvetica" w:hAnsi="Helvetica"/>
        </w:rPr>
        <w:t xml:space="preserve">while </w:t>
      </w:r>
      <w:r w:rsidRPr="00111F07">
        <w:rPr>
          <w:rFonts w:ascii="Helvetica" w:hAnsi="Helvetica"/>
        </w:rPr>
        <w:t xml:space="preserve">avoiding any physical stress to roots </w:t>
      </w:r>
      <w:r w:rsidRPr="008632BC">
        <w:rPr>
          <w:rFonts w:ascii="Helvetica" w:hAnsi="Helvetica"/>
        </w:rPr>
        <w:t>during preparation for imaging</w:t>
      </w:r>
      <w:r w:rsidR="00A43A6A" w:rsidRPr="008632BC">
        <w:rPr>
          <w:rFonts w:ascii="Helvetica" w:hAnsi="Helvetica"/>
        </w:rPr>
        <w:fldChar w:fldCharType="begin"/>
      </w:r>
      <w:r w:rsidRPr="008632BC">
        <w:rPr>
          <w:rFonts w:ascii="Helvetica" w:hAnsi="Helvetica"/>
        </w:rPr>
        <w:instrText xml:space="preserve"> ADDIN PAPERS2_CITATIONS &lt;citation&gt;&lt;uuid&gt;5E218817-ABE0-43EF-8DD8-BB6841D21768&lt;/uuid&gt;&lt;priority&gt;0&lt;/priority&gt;&lt;publications&gt;&lt;publication&gt;&lt;uuid&gt;E6A93816-4F35-4333-9776-579A65DC515D&lt;/uuid&gt;&lt;volume&gt;23&lt;/volume&gt;&lt;doi&gt;10.1105/tpc.111.092577&lt;/doi&gt;&lt;startpage&gt;4234&lt;/startpage&gt;&lt;publication_date&gt;99201112001200000000220000&lt;/publication_date&gt;&lt;url&gt;http://eutils.ncbi.nlm.nih.gov/entrez/eutils/elink.fcgi?dbfrom=pubmed&amp;amp;id=22186371&amp;amp;retmode=ref&amp;amp;cmd=prlinks&lt;/url&gt;&lt;type&gt;400&lt;/type&gt;&lt;title&gt;The RootChip: An Integrated Microfluidic Chip for Plant Science.&lt;/title&gt;&lt;location&gt;200,9,37.4288181,-122.1787083&lt;/location&gt;&lt;institution&gt;Department of Plant Biology, Carnegie Institution for Science, Stanford, California 94305.&lt;/institution&gt;&lt;number&gt;12&lt;/number&gt;&lt;subtype&gt;400&lt;/subtype&gt;&lt;endpage&gt;4240&lt;/endpage&gt;&lt;bundle&gt;&lt;publication&gt;&lt;title&gt;The Plant cell&lt;/title&gt;&lt;type&gt;-100&lt;/type&gt;&lt;subtype&gt;-100&lt;/subtype&gt;&lt;uuid&gt;929CD2BE-134F-4AFC-B463-80586E58004F&lt;/uuid&gt;&lt;/publication&gt;&lt;/bundle&gt;&lt;authors&gt;&lt;author&gt;&lt;firstName&gt;Guido&lt;/firstName&gt;&lt;lastName&gt;Grossmann&lt;/lastName&gt;&lt;/author&gt;&lt;author&gt;&lt;firstName&gt;Woei-Jiun&lt;/firstName&gt;&lt;lastName&gt;Guo&lt;/lastName&gt;&lt;/author&gt;&lt;author&gt;&lt;firstName&gt;David&lt;/firstName&gt;&lt;middleNames&gt;W&lt;/middleNames&gt;&lt;lastName&gt;Ehrhardt&lt;/lastName&gt;&lt;/author&gt;&lt;author&gt;&lt;firstName&gt;Wolf&lt;/firstName&gt;&lt;middleNames&gt;B&lt;/middleNames&gt;&lt;lastName&gt;Frommer&lt;/lastName&gt;&lt;/author&gt;&lt;author&gt;&lt;firstName&gt;Rene&lt;/firstName&gt;&lt;middleNames&gt;V&lt;/middleNames&gt;&lt;lastName&gt;Sit&lt;/lastName&gt;&lt;/author&gt;&lt;author&gt;&lt;firstName&gt;Stephen&lt;/firstName&gt;&lt;middleNames&gt;R&lt;/middleNames&gt;&lt;lastName&gt;Quake&lt;/lastName&gt;&lt;/author&gt;&lt;author&gt;&lt;firstName&gt;Matthias&lt;/firstName&gt;&lt;lastName&gt;Meier&lt;/lastName&gt;&lt;/author&gt;&lt;/authors&gt;&lt;/publication&gt;&lt;/publications&gt;&lt;cites&gt;&lt;/cites&gt;&lt;/citation&gt;</w:instrText>
      </w:r>
      <w:r w:rsidR="00A43A6A" w:rsidRPr="008632BC">
        <w:rPr>
          <w:rFonts w:ascii="Helvetica" w:hAnsi="Helvetica"/>
        </w:rPr>
        <w:fldChar w:fldCharType="separate"/>
      </w:r>
      <w:r>
        <w:rPr>
          <w:rFonts w:ascii="Helvetica" w:hAnsi="Helvetica" w:cs="Helvetica"/>
          <w:vertAlign w:val="superscript"/>
        </w:rPr>
        <w:t>1</w:t>
      </w:r>
      <w:r w:rsidR="00A43A6A" w:rsidRPr="008632BC">
        <w:rPr>
          <w:rFonts w:ascii="Helvetica" w:hAnsi="Helvetica"/>
        </w:rPr>
        <w:fldChar w:fldCharType="end"/>
      </w:r>
      <w:r>
        <w:rPr>
          <w:rFonts w:ascii="Helvetica" w:hAnsi="Helvetica"/>
        </w:rPr>
        <w:t xml:space="preserve"> (Figure 1). </w:t>
      </w:r>
      <w:r w:rsidRPr="00111F07">
        <w:rPr>
          <w:rFonts w:ascii="Helvetica" w:hAnsi="Helvetica"/>
        </w:rPr>
        <w:t>The device contains a bifurcated channel structure featuring micromechanical valves to guide the fluid flow from solution inlets to each of the eight observation chambers</w:t>
      </w:r>
      <w:r w:rsidR="00A43A6A" w:rsidRPr="00111F07">
        <w:rPr>
          <w:rFonts w:ascii="Helvetica" w:hAnsi="Helvetica"/>
        </w:rPr>
        <w:fldChar w:fldCharType="begin"/>
      </w:r>
      <w:r>
        <w:rPr>
          <w:rFonts w:ascii="Helvetica" w:hAnsi="Helvetica"/>
        </w:rPr>
        <w:instrText xml:space="preserve"> ADDIN PAPERS2_CITATIONS &lt;citation&gt;&lt;uuid&gt;E03E6BFC-5FC2-4460-9810-7F26B0BE9552&lt;/uuid&gt;&lt;priority&gt;1&lt;/priority&gt;&lt;publications&gt;&lt;publication&gt;&lt;uuid&gt;B0293145-3D48-4848-8E36-EB6E441FAF83&lt;/uuid&gt;&lt;volume&gt;288&lt;/volume&gt;&lt;startpage&gt;113&lt;/startpage&gt;&lt;publication_date&gt;99200004071200000000222000&lt;/publication_date&gt;&lt;url&gt;http://eutils.ncbi.nlm.nih.gov/entrez/eutils/elink.fcgi?dbfrom=pubmed&amp;amp;id=10753110&amp;amp;retmode=ref&amp;amp;cmd=prlinks&lt;/url&gt;&lt;type&gt;400&lt;/type&gt;&lt;title&gt;Monolithic microfabricated valves and pumps by multilayer soft lithography.&lt;/title&gt;&lt;location&gt;200,9,34.1365701,-118.1238803&lt;/location&gt;&lt;institution&gt;Department of Applied Physics, California Institute of Technology, Pasadena, CA 91125, USA.&lt;/institution&gt;&lt;number&gt;5463&lt;/number&gt;&lt;subtype&gt;400&lt;/subtype&gt;&lt;endpage&gt;116&lt;/endpage&gt;&lt;bundle&gt;&lt;publication&gt;&lt;publisher&gt;AAAS&lt;/publisher&gt;&lt;title&gt;Science (New York, NY)&lt;/title&gt;&lt;type&gt;-100&lt;/type&gt;&lt;subtype&gt;-100&lt;/subtype&gt;&lt;uuid&gt;7EFB96DE-587F-483D-893B-2783202A0010&lt;/uuid&gt;&lt;/publication&gt;&lt;/bundle&gt;&lt;authors&gt;&lt;author&gt;&lt;firstName&gt;M&lt;/firstName&gt;&lt;middleNames&gt;A&lt;/middleNames&gt;&lt;lastName&gt;Unger&lt;/lastName&gt;&lt;/author&gt;&lt;author&gt;&lt;firstName&gt;H&lt;/firstName&gt;&lt;middleNames&gt;P&lt;/middleNames&gt;&lt;lastName&gt;Chou&lt;/lastName&gt;&lt;/author&gt;&lt;author&gt;&lt;firstName&gt;T&lt;/firstName&gt;&lt;lastName&gt;Thorsen&lt;/lastName&gt;&lt;/author&gt;&lt;author&gt;&lt;firstName&gt;A&lt;/firstName&gt;&lt;lastName&gt;Scherer&lt;/lastName&gt;&lt;/author&gt;&lt;author&gt;&lt;firstName&gt;S&lt;/firstName&gt;&lt;middleNames&gt;R&lt;/middleNames&gt;&lt;lastName&gt;Quake&lt;/lastName&gt;&lt;/author&gt;&lt;/authors&gt;&lt;/publication&gt;&lt;/publications&gt;&lt;cites&gt;&lt;/cites&gt;&lt;/citation&gt;</w:instrText>
      </w:r>
      <w:r w:rsidR="00A43A6A" w:rsidRPr="00111F07">
        <w:rPr>
          <w:rFonts w:ascii="Helvetica" w:hAnsi="Helvetica"/>
        </w:rPr>
        <w:fldChar w:fldCharType="separate"/>
      </w:r>
      <w:r>
        <w:rPr>
          <w:rFonts w:ascii="Helvetica" w:hAnsi="Helvetica" w:cs="Helvetica"/>
          <w:vertAlign w:val="superscript"/>
        </w:rPr>
        <w:t>2</w:t>
      </w:r>
      <w:r w:rsidR="00A43A6A" w:rsidRPr="00111F07">
        <w:rPr>
          <w:rFonts w:ascii="Helvetica" w:hAnsi="Helvetica"/>
        </w:rPr>
        <w:fldChar w:fldCharType="end"/>
      </w:r>
      <w:r w:rsidRPr="00111F07">
        <w:rPr>
          <w:rFonts w:ascii="Helvetica" w:hAnsi="Helvetica"/>
        </w:rPr>
        <w:t>. This perfusion system allows the root microenvironment</w:t>
      </w:r>
      <w:r>
        <w:rPr>
          <w:rFonts w:ascii="Helvetica" w:hAnsi="Helvetica"/>
        </w:rPr>
        <w:t xml:space="preserve"> to be controlled and modified</w:t>
      </w:r>
      <w:r w:rsidRPr="00111F07">
        <w:rPr>
          <w:rFonts w:ascii="Helvetica" w:hAnsi="Helvetica"/>
        </w:rPr>
        <w:t xml:space="preserve"> with precision and speed. The volume of the chambers is approximately </w:t>
      </w:r>
      <w:r>
        <w:rPr>
          <w:rFonts w:ascii="Helvetica" w:hAnsi="Helvetica"/>
        </w:rPr>
        <w:t xml:space="preserve">400 </w:t>
      </w:r>
      <w:proofErr w:type="spellStart"/>
      <w:r>
        <w:rPr>
          <w:rFonts w:ascii="Helvetica" w:hAnsi="Helvetica"/>
        </w:rPr>
        <w:t>nl</w:t>
      </w:r>
      <w:proofErr w:type="spellEnd"/>
      <w:r w:rsidRPr="00111F07">
        <w:rPr>
          <w:rFonts w:ascii="Helvetica" w:hAnsi="Helvetica"/>
        </w:rPr>
        <w:t xml:space="preserve">, </w:t>
      </w:r>
      <w:r>
        <w:rPr>
          <w:rFonts w:ascii="Helvetica" w:hAnsi="Helvetica"/>
        </w:rPr>
        <w:t>thus requiring</w:t>
      </w:r>
      <w:r w:rsidRPr="00111F07">
        <w:rPr>
          <w:rFonts w:ascii="Helvetica" w:hAnsi="Helvetica"/>
        </w:rPr>
        <w:t xml:space="preserve"> only minimal amounts of test solution.</w:t>
      </w:r>
    </w:p>
    <w:p w:rsidR="00B25BA0" w:rsidRDefault="005D67D8" w:rsidP="005D67D8">
      <w:pPr>
        <w:pStyle w:val="NormalWeb"/>
        <w:rPr>
          <w:rFonts w:ascii="Helvetica" w:hAnsi="Helvetica"/>
        </w:rPr>
      </w:pPr>
      <w:r w:rsidRPr="00111F07">
        <w:rPr>
          <w:rFonts w:ascii="Helvetica" w:hAnsi="Helvetica"/>
        </w:rPr>
        <w:t xml:space="preserve">Here we provide a detailed protocol for </w:t>
      </w:r>
      <w:r>
        <w:rPr>
          <w:rFonts w:ascii="Helvetica" w:hAnsi="Helvetica"/>
        </w:rPr>
        <w:t>study</w:t>
      </w:r>
      <w:r w:rsidRPr="00111F07">
        <w:rPr>
          <w:rFonts w:ascii="Helvetica" w:hAnsi="Helvetica"/>
        </w:rPr>
        <w:t xml:space="preserve">ing root biology on the </w:t>
      </w:r>
      <w:proofErr w:type="spellStart"/>
      <w:r w:rsidRPr="00111F07">
        <w:rPr>
          <w:rFonts w:ascii="Helvetica" w:hAnsi="Helvetica"/>
        </w:rPr>
        <w:t>RootChip</w:t>
      </w:r>
      <w:proofErr w:type="spellEnd"/>
      <w:r w:rsidRPr="00111F07">
        <w:rPr>
          <w:rFonts w:ascii="Helvetica" w:hAnsi="Helvetica"/>
        </w:rPr>
        <w:t xml:space="preserve"> using imaging-based approaches with real time resolution. Roots can be analyzed over several days using time lapse microscopy. Roots can be </w:t>
      </w:r>
      <w:proofErr w:type="spellStart"/>
      <w:r w:rsidRPr="00111F07">
        <w:rPr>
          <w:rFonts w:ascii="Helvetica" w:hAnsi="Helvetica"/>
        </w:rPr>
        <w:t>perfused</w:t>
      </w:r>
      <w:proofErr w:type="spellEnd"/>
      <w:r w:rsidRPr="00111F07">
        <w:rPr>
          <w:rFonts w:ascii="Helvetica" w:hAnsi="Helvetica"/>
        </w:rPr>
        <w:t xml:space="preserve"> with nutrient solutions </w:t>
      </w:r>
      <w:r>
        <w:rPr>
          <w:rFonts w:ascii="Helvetica" w:hAnsi="Helvetica"/>
        </w:rPr>
        <w:t>or</w:t>
      </w:r>
      <w:r w:rsidRPr="00111F07">
        <w:rPr>
          <w:rFonts w:ascii="Helvetica" w:hAnsi="Helvetica"/>
        </w:rPr>
        <w:t xml:space="preserve"> inhibitors</w:t>
      </w:r>
      <w:r>
        <w:rPr>
          <w:rFonts w:ascii="Helvetica" w:hAnsi="Helvetica"/>
        </w:rPr>
        <w:t>, and</w:t>
      </w:r>
      <w:r w:rsidRPr="00111F07">
        <w:rPr>
          <w:rFonts w:ascii="Helvetica" w:hAnsi="Helvetica"/>
        </w:rPr>
        <w:t xml:space="preserve"> </w:t>
      </w:r>
      <w:r>
        <w:rPr>
          <w:rFonts w:ascii="Helvetica" w:hAnsi="Helvetica"/>
        </w:rPr>
        <w:t>up to eight</w:t>
      </w:r>
      <w:r w:rsidRPr="00111F07">
        <w:rPr>
          <w:rFonts w:ascii="Helvetica" w:hAnsi="Helvetica"/>
        </w:rPr>
        <w:t xml:space="preserve"> seedlings can be analyzed in parallel. This system has the potential for a wide range of applications</w:t>
      </w:r>
      <w:r>
        <w:rPr>
          <w:rFonts w:ascii="Helvetica" w:hAnsi="Helvetica"/>
        </w:rPr>
        <w:t xml:space="preserve">, including </w:t>
      </w:r>
      <w:r w:rsidRPr="00111F07">
        <w:rPr>
          <w:rFonts w:ascii="Helvetica" w:hAnsi="Helvetica"/>
        </w:rPr>
        <w:t>analysis of roots</w:t>
      </w:r>
      <w:r>
        <w:rPr>
          <w:rFonts w:ascii="Helvetica" w:hAnsi="Helvetica"/>
        </w:rPr>
        <w:t>’</w:t>
      </w:r>
      <w:r w:rsidRPr="00111F07">
        <w:rPr>
          <w:rFonts w:ascii="Helvetica" w:hAnsi="Helvetica"/>
        </w:rPr>
        <w:t xml:space="preserve"> growth in the presence or absence of chemicals, fluorescence-based analysis of gene expression</w:t>
      </w:r>
      <w:r>
        <w:rPr>
          <w:rFonts w:ascii="Helvetica" w:hAnsi="Helvetica"/>
        </w:rPr>
        <w:t>,</w:t>
      </w:r>
      <w:r w:rsidRPr="00111F07">
        <w:rPr>
          <w:rFonts w:ascii="Helvetica" w:hAnsi="Helvetica"/>
        </w:rPr>
        <w:t xml:space="preserve"> and cell biology to the analysis of biosensors</w:t>
      </w:r>
      <w:r>
        <w:rPr>
          <w:rFonts w:ascii="Helvetica" w:hAnsi="Helvetica"/>
        </w:rPr>
        <w:t>, e.g. FRET nanosensors</w:t>
      </w:r>
      <w:r w:rsidR="00A43A6A">
        <w:rPr>
          <w:rFonts w:ascii="Helvetica" w:hAnsi="Helvetica"/>
        </w:rPr>
        <w:fldChar w:fldCharType="begin"/>
      </w:r>
      <w:r>
        <w:rPr>
          <w:rFonts w:ascii="Helvetica" w:hAnsi="Helvetica"/>
        </w:rPr>
        <w:instrText xml:space="preserve"> ADDIN PAPERS2_CITATIONS &lt;citation&gt;&lt;uuid&gt;183DBC25-A512-4E10-AF6C-DBC9B7CE59FA&lt;/uuid&gt;&lt;priority&gt;2&lt;/priority&gt;&lt;publications&gt;&lt;publication&gt;&lt;doi&gt;10.1146/annurev-arplant-042110-103745&lt;/doi&gt;&lt;title&gt;Quantitative Imaging with Fluorescent Biosensors: Advanced Tools for Spatiotemporal Analysis of Biodynamics in Cells&lt;/title&gt;&lt;uuid&gt;8D50F0C1-5E8C-4254-808F-096C868B4D89&lt;/uuid&gt;&lt;subtype&gt;400&lt;/subtype&gt;&lt;publisher&gt; Annual Reviews  4139 El Camino Way, PO Box 10139, Palo Alto, California 94303-0139, USA  &lt;/publisher&gt;&lt;type&gt;400&lt;/type&gt;&lt;publication_date&gt;99201201271200000000222000&lt;/publication_date&gt;&lt;bundle&gt;&lt;publication&gt;&lt;title&gt;Annual review of plant biology&lt;/title&gt;&lt;type&gt;-100&lt;/type&gt;&lt;subtype&gt;-100&lt;/subtype&gt;&lt;uuid&gt;908582D1-DF7E-4BAD-81F5-C3004F4036DA&lt;/uuid&gt;&lt;/publication&gt;&lt;/bundle&gt;&lt;authors&gt;&lt;author&gt;&lt;firstName&gt;Sakiko&lt;/firstName&gt;&lt;lastName&gt;Okumoto&lt;/lastName&gt;&lt;/author&gt;&lt;author&gt;&lt;firstName&gt;Alexander&lt;/firstName&gt;&lt;lastName&gt;Jones&lt;/lastName&gt;&lt;/author&gt;&lt;author&gt;&lt;firstName&gt;Wolf&lt;/firstName&gt;&lt;middleNames&gt;B&lt;/middleNames&gt;&lt;lastName&gt;Frommer&lt;/lastName&gt;&lt;/author&gt;&lt;/authors&gt;&lt;/publication&gt;&lt;/publications&gt;&lt;cites&gt;&lt;/cites&gt;&lt;/citation&gt;</w:instrText>
      </w:r>
      <w:r w:rsidR="00A43A6A">
        <w:rPr>
          <w:rFonts w:ascii="Helvetica" w:hAnsi="Helvetica"/>
        </w:rPr>
        <w:fldChar w:fldCharType="separate"/>
      </w:r>
      <w:r>
        <w:rPr>
          <w:rFonts w:ascii="Helvetica" w:hAnsi="Helvetica" w:cs="Helvetica"/>
          <w:vertAlign w:val="superscript"/>
        </w:rPr>
        <w:t>3</w:t>
      </w:r>
      <w:r w:rsidR="00A43A6A">
        <w:rPr>
          <w:rFonts w:ascii="Helvetica" w:hAnsi="Helvetica"/>
        </w:rPr>
        <w:fldChar w:fldCharType="end"/>
      </w:r>
      <w:r w:rsidRPr="00111F07">
        <w:rPr>
          <w:rFonts w:ascii="Helvetica" w:hAnsi="Helvetica"/>
        </w:rPr>
        <w:t>.</w:t>
      </w:r>
    </w:p>
    <w:p w:rsidR="005D67D8" w:rsidRPr="00B25BA0" w:rsidRDefault="00B25BA0" w:rsidP="005D67D8">
      <w:pPr>
        <w:pStyle w:val="NormalWeb"/>
        <w:rPr>
          <w:rFonts w:ascii="Helvetica" w:hAnsi="Helvetica"/>
          <w:sz w:val="40"/>
        </w:rPr>
      </w:pPr>
      <w:r>
        <w:rPr>
          <w:rFonts w:ascii="Helvetica" w:hAnsi="Helvetica"/>
        </w:rPr>
        <w:br w:type="page"/>
      </w:r>
    </w:p>
    <w:p w:rsidR="005D67D8" w:rsidRPr="00111F07" w:rsidRDefault="005D67D8" w:rsidP="005D67D8">
      <w:pPr>
        <w:pStyle w:val="NormalWeb"/>
        <w:rPr>
          <w:rFonts w:ascii="Helvetica" w:hAnsi="Helvetica"/>
          <w:b/>
          <w:bCs/>
        </w:rPr>
      </w:pPr>
      <w:r w:rsidRPr="00111F07">
        <w:rPr>
          <w:rFonts w:ascii="Helvetica" w:hAnsi="Helvetica"/>
          <w:b/>
          <w:bCs/>
        </w:rPr>
        <w:t xml:space="preserve">Protocol Text: </w:t>
      </w:r>
    </w:p>
    <w:p w:rsidR="00B25BA0" w:rsidRDefault="00B25BA0" w:rsidP="005D67D8">
      <w:pPr>
        <w:pStyle w:val="NormalWeb"/>
        <w:rPr>
          <w:rFonts w:ascii="Helvetica" w:hAnsi="Helvetica"/>
          <w:b/>
          <w:bCs/>
        </w:rPr>
      </w:pPr>
    </w:p>
    <w:p w:rsidR="005D67D8" w:rsidRPr="00111F07" w:rsidRDefault="005D67D8" w:rsidP="005D67D8">
      <w:pPr>
        <w:pStyle w:val="NormalWeb"/>
        <w:rPr>
          <w:rFonts w:ascii="Helvetica" w:hAnsi="Helvetica"/>
          <w:b/>
          <w:bCs/>
        </w:rPr>
      </w:pPr>
      <w:r w:rsidRPr="00111F07">
        <w:rPr>
          <w:rFonts w:ascii="Helvetica" w:hAnsi="Helvetica"/>
          <w:b/>
          <w:bCs/>
        </w:rPr>
        <w:t>1) Preparation of plastic cones for seed germination</w:t>
      </w:r>
    </w:p>
    <w:p w:rsidR="005D67D8" w:rsidRPr="00111F07" w:rsidRDefault="005D67D8" w:rsidP="005D67D8">
      <w:pPr>
        <w:pStyle w:val="NormalWeb"/>
        <w:rPr>
          <w:rFonts w:ascii="Helvetica" w:hAnsi="Helvetica"/>
          <w:bCs/>
        </w:rPr>
      </w:pPr>
      <w:r w:rsidRPr="00111F07">
        <w:rPr>
          <w:rFonts w:ascii="Helvetica" w:hAnsi="Helvetica"/>
          <w:bCs/>
        </w:rPr>
        <w:t>1.1)</w:t>
      </w:r>
      <w:r w:rsidRPr="00111F07">
        <w:rPr>
          <w:rFonts w:ascii="Helvetica" w:hAnsi="Helvetica"/>
          <w:bCs/>
        </w:rPr>
        <w:tab/>
      </w:r>
      <w:r>
        <w:rPr>
          <w:rFonts w:ascii="Helvetica" w:hAnsi="Helvetica"/>
          <w:bCs/>
        </w:rPr>
        <w:t>Fill</w:t>
      </w:r>
      <w:r w:rsidRPr="00111F07">
        <w:rPr>
          <w:rFonts w:ascii="Helvetica" w:hAnsi="Helvetica"/>
          <w:bCs/>
        </w:rPr>
        <w:t xml:space="preserve"> a 10 mm </w:t>
      </w:r>
      <w:proofErr w:type="spellStart"/>
      <w:r w:rsidRPr="00111F07">
        <w:rPr>
          <w:rFonts w:ascii="Helvetica" w:hAnsi="Helvetica"/>
          <w:bCs/>
        </w:rPr>
        <w:t>petri</w:t>
      </w:r>
      <w:proofErr w:type="spellEnd"/>
      <w:r>
        <w:rPr>
          <w:rFonts w:ascii="Helvetica" w:hAnsi="Helvetica"/>
          <w:bCs/>
        </w:rPr>
        <w:t xml:space="preserve"> </w:t>
      </w:r>
      <w:r w:rsidRPr="00111F07">
        <w:rPr>
          <w:rFonts w:ascii="Helvetica" w:hAnsi="Helvetica"/>
          <w:bCs/>
        </w:rPr>
        <w:t xml:space="preserve">dish with growth medium containing 1% agar. </w:t>
      </w:r>
    </w:p>
    <w:p w:rsidR="005D67D8" w:rsidRPr="00111F07" w:rsidRDefault="005D67D8" w:rsidP="005D67D8">
      <w:pPr>
        <w:pStyle w:val="NormalWeb"/>
        <w:rPr>
          <w:rFonts w:ascii="Helvetica" w:hAnsi="Helvetica"/>
          <w:bCs/>
        </w:rPr>
      </w:pPr>
      <w:r w:rsidRPr="00111F07">
        <w:rPr>
          <w:rFonts w:ascii="Helvetica" w:hAnsi="Helvetica"/>
          <w:bCs/>
        </w:rPr>
        <w:t>1.2)</w:t>
      </w:r>
      <w:r w:rsidRPr="00111F07">
        <w:rPr>
          <w:rFonts w:ascii="Helvetica" w:hAnsi="Helvetica"/>
          <w:bCs/>
        </w:rPr>
        <w:tab/>
        <w:t>While the medium is still liquid,</w:t>
      </w:r>
      <w:r>
        <w:rPr>
          <w:rFonts w:ascii="Helvetica" w:hAnsi="Helvetica"/>
          <w:bCs/>
        </w:rPr>
        <w:t xml:space="preserve"> use a multi-channel pipette to</w:t>
      </w:r>
      <w:r w:rsidRPr="00111F07">
        <w:rPr>
          <w:rFonts w:ascii="Helvetica" w:hAnsi="Helvetica"/>
          <w:bCs/>
        </w:rPr>
        <w:t xml:space="preserve"> fill 10 µl pipette tips with 5 µl of medium from the </w:t>
      </w:r>
      <w:proofErr w:type="spellStart"/>
      <w:r w:rsidRPr="00111F07">
        <w:rPr>
          <w:rFonts w:ascii="Helvetica" w:hAnsi="Helvetica"/>
          <w:bCs/>
        </w:rPr>
        <w:t>petri</w:t>
      </w:r>
      <w:proofErr w:type="spellEnd"/>
      <w:r>
        <w:rPr>
          <w:rFonts w:ascii="Helvetica" w:hAnsi="Helvetica"/>
          <w:bCs/>
        </w:rPr>
        <w:t xml:space="preserve"> </w:t>
      </w:r>
      <w:r w:rsidRPr="00111F07">
        <w:rPr>
          <w:rFonts w:ascii="Helvetica" w:hAnsi="Helvetica"/>
          <w:bCs/>
        </w:rPr>
        <w:t xml:space="preserve">dish. </w:t>
      </w:r>
    </w:p>
    <w:p w:rsidR="005D67D8" w:rsidRPr="00111F07" w:rsidRDefault="005D67D8" w:rsidP="005D67D8">
      <w:pPr>
        <w:pStyle w:val="NormalWeb"/>
        <w:rPr>
          <w:rFonts w:ascii="Helvetica" w:hAnsi="Helvetica"/>
          <w:bCs/>
        </w:rPr>
      </w:pPr>
      <w:r w:rsidRPr="00111F07">
        <w:rPr>
          <w:rFonts w:ascii="Helvetica" w:hAnsi="Helvetica"/>
          <w:bCs/>
        </w:rPr>
        <w:t>1.3)</w:t>
      </w:r>
      <w:r w:rsidRPr="00111F07">
        <w:rPr>
          <w:rFonts w:ascii="Helvetica" w:hAnsi="Helvetica"/>
          <w:bCs/>
        </w:rPr>
        <w:tab/>
      </w:r>
      <w:r>
        <w:rPr>
          <w:rFonts w:ascii="Helvetica" w:hAnsi="Helvetica"/>
          <w:bCs/>
        </w:rPr>
        <w:t>Store the filled tips</w:t>
      </w:r>
      <w:r w:rsidRPr="00111F07">
        <w:rPr>
          <w:rFonts w:ascii="Helvetica" w:hAnsi="Helvetica"/>
          <w:bCs/>
        </w:rPr>
        <w:t xml:space="preserve"> in the pipette tip box until the medium is solid, then cut to 4 mm long plastic cones and place upright into a </w:t>
      </w:r>
      <w:proofErr w:type="spellStart"/>
      <w:r>
        <w:rPr>
          <w:rFonts w:ascii="Helvetica" w:hAnsi="Helvetica"/>
          <w:bCs/>
        </w:rPr>
        <w:t>petri</w:t>
      </w:r>
      <w:proofErr w:type="spellEnd"/>
      <w:r>
        <w:rPr>
          <w:rFonts w:ascii="Helvetica" w:hAnsi="Helvetica"/>
          <w:bCs/>
        </w:rPr>
        <w:t xml:space="preserve"> dish</w:t>
      </w:r>
      <w:r w:rsidRPr="00111F07">
        <w:rPr>
          <w:rFonts w:ascii="Helvetica" w:hAnsi="Helvetica"/>
          <w:bCs/>
        </w:rPr>
        <w:t xml:space="preserve"> containing solid growth medium.</w:t>
      </w:r>
    </w:p>
    <w:p w:rsidR="005D67D8" w:rsidRPr="00111F07" w:rsidRDefault="005D67D8" w:rsidP="005D67D8">
      <w:pPr>
        <w:pStyle w:val="NormalWeb"/>
        <w:rPr>
          <w:rFonts w:ascii="Helvetica" w:hAnsi="Helvetica"/>
          <w:b/>
          <w:bCs/>
        </w:rPr>
      </w:pPr>
      <w:r w:rsidRPr="00111F07">
        <w:rPr>
          <w:rFonts w:ascii="Helvetica" w:hAnsi="Helvetica"/>
          <w:b/>
          <w:bCs/>
        </w:rPr>
        <w:t xml:space="preserve">2) Seed germination and seedling growth </w:t>
      </w:r>
    </w:p>
    <w:p w:rsidR="005D67D8" w:rsidRPr="00111F07" w:rsidRDefault="005D67D8" w:rsidP="005D67D8">
      <w:pPr>
        <w:pStyle w:val="NormalWeb"/>
        <w:rPr>
          <w:rFonts w:ascii="Helvetica" w:hAnsi="Helvetica"/>
          <w:bCs/>
        </w:rPr>
      </w:pPr>
      <w:r w:rsidRPr="00111F07">
        <w:rPr>
          <w:rFonts w:ascii="Helvetica" w:hAnsi="Helvetica"/>
          <w:bCs/>
        </w:rPr>
        <w:t>2.1)</w:t>
      </w:r>
      <w:r w:rsidRPr="00111F07">
        <w:rPr>
          <w:rFonts w:ascii="Helvetica" w:hAnsi="Helvetica"/>
          <w:bCs/>
        </w:rPr>
        <w:tab/>
      </w:r>
      <w:r>
        <w:rPr>
          <w:rFonts w:ascii="Helvetica" w:hAnsi="Helvetica"/>
          <w:bCs/>
        </w:rPr>
        <w:t>Surface sterilize seeds in</w:t>
      </w:r>
      <w:r w:rsidRPr="00111F07">
        <w:rPr>
          <w:rFonts w:ascii="Helvetica" w:hAnsi="Helvetica"/>
          <w:bCs/>
        </w:rPr>
        <w:t xml:space="preserve"> </w:t>
      </w:r>
      <w:r w:rsidRPr="00DF731F">
        <w:rPr>
          <w:rFonts w:ascii="Helvetica" w:hAnsi="Helvetica"/>
          <w:bCs/>
        </w:rPr>
        <w:t xml:space="preserve">5 % </w:t>
      </w:r>
      <w:proofErr w:type="spellStart"/>
      <w:r w:rsidRPr="00DF731F">
        <w:rPr>
          <w:rFonts w:ascii="Helvetica" w:hAnsi="Helvetica"/>
          <w:bCs/>
        </w:rPr>
        <w:t>NaOCl</w:t>
      </w:r>
      <w:proofErr w:type="spellEnd"/>
      <w:r>
        <w:rPr>
          <w:rFonts w:ascii="Helvetica" w:hAnsi="Helvetica"/>
          <w:bCs/>
        </w:rPr>
        <w:t xml:space="preserve"> for</w:t>
      </w:r>
      <w:r w:rsidRPr="00DF731F">
        <w:rPr>
          <w:rFonts w:ascii="Helvetica" w:hAnsi="Helvetica"/>
          <w:bCs/>
        </w:rPr>
        <w:t xml:space="preserve"> 5 min,</w:t>
      </w:r>
      <w:r w:rsidRPr="00111F07">
        <w:rPr>
          <w:rFonts w:ascii="Helvetica" w:hAnsi="Helvetica"/>
          <w:bCs/>
        </w:rPr>
        <w:t xml:space="preserve"> </w:t>
      </w:r>
      <w:r>
        <w:rPr>
          <w:rFonts w:ascii="Helvetica" w:hAnsi="Helvetica"/>
          <w:bCs/>
        </w:rPr>
        <w:t xml:space="preserve">then place a </w:t>
      </w:r>
      <w:r w:rsidRPr="00111F07">
        <w:rPr>
          <w:rFonts w:ascii="Helvetica" w:hAnsi="Helvetica"/>
          <w:bCs/>
        </w:rPr>
        <w:t xml:space="preserve">single seed on top of </w:t>
      </w:r>
      <w:r>
        <w:rPr>
          <w:rFonts w:ascii="Helvetica" w:hAnsi="Helvetica"/>
          <w:bCs/>
        </w:rPr>
        <w:t>each of the</w:t>
      </w:r>
      <w:r w:rsidRPr="00111F07">
        <w:rPr>
          <w:rFonts w:ascii="Helvetica" w:hAnsi="Helvetica"/>
          <w:bCs/>
        </w:rPr>
        <w:t xml:space="preserve"> medium-filled cones.</w:t>
      </w:r>
    </w:p>
    <w:p w:rsidR="005D67D8" w:rsidRPr="00111F07" w:rsidRDefault="005D67D8" w:rsidP="005D67D8">
      <w:pPr>
        <w:pStyle w:val="NormalWeb"/>
        <w:rPr>
          <w:rFonts w:ascii="Helvetica" w:hAnsi="Helvetica"/>
          <w:bCs/>
        </w:rPr>
      </w:pPr>
      <w:r w:rsidRPr="00111F07">
        <w:rPr>
          <w:rFonts w:ascii="Helvetica" w:hAnsi="Helvetica"/>
          <w:bCs/>
        </w:rPr>
        <w:t>2.2)</w:t>
      </w:r>
      <w:r w:rsidRPr="00111F07">
        <w:rPr>
          <w:rFonts w:ascii="Helvetica" w:hAnsi="Helvetica"/>
          <w:bCs/>
        </w:rPr>
        <w:tab/>
      </w:r>
      <w:r>
        <w:rPr>
          <w:rFonts w:ascii="Helvetica" w:hAnsi="Helvetica"/>
          <w:bCs/>
        </w:rPr>
        <w:t>Seal the dish with</w:t>
      </w:r>
      <w:r w:rsidRPr="00111F07">
        <w:rPr>
          <w:rFonts w:ascii="Helvetica" w:hAnsi="Helvetica"/>
          <w:bCs/>
        </w:rPr>
        <w:t xml:space="preserve"> </w:t>
      </w:r>
      <w:proofErr w:type="spellStart"/>
      <w:r w:rsidRPr="00111F07">
        <w:rPr>
          <w:rFonts w:ascii="Helvetica" w:hAnsi="Helvetica"/>
          <w:bCs/>
        </w:rPr>
        <w:t>with</w:t>
      </w:r>
      <w:proofErr w:type="spellEnd"/>
      <w:r w:rsidRPr="00111F07">
        <w:rPr>
          <w:rFonts w:ascii="Helvetica" w:hAnsi="Helvetica"/>
          <w:bCs/>
        </w:rPr>
        <w:t xml:space="preserve"> </w:t>
      </w:r>
      <w:proofErr w:type="spellStart"/>
      <w:r w:rsidRPr="00111F07">
        <w:rPr>
          <w:rFonts w:ascii="Helvetica" w:hAnsi="Helvetica"/>
          <w:bCs/>
        </w:rPr>
        <w:t>with</w:t>
      </w:r>
      <w:proofErr w:type="spellEnd"/>
      <w:r w:rsidRPr="00111F07">
        <w:rPr>
          <w:rFonts w:ascii="Helvetica" w:hAnsi="Helvetica"/>
          <w:bCs/>
        </w:rPr>
        <w:t xml:space="preserve"> </w:t>
      </w:r>
      <w:proofErr w:type="spellStart"/>
      <w:r w:rsidRPr="00111F07">
        <w:rPr>
          <w:rFonts w:ascii="Helvetica" w:hAnsi="Helvetica"/>
          <w:bCs/>
        </w:rPr>
        <w:t>Micropore</w:t>
      </w:r>
      <w:proofErr w:type="spellEnd"/>
      <w:r w:rsidRPr="00111F07">
        <w:rPr>
          <w:rFonts w:ascii="Helvetica" w:hAnsi="Helvetica"/>
          <w:b/>
          <w:bCs/>
        </w:rPr>
        <w:t xml:space="preserve"> </w:t>
      </w:r>
      <w:r w:rsidRPr="00111F07">
        <w:rPr>
          <w:rFonts w:ascii="Helvetica" w:hAnsi="Helvetica"/>
          <w:bCs/>
        </w:rPr>
        <w:t xml:space="preserve">tape </w:t>
      </w:r>
      <w:r w:rsidRPr="00DF731F">
        <w:rPr>
          <w:rFonts w:ascii="Helvetica" w:hAnsi="Helvetica"/>
          <w:bCs/>
        </w:rPr>
        <w:t xml:space="preserve">(3M) </w:t>
      </w:r>
      <w:r>
        <w:rPr>
          <w:rFonts w:ascii="Helvetica" w:hAnsi="Helvetica"/>
          <w:bCs/>
        </w:rPr>
        <w:t>and store</w:t>
      </w:r>
      <w:r w:rsidRPr="00111F07">
        <w:rPr>
          <w:rFonts w:ascii="Helvetica" w:hAnsi="Helvetica"/>
          <w:bCs/>
        </w:rPr>
        <w:t xml:space="preserve"> at 4 °C to synchronize germination.</w:t>
      </w:r>
    </w:p>
    <w:p w:rsidR="005D67D8" w:rsidRPr="00111F07" w:rsidRDefault="005D67D8" w:rsidP="005D67D8">
      <w:pPr>
        <w:pStyle w:val="NormalWeb"/>
        <w:rPr>
          <w:rFonts w:ascii="Helvetica" w:hAnsi="Helvetica"/>
          <w:bCs/>
        </w:rPr>
      </w:pPr>
      <w:r w:rsidRPr="00111F07">
        <w:rPr>
          <w:rFonts w:ascii="Helvetica" w:hAnsi="Helvetica"/>
          <w:bCs/>
        </w:rPr>
        <w:t>2.3)</w:t>
      </w:r>
      <w:r w:rsidRPr="00111F07">
        <w:rPr>
          <w:rFonts w:ascii="Helvetica" w:hAnsi="Helvetica"/>
          <w:bCs/>
        </w:rPr>
        <w:tab/>
        <w:t xml:space="preserve">After three days, </w:t>
      </w:r>
      <w:r>
        <w:rPr>
          <w:rFonts w:ascii="Helvetica" w:hAnsi="Helvetica"/>
          <w:bCs/>
        </w:rPr>
        <w:t xml:space="preserve">transfer </w:t>
      </w:r>
      <w:r w:rsidRPr="00111F07">
        <w:rPr>
          <w:rFonts w:ascii="Helvetica" w:hAnsi="Helvetica"/>
          <w:bCs/>
        </w:rPr>
        <w:t xml:space="preserve">the plates to a growth cabinet to start germination. Our growth conditions in this experiment are 23°C at a 16h high light/8h dark </w:t>
      </w:r>
      <w:r w:rsidRPr="008632BC">
        <w:rPr>
          <w:rFonts w:ascii="Helvetica" w:hAnsi="Helvetica"/>
          <w:bCs/>
        </w:rPr>
        <w:t xml:space="preserve">cycle </w:t>
      </w:r>
      <w:r w:rsidRPr="00704061">
        <w:rPr>
          <w:rFonts w:ascii="Helvetica" w:hAnsi="Helvetica"/>
          <w:bCs/>
        </w:rPr>
        <w:t>(</w:t>
      </w:r>
      <w:r>
        <w:rPr>
          <w:rFonts w:ascii="Helvetica" w:hAnsi="Helvetica"/>
          <w:bCs/>
        </w:rPr>
        <w:t>Light intensity: 100</w:t>
      </w:r>
      <w:r w:rsidRPr="00704061">
        <w:rPr>
          <w:rFonts w:ascii="Helvetica" w:hAnsi="Helvetica"/>
          <w:bCs/>
        </w:rPr>
        <w:t xml:space="preserve"> </w:t>
      </w:r>
      <w:r>
        <w:rPr>
          <w:rFonts w:ascii="Helvetica" w:hAnsi="Helvetica"/>
          <w:bCs/>
        </w:rPr>
        <w:t>µ</w:t>
      </w:r>
      <w:r w:rsidRPr="00704061">
        <w:rPr>
          <w:rFonts w:ascii="Helvetica" w:hAnsi="Helvetica"/>
          <w:bCs/>
        </w:rPr>
        <w:t>E m</w:t>
      </w:r>
      <w:r w:rsidRPr="00704061">
        <w:rPr>
          <w:rFonts w:ascii="Helvetica" w:hAnsi="Helvetica"/>
          <w:bCs/>
          <w:vertAlign w:val="superscript"/>
        </w:rPr>
        <w:t xml:space="preserve">-2 </w:t>
      </w:r>
      <w:r w:rsidRPr="00704061">
        <w:rPr>
          <w:rFonts w:ascii="Helvetica" w:hAnsi="Helvetica"/>
          <w:bCs/>
        </w:rPr>
        <w:t>s</w:t>
      </w:r>
      <w:r w:rsidRPr="00704061">
        <w:rPr>
          <w:rFonts w:ascii="Helvetica" w:hAnsi="Helvetica"/>
          <w:bCs/>
          <w:vertAlign w:val="superscript"/>
        </w:rPr>
        <w:t>-1</w:t>
      </w:r>
      <w:r w:rsidRPr="00704061">
        <w:rPr>
          <w:rFonts w:ascii="Helvetica" w:hAnsi="Helvetica"/>
          <w:bCs/>
        </w:rPr>
        <w:t>)</w:t>
      </w:r>
      <w:r>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2.4)</w:t>
      </w:r>
      <w:r w:rsidRPr="00111F07">
        <w:rPr>
          <w:rFonts w:ascii="Helvetica" w:hAnsi="Helvetica"/>
          <w:bCs/>
        </w:rPr>
        <w:tab/>
        <w:t xml:space="preserve">Between 5 and 7 days after germination, the seedlings should be ready for transfer to the </w:t>
      </w:r>
      <w:proofErr w:type="spellStart"/>
      <w:r w:rsidRPr="00111F07">
        <w:rPr>
          <w:rFonts w:ascii="Helvetica" w:hAnsi="Helvetica"/>
          <w:bCs/>
        </w:rPr>
        <w:t>RootChip</w:t>
      </w:r>
      <w:proofErr w:type="spellEnd"/>
      <w:r w:rsidRPr="00111F07">
        <w:rPr>
          <w:rFonts w:ascii="Helvetica" w:hAnsi="Helvetica"/>
          <w:bCs/>
        </w:rPr>
        <w:t xml:space="preserve">. </w:t>
      </w:r>
      <w:r>
        <w:rPr>
          <w:rFonts w:ascii="Helvetica" w:hAnsi="Helvetica"/>
          <w:bCs/>
        </w:rPr>
        <w:t>At this time, root tips should be near the bottom outlets of the plastic cones. Check s</w:t>
      </w:r>
      <w:r w:rsidRPr="00111F07">
        <w:rPr>
          <w:rFonts w:ascii="Helvetica" w:hAnsi="Helvetica"/>
          <w:bCs/>
        </w:rPr>
        <w:t xml:space="preserve">eedling health, root length and, if applicable, expression of a fluorescent marker under a dissecting microscope. </w:t>
      </w:r>
    </w:p>
    <w:p w:rsidR="005D67D8" w:rsidRPr="00111F07" w:rsidRDefault="005D67D8" w:rsidP="005D67D8">
      <w:pPr>
        <w:pStyle w:val="NormalWeb"/>
        <w:rPr>
          <w:rFonts w:ascii="Helvetica" w:hAnsi="Helvetica"/>
          <w:bCs/>
        </w:rPr>
      </w:pPr>
      <w:r w:rsidRPr="00111F07">
        <w:rPr>
          <w:rFonts w:ascii="Helvetica" w:hAnsi="Helvetica"/>
          <w:bCs/>
        </w:rPr>
        <w:t>2.5)</w:t>
      </w:r>
      <w:r w:rsidRPr="00111F07">
        <w:rPr>
          <w:rFonts w:ascii="Helvetica" w:hAnsi="Helvetica"/>
          <w:bCs/>
        </w:rPr>
        <w:tab/>
      </w:r>
      <w:r>
        <w:rPr>
          <w:rFonts w:ascii="Helvetica" w:hAnsi="Helvetica"/>
          <w:bCs/>
        </w:rPr>
        <w:t xml:space="preserve">Mark </w:t>
      </w:r>
      <w:r w:rsidRPr="00111F07">
        <w:rPr>
          <w:rFonts w:ascii="Helvetica" w:hAnsi="Helvetica"/>
          <w:bCs/>
        </w:rPr>
        <w:t xml:space="preserve">individual seedlings for transfer onto the chip. </w:t>
      </w:r>
      <w:r>
        <w:rPr>
          <w:rFonts w:ascii="Helvetica" w:hAnsi="Helvetica"/>
          <w:bCs/>
        </w:rPr>
        <w:t>Select t</w:t>
      </w:r>
      <w:r w:rsidRPr="00111F07">
        <w:rPr>
          <w:rFonts w:ascii="Helvetica" w:hAnsi="Helvetica"/>
          <w:bCs/>
        </w:rPr>
        <w:t xml:space="preserve">en or so seedlings in case one </w:t>
      </w:r>
      <w:r>
        <w:rPr>
          <w:rFonts w:ascii="Helvetica" w:hAnsi="Helvetica"/>
          <w:bCs/>
        </w:rPr>
        <w:t>is</w:t>
      </w:r>
      <w:r w:rsidRPr="00111F07">
        <w:rPr>
          <w:rFonts w:ascii="Helvetica" w:hAnsi="Helvetica"/>
          <w:bCs/>
        </w:rPr>
        <w:t xml:space="preserve"> damaged during transfer.</w:t>
      </w:r>
    </w:p>
    <w:p w:rsidR="005D67D8" w:rsidRPr="00111F07" w:rsidRDefault="005D67D8" w:rsidP="005D67D8">
      <w:pPr>
        <w:pStyle w:val="NormalWeb"/>
        <w:rPr>
          <w:rFonts w:ascii="Helvetica" w:hAnsi="Helvetica"/>
          <w:b/>
          <w:bCs/>
        </w:rPr>
      </w:pPr>
      <w:r w:rsidRPr="00111F07">
        <w:rPr>
          <w:rFonts w:ascii="Helvetica" w:hAnsi="Helvetica"/>
          <w:b/>
          <w:bCs/>
        </w:rPr>
        <w:t xml:space="preserve">3) Transfer of seedlings onto the </w:t>
      </w:r>
      <w:proofErr w:type="spellStart"/>
      <w:r w:rsidRPr="00111F07">
        <w:rPr>
          <w:rFonts w:ascii="Helvetica" w:hAnsi="Helvetica"/>
          <w:b/>
          <w:bCs/>
        </w:rPr>
        <w:t>RootChip</w:t>
      </w:r>
      <w:proofErr w:type="spellEnd"/>
    </w:p>
    <w:p w:rsidR="005D67D8" w:rsidRPr="00376C6A" w:rsidRDefault="005D67D8" w:rsidP="005D67D8">
      <w:pPr>
        <w:pStyle w:val="NormalWeb"/>
        <w:rPr>
          <w:rFonts w:ascii="Helvetica" w:hAnsi="Helvetica"/>
          <w:bCs/>
          <w:strike/>
        </w:rPr>
      </w:pPr>
      <w:r w:rsidRPr="00111F07">
        <w:rPr>
          <w:rFonts w:ascii="Helvetica" w:hAnsi="Helvetica"/>
          <w:bCs/>
        </w:rPr>
        <w:t>3.1)</w:t>
      </w:r>
      <w:r w:rsidRPr="00111F07">
        <w:rPr>
          <w:rFonts w:ascii="Helvetica" w:hAnsi="Helvetica"/>
          <w:bCs/>
        </w:rPr>
        <w:tab/>
        <w:t xml:space="preserve">To sterilize the </w:t>
      </w:r>
      <w:proofErr w:type="spellStart"/>
      <w:r w:rsidRPr="00111F07">
        <w:rPr>
          <w:rFonts w:ascii="Helvetica" w:hAnsi="Helvetica"/>
          <w:bCs/>
        </w:rPr>
        <w:t>RootChip</w:t>
      </w:r>
      <w:proofErr w:type="spellEnd"/>
      <w:r w:rsidRPr="00111F07">
        <w:rPr>
          <w:rFonts w:ascii="Helvetica" w:hAnsi="Helvetica"/>
          <w:bCs/>
        </w:rPr>
        <w:t xml:space="preserve"> for long-term experiments, </w:t>
      </w:r>
      <w:r>
        <w:rPr>
          <w:rFonts w:ascii="Helvetica" w:hAnsi="Helvetica"/>
          <w:bCs/>
        </w:rPr>
        <w:t xml:space="preserve">wrap </w:t>
      </w:r>
      <w:r w:rsidRPr="00111F07">
        <w:rPr>
          <w:rFonts w:ascii="Helvetica" w:hAnsi="Helvetica"/>
          <w:bCs/>
        </w:rPr>
        <w:t>the device in tissue</w:t>
      </w:r>
      <w:r>
        <w:rPr>
          <w:rFonts w:ascii="Helvetica" w:hAnsi="Helvetica"/>
          <w:bCs/>
        </w:rPr>
        <w:t xml:space="preserve"> paper</w:t>
      </w:r>
      <w:r w:rsidRPr="00111F07">
        <w:rPr>
          <w:rFonts w:ascii="Helvetica" w:hAnsi="Helvetica"/>
          <w:bCs/>
        </w:rPr>
        <w:t xml:space="preserve">, </w:t>
      </w:r>
      <w:r>
        <w:rPr>
          <w:rFonts w:ascii="Helvetica" w:hAnsi="Helvetica"/>
          <w:bCs/>
        </w:rPr>
        <w:t>place</w:t>
      </w:r>
      <w:r w:rsidRPr="00111F07">
        <w:rPr>
          <w:rFonts w:ascii="Helvetica" w:hAnsi="Helvetica"/>
          <w:bCs/>
        </w:rPr>
        <w:t xml:space="preserve"> in a glass </w:t>
      </w:r>
      <w:proofErr w:type="spellStart"/>
      <w:r w:rsidRPr="00111F07">
        <w:rPr>
          <w:rFonts w:ascii="Helvetica" w:hAnsi="Helvetica"/>
          <w:bCs/>
        </w:rPr>
        <w:t>petri</w:t>
      </w:r>
      <w:proofErr w:type="spellEnd"/>
      <w:r>
        <w:rPr>
          <w:rFonts w:ascii="Helvetica" w:hAnsi="Helvetica"/>
          <w:bCs/>
        </w:rPr>
        <w:t xml:space="preserve"> </w:t>
      </w:r>
      <w:r w:rsidRPr="00111F07">
        <w:rPr>
          <w:rFonts w:ascii="Helvetica" w:hAnsi="Helvetica"/>
          <w:bCs/>
        </w:rPr>
        <w:t>dish</w:t>
      </w:r>
      <w:r>
        <w:rPr>
          <w:rFonts w:ascii="Helvetica" w:hAnsi="Helvetica"/>
          <w:bCs/>
        </w:rPr>
        <w:t>,</w:t>
      </w:r>
      <w:r w:rsidRPr="00111F07">
        <w:rPr>
          <w:rFonts w:ascii="Helvetica" w:hAnsi="Helvetica"/>
          <w:bCs/>
        </w:rPr>
        <w:t xml:space="preserve"> and autoclave.</w:t>
      </w:r>
    </w:p>
    <w:p w:rsidR="005D67D8" w:rsidRPr="00111F07" w:rsidRDefault="005D67D8" w:rsidP="005D67D8">
      <w:pPr>
        <w:pStyle w:val="NormalWeb"/>
        <w:rPr>
          <w:rFonts w:ascii="Helvetica" w:hAnsi="Helvetica"/>
          <w:bCs/>
        </w:rPr>
      </w:pPr>
      <w:r w:rsidRPr="00111F07">
        <w:rPr>
          <w:rFonts w:ascii="Helvetica" w:hAnsi="Helvetica"/>
          <w:bCs/>
        </w:rPr>
        <w:t>3.2)</w:t>
      </w:r>
      <w:r w:rsidRPr="00111F07">
        <w:rPr>
          <w:rFonts w:ascii="Helvetica" w:hAnsi="Helvetica"/>
          <w:bCs/>
        </w:rPr>
        <w:tab/>
      </w:r>
      <w:r>
        <w:rPr>
          <w:rFonts w:ascii="Helvetica" w:hAnsi="Helvetica"/>
          <w:bCs/>
        </w:rPr>
        <w:t>Once</w:t>
      </w:r>
      <w:r w:rsidRPr="00111F07">
        <w:rPr>
          <w:rFonts w:ascii="Helvetica" w:hAnsi="Helvetica"/>
          <w:bCs/>
        </w:rPr>
        <w:t xml:space="preserve"> the </w:t>
      </w:r>
      <w:proofErr w:type="spellStart"/>
      <w:r>
        <w:rPr>
          <w:rFonts w:ascii="Helvetica" w:hAnsi="Helvetica"/>
          <w:bCs/>
        </w:rPr>
        <w:t>RootC</w:t>
      </w:r>
      <w:r w:rsidRPr="00111F07">
        <w:rPr>
          <w:rFonts w:ascii="Helvetica" w:hAnsi="Helvetica"/>
          <w:bCs/>
        </w:rPr>
        <w:t>hip</w:t>
      </w:r>
      <w:proofErr w:type="spellEnd"/>
      <w:r>
        <w:rPr>
          <w:rFonts w:ascii="Helvetica" w:hAnsi="Helvetica"/>
          <w:bCs/>
        </w:rPr>
        <w:t xml:space="preserve"> has cooled, cover it</w:t>
      </w:r>
      <w:r w:rsidRPr="00111F07">
        <w:rPr>
          <w:rFonts w:ascii="Helvetica" w:hAnsi="Helvetica"/>
          <w:bCs/>
        </w:rPr>
        <w:t xml:space="preserve"> with liquid growth medium. The </w:t>
      </w:r>
      <w:proofErr w:type="spellStart"/>
      <w:r>
        <w:rPr>
          <w:rFonts w:ascii="Helvetica" w:hAnsi="Helvetica"/>
          <w:bCs/>
        </w:rPr>
        <w:t>Root</w:t>
      </w:r>
      <w:r w:rsidRPr="00111F07">
        <w:rPr>
          <w:rFonts w:ascii="Helvetica" w:hAnsi="Helvetica"/>
          <w:bCs/>
        </w:rPr>
        <w:t>chip</w:t>
      </w:r>
      <w:proofErr w:type="spellEnd"/>
      <w:r w:rsidRPr="00111F07">
        <w:rPr>
          <w:rFonts w:ascii="Helvetica" w:hAnsi="Helvetica"/>
          <w:bCs/>
        </w:rPr>
        <w:t xml:space="preserve"> should be completely </w:t>
      </w:r>
      <w:r>
        <w:rPr>
          <w:rFonts w:ascii="Helvetica" w:hAnsi="Helvetica"/>
          <w:bCs/>
        </w:rPr>
        <w:t>immersed</w:t>
      </w:r>
      <w:r w:rsidRPr="00111F07">
        <w:rPr>
          <w:rFonts w:ascii="Helvetica" w:hAnsi="Helvetica"/>
          <w:bCs/>
        </w:rPr>
        <w:t xml:space="preserve">, but the fluid level should be no </w:t>
      </w:r>
      <w:r>
        <w:rPr>
          <w:rFonts w:ascii="Helvetica" w:hAnsi="Helvetica"/>
          <w:bCs/>
        </w:rPr>
        <w:t>more</w:t>
      </w:r>
      <w:r w:rsidRPr="00111F07">
        <w:rPr>
          <w:rFonts w:ascii="Helvetica" w:hAnsi="Helvetica"/>
          <w:bCs/>
        </w:rPr>
        <w:t xml:space="preserve"> than 3 mm </w:t>
      </w:r>
      <w:r>
        <w:rPr>
          <w:rFonts w:ascii="Helvetica" w:hAnsi="Helvetica"/>
          <w:bCs/>
        </w:rPr>
        <w:t>above</w:t>
      </w:r>
      <w:r w:rsidRPr="00111F07">
        <w:rPr>
          <w:rFonts w:ascii="Helvetica" w:hAnsi="Helvetica"/>
          <w:bCs/>
        </w:rPr>
        <w:t xml:space="preserve"> the </w:t>
      </w:r>
      <w:proofErr w:type="spellStart"/>
      <w:r>
        <w:rPr>
          <w:rFonts w:ascii="Helvetica" w:hAnsi="Helvetica"/>
          <w:bCs/>
        </w:rPr>
        <w:t>RootC</w:t>
      </w:r>
      <w:r w:rsidRPr="00111F07">
        <w:rPr>
          <w:rFonts w:ascii="Helvetica" w:hAnsi="Helvetica"/>
          <w:bCs/>
        </w:rPr>
        <w:t>hip</w:t>
      </w:r>
      <w:proofErr w:type="spellEnd"/>
      <w:r w:rsidRPr="00111F07">
        <w:rPr>
          <w:rFonts w:ascii="Helvetica" w:hAnsi="Helvetica"/>
          <w:bCs/>
        </w:rPr>
        <w:t xml:space="preserve"> surface.</w:t>
      </w:r>
    </w:p>
    <w:p w:rsidR="005D67D8" w:rsidRPr="00111F07" w:rsidRDefault="005D67D8" w:rsidP="005D67D8">
      <w:pPr>
        <w:pStyle w:val="NormalWeb"/>
        <w:rPr>
          <w:rFonts w:ascii="Helvetica" w:hAnsi="Helvetica"/>
          <w:bCs/>
        </w:rPr>
      </w:pPr>
      <w:r w:rsidRPr="00111F07">
        <w:rPr>
          <w:rFonts w:ascii="Helvetica" w:hAnsi="Helvetica"/>
          <w:bCs/>
        </w:rPr>
        <w:t>3.3)</w:t>
      </w:r>
      <w:r w:rsidRPr="00111F07">
        <w:rPr>
          <w:rFonts w:ascii="Helvetica" w:hAnsi="Helvetica"/>
          <w:bCs/>
        </w:rPr>
        <w:tab/>
      </w:r>
      <w:r>
        <w:rPr>
          <w:rFonts w:ascii="Helvetica" w:hAnsi="Helvetica"/>
          <w:bCs/>
        </w:rPr>
        <w:t>With a</w:t>
      </w:r>
      <w:r w:rsidRPr="00111F07">
        <w:rPr>
          <w:rFonts w:ascii="Helvetica" w:hAnsi="Helvetica"/>
          <w:bCs/>
        </w:rPr>
        <w:t xml:space="preserve"> 20 µL pipette</w:t>
      </w:r>
      <w:r>
        <w:rPr>
          <w:rFonts w:ascii="Helvetica" w:hAnsi="Helvetica"/>
          <w:bCs/>
        </w:rPr>
        <w:t>,</w:t>
      </w:r>
      <w:r w:rsidRPr="00111F07">
        <w:rPr>
          <w:rFonts w:ascii="Helvetica" w:hAnsi="Helvetica"/>
          <w:bCs/>
        </w:rPr>
        <w:t xml:space="preserve"> pull medium through the root inlet and chamber outlet to fill the observation chamber with medium. </w:t>
      </w:r>
    </w:p>
    <w:p w:rsidR="005D67D8" w:rsidRPr="00111F07" w:rsidRDefault="005D67D8" w:rsidP="005D67D8">
      <w:pPr>
        <w:pStyle w:val="NormalWeb"/>
        <w:rPr>
          <w:rFonts w:ascii="Helvetica" w:hAnsi="Helvetica"/>
          <w:bCs/>
        </w:rPr>
      </w:pPr>
      <w:r w:rsidRPr="00111F07">
        <w:rPr>
          <w:rFonts w:ascii="Helvetica" w:hAnsi="Helvetica"/>
          <w:bCs/>
        </w:rPr>
        <w:t>3.4)</w:t>
      </w:r>
      <w:r w:rsidRPr="00111F07">
        <w:rPr>
          <w:rFonts w:ascii="Helvetica" w:hAnsi="Helvetica"/>
          <w:bCs/>
        </w:rPr>
        <w:tab/>
      </w:r>
      <w:r>
        <w:rPr>
          <w:rFonts w:ascii="Helvetica" w:hAnsi="Helvetica"/>
          <w:bCs/>
        </w:rPr>
        <w:t xml:space="preserve">Plug </w:t>
      </w:r>
      <w:r w:rsidRPr="00111F07">
        <w:rPr>
          <w:rFonts w:ascii="Helvetica" w:hAnsi="Helvetica"/>
          <w:bCs/>
        </w:rPr>
        <w:t>plastic cones</w:t>
      </w:r>
      <w:r>
        <w:rPr>
          <w:rFonts w:ascii="Helvetica" w:hAnsi="Helvetica"/>
          <w:bCs/>
        </w:rPr>
        <w:t xml:space="preserve"> selected in step 2.5</w:t>
      </w:r>
      <w:r w:rsidRPr="00111F07">
        <w:rPr>
          <w:rFonts w:ascii="Helvetica" w:hAnsi="Helvetica"/>
          <w:bCs/>
        </w:rPr>
        <w:t xml:space="preserve"> into the </w:t>
      </w:r>
      <w:proofErr w:type="spellStart"/>
      <w:r>
        <w:rPr>
          <w:rFonts w:ascii="Helvetica" w:hAnsi="Helvetica"/>
          <w:bCs/>
        </w:rPr>
        <w:t>RootChip</w:t>
      </w:r>
      <w:proofErr w:type="spellEnd"/>
      <w:r w:rsidRPr="00111F07">
        <w:rPr>
          <w:rFonts w:ascii="Helvetica" w:hAnsi="Helvetica"/>
          <w:bCs/>
        </w:rPr>
        <w:t xml:space="preserve"> inlets. The cones should fit snugly in the inlets. Since the </w:t>
      </w:r>
      <w:proofErr w:type="spellStart"/>
      <w:r w:rsidRPr="00111F07">
        <w:rPr>
          <w:rFonts w:ascii="Helvetica" w:hAnsi="Helvetica"/>
          <w:bCs/>
        </w:rPr>
        <w:t>RootChip</w:t>
      </w:r>
      <w:proofErr w:type="spellEnd"/>
      <w:r w:rsidRPr="00111F07">
        <w:rPr>
          <w:rFonts w:ascii="Helvetica" w:hAnsi="Helvetica"/>
          <w:bCs/>
        </w:rPr>
        <w:t xml:space="preserve"> is mounted on a thin layer of optical glass, </w:t>
      </w:r>
      <w:r>
        <w:rPr>
          <w:rFonts w:ascii="Helvetica" w:hAnsi="Helvetica"/>
          <w:bCs/>
        </w:rPr>
        <w:t>do not</w:t>
      </w:r>
      <w:r w:rsidRPr="00111F07">
        <w:rPr>
          <w:rFonts w:ascii="Helvetica" w:hAnsi="Helvetica"/>
          <w:bCs/>
        </w:rPr>
        <w:t xml:space="preserve"> apply too much pressure to the chip.</w:t>
      </w:r>
    </w:p>
    <w:p w:rsidR="005D67D8" w:rsidRPr="00111F07" w:rsidRDefault="005D67D8" w:rsidP="005D67D8">
      <w:pPr>
        <w:pStyle w:val="NormalWeb"/>
        <w:rPr>
          <w:rFonts w:ascii="Helvetica" w:hAnsi="Helvetica"/>
          <w:bCs/>
        </w:rPr>
      </w:pPr>
      <w:r w:rsidRPr="00111F07">
        <w:rPr>
          <w:rFonts w:ascii="Helvetica" w:hAnsi="Helvetica"/>
          <w:bCs/>
        </w:rPr>
        <w:t>3.5)</w:t>
      </w:r>
      <w:r w:rsidRPr="00111F07">
        <w:rPr>
          <w:rFonts w:ascii="Helvetica" w:hAnsi="Helvetica"/>
          <w:bCs/>
        </w:rPr>
        <w:tab/>
      </w:r>
      <w:r>
        <w:rPr>
          <w:rFonts w:ascii="Helvetica" w:hAnsi="Helvetica"/>
          <w:bCs/>
        </w:rPr>
        <w:t xml:space="preserve">Incubate the </w:t>
      </w:r>
      <w:proofErr w:type="spellStart"/>
      <w:r>
        <w:rPr>
          <w:rFonts w:ascii="Helvetica" w:hAnsi="Helvetica"/>
          <w:bCs/>
        </w:rPr>
        <w:t>RootChip</w:t>
      </w:r>
      <w:proofErr w:type="spellEnd"/>
      <w:r>
        <w:rPr>
          <w:rFonts w:ascii="Helvetica" w:hAnsi="Helvetica"/>
          <w:bCs/>
        </w:rPr>
        <w:t xml:space="preserve"> overnight in</w:t>
      </w:r>
      <w:r w:rsidRPr="00111F07">
        <w:rPr>
          <w:rFonts w:ascii="Helvetica" w:hAnsi="Helvetica"/>
          <w:bCs/>
        </w:rPr>
        <w:t xml:space="preserve"> liquid medium. To prevent floating, </w:t>
      </w:r>
      <w:r>
        <w:rPr>
          <w:rFonts w:ascii="Helvetica" w:hAnsi="Helvetica"/>
          <w:bCs/>
        </w:rPr>
        <w:t xml:space="preserve">place </w:t>
      </w:r>
      <w:r w:rsidRPr="00111F07">
        <w:rPr>
          <w:rFonts w:ascii="Helvetica" w:hAnsi="Helvetica"/>
          <w:bCs/>
        </w:rPr>
        <w:t>two glass slides onto the chip. A</w:t>
      </w:r>
      <w:r>
        <w:rPr>
          <w:rFonts w:ascii="Helvetica" w:hAnsi="Helvetica"/>
          <w:bCs/>
        </w:rPr>
        <w:t>dd a</w:t>
      </w:r>
      <w:r w:rsidRPr="00111F07">
        <w:rPr>
          <w:rFonts w:ascii="Helvetica" w:hAnsi="Helvetica"/>
          <w:bCs/>
        </w:rPr>
        <w:t xml:space="preserve"> magnetic stir bar and </w:t>
      </w:r>
      <w:r>
        <w:rPr>
          <w:rFonts w:ascii="Helvetica" w:hAnsi="Helvetica"/>
          <w:bCs/>
        </w:rPr>
        <w:t xml:space="preserve">close </w:t>
      </w:r>
      <w:r w:rsidRPr="00111F07">
        <w:rPr>
          <w:rFonts w:ascii="Helvetica" w:hAnsi="Helvetica"/>
          <w:bCs/>
        </w:rPr>
        <w:t>the dish.</w:t>
      </w:r>
    </w:p>
    <w:p w:rsidR="005D67D8" w:rsidRPr="00111F07" w:rsidRDefault="005D67D8" w:rsidP="005D67D8">
      <w:pPr>
        <w:pStyle w:val="NormalWeb"/>
        <w:rPr>
          <w:rFonts w:ascii="Helvetica" w:hAnsi="Helvetica"/>
          <w:bCs/>
        </w:rPr>
      </w:pPr>
      <w:r w:rsidRPr="00111F07">
        <w:rPr>
          <w:rFonts w:ascii="Helvetica" w:hAnsi="Helvetica"/>
          <w:bCs/>
        </w:rPr>
        <w:t>3.6)</w:t>
      </w:r>
      <w:r w:rsidRPr="00111F07">
        <w:rPr>
          <w:rFonts w:ascii="Helvetica" w:hAnsi="Helvetica"/>
          <w:bCs/>
        </w:rPr>
        <w:tab/>
        <w:t>T</w:t>
      </w:r>
      <w:r>
        <w:rPr>
          <w:rFonts w:ascii="Helvetica" w:hAnsi="Helvetica"/>
          <w:bCs/>
        </w:rPr>
        <w:t>ransfer t</w:t>
      </w:r>
      <w:r w:rsidRPr="00111F07">
        <w:rPr>
          <w:rFonts w:ascii="Helvetica" w:hAnsi="Helvetica"/>
          <w:bCs/>
        </w:rPr>
        <w:t>he assembly to a magnetic stirrer</w:t>
      </w:r>
      <w:r>
        <w:rPr>
          <w:rFonts w:ascii="Helvetica" w:hAnsi="Helvetica"/>
          <w:bCs/>
        </w:rPr>
        <w:t xml:space="preserve"> and </w:t>
      </w:r>
      <w:r w:rsidRPr="00111F07">
        <w:rPr>
          <w:rFonts w:ascii="Helvetica" w:hAnsi="Helvetica"/>
          <w:bCs/>
        </w:rPr>
        <w:t xml:space="preserve">gently agitate the medium. </w:t>
      </w:r>
    </w:p>
    <w:p w:rsidR="005D67D8" w:rsidRPr="00111F07" w:rsidRDefault="005D67D8" w:rsidP="005D67D8">
      <w:pPr>
        <w:pStyle w:val="NormalWeb"/>
        <w:rPr>
          <w:rFonts w:ascii="Helvetica" w:hAnsi="Helvetica"/>
          <w:bCs/>
        </w:rPr>
      </w:pPr>
      <w:r w:rsidRPr="00111F07">
        <w:rPr>
          <w:rFonts w:ascii="Helvetica" w:hAnsi="Helvetica"/>
          <w:bCs/>
        </w:rPr>
        <w:t>3.7)</w:t>
      </w:r>
      <w:r w:rsidRPr="00111F07">
        <w:rPr>
          <w:rFonts w:ascii="Helvetica" w:hAnsi="Helvetica"/>
          <w:bCs/>
        </w:rPr>
        <w:tab/>
      </w:r>
      <w:r>
        <w:rPr>
          <w:rFonts w:ascii="Helvetica" w:hAnsi="Helvetica"/>
          <w:bCs/>
        </w:rPr>
        <w:t>T</w:t>
      </w:r>
      <w:r w:rsidRPr="00111F07">
        <w:rPr>
          <w:rFonts w:ascii="Helvetica" w:hAnsi="Helvetica"/>
          <w:bCs/>
        </w:rPr>
        <w:t xml:space="preserve">he </w:t>
      </w:r>
      <w:proofErr w:type="spellStart"/>
      <w:r w:rsidRPr="00111F07">
        <w:rPr>
          <w:rFonts w:ascii="Helvetica" w:hAnsi="Helvetica"/>
          <w:bCs/>
        </w:rPr>
        <w:t>RootChip’s</w:t>
      </w:r>
      <w:proofErr w:type="spellEnd"/>
      <w:r w:rsidRPr="00111F07">
        <w:rPr>
          <w:rFonts w:ascii="Helvetica" w:hAnsi="Helvetica"/>
          <w:bCs/>
        </w:rPr>
        <w:t xml:space="preserve"> inlets </w:t>
      </w:r>
      <w:r>
        <w:rPr>
          <w:rFonts w:ascii="Helvetica" w:hAnsi="Helvetica"/>
          <w:bCs/>
        </w:rPr>
        <w:t>intersect the channels at a 30º angle to the device normal t</w:t>
      </w:r>
      <w:r w:rsidRPr="00111F07">
        <w:rPr>
          <w:rFonts w:ascii="Helvetica" w:hAnsi="Helvetica"/>
          <w:bCs/>
        </w:rPr>
        <w:t xml:space="preserve">o facilitate root growth </w:t>
      </w:r>
      <w:r>
        <w:rPr>
          <w:rFonts w:ascii="Helvetica" w:hAnsi="Helvetica"/>
          <w:bCs/>
        </w:rPr>
        <w:t>into</w:t>
      </w:r>
      <w:r w:rsidRPr="00111F07">
        <w:rPr>
          <w:rFonts w:ascii="Helvetica" w:hAnsi="Helvetica"/>
          <w:bCs/>
        </w:rPr>
        <w:t xml:space="preserve"> the </w:t>
      </w:r>
      <w:r>
        <w:rPr>
          <w:rFonts w:ascii="Helvetica" w:hAnsi="Helvetica"/>
          <w:bCs/>
        </w:rPr>
        <w:t>channels (Figure 1A)</w:t>
      </w:r>
      <w:r w:rsidRPr="00111F07">
        <w:rPr>
          <w:rFonts w:ascii="Helvetica" w:hAnsi="Helvetica"/>
          <w:bCs/>
        </w:rPr>
        <w:t>. To further support growth in the desired direction, tilt the assembly</w:t>
      </w:r>
      <w:r>
        <w:rPr>
          <w:rFonts w:ascii="Helvetica" w:hAnsi="Helvetica"/>
          <w:bCs/>
        </w:rPr>
        <w:t xml:space="preserve"> slightly</w:t>
      </w:r>
      <w:r w:rsidRPr="00111F07">
        <w:rPr>
          <w:rFonts w:ascii="Helvetica" w:hAnsi="Helvetica"/>
          <w:bCs/>
        </w:rPr>
        <w:t xml:space="preserve"> by </w:t>
      </w:r>
      <w:r>
        <w:rPr>
          <w:rFonts w:ascii="Helvetica" w:hAnsi="Helvetica"/>
          <w:bCs/>
        </w:rPr>
        <w:t xml:space="preserve">placing a glass slide under the </w:t>
      </w:r>
      <w:proofErr w:type="spellStart"/>
      <w:r>
        <w:rPr>
          <w:rFonts w:ascii="Helvetica" w:hAnsi="Helvetica"/>
          <w:bCs/>
        </w:rPr>
        <w:t>petri</w:t>
      </w:r>
      <w:proofErr w:type="spellEnd"/>
      <w:r>
        <w:rPr>
          <w:rFonts w:ascii="Helvetica" w:hAnsi="Helvetica"/>
          <w:bCs/>
        </w:rPr>
        <w:t xml:space="preserve"> dish on </w:t>
      </w:r>
      <w:r w:rsidRPr="00111F07">
        <w:rPr>
          <w:rFonts w:ascii="Helvetica" w:hAnsi="Helvetica"/>
          <w:bCs/>
        </w:rPr>
        <w:t xml:space="preserve">the side of the chip opposite of the outlets.  </w:t>
      </w:r>
    </w:p>
    <w:p w:rsidR="005D67D8" w:rsidRPr="00111F07" w:rsidRDefault="005D67D8" w:rsidP="005D67D8">
      <w:pPr>
        <w:pStyle w:val="NormalWeb"/>
        <w:rPr>
          <w:rFonts w:ascii="Helvetica" w:hAnsi="Helvetica"/>
          <w:bCs/>
        </w:rPr>
      </w:pPr>
      <w:r w:rsidRPr="00111F07">
        <w:rPr>
          <w:rFonts w:ascii="Helvetica" w:hAnsi="Helvetica"/>
          <w:bCs/>
        </w:rPr>
        <w:t>3.8)</w:t>
      </w:r>
      <w:r w:rsidRPr="00111F07">
        <w:rPr>
          <w:rFonts w:ascii="Helvetica" w:hAnsi="Helvetica"/>
          <w:bCs/>
        </w:rPr>
        <w:tab/>
      </w:r>
      <w:r>
        <w:rPr>
          <w:rFonts w:ascii="Helvetica" w:hAnsi="Helvetica"/>
          <w:bCs/>
        </w:rPr>
        <w:t>To maintain the light/ dark cycle, illuminate the seedlings</w:t>
      </w:r>
      <w:r w:rsidRPr="00111F07">
        <w:rPr>
          <w:rFonts w:ascii="Helvetica" w:hAnsi="Helvetica"/>
          <w:bCs/>
        </w:rPr>
        <w:t xml:space="preserve"> with a ring lamp</w:t>
      </w:r>
      <w:r>
        <w:rPr>
          <w:rFonts w:ascii="Helvetica" w:hAnsi="Helvetica"/>
          <w:bCs/>
        </w:rPr>
        <w:t xml:space="preserve"> </w:t>
      </w:r>
      <w:r w:rsidRPr="00704061">
        <w:rPr>
          <w:rFonts w:ascii="Helvetica" w:hAnsi="Helvetica"/>
          <w:bCs/>
        </w:rPr>
        <w:t>(</w:t>
      </w:r>
      <w:r>
        <w:rPr>
          <w:rFonts w:ascii="Helvetica" w:hAnsi="Helvetica"/>
          <w:bCs/>
        </w:rPr>
        <w:t>Light intensity: 100</w:t>
      </w:r>
      <w:r w:rsidRPr="00704061">
        <w:rPr>
          <w:rFonts w:ascii="Helvetica" w:hAnsi="Helvetica"/>
          <w:bCs/>
        </w:rPr>
        <w:t xml:space="preserve"> </w:t>
      </w:r>
      <w:r>
        <w:rPr>
          <w:rFonts w:ascii="Helvetica" w:hAnsi="Helvetica"/>
          <w:bCs/>
        </w:rPr>
        <w:t>µ</w:t>
      </w:r>
      <w:r w:rsidRPr="00704061">
        <w:rPr>
          <w:rFonts w:ascii="Helvetica" w:hAnsi="Helvetica"/>
          <w:bCs/>
        </w:rPr>
        <w:t>E m</w:t>
      </w:r>
      <w:r w:rsidRPr="00704061">
        <w:rPr>
          <w:rFonts w:ascii="Helvetica" w:hAnsi="Helvetica"/>
          <w:bCs/>
          <w:vertAlign w:val="superscript"/>
        </w:rPr>
        <w:t xml:space="preserve">-2 </w:t>
      </w:r>
      <w:r w:rsidRPr="00704061">
        <w:rPr>
          <w:rFonts w:ascii="Helvetica" w:hAnsi="Helvetica"/>
          <w:bCs/>
        </w:rPr>
        <w:t>s</w:t>
      </w:r>
      <w:r w:rsidRPr="00704061">
        <w:rPr>
          <w:rFonts w:ascii="Helvetica" w:hAnsi="Helvetica"/>
          <w:bCs/>
          <w:vertAlign w:val="superscript"/>
        </w:rPr>
        <w:t>-1</w:t>
      </w:r>
      <w:r w:rsidRPr="00704061">
        <w:rPr>
          <w:rFonts w:ascii="Helvetica" w:hAnsi="Helvetica"/>
          <w:bCs/>
        </w:rPr>
        <w:t>)</w:t>
      </w:r>
      <w:r w:rsidRPr="00111F07">
        <w:rPr>
          <w:rFonts w:ascii="Helvetica" w:hAnsi="Helvetica"/>
          <w:bCs/>
        </w:rPr>
        <w:t xml:space="preserve"> connected to a timer.</w:t>
      </w:r>
    </w:p>
    <w:p w:rsidR="005D67D8" w:rsidRPr="00111F07" w:rsidRDefault="005D67D8" w:rsidP="005D67D8">
      <w:pPr>
        <w:pStyle w:val="NormalWeb"/>
        <w:rPr>
          <w:rFonts w:ascii="Helvetica" w:hAnsi="Helvetica"/>
          <w:b/>
          <w:bCs/>
        </w:rPr>
      </w:pPr>
      <w:r w:rsidRPr="00111F07">
        <w:rPr>
          <w:rFonts w:ascii="Helvetica" w:hAnsi="Helvetica"/>
          <w:b/>
          <w:bCs/>
        </w:rPr>
        <w:t xml:space="preserve">4) Connecting the </w:t>
      </w:r>
      <w:proofErr w:type="spellStart"/>
      <w:r w:rsidRPr="00111F07">
        <w:rPr>
          <w:rFonts w:ascii="Helvetica" w:hAnsi="Helvetica"/>
          <w:b/>
          <w:bCs/>
        </w:rPr>
        <w:t>RootChip</w:t>
      </w:r>
      <w:proofErr w:type="spellEnd"/>
      <w:r w:rsidRPr="00111F07">
        <w:rPr>
          <w:rFonts w:ascii="Helvetica" w:hAnsi="Helvetica"/>
          <w:b/>
          <w:bCs/>
        </w:rPr>
        <w:t xml:space="preserve"> to the carrier</w:t>
      </w:r>
    </w:p>
    <w:p w:rsidR="005D67D8" w:rsidRDefault="005D67D8" w:rsidP="005D67D8">
      <w:pPr>
        <w:pStyle w:val="NormalWeb"/>
        <w:rPr>
          <w:rFonts w:ascii="Helvetica" w:hAnsi="Helvetica"/>
          <w:bCs/>
        </w:rPr>
      </w:pPr>
      <w:r w:rsidRPr="00111F07">
        <w:rPr>
          <w:rFonts w:ascii="Helvetica" w:hAnsi="Helvetica"/>
          <w:bCs/>
        </w:rPr>
        <w:t>4.1)</w:t>
      </w:r>
      <w:r w:rsidRPr="00111F07">
        <w:rPr>
          <w:rFonts w:ascii="Helvetica" w:hAnsi="Helvetica"/>
          <w:bCs/>
        </w:rPr>
        <w:tab/>
      </w:r>
      <w:r>
        <w:rPr>
          <w:rFonts w:ascii="Helvetica" w:hAnsi="Helvetica"/>
          <w:bCs/>
        </w:rPr>
        <w:t>The following day</w:t>
      </w:r>
      <w:r w:rsidRPr="00111F07">
        <w:rPr>
          <w:rFonts w:ascii="Helvetica" w:hAnsi="Helvetica"/>
          <w:bCs/>
        </w:rPr>
        <w:t xml:space="preserve">, </w:t>
      </w:r>
      <w:r>
        <w:rPr>
          <w:rFonts w:ascii="Helvetica" w:hAnsi="Helvetica"/>
          <w:bCs/>
        </w:rPr>
        <w:t xml:space="preserve">fill a sealable, </w:t>
      </w:r>
      <w:proofErr w:type="spellStart"/>
      <w:r>
        <w:rPr>
          <w:rFonts w:ascii="Helvetica" w:hAnsi="Helvetica"/>
          <w:bCs/>
        </w:rPr>
        <w:t>pressuriz</w:t>
      </w:r>
      <w:r w:rsidRPr="00111F07">
        <w:rPr>
          <w:rFonts w:ascii="Helvetica" w:hAnsi="Helvetica"/>
          <w:bCs/>
        </w:rPr>
        <w:t>able</w:t>
      </w:r>
      <w:proofErr w:type="spellEnd"/>
      <w:r w:rsidRPr="00111F07">
        <w:rPr>
          <w:rFonts w:ascii="Helvetica" w:hAnsi="Helvetica"/>
          <w:bCs/>
        </w:rPr>
        <w:t xml:space="preserve"> vial </w:t>
      </w:r>
      <w:r>
        <w:rPr>
          <w:rFonts w:ascii="Helvetica" w:hAnsi="Helvetica"/>
          <w:bCs/>
        </w:rPr>
        <w:t xml:space="preserve">with liquid growth medium </w:t>
      </w:r>
      <w:r w:rsidRPr="00111F07">
        <w:rPr>
          <w:rFonts w:ascii="Helvetica" w:hAnsi="Helvetica"/>
          <w:bCs/>
        </w:rPr>
        <w:t>(Figure</w:t>
      </w:r>
      <w:r>
        <w:rPr>
          <w:rFonts w:ascii="Helvetica" w:hAnsi="Helvetica"/>
          <w:bCs/>
        </w:rPr>
        <w:t xml:space="preserve"> 1B</w:t>
      </w:r>
      <w:r w:rsidRPr="00111F07">
        <w:rPr>
          <w:rFonts w:ascii="Helvetica" w:hAnsi="Helvetica"/>
          <w:bCs/>
        </w:rPr>
        <w:t xml:space="preserve">). </w:t>
      </w:r>
    </w:p>
    <w:p w:rsidR="005D67D8" w:rsidRPr="00111F07" w:rsidRDefault="005D67D8" w:rsidP="005D67D8">
      <w:pPr>
        <w:pStyle w:val="NormalWeb"/>
        <w:rPr>
          <w:rFonts w:ascii="Helvetica" w:hAnsi="Helvetica"/>
          <w:bCs/>
        </w:rPr>
      </w:pPr>
      <w:r w:rsidRPr="00111F07">
        <w:rPr>
          <w:rFonts w:ascii="Helvetica" w:hAnsi="Helvetica"/>
          <w:bCs/>
        </w:rPr>
        <w:t>4.2)</w:t>
      </w:r>
      <w:r w:rsidRPr="00111F07">
        <w:rPr>
          <w:rFonts w:ascii="Helvetica" w:hAnsi="Helvetica"/>
          <w:bCs/>
        </w:rPr>
        <w:tab/>
      </w:r>
      <w:r>
        <w:rPr>
          <w:rFonts w:ascii="Helvetica" w:hAnsi="Helvetica"/>
          <w:bCs/>
        </w:rPr>
        <w:t xml:space="preserve">Invert the chip carrier and place it on a stable surface. Remove the </w:t>
      </w:r>
      <w:proofErr w:type="spellStart"/>
      <w:r>
        <w:rPr>
          <w:rFonts w:ascii="Helvetica" w:hAnsi="Helvetica"/>
          <w:bCs/>
        </w:rPr>
        <w:t>RootChip</w:t>
      </w:r>
      <w:proofErr w:type="spellEnd"/>
      <w:r w:rsidRPr="00111F07">
        <w:rPr>
          <w:rFonts w:ascii="Helvetica" w:hAnsi="Helvetica"/>
          <w:bCs/>
        </w:rPr>
        <w:t xml:space="preserve"> from the liquid medium and </w:t>
      </w:r>
      <w:r>
        <w:rPr>
          <w:rFonts w:ascii="Helvetica" w:hAnsi="Helvetica"/>
          <w:bCs/>
        </w:rPr>
        <w:t>insert it</w:t>
      </w:r>
      <w:r w:rsidRPr="00111F07">
        <w:rPr>
          <w:rFonts w:ascii="Helvetica" w:hAnsi="Helvetica"/>
          <w:bCs/>
        </w:rPr>
        <w:t xml:space="preserve"> </w:t>
      </w:r>
      <w:r>
        <w:rPr>
          <w:rFonts w:ascii="Helvetica" w:hAnsi="Helvetica"/>
          <w:bCs/>
        </w:rPr>
        <w:t xml:space="preserve">PDMS side </w:t>
      </w:r>
      <w:r w:rsidRPr="00111F07">
        <w:rPr>
          <w:rFonts w:ascii="Helvetica" w:hAnsi="Helvetica"/>
          <w:bCs/>
        </w:rPr>
        <w:t xml:space="preserve">down into the bottom aperture of the chip carrier. </w:t>
      </w:r>
      <w:r>
        <w:rPr>
          <w:rFonts w:ascii="Helvetica" w:hAnsi="Helvetica"/>
          <w:bCs/>
        </w:rPr>
        <w:t>Orient the</w:t>
      </w:r>
      <w:r w:rsidRPr="00111F07">
        <w:rPr>
          <w:rFonts w:ascii="Helvetica" w:hAnsi="Helvetica"/>
          <w:bCs/>
        </w:rPr>
        <w:t xml:space="preserve"> </w:t>
      </w:r>
      <w:r>
        <w:rPr>
          <w:rFonts w:ascii="Helvetica" w:hAnsi="Helvetica"/>
          <w:bCs/>
        </w:rPr>
        <w:t>chip</w:t>
      </w:r>
      <w:r w:rsidRPr="00111F07">
        <w:rPr>
          <w:rFonts w:ascii="Helvetica" w:hAnsi="Helvetica"/>
          <w:bCs/>
        </w:rPr>
        <w:t xml:space="preserve"> so that the side containing the control layer inlets is facing the side of the pressure line tubing connectors in the carrier side wall. </w:t>
      </w:r>
    </w:p>
    <w:p w:rsidR="005D67D8" w:rsidRPr="00111F07" w:rsidRDefault="005D67D8" w:rsidP="005D67D8">
      <w:pPr>
        <w:pStyle w:val="NormalWeb"/>
        <w:rPr>
          <w:rFonts w:ascii="Helvetica" w:hAnsi="Helvetica"/>
          <w:bCs/>
        </w:rPr>
      </w:pPr>
      <w:r w:rsidRPr="00111F07">
        <w:rPr>
          <w:rFonts w:ascii="Helvetica" w:hAnsi="Helvetica"/>
          <w:bCs/>
        </w:rPr>
        <w:t>4.3)</w:t>
      </w:r>
      <w:r w:rsidRPr="00111F07">
        <w:rPr>
          <w:rFonts w:ascii="Helvetica" w:hAnsi="Helvetica"/>
          <w:bCs/>
        </w:rPr>
        <w:tab/>
      </w:r>
      <w:r>
        <w:rPr>
          <w:rFonts w:ascii="Helvetica" w:hAnsi="Helvetica"/>
          <w:bCs/>
        </w:rPr>
        <w:t>Dry t</w:t>
      </w:r>
      <w:r w:rsidRPr="00111F07">
        <w:rPr>
          <w:rFonts w:ascii="Helvetica" w:hAnsi="Helvetica"/>
          <w:bCs/>
        </w:rPr>
        <w:t>he cover glass on the bottom of the chip</w:t>
      </w:r>
      <w:r>
        <w:rPr>
          <w:rFonts w:ascii="Helvetica" w:hAnsi="Helvetica"/>
          <w:bCs/>
        </w:rPr>
        <w:t xml:space="preserve"> </w:t>
      </w:r>
      <w:r w:rsidRPr="00111F07">
        <w:rPr>
          <w:rFonts w:ascii="Helvetica" w:hAnsi="Helvetica"/>
          <w:bCs/>
        </w:rPr>
        <w:t>by gently blotting with tissue paper</w:t>
      </w:r>
      <w:r>
        <w:rPr>
          <w:rFonts w:ascii="Helvetica" w:hAnsi="Helvetica"/>
          <w:bCs/>
        </w:rPr>
        <w:t xml:space="preserve">. Secure the </w:t>
      </w:r>
      <w:proofErr w:type="spellStart"/>
      <w:r>
        <w:rPr>
          <w:rFonts w:ascii="Helvetica" w:hAnsi="Helvetica"/>
          <w:bCs/>
        </w:rPr>
        <w:t>RootChip</w:t>
      </w:r>
      <w:proofErr w:type="spellEnd"/>
      <w:r>
        <w:rPr>
          <w:rFonts w:ascii="Helvetica" w:hAnsi="Helvetica"/>
          <w:bCs/>
        </w:rPr>
        <w:t xml:space="preserve"> </w:t>
      </w:r>
      <w:r w:rsidRPr="00111F07">
        <w:rPr>
          <w:rFonts w:ascii="Helvetica" w:hAnsi="Helvetica"/>
          <w:bCs/>
        </w:rPr>
        <w:t>to the carrier with tape</w:t>
      </w:r>
      <w:r>
        <w:rPr>
          <w:rFonts w:ascii="Helvetica" w:hAnsi="Helvetica"/>
          <w:bCs/>
        </w:rPr>
        <w:t xml:space="preserve"> and right the whole assembly</w:t>
      </w:r>
      <w:r w:rsidRPr="00111F07">
        <w:rPr>
          <w:rFonts w:ascii="Helvetica" w:hAnsi="Helvetica"/>
          <w:bCs/>
        </w:rPr>
        <w:t xml:space="preserve">. </w:t>
      </w:r>
    </w:p>
    <w:p w:rsidR="005D67D8" w:rsidRPr="00111F07" w:rsidRDefault="005D67D8" w:rsidP="005D67D8">
      <w:pPr>
        <w:pStyle w:val="NormalWeb"/>
        <w:rPr>
          <w:rFonts w:ascii="Helvetica" w:hAnsi="Helvetica"/>
          <w:bCs/>
        </w:rPr>
      </w:pPr>
      <w:r w:rsidRPr="00111F07">
        <w:rPr>
          <w:rFonts w:ascii="Helvetica" w:hAnsi="Helvetica"/>
          <w:bCs/>
        </w:rPr>
        <w:t>4.4)</w:t>
      </w:r>
      <w:r w:rsidRPr="00111F07">
        <w:rPr>
          <w:rFonts w:ascii="Helvetica" w:hAnsi="Helvetica"/>
          <w:bCs/>
        </w:rPr>
        <w:tab/>
      </w:r>
      <w:r>
        <w:rPr>
          <w:rFonts w:ascii="Helvetica" w:hAnsi="Helvetica"/>
          <w:bCs/>
        </w:rPr>
        <w:t>Fill t</w:t>
      </w:r>
      <w:r w:rsidRPr="00111F07">
        <w:rPr>
          <w:rFonts w:ascii="Helvetica" w:hAnsi="Helvetica"/>
          <w:bCs/>
        </w:rPr>
        <w:t xml:space="preserve">he tubing connectors with water using a syringe and </w:t>
      </w:r>
      <w:r>
        <w:rPr>
          <w:rFonts w:ascii="Helvetica" w:hAnsi="Helvetica"/>
          <w:bCs/>
        </w:rPr>
        <w:t xml:space="preserve">plug </w:t>
      </w:r>
      <w:r w:rsidRPr="00111F07">
        <w:rPr>
          <w:rFonts w:ascii="Helvetica" w:hAnsi="Helvetica"/>
          <w:bCs/>
        </w:rPr>
        <w:t xml:space="preserve">each tubing connector into the corresponding </w:t>
      </w:r>
      <w:r>
        <w:rPr>
          <w:rFonts w:ascii="Helvetica" w:hAnsi="Helvetica"/>
          <w:bCs/>
        </w:rPr>
        <w:t xml:space="preserve">control layer </w:t>
      </w:r>
      <w:r w:rsidRPr="00111F07">
        <w:rPr>
          <w:rFonts w:ascii="Helvetica" w:hAnsi="Helvetica"/>
          <w:bCs/>
        </w:rPr>
        <w:t>inlet on the chip.</w:t>
      </w:r>
      <w:r>
        <w:rPr>
          <w:rFonts w:ascii="Helvetica" w:hAnsi="Helvetica"/>
          <w:bCs/>
        </w:rPr>
        <w:t xml:space="preserve"> The water will later fill the control layer channels and be used to transmit the pressure to the micromechanical valves.</w:t>
      </w:r>
    </w:p>
    <w:p w:rsidR="005D67D8" w:rsidRPr="00111F07" w:rsidRDefault="005D67D8" w:rsidP="005D67D8">
      <w:pPr>
        <w:pStyle w:val="NormalWeb"/>
        <w:rPr>
          <w:rFonts w:ascii="Helvetica" w:hAnsi="Helvetica"/>
          <w:bCs/>
        </w:rPr>
      </w:pPr>
      <w:r w:rsidRPr="00111F07">
        <w:rPr>
          <w:rFonts w:ascii="Helvetica" w:hAnsi="Helvetica"/>
          <w:bCs/>
        </w:rPr>
        <w:t>4.5)</w:t>
      </w:r>
      <w:r w:rsidRPr="00111F07">
        <w:rPr>
          <w:rFonts w:ascii="Helvetica" w:hAnsi="Helvetica"/>
          <w:bCs/>
        </w:rPr>
        <w:tab/>
      </w:r>
      <w:r>
        <w:rPr>
          <w:rFonts w:ascii="Helvetica" w:hAnsi="Helvetica"/>
          <w:bCs/>
        </w:rPr>
        <w:t>Plug the opposite ends of the lines</w:t>
      </w:r>
      <w:r w:rsidRPr="00111F07">
        <w:rPr>
          <w:rFonts w:ascii="Helvetica" w:hAnsi="Helvetica"/>
          <w:bCs/>
        </w:rPr>
        <w:t xml:space="preserve"> into the media/solution </w:t>
      </w:r>
      <w:r>
        <w:rPr>
          <w:rFonts w:ascii="Helvetica" w:hAnsi="Helvetica"/>
          <w:bCs/>
        </w:rPr>
        <w:t>vial(s).</w:t>
      </w:r>
      <w:r w:rsidRPr="00111F07">
        <w:rPr>
          <w:rFonts w:ascii="Helvetica" w:hAnsi="Helvetica"/>
          <w:bCs/>
        </w:rPr>
        <w:t xml:space="preserve"> </w:t>
      </w:r>
      <w:r>
        <w:rPr>
          <w:rFonts w:ascii="Helvetica" w:hAnsi="Helvetica"/>
          <w:bCs/>
        </w:rPr>
        <w:t>Apply</w:t>
      </w:r>
      <w:r w:rsidRPr="00111F07">
        <w:rPr>
          <w:rFonts w:ascii="Helvetica" w:hAnsi="Helvetica"/>
          <w:bCs/>
        </w:rPr>
        <w:t xml:space="preserve"> pressure to the solution vial with a syringe of air.</w:t>
      </w:r>
      <w:r>
        <w:rPr>
          <w:rFonts w:ascii="Helvetica" w:hAnsi="Helvetica"/>
          <w:bCs/>
        </w:rPr>
        <w:t xml:space="preserve"> The increased air pressure within the solution vial will force liquid into the lines.</w:t>
      </w:r>
    </w:p>
    <w:p w:rsidR="005D67D8" w:rsidRPr="00111F07" w:rsidRDefault="005D67D8" w:rsidP="005D67D8">
      <w:pPr>
        <w:pStyle w:val="NormalWeb"/>
        <w:rPr>
          <w:rFonts w:ascii="Helvetica" w:hAnsi="Helvetica"/>
          <w:b/>
          <w:bCs/>
        </w:rPr>
      </w:pPr>
      <w:r w:rsidRPr="00111F07">
        <w:rPr>
          <w:rFonts w:ascii="Helvetica" w:hAnsi="Helvetica"/>
          <w:b/>
          <w:bCs/>
        </w:rPr>
        <w:t xml:space="preserve">5) Mounting the </w:t>
      </w:r>
      <w:proofErr w:type="spellStart"/>
      <w:r w:rsidRPr="00111F07">
        <w:rPr>
          <w:rFonts w:ascii="Helvetica" w:hAnsi="Helvetica"/>
          <w:b/>
          <w:bCs/>
        </w:rPr>
        <w:t>RootChip</w:t>
      </w:r>
      <w:proofErr w:type="spellEnd"/>
      <w:r w:rsidRPr="00111F07">
        <w:rPr>
          <w:rFonts w:ascii="Helvetica" w:hAnsi="Helvetica"/>
          <w:b/>
          <w:bCs/>
        </w:rPr>
        <w:t xml:space="preserve"> at the microscope</w:t>
      </w:r>
    </w:p>
    <w:p w:rsidR="005D67D8" w:rsidRPr="00111F07" w:rsidRDefault="005D67D8" w:rsidP="005D67D8">
      <w:pPr>
        <w:pStyle w:val="NormalWeb"/>
        <w:rPr>
          <w:rFonts w:ascii="Helvetica" w:hAnsi="Helvetica"/>
          <w:bCs/>
        </w:rPr>
      </w:pPr>
      <w:r w:rsidRPr="00111F07">
        <w:rPr>
          <w:rFonts w:ascii="Helvetica" w:hAnsi="Helvetica"/>
          <w:bCs/>
        </w:rPr>
        <w:t>5.1)</w:t>
      </w:r>
      <w:r w:rsidRPr="00111F07">
        <w:rPr>
          <w:rFonts w:ascii="Helvetica" w:hAnsi="Helvetica"/>
          <w:bCs/>
        </w:rPr>
        <w:tab/>
      </w:r>
      <w:r>
        <w:rPr>
          <w:rFonts w:ascii="Helvetica" w:hAnsi="Helvetica"/>
          <w:bCs/>
        </w:rPr>
        <w:t>Place t</w:t>
      </w:r>
      <w:r w:rsidRPr="00111F07">
        <w:rPr>
          <w:rFonts w:ascii="Helvetica" w:hAnsi="Helvetica"/>
          <w:bCs/>
        </w:rPr>
        <w:t>he carrier onto the microscope stage. T</w:t>
      </w:r>
      <w:r>
        <w:rPr>
          <w:rFonts w:ascii="Helvetica" w:hAnsi="Helvetica"/>
          <w:bCs/>
        </w:rPr>
        <w:t xml:space="preserve">o reduce the </w:t>
      </w:r>
      <w:proofErr w:type="spellStart"/>
      <w:r>
        <w:rPr>
          <w:rFonts w:ascii="Helvetica" w:hAnsi="Helvetica"/>
          <w:bCs/>
        </w:rPr>
        <w:t>possiblitly</w:t>
      </w:r>
      <w:proofErr w:type="spellEnd"/>
      <w:r>
        <w:rPr>
          <w:rFonts w:ascii="Helvetica" w:hAnsi="Helvetica"/>
          <w:bCs/>
        </w:rPr>
        <w:t xml:space="preserve"> of the assembly shifting over the course of the experiment due to vibrations in the room, t</w:t>
      </w:r>
      <w:r w:rsidRPr="00111F07">
        <w:rPr>
          <w:rFonts w:ascii="Helvetica" w:hAnsi="Helvetica"/>
          <w:bCs/>
        </w:rPr>
        <w:t>he carrier should fit exactly into the notches of the stage</w:t>
      </w:r>
      <w:r>
        <w:rPr>
          <w:rFonts w:ascii="Helvetica" w:hAnsi="Helvetica"/>
          <w:bCs/>
        </w:rPr>
        <w:t xml:space="preserve"> insert</w:t>
      </w:r>
      <w:r w:rsidRPr="00111F07">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5.2)</w:t>
      </w:r>
      <w:r w:rsidRPr="00111F07">
        <w:rPr>
          <w:rFonts w:ascii="Helvetica" w:hAnsi="Helvetica"/>
          <w:bCs/>
        </w:rPr>
        <w:tab/>
        <w:t>The chip valves</w:t>
      </w:r>
      <w:r>
        <w:rPr>
          <w:rFonts w:ascii="Helvetica" w:hAnsi="Helvetica"/>
          <w:bCs/>
        </w:rPr>
        <w:t xml:space="preserve"> and</w:t>
      </w:r>
      <w:r w:rsidRPr="00111F07">
        <w:rPr>
          <w:rFonts w:ascii="Helvetica" w:hAnsi="Helvetica"/>
          <w:bCs/>
        </w:rPr>
        <w:t xml:space="preserve"> the flow of medium through the chip are controlled by air pressure. Two lines with regulators are branched off of a main pressure line – one is used to control the </w:t>
      </w:r>
      <w:r>
        <w:rPr>
          <w:rFonts w:ascii="Helvetica" w:hAnsi="Helvetica"/>
          <w:bCs/>
        </w:rPr>
        <w:t>medium</w:t>
      </w:r>
      <w:r w:rsidRPr="00111F07">
        <w:rPr>
          <w:rFonts w:ascii="Helvetica" w:hAnsi="Helvetica"/>
          <w:bCs/>
        </w:rPr>
        <w:t xml:space="preserve"> flow</w:t>
      </w:r>
      <w:r>
        <w:rPr>
          <w:rFonts w:ascii="Helvetica" w:hAnsi="Helvetica"/>
          <w:bCs/>
        </w:rPr>
        <w:t xml:space="preserve"> through the channels</w:t>
      </w:r>
      <w:r w:rsidRPr="00111F07">
        <w:rPr>
          <w:rFonts w:ascii="Helvetica" w:hAnsi="Helvetica"/>
          <w:bCs/>
        </w:rPr>
        <w:t>, and the other is connected to solenoid air valves</w:t>
      </w:r>
      <w:r>
        <w:rPr>
          <w:rFonts w:ascii="Helvetica" w:hAnsi="Helvetica"/>
          <w:bCs/>
        </w:rPr>
        <w:t xml:space="preserve"> that actuate the push-up valves of the control layer</w:t>
      </w:r>
      <w:r w:rsidRPr="00111F07">
        <w:rPr>
          <w:rFonts w:ascii="Helvetica" w:hAnsi="Helvetica"/>
          <w:bCs/>
        </w:rPr>
        <w:t>. The</w:t>
      </w:r>
      <w:r>
        <w:rPr>
          <w:rFonts w:ascii="Helvetica" w:hAnsi="Helvetica"/>
          <w:bCs/>
        </w:rPr>
        <w:t xml:space="preserve"> solenoid</w:t>
      </w:r>
      <w:r w:rsidRPr="00111F07">
        <w:rPr>
          <w:rFonts w:ascii="Helvetica" w:hAnsi="Helvetica"/>
          <w:bCs/>
        </w:rPr>
        <w:t xml:space="preserve"> valves are operated from the computer via the USB valve controller.</w:t>
      </w:r>
      <w:r w:rsidR="00B25BA0">
        <w:rPr>
          <w:rFonts w:ascii="Helvetica" w:hAnsi="Helvetica"/>
          <w:bCs/>
        </w:rPr>
        <w:t xml:space="preserve"> </w:t>
      </w:r>
      <w:r>
        <w:rPr>
          <w:rFonts w:ascii="Helvetica" w:hAnsi="Helvetica"/>
          <w:bCs/>
        </w:rPr>
        <w:t>Close b</w:t>
      </w:r>
      <w:r w:rsidRPr="00111F07">
        <w:rPr>
          <w:rFonts w:ascii="Helvetica" w:hAnsi="Helvetica"/>
          <w:bCs/>
        </w:rPr>
        <w:t xml:space="preserve">oth pressure regulators before </w:t>
      </w:r>
      <w:r>
        <w:rPr>
          <w:rFonts w:ascii="Helvetica" w:hAnsi="Helvetica"/>
          <w:bCs/>
        </w:rPr>
        <w:t xml:space="preserve">connecting </w:t>
      </w:r>
      <w:r w:rsidRPr="00111F07">
        <w:rPr>
          <w:rFonts w:ascii="Helvetica" w:hAnsi="Helvetica"/>
          <w:bCs/>
        </w:rPr>
        <w:t>the chip.</w:t>
      </w:r>
    </w:p>
    <w:p w:rsidR="005D67D8" w:rsidRPr="00111F07" w:rsidRDefault="005D67D8" w:rsidP="005D67D8">
      <w:pPr>
        <w:pStyle w:val="NormalWeb"/>
        <w:rPr>
          <w:rFonts w:ascii="Helvetica" w:hAnsi="Helvetica"/>
          <w:bCs/>
        </w:rPr>
      </w:pPr>
      <w:r w:rsidRPr="00111F07">
        <w:rPr>
          <w:rFonts w:ascii="Helvetica" w:hAnsi="Helvetica"/>
          <w:bCs/>
        </w:rPr>
        <w:t>5.3)</w:t>
      </w:r>
      <w:r w:rsidRPr="00111F07">
        <w:rPr>
          <w:rFonts w:ascii="Helvetica" w:hAnsi="Helvetica"/>
          <w:bCs/>
        </w:rPr>
        <w:tab/>
      </w:r>
      <w:r>
        <w:rPr>
          <w:rFonts w:ascii="Helvetica" w:hAnsi="Helvetica"/>
          <w:bCs/>
        </w:rPr>
        <w:t>Attach t</w:t>
      </w:r>
      <w:r w:rsidRPr="00111F07">
        <w:rPr>
          <w:rFonts w:ascii="Helvetica" w:hAnsi="Helvetica"/>
          <w:bCs/>
        </w:rPr>
        <w:t>ubing connectors and solution vials to the corresponding pressure lines</w:t>
      </w:r>
      <w:r>
        <w:rPr>
          <w:rFonts w:ascii="Helvetica" w:hAnsi="Helvetica"/>
          <w:bCs/>
        </w:rPr>
        <w:t xml:space="preserve"> (Figure 2A)</w:t>
      </w:r>
      <w:r w:rsidRPr="00111F07">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 xml:space="preserve">5.4) </w:t>
      </w:r>
      <w:r w:rsidRPr="00111F07">
        <w:rPr>
          <w:rFonts w:ascii="Helvetica" w:hAnsi="Helvetica"/>
          <w:bCs/>
        </w:rPr>
        <w:tab/>
        <w:t>A</w:t>
      </w:r>
      <w:r>
        <w:rPr>
          <w:rFonts w:ascii="Helvetica" w:hAnsi="Helvetica"/>
          <w:bCs/>
        </w:rPr>
        <w:t>dd a</w:t>
      </w:r>
      <w:r w:rsidRPr="00111F07">
        <w:rPr>
          <w:rFonts w:ascii="Helvetica" w:hAnsi="Helvetica"/>
          <w:bCs/>
        </w:rPr>
        <w:t xml:space="preserve"> few m</w:t>
      </w:r>
      <w:r>
        <w:rPr>
          <w:rFonts w:ascii="Helvetica" w:hAnsi="Helvetica"/>
          <w:bCs/>
        </w:rPr>
        <w:t>l</w:t>
      </w:r>
      <w:r w:rsidRPr="00111F07">
        <w:rPr>
          <w:rFonts w:ascii="Helvetica" w:hAnsi="Helvetica"/>
          <w:bCs/>
        </w:rPr>
        <w:t xml:space="preserve"> of water to the reservoirs of the carrier</w:t>
      </w:r>
      <w:r>
        <w:rPr>
          <w:rFonts w:ascii="Helvetica" w:hAnsi="Helvetica"/>
          <w:bCs/>
        </w:rPr>
        <w:t xml:space="preserve"> to keep the humidity high within the assembly</w:t>
      </w:r>
      <w:r w:rsidRPr="00111F07">
        <w:rPr>
          <w:rFonts w:ascii="Helvetica" w:hAnsi="Helvetica"/>
          <w:bCs/>
        </w:rPr>
        <w:t xml:space="preserve">. This step </w:t>
      </w:r>
      <w:r>
        <w:rPr>
          <w:rFonts w:ascii="Helvetica" w:hAnsi="Helvetica"/>
          <w:bCs/>
        </w:rPr>
        <w:t>should</w:t>
      </w:r>
      <w:r w:rsidRPr="00111F07">
        <w:rPr>
          <w:rFonts w:ascii="Helvetica" w:hAnsi="Helvetica"/>
          <w:bCs/>
        </w:rPr>
        <w:t xml:space="preserve"> be repeated over course of longer experiments to keep the </w:t>
      </w:r>
      <w:r>
        <w:rPr>
          <w:rFonts w:ascii="Helvetica" w:hAnsi="Helvetica"/>
          <w:bCs/>
        </w:rPr>
        <w:t>plants from drying out</w:t>
      </w:r>
      <w:r w:rsidRPr="00111F07">
        <w:rPr>
          <w:rFonts w:ascii="Helvetica" w:hAnsi="Helvetica"/>
          <w:bCs/>
        </w:rPr>
        <w:t>. Keep the volume low to minimize the amount of liquid that could be spilled onto the microscope.</w:t>
      </w:r>
    </w:p>
    <w:p w:rsidR="005D67D8" w:rsidRDefault="005D67D8" w:rsidP="005D67D8">
      <w:pPr>
        <w:pStyle w:val="NormalWeb"/>
        <w:rPr>
          <w:rFonts w:ascii="Helvetica" w:hAnsi="Helvetica"/>
          <w:bCs/>
        </w:rPr>
      </w:pPr>
      <w:r>
        <w:rPr>
          <w:rFonts w:ascii="Helvetica" w:hAnsi="Helvetica"/>
          <w:bCs/>
        </w:rPr>
        <w:t>5.5</w:t>
      </w:r>
      <w:r w:rsidRPr="00111F07">
        <w:rPr>
          <w:rFonts w:ascii="Helvetica" w:hAnsi="Helvetica"/>
          <w:bCs/>
        </w:rPr>
        <w:t>)</w:t>
      </w:r>
      <w:r w:rsidRPr="00111F07">
        <w:rPr>
          <w:rFonts w:ascii="Helvetica" w:hAnsi="Helvetica"/>
          <w:bCs/>
        </w:rPr>
        <w:tab/>
      </w:r>
      <w:r>
        <w:rPr>
          <w:rFonts w:ascii="Helvetica" w:hAnsi="Helvetica"/>
          <w:bCs/>
        </w:rPr>
        <w:t>Cover the carrier</w:t>
      </w:r>
      <w:r w:rsidRPr="00111F07">
        <w:rPr>
          <w:rFonts w:ascii="Helvetica" w:hAnsi="Helvetica"/>
          <w:bCs/>
        </w:rPr>
        <w:t xml:space="preserve"> with transparent plastic to maintain high humidity in the assembly</w:t>
      </w:r>
      <w:r>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5.</w:t>
      </w:r>
      <w:r>
        <w:rPr>
          <w:rFonts w:ascii="Helvetica" w:hAnsi="Helvetica"/>
          <w:bCs/>
        </w:rPr>
        <w:t>6</w:t>
      </w:r>
      <w:r w:rsidRPr="00111F07">
        <w:rPr>
          <w:rFonts w:ascii="Helvetica" w:hAnsi="Helvetica"/>
          <w:bCs/>
        </w:rPr>
        <w:t>)</w:t>
      </w:r>
      <w:r>
        <w:rPr>
          <w:rFonts w:ascii="Helvetica" w:hAnsi="Helvetica"/>
          <w:bCs/>
        </w:rPr>
        <w:tab/>
        <w:t>Position the ring light</w:t>
      </w:r>
      <w:r w:rsidRPr="00111F07">
        <w:rPr>
          <w:rFonts w:ascii="Helvetica" w:hAnsi="Helvetica"/>
          <w:bCs/>
        </w:rPr>
        <w:t xml:space="preserve"> over the chip </w:t>
      </w:r>
      <w:r>
        <w:rPr>
          <w:rFonts w:ascii="Helvetica" w:hAnsi="Helvetica"/>
          <w:bCs/>
        </w:rPr>
        <w:t>and</w:t>
      </w:r>
      <w:r w:rsidRPr="00111F07">
        <w:rPr>
          <w:rFonts w:ascii="Helvetica" w:hAnsi="Helvetica"/>
          <w:bCs/>
        </w:rPr>
        <w:t xml:space="preserve"> maintain the light/dark cycle.</w:t>
      </w:r>
      <w:r>
        <w:rPr>
          <w:rFonts w:ascii="Helvetica" w:hAnsi="Helvetica"/>
          <w:bCs/>
        </w:rPr>
        <w:t xml:space="preserve"> The ring light should be switched off prior to the start of any experiment that uses fluorescent markers, as the direct illumination will interfere with image collection.</w:t>
      </w:r>
    </w:p>
    <w:p w:rsidR="005D67D8" w:rsidRDefault="005D67D8" w:rsidP="005D67D8">
      <w:pPr>
        <w:pStyle w:val="NormalWeb"/>
        <w:rPr>
          <w:rFonts w:ascii="Helvetica" w:hAnsi="Helvetica"/>
          <w:b/>
          <w:bCs/>
        </w:rPr>
      </w:pPr>
      <w:r w:rsidRPr="00111F07">
        <w:rPr>
          <w:rFonts w:ascii="Helvetica" w:hAnsi="Helvetica"/>
          <w:b/>
          <w:bCs/>
        </w:rPr>
        <w:t xml:space="preserve">6) Operating the </w:t>
      </w:r>
      <w:proofErr w:type="spellStart"/>
      <w:r w:rsidRPr="00111F07">
        <w:rPr>
          <w:rFonts w:ascii="Helvetica" w:hAnsi="Helvetica"/>
          <w:b/>
          <w:bCs/>
        </w:rPr>
        <w:t>RootChip</w:t>
      </w:r>
      <w:proofErr w:type="spellEnd"/>
      <w:r w:rsidRPr="00111F07">
        <w:rPr>
          <w:rFonts w:ascii="Helvetica" w:hAnsi="Helvetica"/>
          <w:b/>
          <w:bCs/>
        </w:rPr>
        <w:t xml:space="preserve"> using the </w:t>
      </w:r>
      <w:proofErr w:type="spellStart"/>
      <w:r w:rsidRPr="00111F07">
        <w:rPr>
          <w:rFonts w:ascii="Helvetica" w:hAnsi="Helvetica"/>
          <w:b/>
          <w:bCs/>
        </w:rPr>
        <w:t>LabView</w:t>
      </w:r>
      <w:proofErr w:type="spellEnd"/>
      <w:r w:rsidRPr="00111F07">
        <w:rPr>
          <w:rFonts w:ascii="Helvetica" w:hAnsi="Helvetica"/>
          <w:b/>
          <w:bCs/>
        </w:rPr>
        <w:t xml:space="preserve"> interface</w:t>
      </w:r>
    </w:p>
    <w:p w:rsidR="005D67D8" w:rsidRPr="00F96905" w:rsidRDefault="005D67D8" w:rsidP="005D67D8">
      <w:pPr>
        <w:pStyle w:val="NormalWeb"/>
        <w:rPr>
          <w:rFonts w:ascii="Helvetica" w:hAnsi="Helvetica"/>
          <w:b/>
          <w:bCs/>
          <w:i/>
        </w:rPr>
      </w:pPr>
      <w:r w:rsidRPr="00F96905">
        <w:rPr>
          <w:rFonts w:ascii="Helvetica" w:hAnsi="Helvetica"/>
          <w:bCs/>
          <w:i/>
        </w:rPr>
        <w:t xml:space="preserve">The </w:t>
      </w:r>
      <w:proofErr w:type="spellStart"/>
      <w:r w:rsidRPr="00F96905">
        <w:rPr>
          <w:rFonts w:ascii="Helvetica" w:hAnsi="Helvetica"/>
          <w:bCs/>
          <w:i/>
        </w:rPr>
        <w:t>RootChip</w:t>
      </w:r>
      <w:proofErr w:type="spellEnd"/>
      <w:r w:rsidRPr="00F96905">
        <w:rPr>
          <w:rFonts w:ascii="Helvetica" w:hAnsi="Helvetica"/>
          <w:bCs/>
          <w:i/>
        </w:rPr>
        <w:t xml:space="preserve"> controller interface for the </w:t>
      </w:r>
      <w:proofErr w:type="spellStart"/>
      <w:r w:rsidRPr="00F96905">
        <w:rPr>
          <w:rFonts w:ascii="Helvetica" w:hAnsi="Helvetica"/>
          <w:bCs/>
          <w:i/>
        </w:rPr>
        <w:t>LabView</w:t>
      </w:r>
      <w:proofErr w:type="spellEnd"/>
      <w:r w:rsidRPr="00F96905">
        <w:rPr>
          <w:rFonts w:ascii="Helvetica" w:hAnsi="Helvetica"/>
          <w:bCs/>
          <w:i/>
        </w:rPr>
        <w:t xml:space="preserve"> software platform can be downloaded from our website</w:t>
      </w:r>
      <w:r w:rsidRPr="00F96905">
        <w:rPr>
          <w:rFonts w:ascii="Helvetica" w:hAnsi="Helvetica"/>
          <w:b/>
          <w:bCs/>
          <w:i/>
        </w:rPr>
        <w:t xml:space="preserve"> </w:t>
      </w:r>
      <w:hyperlink r:id="rId12" w:history="1">
        <w:r w:rsidRPr="00F96905">
          <w:rPr>
            <w:rStyle w:val="Hyperlink"/>
            <w:rFonts w:ascii="Helvetica" w:hAnsi="Helvetica"/>
            <w:i/>
          </w:rPr>
          <w:t xml:space="preserve">http://dpb.carnegiescience.edu/technology/rootchip </w:t>
        </w:r>
      </w:hyperlink>
    </w:p>
    <w:p w:rsidR="005D67D8" w:rsidRPr="00111F07" w:rsidRDefault="005D67D8" w:rsidP="005D67D8">
      <w:pPr>
        <w:pStyle w:val="NormalWeb"/>
        <w:rPr>
          <w:rFonts w:ascii="Helvetica" w:hAnsi="Helvetica"/>
          <w:bCs/>
        </w:rPr>
      </w:pPr>
      <w:r w:rsidRPr="00111F07">
        <w:rPr>
          <w:rFonts w:ascii="Helvetica" w:hAnsi="Helvetica"/>
          <w:bCs/>
        </w:rPr>
        <w:t>6.1)</w:t>
      </w:r>
      <w:r w:rsidRPr="00111F07">
        <w:rPr>
          <w:rFonts w:ascii="Helvetica" w:hAnsi="Helvetica"/>
          <w:bCs/>
        </w:rPr>
        <w:tab/>
      </w:r>
      <w:r w:rsidR="00B25BA0">
        <w:rPr>
          <w:rFonts w:ascii="Helvetica" w:hAnsi="Helvetica"/>
          <w:bCs/>
        </w:rPr>
        <w:t>The</w:t>
      </w:r>
      <w:r>
        <w:rPr>
          <w:rFonts w:ascii="Helvetica" w:hAnsi="Helvetica"/>
          <w:bCs/>
        </w:rPr>
        <w:t xml:space="preserve"> v</w:t>
      </w:r>
      <w:r w:rsidRPr="00111F07">
        <w:rPr>
          <w:rFonts w:ascii="Helvetica" w:hAnsi="Helvetica"/>
          <w:bCs/>
        </w:rPr>
        <w:t xml:space="preserve">alves on the chip </w:t>
      </w:r>
      <w:r w:rsidR="00B25BA0">
        <w:rPr>
          <w:rFonts w:ascii="Helvetica" w:hAnsi="Helvetica"/>
          <w:bCs/>
        </w:rPr>
        <w:t xml:space="preserve">are closed </w:t>
      </w:r>
      <w:r>
        <w:rPr>
          <w:rFonts w:ascii="Helvetica" w:hAnsi="Helvetica"/>
          <w:bCs/>
        </w:rPr>
        <w:t xml:space="preserve">by </w:t>
      </w:r>
      <w:r w:rsidRPr="00111F07">
        <w:rPr>
          <w:rFonts w:ascii="Helvetica" w:hAnsi="Helvetica"/>
          <w:bCs/>
        </w:rPr>
        <w:t>applying pressure</w:t>
      </w:r>
      <w:r>
        <w:rPr>
          <w:rFonts w:ascii="Helvetica" w:hAnsi="Helvetica"/>
          <w:bCs/>
        </w:rPr>
        <w:t xml:space="preserve"> to the control layer</w:t>
      </w:r>
      <w:r w:rsidRPr="00111F07">
        <w:rPr>
          <w:rFonts w:ascii="Helvetica" w:hAnsi="Helvetica"/>
          <w:bCs/>
        </w:rPr>
        <w:t xml:space="preserve">, in this case by opening the solenoid air valves. The </w:t>
      </w:r>
      <w:r>
        <w:rPr>
          <w:rFonts w:ascii="Helvetica" w:hAnsi="Helvetica"/>
          <w:bCs/>
        </w:rPr>
        <w:t>controller</w:t>
      </w:r>
      <w:r w:rsidRPr="00111F07">
        <w:rPr>
          <w:rFonts w:ascii="Helvetica" w:hAnsi="Helvetica"/>
          <w:bCs/>
        </w:rPr>
        <w:t xml:space="preserve"> interface allows </w:t>
      </w:r>
      <w:r>
        <w:rPr>
          <w:rFonts w:ascii="Helvetica" w:hAnsi="Helvetica"/>
          <w:bCs/>
        </w:rPr>
        <w:t xml:space="preserve">actuation of the valves </w:t>
      </w:r>
      <w:r w:rsidRPr="00111F07">
        <w:rPr>
          <w:rFonts w:ascii="Helvetica" w:hAnsi="Helvetica"/>
          <w:bCs/>
        </w:rPr>
        <w:t>by clicking the button below the valve number. Bright green indicates application of pressure and closing of a chip valve</w:t>
      </w:r>
      <w:r>
        <w:rPr>
          <w:rFonts w:ascii="Helvetica" w:hAnsi="Helvetica"/>
          <w:bCs/>
        </w:rPr>
        <w:t xml:space="preserve"> (Figure 2B)</w:t>
      </w:r>
      <w:r w:rsidRPr="00111F07">
        <w:rPr>
          <w:rFonts w:ascii="Helvetica" w:hAnsi="Helvetica"/>
          <w:bCs/>
        </w:rPr>
        <w:t xml:space="preserve">. </w:t>
      </w:r>
      <w:r>
        <w:rPr>
          <w:rFonts w:ascii="Helvetica" w:hAnsi="Helvetica"/>
          <w:bCs/>
        </w:rPr>
        <w:t>Activate</w:t>
      </w:r>
      <w:r w:rsidRPr="00111F07">
        <w:rPr>
          <w:rFonts w:ascii="Helvetica" w:hAnsi="Helvetica"/>
          <w:bCs/>
        </w:rPr>
        <w:t xml:space="preserve"> all three solution-inlet valves</w:t>
      </w:r>
      <w:r>
        <w:rPr>
          <w:rFonts w:ascii="Helvetica" w:hAnsi="Helvetica"/>
          <w:bCs/>
        </w:rPr>
        <w:t xml:space="preserve"> in the controller interface before opening the pressure regulators</w:t>
      </w:r>
      <w:r w:rsidRPr="00111F07">
        <w:rPr>
          <w:rFonts w:ascii="Helvetica" w:hAnsi="Helvetica"/>
          <w:bCs/>
        </w:rPr>
        <w:t>.</w:t>
      </w:r>
    </w:p>
    <w:p w:rsidR="005D67D8" w:rsidRPr="00111F07" w:rsidRDefault="005F34DD" w:rsidP="005D67D8">
      <w:pPr>
        <w:pStyle w:val="NormalWeb"/>
        <w:rPr>
          <w:rFonts w:ascii="Helvetica" w:hAnsi="Helvetica"/>
          <w:bCs/>
        </w:rPr>
      </w:pPr>
      <w:r>
        <w:rPr>
          <w:rFonts w:ascii="Helvetica" w:hAnsi="Helvetica"/>
          <w:bCs/>
        </w:rPr>
        <w:t xml:space="preserve">Note: </w:t>
      </w:r>
      <w:r w:rsidR="005D67D8" w:rsidRPr="00111F07">
        <w:rPr>
          <w:rFonts w:ascii="Helvetica" w:hAnsi="Helvetica"/>
          <w:bCs/>
        </w:rPr>
        <w:t>The controller interface features a feedback loop, which allows monitoring of the system’s status. This feature may be activated by clicking on the “</w:t>
      </w:r>
      <w:proofErr w:type="spellStart"/>
      <w:r w:rsidR="005D67D8" w:rsidRPr="00111F07">
        <w:rPr>
          <w:rFonts w:ascii="Helvetica" w:hAnsi="Helvetica"/>
          <w:bCs/>
        </w:rPr>
        <w:t>Readback</w:t>
      </w:r>
      <w:proofErr w:type="spellEnd"/>
      <w:r w:rsidR="005D67D8" w:rsidRPr="00111F07">
        <w:rPr>
          <w:rFonts w:ascii="Helvetica" w:hAnsi="Helvetica"/>
          <w:bCs/>
        </w:rPr>
        <w:t>” button</w:t>
      </w:r>
      <w:r w:rsidR="005D67D8">
        <w:rPr>
          <w:rFonts w:ascii="Helvetica" w:hAnsi="Helvetica"/>
          <w:bCs/>
        </w:rPr>
        <w:t xml:space="preserve"> in the controller interface</w:t>
      </w:r>
      <w:r w:rsidR="005D67D8" w:rsidRPr="00111F07">
        <w:rPr>
          <w:rFonts w:ascii="Helvetica" w:hAnsi="Helvetica"/>
          <w:bCs/>
        </w:rPr>
        <w:t>.</w:t>
      </w:r>
    </w:p>
    <w:p w:rsidR="005D67D8" w:rsidRDefault="005D67D8" w:rsidP="005D67D8">
      <w:pPr>
        <w:pStyle w:val="NormalWeb"/>
        <w:rPr>
          <w:rFonts w:ascii="Helvetica" w:hAnsi="Helvetica"/>
          <w:bCs/>
        </w:rPr>
      </w:pPr>
      <w:r w:rsidRPr="00111F07">
        <w:rPr>
          <w:rFonts w:ascii="Helvetica" w:hAnsi="Helvetica"/>
          <w:bCs/>
        </w:rPr>
        <w:t>6.2)</w:t>
      </w:r>
      <w:r w:rsidRPr="00111F07">
        <w:rPr>
          <w:rFonts w:ascii="Helvetica" w:hAnsi="Helvetica"/>
          <w:bCs/>
        </w:rPr>
        <w:tab/>
      </w:r>
      <w:r>
        <w:rPr>
          <w:rFonts w:ascii="Helvetica" w:hAnsi="Helvetica"/>
          <w:bCs/>
        </w:rPr>
        <w:t>Open t</w:t>
      </w:r>
      <w:r w:rsidRPr="00111F07">
        <w:rPr>
          <w:rFonts w:ascii="Helvetica" w:hAnsi="Helvetica"/>
          <w:bCs/>
        </w:rPr>
        <w:t xml:space="preserve">he pressure regulator for the control layer and </w:t>
      </w:r>
      <w:r>
        <w:rPr>
          <w:rFonts w:ascii="Helvetica" w:hAnsi="Helvetica"/>
          <w:bCs/>
        </w:rPr>
        <w:t xml:space="preserve">initially </w:t>
      </w:r>
      <w:r w:rsidRPr="00111F07">
        <w:rPr>
          <w:rFonts w:ascii="Helvetica" w:hAnsi="Helvetica"/>
          <w:bCs/>
        </w:rPr>
        <w:t xml:space="preserve">set to 15 psi, then </w:t>
      </w:r>
      <w:r>
        <w:rPr>
          <w:rFonts w:ascii="Helvetica" w:hAnsi="Helvetica"/>
          <w:bCs/>
        </w:rPr>
        <w:t xml:space="preserve">open </w:t>
      </w:r>
      <w:r w:rsidRPr="00111F07">
        <w:rPr>
          <w:rFonts w:ascii="Helvetica" w:hAnsi="Helvetica"/>
          <w:bCs/>
        </w:rPr>
        <w:t xml:space="preserve">the regulator for the flow layer and </w:t>
      </w:r>
      <w:r>
        <w:rPr>
          <w:rFonts w:ascii="Helvetica" w:hAnsi="Helvetica"/>
          <w:bCs/>
        </w:rPr>
        <w:t xml:space="preserve">initially </w:t>
      </w:r>
      <w:r w:rsidRPr="00111F07">
        <w:rPr>
          <w:rFonts w:ascii="Helvetica" w:hAnsi="Helvetica"/>
          <w:bCs/>
        </w:rPr>
        <w:t>set to 5 psi.</w:t>
      </w:r>
      <w:r>
        <w:rPr>
          <w:rFonts w:ascii="Helvetica" w:hAnsi="Helvetica"/>
          <w:bCs/>
        </w:rPr>
        <w:t xml:space="preserve"> Depending on the desired flow rate, the pressures may be adjusted later.</w:t>
      </w:r>
    </w:p>
    <w:p w:rsidR="005D67D8" w:rsidRPr="00111F07" w:rsidRDefault="005D67D8" w:rsidP="005D67D8">
      <w:pPr>
        <w:pStyle w:val="NormalWeb"/>
        <w:rPr>
          <w:rFonts w:ascii="Helvetica" w:hAnsi="Helvetica"/>
          <w:bCs/>
        </w:rPr>
      </w:pPr>
      <w:r w:rsidRPr="00111F07">
        <w:rPr>
          <w:rFonts w:ascii="Helvetica" w:hAnsi="Helvetica"/>
          <w:bCs/>
        </w:rPr>
        <w:t>6.3)</w:t>
      </w:r>
      <w:r w:rsidRPr="00111F07">
        <w:rPr>
          <w:rFonts w:ascii="Helvetica" w:hAnsi="Helvetica"/>
          <w:bCs/>
        </w:rPr>
        <w:tab/>
      </w:r>
      <w:r>
        <w:rPr>
          <w:rFonts w:ascii="Helvetica" w:hAnsi="Helvetica"/>
          <w:bCs/>
        </w:rPr>
        <w:t>Open t</w:t>
      </w:r>
      <w:r w:rsidRPr="00111F07">
        <w:rPr>
          <w:rFonts w:ascii="Helvetica" w:hAnsi="Helvetica"/>
          <w:bCs/>
        </w:rPr>
        <w:t xml:space="preserve">he inlet valve for the growth medium of choice </w:t>
      </w:r>
      <w:r>
        <w:rPr>
          <w:rFonts w:ascii="Helvetica" w:hAnsi="Helvetica"/>
          <w:bCs/>
        </w:rPr>
        <w:t>to flush the chambers with medium</w:t>
      </w:r>
      <w:r w:rsidRPr="00111F07">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6.4)</w:t>
      </w:r>
      <w:r w:rsidRPr="00111F07">
        <w:rPr>
          <w:rFonts w:ascii="Helvetica" w:hAnsi="Helvetica"/>
          <w:bCs/>
        </w:rPr>
        <w:tab/>
      </w:r>
      <w:r>
        <w:rPr>
          <w:rFonts w:ascii="Helvetica" w:hAnsi="Helvetica"/>
          <w:bCs/>
        </w:rPr>
        <w:t>Check f</w:t>
      </w:r>
      <w:r w:rsidRPr="00111F07">
        <w:rPr>
          <w:rFonts w:ascii="Helvetica" w:hAnsi="Helvetica"/>
          <w:bCs/>
        </w:rPr>
        <w:t xml:space="preserve">low paths under the microscope. </w:t>
      </w:r>
      <w:r>
        <w:rPr>
          <w:rFonts w:ascii="Helvetica" w:hAnsi="Helvetica"/>
          <w:bCs/>
        </w:rPr>
        <w:t>Typically</w:t>
      </w:r>
      <w:r w:rsidRPr="00111F07">
        <w:rPr>
          <w:rFonts w:ascii="Helvetica" w:hAnsi="Helvetica"/>
          <w:bCs/>
        </w:rPr>
        <w:t xml:space="preserve">, air is trapped in the </w:t>
      </w:r>
      <w:r>
        <w:rPr>
          <w:rFonts w:ascii="Helvetica" w:hAnsi="Helvetica"/>
          <w:bCs/>
        </w:rPr>
        <w:t xml:space="preserve">observation </w:t>
      </w:r>
      <w:r w:rsidRPr="00111F07">
        <w:rPr>
          <w:rFonts w:ascii="Helvetica" w:hAnsi="Helvetica"/>
          <w:bCs/>
        </w:rPr>
        <w:t xml:space="preserve">channels </w:t>
      </w:r>
      <w:r>
        <w:rPr>
          <w:rFonts w:ascii="Helvetica" w:hAnsi="Helvetica"/>
          <w:bCs/>
        </w:rPr>
        <w:t>and</w:t>
      </w:r>
      <w:r w:rsidRPr="00111F07">
        <w:rPr>
          <w:rFonts w:ascii="Helvetica" w:hAnsi="Helvetica"/>
          <w:bCs/>
        </w:rPr>
        <w:t xml:space="preserve"> must be removed. Additionally, the channels of the control layer still contain air that must be forced out and replaced by the water from the tubing connectors</w:t>
      </w:r>
      <w:r>
        <w:rPr>
          <w:rFonts w:ascii="Helvetica" w:hAnsi="Helvetica"/>
          <w:bCs/>
        </w:rPr>
        <w:t xml:space="preserve"> (</w:t>
      </w:r>
      <w:r w:rsidRPr="00111F07">
        <w:rPr>
          <w:rFonts w:ascii="Helvetica" w:hAnsi="Helvetica"/>
          <w:bCs/>
        </w:rPr>
        <w:t>dead-end filling</w:t>
      </w:r>
      <w:r>
        <w:rPr>
          <w:rFonts w:ascii="Helvetica" w:hAnsi="Helvetica"/>
          <w:bCs/>
        </w:rPr>
        <w:t>)</w:t>
      </w:r>
      <w:r w:rsidRPr="00111F07">
        <w:rPr>
          <w:rFonts w:ascii="Helvetica" w:hAnsi="Helvetica"/>
          <w:bCs/>
        </w:rPr>
        <w:t>. Both tasks are achieved by flushing each of the eight chambers several times until all air is forced from the channels into the PDMS (“dega</w:t>
      </w:r>
      <w:r>
        <w:rPr>
          <w:rFonts w:ascii="Helvetica" w:hAnsi="Helvetica"/>
          <w:bCs/>
        </w:rPr>
        <w:t>s</w:t>
      </w:r>
      <w:r w:rsidRPr="00111F07">
        <w:rPr>
          <w:rFonts w:ascii="Helvetica" w:hAnsi="Helvetica"/>
          <w:bCs/>
        </w:rPr>
        <w:t xml:space="preserve">sing”). </w:t>
      </w:r>
    </w:p>
    <w:p w:rsidR="005D67D8" w:rsidRPr="00111F07" w:rsidRDefault="005F34DD" w:rsidP="005D67D8">
      <w:pPr>
        <w:pStyle w:val="NormalWeb"/>
        <w:rPr>
          <w:rFonts w:ascii="Helvetica" w:hAnsi="Helvetica"/>
          <w:bCs/>
        </w:rPr>
      </w:pPr>
      <w:r>
        <w:rPr>
          <w:rFonts w:ascii="Helvetica" w:hAnsi="Helvetica"/>
          <w:bCs/>
        </w:rPr>
        <w:t xml:space="preserve">Note: </w:t>
      </w:r>
      <w:r w:rsidR="005D67D8" w:rsidRPr="008632BC">
        <w:rPr>
          <w:rFonts w:ascii="Helvetica" w:hAnsi="Helvetica"/>
          <w:bCs/>
        </w:rPr>
        <w:t>The controller interface can</w:t>
      </w:r>
      <w:r w:rsidR="005D67D8" w:rsidRPr="00111F07">
        <w:rPr>
          <w:rFonts w:ascii="Helvetica" w:hAnsi="Helvetica"/>
          <w:bCs/>
        </w:rPr>
        <w:t xml:space="preserve"> be programmed to automate experiments. Such routines may also be used to degas the chip.</w:t>
      </w:r>
    </w:p>
    <w:p w:rsidR="005D67D8" w:rsidRDefault="005D67D8" w:rsidP="005D67D8">
      <w:pPr>
        <w:pStyle w:val="NormalWeb"/>
        <w:rPr>
          <w:rFonts w:ascii="Helvetica" w:hAnsi="Helvetica"/>
          <w:bCs/>
        </w:rPr>
        <w:sectPr w:rsidR="005D67D8">
          <w:pgSz w:w="12240" w:h="15840"/>
          <w:pgMar w:top="1440" w:right="1800" w:bottom="1440" w:left="1800" w:gutter="0"/>
          <w:docGrid w:linePitch="360"/>
        </w:sectPr>
      </w:pPr>
    </w:p>
    <w:p w:rsidR="005D67D8" w:rsidRPr="00111F07" w:rsidRDefault="005D67D8" w:rsidP="005D67D8">
      <w:pPr>
        <w:pStyle w:val="NormalWeb"/>
        <w:rPr>
          <w:rFonts w:ascii="Helvetica" w:hAnsi="Helvetica"/>
          <w:bCs/>
        </w:rPr>
      </w:pPr>
    </w:p>
    <w:p w:rsidR="005D67D8" w:rsidRPr="00111F07" w:rsidRDefault="005D67D8" w:rsidP="005D67D8">
      <w:pPr>
        <w:pStyle w:val="NormalWeb"/>
        <w:rPr>
          <w:rFonts w:ascii="Helvetica" w:hAnsi="Helvetica"/>
          <w:color w:val="808080"/>
        </w:rPr>
      </w:pPr>
      <w:r w:rsidRPr="00111F07">
        <w:rPr>
          <w:rFonts w:ascii="Helvetica" w:hAnsi="Helvetica"/>
          <w:b/>
          <w:bCs/>
        </w:rPr>
        <w:t xml:space="preserve">Representative Results: </w:t>
      </w:r>
    </w:p>
    <w:p w:rsidR="005D67D8" w:rsidRPr="00111F07" w:rsidRDefault="005D67D8" w:rsidP="005D67D8">
      <w:pPr>
        <w:pStyle w:val="NormalWeb"/>
        <w:rPr>
          <w:rFonts w:ascii="Helvetica" w:hAnsi="Helvetica"/>
          <w:bCs/>
        </w:rPr>
      </w:pPr>
      <w:r w:rsidRPr="00111F07">
        <w:rPr>
          <w:rFonts w:ascii="Helvetica" w:hAnsi="Helvetica"/>
          <w:bCs/>
        </w:rPr>
        <w:t xml:space="preserve">The prime purpose of the </w:t>
      </w:r>
      <w:proofErr w:type="spellStart"/>
      <w:r w:rsidRPr="00111F07">
        <w:rPr>
          <w:rFonts w:ascii="Helvetica" w:hAnsi="Helvetica"/>
          <w:bCs/>
        </w:rPr>
        <w:t>RootChip</w:t>
      </w:r>
      <w:proofErr w:type="spellEnd"/>
      <w:r w:rsidRPr="00111F07">
        <w:rPr>
          <w:rFonts w:ascii="Helvetica" w:hAnsi="Helvetica"/>
          <w:bCs/>
        </w:rPr>
        <w:t xml:space="preserve"> is to combine an imaging platform and a perfusion system in a single device</w:t>
      </w:r>
      <w:r>
        <w:rPr>
          <w:rFonts w:ascii="Helvetica" w:hAnsi="Helvetica"/>
          <w:bCs/>
        </w:rPr>
        <w:t xml:space="preserve"> with a high level of integration</w:t>
      </w:r>
      <w:r w:rsidRPr="00111F07">
        <w:rPr>
          <w:rFonts w:ascii="Helvetica" w:hAnsi="Helvetica"/>
          <w:bCs/>
        </w:rPr>
        <w:t xml:space="preserve">. To demonstrate the manipulation of the microenvironment of roots we flushed the chambers with dye and measured the exchange of fluid within the chambers. At the recommended pressure of 5 psi we measured a full exchange within 10 seconds at a calculated flow rate of approximately 1.5 µl/min </w:t>
      </w:r>
      <w:r>
        <w:rPr>
          <w:rFonts w:ascii="Helvetica" w:hAnsi="Helvetica"/>
          <w:bCs/>
        </w:rPr>
        <w:t>(Figure 3</w:t>
      </w:r>
      <w:r w:rsidRPr="0093018B">
        <w:rPr>
          <w:rFonts w:ascii="Helvetica" w:hAnsi="Helvetica"/>
          <w:bCs/>
        </w:rPr>
        <w:t>).</w:t>
      </w:r>
    </w:p>
    <w:p w:rsidR="005D67D8" w:rsidRPr="00111F07" w:rsidRDefault="005D67D8" w:rsidP="005D67D8">
      <w:pPr>
        <w:pStyle w:val="NormalWeb"/>
        <w:rPr>
          <w:rFonts w:ascii="Helvetica" w:hAnsi="Helvetica"/>
          <w:bCs/>
        </w:rPr>
      </w:pPr>
      <w:r w:rsidRPr="00111F07">
        <w:rPr>
          <w:rFonts w:ascii="Helvetica" w:hAnsi="Helvetica"/>
          <w:bCs/>
        </w:rPr>
        <w:t>We also observed root growth of seedlings, in this case grown in the dark and supplied with 10 mM Glucose as an external energy source</w:t>
      </w:r>
      <w:r>
        <w:rPr>
          <w:rFonts w:ascii="Helvetica" w:hAnsi="Helvetica"/>
          <w:bCs/>
        </w:rPr>
        <w:t xml:space="preserve"> (Figure 4)</w:t>
      </w:r>
      <w:r w:rsidRPr="00111F07">
        <w:rPr>
          <w:rFonts w:ascii="Helvetica" w:hAnsi="Helvetica"/>
          <w:bCs/>
        </w:rPr>
        <w:t xml:space="preserve">. Depending on the growth conditions such as light and composition of the medium, plants can be observed in the </w:t>
      </w:r>
      <w:proofErr w:type="spellStart"/>
      <w:r w:rsidRPr="00111F07">
        <w:rPr>
          <w:rFonts w:ascii="Helvetica" w:hAnsi="Helvetica"/>
          <w:bCs/>
        </w:rPr>
        <w:t>RootChip</w:t>
      </w:r>
      <w:proofErr w:type="spellEnd"/>
      <w:r w:rsidRPr="00111F07">
        <w:rPr>
          <w:rFonts w:ascii="Helvetica" w:hAnsi="Helvetica"/>
          <w:bCs/>
        </w:rPr>
        <w:t xml:space="preserve"> for up to three days.</w:t>
      </w:r>
    </w:p>
    <w:p w:rsidR="005D67D8" w:rsidRPr="00111F07" w:rsidRDefault="005D67D8" w:rsidP="005D67D8">
      <w:pPr>
        <w:rPr>
          <w:rFonts w:ascii="Helvetica" w:hAnsi="Helvetica"/>
        </w:rPr>
      </w:pPr>
      <w:r>
        <w:rPr>
          <w:rFonts w:ascii="Helvetica" w:hAnsi="Helvetica"/>
          <w:bCs/>
        </w:rPr>
        <w:t xml:space="preserve">The </w:t>
      </w:r>
      <w:proofErr w:type="spellStart"/>
      <w:r>
        <w:rPr>
          <w:rFonts w:ascii="Helvetica" w:hAnsi="Helvetica"/>
          <w:bCs/>
        </w:rPr>
        <w:t>RootChip</w:t>
      </w:r>
      <w:proofErr w:type="spellEnd"/>
      <w:r w:rsidRPr="00111F07">
        <w:rPr>
          <w:rFonts w:ascii="Helvetica" w:hAnsi="Helvetica"/>
          <w:bCs/>
        </w:rPr>
        <w:t xml:space="preserve"> has been used to monitor intracellular glucose and galactose levels in roots expressing </w:t>
      </w:r>
      <w:r>
        <w:rPr>
          <w:rFonts w:ascii="Helvetica" w:hAnsi="Helvetica"/>
          <w:bCs/>
        </w:rPr>
        <w:t xml:space="preserve">genetically encoded </w:t>
      </w:r>
      <w:proofErr w:type="spellStart"/>
      <w:r>
        <w:rPr>
          <w:rFonts w:ascii="Helvetica" w:hAnsi="Helvetica"/>
          <w:bCs/>
        </w:rPr>
        <w:t>nanosensors</w:t>
      </w:r>
      <w:proofErr w:type="spellEnd"/>
      <w:r>
        <w:rPr>
          <w:rFonts w:ascii="Helvetica" w:hAnsi="Helvetica"/>
          <w:bCs/>
        </w:rPr>
        <w:t>,</w:t>
      </w:r>
      <w:r w:rsidRPr="00111F07">
        <w:rPr>
          <w:rFonts w:ascii="Helvetica" w:hAnsi="Helvetica"/>
          <w:bCs/>
        </w:rPr>
        <w:t xml:space="preserve"> based on </w:t>
      </w:r>
      <w:proofErr w:type="spellStart"/>
      <w:r w:rsidRPr="00111F07">
        <w:rPr>
          <w:rFonts w:ascii="Helvetica" w:hAnsi="Helvetica"/>
          <w:bCs/>
        </w:rPr>
        <w:t>F</w:t>
      </w:r>
      <w:r w:rsidRPr="00111F07">
        <w:rPr>
          <w:rFonts w:ascii="Helvetica" w:hAnsi="Helvetica"/>
        </w:rPr>
        <w:t>örster</w:t>
      </w:r>
      <w:proofErr w:type="spellEnd"/>
      <w:r w:rsidRPr="00111F07">
        <w:rPr>
          <w:rFonts w:ascii="Helvetica" w:hAnsi="Helvetica"/>
        </w:rPr>
        <w:t xml:space="preserve"> Resonance Energy Transfer (FRET)</w:t>
      </w:r>
      <w:r w:rsidR="00A43A6A">
        <w:rPr>
          <w:rFonts w:ascii="Helvetica" w:hAnsi="Helvetica"/>
        </w:rPr>
        <w:fldChar w:fldCharType="begin"/>
      </w:r>
      <w:r>
        <w:rPr>
          <w:rFonts w:ascii="Helvetica" w:hAnsi="Helvetica"/>
        </w:rPr>
        <w:instrText xml:space="preserve"> ADDIN PAPERS2_CITATIONS &lt;citation&gt;&lt;uuid&gt;CA196C32-F92D-4502-89CB-D69571FC6FBE&lt;/uuid&gt;&lt;priority&gt;3&lt;/priority&gt;&lt;publications&gt;&lt;publication&gt;&lt;uuid&gt;66760D19-BBDD-40FC-81F2-7FC3F40B355A&lt;/uuid&gt;&lt;volume&gt;21&lt;/volume&gt;&lt;accepted_date&gt;99201001201200000000222000&lt;/accepted_date&gt;&lt;doi&gt;10.1016/j.copbio.2010.01.009&lt;/doi&gt;&lt;startpage&gt;45&lt;/startpage&gt;&lt;publication_date&gt;99201002001200000000220000&lt;/publication_date&gt;&lt;url&gt;http://eutils.ncbi.nlm.nih.gov/entrez/eutils/elink.fcgi?dbfrom=pubmed&amp;amp;id=20167470&amp;amp;retmode=ref&amp;amp;cmd=prlinks&lt;/url&gt;&lt;type&gt;400&lt;/type&gt;&lt;title&gt;Imaging approach for monitoring cellular metabolites and ions using genetically encoded biosensors.&lt;/title&gt;&lt;location&gt;200,5,37.2332092,-80.4244805&lt;/location&gt;&lt;submission_date&gt;99200910311200000000222000&lt;/submission_date&gt;&lt;number&gt;1&lt;/number&gt;&lt;institution&gt;Department of Plant Pathology, Physiology and Weed Science, Latham Hall, Virginia Tech, Blacksburg, VA 24061, United States. sokumoto@vt.edu &amp;lt;sokumoto@vt.edu&gt;&lt;/institution&gt;&lt;subtype&gt;400&lt;/subtype&gt;&lt;endpage&gt;54&lt;/endpage&gt;&lt;bundle&gt;&lt;publication&gt;&lt;title&gt;Current opinion in biotechnology&lt;/title&gt;&lt;type&gt;-100&lt;/type&gt;&lt;subtype&gt;-100&lt;/subtype&gt;&lt;uuid&gt;0B78F4C5-3FD4-4FC6-B2E1-2F22B202037F&lt;/uuid&gt;&lt;/publication&gt;&lt;/bundle&gt;&lt;authors&gt;&lt;author&gt;&lt;firstName&gt;Sakiko&lt;/firstName&gt;&lt;lastName&gt;Okumoto&lt;/lastName&gt;&lt;/author&gt;&lt;/authors&gt;&lt;/publication&gt;&lt;publication&gt;&lt;uuid&gt;F687300C-CD24-4759-A578-8424A4286E91&lt;/uuid&gt;&lt;volume&gt;99&lt;/volume&gt;&lt;doi&gt;10.1073/pnas.142089199&lt;/doi&gt;&lt;startpage&gt;9846&lt;/startpage&gt;&lt;publication_date&gt;99200207221200000000222000&lt;/publication_date&gt;&lt;url&gt;http://www.pnas.org/cgi/content/full/99/15/9846&lt;/url&gt;&lt;type&gt;400&lt;/type&gt;&lt;title&gt;Visualization of maltose uptake in living yeast cells by fluorescent nanosensors&lt;/title&gt;&lt;location&gt;200,5,48.5502169,9.0389576&lt;/location&gt;&lt;institution&gt;Zentrum für Molekularbiologie der Pflanzen, Plant Physiology, Eberhard Karls Universität Tübingen, Auf der Morgenstelle 1, D-72076 Tübingen, Germany.&lt;/institution&gt;&lt;number&gt;15&lt;/number&gt;&lt;subtype&gt;400&lt;/subtype&gt;&lt;endpage&gt;9851&lt;/endpage&gt;&lt;bundle&gt;&lt;publication&gt;&lt;url&gt;http://www.pnas.org/&lt;/url&gt;&lt;title&gt;Proceedings of the National Academy of Sciences of the United States of America&lt;/title&gt;&lt;type&gt;-100&lt;/type&gt;&lt;subtype&gt;-100&lt;/subtype&gt;&lt;uuid&gt;52661213-1D9C-4945-A717-A28AA3528422&lt;/uuid&gt;&lt;/publication&gt;&lt;/bundle&gt;&lt;authors&gt;&lt;author&gt;&lt;firstName&gt;Marcus&lt;/firstName&gt;&lt;lastName&gt;Fehr&lt;/lastName&gt;&lt;/author&gt;&lt;author&gt;&lt;firstName&gt;Wolf&lt;/firstName&gt;&lt;middleNames&gt;B&lt;/middleNames&gt;&lt;lastName&gt;Frommer&lt;/lastName&gt;&lt;/author&gt;&lt;author&gt;&lt;firstName&gt;Sylvie&lt;/firstName&gt;&lt;lastName&gt;Lalonde&lt;/lastName&gt;&lt;/author&gt;&lt;/authors&gt;&lt;/publication&gt;&lt;publication&gt;&lt;uuid&gt;2A22C96E-592E-4644-B519-BA40A7D6C023&lt;/uuid&gt;&lt;volume&gt;1778&lt;/volume&gt;&lt;accepted_date&gt;99200711261200000000222000&lt;/accepted_date&gt;&lt;doi&gt;10.1016/j.bbamem.2007.11.015&lt;/doi&gt;&lt;startpage&gt;1091&lt;/startpage&gt;&lt;revision_date&gt;99200710161200000000222000&lt;/revision_date&gt;&lt;publication_date&gt;99200804001200000000220000&lt;/publication_date&gt;&lt;url&gt;http://eutils.ncbi.nlm.nih.gov/entrez/eutils/elink.fcgi?dbfrom=pubmed&amp;amp;id=18177733&amp;amp;retmode=ref&amp;amp;cmd=prlinks&lt;/url&gt;&lt;type&gt;400&lt;/type&gt;&lt;title&gt;GLUT1 and GLUT9 as major contributors to glucose influx in HepG2 cells identified by a high sensitivity intramolecular FRET glucose sensor.&lt;/title&gt;&lt;location&gt;200,8,37.4288181,-122.1787083&lt;/location&gt;&lt;submission_date&gt;99200709191200000000222000&lt;/submission_date&gt;&lt;number&gt;4&lt;/number&gt;&lt;institution&gt;Carnegie Institution for Science, 260 Panama Street, Stanford CA 94305, USA.&lt;/institution&gt;&lt;subtype&gt;400&lt;/subtype&gt;&lt;endpage&gt;1099&lt;/endpage&gt;&lt;bundle&gt;&lt;publication&gt;&lt;title&gt;Biochimica et biophysica acta&lt;/title&gt;&lt;type&gt;-100&lt;/type&gt;&lt;subtype&gt;-100&lt;/subtype&gt;&lt;uuid&gt;C414CEB0-8ACF-42AC-A2C2-104455C8DA8F&lt;/uuid&gt;&lt;/publication&gt;&lt;/bundle&gt;&lt;authors&gt;&lt;author&gt;&lt;firstName&gt;Hitomi&lt;/firstName&gt;&lt;lastName&gt;Takanaga&lt;/lastName&gt;&lt;/author&gt;&lt;author&gt;&lt;firstName&gt;Bhavna&lt;/firstName&gt;&lt;lastName&gt;Chaudhuri&lt;/lastName&gt;&lt;/author&gt;&lt;author&gt;&lt;firstName&gt;Wolf&lt;/firstName&gt;&lt;middleNames&gt;B&lt;/middleNames&gt;&lt;lastName&gt;Frommer&lt;/lastName&gt;&lt;/author&gt;&lt;/authors&gt;&lt;/publication&gt;&lt;/publications&gt;&lt;cites&gt;&lt;/cites&gt;&lt;/citation&gt;</w:instrText>
      </w:r>
      <w:r w:rsidR="00A43A6A">
        <w:rPr>
          <w:rFonts w:ascii="Helvetica" w:hAnsi="Helvetica"/>
        </w:rPr>
        <w:fldChar w:fldCharType="separate"/>
      </w:r>
      <w:r>
        <w:rPr>
          <w:rFonts w:ascii="Helvetica" w:hAnsi="Helvetica" w:cs="Helvetica"/>
          <w:vertAlign w:val="superscript"/>
        </w:rPr>
        <w:t>4-6</w:t>
      </w:r>
      <w:r w:rsidR="00A43A6A">
        <w:rPr>
          <w:rFonts w:ascii="Helvetica" w:hAnsi="Helvetica"/>
        </w:rPr>
        <w:fldChar w:fldCharType="end"/>
      </w:r>
      <w:r w:rsidRPr="00111F07">
        <w:rPr>
          <w:rFonts w:ascii="Helvetica" w:hAnsi="Helvetica"/>
        </w:rPr>
        <w:t xml:space="preserve">. Roots in the chip were </w:t>
      </w:r>
      <w:proofErr w:type="spellStart"/>
      <w:r w:rsidRPr="00111F07">
        <w:rPr>
          <w:rFonts w:ascii="Helvetica" w:hAnsi="Helvetica"/>
        </w:rPr>
        <w:t>perfused</w:t>
      </w:r>
      <w:proofErr w:type="spellEnd"/>
      <w:r w:rsidRPr="00111F07">
        <w:rPr>
          <w:rFonts w:ascii="Helvetica" w:hAnsi="Helvetica"/>
        </w:rPr>
        <w:t xml:space="preserve"> with square pulses of glucose or galactose solution</w:t>
      </w:r>
      <w:r>
        <w:rPr>
          <w:rFonts w:ascii="Helvetica" w:hAnsi="Helvetica"/>
        </w:rPr>
        <w:t xml:space="preserve"> (Figure 5)</w:t>
      </w:r>
      <w:r w:rsidRPr="00111F07">
        <w:rPr>
          <w:rFonts w:ascii="Helvetica" w:hAnsi="Helvetica"/>
        </w:rPr>
        <w:t xml:space="preserve">. The intracellular levels of sugars were monitored and are shown here expressed as a ratio of the intensity of the acceptor fluorophore Citrine to the intensity of the donor </w:t>
      </w:r>
      <w:r>
        <w:rPr>
          <w:rFonts w:ascii="Helvetica" w:hAnsi="Helvetica"/>
        </w:rPr>
        <w:t>E</w:t>
      </w:r>
      <w:r w:rsidRPr="00111F07">
        <w:rPr>
          <w:rFonts w:ascii="Helvetica" w:hAnsi="Helvetica"/>
        </w:rPr>
        <w:t>CFP. The rise in ratio indicates accumulation of sugar.</w:t>
      </w:r>
    </w:p>
    <w:p w:rsidR="005D67D8" w:rsidRPr="00111F07" w:rsidRDefault="005D67D8" w:rsidP="005D67D8">
      <w:pPr>
        <w:rPr>
          <w:rFonts w:ascii="Helvetica" w:hAnsi="Helvetica"/>
        </w:rPr>
      </w:pPr>
    </w:p>
    <w:p w:rsidR="00B25BA0" w:rsidRDefault="00B25BA0" w:rsidP="005D67D8">
      <w:pPr>
        <w:pStyle w:val="NormalWeb"/>
        <w:rPr>
          <w:rFonts w:ascii="Helvetica" w:hAnsi="Helvetica"/>
        </w:rPr>
      </w:pPr>
    </w:p>
    <w:p w:rsidR="005D67D8" w:rsidRPr="00111F07" w:rsidRDefault="005D67D8" w:rsidP="005D67D8">
      <w:pPr>
        <w:pStyle w:val="NormalWeb"/>
        <w:rPr>
          <w:rFonts w:ascii="Helvetica" w:hAnsi="Helvetica"/>
        </w:rPr>
        <w:sectPr w:rsidR="005D67D8" w:rsidRPr="00111F07">
          <w:pgSz w:w="12240" w:h="15840"/>
          <w:pgMar w:top="1440" w:right="1800" w:bottom="1440" w:left="1800" w:gutter="0"/>
          <w:docGrid w:linePitch="360"/>
        </w:sectPr>
      </w:pPr>
    </w:p>
    <w:p w:rsidR="005D67D8" w:rsidRPr="00111F07" w:rsidRDefault="005D67D8" w:rsidP="005D67D8">
      <w:pPr>
        <w:rPr>
          <w:rFonts w:ascii="Helvetica" w:hAnsi="Helvetica"/>
          <w:b/>
          <w:bCs/>
        </w:rPr>
      </w:pPr>
    </w:p>
    <w:p w:rsidR="005D67D8" w:rsidRPr="00111F07" w:rsidRDefault="00B25BA0" w:rsidP="005D67D8">
      <w:pPr>
        <w:rPr>
          <w:rFonts w:ascii="Helvetica" w:hAnsi="Helvetica"/>
          <w:b/>
          <w:bCs/>
        </w:rPr>
      </w:pPr>
      <w:r>
        <w:rPr>
          <w:rFonts w:ascii="Helvetica" w:hAnsi="Helvetica"/>
          <w:b/>
          <w:bCs/>
        </w:rPr>
        <w:t>Figure legends</w:t>
      </w:r>
      <w:r w:rsidR="005D67D8" w:rsidRPr="00111F07">
        <w:rPr>
          <w:rFonts w:ascii="Helvetica" w:hAnsi="Helvetica"/>
          <w:b/>
          <w:bCs/>
        </w:rPr>
        <w:t>:</w:t>
      </w:r>
    </w:p>
    <w:p w:rsidR="005D67D8" w:rsidRPr="00111F07" w:rsidRDefault="005D67D8" w:rsidP="005D67D8">
      <w:pPr>
        <w:rPr>
          <w:rFonts w:ascii="Helvetica" w:hAnsi="Helvetica"/>
          <w:b/>
          <w:bCs/>
        </w:rPr>
      </w:pPr>
    </w:p>
    <w:p w:rsidR="005D67D8" w:rsidRPr="00972AB2" w:rsidRDefault="005D67D8" w:rsidP="005D67D8">
      <w:pPr>
        <w:rPr>
          <w:rFonts w:ascii="Helvetica" w:hAnsi="Helvetica"/>
          <w:b/>
          <w:bCs/>
        </w:rPr>
      </w:pPr>
      <w:r w:rsidRPr="00972AB2">
        <w:rPr>
          <w:rFonts w:ascii="Helvetica" w:hAnsi="Helvetica"/>
          <w:b/>
          <w:bCs/>
        </w:rPr>
        <w:t xml:space="preserve">Figure 1. </w:t>
      </w:r>
      <w:proofErr w:type="spellStart"/>
      <w:r w:rsidRPr="00972AB2">
        <w:rPr>
          <w:rFonts w:ascii="Helvetica" w:hAnsi="Helvetica"/>
          <w:b/>
          <w:bCs/>
        </w:rPr>
        <w:t>RootChip</w:t>
      </w:r>
      <w:proofErr w:type="spellEnd"/>
      <w:r w:rsidRPr="00972AB2">
        <w:rPr>
          <w:rFonts w:ascii="Helvetica" w:hAnsi="Helvetica"/>
          <w:b/>
          <w:bCs/>
        </w:rPr>
        <w:t xml:space="preserve"> principle</w:t>
      </w:r>
    </w:p>
    <w:p w:rsidR="005D67D8" w:rsidRDefault="005D67D8" w:rsidP="005D67D8">
      <w:pPr>
        <w:rPr>
          <w:rFonts w:ascii="Helvetica" w:hAnsi="Helvetica"/>
        </w:rPr>
      </w:pPr>
      <w:r w:rsidRPr="00111F07">
        <w:rPr>
          <w:rFonts w:ascii="Helvetica" w:hAnsi="Helvetica"/>
        </w:rPr>
        <w:t xml:space="preserve">A) The </w:t>
      </w:r>
      <w:proofErr w:type="spellStart"/>
      <w:r w:rsidRPr="00111F07">
        <w:rPr>
          <w:rFonts w:ascii="Helvetica" w:hAnsi="Helvetica"/>
        </w:rPr>
        <w:t>RootChip</w:t>
      </w:r>
      <w:proofErr w:type="spellEnd"/>
      <w:r w:rsidRPr="00111F07">
        <w:rPr>
          <w:rFonts w:ascii="Helvetica" w:hAnsi="Helvetica"/>
        </w:rPr>
        <w:t xml:space="preserve"> features eight observation chambers for the growth and imaging of roots. The seeds first germinate in plastic cones – fabricated from plastic pipette tips – which are filled with solid medium. The root tip grows through the medium and reaches the chamber where a continuous flow of liquid medium</w:t>
      </w:r>
      <w:r>
        <w:rPr>
          <w:rFonts w:ascii="Helvetica" w:hAnsi="Helvetica"/>
        </w:rPr>
        <w:t xml:space="preserve"> </w:t>
      </w:r>
      <w:r w:rsidRPr="00111F07">
        <w:rPr>
          <w:rFonts w:ascii="Helvetica" w:hAnsi="Helvetica"/>
        </w:rPr>
        <w:t>keep</w:t>
      </w:r>
      <w:r>
        <w:rPr>
          <w:rFonts w:ascii="Helvetica" w:hAnsi="Helvetica"/>
        </w:rPr>
        <w:t>s</w:t>
      </w:r>
      <w:r w:rsidRPr="00111F07">
        <w:rPr>
          <w:rFonts w:ascii="Helvetica" w:hAnsi="Helvetica"/>
        </w:rPr>
        <w:t xml:space="preserve"> the conditions in the chamber constant. Micromechanical valves (red) control the flow. The chip is mounted on an optical cover glass. </w:t>
      </w:r>
    </w:p>
    <w:p w:rsidR="005D67D8" w:rsidRPr="00111F07" w:rsidRDefault="005D67D8" w:rsidP="005D67D8">
      <w:pPr>
        <w:numPr>
          <w:ins w:id="0" w:author="Heather Cartwright" w:date="2012-02-13T00:02:00Z"/>
        </w:numPr>
        <w:rPr>
          <w:rFonts w:ascii="Helvetica" w:hAnsi="Helvetica"/>
        </w:rPr>
      </w:pPr>
      <w:r>
        <w:rPr>
          <w:rFonts w:ascii="Helvetica" w:hAnsi="Helvetica"/>
        </w:rPr>
        <w:t xml:space="preserve">Drawing not to scale. </w:t>
      </w:r>
      <w:r w:rsidRPr="00111F07">
        <w:rPr>
          <w:rFonts w:ascii="Helvetica" w:hAnsi="Helvetica"/>
        </w:rPr>
        <w:t>(Adapted with permission from Grossmann et al., 2011 Plant Cell.)</w:t>
      </w:r>
    </w:p>
    <w:p w:rsidR="005D67D8" w:rsidRPr="00111F07" w:rsidRDefault="005D67D8" w:rsidP="005D67D8">
      <w:pPr>
        <w:rPr>
          <w:rFonts w:ascii="Helvetica" w:hAnsi="Helvetica"/>
          <w:bCs/>
        </w:rPr>
      </w:pPr>
      <w:r w:rsidRPr="00111F07">
        <w:rPr>
          <w:rFonts w:ascii="Helvetica" w:hAnsi="Helvetica"/>
        </w:rPr>
        <w:t xml:space="preserve">B) </w:t>
      </w:r>
      <w:r w:rsidRPr="00111F07">
        <w:rPr>
          <w:rFonts w:ascii="Helvetica" w:hAnsi="Helvetica"/>
          <w:bCs/>
        </w:rPr>
        <w:t xml:space="preserve">Scheme of a </w:t>
      </w:r>
      <w:proofErr w:type="spellStart"/>
      <w:r w:rsidRPr="00111F07">
        <w:rPr>
          <w:rFonts w:ascii="Helvetica" w:hAnsi="Helvetica"/>
          <w:bCs/>
        </w:rPr>
        <w:t>pressurizable</w:t>
      </w:r>
      <w:proofErr w:type="spellEnd"/>
      <w:r w:rsidRPr="00111F07">
        <w:rPr>
          <w:rFonts w:ascii="Helvetica" w:hAnsi="Helvetica"/>
          <w:bCs/>
        </w:rPr>
        <w:t xml:space="preserve"> solution vial with diaphragm (red).</w:t>
      </w:r>
    </w:p>
    <w:p w:rsidR="00B25BA0" w:rsidRDefault="00B25BA0" w:rsidP="005D67D8">
      <w:pPr>
        <w:rPr>
          <w:rFonts w:ascii="Helvetica" w:hAnsi="Helvetica"/>
          <w:bCs/>
        </w:rPr>
      </w:pPr>
    </w:p>
    <w:p w:rsidR="005D67D8" w:rsidRPr="00111F07" w:rsidRDefault="005D67D8" w:rsidP="005D67D8">
      <w:pPr>
        <w:rPr>
          <w:rFonts w:ascii="Helvetica" w:hAnsi="Helvetica"/>
          <w:b/>
          <w:bCs/>
        </w:rPr>
      </w:pPr>
    </w:p>
    <w:p w:rsidR="005D67D8" w:rsidRPr="00972AB2" w:rsidRDefault="005D67D8" w:rsidP="005D67D8">
      <w:pPr>
        <w:rPr>
          <w:rFonts w:ascii="Helvetica" w:hAnsi="Helvetica"/>
          <w:b/>
          <w:bCs/>
        </w:rPr>
      </w:pPr>
      <w:r w:rsidRPr="00972AB2">
        <w:rPr>
          <w:rFonts w:ascii="Helvetica" w:hAnsi="Helvetica"/>
          <w:b/>
          <w:bCs/>
        </w:rPr>
        <w:t xml:space="preserve">Figure 2. Connecting and mounting the </w:t>
      </w:r>
      <w:proofErr w:type="spellStart"/>
      <w:r w:rsidRPr="00972AB2">
        <w:rPr>
          <w:rFonts w:ascii="Helvetica" w:hAnsi="Helvetica"/>
          <w:b/>
          <w:bCs/>
        </w:rPr>
        <w:t>RootChip</w:t>
      </w:r>
      <w:proofErr w:type="spellEnd"/>
    </w:p>
    <w:p w:rsidR="005D67D8" w:rsidRPr="00111F07" w:rsidRDefault="005D67D8" w:rsidP="005D67D8">
      <w:pPr>
        <w:rPr>
          <w:rFonts w:ascii="Helvetica" w:hAnsi="Helvetica"/>
          <w:bCs/>
        </w:rPr>
      </w:pPr>
      <w:r w:rsidRPr="00111F07">
        <w:rPr>
          <w:rFonts w:ascii="Helvetica" w:hAnsi="Helvetica"/>
          <w:bCs/>
        </w:rPr>
        <w:t>A) Top</w:t>
      </w:r>
      <w:r>
        <w:rPr>
          <w:rFonts w:ascii="Helvetica" w:hAnsi="Helvetica"/>
          <w:bCs/>
        </w:rPr>
        <w:t xml:space="preserve"> </w:t>
      </w:r>
      <w:r w:rsidRPr="00111F07">
        <w:rPr>
          <w:rFonts w:ascii="Helvetica" w:hAnsi="Helvetica"/>
          <w:bCs/>
        </w:rPr>
        <w:t xml:space="preserve">view of the fully connected </w:t>
      </w:r>
      <w:proofErr w:type="spellStart"/>
      <w:r>
        <w:rPr>
          <w:rFonts w:ascii="Helvetica" w:hAnsi="Helvetica"/>
          <w:bCs/>
        </w:rPr>
        <w:t>RootChip</w:t>
      </w:r>
      <w:proofErr w:type="spellEnd"/>
      <w:r w:rsidRPr="00111F07">
        <w:rPr>
          <w:rFonts w:ascii="Helvetica" w:hAnsi="Helvetica"/>
          <w:bCs/>
        </w:rPr>
        <w:t xml:space="preserve"> </w:t>
      </w:r>
      <w:r>
        <w:rPr>
          <w:rFonts w:ascii="Helvetica" w:hAnsi="Helvetica"/>
          <w:bCs/>
        </w:rPr>
        <w:t>and</w:t>
      </w:r>
      <w:r w:rsidRPr="00111F07">
        <w:rPr>
          <w:rFonts w:ascii="Helvetica" w:hAnsi="Helvetica"/>
          <w:bCs/>
        </w:rPr>
        <w:t xml:space="preserve"> carrier mounted on an inverted microscope.</w:t>
      </w:r>
      <w:r>
        <w:rPr>
          <w:rFonts w:ascii="Helvetica" w:hAnsi="Helvetica"/>
          <w:bCs/>
        </w:rPr>
        <w:br/>
      </w:r>
      <w:r w:rsidRPr="00111F07">
        <w:rPr>
          <w:rFonts w:ascii="Helvetica" w:hAnsi="Helvetica"/>
          <w:bCs/>
        </w:rPr>
        <w:t xml:space="preserve">B) Scheme </w:t>
      </w:r>
      <w:r>
        <w:rPr>
          <w:rFonts w:ascii="Helvetica" w:hAnsi="Helvetica"/>
          <w:bCs/>
        </w:rPr>
        <w:t>illustrating</w:t>
      </w:r>
      <w:r w:rsidRPr="00111F07">
        <w:rPr>
          <w:rFonts w:ascii="Helvetica" w:hAnsi="Helvetica"/>
          <w:bCs/>
        </w:rPr>
        <w:t xml:space="preserve"> the </w:t>
      </w:r>
      <w:proofErr w:type="spellStart"/>
      <w:r w:rsidRPr="00111F07">
        <w:rPr>
          <w:rFonts w:ascii="Helvetica" w:hAnsi="Helvetica"/>
          <w:bCs/>
        </w:rPr>
        <w:t>valving</w:t>
      </w:r>
      <w:proofErr w:type="spellEnd"/>
      <w:r w:rsidRPr="00111F07">
        <w:rPr>
          <w:rFonts w:ascii="Helvetica" w:hAnsi="Helvetica"/>
          <w:bCs/>
        </w:rPr>
        <w:t xml:space="preserve"> system and the controller interface. An example for a valve setting to guide the fluid flow to a single chamber is shown.</w:t>
      </w:r>
      <w:r w:rsidRPr="00DF731F">
        <w:rPr>
          <w:rFonts w:ascii="Helvetica" w:hAnsi="Helvetica"/>
          <w:bCs/>
        </w:rPr>
        <w:t xml:space="preserve"> </w:t>
      </w:r>
      <w:r w:rsidRPr="00111F07">
        <w:rPr>
          <w:rFonts w:ascii="Helvetica" w:hAnsi="Helvetica"/>
          <w:bCs/>
        </w:rPr>
        <w:t>While valves 4 through 8 act as single valves, valves 0 through 3 act in groups. With this system an individual chamber can be addressed by activating a combination of valves</w:t>
      </w:r>
      <w:r w:rsidR="00B25BA0">
        <w:rPr>
          <w:rFonts w:ascii="Helvetica" w:hAnsi="Helvetica"/>
          <w:bCs/>
        </w:rPr>
        <w:t>.</w:t>
      </w:r>
      <w:r w:rsidRPr="00111F07">
        <w:rPr>
          <w:rFonts w:ascii="Helvetica" w:hAnsi="Helvetica"/>
          <w:bCs/>
        </w:rPr>
        <w:t xml:space="preserve"> </w:t>
      </w:r>
    </w:p>
    <w:p w:rsidR="005D67D8" w:rsidRPr="00111F07" w:rsidRDefault="005D67D8" w:rsidP="005D67D8">
      <w:pPr>
        <w:rPr>
          <w:rFonts w:ascii="Helvetica" w:hAnsi="Helvetica"/>
          <w:bCs/>
        </w:rPr>
      </w:pPr>
    </w:p>
    <w:p w:rsidR="005D67D8" w:rsidRPr="00111F07" w:rsidRDefault="005D67D8" w:rsidP="005D67D8">
      <w:pPr>
        <w:rPr>
          <w:rFonts w:ascii="Helvetica" w:hAnsi="Helvetica"/>
          <w:b/>
          <w:bCs/>
        </w:rPr>
      </w:pPr>
    </w:p>
    <w:p w:rsidR="00B25BA0" w:rsidRDefault="005D67D8" w:rsidP="00B25BA0">
      <w:pPr>
        <w:rPr>
          <w:rFonts w:ascii="Helvetica" w:hAnsi="Helvetica"/>
          <w:bCs/>
        </w:rPr>
      </w:pPr>
      <w:r w:rsidRPr="00111F07">
        <w:rPr>
          <w:rFonts w:ascii="Helvetica" w:hAnsi="Helvetica"/>
          <w:b/>
          <w:bCs/>
        </w:rPr>
        <w:t>Figure 3.</w:t>
      </w:r>
      <w:r>
        <w:rPr>
          <w:rFonts w:ascii="Helvetica" w:hAnsi="Helvetica"/>
          <w:b/>
          <w:bCs/>
        </w:rPr>
        <w:t xml:space="preserve"> Exchange of solutions in the observation chambers.</w:t>
      </w:r>
      <w:r w:rsidRPr="00111F07">
        <w:rPr>
          <w:rFonts w:ascii="Helvetica" w:hAnsi="Helvetica"/>
          <w:bCs/>
        </w:rPr>
        <w:t xml:space="preserve"> Visualization of the exchange of fluid in an observation chamber using dye solution</w:t>
      </w:r>
      <w:r>
        <w:rPr>
          <w:rFonts w:ascii="Helvetica" w:hAnsi="Helvetica"/>
          <w:bCs/>
        </w:rPr>
        <w:t>. The image is an overlay of bright field and false-colored intensity of the dye signal</w:t>
      </w:r>
      <w:r w:rsidRPr="00111F07">
        <w:rPr>
          <w:rFonts w:ascii="Helvetica" w:hAnsi="Helvetica"/>
          <w:bCs/>
        </w:rPr>
        <w:t>.</w:t>
      </w:r>
    </w:p>
    <w:p w:rsidR="00B25BA0" w:rsidRDefault="00B25BA0" w:rsidP="00B25BA0">
      <w:pPr>
        <w:rPr>
          <w:rFonts w:ascii="Helvetica" w:hAnsi="Helvetica"/>
          <w:bCs/>
        </w:rPr>
      </w:pPr>
    </w:p>
    <w:p w:rsidR="00B25BA0" w:rsidRDefault="00B25BA0" w:rsidP="00B25BA0">
      <w:pPr>
        <w:rPr>
          <w:rFonts w:ascii="Helvetica" w:hAnsi="Helvetica"/>
          <w:bCs/>
        </w:rPr>
      </w:pPr>
    </w:p>
    <w:p w:rsidR="005D67D8" w:rsidRPr="00111F07" w:rsidRDefault="005D67D8" w:rsidP="005D67D8">
      <w:pPr>
        <w:rPr>
          <w:rFonts w:ascii="Helvetica" w:hAnsi="Helvetica"/>
          <w:bCs/>
        </w:rPr>
      </w:pPr>
      <w:r w:rsidRPr="00111F07">
        <w:rPr>
          <w:rFonts w:ascii="Helvetica" w:hAnsi="Helvetica"/>
          <w:b/>
          <w:bCs/>
        </w:rPr>
        <w:t>Figure 4.</w:t>
      </w:r>
      <w:r>
        <w:rPr>
          <w:rFonts w:ascii="Helvetica" w:hAnsi="Helvetica"/>
          <w:b/>
          <w:bCs/>
        </w:rPr>
        <w:t xml:space="preserve"> On-chip root growth.</w:t>
      </w:r>
      <w:r w:rsidRPr="00111F07">
        <w:rPr>
          <w:rFonts w:ascii="Helvetica" w:hAnsi="Helvetica"/>
          <w:bCs/>
        </w:rPr>
        <w:t xml:space="preserve"> Observation of a single growing root expressing a fluorescent FRET </w:t>
      </w:r>
      <w:proofErr w:type="spellStart"/>
      <w:r w:rsidRPr="00111F07">
        <w:rPr>
          <w:rFonts w:ascii="Helvetica" w:hAnsi="Helvetica"/>
          <w:bCs/>
        </w:rPr>
        <w:t>nanosensor</w:t>
      </w:r>
      <w:proofErr w:type="spellEnd"/>
      <w:r w:rsidRPr="00111F07">
        <w:rPr>
          <w:rFonts w:ascii="Helvetica" w:hAnsi="Helvetica"/>
          <w:bCs/>
        </w:rPr>
        <w:t xml:space="preserve"> for glucose/galactose over the course of 20h.</w:t>
      </w:r>
      <w:r>
        <w:rPr>
          <w:rFonts w:ascii="Helvetica" w:hAnsi="Helvetica"/>
          <w:bCs/>
        </w:rPr>
        <w:t xml:space="preserve"> Time format: </w:t>
      </w:r>
      <w:proofErr w:type="spellStart"/>
      <w:r>
        <w:rPr>
          <w:rFonts w:ascii="Helvetica" w:hAnsi="Helvetica"/>
          <w:bCs/>
        </w:rPr>
        <w:t>hh:mm</w:t>
      </w:r>
      <w:proofErr w:type="spellEnd"/>
      <w:r>
        <w:rPr>
          <w:rFonts w:ascii="Helvetica" w:hAnsi="Helvetica"/>
          <w:bCs/>
        </w:rPr>
        <w:t>; scale bar: 100 µm.</w:t>
      </w:r>
    </w:p>
    <w:p w:rsidR="005D67D8" w:rsidRPr="00111F07" w:rsidRDefault="005D67D8" w:rsidP="005D67D8">
      <w:pPr>
        <w:rPr>
          <w:rFonts w:ascii="Helvetica" w:hAnsi="Helvetica"/>
          <w:bCs/>
        </w:rPr>
      </w:pPr>
    </w:p>
    <w:p w:rsidR="005D67D8" w:rsidRPr="00111F07" w:rsidRDefault="005D67D8" w:rsidP="005D67D8">
      <w:pPr>
        <w:rPr>
          <w:rFonts w:ascii="Helvetica" w:hAnsi="Helvetica"/>
          <w:bCs/>
        </w:rPr>
      </w:pPr>
    </w:p>
    <w:p w:rsidR="005D67D8" w:rsidRPr="00972AB2" w:rsidRDefault="005D67D8" w:rsidP="005D67D8">
      <w:pPr>
        <w:rPr>
          <w:rFonts w:ascii="Helvetica" w:hAnsi="Helvetica"/>
          <w:b/>
          <w:bCs/>
        </w:rPr>
      </w:pPr>
      <w:r w:rsidRPr="00972AB2">
        <w:rPr>
          <w:rFonts w:ascii="Helvetica" w:hAnsi="Helvetica"/>
          <w:b/>
          <w:bCs/>
        </w:rPr>
        <w:t xml:space="preserve">Figure 5. Measuring intracellular sugar levels using FRET </w:t>
      </w:r>
      <w:proofErr w:type="spellStart"/>
      <w:r w:rsidRPr="00972AB2">
        <w:rPr>
          <w:rFonts w:ascii="Helvetica" w:hAnsi="Helvetica"/>
          <w:b/>
          <w:bCs/>
        </w:rPr>
        <w:t>nanosensors</w:t>
      </w:r>
      <w:proofErr w:type="spellEnd"/>
      <w:r w:rsidRPr="00972AB2">
        <w:rPr>
          <w:rFonts w:ascii="Helvetica" w:hAnsi="Helvetica"/>
          <w:b/>
          <w:bCs/>
        </w:rPr>
        <w:t>.</w:t>
      </w:r>
    </w:p>
    <w:p w:rsidR="005D67D8" w:rsidRPr="00111F07" w:rsidRDefault="005D67D8" w:rsidP="005D67D8">
      <w:pPr>
        <w:rPr>
          <w:rFonts w:ascii="Helvetica" w:hAnsi="Helvetica"/>
        </w:rPr>
      </w:pPr>
      <w:r w:rsidRPr="00111F07">
        <w:rPr>
          <w:rFonts w:ascii="Helvetica" w:hAnsi="Helvetica"/>
        </w:rPr>
        <w:t xml:space="preserve">A) The amount of sensor is shown as citrine intensity within the root tip (left). The response of the intracellular FRET </w:t>
      </w:r>
      <w:proofErr w:type="spellStart"/>
      <w:r w:rsidRPr="00111F07">
        <w:rPr>
          <w:rFonts w:ascii="Helvetica" w:hAnsi="Helvetica"/>
        </w:rPr>
        <w:t>nanosensor</w:t>
      </w:r>
      <w:proofErr w:type="spellEnd"/>
      <w:r w:rsidRPr="00111F07">
        <w:rPr>
          <w:rFonts w:ascii="Helvetica" w:hAnsi="Helvetica"/>
        </w:rPr>
        <w:t xml:space="preserve"> to the application of glucose or galactose solution is shown as </w:t>
      </w:r>
      <w:proofErr w:type="spellStart"/>
      <w:r w:rsidRPr="00111F07">
        <w:rPr>
          <w:rFonts w:ascii="Helvetica" w:hAnsi="Helvetica"/>
        </w:rPr>
        <w:t>ratiometric</w:t>
      </w:r>
      <w:proofErr w:type="spellEnd"/>
      <w:r w:rsidRPr="00111F07">
        <w:rPr>
          <w:rFonts w:ascii="Helvetica" w:hAnsi="Helvetica"/>
        </w:rPr>
        <w:t xml:space="preserve"> images.</w:t>
      </w:r>
      <w:r w:rsidRPr="00276CCF">
        <w:rPr>
          <w:rFonts w:ascii="Helvetica" w:hAnsi="Helvetica"/>
        </w:rPr>
        <w:t xml:space="preserve"> </w:t>
      </w:r>
      <w:r w:rsidRPr="00111F07">
        <w:rPr>
          <w:rFonts w:ascii="Helvetica" w:hAnsi="Helvetica"/>
        </w:rPr>
        <w:t>(Adapted with permission from Grossmann et al., 2011 Plant Cell.)</w:t>
      </w:r>
    </w:p>
    <w:p w:rsidR="005D67D8" w:rsidRPr="00111F07" w:rsidRDefault="005D67D8" w:rsidP="005D67D8">
      <w:pPr>
        <w:rPr>
          <w:rFonts w:ascii="Helvetica" w:hAnsi="Helvetica"/>
          <w:bCs/>
        </w:rPr>
      </w:pPr>
      <w:r w:rsidRPr="00111F07">
        <w:rPr>
          <w:rFonts w:ascii="Helvetica" w:hAnsi="Helvetica"/>
        </w:rPr>
        <w:t xml:space="preserve">B) Tracing </w:t>
      </w:r>
      <w:r>
        <w:rPr>
          <w:rFonts w:ascii="Helvetica" w:hAnsi="Helvetica"/>
        </w:rPr>
        <w:t>FRET ratio changes</w:t>
      </w:r>
      <w:r w:rsidRPr="00111F07">
        <w:rPr>
          <w:rFonts w:ascii="Helvetica" w:hAnsi="Helvetica"/>
        </w:rPr>
        <w:t xml:space="preserve"> as a response to three repeated square pulses of glucose (green) and galactose (red).</w:t>
      </w:r>
    </w:p>
    <w:p w:rsidR="005D67D8" w:rsidRPr="00111F07" w:rsidRDefault="005D67D8" w:rsidP="005D67D8">
      <w:pPr>
        <w:rPr>
          <w:rFonts w:ascii="Helvetica" w:hAnsi="Helvetica"/>
          <w:b/>
          <w:bCs/>
        </w:rPr>
      </w:pPr>
    </w:p>
    <w:p w:rsidR="005D67D8" w:rsidRPr="00111F07" w:rsidRDefault="005D67D8" w:rsidP="005D67D8">
      <w:pPr>
        <w:rPr>
          <w:rFonts w:ascii="Helvetica" w:hAnsi="Helvetica"/>
          <w:b/>
          <w:bCs/>
        </w:rPr>
      </w:pPr>
      <w:r w:rsidRPr="00111F07">
        <w:rPr>
          <w:rFonts w:ascii="Helvetica" w:hAnsi="Helvetica"/>
          <w:b/>
          <w:bCs/>
        </w:rPr>
        <w:br w:type="page"/>
      </w:r>
    </w:p>
    <w:p w:rsidR="005D67D8" w:rsidRPr="00111F07" w:rsidRDefault="005D67D8" w:rsidP="005D67D8">
      <w:pPr>
        <w:pStyle w:val="NormalWeb"/>
        <w:rPr>
          <w:rFonts w:ascii="Helvetica" w:hAnsi="Helvetica"/>
          <w:color w:val="808080"/>
        </w:rPr>
      </w:pPr>
      <w:r w:rsidRPr="00111F07">
        <w:rPr>
          <w:rFonts w:ascii="Helvetica" w:hAnsi="Helvetica"/>
          <w:b/>
          <w:bCs/>
        </w:rPr>
        <w:t>Discussion:</w:t>
      </w:r>
      <w:r w:rsidRPr="00111F07">
        <w:rPr>
          <w:rFonts w:ascii="Helvetica" w:hAnsi="Helvetica"/>
        </w:rPr>
        <w:t xml:space="preserve"> </w:t>
      </w:r>
    </w:p>
    <w:p w:rsidR="005D67D8" w:rsidRDefault="005D67D8" w:rsidP="005D67D8">
      <w:pPr>
        <w:pStyle w:val="NormalWeb"/>
        <w:rPr>
          <w:rFonts w:ascii="Helvetica Neue" w:hAnsi="Helvetica Neue"/>
          <w:bCs/>
        </w:rPr>
      </w:pPr>
      <w:r w:rsidRPr="00290908">
        <w:rPr>
          <w:rFonts w:ascii="Helvetica" w:hAnsi="Helvetica"/>
          <w:bCs/>
        </w:rPr>
        <w:t xml:space="preserve">The main advantages of the </w:t>
      </w:r>
      <w:proofErr w:type="spellStart"/>
      <w:r w:rsidRPr="00290908">
        <w:rPr>
          <w:rFonts w:ascii="Helvetica" w:hAnsi="Helvetica"/>
          <w:bCs/>
        </w:rPr>
        <w:t>RootChip</w:t>
      </w:r>
      <w:proofErr w:type="spellEnd"/>
      <w:r w:rsidRPr="00290908">
        <w:rPr>
          <w:rFonts w:ascii="Helvetica" w:hAnsi="Helvetica"/>
          <w:bCs/>
        </w:rPr>
        <w:t xml:space="preserve"> over conventional growth methods are the minimally invasive preparation for microscopy, the ability to reversibly and repeatedly alter the root environment, and the capacity for continuous observation of developmentally competent and physiologically healthy tissue over a period of several days.</w:t>
      </w:r>
      <w:r>
        <w:rPr>
          <w:rFonts w:ascii="Helvetica" w:hAnsi="Helvetica"/>
          <w:bCs/>
        </w:rPr>
        <w:t xml:space="preserve"> Previously, seedlings were grown vertically on gelled media and transferred to a perfusion system immediately before the experiment, which allowed only measuring single roots at a time</w:t>
      </w:r>
      <w:r w:rsidR="00A43A6A">
        <w:rPr>
          <w:rFonts w:ascii="Helvetica" w:hAnsi="Helvetica"/>
          <w:bCs/>
        </w:rPr>
        <w:fldChar w:fldCharType="begin"/>
      </w:r>
      <w:r>
        <w:rPr>
          <w:rFonts w:ascii="Helvetica" w:hAnsi="Helvetica"/>
          <w:bCs/>
        </w:rPr>
        <w:instrText xml:space="preserve"> ADDIN PAPERS2_CITATIONS &lt;citation&gt;&lt;uuid&gt;182F08BA-3B45-422F-9F9C-EB0596BE6643&lt;/uuid&gt;&lt;priority&gt;4&lt;/priority&gt;&lt;publications&gt;&lt;publication&gt;&lt;uuid&gt;64C05AFF-63DB-4350-9EAE-59320E97364C&lt;/uuid&gt;&lt;volume&gt;62&lt;/volume&gt;&lt;doi&gt;10.1093/jxb/erq444&lt;/doi&gt;&lt;startpage&gt;2411&lt;/startpage&gt;&lt;publication_date&gt;99201104001200000000220000&lt;/publication_date&gt;&lt;url&gt;http://eutils.ncbi.nlm.nih.gov/entrez/eutils/elink.fcgi?dbfrom=pubmed&amp;amp;id=21266495&amp;amp;retmode=ref&amp;amp;cmd=prlinks&lt;/url&gt;&lt;type&gt;400&lt;/type&gt;&lt;title&gt;Dynamic imaging of glucose flux impedance using FRET sensors in wild-type Arabidopsis plants.&lt;/title&gt;&lt;location&gt;200,8,37.4288181,-122.1787083&lt;/location&gt;&lt;institution&gt;Department of Plant Biology, Carnegie Institution for Science, 260 Panama Street, Stanford, CA 94305, USA.&lt;/institution&gt;&lt;number&gt;7&lt;/number&gt;&lt;subtype&gt;400&lt;/subtype&gt;&lt;endpage&gt;2417&lt;/endpage&gt;&lt;bundle&gt;&lt;publication&gt;&lt;title&gt;Journal of Experimental Botany&lt;/title&gt;&lt;type&gt;-100&lt;/type&gt;&lt;subtype&gt;-100&lt;/subtype&gt;&lt;uuid&gt;0EA01AB0-163F-40A3-8DFA-599796896A87&lt;/uuid&gt;&lt;/publication&gt;&lt;/bundle&gt;&lt;authors&gt;&lt;author&gt;&lt;firstName&gt;Bhavna&lt;/firstName&gt;&lt;lastName&gt;Chaudhuri&lt;/lastName&gt;&lt;/author&gt;&lt;author&gt;&lt;firstName&gt;Friederike&lt;/firstName&gt;&lt;lastName&gt;Hörmann&lt;/lastName&gt;&lt;/author&gt;&lt;author&gt;&lt;firstName&gt;Wolf&lt;/firstName&gt;&lt;middleNames&gt;B&lt;/middleNames&gt;&lt;lastName&gt;Frommer&lt;/lastName&gt;&lt;/author&gt;&lt;/authors&gt;&lt;/publication&gt;&lt;/publications&gt;&lt;cites&gt;&lt;/cites&gt;&lt;/citation&gt;</w:instrText>
      </w:r>
      <w:r w:rsidR="00A43A6A">
        <w:rPr>
          <w:rFonts w:ascii="Helvetica" w:hAnsi="Helvetica"/>
          <w:bCs/>
        </w:rPr>
        <w:fldChar w:fldCharType="separate"/>
      </w:r>
      <w:r>
        <w:rPr>
          <w:rFonts w:ascii="Helvetica" w:hAnsi="Helvetica" w:cs="Helvetica"/>
          <w:vertAlign w:val="superscript"/>
        </w:rPr>
        <w:t>7</w:t>
      </w:r>
      <w:r w:rsidR="00A43A6A">
        <w:rPr>
          <w:rFonts w:ascii="Helvetica" w:hAnsi="Helvetica"/>
          <w:bCs/>
        </w:rPr>
        <w:fldChar w:fldCharType="end"/>
      </w:r>
      <w:r>
        <w:rPr>
          <w:rFonts w:ascii="Helvetica" w:hAnsi="Helvetica"/>
          <w:bCs/>
        </w:rPr>
        <w:t>. Microfluidic tools have previously been used for Arabidopsis, but on a low integration level</w:t>
      </w:r>
      <w:r w:rsidR="00A43A6A">
        <w:rPr>
          <w:rFonts w:ascii="Helvetica" w:hAnsi="Helvetica"/>
          <w:bCs/>
        </w:rPr>
        <w:fldChar w:fldCharType="begin"/>
      </w:r>
      <w:r>
        <w:rPr>
          <w:rFonts w:ascii="Helvetica" w:hAnsi="Helvetica"/>
          <w:bCs/>
        </w:rPr>
        <w:instrText xml:space="preserve"> ADDIN PAPERS2_CITATIONS &lt;citation&gt;&lt;uuid&gt;064CB22C-13AE-41B3-BBDF-872B9CE5BD19&lt;/uuid&gt;&lt;priority&gt;5&lt;/priority&gt;&lt;publications&gt;&lt;publication&gt;&lt;uuid&gt;F25E17A5-76F6-4FB1-A968-DC3BD2E6ECF3&lt;/uuid&gt;&lt;volume&gt;10&lt;/volume&gt;&lt;doi&gt;10.1039/c004629a&lt;/doi&gt;&lt;startpage&gt;2147&lt;/startpage&gt;&lt;publication_date&gt;99201008211200000000222000&lt;/publication_date&gt;&lt;url&gt;http://eutils.ncbi.nlm.nih.gov/entrez/eutils/elink.fcgi?dbfrom=pubmed&amp;amp;id=20544086&amp;amp;retmode=ref&amp;amp;cmd=prlinks&lt;/url&gt;&lt;type&gt;400&lt;/type&gt;&lt;title&gt;Chemical stimulation of the Arabidopsis thaliana root using multi-laminar flow on a microfluidic chip.&lt;/title&gt;&lt;location&gt;200,9,41.7908567,-87.5984063&lt;/location&gt;&lt;institution&gt;Department of Chemistry and Institute for Biophysical Dynamics, The University of Chicago, 929 E. 57th Street, Chicago, IL, USA.&lt;/institution&gt;&lt;number&gt;16&lt;/number&gt;&lt;subtype&gt;400&lt;/subtype&gt;&lt;endpage&gt;2153&lt;/endpage&gt;&lt;bundle&gt;&lt;publication&gt;&lt;publisher&gt;The Royal Society of Chemistry&lt;/publisher&gt;&lt;title&gt;Lab Chip&lt;/title&gt;&lt;type&gt;-100&lt;/type&gt;&lt;subtype&gt;-100&lt;/subtype&gt;&lt;uuid&gt;06DA1BF8-F22E-4B21-86DF-5532E58F5895&lt;/uuid&gt;&lt;/publication&gt;&lt;/bundle&gt;&lt;authors&gt;&lt;author&gt;&lt;firstName&gt;Matthias&lt;/firstName&gt;&lt;lastName&gt;Meier&lt;/lastName&gt;&lt;/author&gt;&lt;author&gt;&lt;firstName&gt;Elena&lt;/firstName&gt;&lt;middleNames&gt;M&lt;/middleNames&gt;&lt;lastName&gt;Lucchetta&lt;/lastName&gt;&lt;/author&gt;&lt;author&gt;&lt;firstName&gt;Rustem&lt;/firstName&gt;&lt;middleNames&gt;F&lt;/middleNames&gt;&lt;lastName&gt;Ismagilov&lt;/lastName&gt;&lt;/author&gt;&lt;/authors&gt;&lt;/publication&gt;&lt;/publications&gt;&lt;cites&gt;&lt;/cites&gt;&lt;/citation&gt;</w:instrText>
      </w:r>
      <w:r w:rsidR="00A43A6A">
        <w:rPr>
          <w:rFonts w:ascii="Helvetica" w:hAnsi="Helvetica"/>
          <w:bCs/>
        </w:rPr>
        <w:fldChar w:fldCharType="separate"/>
      </w:r>
      <w:r>
        <w:rPr>
          <w:rFonts w:ascii="Helvetica" w:hAnsi="Helvetica" w:cs="Helvetica"/>
          <w:vertAlign w:val="superscript"/>
        </w:rPr>
        <w:t>8</w:t>
      </w:r>
      <w:r w:rsidR="00A43A6A">
        <w:rPr>
          <w:rFonts w:ascii="Helvetica" w:hAnsi="Helvetica"/>
          <w:bCs/>
        </w:rPr>
        <w:fldChar w:fldCharType="end"/>
      </w:r>
      <w:r>
        <w:rPr>
          <w:rFonts w:ascii="Helvetica" w:hAnsi="Helvetica"/>
          <w:bCs/>
        </w:rPr>
        <w:t xml:space="preserve"> or without perfusion control</w:t>
      </w:r>
      <w:r w:rsidR="00A43A6A">
        <w:rPr>
          <w:rFonts w:ascii="Helvetica" w:hAnsi="Helvetica"/>
          <w:bCs/>
        </w:rPr>
        <w:fldChar w:fldCharType="begin"/>
      </w:r>
      <w:r>
        <w:rPr>
          <w:rFonts w:ascii="Helvetica" w:hAnsi="Helvetica"/>
          <w:bCs/>
        </w:rPr>
        <w:instrText xml:space="preserve"> ADDIN PAPERS2_CITATIONS &lt;citation&gt;&lt;uuid&gt;5A37F40B-4099-4901-96A5-32C970162AA0&lt;/uuid&gt;&lt;priority&gt;6&lt;/priority&gt;&lt;publications&gt;&lt;publication&gt;&lt;volume&gt;98&lt;/volume&gt;&lt;publication_date&gt;99201100001200000000200000&lt;/publication_date&gt;&lt;number&gt;26&lt;/number&gt;&lt;doi&gt;10.1063/1.3604788.2&lt;/doi&gt;&lt;startpage&gt;263703&lt;/startpage&gt;&lt;title&gt;Plant-in-chip: Microfluidic system for studying root growth and pathogenic interactions in Arabidopsis&lt;/title&gt;&lt;uuid&gt;CB772D03-3AC2-4196-A290-A6B3DF6F7495&lt;/uuid&gt;&lt;subtype&gt;400&lt;/subtype&gt;&lt;type&gt;400&lt;/type&gt;&lt;url&gt;http://link.aip.org/link/mm/doi=10.1063/1.3604788&amp;amp;filename=v2.mov&lt;/url&gt;&lt;bundle&gt;&lt;publication&gt;&lt;title&gt;Applied Physics Letters&lt;/title&gt;&lt;type&gt;-100&lt;/type&gt;&lt;subtype&gt;-100&lt;/subtype&gt;&lt;uuid&gt;06A29BCD-2127-48C6-97F2-D02DB767EB6E&lt;/uuid&gt;&lt;/publication&gt;&lt;/bundle&gt;&lt;authors&gt;&lt;author&gt;&lt;firstName&gt;Archana&lt;/firstName&gt;&lt;lastName&gt;Parashar&lt;/lastName&gt;&lt;/author&gt;&lt;author&gt;&lt;firstName&gt;Santosh&lt;/firstName&gt;&lt;lastName&gt;Pandey&lt;/lastName&gt;&lt;/author&gt;&lt;/authors&gt;&lt;/publication&gt;&lt;/publications&gt;&lt;cites&gt;&lt;/cites&gt;&lt;/citation&gt;</w:instrText>
      </w:r>
      <w:r w:rsidR="00A43A6A">
        <w:rPr>
          <w:rFonts w:ascii="Helvetica" w:hAnsi="Helvetica"/>
          <w:bCs/>
        </w:rPr>
        <w:fldChar w:fldCharType="separate"/>
      </w:r>
      <w:r>
        <w:rPr>
          <w:rFonts w:ascii="Helvetica" w:hAnsi="Helvetica" w:cs="Helvetica"/>
          <w:vertAlign w:val="superscript"/>
        </w:rPr>
        <w:t>9</w:t>
      </w:r>
      <w:r w:rsidR="00A43A6A">
        <w:rPr>
          <w:rFonts w:ascii="Helvetica" w:hAnsi="Helvetica"/>
          <w:bCs/>
        </w:rPr>
        <w:fldChar w:fldCharType="end"/>
      </w:r>
      <w:r>
        <w:rPr>
          <w:rFonts w:ascii="Helvetica" w:hAnsi="Helvetica"/>
          <w:bCs/>
        </w:rPr>
        <w:t xml:space="preserve">. The </w:t>
      </w:r>
      <w:proofErr w:type="spellStart"/>
      <w:r>
        <w:rPr>
          <w:rFonts w:ascii="Helvetica" w:hAnsi="Helvetica"/>
          <w:bCs/>
        </w:rPr>
        <w:t>RootChip</w:t>
      </w:r>
      <w:proofErr w:type="spellEnd"/>
      <w:r>
        <w:rPr>
          <w:rFonts w:ascii="Helvetica" w:hAnsi="Helvetica"/>
          <w:bCs/>
        </w:rPr>
        <w:t xml:space="preserve"> combines a high level of integration with the ability to automate experiments through precise flow guidance. </w:t>
      </w:r>
      <w:r>
        <w:rPr>
          <w:rFonts w:ascii="Helvetica" w:hAnsi="Helvetica"/>
        </w:rPr>
        <w:t>Another advantage of this platform, characteristic of all microfluidic devices</w:t>
      </w:r>
      <w:r w:rsidR="00A43A6A">
        <w:rPr>
          <w:rFonts w:ascii="Helvetica" w:hAnsi="Helvetica"/>
        </w:rPr>
        <w:fldChar w:fldCharType="begin"/>
      </w:r>
      <w:r>
        <w:rPr>
          <w:rFonts w:ascii="Helvetica" w:hAnsi="Helvetica"/>
        </w:rPr>
        <w:instrText xml:space="preserve"> ADDIN PAPERS2_CITATIONS &lt;citation&gt;&lt;uuid&gt;4C6CEF5D-3EFA-40A4-949F-2E4360B33AE5&lt;/uuid&gt;&lt;priority&gt;7&lt;/priority&gt;&lt;publications&gt;&lt;publication&gt;&lt;uuid&gt;E558B3B5-1943-4FE9-B49D-19DF983C54BE&lt;/uuid&gt;&lt;volume&gt;442&lt;/volume&gt;&lt;doi&gt;10.1038/nature05058&lt;/doi&gt;&lt;startpage&gt;368&lt;/startpage&gt;&lt;publication_date&gt;99200607271200000000222000&lt;/publication_date&gt;&lt;url&gt;http://www.nature.com/doifinder/10.1038/nature05058&lt;/url&gt;&lt;type&gt;400&lt;/type&gt;&lt;title&gt;The origins and the future of microfluidics&lt;/title&gt;&lt;publisher&gt;Nature Publishing Group&lt;/publisher&gt;&lt;number&gt;7101&lt;/number&gt;&lt;subtype&gt;400&lt;/subtype&gt;&lt;endpage&gt;373&lt;/endpage&gt;&lt;bundle&gt;&lt;publication&gt;&lt;publisher&gt;Nature Publishing Group&lt;/publisher&gt;&lt;title&gt;Nature&lt;/title&gt;&lt;type&gt;-100&lt;/type&gt;&lt;subtype&gt;-100&lt;/subtype&gt;&lt;uuid&gt;3A967E7A-F717-4839-AD1E-BB37B56D5FC2&lt;/uuid&gt;&lt;/publication&gt;&lt;/bundle&gt;&lt;authors&gt;&lt;author&gt;&lt;firstName&gt;George&lt;/firstName&gt;&lt;middleNames&gt;M&lt;/middleNames&gt;&lt;lastName&gt;Whitesides&lt;/lastName&gt;&lt;/author&gt;&lt;/authors&gt;&lt;/publication&gt;&lt;/publications&gt;&lt;cites&gt;&lt;/cites&gt;&lt;/citation&gt;</w:instrText>
      </w:r>
      <w:r w:rsidR="00A43A6A">
        <w:rPr>
          <w:rFonts w:ascii="Helvetica" w:hAnsi="Helvetica"/>
        </w:rPr>
        <w:fldChar w:fldCharType="separate"/>
      </w:r>
      <w:r>
        <w:rPr>
          <w:rFonts w:ascii="Helvetica" w:hAnsi="Helvetica" w:cs="Helvetica"/>
          <w:vertAlign w:val="superscript"/>
        </w:rPr>
        <w:t>10</w:t>
      </w:r>
      <w:r w:rsidR="00A43A6A">
        <w:rPr>
          <w:rFonts w:ascii="Helvetica" w:hAnsi="Helvetica"/>
        </w:rPr>
        <w:fldChar w:fldCharType="end"/>
      </w:r>
      <w:r>
        <w:rPr>
          <w:rFonts w:ascii="Helvetica" w:hAnsi="Helvetica"/>
        </w:rPr>
        <w:t>, is that o</w:t>
      </w:r>
      <w:r>
        <w:rPr>
          <w:rFonts w:ascii="Helvetica Neue" w:hAnsi="Helvetica Neue"/>
          <w:bCs/>
        </w:rPr>
        <w:t xml:space="preserve">nly minimal amounts of liquid are required to supply the root with the necessary nutrients, even for experiments spanning several days. This makes the </w:t>
      </w:r>
      <w:proofErr w:type="spellStart"/>
      <w:r>
        <w:rPr>
          <w:rFonts w:ascii="Helvetica Neue" w:hAnsi="Helvetica Neue"/>
          <w:bCs/>
        </w:rPr>
        <w:t>RootChip</w:t>
      </w:r>
      <w:proofErr w:type="spellEnd"/>
      <w:r>
        <w:rPr>
          <w:rFonts w:ascii="Helvetica Neue" w:hAnsi="Helvetica Neue"/>
          <w:bCs/>
        </w:rPr>
        <w:t xml:space="preserve"> very cost-effective, especially when expensive reagents are applied. </w:t>
      </w:r>
    </w:p>
    <w:p w:rsidR="005D67D8" w:rsidRDefault="005D67D8" w:rsidP="005D67D8">
      <w:pPr>
        <w:pStyle w:val="NormalWeb"/>
        <w:rPr>
          <w:rFonts w:ascii="Helvetica" w:hAnsi="Helvetica"/>
          <w:bCs/>
        </w:rPr>
      </w:pPr>
      <w:r>
        <w:rPr>
          <w:rFonts w:ascii="Helvetica" w:hAnsi="Helvetica"/>
          <w:bCs/>
        </w:rPr>
        <w:t>There are a few critical steps that must be taken to guarantee the health of the seedlings:</w:t>
      </w:r>
    </w:p>
    <w:p w:rsidR="005D67D8" w:rsidRPr="00111F07" w:rsidRDefault="005D67D8" w:rsidP="005D67D8">
      <w:pPr>
        <w:pStyle w:val="NormalWeb"/>
        <w:rPr>
          <w:rFonts w:ascii="Helvetica" w:hAnsi="Helvetica"/>
          <w:bCs/>
        </w:rPr>
      </w:pPr>
      <w:r w:rsidRPr="00111F07">
        <w:rPr>
          <w:rFonts w:ascii="Helvetica" w:hAnsi="Helvetica"/>
          <w:bCs/>
        </w:rPr>
        <w:t xml:space="preserve">The volume in the plastic cones is only 3-4 µl, which </w:t>
      </w:r>
      <w:r>
        <w:rPr>
          <w:rFonts w:ascii="Helvetica" w:hAnsi="Helvetica"/>
          <w:bCs/>
        </w:rPr>
        <w:t>will begin to</w:t>
      </w:r>
      <w:r w:rsidRPr="00111F07">
        <w:rPr>
          <w:rFonts w:ascii="Helvetica" w:hAnsi="Helvetica"/>
          <w:bCs/>
        </w:rPr>
        <w:t xml:space="preserve"> dry </w:t>
      </w:r>
      <w:r>
        <w:rPr>
          <w:rFonts w:ascii="Helvetica" w:hAnsi="Helvetica"/>
          <w:bCs/>
        </w:rPr>
        <w:t>when</w:t>
      </w:r>
      <w:r w:rsidRPr="00111F07">
        <w:rPr>
          <w:rFonts w:ascii="Helvetica" w:hAnsi="Helvetica"/>
          <w:bCs/>
        </w:rPr>
        <w:t xml:space="preserve"> exposed </w:t>
      </w:r>
      <w:r>
        <w:rPr>
          <w:rFonts w:ascii="Helvetica" w:hAnsi="Helvetica"/>
          <w:bCs/>
        </w:rPr>
        <w:t>to air</w:t>
      </w:r>
      <w:r w:rsidRPr="00111F07">
        <w:rPr>
          <w:rFonts w:ascii="Helvetica" w:hAnsi="Helvetica"/>
          <w:bCs/>
        </w:rPr>
        <w:t xml:space="preserve">. Hence it is critical that the </w:t>
      </w:r>
      <w:r>
        <w:rPr>
          <w:rFonts w:ascii="Helvetica" w:hAnsi="Helvetica"/>
          <w:bCs/>
        </w:rPr>
        <w:t xml:space="preserve">cones are </w:t>
      </w:r>
      <w:r w:rsidRPr="00111F07">
        <w:rPr>
          <w:rFonts w:ascii="Helvetica" w:hAnsi="Helvetica"/>
          <w:bCs/>
        </w:rPr>
        <w:t>transfer</w:t>
      </w:r>
      <w:r>
        <w:rPr>
          <w:rFonts w:ascii="Helvetica" w:hAnsi="Helvetica"/>
          <w:bCs/>
        </w:rPr>
        <w:t xml:space="preserve">red onto the </w:t>
      </w:r>
      <w:r w:rsidRPr="00111F07">
        <w:rPr>
          <w:rFonts w:ascii="Helvetica" w:hAnsi="Helvetica"/>
          <w:bCs/>
        </w:rPr>
        <w:t xml:space="preserve">chip quickly and humidity is kept high </w:t>
      </w:r>
      <w:r>
        <w:rPr>
          <w:rFonts w:ascii="Helvetica" w:hAnsi="Helvetica"/>
          <w:bCs/>
        </w:rPr>
        <w:t>until</w:t>
      </w:r>
      <w:r w:rsidRPr="00111F07">
        <w:rPr>
          <w:rFonts w:ascii="Helvetica" w:hAnsi="Helvetica"/>
          <w:bCs/>
        </w:rPr>
        <w:t xml:space="preserve"> the roots have reached the observation chambers, which </w:t>
      </w:r>
      <w:r>
        <w:rPr>
          <w:rFonts w:ascii="Helvetica" w:hAnsi="Helvetica"/>
          <w:bCs/>
        </w:rPr>
        <w:t>will supply</w:t>
      </w:r>
      <w:r w:rsidRPr="00111F07">
        <w:rPr>
          <w:rFonts w:ascii="Helvetica" w:hAnsi="Helvetica"/>
          <w:bCs/>
        </w:rPr>
        <w:t xml:space="preserve"> them with sufficient water. </w:t>
      </w:r>
      <w:r>
        <w:rPr>
          <w:rFonts w:ascii="Helvetica" w:hAnsi="Helvetica"/>
          <w:bCs/>
        </w:rPr>
        <w:t>S</w:t>
      </w:r>
      <w:r w:rsidRPr="00111F07">
        <w:rPr>
          <w:rFonts w:ascii="Helvetica" w:hAnsi="Helvetica"/>
          <w:bCs/>
        </w:rPr>
        <w:t xml:space="preserve">teps </w:t>
      </w:r>
      <w:r>
        <w:rPr>
          <w:rFonts w:ascii="Helvetica" w:hAnsi="Helvetica"/>
          <w:bCs/>
        </w:rPr>
        <w:t xml:space="preserve">4.2 to 4.5 </w:t>
      </w:r>
      <w:r w:rsidRPr="00111F07">
        <w:rPr>
          <w:rFonts w:ascii="Helvetica" w:hAnsi="Helvetica"/>
          <w:bCs/>
        </w:rPr>
        <w:t>should be performed quickly and without interruption to prevent drying of the seedlings.</w:t>
      </w:r>
    </w:p>
    <w:p w:rsidR="005D67D8" w:rsidRPr="00111F07" w:rsidRDefault="005D67D8" w:rsidP="005D67D8">
      <w:pPr>
        <w:pStyle w:val="NormalWeb"/>
        <w:rPr>
          <w:rFonts w:ascii="Helvetica" w:hAnsi="Helvetica"/>
          <w:bCs/>
        </w:rPr>
      </w:pPr>
      <w:r>
        <w:rPr>
          <w:rFonts w:ascii="Helvetica" w:hAnsi="Helvetica"/>
          <w:bCs/>
        </w:rPr>
        <w:t>Steps 3.5 – 3.8</w:t>
      </w:r>
      <w:r w:rsidRPr="00111F07">
        <w:rPr>
          <w:rFonts w:ascii="Helvetica" w:hAnsi="Helvetica"/>
          <w:bCs/>
        </w:rPr>
        <w:t xml:space="preserve"> describing the incubation of the chip in liquid media </w:t>
      </w:r>
      <w:r>
        <w:rPr>
          <w:rFonts w:ascii="Helvetica" w:hAnsi="Helvetica"/>
          <w:bCs/>
        </w:rPr>
        <w:t>may</w:t>
      </w:r>
      <w:r w:rsidRPr="00111F07">
        <w:rPr>
          <w:rFonts w:ascii="Helvetica" w:hAnsi="Helvetica"/>
          <w:bCs/>
        </w:rPr>
        <w:t xml:space="preserve"> be skipped. However, we recommend </w:t>
      </w:r>
      <w:r>
        <w:rPr>
          <w:rFonts w:ascii="Helvetica" w:hAnsi="Helvetica"/>
          <w:bCs/>
        </w:rPr>
        <w:t xml:space="preserve">the overnight incubation </w:t>
      </w:r>
      <w:r w:rsidRPr="00111F07">
        <w:rPr>
          <w:rFonts w:ascii="Helvetica" w:hAnsi="Helvetica"/>
          <w:bCs/>
        </w:rPr>
        <w:t xml:space="preserve">step as it has </w:t>
      </w:r>
      <w:r>
        <w:rPr>
          <w:rFonts w:ascii="Helvetica" w:hAnsi="Helvetica"/>
          <w:bCs/>
        </w:rPr>
        <w:t>some</w:t>
      </w:r>
      <w:r w:rsidRPr="00111F07">
        <w:rPr>
          <w:rFonts w:ascii="Helvetica" w:hAnsi="Helvetica"/>
          <w:bCs/>
        </w:rPr>
        <w:t xml:space="preserve"> advantages: 1)</w:t>
      </w:r>
      <w:r>
        <w:rPr>
          <w:rFonts w:ascii="Helvetica" w:hAnsi="Helvetica"/>
          <w:bCs/>
        </w:rPr>
        <w:t xml:space="preserve"> the soaking step creates a humid environment so </w:t>
      </w:r>
      <w:r w:rsidRPr="00111F07">
        <w:rPr>
          <w:rFonts w:ascii="Helvetica" w:hAnsi="Helvetica"/>
          <w:bCs/>
        </w:rPr>
        <w:t xml:space="preserve">the seedlings </w:t>
      </w:r>
      <w:r>
        <w:rPr>
          <w:rFonts w:ascii="Helvetica" w:hAnsi="Helvetica"/>
          <w:bCs/>
        </w:rPr>
        <w:t xml:space="preserve">are less likely to become desiccated as they </w:t>
      </w:r>
      <w:r w:rsidRPr="00111F07">
        <w:rPr>
          <w:rFonts w:ascii="Helvetica" w:hAnsi="Helvetica"/>
          <w:bCs/>
        </w:rPr>
        <w:t xml:space="preserve">grow into the </w:t>
      </w:r>
      <w:r>
        <w:rPr>
          <w:rFonts w:ascii="Helvetica" w:hAnsi="Helvetica"/>
          <w:bCs/>
        </w:rPr>
        <w:t>observation chamber</w:t>
      </w:r>
      <w:r w:rsidRPr="00111F07">
        <w:rPr>
          <w:rFonts w:ascii="Helvetica" w:hAnsi="Helvetica"/>
          <w:bCs/>
        </w:rPr>
        <w:t xml:space="preserve">; </w:t>
      </w:r>
      <w:r>
        <w:rPr>
          <w:rFonts w:ascii="Helvetica" w:hAnsi="Helvetica"/>
          <w:bCs/>
        </w:rPr>
        <w:t>2</w:t>
      </w:r>
      <w:r w:rsidRPr="00111F07">
        <w:rPr>
          <w:rFonts w:ascii="Helvetica" w:hAnsi="Helvetica"/>
          <w:bCs/>
        </w:rPr>
        <w:t xml:space="preserve">) the chip is soaked in liquid and degassing </w:t>
      </w:r>
      <w:r>
        <w:rPr>
          <w:rFonts w:ascii="Helvetica" w:hAnsi="Helvetica"/>
          <w:bCs/>
        </w:rPr>
        <w:t xml:space="preserve">(step 6.4) </w:t>
      </w:r>
      <w:r w:rsidRPr="00111F07">
        <w:rPr>
          <w:rFonts w:ascii="Helvetica" w:hAnsi="Helvetica"/>
          <w:bCs/>
        </w:rPr>
        <w:t>will be faster.</w:t>
      </w:r>
    </w:p>
    <w:p w:rsidR="005D67D8" w:rsidRPr="00111F07" w:rsidRDefault="005D67D8" w:rsidP="005D67D8">
      <w:pPr>
        <w:pStyle w:val="NormalWeb"/>
        <w:rPr>
          <w:rFonts w:ascii="Helvetica" w:hAnsi="Helvetica"/>
          <w:bCs/>
        </w:rPr>
      </w:pPr>
      <w:r w:rsidRPr="00111F07">
        <w:rPr>
          <w:rFonts w:ascii="Helvetica" w:hAnsi="Helvetica"/>
          <w:bCs/>
        </w:rPr>
        <w:t xml:space="preserve">It is important to use media with low solute concentrations. </w:t>
      </w:r>
      <w:r>
        <w:rPr>
          <w:rFonts w:ascii="Helvetica" w:hAnsi="Helvetica"/>
          <w:bCs/>
        </w:rPr>
        <w:t>More concentrated solution</w:t>
      </w:r>
      <w:r w:rsidRPr="00111F07">
        <w:rPr>
          <w:rFonts w:ascii="Helvetica" w:hAnsi="Helvetica"/>
          <w:bCs/>
        </w:rPr>
        <w:t>s may precipitate and clog the channels</w:t>
      </w:r>
      <w:r>
        <w:rPr>
          <w:rFonts w:ascii="Helvetica" w:hAnsi="Helvetica"/>
          <w:bCs/>
        </w:rPr>
        <w:t>, especially</w:t>
      </w:r>
      <w:r w:rsidRPr="00111F07">
        <w:rPr>
          <w:rFonts w:ascii="Helvetica" w:hAnsi="Helvetica"/>
          <w:bCs/>
        </w:rPr>
        <w:t xml:space="preserve"> </w:t>
      </w:r>
      <w:r>
        <w:rPr>
          <w:rFonts w:ascii="Helvetica" w:hAnsi="Helvetica"/>
          <w:bCs/>
        </w:rPr>
        <w:t>if</w:t>
      </w:r>
      <w:r w:rsidRPr="00111F07">
        <w:rPr>
          <w:rFonts w:ascii="Helvetica" w:hAnsi="Helvetica"/>
          <w:bCs/>
        </w:rPr>
        <w:t xml:space="preserve"> the chip is used over several days. We use a half strength modified Hoagland medium</w:t>
      </w:r>
      <w:r w:rsidR="00A43A6A" w:rsidRPr="00111F07">
        <w:rPr>
          <w:rFonts w:ascii="Helvetica" w:hAnsi="Helvetica"/>
          <w:bCs/>
        </w:rPr>
        <w:fldChar w:fldCharType="begin"/>
      </w:r>
      <w:r>
        <w:rPr>
          <w:rFonts w:ascii="Helvetica" w:hAnsi="Helvetica"/>
          <w:bCs/>
        </w:rPr>
        <w:instrText xml:space="preserve"> ADDIN PAPERS2_CITATIONS &lt;citation&gt;&lt;uuid&gt;BB055105-20AD-4361-BD7D-60C33FD3647E&lt;/uuid&gt;&lt;priority&gt;8&lt;/priority&gt;&lt;publications&gt;&lt;publication&gt;&lt;uuid&gt;6C24DE4A-57B6-456E-94F8-B9F467CA8348&lt;/uuid&gt;&lt;volume&gt;446&lt;/volume&gt;&lt;accepted_date&gt;99200701071200000000222000&lt;/accepted_date&gt;&lt;doi&gt;10.1038/nature05579&lt;/doi&gt;&lt;startpage&gt;195&lt;/startpage&gt;&lt;publication_date&gt;99200703071200000000222000&lt;/publication_date&gt;&lt;url&gt;http://www.nature.com/nature/journal/v446/n7132/abs/nature05579.html&lt;/url&gt;&lt;type&gt;400&lt;/type&gt;&lt;title&gt;A cytosolic trans-activation domain essential for ammonium uptake&lt;/title&gt;&lt;submission_date&gt;99200609121200000000222000&lt;/submission_date&gt;&lt;number&gt;7132&lt;/number&gt;&lt;institution&gt;Carnegie Institution, 260 Panama St, Stanford, California 94305, USA.&lt;/institution&gt;&lt;subtype&gt;400&lt;/subtype&gt;&lt;endpage&gt;198&lt;/endpage&gt;&lt;bundle&gt;&lt;publication&gt;&lt;publisher&gt;Nature Publishing Group&lt;/publisher&gt;&lt;title&gt;Nature&lt;/title&gt;&lt;type&gt;-100&lt;/type&gt;&lt;subtype&gt;-100&lt;/subtype&gt;&lt;uuid&gt;3A967E7A-F717-4839-AD1E-BB37B56D5FC2&lt;/uuid&gt;&lt;/publication&gt;&lt;/bundle&gt;&lt;authors&gt;&lt;author&gt;&lt;firstName&gt;Dominique&lt;/firstName&gt;&lt;lastName&gt;Loqué&lt;/lastName&gt;&lt;/author&gt;&lt;author&gt;&lt;firstName&gt;S&lt;/firstName&gt;&lt;lastName&gt;Lalonde&lt;/lastName&gt;&lt;/author&gt;&lt;author&gt;&lt;firstName&gt;L&lt;/firstName&gt;&lt;middleNames&gt;L&lt;/middleNames&gt;&lt;lastName&gt;Looger&lt;/lastName&gt;&lt;/author&gt;&lt;author&gt;&lt;firstName&gt;N&lt;/firstName&gt;&lt;droppingParticle&gt;von&lt;/droppingParticle&gt;&lt;lastName&gt;Wirén&lt;/lastName&gt;&lt;/author&gt;&lt;author&gt;&lt;firstName&gt;W&lt;/firstName&gt;&lt;middleNames&gt;B&lt;/middleNames&gt;&lt;lastName&gt;Frommer&lt;/lastName&gt;&lt;/author&gt;&lt;/authors&gt;&lt;/publication&gt;&lt;/publications&gt;&lt;cites&gt;&lt;/cites&gt;&lt;/citation&gt;</w:instrText>
      </w:r>
      <w:r w:rsidR="00A43A6A" w:rsidRPr="00111F07">
        <w:rPr>
          <w:rFonts w:ascii="Helvetica" w:hAnsi="Helvetica"/>
          <w:bCs/>
        </w:rPr>
        <w:fldChar w:fldCharType="separate"/>
      </w:r>
      <w:r>
        <w:rPr>
          <w:rFonts w:ascii="Helvetica" w:hAnsi="Helvetica" w:cs="Helvetica"/>
          <w:vertAlign w:val="superscript"/>
        </w:rPr>
        <w:t>11</w:t>
      </w:r>
      <w:r w:rsidR="00A43A6A" w:rsidRPr="00111F07">
        <w:rPr>
          <w:rFonts w:ascii="Helvetica" w:hAnsi="Helvetica"/>
          <w:bCs/>
        </w:rPr>
        <w:fldChar w:fldCharType="end"/>
      </w:r>
      <w:r w:rsidRPr="00111F07">
        <w:rPr>
          <w:rFonts w:ascii="Helvetica" w:hAnsi="Helvetica"/>
          <w:bCs/>
        </w:rPr>
        <w:t>.</w:t>
      </w:r>
    </w:p>
    <w:p w:rsidR="005D67D8" w:rsidRPr="00111F07" w:rsidRDefault="005D67D8" w:rsidP="005D67D8">
      <w:pPr>
        <w:pStyle w:val="NormalWeb"/>
        <w:rPr>
          <w:rFonts w:ascii="Helvetica" w:hAnsi="Helvetica"/>
          <w:bCs/>
        </w:rPr>
      </w:pPr>
      <w:r>
        <w:rPr>
          <w:rFonts w:ascii="Helvetica" w:hAnsi="Helvetica"/>
          <w:bCs/>
        </w:rPr>
        <w:t xml:space="preserve">Once the device is connected to the air pressure line, flow of medium is controlled by changing hydraulic pressure in the valves. To guarantee proper closure of the micromechanical valves, it is important to </w:t>
      </w:r>
      <w:r w:rsidRPr="00111F07">
        <w:rPr>
          <w:rFonts w:ascii="Helvetica" w:hAnsi="Helvetica"/>
          <w:bCs/>
        </w:rPr>
        <w:t>choose a control pressure that is about three</w:t>
      </w:r>
      <w:r>
        <w:rPr>
          <w:rFonts w:ascii="Helvetica" w:hAnsi="Helvetica"/>
          <w:bCs/>
        </w:rPr>
        <w:t xml:space="preserve"> </w:t>
      </w:r>
      <w:r w:rsidRPr="00111F07">
        <w:rPr>
          <w:rFonts w:ascii="Helvetica" w:hAnsi="Helvetica"/>
          <w:bCs/>
        </w:rPr>
        <w:t xml:space="preserve">times higher than the flow pressure. The flow pressure should not exceed 15 psi as the fluid will be pushed out of the root inlets. Higher pressures may </w:t>
      </w:r>
      <w:r>
        <w:rPr>
          <w:rFonts w:ascii="Helvetica" w:hAnsi="Helvetica"/>
          <w:bCs/>
        </w:rPr>
        <w:t xml:space="preserve">also </w:t>
      </w:r>
      <w:r w:rsidRPr="00111F07">
        <w:rPr>
          <w:rFonts w:ascii="Helvetica" w:hAnsi="Helvetica"/>
          <w:bCs/>
        </w:rPr>
        <w:t xml:space="preserve">cause </w:t>
      </w:r>
      <w:proofErr w:type="spellStart"/>
      <w:r w:rsidRPr="00111F07">
        <w:rPr>
          <w:rFonts w:ascii="Helvetica" w:hAnsi="Helvetica"/>
          <w:bCs/>
        </w:rPr>
        <w:t>delamination</w:t>
      </w:r>
      <w:proofErr w:type="spellEnd"/>
      <w:r w:rsidRPr="00111F07">
        <w:rPr>
          <w:rFonts w:ascii="Helvetica" w:hAnsi="Helvetica"/>
          <w:bCs/>
        </w:rPr>
        <w:t xml:space="preserve"> of the chip, which renders the chip unusable.</w:t>
      </w:r>
    </w:p>
    <w:p w:rsidR="005D67D8" w:rsidRDefault="005D67D8" w:rsidP="005D67D8">
      <w:pPr>
        <w:pStyle w:val="NormalWeb"/>
        <w:rPr>
          <w:rFonts w:ascii="Helvetica Neue" w:hAnsi="Helvetica Neue"/>
          <w:bCs/>
        </w:rPr>
      </w:pPr>
      <w:r>
        <w:rPr>
          <w:rFonts w:ascii="Helvetica Neue" w:hAnsi="Helvetica Neue"/>
          <w:bCs/>
        </w:rPr>
        <w:t xml:space="preserve">A limitation of the </w:t>
      </w:r>
      <w:proofErr w:type="spellStart"/>
      <w:r>
        <w:rPr>
          <w:rFonts w:ascii="Helvetica Neue" w:hAnsi="Helvetica Neue"/>
          <w:bCs/>
        </w:rPr>
        <w:t>RootChip</w:t>
      </w:r>
      <w:proofErr w:type="spellEnd"/>
      <w:r>
        <w:rPr>
          <w:rFonts w:ascii="Helvetica Neue" w:hAnsi="Helvetica Neue"/>
          <w:bCs/>
        </w:rPr>
        <w:t xml:space="preserve"> is that PDMS is porous and hydrophobic. While the material is practically inert to aqueous solutions, it may absorb organic compounds</w:t>
      </w:r>
      <w:r w:rsidR="00A43A6A">
        <w:rPr>
          <w:rFonts w:ascii="Helvetica Neue" w:hAnsi="Helvetica Neue"/>
          <w:bCs/>
        </w:rPr>
        <w:fldChar w:fldCharType="begin"/>
      </w:r>
      <w:r>
        <w:rPr>
          <w:rFonts w:ascii="Helvetica Neue" w:hAnsi="Helvetica Neue"/>
          <w:bCs/>
        </w:rPr>
        <w:instrText xml:space="preserve"> ADDIN PAPERS2_CITATIONS &lt;citation&gt;&lt;uuid&gt;05705432-A3B5-4ED2-B880-842BF8F9EB91&lt;/uuid&gt;&lt;priority&gt;9&lt;/priority&gt;&lt;publications&gt;&lt;publication&gt;&lt;volume&gt;75&lt;/volume&gt;&lt;publication_date&gt;99200312001200000000220000&lt;/publication_date&gt;&lt;number&gt;23&lt;/number&gt;&lt;doi&gt;10.1021/ac0346712&lt;/doi&gt;&lt;startpage&gt;6544&lt;/startpage&gt;&lt;title&gt;Solvent Compatibility of Poly(dimethylsiloxane)-Based Microfluidic Devices&lt;/title&gt;&lt;uuid&gt;B9EB9DDE-F702-4D8F-BD04-1E60817CCA13&lt;/uuid&gt;&lt;subtype&gt;400&lt;/subtype&gt;&lt;endpage&gt;6554&lt;/endpage&gt;&lt;type&gt;400&lt;/type&gt;&lt;url&gt;http://pubs.acs.org/doi/abs/10.1021/ac0346712&lt;/url&gt;&lt;bundle&gt;&lt;publication&gt;&lt;title&gt;Analytical chemistry&lt;/title&gt;&lt;type&gt;-100&lt;/type&gt;&lt;subtype&gt;-100&lt;/subtype&gt;&lt;uuid&gt;3D59B300-32E7-4396-8621-A7731A489783&lt;/uuid&gt;&lt;/publication&gt;&lt;/bundle&gt;&lt;authors&gt;&lt;author&gt;&lt;firstName&gt;Jessamine&lt;/firstName&gt;&lt;middleNames&gt;Ng&lt;/middleNames&gt;&lt;lastName&gt;Lee&lt;/lastName&gt;&lt;/author&gt;&lt;author&gt;&lt;firstName&gt;Cheolmin&lt;/firstName&gt;&lt;lastName&gt;Park&lt;/lastName&gt;&lt;/author&gt;&lt;author&gt;&lt;firstName&gt;George&lt;/firstName&gt;&lt;middleNames&gt;M&lt;/middleNames&gt;&lt;lastName&gt;Whitesides&lt;/lastName&gt;&lt;/author&gt;&lt;/authors&gt;&lt;/publication&gt;&lt;/publications&gt;&lt;cites&gt;&lt;/cites&gt;&lt;/citation&gt;</w:instrText>
      </w:r>
      <w:r w:rsidR="00A43A6A">
        <w:rPr>
          <w:rFonts w:ascii="Helvetica Neue" w:hAnsi="Helvetica Neue"/>
          <w:bCs/>
        </w:rPr>
        <w:fldChar w:fldCharType="separate"/>
      </w:r>
      <w:r>
        <w:rPr>
          <w:rFonts w:ascii="Helvetica Neue" w:hAnsi="Helvetica Neue" w:cs="Helvetica Neue"/>
          <w:vertAlign w:val="superscript"/>
        </w:rPr>
        <w:t>12</w:t>
      </w:r>
      <w:r w:rsidR="00A43A6A">
        <w:rPr>
          <w:rFonts w:ascii="Helvetica Neue" w:hAnsi="Helvetica Neue"/>
          <w:bCs/>
        </w:rPr>
        <w:fldChar w:fldCharType="end"/>
      </w:r>
      <w:r>
        <w:rPr>
          <w:rFonts w:ascii="Helvetica Neue" w:hAnsi="Helvetica Neue"/>
          <w:bCs/>
        </w:rPr>
        <w:t>. This can interfere with a rapid exchange of solutions as organic compounds may leak from the material even when the supply of this compound has been stopped at the inlet. Due to the porosity, using organic solvents may cause swelling of the PDMS</w:t>
      </w:r>
      <w:r w:rsidR="00A43A6A">
        <w:rPr>
          <w:rFonts w:ascii="Helvetica Neue" w:hAnsi="Helvetica Neue"/>
          <w:bCs/>
        </w:rPr>
        <w:fldChar w:fldCharType="begin"/>
      </w:r>
      <w:r>
        <w:rPr>
          <w:rFonts w:ascii="Helvetica Neue" w:hAnsi="Helvetica Neue"/>
          <w:bCs/>
        </w:rPr>
        <w:instrText xml:space="preserve"> ADDIN PAPERS2_CITATIONS &lt;citation&gt;&lt;uuid&gt;B6FC7B82-CEEF-499A-915E-63A3E7118BB5&lt;/uuid&gt;&lt;priority&gt;10&lt;/priority&gt;&lt;publications&gt;&lt;publication&gt;&lt;volume&gt;75&lt;/volume&gt;&lt;publication_date&gt;99200312001200000000220000&lt;/publication_date&gt;&lt;number&gt;23&lt;/number&gt;&lt;doi&gt;10.1021/ac0346712&lt;/doi&gt;&lt;startpage&gt;6544&lt;/startpage&gt;&lt;title&gt;Solvent Compatibility of Poly(dimethylsiloxane)-Based Microfluidic Devices&lt;/title&gt;&lt;uuid&gt;B9EB9DDE-F702-4D8F-BD04-1E60817CCA13&lt;/uuid&gt;&lt;subtype&gt;400&lt;/subtype&gt;&lt;endpage&gt;6554&lt;/endpage&gt;&lt;type&gt;400&lt;/type&gt;&lt;url&gt;http://pubs.acs.org/doi/abs/10.1021/ac0346712&lt;/url&gt;&lt;bundle&gt;&lt;publication&gt;&lt;title&gt;Analytical chemistry&lt;/title&gt;&lt;type&gt;-100&lt;/type&gt;&lt;subtype&gt;-100&lt;/subtype&gt;&lt;uuid&gt;3D59B300-32E7-4396-8621-A7731A489783&lt;/uuid&gt;&lt;/publication&gt;&lt;/bundle&gt;&lt;authors&gt;&lt;author&gt;&lt;firstName&gt;Jessamine&lt;/firstName&gt;&lt;middleNames&gt;Ng&lt;/middleNames&gt;&lt;lastName&gt;Lee&lt;/lastName&gt;&lt;/author&gt;&lt;author&gt;&lt;firstName&gt;Cheolmin&lt;/firstName&gt;&lt;lastName&gt;Park&lt;/lastName&gt;&lt;/author&gt;&lt;author&gt;&lt;firstName&gt;George&lt;/firstName&gt;&lt;middleNames&gt;M&lt;/middleNames&gt;&lt;lastName&gt;Whitesides&lt;/lastName&gt;&lt;/author&gt;&lt;/authors&gt;&lt;/publication&gt;&lt;/publications&gt;&lt;cites&gt;&lt;/cites&gt;&lt;/citation&gt;</w:instrText>
      </w:r>
      <w:r w:rsidR="00A43A6A">
        <w:rPr>
          <w:rFonts w:ascii="Helvetica Neue" w:hAnsi="Helvetica Neue"/>
          <w:bCs/>
        </w:rPr>
        <w:fldChar w:fldCharType="separate"/>
      </w:r>
      <w:r>
        <w:rPr>
          <w:rFonts w:ascii="Helvetica Neue" w:hAnsi="Helvetica Neue" w:cs="Helvetica Neue"/>
          <w:vertAlign w:val="superscript"/>
        </w:rPr>
        <w:t>12</w:t>
      </w:r>
      <w:r w:rsidR="00A43A6A">
        <w:rPr>
          <w:rFonts w:ascii="Helvetica Neue" w:hAnsi="Helvetica Neue"/>
          <w:bCs/>
        </w:rPr>
        <w:fldChar w:fldCharType="end"/>
      </w:r>
      <w:r>
        <w:rPr>
          <w:rFonts w:ascii="Helvetica Neue" w:hAnsi="Helvetica Neue"/>
          <w:bCs/>
        </w:rPr>
        <w:t>.</w:t>
      </w:r>
    </w:p>
    <w:p w:rsidR="005D67D8" w:rsidRDefault="005D67D8" w:rsidP="005D67D8">
      <w:pPr>
        <w:pStyle w:val="NormalWeb"/>
        <w:rPr>
          <w:rFonts w:ascii="Helvetica Neue" w:hAnsi="Helvetica Neue"/>
          <w:bCs/>
        </w:rPr>
      </w:pPr>
      <w:r>
        <w:rPr>
          <w:rFonts w:ascii="Helvetica Neue" w:hAnsi="Helvetica Neue"/>
          <w:bCs/>
        </w:rPr>
        <w:t xml:space="preserve">We continue to optimize the </w:t>
      </w:r>
      <w:proofErr w:type="spellStart"/>
      <w:r>
        <w:rPr>
          <w:rFonts w:ascii="Helvetica Neue" w:hAnsi="Helvetica Neue"/>
          <w:bCs/>
        </w:rPr>
        <w:t>RootChip</w:t>
      </w:r>
      <w:proofErr w:type="spellEnd"/>
      <w:r>
        <w:rPr>
          <w:rFonts w:ascii="Helvetica Neue" w:hAnsi="Helvetica Neue"/>
          <w:bCs/>
        </w:rPr>
        <w:t xml:space="preserve"> and extend its utility, for example with roots of crop plants. We believe that by improving access to the root for treatments and observation, microfluidic tools like the </w:t>
      </w:r>
      <w:proofErr w:type="spellStart"/>
      <w:r>
        <w:rPr>
          <w:rFonts w:ascii="Helvetica Neue" w:hAnsi="Helvetica Neue"/>
          <w:bCs/>
        </w:rPr>
        <w:t>RootChip</w:t>
      </w:r>
      <w:proofErr w:type="spellEnd"/>
      <w:r>
        <w:rPr>
          <w:rFonts w:ascii="Helvetica Neue" w:hAnsi="Helvetica Neue"/>
          <w:bCs/>
        </w:rPr>
        <w:t xml:space="preserve"> will open up new dimensions of root research.</w:t>
      </w:r>
    </w:p>
    <w:p w:rsidR="005D67D8" w:rsidRPr="00111F07" w:rsidRDefault="005D67D8" w:rsidP="005D67D8">
      <w:pPr>
        <w:pStyle w:val="NormalWeb"/>
        <w:rPr>
          <w:rFonts w:ascii="Helvetica" w:hAnsi="Helvetica"/>
          <w:color w:val="808080"/>
        </w:rPr>
      </w:pPr>
    </w:p>
    <w:p w:rsidR="005D67D8" w:rsidRPr="00111F07" w:rsidRDefault="005D67D8" w:rsidP="005D67D8">
      <w:pPr>
        <w:pStyle w:val="NormalWeb"/>
        <w:rPr>
          <w:rFonts w:ascii="Helvetica" w:hAnsi="Helvetica"/>
          <w:color w:val="808080"/>
        </w:rPr>
      </w:pPr>
    </w:p>
    <w:p w:rsidR="005D67D8" w:rsidRDefault="005D67D8" w:rsidP="005D67D8">
      <w:pPr>
        <w:pStyle w:val="NormalWeb"/>
        <w:rPr>
          <w:rFonts w:ascii="Helvetica" w:hAnsi="Helvetica"/>
          <w:color w:val="808080"/>
        </w:rPr>
        <w:sectPr w:rsidR="005D67D8">
          <w:pgSz w:w="12240" w:h="15840"/>
          <w:pgMar w:top="1440" w:right="1800" w:bottom="1440" w:left="1800" w:gutter="0"/>
          <w:docGrid w:linePitch="360"/>
        </w:sectPr>
      </w:pPr>
    </w:p>
    <w:p w:rsidR="005D67D8" w:rsidRPr="00111F07" w:rsidRDefault="005D67D8" w:rsidP="005D67D8">
      <w:pPr>
        <w:pStyle w:val="NormalWeb"/>
        <w:rPr>
          <w:rFonts w:ascii="Helvetica" w:hAnsi="Helvetica"/>
          <w:color w:val="808080"/>
        </w:rPr>
      </w:pPr>
    </w:p>
    <w:p w:rsidR="005D67D8" w:rsidRPr="00972AB2" w:rsidRDefault="005D67D8" w:rsidP="005D67D8">
      <w:pPr>
        <w:pStyle w:val="NormalWeb"/>
        <w:spacing w:before="2" w:after="2"/>
        <w:rPr>
          <w:rFonts w:ascii="Times" w:hAnsi="Times"/>
          <w:sz w:val="20"/>
          <w:szCs w:val="20"/>
        </w:rPr>
      </w:pPr>
      <w:r w:rsidRPr="00111F07">
        <w:rPr>
          <w:rFonts w:ascii="Helvetica" w:hAnsi="Helvetica"/>
          <w:b/>
          <w:bCs/>
        </w:rPr>
        <w:t>Acknowledgments:</w:t>
      </w:r>
      <w:r w:rsidRPr="00111F07">
        <w:rPr>
          <w:rFonts w:ascii="Helvetica" w:hAnsi="Helvetica"/>
        </w:rPr>
        <w:t xml:space="preserve"> </w:t>
      </w:r>
      <w:r w:rsidRPr="00972AB2">
        <w:rPr>
          <w:rFonts w:ascii="Helvetica Neue" w:hAnsi="Helvetica Neue"/>
          <w:bCs/>
        </w:rPr>
        <w:t xml:space="preserve">We thank </w:t>
      </w:r>
      <w:r>
        <w:rPr>
          <w:rFonts w:ascii="Helvetica Neue" w:hAnsi="Helvetica Neue"/>
          <w:bCs/>
        </w:rPr>
        <w:t xml:space="preserve">Philipp </w:t>
      </w:r>
      <w:proofErr w:type="spellStart"/>
      <w:r>
        <w:rPr>
          <w:rFonts w:ascii="Helvetica Neue" w:hAnsi="Helvetica Neue"/>
          <w:bCs/>
        </w:rPr>
        <w:t>Denninger</w:t>
      </w:r>
      <w:proofErr w:type="spellEnd"/>
      <w:r>
        <w:rPr>
          <w:rFonts w:ascii="Helvetica Neue" w:hAnsi="Helvetica Neue"/>
          <w:bCs/>
        </w:rPr>
        <w:t xml:space="preserve"> for</w:t>
      </w:r>
      <w:r w:rsidRPr="00972AB2">
        <w:rPr>
          <w:rFonts w:ascii="Helvetica Neue" w:hAnsi="Helvetica Neue"/>
          <w:bCs/>
        </w:rPr>
        <w:t xml:space="preserve"> help </w:t>
      </w:r>
      <w:r>
        <w:rPr>
          <w:rFonts w:ascii="Helvetica Neue" w:hAnsi="Helvetica Neue"/>
          <w:bCs/>
        </w:rPr>
        <w:t>with video preparation</w:t>
      </w:r>
      <w:r w:rsidRPr="00972AB2">
        <w:rPr>
          <w:rFonts w:ascii="Helvetica Neue" w:hAnsi="Helvetica Neue"/>
          <w:bCs/>
        </w:rPr>
        <w:t xml:space="preserve"> and </w:t>
      </w:r>
      <w:proofErr w:type="spellStart"/>
      <w:r w:rsidRPr="00972AB2">
        <w:rPr>
          <w:rFonts w:ascii="Helvetica Neue" w:hAnsi="Helvetica Neue"/>
          <w:bCs/>
        </w:rPr>
        <w:t>Bhavna</w:t>
      </w:r>
      <w:proofErr w:type="spellEnd"/>
      <w:r w:rsidRPr="00972AB2">
        <w:rPr>
          <w:rFonts w:ascii="Helvetica Neue" w:hAnsi="Helvetica Neue"/>
          <w:bCs/>
        </w:rPr>
        <w:t xml:space="preserve"> </w:t>
      </w:r>
      <w:proofErr w:type="spellStart"/>
      <w:r w:rsidRPr="00972AB2">
        <w:rPr>
          <w:rFonts w:ascii="Helvetica Neue" w:hAnsi="Helvetica Neue"/>
          <w:bCs/>
        </w:rPr>
        <w:t>Chaudhuri</w:t>
      </w:r>
      <w:proofErr w:type="spellEnd"/>
      <w:r w:rsidRPr="00972AB2">
        <w:rPr>
          <w:rFonts w:ascii="Helvetica Neue" w:hAnsi="Helvetica Neue"/>
          <w:bCs/>
        </w:rPr>
        <w:t xml:space="preserve"> for providing plant lines expressing FRET sensors. This </w:t>
      </w:r>
      <w:r>
        <w:rPr>
          <w:rFonts w:ascii="Helvetica Neue" w:hAnsi="Helvetica Neue"/>
          <w:bCs/>
        </w:rPr>
        <w:t>work</w:t>
      </w:r>
      <w:r w:rsidRPr="00972AB2">
        <w:rPr>
          <w:rFonts w:ascii="Helvetica Neue" w:hAnsi="Helvetica Neue"/>
          <w:bCs/>
        </w:rPr>
        <w:t xml:space="preserve"> was supported by grants </w:t>
      </w:r>
      <w:r>
        <w:rPr>
          <w:rFonts w:ascii="Helvetica Neue" w:hAnsi="Helvetica Neue"/>
          <w:bCs/>
        </w:rPr>
        <w:t>from the National Science Foun</w:t>
      </w:r>
      <w:r w:rsidRPr="00972AB2">
        <w:rPr>
          <w:rFonts w:ascii="Helvetica Neue" w:hAnsi="Helvetica Neue"/>
          <w:bCs/>
        </w:rPr>
        <w:t>dation (MCB 1021677), the Department of Energy (DE-FG02-04ER15542) to W.B.F, the National Institutes of Health, and the Howard Hughes Medical Institute to S.</w:t>
      </w:r>
      <w:r>
        <w:rPr>
          <w:rFonts w:ascii="Helvetica Neue" w:hAnsi="Helvetica Neue"/>
          <w:bCs/>
        </w:rPr>
        <w:t>R</w:t>
      </w:r>
      <w:r w:rsidRPr="00972AB2">
        <w:rPr>
          <w:rFonts w:ascii="Helvetica Neue" w:hAnsi="Helvetica Neue"/>
          <w:bCs/>
        </w:rPr>
        <w:t>.</w:t>
      </w:r>
      <w:r>
        <w:rPr>
          <w:rFonts w:ascii="Helvetica Neue" w:hAnsi="Helvetica Neue"/>
          <w:bCs/>
        </w:rPr>
        <w:t>Q.</w:t>
      </w:r>
      <w:r w:rsidRPr="00972AB2">
        <w:rPr>
          <w:rFonts w:ascii="Helvetica Neue" w:hAnsi="Helvetica Neue"/>
          <w:bCs/>
        </w:rPr>
        <w:t xml:space="preserve"> G.G. was supported by an EMBO long-term fellowship. M.M. was supported by t</w:t>
      </w:r>
      <w:r>
        <w:rPr>
          <w:rFonts w:ascii="Helvetica Neue" w:hAnsi="Helvetica Neue"/>
          <w:bCs/>
        </w:rPr>
        <w:t>he Alexander von Humboldt Foun</w:t>
      </w:r>
      <w:r w:rsidRPr="00972AB2">
        <w:rPr>
          <w:rFonts w:ascii="Helvetica Neue" w:hAnsi="Helvetica Neue"/>
          <w:bCs/>
        </w:rPr>
        <w:t>dation.</w:t>
      </w:r>
      <w:r w:rsidRPr="00972AB2">
        <w:rPr>
          <w:rFonts w:ascii="AdvPSA183" w:hAnsi="AdvPSA183"/>
          <w:sz w:val="14"/>
          <w:szCs w:val="14"/>
        </w:rPr>
        <w:t xml:space="preserve"> </w:t>
      </w:r>
    </w:p>
    <w:p w:rsidR="005D67D8" w:rsidRPr="00111F07" w:rsidRDefault="005D67D8" w:rsidP="005D67D8">
      <w:pPr>
        <w:pStyle w:val="NormalWeb"/>
        <w:rPr>
          <w:rFonts w:ascii="Helvetica" w:hAnsi="Helvetica"/>
        </w:rPr>
      </w:pPr>
    </w:p>
    <w:p w:rsidR="005D67D8" w:rsidRDefault="005D67D8" w:rsidP="005D67D8">
      <w:pPr>
        <w:pStyle w:val="NormalWeb"/>
        <w:rPr>
          <w:rFonts w:ascii="Helvetica" w:hAnsi="Helvetica"/>
          <w:color w:val="808080"/>
        </w:rPr>
      </w:pPr>
      <w:r w:rsidRPr="00111F07">
        <w:rPr>
          <w:rFonts w:ascii="Helvetica" w:hAnsi="Helvetica"/>
          <w:b/>
          <w:bCs/>
        </w:rPr>
        <w:t>Disclosures:</w:t>
      </w:r>
      <w:r w:rsidRPr="00111F07">
        <w:rPr>
          <w:rFonts w:ascii="Helvetica" w:hAnsi="Helvetica"/>
        </w:rPr>
        <w:t xml:space="preserve"> </w:t>
      </w:r>
      <w:r w:rsidR="00154A24">
        <w:rPr>
          <w:rFonts w:ascii="Helvetica" w:hAnsi="Helvetica"/>
        </w:rPr>
        <w:t>We have n</w:t>
      </w:r>
      <w:r w:rsidRPr="00111F07">
        <w:rPr>
          <w:rFonts w:ascii="Helvetica" w:hAnsi="Helvetica"/>
        </w:rPr>
        <w:t xml:space="preserve">othing to disclose. </w:t>
      </w:r>
    </w:p>
    <w:p w:rsidR="005D67D8" w:rsidRDefault="005D67D8" w:rsidP="005D67D8">
      <w:pPr>
        <w:pStyle w:val="NormalWeb"/>
        <w:rPr>
          <w:rFonts w:ascii="Helvetica" w:hAnsi="Helvetica"/>
          <w:b/>
          <w:bCs/>
        </w:rPr>
      </w:pPr>
    </w:p>
    <w:p w:rsidR="005D67D8" w:rsidRDefault="005D67D8" w:rsidP="005D67D8">
      <w:pPr>
        <w:pStyle w:val="NormalWeb"/>
        <w:rPr>
          <w:rFonts w:ascii="Helvetica" w:hAnsi="Helvetica"/>
          <w:b/>
          <w:bCs/>
        </w:rPr>
      </w:pPr>
    </w:p>
    <w:p w:rsidR="005D67D8" w:rsidRDefault="005D67D8" w:rsidP="005D67D8">
      <w:pPr>
        <w:pStyle w:val="NormalWeb"/>
        <w:rPr>
          <w:rFonts w:ascii="Helvetica" w:hAnsi="Helvetica"/>
          <w:b/>
          <w:bCs/>
        </w:rPr>
      </w:pPr>
    </w:p>
    <w:p w:rsidR="005D67D8" w:rsidRPr="00111F07" w:rsidRDefault="00154A24" w:rsidP="005D67D8">
      <w:pPr>
        <w:pStyle w:val="NormalWeb"/>
        <w:rPr>
          <w:rFonts w:ascii="Helvetica" w:hAnsi="Helvetica"/>
        </w:rPr>
      </w:pPr>
      <w:r>
        <w:rPr>
          <w:rFonts w:ascii="Helvetica" w:hAnsi="Helvetica"/>
          <w:b/>
          <w:bCs/>
        </w:rPr>
        <w:t xml:space="preserve">Table of specific reagents and equipment: </w:t>
      </w:r>
    </w:p>
    <w:tbl>
      <w:tblPr>
        <w:tblpPr w:leftFromText="180" w:rightFromText="180" w:vertAnchor="text" w:horzAnchor="page" w:tblpX="1636" w:tblpY="140"/>
        <w:tblW w:w="948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1608"/>
        <w:gridCol w:w="2224"/>
        <w:gridCol w:w="5648"/>
      </w:tblGrid>
      <w:tr w:rsidR="005D67D8" w:rsidRPr="00111F07">
        <w:trPr>
          <w:tblCellSpacing w:w="0" w:type="dxa"/>
        </w:trPr>
        <w:tc>
          <w:tcPr>
            <w:tcW w:w="160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bookmarkStart w:id="1" w:name="0.2_table01"/>
            <w:bookmarkEnd w:id="1"/>
            <w:r w:rsidRPr="00111F07">
              <w:rPr>
                <w:rFonts w:ascii="Helvetica" w:hAnsi="Helvetica"/>
                <w:b/>
                <w:bCs/>
              </w:rPr>
              <w:t>Item</w:t>
            </w:r>
            <w:r>
              <w:rPr>
                <w:rFonts w:ascii="Helvetica" w:hAnsi="Helvetica"/>
                <w:b/>
                <w:bCs/>
              </w:rPr>
              <w:t>s</w:t>
            </w:r>
          </w:p>
        </w:tc>
        <w:tc>
          <w:tcPr>
            <w:tcW w:w="2224"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Pr>
                <w:rFonts w:ascii="Helvetica" w:hAnsi="Helvetica"/>
                <w:b/>
                <w:bCs/>
              </w:rPr>
              <w:t>Source</w:t>
            </w:r>
          </w:p>
        </w:tc>
        <w:tc>
          <w:tcPr>
            <w:tcW w:w="564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Pr>
                <w:rFonts w:ascii="Helvetica" w:hAnsi="Helvetica"/>
                <w:b/>
                <w:bCs/>
              </w:rPr>
              <w:t>Information</w:t>
            </w:r>
          </w:p>
        </w:tc>
      </w:tr>
      <w:tr w:rsidR="005D67D8" w:rsidRPr="00111F07">
        <w:trPr>
          <w:tblCellSpacing w:w="0" w:type="dxa"/>
        </w:trPr>
        <w:tc>
          <w:tcPr>
            <w:tcW w:w="1608" w:type="dxa"/>
            <w:tcBorders>
              <w:top w:val="outset" w:sz="6" w:space="0" w:color="auto"/>
              <w:left w:val="outset" w:sz="6" w:space="0" w:color="auto"/>
              <w:bottom w:val="outset" w:sz="6" w:space="0" w:color="auto"/>
              <w:right w:val="outset" w:sz="6" w:space="0" w:color="auto"/>
            </w:tcBorders>
          </w:tcPr>
          <w:p w:rsidR="005D67D8" w:rsidRDefault="005D67D8" w:rsidP="005F34DD">
            <w:pPr>
              <w:rPr>
                <w:rFonts w:ascii="Helvetica" w:hAnsi="Helvetica"/>
              </w:rPr>
            </w:pPr>
            <w:r w:rsidRPr="00111F07">
              <w:rPr>
                <w:rFonts w:ascii="Helvetica" w:hAnsi="Helvetica"/>
              </w:rPr>
              <w:t>Chip carrier</w:t>
            </w:r>
            <w:r>
              <w:rPr>
                <w:rFonts w:ascii="Helvetica" w:hAnsi="Helvetica"/>
              </w:rPr>
              <w:t>,</w:t>
            </w:r>
          </w:p>
          <w:p w:rsidR="005D67D8" w:rsidRPr="00111F07" w:rsidRDefault="005D67D8" w:rsidP="005F34DD">
            <w:pPr>
              <w:rPr>
                <w:rFonts w:ascii="Helvetica" w:hAnsi="Helvetica"/>
              </w:rPr>
            </w:pPr>
            <w:r>
              <w:rPr>
                <w:rFonts w:ascii="Helvetica" w:hAnsi="Helvetica"/>
              </w:rPr>
              <w:t>software and other information.</w:t>
            </w:r>
          </w:p>
        </w:tc>
        <w:tc>
          <w:tcPr>
            <w:tcW w:w="2224"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sidRPr="00111F07">
              <w:rPr>
                <w:rFonts w:ascii="Helvetica" w:hAnsi="Helvetica"/>
              </w:rPr>
              <w:t>Carnegie Institution - DPB</w:t>
            </w:r>
          </w:p>
        </w:tc>
        <w:tc>
          <w:tcPr>
            <w:tcW w:w="5648" w:type="dxa"/>
            <w:tcBorders>
              <w:top w:val="outset" w:sz="6" w:space="0" w:color="auto"/>
              <w:left w:val="outset" w:sz="6" w:space="0" w:color="auto"/>
              <w:bottom w:val="outset" w:sz="6" w:space="0" w:color="auto"/>
              <w:right w:val="outset" w:sz="6" w:space="0" w:color="auto"/>
            </w:tcBorders>
          </w:tcPr>
          <w:p w:rsidR="005D67D8" w:rsidRDefault="005D67D8" w:rsidP="005F34DD">
            <w:pPr>
              <w:rPr>
                <w:rFonts w:ascii="Helvetica" w:hAnsi="Helvetica"/>
              </w:rPr>
            </w:pPr>
            <w:r w:rsidRPr="00111F07">
              <w:rPr>
                <w:rFonts w:ascii="Helvetica" w:hAnsi="Helvetica"/>
              </w:rPr>
              <w:t xml:space="preserve">CAD and CNC files </w:t>
            </w:r>
            <w:r>
              <w:rPr>
                <w:rFonts w:ascii="Helvetica" w:hAnsi="Helvetica"/>
              </w:rPr>
              <w:t xml:space="preserve">for carrier fabrication, controller software and further information </w:t>
            </w:r>
            <w:r w:rsidRPr="00111F07">
              <w:rPr>
                <w:rFonts w:ascii="Helvetica" w:hAnsi="Helvetica"/>
              </w:rPr>
              <w:t>are available</w:t>
            </w:r>
            <w:r>
              <w:rPr>
                <w:rFonts w:ascii="Helvetica" w:hAnsi="Helvetica"/>
              </w:rPr>
              <w:t xml:space="preserve"> for download from the website</w:t>
            </w:r>
          </w:p>
          <w:p w:rsidR="005D67D8" w:rsidRPr="00111F07" w:rsidRDefault="00A43A6A" w:rsidP="005F34DD">
            <w:pPr>
              <w:rPr>
                <w:rFonts w:ascii="Helvetica" w:hAnsi="Helvetica"/>
              </w:rPr>
            </w:pPr>
            <w:hyperlink r:id="rId13" w:history="1">
              <w:r w:rsidR="005D67D8" w:rsidRPr="0058734F">
                <w:rPr>
                  <w:rStyle w:val="Hyperlink"/>
                  <w:rFonts w:ascii="Helvetica" w:hAnsi="Helvetica"/>
                </w:rPr>
                <w:t xml:space="preserve">http://dpb.carnegiescience.edu/technology/rootchip </w:t>
              </w:r>
            </w:hyperlink>
            <w:r w:rsidR="005D67D8">
              <w:rPr>
                <w:rFonts w:ascii="Helvetica" w:hAnsi="Helvetica"/>
              </w:rPr>
              <w:t>Carriers can also be o</w:t>
            </w:r>
            <w:r w:rsidR="005D67D8" w:rsidRPr="00111F07">
              <w:rPr>
                <w:rFonts w:ascii="Helvetica" w:hAnsi="Helvetica"/>
              </w:rPr>
              <w:t>rder</w:t>
            </w:r>
            <w:r w:rsidR="005D67D8">
              <w:rPr>
                <w:rFonts w:ascii="Helvetica" w:hAnsi="Helvetica"/>
              </w:rPr>
              <w:t>ed</w:t>
            </w:r>
            <w:r w:rsidR="005D67D8" w:rsidRPr="00111F07">
              <w:rPr>
                <w:rFonts w:ascii="Helvetica" w:hAnsi="Helvetica"/>
              </w:rPr>
              <w:t xml:space="preserve"> from </w:t>
            </w:r>
            <w:r w:rsidR="005D67D8">
              <w:rPr>
                <w:rFonts w:ascii="Helvetica" w:hAnsi="Helvetica"/>
              </w:rPr>
              <w:t>this website.</w:t>
            </w:r>
          </w:p>
          <w:p w:rsidR="005D67D8" w:rsidRPr="00111F07" w:rsidRDefault="005D67D8" w:rsidP="005F34DD">
            <w:pPr>
              <w:rPr>
                <w:rFonts w:ascii="Helvetica" w:hAnsi="Helvetica"/>
              </w:rPr>
            </w:pPr>
          </w:p>
        </w:tc>
      </w:tr>
      <w:tr w:rsidR="005D67D8" w:rsidRPr="00111F07">
        <w:trPr>
          <w:tblCellSpacing w:w="0" w:type="dxa"/>
        </w:trPr>
        <w:tc>
          <w:tcPr>
            <w:tcW w:w="160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proofErr w:type="spellStart"/>
            <w:r w:rsidRPr="00111F07">
              <w:rPr>
                <w:rFonts w:ascii="Helvetica" w:hAnsi="Helvetica"/>
              </w:rPr>
              <w:t>RootChip</w:t>
            </w:r>
            <w:proofErr w:type="spellEnd"/>
          </w:p>
        </w:tc>
        <w:tc>
          <w:tcPr>
            <w:tcW w:w="2224"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sidRPr="00111F07">
              <w:rPr>
                <w:rFonts w:ascii="Helvetica" w:hAnsi="Helvetica"/>
              </w:rPr>
              <w:t>Stanford Foundry</w:t>
            </w:r>
          </w:p>
        </w:tc>
        <w:tc>
          <w:tcPr>
            <w:tcW w:w="564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sidRPr="00111F07">
              <w:rPr>
                <w:rFonts w:ascii="Helvetica" w:hAnsi="Helvetica"/>
              </w:rPr>
              <w:t>Mask designs and fabrication protocols are available upon request.</w:t>
            </w:r>
            <w:r>
              <w:rPr>
                <w:rFonts w:ascii="Helvetica" w:hAnsi="Helvetica"/>
              </w:rPr>
              <w:t xml:space="preserve"> Ready-to-use </w:t>
            </w:r>
            <w:proofErr w:type="spellStart"/>
            <w:r>
              <w:rPr>
                <w:rFonts w:ascii="Helvetica" w:hAnsi="Helvetica"/>
              </w:rPr>
              <w:t>RootChips</w:t>
            </w:r>
            <w:proofErr w:type="spellEnd"/>
            <w:r>
              <w:rPr>
                <w:rFonts w:ascii="Helvetica" w:hAnsi="Helvetica"/>
              </w:rPr>
              <w:t xml:space="preserve"> can be ordered</w:t>
            </w:r>
            <w:r w:rsidRPr="00111F07">
              <w:rPr>
                <w:rFonts w:ascii="Helvetica" w:hAnsi="Helvetica"/>
              </w:rPr>
              <w:t xml:space="preserve"> from </w:t>
            </w:r>
            <w:hyperlink r:id="rId14" w:history="1">
              <w:r w:rsidRPr="00111F07">
                <w:rPr>
                  <w:rStyle w:val="Hyperlink"/>
                  <w:rFonts w:ascii="Helvetica" w:hAnsi="Helvetica"/>
                </w:rPr>
                <w:t>http://www.stanford.edu/group/foundry/</w:t>
              </w:r>
            </w:hyperlink>
          </w:p>
        </w:tc>
      </w:tr>
      <w:tr w:rsidR="005D67D8" w:rsidRPr="00111F07">
        <w:trPr>
          <w:tblCellSpacing w:w="0" w:type="dxa"/>
        </w:trPr>
        <w:tc>
          <w:tcPr>
            <w:tcW w:w="160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sidRPr="00111F07">
              <w:rPr>
                <w:rFonts w:ascii="Helvetica" w:hAnsi="Helvetica"/>
              </w:rPr>
              <w:t>Chip controller</w:t>
            </w:r>
          </w:p>
        </w:tc>
        <w:tc>
          <w:tcPr>
            <w:tcW w:w="2224"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i/>
              </w:rPr>
            </w:pPr>
            <w:r w:rsidRPr="00111F07">
              <w:rPr>
                <w:rFonts w:ascii="Helvetica" w:hAnsi="Helvetica"/>
              </w:rPr>
              <w:t xml:space="preserve"> </w:t>
            </w:r>
            <w:r w:rsidRPr="00111F07">
              <w:rPr>
                <w:rFonts w:ascii="Helvetica" w:hAnsi="Helvetica"/>
                <w:i/>
              </w:rPr>
              <w:t>- home built -</w:t>
            </w:r>
          </w:p>
        </w:tc>
        <w:tc>
          <w:tcPr>
            <w:tcW w:w="564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r w:rsidRPr="00111F07">
              <w:rPr>
                <w:rFonts w:ascii="Helvetica" w:hAnsi="Helvetica"/>
              </w:rPr>
              <w:t xml:space="preserve">A detailed instruction </w:t>
            </w:r>
            <w:r>
              <w:rPr>
                <w:rFonts w:ascii="Helvetica" w:hAnsi="Helvetica"/>
              </w:rPr>
              <w:t xml:space="preserve">how </w:t>
            </w:r>
            <w:r w:rsidRPr="00111F07">
              <w:rPr>
                <w:rFonts w:ascii="Helvetica" w:hAnsi="Helvetica"/>
              </w:rPr>
              <w:t xml:space="preserve">to build your own actuated valve controller can be found at </w:t>
            </w:r>
            <w:hyperlink r:id="rId15" w:history="1">
              <w:r w:rsidRPr="0058734F">
                <w:rPr>
                  <w:rStyle w:val="Hyperlink"/>
                  <w:rFonts w:ascii="Helvetica" w:hAnsi="Helvetica"/>
                </w:rPr>
                <w:t>https://sites.google.com/a/lbl.gov/microfluidics-lab/valve-controllers</w:t>
              </w:r>
            </w:hyperlink>
            <w:r>
              <w:rPr>
                <w:rFonts w:ascii="Helvetica" w:hAnsi="Helvetica"/>
              </w:rPr>
              <w:t xml:space="preserve"> </w:t>
            </w:r>
          </w:p>
        </w:tc>
      </w:tr>
      <w:tr w:rsidR="005D67D8" w:rsidRPr="00111F07">
        <w:trPr>
          <w:tblCellSpacing w:w="0" w:type="dxa"/>
        </w:trPr>
        <w:tc>
          <w:tcPr>
            <w:tcW w:w="160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p>
        </w:tc>
        <w:tc>
          <w:tcPr>
            <w:tcW w:w="2224"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p>
        </w:tc>
        <w:tc>
          <w:tcPr>
            <w:tcW w:w="5648" w:type="dxa"/>
            <w:tcBorders>
              <w:top w:val="outset" w:sz="6" w:space="0" w:color="auto"/>
              <w:left w:val="outset" w:sz="6" w:space="0" w:color="auto"/>
              <w:bottom w:val="outset" w:sz="6" w:space="0" w:color="auto"/>
              <w:right w:val="outset" w:sz="6" w:space="0" w:color="auto"/>
            </w:tcBorders>
          </w:tcPr>
          <w:p w:rsidR="005D67D8" w:rsidRPr="00111F07" w:rsidRDefault="005D67D8" w:rsidP="005F34DD">
            <w:pPr>
              <w:rPr>
                <w:rFonts w:ascii="Helvetica" w:hAnsi="Helvetica"/>
              </w:rPr>
            </w:pPr>
          </w:p>
        </w:tc>
      </w:tr>
    </w:tbl>
    <w:p w:rsidR="005D67D8" w:rsidRPr="00111F07" w:rsidRDefault="005D67D8" w:rsidP="005D67D8">
      <w:pPr>
        <w:rPr>
          <w:rFonts w:ascii="Helvetica" w:hAnsi="Helvetica"/>
        </w:rPr>
      </w:pPr>
      <w:r w:rsidRPr="00111F07">
        <w:rPr>
          <w:rFonts w:ascii="Helvetica" w:hAnsi="Helvetica"/>
        </w:rPr>
        <w:t> </w:t>
      </w:r>
    </w:p>
    <w:p w:rsidR="005D67D8" w:rsidRDefault="005D67D8" w:rsidP="005D67D8">
      <w:pPr>
        <w:pStyle w:val="NormalWeb"/>
        <w:rPr>
          <w:rFonts w:ascii="Helvetica" w:hAnsi="Helvetica"/>
          <w:b/>
          <w:bCs/>
        </w:rPr>
        <w:sectPr w:rsidR="005D67D8">
          <w:pgSz w:w="12240" w:h="15840"/>
          <w:pgMar w:top="1440" w:right="1800" w:bottom="1440" w:left="1800" w:gutter="0"/>
          <w:docGrid w:linePitch="360"/>
        </w:sectPr>
      </w:pPr>
    </w:p>
    <w:p w:rsidR="005D67D8" w:rsidRPr="00111F07" w:rsidRDefault="005D67D8" w:rsidP="005D67D8">
      <w:pPr>
        <w:pStyle w:val="NormalWeb"/>
        <w:rPr>
          <w:rFonts w:ascii="Helvetica" w:hAnsi="Helvetica"/>
          <w:color w:val="808080"/>
        </w:rPr>
      </w:pPr>
      <w:r w:rsidRPr="00111F07">
        <w:rPr>
          <w:rFonts w:ascii="Helvetica" w:hAnsi="Helvetica"/>
          <w:b/>
          <w:bCs/>
        </w:rPr>
        <w:t>References:</w:t>
      </w:r>
      <w:r w:rsidRPr="00111F07">
        <w:rPr>
          <w:rFonts w:ascii="Helvetica" w:hAnsi="Helvetica"/>
        </w:rPr>
        <w:t xml:space="preserve">  </w:t>
      </w:r>
    </w:p>
    <w:p w:rsidR="005D67D8" w:rsidRDefault="00A43A6A" w:rsidP="005D67D8">
      <w:pPr>
        <w:widowControl w:val="0"/>
        <w:tabs>
          <w:tab w:val="left" w:pos="640"/>
        </w:tabs>
        <w:autoSpaceDE w:val="0"/>
        <w:autoSpaceDN w:val="0"/>
        <w:adjustRightInd w:val="0"/>
        <w:ind w:left="640" w:hanging="640"/>
        <w:rPr>
          <w:rFonts w:ascii="Helvetica" w:hAnsi="Helvetica" w:cs="Helvetica"/>
        </w:rPr>
      </w:pPr>
      <w:r>
        <w:rPr>
          <w:rFonts w:ascii="Helvetica" w:hAnsi="Helvetica"/>
          <w:bCs/>
        </w:rPr>
        <w:fldChar w:fldCharType="begin"/>
      </w:r>
      <w:r w:rsidR="005D67D8">
        <w:rPr>
          <w:rFonts w:ascii="Helvetica" w:hAnsi="Helvetica"/>
          <w:bCs/>
        </w:rPr>
        <w:instrText xml:space="preserve"> ADDIN PAPERS2_CITATIONS &lt;papers2_bibliography/&gt;</w:instrText>
      </w:r>
      <w:r>
        <w:rPr>
          <w:rFonts w:ascii="Helvetica" w:hAnsi="Helvetica"/>
          <w:bCs/>
        </w:rPr>
        <w:fldChar w:fldCharType="separate"/>
      </w:r>
      <w:r w:rsidR="005D67D8">
        <w:rPr>
          <w:rFonts w:ascii="Helvetica" w:hAnsi="Helvetica" w:cs="Helvetica"/>
        </w:rPr>
        <w:t>1.</w:t>
      </w:r>
      <w:r w:rsidR="005D67D8">
        <w:rPr>
          <w:rFonts w:ascii="Helvetica" w:hAnsi="Helvetica" w:cs="Helvetica"/>
        </w:rPr>
        <w:tab/>
        <w:t xml:space="preserve">Grossmann, G. et al. The RootChip: An Integrated Microfluidic Chip for Plant Science. </w:t>
      </w:r>
      <w:r w:rsidR="005D67D8">
        <w:rPr>
          <w:rFonts w:ascii="Helvetica" w:hAnsi="Helvetica" w:cs="Helvetica"/>
          <w:i/>
          <w:iCs/>
        </w:rPr>
        <w:t>Plant Cell</w:t>
      </w:r>
      <w:r w:rsidR="005D67D8">
        <w:rPr>
          <w:rFonts w:ascii="Helvetica" w:hAnsi="Helvetica" w:cs="Helvetica"/>
        </w:rPr>
        <w:t xml:space="preserve"> </w:t>
      </w:r>
      <w:r w:rsidR="005D67D8">
        <w:rPr>
          <w:rFonts w:ascii="Helvetica" w:hAnsi="Helvetica" w:cs="Helvetica"/>
          <w:b/>
          <w:bCs/>
        </w:rPr>
        <w:t>23</w:t>
      </w:r>
      <w:r w:rsidR="005D67D8">
        <w:rPr>
          <w:rFonts w:ascii="Helvetica" w:hAnsi="Helvetica" w:cs="Helvetica"/>
        </w:rPr>
        <w:t>, 4234–4240 (2011).</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2.</w:t>
      </w:r>
      <w:r>
        <w:rPr>
          <w:rFonts w:ascii="Helvetica" w:hAnsi="Helvetica" w:cs="Helvetica"/>
        </w:rPr>
        <w:tab/>
        <w:t xml:space="preserve">Unger, M.A., Chou, H.P., Thorsen, T., Scherer, A. &amp; Quake, S.R. Monolithic microfabricated valves and pumps by multilayer soft lithography. </w:t>
      </w:r>
      <w:r>
        <w:rPr>
          <w:rFonts w:ascii="Helvetica" w:hAnsi="Helvetica" w:cs="Helvetica"/>
          <w:i/>
          <w:iCs/>
        </w:rPr>
        <w:t>Science</w:t>
      </w:r>
      <w:r>
        <w:rPr>
          <w:rFonts w:ascii="Helvetica" w:hAnsi="Helvetica" w:cs="Helvetica"/>
        </w:rPr>
        <w:t xml:space="preserve"> </w:t>
      </w:r>
      <w:r>
        <w:rPr>
          <w:rFonts w:ascii="Helvetica" w:hAnsi="Helvetica" w:cs="Helvetica"/>
          <w:b/>
          <w:bCs/>
        </w:rPr>
        <w:t>288</w:t>
      </w:r>
      <w:r>
        <w:rPr>
          <w:rFonts w:ascii="Helvetica" w:hAnsi="Helvetica" w:cs="Helvetica"/>
        </w:rPr>
        <w:t>, 113–116 (2000).</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3.</w:t>
      </w:r>
      <w:r>
        <w:rPr>
          <w:rFonts w:ascii="Helvetica" w:hAnsi="Helvetica" w:cs="Helvetica"/>
        </w:rPr>
        <w:tab/>
        <w:t xml:space="preserve">Okumoto, S., Jones, A. &amp; Frommer, W.B. Quantitative Imaging with Fluorescent Biosensors: Advanced Tools for Spatiotemporal Analysis of Biodynamics in Cells. </w:t>
      </w:r>
      <w:r>
        <w:rPr>
          <w:rFonts w:ascii="Helvetica" w:hAnsi="Helvetica" w:cs="Helvetica"/>
          <w:i/>
          <w:iCs/>
        </w:rPr>
        <w:t>Annu Rev Plant Biol</w:t>
      </w:r>
      <w:r>
        <w:rPr>
          <w:rFonts w:ascii="Helvetica" w:hAnsi="Helvetica" w:cs="Helvetica"/>
        </w:rPr>
        <w:t xml:space="preserve"> (2012).doi:10.1146/annurev-arplant-042110-103745</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4.</w:t>
      </w:r>
      <w:r>
        <w:rPr>
          <w:rFonts w:ascii="Helvetica" w:hAnsi="Helvetica" w:cs="Helvetica"/>
        </w:rPr>
        <w:tab/>
        <w:t xml:space="preserve">Okumoto, S. Imaging approach for monitoring cellular metabolites and ions using genetically encoded biosensors. </w:t>
      </w:r>
      <w:r>
        <w:rPr>
          <w:rFonts w:ascii="Helvetica" w:hAnsi="Helvetica" w:cs="Helvetica"/>
          <w:i/>
          <w:iCs/>
        </w:rPr>
        <w:t>Curr Opin Biotechnol</w:t>
      </w:r>
      <w:r>
        <w:rPr>
          <w:rFonts w:ascii="Helvetica" w:hAnsi="Helvetica" w:cs="Helvetica"/>
        </w:rPr>
        <w:t xml:space="preserve"> </w:t>
      </w:r>
      <w:r>
        <w:rPr>
          <w:rFonts w:ascii="Helvetica" w:hAnsi="Helvetica" w:cs="Helvetica"/>
          <w:b/>
          <w:bCs/>
        </w:rPr>
        <w:t>21</w:t>
      </w:r>
      <w:r>
        <w:rPr>
          <w:rFonts w:ascii="Helvetica" w:hAnsi="Helvetica" w:cs="Helvetica"/>
        </w:rPr>
        <w:t>, 45–54 (2010).</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5.</w:t>
      </w:r>
      <w:r>
        <w:rPr>
          <w:rFonts w:ascii="Helvetica" w:hAnsi="Helvetica" w:cs="Helvetica"/>
        </w:rPr>
        <w:tab/>
        <w:t xml:space="preserve">Fehr, M., Frommer, W.B. &amp; Lalonde, S. Visualization of maltose uptake in living yeast cells by fluorescent nanosensors. </w:t>
      </w:r>
      <w:r>
        <w:rPr>
          <w:rFonts w:ascii="Helvetica" w:hAnsi="Helvetica" w:cs="Helvetica"/>
          <w:i/>
          <w:iCs/>
        </w:rPr>
        <w:t>Proc Natl Acad Sci USA</w:t>
      </w:r>
      <w:r>
        <w:rPr>
          <w:rFonts w:ascii="Helvetica" w:hAnsi="Helvetica" w:cs="Helvetica"/>
        </w:rPr>
        <w:t xml:space="preserve"> </w:t>
      </w:r>
      <w:r>
        <w:rPr>
          <w:rFonts w:ascii="Helvetica" w:hAnsi="Helvetica" w:cs="Helvetica"/>
          <w:b/>
          <w:bCs/>
        </w:rPr>
        <w:t>99</w:t>
      </w:r>
      <w:r>
        <w:rPr>
          <w:rFonts w:ascii="Helvetica" w:hAnsi="Helvetica" w:cs="Helvetica"/>
        </w:rPr>
        <w:t>, 9846–9851 (2002).</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6.</w:t>
      </w:r>
      <w:r>
        <w:rPr>
          <w:rFonts w:ascii="Helvetica" w:hAnsi="Helvetica" w:cs="Helvetica"/>
        </w:rPr>
        <w:tab/>
        <w:t xml:space="preserve">Takanaga, H., Chaudhuri, B. &amp; Frommer, W.B. GLUT1 and GLUT9 as major contributors to glucose influx in HepG2 cells identified by a high sensitivity intramolecular FRET glucose sensor. </w:t>
      </w:r>
      <w:r>
        <w:rPr>
          <w:rFonts w:ascii="Helvetica" w:hAnsi="Helvetica" w:cs="Helvetica"/>
          <w:i/>
          <w:iCs/>
        </w:rPr>
        <w:t>Biochim Biophys Acta</w:t>
      </w:r>
      <w:r>
        <w:rPr>
          <w:rFonts w:ascii="Helvetica" w:hAnsi="Helvetica" w:cs="Helvetica"/>
        </w:rPr>
        <w:t xml:space="preserve"> </w:t>
      </w:r>
      <w:r>
        <w:rPr>
          <w:rFonts w:ascii="Helvetica" w:hAnsi="Helvetica" w:cs="Helvetica"/>
          <w:b/>
          <w:bCs/>
        </w:rPr>
        <w:t>1778</w:t>
      </w:r>
      <w:r>
        <w:rPr>
          <w:rFonts w:ascii="Helvetica" w:hAnsi="Helvetica" w:cs="Helvetica"/>
        </w:rPr>
        <w:t>, 1091–1099 (2008).</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7.</w:t>
      </w:r>
      <w:r>
        <w:rPr>
          <w:rFonts w:ascii="Helvetica" w:hAnsi="Helvetica" w:cs="Helvetica"/>
        </w:rPr>
        <w:tab/>
        <w:t xml:space="preserve">Chaudhuri, B., Hörmann, F. &amp; Frommer, W.B. Dynamic imaging of glucose flux impedance using FRET sensors in wild-type Arabidopsis plants. </w:t>
      </w:r>
      <w:r>
        <w:rPr>
          <w:rFonts w:ascii="Helvetica" w:hAnsi="Helvetica" w:cs="Helvetica"/>
          <w:i/>
          <w:iCs/>
        </w:rPr>
        <w:t>J Exp Bot</w:t>
      </w:r>
      <w:r>
        <w:rPr>
          <w:rFonts w:ascii="Helvetica" w:hAnsi="Helvetica" w:cs="Helvetica"/>
        </w:rPr>
        <w:t xml:space="preserve"> </w:t>
      </w:r>
      <w:r>
        <w:rPr>
          <w:rFonts w:ascii="Helvetica" w:hAnsi="Helvetica" w:cs="Helvetica"/>
          <w:b/>
          <w:bCs/>
        </w:rPr>
        <w:t>62</w:t>
      </w:r>
      <w:r>
        <w:rPr>
          <w:rFonts w:ascii="Helvetica" w:hAnsi="Helvetica" w:cs="Helvetica"/>
        </w:rPr>
        <w:t>, 2411–2417 (2011).</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8.</w:t>
      </w:r>
      <w:r>
        <w:rPr>
          <w:rFonts w:ascii="Helvetica" w:hAnsi="Helvetica" w:cs="Helvetica"/>
        </w:rPr>
        <w:tab/>
        <w:t xml:space="preserve">Meier, M., Lucchetta, E.M. &amp; Ismagilov, R.F. Chemical stimulation of the Arabidopsis thaliana root using multi-laminar flow on a microfluidic chip. </w:t>
      </w:r>
      <w:r>
        <w:rPr>
          <w:rFonts w:ascii="Helvetica" w:hAnsi="Helvetica" w:cs="Helvetica"/>
          <w:i/>
          <w:iCs/>
        </w:rPr>
        <w:t>Lab Chip</w:t>
      </w:r>
      <w:r>
        <w:rPr>
          <w:rFonts w:ascii="Helvetica" w:hAnsi="Helvetica" w:cs="Helvetica"/>
        </w:rPr>
        <w:t xml:space="preserve"> </w:t>
      </w:r>
      <w:r>
        <w:rPr>
          <w:rFonts w:ascii="Helvetica" w:hAnsi="Helvetica" w:cs="Helvetica"/>
          <w:b/>
          <w:bCs/>
        </w:rPr>
        <w:t>10</w:t>
      </w:r>
      <w:r>
        <w:rPr>
          <w:rFonts w:ascii="Helvetica" w:hAnsi="Helvetica" w:cs="Helvetica"/>
        </w:rPr>
        <w:t>, 2147–2153 (2010).</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9.</w:t>
      </w:r>
      <w:r>
        <w:rPr>
          <w:rFonts w:ascii="Helvetica" w:hAnsi="Helvetica" w:cs="Helvetica"/>
        </w:rPr>
        <w:tab/>
        <w:t xml:space="preserve">Parashar, A. &amp; Pandey, S. Plant-in-chip: Microfluidic system for studying root growth and pathogenic interactions in Arabidopsis. </w:t>
      </w:r>
      <w:r>
        <w:rPr>
          <w:rFonts w:ascii="Helvetica" w:hAnsi="Helvetica" w:cs="Helvetica"/>
          <w:i/>
          <w:iCs/>
        </w:rPr>
        <w:t>Appl. Phys. Lett.</w:t>
      </w:r>
      <w:r>
        <w:rPr>
          <w:rFonts w:ascii="Helvetica" w:hAnsi="Helvetica" w:cs="Helvetica"/>
        </w:rPr>
        <w:t xml:space="preserve"> </w:t>
      </w:r>
      <w:r>
        <w:rPr>
          <w:rFonts w:ascii="Helvetica" w:hAnsi="Helvetica" w:cs="Helvetica"/>
          <w:b/>
          <w:bCs/>
        </w:rPr>
        <w:t>98</w:t>
      </w:r>
      <w:r>
        <w:rPr>
          <w:rFonts w:ascii="Helvetica" w:hAnsi="Helvetica" w:cs="Helvetica"/>
        </w:rPr>
        <w:t>, 263703 (2011).</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10.</w:t>
      </w:r>
      <w:r>
        <w:rPr>
          <w:rFonts w:ascii="Helvetica" w:hAnsi="Helvetica" w:cs="Helvetica"/>
        </w:rPr>
        <w:tab/>
        <w:t xml:space="preserve">Whitesides, G.M. The origins and the future of microfluidics. </w:t>
      </w:r>
      <w:r>
        <w:rPr>
          <w:rFonts w:ascii="Helvetica" w:hAnsi="Helvetica" w:cs="Helvetica"/>
          <w:i/>
          <w:iCs/>
        </w:rPr>
        <w:t>Nature</w:t>
      </w:r>
      <w:r>
        <w:rPr>
          <w:rFonts w:ascii="Helvetica" w:hAnsi="Helvetica" w:cs="Helvetica"/>
        </w:rPr>
        <w:t xml:space="preserve"> </w:t>
      </w:r>
      <w:r>
        <w:rPr>
          <w:rFonts w:ascii="Helvetica" w:hAnsi="Helvetica" w:cs="Helvetica"/>
          <w:b/>
          <w:bCs/>
        </w:rPr>
        <w:t>442</w:t>
      </w:r>
      <w:r>
        <w:rPr>
          <w:rFonts w:ascii="Helvetica" w:hAnsi="Helvetica" w:cs="Helvetica"/>
        </w:rPr>
        <w:t>, 368–373 (2006).</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11.</w:t>
      </w:r>
      <w:r>
        <w:rPr>
          <w:rFonts w:ascii="Helvetica" w:hAnsi="Helvetica" w:cs="Helvetica"/>
        </w:rPr>
        <w:tab/>
        <w:t xml:space="preserve">Loqué, D., Lalonde, S., Looger, L.L., Wirén, von, N. &amp; Frommer, W.B. A cytosolic trans-activation domain essential for ammonium uptake. </w:t>
      </w:r>
      <w:r>
        <w:rPr>
          <w:rFonts w:ascii="Helvetica" w:hAnsi="Helvetica" w:cs="Helvetica"/>
          <w:i/>
          <w:iCs/>
        </w:rPr>
        <w:t>Nature</w:t>
      </w:r>
      <w:r>
        <w:rPr>
          <w:rFonts w:ascii="Helvetica" w:hAnsi="Helvetica" w:cs="Helvetica"/>
        </w:rPr>
        <w:t xml:space="preserve"> </w:t>
      </w:r>
      <w:r>
        <w:rPr>
          <w:rFonts w:ascii="Helvetica" w:hAnsi="Helvetica" w:cs="Helvetica"/>
          <w:b/>
          <w:bCs/>
        </w:rPr>
        <w:t>446</w:t>
      </w:r>
      <w:r>
        <w:rPr>
          <w:rFonts w:ascii="Helvetica" w:hAnsi="Helvetica" w:cs="Helvetica"/>
        </w:rPr>
        <w:t>, 195–198 (2007).</w:t>
      </w:r>
    </w:p>
    <w:p w:rsidR="005D67D8" w:rsidRDefault="005D67D8" w:rsidP="005D67D8">
      <w:pPr>
        <w:widowControl w:val="0"/>
        <w:tabs>
          <w:tab w:val="left" w:pos="640"/>
        </w:tabs>
        <w:autoSpaceDE w:val="0"/>
        <w:autoSpaceDN w:val="0"/>
        <w:adjustRightInd w:val="0"/>
        <w:ind w:left="640" w:hanging="640"/>
        <w:rPr>
          <w:rFonts w:ascii="Helvetica" w:hAnsi="Helvetica" w:cs="Helvetica"/>
        </w:rPr>
      </w:pPr>
      <w:r>
        <w:rPr>
          <w:rFonts w:ascii="Helvetica" w:hAnsi="Helvetica" w:cs="Helvetica"/>
        </w:rPr>
        <w:t>12.</w:t>
      </w:r>
      <w:r>
        <w:rPr>
          <w:rFonts w:ascii="Helvetica" w:hAnsi="Helvetica" w:cs="Helvetica"/>
        </w:rPr>
        <w:tab/>
        <w:t xml:space="preserve">Lee, J.N., Park, C. &amp; Whitesides, G.M. Solvent Compatibility of Poly(dimethylsiloxane)-Based Microfluidic Devices. </w:t>
      </w:r>
      <w:r>
        <w:rPr>
          <w:rFonts w:ascii="Helvetica" w:hAnsi="Helvetica" w:cs="Helvetica"/>
          <w:i/>
          <w:iCs/>
        </w:rPr>
        <w:t>Anal Chem</w:t>
      </w:r>
      <w:r>
        <w:rPr>
          <w:rFonts w:ascii="Helvetica" w:hAnsi="Helvetica" w:cs="Helvetica"/>
        </w:rPr>
        <w:t xml:space="preserve"> </w:t>
      </w:r>
      <w:r>
        <w:rPr>
          <w:rFonts w:ascii="Helvetica" w:hAnsi="Helvetica" w:cs="Helvetica"/>
          <w:b/>
          <w:bCs/>
        </w:rPr>
        <w:t>75</w:t>
      </w:r>
      <w:r>
        <w:rPr>
          <w:rFonts w:ascii="Helvetica" w:hAnsi="Helvetica" w:cs="Helvetica"/>
        </w:rPr>
        <w:t>, 6544–6554 (2003).</w:t>
      </w:r>
    </w:p>
    <w:p w:rsidR="005D67D8" w:rsidRPr="00111F07" w:rsidRDefault="00A43A6A" w:rsidP="005D6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Helvetica" w:hAnsi="Helvetica"/>
          <w:color w:val="808080"/>
        </w:rPr>
      </w:pPr>
      <w:r>
        <w:rPr>
          <w:rFonts w:ascii="Helvetica" w:hAnsi="Helvetica"/>
          <w:bCs/>
        </w:rPr>
        <w:fldChar w:fldCharType="end"/>
      </w:r>
    </w:p>
    <w:p w:rsidR="005F34DD" w:rsidRDefault="005F34DD"/>
    <w:sectPr w:rsidR="005F34DD" w:rsidSect="002325FA">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WQVFZC+Arial-BoldMT">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vPSA183">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D67D8"/>
    <w:rsid w:val="00154A24"/>
    <w:rsid w:val="002325FA"/>
    <w:rsid w:val="00235179"/>
    <w:rsid w:val="005D67D8"/>
    <w:rsid w:val="005F34DD"/>
    <w:rsid w:val="00A43A6A"/>
    <w:rsid w:val="00B25BA0"/>
  </w:rsids>
  <m:mathPr>
    <m:mathFont m:val="WQVFZC+Arial-Bold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D8"/>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5D67D8"/>
    <w:pPr>
      <w:spacing w:before="100" w:beforeAutospacing="1" w:after="100" w:afterAutospacing="1"/>
    </w:pPr>
  </w:style>
  <w:style w:type="character" w:styleId="Hyperlink">
    <w:name w:val="Hyperlink"/>
    <w:rsid w:val="005D67D8"/>
    <w:rPr>
      <w:color w:val="0000FF"/>
      <w:u w:val="single"/>
    </w:rPr>
  </w:style>
  <w:style w:type="character" w:customStyle="1" w:styleId="CommentTextChar">
    <w:name w:val="Comment Text Char"/>
    <w:link w:val="CommentText"/>
    <w:uiPriority w:val="99"/>
    <w:rsid w:val="005D67D8"/>
    <w:rPr>
      <w:rFonts w:ascii="Cambria" w:eastAsia="Times New Roman" w:hAnsi="Cambria" w:cs="Times New Roman"/>
      <w:lang w:eastAsia="ja-JP"/>
    </w:rPr>
  </w:style>
  <w:style w:type="paragraph" w:styleId="CommentText">
    <w:name w:val="annotation text"/>
    <w:basedOn w:val="Normal"/>
    <w:link w:val="CommentTextChar"/>
    <w:uiPriority w:val="99"/>
    <w:unhideWhenUsed/>
    <w:rsid w:val="005D67D8"/>
    <w:rPr>
      <w:rFonts w:ascii="Cambria" w:hAnsi="Cambria"/>
      <w:lang w:eastAsia="ja-JP"/>
    </w:rPr>
  </w:style>
  <w:style w:type="character" w:customStyle="1" w:styleId="CommentTextChar1">
    <w:name w:val="Comment Text Char1"/>
    <w:basedOn w:val="DefaultParagraphFont"/>
    <w:link w:val="CommentText"/>
    <w:uiPriority w:val="99"/>
    <w:semiHidden/>
    <w:rsid w:val="005D67D8"/>
    <w:rPr>
      <w:rFonts w:ascii="Times New Roman" w:eastAsia="Times New Roman" w:hAnsi="Times New Roman" w:cs="Times New Roman"/>
    </w:rPr>
  </w:style>
  <w:style w:type="character" w:customStyle="1" w:styleId="CommentSubjectChar">
    <w:name w:val="Comment Subject Char"/>
    <w:link w:val="CommentSubject"/>
    <w:uiPriority w:val="99"/>
    <w:rsid w:val="005D67D8"/>
    <w:rPr>
      <w:rFonts w:ascii="Cambria" w:eastAsia="Times New Roman" w:hAnsi="Cambria" w:cs="Times New Roman"/>
      <w:b/>
      <w:bCs/>
      <w:lang w:eastAsia="ja-JP"/>
    </w:rPr>
  </w:style>
  <w:style w:type="paragraph" w:styleId="CommentSubject">
    <w:name w:val="annotation subject"/>
    <w:basedOn w:val="CommentText"/>
    <w:next w:val="CommentText"/>
    <w:link w:val="CommentSubjectChar"/>
    <w:uiPriority w:val="99"/>
    <w:unhideWhenUsed/>
    <w:rsid w:val="005D67D8"/>
    <w:rPr>
      <w:b/>
      <w:bCs/>
    </w:rPr>
  </w:style>
  <w:style w:type="character" w:customStyle="1" w:styleId="CommentSubjectChar1">
    <w:name w:val="Comment Subject Char1"/>
    <w:basedOn w:val="CommentTextChar1"/>
    <w:link w:val="CommentSubject"/>
    <w:uiPriority w:val="99"/>
    <w:semiHidden/>
    <w:rsid w:val="005D67D8"/>
    <w:rPr>
      <w:b/>
      <w:bCs/>
      <w:sz w:val="20"/>
      <w:szCs w:val="20"/>
    </w:rPr>
  </w:style>
  <w:style w:type="character" w:customStyle="1" w:styleId="BalloonTextChar">
    <w:name w:val="Balloon Text Char"/>
    <w:link w:val="BalloonText"/>
    <w:uiPriority w:val="99"/>
    <w:rsid w:val="005D67D8"/>
    <w:rPr>
      <w:rFonts w:ascii="Lucida Grande" w:eastAsia="Times New Roman" w:hAnsi="Lucida Grande" w:cs="Lucida Grande"/>
      <w:sz w:val="18"/>
      <w:szCs w:val="18"/>
      <w:lang w:eastAsia="ja-JP"/>
    </w:rPr>
  </w:style>
  <w:style w:type="paragraph" w:styleId="BalloonText">
    <w:name w:val="Balloon Text"/>
    <w:basedOn w:val="Normal"/>
    <w:link w:val="BalloonTextChar"/>
    <w:uiPriority w:val="99"/>
    <w:unhideWhenUsed/>
    <w:rsid w:val="005D67D8"/>
    <w:rPr>
      <w:rFonts w:ascii="Lucida Grande" w:hAnsi="Lucida Grande" w:cs="Lucida Grande"/>
      <w:sz w:val="18"/>
      <w:szCs w:val="18"/>
      <w:lang w:eastAsia="ja-JP"/>
    </w:rPr>
  </w:style>
  <w:style w:type="character" w:customStyle="1" w:styleId="BalloonTextChar1">
    <w:name w:val="Balloon Text Char1"/>
    <w:basedOn w:val="DefaultParagraphFont"/>
    <w:link w:val="BalloonText"/>
    <w:uiPriority w:val="99"/>
    <w:semiHidden/>
    <w:rsid w:val="005D67D8"/>
    <w:rPr>
      <w:rFonts w:ascii="Lucida Grande" w:eastAsia="Times New Roman" w:hAnsi="Lucida Grande" w:cs="Times New Roman"/>
      <w:sz w:val="18"/>
      <w:szCs w:val="18"/>
    </w:rPr>
  </w:style>
  <w:style w:type="paragraph" w:customStyle="1" w:styleId="Default">
    <w:name w:val="Default"/>
    <w:rsid w:val="005D67D8"/>
    <w:pPr>
      <w:widowControl w:val="0"/>
      <w:autoSpaceDE w:val="0"/>
      <w:autoSpaceDN w:val="0"/>
      <w:adjustRightInd w:val="0"/>
    </w:pPr>
    <w:rPr>
      <w:rFonts w:ascii="WQVFZC+Arial-BoldMT" w:eastAsia="Times New Roman" w:hAnsi="WQVFZC+Arial-BoldMT" w:cs="WQVFZC+Arial-BoldMT"/>
      <w:color w:val="000000"/>
    </w:rPr>
  </w:style>
  <w:style w:type="character" w:styleId="FollowedHyperlink">
    <w:name w:val="FollowedHyperlink"/>
    <w:rsid w:val="005D67D8"/>
    <w:rPr>
      <w:color w:val="800080"/>
      <w:u w:val="single"/>
    </w:rPr>
  </w:style>
  <w:style w:type="character" w:styleId="CommentReference">
    <w:name w:val="annotation reference"/>
    <w:rsid w:val="005D67D8"/>
    <w:rPr>
      <w:sz w:val="18"/>
      <w:szCs w:val="18"/>
    </w:rPr>
  </w:style>
  <w:style w:type="paragraph" w:styleId="Header">
    <w:name w:val="header"/>
    <w:basedOn w:val="Normal"/>
    <w:link w:val="HeaderChar"/>
    <w:rsid w:val="005D67D8"/>
    <w:pPr>
      <w:tabs>
        <w:tab w:val="center" w:pos="4320"/>
        <w:tab w:val="right" w:pos="8640"/>
      </w:tabs>
    </w:pPr>
  </w:style>
  <w:style w:type="character" w:customStyle="1" w:styleId="HeaderChar">
    <w:name w:val="Header Char"/>
    <w:basedOn w:val="DefaultParagraphFont"/>
    <w:link w:val="Header"/>
    <w:rsid w:val="005D67D8"/>
    <w:rPr>
      <w:rFonts w:ascii="Times New Roman" w:eastAsia="Times New Roman" w:hAnsi="Times New Roman" w:cs="Times New Roman"/>
    </w:rPr>
  </w:style>
  <w:style w:type="paragraph" w:styleId="Footer">
    <w:name w:val="footer"/>
    <w:basedOn w:val="Normal"/>
    <w:link w:val="FooterChar"/>
    <w:rsid w:val="005D67D8"/>
    <w:pPr>
      <w:tabs>
        <w:tab w:val="center" w:pos="4320"/>
        <w:tab w:val="right" w:pos="8640"/>
      </w:tabs>
    </w:pPr>
  </w:style>
  <w:style w:type="character" w:customStyle="1" w:styleId="FooterChar">
    <w:name w:val="Footer Char"/>
    <w:basedOn w:val="DefaultParagraphFont"/>
    <w:link w:val="Footer"/>
    <w:rsid w:val="005D67D8"/>
    <w:rPr>
      <w:rFonts w:ascii="Times New Roman" w:eastAsia="Times New Roman" w:hAnsi="Times New Roman" w:cs="Times New Roman"/>
    </w:rPr>
  </w:style>
  <w:style w:type="character" w:styleId="Strong">
    <w:name w:val="Strong"/>
    <w:basedOn w:val="DefaultParagraphFont"/>
    <w:rsid w:val="005D67D8"/>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frommer@stanford.edu" TargetMode="External"/><Relationship Id="rId12" Type="http://schemas.openxmlformats.org/officeDocument/2006/relationships/hyperlink" Target="http://dpb.carnegiescience.edu/technology/rootchip%20" TargetMode="External"/><Relationship Id="rId13" Type="http://schemas.openxmlformats.org/officeDocument/2006/relationships/hyperlink" Target="http://dpb.carnegiescience.edu/technology/rootchip%20" TargetMode="External"/><Relationship Id="rId14" Type="http://schemas.openxmlformats.org/officeDocument/2006/relationships/hyperlink" Target="http://www.stanford.edu/group/foundry/" TargetMode="External"/><Relationship Id="rId15" Type="http://schemas.openxmlformats.org/officeDocument/2006/relationships/hyperlink" Target="https://sites.google.com/a/lbl.gov/microfluidics-lab/valve-controller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rossmann@stanford.edu" TargetMode="External"/><Relationship Id="rId6" Type="http://schemas.openxmlformats.org/officeDocument/2006/relationships/hyperlink" Target="mailto:matthias.meier@imtek.de" TargetMode="External"/><Relationship Id="rId7" Type="http://schemas.openxmlformats.org/officeDocument/2006/relationships/hyperlink" Target="mailto:hcartwri@stanford.edu" TargetMode="External"/><Relationship Id="rId8" Type="http://schemas.openxmlformats.org/officeDocument/2006/relationships/hyperlink" Target="mailto:dsosso@stanford.edu" TargetMode="External"/><Relationship Id="rId9" Type="http://schemas.openxmlformats.org/officeDocument/2006/relationships/hyperlink" Target="mailto:quake@stanford.edu" TargetMode="External"/><Relationship Id="rId10" Type="http://schemas.openxmlformats.org/officeDocument/2006/relationships/hyperlink" Target="mailto:ehrhardt@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5418</Words>
  <Characters>30884</Characters>
  <Application>Microsoft Macintosh Word</Application>
  <DocSecurity>0</DocSecurity>
  <Lines>257</Lines>
  <Paragraphs>61</Paragraphs>
  <ScaleCrop>false</ScaleCrop>
  <Company>Carnegie Institution</Company>
  <LinksUpToDate>false</LinksUpToDate>
  <CharactersWithSpaces>37927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Grossmann</dc:creator>
  <cp:keywords/>
  <cp:lastModifiedBy>Guido Grossmann</cp:lastModifiedBy>
  <cp:revision>2</cp:revision>
  <dcterms:created xsi:type="dcterms:W3CDTF">2012-02-14T03:35:00Z</dcterms:created>
  <dcterms:modified xsi:type="dcterms:W3CDTF">2012-02-14T03:35:00Z</dcterms:modified>
</cp:coreProperties>
</file>