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D7" w:rsidRPr="00FF158E" w:rsidRDefault="00974CD7" w:rsidP="004E22DB">
      <w:pPr>
        <w:jc w:val="both"/>
        <w:rPr>
          <w:rFonts w:asciiTheme="majorBidi" w:hAnsiTheme="majorBidi" w:cstheme="majorBidi"/>
          <w:b/>
          <w:bCs/>
          <w:color w:val="000000" w:themeColor="text1"/>
          <w:sz w:val="32"/>
          <w:szCs w:val="32"/>
        </w:rPr>
      </w:pPr>
      <w:r w:rsidRPr="00FF158E">
        <w:rPr>
          <w:rFonts w:asciiTheme="majorBidi" w:hAnsiTheme="majorBidi" w:cstheme="majorBidi"/>
          <w:b/>
          <w:bCs/>
          <w:color w:val="000000" w:themeColor="text1"/>
          <w:sz w:val="32"/>
          <w:szCs w:val="32"/>
        </w:rPr>
        <w:t xml:space="preserve">A Simple Method for Rat Pancreatic Islets of </w:t>
      </w:r>
      <w:proofErr w:type="spellStart"/>
      <w:r w:rsidRPr="00FF158E">
        <w:rPr>
          <w:rFonts w:asciiTheme="majorBidi" w:hAnsiTheme="majorBidi" w:cstheme="majorBidi"/>
          <w:b/>
          <w:bCs/>
          <w:color w:val="000000" w:themeColor="text1"/>
          <w:sz w:val="32"/>
          <w:szCs w:val="32"/>
        </w:rPr>
        <w:t>Langerhans</w:t>
      </w:r>
      <w:proofErr w:type="spellEnd"/>
      <w:r w:rsidRPr="00FF158E">
        <w:rPr>
          <w:rFonts w:asciiTheme="majorBidi" w:hAnsiTheme="majorBidi" w:cstheme="majorBidi"/>
          <w:b/>
          <w:bCs/>
          <w:color w:val="000000" w:themeColor="text1"/>
          <w:sz w:val="32"/>
          <w:szCs w:val="32"/>
        </w:rPr>
        <w:t xml:space="preserve"> Isolation</w:t>
      </w:r>
    </w:p>
    <w:p w:rsidR="00974CD7" w:rsidRPr="00FF158E" w:rsidRDefault="00974CD7" w:rsidP="00974CD7">
      <w:pPr>
        <w:suppressAutoHyphens/>
        <w:jc w:val="both"/>
        <w:rPr>
          <w:rFonts w:ascii="Times" w:eastAsia="Calibri" w:hAnsi="Times" w:cs="Calibri"/>
          <w:color w:val="000000" w:themeColor="text1"/>
          <w:lang w:eastAsia="ar-SA"/>
        </w:rPr>
      </w:pPr>
      <w:r w:rsidRPr="00FF158E">
        <w:rPr>
          <w:rFonts w:ascii="Times" w:eastAsia="Calibri" w:hAnsi="Times" w:cs="Calibri"/>
          <w:b/>
          <w:color w:val="000000" w:themeColor="text1"/>
          <w:lang w:eastAsia="ar-SA"/>
        </w:rPr>
        <w:t xml:space="preserve">Authors: </w:t>
      </w:r>
    </w:p>
    <w:p w:rsidR="00974CD7" w:rsidRPr="00FF158E" w:rsidRDefault="00974CD7" w:rsidP="00974CD7">
      <w:pPr>
        <w:suppressAutoHyphens/>
        <w:jc w:val="both"/>
        <w:rPr>
          <w:rFonts w:ascii="Times" w:eastAsia="Calibri" w:hAnsi="Times" w:cs="Calibri"/>
          <w:color w:val="000000" w:themeColor="text1"/>
          <w:lang w:eastAsia="ar-SA"/>
        </w:rPr>
      </w:pPr>
      <w:proofErr w:type="spellStart"/>
      <w:r w:rsidRPr="00FF158E">
        <w:rPr>
          <w:rFonts w:ascii="Times" w:eastAsia="Calibri" w:hAnsi="Times" w:cs="Calibri"/>
          <w:color w:val="000000" w:themeColor="text1"/>
          <w:lang w:eastAsia="ar-SA"/>
        </w:rPr>
        <w:t>Mozhdeh</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Sojoodi</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Mohsen</w:t>
      </w:r>
      <w:proofErr w:type="spellEnd"/>
      <w:r w:rsidRPr="00FF158E">
        <w:rPr>
          <w:rFonts w:ascii="Times" w:eastAsia="Calibri" w:hAnsi="Times" w:cs="Calibri"/>
          <w:color w:val="000000" w:themeColor="text1"/>
          <w:lang w:eastAsia="ar-SA"/>
        </w:rPr>
        <w:t xml:space="preserve"> Moslem, </w:t>
      </w:r>
      <w:proofErr w:type="spellStart"/>
      <w:r w:rsidRPr="00FF158E">
        <w:rPr>
          <w:rFonts w:ascii="Times" w:eastAsia="Calibri" w:hAnsi="Times" w:cs="Calibri"/>
          <w:color w:val="000000" w:themeColor="text1"/>
          <w:lang w:eastAsia="ar-SA"/>
        </w:rPr>
        <w:t>Hossein</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Baharvand</w:t>
      </w:r>
      <w:proofErr w:type="spellEnd"/>
    </w:p>
    <w:p w:rsidR="0028494E" w:rsidRPr="00FF158E" w:rsidRDefault="0028494E" w:rsidP="0028494E">
      <w:pPr>
        <w:rPr>
          <w:rFonts w:ascii="Times" w:hAnsi="Times"/>
          <w:b/>
          <w:color w:val="000000" w:themeColor="text1"/>
        </w:rPr>
      </w:pPr>
      <w:r w:rsidRPr="00FF158E">
        <w:rPr>
          <w:rFonts w:ascii="Times" w:hAnsi="Times"/>
          <w:b/>
          <w:color w:val="000000" w:themeColor="text1"/>
        </w:rPr>
        <w:t>Authors: institution(s)/affiliation(s) for each author:</w:t>
      </w:r>
    </w:p>
    <w:p w:rsidR="0028494E" w:rsidRPr="00FF158E" w:rsidDel="0028494E" w:rsidRDefault="0028494E" w:rsidP="00974CD7">
      <w:pPr>
        <w:suppressAutoHyphens/>
        <w:spacing w:after="0"/>
        <w:jc w:val="both"/>
        <w:rPr>
          <w:del w:id="0" w:author="Windows User" w:date="2012-01-10T03:48:00Z"/>
          <w:rFonts w:ascii="Times" w:eastAsia="Calibri" w:hAnsi="Times" w:cs="Calibri"/>
          <w:color w:val="000000" w:themeColor="text1"/>
          <w:lang w:eastAsia="ar-SA"/>
        </w:rPr>
      </w:pPr>
    </w:p>
    <w:p w:rsidR="00974CD7" w:rsidRPr="00FF158E" w:rsidRDefault="00974CD7" w:rsidP="00974CD7">
      <w:pPr>
        <w:suppressAutoHyphens/>
        <w:spacing w:after="0"/>
        <w:jc w:val="both"/>
        <w:rPr>
          <w:rFonts w:ascii="Times" w:eastAsia="Calibri" w:hAnsi="Times" w:cs="Calibri"/>
          <w:color w:val="000000" w:themeColor="text1"/>
          <w:lang w:eastAsia="ar-SA"/>
        </w:rPr>
      </w:pPr>
      <w:proofErr w:type="spellStart"/>
      <w:r w:rsidRPr="00FF158E">
        <w:rPr>
          <w:rFonts w:ascii="Times" w:eastAsia="Calibri" w:hAnsi="Times" w:cs="Calibri"/>
          <w:color w:val="000000" w:themeColor="text1"/>
          <w:lang w:eastAsia="ar-SA"/>
        </w:rPr>
        <w:t>Mozhdeh</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Sojoodi</w:t>
      </w:r>
      <w:proofErr w:type="spellEnd"/>
    </w:p>
    <w:p w:rsidR="00974CD7" w:rsidRPr="00FF158E" w:rsidRDefault="00974CD7" w:rsidP="00974CD7">
      <w:pPr>
        <w:suppressAutoHyphens/>
        <w:spacing w:after="0"/>
        <w:jc w:val="both"/>
        <w:rPr>
          <w:rFonts w:ascii="Times" w:eastAsia="Calibri" w:hAnsi="Times" w:cs="Calibri"/>
          <w:color w:val="000000" w:themeColor="text1"/>
          <w:lang w:eastAsia="ar-SA"/>
        </w:rPr>
      </w:pPr>
      <w:r w:rsidRPr="00FF158E">
        <w:rPr>
          <w:rFonts w:ascii="Times" w:eastAsia="Calibri" w:hAnsi="Times" w:cs="Calibri"/>
          <w:color w:val="000000" w:themeColor="text1"/>
          <w:lang w:eastAsia="ar-SA"/>
        </w:rPr>
        <w:t>1.Department of Stem Cells and Developmental Biology, Cell Science Research Center, Royan Institute for Stem Cell Biology and Technology, ACECR, Tehran, Iran.</w:t>
      </w:r>
    </w:p>
    <w:p w:rsidR="006A5B19" w:rsidRPr="00FF158E" w:rsidRDefault="00974CD7" w:rsidP="00834A8E">
      <w:pPr>
        <w:tabs>
          <w:tab w:val="left" w:pos="0"/>
          <w:tab w:val="left" w:pos="90"/>
        </w:tabs>
        <w:suppressAutoHyphens/>
        <w:spacing w:after="0"/>
        <w:jc w:val="both"/>
        <w:rPr>
          <w:rFonts w:ascii="Times" w:eastAsia="Calibri" w:hAnsi="Times" w:cs="Calibri"/>
          <w:color w:val="000000" w:themeColor="text1"/>
          <w:lang w:eastAsia="ar-SA"/>
        </w:rPr>
      </w:pPr>
      <w:proofErr w:type="gramStart"/>
      <w:r w:rsidRPr="00FF158E">
        <w:rPr>
          <w:rFonts w:ascii="Times" w:eastAsia="Calibri" w:hAnsi="Times" w:cs="Calibri"/>
          <w:color w:val="000000" w:themeColor="text1"/>
          <w:lang w:eastAsia="ar-SA"/>
        </w:rPr>
        <w:t>2.Department</w:t>
      </w:r>
      <w:proofErr w:type="gramEnd"/>
      <w:r w:rsidRPr="00FF158E">
        <w:rPr>
          <w:rFonts w:ascii="Times" w:eastAsia="Calibri" w:hAnsi="Times" w:cs="Calibri"/>
          <w:color w:val="000000" w:themeColor="text1"/>
          <w:lang w:eastAsia="ar-SA"/>
        </w:rPr>
        <w:t xml:space="preserve"> of Developmental Biology, University of Science and Culture, ACECR, Tehran, Iran. </w:t>
      </w:r>
    </w:p>
    <w:p w:rsidR="00974CD7" w:rsidRPr="00FF158E" w:rsidRDefault="006A5B19" w:rsidP="00974CD7">
      <w:pPr>
        <w:suppressAutoHyphens/>
        <w:spacing w:after="0"/>
        <w:jc w:val="both"/>
        <w:rPr>
          <w:rFonts w:ascii="Times" w:eastAsia="Calibri" w:hAnsi="Times" w:cs="Calibri"/>
          <w:color w:val="000000" w:themeColor="text1"/>
          <w:lang w:eastAsia="ar-SA"/>
        </w:rPr>
      </w:pPr>
      <w:hyperlink r:id="rId6" w:history="1">
        <w:r w:rsidR="00974CD7" w:rsidRPr="00FF158E">
          <w:rPr>
            <w:rStyle w:val="Hyperlink"/>
            <w:rFonts w:ascii="Times" w:eastAsia="Calibri" w:hAnsi="Times" w:cs="Calibri"/>
            <w:color w:val="000000" w:themeColor="text1"/>
            <w:lang w:eastAsia="ar-SA"/>
          </w:rPr>
          <w:t>sojoodi.mozhdeh@gmail.com</w:t>
        </w:r>
      </w:hyperlink>
      <w:r w:rsidR="00974CD7" w:rsidRPr="00FF158E">
        <w:rPr>
          <w:rFonts w:ascii="Times" w:eastAsia="Calibri" w:hAnsi="Times" w:cs="Calibri"/>
          <w:color w:val="000000" w:themeColor="text1"/>
          <w:lang w:eastAsia="ar-SA"/>
        </w:rPr>
        <w:t xml:space="preserve"> </w:t>
      </w: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roofErr w:type="spellStart"/>
      <w:r w:rsidRPr="00FF158E">
        <w:rPr>
          <w:rFonts w:asciiTheme="majorBidi" w:hAnsiTheme="majorBidi" w:cstheme="majorBidi"/>
          <w:color w:val="000000" w:themeColor="text1"/>
        </w:rPr>
        <w:t>Mohsen</w:t>
      </w:r>
      <w:proofErr w:type="spellEnd"/>
      <w:r w:rsidRPr="00FF158E">
        <w:rPr>
          <w:rFonts w:asciiTheme="majorBidi" w:hAnsiTheme="majorBidi" w:cstheme="majorBidi"/>
          <w:color w:val="000000" w:themeColor="text1"/>
        </w:rPr>
        <w:t xml:space="preserve"> Moslem</w:t>
      </w:r>
    </w:p>
    <w:p w:rsidR="00974CD7" w:rsidRPr="00FF158E" w:rsidRDefault="00974CD7" w:rsidP="00974CD7">
      <w:pPr>
        <w:spacing w:after="0"/>
        <w:jc w:val="both"/>
        <w:rPr>
          <w:rFonts w:asciiTheme="majorBidi" w:hAnsiTheme="majorBidi" w:cstheme="majorBidi"/>
          <w:color w:val="000000" w:themeColor="text1"/>
        </w:rPr>
      </w:pPr>
      <w:r w:rsidRPr="00FF158E">
        <w:rPr>
          <w:rFonts w:asciiTheme="majorBidi" w:hAnsiTheme="majorBidi" w:cstheme="majorBidi"/>
          <w:color w:val="000000" w:themeColor="text1"/>
        </w:rPr>
        <w:t>1.Department of Stem Cells and Developmental Biology, Cell Science Research Center, Royan Institute for Stem Cell Biology and Technology, ACECR, Tehran, Iran.</w:t>
      </w:r>
    </w:p>
    <w:p w:rsidR="00974CD7" w:rsidRPr="00FF158E" w:rsidRDefault="006A5B19" w:rsidP="00974CD7">
      <w:pPr>
        <w:spacing w:after="0"/>
        <w:jc w:val="both"/>
        <w:rPr>
          <w:rFonts w:asciiTheme="majorBidi" w:hAnsiTheme="majorBidi" w:cstheme="majorBidi"/>
          <w:color w:val="000000" w:themeColor="text1"/>
        </w:rPr>
      </w:pPr>
      <w:hyperlink r:id="rId7" w:history="1">
        <w:r w:rsidR="00974CD7" w:rsidRPr="00FF158E">
          <w:rPr>
            <w:rStyle w:val="Hyperlink"/>
            <w:rFonts w:asciiTheme="majorBidi" w:hAnsiTheme="majorBidi" w:cstheme="majorBidi"/>
            <w:color w:val="000000" w:themeColor="text1"/>
          </w:rPr>
          <w:t>Mohsen.moslem@gmail.com</w:t>
        </w:r>
      </w:hyperlink>
      <w:r w:rsidR="00974CD7" w:rsidRPr="00FF158E">
        <w:rPr>
          <w:rFonts w:asciiTheme="majorBidi" w:hAnsiTheme="majorBidi" w:cstheme="majorBidi"/>
          <w:color w:val="000000" w:themeColor="text1"/>
        </w:rPr>
        <w:t xml:space="preserve"> </w:t>
      </w: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roofErr w:type="spellStart"/>
      <w:r w:rsidRPr="00FF158E">
        <w:rPr>
          <w:rFonts w:asciiTheme="majorBidi" w:hAnsiTheme="majorBidi" w:cstheme="majorBidi"/>
          <w:color w:val="000000" w:themeColor="text1"/>
        </w:rPr>
        <w:t>Hossein</w:t>
      </w:r>
      <w:proofErr w:type="spellEnd"/>
      <w:r w:rsidRPr="00FF158E">
        <w:rPr>
          <w:rFonts w:asciiTheme="majorBidi" w:hAnsiTheme="majorBidi" w:cstheme="majorBidi"/>
          <w:color w:val="000000" w:themeColor="text1"/>
        </w:rPr>
        <w:t xml:space="preserve"> </w:t>
      </w:r>
      <w:proofErr w:type="spellStart"/>
      <w:r w:rsidRPr="00FF158E">
        <w:rPr>
          <w:rFonts w:asciiTheme="majorBidi" w:hAnsiTheme="majorBidi" w:cstheme="majorBidi"/>
          <w:color w:val="000000" w:themeColor="text1"/>
        </w:rPr>
        <w:t>Baharvand</w:t>
      </w:r>
      <w:proofErr w:type="spellEnd"/>
    </w:p>
    <w:p w:rsidR="00974CD7" w:rsidRPr="00FF158E" w:rsidRDefault="00974CD7" w:rsidP="00974CD7">
      <w:pPr>
        <w:spacing w:after="0"/>
        <w:jc w:val="both"/>
        <w:rPr>
          <w:rFonts w:asciiTheme="majorBidi" w:hAnsiTheme="majorBidi" w:cstheme="majorBidi"/>
          <w:color w:val="000000" w:themeColor="text1"/>
        </w:rPr>
      </w:pPr>
      <w:r w:rsidRPr="00FF158E">
        <w:rPr>
          <w:rFonts w:asciiTheme="majorBidi" w:hAnsiTheme="majorBidi" w:cstheme="majorBidi"/>
          <w:color w:val="000000" w:themeColor="text1"/>
        </w:rPr>
        <w:t>1.Department of Stem Cells and Developmental Biology, Cell Science Research Center, Royan Institute for Stem Cell Biology and Technology, ACECR, Tehran, Iran.</w:t>
      </w:r>
    </w:p>
    <w:p w:rsidR="00974CD7" w:rsidRPr="00FF158E" w:rsidRDefault="00974CD7" w:rsidP="00974CD7">
      <w:pPr>
        <w:spacing w:after="0"/>
        <w:jc w:val="both"/>
        <w:rPr>
          <w:rFonts w:asciiTheme="majorBidi" w:hAnsiTheme="majorBidi" w:cstheme="majorBidi"/>
          <w:color w:val="000000" w:themeColor="text1"/>
        </w:rPr>
      </w:pPr>
      <w:proofErr w:type="gramStart"/>
      <w:r w:rsidRPr="00FF158E">
        <w:rPr>
          <w:rFonts w:asciiTheme="majorBidi" w:hAnsiTheme="majorBidi" w:cstheme="majorBidi"/>
          <w:color w:val="000000" w:themeColor="text1"/>
        </w:rPr>
        <w:t>2.Department</w:t>
      </w:r>
      <w:proofErr w:type="gramEnd"/>
      <w:r w:rsidRPr="00FF158E">
        <w:rPr>
          <w:rFonts w:asciiTheme="majorBidi" w:hAnsiTheme="majorBidi" w:cstheme="majorBidi"/>
          <w:color w:val="000000" w:themeColor="text1"/>
        </w:rPr>
        <w:t xml:space="preserve"> of Developmental Biology, University of Science and Culture, ACECR, Tehran, Iran. </w:t>
      </w:r>
    </w:p>
    <w:p w:rsidR="00974CD7" w:rsidRPr="00FF158E" w:rsidRDefault="006A5B19" w:rsidP="00974CD7">
      <w:pPr>
        <w:spacing w:after="0"/>
        <w:jc w:val="both"/>
        <w:rPr>
          <w:rFonts w:asciiTheme="majorBidi" w:hAnsiTheme="majorBidi" w:cstheme="majorBidi"/>
          <w:color w:val="000000" w:themeColor="text1"/>
          <w:sz w:val="24"/>
          <w:szCs w:val="24"/>
        </w:rPr>
      </w:pPr>
      <w:hyperlink r:id="rId8" w:history="1">
        <w:r w:rsidR="00974CD7" w:rsidRPr="00FF158E">
          <w:rPr>
            <w:rStyle w:val="Hyperlink"/>
            <w:rFonts w:asciiTheme="majorBidi" w:hAnsiTheme="majorBidi" w:cstheme="majorBidi"/>
            <w:color w:val="000000" w:themeColor="text1"/>
          </w:rPr>
          <w:t>Baharvand@RoyanInstitute.org</w:t>
        </w:r>
      </w:hyperlink>
      <w:r w:rsidR="00974CD7" w:rsidRPr="00FF158E">
        <w:rPr>
          <w:rFonts w:asciiTheme="majorBidi" w:hAnsiTheme="majorBidi" w:cstheme="majorBidi"/>
          <w:color w:val="000000" w:themeColor="text1"/>
          <w:sz w:val="24"/>
          <w:szCs w:val="24"/>
        </w:rPr>
        <w:t xml:space="preserve"> </w:t>
      </w:r>
    </w:p>
    <w:p w:rsidR="00974CD7" w:rsidRPr="00FF158E" w:rsidRDefault="00974CD7" w:rsidP="00974CD7">
      <w:pPr>
        <w:spacing w:after="0"/>
        <w:jc w:val="both"/>
        <w:rPr>
          <w:rFonts w:asciiTheme="majorBidi" w:hAnsiTheme="majorBidi" w:cstheme="majorBidi"/>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rPr>
      </w:pPr>
      <w:r w:rsidRPr="00FF158E">
        <w:rPr>
          <w:rFonts w:asciiTheme="majorBidi" w:hAnsiTheme="majorBidi" w:cstheme="majorBidi"/>
          <w:b/>
          <w:bCs/>
          <w:color w:val="000000" w:themeColor="text1"/>
        </w:rPr>
        <w:t>Corresponding author:</w:t>
      </w:r>
    </w:p>
    <w:p w:rsidR="00974CD7" w:rsidRPr="00FF158E" w:rsidRDefault="00974CD7" w:rsidP="00974CD7">
      <w:pPr>
        <w:spacing w:after="0"/>
        <w:jc w:val="both"/>
        <w:rPr>
          <w:rFonts w:asciiTheme="majorBidi" w:hAnsiTheme="majorBidi" w:cstheme="majorBidi"/>
          <w:color w:val="000000" w:themeColor="text1"/>
        </w:rPr>
      </w:pPr>
      <w:proofErr w:type="spellStart"/>
      <w:r w:rsidRPr="00FF158E">
        <w:rPr>
          <w:rFonts w:asciiTheme="majorBidi" w:hAnsiTheme="majorBidi" w:cstheme="majorBidi"/>
          <w:color w:val="000000" w:themeColor="text1"/>
        </w:rPr>
        <w:t>Hossein</w:t>
      </w:r>
      <w:proofErr w:type="spellEnd"/>
      <w:r w:rsidRPr="00FF158E">
        <w:rPr>
          <w:rFonts w:asciiTheme="majorBidi" w:hAnsiTheme="majorBidi" w:cstheme="majorBidi"/>
          <w:color w:val="000000" w:themeColor="text1"/>
        </w:rPr>
        <w:t xml:space="preserve"> </w:t>
      </w:r>
      <w:proofErr w:type="spellStart"/>
      <w:r w:rsidRPr="00FF158E">
        <w:rPr>
          <w:rFonts w:asciiTheme="majorBidi" w:hAnsiTheme="majorBidi" w:cstheme="majorBidi"/>
          <w:color w:val="000000" w:themeColor="text1"/>
        </w:rPr>
        <w:t>Baharvand</w:t>
      </w:r>
      <w:proofErr w:type="spellEnd"/>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sz w:val="24"/>
          <w:szCs w:val="24"/>
        </w:rPr>
      </w:pPr>
      <w:r w:rsidRPr="00FF158E">
        <w:rPr>
          <w:rFonts w:asciiTheme="majorBidi" w:hAnsiTheme="majorBidi" w:cstheme="majorBidi"/>
          <w:b/>
          <w:bCs/>
          <w:color w:val="000000" w:themeColor="text1"/>
          <w:sz w:val="24"/>
          <w:szCs w:val="24"/>
        </w:rPr>
        <w:t>Keywords:</w:t>
      </w:r>
      <w:r w:rsidRPr="00FF158E">
        <w:rPr>
          <w:rFonts w:asciiTheme="majorBidi" w:hAnsiTheme="majorBidi" w:cstheme="majorBidi"/>
          <w:color w:val="000000" w:themeColor="text1"/>
          <w:sz w:val="24"/>
          <w:szCs w:val="24"/>
        </w:rPr>
        <w:t xml:space="preserve"> </w:t>
      </w:r>
    </w:p>
    <w:p w:rsidR="00974CD7" w:rsidRPr="00FF158E" w:rsidRDefault="00974CD7" w:rsidP="00974CD7">
      <w:pPr>
        <w:spacing w:after="0"/>
        <w:jc w:val="both"/>
        <w:rPr>
          <w:rFonts w:asciiTheme="majorBidi" w:hAnsiTheme="majorBidi" w:cstheme="majorBidi"/>
          <w:color w:val="000000" w:themeColor="text1"/>
          <w:sz w:val="24"/>
          <w:szCs w:val="24"/>
        </w:rPr>
      </w:pPr>
      <w:proofErr w:type="gramStart"/>
      <w:r w:rsidRPr="00FF158E">
        <w:rPr>
          <w:rFonts w:asciiTheme="majorBidi" w:hAnsiTheme="majorBidi" w:cstheme="majorBidi"/>
          <w:color w:val="000000" w:themeColor="text1"/>
          <w:sz w:val="24"/>
          <w:szCs w:val="24"/>
        </w:rPr>
        <w:t xml:space="preserve">Rat, Pancreas, The islets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 Isolation.</w:t>
      </w:r>
      <w:proofErr w:type="gramEnd"/>
    </w:p>
    <w:p w:rsidR="00974CD7" w:rsidRPr="00FF158E" w:rsidRDefault="00974CD7" w:rsidP="00974CD7">
      <w:pPr>
        <w:spacing w:after="0"/>
        <w:jc w:val="both"/>
        <w:rPr>
          <w:rFonts w:asciiTheme="majorBidi" w:hAnsiTheme="majorBidi" w:cstheme="majorBidi"/>
          <w:color w:val="000000" w:themeColor="text1"/>
          <w:sz w:val="24"/>
          <w:szCs w:val="24"/>
        </w:rPr>
      </w:pPr>
    </w:p>
    <w:p w:rsidR="00AA0210" w:rsidRPr="00FF158E" w:rsidRDefault="00974CD7" w:rsidP="00974CD7">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Short Abstract:</w:t>
      </w:r>
      <w:r w:rsidR="00AA0210" w:rsidRPr="00FF158E">
        <w:rPr>
          <w:rFonts w:asciiTheme="majorBidi" w:hAnsiTheme="majorBidi" w:cstheme="majorBidi"/>
          <w:b/>
          <w:bCs/>
          <w:color w:val="000000" w:themeColor="text1"/>
          <w:sz w:val="24"/>
          <w:szCs w:val="24"/>
        </w:rPr>
        <w:t xml:space="preserve"> </w:t>
      </w:r>
    </w:p>
    <w:p w:rsidR="006A5B19" w:rsidRPr="00FF158E" w:rsidRDefault="00AA0210">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The  aim  of  our  study  was  to  introduce </w:t>
      </w:r>
      <w:r w:rsidR="00A45BCA" w:rsidRPr="00FF158E">
        <w:rPr>
          <w:rFonts w:asciiTheme="majorBidi" w:hAnsiTheme="majorBidi" w:cstheme="majorBidi"/>
          <w:color w:val="000000" w:themeColor="text1"/>
          <w:sz w:val="24"/>
          <w:szCs w:val="24"/>
        </w:rPr>
        <w:t xml:space="preserve">a </w:t>
      </w:r>
      <w:r w:rsidRPr="00FF158E">
        <w:rPr>
          <w:rFonts w:asciiTheme="majorBidi" w:hAnsiTheme="majorBidi" w:cstheme="majorBidi"/>
          <w:color w:val="000000" w:themeColor="text1"/>
          <w:sz w:val="24"/>
          <w:szCs w:val="24"/>
        </w:rPr>
        <w:t xml:space="preserve">simple method for rat islet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 xml:space="preserve"> isolation via  </w:t>
      </w:r>
      <w:proofErr w:type="spellStart"/>
      <w:r w:rsidRPr="00FF158E">
        <w:rPr>
          <w:rFonts w:asciiTheme="majorBidi" w:hAnsiTheme="majorBidi" w:cstheme="majorBidi"/>
          <w:color w:val="000000" w:themeColor="text1"/>
          <w:sz w:val="24"/>
          <w:szCs w:val="24"/>
        </w:rPr>
        <w:t>intraductal</w:t>
      </w:r>
      <w:proofErr w:type="spellEnd"/>
      <w:r w:rsidRPr="00FF158E">
        <w:rPr>
          <w:rFonts w:asciiTheme="majorBidi" w:hAnsiTheme="majorBidi" w:cstheme="majorBidi"/>
          <w:color w:val="000000" w:themeColor="text1"/>
          <w:sz w:val="24"/>
          <w:szCs w:val="24"/>
        </w:rPr>
        <w:t xml:space="preserve">  collagenase  injection and serve as a resource for successfully procuring and purifying high-quality islets for research purposes</w:t>
      </w:r>
      <w:r w:rsidR="001F1E21" w:rsidRPr="00FF158E">
        <w:rPr>
          <w:rFonts w:asciiTheme="majorBidi" w:hAnsiTheme="majorBidi" w:cstheme="majorBidi"/>
          <w:color w:val="000000" w:themeColor="text1"/>
          <w:sz w:val="24"/>
          <w:szCs w:val="24"/>
        </w:rPr>
        <w:t xml:space="preserve">. </w:t>
      </w:r>
      <w:r w:rsidRPr="00FF158E">
        <w:rPr>
          <w:rFonts w:asciiTheme="majorBidi" w:hAnsiTheme="majorBidi" w:cstheme="majorBidi"/>
          <w:color w:val="000000" w:themeColor="text1"/>
          <w:sz w:val="24"/>
          <w:szCs w:val="24"/>
        </w:rPr>
        <w:t>Moreover, this protocol highlights the key steps involved with rat islet isolation.</w:t>
      </w:r>
    </w:p>
    <w:p w:rsidR="00974CD7" w:rsidRPr="00FF158E" w:rsidRDefault="00974CD7" w:rsidP="00974CD7">
      <w:pPr>
        <w:spacing w:after="0"/>
        <w:jc w:val="both"/>
        <w:rPr>
          <w:rFonts w:asciiTheme="majorBidi" w:hAnsiTheme="majorBidi" w:cstheme="majorBidi"/>
          <w:b/>
          <w:bCs/>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rPr>
      </w:pPr>
    </w:p>
    <w:p w:rsidR="00974CD7" w:rsidRPr="00FF158E" w:rsidDel="00A45BCA" w:rsidRDefault="00974CD7" w:rsidP="00974CD7">
      <w:pPr>
        <w:spacing w:after="0"/>
        <w:jc w:val="both"/>
        <w:rPr>
          <w:del w:id="1" w:author="Windows User" w:date="2012-01-10T03:59:00Z"/>
          <w:rFonts w:asciiTheme="majorBidi" w:hAnsiTheme="majorBidi" w:cstheme="majorBidi"/>
          <w:b/>
          <w:bCs/>
          <w:color w:val="000000" w:themeColor="text1"/>
        </w:rPr>
      </w:pPr>
    </w:p>
    <w:p w:rsidR="00974CD7" w:rsidRPr="00D0328E" w:rsidDel="00A45BCA" w:rsidRDefault="00974CD7" w:rsidP="00974CD7">
      <w:pPr>
        <w:spacing w:after="0"/>
        <w:jc w:val="both"/>
        <w:rPr>
          <w:del w:id="2" w:author="Windows User" w:date="2012-01-10T03:59:00Z"/>
          <w:rFonts w:asciiTheme="majorBidi" w:hAnsiTheme="majorBidi" w:cstheme="majorBidi"/>
          <w:color w:val="000000" w:themeColor="text1"/>
        </w:rPr>
      </w:pPr>
    </w:p>
    <w:p w:rsidR="00974CD7" w:rsidRPr="00FF158E" w:rsidDel="00A45BCA" w:rsidRDefault="00974CD7" w:rsidP="00974CD7">
      <w:pPr>
        <w:spacing w:after="0"/>
        <w:jc w:val="both"/>
        <w:rPr>
          <w:del w:id="3" w:author="Windows User" w:date="2012-01-10T03:59:00Z"/>
          <w:rFonts w:asciiTheme="majorBidi" w:hAnsiTheme="majorBidi" w:cstheme="majorBidi"/>
          <w:b/>
          <w:bCs/>
          <w:color w:val="000000" w:themeColor="text1"/>
        </w:rPr>
      </w:pPr>
    </w:p>
    <w:p w:rsidR="00974CD7" w:rsidRPr="00FF158E" w:rsidRDefault="00974CD7" w:rsidP="00974CD7">
      <w:pPr>
        <w:spacing w:after="0"/>
        <w:jc w:val="both"/>
        <w:rPr>
          <w:rFonts w:asciiTheme="majorBidi" w:hAnsiTheme="majorBidi" w:cstheme="majorBidi"/>
          <w:b/>
          <w:bCs/>
          <w:color w:val="000000" w:themeColor="text1"/>
        </w:rPr>
      </w:pPr>
      <w:r w:rsidRPr="00FF158E">
        <w:rPr>
          <w:rFonts w:asciiTheme="majorBidi" w:hAnsiTheme="majorBidi" w:cstheme="majorBidi"/>
          <w:b/>
          <w:color w:val="000000" w:themeColor="text1"/>
          <w:sz w:val="24"/>
          <w:szCs w:val="24"/>
        </w:rPr>
        <w:t>Long Abstract:</w:t>
      </w:r>
    </w:p>
    <w:p w:rsidR="00974CD7" w:rsidRPr="00FF158E" w:rsidRDefault="00974CD7" w:rsidP="00974CD7">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The isolation of pancreatic islets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 xml:space="preserve"> from rodents is a fundamental technique in diabetic and related research fields. Since 1967, when Lacy and </w:t>
      </w:r>
      <w:proofErr w:type="spellStart"/>
      <w:r w:rsidRPr="00FF158E">
        <w:rPr>
          <w:rFonts w:asciiTheme="majorBidi" w:hAnsiTheme="majorBidi" w:cstheme="majorBidi"/>
          <w:color w:val="000000" w:themeColor="text1"/>
          <w:sz w:val="24"/>
          <w:szCs w:val="24"/>
        </w:rPr>
        <w:t>Kostianovsky</w:t>
      </w:r>
      <w:proofErr w:type="spellEnd"/>
      <w:r w:rsidRPr="00FF158E">
        <w:rPr>
          <w:rFonts w:asciiTheme="majorBidi" w:hAnsiTheme="majorBidi" w:cstheme="majorBidi"/>
          <w:color w:val="000000" w:themeColor="text1"/>
          <w:sz w:val="24"/>
          <w:szCs w:val="24"/>
        </w:rPr>
        <w:t xml:space="preserve"> introduced a new collagenase based method, the achievement of a high yield islet isolation method has become one of the most favored issues by scientists. </w:t>
      </w:r>
    </w:p>
    <w:p w:rsidR="00974CD7" w:rsidRPr="00FF158E" w:rsidRDefault="00974CD7" w:rsidP="00974CD7">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In fact, a reliable investigation depends on adequate and intact islets. With all respect to previous methods and protocols, here we introduce a simple method for isolation of rat pancreatic Islet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 xml:space="preserve"> that consists of three major steps: (1) collagenase perfusion into the pancreas via the common bile duct; (2) pancreas digestion, and (3) the purification of islets using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gradients. This protocol provides an efficient and reproducible method to isolate intact islets with the least amount of contamination to exocrine tissues. Additionally, in comparison with previous methods, our protocol is simple, less intensive, time consuming, and low-cost. The entire procedure takes 30-45 minutes which is important for conserving islets viability. Additionally, this procedure can simply be applied by any individual who attempts to isolate rat the islets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 xml:space="preserve"> for the first time.</w:t>
      </w:r>
    </w:p>
    <w:p w:rsidR="00974CD7" w:rsidRPr="00FF158E" w:rsidRDefault="00974CD7" w:rsidP="00974CD7">
      <w:pPr>
        <w:spacing w:after="0"/>
        <w:jc w:val="both"/>
        <w:rPr>
          <w:rFonts w:asciiTheme="majorBidi" w:hAnsiTheme="majorBidi" w:cstheme="majorBidi"/>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Protocol Text:</w:t>
      </w:r>
    </w:p>
    <w:p w:rsidR="00974CD7" w:rsidRPr="00FF158E" w:rsidRDefault="00974CD7" w:rsidP="00974CD7">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A. Surgical procedure</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 Anesthetize animal by IP injection of anesthetizing solution (</w:t>
      </w:r>
      <w:proofErr w:type="spellStart"/>
      <w:r w:rsidRPr="00FF158E">
        <w:rPr>
          <w:rFonts w:asciiTheme="majorBidi" w:hAnsiTheme="majorBidi" w:cstheme="majorBidi"/>
          <w:color w:val="000000" w:themeColor="text1"/>
          <w:sz w:val="24"/>
          <w:szCs w:val="24"/>
        </w:rPr>
        <w:t>ketamine</w:t>
      </w:r>
      <w:proofErr w:type="spellEnd"/>
      <w:r w:rsidRPr="00FF158E">
        <w:rPr>
          <w:rFonts w:asciiTheme="majorBidi" w:hAnsiTheme="majorBidi" w:cstheme="majorBidi"/>
          <w:color w:val="000000" w:themeColor="text1"/>
          <w:sz w:val="24"/>
          <w:szCs w:val="24"/>
        </w:rPr>
        <w:t>/</w:t>
      </w:r>
      <w:proofErr w:type="spellStart"/>
      <w:r w:rsidRPr="00FF158E">
        <w:rPr>
          <w:rFonts w:asciiTheme="majorBidi" w:hAnsiTheme="majorBidi" w:cstheme="majorBidi"/>
          <w:color w:val="000000" w:themeColor="text1"/>
          <w:sz w:val="24"/>
          <w:szCs w:val="24"/>
        </w:rPr>
        <w:t>xylazine</w:t>
      </w:r>
      <w:proofErr w:type="spellEnd"/>
      <w:r w:rsidRPr="00FF158E">
        <w:rPr>
          <w:rFonts w:asciiTheme="majorBidi" w:hAnsiTheme="majorBidi" w:cstheme="majorBidi"/>
          <w:color w:val="000000" w:themeColor="text1"/>
          <w:sz w:val="24"/>
          <w:szCs w:val="24"/>
        </w:rPr>
        <w:t xml:space="preserve">).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2. Ensure that the animal is properly anesthetized by toe pinch.</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3. Lay the animal in appropriate position so the surgeon can visualize the abdomen.</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4. Spray 70% ethanol on the animal to reduce the chance of contamination during surgery.  It is better to immobilize the animal.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5. Open the abdomen in a V shape, starting from the lower abdomen in two directions and   </w:t>
      </w:r>
      <w:r w:rsidRPr="00FF158E">
        <w:rPr>
          <w:rFonts w:asciiTheme="majorBidi" w:hAnsiTheme="majorBidi" w:cstheme="majorBidi" w:hint="cs"/>
          <w:color w:val="000000" w:themeColor="text1"/>
          <w:sz w:val="24"/>
          <w:szCs w:val="24"/>
          <w:rtl/>
          <w:lang w:bidi="fa-IR"/>
        </w:rPr>
        <w:t xml:space="preserve">  </w:t>
      </w:r>
      <w:r w:rsidRPr="00FF158E">
        <w:rPr>
          <w:rFonts w:asciiTheme="majorBidi" w:hAnsiTheme="majorBidi" w:cstheme="majorBidi"/>
          <w:color w:val="000000" w:themeColor="text1"/>
          <w:sz w:val="24"/>
          <w:szCs w:val="24"/>
        </w:rPr>
        <w:t xml:space="preserve">extend scissions to the lateral portions of the diaphragm in order to expose all organs in      </w:t>
      </w:r>
      <w:r w:rsidRPr="00FF158E">
        <w:rPr>
          <w:rFonts w:asciiTheme="majorBidi" w:hAnsiTheme="majorBidi" w:cstheme="majorBidi" w:hint="cs"/>
          <w:color w:val="000000" w:themeColor="text1"/>
          <w:sz w:val="24"/>
          <w:szCs w:val="24"/>
          <w:rtl/>
          <w:lang w:bidi="fa-IR"/>
        </w:rPr>
        <w:t xml:space="preserve"> </w:t>
      </w:r>
      <w:r w:rsidRPr="00FF158E">
        <w:rPr>
          <w:rFonts w:asciiTheme="majorBidi" w:hAnsiTheme="majorBidi" w:cstheme="majorBidi"/>
          <w:color w:val="000000" w:themeColor="text1"/>
          <w:sz w:val="24"/>
          <w:szCs w:val="24"/>
        </w:rPr>
        <w:t>the peritoneal cavity.</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6. Displace the internal organs, such as intestine and stomach, to the right side.</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7. Secure the liver with gauze or swab.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8. Find the common bile duct (CBD), which is extended from the liver to the intestine.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9. Locate where the CBD enters the small intestine.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10. Using a Bulldog clamp, clamp the CBD near its junction with the small intestine. Be </w:t>
      </w:r>
      <w:r w:rsidRPr="00FF158E">
        <w:rPr>
          <w:rFonts w:asciiTheme="majorBidi" w:hAnsiTheme="majorBidi" w:cstheme="majorBidi" w:hint="cs"/>
          <w:color w:val="000000" w:themeColor="text1"/>
          <w:sz w:val="24"/>
          <w:szCs w:val="24"/>
          <w:rtl/>
          <w:lang w:bidi="fa-IR"/>
        </w:rPr>
        <w:t xml:space="preserve">             </w:t>
      </w:r>
      <w:r w:rsidRPr="00FF158E">
        <w:rPr>
          <w:rFonts w:asciiTheme="majorBidi" w:hAnsiTheme="majorBidi" w:cstheme="majorBidi"/>
          <w:color w:val="000000" w:themeColor="text1"/>
          <w:sz w:val="24"/>
          <w:szCs w:val="24"/>
        </w:rPr>
        <w:t>careful not to occlude the pancreatic duct. Clamping the duodenum on either side of the junction with the CBD is another alternative.</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11. Fill a 5 ml syringe with solution I (enzyme solution).</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12. Make a scission in the CBD at the most superior portion of the CBD.</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lastRenderedPageBreak/>
        <w:t>13. Inject 4-5 ml of solution I into the CBD for full inflation of the pancreas. Full inflation of the pancreas in this step greatly influences the final yield. Remove the pancreas and place it into a 50 ml conical tube. To remove the   pancreas, begin at the point where the CBD is attached to the duodenum. Then, cut the CBD from its attachment to liver. Continue removing the pancreas from the stomach until the spleen is reached.  It is better not to remove the pancreas from spleen at first since the spleen can be used as a handle. Remove the spleen when the tissue (pancreas) is to be placed into the conical tube that contains 5 ml of solution I (Collagenase solution).</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14. Keep the conical tube that contains tissues on ice until the digestion procedure. </w:t>
      </w:r>
    </w:p>
    <w:p w:rsidR="00AA0210" w:rsidRPr="00FF158E" w:rsidRDefault="00AA0210" w:rsidP="0009382B">
      <w:pPr>
        <w:spacing w:after="0" w:line="360" w:lineRule="auto"/>
        <w:jc w:val="both"/>
        <w:rPr>
          <w:rFonts w:asciiTheme="majorBidi" w:hAnsiTheme="majorBidi" w:cstheme="majorBidi"/>
          <w:color w:val="000000" w:themeColor="text1"/>
          <w:sz w:val="24"/>
          <w:szCs w:val="24"/>
        </w:rPr>
      </w:pPr>
    </w:p>
    <w:p w:rsidR="00974CD7" w:rsidRPr="00FF158E" w:rsidRDefault="00974CD7" w:rsidP="0009382B">
      <w:pPr>
        <w:spacing w:after="0" w:line="360" w:lineRule="auto"/>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B. Digestion and purification procedure</w:t>
      </w:r>
      <w:r w:rsidRPr="00FF158E">
        <w:rPr>
          <w:rFonts w:asciiTheme="majorBidi" w:hAnsiTheme="majorBidi" w:cstheme="majorBidi"/>
          <w:b/>
          <w:bCs/>
          <w:color w:val="000000" w:themeColor="text1"/>
          <w:sz w:val="24"/>
          <w:szCs w:val="24"/>
        </w:rPr>
        <w:tab/>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 Incubate tissues for 20 minutes at 37°C in a water bath. Incubation time varies among different lots of enzymes, but is usually 15–20 minutes.</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2. Every 5 minutes remove the tube, shake firmly 2-4 times, and then return the tube to the water bath.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3. After the incubation time is completed, fill the tube with 10 ml of solution II to dilute Collagenase and stop the digestive process.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4. Shake the tube vigorously for 30 seconds to mechanically digest the rest of the exocrine tissues and to complete tissue separation.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5. After mechanical digestion, the mixture should be homogenous and resemble to the pea soup. Fat tissue is also isolated with the pancreas and will remain undigested; therefore it is normal to see undigested pieces of fat in the final soup.</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6. Pour the soup through the sieve. In this step, undigested tissues cannot pass through the strainer </w:t>
      </w:r>
      <w:proofErr w:type="spellStart"/>
      <w:r w:rsidRPr="00FF158E">
        <w:rPr>
          <w:rFonts w:asciiTheme="majorBidi" w:hAnsiTheme="majorBidi" w:cstheme="majorBidi"/>
          <w:color w:val="000000" w:themeColor="text1"/>
          <w:sz w:val="24"/>
          <w:szCs w:val="24"/>
        </w:rPr>
        <w:t>therefor</w:t>
      </w:r>
      <w:proofErr w:type="spellEnd"/>
      <w:r w:rsidRPr="00FF158E">
        <w:rPr>
          <w:rFonts w:asciiTheme="majorBidi" w:hAnsiTheme="majorBidi" w:cstheme="majorBidi"/>
          <w:color w:val="000000" w:themeColor="text1"/>
          <w:sz w:val="24"/>
          <w:szCs w:val="24"/>
        </w:rPr>
        <w:t xml:space="preserve"> digested tissue can be collected.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7. Wash the surface of strainer with solution II to wash all the remaining islets.</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8. Immediately transfer the filtered solution into a 50 conical tube.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9. Centrifuge for 1 minute at 1000 rpm.</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10. Discard the supernatant.</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11. </w:t>
      </w:r>
      <w:proofErr w:type="spellStart"/>
      <w:r w:rsidRPr="00FF158E">
        <w:rPr>
          <w:rFonts w:asciiTheme="majorBidi" w:hAnsiTheme="majorBidi" w:cstheme="majorBidi"/>
          <w:color w:val="000000" w:themeColor="text1"/>
          <w:sz w:val="24"/>
          <w:szCs w:val="24"/>
        </w:rPr>
        <w:t>Resuspend</w:t>
      </w:r>
      <w:proofErr w:type="spellEnd"/>
      <w:r w:rsidRPr="00FF158E">
        <w:rPr>
          <w:rFonts w:asciiTheme="majorBidi" w:hAnsiTheme="majorBidi" w:cstheme="majorBidi"/>
          <w:color w:val="000000" w:themeColor="text1"/>
          <w:sz w:val="24"/>
          <w:szCs w:val="24"/>
        </w:rPr>
        <w:t xml:space="preserve"> the pellet in 10 ml solution II.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12. Centrifuge for 1 minute at 1000 rpm.</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13. Repeat steps 11-12 for two more times.</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lastRenderedPageBreak/>
        <w:t xml:space="preserve">14. </w:t>
      </w:r>
      <w:proofErr w:type="spellStart"/>
      <w:r w:rsidRPr="00FF158E">
        <w:rPr>
          <w:rFonts w:asciiTheme="majorBidi" w:hAnsiTheme="majorBidi" w:cstheme="majorBidi"/>
          <w:color w:val="000000" w:themeColor="text1"/>
          <w:sz w:val="24"/>
          <w:szCs w:val="24"/>
        </w:rPr>
        <w:t>Resuspend</w:t>
      </w:r>
      <w:proofErr w:type="spellEnd"/>
      <w:r w:rsidRPr="00FF158E">
        <w:rPr>
          <w:rFonts w:asciiTheme="majorBidi" w:hAnsiTheme="majorBidi" w:cstheme="majorBidi"/>
          <w:color w:val="000000" w:themeColor="text1"/>
          <w:sz w:val="24"/>
          <w:szCs w:val="24"/>
        </w:rPr>
        <w:t xml:space="preserve"> the pellet in 20 ml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lymphodex</w:t>
      </w:r>
      <w:proofErr w:type="spellEnd"/>
      <w:r w:rsidRPr="00FF158E">
        <w:rPr>
          <w:rFonts w:asciiTheme="majorBidi" w:hAnsiTheme="majorBidi" w:cstheme="majorBidi"/>
          <w:color w:val="000000" w:themeColor="text1"/>
          <w:sz w:val="24"/>
          <w:szCs w:val="24"/>
        </w:rPr>
        <w:t xml:space="preserve">) solution. </w:t>
      </w:r>
      <w:proofErr w:type="spellStart"/>
      <w:r w:rsidRPr="00FF158E">
        <w:rPr>
          <w:rFonts w:asciiTheme="majorBidi" w:hAnsiTheme="majorBidi" w:cstheme="majorBidi"/>
          <w:color w:val="000000" w:themeColor="text1"/>
          <w:sz w:val="24"/>
          <w:szCs w:val="24"/>
        </w:rPr>
        <w:t>Resuspend</w:t>
      </w:r>
      <w:proofErr w:type="spellEnd"/>
      <w:r w:rsidRPr="00FF158E">
        <w:rPr>
          <w:rFonts w:asciiTheme="majorBidi" w:hAnsiTheme="majorBidi" w:cstheme="majorBidi"/>
          <w:color w:val="000000" w:themeColor="text1"/>
          <w:sz w:val="24"/>
          <w:szCs w:val="24"/>
        </w:rPr>
        <w:t xml:space="preserve"> the tissue completely by proper </w:t>
      </w:r>
      <w:proofErr w:type="spellStart"/>
      <w:r w:rsidRPr="00FF158E">
        <w:rPr>
          <w:rFonts w:asciiTheme="majorBidi" w:hAnsiTheme="majorBidi" w:cstheme="majorBidi"/>
          <w:color w:val="000000" w:themeColor="text1"/>
          <w:sz w:val="24"/>
          <w:szCs w:val="24"/>
        </w:rPr>
        <w:t>pipetting</w:t>
      </w:r>
      <w:proofErr w:type="spellEnd"/>
      <w:r w:rsidRPr="00FF158E">
        <w:rPr>
          <w:rFonts w:asciiTheme="majorBidi" w:hAnsiTheme="majorBidi" w:cstheme="majorBidi"/>
          <w:color w:val="000000" w:themeColor="text1"/>
          <w:sz w:val="24"/>
          <w:szCs w:val="24"/>
        </w:rPr>
        <w:t xml:space="preserve"> and make sure that there are the least tissue clamps after </w:t>
      </w:r>
      <w:proofErr w:type="spellStart"/>
      <w:r w:rsidRPr="00FF158E">
        <w:rPr>
          <w:rFonts w:asciiTheme="majorBidi" w:hAnsiTheme="majorBidi" w:cstheme="majorBidi"/>
          <w:color w:val="000000" w:themeColor="text1"/>
          <w:sz w:val="24"/>
          <w:szCs w:val="24"/>
        </w:rPr>
        <w:t>pipetting</w:t>
      </w:r>
      <w:proofErr w:type="spellEnd"/>
      <w:r w:rsidRPr="00FF158E">
        <w:rPr>
          <w:rFonts w:asciiTheme="majorBidi" w:hAnsiTheme="majorBidi" w:cstheme="majorBidi"/>
          <w:color w:val="000000" w:themeColor="text1"/>
          <w:sz w:val="24"/>
          <w:szCs w:val="24"/>
        </w:rPr>
        <w:t xml:space="preserve">. Tissue should </w:t>
      </w:r>
      <w:proofErr w:type="gramStart"/>
      <w:r w:rsidRPr="00FF158E">
        <w:rPr>
          <w:rFonts w:asciiTheme="majorBidi" w:hAnsiTheme="majorBidi" w:cstheme="majorBidi"/>
          <w:color w:val="000000" w:themeColor="text1"/>
          <w:sz w:val="24"/>
          <w:szCs w:val="24"/>
        </w:rPr>
        <w:t>become  almost</w:t>
      </w:r>
      <w:proofErr w:type="gramEnd"/>
      <w:r w:rsidRPr="00FF158E">
        <w:rPr>
          <w:rFonts w:asciiTheme="majorBidi" w:hAnsiTheme="majorBidi" w:cstheme="majorBidi"/>
          <w:color w:val="000000" w:themeColor="text1"/>
          <w:sz w:val="24"/>
          <w:szCs w:val="24"/>
        </w:rPr>
        <w:t xml:space="preserve"> homogenous with the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If not, attached exocrine tissues to islets affect the islets’ density and make them to stand in wrong gradient layer.</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15. Fill the 20 ml syringe with solution III.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16. Turn the tube 45 degree and add solution III slowly via a syringe. Avoid mixing the medium and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with each other.  As a result two separate phases will form, the upper one is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and the lower one is medium</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17. Centrifuge at 2000 rpm for 10 minutes with no acceleration and breaking speed.</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18. After the centrifuge is completed, the isolated islets stand in the intermediate phase between the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and the medium. Due to toxicity of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for cells this step should performed quickly to avoid cell apoptosis. Transfer the collected islets to another 50 ml conical tube. </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19. </w:t>
      </w:r>
      <w:proofErr w:type="spellStart"/>
      <w:r w:rsidRPr="00FF158E">
        <w:rPr>
          <w:rFonts w:asciiTheme="majorBidi" w:hAnsiTheme="majorBidi" w:cstheme="majorBidi"/>
          <w:color w:val="000000" w:themeColor="text1"/>
          <w:sz w:val="24"/>
          <w:szCs w:val="24"/>
        </w:rPr>
        <w:t>Resuspend</w:t>
      </w:r>
      <w:proofErr w:type="spellEnd"/>
      <w:r w:rsidRPr="00FF158E">
        <w:rPr>
          <w:rFonts w:asciiTheme="majorBidi" w:hAnsiTheme="majorBidi" w:cstheme="majorBidi"/>
          <w:color w:val="000000" w:themeColor="text1"/>
          <w:sz w:val="24"/>
          <w:szCs w:val="24"/>
        </w:rPr>
        <w:t xml:space="preserve"> the collected islets in 10 ml of solution III. It is helpful to separate the collected fine exocrine tissue, if any, also this procedure helps diluting the pulled up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20. Centrifuge for 1 minute at 1000 rpm.</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21. Decant the supernatant and replace it with 10 ml of solution III.</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22. Repeat steps 19-21 twice more.</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23. Transfer the islets to a sterile </w:t>
      </w:r>
      <w:proofErr w:type="spellStart"/>
      <w:r w:rsidRPr="00FF158E">
        <w:rPr>
          <w:rFonts w:asciiTheme="majorBidi" w:hAnsiTheme="majorBidi" w:cstheme="majorBidi"/>
          <w:color w:val="000000" w:themeColor="text1"/>
          <w:sz w:val="24"/>
          <w:szCs w:val="24"/>
        </w:rPr>
        <w:t>petri</w:t>
      </w:r>
      <w:proofErr w:type="spellEnd"/>
      <w:r w:rsidRPr="00FF158E">
        <w:rPr>
          <w:rFonts w:asciiTheme="majorBidi" w:hAnsiTheme="majorBidi" w:cstheme="majorBidi"/>
          <w:color w:val="000000" w:themeColor="text1"/>
          <w:sz w:val="24"/>
          <w:szCs w:val="24"/>
        </w:rPr>
        <w:t xml:space="preserve"> dish under a culture hood to incubate or pick up the islets under a dissecting or light microscope. Use a suspension culture dish so the islets do not stick as they would in treated tissue cultures.</w:t>
      </w: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Troubleshooting advice can be found in Table 1.</w:t>
      </w:r>
    </w:p>
    <w:p w:rsidR="00964BF3" w:rsidRPr="00FF158E" w:rsidRDefault="00964BF3" w:rsidP="00974CD7">
      <w:pPr>
        <w:spacing w:after="0"/>
        <w:jc w:val="both"/>
        <w:rPr>
          <w:rFonts w:asciiTheme="majorBidi" w:hAnsiTheme="majorBidi" w:cstheme="majorBidi"/>
          <w:color w:val="000000" w:themeColor="text1"/>
          <w:sz w:val="24"/>
          <w:szCs w:val="24"/>
        </w:rPr>
      </w:pPr>
    </w:p>
    <w:p w:rsidR="006A5B19" w:rsidRPr="00FF158E" w:rsidRDefault="00964BF3">
      <w:pPr>
        <w:spacing w:after="0"/>
        <w:jc w:val="both"/>
        <w:rPr>
          <w:rFonts w:asciiTheme="majorBidi" w:hAnsiTheme="majorBidi" w:cstheme="majorBidi"/>
          <w:color w:val="000000" w:themeColor="text1"/>
          <w:sz w:val="24"/>
          <w:szCs w:val="24"/>
        </w:rPr>
      </w:pPr>
      <w:r w:rsidRPr="00FF158E">
        <w:rPr>
          <w:rFonts w:asciiTheme="majorBidi" w:hAnsiTheme="majorBidi" w:cstheme="majorBidi"/>
          <w:b/>
          <w:bCs/>
          <w:color w:val="000000" w:themeColor="text1"/>
          <w:sz w:val="24"/>
          <w:szCs w:val="24"/>
        </w:rPr>
        <w:t xml:space="preserve">Representative Results: </w:t>
      </w:r>
      <w:r w:rsidR="00A45BCA" w:rsidRPr="00FF158E">
        <w:rPr>
          <w:rFonts w:asciiTheme="majorBidi" w:hAnsiTheme="majorBidi" w:cstheme="majorBidi"/>
          <w:color w:val="000000" w:themeColor="text1"/>
          <w:sz w:val="24"/>
          <w:szCs w:val="24"/>
        </w:rPr>
        <w:t xml:space="preserve">A Few </w:t>
      </w:r>
      <w:r w:rsidRPr="00FF158E">
        <w:rPr>
          <w:rFonts w:asciiTheme="majorBidi" w:hAnsiTheme="majorBidi" w:cstheme="majorBidi"/>
          <w:color w:val="000000" w:themeColor="text1"/>
          <w:sz w:val="24"/>
          <w:szCs w:val="24"/>
        </w:rPr>
        <w:t xml:space="preserve">other cell types, such as </w:t>
      </w:r>
      <w:proofErr w:type="spellStart"/>
      <w:r w:rsidRPr="00FF158E">
        <w:rPr>
          <w:rFonts w:asciiTheme="majorBidi" w:hAnsiTheme="majorBidi" w:cstheme="majorBidi"/>
          <w:color w:val="000000" w:themeColor="text1"/>
          <w:sz w:val="24"/>
          <w:szCs w:val="24"/>
        </w:rPr>
        <w:t>acinar</w:t>
      </w:r>
      <w:proofErr w:type="spellEnd"/>
      <w:r w:rsidRPr="00FF158E">
        <w:rPr>
          <w:rFonts w:asciiTheme="majorBidi" w:hAnsiTheme="majorBidi" w:cstheme="majorBidi"/>
          <w:color w:val="000000" w:themeColor="text1"/>
          <w:sz w:val="24"/>
          <w:szCs w:val="24"/>
        </w:rPr>
        <w:t xml:space="preserve"> and </w:t>
      </w:r>
      <w:proofErr w:type="spellStart"/>
      <w:r w:rsidRPr="00FF158E">
        <w:rPr>
          <w:rFonts w:asciiTheme="majorBidi" w:hAnsiTheme="majorBidi" w:cstheme="majorBidi"/>
          <w:color w:val="000000" w:themeColor="text1"/>
          <w:sz w:val="24"/>
          <w:szCs w:val="24"/>
        </w:rPr>
        <w:t>ductal</w:t>
      </w:r>
      <w:proofErr w:type="spellEnd"/>
      <w:r w:rsidRPr="00FF158E">
        <w:rPr>
          <w:rFonts w:asciiTheme="majorBidi" w:hAnsiTheme="majorBidi" w:cstheme="majorBidi"/>
          <w:color w:val="000000" w:themeColor="text1"/>
          <w:sz w:val="24"/>
          <w:szCs w:val="24"/>
        </w:rPr>
        <w:t xml:space="preserve"> tissues</w:t>
      </w:r>
      <w:proofErr w:type="gramStart"/>
      <w:r w:rsidRPr="00FF158E">
        <w:rPr>
          <w:rFonts w:asciiTheme="majorBidi" w:hAnsiTheme="majorBidi" w:cstheme="majorBidi"/>
          <w:color w:val="000000" w:themeColor="text1"/>
          <w:sz w:val="24"/>
          <w:szCs w:val="24"/>
        </w:rPr>
        <w:t>,  observed</w:t>
      </w:r>
      <w:proofErr w:type="gramEnd"/>
      <w:r w:rsidRPr="00FF158E">
        <w:rPr>
          <w:rFonts w:asciiTheme="majorBidi" w:hAnsiTheme="majorBidi" w:cstheme="majorBidi"/>
          <w:color w:val="000000" w:themeColor="text1"/>
          <w:sz w:val="24"/>
          <w:szCs w:val="24"/>
        </w:rPr>
        <w:t xml:space="preserve"> around the islets</w:t>
      </w:r>
      <w:r w:rsidR="00A45BCA" w:rsidRPr="00FF158E">
        <w:rPr>
          <w:rFonts w:asciiTheme="majorBidi" w:hAnsiTheme="majorBidi" w:cstheme="majorBidi"/>
          <w:color w:val="000000" w:themeColor="text1"/>
          <w:sz w:val="24"/>
          <w:szCs w:val="24"/>
        </w:rPr>
        <w:t xml:space="preserve">, suggesting the efficient isolation of </w:t>
      </w:r>
      <w:r w:rsidRPr="00FF158E">
        <w:rPr>
          <w:rFonts w:asciiTheme="majorBidi" w:hAnsiTheme="majorBidi" w:cstheme="majorBidi"/>
          <w:color w:val="000000" w:themeColor="text1"/>
          <w:sz w:val="24"/>
          <w:szCs w:val="24"/>
        </w:rPr>
        <w:t xml:space="preserve"> islets . </w:t>
      </w:r>
      <w:r w:rsidR="00A45BCA" w:rsidRPr="00FF158E">
        <w:rPr>
          <w:rFonts w:asciiTheme="majorBidi" w:hAnsiTheme="majorBidi" w:cstheme="majorBidi"/>
          <w:color w:val="000000" w:themeColor="text1"/>
          <w:sz w:val="24"/>
          <w:szCs w:val="24"/>
        </w:rPr>
        <w:t>The</w:t>
      </w:r>
      <w:r w:rsidRPr="00FF158E">
        <w:rPr>
          <w:rFonts w:asciiTheme="majorBidi" w:hAnsiTheme="majorBidi" w:cstheme="majorBidi"/>
          <w:color w:val="000000" w:themeColor="text1"/>
          <w:sz w:val="24"/>
          <w:szCs w:val="24"/>
        </w:rPr>
        <w:t xml:space="preserve"> islet purity ranged from 80 to 95% after the final hand picking up and transferring </w:t>
      </w:r>
      <w:r w:rsidR="001F1E21" w:rsidRPr="00FF158E">
        <w:rPr>
          <w:rFonts w:asciiTheme="majorBidi" w:hAnsiTheme="majorBidi" w:cstheme="majorBidi"/>
          <w:color w:val="000000" w:themeColor="text1"/>
          <w:sz w:val="24"/>
          <w:szCs w:val="24"/>
        </w:rPr>
        <w:t>i</w:t>
      </w:r>
      <w:r w:rsidRPr="00FF158E">
        <w:rPr>
          <w:rFonts w:asciiTheme="majorBidi" w:hAnsiTheme="majorBidi" w:cstheme="majorBidi"/>
          <w:color w:val="000000" w:themeColor="text1"/>
          <w:sz w:val="24"/>
          <w:szCs w:val="24"/>
        </w:rPr>
        <w:t>nto the culture dishes</w:t>
      </w:r>
      <w:del w:id="4" w:author="Windows User" w:date="2012-01-10T04:04:00Z">
        <w:r w:rsidRPr="00FF158E" w:rsidDel="00A45BCA">
          <w:rPr>
            <w:rFonts w:asciiTheme="majorBidi" w:hAnsiTheme="majorBidi" w:cstheme="majorBidi"/>
            <w:color w:val="000000" w:themeColor="text1"/>
            <w:sz w:val="24"/>
            <w:szCs w:val="24"/>
          </w:rPr>
          <w:delText>.</w:delText>
        </w:r>
      </w:del>
      <w:r w:rsidRPr="00FF158E">
        <w:rPr>
          <w:rFonts w:asciiTheme="majorBidi" w:hAnsiTheme="majorBidi" w:cstheme="majorBidi"/>
          <w:color w:val="000000" w:themeColor="text1"/>
          <w:sz w:val="24"/>
          <w:szCs w:val="24"/>
        </w:rPr>
        <w:t xml:space="preserve"> (</w:t>
      </w:r>
      <w:r w:rsidR="00DA774F" w:rsidRPr="00FF158E">
        <w:rPr>
          <w:rFonts w:asciiTheme="majorBidi" w:hAnsiTheme="majorBidi" w:cstheme="majorBidi"/>
          <w:b/>
          <w:bCs/>
          <w:color w:val="000000" w:themeColor="text1"/>
          <w:sz w:val="24"/>
          <w:szCs w:val="24"/>
        </w:rPr>
        <w:t>Figure 1</w:t>
      </w:r>
      <w:r w:rsidRPr="00FF158E">
        <w:rPr>
          <w:rFonts w:asciiTheme="majorBidi" w:hAnsiTheme="majorBidi" w:cstheme="majorBidi"/>
          <w:color w:val="000000" w:themeColor="text1"/>
          <w:sz w:val="24"/>
          <w:szCs w:val="24"/>
        </w:rPr>
        <w:t>)</w:t>
      </w:r>
      <w:ins w:id="5" w:author="Windows User" w:date="2012-01-10T04:04:00Z">
        <w:r w:rsidR="00A45BCA" w:rsidRPr="00FF158E">
          <w:rPr>
            <w:rFonts w:asciiTheme="majorBidi" w:hAnsiTheme="majorBidi" w:cstheme="majorBidi"/>
            <w:color w:val="000000" w:themeColor="text1"/>
            <w:sz w:val="24"/>
            <w:szCs w:val="24"/>
          </w:rPr>
          <w:t>.</w:t>
        </w:r>
      </w:ins>
      <w:r w:rsidR="001F1E21" w:rsidRPr="00FF158E">
        <w:rPr>
          <w:rFonts w:asciiTheme="majorBidi" w:hAnsiTheme="majorBidi" w:cstheme="majorBidi"/>
          <w:color w:val="000000" w:themeColor="text1"/>
          <w:sz w:val="24"/>
          <w:szCs w:val="24"/>
        </w:rPr>
        <w:t xml:space="preserve"> </w:t>
      </w:r>
      <w:r w:rsidR="00A45BCA" w:rsidRPr="00FF158E">
        <w:rPr>
          <w:rFonts w:asciiTheme="majorBidi" w:hAnsiTheme="majorBidi" w:cstheme="majorBidi"/>
          <w:color w:val="000000" w:themeColor="text1"/>
          <w:sz w:val="24"/>
          <w:szCs w:val="24"/>
        </w:rPr>
        <w:t>Moreover, the</w:t>
      </w:r>
      <w:r w:rsidR="001F1E21" w:rsidRPr="00FF158E">
        <w:rPr>
          <w:rFonts w:asciiTheme="majorBidi" w:hAnsiTheme="majorBidi" w:cstheme="majorBidi"/>
          <w:color w:val="000000" w:themeColor="text1"/>
          <w:sz w:val="24"/>
          <w:szCs w:val="24"/>
        </w:rPr>
        <w:t xml:space="preserve"> protocol presented here offers an opportunity to acquire reasonable number of islets, in addition to less time for each rat, 30-45 min.</w:t>
      </w:r>
    </w:p>
    <w:p w:rsidR="006A5B19" w:rsidRPr="00FF158E" w:rsidRDefault="00964BF3">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To evaluate morphology of isolated Islets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 xml:space="preserve"> and expression of markers, we analyzed the islets for Insulin and Glucagon</w:t>
      </w:r>
      <w:r w:rsidR="001F1E21" w:rsidRPr="00FF158E">
        <w:rPr>
          <w:rFonts w:asciiTheme="majorBidi" w:hAnsiTheme="majorBidi" w:cstheme="majorBidi"/>
          <w:color w:val="000000" w:themeColor="text1"/>
          <w:sz w:val="24"/>
          <w:szCs w:val="24"/>
        </w:rPr>
        <w:t xml:space="preserve"> protein expression</w:t>
      </w:r>
      <w:r w:rsidRPr="00FF158E">
        <w:rPr>
          <w:rFonts w:asciiTheme="majorBidi" w:hAnsiTheme="majorBidi" w:cstheme="majorBidi"/>
          <w:color w:val="000000" w:themeColor="text1"/>
          <w:sz w:val="24"/>
          <w:szCs w:val="24"/>
        </w:rPr>
        <w:t xml:space="preserve"> (</w:t>
      </w:r>
      <w:r w:rsidR="00DA774F" w:rsidRPr="00FF158E">
        <w:rPr>
          <w:rFonts w:asciiTheme="majorBidi" w:hAnsiTheme="majorBidi" w:cstheme="majorBidi"/>
          <w:b/>
          <w:bCs/>
          <w:color w:val="000000" w:themeColor="text1"/>
          <w:sz w:val="24"/>
          <w:szCs w:val="24"/>
        </w:rPr>
        <w:t>Figure 2</w:t>
      </w:r>
      <w:r w:rsidRPr="00FF158E">
        <w:rPr>
          <w:rFonts w:asciiTheme="majorBidi" w:hAnsiTheme="majorBidi" w:cstheme="majorBidi"/>
          <w:color w:val="000000" w:themeColor="text1"/>
          <w:sz w:val="24"/>
          <w:szCs w:val="24"/>
        </w:rPr>
        <w:t xml:space="preserve">). </w:t>
      </w:r>
      <w:r w:rsidR="002E65A4" w:rsidRPr="00FF158E">
        <w:rPr>
          <w:rFonts w:asciiTheme="majorBidi" w:hAnsiTheme="majorBidi" w:cstheme="majorBidi"/>
          <w:color w:val="000000" w:themeColor="text1"/>
          <w:sz w:val="24"/>
          <w:szCs w:val="24"/>
        </w:rPr>
        <w:t>T</w:t>
      </w:r>
      <w:r w:rsidRPr="00FF158E">
        <w:rPr>
          <w:rFonts w:asciiTheme="majorBidi" w:hAnsiTheme="majorBidi" w:cstheme="majorBidi"/>
          <w:color w:val="000000" w:themeColor="text1"/>
          <w:sz w:val="24"/>
          <w:szCs w:val="24"/>
        </w:rPr>
        <w:t xml:space="preserve">his </w:t>
      </w:r>
      <w:r w:rsidR="002E65A4" w:rsidRPr="00FF158E">
        <w:rPr>
          <w:rFonts w:asciiTheme="majorBidi" w:hAnsiTheme="majorBidi" w:cstheme="majorBidi"/>
          <w:color w:val="000000" w:themeColor="text1"/>
          <w:sz w:val="24"/>
          <w:szCs w:val="24"/>
        </w:rPr>
        <w:t xml:space="preserve">staining represents unique </w:t>
      </w:r>
      <w:proofErr w:type="spellStart"/>
      <w:r w:rsidR="002E65A4" w:rsidRPr="00FF158E">
        <w:rPr>
          <w:rFonts w:asciiTheme="majorBidi" w:hAnsiTheme="majorBidi" w:cstheme="majorBidi"/>
          <w:color w:val="000000" w:themeColor="text1"/>
          <w:sz w:val="24"/>
          <w:szCs w:val="24"/>
        </w:rPr>
        <w:t>cytoarchitecture</w:t>
      </w:r>
      <w:proofErr w:type="spellEnd"/>
      <w:r w:rsidR="002E65A4" w:rsidRPr="00FF158E">
        <w:rPr>
          <w:rFonts w:asciiTheme="majorBidi" w:hAnsiTheme="majorBidi" w:cstheme="majorBidi"/>
          <w:color w:val="000000" w:themeColor="text1"/>
          <w:sz w:val="24"/>
          <w:szCs w:val="24"/>
        </w:rPr>
        <w:t xml:space="preserve"> of rodent’s pancreatic islets, the vastly predominating β cells which are surrounded by a mantle of α </w:t>
      </w:r>
      <w:r w:rsidR="001F1E21" w:rsidRPr="00FF158E">
        <w:rPr>
          <w:rFonts w:asciiTheme="majorBidi" w:hAnsiTheme="majorBidi" w:cstheme="majorBidi"/>
          <w:color w:val="000000" w:themeColor="text1"/>
          <w:sz w:val="24"/>
          <w:szCs w:val="24"/>
        </w:rPr>
        <w:t>cell</w:t>
      </w:r>
      <w:r w:rsidR="002E65A4" w:rsidRPr="00FF158E">
        <w:rPr>
          <w:rFonts w:asciiTheme="majorBidi" w:hAnsiTheme="majorBidi" w:cstheme="majorBidi"/>
          <w:color w:val="000000" w:themeColor="text1"/>
          <w:sz w:val="24"/>
          <w:szCs w:val="24"/>
        </w:rPr>
        <w:t xml:space="preserve">. </w:t>
      </w:r>
    </w:p>
    <w:p w:rsidR="008629AD" w:rsidRPr="00FF158E" w:rsidRDefault="008629AD" w:rsidP="008629AD">
      <w:pPr>
        <w:spacing w:after="0"/>
        <w:jc w:val="both"/>
        <w:rPr>
          <w:ins w:id="6" w:author="Windows User" w:date="2012-01-10T04:10:00Z"/>
          <w:rFonts w:asciiTheme="majorBidi" w:hAnsiTheme="majorBidi" w:cstheme="majorBidi"/>
          <w:b/>
          <w:bCs/>
          <w:color w:val="000000" w:themeColor="text1"/>
          <w:sz w:val="24"/>
          <w:szCs w:val="24"/>
        </w:rPr>
      </w:pPr>
    </w:p>
    <w:p w:rsidR="001F1E21" w:rsidRPr="00FF158E" w:rsidDel="008629AD" w:rsidRDefault="001F1E21" w:rsidP="006D67DC">
      <w:pPr>
        <w:spacing w:after="0"/>
        <w:jc w:val="both"/>
        <w:rPr>
          <w:del w:id="7" w:author="Windows User" w:date="2012-01-10T04:10:00Z"/>
          <w:rFonts w:asciiTheme="majorBidi" w:hAnsiTheme="majorBidi" w:cstheme="majorBidi"/>
          <w:color w:val="000000" w:themeColor="text1"/>
          <w:sz w:val="24"/>
          <w:szCs w:val="24"/>
        </w:rPr>
      </w:pPr>
    </w:p>
    <w:p w:rsidR="001F1E21" w:rsidRPr="00FF158E" w:rsidRDefault="001F1E21" w:rsidP="00834A8E">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 xml:space="preserve">Discussion: </w:t>
      </w:r>
    </w:p>
    <w:p w:rsidR="006A5B19" w:rsidRPr="00FF158E" w:rsidRDefault="001F1E21">
      <w:pPr>
        <w:jc w:val="both"/>
        <w:rPr>
          <w:rFonts w:ascii="Times New Roman" w:hAnsi="Times New Roman"/>
          <w:color w:val="000000" w:themeColor="text1"/>
        </w:rPr>
      </w:pPr>
      <w:r w:rsidRPr="00FF158E">
        <w:rPr>
          <w:rFonts w:ascii="Times New Roman" w:hAnsi="Times New Roman"/>
          <w:color w:val="000000" w:themeColor="text1"/>
        </w:rPr>
        <w:lastRenderedPageBreak/>
        <w:t xml:space="preserve">The ability of </w:t>
      </w:r>
      <w:r w:rsidR="007B5253" w:rsidRPr="00FF158E">
        <w:rPr>
          <w:rFonts w:ascii="Times New Roman" w:hAnsi="Times New Roman"/>
          <w:color w:val="000000" w:themeColor="text1"/>
        </w:rPr>
        <w:t xml:space="preserve">pancreatic </w:t>
      </w:r>
      <w:r w:rsidRPr="00FF158E">
        <w:rPr>
          <w:rFonts w:ascii="Times New Roman" w:hAnsi="Times New Roman"/>
          <w:color w:val="000000" w:themeColor="text1"/>
        </w:rPr>
        <w:t xml:space="preserve">islet of </w:t>
      </w:r>
      <w:proofErr w:type="spellStart"/>
      <w:r w:rsidRPr="00FF158E">
        <w:rPr>
          <w:rFonts w:ascii="Times New Roman" w:hAnsi="Times New Roman"/>
          <w:color w:val="000000" w:themeColor="text1"/>
        </w:rPr>
        <w:t>langerhans</w:t>
      </w:r>
      <w:proofErr w:type="spellEnd"/>
      <w:r w:rsidRPr="00FF158E">
        <w:rPr>
          <w:rFonts w:ascii="Times New Roman" w:hAnsi="Times New Roman"/>
          <w:color w:val="000000" w:themeColor="text1"/>
        </w:rPr>
        <w:t xml:space="preserve"> isolation is crucial to analysis the physiology and </w:t>
      </w:r>
      <w:proofErr w:type="spellStart"/>
      <w:r w:rsidRPr="00FF158E">
        <w:rPr>
          <w:rFonts w:ascii="Times New Roman" w:hAnsi="Times New Roman"/>
          <w:color w:val="000000" w:themeColor="text1"/>
        </w:rPr>
        <w:t>pathophysiology</w:t>
      </w:r>
      <w:proofErr w:type="spellEnd"/>
      <w:r w:rsidRPr="00FF158E">
        <w:rPr>
          <w:rFonts w:ascii="Times New Roman" w:hAnsi="Times New Roman"/>
          <w:color w:val="000000" w:themeColor="text1"/>
        </w:rPr>
        <w:t xml:space="preserve"> of islets and their cell population. </w:t>
      </w:r>
      <w:r w:rsidR="00402D1F" w:rsidRPr="00FF158E">
        <w:rPr>
          <w:rFonts w:ascii="Times New Roman" w:hAnsi="Times New Roman"/>
          <w:color w:val="000000" w:themeColor="text1"/>
        </w:rPr>
        <w:t>T</w:t>
      </w:r>
      <w:r w:rsidRPr="00FF158E">
        <w:rPr>
          <w:rFonts w:ascii="Times New Roman" w:hAnsi="Times New Roman"/>
          <w:color w:val="000000" w:themeColor="text1"/>
        </w:rPr>
        <w:t xml:space="preserve">his process is complicated and needs to be optimized. One of the most important steps is collagenase injection via common bile duct. Although some previous methods introduced pancreatic pieces </w:t>
      </w:r>
      <w:proofErr w:type="spellStart"/>
      <w:r w:rsidRPr="00FF158E">
        <w:rPr>
          <w:rFonts w:ascii="Times New Roman" w:hAnsi="Times New Roman"/>
          <w:color w:val="000000" w:themeColor="text1"/>
        </w:rPr>
        <w:t>enzymatically</w:t>
      </w:r>
      <w:proofErr w:type="spellEnd"/>
      <w:r w:rsidRPr="00FF158E">
        <w:rPr>
          <w:rFonts w:ascii="Times New Roman" w:hAnsi="Times New Roman"/>
          <w:color w:val="000000" w:themeColor="text1"/>
        </w:rPr>
        <w:t xml:space="preserve"> digestion in </w:t>
      </w:r>
      <w:proofErr w:type="spellStart"/>
      <w:r w:rsidRPr="00FF158E">
        <w:rPr>
          <w:rFonts w:ascii="Times New Roman" w:hAnsi="Times New Roman"/>
          <w:color w:val="000000" w:themeColor="text1"/>
        </w:rPr>
        <w:t>collagenase</w:t>
      </w:r>
      <w:proofErr w:type="spellEnd"/>
      <w:r w:rsidRPr="00FF158E">
        <w:rPr>
          <w:rFonts w:ascii="Times New Roman" w:hAnsi="Times New Roman"/>
          <w:color w:val="000000" w:themeColor="text1"/>
        </w:rPr>
        <w:t xml:space="preserve"> solution, </w:t>
      </w:r>
      <w:proofErr w:type="spellStart"/>
      <w:r w:rsidRPr="00FF158E">
        <w:rPr>
          <w:rFonts w:ascii="Times New Roman" w:hAnsi="Times New Roman"/>
          <w:color w:val="000000" w:themeColor="text1"/>
        </w:rPr>
        <w:t>perfusing</w:t>
      </w:r>
      <w:proofErr w:type="spellEnd"/>
      <w:r w:rsidRPr="00FF158E">
        <w:rPr>
          <w:rFonts w:ascii="Times New Roman" w:hAnsi="Times New Roman"/>
          <w:color w:val="000000" w:themeColor="text1"/>
        </w:rPr>
        <w:t xml:space="preserve"> the pancreas through the CBD allows collagenase to access the islets all over the pancreas, Moreover</w:t>
      </w:r>
      <w:ins w:id="8" w:author="Windows User" w:date="2012-01-10T04:07:00Z">
        <w:r w:rsidR="00B11A31" w:rsidRPr="00FF158E">
          <w:rPr>
            <w:rFonts w:ascii="Times New Roman" w:hAnsi="Times New Roman"/>
            <w:color w:val="000000" w:themeColor="text1"/>
          </w:rPr>
          <w:t>,</w:t>
        </w:r>
      </w:ins>
      <w:r w:rsidRPr="00FF158E">
        <w:rPr>
          <w:rFonts w:ascii="Times New Roman" w:hAnsi="Times New Roman"/>
          <w:color w:val="000000" w:themeColor="text1"/>
        </w:rPr>
        <w:t xml:space="preserve"> perfusion digestion reduces mechanical damages to the islets rather than cutting the pancreas into pieces. Therefore</w:t>
      </w:r>
      <w:r w:rsidR="00B11A31" w:rsidRPr="00FF158E">
        <w:rPr>
          <w:rFonts w:ascii="Times New Roman" w:hAnsi="Times New Roman"/>
          <w:color w:val="000000" w:themeColor="text1"/>
        </w:rPr>
        <w:t>,</w:t>
      </w:r>
      <w:r w:rsidRPr="00FF158E">
        <w:rPr>
          <w:rFonts w:ascii="Times New Roman" w:hAnsi="Times New Roman"/>
          <w:color w:val="000000" w:themeColor="text1"/>
        </w:rPr>
        <w:t xml:space="preserve"> collagenase interacts more intimately with the connective tissue surrounding the islets which results in a higher </w:t>
      </w:r>
      <w:r w:rsidR="00FF158E">
        <w:rPr>
          <w:rFonts w:ascii="Times New Roman" w:hAnsi="Times New Roman"/>
          <w:color w:val="000000" w:themeColor="text1"/>
        </w:rPr>
        <w:t xml:space="preserve">isolated </w:t>
      </w:r>
      <w:r w:rsidRPr="00FF158E">
        <w:rPr>
          <w:rFonts w:ascii="Times New Roman" w:hAnsi="Times New Roman"/>
          <w:color w:val="000000" w:themeColor="text1"/>
        </w:rPr>
        <w:t xml:space="preserve">islet yield. </w:t>
      </w:r>
    </w:p>
    <w:p w:rsidR="006A5B19" w:rsidRPr="00FF158E" w:rsidRDefault="006A2B57">
      <w:pPr>
        <w:jc w:val="both"/>
        <w:rPr>
          <w:rFonts w:ascii="Times New Roman" w:hAnsi="Times New Roman"/>
          <w:color w:val="000000" w:themeColor="text1"/>
        </w:rPr>
      </w:pPr>
      <w:proofErr w:type="spellStart"/>
      <w:r w:rsidRPr="00FF158E">
        <w:rPr>
          <w:rFonts w:ascii="Times New Roman" w:hAnsi="Times New Roman"/>
          <w:color w:val="000000" w:themeColor="text1"/>
        </w:rPr>
        <w:t>Collagensase</w:t>
      </w:r>
      <w:proofErr w:type="spellEnd"/>
      <w:r w:rsidR="001F1E21" w:rsidRPr="00FF158E">
        <w:rPr>
          <w:rFonts w:ascii="Times New Roman" w:hAnsi="Times New Roman"/>
          <w:color w:val="000000" w:themeColor="text1"/>
        </w:rPr>
        <w:t xml:space="preserve"> activity, purity, and formulation, firmly influence the islet isolation yield. Here we used Collagenase type V, but the composition of collagenase and other enzymes </w:t>
      </w:r>
      <w:proofErr w:type="gramStart"/>
      <w:r w:rsidR="001F1E21" w:rsidRPr="00FF158E">
        <w:rPr>
          <w:rFonts w:ascii="Times New Roman" w:hAnsi="Times New Roman"/>
          <w:color w:val="000000" w:themeColor="text1"/>
        </w:rPr>
        <w:t>in each isolation</w:t>
      </w:r>
      <w:proofErr w:type="gramEnd"/>
      <w:r w:rsidR="001F1E21" w:rsidRPr="00FF158E">
        <w:rPr>
          <w:rFonts w:ascii="Times New Roman" w:hAnsi="Times New Roman"/>
          <w:color w:val="000000" w:themeColor="text1"/>
        </w:rPr>
        <w:t xml:space="preserve"> must be ideal to the task of procedure specifically. </w:t>
      </w:r>
      <w:r w:rsidR="007B5253" w:rsidRPr="00FF158E">
        <w:rPr>
          <w:rFonts w:ascii="Times New Roman" w:hAnsi="Times New Roman"/>
          <w:color w:val="000000" w:themeColor="text1"/>
        </w:rPr>
        <w:t xml:space="preserve">Moreover, since </w:t>
      </w:r>
      <w:proofErr w:type="spellStart"/>
      <w:r w:rsidR="007B5253" w:rsidRPr="00FF158E">
        <w:rPr>
          <w:rFonts w:ascii="Times New Roman" w:hAnsi="Times New Roman"/>
          <w:color w:val="000000" w:themeColor="text1"/>
        </w:rPr>
        <w:t>endotoxins</w:t>
      </w:r>
      <w:proofErr w:type="spellEnd"/>
      <w:r w:rsidR="007B5253" w:rsidRPr="00FF158E">
        <w:rPr>
          <w:rFonts w:ascii="Times New Roman" w:hAnsi="Times New Roman"/>
          <w:color w:val="000000" w:themeColor="text1"/>
        </w:rPr>
        <w:t xml:space="preserve"> activity can affect </w:t>
      </w:r>
      <w:proofErr w:type="gramStart"/>
      <w:r w:rsidR="007B5253" w:rsidRPr="00FF158E">
        <w:rPr>
          <w:rFonts w:ascii="Times New Roman" w:hAnsi="Times New Roman"/>
          <w:color w:val="000000" w:themeColor="text1"/>
        </w:rPr>
        <w:t>islet viability ,</w:t>
      </w:r>
      <w:proofErr w:type="gramEnd"/>
      <w:del w:id="9" w:author="Windows User" w:date="2012-01-10T04:16:00Z">
        <w:r w:rsidR="001F1E21" w:rsidRPr="00FF158E" w:rsidDel="007B5253">
          <w:rPr>
            <w:rFonts w:ascii="Times New Roman" w:hAnsi="Times New Roman"/>
            <w:color w:val="000000" w:themeColor="text1"/>
          </w:rPr>
          <w:delText xml:space="preserve"> </w:delText>
        </w:r>
      </w:del>
      <w:r w:rsidR="001F1E21" w:rsidRPr="00FF158E">
        <w:rPr>
          <w:rFonts w:ascii="Times New Roman" w:hAnsi="Times New Roman"/>
          <w:color w:val="000000" w:themeColor="text1"/>
        </w:rPr>
        <w:t xml:space="preserve">before using </w:t>
      </w:r>
      <w:r w:rsidR="007B5253" w:rsidRPr="00FF158E">
        <w:rPr>
          <w:rFonts w:ascii="Times New Roman" w:hAnsi="Times New Roman"/>
          <w:color w:val="000000" w:themeColor="text1"/>
        </w:rPr>
        <w:t>of collagenase</w:t>
      </w:r>
      <w:r w:rsidR="001F1E21" w:rsidRPr="00FF158E">
        <w:rPr>
          <w:rFonts w:ascii="Times New Roman" w:hAnsi="Times New Roman"/>
          <w:color w:val="000000" w:themeColor="text1"/>
        </w:rPr>
        <w:t xml:space="preserve">, make sure of having no </w:t>
      </w:r>
      <w:proofErr w:type="spellStart"/>
      <w:r w:rsidR="001F1E21" w:rsidRPr="00FF158E">
        <w:rPr>
          <w:rFonts w:ascii="Times New Roman" w:hAnsi="Times New Roman"/>
          <w:color w:val="000000" w:themeColor="text1"/>
        </w:rPr>
        <w:t>endotoxine</w:t>
      </w:r>
      <w:proofErr w:type="spellEnd"/>
      <w:r w:rsidR="001F1E21" w:rsidRPr="00FF158E">
        <w:rPr>
          <w:rFonts w:ascii="Times New Roman" w:hAnsi="Times New Roman"/>
          <w:color w:val="000000" w:themeColor="text1"/>
        </w:rPr>
        <w:t xml:space="preserve"> activity. </w:t>
      </w:r>
    </w:p>
    <w:p w:rsidR="006A5B19" w:rsidRPr="00FF158E" w:rsidRDefault="001F1E21">
      <w:pPr>
        <w:jc w:val="both"/>
        <w:rPr>
          <w:rFonts w:ascii="Times New Roman" w:hAnsi="Times New Roman"/>
          <w:color w:val="000000" w:themeColor="text1"/>
        </w:rPr>
      </w:pPr>
      <w:r w:rsidRPr="00FF158E">
        <w:rPr>
          <w:rFonts w:ascii="Times New Roman" w:hAnsi="Times New Roman"/>
          <w:color w:val="000000" w:themeColor="text1"/>
        </w:rPr>
        <w:t xml:space="preserve">Other important step in this protocol is using a density gradient to purify islets from </w:t>
      </w:r>
      <w:proofErr w:type="spellStart"/>
      <w:r w:rsidRPr="00FF158E">
        <w:rPr>
          <w:rFonts w:ascii="Times New Roman" w:hAnsi="Times New Roman"/>
          <w:color w:val="000000" w:themeColor="text1"/>
        </w:rPr>
        <w:t>acinar</w:t>
      </w:r>
      <w:proofErr w:type="spellEnd"/>
      <w:r w:rsidRPr="00FF158E">
        <w:rPr>
          <w:rFonts w:ascii="Times New Roman" w:hAnsi="Times New Roman"/>
          <w:color w:val="000000" w:themeColor="text1"/>
        </w:rPr>
        <w:t xml:space="preserve"> tissue. As the exocrine part secretes various digestive enzymes, the separation of islets from pancreatic </w:t>
      </w:r>
      <w:proofErr w:type="spellStart"/>
      <w:r w:rsidRPr="00FF158E">
        <w:rPr>
          <w:rFonts w:ascii="Times New Roman" w:hAnsi="Times New Roman"/>
          <w:color w:val="000000" w:themeColor="text1"/>
        </w:rPr>
        <w:t>acinar</w:t>
      </w:r>
      <w:proofErr w:type="spellEnd"/>
      <w:r w:rsidRPr="00FF158E">
        <w:rPr>
          <w:rFonts w:ascii="Times New Roman" w:hAnsi="Times New Roman"/>
          <w:color w:val="000000" w:themeColor="text1"/>
        </w:rPr>
        <w:t xml:space="preserve"> tissue is highly demanded. Although using different commercially available </w:t>
      </w:r>
      <w:proofErr w:type="spellStart"/>
      <w:r w:rsidRPr="00FF158E">
        <w:rPr>
          <w:rFonts w:ascii="Times New Roman" w:hAnsi="Times New Roman"/>
          <w:color w:val="000000" w:themeColor="text1"/>
        </w:rPr>
        <w:t>ficoll</w:t>
      </w:r>
      <w:proofErr w:type="spellEnd"/>
      <w:r w:rsidRPr="00FF158E">
        <w:rPr>
          <w:rFonts w:ascii="Times New Roman" w:hAnsi="Times New Roman"/>
          <w:color w:val="000000" w:themeColor="text1"/>
        </w:rPr>
        <w:t xml:space="preserve"> helps purifying islets immediately, the final purity depends on the animal strain and the characteristics of density gradients. So</w:t>
      </w:r>
      <w:ins w:id="10" w:author="Windows User" w:date="2012-01-10T04:17:00Z">
        <w:r w:rsidR="00EA621C" w:rsidRPr="00FF158E">
          <w:rPr>
            <w:rFonts w:ascii="Times New Roman" w:hAnsi="Times New Roman"/>
            <w:color w:val="000000" w:themeColor="text1"/>
          </w:rPr>
          <w:t>,</w:t>
        </w:r>
      </w:ins>
      <w:r w:rsidRPr="00FF158E">
        <w:rPr>
          <w:rFonts w:ascii="Times New Roman" w:hAnsi="Times New Roman"/>
          <w:color w:val="000000" w:themeColor="text1"/>
        </w:rPr>
        <w:t xml:space="preserve"> further purification of islets from </w:t>
      </w:r>
      <w:proofErr w:type="spellStart"/>
      <w:r w:rsidRPr="00FF158E">
        <w:rPr>
          <w:rFonts w:ascii="Times New Roman" w:hAnsi="Times New Roman"/>
          <w:color w:val="000000" w:themeColor="text1"/>
        </w:rPr>
        <w:t>acinar</w:t>
      </w:r>
      <w:proofErr w:type="spellEnd"/>
      <w:r w:rsidRPr="00FF158E">
        <w:rPr>
          <w:rFonts w:ascii="Times New Roman" w:hAnsi="Times New Roman"/>
          <w:color w:val="000000" w:themeColor="text1"/>
        </w:rPr>
        <w:t xml:space="preserve"> tissue is often needed to increase islet purity prior to culture. Our protocol includes using a dissecting microscope to identify the islets, then handpicking those islets from one suspension culture dish into a second dish containing culture medium. Sometimes more purification steps are needed. Take care about contamination and </w:t>
      </w:r>
      <w:r w:rsidR="00834B67" w:rsidRPr="00FF158E">
        <w:rPr>
          <w:rFonts w:ascii="Times New Roman" w:hAnsi="Times New Roman"/>
          <w:color w:val="000000" w:themeColor="text1"/>
        </w:rPr>
        <w:t xml:space="preserve">pH </w:t>
      </w:r>
      <w:r w:rsidRPr="00FF158E">
        <w:rPr>
          <w:rFonts w:ascii="Times New Roman" w:hAnsi="Times New Roman"/>
          <w:color w:val="000000" w:themeColor="text1"/>
        </w:rPr>
        <w:t xml:space="preserve">changes of medium during hand picking procedure. Transfer the Petri dish, containing the islets into the incubator immediately. </w:t>
      </w:r>
    </w:p>
    <w:p w:rsidR="006A5B19" w:rsidRPr="00FF158E" w:rsidRDefault="001F1E21">
      <w:pPr>
        <w:jc w:val="both"/>
        <w:rPr>
          <w:rFonts w:ascii="Times New Roman" w:hAnsi="Times New Roman"/>
          <w:color w:val="000000" w:themeColor="text1"/>
        </w:rPr>
      </w:pPr>
      <w:r w:rsidRPr="00FF158E">
        <w:rPr>
          <w:rFonts w:ascii="Times New Roman" w:hAnsi="Times New Roman"/>
          <w:color w:val="000000" w:themeColor="text1"/>
        </w:rPr>
        <w:t xml:space="preserve">Our protocol is successful method for isolating pancreatic islets of </w:t>
      </w:r>
      <w:proofErr w:type="spellStart"/>
      <w:r w:rsidRPr="00FF158E">
        <w:rPr>
          <w:rFonts w:ascii="Times New Roman" w:hAnsi="Times New Roman"/>
          <w:color w:val="000000" w:themeColor="text1"/>
        </w:rPr>
        <w:t>langerhans</w:t>
      </w:r>
      <w:proofErr w:type="spellEnd"/>
      <w:r w:rsidRPr="00FF158E">
        <w:rPr>
          <w:rFonts w:ascii="Times New Roman" w:hAnsi="Times New Roman"/>
          <w:color w:val="000000" w:themeColor="text1"/>
        </w:rPr>
        <w:t xml:space="preserve"> form </w:t>
      </w:r>
      <w:r w:rsidR="00B11A31" w:rsidRPr="00FF158E">
        <w:rPr>
          <w:rFonts w:ascii="Times New Roman" w:hAnsi="Times New Roman"/>
          <w:color w:val="000000" w:themeColor="text1"/>
        </w:rPr>
        <w:t>rat</w:t>
      </w:r>
      <w:r w:rsidRPr="00FF158E">
        <w:rPr>
          <w:rFonts w:ascii="Times New Roman" w:hAnsi="Times New Roman"/>
          <w:color w:val="000000" w:themeColor="text1"/>
        </w:rPr>
        <w:t xml:space="preserve">; however, it can be used in mouse as well.  Method of </w:t>
      </w:r>
      <w:proofErr w:type="spellStart"/>
      <w:r w:rsidRPr="00FF158E">
        <w:rPr>
          <w:rFonts w:ascii="Times New Roman" w:hAnsi="Times New Roman"/>
          <w:color w:val="000000" w:themeColor="text1"/>
        </w:rPr>
        <w:t>collagenase</w:t>
      </w:r>
      <w:proofErr w:type="spellEnd"/>
      <w:r w:rsidRPr="00FF158E">
        <w:rPr>
          <w:rFonts w:ascii="Times New Roman" w:hAnsi="Times New Roman"/>
          <w:color w:val="000000" w:themeColor="text1"/>
        </w:rPr>
        <w:t xml:space="preserve"> and </w:t>
      </w:r>
      <w:proofErr w:type="spellStart"/>
      <w:r w:rsidRPr="00FF158E">
        <w:rPr>
          <w:rFonts w:ascii="Times New Roman" w:hAnsi="Times New Roman"/>
          <w:color w:val="000000" w:themeColor="text1"/>
        </w:rPr>
        <w:t>ficoll</w:t>
      </w:r>
      <w:proofErr w:type="spellEnd"/>
      <w:r w:rsidRPr="00FF158E">
        <w:rPr>
          <w:rFonts w:ascii="Times New Roman" w:hAnsi="Times New Roman"/>
          <w:color w:val="000000" w:themeColor="text1"/>
        </w:rPr>
        <w:t xml:space="preserve"> administration, as well as digestion time should be optimized by researcher himself with careful experimentation to the capabilities of the laboratory and the specific aim of the study. In addition</w:t>
      </w:r>
      <w:r w:rsidR="007B5253" w:rsidRPr="00FF158E">
        <w:rPr>
          <w:rFonts w:ascii="Times New Roman" w:hAnsi="Times New Roman"/>
          <w:color w:val="000000" w:themeColor="text1"/>
        </w:rPr>
        <w:t>,</w:t>
      </w:r>
      <w:r w:rsidRPr="00FF158E">
        <w:rPr>
          <w:rFonts w:ascii="Times New Roman" w:hAnsi="Times New Roman"/>
          <w:color w:val="000000" w:themeColor="text1"/>
        </w:rPr>
        <w:t xml:space="preserve"> we provided troubleshooting table (</w:t>
      </w:r>
      <w:r w:rsidR="00DA774F" w:rsidRPr="00FF158E">
        <w:rPr>
          <w:rFonts w:ascii="Times New Roman" w:hAnsi="Times New Roman"/>
          <w:b/>
          <w:bCs/>
          <w:color w:val="000000" w:themeColor="text1"/>
        </w:rPr>
        <w:t>Table 1</w:t>
      </w:r>
      <w:r w:rsidRPr="00FF158E">
        <w:rPr>
          <w:rFonts w:ascii="Times New Roman" w:hAnsi="Times New Roman"/>
          <w:color w:val="000000" w:themeColor="text1"/>
        </w:rPr>
        <w:t xml:space="preserve">), which can help young researcher optimizing the procedure. </w:t>
      </w:r>
    </w:p>
    <w:p w:rsidR="001F1E21" w:rsidRPr="00FF158E" w:rsidRDefault="001F1E21" w:rsidP="001F1E21">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 xml:space="preserve">Acknowledgment: </w:t>
      </w:r>
    </w:p>
    <w:p w:rsidR="001F1E21" w:rsidRPr="00FF158E" w:rsidRDefault="001F1E21" w:rsidP="008D30F9">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The authors gratefully acknowledge </w:t>
      </w:r>
      <w:proofErr w:type="spellStart"/>
      <w:r w:rsidRPr="00FF158E">
        <w:rPr>
          <w:rFonts w:asciiTheme="majorBidi" w:hAnsiTheme="majorBidi" w:cstheme="majorBidi"/>
          <w:color w:val="000000" w:themeColor="text1"/>
          <w:sz w:val="24"/>
          <w:szCs w:val="24"/>
        </w:rPr>
        <w:t>Hamideh</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Aghajani</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Keynoosh</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Khaloughi</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Ghazaleh</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Hajmousa</w:t>
      </w:r>
      <w:proofErr w:type="spellEnd"/>
      <w:r w:rsidRPr="00FF158E">
        <w:rPr>
          <w:rFonts w:asciiTheme="majorBidi" w:hAnsiTheme="majorBidi" w:cstheme="majorBidi"/>
          <w:color w:val="000000" w:themeColor="text1"/>
          <w:sz w:val="24"/>
          <w:szCs w:val="24"/>
        </w:rPr>
        <w:t xml:space="preserve">, </w:t>
      </w:r>
      <w:proofErr w:type="spellStart"/>
      <w:proofErr w:type="gramStart"/>
      <w:r w:rsidRPr="00FF158E">
        <w:rPr>
          <w:rFonts w:asciiTheme="majorBidi" w:hAnsiTheme="majorBidi" w:cstheme="majorBidi"/>
          <w:color w:val="000000" w:themeColor="text1"/>
          <w:sz w:val="24"/>
          <w:szCs w:val="24"/>
        </w:rPr>
        <w:t>Abolfazl</w:t>
      </w:r>
      <w:proofErr w:type="spellEnd"/>
      <w:proofErr w:type="gram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Kheimeh</w:t>
      </w:r>
      <w:proofErr w:type="spellEnd"/>
      <w:r w:rsidRPr="00FF158E">
        <w:rPr>
          <w:rFonts w:asciiTheme="majorBidi" w:hAnsiTheme="majorBidi" w:cstheme="majorBidi"/>
          <w:color w:val="000000" w:themeColor="text1"/>
          <w:sz w:val="24"/>
          <w:szCs w:val="24"/>
        </w:rPr>
        <w:t xml:space="preserve"> for their critical comments and technical supports. This work was funded by a grant from Royan Institute.</w:t>
      </w:r>
    </w:p>
    <w:p w:rsidR="001F1E21" w:rsidRPr="00FF158E" w:rsidRDefault="001F1E21" w:rsidP="006D67DC">
      <w:pPr>
        <w:spacing w:after="0"/>
        <w:jc w:val="both"/>
        <w:rPr>
          <w:rFonts w:asciiTheme="majorBidi" w:hAnsiTheme="majorBidi" w:cstheme="majorBidi"/>
          <w:color w:val="000000" w:themeColor="text1"/>
          <w:sz w:val="24"/>
          <w:szCs w:val="24"/>
        </w:rPr>
      </w:pPr>
    </w:p>
    <w:p w:rsidR="00787DE5" w:rsidRPr="00FF158E" w:rsidRDefault="000C4346" w:rsidP="006D67DC">
      <w:pPr>
        <w:spacing w:after="0"/>
        <w:jc w:val="both"/>
        <w:rPr>
          <w:rFonts w:asciiTheme="majorBidi" w:hAnsiTheme="majorBidi" w:cstheme="majorBidi"/>
          <w:color w:val="000000" w:themeColor="text1"/>
          <w:sz w:val="24"/>
          <w:szCs w:val="24"/>
        </w:rPr>
      </w:pPr>
      <w:r w:rsidRPr="00FF158E">
        <w:rPr>
          <w:rFonts w:ascii="Times" w:hAnsi="Times"/>
          <w:b/>
          <w:color w:val="000000" w:themeColor="text1"/>
          <w:sz w:val="24"/>
          <w:szCs w:val="24"/>
        </w:rPr>
        <w:t>Disclosures:</w:t>
      </w:r>
      <w:r w:rsidRPr="00FF158E">
        <w:rPr>
          <w:rFonts w:ascii="Times" w:hAnsi="Times"/>
          <w:color w:val="000000" w:themeColor="text1"/>
          <w:sz w:val="24"/>
          <w:szCs w:val="24"/>
        </w:rPr>
        <w:t xml:space="preserve"> We have nothing to disclose.</w:t>
      </w:r>
    </w:p>
    <w:p w:rsidR="00787DE5" w:rsidRPr="00FF158E" w:rsidRDefault="00787DE5" w:rsidP="006D67DC">
      <w:pPr>
        <w:spacing w:after="0"/>
        <w:jc w:val="both"/>
        <w:rPr>
          <w:rFonts w:asciiTheme="majorBidi" w:hAnsiTheme="majorBidi" w:cstheme="majorBidi"/>
          <w:color w:val="000000" w:themeColor="text1"/>
          <w:sz w:val="24"/>
          <w:szCs w:val="24"/>
        </w:rPr>
      </w:pPr>
    </w:p>
    <w:p w:rsidR="00787DE5" w:rsidRPr="00FF158E" w:rsidRDefault="00787DE5" w:rsidP="006D67DC">
      <w:pPr>
        <w:spacing w:after="0"/>
        <w:jc w:val="both"/>
        <w:rPr>
          <w:rFonts w:asciiTheme="majorBidi" w:hAnsiTheme="majorBidi" w:cstheme="majorBidi"/>
          <w:color w:val="000000" w:themeColor="text1"/>
          <w:sz w:val="24"/>
          <w:szCs w:val="24"/>
        </w:rPr>
      </w:pPr>
    </w:p>
    <w:p w:rsidR="001F1E21" w:rsidRPr="00FF158E" w:rsidRDefault="001F1E21" w:rsidP="006D67DC">
      <w:pPr>
        <w:spacing w:after="0"/>
        <w:jc w:val="both"/>
        <w:rPr>
          <w:rFonts w:asciiTheme="majorBidi" w:hAnsiTheme="majorBidi" w:cstheme="majorBidi"/>
          <w:color w:val="000000" w:themeColor="text1"/>
          <w:sz w:val="24"/>
          <w:szCs w:val="24"/>
        </w:rPr>
      </w:pPr>
    </w:p>
    <w:p w:rsidR="001F1E21" w:rsidRPr="00FF158E" w:rsidRDefault="00C34E44" w:rsidP="006A2B57">
      <w:pPr>
        <w:spacing w:after="0"/>
        <w:jc w:val="both"/>
        <w:rPr>
          <w:rFonts w:asciiTheme="majorBidi" w:hAnsiTheme="majorBidi" w:cstheme="majorBidi"/>
          <w:color w:val="000000" w:themeColor="text1"/>
          <w:sz w:val="24"/>
          <w:szCs w:val="24"/>
        </w:rPr>
      </w:pPr>
      <w:r w:rsidRPr="00FF158E">
        <w:rPr>
          <w:rFonts w:asciiTheme="majorBidi" w:hAnsiTheme="majorBidi" w:cstheme="majorBidi"/>
          <w:b/>
          <w:bCs/>
          <w:color w:val="000000" w:themeColor="text1"/>
          <w:sz w:val="24"/>
          <w:szCs w:val="24"/>
        </w:rPr>
        <w:t>Figures and t</w:t>
      </w:r>
      <w:r w:rsidR="001F1E21" w:rsidRPr="00FF158E">
        <w:rPr>
          <w:rFonts w:asciiTheme="majorBidi" w:hAnsiTheme="majorBidi" w:cstheme="majorBidi"/>
          <w:b/>
          <w:bCs/>
          <w:color w:val="000000" w:themeColor="text1"/>
          <w:sz w:val="24"/>
          <w:szCs w:val="24"/>
        </w:rPr>
        <w:t>ables</w:t>
      </w:r>
      <w:r w:rsidR="00DA774F" w:rsidRPr="00FF158E">
        <w:rPr>
          <w:rFonts w:asciiTheme="majorBidi" w:hAnsiTheme="majorBidi" w:cstheme="majorBidi"/>
          <w:b/>
          <w:bCs/>
          <w:color w:val="000000" w:themeColor="text1"/>
          <w:sz w:val="24"/>
          <w:szCs w:val="24"/>
        </w:rPr>
        <w:t xml:space="preserve">: </w:t>
      </w:r>
    </w:p>
    <w:p w:rsidR="006D67DC" w:rsidRPr="00FF158E" w:rsidRDefault="006D67DC" w:rsidP="006D67DC">
      <w:pPr>
        <w:spacing w:after="0"/>
        <w:jc w:val="both"/>
        <w:rPr>
          <w:rFonts w:asciiTheme="majorBidi" w:hAnsiTheme="majorBidi" w:cstheme="majorBidi"/>
          <w:color w:val="000000" w:themeColor="text1"/>
          <w:sz w:val="24"/>
          <w:szCs w:val="24"/>
        </w:rPr>
      </w:pPr>
      <w:proofErr w:type="gramStart"/>
      <w:r w:rsidRPr="00FF158E">
        <w:rPr>
          <w:rFonts w:asciiTheme="majorBidi" w:hAnsiTheme="majorBidi" w:cstheme="majorBidi"/>
          <w:b/>
          <w:bCs/>
          <w:color w:val="000000" w:themeColor="text1"/>
          <w:sz w:val="24"/>
          <w:szCs w:val="24"/>
        </w:rPr>
        <w:t>Figure 1.</w:t>
      </w:r>
      <w:proofErr w:type="gramEnd"/>
      <w:r w:rsidRPr="00FF158E">
        <w:rPr>
          <w:rFonts w:asciiTheme="majorBidi" w:hAnsiTheme="majorBidi" w:cstheme="majorBidi"/>
          <w:color w:val="000000" w:themeColor="text1"/>
          <w:sz w:val="24"/>
          <w:szCs w:val="24"/>
        </w:rPr>
        <w:t xml:space="preserve"> </w:t>
      </w:r>
      <w:proofErr w:type="gramStart"/>
      <w:r w:rsidRPr="00FF158E">
        <w:rPr>
          <w:rFonts w:asciiTheme="majorBidi" w:hAnsiTheme="majorBidi" w:cstheme="majorBidi"/>
          <w:color w:val="000000" w:themeColor="text1"/>
          <w:sz w:val="24"/>
          <w:szCs w:val="24"/>
        </w:rPr>
        <w:t xml:space="preserve">The isolated islets of </w:t>
      </w:r>
      <w:proofErr w:type="spellStart"/>
      <w:r w:rsidRPr="00FF158E">
        <w:rPr>
          <w:rFonts w:asciiTheme="majorBidi" w:hAnsiTheme="majorBidi" w:cstheme="majorBidi"/>
          <w:color w:val="000000" w:themeColor="text1"/>
          <w:sz w:val="24"/>
          <w:szCs w:val="24"/>
        </w:rPr>
        <w:t>Langerhans</w:t>
      </w:r>
      <w:proofErr w:type="spellEnd"/>
      <w:r w:rsidRPr="00FF158E">
        <w:rPr>
          <w:rFonts w:asciiTheme="majorBidi" w:hAnsiTheme="majorBidi" w:cstheme="majorBidi"/>
          <w:color w:val="000000" w:themeColor="text1"/>
          <w:sz w:val="24"/>
          <w:szCs w:val="24"/>
        </w:rPr>
        <w:t>.</w:t>
      </w:r>
      <w:proofErr w:type="gramEnd"/>
      <w:r w:rsidRPr="00FF158E">
        <w:rPr>
          <w:rFonts w:asciiTheme="majorBidi" w:hAnsiTheme="majorBidi" w:cstheme="majorBidi"/>
          <w:color w:val="000000" w:themeColor="text1"/>
          <w:sz w:val="24"/>
          <w:szCs w:val="24"/>
        </w:rPr>
        <w:t xml:space="preserve"> The morphology of freshly isolated islets (A and B) </w:t>
      </w:r>
    </w:p>
    <w:p w:rsidR="006D67DC" w:rsidRPr="00FF158E" w:rsidRDefault="006D67DC" w:rsidP="006D67DC">
      <w:pPr>
        <w:spacing w:after="0"/>
        <w:jc w:val="both"/>
        <w:rPr>
          <w:rFonts w:asciiTheme="majorBidi" w:hAnsiTheme="majorBidi" w:cstheme="majorBidi"/>
          <w:color w:val="000000" w:themeColor="text1"/>
          <w:sz w:val="24"/>
          <w:szCs w:val="24"/>
        </w:rPr>
      </w:pPr>
    </w:p>
    <w:p w:rsidR="006D67DC" w:rsidRPr="00FF158E" w:rsidRDefault="006D67DC" w:rsidP="006D67DC">
      <w:pPr>
        <w:spacing w:after="0"/>
        <w:jc w:val="both"/>
        <w:rPr>
          <w:rFonts w:asciiTheme="majorBidi" w:hAnsiTheme="majorBidi" w:cstheme="majorBidi"/>
          <w:color w:val="000000" w:themeColor="text1"/>
          <w:sz w:val="24"/>
          <w:szCs w:val="24"/>
        </w:rPr>
      </w:pPr>
      <w:proofErr w:type="gramStart"/>
      <w:r w:rsidRPr="00FF158E">
        <w:rPr>
          <w:rFonts w:asciiTheme="majorBidi" w:hAnsiTheme="majorBidi" w:cstheme="majorBidi"/>
          <w:b/>
          <w:bCs/>
          <w:color w:val="000000" w:themeColor="text1"/>
          <w:sz w:val="24"/>
          <w:szCs w:val="24"/>
        </w:rPr>
        <w:lastRenderedPageBreak/>
        <w:t>Figure 2.</w:t>
      </w:r>
      <w:proofErr w:type="gramEnd"/>
      <w:r w:rsidRPr="00FF158E">
        <w:rPr>
          <w:rFonts w:asciiTheme="majorBidi" w:hAnsiTheme="majorBidi" w:cstheme="majorBidi"/>
          <w:b/>
          <w:bCs/>
          <w:color w:val="000000" w:themeColor="text1"/>
          <w:sz w:val="24"/>
          <w:szCs w:val="24"/>
        </w:rPr>
        <w:t xml:space="preserve"> </w:t>
      </w:r>
      <w:proofErr w:type="gramStart"/>
      <w:r w:rsidRPr="00FF158E">
        <w:rPr>
          <w:rFonts w:asciiTheme="majorBidi" w:hAnsiTheme="majorBidi" w:cstheme="majorBidi"/>
          <w:color w:val="000000" w:themeColor="text1"/>
          <w:sz w:val="24"/>
          <w:szCs w:val="24"/>
        </w:rPr>
        <w:t>The characterization of isolated islets.</w:t>
      </w:r>
      <w:proofErr w:type="gramEnd"/>
      <w:r w:rsidRPr="00FF158E">
        <w:rPr>
          <w:rFonts w:asciiTheme="majorBidi" w:hAnsiTheme="majorBidi" w:cstheme="majorBidi"/>
          <w:color w:val="000000" w:themeColor="text1"/>
          <w:sz w:val="24"/>
          <w:szCs w:val="24"/>
        </w:rPr>
        <w:t xml:space="preserve"> (A) Immunofluorescence staining for expression of Insulin (red) and Glucagon (green). (B) Nuclei were stained with DAPI (blue). All magnifications: ×20</w:t>
      </w:r>
    </w:p>
    <w:p w:rsidR="006D67DC" w:rsidRPr="00FF158E" w:rsidRDefault="006D67DC" w:rsidP="006D67DC">
      <w:pPr>
        <w:spacing w:after="0"/>
        <w:jc w:val="both"/>
        <w:rPr>
          <w:rFonts w:asciiTheme="majorBidi" w:hAnsiTheme="majorBidi" w:cstheme="majorBidi"/>
          <w:color w:val="000000" w:themeColor="text1"/>
          <w:sz w:val="24"/>
          <w:szCs w:val="24"/>
        </w:rPr>
      </w:pPr>
    </w:p>
    <w:p w:rsidR="002E65A4" w:rsidRPr="00FF158E" w:rsidRDefault="002E65A4" w:rsidP="002E65A4">
      <w:pPr>
        <w:spacing w:after="0"/>
        <w:jc w:val="both"/>
        <w:rPr>
          <w:rFonts w:asciiTheme="majorBidi" w:hAnsiTheme="majorBidi" w:cstheme="majorBidi"/>
          <w:color w:val="000000" w:themeColor="text1"/>
          <w:sz w:val="24"/>
          <w:szCs w:val="24"/>
        </w:rPr>
      </w:pPr>
    </w:p>
    <w:p w:rsidR="002E65A4" w:rsidRPr="00FF158E" w:rsidRDefault="002E65A4" w:rsidP="002E65A4">
      <w:pPr>
        <w:rPr>
          <w:rFonts w:asciiTheme="majorBidi" w:eastAsia="Calibri" w:hAnsiTheme="majorBidi" w:cstheme="majorBidi"/>
          <w:b/>
          <w:bCs/>
          <w:color w:val="000000" w:themeColor="text1"/>
          <w:sz w:val="24"/>
          <w:szCs w:val="24"/>
        </w:rPr>
      </w:pPr>
      <w:r w:rsidRPr="00FF158E">
        <w:rPr>
          <w:rFonts w:asciiTheme="majorBidi" w:eastAsia="Calibri" w:hAnsiTheme="majorBidi" w:cstheme="majorBidi"/>
          <w:b/>
          <w:bCs/>
          <w:color w:val="000000" w:themeColor="text1"/>
          <w:sz w:val="24"/>
          <w:szCs w:val="24"/>
        </w:rPr>
        <w:t>Table 1.</w:t>
      </w:r>
      <w:r w:rsidRPr="00FF158E">
        <w:rPr>
          <w:rFonts w:asciiTheme="majorBidi" w:eastAsia="Calibri" w:hAnsiTheme="majorBidi" w:cstheme="majorBidi"/>
          <w:color w:val="000000" w:themeColor="text1"/>
          <w:sz w:val="24"/>
          <w:szCs w:val="24"/>
        </w:rPr>
        <w:t>Troubleshooting table</w:t>
      </w:r>
      <w:r w:rsidRPr="00FF158E">
        <w:rPr>
          <w:rFonts w:asciiTheme="majorBidi" w:eastAsia="Calibri" w:hAnsiTheme="majorBidi" w:cstheme="majorBidi"/>
          <w:b/>
          <w:bCs/>
          <w:color w:val="000000" w:themeColor="text1"/>
          <w:sz w:val="24"/>
          <w:szCs w:val="24"/>
        </w:rPr>
        <w:t xml:space="preserve">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2250"/>
        <w:gridCol w:w="2070"/>
        <w:gridCol w:w="3690"/>
      </w:tblGrid>
      <w:tr w:rsidR="006D67DC" w:rsidRPr="00FF158E" w:rsidTr="006D67DC">
        <w:tc>
          <w:tcPr>
            <w:tcW w:w="1998" w:type="dxa"/>
            <w:tcBorders>
              <w:top w:val="single" w:sz="4" w:space="0" w:color="auto"/>
              <w:bottom w:val="single" w:sz="4" w:space="0" w:color="auto"/>
            </w:tcBorders>
          </w:tcPr>
          <w:p w:rsidR="006D67DC" w:rsidRPr="00FF158E" w:rsidRDefault="006D67DC" w:rsidP="006D67DC">
            <w:pPr>
              <w:spacing w:before="120" w:after="120"/>
              <w:rPr>
                <w:rFonts w:asciiTheme="majorBidi" w:hAnsiTheme="majorBidi" w:cstheme="majorBidi"/>
                <w:b/>
                <w:bCs/>
                <w:color w:val="000000" w:themeColor="text1"/>
                <w:sz w:val="20"/>
                <w:szCs w:val="20"/>
              </w:rPr>
            </w:pPr>
            <w:r w:rsidRPr="00FF158E">
              <w:rPr>
                <w:rFonts w:ascii="Times New Roman" w:eastAsia="Calibri" w:hAnsi="Times New Roman" w:cs="Times New Roman"/>
                <w:b/>
                <w:bCs/>
                <w:color w:val="000000" w:themeColor="text1"/>
                <w:sz w:val="20"/>
                <w:szCs w:val="20"/>
              </w:rPr>
              <w:t>Step  A:</w:t>
            </w:r>
          </w:p>
          <w:p w:rsidR="006D67DC" w:rsidRPr="00FF158E" w:rsidRDefault="006D67DC" w:rsidP="006D67DC">
            <w:pPr>
              <w:spacing w:before="120" w:after="120"/>
              <w:rPr>
                <w:rFonts w:ascii="Times New Roman" w:eastAsia="Calibri" w:hAnsi="Times New Roman" w:cs="Times New Roman"/>
                <w:b/>
                <w:bCs/>
                <w:color w:val="000000" w:themeColor="text1"/>
                <w:sz w:val="20"/>
                <w:szCs w:val="20"/>
              </w:rPr>
            </w:pPr>
            <w:r w:rsidRPr="00FF158E">
              <w:rPr>
                <w:rFonts w:ascii="Times New Roman" w:eastAsia="Calibri" w:hAnsi="Times New Roman" w:cs="Times New Roman"/>
                <w:b/>
                <w:bCs/>
                <w:color w:val="000000" w:themeColor="text1"/>
                <w:sz w:val="20"/>
                <w:szCs w:val="20"/>
              </w:rPr>
              <w:t xml:space="preserve"> Surgical procedure</w:t>
            </w:r>
          </w:p>
        </w:tc>
        <w:tc>
          <w:tcPr>
            <w:tcW w:w="2250" w:type="dxa"/>
            <w:tcBorders>
              <w:top w:val="single" w:sz="4" w:space="0" w:color="auto"/>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Problem</w:t>
            </w:r>
          </w:p>
        </w:tc>
        <w:tc>
          <w:tcPr>
            <w:tcW w:w="2070" w:type="dxa"/>
            <w:tcBorders>
              <w:top w:val="single" w:sz="4" w:space="0" w:color="auto"/>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Possible cause</w:t>
            </w:r>
          </w:p>
        </w:tc>
        <w:tc>
          <w:tcPr>
            <w:tcW w:w="3690" w:type="dxa"/>
            <w:tcBorders>
              <w:top w:val="single" w:sz="4" w:space="0" w:color="auto"/>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Solution</w:t>
            </w:r>
          </w:p>
        </w:tc>
      </w:tr>
      <w:tr w:rsidR="006D67DC" w:rsidRPr="00FF158E" w:rsidTr="006D67DC">
        <w:tc>
          <w:tcPr>
            <w:tcW w:w="1998" w:type="dxa"/>
            <w:tcBorders>
              <w:top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10</w:t>
            </w:r>
          </w:p>
        </w:tc>
        <w:tc>
          <w:tcPr>
            <w:tcW w:w="2250" w:type="dxa"/>
            <w:tcBorders>
              <w:top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Finding the place where CBD enter the small intestine is difficult.</w:t>
            </w:r>
          </w:p>
        </w:tc>
        <w:tc>
          <w:tcPr>
            <w:tcW w:w="2070" w:type="dxa"/>
            <w:tcBorders>
              <w:top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Junction cannot be visualized.</w:t>
            </w:r>
          </w:p>
        </w:tc>
        <w:tc>
          <w:tcPr>
            <w:tcW w:w="3690" w:type="dxa"/>
            <w:tcBorders>
              <w:top w:val="single" w:sz="4" w:space="0" w:color="auto"/>
            </w:tcBorders>
          </w:tcPr>
          <w:p w:rsidR="006D67DC" w:rsidRPr="00FF158E" w:rsidRDefault="006D67DC" w:rsidP="006D67DC">
            <w:pPr>
              <w:pStyle w:val="ListParagraph"/>
              <w:tabs>
                <w:tab w:val="left" w:pos="72"/>
              </w:tabs>
              <w:spacing w:before="120" w:after="120"/>
              <w:ind w:left="0"/>
              <w:jc w:val="lowKashida"/>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Clamping the duodenum on either side of the junction with the CBD is also an option.</w:t>
            </w:r>
          </w:p>
          <w:p w:rsidR="006D67DC" w:rsidRPr="00FF158E" w:rsidRDefault="006D67DC" w:rsidP="006D67DC">
            <w:pPr>
              <w:pStyle w:val="ListParagraph"/>
              <w:tabs>
                <w:tab w:val="left" w:pos="72"/>
              </w:tabs>
              <w:spacing w:before="120" w:after="120"/>
              <w:ind w:left="0"/>
              <w:jc w:val="lowKashida"/>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Postpone step 10 after injecting collagenase for the first time. At this time, entering the solution into the intestine is completely obvious. Clamping the duodenum at the place where collagenase enters the duodenum. </w:t>
            </w:r>
          </w:p>
        </w:tc>
      </w:tr>
      <w:tr w:rsidR="006D67DC" w:rsidRPr="00FF158E" w:rsidTr="006D67DC">
        <w:tc>
          <w:tcPr>
            <w:tcW w:w="1998"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12</w:t>
            </w:r>
          </w:p>
        </w:tc>
        <w:tc>
          <w:tcPr>
            <w:tcW w:w="225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The CBD is cut during making scission.</w:t>
            </w:r>
          </w:p>
        </w:tc>
        <w:tc>
          <w:tcPr>
            <w:tcW w:w="2070" w:type="dxa"/>
          </w:tcPr>
          <w:p w:rsidR="006D67DC" w:rsidRPr="00FF158E" w:rsidRDefault="006D67DC" w:rsidP="006D67DC">
            <w:pPr>
              <w:tabs>
                <w:tab w:val="left" w:pos="-108"/>
              </w:tabs>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Using inappropriate scissors.</w:t>
            </w:r>
          </w:p>
        </w:tc>
        <w:tc>
          <w:tcPr>
            <w:tcW w:w="369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Make another session at the lower part. If it is destroyed, an alternative method involves directly injecting collagenase into the numerous lobes of the pancreas.</w:t>
            </w:r>
          </w:p>
        </w:tc>
      </w:tr>
      <w:tr w:rsidR="006D67DC" w:rsidRPr="00FF158E" w:rsidTr="006D67DC">
        <w:tc>
          <w:tcPr>
            <w:tcW w:w="1998"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13</w:t>
            </w:r>
          </w:p>
        </w:tc>
        <w:tc>
          <w:tcPr>
            <w:tcW w:w="225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The CBD is distended during injection. </w:t>
            </w:r>
          </w:p>
        </w:tc>
        <w:tc>
          <w:tcPr>
            <w:tcW w:w="2070" w:type="dxa"/>
          </w:tcPr>
          <w:p w:rsidR="006D67DC" w:rsidRPr="00FF158E" w:rsidRDefault="006D67DC" w:rsidP="006D67DC">
            <w:pPr>
              <w:pStyle w:val="ListParagraph"/>
              <w:spacing w:before="120" w:after="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The needle tip is not in the bile duct cavity.</w:t>
            </w:r>
          </w:p>
          <w:p w:rsidR="006D67DC" w:rsidRPr="00FF158E" w:rsidRDefault="006D67DC" w:rsidP="006D67DC">
            <w:pPr>
              <w:pStyle w:val="ListParagraph"/>
              <w:spacing w:before="120" w:after="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Fast and strong perfusion.</w:t>
            </w:r>
          </w:p>
        </w:tc>
        <w:tc>
          <w:tcPr>
            <w:tcW w:w="369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Reinsert the needle under the microscope.</w:t>
            </w:r>
          </w:p>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Slow the perfusion rate. Be patient!</w:t>
            </w:r>
          </w:p>
        </w:tc>
      </w:tr>
      <w:tr w:rsidR="006D67DC" w:rsidRPr="00FF158E" w:rsidTr="006D67DC">
        <w:tc>
          <w:tcPr>
            <w:tcW w:w="1998" w:type="dxa"/>
            <w:tcBorders>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14</w:t>
            </w:r>
          </w:p>
        </w:tc>
        <w:tc>
          <w:tcPr>
            <w:tcW w:w="2250" w:type="dxa"/>
            <w:tcBorders>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Intestine and blood vessels rupture, blood and excrement contamination.  </w:t>
            </w:r>
          </w:p>
        </w:tc>
        <w:tc>
          <w:tcPr>
            <w:tcW w:w="2070" w:type="dxa"/>
            <w:tcBorders>
              <w:bottom w:val="single" w:sz="4" w:space="0" w:color="auto"/>
            </w:tcBorders>
          </w:tcPr>
          <w:p w:rsidR="006D67DC" w:rsidRPr="00FF158E" w:rsidRDefault="006D67DC" w:rsidP="006D67DC">
            <w:pPr>
              <w:pStyle w:val="ListParagraph"/>
              <w:spacing w:before="120" w:after="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Vessel and intestine rupture during pancreas removal.</w:t>
            </w:r>
          </w:p>
        </w:tc>
        <w:tc>
          <w:tcPr>
            <w:tcW w:w="3690" w:type="dxa"/>
            <w:tcBorders>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Wash the isolated tissues with solution II before transferring to conical tube which contains 5 ml collagenase. </w:t>
            </w:r>
          </w:p>
        </w:tc>
      </w:tr>
      <w:tr w:rsidR="006D67DC" w:rsidRPr="00FF158E" w:rsidTr="006D67DC">
        <w:tc>
          <w:tcPr>
            <w:tcW w:w="1998"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r w:rsidRPr="00FF158E">
              <w:rPr>
                <w:rFonts w:asciiTheme="majorBidi" w:eastAsia="Calibri" w:hAnsiTheme="majorBidi" w:cstheme="majorBidi"/>
                <w:b/>
                <w:bCs/>
                <w:color w:val="000000" w:themeColor="text1"/>
                <w:sz w:val="20"/>
                <w:szCs w:val="20"/>
              </w:rPr>
              <w:t xml:space="preserve">Step B: </w:t>
            </w:r>
          </w:p>
          <w:p w:rsidR="006D67DC" w:rsidRPr="00FF158E" w:rsidRDefault="006D67DC" w:rsidP="006D67DC">
            <w:pPr>
              <w:rPr>
                <w:rFonts w:asciiTheme="majorBidi" w:eastAsia="Calibri" w:hAnsiTheme="majorBidi" w:cstheme="majorBidi"/>
                <w:b/>
                <w:bCs/>
                <w:color w:val="000000" w:themeColor="text1"/>
                <w:sz w:val="20"/>
                <w:szCs w:val="20"/>
              </w:rPr>
            </w:pPr>
            <w:r w:rsidRPr="00FF158E">
              <w:rPr>
                <w:rFonts w:asciiTheme="majorBidi" w:eastAsia="Calibri" w:hAnsiTheme="majorBidi" w:cstheme="majorBidi"/>
                <w:b/>
                <w:bCs/>
                <w:color w:val="000000" w:themeColor="text1"/>
                <w:sz w:val="20"/>
                <w:szCs w:val="20"/>
              </w:rPr>
              <w:t>Digestion procedure</w:t>
            </w:r>
          </w:p>
        </w:tc>
        <w:tc>
          <w:tcPr>
            <w:tcW w:w="2250"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p>
        </w:tc>
        <w:tc>
          <w:tcPr>
            <w:tcW w:w="2070"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p>
        </w:tc>
        <w:tc>
          <w:tcPr>
            <w:tcW w:w="3690"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p>
        </w:tc>
      </w:tr>
      <w:tr w:rsidR="006D67DC" w:rsidRPr="00FF158E" w:rsidTr="006D67DC">
        <w:tc>
          <w:tcPr>
            <w:tcW w:w="1998" w:type="dxa"/>
            <w:tcBorders>
              <w:top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5</w:t>
            </w:r>
          </w:p>
          <w:p w:rsidR="006D67DC" w:rsidRPr="00FF158E" w:rsidRDefault="006D67DC" w:rsidP="004845D2">
            <w:pPr>
              <w:spacing w:before="120"/>
              <w:rPr>
                <w:rFonts w:ascii="Times New Roman" w:eastAsia="Calibri" w:hAnsi="Times New Roman" w:cs="Times New Roman"/>
                <w:color w:val="000000" w:themeColor="text1"/>
                <w:sz w:val="20"/>
                <w:szCs w:val="20"/>
              </w:rPr>
            </w:pPr>
          </w:p>
          <w:p w:rsidR="006D67DC" w:rsidRPr="00FF158E" w:rsidRDefault="006D67DC" w:rsidP="004845D2">
            <w:pPr>
              <w:spacing w:before="120"/>
              <w:rPr>
                <w:rFonts w:ascii="Times New Roman" w:eastAsia="Calibri" w:hAnsi="Times New Roman" w:cs="Times New Roman"/>
                <w:color w:val="000000" w:themeColor="text1"/>
                <w:sz w:val="20"/>
                <w:szCs w:val="20"/>
              </w:rPr>
            </w:pP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2250" w:type="dxa"/>
            <w:tcBorders>
              <w:top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Many undigested part remain after digestion steps</w:t>
            </w:r>
          </w:p>
        </w:tc>
        <w:tc>
          <w:tcPr>
            <w:tcW w:w="2070" w:type="dxa"/>
            <w:tcBorders>
              <w:top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Inappropriate digestion. </w:t>
            </w:r>
          </w:p>
        </w:tc>
        <w:tc>
          <w:tcPr>
            <w:tcW w:w="3690" w:type="dxa"/>
            <w:tcBorders>
              <w:top w:val="single" w:sz="4" w:space="0" w:color="auto"/>
            </w:tcBorders>
          </w:tcPr>
          <w:p w:rsidR="006D67DC" w:rsidRPr="00FF158E" w:rsidRDefault="006D67DC" w:rsidP="004845D2">
            <w:pPr>
              <w:pStyle w:val="ListParagraph"/>
              <w:tabs>
                <w:tab w:val="left" w:pos="0"/>
              </w:tabs>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Increase incubation time.</w:t>
            </w:r>
          </w:p>
          <w:p w:rsidR="006D67DC" w:rsidRPr="00FF158E" w:rsidRDefault="006D67DC" w:rsidP="004845D2">
            <w:pPr>
              <w:pStyle w:val="ListParagraph"/>
              <w:tabs>
                <w:tab w:val="left" w:pos="0"/>
              </w:tabs>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Increase shaking times and duration.  </w:t>
            </w:r>
          </w:p>
          <w:p w:rsidR="006D67DC" w:rsidRPr="00FF158E" w:rsidRDefault="006D67DC" w:rsidP="004845D2">
            <w:pPr>
              <w:pStyle w:val="ListParagraph"/>
              <w:tabs>
                <w:tab w:val="left" w:pos="0"/>
              </w:tabs>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Increasing the enzyme solution is an alternative solution, but not recommended. </w:t>
            </w:r>
          </w:p>
        </w:tc>
      </w:tr>
      <w:tr w:rsidR="006D67DC" w:rsidRPr="00FF158E" w:rsidTr="006D67DC">
        <w:tc>
          <w:tcPr>
            <w:tcW w:w="1998"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16</w:t>
            </w:r>
          </w:p>
        </w:tc>
        <w:tc>
          <w:tcPr>
            <w:tcW w:w="225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No completely distinct and separated phases appear after adding solution III.</w:t>
            </w:r>
          </w:p>
        </w:tc>
        <w:tc>
          <w:tcPr>
            <w:tcW w:w="207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Adding solution III via syringe too quickly.</w:t>
            </w:r>
          </w:p>
        </w:tc>
        <w:tc>
          <w:tcPr>
            <w:tcW w:w="369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Perform step 17, if you cannot isolate islets, centrifuge at 1000 rpm for 2 min, discard the supernatant, then perform step 15 again.</w:t>
            </w:r>
          </w:p>
        </w:tc>
      </w:tr>
      <w:tr w:rsidR="006D67DC" w:rsidRPr="00FF158E" w:rsidTr="006D67DC">
        <w:tc>
          <w:tcPr>
            <w:tcW w:w="1998"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18</w:t>
            </w:r>
          </w:p>
          <w:p w:rsidR="006D67DC" w:rsidRPr="00FF158E" w:rsidRDefault="006D67DC" w:rsidP="004845D2">
            <w:pPr>
              <w:spacing w:before="120"/>
              <w:rPr>
                <w:rFonts w:ascii="Times New Roman" w:eastAsia="Calibri" w:hAnsi="Times New Roman" w:cs="Times New Roman"/>
                <w:color w:val="000000" w:themeColor="text1"/>
                <w:sz w:val="20"/>
                <w:szCs w:val="20"/>
              </w:rPr>
            </w:pP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225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There are little, if any, islets in the </w:t>
            </w:r>
            <w:proofErr w:type="spellStart"/>
            <w:r w:rsidRPr="00FF158E">
              <w:rPr>
                <w:rFonts w:ascii="Times New Roman" w:eastAsia="Calibri" w:hAnsi="Times New Roman" w:cs="Times New Roman"/>
                <w:color w:val="000000" w:themeColor="text1"/>
                <w:sz w:val="20"/>
                <w:szCs w:val="20"/>
              </w:rPr>
              <w:t>interphase</w:t>
            </w:r>
            <w:proofErr w:type="spellEnd"/>
            <w:r w:rsidRPr="00FF158E">
              <w:rPr>
                <w:rFonts w:ascii="Times New Roman" w:eastAsia="Calibri" w:hAnsi="Times New Roman" w:cs="Times New Roman"/>
                <w:color w:val="000000" w:themeColor="text1"/>
                <w:sz w:val="20"/>
                <w:szCs w:val="20"/>
              </w:rPr>
              <w:t>.</w:t>
            </w:r>
          </w:p>
        </w:tc>
        <w:tc>
          <w:tcPr>
            <w:tcW w:w="207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-Inappropriate </w:t>
            </w:r>
            <w:proofErr w:type="spellStart"/>
            <w:r w:rsidRPr="00FF158E">
              <w:rPr>
                <w:rFonts w:ascii="Times New Roman" w:eastAsia="Calibri" w:hAnsi="Times New Roman" w:cs="Times New Roman"/>
                <w:color w:val="000000" w:themeColor="text1"/>
                <w:sz w:val="20"/>
                <w:szCs w:val="20"/>
              </w:rPr>
              <w:t>pipetting</w:t>
            </w:r>
            <w:proofErr w:type="spellEnd"/>
            <w:r w:rsidRPr="00FF158E">
              <w:rPr>
                <w:rFonts w:ascii="Times New Roman" w:eastAsia="Calibri" w:hAnsi="Times New Roman" w:cs="Times New Roman"/>
                <w:color w:val="000000" w:themeColor="text1"/>
                <w:sz w:val="20"/>
                <w:szCs w:val="20"/>
              </w:rPr>
              <w:t xml:space="preserve"> in step 14.</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-Inappropriate addition of solution III via </w:t>
            </w:r>
            <w:r w:rsidRPr="00FF158E">
              <w:rPr>
                <w:rFonts w:ascii="Times New Roman" w:eastAsia="Calibri" w:hAnsi="Times New Roman" w:cs="Times New Roman"/>
                <w:color w:val="000000" w:themeColor="text1"/>
                <w:sz w:val="20"/>
                <w:szCs w:val="20"/>
              </w:rPr>
              <w:lastRenderedPageBreak/>
              <w:t>syringe.</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-Exocrine tissues attached to the islets.</w:t>
            </w: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3690" w:type="dxa"/>
          </w:tcPr>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lastRenderedPageBreak/>
              <w:t xml:space="preserve">- Collect the isolated islets, if any. </w:t>
            </w:r>
          </w:p>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Discard the supernatant then perform step 14 again.</w:t>
            </w:r>
          </w:p>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w:t>
            </w:r>
            <w:proofErr w:type="spellStart"/>
            <w:r w:rsidRPr="00FF158E">
              <w:rPr>
                <w:rFonts w:ascii="Times New Roman" w:hAnsi="Times New Roman" w:cs="Times New Roman"/>
                <w:color w:val="000000" w:themeColor="text1"/>
                <w:sz w:val="20"/>
                <w:szCs w:val="20"/>
              </w:rPr>
              <w:t>Resuspend</w:t>
            </w:r>
            <w:proofErr w:type="spellEnd"/>
            <w:r w:rsidRPr="00FF158E">
              <w:rPr>
                <w:rFonts w:ascii="Times New Roman" w:hAnsi="Times New Roman" w:cs="Times New Roman"/>
                <w:color w:val="000000" w:themeColor="text1"/>
                <w:sz w:val="20"/>
                <w:szCs w:val="20"/>
              </w:rPr>
              <w:t xml:space="preserve"> the pellet and pipette several times.</w:t>
            </w:r>
          </w:p>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lastRenderedPageBreak/>
              <w:t>- Adjust the enzyme activity as described before.</w:t>
            </w:r>
          </w:p>
        </w:tc>
      </w:tr>
      <w:tr w:rsidR="006D67DC" w:rsidRPr="00FF158E" w:rsidTr="006D67DC">
        <w:tc>
          <w:tcPr>
            <w:tcW w:w="1998"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lastRenderedPageBreak/>
              <w:t>23</w:t>
            </w:r>
          </w:p>
        </w:tc>
        <w:tc>
          <w:tcPr>
            <w:tcW w:w="225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Islets are not intact.</w:t>
            </w:r>
          </w:p>
        </w:tc>
        <w:tc>
          <w:tcPr>
            <w:tcW w:w="207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-Too vigorous </w:t>
            </w:r>
            <w:proofErr w:type="spellStart"/>
            <w:r w:rsidRPr="00FF158E">
              <w:rPr>
                <w:rFonts w:ascii="Times New Roman" w:eastAsia="Calibri" w:hAnsi="Times New Roman" w:cs="Times New Roman"/>
                <w:color w:val="000000" w:themeColor="text1"/>
                <w:sz w:val="20"/>
                <w:szCs w:val="20"/>
              </w:rPr>
              <w:t>pipetting</w:t>
            </w:r>
            <w:proofErr w:type="spellEnd"/>
            <w:r w:rsidRPr="00FF158E">
              <w:rPr>
                <w:rFonts w:ascii="Times New Roman" w:eastAsia="Calibri" w:hAnsi="Times New Roman" w:cs="Times New Roman"/>
                <w:color w:val="000000" w:themeColor="text1"/>
                <w:sz w:val="20"/>
                <w:szCs w:val="20"/>
              </w:rPr>
              <w:t xml:space="preserve"> or shaking during step 4. </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-More than enough digestion. </w:t>
            </w:r>
          </w:p>
        </w:tc>
        <w:tc>
          <w:tcPr>
            <w:tcW w:w="369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Decrease enzyme incubation time.</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Decrease shaking time and duration.</w:t>
            </w:r>
          </w:p>
          <w:p w:rsidR="006D67DC" w:rsidRPr="00FF158E" w:rsidRDefault="006D67DC" w:rsidP="004845D2">
            <w:pPr>
              <w:spacing w:before="120"/>
              <w:rPr>
                <w:rFonts w:ascii="Times New Roman" w:eastAsia="Calibri" w:hAnsi="Times New Roman" w:cs="Times New Roman"/>
                <w:color w:val="000000" w:themeColor="text1"/>
                <w:sz w:val="20"/>
                <w:szCs w:val="20"/>
              </w:rPr>
            </w:pPr>
          </w:p>
        </w:tc>
      </w:tr>
      <w:tr w:rsidR="006D67DC" w:rsidRPr="00FF158E" w:rsidTr="006D67DC">
        <w:tc>
          <w:tcPr>
            <w:tcW w:w="1998"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23</w:t>
            </w:r>
          </w:p>
        </w:tc>
        <w:tc>
          <w:tcPr>
            <w:tcW w:w="2250"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Too many fine exocrine particles.</w:t>
            </w:r>
          </w:p>
        </w:tc>
        <w:tc>
          <w:tcPr>
            <w:tcW w:w="2070"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-Too vigorous </w:t>
            </w:r>
            <w:proofErr w:type="spellStart"/>
            <w:r w:rsidRPr="00FF158E">
              <w:rPr>
                <w:rFonts w:ascii="Times New Roman" w:eastAsia="Calibri" w:hAnsi="Times New Roman" w:cs="Times New Roman"/>
                <w:color w:val="000000" w:themeColor="text1"/>
                <w:sz w:val="20"/>
                <w:szCs w:val="20"/>
              </w:rPr>
              <w:t>pipetting</w:t>
            </w:r>
            <w:proofErr w:type="spellEnd"/>
            <w:r w:rsidRPr="00FF158E">
              <w:rPr>
                <w:rFonts w:ascii="Times New Roman" w:eastAsia="Calibri" w:hAnsi="Times New Roman" w:cs="Times New Roman"/>
                <w:color w:val="000000" w:themeColor="text1"/>
                <w:sz w:val="20"/>
                <w:szCs w:val="20"/>
              </w:rPr>
              <w:t xml:space="preserve"> or shaking during step 4. </w:t>
            </w: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3690"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 Decrease shaking time and duration.</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2. Increase the amount of solution III in the step 21. </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3. Decrease the centrifuge rotation (not recommended). </w:t>
            </w:r>
          </w:p>
        </w:tc>
      </w:tr>
    </w:tbl>
    <w:p w:rsidR="00C34E44" w:rsidRPr="00FF158E" w:rsidRDefault="00C34E44" w:rsidP="002E65A4">
      <w:pPr>
        <w:spacing w:after="0"/>
        <w:jc w:val="both"/>
        <w:rPr>
          <w:rFonts w:asciiTheme="majorBidi" w:hAnsiTheme="majorBidi" w:cstheme="majorBidi"/>
          <w:color w:val="000000" w:themeColor="text1"/>
          <w:sz w:val="24"/>
          <w:szCs w:val="24"/>
        </w:rPr>
      </w:pPr>
    </w:p>
    <w:p w:rsidR="006E624E" w:rsidRPr="00FF158E" w:rsidRDefault="006E624E" w:rsidP="002E65A4">
      <w:pPr>
        <w:spacing w:after="0"/>
        <w:jc w:val="both"/>
        <w:rPr>
          <w:rFonts w:asciiTheme="majorBidi" w:hAnsiTheme="majorBidi" w:cstheme="majorBidi"/>
          <w:color w:val="000000" w:themeColor="text1"/>
          <w:sz w:val="24"/>
          <w:szCs w:val="24"/>
        </w:rPr>
      </w:pPr>
    </w:p>
    <w:p w:rsidR="002E65A4" w:rsidRPr="00FF158E" w:rsidRDefault="006E624E" w:rsidP="006E624E">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Reagent and equipments</w:t>
      </w:r>
    </w:p>
    <w:p w:rsidR="006E624E" w:rsidRPr="00FF158E" w:rsidRDefault="006E624E" w:rsidP="006E624E">
      <w:pPr>
        <w:spacing w:after="0"/>
        <w:jc w:val="both"/>
        <w:rPr>
          <w:rFonts w:asciiTheme="majorBidi" w:hAnsiTheme="majorBidi" w:cstheme="majorBidi"/>
          <w:b/>
          <w:bCs/>
          <w:color w:val="000000" w:themeColor="text1"/>
          <w:sz w:val="24"/>
          <w:szCs w:val="24"/>
        </w:rPr>
      </w:pPr>
    </w:p>
    <w:tbl>
      <w:tblPr>
        <w:tblW w:w="7182" w:type="dxa"/>
        <w:tblInd w:w="-5" w:type="dxa"/>
        <w:tblLayout w:type="fixed"/>
        <w:tblLook w:val="0000"/>
      </w:tblPr>
      <w:tblGrid>
        <w:gridCol w:w="2723"/>
        <w:gridCol w:w="2250"/>
        <w:gridCol w:w="2209"/>
      </w:tblGrid>
      <w:tr w:rsidR="00F0362E" w:rsidRPr="00FF158E" w:rsidTr="00F0362E">
        <w:tc>
          <w:tcPr>
            <w:tcW w:w="2723" w:type="dxa"/>
            <w:tcBorders>
              <w:top w:val="single" w:sz="4" w:space="0" w:color="auto"/>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
                <w:color w:val="000000" w:themeColor="text1"/>
                <w:sz w:val="24"/>
                <w:szCs w:val="24"/>
                <w:lang w:eastAsia="ar-SA"/>
              </w:rPr>
            </w:pPr>
            <w:r w:rsidRPr="00FF158E">
              <w:rPr>
                <w:rFonts w:asciiTheme="majorBidi" w:eastAsia="Calibri" w:hAnsiTheme="majorBidi" w:cstheme="majorBidi"/>
                <w:b/>
                <w:color w:val="000000" w:themeColor="text1"/>
                <w:sz w:val="24"/>
                <w:szCs w:val="24"/>
                <w:lang w:eastAsia="ar-SA"/>
              </w:rPr>
              <w:t>Reagent</w:t>
            </w:r>
          </w:p>
        </w:tc>
        <w:tc>
          <w:tcPr>
            <w:tcW w:w="2250" w:type="dxa"/>
            <w:tcBorders>
              <w:top w:val="single" w:sz="4" w:space="0" w:color="auto"/>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
                <w:color w:val="000000" w:themeColor="text1"/>
                <w:sz w:val="24"/>
                <w:szCs w:val="24"/>
                <w:lang w:eastAsia="ar-SA"/>
              </w:rPr>
            </w:pPr>
            <w:r w:rsidRPr="00FF158E">
              <w:rPr>
                <w:rFonts w:asciiTheme="majorBidi" w:eastAsia="Calibri" w:hAnsiTheme="majorBidi" w:cstheme="majorBidi"/>
                <w:b/>
                <w:color w:val="000000" w:themeColor="text1"/>
                <w:sz w:val="24"/>
                <w:szCs w:val="24"/>
                <w:lang w:eastAsia="ar-SA"/>
              </w:rPr>
              <w:t>Company</w:t>
            </w:r>
          </w:p>
        </w:tc>
        <w:tc>
          <w:tcPr>
            <w:tcW w:w="2209" w:type="dxa"/>
            <w:tcBorders>
              <w:top w:val="single" w:sz="4" w:space="0" w:color="auto"/>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
                <w:color w:val="000000" w:themeColor="text1"/>
                <w:sz w:val="24"/>
                <w:szCs w:val="24"/>
                <w:lang w:eastAsia="ar-SA"/>
              </w:rPr>
            </w:pPr>
            <w:r w:rsidRPr="00FF158E">
              <w:rPr>
                <w:rFonts w:asciiTheme="majorBidi" w:eastAsia="Calibri" w:hAnsiTheme="majorBidi" w:cstheme="majorBidi"/>
                <w:b/>
                <w:color w:val="000000" w:themeColor="text1"/>
                <w:sz w:val="24"/>
                <w:szCs w:val="24"/>
                <w:lang w:eastAsia="ar-SA"/>
              </w:rPr>
              <w:t>Catalogue number</w:t>
            </w:r>
          </w:p>
        </w:tc>
      </w:tr>
      <w:tr w:rsidR="00F0362E" w:rsidRPr="00FF158E" w:rsidTr="00F0362E">
        <w:trPr>
          <w:trHeight w:val="548"/>
        </w:trPr>
        <w:tc>
          <w:tcPr>
            <w:tcW w:w="2723" w:type="dxa"/>
            <w:tcBorders>
              <w:top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Hank’s balanced salt solution (HBSS)</w:t>
            </w:r>
          </w:p>
        </w:tc>
        <w:tc>
          <w:tcPr>
            <w:tcW w:w="2250" w:type="dxa"/>
            <w:tcBorders>
              <w:top w:val="single" w:sz="4" w:space="0" w:color="auto"/>
            </w:tcBorders>
            <w:vAlign w:val="center"/>
          </w:tcPr>
          <w:p w:rsidR="00F0362E" w:rsidRPr="00FF158E" w:rsidRDefault="00F0362E" w:rsidP="004372AF">
            <w:pPr>
              <w:suppressAutoHyphens/>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tcBorders>
              <w:top w:val="single" w:sz="4" w:space="0" w:color="auto"/>
            </w:tcBorders>
            <w:vAlign w:val="bottom"/>
          </w:tcPr>
          <w:p w:rsidR="00F0362E" w:rsidRPr="00FF158E" w:rsidRDefault="00F0362E" w:rsidP="004372AF">
            <w:pPr>
              <w:suppressAutoHyphens/>
              <w:jc w:val="center"/>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14185</w:t>
            </w:r>
          </w:p>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Fetal bovine serum (FBS</w:t>
            </w:r>
            <w:r w:rsidRPr="00FF158E">
              <w:rPr>
                <w:rFonts w:asciiTheme="majorBidi" w:eastAsia="Calibri" w:hAnsiTheme="majorBidi" w:cstheme="majorBidi"/>
                <w:color w:val="000000" w:themeColor="text1"/>
                <w:sz w:val="24"/>
                <w:szCs w:val="24"/>
                <w:lang w:eastAsia="ar-SA"/>
              </w:rPr>
              <w:t>)</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roofErr w:type="spellStart"/>
            <w:r w:rsidRPr="00FF158E">
              <w:rPr>
                <w:rFonts w:asciiTheme="majorBidi" w:eastAsia="Calibri" w:hAnsiTheme="majorBidi" w:cstheme="majorBidi"/>
                <w:color w:val="000000" w:themeColor="text1"/>
                <w:lang w:eastAsia="ar-SA"/>
              </w:rPr>
              <w:t>Hyclone</w:t>
            </w:r>
            <w:proofErr w:type="spellEnd"/>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SH30070.03</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Collagenase V</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Sigma-Aldrich</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C9263</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RPMI 1046 medium</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51800-035</w:t>
            </w:r>
          </w:p>
        </w:tc>
      </w:tr>
      <w:tr w:rsidR="00F0362E" w:rsidRPr="00FF158E" w:rsidTr="00F0362E">
        <w:trPr>
          <w:trHeight w:val="233"/>
        </w:trPr>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Penicillin/streptomycin</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15070-063</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L-glutamine</w:t>
            </w:r>
          </w:p>
        </w:tc>
        <w:tc>
          <w:tcPr>
            <w:tcW w:w="2250"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25030-024</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Non-essential amino acids</w:t>
            </w:r>
          </w:p>
        </w:tc>
        <w:tc>
          <w:tcPr>
            <w:tcW w:w="2250"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11140-035</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roofErr w:type="spellStart"/>
            <w:r w:rsidRPr="00FF158E">
              <w:rPr>
                <w:rFonts w:asciiTheme="majorBidi" w:eastAsia="Calibri" w:hAnsiTheme="majorBidi" w:cstheme="majorBidi"/>
                <w:color w:val="000000" w:themeColor="text1"/>
                <w:lang w:eastAsia="ar-SA"/>
              </w:rPr>
              <w:t>Lymphodex</w:t>
            </w:r>
            <w:proofErr w:type="spellEnd"/>
            <w:r w:rsidRPr="00FF158E">
              <w:rPr>
                <w:rFonts w:asciiTheme="majorBidi" w:eastAsia="Calibri" w:hAnsiTheme="majorBidi" w:cstheme="majorBidi"/>
                <w:color w:val="000000" w:themeColor="text1"/>
                <w:lang w:eastAsia="ar-SA"/>
              </w:rPr>
              <w:t xml:space="preserve"> (Lymphocyte Separation Medium</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Quest biomedical</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002041600</w:t>
            </w:r>
          </w:p>
        </w:tc>
      </w:tr>
      <w:tr w:rsidR="00F0362E" w:rsidRPr="00FF158E" w:rsidTr="00F0362E">
        <w:tc>
          <w:tcPr>
            <w:tcW w:w="2723" w:type="dxa"/>
            <w:tcBorders>
              <w:bottom w:val="single" w:sz="4" w:space="0" w:color="auto"/>
            </w:tcBorders>
            <w:vAlign w:val="center"/>
          </w:tcPr>
          <w:p w:rsidR="00F0362E" w:rsidRPr="00FF158E" w:rsidRDefault="00F0362E" w:rsidP="004372AF">
            <w:pPr>
              <w:suppressAutoHyphens/>
              <w:jc w:val="center"/>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70% ethanol</w:t>
            </w:r>
          </w:p>
        </w:tc>
        <w:tc>
          <w:tcPr>
            <w:tcW w:w="2250" w:type="dxa"/>
            <w:tcBorders>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
        </w:tc>
        <w:tc>
          <w:tcPr>
            <w:tcW w:w="2209" w:type="dxa"/>
            <w:tcBorders>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p>
        </w:tc>
      </w:tr>
    </w:tbl>
    <w:p w:rsidR="00C34E44" w:rsidRPr="00FF158E" w:rsidRDefault="00C34E44" w:rsidP="00E7184C">
      <w:pPr>
        <w:suppressAutoHyphens/>
        <w:rPr>
          <w:rFonts w:asciiTheme="majorBidi" w:eastAsia="Calibri" w:hAnsiTheme="majorBidi" w:cstheme="majorBidi"/>
          <w:color w:val="000000" w:themeColor="text1"/>
          <w:lang w:eastAsia="ar-SA"/>
        </w:rPr>
      </w:pPr>
    </w:p>
    <w:p w:rsidR="00E7184C" w:rsidRPr="00FF158E" w:rsidRDefault="00E7184C" w:rsidP="00E7184C">
      <w:pPr>
        <w:suppressAutoHyphens/>
        <w:rPr>
          <w:rFonts w:asciiTheme="majorBidi" w:eastAsia="Calibri" w:hAnsiTheme="majorBidi" w:cstheme="majorBidi"/>
          <w:b/>
          <w:bCs/>
          <w:color w:val="000000" w:themeColor="text1"/>
          <w:lang w:eastAsia="ar-SA"/>
        </w:rPr>
      </w:pPr>
      <w:r w:rsidRPr="00FF158E">
        <w:rPr>
          <w:rFonts w:asciiTheme="majorBidi" w:eastAsia="Calibri" w:hAnsiTheme="majorBidi" w:cstheme="majorBidi"/>
          <w:b/>
          <w:bCs/>
          <w:color w:val="000000" w:themeColor="text1"/>
          <w:lang w:eastAsia="ar-SA"/>
        </w:rPr>
        <w:t>Equipments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8"/>
      </w:tblGrid>
      <w:tr w:rsidR="005324B8" w:rsidRPr="00FF158E" w:rsidTr="004372AF">
        <w:tc>
          <w:tcPr>
            <w:tcW w:w="7218" w:type="dxa"/>
            <w:tcBorders>
              <w:top w:val="single" w:sz="4" w:space="0" w:color="auto"/>
              <w:bottom w:val="single" w:sz="4" w:space="0" w:color="auto"/>
            </w:tcBorders>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 Rodent surgery board  </w:t>
            </w:r>
          </w:p>
        </w:tc>
      </w:tr>
      <w:tr w:rsidR="005324B8" w:rsidRPr="00FF158E" w:rsidTr="004372AF">
        <w:tc>
          <w:tcPr>
            <w:tcW w:w="7218" w:type="dxa"/>
            <w:tcBorders>
              <w:top w:val="single" w:sz="4" w:space="0" w:color="auto"/>
            </w:tcBorders>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2.10 cc syringes </w:t>
            </w:r>
          </w:p>
        </w:tc>
      </w:tr>
      <w:tr w:rsidR="005324B8" w:rsidRPr="00FF158E" w:rsidTr="004372AF">
        <w:tc>
          <w:tcPr>
            <w:tcW w:w="7218" w:type="dxa"/>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3.Sterile gloves </w:t>
            </w:r>
          </w:p>
        </w:tc>
      </w:tr>
      <w:tr w:rsidR="005324B8" w:rsidRPr="00FF158E" w:rsidTr="004372AF">
        <w:tc>
          <w:tcPr>
            <w:tcW w:w="7218" w:type="dxa"/>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4. Face masks </w:t>
            </w:r>
          </w:p>
        </w:tc>
      </w:tr>
      <w:tr w:rsidR="005324B8" w:rsidRPr="00FF158E" w:rsidTr="004372AF">
        <w:tc>
          <w:tcPr>
            <w:tcW w:w="7218" w:type="dxa"/>
          </w:tcPr>
          <w:p w:rsidR="005324B8" w:rsidRPr="00FF158E" w:rsidRDefault="005324B8"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5. Paper towels  </w:t>
            </w:r>
          </w:p>
        </w:tc>
      </w:tr>
      <w:tr w:rsidR="005324B8" w:rsidRPr="00FF158E" w:rsidTr="004372AF">
        <w:tc>
          <w:tcPr>
            <w:tcW w:w="7218" w:type="dxa"/>
          </w:tcPr>
          <w:p w:rsidR="005324B8"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6. Dissecting scissors/micro-dissecting scissors </w:t>
            </w:r>
          </w:p>
        </w:tc>
      </w:tr>
      <w:tr w:rsidR="005324B8" w:rsidRPr="00FF158E" w:rsidTr="004372AF">
        <w:tc>
          <w:tcPr>
            <w:tcW w:w="7218" w:type="dxa"/>
          </w:tcPr>
          <w:p w:rsidR="005324B8"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7. Tissue forceps </w:t>
            </w:r>
          </w:p>
        </w:tc>
      </w:tr>
      <w:tr w:rsidR="005324B8" w:rsidRPr="00FF158E" w:rsidTr="004372AF">
        <w:tc>
          <w:tcPr>
            <w:tcW w:w="7218" w:type="dxa"/>
          </w:tcPr>
          <w:p w:rsidR="005324B8"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8. Micro-mosquito forceps </w:t>
            </w:r>
          </w:p>
        </w:tc>
      </w:tr>
      <w:tr w:rsidR="00AA6A8F" w:rsidRPr="00FF158E" w:rsidTr="004372AF">
        <w:tc>
          <w:tcPr>
            <w:tcW w:w="7218" w:type="dxa"/>
          </w:tcPr>
          <w:p w:rsidR="00AA6A8F" w:rsidRPr="00FF158E" w:rsidRDefault="00AA6A8F"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9. Ultrafine forceps</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10. Ultrafine straight scissors</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11. Scalp vein needle (butterfly needle, if possible) or 27-30 gauge syringe</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lastRenderedPageBreak/>
              <w:t xml:space="preserve">12. Surgical microscope </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13. Bucket with ice</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14. 37°C water bath</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15. Scale (accurately measures in milligrams)</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16. Petri dishes/counting dishes </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17. 20 cc syringe</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18. 50 ml conical tubes </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19. 50 ml tube racks</w:t>
            </w:r>
          </w:p>
        </w:tc>
      </w:tr>
      <w:tr w:rsidR="003E1A41" w:rsidRPr="00FF158E" w:rsidTr="004372AF">
        <w:tc>
          <w:tcPr>
            <w:tcW w:w="7218" w:type="dxa"/>
          </w:tcPr>
          <w:p w:rsidR="003E1A41"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20. P1000 pipette with standard precision tips </w:t>
            </w:r>
          </w:p>
        </w:tc>
      </w:tr>
      <w:tr w:rsidR="003E1A41" w:rsidRPr="00FF158E" w:rsidTr="004372AF">
        <w:tc>
          <w:tcPr>
            <w:tcW w:w="7218" w:type="dxa"/>
          </w:tcPr>
          <w:p w:rsidR="003E1A41"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21. Disposable serological pipettes (1, 5, 10, 25 ml)</w:t>
            </w:r>
          </w:p>
        </w:tc>
      </w:tr>
      <w:tr w:rsidR="003E1A41" w:rsidRPr="00FF158E" w:rsidTr="004372AF">
        <w:tc>
          <w:tcPr>
            <w:tcW w:w="7218" w:type="dxa"/>
            <w:tcBorders>
              <w:bottom w:val="single" w:sz="4" w:space="0" w:color="auto"/>
            </w:tcBorders>
          </w:tcPr>
          <w:p w:rsidR="003E1A41"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22. 0.22-µm pore size filter (Orange, cat. no. 1520012)</w:t>
            </w:r>
          </w:p>
        </w:tc>
      </w:tr>
    </w:tbl>
    <w:p w:rsidR="00C34E44" w:rsidRPr="00FF158E" w:rsidRDefault="00C34E44" w:rsidP="00E7184C">
      <w:pPr>
        <w:suppressAutoHyphens/>
        <w:spacing w:after="0"/>
        <w:rPr>
          <w:rFonts w:asciiTheme="majorBidi" w:eastAsia="Calibri" w:hAnsiTheme="majorBidi" w:cstheme="majorBidi"/>
          <w:b/>
          <w:bCs/>
          <w:color w:val="000000" w:themeColor="text1"/>
          <w:lang w:eastAsia="ar-SA"/>
        </w:rPr>
      </w:pPr>
    </w:p>
    <w:p w:rsidR="00E7184C" w:rsidRPr="00FF158E" w:rsidRDefault="00E7184C" w:rsidP="00E7184C">
      <w:pPr>
        <w:suppressAutoHyphens/>
        <w:spacing w:after="0"/>
        <w:rPr>
          <w:rFonts w:asciiTheme="majorBidi" w:eastAsia="Calibri" w:hAnsiTheme="majorBidi" w:cstheme="majorBidi"/>
          <w:b/>
          <w:bCs/>
          <w:color w:val="000000" w:themeColor="text1"/>
          <w:lang w:eastAsia="ar-SA"/>
        </w:rPr>
      </w:pPr>
      <w:r w:rsidRPr="00FF158E">
        <w:rPr>
          <w:rFonts w:asciiTheme="majorBidi" w:eastAsia="Calibri" w:hAnsiTheme="majorBidi" w:cstheme="majorBidi"/>
          <w:b/>
          <w:bCs/>
          <w:color w:val="000000" w:themeColor="text1"/>
          <w:lang w:eastAsia="ar-SA"/>
        </w:rPr>
        <w:t>Reagent Setup</w:t>
      </w:r>
    </w:p>
    <w:p w:rsidR="00E7184C" w:rsidRPr="00FF158E" w:rsidRDefault="00E7184C" w:rsidP="00E7184C">
      <w:pPr>
        <w:suppressAutoHyphens/>
        <w:spacing w:after="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A. Solution I: Collagenase solution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 Dissolve 20 </w:t>
      </w:r>
      <w:proofErr w:type="gramStart"/>
      <w:r w:rsidRPr="00FF158E">
        <w:rPr>
          <w:rFonts w:asciiTheme="majorBidi" w:eastAsia="Calibri" w:hAnsiTheme="majorBidi" w:cstheme="majorBidi"/>
          <w:color w:val="000000" w:themeColor="text1"/>
          <w:lang w:eastAsia="ar-SA"/>
        </w:rPr>
        <w:t>mg  Collagenase</w:t>
      </w:r>
      <w:proofErr w:type="gramEnd"/>
      <w:r w:rsidRPr="00FF158E">
        <w:rPr>
          <w:rFonts w:asciiTheme="majorBidi" w:eastAsia="Calibri" w:hAnsiTheme="majorBidi" w:cstheme="majorBidi"/>
          <w:color w:val="000000" w:themeColor="text1"/>
          <w:lang w:eastAsia="ar-SA"/>
        </w:rPr>
        <w:t xml:space="preserve"> V in 10 ml HBSS 1x to a final concentration of 2                 mg/ml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 Sterilize by filtration through a 0.2 µm filter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3. Maintain on ice until further processing</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p>
    <w:p w:rsidR="00E7184C" w:rsidRPr="00FF158E" w:rsidRDefault="00E7184C" w:rsidP="00E7184C">
      <w:pPr>
        <w:suppressAutoHyphens/>
        <w:spacing w:after="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B. Solution II: Washing solution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 Combine the following chemicals:</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45 ml HBSS 1x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5 ml FBS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500 </w:t>
      </w:r>
      <w:proofErr w:type="spellStart"/>
      <w:r w:rsidRPr="00FF158E">
        <w:rPr>
          <w:rFonts w:asciiTheme="majorBidi" w:eastAsia="Calibri" w:hAnsiTheme="majorBidi" w:cstheme="majorBidi"/>
          <w:color w:val="000000" w:themeColor="text1"/>
          <w:lang w:eastAsia="ar-SA"/>
        </w:rPr>
        <w:t>μl</w:t>
      </w:r>
      <w:proofErr w:type="spellEnd"/>
      <w:r w:rsidRPr="00FF158E">
        <w:rPr>
          <w:rFonts w:asciiTheme="majorBidi" w:eastAsia="Calibri" w:hAnsiTheme="majorBidi" w:cstheme="majorBidi"/>
          <w:color w:val="000000" w:themeColor="text1"/>
          <w:lang w:eastAsia="ar-SA"/>
        </w:rPr>
        <w:t xml:space="preserve"> of penicillin/Streptomycin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 Sterilize by filtration through a 0.2 µm syringe filter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3. Maintain on ice until further processing</w:t>
      </w:r>
    </w:p>
    <w:p w:rsidR="00E7184C" w:rsidRPr="00FF158E" w:rsidRDefault="00E7184C" w:rsidP="00E7184C">
      <w:pPr>
        <w:suppressAutoHyphens/>
        <w:spacing w:after="0"/>
        <w:rPr>
          <w:rFonts w:asciiTheme="majorBidi" w:eastAsia="Calibri" w:hAnsiTheme="majorBidi" w:cstheme="majorBidi"/>
          <w:color w:val="000000" w:themeColor="text1"/>
          <w:lang w:eastAsia="ar-SA"/>
        </w:rPr>
      </w:pPr>
    </w:p>
    <w:p w:rsidR="00E7184C" w:rsidRPr="00FF158E" w:rsidRDefault="00E7184C" w:rsidP="00E7184C">
      <w:pPr>
        <w:suppressAutoHyphens/>
        <w:spacing w:after="0"/>
        <w:rPr>
          <w:rFonts w:asciiTheme="majorBidi" w:eastAsia="Calibri" w:hAnsiTheme="majorBidi" w:cstheme="majorBidi"/>
          <w:color w:val="000000" w:themeColor="text1"/>
          <w:lang w:eastAsia="ar-SA"/>
        </w:rPr>
      </w:pPr>
      <w:proofErr w:type="spellStart"/>
      <w:r w:rsidRPr="00FF158E">
        <w:rPr>
          <w:rFonts w:asciiTheme="majorBidi" w:eastAsia="Calibri" w:hAnsiTheme="majorBidi" w:cstheme="majorBidi"/>
          <w:color w:val="000000" w:themeColor="text1"/>
          <w:lang w:eastAsia="ar-SA"/>
        </w:rPr>
        <w:t>C.Solution</w:t>
      </w:r>
      <w:proofErr w:type="spellEnd"/>
      <w:r w:rsidRPr="00FF158E">
        <w:rPr>
          <w:rFonts w:asciiTheme="majorBidi" w:eastAsia="Calibri" w:hAnsiTheme="majorBidi" w:cstheme="majorBidi"/>
          <w:color w:val="000000" w:themeColor="text1"/>
          <w:lang w:eastAsia="ar-SA"/>
        </w:rPr>
        <w:t xml:space="preserve"> III: Culture media</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 Combine the following chemicals:</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45 ml RPMI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5 ml FBS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500 µl penicillin/streptomycin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 Sterilize by filtration through a 0.2 µm syringe filter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3. Keep on ice until further processing</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p>
    <w:p w:rsidR="00E7184C" w:rsidRPr="00FF158E" w:rsidRDefault="00E7184C" w:rsidP="00E7184C">
      <w:pPr>
        <w:suppressAutoHyphens/>
        <w:spacing w:after="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D. Anesthetic solution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 Mix 2 ml of </w:t>
      </w:r>
      <w:proofErr w:type="spellStart"/>
      <w:r w:rsidRPr="00FF158E">
        <w:rPr>
          <w:rFonts w:asciiTheme="majorBidi" w:eastAsia="Calibri" w:hAnsiTheme="majorBidi" w:cstheme="majorBidi"/>
          <w:color w:val="000000" w:themeColor="text1"/>
          <w:lang w:eastAsia="ar-SA"/>
        </w:rPr>
        <w:t>ketamine</w:t>
      </w:r>
      <w:proofErr w:type="spellEnd"/>
      <w:r w:rsidRPr="00FF158E">
        <w:rPr>
          <w:rFonts w:asciiTheme="majorBidi" w:eastAsia="Calibri" w:hAnsiTheme="majorBidi" w:cstheme="majorBidi"/>
          <w:color w:val="000000" w:themeColor="text1"/>
          <w:lang w:eastAsia="ar-SA"/>
        </w:rPr>
        <w:t xml:space="preserve"> and 1 ml of </w:t>
      </w:r>
      <w:proofErr w:type="spellStart"/>
      <w:r w:rsidRPr="00FF158E">
        <w:rPr>
          <w:rFonts w:asciiTheme="majorBidi" w:eastAsia="Calibri" w:hAnsiTheme="majorBidi" w:cstheme="majorBidi"/>
          <w:color w:val="000000" w:themeColor="text1"/>
          <w:lang w:eastAsia="ar-SA"/>
        </w:rPr>
        <w:t>xylazine</w:t>
      </w:r>
      <w:proofErr w:type="spellEnd"/>
      <w:r w:rsidRPr="00FF158E">
        <w:rPr>
          <w:rFonts w:asciiTheme="majorBidi" w:eastAsia="Calibri" w:hAnsiTheme="majorBidi" w:cstheme="majorBidi"/>
          <w:color w:val="000000" w:themeColor="text1"/>
          <w:lang w:eastAsia="ar-SA"/>
        </w:rPr>
        <w:t xml:space="preserve">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The dosage of </w:t>
      </w:r>
      <w:proofErr w:type="spellStart"/>
      <w:r w:rsidRPr="00FF158E">
        <w:rPr>
          <w:rFonts w:asciiTheme="majorBidi" w:eastAsia="Calibri" w:hAnsiTheme="majorBidi" w:cstheme="majorBidi"/>
          <w:color w:val="000000" w:themeColor="text1"/>
          <w:lang w:eastAsia="ar-SA"/>
        </w:rPr>
        <w:t>ketamine</w:t>
      </w:r>
      <w:proofErr w:type="spellEnd"/>
      <w:r w:rsidRPr="00FF158E">
        <w:rPr>
          <w:rFonts w:asciiTheme="majorBidi" w:eastAsia="Calibri" w:hAnsiTheme="majorBidi" w:cstheme="majorBidi"/>
          <w:color w:val="000000" w:themeColor="text1"/>
          <w:lang w:eastAsia="ar-SA"/>
        </w:rPr>
        <w:t>/</w:t>
      </w:r>
      <w:proofErr w:type="spellStart"/>
      <w:r w:rsidRPr="00FF158E">
        <w:rPr>
          <w:rFonts w:asciiTheme="majorBidi" w:eastAsia="Calibri" w:hAnsiTheme="majorBidi" w:cstheme="majorBidi"/>
          <w:color w:val="000000" w:themeColor="text1"/>
          <w:lang w:eastAsia="ar-SA"/>
        </w:rPr>
        <w:t>xylazine</w:t>
      </w:r>
      <w:proofErr w:type="spellEnd"/>
      <w:r w:rsidRPr="00FF158E">
        <w:rPr>
          <w:rFonts w:asciiTheme="majorBidi" w:eastAsia="Calibri" w:hAnsiTheme="majorBidi" w:cstheme="majorBidi"/>
          <w:color w:val="000000" w:themeColor="text1"/>
          <w:lang w:eastAsia="ar-SA"/>
        </w:rPr>
        <w:t xml:space="preserve"> used to induce anesthesia is typically 0.005 ml/g body weight. Euthanasia is induced by doubling this volume.</w:t>
      </w:r>
    </w:p>
    <w:p w:rsidR="002E65A4" w:rsidRPr="00FF158E" w:rsidRDefault="00E7184C" w:rsidP="00787DE5">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Typically 0.005 ml/g of body weight is used as a measure for the dose of </w:t>
      </w:r>
      <w:proofErr w:type="spellStart"/>
      <w:r w:rsidRPr="00FF158E">
        <w:rPr>
          <w:rFonts w:asciiTheme="majorBidi" w:eastAsia="Calibri" w:hAnsiTheme="majorBidi" w:cstheme="majorBidi"/>
          <w:color w:val="000000" w:themeColor="text1"/>
          <w:lang w:eastAsia="ar-SA"/>
        </w:rPr>
        <w:t>ketamine</w:t>
      </w:r>
      <w:proofErr w:type="spellEnd"/>
      <w:r w:rsidRPr="00FF158E">
        <w:rPr>
          <w:rFonts w:asciiTheme="majorBidi" w:eastAsia="Calibri" w:hAnsiTheme="majorBidi" w:cstheme="majorBidi"/>
          <w:color w:val="000000" w:themeColor="text1"/>
          <w:lang w:eastAsia="ar-SA"/>
        </w:rPr>
        <w:t>/</w:t>
      </w:r>
      <w:proofErr w:type="spellStart"/>
      <w:r w:rsidRPr="00FF158E">
        <w:rPr>
          <w:rFonts w:asciiTheme="majorBidi" w:eastAsia="Calibri" w:hAnsiTheme="majorBidi" w:cstheme="majorBidi"/>
          <w:color w:val="000000" w:themeColor="text1"/>
          <w:lang w:eastAsia="ar-SA"/>
        </w:rPr>
        <w:t>xylazine</w:t>
      </w:r>
      <w:proofErr w:type="spellEnd"/>
      <w:r w:rsidRPr="00FF158E">
        <w:rPr>
          <w:rFonts w:asciiTheme="majorBidi" w:eastAsia="Calibri" w:hAnsiTheme="majorBidi" w:cstheme="majorBidi"/>
          <w:color w:val="000000" w:themeColor="text1"/>
          <w:lang w:eastAsia="ar-SA"/>
        </w:rPr>
        <w:t xml:space="preserve"> to anesthetize the animal.</w:t>
      </w:r>
    </w:p>
    <w:sectPr w:rsidR="002E65A4" w:rsidRPr="00FF158E" w:rsidSect="00F81A4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E8" w:rsidRDefault="003B3EE8" w:rsidP="00F64724">
      <w:pPr>
        <w:spacing w:after="0" w:line="240" w:lineRule="auto"/>
      </w:pPr>
      <w:r>
        <w:separator/>
      </w:r>
    </w:p>
  </w:endnote>
  <w:endnote w:type="continuationSeparator" w:id="0">
    <w:p w:rsidR="003B3EE8" w:rsidRDefault="003B3EE8" w:rsidP="00F64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408042"/>
      <w:docPartObj>
        <w:docPartGallery w:val="Page Numbers (Bottom of Page)"/>
        <w:docPartUnique/>
      </w:docPartObj>
    </w:sdtPr>
    <w:sdtContent>
      <w:p w:rsidR="00F64724" w:rsidRDefault="006A5B19">
        <w:pPr>
          <w:pStyle w:val="Footer"/>
          <w:jc w:val="center"/>
        </w:pPr>
        <w:fldSimple w:instr=" PAGE   \* MERGEFORMAT ">
          <w:r w:rsidR="00D0328E">
            <w:rPr>
              <w:noProof/>
            </w:rPr>
            <w:t>1</w:t>
          </w:r>
        </w:fldSimple>
      </w:p>
    </w:sdtContent>
  </w:sdt>
  <w:p w:rsidR="00F64724" w:rsidRDefault="00F64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E8" w:rsidRDefault="003B3EE8" w:rsidP="00F64724">
      <w:pPr>
        <w:spacing w:after="0" w:line="240" w:lineRule="auto"/>
      </w:pPr>
      <w:r>
        <w:separator/>
      </w:r>
    </w:p>
  </w:footnote>
  <w:footnote w:type="continuationSeparator" w:id="0">
    <w:p w:rsidR="003B3EE8" w:rsidRDefault="003B3EE8" w:rsidP="00F647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4CD7"/>
    <w:rsid w:val="00006F0E"/>
    <w:rsid w:val="000774C7"/>
    <w:rsid w:val="0009382B"/>
    <w:rsid w:val="000C4346"/>
    <w:rsid w:val="000C7D86"/>
    <w:rsid w:val="001A6C24"/>
    <w:rsid w:val="001D342E"/>
    <w:rsid w:val="001F1E21"/>
    <w:rsid w:val="0028494E"/>
    <w:rsid w:val="002E65A4"/>
    <w:rsid w:val="003522C3"/>
    <w:rsid w:val="003B3EE8"/>
    <w:rsid w:val="003E1A41"/>
    <w:rsid w:val="003F7381"/>
    <w:rsid w:val="00402D1F"/>
    <w:rsid w:val="00405FE9"/>
    <w:rsid w:val="00411EBB"/>
    <w:rsid w:val="004372AF"/>
    <w:rsid w:val="004C12B7"/>
    <w:rsid w:val="004E22DB"/>
    <w:rsid w:val="005324B8"/>
    <w:rsid w:val="006A2B57"/>
    <w:rsid w:val="006A5B19"/>
    <w:rsid w:val="006D67DC"/>
    <w:rsid w:val="006E624E"/>
    <w:rsid w:val="00787DE5"/>
    <w:rsid w:val="00790E6B"/>
    <w:rsid w:val="007968E3"/>
    <w:rsid w:val="007B5253"/>
    <w:rsid w:val="00834A8E"/>
    <w:rsid w:val="00834B67"/>
    <w:rsid w:val="008629AD"/>
    <w:rsid w:val="008D30F9"/>
    <w:rsid w:val="00964BF3"/>
    <w:rsid w:val="00974CD7"/>
    <w:rsid w:val="00994A15"/>
    <w:rsid w:val="009D4571"/>
    <w:rsid w:val="00A45BCA"/>
    <w:rsid w:val="00AA0210"/>
    <w:rsid w:val="00AA6A8F"/>
    <w:rsid w:val="00B11A31"/>
    <w:rsid w:val="00BD003B"/>
    <w:rsid w:val="00C02615"/>
    <w:rsid w:val="00C34E44"/>
    <w:rsid w:val="00D0328E"/>
    <w:rsid w:val="00D76BB5"/>
    <w:rsid w:val="00DA774F"/>
    <w:rsid w:val="00E40843"/>
    <w:rsid w:val="00E4776C"/>
    <w:rsid w:val="00E5156A"/>
    <w:rsid w:val="00E7184C"/>
    <w:rsid w:val="00EA621C"/>
    <w:rsid w:val="00F0362E"/>
    <w:rsid w:val="00F64724"/>
    <w:rsid w:val="00F81A42"/>
    <w:rsid w:val="00FF15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CD7"/>
    <w:rPr>
      <w:color w:val="0000FF" w:themeColor="hyperlink"/>
      <w:u w:val="single"/>
    </w:rPr>
  </w:style>
  <w:style w:type="table" w:styleId="TableGrid">
    <w:name w:val="Table Grid"/>
    <w:basedOn w:val="TableNormal"/>
    <w:uiPriority w:val="59"/>
    <w:rsid w:val="006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D67DC"/>
    <w:pPr>
      <w:ind w:left="720"/>
      <w:contextualSpacing/>
    </w:pPr>
    <w:rPr>
      <w:rFonts w:ascii="Calibri" w:eastAsia="Calibri" w:hAnsi="Calibri" w:cs="Arial"/>
    </w:rPr>
  </w:style>
  <w:style w:type="paragraph" w:styleId="Header">
    <w:name w:val="header"/>
    <w:basedOn w:val="Normal"/>
    <w:link w:val="HeaderChar"/>
    <w:uiPriority w:val="99"/>
    <w:semiHidden/>
    <w:unhideWhenUsed/>
    <w:rsid w:val="00F64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724"/>
  </w:style>
  <w:style w:type="paragraph" w:styleId="Footer">
    <w:name w:val="footer"/>
    <w:basedOn w:val="Normal"/>
    <w:link w:val="FooterChar"/>
    <w:uiPriority w:val="99"/>
    <w:unhideWhenUsed/>
    <w:rsid w:val="00F6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724"/>
  </w:style>
  <w:style w:type="paragraph" w:styleId="BalloonText">
    <w:name w:val="Balloon Text"/>
    <w:basedOn w:val="Normal"/>
    <w:link w:val="BalloonTextChar"/>
    <w:uiPriority w:val="99"/>
    <w:semiHidden/>
    <w:unhideWhenUsed/>
    <w:rsid w:val="00834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harvand@RoyanInstitute.org" TargetMode="External"/><Relationship Id="rId3" Type="http://schemas.openxmlformats.org/officeDocument/2006/relationships/webSettings" Target="webSettings.xml"/><Relationship Id="rId7" Type="http://schemas.openxmlformats.org/officeDocument/2006/relationships/hyperlink" Target="mailto:Mohsen.mosle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joodi.mozhde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mojdeh</dc:creator>
  <cp:lastModifiedBy>mojdeh</cp:lastModifiedBy>
  <cp:revision>34</cp:revision>
  <dcterms:created xsi:type="dcterms:W3CDTF">2012-01-05T11:49:00Z</dcterms:created>
  <dcterms:modified xsi:type="dcterms:W3CDTF">2012-01-15T22:06:00Z</dcterms:modified>
</cp:coreProperties>
</file>